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B13801" w:rsidRPr="00B13801" w14:paraId="64E19BEF" w14:textId="77777777" w:rsidTr="003F6975">
        <w:trPr>
          <w:cantSplit/>
        </w:trPr>
        <w:tc>
          <w:tcPr>
            <w:tcW w:w="1191" w:type="dxa"/>
            <w:vMerge w:val="restart"/>
          </w:tcPr>
          <w:p w14:paraId="077F5E73" w14:textId="77777777" w:rsidR="00B13801" w:rsidRPr="00B13801" w:rsidRDefault="00B13801" w:rsidP="00B13801">
            <w:pPr>
              <w:rPr>
                <w:sz w:val="20"/>
                <w:szCs w:val="20"/>
              </w:rPr>
            </w:pPr>
            <w:bookmarkStart w:id="0" w:name="dnum" w:colFirst="2" w:colLast="2"/>
            <w:bookmarkStart w:id="1" w:name="dtableau"/>
            <w:r w:rsidRPr="00B13801">
              <w:rPr>
                <w:noProof/>
                <w:sz w:val="20"/>
                <w:szCs w:val="20"/>
                <w:lang w:eastAsia="zh-CN"/>
              </w:rPr>
              <w:drawing>
                <wp:inline distT="0" distB="0" distL="0" distR="0" wp14:anchorId="6ABE5EC0" wp14:editId="2445D87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572118" w14:textId="77777777" w:rsidR="00B13801" w:rsidRPr="00B13801" w:rsidRDefault="00B13801" w:rsidP="00B13801">
            <w:pPr>
              <w:rPr>
                <w:sz w:val="16"/>
                <w:szCs w:val="16"/>
              </w:rPr>
            </w:pPr>
            <w:r w:rsidRPr="00B13801">
              <w:rPr>
                <w:sz w:val="16"/>
                <w:szCs w:val="16"/>
              </w:rPr>
              <w:t>INTERNATIONAL TELECOMMUNICATION UNION</w:t>
            </w:r>
          </w:p>
          <w:p w14:paraId="759D5BD9" w14:textId="77777777" w:rsidR="00B13801" w:rsidRPr="00B13801" w:rsidRDefault="00B13801" w:rsidP="00B13801">
            <w:pPr>
              <w:rPr>
                <w:b/>
                <w:bCs/>
                <w:sz w:val="26"/>
                <w:szCs w:val="26"/>
              </w:rPr>
            </w:pPr>
            <w:r w:rsidRPr="00B13801">
              <w:rPr>
                <w:b/>
                <w:bCs/>
                <w:sz w:val="26"/>
                <w:szCs w:val="26"/>
              </w:rPr>
              <w:t>TELECOMMUNICATION</w:t>
            </w:r>
            <w:r w:rsidRPr="00B13801">
              <w:rPr>
                <w:b/>
                <w:bCs/>
                <w:sz w:val="26"/>
                <w:szCs w:val="26"/>
              </w:rPr>
              <w:br/>
              <w:t>STANDARDIZATION SECTOR</w:t>
            </w:r>
          </w:p>
          <w:p w14:paraId="30D994A3" w14:textId="77777777" w:rsidR="00B13801" w:rsidRPr="00B13801" w:rsidRDefault="00B13801" w:rsidP="00B13801">
            <w:pPr>
              <w:rPr>
                <w:sz w:val="20"/>
                <w:szCs w:val="20"/>
              </w:rPr>
            </w:pPr>
            <w:r w:rsidRPr="00B13801">
              <w:rPr>
                <w:sz w:val="20"/>
                <w:szCs w:val="20"/>
              </w:rPr>
              <w:t xml:space="preserve">STUDY PERIOD </w:t>
            </w:r>
            <w:bookmarkStart w:id="2" w:name="dstudyperiod"/>
            <w:r w:rsidRPr="00B13801">
              <w:rPr>
                <w:sz w:val="20"/>
                <w:szCs w:val="20"/>
              </w:rPr>
              <w:t>2017-2020</w:t>
            </w:r>
            <w:bookmarkEnd w:id="2"/>
          </w:p>
        </w:tc>
        <w:tc>
          <w:tcPr>
            <w:tcW w:w="4681" w:type="dxa"/>
            <w:gridSpan w:val="2"/>
            <w:vAlign w:val="center"/>
          </w:tcPr>
          <w:p w14:paraId="2627EDFC" w14:textId="4CD396D4" w:rsidR="00B13801" w:rsidRPr="00B13801" w:rsidRDefault="00B13801" w:rsidP="00B13801">
            <w:pPr>
              <w:pStyle w:val="Docnumber"/>
            </w:pPr>
            <w:r>
              <w:t>TSAG-TD764</w:t>
            </w:r>
          </w:p>
        </w:tc>
      </w:tr>
      <w:tr w:rsidR="00B13801" w:rsidRPr="00B13801" w14:paraId="6F131144" w14:textId="77777777" w:rsidTr="003F6975">
        <w:trPr>
          <w:cantSplit/>
        </w:trPr>
        <w:tc>
          <w:tcPr>
            <w:tcW w:w="1191" w:type="dxa"/>
            <w:vMerge/>
          </w:tcPr>
          <w:p w14:paraId="3E28134A" w14:textId="77777777" w:rsidR="00B13801" w:rsidRPr="00B13801" w:rsidRDefault="00B13801" w:rsidP="00B13801">
            <w:pPr>
              <w:rPr>
                <w:smallCaps/>
                <w:sz w:val="20"/>
              </w:rPr>
            </w:pPr>
            <w:bookmarkStart w:id="3" w:name="dsg" w:colFirst="2" w:colLast="2"/>
            <w:bookmarkEnd w:id="0"/>
          </w:p>
        </w:tc>
        <w:tc>
          <w:tcPr>
            <w:tcW w:w="4051" w:type="dxa"/>
            <w:gridSpan w:val="3"/>
            <w:vMerge/>
          </w:tcPr>
          <w:p w14:paraId="2278D434" w14:textId="77777777" w:rsidR="00B13801" w:rsidRPr="00B13801" w:rsidRDefault="00B13801" w:rsidP="00B13801">
            <w:pPr>
              <w:rPr>
                <w:smallCaps/>
                <w:sz w:val="20"/>
              </w:rPr>
            </w:pPr>
          </w:p>
        </w:tc>
        <w:tc>
          <w:tcPr>
            <w:tcW w:w="4681" w:type="dxa"/>
            <w:gridSpan w:val="2"/>
          </w:tcPr>
          <w:p w14:paraId="10718BF6" w14:textId="6F05CE98" w:rsidR="00B13801" w:rsidRPr="00B13801" w:rsidRDefault="00B13801" w:rsidP="00B13801">
            <w:pPr>
              <w:jc w:val="right"/>
              <w:rPr>
                <w:b/>
                <w:bCs/>
                <w:smallCaps/>
                <w:sz w:val="28"/>
                <w:szCs w:val="28"/>
              </w:rPr>
            </w:pPr>
            <w:r>
              <w:rPr>
                <w:b/>
                <w:bCs/>
                <w:smallCaps/>
                <w:sz w:val="28"/>
                <w:szCs w:val="28"/>
              </w:rPr>
              <w:t>TSAG</w:t>
            </w:r>
          </w:p>
        </w:tc>
      </w:tr>
      <w:bookmarkEnd w:id="3"/>
      <w:tr w:rsidR="00B13801" w:rsidRPr="00B13801" w14:paraId="0D7A8BF2" w14:textId="77777777" w:rsidTr="003F6975">
        <w:trPr>
          <w:cantSplit/>
        </w:trPr>
        <w:tc>
          <w:tcPr>
            <w:tcW w:w="1191" w:type="dxa"/>
            <w:vMerge/>
            <w:tcBorders>
              <w:bottom w:val="single" w:sz="12" w:space="0" w:color="auto"/>
            </w:tcBorders>
          </w:tcPr>
          <w:p w14:paraId="498A40AF" w14:textId="77777777" w:rsidR="00B13801" w:rsidRPr="00B13801" w:rsidRDefault="00B13801" w:rsidP="00B13801">
            <w:pPr>
              <w:rPr>
                <w:b/>
                <w:bCs/>
                <w:sz w:val="26"/>
              </w:rPr>
            </w:pPr>
          </w:p>
        </w:tc>
        <w:tc>
          <w:tcPr>
            <w:tcW w:w="4051" w:type="dxa"/>
            <w:gridSpan w:val="3"/>
            <w:vMerge/>
            <w:tcBorders>
              <w:bottom w:val="single" w:sz="12" w:space="0" w:color="auto"/>
            </w:tcBorders>
          </w:tcPr>
          <w:p w14:paraId="57E05177" w14:textId="77777777" w:rsidR="00B13801" w:rsidRPr="00B13801" w:rsidRDefault="00B13801" w:rsidP="00B13801">
            <w:pPr>
              <w:rPr>
                <w:b/>
                <w:bCs/>
                <w:sz w:val="26"/>
              </w:rPr>
            </w:pPr>
          </w:p>
        </w:tc>
        <w:tc>
          <w:tcPr>
            <w:tcW w:w="4681" w:type="dxa"/>
            <w:gridSpan w:val="2"/>
            <w:tcBorders>
              <w:bottom w:val="single" w:sz="12" w:space="0" w:color="auto"/>
            </w:tcBorders>
            <w:vAlign w:val="center"/>
          </w:tcPr>
          <w:p w14:paraId="53A21E8B" w14:textId="77777777" w:rsidR="00B13801" w:rsidRPr="00B13801" w:rsidRDefault="00B13801" w:rsidP="00B13801">
            <w:pPr>
              <w:jc w:val="right"/>
              <w:rPr>
                <w:b/>
                <w:bCs/>
                <w:sz w:val="28"/>
                <w:szCs w:val="28"/>
              </w:rPr>
            </w:pPr>
            <w:r w:rsidRPr="00B13801">
              <w:rPr>
                <w:b/>
                <w:bCs/>
                <w:sz w:val="28"/>
                <w:szCs w:val="28"/>
              </w:rPr>
              <w:t>Original: English</w:t>
            </w:r>
          </w:p>
        </w:tc>
      </w:tr>
      <w:tr w:rsidR="00B13801" w:rsidRPr="00B13801" w14:paraId="5277C995" w14:textId="77777777" w:rsidTr="003F6975">
        <w:trPr>
          <w:cantSplit/>
        </w:trPr>
        <w:tc>
          <w:tcPr>
            <w:tcW w:w="1617" w:type="dxa"/>
            <w:gridSpan w:val="3"/>
          </w:tcPr>
          <w:p w14:paraId="31578766" w14:textId="77777777" w:rsidR="00B13801" w:rsidRPr="00B13801" w:rsidRDefault="00B13801" w:rsidP="00B13801">
            <w:pPr>
              <w:rPr>
                <w:b/>
                <w:bCs/>
              </w:rPr>
            </w:pPr>
            <w:bookmarkStart w:id="4" w:name="dbluepink" w:colFirst="1" w:colLast="1"/>
            <w:bookmarkStart w:id="5" w:name="dmeeting" w:colFirst="2" w:colLast="2"/>
            <w:bookmarkStart w:id="6" w:name="_GoBack"/>
            <w:r w:rsidRPr="00B13801">
              <w:rPr>
                <w:b/>
                <w:bCs/>
              </w:rPr>
              <w:t>Question(s):</w:t>
            </w:r>
          </w:p>
        </w:tc>
        <w:tc>
          <w:tcPr>
            <w:tcW w:w="3625" w:type="dxa"/>
          </w:tcPr>
          <w:p w14:paraId="05F22EA6" w14:textId="6C4E155C" w:rsidR="00B13801" w:rsidRPr="00B13801" w:rsidRDefault="00B13801" w:rsidP="00B13801">
            <w:r w:rsidRPr="00B13801">
              <w:t>N/A</w:t>
            </w:r>
          </w:p>
        </w:tc>
        <w:tc>
          <w:tcPr>
            <w:tcW w:w="4681" w:type="dxa"/>
            <w:gridSpan w:val="2"/>
          </w:tcPr>
          <w:p w14:paraId="36F43A92" w14:textId="0A48F25E" w:rsidR="00B13801" w:rsidRPr="00B13801" w:rsidRDefault="0042758E" w:rsidP="00B13801">
            <w:pPr>
              <w:jc w:val="right"/>
            </w:pPr>
            <w:r>
              <w:t>Geneva, 10-14 February 2020</w:t>
            </w:r>
          </w:p>
        </w:tc>
      </w:tr>
      <w:tr w:rsidR="00B13801" w:rsidRPr="00B13801" w14:paraId="54EB5358" w14:textId="77777777" w:rsidTr="003F6975">
        <w:trPr>
          <w:cantSplit/>
        </w:trPr>
        <w:tc>
          <w:tcPr>
            <w:tcW w:w="9923" w:type="dxa"/>
            <w:gridSpan w:val="6"/>
          </w:tcPr>
          <w:p w14:paraId="587D2B19" w14:textId="755DFD82" w:rsidR="00B13801" w:rsidRPr="00B13801" w:rsidRDefault="00B13801" w:rsidP="00B13801">
            <w:pPr>
              <w:jc w:val="center"/>
              <w:rPr>
                <w:b/>
                <w:bCs/>
              </w:rPr>
            </w:pPr>
            <w:bookmarkStart w:id="7" w:name="ddoctype" w:colFirst="0" w:colLast="0"/>
            <w:bookmarkEnd w:id="4"/>
            <w:bookmarkEnd w:id="5"/>
            <w:r w:rsidRPr="00B13801">
              <w:rPr>
                <w:b/>
                <w:bCs/>
              </w:rPr>
              <w:t>TD</w:t>
            </w:r>
          </w:p>
        </w:tc>
      </w:tr>
      <w:tr w:rsidR="00B13801" w:rsidRPr="00B13801" w14:paraId="21145D6D" w14:textId="77777777" w:rsidTr="003F6975">
        <w:trPr>
          <w:cantSplit/>
        </w:trPr>
        <w:tc>
          <w:tcPr>
            <w:tcW w:w="1617" w:type="dxa"/>
            <w:gridSpan w:val="3"/>
          </w:tcPr>
          <w:p w14:paraId="62E93B12" w14:textId="77777777" w:rsidR="00B13801" w:rsidRPr="00B13801" w:rsidRDefault="00B13801" w:rsidP="00B13801">
            <w:pPr>
              <w:rPr>
                <w:b/>
                <w:bCs/>
              </w:rPr>
            </w:pPr>
            <w:bookmarkStart w:id="8" w:name="dsource" w:colFirst="1" w:colLast="1"/>
            <w:bookmarkEnd w:id="7"/>
            <w:r w:rsidRPr="00B13801">
              <w:rPr>
                <w:b/>
                <w:bCs/>
              </w:rPr>
              <w:t>Source:</w:t>
            </w:r>
          </w:p>
        </w:tc>
        <w:tc>
          <w:tcPr>
            <w:tcW w:w="8306" w:type="dxa"/>
            <w:gridSpan w:val="3"/>
          </w:tcPr>
          <w:p w14:paraId="288C1528" w14:textId="455A86E8" w:rsidR="00B13801" w:rsidRPr="00B13801" w:rsidRDefault="00B13801" w:rsidP="00B13801">
            <w:r w:rsidRPr="00B13801">
              <w:t>Rapporteur, TSAG RG-</w:t>
            </w:r>
            <w:proofErr w:type="spellStart"/>
            <w:r w:rsidRPr="00B13801">
              <w:t>StdsStrat</w:t>
            </w:r>
            <w:proofErr w:type="spellEnd"/>
          </w:p>
        </w:tc>
      </w:tr>
      <w:tr w:rsidR="00B13801" w:rsidRPr="00B13801" w14:paraId="2981F6D3" w14:textId="77777777" w:rsidTr="003F6975">
        <w:trPr>
          <w:cantSplit/>
        </w:trPr>
        <w:tc>
          <w:tcPr>
            <w:tcW w:w="1617" w:type="dxa"/>
            <w:gridSpan w:val="3"/>
          </w:tcPr>
          <w:p w14:paraId="2550D36D" w14:textId="77777777" w:rsidR="00B13801" w:rsidRPr="00B13801" w:rsidRDefault="00B13801" w:rsidP="00B13801">
            <w:bookmarkStart w:id="9" w:name="dtitle1" w:colFirst="1" w:colLast="1"/>
            <w:bookmarkEnd w:id="8"/>
            <w:r w:rsidRPr="00B13801">
              <w:rPr>
                <w:b/>
                <w:bCs/>
              </w:rPr>
              <w:t>Title:</w:t>
            </w:r>
          </w:p>
        </w:tc>
        <w:tc>
          <w:tcPr>
            <w:tcW w:w="8306" w:type="dxa"/>
            <w:gridSpan w:val="3"/>
          </w:tcPr>
          <w:p w14:paraId="28CBB240" w14:textId="3CF64F58" w:rsidR="00B13801" w:rsidRPr="00B13801" w:rsidRDefault="00B13801" w:rsidP="00B13801">
            <w:r w:rsidRPr="00B13801">
              <w:t>Hot Topics Repository</w:t>
            </w:r>
          </w:p>
        </w:tc>
      </w:tr>
      <w:tr w:rsidR="00B13801" w:rsidRPr="00B13801" w14:paraId="768F18FB" w14:textId="77777777" w:rsidTr="003F6975">
        <w:trPr>
          <w:cantSplit/>
        </w:trPr>
        <w:tc>
          <w:tcPr>
            <w:tcW w:w="1617" w:type="dxa"/>
            <w:gridSpan w:val="3"/>
            <w:tcBorders>
              <w:bottom w:val="single" w:sz="8" w:space="0" w:color="auto"/>
            </w:tcBorders>
          </w:tcPr>
          <w:p w14:paraId="79E6D19E" w14:textId="77777777" w:rsidR="00B13801" w:rsidRPr="00B13801" w:rsidRDefault="00B13801" w:rsidP="00B13801">
            <w:pPr>
              <w:rPr>
                <w:b/>
                <w:bCs/>
              </w:rPr>
            </w:pPr>
            <w:bookmarkStart w:id="10" w:name="dpurpose" w:colFirst="1" w:colLast="1"/>
            <w:bookmarkEnd w:id="9"/>
            <w:r w:rsidRPr="00B13801">
              <w:rPr>
                <w:b/>
                <w:bCs/>
              </w:rPr>
              <w:t>Purpose:</w:t>
            </w:r>
          </w:p>
        </w:tc>
        <w:tc>
          <w:tcPr>
            <w:tcW w:w="8306" w:type="dxa"/>
            <w:gridSpan w:val="3"/>
            <w:tcBorders>
              <w:bottom w:val="single" w:sz="8" w:space="0" w:color="auto"/>
            </w:tcBorders>
          </w:tcPr>
          <w:p w14:paraId="270499DA" w14:textId="090C94F4" w:rsidR="00B13801" w:rsidRPr="00B13801" w:rsidRDefault="00B13801" w:rsidP="00B13801">
            <w:r>
              <w:t xml:space="preserve">Information, Discussion    </w:t>
            </w:r>
          </w:p>
        </w:tc>
      </w:tr>
      <w:bookmarkEnd w:id="1"/>
      <w:bookmarkEnd w:id="10"/>
      <w:tr w:rsidR="0085011D" w:rsidRPr="0049090D" w14:paraId="5F805633" w14:textId="77777777" w:rsidTr="00CD7164">
        <w:trPr>
          <w:cantSplit/>
          <w:ins w:id="11" w:author="Arnaud Taddei" w:date="2020-02-13T10:36:00Z"/>
        </w:trPr>
        <w:tc>
          <w:tcPr>
            <w:tcW w:w="1607" w:type="dxa"/>
            <w:gridSpan w:val="2"/>
            <w:tcBorders>
              <w:top w:val="single" w:sz="8" w:space="0" w:color="auto"/>
              <w:bottom w:val="single" w:sz="8" w:space="0" w:color="auto"/>
            </w:tcBorders>
          </w:tcPr>
          <w:p w14:paraId="6BF4B810" w14:textId="77777777" w:rsidR="0085011D" w:rsidRPr="00136DDD" w:rsidRDefault="0085011D" w:rsidP="00CD7164">
            <w:pPr>
              <w:rPr>
                <w:ins w:id="12" w:author="Arnaud Taddei" w:date="2020-02-13T10:36:00Z"/>
                <w:b/>
                <w:bCs/>
              </w:rPr>
            </w:pPr>
            <w:ins w:id="13" w:author="Arnaud Taddei" w:date="2020-02-13T10:36:00Z">
              <w:r w:rsidRPr="00136DDD">
                <w:rPr>
                  <w:b/>
                  <w:bCs/>
                </w:rPr>
                <w:t>Contact:</w:t>
              </w:r>
            </w:ins>
          </w:p>
        </w:tc>
        <w:tc>
          <w:tcPr>
            <w:tcW w:w="3780" w:type="dxa"/>
            <w:gridSpan w:val="3"/>
            <w:tcBorders>
              <w:top w:val="single" w:sz="8" w:space="0" w:color="auto"/>
              <w:bottom w:val="single" w:sz="8" w:space="0" w:color="auto"/>
            </w:tcBorders>
          </w:tcPr>
          <w:p w14:paraId="26461BA0" w14:textId="77777777" w:rsidR="0085011D" w:rsidRPr="00B13801" w:rsidRDefault="0042758E" w:rsidP="00CD7164">
            <w:pPr>
              <w:rPr>
                <w:ins w:id="14" w:author="Arnaud Taddei" w:date="2020-02-13T10:36:00Z"/>
                <w:lang w:val="fr-FR"/>
              </w:rPr>
            </w:pPr>
            <w:customXmlInsRangeStart w:id="15" w:author="Arnaud Taddei" w:date="2020-02-13T10:36:00Z"/>
            <w:sdt>
              <w:sdtPr>
                <w:rPr>
                  <w:rFonts w:asciiTheme="majorBidi" w:hAnsiTheme="majorBidi" w:cstheme="majorBidi"/>
                  <w:lang w:val="fr-FR"/>
                </w:rPr>
                <w:alias w:val="ContactNameOrgCountry"/>
                <w:tag w:val="ContactNameOrgCountry"/>
                <w:id w:val="1190260270"/>
                <w:placeholder>
                  <w:docPart w:val="37D8CB18507EF141A0BC343E76D909E8"/>
                </w:placeholder>
                <w:text w:multiLine="1"/>
              </w:sdtPr>
              <w:sdtEndPr/>
              <w:sdtContent>
                <w:customXmlInsRangeEnd w:id="15"/>
                <w:ins w:id="16" w:author="Arnaud Taddei" w:date="2020-02-13T10:36:00Z">
                  <w:r w:rsidR="0085011D" w:rsidRPr="00196AC4">
                    <w:rPr>
                      <w:rFonts w:asciiTheme="majorBidi" w:hAnsiTheme="majorBidi" w:cstheme="majorBidi"/>
                      <w:lang w:val="fr-FR"/>
                    </w:rPr>
                    <w:t xml:space="preserve">Rim </w:t>
                  </w:r>
                  <w:proofErr w:type="spellStart"/>
                  <w:r w:rsidR="0085011D" w:rsidRPr="00196AC4">
                    <w:rPr>
                      <w:rFonts w:asciiTheme="majorBidi" w:hAnsiTheme="majorBidi" w:cstheme="majorBidi"/>
                      <w:lang w:val="fr-FR"/>
                    </w:rPr>
                    <w:t>Belhassine</w:t>
                  </w:r>
                  <w:proofErr w:type="spellEnd"/>
                  <w:r w:rsidR="0085011D" w:rsidRPr="00196AC4">
                    <w:rPr>
                      <w:rFonts w:asciiTheme="majorBidi" w:hAnsiTheme="majorBidi" w:cstheme="majorBidi"/>
                      <w:lang w:val="fr-FR"/>
                    </w:rPr>
                    <w:t>-Cherif</w:t>
                  </w:r>
                  <w:r w:rsidR="0085011D" w:rsidRPr="00196AC4">
                    <w:rPr>
                      <w:rFonts w:asciiTheme="majorBidi" w:hAnsiTheme="majorBidi" w:cstheme="majorBidi"/>
                      <w:lang w:val="fr-FR"/>
                    </w:rPr>
                    <w:br/>
                    <w:t>Rapporteur TSAG RG-</w:t>
                  </w:r>
                  <w:proofErr w:type="spellStart"/>
                  <w:r w:rsidR="0085011D" w:rsidRPr="00196AC4">
                    <w:rPr>
                      <w:rFonts w:asciiTheme="majorBidi" w:hAnsiTheme="majorBidi" w:cstheme="majorBidi"/>
                      <w:lang w:val="fr-FR"/>
                    </w:rPr>
                    <w:t>StdsStrat</w:t>
                  </w:r>
                  <w:proofErr w:type="spellEnd"/>
                  <w:r w:rsidR="0085011D" w:rsidRPr="00196AC4">
                    <w:rPr>
                      <w:rFonts w:asciiTheme="majorBidi" w:hAnsiTheme="majorBidi" w:cstheme="majorBidi"/>
                      <w:lang w:val="fr-FR"/>
                    </w:rPr>
                    <w:br/>
                  </w:r>
                </w:ins>
                <w:customXmlInsRangeStart w:id="17" w:author="Arnaud Taddei" w:date="2020-02-13T10:36:00Z"/>
              </w:sdtContent>
            </w:sdt>
            <w:customXmlInsRangeEnd w:id="17"/>
          </w:p>
        </w:tc>
        <w:customXmlInsRangeStart w:id="18" w:author="Arnaud Taddei" w:date="2020-02-13T10:36:00Z"/>
        <w:sdt>
          <w:sdtPr>
            <w:alias w:val="ContactTelFaxEmail"/>
            <w:tag w:val="ContactTelFaxEmail"/>
            <w:id w:val="-962347338"/>
            <w:placeholder>
              <w:docPart w:val="C579A1422CAF7446AAD234FE4EEFAA3A"/>
            </w:placeholder>
          </w:sdtPr>
          <w:sdtEndPr/>
          <w:sdtContent>
            <w:customXmlInsRangeEnd w:id="18"/>
            <w:tc>
              <w:tcPr>
                <w:tcW w:w="4536" w:type="dxa"/>
                <w:tcBorders>
                  <w:top w:val="single" w:sz="8" w:space="0" w:color="auto"/>
                  <w:bottom w:val="single" w:sz="8" w:space="0" w:color="auto"/>
                </w:tcBorders>
              </w:tcPr>
              <w:p w14:paraId="6A9E8C7C" w14:textId="77777777" w:rsidR="0085011D" w:rsidRPr="00061268" w:rsidRDefault="0085011D" w:rsidP="00CD7164">
                <w:pPr>
                  <w:rPr>
                    <w:ins w:id="19" w:author="Arnaud Taddei" w:date="2020-02-13T10:36:00Z"/>
                    <w:lang w:val="pt-BR"/>
                  </w:rPr>
                </w:pPr>
                <w:ins w:id="20" w:author="Arnaud Taddei" w:date="2020-02-13T10:36:00Z">
                  <w:r w:rsidRPr="00061268">
                    <w:rPr>
                      <w:lang w:val="pt-BR"/>
                    </w:rPr>
                    <w:t>Tel:</w:t>
                  </w:r>
                  <w:r>
                    <w:rPr>
                      <w:lang w:val="pt-BR"/>
                    </w:rPr>
                    <w:t xml:space="preserve"> </w:t>
                  </w:r>
                  <w:r w:rsidRPr="00575855">
                    <w:rPr>
                      <w:rFonts w:asciiTheme="majorBidi" w:hAnsiTheme="majorBidi" w:cstheme="majorBidi"/>
                    </w:rPr>
                    <w:t>+216 71 139 724 / +216 98 370 064</w:t>
                  </w:r>
                  <w:r w:rsidRPr="00061268">
                    <w:rPr>
                      <w:lang w:val="pt-BR"/>
                    </w:rPr>
                    <w:br/>
                    <w:t xml:space="preserve">Fax: </w:t>
                  </w:r>
                  <w:r w:rsidRPr="00575855">
                    <w:rPr>
                      <w:rFonts w:asciiTheme="majorBidi" w:hAnsiTheme="majorBidi" w:cstheme="majorBidi"/>
                    </w:rPr>
                    <w:t>+216 71 190 592</w:t>
                  </w:r>
                  <w:r w:rsidRPr="00061268">
                    <w:rPr>
                      <w:lang w:val="pt-BR"/>
                    </w:rPr>
                    <w:br/>
                    <w:t xml:space="preserve">E-mail: </w:t>
                  </w:r>
                  <w:r>
                    <w:fldChar w:fldCharType="begin"/>
                  </w:r>
                  <w:r>
                    <w:instrText xml:space="preserve"> HYPERLINK "mailto:Rim.Belhassine-Cherif@tunisietelecom.tn" </w:instrText>
                  </w:r>
                  <w:r>
                    <w:fldChar w:fldCharType="separate"/>
                  </w:r>
                  <w:r w:rsidRPr="00575855">
                    <w:rPr>
                      <w:rStyle w:val="Hyperlink"/>
                      <w:rFonts w:cstheme="majorBidi"/>
                    </w:rPr>
                    <w:t>Rim.Belhassine-Cherif@tunisietelecom.tn</w:t>
                  </w:r>
                  <w:r>
                    <w:rPr>
                      <w:rStyle w:val="Hyperlink"/>
                      <w:rFonts w:cstheme="majorBidi"/>
                    </w:rPr>
                    <w:fldChar w:fldCharType="end"/>
                  </w:r>
                </w:ins>
              </w:p>
            </w:tc>
            <w:customXmlInsRangeStart w:id="21" w:author="Arnaud Taddei" w:date="2020-02-13T10:36:00Z"/>
          </w:sdtContent>
        </w:sdt>
        <w:customXmlInsRangeEnd w:id="21"/>
      </w:tr>
      <w:tr w:rsidR="00856C7A" w:rsidRPr="00364979" w:rsidDel="0085011D" w14:paraId="34F1CFBE" w14:textId="77777777" w:rsidTr="00B13801">
        <w:trPr>
          <w:cantSplit/>
          <w:del w:id="22" w:author="Arnaud Taddei" w:date="2020-02-13T10:36:00Z"/>
        </w:trPr>
        <w:tc>
          <w:tcPr>
            <w:tcW w:w="1607" w:type="dxa"/>
            <w:gridSpan w:val="2"/>
            <w:tcBorders>
              <w:top w:val="single" w:sz="8" w:space="0" w:color="auto"/>
              <w:bottom w:val="single" w:sz="8" w:space="0" w:color="auto"/>
            </w:tcBorders>
          </w:tcPr>
          <w:p w14:paraId="5977C49B" w14:textId="77777777" w:rsidR="00856C7A" w:rsidRPr="00136DDD" w:rsidDel="0085011D" w:rsidRDefault="00856C7A" w:rsidP="00856C7A">
            <w:pPr>
              <w:rPr>
                <w:del w:id="23" w:author="Arnaud Taddei" w:date="2020-02-13T10:36:00Z"/>
                <w:b/>
                <w:bCs/>
              </w:rPr>
            </w:pPr>
            <w:del w:id="24" w:author="Arnaud Taddei" w:date="2020-02-13T10:36:00Z">
              <w:r w:rsidRPr="00136DDD" w:rsidDel="0085011D">
                <w:rPr>
                  <w:b/>
                  <w:bCs/>
                </w:rPr>
                <w:delText>Contact:</w:delText>
              </w:r>
            </w:del>
          </w:p>
        </w:tc>
        <w:tc>
          <w:tcPr>
            <w:tcW w:w="3780" w:type="dxa"/>
            <w:gridSpan w:val="3"/>
            <w:tcBorders>
              <w:top w:val="single" w:sz="8" w:space="0" w:color="auto"/>
              <w:bottom w:val="single" w:sz="8" w:space="0" w:color="auto"/>
            </w:tcBorders>
          </w:tcPr>
          <w:p w14:paraId="62BE6598" w14:textId="77777777" w:rsidR="00856C7A" w:rsidRPr="00136DDD" w:rsidDel="0085011D" w:rsidRDefault="0042758E" w:rsidP="00856C7A">
            <w:pPr>
              <w:rPr>
                <w:del w:id="25" w:author="Arnaud Taddei" w:date="2020-02-13T10:36:00Z"/>
              </w:rPr>
            </w:pPr>
            <w:customXmlDelRangeStart w:id="26" w:author="Arnaud Taddei" w:date="2020-02-13T10:36:00Z"/>
            <w:sdt>
              <w:sdtPr>
                <w:rPr>
                  <w:lang w:val="en-US"/>
                </w:rPr>
                <w:alias w:val="ContactNameOrgCountry"/>
                <w:tag w:val="ContactNameOrgCountry"/>
                <w:id w:val="-130639986"/>
                <w:placeholder>
                  <w:docPart w:val="A91B5E6354D743CBB3191FC91212D428"/>
                </w:placeholder>
                <w:text w:multiLine="1"/>
              </w:sdtPr>
              <w:sdtEndPr/>
              <w:sdtContent>
                <w:customXmlDelRangeEnd w:id="26"/>
                <w:del w:id="27" w:author="Arnaud Taddei" w:date="2020-02-13T10:36:00Z">
                  <w:r w:rsidR="00856C7A" w:rsidRPr="00136DDD" w:rsidDel="0085011D">
                    <w:rPr>
                      <w:lang w:val="en-US"/>
                    </w:rPr>
                    <w:delText>Insert contact name</w:delText>
                  </w:r>
                  <w:r w:rsidR="00856C7A" w:rsidRPr="00136DDD" w:rsidDel="0085011D">
                    <w:rPr>
                      <w:lang w:val="en-US"/>
                    </w:rPr>
                    <w:br/>
                    <w:delText>Insert organization</w:delText>
                  </w:r>
                  <w:r w:rsidR="00856C7A" w:rsidRPr="00136DDD" w:rsidDel="0085011D">
                    <w:rPr>
                      <w:lang w:val="en-US"/>
                    </w:rPr>
                    <w:br/>
                    <w:delText>Insert country</w:delText>
                  </w:r>
                </w:del>
                <w:customXmlDelRangeStart w:id="28" w:author="Arnaud Taddei" w:date="2020-02-13T10:36:00Z"/>
              </w:sdtContent>
            </w:sdt>
            <w:customXmlDelRangeEnd w:id="28"/>
          </w:p>
        </w:tc>
        <w:customXmlDelRangeStart w:id="29" w:author="Arnaud Taddei" w:date="2020-02-13T10:36:00Z"/>
        <w:sdt>
          <w:sdtPr>
            <w:alias w:val="ContactTelFaxEmail"/>
            <w:tag w:val="ContactTelFaxEmail"/>
            <w:id w:val="-2140561428"/>
            <w:placeholder>
              <w:docPart w:val="437903216CDF42D8AFCFCB5DAA1ABCBD"/>
            </w:placeholder>
          </w:sdtPr>
          <w:sdtEndPr/>
          <w:sdtContent>
            <w:customXmlDelRangeEnd w:id="29"/>
            <w:tc>
              <w:tcPr>
                <w:tcW w:w="4536" w:type="dxa"/>
                <w:tcBorders>
                  <w:top w:val="single" w:sz="8" w:space="0" w:color="auto"/>
                  <w:bottom w:val="single" w:sz="8" w:space="0" w:color="auto"/>
                </w:tcBorders>
              </w:tcPr>
              <w:p w14:paraId="3D4C58A7" w14:textId="77777777" w:rsidR="00856C7A" w:rsidRPr="00FF1151" w:rsidDel="0085011D" w:rsidRDefault="00856C7A" w:rsidP="00856C7A">
                <w:pPr>
                  <w:rPr>
                    <w:del w:id="30" w:author="Arnaud Taddei" w:date="2020-02-13T10:36:00Z"/>
                    <w:lang w:val="pt-BR"/>
                  </w:rPr>
                </w:pPr>
                <w:del w:id="31" w:author="Arnaud Taddei" w:date="2020-02-13T10:36:00Z">
                  <w:r w:rsidRPr="00FF1151" w:rsidDel="0085011D">
                    <w:rPr>
                      <w:lang w:val="pt-BR"/>
                    </w:rPr>
                    <w:delText>Tel: +xx</w:delText>
                  </w:r>
                  <w:r w:rsidRPr="00FF1151" w:rsidDel="0085011D">
                    <w:rPr>
                      <w:lang w:val="pt-BR"/>
                    </w:rPr>
                    <w:br/>
                    <w:delText>Fax: +xx</w:delText>
                  </w:r>
                  <w:r w:rsidRPr="00FF1151" w:rsidDel="0085011D">
                    <w:rPr>
                      <w:lang w:val="pt-BR"/>
                    </w:rPr>
                    <w:br/>
                    <w:delText>E-mail: a@b.com</w:delText>
                  </w:r>
                </w:del>
              </w:p>
            </w:tc>
            <w:customXmlDelRangeStart w:id="32" w:author="Arnaud Taddei" w:date="2020-02-13T10:36:00Z"/>
          </w:sdtContent>
        </w:sdt>
        <w:customXmlDelRangeEnd w:id="32"/>
      </w:tr>
    </w:tbl>
    <w:p w14:paraId="3BBB7408"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19FF0A9" w14:textId="77777777" w:rsidTr="005571A4">
        <w:trPr>
          <w:cantSplit/>
        </w:trPr>
        <w:tc>
          <w:tcPr>
            <w:tcW w:w="1616" w:type="dxa"/>
          </w:tcPr>
          <w:p w14:paraId="215F1FBD" w14:textId="77777777" w:rsidR="0089088E" w:rsidRPr="00136DDD" w:rsidRDefault="0089088E" w:rsidP="005976A1">
            <w:pPr>
              <w:rPr>
                <w:b/>
                <w:bCs/>
              </w:rPr>
            </w:pPr>
            <w:r w:rsidRPr="00136DDD">
              <w:rPr>
                <w:b/>
                <w:bCs/>
              </w:rPr>
              <w:t>Keywords:</w:t>
            </w:r>
          </w:p>
        </w:tc>
        <w:tc>
          <w:tcPr>
            <w:tcW w:w="8363" w:type="dxa"/>
          </w:tcPr>
          <w:p w14:paraId="59515E6A" w14:textId="279195A1" w:rsidR="0089088E" w:rsidRPr="00136DDD" w:rsidRDefault="0042758E" w:rsidP="005976A1">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7B7CEA" w:rsidRPr="007B7CEA">
                  <w:rPr>
                    <w:rFonts w:asciiTheme="majorBidi" w:hAnsiTheme="majorBidi" w:cstheme="majorBidi"/>
                  </w:rPr>
                  <w:t xml:space="preserve">Standardization strategy; Hot </w:t>
                </w:r>
                <w:r w:rsidR="007B7CEA">
                  <w:rPr>
                    <w:rFonts w:asciiTheme="majorBidi" w:hAnsiTheme="majorBidi" w:cstheme="majorBidi"/>
                  </w:rPr>
                  <w:t>T</w:t>
                </w:r>
                <w:r w:rsidR="007B7CEA" w:rsidRPr="007B7CEA">
                  <w:rPr>
                    <w:rFonts w:asciiTheme="majorBidi" w:hAnsiTheme="majorBidi" w:cstheme="majorBidi"/>
                  </w:rPr>
                  <w:t>opics; Status; CTO</w:t>
                </w:r>
                <w:r>
                  <w:rPr>
                    <w:rFonts w:asciiTheme="majorBidi" w:hAnsiTheme="majorBidi" w:cstheme="majorBidi"/>
                  </w:rPr>
                  <w:t>;</w:t>
                </w:r>
              </w:sdtContent>
            </w:sdt>
          </w:p>
        </w:tc>
      </w:tr>
      <w:tr w:rsidR="0089088E" w:rsidRPr="00136DDD" w14:paraId="186D0612" w14:textId="77777777" w:rsidTr="005571A4">
        <w:trPr>
          <w:cantSplit/>
        </w:trPr>
        <w:tc>
          <w:tcPr>
            <w:tcW w:w="1616" w:type="dxa"/>
          </w:tcPr>
          <w:p w14:paraId="0FE0494E"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2A68FADF" w14:textId="77777777" w:rsidR="0089088E" w:rsidRPr="00136DDD" w:rsidRDefault="007B7CEA" w:rsidP="008B5123">
                <w:r>
                  <w:t>This TD provides the repository for TSAG Hot Topics including their definition, their metadata, their measurement, scope of usage, etc. as well as any update from various input sources</w:t>
                </w:r>
              </w:p>
            </w:tc>
          </w:sdtContent>
        </w:sdt>
      </w:tr>
      <w:bookmarkEnd w:id="6"/>
    </w:tbl>
    <w:p w14:paraId="298E97D6" w14:textId="77777777" w:rsidR="0089088E" w:rsidRDefault="0089088E" w:rsidP="0089088E"/>
    <w:p w14:paraId="5E63C887" w14:textId="77777777" w:rsidR="00CB6375" w:rsidRDefault="00CB6375" w:rsidP="0089088E">
      <w:r>
        <w:t xml:space="preserve">[Editor’s note: this document is a draft showing as best as possible the final result of the format changes. It is taken at where </w:t>
      </w:r>
      <w:hyperlink r:id="rId11" w:history="1">
        <w:r w:rsidRPr="00CB6375">
          <w:rPr>
            <w:rStyle w:val="Hyperlink"/>
            <w:rFonts w:ascii="Times New Roman" w:hAnsi="Times New Roman"/>
          </w:rPr>
          <w:t>TD606R1</w:t>
        </w:r>
      </w:hyperlink>
      <w:r>
        <w:t xml:space="preserve"> is assuming that it would be approved by TSAG and therefore not carrying ALL the revision changes]</w:t>
      </w:r>
    </w:p>
    <w:p w14:paraId="3510D070" w14:textId="77777777" w:rsidR="00CB6375" w:rsidRDefault="00CB6375" w:rsidP="0089088E"/>
    <w:p w14:paraId="61193A05" w14:textId="77777777" w:rsidR="00CF6C05" w:rsidRDefault="00CF6C05" w:rsidP="0089088E">
      <w:r>
        <w:t>This document acts as the repository for TSAG Hot Topics and is a live document.</w:t>
      </w:r>
    </w:p>
    <w:p w14:paraId="1FD3A9C9" w14:textId="77777777" w:rsidR="00CF6C05" w:rsidRDefault="00CF6C05" w:rsidP="00CF6C05">
      <w:pPr>
        <w:pStyle w:val="Heading1"/>
        <w:rPr>
          <w:ins w:id="33" w:author="Arnaud Taddei" w:date="2020-02-13T10:27:00Z"/>
        </w:rPr>
      </w:pPr>
      <w:r>
        <w:t>Introduction</w:t>
      </w:r>
    </w:p>
    <w:p w14:paraId="162540F0" w14:textId="77777777" w:rsidR="001C123A" w:rsidRDefault="001C123A" w:rsidP="001C123A">
      <w:pPr>
        <w:rPr>
          <w:ins w:id="34" w:author="Arnaud Taddei" w:date="2020-02-13T10:30:00Z"/>
          <w:lang w:eastAsia="en-US"/>
        </w:rPr>
      </w:pPr>
      <w:ins w:id="35" w:author="Arnaud Taddei" w:date="2020-02-13T10:28:00Z">
        <w:r>
          <w:rPr>
            <w:lang w:eastAsia="en-US"/>
          </w:rPr>
          <w:t xml:space="preserve">This document provides the repository for TSAG Hot Topics including </w:t>
        </w:r>
      </w:ins>
    </w:p>
    <w:p w14:paraId="2E390484" w14:textId="77777777" w:rsidR="001C123A" w:rsidRDefault="001C123A" w:rsidP="001C123A">
      <w:pPr>
        <w:pStyle w:val="ListParagraph"/>
        <w:numPr>
          <w:ilvl w:val="0"/>
          <w:numId w:val="31"/>
        </w:numPr>
        <w:rPr>
          <w:ins w:id="36" w:author="Arnaud Taddei" w:date="2020-02-13T10:30:00Z"/>
          <w:lang w:eastAsia="en-US"/>
        </w:rPr>
      </w:pPr>
      <w:ins w:id="37" w:author="Arnaud Taddei" w:date="2020-02-13T10:28:00Z">
        <w:r>
          <w:rPr>
            <w:lang w:eastAsia="en-US"/>
          </w:rPr>
          <w:t xml:space="preserve">agreements for changes and additions, </w:t>
        </w:r>
      </w:ins>
    </w:p>
    <w:p w14:paraId="5C6F00D0" w14:textId="77777777" w:rsidR="001C123A" w:rsidRDefault="001C123A" w:rsidP="001C123A">
      <w:pPr>
        <w:pStyle w:val="ListParagraph"/>
        <w:numPr>
          <w:ilvl w:val="0"/>
          <w:numId w:val="31"/>
        </w:numPr>
        <w:rPr>
          <w:ins w:id="38" w:author="Arnaud Taddei" w:date="2020-02-13T10:30:00Z"/>
          <w:lang w:eastAsia="en-US"/>
        </w:rPr>
      </w:pPr>
      <w:ins w:id="39" w:author="Arnaud Taddei" w:date="2020-02-13T10:28:00Z">
        <w:r>
          <w:rPr>
            <w:lang w:eastAsia="en-US"/>
          </w:rPr>
          <w:t>an in</w:t>
        </w:r>
      </w:ins>
      <w:ins w:id="40" w:author="Arnaud Taddei" w:date="2020-02-13T10:29:00Z">
        <w:r>
          <w:rPr>
            <w:lang w:eastAsia="en-US"/>
          </w:rPr>
          <w:t xml:space="preserve">dex with all hot topics and sub hot topics </w:t>
        </w:r>
      </w:ins>
    </w:p>
    <w:p w14:paraId="297F02A2" w14:textId="77777777" w:rsidR="001C123A" w:rsidRDefault="001C123A">
      <w:pPr>
        <w:pStyle w:val="ListParagraph"/>
        <w:numPr>
          <w:ilvl w:val="0"/>
          <w:numId w:val="31"/>
        </w:numPr>
        <w:rPr>
          <w:ins w:id="41" w:author="Arnaud Taddei" w:date="2020-02-13T10:29:00Z"/>
          <w:lang w:eastAsia="en-US"/>
        </w:rPr>
        <w:pPrChange w:id="42" w:author="Arnaud Taddei" w:date="2020-02-13T10:30:00Z">
          <w:pPr/>
        </w:pPrChange>
      </w:pPr>
      <w:ins w:id="43" w:author="Arnaud Taddei" w:date="2020-02-13T10:29:00Z">
        <w:r>
          <w:rPr>
            <w:lang w:eastAsia="en-US"/>
          </w:rPr>
          <w:t xml:space="preserve">and a breakdown of hot topics including their metadata and any transaction log input coming from study groups. </w:t>
        </w:r>
      </w:ins>
    </w:p>
    <w:p w14:paraId="0894B6E1" w14:textId="77777777" w:rsidR="001C123A" w:rsidRPr="001C123A" w:rsidRDefault="001C123A">
      <w:pPr>
        <w:rPr>
          <w:rPrChange w:id="44" w:author="Arnaud Taddei" w:date="2020-02-13T10:27:00Z">
            <w:rPr/>
          </w:rPrChange>
        </w:rPr>
        <w:pPrChange w:id="45" w:author="Arnaud Taddei" w:date="2020-02-13T10:27:00Z">
          <w:pPr>
            <w:pStyle w:val="Heading1"/>
          </w:pPr>
        </w:pPrChange>
      </w:pPr>
      <w:ins w:id="46" w:author="Arnaud Taddei" w:date="2020-02-13T10:29:00Z">
        <w:r>
          <w:rPr>
            <w:lang w:eastAsia="en-US"/>
          </w:rPr>
          <w:t>This document changes the format from the previous tracking methods which ended with TD734</w:t>
        </w:r>
      </w:ins>
      <w:ins w:id="47" w:author="Arnaud Taddei" w:date="2020-02-13T10:30:00Z">
        <w:r>
          <w:rPr>
            <w:lang w:eastAsia="en-US"/>
          </w:rPr>
          <w:t xml:space="preserve"> as agreed in the TSAG meeting of February 2020.</w:t>
        </w:r>
      </w:ins>
    </w:p>
    <w:p w14:paraId="4C3887CA" w14:textId="77777777" w:rsidR="00CF6C05" w:rsidRDefault="00CF6C05" w:rsidP="0089088E">
      <w:pPr>
        <w:pStyle w:val="Heading1"/>
      </w:pPr>
      <w:r>
        <w:t>Definitions and Methodological Aspects</w:t>
      </w:r>
    </w:p>
    <w:p w14:paraId="2FBE371C" w14:textId="77777777" w:rsidR="00CF6C05" w:rsidRDefault="006E0997" w:rsidP="00CF6C05">
      <w:pPr>
        <w:rPr>
          <w:lang w:eastAsia="en-US"/>
        </w:rPr>
      </w:pPr>
      <w:r>
        <w:rPr>
          <w:lang w:eastAsia="en-US"/>
        </w:rPr>
        <w:t>[</w:t>
      </w:r>
      <w:r w:rsidR="00CF6C05">
        <w:rPr>
          <w:lang w:eastAsia="en-US"/>
        </w:rPr>
        <w:t xml:space="preserve">Editor’s note, this section should be developed based on RG-SS contributions and answers to table 1 of </w:t>
      </w:r>
      <w:hyperlink r:id="rId12" w:history="1">
        <w:r w:rsidR="00CF6C05" w:rsidRPr="00CF6C05">
          <w:rPr>
            <w:rStyle w:val="Hyperlink"/>
            <w:rFonts w:ascii="Times New Roman" w:hAnsi="Times New Roman"/>
            <w:lang w:eastAsia="en-US"/>
          </w:rPr>
          <w:t>C132</w:t>
        </w:r>
      </w:hyperlink>
      <w:r w:rsidR="00F943D0">
        <w:rPr>
          <w:lang w:eastAsia="en-US"/>
        </w:rPr>
        <w:t xml:space="preserve"> as lessons learnt for the future</w:t>
      </w:r>
      <w:r>
        <w:rPr>
          <w:lang w:eastAsia="en-US"/>
        </w:rPr>
        <w:t>]</w:t>
      </w:r>
    </w:p>
    <w:p w14:paraId="2F550823" w14:textId="77777777" w:rsidR="00DE2734" w:rsidRDefault="00DE2734" w:rsidP="00DE2734">
      <w:pPr>
        <w:pStyle w:val="Heading1"/>
      </w:pPr>
      <w:r>
        <w:lastRenderedPageBreak/>
        <w:t>Latest Updates</w:t>
      </w:r>
    </w:p>
    <w:p w14:paraId="6C25EDD2" w14:textId="77777777" w:rsidR="00DE2734" w:rsidRDefault="00DE2734" w:rsidP="00DE2734">
      <w:pPr>
        <w:pStyle w:val="Heading2"/>
      </w:pPr>
      <w:r>
        <w:t>Propositions from study groups</w:t>
      </w:r>
    </w:p>
    <w:p w14:paraId="06217998" w14:textId="77777777" w:rsidR="007C6EF7" w:rsidRDefault="007C6EF7" w:rsidP="007C6EF7">
      <w:pPr>
        <w:tabs>
          <w:tab w:val="num" w:pos="720"/>
        </w:tabs>
        <w:rPr>
          <w:rFonts w:asciiTheme="majorBidi" w:hAnsiTheme="majorBidi" w:cstheme="majorBidi"/>
        </w:rPr>
      </w:pPr>
      <w:r w:rsidRPr="00C45373">
        <w:rPr>
          <w:rFonts w:asciiTheme="majorBidi" w:hAnsiTheme="majorBidi" w:cstheme="majorBidi"/>
        </w:rPr>
        <w:t>Liaison replies to the original LS16 have been received from ITU-T SGs. As of September 18</w:t>
      </w:r>
      <w:r w:rsidRPr="00C45373">
        <w:rPr>
          <w:rFonts w:asciiTheme="majorBidi" w:hAnsiTheme="majorBidi" w:cstheme="majorBidi"/>
          <w:vertAlign w:val="superscript"/>
        </w:rPr>
        <w:t>th</w:t>
      </w:r>
      <w:r w:rsidRPr="00C45373">
        <w:rPr>
          <w:rFonts w:asciiTheme="majorBidi" w:hAnsiTheme="majorBidi" w:cstheme="majorBidi"/>
        </w:rPr>
        <w:t>, 2019, the following SGs have provided their responses to the liaison statement:</w:t>
      </w:r>
    </w:p>
    <w:p w14:paraId="4D4269B3" w14:textId="77777777" w:rsidR="007C6EF7" w:rsidRDefault="007C6EF7" w:rsidP="007C6EF7">
      <w:pPr>
        <w:pStyle w:val="ListParagraph"/>
        <w:numPr>
          <w:ilvl w:val="0"/>
          <w:numId w:val="13"/>
        </w:numPr>
        <w:tabs>
          <w:tab w:val="num" w:pos="720"/>
        </w:tabs>
        <w:rPr>
          <w:rFonts w:asciiTheme="majorBidi" w:hAnsiTheme="majorBidi" w:cstheme="majorBidi"/>
        </w:rPr>
      </w:pPr>
      <w:r w:rsidRPr="007C6EF7">
        <w:rPr>
          <w:rFonts w:asciiTheme="majorBidi" w:hAnsiTheme="majorBidi" w:cstheme="majorBidi"/>
        </w:rPr>
        <w:t>SG2</w:t>
      </w:r>
      <w:r w:rsidR="00ED318B">
        <w:rPr>
          <w:rFonts w:asciiTheme="majorBidi" w:hAnsiTheme="majorBidi" w:cstheme="majorBidi"/>
        </w:rPr>
        <w:t>(</w:t>
      </w:r>
      <w:hyperlink r:id="rId13" w:history="1">
        <w:r w:rsidRPr="00ED318B">
          <w:rPr>
            <w:rStyle w:val="Hyperlink"/>
            <w:rFonts w:cstheme="majorBidi"/>
          </w:rPr>
          <w:t>TD515</w:t>
        </w:r>
      </w:hyperlink>
      <w:r w:rsidR="00ED318B">
        <w:rPr>
          <w:rFonts w:asciiTheme="majorBidi" w:hAnsiTheme="majorBidi" w:cstheme="majorBidi"/>
        </w:rPr>
        <w:t>)</w:t>
      </w:r>
      <w:r w:rsidRPr="007C6EF7">
        <w:rPr>
          <w:rFonts w:asciiTheme="majorBidi" w:hAnsiTheme="majorBidi" w:cstheme="majorBidi"/>
        </w:rPr>
        <w:t>, SG3</w:t>
      </w:r>
      <w:r w:rsidR="00ED318B">
        <w:rPr>
          <w:rFonts w:asciiTheme="majorBidi" w:hAnsiTheme="majorBidi" w:cstheme="majorBidi"/>
        </w:rPr>
        <w:t>(</w:t>
      </w:r>
      <w:hyperlink r:id="rId14" w:history="1">
        <w:r w:rsidRPr="00ED318B">
          <w:rPr>
            <w:rStyle w:val="Hyperlink"/>
            <w:rFonts w:cstheme="majorBidi"/>
          </w:rPr>
          <w:t>TD537</w:t>
        </w:r>
      </w:hyperlink>
      <w:r w:rsidR="00ED318B">
        <w:rPr>
          <w:rFonts w:asciiTheme="majorBidi" w:hAnsiTheme="majorBidi" w:cstheme="majorBidi"/>
        </w:rPr>
        <w:t>)</w:t>
      </w:r>
      <w:r w:rsidRPr="007C6EF7">
        <w:rPr>
          <w:rFonts w:asciiTheme="majorBidi" w:hAnsiTheme="majorBidi" w:cstheme="majorBidi"/>
        </w:rPr>
        <w:t>, SG5</w:t>
      </w:r>
      <w:r w:rsidR="00ED318B">
        <w:rPr>
          <w:rFonts w:asciiTheme="majorBidi" w:hAnsiTheme="majorBidi" w:cstheme="majorBidi"/>
        </w:rPr>
        <w:t>(</w:t>
      </w:r>
      <w:hyperlink r:id="rId15" w:history="1">
        <w:r w:rsidRPr="00ED318B">
          <w:rPr>
            <w:rStyle w:val="Hyperlink"/>
            <w:rFonts w:cstheme="majorBidi"/>
          </w:rPr>
          <w:t>TD561</w:t>
        </w:r>
      </w:hyperlink>
      <w:r w:rsidR="00ED318B">
        <w:rPr>
          <w:rFonts w:asciiTheme="majorBidi" w:hAnsiTheme="majorBidi" w:cstheme="majorBidi"/>
        </w:rPr>
        <w:t>)</w:t>
      </w:r>
      <w:r w:rsidRPr="007C6EF7">
        <w:rPr>
          <w:rFonts w:asciiTheme="majorBidi" w:hAnsiTheme="majorBidi" w:cstheme="majorBidi"/>
        </w:rPr>
        <w:t>, SG9</w:t>
      </w:r>
      <w:r w:rsidR="00ED318B">
        <w:rPr>
          <w:rFonts w:asciiTheme="majorBidi" w:hAnsiTheme="majorBidi" w:cstheme="majorBidi"/>
        </w:rPr>
        <w:t>(</w:t>
      </w:r>
      <w:hyperlink r:id="rId16" w:history="1">
        <w:r w:rsidRPr="00ED318B">
          <w:rPr>
            <w:rStyle w:val="Hyperlink"/>
            <w:rFonts w:cstheme="majorBidi"/>
          </w:rPr>
          <w:t>TD563</w:t>
        </w:r>
      </w:hyperlink>
      <w:r w:rsidR="00ED318B">
        <w:rPr>
          <w:rFonts w:asciiTheme="majorBidi" w:hAnsiTheme="majorBidi" w:cstheme="majorBidi"/>
        </w:rPr>
        <w:t>)</w:t>
      </w:r>
      <w:r w:rsidRPr="007C6EF7">
        <w:rPr>
          <w:rFonts w:asciiTheme="majorBidi" w:hAnsiTheme="majorBidi" w:cstheme="majorBidi"/>
        </w:rPr>
        <w:t>, SG12</w:t>
      </w:r>
      <w:r w:rsidR="00ED318B">
        <w:rPr>
          <w:rFonts w:asciiTheme="majorBidi" w:hAnsiTheme="majorBidi" w:cstheme="majorBidi"/>
        </w:rPr>
        <w:t>(</w:t>
      </w:r>
      <w:hyperlink r:id="rId17" w:history="1">
        <w:r w:rsidRPr="00ED318B">
          <w:rPr>
            <w:rStyle w:val="Hyperlink"/>
            <w:rFonts w:cstheme="majorBidi"/>
          </w:rPr>
          <w:t>TD542</w:t>
        </w:r>
      </w:hyperlink>
      <w:r w:rsidR="00ED318B">
        <w:rPr>
          <w:rFonts w:asciiTheme="majorBidi" w:hAnsiTheme="majorBidi" w:cstheme="majorBidi"/>
        </w:rPr>
        <w:t>)</w:t>
      </w:r>
      <w:r w:rsidRPr="007C6EF7">
        <w:rPr>
          <w:rFonts w:asciiTheme="majorBidi" w:hAnsiTheme="majorBidi" w:cstheme="majorBidi"/>
        </w:rPr>
        <w:t>, SG13</w:t>
      </w:r>
      <w:r w:rsidR="00ED318B">
        <w:rPr>
          <w:rFonts w:asciiTheme="majorBidi" w:hAnsiTheme="majorBidi" w:cstheme="majorBidi"/>
        </w:rPr>
        <w:t>(</w:t>
      </w:r>
      <w:hyperlink r:id="rId18" w:history="1">
        <w:r w:rsidRPr="00ED318B">
          <w:rPr>
            <w:rStyle w:val="Hyperlink"/>
            <w:rFonts w:cstheme="majorBidi"/>
          </w:rPr>
          <w:t>TD529</w:t>
        </w:r>
      </w:hyperlink>
      <w:r w:rsidR="00ED318B">
        <w:rPr>
          <w:rFonts w:asciiTheme="majorBidi" w:hAnsiTheme="majorBidi" w:cstheme="majorBidi"/>
        </w:rPr>
        <w:t>)</w:t>
      </w:r>
      <w:r w:rsidRPr="007C6EF7">
        <w:rPr>
          <w:rFonts w:asciiTheme="majorBidi" w:hAnsiTheme="majorBidi" w:cstheme="majorBidi"/>
        </w:rPr>
        <w:t>, SG15</w:t>
      </w:r>
      <w:r w:rsidR="00ED318B">
        <w:rPr>
          <w:rFonts w:asciiTheme="majorBidi" w:hAnsiTheme="majorBidi" w:cstheme="majorBidi"/>
        </w:rPr>
        <w:t>(</w:t>
      </w:r>
      <w:hyperlink r:id="rId19" w:history="1">
        <w:r w:rsidRPr="00ED318B">
          <w:rPr>
            <w:rStyle w:val="Hyperlink"/>
            <w:rFonts w:cstheme="majorBidi"/>
          </w:rPr>
          <w:t>TD571</w:t>
        </w:r>
      </w:hyperlink>
      <w:r w:rsidR="00ED318B">
        <w:rPr>
          <w:rFonts w:asciiTheme="majorBidi" w:hAnsiTheme="majorBidi" w:cstheme="majorBidi"/>
        </w:rPr>
        <w:t>)</w:t>
      </w:r>
      <w:r w:rsidRPr="007C6EF7">
        <w:rPr>
          <w:rFonts w:asciiTheme="majorBidi" w:hAnsiTheme="majorBidi" w:cstheme="majorBidi"/>
        </w:rPr>
        <w:t>, SG16</w:t>
      </w:r>
      <w:r w:rsidR="00ED318B">
        <w:rPr>
          <w:rFonts w:asciiTheme="majorBidi" w:hAnsiTheme="majorBidi" w:cstheme="majorBidi"/>
        </w:rPr>
        <w:t>(</w:t>
      </w:r>
      <w:hyperlink r:id="rId20" w:history="1">
        <w:r w:rsidRPr="00ED318B">
          <w:rPr>
            <w:rStyle w:val="Hyperlink"/>
            <w:rFonts w:cstheme="majorBidi"/>
          </w:rPr>
          <w:t>TD524</w:t>
        </w:r>
      </w:hyperlink>
      <w:r w:rsidR="00ED318B">
        <w:rPr>
          <w:rFonts w:asciiTheme="majorBidi" w:hAnsiTheme="majorBidi" w:cstheme="majorBidi"/>
        </w:rPr>
        <w:t>)</w:t>
      </w:r>
      <w:r w:rsidRPr="007C6EF7">
        <w:rPr>
          <w:rFonts w:asciiTheme="majorBidi" w:hAnsiTheme="majorBidi" w:cstheme="majorBidi"/>
        </w:rPr>
        <w:t>, SG17</w:t>
      </w:r>
      <w:r w:rsidR="00ED318B">
        <w:rPr>
          <w:rFonts w:asciiTheme="majorBidi" w:hAnsiTheme="majorBidi" w:cstheme="majorBidi"/>
        </w:rPr>
        <w:t>(</w:t>
      </w:r>
      <w:hyperlink r:id="rId21" w:history="1">
        <w:r w:rsidRPr="00ED318B">
          <w:rPr>
            <w:rStyle w:val="Hyperlink"/>
            <w:rFonts w:cstheme="majorBidi"/>
          </w:rPr>
          <w:t>TD596</w:t>
        </w:r>
      </w:hyperlink>
      <w:r w:rsidR="00ED318B">
        <w:rPr>
          <w:rFonts w:asciiTheme="majorBidi" w:hAnsiTheme="majorBidi" w:cstheme="majorBidi"/>
        </w:rPr>
        <w:t>)</w:t>
      </w:r>
      <w:r w:rsidRPr="007C6EF7">
        <w:rPr>
          <w:rFonts w:asciiTheme="majorBidi" w:hAnsiTheme="majorBidi" w:cstheme="majorBidi"/>
        </w:rPr>
        <w:t>, SG20</w:t>
      </w:r>
      <w:r w:rsidR="00ED318B">
        <w:rPr>
          <w:rFonts w:asciiTheme="majorBidi" w:hAnsiTheme="majorBidi" w:cstheme="majorBidi"/>
        </w:rPr>
        <w:t>(</w:t>
      </w:r>
      <w:hyperlink r:id="rId22" w:history="1">
        <w:r w:rsidRPr="00ED318B">
          <w:rPr>
            <w:rStyle w:val="Hyperlink"/>
            <w:rFonts w:cstheme="majorBidi"/>
          </w:rPr>
          <w:t>TD533</w:t>
        </w:r>
      </w:hyperlink>
      <w:r w:rsidR="00ED318B">
        <w:rPr>
          <w:rFonts w:asciiTheme="majorBidi" w:hAnsiTheme="majorBidi" w:cstheme="majorBidi"/>
        </w:rPr>
        <w:t>)</w:t>
      </w:r>
      <w:r w:rsidRPr="007C6EF7">
        <w:rPr>
          <w:rFonts w:asciiTheme="majorBidi" w:hAnsiTheme="majorBidi" w:cstheme="majorBidi"/>
        </w:rPr>
        <w:t>.</w:t>
      </w:r>
    </w:p>
    <w:p w14:paraId="07DDDBB0" w14:textId="77777777" w:rsidR="007C6EF7" w:rsidRPr="007C6EF7" w:rsidRDefault="007C6EF7" w:rsidP="007C6EF7">
      <w:pPr>
        <w:pStyle w:val="ListParagraph"/>
        <w:numPr>
          <w:ilvl w:val="0"/>
          <w:numId w:val="13"/>
        </w:numPr>
        <w:tabs>
          <w:tab w:val="num" w:pos="720"/>
        </w:tabs>
        <w:rPr>
          <w:rFonts w:asciiTheme="majorBidi" w:hAnsiTheme="majorBidi" w:cstheme="majorBidi"/>
        </w:rPr>
      </w:pPr>
      <w:r w:rsidRPr="007C6EF7">
        <w:rPr>
          <w:rFonts w:asciiTheme="majorBidi" w:hAnsiTheme="majorBidi" w:cstheme="majorBidi"/>
        </w:rPr>
        <w:t>SG3, SG5, SG9 and SG15 answered with no change proposal to LS16 list.</w:t>
      </w:r>
    </w:p>
    <w:p w14:paraId="65419260" w14:textId="77777777" w:rsidR="007C6EF7" w:rsidRDefault="007C6EF7" w:rsidP="007C6EF7">
      <w:pPr>
        <w:rPr>
          <w:lang w:eastAsia="en-US"/>
        </w:rPr>
      </w:pPr>
      <w:r>
        <w:rPr>
          <w:lang w:eastAsia="en-US"/>
        </w:rPr>
        <w:t>There are two level of changes proposed and considered</w:t>
      </w:r>
    </w:p>
    <w:p w14:paraId="1F9969DC" w14:textId="77777777" w:rsidR="007C6EF7" w:rsidRDefault="007C6EF7" w:rsidP="007C6EF7">
      <w:pPr>
        <w:pStyle w:val="ListParagraph"/>
        <w:numPr>
          <w:ilvl w:val="0"/>
          <w:numId w:val="13"/>
        </w:numPr>
        <w:rPr>
          <w:lang w:eastAsia="en-US"/>
        </w:rPr>
      </w:pPr>
      <w:r>
        <w:rPr>
          <w:lang w:eastAsia="en-US"/>
        </w:rPr>
        <w:t xml:space="preserve">Changes to the list of Hot Topics and sub Hot Topics itself, or their ITU-T point of contacts </w:t>
      </w:r>
    </w:p>
    <w:p w14:paraId="5B7ECF7F" w14:textId="77777777" w:rsidR="007C6EF7" w:rsidRDefault="007C6EF7" w:rsidP="007C6EF7">
      <w:pPr>
        <w:pStyle w:val="ListParagraph"/>
        <w:numPr>
          <w:ilvl w:val="1"/>
          <w:numId w:val="13"/>
        </w:numPr>
        <w:rPr>
          <w:lang w:eastAsia="en-US"/>
        </w:rPr>
      </w:pPr>
      <w:r>
        <w:rPr>
          <w:lang w:eastAsia="en-US"/>
        </w:rPr>
        <w:t>Those changes are discussed and determined in this section of the document</w:t>
      </w:r>
    </w:p>
    <w:p w14:paraId="2AEB2C48" w14:textId="77777777" w:rsidR="007C6EF7" w:rsidRDefault="007C6EF7" w:rsidP="007C6EF7">
      <w:pPr>
        <w:pStyle w:val="ListParagraph"/>
        <w:numPr>
          <w:ilvl w:val="0"/>
          <w:numId w:val="13"/>
        </w:numPr>
        <w:rPr>
          <w:lang w:eastAsia="en-US"/>
        </w:rPr>
      </w:pPr>
      <w:r>
        <w:rPr>
          <w:lang w:eastAsia="en-US"/>
        </w:rPr>
        <w:t xml:space="preserve">Changes in the details of each Hot Topics and sub Hot Topics </w:t>
      </w:r>
    </w:p>
    <w:p w14:paraId="1B0E8446" w14:textId="77777777" w:rsidR="007C6EF7" w:rsidRDefault="007C6EF7" w:rsidP="007C6EF7">
      <w:pPr>
        <w:pStyle w:val="ListParagraph"/>
        <w:numPr>
          <w:ilvl w:val="1"/>
          <w:numId w:val="13"/>
        </w:numPr>
        <w:rPr>
          <w:lang w:eastAsia="en-US"/>
        </w:rPr>
      </w:pPr>
      <w:r>
        <w:rPr>
          <w:lang w:eastAsia="en-US"/>
        </w:rPr>
        <w:t>Those changes are discussed and determined in the next section of the document</w:t>
      </w:r>
    </w:p>
    <w:p w14:paraId="16F53B29" w14:textId="77777777" w:rsidR="007C6EF7" w:rsidRPr="007C6EF7" w:rsidRDefault="007C6EF7" w:rsidP="007C6EF7">
      <w:pPr>
        <w:rPr>
          <w:lang w:eastAsia="en-US"/>
        </w:rPr>
      </w:pPr>
    </w:p>
    <w:p w14:paraId="58EB638B" w14:textId="77777777" w:rsidR="00DE2734" w:rsidRDefault="00DE2734" w:rsidP="00DE2734">
      <w:pPr>
        <w:pStyle w:val="Heading2"/>
      </w:pPr>
      <w:r>
        <w:t xml:space="preserve">Propositions from CTO and </w:t>
      </w:r>
      <w:proofErr w:type="spellStart"/>
      <w:r>
        <w:t>CxO</w:t>
      </w:r>
      <w:proofErr w:type="spellEnd"/>
      <w:r>
        <w:t xml:space="preserve"> meetings</w:t>
      </w:r>
    </w:p>
    <w:p w14:paraId="5956A88E" w14:textId="77777777" w:rsidR="00FA241F" w:rsidRDefault="006E0997">
      <w:pPr>
        <w:spacing w:before="0" w:after="160" w:line="259" w:lineRule="auto"/>
        <w:rPr>
          <w:ins w:id="48" w:author="Arnaud Taddei" w:date="2020-02-13T08:25:00Z"/>
        </w:rPr>
      </w:pPr>
      <w:r>
        <w:t xml:space="preserve">[Editor’s note: this section to simply point the reference documents and CTO and </w:t>
      </w:r>
      <w:proofErr w:type="spellStart"/>
      <w:r>
        <w:t>CxO</w:t>
      </w:r>
      <w:proofErr w:type="spellEnd"/>
      <w:r>
        <w:t xml:space="preserve"> </w:t>
      </w:r>
      <w:proofErr w:type="gramStart"/>
      <w:r>
        <w:t>meetings ]</w:t>
      </w:r>
      <w:proofErr w:type="gramEnd"/>
    </w:p>
    <w:p w14:paraId="6C8D405A" w14:textId="77777777" w:rsidR="00FA241F" w:rsidRDefault="00FA241F">
      <w:pPr>
        <w:spacing w:before="0" w:after="160" w:line="259" w:lineRule="auto"/>
        <w:rPr>
          <w:ins w:id="49" w:author="Arnaud Taddei" w:date="2020-02-13T08:25:00Z"/>
        </w:rPr>
      </w:pPr>
    </w:p>
    <w:p w14:paraId="01EAA4B3" w14:textId="77777777" w:rsidR="00FA241F" w:rsidRPr="00575855" w:rsidRDefault="00FA241F">
      <w:pPr>
        <w:jc w:val="both"/>
        <w:rPr>
          <w:ins w:id="50" w:author="Arnaud Taddei" w:date="2020-02-13T08:25:00Z"/>
          <w:rFonts w:asciiTheme="majorBidi" w:hAnsiTheme="majorBidi" w:cstheme="majorBidi"/>
        </w:rPr>
        <w:pPrChange w:id="51" w:author="Arnaud Taddei" w:date="2020-02-13T08:26:00Z">
          <w:pPr>
            <w:ind w:left="-426"/>
            <w:jc w:val="both"/>
          </w:pPr>
        </w:pPrChange>
      </w:pPr>
      <w:ins w:id="52" w:author="Arnaud Taddei" w:date="2020-02-13T08:25:00Z">
        <w:r w:rsidRPr="00575855">
          <w:rPr>
            <w:rFonts w:asciiTheme="majorBidi" w:hAnsiTheme="majorBidi" w:cstheme="majorBidi"/>
          </w:rPr>
          <w:t>During the last TSAG meeting in September 2019, RG-</w:t>
        </w:r>
        <w:proofErr w:type="spellStart"/>
        <w:r w:rsidRPr="00575855">
          <w:rPr>
            <w:rFonts w:asciiTheme="majorBidi" w:hAnsiTheme="majorBidi" w:cstheme="majorBidi"/>
          </w:rPr>
          <w:t>StdsStrat</w:t>
        </w:r>
        <w:proofErr w:type="spellEnd"/>
        <w:r w:rsidRPr="00575855">
          <w:rPr>
            <w:rFonts w:asciiTheme="majorBidi" w:hAnsiTheme="majorBidi" w:cstheme="majorBidi"/>
          </w:rPr>
          <w:t xml:space="preserve"> reviewed </w:t>
        </w:r>
        <w:r>
          <w:fldChar w:fldCharType="begin"/>
        </w:r>
        <w:r>
          <w:instrText xml:space="preserve"> HYPERLINK "https://www.itu.int/dms_pub/itu-t/md/17/tsag/td/190923/GEN/T17-TSAG-190923-TD-GEN-0606!!MSW-E.docx" </w:instrText>
        </w:r>
        <w:r>
          <w:fldChar w:fldCharType="separate"/>
        </w:r>
        <w:r w:rsidRPr="00575855">
          <w:rPr>
            <w:rStyle w:val="Hyperlink"/>
            <w:rFonts w:cstheme="majorBidi"/>
          </w:rPr>
          <w:t>TSAG-TD606</w:t>
        </w:r>
        <w:r>
          <w:rPr>
            <w:rStyle w:val="Hyperlink"/>
            <w:rFonts w:cstheme="majorBidi"/>
          </w:rPr>
          <w:fldChar w:fldCharType="end"/>
        </w:r>
        <w:r w:rsidRPr="00575855">
          <w:rPr>
            <w:rFonts w:asciiTheme="majorBidi" w:hAnsiTheme="majorBidi" w:cstheme="majorBidi"/>
          </w:rPr>
          <w:t xml:space="preserve"> which proposed a consolidated list of hot topics based mainly on the analysis of the responses of ITU-T Study Groups to </w:t>
        </w:r>
        <w:r>
          <w:fldChar w:fldCharType="begin"/>
        </w:r>
        <w:r>
          <w:instrText xml:space="preserve"> HYPERLINK "https://www.itu.int/ifa/t/2017/ls/tsag/sp16-tsag-oLS-00016.doc" </w:instrText>
        </w:r>
        <w:r>
          <w:fldChar w:fldCharType="separate"/>
        </w:r>
        <w:r w:rsidRPr="00575855">
          <w:rPr>
            <w:rStyle w:val="Hyperlink"/>
            <w:rFonts w:cstheme="majorBidi"/>
          </w:rPr>
          <w:t>TSAG LS-16</w:t>
        </w:r>
        <w:r>
          <w:rPr>
            <w:rStyle w:val="Hyperlink"/>
            <w:rFonts w:cstheme="majorBidi"/>
          </w:rPr>
          <w:fldChar w:fldCharType="end"/>
        </w:r>
        <w:r w:rsidRPr="00575855">
          <w:rPr>
            <w:rFonts w:asciiTheme="majorBidi" w:hAnsiTheme="majorBidi" w:cstheme="majorBidi"/>
          </w:rPr>
          <w:t xml:space="preserve"> on Hot Topics, and a revised version (</w:t>
        </w:r>
        <w:r>
          <w:fldChar w:fldCharType="begin"/>
        </w:r>
        <w:r>
          <w:instrText xml:space="preserve"> HYPERLINK "https://www.itu.int/dms_pub/itu-t/md/17/tsag/td/190923/GEN/T17-TSAG-190923-TD-GEN-0606!R1!MSW-E.docx" </w:instrText>
        </w:r>
        <w:r>
          <w:fldChar w:fldCharType="separate"/>
        </w:r>
        <w:r w:rsidRPr="00575855">
          <w:rPr>
            <w:rStyle w:val="Hyperlink"/>
            <w:rFonts w:cstheme="majorBidi"/>
          </w:rPr>
          <w:t>TSAG-TD606R1</w:t>
        </w:r>
        <w:r>
          <w:rPr>
            <w:rStyle w:val="Hyperlink"/>
            <w:rFonts w:cstheme="majorBidi"/>
          </w:rPr>
          <w:fldChar w:fldCharType="end"/>
        </w:r>
        <w:r w:rsidRPr="00575855">
          <w:rPr>
            <w:rFonts w:asciiTheme="majorBidi" w:hAnsiTheme="majorBidi" w:cstheme="majorBidi"/>
          </w:rPr>
          <w:t>) was provided following the discussion of this TD.</w:t>
        </w:r>
      </w:ins>
    </w:p>
    <w:p w14:paraId="21BD1F00" w14:textId="77777777" w:rsidR="00FA241F" w:rsidRDefault="00FA241F" w:rsidP="00FA241F">
      <w:pPr>
        <w:jc w:val="both"/>
        <w:rPr>
          <w:ins w:id="53" w:author="Arnaud Taddei" w:date="2020-02-13T08:26:00Z"/>
          <w:rFonts w:asciiTheme="majorBidi" w:hAnsiTheme="majorBidi" w:cstheme="majorBidi"/>
        </w:rPr>
      </w:pPr>
      <w:ins w:id="54" w:author="Arnaud Taddei" w:date="2020-02-13T08:25:00Z">
        <w:r w:rsidRPr="00575855">
          <w:rPr>
            <w:rFonts w:asciiTheme="majorBidi" w:hAnsiTheme="majorBidi" w:cstheme="majorBidi"/>
          </w:rPr>
          <w:t>In the last interim meeting of the RG-</w:t>
        </w:r>
        <w:proofErr w:type="spellStart"/>
        <w:r w:rsidRPr="00575855">
          <w:rPr>
            <w:rFonts w:asciiTheme="majorBidi" w:hAnsiTheme="majorBidi" w:cstheme="majorBidi"/>
          </w:rPr>
          <w:t>StdsStrat</w:t>
        </w:r>
        <w:proofErr w:type="spellEnd"/>
        <w:r w:rsidRPr="00575855">
          <w:rPr>
            <w:rFonts w:asciiTheme="majorBidi" w:hAnsiTheme="majorBidi" w:cstheme="majorBidi"/>
          </w:rPr>
          <w:t>, held on 20 January 2020, it was agreed to have the list of hot topics updated from the communiqués of the 11</w:t>
        </w:r>
        <w:r w:rsidRPr="00575855">
          <w:rPr>
            <w:rFonts w:asciiTheme="majorBidi" w:hAnsiTheme="majorBidi" w:cstheme="majorBidi"/>
            <w:vertAlign w:val="superscript"/>
          </w:rPr>
          <w:t>th</w:t>
        </w:r>
        <w:r w:rsidRPr="00575855">
          <w:rPr>
            <w:rFonts w:asciiTheme="majorBidi" w:hAnsiTheme="majorBidi" w:cstheme="majorBidi"/>
          </w:rPr>
          <w:t xml:space="preserve"> TSB Director CTO Consultation Meeting (8 September 2019, Budapest, Hungary) and the last TSB Director </w:t>
        </w:r>
        <w:proofErr w:type="spellStart"/>
        <w:r w:rsidRPr="00575855">
          <w:rPr>
            <w:rFonts w:asciiTheme="majorBidi" w:hAnsiTheme="majorBidi" w:cstheme="majorBidi"/>
          </w:rPr>
          <w:t>CxO</w:t>
        </w:r>
        <w:proofErr w:type="spellEnd"/>
        <w:r w:rsidRPr="00575855">
          <w:rPr>
            <w:rFonts w:asciiTheme="majorBidi" w:hAnsiTheme="majorBidi" w:cstheme="majorBidi"/>
          </w:rPr>
          <w:t xml:space="preserve"> Consultation Meeting (11 December 2019, Dubai, United Arab Emirates) as in </w:t>
        </w:r>
        <w:r>
          <w:fldChar w:fldCharType="begin"/>
        </w:r>
        <w:r>
          <w:instrText xml:space="preserve"> HYPERLINK "https://www.itu.int/dms_pub/itu-t/md/17/tsag/td/190923/GEN/T17-TSAG-190923-TD-GEN-0582!!MSW-E.docx" </w:instrText>
        </w:r>
        <w:r>
          <w:fldChar w:fldCharType="separate"/>
        </w:r>
        <w:r w:rsidRPr="00575855">
          <w:rPr>
            <w:rStyle w:val="Hyperlink"/>
            <w:rFonts w:cstheme="majorBidi"/>
          </w:rPr>
          <w:t>TSAG-TD582</w:t>
        </w:r>
        <w:r>
          <w:rPr>
            <w:rStyle w:val="Hyperlink"/>
            <w:rFonts w:cstheme="majorBidi"/>
          </w:rPr>
          <w:fldChar w:fldCharType="end"/>
        </w:r>
        <w:r w:rsidRPr="00575855">
          <w:rPr>
            <w:rFonts w:asciiTheme="majorBidi" w:hAnsiTheme="majorBidi" w:cstheme="majorBidi"/>
          </w:rPr>
          <w:t xml:space="preserve"> and </w:t>
        </w:r>
        <w:r>
          <w:fldChar w:fldCharType="begin"/>
        </w:r>
        <w:r>
          <w:instrText xml:space="preserve"> HYPERLINK "https://www.itu.int/dms_pub/itu-t/md/17/tsag/td/200210/GEN/T17-TSAG-200210-TD-GEN-0661!!MSW-E.docx" </w:instrText>
        </w:r>
        <w:r>
          <w:fldChar w:fldCharType="separate"/>
        </w:r>
        <w:r w:rsidRPr="00575855">
          <w:rPr>
            <w:rStyle w:val="Hyperlink"/>
            <w:rFonts w:cstheme="majorBidi"/>
          </w:rPr>
          <w:t>TSAG-TD661</w:t>
        </w:r>
        <w:r>
          <w:rPr>
            <w:rStyle w:val="Hyperlink"/>
            <w:rFonts w:cstheme="majorBidi"/>
          </w:rPr>
          <w:fldChar w:fldCharType="end"/>
        </w:r>
        <w:r w:rsidRPr="00575855">
          <w:rPr>
            <w:rFonts w:asciiTheme="majorBidi" w:hAnsiTheme="majorBidi" w:cstheme="majorBidi"/>
          </w:rPr>
          <w:t xml:space="preserve"> respectively. </w:t>
        </w:r>
      </w:ins>
    </w:p>
    <w:p w14:paraId="6F5B10C6" w14:textId="77777777" w:rsidR="00ED318B" w:rsidRPr="00FA241F" w:rsidRDefault="00FA241F">
      <w:pPr>
        <w:jc w:val="both"/>
        <w:rPr>
          <w:rFonts w:asciiTheme="majorBidi" w:hAnsiTheme="majorBidi" w:cstheme="majorBidi"/>
          <w:rPrChange w:id="55" w:author="Arnaud Taddei" w:date="2020-02-13T08:26:00Z">
            <w:rPr/>
          </w:rPrChange>
        </w:rPr>
        <w:pPrChange w:id="56" w:author="Arnaud Taddei" w:date="2020-02-13T08:26:00Z">
          <w:pPr>
            <w:spacing w:before="0" w:after="160" w:line="259" w:lineRule="auto"/>
          </w:pPr>
        </w:pPrChange>
      </w:pPr>
      <w:ins w:id="57" w:author="Arnaud Taddei" w:date="2020-02-13T08:25:00Z">
        <w:r w:rsidRPr="00575855">
          <w:rPr>
            <w:rFonts w:asciiTheme="majorBidi" w:hAnsiTheme="majorBidi" w:cstheme="majorBidi"/>
          </w:rPr>
          <w:t xml:space="preserve">The two communiqués were </w:t>
        </w:r>
        <w:proofErr w:type="gramStart"/>
        <w:r w:rsidRPr="00575855">
          <w:rPr>
            <w:rFonts w:asciiTheme="majorBidi" w:hAnsiTheme="majorBidi" w:cstheme="majorBidi"/>
          </w:rPr>
          <w:t>reviewed</w:t>
        </w:r>
        <w:proofErr w:type="gramEnd"/>
        <w:r w:rsidRPr="00575855">
          <w:rPr>
            <w:rFonts w:asciiTheme="majorBidi" w:hAnsiTheme="majorBidi" w:cstheme="majorBidi"/>
          </w:rPr>
          <w:t xml:space="preserve"> and potential additional hot topics were identified </w:t>
        </w:r>
      </w:ins>
      <w:r w:rsidR="00ED318B">
        <w:br w:type="page"/>
      </w:r>
    </w:p>
    <w:p w14:paraId="139F819B" w14:textId="77777777" w:rsidR="00DE2734" w:rsidRDefault="006E0997" w:rsidP="00DE2734">
      <w:pPr>
        <w:pStyle w:val="Heading2"/>
      </w:pPr>
      <w:r>
        <w:lastRenderedPageBreak/>
        <w:t>RG-SS Proposals for TSAG</w:t>
      </w:r>
      <w:r w:rsidR="00DE2734">
        <w:t xml:space="preserve"> </w:t>
      </w:r>
      <w:del w:id="58" w:author="Arnaud Taddei" w:date="2020-02-13T10:27:00Z">
        <w:r w:rsidR="00DE2734" w:rsidDel="001C123A">
          <w:delText>Decisions</w:delText>
        </w:r>
      </w:del>
      <w:ins w:id="59" w:author="Arnaud Taddei" w:date="2020-02-13T10:27:00Z">
        <w:r w:rsidR="001C123A">
          <w:t>agreements</w:t>
        </w:r>
      </w:ins>
    </w:p>
    <w:p w14:paraId="693BCC95" w14:textId="77777777" w:rsidR="00455A97" w:rsidRDefault="00455A97" w:rsidP="00DE2734">
      <w:pPr>
        <w:rPr>
          <w:ins w:id="60" w:author="Arnaud Taddei" w:date="2020-02-13T10:34:00Z"/>
          <w:lang w:eastAsia="en-US"/>
        </w:rPr>
      </w:pPr>
      <w:ins w:id="61" w:author="Arnaud Taddei" w:date="2020-02-13T10:31:00Z">
        <w:r>
          <w:rPr>
            <w:lang w:eastAsia="en-US"/>
          </w:rPr>
          <w:t xml:space="preserve">The following two sections </w:t>
        </w:r>
      </w:ins>
      <w:ins w:id="62" w:author="Arnaud Taddei" w:date="2020-02-13T10:32:00Z">
        <w:r>
          <w:rPr>
            <w:lang w:eastAsia="en-US"/>
          </w:rPr>
          <w:t xml:space="preserve">3.1 and 3.2 </w:t>
        </w:r>
      </w:ins>
      <w:ins w:id="63" w:author="Arnaud Taddei" w:date="2020-02-13T10:31:00Z">
        <w:r>
          <w:rPr>
            <w:lang w:eastAsia="en-US"/>
          </w:rPr>
          <w:t xml:space="preserve">regrouped all </w:t>
        </w:r>
      </w:ins>
      <w:ins w:id="64" w:author="Arnaud Taddei" w:date="2020-02-13T10:32:00Z">
        <w:r>
          <w:rPr>
            <w:lang w:eastAsia="en-US"/>
          </w:rPr>
          <w:t xml:space="preserve">the input documents that were used to extract potential Topic and </w:t>
        </w:r>
        <w:proofErr w:type="gramStart"/>
        <w:r>
          <w:rPr>
            <w:lang w:eastAsia="en-US"/>
          </w:rPr>
          <w:t>Sub Topic</w:t>
        </w:r>
        <w:proofErr w:type="gramEnd"/>
        <w:r>
          <w:rPr>
            <w:lang w:eastAsia="en-US"/>
          </w:rPr>
          <w:t xml:space="preserve"> </w:t>
        </w:r>
      </w:ins>
      <w:ins w:id="65" w:author="Arnaud Taddei" w:date="2020-02-13T10:34:00Z">
        <w:r>
          <w:rPr>
            <w:lang w:eastAsia="en-US"/>
          </w:rPr>
          <w:t>candidates for changes (additions or more).</w:t>
        </w:r>
      </w:ins>
    </w:p>
    <w:p w14:paraId="36244F97" w14:textId="77777777" w:rsidR="009E7220" w:rsidRDefault="009E7220" w:rsidP="00DE2734">
      <w:pPr>
        <w:rPr>
          <w:ins w:id="66" w:author="Arnaud Taddei" w:date="2020-02-13T10:34:00Z"/>
          <w:lang w:eastAsia="en-US"/>
        </w:rPr>
      </w:pPr>
      <w:ins w:id="67" w:author="Arnaud Taddei" w:date="2020-02-13T10:34:00Z">
        <w:r>
          <w:rPr>
            <w:lang w:eastAsia="en-US"/>
          </w:rPr>
          <w:t>These candidates are in the first column with their source in the second column</w:t>
        </w:r>
      </w:ins>
    </w:p>
    <w:p w14:paraId="2A0E1711" w14:textId="77777777" w:rsidR="009E7220" w:rsidRDefault="009E7220" w:rsidP="00DE2734">
      <w:pPr>
        <w:rPr>
          <w:ins w:id="68" w:author="Arnaud Taddei" w:date="2020-02-13T10:35:00Z"/>
          <w:lang w:eastAsia="en-US"/>
        </w:rPr>
      </w:pPr>
      <w:ins w:id="69" w:author="Arnaud Taddei" w:date="2020-02-13T10:34:00Z">
        <w:r>
          <w:rPr>
            <w:lang w:eastAsia="en-US"/>
          </w:rPr>
          <w:t>Then RG-SS me</w:t>
        </w:r>
      </w:ins>
      <w:ins w:id="70" w:author="Arnaud Taddei" w:date="2020-02-13T10:35:00Z">
        <w:r>
          <w:rPr>
            <w:lang w:eastAsia="en-US"/>
          </w:rPr>
          <w:t>eting in TSAG</w:t>
        </w:r>
      </w:ins>
      <w:ins w:id="71" w:author="Arnaud Taddei" w:date="2020-02-13T10:34:00Z">
        <w:r>
          <w:rPr>
            <w:lang w:eastAsia="en-US"/>
          </w:rPr>
          <w:t xml:space="preserve"> proposed a position in the 3</w:t>
        </w:r>
        <w:r w:rsidRPr="009E7220">
          <w:rPr>
            <w:vertAlign w:val="superscript"/>
            <w:lang w:eastAsia="en-US"/>
            <w:rPrChange w:id="72" w:author="Arnaud Taddei" w:date="2020-02-13T10:34:00Z">
              <w:rPr>
                <w:lang w:eastAsia="en-US"/>
              </w:rPr>
            </w:rPrChange>
          </w:rPr>
          <w:t>rd</w:t>
        </w:r>
        <w:r>
          <w:rPr>
            <w:lang w:eastAsia="en-US"/>
          </w:rPr>
          <w:t xml:space="preserve"> column</w:t>
        </w:r>
      </w:ins>
    </w:p>
    <w:p w14:paraId="7997BE64" w14:textId="77777777" w:rsidR="009E7220" w:rsidRDefault="009E7220" w:rsidP="00DE2734">
      <w:pPr>
        <w:rPr>
          <w:ins w:id="73" w:author="Arnaud Taddei" w:date="2020-02-13T10:34:00Z"/>
          <w:lang w:eastAsia="en-US"/>
        </w:rPr>
      </w:pPr>
      <w:ins w:id="74" w:author="Arnaud Taddei" w:date="2020-02-13T10:35:00Z">
        <w:r>
          <w:rPr>
            <w:lang w:eastAsia="en-US"/>
          </w:rPr>
          <w:t xml:space="preserve">And the result agreement is in the 4 </w:t>
        </w:r>
        <w:proofErr w:type="gramStart"/>
        <w:r>
          <w:rPr>
            <w:lang w:eastAsia="en-US"/>
          </w:rPr>
          <w:t>column</w:t>
        </w:r>
      </w:ins>
      <w:proofErr w:type="gramEnd"/>
    </w:p>
    <w:p w14:paraId="4D6FECA7" w14:textId="77777777" w:rsidR="00455A97" w:rsidRPr="00CF6C05" w:rsidRDefault="00455A97" w:rsidP="00DE2734">
      <w:pPr>
        <w:rPr>
          <w:lang w:eastAsia="en-US"/>
        </w:rPr>
      </w:pPr>
    </w:p>
    <w:p w14:paraId="59D692EA" w14:textId="77777777"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6E0997">
        <w:t>–</w:t>
      </w:r>
      <w:r>
        <w:t xml:space="preserve"> </w:t>
      </w:r>
      <w:r w:rsidR="006E0997">
        <w:t xml:space="preserve">RG-SS proposals for TSAG </w:t>
      </w:r>
      <w:del w:id="75" w:author="Arnaud Taddei" w:date="2020-02-13T10:27:00Z">
        <w:r w:rsidDel="001C123A">
          <w:delText xml:space="preserve">Decisions </w:delText>
        </w:r>
      </w:del>
      <w:ins w:id="76" w:author="Arnaud Taddei" w:date="2020-02-13T10:27:00Z">
        <w:r w:rsidR="001C123A">
          <w:t xml:space="preserve">agreements </w:t>
        </w:r>
      </w:ins>
      <w:r>
        <w:t>regarding candidate Hot Topics and Sub Hot Topics</w:t>
      </w:r>
      <w:ins w:id="77" w:author="Arnaud Taddei" w:date="2020-02-13T10:28:00Z">
        <w:r w:rsidR="001C123A">
          <w:t xml:space="preserve"> and results</w:t>
        </w:r>
      </w:ins>
    </w:p>
    <w:tbl>
      <w:tblPr>
        <w:tblStyle w:val="TableGrid"/>
        <w:tblW w:w="9697" w:type="dxa"/>
        <w:tblLook w:val="04A0" w:firstRow="1" w:lastRow="0" w:firstColumn="1" w:lastColumn="0" w:noHBand="0" w:noVBand="1"/>
      </w:tblPr>
      <w:tblGrid>
        <w:gridCol w:w="4106"/>
        <w:gridCol w:w="1276"/>
        <w:gridCol w:w="2007"/>
        <w:gridCol w:w="2308"/>
      </w:tblGrid>
      <w:tr w:rsidR="00DE2734" w:rsidRPr="003F301C" w14:paraId="5334DD55" w14:textId="77777777" w:rsidTr="005E6A43">
        <w:tc>
          <w:tcPr>
            <w:tcW w:w="4106" w:type="dxa"/>
            <w:shd w:val="clear" w:color="auto" w:fill="BFBFBF" w:themeFill="background1" w:themeFillShade="BF"/>
          </w:tcPr>
          <w:p w14:paraId="17CF0974" w14:textId="77777777" w:rsidR="00DE2734" w:rsidRPr="003F301C" w:rsidRDefault="00DE2734" w:rsidP="005E6A43">
            <w:pPr>
              <w:rPr>
                <w:b/>
                <w:bCs/>
                <w:sz w:val="16"/>
                <w:szCs w:val="16"/>
                <w:lang w:eastAsia="en-US"/>
              </w:rPr>
            </w:pPr>
            <w:r w:rsidRPr="003F301C">
              <w:rPr>
                <w:b/>
                <w:bCs/>
                <w:sz w:val="16"/>
                <w:szCs w:val="16"/>
                <w:lang w:eastAsia="en-US"/>
              </w:rPr>
              <w:t>Topic/</w:t>
            </w:r>
            <w:proofErr w:type="gramStart"/>
            <w:r w:rsidRPr="003F301C">
              <w:rPr>
                <w:b/>
                <w:bCs/>
                <w:sz w:val="16"/>
                <w:szCs w:val="16"/>
                <w:lang w:eastAsia="en-US"/>
              </w:rPr>
              <w:t>Sub Topic</w:t>
            </w:r>
            <w:proofErr w:type="gramEnd"/>
          </w:p>
        </w:tc>
        <w:tc>
          <w:tcPr>
            <w:tcW w:w="1276" w:type="dxa"/>
            <w:shd w:val="clear" w:color="auto" w:fill="BFBFBF" w:themeFill="background1" w:themeFillShade="BF"/>
          </w:tcPr>
          <w:p w14:paraId="7CAA76F0" w14:textId="77777777" w:rsidR="00DE2734" w:rsidRPr="003F301C" w:rsidRDefault="00DE2734" w:rsidP="005E6A43">
            <w:pPr>
              <w:rPr>
                <w:b/>
                <w:bCs/>
                <w:sz w:val="16"/>
                <w:szCs w:val="16"/>
                <w:lang w:eastAsia="en-US"/>
              </w:rPr>
            </w:pPr>
            <w:r w:rsidRPr="003F301C">
              <w:rPr>
                <w:b/>
                <w:bCs/>
                <w:sz w:val="16"/>
                <w:szCs w:val="16"/>
                <w:lang w:eastAsia="en-US"/>
              </w:rPr>
              <w:t>Source</w:t>
            </w:r>
          </w:p>
        </w:tc>
        <w:tc>
          <w:tcPr>
            <w:tcW w:w="2007" w:type="dxa"/>
            <w:shd w:val="clear" w:color="auto" w:fill="BFBFBF" w:themeFill="background1" w:themeFillShade="BF"/>
          </w:tcPr>
          <w:p w14:paraId="32A1C030" w14:textId="77777777" w:rsidR="00DE2734" w:rsidRPr="003F301C" w:rsidRDefault="006E0997" w:rsidP="005E6A43">
            <w:pPr>
              <w:rPr>
                <w:b/>
                <w:bCs/>
                <w:sz w:val="16"/>
                <w:szCs w:val="16"/>
                <w:lang w:eastAsia="en-US"/>
              </w:rPr>
            </w:pPr>
            <w:r>
              <w:rPr>
                <w:b/>
                <w:bCs/>
                <w:sz w:val="16"/>
                <w:szCs w:val="16"/>
                <w:lang w:eastAsia="en-US"/>
              </w:rPr>
              <w:t>RG-SS</w:t>
            </w:r>
            <w:r w:rsidR="00DE2734" w:rsidRPr="003F301C">
              <w:rPr>
                <w:b/>
                <w:bCs/>
                <w:sz w:val="16"/>
                <w:szCs w:val="16"/>
                <w:lang w:eastAsia="en-US"/>
              </w:rPr>
              <w:t xml:space="preserve"> </w:t>
            </w:r>
            <w:r>
              <w:rPr>
                <w:b/>
                <w:bCs/>
                <w:sz w:val="16"/>
                <w:szCs w:val="16"/>
                <w:lang w:eastAsia="en-US"/>
              </w:rPr>
              <w:t>Proposal</w:t>
            </w:r>
          </w:p>
        </w:tc>
        <w:tc>
          <w:tcPr>
            <w:tcW w:w="2308" w:type="dxa"/>
            <w:shd w:val="clear" w:color="auto" w:fill="BFBFBF" w:themeFill="background1" w:themeFillShade="BF"/>
          </w:tcPr>
          <w:p w14:paraId="0256B39A" w14:textId="77777777" w:rsidR="00DE2734" w:rsidRPr="003F301C" w:rsidRDefault="00DE2734" w:rsidP="005E6A43">
            <w:pPr>
              <w:rPr>
                <w:b/>
                <w:bCs/>
                <w:sz w:val="16"/>
                <w:szCs w:val="16"/>
                <w:lang w:eastAsia="en-US"/>
              </w:rPr>
            </w:pPr>
            <w:r w:rsidRPr="003F301C">
              <w:rPr>
                <w:b/>
                <w:bCs/>
                <w:sz w:val="16"/>
                <w:szCs w:val="16"/>
                <w:lang w:eastAsia="en-US"/>
              </w:rPr>
              <w:t>Allocation / Comment</w:t>
            </w:r>
          </w:p>
        </w:tc>
      </w:tr>
      <w:tr w:rsidR="00A62343" w:rsidRPr="003F301C" w14:paraId="429EC68C" w14:textId="77777777" w:rsidTr="005E6A43">
        <w:tc>
          <w:tcPr>
            <w:tcW w:w="4106" w:type="dxa"/>
          </w:tcPr>
          <w:p w14:paraId="2E1BDD2D" w14:textId="77777777" w:rsidR="007C6EF7" w:rsidRPr="003F301C" w:rsidRDefault="007C6EF7" w:rsidP="007C6EF7">
            <w:pPr>
              <w:rPr>
                <w:sz w:val="16"/>
                <w:szCs w:val="16"/>
              </w:rPr>
            </w:pPr>
            <w:r>
              <w:rPr>
                <w:sz w:val="16"/>
                <w:szCs w:val="16"/>
              </w:rPr>
              <w:t>New Hot Topic extracted from 5.00 on NFV</w:t>
            </w:r>
          </w:p>
        </w:tc>
        <w:tc>
          <w:tcPr>
            <w:tcW w:w="1276" w:type="dxa"/>
          </w:tcPr>
          <w:p w14:paraId="7E00C2EA" w14:textId="77777777" w:rsidR="00A62343" w:rsidRDefault="007C6EF7" w:rsidP="005E6A43">
            <w:pPr>
              <w:rPr>
                <w:sz w:val="16"/>
                <w:szCs w:val="16"/>
                <w:lang w:eastAsia="en-US"/>
              </w:rPr>
            </w:pPr>
            <w:r>
              <w:rPr>
                <w:sz w:val="16"/>
                <w:szCs w:val="16"/>
                <w:lang w:eastAsia="en-US"/>
              </w:rPr>
              <w:t>SG12 (</w:t>
            </w:r>
            <w:hyperlink r:id="rId23" w:history="1">
              <w:r w:rsidRPr="00ED318B">
                <w:rPr>
                  <w:rStyle w:val="Hyperlink"/>
                  <w:rFonts w:ascii="Times New Roman" w:hAnsi="Times New Roman"/>
                  <w:sz w:val="16"/>
                  <w:szCs w:val="16"/>
                  <w:lang w:eastAsia="en-US"/>
                </w:rPr>
                <w:t>TD542</w:t>
              </w:r>
            </w:hyperlink>
            <w:r>
              <w:rPr>
                <w:sz w:val="16"/>
                <w:szCs w:val="16"/>
                <w:lang w:eastAsia="en-US"/>
              </w:rPr>
              <w:t>)</w:t>
            </w:r>
          </w:p>
        </w:tc>
        <w:tc>
          <w:tcPr>
            <w:tcW w:w="2007" w:type="dxa"/>
          </w:tcPr>
          <w:p w14:paraId="7E42745B" w14:textId="77777777" w:rsidR="00A62343" w:rsidRDefault="00ED318B" w:rsidP="005E6A43">
            <w:pPr>
              <w:rPr>
                <w:sz w:val="16"/>
                <w:szCs w:val="16"/>
                <w:lang w:eastAsia="en-US"/>
              </w:rPr>
            </w:pPr>
            <w:r>
              <w:rPr>
                <w:sz w:val="16"/>
                <w:szCs w:val="16"/>
                <w:lang w:eastAsia="en-US"/>
              </w:rPr>
              <w:t>Not added</w:t>
            </w:r>
          </w:p>
        </w:tc>
        <w:tc>
          <w:tcPr>
            <w:tcW w:w="2308" w:type="dxa"/>
          </w:tcPr>
          <w:p w14:paraId="5676AFE2" w14:textId="77777777" w:rsidR="00ED318B" w:rsidRPr="00ED318B" w:rsidRDefault="00ED318B" w:rsidP="00ED318B">
            <w:pPr>
              <w:rPr>
                <w:sz w:val="16"/>
                <w:szCs w:val="16"/>
              </w:rPr>
            </w:pPr>
            <w:r w:rsidRPr="00ED318B">
              <w:rPr>
                <w:sz w:val="16"/>
                <w:szCs w:val="16"/>
              </w:rPr>
              <w:t>Proposal from SG12:</w:t>
            </w:r>
          </w:p>
          <w:p w14:paraId="22464F70" w14:textId="77777777" w:rsidR="00ED318B" w:rsidRPr="00ED318B" w:rsidRDefault="00ED318B" w:rsidP="00ED318B">
            <w:pPr>
              <w:rPr>
                <w:sz w:val="16"/>
                <w:szCs w:val="16"/>
              </w:rPr>
            </w:pPr>
            <w:r w:rsidRPr="00ED318B">
              <w:rPr>
                <w:sz w:val="16"/>
                <w:szCs w:val="16"/>
              </w:rPr>
              <w:t>Remove NFV from the 5G/IMT-2020 item, and create an independent Hot Topic on NFV, citing the references above and listing the Study Groups with active work on this Hot Topic.</w:t>
            </w:r>
          </w:p>
          <w:p w14:paraId="7E624976" w14:textId="77777777" w:rsidR="00ED318B" w:rsidRPr="00ED318B" w:rsidRDefault="00ED318B" w:rsidP="00ED318B">
            <w:pPr>
              <w:rPr>
                <w:sz w:val="16"/>
                <w:szCs w:val="16"/>
              </w:rPr>
            </w:pPr>
            <w:r w:rsidRPr="00ED318B">
              <w:rPr>
                <w:sz w:val="16"/>
                <w:szCs w:val="16"/>
              </w:rPr>
              <w:t>It may be appropriate to ask if SG13 are willing to be the main point of contact for this new topic. SG12 and others would of course be listed as cooperating study groups.</w:t>
            </w:r>
          </w:p>
          <w:p w14:paraId="1BA9228A" w14:textId="77777777" w:rsidR="00A62343" w:rsidRPr="00ED318B" w:rsidRDefault="00A62343" w:rsidP="005E6A43">
            <w:pPr>
              <w:rPr>
                <w:sz w:val="16"/>
                <w:szCs w:val="16"/>
                <w:lang w:eastAsia="en-US"/>
              </w:rPr>
            </w:pPr>
          </w:p>
        </w:tc>
      </w:tr>
      <w:tr w:rsidR="00A62343" w:rsidRPr="003F301C" w14:paraId="06705CD8" w14:textId="77777777" w:rsidTr="005E6A43">
        <w:tc>
          <w:tcPr>
            <w:tcW w:w="4106" w:type="dxa"/>
          </w:tcPr>
          <w:p w14:paraId="6033CE76" w14:textId="77777777" w:rsidR="00A62343" w:rsidRPr="003F301C" w:rsidRDefault="00ED318B" w:rsidP="005E6A43">
            <w:pPr>
              <w:rPr>
                <w:sz w:val="16"/>
                <w:szCs w:val="16"/>
              </w:rPr>
            </w:pPr>
            <w:r>
              <w:rPr>
                <w:sz w:val="16"/>
                <w:szCs w:val="16"/>
              </w:rPr>
              <w:t>Q5/16 Proposed a new Hot Topic: “Artificial intelligence-enabled multimedia applications”</w:t>
            </w:r>
          </w:p>
        </w:tc>
        <w:tc>
          <w:tcPr>
            <w:tcW w:w="1276" w:type="dxa"/>
          </w:tcPr>
          <w:p w14:paraId="3E846A65" w14:textId="77777777" w:rsidR="00A62343" w:rsidRDefault="00ED318B" w:rsidP="005E6A43">
            <w:pPr>
              <w:rPr>
                <w:sz w:val="16"/>
                <w:szCs w:val="16"/>
                <w:lang w:eastAsia="en-US"/>
              </w:rPr>
            </w:pPr>
            <w:r>
              <w:rPr>
                <w:sz w:val="16"/>
                <w:szCs w:val="16"/>
                <w:lang w:eastAsia="en-US"/>
              </w:rPr>
              <w:t>SG16 (</w:t>
            </w:r>
            <w:hyperlink r:id="rId24" w:history="1">
              <w:r w:rsidRPr="00ED318B">
                <w:rPr>
                  <w:rStyle w:val="Hyperlink"/>
                  <w:rFonts w:ascii="Times New Roman" w:hAnsi="Times New Roman"/>
                  <w:sz w:val="16"/>
                  <w:szCs w:val="16"/>
                  <w:lang w:eastAsia="en-US"/>
                </w:rPr>
                <w:t>TD524</w:t>
              </w:r>
            </w:hyperlink>
            <w:r>
              <w:rPr>
                <w:sz w:val="16"/>
                <w:szCs w:val="16"/>
                <w:lang w:eastAsia="en-US"/>
              </w:rPr>
              <w:t>)</w:t>
            </w:r>
          </w:p>
        </w:tc>
        <w:tc>
          <w:tcPr>
            <w:tcW w:w="2007" w:type="dxa"/>
          </w:tcPr>
          <w:p w14:paraId="78F2833F" w14:textId="77777777" w:rsidR="00A62343" w:rsidRDefault="00ED318B" w:rsidP="005E6A43">
            <w:pPr>
              <w:rPr>
                <w:sz w:val="16"/>
                <w:szCs w:val="16"/>
                <w:lang w:eastAsia="en-US"/>
              </w:rPr>
            </w:pPr>
            <w:r>
              <w:rPr>
                <w:sz w:val="16"/>
                <w:szCs w:val="16"/>
                <w:lang w:eastAsia="en-US"/>
              </w:rPr>
              <w:t>Not added</w:t>
            </w:r>
          </w:p>
        </w:tc>
        <w:tc>
          <w:tcPr>
            <w:tcW w:w="2308" w:type="dxa"/>
          </w:tcPr>
          <w:p w14:paraId="0AA210EF" w14:textId="77777777" w:rsidR="00A62343" w:rsidRPr="003F301C" w:rsidRDefault="00A62343" w:rsidP="005E6A43">
            <w:pPr>
              <w:rPr>
                <w:sz w:val="16"/>
                <w:szCs w:val="16"/>
                <w:lang w:eastAsia="en-US"/>
              </w:rPr>
            </w:pPr>
          </w:p>
        </w:tc>
      </w:tr>
      <w:tr w:rsidR="00ED318B" w:rsidRPr="003F301C" w14:paraId="6822579F" w14:textId="77777777" w:rsidTr="005E6A43">
        <w:tc>
          <w:tcPr>
            <w:tcW w:w="4106" w:type="dxa"/>
          </w:tcPr>
          <w:p w14:paraId="1FA690E7" w14:textId="77777777" w:rsidR="00ED318B" w:rsidRDefault="00ED318B" w:rsidP="005E6A43">
            <w:pPr>
              <w:rPr>
                <w:sz w:val="16"/>
                <w:szCs w:val="16"/>
              </w:rPr>
            </w:pPr>
            <w:r>
              <w:rPr>
                <w:sz w:val="16"/>
                <w:szCs w:val="16"/>
              </w:rPr>
              <w:t xml:space="preserve">Q22/16 Proposed a </w:t>
            </w:r>
            <w:proofErr w:type="spellStart"/>
            <w:r>
              <w:rPr>
                <w:sz w:val="16"/>
                <w:szCs w:val="16"/>
              </w:rPr>
              <w:t>a</w:t>
            </w:r>
            <w:proofErr w:type="spellEnd"/>
            <w:r>
              <w:rPr>
                <w:sz w:val="16"/>
                <w:szCs w:val="16"/>
              </w:rPr>
              <w:t xml:space="preserve"> new Hot Topic: “Distributed ledger technologies and e-services” </w:t>
            </w:r>
          </w:p>
        </w:tc>
        <w:tc>
          <w:tcPr>
            <w:tcW w:w="1276" w:type="dxa"/>
          </w:tcPr>
          <w:p w14:paraId="5411BDDE" w14:textId="77777777" w:rsidR="00ED318B" w:rsidRDefault="00ED318B" w:rsidP="005E6A43">
            <w:pPr>
              <w:rPr>
                <w:sz w:val="16"/>
                <w:szCs w:val="16"/>
                <w:lang w:eastAsia="en-US"/>
              </w:rPr>
            </w:pPr>
            <w:r>
              <w:rPr>
                <w:sz w:val="16"/>
                <w:szCs w:val="16"/>
                <w:lang w:eastAsia="en-US"/>
              </w:rPr>
              <w:t>SG16 (</w:t>
            </w:r>
            <w:hyperlink r:id="rId25" w:history="1">
              <w:r w:rsidRPr="00ED318B">
                <w:rPr>
                  <w:rStyle w:val="Hyperlink"/>
                  <w:rFonts w:ascii="Times New Roman" w:hAnsi="Times New Roman"/>
                  <w:sz w:val="16"/>
                  <w:szCs w:val="16"/>
                  <w:lang w:eastAsia="en-US"/>
                </w:rPr>
                <w:t>TD524</w:t>
              </w:r>
            </w:hyperlink>
            <w:r>
              <w:rPr>
                <w:sz w:val="16"/>
                <w:szCs w:val="16"/>
                <w:lang w:eastAsia="en-US"/>
              </w:rPr>
              <w:t>)</w:t>
            </w:r>
          </w:p>
        </w:tc>
        <w:tc>
          <w:tcPr>
            <w:tcW w:w="2007" w:type="dxa"/>
          </w:tcPr>
          <w:p w14:paraId="47ADC038" w14:textId="77777777" w:rsidR="00ED318B" w:rsidRDefault="00ED318B" w:rsidP="005E6A43">
            <w:pPr>
              <w:rPr>
                <w:sz w:val="16"/>
                <w:szCs w:val="16"/>
                <w:lang w:eastAsia="en-US"/>
              </w:rPr>
            </w:pPr>
            <w:r>
              <w:rPr>
                <w:sz w:val="16"/>
                <w:szCs w:val="16"/>
                <w:lang w:eastAsia="en-US"/>
              </w:rPr>
              <w:t>Not added</w:t>
            </w:r>
          </w:p>
        </w:tc>
        <w:tc>
          <w:tcPr>
            <w:tcW w:w="2308" w:type="dxa"/>
          </w:tcPr>
          <w:p w14:paraId="6FB404A0" w14:textId="77777777" w:rsidR="00ED318B" w:rsidRPr="003F301C" w:rsidRDefault="00ED318B" w:rsidP="005E6A43">
            <w:pPr>
              <w:rPr>
                <w:sz w:val="16"/>
                <w:szCs w:val="16"/>
                <w:lang w:eastAsia="en-US"/>
              </w:rPr>
            </w:pPr>
          </w:p>
        </w:tc>
      </w:tr>
      <w:tr w:rsidR="00ED318B" w:rsidRPr="003F301C" w14:paraId="2E5377FE" w14:textId="77777777" w:rsidTr="005E6A43">
        <w:tc>
          <w:tcPr>
            <w:tcW w:w="4106" w:type="dxa"/>
          </w:tcPr>
          <w:p w14:paraId="08886560" w14:textId="77777777" w:rsidR="00ED318B" w:rsidRDefault="00ED318B" w:rsidP="005E6A43">
            <w:pPr>
              <w:rPr>
                <w:sz w:val="16"/>
                <w:szCs w:val="16"/>
              </w:rPr>
            </w:pPr>
            <w:r>
              <w:rPr>
                <w:sz w:val="16"/>
                <w:szCs w:val="16"/>
              </w:rPr>
              <w:t xml:space="preserve">SG16 proposed a new question 12/16 on “Visual surveillance systems and services” </w:t>
            </w:r>
          </w:p>
        </w:tc>
        <w:tc>
          <w:tcPr>
            <w:tcW w:w="1276" w:type="dxa"/>
          </w:tcPr>
          <w:p w14:paraId="73A5DBF4" w14:textId="77777777" w:rsidR="00ED318B" w:rsidRDefault="00ED318B" w:rsidP="005E6A43">
            <w:pPr>
              <w:rPr>
                <w:sz w:val="16"/>
                <w:szCs w:val="16"/>
                <w:lang w:eastAsia="en-US"/>
              </w:rPr>
            </w:pPr>
            <w:r>
              <w:rPr>
                <w:sz w:val="16"/>
                <w:szCs w:val="16"/>
                <w:lang w:eastAsia="en-US"/>
              </w:rPr>
              <w:t>SG16-LS122</w:t>
            </w:r>
          </w:p>
        </w:tc>
        <w:tc>
          <w:tcPr>
            <w:tcW w:w="2007" w:type="dxa"/>
          </w:tcPr>
          <w:p w14:paraId="3CF415CE" w14:textId="77777777" w:rsidR="00ED318B" w:rsidRDefault="00ED318B" w:rsidP="005E6A43">
            <w:pPr>
              <w:rPr>
                <w:sz w:val="16"/>
                <w:szCs w:val="16"/>
                <w:lang w:eastAsia="en-US"/>
              </w:rPr>
            </w:pPr>
            <w:r>
              <w:rPr>
                <w:sz w:val="16"/>
                <w:szCs w:val="16"/>
                <w:lang w:eastAsia="en-US"/>
              </w:rPr>
              <w:t>Not added</w:t>
            </w:r>
          </w:p>
        </w:tc>
        <w:tc>
          <w:tcPr>
            <w:tcW w:w="2308" w:type="dxa"/>
          </w:tcPr>
          <w:p w14:paraId="7AF5448B" w14:textId="77777777" w:rsidR="00ED318B" w:rsidRPr="003F301C" w:rsidRDefault="00ED318B" w:rsidP="005E6A43">
            <w:pPr>
              <w:rPr>
                <w:sz w:val="16"/>
                <w:szCs w:val="16"/>
                <w:lang w:eastAsia="en-US"/>
              </w:rPr>
            </w:pPr>
          </w:p>
        </w:tc>
      </w:tr>
      <w:tr w:rsidR="00510EE3" w:rsidRPr="003F301C" w14:paraId="64AAAE95" w14:textId="77777777" w:rsidTr="005E6A43">
        <w:tc>
          <w:tcPr>
            <w:tcW w:w="4106" w:type="dxa"/>
          </w:tcPr>
          <w:p w14:paraId="532F098A" w14:textId="77777777" w:rsidR="00510EE3" w:rsidRDefault="00510EE3" w:rsidP="005E6A43">
            <w:pPr>
              <w:rPr>
                <w:sz w:val="16"/>
                <w:szCs w:val="16"/>
              </w:rPr>
            </w:pPr>
            <w:proofErr w:type="gramStart"/>
            <w:r>
              <w:rPr>
                <w:sz w:val="16"/>
                <w:szCs w:val="16"/>
              </w:rPr>
              <w:t>Change  the</w:t>
            </w:r>
            <w:proofErr w:type="gramEnd"/>
            <w:r>
              <w:rPr>
                <w:sz w:val="16"/>
                <w:szCs w:val="16"/>
              </w:rPr>
              <w:t xml:space="preserve"> name of Hot Topics 10.00 to “Security and Trust”</w:t>
            </w:r>
          </w:p>
        </w:tc>
        <w:tc>
          <w:tcPr>
            <w:tcW w:w="1276" w:type="dxa"/>
          </w:tcPr>
          <w:p w14:paraId="4E8DCACC" w14:textId="77777777" w:rsidR="00510EE3" w:rsidRDefault="00510EE3" w:rsidP="005E6A43">
            <w:pPr>
              <w:rPr>
                <w:sz w:val="16"/>
                <w:szCs w:val="16"/>
                <w:lang w:eastAsia="en-US"/>
              </w:rPr>
            </w:pPr>
            <w:r>
              <w:rPr>
                <w:sz w:val="16"/>
                <w:szCs w:val="16"/>
                <w:lang w:eastAsia="en-US"/>
              </w:rPr>
              <w:t>SG17</w:t>
            </w:r>
            <w:r w:rsidRPr="00510EE3">
              <w:rPr>
                <w:sz w:val="16"/>
                <w:szCs w:val="16"/>
                <w:lang w:eastAsia="en-US"/>
              </w:rPr>
              <w:t xml:space="preserve"> (</w:t>
            </w:r>
            <w:hyperlink r:id="rId26" w:history="1">
              <w:r w:rsidRPr="00510EE3">
                <w:rPr>
                  <w:rStyle w:val="Hyperlink"/>
                  <w:rFonts w:cstheme="majorBidi"/>
                  <w:sz w:val="16"/>
                  <w:szCs w:val="16"/>
                </w:rPr>
                <w:t>TD596</w:t>
              </w:r>
            </w:hyperlink>
            <w:r w:rsidRPr="00510EE3">
              <w:rPr>
                <w:rFonts w:asciiTheme="majorBidi" w:hAnsiTheme="majorBidi" w:cstheme="majorBidi"/>
                <w:sz w:val="16"/>
                <w:szCs w:val="16"/>
              </w:rPr>
              <w:t>)</w:t>
            </w:r>
          </w:p>
        </w:tc>
        <w:tc>
          <w:tcPr>
            <w:tcW w:w="2007" w:type="dxa"/>
          </w:tcPr>
          <w:p w14:paraId="30A9E1E1" w14:textId="77777777" w:rsidR="00510EE3" w:rsidRDefault="00510EE3" w:rsidP="005E6A43">
            <w:pPr>
              <w:rPr>
                <w:sz w:val="16"/>
                <w:szCs w:val="16"/>
                <w:lang w:eastAsia="en-US"/>
              </w:rPr>
            </w:pPr>
            <w:r>
              <w:rPr>
                <w:sz w:val="16"/>
                <w:szCs w:val="16"/>
                <w:lang w:eastAsia="en-US"/>
              </w:rPr>
              <w:t>Changed</w:t>
            </w:r>
          </w:p>
        </w:tc>
        <w:tc>
          <w:tcPr>
            <w:tcW w:w="2308" w:type="dxa"/>
          </w:tcPr>
          <w:p w14:paraId="004B528D" w14:textId="77777777" w:rsidR="00510EE3" w:rsidRDefault="00510EE3" w:rsidP="005E6A43">
            <w:pPr>
              <w:rPr>
                <w:sz w:val="16"/>
                <w:szCs w:val="16"/>
                <w:lang w:eastAsia="en-US"/>
              </w:rPr>
            </w:pPr>
            <w:r>
              <w:rPr>
                <w:sz w:val="16"/>
                <w:szCs w:val="16"/>
                <w:lang w:eastAsia="en-US"/>
              </w:rPr>
              <w:t>10.00 name updated</w:t>
            </w:r>
          </w:p>
        </w:tc>
      </w:tr>
      <w:tr w:rsidR="00ED318B" w:rsidRPr="003F301C" w14:paraId="1DE45C1E" w14:textId="77777777" w:rsidTr="005E6A43">
        <w:tc>
          <w:tcPr>
            <w:tcW w:w="4106" w:type="dxa"/>
          </w:tcPr>
          <w:p w14:paraId="02F86F4A" w14:textId="77777777" w:rsidR="00ED318B" w:rsidRDefault="00ED318B" w:rsidP="005E6A43">
            <w:pPr>
              <w:rPr>
                <w:sz w:val="16"/>
                <w:szCs w:val="16"/>
              </w:rPr>
            </w:pPr>
            <w:r>
              <w:rPr>
                <w:sz w:val="16"/>
                <w:szCs w:val="16"/>
              </w:rPr>
              <w:t xml:space="preserve">New sub Hot Topic to 10.00: “Technical aspects of Cybersecurity Insurance” </w:t>
            </w:r>
          </w:p>
        </w:tc>
        <w:tc>
          <w:tcPr>
            <w:tcW w:w="1276" w:type="dxa"/>
          </w:tcPr>
          <w:p w14:paraId="0FD20DA0" w14:textId="77777777" w:rsidR="00ED318B" w:rsidRDefault="00ED318B" w:rsidP="005E6A43">
            <w:pPr>
              <w:rPr>
                <w:sz w:val="16"/>
                <w:szCs w:val="16"/>
                <w:lang w:eastAsia="en-US"/>
              </w:rPr>
            </w:pPr>
            <w:r>
              <w:rPr>
                <w:sz w:val="16"/>
                <w:szCs w:val="16"/>
                <w:lang w:eastAsia="en-US"/>
              </w:rPr>
              <w:t>SG17</w:t>
            </w:r>
            <w:r w:rsidRPr="00510EE3">
              <w:rPr>
                <w:sz w:val="16"/>
                <w:szCs w:val="16"/>
                <w:lang w:eastAsia="en-US"/>
              </w:rPr>
              <w:t xml:space="preserve"> (</w:t>
            </w:r>
            <w:hyperlink r:id="rId27" w:history="1">
              <w:r w:rsidR="00510EE3" w:rsidRPr="00510EE3">
                <w:rPr>
                  <w:rStyle w:val="Hyperlink"/>
                  <w:rFonts w:cstheme="majorBidi"/>
                  <w:sz w:val="16"/>
                  <w:szCs w:val="16"/>
                </w:rPr>
                <w:t>TD596</w:t>
              </w:r>
            </w:hyperlink>
            <w:r w:rsidR="00510EE3" w:rsidRPr="00510EE3">
              <w:rPr>
                <w:rFonts w:asciiTheme="majorBidi" w:hAnsiTheme="majorBidi" w:cstheme="majorBidi"/>
                <w:sz w:val="16"/>
                <w:szCs w:val="16"/>
              </w:rPr>
              <w:t>)</w:t>
            </w:r>
          </w:p>
        </w:tc>
        <w:tc>
          <w:tcPr>
            <w:tcW w:w="2007" w:type="dxa"/>
          </w:tcPr>
          <w:p w14:paraId="08617F42" w14:textId="77777777" w:rsidR="00ED318B" w:rsidRDefault="00ED318B" w:rsidP="005E6A43">
            <w:pPr>
              <w:rPr>
                <w:sz w:val="16"/>
                <w:szCs w:val="16"/>
                <w:lang w:eastAsia="en-US"/>
              </w:rPr>
            </w:pPr>
            <w:r>
              <w:rPr>
                <w:sz w:val="16"/>
                <w:szCs w:val="16"/>
                <w:lang w:eastAsia="en-US"/>
              </w:rPr>
              <w:t xml:space="preserve">Added </w:t>
            </w:r>
          </w:p>
        </w:tc>
        <w:tc>
          <w:tcPr>
            <w:tcW w:w="2308" w:type="dxa"/>
          </w:tcPr>
          <w:p w14:paraId="1F5BC013" w14:textId="77777777" w:rsidR="00ED318B" w:rsidRPr="003F301C" w:rsidRDefault="00ED318B" w:rsidP="005E6A43">
            <w:pPr>
              <w:rPr>
                <w:sz w:val="16"/>
                <w:szCs w:val="16"/>
                <w:lang w:eastAsia="en-US"/>
              </w:rPr>
            </w:pPr>
            <w:r>
              <w:rPr>
                <w:sz w:val="16"/>
                <w:szCs w:val="16"/>
                <w:lang w:eastAsia="en-US"/>
              </w:rPr>
              <w:t>Allocated as 10.14</w:t>
            </w:r>
          </w:p>
        </w:tc>
      </w:tr>
      <w:tr w:rsidR="00510EE3" w:rsidRPr="003F301C" w14:paraId="209EC93C" w14:textId="77777777" w:rsidTr="005E6A43">
        <w:tc>
          <w:tcPr>
            <w:tcW w:w="4106" w:type="dxa"/>
          </w:tcPr>
          <w:p w14:paraId="5CAE9BC0" w14:textId="77777777" w:rsidR="00510EE3" w:rsidRDefault="00510EE3" w:rsidP="005E6A43">
            <w:pPr>
              <w:rPr>
                <w:sz w:val="16"/>
                <w:szCs w:val="16"/>
              </w:rPr>
            </w:pPr>
            <w:r>
              <w:rPr>
                <w:sz w:val="16"/>
                <w:szCs w:val="16"/>
              </w:rPr>
              <w:t>New sub Hot Topic to 10.00: “Edge Cloud Security”</w:t>
            </w:r>
          </w:p>
        </w:tc>
        <w:tc>
          <w:tcPr>
            <w:tcW w:w="1276" w:type="dxa"/>
          </w:tcPr>
          <w:p w14:paraId="3199FF13" w14:textId="77777777" w:rsidR="00510EE3" w:rsidRDefault="00510EE3" w:rsidP="005E6A43">
            <w:pPr>
              <w:rPr>
                <w:sz w:val="16"/>
                <w:szCs w:val="16"/>
                <w:lang w:eastAsia="en-US"/>
              </w:rPr>
            </w:pPr>
            <w:r>
              <w:rPr>
                <w:sz w:val="16"/>
                <w:szCs w:val="16"/>
                <w:lang w:eastAsia="en-US"/>
              </w:rPr>
              <w:t>SG17</w:t>
            </w:r>
            <w:r w:rsidRPr="00510EE3">
              <w:rPr>
                <w:sz w:val="16"/>
                <w:szCs w:val="16"/>
                <w:lang w:eastAsia="en-US"/>
              </w:rPr>
              <w:t xml:space="preserve"> (</w:t>
            </w:r>
            <w:hyperlink r:id="rId28" w:history="1">
              <w:r w:rsidRPr="00510EE3">
                <w:rPr>
                  <w:rStyle w:val="Hyperlink"/>
                  <w:rFonts w:cstheme="majorBidi"/>
                  <w:sz w:val="16"/>
                  <w:szCs w:val="16"/>
                </w:rPr>
                <w:t>TD596</w:t>
              </w:r>
            </w:hyperlink>
            <w:r w:rsidRPr="00510EE3">
              <w:rPr>
                <w:rFonts w:asciiTheme="majorBidi" w:hAnsiTheme="majorBidi" w:cstheme="majorBidi"/>
                <w:sz w:val="16"/>
                <w:szCs w:val="16"/>
              </w:rPr>
              <w:t>)</w:t>
            </w:r>
          </w:p>
        </w:tc>
        <w:tc>
          <w:tcPr>
            <w:tcW w:w="2007" w:type="dxa"/>
          </w:tcPr>
          <w:p w14:paraId="7BDB4C13" w14:textId="77777777" w:rsidR="00510EE3" w:rsidRDefault="00510EE3" w:rsidP="005E6A43">
            <w:pPr>
              <w:rPr>
                <w:sz w:val="16"/>
                <w:szCs w:val="16"/>
                <w:lang w:eastAsia="en-US"/>
              </w:rPr>
            </w:pPr>
            <w:r>
              <w:rPr>
                <w:sz w:val="16"/>
                <w:szCs w:val="16"/>
                <w:lang w:eastAsia="en-US"/>
              </w:rPr>
              <w:t>Added</w:t>
            </w:r>
          </w:p>
        </w:tc>
        <w:tc>
          <w:tcPr>
            <w:tcW w:w="2308" w:type="dxa"/>
          </w:tcPr>
          <w:p w14:paraId="27025C61" w14:textId="77777777" w:rsidR="00510EE3" w:rsidRDefault="00510EE3" w:rsidP="005E6A43">
            <w:pPr>
              <w:rPr>
                <w:sz w:val="16"/>
                <w:szCs w:val="16"/>
                <w:lang w:eastAsia="en-US"/>
              </w:rPr>
            </w:pPr>
            <w:r>
              <w:rPr>
                <w:sz w:val="16"/>
                <w:szCs w:val="16"/>
                <w:lang w:eastAsia="en-US"/>
              </w:rPr>
              <w:t>Allocated as 10.15</w:t>
            </w:r>
          </w:p>
        </w:tc>
      </w:tr>
      <w:tr w:rsidR="00510EE3" w:rsidRPr="003F301C" w14:paraId="74E9B78E" w14:textId="77777777" w:rsidTr="005E6A43">
        <w:tc>
          <w:tcPr>
            <w:tcW w:w="4106" w:type="dxa"/>
          </w:tcPr>
          <w:p w14:paraId="069ACE07" w14:textId="77777777" w:rsidR="00510EE3" w:rsidRDefault="00510EE3" w:rsidP="005E6A43">
            <w:pPr>
              <w:rPr>
                <w:sz w:val="16"/>
                <w:szCs w:val="16"/>
              </w:rPr>
            </w:pPr>
            <w:r>
              <w:rPr>
                <w:sz w:val="16"/>
                <w:szCs w:val="16"/>
              </w:rPr>
              <w:t>Update the name of 10.10 with replacing Digital Humanities by “Human Factor”</w:t>
            </w:r>
          </w:p>
        </w:tc>
        <w:tc>
          <w:tcPr>
            <w:tcW w:w="1276" w:type="dxa"/>
          </w:tcPr>
          <w:p w14:paraId="7BDEA41A" w14:textId="77777777" w:rsidR="00510EE3" w:rsidRDefault="00510EE3" w:rsidP="005E6A43">
            <w:pPr>
              <w:rPr>
                <w:sz w:val="16"/>
                <w:szCs w:val="16"/>
                <w:lang w:eastAsia="en-US"/>
              </w:rPr>
            </w:pPr>
            <w:r>
              <w:rPr>
                <w:sz w:val="16"/>
                <w:szCs w:val="16"/>
                <w:lang w:eastAsia="en-US"/>
              </w:rPr>
              <w:t>SG17</w:t>
            </w:r>
            <w:r w:rsidRPr="00510EE3">
              <w:rPr>
                <w:sz w:val="16"/>
                <w:szCs w:val="16"/>
                <w:lang w:eastAsia="en-US"/>
              </w:rPr>
              <w:t xml:space="preserve"> (</w:t>
            </w:r>
            <w:hyperlink r:id="rId29" w:history="1">
              <w:r w:rsidRPr="00510EE3">
                <w:rPr>
                  <w:rStyle w:val="Hyperlink"/>
                  <w:rFonts w:cstheme="majorBidi"/>
                  <w:sz w:val="16"/>
                  <w:szCs w:val="16"/>
                </w:rPr>
                <w:t>TD596</w:t>
              </w:r>
            </w:hyperlink>
            <w:r w:rsidRPr="00510EE3">
              <w:rPr>
                <w:rFonts w:asciiTheme="majorBidi" w:hAnsiTheme="majorBidi" w:cstheme="majorBidi"/>
                <w:sz w:val="16"/>
                <w:szCs w:val="16"/>
              </w:rPr>
              <w:t>)</w:t>
            </w:r>
          </w:p>
        </w:tc>
        <w:tc>
          <w:tcPr>
            <w:tcW w:w="2007" w:type="dxa"/>
          </w:tcPr>
          <w:p w14:paraId="274A772D" w14:textId="77777777" w:rsidR="00510EE3" w:rsidRDefault="00510EE3" w:rsidP="005E6A43">
            <w:pPr>
              <w:rPr>
                <w:sz w:val="16"/>
                <w:szCs w:val="16"/>
                <w:lang w:eastAsia="en-US"/>
              </w:rPr>
            </w:pPr>
            <w:r>
              <w:rPr>
                <w:sz w:val="16"/>
                <w:szCs w:val="16"/>
                <w:lang w:eastAsia="en-US"/>
              </w:rPr>
              <w:t>Updated</w:t>
            </w:r>
          </w:p>
        </w:tc>
        <w:tc>
          <w:tcPr>
            <w:tcW w:w="2308" w:type="dxa"/>
          </w:tcPr>
          <w:p w14:paraId="6ECACB64" w14:textId="77777777" w:rsidR="00510EE3" w:rsidRDefault="00510EE3" w:rsidP="005E6A43">
            <w:pPr>
              <w:rPr>
                <w:sz w:val="16"/>
                <w:szCs w:val="16"/>
                <w:lang w:eastAsia="en-US"/>
              </w:rPr>
            </w:pPr>
            <w:r>
              <w:rPr>
                <w:sz w:val="16"/>
                <w:szCs w:val="16"/>
                <w:lang w:eastAsia="en-US"/>
              </w:rPr>
              <w:t>10.10 name updated</w:t>
            </w:r>
          </w:p>
        </w:tc>
      </w:tr>
      <w:tr w:rsidR="00510EE3" w:rsidRPr="003F301C" w14:paraId="514E568D" w14:textId="77777777" w:rsidTr="005E6A43">
        <w:tc>
          <w:tcPr>
            <w:tcW w:w="4106" w:type="dxa"/>
          </w:tcPr>
          <w:p w14:paraId="4533C915" w14:textId="77777777" w:rsidR="00510EE3" w:rsidRDefault="00510EE3" w:rsidP="005E6A43">
            <w:pPr>
              <w:rPr>
                <w:sz w:val="16"/>
                <w:szCs w:val="16"/>
              </w:rPr>
            </w:pPr>
            <w:r>
              <w:rPr>
                <w:sz w:val="16"/>
                <w:szCs w:val="16"/>
              </w:rPr>
              <w:t>Update the name of 15.00 to “Quantum based security”</w:t>
            </w:r>
          </w:p>
        </w:tc>
        <w:tc>
          <w:tcPr>
            <w:tcW w:w="1276" w:type="dxa"/>
          </w:tcPr>
          <w:p w14:paraId="6EB60644" w14:textId="77777777" w:rsidR="00510EE3" w:rsidRDefault="00510EE3" w:rsidP="005E6A43">
            <w:pPr>
              <w:rPr>
                <w:sz w:val="16"/>
                <w:szCs w:val="16"/>
                <w:lang w:eastAsia="en-US"/>
              </w:rPr>
            </w:pPr>
            <w:r>
              <w:rPr>
                <w:sz w:val="16"/>
                <w:szCs w:val="16"/>
                <w:lang w:eastAsia="en-US"/>
              </w:rPr>
              <w:t>SG17</w:t>
            </w:r>
            <w:r w:rsidRPr="00510EE3">
              <w:rPr>
                <w:sz w:val="16"/>
                <w:szCs w:val="16"/>
                <w:lang w:eastAsia="en-US"/>
              </w:rPr>
              <w:t xml:space="preserve"> (</w:t>
            </w:r>
            <w:hyperlink r:id="rId30" w:history="1">
              <w:r w:rsidRPr="00510EE3">
                <w:rPr>
                  <w:rStyle w:val="Hyperlink"/>
                  <w:rFonts w:cstheme="majorBidi"/>
                  <w:sz w:val="16"/>
                  <w:szCs w:val="16"/>
                </w:rPr>
                <w:t>TD596</w:t>
              </w:r>
            </w:hyperlink>
            <w:r w:rsidRPr="00510EE3">
              <w:rPr>
                <w:rFonts w:asciiTheme="majorBidi" w:hAnsiTheme="majorBidi" w:cstheme="majorBidi"/>
                <w:sz w:val="16"/>
                <w:szCs w:val="16"/>
              </w:rPr>
              <w:t>)</w:t>
            </w:r>
          </w:p>
        </w:tc>
        <w:tc>
          <w:tcPr>
            <w:tcW w:w="2007" w:type="dxa"/>
          </w:tcPr>
          <w:p w14:paraId="581B3E29" w14:textId="77777777" w:rsidR="00510EE3" w:rsidRDefault="00510EE3" w:rsidP="005E6A43">
            <w:pPr>
              <w:rPr>
                <w:sz w:val="16"/>
                <w:szCs w:val="16"/>
                <w:lang w:eastAsia="en-US"/>
              </w:rPr>
            </w:pPr>
            <w:r>
              <w:rPr>
                <w:sz w:val="16"/>
                <w:szCs w:val="16"/>
                <w:lang w:eastAsia="en-US"/>
              </w:rPr>
              <w:t>Updated</w:t>
            </w:r>
          </w:p>
        </w:tc>
        <w:tc>
          <w:tcPr>
            <w:tcW w:w="2308" w:type="dxa"/>
          </w:tcPr>
          <w:p w14:paraId="282C949F" w14:textId="77777777" w:rsidR="00510EE3" w:rsidRDefault="00510EE3" w:rsidP="005E6A43">
            <w:pPr>
              <w:rPr>
                <w:sz w:val="16"/>
                <w:szCs w:val="16"/>
                <w:lang w:eastAsia="en-US"/>
              </w:rPr>
            </w:pPr>
            <w:r>
              <w:rPr>
                <w:sz w:val="16"/>
                <w:szCs w:val="16"/>
                <w:lang w:eastAsia="en-US"/>
              </w:rPr>
              <w:t>15.00 name changed</w:t>
            </w:r>
          </w:p>
        </w:tc>
      </w:tr>
      <w:tr w:rsidR="00510EE3" w:rsidRPr="003F301C" w14:paraId="76DFDF59" w14:textId="77777777" w:rsidTr="005E6A43">
        <w:tc>
          <w:tcPr>
            <w:tcW w:w="4106" w:type="dxa"/>
          </w:tcPr>
          <w:p w14:paraId="455B414E" w14:textId="77777777" w:rsidR="00510EE3" w:rsidRDefault="00510EE3" w:rsidP="005E6A43">
            <w:pPr>
              <w:rPr>
                <w:sz w:val="16"/>
                <w:szCs w:val="16"/>
              </w:rPr>
            </w:pPr>
            <w:r>
              <w:rPr>
                <w:sz w:val="16"/>
                <w:szCs w:val="16"/>
              </w:rPr>
              <w:t>New Hot Topic “Assessment and evaluation of smart city and IoT verticals (e.g. detailed mobility, detailed energy management, detailed water management, etc.)”</w:t>
            </w:r>
          </w:p>
        </w:tc>
        <w:tc>
          <w:tcPr>
            <w:tcW w:w="1276" w:type="dxa"/>
          </w:tcPr>
          <w:p w14:paraId="58E51E42" w14:textId="77777777" w:rsidR="00510EE3" w:rsidRDefault="00510EE3" w:rsidP="005E6A43">
            <w:pPr>
              <w:rPr>
                <w:sz w:val="16"/>
                <w:szCs w:val="16"/>
                <w:lang w:eastAsia="en-US"/>
              </w:rPr>
            </w:pPr>
            <w:r>
              <w:rPr>
                <w:sz w:val="16"/>
                <w:szCs w:val="16"/>
                <w:lang w:eastAsia="en-US"/>
              </w:rPr>
              <w:t>SG20 (</w:t>
            </w:r>
            <w:hyperlink r:id="rId31" w:history="1">
              <w:r w:rsidRPr="00510EE3">
                <w:rPr>
                  <w:rStyle w:val="Hyperlink"/>
                  <w:rFonts w:cstheme="majorBidi"/>
                  <w:sz w:val="16"/>
                  <w:szCs w:val="16"/>
                </w:rPr>
                <w:t>TD533</w:t>
              </w:r>
            </w:hyperlink>
            <w:r>
              <w:rPr>
                <w:sz w:val="16"/>
                <w:szCs w:val="16"/>
                <w:lang w:eastAsia="en-US"/>
              </w:rPr>
              <w:t>)</w:t>
            </w:r>
          </w:p>
        </w:tc>
        <w:tc>
          <w:tcPr>
            <w:tcW w:w="2007" w:type="dxa"/>
          </w:tcPr>
          <w:p w14:paraId="68C6AA68" w14:textId="77777777" w:rsidR="00510EE3" w:rsidRDefault="00510EE3" w:rsidP="005E6A43">
            <w:pPr>
              <w:rPr>
                <w:sz w:val="16"/>
                <w:szCs w:val="16"/>
                <w:lang w:eastAsia="en-US"/>
              </w:rPr>
            </w:pPr>
            <w:r>
              <w:rPr>
                <w:sz w:val="16"/>
                <w:szCs w:val="16"/>
                <w:lang w:eastAsia="en-US"/>
              </w:rPr>
              <w:t>Proposed New</w:t>
            </w:r>
            <w:r w:rsidR="006E0997">
              <w:rPr>
                <w:sz w:val="16"/>
                <w:szCs w:val="16"/>
                <w:lang w:eastAsia="en-US"/>
              </w:rPr>
              <w:t xml:space="preserve"> </w:t>
            </w:r>
          </w:p>
        </w:tc>
        <w:tc>
          <w:tcPr>
            <w:tcW w:w="2308" w:type="dxa"/>
          </w:tcPr>
          <w:p w14:paraId="28844F38" w14:textId="77777777" w:rsidR="00510EE3" w:rsidRDefault="00510EE3" w:rsidP="005E6A43">
            <w:pPr>
              <w:rPr>
                <w:sz w:val="16"/>
                <w:szCs w:val="16"/>
                <w:lang w:eastAsia="en-US"/>
              </w:rPr>
            </w:pPr>
            <w:r>
              <w:rPr>
                <w:sz w:val="16"/>
                <w:szCs w:val="16"/>
                <w:lang w:eastAsia="en-US"/>
              </w:rPr>
              <w:t>Allocated as16.00</w:t>
            </w:r>
          </w:p>
        </w:tc>
      </w:tr>
      <w:tr w:rsidR="00510EE3" w:rsidRPr="003F301C" w14:paraId="6DAC8DC8" w14:textId="77777777" w:rsidTr="005E6A43">
        <w:tc>
          <w:tcPr>
            <w:tcW w:w="4106" w:type="dxa"/>
          </w:tcPr>
          <w:p w14:paraId="05884888" w14:textId="77777777" w:rsidR="00510EE3" w:rsidRDefault="00510EE3" w:rsidP="00510EE3">
            <w:pPr>
              <w:rPr>
                <w:sz w:val="16"/>
                <w:szCs w:val="16"/>
              </w:rPr>
            </w:pPr>
            <w:r>
              <w:rPr>
                <w:sz w:val="16"/>
                <w:szCs w:val="16"/>
              </w:rPr>
              <w:t>New Hot Topic “Solutions in smart sustainable cities using emerging technologies (e.g. IoT, AI, etc.)</w:t>
            </w:r>
          </w:p>
        </w:tc>
        <w:tc>
          <w:tcPr>
            <w:tcW w:w="1276" w:type="dxa"/>
          </w:tcPr>
          <w:p w14:paraId="58532BCC" w14:textId="77777777" w:rsidR="00510EE3" w:rsidRDefault="00510EE3" w:rsidP="00510EE3">
            <w:pPr>
              <w:rPr>
                <w:sz w:val="16"/>
                <w:szCs w:val="16"/>
                <w:lang w:eastAsia="en-US"/>
              </w:rPr>
            </w:pPr>
            <w:r>
              <w:rPr>
                <w:sz w:val="16"/>
                <w:szCs w:val="16"/>
                <w:lang w:eastAsia="en-US"/>
              </w:rPr>
              <w:t>SG20 (</w:t>
            </w:r>
            <w:hyperlink r:id="rId32" w:history="1">
              <w:r w:rsidRPr="00510EE3">
                <w:rPr>
                  <w:rStyle w:val="Hyperlink"/>
                  <w:rFonts w:cstheme="majorBidi"/>
                  <w:sz w:val="16"/>
                  <w:szCs w:val="16"/>
                </w:rPr>
                <w:t>TD533</w:t>
              </w:r>
            </w:hyperlink>
            <w:r>
              <w:rPr>
                <w:sz w:val="16"/>
                <w:szCs w:val="16"/>
                <w:lang w:eastAsia="en-US"/>
              </w:rPr>
              <w:t>)</w:t>
            </w:r>
          </w:p>
        </w:tc>
        <w:tc>
          <w:tcPr>
            <w:tcW w:w="2007" w:type="dxa"/>
          </w:tcPr>
          <w:p w14:paraId="09C41943" w14:textId="77777777" w:rsidR="00510EE3" w:rsidRDefault="00510EE3" w:rsidP="00510EE3">
            <w:pPr>
              <w:rPr>
                <w:sz w:val="16"/>
                <w:szCs w:val="16"/>
                <w:lang w:eastAsia="en-US"/>
              </w:rPr>
            </w:pPr>
            <w:r>
              <w:rPr>
                <w:sz w:val="16"/>
                <w:szCs w:val="16"/>
                <w:lang w:eastAsia="en-US"/>
              </w:rPr>
              <w:t>Proposed New</w:t>
            </w:r>
          </w:p>
        </w:tc>
        <w:tc>
          <w:tcPr>
            <w:tcW w:w="2308" w:type="dxa"/>
          </w:tcPr>
          <w:p w14:paraId="4309E540" w14:textId="77777777" w:rsidR="00510EE3" w:rsidRDefault="00510EE3" w:rsidP="00510EE3">
            <w:pPr>
              <w:rPr>
                <w:sz w:val="16"/>
                <w:szCs w:val="16"/>
                <w:lang w:eastAsia="en-US"/>
              </w:rPr>
            </w:pPr>
            <w:r>
              <w:rPr>
                <w:sz w:val="16"/>
                <w:szCs w:val="16"/>
                <w:lang w:eastAsia="en-US"/>
              </w:rPr>
              <w:t>Allocated as 17.00</w:t>
            </w:r>
          </w:p>
        </w:tc>
      </w:tr>
      <w:tr w:rsidR="00510EE3" w:rsidRPr="003F301C" w14:paraId="0EE464DC" w14:textId="77777777" w:rsidTr="005E6A43">
        <w:tc>
          <w:tcPr>
            <w:tcW w:w="4106" w:type="dxa"/>
          </w:tcPr>
          <w:p w14:paraId="0FC82114" w14:textId="77777777" w:rsidR="00510EE3" w:rsidRDefault="00510EE3" w:rsidP="00510EE3">
            <w:pPr>
              <w:rPr>
                <w:sz w:val="16"/>
                <w:szCs w:val="16"/>
              </w:rPr>
            </w:pPr>
            <w:r>
              <w:rPr>
                <w:sz w:val="16"/>
                <w:szCs w:val="16"/>
              </w:rPr>
              <w:t>Smart villages and rural areas</w:t>
            </w:r>
          </w:p>
        </w:tc>
        <w:tc>
          <w:tcPr>
            <w:tcW w:w="1276" w:type="dxa"/>
          </w:tcPr>
          <w:p w14:paraId="0BA9B3A4" w14:textId="77777777" w:rsidR="00510EE3" w:rsidRDefault="00510EE3" w:rsidP="00510EE3">
            <w:pPr>
              <w:rPr>
                <w:sz w:val="16"/>
                <w:szCs w:val="16"/>
                <w:lang w:eastAsia="en-US"/>
              </w:rPr>
            </w:pPr>
            <w:r>
              <w:rPr>
                <w:sz w:val="16"/>
                <w:szCs w:val="16"/>
                <w:lang w:eastAsia="en-US"/>
              </w:rPr>
              <w:t>SG20 (</w:t>
            </w:r>
            <w:hyperlink r:id="rId33" w:history="1">
              <w:r w:rsidRPr="00510EE3">
                <w:rPr>
                  <w:rStyle w:val="Hyperlink"/>
                  <w:rFonts w:cstheme="majorBidi"/>
                  <w:sz w:val="16"/>
                  <w:szCs w:val="16"/>
                </w:rPr>
                <w:t>TD533</w:t>
              </w:r>
            </w:hyperlink>
            <w:r>
              <w:rPr>
                <w:sz w:val="16"/>
                <w:szCs w:val="16"/>
                <w:lang w:eastAsia="en-US"/>
              </w:rPr>
              <w:t>)</w:t>
            </w:r>
          </w:p>
        </w:tc>
        <w:tc>
          <w:tcPr>
            <w:tcW w:w="2007" w:type="dxa"/>
          </w:tcPr>
          <w:p w14:paraId="085D56F9" w14:textId="77777777" w:rsidR="00510EE3" w:rsidRDefault="00510EE3" w:rsidP="00510EE3">
            <w:pPr>
              <w:rPr>
                <w:sz w:val="16"/>
                <w:szCs w:val="16"/>
                <w:lang w:eastAsia="en-US"/>
              </w:rPr>
            </w:pPr>
            <w:r>
              <w:rPr>
                <w:sz w:val="16"/>
                <w:szCs w:val="16"/>
                <w:lang w:eastAsia="en-US"/>
              </w:rPr>
              <w:t>Proposed New</w:t>
            </w:r>
          </w:p>
        </w:tc>
        <w:tc>
          <w:tcPr>
            <w:tcW w:w="2308" w:type="dxa"/>
          </w:tcPr>
          <w:p w14:paraId="7FDE515D" w14:textId="77777777" w:rsidR="00510EE3" w:rsidRDefault="00510EE3" w:rsidP="00510EE3">
            <w:pPr>
              <w:rPr>
                <w:sz w:val="16"/>
                <w:szCs w:val="16"/>
                <w:lang w:eastAsia="en-US"/>
              </w:rPr>
            </w:pPr>
            <w:r>
              <w:rPr>
                <w:sz w:val="16"/>
                <w:szCs w:val="16"/>
                <w:lang w:eastAsia="en-US"/>
              </w:rPr>
              <w:t>Allocated as 18.00</w:t>
            </w:r>
          </w:p>
        </w:tc>
      </w:tr>
      <w:tr w:rsidR="00510EE3" w:rsidRPr="003F301C" w14:paraId="5A841C2F" w14:textId="77777777" w:rsidTr="005E6A43">
        <w:tc>
          <w:tcPr>
            <w:tcW w:w="4106" w:type="dxa"/>
          </w:tcPr>
          <w:p w14:paraId="6AFDFA00" w14:textId="77777777" w:rsidR="00510EE3" w:rsidRDefault="00510EE3" w:rsidP="00510EE3">
            <w:pPr>
              <w:rPr>
                <w:sz w:val="16"/>
                <w:szCs w:val="16"/>
              </w:rPr>
            </w:pPr>
            <w:r>
              <w:rPr>
                <w:sz w:val="16"/>
                <w:szCs w:val="16"/>
              </w:rPr>
              <w:t>New Hot Topic “Open-source movement and network ‘</w:t>
            </w:r>
            <w:proofErr w:type="spellStart"/>
            <w:r>
              <w:rPr>
                <w:sz w:val="16"/>
                <w:szCs w:val="16"/>
              </w:rPr>
              <w:t>sofwarization</w:t>
            </w:r>
            <w:proofErr w:type="spellEnd"/>
            <w:r>
              <w:rPr>
                <w:sz w:val="16"/>
                <w:szCs w:val="16"/>
              </w:rPr>
              <w:t xml:space="preserve">” </w:t>
            </w:r>
          </w:p>
        </w:tc>
        <w:tc>
          <w:tcPr>
            <w:tcW w:w="1276" w:type="dxa"/>
          </w:tcPr>
          <w:p w14:paraId="2C6CC70A" w14:textId="77777777" w:rsidR="00510EE3" w:rsidRDefault="00510EE3" w:rsidP="00510EE3">
            <w:pPr>
              <w:rPr>
                <w:sz w:val="16"/>
                <w:szCs w:val="16"/>
                <w:lang w:eastAsia="en-US"/>
              </w:rPr>
            </w:pPr>
            <w:r>
              <w:rPr>
                <w:sz w:val="16"/>
                <w:szCs w:val="16"/>
                <w:lang w:eastAsia="en-US"/>
              </w:rPr>
              <w:t>CJK CTO (</w:t>
            </w:r>
            <w:hyperlink r:id="rId34" w:history="1">
              <w:r w:rsidRPr="00510EE3">
                <w:rPr>
                  <w:rStyle w:val="Hyperlink"/>
                  <w:rFonts w:ascii="Times New Roman" w:hAnsi="Times New Roman"/>
                  <w:sz w:val="16"/>
                  <w:szCs w:val="16"/>
                  <w:lang w:eastAsia="en-US"/>
                </w:rPr>
                <w:t>TD489att4-D034</w:t>
              </w:r>
            </w:hyperlink>
            <w:r>
              <w:rPr>
                <w:sz w:val="16"/>
                <w:szCs w:val="16"/>
                <w:lang w:eastAsia="en-US"/>
              </w:rPr>
              <w:t>)</w:t>
            </w:r>
          </w:p>
        </w:tc>
        <w:tc>
          <w:tcPr>
            <w:tcW w:w="2007" w:type="dxa"/>
          </w:tcPr>
          <w:p w14:paraId="641C99FB" w14:textId="77777777" w:rsidR="00510EE3" w:rsidRDefault="00510EE3" w:rsidP="00510EE3">
            <w:pPr>
              <w:rPr>
                <w:sz w:val="16"/>
                <w:szCs w:val="16"/>
                <w:lang w:eastAsia="en-US"/>
              </w:rPr>
            </w:pPr>
            <w:r>
              <w:rPr>
                <w:sz w:val="16"/>
                <w:szCs w:val="16"/>
                <w:lang w:eastAsia="en-US"/>
              </w:rPr>
              <w:t>Not added</w:t>
            </w:r>
          </w:p>
        </w:tc>
        <w:tc>
          <w:tcPr>
            <w:tcW w:w="2308" w:type="dxa"/>
          </w:tcPr>
          <w:p w14:paraId="384C19BC" w14:textId="77777777" w:rsidR="00510EE3" w:rsidRDefault="00510EE3" w:rsidP="00510EE3">
            <w:pPr>
              <w:rPr>
                <w:sz w:val="16"/>
                <w:szCs w:val="16"/>
                <w:lang w:eastAsia="en-US"/>
              </w:rPr>
            </w:pPr>
          </w:p>
        </w:tc>
      </w:tr>
      <w:tr w:rsidR="00510EE3" w:rsidRPr="003F301C" w14:paraId="77F8712B" w14:textId="77777777" w:rsidTr="005E6A43">
        <w:tc>
          <w:tcPr>
            <w:tcW w:w="4106" w:type="dxa"/>
          </w:tcPr>
          <w:p w14:paraId="193A1D94" w14:textId="77777777" w:rsidR="00510EE3" w:rsidRDefault="00510EE3" w:rsidP="00510EE3">
            <w:pPr>
              <w:rPr>
                <w:sz w:val="16"/>
                <w:szCs w:val="16"/>
              </w:rPr>
            </w:pPr>
            <w:r>
              <w:rPr>
                <w:sz w:val="16"/>
                <w:szCs w:val="16"/>
              </w:rPr>
              <w:t>New Hot Topic “The value of Artificial Intelligence (AI) to the automation of network operation and maintenance, the importance of preparations for the arrival or quantum information technologies”</w:t>
            </w:r>
          </w:p>
        </w:tc>
        <w:tc>
          <w:tcPr>
            <w:tcW w:w="1276" w:type="dxa"/>
          </w:tcPr>
          <w:p w14:paraId="658D7CD2" w14:textId="77777777" w:rsidR="00510EE3" w:rsidRDefault="00510EE3" w:rsidP="00510EE3">
            <w:pPr>
              <w:rPr>
                <w:sz w:val="16"/>
                <w:szCs w:val="16"/>
                <w:lang w:eastAsia="en-US"/>
              </w:rPr>
            </w:pPr>
            <w:r>
              <w:rPr>
                <w:sz w:val="16"/>
                <w:szCs w:val="16"/>
                <w:lang w:eastAsia="en-US"/>
              </w:rPr>
              <w:t>CJK CTO (</w:t>
            </w:r>
            <w:hyperlink r:id="rId35" w:history="1">
              <w:r w:rsidRPr="00510EE3">
                <w:rPr>
                  <w:rStyle w:val="Hyperlink"/>
                  <w:rFonts w:ascii="Times New Roman" w:hAnsi="Times New Roman"/>
                  <w:sz w:val="16"/>
                  <w:szCs w:val="16"/>
                  <w:lang w:eastAsia="en-US"/>
                </w:rPr>
                <w:t>TD489att4-D034</w:t>
              </w:r>
            </w:hyperlink>
            <w:r>
              <w:rPr>
                <w:sz w:val="16"/>
                <w:szCs w:val="16"/>
                <w:lang w:eastAsia="en-US"/>
              </w:rPr>
              <w:t>)</w:t>
            </w:r>
          </w:p>
        </w:tc>
        <w:tc>
          <w:tcPr>
            <w:tcW w:w="2007" w:type="dxa"/>
          </w:tcPr>
          <w:p w14:paraId="7FFA7E1E" w14:textId="77777777" w:rsidR="00510EE3" w:rsidRDefault="00510EE3" w:rsidP="00510EE3">
            <w:pPr>
              <w:rPr>
                <w:sz w:val="16"/>
                <w:szCs w:val="16"/>
                <w:lang w:eastAsia="en-US"/>
              </w:rPr>
            </w:pPr>
            <w:r>
              <w:rPr>
                <w:sz w:val="16"/>
                <w:szCs w:val="16"/>
                <w:lang w:eastAsia="en-US"/>
              </w:rPr>
              <w:t>Not added</w:t>
            </w:r>
          </w:p>
        </w:tc>
        <w:tc>
          <w:tcPr>
            <w:tcW w:w="2308" w:type="dxa"/>
          </w:tcPr>
          <w:p w14:paraId="47C55270" w14:textId="77777777" w:rsidR="00510EE3" w:rsidRDefault="00510EE3" w:rsidP="00510EE3">
            <w:pPr>
              <w:rPr>
                <w:sz w:val="16"/>
                <w:szCs w:val="16"/>
                <w:lang w:eastAsia="en-US"/>
              </w:rPr>
            </w:pPr>
          </w:p>
        </w:tc>
      </w:tr>
      <w:tr w:rsidR="00510EE3" w:rsidRPr="003F301C" w14:paraId="7191C62F" w14:textId="77777777" w:rsidTr="005E6A43">
        <w:tc>
          <w:tcPr>
            <w:tcW w:w="4106" w:type="dxa"/>
          </w:tcPr>
          <w:p w14:paraId="111A80B3" w14:textId="77777777" w:rsidR="00510EE3" w:rsidRDefault="00510EE3" w:rsidP="00510EE3">
            <w:pPr>
              <w:rPr>
                <w:sz w:val="16"/>
                <w:szCs w:val="16"/>
              </w:rPr>
            </w:pPr>
            <w:r>
              <w:rPr>
                <w:sz w:val="16"/>
                <w:szCs w:val="16"/>
              </w:rPr>
              <w:t>New Hot Topic “The necessity of investment in all-fibre networks”</w:t>
            </w:r>
          </w:p>
        </w:tc>
        <w:tc>
          <w:tcPr>
            <w:tcW w:w="1276" w:type="dxa"/>
          </w:tcPr>
          <w:p w14:paraId="40C81317" w14:textId="77777777" w:rsidR="00510EE3" w:rsidRDefault="00510EE3" w:rsidP="00510EE3">
            <w:pPr>
              <w:rPr>
                <w:sz w:val="16"/>
                <w:szCs w:val="16"/>
                <w:lang w:eastAsia="en-US"/>
              </w:rPr>
            </w:pPr>
            <w:r>
              <w:rPr>
                <w:sz w:val="16"/>
                <w:szCs w:val="16"/>
                <w:lang w:eastAsia="en-US"/>
              </w:rPr>
              <w:t>CJK CTO (</w:t>
            </w:r>
            <w:hyperlink r:id="rId36" w:history="1">
              <w:r w:rsidRPr="00510EE3">
                <w:rPr>
                  <w:rStyle w:val="Hyperlink"/>
                  <w:rFonts w:ascii="Times New Roman" w:hAnsi="Times New Roman"/>
                  <w:sz w:val="16"/>
                  <w:szCs w:val="16"/>
                  <w:lang w:eastAsia="en-US"/>
                </w:rPr>
                <w:t>TD489att4-D034</w:t>
              </w:r>
            </w:hyperlink>
            <w:r>
              <w:rPr>
                <w:sz w:val="16"/>
                <w:szCs w:val="16"/>
                <w:lang w:eastAsia="en-US"/>
              </w:rPr>
              <w:t>)</w:t>
            </w:r>
          </w:p>
        </w:tc>
        <w:tc>
          <w:tcPr>
            <w:tcW w:w="2007" w:type="dxa"/>
          </w:tcPr>
          <w:p w14:paraId="56913ECF" w14:textId="77777777" w:rsidR="00510EE3" w:rsidRDefault="00510EE3" w:rsidP="00510EE3">
            <w:pPr>
              <w:rPr>
                <w:sz w:val="16"/>
                <w:szCs w:val="16"/>
                <w:lang w:eastAsia="en-US"/>
              </w:rPr>
            </w:pPr>
            <w:r>
              <w:rPr>
                <w:sz w:val="16"/>
                <w:szCs w:val="16"/>
                <w:lang w:eastAsia="en-US"/>
              </w:rPr>
              <w:t>Not added</w:t>
            </w:r>
          </w:p>
        </w:tc>
        <w:tc>
          <w:tcPr>
            <w:tcW w:w="2308" w:type="dxa"/>
          </w:tcPr>
          <w:p w14:paraId="1D2362CB" w14:textId="77777777" w:rsidR="00510EE3" w:rsidRDefault="00510EE3" w:rsidP="00510EE3">
            <w:pPr>
              <w:rPr>
                <w:sz w:val="16"/>
                <w:szCs w:val="16"/>
                <w:lang w:eastAsia="en-US"/>
              </w:rPr>
            </w:pPr>
          </w:p>
        </w:tc>
      </w:tr>
      <w:tr w:rsidR="00510EE3" w:rsidRPr="003F301C" w14:paraId="552A7DF3" w14:textId="77777777" w:rsidTr="005E6A43">
        <w:tc>
          <w:tcPr>
            <w:tcW w:w="4106" w:type="dxa"/>
          </w:tcPr>
          <w:p w14:paraId="006CDB02" w14:textId="77777777" w:rsidR="00510EE3" w:rsidRDefault="00510EE3" w:rsidP="00510EE3">
            <w:pPr>
              <w:rPr>
                <w:sz w:val="16"/>
                <w:szCs w:val="16"/>
              </w:rPr>
            </w:pPr>
            <w:r>
              <w:rPr>
                <w:sz w:val="16"/>
                <w:szCs w:val="16"/>
              </w:rPr>
              <w:lastRenderedPageBreak/>
              <w:t>New Hot Topic “The increasing relevance of innovation in support to datacentre interconnection”</w:t>
            </w:r>
          </w:p>
        </w:tc>
        <w:tc>
          <w:tcPr>
            <w:tcW w:w="1276" w:type="dxa"/>
          </w:tcPr>
          <w:p w14:paraId="6B1A9EC9" w14:textId="77777777" w:rsidR="00510EE3" w:rsidRDefault="00510EE3" w:rsidP="00510EE3">
            <w:pPr>
              <w:rPr>
                <w:sz w:val="16"/>
                <w:szCs w:val="16"/>
                <w:lang w:eastAsia="en-US"/>
              </w:rPr>
            </w:pPr>
            <w:r>
              <w:rPr>
                <w:sz w:val="16"/>
                <w:szCs w:val="16"/>
                <w:lang w:eastAsia="en-US"/>
              </w:rPr>
              <w:t>CJK CTO (</w:t>
            </w:r>
            <w:hyperlink r:id="rId37" w:history="1">
              <w:r w:rsidRPr="00510EE3">
                <w:rPr>
                  <w:rStyle w:val="Hyperlink"/>
                  <w:rFonts w:ascii="Times New Roman" w:hAnsi="Times New Roman"/>
                  <w:sz w:val="16"/>
                  <w:szCs w:val="16"/>
                  <w:lang w:eastAsia="en-US"/>
                </w:rPr>
                <w:t>TD489att4-D034</w:t>
              </w:r>
            </w:hyperlink>
            <w:r>
              <w:rPr>
                <w:sz w:val="16"/>
                <w:szCs w:val="16"/>
                <w:lang w:eastAsia="en-US"/>
              </w:rPr>
              <w:t>)</w:t>
            </w:r>
          </w:p>
        </w:tc>
        <w:tc>
          <w:tcPr>
            <w:tcW w:w="2007" w:type="dxa"/>
          </w:tcPr>
          <w:p w14:paraId="774A74A9" w14:textId="77777777" w:rsidR="00510EE3" w:rsidRDefault="00510EE3" w:rsidP="00510EE3">
            <w:pPr>
              <w:rPr>
                <w:sz w:val="16"/>
                <w:szCs w:val="16"/>
                <w:lang w:eastAsia="en-US"/>
              </w:rPr>
            </w:pPr>
            <w:r>
              <w:rPr>
                <w:sz w:val="16"/>
                <w:szCs w:val="16"/>
                <w:lang w:eastAsia="en-US"/>
              </w:rPr>
              <w:t>Not added</w:t>
            </w:r>
          </w:p>
        </w:tc>
        <w:tc>
          <w:tcPr>
            <w:tcW w:w="2308" w:type="dxa"/>
          </w:tcPr>
          <w:p w14:paraId="7E6A757F" w14:textId="77777777" w:rsidR="00510EE3" w:rsidRDefault="00510EE3" w:rsidP="00510EE3">
            <w:pPr>
              <w:rPr>
                <w:sz w:val="16"/>
                <w:szCs w:val="16"/>
                <w:lang w:eastAsia="en-US"/>
              </w:rPr>
            </w:pPr>
          </w:p>
        </w:tc>
      </w:tr>
      <w:tr w:rsidR="00510EE3" w:rsidRPr="003F301C" w14:paraId="6CA41C23" w14:textId="77777777" w:rsidTr="005E6A43">
        <w:tc>
          <w:tcPr>
            <w:tcW w:w="4106" w:type="dxa"/>
          </w:tcPr>
          <w:p w14:paraId="5A2EB402" w14:textId="77777777" w:rsidR="00510EE3" w:rsidRDefault="006E0997" w:rsidP="00510EE3">
            <w:pPr>
              <w:rPr>
                <w:sz w:val="16"/>
                <w:szCs w:val="16"/>
              </w:rPr>
            </w:pPr>
            <w:r>
              <w:rPr>
                <w:sz w:val="16"/>
                <w:szCs w:val="16"/>
              </w:rPr>
              <w:t>New sub Hot Topic for 15.00 “Quantum Technologies</w:t>
            </w:r>
            <w:ins w:id="78" w:author="Arnaud Taddei" w:date="2020-02-13T08:26:00Z">
              <w:r w:rsidR="00FA241F">
                <w:rPr>
                  <w:sz w:val="16"/>
                  <w:szCs w:val="16"/>
                </w:rPr>
                <w:t>”</w:t>
              </w:r>
            </w:ins>
          </w:p>
        </w:tc>
        <w:tc>
          <w:tcPr>
            <w:tcW w:w="1276" w:type="dxa"/>
          </w:tcPr>
          <w:p w14:paraId="4CBC9DAC" w14:textId="77777777" w:rsidR="00510EE3" w:rsidRDefault="006E0997" w:rsidP="00510EE3">
            <w:pPr>
              <w:rPr>
                <w:sz w:val="16"/>
                <w:szCs w:val="16"/>
                <w:lang w:eastAsia="en-US"/>
              </w:rPr>
            </w:pPr>
            <w:r>
              <w:rPr>
                <w:sz w:val="16"/>
                <w:szCs w:val="16"/>
                <w:lang w:eastAsia="en-US"/>
              </w:rPr>
              <w:t xml:space="preserve">China (P.R) </w:t>
            </w:r>
            <w:hyperlink r:id="rId38" w:history="1">
              <w:r w:rsidRPr="006E0997">
                <w:rPr>
                  <w:rStyle w:val="Hyperlink"/>
                  <w:rFonts w:ascii="Times New Roman" w:hAnsi="Times New Roman"/>
                  <w:sz w:val="16"/>
                  <w:szCs w:val="16"/>
                  <w:lang w:eastAsia="en-US"/>
                </w:rPr>
                <w:t>C0012</w:t>
              </w:r>
            </w:hyperlink>
            <w:r>
              <w:rPr>
                <w:sz w:val="16"/>
                <w:szCs w:val="16"/>
                <w:lang w:eastAsia="en-US"/>
              </w:rPr>
              <w:t xml:space="preserve"> to TSAG RG-</w:t>
            </w:r>
            <w:proofErr w:type="spellStart"/>
            <w:r>
              <w:rPr>
                <w:sz w:val="16"/>
                <w:szCs w:val="16"/>
                <w:lang w:eastAsia="en-US"/>
              </w:rPr>
              <w:t>StdsStrat</w:t>
            </w:r>
            <w:proofErr w:type="spellEnd"/>
          </w:p>
        </w:tc>
        <w:tc>
          <w:tcPr>
            <w:tcW w:w="2007" w:type="dxa"/>
          </w:tcPr>
          <w:p w14:paraId="7AF9AD5E" w14:textId="77777777" w:rsidR="00510EE3" w:rsidRDefault="006E0997" w:rsidP="00510EE3">
            <w:pPr>
              <w:rPr>
                <w:sz w:val="16"/>
                <w:szCs w:val="16"/>
                <w:lang w:eastAsia="en-US"/>
              </w:rPr>
            </w:pPr>
            <w:r>
              <w:rPr>
                <w:sz w:val="16"/>
                <w:szCs w:val="16"/>
                <w:lang w:eastAsia="en-US"/>
              </w:rPr>
              <w:t>Not added</w:t>
            </w:r>
          </w:p>
        </w:tc>
        <w:tc>
          <w:tcPr>
            <w:tcW w:w="2308" w:type="dxa"/>
          </w:tcPr>
          <w:p w14:paraId="577CDFD7" w14:textId="77777777" w:rsidR="00510EE3" w:rsidRDefault="00510EE3" w:rsidP="00510EE3">
            <w:pPr>
              <w:rPr>
                <w:sz w:val="16"/>
                <w:szCs w:val="16"/>
                <w:lang w:eastAsia="en-US"/>
              </w:rPr>
            </w:pPr>
          </w:p>
        </w:tc>
      </w:tr>
      <w:tr w:rsidR="00FA241F" w:rsidRPr="003F301C" w14:paraId="3A5C124E" w14:textId="77777777" w:rsidTr="005E6A43">
        <w:trPr>
          <w:ins w:id="79" w:author="Arnaud Taddei" w:date="2020-02-13T08:26:00Z"/>
        </w:trPr>
        <w:tc>
          <w:tcPr>
            <w:tcW w:w="4106" w:type="dxa"/>
          </w:tcPr>
          <w:p w14:paraId="6ED84D2B" w14:textId="77777777" w:rsidR="00FA241F" w:rsidRDefault="00FA241F" w:rsidP="00510EE3">
            <w:pPr>
              <w:rPr>
                <w:ins w:id="80" w:author="Arnaud Taddei" w:date="2020-02-13T08:26:00Z"/>
                <w:sz w:val="16"/>
                <w:szCs w:val="16"/>
              </w:rPr>
            </w:pPr>
            <w:ins w:id="81" w:author="Arnaud Taddei" w:date="2020-02-13T08:27:00Z">
              <w:r>
                <w:rPr>
                  <w:sz w:val="16"/>
                  <w:szCs w:val="16"/>
                </w:rPr>
                <w:t xml:space="preserve">New sub Hot Topic for </w:t>
              </w:r>
              <w:proofErr w:type="gramStart"/>
              <w:r>
                <w:rPr>
                  <w:sz w:val="16"/>
                  <w:szCs w:val="16"/>
                </w:rPr>
                <w:t>5.00 ”End</w:t>
              </w:r>
              <w:proofErr w:type="gramEnd"/>
              <w:r>
                <w:rPr>
                  <w:sz w:val="16"/>
                  <w:szCs w:val="16"/>
                </w:rPr>
                <w:t>-to-end security and trust in 5G</w:t>
              </w:r>
            </w:ins>
            <w:ins w:id="82" w:author="Arnaud Taddei" w:date="2020-02-13T08:30:00Z">
              <w:r>
                <w:rPr>
                  <w:sz w:val="16"/>
                  <w:szCs w:val="16"/>
                </w:rPr>
                <w:t>”</w:t>
              </w:r>
            </w:ins>
          </w:p>
        </w:tc>
        <w:tc>
          <w:tcPr>
            <w:tcW w:w="1276" w:type="dxa"/>
          </w:tcPr>
          <w:p w14:paraId="7B155E88" w14:textId="77777777" w:rsidR="00FA241F" w:rsidRDefault="00FA241F" w:rsidP="00510EE3">
            <w:pPr>
              <w:rPr>
                <w:ins w:id="83" w:author="Arnaud Taddei" w:date="2020-02-13T08:26:00Z"/>
                <w:sz w:val="16"/>
                <w:szCs w:val="16"/>
                <w:lang w:eastAsia="en-US"/>
              </w:rPr>
            </w:pPr>
            <w:ins w:id="84" w:author="Arnaud Taddei" w:date="2020-02-13T08:28:00Z">
              <w:r>
                <w:rPr>
                  <w:sz w:val="16"/>
                  <w:szCs w:val="16"/>
                  <w:lang w:eastAsia="en-US"/>
                </w:rPr>
                <w:t>CTO (</w:t>
              </w:r>
            </w:ins>
            <w:ins w:id="85" w:author="Arnaud Taddei" w:date="2020-02-13T08:29:00Z">
              <w:r w:rsidRPr="00FA241F">
                <w:rPr>
                  <w:sz w:val="16"/>
                  <w:szCs w:val="16"/>
                  <w:rPrChange w:id="86" w:author="Arnaud Taddei" w:date="2020-02-13T08:29:00Z">
                    <w:rPr/>
                  </w:rPrChange>
                </w:rPr>
                <w:fldChar w:fldCharType="begin"/>
              </w:r>
              <w:r>
                <w:rPr>
                  <w:sz w:val="16"/>
                  <w:szCs w:val="16"/>
                </w:rPr>
                <w:instrText>HYPERLINK "https://www.itu.int/dms_pub/itu-t/md/17/tsag/td/190923/GEN/T17-TSAG-190923-TD-GEN-0582!!MSW-E.docx"</w:instrText>
              </w:r>
              <w:r w:rsidRPr="00FA241F">
                <w:rPr>
                  <w:sz w:val="16"/>
                  <w:szCs w:val="16"/>
                  <w:rPrChange w:id="87" w:author="Arnaud Taddei" w:date="2020-02-13T08:29:00Z">
                    <w:rPr>
                      <w:rStyle w:val="Hyperlink"/>
                      <w:rFonts w:cstheme="majorBidi"/>
                    </w:rPr>
                  </w:rPrChange>
                </w:rPr>
                <w:fldChar w:fldCharType="separate"/>
              </w:r>
              <w:r>
                <w:rPr>
                  <w:rStyle w:val="Hyperlink"/>
                  <w:rFonts w:cstheme="majorBidi"/>
                  <w:sz w:val="16"/>
                  <w:szCs w:val="16"/>
                </w:rPr>
                <w:t>TD582</w:t>
              </w:r>
              <w:r w:rsidRPr="00FA241F">
                <w:rPr>
                  <w:rStyle w:val="Hyperlink"/>
                  <w:rFonts w:cstheme="majorBidi"/>
                  <w:sz w:val="16"/>
                  <w:szCs w:val="16"/>
                  <w:rPrChange w:id="88" w:author="Arnaud Taddei" w:date="2020-02-13T08:29:00Z">
                    <w:rPr>
                      <w:rStyle w:val="Hyperlink"/>
                      <w:rFonts w:cstheme="majorBidi"/>
                    </w:rPr>
                  </w:rPrChange>
                </w:rPr>
                <w:fldChar w:fldCharType="end"/>
              </w:r>
            </w:ins>
            <w:ins w:id="89" w:author="Arnaud Taddei" w:date="2020-02-13T08:28:00Z">
              <w:r>
                <w:rPr>
                  <w:sz w:val="16"/>
                  <w:szCs w:val="16"/>
                  <w:lang w:eastAsia="en-US"/>
                </w:rPr>
                <w:t>)</w:t>
              </w:r>
            </w:ins>
            <w:ins w:id="90" w:author="Arnaud Taddei" w:date="2020-02-13T08:33:00Z">
              <w:r>
                <w:rPr>
                  <w:sz w:val="16"/>
                  <w:szCs w:val="16"/>
                  <w:lang w:eastAsia="en-US"/>
                </w:rPr>
                <w:t xml:space="preserve">, </w:t>
              </w:r>
            </w:ins>
            <w:proofErr w:type="spellStart"/>
            <w:ins w:id="91" w:author="Arnaud Taddei" w:date="2020-02-13T08:28:00Z">
              <w:r>
                <w:rPr>
                  <w:sz w:val="16"/>
                  <w:szCs w:val="16"/>
                  <w:lang w:eastAsia="en-US"/>
                </w:rPr>
                <w:t>CxO</w:t>
              </w:r>
            </w:ins>
            <w:proofErr w:type="spellEnd"/>
            <w:ins w:id="92" w:author="Arnaud Taddei" w:date="2020-02-13T08:33:00Z">
              <w:r>
                <w:rPr>
                  <w:sz w:val="16"/>
                  <w:szCs w:val="16"/>
                  <w:lang w:eastAsia="en-US"/>
                </w:rPr>
                <w:t xml:space="preserve"> </w:t>
              </w:r>
            </w:ins>
            <w:ins w:id="93" w:author="Arnaud Taddei" w:date="2020-02-13T08:30:00Z">
              <w:r>
                <w:rPr>
                  <w:sz w:val="16"/>
                  <w:szCs w:val="16"/>
                  <w:lang w:eastAsia="en-US"/>
                </w:rPr>
                <w:t>(</w:t>
              </w:r>
              <w:r w:rsidRPr="00FA241F">
                <w:rPr>
                  <w:sz w:val="16"/>
                  <w:szCs w:val="16"/>
                  <w:rPrChange w:id="94" w:author="Arnaud Taddei" w:date="2020-02-13T08:30:00Z">
                    <w:rPr/>
                  </w:rPrChange>
                </w:rPr>
                <w:fldChar w:fldCharType="begin"/>
              </w:r>
              <w:r>
                <w:rPr>
                  <w:sz w:val="16"/>
                  <w:szCs w:val="16"/>
                </w:rPr>
                <w:instrText>HYPERLINK "https://www.itu.int/dms_pub/itu-t/md/17/tsag/td/200210/GEN/T17-TSAG-200210-TD-GEN-0661!!MSW-E.docx"</w:instrText>
              </w:r>
              <w:r w:rsidRPr="00FA241F">
                <w:rPr>
                  <w:sz w:val="16"/>
                  <w:szCs w:val="16"/>
                  <w:rPrChange w:id="95" w:author="Arnaud Taddei" w:date="2020-02-13T08:30:00Z">
                    <w:rPr>
                      <w:rStyle w:val="Hyperlink"/>
                      <w:rFonts w:cstheme="majorBidi"/>
                    </w:rPr>
                  </w:rPrChange>
                </w:rPr>
                <w:fldChar w:fldCharType="separate"/>
              </w:r>
              <w:r>
                <w:rPr>
                  <w:rStyle w:val="Hyperlink"/>
                  <w:rFonts w:cstheme="majorBidi"/>
                  <w:sz w:val="16"/>
                  <w:szCs w:val="16"/>
                </w:rPr>
                <w:t>TD661</w:t>
              </w:r>
              <w:r w:rsidRPr="00FA241F">
                <w:rPr>
                  <w:rStyle w:val="Hyperlink"/>
                  <w:rFonts w:cstheme="majorBidi"/>
                  <w:sz w:val="16"/>
                  <w:szCs w:val="16"/>
                  <w:rPrChange w:id="96" w:author="Arnaud Taddei" w:date="2020-02-13T08:30:00Z">
                    <w:rPr>
                      <w:rStyle w:val="Hyperlink"/>
                      <w:rFonts w:cstheme="majorBidi"/>
                    </w:rPr>
                  </w:rPrChange>
                </w:rPr>
                <w:fldChar w:fldCharType="end"/>
              </w:r>
              <w:r w:rsidRPr="00FA241F">
                <w:rPr>
                  <w:rStyle w:val="Hyperlink"/>
                  <w:rFonts w:cstheme="majorBidi"/>
                  <w:sz w:val="16"/>
                  <w:szCs w:val="16"/>
                  <w:rPrChange w:id="97" w:author="Arnaud Taddei" w:date="2020-02-13T08:30:00Z">
                    <w:rPr>
                      <w:rStyle w:val="Hyperlink"/>
                      <w:rFonts w:cstheme="majorBidi"/>
                    </w:rPr>
                  </w:rPrChange>
                </w:rPr>
                <w:t>)</w:t>
              </w:r>
            </w:ins>
          </w:p>
        </w:tc>
        <w:tc>
          <w:tcPr>
            <w:tcW w:w="2007" w:type="dxa"/>
          </w:tcPr>
          <w:p w14:paraId="7DD8879B" w14:textId="77777777" w:rsidR="00FA241F" w:rsidRDefault="00FA241F" w:rsidP="00510EE3">
            <w:pPr>
              <w:rPr>
                <w:ins w:id="98" w:author="Arnaud Taddei" w:date="2020-02-13T08:26:00Z"/>
                <w:sz w:val="16"/>
                <w:szCs w:val="16"/>
                <w:lang w:eastAsia="en-US"/>
              </w:rPr>
            </w:pPr>
            <w:ins w:id="99" w:author="Arnaud Taddei" w:date="2020-02-13T08:30:00Z">
              <w:r>
                <w:rPr>
                  <w:sz w:val="16"/>
                  <w:szCs w:val="16"/>
                  <w:lang w:eastAsia="en-US"/>
                </w:rPr>
                <w:t>Added</w:t>
              </w:r>
            </w:ins>
          </w:p>
        </w:tc>
        <w:tc>
          <w:tcPr>
            <w:tcW w:w="2308" w:type="dxa"/>
          </w:tcPr>
          <w:p w14:paraId="76D73D6A" w14:textId="77777777" w:rsidR="00FA241F" w:rsidRDefault="00FA241F" w:rsidP="00510EE3">
            <w:pPr>
              <w:rPr>
                <w:ins w:id="100" w:author="Arnaud Taddei" w:date="2020-02-13T08:26:00Z"/>
                <w:sz w:val="16"/>
                <w:szCs w:val="16"/>
                <w:lang w:eastAsia="en-US"/>
              </w:rPr>
            </w:pPr>
            <w:ins w:id="101" w:author="Arnaud Taddei" w:date="2020-02-13T08:30:00Z">
              <w:r>
                <w:rPr>
                  <w:sz w:val="16"/>
                  <w:szCs w:val="16"/>
                  <w:lang w:eastAsia="en-US"/>
                </w:rPr>
                <w:t xml:space="preserve">Allocated as </w:t>
              </w:r>
            </w:ins>
            <w:ins w:id="102" w:author="Arnaud Taddei" w:date="2020-02-13T08:32:00Z">
              <w:r>
                <w:rPr>
                  <w:sz w:val="16"/>
                  <w:szCs w:val="16"/>
                  <w:lang w:eastAsia="en-US"/>
                </w:rPr>
                <w:t>5.15</w:t>
              </w:r>
            </w:ins>
          </w:p>
        </w:tc>
      </w:tr>
      <w:tr w:rsidR="00FA241F" w:rsidRPr="003F301C" w14:paraId="6F351F69" w14:textId="77777777" w:rsidTr="005E6A43">
        <w:trPr>
          <w:ins w:id="103" w:author="Arnaud Taddei" w:date="2020-02-13T08:32:00Z"/>
        </w:trPr>
        <w:tc>
          <w:tcPr>
            <w:tcW w:w="4106" w:type="dxa"/>
          </w:tcPr>
          <w:p w14:paraId="79370B7B" w14:textId="77777777" w:rsidR="00FA241F" w:rsidRDefault="00FA241F" w:rsidP="00FA241F">
            <w:pPr>
              <w:rPr>
                <w:ins w:id="104" w:author="Arnaud Taddei" w:date="2020-02-13T08:32:00Z"/>
                <w:sz w:val="16"/>
                <w:szCs w:val="16"/>
              </w:rPr>
            </w:pPr>
            <w:ins w:id="105" w:author="Arnaud Taddei" w:date="2020-02-13T08:32:00Z">
              <w:r>
                <w:rPr>
                  <w:sz w:val="16"/>
                  <w:szCs w:val="16"/>
                </w:rPr>
                <w:t>New Hot Topic “</w:t>
              </w:r>
              <w:r w:rsidRPr="00FA241F">
                <w:rPr>
                  <w:rFonts w:asciiTheme="majorBidi" w:eastAsia="Times New Roman" w:hAnsiTheme="majorBidi" w:cstheme="majorBidi"/>
                  <w:sz w:val="16"/>
                  <w:szCs w:val="16"/>
                  <w:lang w:val="en-US"/>
                  <w:rPrChange w:id="106" w:author="Arnaud Taddei" w:date="2020-02-13T08:33:00Z">
                    <w:rPr>
                      <w:rFonts w:asciiTheme="majorBidi" w:eastAsia="Times New Roman" w:hAnsiTheme="majorBidi" w:cstheme="majorBidi"/>
                      <w:lang w:val="en-US"/>
                    </w:rPr>
                  </w:rPrChange>
                </w:rPr>
                <w:t>Identify scenarios and best practices for Network infrastructure sharing</w:t>
              </w:r>
            </w:ins>
            <w:ins w:id="107" w:author="Arnaud Taddei" w:date="2020-02-13T08:33:00Z">
              <w:r w:rsidRPr="00FA241F">
                <w:rPr>
                  <w:rFonts w:asciiTheme="majorBidi" w:eastAsia="Times New Roman" w:hAnsiTheme="majorBidi" w:cstheme="majorBidi"/>
                  <w:sz w:val="16"/>
                  <w:szCs w:val="16"/>
                  <w:lang w:val="en-US"/>
                  <w:rPrChange w:id="108" w:author="Arnaud Taddei" w:date="2020-02-13T08:33:00Z">
                    <w:rPr>
                      <w:rFonts w:asciiTheme="majorBidi" w:eastAsia="Times New Roman" w:hAnsiTheme="majorBidi" w:cstheme="majorBidi"/>
                      <w:lang w:val="en-US"/>
                    </w:rPr>
                  </w:rPrChange>
                </w:rPr>
                <w:t>”</w:t>
              </w:r>
            </w:ins>
          </w:p>
        </w:tc>
        <w:tc>
          <w:tcPr>
            <w:tcW w:w="1276" w:type="dxa"/>
          </w:tcPr>
          <w:p w14:paraId="4FC06305" w14:textId="77777777" w:rsidR="00FA241F" w:rsidRDefault="00FA241F" w:rsidP="00FA241F">
            <w:pPr>
              <w:rPr>
                <w:ins w:id="109" w:author="Arnaud Taddei" w:date="2020-02-13T08:32:00Z"/>
                <w:sz w:val="16"/>
                <w:szCs w:val="16"/>
                <w:lang w:eastAsia="en-US"/>
              </w:rPr>
            </w:pPr>
            <w:ins w:id="110" w:author="Arnaud Taddei" w:date="2020-02-13T08:33: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 xml:space="preserve">), </w:t>
              </w:r>
              <w:proofErr w:type="spellStart"/>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22A3A20A" w14:textId="77777777" w:rsidR="00FA241F" w:rsidRDefault="00FA241F" w:rsidP="00FA241F">
            <w:pPr>
              <w:rPr>
                <w:ins w:id="111" w:author="Arnaud Taddei" w:date="2020-02-13T08:32:00Z"/>
                <w:sz w:val="16"/>
                <w:szCs w:val="16"/>
                <w:lang w:eastAsia="en-US"/>
              </w:rPr>
            </w:pPr>
            <w:ins w:id="112" w:author="Arnaud Taddei" w:date="2020-02-13T08:33:00Z">
              <w:r>
                <w:rPr>
                  <w:sz w:val="16"/>
                  <w:szCs w:val="16"/>
                  <w:lang w:eastAsia="en-US"/>
                </w:rPr>
                <w:t>Added</w:t>
              </w:r>
            </w:ins>
          </w:p>
        </w:tc>
        <w:tc>
          <w:tcPr>
            <w:tcW w:w="2308" w:type="dxa"/>
          </w:tcPr>
          <w:p w14:paraId="7A8C30B2" w14:textId="77777777" w:rsidR="00FA241F" w:rsidRDefault="00FA241F" w:rsidP="00FA241F">
            <w:pPr>
              <w:rPr>
                <w:ins w:id="113" w:author="Arnaud Taddei" w:date="2020-02-13T08:32:00Z"/>
                <w:sz w:val="16"/>
                <w:szCs w:val="16"/>
                <w:lang w:eastAsia="en-US"/>
              </w:rPr>
            </w:pPr>
            <w:ins w:id="114" w:author="Arnaud Taddei" w:date="2020-02-13T08:33:00Z">
              <w:r>
                <w:rPr>
                  <w:sz w:val="16"/>
                  <w:szCs w:val="16"/>
                  <w:lang w:eastAsia="en-US"/>
                </w:rPr>
                <w:t>Allocated as 19.00</w:t>
              </w:r>
            </w:ins>
          </w:p>
        </w:tc>
      </w:tr>
      <w:tr w:rsidR="00706744" w:rsidRPr="003F301C" w14:paraId="7720C0EA" w14:textId="77777777" w:rsidTr="005E6A43">
        <w:trPr>
          <w:ins w:id="115" w:author="Arnaud Taddei" w:date="2020-02-13T08:41:00Z"/>
        </w:trPr>
        <w:tc>
          <w:tcPr>
            <w:tcW w:w="4106" w:type="dxa"/>
          </w:tcPr>
          <w:p w14:paraId="6402FDFF" w14:textId="77777777" w:rsidR="00706744" w:rsidRDefault="00706744" w:rsidP="00FA241F">
            <w:pPr>
              <w:rPr>
                <w:ins w:id="116" w:author="Arnaud Taddei" w:date="2020-02-13T08:41:00Z"/>
                <w:sz w:val="16"/>
                <w:szCs w:val="16"/>
              </w:rPr>
            </w:pPr>
            <w:ins w:id="117" w:author="Arnaud Taddei" w:date="2020-02-13T08:42:00Z">
              <w:r>
                <w:rPr>
                  <w:sz w:val="16"/>
                  <w:szCs w:val="16"/>
                </w:rPr>
                <w:t>New sub Hot Topic “</w:t>
              </w:r>
              <w:r w:rsidRPr="00706744">
                <w:rPr>
                  <w:color w:val="000000"/>
                  <w:sz w:val="16"/>
                  <w:szCs w:val="16"/>
                  <w:rPrChange w:id="118" w:author="Arnaud Taddei" w:date="2020-02-13T08:42:00Z">
                    <w:rPr>
                      <w:color w:val="000000"/>
                    </w:rPr>
                  </w:rPrChange>
                </w:rPr>
                <w:t>Establish a 5G observatory to gain lessons from various technical developments and implementations of 5G technology, use cases and vertical experiments”</w:t>
              </w:r>
            </w:ins>
          </w:p>
        </w:tc>
        <w:tc>
          <w:tcPr>
            <w:tcW w:w="1276" w:type="dxa"/>
          </w:tcPr>
          <w:p w14:paraId="61D70D68" w14:textId="77777777" w:rsidR="00706744" w:rsidRDefault="00706744" w:rsidP="00FA241F">
            <w:pPr>
              <w:rPr>
                <w:ins w:id="119" w:author="Arnaud Taddei" w:date="2020-02-13T08:41:00Z"/>
                <w:sz w:val="16"/>
                <w:szCs w:val="16"/>
                <w:lang w:eastAsia="en-US"/>
              </w:rPr>
            </w:pPr>
            <w:ins w:id="120" w:author="Arnaud Taddei" w:date="2020-02-13T08:42: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w:t>
              </w:r>
            </w:ins>
          </w:p>
        </w:tc>
        <w:tc>
          <w:tcPr>
            <w:tcW w:w="2007" w:type="dxa"/>
          </w:tcPr>
          <w:p w14:paraId="122A2C98" w14:textId="77777777" w:rsidR="00706744" w:rsidRDefault="00706744" w:rsidP="00FA241F">
            <w:pPr>
              <w:rPr>
                <w:ins w:id="121" w:author="Arnaud Taddei" w:date="2020-02-13T08:41:00Z"/>
                <w:sz w:val="16"/>
                <w:szCs w:val="16"/>
                <w:lang w:eastAsia="en-US"/>
              </w:rPr>
            </w:pPr>
            <w:ins w:id="122" w:author="Arnaud Taddei" w:date="2020-02-13T08:42:00Z">
              <w:r>
                <w:rPr>
                  <w:sz w:val="16"/>
                  <w:szCs w:val="16"/>
                  <w:lang w:eastAsia="en-US"/>
                </w:rPr>
                <w:t>Added</w:t>
              </w:r>
            </w:ins>
          </w:p>
        </w:tc>
        <w:tc>
          <w:tcPr>
            <w:tcW w:w="2308" w:type="dxa"/>
          </w:tcPr>
          <w:p w14:paraId="76FD8694" w14:textId="77777777" w:rsidR="00706744" w:rsidRDefault="00706744" w:rsidP="00FA241F">
            <w:pPr>
              <w:rPr>
                <w:ins w:id="123" w:author="Arnaud Taddei" w:date="2020-02-13T08:41:00Z"/>
                <w:sz w:val="16"/>
                <w:szCs w:val="16"/>
                <w:lang w:eastAsia="en-US"/>
              </w:rPr>
            </w:pPr>
            <w:ins w:id="124" w:author="Arnaud Taddei" w:date="2020-02-13T08:42:00Z">
              <w:r>
                <w:rPr>
                  <w:sz w:val="16"/>
                  <w:szCs w:val="16"/>
                  <w:lang w:eastAsia="en-US"/>
                </w:rPr>
                <w:t>Allocated as 5.16</w:t>
              </w:r>
            </w:ins>
          </w:p>
        </w:tc>
      </w:tr>
      <w:tr w:rsidR="00706744" w:rsidRPr="003F301C" w14:paraId="3B3B5F64" w14:textId="77777777" w:rsidTr="005E6A43">
        <w:trPr>
          <w:ins w:id="125" w:author="Arnaud Taddei" w:date="2020-02-13T08:44:00Z"/>
        </w:trPr>
        <w:tc>
          <w:tcPr>
            <w:tcW w:w="4106" w:type="dxa"/>
          </w:tcPr>
          <w:p w14:paraId="3E95D99A" w14:textId="77777777" w:rsidR="00706744" w:rsidRDefault="00706744" w:rsidP="00706744">
            <w:pPr>
              <w:rPr>
                <w:ins w:id="126" w:author="Arnaud Taddei" w:date="2020-02-13T08:44:00Z"/>
                <w:sz w:val="16"/>
                <w:szCs w:val="16"/>
              </w:rPr>
            </w:pPr>
            <w:ins w:id="127" w:author="Arnaud Taddei" w:date="2020-02-13T08:45:00Z">
              <w:r>
                <w:rPr>
                  <w:sz w:val="16"/>
                  <w:szCs w:val="16"/>
                </w:rPr>
                <w:t>New sub Hot Topic “</w:t>
              </w:r>
              <w:r w:rsidRPr="00706744">
                <w:rPr>
                  <w:color w:val="000000"/>
                  <w:sz w:val="16"/>
                  <w:szCs w:val="16"/>
                  <w:rPrChange w:id="128" w:author="Arnaud Taddei" w:date="2020-02-13T08:45:00Z">
                    <w:rPr>
                      <w:color w:val="000000"/>
                    </w:rPr>
                  </w:rPrChange>
                </w:rPr>
                <w:t>Develop guidance for operators on the business rationale for 5G deployment”</w:t>
              </w:r>
            </w:ins>
          </w:p>
        </w:tc>
        <w:tc>
          <w:tcPr>
            <w:tcW w:w="1276" w:type="dxa"/>
          </w:tcPr>
          <w:p w14:paraId="15C9C7E2" w14:textId="77777777" w:rsidR="00706744" w:rsidRDefault="00706744" w:rsidP="00706744">
            <w:pPr>
              <w:rPr>
                <w:ins w:id="129" w:author="Arnaud Taddei" w:date="2020-02-13T08:44:00Z"/>
                <w:sz w:val="16"/>
                <w:szCs w:val="16"/>
                <w:lang w:eastAsia="en-US"/>
              </w:rPr>
            </w:pPr>
            <w:ins w:id="130" w:author="Arnaud Taddei" w:date="2020-02-13T08:45: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w:t>
              </w:r>
            </w:ins>
          </w:p>
        </w:tc>
        <w:tc>
          <w:tcPr>
            <w:tcW w:w="2007" w:type="dxa"/>
          </w:tcPr>
          <w:p w14:paraId="7905E1E5" w14:textId="77777777" w:rsidR="00706744" w:rsidRDefault="00706744" w:rsidP="00706744">
            <w:pPr>
              <w:rPr>
                <w:ins w:id="131" w:author="Arnaud Taddei" w:date="2020-02-13T08:44:00Z"/>
                <w:sz w:val="16"/>
                <w:szCs w:val="16"/>
                <w:lang w:eastAsia="en-US"/>
              </w:rPr>
            </w:pPr>
            <w:ins w:id="132" w:author="Arnaud Taddei" w:date="2020-02-13T08:45:00Z">
              <w:r>
                <w:rPr>
                  <w:sz w:val="16"/>
                  <w:szCs w:val="16"/>
                  <w:lang w:eastAsia="en-US"/>
                </w:rPr>
                <w:t>Added</w:t>
              </w:r>
            </w:ins>
          </w:p>
        </w:tc>
        <w:tc>
          <w:tcPr>
            <w:tcW w:w="2308" w:type="dxa"/>
          </w:tcPr>
          <w:p w14:paraId="71B80241" w14:textId="77777777" w:rsidR="00706744" w:rsidRDefault="00706744" w:rsidP="00706744">
            <w:pPr>
              <w:rPr>
                <w:ins w:id="133" w:author="Arnaud Taddei" w:date="2020-02-13T08:44:00Z"/>
                <w:sz w:val="16"/>
                <w:szCs w:val="16"/>
                <w:lang w:eastAsia="en-US"/>
              </w:rPr>
            </w:pPr>
            <w:ins w:id="134" w:author="Arnaud Taddei" w:date="2020-02-13T08:45:00Z">
              <w:r>
                <w:rPr>
                  <w:sz w:val="16"/>
                  <w:szCs w:val="16"/>
                  <w:lang w:eastAsia="en-US"/>
                </w:rPr>
                <w:t>Allocated as 5.17</w:t>
              </w:r>
            </w:ins>
          </w:p>
        </w:tc>
      </w:tr>
      <w:tr w:rsidR="00523484" w:rsidRPr="003F301C" w14:paraId="34DD015D" w14:textId="77777777" w:rsidTr="005E6A43">
        <w:trPr>
          <w:ins w:id="135" w:author="Arnaud Taddei" w:date="2020-02-13T08:53:00Z"/>
        </w:trPr>
        <w:tc>
          <w:tcPr>
            <w:tcW w:w="4106" w:type="dxa"/>
          </w:tcPr>
          <w:p w14:paraId="6FC748D5" w14:textId="77777777" w:rsidR="00523484" w:rsidRDefault="00523484" w:rsidP="00523484">
            <w:pPr>
              <w:rPr>
                <w:ins w:id="136" w:author="Arnaud Taddei" w:date="2020-02-13T08:53:00Z"/>
                <w:sz w:val="16"/>
                <w:szCs w:val="16"/>
              </w:rPr>
            </w:pPr>
            <w:ins w:id="137" w:author="Arnaud Taddei" w:date="2020-02-13T08:53:00Z">
              <w:r>
                <w:rPr>
                  <w:sz w:val="16"/>
                  <w:szCs w:val="16"/>
                </w:rPr>
                <w:t xml:space="preserve">New Hot Topic “Performance, QoS and </w:t>
              </w:r>
              <w:proofErr w:type="spellStart"/>
              <w:r>
                <w:rPr>
                  <w:sz w:val="16"/>
                  <w:szCs w:val="16"/>
                </w:rPr>
                <w:t>QoE</w:t>
              </w:r>
              <w:proofErr w:type="spellEnd"/>
              <w:r>
                <w:rPr>
                  <w:sz w:val="16"/>
                  <w:szCs w:val="16"/>
                </w:rPr>
                <w:t xml:space="preserve"> assessment”</w:t>
              </w:r>
            </w:ins>
          </w:p>
        </w:tc>
        <w:tc>
          <w:tcPr>
            <w:tcW w:w="1276" w:type="dxa"/>
          </w:tcPr>
          <w:p w14:paraId="4B41F47C" w14:textId="77777777" w:rsidR="00523484" w:rsidRDefault="00523484" w:rsidP="00523484">
            <w:pPr>
              <w:rPr>
                <w:ins w:id="138" w:author="Arnaud Taddei" w:date="2020-02-13T08:53:00Z"/>
                <w:sz w:val="16"/>
                <w:szCs w:val="16"/>
                <w:lang w:eastAsia="en-US"/>
              </w:rPr>
            </w:pPr>
            <w:ins w:id="139" w:author="Arnaud Taddei" w:date="2020-02-13T08:53: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w:t>
              </w:r>
            </w:ins>
          </w:p>
        </w:tc>
        <w:tc>
          <w:tcPr>
            <w:tcW w:w="2007" w:type="dxa"/>
          </w:tcPr>
          <w:p w14:paraId="3C4D2279" w14:textId="77777777" w:rsidR="00523484" w:rsidRDefault="00523484" w:rsidP="00523484">
            <w:pPr>
              <w:rPr>
                <w:ins w:id="140" w:author="Arnaud Taddei" w:date="2020-02-13T08:53:00Z"/>
                <w:sz w:val="16"/>
                <w:szCs w:val="16"/>
                <w:lang w:eastAsia="en-US"/>
              </w:rPr>
            </w:pPr>
            <w:ins w:id="141" w:author="Arnaud Taddei" w:date="2020-02-13T08:53:00Z">
              <w:r>
                <w:rPr>
                  <w:sz w:val="16"/>
                  <w:szCs w:val="16"/>
                  <w:lang w:eastAsia="en-US"/>
                </w:rPr>
                <w:t>Added</w:t>
              </w:r>
            </w:ins>
          </w:p>
        </w:tc>
        <w:tc>
          <w:tcPr>
            <w:tcW w:w="2308" w:type="dxa"/>
          </w:tcPr>
          <w:p w14:paraId="7630453C" w14:textId="77777777" w:rsidR="00523484" w:rsidRDefault="00523484" w:rsidP="00523484">
            <w:pPr>
              <w:rPr>
                <w:ins w:id="142" w:author="Arnaud Taddei" w:date="2020-02-13T08:53:00Z"/>
                <w:sz w:val="16"/>
                <w:szCs w:val="16"/>
                <w:lang w:eastAsia="en-US"/>
              </w:rPr>
            </w:pPr>
            <w:ins w:id="143" w:author="Arnaud Taddei" w:date="2020-02-13T08:53:00Z">
              <w:r>
                <w:rPr>
                  <w:sz w:val="16"/>
                  <w:szCs w:val="16"/>
                  <w:lang w:eastAsia="en-US"/>
                </w:rPr>
                <w:t>Allocated as 20.00</w:t>
              </w:r>
            </w:ins>
          </w:p>
        </w:tc>
      </w:tr>
      <w:tr w:rsidR="00523484" w:rsidRPr="003F301C" w14:paraId="64F41E66" w14:textId="77777777" w:rsidTr="005E6A43">
        <w:trPr>
          <w:ins w:id="144" w:author="Arnaud Taddei" w:date="2020-02-13T08:46:00Z"/>
        </w:trPr>
        <w:tc>
          <w:tcPr>
            <w:tcW w:w="4106" w:type="dxa"/>
          </w:tcPr>
          <w:p w14:paraId="1D8A1C49" w14:textId="77777777" w:rsidR="00523484" w:rsidRDefault="00523484" w:rsidP="00523484">
            <w:pPr>
              <w:rPr>
                <w:ins w:id="145" w:author="Arnaud Taddei" w:date="2020-02-13T08:46:00Z"/>
                <w:sz w:val="16"/>
                <w:szCs w:val="16"/>
              </w:rPr>
            </w:pPr>
            <w:ins w:id="146" w:author="Arnaud Taddei" w:date="2020-02-13T08:46:00Z">
              <w:r>
                <w:rPr>
                  <w:sz w:val="16"/>
                  <w:szCs w:val="16"/>
                </w:rPr>
                <w:t>New sub Hot Topic “</w:t>
              </w:r>
              <w:r w:rsidRPr="00706744">
                <w:rPr>
                  <w:color w:val="000000"/>
                  <w:sz w:val="16"/>
                  <w:szCs w:val="16"/>
                  <w:rPrChange w:id="147" w:author="Arnaud Taddei" w:date="2020-02-13T08:46:00Z">
                    <w:rPr>
                      <w:color w:val="000000"/>
                    </w:rPr>
                  </w:rPrChange>
                </w:rPr>
                <w:t>Real-time monitoring of network performance”</w:t>
              </w:r>
            </w:ins>
          </w:p>
        </w:tc>
        <w:tc>
          <w:tcPr>
            <w:tcW w:w="1276" w:type="dxa"/>
          </w:tcPr>
          <w:p w14:paraId="566BEBA5" w14:textId="77777777" w:rsidR="00523484" w:rsidRDefault="00523484" w:rsidP="00523484">
            <w:pPr>
              <w:rPr>
                <w:ins w:id="148" w:author="Arnaud Taddei" w:date="2020-02-13T08:46:00Z"/>
                <w:sz w:val="16"/>
                <w:szCs w:val="16"/>
                <w:lang w:eastAsia="en-US"/>
              </w:rPr>
            </w:pPr>
            <w:ins w:id="149" w:author="Arnaud Taddei" w:date="2020-02-13T08:47: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w:t>
              </w:r>
            </w:ins>
          </w:p>
        </w:tc>
        <w:tc>
          <w:tcPr>
            <w:tcW w:w="2007" w:type="dxa"/>
          </w:tcPr>
          <w:p w14:paraId="053BEB97" w14:textId="77777777" w:rsidR="00523484" w:rsidRDefault="00523484" w:rsidP="00523484">
            <w:pPr>
              <w:rPr>
                <w:ins w:id="150" w:author="Arnaud Taddei" w:date="2020-02-13T08:46:00Z"/>
                <w:sz w:val="16"/>
                <w:szCs w:val="16"/>
                <w:lang w:eastAsia="en-US"/>
              </w:rPr>
            </w:pPr>
            <w:ins w:id="151" w:author="Arnaud Taddei" w:date="2020-02-13T08:47:00Z">
              <w:r>
                <w:rPr>
                  <w:sz w:val="16"/>
                  <w:szCs w:val="16"/>
                  <w:lang w:eastAsia="en-US"/>
                </w:rPr>
                <w:t>Added</w:t>
              </w:r>
            </w:ins>
          </w:p>
        </w:tc>
        <w:tc>
          <w:tcPr>
            <w:tcW w:w="2308" w:type="dxa"/>
          </w:tcPr>
          <w:p w14:paraId="66C9C0BE" w14:textId="77777777" w:rsidR="00523484" w:rsidRDefault="00523484" w:rsidP="00523484">
            <w:pPr>
              <w:rPr>
                <w:ins w:id="152" w:author="Arnaud Taddei" w:date="2020-02-13T08:46:00Z"/>
                <w:sz w:val="16"/>
                <w:szCs w:val="16"/>
                <w:lang w:eastAsia="en-US"/>
              </w:rPr>
            </w:pPr>
            <w:ins w:id="153" w:author="Arnaud Taddei" w:date="2020-02-13T08:47:00Z">
              <w:r>
                <w:rPr>
                  <w:sz w:val="16"/>
                  <w:szCs w:val="16"/>
                  <w:lang w:eastAsia="en-US"/>
                </w:rPr>
                <w:t xml:space="preserve">Allocated as </w:t>
              </w:r>
            </w:ins>
            <w:ins w:id="154" w:author="Arnaud Taddei" w:date="2020-02-13T08:53:00Z">
              <w:r>
                <w:rPr>
                  <w:sz w:val="16"/>
                  <w:szCs w:val="16"/>
                  <w:lang w:eastAsia="en-US"/>
                </w:rPr>
                <w:t>20.01</w:t>
              </w:r>
            </w:ins>
          </w:p>
        </w:tc>
      </w:tr>
      <w:tr w:rsidR="00523484" w:rsidRPr="003F301C" w14:paraId="0DE5F733" w14:textId="77777777" w:rsidTr="005E6A43">
        <w:trPr>
          <w:ins w:id="155" w:author="Arnaud Taddei" w:date="2020-02-13T08:55:00Z"/>
        </w:trPr>
        <w:tc>
          <w:tcPr>
            <w:tcW w:w="4106" w:type="dxa"/>
          </w:tcPr>
          <w:p w14:paraId="043F260B" w14:textId="77777777" w:rsidR="00523484" w:rsidRDefault="00523484" w:rsidP="00523484">
            <w:pPr>
              <w:rPr>
                <w:ins w:id="156" w:author="Arnaud Taddei" w:date="2020-02-13T08:55:00Z"/>
                <w:sz w:val="16"/>
                <w:szCs w:val="16"/>
              </w:rPr>
            </w:pPr>
            <w:ins w:id="157" w:author="Arnaud Taddei" w:date="2020-02-13T08:55:00Z">
              <w:r>
                <w:rPr>
                  <w:sz w:val="16"/>
                  <w:szCs w:val="16"/>
                </w:rPr>
                <w:t>New sub Hot Topic “</w:t>
              </w:r>
              <w:r w:rsidRPr="00523484">
                <w:rPr>
                  <w:color w:val="000000"/>
                  <w:sz w:val="16"/>
                  <w:szCs w:val="16"/>
                  <w:rPrChange w:id="158" w:author="Arnaud Taddei" w:date="2020-02-13T08:55:00Z">
                    <w:rPr>
                      <w:color w:val="000000"/>
                    </w:rPr>
                  </w:rPrChange>
                </w:rPr>
                <w:t>Network performance prediction”</w:t>
              </w:r>
            </w:ins>
          </w:p>
        </w:tc>
        <w:tc>
          <w:tcPr>
            <w:tcW w:w="1276" w:type="dxa"/>
          </w:tcPr>
          <w:p w14:paraId="05A3388F" w14:textId="77777777" w:rsidR="00523484" w:rsidRDefault="00523484" w:rsidP="00523484">
            <w:pPr>
              <w:rPr>
                <w:ins w:id="159" w:author="Arnaud Taddei" w:date="2020-02-13T08:55:00Z"/>
                <w:sz w:val="16"/>
                <w:szCs w:val="16"/>
                <w:lang w:eastAsia="en-US"/>
              </w:rPr>
            </w:pPr>
            <w:ins w:id="160" w:author="Arnaud Taddei" w:date="2020-02-13T08:55:00Z">
              <w:r>
                <w:rPr>
                  <w:sz w:val="16"/>
                  <w:szCs w:val="16"/>
                  <w:lang w:eastAsia="en-US"/>
                </w:rPr>
                <w:t>CTO (</w:t>
              </w:r>
              <w:r w:rsidRPr="00CD7164">
                <w:fldChar w:fldCharType="begin"/>
              </w:r>
              <w:r>
                <w:rPr>
                  <w:sz w:val="16"/>
                  <w:szCs w:val="16"/>
                </w:rPr>
                <w:instrText>HYPERLINK "https://www.itu.int/dms_pub/itu-t/md/17/tsag/td/190923/GEN/T17-TSAG-190923-TD-GEN-0582!!MSW-E.docx"</w:instrText>
              </w:r>
              <w:r w:rsidRPr="00CD7164">
                <w:fldChar w:fldCharType="separate"/>
              </w:r>
              <w:r>
                <w:rPr>
                  <w:rStyle w:val="Hyperlink"/>
                  <w:rFonts w:cstheme="majorBidi"/>
                  <w:sz w:val="16"/>
                  <w:szCs w:val="16"/>
                </w:rPr>
                <w:t>TD582</w:t>
              </w:r>
              <w:r w:rsidRPr="00CD7164">
                <w:rPr>
                  <w:rStyle w:val="Hyperlink"/>
                  <w:rFonts w:cstheme="majorBidi"/>
                  <w:sz w:val="16"/>
                  <w:szCs w:val="16"/>
                </w:rPr>
                <w:fldChar w:fldCharType="end"/>
              </w:r>
              <w:r>
                <w:rPr>
                  <w:sz w:val="16"/>
                  <w:szCs w:val="16"/>
                  <w:lang w:eastAsia="en-US"/>
                </w:rPr>
                <w:t>)</w:t>
              </w:r>
            </w:ins>
          </w:p>
        </w:tc>
        <w:tc>
          <w:tcPr>
            <w:tcW w:w="2007" w:type="dxa"/>
          </w:tcPr>
          <w:p w14:paraId="61BD8124" w14:textId="77777777" w:rsidR="00523484" w:rsidRDefault="00523484" w:rsidP="00523484">
            <w:pPr>
              <w:rPr>
                <w:ins w:id="161" w:author="Arnaud Taddei" w:date="2020-02-13T08:55:00Z"/>
                <w:sz w:val="16"/>
                <w:szCs w:val="16"/>
                <w:lang w:eastAsia="en-US"/>
              </w:rPr>
            </w:pPr>
            <w:ins w:id="162" w:author="Arnaud Taddei" w:date="2020-02-13T08:55:00Z">
              <w:r>
                <w:rPr>
                  <w:sz w:val="16"/>
                  <w:szCs w:val="16"/>
                  <w:lang w:eastAsia="en-US"/>
                </w:rPr>
                <w:t>Added</w:t>
              </w:r>
            </w:ins>
          </w:p>
        </w:tc>
        <w:tc>
          <w:tcPr>
            <w:tcW w:w="2308" w:type="dxa"/>
          </w:tcPr>
          <w:p w14:paraId="3E102EF3" w14:textId="77777777" w:rsidR="00523484" w:rsidRDefault="00523484" w:rsidP="00523484">
            <w:pPr>
              <w:rPr>
                <w:ins w:id="163" w:author="Arnaud Taddei" w:date="2020-02-13T08:55:00Z"/>
                <w:sz w:val="16"/>
                <w:szCs w:val="16"/>
                <w:lang w:eastAsia="en-US"/>
              </w:rPr>
            </w:pPr>
            <w:ins w:id="164" w:author="Arnaud Taddei" w:date="2020-02-13T08:56:00Z">
              <w:r>
                <w:rPr>
                  <w:sz w:val="16"/>
                  <w:szCs w:val="16"/>
                  <w:lang w:eastAsia="en-US"/>
                </w:rPr>
                <w:t>Allocated as 20.02</w:t>
              </w:r>
            </w:ins>
          </w:p>
        </w:tc>
      </w:tr>
      <w:tr w:rsidR="00523484" w:rsidRPr="003F301C" w14:paraId="35C5394C" w14:textId="77777777" w:rsidTr="005E6A43">
        <w:trPr>
          <w:ins w:id="165" w:author="Arnaud Taddei" w:date="2020-02-13T08:57:00Z"/>
        </w:trPr>
        <w:tc>
          <w:tcPr>
            <w:tcW w:w="4106" w:type="dxa"/>
          </w:tcPr>
          <w:p w14:paraId="4A49079D" w14:textId="77777777" w:rsidR="00523484" w:rsidRDefault="00523484" w:rsidP="00523484">
            <w:pPr>
              <w:rPr>
                <w:ins w:id="166" w:author="Arnaud Taddei" w:date="2020-02-13T08:57:00Z"/>
                <w:sz w:val="16"/>
                <w:szCs w:val="16"/>
              </w:rPr>
            </w:pPr>
            <w:ins w:id="167" w:author="Arnaud Taddei" w:date="2020-02-13T08:57:00Z">
              <w:r>
                <w:rPr>
                  <w:sz w:val="16"/>
                  <w:szCs w:val="16"/>
                </w:rPr>
                <w:t>New sub Hot Topic “</w:t>
              </w:r>
              <w:r w:rsidRPr="00523484">
                <w:rPr>
                  <w:sz w:val="16"/>
                  <w:szCs w:val="16"/>
                  <w:rPrChange w:id="168" w:author="Arnaud Taddei" w:date="2020-02-13T08:58:00Z">
                    <w:rPr/>
                  </w:rPrChange>
                </w:rPr>
                <w:t>Standardization of open, interoperable RAN interfaces and RAN functional architecture”</w:t>
              </w:r>
            </w:ins>
          </w:p>
        </w:tc>
        <w:tc>
          <w:tcPr>
            <w:tcW w:w="1276" w:type="dxa"/>
          </w:tcPr>
          <w:p w14:paraId="6EB5F2B1" w14:textId="77777777" w:rsidR="00523484" w:rsidRDefault="00523484" w:rsidP="00523484">
            <w:pPr>
              <w:rPr>
                <w:ins w:id="169" w:author="Arnaud Taddei" w:date="2020-02-13T08:57:00Z"/>
                <w:sz w:val="16"/>
                <w:szCs w:val="16"/>
                <w:lang w:eastAsia="en-US"/>
              </w:rPr>
            </w:pPr>
            <w:proofErr w:type="spellStart"/>
            <w:ins w:id="170" w:author="Arnaud Taddei" w:date="2020-02-13T08:58:00Z">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552C5647" w14:textId="77777777" w:rsidR="00523484" w:rsidRDefault="00523484" w:rsidP="00523484">
            <w:pPr>
              <w:rPr>
                <w:ins w:id="171" w:author="Arnaud Taddei" w:date="2020-02-13T08:57:00Z"/>
                <w:sz w:val="16"/>
                <w:szCs w:val="16"/>
                <w:lang w:eastAsia="en-US"/>
              </w:rPr>
            </w:pPr>
            <w:ins w:id="172" w:author="Arnaud Taddei" w:date="2020-02-13T08:58:00Z">
              <w:r>
                <w:rPr>
                  <w:sz w:val="16"/>
                  <w:szCs w:val="16"/>
                  <w:lang w:eastAsia="en-US"/>
                </w:rPr>
                <w:t>Added</w:t>
              </w:r>
            </w:ins>
          </w:p>
        </w:tc>
        <w:tc>
          <w:tcPr>
            <w:tcW w:w="2308" w:type="dxa"/>
          </w:tcPr>
          <w:p w14:paraId="20F6C3E0" w14:textId="77777777" w:rsidR="00523484" w:rsidRDefault="00523484" w:rsidP="00523484">
            <w:pPr>
              <w:rPr>
                <w:ins w:id="173" w:author="Arnaud Taddei" w:date="2020-02-13T08:57:00Z"/>
                <w:sz w:val="16"/>
                <w:szCs w:val="16"/>
                <w:lang w:eastAsia="en-US"/>
              </w:rPr>
            </w:pPr>
            <w:ins w:id="174" w:author="Arnaud Taddei" w:date="2020-02-13T08:58:00Z">
              <w:r>
                <w:rPr>
                  <w:sz w:val="16"/>
                  <w:szCs w:val="16"/>
                  <w:lang w:eastAsia="en-US"/>
                </w:rPr>
                <w:t>Allocated as 5.18</w:t>
              </w:r>
            </w:ins>
          </w:p>
        </w:tc>
      </w:tr>
      <w:tr w:rsidR="00017137" w:rsidRPr="003F301C" w14:paraId="52738C0E" w14:textId="77777777" w:rsidTr="005E6A43">
        <w:trPr>
          <w:ins w:id="175" w:author="Arnaud Taddei" w:date="2020-02-13T08:59:00Z"/>
        </w:trPr>
        <w:tc>
          <w:tcPr>
            <w:tcW w:w="4106" w:type="dxa"/>
          </w:tcPr>
          <w:p w14:paraId="6A33F90A" w14:textId="77777777" w:rsidR="00017137" w:rsidRDefault="00017137" w:rsidP="00017137">
            <w:pPr>
              <w:rPr>
                <w:ins w:id="176" w:author="Arnaud Taddei" w:date="2020-02-13T08:59:00Z"/>
                <w:sz w:val="16"/>
                <w:szCs w:val="16"/>
              </w:rPr>
            </w:pPr>
            <w:ins w:id="177" w:author="Arnaud Taddei" w:date="2020-02-13T08:59:00Z">
              <w:r>
                <w:rPr>
                  <w:sz w:val="16"/>
                  <w:szCs w:val="16"/>
                </w:rPr>
                <w:t>New sub Hot Topic “Real-time network monitoring</w:t>
              </w:r>
            </w:ins>
            <w:ins w:id="178" w:author="Arnaud Taddei" w:date="2020-02-13T09:00:00Z">
              <w:r>
                <w:rPr>
                  <w:sz w:val="16"/>
                  <w:szCs w:val="16"/>
                </w:rPr>
                <w:t>”</w:t>
              </w:r>
            </w:ins>
          </w:p>
        </w:tc>
        <w:tc>
          <w:tcPr>
            <w:tcW w:w="1276" w:type="dxa"/>
          </w:tcPr>
          <w:p w14:paraId="66E5EC11" w14:textId="77777777" w:rsidR="00017137" w:rsidRDefault="00017137" w:rsidP="00017137">
            <w:pPr>
              <w:rPr>
                <w:ins w:id="179" w:author="Arnaud Taddei" w:date="2020-02-13T08:59:00Z"/>
                <w:sz w:val="16"/>
                <w:szCs w:val="16"/>
                <w:lang w:eastAsia="en-US"/>
              </w:rPr>
            </w:pPr>
            <w:proofErr w:type="spellStart"/>
            <w:ins w:id="180" w:author="Arnaud Taddei" w:date="2020-02-13T08:59:00Z">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1D9E368C" w14:textId="77777777" w:rsidR="00017137" w:rsidRDefault="00017137" w:rsidP="00017137">
            <w:pPr>
              <w:rPr>
                <w:ins w:id="181" w:author="Arnaud Taddei" w:date="2020-02-13T08:59:00Z"/>
                <w:sz w:val="16"/>
                <w:szCs w:val="16"/>
                <w:lang w:eastAsia="en-US"/>
              </w:rPr>
            </w:pPr>
            <w:ins w:id="182" w:author="Arnaud Taddei" w:date="2020-02-13T08:59:00Z">
              <w:r>
                <w:rPr>
                  <w:sz w:val="16"/>
                  <w:szCs w:val="16"/>
                  <w:lang w:eastAsia="en-US"/>
                </w:rPr>
                <w:t>Added</w:t>
              </w:r>
            </w:ins>
          </w:p>
        </w:tc>
        <w:tc>
          <w:tcPr>
            <w:tcW w:w="2308" w:type="dxa"/>
          </w:tcPr>
          <w:p w14:paraId="599F61B0" w14:textId="77777777" w:rsidR="00017137" w:rsidRDefault="00017137" w:rsidP="00017137">
            <w:pPr>
              <w:rPr>
                <w:ins w:id="183" w:author="Arnaud Taddei" w:date="2020-02-13T08:59:00Z"/>
                <w:sz w:val="16"/>
                <w:szCs w:val="16"/>
                <w:lang w:eastAsia="en-US"/>
              </w:rPr>
            </w:pPr>
            <w:ins w:id="184" w:author="Arnaud Taddei" w:date="2020-02-13T08:59:00Z">
              <w:r>
                <w:rPr>
                  <w:sz w:val="16"/>
                  <w:szCs w:val="16"/>
                  <w:lang w:eastAsia="en-US"/>
                </w:rPr>
                <w:t>Allocated as 3.06</w:t>
              </w:r>
            </w:ins>
          </w:p>
        </w:tc>
      </w:tr>
      <w:tr w:rsidR="00017137" w:rsidRPr="003F301C" w14:paraId="112F48AB" w14:textId="77777777" w:rsidTr="005E6A43">
        <w:trPr>
          <w:ins w:id="185" w:author="Arnaud Taddei" w:date="2020-02-13T09:06:00Z"/>
        </w:trPr>
        <w:tc>
          <w:tcPr>
            <w:tcW w:w="4106" w:type="dxa"/>
          </w:tcPr>
          <w:p w14:paraId="35D0DD3D" w14:textId="77777777" w:rsidR="00017137" w:rsidRDefault="00017137" w:rsidP="00017137">
            <w:pPr>
              <w:rPr>
                <w:ins w:id="186" w:author="Arnaud Taddei" w:date="2020-02-13T09:06:00Z"/>
                <w:sz w:val="16"/>
                <w:szCs w:val="16"/>
              </w:rPr>
            </w:pPr>
            <w:ins w:id="187" w:author="Arnaud Taddei" w:date="2020-02-13T09:06:00Z">
              <w:r>
                <w:rPr>
                  <w:sz w:val="16"/>
                  <w:szCs w:val="16"/>
                </w:rPr>
                <w:t>New sub Hot Topic “</w:t>
              </w:r>
              <w:r w:rsidRPr="00017137">
                <w:rPr>
                  <w:sz w:val="16"/>
                  <w:szCs w:val="16"/>
                  <w:rPrChange w:id="188" w:author="Arnaud Taddei" w:date="2020-02-13T09:07:00Z">
                    <w:rPr/>
                  </w:rPrChange>
                </w:rPr>
                <w:t>Automation informed by machine learning for network operation and maintenance”</w:t>
              </w:r>
            </w:ins>
          </w:p>
        </w:tc>
        <w:tc>
          <w:tcPr>
            <w:tcW w:w="1276" w:type="dxa"/>
          </w:tcPr>
          <w:p w14:paraId="28C43312" w14:textId="77777777" w:rsidR="00017137" w:rsidRDefault="00017137" w:rsidP="00017137">
            <w:pPr>
              <w:rPr>
                <w:ins w:id="189" w:author="Arnaud Taddei" w:date="2020-02-13T09:06:00Z"/>
                <w:sz w:val="16"/>
                <w:szCs w:val="16"/>
                <w:lang w:eastAsia="en-US"/>
              </w:rPr>
            </w:pPr>
            <w:proofErr w:type="spellStart"/>
            <w:ins w:id="190" w:author="Arnaud Taddei" w:date="2020-02-13T09:07:00Z">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09E7FF13" w14:textId="77777777" w:rsidR="00017137" w:rsidRDefault="00017137" w:rsidP="00017137">
            <w:pPr>
              <w:rPr>
                <w:ins w:id="191" w:author="Arnaud Taddei" w:date="2020-02-13T09:06:00Z"/>
                <w:sz w:val="16"/>
                <w:szCs w:val="16"/>
                <w:lang w:eastAsia="en-US"/>
              </w:rPr>
            </w:pPr>
            <w:ins w:id="192" w:author="Arnaud Taddei" w:date="2020-02-13T09:07:00Z">
              <w:r>
                <w:rPr>
                  <w:sz w:val="16"/>
                  <w:szCs w:val="16"/>
                  <w:lang w:eastAsia="en-US"/>
                </w:rPr>
                <w:t>Added</w:t>
              </w:r>
            </w:ins>
          </w:p>
        </w:tc>
        <w:tc>
          <w:tcPr>
            <w:tcW w:w="2308" w:type="dxa"/>
          </w:tcPr>
          <w:p w14:paraId="243144F6" w14:textId="77777777" w:rsidR="00017137" w:rsidRDefault="00017137" w:rsidP="00017137">
            <w:pPr>
              <w:rPr>
                <w:ins w:id="193" w:author="Arnaud Taddei" w:date="2020-02-13T09:06:00Z"/>
                <w:sz w:val="16"/>
                <w:szCs w:val="16"/>
                <w:lang w:eastAsia="en-US"/>
              </w:rPr>
            </w:pPr>
            <w:ins w:id="194" w:author="Arnaud Taddei" w:date="2020-02-13T09:07:00Z">
              <w:r>
                <w:rPr>
                  <w:sz w:val="16"/>
                  <w:szCs w:val="16"/>
                  <w:lang w:eastAsia="en-US"/>
                </w:rPr>
                <w:t>Allocated as 3.07</w:t>
              </w:r>
            </w:ins>
          </w:p>
        </w:tc>
      </w:tr>
      <w:tr w:rsidR="00017137" w:rsidRPr="003F301C" w14:paraId="0BDCA535" w14:textId="77777777" w:rsidTr="005E6A43">
        <w:trPr>
          <w:ins w:id="195" w:author="Arnaud Taddei" w:date="2020-02-13T09:08:00Z"/>
        </w:trPr>
        <w:tc>
          <w:tcPr>
            <w:tcW w:w="4106" w:type="dxa"/>
          </w:tcPr>
          <w:p w14:paraId="5E037D8B" w14:textId="77777777" w:rsidR="00017137" w:rsidRDefault="00017137" w:rsidP="00017137">
            <w:pPr>
              <w:rPr>
                <w:ins w:id="196" w:author="Arnaud Taddei" w:date="2020-02-13T09:08:00Z"/>
                <w:sz w:val="16"/>
                <w:szCs w:val="16"/>
              </w:rPr>
            </w:pPr>
            <w:ins w:id="197" w:author="Arnaud Taddei" w:date="2020-02-13T09:08:00Z">
              <w:r>
                <w:rPr>
                  <w:sz w:val="16"/>
                  <w:szCs w:val="16"/>
                </w:rPr>
                <w:t>New sub Hot Topic “</w:t>
              </w:r>
              <w:r w:rsidRPr="00017137">
                <w:rPr>
                  <w:sz w:val="16"/>
                  <w:szCs w:val="16"/>
                  <w:rPrChange w:id="198" w:author="Arnaud Taddei" w:date="2020-02-13T09:08:00Z">
                    <w:rPr/>
                  </w:rPrChange>
                </w:rPr>
                <w:t>Compliance, conformance and quality testing for Intelligent Transport Systems”</w:t>
              </w:r>
            </w:ins>
          </w:p>
        </w:tc>
        <w:tc>
          <w:tcPr>
            <w:tcW w:w="1276" w:type="dxa"/>
          </w:tcPr>
          <w:p w14:paraId="46F42AE4" w14:textId="77777777" w:rsidR="00017137" w:rsidRDefault="00017137" w:rsidP="00017137">
            <w:pPr>
              <w:rPr>
                <w:ins w:id="199" w:author="Arnaud Taddei" w:date="2020-02-13T09:08:00Z"/>
                <w:sz w:val="16"/>
                <w:szCs w:val="16"/>
                <w:lang w:eastAsia="en-US"/>
              </w:rPr>
            </w:pPr>
            <w:proofErr w:type="spellStart"/>
            <w:ins w:id="200" w:author="Arnaud Taddei" w:date="2020-02-13T09:08:00Z">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201E4E2A" w14:textId="77777777" w:rsidR="00017137" w:rsidRDefault="00017137" w:rsidP="00017137">
            <w:pPr>
              <w:rPr>
                <w:ins w:id="201" w:author="Arnaud Taddei" w:date="2020-02-13T09:08:00Z"/>
                <w:sz w:val="16"/>
                <w:szCs w:val="16"/>
                <w:lang w:eastAsia="en-US"/>
              </w:rPr>
            </w:pPr>
            <w:ins w:id="202" w:author="Arnaud Taddei" w:date="2020-02-13T09:08:00Z">
              <w:r>
                <w:rPr>
                  <w:sz w:val="16"/>
                  <w:szCs w:val="16"/>
                  <w:lang w:eastAsia="en-US"/>
                </w:rPr>
                <w:t>Added</w:t>
              </w:r>
            </w:ins>
          </w:p>
        </w:tc>
        <w:tc>
          <w:tcPr>
            <w:tcW w:w="2308" w:type="dxa"/>
          </w:tcPr>
          <w:p w14:paraId="45A952DC" w14:textId="77777777" w:rsidR="00017137" w:rsidRDefault="00017137" w:rsidP="00017137">
            <w:pPr>
              <w:rPr>
                <w:ins w:id="203" w:author="Arnaud Taddei" w:date="2020-02-13T09:08:00Z"/>
                <w:sz w:val="16"/>
                <w:szCs w:val="16"/>
                <w:lang w:eastAsia="en-US"/>
              </w:rPr>
            </w:pPr>
            <w:ins w:id="204" w:author="Arnaud Taddei" w:date="2020-02-13T09:08:00Z">
              <w:r>
                <w:rPr>
                  <w:sz w:val="16"/>
                  <w:szCs w:val="16"/>
                  <w:lang w:eastAsia="en-US"/>
                </w:rPr>
                <w:t xml:space="preserve">Allocated as </w:t>
              </w:r>
            </w:ins>
            <w:ins w:id="205" w:author="Arnaud Taddei" w:date="2020-02-13T09:09:00Z">
              <w:r>
                <w:rPr>
                  <w:sz w:val="16"/>
                  <w:szCs w:val="16"/>
                  <w:lang w:eastAsia="en-US"/>
                </w:rPr>
                <w:t>20.03</w:t>
              </w:r>
            </w:ins>
          </w:p>
        </w:tc>
      </w:tr>
      <w:tr w:rsidR="00822CFC" w:rsidRPr="003F301C" w14:paraId="5EDA4ABE" w14:textId="77777777" w:rsidTr="005E6A43">
        <w:trPr>
          <w:ins w:id="206" w:author="Arnaud Taddei" w:date="2020-02-13T09:10:00Z"/>
        </w:trPr>
        <w:tc>
          <w:tcPr>
            <w:tcW w:w="4106" w:type="dxa"/>
          </w:tcPr>
          <w:p w14:paraId="2ABA8938" w14:textId="77777777" w:rsidR="00822CFC" w:rsidRDefault="00822CFC" w:rsidP="00822CFC">
            <w:pPr>
              <w:rPr>
                <w:ins w:id="207" w:author="Arnaud Taddei" w:date="2020-02-13T09:10:00Z"/>
                <w:sz w:val="16"/>
                <w:szCs w:val="16"/>
              </w:rPr>
            </w:pPr>
            <w:ins w:id="208" w:author="Arnaud Taddei" w:date="2020-02-13T09:10:00Z">
              <w:r>
                <w:rPr>
                  <w:sz w:val="16"/>
                  <w:szCs w:val="16"/>
                </w:rPr>
                <w:t>New sub Hot Topic “Measurement of user-perceived QoS”</w:t>
              </w:r>
            </w:ins>
          </w:p>
        </w:tc>
        <w:tc>
          <w:tcPr>
            <w:tcW w:w="1276" w:type="dxa"/>
          </w:tcPr>
          <w:p w14:paraId="512EEE34" w14:textId="77777777" w:rsidR="00822CFC" w:rsidRDefault="00822CFC" w:rsidP="00822CFC">
            <w:pPr>
              <w:rPr>
                <w:ins w:id="209" w:author="Arnaud Taddei" w:date="2020-02-13T09:10:00Z"/>
                <w:sz w:val="16"/>
                <w:szCs w:val="16"/>
                <w:lang w:eastAsia="en-US"/>
              </w:rPr>
            </w:pPr>
            <w:proofErr w:type="spellStart"/>
            <w:ins w:id="210" w:author="Arnaud Taddei" w:date="2020-02-13T09:10:00Z">
              <w:r>
                <w:rPr>
                  <w:sz w:val="16"/>
                  <w:szCs w:val="16"/>
                  <w:lang w:eastAsia="en-US"/>
                </w:rPr>
                <w:t>CxO</w:t>
              </w:r>
              <w:proofErr w:type="spellEnd"/>
              <w:r>
                <w:rPr>
                  <w:sz w:val="16"/>
                  <w:szCs w:val="16"/>
                  <w:lang w:eastAsia="en-US"/>
                </w:rPr>
                <w:t xml:space="preserve"> (</w:t>
              </w:r>
              <w:r w:rsidRPr="00CD7164">
                <w:fldChar w:fldCharType="begin"/>
              </w:r>
              <w:r>
                <w:rPr>
                  <w:sz w:val="16"/>
                  <w:szCs w:val="16"/>
                </w:rPr>
                <w:instrText>HYPERLINK "https://www.itu.int/dms_pub/itu-t/md/17/tsag/td/200210/GEN/T17-TSAG-200210-TD-GEN-0661!!MSW-E.docx"</w:instrText>
              </w:r>
              <w:r w:rsidRPr="00CD7164">
                <w:fldChar w:fldCharType="separate"/>
              </w:r>
              <w:r>
                <w:rPr>
                  <w:rStyle w:val="Hyperlink"/>
                  <w:rFonts w:cstheme="majorBidi"/>
                  <w:sz w:val="16"/>
                  <w:szCs w:val="16"/>
                </w:rPr>
                <w:t>TD661</w:t>
              </w:r>
              <w:r w:rsidRPr="00CD7164">
                <w:rPr>
                  <w:rStyle w:val="Hyperlink"/>
                  <w:rFonts w:cstheme="majorBidi"/>
                  <w:sz w:val="16"/>
                  <w:szCs w:val="16"/>
                </w:rPr>
                <w:fldChar w:fldCharType="end"/>
              </w:r>
              <w:r w:rsidRPr="00CD7164">
                <w:rPr>
                  <w:rStyle w:val="Hyperlink"/>
                  <w:rFonts w:cstheme="majorBidi"/>
                  <w:sz w:val="16"/>
                  <w:szCs w:val="16"/>
                </w:rPr>
                <w:t>)</w:t>
              </w:r>
            </w:ins>
          </w:p>
        </w:tc>
        <w:tc>
          <w:tcPr>
            <w:tcW w:w="2007" w:type="dxa"/>
          </w:tcPr>
          <w:p w14:paraId="107517F6" w14:textId="77777777" w:rsidR="00822CFC" w:rsidRDefault="00822CFC" w:rsidP="00822CFC">
            <w:pPr>
              <w:rPr>
                <w:ins w:id="211" w:author="Arnaud Taddei" w:date="2020-02-13T09:10:00Z"/>
                <w:sz w:val="16"/>
                <w:szCs w:val="16"/>
                <w:lang w:eastAsia="en-US"/>
              </w:rPr>
            </w:pPr>
            <w:ins w:id="212" w:author="Arnaud Taddei" w:date="2020-02-13T09:10:00Z">
              <w:r>
                <w:rPr>
                  <w:sz w:val="16"/>
                  <w:szCs w:val="16"/>
                  <w:lang w:eastAsia="en-US"/>
                </w:rPr>
                <w:t>Added</w:t>
              </w:r>
            </w:ins>
          </w:p>
        </w:tc>
        <w:tc>
          <w:tcPr>
            <w:tcW w:w="2308" w:type="dxa"/>
          </w:tcPr>
          <w:p w14:paraId="7724EE63" w14:textId="77777777" w:rsidR="00822CFC" w:rsidRDefault="00822CFC" w:rsidP="00822CFC">
            <w:pPr>
              <w:rPr>
                <w:ins w:id="213" w:author="Arnaud Taddei" w:date="2020-02-13T09:10:00Z"/>
                <w:sz w:val="16"/>
                <w:szCs w:val="16"/>
                <w:lang w:eastAsia="en-US"/>
              </w:rPr>
            </w:pPr>
            <w:ins w:id="214" w:author="Arnaud Taddei" w:date="2020-02-13T09:10:00Z">
              <w:r>
                <w:rPr>
                  <w:sz w:val="16"/>
                  <w:szCs w:val="16"/>
                  <w:lang w:eastAsia="en-US"/>
                </w:rPr>
                <w:t>Allocated as 20.04</w:t>
              </w:r>
            </w:ins>
          </w:p>
        </w:tc>
      </w:tr>
    </w:tbl>
    <w:p w14:paraId="777241BF" w14:textId="77777777" w:rsidR="00DE2734" w:rsidRPr="00CF6C05" w:rsidRDefault="00DE2734" w:rsidP="00DE2734">
      <w:pPr>
        <w:rPr>
          <w:lang w:eastAsia="en-US"/>
        </w:rPr>
      </w:pPr>
    </w:p>
    <w:p w14:paraId="75513DB6" w14:textId="77777777" w:rsidR="00DE2734" w:rsidRPr="00CF6C05" w:rsidRDefault="00DE2734" w:rsidP="00CF6C05">
      <w:pPr>
        <w:rPr>
          <w:lang w:eastAsia="en-US"/>
        </w:rPr>
      </w:pPr>
    </w:p>
    <w:p w14:paraId="48B95CBD" w14:textId="77777777" w:rsidR="00DE2734" w:rsidRDefault="00DE2734">
      <w:pPr>
        <w:spacing w:before="0" w:after="160" w:line="259" w:lineRule="auto"/>
        <w:rPr>
          <w:rFonts w:eastAsia="Times New Roman"/>
          <w:b/>
          <w:szCs w:val="20"/>
          <w:lang w:eastAsia="en-US"/>
        </w:rPr>
      </w:pPr>
      <w:r>
        <w:br w:type="page"/>
      </w:r>
    </w:p>
    <w:p w14:paraId="0A278E9D" w14:textId="77777777" w:rsidR="00CF6C05" w:rsidRDefault="00CF6C05" w:rsidP="00CF6C05">
      <w:pPr>
        <w:pStyle w:val="Heading1"/>
      </w:pPr>
      <w:r>
        <w:lastRenderedPageBreak/>
        <w:t xml:space="preserve">Current </w:t>
      </w:r>
      <w:r w:rsidR="00DE2734">
        <w:t>s</w:t>
      </w:r>
      <w:r w:rsidR="00F943D0">
        <w:t xml:space="preserve">ummary </w:t>
      </w:r>
      <w:r w:rsidR="00DE2734">
        <w:t>l</w:t>
      </w:r>
      <w:r>
        <w:t>ist of Hot Topics</w:t>
      </w:r>
      <w:r w:rsidR="006E0997">
        <w:t xml:space="preserve"> with provisional RG-SS proposals</w:t>
      </w:r>
    </w:p>
    <w:p w14:paraId="2A96C93F" w14:textId="77777777" w:rsidR="00F943D0" w:rsidRPr="00F943D0" w:rsidRDefault="00F943D0" w:rsidP="00F943D0">
      <w:pPr>
        <w:rPr>
          <w:lang w:eastAsia="en-US"/>
        </w:rPr>
      </w:pPr>
    </w:p>
    <w:p w14:paraId="75B32FCE" w14:textId="77777777"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Current summary list of Hot Topics</w:t>
      </w:r>
    </w:p>
    <w:tbl>
      <w:tblPr>
        <w:tblStyle w:val="TableGrid"/>
        <w:tblW w:w="10485" w:type="dxa"/>
        <w:tblLook w:val="04A0" w:firstRow="1" w:lastRow="0" w:firstColumn="1" w:lastColumn="0" w:noHBand="0" w:noVBand="1"/>
      </w:tblPr>
      <w:tblGrid>
        <w:gridCol w:w="577"/>
        <w:gridCol w:w="5266"/>
        <w:gridCol w:w="1132"/>
        <w:gridCol w:w="1129"/>
        <w:gridCol w:w="1239"/>
        <w:gridCol w:w="1142"/>
        <w:tblGridChange w:id="215">
          <w:tblGrid>
            <w:gridCol w:w="577"/>
            <w:gridCol w:w="5266"/>
            <w:gridCol w:w="1132"/>
            <w:gridCol w:w="1129"/>
            <w:gridCol w:w="1239"/>
            <w:gridCol w:w="1142"/>
          </w:tblGrid>
        </w:tblGridChange>
      </w:tblGrid>
      <w:tr w:rsidR="005E6A43" w:rsidRPr="003F301C" w14:paraId="1CCB33CB" w14:textId="77777777" w:rsidTr="00FA241F">
        <w:tc>
          <w:tcPr>
            <w:tcW w:w="577" w:type="dxa"/>
            <w:shd w:val="clear" w:color="auto" w:fill="BFBFBF" w:themeFill="background1" w:themeFillShade="BF"/>
          </w:tcPr>
          <w:p w14:paraId="763DDB55" w14:textId="77777777" w:rsidR="00A8109F" w:rsidRPr="003F301C" w:rsidRDefault="00A8109F" w:rsidP="005E6A43">
            <w:pPr>
              <w:rPr>
                <w:b/>
                <w:bCs/>
                <w:sz w:val="16"/>
                <w:szCs w:val="16"/>
                <w:lang w:eastAsia="en-US"/>
              </w:rPr>
            </w:pPr>
            <w:r w:rsidRPr="003F301C">
              <w:rPr>
                <w:b/>
                <w:bCs/>
                <w:sz w:val="16"/>
                <w:szCs w:val="16"/>
                <w:lang w:eastAsia="en-US"/>
              </w:rPr>
              <w:t>#</w:t>
            </w:r>
          </w:p>
        </w:tc>
        <w:tc>
          <w:tcPr>
            <w:tcW w:w="5266" w:type="dxa"/>
            <w:shd w:val="clear" w:color="auto" w:fill="BFBFBF" w:themeFill="background1" w:themeFillShade="BF"/>
          </w:tcPr>
          <w:p w14:paraId="3E14427E" w14:textId="77777777" w:rsidR="00A8109F" w:rsidRPr="003F301C" w:rsidRDefault="00A8109F" w:rsidP="005E6A43">
            <w:pPr>
              <w:rPr>
                <w:b/>
                <w:bCs/>
                <w:sz w:val="16"/>
                <w:szCs w:val="16"/>
                <w:lang w:eastAsia="en-US"/>
              </w:rPr>
            </w:pPr>
            <w:r w:rsidRPr="003F301C">
              <w:rPr>
                <w:b/>
                <w:bCs/>
                <w:sz w:val="16"/>
                <w:szCs w:val="16"/>
                <w:lang w:eastAsia="en-US"/>
              </w:rPr>
              <w:t>Topic/</w:t>
            </w:r>
            <w:proofErr w:type="gramStart"/>
            <w:r w:rsidRPr="003F301C">
              <w:rPr>
                <w:b/>
                <w:bCs/>
                <w:sz w:val="16"/>
                <w:szCs w:val="16"/>
                <w:lang w:eastAsia="en-US"/>
              </w:rPr>
              <w:t>Sub Topic</w:t>
            </w:r>
            <w:proofErr w:type="gramEnd"/>
          </w:p>
        </w:tc>
        <w:tc>
          <w:tcPr>
            <w:tcW w:w="1132" w:type="dxa"/>
            <w:shd w:val="clear" w:color="auto" w:fill="BFBFBF" w:themeFill="background1" w:themeFillShade="BF"/>
          </w:tcPr>
          <w:p w14:paraId="2A47A3EE" w14:textId="77777777" w:rsidR="00A8109F" w:rsidRPr="003F301C" w:rsidRDefault="00A8109F" w:rsidP="005E6A43">
            <w:pPr>
              <w:rPr>
                <w:b/>
                <w:bCs/>
                <w:sz w:val="16"/>
                <w:szCs w:val="16"/>
                <w:lang w:eastAsia="en-US"/>
              </w:rPr>
            </w:pPr>
            <w:r>
              <w:rPr>
                <w:b/>
                <w:bCs/>
                <w:sz w:val="16"/>
                <w:szCs w:val="16"/>
                <w:lang w:eastAsia="en-US"/>
              </w:rPr>
              <w:t>Source</w:t>
            </w:r>
          </w:p>
        </w:tc>
        <w:tc>
          <w:tcPr>
            <w:tcW w:w="1129" w:type="dxa"/>
            <w:shd w:val="clear" w:color="auto" w:fill="BFBFBF" w:themeFill="background1" w:themeFillShade="BF"/>
          </w:tcPr>
          <w:p w14:paraId="1968B83B" w14:textId="77777777" w:rsidR="00A8109F" w:rsidRPr="003F301C" w:rsidRDefault="00A8109F" w:rsidP="005E6A43">
            <w:pPr>
              <w:rPr>
                <w:b/>
                <w:bCs/>
                <w:sz w:val="16"/>
                <w:szCs w:val="16"/>
                <w:lang w:eastAsia="en-US"/>
              </w:rPr>
            </w:pPr>
            <w:r>
              <w:rPr>
                <w:b/>
                <w:bCs/>
                <w:sz w:val="16"/>
                <w:szCs w:val="16"/>
                <w:lang w:eastAsia="en-US"/>
              </w:rPr>
              <w:t>ITU-</w:t>
            </w:r>
            <w:proofErr w:type="gramStart"/>
            <w:r>
              <w:rPr>
                <w:b/>
                <w:bCs/>
                <w:sz w:val="16"/>
                <w:szCs w:val="16"/>
                <w:lang w:eastAsia="en-US"/>
              </w:rPr>
              <w:t>T  Topic</w:t>
            </w:r>
            <w:proofErr w:type="gramEnd"/>
            <w:r>
              <w:rPr>
                <w:b/>
                <w:bCs/>
                <w:sz w:val="16"/>
                <w:szCs w:val="16"/>
                <w:lang w:eastAsia="en-US"/>
              </w:rPr>
              <w:t xml:space="preserve"> Point of Contacts</w:t>
            </w:r>
          </w:p>
        </w:tc>
        <w:tc>
          <w:tcPr>
            <w:tcW w:w="1239" w:type="dxa"/>
            <w:shd w:val="clear" w:color="auto" w:fill="BFBFBF" w:themeFill="background1" w:themeFillShade="BF"/>
          </w:tcPr>
          <w:p w14:paraId="61706FF2" w14:textId="77777777" w:rsidR="00A8109F" w:rsidRPr="003F301C" w:rsidRDefault="00A8109F" w:rsidP="005E6A43">
            <w:pPr>
              <w:rPr>
                <w:b/>
                <w:bCs/>
                <w:sz w:val="16"/>
                <w:szCs w:val="16"/>
                <w:lang w:eastAsia="en-US"/>
              </w:rPr>
            </w:pPr>
            <w:r w:rsidRPr="003F301C">
              <w:rPr>
                <w:b/>
                <w:bCs/>
                <w:sz w:val="16"/>
                <w:szCs w:val="16"/>
                <w:lang w:eastAsia="en-US"/>
              </w:rPr>
              <w:t>Status</w:t>
            </w:r>
          </w:p>
        </w:tc>
        <w:tc>
          <w:tcPr>
            <w:tcW w:w="1142" w:type="dxa"/>
            <w:shd w:val="clear" w:color="auto" w:fill="BFBFBF" w:themeFill="background1" w:themeFillShade="BF"/>
          </w:tcPr>
          <w:p w14:paraId="31837FD1" w14:textId="77777777" w:rsidR="00A8109F" w:rsidRPr="003F301C" w:rsidRDefault="005E6A43" w:rsidP="005E6A43">
            <w:pPr>
              <w:rPr>
                <w:b/>
                <w:bCs/>
                <w:sz w:val="16"/>
                <w:szCs w:val="16"/>
                <w:lang w:eastAsia="en-US"/>
              </w:rPr>
            </w:pPr>
            <w:r>
              <w:rPr>
                <w:b/>
                <w:bCs/>
                <w:sz w:val="16"/>
                <w:szCs w:val="16"/>
                <w:lang w:eastAsia="en-US"/>
              </w:rPr>
              <w:t>Temperature</w:t>
            </w:r>
          </w:p>
        </w:tc>
      </w:tr>
      <w:tr w:rsidR="005E6A43" w:rsidRPr="004A2B67" w14:paraId="2BE0F32B" w14:textId="77777777" w:rsidTr="00FA241F">
        <w:tc>
          <w:tcPr>
            <w:tcW w:w="577" w:type="dxa"/>
            <w:shd w:val="clear" w:color="auto" w:fill="FFF2CC" w:themeFill="accent4" w:themeFillTint="33"/>
          </w:tcPr>
          <w:p w14:paraId="3A8EB56F" w14:textId="77777777" w:rsidR="00A8109F" w:rsidRPr="004A2B67" w:rsidRDefault="00A8109F" w:rsidP="005E6A43">
            <w:pPr>
              <w:rPr>
                <w:sz w:val="16"/>
                <w:szCs w:val="16"/>
                <w:lang w:eastAsia="en-US"/>
              </w:rPr>
            </w:pPr>
            <w:r>
              <w:rPr>
                <w:sz w:val="16"/>
                <w:szCs w:val="16"/>
                <w:lang w:eastAsia="en-US"/>
              </w:rPr>
              <w:t>1.00</w:t>
            </w:r>
          </w:p>
        </w:tc>
        <w:tc>
          <w:tcPr>
            <w:tcW w:w="5266" w:type="dxa"/>
            <w:shd w:val="clear" w:color="auto" w:fill="FFF2CC" w:themeFill="accent4" w:themeFillTint="33"/>
          </w:tcPr>
          <w:p w14:paraId="0FD33021" w14:textId="77777777" w:rsidR="00A8109F" w:rsidRPr="004A2B67" w:rsidRDefault="00A8109F" w:rsidP="005E6A43">
            <w:pPr>
              <w:rPr>
                <w:sz w:val="16"/>
                <w:szCs w:val="16"/>
                <w:lang w:eastAsia="en-US"/>
              </w:rPr>
            </w:pPr>
            <w:r>
              <w:rPr>
                <w:sz w:val="16"/>
                <w:szCs w:val="16"/>
                <w:lang w:eastAsia="en-US"/>
              </w:rPr>
              <w:t>OTT Services and the economic impact, Cross-Industry</w:t>
            </w:r>
            <w:r w:rsidR="00EE4413">
              <w:rPr>
                <w:sz w:val="16"/>
                <w:szCs w:val="16"/>
                <w:lang w:eastAsia="en-US"/>
              </w:rPr>
              <w:t xml:space="preserve"> (TSAG </w:t>
            </w:r>
            <w:hyperlink r:id="rId39" w:history="1">
              <w:r w:rsidR="00EE4413" w:rsidRPr="00EE4413">
                <w:rPr>
                  <w:rStyle w:val="Hyperlink"/>
                  <w:rFonts w:ascii="Times New Roman" w:hAnsi="Times New Roman"/>
                  <w:sz w:val="16"/>
                  <w:szCs w:val="16"/>
                  <w:lang w:eastAsia="en-US"/>
                </w:rPr>
                <w:t>TD101</w:t>
              </w:r>
            </w:hyperlink>
            <w:r w:rsidR="00EE4413">
              <w:rPr>
                <w:sz w:val="16"/>
                <w:szCs w:val="16"/>
                <w:lang w:eastAsia="en-US"/>
              </w:rPr>
              <w:t>)</w:t>
            </w:r>
          </w:p>
        </w:tc>
        <w:tc>
          <w:tcPr>
            <w:tcW w:w="1132" w:type="dxa"/>
            <w:shd w:val="clear" w:color="auto" w:fill="FFF2CC" w:themeFill="accent4" w:themeFillTint="33"/>
          </w:tcPr>
          <w:p w14:paraId="33EA1C6F" w14:textId="77777777" w:rsidR="00A8109F" w:rsidRDefault="00A8109F" w:rsidP="005E6A43">
            <w:pPr>
              <w:rPr>
                <w:sz w:val="16"/>
                <w:szCs w:val="16"/>
                <w:lang w:eastAsia="en-US"/>
              </w:rPr>
            </w:pPr>
            <w:r>
              <w:rPr>
                <w:sz w:val="16"/>
                <w:szCs w:val="16"/>
                <w:lang w:eastAsia="en-US"/>
              </w:rPr>
              <w:t>CTO</w:t>
            </w:r>
          </w:p>
        </w:tc>
        <w:tc>
          <w:tcPr>
            <w:tcW w:w="1129" w:type="dxa"/>
            <w:shd w:val="clear" w:color="auto" w:fill="FFF2CC" w:themeFill="accent4" w:themeFillTint="33"/>
          </w:tcPr>
          <w:p w14:paraId="37519BE0" w14:textId="77777777" w:rsidR="00A8109F" w:rsidRPr="00A8109F" w:rsidRDefault="00A8109F" w:rsidP="005E6A43">
            <w:pPr>
              <w:rPr>
                <w:b/>
                <w:bCs/>
                <w:sz w:val="16"/>
                <w:szCs w:val="16"/>
                <w:lang w:val="de-CH" w:eastAsia="en-US"/>
              </w:rPr>
            </w:pPr>
            <w:r w:rsidRPr="00A8109F">
              <w:rPr>
                <w:b/>
                <w:bCs/>
                <w:sz w:val="16"/>
                <w:szCs w:val="16"/>
                <w:lang w:val="de-CH" w:eastAsia="en-US"/>
              </w:rPr>
              <w:t>SG3 SG2 SG9 SG16 SG17</w:t>
            </w:r>
          </w:p>
        </w:tc>
        <w:tc>
          <w:tcPr>
            <w:tcW w:w="1239" w:type="dxa"/>
            <w:shd w:val="clear" w:color="auto" w:fill="FFF2CC" w:themeFill="accent4" w:themeFillTint="33"/>
          </w:tcPr>
          <w:p w14:paraId="50D5BA23" w14:textId="77777777" w:rsidR="00A8109F" w:rsidRPr="004A2B67" w:rsidRDefault="005E6A43" w:rsidP="005E6A43">
            <w:pPr>
              <w:rPr>
                <w:sz w:val="16"/>
                <w:szCs w:val="16"/>
                <w:lang w:eastAsia="en-US"/>
              </w:rPr>
            </w:pPr>
            <w:r>
              <w:rPr>
                <w:sz w:val="16"/>
                <w:szCs w:val="16"/>
                <w:lang w:eastAsia="en-US"/>
              </w:rPr>
              <w:t>No Change</w:t>
            </w:r>
          </w:p>
        </w:tc>
        <w:tc>
          <w:tcPr>
            <w:tcW w:w="1142" w:type="dxa"/>
            <w:shd w:val="clear" w:color="auto" w:fill="FFF2CC" w:themeFill="accent4" w:themeFillTint="33"/>
          </w:tcPr>
          <w:p w14:paraId="3252C1C8" w14:textId="77777777" w:rsidR="00A8109F" w:rsidRDefault="00A8109F" w:rsidP="005E6A43">
            <w:pPr>
              <w:rPr>
                <w:sz w:val="16"/>
                <w:szCs w:val="16"/>
                <w:lang w:eastAsia="en-US"/>
              </w:rPr>
            </w:pPr>
          </w:p>
        </w:tc>
      </w:tr>
      <w:tr w:rsidR="005E6A43" w:rsidRPr="004A2B67" w14:paraId="5F0DCBCB" w14:textId="77777777" w:rsidTr="00FA241F">
        <w:tc>
          <w:tcPr>
            <w:tcW w:w="577" w:type="dxa"/>
          </w:tcPr>
          <w:p w14:paraId="6FDD8678" w14:textId="77777777" w:rsidR="00A8109F" w:rsidRPr="004A2B67" w:rsidRDefault="00A8109F" w:rsidP="005E6A43">
            <w:pPr>
              <w:rPr>
                <w:sz w:val="16"/>
                <w:szCs w:val="16"/>
                <w:lang w:eastAsia="en-US"/>
              </w:rPr>
            </w:pPr>
            <w:r>
              <w:rPr>
                <w:sz w:val="16"/>
                <w:szCs w:val="16"/>
                <w:lang w:eastAsia="en-US"/>
              </w:rPr>
              <w:t>1.01</w:t>
            </w:r>
          </w:p>
        </w:tc>
        <w:tc>
          <w:tcPr>
            <w:tcW w:w="5266" w:type="dxa"/>
          </w:tcPr>
          <w:p w14:paraId="207C9F3C" w14:textId="77777777" w:rsidR="00A8109F" w:rsidRPr="004A2B67" w:rsidRDefault="00A8109F" w:rsidP="005E6A43">
            <w:pPr>
              <w:rPr>
                <w:sz w:val="16"/>
                <w:szCs w:val="16"/>
                <w:lang w:eastAsia="en-US"/>
              </w:rPr>
            </w:pPr>
            <w:r>
              <w:rPr>
                <w:sz w:val="16"/>
                <w:szCs w:val="16"/>
                <w:lang w:eastAsia="en-US"/>
              </w:rPr>
              <w:t>The interplay of OTT service providers and operators particularly in developing countries</w:t>
            </w:r>
          </w:p>
        </w:tc>
        <w:tc>
          <w:tcPr>
            <w:tcW w:w="1132" w:type="dxa"/>
          </w:tcPr>
          <w:p w14:paraId="67F57B2A" w14:textId="77777777" w:rsidR="00A8109F" w:rsidRDefault="00A8109F" w:rsidP="005E6A43">
            <w:pPr>
              <w:rPr>
                <w:sz w:val="16"/>
                <w:szCs w:val="16"/>
                <w:lang w:eastAsia="en-US"/>
              </w:rPr>
            </w:pPr>
          </w:p>
        </w:tc>
        <w:tc>
          <w:tcPr>
            <w:tcW w:w="1129" w:type="dxa"/>
          </w:tcPr>
          <w:p w14:paraId="4F82E734" w14:textId="77777777" w:rsidR="00A8109F" w:rsidRPr="004A2B67" w:rsidRDefault="00A8109F" w:rsidP="005E6A43">
            <w:pPr>
              <w:rPr>
                <w:sz w:val="16"/>
                <w:szCs w:val="16"/>
                <w:lang w:eastAsia="en-US"/>
              </w:rPr>
            </w:pPr>
          </w:p>
        </w:tc>
        <w:tc>
          <w:tcPr>
            <w:tcW w:w="1239" w:type="dxa"/>
          </w:tcPr>
          <w:p w14:paraId="6BEC93C6" w14:textId="77777777" w:rsidR="00A8109F" w:rsidRPr="004A2B67" w:rsidRDefault="00A8109F" w:rsidP="005E6A43">
            <w:pPr>
              <w:rPr>
                <w:sz w:val="16"/>
                <w:szCs w:val="16"/>
                <w:lang w:eastAsia="en-US"/>
              </w:rPr>
            </w:pPr>
          </w:p>
        </w:tc>
        <w:tc>
          <w:tcPr>
            <w:tcW w:w="1142" w:type="dxa"/>
          </w:tcPr>
          <w:p w14:paraId="6DEE039F" w14:textId="77777777" w:rsidR="00A8109F" w:rsidRPr="004A2B67" w:rsidRDefault="00A8109F" w:rsidP="005E6A43">
            <w:pPr>
              <w:rPr>
                <w:sz w:val="16"/>
                <w:szCs w:val="16"/>
                <w:lang w:eastAsia="en-US"/>
              </w:rPr>
            </w:pPr>
          </w:p>
        </w:tc>
      </w:tr>
      <w:tr w:rsidR="005E6A43" w:rsidRPr="004A2B67" w14:paraId="7DB26CCF" w14:textId="77777777" w:rsidTr="00FA241F">
        <w:tc>
          <w:tcPr>
            <w:tcW w:w="577" w:type="dxa"/>
          </w:tcPr>
          <w:p w14:paraId="2F500D47" w14:textId="77777777" w:rsidR="00A8109F" w:rsidRPr="004A2B67" w:rsidRDefault="00A8109F" w:rsidP="005E6A43">
            <w:pPr>
              <w:rPr>
                <w:sz w:val="16"/>
                <w:szCs w:val="16"/>
                <w:lang w:eastAsia="en-US"/>
              </w:rPr>
            </w:pPr>
            <w:r>
              <w:rPr>
                <w:sz w:val="16"/>
                <w:szCs w:val="16"/>
                <w:lang w:eastAsia="en-US"/>
              </w:rPr>
              <w:t>1.02</w:t>
            </w:r>
          </w:p>
        </w:tc>
        <w:tc>
          <w:tcPr>
            <w:tcW w:w="5266" w:type="dxa"/>
          </w:tcPr>
          <w:p w14:paraId="2D1A312A" w14:textId="77777777" w:rsidR="00A8109F" w:rsidRPr="004A2B67" w:rsidRDefault="00A8109F" w:rsidP="005E6A43">
            <w:pPr>
              <w:rPr>
                <w:sz w:val="16"/>
                <w:szCs w:val="16"/>
                <w:lang w:eastAsia="en-US"/>
              </w:rPr>
            </w:pPr>
            <w:r>
              <w:rPr>
                <w:sz w:val="16"/>
                <w:szCs w:val="16"/>
                <w:lang w:eastAsia="en-US"/>
              </w:rPr>
              <w:t>The economic impact of OTT services and operators</w:t>
            </w:r>
          </w:p>
        </w:tc>
        <w:tc>
          <w:tcPr>
            <w:tcW w:w="1132" w:type="dxa"/>
          </w:tcPr>
          <w:p w14:paraId="60DCDFF6" w14:textId="77777777" w:rsidR="00A8109F" w:rsidRDefault="00A8109F" w:rsidP="005E6A43">
            <w:pPr>
              <w:rPr>
                <w:sz w:val="16"/>
                <w:szCs w:val="16"/>
                <w:lang w:eastAsia="en-US"/>
              </w:rPr>
            </w:pPr>
          </w:p>
        </w:tc>
        <w:tc>
          <w:tcPr>
            <w:tcW w:w="1129" w:type="dxa"/>
          </w:tcPr>
          <w:p w14:paraId="1488DA0E" w14:textId="77777777" w:rsidR="00A8109F" w:rsidRPr="004A2B67" w:rsidRDefault="00A8109F" w:rsidP="005E6A43">
            <w:pPr>
              <w:rPr>
                <w:sz w:val="16"/>
                <w:szCs w:val="16"/>
                <w:lang w:eastAsia="en-US"/>
              </w:rPr>
            </w:pPr>
          </w:p>
        </w:tc>
        <w:tc>
          <w:tcPr>
            <w:tcW w:w="1239" w:type="dxa"/>
          </w:tcPr>
          <w:p w14:paraId="6121FDF6" w14:textId="77777777" w:rsidR="00A8109F" w:rsidRPr="004A2B67" w:rsidRDefault="00A8109F" w:rsidP="005E6A43">
            <w:pPr>
              <w:rPr>
                <w:sz w:val="16"/>
                <w:szCs w:val="16"/>
                <w:lang w:eastAsia="en-US"/>
              </w:rPr>
            </w:pPr>
          </w:p>
        </w:tc>
        <w:tc>
          <w:tcPr>
            <w:tcW w:w="1142" w:type="dxa"/>
          </w:tcPr>
          <w:p w14:paraId="7018AD04" w14:textId="77777777" w:rsidR="00A8109F" w:rsidRPr="004A2B67" w:rsidRDefault="00A8109F" w:rsidP="005E6A43">
            <w:pPr>
              <w:rPr>
                <w:sz w:val="16"/>
                <w:szCs w:val="16"/>
                <w:lang w:eastAsia="en-US"/>
              </w:rPr>
            </w:pPr>
          </w:p>
        </w:tc>
      </w:tr>
      <w:tr w:rsidR="005E6A43" w:rsidRPr="004A2B67" w14:paraId="5F1C388B" w14:textId="77777777" w:rsidTr="00FA241F">
        <w:tc>
          <w:tcPr>
            <w:tcW w:w="577" w:type="dxa"/>
          </w:tcPr>
          <w:p w14:paraId="410532DE" w14:textId="77777777" w:rsidR="00A8109F" w:rsidRPr="004A2B67" w:rsidRDefault="00A8109F" w:rsidP="005E6A43">
            <w:pPr>
              <w:rPr>
                <w:sz w:val="16"/>
                <w:szCs w:val="16"/>
                <w:lang w:eastAsia="en-US"/>
              </w:rPr>
            </w:pPr>
            <w:r>
              <w:rPr>
                <w:sz w:val="16"/>
                <w:szCs w:val="16"/>
                <w:lang w:eastAsia="en-US"/>
              </w:rPr>
              <w:t>1.03</w:t>
            </w:r>
          </w:p>
        </w:tc>
        <w:tc>
          <w:tcPr>
            <w:tcW w:w="5266" w:type="dxa"/>
          </w:tcPr>
          <w:p w14:paraId="7F7D3740" w14:textId="77777777" w:rsidR="00A8109F" w:rsidRPr="004A2B67" w:rsidRDefault="00A8109F" w:rsidP="005E6A43">
            <w:pPr>
              <w:rPr>
                <w:sz w:val="16"/>
                <w:szCs w:val="16"/>
                <w:lang w:eastAsia="en-US"/>
              </w:rPr>
            </w:pPr>
            <w:r>
              <w:rPr>
                <w:sz w:val="16"/>
                <w:szCs w:val="16"/>
                <w:lang w:eastAsia="en-US"/>
              </w:rPr>
              <w:t>International standards frameworks, best practices and guidelines on OTT services</w:t>
            </w:r>
          </w:p>
        </w:tc>
        <w:tc>
          <w:tcPr>
            <w:tcW w:w="1132" w:type="dxa"/>
          </w:tcPr>
          <w:p w14:paraId="01BD92D5" w14:textId="77777777" w:rsidR="00A8109F" w:rsidRPr="004A2B67" w:rsidRDefault="00A8109F" w:rsidP="005E6A43">
            <w:pPr>
              <w:rPr>
                <w:sz w:val="16"/>
                <w:szCs w:val="16"/>
                <w:lang w:eastAsia="en-US"/>
              </w:rPr>
            </w:pPr>
          </w:p>
        </w:tc>
        <w:tc>
          <w:tcPr>
            <w:tcW w:w="1129" w:type="dxa"/>
          </w:tcPr>
          <w:p w14:paraId="60B69D2A" w14:textId="77777777" w:rsidR="00A8109F" w:rsidRPr="004A2B67" w:rsidRDefault="00A8109F" w:rsidP="005E6A43">
            <w:pPr>
              <w:rPr>
                <w:sz w:val="16"/>
                <w:szCs w:val="16"/>
                <w:lang w:eastAsia="en-US"/>
              </w:rPr>
            </w:pPr>
          </w:p>
        </w:tc>
        <w:tc>
          <w:tcPr>
            <w:tcW w:w="1239" w:type="dxa"/>
          </w:tcPr>
          <w:p w14:paraId="58B83F68" w14:textId="77777777" w:rsidR="00A8109F" w:rsidRPr="004A2B67" w:rsidRDefault="00A8109F" w:rsidP="005E6A43">
            <w:pPr>
              <w:rPr>
                <w:sz w:val="16"/>
                <w:szCs w:val="16"/>
                <w:lang w:eastAsia="en-US"/>
              </w:rPr>
            </w:pPr>
          </w:p>
        </w:tc>
        <w:tc>
          <w:tcPr>
            <w:tcW w:w="1142" w:type="dxa"/>
          </w:tcPr>
          <w:p w14:paraId="2F655FE2" w14:textId="77777777" w:rsidR="00A8109F" w:rsidRPr="004A2B67" w:rsidRDefault="00A8109F" w:rsidP="005E6A43">
            <w:pPr>
              <w:rPr>
                <w:sz w:val="16"/>
                <w:szCs w:val="16"/>
                <w:lang w:eastAsia="en-US"/>
              </w:rPr>
            </w:pPr>
          </w:p>
        </w:tc>
      </w:tr>
      <w:tr w:rsidR="005E6A43" w:rsidRPr="004A2B67" w14:paraId="0CFBC4A4" w14:textId="77777777" w:rsidTr="00FA241F">
        <w:tc>
          <w:tcPr>
            <w:tcW w:w="577" w:type="dxa"/>
            <w:shd w:val="clear" w:color="auto" w:fill="FFF2CC" w:themeFill="accent4" w:themeFillTint="33"/>
          </w:tcPr>
          <w:p w14:paraId="58B2055C" w14:textId="77777777" w:rsidR="00A8109F" w:rsidRPr="004A2B67" w:rsidRDefault="00A8109F" w:rsidP="005E6A43">
            <w:pPr>
              <w:rPr>
                <w:sz w:val="16"/>
                <w:szCs w:val="16"/>
                <w:lang w:eastAsia="en-US"/>
              </w:rPr>
            </w:pPr>
            <w:r>
              <w:rPr>
                <w:sz w:val="16"/>
                <w:szCs w:val="16"/>
                <w:lang w:eastAsia="en-US"/>
              </w:rPr>
              <w:t>2.00</w:t>
            </w:r>
          </w:p>
        </w:tc>
        <w:tc>
          <w:tcPr>
            <w:tcW w:w="5266" w:type="dxa"/>
            <w:shd w:val="clear" w:color="auto" w:fill="FFF2CC" w:themeFill="accent4" w:themeFillTint="33"/>
          </w:tcPr>
          <w:p w14:paraId="40848498" w14:textId="77777777" w:rsidR="00A8109F" w:rsidRPr="004A2B67" w:rsidRDefault="00A8109F" w:rsidP="005E6A43">
            <w:pPr>
              <w:rPr>
                <w:sz w:val="16"/>
                <w:szCs w:val="16"/>
                <w:lang w:eastAsia="en-US"/>
              </w:rPr>
            </w:pPr>
            <w:r>
              <w:rPr>
                <w:sz w:val="16"/>
                <w:szCs w:val="16"/>
                <w:lang w:eastAsia="en-US"/>
              </w:rPr>
              <w:t>VoLTE/</w:t>
            </w:r>
            <w:proofErr w:type="spellStart"/>
            <w:r>
              <w:rPr>
                <w:sz w:val="16"/>
                <w:szCs w:val="16"/>
                <w:lang w:eastAsia="en-US"/>
              </w:rPr>
              <w:t>ViLTE</w:t>
            </w:r>
            <w:proofErr w:type="spellEnd"/>
            <w:r>
              <w:rPr>
                <w:sz w:val="16"/>
                <w:szCs w:val="16"/>
                <w:lang w:eastAsia="en-US"/>
              </w:rPr>
              <w:t xml:space="preserve"> </w:t>
            </w:r>
            <w:r w:rsidR="00EE4413">
              <w:rPr>
                <w:sz w:val="16"/>
                <w:szCs w:val="16"/>
                <w:lang w:eastAsia="en-US"/>
              </w:rPr>
              <w:t>interconnection and adoption of ENUM for IMS interconnection</w:t>
            </w:r>
            <w:r w:rsidR="00CB6375">
              <w:rPr>
                <w:sz w:val="16"/>
                <w:szCs w:val="16"/>
                <w:lang w:eastAsia="en-US"/>
              </w:rPr>
              <w:t xml:space="preserve"> (TSAG </w:t>
            </w:r>
            <w:hyperlink r:id="rId40"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2" w:type="dxa"/>
            <w:shd w:val="clear" w:color="auto" w:fill="FFF2CC" w:themeFill="accent4" w:themeFillTint="33"/>
          </w:tcPr>
          <w:p w14:paraId="36DFA3D2" w14:textId="77777777" w:rsidR="00A8109F" w:rsidRPr="004A2B67" w:rsidRDefault="00A8109F" w:rsidP="005E6A43">
            <w:pPr>
              <w:rPr>
                <w:sz w:val="16"/>
                <w:szCs w:val="16"/>
                <w:lang w:eastAsia="en-US"/>
              </w:rPr>
            </w:pPr>
            <w:proofErr w:type="spellStart"/>
            <w:r>
              <w:rPr>
                <w:sz w:val="16"/>
                <w:szCs w:val="16"/>
                <w:lang w:eastAsia="en-US"/>
              </w:rPr>
              <w:t>CxO</w:t>
            </w:r>
            <w:proofErr w:type="spellEnd"/>
          </w:p>
        </w:tc>
        <w:tc>
          <w:tcPr>
            <w:tcW w:w="1129" w:type="dxa"/>
            <w:shd w:val="clear" w:color="auto" w:fill="FFF2CC" w:themeFill="accent4" w:themeFillTint="33"/>
          </w:tcPr>
          <w:p w14:paraId="3C9C78A5" w14:textId="77777777" w:rsidR="00A8109F" w:rsidRDefault="00A8109F" w:rsidP="005E6A43">
            <w:pPr>
              <w:rPr>
                <w:sz w:val="16"/>
                <w:szCs w:val="16"/>
                <w:lang w:eastAsia="en-US"/>
              </w:rPr>
            </w:pPr>
            <w:r w:rsidRPr="00A8109F">
              <w:rPr>
                <w:b/>
                <w:bCs/>
                <w:sz w:val="16"/>
                <w:szCs w:val="16"/>
                <w:lang w:eastAsia="en-US"/>
              </w:rPr>
              <w:t>SG11</w:t>
            </w:r>
            <w:r>
              <w:rPr>
                <w:sz w:val="16"/>
                <w:szCs w:val="16"/>
                <w:lang w:eastAsia="en-US"/>
              </w:rPr>
              <w:t xml:space="preserve"> in cooperation with SG2</w:t>
            </w:r>
          </w:p>
        </w:tc>
        <w:tc>
          <w:tcPr>
            <w:tcW w:w="1239" w:type="dxa"/>
            <w:shd w:val="clear" w:color="auto" w:fill="FFF2CC" w:themeFill="accent4" w:themeFillTint="33"/>
          </w:tcPr>
          <w:p w14:paraId="59CD251C" w14:textId="77777777" w:rsidR="00A8109F" w:rsidRPr="004A2B67" w:rsidRDefault="005E6A43" w:rsidP="005E6A43">
            <w:pPr>
              <w:rPr>
                <w:sz w:val="16"/>
                <w:szCs w:val="16"/>
                <w:lang w:eastAsia="en-US"/>
              </w:rPr>
            </w:pPr>
            <w:r>
              <w:rPr>
                <w:sz w:val="16"/>
                <w:szCs w:val="16"/>
                <w:lang w:eastAsia="en-US"/>
              </w:rPr>
              <w:t>No Change</w:t>
            </w:r>
          </w:p>
        </w:tc>
        <w:tc>
          <w:tcPr>
            <w:tcW w:w="1142" w:type="dxa"/>
            <w:shd w:val="clear" w:color="auto" w:fill="FFF2CC" w:themeFill="accent4" w:themeFillTint="33"/>
          </w:tcPr>
          <w:p w14:paraId="2E1594D7" w14:textId="77777777" w:rsidR="00A8109F" w:rsidRPr="004A2B67" w:rsidRDefault="00A8109F" w:rsidP="005E6A43">
            <w:pPr>
              <w:rPr>
                <w:sz w:val="16"/>
                <w:szCs w:val="16"/>
                <w:lang w:eastAsia="en-US"/>
              </w:rPr>
            </w:pPr>
          </w:p>
        </w:tc>
      </w:tr>
      <w:tr w:rsidR="005E6A43" w:rsidRPr="008919E7" w14:paraId="217C3EE5" w14:textId="77777777" w:rsidTr="00FA241F">
        <w:tc>
          <w:tcPr>
            <w:tcW w:w="577" w:type="dxa"/>
            <w:shd w:val="clear" w:color="auto" w:fill="FFF2CC" w:themeFill="accent4" w:themeFillTint="33"/>
          </w:tcPr>
          <w:p w14:paraId="31B37476" w14:textId="77777777" w:rsidR="00A8109F" w:rsidRDefault="00A8109F" w:rsidP="005E6A43">
            <w:pPr>
              <w:rPr>
                <w:sz w:val="16"/>
                <w:szCs w:val="16"/>
                <w:lang w:eastAsia="en-US"/>
              </w:rPr>
            </w:pPr>
            <w:r>
              <w:rPr>
                <w:sz w:val="16"/>
                <w:szCs w:val="16"/>
                <w:lang w:eastAsia="en-US"/>
              </w:rPr>
              <w:t>3.00</w:t>
            </w:r>
          </w:p>
        </w:tc>
        <w:tc>
          <w:tcPr>
            <w:tcW w:w="5266" w:type="dxa"/>
            <w:shd w:val="clear" w:color="auto" w:fill="FFF2CC" w:themeFill="accent4" w:themeFillTint="33"/>
          </w:tcPr>
          <w:p w14:paraId="4C87A523" w14:textId="77777777" w:rsidR="00A8109F" w:rsidRPr="008919E7" w:rsidRDefault="00A8109F" w:rsidP="005E6A43">
            <w:pPr>
              <w:rPr>
                <w:sz w:val="16"/>
                <w:szCs w:val="16"/>
                <w:lang w:val="fr-CH" w:eastAsia="en-US"/>
              </w:rPr>
            </w:pPr>
            <w:r>
              <w:rPr>
                <w:sz w:val="16"/>
                <w:szCs w:val="16"/>
                <w:lang w:val="fr-CH" w:eastAsia="en-US"/>
              </w:rPr>
              <w:t>Intelligence for network automation, augmentation and amplification</w:t>
            </w:r>
            <w:r w:rsidR="00CB6375">
              <w:rPr>
                <w:sz w:val="16"/>
                <w:szCs w:val="16"/>
                <w:lang w:val="fr-CH" w:eastAsia="en-US"/>
              </w:rPr>
              <w:t xml:space="preserve"> </w:t>
            </w:r>
            <w:r w:rsidR="00CB6375">
              <w:rPr>
                <w:sz w:val="16"/>
                <w:szCs w:val="16"/>
                <w:lang w:eastAsia="en-US"/>
              </w:rPr>
              <w:t xml:space="preserve">(TSAG </w:t>
            </w:r>
            <w:hyperlink r:id="rId41"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2" w:type="dxa"/>
            <w:shd w:val="clear" w:color="auto" w:fill="FFF2CC" w:themeFill="accent4" w:themeFillTint="33"/>
          </w:tcPr>
          <w:p w14:paraId="0AD71A7E" w14:textId="77777777" w:rsidR="00A8109F" w:rsidRPr="008919E7" w:rsidRDefault="00A8109F" w:rsidP="005E6A43">
            <w:pPr>
              <w:rPr>
                <w:sz w:val="16"/>
                <w:szCs w:val="16"/>
                <w:lang w:val="fr-CH" w:eastAsia="en-US"/>
              </w:rPr>
            </w:pPr>
            <w:proofErr w:type="spellStart"/>
            <w:r>
              <w:rPr>
                <w:sz w:val="16"/>
                <w:szCs w:val="16"/>
                <w:lang w:val="fr-CH" w:eastAsia="en-US"/>
              </w:rPr>
              <w:t>CxO</w:t>
            </w:r>
            <w:proofErr w:type="spellEnd"/>
          </w:p>
        </w:tc>
        <w:tc>
          <w:tcPr>
            <w:tcW w:w="1129" w:type="dxa"/>
            <w:shd w:val="clear" w:color="auto" w:fill="FFF2CC" w:themeFill="accent4" w:themeFillTint="33"/>
          </w:tcPr>
          <w:p w14:paraId="79200107" w14:textId="77777777" w:rsidR="00A8109F" w:rsidRPr="00A8109F" w:rsidRDefault="00A8109F" w:rsidP="005E6A43">
            <w:pPr>
              <w:rPr>
                <w:b/>
                <w:bCs/>
                <w:sz w:val="16"/>
                <w:szCs w:val="16"/>
                <w:lang w:val="fr-CH" w:eastAsia="en-US"/>
              </w:rPr>
            </w:pPr>
            <w:r w:rsidRPr="00A8109F">
              <w:rPr>
                <w:b/>
                <w:bCs/>
                <w:sz w:val="16"/>
                <w:szCs w:val="16"/>
                <w:lang w:val="fr-CH" w:eastAsia="en-US"/>
              </w:rPr>
              <w:t>SG13 SG9 SG20</w:t>
            </w:r>
          </w:p>
        </w:tc>
        <w:tc>
          <w:tcPr>
            <w:tcW w:w="1239" w:type="dxa"/>
            <w:shd w:val="clear" w:color="auto" w:fill="FFF2CC" w:themeFill="accent4" w:themeFillTint="33"/>
          </w:tcPr>
          <w:p w14:paraId="5BD45EA8" w14:textId="77777777" w:rsidR="00A8109F" w:rsidRPr="008919E7" w:rsidRDefault="005E6A43" w:rsidP="005E6A43">
            <w:pPr>
              <w:rPr>
                <w:sz w:val="16"/>
                <w:szCs w:val="16"/>
                <w:lang w:val="fr-CH" w:eastAsia="en-US"/>
              </w:rPr>
            </w:pPr>
            <w:proofErr w:type="spellStart"/>
            <w:r>
              <w:rPr>
                <w:sz w:val="16"/>
                <w:szCs w:val="16"/>
                <w:lang w:val="fr-CH" w:eastAsia="en-US"/>
              </w:rPr>
              <w:t>Updated</w:t>
            </w:r>
            <w:proofErr w:type="spellEnd"/>
          </w:p>
        </w:tc>
        <w:tc>
          <w:tcPr>
            <w:tcW w:w="1142" w:type="dxa"/>
            <w:shd w:val="clear" w:color="auto" w:fill="FFF2CC" w:themeFill="accent4" w:themeFillTint="33"/>
          </w:tcPr>
          <w:p w14:paraId="7D402945" w14:textId="77777777" w:rsidR="00A8109F" w:rsidRPr="008919E7" w:rsidRDefault="00A8109F" w:rsidP="005E6A43">
            <w:pPr>
              <w:rPr>
                <w:sz w:val="16"/>
                <w:szCs w:val="16"/>
                <w:lang w:val="fr-CH" w:eastAsia="en-US"/>
              </w:rPr>
            </w:pPr>
          </w:p>
        </w:tc>
      </w:tr>
      <w:tr w:rsidR="005E6A43" w:rsidRPr="008919E7" w14:paraId="58888EAF" w14:textId="77777777" w:rsidTr="00FA241F">
        <w:tc>
          <w:tcPr>
            <w:tcW w:w="577" w:type="dxa"/>
          </w:tcPr>
          <w:p w14:paraId="3685905D" w14:textId="77777777" w:rsidR="00A8109F" w:rsidRDefault="00A8109F" w:rsidP="005E6A43">
            <w:pPr>
              <w:rPr>
                <w:sz w:val="16"/>
                <w:szCs w:val="16"/>
                <w:lang w:eastAsia="en-US"/>
              </w:rPr>
            </w:pPr>
            <w:r>
              <w:rPr>
                <w:sz w:val="16"/>
                <w:szCs w:val="16"/>
                <w:lang w:eastAsia="en-US"/>
              </w:rPr>
              <w:t>3.01</w:t>
            </w:r>
          </w:p>
        </w:tc>
        <w:tc>
          <w:tcPr>
            <w:tcW w:w="5266" w:type="dxa"/>
          </w:tcPr>
          <w:p w14:paraId="3D0009F7" w14:textId="77777777" w:rsidR="00A8109F" w:rsidRPr="00010B51" w:rsidRDefault="00A8109F" w:rsidP="005E6A43">
            <w:pPr>
              <w:rPr>
                <w:sz w:val="16"/>
                <w:szCs w:val="16"/>
                <w:lang w:val="en-US" w:eastAsia="en-US"/>
              </w:rPr>
            </w:pPr>
            <w:r w:rsidRPr="00010B51">
              <w:rPr>
                <w:sz w:val="16"/>
                <w:szCs w:val="16"/>
                <w:lang w:val="en-US" w:eastAsia="en-US"/>
              </w:rPr>
              <w:t>Identify the standardization needs for intelligence in 5G systems and the telecommunications sector</w:t>
            </w:r>
          </w:p>
        </w:tc>
        <w:tc>
          <w:tcPr>
            <w:tcW w:w="1132" w:type="dxa"/>
          </w:tcPr>
          <w:p w14:paraId="458B1BD3" w14:textId="77777777" w:rsidR="00A8109F" w:rsidRPr="00010B51" w:rsidRDefault="00A8109F" w:rsidP="005E6A43">
            <w:pPr>
              <w:rPr>
                <w:sz w:val="16"/>
                <w:szCs w:val="16"/>
                <w:lang w:val="en-US" w:eastAsia="en-US"/>
              </w:rPr>
            </w:pPr>
          </w:p>
        </w:tc>
        <w:tc>
          <w:tcPr>
            <w:tcW w:w="1129" w:type="dxa"/>
          </w:tcPr>
          <w:p w14:paraId="04B7585B" w14:textId="77777777" w:rsidR="00A8109F" w:rsidRPr="00010B51" w:rsidRDefault="00A8109F" w:rsidP="005E6A43">
            <w:pPr>
              <w:rPr>
                <w:sz w:val="16"/>
                <w:szCs w:val="16"/>
                <w:lang w:val="en-US" w:eastAsia="en-US"/>
              </w:rPr>
            </w:pPr>
          </w:p>
        </w:tc>
        <w:tc>
          <w:tcPr>
            <w:tcW w:w="1239" w:type="dxa"/>
          </w:tcPr>
          <w:p w14:paraId="08C5415A" w14:textId="77777777" w:rsidR="00A8109F" w:rsidRPr="00010B51" w:rsidRDefault="00A8109F" w:rsidP="005E6A43">
            <w:pPr>
              <w:rPr>
                <w:sz w:val="16"/>
                <w:szCs w:val="16"/>
                <w:lang w:val="en-US" w:eastAsia="en-US"/>
              </w:rPr>
            </w:pPr>
          </w:p>
        </w:tc>
        <w:tc>
          <w:tcPr>
            <w:tcW w:w="1142" w:type="dxa"/>
          </w:tcPr>
          <w:p w14:paraId="1268C635" w14:textId="77777777" w:rsidR="00A8109F" w:rsidRPr="00010B51" w:rsidRDefault="00A8109F" w:rsidP="005E6A43">
            <w:pPr>
              <w:rPr>
                <w:sz w:val="16"/>
                <w:szCs w:val="16"/>
                <w:lang w:val="en-US" w:eastAsia="en-US"/>
              </w:rPr>
            </w:pPr>
          </w:p>
        </w:tc>
      </w:tr>
      <w:tr w:rsidR="005E6A43" w:rsidRPr="008919E7" w14:paraId="3D9D71E6" w14:textId="77777777" w:rsidTr="00FA241F">
        <w:tc>
          <w:tcPr>
            <w:tcW w:w="577" w:type="dxa"/>
          </w:tcPr>
          <w:p w14:paraId="09D6A898" w14:textId="77777777" w:rsidR="00A8109F" w:rsidRDefault="00A8109F" w:rsidP="005E6A43">
            <w:pPr>
              <w:rPr>
                <w:sz w:val="16"/>
                <w:szCs w:val="16"/>
                <w:lang w:eastAsia="en-US"/>
              </w:rPr>
            </w:pPr>
            <w:r>
              <w:rPr>
                <w:sz w:val="16"/>
                <w:szCs w:val="16"/>
                <w:lang w:eastAsia="en-US"/>
              </w:rPr>
              <w:t>3.0</w:t>
            </w:r>
            <w:r w:rsidR="00A43ED9">
              <w:rPr>
                <w:sz w:val="16"/>
                <w:szCs w:val="16"/>
                <w:lang w:eastAsia="en-US"/>
              </w:rPr>
              <w:t>3</w:t>
            </w:r>
          </w:p>
        </w:tc>
        <w:tc>
          <w:tcPr>
            <w:tcW w:w="5266" w:type="dxa"/>
          </w:tcPr>
          <w:p w14:paraId="0B0E7A9B" w14:textId="77777777" w:rsidR="00A8109F" w:rsidRPr="00010B51" w:rsidRDefault="00A8109F" w:rsidP="005E6A43">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c>
          <w:tcPr>
            <w:tcW w:w="1132" w:type="dxa"/>
          </w:tcPr>
          <w:p w14:paraId="4582464E" w14:textId="77777777" w:rsidR="00A8109F" w:rsidRPr="00010B51" w:rsidRDefault="00A8109F" w:rsidP="005E6A43">
            <w:pPr>
              <w:rPr>
                <w:sz w:val="16"/>
                <w:szCs w:val="16"/>
                <w:lang w:val="en-US" w:eastAsia="en-US"/>
              </w:rPr>
            </w:pPr>
          </w:p>
        </w:tc>
        <w:tc>
          <w:tcPr>
            <w:tcW w:w="1129" w:type="dxa"/>
          </w:tcPr>
          <w:p w14:paraId="31CFE871" w14:textId="77777777" w:rsidR="00A8109F" w:rsidRPr="00010B51" w:rsidRDefault="00A8109F" w:rsidP="005E6A43">
            <w:pPr>
              <w:rPr>
                <w:sz w:val="16"/>
                <w:szCs w:val="16"/>
                <w:lang w:val="en-US" w:eastAsia="en-US"/>
              </w:rPr>
            </w:pPr>
          </w:p>
        </w:tc>
        <w:tc>
          <w:tcPr>
            <w:tcW w:w="1239" w:type="dxa"/>
          </w:tcPr>
          <w:p w14:paraId="1015032E" w14:textId="77777777" w:rsidR="00A8109F" w:rsidRPr="00010B51" w:rsidRDefault="00A8109F" w:rsidP="005E6A43">
            <w:pPr>
              <w:rPr>
                <w:sz w:val="16"/>
                <w:szCs w:val="16"/>
                <w:lang w:val="en-US" w:eastAsia="en-US"/>
              </w:rPr>
            </w:pPr>
          </w:p>
        </w:tc>
        <w:tc>
          <w:tcPr>
            <w:tcW w:w="1142" w:type="dxa"/>
          </w:tcPr>
          <w:p w14:paraId="1127C42B" w14:textId="77777777" w:rsidR="00A8109F" w:rsidRPr="00010B51" w:rsidRDefault="00A8109F" w:rsidP="005E6A43">
            <w:pPr>
              <w:rPr>
                <w:sz w:val="16"/>
                <w:szCs w:val="16"/>
                <w:lang w:val="en-US" w:eastAsia="en-US"/>
              </w:rPr>
            </w:pPr>
          </w:p>
        </w:tc>
      </w:tr>
      <w:tr w:rsidR="005E6A43" w:rsidRPr="008919E7" w14:paraId="14681949" w14:textId="77777777" w:rsidTr="00FA241F">
        <w:tc>
          <w:tcPr>
            <w:tcW w:w="577" w:type="dxa"/>
          </w:tcPr>
          <w:p w14:paraId="5C275AF2" w14:textId="77777777" w:rsidR="00A8109F" w:rsidRDefault="00A8109F" w:rsidP="005E6A43">
            <w:pPr>
              <w:rPr>
                <w:sz w:val="16"/>
                <w:szCs w:val="16"/>
                <w:lang w:eastAsia="en-US"/>
              </w:rPr>
            </w:pPr>
            <w:r>
              <w:rPr>
                <w:sz w:val="16"/>
                <w:szCs w:val="16"/>
                <w:lang w:eastAsia="en-US"/>
              </w:rPr>
              <w:t>3.0</w:t>
            </w:r>
            <w:ins w:id="216" w:author="Arnaud Taddei" w:date="2020-02-13T09:00:00Z">
              <w:r w:rsidR="00017137">
                <w:rPr>
                  <w:sz w:val="16"/>
                  <w:szCs w:val="16"/>
                  <w:lang w:eastAsia="en-US"/>
                </w:rPr>
                <w:t>4</w:t>
              </w:r>
            </w:ins>
            <w:del w:id="217" w:author="Arnaud Taddei" w:date="2020-02-13T08:59:00Z">
              <w:r w:rsidR="00A43ED9" w:rsidDel="00017137">
                <w:rPr>
                  <w:sz w:val="16"/>
                  <w:szCs w:val="16"/>
                  <w:lang w:eastAsia="en-US"/>
                </w:rPr>
                <w:delText>3</w:delText>
              </w:r>
            </w:del>
          </w:p>
        </w:tc>
        <w:tc>
          <w:tcPr>
            <w:tcW w:w="5266" w:type="dxa"/>
          </w:tcPr>
          <w:p w14:paraId="6CD8E04F" w14:textId="77777777" w:rsidR="00A8109F" w:rsidRPr="00010B51" w:rsidRDefault="00A8109F" w:rsidP="005E6A43">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c>
          <w:tcPr>
            <w:tcW w:w="1132" w:type="dxa"/>
          </w:tcPr>
          <w:p w14:paraId="57223434" w14:textId="77777777" w:rsidR="00A8109F" w:rsidRPr="00010B51" w:rsidRDefault="00A8109F" w:rsidP="005E6A43">
            <w:pPr>
              <w:rPr>
                <w:sz w:val="16"/>
                <w:szCs w:val="16"/>
                <w:lang w:val="en-US" w:eastAsia="en-US"/>
              </w:rPr>
            </w:pPr>
          </w:p>
        </w:tc>
        <w:tc>
          <w:tcPr>
            <w:tcW w:w="1129" w:type="dxa"/>
          </w:tcPr>
          <w:p w14:paraId="56399252" w14:textId="77777777" w:rsidR="00A8109F" w:rsidRPr="00010B51" w:rsidRDefault="00A8109F" w:rsidP="005E6A43">
            <w:pPr>
              <w:rPr>
                <w:sz w:val="16"/>
                <w:szCs w:val="16"/>
                <w:lang w:val="en-US" w:eastAsia="en-US"/>
              </w:rPr>
            </w:pPr>
          </w:p>
        </w:tc>
        <w:tc>
          <w:tcPr>
            <w:tcW w:w="1239" w:type="dxa"/>
          </w:tcPr>
          <w:p w14:paraId="79AF2F0C" w14:textId="77777777" w:rsidR="00A8109F" w:rsidRPr="00010B51" w:rsidRDefault="00A8109F" w:rsidP="005E6A43">
            <w:pPr>
              <w:rPr>
                <w:sz w:val="16"/>
                <w:szCs w:val="16"/>
                <w:lang w:val="en-US" w:eastAsia="en-US"/>
              </w:rPr>
            </w:pPr>
          </w:p>
        </w:tc>
        <w:tc>
          <w:tcPr>
            <w:tcW w:w="1142" w:type="dxa"/>
          </w:tcPr>
          <w:p w14:paraId="50ACE8B4" w14:textId="77777777" w:rsidR="00A8109F" w:rsidRPr="00010B51" w:rsidRDefault="00A8109F" w:rsidP="005E6A43">
            <w:pPr>
              <w:rPr>
                <w:sz w:val="16"/>
                <w:szCs w:val="16"/>
                <w:lang w:val="en-US" w:eastAsia="en-US"/>
              </w:rPr>
            </w:pPr>
          </w:p>
        </w:tc>
      </w:tr>
      <w:tr w:rsidR="005E6A43" w:rsidRPr="008919E7" w14:paraId="0FFD9FB6" w14:textId="77777777" w:rsidTr="00FA241F">
        <w:tc>
          <w:tcPr>
            <w:tcW w:w="577" w:type="dxa"/>
          </w:tcPr>
          <w:p w14:paraId="789EBB77" w14:textId="77777777" w:rsidR="00A8109F" w:rsidRDefault="00A8109F" w:rsidP="005E6A43">
            <w:pPr>
              <w:rPr>
                <w:sz w:val="16"/>
                <w:szCs w:val="16"/>
                <w:lang w:eastAsia="en-US"/>
              </w:rPr>
            </w:pPr>
            <w:r>
              <w:rPr>
                <w:sz w:val="16"/>
                <w:szCs w:val="16"/>
                <w:lang w:eastAsia="en-US"/>
              </w:rPr>
              <w:t>3.0</w:t>
            </w:r>
            <w:ins w:id="218" w:author="Arnaud Taddei" w:date="2020-02-13T09:00:00Z">
              <w:r w:rsidR="00017137">
                <w:rPr>
                  <w:sz w:val="16"/>
                  <w:szCs w:val="16"/>
                  <w:lang w:eastAsia="en-US"/>
                </w:rPr>
                <w:t>5</w:t>
              </w:r>
            </w:ins>
            <w:del w:id="219" w:author="Arnaud Taddei" w:date="2020-02-13T09:00:00Z">
              <w:r w:rsidR="00A43ED9" w:rsidDel="00017137">
                <w:rPr>
                  <w:sz w:val="16"/>
                  <w:szCs w:val="16"/>
                  <w:lang w:eastAsia="en-US"/>
                </w:rPr>
                <w:delText>4</w:delText>
              </w:r>
            </w:del>
          </w:p>
        </w:tc>
        <w:tc>
          <w:tcPr>
            <w:tcW w:w="5266" w:type="dxa"/>
          </w:tcPr>
          <w:p w14:paraId="7C8ABC0A" w14:textId="77777777" w:rsidR="00A8109F" w:rsidRPr="00010B51" w:rsidRDefault="00A8109F" w:rsidP="005E6A43">
            <w:pPr>
              <w:rPr>
                <w:sz w:val="16"/>
                <w:szCs w:val="16"/>
                <w:lang w:val="en-US" w:eastAsia="en-US"/>
              </w:rPr>
            </w:pPr>
            <w:r>
              <w:rPr>
                <w:sz w:val="16"/>
                <w:szCs w:val="16"/>
                <w:lang w:val="en-US" w:eastAsia="en-US"/>
              </w:rPr>
              <w:t>Usage of AI in security management solutions</w:t>
            </w:r>
          </w:p>
        </w:tc>
        <w:tc>
          <w:tcPr>
            <w:tcW w:w="1132" w:type="dxa"/>
          </w:tcPr>
          <w:p w14:paraId="715CB68E" w14:textId="77777777" w:rsidR="00A8109F" w:rsidRPr="00010B51" w:rsidRDefault="00A8109F" w:rsidP="005E6A43">
            <w:pPr>
              <w:rPr>
                <w:sz w:val="16"/>
                <w:szCs w:val="16"/>
                <w:lang w:val="en-US" w:eastAsia="en-US"/>
              </w:rPr>
            </w:pPr>
          </w:p>
        </w:tc>
        <w:tc>
          <w:tcPr>
            <w:tcW w:w="1129" w:type="dxa"/>
          </w:tcPr>
          <w:p w14:paraId="0CD44739" w14:textId="77777777" w:rsidR="00A8109F" w:rsidRPr="00010B51" w:rsidRDefault="00A8109F" w:rsidP="005E6A43">
            <w:pPr>
              <w:rPr>
                <w:sz w:val="16"/>
                <w:szCs w:val="16"/>
                <w:lang w:val="en-US" w:eastAsia="en-US"/>
              </w:rPr>
            </w:pPr>
          </w:p>
        </w:tc>
        <w:tc>
          <w:tcPr>
            <w:tcW w:w="1239" w:type="dxa"/>
          </w:tcPr>
          <w:p w14:paraId="46BCFCE5" w14:textId="77777777" w:rsidR="00A8109F" w:rsidRPr="00010B51" w:rsidRDefault="00A8109F" w:rsidP="005E6A43">
            <w:pPr>
              <w:rPr>
                <w:sz w:val="16"/>
                <w:szCs w:val="16"/>
                <w:lang w:val="en-US" w:eastAsia="en-US"/>
              </w:rPr>
            </w:pPr>
          </w:p>
        </w:tc>
        <w:tc>
          <w:tcPr>
            <w:tcW w:w="1142" w:type="dxa"/>
          </w:tcPr>
          <w:p w14:paraId="5B3EB6F4" w14:textId="77777777" w:rsidR="00A8109F" w:rsidRPr="00010B51" w:rsidRDefault="00A8109F" w:rsidP="005E6A43">
            <w:pPr>
              <w:rPr>
                <w:sz w:val="16"/>
                <w:szCs w:val="16"/>
                <w:lang w:val="en-US" w:eastAsia="en-US"/>
              </w:rPr>
            </w:pPr>
          </w:p>
        </w:tc>
      </w:tr>
      <w:tr w:rsidR="00017137" w:rsidRPr="008919E7" w14:paraId="2A9C248D" w14:textId="77777777" w:rsidTr="00FA241F">
        <w:trPr>
          <w:ins w:id="220" w:author="Arnaud Taddei" w:date="2020-02-13T09:00:00Z"/>
        </w:trPr>
        <w:tc>
          <w:tcPr>
            <w:tcW w:w="577" w:type="dxa"/>
          </w:tcPr>
          <w:p w14:paraId="0FE4C045" w14:textId="77777777" w:rsidR="00017137" w:rsidRDefault="00017137" w:rsidP="005E6A43">
            <w:pPr>
              <w:rPr>
                <w:ins w:id="221" w:author="Arnaud Taddei" w:date="2020-02-13T09:00:00Z"/>
                <w:sz w:val="16"/>
                <w:szCs w:val="16"/>
                <w:lang w:eastAsia="en-US"/>
              </w:rPr>
            </w:pPr>
            <w:ins w:id="222" w:author="Arnaud Taddei" w:date="2020-02-13T09:00:00Z">
              <w:r>
                <w:rPr>
                  <w:sz w:val="16"/>
                  <w:szCs w:val="16"/>
                  <w:lang w:eastAsia="en-US"/>
                </w:rPr>
                <w:t>3.06</w:t>
              </w:r>
            </w:ins>
          </w:p>
        </w:tc>
        <w:tc>
          <w:tcPr>
            <w:tcW w:w="5266" w:type="dxa"/>
          </w:tcPr>
          <w:p w14:paraId="55B0BE8D" w14:textId="77777777" w:rsidR="00017137" w:rsidRDefault="00017137" w:rsidP="005E6A43">
            <w:pPr>
              <w:rPr>
                <w:ins w:id="223" w:author="Arnaud Taddei" w:date="2020-02-13T09:00:00Z"/>
                <w:sz w:val="16"/>
                <w:szCs w:val="16"/>
                <w:lang w:val="en-US" w:eastAsia="en-US"/>
              </w:rPr>
            </w:pPr>
            <w:ins w:id="224" w:author="Arnaud Taddei" w:date="2020-02-13T09:00:00Z">
              <w:r>
                <w:rPr>
                  <w:sz w:val="16"/>
                  <w:szCs w:val="16"/>
                </w:rPr>
                <w:t>Real-time network monitoring</w:t>
              </w:r>
            </w:ins>
          </w:p>
        </w:tc>
        <w:tc>
          <w:tcPr>
            <w:tcW w:w="1132" w:type="dxa"/>
          </w:tcPr>
          <w:p w14:paraId="788B1CDB" w14:textId="77777777" w:rsidR="00017137" w:rsidRPr="00010B51" w:rsidRDefault="00017137" w:rsidP="005E6A43">
            <w:pPr>
              <w:rPr>
                <w:ins w:id="225" w:author="Arnaud Taddei" w:date="2020-02-13T09:00:00Z"/>
                <w:sz w:val="16"/>
                <w:szCs w:val="16"/>
                <w:lang w:val="en-US" w:eastAsia="en-US"/>
              </w:rPr>
            </w:pPr>
            <w:proofErr w:type="spellStart"/>
            <w:ins w:id="226" w:author="Arnaud Taddei" w:date="2020-02-13T09:00:00Z">
              <w:r>
                <w:rPr>
                  <w:sz w:val="16"/>
                  <w:szCs w:val="16"/>
                  <w:lang w:val="en-US" w:eastAsia="en-US"/>
                </w:rPr>
                <w:t>CxO</w:t>
              </w:r>
              <w:proofErr w:type="spellEnd"/>
            </w:ins>
          </w:p>
        </w:tc>
        <w:tc>
          <w:tcPr>
            <w:tcW w:w="1129" w:type="dxa"/>
          </w:tcPr>
          <w:p w14:paraId="0BDF0482" w14:textId="77777777" w:rsidR="00017137" w:rsidRPr="00010B51" w:rsidRDefault="00017137" w:rsidP="005E6A43">
            <w:pPr>
              <w:rPr>
                <w:ins w:id="227" w:author="Arnaud Taddei" w:date="2020-02-13T09:00:00Z"/>
                <w:sz w:val="16"/>
                <w:szCs w:val="16"/>
                <w:lang w:val="en-US" w:eastAsia="en-US"/>
              </w:rPr>
            </w:pPr>
          </w:p>
        </w:tc>
        <w:tc>
          <w:tcPr>
            <w:tcW w:w="1239" w:type="dxa"/>
          </w:tcPr>
          <w:p w14:paraId="05BCA7F3" w14:textId="77777777" w:rsidR="00017137" w:rsidRPr="00010B51" w:rsidRDefault="00017137" w:rsidP="005E6A43">
            <w:pPr>
              <w:rPr>
                <w:ins w:id="228" w:author="Arnaud Taddei" w:date="2020-02-13T09:00:00Z"/>
                <w:sz w:val="16"/>
                <w:szCs w:val="16"/>
                <w:lang w:val="en-US" w:eastAsia="en-US"/>
              </w:rPr>
            </w:pPr>
            <w:ins w:id="229" w:author="Arnaud Taddei" w:date="2020-02-13T09:00:00Z">
              <w:r>
                <w:rPr>
                  <w:sz w:val="16"/>
                  <w:szCs w:val="16"/>
                  <w:lang w:val="en-US" w:eastAsia="en-US"/>
                </w:rPr>
                <w:t>Added</w:t>
              </w:r>
            </w:ins>
          </w:p>
        </w:tc>
        <w:tc>
          <w:tcPr>
            <w:tcW w:w="1142" w:type="dxa"/>
          </w:tcPr>
          <w:p w14:paraId="3183DC03" w14:textId="77777777" w:rsidR="00017137" w:rsidRPr="00010B51" w:rsidRDefault="00017137" w:rsidP="005E6A43">
            <w:pPr>
              <w:rPr>
                <w:ins w:id="230" w:author="Arnaud Taddei" w:date="2020-02-13T09:00:00Z"/>
                <w:sz w:val="16"/>
                <w:szCs w:val="16"/>
                <w:lang w:val="en-US" w:eastAsia="en-US"/>
              </w:rPr>
            </w:pPr>
          </w:p>
        </w:tc>
      </w:tr>
      <w:tr w:rsidR="00017137" w:rsidRPr="008919E7" w14:paraId="62AA8FD8" w14:textId="77777777" w:rsidTr="00FA241F">
        <w:trPr>
          <w:ins w:id="231" w:author="Arnaud Taddei" w:date="2020-02-13T09:07:00Z"/>
        </w:trPr>
        <w:tc>
          <w:tcPr>
            <w:tcW w:w="577" w:type="dxa"/>
          </w:tcPr>
          <w:p w14:paraId="4332F74F" w14:textId="77777777" w:rsidR="00017137" w:rsidRDefault="00017137" w:rsidP="00017137">
            <w:pPr>
              <w:rPr>
                <w:ins w:id="232" w:author="Arnaud Taddei" w:date="2020-02-13T09:07:00Z"/>
                <w:sz w:val="16"/>
                <w:szCs w:val="16"/>
                <w:lang w:eastAsia="en-US"/>
              </w:rPr>
            </w:pPr>
            <w:ins w:id="233" w:author="Arnaud Taddei" w:date="2020-02-13T09:07:00Z">
              <w:r>
                <w:rPr>
                  <w:sz w:val="16"/>
                  <w:szCs w:val="16"/>
                  <w:lang w:eastAsia="en-US"/>
                </w:rPr>
                <w:t xml:space="preserve">3.07 </w:t>
              </w:r>
            </w:ins>
          </w:p>
        </w:tc>
        <w:tc>
          <w:tcPr>
            <w:tcW w:w="5266" w:type="dxa"/>
          </w:tcPr>
          <w:p w14:paraId="1546737C" w14:textId="77777777" w:rsidR="00017137" w:rsidRDefault="00017137" w:rsidP="00017137">
            <w:pPr>
              <w:rPr>
                <w:ins w:id="234" w:author="Arnaud Taddei" w:date="2020-02-13T09:07:00Z"/>
                <w:sz w:val="16"/>
                <w:szCs w:val="16"/>
              </w:rPr>
            </w:pPr>
            <w:ins w:id="235" w:author="Arnaud Taddei" w:date="2020-02-13T09:07:00Z">
              <w:r w:rsidRPr="00CD7164">
                <w:rPr>
                  <w:sz w:val="16"/>
                  <w:szCs w:val="16"/>
                </w:rPr>
                <w:t>Automation informed by machine learning for network operation and maintenance</w:t>
              </w:r>
            </w:ins>
          </w:p>
        </w:tc>
        <w:tc>
          <w:tcPr>
            <w:tcW w:w="1132" w:type="dxa"/>
          </w:tcPr>
          <w:p w14:paraId="4AC91119" w14:textId="77777777" w:rsidR="00017137" w:rsidRDefault="00017137" w:rsidP="00017137">
            <w:pPr>
              <w:rPr>
                <w:ins w:id="236" w:author="Arnaud Taddei" w:date="2020-02-13T09:07:00Z"/>
                <w:sz w:val="16"/>
                <w:szCs w:val="16"/>
                <w:lang w:val="en-US" w:eastAsia="en-US"/>
              </w:rPr>
            </w:pPr>
            <w:proofErr w:type="spellStart"/>
            <w:ins w:id="237" w:author="Arnaud Taddei" w:date="2020-02-13T09:07:00Z">
              <w:r>
                <w:rPr>
                  <w:sz w:val="16"/>
                  <w:szCs w:val="16"/>
                  <w:lang w:val="en-US" w:eastAsia="en-US"/>
                </w:rPr>
                <w:t>CxO</w:t>
              </w:r>
              <w:proofErr w:type="spellEnd"/>
            </w:ins>
          </w:p>
        </w:tc>
        <w:tc>
          <w:tcPr>
            <w:tcW w:w="1129" w:type="dxa"/>
          </w:tcPr>
          <w:p w14:paraId="1EA1B6A3" w14:textId="77777777" w:rsidR="00017137" w:rsidRPr="00010B51" w:rsidRDefault="00017137" w:rsidP="00017137">
            <w:pPr>
              <w:rPr>
                <w:ins w:id="238" w:author="Arnaud Taddei" w:date="2020-02-13T09:07:00Z"/>
                <w:sz w:val="16"/>
                <w:szCs w:val="16"/>
                <w:lang w:val="en-US" w:eastAsia="en-US"/>
              </w:rPr>
            </w:pPr>
          </w:p>
        </w:tc>
        <w:tc>
          <w:tcPr>
            <w:tcW w:w="1239" w:type="dxa"/>
          </w:tcPr>
          <w:p w14:paraId="3CE85ACA" w14:textId="77777777" w:rsidR="00017137" w:rsidRDefault="00017137" w:rsidP="00017137">
            <w:pPr>
              <w:rPr>
                <w:ins w:id="239" w:author="Arnaud Taddei" w:date="2020-02-13T09:07:00Z"/>
                <w:sz w:val="16"/>
                <w:szCs w:val="16"/>
                <w:lang w:val="en-US" w:eastAsia="en-US"/>
              </w:rPr>
            </w:pPr>
            <w:ins w:id="240" w:author="Arnaud Taddei" w:date="2020-02-13T09:07:00Z">
              <w:r>
                <w:rPr>
                  <w:sz w:val="16"/>
                  <w:szCs w:val="16"/>
                  <w:lang w:val="en-US" w:eastAsia="en-US"/>
                </w:rPr>
                <w:t>Added</w:t>
              </w:r>
            </w:ins>
          </w:p>
        </w:tc>
        <w:tc>
          <w:tcPr>
            <w:tcW w:w="1142" w:type="dxa"/>
          </w:tcPr>
          <w:p w14:paraId="38EFCD7A" w14:textId="77777777" w:rsidR="00017137" w:rsidRPr="00010B51" w:rsidRDefault="00017137" w:rsidP="00017137">
            <w:pPr>
              <w:rPr>
                <w:ins w:id="241" w:author="Arnaud Taddei" w:date="2020-02-13T09:07:00Z"/>
                <w:sz w:val="16"/>
                <w:szCs w:val="16"/>
                <w:lang w:val="en-US" w:eastAsia="en-US"/>
              </w:rPr>
            </w:pPr>
          </w:p>
        </w:tc>
      </w:tr>
      <w:tr w:rsidR="00017137" w:rsidRPr="008919E7" w14:paraId="77118F61" w14:textId="77777777" w:rsidTr="00FA241F">
        <w:tc>
          <w:tcPr>
            <w:tcW w:w="577" w:type="dxa"/>
            <w:shd w:val="clear" w:color="auto" w:fill="FFF2CC" w:themeFill="accent4" w:themeFillTint="33"/>
          </w:tcPr>
          <w:p w14:paraId="445D3918" w14:textId="77777777" w:rsidR="00017137" w:rsidRDefault="00017137" w:rsidP="00017137">
            <w:pPr>
              <w:rPr>
                <w:sz w:val="16"/>
                <w:szCs w:val="16"/>
                <w:lang w:eastAsia="en-US"/>
              </w:rPr>
            </w:pPr>
            <w:r>
              <w:rPr>
                <w:sz w:val="16"/>
                <w:szCs w:val="16"/>
                <w:lang w:eastAsia="en-US"/>
              </w:rPr>
              <w:t>4.00</w:t>
            </w:r>
          </w:p>
        </w:tc>
        <w:tc>
          <w:tcPr>
            <w:tcW w:w="5266" w:type="dxa"/>
            <w:shd w:val="clear" w:color="auto" w:fill="FFF2CC" w:themeFill="accent4" w:themeFillTint="33"/>
          </w:tcPr>
          <w:p w14:paraId="47642F93" w14:textId="77777777" w:rsidR="00017137" w:rsidRPr="00010B51" w:rsidRDefault="00017137" w:rsidP="00017137">
            <w:pPr>
              <w:rPr>
                <w:sz w:val="16"/>
                <w:szCs w:val="16"/>
                <w:lang w:val="en-US" w:eastAsia="en-US"/>
              </w:rPr>
            </w:pPr>
            <w:r>
              <w:rPr>
                <w:sz w:val="16"/>
                <w:szCs w:val="16"/>
                <w:lang w:val="en-US" w:eastAsia="en-US"/>
              </w:rPr>
              <w:t xml:space="preserve">Open APIs, enabling third parties to access and build on network capabilities to develop innovative, reusable services </w:t>
            </w:r>
            <w:r>
              <w:rPr>
                <w:sz w:val="16"/>
                <w:szCs w:val="16"/>
                <w:lang w:eastAsia="en-US"/>
              </w:rPr>
              <w:t xml:space="preserve">(TSAG </w:t>
            </w:r>
            <w:hyperlink r:id="rId42" w:history="1">
              <w:r w:rsidRPr="00CB6375">
                <w:rPr>
                  <w:rStyle w:val="Hyperlink"/>
                  <w:rFonts w:ascii="Times New Roman" w:hAnsi="Times New Roman"/>
                  <w:sz w:val="16"/>
                  <w:szCs w:val="16"/>
                  <w:lang w:eastAsia="en-US"/>
                </w:rPr>
                <w:t>TD160</w:t>
              </w:r>
            </w:hyperlink>
            <w:r>
              <w:rPr>
                <w:sz w:val="16"/>
                <w:szCs w:val="16"/>
                <w:lang w:eastAsia="en-US"/>
              </w:rPr>
              <w:t>)</w:t>
            </w:r>
          </w:p>
        </w:tc>
        <w:tc>
          <w:tcPr>
            <w:tcW w:w="1132" w:type="dxa"/>
            <w:shd w:val="clear" w:color="auto" w:fill="FFF2CC" w:themeFill="accent4" w:themeFillTint="33"/>
          </w:tcPr>
          <w:p w14:paraId="6981FCC8" w14:textId="77777777" w:rsidR="00017137" w:rsidRPr="00010B51" w:rsidRDefault="00017137" w:rsidP="00017137">
            <w:pPr>
              <w:rPr>
                <w:sz w:val="16"/>
                <w:szCs w:val="16"/>
                <w:lang w:val="en-US" w:eastAsia="en-US"/>
              </w:rPr>
            </w:pPr>
            <w:proofErr w:type="spellStart"/>
            <w:r>
              <w:rPr>
                <w:sz w:val="16"/>
                <w:szCs w:val="16"/>
                <w:lang w:val="en-US" w:eastAsia="en-US"/>
              </w:rPr>
              <w:t>CxO</w:t>
            </w:r>
            <w:proofErr w:type="spellEnd"/>
          </w:p>
        </w:tc>
        <w:tc>
          <w:tcPr>
            <w:tcW w:w="1129" w:type="dxa"/>
            <w:shd w:val="clear" w:color="auto" w:fill="FFF2CC" w:themeFill="accent4" w:themeFillTint="33"/>
          </w:tcPr>
          <w:p w14:paraId="3ACB7174" w14:textId="77777777" w:rsidR="00017137" w:rsidRDefault="00017137" w:rsidP="00017137">
            <w:pPr>
              <w:rPr>
                <w:sz w:val="16"/>
                <w:szCs w:val="16"/>
                <w:lang w:val="en-US"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c>
          <w:tcPr>
            <w:tcW w:w="1239" w:type="dxa"/>
            <w:shd w:val="clear" w:color="auto" w:fill="FFF2CC" w:themeFill="accent4" w:themeFillTint="33"/>
          </w:tcPr>
          <w:p w14:paraId="29CC3F17" w14:textId="77777777" w:rsidR="00017137" w:rsidRPr="00010B51"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1B9D27EE" w14:textId="77777777" w:rsidR="00017137" w:rsidRPr="00010B51" w:rsidRDefault="00017137" w:rsidP="00017137">
            <w:pPr>
              <w:rPr>
                <w:sz w:val="16"/>
                <w:szCs w:val="16"/>
                <w:lang w:val="en-US" w:eastAsia="en-US"/>
              </w:rPr>
            </w:pPr>
          </w:p>
        </w:tc>
      </w:tr>
      <w:tr w:rsidR="00017137" w:rsidRPr="008919E7" w14:paraId="2D8767DA" w14:textId="77777777" w:rsidTr="00FA241F">
        <w:tc>
          <w:tcPr>
            <w:tcW w:w="577" w:type="dxa"/>
            <w:shd w:val="clear" w:color="auto" w:fill="FFF2CC" w:themeFill="accent4" w:themeFillTint="33"/>
          </w:tcPr>
          <w:p w14:paraId="77B665BC" w14:textId="77777777" w:rsidR="00017137" w:rsidRDefault="00017137" w:rsidP="00017137">
            <w:pPr>
              <w:rPr>
                <w:sz w:val="16"/>
                <w:szCs w:val="16"/>
                <w:lang w:eastAsia="en-US"/>
              </w:rPr>
            </w:pPr>
            <w:r>
              <w:rPr>
                <w:sz w:val="16"/>
                <w:szCs w:val="16"/>
                <w:lang w:eastAsia="en-US"/>
              </w:rPr>
              <w:t>5.00</w:t>
            </w:r>
          </w:p>
        </w:tc>
        <w:tc>
          <w:tcPr>
            <w:tcW w:w="5266" w:type="dxa"/>
            <w:shd w:val="clear" w:color="auto" w:fill="FFF2CC" w:themeFill="accent4" w:themeFillTint="33"/>
          </w:tcPr>
          <w:p w14:paraId="2B69D3E9" w14:textId="77777777" w:rsidR="00017137" w:rsidRPr="00CB6375" w:rsidRDefault="00017137" w:rsidP="00017137">
            <w:pPr>
              <w:rPr>
                <w:sz w:val="16"/>
                <w:szCs w:val="16"/>
                <w:lang w:val="en-US" w:eastAsia="en-US"/>
              </w:rPr>
            </w:pPr>
            <w:r w:rsidRPr="00CB6375">
              <w:rPr>
                <w:sz w:val="16"/>
                <w:szCs w:val="16"/>
                <w:lang w:val="en-US" w:eastAsia="en-US"/>
              </w:rPr>
              <w:t xml:space="preserve">Realizing 5G/IMT-2020 vision (TSAG </w:t>
            </w:r>
            <w:hyperlink r:id="rId43"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44"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45"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46" w:history="1">
              <w:r w:rsidRPr="00CB6375">
                <w:rPr>
                  <w:rStyle w:val="Hyperlink"/>
                  <w:rFonts w:ascii="Times New Roman" w:hAnsi="Times New Roman"/>
                  <w:sz w:val="16"/>
                  <w:szCs w:val="16"/>
                  <w:lang w:val="en-US" w:eastAsia="en-US"/>
                </w:rPr>
                <w:t>C29</w:t>
              </w:r>
            </w:hyperlink>
            <w:r>
              <w:rPr>
                <w:sz w:val="16"/>
                <w:szCs w:val="16"/>
                <w:lang w:val="en-US" w:eastAsia="en-US"/>
              </w:rPr>
              <w:t>)</w:t>
            </w:r>
          </w:p>
        </w:tc>
        <w:tc>
          <w:tcPr>
            <w:tcW w:w="1132" w:type="dxa"/>
            <w:shd w:val="clear" w:color="auto" w:fill="FFF2CC" w:themeFill="accent4" w:themeFillTint="33"/>
          </w:tcPr>
          <w:p w14:paraId="15F359CE" w14:textId="77777777" w:rsidR="00017137" w:rsidRPr="008919E7" w:rsidRDefault="00017137" w:rsidP="00017137">
            <w:pPr>
              <w:rPr>
                <w:sz w:val="16"/>
                <w:szCs w:val="16"/>
                <w:lang w:val="fr-CH" w:eastAsia="en-US"/>
              </w:rPr>
            </w:pPr>
            <w:r>
              <w:rPr>
                <w:sz w:val="16"/>
                <w:szCs w:val="16"/>
                <w:lang w:val="fr-CH" w:eastAsia="en-US"/>
              </w:rPr>
              <w:t xml:space="preserve">CTO, </w:t>
            </w:r>
            <w:proofErr w:type="spellStart"/>
            <w:r>
              <w:rPr>
                <w:sz w:val="16"/>
                <w:szCs w:val="16"/>
                <w:lang w:val="fr-CH" w:eastAsia="en-US"/>
              </w:rPr>
              <w:t>CxO</w:t>
            </w:r>
            <w:proofErr w:type="spellEnd"/>
            <w:r>
              <w:rPr>
                <w:sz w:val="16"/>
                <w:szCs w:val="16"/>
                <w:lang w:val="fr-CH" w:eastAsia="en-US"/>
              </w:rPr>
              <w:t>, Contributions</w:t>
            </w:r>
          </w:p>
        </w:tc>
        <w:tc>
          <w:tcPr>
            <w:tcW w:w="1129" w:type="dxa"/>
            <w:shd w:val="clear" w:color="auto" w:fill="FFF2CC" w:themeFill="accent4" w:themeFillTint="33"/>
          </w:tcPr>
          <w:p w14:paraId="33C8E43E" w14:textId="77777777" w:rsidR="00017137" w:rsidRPr="00A8109F" w:rsidRDefault="00017137" w:rsidP="00017137">
            <w:pPr>
              <w:rPr>
                <w:sz w:val="16"/>
                <w:szCs w:val="16"/>
                <w:lang w:val="en-US"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c>
          <w:tcPr>
            <w:tcW w:w="1239" w:type="dxa"/>
            <w:shd w:val="clear" w:color="auto" w:fill="FFF2CC" w:themeFill="accent4" w:themeFillTint="33"/>
          </w:tcPr>
          <w:p w14:paraId="3CE8DF0A" w14:textId="77777777" w:rsidR="00017137" w:rsidRPr="008919E7" w:rsidRDefault="00017137" w:rsidP="00017137">
            <w:pPr>
              <w:rPr>
                <w:sz w:val="16"/>
                <w:szCs w:val="16"/>
                <w:lang w:val="fr-CH" w:eastAsia="en-US"/>
              </w:rPr>
            </w:pPr>
            <w:r>
              <w:rPr>
                <w:sz w:val="16"/>
                <w:szCs w:val="16"/>
                <w:lang w:val="fr-CH" w:eastAsia="en-US"/>
              </w:rPr>
              <w:t>No Change</w:t>
            </w:r>
          </w:p>
        </w:tc>
        <w:tc>
          <w:tcPr>
            <w:tcW w:w="1142" w:type="dxa"/>
            <w:shd w:val="clear" w:color="auto" w:fill="FFF2CC" w:themeFill="accent4" w:themeFillTint="33"/>
          </w:tcPr>
          <w:p w14:paraId="4CC1452B" w14:textId="77777777" w:rsidR="00017137" w:rsidRPr="008919E7" w:rsidRDefault="00017137" w:rsidP="00017137">
            <w:pPr>
              <w:rPr>
                <w:sz w:val="16"/>
                <w:szCs w:val="16"/>
                <w:lang w:val="fr-CH" w:eastAsia="en-US"/>
              </w:rPr>
            </w:pPr>
          </w:p>
        </w:tc>
      </w:tr>
      <w:tr w:rsidR="00017137" w:rsidRPr="008919E7" w14:paraId="0DE1D967" w14:textId="77777777" w:rsidTr="00FA241F">
        <w:tc>
          <w:tcPr>
            <w:tcW w:w="577" w:type="dxa"/>
          </w:tcPr>
          <w:p w14:paraId="3EA7D8E2" w14:textId="77777777" w:rsidR="00017137" w:rsidRDefault="00017137" w:rsidP="00017137">
            <w:pPr>
              <w:rPr>
                <w:sz w:val="16"/>
                <w:szCs w:val="16"/>
                <w:lang w:eastAsia="en-US"/>
              </w:rPr>
            </w:pPr>
            <w:r>
              <w:rPr>
                <w:sz w:val="16"/>
                <w:szCs w:val="16"/>
                <w:lang w:eastAsia="en-US"/>
              </w:rPr>
              <w:t>5.01</w:t>
            </w:r>
          </w:p>
        </w:tc>
        <w:tc>
          <w:tcPr>
            <w:tcW w:w="5266" w:type="dxa"/>
          </w:tcPr>
          <w:p w14:paraId="483822E7" w14:textId="77777777" w:rsidR="00017137" w:rsidRPr="00010B51" w:rsidRDefault="00017137" w:rsidP="00017137">
            <w:pPr>
              <w:rPr>
                <w:sz w:val="16"/>
                <w:szCs w:val="16"/>
                <w:lang w:val="en-US" w:eastAsia="en-US"/>
              </w:rPr>
            </w:pPr>
            <w:r w:rsidRPr="00010B51">
              <w:rPr>
                <w:sz w:val="16"/>
                <w:szCs w:val="16"/>
                <w:lang w:val="en-US" w:eastAsia="en-US"/>
              </w:rPr>
              <w:t>Unified access-independent network management</w:t>
            </w:r>
          </w:p>
        </w:tc>
        <w:tc>
          <w:tcPr>
            <w:tcW w:w="1132" w:type="dxa"/>
          </w:tcPr>
          <w:p w14:paraId="2C9FD8BA" w14:textId="77777777" w:rsidR="00017137" w:rsidRPr="00010B51" w:rsidRDefault="00017137" w:rsidP="00017137">
            <w:pPr>
              <w:rPr>
                <w:sz w:val="16"/>
                <w:szCs w:val="16"/>
                <w:lang w:val="en-US" w:eastAsia="en-US"/>
              </w:rPr>
            </w:pPr>
          </w:p>
        </w:tc>
        <w:tc>
          <w:tcPr>
            <w:tcW w:w="1129" w:type="dxa"/>
          </w:tcPr>
          <w:p w14:paraId="0B4A2520" w14:textId="77777777" w:rsidR="00017137" w:rsidRPr="00010B51" w:rsidRDefault="00017137" w:rsidP="00017137">
            <w:pPr>
              <w:rPr>
                <w:sz w:val="16"/>
                <w:szCs w:val="16"/>
                <w:lang w:val="en-US" w:eastAsia="en-US"/>
              </w:rPr>
            </w:pPr>
          </w:p>
        </w:tc>
        <w:tc>
          <w:tcPr>
            <w:tcW w:w="1239" w:type="dxa"/>
          </w:tcPr>
          <w:p w14:paraId="367EF007" w14:textId="77777777" w:rsidR="00017137" w:rsidRPr="00010B51" w:rsidRDefault="00017137" w:rsidP="00017137">
            <w:pPr>
              <w:rPr>
                <w:sz w:val="16"/>
                <w:szCs w:val="16"/>
                <w:lang w:val="en-US" w:eastAsia="en-US"/>
              </w:rPr>
            </w:pPr>
          </w:p>
        </w:tc>
        <w:tc>
          <w:tcPr>
            <w:tcW w:w="1142" w:type="dxa"/>
          </w:tcPr>
          <w:p w14:paraId="3ECB073F" w14:textId="77777777" w:rsidR="00017137" w:rsidRPr="00010B51" w:rsidRDefault="00017137" w:rsidP="00017137">
            <w:pPr>
              <w:rPr>
                <w:sz w:val="16"/>
                <w:szCs w:val="16"/>
                <w:lang w:val="en-US" w:eastAsia="en-US"/>
              </w:rPr>
            </w:pPr>
          </w:p>
        </w:tc>
      </w:tr>
      <w:tr w:rsidR="00017137" w:rsidRPr="008919E7" w14:paraId="336B34E6" w14:textId="77777777" w:rsidTr="00FA241F">
        <w:tc>
          <w:tcPr>
            <w:tcW w:w="577" w:type="dxa"/>
          </w:tcPr>
          <w:p w14:paraId="2C5DEBE8" w14:textId="77777777" w:rsidR="00017137" w:rsidRDefault="00017137" w:rsidP="00017137">
            <w:pPr>
              <w:rPr>
                <w:sz w:val="16"/>
                <w:szCs w:val="16"/>
                <w:lang w:eastAsia="en-US"/>
              </w:rPr>
            </w:pPr>
            <w:r>
              <w:rPr>
                <w:sz w:val="16"/>
                <w:szCs w:val="16"/>
                <w:lang w:eastAsia="en-US"/>
              </w:rPr>
              <w:t>5.02</w:t>
            </w:r>
          </w:p>
        </w:tc>
        <w:tc>
          <w:tcPr>
            <w:tcW w:w="5266" w:type="dxa"/>
          </w:tcPr>
          <w:p w14:paraId="2A2FF28F" w14:textId="77777777" w:rsidR="00017137" w:rsidRPr="00010B51" w:rsidRDefault="00017137" w:rsidP="00017137">
            <w:pPr>
              <w:rPr>
                <w:sz w:val="16"/>
                <w:szCs w:val="16"/>
                <w:lang w:val="en-US" w:eastAsia="en-US"/>
              </w:rPr>
            </w:pPr>
            <w:r>
              <w:rPr>
                <w:sz w:val="16"/>
                <w:szCs w:val="16"/>
                <w:lang w:val="en-US" w:eastAsia="en-US"/>
              </w:rPr>
              <w:t>Standardization roadmap on IMT-2020</w:t>
            </w:r>
          </w:p>
        </w:tc>
        <w:tc>
          <w:tcPr>
            <w:tcW w:w="1132" w:type="dxa"/>
          </w:tcPr>
          <w:p w14:paraId="0C79122C" w14:textId="77777777" w:rsidR="00017137" w:rsidRPr="00010B51" w:rsidRDefault="00017137" w:rsidP="00017137">
            <w:pPr>
              <w:rPr>
                <w:sz w:val="16"/>
                <w:szCs w:val="16"/>
                <w:lang w:val="en-US" w:eastAsia="en-US"/>
              </w:rPr>
            </w:pPr>
          </w:p>
        </w:tc>
        <w:tc>
          <w:tcPr>
            <w:tcW w:w="1129" w:type="dxa"/>
          </w:tcPr>
          <w:p w14:paraId="1BBADAA2" w14:textId="77777777" w:rsidR="00017137" w:rsidRPr="00010B51" w:rsidRDefault="00017137" w:rsidP="00017137">
            <w:pPr>
              <w:rPr>
                <w:sz w:val="16"/>
                <w:szCs w:val="16"/>
                <w:lang w:val="en-US" w:eastAsia="en-US"/>
              </w:rPr>
            </w:pPr>
          </w:p>
        </w:tc>
        <w:tc>
          <w:tcPr>
            <w:tcW w:w="1239" w:type="dxa"/>
          </w:tcPr>
          <w:p w14:paraId="6A62389D" w14:textId="77777777" w:rsidR="00017137" w:rsidRPr="00010B51" w:rsidRDefault="00017137" w:rsidP="00017137">
            <w:pPr>
              <w:rPr>
                <w:sz w:val="16"/>
                <w:szCs w:val="16"/>
                <w:lang w:val="en-US" w:eastAsia="en-US"/>
              </w:rPr>
            </w:pPr>
          </w:p>
        </w:tc>
        <w:tc>
          <w:tcPr>
            <w:tcW w:w="1142" w:type="dxa"/>
          </w:tcPr>
          <w:p w14:paraId="5522CEFA" w14:textId="77777777" w:rsidR="00017137" w:rsidRPr="00010B51" w:rsidRDefault="00017137" w:rsidP="00017137">
            <w:pPr>
              <w:rPr>
                <w:sz w:val="16"/>
                <w:szCs w:val="16"/>
                <w:lang w:val="en-US" w:eastAsia="en-US"/>
              </w:rPr>
            </w:pPr>
          </w:p>
        </w:tc>
      </w:tr>
      <w:tr w:rsidR="00017137" w:rsidRPr="008919E7" w14:paraId="3DCAD7A9" w14:textId="77777777" w:rsidTr="00FA241F">
        <w:tc>
          <w:tcPr>
            <w:tcW w:w="577" w:type="dxa"/>
          </w:tcPr>
          <w:p w14:paraId="32D91A7F" w14:textId="77777777" w:rsidR="00017137" w:rsidRDefault="00017137" w:rsidP="00017137">
            <w:pPr>
              <w:rPr>
                <w:sz w:val="16"/>
                <w:szCs w:val="16"/>
                <w:lang w:eastAsia="en-US"/>
              </w:rPr>
            </w:pPr>
            <w:r>
              <w:rPr>
                <w:sz w:val="16"/>
                <w:szCs w:val="16"/>
                <w:lang w:eastAsia="en-US"/>
              </w:rPr>
              <w:t>5.03</w:t>
            </w:r>
          </w:p>
        </w:tc>
        <w:tc>
          <w:tcPr>
            <w:tcW w:w="5266" w:type="dxa"/>
          </w:tcPr>
          <w:p w14:paraId="4DDA43CA" w14:textId="77777777" w:rsidR="00017137" w:rsidRPr="00010B51" w:rsidRDefault="00017137" w:rsidP="00017137">
            <w:pPr>
              <w:rPr>
                <w:sz w:val="16"/>
                <w:szCs w:val="16"/>
                <w:lang w:val="en-US" w:eastAsia="en-US"/>
              </w:rPr>
            </w:pPr>
            <w:r>
              <w:rPr>
                <w:sz w:val="16"/>
                <w:szCs w:val="16"/>
                <w:lang w:val="en-US" w:eastAsia="en-US"/>
              </w:rPr>
              <w:t>ICN (Information Centric Networks)</w:t>
            </w:r>
          </w:p>
        </w:tc>
        <w:tc>
          <w:tcPr>
            <w:tcW w:w="1132" w:type="dxa"/>
          </w:tcPr>
          <w:p w14:paraId="49678B6D" w14:textId="77777777" w:rsidR="00017137" w:rsidRPr="00010B51" w:rsidRDefault="00017137" w:rsidP="00017137">
            <w:pPr>
              <w:rPr>
                <w:sz w:val="16"/>
                <w:szCs w:val="16"/>
                <w:lang w:val="en-US" w:eastAsia="en-US"/>
              </w:rPr>
            </w:pPr>
          </w:p>
        </w:tc>
        <w:tc>
          <w:tcPr>
            <w:tcW w:w="1129" w:type="dxa"/>
          </w:tcPr>
          <w:p w14:paraId="245CB5C8" w14:textId="77777777" w:rsidR="00017137" w:rsidRPr="00010B51" w:rsidRDefault="00017137" w:rsidP="00017137">
            <w:pPr>
              <w:rPr>
                <w:sz w:val="16"/>
                <w:szCs w:val="16"/>
                <w:lang w:val="en-US" w:eastAsia="en-US"/>
              </w:rPr>
            </w:pPr>
          </w:p>
        </w:tc>
        <w:tc>
          <w:tcPr>
            <w:tcW w:w="1239" w:type="dxa"/>
          </w:tcPr>
          <w:p w14:paraId="13B683B0" w14:textId="77777777" w:rsidR="00017137" w:rsidRPr="00010B51" w:rsidRDefault="00017137" w:rsidP="00017137">
            <w:pPr>
              <w:rPr>
                <w:sz w:val="16"/>
                <w:szCs w:val="16"/>
                <w:lang w:val="en-US" w:eastAsia="en-US"/>
              </w:rPr>
            </w:pPr>
          </w:p>
        </w:tc>
        <w:tc>
          <w:tcPr>
            <w:tcW w:w="1142" w:type="dxa"/>
          </w:tcPr>
          <w:p w14:paraId="5BE6BC18" w14:textId="77777777" w:rsidR="00017137" w:rsidRPr="00010B51" w:rsidRDefault="00017137" w:rsidP="00017137">
            <w:pPr>
              <w:rPr>
                <w:sz w:val="16"/>
                <w:szCs w:val="16"/>
                <w:lang w:val="en-US" w:eastAsia="en-US"/>
              </w:rPr>
            </w:pPr>
          </w:p>
        </w:tc>
      </w:tr>
      <w:tr w:rsidR="00017137" w:rsidRPr="008919E7" w14:paraId="64633960" w14:textId="77777777" w:rsidTr="00FA241F">
        <w:tc>
          <w:tcPr>
            <w:tcW w:w="577" w:type="dxa"/>
          </w:tcPr>
          <w:p w14:paraId="29C03A4C" w14:textId="77777777" w:rsidR="00017137" w:rsidRDefault="00017137" w:rsidP="00017137">
            <w:pPr>
              <w:rPr>
                <w:sz w:val="16"/>
                <w:szCs w:val="16"/>
                <w:lang w:eastAsia="en-US"/>
              </w:rPr>
            </w:pPr>
            <w:r>
              <w:rPr>
                <w:sz w:val="16"/>
                <w:szCs w:val="16"/>
                <w:lang w:eastAsia="en-US"/>
              </w:rPr>
              <w:t>5.04</w:t>
            </w:r>
          </w:p>
        </w:tc>
        <w:tc>
          <w:tcPr>
            <w:tcW w:w="5266" w:type="dxa"/>
          </w:tcPr>
          <w:p w14:paraId="4E894F86" w14:textId="77777777" w:rsidR="00017137" w:rsidRPr="00010B51" w:rsidRDefault="00017137" w:rsidP="00017137">
            <w:pPr>
              <w:rPr>
                <w:sz w:val="16"/>
                <w:szCs w:val="16"/>
                <w:lang w:val="en-US" w:eastAsia="en-US"/>
              </w:rPr>
            </w:pPr>
            <w:r>
              <w:rPr>
                <w:sz w:val="16"/>
                <w:szCs w:val="16"/>
                <w:lang w:val="en-US" w:eastAsia="en-US"/>
              </w:rPr>
              <w:t>Open-source software and standards for 5G</w:t>
            </w:r>
          </w:p>
        </w:tc>
        <w:tc>
          <w:tcPr>
            <w:tcW w:w="1132" w:type="dxa"/>
          </w:tcPr>
          <w:p w14:paraId="04BCA053" w14:textId="77777777" w:rsidR="00017137" w:rsidRPr="00010B51" w:rsidRDefault="00017137" w:rsidP="00017137">
            <w:pPr>
              <w:rPr>
                <w:sz w:val="16"/>
                <w:szCs w:val="16"/>
                <w:lang w:val="en-US" w:eastAsia="en-US"/>
              </w:rPr>
            </w:pPr>
          </w:p>
        </w:tc>
        <w:tc>
          <w:tcPr>
            <w:tcW w:w="1129" w:type="dxa"/>
          </w:tcPr>
          <w:p w14:paraId="535F3F0E" w14:textId="77777777" w:rsidR="00017137" w:rsidRPr="00010B51" w:rsidRDefault="00017137" w:rsidP="00017137">
            <w:pPr>
              <w:rPr>
                <w:sz w:val="16"/>
                <w:szCs w:val="16"/>
                <w:lang w:val="en-US" w:eastAsia="en-US"/>
              </w:rPr>
            </w:pPr>
          </w:p>
        </w:tc>
        <w:tc>
          <w:tcPr>
            <w:tcW w:w="1239" w:type="dxa"/>
          </w:tcPr>
          <w:p w14:paraId="0802F10E" w14:textId="77777777" w:rsidR="00017137" w:rsidRPr="00010B51" w:rsidRDefault="00017137" w:rsidP="00017137">
            <w:pPr>
              <w:rPr>
                <w:sz w:val="16"/>
                <w:szCs w:val="16"/>
                <w:lang w:val="en-US" w:eastAsia="en-US"/>
              </w:rPr>
            </w:pPr>
          </w:p>
        </w:tc>
        <w:tc>
          <w:tcPr>
            <w:tcW w:w="1142" w:type="dxa"/>
          </w:tcPr>
          <w:p w14:paraId="73E647F3" w14:textId="77777777" w:rsidR="00017137" w:rsidRPr="00010B51" w:rsidRDefault="00017137" w:rsidP="00017137">
            <w:pPr>
              <w:rPr>
                <w:sz w:val="16"/>
                <w:szCs w:val="16"/>
                <w:lang w:val="en-US" w:eastAsia="en-US"/>
              </w:rPr>
            </w:pPr>
          </w:p>
        </w:tc>
      </w:tr>
      <w:tr w:rsidR="00017137" w:rsidRPr="008919E7" w14:paraId="5E5865CD" w14:textId="77777777" w:rsidTr="00FA241F">
        <w:tc>
          <w:tcPr>
            <w:tcW w:w="577" w:type="dxa"/>
          </w:tcPr>
          <w:p w14:paraId="4D9CFAB4" w14:textId="77777777" w:rsidR="00017137" w:rsidRDefault="00017137" w:rsidP="00017137">
            <w:pPr>
              <w:rPr>
                <w:sz w:val="16"/>
                <w:szCs w:val="16"/>
                <w:lang w:eastAsia="en-US"/>
              </w:rPr>
            </w:pPr>
            <w:r>
              <w:rPr>
                <w:sz w:val="16"/>
                <w:szCs w:val="16"/>
                <w:lang w:eastAsia="en-US"/>
              </w:rPr>
              <w:t>5.05</w:t>
            </w:r>
          </w:p>
        </w:tc>
        <w:tc>
          <w:tcPr>
            <w:tcW w:w="5266" w:type="dxa"/>
          </w:tcPr>
          <w:p w14:paraId="1A4ABBA3" w14:textId="77777777" w:rsidR="00017137" w:rsidRPr="00010B51" w:rsidRDefault="00017137" w:rsidP="00017137">
            <w:pPr>
              <w:rPr>
                <w:sz w:val="16"/>
                <w:szCs w:val="16"/>
                <w:lang w:val="en-US" w:eastAsia="en-US"/>
              </w:rPr>
            </w:pPr>
            <w:r>
              <w:rPr>
                <w:sz w:val="16"/>
                <w:szCs w:val="16"/>
                <w:lang w:val="en-US" w:eastAsia="en-US"/>
              </w:rPr>
              <w:t>Software-based networking functions to optimize a per-session based performance</w:t>
            </w:r>
          </w:p>
        </w:tc>
        <w:tc>
          <w:tcPr>
            <w:tcW w:w="1132" w:type="dxa"/>
          </w:tcPr>
          <w:p w14:paraId="400D1370" w14:textId="77777777" w:rsidR="00017137" w:rsidRPr="00010B51" w:rsidRDefault="00017137" w:rsidP="00017137">
            <w:pPr>
              <w:rPr>
                <w:sz w:val="16"/>
                <w:szCs w:val="16"/>
                <w:lang w:val="en-US" w:eastAsia="en-US"/>
              </w:rPr>
            </w:pPr>
          </w:p>
        </w:tc>
        <w:tc>
          <w:tcPr>
            <w:tcW w:w="1129" w:type="dxa"/>
          </w:tcPr>
          <w:p w14:paraId="50AF8481" w14:textId="77777777" w:rsidR="00017137" w:rsidRPr="00010B51" w:rsidRDefault="00017137" w:rsidP="00017137">
            <w:pPr>
              <w:rPr>
                <w:sz w:val="16"/>
                <w:szCs w:val="16"/>
                <w:lang w:val="en-US" w:eastAsia="en-US"/>
              </w:rPr>
            </w:pPr>
          </w:p>
        </w:tc>
        <w:tc>
          <w:tcPr>
            <w:tcW w:w="1239" w:type="dxa"/>
          </w:tcPr>
          <w:p w14:paraId="787B3A60" w14:textId="77777777" w:rsidR="00017137" w:rsidRPr="00010B51" w:rsidRDefault="00017137" w:rsidP="00017137">
            <w:pPr>
              <w:rPr>
                <w:sz w:val="16"/>
                <w:szCs w:val="16"/>
                <w:lang w:val="en-US" w:eastAsia="en-US"/>
              </w:rPr>
            </w:pPr>
          </w:p>
        </w:tc>
        <w:tc>
          <w:tcPr>
            <w:tcW w:w="1142" w:type="dxa"/>
          </w:tcPr>
          <w:p w14:paraId="2A7B7C32" w14:textId="77777777" w:rsidR="00017137" w:rsidRPr="00010B51" w:rsidRDefault="00017137" w:rsidP="00017137">
            <w:pPr>
              <w:rPr>
                <w:sz w:val="16"/>
                <w:szCs w:val="16"/>
                <w:lang w:val="en-US" w:eastAsia="en-US"/>
              </w:rPr>
            </w:pPr>
          </w:p>
        </w:tc>
      </w:tr>
      <w:tr w:rsidR="00017137" w:rsidRPr="008919E7" w14:paraId="0A46CD52" w14:textId="77777777" w:rsidTr="00FA241F">
        <w:tc>
          <w:tcPr>
            <w:tcW w:w="577" w:type="dxa"/>
          </w:tcPr>
          <w:p w14:paraId="004648EF" w14:textId="77777777" w:rsidR="00017137" w:rsidRDefault="00017137" w:rsidP="00017137">
            <w:pPr>
              <w:rPr>
                <w:sz w:val="16"/>
                <w:szCs w:val="16"/>
                <w:lang w:eastAsia="en-US"/>
              </w:rPr>
            </w:pPr>
            <w:r>
              <w:rPr>
                <w:sz w:val="16"/>
                <w:szCs w:val="16"/>
                <w:lang w:eastAsia="en-US"/>
              </w:rPr>
              <w:t>5.06</w:t>
            </w:r>
          </w:p>
        </w:tc>
        <w:tc>
          <w:tcPr>
            <w:tcW w:w="5266" w:type="dxa"/>
          </w:tcPr>
          <w:p w14:paraId="2368BC09" w14:textId="77777777" w:rsidR="00017137" w:rsidRPr="00010B51" w:rsidRDefault="00017137" w:rsidP="00017137">
            <w:pPr>
              <w:rPr>
                <w:sz w:val="16"/>
                <w:szCs w:val="16"/>
                <w:lang w:val="en-US" w:eastAsia="en-US"/>
              </w:rPr>
            </w:pPr>
            <w:r>
              <w:rPr>
                <w:sz w:val="16"/>
                <w:szCs w:val="16"/>
                <w:lang w:val="en-US" w:eastAsia="en-US"/>
              </w:rPr>
              <w:t xml:space="preserve">Emerging fronthaul and </w:t>
            </w:r>
            <w:proofErr w:type="spellStart"/>
            <w:r>
              <w:rPr>
                <w:sz w:val="16"/>
                <w:szCs w:val="16"/>
                <w:lang w:val="en-US" w:eastAsia="en-US"/>
              </w:rPr>
              <w:t>midhaul</w:t>
            </w:r>
            <w:proofErr w:type="spellEnd"/>
            <w:r>
              <w:rPr>
                <w:sz w:val="16"/>
                <w:szCs w:val="16"/>
                <w:lang w:val="en-US" w:eastAsia="en-US"/>
              </w:rPr>
              <w:t xml:space="preserve"> technologies to support the 5G deployment</w:t>
            </w:r>
          </w:p>
        </w:tc>
        <w:tc>
          <w:tcPr>
            <w:tcW w:w="1132" w:type="dxa"/>
          </w:tcPr>
          <w:p w14:paraId="04027C7E" w14:textId="77777777" w:rsidR="00017137" w:rsidRPr="00010B51" w:rsidRDefault="00017137" w:rsidP="00017137">
            <w:pPr>
              <w:rPr>
                <w:sz w:val="16"/>
                <w:szCs w:val="16"/>
                <w:lang w:val="en-US" w:eastAsia="en-US"/>
              </w:rPr>
            </w:pPr>
          </w:p>
        </w:tc>
        <w:tc>
          <w:tcPr>
            <w:tcW w:w="1129" w:type="dxa"/>
          </w:tcPr>
          <w:p w14:paraId="6E6E99C1" w14:textId="77777777" w:rsidR="00017137" w:rsidRPr="00010B51" w:rsidRDefault="00017137" w:rsidP="00017137">
            <w:pPr>
              <w:rPr>
                <w:sz w:val="16"/>
                <w:szCs w:val="16"/>
                <w:lang w:val="en-US" w:eastAsia="en-US"/>
              </w:rPr>
            </w:pPr>
          </w:p>
        </w:tc>
        <w:tc>
          <w:tcPr>
            <w:tcW w:w="1239" w:type="dxa"/>
          </w:tcPr>
          <w:p w14:paraId="240D72DB" w14:textId="77777777" w:rsidR="00017137" w:rsidRPr="00010B51" w:rsidRDefault="00017137" w:rsidP="00017137">
            <w:pPr>
              <w:rPr>
                <w:sz w:val="16"/>
                <w:szCs w:val="16"/>
                <w:lang w:val="en-US" w:eastAsia="en-US"/>
              </w:rPr>
            </w:pPr>
          </w:p>
        </w:tc>
        <w:tc>
          <w:tcPr>
            <w:tcW w:w="1142" w:type="dxa"/>
          </w:tcPr>
          <w:p w14:paraId="32FC0B35" w14:textId="77777777" w:rsidR="00017137" w:rsidRPr="00010B51" w:rsidRDefault="00017137" w:rsidP="00017137">
            <w:pPr>
              <w:rPr>
                <w:sz w:val="16"/>
                <w:szCs w:val="16"/>
                <w:lang w:val="en-US" w:eastAsia="en-US"/>
              </w:rPr>
            </w:pPr>
          </w:p>
        </w:tc>
      </w:tr>
      <w:tr w:rsidR="00017137" w:rsidRPr="008919E7" w14:paraId="0D0A8559" w14:textId="77777777" w:rsidTr="00FA241F">
        <w:tc>
          <w:tcPr>
            <w:tcW w:w="577" w:type="dxa"/>
          </w:tcPr>
          <w:p w14:paraId="593F66D4" w14:textId="77777777" w:rsidR="00017137" w:rsidRDefault="00017137" w:rsidP="00017137">
            <w:pPr>
              <w:rPr>
                <w:sz w:val="16"/>
                <w:szCs w:val="16"/>
                <w:lang w:eastAsia="en-US"/>
              </w:rPr>
            </w:pPr>
            <w:r>
              <w:rPr>
                <w:sz w:val="16"/>
                <w:szCs w:val="16"/>
                <w:lang w:eastAsia="en-US"/>
              </w:rPr>
              <w:t>5.07</w:t>
            </w:r>
          </w:p>
        </w:tc>
        <w:tc>
          <w:tcPr>
            <w:tcW w:w="5266" w:type="dxa"/>
          </w:tcPr>
          <w:p w14:paraId="7058BB03" w14:textId="77777777" w:rsidR="00017137" w:rsidRPr="00010B51" w:rsidRDefault="00017137" w:rsidP="00017137">
            <w:pPr>
              <w:rPr>
                <w:sz w:val="16"/>
                <w:szCs w:val="16"/>
                <w:lang w:val="en-US" w:eastAsia="en-US"/>
              </w:rPr>
            </w:pPr>
            <w:proofErr w:type="gramStart"/>
            <w:r>
              <w:rPr>
                <w:sz w:val="16"/>
                <w:szCs w:val="16"/>
                <w:lang w:val="en-US" w:eastAsia="en-US"/>
              </w:rPr>
              <w:t>Large-bandwidth</w:t>
            </w:r>
            <w:proofErr w:type="gramEnd"/>
            <w:r>
              <w:rPr>
                <w:sz w:val="16"/>
                <w:szCs w:val="16"/>
                <w:lang w:val="en-US" w:eastAsia="en-US"/>
              </w:rPr>
              <w:t xml:space="preserve"> backhaul and fronthaul solutions</w:t>
            </w:r>
          </w:p>
        </w:tc>
        <w:tc>
          <w:tcPr>
            <w:tcW w:w="1132" w:type="dxa"/>
          </w:tcPr>
          <w:p w14:paraId="170B66CA" w14:textId="77777777" w:rsidR="00017137" w:rsidRPr="00010B51" w:rsidRDefault="00017137" w:rsidP="00017137">
            <w:pPr>
              <w:rPr>
                <w:sz w:val="16"/>
                <w:szCs w:val="16"/>
                <w:lang w:val="en-US" w:eastAsia="en-US"/>
              </w:rPr>
            </w:pPr>
          </w:p>
        </w:tc>
        <w:tc>
          <w:tcPr>
            <w:tcW w:w="1129" w:type="dxa"/>
          </w:tcPr>
          <w:p w14:paraId="2B73213C" w14:textId="77777777" w:rsidR="00017137" w:rsidRPr="00010B51" w:rsidRDefault="00017137" w:rsidP="00017137">
            <w:pPr>
              <w:rPr>
                <w:sz w:val="16"/>
                <w:szCs w:val="16"/>
                <w:lang w:val="en-US" w:eastAsia="en-US"/>
              </w:rPr>
            </w:pPr>
          </w:p>
        </w:tc>
        <w:tc>
          <w:tcPr>
            <w:tcW w:w="1239" w:type="dxa"/>
          </w:tcPr>
          <w:p w14:paraId="7ACECA11" w14:textId="77777777" w:rsidR="00017137" w:rsidRPr="00010B51" w:rsidRDefault="00017137" w:rsidP="00017137">
            <w:pPr>
              <w:rPr>
                <w:sz w:val="16"/>
                <w:szCs w:val="16"/>
                <w:lang w:val="en-US" w:eastAsia="en-US"/>
              </w:rPr>
            </w:pPr>
          </w:p>
        </w:tc>
        <w:tc>
          <w:tcPr>
            <w:tcW w:w="1142" w:type="dxa"/>
          </w:tcPr>
          <w:p w14:paraId="6A2AF51F" w14:textId="77777777" w:rsidR="00017137" w:rsidRPr="00010B51" w:rsidRDefault="00017137" w:rsidP="00017137">
            <w:pPr>
              <w:rPr>
                <w:sz w:val="16"/>
                <w:szCs w:val="16"/>
                <w:lang w:val="en-US" w:eastAsia="en-US"/>
              </w:rPr>
            </w:pPr>
          </w:p>
        </w:tc>
      </w:tr>
      <w:tr w:rsidR="00017137" w:rsidRPr="008919E7" w14:paraId="54E4680C" w14:textId="77777777" w:rsidTr="00FA241F">
        <w:tc>
          <w:tcPr>
            <w:tcW w:w="577" w:type="dxa"/>
          </w:tcPr>
          <w:p w14:paraId="67AA6E10" w14:textId="77777777" w:rsidR="00017137" w:rsidRDefault="00017137" w:rsidP="00017137">
            <w:pPr>
              <w:rPr>
                <w:sz w:val="16"/>
                <w:szCs w:val="16"/>
                <w:lang w:eastAsia="en-US"/>
              </w:rPr>
            </w:pPr>
            <w:r>
              <w:rPr>
                <w:sz w:val="16"/>
                <w:szCs w:val="16"/>
                <w:lang w:eastAsia="en-US"/>
              </w:rPr>
              <w:t>5.08</w:t>
            </w:r>
          </w:p>
        </w:tc>
        <w:tc>
          <w:tcPr>
            <w:tcW w:w="5266" w:type="dxa"/>
          </w:tcPr>
          <w:p w14:paraId="104D47A3" w14:textId="77777777" w:rsidR="00017137" w:rsidRPr="00010B51" w:rsidRDefault="00017137" w:rsidP="00017137">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c>
          <w:tcPr>
            <w:tcW w:w="1132" w:type="dxa"/>
          </w:tcPr>
          <w:p w14:paraId="7FC1FA4C" w14:textId="77777777" w:rsidR="00017137" w:rsidRPr="00010B51" w:rsidRDefault="00017137" w:rsidP="00017137">
            <w:pPr>
              <w:rPr>
                <w:sz w:val="16"/>
                <w:szCs w:val="16"/>
                <w:lang w:val="en-US" w:eastAsia="en-US"/>
              </w:rPr>
            </w:pPr>
          </w:p>
        </w:tc>
        <w:tc>
          <w:tcPr>
            <w:tcW w:w="1129" w:type="dxa"/>
          </w:tcPr>
          <w:p w14:paraId="4FAC3DC1" w14:textId="77777777" w:rsidR="00017137" w:rsidRPr="00010B51" w:rsidRDefault="00017137" w:rsidP="00017137">
            <w:pPr>
              <w:rPr>
                <w:sz w:val="16"/>
                <w:szCs w:val="16"/>
                <w:lang w:val="en-US" w:eastAsia="en-US"/>
              </w:rPr>
            </w:pPr>
          </w:p>
        </w:tc>
        <w:tc>
          <w:tcPr>
            <w:tcW w:w="1239" w:type="dxa"/>
          </w:tcPr>
          <w:p w14:paraId="1DC9F09A" w14:textId="77777777" w:rsidR="00017137" w:rsidRPr="00010B51" w:rsidRDefault="00017137" w:rsidP="00017137">
            <w:pPr>
              <w:rPr>
                <w:sz w:val="16"/>
                <w:szCs w:val="16"/>
                <w:lang w:val="en-US" w:eastAsia="en-US"/>
              </w:rPr>
            </w:pPr>
          </w:p>
        </w:tc>
        <w:tc>
          <w:tcPr>
            <w:tcW w:w="1142" w:type="dxa"/>
          </w:tcPr>
          <w:p w14:paraId="67201577" w14:textId="77777777" w:rsidR="00017137" w:rsidRPr="00010B51" w:rsidRDefault="00017137" w:rsidP="00017137">
            <w:pPr>
              <w:rPr>
                <w:sz w:val="16"/>
                <w:szCs w:val="16"/>
                <w:lang w:val="en-US" w:eastAsia="en-US"/>
              </w:rPr>
            </w:pPr>
          </w:p>
        </w:tc>
      </w:tr>
      <w:tr w:rsidR="00017137" w:rsidRPr="008919E7" w14:paraId="03F87448" w14:textId="77777777" w:rsidTr="00FA241F">
        <w:tc>
          <w:tcPr>
            <w:tcW w:w="577" w:type="dxa"/>
          </w:tcPr>
          <w:p w14:paraId="59786AD3" w14:textId="77777777" w:rsidR="00017137" w:rsidRDefault="00017137" w:rsidP="00017137">
            <w:pPr>
              <w:rPr>
                <w:sz w:val="16"/>
                <w:szCs w:val="16"/>
                <w:lang w:eastAsia="en-US"/>
              </w:rPr>
            </w:pPr>
            <w:r>
              <w:rPr>
                <w:sz w:val="16"/>
                <w:szCs w:val="16"/>
                <w:lang w:eastAsia="en-US"/>
              </w:rPr>
              <w:t>5.09</w:t>
            </w:r>
          </w:p>
        </w:tc>
        <w:tc>
          <w:tcPr>
            <w:tcW w:w="5266" w:type="dxa"/>
          </w:tcPr>
          <w:p w14:paraId="7BA71204" w14:textId="77777777" w:rsidR="00017137" w:rsidRPr="00010B51" w:rsidRDefault="00017137" w:rsidP="00017137">
            <w:pPr>
              <w:rPr>
                <w:sz w:val="16"/>
                <w:szCs w:val="16"/>
                <w:lang w:val="en-US" w:eastAsia="en-US"/>
              </w:rPr>
            </w:pPr>
            <w:r>
              <w:rPr>
                <w:sz w:val="16"/>
                <w:szCs w:val="16"/>
                <w:lang w:val="en-US" w:eastAsia="en-US"/>
              </w:rPr>
              <w:t>Service-based network architecture</w:t>
            </w:r>
          </w:p>
        </w:tc>
        <w:tc>
          <w:tcPr>
            <w:tcW w:w="1132" w:type="dxa"/>
          </w:tcPr>
          <w:p w14:paraId="536B1CD6" w14:textId="77777777" w:rsidR="00017137" w:rsidRPr="00010B51" w:rsidRDefault="00017137" w:rsidP="00017137">
            <w:pPr>
              <w:rPr>
                <w:sz w:val="16"/>
                <w:szCs w:val="16"/>
                <w:lang w:val="en-US" w:eastAsia="en-US"/>
              </w:rPr>
            </w:pPr>
          </w:p>
        </w:tc>
        <w:tc>
          <w:tcPr>
            <w:tcW w:w="1129" w:type="dxa"/>
          </w:tcPr>
          <w:p w14:paraId="4F3E2179" w14:textId="77777777" w:rsidR="00017137" w:rsidRPr="00010B51" w:rsidRDefault="00017137" w:rsidP="00017137">
            <w:pPr>
              <w:rPr>
                <w:sz w:val="16"/>
                <w:szCs w:val="16"/>
                <w:lang w:val="en-US" w:eastAsia="en-US"/>
              </w:rPr>
            </w:pPr>
          </w:p>
        </w:tc>
        <w:tc>
          <w:tcPr>
            <w:tcW w:w="1239" w:type="dxa"/>
          </w:tcPr>
          <w:p w14:paraId="1D96EFBB" w14:textId="77777777" w:rsidR="00017137" w:rsidRPr="00010B51" w:rsidRDefault="00017137" w:rsidP="00017137">
            <w:pPr>
              <w:rPr>
                <w:sz w:val="16"/>
                <w:szCs w:val="16"/>
                <w:lang w:val="en-US" w:eastAsia="en-US"/>
              </w:rPr>
            </w:pPr>
          </w:p>
        </w:tc>
        <w:tc>
          <w:tcPr>
            <w:tcW w:w="1142" w:type="dxa"/>
          </w:tcPr>
          <w:p w14:paraId="4277AB6E" w14:textId="77777777" w:rsidR="00017137" w:rsidRPr="00010B51" w:rsidRDefault="00017137" w:rsidP="00017137">
            <w:pPr>
              <w:rPr>
                <w:sz w:val="16"/>
                <w:szCs w:val="16"/>
                <w:lang w:val="en-US" w:eastAsia="en-US"/>
              </w:rPr>
            </w:pPr>
          </w:p>
        </w:tc>
      </w:tr>
      <w:tr w:rsidR="00017137" w:rsidRPr="008919E7" w14:paraId="14B0F980" w14:textId="77777777" w:rsidTr="00FA241F">
        <w:tc>
          <w:tcPr>
            <w:tcW w:w="577" w:type="dxa"/>
          </w:tcPr>
          <w:p w14:paraId="6D918F0C" w14:textId="77777777" w:rsidR="00017137" w:rsidRDefault="00017137" w:rsidP="00017137">
            <w:pPr>
              <w:rPr>
                <w:sz w:val="16"/>
                <w:szCs w:val="16"/>
                <w:lang w:eastAsia="en-US"/>
              </w:rPr>
            </w:pPr>
            <w:r>
              <w:rPr>
                <w:sz w:val="16"/>
                <w:szCs w:val="16"/>
                <w:lang w:eastAsia="en-US"/>
              </w:rPr>
              <w:t>5.10</w:t>
            </w:r>
          </w:p>
        </w:tc>
        <w:tc>
          <w:tcPr>
            <w:tcW w:w="5266" w:type="dxa"/>
          </w:tcPr>
          <w:p w14:paraId="0429B59A" w14:textId="77777777" w:rsidR="00017137" w:rsidRPr="00010B51" w:rsidRDefault="00017137" w:rsidP="00017137">
            <w:pPr>
              <w:rPr>
                <w:sz w:val="16"/>
                <w:szCs w:val="16"/>
                <w:lang w:val="en-US" w:eastAsia="en-US"/>
              </w:rPr>
            </w:pPr>
            <w:r>
              <w:rPr>
                <w:sz w:val="16"/>
                <w:szCs w:val="16"/>
                <w:lang w:val="en-US" w:eastAsia="en-US"/>
              </w:rPr>
              <w:t>Open service management APIs for the Internet of Things</w:t>
            </w:r>
          </w:p>
        </w:tc>
        <w:tc>
          <w:tcPr>
            <w:tcW w:w="1132" w:type="dxa"/>
          </w:tcPr>
          <w:p w14:paraId="4F287A55" w14:textId="77777777" w:rsidR="00017137" w:rsidRPr="00010B51" w:rsidRDefault="00017137" w:rsidP="00017137">
            <w:pPr>
              <w:rPr>
                <w:sz w:val="16"/>
                <w:szCs w:val="16"/>
                <w:lang w:val="en-US" w:eastAsia="en-US"/>
              </w:rPr>
            </w:pPr>
          </w:p>
        </w:tc>
        <w:tc>
          <w:tcPr>
            <w:tcW w:w="1129" w:type="dxa"/>
          </w:tcPr>
          <w:p w14:paraId="5EEA0138" w14:textId="77777777" w:rsidR="00017137" w:rsidRPr="00010B51" w:rsidRDefault="00017137" w:rsidP="00017137">
            <w:pPr>
              <w:rPr>
                <w:sz w:val="16"/>
                <w:szCs w:val="16"/>
                <w:lang w:val="en-US" w:eastAsia="en-US"/>
              </w:rPr>
            </w:pPr>
          </w:p>
        </w:tc>
        <w:tc>
          <w:tcPr>
            <w:tcW w:w="1239" w:type="dxa"/>
          </w:tcPr>
          <w:p w14:paraId="523DA23A" w14:textId="77777777" w:rsidR="00017137" w:rsidRPr="00010B51" w:rsidRDefault="00017137" w:rsidP="00017137">
            <w:pPr>
              <w:rPr>
                <w:sz w:val="16"/>
                <w:szCs w:val="16"/>
                <w:lang w:val="en-US" w:eastAsia="en-US"/>
              </w:rPr>
            </w:pPr>
          </w:p>
        </w:tc>
        <w:tc>
          <w:tcPr>
            <w:tcW w:w="1142" w:type="dxa"/>
          </w:tcPr>
          <w:p w14:paraId="21855F97" w14:textId="77777777" w:rsidR="00017137" w:rsidRPr="00010B51" w:rsidRDefault="00017137" w:rsidP="00017137">
            <w:pPr>
              <w:rPr>
                <w:sz w:val="16"/>
                <w:szCs w:val="16"/>
                <w:lang w:val="en-US" w:eastAsia="en-US"/>
              </w:rPr>
            </w:pPr>
          </w:p>
        </w:tc>
      </w:tr>
      <w:tr w:rsidR="00017137" w:rsidRPr="008919E7" w14:paraId="1A511751" w14:textId="77777777" w:rsidTr="00FA241F">
        <w:tc>
          <w:tcPr>
            <w:tcW w:w="577" w:type="dxa"/>
          </w:tcPr>
          <w:p w14:paraId="64606E94" w14:textId="77777777" w:rsidR="00017137" w:rsidRDefault="00017137" w:rsidP="00017137">
            <w:pPr>
              <w:rPr>
                <w:sz w:val="16"/>
                <w:szCs w:val="16"/>
                <w:lang w:eastAsia="en-US"/>
              </w:rPr>
            </w:pPr>
            <w:r>
              <w:rPr>
                <w:sz w:val="16"/>
                <w:szCs w:val="16"/>
                <w:lang w:eastAsia="en-US"/>
              </w:rPr>
              <w:t>5.11</w:t>
            </w:r>
          </w:p>
        </w:tc>
        <w:tc>
          <w:tcPr>
            <w:tcW w:w="5266" w:type="dxa"/>
          </w:tcPr>
          <w:p w14:paraId="627EFDC1" w14:textId="77777777" w:rsidR="00017137" w:rsidRPr="00010B51" w:rsidRDefault="00017137" w:rsidP="00017137">
            <w:pPr>
              <w:rPr>
                <w:sz w:val="16"/>
                <w:szCs w:val="16"/>
                <w:lang w:val="en-US" w:eastAsia="en-US"/>
              </w:rPr>
            </w:pPr>
            <w:r>
              <w:rPr>
                <w:sz w:val="16"/>
                <w:szCs w:val="16"/>
                <w:lang w:val="en-US" w:eastAsia="en-US"/>
              </w:rPr>
              <w:t>Electromagnetic field (EMF) studies around 5G beam-forming capabilities</w:t>
            </w:r>
          </w:p>
        </w:tc>
        <w:tc>
          <w:tcPr>
            <w:tcW w:w="1132" w:type="dxa"/>
          </w:tcPr>
          <w:p w14:paraId="3CD9B4B9" w14:textId="77777777" w:rsidR="00017137" w:rsidRPr="00010B51" w:rsidRDefault="00017137" w:rsidP="00017137">
            <w:pPr>
              <w:rPr>
                <w:sz w:val="16"/>
                <w:szCs w:val="16"/>
                <w:lang w:val="en-US" w:eastAsia="en-US"/>
              </w:rPr>
            </w:pPr>
          </w:p>
        </w:tc>
        <w:tc>
          <w:tcPr>
            <w:tcW w:w="1129" w:type="dxa"/>
          </w:tcPr>
          <w:p w14:paraId="06F6EE5C" w14:textId="77777777" w:rsidR="00017137" w:rsidRPr="00010B51" w:rsidRDefault="00017137" w:rsidP="00017137">
            <w:pPr>
              <w:rPr>
                <w:sz w:val="16"/>
                <w:szCs w:val="16"/>
                <w:lang w:val="en-US" w:eastAsia="en-US"/>
              </w:rPr>
            </w:pPr>
          </w:p>
        </w:tc>
        <w:tc>
          <w:tcPr>
            <w:tcW w:w="1239" w:type="dxa"/>
          </w:tcPr>
          <w:p w14:paraId="4A22E808" w14:textId="77777777" w:rsidR="00017137" w:rsidRPr="00010B51" w:rsidRDefault="00017137" w:rsidP="00017137">
            <w:pPr>
              <w:rPr>
                <w:sz w:val="16"/>
                <w:szCs w:val="16"/>
                <w:lang w:val="en-US" w:eastAsia="en-US"/>
              </w:rPr>
            </w:pPr>
          </w:p>
        </w:tc>
        <w:tc>
          <w:tcPr>
            <w:tcW w:w="1142" w:type="dxa"/>
          </w:tcPr>
          <w:p w14:paraId="382C65FB" w14:textId="77777777" w:rsidR="00017137" w:rsidRPr="00010B51" w:rsidRDefault="00017137" w:rsidP="00017137">
            <w:pPr>
              <w:rPr>
                <w:sz w:val="16"/>
                <w:szCs w:val="16"/>
                <w:lang w:val="en-US" w:eastAsia="en-US"/>
              </w:rPr>
            </w:pPr>
          </w:p>
        </w:tc>
      </w:tr>
      <w:tr w:rsidR="00017137" w:rsidRPr="008919E7" w14:paraId="244AAE33" w14:textId="77777777" w:rsidTr="00FA241F">
        <w:tc>
          <w:tcPr>
            <w:tcW w:w="577" w:type="dxa"/>
          </w:tcPr>
          <w:p w14:paraId="33F83CB1" w14:textId="77777777" w:rsidR="00017137" w:rsidRDefault="00017137" w:rsidP="00017137">
            <w:pPr>
              <w:rPr>
                <w:sz w:val="16"/>
                <w:szCs w:val="16"/>
                <w:lang w:eastAsia="en-US"/>
              </w:rPr>
            </w:pPr>
            <w:r>
              <w:rPr>
                <w:sz w:val="16"/>
                <w:szCs w:val="16"/>
                <w:lang w:eastAsia="en-US"/>
              </w:rPr>
              <w:t>5.12</w:t>
            </w:r>
          </w:p>
        </w:tc>
        <w:tc>
          <w:tcPr>
            <w:tcW w:w="5266" w:type="dxa"/>
          </w:tcPr>
          <w:p w14:paraId="553D29F7" w14:textId="77777777" w:rsidR="00017137" w:rsidRPr="00010B51" w:rsidRDefault="00017137" w:rsidP="00017137">
            <w:pPr>
              <w:rPr>
                <w:sz w:val="16"/>
                <w:szCs w:val="16"/>
                <w:lang w:val="en-US" w:eastAsia="en-US"/>
              </w:rPr>
            </w:pPr>
            <w:r>
              <w:rPr>
                <w:sz w:val="16"/>
                <w:szCs w:val="16"/>
                <w:lang w:val="en-US" w:eastAsia="en-US"/>
              </w:rPr>
              <w:t>Interoperability of services supporting public safety</w:t>
            </w:r>
          </w:p>
        </w:tc>
        <w:tc>
          <w:tcPr>
            <w:tcW w:w="1132" w:type="dxa"/>
          </w:tcPr>
          <w:p w14:paraId="267FD681" w14:textId="77777777" w:rsidR="00017137" w:rsidRPr="00010B51" w:rsidRDefault="00017137" w:rsidP="00017137">
            <w:pPr>
              <w:rPr>
                <w:sz w:val="16"/>
                <w:szCs w:val="16"/>
                <w:lang w:val="en-US" w:eastAsia="en-US"/>
              </w:rPr>
            </w:pPr>
          </w:p>
        </w:tc>
        <w:tc>
          <w:tcPr>
            <w:tcW w:w="1129" w:type="dxa"/>
          </w:tcPr>
          <w:p w14:paraId="1154CA50" w14:textId="77777777" w:rsidR="00017137" w:rsidRPr="00010B51" w:rsidRDefault="00017137" w:rsidP="00017137">
            <w:pPr>
              <w:rPr>
                <w:sz w:val="16"/>
                <w:szCs w:val="16"/>
                <w:lang w:val="en-US" w:eastAsia="en-US"/>
              </w:rPr>
            </w:pPr>
          </w:p>
        </w:tc>
        <w:tc>
          <w:tcPr>
            <w:tcW w:w="1239" w:type="dxa"/>
          </w:tcPr>
          <w:p w14:paraId="7CE2226B" w14:textId="77777777" w:rsidR="00017137" w:rsidRPr="00010B51" w:rsidRDefault="00017137" w:rsidP="00017137">
            <w:pPr>
              <w:rPr>
                <w:sz w:val="16"/>
                <w:szCs w:val="16"/>
                <w:lang w:val="en-US" w:eastAsia="en-US"/>
              </w:rPr>
            </w:pPr>
          </w:p>
        </w:tc>
        <w:tc>
          <w:tcPr>
            <w:tcW w:w="1142" w:type="dxa"/>
          </w:tcPr>
          <w:p w14:paraId="0A4F6E64" w14:textId="77777777" w:rsidR="00017137" w:rsidRPr="00010B51" w:rsidRDefault="00017137" w:rsidP="00017137">
            <w:pPr>
              <w:rPr>
                <w:sz w:val="16"/>
                <w:szCs w:val="16"/>
                <w:lang w:val="en-US" w:eastAsia="en-US"/>
              </w:rPr>
            </w:pPr>
          </w:p>
        </w:tc>
      </w:tr>
      <w:tr w:rsidR="00017137" w:rsidRPr="008919E7" w14:paraId="191600C5" w14:textId="77777777" w:rsidTr="00FA241F">
        <w:tc>
          <w:tcPr>
            <w:tcW w:w="577" w:type="dxa"/>
          </w:tcPr>
          <w:p w14:paraId="60099306" w14:textId="77777777" w:rsidR="00017137" w:rsidRDefault="00017137" w:rsidP="00017137">
            <w:pPr>
              <w:rPr>
                <w:sz w:val="16"/>
                <w:szCs w:val="16"/>
                <w:lang w:eastAsia="en-US"/>
              </w:rPr>
            </w:pPr>
            <w:r>
              <w:rPr>
                <w:sz w:val="16"/>
                <w:szCs w:val="16"/>
                <w:lang w:eastAsia="en-US"/>
              </w:rPr>
              <w:t>5.13</w:t>
            </w:r>
          </w:p>
        </w:tc>
        <w:tc>
          <w:tcPr>
            <w:tcW w:w="5266" w:type="dxa"/>
          </w:tcPr>
          <w:p w14:paraId="6A5A255E" w14:textId="77777777" w:rsidR="00017137" w:rsidRPr="00010B51" w:rsidRDefault="00017137" w:rsidP="00017137">
            <w:pPr>
              <w:rPr>
                <w:sz w:val="16"/>
                <w:szCs w:val="16"/>
                <w:lang w:val="en-US" w:eastAsia="en-US"/>
              </w:rPr>
            </w:pPr>
            <w:r>
              <w:rPr>
                <w:sz w:val="16"/>
                <w:szCs w:val="16"/>
                <w:lang w:val="en-US" w:eastAsia="en-US"/>
              </w:rPr>
              <w:t>Control and management protocols for IMT-2020</w:t>
            </w:r>
          </w:p>
        </w:tc>
        <w:tc>
          <w:tcPr>
            <w:tcW w:w="1132" w:type="dxa"/>
          </w:tcPr>
          <w:p w14:paraId="1F587F56" w14:textId="77777777" w:rsidR="00017137" w:rsidRPr="00010B51" w:rsidRDefault="00017137" w:rsidP="00017137">
            <w:pPr>
              <w:rPr>
                <w:sz w:val="16"/>
                <w:szCs w:val="16"/>
                <w:lang w:val="en-US" w:eastAsia="en-US"/>
              </w:rPr>
            </w:pPr>
          </w:p>
        </w:tc>
        <w:tc>
          <w:tcPr>
            <w:tcW w:w="1129" w:type="dxa"/>
          </w:tcPr>
          <w:p w14:paraId="2119C735" w14:textId="77777777" w:rsidR="00017137" w:rsidRPr="00010B51" w:rsidRDefault="00017137" w:rsidP="00017137">
            <w:pPr>
              <w:rPr>
                <w:sz w:val="16"/>
                <w:szCs w:val="16"/>
                <w:lang w:val="en-US" w:eastAsia="en-US"/>
              </w:rPr>
            </w:pPr>
          </w:p>
        </w:tc>
        <w:tc>
          <w:tcPr>
            <w:tcW w:w="1239" w:type="dxa"/>
          </w:tcPr>
          <w:p w14:paraId="74FC023C" w14:textId="77777777" w:rsidR="00017137" w:rsidRPr="00010B51" w:rsidRDefault="00017137" w:rsidP="00017137">
            <w:pPr>
              <w:rPr>
                <w:sz w:val="16"/>
                <w:szCs w:val="16"/>
                <w:lang w:val="en-US" w:eastAsia="en-US"/>
              </w:rPr>
            </w:pPr>
          </w:p>
        </w:tc>
        <w:tc>
          <w:tcPr>
            <w:tcW w:w="1142" w:type="dxa"/>
          </w:tcPr>
          <w:p w14:paraId="02EEAAAA" w14:textId="77777777" w:rsidR="00017137" w:rsidRPr="00010B51" w:rsidRDefault="00017137" w:rsidP="00017137">
            <w:pPr>
              <w:rPr>
                <w:sz w:val="16"/>
                <w:szCs w:val="16"/>
                <w:lang w:val="en-US" w:eastAsia="en-US"/>
              </w:rPr>
            </w:pPr>
          </w:p>
        </w:tc>
      </w:tr>
      <w:tr w:rsidR="00017137" w:rsidRPr="008919E7" w14:paraId="40552021" w14:textId="77777777" w:rsidTr="00FA241F">
        <w:tc>
          <w:tcPr>
            <w:tcW w:w="577" w:type="dxa"/>
          </w:tcPr>
          <w:p w14:paraId="7C284435" w14:textId="77777777" w:rsidR="00017137" w:rsidRDefault="00017137" w:rsidP="00017137">
            <w:pPr>
              <w:rPr>
                <w:sz w:val="16"/>
                <w:szCs w:val="16"/>
                <w:lang w:eastAsia="en-US"/>
              </w:rPr>
            </w:pPr>
            <w:r>
              <w:rPr>
                <w:sz w:val="16"/>
                <w:szCs w:val="16"/>
                <w:lang w:eastAsia="en-US"/>
              </w:rPr>
              <w:lastRenderedPageBreak/>
              <w:t>5.14</w:t>
            </w:r>
          </w:p>
        </w:tc>
        <w:tc>
          <w:tcPr>
            <w:tcW w:w="5266" w:type="dxa"/>
          </w:tcPr>
          <w:p w14:paraId="2FCD9067" w14:textId="77777777" w:rsidR="00017137" w:rsidRPr="00010B51" w:rsidRDefault="00017137" w:rsidP="00017137">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c>
          <w:tcPr>
            <w:tcW w:w="1132" w:type="dxa"/>
          </w:tcPr>
          <w:p w14:paraId="7C298FAA" w14:textId="77777777" w:rsidR="00017137" w:rsidRPr="00010B51" w:rsidRDefault="00017137" w:rsidP="00017137">
            <w:pPr>
              <w:rPr>
                <w:sz w:val="16"/>
                <w:szCs w:val="16"/>
                <w:lang w:val="en-US" w:eastAsia="en-US"/>
              </w:rPr>
            </w:pPr>
          </w:p>
        </w:tc>
        <w:tc>
          <w:tcPr>
            <w:tcW w:w="1129" w:type="dxa"/>
          </w:tcPr>
          <w:p w14:paraId="61795B33" w14:textId="77777777" w:rsidR="00017137" w:rsidRPr="00010B51" w:rsidRDefault="00017137" w:rsidP="00017137">
            <w:pPr>
              <w:rPr>
                <w:sz w:val="16"/>
                <w:szCs w:val="16"/>
                <w:lang w:val="en-US" w:eastAsia="en-US"/>
              </w:rPr>
            </w:pPr>
          </w:p>
        </w:tc>
        <w:tc>
          <w:tcPr>
            <w:tcW w:w="1239" w:type="dxa"/>
          </w:tcPr>
          <w:p w14:paraId="07ACA9D8" w14:textId="77777777" w:rsidR="00017137" w:rsidRPr="00010B51" w:rsidRDefault="00017137" w:rsidP="00017137">
            <w:pPr>
              <w:rPr>
                <w:sz w:val="16"/>
                <w:szCs w:val="16"/>
                <w:lang w:val="en-US" w:eastAsia="en-US"/>
              </w:rPr>
            </w:pPr>
          </w:p>
        </w:tc>
        <w:tc>
          <w:tcPr>
            <w:tcW w:w="1142" w:type="dxa"/>
          </w:tcPr>
          <w:p w14:paraId="05FC6FAE" w14:textId="77777777" w:rsidR="00017137" w:rsidRPr="00010B51" w:rsidRDefault="00017137" w:rsidP="00017137">
            <w:pPr>
              <w:rPr>
                <w:sz w:val="16"/>
                <w:szCs w:val="16"/>
                <w:lang w:val="en-US" w:eastAsia="en-US"/>
              </w:rPr>
            </w:pPr>
          </w:p>
        </w:tc>
      </w:tr>
      <w:tr w:rsidR="00017137" w:rsidRPr="008919E7" w14:paraId="231CB03B" w14:textId="77777777" w:rsidTr="00FA241F">
        <w:trPr>
          <w:ins w:id="242" w:author="Arnaud Taddei" w:date="2020-02-13T08:30:00Z"/>
        </w:trPr>
        <w:tc>
          <w:tcPr>
            <w:tcW w:w="577" w:type="dxa"/>
            <w:shd w:val="clear" w:color="auto" w:fill="FFF2CC" w:themeFill="accent4" w:themeFillTint="33"/>
          </w:tcPr>
          <w:p w14:paraId="1CBE7B7D" w14:textId="77777777" w:rsidR="00017137" w:rsidRDefault="00017137" w:rsidP="00017137">
            <w:pPr>
              <w:rPr>
                <w:ins w:id="243" w:author="Arnaud Taddei" w:date="2020-02-13T08:30:00Z"/>
                <w:sz w:val="16"/>
                <w:szCs w:val="16"/>
                <w:lang w:eastAsia="en-US"/>
              </w:rPr>
            </w:pPr>
            <w:ins w:id="244" w:author="Arnaud Taddei" w:date="2020-02-13T08:30:00Z">
              <w:r>
                <w:rPr>
                  <w:sz w:val="16"/>
                  <w:szCs w:val="16"/>
                  <w:lang w:eastAsia="en-US"/>
                </w:rPr>
                <w:t>5.15</w:t>
              </w:r>
            </w:ins>
          </w:p>
        </w:tc>
        <w:tc>
          <w:tcPr>
            <w:tcW w:w="5266" w:type="dxa"/>
            <w:shd w:val="clear" w:color="auto" w:fill="FFF2CC" w:themeFill="accent4" w:themeFillTint="33"/>
          </w:tcPr>
          <w:p w14:paraId="52943AA8" w14:textId="77777777" w:rsidR="00017137" w:rsidRDefault="00017137" w:rsidP="00017137">
            <w:pPr>
              <w:rPr>
                <w:ins w:id="245" w:author="Arnaud Taddei" w:date="2020-02-13T08:30:00Z"/>
                <w:sz w:val="16"/>
                <w:szCs w:val="16"/>
                <w:lang w:val="en-US" w:eastAsia="en-US"/>
              </w:rPr>
            </w:pPr>
            <w:ins w:id="246" w:author="Arnaud Taddei" w:date="2020-02-13T08:31:00Z">
              <w:r>
                <w:rPr>
                  <w:sz w:val="16"/>
                  <w:szCs w:val="16"/>
                </w:rPr>
                <w:t>End-to-end security and trust in 5G</w:t>
              </w:r>
            </w:ins>
          </w:p>
        </w:tc>
        <w:tc>
          <w:tcPr>
            <w:tcW w:w="1132" w:type="dxa"/>
            <w:shd w:val="clear" w:color="auto" w:fill="FFF2CC" w:themeFill="accent4" w:themeFillTint="33"/>
          </w:tcPr>
          <w:p w14:paraId="1B9B2D7A" w14:textId="77777777" w:rsidR="00017137" w:rsidRDefault="00017137" w:rsidP="00017137">
            <w:pPr>
              <w:rPr>
                <w:ins w:id="247" w:author="Arnaud Taddei" w:date="2020-02-13T08:30:00Z"/>
                <w:sz w:val="16"/>
                <w:szCs w:val="16"/>
                <w:lang w:val="en-US" w:eastAsia="en-US"/>
              </w:rPr>
            </w:pPr>
            <w:ins w:id="248" w:author="Arnaud Taddei" w:date="2020-02-13T08:31:00Z">
              <w:r>
                <w:rPr>
                  <w:sz w:val="16"/>
                  <w:szCs w:val="16"/>
                  <w:lang w:val="en-US" w:eastAsia="en-US"/>
                </w:rPr>
                <w:t xml:space="preserve">CTO </w:t>
              </w:r>
              <w:proofErr w:type="spellStart"/>
              <w:r>
                <w:rPr>
                  <w:sz w:val="16"/>
                  <w:szCs w:val="16"/>
                  <w:lang w:val="en-US" w:eastAsia="en-US"/>
                </w:rPr>
                <w:t>CxO</w:t>
              </w:r>
            </w:ins>
            <w:proofErr w:type="spellEnd"/>
          </w:p>
        </w:tc>
        <w:tc>
          <w:tcPr>
            <w:tcW w:w="1129" w:type="dxa"/>
            <w:shd w:val="clear" w:color="auto" w:fill="FFF2CC" w:themeFill="accent4" w:themeFillTint="33"/>
          </w:tcPr>
          <w:p w14:paraId="2B2C711F" w14:textId="77777777" w:rsidR="00017137" w:rsidRPr="00A8109F" w:rsidRDefault="00017137" w:rsidP="00017137">
            <w:pPr>
              <w:rPr>
                <w:ins w:id="249" w:author="Arnaud Taddei" w:date="2020-02-13T08:30:00Z"/>
                <w:b/>
                <w:bCs/>
                <w:sz w:val="16"/>
                <w:szCs w:val="16"/>
                <w:lang w:val="en-US" w:eastAsia="en-US"/>
              </w:rPr>
            </w:pPr>
          </w:p>
        </w:tc>
        <w:tc>
          <w:tcPr>
            <w:tcW w:w="1239" w:type="dxa"/>
            <w:shd w:val="clear" w:color="auto" w:fill="FFF2CC" w:themeFill="accent4" w:themeFillTint="33"/>
          </w:tcPr>
          <w:p w14:paraId="62FC76E5" w14:textId="77777777" w:rsidR="00017137" w:rsidRDefault="00017137" w:rsidP="00017137">
            <w:pPr>
              <w:rPr>
                <w:ins w:id="250" w:author="Arnaud Taddei" w:date="2020-02-13T08:30:00Z"/>
                <w:sz w:val="16"/>
                <w:szCs w:val="16"/>
                <w:lang w:eastAsia="en-US"/>
              </w:rPr>
            </w:pPr>
            <w:ins w:id="251" w:author="Arnaud Taddei" w:date="2020-02-13T08:31:00Z">
              <w:r>
                <w:rPr>
                  <w:sz w:val="16"/>
                  <w:szCs w:val="16"/>
                  <w:lang w:eastAsia="en-US"/>
                </w:rPr>
                <w:t>Added</w:t>
              </w:r>
            </w:ins>
          </w:p>
        </w:tc>
        <w:tc>
          <w:tcPr>
            <w:tcW w:w="1142" w:type="dxa"/>
            <w:shd w:val="clear" w:color="auto" w:fill="FFF2CC" w:themeFill="accent4" w:themeFillTint="33"/>
          </w:tcPr>
          <w:p w14:paraId="0A6A17B8" w14:textId="77777777" w:rsidR="00017137" w:rsidRPr="00010B51" w:rsidRDefault="00017137" w:rsidP="00017137">
            <w:pPr>
              <w:rPr>
                <w:ins w:id="252" w:author="Arnaud Taddei" w:date="2020-02-13T08:30:00Z"/>
                <w:sz w:val="16"/>
                <w:szCs w:val="16"/>
                <w:lang w:val="en-US" w:eastAsia="en-US"/>
              </w:rPr>
            </w:pPr>
          </w:p>
        </w:tc>
      </w:tr>
      <w:tr w:rsidR="00017137" w:rsidRPr="008919E7" w14:paraId="354402B4" w14:textId="77777777" w:rsidTr="00FA241F">
        <w:trPr>
          <w:ins w:id="253" w:author="Arnaud Taddei" w:date="2020-02-13T08:42:00Z"/>
        </w:trPr>
        <w:tc>
          <w:tcPr>
            <w:tcW w:w="577" w:type="dxa"/>
            <w:shd w:val="clear" w:color="auto" w:fill="FFF2CC" w:themeFill="accent4" w:themeFillTint="33"/>
          </w:tcPr>
          <w:p w14:paraId="1EA19EBA" w14:textId="77777777" w:rsidR="00017137" w:rsidRDefault="00017137" w:rsidP="00017137">
            <w:pPr>
              <w:rPr>
                <w:ins w:id="254" w:author="Arnaud Taddei" w:date="2020-02-13T08:42:00Z"/>
                <w:sz w:val="16"/>
                <w:szCs w:val="16"/>
                <w:lang w:eastAsia="en-US"/>
              </w:rPr>
            </w:pPr>
            <w:ins w:id="255" w:author="Arnaud Taddei" w:date="2020-02-13T08:42:00Z">
              <w:r>
                <w:rPr>
                  <w:sz w:val="16"/>
                  <w:szCs w:val="16"/>
                  <w:lang w:eastAsia="en-US"/>
                </w:rPr>
                <w:t>5.16</w:t>
              </w:r>
            </w:ins>
          </w:p>
        </w:tc>
        <w:tc>
          <w:tcPr>
            <w:tcW w:w="5266" w:type="dxa"/>
            <w:shd w:val="clear" w:color="auto" w:fill="FFF2CC" w:themeFill="accent4" w:themeFillTint="33"/>
          </w:tcPr>
          <w:p w14:paraId="39531080" w14:textId="77777777" w:rsidR="00017137" w:rsidRPr="00706744" w:rsidRDefault="00017137" w:rsidP="00017137">
            <w:pPr>
              <w:rPr>
                <w:ins w:id="256" w:author="Arnaud Taddei" w:date="2020-02-13T08:42:00Z"/>
                <w:sz w:val="16"/>
                <w:szCs w:val="16"/>
              </w:rPr>
            </w:pPr>
            <w:ins w:id="257" w:author="Arnaud Taddei" w:date="2020-02-13T08:43:00Z">
              <w:r w:rsidRPr="00706744">
                <w:rPr>
                  <w:color w:val="000000"/>
                  <w:sz w:val="16"/>
                  <w:szCs w:val="16"/>
                  <w:rPrChange w:id="258" w:author="Arnaud Taddei" w:date="2020-02-13T08:43:00Z">
                    <w:rPr>
                      <w:color w:val="000000"/>
                    </w:rPr>
                  </w:rPrChange>
                </w:rPr>
                <w:t>Establish a 5G observatory to gain lessons from various technical developments and implementations of 5G technology, use cases and vertical experiments</w:t>
              </w:r>
            </w:ins>
          </w:p>
        </w:tc>
        <w:tc>
          <w:tcPr>
            <w:tcW w:w="1132" w:type="dxa"/>
            <w:shd w:val="clear" w:color="auto" w:fill="FFF2CC" w:themeFill="accent4" w:themeFillTint="33"/>
          </w:tcPr>
          <w:p w14:paraId="42ACCA8D" w14:textId="77777777" w:rsidR="00017137" w:rsidRDefault="00017137" w:rsidP="00017137">
            <w:pPr>
              <w:rPr>
                <w:ins w:id="259" w:author="Arnaud Taddei" w:date="2020-02-13T08:42:00Z"/>
                <w:sz w:val="16"/>
                <w:szCs w:val="16"/>
                <w:lang w:val="en-US" w:eastAsia="en-US"/>
              </w:rPr>
            </w:pPr>
            <w:ins w:id="260" w:author="Arnaud Taddei" w:date="2020-02-13T08:43:00Z">
              <w:r>
                <w:rPr>
                  <w:sz w:val="16"/>
                  <w:szCs w:val="16"/>
                  <w:lang w:val="en-US" w:eastAsia="en-US"/>
                </w:rPr>
                <w:t>CTO</w:t>
              </w:r>
            </w:ins>
          </w:p>
        </w:tc>
        <w:tc>
          <w:tcPr>
            <w:tcW w:w="1129" w:type="dxa"/>
            <w:shd w:val="clear" w:color="auto" w:fill="FFF2CC" w:themeFill="accent4" w:themeFillTint="33"/>
          </w:tcPr>
          <w:p w14:paraId="79E36B12" w14:textId="77777777" w:rsidR="00017137" w:rsidRPr="00A8109F" w:rsidRDefault="00017137" w:rsidP="00017137">
            <w:pPr>
              <w:rPr>
                <w:ins w:id="261" w:author="Arnaud Taddei" w:date="2020-02-13T08:42:00Z"/>
                <w:b/>
                <w:bCs/>
                <w:sz w:val="16"/>
                <w:szCs w:val="16"/>
                <w:lang w:val="en-US" w:eastAsia="en-US"/>
              </w:rPr>
            </w:pPr>
          </w:p>
        </w:tc>
        <w:tc>
          <w:tcPr>
            <w:tcW w:w="1239" w:type="dxa"/>
            <w:shd w:val="clear" w:color="auto" w:fill="FFF2CC" w:themeFill="accent4" w:themeFillTint="33"/>
          </w:tcPr>
          <w:p w14:paraId="248F884D" w14:textId="77777777" w:rsidR="00017137" w:rsidRDefault="00017137" w:rsidP="00017137">
            <w:pPr>
              <w:rPr>
                <w:ins w:id="262" w:author="Arnaud Taddei" w:date="2020-02-13T08:42:00Z"/>
                <w:sz w:val="16"/>
                <w:szCs w:val="16"/>
                <w:lang w:eastAsia="en-US"/>
              </w:rPr>
            </w:pPr>
            <w:ins w:id="263" w:author="Arnaud Taddei" w:date="2020-02-13T08:43:00Z">
              <w:r>
                <w:rPr>
                  <w:sz w:val="16"/>
                  <w:szCs w:val="16"/>
                  <w:lang w:eastAsia="en-US"/>
                </w:rPr>
                <w:t>Added</w:t>
              </w:r>
            </w:ins>
          </w:p>
        </w:tc>
        <w:tc>
          <w:tcPr>
            <w:tcW w:w="1142" w:type="dxa"/>
            <w:shd w:val="clear" w:color="auto" w:fill="FFF2CC" w:themeFill="accent4" w:themeFillTint="33"/>
          </w:tcPr>
          <w:p w14:paraId="316CC811" w14:textId="77777777" w:rsidR="00017137" w:rsidRPr="00010B51" w:rsidRDefault="00017137" w:rsidP="00017137">
            <w:pPr>
              <w:rPr>
                <w:ins w:id="264" w:author="Arnaud Taddei" w:date="2020-02-13T08:42:00Z"/>
                <w:sz w:val="16"/>
                <w:szCs w:val="16"/>
                <w:lang w:val="en-US" w:eastAsia="en-US"/>
              </w:rPr>
            </w:pPr>
          </w:p>
        </w:tc>
      </w:tr>
      <w:tr w:rsidR="00017137" w:rsidRPr="008919E7" w14:paraId="1899907F" w14:textId="77777777" w:rsidTr="00FA241F">
        <w:trPr>
          <w:ins w:id="265" w:author="Arnaud Taddei" w:date="2020-02-13T08:44:00Z"/>
        </w:trPr>
        <w:tc>
          <w:tcPr>
            <w:tcW w:w="577" w:type="dxa"/>
            <w:shd w:val="clear" w:color="auto" w:fill="FFF2CC" w:themeFill="accent4" w:themeFillTint="33"/>
          </w:tcPr>
          <w:p w14:paraId="0D2874A8" w14:textId="77777777" w:rsidR="00017137" w:rsidRDefault="00017137" w:rsidP="00017137">
            <w:pPr>
              <w:rPr>
                <w:ins w:id="266" w:author="Arnaud Taddei" w:date="2020-02-13T08:44:00Z"/>
                <w:sz w:val="16"/>
                <w:szCs w:val="16"/>
                <w:lang w:eastAsia="en-US"/>
              </w:rPr>
            </w:pPr>
            <w:ins w:id="267" w:author="Arnaud Taddei" w:date="2020-02-13T08:44:00Z">
              <w:r>
                <w:rPr>
                  <w:sz w:val="16"/>
                  <w:szCs w:val="16"/>
                  <w:lang w:eastAsia="en-US"/>
                </w:rPr>
                <w:t>5.17</w:t>
              </w:r>
            </w:ins>
          </w:p>
        </w:tc>
        <w:tc>
          <w:tcPr>
            <w:tcW w:w="5266" w:type="dxa"/>
            <w:shd w:val="clear" w:color="auto" w:fill="FFF2CC" w:themeFill="accent4" w:themeFillTint="33"/>
          </w:tcPr>
          <w:p w14:paraId="64100C86" w14:textId="77777777" w:rsidR="00017137" w:rsidRPr="00706744" w:rsidRDefault="00017137" w:rsidP="00017137">
            <w:pPr>
              <w:rPr>
                <w:ins w:id="268" w:author="Arnaud Taddei" w:date="2020-02-13T08:44:00Z"/>
                <w:color w:val="000000"/>
                <w:sz w:val="16"/>
                <w:szCs w:val="16"/>
              </w:rPr>
            </w:pPr>
            <w:ins w:id="269" w:author="Arnaud Taddei" w:date="2020-02-13T08:44:00Z">
              <w:r w:rsidRPr="00706744">
                <w:rPr>
                  <w:color w:val="000000"/>
                  <w:sz w:val="16"/>
                  <w:szCs w:val="16"/>
                  <w:rPrChange w:id="270" w:author="Arnaud Taddei" w:date="2020-02-13T08:44:00Z">
                    <w:rPr>
                      <w:color w:val="000000"/>
                    </w:rPr>
                  </w:rPrChange>
                </w:rPr>
                <w:t>Develop guidance for operators on the business rationale for 5G deployment</w:t>
              </w:r>
            </w:ins>
          </w:p>
        </w:tc>
        <w:tc>
          <w:tcPr>
            <w:tcW w:w="1132" w:type="dxa"/>
            <w:shd w:val="clear" w:color="auto" w:fill="FFF2CC" w:themeFill="accent4" w:themeFillTint="33"/>
          </w:tcPr>
          <w:p w14:paraId="56BD530F" w14:textId="77777777" w:rsidR="00017137" w:rsidRDefault="00017137" w:rsidP="00017137">
            <w:pPr>
              <w:rPr>
                <w:ins w:id="271" w:author="Arnaud Taddei" w:date="2020-02-13T08:44:00Z"/>
                <w:sz w:val="16"/>
                <w:szCs w:val="16"/>
                <w:lang w:val="en-US" w:eastAsia="en-US"/>
              </w:rPr>
            </w:pPr>
            <w:ins w:id="272" w:author="Arnaud Taddei" w:date="2020-02-13T08:44:00Z">
              <w:r>
                <w:rPr>
                  <w:sz w:val="16"/>
                  <w:szCs w:val="16"/>
                  <w:lang w:val="en-US" w:eastAsia="en-US"/>
                </w:rPr>
                <w:t>CTO</w:t>
              </w:r>
            </w:ins>
          </w:p>
        </w:tc>
        <w:tc>
          <w:tcPr>
            <w:tcW w:w="1129" w:type="dxa"/>
            <w:shd w:val="clear" w:color="auto" w:fill="FFF2CC" w:themeFill="accent4" w:themeFillTint="33"/>
          </w:tcPr>
          <w:p w14:paraId="3828533F" w14:textId="77777777" w:rsidR="00017137" w:rsidRPr="00A8109F" w:rsidRDefault="00017137" w:rsidP="00017137">
            <w:pPr>
              <w:rPr>
                <w:ins w:id="273" w:author="Arnaud Taddei" w:date="2020-02-13T08:44:00Z"/>
                <w:b/>
                <w:bCs/>
                <w:sz w:val="16"/>
                <w:szCs w:val="16"/>
                <w:lang w:val="en-US" w:eastAsia="en-US"/>
              </w:rPr>
            </w:pPr>
          </w:p>
        </w:tc>
        <w:tc>
          <w:tcPr>
            <w:tcW w:w="1239" w:type="dxa"/>
            <w:shd w:val="clear" w:color="auto" w:fill="FFF2CC" w:themeFill="accent4" w:themeFillTint="33"/>
          </w:tcPr>
          <w:p w14:paraId="7E0E67D5" w14:textId="77777777" w:rsidR="00017137" w:rsidRDefault="00017137" w:rsidP="00017137">
            <w:pPr>
              <w:rPr>
                <w:ins w:id="274" w:author="Arnaud Taddei" w:date="2020-02-13T08:44:00Z"/>
                <w:sz w:val="16"/>
                <w:szCs w:val="16"/>
                <w:lang w:eastAsia="en-US"/>
              </w:rPr>
            </w:pPr>
            <w:ins w:id="275" w:author="Arnaud Taddei" w:date="2020-02-13T08:44:00Z">
              <w:r>
                <w:rPr>
                  <w:sz w:val="16"/>
                  <w:szCs w:val="16"/>
                  <w:lang w:eastAsia="en-US"/>
                </w:rPr>
                <w:t>Added</w:t>
              </w:r>
            </w:ins>
          </w:p>
        </w:tc>
        <w:tc>
          <w:tcPr>
            <w:tcW w:w="1142" w:type="dxa"/>
            <w:shd w:val="clear" w:color="auto" w:fill="FFF2CC" w:themeFill="accent4" w:themeFillTint="33"/>
          </w:tcPr>
          <w:p w14:paraId="09B24F51" w14:textId="77777777" w:rsidR="00017137" w:rsidRPr="00010B51" w:rsidRDefault="00017137" w:rsidP="00017137">
            <w:pPr>
              <w:rPr>
                <w:ins w:id="276" w:author="Arnaud Taddei" w:date="2020-02-13T08:44:00Z"/>
                <w:sz w:val="16"/>
                <w:szCs w:val="16"/>
                <w:lang w:val="en-US" w:eastAsia="en-US"/>
              </w:rPr>
            </w:pPr>
          </w:p>
        </w:tc>
      </w:tr>
      <w:tr w:rsidR="00017137" w:rsidRPr="008919E7" w14:paraId="7FFA3796" w14:textId="77777777" w:rsidTr="00FA241F">
        <w:trPr>
          <w:ins w:id="277" w:author="Arnaud Taddei" w:date="2020-02-13T08:58:00Z"/>
        </w:trPr>
        <w:tc>
          <w:tcPr>
            <w:tcW w:w="577" w:type="dxa"/>
            <w:shd w:val="clear" w:color="auto" w:fill="FFF2CC" w:themeFill="accent4" w:themeFillTint="33"/>
          </w:tcPr>
          <w:p w14:paraId="56492935" w14:textId="77777777" w:rsidR="00017137" w:rsidRDefault="00017137" w:rsidP="00017137">
            <w:pPr>
              <w:rPr>
                <w:ins w:id="278" w:author="Arnaud Taddei" w:date="2020-02-13T08:58:00Z"/>
                <w:sz w:val="16"/>
                <w:szCs w:val="16"/>
                <w:lang w:eastAsia="en-US"/>
              </w:rPr>
            </w:pPr>
            <w:ins w:id="279" w:author="Arnaud Taddei" w:date="2020-02-13T08:58:00Z">
              <w:r>
                <w:rPr>
                  <w:sz w:val="16"/>
                  <w:szCs w:val="16"/>
                  <w:lang w:eastAsia="en-US"/>
                </w:rPr>
                <w:t>5.18</w:t>
              </w:r>
            </w:ins>
          </w:p>
        </w:tc>
        <w:tc>
          <w:tcPr>
            <w:tcW w:w="5266" w:type="dxa"/>
            <w:shd w:val="clear" w:color="auto" w:fill="FFF2CC" w:themeFill="accent4" w:themeFillTint="33"/>
          </w:tcPr>
          <w:p w14:paraId="4FBEC49F" w14:textId="77777777" w:rsidR="00017137" w:rsidRPr="00523484" w:rsidRDefault="00017137" w:rsidP="00017137">
            <w:pPr>
              <w:rPr>
                <w:ins w:id="280" w:author="Arnaud Taddei" w:date="2020-02-13T08:58:00Z"/>
                <w:color w:val="000000"/>
                <w:sz w:val="16"/>
                <w:szCs w:val="16"/>
              </w:rPr>
            </w:pPr>
            <w:ins w:id="281" w:author="Arnaud Taddei" w:date="2020-02-13T08:58:00Z">
              <w:r w:rsidRPr="00CD7164">
                <w:rPr>
                  <w:sz w:val="16"/>
                  <w:szCs w:val="16"/>
                </w:rPr>
                <w:t>Standardization of open, interoperable RAN interfaces and RAN functional architecture”</w:t>
              </w:r>
            </w:ins>
          </w:p>
        </w:tc>
        <w:tc>
          <w:tcPr>
            <w:tcW w:w="1132" w:type="dxa"/>
            <w:shd w:val="clear" w:color="auto" w:fill="FFF2CC" w:themeFill="accent4" w:themeFillTint="33"/>
          </w:tcPr>
          <w:p w14:paraId="6489F6F4" w14:textId="77777777" w:rsidR="00017137" w:rsidRDefault="00017137" w:rsidP="00017137">
            <w:pPr>
              <w:rPr>
                <w:ins w:id="282" w:author="Arnaud Taddei" w:date="2020-02-13T08:58:00Z"/>
                <w:sz w:val="16"/>
                <w:szCs w:val="16"/>
                <w:lang w:val="en-US" w:eastAsia="en-US"/>
              </w:rPr>
            </w:pPr>
            <w:proofErr w:type="spellStart"/>
            <w:ins w:id="283" w:author="Arnaud Taddei" w:date="2020-02-13T08:58:00Z">
              <w:r>
                <w:rPr>
                  <w:sz w:val="16"/>
                  <w:szCs w:val="16"/>
                  <w:lang w:val="en-US" w:eastAsia="en-US"/>
                </w:rPr>
                <w:t>CxO</w:t>
              </w:r>
              <w:proofErr w:type="spellEnd"/>
            </w:ins>
          </w:p>
        </w:tc>
        <w:tc>
          <w:tcPr>
            <w:tcW w:w="1129" w:type="dxa"/>
            <w:shd w:val="clear" w:color="auto" w:fill="FFF2CC" w:themeFill="accent4" w:themeFillTint="33"/>
          </w:tcPr>
          <w:p w14:paraId="1BD3DDC3" w14:textId="77777777" w:rsidR="00017137" w:rsidRPr="00A8109F" w:rsidRDefault="00017137" w:rsidP="00017137">
            <w:pPr>
              <w:rPr>
                <w:ins w:id="284" w:author="Arnaud Taddei" w:date="2020-02-13T08:58:00Z"/>
                <w:b/>
                <w:bCs/>
                <w:sz w:val="16"/>
                <w:szCs w:val="16"/>
                <w:lang w:val="en-US" w:eastAsia="en-US"/>
              </w:rPr>
            </w:pPr>
          </w:p>
        </w:tc>
        <w:tc>
          <w:tcPr>
            <w:tcW w:w="1239" w:type="dxa"/>
            <w:shd w:val="clear" w:color="auto" w:fill="FFF2CC" w:themeFill="accent4" w:themeFillTint="33"/>
          </w:tcPr>
          <w:p w14:paraId="29EF43A1" w14:textId="77777777" w:rsidR="00017137" w:rsidRDefault="00017137" w:rsidP="00017137">
            <w:pPr>
              <w:rPr>
                <w:ins w:id="285" w:author="Arnaud Taddei" w:date="2020-02-13T08:58:00Z"/>
                <w:sz w:val="16"/>
                <w:szCs w:val="16"/>
                <w:lang w:eastAsia="en-US"/>
              </w:rPr>
            </w:pPr>
            <w:ins w:id="286" w:author="Arnaud Taddei" w:date="2020-02-13T08:58:00Z">
              <w:r>
                <w:rPr>
                  <w:sz w:val="16"/>
                  <w:szCs w:val="16"/>
                  <w:lang w:eastAsia="en-US"/>
                </w:rPr>
                <w:t>Added</w:t>
              </w:r>
            </w:ins>
          </w:p>
        </w:tc>
        <w:tc>
          <w:tcPr>
            <w:tcW w:w="1142" w:type="dxa"/>
            <w:shd w:val="clear" w:color="auto" w:fill="FFF2CC" w:themeFill="accent4" w:themeFillTint="33"/>
          </w:tcPr>
          <w:p w14:paraId="5B023D65" w14:textId="77777777" w:rsidR="00017137" w:rsidRPr="00010B51" w:rsidRDefault="00017137" w:rsidP="00017137">
            <w:pPr>
              <w:rPr>
                <w:ins w:id="287" w:author="Arnaud Taddei" w:date="2020-02-13T08:58:00Z"/>
                <w:sz w:val="16"/>
                <w:szCs w:val="16"/>
                <w:lang w:val="en-US" w:eastAsia="en-US"/>
              </w:rPr>
            </w:pPr>
          </w:p>
        </w:tc>
      </w:tr>
      <w:tr w:rsidR="00017137" w:rsidRPr="008919E7" w14:paraId="0FCAE758" w14:textId="77777777" w:rsidTr="00FA241F">
        <w:tc>
          <w:tcPr>
            <w:tcW w:w="577" w:type="dxa"/>
            <w:shd w:val="clear" w:color="auto" w:fill="FFF2CC" w:themeFill="accent4" w:themeFillTint="33"/>
          </w:tcPr>
          <w:p w14:paraId="3D3364E9" w14:textId="77777777" w:rsidR="00017137" w:rsidRDefault="00017137" w:rsidP="00017137">
            <w:pPr>
              <w:rPr>
                <w:sz w:val="16"/>
                <w:szCs w:val="16"/>
                <w:lang w:eastAsia="en-US"/>
              </w:rPr>
            </w:pPr>
            <w:r>
              <w:rPr>
                <w:sz w:val="16"/>
                <w:szCs w:val="16"/>
                <w:lang w:eastAsia="en-US"/>
              </w:rPr>
              <w:t>6.00</w:t>
            </w:r>
          </w:p>
        </w:tc>
        <w:tc>
          <w:tcPr>
            <w:tcW w:w="5266" w:type="dxa"/>
            <w:shd w:val="clear" w:color="auto" w:fill="FFF2CC" w:themeFill="accent4" w:themeFillTint="33"/>
          </w:tcPr>
          <w:p w14:paraId="77B31C60" w14:textId="77777777" w:rsidR="00017137" w:rsidRPr="00010B51" w:rsidRDefault="00017137" w:rsidP="00017137">
            <w:pPr>
              <w:rPr>
                <w:sz w:val="16"/>
                <w:szCs w:val="16"/>
                <w:lang w:val="en-US" w:eastAsia="en-US"/>
              </w:rPr>
            </w:pPr>
            <w:r>
              <w:rPr>
                <w:sz w:val="16"/>
                <w:szCs w:val="16"/>
                <w:lang w:val="en-US" w:eastAsia="en-US"/>
              </w:rPr>
              <w:t xml:space="preserve">Gigabit-speed broadband access services and networks </w:t>
            </w:r>
            <w:r>
              <w:rPr>
                <w:sz w:val="16"/>
                <w:szCs w:val="16"/>
                <w:lang w:eastAsia="en-US"/>
              </w:rPr>
              <w:t xml:space="preserve">(TSAG </w:t>
            </w:r>
            <w:hyperlink r:id="rId47" w:history="1">
              <w:r w:rsidRPr="00EE4413">
                <w:rPr>
                  <w:rStyle w:val="Hyperlink"/>
                  <w:rFonts w:ascii="Times New Roman" w:hAnsi="Times New Roman"/>
                  <w:sz w:val="16"/>
                  <w:szCs w:val="16"/>
                  <w:lang w:eastAsia="en-US"/>
                </w:rPr>
                <w:t>TD101</w:t>
              </w:r>
            </w:hyperlink>
            <w:r>
              <w:rPr>
                <w:sz w:val="16"/>
                <w:szCs w:val="16"/>
                <w:lang w:eastAsia="en-US"/>
              </w:rPr>
              <w:t>)</w:t>
            </w:r>
          </w:p>
        </w:tc>
        <w:tc>
          <w:tcPr>
            <w:tcW w:w="1132" w:type="dxa"/>
            <w:shd w:val="clear" w:color="auto" w:fill="FFF2CC" w:themeFill="accent4" w:themeFillTint="33"/>
          </w:tcPr>
          <w:p w14:paraId="2D5497FF" w14:textId="77777777" w:rsidR="00017137" w:rsidRPr="00010B51" w:rsidRDefault="00017137" w:rsidP="00017137">
            <w:pPr>
              <w:rPr>
                <w:sz w:val="16"/>
                <w:szCs w:val="16"/>
                <w:lang w:val="en-US" w:eastAsia="en-US"/>
              </w:rPr>
            </w:pPr>
            <w:r>
              <w:rPr>
                <w:sz w:val="16"/>
                <w:szCs w:val="16"/>
                <w:lang w:val="en-US" w:eastAsia="en-US"/>
              </w:rPr>
              <w:t>CTO</w:t>
            </w:r>
          </w:p>
        </w:tc>
        <w:tc>
          <w:tcPr>
            <w:tcW w:w="1129" w:type="dxa"/>
            <w:shd w:val="clear" w:color="auto" w:fill="FFF2CC" w:themeFill="accent4" w:themeFillTint="33"/>
          </w:tcPr>
          <w:p w14:paraId="2157D4B3" w14:textId="77777777" w:rsidR="00017137" w:rsidRDefault="00017137" w:rsidP="00017137">
            <w:pPr>
              <w:rPr>
                <w:sz w:val="16"/>
                <w:szCs w:val="16"/>
                <w:lang w:val="en-US" w:eastAsia="en-US"/>
              </w:rPr>
            </w:pPr>
            <w:r w:rsidRPr="00A8109F">
              <w:rPr>
                <w:b/>
                <w:bCs/>
                <w:sz w:val="16"/>
                <w:szCs w:val="16"/>
                <w:lang w:val="en-US" w:eastAsia="en-US"/>
              </w:rPr>
              <w:t>SG15</w:t>
            </w:r>
            <w:r>
              <w:rPr>
                <w:sz w:val="16"/>
                <w:szCs w:val="16"/>
                <w:lang w:val="en-US" w:eastAsia="en-US"/>
              </w:rPr>
              <w:t xml:space="preserve"> SG9</w:t>
            </w:r>
          </w:p>
        </w:tc>
        <w:tc>
          <w:tcPr>
            <w:tcW w:w="1239" w:type="dxa"/>
            <w:shd w:val="clear" w:color="auto" w:fill="FFF2CC" w:themeFill="accent4" w:themeFillTint="33"/>
          </w:tcPr>
          <w:p w14:paraId="4187A04F" w14:textId="77777777" w:rsidR="00017137" w:rsidRPr="00010B51" w:rsidRDefault="00017137" w:rsidP="00017137">
            <w:pPr>
              <w:rPr>
                <w:sz w:val="16"/>
                <w:szCs w:val="16"/>
                <w:lang w:val="en-US" w:eastAsia="en-US"/>
              </w:rPr>
            </w:pPr>
            <w:r>
              <w:rPr>
                <w:sz w:val="16"/>
                <w:szCs w:val="16"/>
                <w:lang w:eastAsia="en-US"/>
              </w:rPr>
              <w:t>No Change</w:t>
            </w:r>
          </w:p>
        </w:tc>
        <w:tc>
          <w:tcPr>
            <w:tcW w:w="1142" w:type="dxa"/>
            <w:shd w:val="clear" w:color="auto" w:fill="FFF2CC" w:themeFill="accent4" w:themeFillTint="33"/>
          </w:tcPr>
          <w:p w14:paraId="0B1DC2E8" w14:textId="77777777" w:rsidR="00017137" w:rsidRPr="00010B51" w:rsidRDefault="00017137" w:rsidP="00017137">
            <w:pPr>
              <w:rPr>
                <w:sz w:val="16"/>
                <w:szCs w:val="16"/>
                <w:lang w:val="en-US" w:eastAsia="en-US"/>
              </w:rPr>
            </w:pPr>
          </w:p>
        </w:tc>
      </w:tr>
      <w:tr w:rsidR="00017137" w:rsidRPr="008919E7" w14:paraId="04EFAAC0" w14:textId="77777777" w:rsidTr="00FA241F">
        <w:tc>
          <w:tcPr>
            <w:tcW w:w="577" w:type="dxa"/>
          </w:tcPr>
          <w:p w14:paraId="7619E31F" w14:textId="77777777" w:rsidR="00017137" w:rsidRDefault="00017137" w:rsidP="00017137">
            <w:pPr>
              <w:rPr>
                <w:sz w:val="16"/>
                <w:szCs w:val="16"/>
                <w:lang w:eastAsia="en-US"/>
              </w:rPr>
            </w:pPr>
            <w:r>
              <w:rPr>
                <w:sz w:val="16"/>
                <w:szCs w:val="16"/>
                <w:lang w:eastAsia="en-US"/>
              </w:rPr>
              <w:t>6.01</w:t>
            </w:r>
          </w:p>
        </w:tc>
        <w:tc>
          <w:tcPr>
            <w:tcW w:w="5266" w:type="dxa"/>
          </w:tcPr>
          <w:p w14:paraId="5A2B1964" w14:textId="77777777" w:rsidR="00017137" w:rsidRPr="00010B51" w:rsidRDefault="00017137" w:rsidP="00017137">
            <w:pPr>
              <w:rPr>
                <w:sz w:val="16"/>
                <w:szCs w:val="16"/>
                <w:lang w:val="en-US" w:eastAsia="en-US"/>
              </w:rPr>
            </w:pPr>
            <w:r>
              <w:rPr>
                <w:sz w:val="16"/>
                <w:szCs w:val="16"/>
                <w:lang w:val="en-US" w:eastAsia="en-US"/>
              </w:rPr>
              <w:t xml:space="preserve">Support the delivery of high definition video services </w:t>
            </w:r>
          </w:p>
        </w:tc>
        <w:tc>
          <w:tcPr>
            <w:tcW w:w="1132" w:type="dxa"/>
          </w:tcPr>
          <w:p w14:paraId="4279F85B" w14:textId="77777777" w:rsidR="00017137" w:rsidRPr="00010B51" w:rsidRDefault="00017137" w:rsidP="00017137">
            <w:pPr>
              <w:rPr>
                <w:sz w:val="16"/>
                <w:szCs w:val="16"/>
                <w:lang w:val="en-US" w:eastAsia="en-US"/>
              </w:rPr>
            </w:pPr>
          </w:p>
        </w:tc>
        <w:tc>
          <w:tcPr>
            <w:tcW w:w="1129" w:type="dxa"/>
          </w:tcPr>
          <w:p w14:paraId="5C398B88" w14:textId="77777777" w:rsidR="00017137" w:rsidRPr="00010B51" w:rsidRDefault="00017137" w:rsidP="00017137">
            <w:pPr>
              <w:rPr>
                <w:sz w:val="16"/>
                <w:szCs w:val="16"/>
                <w:lang w:val="en-US" w:eastAsia="en-US"/>
              </w:rPr>
            </w:pPr>
          </w:p>
        </w:tc>
        <w:tc>
          <w:tcPr>
            <w:tcW w:w="1239" w:type="dxa"/>
          </w:tcPr>
          <w:p w14:paraId="26AABD65" w14:textId="77777777" w:rsidR="00017137" w:rsidRPr="00010B51" w:rsidRDefault="00017137" w:rsidP="00017137">
            <w:pPr>
              <w:rPr>
                <w:sz w:val="16"/>
                <w:szCs w:val="16"/>
                <w:lang w:val="en-US" w:eastAsia="en-US"/>
              </w:rPr>
            </w:pPr>
          </w:p>
        </w:tc>
        <w:tc>
          <w:tcPr>
            <w:tcW w:w="1142" w:type="dxa"/>
          </w:tcPr>
          <w:p w14:paraId="7F308F20" w14:textId="77777777" w:rsidR="00017137" w:rsidRPr="00010B51" w:rsidRDefault="00017137" w:rsidP="00017137">
            <w:pPr>
              <w:rPr>
                <w:sz w:val="16"/>
                <w:szCs w:val="16"/>
                <w:lang w:val="en-US" w:eastAsia="en-US"/>
              </w:rPr>
            </w:pPr>
          </w:p>
        </w:tc>
      </w:tr>
      <w:tr w:rsidR="00017137" w:rsidRPr="008919E7" w14:paraId="6BF87C14" w14:textId="77777777" w:rsidTr="00FA241F">
        <w:tc>
          <w:tcPr>
            <w:tcW w:w="577" w:type="dxa"/>
          </w:tcPr>
          <w:p w14:paraId="79763F6B" w14:textId="77777777" w:rsidR="00017137" w:rsidRDefault="00017137" w:rsidP="00017137">
            <w:pPr>
              <w:rPr>
                <w:sz w:val="16"/>
                <w:szCs w:val="16"/>
                <w:lang w:eastAsia="en-US"/>
              </w:rPr>
            </w:pPr>
            <w:r>
              <w:rPr>
                <w:sz w:val="16"/>
                <w:szCs w:val="16"/>
                <w:lang w:eastAsia="en-US"/>
              </w:rPr>
              <w:t>6.02</w:t>
            </w:r>
          </w:p>
        </w:tc>
        <w:tc>
          <w:tcPr>
            <w:tcW w:w="5266" w:type="dxa"/>
          </w:tcPr>
          <w:p w14:paraId="486BEA80" w14:textId="77777777" w:rsidR="00017137" w:rsidRPr="00010B51" w:rsidRDefault="00017137" w:rsidP="00017137">
            <w:pPr>
              <w:rPr>
                <w:sz w:val="16"/>
                <w:szCs w:val="16"/>
                <w:lang w:val="en-US" w:eastAsia="en-US"/>
              </w:rPr>
            </w:pPr>
            <w:r>
              <w:rPr>
                <w:sz w:val="16"/>
                <w:szCs w:val="16"/>
                <w:lang w:val="en-US" w:eastAsia="en-US"/>
              </w:rPr>
              <w:t xml:space="preserve">Broadband access networks; </w:t>
            </w:r>
            <w:proofErr w:type="spellStart"/>
            <w:proofErr w:type="gramStart"/>
            <w:r>
              <w:rPr>
                <w:sz w:val="16"/>
                <w:szCs w:val="16"/>
                <w:lang w:val="en-US" w:eastAsia="en-US"/>
              </w:rPr>
              <w:t>G.fast</w:t>
            </w:r>
            <w:proofErr w:type="spellEnd"/>
            <w:proofErr w:type="gramEnd"/>
            <w:r>
              <w:rPr>
                <w:sz w:val="16"/>
                <w:szCs w:val="16"/>
                <w:lang w:val="en-US" w:eastAsia="en-US"/>
              </w:rPr>
              <w:t>, G.hn, VDSL2, NG-PON2</w:t>
            </w:r>
          </w:p>
        </w:tc>
        <w:tc>
          <w:tcPr>
            <w:tcW w:w="1132" w:type="dxa"/>
          </w:tcPr>
          <w:p w14:paraId="6F100970" w14:textId="77777777" w:rsidR="00017137" w:rsidRPr="00010B51" w:rsidRDefault="00017137" w:rsidP="00017137">
            <w:pPr>
              <w:rPr>
                <w:sz w:val="16"/>
                <w:szCs w:val="16"/>
                <w:lang w:val="en-US" w:eastAsia="en-US"/>
              </w:rPr>
            </w:pPr>
          </w:p>
        </w:tc>
        <w:tc>
          <w:tcPr>
            <w:tcW w:w="1129" w:type="dxa"/>
          </w:tcPr>
          <w:p w14:paraId="5546FED4" w14:textId="77777777" w:rsidR="00017137" w:rsidRPr="00010B51" w:rsidRDefault="00017137" w:rsidP="00017137">
            <w:pPr>
              <w:rPr>
                <w:sz w:val="16"/>
                <w:szCs w:val="16"/>
                <w:lang w:val="en-US" w:eastAsia="en-US"/>
              </w:rPr>
            </w:pPr>
          </w:p>
        </w:tc>
        <w:tc>
          <w:tcPr>
            <w:tcW w:w="1239" w:type="dxa"/>
          </w:tcPr>
          <w:p w14:paraId="1FAAEFA6" w14:textId="77777777" w:rsidR="00017137" w:rsidRPr="00010B51" w:rsidRDefault="00017137" w:rsidP="00017137">
            <w:pPr>
              <w:rPr>
                <w:sz w:val="16"/>
                <w:szCs w:val="16"/>
                <w:lang w:val="en-US" w:eastAsia="en-US"/>
              </w:rPr>
            </w:pPr>
          </w:p>
        </w:tc>
        <w:tc>
          <w:tcPr>
            <w:tcW w:w="1142" w:type="dxa"/>
          </w:tcPr>
          <w:p w14:paraId="7BB8649B" w14:textId="77777777" w:rsidR="00017137" w:rsidRPr="00010B51" w:rsidRDefault="00017137" w:rsidP="00017137">
            <w:pPr>
              <w:rPr>
                <w:sz w:val="16"/>
                <w:szCs w:val="16"/>
                <w:lang w:val="en-US" w:eastAsia="en-US"/>
              </w:rPr>
            </w:pPr>
          </w:p>
        </w:tc>
      </w:tr>
      <w:tr w:rsidR="00017137" w:rsidRPr="008919E7" w14:paraId="367F8D2C" w14:textId="77777777" w:rsidTr="00FA241F">
        <w:tc>
          <w:tcPr>
            <w:tcW w:w="577" w:type="dxa"/>
          </w:tcPr>
          <w:p w14:paraId="36BCE927" w14:textId="77777777" w:rsidR="00017137" w:rsidRDefault="00017137" w:rsidP="00017137">
            <w:pPr>
              <w:rPr>
                <w:sz w:val="16"/>
                <w:szCs w:val="16"/>
                <w:lang w:eastAsia="en-US"/>
              </w:rPr>
            </w:pPr>
            <w:r>
              <w:rPr>
                <w:sz w:val="16"/>
                <w:szCs w:val="16"/>
                <w:lang w:eastAsia="en-US"/>
              </w:rPr>
              <w:t>6.03</w:t>
            </w:r>
          </w:p>
        </w:tc>
        <w:tc>
          <w:tcPr>
            <w:tcW w:w="5266" w:type="dxa"/>
          </w:tcPr>
          <w:p w14:paraId="08494793" w14:textId="77777777" w:rsidR="00017137" w:rsidRPr="00010B51" w:rsidRDefault="00017137" w:rsidP="00017137">
            <w:pPr>
              <w:rPr>
                <w:sz w:val="16"/>
                <w:szCs w:val="16"/>
                <w:lang w:val="en-US" w:eastAsia="en-US"/>
              </w:rPr>
            </w:pPr>
            <w:r>
              <w:rPr>
                <w:sz w:val="16"/>
                <w:szCs w:val="16"/>
                <w:lang w:val="en-US" w:eastAsia="en-US"/>
              </w:rPr>
              <w:t>True fixed-mobile convergence, hybrid fixed wireless</w:t>
            </w:r>
          </w:p>
        </w:tc>
        <w:tc>
          <w:tcPr>
            <w:tcW w:w="1132" w:type="dxa"/>
          </w:tcPr>
          <w:p w14:paraId="7E4B9409" w14:textId="77777777" w:rsidR="00017137" w:rsidRPr="00010B51" w:rsidRDefault="00017137" w:rsidP="00017137">
            <w:pPr>
              <w:rPr>
                <w:sz w:val="16"/>
                <w:szCs w:val="16"/>
                <w:lang w:val="en-US" w:eastAsia="en-US"/>
              </w:rPr>
            </w:pPr>
          </w:p>
        </w:tc>
        <w:tc>
          <w:tcPr>
            <w:tcW w:w="1129" w:type="dxa"/>
          </w:tcPr>
          <w:p w14:paraId="347B21F8" w14:textId="77777777" w:rsidR="00017137" w:rsidRPr="00010B51" w:rsidRDefault="00017137" w:rsidP="00017137">
            <w:pPr>
              <w:rPr>
                <w:sz w:val="16"/>
                <w:szCs w:val="16"/>
                <w:lang w:val="en-US" w:eastAsia="en-US"/>
              </w:rPr>
            </w:pPr>
          </w:p>
        </w:tc>
        <w:tc>
          <w:tcPr>
            <w:tcW w:w="1239" w:type="dxa"/>
          </w:tcPr>
          <w:p w14:paraId="72D2F4F1" w14:textId="77777777" w:rsidR="00017137" w:rsidRPr="00010B51" w:rsidRDefault="00017137" w:rsidP="00017137">
            <w:pPr>
              <w:rPr>
                <w:sz w:val="16"/>
                <w:szCs w:val="16"/>
                <w:lang w:val="en-US" w:eastAsia="en-US"/>
              </w:rPr>
            </w:pPr>
          </w:p>
        </w:tc>
        <w:tc>
          <w:tcPr>
            <w:tcW w:w="1142" w:type="dxa"/>
          </w:tcPr>
          <w:p w14:paraId="220BB731" w14:textId="77777777" w:rsidR="00017137" w:rsidRPr="00010B51" w:rsidRDefault="00017137" w:rsidP="00017137">
            <w:pPr>
              <w:rPr>
                <w:sz w:val="16"/>
                <w:szCs w:val="16"/>
                <w:lang w:val="en-US" w:eastAsia="en-US"/>
              </w:rPr>
            </w:pPr>
          </w:p>
        </w:tc>
      </w:tr>
      <w:tr w:rsidR="00017137" w:rsidRPr="008919E7" w14:paraId="28F83F28" w14:textId="77777777" w:rsidTr="00FA241F">
        <w:tc>
          <w:tcPr>
            <w:tcW w:w="577" w:type="dxa"/>
            <w:shd w:val="clear" w:color="auto" w:fill="FFF2CC" w:themeFill="accent4" w:themeFillTint="33"/>
          </w:tcPr>
          <w:p w14:paraId="56579791" w14:textId="77777777" w:rsidR="00017137" w:rsidRDefault="00017137" w:rsidP="00017137">
            <w:pPr>
              <w:rPr>
                <w:sz w:val="16"/>
                <w:szCs w:val="16"/>
                <w:lang w:eastAsia="en-US"/>
              </w:rPr>
            </w:pPr>
            <w:r>
              <w:rPr>
                <w:sz w:val="16"/>
                <w:szCs w:val="16"/>
                <w:lang w:eastAsia="en-US"/>
              </w:rPr>
              <w:t>7.00</w:t>
            </w:r>
          </w:p>
        </w:tc>
        <w:tc>
          <w:tcPr>
            <w:tcW w:w="5266" w:type="dxa"/>
            <w:shd w:val="clear" w:color="auto" w:fill="FFF2CC" w:themeFill="accent4" w:themeFillTint="33"/>
          </w:tcPr>
          <w:p w14:paraId="795E738F" w14:textId="77777777" w:rsidR="00017137" w:rsidRPr="00010B51" w:rsidRDefault="00017137" w:rsidP="00017137">
            <w:pPr>
              <w:rPr>
                <w:sz w:val="16"/>
                <w:szCs w:val="16"/>
                <w:lang w:val="en-US" w:eastAsia="en-US"/>
              </w:rPr>
            </w:pPr>
            <w:r>
              <w:rPr>
                <w:sz w:val="16"/>
                <w:szCs w:val="16"/>
                <w:lang w:val="en-US" w:eastAsia="en-US"/>
              </w:rPr>
              <w:t xml:space="preserve">Data Center Interconnection for OTT and vertical industries (TSAG </w:t>
            </w:r>
            <w:hyperlink r:id="rId48" w:history="1">
              <w:r w:rsidRPr="00CB6375">
                <w:rPr>
                  <w:rStyle w:val="Hyperlink"/>
                  <w:rFonts w:ascii="Times New Roman" w:hAnsi="Times New Roman"/>
                  <w:sz w:val="16"/>
                  <w:szCs w:val="16"/>
                  <w:lang w:val="en-US" w:eastAsia="en-US"/>
                </w:rPr>
                <w:t>C37</w:t>
              </w:r>
            </w:hyperlink>
            <w:r>
              <w:rPr>
                <w:sz w:val="16"/>
                <w:szCs w:val="16"/>
                <w:lang w:val="en-US" w:eastAsia="en-US"/>
              </w:rPr>
              <w:t>)</w:t>
            </w:r>
          </w:p>
        </w:tc>
        <w:tc>
          <w:tcPr>
            <w:tcW w:w="1132" w:type="dxa"/>
            <w:shd w:val="clear" w:color="auto" w:fill="FFF2CC" w:themeFill="accent4" w:themeFillTint="33"/>
          </w:tcPr>
          <w:p w14:paraId="378425A4" w14:textId="77777777" w:rsidR="00017137" w:rsidRPr="00010B51" w:rsidRDefault="00017137" w:rsidP="00017137">
            <w:pPr>
              <w:rPr>
                <w:sz w:val="16"/>
                <w:szCs w:val="16"/>
                <w:lang w:val="en-US" w:eastAsia="en-US"/>
              </w:rPr>
            </w:pPr>
            <w:r>
              <w:rPr>
                <w:sz w:val="16"/>
                <w:szCs w:val="16"/>
                <w:lang w:val="en-US" w:eastAsia="en-US"/>
              </w:rPr>
              <w:t>Contribution</w:t>
            </w:r>
          </w:p>
        </w:tc>
        <w:tc>
          <w:tcPr>
            <w:tcW w:w="1129" w:type="dxa"/>
            <w:shd w:val="clear" w:color="auto" w:fill="FFF2CC" w:themeFill="accent4" w:themeFillTint="33"/>
          </w:tcPr>
          <w:p w14:paraId="63A4E59C" w14:textId="77777777" w:rsidR="00017137" w:rsidRPr="00010B51" w:rsidRDefault="00017137" w:rsidP="00017137">
            <w:pPr>
              <w:rPr>
                <w:sz w:val="16"/>
                <w:szCs w:val="16"/>
                <w:lang w:val="en-US" w:eastAsia="en-US"/>
              </w:rPr>
            </w:pPr>
            <w:r w:rsidRPr="00A8109F">
              <w:rPr>
                <w:b/>
                <w:bCs/>
                <w:sz w:val="16"/>
                <w:szCs w:val="16"/>
                <w:lang w:val="en-US" w:eastAsia="en-US"/>
              </w:rPr>
              <w:t>SG15 SG11</w:t>
            </w:r>
            <w:r>
              <w:rPr>
                <w:sz w:val="16"/>
                <w:szCs w:val="16"/>
                <w:lang w:val="en-US" w:eastAsia="en-US"/>
              </w:rPr>
              <w:t xml:space="preserve"> (Cooperating SG) SG9</w:t>
            </w:r>
          </w:p>
        </w:tc>
        <w:tc>
          <w:tcPr>
            <w:tcW w:w="1239" w:type="dxa"/>
            <w:shd w:val="clear" w:color="auto" w:fill="FFF2CC" w:themeFill="accent4" w:themeFillTint="33"/>
          </w:tcPr>
          <w:p w14:paraId="48097421" w14:textId="77777777" w:rsidR="00017137" w:rsidRPr="00010B51" w:rsidRDefault="00017137" w:rsidP="00017137">
            <w:pPr>
              <w:rPr>
                <w:sz w:val="16"/>
                <w:szCs w:val="16"/>
                <w:lang w:val="en-US" w:eastAsia="en-US"/>
              </w:rPr>
            </w:pPr>
            <w:r>
              <w:rPr>
                <w:sz w:val="16"/>
                <w:szCs w:val="16"/>
                <w:lang w:val="en-US" w:eastAsia="en-US"/>
              </w:rPr>
              <w:t>No Change</w:t>
            </w:r>
          </w:p>
        </w:tc>
        <w:tc>
          <w:tcPr>
            <w:tcW w:w="1142" w:type="dxa"/>
            <w:shd w:val="clear" w:color="auto" w:fill="FFF2CC" w:themeFill="accent4" w:themeFillTint="33"/>
          </w:tcPr>
          <w:p w14:paraId="2DB8E364" w14:textId="77777777" w:rsidR="00017137" w:rsidRPr="00010B51" w:rsidRDefault="00017137" w:rsidP="00017137">
            <w:pPr>
              <w:rPr>
                <w:sz w:val="16"/>
                <w:szCs w:val="16"/>
                <w:lang w:val="en-US" w:eastAsia="en-US"/>
              </w:rPr>
            </w:pPr>
          </w:p>
        </w:tc>
      </w:tr>
      <w:tr w:rsidR="00017137" w:rsidRPr="008919E7" w14:paraId="7A2B764F" w14:textId="77777777" w:rsidTr="00FA241F">
        <w:tc>
          <w:tcPr>
            <w:tcW w:w="577" w:type="dxa"/>
          </w:tcPr>
          <w:p w14:paraId="569BB47A" w14:textId="77777777" w:rsidR="00017137" w:rsidRDefault="00017137" w:rsidP="00017137">
            <w:pPr>
              <w:rPr>
                <w:sz w:val="16"/>
                <w:szCs w:val="16"/>
                <w:lang w:eastAsia="en-US"/>
              </w:rPr>
            </w:pPr>
            <w:r>
              <w:rPr>
                <w:sz w:val="16"/>
                <w:szCs w:val="16"/>
                <w:lang w:eastAsia="en-US"/>
              </w:rPr>
              <w:t>7.01</w:t>
            </w:r>
          </w:p>
        </w:tc>
        <w:tc>
          <w:tcPr>
            <w:tcW w:w="5266" w:type="dxa"/>
          </w:tcPr>
          <w:p w14:paraId="2E678915" w14:textId="77777777" w:rsidR="00017137" w:rsidRPr="00010B51" w:rsidRDefault="00017137" w:rsidP="00017137">
            <w:pPr>
              <w:rPr>
                <w:sz w:val="16"/>
                <w:szCs w:val="16"/>
                <w:lang w:val="en-US" w:eastAsia="en-US"/>
              </w:rPr>
            </w:pPr>
            <w:r>
              <w:rPr>
                <w:sz w:val="16"/>
                <w:szCs w:val="16"/>
                <w:lang w:val="en-US" w:eastAsia="en-US"/>
              </w:rPr>
              <w:t>OTT’s business and services models in relation to telecom services</w:t>
            </w:r>
          </w:p>
        </w:tc>
        <w:tc>
          <w:tcPr>
            <w:tcW w:w="1132" w:type="dxa"/>
          </w:tcPr>
          <w:p w14:paraId="5502BF86" w14:textId="77777777" w:rsidR="00017137" w:rsidRPr="00010B51" w:rsidRDefault="00017137" w:rsidP="00017137">
            <w:pPr>
              <w:rPr>
                <w:sz w:val="16"/>
                <w:szCs w:val="16"/>
                <w:lang w:val="en-US" w:eastAsia="en-US"/>
              </w:rPr>
            </w:pPr>
          </w:p>
        </w:tc>
        <w:tc>
          <w:tcPr>
            <w:tcW w:w="1129" w:type="dxa"/>
          </w:tcPr>
          <w:p w14:paraId="657A49CD" w14:textId="77777777" w:rsidR="00017137" w:rsidRPr="00010B51" w:rsidRDefault="00017137" w:rsidP="00017137">
            <w:pPr>
              <w:rPr>
                <w:sz w:val="16"/>
                <w:szCs w:val="16"/>
                <w:lang w:val="en-US" w:eastAsia="en-US"/>
              </w:rPr>
            </w:pPr>
          </w:p>
        </w:tc>
        <w:tc>
          <w:tcPr>
            <w:tcW w:w="1239" w:type="dxa"/>
          </w:tcPr>
          <w:p w14:paraId="1F6E1A50" w14:textId="77777777" w:rsidR="00017137" w:rsidRPr="00010B51" w:rsidRDefault="00017137" w:rsidP="00017137">
            <w:pPr>
              <w:rPr>
                <w:sz w:val="16"/>
                <w:szCs w:val="16"/>
                <w:lang w:val="en-US" w:eastAsia="en-US"/>
              </w:rPr>
            </w:pPr>
          </w:p>
        </w:tc>
        <w:tc>
          <w:tcPr>
            <w:tcW w:w="1142" w:type="dxa"/>
          </w:tcPr>
          <w:p w14:paraId="5DF4248F" w14:textId="77777777" w:rsidR="00017137" w:rsidRPr="00010B51" w:rsidRDefault="00017137" w:rsidP="00017137">
            <w:pPr>
              <w:rPr>
                <w:sz w:val="16"/>
                <w:szCs w:val="16"/>
                <w:lang w:val="en-US" w:eastAsia="en-US"/>
              </w:rPr>
            </w:pPr>
          </w:p>
        </w:tc>
      </w:tr>
      <w:tr w:rsidR="00017137" w:rsidRPr="008919E7" w14:paraId="5220011F" w14:textId="77777777" w:rsidTr="00FA241F">
        <w:tc>
          <w:tcPr>
            <w:tcW w:w="577" w:type="dxa"/>
          </w:tcPr>
          <w:p w14:paraId="7066B845" w14:textId="77777777" w:rsidR="00017137" w:rsidRDefault="00017137" w:rsidP="00017137">
            <w:pPr>
              <w:rPr>
                <w:sz w:val="16"/>
                <w:szCs w:val="16"/>
                <w:lang w:eastAsia="en-US"/>
              </w:rPr>
            </w:pPr>
            <w:r>
              <w:rPr>
                <w:sz w:val="16"/>
                <w:szCs w:val="16"/>
                <w:lang w:eastAsia="en-US"/>
              </w:rPr>
              <w:t>7.02</w:t>
            </w:r>
          </w:p>
        </w:tc>
        <w:tc>
          <w:tcPr>
            <w:tcW w:w="5266" w:type="dxa"/>
          </w:tcPr>
          <w:p w14:paraId="2FB82DC5" w14:textId="77777777" w:rsidR="00017137" w:rsidRPr="00010B51" w:rsidRDefault="00017137" w:rsidP="00017137">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c>
          <w:tcPr>
            <w:tcW w:w="1132" w:type="dxa"/>
          </w:tcPr>
          <w:p w14:paraId="47C0BE66" w14:textId="77777777" w:rsidR="00017137" w:rsidRPr="00010B51" w:rsidRDefault="00017137" w:rsidP="00017137">
            <w:pPr>
              <w:rPr>
                <w:sz w:val="16"/>
                <w:szCs w:val="16"/>
                <w:lang w:val="en-US" w:eastAsia="en-US"/>
              </w:rPr>
            </w:pPr>
          </w:p>
        </w:tc>
        <w:tc>
          <w:tcPr>
            <w:tcW w:w="1129" w:type="dxa"/>
          </w:tcPr>
          <w:p w14:paraId="4855351B" w14:textId="77777777" w:rsidR="00017137" w:rsidRPr="00010B51" w:rsidRDefault="00017137" w:rsidP="00017137">
            <w:pPr>
              <w:rPr>
                <w:sz w:val="16"/>
                <w:szCs w:val="16"/>
                <w:lang w:val="en-US" w:eastAsia="en-US"/>
              </w:rPr>
            </w:pPr>
          </w:p>
        </w:tc>
        <w:tc>
          <w:tcPr>
            <w:tcW w:w="1239" w:type="dxa"/>
          </w:tcPr>
          <w:p w14:paraId="07E335C9" w14:textId="77777777" w:rsidR="00017137" w:rsidRPr="00010B51" w:rsidRDefault="00017137" w:rsidP="00017137">
            <w:pPr>
              <w:rPr>
                <w:sz w:val="16"/>
                <w:szCs w:val="16"/>
                <w:lang w:val="en-US" w:eastAsia="en-US"/>
              </w:rPr>
            </w:pPr>
          </w:p>
        </w:tc>
        <w:tc>
          <w:tcPr>
            <w:tcW w:w="1142" w:type="dxa"/>
          </w:tcPr>
          <w:p w14:paraId="329325DB" w14:textId="77777777" w:rsidR="00017137" w:rsidRPr="00010B51" w:rsidRDefault="00017137" w:rsidP="00017137">
            <w:pPr>
              <w:rPr>
                <w:sz w:val="16"/>
                <w:szCs w:val="16"/>
                <w:lang w:val="en-US" w:eastAsia="en-US"/>
              </w:rPr>
            </w:pPr>
          </w:p>
        </w:tc>
      </w:tr>
      <w:tr w:rsidR="00017137" w:rsidRPr="008919E7" w14:paraId="4E11DB81" w14:textId="77777777" w:rsidTr="00FA241F">
        <w:tc>
          <w:tcPr>
            <w:tcW w:w="577" w:type="dxa"/>
            <w:shd w:val="clear" w:color="auto" w:fill="FFF2CC" w:themeFill="accent4" w:themeFillTint="33"/>
          </w:tcPr>
          <w:p w14:paraId="30D7F5CD" w14:textId="77777777" w:rsidR="00017137" w:rsidRDefault="00017137" w:rsidP="00017137">
            <w:pPr>
              <w:rPr>
                <w:sz w:val="16"/>
                <w:szCs w:val="16"/>
                <w:lang w:eastAsia="en-US"/>
              </w:rPr>
            </w:pPr>
            <w:r>
              <w:rPr>
                <w:sz w:val="16"/>
                <w:szCs w:val="16"/>
                <w:lang w:eastAsia="en-US"/>
              </w:rPr>
              <w:t>8.00</w:t>
            </w:r>
          </w:p>
        </w:tc>
        <w:tc>
          <w:tcPr>
            <w:tcW w:w="5266" w:type="dxa"/>
            <w:shd w:val="clear" w:color="auto" w:fill="FFF2CC" w:themeFill="accent4" w:themeFillTint="33"/>
          </w:tcPr>
          <w:p w14:paraId="67FD96C2" w14:textId="77777777" w:rsidR="00017137" w:rsidRPr="00010B51" w:rsidRDefault="00017137" w:rsidP="00017137">
            <w:pPr>
              <w:rPr>
                <w:sz w:val="16"/>
                <w:szCs w:val="16"/>
                <w:lang w:val="en-US" w:eastAsia="en-US"/>
              </w:rPr>
            </w:pPr>
            <w:r>
              <w:rPr>
                <w:sz w:val="16"/>
                <w:szCs w:val="16"/>
                <w:lang w:val="en-US" w:eastAsia="en-US"/>
              </w:rPr>
              <w:t xml:space="preserve">Augmented reality &amp; virtual reality, video services (TSAG </w:t>
            </w:r>
            <w:hyperlink r:id="rId49"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50" w:history="1">
              <w:r w:rsidRPr="00CB6375">
                <w:rPr>
                  <w:rStyle w:val="Hyperlink"/>
                  <w:rFonts w:ascii="Times New Roman" w:hAnsi="Times New Roman"/>
                  <w:sz w:val="16"/>
                  <w:szCs w:val="16"/>
                  <w:lang w:val="en-US" w:eastAsia="en-US"/>
                </w:rPr>
                <w:t>TD101</w:t>
              </w:r>
            </w:hyperlink>
            <w:r>
              <w:rPr>
                <w:sz w:val="16"/>
                <w:szCs w:val="16"/>
                <w:lang w:val="en-US" w:eastAsia="en-US"/>
              </w:rPr>
              <w:t>)</w:t>
            </w:r>
          </w:p>
        </w:tc>
        <w:tc>
          <w:tcPr>
            <w:tcW w:w="1132" w:type="dxa"/>
            <w:shd w:val="clear" w:color="auto" w:fill="FFF2CC" w:themeFill="accent4" w:themeFillTint="33"/>
          </w:tcPr>
          <w:p w14:paraId="068D6FCA" w14:textId="77777777" w:rsidR="00017137" w:rsidRPr="00010B51" w:rsidRDefault="00017137" w:rsidP="00017137">
            <w:pPr>
              <w:rPr>
                <w:sz w:val="16"/>
                <w:szCs w:val="16"/>
                <w:lang w:val="en-US" w:eastAsia="en-US"/>
              </w:rPr>
            </w:pPr>
            <w:r>
              <w:rPr>
                <w:sz w:val="16"/>
                <w:szCs w:val="16"/>
                <w:lang w:val="en-US" w:eastAsia="en-US"/>
              </w:rPr>
              <w:t>Contribution, CTO</w:t>
            </w:r>
          </w:p>
        </w:tc>
        <w:tc>
          <w:tcPr>
            <w:tcW w:w="1129" w:type="dxa"/>
            <w:shd w:val="clear" w:color="auto" w:fill="FFF2CC" w:themeFill="accent4" w:themeFillTint="33"/>
          </w:tcPr>
          <w:p w14:paraId="7B064DA7" w14:textId="77777777" w:rsidR="00017137" w:rsidRPr="00010B51" w:rsidRDefault="00017137" w:rsidP="00017137">
            <w:pPr>
              <w:rPr>
                <w:sz w:val="16"/>
                <w:szCs w:val="16"/>
                <w:lang w:val="en-US" w:eastAsia="en-US"/>
              </w:rPr>
            </w:pPr>
            <w:r w:rsidRPr="00A8109F">
              <w:rPr>
                <w:b/>
                <w:bCs/>
                <w:sz w:val="16"/>
                <w:szCs w:val="16"/>
                <w:lang w:val="en-US" w:eastAsia="en-US"/>
              </w:rPr>
              <w:t>SG16 SG12</w:t>
            </w:r>
            <w:r w:rsidRPr="00A8109F">
              <w:rPr>
                <w:rStyle w:val="FootnoteReference"/>
                <w:b/>
                <w:bCs/>
                <w:sz w:val="16"/>
                <w:szCs w:val="16"/>
                <w:lang w:val="en-US" w:eastAsia="en-US"/>
              </w:rPr>
              <w:footnoteReference w:id="1"/>
            </w:r>
            <w:r w:rsidRPr="00A8109F">
              <w:rPr>
                <w:b/>
                <w:bCs/>
                <w:sz w:val="16"/>
                <w:szCs w:val="16"/>
                <w:lang w:val="en-US" w:eastAsia="en-US"/>
              </w:rPr>
              <w:t xml:space="preserve"> SG11</w:t>
            </w:r>
            <w:r>
              <w:rPr>
                <w:sz w:val="16"/>
                <w:szCs w:val="16"/>
                <w:lang w:val="en-US" w:eastAsia="en-US"/>
              </w:rPr>
              <w:t xml:space="preserve"> (Cooperating SG)</w:t>
            </w:r>
          </w:p>
        </w:tc>
        <w:tc>
          <w:tcPr>
            <w:tcW w:w="1239" w:type="dxa"/>
            <w:shd w:val="clear" w:color="auto" w:fill="FFF2CC" w:themeFill="accent4" w:themeFillTint="33"/>
          </w:tcPr>
          <w:p w14:paraId="3BDE057E" w14:textId="77777777" w:rsidR="00017137" w:rsidRPr="00010B51"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4F857622" w14:textId="77777777" w:rsidR="00017137" w:rsidRPr="00010B51" w:rsidRDefault="00017137" w:rsidP="00017137">
            <w:pPr>
              <w:rPr>
                <w:sz w:val="16"/>
                <w:szCs w:val="16"/>
                <w:lang w:val="en-US" w:eastAsia="en-US"/>
              </w:rPr>
            </w:pPr>
          </w:p>
        </w:tc>
      </w:tr>
      <w:tr w:rsidR="00017137" w:rsidRPr="008919E7" w14:paraId="78645FD0" w14:textId="77777777" w:rsidTr="00FA241F">
        <w:tc>
          <w:tcPr>
            <w:tcW w:w="577" w:type="dxa"/>
          </w:tcPr>
          <w:p w14:paraId="1E1EC5F2" w14:textId="77777777" w:rsidR="00017137" w:rsidRDefault="00017137" w:rsidP="00017137">
            <w:pPr>
              <w:rPr>
                <w:sz w:val="16"/>
                <w:szCs w:val="16"/>
                <w:lang w:eastAsia="en-US"/>
              </w:rPr>
            </w:pPr>
            <w:r>
              <w:rPr>
                <w:sz w:val="16"/>
                <w:szCs w:val="16"/>
                <w:lang w:eastAsia="en-US"/>
              </w:rPr>
              <w:t>8.01</w:t>
            </w:r>
          </w:p>
        </w:tc>
        <w:tc>
          <w:tcPr>
            <w:tcW w:w="5266" w:type="dxa"/>
          </w:tcPr>
          <w:p w14:paraId="1D9CA5D7" w14:textId="77777777" w:rsidR="00017137" w:rsidRPr="00010B51" w:rsidRDefault="00017137" w:rsidP="00017137">
            <w:pPr>
              <w:rPr>
                <w:sz w:val="16"/>
                <w:szCs w:val="16"/>
                <w:lang w:val="en-US" w:eastAsia="en-US"/>
              </w:rPr>
            </w:pPr>
            <w:r>
              <w:rPr>
                <w:sz w:val="16"/>
                <w:szCs w:val="16"/>
                <w:lang w:val="en-US" w:eastAsia="en-US"/>
              </w:rPr>
              <w:t xml:space="preserve">Applications with high network requirements in throughput and latency </w:t>
            </w:r>
          </w:p>
        </w:tc>
        <w:tc>
          <w:tcPr>
            <w:tcW w:w="1132" w:type="dxa"/>
          </w:tcPr>
          <w:p w14:paraId="1D92E32D" w14:textId="77777777" w:rsidR="00017137" w:rsidRPr="00010B51" w:rsidRDefault="00017137" w:rsidP="00017137">
            <w:pPr>
              <w:rPr>
                <w:sz w:val="16"/>
                <w:szCs w:val="16"/>
                <w:lang w:val="en-US" w:eastAsia="en-US"/>
              </w:rPr>
            </w:pPr>
          </w:p>
        </w:tc>
        <w:tc>
          <w:tcPr>
            <w:tcW w:w="1129" w:type="dxa"/>
          </w:tcPr>
          <w:p w14:paraId="2722066C" w14:textId="77777777" w:rsidR="00017137" w:rsidRPr="00010B51" w:rsidRDefault="00017137" w:rsidP="00017137">
            <w:pPr>
              <w:rPr>
                <w:sz w:val="16"/>
                <w:szCs w:val="16"/>
                <w:lang w:val="en-US" w:eastAsia="en-US"/>
              </w:rPr>
            </w:pPr>
          </w:p>
        </w:tc>
        <w:tc>
          <w:tcPr>
            <w:tcW w:w="1239" w:type="dxa"/>
          </w:tcPr>
          <w:p w14:paraId="5F5D253D" w14:textId="77777777" w:rsidR="00017137" w:rsidRPr="00010B51" w:rsidRDefault="00017137" w:rsidP="00017137">
            <w:pPr>
              <w:rPr>
                <w:sz w:val="16"/>
                <w:szCs w:val="16"/>
                <w:lang w:val="en-US" w:eastAsia="en-US"/>
              </w:rPr>
            </w:pPr>
          </w:p>
        </w:tc>
        <w:tc>
          <w:tcPr>
            <w:tcW w:w="1142" w:type="dxa"/>
          </w:tcPr>
          <w:p w14:paraId="136A845B" w14:textId="77777777" w:rsidR="00017137" w:rsidRPr="00010B51" w:rsidRDefault="00017137" w:rsidP="00017137">
            <w:pPr>
              <w:rPr>
                <w:sz w:val="16"/>
                <w:szCs w:val="16"/>
                <w:lang w:val="en-US" w:eastAsia="en-US"/>
              </w:rPr>
            </w:pPr>
          </w:p>
        </w:tc>
      </w:tr>
      <w:tr w:rsidR="00017137" w:rsidRPr="008919E7" w14:paraId="38DAED9E" w14:textId="77777777" w:rsidTr="00FA241F">
        <w:tc>
          <w:tcPr>
            <w:tcW w:w="577" w:type="dxa"/>
          </w:tcPr>
          <w:p w14:paraId="3DBC96B7" w14:textId="77777777" w:rsidR="00017137" w:rsidRDefault="00017137" w:rsidP="00017137">
            <w:pPr>
              <w:rPr>
                <w:sz w:val="16"/>
                <w:szCs w:val="16"/>
                <w:lang w:eastAsia="en-US"/>
              </w:rPr>
            </w:pPr>
            <w:r>
              <w:rPr>
                <w:sz w:val="16"/>
                <w:szCs w:val="16"/>
                <w:lang w:eastAsia="en-US"/>
              </w:rPr>
              <w:t>8.02</w:t>
            </w:r>
          </w:p>
        </w:tc>
        <w:tc>
          <w:tcPr>
            <w:tcW w:w="5266" w:type="dxa"/>
          </w:tcPr>
          <w:p w14:paraId="06EEB08B" w14:textId="77777777" w:rsidR="00017137" w:rsidRPr="00010B51" w:rsidRDefault="00017137" w:rsidP="00017137">
            <w:pPr>
              <w:rPr>
                <w:sz w:val="16"/>
                <w:szCs w:val="16"/>
                <w:lang w:val="en-US" w:eastAsia="en-US"/>
              </w:rPr>
            </w:pPr>
            <w:r>
              <w:rPr>
                <w:sz w:val="16"/>
                <w:szCs w:val="16"/>
                <w:lang w:val="en-US" w:eastAsia="en-US"/>
              </w:rPr>
              <w:t>A range of innovative technologies in transport, IP and access networking, media coding and cloud and edge computing</w:t>
            </w:r>
          </w:p>
        </w:tc>
        <w:tc>
          <w:tcPr>
            <w:tcW w:w="1132" w:type="dxa"/>
          </w:tcPr>
          <w:p w14:paraId="0DF7719B" w14:textId="77777777" w:rsidR="00017137" w:rsidRPr="00010B51" w:rsidRDefault="00017137" w:rsidP="00017137">
            <w:pPr>
              <w:rPr>
                <w:sz w:val="16"/>
                <w:szCs w:val="16"/>
                <w:lang w:val="en-US" w:eastAsia="en-US"/>
              </w:rPr>
            </w:pPr>
          </w:p>
        </w:tc>
        <w:tc>
          <w:tcPr>
            <w:tcW w:w="1129" w:type="dxa"/>
          </w:tcPr>
          <w:p w14:paraId="68CE081F" w14:textId="77777777" w:rsidR="00017137" w:rsidRPr="00010B51" w:rsidRDefault="00017137" w:rsidP="00017137">
            <w:pPr>
              <w:rPr>
                <w:sz w:val="16"/>
                <w:szCs w:val="16"/>
                <w:lang w:val="en-US" w:eastAsia="en-US"/>
              </w:rPr>
            </w:pPr>
          </w:p>
        </w:tc>
        <w:tc>
          <w:tcPr>
            <w:tcW w:w="1239" w:type="dxa"/>
          </w:tcPr>
          <w:p w14:paraId="431A6BAC" w14:textId="77777777" w:rsidR="00017137" w:rsidRPr="00010B51" w:rsidRDefault="00017137" w:rsidP="00017137">
            <w:pPr>
              <w:rPr>
                <w:sz w:val="16"/>
                <w:szCs w:val="16"/>
                <w:lang w:val="en-US" w:eastAsia="en-US"/>
              </w:rPr>
            </w:pPr>
          </w:p>
        </w:tc>
        <w:tc>
          <w:tcPr>
            <w:tcW w:w="1142" w:type="dxa"/>
          </w:tcPr>
          <w:p w14:paraId="67A17A3A" w14:textId="77777777" w:rsidR="00017137" w:rsidRPr="00010B51" w:rsidRDefault="00017137" w:rsidP="00017137">
            <w:pPr>
              <w:rPr>
                <w:sz w:val="16"/>
                <w:szCs w:val="16"/>
                <w:lang w:val="en-US" w:eastAsia="en-US"/>
              </w:rPr>
            </w:pPr>
          </w:p>
        </w:tc>
      </w:tr>
      <w:tr w:rsidR="00017137" w:rsidRPr="008919E7" w14:paraId="39842593" w14:textId="77777777" w:rsidTr="00FA241F">
        <w:tc>
          <w:tcPr>
            <w:tcW w:w="577" w:type="dxa"/>
          </w:tcPr>
          <w:p w14:paraId="41DAAB7A" w14:textId="77777777" w:rsidR="00017137" w:rsidRDefault="00017137" w:rsidP="00017137">
            <w:pPr>
              <w:rPr>
                <w:sz w:val="16"/>
                <w:szCs w:val="16"/>
                <w:lang w:eastAsia="en-US"/>
              </w:rPr>
            </w:pPr>
            <w:r>
              <w:rPr>
                <w:sz w:val="16"/>
                <w:szCs w:val="16"/>
                <w:lang w:eastAsia="en-US"/>
              </w:rPr>
              <w:t>8.03</w:t>
            </w:r>
          </w:p>
        </w:tc>
        <w:tc>
          <w:tcPr>
            <w:tcW w:w="5266" w:type="dxa"/>
          </w:tcPr>
          <w:p w14:paraId="7CF1426E" w14:textId="77777777" w:rsidR="00017137" w:rsidRPr="00010B51" w:rsidRDefault="00017137" w:rsidP="00017137">
            <w:pPr>
              <w:rPr>
                <w:sz w:val="16"/>
                <w:szCs w:val="16"/>
                <w:lang w:val="en-US" w:eastAsia="en-US"/>
              </w:rPr>
            </w:pPr>
            <w:r>
              <w:rPr>
                <w:sz w:val="16"/>
                <w:szCs w:val="16"/>
                <w:lang w:val="en-US" w:eastAsia="en-US"/>
              </w:rPr>
              <w:t>NG video codec standardization on 5G and vertical industries</w:t>
            </w:r>
          </w:p>
        </w:tc>
        <w:tc>
          <w:tcPr>
            <w:tcW w:w="1132" w:type="dxa"/>
          </w:tcPr>
          <w:p w14:paraId="4E8E715E" w14:textId="77777777" w:rsidR="00017137" w:rsidRPr="00010B51" w:rsidRDefault="00017137" w:rsidP="00017137">
            <w:pPr>
              <w:rPr>
                <w:sz w:val="16"/>
                <w:szCs w:val="16"/>
                <w:lang w:val="en-US" w:eastAsia="en-US"/>
              </w:rPr>
            </w:pPr>
          </w:p>
        </w:tc>
        <w:tc>
          <w:tcPr>
            <w:tcW w:w="1129" w:type="dxa"/>
          </w:tcPr>
          <w:p w14:paraId="49A00348" w14:textId="77777777" w:rsidR="00017137" w:rsidRPr="00010B51" w:rsidRDefault="00017137" w:rsidP="00017137">
            <w:pPr>
              <w:rPr>
                <w:sz w:val="16"/>
                <w:szCs w:val="16"/>
                <w:lang w:val="en-US" w:eastAsia="en-US"/>
              </w:rPr>
            </w:pPr>
          </w:p>
        </w:tc>
        <w:tc>
          <w:tcPr>
            <w:tcW w:w="1239" w:type="dxa"/>
          </w:tcPr>
          <w:p w14:paraId="1AAABCB9" w14:textId="77777777" w:rsidR="00017137" w:rsidRPr="00010B51" w:rsidRDefault="00017137" w:rsidP="00017137">
            <w:pPr>
              <w:rPr>
                <w:sz w:val="16"/>
                <w:szCs w:val="16"/>
                <w:lang w:val="en-US" w:eastAsia="en-US"/>
              </w:rPr>
            </w:pPr>
          </w:p>
        </w:tc>
        <w:tc>
          <w:tcPr>
            <w:tcW w:w="1142" w:type="dxa"/>
          </w:tcPr>
          <w:p w14:paraId="2316B756" w14:textId="77777777" w:rsidR="00017137" w:rsidRPr="00010B51" w:rsidRDefault="00017137" w:rsidP="00017137">
            <w:pPr>
              <w:rPr>
                <w:sz w:val="16"/>
                <w:szCs w:val="16"/>
                <w:lang w:val="en-US" w:eastAsia="en-US"/>
              </w:rPr>
            </w:pPr>
          </w:p>
        </w:tc>
      </w:tr>
      <w:tr w:rsidR="00017137" w:rsidRPr="008919E7" w14:paraId="5DC3BA53" w14:textId="77777777" w:rsidTr="00FA241F">
        <w:tc>
          <w:tcPr>
            <w:tcW w:w="577" w:type="dxa"/>
          </w:tcPr>
          <w:p w14:paraId="1DA24F3F" w14:textId="77777777" w:rsidR="00017137" w:rsidRDefault="00017137" w:rsidP="00017137">
            <w:pPr>
              <w:rPr>
                <w:sz w:val="16"/>
                <w:szCs w:val="16"/>
                <w:lang w:eastAsia="en-US"/>
              </w:rPr>
            </w:pPr>
            <w:r>
              <w:rPr>
                <w:sz w:val="16"/>
                <w:szCs w:val="16"/>
                <w:lang w:eastAsia="en-US"/>
              </w:rPr>
              <w:t>8.04</w:t>
            </w:r>
          </w:p>
        </w:tc>
        <w:tc>
          <w:tcPr>
            <w:tcW w:w="5266" w:type="dxa"/>
          </w:tcPr>
          <w:p w14:paraId="76C6EB5E" w14:textId="77777777" w:rsidR="00017137" w:rsidRPr="00010B51" w:rsidRDefault="00017137" w:rsidP="00017137">
            <w:pPr>
              <w:rPr>
                <w:sz w:val="16"/>
                <w:szCs w:val="16"/>
                <w:lang w:val="en-US" w:eastAsia="en-US"/>
              </w:rPr>
            </w:pPr>
            <w:r>
              <w:rPr>
                <w:sz w:val="16"/>
                <w:szCs w:val="16"/>
                <w:lang w:val="en-US" w:eastAsia="en-US"/>
              </w:rPr>
              <w:t>Future Content Delivery Network (CDN) technologies standards.</w:t>
            </w:r>
          </w:p>
        </w:tc>
        <w:tc>
          <w:tcPr>
            <w:tcW w:w="1132" w:type="dxa"/>
          </w:tcPr>
          <w:p w14:paraId="484059ED" w14:textId="77777777" w:rsidR="00017137" w:rsidRPr="00010B51" w:rsidRDefault="00017137" w:rsidP="00017137">
            <w:pPr>
              <w:rPr>
                <w:sz w:val="16"/>
                <w:szCs w:val="16"/>
                <w:lang w:val="en-US" w:eastAsia="en-US"/>
              </w:rPr>
            </w:pPr>
          </w:p>
        </w:tc>
        <w:tc>
          <w:tcPr>
            <w:tcW w:w="1129" w:type="dxa"/>
          </w:tcPr>
          <w:p w14:paraId="67C6BEC6" w14:textId="77777777" w:rsidR="00017137" w:rsidRPr="00010B51" w:rsidRDefault="00017137" w:rsidP="00017137">
            <w:pPr>
              <w:rPr>
                <w:sz w:val="16"/>
                <w:szCs w:val="16"/>
                <w:lang w:val="en-US" w:eastAsia="en-US"/>
              </w:rPr>
            </w:pPr>
          </w:p>
        </w:tc>
        <w:tc>
          <w:tcPr>
            <w:tcW w:w="1239" w:type="dxa"/>
          </w:tcPr>
          <w:p w14:paraId="4E919E6D" w14:textId="77777777" w:rsidR="00017137" w:rsidRPr="00010B51" w:rsidRDefault="00017137" w:rsidP="00017137">
            <w:pPr>
              <w:rPr>
                <w:sz w:val="16"/>
                <w:szCs w:val="16"/>
                <w:lang w:val="en-US" w:eastAsia="en-US"/>
              </w:rPr>
            </w:pPr>
          </w:p>
        </w:tc>
        <w:tc>
          <w:tcPr>
            <w:tcW w:w="1142" w:type="dxa"/>
          </w:tcPr>
          <w:p w14:paraId="43779609" w14:textId="77777777" w:rsidR="00017137" w:rsidRPr="00010B51" w:rsidRDefault="00017137" w:rsidP="00017137">
            <w:pPr>
              <w:rPr>
                <w:sz w:val="16"/>
                <w:szCs w:val="16"/>
                <w:lang w:val="en-US" w:eastAsia="en-US"/>
              </w:rPr>
            </w:pPr>
          </w:p>
        </w:tc>
      </w:tr>
      <w:tr w:rsidR="00017137" w:rsidRPr="008919E7" w14:paraId="65BA4206" w14:textId="77777777" w:rsidTr="00FA241F">
        <w:tc>
          <w:tcPr>
            <w:tcW w:w="577" w:type="dxa"/>
          </w:tcPr>
          <w:p w14:paraId="38CFE0F0" w14:textId="77777777" w:rsidR="00017137" w:rsidRDefault="00017137" w:rsidP="00017137">
            <w:pPr>
              <w:rPr>
                <w:sz w:val="16"/>
                <w:szCs w:val="16"/>
                <w:lang w:eastAsia="en-US"/>
              </w:rPr>
            </w:pPr>
            <w:r>
              <w:rPr>
                <w:sz w:val="16"/>
                <w:szCs w:val="16"/>
                <w:lang w:eastAsia="en-US"/>
              </w:rPr>
              <w:t>8.05</w:t>
            </w:r>
          </w:p>
        </w:tc>
        <w:tc>
          <w:tcPr>
            <w:tcW w:w="5266" w:type="dxa"/>
          </w:tcPr>
          <w:p w14:paraId="19F5286A" w14:textId="77777777" w:rsidR="00017137" w:rsidRPr="00010B51" w:rsidRDefault="00017137" w:rsidP="00017137">
            <w:pPr>
              <w:rPr>
                <w:sz w:val="16"/>
                <w:szCs w:val="16"/>
                <w:lang w:val="en-US" w:eastAsia="en-US"/>
              </w:rPr>
            </w:pPr>
            <w:r>
              <w:rPr>
                <w:sz w:val="16"/>
                <w:szCs w:val="16"/>
                <w:lang w:val="en-US" w:eastAsia="en-US"/>
              </w:rPr>
              <w:t>Immersive live experience (ILE)</w:t>
            </w:r>
          </w:p>
        </w:tc>
        <w:tc>
          <w:tcPr>
            <w:tcW w:w="1132" w:type="dxa"/>
          </w:tcPr>
          <w:p w14:paraId="6D1C1A16" w14:textId="77777777" w:rsidR="00017137" w:rsidRPr="00010B51" w:rsidRDefault="00017137" w:rsidP="00017137">
            <w:pPr>
              <w:rPr>
                <w:sz w:val="16"/>
                <w:szCs w:val="16"/>
                <w:lang w:val="en-US" w:eastAsia="en-US"/>
              </w:rPr>
            </w:pPr>
          </w:p>
        </w:tc>
        <w:tc>
          <w:tcPr>
            <w:tcW w:w="1129" w:type="dxa"/>
          </w:tcPr>
          <w:p w14:paraId="6A21A4F1" w14:textId="77777777" w:rsidR="00017137" w:rsidRPr="00010B51" w:rsidRDefault="00017137" w:rsidP="00017137">
            <w:pPr>
              <w:rPr>
                <w:sz w:val="16"/>
                <w:szCs w:val="16"/>
                <w:lang w:val="en-US" w:eastAsia="en-US"/>
              </w:rPr>
            </w:pPr>
          </w:p>
        </w:tc>
        <w:tc>
          <w:tcPr>
            <w:tcW w:w="1239" w:type="dxa"/>
          </w:tcPr>
          <w:p w14:paraId="27C1A192" w14:textId="77777777" w:rsidR="00017137" w:rsidRPr="00010B51" w:rsidRDefault="00017137" w:rsidP="00017137">
            <w:pPr>
              <w:rPr>
                <w:sz w:val="16"/>
                <w:szCs w:val="16"/>
                <w:lang w:val="en-US" w:eastAsia="en-US"/>
              </w:rPr>
            </w:pPr>
          </w:p>
        </w:tc>
        <w:tc>
          <w:tcPr>
            <w:tcW w:w="1142" w:type="dxa"/>
          </w:tcPr>
          <w:p w14:paraId="4A6026B8" w14:textId="77777777" w:rsidR="00017137" w:rsidRPr="00010B51" w:rsidRDefault="00017137" w:rsidP="00017137">
            <w:pPr>
              <w:rPr>
                <w:sz w:val="16"/>
                <w:szCs w:val="16"/>
                <w:lang w:val="en-US" w:eastAsia="en-US"/>
              </w:rPr>
            </w:pPr>
          </w:p>
        </w:tc>
      </w:tr>
      <w:tr w:rsidR="00017137" w:rsidRPr="008919E7" w14:paraId="44D3313A" w14:textId="77777777" w:rsidTr="00FA241F">
        <w:tc>
          <w:tcPr>
            <w:tcW w:w="577" w:type="dxa"/>
          </w:tcPr>
          <w:p w14:paraId="3583D093" w14:textId="77777777" w:rsidR="00017137" w:rsidRDefault="00017137" w:rsidP="00017137">
            <w:pPr>
              <w:rPr>
                <w:sz w:val="16"/>
                <w:szCs w:val="16"/>
                <w:lang w:eastAsia="en-US"/>
              </w:rPr>
            </w:pPr>
            <w:r>
              <w:rPr>
                <w:sz w:val="16"/>
                <w:szCs w:val="16"/>
                <w:lang w:eastAsia="en-US"/>
              </w:rPr>
              <w:t>8.06</w:t>
            </w:r>
          </w:p>
        </w:tc>
        <w:tc>
          <w:tcPr>
            <w:tcW w:w="5266" w:type="dxa"/>
          </w:tcPr>
          <w:p w14:paraId="1CE55C90" w14:textId="77777777" w:rsidR="00017137" w:rsidRPr="00010B51" w:rsidRDefault="00017137" w:rsidP="00017137">
            <w:pPr>
              <w:rPr>
                <w:sz w:val="16"/>
                <w:szCs w:val="16"/>
                <w:lang w:val="en-US" w:eastAsia="en-US"/>
              </w:rPr>
            </w:pPr>
            <w:r>
              <w:rPr>
                <w:sz w:val="16"/>
                <w:szCs w:val="16"/>
                <w:lang w:val="en-US" w:eastAsia="en-US"/>
              </w:rPr>
              <w:t>Digital signage</w:t>
            </w:r>
          </w:p>
        </w:tc>
        <w:tc>
          <w:tcPr>
            <w:tcW w:w="1132" w:type="dxa"/>
          </w:tcPr>
          <w:p w14:paraId="261CCCE4" w14:textId="77777777" w:rsidR="00017137" w:rsidRPr="00010B51" w:rsidRDefault="00017137" w:rsidP="00017137">
            <w:pPr>
              <w:rPr>
                <w:sz w:val="16"/>
                <w:szCs w:val="16"/>
                <w:lang w:val="en-US" w:eastAsia="en-US"/>
              </w:rPr>
            </w:pPr>
          </w:p>
        </w:tc>
        <w:tc>
          <w:tcPr>
            <w:tcW w:w="1129" w:type="dxa"/>
          </w:tcPr>
          <w:p w14:paraId="39ED12BB" w14:textId="77777777" w:rsidR="00017137" w:rsidRPr="00010B51" w:rsidRDefault="00017137" w:rsidP="00017137">
            <w:pPr>
              <w:rPr>
                <w:sz w:val="16"/>
                <w:szCs w:val="16"/>
                <w:lang w:val="en-US" w:eastAsia="en-US"/>
              </w:rPr>
            </w:pPr>
          </w:p>
        </w:tc>
        <w:tc>
          <w:tcPr>
            <w:tcW w:w="1239" w:type="dxa"/>
          </w:tcPr>
          <w:p w14:paraId="56F469D9" w14:textId="77777777" w:rsidR="00017137" w:rsidRPr="00010B51" w:rsidRDefault="00017137" w:rsidP="00017137">
            <w:pPr>
              <w:rPr>
                <w:sz w:val="16"/>
                <w:szCs w:val="16"/>
                <w:lang w:val="en-US" w:eastAsia="en-US"/>
              </w:rPr>
            </w:pPr>
          </w:p>
        </w:tc>
        <w:tc>
          <w:tcPr>
            <w:tcW w:w="1142" w:type="dxa"/>
          </w:tcPr>
          <w:p w14:paraId="798D8278" w14:textId="77777777" w:rsidR="00017137" w:rsidRPr="00010B51" w:rsidRDefault="00017137" w:rsidP="00017137">
            <w:pPr>
              <w:rPr>
                <w:sz w:val="16"/>
                <w:szCs w:val="16"/>
                <w:lang w:val="en-US" w:eastAsia="en-US"/>
              </w:rPr>
            </w:pPr>
          </w:p>
        </w:tc>
      </w:tr>
      <w:tr w:rsidR="00017137" w:rsidRPr="008919E7" w14:paraId="5F8F65BF" w14:textId="77777777" w:rsidTr="00FA241F">
        <w:tc>
          <w:tcPr>
            <w:tcW w:w="577" w:type="dxa"/>
            <w:shd w:val="clear" w:color="auto" w:fill="FFF2CC" w:themeFill="accent4" w:themeFillTint="33"/>
          </w:tcPr>
          <w:p w14:paraId="75144CD1" w14:textId="77777777" w:rsidR="00017137" w:rsidRDefault="00017137" w:rsidP="00017137">
            <w:pPr>
              <w:rPr>
                <w:sz w:val="16"/>
                <w:szCs w:val="16"/>
                <w:lang w:eastAsia="en-US"/>
              </w:rPr>
            </w:pPr>
            <w:r>
              <w:rPr>
                <w:sz w:val="16"/>
                <w:szCs w:val="16"/>
                <w:lang w:eastAsia="en-US"/>
              </w:rPr>
              <w:t>9.00</w:t>
            </w:r>
          </w:p>
        </w:tc>
        <w:tc>
          <w:tcPr>
            <w:tcW w:w="5266" w:type="dxa"/>
            <w:shd w:val="clear" w:color="auto" w:fill="FFF2CC" w:themeFill="accent4" w:themeFillTint="33"/>
          </w:tcPr>
          <w:p w14:paraId="26D3EA75" w14:textId="77777777" w:rsidR="00017137" w:rsidRPr="00010B51" w:rsidRDefault="00017137" w:rsidP="00017137">
            <w:pPr>
              <w:rPr>
                <w:sz w:val="16"/>
                <w:szCs w:val="16"/>
                <w:lang w:val="en-US" w:eastAsia="en-US"/>
              </w:rPr>
            </w:pPr>
            <w:r>
              <w:rPr>
                <w:sz w:val="16"/>
                <w:szCs w:val="16"/>
                <w:lang w:val="en-US" w:eastAsia="en-US"/>
              </w:rPr>
              <w:t xml:space="preserve">Accessibility by design mainstreaming the consideration of needs of persons with disabilities and other persons with specific needs to build inclusive ICT solutions (TSAG </w:t>
            </w:r>
            <w:hyperlink r:id="rId51"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2AD66026" w14:textId="77777777" w:rsidR="00017137" w:rsidRPr="00010B51" w:rsidRDefault="00017137" w:rsidP="00017137">
            <w:pPr>
              <w:rPr>
                <w:sz w:val="16"/>
                <w:szCs w:val="16"/>
                <w:lang w:val="en-US" w:eastAsia="en-US"/>
              </w:rPr>
            </w:pPr>
            <w:proofErr w:type="spellStart"/>
            <w:r>
              <w:rPr>
                <w:sz w:val="16"/>
                <w:szCs w:val="16"/>
                <w:lang w:val="en-US" w:eastAsia="en-US"/>
              </w:rPr>
              <w:t>CxO</w:t>
            </w:r>
            <w:proofErr w:type="spellEnd"/>
          </w:p>
        </w:tc>
        <w:tc>
          <w:tcPr>
            <w:tcW w:w="1129" w:type="dxa"/>
            <w:shd w:val="clear" w:color="auto" w:fill="FFF2CC" w:themeFill="accent4" w:themeFillTint="33"/>
          </w:tcPr>
          <w:p w14:paraId="7D335CE1" w14:textId="77777777" w:rsidR="00017137" w:rsidRPr="00D41AA6" w:rsidRDefault="00017137" w:rsidP="00017137">
            <w:pPr>
              <w:rPr>
                <w:b/>
                <w:bCs/>
                <w:sz w:val="16"/>
                <w:szCs w:val="16"/>
                <w:lang w:val="en-US" w:eastAsia="en-US"/>
              </w:rPr>
            </w:pPr>
            <w:r>
              <w:rPr>
                <w:b/>
                <w:bCs/>
                <w:sz w:val="16"/>
                <w:szCs w:val="16"/>
                <w:lang w:val="en-US" w:eastAsia="en-US"/>
              </w:rPr>
              <w:t xml:space="preserve">SG16 SG2 </w:t>
            </w:r>
            <w:r w:rsidRPr="00D41AA6">
              <w:rPr>
                <w:b/>
                <w:bCs/>
                <w:sz w:val="16"/>
                <w:szCs w:val="16"/>
                <w:lang w:val="en-US" w:eastAsia="en-US"/>
              </w:rPr>
              <w:t>SG20</w:t>
            </w:r>
          </w:p>
        </w:tc>
        <w:tc>
          <w:tcPr>
            <w:tcW w:w="1239" w:type="dxa"/>
            <w:shd w:val="clear" w:color="auto" w:fill="FFF2CC" w:themeFill="accent4" w:themeFillTint="33"/>
          </w:tcPr>
          <w:p w14:paraId="367F2417" w14:textId="77777777" w:rsidR="00017137" w:rsidRPr="00010B51"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4698660A" w14:textId="77777777" w:rsidR="00017137" w:rsidRPr="00010B51" w:rsidRDefault="00017137" w:rsidP="00017137">
            <w:pPr>
              <w:rPr>
                <w:sz w:val="16"/>
                <w:szCs w:val="16"/>
                <w:lang w:val="en-US" w:eastAsia="en-US"/>
              </w:rPr>
            </w:pPr>
          </w:p>
        </w:tc>
      </w:tr>
      <w:tr w:rsidR="00017137" w:rsidRPr="008919E7" w14:paraId="50B97819" w14:textId="77777777" w:rsidTr="00FA241F">
        <w:tc>
          <w:tcPr>
            <w:tcW w:w="577" w:type="dxa"/>
            <w:shd w:val="clear" w:color="auto" w:fill="FFF2CC" w:themeFill="accent4" w:themeFillTint="33"/>
          </w:tcPr>
          <w:p w14:paraId="1B3F419B" w14:textId="77777777" w:rsidR="00017137" w:rsidRDefault="00017137" w:rsidP="00017137">
            <w:pPr>
              <w:rPr>
                <w:sz w:val="16"/>
                <w:szCs w:val="16"/>
                <w:lang w:eastAsia="en-US"/>
              </w:rPr>
            </w:pPr>
            <w:r>
              <w:rPr>
                <w:sz w:val="16"/>
                <w:szCs w:val="16"/>
                <w:lang w:eastAsia="en-US"/>
              </w:rPr>
              <w:t>10.00</w:t>
            </w:r>
          </w:p>
        </w:tc>
        <w:tc>
          <w:tcPr>
            <w:tcW w:w="5266" w:type="dxa"/>
            <w:shd w:val="clear" w:color="auto" w:fill="FFF2CC" w:themeFill="accent4" w:themeFillTint="33"/>
          </w:tcPr>
          <w:p w14:paraId="64C49C64" w14:textId="77777777" w:rsidR="00017137" w:rsidRPr="00CB6375" w:rsidRDefault="00017137" w:rsidP="00017137">
            <w:pPr>
              <w:rPr>
                <w:sz w:val="16"/>
                <w:szCs w:val="16"/>
                <w:lang w:val="en-US" w:eastAsia="en-US"/>
              </w:rPr>
            </w:pPr>
            <w:r w:rsidRPr="00CB6375">
              <w:rPr>
                <w:sz w:val="16"/>
                <w:szCs w:val="16"/>
                <w:lang w:val="en-US" w:eastAsia="en-US"/>
              </w:rPr>
              <w:t xml:space="preserve">Security and Trust (TSAG </w:t>
            </w:r>
            <w:hyperlink r:id="rId52"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53"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65B0944C" w14:textId="77777777" w:rsidR="00017137" w:rsidRPr="008919E7" w:rsidRDefault="00017137" w:rsidP="00017137">
            <w:pPr>
              <w:rPr>
                <w:sz w:val="16"/>
                <w:szCs w:val="16"/>
                <w:lang w:val="fr-CH" w:eastAsia="en-US"/>
              </w:rPr>
            </w:pPr>
            <w:r>
              <w:rPr>
                <w:sz w:val="16"/>
                <w:szCs w:val="16"/>
                <w:lang w:val="fr-CH" w:eastAsia="en-US"/>
              </w:rPr>
              <w:t xml:space="preserve">CTO, </w:t>
            </w:r>
            <w:proofErr w:type="spellStart"/>
            <w:r>
              <w:rPr>
                <w:sz w:val="16"/>
                <w:szCs w:val="16"/>
                <w:lang w:val="fr-CH" w:eastAsia="en-US"/>
              </w:rPr>
              <w:t>CxO</w:t>
            </w:r>
            <w:proofErr w:type="spellEnd"/>
          </w:p>
        </w:tc>
        <w:tc>
          <w:tcPr>
            <w:tcW w:w="1129" w:type="dxa"/>
            <w:shd w:val="clear" w:color="auto" w:fill="FFF2CC" w:themeFill="accent4" w:themeFillTint="33"/>
          </w:tcPr>
          <w:p w14:paraId="42361DFF" w14:textId="77777777" w:rsidR="00017137" w:rsidRPr="00D41AA6" w:rsidRDefault="00017137" w:rsidP="00017137">
            <w:pPr>
              <w:rPr>
                <w:b/>
                <w:bCs/>
                <w:sz w:val="16"/>
                <w:szCs w:val="16"/>
                <w:lang w:val="fr-CH" w:eastAsia="en-US"/>
              </w:rPr>
            </w:pPr>
            <w:r w:rsidRPr="00D41AA6">
              <w:rPr>
                <w:b/>
                <w:bCs/>
                <w:sz w:val="16"/>
                <w:szCs w:val="16"/>
                <w:lang w:val="fr-CH" w:eastAsia="en-US"/>
              </w:rPr>
              <w:t>SG2 SG17</w:t>
            </w:r>
          </w:p>
        </w:tc>
        <w:tc>
          <w:tcPr>
            <w:tcW w:w="1239" w:type="dxa"/>
            <w:shd w:val="clear" w:color="auto" w:fill="FFF2CC" w:themeFill="accent4" w:themeFillTint="33"/>
          </w:tcPr>
          <w:p w14:paraId="3129992D" w14:textId="77777777" w:rsidR="00017137" w:rsidRPr="008919E7" w:rsidRDefault="00017137" w:rsidP="00017137">
            <w:pPr>
              <w:rPr>
                <w:sz w:val="16"/>
                <w:szCs w:val="16"/>
                <w:lang w:val="fr-CH" w:eastAsia="en-US"/>
              </w:rPr>
            </w:pPr>
            <w:proofErr w:type="spellStart"/>
            <w:r>
              <w:rPr>
                <w:sz w:val="16"/>
                <w:szCs w:val="16"/>
                <w:lang w:val="fr-CH" w:eastAsia="en-US"/>
              </w:rPr>
              <w:t>Updated</w:t>
            </w:r>
            <w:proofErr w:type="spellEnd"/>
            <w:r>
              <w:rPr>
                <w:sz w:val="16"/>
                <w:szCs w:val="16"/>
                <w:lang w:val="fr-CH" w:eastAsia="en-US"/>
              </w:rPr>
              <w:t xml:space="preserve"> </w:t>
            </w:r>
          </w:p>
        </w:tc>
        <w:tc>
          <w:tcPr>
            <w:tcW w:w="1142" w:type="dxa"/>
            <w:shd w:val="clear" w:color="auto" w:fill="FFF2CC" w:themeFill="accent4" w:themeFillTint="33"/>
          </w:tcPr>
          <w:p w14:paraId="23E62F83" w14:textId="77777777" w:rsidR="00017137" w:rsidRPr="008919E7" w:rsidRDefault="00017137" w:rsidP="00017137">
            <w:pPr>
              <w:rPr>
                <w:sz w:val="16"/>
                <w:szCs w:val="16"/>
                <w:lang w:val="fr-CH" w:eastAsia="en-US"/>
              </w:rPr>
            </w:pPr>
          </w:p>
        </w:tc>
      </w:tr>
      <w:tr w:rsidR="00017137" w:rsidRPr="008919E7" w14:paraId="377E5AB7" w14:textId="77777777" w:rsidTr="00FA241F">
        <w:tc>
          <w:tcPr>
            <w:tcW w:w="577" w:type="dxa"/>
          </w:tcPr>
          <w:p w14:paraId="76414A2B" w14:textId="77777777" w:rsidR="00017137" w:rsidRDefault="00017137" w:rsidP="00017137">
            <w:pPr>
              <w:rPr>
                <w:sz w:val="16"/>
                <w:szCs w:val="16"/>
                <w:lang w:eastAsia="en-US"/>
              </w:rPr>
            </w:pPr>
            <w:r>
              <w:rPr>
                <w:sz w:val="16"/>
                <w:szCs w:val="16"/>
                <w:lang w:eastAsia="en-US"/>
              </w:rPr>
              <w:t>10.01</w:t>
            </w:r>
          </w:p>
        </w:tc>
        <w:tc>
          <w:tcPr>
            <w:tcW w:w="5266" w:type="dxa"/>
          </w:tcPr>
          <w:p w14:paraId="41C753D3" w14:textId="77777777" w:rsidR="00017137" w:rsidRPr="00D41AA6" w:rsidRDefault="00017137" w:rsidP="00017137">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c>
          <w:tcPr>
            <w:tcW w:w="1132" w:type="dxa"/>
          </w:tcPr>
          <w:p w14:paraId="16E79767" w14:textId="77777777" w:rsidR="00017137" w:rsidRPr="00D41AA6" w:rsidRDefault="00017137" w:rsidP="00017137">
            <w:pPr>
              <w:rPr>
                <w:sz w:val="16"/>
                <w:szCs w:val="16"/>
                <w:lang w:val="en-US" w:eastAsia="en-US"/>
              </w:rPr>
            </w:pPr>
          </w:p>
        </w:tc>
        <w:tc>
          <w:tcPr>
            <w:tcW w:w="1129" w:type="dxa"/>
          </w:tcPr>
          <w:p w14:paraId="4DA80469" w14:textId="77777777" w:rsidR="00017137" w:rsidRPr="00D41AA6" w:rsidRDefault="00017137" w:rsidP="00017137">
            <w:pPr>
              <w:rPr>
                <w:sz w:val="16"/>
                <w:szCs w:val="16"/>
                <w:lang w:val="en-US" w:eastAsia="en-US"/>
              </w:rPr>
            </w:pPr>
          </w:p>
        </w:tc>
        <w:tc>
          <w:tcPr>
            <w:tcW w:w="1239" w:type="dxa"/>
          </w:tcPr>
          <w:p w14:paraId="41BE209D" w14:textId="77777777" w:rsidR="00017137" w:rsidRPr="00D41AA6" w:rsidRDefault="00017137" w:rsidP="00017137">
            <w:pPr>
              <w:rPr>
                <w:sz w:val="16"/>
                <w:szCs w:val="16"/>
                <w:lang w:val="en-US" w:eastAsia="en-US"/>
              </w:rPr>
            </w:pPr>
          </w:p>
        </w:tc>
        <w:tc>
          <w:tcPr>
            <w:tcW w:w="1142" w:type="dxa"/>
          </w:tcPr>
          <w:p w14:paraId="35F5F32A" w14:textId="77777777" w:rsidR="00017137" w:rsidRPr="00D41AA6" w:rsidRDefault="00017137" w:rsidP="00017137">
            <w:pPr>
              <w:rPr>
                <w:sz w:val="16"/>
                <w:szCs w:val="16"/>
                <w:lang w:val="en-US" w:eastAsia="en-US"/>
              </w:rPr>
            </w:pPr>
          </w:p>
        </w:tc>
      </w:tr>
      <w:tr w:rsidR="00017137" w:rsidRPr="008919E7" w14:paraId="603C7630" w14:textId="77777777" w:rsidTr="00FA241F">
        <w:tc>
          <w:tcPr>
            <w:tcW w:w="577" w:type="dxa"/>
          </w:tcPr>
          <w:p w14:paraId="056AEAC3" w14:textId="77777777" w:rsidR="00017137" w:rsidRDefault="00017137" w:rsidP="00017137">
            <w:pPr>
              <w:rPr>
                <w:sz w:val="16"/>
                <w:szCs w:val="16"/>
                <w:lang w:eastAsia="en-US"/>
              </w:rPr>
            </w:pPr>
            <w:r>
              <w:rPr>
                <w:sz w:val="16"/>
                <w:szCs w:val="16"/>
                <w:lang w:eastAsia="en-US"/>
              </w:rPr>
              <w:t>10.02</w:t>
            </w:r>
          </w:p>
        </w:tc>
        <w:tc>
          <w:tcPr>
            <w:tcW w:w="5266" w:type="dxa"/>
          </w:tcPr>
          <w:p w14:paraId="71BCEADE" w14:textId="77777777" w:rsidR="00017137" w:rsidRPr="00D41AA6" w:rsidRDefault="00017137" w:rsidP="00017137">
            <w:pPr>
              <w:rPr>
                <w:sz w:val="16"/>
                <w:szCs w:val="16"/>
                <w:lang w:val="en-US" w:eastAsia="en-US"/>
              </w:rPr>
            </w:pPr>
            <w:r>
              <w:rPr>
                <w:sz w:val="16"/>
                <w:szCs w:val="16"/>
                <w:lang w:val="en-US" w:eastAsia="en-US"/>
              </w:rPr>
              <w:t>Mitigation of the risks posed by IoT botnets</w:t>
            </w:r>
          </w:p>
        </w:tc>
        <w:tc>
          <w:tcPr>
            <w:tcW w:w="1132" w:type="dxa"/>
          </w:tcPr>
          <w:p w14:paraId="778B310B" w14:textId="77777777" w:rsidR="00017137" w:rsidRPr="00D41AA6" w:rsidRDefault="00017137" w:rsidP="00017137">
            <w:pPr>
              <w:rPr>
                <w:sz w:val="16"/>
                <w:szCs w:val="16"/>
                <w:lang w:val="en-US" w:eastAsia="en-US"/>
              </w:rPr>
            </w:pPr>
          </w:p>
        </w:tc>
        <w:tc>
          <w:tcPr>
            <w:tcW w:w="1129" w:type="dxa"/>
          </w:tcPr>
          <w:p w14:paraId="31E57081" w14:textId="77777777" w:rsidR="00017137" w:rsidRPr="00D41AA6" w:rsidRDefault="00017137" w:rsidP="00017137">
            <w:pPr>
              <w:rPr>
                <w:sz w:val="16"/>
                <w:szCs w:val="16"/>
                <w:lang w:val="en-US" w:eastAsia="en-US"/>
              </w:rPr>
            </w:pPr>
          </w:p>
        </w:tc>
        <w:tc>
          <w:tcPr>
            <w:tcW w:w="1239" w:type="dxa"/>
          </w:tcPr>
          <w:p w14:paraId="4A19C1EE" w14:textId="77777777" w:rsidR="00017137" w:rsidRPr="00D41AA6" w:rsidRDefault="00017137" w:rsidP="00017137">
            <w:pPr>
              <w:rPr>
                <w:sz w:val="16"/>
                <w:szCs w:val="16"/>
                <w:lang w:val="en-US" w:eastAsia="en-US"/>
              </w:rPr>
            </w:pPr>
          </w:p>
        </w:tc>
        <w:tc>
          <w:tcPr>
            <w:tcW w:w="1142" w:type="dxa"/>
          </w:tcPr>
          <w:p w14:paraId="5931A2B9" w14:textId="77777777" w:rsidR="00017137" w:rsidRPr="00D41AA6" w:rsidRDefault="00017137" w:rsidP="00017137">
            <w:pPr>
              <w:rPr>
                <w:sz w:val="16"/>
                <w:szCs w:val="16"/>
                <w:lang w:val="en-US" w:eastAsia="en-US"/>
              </w:rPr>
            </w:pPr>
          </w:p>
        </w:tc>
      </w:tr>
      <w:tr w:rsidR="00017137" w:rsidRPr="008919E7" w14:paraId="0A4D85C6" w14:textId="77777777" w:rsidTr="00FA241F">
        <w:tc>
          <w:tcPr>
            <w:tcW w:w="577" w:type="dxa"/>
          </w:tcPr>
          <w:p w14:paraId="0A8EE742" w14:textId="77777777" w:rsidR="00017137" w:rsidRDefault="00017137" w:rsidP="00017137">
            <w:pPr>
              <w:rPr>
                <w:sz w:val="16"/>
                <w:szCs w:val="16"/>
                <w:lang w:eastAsia="en-US"/>
              </w:rPr>
            </w:pPr>
            <w:r>
              <w:rPr>
                <w:sz w:val="16"/>
                <w:szCs w:val="16"/>
                <w:lang w:eastAsia="en-US"/>
              </w:rPr>
              <w:t>10.03</w:t>
            </w:r>
          </w:p>
        </w:tc>
        <w:tc>
          <w:tcPr>
            <w:tcW w:w="5266" w:type="dxa"/>
          </w:tcPr>
          <w:p w14:paraId="274A7DF5" w14:textId="77777777" w:rsidR="00017137" w:rsidRPr="00D41AA6" w:rsidRDefault="00017137" w:rsidP="00017137">
            <w:pPr>
              <w:rPr>
                <w:sz w:val="16"/>
                <w:szCs w:val="16"/>
                <w:lang w:val="en-US" w:eastAsia="en-US"/>
              </w:rPr>
            </w:pPr>
            <w:r>
              <w:rPr>
                <w:sz w:val="16"/>
                <w:szCs w:val="16"/>
                <w:lang w:val="en-US" w:eastAsia="en-US"/>
              </w:rPr>
              <w:t>Assessment of the impact of quantum computing</w:t>
            </w:r>
          </w:p>
        </w:tc>
        <w:tc>
          <w:tcPr>
            <w:tcW w:w="1132" w:type="dxa"/>
          </w:tcPr>
          <w:p w14:paraId="6FCEF592" w14:textId="77777777" w:rsidR="00017137" w:rsidRPr="00D41AA6" w:rsidRDefault="00017137" w:rsidP="00017137">
            <w:pPr>
              <w:rPr>
                <w:sz w:val="16"/>
                <w:szCs w:val="16"/>
                <w:lang w:val="en-US" w:eastAsia="en-US"/>
              </w:rPr>
            </w:pPr>
          </w:p>
        </w:tc>
        <w:tc>
          <w:tcPr>
            <w:tcW w:w="1129" w:type="dxa"/>
          </w:tcPr>
          <w:p w14:paraId="71AFCC82" w14:textId="77777777" w:rsidR="00017137" w:rsidRPr="00D41AA6" w:rsidRDefault="00017137" w:rsidP="00017137">
            <w:pPr>
              <w:rPr>
                <w:sz w:val="16"/>
                <w:szCs w:val="16"/>
                <w:lang w:val="en-US" w:eastAsia="en-US"/>
              </w:rPr>
            </w:pPr>
          </w:p>
        </w:tc>
        <w:tc>
          <w:tcPr>
            <w:tcW w:w="1239" w:type="dxa"/>
          </w:tcPr>
          <w:p w14:paraId="00459BC7" w14:textId="77777777" w:rsidR="00017137" w:rsidRPr="00D41AA6" w:rsidRDefault="00017137" w:rsidP="00017137">
            <w:pPr>
              <w:rPr>
                <w:sz w:val="16"/>
                <w:szCs w:val="16"/>
                <w:lang w:val="en-US" w:eastAsia="en-US"/>
              </w:rPr>
            </w:pPr>
          </w:p>
        </w:tc>
        <w:tc>
          <w:tcPr>
            <w:tcW w:w="1142" w:type="dxa"/>
          </w:tcPr>
          <w:p w14:paraId="0975E136" w14:textId="77777777" w:rsidR="00017137" w:rsidRPr="00D41AA6" w:rsidRDefault="00017137" w:rsidP="00017137">
            <w:pPr>
              <w:rPr>
                <w:sz w:val="16"/>
                <w:szCs w:val="16"/>
                <w:lang w:val="en-US" w:eastAsia="en-US"/>
              </w:rPr>
            </w:pPr>
          </w:p>
        </w:tc>
      </w:tr>
      <w:tr w:rsidR="00017137" w:rsidRPr="008919E7" w14:paraId="4D676F51" w14:textId="77777777" w:rsidTr="00FA241F">
        <w:tc>
          <w:tcPr>
            <w:tcW w:w="577" w:type="dxa"/>
          </w:tcPr>
          <w:p w14:paraId="5B11C4C6" w14:textId="77777777" w:rsidR="00017137" w:rsidRDefault="00017137" w:rsidP="00017137">
            <w:pPr>
              <w:rPr>
                <w:sz w:val="16"/>
                <w:szCs w:val="16"/>
                <w:lang w:eastAsia="en-US"/>
              </w:rPr>
            </w:pPr>
            <w:r>
              <w:rPr>
                <w:sz w:val="16"/>
                <w:szCs w:val="16"/>
                <w:lang w:eastAsia="en-US"/>
              </w:rPr>
              <w:t>10.04</w:t>
            </w:r>
          </w:p>
        </w:tc>
        <w:tc>
          <w:tcPr>
            <w:tcW w:w="5266" w:type="dxa"/>
          </w:tcPr>
          <w:p w14:paraId="53B6D84B" w14:textId="77777777" w:rsidR="00017137" w:rsidRPr="00D41AA6" w:rsidRDefault="00017137" w:rsidP="00017137">
            <w:pPr>
              <w:rPr>
                <w:sz w:val="16"/>
                <w:szCs w:val="16"/>
                <w:lang w:val="en-US" w:eastAsia="en-US"/>
              </w:rPr>
            </w:pPr>
            <w:r>
              <w:rPr>
                <w:sz w:val="16"/>
                <w:szCs w:val="16"/>
                <w:lang w:val="en-US" w:eastAsia="en-US"/>
              </w:rPr>
              <w:t>Potential of blockchain and its implications for security</w:t>
            </w:r>
          </w:p>
        </w:tc>
        <w:tc>
          <w:tcPr>
            <w:tcW w:w="1132" w:type="dxa"/>
          </w:tcPr>
          <w:p w14:paraId="28948B91" w14:textId="77777777" w:rsidR="00017137" w:rsidRPr="00D41AA6" w:rsidRDefault="00017137" w:rsidP="00017137">
            <w:pPr>
              <w:rPr>
                <w:sz w:val="16"/>
                <w:szCs w:val="16"/>
                <w:lang w:val="en-US" w:eastAsia="en-US"/>
              </w:rPr>
            </w:pPr>
          </w:p>
        </w:tc>
        <w:tc>
          <w:tcPr>
            <w:tcW w:w="1129" w:type="dxa"/>
          </w:tcPr>
          <w:p w14:paraId="65BAF6BE" w14:textId="77777777" w:rsidR="00017137" w:rsidRPr="00D41AA6" w:rsidRDefault="00017137" w:rsidP="00017137">
            <w:pPr>
              <w:rPr>
                <w:sz w:val="16"/>
                <w:szCs w:val="16"/>
                <w:lang w:val="en-US" w:eastAsia="en-US"/>
              </w:rPr>
            </w:pPr>
          </w:p>
        </w:tc>
        <w:tc>
          <w:tcPr>
            <w:tcW w:w="1239" w:type="dxa"/>
          </w:tcPr>
          <w:p w14:paraId="5098B249" w14:textId="77777777" w:rsidR="00017137" w:rsidRPr="00D41AA6" w:rsidRDefault="00017137" w:rsidP="00017137">
            <w:pPr>
              <w:rPr>
                <w:sz w:val="16"/>
                <w:szCs w:val="16"/>
                <w:lang w:val="en-US" w:eastAsia="en-US"/>
              </w:rPr>
            </w:pPr>
          </w:p>
        </w:tc>
        <w:tc>
          <w:tcPr>
            <w:tcW w:w="1142" w:type="dxa"/>
          </w:tcPr>
          <w:p w14:paraId="0CFC7D81" w14:textId="77777777" w:rsidR="00017137" w:rsidRPr="00D41AA6" w:rsidRDefault="00017137" w:rsidP="00017137">
            <w:pPr>
              <w:rPr>
                <w:sz w:val="16"/>
                <w:szCs w:val="16"/>
                <w:lang w:val="en-US" w:eastAsia="en-US"/>
              </w:rPr>
            </w:pPr>
          </w:p>
        </w:tc>
      </w:tr>
      <w:tr w:rsidR="00017137" w:rsidRPr="008919E7" w14:paraId="4F3F15C5" w14:textId="77777777" w:rsidTr="00FA241F">
        <w:tc>
          <w:tcPr>
            <w:tcW w:w="577" w:type="dxa"/>
          </w:tcPr>
          <w:p w14:paraId="14264BC6" w14:textId="77777777" w:rsidR="00017137" w:rsidRDefault="00017137" w:rsidP="00017137">
            <w:pPr>
              <w:rPr>
                <w:sz w:val="16"/>
                <w:szCs w:val="16"/>
                <w:lang w:eastAsia="en-US"/>
              </w:rPr>
            </w:pPr>
            <w:r>
              <w:rPr>
                <w:sz w:val="16"/>
                <w:szCs w:val="16"/>
                <w:lang w:eastAsia="en-US"/>
              </w:rPr>
              <w:t>10.05</w:t>
            </w:r>
          </w:p>
        </w:tc>
        <w:tc>
          <w:tcPr>
            <w:tcW w:w="5266" w:type="dxa"/>
          </w:tcPr>
          <w:p w14:paraId="1C359A23" w14:textId="77777777" w:rsidR="00017137" w:rsidRPr="00D41AA6" w:rsidRDefault="00017137" w:rsidP="00017137">
            <w:pPr>
              <w:rPr>
                <w:sz w:val="16"/>
                <w:szCs w:val="16"/>
                <w:lang w:val="en-US" w:eastAsia="en-US"/>
              </w:rPr>
            </w:pPr>
            <w:r>
              <w:rPr>
                <w:sz w:val="16"/>
                <w:szCs w:val="16"/>
                <w:lang w:val="en-US" w:eastAsia="en-US"/>
              </w:rPr>
              <w:t>Data-centric security</w:t>
            </w:r>
          </w:p>
        </w:tc>
        <w:tc>
          <w:tcPr>
            <w:tcW w:w="1132" w:type="dxa"/>
          </w:tcPr>
          <w:p w14:paraId="4F66F4D3" w14:textId="77777777" w:rsidR="00017137" w:rsidRPr="00D41AA6" w:rsidRDefault="00017137" w:rsidP="00017137">
            <w:pPr>
              <w:rPr>
                <w:sz w:val="16"/>
                <w:szCs w:val="16"/>
                <w:lang w:val="en-US" w:eastAsia="en-US"/>
              </w:rPr>
            </w:pPr>
          </w:p>
        </w:tc>
        <w:tc>
          <w:tcPr>
            <w:tcW w:w="1129" w:type="dxa"/>
          </w:tcPr>
          <w:p w14:paraId="3BCB20C3" w14:textId="77777777" w:rsidR="00017137" w:rsidRPr="00D41AA6" w:rsidRDefault="00017137" w:rsidP="00017137">
            <w:pPr>
              <w:rPr>
                <w:sz w:val="16"/>
                <w:szCs w:val="16"/>
                <w:lang w:val="en-US" w:eastAsia="en-US"/>
              </w:rPr>
            </w:pPr>
          </w:p>
        </w:tc>
        <w:tc>
          <w:tcPr>
            <w:tcW w:w="1239" w:type="dxa"/>
          </w:tcPr>
          <w:p w14:paraId="7AB4B812" w14:textId="77777777" w:rsidR="00017137" w:rsidRPr="00D41AA6" w:rsidRDefault="00017137" w:rsidP="00017137">
            <w:pPr>
              <w:rPr>
                <w:sz w:val="16"/>
                <w:szCs w:val="16"/>
                <w:lang w:val="en-US" w:eastAsia="en-US"/>
              </w:rPr>
            </w:pPr>
          </w:p>
        </w:tc>
        <w:tc>
          <w:tcPr>
            <w:tcW w:w="1142" w:type="dxa"/>
          </w:tcPr>
          <w:p w14:paraId="02068593" w14:textId="77777777" w:rsidR="00017137" w:rsidRPr="00D41AA6" w:rsidRDefault="00017137" w:rsidP="00017137">
            <w:pPr>
              <w:rPr>
                <w:sz w:val="16"/>
                <w:szCs w:val="16"/>
                <w:lang w:val="en-US" w:eastAsia="en-US"/>
              </w:rPr>
            </w:pPr>
          </w:p>
        </w:tc>
      </w:tr>
      <w:tr w:rsidR="00017137" w:rsidRPr="008919E7" w14:paraId="4EFDFBFD" w14:textId="77777777" w:rsidTr="00FA241F">
        <w:tc>
          <w:tcPr>
            <w:tcW w:w="577" w:type="dxa"/>
          </w:tcPr>
          <w:p w14:paraId="4232F757" w14:textId="77777777" w:rsidR="00017137" w:rsidRDefault="00017137" w:rsidP="00017137">
            <w:pPr>
              <w:rPr>
                <w:sz w:val="16"/>
                <w:szCs w:val="16"/>
                <w:lang w:eastAsia="en-US"/>
              </w:rPr>
            </w:pPr>
            <w:r>
              <w:rPr>
                <w:sz w:val="16"/>
                <w:szCs w:val="16"/>
                <w:lang w:eastAsia="en-US"/>
              </w:rPr>
              <w:t>10.06</w:t>
            </w:r>
          </w:p>
        </w:tc>
        <w:tc>
          <w:tcPr>
            <w:tcW w:w="5266" w:type="dxa"/>
          </w:tcPr>
          <w:p w14:paraId="3847AE1B" w14:textId="77777777" w:rsidR="00017137" w:rsidRPr="00D41AA6" w:rsidRDefault="00017137" w:rsidP="00017137">
            <w:pPr>
              <w:rPr>
                <w:sz w:val="16"/>
                <w:szCs w:val="16"/>
                <w:lang w:val="en-US" w:eastAsia="en-US"/>
              </w:rPr>
            </w:pPr>
            <w:r>
              <w:rPr>
                <w:sz w:val="16"/>
                <w:szCs w:val="16"/>
                <w:lang w:val="en-US" w:eastAsia="en-US"/>
              </w:rPr>
              <w:t xml:space="preserve">Security and privacy by design, considering security and privacy from the outset of ICT </w:t>
            </w:r>
            <w:proofErr w:type="spellStart"/>
            <w:r>
              <w:rPr>
                <w:sz w:val="16"/>
                <w:szCs w:val="16"/>
                <w:lang w:val="en-US" w:eastAsia="en-US"/>
              </w:rPr>
              <w:t>services’s</w:t>
            </w:r>
            <w:proofErr w:type="spellEnd"/>
            <w:r>
              <w:rPr>
                <w:sz w:val="16"/>
                <w:szCs w:val="16"/>
                <w:lang w:val="en-US" w:eastAsia="en-US"/>
              </w:rPr>
              <w:t xml:space="preserve"> development through the proactive monitoring and protection of live services</w:t>
            </w:r>
          </w:p>
        </w:tc>
        <w:tc>
          <w:tcPr>
            <w:tcW w:w="1132" w:type="dxa"/>
          </w:tcPr>
          <w:p w14:paraId="30EF120F" w14:textId="77777777" w:rsidR="00017137" w:rsidRPr="00D41AA6" w:rsidRDefault="00017137" w:rsidP="00017137">
            <w:pPr>
              <w:rPr>
                <w:sz w:val="16"/>
                <w:szCs w:val="16"/>
                <w:lang w:val="en-US" w:eastAsia="en-US"/>
              </w:rPr>
            </w:pPr>
          </w:p>
        </w:tc>
        <w:tc>
          <w:tcPr>
            <w:tcW w:w="1129" w:type="dxa"/>
          </w:tcPr>
          <w:p w14:paraId="5E949187" w14:textId="77777777" w:rsidR="00017137" w:rsidRPr="00D41AA6" w:rsidRDefault="00017137" w:rsidP="00017137">
            <w:pPr>
              <w:rPr>
                <w:sz w:val="16"/>
                <w:szCs w:val="16"/>
                <w:lang w:val="en-US" w:eastAsia="en-US"/>
              </w:rPr>
            </w:pPr>
          </w:p>
        </w:tc>
        <w:tc>
          <w:tcPr>
            <w:tcW w:w="1239" w:type="dxa"/>
          </w:tcPr>
          <w:p w14:paraId="049FDE35" w14:textId="77777777" w:rsidR="00017137" w:rsidRPr="00D41AA6" w:rsidRDefault="00017137" w:rsidP="00017137">
            <w:pPr>
              <w:rPr>
                <w:sz w:val="16"/>
                <w:szCs w:val="16"/>
                <w:lang w:val="en-US" w:eastAsia="en-US"/>
              </w:rPr>
            </w:pPr>
          </w:p>
        </w:tc>
        <w:tc>
          <w:tcPr>
            <w:tcW w:w="1142" w:type="dxa"/>
          </w:tcPr>
          <w:p w14:paraId="041C5BE4" w14:textId="77777777" w:rsidR="00017137" w:rsidRPr="00D41AA6" w:rsidRDefault="00017137" w:rsidP="00017137">
            <w:pPr>
              <w:rPr>
                <w:sz w:val="16"/>
                <w:szCs w:val="16"/>
                <w:lang w:val="en-US" w:eastAsia="en-US"/>
              </w:rPr>
            </w:pPr>
          </w:p>
        </w:tc>
      </w:tr>
      <w:tr w:rsidR="00017137" w:rsidRPr="008919E7" w14:paraId="469EEAA1" w14:textId="77777777" w:rsidTr="00FA241F">
        <w:tc>
          <w:tcPr>
            <w:tcW w:w="577" w:type="dxa"/>
          </w:tcPr>
          <w:p w14:paraId="00B901AA" w14:textId="77777777" w:rsidR="00017137" w:rsidRDefault="00017137" w:rsidP="00017137">
            <w:pPr>
              <w:rPr>
                <w:sz w:val="16"/>
                <w:szCs w:val="16"/>
                <w:lang w:eastAsia="en-US"/>
              </w:rPr>
            </w:pPr>
            <w:r>
              <w:rPr>
                <w:sz w:val="16"/>
                <w:szCs w:val="16"/>
                <w:lang w:eastAsia="en-US"/>
              </w:rPr>
              <w:t>10.07</w:t>
            </w:r>
          </w:p>
        </w:tc>
        <w:tc>
          <w:tcPr>
            <w:tcW w:w="5266" w:type="dxa"/>
          </w:tcPr>
          <w:p w14:paraId="548187AF" w14:textId="77777777" w:rsidR="00017137" w:rsidRPr="00D41AA6" w:rsidRDefault="00017137" w:rsidP="00017137">
            <w:pPr>
              <w:rPr>
                <w:sz w:val="16"/>
                <w:szCs w:val="16"/>
                <w:lang w:val="en-US" w:eastAsia="en-US"/>
              </w:rPr>
            </w:pPr>
            <w:r>
              <w:rPr>
                <w:sz w:val="16"/>
                <w:szCs w:val="16"/>
                <w:lang w:val="en-US" w:eastAsia="en-US"/>
              </w:rPr>
              <w:t>Security, privacy and trust in the presence of AI and ML</w:t>
            </w:r>
          </w:p>
        </w:tc>
        <w:tc>
          <w:tcPr>
            <w:tcW w:w="1132" w:type="dxa"/>
          </w:tcPr>
          <w:p w14:paraId="083F35DF" w14:textId="77777777" w:rsidR="00017137" w:rsidRPr="00D41AA6" w:rsidRDefault="00017137" w:rsidP="00017137">
            <w:pPr>
              <w:rPr>
                <w:sz w:val="16"/>
                <w:szCs w:val="16"/>
                <w:lang w:val="en-US" w:eastAsia="en-US"/>
              </w:rPr>
            </w:pPr>
          </w:p>
        </w:tc>
        <w:tc>
          <w:tcPr>
            <w:tcW w:w="1129" w:type="dxa"/>
          </w:tcPr>
          <w:p w14:paraId="7C025D29" w14:textId="77777777" w:rsidR="00017137" w:rsidRPr="00D41AA6" w:rsidRDefault="00017137" w:rsidP="00017137">
            <w:pPr>
              <w:rPr>
                <w:sz w:val="16"/>
                <w:szCs w:val="16"/>
                <w:lang w:val="en-US" w:eastAsia="en-US"/>
              </w:rPr>
            </w:pPr>
          </w:p>
        </w:tc>
        <w:tc>
          <w:tcPr>
            <w:tcW w:w="1239" w:type="dxa"/>
          </w:tcPr>
          <w:p w14:paraId="01BCF418" w14:textId="77777777" w:rsidR="00017137" w:rsidRPr="00D41AA6" w:rsidRDefault="00017137" w:rsidP="00017137">
            <w:pPr>
              <w:rPr>
                <w:sz w:val="16"/>
                <w:szCs w:val="16"/>
                <w:lang w:val="en-US" w:eastAsia="en-US"/>
              </w:rPr>
            </w:pPr>
          </w:p>
        </w:tc>
        <w:tc>
          <w:tcPr>
            <w:tcW w:w="1142" w:type="dxa"/>
          </w:tcPr>
          <w:p w14:paraId="48ECFC7C" w14:textId="77777777" w:rsidR="00017137" w:rsidRPr="00D41AA6" w:rsidRDefault="00017137" w:rsidP="00017137">
            <w:pPr>
              <w:rPr>
                <w:sz w:val="16"/>
                <w:szCs w:val="16"/>
                <w:lang w:val="en-US" w:eastAsia="en-US"/>
              </w:rPr>
            </w:pPr>
          </w:p>
        </w:tc>
      </w:tr>
      <w:tr w:rsidR="00017137" w:rsidRPr="008919E7" w14:paraId="7A7FAA21" w14:textId="77777777" w:rsidTr="00FA241F">
        <w:tc>
          <w:tcPr>
            <w:tcW w:w="577" w:type="dxa"/>
          </w:tcPr>
          <w:p w14:paraId="599BFB34" w14:textId="77777777" w:rsidR="00017137" w:rsidRDefault="00017137" w:rsidP="00017137">
            <w:pPr>
              <w:rPr>
                <w:sz w:val="16"/>
                <w:szCs w:val="16"/>
                <w:lang w:eastAsia="en-US"/>
              </w:rPr>
            </w:pPr>
            <w:r>
              <w:rPr>
                <w:sz w:val="16"/>
                <w:szCs w:val="16"/>
                <w:lang w:eastAsia="en-US"/>
              </w:rPr>
              <w:t>10.08</w:t>
            </w:r>
          </w:p>
        </w:tc>
        <w:tc>
          <w:tcPr>
            <w:tcW w:w="5266" w:type="dxa"/>
          </w:tcPr>
          <w:p w14:paraId="5000D620" w14:textId="77777777" w:rsidR="00017137" w:rsidRPr="00D41AA6" w:rsidRDefault="00017137" w:rsidP="00017137">
            <w:pPr>
              <w:rPr>
                <w:sz w:val="16"/>
                <w:szCs w:val="16"/>
                <w:lang w:val="en-US" w:eastAsia="en-US"/>
              </w:rPr>
            </w:pPr>
            <w:r>
              <w:rPr>
                <w:sz w:val="16"/>
                <w:szCs w:val="16"/>
                <w:lang w:val="en-US" w:eastAsia="en-US"/>
              </w:rPr>
              <w:t>Application security and quantum-safe cryptography through an incubation process</w:t>
            </w:r>
          </w:p>
        </w:tc>
        <w:tc>
          <w:tcPr>
            <w:tcW w:w="1132" w:type="dxa"/>
          </w:tcPr>
          <w:p w14:paraId="4B237A77" w14:textId="77777777" w:rsidR="00017137" w:rsidRPr="00D41AA6" w:rsidRDefault="00017137" w:rsidP="00017137">
            <w:pPr>
              <w:rPr>
                <w:sz w:val="16"/>
                <w:szCs w:val="16"/>
                <w:lang w:val="en-US" w:eastAsia="en-US"/>
              </w:rPr>
            </w:pPr>
          </w:p>
        </w:tc>
        <w:tc>
          <w:tcPr>
            <w:tcW w:w="1129" w:type="dxa"/>
          </w:tcPr>
          <w:p w14:paraId="2B1E1633" w14:textId="77777777" w:rsidR="00017137" w:rsidRPr="00D41AA6" w:rsidRDefault="00017137" w:rsidP="00017137">
            <w:pPr>
              <w:rPr>
                <w:sz w:val="16"/>
                <w:szCs w:val="16"/>
                <w:lang w:val="en-US" w:eastAsia="en-US"/>
              </w:rPr>
            </w:pPr>
          </w:p>
        </w:tc>
        <w:tc>
          <w:tcPr>
            <w:tcW w:w="1239" w:type="dxa"/>
          </w:tcPr>
          <w:p w14:paraId="3C467CBE" w14:textId="77777777" w:rsidR="00017137" w:rsidRPr="00D41AA6" w:rsidRDefault="00017137" w:rsidP="00017137">
            <w:pPr>
              <w:rPr>
                <w:sz w:val="16"/>
                <w:szCs w:val="16"/>
                <w:lang w:val="en-US" w:eastAsia="en-US"/>
              </w:rPr>
            </w:pPr>
          </w:p>
        </w:tc>
        <w:tc>
          <w:tcPr>
            <w:tcW w:w="1142" w:type="dxa"/>
          </w:tcPr>
          <w:p w14:paraId="772C532C" w14:textId="77777777" w:rsidR="00017137" w:rsidRPr="00D41AA6" w:rsidRDefault="00017137" w:rsidP="00017137">
            <w:pPr>
              <w:rPr>
                <w:sz w:val="16"/>
                <w:szCs w:val="16"/>
                <w:lang w:val="en-US" w:eastAsia="en-US"/>
              </w:rPr>
            </w:pPr>
          </w:p>
        </w:tc>
      </w:tr>
      <w:tr w:rsidR="00017137" w:rsidRPr="008919E7" w14:paraId="74C5A02A" w14:textId="77777777" w:rsidTr="00FA241F">
        <w:tc>
          <w:tcPr>
            <w:tcW w:w="577" w:type="dxa"/>
          </w:tcPr>
          <w:p w14:paraId="0EAEAA9A" w14:textId="77777777" w:rsidR="00017137" w:rsidRDefault="00017137" w:rsidP="00017137">
            <w:pPr>
              <w:rPr>
                <w:sz w:val="16"/>
                <w:szCs w:val="16"/>
                <w:lang w:eastAsia="en-US"/>
              </w:rPr>
            </w:pPr>
            <w:r>
              <w:rPr>
                <w:sz w:val="16"/>
                <w:szCs w:val="16"/>
                <w:lang w:eastAsia="en-US"/>
              </w:rPr>
              <w:t>10.09</w:t>
            </w:r>
          </w:p>
        </w:tc>
        <w:tc>
          <w:tcPr>
            <w:tcW w:w="5266" w:type="dxa"/>
          </w:tcPr>
          <w:p w14:paraId="5DD39E1A" w14:textId="77777777" w:rsidR="00017137" w:rsidRPr="00D41AA6" w:rsidRDefault="00017137" w:rsidP="00017137">
            <w:pPr>
              <w:rPr>
                <w:sz w:val="16"/>
                <w:szCs w:val="16"/>
                <w:lang w:val="en-US" w:eastAsia="en-US"/>
              </w:rPr>
            </w:pPr>
            <w:r>
              <w:rPr>
                <w:sz w:val="16"/>
                <w:szCs w:val="16"/>
                <w:lang w:val="en-US" w:eastAsia="en-US"/>
              </w:rPr>
              <w:t>Identity and authorization, providing for the reliable identification essential to secure, efficient service provision</w:t>
            </w:r>
          </w:p>
        </w:tc>
        <w:tc>
          <w:tcPr>
            <w:tcW w:w="1132" w:type="dxa"/>
          </w:tcPr>
          <w:p w14:paraId="1A652237" w14:textId="77777777" w:rsidR="00017137" w:rsidRPr="00D41AA6" w:rsidRDefault="00017137" w:rsidP="00017137">
            <w:pPr>
              <w:rPr>
                <w:sz w:val="16"/>
                <w:szCs w:val="16"/>
                <w:lang w:val="en-US" w:eastAsia="en-US"/>
              </w:rPr>
            </w:pPr>
          </w:p>
        </w:tc>
        <w:tc>
          <w:tcPr>
            <w:tcW w:w="1129" w:type="dxa"/>
          </w:tcPr>
          <w:p w14:paraId="34DE587F" w14:textId="77777777" w:rsidR="00017137" w:rsidRPr="00D41AA6" w:rsidRDefault="00017137" w:rsidP="00017137">
            <w:pPr>
              <w:rPr>
                <w:sz w:val="16"/>
                <w:szCs w:val="16"/>
                <w:lang w:val="en-US" w:eastAsia="en-US"/>
              </w:rPr>
            </w:pPr>
          </w:p>
        </w:tc>
        <w:tc>
          <w:tcPr>
            <w:tcW w:w="1239" w:type="dxa"/>
          </w:tcPr>
          <w:p w14:paraId="50F5C2AC" w14:textId="77777777" w:rsidR="00017137" w:rsidRPr="00D41AA6" w:rsidRDefault="00017137" w:rsidP="00017137">
            <w:pPr>
              <w:rPr>
                <w:sz w:val="16"/>
                <w:szCs w:val="16"/>
                <w:lang w:val="en-US" w:eastAsia="en-US"/>
              </w:rPr>
            </w:pPr>
          </w:p>
        </w:tc>
        <w:tc>
          <w:tcPr>
            <w:tcW w:w="1142" w:type="dxa"/>
          </w:tcPr>
          <w:p w14:paraId="7F3A25B5" w14:textId="77777777" w:rsidR="00017137" w:rsidRPr="00D41AA6" w:rsidRDefault="00017137" w:rsidP="00017137">
            <w:pPr>
              <w:rPr>
                <w:sz w:val="16"/>
                <w:szCs w:val="16"/>
                <w:lang w:val="en-US" w:eastAsia="en-US"/>
              </w:rPr>
            </w:pPr>
          </w:p>
        </w:tc>
      </w:tr>
      <w:tr w:rsidR="00017137" w:rsidRPr="008919E7" w14:paraId="615E8F1B" w14:textId="77777777" w:rsidTr="00FA241F">
        <w:tc>
          <w:tcPr>
            <w:tcW w:w="577" w:type="dxa"/>
          </w:tcPr>
          <w:p w14:paraId="5C9E5E92" w14:textId="77777777" w:rsidR="00017137" w:rsidRDefault="00017137" w:rsidP="00017137">
            <w:pPr>
              <w:rPr>
                <w:sz w:val="16"/>
                <w:szCs w:val="16"/>
                <w:lang w:eastAsia="en-US"/>
              </w:rPr>
            </w:pPr>
            <w:r>
              <w:rPr>
                <w:sz w:val="16"/>
                <w:szCs w:val="16"/>
                <w:lang w:eastAsia="en-US"/>
              </w:rPr>
              <w:t>10.10</w:t>
            </w:r>
          </w:p>
        </w:tc>
        <w:tc>
          <w:tcPr>
            <w:tcW w:w="5266" w:type="dxa"/>
          </w:tcPr>
          <w:p w14:paraId="429EF5DC" w14:textId="77777777" w:rsidR="00017137" w:rsidRPr="00D41AA6" w:rsidRDefault="00017137" w:rsidP="00017137">
            <w:pPr>
              <w:rPr>
                <w:sz w:val="16"/>
                <w:szCs w:val="16"/>
                <w:lang w:val="en-US" w:eastAsia="en-US"/>
              </w:rPr>
            </w:pPr>
            <w:r>
              <w:rPr>
                <w:sz w:val="16"/>
                <w:szCs w:val="16"/>
                <w:lang w:val="en-US" w:eastAsia="en-US"/>
              </w:rPr>
              <w:t>Security and privacy of human factor (intersection of computer science and the humanities)</w:t>
            </w:r>
          </w:p>
        </w:tc>
        <w:tc>
          <w:tcPr>
            <w:tcW w:w="1132" w:type="dxa"/>
          </w:tcPr>
          <w:p w14:paraId="674AC532" w14:textId="77777777" w:rsidR="00017137" w:rsidRPr="00D41AA6" w:rsidRDefault="00017137" w:rsidP="00017137">
            <w:pPr>
              <w:rPr>
                <w:sz w:val="16"/>
                <w:szCs w:val="16"/>
                <w:lang w:val="en-US" w:eastAsia="en-US"/>
              </w:rPr>
            </w:pPr>
          </w:p>
        </w:tc>
        <w:tc>
          <w:tcPr>
            <w:tcW w:w="1129" w:type="dxa"/>
          </w:tcPr>
          <w:p w14:paraId="3A7C0BEC" w14:textId="77777777" w:rsidR="00017137" w:rsidRPr="00D41AA6" w:rsidRDefault="00017137" w:rsidP="00017137">
            <w:pPr>
              <w:rPr>
                <w:sz w:val="16"/>
                <w:szCs w:val="16"/>
                <w:lang w:val="en-US" w:eastAsia="en-US"/>
              </w:rPr>
            </w:pPr>
          </w:p>
        </w:tc>
        <w:tc>
          <w:tcPr>
            <w:tcW w:w="1239" w:type="dxa"/>
          </w:tcPr>
          <w:p w14:paraId="43E220C5" w14:textId="77777777" w:rsidR="00017137" w:rsidRPr="00D41AA6" w:rsidRDefault="00017137" w:rsidP="00017137">
            <w:pPr>
              <w:rPr>
                <w:sz w:val="16"/>
                <w:szCs w:val="16"/>
                <w:lang w:val="en-US" w:eastAsia="en-US"/>
              </w:rPr>
            </w:pPr>
            <w:r>
              <w:rPr>
                <w:sz w:val="16"/>
                <w:szCs w:val="16"/>
                <w:lang w:val="en-US" w:eastAsia="en-US"/>
              </w:rPr>
              <w:t>Updated</w:t>
            </w:r>
          </w:p>
        </w:tc>
        <w:tc>
          <w:tcPr>
            <w:tcW w:w="1142" w:type="dxa"/>
          </w:tcPr>
          <w:p w14:paraId="550FFCB5" w14:textId="77777777" w:rsidR="00017137" w:rsidRPr="00D41AA6" w:rsidRDefault="00017137" w:rsidP="00017137">
            <w:pPr>
              <w:rPr>
                <w:sz w:val="16"/>
                <w:szCs w:val="16"/>
                <w:lang w:val="en-US" w:eastAsia="en-US"/>
              </w:rPr>
            </w:pPr>
          </w:p>
        </w:tc>
      </w:tr>
      <w:tr w:rsidR="00017137" w:rsidRPr="008919E7" w14:paraId="54448E34" w14:textId="77777777" w:rsidTr="00FA241F">
        <w:tc>
          <w:tcPr>
            <w:tcW w:w="577" w:type="dxa"/>
          </w:tcPr>
          <w:p w14:paraId="03A4F978" w14:textId="77777777" w:rsidR="00017137" w:rsidRDefault="00017137" w:rsidP="00017137">
            <w:pPr>
              <w:rPr>
                <w:sz w:val="16"/>
                <w:szCs w:val="16"/>
                <w:lang w:eastAsia="en-US"/>
              </w:rPr>
            </w:pPr>
            <w:r>
              <w:rPr>
                <w:sz w:val="16"/>
                <w:szCs w:val="16"/>
                <w:lang w:eastAsia="en-US"/>
              </w:rPr>
              <w:lastRenderedPageBreak/>
              <w:t>10.11</w:t>
            </w:r>
          </w:p>
        </w:tc>
        <w:tc>
          <w:tcPr>
            <w:tcW w:w="5266" w:type="dxa"/>
          </w:tcPr>
          <w:p w14:paraId="6B033154" w14:textId="77777777" w:rsidR="00017137" w:rsidRPr="00D41AA6" w:rsidRDefault="00017137" w:rsidP="00017137">
            <w:pPr>
              <w:rPr>
                <w:sz w:val="16"/>
                <w:szCs w:val="16"/>
                <w:lang w:val="en-US" w:eastAsia="en-US"/>
              </w:rPr>
            </w:pPr>
            <w:r>
              <w:rPr>
                <w:sz w:val="16"/>
                <w:szCs w:val="16"/>
                <w:lang w:val="en-US" w:eastAsia="en-US"/>
              </w:rPr>
              <w:t>Security of Robotics/IoT</w:t>
            </w:r>
          </w:p>
        </w:tc>
        <w:tc>
          <w:tcPr>
            <w:tcW w:w="1132" w:type="dxa"/>
          </w:tcPr>
          <w:p w14:paraId="74886151" w14:textId="77777777" w:rsidR="00017137" w:rsidRPr="00D41AA6" w:rsidRDefault="00017137" w:rsidP="00017137">
            <w:pPr>
              <w:rPr>
                <w:sz w:val="16"/>
                <w:szCs w:val="16"/>
                <w:lang w:val="en-US" w:eastAsia="en-US"/>
              </w:rPr>
            </w:pPr>
          </w:p>
        </w:tc>
        <w:tc>
          <w:tcPr>
            <w:tcW w:w="1129" w:type="dxa"/>
          </w:tcPr>
          <w:p w14:paraId="2F0A5FBB" w14:textId="77777777" w:rsidR="00017137" w:rsidRPr="00D41AA6" w:rsidRDefault="00017137" w:rsidP="00017137">
            <w:pPr>
              <w:rPr>
                <w:sz w:val="16"/>
                <w:szCs w:val="16"/>
                <w:lang w:val="en-US" w:eastAsia="en-US"/>
              </w:rPr>
            </w:pPr>
          </w:p>
        </w:tc>
        <w:tc>
          <w:tcPr>
            <w:tcW w:w="1239" w:type="dxa"/>
          </w:tcPr>
          <w:p w14:paraId="3C0753CA" w14:textId="77777777" w:rsidR="00017137" w:rsidRPr="00D41AA6" w:rsidRDefault="00017137" w:rsidP="00017137">
            <w:pPr>
              <w:rPr>
                <w:sz w:val="16"/>
                <w:szCs w:val="16"/>
                <w:lang w:val="en-US" w:eastAsia="en-US"/>
              </w:rPr>
            </w:pPr>
          </w:p>
        </w:tc>
        <w:tc>
          <w:tcPr>
            <w:tcW w:w="1142" w:type="dxa"/>
          </w:tcPr>
          <w:p w14:paraId="00263179" w14:textId="77777777" w:rsidR="00017137" w:rsidRPr="00D41AA6" w:rsidRDefault="00017137" w:rsidP="00017137">
            <w:pPr>
              <w:rPr>
                <w:sz w:val="16"/>
                <w:szCs w:val="16"/>
                <w:lang w:val="en-US" w:eastAsia="en-US"/>
              </w:rPr>
            </w:pPr>
          </w:p>
        </w:tc>
      </w:tr>
      <w:tr w:rsidR="00017137" w:rsidRPr="008919E7" w14:paraId="125B8E63" w14:textId="77777777" w:rsidTr="00FA241F">
        <w:tc>
          <w:tcPr>
            <w:tcW w:w="577" w:type="dxa"/>
          </w:tcPr>
          <w:p w14:paraId="651030EA" w14:textId="77777777" w:rsidR="00017137" w:rsidRDefault="00017137" w:rsidP="00017137">
            <w:pPr>
              <w:rPr>
                <w:sz w:val="16"/>
                <w:szCs w:val="16"/>
                <w:lang w:eastAsia="en-US"/>
              </w:rPr>
            </w:pPr>
            <w:r>
              <w:rPr>
                <w:sz w:val="16"/>
                <w:szCs w:val="16"/>
                <w:lang w:eastAsia="en-US"/>
              </w:rPr>
              <w:t>10.12</w:t>
            </w:r>
          </w:p>
        </w:tc>
        <w:tc>
          <w:tcPr>
            <w:tcW w:w="5266" w:type="dxa"/>
          </w:tcPr>
          <w:p w14:paraId="393168EF" w14:textId="77777777" w:rsidR="00017137" w:rsidRPr="00D41AA6" w:rsidRDefault="00017137" w:rsidP="00017137">
            <w:pPr>
              <w:rPr>
                <w:sz w:val="16"/>
                <w:szCs w:val="16"/>
                <w:lang w:val="en-US" w:eastAsia="en-US"/>
              </w:rPr>
            </w:pPr>
            <w:r>
              <w:rPr>
                <w:sz w:val="16"/>
                <w:szCs w:val="16"/>
                <w:lang w:val="en-US" w:eastAsia="en-US"/>
              </w:rPr>
              <w:t>Security of Robotics/IoT</w:t>
            </w:r>
          </w:p>
        </w:tc>
        <w:tc>
          <w:tcPr>
            <w:tcW w:w="1132" w:type="dxa"/>
          </w:tcPr>
          <w:p w14:paraId="37937031" w14:textId="77777777" w:rsidR="00017137" w:rsidRPr="00D41AA6" w:rsidRDefault="00017137" w:rsidP="00017137">
            <w:pPr>
              <w:rPr>
                <w:sz w:val="16"/>
                <w:szCs w:val="16"/>
                <w:lang w:val="en-US" w:eastAsia="en-US"/>
              </w:rPr>
            </w:pPr>
          </w:p>
        </w:tc>
        <w:tc>
          <w:tcPr>
            <w:tcW w:w="1129" w:type="dxa"/>
          </w:tcPr>
          <w:p w14:paraId="2E43D9B3" w14:textId="77777777" w:rsidR="00017137" w:rsidRPr="00D41AA6" w:rsidRDefault="00017137" w:rsidP="00017137">
            <w:pPr>
              <w:rPr>
                <w:sz w:val="16"/>
                <w:szCs w:val="16"/>
                <w:lang w:val="en-US" w:eastAsia="en-US"/>
              </w:rPr>
            </w:pPr>
          </w:p>
        </w:tc>
        <w:tc>
          <w:tcPr>
            <w:tcW w:w="1239" w:type="dxa"/>
          </w:tcPr>
          <w:p w14:paraId="7C036FF5" w14:textId="77777777" w:rsidR="00017137" w:rsidRPr="00D41AA6" w:rsidRDefault="00017137" w:rsidP="00017137">
            <w:pPr>
              <w:rPr>
                <w:sz w:val="16"/>
                <w:szCs w:val="16"/>
                <w:lang w:val="en-US" w:eastAsia="en-US"/>
              </w:rPr>
            </w:pPr>
          </w:p>
        </w:tc>
        <w:tc>
          <w:tcPr>
            <w:tcW w:w="1142" w:type="dxa"/>
          </w:tcPr>
          <w:p w14:paraId="2AEAF23B" w14:textId="77777777" w:rsidR="00017137" w:rsidRPr="00D41AA6" w:rsidRDefault="00017137" w:rsidP="00017137">
            <w:pPr>
              <w:rPr>
                <w:sz w:val="16"/>
                <w:szCs w:val="16"/>
                <w:lang w:val="en-US" w:eastAsia="en-US"/>
              </w:rPr>
            </w:pPr>
          </w:p>
        </w:tc>
      </w:tr>
      <w:tr w:rsidR="00017137" w:rsidRPr="008919E7" w14:paraId="72EB9EA5" w14:textId="77777777" w:rsidTr="00FA241F">
        <w:tc>
          <w:tcPr>
            <w:tcW w:w="577" w:type="dxa"/>
          </w:tcPr>
          <w:p w14:paraId="5D723458" w14:textId="77777777" w:rsidR="00017137" w:rsidRDefault="00017137" w:rsidP="00017137">
            <w:pPr>
              <w:rPr>
                <w:sz w:val="16"/>
                <w:szCs w:val="16"/>
                <w:lang w:eastAsia="en-US"/>
              </w:rPr>
            </w:pPr>
            <w:r>
              <w:rPr>
                <w:sz w:val="16"/>
                <w:szCs w:val="16"/>
                <w:lang w:eastAsia="en-US"/>
              </w:rPr>
              <w:t>10.13</w:t>
            </w:r>
          </w:p>
        </w:tc>
        <w:tc>
          <w:tcPr>
            <w:tcW w:w="5266" w:type="dxa"/>
          </w:tcPr>
          <w:p w14:paraId="014EFFA5" w14:textId="77777777" w:rsidR="00017137" w:rsidRPr="00D41AA6" w:rsidRDefault="00017137" w:rsidP="00017137">
            <w:pPr>
              <w:rPr>
                <w:sz w:val="16"/>
                <w:szCs w:val="16"/>
                <w:lang w:val="en-US" w:eastAsia="en-US"/>
              </w:rPr>
            </w:pPr>
            <w:r>
              <w:rPr>
                <w:sz w:val="16"/>
                <w:szCs w:val="16"/>
                <w:lang w:val="en-US" w:eastAsia="en-US"/>
              </w:rPr>
              <w:t>Cybersecurity Services</w:t>
            </w:r>
          </w:p>
        </w:tc>
        <w:tc>
          <w:tcPr>
            <w:tcW w:w="1132" w:type="dxa"/>
          </w:tcPr>
          <w:p w14:paraId="4EB21117" w14:textId="77777777" w:rsidR="00017137" w:rsidRPr="00D41AA6" w:rsidRDefault="00017137" w:rsidP="00017137">
            <w:pPr>
              <w:rPr>
                <w:sz w:val="16"/>
                <w:szCs w:val="16"/>
                <w:lang w:val="en-US" w:eastAsia="en-US"/>
              </w:rPr>
            </w:pPr>
          </w:p>
        </w:tc>
        <w:tc>
          <w:tcPr>
            <w:tcW w:w="1129" w:type="dxa"/>
          </w:tcPr>
          <w:p w14:paraId="20468962" w14:textId="77777777" w:rsidR="00017137" w:rsidRPr="00D41AA6" w:rsidRDefault="00017137" w:rsidP="00017137">
            <w:pPr>
              <w:rPr>
                <w:sz w:val="16"/>
                <w:szCs w:val="16"/>
                <w:lang w:val="en-US" w:eastAsia="en-US"/>
              </w:rPr>
            </w:pPr>
          </w:p>
        </w:tc>
        <w:tc>
          <w:tcPr>
            <w:tcW w:w="1239" w:type="dxa"/>
          </w:tcPr>
          <w:p w14:paraId="4D11345D" w14:textId="77777777" w:rsidR="00017137" w:rsidRPr="00D41AA6" w:rsidRDefault="00017137" w:rsidP="00017137">
            <w:pPr>
              <w:rPr>
                <w:sz w:val="16"/>
                <w:szCs w:val="16"/>
                <w:lang w:val="en-US" w:eastAsia="en-US"/>
              </w:rPr>
            </w:pPr>
          </w:p>
        </w:tc>
        <w:tc>
          <w:tcPr>
            <w:tcW w:w="1142" w:type="dxa"/>
          </w:tcPr>
          <w:p w14:paraId="2812C3BB" w14:textId="77777777" w:rsidR="00017137" w:rsidRPr="00D41AA6" w:rsidRDefault="00017137" w:rsidP="00017137">
            <w:pPr>
              <w:rPr>
                <w:sz w:val="16"/>
                <w:szCs w:val="16"/>
                <w:lang w:val="en-US" w:eastAsia="en-US"/>
              </w:rPr>
            </w:pPr>
          </w:p>
        </w:tc>
      </w:tr>
      <w:tr w:rsidR="00017137" w:rsidRPr="008919E7" w14:paraId="37683CB5" w14:textId="77777777" w:rsidTr="00FA241F">
        <w:tc>
          <w:tcPr>
            <w:tcW w:w="577" w:type="dxa"/>
          </w:tcPr>
          <w:p w14:paraId="5432053E" w14:textId="77777777" w:rsidR="00017137" w:rsidRDefault="00017137" w:rsidP="00017137">
            <w:pPr>
              <w:rPr>
                <w:sz w:val="16"/>
                <w:szCs w:val="16"/>
                <w:lang w:eastAsia="en-US"/>
              </w:rPr>
            </w:pPr>
            <w:r>
              <w:rPr>
                <w:sz w:val="16"/>
                <w:szCs w:val="16"/>
                <w:lang w:eastAsia="en-US"/>
              </w:rPr>
              <w:t>10.14</w:t>
            </w:r>
          </w:p>
        </w:tc>
        <w:tc>
          <w:tcPr>
            <w:tcW w:w="5266" w:type="dxa"/>
          </w:tcPr>
          <w:p w14:paraId="1E000B8B" w14:textId="77777777" w:rsidR="00017137" w:rsidRPr="00DE2734" w:rsidRDefault="00017137" w:rsidP="00017137">
            <w:pPr>
              <w:rPr>
                <w:sz w:val="16"/>
                <w:szCs w:val="16"/>
                <w:lang w:val="en-US" w:eastAsia="en-US"/>
              </w:rPr>
            </w:pPr>
            <w:r w:rsidRPr="00DE2734">
              <w:rPr>
                <w:sz w:val="16"/>
                <w:szCs w:val="16"/>
                <w:lang w:val="en-US" w:eastAsia="en-US"/>
              </w:rPr>
              <w:t>Technical aspects of Cybersecurity Ins</w:t>
            </w:r>
            <w:r>
              <w:rPr>
                <w:sz w:val="16"/>
                <w:szCs w:val="16"/>
                <w:lang w:val="en-US" w:eastAsia="en-US"/>
              </w:rPr>
              <w:t>urance</w:t>
            </w:r>
          </w:p>
        </w:tc>
        <w:tc>
          <w:tcPr>
            <w:tcW w:w="1132" w:type="dxa"/>
          </w:tcPr>
          <w:p w14:paraId="02C79C2E" w14:textId="77777777" w:rsidR="00017137" w:rsidRPr="00DE2734" w:rsidRDefault="00017137" w:rsidP="00017137">
            <w:pPr>
              <w:rPr>
                <w:sz w:val="16"/>
                <w:szCs w:val="16"/>
                <w:lang w:val="en-US" w:eastAsia="en-US"/>
              </w:rPr>
            </w:pPr>
          </w:p>
        </w:tc>
        <w:tc>
          <w:tcPr>
            <w:tcW w:w="1129" w:type="dxa"/>
          </w:tcPr>
          <w:p w14:paraId="3EBF4B88" w14:textId="77777777" w:rsidR="00017137" w:rsidRPr="00DE2734" w:rsidRDefault="00017137" w:rsidP="00017137">
            <w:pPr>
              <w:rPr>
                <w:sz w:val="16"/>
                <w:szCs w:val="16"/>
                <w:lang w:val="en-US" w:eastAsia="en-US"/>
              </w:rPr>
            </w:pPr>
          </w:p>
        </w:tc>
        <w:tc>
          <w:tcPr>
            <w:tcW w:w="1239" w:type="dxa"/>
          </w:tcPr>
          <w:p w14:paraId="4BC16A70" w14:textId="77777777" w:rsidR="00017137" w:rsidRPr="00DE2734" w:rsidRDefault="00017137" w:rsidP="00017137">
            <w:pPr>
              <w:rPr>
                <w:sz w:val="16"/>
                <w:szCs w:val="16"/>
                <w:lang w:val="en-US" w:eastAsia="en-US"/>
              </w:rPr>
            </w:pPr>
            <w:r>
              <w:rPr>
                <w:sz w:val="16"/>
                <w:szCs w:val="16"/>
                <w:lang w:val="en-US" w:eastAsia="en-US"/>
              </w:rPr>
              <w:t>Proposed New</w:t>
            </w:r>
          </w:p>
        </w:tc>
        <w:tc>
          <w:tcPr>
            <w:tcW w:w="1142" w:type="dxa"/>
          </w:tcPr>
          <w:p w14:paraId="561D26D9" w14:textId="77777777" w:rsidR="00017137" w:rsidRPr="00DE2734" w:rsidRDefault="00017137" w:rsidP="00017137">
            <w:pPr>
              <w:rPr>
                <w:sz w:val="16"/>
                <w:szCs w:val="16"/>
                <w:lang w:val="en-US" w:eastAsia="en-US"/>
              </w:rPr>
            </w:pPr>
          </w:p>
        </w:tc>
      </w:tr>
      <w:tr w:rsidR="00017137" w:rsidRPr="008919E7" w14:paraId="1AA5E2F4" w14:textId="77777777" w:rsidTr="00FA241F">
        <w:tc>
          <w:tcPr>
            <w:tcW w:w="577" w:type="dxa"/>
          </w:tcPr>
          <w:p w14:paraId="34EDB87B" w14:textId="77777777" w:rsidR="00017137" w:rsidRDefault="00017137" w:rsidP="00017137">
            <w:pPr>
              <w:rPr>
                <w:sz w:val="16"/>
                <w:szCs w:val="16"/>
                <w:lang w:eastAsia="en-US"/>
              </w:rPr>
            </w:pPr>
            <w:r>
              <w:rPr>
                <w:sz w:val="16"/>
                <w:szCs w:val="16"/>
                <w:lang w:eastAsia="en-US"/>
              </w:rPr>
              <w:t>10.15</w:t>
            </w:r>
          </w:p>
        </w:tc>
        <w:tc>
          <w:tcPr>
            <w:tcW w:w="5266" w:type="dxa"/>
          </w:tcPr>
          <w:p w14:paraId="1ECB2086" w14:textId="77777777" w:rsidR="00017137" w:rsidRPr="00DE2734" w:rsidRDefault="00017137" w:rsidP="00017137">
            <w:pPr>
              <w:rPr>
                <w:sz w:val="16"/>
                <w:szCs w:val="16"/>
                <w:lang w:val="en-US" w:eastAsia="en-US"/>
              </w:rPr>
            </w:pPr>
            <w:r>
              <w:rPr>
                <w:sz w:val="16"/>
                <w:szCs w:val="16"/>
                <w:lang w:val="en-US" w:eastAsia="en-US"/>
              </w:rPr>
              <w:t>Edge Cloud Security</w:t>
            </w:r>
          </w:p>
        </w:tc>
        <w:tc>
          <w:tcPr>
            <w:tcW w:w="1132" w:type="dxa"/>
          </w:tcPr>
          <w:p w14:paraId="71AB8659" w14:textId="77777777" w:rsidR="00017137" w:rsidRPr="00DE2734" w:rsidRDefault="00017137" w:rsidP="00017137">
            <w:pPr>
              <w:rPr>
                <w:sz w:val="16"/>
                <w:szCs w:val="16"/>
                <w:lang w:val="en-US" w:eastAsia="en-US"/>
              </w:rPr>
            </w:pPr>
          </w:p>
        </w:tc>
        <w:tc>
          <w:tcPr>
            <w:tcW w:w="1129" w:type="dxa"/>
          </w:tcPr>
          <w:p w14:paraId="5C4E0415" w14:textId="77777777" w:rsidR="00017137" w:rsidRPr="00DE2734" w:rsidRDefault="00017137" w:rsidP="00017137">
            <w:pPr>
              <w:rPr>
                <w:sz w:val="16"/>
                <w:szCs w:val="16"/>
                <w:lang w:val="en-US" w:eastAsia="en-US"/>
              </w:rPr>
            </w:pPr>
          </w:p>
        </w:tc>
        <w:tc>
          <w:tcPr>
            <w:tcW w:w="1239" w:type="dxa"/>
          </w:tcPr>
          <w:p w14:paraId="37FF8E4B" w14:textId="77777777" w:rsidR="00017137" w:rsidRPr="00DE2734" w:rsidRDefault="00017137" w:rsidP="00017137">
            <w:pPr>
              <w:rPr>
                <w:sz w:val="16"/>
                <w:szCs w:val="16"/>
                <w:lang w:val="en-US" w:eastAsia="en-US"/>
              </w:rPr>
            </w:pPr>
            <w:r>
              <w:rPr>
                <w:sz w:val="16"/>
                <w:szCs w:val="16"/>
                <w:lang w:val="en-US" w:eastAsia="en-US"/>
              </w:rPr>
              <w:t>Proposed New</w:t>
            </w:r>
          </w:p>
        </w:tc>
        <w:tc>
          <w:tcPr>
            <w:tcW w:w="1142" w:type="dxa"/>
          </w:tcPr>
          <w:p w14:paraId="6202A5F7" w14:textId="77777777" w:rsidR="00017137" w:rsidRPr="00DE2734" w:rsidRDefault="00017137" w:rsidP="00017137">
            <w:pPr>
              <w:rPr>
                <w:sz w:val="16"/>
                <w:szCs w:val="16"/>
                <w:lang w:val="en-US" w:eastAsia="en-US"/>
              </w:rPr>
            </w:pPr>
          </w:p>
        </w:tc>
      </w:tr>
      <w:tr w:rsidR="00017137" w:rsidRPr="008919E7" w14:paraId="2218CFA3" w14:textId="77777777" w:rsidTr="00FA241F">
        <w:tc>
          <w:tcPr>
            <w:tcW w:w="577" w:type="dxa"/>
            <w:shd w:val="clear" w:color="auto" w:fill="FFF2CC" w:themeFill="accent4" w:themeFillTint="33"/>
          </w:tcPr>
          <w:p w14:paraId="69006588" w14:textId="77777777" w:rsidR="00017137" w:rsidRDefault="00017137" w:rsidP="00017137">
            <w:pPr>
              <w:rPr>
                <w:sz w:val="16"/>
                <w:szCs w:val="16"/>
                <w:lang w:eastAsia="en-US"/>
              </w:rPr>
            </w:pPr>
            <w:r>
              <w:rPr>
                <w:sz w:val="16"/>
                <w:szCs w:val="16"/>
                <w:lang w:eastAsia="en-US"/>
              </w:rPr>
              <w:t>11.00</w:t>
            </w:r>
          </w:p>
        </w:tc>
        <w:tc>
          <w:tcPr>
            <w:tcW w:w="5266" w:type="dxa"/>
            <w:shd w:val="clear" w:color="auto" w:fill="FFF2CC" w:themeFill="accent4" w:themeFillTint="33"/>
          </w:tcPr>
          <w:p w14:paraId="4F4409C4" w14:textId="77777777" w:rsidR="00017137" w:rsidRPr="00DE2734" w:rsidRDefault="00017137" w:rsidP="00017137">
            <w:pPr>
              <w:rPr>
                <w:sz w:val="16"/>
                <w:szCs w:val="16"/>
                <w:lang w:val="en-US" w:eastAsia="en-US"/>
              </w:rPr>
            </w:pPr>
            <w:r>
              <w:rPr>
                <w:sz w:val="16"/>
                <w:szCs w:val="16"/>
                <w:lang w:val="en-US" w:eastAsia="en-US"/>
              </w:rPr>
              <w:t xml:space="preserve">Analytics, supporting the development of evidence-based, data driven services (TSAG </w:t>
            </w:r>
            <w:hyperlink r:id="rId54"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00378B9C" w14:textId="77777777" w:rsidR="00017137" w:rsidRPr="00DE2734" w:rsidRDefault="00017137" w:rsidP="00017137">
            <w:pPr>
              <w:rPr>
                <w:sz w:val="16"/>
                <w:szCs w:val="16"/>
                <w:lang w:val="en-US" w:eastAsia="en-US"/>
              </w:rPr>
            </w:pPr>
            <w:proofErr w:type="spellStart"/>
            <w:r>
              <w:rPr>
                <w:sz w:val="16"/>
                <w:szCs w:val="16"/>
                <w:lang w:val="en-US" w:eastAsia="en-US"/>
              </w:rPr>
              <w:t>CxO</w:t>
            </w:r>
            <w:proofErr w:type="spellEnd"/>
          </w:p>
        </w:tc>
        <w:tc>
          <w:tcPr>
            <w:tcW w:w="1129" w:type="dxa"/>
            <w:shd w:val="clear" w:color="auto" w:fill="FFF2CC" w:themeFill="accent4" w:themeFillTint="33"/>
          </w:tcPr>
          <w:p w14:paraId="6DF38642" w14:textId="77777777" w:rsidR="00017137" w:rsidRPr="00DE2734" w:rsidRDefault="00017137" w:rsidP="00017137">
            <w:pPr>
              <w:rPr>
                <w:b/>
                <w:bCs/>
                <w:sz w:val="16"/>
                <w:szCs w:val="16"/>
                <w:lang w:val="en-US" w:eastAsia="en-US"/>
              </w:rPr>
            </w:pPr>
            <w:r w:rsidRPr="00DE2734">
              <w:rPr>
                <w:b/>
                <w:bCs/>
                <w:sz w:val="16"/>
                <w:szCs w:val="16"/>
                <w:lang w:val="en-US" w:eastAsia="en-US"/>
              </w:rPr>
              <w:t>SG20 SG17</w:t>
            </w:r>
          </w:p>
        </w:tc>
        <w:tc>
          <w:tcPr>
            <w:tcW w:w="1239" w:type="dxa"/>
            <w:shd w:val="clear" w:color="auto" w:fill="FFF2CC" w:themeFill="accent4" w:themeFillTint="33"/>
          </w:tcPr>
          <w:p w14:paraId="327280B9" w14:textId="77777777" w:rsidR="00017137" w:rsidRPr="00DE2734" w:rsidRDefault="00017137" w:rsidP="00017137">
            <w:pPr>
              <w:rPr>
                <w:sz w:val="16"/>
                <w:szCs w:val="16"/>
                <w:lang w:val="en-US" w:eastAsia="en-US"/>
              </w:rPr>
            </w:pPr>
            <w:r>
              <w:rPr>
                <w:sz w:val="16"/>
                <w:szCs w:val="16"/>
                <w:lang w:val="en-US" w:eastAsia="en-US"/>
              </w:rPr>
              <w:t>No Change</w:t>
            </w:r>
          </w:p>
        </w:tc>
        <w:tc>
          <w:tcPr>
            <w:tcW w:w="1142" w:type="dxa"/>
            <w:shd w:val="clear" w:color="auto" w:fill="FFF2CC" w:themeFill="accent4" w:themeFillTint="33"/>
          </w:tcPr>
          <w:p w14:paraId="6DC10CE6" w14:textId="77777777" w:rsidR="00017137" w:rsidRPr="00DE2734" w:rsidRDefault="00017137" w:rsidP="00017137">
            <w:pPr>
              <w:rPr>
                <w:sz w:val="16"/>
                <w:szCs w:val="16"/>
                <w:lang w:val="en-US" w:eastAsia="en-US"/>
              </w:rPr>
            </w:pPr>
          </w:p>
        </w:tc>
      </w:tr>
      <w:tr w:rsidR="00017137" w:rsidRPr="008919E7" w14:paraId="21F4438D" w14:textId="77777777" w:rsidTr="00FA241F">
        <w:tc>
          <w:tcPr>
            <w:tcW w:w="577" w:type="dxa"/>
          </w:tcPr>
          <w:p w14:paraId="2CE27243" w14:textId="77777777" w:rsidR="00017137" w:rsidRDefault="00017137" w:rsidP="00017137">
            <w:pPr>
              <w:rPr>
                <w:sz w:val="16"/>
                <w:szCs w:val="16"/>
                <w:lang w:eastAsia="en-US"/>
              </w:rPr>
            </w:pPr>
            <w:r>
              <w:rPr>
                <w:sz w:val="16"/>
                <w:szCs w:val="16"/>
                <w:lang w:eastAsia="en-US"/>
              </w:rPr>
              <w:t>11.01</w:t>
            </w:r>
          </w:p>
        </w:tc>
        <w:tc>
          <w:tcPr>
            <w:tcW w:w="5266" w:type="dxa"/>
          </w:tcPr>
          <w:p w14:paraId="06464A36" w14:textId="77777777" w:rsidR="00017137" w:rsidRPr="00DE2734" w:rsidRDefault="00017137" w:rsidP="00017137">
            <w:pPr>
              <w:rPr>
                <w:sz w:val="16"/>
                <w:szCs w:val="16"/>
                <w:lang w:val="en-US" w:eastAsia="en-US"/>
              </w:rPr>
            </w:pPr>
            <w:r>
              <w:rPr>
                <w:sz w:val="16"/>
                <w:szCs w:val="16"/>
                <w:lang w:val="en-US" w:eastAsia="en-US"/>
              </w:rPr>
              <w:t>Data processing and management for IoT and SC&amp;C</w:t>
            </w:r>
          </w:p>
        </w:tc>
        <w:tc>
          <w:tcPr>
            <w:tcW w:w="1132" w:type="dxa"/>
          </w:tcPr>
          <w:p w14:paraId="5199B33C" w14:textId="77777777" w:rsidR="00017137" w:rsidRPr="00DE2734" w:rsidRDefault="00017137" w:rsidP="00017137">
            <w:pPr>
              <w:rPr>
                <w:sz w:val="16"/>
                <w:szCs w:val="16"/>
                <w:lang w:val="en-US" w:eastAsia="en-US"/>
              </w:rPr>
            </w:pPr>
          </w:p>
        </w:tc>
        <w:tc>
          <w:tcPr>
            <w:tcW w:w="1129" w:type="dxa"/>
          </w:tcPr>
          <w:p w14:paraId="107DF8CA" w14:textId="77777777" w:rsidR="00017137" w:rsidRPr="00DE2734" w:rsidRDefault="00017137" w:rsidP="00017137">
            <w:pPr>
              <w:rPr>
                <w:sz w:val="16"/>
                <w:szCs w:val="16"/>
                <w:lang w:val="en-US" w:eastAsia="en-US"/>
              </w:rPr>
            </w:pPr>
          </w:p>
        </w:tc>
        <w:tc>
          <w:tcPr>
            <w:tcW w:w="1239" w:type="dxa"/>
          </w:tcPr>
          <w:p w14:paraId="4BBE17C0" w14:textId="77777777" w:rsidR="00017137" w:rsidRPr="00DE2734" w:rsidRDefault="00017137" w:rsidP="00017137">
            <w:pPr>
              <w:rPr>
                <w:sz w:val="16"/>
                <w:szCs w:val="16"/>
                <w:lang w:val="en-US" w:eastAsia="en-US"/>
              </w:rPr>
            </w:pPr>
          </w:p>
        </w:tc>
        <w:tc>
          <w:tcPr>
            <w:tcW w:w="1142" w:type="dxa"/>
          </w:tcPr>
          <w:p w14:paraId="56A20DB2" w14:textId="77777777" w:rsidR="00017137" w:rsidRPr="00DE2734" w:rsidRDefault="00017137" w:rsidP="00017137">
            <w:pPr>
              <w:rPr>
                <w:sz w:val="16"/>
                <w:szCs w:val="16"/>
                <w:lang w:val="en-US" w:eastAsia="en-US"/>
              </w:rPr>
            </w:pPr>
          </w:p>
        </w:tc>
      </w:tr>
      <w:tr w:rsidR="00017137" w:rsidRPr="008919E7" w14:paraId="47F94C3E" w14:textId="77777777" w:rsidTr="00FA241F">
        <w:tc>
          <w:tcPr>
            <w:tcW w:w="577" w:type="dxa"/>
          </w:tcPr>
          <w:p w14:paraId="32D0428D" w14:textId="77777777" w:rsidR="00017137" w:rsidRDefault="00017137" w:rsidP="00017137">
            <w:pPr>
              <w:rPr>
                <w:sz w:val="16"/>
                <w:szCs w:val="16"/>
                <w:lang w:eastAsia="en-US"/>
              </w:rPr>
            </w:pPr>
            <w:r>
              <w:rPr>
                <w:sz w:val="16"/>
                <w:szCs w:val="16"/>
                <w:lang w:eastAsia="en-US"/>
              </w:rPr>
              <w:t>11.02</w:t>
            </w:r>
          </w:p>
        </w:tc>
        <w:tc>
          <w:tcPr>
            <w:tcW w:w="5266" w:type="dxa"/>
          </w:tcPr>
          <w:p w14:paraId="7A95FC40" w14:textId="77777777" w:rsidR="00017137" w:rsidRPr="00DE2734" w:rsidRDefault="00017137" w:rsidP="00017137">
            <w:pPr>
              <w:rPr>
                <w:sz w:val="16"/>
                <w:szCs w:val="16"/>
                <w:lang w:val="en-US" w:eastAsia="en-US"/>
              </w:rPr>
            </w:pPr>
            <w:r>
              <w:rPr>
                <w:sz w:val="16"/>
                <w:szCs w:val="16"/>
                <w:lang w:val="en-US" w:eastAsia="en-US"/>
              </w:rPr>
              <w:t>Common things description methodology</w:t>
            </w:r>
          </w:p>
        </w:tc>
        <w:tc>
          <w:tcPr>
            <w:tcW w:w="1132" w:type="dxa"/>
          </w:tcPr>
          <w:p w14:paraId="66FB2C11" w14:textId="77777777" w:rsidR="00017137" w:rsidRPr="00DE2734" w:rsidRDefault="00017137" w:rsidP="00017137">
            <w:pPr>
              <w:rPr>
                <w:sz w:val="16"/>
                <w:szCs w:val="16"/>
                <w:lang w:val="en-US" w:eastAsia="en-US"/>
              </w:rPr>
            </w:pPr>
          </w:p>
        </w:tc>
        <w:tc>
          <w:tcPr>
            <w:tcW w:w="1129" w:type="dxa"/>
          </w:tcPr>
          <w:p w14:paraId="4CD67C17" w14:textId="77777777" w:rsidR="00017137" w:rsidRPr="00DE2734" w:rsidRDefault="00017137" w:rsidP="00017137">
            <w:pPr>
              <w:rPr>
                <w:sz w:val="16"/>
                <w:szCs w:val="16"/>
                <w:lang w:val="en-US" w:eastAsia="en-US"/>
              </w:rPr>
            </w:pPr>
          </w:p>
        </w:tc>
        <w:tc>
          <w:tcPr>
            <w:tcW w:w="1239" w:type="dxa"/>
          </w:tcPr>
          <w:p w14:paraId="5B63581E" w14:textId="77777777" w:rsidR="00017137" w:rsidRPr="00DE2734" w:rsidRDefault="00017137" w:rsidP="00017137">
            <w:pPr>
              <w:rPr>
                <w:sz w:val="16"/>
                <w:szCs w:val="16"/>
                <w:lang w:val="en-US" w:eastAsia="en-US"/>
              </w:rPr>
            </w:pPr>
          </w:p>
        </w:tc>
        <w:tc>
          <w:tcPr>
            <w:tcW w:w="1142" w:type="dxa"/>
          </w:tcPr>
          <w:p w14:paraId="0D3867F8" w14:textId="77777777" w:rsidR="00017137" w:rsidRPr="00DE2734" w:rsidRDefault="00017137" w:rsidP="00017137">
            <w:pPr>
              <w:rPr>
                <w:sz w:val="16"/>
                <w:szCs w:val="16"/>
                <w:lang w:val="en-US" w:eastAsia="en-US"/>
              </w:rPr>
            </w:pPr>
          </w:p>
        </w:tc>
      </w:tr>
      <w:tr w:rsidR="00017137" w:rsidRPr="008919E7" w14:paraId="3B1498D1" w14:textId="77777777" w:rsidTr="00FA241F">
        <w:tc>
          <w:tcPr>
            <w:tcW w:w="577" w:type="dxa"/>
          </w:tcPr>
          <w:p w14:paraId="41EEB460" w14:textId="77777777" w:rsidR="00017137" w:rsidRDefault="00017137" w:rsidP="00017137">
            <w:pPr>
              <w:rPr>
                <w:sz w:val="16"/>
                <w:szCs w:val="16"/>
                <w:lang w:eastAsia="en-US"/>
              </w:rPr>
            </w:pPr>
            <w:r>
              <w:rPr>
                <w:sz w:val="16"/>
                <w:szCs w:val="16"/>
                <w:lang w:eastAsia="en-US"/>
              </w:rPr>
              <w:t>11.03</w:t>
            </w:r>
          </w:p>
        </w:tc>
        <w:tc>
          <w:tcPr>
            <w:tcW w:w="5266" w:type="dxa"/>
          </w:tcPr>
          <w:p w14:paraId="7D8A9625" w14:textId="77777777" w:rsidR="00017137" w:rsidRPr="00DE2734" w:rsidRDefault="00017137" w:rsidP="00017137">
            <w:pPr>
              <w:rPr>
                <w:sz w:val="16"/>
                <w:szCs w:val="16"/>
                <w:lang w:val="en-US" w:eastAsia="en-US"/>
              </w:rPr>
            </w:pPr>
            <w:r>
              <w:rPr>
                <w:sz w:val="16"/>
                <w:szCs w:val="16"/>
                <w:lang w:val="en-US" w:eastAsia="en-US"/>
              </w:rPr>
              <w:t>Interoperability framework and functional architecture for IoT and SC&amp;C</w:t>
            </w:r>
          </w:p>
        </w:tc>
        <w:tc>
          <w:tcPr>
            <w:tcW w:w="1132" w:type="dxa"/>
          </w:tcPr>
          <w:p w14:paraId="48AF1063" w14:textId="77777777" w:rsidR="00017137" w:rsidRPr="00DE2734" w:rsidRDefault="00017137" w:rsidP="00017137">
            <w:pPr>
              <w:rPr>
                <w:sz w:val="16"/>
                <w:szCs w:val="16"/>
                <w:lang w:val="en-US" w:eastAsia="en-US"/>
              </w:rPr>
            </w:pPr>
          </w:p>
        </w:tc>
        <w:tc>
          <w:tcPr>
            <w:tcW w:w="1129" w:type="dxa"/>
          </w:tcPr>
          <w:p w14:paraId="7F14850C" w14:textId="77777777" w:rsidR="00017137" w:rsidRPr="00DE2734" w:rsidRDefault="00017137" w:rsidP="00017137">
            <w:pPr>
              <w:rPr>
                <w:sz w:val="16"/>
                <w:szCs w:val="16"/>
                <w:lang w:val="en-US" w:eastAsia="en-US"/>
              </w:rPr>
            </w:pPr>
          </w:p>
        </w:tc>
        <w:tc>
          <w:tcPr>
            <w:tcW w:w="1239" w:type="dxa"/>
          </w:tcPr>
          <w:p w14:paraId="51410A74" w14:textId="77777777" w:rsidR="00017137" w:rsidRPr="00DE2734" w:rsidRDefault="00017137" w:rsidP="00017137">
            <w:pPr>
              <w:rPr>
                <w:sz w:val="16"/>
                <w:szCs w:val="16"/>
                <w:lang w:val="en-US" w:eastAsia="en-US"/>
              </w:rPr>
            </w:pPr>
          </w:p>
        </w:tc>
        <w:tc>
          <w:tcPr>
            <w:tcW w:w="1142" w:type="dxa"/>
          </w:tcPr>
          <w:p w14:paraId="473AEFF6" w14:textId="77777777" w:rsidR="00017137" w:rsidRPr="00DE2734" w:rsidRDefault="00017137" w:rsidP="00017137">
            <w:pPr>
              <w:rPr>
                <w:sz w:val="16"/>
                <w:szCs w:val="16"/>
                <w:lang w:val="en-US" w:eastAsia="en-US"/>
              </w:rPr>
            </w:pPr>
          </w:p>
        </w:tc>
      </w:tr>
      <w:tr w:rsidR="00017137" w:rsidRPr="008919E7" w14:paraId="2A436A8B" w14:textId="77777777" w:rsidTr="00FA241F">
        <w:tc>
          <w:tcPr>
            <w:tcW w:w="577" w:type="dxa"/>
          </w:tcPr>
          <w:p w14:paraId="20376BB6" w14:textId="77777777" w:rsidR="00017137" w:rsidRDefault="00017137" w:rsidP="00017137">
            <w:pPr>
              <w:rPr>
                <w:sz w:val="16"/>
                <w:szCs w:val="16"/>
                <w:lang w:eastAsia="en-US"/>
              </w:rPr>
            </w:pPr>
            <w:r>
              <w:rPr>
                <w:sz w:val="16"/>
                <w:szCs w:val="16"/>
                <w:lang w:eastAsia="en-US"/>
              </w:rPr>
              <w:t>11.04</w:t>
            </w:r>
          </w:p>
        </w:tc>
        <w:tc>
          <w:tcPr>
            <w:tcW w:w="5266" w:type="dxa"/>
          </w:tcPr>
          <w:p w14:paraId="092BDA2C" w14:textId="77777777" w:rsidR="00017137" w:rsidRPr="00DE2734" w:rsidRDefault="00017137" w:rsidP="00017137">
            <w:pPr>
              <w:rPr>
                <w:sz w:val="16"/>
                <w:szCs w:val="16"/>
                <w:lang w:val="en-US" w:eastAsia="en-US"/>
              </w:rPr>
            </w:pPr>
            <w:r>
              <w:rPr>
                <w:sz w:val="16"/>
                <w:szCs w:val="16"/>
                <w:lang w:val="en-US" w:eastAsia="en-US"/>
              </w:rPr>
              <w:t>Industry dependent data models and formats to support development of data driven IoT and SC&amp;C services</w:t>
            </w:r>
          </w:p>
        </w:tc>
        <w:tc>
          <w:tcPr>
            <w:tcW w:w="1132" w:type="dxa"/>
          </w:tcPr>
          <w:p w14:paraId="725D6E2C" w14:textId="77777777" w:rsidR="00017137" w:rsidRPr="00DE2734" w:rsidRDefault="00017137" w:rsidP="00017137">
            <w:pPr>
              <w:rPr>
                <w:sz w:val="16"/>
                <w:szCs w:val="16"/>
                <w:lang w:val="en-US" w:eastAsia="en-US"/>
              </w:rPr>
            </w:pPr>
          </w:p>
        </w:tc>
        <w:tc>
          <w:tcPr>
            <w:tcW w:w="1129" w:type="dxa"/>
          </w:tcPr>
          <w:p w14:paraId="055883ED" w14:textId="77777777" w:rsidR="00017137" w:rsidRPr="00DE2734" w:rsidRDefault="00017137" w:rsidP="00017137">
            <w:pPr>
              <w:rPr>
                <w:sz w:val="16"/>
                <w:szCs w:val="16"/>
                <w:lang w:val="en-US" w:eastAsia="en-US"/>
              </w:rPr>
            </w:pPr>
          </w:p>
        </w:tc>
        <w:tc>
          <w:tcPr>
            <w:tcW w:w="1239" w:type="dxa"/>
          </w:tcPr>
          <w:p w14:paraId="2FC9CAFA" w14:textId="77777777" w:rsidR="00017137" w:rsidRPr="00DE2734" w:rsidRDefault="00017137" w:rsidP="00017137">
            <w:pPr>
              <w:rPr>
                <w:sz w:val="16"/>
                <w:szCs w:val="16"/>
                <w:lang w:val="en-US" w:eastAsia="en-US"/>
              </w:rPr>
            </w:pPr>
          </w:p>
        </w:tc>
        <w:tc>
          <w:tcPr>
            <w:tcW w:w="1142" w:type="dxa"/>
          </w:tcPr>
          <w:p w14:paraId="6B7CB548" w14:textId="77777777" w:rsidR="00017137" w:rsidRPr="00DE2734" w:rsidRDefault="00017137" w:rsidP="00017137">
            <w:pPr>
              <w:rPr>
                <w:sz w:val="16"/>
                <w:szCs w:val="16"/>
                <w:lang w:val="en-US" w:eastAsia="en-US"/>
              </w:rPr>
            </w:pPr>
          </w:p>
        </w:tc>
      </w:tr>
      <w:tr w:rsidR="00017137" w:rsidRPr="008919E7" w14:paraId="250B33FE" w14:textId="77777777" w:rsidTr="00FA241F">
        <w:tc>
          <w:tcPr>
            <w:tcW w:w="577" w:type="dxa"/>
          </w:tcPr>
          <w:p w14:paraId="775B12CF" w14:textId="77777777" w:rsidR="00017137" w:rsidRDefault="00017137" w:rsidP="00017137">
            <w:pPr>
              <w:rPr>
                <w:sz w:val="16"/>
                <w:szCs w:val="16"/>
                <w:lang w:eastAsia="en-US"/>
              </w:rPr>
            </w:pPr>
            <w:r>
              <w:rPr>
                <w:sz w:val="16"/>
                <w:szCs w:val="16"/>
                <w:lang w:eastAsia="en-US"/>
              </w:rPr>
              <w:t>11.05</w:t>
            </w:r>
          </w:p>
        </w:tc>
        <w:tc>
          <w:tcPr>
            <w:tcW w:w="5266" w:type="dxa"/>
          </w:tcPr>
          <w:p w14:paraId="7BED97DD" w14:textId="77777777" w:rsidR="00017137" w:rsidRPr="00DE2734" w:rsidRDefault="00017137" w:rsidP="00017137">
            <w:pPr>
              <w:rPr>
                <w:sz w:val="16"/>
                <w:szCs w:val="16"/>
                <w:lang w:val="en-US" w:eastAsia="en-US"/>
              </w:rPr>
            </w:pPr>
            <w:r>
              <w:rPr>
                <w:sz w:val="16"/>
                <w:szCs w:val="16"/>
                <w:lang w:val="en-US" w:eastAsia="en-US"/>
              </w:rPr>
              <w:t>Features, requirements, framework and functional architecture of IoT device, gateway, platform, network</w:t>
            </w:r>
          </w:p>
        </w:tc>
        <w:tc>
          <w:tcPr>
            <w:tcW w:w="1132" w:type="dxa"/>
          </w:tcPr>
          <w:p w14:paraId="64E80579" w14:textId="77777777" w:rsidR="00017137" w:rsidRPr="00DE2734" w:rsidRDefault="00017137" w:rsidP="00017137">
            <w:pPr>
              <w:rPr>
                <w:sz w:val="16"/>
                <w:szCs w:val="16"/>
                <w:lang w:val="en-US" w:eastAsia="en-US"/>
              </w:rPr>
            </w:pPr>
          </w:p>
        </w:tc>
        <w:tc>
          <w:tcPr>
            <w:tcW w:w="1129" w:type="dxa"/>
          </w:tcPr>
          <w:p w14:paraId="3426ED77" w14:textId="77777777" w:rsidR="00017137" w:rsidRPr="00DE2734" w:rsidRDefault="00017137" w:rsidP="00017137">
            <w:pPr>
              <w:rPr>
                <w:sz w:val="16"/>
                <w:szCs w:val="16"/>
                <w:lang w:val="en-US" w:eastAsia="en-US"/>
              </w:rPr>
            </w:pPr>
          </w:p>
        </w:tc>
        <w:tc>
          <w:tcPr>
            <w:tcW w:w="1239" w:type="dxa"/>
          </w:tcPr>
          <w:p w14:paraId="5470C765" w14:textId="77777777" w:rsidR="00017137" w:rsidRPr="00DE2734" w:rsidRDefault="00017137" w:rsidP="00017137">
            <w:pPr>
              <w:rPr>
                <w:sz w:val="16"/>
                <w:szCs w:val="16"/>
                <w:lang w:val="en-US" w:eastAsia="en-US"/>
              </w:rPr>
            </w:pPr>
          </w:p>
        </w:tc>
        <w:tc>
          <w:tcPr>
            <w:tcW w:w="1142" w:type="dxa"/>
          </w:tcPr>
          <w:p w14:paraId="059E4D61" w14:textId="77777777" w:rsidR="00017137" w:rsidRPr="00DE2734" w:rsidRDefault="00017137" w:rsidP="00017137">
            <w:pPr>
              <w:rPr>
                <w:sz w:val="16"/>
                <w:szCs w:val="16"/>
                <w:lang w:val="en-US" w:eastAsia="en-US"/>
              </w:rPr>
            </w:pPr>
          </w:p>
        </w:tc>
      </w:tr>
      <w:tr w:rsidR="00017137" w:rsidRPr="008919E7" w14:paraId="48D2EC64" w14:textId="77777777" w:rsidTr="00FA241F">
        <w:tc>
          <w:tcPr>
            <w:tcW w:w="577" w:type="dxa"/>
          </w:tcPr>
          <w:p w14:paraId="39D66221" w14:textId="77777777" w:rsidR="00017137" w:rsidRDefault="00017137" w:rsidP="00017137">
            <w:pPr>
              <w:rPr>
                <w:sz w:val="16"/>
                <w:szCs w:val="16"/>
                <w:lang w:eastAsia="en-US"/>
              </w:rPr>
            </w:pPr>
            <w:r>
              <w:rPr>
                <w:sz w:val="16"/>
                <w:szCs w:val="16"/>
                <w:lang w:eastAsia="en-US"/>
              </w:rPr>
              <w:t>11.06</w:t>
            </w:r>
          </w:p>
        </w:tc>
        <w:tc>
          <w:tcPr>
            <w:tcW w:w="5266" w:type="dxa"/>
          </w:tcPr>
          <w:p w14:paraId="707F5112" w14:textId="77777777" w:rsidR="00017137" w:rsidRPr="00DE2734" w:rsidRDefault="00017137" w:rsidP="00017137">
            <w:pPr>
              <w:rPr>
                <w:sz w:val="16"/>
                <w:szCs w:val="16"/>
                <w:lang w:val="en-US" w:eastAsia="en-US"/>
              </w:rPr>
            </w:pPr>
            <w:r>
              <w:rPr>
                <w:sz w:val="16"/>
                <w:szCs w:val="16"/>
                <w:lang w:val="en-US" w:eastAsia="en-US"/>
              </w:rPr>
              <w:t>Edge Computing to support evidence-based, data driven IoT and SC&amp;C services</w:t>
            </w:r>
          </w:p>
        </w:tc>
        <w:tc>
          <w:tcPr>
            <w:tcW w:w="1132" w:type="dxa"/>
          </w:tcPr>
          <w:p w14:paraId="5F560B82" w14:textId="77777777" w:rsidR="00017137" w:rsidRPr="00DE2734" w:rsidRDefault="00017137" w:rsidP="00017137">
            <w:pPr>
              <w:rPr>
                <w:sz w:val="16"/>
                <w:szCs w:val="16"/>
                <w:lang w:val="en-US" w:eastAsia="en-US"/>
              </w:rPr>
            </w:pPr>
          </w:p>
        </w:tc>
        <w:tc>
          <w:tcPr>
            <w:tcW w:w="1129" w:type="dxa"/>
          </w:tcPr>
          <w:p w14:paraId="030470B1" w14:textId="77777777" w:rsidR="00017137" w:rsidRPr="00DE2734" w:rsidRDefault="00017137" w:rsidP="00017137">
            <w:pPr>
              <w:rPr>
                <w:sz w:val="16"/>
                <w:szCs w:val="16"/>
                <w:lang w:val="en-US" w:eastAsia="en-US"/>
              </w:rPr>
            </w:pPr>
          </w:p>
        </w:tc>
        <w:tc>
          <w:tcPr>
            <w:tcW w:w="1239" w:type="dxa"/>
          </w:tcPr>
          <w:p w14:paraId="5C63F072" w14:textId="77777777" w:rsidR="00017137" w:rsidRPr="00DE2734" w:rsidRDefault="00017137" w:rsidP="00017137">
            <w:pPr>
              <w:rPr>
                <w:sz w:val="16"/>
                <w:szCs w:val="16"/>
                <w:lang w:val="en-US" w:eastAsia="en-US"/>
              </w:rPr>
            </w:pPr>
          </w:p>
        </w:tc>
        <w:tc>
          <w:tcPr>
            <w:tcW w:w="1142" w:type="dxa"/>
          </w:tcPr>
          <w:p w14:paraId="010C1D76" w14:textId="77777777" w:rsidR="00017137" w:rsidRPr="00DE2734" w:rsidRDefault="00017137" w:rsidP="00017137">
            <w:pPr>
              <w:rPr>
                <w:sz w:val="16"/>
                <w:szCs w:val="16"/>
                <w:lang w:val="en-US" w:eastAsia="en-US"/>
              </w:rPr>
            </w:pPr>
          </w:p>
        </w:tc>
      </w:tr>
      <w:tr w:rsidR="00017137" w:rsidRPr="008919E7" w14:paraId="0DD7153D" w14:textId="77777777" w:rsidTr="00FA241F">
        <w:tc>
          <w:tcPr>
            <w:tcW w:w="577" w:type="dxa"/>
          </w:tcPr>
          <w:p w14:paraId="5EC39ED4" w14:textId="77777777" w:rsidR="00017137" w:rsidRDefault="00017137" w:rsidP="00017137">
            <w:pPr>
              <w:rPr>
                <w:sz w:val="16"/>
                <w:szCs w:val="16"/>
                <w:lang w:eastAsia="en-US"/>
              </w:rPr>
            </w:pPr>
            <w:r>
              <w:rPr>
                <w:sz w:val="16"/>
                <w:szCs w:val="16"/>
                <w:lang w:eastAsia="en-US"/>
              </w:rPr>
              <w:t>11.07</w:t>
            </w:r>
          </w:p>
        </w:tc>
        <w:tc>
          <w:tcPr>
            <w:tcW w:w="5266" w:type="dxa"/>
          </w:tcPr>
          <w:p w14:paraId="11B122E7" w14:textId="77777777" w:rsidR="00017137" w:rsidRPr="00DE2734" w:rsidRDefault="00017137" w:rsidP="00017137">
            <w:pPr>
              <w:rPr>
                <w:sz w:val="16"/>
                <w:szCs w:val="16"/>
                <w:lang w:val="en-US" w:eastAsia="en-US"/>
              </w:rPr>
            </w:pPr>
            <w:r>
              <w:rPr>
                <w:sz w:val="16"/>
                <w:szCs w:val="16"/>
                <w:lang w:val="en-US" w:eastAsia="en-US"/>
              </w:rPr>
              <w:t>Distributed ledger technologies for IoT and SC&amp;C</w:t>
            </w:r>
          </w:p>
        </w:tc>
        <w:tc>
          <w:tcPr>
            <w:tcW w:w="1132" w:type="dxa"/>
          </w:tcPr>
          <w:p w14:paraId="5394C35F" w14:textId="77777777" w:rsidR="00017137" w:rsidRPr="00DE2734" w:rsidRDefault="00017137" w:rsidP="00017137">
            <w:pPr>
              <w:rPr>
                <w:sz w:val="16"/>
                <w:szCs w:val="16"/>
                <w:lang w:val="en-US" w:eastAsia="en-US"/>
              </w:rPr>
            </w:pPr>
          </w:p>
        </w:tc>
        <w:tc>
          <w:tcPr>
            <w:tcW w:w="1129" w:type="dxa"/>
          </w:tcPr>
          <w:p w14:paraId="0D17E9FB" w14:textId="77777777" w:rsidR="00017137" w:rsidRPr="00DE2734" w:rsidRDefault="00017137" w:rsidP="00017137">
            <w:pPr>
              <w:rPr>
                <w:sz w:val="16"/>
                <w:szCs w:val="16"/>
                <w:lang w:val="en-US" w:eastAsia="en-US"/>
              </w:rPr>
            </w:pPr>
          </w:p>
        </w:tc>
        <w:tc>
          <w:tcPr>
            <w:tcW w:w="1239" w:type="dxa"/>
          </w:tcPr>
          <w:p w14:paraId="69780D2F" w14:textId="77777777" w:rsidR="00017137" w:rsidRPr="00DE2734" w:rsidRDefault="00017137" w:rsidP="00017137">
            <w:pPr>
              <w:rPr>
                <w:sz w:val="16"/>
                <w:szCs w:val="16"/>
                <w:lang w:val="en-US" w:eastAsia="en-US"/>
              </w:rPr>
            </w:pPr>
          </w:p>
        </w:tc>
        <w:tc>
          <w:tcPr>
            <w:tcW w:w="1142" w:type="dxa"/>
          </w:tcPr>
          <w:p w14:paraId="3D9EBD75" w14:textId="77777777" w:rsidR="00017137" w:rsidRPr="00DE2734" w:rsidRDefault="00017137" w:rsidP="00017137">
            <w:pPr>
              <w:rPr>
                <w:sz w:val="16"/>
                <w:szCs w:val="16"/>
                <w:lang w:val="en-US" w:eastAsia="en-US"/>
              </w:rPr>
            </w:pPr>
          </w:p>
        </w:tc>
      </w:tr>
      <w:tr w:rsidR="00017137" w:rsidRPr="008919E7" w14:paraId="0F9A69E9" w14:textId="77777777" w:rsidTr="00FA241F">
        <w:tc>
          <w:tcPr>
            <w:tcW w:w="577" w:type="dxa"/>
          </w:tcPr>
          <w:p w14:paraId="0F566F93" w14:textId="77777777" w:rsidR="00017137" w:rsidRDefault="00017137" w:rsidP="00017137">
            <w:pPr>
              <w:rPr>
                <w:sz w:val="16"/>
                <w:szCs w:val="16"/>
                <w:lang w:eastAsia="en-US"/>
              </w:rPr>
            </w:pPr>
            <w:r>
              <w:rPr>
                <w:sz w:val="16"/>
                <w:szCs w:val="16"/>
                <w:lang w:eastAsia="en-US"/>
              </w:rPr>
              <w:t>11.08</w:t>
            </w:r>
          </w:p>
        </w:tc>
        <w:tc>
          <w:tcPr>
            <w:tcW w:w="5266" w:type="dxa"/>
          </w:tcPr>
          <w:p w14:paraId="0203068A" w14:textId="77777777" w:rsidR="00017137" w:rsidRPr="00DE2734" w:rsidRDefault="00017137" w:rsidP="00017137">
            <w:pPr>
              <w:rPr>
                <w:sz w:val="16"/>
                <w:szCs w:val="16"/>
                <w:lang w:val="en-US" w:eastAsia="en-US"/>
              </w:rPr>
            </w:pPr>
            <w:r>
              <w:rPr>
                <w:sz w:val="16"/>
                <w:szCs w:val="16"/>
                <w:lang w:val="en-US" w:eastAsia="en-US"/>
              </w:rPr>
              <w:t>IoT identification to support evidence-based data driven IoT and SC&amp;C services</w:t>
            </w:r>
          </w:p>
        </w:tc>
        <w:tc>
          <w:tcPr>
            <w:tcW w:w="1132" w:type="dxa"/>
          </w:tcPr>
          <w:p w14:paraId="491E8F15" w14:textId="77777777" w:rsidR="00017137" w:rsidRPr="00DE2734" w:rsidRDefault="00017137" w:rsidP="00017137">
            <w:pPr>
              <w:rPr>
                <w:sz w:val="16"/>
                <w:szCs w:val="16"/>
                <w:lang w:val="en-US" w:eastAsia="en-US"/>
              </w:rPr>
            </w:pPr>
          </w:p>
        </w:tc>
        <w:tc>
          <w:tcPr>
            <w:tcW w:w="1129" w:type="dxa"/>
          </w:tcPr>
          <w:p w14:paraId="34640641" w14:textId="77777777" w:rsidR="00017137" w:rsidRPr="00DE2734" w:rsidRDefault="00017137" w:rsidP="00017137">
            <w:pPr>
              <w:rPr>
                <w:sz w:val="16"/>
                <w:szCs w:val="16"/>
                <w:lang w:val="en-US" w:eastAsia="en-US"/>
              </w:rPr>
            </w:pPr>
          </w:p>
        </w:tc>
        <w:tc>
          <w:tcPr>
            <w:tcW w:w="1239" w:type="dxa"/>
          </w:tcPr>
          <w:p w14:paraId="7C50AC20" w14:textId="77777777" w:rsidR="00017137" w:rsidRPr="00DE2734" w:rsidRDefault="00017137" w:rsidP="00017137">
            <w:pPr>
              <w:rPr>
                <w:sz w:val="16"/>
                <w:szCs w:val="16"/>
                <w:lang w:val="en-US" w:eastAsia="en-US"/>
              </w:rPr>
            </w:pPr>
          </w:p>
        </w:tc>
        <w:tc>
          <w:tcPr>
            <w:tcW w:w="1142" w:type="dxa"/>
          </w:tcPr>
          <w:p w14:paraId="3DE83086" w14:textId="77777777" w:rsidR="00017137" w:rsidRPr="00DE2734" w:rsidRDefault="00017137" w:rsidP="00017137">
            <w:pPr>
              <w:rPr>
                <w:sz w:val="16"/>
                <w:szCs w:val="16"/>
                <w:lang w:val="en-US" w:eastAsia="en-US"/>
              </w:rPr>
            </w:pPr>
          </w:p>
        </w:tc>
      </w:tr>
      <w:tr w:rsidR="00017137" w:rsidRPr="008919E7" w14:paraId="6599655E" w14:textId="77777777" w:rsidTr="00FA241F">
        <w:tc>
          <w:tcPr>
            <w:tcW w:w="577" w:type="dxa"/>
          </w:tcPr>
          <w:p w14:paraId="31DDD255" w14:textId="77777777" w:rsidR="00017137" w:rsidRDefault="00017137" w:rsidP="00017137">
            <w:pPr>
              <w:rPr>
                <w:sz w:val="16"/>
                <w:szCs w:val="16"/>
                <w:lang w:eastAsia="en-US"/>
              </w:rPr>
            </w:pPr>
            <w:r>
              <w:rPr>
                <w:sz w:val="16"/>
                <w:szCs w:val="16"/>
                <w:lang w:eastAsia="en-US"/>
              </w:rPr>
              <w:t>11.09</w:t>
            </w:r>
          </w:p>
        </w:tc>
        <w:tc>
          <w:tcPr>
            <w:tcW w:w="5266" w:type="dxa"/>
          </w:tcPr>
          <w:p w14:paraId="25DAD3AF" w14:textId="77777777" w:rsidR="00017137" w:rsidRPr="00DE2734" w:rsidRDefault="00017137" w:rsidP="00017137">
            <w:pPr>
              <w:rPr>
                <w:sz w:val="16"/>
                <w:szCs w:val="16"/>
                <w:lang w:val="en-US" w:eastAsia="en-US"/>
              </w:rPr>
            </w:pPr>
            <w:proofErr w:type="gramStart"/>
            <w:r>
              <w:rPr>
                <w:sz w:val="16"/>
                <w:szCs w:val="16"/>
                <w:lang w:val="en-US" w:eastAsia="en-US"/>
              </w:rPr>
              <w:t>AI  enabled</w:t>
            </w:r>
            <w:proofErr w:type="gramEnd"/>
            <w:r>
              <w:rPr>
                <w:sz w:val="16"/>
                <w:szCs w:val="16"/>
                <w:lang w:val="en-US" w:eastAsia="en-US"/>
              </w:rPr>
              <w:t xml:space="preserve"> IoT and SC&amp;C</w:t>
            </w:r>
          </w:p>
        </w:tc>
        <w:tc>
          <w:tcPr>
            <w:tcW w:w="1132" w:type="dxa"/>
          </w:tcPr>
          <w:p w14:paraId="56F79B04" w14:textId="77777777" w:rsidR="00017137" w:rsidRPr="00DE2734" w:rsidRDefault="00017137" w:rsidP="00017137">
            <w:pPr>
              <w:rPr>
                <w:sz w:val="16"/>
                <w:szCs w:val="16"/>
                <w:lang w:val="en-US" w:eastAsia="en-US"/>
              </w:rPr>
            </w:pPr>
          </w:p>
        </w:tc>
        <w:tc>
          <w:tcPr>
            <w:tcW w:w="1129" w:type="dxa"/>
          </w:tcPr>
          <w:p w14:paraId="7402DC5D" w14:textId="77777777" w:rsidR="00017137" w:rsidRPr="00DE2734" w:rsidRDefault="00017137" w:rsidP="00017137">
            <w:pPr>
              <w:rPr>
                <w:sz w:val="16"/>
                <w:szCs w:val="16"/>
                <w:lang w:val="en-US" w:eastAsia="en-US"/>
              </w:rPr>
            </w:pPr>
          </w:p>
        </w:tc>
        <w:tc>
          <w:tcPr>
            <w:tcW w:w="1239" w:type="dxa"/>
          </w:tcPr>
          <w:p w14:paraId="2CCCDBEA" w14:textId="77777777" w:rsidR="00017137" w:rsidRPr="00DE2734" w:rsidRDefault="00017137" w:rsidP="00017137">
            <w:pPr>
              <w:rPr>
                <w:sz w:val="16"/>
                <w:szCs w:val="16"/>
                <w:lang w:val="en-US" w:eastAsia="en-US"/>
              </w:rPr>
            </w:pPr>
          </w:p>
        </w:tc>
        <w:tc>
          <w:tcPr>
            <w:tcW w:w="1142" w:type="dxa"/>
          </w:tcPr>
          <w:p w14:paraId="4A1D6ADC" w14:textId="77777777" w:rsidR="00017137" w:rsidRPr="00DE2734" w:rsidRDefault="00017137" w:rsidP="00017137">
            <w:pPr>
              <w:rPr>
                <w:sz w:val="16"/>
                <w:szCs w:val="16"/>
                <w:lang w:val="en-US" w:eastAsia="en-US"/>
              </w:rPr>
            </w:pPr>
          </w:p>
        </w:tc>
      </w:tr>
      <w:tr w:rsidR="00017137" w:rsidRPr="008919E7" w14:paraId="0443D648" w14:textId="77777777" w:rsidTr="00FA241F">
        <w:tc>
          <w:tcPr>
            <w:tcW w:w="577" w:type="dxa"/>
          </w:tcPr>
          <w:p w14:paraId="48D2B31F" w14:textId="77777777" w:rsidR="00017137" w:rsidRDefault="00017137" w:rsidP="00017137">
            <w:pPr>
              <w:rPr>
                <w:sz w:val="16"/>
                <w:szCs w:val="16"/>
                <w:lang w:eastAsia="en-US"/>
              </w:rPr>
            </w:pPr>
            <w:r>
              <w:rPr>
                <w:sz w:val="16"/>
                <w:szCs w:val="16"/>
                <w:lang w:eastAsia="en-US"/>
              </w:rPr>
              <w:t>11.10</w:t>
            </w:r>
          </w:p>
        </w:tc>
        <w:tc>
          <w:tcPr>
            <w:tcW w:w="5266" w:type="dxa"/>
          </w:tcPr>
          <w:p w14:paraId="562E7C49" w14:textId="77777777" w:rsidR="00017137" w:rsidRPr="00DE2734" w:rsidRDefault="00017137" w:rsidP="00017137">
            <w:pPr>
              <w:rPr>
                <w:sz w:val="16"/>
                <w:szCs w:val="16"/>
                <w:lang w:val="en-US" w:eastAsia="en-US"/>
              </w:rPr>
            </w:pPr>
            <w:r>
              <w:rPr>
                <w:sz w:val="16"/>
                <w:szCs w:val="16"/>
                <w:lang w:val="en-US" w:eastAsia="en-US"/>
              </w:rPr>
              <w:t>Data driven IoT verticals</w:t>
            </w:r>
          </w:p>
        </w:tc>
        <w:tc>
          <w:tcPr>
            <w:tcW w:w="1132" w:type="dxa"/>
          </w:tcPr>
          <w:p w14:paraId="5062D60F" w14:textId="77777777" w:rsidR="00017137" w:rsidRPr="00DE2734" w:rsidRDefault="00017137" w:rsidP="00017137">
            <w:pPr>
              <w:rPr>
                <w:sz w:val="16"/>
                <w:szCs w:val="16"/>
                <w:lang w:val="en-US" w:eastAsia="en-US"/>
              </w:rPr>
            </w:pPr>
          </w:p>
        </w:tc>
        <w:tc>
          <w:tcPr>
            <w:tcW w:w="1129" w:type="dxa"/>
          </w:tcPr>
          <w:p w14:paraId="7ABAD99C" w14:textId="77777777" w:rsidR="00017137" w:rsidRPr="00DE2734" w:rsidRDefault="00017137" w:rsidP="00017137">
            <w:pPr>
              <w:rPr>
                <w:sz w:val="16"/>
                <w:szCs w:val="16"/>
                <w:lang w:val="en-US" w:eastAsia="en-US"/>
              </w:rPr>
            </w:pPr>
          </w:p>
        </w:tc>
        <w:tc>
          <w:tcPr>
            <w:tcW w:w="1239" w:type="dxa"/>
          </w:tcPr>
          <w:p w14:paraId="6D3B1F8B" w14:textId="77777777" w:rsidR="00017137" w:rsidRPr="00DE2734" w:rsidRDefault="00017137" w:rsidP="00017137">
            <w:pPr>
              <w:rPr>
                <w:sz w:val="16"/>
                <w:szCs w:val="16"/>
                <w:lang w:val="en-US" w:eastAsia="en-US"/>
              </w:rPr>
            </w:pPr>
          </w:p>
        </w:tc>
        <w:tc>
          <w:tcPr>
            <w:tcW w:w="1142" w:type="dxa"/>
          </w:tcPr>
          <w:p w14:paraId="10360AAA" w14:textId="77777777" w:rsidR="00017137" w:rsidRPr="00DE2734" w:rsidRDefault="00017137" w:rsidP="00017137">
            <w:pPr>
              <w:rPr>
                <w:sz w:val="16"/>
                <w:szCs w:val="16"/>
                <w:lang w:val="en-US" w:eastAsia="en-US"/>
              </w:rPr>
            </w:pPr>
          </w:p>
        </w:tc>
      </w:tr>
      <w:tr w:rsidR="00017137" w:rsidRPr="008919E7" w14:paraId="6A353019" w14:textId="77777777" w:rsidTr="00FA241F">
        <w:tc>
          <w:tcPr>
            <w:tcW w:w="577" w:type="dxa"/>
          </w:tcPr>
          <w:p w14:paraId="39803650" w14:textId="77777777" w:rsidR="00017137" w:rsidRDefault="00017137" w:rsidP="00017137">
            <w:pPr>
              <w:rPr>
                <w:sz w:val="16"/>
                <w:szCs w:val="16"/>
                <w:lang w:eastAsia="en-US"/>
              </w:rPr>
            </w:pPr>
            <w:r>
              <w:rPr>
                <w:sz w:val="16"/>
                <w:szCs w:val="16"/>
                <w:lang w:eastAsia="en-US"/>
              </w:rPr>
              <w:t>11.11</w:t>
            </w:r>
          </w:p>
        </w:tc>
        <w:tc>
          <w:tcPr>
            <w:tcW w:w="5266" w:type="dxa"/>
          </w:tcPr>
          <w:p w14:paraId="06B070B6" w14:textId="77777777" w:rsidR="00017137" w:rsidRPr="008919E7" w:rsidRDefault="00017137" w:rsidP="00017137">
            <w:pPr>
              <w:rPr>
                <w:sz w:val="16"/>
                <w:szCs w:val="16"/>
                <w:lang w:val="fr-CH" w:eastAsia="en-US"/>
              </w:rPr>
            </w:pPr>
            <w:r>
              <w:rPr>
                <w:sz w:val="16"/>
                <w:szCs w:val="16"/>
                <w:lang w:val="fr-CH" w:eastAsia="en-US"/>
              </w:rPr>
              <w:t>Data Security</w:t>
            </w:r>
          </w:p>
        </w:tc>
        <w:tc>
          <w:tcPr>
            <w:tcW w:w="1132" w:type="dxa"/>
          </w:tcPr>
          <w:p w14:paraId="39E09AD5" w14:textId="77777777" w:rsidR="00017137" w:rsidRPr="008919E7" w:rsidRDefault="00017137" w:rsidP="00017137">
            <w:pPr>
              <w:rPr>
                <w:sz w:val="16"/>
                <w:szCs w:val="16"/>
                <w:lang w:val="fr-CH" w:eastAsia="en-US"/>
              </w:rPr>
            </w:pPr>
          </w:p>
        </w:tc>
        <w:tc>
          <w:tcPr>
            <w:tcW w:w="1129" w:type="dxa"/>
          </w:tcPr>
          <w:p w14:paraId="78A0B75D" w14:textId="77777777" w:rsidR="00017137" w:rsidRPr="008919E7" w:rsidRDefault="00017137" w:rsidP="00017137">
            <w:pPr>
              <w:rPr>
                <w:sz w:val="16"/>
                <w:szCs w:val="16"/>
                <w:lang w:val="fr-CH" w:eastAsia="en-US"/>
              </w:rPr>
            </w:pPr>
          </w:p>
        </w:tc>
        <w:tc>
          <w:tcPr>
            <w:tcW w:w="1239" w:type="dxa"/>
          </w:tcPr>
          <w:p w14:paraId="48A770C2" w14:textId="77777777" w:rsidR="00017137" w:rsidRPr="008919E7" w:rsidRDefault="00017137" w:rsidP="00017137">
            <w:pPr>
              <w:rPr>
                <w:sz w:val="16"/>
                <w:szCs w:val="16"/>
                <w:lang w:val="fr-CH" w:eastAsia="en-US"/>
              </w:rPr>
            </w:pPr>
          </w:p>
        </w:tc>
        <w:tc>
          <w:tcPr>
            <w:tcW w:w="1142" w:type="dxa"/>
          </w:tcPr>
          <w:p w14:paraId="5A9D939F" w14:textId="77777777" w:rsidR="00017137" w:rsidRPr="008919E7" w:rsidRDefault="00017137" w:rsidP="00017137">
            <w:pPr>
              <w:rPr>
                <w:sz w:val="16"/>
                <w:szCs w:val="16"/>
                <w:lang w:val="fr-CH" w:eastAsia="en-US"/>
              </w:rPr>
            </w:pPr>
          </w:p>
        </w:tc>
      </w:tr>
      <w:tr w:rsidR="00017137" w:rsidRPr="008919E7" w14:paraId="041F61D3" w14:textId="77777777" w:rsidTr="00FA241F">
        <w:tc>
          <w:tcPr>
            <w:tcW w:w="577" w:type="dxa"/>
            <w:shd w:val="clear" w:color="auto" w:fill="FFF2CC" w:themeFill="accent4" w:themeFillTint="33"/>
          </w:tcPr>
          <w:p w14:paraId="15831A28" w14:textId="77777777" w:rsidR="00017137" w:rsidRDefault="00017137" w:rsidP="00017137">
            <w:pPr>
              <w:rPr>
                <w:sz w:val="16"/>
                <w:szCs w:val="16"/>
                <w:lang w:eastAsia="en-US"/>
              </w:rPr>
            </w:pPr>
            <w:r>
              <w:rPr>
                <w:sz w:val="16"/>
                <w:szCs w:val="16"/>
                <w:lang w:eastAsia="en-US"/>
              </w:rPr>
              <w:t>12.00</w:t>
            </w:r>
          </w:p>
        </w:tc>
        <w:tc>
          <w:tcPr>
            <w:tcW w:w="5266" w:type="dxa"/>
            <w:shd w:val="clear" w:color="auto" w:fill="FFF2CC" w:themeFill="accent4" w:themeFillTint="33"/>
          </w:tcPr>
          <w:p w14:paraId="618F39A9" w14:textId="77777777" w:rsidR="00017137" w:rsidRPr="00DE2734" w:rsidRDefault="00017137" w:rsidP="00017137">
            <w:pPr>
              <w:rPr>
                <w:sz w:val="16"/>
                <w:szCs w:val="16"/>
                <w:lang w:val="en-US" w:eastAsia="en-US"/>
              </w:rPr>
            </w:pPr>
            <w:r w:rsidRPr="00DE2734">
              <w:rPr>
                <w:sz w:val="16"/>
                <w:szCs w:val="16"/>
                <w:lang w:val="en-US" w:eastAsia="en-US"/>
              </w:rPr>
              <w:t>Intelligent network management towards future netwo</w:t>
            </w:r>
            <w:r>
              <w:rPr>
                <w:sz w:val="16"/>
                <w:szCs w:val="16"/>
                <w:lang w:val="en-US" w:eastAsia="en-US"/>
              </w:rPr>
              <w:t xml:space="preserve">rks (TSAG </w:t>
            </w:r>
            <w:hyperlink r:id="rId55" w:history="1">
              <w:r w:rsidRPr="00CB6375">
                <w:rPr>
                  <w:rStyle w:val="Hyperlink"/>
                  <w:rFonts w:ascii="Times New Roman" w:hAnsi="Times New Roman"/>
                  <w:sz w:val="16"/>
                  <w:szCs w:val="16"/>
                  <w:lang w:val="en-US" w:eastAsia="en-US"/>
                </w:rPr>
                <w:t>TD344</w:t>
              </w:r>
            </w:hyperlink>
            <w:r>
              <w:rPr>
                <w:sz w:val="16"/>
                <w:szCs w:val="16"/>
                <w:lang w:val="en-US" w:eastAsia="en-US"/>
              </w:rPr>
              <w:t>)</w:t>
            </w:r>
          </w:p>
        </w:tc>
        <w:tc>
          <w:tcPr>
            <w:tcW w:w="1132" w:type="dxa"/>
            <w:shd w:val="clear" w:color="auto" w:fill="FFF2CC" w:themeFill="accent4" w:themeFillTint="33"/>
          </w:tcPr>
          <w:p w14:paraId="4EA3ED06" w14:textId="77777777" w:rsidR="00017137" w:rsidRPr="00DE2734" w:rsidRDefault="00017137" w:rsidP="00017137">
            <w:pPr>
              <w:rPr>
                <w:sz w:val="16"/>
                <w:szCs w:val="16"/>
                <w:lang w:val="en-US" w:eastAsia="en-US"/>
              </w:rPr>
            </w:pPr>
            <w:r>
              <w:rPr>
                <w:sz w:val="16"/>
                <w:szCs w:val="16"/>
                <w:lang w:val="en-US" w:eastAsia="en-US"/>
              </w:rPr>
              <w:t>SG2</w:t>
            </w:r>
          </w:p>
        </w:tc>
        <w:tc>
          <w:tcPr>
            <w:tcW w:w="1129" w:type="dxa"/>
            <w:shd w:val="clear" w:color="auto" w:fill="FFF2CC" w:themeFill="accent4" w:themeFillTint="33"/>
          </w:tcPr>
          <w:p w14:paraId="01C8D6DA" w14:textId="77777777" w:rsidR="00017137" w:rsidRPr="00DE2734" w:rsidRDefault="00017137" w:rsidP="00017137">
            <w:pPr>
              <w:rPr>
                <w:b/>
                <w:bCs/>
                <w:sz w:val="16"/>
                <w:szCs w:val="16"/>
                <w:lang w:val="en-US" w:eastAsia="en-US"/>
              </w:rPr>
            </w:pPr>
            <w:r w:rsidRPr="00DE2734">
              <w:rPr>
                <w:b/>
                <w:bCs/>
                <w:sz w:val="16"/>
                <w:szCs w:val="16"/>
                <w:lang w:val="en-US" w:eastAsia="en-US"/>
              </w:rPr>
              <w:t>SG2</w:t>
            </w:r>
          </w:p>
        </w:tc>
        <w:tc>
          <w:tcPr>
            <w:tcW w:w="1239" w:type="dxa"/>
            <w:shd w:val="clear" w:color="auto" w:fill="FFF2CC" w:themeFill="accent4" w:themeFillTint="33"/>
          </w:tcPr>
          <w:p w14:paraId="10E70A3E" w14:textId="77777777" w:rsidR="00017137" w:rsidRPr="00DE2734" w:rsidRDefault="00017137" w:rsidP="00017137">
            <w:pPr>
              <w:rPr>
                <w:sz w:val="16"/>
                <w:szCs w:val="16"/>
                <w:lang w:val="en-US" w:eastAsia="en-US"/>
              </w:rPr>
            </w:pPr>
            <w:r>
              <w:rPr>
                <w:sz w:val="16"/>
                <w:szCs w:val="16"/>
                <w:lang w:eastAsia="en-US"/>
              </w:rPr>
              <w:t>No Change</w:t>
            </w:r>
          </w:p>
        </w:tc>
        <w:tc>
          <w:tcPr>
            <w:tcW w:w="1142" w:type="dxa"/>
            <w:shd w:val="clear" w:color="auto" w:fill="FFF2CC" w:themeFill="accent4" w:themeFillTint="33"/>
          </w:tcPr>
          <w:p w14:paraId="0A80A3FA" w14:textId="77777777" w:rsidR="00017137" w:rsidRPr="00DE2734" w:rsidRDefault="00017137" w:rsidP="00017137">
            <w:pPr>
              <w:rPr>
                <w:sz w:val="16"/>
                <w:szCs w:val="16"/>
                <w:lang w:val="en-US" w:eastAsia="en-US"/>
              </w:rPr>
            </w:pPr>
          </w:p>
        </w:tc>
      </w:tr>
      <w:tr w:rsidR="00017137" w:rsidRPr="008919E7" w14:paraId="3EF7571A" w14:textId="77777777" w:rsidTr="00FA241F">
        <w:tc>
          <w:tcPr>
            <w:tcW w:w="577" w:type="dxa"/>
          </w:tcPr>
          <w:p w14:paraId="42F89160" w14:textId="77777777" w:rsidR="00017137" w:rsidRDefault="00017137" w:rsidP="00017137">
            <w:pPr>
              <w:rPr>
                <w:sz w:val="16"/>
                <w:szCs w:val="16"/>
                <w:lang w:eastAsia="en-US"/>
              </w:rPr>
            </w:pPr>
            <w:r>
              <w:rPr>
                <w:sz w:val="16"/>
                <w:szCs w:val="16"/>
                <w:lang w:eastAsia="en-US"/>
              </w:rPr>
              <w:t>12.01</w:t>
            </w:r>
          </w:p>
        </w:tc>
        <w:tc>
          <w:tcPr>
            <w:tcW w:w="5266" w:type="dxa"/>
          </w:tcPr>
          <w:p w14:paraId="54EDF2C8" w14:textId="77777777" w:rsidR="00017137" w:rsidRPr="00DE2734" w:rsidRDefault="00017137" w:rsidP="00017137">
            <w:pPr>
              <w:rPr>
                <w:sz w:val="16"/>
                <w:szCs w:val="16"/>
                <w:lang w:val="en-US" w:eastAsia="en-US"/>
              </w:rPr>
            </w:pPr>
            <w:r>
              <w:rPr>
                <w:sz w:val="16"/>
                <w:szCs w:val="16"/>
                <w:lang w:val="en-US" w:eastAsia="en-US"/>
              </w:rPr>
              <w:t>Smart operation, management and maintenance.</w:t>
            </w:r>
          </w:p>
        </w:tc>
        <w:tc>
          <w:tcPr>
            <w:tcW w:w="1132" w:type="dxa"/>
          </w:tcPr>
          <w:p w14:paraId="4787B381" w14:textId="77777777" w:rsidR="00017137" w:rsidRPr="00DE2734" w:rsidRDefault="00017137" w:rsidP="00017137">
            <w:pPr>
              <w:rPr>
                <w:sz w:val="16"/>
                <w:szCs w:val="16"/>
                <w:lang w:val="en-US" w:eastAsia="en-US"/>
              </w:rPr>
            </w:pPr>
          </w:p>
        </w:tc>
        <w:tc>
          <w:tcPr>
            <w:tcW w:w="1129" w:type="dxa"/>
          </w:tcPr>
          <w:p w14:paraId="3BFE3554" w14:textId="77777777" w:rsidR="00017137" w:rsidRPr="00DE2734" w:rsidRDefault="00017137" w:rsidP="00017137">
            <w:pPr>
              <w:rPr>
                <w:sz w:val="16"/>
                <w:szCs w:val="16"/>
                <w:lang w:val="en-US" w:eastAsia="en-US"/>
              </w:rPr>
            </w:pPr>
          </w:p>
        </w:tc>
        <w:tc>
          <w:tcPr>
            <w:tcW w:w="1239" w:type="dxa"/>
          </w:tcPr>
          <w:p w14:paraId="2250ACB6" w14:textId="77777777" w:rsidR="00017137" w:rsidRPr="00DE2734" w:rsidRDefault="00017137" w:rsidP="00017137">
            <w:pPr>
              <w:rPr>
                <w:sz w:val="16"/>
                <w:szCs w:val="16"/>
                <w:lang w:val="en-US" w:eastAsia="en-US"/>
              </w:rPr>
            </w:pPr>
          </w:p>
        </w:tc>
        <w:tc>
          <w:tcPr>
            <w:tcW w:w="1142" w:type="dxa"/>
          </w:tcPr>
          <w:p w14:paraId="0BFE89C1" w14:textId="77777777" w:rsidR="00017137" w:rsidRPr="00DE2734" w:rsidRDefault="00017137" w:rsidP="00017137">
            <w:pPr>
              <w:rPr>
                <w:sz w:val="16"/>
                <w:szCs w:val="16"/>
                <w:lang w:val="en-US" w:eastAsia="en-US"/>
              </w:rPr>
            </w:pPr>
          </w:p>
        </w:tc>
      </w:tr>
      <w:tr w:rsidR="00017137" w:rsidRPr="008919E7" w14:paraId="1335C8CE" w14:textId="77777777" w:rsidTr="00FA241F">
        <w:tc>
          <w:tcPr>
            <w:tcW w:w="577" w:type="dxa"/>
          </w:tcPr>
          <w:p w14:paraId="31D55DCF" w14:textId="77777777" w:rsidR="00017137" w:rsidRDefault="00017137" w:rsidP="00017137">
            <w:pPr>
              <w:rPr>
                <w:sz w:val="16"/>
                <w:szCs w:val="16"/>
                <w:lang w:eastAsia="en-US"/>
              </w:rPr>
            </w:pPr>
            <w:r>
              <w:rPr>
                <w:sz w:val="16"/>
                <w:szCs w:val="16"/>
                <w:lang w:eastAsia="en-US"/>
              </w:rPr>
              <w:t>12.02</w:t>
            </w:r>
          </w:p>
        </w:tc>
        <w:tc>
          <w:tcPr>
            <w:tcW w:w="5266" w:type="dxa"/>
          </w:tcPr>
          <w:p w14:paraId="617C8E1D" w14:textId="77777777" w:rsidR="00017137" w:rsidRPr="00DE2734" w:rsidRDefault="00017137" w:rsidP="00017137">
            <w:pPr>
              <w:rPr>
                <w:sz w:val="16"/>
                <w:szCs w:val="16"/>
                <w:lang w:val="en-US" w:eastAsia="en-US"/>
              </w:rPr>
            </w:pPr>
            <w:r>
              <w:rPr>
                <w:sz w:val="16"/>
                <w:szCs w:val="16"/>
                <w:lang w:val="en-US" w:eastAsia="en-US"/>
              </w:rPr>
              <w:t>Telecom anti-fraud management</w:t>
            </w:r>
          </w:p>
        </w:tc>
        <w:tc>
          <w:tcPr>
            <w:tcW w:w="1132" w:type="dxa"/>
          </w:tcPr>
          <w:p w14:paraId="0264C60E" w14:textId="77777777" w:rsidR="00017137" w:rsidRPr="00DE2734" w:rsidRDefault="00017137" w:rsidP="00017137">
            <w:pPr>
              <w:rPr>
                <w:sz w:val="16"/>
                <w:szCs w:val="16"/>
                <w:lang w:val="en-US" w:eastAsia="en-US"/>
              </w:rPr>
            </w:pPr>
          </w:p>
        </w:tc>
        <w:tc>
          <w:tcPr>
            <w:tcW w:w="1129" w:type="dxa"/>
          </w:tcPr>
          <w:p w14:paraId="6F0EC08E" w14:textId="77777777" w:rsidR="00017137" w:rsidRPr="00DE2734" w:rsidRDefault="00017137" w:rsidP="00017137">
            <w:pPr>
              <w:rPr>
                <w:sz w:val="16"/>
                <w:szCs w:val="16"/>
                <w:lang w:val="en-US" w:eastAsia="en-US"/>
              </w:rPr>
            </w:pPr>
          </w:p>
        </w:tc>
        <w:tc>
          <w:tcPr>
            <w:tcW w:w="1239" w:type="dxa"/>
          </w:tcPr>
          <w:p w14:paraId="23FDEDA5" w14:textId="77777777" w:rsidR="00017137" w:rsidRPr="00DE2734" w:rsidRDefault="00017137" w:rsidP="00017137">
            <w:pPr>
              <w:rPr>
                <w:sz w:val="16"/>
                <w:szCs w:val="16"/>
                <w:lang w:val="en-US" w:eastAsia="en-US"/>
              </w:rPr>
            </w:pPr>
          </w:p>
        </w:tc>
        <w:tc>
          <w:tcPr>
            <w:tcW w:w="1142" w:type="dxa"/>
          </w:tcPr>
          <w:p w14:paraId="5F928644" w14:textId="77777777" w:rsidR="00017137" w:rsidRPr="00DE2734" w:rsidRDefault="00017137" w:rsidP="00017137">
            <w:pPr>
              <w:rPr>
                <w:sz w:val="16"/>
                <w:szCs w:val="16"/>
                <w:lang w:val="en-US" w:eastAsia="en-US"/>
              </w:rPr>
            </w:pPr>
          </w:p>
        </w:tc>
      </w:tr>
      <w:tr w:rsidR="00017137" w:rsidRPr="008919E7" w14:paraId="2D611A53" w14:textId="77777777" w:rsidTr="00FA241F">
        <w:tc>
          <w:tcPr>
            <w:tcW w:w="577" w:type="dxa"/>
          </w:tcPr>
          <w:p w14:paraId="1165421B" w14:textId="77777777" w:rsidR="00017137" w:rsidRDefault="00017137" w:rsidP="00017137">
            <w:pPr>
              <w:rPr>
                <w:sz w:val="16"/>
                <w:szCs w:val="16"/>
                <w:lang w:eastAsia="en-US"/>
              </w:rPr>
            </w:pPr>
            <w:r>
              <w:rPr>
                <w:sz w:val="16"/>
                <w:szCs w:val="16"/>
                <w:lang w:eastAsia="en-US"/>
              </w:rPr>
              <w:t>12.03</w:t>
            </w:r>
          </w:p>
        </w:tc>
        <w:tc>
          <w:tcPr>
            <w:tcW w:w="5266" w:type="dxa"/>
          </w:tcPr>
          <w:p w14:paraId="74A5D348" w14:textId="77777777" w:rsidR="00017137" w:rsidRPr="00DE2734" w:rsidRDefault="00017137" w:rsidP="00017137">
            <w:pPr>
              <w:rPr>
                <w:sz w:val="16"/>
                <w:szCs w:val="16"/>
                <w:lang w:val="en-US" w:eastAsia="en-US"/>
              </w:rPr>
            </w:pPr>
            <w:r>
              <w:rPr>
                <w:sz w:val="16"/>
                <w:szCs w:val="16"/>
                <w:lang w:val="en-US" w:eastAsia="en-US"/>
              </w:rPr>
              <w:t>REST-based network management framework</w:t>
            </w:r>
          </w:p>
        </w:tc>
        <w:tc>
          <w:tcPr>
            <w:tcW w:w="1132" w:type="dxa"/>
          </w:tcPr>
          <w:p w14:paraId="18A76A51" w14:textId="77777777" w:rsidR="00017137" w:rsidRPr="00DE2734" w:rsidRDefault="00017137" w:rsidP="00017137">
            <w:pPr>
              <w:rPr>
                <w:sz w:val="16"/>
                <w:szCs w:val="16"/>
                <w:lang w:val="en-US" w:eastAsia="en-US"/>
              </w:rPr>
            </w:pPr>
          </w:p>
        </w:tc>
        <w:tc>
          <w:tcPr>
            <w:tcW w:w="1129" w:type="dxa"/>
          </w:tcPr>
          <w:p w14:paraId="69A67453" w14:textId="77777777" w:rsidR="00017137" w:rsidRPr="00DE2734" w:rsidRDefault="00017137" w:rsidP="00017137">
            <w:pPr>
              <w:rPr>
                <w:sz w:val="16"/>
                <w:szCs w:val="16"/>
                <w:lang w:val="en-US" w:eastAsia="en-US"/>
              </w:rPr>
            </w:pPr>
          </w:p>
        </w:tc>
        <w:tc>
          <w:tcPr>
            <w:tcW w:w="1239" w:type="dxa"/>
          </w:tcPr>
          <w:p w14:paraId="31C97842" w14:textId="77777777" w:rsidR="00017137" w:rsidRPr="00DE2734" w:rsidRDefault="00017137" w:rsidP="00017137">
            <w:pPr>
              <w:rPr>
                <w:sz w:val="16"/>
                <w:szCs w:val="16"/>
                <w:lang w:val="en-US" w:eastAsia="en-US"/>
              </w:rPr>
            </w:pPr>
          </w:p>
        </w:tc>
        <w:tc>
          <w:tcPr>
            <w:tcW w:w="1142" w:type="dxa"/>
          </w:tcPr>
          <w:p w14:paraId="1917493B" w14:textId="77777777" w:rsidR="00017137" w:rsidRPr="00DE2734" w:rsidRDefault="00017137" w:rsidP="00017137">
            <w:pPr>
              <w:rPr>
                <w:sz w:val="16"/>
                <w:szCs w:val="16"/>
                <w:lang w:val="en-US" w:eastAsia="en-US"/>
              </w:rPr>
            </w:pPr>
          </w:p>
        </w:tc>
      </w:tr>
      <w:tr w:rsidR="00017137" w:rsidRPr="008919E7" w14:paraId="0D06D656" w14:textId="77777777" w:rsidTr="00FA241F">
        <w:tc>
          <w:tcPr>
            <w:tcW w:w="577" w:type="dxa"/>
            <w:shd w:val="clear" w:color="auto" w:fill="FFF2CC" w:themeFill="accent4" w:themeFillTint="33"/>
          </w:tcPr>
          <w:p w14:paraId="013BBD58" w14:textId="77777777" w:rsidR="00017137" w:rsidRDefault="00017137" w:rsidP="00017137">
            <w:pPr>
              <w:rPr>
                <w:sz w:val="16"/>
                <w:szCs w:val="16"/>
                <w:lang w:eastAsia="en-US"/>
              </w:rPr>
            </w:pPr>
            <w:r>
              <w:rPr>
                <w:sz w:val="16"/>
                <w:szCs w:val="16"/>
                <w:lang w:eastAsia="en-US"/>
              </w:rPr>
              <w:t>13.00</w:t>
            </w:r>
          </w:p>
        </w:tc>
        <w:tc>
          <w:tcPr>
            <w:tcW w:w="5266" w:type="dxa"/>
            <w:shd w:val="clear" w:color="auto" w:fill="FFF2CC" w:themeFill="accent4" w:themeFillTint="33"/>
          </w:tcPr>
          <w:p w14:paraId="6BDB8E9D" w14:textId="77777777" w:rsidR="00017137" w:rsidRPr="00DE2734" w:rsidRDefault="00017137" w:rsidP="00017137">
            <w:pPr>
              <w:rPr>
                <w:sz w:val="16"/>
                <w:szCs w:val="16"/>
                <w:lang w:val="en-US" w:eastAsia="en-US"/>
              </w:rPr>
            </w:pPr>
            <w:r>
              <w:rPr>
                <w:sz w:val="16"/>
                <w:szCs w:val="16"/>
                <w:lang w:val="en-US" w:eastAsia="en-US"/>
              </w:rPr>
              <w:t xml:space="preserve">Environmental efficiency of emerging technologies (TSAG </w:t>
            </w:r>
            <w:hyperlink r:id="rId56" w:history="1">
              <w:r w:rsidRPr="00CB6375">
                <w:rPr>
                  <w:rStyle w:val="Hyperlink"/>
                  <w:rFonts w:ascii="Times New Roman" w:hAnsi="Times New Roman"/>
                  <w:sz w:val="16"/>
                  <w:szCs w:val="16"/>
                  <w:lang w:val="en-US" w:eastAsia="en-US"/>
                </w:rPr>
                <w:t>TD374</w:t>
              </w:r>
            </w:hyperlink>
            <w:r>
              <w:rPr>
                <w:sz w:val="16"/>
                <w:szCs w:val="16"/>
                <w:lang w:val="en-US" w:eastAsia="en-US"/>
              </w:rPr>
              <w:t>)</w:t>
            </w:r>
          </w:p>
        </w:tc>
        <w:tc>
          <w:tcPr>
            <w:tcW w:w="1132" w:type="dxa"/>
            <w:shd w:val="clear" w:color="auto" w:fill="FFF2CC" w:themeFill="accent4" w:themeFillTint="33"/>
          </w:tcPr>
          <w:p w14:paraId="60FB1F56" w14:textId="77777777" w:rsidR="00017137" w:rsidRPr="00DE2734" w:rsidRDefault="00017137" w:rsidP="00017137">
            <w:pPr>
              <w:rPr>
                <w:sz w:val="16"/>
                <w:szCs w:val="16"/>
                <w:lang w:val="en-US" w:eastAsia="en-US"/>
              </w:rPr>
            </w:pPr>
            <w:r>
              <w:rPr>
                <w:sz w:val="16"/>
                <w:szCs w:val="16"/>
                <w:lang w:val="en-US" w:eastAsia="en-US"/>
              </w:rPr>
              <w:t>SG5</w:t>
            </w:r>
          </w:p>
        </w:tc>
        <w:tc>
          <w:tcPr>
            <w:tcW w:w="1129" w:type="dxa"/>
            <w:shd w:val="clear" w:color="auto" w:fill="FFF2CC" w:themeFill="accent4" w:themeFillTint="33"/>
          </w:tcPr>
          <w:p w14:paraId="1CEE06D4" w14:textId="77777777" w:rsidR="00017137" w:rsidRPr="00A62343" w:rsidRDefault="00017137" w:rsidP="00017137">
            <w:pPr>
              <w:rPr>
                <w:b/>
                <w:bCs/>
                <w:sz w:val="16"/>
                <w:szCs w:val="16"/>
                <w:lang w:val="en-US" w:eastAsia="en-US"/>
              </w:rPr>
            </w:pPr>
            <w:r w:rsidRPr="00A62343">
              <w:rPr>
                <w:b/>
                <w:bCs/>
                <w:sz w:val="16"/>
                <w:szCs w:val="16"/>
                <w:lang w:val="en-US" w:eastAsia="en-US"/>
              </w:rPr>
              <w:t>SG5</w:t>
            </w:r>
          </w:p>
        </w:tc>
        <w:tc>
          <w:tcPr>
            <w:tcW w:w="1239" w:type="dxa"/>
            <w:shd w:val="clear" w:color="auto" w:fill="FFF2CC" w:themeFill="accent4" w:themeFillTint="33"/>
          </w:tcPr>
          <w:p w14:paraId="7288ABA9" w14:textId="77777777" w:rsidR="00017137" w:rsidRPr="00DE2734" w:rsidRDefault="00017137" w:rsidP="00017137">
            <w:pPr>
              <w:rPr>
                <w:sz w:val="16"/>
                <w:szCs w:val="16"/>
                <w:lang w:val="en-US" w:eastAsia="en-US"/>
              </w:rPr>
            </w:pPr>
            <w:r>
              <w:rPr>
                <w:sz w:val="16"/>
                <w:szCs w:val="16"/>
                <w:lang w:eastAsia="en-US"/>
              </w:rPr>
              <w:t>No Change</w:t>
            </w:r>
          </w:p>
        </w:tc>
        <w:tc>
          <w:tcPr>
            <w:tcW w:w="1142" w:type="dxa"/>
            <w:shd w:val="clear" w:color="auto" w:fill="FFF2CC" w:themeFill="accent4" w:themeFillTint="33"/>
          </w:tcPr>
          <w:p w14:paraId="002E5887" w14:textId="77777777" w:rsidR="00017137" w:rsidRPr="00DE2734" w:rsidRDefault="00017137" w:rsidP="00017137">
            <w:pPr>
              <w:rPr>
                <w:sz w:val="16"/>
                <w:szCs w:val="16"/>
                <w:lang w:val="en-US" w:eastAsia="en-US"/>
              </w:rPr>
            </w:pPr>
          </w:p>
        </w:tc>
      </w:tr>
      <w:tr w:rsidR="00017137" w:rsidRPr="008919E7" w14:paraId="3659B8BA" w14:textId="77777777" w:rsidTr="00FA241F">
        <w:tc>
          <w:tcPr>
            <w:tcW w:w="577" w:type="dxa"/>
          </w:tcPr>
          <w:p w14:paraId="5A5969EC" w14:textId="77777777" w:rsidR="00017137" w:rsidRDefault="00017137" w:rsidP="00017137">
            <w:pPr>
              <w:rPr>
                <w:sz w:val="16"/>
                <w:szCs w:val="16"/>
                <w:lang w:eastAsia="en-US"/>
              </w:rPr>
            </w:pPr>
            <w:r>
              <w:rPr>
                <w:sz w:val="16"/>
                <w:szCs w:val="16"/>
                <w:lang w:eastAsia="en-US"/>
              </w:rPr>
              <w:t>13.01</w:t>
            </w:r>
          </w:p>
        </w:tc>
        <w:tc>
          <w:tcPr>
            <w:tcW w:w="5266" w:type="dxa"/>
          </w:tcPr>
          <w:p w14:paraId="3341724B" w14:textId="77777777" w:rsidR="00017137" w:rsidRPr="00DE2734" w:rsidRDefault="00017137" w:rsidP="00017137">
            <w:pPr>
              <w:rPr>
                <w:sz w:val="16"/>
                <w:szCs w:val="16"/>
                <w:lang w:val="en-US" w:eastAsia="en-US"/>
              </w:rPr>
            </w:pPr>
            <w:r>
              <w:rPr>
                <w:sz w:val="16"/>
                <w:szCs w:val="16"/>
                <w:lang w:val="en-US" w:eastAsia="en-US"/>
              </w:rPr>
              <w:t>Assessment of the environmental impacts of deploying and implementing AI, Blockchain, and other emerging technologies</w:t>
            </w:r>
          </w:p>
        </w:tc>
        <w:tc>
          <w:tcPr>
            <w:tcW w:w="1132" w:type="dxa"/>
          </w:tcPr>
          <w:p w14:paraId="70CA838E" w14:textId="77777777" w:rsidR="00017137" w:rsidRPr="00DE2734" w:rsidRDefault="00017137" w:rsidP="00017137">
            <w:pPr>
              <w:rPr>
                <w:sz w:val="16"/>
                <w:szCs w:val="16"/>
                <w:lang w:val="en-US" w:eastAsia="en-US"/>
              </w:rPr>
            </w:pPr>
          </w:p>
        </w:tc>
        <w:tc>
          <w:tcPr>
            <w:tcW w:w="1129" w:type="dxa"/>
          </w:tcPr>
          <w:p w14:paraId="2425D666" w14:textId="77777777" w:rsidR="00017137" w:rsidRPr="00DE2734" w:rsidRDefault="00017137" w:rsidP="00017137">
            <w:pPr>
              <w:rPr>
                <w:sz w:val="16"/>
                <w:szCs w:val="16"/>
                <w:lang w:val="en-US" w:eastAsia="en-US"/>
              </w:rPr>
            </w:pPr>
          </w:p>
        </w:tc>
        <w:tc>
          <w:tcPr>
            <w:tcW w:w="1239" w:type="dxa"/>
          </w:tcPr>
          <w:p w14:paraId="5A9ECB9D" w14:textId="77777777" w:rsidR="00017137" w:rsidRPr="00DE2734" w:rsidRDefault="00017137" w:rsidP="00017137">
            <w:pPr>
              <w:rPr>
                <w:sz w:val="16"/>
                <w:szCs w:val="16"/>
                <w:lang w:val="en-US" w:eastAsia="en-US"/>
              </w:rPr>
            </w:pPr>
          </w:p>
        </w:tc>
        <w:tc>
          <w:tcPr>
            <w:tcW w:w="1142" w:type="dxa"/>
          </w:tcPr>
          <w:p w14:paraId="18F62798" w14:textId="77777777" w:rsidR="00017137" w:rsidRPr="00DE2734" w:rsidRDefault="00017137" w:rsidP="00017137">
            <w:pPr>
              <w:rPr>
                <w:sz w:val="16"/>
                <w:szCs w:val="16"/>
                <w:lang w:val="en-US" w:eastAsia="en-US"/>
              </w:rPr>
            </w:pPr>
          </w:p>
        </w:tc>
      </w:tr>
      <w:tr w:rsidR="00017137" w:rsidRPr="008919E7" w14:paraId="4DFA457A" w14:textId="77777777" w:rsidTr="00FA241F">
        <w:tc>
          <w:tcPr>
            <w:tcW w:w="577" w:type="dxa"/>
            <w:shd w:val="clear" w:color="auto" w:fill="FFF2CC" w:themeFill="accent4" w:themeFillTint="33"/>
          </w:tcPr>
          <w:p w14:paraId="2B108E7D" w14:textId="77777777" w:rsidR="00017137" w:rsidRDefault="00017137" w:rsidP="00017137">
            <w:pPr>
              <w:rPr>
                <w:sz w:val="16"/>
                <w:szCs w:val="16"/>
                <w:lang w:eastAsia="en-US"/>
              </w:rPr>
            </w:pPr>
            <w:r>
              <w:rPr>
                <w:sz w:val="16"/>
                <w:szCs w:val="16"/>
                <w:lang w:eastAsia="en-US"/>
              </w:rPr>
              <w:t>14.00</w:t>
            </w:r>
          </w:p>
        </w:tc>
        <w:tc>
          <w:tcPr>
            <w:tcW w:w="5266" w:type="dxa"/>
            <w:shd w:val="clear" w:color="auto" w:fill="FFF2CC" w:themeFill="accent4" w:themeFillTint="33"/>
          </w:tcPr>
          <w:p w14:paraId="35371FDC" w14:textId="77777777" w:rsidR="00017137" w:rsidRPr="00DE2734" w:rsidRDefault="00017137" w:rsidP="00017137">
            <w:pPr>
              <w:rPr>
                <w:sz w:val="16"/>
                <w:szCs w:val="16"/>
                <w:lang w:val="en-US" w:eastAsia="en-US"/>
              </w:rPr>
            </w:pPr>
            <w:r>
              <w:rPr>
                <w:sz w:val="16"/>
                <w:szCs w:val="16"/>
                <w:lang w:val="en-US" w:eastAsia="en-US"/>
              </w:rPr>
              <w:t xml:space="preserve">Digital health (TSAG </w:t>
            </w:r>
            <w:hyperlink r:id="rId57" w:history="1">
              <w:r w:rsidRPr="00CB6375">
                <w:rPr>
                  <w:rStyle w:val="Hyperlink"/>
                  <w:rFonts w:ascii="Times New Roman" w:hAnsi="Times New Roman"/>
                  <w:sz w:val="16"/>
                  <w:szCs w:val="16"/>
                  <w:lang w:val="en-US" w:eastAsia="en-US"/>
                </w:rPr>
                <w:t>TD347</w:t>
              </w:r>
            </w:hyperlink>
            <w:r>
              <w:rPr>
                <w:sz w:val="16"/>
                <w:szCs w:val="16"/>
                <w:lang w:val="en-US" w:eastAsia="en-US"/>
              </w:rPr>
              <w:t>)</w:t>
            </w:r>
          </w:p>
        </w:tc>
        <w:tc>
          <w:tcPr>
            <w:tcW w:w="1132" w:type="dxa"/>
            <w:shd w:val="clear" w:color="auto" w:fill="FFF2CC" w:themeFill="accent4" w:themeFillTint="33"/>
          </w:tcPr>
          <w:p w14:paraId="1ECE1B95" w14:textId="77777777" w:rsidR="00017137" w:rsidRPr="00DE2734" w:rsidRDefault="00017137" w:rsidP="00017137">
            <w:pPr>
              <w:rPr>
                <w:sz w:val="16"/>
                <w:szCs w:val="16"/>
                <w:lang w:val="en-US" w:eastAsia="en-US"/>
              </w:rPr>
            </w:pPr>
            <w:r>
              <w:rPr>
                <w:sz w:val="16"/>
                <w:szCs w:val="16"/>
                <w:lang w:val="en-US" w:eastAsia="en-US"/>
              </w:rPr>
              <w:t>SG16</w:t>
            </w:r>
          </w:p>
        </w:tc>
        <w:tc>
          <w:tcPr>
            <w:tcW w:w="1129" w:type="dxa"/>
            <w:shd w:val="clear" w:color="auto" w:fill="FFF2CC" w:themeFill="accent4" w:themeFillTint="33"/>
          </w:tcPr>
          <w:p w14:paraId="6404E2BE" w14:textId="77777777" w:rsidR="00017137" w:rsidRPr="005E6A43" w:rsidRDefault="00017137" w:rsidP="00017137">
            <w:pPr>
              <w:rPr>
                <w:b/>
                <w:bCs/>
                <w:sz w:val="16"/>
                <w:szCs w:val="16"/>
                <w:lang w:val="en-US" w:eastAsia="en-US"/>
              </w:rPr>
            </w:pPr>
            <w:r w:rsidRPr="005E6A43">
              <w:rPr>
                <w:b/>
                <w:bCs/>
                <w:sz w:val="16"/>
                <w:szCs w:val="16"/>
                <w:lang w:val="en-US" w:eastAsia="en-US"/>
              </w:rPr>
              <w:t>SG16 SG20</w:t>
            </w:r>
          </w:p>
        </w:tc>
        <w:tc>
          <w:tcPr>
            <w:tcW w:w="1239" w:type="dxa"/>
            <w:shd w:val="clear" w:color="auto" w:fill="FFF2CC" w:themeFill="accent4" w:themeFillTint="33"/>
          </w:tcPr>
          <w:p w14:paraId="2A7B7508" w14:textId="77777777" w:rsidR="00017137" w:rsidRPr="00DE2734"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5D457DDC" w14:textId="77777777" w:rsidR="00017137" w:rsidRPr="00DE2734" w:rsidRDefault="00017137" w:rsidP="00017137">
            <w:pPr>
              <w:rPr>
                <w:sz w:val="16"/>
                <w:szCs w:val="16"/>
                <w:lang w:val="en-US" w:eastAsia="en-US"/>
              </w:rPr>
            </w:pPr>
          </w:p>
        </w:tc>
      </w:tr>
      <w:tr w:rsidR="00017137" w:rsidRPr="005E6A43" w14:paraId="01DAC469" w14:textId="77777777" w:rsidTr="00FA241F">
        <w:tc>
          <w:tcPr>
            <w:tcW w:w="577" w:type="dxa"/>
            <w:shd w:val="clear" w:color="auto" w:fill="FFF2CC" w:themeFill="accent4" w:themeFillTint="33"/>
          </w:tcPr>
          <w:p w14:paraId="15482A05" w14:textId="77777777" w:rsidR="00017137" w:rsidRPr="004A2B67" w:rsidRDefault="00017137" w:rsidP="00017137">
            <w:pPr>
              <w:rPr>
                <w:sz w:val="16"/>
                <w:szCs w:val="16"/>
                <w:lang w:eastAsia="en-US"/>
              </w:rPr>
            </w:pPr>
            <w:r>
              <w:rPr>
                <w:sz w:val="16"/>
                <w:szCs w:val="16"/>
                <w:lang w:eastAsia="en-US"/>
              </w:rPr>
              <w:t>15.00</w:t>
            </w:r>
          </w:p>
        </w:tc>
        <w:tc>
          <w:tcPr>
            <w:tcW w:w="5266" w:type="dxa"/>
            <w:shd w:val="clear" w:color="auto" w:fill="FFF2CC" w:themeFill="accent4" w:themeFillTint="33"/>
          </w:tcPr>
          <w:p w14:paraId="0C80CD59" w14:textId="77777777" w:rsidR="00017137" w:rsidRPr="00CB6375" w:rsidRDefault="00017137" w:rsidP="00017137">
            <w:pPr>
              <w:rPr>
                <w:sz w:val="16"/>
                <w:szCs w:val="16"/>
                <w:lang w:val="en-US" w:eastAsia="en-US"/>
              </w:rPr>
            </w:pPr>
            <w:r w:rsidRPr="00CB6375">
              <w:rPr>
                <w:sz w:val="16"/>
                <w:szCs w:val="16"/>
                <w:lang w:val="en-US" w:eastAsia="en-US"/>
              </w:rPr>
              <w:t>Quantum based Security</w:t>
            </w:r>
            <w:r>
              <w:rPr>
                <w:rStyle w:val="FootnoteReference"/>
                <w:sz w:val="16"/>
                <w:szCs w:val="16"/>
                <w:lang w:val="fr-CH" w:eastAsia="en-US"/>
              </w:rPr>
              <w:footnoteReference w:id="2"/>
            </w:r>
            <w:r w:rsidRPr="00CB6375">
              <w:rPr>
                <w:sz w:val="16"/>
                <w:szCs w:val="16"/>
                <w:lang w:val="en-US" w:eastAsia="en-US"/>
              </w:rPr>
              <w:t xml:space="preserve"> (TSAG </w:t>
            </w:r>
            <w:hyperlink r:id="rId58" w:history="1">
              <w:r w:rsidRPr="00CB6375">
                <w:rPr>
                  <w:rStyle w:val="Hyperlink"/>
                  <w:rFonts w:ascii="Times New Roman" w:hAnsi="Times New Roman"/>
                  <w:sz w:val="16"/>
                  <w:szCs w:val="16"/>
                  <w:lang w:val="en-US" w:eastAsia="en-US"/>
                </w:rPr>
                <w:t>TD362</w:t>
              </w:r>
            </w:hyperlink>
            <w:r>
              <w:rPr>
                <w:sz w:val="16"/>
                <w:szCs w:val="16"/>
                <w:lang w:val="en-US" w:eastAsia="en-US"/>
              </w:rPr>
              <w:t>)</w:t>
            </w:r>
          </w:p>
        </w:tc>
        <w:tc>
          <w:tcPr>
            <w:tcW w:w="1132" w:type="dxa"/>
            <w:shd w:val="clear" w:color="auto" w:fill="FFF2CC" w:themeFill="accent4" w:themeFillTint="33"/>
          </w:tcPr>
          <w:p w14:paraId="44528668" w14:textId="77777777" w:rsidR="00017137" w:rsidRPr="008919E7" w:rsidRDefault="00017137" w:rsidP="00017137">
            <w:pPr>
              <w:rPr>
                <w:sz w:val="16"/>
                <w:szCs w:val="16"/>
                <w:lang w:val="fr-CH" w:eastAsia="en-US"/>
              </w:rPr>
            </w:pPr>
            <w:r>
              <w:rPr>
                <w:sz w:val="16"/>
                <w:szCs w:val="16"/>
                <w:lang w:val="fr-CH" w:eastAsia="en-US"/>
              </w:rPr>
              <w:t>SG17</w:t>
            </w:r>
          </w:p>
        </w:tc>
        <w:tc>
          <w:tcPr>
            <w:tcW w:w="1129" w:type="dxa"/>
            <w:shd w:val="clear" w:color="auto" w:fill="FFF2CC" w:themeFill="accent4" w:themeFillTint="33"/>
          </w:tcPr>
          <w:p w14:paraId="2CFB0AAA" w14:textId="77777777" w:rsidR="00017137" w:rsidRPr="005E6A43" w:rsidRDefault="00017137" w:rsidP="00017137">
            <w:pPr>
              <w:rPr>
                <w:b/>
                <w:bCs/>
                <w:sz w:val="16"/>
                <w:szCs w:val="16"/>
                <w:lang w:val="fr-CH" w:eastAsia="en-US"/>
              </w:rPr>
            </w:pPr>
            <w:r w:rsidRPr="005E6A43">
              <w:rPr>
                <w:b/>
                <w:bCs/>
                <w:sz w:val="16"/>
                <w:szCs w:val="16"/>
                <w:lang w:val="fr-CH" w:eastAsia="en-US"/>
              </w:rPr>
              <w:t>SG17 SG13</w:t>
            </w:r>
          </w:p>
        </w:tc>
        <w:tc>
          <w:tcPr>
            <w:tcW w:w="1239" w:type="dxa"/>
            <w:shd w:val="clear" w:color="auto" w:fill="FFF2CC" w:themeFill="accent4" w:themeFillTint="33"/>
          </w:tcPr>
          <w:p w14:paraId="35D4EF27" w14:textId="77777777" w:rsidR="00017137" w:rsidRPr="008919E7" w:rsidRDefault="00017137" w:rsidP="00017137">
            <w:pPr>
              <w:rPr>
                <w:sz w:val="16"/>
                <w:szCs w:val="16"/>
                <w:lang w:val="fr-CH" w:eastAsia="en-US"/>
              </w:rPr>
            </w:pPr>
            <w:proofErr w:type="spellStart"/>
            <w:r>
              <w:rPr>
                <w:sz w:val="16"/>
                <w:szCs w:val="16"/>
                <w:lang w:val="fr-CH" w:eastAsia="en-US"/>
              </w:rPr>
              <w:t>Updated</w:t>
            </w:r>
            <w:proofErr w:type="spellEnd"/>
          </w:p>
        </w:tc>
        <w:tc>
          <w:tcPr>
            <w:tcW w:w="1142" w:type="dxa"/>
            <w:shd w:val="clear" w:color="auto" w:fill="FFF2CC" w:themeFill="accent4" w:themeFillTint="33"/>
          </w:tcPr>
          <w:p w14:paraId="44E78B60" w14:textId="77777777" w:rsidR="00017137" w:rsidRPr="008919E7" w:rsidRDefault="00017137" w:rsidP="00017137">
            <w:pPr>
              <w:rPr>
                <w:sz w:val="16"/>
                <w:szCs w:val="16"/>
                <w:lang w:val="fr-CH" w:eastAsia="en-US"/>
              </w:rPr>
            </w:pPr>
          </w:p>
        </w:tc>
      </w:tr>
      <w:tr w:rsidR="00017137" w:rsidRPr="005E6A43" w14:paraId="214BADC8" w14:textId="77777777" w:rsidTr="00FA241F">
        <w:tc>
          <w:tcPr>
            <w:tcW w:w="577" w:type="dxa"/>
            <w:shd w:val="clear" w:color="auto" w:fill="FFF2CC" w:themeFill="accent4" w:themeFillTint="33"/>
          </w:tcPr>
          <w:p w14:paraId="40AD9E27" w14:textId="77777777" w:rsidR="00017137" w:rsidRPr="005E6A43" w:rsidRDefault="00017137" w:rsidP="00017137">
            <w:pPr>
              <w:rPr>
                <w:sz w:val="16"/>
                <w:szCs w:val="16"/>
                <w:lang w:val="fr-CH" w:eastAsia="en-US"/>
              </w:rPr>
            </w:pPr>
            <w:r>
              <w:rPr>
                <w:sz w:val="16"/>
                <w:szCs w:val="16"/>
                <w:lang w:val="fr-CH" w:eastAsia="en-US"/>
              </w:rPr>
              <w:t>16.00</w:t>
            </w:r>
          </w:p>
        </w:tc>
        <w:tc>
          <w:tcPr>
            <w:tcW w:w="5266" w:type="dxa"/>
            <w:shd w:val="clear" w:color="auto" w:fill="FFF2CC" w:themeFill="accent4" w:themeFillTint="33"/>
          </w:tcPr>
          <w:p w14:paraId="5F9905E0" w14:textId="77777777" w:rsidR="00017137" w:rsidRPr="005E6A43" w:rsidRDefault="00017137" w:rsidP="00017137">
            <w:pPr>
              <w:rPr>
                <w:sz w:val="16"/>
                <w:szCs w:val="16"/>
                <w:lang w:val="en-US" w:eastAsia="en-US"/>
              </w:rPr>
            </w:pPr>
            <w:r w:rsidRPr="005E6A43">
              <w:rPr>
                <w:sz w:val="16"/>
                <w:szCs w:val="16"/>
                <w:lang w:val="en-US" w:eastAsia="en-US"/>
              </w:rPr>
              <w:t>Assessme</w:t>
            </w:r>
            <w:r>
              <w:rPr>
                <w:sz w:val="16"/>
                <w:szCs w:val="16"/>
                <w:lang w:val="en-US" w:eastAsia="en-US"/>
              </w:rPr>
              <w:t>n</w:t>
            </w:r>
            <w:r w:rsidRPr="005E6A43">
              <w:rPr>
                <w:sz w:val="16"/>
                <w:szCs w:val="16"/>
                <w:lang w:val="en-US" w:eastAsia="en-US"/>
              </w:rPr>
              <w:t xml:space="preserve">t and evaluation of smart city and IoT verticals </w:t>
            </w:r>
            <w:r>
              <w:rPr>
                <w:sz w:val="16"/>
                <w:szCs w:val="16"/>
                <w:lang w:val="en-US" w:eastAsia="en-US"/>
              </w:rPr>
              <w:t xml:space="preserve">(e.g. detailed mobility, detailed energy management, detailed water management, etc.) (TSAG </w:t>
            </w:r>
            <w:hyperlink r:id="rId59"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0C834CB4" w14:textId="77777777" w:rsidR="00017137" w:rsidRPr="005E6A43" w:rsidRDefault="00017137" w:rsidP="00017137">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24223F34" w14:textId="77777777" w:rsidR="00017137" w:rsidRPr="00A62343" w:rsidRDefault="00017137" w:rsidP="00017137">
            <w:pPr>
              <w:rPr>
                <w:b/>
                <w:bCs/>
                <w:sz w:val="16"/>
                <w:szCs w:val="16"/>
                <w:lang w:val="en-US" w:eastAsia="en-US"/>
              </w:rPr>
            </w:pPr>
            <w:r w:rsidRPr="00A62343">
              <w:rPr>
                <w:b/>
                <w:bCs/>
                <w:sz w:val="16"/>
                <w:szCs w:val="16"/>
                <w:lang w:val="en-US" w:eastAsia="en-US"/>
              </w:rPr>
              <w:t>SG20</w:t>
            </w:r>
          </w:p>
        </w:tc>
        <w:tc>
          <w:tcPr>
            <w:tcW w:w="1239" w:type="dxa"/>
            <w:shd w:val="clear" w:color="auto" w:fill="FFF2CC" w:themeFill="accent4" w:themeFillTint="33"/>
          </w:tcPr>
          <w:p w14:paraId="50DF6F01" w14:textId="77777777" w:rsidR="00017137" w:rsidRPr="005E6A43" w:rsidRDefault="00017137" w:rsidP="00017137">
            <w:pPr>
              <w:rPr>
                <w:sz w:val="16"/>
                <w:szCs w:val="16"/>
                <w:lang w:val="en-US" w:eastAsia="en-US"/>
              </w:rPr>
            </w:pPr>
            <w:ins w:id="288" w:author="Arnaud Taddei" w:date="2020-02-13T08:34:00Z">
              <w:r w:rsidRPr="007B337D">
                <w:rPr>
                  <w:sz w:val="16"/>
                  <w:szCs w:val="16"/>
                  <w:lang w:val="en-US" w:eastAsia="en-US"/>
                </w:rPr>
                <w:t>Added</w:t>
              </w:r>
            </w:ins>
            <w:del w:id="289" w:author="Arnaud Taddei" w:date="2020-02-13T08:34:00Z">
              <w:r w:rsidDel="00274F25">
                <w:rPr>
                  <w:sz w:val="16"/>
                  <w:szCs w:val="16"/>
                  <w:lang w:val="en-US" w:eastAsia="en-US"/>
                </w:rPr>
                <w:delText>Proposed New</w:delText>
              </w:r>
            </w:del>
          </w:p>
        </w:tc>
        <w:tc>
          <w:tcPr>
            <w:tcW w:w="1142" w:type="dxa"/>
            <w:shd w:val="clear" w:color="auto" w:fill="FFF2CC" w:themeFill="accent4" w:themeFillTint="33"/>
          </w:tcPr>
          <w:p w14:paraId="26B24D49" w14:textId="77777777" w:rsidR="00017137" w:rsidRPr="005E6A43" w:rsidRDefault="00017137" w:rsidP="00017137">
            <w:pPr>
              <w:rPr>
                <w:sz w:val="16"/>
                <w:szCs w:val="16"/>
                <w:lang w:val="en-US" w:eastAsia="en-US"/>
              </w:rPr>
            </w:pPr>
          </w:p>
        </w:tc>
      </w:tr>
      <w:tr w:rsidR="00017137" w:rsidRPr="005E6A43" w14:paraId="756EE59D" w14:textId="77777777" w:rsidTr="00FA241F">
        <w:tc>
          <w:tcPr>
            <w:tcW w:w="577" w:type="dxa"/>
            <w:shd w:val="clear" w:color="auto" w:fill="FFF2CC" w:themeFill="accent4" w:themeFillTint="33"/>
          </w:tcPr>
          <w:p w14:paraId="6F569756" w14:textId="77777777" w:rsidR="00017137" w:rsidRPr="005E6A43" w:rsidRDefault="00017137" w:rsidP="00017137">
            <w:pPr>
              <w:rPr>
                <w:sz w:val="16"/>
                <w:szCs w:val="16"/>
                <w:lang w:val="en-US" w:eastAsia="en-US"/>
              </w:rPr>
            </w:pPr>
            <w:r>
              <w:rPr>
                <w:sz w:val="16"/>
                <w:szCs w:val="16"/>
                <w:lang w:val="en-US" w:eastAsia="en-US"/>
              </w:rPr>
              <w:t>17.00</w:t>
            </w:r>
          </w:p>
        </w:tc>
        <w:tc>
          <w:tcPr>
            <w:tcW w:w="5266" w:type="dxa"/>
            <w:shd w:val="clear" w:color="auto" w:fill="FFF2CC" w:themeFill="accent4" w:themeFillTint="33"/>
          </w:tcPr>
          <w:p w14:paraId="67F8BB98" w14:textId="77777777" w:rsidR="00017137" w:rsidRPr="005E6A43" w:rsidRDefault="00017137" w:rsidP="00017137">
            <w:pPr>
              <w:rPr>
                <w:sz w:val="16"/>
                <w:szCs w:val="16"/>
                <w:lang w:val="en-US" w:eastAsia="en-US"/>
              </w:rPr>
            </w:pPr>
            <w:r>
              <w:rPr>
                <w:sz w:val="16"/>
                <w:szCs w:val="16"/>
                <w:lang w:val="en-US" w:eastAsia="en-US"/>
              </w:rPr>
              <w:t xml:space="preserve">Solutions in smart sustainable cities using emerging technologies (e.g. IoT, AI, etc.) (TSAG </w:t>
            </w:r>
            <w:hyperlink r:id="rId60"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4C41B213" w14:textId="77777777" w:rsidR="00017137" w:rsidRPr="005E6A43" w:rsidRDefault="00017137" w:rsidP="00017137">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0F596669" w14:textId="77777777" w:rsidR="00017137" w:rsidRPr="00A62343" w:rsidRDefault="00017137" w:rsidP="00017137">
            <w:pPr>
              <w:rPr>
                <w:b/>
                <w:bCs/>
                <w:sz w:val="16"/>
                <w:szCs w:val="16"/>
                <w:lang w:val="en-US" w:eastAsia="en-US"/>
              </w:rPr>
            </w:pPr>
            <w:r w:rsidRPr="00A62343">
              <w:rPr>
                <w:b/>
                <w:bCs/>
                <w:sz w:val="16"/>
                <w:szCs w:val="16"/>
                <w:lang w:val="en-US" w:eastAsia="en-US"/>
              </w:rPr>
              <w:t>SG20</w:t>
            </w:r>
          </w:p>
        </w:tc>
        <w:tc>
          <w:tcPr>
            <w:tcW w:w="1239" w:type="dxa"/>
            <w:shd w:val="clear" w:color="auto" w:fill="FFF2CC" w:themeFill="accent4" w:themeFillTint="33"/>
          </w:tcPr>
          <w:p w14:paraId="73BA8602" w14:textId="77777777" w:rsidR="00017137" w:rsidRPr="005E6A43" w:rsidRDefault="00017137" w:rsidP="00017137">
            <w:pPr>
              <w:rPr>
                <w:sz w:val="16"/>
                <w:szCs w:val="16"/>
                <w:lang w:val="en-US" w:eastAsia="en-US"/>
              </w:rPr>
            </w:pPr>
            <w:ins w:id="290" w:author="Arnaud Taddei" w:date="2020-02-13T08:34:00Z">
              <w:r w:rsidRPr="007B337D">
                <w:rPr>
                  <w:sz w:val="16"/>
                  <w:szCs w:val="16"/>
                  <w:lang w:val="en-US" w:eastAsia="en-US"/>
                </w:rPr>
                <w:t>Added</w:t>
              </w:r>
            </w:ins>
            <w:del w:id="291" w:author="Arnaud Taddei" w:date="2020-02-13T08:34:00Z">
              <w:r w:rsidDel="00274F25">
                <w:rPr>
                  <w:sz w:val="16"/>
                  <w:szCs w:val="16"/>
                  <w:lang w:val="en-US" w:eastAsia="en-US"/>
                </w:rPr>
                <w:delText>Proposed New</w:delText>
              </w:r>
            </w:del>
          </w:p>
        </w:tc>
        <w:tc>
          <w:tcPr>
            <w:tcW w:w="1142" w:type="dxa"/>
            <w:shd w:val="clear" w:color="auto" w:fill="FFF2CC" w:themeFill="accent4" w:themeFillTint="33"/>
          </w:tcPr>
          <w:p w14:paraId="55B3FFF3" w14:textId="77777777" w:rsidR="00017137" w:rsidRPr="005E6A43" w:rsidRDefault="00017137" w:rsidP="00017137">
            <w:pPr>
              <w:rPr>
                <w:sz w:val="16"/>
                <w:szCs w:val="16"/>
                <w:lang w:val="en-US" w:eastAsia="en-US"/>
              </w:rPr>
            </w:pPr>
          </w:p>
        </w:tc>
      </w:tr>
      <w:tr w:rsidR="00017137" w:rsidRPr="005E6A43" w14:paraId="45EE6838" w14:textId="77777777" w:rsidTr="00FA241F">
        <w:tc>
          <w:tcPr>
            <w:tcW w:w="577" w:type="dxa"/>
            <w:shd w:val="clear" w:color="auto" w:fill="FFF2CC" w:themeFill="accent4" w:themeFillTint="33"/>
          </w:tcPr>
          <w:p w14:paraId="3A6BBE28" w14:textId="77777777" w:rsidR="00017137" w:rsidRPr="005E6A43" w:rsidRDefault="00017137" w:rsidP="00017137">
            <w:pPr>
              <w:rPr>
                <w:sz w:val="16"/>
                <w:szCs w:val="16"/>
                <w:lang w:val="en-US" w:eastAsia="en-US"/>
              </w:rPr>
            </w:pPr>
            <w:r>
              <w:rPr>
                <w:sz w:val="16"/>
                <w:szCs w:val="16"/>
                <w:lang w:val="en-US" w:eastAsia="en-US"/>
              </w:rPr>
              <w:t>18.00</w:t>
            </w:r>
          </w:p>
        </w:tc>
        <w:tc>
          <w:tcPr>
            <w:tcW w:w="5266" w:type="dxa"/>
            <w:shd w:val="clear" w:color="auto" w:fill="FFF2CC" w:themeFill="accent4" w:themeFillTint="33"/>
          </w:tcPr>
          <w:p w14:paraId="526AE3C4" w14:textId="77777777" w:rsidR="00017137" w:rsidRPr="005E6A43" w:rsidRDefault="00017137" w:rsidP="00017137">
            <w:pPr>
              <w:rPr>
                <w:sz w:val="16"/>
                <w:szCs w:val="16"/>
                <w:lang w:val="en-US" w:eastAsia="en-US"/>
              </w:rPr>
            </w:pPr>
            <w:r>
              <w:rPr>
                <w:sz w:val="16"/>
                <w:szCs w:val="16"/>
                <w:lang w:val="en-US" w:eastAsia="en-US"/>
              </w:rPr>
              <w:t xml:space="preserve">Smart villages and rural areas (TSAG </w:t>
            </w:r>
            <w:hyperlink r:id="rId61"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69B0AADF" w14:textId="77777777" w:rsidR="00017137" w:rsidRPr="005E6A43" w:rsidRDefault="00017137" w:rsidP="00017137">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39981098" w14:textId="77777777" w:rsidR="00017137" w:rsidRPr="00A62343" w:rsidRDefault="00017137" w:rsidP="00017137">
            <w:pPr>
              <w:rPr>
                <w:b/>
                <w:bCs/>
                <w:sz w:val="16"/>
                <w:szCs w:val="16"/>
                <w:lang w:val="en-US" w:eastAsia="en-US"/>
              </w:rPr>
            </w:pPr>
            <w:r w:rsidRPr="00A62343">
              <w:rPr>
                <w:b/>
                <w:bCs/>
                <w:sz w:val="16"/>
                <w:szCs w:val="16"/>
                <w:lang w:val="en-US" w:eastAsia="en-US"/>
              </w:rPr>
              <w:t>SG20</w:t>
            </w:r>
          </w:p>
        </w:tc>
        <w:tc>
          <w:tcPr>
            <w:tcW w:w="1239" w:type="dxa"/>
            <w:shd w:val="clear" w:color="auto" w:fill="FFF2CC" w:themeFill="accent4" w:themeFillTint="33"/>
          </w:tcPr>
          <w:p w14:paraId="19C15A0F" w14:textId="77777777" w:rsidR="00017137" w:rsidRPr="005E6A43" w:rsidRDefault="00017137" w:rsidP="00017137">
            <w:pPr>
              <w:rPr>
                <w:sz w:val="16"/>
                <w:szCs w:val="16"/>
                <w:lang w:val="en-US" w:eastAsia="en-US"/>
              </w:rPr>
            </w:pPr>
            <w:ins w:id="292" w:author="Arnaud Taddei" w:date="2020-02-13T08:34:00Z">
              <w:r>
                <w:rPr>
                  <w:sz w:val="16"/>
                  <w:szCs w:val="16"/>
                  <w:lang w:val="en-US" w:eastAsia="en-US"/>
                </w:rPr>
                <w:t>Added</w:t>
              </w:r>
            </w:ins>
            <w:del w:id="293" w:author="Arnaud Taddei" w:date="2020-02-13T08:34:00Z">
              <w:r w:rsidDel="00FA241F">
                <w:rPr>
                  <w:sz w:val="16"/>
                  <w:szCs w:val="16"/>
                  <w:lang w:val="en-US" w:eastAsia="en-US"/>
                </w:rPr>
                <w:delText>Proposed New</w:delText>
              </w:r>
            </w:del>
          </w:p>
        </w:tc>
        <w:tc>
          <w:tcPr>
            <w:tcW w:w="1142" w:type="dxa"/>
            <w:shd w:val="clear" w:color="auto" w:fill="FFF2CC" w:themeFill="accent4" w:themeFillTint="33"/>
          </w:tcPr>
          <w:p w14:paraId="29A8A5D3" w14:textId="77777777" w:rsidR="00017137" w:rsidRPr="005E6A43" w:rsidRDefault="00017137" w:rsidP="00017137">
            <w:pPr>
              <w:rPr>
                <w:sz w:val="16"/>
                <w:szCs w:val="16"/>
                <w:lang w:val="en-US" w:eastAsia="en-US"/>
              </w:rPr>
            </w:pPr>
          </w:p>
        </w:tc>
      </w:tr>
      <w:tr w:rsidR="00017137" w:rsidRPr="005E6A43" w14:paraId="1A051AEC" w14:textId="77777777" w:rsidTr="00FA241F">
        <w:trPr>
          <w:ins w:id="294" w:author="Arnaud Taddei" w:date="2020-02-13T08:34:00Z"/>
        </w:trPr>
        <w:tc>
          <w:tcPr>
            <w:tcW w:w="577" w:type="dxa"/>
            <w:shd w:val="clear" w:color="auto" w:fill="FFF2CC" w:themeFill="accent4" w:themeFillTint="33"/>
          </w:tcPr>
          <w:p w14:paraId="6620FAA4" w14:textId="77777777" w:rsidR="00017137" w:rsidRDefault="00017137" w:rsidP="00017137">
            <w:pPr>
              <w:rPr>
                <w:ins w:id="295" w:author="Arnaud Taddei" w:date="2020-02-13T08:34:00Z"/>
                <w:sz w:val="16"/>
                <w:szCs w:val="16"/>
                <w:lang w:val="en-US" w:eastAsia="en-US"/>
              </w:rPr>
            </w:pPr>
            <w:ins w:id="296" w:author="Arnaud Taddei" w:date="2020-02-13T08:34:00Z">
              <w:r>
                <w:rPr>
                  <w:sz w:val="16"/>
                  <w:szCs w:val="16"/>
                  <w:lang w:val="en-US" w:eastAsia="en-US"/>
                </w:rPr>
                <w:t>19.00</w:t>
              </w:r>
            </w:ins>
          </w:p>
        </w:tc>
        <w:tc>
          <w:tcPr>
            <w:tcW w:w="5266" w:type="dxa"/>
            <w:shd w:val="clear" w:color="auto" w:fill="FFF2CC" w:themeFill="accent4" w:themeFillTint="33"/>
          </w:tcPr>
          <w:p w14:paraId="1A3C5EAA" w14:textId="77777777" w:rsidR="00017137" w:rsidRDefault="00017137" w:rsidP="00017137">
            <w:pPr>
              <w:rPr>
                <w:ins w:id="297" w:author="Arnaud Taddei" w:date="2020-02-13T08:34:00Z"/>
                <w:sz w:val="16"/>
                <w:szCs w:val="16"/>
                <w:lang w:val="en-US" w:eastAsia="en-US"/>
              </w:rPr>
            </w:pPr>
            <w:ins w:id="298" w:author="Arnaud Taddei" w:date="2020-02-13T08:34:00Z">
              <w:r w:rsidRPr="00CD7164">
                <w:rPr>
                  <w:rFonts w:asciiTheme="majorBidi" w:eastAsia="Times New Roman" w:hAnsiTheme="majorBidi" w:cstheme="majorBidi"/>
                  <w:sz w:val="16"/>
                  <w:szCs w:val="16"/>
                  <w:lang w:val="en-US"/>
                </w:rPr>
                <w:t>Identify scenarios and best practices for Network infrastructure sharing</w:t>
              </w:r>
            </w:ins>
            <w:ins w:id="299" w:author="Arnaud Taddei" w:date="2020-02-13T08:35:00Z">
              <w:r>
                <w:rPr>
                  <w:rFonts w:asciiTheme="majorBidi" w:eastAsia="Times New Roman" w:hAnsiTheme="majorBidi" w:cstheme="majorBidi"/>
                  <w:sz w:val="16"/>
                  <w:szCs w:val="16"/>
                  <w:lang w:val="en-US"/>
                </w:rPr>
                <w:t xml:space="preserve"> (TSAG </w:t>
              </w:r>
              <w:r>
                <w:rPr>
                  <w:rFonts w:asciiTheme="majorBidi" w:eastAsia="Times New Roman" w:hAnsiTheme="majorBidi" w:cstheme="majorBidi"/>
                  <w:sz w:val="16"/>
                  <w:szCs w:val="16"/>
                  <w:lang w:val="en-US"/>
                </w:rPr>
                <w:fldChar w:fldCharType="begin"/>
              </w:r>
              <w:r>
                <w:rPr>
                  <w:rFonts w:asciiTheme="majorBidi" w:eastAsia="Times New Roman" w:hAnsiTheme="majorBidi" w:cstheme="majorBidi"/>
                  <w:sz w:val="16"/>
                  <w:szCs w:val="16"/>
                  <w:lang w:val="en-US"/>
                </w:rPr>
                <w:instrText xml:space="preserve"> HYPERLINK "https://www.itu.int/md/T17-TSAG-190923-TD-GEN-0582/en" </w:instrText>
              </w:r>
              <w:r>
                <w:rPr>
                  <w:rFonts w:asciiTheme="majorBidi" w:eastAsia="Times New Roman" w:hAnsiTheme="majorBidi" w:cstheme="majorBidi"/>
                  <w:sz w:val="16"/>
                  <w:szCs w:val="16"/>
                  <w:lang w:val="en-US"/>
                </w:rPr>
                <w:fldChar w:fldCharType="separate"/>
              </w:r>
              <w:r w:rsidRPr="00FA241F">
                <w:rPr>
                  <w:rStyle w:val="Hyperlink"/>
                  <w:rFonts w:eastAsia="Times New Roman" w:cstheme="majorBidi"/>
                  <w:sz w:val="16"/>
                  <w:szCs w:val="16"/>
                  <w:lang w:val="en-US"/>
                </w:rPr>
                <w:t>TD582</w:t>
              </w:r>
              <w:r>
                <w:rPr>
                  <w:rFonts w:asciiTheme="majorBidi" w:eastAsia="Times New Roman" w:hAnsiTheme="majorBidi" w:cstheme="majorBidi"/>
                  <w:sz w:val="16"/>
                  <w:szCs w:val="16"/>
                  <w:lang w:val="en-US"/>
                </w:rPr>
                <w:fldChar w:fldCharType="end"/>
              </w:r>
            </w:ins>
            <w:ins w:id="300" w:author="Arnaud Taddei" w:date="2020-02-13T08:40:00Z">
              <w:r>
                <w:rPr>
                  <w:rFonts w:asciiTheme="majorBidi" w:eastAsia="Times New Roman" w:hAnsiTheme="majorBidi" w:cstheme="majorBidi"/>
                  <w:sz w:val="16"/>
                  <w:szCs w:val="16"/>
                  <w:lang w:val="en-US"/>
                </w:rPr>
                <w:t xml:space="preserve">, </w:t>
              </w:r>
              <w:r>
                <w:rPr>
                  <w:rFonts w:asciiTheme="majorBidi" w:eastAsia="Times New Roman" w:hAnsiTheme="majorBidi" w:cstheme="majorBidi"/>
                  <w:sz w:val="16"/>
                  <w:szCs w:val="16"/>
                  <w:lang w:val="en-US"/>
                </w:rPr>
                <w:fldChar w:fldCharType="begin"/>
              </w:r>
              <w:r>
                <w:rPr>
                  <w:rFonts w:asciiTheme="majorBidi" w:eastAsia="Times New Roman" w:hAnsiTheme="majorBidi" w:cstheme="majorBidi"/>
                  <w:sz w:val="16"/>
                  <w:szCs w:val="16"/>
                  <w:lang w:val="en-US"/>
                </w:rPr>
                <w:instrText xml:space="preserve"> HYPERLINK "https://www.itu.int/md/T17-TSAG-200210-TD-GEN-0661/en" </w:instrText>
              </w:r>
              <w:r>
                <w:rPr>
                  <w:rFonts w:asciiTheme="majorBidi" w:eastAsia="Times New Roman" w:hAnsiTheme="majorBidi" w:cstheme="majorBidi"/>
                  <w:sz w:val="16"/>
                  <w:szCs w:val="16"/>
                  <w:lang w:val="en-US"/>
                </w:rPr>
                <w:fldChar w:fldCharType="separate"/>
              </w:r>
              <w:r w:rsidRPr="00946F58">
                <w:rPr>
                  <w:rStyle w:val="Hyperlink"/>
                  <w:rFonts w:eastAsia="Times New Roman" w:cstheme="majorBidi"/>
                  <w:sz w:val="16"/>
                  <w:szCs w:val="16"/>
                  <w:lang w:val="en-US"/>
                </w:rPr>
                <w:t>TD661</w:t>
              </w:r>
              <w:r>
                <w:rPr>
                  <w:rFonts w:asciiTheme="majorBidi" w:eastAsia="Times New Roman" w:hAnsiTheme="majorBidi" w:cstheme="majorBidi"/>
                  <w:sz w:val="16"/>
                  <w:szCs w:val="16"/>
                  <w:lang w:val="en-US"/>
                </w:rPr>
                <w:fldChar w:fldCharType="end"/>
              </w:r>
            </w:ins>
            <w:ins w:id="301" w:author="Arnaud Taddei" w:date="2020-02-13T08:35:00Z">
              <w:r>
                <w:rPr>
                  <w:rFonts w:asciiTheme="majorBidi" w:eastAsia="Times New Roman" w:hAnsiTheme="majorBidi" w:cstheme="majorBidi"/>
                  <w:sz w:val="16"/>
                  <w:szCs w:val="16"/>
                  <w:lang w:val="en-US"/>
                </w:rPr>
                <w:t>)</w:t>
              </w:r>
            </w:ins>
          </w:p>
        </w:tc>
        <w:tc>
          <w:tcPr>
            <w:tcW w:w="1132" w:type="dxa"/>
            <w:shd w:val="clear" w:color="auto" w:fill="FFF2CC" w:themeFill="accent4" w:themeFillTint="33"/>
          </w:tcPr>
          <w:p w14:paraId="1908679E" w14:textId="77777777" w:rsidR="00017137" w:rsidRDefault="00017137" w:rsidP="00017137">
            <w:pPr>
              <w:rPr>
                <w:ins w:id="302" w:author="Arnaud Taddei" w:date="2020-02-13T08:34:00Z"/>
                <w:sz w:val="16"/>
                <w:szCs w:val="16"/>
                <w:lang w:val="en-US" w:eastAsia="en-US"/>
              </w:rPr>
            </w:pPr>
            <w:ins w:id="303" w:author="Arnaud Taddei" w:date="2020-02-13T08:34:00Z">
              <w:r>
                <w:rPr>
                  <w:sz w:val="16"/>
                  <w:szCs w:val="16"/>
                  <w:lang w:val="en-US" w:eastAsia="en-US"/>
                </w:rPr>
                <w:t>CTO</w:t>
              </w:r>
            </w:ins>
            <w:ins w:id="304" w:author="Arnaud Taddei" w:date="2020-02-13T08:40:00Z">
              <w:r>
                <w:rPr>
                  <w:sz w:val="16"/>
                  <w:szCs w:val="16"/>
                  <w:lang w:val="en-US" w:eastAsia="en-US"/>
                </w:rPr>
                <w:t>,</w:t>
              </w:r>
            </w:ins>
            <w:ins w:id="305" w:author="Arnaud Taddei" w:date="2020-02-13T08:34:00Z">
              <w:r>
                <w:rPr>
                  <w:sz w:val="16"/>
                  <w:szCs w:val="16"/>
                  <w:lang w:val="en-US" w:eastAsia="en-US"/>
                </w:rPr>
                <w:t xml:space="preserve"> </w:t>
              </w:r>
              <w:proofErr w:type="spellStart"/>
              <w:r>
                <w:rPr>
                  <w:sz w:val="16"/>
                  <w:szCs w:val="16"/>
                  <w:lang w:val="en-US" w:eastAsia="en-US"/>
                </w:rPr>
                <w:t>CxO</w:t>
              </w:r>
              <w:proofErr w:type="spellEnd"/>
            </w:ins>
          </w:p>
        </w:tc>
        <w:tc>
          <w:tcPr>
            <w:tcW w:w="1129" w:type="dxa"/>
            <w:shd w:val="clear" w:color="auto" w:fill="FFF2CC" w:themeFill="accent4" w:themeFillTint="33"/>
          </w:tcPr>
          <w:p w14:paraId="727BD34A" w14:textId="77777777" w:rsidR="00017137" w:rsidRPr="00FA241F" w:rsidRDefault="00017137" w:rsidP="00017137">
            <w:pPr>
              <w:rPr>
                <w:ins w:id="306" w:author="Arnaud Taddei" w:date="2020-02-13T08:34:00Z"/>
                <w:b/>
                <w:bCs/>
                <w:sz w:val="16"/>
                <w:szCs w:val="16"/>
                <w:lang w:val="en-US" w:eastAsia="en-US"/>
              </w:rPr>
            </w:pPr>
            <w:ins w:id="307" w:author="Arnaud Taddei" w:date="2020-02-13T08:34:00Z">
              <w:r w:rsidRPr="00FA241F">
                <w:rPr>
                  <w:b/>
                  <w:bCs/>
                  <w:sz w:val="16"/>
                  <w:szCs w:val="16"/>
                  <w:lang w:val="en-US" w:eastAsia="en-US"/>
                  <w:rPrChange w:id="308" w:author="Arnaud Taddei" w:date="2020-02-13T08:34:00Z">
                    <w:rPr>
                      <w:sz w:val="16"/>
                      <w:szCs w:val="16"/>
                      <w:lang w:val="en-US" w:eastAsia="en-US"/>
                    </w:rPr>
                  </w:rPrChange>
                </w:rPr>
                <w:t>SG2, SG3, SG13, SG15</w:t>
              </w:r>
            </w:ins>
          </w:p>
        </w:tc>
        <w:tc>
          <w:tcPr>
            <w:tcW w:w="1239" w:type="dxa"/>
            <w:shd w:val="clear" w:color="auto" w:fill="FFF2CC" w:themeFill="accent4" w:themeFillTint="33"/>
          </w:tcPr>
          <w:p w14:paraId="1365B53F" w14:textId="77777777" w:rsidR="00017137" w:rsidRDefault="00017137" w:rsidP="00017137">
            <w:pPr>
              <w:rPr>
                <w:ins w:id="309" w:author="Arnaud Taddei" w:date="2020-02-13T08:34:00Z"/>
                <w:sz w:val="16"/>
                <w:szCs w:val="16"/>
                <w:lang w:val="en-US" w:eastAsia="en-US"/>
              </w:rPr>
            </w:pPr>
            <w:ins w:id="310" w:author="Arnaud Taddei" w:date="2020-02-13T08:34:00Z">
              <w:r>
                <w:rPr>
                  <w:sz w:val="16"/>
                  <w:szCs w:val="16"/>
                  <w:lang w:val="en-US" w:eastAsia="en-US"/>
                </w:rPr>
                <w:t>Added</w:t>
              </w:r>
            </w:ins>
          </w:p>
        </w:tc>
        <w:tc>
          <w:tcPr>
            <w:tcW w:w="1142" w:type="dxa"/>
            <w:shd w:val="clear" w:color="auto" w:fill="FFF2CC" w:themeFill="accent4" w:themeFillTint="33"/>
          </w:tcPr>
          <w:p w14:paraId="3FE6F300" w14:textId="77777777" w:rsidR="00017137" w:rsidRPr="005E6A43" w:rsidRDefault="00017137" w:rsidP="00017137">
            <w:pPr>
              <w:rPr>
                <w:ins w:id="311" w:author="Arnaud Taddei" w:date="2020-02-13T08:34:00Z"/>
                <w:sz w:val="16"/>
                <w:szCs w:val="16"/>
                <w:lang w:val="en-US" w:eastAsia="en-US"/>
              </w:rPr>
            </w:pPr>
          </w:p>
        </w:tc>
      </w:tr>
      <w:tr w:rsidR="00017137" w:rsidRPr="005E6A43" w14:paraId="4227DB1E" w14:textId="77777777" w:rsidTr="00FA241F">
        <w:trPr>
          <w:ins w:id="312" w:author="Arnaud Taddei" w:date="2020-02-13T08:48:00Z"/>
        </w:trPr>
        <w:tc>
          <w:tcPr>
            <w:tcW w:w="577" w:type="dxa"/>
            <w:shd w:val="clear" w:color="auto" w:fill="FFF2CC" w:themeFill="accent4" w:themeFillTint="33"/>
          </w:tcPr>
          <w:p w14:paraId="50E693FE" w14:textId="77777777" w:rsidR="00017137" w:rsidRDefault="00017137" w:rsidP="00017137">
            <w:pPr>
              <w:rPr>
                <w:ins w:id="313" w:author="Arnaud Taddei" w:date="2020-02-13T08:48:00Z"/>
                <w:sz w:val="16"/>
                <w:szCs w:val="16"/>
                <w:lang w:val="en-US" w:eastAsia="en-US"/>
              </w:rPr>
            </w:pPr>
            <w:ins w:id="314" w:author="Arnaud Taddei" w:date="2020-02-13T08:48:00Z">
              <w:r>
                <w:rPr>
                  <w:sz w:val="16"/>
                  <w:szCs w:val="16"/>
                  <w:lang w:val="en-US" w:eastAsia="en-US"/>
                </w:rPr>
                <w:t>20.00</w:t>
              </w:r>
            </w:ins>
          </w:p>
        </w:tc>
        <w:tc>
          <w:tcPr>
            <w:tcW w:w="5266" w:type="dxa"/>
            <w:shd w:val="clear" w:color="auto" w:fill="FFF2CC" w:themeFill="accent4" w:themeFillTint="33"/>
          </w:tcPr>
          <w:p w14:paraId="38C86352" w14:textId="77777777" w:rsidR="00017137" w:rsidRPr="00523484" w:rsidRDefault="00017137" w:rsidP="00017137">
            <w:pPr>
              <w:rPr>
                <w:ins w:id="315" w:author="Arnaud Taddei" w:date="2020-02-13T08:48:00Z"/>
                <w:rFonts w:asciiTheme="majorBidi" w:eastAsia="Times New Roman" w:hAnsiTheme="majorBidi" w:cstheme="majorBidi"/>
                <w:sz w:val="16"/>
                <w:szCs w:val="16"/>
                <w:lang w:val="en-US"/>
              </w:rPr>
            </w:pPr>
            <w:ins w:id="316" w:author="Arnaud Taddei" w:date="2020-02-13T08:49:00Z">
              <w:r w:rsidRPr="00523484">
                <w:rPr>
                  <w:rFonts w:asciiTheme="majorBidi" w:hAnsiTheme="majorBidi" w:cstheme="majorBidi"/>
                  <w:color w:val="000000"/>
                  <w:sz w:val="16"/>
                  <w:szCs w:val="16"/>
                  <w:lang w:val="en-US"/>
                  <w:rPrChange w:id="317" w:author="Arnaud Taddei" w:date="2020-02-13T08:49:00Z">
                    <w:rPr>
                      <w:rFonts w:asciiTheme="majorBidi" w:hAnsiTheme="majorBidi" w:cstheme="majorBidi"/>
                      <w:b/>
                      <w:bCs/>
                      <w:color w:val="000000"/>
                      <w:lang w:val="en-US"/>
                    </w:rPr>
                  </w:rPrChange>
                </w:rPr>
                <w:t xml:space="preserve">Performance, QoS and </w:t>
              </w:r>
              <w:proofErr w:type="spellStart"/>
              <w:r w:rsidRPr="00523484">
                <w:rPr>
                  <w:rFonts w:asciiTheme="majorBidi" w:hAnsiTheme="majorBidi" w:cstheme="majorBidi"/>
                  <w:color w:val="000000"/>
                  <w:sz w:val="16"/>
                  <w:szCs w:val="16"/>
                  <w:lang w:val="en-US"/>
                  <w:rPrChange w:id="318" w:author="Arnaud Taddei" w:date="2020-02-13T08:49:00Z">
                    <w:rPr>
                      <w:rFonts w:asciiTheme="majorBidi" w:hAnsiTheme="majorBidi" w:cstheme="majorBidi"/>
                      <w:b/>
                      <w:bCs/>
                      <w:color w:val="000000"/>
                      <w:lang w:val="en-US"/>
                    </w:rPr>
                  </w:rPrChange>
                </w:rPr>
                <w:t>QoE</w:t>
              </w:r>
              <w:proofErr w:type="spellEnd"/>
              <w:r w:rsidRPr="00523484">
                <w:rPr>
                  <w:rFonts w:asciiTheme="majorBidi" w:hAnsiTheme="majorBidi" w:cstheme="majorBidi"/>
                  <w:color w:val="000000"/>
                  <w:sz w:val="16"/>
                  <w:szCs w:val="16"/>
                  <w:lang w:val="en-US"/>
                  <w:rPrChange w:id="319" w:author="Arnaud Taddei" w:date="2020-02-13T08:49:00Z">
                    <w:rPr>
                      <w:rFonts w:asciiTheme="majorBidi" w:hAnsiTheme="majorBidi" w:cstheme="majorBidi"/>
                      <w:b/>
                      <w:bCs/>
                      <w:color w:val="000000"/>
                      <w:lang w:val="en-US"/>
                    </w:rPr>
                  </w:rPrChange>
                </w:rPr>
                <w:t xml:space="preserve"> assessment</w:t>
              </w:r>
            </w:ins>
          </w:p>
        </w:tc>
        <w:tc>
          <w:tcPr>
            <w:tcW w:w="1132" w:type="dxa"/>
            <w:shd w:val="clear" w:color="auto" w:fill="FFF2CC" w:themeFill="accent4" w:themeFillTint="33"/>
          </w:tcPr>
          <w:p w14:paraId="7A9717C7" w14:textId="77777777" w:rsidR="00017137" w:rsidRDefault="00017137" w:rsidP="00017137">
            <w:pPr>
              <w:rPr>
                <w:ins w:id="320" w:author="Arnaud Taddei" w:date="2020-02-13T08:48:00Z"/>
                <w:sz w:val="16"/>
                <w:szCs w:val="16"/>
                <w:lang w:val="en-US" w:eastAsia="en-US"/>
              </w:rPr>
            </w:pPr>
            <w:ins w:id="321" w:author="Arnaud Taddei" w:date="2020-02-13T08:49:00Z">
              <w:r>
                <w:rPr>
                  <w:sz w:val="16"/>
                  <w:szCs w:val="16"/>
                  <w:lang w:val="en-US" w:eastAsia="en-US"/>
                </w:rPr>
                <w:t>CTO</w:t>
              </w:r>
            </w:ins>
          </w:p>
        </w:tc>
        <w:tc>
          <w:tcPr>
            <w:tcW w:w="1129" w:type="dxa"/>
            <w:shd w:val="clear" w:color="auto" w:fill="FFF2CC" w:themeFill="accent4" w:themeFillTint="33"/>
          </w:tcPr>
          <w:p w14:paraId="11782914" w14:textId="77777777" w:rsidR="00017137" w:rsidRPr="00523484" w:rsidRDefault="00017137" w:rsidP="00017137">
            <w:pPr>
              <w:rPr>
                <w:ins w:id="322" w:author="Arnaud Taddei" w:date="2020-02-13T08:48:00Z"/>
                <w:b/>
                <w:bCs/>
                <w:sz w:val="16"/>
                <w:szCs w:val="16"/>
                <w:lang w:val="en-US" w:eastAsia="en-US"/>
              </w:rPr>
            </w:pPr>
            <w:ins w:id="323" w:author="Arnaud Taddei" w:date="2020-02-13T08:49:00Z">
              <w:r>
                <w:rPr>
                  <w:b/>
                  <w:bCs/>
                  <w:sz w:val="16"/>
                  <w:szCs w:val="16"/>
                  <w:lang w:val="en-US" w:eastAsia="en-US"/>
                </w:rPr>
                <w:t>SG12, SG16, FG-AI</w:t>
              </w:r>
            </w:ins>
            <w:ins w:id="324" w:author="Arnaud Taddei" w:date="2020-02-13T08:51:00Z">
              <w:r>
                <w:rPr>
                  <w:b/>
                  <w:bCs/>
                  <w:sz w:val="16"/>
                  <w:szCs w:val="16"/>
                  <w:lang w:val="en-US" w:eastAsia="en-US"/>
                </w:rPr>
                <w:t>4AD</w:t>
              </w:r>
            </w:ins>
          </w:p>
        </w:tc>
        <w:tc>
          <w:tcPr>
            <w:tcW w:w="1239" w:type="dxa"/>
            <w:shd w:val="clear" w:color="auto" w:fill="FFF2CC" w:themeFill="accent4" w:themeFillTint="33"/>
          </w:tcPr>
          <w:p w14:paraId="49CC9A70" w14:textId="77777777" w:rsidR="00017137" w:rsidRDefault="00017137" w:rsidP="00017137">
            <w:pPr>
              <w:rPr>
                <w:ins w:id="325" w:author="Arnaud Taddei" w:date="2020-02-13T08:48:00Z"/>
                <w:sz w:val="16"/>
                <w:szCs w:val="16"/>
                <w:lang w:val="en-US" w:eastAsia="en-US"/>
              </w:rPr>
            </w:pPr>
            <w:ins w:id="326" w:author="Arnaud Taddei" w:date="2020-02-13T08:49:00Z">
              <w:r>
                <w:rPr>
                  <w:sz w:val="16"/>
                  <w:szCs w:val="16"/>
                  <w:lang w:val="en-US" w:eastAsia="en-US"/>
                </w:rPr>
                <w:t>Added</w:t>
              </w:r>
            </w:ins>
          </w:p>
        </w:tc>
        <w:tc>
          <w:tcPr>
            <w:tcW w:w="1142" w:type="dxa"/>
            <w:shd w:val="clear" w:color="auto" w:fill="FFF2CC" w:themeFill="accent4" w:themeFillTint="33"/>
          </w:tcPr>
          <w:p w14:paraId="494DA10A" w14:textId="77777777" w:rsidR="00017137" w:rsidRPr="005E6A43" w:rsidRDefault="00017137" w:rsidP="00017137">
            <w:pPr>
              <w:rPr>
                <w:ins w:id="327" w:author="Arnaud Taddei" w:date="2020-02-13T08:48:00Z"/>
                <w:sz w:val="16"/>
                <w:szCs w:val="16"/>
                <w:lang w:val="en-US" w:eastAsia="en-US"/>
              </w:rPr>
            </w:pPr>
          </w:p>
        </w:tc>
      </w:tr>
      <w:tr w:rsidR="00017137" w:rsidRPr="005E6A43" w14:paraId="4BF66774" w14:textId="77777777" w:rsidTr="00523484">
        <w:tblPrEx>
          <w:tblW w:w="10485" w:type="dxa"/>
          <w:tblPrExChange w:id="328" w:author="Arnaud Taddei" w:date="2020-02-13T08:56:00Z">
            <w:tblPrEx>
              <w:tblW w:w="10485" w:type="dxa"/>
            </w:tblPrEx>
          </w:tblPrExChange>
        </w:tblPrEx>
        <w:trPr>
          <w:ins w:id="329" w:author="Arnaud Taddei" w:date="2020-02-13T08:54:00Z"/>
        </w:trPr>
        <w:tc>
          <w:tcPr>
            <w:tcW w:w="577" w:type="dxa"/>
            <w:shd w:val="clear" w:color="auto" w:fill="auto"/>
            <w:tcPrChange w:id="330" w:author="Arnaud Taddei" w:date="2020-02-13T08:56:00Z">
              <w:tcPr>
                <w:tcW w:w="577" w:type="dxa"/>
                <w:shd w:val="clear" w:color="auto" w:fill="FFF2CC" w:themeFill="accent4" w:themeFillTint="33"/>
              </w:tcPr>
            </w:tcPrChange>
          </w:tcPr>
          <w:p w14:paraId="0E0DE99D" w14:textId="77777777" w:rsidR="00017137" w:rsidRDefault="00017137" w:rsidP="00017137">
            <w:pPr>
              <w:rPr>
                <w:ins w:id="331" w:author="Arnaud Taddei" w:date="2020-02-13T08:54:00Z"/>
                <w:sz w:val="16"/>
                <w:szCs w:val="16"/>
                <w:lang w:val="en-US" w:eastAsia="en-US"/>
              </w:rPr>
            </w:pPr>
            <w:ins w:id="332" w:author="Arnaud Taddei" w:date="2020-02-13T08:54:00Z">
              <w:r>
                <w:rPr>
                  <w:sz w:val="16"/>
                  <w:szCs w:val="16"/>
                  <w:lang w:val="en-US" w:eastAsia="en-US"/>
                </w:rPr>
                <w:t>20.01</w:t>
              </w:r>
            </w:ins>
          </w:p>
        </w:tc>
        <w:tc>
          <w:tcPr>
            <w:tcW w:w="5266" w:type="dxa"/>
            <w:shd w:val="clear" w:color="auto" w:fill="auto"/>
            <w:tcPrChange w:id="333" w:author="Arnaud Taddei" w:date="2020-02-13T08:56:00Z">
              <w:tcPr>
                <w:tcW w:w="5266" w:type="dxa"/>
                <w:shd w:val="clear" w:color="auto" w:fill="FFF2CC" w:themeFill="accent4" w:themeFillTint="33"/>
              </w:tcPr>
            </w:tcPrChange>
          </w:tcPr>
          <w:p w14:paraId="46C7EC19" w14:textId="77777777" w:rsidR="00017137" w:rsidRPr="00523484" w:rsidRDefault="00017137" w:rsidP="00017137">
            <w:pPr>
              <w:rPr>
                <w:ins w:id="334" w:author="Arnaud Taddei" w:date="2020-02-13T08:54:00Z"/>
                <w:rFonts w:asciiTheme="majorBidi" w:hAnsiTheme="majorBidi" w:cstheme="majorBidi"/>
                <w:color w:val="000000"/>
                <w:sz w:val="16"/>
                <w:szCs w:val="16"/>
                <w:lang w:val="en-US"/>
              </w:rPr>
            </w:pPr>
            <w:ins w:id="335" w:author="Arnaud Taddei" w:date="2020-02-13T08:54:00Z">
              <w:r w:rsidRPr="00CD7164">
                <w:rPr>
                  <w:color w:val="000000"/>
                  <w:sz w:val="16"/>
                  <w:szCs w:val="16"/>
                </w:rPr>
                <w:t>Real-time monitoring of network performance</w:t>
              </w:r>
            </w:ins>
          </w:p>
        </w:tc>
        <w:tc>
          <w:tcPr>
            <w:tcW w:w="1132" w:type="dxa"/>
            <w:shd w:val="clear" w:color="auto" w:fill="auto"/>
            <w:tcPrChange w:id="336" w:author="Arnaud Taddei" w:date="2020-02-13T08:56:00Z">
              <w:tcPr>
                <w:tcW w:w="1132" w:type="dxa"/>
                <w:shd w:val="clear" w:color="auto" w:fill="FFF2CC" w:themeFill="accent4" w:themeFillTint="33"/>
              </w:tcPr>
            </w:tcPrChange>
          </w:tcPr>
          <w:p w14:paraId="7EB96088" w14:textId="77777777" w:rsidR="00017137" w:rsidRDefault="00017137" w:rsidP="00017137">
            <w:pPr>
              <w:rPr>
                <w:ins w:id="337" w:author="Arnaud Taddei" w:date="2020-02-13T08:54:00Z"/>
                <w:sz w:val="16"/>
                <w:szCs w:val="16"/>
                <w:lang w:val="en-US" w:eastAsia="en-US"/>
              </w:rPr>
            </w:pPr>
            <w:ins w:id="338" w:author="Arnaud Taddei" w:date="2020-02-13T08:56:00Z">
              <w:r>
                <w:rPr>
                  <w:sz w:val="16"/>
                  <w:szCs w:val="16"/>
                  <w:lang w:val="en-US" w:eastAsia="en-US"/>
                </w:rPr>
                <w:t>CTO</w:t>
              </w:r>
            </w:ins>
          </w:p>
        </w:tc>
        <w:tc>
          <w:tcPr>
            <w:tcW w:w="1129" w:type="dxa"/>
            <w:shd w:val="clear" w:color="auto" w:fill="auto"/>
            <w:tcPrChange w:id="339" w:author="Arnaud Taddei" w:date="2020-02-13T08:56:00Z">
              <w:tcPr>
                <w:tcW w:w="1129" w:type="dxa"/>
                <w:shd w:val="clear" w:color="auto" w:fill="FFF2CC" w:themeFill="accent4" w:themeFillTint="33"/>
              </w:tcPr>
            </w:tcPrChange>
          </w:tcPr>
          <w:p w14:paraId="28B93F5D" w14:textId="77777777" w:rsidR="00017137" w:rsidRDefault="00017137" w:rsidP="00017137">
            <w:pPr>
              <w:rPr>
                <w:ins w:id="340" w:author="Arnaud Taddei" w:date="2020-02-13T08:54:00Z"/>
                <w:b/>
                <w:bCs/>
                <w:sz w:val="16"/>
                <w:szCs w:val="16"/>
                <w:lang w:val="en-US" w:eastAsia="en-US"/>
              </w:rPr>
            </w:pPr>
            <w:ins w:id="341" w:author="Arnaud Taddei" w:date="2020-02-13T08:56:00Z">
              <w:r>
                <w:rPr>
                  <w:b/>
                  <w:bCs/>
                  <w:sz w:val="16"/>
                  <w:szCs w:val="16"/>
                  <w:lang w:val="en-US" w:eastAsia="en-US"/>
                </w:rPr>
                <w:t>SG12, SG16, FG-AI4AD</w:t>
              </w:r>
            </w:ins>
          </w:p>
        </w:tc>
        <w:tc>
          <w:tcPr>
            <w:tcW w:w="1239" w:type="dxa"/>
            <w:shd w:val="clear" w:color="auto" w:fill="auto"/>
            <w:tcPrChange w:id="342" w:author="Arnaud Taddei" w:date="2020-02-13T08:56:00Z">
              <w:tcPr>
                <w:tcW w:w="1239" w:type="dxa"/>
                <w:shd w:val="clear" w:color="auto" w:fill="FFF2CC" w:themeFill="accent4" w:themeFillTint="33"/>
              </w:tcPr>
            </w:tcPrChange>
          </w:tcPr>
          <w:p w14:paraId="65C0934C" w14:textId="77777777" w:rsidR="00017137" w:rsidRDefault="00017137" w:rsidP="00017137">
            <w:pPr>
              <w:rPr>
                <w:ins w:id="343" w:author="Arnaud Taddei" w:date="2020-02-13T08:54:00Z"/>
                <w:sz w:val="16"/>
                <w:szCs w:val="16"/>
                <w:lang w:val="en-US" w:eastAsia="en-US"/>
              </w:rPr>
            </w:pPr>
            <w:ins w:id="344" w:author="Arnaud Taddei" w:date="2020-02-13T08:54:00Z">
              <w:r>
                <w:rPr>
                  <w:sz w:val="16"/>
                  <w:szCs w:val="16"/>
                  <w:lang w:val="en-US" w:eastAsia="en-US"/>
                </w:rPr>
                <w:t>Added</w:t>
              </w:r>
            </w:ins>
          </w:p>
        </w:tc>
        <w:tc>
          <w:tcPr>
            <w:tcW w:w="1142" w:type="dxa"/>
            <w:shd w:val="clear" w:color="auto" w:fill="auto"/>
            <w:tcPrChange w:id="345" w:author="Arnaud Taddei" w:date="2020-02-13T08:56:00Z">
              <w:tcPr>
                <w:tcW w:w="1142" w:type="dxa"/>
                <w:shd w:val="clear" w:color="auto" w:fill="FFF2CC" w:themeFill="accent4" w:themeFillTint="33"/>
              </w:tcPr>
            </w:tcPrChange>
          </w:tcPr>
          <w:p w14:paraId="27DFB383" w14:textId="77777777" w:rsidR="00017137" w:rsidRPr="005E6A43" w:rsidRDefault="00017137" w:rsidP="00017137">
            <w:pPr>
              <w:rPr>
                <w:ins w:id="346" w:author="Arnaud Taddei" w:date="2020-02-13T08:54:00Z"/>
                <w:sz w:val="16"/>
                <w:szCs w:val="16"/>
                <w:lang w:val="en-US" w:eastAsia="en-US"/>
              </w:rPr>
            </w:pPr>
          </w:p>
        </w:tc>
      </w:tr>
      <w:tr w:rsidR="00017137" w:rsidRPr="005E6A43" w14:paraId="5CA41027" w14:textId="77777777" w:rsidTr="00523484">
        <w:tblPrEx>
          <w:tblW w:w="10485" w:type="dxa"/>
          <w:tblPrExChange w:id="347" w:author="Arnaud Taddei" w:date="2020-02-13T08:56:00Z">
            <w:tblPrEx>
              <w:tblW w:w="10485" w:type="dxa"/>
            </w:tblPrEx>
          </w:tblPrExChange>
        </w:tblPrEx>
        <w:trPr>
          <w:ins w:id="348" w:author="Arnaud Taddei" w:date="2020-02-13T08:56:00Z"/>
        </w:trPr>
        <w:tc>
          <w:tcPr>
            <w:tcW w:w="577" w:type="dxa"/>
            <w:shd w:val="clear" w:color="auto" w:fill="auto"/>
            <w:tcPrChange w:id="349" w:author="Arnaud Taddei" w:date="2020-02-13T08:56:00Z">
              <w:tcPr>
                <w:tcW w:w="577" w:type="dxa"/>
                <w:shd w:val="clear" w:color="auto" w:fill="FFF2CC" w:themeFill="accent4" w:themeFillTint="33"/>
              </w:tcPr>
            </w:tcPrChange>
          </w:tcPr>
          <w:p w14:paraId="46EBB631" w14:textId="77777777" w:rsidR="00017137" w:rsidRDefault="00017137" w:rsidP="00017137">
            <w:pPr>
              <w:rPr>
                <w:ins w:id="350" w:author="Arnaud Taddei" w:date="2020-02-13T08:56:00Z"/>
                <w:sz w:val="16"/>
                <w:szCs w:val="16"/>
                <w:lang w:val="en-US" w:eastAsia="en-US"/>
              </w:rPr>
            </w:pPr>
            <w:ins w:id="351" w:author="Arnaud Taddei" w:date="2020-02-13T08:56:00Z">
              <w:r>
                <w:rPr>
                  <w:sz w:val="16"/>
                  <w:szCs w:val="16"/>
                  <w:lang w:val="en-US" w:eastAsia="en-US"/>
                </w:rPr>
                <w:t>20.02</w:t>
              </w:r>
            </w:ins>
          </w:p>
        </w:tc>
        <w:tc>
          <w:tcPr>
            <w:tcW w:w="5266" w:type="dxa"/>
            <w:shd w:val="clear" w:color="auto" w:fill="auto"/>
            <w:tcPrChange w:id="352" w:author="Arnaud Taddei" w:date="2020-02-13T08:56:00Z">
              <w:tcPr>
                <w:tcW w:w="5266" w:type="dxa"/>
                <w:shd w:val="clear" w:color="auto" w:fill="FFF2CC" w:themeFill="accent4" w:themeFillTint="33"/>
              </w:tcPr>
            </w:tcPrChange>
          </w:tcPr>
          <w:p w14:paraId="5BB9429A" w14:textId="77777777" w:rsidR="00017137" w:rsidRPr="00CD7164" w:rsidRDefault="00017137" w:rsidP="00017137">
            <w:pPr>
              <w:rPr>
                <w:ins w:id="353" w:author="Arnaud Taddei" w:date="2020-02-13T08:56:00Z"/>
                <w:color w:val="000000"/>
                <w:sz w:val="16"/>
                <w:szCs w:val="16"/>
              </w:rPr>
            </w:pPr>
            <w:ins w:id="354" w:author="Arnaud Taddei" w:date="2020-02-13T08:56:00Z">
              <w:r>
                <w:rPr>
                  <w:color w:val="000000"/>
                  <w:sz w:val="16"/>
                  <w:szCs w:val="16"/>
                </w:rPr>
                <w:t>Network performance prediction</w:t>
              </w:r>
            </w:ins>
          </w:p>
        </w:tc>
        <w:tc>
          <w:tcPr>
            <w:tcW w:w="1132" w:type="dxa"/>
            <w:shd w:val="clear" w:color="auto" w:fill="auto"/>
            <w:tcPrChange w:id="355" w:author="Arnaud Taddei" w:date="2020-02-13T08:56:00Z">
              <w:tcPr>
                <w:tcW w:w="1132" w:type="dxa"/>
                <w:shd w:val="clear" w:color="auto" w:fill="FFF2CC" w:themeFill="accent4" w:themeFillTint="33"/>
              </w:tcPr>
            </w:tcPrChange>
          </w:tcPr>
          <w:p w14:paraId="6D3CEEC0" w14:textId="77777777" w:rsidR="00017137" w:rsidRDefault="00017137" w:rsidP="00017137">
            <w:pPr>
              <w:rPr>
                <w:ins w:id="356" w:author="Arnaud Taddei" w:date="2020-02-13T08:56:00Z"/>
                <w:sz w:val="16"/>
                <w:szCs w:val="16"/>
                <w:lang w:val="en-US" w:eastAsia="en-US"/>
              </w:rPr>
            </w:pPr>
            <w:ins w:id="357" w:author="Arnaud Taddei" w:date="2020-02-13T08:56:00Z">
              <w:r>
                <w:rPr>
                  <w:sz w:val="16"/>
                  <w:szCs w:val="16"/>
                  <w:lang w:val="en-US" w:eastAsia="en-US"/>
                </w:rPr>
                <w:t>CTO</w:t>
              </w:r>
            </w:ins>
          </w:p>
        </w:tc>
        <w:tc>
          <w:tcPr>
            <w:tcW w:w="1129" w:type="dxa"/>
            <w:shd w:val="clear" w:color="auto" w:fill="auto"/>
            <w:tcPrChange w:id="358" w:author="Arnaud Taddei" w:date="2020-02-13T08:56:00Z">
              <w:tcPr>
                <w:tcW w:w="1129" w:type="dxa"/>
                <w:shd w:val="clear" w:color="auto" w:fill="FFF2CC" w:themeFill="accent4" w:themeFillTint="33"/>
              </w:tcPr>
            </w:tcPrChange>
          </w:tcPr>
          <w:p w14:paraId="55A02FAA" w14:textId="77777777" w:rsidR="00017137" w:rsidRDefault="00017137" w:rsidP="00017137">
            <w:pPr>
              <w:rPr>
                <w:ins w:id="359" w:author="Arnaud Taddei" w:date="2020-02-13T08:56:00Z"/>
                <w:b/>
                <w:bCs/>
                <w:sz w:val="16"/>
                <w:szCs w:val="16"/>
                <w:lang w:val="en-US" w:eastAsia="en-US"/>
              </w:rPr>
            </w:pPr>
            <w:ins w:id="360" w:author="Arnaud Taddei" w:date="2020-02-13T08:56:00Z">
              <w:r>
                <w:rPr>
                  <w:b/>
                  <w:bCs/>
                  <w:sz w:val="16"/>
                  <w:szCs w:val="16"/>
                  <w:lang w:val="en-US" w:eastAsia="en-US"/>
                </w:rPr>
                <w:t>SG12, SG16, FG-AI4AD</w:t>
              </w:r>
            </w:ins>
          </w:p>
        </w:tc>
        <w:tc>
          <w:tcPr>
            <w:tcW w:w="1239" w:type="dxa"/>
            <w:shd w:val="clear" w:color="auto" w:fill="auto"/>
            <w:tcPrChange w:id="361" w:author="Arnaud Taddei" w:date="2020-02-13T08:56:00Z">
              <w:tcPr>
                <w:tcW w:w="1239" w:type="dxa"/>
                <w:shd w:val="clear" w:color="auto" w:fill="FFF2CC" w:themeFill="accent4" w:themeFillTint="33"/>
              </w:tcPr>
            </w:tcPrChange>
          </w:tcPr>
          <w:p w14:paraId="7D516698" w14:textId="77777777" w:rsidR="00017137" w:rsidRDefault="00017137" w:rsidP="00017137">
            <w:pPr>
              <w:rPr>
                <w:ins w:id="362" w:author="Arnaud Taddei" w:date="2020-02-13T08:56:00Z"/>
                <w:sz w:val="16"/>
                <w:szCs w:val="16"/>
                <w:lang w:val="en-US" w:eastAsia="en-US"/>
              </w:rPr>
            </w:pPr>
            <w:ins w:id="363" w:author="Arnaud Taddei" w:date="2020-02-13T08:56:00Z">
              <w:r>
                <w:rPr>
                  <w:sz w:val="16"/>
                  <w:szCs w:val="16"/>
                  <w:lang w:val="en-US" w:eastAsia="en-US"/>
                </w:rPr>
                <w:t>Added</w:t>
              </w:r>
            </w:ins>
          </w:p>
        </w:tc>
        <w:tc>
          <w:tcPr>
            <w:tcW w:w="1142" w:type="dxa"/>
            <w:shd w:val="clear" w:color="auto" w:fill="auto"/>
            <w:tcPrChange w:id="364" w:author="Arnaud Taddei" w:date="2020-02-13T08:56:00Z">
              <w:tcPr>
                <w:tcW w:w="1142" w:type="dxa"/>
                <w:shd w:val="clear" w:color="auto" w:fill="FFF2CC" w:themeFill="accent4" w:themeFillTint="33"/>
              </w:tcPr>
            </w:tcPrChange>
          </w:tcPr>
          <w:p w14:paraId="36D9CD41" w14:textId="77777777" w:rsidR="00017137" w:rsidRPr="005E6A43" w:rsidRDefault="00017137" w:rsidP="00017137">
            <w:pPr>
              <w:rPr>
                <w:ins w:id="365" w:author="Arnaud Taddei" w:date="2020-02-13T08:56:00Z"/>
                <w:sz w:val="16"/>
                <w:szCs w:val="16"/>
                <w:lang w:val="en-US" w:eastAsia="en-US"/>
              </w:rPr>
            </w:pPr>
          </w:p>
        </w:tc>
      </w:tr>
      <w:tr w:rsidR="00822CFC" w:rsidRPr="005E6A43" w14:paraId="363A9F3B" w14:textId="77777777" w:rsidTr="00523484">
        <w:trPr>
          <w:ins w:id="366" w:author="Arnaud Taddei" w:date="2020-02-13T09:09:00Z"/>
        </w:trPr>
        <w:tc>
          <w:tcPr>
            <w:tcW w:w="577" w:type="dxa"/>
            <w:shd w:val="clear" w:color="auto" w:fill="auto"/>
          </w:tcPr>
          <w:p w14:paraId="1D0C8455" w14:textId="77777777" w:rsidR="00822CFC" w:rsidRDefault="00822CFC" w:rsidP="00822CFC">
            <w:pPr>
              <w:rPr>
                <w:ins w:id="367" w:author="Arnaud Taddei" w:date="2020-02-13T09:09:00Z"/>
                <w:sz w:val="16"/>
                <w:szCs w:val="16"/>
                <w:lang w:val="en-US" w:eastAsia="en-US"/>
              </w:rPr>
            </w:pPr>
            <w:ins w:id="368" w:author="Arnaud Taddei" w:date="2020-02-13T09:09:00Z">
              <w:r>
                <w:rPr>
                  <w:sz w:val="16"/>
                  <w:szCs w:val="16"/>
                  <w:lang w:val="en-US" w:eastAsia="en-US"/>
                </w:rPr>
                <w:t>20.03</w:t>
              </w:r>
            </w:ins>
          </w:p>
        </w:tc>
        <w:tc>
          <w:tcPr>
            <w:tcW w:w="5266" w:type="dxa"/>
            <w:shd w:val="clear" w:color="auto" w:fill="auto"/>
          </w:tcPr>
          <w:p w14:paraId="043D7465" w14:textId="77777777" w:rsidR="00822CFC" w:rsidRDefault="00822CFC" w:rsidP="00822CFC">
            <w:pPr>
              <w:rPr>
                <w:ins w:id="369" w:author="Arnaud Taddei" w:date="2020-02-13T09:09:00Z"/>
                <w:color w:val="000000"/>
                <w:sz w:val="16"/>
                <w:szCs w:val="16"/>
              </w:rPr>
            </w:pPr>
            <w:ins w:id="370" w:author="Arnaud Taddei" w:date="2020-02-13T09:09:00Z">
              <w:r w:rsidRPr="00CD7164">
                <w:rPr>
                  <w:sz w:val="16"/>
                  <w:szCs w:val="16"/>
                </w:rPr>
                <w:t>Compliance, conformance and quality testing for Intelligent Transport Systems</w:t>
              </w:r>
            </w:ins>
          </w:p>
        </w:tc>
        <w:tc>
          <w:tcPr>
            <w:tcW w:w="1132" w:type="dxa"/>
            <w:shd w:val="clear" w:color="auto" w:fill="auto"/>
          </w:tcPr>
          <w:p w14:paraId="44A6ED0E" w14:textId="77777777" w:rsidR="00822CFC" w:rsidRDefault="00822CFC" w:rsidP="00822CFC">
            <w:pPr>
              <w:rPr>
                <w:ins w:id="371" w:author="Arnaud Taddei" w:date="2020-02-13T09:09:00Z"/>
                <w:sz w:val="16"/>
                <w:szCs w:val="16"/>
                <w:lang w:val="en-US" w:eastAsia="en-US"/>
              </w:rPr>
            </w:pPr>
            <w:proofErr w:type="spellStart"/>
            <w:ins w:id="372" w:author="Arnaud Taddei" w:date="2020-02-13T09:09:00Z">
              <w:r>
                <w:rPr>
                  <w:sz w:val="16"/>
                  <w:szCs w:val="16"/>
                  <w:lang w:val="en-US" w:eastAsia="en-US"/>
                </w:rPr>
                <w:t>CxO</w:t>
              </w:r>
              <w:proofErr w:type="spellEnd"/>
            </w:ins>
          </w:p>
        </w:tc>
        <w:tc>
          <w:tcPr>
            <w:tcW w:w="1129" w:type="dxa"/>
            <w:shd w:val="clear" w:color="auto" w:fill="auto"/>
          </w:tcPr>
          <w:p w14:paraId="52E10BED" w14:textId="77777777" w:rsidR="00822CFC" w:rsidRDefault="00822CFC" w:rsidP="00822CFC">
            <w:pPr>
              <w:rPr>
                <w:ins w:id="373" w:author="Arnaud Taddei" w:date="2020-02-13T09:09:00Z"/>
                <w:b/>
                <w:bCs/>
                <w:sz w:val="16"/>
                <w:szCs w:val="16"/>
                <w:lang w:val="en-US" w:eastAsia="en-US"/>
              </w:rPr>
            </w:pPr>
            <w:ins w:id="374" w:author="Arnaud Taddei" w:date="2020-02-13T09:09:00Z">
              <w:r>
                <w:rPr>
                  <w:b/>
                  <w:bCs/>
                  <w:sz w:val="16"/>
                  <w:szCs w:val="16"/>
                  <w:lang w:val="en-US" w:eastAsia="en-US"/>
                </w:rPr>
                <w:t>SG12, SG16, FG-AI4AD</w:t>
              </w:r>
            </w:ins>
          </w:p>
        </w:tc>
        <w:tc>
          <w:tcPr>
            <w:tcW w:w="1239" w:type="dxa"/>
            <w:shd w:val="clear" w:color="auto" w:fill="auto"/>
          </w:tcPr>
          <w:p w14:paraId="1E9354C6" w14:textId="77777777" w:rsidR="00822CFC" w:rsidRDefault="00822CFC" w:rsidP="00822CFC">
            <w:pPr>
              <w:rPr>
                <w:ins w:id="375" w:author="Arnaud Taddei" w:date="2020-02-13T09:09:00Z"/>
                <w:sz w:val="16"/>
                <w:szCs w:val="16"/>
                <w:lang w:val="en-US" w:eastAsia="en-US"/>
              </w:rPr>
            </w:pPr>
            <w:ins w:id="376" w:author="Arnaud Taddei" w:date="2020-02-13T09:09:00Z">
              <w:r>
                <w:rPr>
                  <w:sz w:val="16"/>
                  <w:szCs w:val="16"/>
                  <w:lang w:val="en-US" w:eastAsia="en-US"/>
                </w:rPr>
                <w:t>Added</w:t>
              </w:r>
            </w:ins>
          </w:p>
        </w:tc>
        <w:tc>
          <w:tcPr>
            <w:tcW w:w="1142" w:type="dxa"/>
            <w:shd w:val="clear" w:color="auto" w:fill="auto"/>
          </w:tcPr>
          <w:p w14:paraId="1527E2F5" w14:textId="77777777" w:rsidR="00822CFC" w:rsidRPr="005E6A43" w:rsidRDefault="00822CFC" w:rsidP="00822CFC">
            <w:pPr>
              <w:rPr>
                <w:ins w:id="377" w:author="Arnaud Taddei" w:date="2020-02-13T09:09:00Z"/>
                <w:sz w:val="16"/>
                <w:szCs w:val="16"/>
                <w:lang w:val="en-US" w:eastAsia="en-US"/>
              </w:rPr>
            </w:pPr>
          </w:p>
        </w:tc>
      </w:tr>
      <w:tr w:rsidR="00822CFC" w:rsidRPr="005E6A43" w14:paraId="6D7F544A" w14:textId="77777777" w:rsidTr="00523484">
        <w:trPr>
          <w:ins w:id="378" w:author="Arnaud Taddei" w:date="2020-02-13T09:10:00Z"/>
        </w:trPr>
        <w:tc>
          <w:tcPr>
            <w:tcW w:w="577" w:type="dxa"/>
            <w:shd w:val="clear" w:color="auto" w:fill="auto"/>
          </w:tcPr>
          <w:p w14:paraId="01FB6631" w14:textId="77777777" w:rsidR="00822CFC" w:rsidRDefault="00822CFC" w:rsidP="00822CFC">
            <w:pPr>
              <w:rPr>
                <w:ins w:id="379" w:author="Arnaud Taddei" w:date="2020-02-13T09:10:00Z"/>
                <w:sz w:val="16"/>
                <w:szCs w:val="16"/>
                <w:lang w:val="en-US" w:eastAsia="en-US"/>
              </w:rPr>
            </w:pPr>
            <w:ins w:id="380" w:author="Arnaud Taddei" w:date="2020-02-13T09:10:00Z">
              <w:r>
                <w:rPr>
                  <w:sz w:val="16"/>
                  <w:szCs w:val="16"/>
                  <w:lang w:val="en-US" w:eastAsia="en-US"/>
                </w:rPr>
                <w:t>20.</w:t>
              </w:r>
            </w:ins>
            <w:ins w:id="381" w:author="Arnaud Taddei" w:date="2020-02-13T09:11:00Z">
              <w:r>
                <w:rPr>
                  <w:sz w:val="16"/>
                  <w:szCs w:val="16"/>
                  <w:lang w:val="en-US" w:eastAsia="en-US"/>
                </w:rPr>
                <w:t>04</w:t>
              </w:r>
            </w:ins>
          </w:p>
        </w:tc>
        <w:tc>
          <w:tcPr>
            <w:tcW w:w="5266" w:type="dxa"/>
            <w:shd w:val="clear" w:color="auto" w:fill="auto"/>
          </w:tcPr>
          <w:p w14:paraId="248C0B6B" w14:textId="77777777" w:rsidR="00822CFC" w:rsidRPr="00CD7164" w:rsidRDefault="00822CFC" w:rsidP="00822CFC">
            <w:pPr>
              <w:rPr>
                <w:ins w:id="382" w:author="Arnaud Taddei" w:date="2020-02-13T09:10:00Z"/>
                <w:sz w:val="16"/>
                <w:szCs w:val="16"/>
              </w:rPr>
            </w:pPr>
            <w:ins w:id="383" w:author="Arnaud Taddei" w:date="2020-02-13T09:11:00Z">
              <w:r>
                <w:rPr>
                  <w:sz w:val="16"/>
                  <w:szCs w:val="16"/>
                </w:rPr>
                <w:t xml:space="preserve">Measurement of </w:t>
              </w:r>
              <w:proofErr w:type="gramStart"/>
              <w:r>
                <w:rPr>
                  <w:sz w:val="16"/>
                  <w:szCs w:val="16"/>
                </w:rPr>
                <w:t>user-perceived</w:t>
              </w:r>
              <w:proofErr w:type="gramEnd"/>
              <w:r>
                <w:rPr>
                  <w:sz w:val="16"/>
                  <w:szCs w:val="16"/>
                </w:rPr>
                <w:t xml:space="preserve"> QoS</w:t>
              </w:r>
            </w:ins>
          </w:p>
        </w:tc>
        <w:tc>
          <w:tcPr>
            <w:tcW w:w="1132" w:type="dxa"/>
            <w:shd w:val="clear" w:color="auto" w:fill="auto"/>
          </w:tcPr>
          <w:p w14:paraId="2B9EC265" w14:textId="77777777" w:rsidR="00822CFC" w:rsidRDefault="00822CFC" w:rsidP="00822CFC">
            <w:pPr>
              <w:rPr>
                <w:ins w:id="384" w:author="Arnaud Taddei" w:date="2020-02-13T09:10:00Z"/>
                <w:sz w:val="16"/>
                <w:szCs w:val="16"/>
                <w:lang w:val="en-US" w:eastAsia="en-US"/>
              </w:rPr>
            </w:pPr>
            <w:proofErr w:type="spellStart"/>
            <w:ins w:id="385" w:author="Arnaud Taddei" w:date="2020-02-13T09:11:00Z">
              <w:r>
                <w:rPr>
                  <w:sz w:val="16"/>
                  <w:szCs w:val="16"/>
                  <w:lang w:val="en-US" w:eastAsia="en-US"/>
                </w:rPr>
                <w:t>CxO</w:t>
              </w:r>
            </w:ins>
            <w:proofErr w:type="spellEnd"/>
          </w:p>
        </w:tc>
        <w:tc>
          <w:tcPr>
            <w:tcW w:w="1129" w:type="dxa"/>
            <w:shd w:val="clear" w:color="auto" w:fill="auto"/>
          </w:tcPr>
          <w:p w14:paraId="049461DB" w14:textId="77777777" w:rsidR="00822CFC" w:rsidRDefault="00822CFC" w:rsidP="00822CFC">
            <w:pPr>
              <w:rPr>
                <w:ins w:id="386" w:author="Arnaud Taddei" w:date="2020-02-13T09:10:00Z"/>
                <w:b/>
                <w:bCs/>
                <w:sz w:val="16"/>
                <w:szCs w:val="16"/>
                <w:lang w:val="en-US" w:eastAsia="en-US"/>
              </w:rPr>
            </w:pPr>
            <w:ins w:id="387" w:author="Arnaud Taddei" w:date="2020-02-13T09:11:00Z">
              <w:r>
                <w:rPr>
                  <w:b/>
                  <w:bCs/>
                  <w:sz w:val="16"/>
                  <w:szCs w:val="16"/>
                  <w:lang w:val="en-US" w:eastAsia="en-US"/>
                </w:rPr>
                <w:t>SG12, SG16, FG-AI4AD</w:t>
              </w:r>
            </w:ins>
          </w:p>
        </w:tc>
        <w:tc>
          <w:tcPr>
            <w:tcW w:w="1239" w:type="dxa"/>
            <w:shd w:val="clear" w:color="auto" w:fill="auto"/>
          </w:tcPr>
          <w:p w14:paraId="4B7AB4C6" w14:textId="77777777" w:rsidR="00822CFC" w:rsidRDefault="00822CFC" w:rsidP="00822CFC">
            <w:pPr>
              <w:rPr>
                <w:ins w:id="388" w:author="Arnaud Taddei" w:date="2020-02-13T09:10:00Z"/>
                <w:sz w:val="16"/>
                <w:szCs w:val="16"/>
                <w:lang w:val="en-US" w:eastAsia="en-US"/>
              </w:rPr>
            </w:pPr>
            <w:ins w:id="389" w:author="Arnaud Taddei" w:date="2020-02-13T09:11:00Z">
              <w:r>
                <w:rPr>
                  <w:sz w:val="16"/>
                  <w:szCs w:val="16"/>
                  <w:lang w:val="en-US" w:eastAsia="en-US"/>
                </w:rPr>
                <w:t>Added</w:t>
              </w:r>
            </w:ins>
          </w:p>
        </w:tc>
        <w:tc>
          <w:tcPr>
            <w:tcW w:w="1142" w:type="dxa"/>
            <w:shd w:val="clear" w:color="auto" w:fill="auto"/>
          </w:tcPr>
          <w:p w14:paraId="3D75DBD5" w14:textId="77777777" w:rsidR="00822CFC" w:rsidRPr="005E6A43" w:rsidRDefault="00822CFC" w:rsidP="00822CFC">
            <w:pPr>
              <w:rPr>
                <w:ins w:id="390" w:author="Arnaud Taddei" w:date="2020-02-13T09:10:00Z"/>
                <w:sz w:val="16"/>
                <w:szCs w:val="16"/>
                <w:lang w:val="en-US" w:eastAsia="en-US"/>
              </w:rPr>
            </w:pPr>
          </w:p>
        </w:tc>
      </w:tr>
    </w:tbl>
    <w:p w14:paraId="48D199E3" w14:textId="77777777" w:rsidR="00F943D0" w:rsidRPr="00F943D0" w:rsidRDefault="00F943D0" w:rsidP="00F943D0">
      <w:pPr>
        <w:rPr>
          <w:lang w:eastAsia="en-US"/>
        </w:rPr>
      </w:pPr>
    </w:p>
    <w:p w14:paraId="00ECD0C6" w14:textId="77777777" w:rsidR="00CF6C05" w:rsidRPr="00CF6C05" w:rsidRDefault="00CF6C05" w:rsidP="00CF6C05">
      <w:pPr>
        <w:pStyle w:val="Heading1"/>
      </w:pPr>
      <w:r>
        <w:t xml:space="preserve">Hot Topics </w:t>
      </w:r>
      <w:r w:rsidR="00DE2734">
        <w:t>Detailed Updated List</w:t>
      </w:r>
    </w:p>
    <w:p w14:paraId="1811D9AE" w14:textId="77777777" w:rsidR="00CF6C05" w:rsidRDefault="006E0997" w:rsidP="00CF6C05">
      <w:pPr>
        <w:rPr>
          <w:lang w:eastAsia="en-US"/>
        </w:rPr>
      </w:pPr>
      <w:r>
        <w:rPr>
          <w:lang w:eastAsia="en-US"/>
        </w:rPr>
        <w:t>[Editor’s notes: we have not updated the full list here. Our intention is simply to show with a few Hot Topics how the final format would look like. If TSAG approves this new format we will complete and transact all the changes recorded in TD606R1 here with no new content of course]</w:t>
      </w:r>
    </w:p>
    <w:p w14:paraId="7FD89FF5"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4770BE" w:rsidRPr="00FA241F" w14:paraId="4E4AE361" w14:textId="77777777" w:rsidTr="004770BE">
        <w:tc>
          <w:tcPr>
            <w:tcW w:w="2122" w:type="dxa"/>
            <w:shd w:val="clear" w:color="auto" w:fill="D9D9D9" w:themeFill="background1" w:themeFillShade="D9"/>
          </w:tcPr>
          <w:p w14:paraId="347D64BE" w14:textId="77777777" w:rsidR="004770BE" w:rsidRPr="00EE4413" w:rsidRDefault="004770BE" w:rsidP="003A26FE">
            <w:pPr>
              <w:rPr>
                <w:b/>
                <w:bCs/>
                <w:sz w:val="16"/>
                <w:szCs w:val="16"/>
                <w:lang w:eastAsia="en-US"/>
              </w:rPr>
            </w:pPr>
            <w:r>
              <w:rPr>
                <w:b/>
                <w:bCs/>
                <w:sz w:val="16"/>
                <w:szCs w:val="16"/>
                <w:lang w:eastAsia="en-US"/>
              </w:rPr>
              <w:t>1.00</w:t>
            </w:r>
          </w:p>
        </w:tc>
        <w:tc>
          <w:tcPr>
            <w:tcW w:w="5099" w:type="dxa"/>
            <w:gridSpan w:val="2"/>
            <w:shd w:val="clear" w:color="auto" w:fill="D9D9D9" w:themeFill="background1" w:themeFillShade="D9"/>
          </w:tcPr>
          <w:p w14:paraId="498E8A17" w14:textId="77777777" w:rsidR="004770BE" w:rsidRPr="003A26FE" w:rsidRDefault="004770BE" w:rsidP="003A26FE">
            <w:pPr>
              <w:rPr>
                <w:b/>
                <w:bCs/>
                <w:sz w:val="16"/>
                <w:szCs w:val="16"/>
                <w:lang w:eastAsia="en-US"/>
              </w:rPr>
            </w:pPr>
            <w:r w:rsidRPr="003A26FE">
              <w:rPr>
                <w:b/>
                <w:bCs/>
                <w:sz w:val="16"/>
                <w:szCs w:val="16"/>
                <w:lang w:eastAsia="en-US"/>
              </w:rPr>
              <w:t xml:space="preserve">OTT Services and the economic impact, Cross-Industry </w:t>
            </w:r>
          </w:p>
        </w:tc>
        <w:tc>
          <w:tcPr>
            <w:tcW w:w="2408" w:type="dxa"/>
            <w:shd w:val="clear" w:color="auto" w:fill="D9D9D9" w:themeFill="background1" w:themeFillShade="D9"/>
          </w:tcPr>
          <w:p w14:paraId="7C546F9D" w14:textId="77777777" w:rsidR="004770BE" w:rsidRPr="004770BE" w:rsidRDefault="004770BE" w:rsidP="003A26FE">
            <w:pPr>
              <w:rPr>
                <w:b/>
                <w:bCs/>
                <w:sz w:val="16"/>
                <w:szCs w:val="16"/>
                <w:lang w:val="de-CH" w:eastAsia="en-US"/>
              </w:rPr>
            </w:pPr>
            <w:r w:rsidRPr="00A8109F">
              <w:rPr>
                <w:b/>
                <w:bCs/>
                <w:sz w:val="16"/>
                <w:szCs w:val="16"/>
                <w:lang w:val="de-CH" w:eastAsia="en-US"/>
              </w:rPr>
              <w:t>SG3 SG2 SG9 SG16 SG17</w:t>
            </w:r>
          </w:p>
        </w:tc>
      </w:tr>
      <w:tr w:rsidR="003A26FE" w:rsidRPr="00EE4413" w14:paraId="7351F8B7" w14:textId="77777777" w:rsidTr="004770BE">
        <w:tc>
          <w:tcPr>
            <w:tcW w:w="9629" w:type="dxa"/>
            <w:gridSpan w:val="4"/>
          </w:tcPr>
          <w:p w14:paraId="2A01D821" w14:textId="77777777" w:rsidR="003A26FE" w:rsidRDefault="003A26FE" w:rsidP="003A26FE">
            <w:pPr>
              <w:rPr>
                <w:b/>
                <w:bCs/>
                <w:sz w:val="16"/>
                <w:szCs w:val="16"/>
                <w:lang w:eastAsia="en-US"/>
              </w:rPr>
            </w:pPr>
            <w:r w:rsidRPr="00EE4413">
              <w:rPr>
                <w:b/>
                <w:bCs/>
                <w:sz w:val="16"/>
                <w:szCs w:val="16"/>
                <w:lang w:eastAsia="en-US"/>
              </w:rPr>
              <w:t>Description</w:t>
            </w:r>
          </w:p>
          <w:p w14:paraId="23CD464D" w14:textId="77777777" w:rsidR="003A26FE" w:rsidRDefault="003A26FE" w:rsidP="003A26FE">
            <w:pPr>
              <w:rPr>
                <w:sz w:val="16"/>
                <w:szCs w:val="16"/>
                <w:lang w:eastAsia="en-US"/>
              </w:rPr>
            </w:pPr>
          </w:p>
          <w:p w14:paraId="150EC96C" w14:textId="77777777" w:rsidR="003A26FE" w:rsidRPr="00EE4413" w:rsidRDefault="003A26FE" w:rsidP="003A26FE">
            <w:pPr>
              <w:rPr>
                <w:sz w:val="16"/>
                <w:szCs w:val="16"/>
                <w:lang w:eastAsia="en-US"/>
              </w:rPr>
            </w:pPr>
            <w:r>
              <w:rPr>
                <w:sz w:val="16"/>
                <w:szCs w:val="16"/>
                <w:lang w:eastAsia="en-US"/>
              </w:rPr>
              <w:t>Sub Hot Topics</w:t>
            </w:r>
          </w:p>
        </w:tc>
      </w:tr>
      <w:tr w:rsidR="003A26FE" w:rsidRPr="00EE4413" w14:paraId="037CF00F" w14:textId="77777777" w:rsidTr="003A26FE">
        <w:tc>
          <w:tcPr>
            <w:tcW w:w="2122" w:type="dxa"/>
            <w:shd w:val="clear" w:color="auto" w:fill="auto"/>
          </w:tcPr>
          <w:p w14:paraId="2ABF856F" w14:textId="77777777" w:rsidR="003A26FE" w:rsidRPr="004A2B67" w:rsidRDefault="003A26FE" w:rsidP="003A26FE">
            <w:pPr>
              <w:rPr>
                <w:sz w:val="16"/>
                <w:szCs w:val="16"/>
                <w:lang w:eastAsia="en-US"/>
              </w:rPr>
            </w:pPr>
            <w:r>
              <w:rPr>
                <w:sz w:val="16"/>
                <w:szCs w:val="16"/>
                <w:lang w:eastAsia="en-US"/>
              </w:rPr>
              <w:t>1.01</w:t>
            </w:r>
          </w:p>
        </w:tc>
        <w:tc>
          <w:tcPr>
            <w:tcW w:w="7507" w:type="dxa"/>
            <w:gridSpan w:val="3"/>
            <w:shd w:val="clear" w:color="auto" w:fill="auto"/>
          </w:tcPr>
          <w:p w14:paraId="106EBE08" w14:textId="77777777" w:rsidR="003A26FE" w:rsidRPr="004A2B67" w:rsidRDefault="003A26FE" w:rsidP="003A26FE">
            <w:pPr>
              <w:rPr>
                <w:sz w:val="16"/>
                <w:szCs w:val="16"/>
                <w:lang w:eastAsia="en-US"/>
              </w:rPr>
            </w:pPr>
            <w:r>
              <w:rPr>
                <w:sz w:val="16"/>
                <w:szCs w:val="16"/>
                <w:lang w:eastAsia="en-US"/>
              </w:rPr>
              <w:t>The interplay of OTT service providers and operators particularly in developing countries</w:t>
            </w:r>
          </w:p>
        </w:tc>
      </w:tr>
      <w:tr w:rsidR="003A26FE" w:rsidRPr="00EE4413" w14:paraId="0EABC39A" w14:textId="77777777" w:rsidTr="003A26FE">
        <w:tc>
          <w:tcPr>
            <w:tcW w:w="2122" w:type="dxa"/>
            <w:shd w:val="clear" w:color="auto" w:fill="auto"/>
          </w:tcPr>
          <w:p w14:paraId="6B1216EF" w14:textId="77777777" w:rsidR="003A26FE" w:rsidRPr="004A2B67" w:rsidRDefault="003A26FE" w:rsidP="003A26FE">
            <w:pPr>
              <w:rPr>
                <w:sz w:val="16"/>
                <w:szCs w:val="16"/>
                <w:lang w:eastAsia="en-US"/>
              </w:rPr>
            </w:pPr>
            <w:r>
              <w:rPr>
                <w:sz w:val="16"/>
                <w:szCs w:val="16"/>
                <w:lang w:eastAsia="en-US"/>
              </w:rPr>
              <w:t>1.02</w:t>
            </w:r>
          </w:p>
        </w:tc>
        <w:tc>
          <w:tcPr>
            <w:tcW w:w="7507" w:type="dxa"/>
            <w:gridSpan w:val="3"/>
            <w:shd w:val="clear" w:color="auto" w:fill="auto"/>
          </w:tcPr>
          <w:p w14:paraId="3006C477" w14:textId="77777777" w:rsidR="003A26FE" w:rsidRPr="004A2B67" w:rsidRDefault="003A26FE" w:rsidP="003A26FE">
            <w:pPr>
              <w:rPr>
                <w:sz w:val="16"/>
                <w:szCs w:val="16"/>
                <w:lang w:eastAsia="en-US"/>
              </w:rPr>
            </w:pPr>
            <w:r>
              <w:rPr>
                <w:sz w:val="16"/>
                <w:szCs w:val="16"/>
                <w:lang w:eastAsia="en-US"/>
              </w:rPr>
              <w:t>The economic impact of OTT services and operators</w:t>
            </w:r>
          </w:p>
        </w:tc>
      </w:tr>
      <w:tr w:rsidR="003A26FE" w:rsidRPr="00EE4413" w14:paraId="7F9125DC" w14:textId="77777777" w:rsidTr="003A26FE">
        <w:tc>
          <w:tcPr>
            <w:tcW w:w="2122" w:type="dxa"/>
            <w:shd w:val="clear" w:color="auto" w:fill="auto"/>
          </w:tcPr>
          <w:p w14:paraId="6E7BB186" w14:textId="77777777" w:rsidR="003A26FE" w:rsidRPr="004A2B67" w:rsidRDefault="003A26FE" w:rsidP="003A26FE">
            <w:pPr>
              <w:rPr>
                <w:sz w:val="16"/>
                <w:szCs w:val="16"/>
                <w:lang w:eastAsia="en-US"/>
              </w:rPr>
            </w:pPr>
            <w:r>
              <w:rPr>
                <w:sz w:val="16"/>
                <w:szCs w:val="16"/>
                <w:lang w:eastAsia="en-US"/>
              </w:rPr>
              <w:t>1.03</w:t>
            </w:r>
          </w:p>
        </w:tc>
        <w:tc>
          <w:tcPr>
            <w:tcW w:w="7507" w:type="dxa"/>
            <w:gridSpan w:val="3"/>
            <w:shd w:val="clear" w:color="auto" w:fill="auto"/>
          </w:tcPr>
          <w:p w14:paraId="1A5665EE" w14:textId="77777777" w:rsidR="003A26FE" w:rsidRPr="004A2B67" w:rsidRDefault="003A26FE" w:rsidP="003A26FE">
            <w:pPr>
              <w:rPr>
                <w:sz w:val="16"/>
                <w:szCs w:val="16"/>
                <w:lang w:eastAsia="en-US"/>
              </w:rPr>
            </w:pPr>
            <w:r>
              <w:rPr>
                <w:sz w:val="16"/>
                <w:szCs w:val="16"/>
                <w:lang w:eastAsia="en-US"/>
              </w:rPr>
              <w:t>International standards frameworks, best practices and guidelines on OTT services</w:t>
            </w:r>
          </w:p>
        </w:tc>
      </w:tr>
      <w:tr w:rsidR="003A26FE" w:rsidRPr="00EE4413" w14:paraId="0D416C75" w14:textId="77777777" w:rsidTr="004770BE">
        <w:tc>
          <w:tcPr>
            <w:tcW w:w="2122" w:type="dxa"/>
            <w:shd w:val="clear" w:color="auto" w:fill="D9D9D9" w:themeFill="background1" w:themeFillShade="D9"/>
          </w:tcPr>
          <w:p w14:paraId="7E667748" w14:textId="77777777" w:rsidR="003A26FE" w:rsidRPr="00EE4413" w:rsidRDefault="003A26FE" w:rsidP="003A26FE">
            <w:pPr>
              <w:rPr>
                <w:b/>
                <w:bCs/>
                <w:sz w:val="16"/>
                <w:szCs w:val="16"/>
                <w:lang w:eastAsia="en-US"/>
              </w:rPr>
            </w:pPr>
            <w:r w:rsidRPr="00EE4413">
              <w:rPr>
                <w:b/>
                <w:bCs/>
                <w:sz w:val="16"/>
                <w:szCs w:val="16"/>
                <w:lang w:eastAsia="en-US"/>
              </w:rPr>
              <w:t>Source Type</w:t>
            </w:r>
          </w:p>
        </w:tc>
        <w:tc>
          <w:tcPr>
            <w:tcW w:w="2692" w:type="dxa"/>
          </w:tcPr>
          <w:p w14:paraId="3BFB09DB" w14:textId="77777777" w:rsidR="003A26FE" w:rsidRPr="00EE4413" w:rsidRDefault="003A26FE" w:rsidP="003A26FE">
            <w:pPr>
              <w:rPr>
                <w:sz w:val="16"/>
                <w:szCs w:val="16"/>
                <w:lang w:eastAsia="en-US"/>
              </w:rPr>
            </w:pPr>
            <w:r>
              <w:rPr>
                <w:sz w:val="16"/>
                <w:szCs w:val="16"/>
                <w:lang w:eastAsia="en-US"/>
              </w:rPr>
              <w:t>CTO</w:t>
            </w:r>
          </w:p>
        </w:tc>
        <w:tc>
          <w:tcPr>
            <w:tcW w:w="2407" w:type="dxa"/>
            <w:shd w:val="clear" w:color="auto" w:fill="D9D9D9" w:themeFill="background1" w:themeFillShade="D9"/>
          </w:tcPr>
          <w:p w14:paraId="28B5E469" w14:textId="77777777" w:rsidR="003A26FE" w:rsidRPr="00EE4413" w:rsidRDefault="003A26FE" w:rsidP="003A26FE">
            <w:pPr>
              <w:rPr>
                <w:b/>
                <w:bCs/>
                <w:sz w:val="16"/>
                <w:szCs w:val="16"/>
                <w:lang w:eastAsia="en-US"/>
              </w:rPr>
            </w:pPr>
            <w:r w:rsidRPr="00EE4413">
              <w:rPr>
                <w:b/>
                <w:bCs/>
                <w:sz w:val="16"/>
                <w:szCs w:val="16"/>
                <w:lang w:eastAsia="en-US"/>
              </w:rPr>
              <w:t>Date of Entry</w:t>
            </w:r>
          </w:p>
        </w:tc>
        <w:tc>
          <w:tcPr>
            <w:tcW w:w="2408" w:type="dxa"/>
          </w:tcPr>
          <w:p w14:paraId="65085F6B" w14:textId="77777777" w:rsidR="003A26FE" w:rsidRPr="00EE4413" w:rsidRDefault="003A26FE" w:rsidP="003A26FE">
            <w:pPr>
              <w:rPr>
                <w:sz w:val="16"/>
                <w:szCs w:val="16"/>
                <w:lang w:eastAsia="en-US"/>
              </w:rPr>
            </w:pPr>
          </w:p>
        </w:tc>
      </w:tr>
      <w:tr w:rsidR="003A26FE" w:rsidRPr="00EE4413" w14:paraId="75404C13" w14:textId="77777777" w:rsidTr="004770BE">
        <w:tc>
          <w:tcPr>
            <w:tcW w:w="2122" w:type="dxa"/>
            <w:shd w:val="clear" w:color="auto" w:fill="D9D9D9" w:themeFill="background1" w:themeFillShade="D9"/>
          </w:tcPr>
          <w:p w14:paraId="21EA7D27" w14:textId="77777777" w:rsidR="003A26FE" w:rsidRPr="00EE4413" w:rsidRDefault="003A26FE" w:rsidP="003A26FE">
            <w:pPr>
              <w:rPr>
                <w:b/>
                <w:bCs/>
                <w:sz w:val="16"/>
                <w:szCs w:val="16"/>
                <w:lang w:eastAsia="en-US"/>
              </w:rPr>
            </w:pPr>
            <w:r w:rsidRPr="00EE4413">
              <w:rPr>
                <w:b/>
                <w:bCs/>
                <w:sz w:val="16"/>
                <w:szCs w:val="16"/>
                <w:lang w:eastAsia="en-US"/>
              </w:rPr>
              <w:t>Source References</w:t>
            </w:r>
          </w:p>
        </w:tc>
        <w:tc>
          <w:tcPr>
            <w:tcW w:w="2692" w:type="dxa"/>
          </w:tcPr>
          <w:p w14:paraId="3BD000EF" w14:textId="77777777" w:rsidR="003A26FE" w:rsidRPr="003A26FE" w:rsidRDefault="003A26FE" w:rsidP="003A26FE">
            <w:pPr>
              <w:rPr>
                <w:sz w:val="16"/>
                <w:szCs w:val="16"/>
                <w:lang w:eastAsia="en-US"/>
              </w:rPr>
            </w:pPr>
            <w:r w:rsidRPr="003A26FE">
              <w:rPr>
                <w:sz w:val="16"/>
                <w:szCs w:val="16"/>
                <w:lang w:eastAsia="en-US"/>
              </w:rPr>
              <w:t xml:space="preserve">TSAG </w:t>
            </w:r>
            <w:hyperlink r:id="rId62" w:history="1">
              <w:r w:rsidRPr="003A26FE">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35C09A68" w14:textId="77777777" w:rsidR="003A26FE" w:rsidRPr="00EE4413" w:rsidRDefault="003A26FE" w:rsidP="003A26FE">
            <w:pPr>
              <w:rPr>
                <w:b/>
                <w:bCs/>
                <w:sz w:val="16"/>
                <w:szCs w:val="16"/>
                <w:lang w:eastAsia="en-US"/>
              </w:rPr>
            </w:pPr>
            <w:r w:rsidRPr="00EE4413">
              <w:rPr>
                <w:b/>
                <w:bCs/>
                <w:sz w:val="16"/>
                <w:szCs w:val="16"/>
                <w:lang w:eastAsia="en-US"/>
              </w:rPr>
              <w:t>Date of Update</w:t>
            </w:r>
          </w:p>
        </w:tc>
        <w:tc>
          <w:tcPr>
            <w:tcW w:w="2408" w:type="dxa"/>
          </w:tcPr>
          <w:p w14:paraId="38F0497E" w14:textId="77777777" w:rsidR="003A26FE" w:rsidRPr="00EE4413" w:rsidRDefault="003A26FE" w:rsidP="003A26FE">
            <w:pPr>
              <w:rPr>
                <w:sz w:val="16"/>
                <w:szCs w:val="16"/>
                <w:lang w:eastAsia="en-US"/>
              </w:rPr>
            </w:pPr>
          </w:p>
        </w:tc>
      </w:tr>
      <w:tr w:rsidR="003A26FE" w:rsidRPr="00EE4413" w14:paraId="296B763F" w14:textId="77777777" w:rsidTr="004770BE">
        <w:tc>
          <w:tcPr>
            <w:tcW w:w="2122" w:type="dxa"/>
            <w:shd w:val="clear" w:color="auto" w:fill="D9D9D9" w:themeFill="background1" w:themeFillShade="D9"/>
          </w:tcPr>
          <w:p w14:paraId="3EB364EC" w14:textId="77777777" w:rsidR="003A26FE" w:rsidRPr="00EE4413" w:rsidRDefault="003A26FE" w:rsidP="003A26FE">
            <w:pPr>
              <w:rPr>
                <w:b/>
                <w:bCs/>
                <w:sz w:val="16"/>
                <w:szCs w:val="16"/>
                <w:lang w:eastAsia="en-US"/>
              </w:rPr>
            </w:pPr>
            <w:r w:rsidRPr="00EE4413">
              <w:rPr>
                <w:b/>
                <w:bCs/>
                <w:sz w:val="16"/>
                <w:szCs w:val="16"/>
                <w:lang w:eastAsia="en-US"/>
              </w:rPr>
              <w:t>Status</w:t>
            </w:r>
          </w:p>
        </w:tc>
        <w:tc>
          <w:tcPr>
            <w:tcW w:w="2692" w:type="dxa"/>
          </w:tcPr>
          <w:p w14:paraId="03337A7E" w14:textId="77777777" w:rsidR="003A26FE" w:rsidRPr="00EE4413" w:rsidRDefault="003A26FE" w:rsidP="003A26FE">
            <w:pPr>
              <w:rPr>
                <w:sz w:val="16"/>
                <w:szCs w:val="16"/>
                <w:lang w:eastAsia="en-US"/>
              </w:rPr>
            </w:pPr>
            <w:r>
              <w:rPr>
                <w:sz w:val="16"/>
                <w:szCs w:val="16"/>
                <w:lang w:eastAsia="en-US"/>
              </w:rPr>
              <w:t>Active</w:t>
            </w:r>
          </w:p>
        </w:tc>
        <w:tc>
          <w:tcPr>
            <w:tcW w:w="2407" w:type="dxa"/>
            <w:shd w:val="clear" w:color="auto" w:fill="D9D9D9" w:themeFill="background1" w:themeFillShade="D9"/>
          </w:tcPr>
          <w:p w14:paraId="68EEF58F" w14:textId="77777777" w:rsidR="003A26FE" w:rsidRPr="00EE4413" w:rsidRDefault="003A26FE" w:rsidP="003A26FE">
            <w:pPr>
              <w:rPr>
                <w:b/>
                <w:bCs/>
                <w:sz w:val="16"/>
                <w:szCs w:val="16"/>
                <w:lang w:eastAsia="en-US"/>
              </w:rPr>
            </w:pPr>
            <w:r w:rsidRPr="00EE4413">
              <w:rPr>
                <w:b/>
                <w:bCs/>
                <w:sz w:val="16"/>
                <w:szCs w:val="16"/>
                <w:lang w:eastAsia="en-US"/>
              </w:rPr>
              <w:t>Global Measurement</w:t>
            </w:r>
          </w:p>
        </w:tc>
        <w:tc>
          <w:tcPr>
            <w:tcW w:w="2408" w:type="dxa"/>
          </w:tcPr>
          <w:p w14:paraId="324F5B39" w14:textId="77777777" w:rsidR="003A26FE" w:rsidRPr="00EE4413" w:rsidRDefault="003A26FE" w:rsidP="003A26FE">
            <w:pPr>
              <w:rPr>
                <w:sz w:val="16"/>
                <w:szCs w:val="16"/>
                <w:lang w:eastAsia="en-US"/>
              </w:rPr>
            </w:pPr>
          </w:p>
        </w:tc>
      </w:tr>
      <w:tr w:rsidR="003A26FE" w:rsidRPr="00EE4413" w14:paraId="72A94147" w14:textId="77777777" w:rsidTr="004770BE">
        <w:tc>
          <w:tcPr>
            <w:tcW w:w="9629" w:type="dxa"/>
            <w:gridSpan w:val="4"/>
          </w:tcPr>
          <w:p w14:paraId="1AA40EE1" w14:textId="77777777" w:rsidR="003A26FE" w:rsidRPr="00EE4413" w:rsidRDefault="003A26FE" w:rsidP="003A26FE">
            <w:pPr>
              <w:rPr>
                <w:b/>
                <w:bCs/>
                <w:sz w:val="16"/>
                <w:szCs w:val="16"/>
                <w:lang w:eastAsia="en-US"/>
              </w:rPr>
            </w:pPr>
            <w:r w:rsidRPr="00EE4413">
              <w:rPr>
                <w:b/>
                <w:bCs/>
                <w:sz w:val="16"/>
                <w:szCs w:val="16"/>
                <w:lang w:eastAsia="en-US"/>
              </w:rPr>
              <w:t>Comments</w:t>
            </w:r>
          </w:p>
          <w:p w14:paraId="22DB85DD" w14:textId="77777777" w:rsidR="003A26FE" w:rsidRDefault="003A26FE" w:rsidP="003A26FE">
            <w:pPr>
              <w:rPr>
                <w:sz w:val="16"/>
                <w:szCs w:val="16"/>
                <w:lang w:eastAsia="en-US"/>
              </w:rPr>
            </w:pPr>
          </w:p>
          <w:p w14:paraId="5AAB24A2" w14:textId="77777777" w:rsidR="003A26FE" w:rsidRPr="00EE4413" w:rsidRDefault="003A26FE" w:rsidP="003A26FE">
            <w:pPr>
              <w:rPr>
                <w:sz w:val="16"/>
                <w:szCs w:val="16"/>
                <w:lang w:eastAsia="en-US"/>
              </w:rPr>
            </w:pPr>
          </w:p>
        </w:tc>
      </w:tr>
    </w:tbl>
    <w:p w14:paraId="623A263E" w14:textId="77777777" w:rsidR="00EE4413" w:rsidRDefault="00EE4413" w:rsidP="00EE4413"/>
    <w:tbl>
      <w:tblPr>
        <w:tblStyle w:val="TableGrid"/>
        <w:tblW w:w="0" w:type="auto"/>
        <w:tblLook w:val="04A0" w:firstRow="1" w:lastRow="0" w:firstColumn="1" w:lastColumn="0" w:noHBand="0" w:noVBand="1"/>
      </w:tblPr>
      <w:tblGrid>
        <w:gridCol w:w="1271"/>
        <w:gridCol w:w="1985"/>
        <w:gridCol w:w="6373"/>
      </w:tblGrid>
      <w:tr w:rsidR="00EE4413" w:rsidRPr="0030123B" w14:paraId="28A2ECDD" w14:textId="77777777" w:rsidTr="004770BE">
        <w:tc>
          <w:tcPr>
            <w:tcW w:w="9629" w:type="dxa"/>
            <w:gridSpan w:val="3"/>
            <w:shd w:val="clear" w:color="auto" w:fill="BFBFBF" w:themeFill="background1" w:themeFillShade="BF"/>
          </w:tcPr>
          <w:p w14:paraId="6BDA16A0" w14:textId="77777777" w:rsidR="00EE4413" w:rsidRPr="0030123B" w:rsidRDefault="003A26FE" w:rsidP="004770BE">
            <w:pPr>
              <w:rPr>
                <w:b/>
                <w:bCs/>
                <w:sz w:val="16"/>
                <w:szCs w:val="16"/>
                <w:lang w:val="en-US" w:eastAsia="en-US"/>
              </w:rPr>
            </w:pPr>
            <w:r>
              <w:rPr>
                <w:b/>
                <w:bCs/>
                <w:sz w:val="16"/>
                <w:szCs w:val="16"/>
                <w:lang w:val="en-US" w:eastAsia="en-US"/>
              </w:rPr>
              <w:t>Transaction Update Table</w:t>
            </w:r>
          </w:p>
        </w:tc>
      </w:tr>
      <w:tr w:rsidR="00EE4413" w:rsidRPr="008919E7" w14:paraId="11BC014D" w14:textId="77777777" w:rsidTr="004770BE">
        <w:tc>
          <w:tcPr>
            <w:tcW w:w="9629" w:type="dxa"/>
            <w:gridSpan w:val="3"/>
            <w:shd w:val="clear" w:color="auto" w:fill="FFF2CC" w:themeFill="accent4" w:themeFillTint="33"/>
          </w:tcPr>
          <w:p w14:paraId="0D65B421" w14:textId="77777777" w:rsidR="00EE4413" w:rsidRPr="008919E7" w:rsidRDefault="00EE4413" w:rsidP="004770BE">
            <w:pPr>
              <w:rPr>
                <w:sz w:val="16"/>
                <w:szCs w:val="16"/>
                <w:lang w:val="en-US" w:eastAsia="en-US"/>
              </w:rPr>
            </w:pPr>
            <w:r>
              <w:rPr>
                <w:sz w:val="16"/>
                <w:szCs w:val="16"/>
                <w:lang w:val="en-US" w:eastAsia="en-US"/>
              </w:rPr>
              <w:t xml:space="preserve">TSAG Meeting Date: </w:t>
            </w:r>
            <w:r w:rsidR="003A26FE">
              <w:rPr>
                <w:sz w:val="16"/>
                <w:szCs w:val="16"/>
                <w:lang w:val="en-US" w:eastAsia="en-US"/>
              </w:rPr>
              <w:t>December 2018</w:t>
            </w:r>
            <w:r w:rsidR="006A1063">
              <w:rPr>
                <w:sz w:val="16"/>
                <w:szCs w:val="16"/>
                <w:lang w:val="en-US" w:eastAsia="en-US"/>
              </w:rPr>
              <w:t>, September 2019</w:t>
            </w:r>
          </w:p>
        </w:tc>
      </w:tr>
      <w:tr w:rsidR="00EE4413" w:rsidRPr="008919E7" w14:paraId="31BB9F5F" w14:textId="77777777" w:rsidTr="003A26FE">
        <w:tc>
          <w:tcPr>
            <w:tcW w:w="1271" w:type="dxa"/>
          </w:tcPr>
          <w:p w14:paraId="748A99FF" w14:textId="77777777" w:rsidR="003A26FE"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2 (</w:t>
            </w:r>
            <w:hyperlink r:id="rId63" w:history="1">
              <w:r w:rsidR="003A26FE" w:rsidRPr="004770BE">
                <w:rPr>
                  <w:rStyle w:val="Hyperlink"/>
                  <w:rFonts w:ascii="Times New Roman" w:hAnsi="Times New Roman"/>
                  <w:sz w:val="16"/>
                  <w:szCs w:val="16"/>
                  <w:lang w:val="en-US" w:eastAsia="en-US"/>
                </w:rPr>
                <w:t>TD344</w:t>
              </w:r>
            </w:hyperlink>
            <w:r w:rsidR="003A26FE">
              <w:rPr>
                <w:sz w:val="16"/>
                <w:szCs w:val="16"/>
                <w:lang w:val="en-US" w:eastAsia="en-US"/>
              </w:rPr>
              <w:t>)</w:t>
            </w:r>
            <w:r w:rsidR="006A1063">
              <w:rPr>
                <w:sz w:val="16"/>
                <w:szCs w:val="16"/>
                <w:lang w:val="en-US" w:eastAsia="en-US"/>
              </w:rPr>
              <w:t xml:space="preserve"> (</w:t>
            </w:r>
            <w:hyperlink r:id="rId64" w:history="1">
              <w:r w:rsidR="006A1063" w:rsidRPr="006A1063">
                <w:rPr>
                  <w:rStyle w:val="Hyperlink"/>
                  <w:rFonts w:cstheme="majorBidi"/>
                  <w:sz w:val="16"/>
                  <w:szCs w:val="16"/>
                </w:rPr>
                <w:t>TD515</w:t>
              </w:r>
            </w:hyperlink>
            <w:r w:rsidR="006A1063" w:rsidRPr="006A1063">
              <w:rPr>
                <w:rFonts w:asciiTheme="majorBidi" w:hAnsiTheme="majorBidi" w:cstheme="majorBidi"/>
                <w:sz w:val="16"/>
                <w:szCs w:val="16"/>
              </w:rPr>
              <w:t>)</w:t>
            </w:r>
          </w:p>
        </w:tc>
        <w:tc>
          <w:tcPr>
            <w:tcW w:w="1985" w:type="dxa"/>
          </w:tcPr>
          <w:p w14:paraId="0442C03B" w14:textId="77777777" w:rsidR="00EE4413" w:rsidRPr="008919E7" w:rsidRDefault="003A26FE" w:rsidP="004770BE">
            <w:pPr>
              <w:rPr>
                <w:sz w:val="16"/>
                <w:szCs w:val="16"/>
                <w:lang w:val="en-US" w:eastAsia="en-US"/>
              </w:rPr>
            </w:pPr>
            <w:r>
              <w:rPr>
                <w:sz w:val="16"/>
                <w:szCs w:val="16"/>
                <w:lang w:val="en-US" w:eastAsia="en-US"/>
              </w:rPr>
              <w:t xml:space="preserve">New Work Items </w:t>
            </w:r>
          </w:p>
        </w:tc>
        <w:tc>
          <w:tcPr>
            <w:tcW w:w="6373" w:type="dxa"/>
          </w:tcPr>
          <w:p w14:paraId="0FD53CD3" w14:textId="77777777" w:rsidR="003A26FE" w:rsidRPr="003A26FE" w:rsidRDefault="003A26FE" w:rsidP="003A26FE">
            <w:pPr>
              <w:spacing w:before="40"/>
              <w:rPr>
                <w:sz w:val="16"/>
                <w:szCs w:val="16"/>
              </w:rPr>
            </w:pPr>
            <w:r w:rsidRPr="003A26FE">
              <w:rPr>
                <w:sz w:val="16"/>
                <w:szCs w:val="16"/>
              </w:rPr>
              <w:t>New work items on OTT are under development in SG2</w:t>
            </w:r>
          </w:p>
          <w:p w14:paraId="028B36A2" w14:textId="77777777" w:rsidR="00EE4413" w:rsidRPr="006A1063" w:rsidRDefault="003A26FE" w:rsidP="006A1063">
            <w:pPr>
              <w:rPr>
                <w:b/>
                <w:sz w:val="16"/>
                <w:szCs w:val="16"/>
              </w:rPr>
            </w:pPr>
            <w:r w:rsidRPr="003A26FE">
              <w:rPr>
                <w:sz w:val="16"/>
                <w:szCs w:val="16"/>
                <w:lang w:val="en-US" w:eastAsia="en-US"/>
              </w:rPr>
              <w:t xml:space="preserve">New work item </w:t>
            </w:r>
            <w:proofErr w:type="gramStart"/>
            <w:r w:rsidRPr="003A26FE">
              <w:rPr>
                <w:sz w:val="16"/>
                <w:szCs w:val="16"/>
                <w:lang w:val="en-US" w:eastAsia="en-US"/>
              </w:rPr>
              <w:t>in regards to</w:t>
            </w:r>
            <w:proofErr w:type="gramEnd"/>
            <w:r w:rsidRPr="003A26FE">
              <w:rPr>
                <w:sz w:val="16"/>
                <w:szCs w:val="16"/>
                <w:lang w:val="en-US" w:eastAsia="en-US"/>
              </w:rPr>
              <w:t xml:space="preserve"> the use of E.164 Numbers as identification for OTT. SG2 will be working on a technical report to study the current use of telephone numbers, as well as a supplement to provide guidance (</w:t>
            </w:r>
            <w:hyperlink r:id="rId65" w:history="1">
              <w:r w:rsidRPr="003A26FE">
                <w:rPr>
                  <w:rStyle w:val="Hyperlink"/>
                  <w:rFonts w:eastAsia="Times New Roman"/>
                  <w:sz w:val="16"/>
                  <w:szCs w:val="16"/>
                  <w:lang w:val="en-US" w:eastAsia="en-US"/>
                </w:rPr>
                <w:t>SG2-TD 683-R2</w:t>
              </w:r>
            </w:hyperlink>
            <w:r w:rsidRPr="003A26FE">
              <w:rPr>
                <w:rFonts w:eastAsia="Times New Roman"/>
                <w:sz w:val="16"/>
                <w:szCs w:val="16"/>
                <w:lang w:val="en-US" w:eastAsia="en-US"/>
              </w:rPr>
              <w:t xml:space="preserve"> and </w:t>
            </w:r>
            <w:hyperlink r:id="rId66" w:history="1">
              <w:r w:rsidRPr="003A26FE">
                <w:rPr>
                  <w:rStyle w:val="Hyperlink"/>
                  <w:rFonts w:eastAsia="Times New Roman"/>
                  <w:sz w:val="16"/>
                  <w:szCs w:val="16"/>
                  <w:lang w:val="en-US" w:eastAsia="en-US"/>
                </w:rPr>
                <w:t>SG2-TD 687-R2</w:t>
              </w:r>
            </w:hyperlink>
            <w:r w:rsidRPr="003A26FE">
              <w:rPr>
                <w:rFonts w:eastAsia="Times New Roman"/>
                <w:sz w:val="16"/>
                <w:szCs w:val="16"/>
                <w:lang w:val="en-US" w:eastAsia="en-US"/>
              </w:rPr>
              <w:t>).</w:t>
            </w:r>
            <w:del w:id="391" w:author="Arnaud Taddei" w:date="2020-02-13T10:14:00Z">
              <w:r w:rsidRPr="003A26FE" w:rsidDel="00690DF9">
                <w:rPr>
                  <w:b/>
                  <w:sz w:val="16"/>
                  <w:szCs w:val="16"/>
                </w:rPr>
                <w:delText>[SG9: TD404]</w:delText>
              </w:r>
            </w:del>
          </w:p>
        </w:tc>
      </w:tr>
      <w:tr w:rsidR="00EE4413" w:rsidRPr="008919E7" w14:paraId="099359FB" w14:textId="77777777" w:rsidTr="003A26FE">
        <w:tc>
          <w:tcPr>
            <w:tcW w:w="1271" w:type="dxa"/>
          </w:tcPr>
          <w:p w14:paraId="05DDD409"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3 (</w:t>
            </w:r>
            <w:hyperlink r:id="rId67" w:history="1">
              <w:r w:rsidR="003A26FE" w:rsidRPr="004770BE">
                <w:rPr>
                  <w:rStyle w:val="Hyperlink"/>
                  <w:rFonts w:ascii="Times New Roman" w:hAnsi="Times New Roman"/>
                  <w:sz w:val="16"/>
                  <w:szCs w:val="16"/>
                  <w:lang w:val="en-US" w:eastAsia="en-US"/>
                </w:rPr>
                <w:t>TD330</w:t>
              </w:r>
            </w:hyperlink>
            <w:r w:rsidR="003A26FE">
              <w:rPr>
                <w:sz w:val="16"/>
                <w:szCs w:val="16"/>
                <w:lang w:val="en-US" w:eastAsia="en-US"/>
              </w:rPr>
              <w:t>)</w:t>
            </w:r>
          </w:p>
        </w:tc>
        <w:tc>
          <w:tcPr>
            <w:tcW w:w="1985" w:type="dxa"/>
          </w:tcPr>
          <w:p w14:paraId="2A1C238E" w14:textId="77777777" w:rsidR="00EE4413" w:rsidRPr="008919E7" w:rsidRDefault="003A26FE" w:rsidP="004770BE">
            <w:pPr>
              <w:rPr>
                <w:sz w:val="16"/>
                <w:szCs w:val="16"/>
                <w:lang w:val="en-US" w:eastAsia="en-US"/>
              </w:rPr>
            </w:pPr>
            <w:r>
              <w:rPr>
                <w:sz w:val="16"/>
                <w:szCs w:val="16"/>
                <w:lang w:val="en-US" w:eastAsia="en-US"/>
              </w:rPr>
              <w:t>Work Program</w:t>
            </w:r>
          </w:p>
        </w:tc>
        <w:tc>
          <w:tcPr>
            <w:tcW w:w="6373" w:type="dxa"/>
          </w:tcPr>
          <w:p w14:paraId="148CC09A" w14:textId="77777777" w:rsidR="003A26FE" w:rsidRDefault="0042758E" w:rsidP="003A26FE">
            <w:pPr>
              <w:numPr>
                <w:ilvl w:val="0"/>
                <w:numId w:val="14"/>
              </w:numPr>
              <w:rPr>
                <w:sz w:val="16"/>
                <w:szCs w:val="16"/>
                <w:lang w:eastAsia="it-IT"/>
              </w:rPr>
            </w:pPr>
            <w:hyperlink r:id="rId68" w:history="1">
              <w:r w:rsidR="003A26FE" w:rsidRPr="003A26FE">
                <w:rPr>
                  <w:rStyle w:val="Hyperlink"/>
                  <w:sz w:val="16"/>
                  <w:szCs w:val="16"/>
                  <w:lang w:eastAsia="it-IT"/>
                </w:rPr>
                <w:t>D7_R_OTTBypass</w:t>
              </w:r>
            </w:hyperlink>
            <w:r w:rsidR="003A26FE" w:rsidRPr="003A26FE">
              <w:rPr>
                <w:sz w:val="16"/>
                <w:szCs w:val="16"/>
                <w:lang w:eastAsia="it-IT"/>
              </w:rPr>
              <w:t xml:space="preserve"> (Regional Recommendation on OTT bypass including national and regional collaboration between Member States and operators to deal with the OTT bypass issue)</w:t>
            </w:r>
          </w:p>
          <w:p w14:paraId="76C58864" w14:textId="77777777" w:rsidR="003A26FE" w:rsidRPr="003A26FE" w:rsidRDefault="0042758E" w:rsidP="003A26FE">
            <w:pPr>
              <w:numPr>
                <w:ilvl w:val="0"/>
                <w:numId w:val="14"/>
              </w:numPr>
              <w:rPr>
                <w:sz w:val="16"/>
                <w:szCs w:val="16"/>
                <w:lang w:eastAsia="it-IT"/>
              </w:rPr>
            </w:pPr>
            <w:hyperlink r:id="rId69" w:history="1">
              <w:r w:rsidR="003A26FE" w:rsidRPr="003A26FE">
                <w:rPr>
                  <w:rStyle w:val="Hyperlink"/>
                  <w:sz w:val="16"/>
                  <w:szCs w:val="16"/>
                  <w:lang w:eastAsia="it-IT"/>
                </w:rPr>
                <w:t>D.50Supp_OTT</w:t>
              </w:r>
            </w:hyperlink>
            <w:r w:rsidR="003A26FE" w:rsidRPr="003A26FE">
              <w:rPr>
                <w:sz w:val="16"/>
                <w:szCs w:val="16"/>
                <w:lang w:eastAsia="it-IT"/>
              </w:rPr>
              <w:t xml:space="preserve"> (OTTs in the context of IIC);</w:t>
            </w:r>
          </w:p>
          <w:p w14:paraId="130E6A3A" w14:textId="77777777" w:rsidR="003A26FE" w:rsidRPr="003A26FE" w:rsidRDefault="0042758E" w:rsidP="003A26FE">
            <w:pPr>
              <w:numPr>
                <w:ilvl w:val="0"/>
                <w:numId w:val="14"/>
              </w:numPr>
              <w:rPr>
                <w:sz w:val="16"/>
                <w:szCs w:val="16"/>
                <w:lang w:eastAsia="it-IT"/>
              </w:rPr>
            </w:pPr>
            <w:hyperlink r:id="rId70" w:history="1">
              <w:proofErr w:type="spellStart"/>
              <w:r w:rsidR="003A26FE" w:rsidRPr="003A26FE">
                <w:rPr>
                  <w:rStyle w:val="Hyperlink"/>
                  <w:sz w:val="16"/>
                  <w:szCs w:val="16"/>
                  <w:lang w:eastAsia="it-IT"/>
                </w:rPr>
                <w:t>D.ConsumerOTT</w:t>
              </w:r>
              <w:proofErr w:type="spellEnd"/>
            </w:hyperlink>
            <w:r w:rsidR="003A26FE" w:rsidRPr="003A26FE">
              <w:rPr>
                <w:sz w:val="16"/>
                <w:szCs w:val="16"/>
                <w:lang w:eastAsia="it-IT"/>
              </w:rPr>
              <w:t xml:space="preserve"> (Customer redress mechanism and consumer protection);</w:t>
            </w:r>
          </w:p>
          <w:p w14:paraId="2B0DFD53" w14:textId="77777777" w:rsidR="003A26FE" w:rsidRPr="003A26FE" w:rsidRDefault="0042758E" w:rsidP="003A26FE">
            <w:pPr>
              <w:numPr>
                <w:ilvl w:val="0"/>
                <w:numId w:val="14"/>
              </w:numPr>
              <w:rPr>
                <w:sz w:val="16"/>
                <w:szCs w:val="16"/>
                <w:lang w:eastAsia="it-IT"/>
              </w:rPr>
            </w:pPr>
            <w:hyperlink r:id="rId71" w:history="1">
              <w:r w:rsidR="003A26FE" w:rsidRPr="003A26FE">
                <w:rPr>
                  <w:rStyle w:val="Hyperlink"/>
                  <w:sz w:val="16"/>
                  <w:szCs w:val="16"/>
                  <w:lang w:eastAsia="it-IT"/>
                </w:rPr>
                <w:t>D.262 (ex D.OTT)</w:t>
              </w:r>
            </w:hyperlink>
            <w:r w:rsidR="003A26FE" w:rsidRPr="003A26FE" w:rsidDel="00FC3898">
              <w:rPr>
                <w:sz w:val="16"/>
                <w:szCs w:val="16"/>
                <w:lang w:eastAsia="it-IT"/>
              </w:rPr>
              <w:t xml:space="preserve"> </w:t>
            </w:r>
            <w:r w:rsidR="003A26FE" w:rsidRPr="003A26FE">
              <w:rPr>
                <w:sz w:val="16"/>
                <w:szCs w:val="16"/>
                <w:lang w:eastAsia="it-IT"/>
              </w:rPr>
              <w:t>(Collaborative Framework for OTTs);</w:t>
            </w:r>
          </w:p>
          <w:p w14:paraId="52BC3337" w14:textId="77777777" w:rsidR="003A26FE" w:rsidRDefault="0042758E" w:rsidP="003A26FE">
            <w:pPr>
              <w:numPr>
                <w:ilvl w:val="0"/>
                <w:numId w:val="14"/>
              </w:numPr>
              <w:rPr>
                <w:sz w:val="16"/>
                <w:szCs w:val="16"/>
                <w:lang w:eastAsia="it-IT"/>
              </w:rPr>
            </w:pPr>
            <w:hyperlink r:id="rId72" w:history="1">
              <w:proofErr w:type="spellStart"/>
              <w:r w:rsidR="003A26FE" w:rsidRPr="003A26FE">
                <w:rPr>
                  <w:rStyle w:val="Hyperlink"/>
                  <w:sz w:val="16"/>
                  <w:szCs w:val="16"/>
                  <w:lang w:eastAsia="it-IT"/>
                </w:rPr>
                <w:t>D.OTTBypass</w:t>
              </w:r>
              <w:proofErr w:type="spellEnd"/>
            </w:hyperlink>
            <w:r w:rsidR="003A26FE" w:rsidRPr="003A26FE">
              <w:rPr>
                <w:sz w:val="16"/>
                <w:szCs w:val="16"/>
                <w:lang w:eastAsia="it-IT"/>
              </w:rPr>
              <w:t xml:space="preserve"> (OTT Bypass);</w:t>
            </w:r>
          </w:p>
          <w:p w14:paraId="1905AB8F" w14:textId="77777777" w:rsidR="00EE4413" w:rsidRPr="003A26FE" w:rsidRDefault="0042758E" w:rsidP="003A26FE">
            <w:pPr>
              <w:numPr>
                <w:ilvl w:val="0"/>
                <w:numId w:val="14"/>
              </w:numPr>
              <w:rPr>
                <w:sz w:val="16"/>
                <w:szCs w:val="16"/>
                <w:lang w:eastAsia="it-IT"/>
              </w:rPr>
            </w:pPr>
            <w:hyperlink r:id="rId73" w:history="1">
              <w:r w:rsidR="003A26FE" w:rsidRPr="003A26FE">
                <w:rPr>
                  <w:rStyle w:val="Hyperlink"/>
                  <w:sz w:val="16"/>
                  <w:szCs w:val="16"/>
                  <w:lang w:eastAsia="it-IT"/>
                </w:rPr>
                <w:t>D.OTTMNO</w:t>
              </w:r>
            </w:hyperlink>
            <w:r w:rsidR="003A26FE" w:rsidRPr="003A26FE">
              <w:rPr>
                <w:sz w:val="16"/>
                <w:szCs w:val="16"/>
                <w:lang w:eastAsia="it-IT"/>
              </w:rPr>
              <w:t xml:space="preserve"> (Guidelines on OTT-MNO Partnerships).</w:t>
            </w:r>
          </w:p>
        </w:tc>
      </w:tr>
      <w:tr w:rsidR="006A1063" w:rsidRPr="008919E7" w14:paraId="00DC6342" w14:textId="77777777" w:rsidTr="003A26FE">
        <w:tc>
          <w:tcPr>
            <w:tcW w:w="1271" w:type="dxa"/>
          </w:tcPr>
          <w:p w14:paraId="74EF9B2B" w14:textId="77777777" w:rsidR="006A1063" w:rsidRDefault="006A1063" w:rsidP="004770BE">
            <w:pPr>
              <w:rPr>
                <w:sz w:val="16"/>
                <w:szCs w:val="16"/>
                <w:lang w:val="en-US" w:eastAsia="en-US"/>
              </w:rPr>
            </w:pPr>
            <w:r>
              <w:rPr>
                <w:sz w:val="16"/>
                <w:szCs w:val="16"/>
                <w:lang w:val="en-US" w:eastAsia="en-US"/>
              </w:rPr>
              <w:t>SG9 (</w:t>
            </w:r>
            <w:hyperlink r:id="rId74" w:history="1">
              <w:r w:rsidRPr="006A1063">
                <w:rPr>
                  <w:rStyle w:val="Hyperlink"/>
                  <w:rFonts w:cstheme="majorBidi"/>
                  <w:sz w:val="16"/>
                  <w:szCs w:val="16"/>
                </w:rPr>
                <w:t>TD404</w:t>
              </w:r>
            </w:hyperlink>
            <w:r w:rsidRPr="006A1063">
              <w:rPr>
                <w:rFonts w:asciiTheme="majorBidi" w:hAnsiTheme="majorBidi" w:cstheme="majorBidi"/>
                <w:sz w:val="16"/>
                <w:szCs w:val="16"/>
              </w:rPr>
              <w:t>)</w:t>
            </w:r>
          </w:p>
        </w:tc>
        <w:tc>
          <w:tcPr>
            <w:tcW w:w="1985" w:type="dxa"/>
          </w:tcPr>
          <w:p w14:paraId="2720A82D" w14:textId="77777777" w:rsidR="006A1063" w:rsidRDefault="006A1063" w:rsidP="004770BE">
            <w:pPr>
              <w:rPr>
                <w:sz w:val="16"/>
                <w:szCs w:val="16"/>
                <w:lang w:val="en-US" w:eastAsia="en-US"/>
              </w:rPr>
            </w:pPr>
          </w:p>
        </w:tc>
        <w:tc>
          <w:tcPr>
            <w:tcW w:w="6373" w:type="dxa"/>
          </w:tcPr>
          <w:p w14:paraId="2AE07B06" w14:textId="77777777" w:rsidR="006A1063" w:rsidRPr="003A26FE" w:rsidRDefault="006A1063" w:rsidP="003A26FE">
            <w:pPr>
              <w:spacing w:before="40"/>
              <w:rPr>
                <w:sz w:val="16"/>
                <w:szCs w:val="16"/>
              </w:rPr>
            </w:pPr>
            <w:r w:rsidRPr="003A26FE">
              <w:rPr>
                <w:sz w:val="16"/>
                <w:szCs w:val="16"/>
              </w:rPr>
              <w:t xml:space="preserve">Regarding OTT services, </w:t>
            </w:r>
            <w:r w:rsidRPr="003A26FE">
              <w:rPr>
                <w:rFonts w:hint="eastAsia"/>
                <w:sz w:val="16"/>
                <w:szCs w:val="16"/>
              </w:rPr>
              <w:t>S</w:t>
            </w:r>
            <w:r w:rsidRPr="003A26FE">
              <w:rPr>
                <w:sz w:val="16"/>
                <w:szCs w:val="16"/>
              </w:rPr>
              <w:t xml:space="preserve">G9 has started a new work item on draft Recommendation </w:t>
            </w:r>
            <w:proofErr w:type="spellStart"/>
            <w:proofErr w:type="gramStart"/>
            <w:r w:rsidRPr="003A26FE">
              <w:rPr>
                <w:sz w:val="16"/>
                <w:szCs w:val="16"/>
              </w:rPr>
              <w:t>J.cable</w:t>
            </w:r>
            <w:proofErr w:type="gramEnd"/>
            <w:r w:rsidRPr="003A26FE">
              <w:rPr>
                <w:sz w:val="16"/>
                <w:szCs w:val="16"/>
              </w:rPr>
              <w:t>-ott</w:t>
            </w:r>
            <w:proofErr w:type="spellEnd"/>
            <w:r w:rsidRPr="003A26FE">
              <w:rPr>
                <w:sz w:val="16"/>
                <w:szCs w:val="16"/>
              </w:rPr>
              <w:t xml:space="preserve"> “System architecture and interfaces between a cable television operator and an OTT service provider”.</w:t>
            </w:r>
          </w:p>
        </w:tc>
      </w:tr>
      <w:tr w:rsidR="00EE4413" w:rsidRPr="008919E7" w14:paraId="512B1BFF" w14:textId="77777777" w:rsidTr="003A26FE">
        <w:tc>
          <w:tcPr>
            <w:tcW w:w="1271" w:type="dxa"/>
          </w:tcPr>
          <w:p w14:paraId="21D898CB"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16 (</w:t>
            </w:r>
            <w:hyperlink r:id="rId75" w:history="1">
              <w:r w:rsidR="003A26FE" w:rsidRPr="004770BE">
                <w:rPr>
                  <w:rStyle w:val="Hyperlink"/>
                  <w:rFonts w:ascii="Times New Roman" w:hAnsi="Times New Roman"/>
                  <w:sz w:val="16"/>
                  <w:szCs w:val="16"/>
                  <w:lang w:val="en-US" w:eastAsia="en-US"/>
                </w:rPr>
                <w:t>TD347</w:t>
              </w:r>
            </w:hyperlink>
            <w:r w:rsidR="003A26FE">
              <w:rPr>
                <w:sz w:val="16"/>
                <w:szCs w:val="16"/>
                <w:lang w:val="en-US" w:eastAsia="en-US"/>
              </w:rPr>
              <w:t>)</w:t>
            </w:r>
          </w:p>
        </w:tc>
        <w:tc>
          <w:tcPr>
            <w:tcW w:w="1985" w:type="dxa"/>
          </w:tcPr>
          <w:p w14:paraId="0D6A77F8" w14:textId="77777777" w:rsidR="00EE4413" w:rsidRDefault="003A26FE" w:rsidP="004770BE">
            <w:pPr>
              <w:rPr>
                <w:sz w:val="16"/>
                <w:szCs w:val="16"/>
                <w:lang w:val="en-US" w:eastAsia="en-US"/>
              </w:rPr>
            </w:pPr>
            <w:r>
              <w:rPr>
                <w:sz w:val="16"/>
                <w:szCs w:val="16"/>
                <w:lang w:val="en-US" w:eastAsia="en-US"/>
              </w:rPr>
              <w:t>Work Program</w:t>
            </w:r>
          </w:p>
        </w:tc>
        <w:tc>
          <w:tcPr>
            <w:tcW w:w="6373" w:type="dxa"/>
          </w:tcPr>
          <w:p w14:paraId="48892A5D" w14:textId="77777777" w:rsidR="00EE4413" w:rsidRPr="003A26FE" w:rsidRDefault="003A26FE" w:rsidP="003A26FE">
            <w:pPr>
              <w:spacing w:before="40"/>
              <w:rPr>
                <w:sz w:val="16"/>
                <w:szCs w:val="16"/>
              </w:rPr>
            </w:pPr>
            <w:r w:rsidRPr="003A26FE">
              <w:rPr>
                <w:sz w:val="16"/>
                <w:szCs w:val="16"/>
              </w:rPr>
              <w:t>SG16 is working on technical aspects of provisioning of OTT service over IPTV</w:t>
            </w:r>
          </w:p>
        </w:tc>
      </w:tr>
      <w:tr w:rsidR="00EE4413" w:rsidRPr="008919E7" w14:paraId="60CAB637" w14:textId="77777777" w:rsidTr="003A26FE">
        <w:tc>
          <w:tcPr>
            <w:tcW w:w="1271" w:type="dxa"/>
          </w:tcPr>
          <w:p w14:paraId="7DDDDE80" w14:textId="77777777" w:rsidR="00EE4413" w:rsidRDefault="00EE4413" w:rsidP="004770BE">
            <w:pPr>
              <w:rPr>
                <w:sz w:val="16"/>
                <w:szCs w:val="16"/>
                <w:lang w:val="en-US" w:eastAsia="en-US"/>
              </w:rPr>
            </w:pPr>
            <w:r>
              <w:rPr>
                <w:sz w:val="16"/>
                <w:szCs w:val="16"/>
                <w:lang w:val="en-US" w:eastAsia="en-US"/>
              </w:rPr>
              <w:t>SG</w:t>
            </w:r>
            <w:r w:rsidR="003A26FE">
              <w:rPr>
                <w:sz w:val="16"/>
                <w:szCs w:val="16"/>
                <w:lang w:val="en-US" w:eastAsia="en-US"/>
              </w:rPr>
              <w:t>17</w:t>
            </w:r>
            <w:r w:rsidR="004770BE">
              <w:rPr>
                <w:sz w:val="16"/>
                <w:szCs w:val="16"/>
                <w:lang w:val="en-US" w:eastAsia="en-US"/>
              </w:rPr>
              <w:t xml:space="preserve"> (</w:t>
            </w:r>
            <w:hyperlink r:id="rId76" w:history="1">
              <w:r w:rsidR="004770BE" w:rsidRPr="004770BE">
                <w:rPr>
                  <w:rStyle w:val="Hyperlink"/>
                  <w:rFonts w:ascii="Times New Roman" w:hAnsi="Times New Roman"/>
                  <w:sz w:val="16"/>
                  <w:szCs w:val="16"/>
                  <w:lang w:val="en-US" w:eastAsia="en-US"/>
                </w:rPr>
                <w:t>TD362</w:t>
              </w:r>
            </w:hyperlink>
            <w:r w:rsidR="004770BE">
              <w:rPr>
                <w:sz w:val="16"/>
                <w:szCs w:val="16"/>
                <w:lang w:val="en-US" w:eastAsia="en-US"/>
              </w:rPr>
              <w:t>)</w:t>
            </w:r>
            <w:r w:rsidR="006A1063">
              <w:rPr>
                <w:sz w:val="16"/>
                <w:szCs w:val="16"/>
                <w:lang w:val="en-US" w:eastAsia="en-US"/>
              </w:rPr>
              <w:t xml:space="preserve"> (</w:t>
            </w:r>
            <w:hyperlink r:id="rId77" w:history="1">
              <w:r w:rsidR="006A1063" w:rsidRPr="006A1063">
                <w:rPr>
                  <w:rStyle w:val="Hyperlink"/>
                  <w:rFonts w:cstheme="majorBidi"/>
                  <w:sz w:val="16"/>
                  <w:szCs w:val="16"/>
                </w:rPr>
                <w:t>TD596</w:t>
              </w:r>
            </w:hyperlink>
            <w:r w:rsidR="006A1063" w:rsidRPr="006A1063">
              <w:rPr>
                <w:rFonts w:asciiTheme="majorBidi" w:hAnsiTheme="majorBidi" w:cstheme="majorBidi"/>
                <w:sz w:val="16"/>
                <w:szCs w:val="16"/>
              </w:rPr>
              <w:t>)</w:t>
            </w:r>
          </w:p>
        </w:tc>
        <w:tc>
          <w:tcPr>
            <w:tcW w:w="1985" w:type="dxa"/>
          </w:tcPr>
          <w:p w14:paraId="43ADBEAC" w14:textId="77777777" w:rsidR="00EE4413" w:rsidRDefault="00EE4413" w:rsidP="004770BE">
            <w:pPr>
              <w:rPr>
                <w:sz w:val="16"/>
                <w:szCs w:val="16"/>
                <w:lang w:val="en-US" w:eastAsia="en-US"/>
              </w:rPr>
            </w:pPr>
            <w:r>
              <w:rPr>
                <w:sz w:val="16"/>
                <w:szCs w:val="16"/>
                <w:lang w:val="en-US" w:eastAsia="en-US"/>
              </w:rPr>
              <w:t>Work</w:t>
            </w:r>
            <w:r w:rsidR="003A26FE">
              <w:rPr>
                <w:sz w:val="16"/>
                <w:szCs w:val="16"/>
                <w:lang w:val="en-US" w:eastAsia="en-US"/>
              </w:rPr>
              <w:t xml:space="preserve"> Program</w:t>
            </w:r>
          </w:p>
        </w:tc>
        <w:tc>
          <w:tcPr>
            <w:tcW w:w="6373" w:type="dxa"/>
          </w:tcPr>
          <w:p w14:paraId="7B78B528" w14:textId="77777777" w:rsidR="00EE4413" w:rsidRPr="003A26FE" w:rsidRDefault="003A26FE" w:rsidP="004770BE">
            <w:pPr>
              <w:rPr>
                <w:sz w:val="16"/>
                <w:szCs w:val="16"/>
                <w:lang w:val="en-US" w:eastAsia="en-US"/>
              </w:rPr>
            </w:pPr>
            <w:r w:rsidRPr="003A26FE">
              <w:rPr>
                <w:sz w:val="16"/>
                <w:szCs w:val="16"/>
              </w:rPr>
              <w:t>X,1147 (</w:t>
            </w:r>
            <w:proofErr w:type="spellStart"/>
            <w:proofErr w:type="gramStart"/>
            <w:r w:rsidRPr="003A26FE">
              <w:rPr>
                <w:sz w:val="16"/>
                <w:szCs w:val="16"/>
              </w:rPr>
              <w:t>X.srfb</w:t>
            </w:r>
            <w:proofErr w:type="spellEnd"/>
            <w:proofErr w:type="gramEnd"/>
            <w:r w:rsidRPr="003A26FE">
              <w:rPr>
                <w:sz w:val="16"/>
                <w:szCs w:val="16"/>
              </w:rPr>
              <w:t>), X.1450 (</w:t>
            </w:r>
            <w:proofErr w:type="spellStart"/>
            <w:r w:rsidRPr="003A26FE">
              <w:rPr>
                <w:sz w:val="16"/>
                <w:szCs w:val="16"/>
              </w:rPr>
              <w:t>X.hakm</w:t>
            </w:r>
            <w:proofErr w:type="spellEnd"/>
            <w:r w:rsidRPr="003A26FE">
              <w:rPr>
                <w:sz w:val="16"/>
                <w:szCs w:val="16"/>
              </w:rPr>
              <w:t xml:space="preserve">), </w:t>
            </w:r>
            <w:proofErr w:type="spellStart"/>
            <w:r w:rsidRPr="003A26FE">
              <w:rPr>
                <w:sz w:val="16"/>
                <w:szCs w:val="16"/>
              </w:rPr>
              <w:t>X.sfop</w:t>
            </w:r>
            <w:proofErr w:type="spellEnd"/>
          </w:p>
        </w:tc>
      </w:tr>
      <w:tr w:rsidR="00EE4413" w:rsidRPr="008919E7" w14:paraId="64B4A351" w14:textId="77777777" w:rsidTr="003A26FE">
        <w:tc>
          <w:tcPr>
            <w:tcW w:w="1271" w:type="dxa"/>
          </w:tcPr>
          <w:p w14:paraId="5BBD5164" w14:textId="77777777" w:rsidR="00EE4413" w:rsidRDefault="00EE4413" w:rsidP="004770BE">
            <w:pPr>
              <w:rPr>
                <w:sz w:val="16"/>
                <w:szCs w:val="16"/>
                <w:lang w:val="en-US" w:eastAsia="en-US"/>
              </w:rPr>
            </w:pPr>
          </w:p>
        </w:tc>
        <w:tc>
          <w:tcPr>
            <w:tcW w:w="1985" w:type="dxa"/>
          </w:tcPr>
          <w:p w14:paraId="08E85B5F" w14:textId="77777777" w:rsidR="00EE4413" w:rsidRDefault="003A26FE" w:rsidP="004770BE">
            <w:pPr>
              <w:rPr>
                <w:sz w:val="16"/>
                <w:szCs w:val="16"/>
                <w:lang w:val="en-US" w:eastAsia="en-US"/>
              </w:rPr>
            </w:pPr>
            <w:r>
              <w:rPr>
                <w:sz w:val="16"/>
                <w:szCs w:val="16"/>
                <w:lang w:val="en-US" w:eastAsia="en-US"/>
              </w:rPr>
              <w:t>Correspondence Group</w:t>
            </w:r>
          </w:p>
        </w:tc>
        <w:tc>
          <w:tcPr>
            <w:tcW w:w="6373" w:type="dxa"/>
          </w:tcPr>
          <w:p w14:paraId="55061085" w14:textId="77777777" w:rsidR="00EE4413" w:rsidRPr="003A26FE" w:rsidRDefault="003A26FE" w:rsidP="004770BE">
            <w:pPr>
              <w:rPr>
                <w:b/>
                <w:sz w:val="16"/>
                <w:szCs w:val="16"/>
                <w:u w:val="single"/>
              </w:rPr>
            </w:pPr>
            <w:r w:rsidRPr="003A26FE">
              <w:rPr>
                <w:sz w:val="16"/>
                <w:szCs w:val="16"/>
              </w:rPr>
              <w:t>SG17 Correspondence Group on transformation of security studies identified the OTTs as part of the Digital Service Providers (DSPs) ecosystem.</w:t>
            </w:r>
          </w:p>
        </w:tc>
      </w:tr>
    </w:tbl>
    <w:p w14:paraId="00EA54F0" w14:textId="77777777" w:rsidR="00EE4413" w:rsidRDefault="00EE4413" w:rsidP="00EE4413"/>
    <w:p w14:paraId="38C92DFD" w14:textId="77777777" w:rsidR="004770BE" w:rsidRDefault="004770BE">
      <w:pPr>
        <w:spacing w:before="0" w:after="160" w:line="259" w:lineRule="auto"/>
      </w:pPr>
      <w:r>
        <w:br w:type="page"/>
      </w:r>
    </w:p>
    <w:tbl>
      <w:tblPr>
        <w:tblStyle w:val="TableGrid"/>
        <w:tblW w:w="0" w:type="auto"/>
        <w:tblLook w:val="04A0" w:firstRow="1" w:lastRow="0" w:firstColumn="1" w:lastColumn="0" w:noHBand="0" w:noVBand="1"/>
      </w:tblPr>
      <w:tblGrid>
        <w:gridCol w:w="2122"/>
        <w:gridCol w:w="2692"/>
        <w:gridCol w:w="2407"/>
        <w:gridCol w:w="2408"/>
      </w:tblGrid>
      <w:tr w:rsidR="004770BE" w:rsidRPr="00EE4413" w14:paraId="35078470" w14:textId="77777777" w:rsidTr="004770BE">
        <w:tc>
          <w:tcPr>
            <w:tcW w:w="2122" w:type="dxa"/>
            <w:shd w:val="clear" w:color="auto" w:fill="D9D9D9" w:themeFill="background1" w:themeFillShade="D9"/>
          </w:tcPr>
          <w:p w14:paraId="18F62299" w14:textId="77777777" w:rsidR="004770BE" w:rsidRPr="00EE4413" w:rsidRDefault="004770BE" w:rsidP="004770BE">
            <w:pPr>
              <w:rPr>
                <w:b/>
                <w:bCs/>
                <w:sz w:val="16"/>
                <w:szCs w:val="16"/>
                <w:lang w:eastAsia="en-US"/>
              </w:rPr>
            </w:pPr>
            <w:r>
              <w:rPr>
                <w:b/>
                <w:bCs/>
                <w:sz w:val="16"/>
                <w:szCs w:val="16"/>
                <w:lang w:eastAsia="en-US"/>
              </w:rPr>
              <w:lastRenderedPageBreak/>
              <w:t>2.00</w:t>
            </w:r>
          </w:p>
        </w:tc>
        <w:tc>
          <w:tcPr>
            <w:tcW w:w="5099" w:type="dxa"/>
            <w:gridSpan w:val="2"/>
            <w:shd w:val="clear" w:color="auto" w:fill="D9D9D9" w:themeFill="background1" w:themeFillShade="D9"/>
          </w:tcPr>
          <w:p w14:paraId="359A04CD" w14:textId="77777777" w:rsidR="004770BE" w:rsidRPr="004770BE" w:rsidRDefault="004770BE" w:rsidP="004770BE">
            <w:pPr>
              <w:rPr>
                <w:b/>
                <w:bCs/>
                <w:sz w:val="16"/>
                <w:szCs w:val="16"/>
                <w:lang w:eastAsia="en-US"/>
              </w:rPr>
            </w:pPr>
            <w:r w:rsidRPr="004770BE">
              <w:rPr>
                <w:b/>
                <w:bCs/>
                <w:sz w:val="16"/>
                <w:szCs w:val="16"/>
                <w:lang w:eastAsia="en-US"/>
              </w:rPr>
              <w:t>VoLTE/</w:t>
            </w:r>
            <w:proofErr w:type="spellStart"/>
            <w:r w:rsidRPr="004770BE">
              <w:rPr>
                <w:b/>
                <w:bCs/>
                <w:sz w:val="16"/>
                <w:szCs w:val="16"/>
                <w:lang w:eastAsia="en-US"/>
              </w:rPr>
              <w:t>ViLTE</w:t>
            </w:r>
            <w:proofErr w:type="spellEnd"/>
            <w:r w:rsidRPr="004770BE">
              <w:rPr>
                <w:b/>
                <w:bCs/>
                <w:sz w:val="16"/>
                <w:szCs w:val="16"/>
                <w:lang w:eastAsia="en-US"/>
              </w:rPr>
              <w:t xml:space="preserve"> interconnection and adoption of ENUM for IMS interconnection</w:t>
            </w:r>
          </w:p>
        </w:tc>
        <w:tc>
          <w:tcPr>
            <w:tcW w:w="2408" w:type="dxa"/>
            <w:shd w:val="clear" w:color="auto" w:fill="D9D9D9" w:themeFill="background1" w:themeFillShade="D9"/>
          </w:tcPr>
          <w:p w14:paraId="70B6EF4E" w14:textId="77777777" w:rsidR="004770BE" w:rsidRPr="004770BE" w:rsidRDefault="004770BE" w:rsidP="004770BE">
            <w:pPr>
              <w:rPr>
                <w:b/>
                <w:bCs/>
                <w:sz w:val="16"/>
                <w:szCs w:val="16"/>
                <w:lang w:eastAsia="en-US"/>
              </w:rPr>
            </w:pPr>
            <w:r w:rsidRPr="00A8109F">
              <w:rPr>
                <w:b/>
                <w:bCs/>
                <w:sz w:val="16"/>
                <w:szCs w:val="16"/>
                <w:lang w:eastAsia="en-US"/>
              </w:rPr>
              <w:t>SG11</w:t>
            </w:r>
            <w:r>
              <w:rPr>
                <w:sz w:val="16"/>
                <w:szCs w:val="16"/>
                <w:lang w:eastAsia="en-US"/>
              </w:rPr>
              <w:t xml:space="preserve"> in cooperation with SG2</w:t>
            </w:r>
          </w:p>
        </w:tc>
      </w:tr>
      <w:tr w:rsidR="004770BE" w:rsidRPr="00EE4413" w14:paraId="6A7F60BB" w14:textId="77777777" w:rsidTr="004770BE">
        <w:tc>
          <w:tcPr>
            <w:tcW w:w="9629" w:type="dxa"/>
            <w:gridSpan w:val="4"/>
          </w:tcPr>
          <w:p w14:paraId="7C709553" w14:textId="77777777" w:rsidR="004770BE" w:rsidRDefault="004770BE" w:rsidP="004770BE">
            <w:pPr>
              <w:rPr>
                <w:b/>
                <w:bCs/>
                <w:sz w:val="16"/>
                <w:szCs w:val="16"/>
                <w:lang w:eastAsia="en-US"/>
              </w:rPr>
            </w:pPr>
            <w:r w:rsidRPr="00EE4413">
              <w:rPr>
                <w:b/>
                <w:bCs/>
                <w:sz w:val="16"/>
                <w:szCs w:val="16"/>
                <w:lang w:eastAsia="en-US"/>
              </w:rPr>
              <w:t>Description</w:t>
            </w:r>
          </w:p>
          <w:p w14:paraId="061D8CCA" w14:textId="77777777" w:rsidR="004770BE" w:rsidRDefault="004770BE" w:rsidP="004770BE">
            <w:pPr>
              <w:rPr>
                <w:sz w:val="16"/>
                <w:szCs w:val="16"/>
                <w:lang w:eastAsia="en-US"/>
              </w:rPr>
            </w:pPr>
          </w:p>
          <w:p w14:paraId="36AEC9C5" w14:textId="77777777" w:rsidR="004770BE" w:rsidRPr="00EE4413" w:rsidRDefault="004770BE" w:rsidP="004770BE">
            <w:pPr>
              <w:rPr>
                <w:sz w:val="16"/>
                <w:szCs w:val="16"/>
                <w:lang w:eastAsia="en-US"/>
              </w:rPr>
            </w:pPr>
          </w:p>
        </w:tc>
      </w:tr>
      <w:tr w:rsidR="004770BE" w:rsidRPr="00EE4413" w14:paraId="4E257B05" w14:textId="77777777" w:rsidTr="004770BE">
        <w:tc>
          <w:tcPr>
            <w:tcW w:w="2122" w:type="dxa"/>
            <w:shd w:val="clear" w:color="auto" w:fill="D9D9D9" w:themeFill="background1" w:themeFillShade="D9"/>
          </w:tcPr>
          <w:p w14:paraId="33AEE1CB" w14:textId="77777777" w:rsidR="004770BE" w:rsidRPr="00EE4413" w:rsidRDefault="004770BE" w:rsidP="004770BE">
            <w:pPr>
              <w:rPr>
                <w:b/>
                <w:bCs/>
                <w:sz w:val="16"/>
                <w:szCs w:val="16"/>
                <w:lang w:eastAsia="en-US"/>
              </w:rPr>
            </w:pPr>
            <w:r w:rsidRPr="00EE4413">
              <w:rPr>
                <w:b/>
                <w:bCs/>
                <w:sz w:val="16"/>
                <w:szCs w:val="16"/>
                <w:lang w:eastAsia="en-US"/>
              </w:rPr>
              <w:t>Source Type</w:t>
            </w:r>
          </w:p>
        </w:tc>
        <w:tc>
          <w:tcPr>
            <w:tcW w:w="2692" w:type="dxa"/>
          </w:tcPr>
          <w:p w14:paraId="5718E5E3" w14:textId="77777777" w:rsidR="004770BE" w:rsidRPr="00EE4413" w:rsidRDefault="004770BE" w:rsidP="004770BE">
            <w:pPr>
              <w:rPr>
                <w:sz w:val="16"/>
                <w:szCs w:val="16"/>
                <w:lang w:eastAsia="en-US"/>
              </w:rPr>
            </w:pPr>
            <w:proofErr w:type="spellStart"/>
            <w:r>
              <w:rPr>
                <w:sz w:val="16"/>
                <w:szCs w:val="16"/>
                <w:lang w:eastAsia="en-US"/>
              </w:rPr>
              <w:t>CxO</w:t>
            </w:r>
            <w:proofErr w:type="spellEnd"/>
          </w:p>
        </w:tc>
        <w:tc>
          <w:tcPr>
            <w:tcW w:w="2407" w:type="dxa"/>
            <w:shd w:val="clear" w:color="auto" w:fill="D9D9D9" w:themeFill="background1" w:themeFillShade="D9"/>
          </w:tcPr>
          <w:p w14:paraId="713817B1" w14:textId="77777777" w:rsidR="004770BE" w:rsidRPr="00EE4413" w:rsidRDefault="004770BE" w:rsidP="004770BE">
            <w:pPr>
              <w:rPr>
                <w:b/>
                <w:bCs/>
                <w:sz w:val="16"/>
                <w:szCs w:val="16"/>
                <w:lang w:eastAsia="en-US"/>
              </w:rPr>
            </w:pPr>
            <w:r w:rsidRPr="00EE4413">
              <w:rPr>
                <w:b/>
                <w:bCs/>
                <w:sz w:val="16"/>
                <w:szCs w:val="16"/>
                <w:lang w:eastAsia="en-US"/>
              </w:rPr>
              <w:t>Date of Entry</w:t>
            </w:r>
          </w:p>
        </w:tc>
        <w:tc>
          <w:tcPr>
            <w:tcW w:w="2408" w:type="dxa"/>
          </w:tcPr>
          <w:p w14:paraId="0FF1E687" w14:textId="77777777" w:rsidR="004770BE" w:rsidRPr="00EE4413" w:rsidRDefault="004770BE" w:rsidP="004770BE">
            <w:pPr>
              <w:rPr>
                <w:sz w:val="16"/>
                <w:szCs w:val="16"/>
                <w:lang w:eastAsia="en-US"/>
              </w:rPr>
            </w:pPr>
          </w:p>
        </w:tc>
      </w:tr>
      <w:tr w:rsidR="004770BE" w:rsidRPr="00EE4413" w14:paraId="7CEAAE00" w14:textId="77777777" w:rsidTr="004770BE">
        <w:tc>
          <w:tcPr>
            <w:tcW w:w="2122" w:type="dxa"/>
            <w:shd w:val="clear" w:color="auto" w:fill="D9D9D9" w:themeFill="background1" w:themeFillShade="D9"/>
          </w:tcPr>
          <w:p w14:paraId="0EED4E94" w14:textId="77777777" w:rsidR="004770BE" w:rsidRPr="00EE4413" w:rsidRDefault="004770BE" w:rsidP="004770BE">
            <w:pPr>
              <w:rPr>
                <w:b/>
                <w:bCs/>
                <w:sz w:val="16"/>
                <w:szCs w:val="16"/>
                <w:lang w:eastAsia="en-US"/>
              </w:rPr>
            </w:pPr>
            <w:r w:rsidRPr="00EE4413">
              <w:rPr>
                <w:b/>
                <w:bCs/>
                <w:sz w:val="16"/>
                <w:szCs w:val="16"/>
                <w:lang w:eastAsia="en-US"/>
              </w:rPr>
              <w:t>Source References</w:t>
            </w:r>
          </w:p>
        </w:tc>
        <w:tc>
          <w:tcPr>
            <w:tcW w:w="2692" w:type="dxa"/>
          </w:tcPr>
          <w:p w14:paraId="40EC3C7D" w14:textId="77777777" w:rsidR="004770BE" w:rsidRPr="003A26FE" w:rsidRDefault="004770BE" w:rsidP="004770BE">
            <w:pPr>
              <w:rPr>
                <w:sz w:val="16"/>
                <w:szCs w:val="16"/>
                <w:lang w:eastAsia="en-US"/>
              </w:rPr>
            </w:pPr>
            <w:r>
              <w:rPr>
                <w:sz w:val="16"/>
                <w:szCs w:val="16"/>
                <w:lang w:eastAsia="en-US"/>
              </w:rPr>
              <w:t xml:space="preserve">TSAG </w:t>
            </w:r>
            <w:hyperlink r:id="rId78"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1D94E25" w14:textId="77777777" w:rsidR="004770BE" w:rsidRPr="00EE4413" w:rsidRDefault="004770BE" w:rsidP="004770BE">
            <w:pPr>
              <w:rPr>
                <w:b/>
                <w:bCs/>
                <w:sz w:val="16"/>
                <w:szCs w:val="16"/>
                <w:lang w:eastAsia="en-US"/>
              </w:rPr>
            </w:pPr>
            <w:r w:rsidRPr="00EE4413">
              <w:rPr>
                <w:b/>
                <w:bCs/>
                <w:sz w:val="16"/>
                <w:szCs w:val="16"/>
                <w:lang w:eastAsia="en-US"/>
              </w:rPr>
              <w:t>Date of Update</w:t>
            </w:r>
          </w:p>
        </w:tc>
        <w:tc>
          <w:tcPr>
            <w:tcW w:w="2408" w:type="dxa"/>
          </w:tcPr>
          <w:p w14:paraId="4897A6E6" w14:textId="77777777" w:rsidR="004770BE" w:rsidRPr="00EE4413" w:rsidRDefault="004770BE" w:rsidP="004770BE">
            <w:pPr>
              <w:rPr>
                <w:sz w:val="16"/>
                <w:szCs w:val="16"/>
                <w:lang w:eastAsia="en-US"/>
              </w:rPr>
            </w:pPr>
          </w:p>
        </w:tc>
      </w:tr>
      <w:tr w:rsidR="004770BE" w:rsidRPr="00EE4413" w14:paraId="7476F877" w14:textId="77777777" w:rsidTr="004770BE">
        <w:tc>
          <w:tcPr>
            <w:tcW w:w="2122" w:type="dxa"/>
            <w:shd w:val="clear" w:color="auto" w:fill="D9D9D9" w:themeFill="background1" w:themeFillShade="D9"/>
          </w:tcPr>
          <w:p w14:paraId="52223E25" w14:textId="77777777" w:rsidR="004770BE" w:rsidRPr="00EE4413" w:rsidRDefault="004770BE" w:rsidP="004770BE">
            <w:pPr>
              <w:rPr>
                <w:b/>
                <w:bCs/>
                <w:sz w:val="16"/>
                <w:szCs w:val="16"/>
                <w:lang w:eastAsia="en-US"/>
              </w:rPr>
            </w:pPr>
            <w:r w:rsidRPr="00EE4413">
              <w:rPr>
                <w:b/>
                <w:bCs/>
                <w:sz w:val="16"/>
                <w:szCs w:val="16"/>
                <w:lang w:eastAsia="en-US"/>
              </w:rPr>
              <w:t>Status</w:t>
            </w:r>
          </w:p>
        </w:tc>
        <w:tc>
          <w:tcPr>
            <w:tcW w:w="2692" w:type="dxa"/>
          </w:tcPr>
          <w:p w14:paraId="06B6ECEF" w14:textId="77777777" w:rsidR="004770BE" w:rsidRPr="00EE4413" w:rsidRDefault="004770BE" w:rsidP="004770BE">
            <w:pPr>
              <w:rPr>
                <w:sz w:val="16"/>
                <w:szCs w:val="16"/>
                <w:lang w:eastAsia="en-US"/>
              </w:rPr>
            </w:pPr>
            <w:r>
              <w:rPr>
                <w:sz w:val="16"/>
                <w:szCs w:val="16"/>
                <w:lang w:eastAsia="en-US"/>
              </w:rPr>
              <w:t>Active</w:t>
            </w:r>
          </w:p>
        </w:tc>
        <w:tc>
          <w:tcPr>
            <w:tcW w:w="2407" w:type="dxa"/>
            <w:shd w:val="clear" w:color="auto" w:fill="D9D9D9" w:themeFill="background1" w:themeFillShade="D9"/>
          </w:tcPr>
          <w:p w14:paraId="32AC37FC" w14:textId="77777777" w:rsidR="004770BE" w:rsidRPr="00EE4413" w:rsidRDefault="004770BE" w:rsidP="004770BE">
            <w:pPr>
              <w:rPr>
                <w:b/>
                <w:bCs/>
                <w:sz w:val="16"/>
                <w:szCs w:val="16"/>
                <w:lang w:eastAsia="en-US"/>
              </w:rPr>
            </w:pPr>
            <w:r w:rsidRPr="00EE4413">
              <w:rPr>
                <w:b/>
                <w:bCs/>
                <w:sz w:val="16"/>
                <w:szCs w:val="16"/>
                <w:lang w:eastAsia="en-US"/>
              </w:rPr>
              <w:t>Global Measurement</w:t>
            </w:r>
          </w:p>
        </w:tc>
        <w:tc>
          <w:tcPr>
            <w:tcW w:w="2408" w:type="dxa"/>
          </w:tcPr>
          <w:p w14:paraId="13EC8A01" w14:textId="77777777" w:rsidR="004770BE" w:rsidRPr="00EE4413" w:rsidRDefault="004770BE" w:rsidP="004770BE">
            <w:pPr>
              <w:rPr>
                <w:sz w:val="16"/>
                <w:szCs w:val="16"/>
                <w:lang w:eastAsia="en-US"/>
              </w:rPr>
            </w:pPr>
          </w:p>
        </w:tc>
      </w:tr>
      <w:tr w:rsidR="004770BE" w:rsidRPr="00EE4413" w14:paraId="672BF882" w14:textId="77777777" w:rsidTr="004770BE">
        <w:tc>
          <w:tcPr>
            <w:tcW w:w="9629" w:type="dxa"/>
            <w:gridSpan w:val="4"/>
          </w:tcPr>
          <w:p w14:paraId="1326DE9A" w14:textId="77777777" w:rsidR="004770BE" w:rsidRPr="00EE4413" w:rsidRDefault="004770BE" w:rsidP="004770BE">
            <w:pPr>
              <w:rPr>
                <w:b/>
                <w:bCs/>
                <w:sz w:val="16"/>
                <w:szCs w:val="16"/>
                <w:lang w:eastAsia="en-US"/>
              </w:rPr>
            </w:pPr>
            <w:r w:rsidRPr="00EE4413">
              <w:rPr>
                <w:b/>
                <w:bCs/>
                <w:sz w:val="16"/>
                <w:szCs w:val="16"/>
                <w:lang w:eastAsia="en-US"/>
              </w:rPr>
              <w:t>Comments</w:t>
            </w:r>
          </w:p>
          <w:p w14:paraId="553666AD" w14:textId="77777777" w:rsidR="004770BE" w:rsidRDefault="004770BE" w:rsidP="004770BE">
            <w:pPr>
              <w:rPr>
                <w:sz w:val="16"/>
                <w:szCs w:val="16"/>
                <w:lang w:eastAsia="en-US"/>
              </w:rPr>
            </w:pPr>
          </w:p>
          <w:p w14:paraId="230DE58C" w14:textId="77777777" w:rsidR="004770BE" w:rsidRPr="00EE4413" w:rsidRDefault="004770BE" w:rsidP="004770BE">
            <w:pPr>
              <w:rPr>
                <w:sz w:val="16"/>
                <w:szCs w:val="16"/>
                <w:lang w:eastAsia="en-US"/>
              </w:rPr>
            </w:pPr>
          </w:p>
        </w:tc>
      </w:tr>
    </w:tbl>
    <w:p w14:paraId="1CE98C77" w14:textId="77777777" w:rsidR="004770BE" w:rsidRDefault="004770BE" w:rsidP="00EE4413"/>
    <w:tbl>
      <w:tblPr>
        <w:tblStyle w:val="TableGrid"/>
        <w:tblW w:w="0" w:type="auto"/>
        <w:tblLook w:val="04A0" w:firstRow="1" w:lastRow="0" w:firstColumn="1" w:lastColumn="0" w:noHBand="0" w:noVBand="1"/>
      </w:tblPr>
      <w:tblGrid>
        <w:gridCol w:w="1271"/>
        <w:gridCol w:w="1985"/>
        <w:gridCol w:w="6373"/>
      </w:tblGrid>
      <w:tr w:rsidR="004770BE" w:rsidRPr="0030123B" w14:paraId="108F0C6A" w14:textId="77777777" w:rsidTr="004770BE">
        <w:tc>
          <w:tcPr>
            <w:tcW w:w="9629" w:type="dxa"/>
            <w:gridSpan w:val="3"/>
            <w:shd w:val="clear" w:color="auto" w:fill="BFBFBF" w:themeFill="background1" w:themeFillShade="BF"/>
          </w:tcPr>
          <w:p w14:paraId="46BE60A9" w14:textId="77777777" w:rsidR="004770BE" w:rsidRPr="0030123B" w:rsidRDefault="004770BE" w:rsidP="004770BE">
            <w:pPr>
              <w:rPr>
                <w:b/>
                <w:bCs/>
                <w:sz w:val="16"/>
                <w:szCs w:val="16"/>
                <w:lang w:val="en-US" w:eastAsia="en-US"/>
              </w:rPr>
            </w:pPr>
            <w:r>
              <w:rPr>
                <w:b/>
                <w:bCs/>
                <w:sz w:val="16"/>
                <w:szCs w:val="16"/>
                <w:lang w:val="en-US" w:eastAsia="en-US"/>
              </w:rPr>
              <w:t>Transaction Update Table</w:t>
            </w:r>
          </w:p>
        </w:tc>
      </w:tr>
      <w:tr w:rsidR="004770BE" w:rsidRPr="008919E7" w14:paraId="41A8B030" w14:textId="77777777" w:rsidTr="004770BE">
        <w:tc>
          <w:tcPr>
            <w:tcW w:w="9629" w:type="dxa"/>
            <w:gridSpan w:val="3"/>
            <w:shd w:val="clear" w:color="auto" w:fill="FFF2CC" w:themeFill="accent4" w:themeFillTint="33"/>
          </w:tcPr>
          <w:p w14:paraId="5ADBE9E4" w14:textId="77777777" w:rsidR="004770BE" w:rsidRPr="008919E7" w:rsidRDefault="004770BE" w:rsidP="004770BE">
            <w:pPr>
              <w:rPr>
                <w:sz w:val="16"/>
                <w:szCs w:val="16"/>
                <w:lang w:val="en-US" w:eastAsia="en-US"/>
              </w:rPr>
            </w:pPr>
            <w:r>
              <w:rPr>
                <w:sz w:val="16"/>
                <w:szCs w:val="16"/>
                <w:lang w:val="en-US" w:eastAsia="en-US"/>
              </w:rPr>
              <w:t>TSAG Meeting Date: December 2018</w:t>
            </w:r>
          </w:p>
        </w:tc>
      </w:tr>
      <w:tr w:rsidR="004770BE" w:rsidRPr="008919E7" w14:paraId="5D0AD775" w14:textId="77777777" w:rsidTr="004770BE">
        <w:tc>
          <w:tcPr>
            <w:tcW w:w="1271" w:type="dxa"/>
          </w:tcPr>
          <w:p w14:paraId="7F7BEB8A" w14:textId="77777777" w:rsidR="004770BE" w:rsidRDefault="004770BE" w:rsidP="004770BE">
            <w:pPr>
              <w:rPr>
                <w:sz w:val="16"/>
                <w:szCs w:val="16"/>
                <w:lang w:val="en-US" w:eastAsia="en-US"/>
              </w:rPr>
            </w:pPr>
            <w:r>
              <w:rPr>
                <w:sz w:val="16"/>
                <w:szCs w:val="16"/>
                <w:lang w:val="en-US" w:eastAsia="en-US"/>
              </w:rPr>
              <w:t>SG11 (</w:t>
            </w:r>
            <w:hyperlink r:id="rId79" w:history="1">
              <w:r w:rsidRPr="004770BE">
                <w:rPr>
                  <w:rStyle w:val="Hyperlink"/>
                  <w:rFonts w:ascii="Times New Roman" w:hAnsi="Times New Roman"/>
                  <w:sz w:val="16"/>
                  <w:szCs w:val="16"/>
                  <w:lang w:val="en-US" w:eastAsia="en-US"/>
                </w:rPr>
                <w:t>TD349</w:t>
              </w:r>
            </w:hyperlink>
            <w:r>
              <w:rPr>
                <w:sz w:val="16"/>
                <w:szCs w:val="16"/>
                <w:lang w:val="en-US" w:eastAsia="en-US"/>
              </w:rPr>
              <w:t>)</w:t>
            </w:r>
          </w:p>
        </w:tc>
        <w:tc>
          <w:tcPr>
            <w:tcW w:w="1985" w:type="dxa"/>
          </w:tcPr>
          <w:p w14:paraId="5007FF9F"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5DE66594" w14:textId="77777777" w:rsidR="004770BE" w:rsidRPr="004770BE" w:rsidRDefault="0042758E" w:rsidP="004770BE">
            <w:pPr>
              <w:shd w:val="clear" w:color="auto" w:fill="FFFFFF"/>
              <w:rPr>
                <w:sz w:val="16"/>
                <w:szCs w:val="16"/>
                <w:bdr w:val="none" w:sz="0" w:space="0" w:color="auto" w:frame="1"/>
              </w:rPr>
            </w:pPr>
            <w:hyperlink r:id="rId80" w:history="1">
              <w:r w:rsidR="004770BE" w:rsidRPr="004770BE">
                <w:rPr>
                  <w:rStyle w:val="Hyperlink"/>
                  <w:sz w:val="16"/>
                  <w:szCs w:val="16"/>
                  <w:bdr w:val="none" w:sz="0" w:space="0" w:color="auto" w:frame="1"/>
                </w:rPr>
                <w:t>Q.3640</w:t>
              </w:r>
            </w:hyperlink>
            <w:r w:rsidR="004770BE" w:rsidRPr="004770BE">
              <w:rPr>
                <w:sz w:val="16"/>
                <w:szCs w:val="16"/>
                <w:bdr w:val="none" w:sz="0" w:space="0" w:color="auto" w:frame="1"/>
              </w:rPr>
              <w:t>: Framework of interconnection of VoLTE/</w:t>
            </w:r>
            <w:proofErr w:type="spellStart"/>
            <w:r w:rsidR="004770BE" w:rsidRPr="004770BE">
              <w:rPr>
                <w:sz w:val="16"/>
                <w:szCs w:val="16"/>
                <w:bdr w:val="none" w:sz="0" w:space="0" w:color="auto" w:frame="1"/>
              </w:rPr>
              <w:t>ViLTE</w:t>
            </w:r>
            <w:proofErr w:type="spellEnd"/>
            <w:r w:rsidR="004770BE" w:rsidRPr="004770BE">
              <w:rPr>
                <w:sz w:val="16"/>
                <w:szCs w:val="16"/>
                <w:bdr w:val="none" w:sz="0" w:space="0" w:color="auto" w:frame="1"/>
              </w:rPr>
              <w:t>-based networks</w:t>
            </w:r>
          </w:p>
          <w:p w14:paraId="6AD3D167" w14:textId="77777777" w:rsidR="004770BE" w:rsidRPr="004770BE" w:rsidRDefault="0042758E" w:rsidP="004770BE">
            <w:pPr>
              <w:shd w:val="clear" w:color="auto" w:fill="FFFFFF"/>
              <w:rPr>
                <w:rStyle w:val="Hyperlink"/>
                <w:rFonts w:eastAsia="Microsoft YaHei"/>
                <w:sz w:val="16"/>
                <w:szCs w:val="16"/>
                <w:bdr w:val="none" w:sz="0" w:space="0" w:color="auto" w:frame="1"/>
              </w:rPr>
            </w:pPr>
            <w:hyperlink r:id="rId81" w:history="1">
              <w:r w:rsidR="004770BE" w:rsidRPr="004770BE">
                <w:rPr>
                  <w:rStyle w:val="Hyperlink"/>
                  <w:rFonts w:eastAsia="Microsoft YaHei"/>
                  <w:sz w:val="16"/>
                  <w:szCs w:val="16"/>
                  <w:bdr w:val="none" w:sz="0" w:space="0" w:color="auto" w:frame="1"/>
                </w:rPr>
                <w:t>Q.3953</w:t>
              </w:r>
            </w:hyperlink>
            <w:r w:rsidR="004770BE" w:rsidRPr="004770BE">
              <w:rPr>
                <w:rFonts w:eastAsia="Microsoft YaHei"/>
                <w:sz w:val="16"/>
                <w:szCs w:val="16"/>
                <w:bdr w:val="none" w:sz="0" w:space="0" w:color="auto" w:frame="1"/>
              </w:rPr>
              <w:t>: VoLTE/</w:t>
            </w:r>
            <w:proofErr w:type="spellStart"/>
            <w:r w:rsidR="004770BE" w:rsidRPr="004770BE">
              <w:rPr>
                <w:rFonts w:eastAsia="Microsoft YaHei"/>
                <w:sz w:val="16"/>
                <w:szCs w:val="16"/>
                <w:bdr w:val="none" w:sz="0" w:space="0" w:color="auto" w:frame="1"/>
              </w:rPr>
              <w:t>ViLTE</w:t>
            </w:r>
            <w:proofErr w:type="spellEnd"/>
            <w:r w:rsidR="004770BE" w:rsidRPr="004770BE">
              <w:rPr>
                <w:rFonts w:eastAsia="Microsoft YaHei"/>
                <w:sz w:val="16"/>
                <w:szCs w:val="16"/>
                <w:bdr w:val="none" w:sz="0" w:space="0" w:color="auto" w:frame="1"/>
              </w:rPr>
              <w:t> interconnection testing for interworking and roaming scenarios</w:t>
            </w:r>
          </w:p>
          <w:p w14:paraId="5B15592C" w14:textId="77777777" w:rsidR="004770BE" w:rsidRPr="004770BE" w:rsidRDefault="004770BE" w:rsidP="004770BE">
            <w:pPr>
              <w:shd w:val="clear" w:color="auto" w:fill="FFFFFF"/>
              <w:rPr>
                <w:bdr w:val="none" w:sz="0" w:space="0" w:color="auto" w:frame="1"/>
              </w:rPr>
            </w:pPr>
            <w:proofErr w:type="gramStart"/>
            <w:r w:rsidRPr="004770BE">
              <w:rPr>
                <w:rFonts w:eastAsia="Microsoft YaHei"/>
                <w:sz w:val="16"/>
                <w:szCs w:val="16"/>
              </w:rPr>
              <w:t>Q.Suppl</w:t>
            </w:r>
            <w:proofErr w:type="gramEnd"/>
            <w:r w:rsidRPr="004770BE">
              <w:rPr>
                <w:rFonts w:eastAsia="Microsoft YaHei"/>
                <w:sz w:val="16"/>
                <w:szCs w:val="16"/>
              </w:rPr>
              <w:t>69:</w:t>
            </w:r>
            <w:r w:rsidRPr="004770BE">
              <w:rPr>
                <w:sz w:val="16"/>
                <w:szCs w:val="16"/>
              </w:rPr>
              <w:t xml:space="preserve"> </w:t>
            </w:r>
            <w:r w:rsidRPr="004770BE">
              <w:rPr>
                <w:rStyle w:val="Hyperlink"/>
                <w:sz w:val="16"/>
                <w:szCs w:val="16"/>
              </w:rPr>
              <w:t>Framework</w:t>
            </w:r>
            <w:r w:rsidRPr="004770BE">
              <w:rPr>
                <w:sz w:val="16"/>
                <w:szCs w:val="16"/>
              </w:rPr>
              <w:t xml:space="preserve"> for interconnection between VoLTE-based network and other networks supporting emergency telecommunications service (ETS)</w:t>
            </w:r>
          </w:p>
        </w:tc>
      </w:tr>
      <w:tr w:rsidR="004770BE" w:rsidRPr="008919E7" w14:paraId="377A4A07" w14:textId="77777777" w:rsidTr="004770BE">
        <w:tc>
          <w:tcPr>
            <w:tcW w:w="1271" w:type="dxa"/>
          </w:tcPr>
          <w:p w14:paraId="03F8819E" w14:textId="77777777" w:rsidR="004770BE" w:rsidRDefault="004770BE" w:rsidP="004770BE">
            <w:pPr>
              <w:rPr>
                <w:sz w:val="16"/>
                <w:szCs w:val="16"/>
                <w:lang w:val="en-US" w:eastAsia="en-US"/>
              </w:rPr>
            </w:pPr>
          </w:p>
        </w:tc>
        <w:tc>
          <w:tcPr>
            <w:tcW w:w="1985" w:type="dxa"/>
          </w:tcPr>
          <w:p w14:paraId="6F914344" w14:textId="77777777" w:rsidR="004770BE" w:rsidRDefault="004770BE" w:rsidP="004770BE">
            <w:pPr>
              <w:rPr>
                <w:sz w:val="16"/>
                <w:szCs w:val="16"/>
                <w:lang w:val="en-US" w:eastAsia="en-US"/>
              </w:rPr>
            </w:pPr>
            <w:r>
              <w:rPr>
                <w:sz w:val="16"/>
                <w:szCs w:val="16"/>
                <w:lang w:val="en-US" w:eastAsia="en-US"/>
              </w:rPr>
              <w:t>Work Program</w:t>
            </w:r>
          </w:p>
        </w:tc>
        <w:tc>
          <w:tcPr>
            <w:tcW w:w="6373" w:type="dxa"/>
          </w:tcPr>
          <w:p w14:paraId="32CE82BD" w14:textId="77777777" w:rsidR="004770BE" w:rsidRPr="004770BE" w:rsidRDefault="004770BE" w:rsidP="004770BE">
            <w:pPr>
              <w:shd w:val="clear" w:color="auto" w:fill="FFFFFF"/>
              <w:spacing w:before="0"/>
            </w:pPr>
            <w:r w:rsidRPr="004770BE">
              <w:rPr>
                <w:sz w:val="16"/>
                <w:szCs w:val="16"/>
              </w:rPr>
              <w:t>Q.DEN_IMS: Signalling architecture of distributed ENUM networking for IMS</w:t>
            </w:r>
          </w:p>
        </w:tc>
      </w:tr>
      <w:tr w:rsidR="004770BE" w:rsidRPr="008919E7" w14:paraId="63BFCCFA" w14:textId="77777777" w:rsidTr="004770BE">
        <w:tc>
          <w:tcPr>
            <w:tcW w:w="1271" w:type="dxa"/>
          </w:tcPr>
          <w:p w14:paraId="6976BF50" w14:textId="77777777" w:rsidR="004770BE" w:rsidRDefault="004770BE" w:rsidP="004770BE">
            <w:pPr>
              <w:rPr>
                <w:sz w:val="16"/>
                <w:szCs w:val="16"/>
                <w:lang w:val="en-US" w:eastAsia="en-US"/>
              </w:rPr>
            </w:pPr>
          </w:p>
        </w:tc>
        <w:tc>
          <w:tcPr>
            <w:tcW w:w="1985" w:type="dxa"/>
          </w:tcPr>
          <w:p w14:paraId="0B9658ED" w14:textId="77777777" w:rsidR="004770BE" w:rsidRDefault="004770BE" w:rsidP="004770BE">
            <w:pPr>
              <w:rPr>
                <w:sz w:val="16"/>
                <w:szCs w:val="16"/>
                <w:lang w:val="en-US" w:eastAsia="en-US"/>
              </w:rPr>
            </w:pPr>
            <w:r>
              <w:rPr>
                <w:sz w:val="16"/>
                <w:szCs w:val="16"/>
                <w:lang w:val="en-US" w:eastAsia="en-US"/>
              </w:rPr>
              <w:t>Workshop</w:t>
            </w:r>
          </w:p>
        </w:tc>
        <w:tc>
          <w:tcPr>
            <w:tcW w:w="6373" w:type="dxa"/>
          </w:tcPr>
          <w:p w14:paraId="21DE2F0D" w14:textId="77777777" w:rsidR="004770BE" w:rsidRPr="004770BE" w:rsidRDefault="0042758E" w:rsidP="004770BE">
            <w:pPr>
              <w:shd w:val="clear" w:color="auto" w:fill="FFFFFF"/>
              <w:rPr>
                <w:sz w:val="16"/>
                <w:szCs w:val="16"/>
              </w:rPr>
            </w:pPr>
            <w:hyperlink r:id="rId82" w:history="1">
              <w:r w:rsidR="004770BE" w:rsidRPr="004770BE">
                <w:rPr>
                  <w:rStyle w:val="Hyperlink"/>
                  <w:sz w:val="16"/>
                  <w:szCs w:val="16"/>
                </w:rPr>
                <w:t>ITU Regional Workshop</w:t>
              </w:r>
            </w:hyperlink>
            <w:r w:rsidR="004770BE" w:rsidRPr="004770BE">
              <w:rPr>
                <w:sz w:val="16"/>
                <w:szCs w:val="16"/>
              </w:rPr>
              <w:t xml:space="preserve"> on deployment of VoLTE/</w:t>
            </w:r>
            <w:proofErr w:type="spellStart"/>
            <w:r w:rsidR="004770BE" w:rsidRPr="004770BE">
              <w:rPr>
                <w:sz w:val="16"/>
                <w:szCs w:val="16"/>
              </w:rPr>
              <w:t>ViLTE</w:t>
            </w:r>
            <w:proofErr w:type="spellEnd"/>
            <w:r w:rsidR="004770BE" w:rsidRPr="004770BE">
              <w:rPr>
                <w:sz w:val="16"/>
                <w:szCs w:val="16"/>
              </w:rPr>
              <w:t xml:space="preserve"> networks based on IMS. From standardization to </w:t>
            </w:r>
            <w:r w:rsidR="004770BE" w:rsidRPr="004770BE">
              <w:rPr>
                <w:rStyle w:val="Hyperlink"/>
                <w:sz w:val="16"/>
                <w:szCs w:val="16"/>
              </w:rPr>
              <w:t>implementation</w:t>
            </w:r>
            <w:r w:rsidR="004770BE" w:rsidRPr="004770BE">
              <w:rPr>
                <w:sz w:val="16"/>
                <w:szCs w:val="16"/>
              </w:rPr>
              <w:t xml:space="preserve"> (Samarkand, Uzbekistan, 2-3 October 2018)</w:t>
            </w:r>
          </w:p>
        </w:tc>
      </w:tr>
      <w:tr w:rsidR="004770BE" w:rsidRPr="008919E7" w14:paraId="111C1FC1" w14:textId="77777777" w:rsidTr="004770BE">
        <w:tc>
          <w:tcPr>
            <w:tcW w:w="1271" w:type="dxa"/>
          </w:tcPr>
          <w:p w14:paraId="5027890E" w14:textId="77777777" w:rsidR="004770BE" w:rsidRDefault="004770BE" w:rsidP="004770BE">
            <w:pPr>
              <w:rPr>
                <w:sz w:val="16"/>
                <w:szCs w:val="16"/>
                <w:lang w:val="en-US" w:eastAsia="en-US"/>
              </w:rPr>
            </w:pPr>
          </w:p>
        </w:tc>
        <w:tc>
          <w:tcPr>
            <w:tcW w:w="1985" w:type="dxa"/>
          </w:tcPr>
          <w:p w14:paraId="17C1D00E" w14:textId="77777777" w:rsidR="004770BE" w:rsidRDefault="004770BE" w:rsidP="004770BE">
            <w:pPr>
              <w:rPr>
                <w:sz w:val="16"/>
                <w:szCs w:val="16"/>
                <w:lang w:val="en-US" w:eastAsia="en-US"/>
              </w:rPr>
            </w:pPr>
            <w:r>
              <w:rPr>
                <w:sz w:val="16"/>
                <w:szCs w:val="16"/>
                <w:lang w:val="en-US" w:eastAsia="en-US"/>
              </w:rPr>
              <w:t>Others</w:t>
            </w:r>
          </w:p>
        </w:tc>
        <w:tc>
          <w:tcPr>
            <w:tcW w:w="6373" w:type="dxa"/>
          </w:tcPr>
          <w:p w14:paraId="01576721" w14:textId="77777777" w:rsidR="004770BE" w:rsidRPr="004770BE" w:rsidRDefault="0042758E" w:rsidP="004770BE">
            <w:pPr>
              <w:shd w:val="clear" w:color="auto" w:fill="FFFFFF"/>
              <w:rPr>
                <w:sz w:val="16"/>
                <w:szCs w:val="16"/>
              </w:rPr>
            </w:pPr>
            <w:hyperlink r:id="rId83" w:history="1">
              <w:r w:rsidR="004770BE" w:rsidRPr="004770BE">
                <w:rPr>
                  <w:rStyle w:val="Hyperlink"/>
                  <w:sz w:val="16"/>
                  <w:szCs w:val="16"/>
                </w:rPr>
                <w:t>ITU Regional Forum</w:t>
              </w:r>
            </w:hyperlink>
            <w:r w:rsidR="004770BE" w:rsidRPr="004770BE">
              <w:rPr>
                <w:sz w:val="16"/>
                <w:szCs w:val="16"/>
              </w:rPr>
              <w:t xml:space="preserve"> on “Internet of Things, Telecommunication </w:t>
            </w:r>
            <w:r w:rsidR="004770BE" w:rsidRPr="004770BE">
              <w:rPr>
                <w:rStyle w:val="Hyperlink"/>
                <w:sz w:val="16"/>
                <w:szCs w:val="16"/>
              </w:rPr>
              <w:t>Networks</w:t>
            </w:r>
            <w:r w:rsidR="004770BE" w:rsidRPr="004770BE">
              <w:rPr>
                <w:sz w:val="16"/>
                <w:szCs w:val="16"/>
              </w:rPr>
              <w:t xml:space="preserve"> and Big Data as basic infrastructure for Digital Economy” (St. Petersburg, Russia, 4-6 June 2018)</w:t>
            </w:r>
          </w:p>
        </w:tc>
      </w:tr>
      <w:tr w:rsidR="004770BE" w:rsidRPr="008919E7" w14:paraId="3CA60E39" w14:textId="77777777" w:rsidTr="004770BE">
        <w:tc>
          <w:tcPr>
            <w:tcW w:w="1271" w:type="dxa"/>
          </w:tcPr>
          <w:p w14:paraId="7EFADC84" w14:textId="77777777" w:rsidR="004770BE" w:rsidRDefault="00690DF9" w:rsidP="004770BE">
            <w:pPr>
              <w:rPr>
                <w:sz w:val="16"/>
                <w:szCs w:val="16"/>
                <w:lang w:val="en-US" w:eastAsia="en-US"/>
              </w:rPr>
            </w:pPr>
            <w:ins w:id="392" w:author="Arnaud Taddei" w:date="2020-02-13T10:18:00Z">
              <w:r>
                <w:rPr>
                  <w:sz w:val="16"/>
                  <w:szCs w:val="16"/>
                  <w:lang w:val="en-US" w:eastAsia="en-US"/>
                </w:rPr>
                <w:t>SG17 (</w:t>
              </w:r>
              <w:r>
                <w:fldChar w:fldCharType="begin"/>
              </w:r>
              <w:r>
                <w:instrText xml:space="preserve"> HYPERLINK "https://www.itu.int/md/T17-TSAG-181210-TD-GEN-0362/en" </w:instrText>
              </w:r>
              <w:r>
                <w:fldChar w:fldCharType="separate"/>
              </w:r>
              <w:r w:rsidRPr="00A43ED9">
                <w:rPr>
                  <w:rStyle w:val="Hyperlink"/>
                  <w:rFonts w:ascii="Times New Roman" w:hAnsi="Times New Roman"/>
                  <w:sz w:val="16"/>
                  <w:szCs w:val="16"/>
                  <w:lang w:val="en-US" w:eastAsia="en-US"/>
                </w:rPr>
                <w:t>TD362</w:t>
              </w:r>
              <w:r>
                <w:rPr>
                  <w:rStyle w:val="Hyperlink"/>
                  <w:rFonts w:ascii="Times New Roman" w:hAnsi="Times New Roman"/>
                  <w:sz w:val="16"/>
                  <w:szCs w:val="16"/>
                  <w:lang w:val="en-US" w:eastAsia="en-US"/>
                </w:rPr>
                <w:fldChar w:fldCharType="end"/>
              </w:r>
              <w:r>
                <w:rPr>
                  <w:sz w:val="16"/>
                  <w:szCs w:val="16"/>
                  <w:lang w:val="en-US" w:eastAsia="en-US"/>
                </w:rPr>
                <w:t>)</w:t>
              </w:r>
            </w:ins>
          </w:p>
        </w:tc>
        <w:tc>
          <w:tcPr>
            <w:tcW w:w="1985" w:type="dxa"/>
          </w:tcPr>
          <w:p w14:paraId="78EAC280"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6134AB8C" w14:textId="77777777" w:rsidR="004770BE" w:rsidRPr="004770BE" w:rsidRDefault="004770BE" w:rsidP="004770BE">
            <w:pPr>
              <w:rPr>
                <w:sz w:val="16"/>
                <w:szCs w:val="16"/>
                <w:lang w:val="en-US" w:eastAsia="en-US"/>
              </w:rPr>
            </w:pPr>
            <w:r w:rsidRPr="004770BE">
              <w:rPr>
                <w:sz w:val="16"/>
                <w:szCs w:val="16"/>
                <w:lang w:eastAsia="zh-CN"/>
              </w:rPr>
              <w:t>Q2/17 developed X.1041 (</w:t>
            </w:r>
            <w:proofErr w:type="gramStart"/>
            <w:r w:rsidRPr="004770BE">
              <w:rPr>
                <w:sz w:val="16"/>
                <w:szCs w:val="16"/>
                <w:lang w:eastAsia="zh-CN"/>
              </w:rPr>
              <w:t>X.voltesec</w:t>
            </w:r>
            <w:proofErr w:type="gramEnd"/>
            <w:r w:rsidRPr="004770BE">
              <w:rPr>
                <w:sz w:val="16"/>
                <w:szCs w:val="16"/>
                <w:lang w:eastAsia="zh-CN"/>
              </w:rPr>
              <w:t>-1): Security Framework for voice-over-long-term-evolution (VoLTE) Network Operation.</w:t>
            </w:r>
          </w:p>
        </w:tc>
      </w:tr>
    </w:tbl>
    <w:p w14:paraId="497C7DEB" w14:textId="77777777" w:rsidR="004770BE" w:rsidRDefault="004770BE" w:rsidP="00EE4413"/>
    <w:p w14:paraId="47F778B6" w14:textId="77777777" w:rsidR="004770BE" w:rsidRDefault="004770BE" w:rsidP="00EE4413"/>
    <w:p w14:paraId="7BDEBDDF" w14:textId="77777777" w:rsidR="00A43ED9" w:rsidRDefault="00A43ED9">
      <w:pPr>
        <w:spacing w:before="0" w:after="160" w:line="259" w:lineRule="auto"/>
        <w:rPr>
          <w:lang w:eastAsia="en-US"/>
        </w:rPr>
      </w:pPr>
      <w:r>
        <w:rPr>
          <w:lang w:eastAsia="en-US"/>
        </w:rPr>
        <w:br w:type="page"/>
      </w:r>
    </w:p>
    <w:p w14:paraId="2B271976" w14:textId="77777777" w:rsidR="006E0997" w:rsidRDefault="006E0997" w:rsidP="00CF6C05">
      <w:pPr>
        <w:rPr>
          <w:lang w:eastAsia="en-US"/>
        </w:rPr>
      </w:pPr>
    </w:p>
    <w:p w14:paraId="16088AAD"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A43ED9" w:rsidRPr="004770BE" w14:paraId="0A5B32BF" w14:textId="77777777" w:rsidTr="00CC16E3">
        <w:tc>
          <w:tcPr>
            <w:tcW w:w="2122" w:type="dxa"/>
            <w:shd w:val="clear" w:color="auto" w:fill="D9D9D9" w:themeFill="background1" w:themeFillShade="D9"/>
          </w:tcPr>
          <w:p w14:paraId="60BCDB46" w14:textId="77777777" w:rsidR="00A43ED9" w:rsidRPr="00EE4413" w:rsidRDefault="00A43ED9" w:rsidP="00CC16E3">
            <w:pPr>
              <w:rPr>
                <w:b/>
                <w:bCs/>
                <w:sz w:val="16"/>
                <w:szCs w:val="16"/>
                <w:lang w:eastAsia="en-US"/>
              </w:rPr>
            </w:pPr>
            <w:r>
              <w:rPr>
                <w:b/>
                <w:bCs/>
                <w:sz w:val="16"/>
                <w:szCs w:val="16"/>
                <w:lang w:eastAsia="en-US"/>
              </w:rPr>
              <w:t>3.00</w:t>
            </w:r>
          </w:p>
        </w:tc>
        <w:tc>
          <w:tcPr>
            <w:tcW w:w="5099" w:type="dxa"/>
            <w:gridSpan w:val="2"/>
            <w:shd w:val="clear" w:color="auto" w:fill="D9D9D9" w:themeFill="background1" w:themeFillShade="D9"/>
          </w:tcPr>
          <w:p w14:paraId="4834F0C2" w14:textId="77777777" w:rsidR="00A43ED9" w:rsidRPr="003A26FE" w:rsidRDefault="00A43ED9" w:rsidP="00CC16E3">
            <w:pPr>
              <w:rPr>
                <w:b/>
                <w:bCs/>
                <w:sz w:val="16"/>
                <w:szCs w:val="16"/>
                <w:lang w:eastAsia="en-US"/>
              </w:rPr>
            </w:pPr>
            <w:r>
              <w:rPr>
                <w:sz w:val="16"/>
                <w:szCs w:val="16"/>
                <w:lang w:val="fr-CH" w:eastAsia="en-US"/>
              </w:rPr>
              <w:t>Intelligence for network automation, augmentation and amplification</w:t>
            </w:r>
          </w:p>
        </w:tc>
        <w:tc>
          <w:tcPr>
            <w:tcW w:w="2408" w:type="dxa"/>
            <w:shd w:val="clear" w:color="auto" w:fill="D9D9D9" w:themeFill="background1" w:themeFillShade="D9"/>
          </w:tcPr>
          <w:p w14:paraId="320524A2" w14:textId="77777777" w:rsidR="00A43ED9" w:rsidRPr="004770BE" w:rsidRDefault="00A43ED9" w:rsidP="00CC16E3">
            <w:pPr>
              <w:rPr>
                <w:b/>
                <w:bCs/>
                <w:sz w:val="16"/>
                <w:szCs w:val="16"/>
                <w:lang w:val="de-CH" w:eastAsia="en-US"/>
              </w:rPr>
            </w:pPr>
            <w:r w:rsidRPr="00A8109F">
              <w:rPr>
                <w:b/>
                <w:bCs/>
                <w:sz w:val="16"/>
                <w:szCs w:val="16"/>
                <w:lang w:val="fr-CH" w:eastAsia="en-US"/>
              </w:rPr>
              <w:t>SG13 SG9 SG20</w:t>
            </w:r>
          </w:p>
        </w:tc>
      </w:tr>
      <w:tr w:rsidR="00A43ED9" w:rsidRPr="00EE4413" w14:paraId="2147AA9C" w14:textId="77777777" w:rsidTr="00CC16E3">
        <w:tc>
          <w:tcPr>
            <w:tcW w:w="9629" w:type="dxa"/>
            <w:gridSpan w:val="4"/>
          </w:tcPr>
          <w:p w14:paraId="67B67F55" w14:textId="77777777" w:rsidR="00A43ED9" w:rsidRDefault="00A43ED9" w:rsidP="00CC16E3">
            <w:pPr>
              <w:rPr>
                <w:b/>
                <w:bCs/>
                <w:sz w:val="16"/>
                <w:szCs w:val="16"/>
                <w:lang w:eastAsia="en-US"/>
              </w:rPr>
            </w:pPr>
            <w:r w:rsidRPr="00EE4413">
              <w:rPr>
                <w:b/>
                <w:bCs/>
                <w:sz w:val="16"/>
                <w:szCs w:val="16"/>
                <w:lang w:eastAsia="en-US"/>
              </w:rPr>
              <w:t>Description</w:t>
            </w:r>
          </w:p>
          <w:p w14:paraId="5F3FD7B0" w14:textId="77777777" w:rsidR="00A43ED9" w:rsidRDefault="00A43ED9" w:rsidP="00CC16E3">
            <w:pPr>
              <w:rPr>
                <w:sz w:val="16"/>
                <w:szCs w:val="16"/>
                <w:lang w:eastAsia="en-US"/>
              </w:rPr>
            </w:pPr>
          </w:p>
          <w:p w14:paraId="2F4265C9" w14:textId="77777777" w:rsidR="00A43ED9" w:rsidRPr="00EE4413" w:rsidRDefault="00A43ED9" w:rsidP="00CC16E3">
            <w:pPr>
              <w:rPr>
                <w:sz w:val="16"/>
                <w:szCs w:val="16"/>
                <w:lang w:eastAsia="en-US"/>
              </w:rPr>
            </w:pPr>
            <w:r>
              <w:rPr>
                <w:sz w:val="16"/>
                <w:szCs w:val="16"/>
                <w:lang w:eastAsia="en-US"/>
              </w:rPr>
              <w:t>Sub Hot Topics</w:t>
            </w:r>
          </w:p>
        </w:tc>
      </w:tr>
      <w:tr w:rsidR="00A43ED9" w:rsidRPr="00EE4413" w14:paraId="6A968EEC" w14:textId="77777777" w:rsidTr="00CC16E3">
        <w:tc>
          <w:tcPr>
            <w:tcW w:w="2122" w:type="dxa"/>
            <w:shd w:val="clear" w:color="auto" w:fill="auto"/>
          </w:tcPr>
          <w:p w14:paraId="5568ED4D" w14:textId="77777777" w:rsidR="00A43ED9" w:rsidRDefault="00A43ED9" w:rsidP="00A43ED9">
            <w:pPr>
              <w:rPr>
                <w:sz w:val="16"/>
                <w:szCs w:val="16"/>
                <w:lang w:eastAsia="en-US"/>
              </w:rPr>
            </w:pPr>
            <w:r>
              <w:rPr>
                <w:sz w:val="16"/>
                <w:szCs w:val="16"/>
                <w:lang w:eastAsia="en-US"/>
              </w:rPr>
              <w:t>3.01</w:t>
            </w:r>
          </w:p>
        </w:tc>
        <w:tc>
          <w:tcPr>
            <w:tcW w:w="7507" w:type="dxa"/>
            <w:gridSpan w:val="3"/>
            <w:shd w:val="clear" w:color="auto" w:fill="auto"/>
          </w:tcPr>
          <w:p w14:paraId="35647984" w14:textId="77777777" w:rsidR="00A43ED9" w:rsidRPr="00010B51" w:rsidRDefault="00A43ED9" w:rsidP="00A43ED9">
            <w:pPr>
              <w:rPr>
                <w:sz w:val="16"/>
                <w:szCs w:val="16"/>
                <w:lang w:val="en-US" w:eastAsia="en-US"/>
              </w:rPr>
            </w:pPr>
            <w:r w:rsidRPr="00010B51">
              <w:rPr>
                <w:sz w:val="16"/>
                <w:szCs w:val="16"/>
                <w:lang w:val="en-US" w:eastAsia="en-US"/>
              </w:rPr>
              <w:t>Identify the standardization needs for intelligence in 5G systems and the telecommunications sector</w:t>
            </w:r>
          </w:p>
        </w:tc>
      </w:tr>
      <w:tr w:rsidR="00A43ED9" w:rsidRPr="00EE4413" w14:paraId="03F0E047" w14:textId="77777777" w:rsidTr="00CC16E3">
        <w:tc>
          <w:tcPr>
            <w:tcW w:w="2122" w:type="dxa"/>
            <w:shd w:val="clear" w:color="auto" w:fill="auto"/>
          </w:tcPr>
          <w:p w14:paraId="2CF5E900" w14:textId="77777777" w:rsidR="00A43ED9" w:rsidRDefault="00A43ED9" w:rsidP="00A43ED9">
            <w:pPr>
              <w:rPr>
                <w:sz w:val="16"/>
                <w:szCs w:val="16"/>
                <w:lang w:eastAsia="en-US"/>
              </w:rPr>
            </w:pPr>
            <w:r>
              <w:rPr>
                <w:sz w:val="16"/>
                <w:szCs w:val="16"/>
                <w:lang w:eastAsia="en-US"/>
              </w:rPr>
              <w:t>3.03</w:t>
            </w:r>
          </w:p>
        </w:tc>
        <w:tc>
          <w:tcPr>
            <w:tcW w:w="7507" w:type="dxa"/>
            <w:gridSpan w:val="3"/>
            <w:shd w:val="clear" w:color="auto" w:fill="auto"/>
          </w:tcPr>
          <w:p w14:paraId="70F862BD" w14:textId="77777777" w:rsidR="00A43ED9" w:rsidRPr="00010B51" w:rsidRDefault="00A43ED9" w:rsidP="00A43ED9">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r>
      <w:tr w:rsidR="00A43ED9" w:rsidRPr="00EE4413" w14:paraId="7D474BBD" w14:textId="77777777" w:rsidTr="00CC16E3">
        <w:tc>
          <w:tcPr>
            <w:tcW w:w="2122" w:type="dxa"/>
            <w:shd w:val="clear" w:color="auto" w:fill="auto"/>
          </w:tcPr>
          <w:p w14:paraId="4AD8C1C2" w14:textId="77777777" w:rsidR="00A43ED9" w:rsidRDefault="00A43ED9" w:rsidP="00A43ED9">
            <w:pPr>
              <w:rPr>
                <w:sz w:val="16"/>
                <w:szCs w:val="16"/>
                <w:lang w:eastAsia="en-US"/>
              </w:rPr>
            </w:pPr>
            <w:r>
              <w:rPr>
                <w:sz w:val="16"/>
                <w:szCs w:val="16"/>
                <w:lang w:eastAsia="en-US"/>
              </w:rPr>
              <w:t>3.0</w:t>
            </w:r>
            <w:ins w:id="393" w:author="Arnaud Taddei" w:date="2020-02-13T08:32:00Z">
              <w:r w:rsidR="00FA241F">
                <w:rPr>
                  <w:sz w:val="16"/>
                  <w:szCs w:val="16"/>
                  <w:lang w:eastAsia="en-US"/>
                </w:rPr>
                <w:t>4</w:t>
              </w:r>
            </w:ins>
            <w:del w:id="394" w:author="Arnaud Taddei" w:date="2020-02-13T08:32:00Z">
              <w:r w:rsidDel="00FA241F">
                <w:rPr>
                  <w:sz w:val="16"/>
                  <w:szCs w:val="16"/>
                  <w:lang w:eastAsia="en-US"/>
                </w:rPr>
                <w:delText>3</w:delText>
              </w:r>
            </w:del>
          </w:p>
        </w:tc>
        <w:tc>
          <w:tcPr>
            <w:tcW w:w="7507" w:type="dxa"/>
            <w:gridSpan w:val="3"/>
            <w:shd w:val="clear" w:color="auto" w:fill="auto"/>
          </w:tcPr>
          <w:p w14:paraId="788E11A1" w14:textId="77777777" w:rsidR="00A43ED9" w:rsidRPr="00010B51" w:rsidRDefault="00A43ED9" w:rsidP="00A43ED9">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r>
      <w:tr w:rsidR="00A43ED9" w:rsidRPr="00EE4413" w14:paraId="6AB02C8B" w14:textId="77777777" w:rsidTr="00CC16E3">
        <w:tc>
          <w:tcPr>
            <w:tcW w:w="2122" w:type="dxa"/>
            <w:shd w:val="clear" w:color="auto" w:fill="auto"/>
          </w:tcPr>
          <w:p w14:paraId="33319469" w14:textId="77777777" w:rsidR="00A43ED9" w:rsidRDefault="00A43ED9" w:rsidP="00A43ED9">
            <w:pPr>
              <w:rPr>
                <w:sz w:val="16"/>
                <w:szCs w:val="16"/>
                <w:lang w:eastAsia="en-US"/>
              </w:rPr>
            </w:pPr>
            <w:r>
              <w:rPr>
                <w:sz w:val="16"/>
                <w:szCs w:val="16"/>
                <w:lang w:eastAsia="en-US"/>
              </w:rPr>
              <w:t>3.0</w:t>
            </w:r>
            <w:ins w:id="395" w:author="Arnaud Taddei" w:date="2020-02-13T08:32:00Z">
              <w:r w:rsidR="00FA241F">
                <w:rPr>
                  <w:sz w:val="16"/>
                  <w:szCs w:val="16"/>
                  <w:lang w:eastAsia="en-US"/>
                </w:rPr>
                <w:t>5</w:t>
              </w:r>
            </w:ins>
            <w:del w:id="396" w:author="Arnaud Taddei" w:date="2020-02-13T08:32:00Z">
              <w:r w:rsidDel="00FA241F">
                <w:rPr>
                  <w:sz w:val="16"/>
                  <w:szCs w:val="16"/>
                  <w:lang w:eastAsia="en-US"/>
                </w:rPr>
                <w:delText>4</w:delText>
              </w:r>
            </w:del>
          </w:p>
        </w:tc>
        <w:tc>
          <w:tcPr>
            <w:tcW w:w="7507" w:type="dxa"/>
            <w:gridSpan w:val="3"/>
            <w:shd w:val="clear" w:color="auto" w:fill="auto"/>
          </w:tcPr>
          <w:p w14:paraId="101758A3" w14:textId="77777777" w:rsidR="00A43ED9" w:rsidRPr="00010B51" w:rsidRDefault="00A43ED9" w:rsidP="00A43ED9">
            <w:pPr>
              <w:rPr>
                <w:sz w:val="16"/>
                <w:szCs w:val="16"/>
                <w:lang w:val="en-US" w:eastAsia="en-US"/>
              </w:rPr>
            </w:pPr>
            <w:r>
              <w:rPr>
                <w:sz w:val="16"/>
                <w:szCs w:val="16"/>
                <w:lang w:val="en-US" w:eastAsia="en-US"/>
              </w:rPr>
              <w:t>Usage of AI in security management solutions</w:t>
            </w:r>
          </w:p>
        </w:tc>
      </w:tr>
      <w:tr w:rsidR="00017137" w:rsidRPr="00EE4413" w14:paraId="0ECA04CB" w14:textId="77777777" w:rsidTr="00CC16E3">
        <w:trPr>
          <w:ins w:id="397" w:author="Arnaud Taddei" w:date="2020-02-13T09:01:00Z"/>
        </w:trPr>
        <w:tc>
          <w:tcPr>
            <w:tcW w:w="2122" w:type="dxa"/>
            <w:shd w:val="clear" w:color="auto" w:fill="auto"/>
          </w:tcPr>
          <w:p w14:paraId="03A9CDB5" w14:textId="77777777" w:rsidR="00017137" w:rsidRDefault="00017137" w:rsidP="00017137">
            <w:pPr>
              <w:rPr>
                <w:ins w:id="398" w:author="Arnaud Taddei" w:date="2020-02-13T09:01:00Z"/>
                <w:sz w:val="16"/>
                <w:szCs w:val="16"/>
                <w:lang w:eastAsia="en-US"/>
              </w:rPr>
            </w:pPr>
            <w:ins w:id="399" w:author="Arnaud Taddei" w:date="2020-02-13T09:01:00Z">
              <w:r>
                <w:rPr>
                  <w:sz w:val="16"/>
                  <w:szCs w:val="16"/>
                  <w:lang w:eastAsia="en-US"/>
                </w:rPr>
                <w:t>3.06</w:t>
              </w:r>
            </w:ins>
          </w:p>
        </w:tc>
        <w:tc>
          <w:tcPr>
            <w:tcW w:w="7507" w:type="dxa"/>
            <w:gridSpan w:val="3"/>
            <w:shd w:val="clear" w:color="auto" w:fill="auto"/>
          </w:tcPr>
          <w:p w14:paraId="244539E0" w14:textId="77777777" w:rsidR="00017137" w:rsidRDefault="00017137" w:rsidP="00017137">
            <w:pPr>
              <w:rPr>
                <w:ins w:id="400" w:author="Arnaud Taddei" w:date="2020-02-13T09:01:00Z"/>
                <w:sz w:val="16"/>
                <w:szCs w:val="16"/>
                <w:lang w:val="en-US" w:eastAsia="en-US"/>
              </w:rPr>
            </w:pPr>
            <w:ins w:id="401" w:author="Arnaud Taddei" w:date="2020-02-13T09:01:00Z">
              <w:r>
                <w:rPr>
                  <w:sz w:val="16"/>
                  <w:szCs w:val="16"/>
                </w:rPr>
                <w:t>Real-time network monitoring</w:t>
              </w:r>
            </w:ins>
          </w:p>
        </w:tc>
      </w:tr>
      <w:tr w:rsidR="00017137" w:rsidRPr="00EE4413" w14:paraId="73852A89" w14:textId="77777777" w:rsidTr="00CC16E3">
        <w:trPr>
          <w:ins w:id="402" w:author="Arnaud Taddei" w:date="2020-02-13T09:08:00Z"/>
        </w:trPr>
        <w:tc>
          <w:tcPr>
            <w:tcW w:w="2122" w:type="dxa"/>
            <w:shd w:val="clear" w:color="auto" w:fill="auto"/>
          </w:tcPr>
          <w:p w14:paraId="77269EFC" w14:textId="77777777" w:rsidR="00017137" w:rsidRDefault="00017137" w:rsidP="00017137">
            <w:pPr>
              <w:rPr>
                <w:ins w:id="403" w:author="Arnaud Taddei" w:date="2020-02-13T09:08:00Z"/>
                <w:sz w:val="16"/>
                <w:szCs w:val="16"/>
                <w:lang w:eastAsia="en-US"/>
              </w:rPr>
            </w:pPr>
            <w:ins w:id="404" w:author="Arnaud Taddei" w:date="2020-02-13T09:08:00Z">
              <w:r>
                <w:rPr>
                  <w:sz w:val="16"/>
                  <w:szCs w:val="16"/>
                  <w:lang w:eastAsia="en-US"/>
                </w:rPr>
                <w:t xml:space="preserve">3.07 </w:t>
              </w:r>
            </w:ins>
          </w:p>
        </w:tc>
        <w:tc>
          <w:tcPr>
            <w:tcW w:w="7507" w:type="dxa"/>
            <w:gridSpan w:val="3"/>
            <w:shd w:val="clear" w:color="auto" w:fill="auto"/>
          </w:tcPr>
          <w:p w14:paraId="1FAE0F14" w14:textId="77777777" w:rsidR="00017137" w:rsidRDefault="00017137" w:rsidP="00017137">
            <w:pPr>
              <w:rPr>
                <w:ins w:id="405" w:author="Arnaud Taddei" w:date="2020-02-13T09:08:00Z"/>
                <w:sz w:val="16"/>
                <w:szCs w:val="16"/>
              </w:rPr>
            </w:pPr>
            <w:ins w:id="406" w:author="Arnaud Taddei" w:date="2020-02-13T09:08:00Z">
              <w:r w:rsidRPr="00CD7164">
                <w:rPr>
                  <w:sz w:val="16"/>
                  <w:szCs w:val="16"/>
                </w:rPr>
                <w:t>Automation informed by machine learning for network operation and maintenance</w:t>
              </w:r>
            </w:ins>
          </w:p>
        </w:tc>
      </w:tr>
      <w:tr w:rsidR="00017137" w:rsidRPr="00EE4413" w14:paraId="1CA4C866" w14:textId="77777777" w:rsidTr="00CC16E3">
        <w:tc>
          <w:tcPr>
            <w:tcW w:w="2122" w:type="dxa"/>
            <w:shd w:val="clear" w:color="auto" w:fill="D9D9D9" w:themeFill="background1" w:themeFillShade="D9"/>
          </w:tcPr>
          <w:p w14:paraId="56BDB36B" w14:textId="77777777" w:rsidR="00017137" w:rsidRPr="00EE4413" w:rsidRDefault="00017137" w:rsidP="00017137">
            <w:pPr>
              <w:rPr>
                <w:b/>
                <w:bCs/>
                <w:sz w:val="16"/>
                <w:szCs w:val="16"/>
                <w:lang w:eastAsia="en-US"/>
              </w:rPr>
            </w:pPr>
            <w:r w:rsidRPr="00EE4413">
              <w:rPr>
                <w:b/>
                <w:bCs/>
                <w:sz w:val="16"/>
                <w:szCs w:val="16"/>
                <w:lang w:eastAsia="en-US"/>
              </w:rPr>
              <w:t>Source Type</w:t>
            </w:r>
          </w:p>
        </w:tc>
        <w:tc>
          <w:tcPr>
            <w:tcW w:w="2692" w:type="dxa"/>
          </w:tcPr>
          <w:p w14:paraId="4698EE35" w14:textId="77777777" w:rsidR="00017137" w:rsidRPr="00EE4413" w:rsidRDefault="00017137" w:rsidP="00017137">
            <w:pPr>
              <w:rPr>
                <w:sz w:val="16"/>
                <w:szCs w:val="16"/>
                <w:lang w:eastAsia="en-US"/>
              </w:rPr>
            </w:pPr>
            <w:proofErr w:type="spellStart"/>
            <w:r>
              <w:rPr>
                <w:sz w:val="16"/>
                <w:szCs w:val="16"/>
                <w:lang w:eastAsia="en-US"/>
              </w:rPr>
              <w:t>CxO</w:t>
            </w:r>
            <w:proofErr w:type="spellEnd"/>
          </w:p>
        </w:tc>
        <w:tc>
          <w:tcPr>
            <w:tcW w:w="2407" w:type="dxa"/>
            <w:shd w:val="clear" w:color="auto" w:fill="D9D9D9" w:themeFill="background1" w:themeFillShade="D9"/>
          </w:tcPr>
          <w:p w14:paraId="73F73507" w14:textId="77777777" w:rsidR="00017137" w:rsidRPr="00EE4413" w:rsidRDefault="00017137" w:rsidP="00017137">
            <w:pPr>
              <w:rPr>
                <w:b/>
                <w:bCs/>
                <w:sz w:val="16"/>
                <w:szCs w:val="16"/>
                <w:lang w:eastAsia="en-US"/>
              </w:rPr>
            </w:pPr>
            <w:r w:rsidRPr="00EE4413">
              <w:rPr>
                <w:b/>
                <w:bCs/>
                <w:sz w:val="16"/>
                <w:szCs w:val="16"/>
                <w:lang w:eastAsia="en-US"/>
              </w:rPr>
              <w:t>Date of Entry</w:t>
            </w:r>
          </w:p>
        </w:tc>
        <w:tc>
          <w:tcPr>
            <w:tcW w:w="2408" w:type="dxa"/>
          </w:tcPr>
          <w:p w14:paraId="6DBA3C36" w14:textId="77777777" w:rsidR="00017137" w:rsidRPr="00EE4413" w:rsidRDefault="00017137" w:rsidP="00017137">
            <w:pPr>
              <w:rPr>
                <w:sz w:val="16"/>
                <w:szCs w:val="16"/>
                <w:lang w:eastAsia="en-US"/>
              </w:rPr>
            </w:pPr>
          </w:p>
        </w:tc>
      </w:tr>
      <w:tr w:rsidR="00017137" w:rsidRPr="00EE4413" w14:paraId="287D25E7" w14:textId="77777777" w:rsidTr="00CC16E3">
        <w:tc>
          <w:tcPr>
            <w:tcW w:w="2122" w:type="dxa"/>
            <w:shd w:val="clear" w:color="auto" w:fill="D9D9D9" w:themeFill="background1" w:themeFillShade="D9"/>
          </w:tcPr>
          <w:p w14:paraId="78A8B05E" w14:textId="77777777" w:rsidR="00017137" w:rsidRPr="00EE4413" w:rsidRDefault="00017137" w:rsidP="00017137">
            <w:pPr>
              <w:rPr>
                <w:b/>
                <w:bCs/>
                <w:sz w:val="16"/>
                <w:szCs w:val="16"/>
                <w:lang w:eastAsia="en-US"/>
              </w:rPr>
            </w:pPr>
            <w:r w:rsidRPr="00EE4413">
              <w:rPr>
                <w:b/>
                <w:bCs/>
                <w:sz w:val="16"/>
                <w:szCs w:val="16"/>
                <w:lang w:eastAsia="en-US"/>
              </w:rPr>
              <w:t>Source References</w:t>
            </w:r>
          </w:p>
        </w:tc>
        <w:tc>
          <w:tcPr>
            <w:tcW w:w="2692" w:type="dxa"/>
          </w:tcPr>
          <w:p w14:paraId="7A82F2A4" w14:textId="77777777" w:rsidR="00017137" w:rsidRPr="003A26FE" w:rsidRDefault="00017137" w:rsidP="00017137">
            <w:pPr>
              <w:rPr>
                <w:sz w:val="16"/>
                <w:szCs w:val="16"/>
                <w:lang w:eastAsia="en-US"/>
              </w:rPr>
            </w:pPr>
            <w:r>
              <w:rPr>
                <w:sz w:val="16"/>
                <w:szCs w:val="16"/>
                <w:lang w:eastAsia="en-US"/>
              </w:rPr>
              <w:t xml:space="preserve">TSAG </w:t>
            </w:r>
            <w:hyperlink r:id="rId84"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0CA37E62" w14:textId="77777777" w:rsidR="00017137" w:rsidRPr="00EE4413" w:rsidRDefault="00017137" w:rsidP="00017137">
            <w:pPr>
              <w:rPr>
                <w:b/>
                <w:bCs/>
                <w:sz w:val="16"/>
                <w:szCs w:val="16"/>
                <w:lang w:eastAsia="en-US"/>
              </w:rPr>
            </w:pPr>
            <w:r w:rsidRPr="00EE4413">
              <w:rPr>
                <w:b/>
                <w:bCs/>
                <w:sz w:val="16"/>
                <w:szCs w:val="16"/>
                <w:lang w:eastAsia="en-US"/>
              </w:rPr>
              <w:t>Date of Update</w:t>
            </w:r>
          </w:p>
        </w:tc>
        <w:tc>
          <w:tcPr>
            <w:tcW w:w="2408" w:type="dxa"/>
          </w:tcPr>
          <w:p w14:paraId="7734325E" w14:textId="77777777" w:rsidR="00017137" w:rsidRPr="00EE4413" w:rsidRDefault="00017137" w:rsidP="00017137">
            <w:pPr>
              <w:rPr>
                <w:sz w:val="16"/>
                <w:szCs w:val="16"/>
                <w:lang w:eastAsia="en-US"/>
              </w:rPr>
            </w:pPr>
          </w:p>
        </w:tc>
      </w:tr>
      <w:tr w:rsidR="00017137" w:rsidRPr="00EE4413" w14:paraId="23FE0D17" w14:textId="77777777" w:rsidTr="00CC16E3">
        <w:tc>
          <w:tcPr>
            <w:tcW w:w="2122" w:type="dxa"/>
            <w:shd w:val="clear" w:color="auto" w:fill="D9D9D9" w:themeFill="background1" w:themeFillShade="D9"/>
          </w:tcPr>
          <w:p w14:paraId="6423DC2B" w14:textId="77777777" w:rsidR="00017137" w:rsidRPr="00EE4413" w:rsidRDefault="00017137" w:rsidP="00017137">
            <w:pPr>
              <w:rPr>
                <w:b/>
                <w:bCs/>
                <w:sz w:val="16"/>
                <w:szCs w:val="16"/>
                <w:lang w:eastAsia="en-US"/>
              </w:rPr>
            </w:pPr>
            <w:r w:rsidRPr="00EE4413">
              <w:rPr>
                <w:b/>
                <w:bCs/>
                <w:sz w:val="16"/>
                <w:szCs w:val="16"/>
                <w:lang w:eastAsia="en-US"/>
              </w:rPr>
              <w:t>Status</w:t>
            </w:r>
          </w:p>
        </w:tc>
        <w:tc>
          <w:tcPr>
            <w:tcW w:w="2692" w:type="dxa"/>
          </w:tcPr>
          <w:p w14:paraId="4EC241E0" w14:textId="77777777" w:rsidR="00017137" w:rsidRPr="00EE4413" w:rsidRDefault="00017137" w:rsidP="00017137">
            <w:pPr>
              <w:rPr>
                <w:sz w:val="16"/>
                <w:szCs w:val="16"/>
                <w:lang w:eastAsia="en-US"/>
              </w:rPr>
            </w:pPr>
            <w:r>
              <w:rPr>
                <w:sz w:val="16"/>
                <w:szCs w:val="16"/>
                <w:lang w:eastAsia="en-US"/>
              </w:rPr>
              <w:t>Active</w:t>
            </w:r>
          </w:p>
        </w:tc>
        <w:tc>
          <w:tcPr>
            <w:tcW w:w="2407" w:type="dxa"/>
            <w:shd w:val="clear" w:color="auto" w:fill="D9D9D9" w:themeFill="background1" w:themeFillShade="D9"/>
          </w:tcPr>
          <w:p w14:paraId="0D660991" w14:textId="77777777" w:rsidR="00017137" w:rsidRPr="00EE4413" w:rsidRDefault="00017137" w:rsidP="00017137">
            <w:pPr>
              <w:rPr>
                <w:b/>
                <w:bCs/>
                <w:sz w:val="16"/>
                <w:szCs w:val="16"/>
                <w:lang w:eastAsia="en-US"/>
              </w:rPr>
            </w:pPr>
            <w:r w:rsidRPr="00EE4413">
              <w:rPr>
                <w:b/>
                <w:bCs/>
                <w:sz w:val="16"/>
                <w:szCs w:val="16"/>
                <w:lang w:eastAsia="en-US"/>
              </w:rPr>
              <w:t>Global Measurement</w:t>
            </w:r>
          </w:p>
        </w:tc>
        <w:tc>
          <w:tcPr>
            <w:tcW w:w="2408" w:type="dxa"/>
          </w:tcPr>
          <w:p w14:paraId="1E89B554" w14:textId="77777777" w:rsidR="00017137" w:rsidRPr="00EE4413" w:rsidRDefault="00017137" w:rsidP="00017137">
            <w:pPr>
              <w:rPr>
                <w:sz w:val="16"/>
                <w:szCs w:val="16"/>
                <w:lang w:eastAsia="en-US"/>
              </w:rPr>
            </w:pPr>
          </w:p>
        </w:tc>
      </w:tr>
      <w:tr w:rsidR="00017137" w:rsidRPr="00EE4413" w14:paraId="217F0866" w14:textId="77777777" w:rsidTr="00CC16E3">
        <w:tc>
          <w:tcPr>
            <w:tcW w:w="9629" w:type="dxa"/>
            <w:gridSpan w:val="4"/>
          </w:tcPr>
          <w:p w14:paraId="64490052" w14:textId="77777777" w:rsidR="00017137" w:rsidRPr="00EE4413" w:rsidRDefault="00017137" w:rsidP="00017137">
            <w:pPr>
              <w:rPr>
                <w:b/>
                <w:bCs/>
                <w:sz w:val="16"/>
                <w:szCs w:val="16"/>
                <w:lang w:eastAsia="en-US"/>
              </w:rPr>
            </w:pPr>
            <w:r w:rsidRPr="00EE4413">
              <w:rPr>
                <w:b/>
                <w:bCs/>
                <w:sz w:val="16"/>
                <w:szCs w:val="16"/>
                <w:lang w:eastAsia="en-US"/>
              </w:rPr>
              <w:t>Comments</w:t>
            </w:r>
          </w:p>
          <w:p w14:paraId="5F9E493E" w14:textId="77777777" w:rsidR="00017137" w:rsidRDefault="00017137" w:rsidP="00017137">
            <w:pPr>
              <w:rPr>
                <w:sz w:val="16"/>
                <w:szCs w:val="16"/>
                <w:lang w:eastAsia="en-US"/>
              </w:rPr>
            </w:pPr>
          </w:p>
          <w:p w14:paraId="566CA83D" w14:textId="77777777" w:rsidR="00017137" w:rsidRPr="00EE4413" w:rsidRDefault="00017137" w:rsidP="00017137">
            <w:pPr>
              <w:rPr>
                <w:sz w:val="16"/>
                <w:szCs w:val="16"/>
                <w:lang w:eastAsia="en-US"/>
              </w:rPr>
            </w:pPr>
          </w:p>
        </w:tc>
      </w:tr>
    </w:tbl>
    <w:p w14:paraId="2171FB89" w14:textId="77777777" w:rsidR="006E0997" w:rsidRDefault="006E0997" w:rsidP="00CF6C05">
      <w:pPr>
        <w:rPr>
          <w:lang w:eastAsia="en-US"/>
        </w:rPr>
      </w:pPr>
    </w:p>
    <w:tbl>
      <w:tblPr>
        <w:tblStyle w:val="TableGrid"/>
        <w:tblW w:w="0" w:type="auto"/>
        <w:tblLook w:val="04A0" w:firstRow="1" w:lastRow="0" w:firstColumn="1" w:lastColumn="0" w:noHBand="0" w:noVBand="1"/>
      </w:tblPr>
      <w:tblGrid>
        <w:gridCol w:w="1271"/>
        <w:gridCol w:w="1985"/>
        <w:gridCol w:w="6373"/>
      </w:tblGrid>
      <w:tr w:rsidR="00A43ED9" w:rsidRPr="0030123B" w14:paraId="15E26017" w14:textId="77777777" w:rsidTr="00CC16E3">
        <w:tc>
          <w:tcPr>
            <w:tcW w:w="9629" w:type="dxa"/>
            <w:gridSpan w:val="3"/>
            <w:shd w:val="clear" w:color="auto" w:fill="BFBFBF" w:themeFill="background1" w:themeFillShade="BF"/>
          </w:tcPr>
          <w:p w14:paraId="2CCB7F60" w14:textId="77777777" w:rsidR="00A43ED9" w:rsidRPr="0030123B" w:rsidRDefault="00A43ED9" w:rsidP="00CC16E3">
            <w:pPr>
              <w:rPr>
                <w:b/>
                <w:bCs/>
                <w:sz w:val="16"/>
                <w:szCs w:val="16"/>
                <w:lang w:val="en-US" w:eastAsia="en-US"/>
              </w:rPr>
            </w:pPr>
            <w:r>
              <w:rPr>
                <w:b/>
                <w:bCs/>
                <w:sz w:val="16"/>
                <w:szCs w:val="16"/>
                <w:lang w:val="en-US" w:eastAsia="en-US"/>
              </w:rPr>
              <w:t>Transaction Update Table</w:t>
            </w:r>
          </w:p>
        </w:tc>
      </w:tr>
      <w:tr w:rsidR="00A43ED9" w:rsidRPr="008919E7" w14:paraId="4924E003" w14:textId="77777777" w:rsidTr="00CC16E3">
        <w:tc>
          <w:tcPr>
            <w:tcW w:w="9629" w:type="dxa"/>
            <w:gridSpan w:val="3"/>
            <w:shd w:val="clear" w:color="auto" w:fill="FFF2CC" w:themeFill="accent4" w:themeFillTint="33"/>
          </w:tcPr>
          <w:p w14:paraId="288D2082" w14:textId="77777777" w:rsidR="00A43ED9" w:rsidRPr="008919E7" w:rsidRDefault="00A43ED9" w:rsidP="00CC16E3">
            <w:pPr>
              <w:rPr>
                <w:sz w:val="16"/>
                <w:szCs w:val="16"/>
                <w:lang w:val="en-US" w:eastAsia="en-US"/>
              </w:rPr>
            </w:pPr>
            <w:r>
              <w:rPr>
                <w:sz w:val="16"/>
                <w:szCs w:val="16"/>
                <w:lang w:val="en-US" w:eastAsia="en-US"/>
              </w:rPr>
              <w:t>TSAG Meeting Date: December 2018</w:t>
            </w:r>
            <w:r w:rsidR="006A1063">
              <w:rPr>
                <w:sz w:val="16"/>
                <w:szCs w:val="16"/>
                <w:lang w:val="en-US" w:eastAsia="en-US"/>
              </w:rPr>
              <w:t>, September 2019</w:t>
            </w:r>
          </w:p>
        </w:tc>
      </w:tr>
      <w:tr w:rsidR="00A43ED9" w:rsidRPr="008919E7" w14:paraId="322DD1E4" w14:textId="77777777" w:rsidTr="00CC16E3">
        <w:tc>
          <w:tcPr>
            <w:tcW w:w="1271" w:type="dxa"/>
          </w:tcPr>
          <w:p w14:paraId="26B2A331" w14:textId="77777777" w:rsidR="00A43ED9" w:rsidRDefault="00A43ED9" w:rsidP="00CC16E3">
            <w:pPr>
              <w:rPr>
                <w:sz w:val="16"/>
                <w:szCs w:val="16"/>
                <w:lang w:val="en-US" w:eastAsia="en-US"/>
              </w:rPr>
            </w:pPr>
            <w:r>
              <w:rPr>
                <w:sz w:val="16"/>
                <w:szCs w:val="16"/>
                <w:lang w:val="en-US" w:eastAsia="en-US"/>
              </w:rPr>
              <w:t>SG9 (</w:t>
            </w:r>
            <w:hyperlink r:id="rId85" w:history="1">
              <w:r w:rsidRPr="00A43ED9">
                <w:rPr>
                  <w:rStyle w:val="Hyperlink"/>
                  <w:rFonts w:ascii="Times New Roman" w:hAnsi="Times New Roman"/>
                  <w:sz w:val="16"/>
                  <w:szCs w:val="16"/>
                  <w:lang w:val="en-US" w:eastAsia="en-US"/>
                </w:rPr>
                <w:t>TD404</w:t>
              </w:r>
            </w:hyperlink>
            <w:r>
              <w:rPr>
                <w:sz w:val="16"/>
                <w:szCs w:val="16"/>
                <w:lang w:val="en-US" w:eastAsia="en-US"/>
              </w:rPr>
              <w:t>)</w:t>
            </w:r>
          </w:p>
        </w:tc>
        <w:tc>
          <w:tcPr>
            <w:tcW w:w="1985" w:type="dxa"/>
          </w:tcPr>
          <w:p w14:paraId="2E2B48F2" w14:textId="77777777" w:rsidR="00A43ED9" w:rsidRDefault="00A43ED9" w:rsidP="00CC16E3">
            <w:pPr>
              <w:rPr>
                <w:sz w:val="16"/>
                <w:szCs w:val="16"/>
                <w:lang w:val="en-US" w:eastAsia="en-US"/>
              </w:rPr>
            </w:pPr>
            <w:r>
              <w:rPr>
                <w:sz w:val="16"/>
                <w:szCs w:val="16"/>
                <w:lang w:val="en-US" w:eastAsia="en-US"/>
              </w:rPr>
              <w:t>New Work Items</w:t>
            </w:r>
          </w:p>
        </w:tc>
        <w:tc>
          <w:tcPr>
            <w:tcW w:w="6373" w:type="dxa"/>
          </w:tcPr>
          <w:p w14:paraId="4D9A43F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 xml:space="preserve">Regarding intelligence for network automation, augmentation and amplification, SG9 has started a new work item on draft Recommendation </w:t>
            </w:r>
            <w:proofErr w:type="spellStart"/>
            <w:proofErr w:type="gramStart"/>
            <w:r w:rsidRPr="00A43ED9">
              <w:rPr>
                <w:rFonts w:ascii="Times New Roman" w:hAnsi="Times New Roman" w:cs="Times New Roman"/>
                <w:color w:val="auto"/>
                <w:sz w:val="16"/>
                <w:szCs w:val="16"/>
                <w:lang w:val="en-GB" w:eastAsia="zh-CN"/>
              </w:rPr>
              <w:t>J.pcnp</w:t>
            </w:r>
            <w:proofErr w:type="gramEnd"/>
            <w:r w:rsidRPr="00A43ED9">
              <w:rPr>
                <w:rFonts w:ascii="Times New Roman" w:hAnsi="Times New Roman" w:cs="Times New Roman"/>
                <w:color w:val="auto"/>
                <w:sz w:val="16"/>
                <w:szCs w:val="16"/>
                <w:lang w:val="en-GB" w:eastAsia="zh-CN"/>
              </w:rPr>
              <w:t>-fmw</w:t>
            </w:r>
            <w:proofErr w:type="spellEnd"/>
            <w:r w:rsidRPr="00A43ED9">
              <w:rPr>
                <w:rFonts w:ascii="Times New Roman" w:hAnsi="Times New Roman" w:cs="Times New Roman"/>
                <w:color w:val="auto"/>
                <w:sz w:val="16"/>
                <w:szCs w:val="16"/>
                <w:lang w:val="en-GB" w:eastAsia="zh-CN"/>
              </w:rPr>
              <w:t xml:space="preserve"> “Premium Cable network platform with embedded intelligent </w:t>
            </w:r>
            <w:proofErr w:type="spellStart"/>
            <w:r w:rsidRPr="00A43ED9">
              <w:rPr>
                <w:rFonts w:ascii="Times New Roman" w:hAnsi="Times New Roman" w:cs="Times New Roman"/>
                <w:color w:val="auto"/>
                <w:sz w:val="16"/>
                <w:szCs w:val="16"/>
                <w:lang w:val="en-GB" w:eastAsia="zh-CN"/>
              </w:rPr>
              <w:t>analyzer</w:t>
            </w:r>
            <w:proofErr w:type="spellEnd"/>
            <w:r w:rsidRPr="00A43ED9">
              <w:rPr>
                <w:rFonts w:ascii="Times New Roman" w:hAnsi="Times New Roman" w:cs="Times New Roman"/>
                <w:color w:val="auto"/>
                <w:sz w:val="16"/>
                <w:szCs w:val="16"/>
                <w:lang w:val="en-GB" w:eastAsia="zh-CN"/>
              </w:rPr>
              <w:t xml:space="preserve"> and controller for enabling advanced multimedia services”.</w:t>
            </w:r>
          </w:p>
        </w:tc>
      </w:tr>
      <w:tr w:rsidR="00A43ED9" w:rsidRPr="008919E7" w14:paraId="184CD082" w14:textId="77777777" w:rsidTr="00CC16E3">
        <w:tc>
          <w:tcPr>
            <w:tcW w:w="1271" w:type="dxa"/>
          </w:tcPr>
          <w:p w14:paraId="22D9E109" w14:textId="77777777" w:rsidR="00A43ED9" w:rsidRDefault="00A43ED9" w:rsidP="00CC16E3">
            <w:pPr>
              <w:rPr>
                <w:sz w:val="16"/>
                <w:szCs w:val="16"/>
                <w:lang w:val="en-US" w:eastAsia="en-US"/>
              </w:rPr>
            </w:pPr>
            <w:r>
              <w:rPr>
                <w:sz w:val="16"/>
                <w:szCs w:val="16"/>
                <w:lang w:val="en-US" w:eastAsia="en-US"/>
              </w:rPr>
              <w:t>SG13 (</w:t>
            </w:r>
            <w:hyperlink r:id="rId86" w:history="1">
              <w:r w:rsidRPr="00A43ED9">
                <w:rPr>
                  <w:rStyle w:val="Hyperlink"/>
                  <w:rFonts w:ascii="Times New Roman" w:hAnsi="Times New Roman"/>
                  <w:sz w:val="16"/>
                  <w:szCs w:val="16"/>
                  <w:lang w:val="en-US" w:eastAsia="en-US"/>
                </w:rPr>
                <w:t>TD356</w:t>
              </w:r>
            </w:hyperlink>
            <w:r>
              <w:rPr>
                <w:sz w:val="16"/>
                <w:szCs w:val="16"/>
                <w:lang w:val="en-US" w:eastAsia="en-US"/>
              </w:rPr>
              <w:t>)</w:t>
            </w:r>
            <w:r w:rsidR="006A1063">
              <w:rPr>
                <w:sz w:val="16"/>
                <w:szCs w:val="16"/>
                <w:lang w:val="en-US" w:eastAsia="en-US"/>
              </w:rPr>
              <w:t xml:space="preserve"> (</w:t>
            </w:r>
            <w:hyperlink r:id="rId87" w:history="1">
              <w:r w:rsidR="006A1063" w:rsidRPr="006A1063">
                <w:rPr>
                  <w:rStyle w:val="Hyperlink"/>
                  <w:rFonts w:cstheme="majorBidi"/>
                  <w:sz w:val="16"/>
                  <w:szCs w:val="16"/>
                </w:rPr>
                <w:t>TD529</w:t>
              </w:r>
            </w:hyperlink>
            <w:r w:rsidR="006A1063" w:rsidRPr="006A1063">
              <w:rPr>
                <w:rFonts w:asciiTheme="majorBidi" w:hAnsiTheme="majorBidi" w:cstheme="majorBidi"/>
                <w:sz w:val="16"/>
                <w:szCs w:val="16"/>
              </w:rPr>
              <w:t>)</w:t>
            </w:r>
          </w:p>
        </w:tc>
        <w:tc>
          <w:tcPr>
            <w:tcW w:w="1985" w:type="dxa"/>
          </w:tcPr>
          <w:p w14:paraId="1B9ADB81"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1EE3B769"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spellStart"/>
            <w:proofErr w:type="gramStart"/>
            <w:r w:rsidRPr="00A43ED9">
              <w:rPr>
                <w:rFonts w:ascii="Times New Roman" w:hAnsi="Times New Roman" w:cs="Times New Roman"/>
                <w:color w:val="auto"/>
                <w:sz w:val="16"/>
                <w:szCs w:val="16"/>
                <w:lang w:val="en-GB" w:eastAsia="zh-CN"/>
              </w:rPr>
              <w:t>Y.sfes</w:t>
            </w:r>
            <w:proofErr w:type="spellEnd"/>
            <w:proofErr w:type="gramEnd"/>
            <w:r w:rsidRPr="00A43ED9">
              <w:rPr>
                <w:rFonts w:ascii="Times New Roman" w:hAnsi="Times New Roman" w:cs="Times New Roman"/>
                <w:color w:val="auto"/>
                <w:sz w:val="16"/>
                <w:szCs w:val="16"/>
                <w:lang w:val="en-GB" w:eastAsia="zh-CN"/>
              </w:rPr>
              <w:t>: Smart Farming Education Service based on u-learning environment</w:t>
            </w:r>
          </w:p>
          <w:p w14:paraId="20FFFEEE"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spellStart"/>
            <w:r w:rsidRPr="00A43ED9">
              <w:rPr>
                <w:rFonts w:ascii="Times New Roman" w:hAnsi="Times New Roman" w:cs="Times New Roman"/>
                <w:color w:val="auto"/>
                <w:sz w:val="16"/>
                <w:szCs w:val="16"/>
                <w:lang w:val="en-GB" w:eastAsia="zh-CN"/>
              </w:rPr>
              <w:t>Y.qos</w:t>
            </w:r>
            <w:proofErr w:type="spellEnd"/>
            <w:r w:rsidRPr="00A43ED9">
              <w:rPr>
                <w:rFonts w:ascii="Times New Roman" w:hAnsi="Times New Roman" w:cs="Times New Roman"/>
                <w:color w:val="auto"/>
                <w:sz w:val="16"/>
                <w:szCs w:val="16"/>
                <w:lang w:val="en-GB" w:eastAsia="zh-CN"/>
              </w:rPr>
              <w:t>-ml-arc: Architecture of machine learning based QoS assurance for IMT-2020 network</w:t>
            </w:r>
          </w:p>
          <w:p w14:paraId="17E3A46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spellStart"/>
            <w:proofErr w:type="gramStart"/>
            <w:r w:rsidRPr="00A43ED9">
              <w:rPr>
                <w:rFonts w:ascii="Times New Roman" w:hAnsi="Times New Roman" w:cs="Times New Roman"/>
                <w:color w:val="auto"/>
                <w:sz w:val="16"/>
                <w:szCs w:val="16"/>
                <w:lang w:val="en-GB" w:eastAsia="zh-CN"/>
              </w:rPr>
              <w:t>Y.MecTA</w:t>
            </w:r>
            <w:proofErr w:type="spellEnd"/>
            <w:proofErr w:type="gramEnd"/>
            <w:r w:rsidRPr="00A43ED9">
              <w:rPr>
                <w:rFonts w:ascii="Times New Roman" w:hAnsi="Times New Roman" w:cs="Times New Roman"/>
                <w:color w:val="auto"/>
                <w:sz w:val="16"/>
                <w:szCs w:val="16"/>
                <w:lang w:val="en-GB" w:eastAsia="zh-CN"/>
              </w:rPr>
              <w:t>-ML: Mechanism of traffic awareness for application-descriptor-agnostic traffic based on machine learning</w:t>
            </w:r>
          </w:p>
          <w:p w14:paraId="13263F16"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spellStart"/>
            <w:proofErr w:type="gramStart"/>
            <w:r w:rsidRPr="00A43ED9">
              <w:rPr>
                <w:rFonts w:ascii="Times New Roman" w:hAnsi="Times New Roman" w:cs="Times New Roman"/>
                <w:color w:val="auto"/>
                <w:sz w:val="16"/>
                <w:szCs w:val="16"/>
                <w:lang w:val="en-GB" w:eastAsia="zh-CN"/>
              </w:rPr>
              <w:t>Y.MLaaS</w:t>
            </w:r>
            <w:proofErr w:type="gramEnd"/>
            <w:r w:rsidRPr="00A43ED9">
              <w:rPr>
                <w:rFonts w:ascii="Times New Roman" w:hAnsi="Times New Roman" w:cs="Times New Roman"/>
                <w:color w:val="auto"/>
                <w:sz w:val="16"/>
                <w:szCs w:val="16"/>
                <w:lang w:val="en-GB" w:eastAsia="zh-CN"/>
              </w:rPr>
              <w:t>-reqts</w:t>
            </w:r>
            <w:proofErr w:type="spellEnd"/>
            <w:r w:rsidRPr="00A43ED9">
              <w:rPr>
                <w:rFonts w:ascii="Times New Roman" w:hAnsi="Times New Roman" w:cs="Times New Roman"/>
                <w:color w:val="auto"/>
                <w:sz w:val="16"/>
                <w:szCs w:val="16"/>
                <w:lang w:val="en-GB" w:eastAsia="zh-CN"/>
              </w:rPr>
              <w:t>: Cloud computing - Functional requirements for machine learning as a service</w:t>
            </w:r>
          </w:p>
          <w:p w14:paraId="3D4EEFA8" w14:textId="77777777" w:rsidR="00A43ED9" w:rsidRPr="00A43ED9" w:rsidRDefault="00A43ED9" w:rsidP="00A43ED9">
            <w:pPr>
              <w:pStyle w:val="Default"/>
              <w:spacing w:before="120"/>
              <w:rPr>
                <w:rFonts w:ascii="Times New Roman" w:hAnsi="Times New Roman" w:cs="Times New Roman"/>
                <w:color w:val="auto"/>
                <w:lang w:val="en-GB" w:eastAsia="zh-CN"/>
              </w:rPr>
            </w:pPr>
            <w:proofErr w:type="gramStart"/>
            <w:r w:rsidRPr="00A43ED9">
              <w:rPr>
                <w:rFonts w:ascii="Times New Roman" w:hAnsi="Times New Roman" w:cs="Times New Roman"/>
                <w:color w:val="auto"/>
                <w:sz w:val="16"/>
                <w:szCs w:val="16"/>
                <w:lang w:val="en-GB" w:eastAsia="zh-CN"/>
              </w:rPr>
              <w:t>Y.IMT</w:t>
            </w:r>
            <w:proofErr w:type="gramEnd"/>
            <w:r w:rsidRPr="00A43ED9">
              <w:rPr>
                <w:rFonts w:ascii="Times New Roman" w:hAnsi="Times New Roman" w:cs="Times New Roman"/>
                <w:color w:val="auto"/>
                <w:sz w:val="16"/>
                <w:szCs w:val="16"/>
                <w:lang w:val="en-GB" w:eastAsia="zh-CN"/>
              </w:rPr>
              <w:t>2020-ML-arc: Architectural framework for machine learning in future networks including IMT-2020</w:t>
            </w:r>
          </w:p>
        </w:tc>
      </w:tr>
      <w:tr w:rsidR="00A43ED9" w:rsidRPr="008919E7" w14:paraId="2724C127" w14:textId="77777777" w:rsidTr="00CC16E3">
        <w:tc>
          <w:tcPr>
            <w:tcW w:w="1271" w:type="dxa"/>
          </w:tcPr>
          <w:p w14:paraId="55E7C1D9" w14:textId="77777777" w:rsidR="00A43ED9" w:rsidRDefault="00A43ED9" w:rsidP="00CC16E3">
            <w:pPr>
              <w:rPr>
                <w:sz w:val="16"/>
                <w:szCs w:val="16"/>
                <w:lang w:val="en-US" w:eastAsia="en-US"/>
              </w:rPr>
            </w:pPr>
            <w:r>
              <w:rPr>
                <w:sz w:val="16"/>
                <w:szCs w:val="16"/>
                <w:lang w:val="en-US" w:eastAsia="en-US"/>
              </w:rPr>
              <w:t>SG17 (</w:t>
            </w:r>
            <w:hyperlink r:id="rId88" w:history="1">
              <w:r w:rsidRPr="00A43ED9">
                <w:rPr>
                  <w:rStyle w:val="Hyperlink"/>
                  <w:rFonts w:ascii="Times New Roman" w:hAnsi="Times New Roman"/>
                  <w:sz w:val="16"/>
                  <w:szCs w:val="16"/>
                  <w:lang w:val="en-US" w:eastAsia="en-US"/>
                </w:rPr>
                <w:t>TD362</w:t>
              </w:r>
            </w:hyperlink>
            <w:r>
              <w:rPr>
                <w:sz w:val="16"/>
                <w:szCs w:val="16"/>
                <w:lang w:val="en-US" w:eastAsia="en-US"/>
              </w:rPr>
              <w:t>)</w:t>
            </w:r>
          </w:p>
        </w:tc>
        <w:tc>
          <w:tcPr>
            <w:tcW w:w="1985" w:type="dxa"/>
          </w:tcPr>
          <w:p w14:paraId="37048BA2" w14:textId="77777777" w:rsidR="00A43ED9" w:rsidRDefault="00A43ED9" w:rsidP="00CC16E3">
            <w:pPr>
              <w:rPr>
                <w:sz w:val="16"/>
                <w:szCs w:val="16"/>
                <w:lang w:val="en-US" w:eastAsia="en-US"/>
              </w:rPr>
            </w:pPr>
            <w:r>
              <w:rPr>
                <w:sz w:val="16"/>
                <w:szCs w:val="16"/>
                <w:lang w:val="en-US" w:eastAsia="en-US"/>
              </w:rPr>
              <w:t>ITU-T Coordination</w:t>
            </w:r>
          </w:p>
        </w:tc>
        <w:tc>
          <w:tcPr>
            <w:tcW w:w="6373" w:type="dxa"/>
          </w:tcPr>
          <w:p w14:paraId="446D8B9C" w14:textId="77777777" w:rsidR="00A43ED9" w:rsidRPr="00A43ED9" w:rsidRDefault="00A43ED9" w:rsidP="00A43ED9">
            <w:pPr>
              <w:rPr>
                <w:sz w:val="16"/>
                <w:szCs w:val="16"/>
              </w:rPr>
            </w:pPr>
            <w:r w:rsidRPr="00A43ED9">
              <w:rPr>
                <w:sz w:val="16"/>
                <w:szCs w:val="16"/>
              </w:rPr>
              <w:t xml:space="preserve">Network automation, augmentation and amplification with the promise of a “Zero Touch” will include Security at its design level. SG17 identified this gap as well as others and is putting 5G Security at the core of its Q6/17 as lead question </w:t>
            </w:r>
          </w:p>
          <w:p w14:paraId="3991BDA2" w14:textId="77777777" w:rsidR="00A43ED9" w:rsidRPr="00A43ED9" w:rsidRDefault="00A43ED9" w:rsidP="00A43ED9">
            <w:pPr>
              <w:pStyle w:val="Default"/>
              <w:spacing w:before="120"/>
              <w:rPr>
                <w:rFonts w:ascii="Times New Roman" w:hAnsi="Times New Roman" w:cs="Times New Roman"/>
                <w:color w:val="auto"/>
                <w:lang w:val="en-GB"/>
              </w:rPr>
            </w:pPr>
            <w:r w:rsidRPr="00A43ED9">
              <w:rPr>
                <w:rFonts w:ascii="Times New Roman" w:hAnsi="Times New Roman" w:cs="Times New Roman"/>
                <w:color w:val="auto"/>
                <w:sz w:val="16"/>
                <w:szCs w:val="16"/>
                <w:lang w:val="en-GB"/>
              </w:rPr>
              <w:t>SG17 and SG13 should collaborate here.</w:t>
            </w:r>
          </w:p>
        </w:tc>
      </w:tr>
      <w:tr w:rsidR="00A43ED9" w:rsidRPr="008919E7" w14:paraId="15834724" w14:textId="77777777" w:rsidTr="00CC16E3">
        <w:tc>
          <w:tcPr>
            <w:tcW w:w="1271" w:type="dxa"/>
          </w:tcPr>
          <w:p w14:paraId="4812ABB7" w14:textId="77777777" w:rsidR="00A43ED9" w:rsidRDefault="00A43ED9" w:rsidP="00CC16E3">
            <w:pPr>
              <w:rPr>
                <w:sz w:val="16"/>
                <w:szCs w:val="16"/>
                <w:lang w:val="en-US" w:eastAsia="en-US"/>
              </w:rPr>
            </w:pPr>
            <w:r>
              <w:rPr>
                <w:sz w:val="16"/>
                <w:szCs w:val="16"/>
                <w:lang w:val="en-US" w:eastAsia="en-US"/>
              </w:rPr>
              <w:t>SG5 (</w:t>
            </w:r>
            <w:hyperlink r:id="rId89" w:history="1">
              <w:r w:rsidRPr="00A43ED9">
                <w:rPr>
                  <w:rStyle w:val="Hyperlink"/>
                  <w:rFonts w:ascii="Times New Roman" w:hAnsi="Times New Roman"/>
                  <w:sz w:val="16"/>
                  <w:szCs w:val="16"/>
                  <w:lang w:val="en-US" w:eastAsia="en-US"/>
                </w:rPr>
                <w:t>TD374</w:t>
              </w:r>
            </w:hyperlink>
            <w:r>
              <w:rPr>
                <w:sz w:val="16"/>
                <w:szCs w:val="16"/>
                <w:lang w:val="en-US" w:eastAsia="en-US"/>
              </w:rPr>
              <w:t>)</w:t>
            </w:r>
          </w:p>
        </w:tc>
        <w:tc>
          <w:tcPr>
            <w:tcW w:w="1985" w:type="dxa"/>
          </w:tcPr>
          <w:p w14:paraId="0F526E50"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685EBCF1"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r w:rsidRPr="00A43ED9">
              <w:rPr>
                <w:rFonts w:ascii="Times New Roman" w:eastAsia="Yu Mincho" w:hAnsi="Times New Roman" w:cs="Times New Roman"/>
                <w:color w:val="auto"/>
                <w:sz w:val="16"/>
                <w:szCs w:val="16"/>
                <w:lang w:val="en-GB"/>
              </w:rPr>
              <w:t xml:space="preserve">ITU-T SG5 draft </w:t>
            </w:r>
            <w:proofErr w:type="gramStart"/>
            <w:r w:rsidRPr="00A43ED9">
              <w:rPr>
                <w:rFonts w:ascii="Times New Roman" w:eastAsia="Yu Mincho" w:hAnsi="Times New Roman" w:cs="Times New Roman"/>
                <w:color w:val="auto"/>
                <w:sz w:val="16"/>
                <w:szCs w:val="16"/>
                <w:lang w:val="en-GB"/>
              </w:rPr>
              <w:t>L.DCIM</w:t>
            </w:r>
            <w:proofErr w:type="gramEnd"/>
            <w:r w:rsidRPr="00A43ED9">
              <w:rPr>
                <w:rFonts w:ascii="Times New Roman" w:eastAsia="Yu Mincho" w:hAnsi="Times New Roman" w:cs="Times New Roman"/>
                <w:color w:val="auto"/>
                <w:sz w:val="16"/>
                <w:szCs w:val="16"/>
                <w:lang w:val="en-GB"/>
              </w:rPr>
              <w:t xml:space="preserve"> “Specifications for datacentre infrastructure management system based on big data and artificial intelligence technology”.</w:t>
            </w:r>
          </w:p>
        </w:tc>
      </w:tr>
      <w:tr w:rsidR="006A1063" w:rsidRPr="008919E7" w14:paraId="6801F8EC" w14:textId="77777777" w:rsidTr="00CC16E3">
        <w:tc>
          <w:tcPr>
            <w:tcW w:w="9629" w:type="dxa"/>
            <w:gridSpan w:val="3"/>
            <w:shd w:val="clear" w:color="auto" w:fill="FFF2CC" w:themeFill="accent4" w:themeFillTint="33"/>
          </w:tcPr>
          <w:p w14:paraId="684CDE88" w14:textId="77777777" w:rsidR="006A1063" w:rsidRPr="008919E7" w:rsidRDefault="006A1063" w:rsidP="00CC16E3">
            <w:pPr>
              <w:rPr>
                <w:sz w:val="16"/>
                <w:szCs w:val="16"/>
                <w:lang w:val="en-US" w:eastAsia="en-US"/>
              </w:rPr>
            </w:pPr>
            <w:r>
              <w:rPr>
                <w:sz w:val="16"/>
                <w:szCs w:val="16"/>
                <w:lang w:val="en-US" w:eastAsia="en-US"/>
              </w:rPr>
              <w:t>TSAG Meeting Date: September 2019</w:t>
            </w:r>
          </w:p>
        </w:tc>
      </w:tr>
      <w:tr w:rsidR="00A43ED9" w:rsidRPr="008919E7" w14:paraId="7E9056C3" w14:textId="77777777" w:rsidTr="00CC16E3">
        <w:tc>
          <w:tcPr>
            <w:tcW w:w="1271" w:type="dxa"/>
          </w:tcPr>
          <w:p w14:paraId="2EB756B1" w14:textId="77777777" w:rsidR="00A43ED9" w:rsidRDefault="00A43ED9" w:rsidP="00CC16E3">
            <w:pPr>
              <w:rPr>
                <w:sz w:val="16"/>
                <w:szCs w:val="16"/>
                <w:lang w:val="en-US" w:eastAsia="en-US"/>
              </w:rPr>
            </w:pPr>
            <w:r>
              <w:rPr>
                <w:sz w:val="16"/>
                <w:szCs w:val="16"/>
                <w:lang w:val="en-US" w:eastAsia="en-US"/>
              </w:rPr>
              <w:t xml:space="preserve">SG20 </w:t>
            </w:r>
            <w:r w:rsidR="006A1063" w:rsidRPr="006A1063">
              <w:rPr>
                <w:sz w:val="16"/>
                <w:szCs w:val="16"/>
                <w:lang w:val="en-US" w:eastAsia="en-US"/>
              </w:rPr>
              <w:t>(</w:t>
            </w:r>
            <w:hyperlink r:id="rId90" w:history="1">
              <w:r w:rsidR="006A1063" w:rsidRPr="006A1063">
                <w:rPr>
                  <w:rStyle w:val="Hyperlink"/>
                  <w:rFonts w:cstheme="majorBidi"/>
                  <w:sz w:val="16"/>
                  <w:szCs w:val="16"/>
                </w:rPr>
                <w:t>TD533</w:t>
              </w:r>
            </w:hyperlink>
            <w:r w:rsidR="006A1063" w:rsidRPr="006A1063">
              <w:rPr>
                <w:rFonts w:asciiTheme="majorBidi" w:hAnsiTheme="majorBidi" w:cstheme="majorBidi"/>
                <w:sz w:val="16"/>
                <w:szCs w:val="16"/>
              </w:rPr>
              <w:t>)</w:t>
            </w:r>
          </w:p>
        </w:tc>
        <w:tc>
          <w:tcPr>
            <w:tcW w:w="1985" w:type="dxa"/>
          </w:tcPr>
          <w:p w14:paraId="4A859FCA"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034FD9E9" w14:textId="77777777" w:rsidR="00A43ED9" w:rsidRPr="00A43ED9" w:rsidRDefault="00A43ED9" w:rsidP="00A43ED9">
            <w:pPr>
              <w:pStyle w:val="Default"/>
              <w:spacing w:before="120"/>
              <w:rPr>
                <w:rFonts w:eastAsia="Yu Mincho"/>
                <w:color w:val="auto"/>
                <w:sz w:val="16"/>
                <w:szCs w:val="16"/>
                <w:lang w:val="en-GB"/>
              </w:rPr>
            </w:pPr>
            <w:r w:rsidRPr="00A43ED9">
              <w:rPr>
                <w:rFonts w:eastAsia="Yu Mincho"/>
                <w:color w:val="auto"/>
                <w:sz w:val="16"/>
                <w:szCs w:val="16"/>
                <w:lang w:val="en-GB"/>
              </w:rPr>
              <w:t>Y.4116: “Requirements of transportation safety service including use cases and service scenarios”.</w:t>
            </w:r>
          </w:p>
          <w:p w14:paraId="296764BC"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proofErr w:type="spellStart"/>
            <w:proofErr w:type="gramStart"/>
            <w:r w:rsidRPr="00A43ED9">
              <w:rPr>
                <w:rFonts w:eastAsia="Yu Mincho"/>
                <w:color w:val="auto"/>
                <w:sz w:val="16"/>
                <w:szCs w:val="16"/>
                <w:lang w:val="en-GB"/>
              </w:rPr>
              <w:t>Y.IoT</w:t>
            </w:r>
            <w:proofErr w:type="spellEnd"/>
            <w:proofErr w:type="gramEnd"/>
            <w:r w:rsidRPr="00A43ED9">
              <w:rPr>
                <w:rFonts w:eastAsia="Yu Mincho"/>
                <w:color w:val="auto"/>
                <w:sz w:val="16"/>
                <w:szCs w:val="16"/>
                <w:lang w:val="en-GB"/>
              </w:rPr>
              <w:t>-AV-</w:t>
            </w:r>
            <w:proofErr w:type="spellStart"/>
            <w:r w:rsidRPr="00A43ED9">
              <w:rPr>
                <w:rFonts w:eastAsia="Yu Mincho"/>
                <w:color w:val="auto"/>
                <w:sz w:val="16"/>
                <w:szCs w:val="16"/>
                <w:lang w:val="en-GB"/>
              </w:rPr>
              <w:t>Reqts</w:t>
            </w:r>
            <w:proofErr w:type="spellEnd"/>
            <w:r w:rsidRPr="00A43ED9">
              <w:rPr>
                <w:rFonts w:eastAsia="Yu Mincho"/>
                <w:color w:val="auto"/>
                <w:sz w:val="16"/>
                <w:szCs w:val="16"/>
                <w:lang w:val="en-GB"/>
              </w:rPr>
              <w:t>: “Requirements and capability framework of IoT infrastructure to support network-assisted autonomous vehicles”.</w:t>
            </w:r>
          </w:p>
        </w:tc>
      </w:tr>
    </w:tbl>
    <w:p w14:paraId="025D7F37" w14:textId="77777777" w:rsidR="00A43ED9" w:rsidRPr="00CF6C05" w:rsidRDefault="00A43ED9" w:rsidP="00CF6C05">
      <w:pPr>
        <w:rPr>
          <w:lang w:eastAsia="en-US"/>
        </w:rPr>
      </w:pPr>
    </w:p>
    <w:p w14:paraId="57E60492" w14:textId="77777777" w:rsidR="00A43ED9" w:rsidRDefault="00A43ED9">
      <w:pPr>
        <w:spacing w:before="0" w:after="160" w:line="259" w:lineRule="auto"/>
        <w:rPr>
          <w:lang w:eastAsia="en-US"/>
        </w:rPr>
      </w:pPr>
      <w:r>
        <w:rPr>
          <w:lang w:eastAsia="en-US"/>
        </w:rPr>
        <w:br w:type="page"/>
      </w:r>
    </w:p>
    <w:p w14:paraId="2E4A3999" w14:textId="77777777" w:rsidR="00CF6C05" w:rsidRPr="00CF6C05" w:rsidRDefault="00CF6C05" w:rsidP="00CF6C05">
      <w:pPr>
        <w:rPr>
          <w:lang w:eastAsia="en-US"/>
        </w:rPr>
      </w:pPr>
    </w:p>
    <w:p w14:paraId="709063EB" w14:textId="77777777" w:rsidR="00A16D9B" w:rsidRDefault="00A16D9B" w:rsidP="00A16D9B"/>
    <w:tbl>
      <w:tblPr>
        <w:tblStyle w:val="TableGrid"/>
        <w:tblW w:w="0" w:type="auto"/>
        <w:tblLook w:val="04A0" w:firstRow="1" w:lastRow="0" w:firstColumn="1" w:lastColumn="0" w:noHBand="0" w:noVBand="1"/>
      </w:tblPr>
      <w:tblGrid>
        <w:gridCol w:w="2122"/>
        <w:gridCol w:w="2692"/>
        <w:gridCol w:w="2407"/>
        <w:gridCol w:w="2408"/>
      </w:tblGrid>
      <w:tr w:rsidR="00A16D9B" w:rsidRPr="00EE4413" w14:paraId="02AF870C" w14:textId="77777777" w:rsidTr="00CC16E3">
        <w:tc>
          <w:tcPr>
            <w:tcW w:w="2122" w:type="dxa"/>
            <w:shd w:val="clear" w:color="auto" w:fill="D9D9D9" w:themeFill="background1" w:themeFillShade="D9"/>
          </w:tcPr>
          <w:p w14:paraId="6E561731" w14:textId="77777777" w:rsidR="00A16D9B" w:rsidRPr="00EE4413" w:rsidRDefault="00A16D9B" w:rsidP="00CC16E3">
            <w:pPr>
              <w:rPr>
                <w:b/>
                <w:bCs/>
                <w:sz w:val="16"/>
                <w:szCs w:val="16"/>
                <w:lang w:eastAsia="en-US"/>
              </w:rPr>
            </w:pPr>
            <w:r>
              <w:rPr>
                <w:b/>
                <w:bCs/>
                <w:sz w:val="16"/>
                <w:szCs w:val="16"/>
                <w:lang w:eastAsia="en-US"/>
              </w:rPr>
              <w:t>4.00</w:t>
            </w:r>
          </w:p>
        </w:tc>
        <w:tc>
          <w:tcPr>
            <w:tcW w:w="5099" w:type="dxa"/>
            <w:gridSpan w:val="2"/>
            <w:shd w:val="clear" w:color="auto" w:fill="D9D9D9" w:themeFill="background1" w:themeFillShade="D9"/>
          </w:tcPr>
          <w:p w14:paraId="77C4B77F" w14:textId="77777777" w:rsidR="00A16D9B" w:rsidRPr="00A16D9B" w:rsidRDefault="00A16D9B" w:rsidP="00CC16E3">
            <w:pPr>
              <w:rPr>
                <w:b/>
                <w:bCs/>
                <w:sz w:val="16"/>
                <w:szCs w:val="16"/>
                <w:lang w:eastAsia="en-US"/>
              </w:rPr>
            </w:pPr>
            <w:r w:rsidRPr="00A16D9B">
              <w:rPr>
                <w:b/>
                <w:bCs/>
                <w:sz w:val="16"/>
                <w:szCs w:val="16"/>
                <w:lang w:val="en-US" w:eastAsia="en-US"/>
              </w:rPr>
              <w:t>Open APIs, enabling third parties to access and build on network capabilities to develop innovative, reusable services</w:t>
            </w:r>
          </w:p>
        </w:tc>
        <w:tc>
          <w:tcPr>
            <w:tcW w:w="2408" w:type="dxa"/>
            <w:shd w:val="clear" w:color="auto" w:fill="D9D9D9" w:themeFill="background1" w:themeFillShade="D9"/>
          </w:tcPr>
          <w:p w14:paraId="50C0775A" w14:textId="77777777" w:rsidR="00A16D9B" w:rsidRPr="00EE4413" w:rsidRDefault="00A16D9B" w:rsidP="00CC16E3">
            <w:pPr>
              <w:rPr>
                <w:b/>
                <w:bCs/>
                <w:sz w:val="16"/>
                <w:szCs w:val="16"/>
                <w:lang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r>
      <w:tr w:rsidR="00A16D9B" w:rsidRPr="00EE4413" w14:paraId="2654EF2F" w14:textId="77777777" w:rsidTr="00CC16E3">
        <w:tc>
          <w:tcPr>
            <w:tcW w:w="9629" w:type="dxa"/>
            <w:gridSpan w:val="4"/>
          </w:tcPr>
          <w:p w14:paraId="22DC988D" w14:textId="77777777" w:rsidR="00A16D9B" w:rsidRPr="00EE4413" w:rsidRDefault="00A16D9B" w:rsidP="00CC16E3">
            <w:pPr>
              <w:rPr>
                <w:b/>
                <w:bCs/>
                <w:sz w:val="16"/>
                <w:szCs w:val="16"/>
                <w:lang w:eastAsia="en-US"/>
              </w:rPr>
            </w:pPr>
            <w:r w:rsidRPr="00EE4413">
              <w:rPr>
                <w:b/>
                <w:bCs/>
                <w:sz w:val="16"/>
                <w:szCs w:val="16"/>
                <w:lang w:eastAsia="en-US"/>
              </w:rPr>
              <w:t>Description</w:t>
            </w:r>
          </w:p>
          <w:p w14:paraId="03D50DC1" w14:textId="77777777" w:rsidR="00A16D9B" w:rsidRDefault="00A16D9B" w:rsidP="00CC16E3">
            <w:pPr>
              <w:rPr>
                <w:sz w:val="16"/>
                <w:szCs w:val="16"/>
                <w:lang w:eastAsia="en-US"/>
              </w:rPr>
            </w:pPr>
          </w:p>
          <w:p w14:paraId="1F7D55E5" w14:textId="77777777" w:rsidR="00A16D9B" w:rsidRPr="00EE4413" w:rsidRDefault="00A16D9B" w:rsidP="00CC16E3">
            <w:pPr>
              <w:rPr>
                <w:sz w:val="16"/>
                <w:szCs w:val="16"/>
                <w:lang w:eastAsia="en-US"/>
              </w:rPr>
            </w:pPr>
          </w:p>
        </w:tc>
      </w:tr>
      <w:tr w:rsidR="00A16D9B" w:rsidRPr="00EE4413" w14:paraId="22937070" w14:textId="77777777" w:rsidTr="00CC16E3">
        <w:tc>
          <w:tcPr>
            <w:tcW w:w="2122" w:type="dxa"/>
            <w:shd w:val="clear" w:color="auto" w:fill="D9D9D9" w:themeFill="background1" w:themeFillShade="D9"/>
          </w:tcPr>
          <w:p w14:paraId="2368B25F" w14:textId="77777777" w:rsidR="00A16D9B" w:rsidRPr="00EE4413" w:rsidRDefault="00A16D9B" w:rsidP="00CC16E3">
            <w:pPr>
              <w:rPr>
                <w:b/>
                <w:bCs/>
                <w:sz w:val="16"/>
                <w:szCs w:val="16"/>
                <w:lang w:eastAsia="en-US"/>
              </w:rPr>
            </w:pPr>
            <w:r w:rsidRPr="00EE4413">
              <w:rPr>
                <w:b/>
                <w:bCs/>
                <w:sz w:val="16"/>
                <w:szCs w:val="16"/>
                <w:lang w:eastAsia="en-US"/>
              </w:rPr>
              <w:t>Source Type</w:t>
            </w:r>
          </w:p>
        </w:tc>
        <w:tc>
          <w:tcPr>
            <w:tcW w:w="2692" w:type="dxa"/>
          </w:tcPr>
          <w:p w14:paraId="028FA741" w14:textId="77777777" w:rsidR="00A16D9B" w:rsidRPr="00EE4413" w:rsidRDefault="00BC427A" w:rsidP="00CC16E3">
            <w:pPr>
              <w:rPr>
                <w:sz w:val="16"/>
                <w:szCs w:val="16"/>
                <w:lang w:eastAsia="en-US"/>
              </w:rPr>
            </w:pPr>
            <w:proofErr w:type="spellStart"/>
            <w:r>
              <w:rPr>
                <w:sz w:val="16"/>
                <w:szCs w:val="16"/>
                <w:lang w:eastAsia="en-US"/>
              </w:rPr>
              <w:t>CxO</w:t>
            </w:r>
            <w:proofErr w:type="spellEnd"/>
          </w:p>
        </w:tc>
        <w:tc>
          <w:tcPr>
            <w:tcW w:w="2407" w:type="dxa"/>
            <w:shd w:val="clear" w:color="auto" w:fill="D9D9D9" w:themeFill="background1" w:themeFillShade="D9"/>
          </w:tcPr>
          <w:p w14:paraId="5C1019B1" w14:textId="77777777" w:rsidR="00A16D9B" w:rsidRPr="00EE4413" w:rsidRDefault="00A16D9B" w:rsidP="00CC16E3">
            <w:pPr>
              <w:rPr>
                <w:b/>
                <w:bCs/>
                <w:sz w:val="16"/>
                <w:szCs w:val="16"/>
                <w:lang w:eastAsia="en-US"/>
              </w:rPr>
            </w:pPr>
            <w:r w:rsidRPr="00EE4413">
              <w:rPr>
                <w:b/>
                <w:bCs/>
                <w:sz w:val="16"/>
                <w:szCs w:val="16"/>
                <w:lang w:eastAsia="en-US"/>
              </w:rPr>
              <w:t>Date of Entry</w:t>
            </w:r>
          </w:p>
        </w:tc>
        <w:tc>
          <w:tcPr>
            <w:tcW w:w="2408" w:type="dxa"/>
          </w:tcPr>
          <w:p w14:paraId="70B6742A" w14:textId="77777777" w:rsidR="00A16D9B" w:rsidRPr="00EE4413" w:rsidRDefault="00A16D9B" w:rsidP="00CC16E3">
            <w:pPr>
              <w:rPr>
                <w:sz w:val="16"/>
                <w:szCs w:val="16"/>
                <w:lang w:eastAsia="en-US"/>
              </w:rPr>
            </w:pPr>
          </w:p>
        </w:tc>
      </w:tr>
      <w:tr w:rsidR="00A16D9B" w:rsidRPr="00EE4413" w14:paraId="0B1A3309" w14:textId="77777777" w:rsidTr="00CC16E3">
        <w:tc>
          <w:tcPr>
            <w:tcW w:w="2122" w:type="dxa"/>
            <w:shd w:val="clear" w:color="auto" w:fill="D9D9D9" w:themeFill="background1" w:themeFillShade="D9"/>
          </w:tcPr>
          <w:p w14:paraId="0D4D31DC" w14:textId="77777777" w:rsidR="00A16D9B" w:rsidRPr="00EE4413" w:rsidRDefault="00A16D9B" w:rsidP="00CC16E3">
            <w:pPr>
              <w:rPr>
                <w:b/>
                <w:bCs/>
                <w:sz w:val="16"/>
                <w:szCs w:val="16"/>
                <w:lang w:eastAsia="en-US"/>
              </w:rPr>
            </w:pPr>
            <w:r w:rsidRPr="00EE4413">
              <w:rPr>
                <w:b/>
                <w:bCs/>
                <w:sz w:val="16"/>
                <w:szCs w:val="16"/>
                <w:lang w:eastAsia="en-US"/>
              </w:rPr>
              <w:t>Source References</w:t>
            </w:r>
          </w:p>
        </w:tc>
        <w:tc>
          <w:tcPr>
            <w:tcW w:w="2692" w:type="dxa"/>
          </w:tcPr>
          <w:p w14:paraId="657E8F19" w14:textId="77777777" w:rsidR="00A16D9B" w:rsidRPr="00EE4413" w:rsidRDefault="00BC427A" w:rsidP="00CC16E3">
            <w:pPr>
              <w:rPr>
                <w:sz w:val="16"/>
                <w:szCs w:val="16"/>
                <w:lang w:eastAsia="en-US"/>
              </w:rPr>
            </w:pPr>
            <w:r>
              <w:rPr>
                <w:sz w:val="16"/>
                <w:szCs w:val="16"/>
                <w:lang w:eastAsia="en-US"/>
              </w:rPr>
              <w:t xml:space="preserve">TSAG </w:t>
            </w:r>
            <w:hyperlink r:id="rId91"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344AB8A" w14:textId="77777777" w:rsidR="00A16D9B" w:rsidRPr="00EE4413" w:rsidRDefault="00A16D9B" w:rsidP="00CC16E3">
            <w:pPr>
              <w:rPr>
                <w:b/>
                <w:bCs/>
                <w:sz w:val="16"/>
                <w:szCs w:val="16"/>
                <w:lang w:eastAsia="en-US"/>
              </w:rPr>
            </w:pPr>
            <w:r w:rsidRPr="00EE4413">
              <w:rPr>
                <w:b/>
                <w:bCs/>
                <w:sz w:val="16"/>
                <w:szCs w:val="16"/>
                <w:lang w:eastAsia="en-US"/>
              </w:rPr>
              <w:t>Date of Update</w:t>
            </w:r>
          </w:p>
        </w:tc>
        <w:tc>
          <w:tcPr>
            <w:tcW w:w="2408" w:type="dxa"/>
          </w:tcPr>
          <w:p w14:paraId="3C75B7D5" w14:textId="77777777" w:rsidR="00A16D9B" w:rsidRPr="00EE4413" w:rsidRDefault="00A16D9B" w:rsidP="00CC16E3">
            <w:pPr>
              <w:rPr>
                <w:sz w:val="16"/>
                <w:szCs w:val="16"/>
                <w:lang w:eastAsia="en-US"/>
              </w:rPr>
            </w:pPr>
          </w:p>
        </w:tc>
      </w:tr>
      <w:tr w:rsidR="00A16D9B" w:rsidRPr="00EE4413" w14:paraId="03948952" w14:textId="77777777" w:rsidTr="00CC16E3">
        <w:tc>
          <w:tcPr>
            <w:tcW w:w="2122" w:type="dxa"/>
            <w:shd w:val="clear" w:color="auto" w:fill="D9D9D9" w:themeFill="background1" w:themeFillShade="D9"/>
          </w:tcPr>
          <w:p w14:paraId="07248CC8" w14:textId="77777777" w:rsidR="00A16D9B" w:rsidRPr="00EE4413" w:rsidRDefault="00A16D9B" w:rsidP="00CC16E3">
            <w:pPr>
              <w:rPr>
                <w:b/>
                <w:bCs/>
                <w:sz w:val="16"/>
                <w:szCs w:val="16"/>
                <w:lang w:eastAsia="en-US"/>
              </w:rPr>
            </w:pPr>
            <w:r w:rsidRPr="00EE4413">
              <w:rPr>
                <w:b/>
                <w:bCs/>
                <w:sz w:val="16"/>
                <w:szCs w:val="16"/>
                <w:lang w:eastAsia="en-US"/>
              </w:rPr>
              <w:t>Status</w:t>
            </w:r>
          </w:p>
        </w:tc>
        <w:tc>
          <w:tcPr>
            <w:tcW w:w="2692" w:type="dxa"/>
          </w:tcPr>
          <w:p w14:paraId="20398417" w14:textId="77777777" w:rsidR="00A16D9B" w:rsidRPr="00EE4413" w:rsidRDefault="006A106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598D1901" w14:textId="77777777" w:rsidR="00A16D9B" w:rsidRPr="00EE4413" w:rsidRDefault="00A16D9B" w:rsidP="00CC16E3">
            <w:pPr>
              <w:rPr>
                <w:b/>
                <w:bCs/>
                <w:sz w:val="16"/>
                <w:szCs w:val="16"/>
                <w:lang w:eastAsia="en-US"/>
              </w:rPr>
            </w:pPr>
            <w:r w:rsidRPr="00EE4413">
              <w:rPr>
                <w:b/>
                <w:bCs/>
                <w:sz w:val="16"/>
                <w:szCs w:val="16"/>
                <w:lang w:eastAsia="en-US"/>
              </w:rPr>
              <w:t>Global Measurement</w:t>
            </w:r>
          </w:p>
        </w:tc>
        <w:tc>
          <w:tcPr>
            <w:tcW w:w="2408" w:type="dxa"/>
          </w:tcPr>
          <w:p w14:paraId="1505337A" w14:textId="77777777" w:rsidR="00A16D9B" w:rsidRPr="00EE4413" w:rsidRDefault="00A16D9B" w:rsidP="00CC16E3">
            <w:pPr>
              <w:rPr>
                <w:sz w:val="16"/>
                <w:szCs w:val="16"/>
                <w:lang w:eastAsia="en-US"/>
              </w:rPr>
            </w:pPr>
          </w:p>
        </w:tc>
      </w:tr>
      <w:tr w:rsidR="00A16D9B" w:rsidRPr="00EE4413" w14:paraId="6D5C5C58" w14:textId="77777777" w:rsidTr="00CC16E3">
        <w:tc>
          <w:tcPr>
            <w:tcW w:w="9629" w:type="dxa"/>
            <w:gridSpan w:val="4"/>
          </w:tcPr>
          <w:p w14:paraId="7464B287" w14:textId="77777777" w:rsidR="00A16D9B" w:rsidRPr="00EE4413" w:rsidRDefault="00A16D9B" w:rsidP="00CC16E3">
            <w:pPr>
              <w:rPr>
                <w:b/>
                <w:bCs/>
                <w:sz w:val="16"/>
                <w:szCs w:val="16"/>
                <w:lang w:eastAsia="en-US"/>
              </w:rPr>
            </w:pPr>
            <w:r w:rsidRPr="00EE4413">
              <w:rPr>
                <w:b/>
                <w:bCs/>
                <w:sz w:val="16"/>
                <w:szCs w:val="16"/>
                <w:lang w:eastAsia="en-US"/>
              </w:rPr>
              <w:t>Comments</w:t>
            </w:r>
          </w:p>
          <w:p w14:paraId="5621D788" w14:textId="77777777" w:rsidR="00A16D9B" w:rsidRDefault="00A16D9B" w:rsidP="00CC16E3">
            <w:pPr>
              <w:rPr>
                <w:sz w:val="16"/>
                <w:szCs w:val="16"/>
                <w:lang w:eastAsia="en-US"/>
              </w:rPr>
            </w:pPr>
          </w:p>
          <w:p w14:paraId="6B566B39" w14:textId="77777777" w:rsidR="00A16D9B" w:rsidRPr="00EE4413" w:rsidRDefault="00A16D9B" w:rsidP="00CC16E3">
            <w:pPr>
              <w:rPr>
                <w:sz w:val="16"/>
                <w:szCs w:val="16"/>
                <w:lang w:eastAsia="en-US"/>
              </w:rPr>
            </w:pPr>
          </w:p>
        </w:tc>
      </w:tr>
    </w:tbl>
    <w:p w14:paraId="0B4F98E1" w14:textId="77777777" w:rsidR="00A16D9B" w:rsidRDefault="00A16D9B" w:rsidP="00A16D9B"/>
    <w:tbl>
      <w:tblPr>
        <w:tblStyle w:val="TableGrid"/>
        <w:tblW w:w="0" w:type="auto"/>
        <w:tblLook w:val="04A0" w:firstRow="1" w:lastRow="0" w:firstColumn="1" w:lastColumn="0" w:noHBand="0" w:noVBand="1"/>
      </w:tblPr>
      <w:tblGrid>
        <w:gridCol w:w="1271"/>
        <w:gridCol w:w="1559"/>
        <w:gridCol w:w="6799"/>
      </w:tblGrid>
      <w:tr w:rsidR="00A16D9B" w:rsidRPr="0030123B" w14:paraId="6A5F541A" w14:textId="77777777" w:rsidTr="00CC16E3">
        <w:tc>
          <w:tcPr>
            <w:tcW w:w="9629" w:type="dxa"/>
            <w:gridSpan w:val="3"/>
            <w:shd w:val="clear" w:color="auto" w:fill="BFBFBF" w:themeFill="background1" w:themeFillShade="BF"/>
          </w:tcPr>
          <w:p w14:paraId="07A89B6D" w14:textId="77777777" w:rsidR="00A16D9B" w:rsidRPr="0030123B" w:rsidRDefault="00A16D9B" w:rsidP="00CC16E3">
            <w:pPr>
              <w:rPr>
                <w:b/>
                <w:bCs/>
                <w:sz w:val="16"/>
                <w:szCs w:val="16"/>
                <w:lang w:val="en-US" w:eastAsia="en-US"/>
              </w:rPr>
            </w:pPr>
            <w:r>
              <w:rPr>
                <w:b/>
                <w:bCs/>
                <w:sz w:val="16"/>
                <w:szCs w:val="16"/>
                <w:lang w:val="en-US" w:eastAsia="en-US"/>
              </w:rPr>
              <w:t>Transaction Update Table</w:t>
            </w:r>
          </w:p>
        </w:tc>
      </w:tr>
      <w:tr w:rsidR="00A16D9B" w:rsidRPr="008919E7" w14:paraId="7F4FCE95" w14:textId="77777777" w:rsidTr="00CC16E3">
        <w:tc>
          <w:tcPr>
            <w:tcW w:w="9629" w:type="dxa"/>
            <w:gridSpan w:val="3"/>
            <w:shd w:val="clear" w:color="auto" w:fill="FFF2CC" w:themeFill="accent4" w:themeFillTint="33"/>
          </w:tcPr>
          <w:p w14:paraId="662A496D"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BC427A">
              <w:rPr>
                <w:sz w:val="16"/>
                <w:szCs w:val="16"/>
                <w:lang w:val="en-US" w:eastAsia="en-US"/>
              </w:rPr>
              <w:t>December 2018</w:t>
            </w:r>
          </w:p>
        </w:tc>
      </w:tr>
      <w:tr w:rsidR="00A16D9B" w:rsidRPr="008919E7" w14:paraId="5F8BB3CE" w14:textId="77777777" w:rsidTr="006A1063">
        <w:tc>
          <w:tcPr>
            <w:tcW w:w="1271" w:type="dxa"/>
          </w:tcPr>
          <w:p w14:paraId="33B5313A"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13 (TD356)</w:t>
            </w:r>
          </w:p>
        </w:tc>
        <w:tc>
          <w:tcPr>
            <w:tcW w:w="1559" w:type="dxa"/>
          </w:tcPr>
          <w:p w14:paraId="492E44BA" w14:textId="77777777" w:rsidR="00A16D9B" w:rsidRPr="008919E7" w:rsidRDefault="00A16D9B" w:rsidP="00CC16E3">
            <w:pPr>
              <w:rPr>
                <w:sz w:val="16"/>
                <w:szCs w:val="16"/>
                <w:lang w:val="en-US" w:eastAsia="en-US"/>
              </w:rPr>
            </w:pPr>
            <w:r>
              <w:rPr>
                <w:sz w:val="16"/>
                <w:szCs w:val="16"/>
                <w:lang w:val="en-US" w:eastAsia="en-US"/>
              </w:rPr>
              <w:t>Work Program</w:t>
            </w:r>
          </w:p>
        </w:tc>
        <w:tc>
          <w:tcPr>
            <w:tcW w:w="6799" w:type="dxa"/>
          </w:tcPr>
          <w:p w14:paraId="0F0F786D"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proofErr w:type="gramStart"/>
            <w:r w:rsidRPr="00BC427A">
              <w:rPr>
                <w:rFonts w:ascii="Times New Roman" w:hAnsi="Times New Roman" w:cs="Times New Roman"/>
                <w:color w:val="auto"/>
                <w:sz w:val="16"/>
                <w:szCs w:val="16"/>
                <w:lang w:val="en-GB" w:eastAsia="zh-CN"/>
              </w:rPr>
              <w:t>Y.PTDN</w:t>
            </w:r>
            <w:proofErr w:type="gramEnd"/>
            <w:r w:rsidRPr="00BC427A">
              <w:rPr>
                <w:rFonts w:ascii="Times New Roman" w:hAnsi="Times New Roman" w:cs="Times New Roman"/>
                <w:color w:val="auto"/>
                <w:sz w:val="16"/>
                <w:szCs w:val="16"/>
                <w:lang w:val="en-GB" w:eastAsia="zh-CN"/>
              </w:rPr>
              <w:t>-T-interface: T interface in Public packet Telecommunication Data Network (PTDN)</w:t>
            </w:r>
          </w:p>
        </w:tc>
      </w:tr>
      <w:tr w:rsidR="00A16D9B" w:rsidRPr="008919E7" w14:paraId="3C13C676" w14:textId="77777777" w:rsidTr="006A1063">
        <w:tc>
          <w:tcPr>
            <w:tcW w:w="1271" w:type="dxa"/>
          </w:tcPr>
          <w:p w14:paraId="0D7DC73F"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11 (TD349)</w:t>
            </w:r>
          </w:p>
        </w:tc>
        <w:tc>
          <w:tcPr>
            <w:tcW w:w="1559" w:type="dxa"/>
          </w:tcPr>
          <w:p w14:paraId="2D517476" w14:textId="77777777" w:rsidR="00A16D9B" w:rsidRPr="008919E7" w:rsidRDefault="00BC427A" w:rsidP="00CC16E3">
            <w:pPr>
              <w:rPr>
                <w:sz w:val="16"/>
                <w:szCs w:val="16"/>
                <w:lang w:val="en-US" w:eastAsia="en-US"/>
              </w:rPr>
            </w:pPr>
            <w:r>
              <w:rPr>
                <w:sz w:val="16"/>
                <w:szCs w:val="16"/>
                <w:lang w:val="en-US" w:eastAsia="en-US"/>
              </w:rPr>
              <w:t>Work Program</w:t>
            </w:r>
          </w:p>
        </w:tc>
        <w:tc>
          <w:tcPr>
            <w:tcW w:w="6799" w:type="dxa"/>
          </w:tcPr>
          <w:p w14:paraId="28ED8BAA"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r w:rsidRPr="00BC427A">
              <w:rPr>
                <w:rFonts w:ascii="Times New Roman" w:eastAsia="Yu Mincho" w:hAnsi="Times New Roman" w:cs="Times New Roman"/>
                <w:color w:val="auto"/>
                <w:sz w:val="16"/>
                <w:szCs w:val="16"/>
                <w:lang w:val="en-GB"/>
              </w:rPr>
              <w:t>Work item in Q6/11</w:t>
            </w:r>
            <w:r>
              <w:rPr>
                <w:rFonts w:ascii="Times New Roman" w:eastAsia="Yu Mincho" w:hAnsi="Times New Roman" w:cs="Times New Roman"/>
                <w:color w:val="auto"/>
                <w:sz w:val="16"/>
                <w:szCs w:val="16"/>
                <w:lang w:val="en-GB"/>
              </w:rPr>
              <w:t xml:space="preserve"> - </w:t>
            </w:r>
            <w:proofErr w:type="gramStart"/>
            <w:r w:rsidRPr="00BC427A">
              <w:rPr>
                <w:rFonts w:ascii="Times New Roman" w:hAnsi="Times New Roman" w:cs="Times New Roman"/>
                <w:color w:val="auto"/>
                <w:sz w:val="16"/>
                <w:szCs w:val="16"/>
                <w:lang w:val="en-GB" w:eastAsia="zh-CN"/>
              </w:rPr>
              <w:t>Q.CE</w:t>
            </w:r>
            <w:proofErr w:type="gramEnd"/>
            <w:r w:rsidRPr="00BC427A">
              <w:rPr>
                <w:rFonts w:ascii="Times New Roman" w:hAnsi="Times New Roman" w:cs="Times New Roman"/>
                <w:color w:val="auto"/>
                <w:sz w:val="16"/>
                <w:szCs w:val="16"/>
                <w:lang w:val="en-GB" w:eastAsia="zh-CN"/>
              </w:rPr>
              <w:t>-APIMP: Protocol for managing capability exposure APIs in IMT-2020 network</w:t>
            </w:r>
          </w:p>
        </w:tc>
      </w:tr>
      <w:tr w:rsidR="00A16D9B" w:rsidRPr="008919E7" w14:paraId="6C1682FA" w14:textId="77777777" w:rsidTr="006A1063">
        <w:tc>
          <w:tcPr>
            <w:tcW w:w="1271" w:type="dxa"/>
          </w:tcPr>
          <w:p w14:paraId="5DB15E34"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17 (TD362)</w:t>
            </w:r>
          </w:p>
        </w:tc>
        <w:tc>
          <w:tcPr>
            <w:tcW w:w="1559" w:type="dxa"/>
          </w:tcPr>
          <w:p w14:paraId="7877D9B6" w14:textId="77777777" w:rsidR="00A16D9B" w:rsidRDefault="006A1063" w:rsidP="00CC16E3">
            <w:pPr>
              <w:rPr>
                <w:sz w:val="16"/>
                <w:szCs w:val="16"/>
                <w:lang w:val="en-US" w:eastAsia="en-US"/>
              </w:rPr>
            </w:pPr>
            <w:r>
              <w:rPr>
                <w:sz w:val="16"/>
                <w:szCs w:val="16"/>
                <w:lang w:val="en-US" w:eastAsia="en-US"/>
              </w:rPr>
              <w:t>Others</w:t>
            </w:r>
          </w:p>
        </w:tc>
        <w:tc>
          <w:tcPr>
            <w:tcW w:w="6799" w:type="dxa"/>
          </w:tcPr>
          <w:p w14:paraId="28E81FBE" w14:textId="77777777" w:rsidR="006A1063" w:rsidRPr="006A1063" w:rsidRDefault="006A1063" w:rsidP="006A1063">
            <w:pPr>
              <w:pStyle w:val="Default"/>
              <w:spacing w:before="120"/>
              <w:rPr>
                <w:rFonts w:ascii="Times New Roman" w:hAnsi="Times New Roman" w:cs="Times New Roman"/>
                <w:color w:val="auto"/>
                <w:sz w:val="16"/>
                <w:szCs w:val="16"/>
                <w:lang w:val="en-GB" w:eastAsia="zh-CN"/>
              </w:rPr>
            </w:pPr>
            <w:r w:rsidRPr="006A1063">
              <w:rPr>
                <w:rFonts w:ascii="Times New Roman" w:hAnsi="Times New Roman" w:cs="Times New Roman"/>
                <w:color w:val="auto"/>
                <w:sz w:val="16"/>
                <w:szCs w:val="16"/>
                <w:lang w:val="en-GB" w:eastAsia="zh-CN"/>
              </w:rPr>
              <w:t>Open APIs cannot be delivered without Security (by design) which is what Q7/17 covers. SG17 and SG13 should collaborate here.</w:t>
            </w:r>
          </w:p>
        </w:tc>
      </w:tr>
      <w:tr w:rsidR="00A16D9B" w:rsidRPr="008919E7" w14:paraId="73C72418" w14:textId="77777777" w:rsidTr="00CC16E3">
        <w:tc>
          <w:tcPr>
            <w:tcW w:w="9629" w:type="dxa"/>
            <w:gridSpan w:val="3"/>
            <w:shd w:val="clear" w:color="auto" w:fill="FFF2CC" w:themeFill="accent4" w:themeFillTint="33"/>
          </w:tcPr>
          <w:p w14:paraId="36ABB18C"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6A1063">
              <w:rPr>
                <w:sz w:val="16"/>
                <w:szCs w:val="16"/>
                <w:lang w:val="en-US" w:eastAsia="en-US"/>
              </w:rPr>
              <w:t>September 2019</w:t>
            </w:r>
          </w:p>
        </w:tc>
      </w:tr>
      <w:tr w:rsidR="006A1063" w:rsidRPr="008919E7" w14:paraId="4CFD966C" w14:textId="77777777" w:rsidTr="006A1063">
        <w:tc>
          <w:tcPr>
            <w:tcW w:w="1271" w:type="dxa"/>
          </w:tcPr>
          <w:p w14:paraId="39C09D90" w14:textId="77777777" w:rsidR="006A1063" w:rsidRDefault="006A1063" w:rsidP="00CC16E3">
            <w:pPr>
              <w:rPr>
                <w:sz w:val="16"/>
                <w:szCs w:val="16"/>
                <w:lang w:val="en-US" w:eastAsia="en-US"/>
              </w:rPr>
            </w:pPr>
            <w:r>
              <w:rPr>
                <w:sz w:val="16"/>
                <w:szCs w:val="16"/>
                <w:lang w:val="en-US" w:eastAsia="en-US"/>
              </w:rPr>
              <w:t xml:space="preserve">SG20 </w:t>
            </w:r>
            <w:r w:rsidRPr="006A1063">
              <w:rPr>
                <w:sz w:val="16"/>
                <w:szCs w:val="16"/>
                <w:lang w:val="en-US" w:eastAsia="en-US"/>
              </w:rPr>
              <w:t>(</w:t>
            </w:r>
            <w:hyperlink r:id="rId92" w:history="1">
              <w:r w:rsidRPr="006A1063">
                <w:rPr>
                  <w:rStyle w:val="Hyperlink"/>
                  <w:rFonts w:cstheme="majorBidi"/>
                  <w:sz w:val="16"/>
                  <w:szCs w:val="16"/>
                </w:rPr>
                <w:t>TD533</w:t>
              </w:r>
            </w:hyperlink>
            <w:r w:rsidRPr="006A1063">
              <w:rPr>
                <w:rFonts w:asciiTheme="majorBidi" w:hAnsiTheme="majorBidi" w:cstheme="majorBidi"/>
                <w:sz w:val="16"/>
                <w:szCs w:val="16"/>
              </w:rPr>
              <w:t>)</w:t>
            </w:r>
          </w:p>
        </w:tc>
        <w:tc>
          <w:tcPr>
            <w:tcW w:w="1559" w:type="dxa"/>
          </w:tcPr>
          <w:p w14:paraId="2D696612" w14:textId="77777777" w:rsidR="006A1063" w:rsidRDefault="006A1063" w:rsidP="00CC16E3">
            <w:pPr>
              <w:rPr>
                <w:sz w:val="16"/>
                <w:szCs w:val="16"/>
                <w:lang w:val="en-US" w:eastAsia="en-US"/>
              </w:rPr>
            </w:pPr>
            <w:r>
              <w:rPr>
                <w:sz w:val="16"/>
                <w:szCs w:val="16"/>
                <w:lang w:val="en-US" w:eastAsia="en-US"/>
              </w:rPr>
              <w:t>Work Program</w:t>
            </w:r>
          </w:p>
        </w:tc>
        <w:tc>
          <w:tcPr>
            <w:tcW w:w="6799" w:type="dxa"/>
          </w:tcPr>
          <w:p w14:paraId="3F7D8254" w14:textId="77777777" w:rsidR="006A1063" w:rsidRPr="006A1063" w:rsidRDefault="006A1063" w:rsidP="00CC16E3">
            <w:pPr>
              <w:rPr>
                <w:sz w:val="16"/>
                <w:szCs w:val="16"/>
                <w:lang w:val="en-US" w:eastAsia="en-US"/>
              </w:rPr>
            </w:pPr>
            <w:proofErr w:type="spellStart"/>
            <w:proofErr w:type="gramStart"/>
            <w:r w:rsidRPr="006A1063">
              <w:rPr>
                <w:sz w:val="16"/>
                <w:szCs w:val="16"/>
                <w:lang w:eastAsia="zh-CN"/>
              </w:rPr>
              <w:t>Y.IoT</w:t>
            </w:r>
            <w:proofErr w:type="spellEnd"/>
            <w:proofErr w:type="gramEnd"/>
            <w:r w:rsidRPr="006A1063">
              <w:rPr>
                <w:sz w:val="16"/>
                <w:szCs w:val="16"/>
                <w:lang w:eastAsia="zh-CN"/>
              </w:rPr>
              <w:t>-NCM-</w:t>
            </w:r>
            <w:proofErr w:type="spellStart"/>
            <w:r w:rsidRPr="006A1063">
              <w:rPr>
                <w:sz w:val="16"/>
                <w:szCs w:val="16"/>
                <w:lang w:eastAsia="zh-CN"/>
              </w:rPr>
              <w:t>reqts</w:t>
            </w:r>
            <w:proofErr w:type="spellEnd"/>
            <w:r w:rsidRPr="006A1063">
              <w:rPr>
                <w:sz w:val="16"/>
                <w:szCs w:val="16"/>
                <w:lang w:eastAsia="zh-CN"/>
              </w:rPr>
              <w:t>: Requirements and capabilities of network connectivity management in the Internet of things.</w:t>
            </w:r>
          </w:p>
        </w:tc>
      </w:tr>
    </w:tbl>
    <w:p w14:paraId="37809922" w14:textId="77777777" w:rsidR="00A16D9B" w:rsidRDefault="00A16D9B" w:rsidP="00A16D9B"/>
    <w:p w14:paraId="5B7F7668" w14:textId="77777777" w:rsidR="006A1063" w:rsidRDefault="00EE4413" w:rsidP="006A1063">
      <w:r>
        <w:br w:type="page"/>
      </w:r>
    </w:p>
    <w:tbl>
      <w:tblPr>
        <w:tblStyle w:val="TableGrid"/>
        <w:tblW w:w="0" w:type="auto"/>
        <w:tblLook w:val="04A0" w:firstRow="1" w:lastRow="0" w:firstColumn="1" w:lastColumn="0" w:noHBand="0" w:noVBand="1"/>
      </w:tblPr>
      <w:tblGrid>
        <w:gridCol w:w="2122"/>
        <w:gridCol w:w="2692"/>
        <w:gridCol w:w="2407"/>
        <w:gridCol w:w="2408"/>
      </w:tblGrid>
      <w:tr w:rsidR="006A1063" w:rsidRPr="00EE4413" w14:paraId="6CB9F20B" w14:textId="77777777" w:rsidTr="00CC16E3">
        <w:tc>
          <w:tcPr>
            <w:tcW w:w="2122" w:type="dxa"/>
            <w:shd w:val="clear" w:color="auto" w:fill="D9D9D9" w:themeFill="background1" w:themeFillShade="D9"/>
          </w:tcPr>
          <w:p w14:paraId="43EE5171" w14:textId="77777777" w:rsidR="006A1063" w:rsidRPr="00EE4413" w:rsidRDefault="006A1063" w:rsidP="00CC16E3">
            <w:pPr>
              <w:rPr>
                <w:b/>
                <w:bCs/>
                <w:sz w:val="16"/>
                <w:szCs w:val="16"/>
                <w:lang w:eastAsia="en-US"/>
              </w:rPr>
            </w:pPr>
            <w:r>
              <w:rPr>
                <w:b/>
                <w:bCs/>
                <w:sz w:val="16"/>
                <w:szCs w:val="16"/>
                <w:lang w:eastAsia="en-US"/>
              </w:rPr>
              <w:lastRenderedPageBreak/>
              <w:t>5.00</w:t>
            </w:r>
          </w:p>
        </w:tc>
        <w:tc>
          <w:tcPr>
            <w:tcW w:w="5099" w:type="dxa"/>
            <w:gridSpan w:val="2"/>
            <w:shd w:val="clear" w:color="auto" w:fill="D9D9D9" w:themeFill="background1" w:themeFillShade="D9"/>
          </w:tcPr>
          <w:p w14:paraId="28B737D7" w14:textId="77777777" w:rsidR="006A1063" w:rsidRPr="006A1063" w:rsidRDefault="006A1063" w:rsidP="00CC16E3">
            <w:pPr>
              <w:rPr>
                <w:b/>
                <w:bCs/>
                <w:sz w:val="16"/>
                <w:szCs w:val="16"/>
                <w:lang w:eastAsia="en-US"/>
              </w:rPr>
            </w:pPr>
            <w:r w:rsidRPr="006A1063">
              <w:rPr>
                <w:b/>
                <w:bCs/>
                <w:sz w:val="16"/>
                <w:szCs w:val="16"/>
                <w:lang w:val="en-US" w:eastAsia="en-US"/>
              </w:rPr>
              <w:t>Realizing 5G/IMT-2020 vision</w:t>
            </w:r>
          </w:p>
        </w:tc>
        <w:tc>
          <w:tcPr>
            <w:tcW w:w="2408" w:type="dxa"/>
            <w:shd w:val="clear" w:color="auto" w:fill="D9D9D9" w:themeFill="background1" w:themeFillShade="D9"/>
          </w:tcPr>
          <w:p w14:paraId="17E5FA24" w14:textId="77777777" w:rsidR="006A1063" w:rsidRPr="00EE4413" w:rsidRDefault="006A1063" w:rsidP="00CC16E3">
            <w:pPr>
              <w:rPr>
                <w:b/>
                <w:bCs/>
                <w:sz w:val="16"/>
                <w:szCs w:val="16"/>
                <w:lang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r>
      <w:tr w:rsidR="006A1063" w:rsidRPr="00EE4413" w14:paraId="0D9CE350" w14:textId="77777777" w:rsidTr="00CC16E3">
        <w:tc>
          <w:tcPr>
            <w:tcW w:w="9629" w:type="dxa"/>
            <w:gridSpan w:val="4"/>
          </w:tcPr>
          <w:p w14:paraId="34878E54" w14:textId="77777777" w:rsidR="006A1063" w:rsidRPr="00EE4413" w:rsidRDefault="006A1063" w:rsidP="00CC16E3">
            <w:pPr>
              <w:rPr>
                <w:b/>
                <w:bCs/>
                <w:sz w:val="16"/>
                <w:szCs w:val="16"/>
                <w:lang w:eastAsia="en-US"/>
              </w:rPr>
            </w:pPr>
            <w:r w:rsidRPr="00EE4413">
              <w:rPr>
                <w:b/>
                <w:bCs/>
                <w:sz w:val="16"/>
                <w:szCs w:val="16"/>
                <w:lang w:eastAsia="en-US"/>
              </w:rPr>
              <w:t>Description</w:t>
            </w:r>
          </w:p>
          <w:p w14:paraId="4F6BE995" w14:textId="77777777" w:rsidR="006A1063" w:rsidRDefault="006A1063" w:rsidP="00CC16E3">
            <w:pPr>
              <w:rPr>
                <w:sz w:val="16"/>
                <w:szCs w:val="16"/>
                <w:lang w:eastAsia="en-US"/>
              </w:rPr>
            </w:pPr>
          </w:p>
          <w:p w14:paraId="79ECD463" w14:textId="77777777" w:rsidR="006A1063" w:rsidRPr="00EE4413" w:rsidRDefault="006A1063" w:rsidP="00CC16E3">
            <w:pPr>
              <w:rPr>
                <w:sz w:val="16"/>
                <w:szCs w:val="16"/>
                <w:lang w:eastAsia="en-US"/>
              </w:rPr>
            </w:pPr>
          </w:p>
        </w:tc>
      </w:tr>
      <w:tr w:rsidR="002B066D" w:rsidRPr="00EE4413" w14:paraId="7AC4B911" w14:textId="77777777" w:rsidTr="00CC16E3">
        <w:tc>
          <w:tcPr>
            <w:tcW w:w="2122" w:type="dxa"/>
            <w:shd w:val="clear" w:color="auto" w:fill="auto"/>
          </w:tcPr>
          <w:p w14:paraId="56C92597" w14:textId="77777777" w:rsidR="002B066D" w:rsidRDefault="002B066D" w:rsidP="002B066D">
            <w:pPr>
              <w:rPr>
                <w:sz w:val="16"/>
                <w:szCs w:val="16"/>
                <w:lang w:eastAsia="en-US"/>
              </w:rPr>
            </w:pPr>
            <w:r>
              <w:rPr>
                <w:sz w:val="16"/>
                <w:szCs w:val="16"/>
                <w:lang w:eastAsia="en-US"/>
              </w:rPr>
              <w:t>5.01</w:t>
            </w:r>
          </w:p>
        </w:tc>
        <w:tc>
          <w:tcPr>
            <w:tcW w:w="7507" w:type="dxa"/>
            <w:gridSpan w:val="3"/>
            <w:shd w:val="clear" w:color="auto" w:fill="auto"/>
          </w:tcPr>
          <w:p w14:paraId="7DB3EE2A" w14:textId="77777777" w:rsidR="002B066D" w:rsidRPr="00010B51" w:rsidRDefault="002B066D" w:rsidP="002B066D">
            <w:pPr>
              <w:rPr>
                <w:sz w:val="16"/>
                <w:szCs w:val="16"/>
                <w:lang w:val="en-US" w:eastAsia="en-US"/>
              </w:rPr>
            </w:pPr>
            <w:r w:rsidRPr="00010B51">
              <w:rPr>
                <w:sz w:val="16"/>
                <w:szCs w:val="16"/>
                <w:lang w:val="en-US" w:eastAsia="en-US"/>
              </w:rPr>
              <w:t>Unified access-independent network management</w:t>
            </w:r>
          </w:p>
        </w:tc>
      </w:tr>
      <w:tr w:rsidR="002B066D" w:rsidRPr="00EE4413" w14:paraId="6C5165F4" w14:textId="77777777" w:rsidTr="00CC16E3">
        <w:tc>
          <w:tcPr>
            <w:tcW w:w="2122" w:type="dxa"/>
            <w:shd w:val="clear" w:color="auto" w:fill="auto"/>
          </w:tcPr>
          <w:p w14:paraId="67FCAC19" w14:textId="77777777" w:rsidR="002B066D" w:rsidRDefault="002B066D" w:rsidP="002B066D">
            <w:pPr>
              <w:rPr>
                <w:sz w:val="16"/>
                <w:szCs w:val="16"/>
                <w:lang w:eastAsia="en-US"/>
              </w:rPr>
            </w:pPr>
            <w:r>
              <w:rPr>
                <w:sz w:val="16"/>
                <w:szCs w:val="16"/>
                <w:lang w:eastAsia="en-US"/>
              </w:rPr>
              <w:t>5.02</w:t>
            </w:r>
          </w:p>
        </w:tc>
        <w:tc>
          <w:tcPr>
            <w:tcW w:w="7507" w:type="dxa"/>
            <w:gridSpan w:val="3"/>
            <w:shd w:val="clear" w:color="auto" w:fill="auto"/>
          </w:tcPr>
          <w:p w14:paraId="63631CB6" w14:textId="77777777" w:rsidR="002B066D" w:rsidRPr="00010B51" w:rsidRDefault="002B066D" w:rsidP="002B066D">
            <w:pPr>
              <w:rPr>
                <w:sz w:val="16"/>
                <w:szCs w:val="16"/>
                <w:lang w:val="en-US" w:eastAsia="en-US"/>
              </w:rPr>
            </w:pPr>
            <w:r>
              <w:rPr>
                <w:sz w:val="16"/>
                <w:szCs w:val="16"/>
                <w:lang w:val="en-US" w:eastAsia="en-US"/>
              </w:rPr>
              <w:t>Standardization roadmap on IMT-2020</w:t>
            </w:r>
          </w:p>
        </w:tc>
      </w:tr>
      <w:tr w:rsidR="002B066D" w:rsidRPr="00EE4413" w14:paraId="067DB59F" w14:textId="77777777" w:rsidTr="00CC16E3">
        <w:tc>
          <w:tcPr>
            <w:tcW w:w="2122" w:type="dxa"/>
            <w:shd w:val="clear" w:color="auto" w:fill="auto"/>
          </w:tcPr>
          <w:p w14:paraId="09C13ACE" w14:textId="77777777" w:rsidR="002B066D" w:rsidRDefault="002B066D" w:rsidP="002B066D">
            <w:pPr>
              <w:rPr>
                <w:sz w:val="16"/>
                <w:szCs w:val="16"/>
                <w:lang w:eastAsia="en-US"/>
              </w:rPr>
            </w:pPr>
            <w:r>
              <w:rPr>
                <w:sz w:val="16"/>
                <w:szCs w:val="16"/>
                <w:lang w:eastAsia="en-US"/>
              </w:rPr>
              <w:t>5.03</w:t>
            </w:r>
          </w:p>
        </w:tc>
        <w:tc>
          <w:tcPr>
            <w:tcW w:w="7507" w:type="dxa"/>
            <w:gridSpan w:val="3"/>
            <w:shd w:val="clear" w:color="auto" w:fill="auto"/>
          </w:tcPr>
          <w:p w14:paraId="54F9995F" w14:textId="77777777" w:rsidR="002B066D" w:rsidRPr="00010B51" w:rsidRDefault="002B066D" w:rsidP="002B066D">
            <w:pPr>
              <w:rPr>
                <w:sz w:val="16"/>
                <w:szCs w:val="16"/>
                <w:lang w:val="en-US" w:eastAsia="en-US"/>
              </w:rPr>
            </w:pPr>
            <w:r>
              <w:rPr>
                <w:sz w:val="16"/>
                <w:szCs w:val="16"/>
                <w:lang w:val="en-US" w:eastAsia="en-US"/>
              </w:rPr>
              <w:t>ICN (Information Centric Networks)</w:t>
            </w:r>
          </w:p>
        </w:tc>
      </w:tr>
      <w:tr w:rsidR="002B066D" w:rsidRPr="00EE4413" w14:paraId="5B84D023" w14:textId="77777777" w:rsidTr="00CC16E3">
        <w:tc>
          <w:tcPr>
            <w:tcW w:w="2122" w:type="dxa"/>
            <w:shd w:val="clear" w:color="auto" w:fill="auto"/>
          </w:tcPr>
          <w:p w14:paraId="1FAD3BA7" w14:textId="77777777" w:rsidR="002B066D" w:rsidRDefault="002B066D" w:rsidP="002B066D">
            <w:pPr>
              <w:rPr>
                <w:sz w:val="16"/>
                <w:szCs w:val="16"/>
                <w:lang w:eastAsia="en-US"/>
              </w:rPr>
            </w:pPr>
            <w:r>
              <w:rPr>
                <w:sz w:val="16"/>
                <w:szCs w:val="16"/>
                <w:lang w:eastAsia="en-US"/>
              </w:rPr>
              <w:t>5.04</w:t>
            </w:r>
          </w:p>
        </w:tc>
        <w:tc>
          <w:tcPr>
            <w:tcW w:w="7507" w:type="dxa"/>
            <w:gridSpan w:val="3"/>
            <w:shd w:val="clear" w:color="auto" w:fill="auto"/>
          </w:tcPr>
          <w:p w14:paraId="53D6338F" w14:textId="77777777" w:rsidR="002B066D" w:rsidRPr="00010B51" w:rsidRDefault="002B066D" w:rsidP="002B066D">
            <w:pPr>
              <w:rPr>
                <w:sz w:val="16"/>
                <w:szCs w:val="16"/>
                <w:lang w:val="en-US" w:eastAsia="en-US"/>
              </w:rPr>
            </w:pPr>
            <w:r>
              <w:rPr>
                <w:sz w:val="16"/>
                <w:szCs w:val="16"/>
                <w:lang w:val="en-US" w:eastAsia="en-US"/>
              </w:rPr>
              <w:t>Open-source software and standards for 5G</w:t>
            </w:r>
          </w:p>
        </w:tc>
      </w:tr>
      <w:tr w:rsidR="002B066D" w:rsidRPr="00EE4413" w14:paraId="052EB933" w14:textId="77777777" w:rsidTr="00CC16E3">
        <w:tc>
          <w:tcPr>
            <w:tcW w:w="2122" w:type="dxa"/>
            <w:shd w:val="clear" w:color="auto" w:fill="auto"/>
          </w:tcPr>
          <w:p w14:paraId="1131AABB" w14:textId="77777777" w:rsidR="002B066D" w:rsidRDefault="002B066D" w:rsidP="002B066D">
            <w:pPr>
              <w:rPr>
                <w:sz w:val="16"/>
                <w:szCs w:val="16"/>
                <w:lang w:eastAsia="en-US"/>
              </w:rPr>
            </w:pPr>
            <w:r>
              <w:rPr>
                <w:sz w:val="16"/>
                <w:szCs w:val="16"/>
                <w:lang w:eastAsia="en-US"/>
              </w:rPr>
              <w:t>5.05</w:t>
            </w:r>
          </w:p>
        </w:tc>
        <w:tc>
          <w:tcPr>
            <w:tcW w:w="7507" w:type="dxa"/>
            <w:gridSpan w:val="3"/>
            <w:shd w:val="clear" w:color="auto" w:fill="auto"/>
          </w:tcPr>
          <w:p w14:paraId="396F7D82" w14:textId="77777777" w:rsidR="002B066D" w:rsidRPr="00010B51" w:rsidRDefault="002B066D" w:rsidP="002B066D">
            <w:pPr>
              <w:rPr>
                <w:sz w:val="16"/>
                <w:szCs w:val="16"/>
                <w:lang w:val="en-US" w:eastAsia="en-US"/>
              </w:rPr>
            </w:pPr>
            <w:r>
              <w:rPr>
                <w:sz w:val="16"/>
                <w:szCs w:val="16"/>
                <w:lang w:val="en-US" w:eastAsia="en-US"/>
              </w:rPr>
              <w:t>Software-based networking functions to optimize a per-session based performance</w:t>
            </w:r>
          </w:p>
        </w:tc>
      </w:tr>
      <w:tr w:rsidR="002B066D" w:rsidRPr="00EE4413" w14:paraId="1236DCC1" w14:textId="77777777" w:rsidTr="00CC16E3">
        <w:tc>
          <w:tcPr>
            <w:tcW w:w="2122" w:type="dxa"/>
            <w:shd w:val="clear" w:color="auto" w:fill="auto"/>
          </w:tcPr>
          <w:p w14:paraId="6C838C40" w14:textId="77777777" w:rsidR="002B066D" w:rsidRDefault="002B066D" w:rsidP="002B066D">
            <w:pPr>
              <w:rPr>
                <w:sz w:val="16"/>
                <w:szCs w:val="16"/>
                <w:lang w:eastAsia="en-US"/>
              </w:rPr>
            </w:pPr>
            <w:r>
              <w:rPr>
                <w:sz w:val="16"/>
                <w:szCs w:val="16"/>
                <w:lang w:eastAsia="en-US"/>
              </w:rPr>
              <w:t>5.06</w:t>
            </w:r>
          </w:p>
        </w:tc>
        <w:tc>
          <w:tcPr>
            <w:tcW w:w="7507" w:type="dxa"/>
            <w:gridSpan w:val="3"/>
            <w:shd w:val="clear" w:color="auto" w:fill="auto"/>
          </w:tcPr>
          <w:p w14:paraId="0DA87255" w14:textId="77777777" w:rsidR="002B066D" w:rsidRPr="00010B51" w:rsidRDefault="002B066D" w:rsidP="002B066D">
            <w:pPr>
              <w:rPr>
                <w:sz w:val="16"/>
                <w:szCs w:val="16"/>
                <w:lang w:val="en-US" w:eastAsia="en-US"/>
              </w:rPr>
            </w:pPr>
            <w:r>
              <w:rPr>
                <w:sz w:val="16"/>
                <w:szCs w:val="16"/>
                <w:lang w:val="en-US" w:eastAsia="en-US"/>
              </w:rPr>
              <w:t xml:space="preserve">Emerging fronthaul and </w:t>
            </w:r>
            <w:proofErr w:type="spellStart"/>
            <w:r>
              <w:rPr>
                <w:sz w:val="16"/>
                <w:szCs w:val="16"/>
                <w:lang w:val="en-US" w:eastAsia="en-US"/>
              </w:rPr>
              <w:t>midhaul</w:t>
            </w:r>
            <w:proofErr w:type="spellEnd"/>
            <w:r>
              <w:rPr>
                <w:sz w:val="16"/>
                <w:szCs w:val="16"/>
                <w:lang w:val="en-US" w:eastAsia="en-US"/>
              </w:rPr>
              <w:t xml:space="preserve"> technologies to support the 5G deployment</w:t>
            </w:r>
          </w:p>
        </w:tc>
      </w:tr>
      <w:tr w:rsidR="002B066D" w:rsidRPr="00EE4413" w14:paraId="32619DDE" w14:textId="77777777" w:rsidTr="00CC16E3">
        <w:tc>
          <w:tcPr>
            <w:tcW w:w="2122" w:type="dxa"/>
            <w:shd w:val="clear" w:color="auto" w:fill="auto"/>
          </w:tcPr>
          <w:p w14:paraId="5DBFA297" w14:textId="77777777" w:rsidR="002B066D" w:rsidRDefault="002B066D" w:rsidP="002B066D">
            <w:pPr>
              <w:rPr>
                <w:sz w:val="16"/>
                <w:szCs w:val="16"/>
                <w:lang w:eastAsia="en-US"/>
              </w:rPr>
            </w:pPr>
            <w:r>
              <w:rPr>
                <w:sz w:val="16"/>
                <w:szCs w:val="16"/>
                <w:lang w:eastAsia="en-US"/>
              </w:rPr>
              <w:t>5.07</w:t>
            </w:r>
          </w:p>
        </w:tc>
        <w:tc>
          <w:tcPr>
            <w:tcW w:w="7507" w:type="dxa"/>
            <w:gridSpan w:val="3"/>
            <w:shd w:val="clear" w:color="auto" w:fill="auto"/>
          </w:tcPr>
          <w:p w14:paraId="1BCD69D4" w14:textId="77777777" w:rsidR="002B066D" w:rsidRPr="00010B51" w:rsidRDefault="002B066D" w:rsidP="002B066D">
            <w:pPr>
              <w:rPr>
                <w:sz w:val="16"/>
                <w:szCs w:val="16"/>
                <w:lang w:val="en-US" w:eastAsia="en-US"/>
              </w:rPr>
            </w:pPr>
            <w:proofErr w:type="gramStart"/>
            <w:r>
              <w:rPr>
                <w:sz w:val="16"/>
                <w:szCs w:val="16"/>
                <w:lang w:val="en-US" w:eastAsia="en-US"/>
              </w:rPr>
              <w:t>Large-bandwidth</w:t>
            </w:r>
            <w:proofErr w:type="gramEnd"/>
            <w:r>
              <w:rPr>
                <w:sz w:val="16"/>
                <w:szCs w:val="16"/>
                <w:lang w:val="en-US" w:eastAsia="en-US"/>
              </w:rPr>
              <w:t xml:space="preserve"> backhaul and fronthaul solutions</w:t>
            </w:r>
          </w:p>
        </w:tc>
      </w:tr>
      <w:tr w:rsidR="002B066D" w:rsidRPr="00EE4413" w14:paraId="5C775013" w14:textId="77777777" w:rsidTr="00CC16E3">
        <w:tc>
          <w:tcPr>
            <w:tcW w:w="2122" w:type="dxa"/>
            <w:shd w:val="clear" w:color="auto" w:fill="auto"/>
          </w:tcPr>
          <w:p w14:paraId="65F21BCC" w14:textId="77777777" w:rsidR="002B066D" w:rsidRDefault="002B066D" w:rsidP="002B066D">
            <w:pPr>
              <w:rPr>
                <w:sz w:val="16"/>
                <w:szCs w:val="16"/>
                <w:lang w:eastAsia="en-US"/>
              </w:rPr>
            </w:pPr>
            <w:r>
              <w:rPr>
                <w:sz w:val="16"/>
                <w:szCs w:val="16"/>
                <w:lang w:eastAsia="en-US"/>
              </w:rPr>
              <w:t>5.08</w:t>
            </w:r>
          </w:p>
        </w:tc>
        <w:tc>
          <w:tcPr>
            <w:tcW w:w="7507" w:type="dxa"/>
            <w:gridSpan w:val="3"/>
            <w:shd w:val="clear" w:color="auto" w:fill="auto"/>
          </w:tcPr>
          <w:p w14:paraId="14214C43" w14:textId="77777777" w:rsidR="002B066D" w:rsidRPr="00010B51" w:rsidRDefault="002B066D" w:rsidP="002B066D">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r>
      <w:tr w:rsidR="002B066D" w:rsidRPr="00EE4413" w14:paraId="092F8A54" w14:textId="77777777" w:rsidTr="00CC16E3">
        <w:tc>
          <w:tcPr>
            <w:tcW w:w="2122" w:type="dxa"/>
            <w:shd w:val="clear" w:color="auto" w:fill="auto"/>
          </w:tcPr>
          <w:p w14:paraId="6847C968" w14:textId="77777777" w:rsidR="002B066D" w:rsidRDefault="002B066D" w:rsidP="002B066D">
            <w:pPr>
              <w:rPr>
                <w:sz w:val="16"/>
                <w:szCs w:val="16"/>
                <w:lang w:eastAsia="en-US"/>
              </w:rPr>
            </w:pPr>
            <w:r>
              <w:rPr>
                <w:sz w:val="16"/>
                <w:szCs w:val="16"/>
                <w:lang w:eastAsia="en-US"/>
              </w:rPr>
              <w:t>5.09</w:t>
            </w:r>
          </w:p>
        </w:tc>
        <w:tc>
          <w:tcPr>
            <w:tcW w:w="7507" w:type="dxa"/>
            <w:gridSpan w:val="3"/>
            <w:shd w:val="clear" w:color="auto" w:fill="auto"/>
          </w:tcPr>
          <w:p w14:paraId="25069930" w14:textId="77777777" w:rsidR="002B066D" w:rsidRPr="00010B51" w:rsidRDefault="002B066D" w:rsidP="002B066D">
            <w:pPr>
              <w:rPr>
                <w:sz w:val="16"/>
                <w:szCs w:val="16"/>
                <w:lang w:val="en-US" w:eastAsia="en-US"/>
              </w:rPr>
            </w:pPr>
            <w:r>
              <w:rPr>
                <w:sz w:val="16"/>
                <w:szCs w:val="16"/>
                <w:lang w:val="en-US" w:eastAsia="en-US"/>
              </w:rPr>
              <w:t>Service-based network architecture</w:t>
            </w:r>
          </w:p>
        </w:tc>
      </w:tr>
      <w:tr w:rsidR="002B066D" w:rsidRPr="00EE4413" w14:paraId="61800993" w14:textId="77777777" w:rsidTr="00CC16E3">
        <w:tc>
          <w:tcPr>
            <w:tcW w:w="2122" w:type="dxa"/>
            <w:shd w:val="clear" w:color="auto" w:fill="auto"/>
          </w:tcPr>
          <w:p w14:paraId="7FDA5B5B" w14:textId="77777777" w:rsidR="002B066D" w:rsidRDefault="002B066D" w:rsidP="002B066D">
            <w:pPr>
              <w:rPr>
                <w:sz w:val="16"/>
                <w:szCs w:val="16"/>
                <w:lang w:eastAsia="en-US"/>
              </w:rPr>
            </w:pPr>
            <w:r>
              <w:rPr>
                <w:sz w:val="16"/>
                <w:szCs w:val="16"/>
                <w:lang w:eastAsia="en-US"/>
              </w:rPr>
              <w:t>5.10</w:t>
            </w:r>
          </w:p>
        </w:tc>
        <w:tc>
          <w:tcPr>
            <w:tcW w:w="7507" w:type="dxa"/>
            <w:gridSpan w:val="3"/>
            <w:shd w:val="clear" w:color="auto" w:fill="auto"/>
          </w:tcPr>
          <w:p w14:paraId="76EF9DA7" w14:textId="77777777" w:rsidR="002B066D" w:rsidRPr="00010B51" w:rsidRDefault="002B066D" w:rsidP="002B066D">
            <w:pPr>
              <w:rPr>
                <w:sz w:val="16"/>
                <w:szCs w:val="16"/>
                <w:lang w:val="en-US" w:eastAsia="en-US"/>
              </w:rPr>
            </w:pPr>
            <w:r>
              <w:rPr>
                <w:sz w:val="16"/>
                <w:szCs w:val="16"/>
                <w:lang w:val="en-US" w:eastAsia="en-US"/>
              </w:rPr>
              <w:t>Open service management APIs for the Internet of Things</w:t>
            </w:r>
          </w:p>
        </w:tc>
      </w:tr>
      <w:tr w:rsidR="002B066D" w:rsidRPr="00EE4413" w14:paraId="2C1CDBD1" w14:textId="77777777" w:rsidTr="00CC16E3">
        <w:tc>
          <w:tcPr>
            <w:tcW w:w="2122" w:type="dxa"/>
            <w:shd w:val="clear" w:color="auto" w:fill="auto"/>
          </w:tcPr>
          <w:p w14:paraId="07FC3AA0" w14:textId="77777777" w:rsidR="002B066D" w:rsidRDefault="002B066D" w:rsidP="002B066D">
            <w:pPr>
              <w:rPr>
                <w:sz w:val="16"/>
                <w:szCs w:val="16"/>
                <w:lang w:eastAsia="en-US"/>
              </w:rPr>
            </w:pPr>
            <w:r>
              <w:rPr>
                <w:sz w:val="16"/>
                <w:szCs w:val="16"/>
                <w:lang w:eastAsia="en-US"/>
              </w:rPr>
              <w:t>5.11</w:t>
            </w:r>
          </w:p>
        </w:tc>
        <w:tc>
          <w:tcPr>
            <w:tcW w:w="7507" w:type="dxa"/>
            <w:gridSpan w:val="3"/>
            <w:shd w:val="clear" w:color="auto" w:fill="auto"/>
          </w:tcPr>
          <w:p w14:paraId="7261C704" w14:textId="77777777" w:rsidR="002B066D" w:rsidRPr="00010B51" w:rsidRDefault="002B066D" w:rsidP="002B066D">
            <w:pPr>
              <w:rPr>
                <w:sz w:val="16"/>
                <w:szCs w:val="16"/>
                <w:lang w:val="en-US" w:eastAsia="en-US"/>
              </w:rPr>
            </w:pPr>
            <w:r>
              <w:rPr>
                <w:sz w:val="16"/>
                <w:szCs w:val="16"/>
                <w:lang w:val="en-US" w:eastAsia="en-US"/>
              </w:rPr>
              <w:t>Electromagnetic field (EMF) studies around 5G beam-forming capabilities</w:t>
            </w:r>
          </w:p>
        </w:tc>
      </w:tr>
      <w:tr w:rsidR="002B066D" w:rsidRPr="00EE4413" w14:paraId="04F264D9" w14:textId="77777777" w:rsidTr="00CC16E3">
        <w:tc>
          <w:tcPr>
            <w:tcW w:w="2122" w:type="dxa"/>
            <w:shd w:val="clear" w:color="auto" w:fill="auto"/>
          </w:tcPr>
          <w:p w14:paraId="6A29A209" w14:textId="77777777" w:rsidR="002B066D" w:rsidRDefault="002B066D" w:rsidP="002B066D">
            <w:pPr>
              <w:rPr>
                <w:sz w:val="16"/>
                <w:szCs w:val="16"/>
                <w:lang w:eastAsia="en-US"/>
              </w:rPr>
            </w:pPr>
            <w:r>
              <w:rPr>
                <w:sz w:val="16"/>
                <w:szCs w:val="16"/>
                <w:lang w:eastAsia="en-US"/>
              </w:rPr>
              <w:t>5.12</w:t>
            </w:r>
          </w:p>
        </w:tc>
        <w:tc>
          <w:tcPr>
            <w:tcW w:w="7507" w:type="dxa"/>
            <w:gridSpan w:val="3"/>
            <w:shd w:val="clear" w:color="auto" w:fill="auto"/>
          </w:tcPr>
          <w:p w14:paraId="5A3A2D8D" w14:textId="77777777" w:rsidR="002B066D" w:rsidRPr="00010B51" w:rsidRDefault="002B066D" w:rsidP="002B066D">
            <w:pPr>
              <w:rPr>
                <w:sz w:val="16"/>
                <w:szCs w:val="16"/>
                <w:lang w:val="en-US" w:eastAsia="en-US"/>
              </w:rPr>
            </w:pPr>
            <w:r>
              <w:rPr>
                <w:sz w:val="16"/>
                <w:szCs w:val="16"/>
                <w:lang w:val="en-US" w:eastAsia="en-US"/>
              </w:rPr>
              <w:t>Interoperability of services supporting public safety</w:t>
            </w:r>
          </w:p>
        </w:tc>
      </w:tr>
      <w:tr w:rsidR="002B066D" w:rsidRPr="00EE4413" w14:paraId="2C8B8D55" w14:textId="77777777" w:rsidTr="00CC16E3">
        <w:tc>
          <w:tcPr>
            <w:tcW w:w="2122" w:type="dxa"/>
            <w:shd w:val="clear" w:color="auto" w:fill="auto"/>
          </w:tcPr>
          <w:p w14:paraId="62139E83" w14:textId="77777777" w:rsidR="002B066D" w:rsidRDefault="002B066D" w:rsidP="002B066D">
            <w:pPr>
              <w:rPr>
                <w:sz w:val="16"/>
                <w:szCs w:val="16"/>
                <w:lang w:eastAsia="en-US"/>
              </w:rPr>
            </w:pPr>
            <w:r>
              <w:rPr>
                <w:sz w:val="16"/>
                <w:szCs w:val="16"/>
                <w:lang w:eastAsia="en-US"/>
              </w:rPr>
              <w:t>5.13</w:t>
            </w:r>
          </w:p>
        </w:tc>
        <w:tc>
          <w:tcPr>
            <w:tcW w:w="7507" w:type="dxa"/>
            <w:gridSpan w:val="3"/>
            <w:shd w:val="clear" w:color="auto" w:fill="auto"/>
          </w:tcPr>
          <w:p w14:paraId="25B504F2" w14:textId="77777777" w:rsidR="002B066D" w:rsidRPr="00010B51" w:rsidRDefault="002B066D" w:rsidP="002B066D">
            <w:pPr>
              <w:rPr>
                <w:sz w:val="16"/>
                <w:szCs w:val="16"/>
                <w:lang w:val="en-US" w:eastAsia="en-US"/>
              </w:rPr>
            </w:pPr>
            <w:r>
              <w:rPr>
                <w:sz w:val="16"/>
                <w:szCs w:val="16"/>
                <w:lang w:val="en-US" w:eastAsia="en-US"/>
              </w:rPr>
              <w:t>Control and management protocols for IMT-2020</w:t>
            </w:r>
          </w:p>
        </w:tc>
      </w:tr>
      <w:tr w:rsidR="002B066D" w:rsidRPr="00EE4413" w14:paraId="2A426069" w14:textId="77777777" w:rsidTr="00CC16E3">
        <w:tc>
          <w:tcPr>
            <w:tcW w:w="2122" w:type="dxa"/>
            <w:shd w:val="clear" w:color="auto" w:fill="auto"/>
          </w:tcPr>
          <w:p w14:paraId="00B9D26B" w14:textId="77777777" w:rsidR="002B066D" w:rsidRDefault="002B066D" w:rsidP="002B066D">
            <w:pPr>
              <w:rPr>
                <w:sz w:val="16"/>
                <w:szCs w:val="16"/>
                <w:lang w:eastAsia="en-US"/>
              </w:rPr>
            </w:pPr>
            <w:r>
              <w:rPr>
                <w:sz w:val="16"/>
                <w:szCs w:val="16"/>
                <w:lang w:eastAsia="en-US"/>
              </w:rPr>
              <w:t>5.14</w:t>
            </w:r>
          </w:p>
        </w:tc>
        <w:tc>
          <w:tcPr>
            <w:tcW w:w="7507" w:type="dxa"/>
            <w:gridSpan w:val="3"/>
            <w:shd w:val="clear" w:color="auto" w:fill="auto"/>
          </w:tcPr>
          <w:p w14:paraId="73CA12DB" w14:textId="77777777" w:rsidR="002B066D" w:rsidRPr="00010B51" w:rsidRDefault="002B066D" w:rsidP="002B066D">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r>
      <w:tr w:rsidR="00FA241F" w:rsidRPr="00EE4413" w14:paraId="57FFE808" w14:textId="77777777" w:rsidTr="00CC16E3">
        <w:trPr>
          <w:ins w:id="407" w:author="Arnaud Taddei" w:date="2020-02-13T08:31:00Z"/>
        </w:trPr>
        <w:tc>
          <w:tcPr>
            <w:tcW w:w="2122" w:type="dxa"/>
            <w:shd w:val="clear" w:color="auto" w:fill="auto"/>
          </w:tcPr>
          <w:p w14:paraId="4F795D1B" w14:textId="77777777" w:rsidR="00FA241F" w:rsidRDefault="00FA241F" w:rsidP="00FA241F">
            <w:pPr>
              <w:rPr>
                <w:ins w:id="408" w:author="Arnaud Taddei" w:date="2020-02-13T08:31:00Z"/>
                <w:sz w:val="16"/>
                <w:szCs w:val="16"/>
                <w:lang w:eastAsia="en-US"/>
              </w:rPr>
            </w:pPr>
            <w:ins w:id="409" w:author="Arnaud Taddei" w:date="2020-02-13T08:31:00Z">
              <w:r>
                <w:rPr>
                  <w:sz w:val="16"/>
                  <w:szCs w:val="16"/>
                  <w:lang w:eastAsia="en-US"/>
                </w:rPr>
                <w:t>5.15</w:t>
              </w:r>
            </w:ins>
          </w:p>
        </w:tc>
        <w:tc>
          <w:tcPr>
            <w:tcW w:w="7507" w:type="dxa"/>
            <w:gridSpan w:val="3"/>
            <w:shd w:val="clear" w:color="auto" w:fill="auto"/>
          </w:tcPr>
          <w:p w14:paraId="7DF5C127" w14:textId="77777777" w:rsidR="00FA241F" w:rsidRDefault="00FA241F" w:rsidP="00FA241F">
            <w:pPr>
              <w:rPr>
                <w:ins w:id="410" w:author="Arnaud Taddei" w:date="2020-02-13T08:31:00Z"/>
                <w:sz w:val="16"/>
                <w:szCs w:val="16"/>
                <w:lang w:val="en-US" w:eastAsia="en-US"/>
              </w:rPr>
            </w:pPr>
            <w:ins w:id="411" w:author="Arnaud Taddei" w:date="2020-02-13T08:31:00Z">
              <w:r>
                <w:rPr>
                  <w:sz w:val="16"/>
                  <w:szCs w:val="16"/>
                </w:rPr>
                <w:t>End-to-end security and trust in 5G</w:t>
              </w:r>
            </w:ins>
          </w:p>
        </w:tc>
      </w:tr>
      <w:tr w:rsidR="00706744" w:rsidRPr="00EE4413" w14:paraId="5A62E441" w14:textId="77777777" w:rsidTr="00CC16E3">
        <w:trPr>
          <w:ins w:id="412" w:author="Arnaud Taddei" w:date="2020-02-13T08:43:00Z"/>
        </w:trPr>
        <w:tc>
          <w:tcPr>
            <w:tcW w:w="2122" w:type="dxa"/>
            <w:shd w:val="clear" w:color="auto" w:fill="auto"/>
          </w:tcPr>
          <w:p w14:paraId="0F756648" w14:textId="77777777" w:rsidR="00706744" w:rsidRDefault="00706744" w:rsidP="00706744">
            <w:pPr>
              <w:rPr>
                <w:ins w:id="413" w:author="Arnaud Taddei" w:date="2020-02-13T08:43:00Z"/>
                <w:sz w:val="16"/>
                <w:szCs w:val="16"/>
                <w:lang w:eastAsia="en-US"/>
              </w:rPr>
            </w:pPr>
            <w:ins w:id="414" w:author="Arnaud Taddei" w:date="2020-02-13T08:43:00Z">
              <w:r>
                <w:rPr>
                  <w:sz w:val="16"/>
                  <w:szCs w:val="16"/>
                  <w:lang w:eastAsia="en-US"/>
                </w:rPr>
                <w:t>5.16</w:t>
              </w:r>
            </w:ins>
          </w:p>
        </w:tc>
        <w:tc>
          <w:tcPr>
            <w:tcW w:w="7507" w:type="dxa"/>
            <w:gridSpan w:val="3"/>
            <w:shd w:val="clear" w:color="auto" w:fill="auto"/>
          </w:tcPr>
          <w:p w14:paraId="25E196CC" w14:textId="77777777" w:rsidR="00706744" w:rsidRDefault="00706744" w:rsidP="00706744">
            <w:pPr>
              <w:rPr>
                <w:ins w:id="415" w:author="Arnaud Taddei" w:date="2020-02-13T08:43:00Z"/>
                <w:sz w:val="16"/>
                <w:szCs w:val="16"/>
              </w:rPr>
            </w:pPr>
            <w:ins w:id="416" w:author="Arnaud Taddei" w:date="2020-02-13T08:43:00Z">
              <w:r w:rsidRPr="00CD7164">
                <w:rPr>
                  <w:color w:val="000000"/>
                  <w:sz w:val="16"/>
                  <w:szCs w:val="16"/>
                </w:rPr>
                <w:t>Establish a 5G observatory to gain lessons from various technical developments and implementations of 5G technology, use cases and vertical experiments</w:t>
              </w:r>
            </w:ins>
          </w:p>
        </w:tc>
      </w:tr>
      <w:tr w:rsidR="00706744" w:rsidRPr="00EE4413" w14:paraId="1D82D5F0" w14:textId="77777777" w:rsidTr="00CC16E3">
        <w:trPr>
          <w:ins w:id="417" w:author="Arnaud Taddei" w:date="2020-02-13T08:45:00Z"/>
        </w:trPr>
        <w:tc>
          <w:tcPr>
            <w:tcW w:w="2122" w:type="dxa"/>
            <w:shd w:val="clear" w:color="auto" w:fill="auto"/>
          </w:tcPr>
          <w:p w14:paraId="1EDB6AC8" w14:textId="77777777" w:rsidR="00706744" w:rsidRDefault="00706744" w:rsidP="00706744">
            <w:pPr>
              <w:rPr>
                <w:ins w:id="418" w:author="Arnaud Taddei" w:date="2020-02-13T08:45:00Z"/>
                <w:sz w:val="16"/>
                <w:szCs w:val="16"/>
                <w:lang w:eastAsia="en-US"/>
              </w:rPr>
            </w:pPr>
            <w:ins w:id="419" w:author="Arnaud Taddei" w:date="2020-02-13T08:45:00Z">
              <w:r>
                <w:rPr>
                  <w:sz w:val="16"/>
                  <w:szCs w:val="16"/>
                  <w:lang w:eastAsia="en-US"/>
                </w:rPr>
                <w:t>5.17</w:t>
              </w:r>
            </w:ins>
          </w:p>
        </w:tc>
        <w:tc>
          <w:tcPr>
            <w:tcW w:w="7507" w:type="dxa"/>
            <w:gridSpan w:val="3"/>
            <w:shd w:val="clear" w:color="auto" w:fill="auto"/>
          </w:tcPr>
          <w:p w14:paraId="629C33FA" w14:textId="77777777" w:rsidR="00706744" w:rsidRPr="00CD7164" w:rsidRDefault="00706744" w:rsidP="00706744">
            <w:pPr>
              <w:rPr>
                <w:ins w:id="420" w:author="Arnaud Taddei" w:date="2020-02-13T08:45:00Z"/>
                <w:color w:val="000000"/>
                <w:sz w:val="16"/>
                <w:szCs w:val="16"/>
              </w:rPr>
            </w:pPr>
            <w:ins w:id="421" w:author="Arnaud Taddei" w:date="2020-02-13T08:45:00Z">
              <w:r w:rsidRPr="00CD7164">
                <w:rPr>
                  <w:color w:val="000000"/>
                  <w:sz w:val="16"/>
                  <w:szCs w:val="16"/>
                </w:rPr>
                <w:t>Develop guidance for operators on the business rationale for 5G deployment</w:t>
              </w:r>
            </w:ins>
          </w:p>
        </w:tc>
      </w:tr>
      <w:tr w:rsidR="00523484" w:rsidRPr="00EE4413" w14:paraId="02A7453E" w14:textId="77777777" w:rsidTr="00CC16E3">
        <w:trPr>
          <w:ins w:id="422" w:author="Arnaud Taddei" w:date="2020-02-13T08:58:00Z"/>
        </w:trPr>
        <w:tc>
          <w:tcPr>
            <w:tcW w:w="2122" w:type="dxa"/>
            <w:shd w:val="clear" w:color="auto" w:fill="auto"/>
          </w:tcPr>
          <w:p w14:paraId="3F56230B" w14:textId="77777777" w:rsidR="00523484" w:rsidRDefault="00523484" w:rsidP="00523484">
            <w:pPr>
              <w:rPr>
                <w:ins w:id="423" w:author="Arnaud Taddei" w:date="2020-02-13T08:58:00Z"/>
                <w:sz w:val="16"/>
                <w:szCs w:val="16"/>
                <w:lang w:eastAsia="en-US"/>
              </w:rPr>
            </w:pPr>
            <w:ins w:id="424" w:author="Arnaud Taddei" w:date="2020-02-13T08:59:00Z">
              <w:r>
                <w:rPr>
                  <w:sz w:val="16"/>
                  <w:szCs w:val="16"/>
                  <w:lang w:eastAsia="en-US"/>
                </w:rPr>
                <w:t>5.18</w:t>
              </w:r>
            </w:ins>
          </w:p>
        </w:tc>
        <w:tc>
          <w:tcPr>
            <w:tcW w:w="7507" w:type="dxa"/>
            <w:gridSpan w:val="3"/>
            <w:shd w:val="clear" w:color="auto" w:fill="auto"/>
          </w:tcPr>
          <w:p w14:paraId="668B2214" w14:textId="77777777" w:rsidR="00523484" w:rsidRPr="00CD7164" w:rsidRDefault="00523484" w:rsidP="00523484">
            <w:pPr>
              <w:rPr>
                <w:ins w:id="425" w:author="Arnaud Taddei" w:date="2020-02-13T08:58:00Z"/>
                <w:color w:val="000000"/>
                <w:sz w:val="16"/>
                <w:szCs w:val="16"/>
              </w:rPr>
            </w:pPr>
            <w:ins w:id="426" w:author="Arnaud Taddei" w:date="2020-02-13T08:59:00Z">
              <w:r w:rsidRPr="00CD7164">
                <w:rPr>
                  <w:sz w:val="16"/>
                  <w:szCs w:val="16"/>
                </w:rPr>
                <w:t>Standardization of open, interoperable RAN interfaces and RAN functional architecture”</w:t>
              </w:r>
            </w:ins>
          </w:p>
        </w:tc>
      </w:tr>
      <w:tr w:rsidR="00706744" w:rsidRPr="00EE4413" w14:paraId="622454CB" w14:textId="77777777" w:rsidTr="00CC16E3">
        <w:tc>
          <w:tcPr>
            <w:tcW w:w="2122" w:type="dxa"/>
            <w:shd w:val="clear" w:color="auto" w:fill="D9D9D9" w:themeFill="background1" w:themeFillShade="D9"/>
          </w:tcPr>
          <w:p w14:paraId="6618052E" w14:textId="77777777" w:rsidR="00706744" w:rsidRPr="00EE4413" w:rsidRDefault="00706744" w:rsidP="00706744">
            <w:pPr>
              <w:rPr>
                <w:b/>
                <w:bCs/>
                <w:sz w:val="16"/>
                <w:szCs w:val="16"/>
                <w:lang w:eastAsia="en-US"/>
              </w:rPr>
            </w:pPr>
            <w:r w:rsidRPr="00EE4413">
              <w:rPr>
                <w:b/>
                <w:bCs/>
                <w:sz w:val="16"/>
                <w:szCs w:val="16"/>
                <w:lang w:eastAsia="en-US"/>
              </w:rPr>
              <w:t>Source Type</w:t>
            </w:r>
          </w:p>
        </w:tc>
        <w:tc>
          <w:tcPr>
            <w:tcW w:w="2692" w:type="dxa"/>
          </w:tcPr>
          <w:p w14:paraId="428BB59E" w14:textId="77777777" w:rsidR="00706744" w:rsidRPr="00EE4413" w:rsidRDefault="00706744" w:rsidP="00706744">
            <w:pPr>
              <w:rPr>
                <w:sz w:val="16"/>
                <w:szCs w:val="16"/>
                <w:lang w:eastAsia="en-US"/>
              </w:rPr>
            </w:pPr>
            <w:r>
              <w:rPr>
                <w:sz w:val="16"/>
                <w:szCs w:val="16"/>
                <w:lang w:val="fr-CH" w:eastAsia="en-US"/>
              </w:rPr>
              <w:t xml:space="preserve">CTO, </w:t>
            </w:r>
            <w:proofErr w:type="spellStart"/>
            <w:r>
              <w:rPr>
                <w:sz w:val="16"/>
                <w:szCs w:val="16"/>
                <w:lang w:val="fr-CH" w:eastAsia="en-US"/>
              </w:rPr>
              <w:t>CxO</w:t>
            </w:r>
            <w:proofErr w:type="spellEnd"/>
            <w:r>
              <w:rPr>
                <w:sz w:val="16"/>
                <w:szCs w:val="16"/>
                <w:lang w:val="fr-CH" w:eastAsia="en-US"/>
              </w:rPr>
              <w:t>, Contributions</w:t>
            </w:r>
          </w:p>
        </w:tc>
        <w:tc>
          <w:tcPr>
            <w:tcW w:w="2407" w:type="dxa"/>
            <w:shd w:val="clear" w:color="auto" w:fill="D9D9D9" w:themeFill="background1" w:themeFillShade="D9"/>
          </w:tcPr>
          <w:p w14:paraId="04C33B34" w14:textId="77777777" w:rsidR="00706744" w:rsidRPr="00EE4413" w:rsidRDefault="00706744" w:rsidP="00706744">
            <w:pPr>
              <w:rPr>
                <w:b/>
                <w:bCs/>
                <w:sz w:val="16"/>
                <w:szCs w:val="16"/>
                <w:lang w:eastAsia="en-US"/>
              </w:rPr>
            </w:pPr>
            <w:r w:rsidRPr="00EE4413">
              <w:rPr>
                <w:b/>
                <w:bCs/>
                <w:sz w:val="16"/>
                <w:szCs w:val="16"/>
                <w:lang w:eastAsia="en-US"/>
              </w:rPr>
              <w:t>Date of Entry</w:t>
            </w:r>
          </w:p>
        </w:tc>
        <w:tc>
          <w:tcPr>
            <w:tcW w:w="2408" w:type="dxa"/>
          </w:tcPr>
          <w:p w14:paraId="50C2F456" w14:textId="77777777" w:rsidR="00706744" w:rsidRPr="00EE4413" w:rsidRDefault="00706744" w:rsidP="00706744">
            <w:pPr>
              <w:rPr>
                <w:sz w:val="16"/>
                <w:szCs w:val="16"/>
                <w:lang w:eastAsia="en-US"/>
              </w:rPr>
            </w:pPr>
            <w:r>
              <w:rPr>
                <w:sz w:val="16"/>
                <w:szCs w:val="16"/>
                <w:lang w:eastAsia="en-US"/>
              </w:rPr>
              <w:t>DD/MM/YYYY</w:t>
            </w:r>
          </w:p>
        </w:tc>
      </w:tr>
      <w:tr w:rsidR="00706744" w:rsidRPr="00EE4413" w14:paraId="601864CA" w14:textId="77777777" w:rsidTr="00CC16E3">
        <w:tc>
          <w:tcPr>
            <w:tcW w:w="2122" w:type="dxa"/>
            <w:shd w:val="clear" w:color="auto" w:fill="D9D9D9" w:themeFill="background1" w:themeFillShade="D9"/>
          </w:tcPr>
          <w:p w14:paraId="26D5C983" w14:textId="77777777" w:rsidR="00706744" w:rsidRPr="00EE4413" w:rsidRDefault="00706744" w:rsidP="00706744">
            <w:pPr>
              <w:rPr>
                <w:b/>
                <w:bCs/>
                <w:sz w:val="16"/>
                <w:szCs w:val="16"/>
                <w:lang w:eastAsia="en-US"/>
              </w:rPr>
            </w:pPr>
            <w:r w:rsidRPr="00EE4413">
              <w:rPr>
                <w:b/>
                <w:bCs/>
                <w:sz w:val="16"/>
                <w:szCs w:val="16"/>
                <w:lang w:eastAsia="en-US"/>
              </w:rPr>
              <w:t>Source References</w:t>
            </w:r>
          </w:p>
        </w:tc>
        <w:tc>
          <w:tcPr>
            <w:tcW w:w="2692" w:type="dxa"/>
          </w:tcPr>
          <w:p w14:paraId="72A0714A" w14:textId="77777777" w:rsidR="00706744" w:rsidRPr="00EE4413" w:rsidRDefault="00706744" w:rsidP="00706744">
            <w:pPr>
              <w:rPr>
                <w:sz w:val="16"/>
                <w:szCs w:val="16"/>
                <w:lang w:eastAsia="en-US"/>
              </w:rPr>
            </w:pPr>
            <w:r w:rsidRPr="00CB6375">
              <w:rPr>
                <w:sz w:val="16"/>
                <w:szCs w:val="16"/>
                <w:lang w:val="en-US" w:eastAsia="en-US"/>
              </w:rPr>
              <w:t xml:space="preserve">TSAG </w:t>
            </w:r>
            <w:hyperlink r:id="rId93"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94"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95"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96" w:history="1">
              <w:r w:rsidRPr="00CB6375">
                <w:rPr>
                  <w:rStyle w:val="Hyperlink"/>
                  <w:rFonts w:ascii="Times New Roman" w:hAnsi="Times New Roman"/>
                  <w:sz w:val="16"/>
                  <w:szCs w:val="16"/>
                  <w:lang w:val="en-US" w:eastAsia="en-US"/>
                </w:rPr>
                <w:t>C29</w:t>
              </w:r>
            </w:hyperlink>
          </w:p>
        </w:tc>
        <w:tc>
          <w:tcPr>
            <w:tcW w:w="2407" w:type="dxa"/>
            <w:shd w:val="clear" w:color="auto" w:fill="D9D9D9" w:themeFill="background1" w:themeFillShade="D9"/>
          </w:tcPr>
          <w:p w14:paraId="102727C3" w14:textId="77777777" w:rsidR="00706744" w:rsidRPr="00EE4413" w:rsidRDefault="00706744" w:rsidP="00706744">
            <w:pPr>
              <w:rPr>
                <w:b/>
                <w:bCs/>
                <w:sz w:val="16"/>
                <w:szCs w:val="16"/>
                <w:lang w:eastAsia="en-US"/>
              </w:rPr>
            </w:pPr>
            <w:r w:rsidRPr="00EE4413">
              <w:rPr>
                <w:b/>
                <w:bCs/>
                <w:sz w:val="16"/>
                <w:szCs w:val="16"/>
                <w:lang w:eastAsia="en-US"/>
              </w:rPr>
              <w:t>Date of Update</w:t>
            </w:r>
          </w:p>
        </w:tc>
        <w:tc>
          <w:tcPr>
            <w:tcW w:w="2408" w:type="dxa"/>
          </w:tcPr>
          <w:p w14:paraId="492D0B54" w14:textId="77777777" w:rsidR="00706744" w:rsidRPr="00EE4413" w:rsidRDefault="00706744" w:rsidP="00706744">
            <w:pPr>
              <w:rPr>
                <w:sz w:val="16"/>
                <w:szCs w:val="16"/>
                <w:lang w:eastAsia="en-US"/>
              </w:rPr>
            </w:pPr>
            <w:r>
              <w:rPr>
                <w:sz w:val="16"/>
                <w:szCs w:val="16"/>
                <w:lang w:eastAsia="en-US"/>
              </w:rPr>
              <w:t>DD/MM/YYYY</w:t>
            </w:r>
          </w:p>
        </w:tc>
      </w:tr>
      <w:tr w:rsidR="00706744" w:rsidRPr="00EE4413" w14:paraId="304BE651" w14:textId="77777777" w:rsidTr="00CC16E3">
        <w:tc>
          <w:tcPr>
            <w:tcW w:w="2122" w:type="dxa"/>
            <w:shd w:val="clear" w:color="auto" w:fill="D9D9D9" w:themeFill="background1" w:themeFillShade="D9"/>
          </w:tcPr>
          <w:p w14:paraId="22DF79F8" w14:textId="77777777" w:rsidR="00706744" w:rsidRPr="00EE4413" w:rsidRDefault="00706744" w:rsidP="00706744">
            <w:pPr>
              <w:rPr>
                <w:b/>
                <w:bCs/>
                <w:sz w:val="16"/>
                <w:szCs w:val="16"/>
                <w:lang w:eastAsia="en-US"/>
              </w:rPr>
            </w:pPr>
            <w:r w:rsidRPr="00EE4413">
              <w:rPr>
                <w:b/>
                <w:bCs/>
                <w:sz w:val="16"/>
                <w:szCs w:val="16"/>
                <w:lang w:eastAsia="en-US"/>
              </w:rPr>
              <w:t>Status</w:t>
            </w:r>
          </w:p>
        </w:tc>
        <w:tc>
          <w:tcPr>
            <w:tcW w:w="2692" w:type="dxa"/>
          </w:tcPr>
          <w:p w14:paraId="7256D7BD" w14:textId="77777777" w:rsidR="00706744" w:rsidRPr="00EE4413" w:rsidRDefault="00706744" w:rsidP="00706744">
            <w:pPr>
              <w:rPr>
                <w:sz w:val="16"/>
                <w:szCs w:val="16"/>
                <w:lang w:eastAsia="en-US"/>
              </w:rPr>
            </w:pPr>
            <w:r>
              <w:rPr>
                <w:sz w:val="16"/>
                <w:szCs w:val="16"/>
                <w:lang w:eastAsia="en-US"/>
              </w:rPr>
              <w:t>Active</w:t>
            </w:r>
          </w:p>
        </w:tc>
        <w:tc>
          <w:tcPr>
            <w:tcW w:w="2407" w:type="dxa"/>
            <w:shd w:val="clear" w:color="auto" w:fill="D9D9D9" w:themeFill="background1" w:themeFillShade="D9"/>
          </w:tcPr>
          <w:p w14:paraId="089F53CB" w14:textId="77777777" w:rsidR="00706744" w:rsidRPr="00EE4413" w:rsidRDefault="00706744" w:rsidP="00706744">
            <w:pPr>
              <w:rPr>
                <w:b/>
                <w:bCs/>
                <w:sz w:val="16"/>
                <w:szCs w:val="16"/>
                <w:lang w:eastAsia="en-US"/>
              </w:rPr>
            </w:pPr>
            <w:r w:rsidRPr="00EE4413">
              <w:rPr>
                <w:b/>
                <w:bCs/>
                <w:sz w:val="16"/>
                <w:szCs w:val="16"/>
                <w:lang w:eastAsia="en-US"/>
              </w:rPr>
              <w:t>Global Measurement</w:t>
            </w:r>
          </w:p>
        </w:tc>
        <w:tc>
          <w:tcPr>
            <w:tcW w:w="2408" w:type="dxa"/>
          </w:tcPr>
          <w:p w14:paraId="635E3609" w14:textId="77777777" w:rsidR="00706744" w:rsidRPr="00EE4413" w:rsidRDefault="00706744" w:rsidP="00706744">
            <w:pPr>
              <w:rPr>
                <w:sz w:val="16"/>
                <w:szCs w:val="16"/>
                <w:lang w:eastAsia="en-US"/>
              </w:rPr>
            </w:pPr>
          </w:p>
        </w:tc>
      </w:tr>
      <w:tr w:rsidR="00706744" w:rsidRPr="00EE4413" w14:paraId="34AA5FFC" w14:textId="77777777" w:rsidTr="00CC16E3">
        <w:tc>
          <w:tcPr>
            <w:tcW w:w="9629" w:type="dxa"/>
            <w:gridSpan w:val="4"/>
          </w:tcPr>
          <w:p w14:paraId="6ACF6C3E" w14:textId="77777777" w:rsidR="00706744" w:rsidRPr="00EE4413" w:rsidRDefault="00706744" w:rsidP="00706744">
            <w:pPr>
              <w:rPr>
                <w:b/>
                <w:bCs/>
                <w:sz w:val="16"/>
                <w:szCs w:val="16"/>
                <w:lang w:eastAsia="en-US"/>
              </w:rPr>
            </w:pPr>
            <w:r w:rsidRPr="00EE4413">
              <w:rPr>
                <w:b/>
                <w:bCs/>
                <w:sz w:val="16"/>
                <w:szCs w:val="16"/>
                <w:lang w:eastAsia="en-US"/>
              </w:rPr>
              <w:t>Comments</w:t>
            </w:r>
          </w:p>
          <w:p w14:paraId="327876EB" w14:textId="77777777" w:rsidR="00706744" w:rsidRDefault="00706744" w:rsidP="00706744">
            <w:pPr>
              <w:rPr>
                <w:sz w:val="16"/>
                <w:szCs w:val="16"/>
                <w:lang w:eastAsia="en-US"/>
              </w:rPr>
            </w:pPr>
          </w:p>
          <w:p w14:paraId="5276DA87" w14:textId="77777777" w:rsidR="00706744" w:rsidRPr="00EE4413" w:rsidRDefault="00706744" w:rsidP="00706744">
            <w:pPr>
              <w:rPr>
                <w:sz w:val="16"/>
                <w:szCs w:val="16"/>
                <w:lang w:eastAsia="en-US"/>
              </w:rPr>
            </w:pPr>
          </w:p>
        </w:tc>
      </w:tr>
    </w:tbl>
    <w:p w14:paraId="07311274" w14:textId="77777777" w:rsidR="006A1063" w:rsidRDefault="006A1063" w:rsidP="006A1063"/>
    <w:tbl>
      <w:tblPr>
        <w:tblStyle w:val="TableGrid"/>
        <w:tblW w:w="0" w:type="auto"/>
        <w:tblLook w:val="04A0" w:firstRow="1" w:lastRow="0" w:firstColumn="1" w:lastColumn="0" w:noHBand="0" w:noVBand="1"/>
      </w:tblPr>
      <w:tblGrid>
        <w:gridCol w:w="1271"/>
        <w:gridCol w:w="1559"/>
        <w:gridCol w:w="6799"/>
      </w:tblGrid>
      <w:tr w:rsidR="006A1063" w:rsidRPr="0030123B" w14:paraId="3A0421F1" w14:textId="77777777" w:rsidTr="00CC16E3">
        <w:tc>
          <w:tcPr>
            <w:tcW w:w="9629" w:type="dxa"/>
            <w:gridSpan w:val="3"/>
            <w:shd w:val="clear" w:color="auto" w:fill="BFBFBF" w:themeFill="background1" w:themeFillShade="BF"/>
          </w:tcPr>
          <w:p w14:paraId="009D9FB2" w14:textId="77777777" w:rsidR="006A1063" w:rsidRPr="0030123B" w:rsidRDefault="006A1063" w:rsidP="00CC16E3">
            <w:pPr>
              <w:rPr>
                <w:b/>
                <w:bCs/>
                <w:sz w:val="16"/>
                <w:szCs w:val="16"/>
                <w:lang w:val="en-US" w:eastAsia="en-US"/>
              </w:rPr>
            </w:pPr>
            <w:r>
              <w:rPr>
                <w:b/>
                <w:bCs/>
                <w:sz w:val="16"/>
                <w:szCs w:val="16"/>
                <w:lang w:val="en-US" w:eastAsia="en-US"/>
              </w:rPr>
              <w:t>Transaction Update Table</w:t>
            </w:r>
          </w:p>
        </w:tc>
      </w:tr>
      <w:tr w:rsidR="006A1063" w:rsidRPr="008919E7" w14:paraId="787B255A" w14:textId="77777777" w:rsidTr="00CC16E3">
        <w:tc>
          <w:tcPr>
            <w:tcW w:w="9629" w:type="dxa"/>
            <w:gridSpan w:val="3"/>
            <w:shd w:val="clear" w:color="auto" w:fill="FFF2CC" w:themeFill="accent4" w:themeFillTint="33"/>
          </w:tcPr>
          <w:p w14:paraId="4B96EFD2" w14:textId="77777777" w:rsidR="006A1063" w:rsidRPr="008919E7" w:rsidRDefault="006A1063" w:rsidP="00CC16E3">
            <w:pPr>
              <w:rPr>
                <w:sz w:val="16"/>
                <w:szCs w:val="16"/>
                <w:lang w:val="en-US" w:eastAsia="en-US"/>
              </w:rPr>
            </w:pPr>
            <w:r>
              <w:rPr>
                <w:sz w:val="16"/>
                <w:szCs w:val="16"/>
                <w:lang w:val="en-US" w:eastAsia="en-US"/>
              </w:rPr>
              <w:t xml:space="preserve">TSAG Meeting Date: </w:t>
            </w:r>
            <w:proofErr w:type="spellStart"/>
            <w:r w:rsidR="002B066D">
              <w:rPr>
                <w:sz w:val="16"/>
                <w:szCs w:val="16"/>
                <w:lang w:val="en-US" w:eastAsia="en-US"/>
              </w:rPr>
              <w:t>Devember</w:t>
            </w:r>
            <w:proofErr w:type="spellEnd"/>
            <w:r w:rsidR="002B066D">
              <w:rPr>
                <w:sz w:val="16"/>
                <w:szCs w:val="16"/>
                <w:lang w:val="en-US" w:eastAsia="en-US"/>
              </w:rPr>
              <w:t xml:space="preserve"> 2018, September 20</w:t>
            </w:r>
            <w:ins w:id="427" w:author="Arnaud Taddei" w:date="2020-02-13T10:22:00Z">
              <w:r w:rsidR="00690DF9">
                <w:rPr>
                  <w:sz w:val="16"/>
                  <w:szCs w:val="16"/>
                  <w:lang w:val="en-US" w:eastAsia="en-US"/>
                </w:rPr>
                <w:t>19</w:t>
              </w:r>
            </w:ins>
            <w:del w:id="428" w:author="Arnaud Taddei" w:date="2020-02-13T10:22:00Z">
              <w:r w:rsidR="002B066D" w:rsidDel="00690DF9">
                <w:rPr>
                  <w:sz w:val="16"/>
                  <w:szCs w:val="16"/>
                  <w:lang w:val="en-US" w:eastAsia="en-US"/>
                </w:rPr>
                <w:delText>20</w:delText>
              </w:r>
            </w:del>
          </w:p>
        </w:tc>
      </w:tr>
      <w:tr w:rsidR="006A1063" w:rsidRPr="008919E7" w14:paraId="21192024" w14:textId="77777777" w:rsidTr="00CC16E3">
        <w:tc>
          <w:tcPr>
            <w:tcW w:w="1271" w:type="dxa"/>
          </w:tcPr>
          <w:p w14:paraId="2754D446"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5</w:t>
            </w:r>
            <w:r>
              <w:rPr>
                <w:sz w:val="16"/>
                <w:szCs w:val="16"/>
                <w:lang w:val="en-US" w:eastAsia="en-US"/>
              </w:rPr>
              <w:t xml:space="preserve"> (TD</w:t>
            </w:r>
            <w:r w:rsidR="002B066D">
              <w:rPr>
                <w:sz w:val="16"/>
                <w:szCs w:val="16"/>
                <w:lang w:val="en-US" w:eastAsia="en-US"/>
              </w:rPr>
              <w:t>374</w:t>
            </w:r>
            <w:r>
              <w:rPr>
                <w:sz w:val="16"/>
                <w:szCs w:val="16"/>
                <w:lang w:val="en-US" w:eastAsia="en-US"/>
              </w:rPr>
              <w:t>)</w:t>
            </w:r>
          </w:p>
        </w:tc>
        <w:tc>
          <w:tcPr>
            <w:tcW w:w="1559" w:type="dxa"/>
          </w:tcPr>
          <w:p w14:paraId="7C604E87" w14:textId="77777777" w:rsidR="006A1063" w:rsidRPr="008919E7" w:rsidRDefault="006A1063" w:rsidP="00CC16E3">
            <w:pPr>
              <w:rPr>
                <w:sz w:val="16"/>
                <w:szCs w:val="16"/>
                <w:lang w:val="en-US" w:eastAsia="en-US"/>
              </w:rPr>
            </w:pPr>
            <w:r>
              <w:rPr>
                <w:sz w:val="16"/>
                <w:szCs w:val="16"/>
                <w:lang w:val="en-US" w:eastAsia="en-US"/>
              </w:rPr>
              <w:t>Work Program</w:t>
            </w:r>
          </w:p>
        </w:tc>
        <w:tc>
          <w:tcPr>
            <w:tcW w:w="6799" w:type="dxa"/>
          </w:tcPr>
          <w:p w14:paraId="15B18DBA" w14:textId="77777777" w:rsidR="002B066D" w:rsidRPr="002B066D" w:rsidRDefault="002B066D" w:rsidP="002B066D">
            <w:pPr>
              <w:rPr>
                <w:sz w:val="16"/>
                <w:szCs w:val="16"/>
              </w:rPr>
            </w:pPr>
            <w:r w:rsidRPr="002B066D">
              <w:rPr>
                <w:sz w:val="16"/>
                <w:szCs w:val="16"/>
              </w:rPr>
              <w:t xml:space="preserve">ITU-T SG5 has established the vision on “Setting the Environmental Requirements for 5G”. During its September 2018 meeting, ITU-T SG5 has agreed on the Supplement K.Suppl.16 (ex. </w:t>
            </w:r>
            <w:proofErr w:type="gramStart"/>
            <w:r w:rsidRPr="002B066D">
              <w:rPr>
                <w:sz w:val="16"/>
                <w:szCs w:val="16"/>
              </w:rPr>
              <w:t>K.Supp</w:t>
            </w:r>
            <w:proofErr w:type="gramEnd"/>
            <w:r w:rsidRPr="002B066D">
              <w:rPr>
                <w:sz w:val="16"/>
                <w:szCs w:val="16"/>
              </w:rPr>
              <w:t>-5G_EMF_Compliance) on Electromagnetic field (EMF) compliance assessments for 5G wireless networks.</w:t>
            </w:r>
          </w:p>
          <w:p w14:paraId="5796D5A3" w14:textId="77777777" w:rsidR="002B066D" w:rsidRPr="002B066D" w:rsidRDefault="002B066D" w:rsidP="002B066D">
            <w:pPr>
              <w:rPr>
                <w:sz w:val="16"/>
                <w:szCs w:val="16"/>
              </w:rPr>
            </w:pPr>
            <w:r w:rsidRPr="002B066D">
              <w:rPr>
                <w:sz w:val="16"/>
                <w:szCs w:val="16"/>
              </w:rPr>
              <w:t>Additionally, SG5 is working on the following work items:</w:t>
            </w:r>
          </w:p>
          <w:p w14:paraId="508EA97A" w14:textId="77777777" w:rsidR="002B066D" w:rsidRPr="002B066D" w:rsidRDefault="002B066D" w:rsidP="002B066D">
            <w:pPr>
              <w:pStyle w:val="ListParagraph"/>
              <w:numPr>
                <w:ilvl w:val="0"/>
                <w:numId w:val="16"/>
              </w:numPr>
              <w:rPr>
                <w:sz w:val="16"/>
                <w:szCs w:val="16"/>
              </w:rPr>
            </w:pPr>
            <w:r w:rsidRPr="002B066D">
              <w:rPr>
                <w:sz w:val="16"/>
                <w:szCs w:val="16"/>
              </w:rPr>
              <w:t>ITU-T L.5g_powering on “Sustainable power feeding solutions for 5G network”</w:t>
            </w:r>
          </w:p>
          <w:p w14:paraId="0C08904E" w14:textId="77777777" w:rsidR="002B066D" w:rsidRPr="002B066D" w:rsidRDefault="002B066D" w:rsidP="002B066D">
            <w:pPr>
              <w:pStyle w:val="ListParagraph"/>
              <w:numPr>
                <w:ilvl w:val="0"/>
                <w:numId w:val="16"/>
              </w:numPr>
              <w:rPr>
                <w:sz w:val="16"/>
                <w:szCs w:val="16"/>
              </w:rPr>
            </w:pPr>
            <w:r w:rsidRPr="002B066D">
              <w:rPr>
                <w:sz w:val="16"/>
                <w:szCs w:val="16"/>
              </w:rPr>
              <w:t>ITU-T L.EE_5G on “Energy efficiency Metrics and measurement methodology for 5G solutions”</w:t>
            </w:r>
          </w:p>
          <w:p w14:paraId="3F94B1CA" w14:textId="77777777" w:rsidR="002B066D" w:rsidRPr="002B066D" w:rsidRDefault="002B066D" w:rsidP="002B066D">
            <w:pPr>
              <w:pStyle w:val="ListParagraph"/>
              <w:numPr>
                <w:ilvl w:val="0"/>
                <w:numId w:val="16"/>
              </w:numPr>
              <w:rPr>
                <w:sz w:val="16"/>
                <w:szCs w:val="16"/>
              </w:rPr>
            </w:pPr>
            <w:r w:rsidRPr="002B066D">
              <w:rPr>
                <w:sz w:val="16"/>
                <w:szCs w:val="16"/>
              </w:rPr>
              <w:t>ITU-T L.ENV-KPI-5G-ARCH on “Environmental KPIs/metrics for 5G architectures”</w:t>
            </w:r>
          </w:p>
          <w:p w14:paraId="467567BA" w14:textId="77777777" w:rsidR="006A1063" w:rsidRPr="002B066D" w:rsidRDefault="006A1063" w:rsidP="00CC16E3">
            <w:pPr>
              <w:rPr>
                <w:sz w:val="16"/>
                <w:szCs w:val="16"/>
                <w:lang w:val="en-US" w:eastAsia="en-US"/>
              </w:rPr>
            </w:pPr>
          </w:p>
        </w:tc>
      </w:tr>
      <w:tr w:rsidR="006A1063" w:rsidRPr="008919E7" w14:paraId="37DB63CE" w14:textId="77777777" w:rsidTr="00CC16E3">
        <w:tc>
          <w:tcPr>
            <w:tcW w:w="1271" w:type="dxa"/>
          </w:tcPr>
          <w:p w14:paraId="5BF2C930"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13</w:t>
            </w:r>
            <w:r>
              <w:rPr>
                <w:sz w:val="16"/>
                <w:szCs w:val="16"/>
                <w:lang w:val="en-US" w:eastAsia="en-US"/>
              </w:rPr>
              <w:t xml:space="preserve"> (TD</w:t>
            </w:r>
            <w:r w:rsidR="002B066D">
              <w:rPr>
                <w:sz w:val="16"/>
                <w:szCs w:val="16"/>
                <w:lang w:val="en-US" w:eastAsia="en-US"/>
              </w:rPr>
              <w:t>356</w:t>
            </w:r>
            <w:r>
              <w:rPr>
                <w:sz w:val="16"/>
                <w:szCs w:val="16"/>
                <w:lang w:val="en-US" w:eastAsia="en-US"/>
              </w:rPr>
              <w:t>)</w:t>
            </w:r>
            <w:r w:rsidR="002B066D">
              <w:rPr>
                <w:sz w:val="16"/>
                <w:szCs w:val="16"/>
                <w:lang w:val="en-US" w:eastAsia="en-US"/>
              </w:rPr>
              <w:t xml:space="preserve"> (</w:t>
            </w:r>
            <w:hyperlink r:id="rId97" w:history="1">
              <w:r w:rsidR="002B066D" w:rsidRPr="002B066D">
                <w:rPr>
                  <w:rStyle w:val="Hyperlink"/>
                  <w:rFonts w:cstheme="majorBidi"/>
                  <w:sz w:val="16"/>
                  <w:szCs w:val="16"/>
                </w:rPr>
                <w:t>TD529</w:t>
              </w:r>
            </w:hyperlink>
            <w:r w:rsidR="002B066D" w:rsidRPr="002B066D">
              <w:rPr>
                <w:rFonts w:asciiTheme="majorBidi" w:hAnsiTheme="majorBidi" w:cstheme="majorBidi"/>
                <w:sz w:val="16"/>
                <w:szCs w:val="16"/>
              </w:rPr>
              <w:t>)</w:t>
            </w:r>
          </w:p>
        </w:tc>
        <w:tc>
          <w:tcPr>
            <w:tcW w:w="1559" w:type="dxa"/>
          </w:tcPr>
          <w:p w14:paraId="0C1D148D" w14:textId="77777777" w:rsidR="006A1063" w:rsidRPr="008919E7" w:rsidRDefault="002B066D" w:rsidP="00CC16E3">
            <w:pPr>
              <w:rPr>
                <w:sz w:val="16"/>
                <w:szCs w:val="16"/>
                <w:lang w:val="en-US" w:eastAsia="en-US"/>
              </w:rPr>
            </w:pPr>
            <w:r>
              <w:rPr>
                <w:sz w:val="16"/>
                <w:szCs w:val="16"/>
                <w:lang w:val="en-US" w:eastAsia="en-US"/>
              </w:rPr>
              <w:t>Work Program</w:t>
            </w:r>
          </w:p>
        </w:tc>
        <w:tc>
          <w:tcPr>
            <w:tcW w:w="6799" w:type="dxa"/>
          </w:tcPr>
          <w:p w14:paraId="52AA1E18" w14:textId="77777777" w:rsidR="002B066D" w:rsidRDefault="002B066D" w:rsidP="002B066D">
            <w:pPr>
              <w:spacing w:after="120" w:line="254" w:lineRule="auto"/>
              <w:rPr>
                <w:sz w:val="16"/>
                <w:szCs w:val="16"/>
              </w:rPr>
            </w:pPr>
            <w:proofErr w:type="spellStart"/>
            <w:proofErr w:type="gramStart"/>
            <w:r w:rsidRPr="002B066D">
              <w:rPr>
                <w:sz w:val="16"/>
                <w:szCs w:val="16"/>
              </w:rPr>
              <w:t>Y.NGNe</w:t>
            </w:r>
            <w:proofErr w:type="spellEnd"/>
            <w:proofErr w:type="gramEnd"/>
            <w:r w:rsidRPr="002B066D">
              <w:rPr>
                <w:sz w:val="16"/>
                <w:szCs w:val="16"/>
              </w:rPr>
              <w:t xml:space="preserve">-O-arch: Functional architecture of orchestration in </w:t>
            </w:r>
            <w:proofErr w:type="spellStart"/>
            <w:r w:rsidRPr="002B066D">
              <w:rPr>
                <w:sz w:val="16"/>
                <w:szCs w:val="16"/>
              </w:rPr>
              <w:t>NGNe</w:t>
            </w:r>
            <w:proofErr w:type="spellEnd"/>
          </w:p>
          <w:p w14:paraId="63515363"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2020-qos-fa: QoS functional architecture for IMT-2020 networks</w:t>
            </w:r>
          </w:p>
          <w:p w14:paraId="41F8E08B" w14:textId="77777777" w:rsidR="002B066D" w:rsidRPr="002B066D" w:rsidRDefault="0042758E" w:rsidP="002B066D">
            <w:pPr>
              <w:spacing w:after="120" w:line="254" w:lineRule="auto"/>
              <w:rPr>
                <w:sz w:val="16"/>
                <w:szCs w:val="16"/>
              </w:rPr>
            </w:pPr>
            <w:hyperlink r:id="rId98" w:tooltip="See more details" w:history="1">
              <w:proofErr w:type="gramStart"/>
              <w:r w:rsidR="002B066D" w:rsidRPr="002B066D">
                <w:rPr>
                  <w:rStyle w:val="Hyperlink"/>
                  <w:sz w:val="16"/>
                  <w:szCs w:val="16"/>
                </w:rPr>
                <w:t>Y.IMT</w:t>
              </w:r>
              <w:proofErr w:type="gramEnd"/>
              <w:r w:rsidR="002B066D" w:rsidRPr="002B066D">
                <w:rPr>
                  <w:rStyle w:val="Hyperlink"/>
                  <w:sz w:val="16"/>
                  <w:szCs w:val="16"/>
                </w:rPr>
                <w:t>2020-qos-req</w:t>
              </w:r>
            </w:hyperlink>
            <w:r w:rsidR="002B066D" w:rsidRPr="002B066D">
              <w:rPr>
                <w:sz w:val="16"/>
                <w:szCs w:val="16"/>
              </w:rPr>
              <w:t>; QoS requirements for IMT-2020 network</w:t>
            </w:r>
          </w:p>
          <w:p w14:paraId="03CB1DB3" w14:textId="77777777" w:rsidR="002B066D" w:rsidRPr="002B066D" w:rsidRDefault="002B066D" w:rsidP="002B066D">
            <w:pPr>
              <w:spacing w:after="120" w:line="254" w:lineRule="auto"/>
              <w:rPr>
                <w:sz w:val="16"/>
                <w:szCs w:val="16"/>
              </w:rPr>
            </w:pPr>
            <w:proofErr w:type="spellStart"/>
            <w:r w:rsidRPr="002B066D">
              <w:rPr>
                <w:sz w:val="16"/>
                <w:szCs w:val="16"/>
              </w:rPr>
              <w:lastRenderedPageBreak/>
              <w:t>Y.qos</w:t>
            </w:r>
            <w:proofErr w:type="spellEnd"/>
            <w:r w:rsidRPr="002B066D">
              <w:rPr>
                <w:sz w:val="16"/>
                <w:szCs w:val="16"/>
              </w:rPr>
              <w:t>-ml-arc: Architecture of machine learning based QoS assurance for IMT-2020 network</w:t>
            </w:r>
          </w:p>
          <w:p w14:paraId="223F1068" w14:textId="77777777" w:rsidR="002B066D" w:rsidRPr="002B066D" w:rsidRDefault="002B066D" w:rsidP="002B066D">
            <w:pPr>
              <w:spacing w:after="120" w:line="254" w:lineRule="auto"/>
              <w:rPr>
                <w:sz w:val="16"/>
                <w:szCs w:val="16"/>
              </w:rPr>
            </w:pPr>
            <w:r w:rsidRPr="002B066D">
              <w:rPr>
                <w:sz w:val="16"/>
                <w:szCs w:val="16"/>
              </w:rPr>
              <w:t>Y.IMT-2020.qos-mon: IMT-2020 network QoS monitoring architectural framework</w:t>
            </w:r>
          </w:p>
          <w:p w14:paraId="686517FB"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2020-CEF: Network capability exposure function in IMT-2020 networks</w:t>
            </w:r>
          </w:p>
          <w:p w14:paraId="0955ECDA" w14:textId="77777777" w:rsidR="002B066D" w:rsidRPr="002B066D" w:rsidRDefault="002B066D" w:rsidP="002B066D">
            <w:pPr>
              <w:spacing w:after="120" w:line="254" w:lineRule="auto"/>
              <w:rPr>
                <w:sz w:val="16"/>
                <w:szCs w:val="16"/>
              </w:rPr>
            </w:pPr>
            <w:r w:rsidRPr="002B066D">
              <w:rPr>
                <w:sz w:val="16"/>
                <w:szCs w:val="16"/>
              </w:rPr>
              <w:t>Y.3MO: Requirements and Architectural Framework of Multi-layer, Multi-Domain, Multi-Technology Orchestration</w:t>
            </w:r>
          </w:p>
          <w:p w14:paraId="406C138E"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2020-ADPP: Advanced Data Plane Programmability for IMT-2020</w:t>
            </w:r>
          </w:p>
          <w:p w14:paraId="0D36F672" w14:textId="77777777" w:rsidR="002B066D" w:rsidRPr="002B066D" w:rsidRDefault="002B066D" w:rsidP="002B066D">
            <w:pPr>
              <w:spacing w:after="120" w:line="254" w:lineRule="auto"/>
              <w:rPr>
                <w:sz w:val="16"/>
                <w:szCs w:val="16"/>
              </w:rPr>
            </w:pPr>
            <w:proofErr w:type="spellStart"/>
            <w:proofErr w:type="gramStart"/>
            <w:r w:rsidRPr="002B066D">
              <w:rPr>
                <w:sz w:val="16"/>
                <w:szCs w:val="16"/>
              </w:rPr>
              <w:t>Y.NetSoft</w:t>
            </w:r>
            <w:proofErr w:type="spellEnd"/>
            <w:proofErr w:type="gramEnd"/>
            <w:r w:rsidRPr="002B066D">
              <w:rPr>
                <w:sz w:val="16"/>
                <w:szCs w:val="16"/>
              </w:rPr>
              <w:t>-SSSDN: High level architectural model of network slice support for IMT-2020 - Part: SDN</w:t>
            </w:r>
          </w:p>
          <w:p w14:paraId="10992E50" w14:textId="77777777" w:rsidR="002B066D" w:rsidRPr="002B066D" w:rsidRDefault="002B066D" w:rsidP="002B066D">
            <w:pPr>
              <w:spacing w:after="120" w:line="254" w:lineRule="auto"/>
              <w:rPr>
                <w:sz w:val="16"/>
                <w:szCs w:val="16"/>
              </w:rPr>
            </w:pPr>
            <w:proofErr w:type="gramStart"/>
            <w:r w:rsidRPr="002B066D">
              <w:rPr>
                <w:sz w:val="16"/>
                <w:szCs w:val="16"/>
              </w:rPr>
              <w:t>Y.NSOM</w:t>
            </w:r>
            <w:proofErr w:type="gramEnd"/>
            <w:r w:rsidRPr="002B066D">
              <w:rPr>
                <w:sz w:val="16"/>
                <w:szCs w:val="16"/>
              </w:rPr>
              <w:t>: Network slicing orchestration and management</w:t>
            </w:r>
          </w:p>
          <w:p w14:paraId="5F925DB2" w14:textId="77777777" w:rsidR="002B066D" w:rsidRPr="002B066D" w:rsidRDefault="002B066D" w:rsidP="002B066D">
            <w:pPr>
              <w:spacing w:after="120" w:line="254" w:lineRule="auto"/>
              <w:rPr>
                <w:sz w:val="16"/>
                <w:szCs w:val="16"/>
              </w:rPr>
            </w:pPr>
            <w:r w:rsidRPr="002B066D">
              <w:rPr>
                <w:sz w:val="16"/>
                <w:szCs w:val="16"/>
              </w:rPr>
              <w:t>Y.FMC-ARCH: Functional architecture for supporting fixed mobile convergence in IMT-2020 networks</w:t>
            </w:r>
          </w:p>
          <w:p w14:paraId="0D215D12" w14:textId="77777777" w:rsidR="002B066D" w:rsidRPr="002B066D" w:rsidRDefault="002B066D" w:rsidP="002B066D">
            <w:pPr>
              <w:spacing w:after="120" w:line="254" w:lineRule="auto"/>
              <w:rPr>
                <w:sz w:val="16"/>
                <w:szCs w:val="16"/>
              </w:rPr>
            </w:pPr>
            <w:r w:rsidRPr="002B066D">
              <w:rPr>
                <w:sz w:val="16"/>
                <w:szCs w:val="16"/>
              </w:rPr>
              <w:t>Y.FMC-CE: Capability exposure enhancement for supporting FMC in IMT-2020 network</w:t>
            </w:r>
          </w:p>
          <w:p w14:paraId="53FC2220" w14:textId="77777777" w:rsidR="002B066D" w:rsidRPr="002B066D" w:rsidRDefault="002B066D" w:rsidP="002B066D">
            <w:pPr>
              <w:spacing w:after="120" w:line="254" w:lineRule="auto"/>
              <w:rPr>
                <w:sz w:val="16"/>
                <w:szCs w:val="16"/>
              </w:rPr>
            </w:pPr>
            <w:r w:rsidRPr="002B066D">
              <w:rPr>
                <w:sz w:val="16"/>
                <w:szCs w:val="16"/>
              </w:rPr>
              <w:t xml:space="preserve">Y.FMC-EC: Unified edge computing for supporting fixed mobile convergence in IMT-2020 </w:t>
            </w:r>
            <w:proofErr w:type="spellStart"/>
            <w:r w:rsidRPr="002B066D">
              <w:rPr>
                <w:sz w:val="16"/>
                <w:szCs w:val="16"/>
              </w:rPr>
              <w:t>networksY.FMC</w:t>
            </w:r>
            <w:proofErr w:type="spellEnd"/>
            <w:r w:rsidRPr="002B066D">
              <w:rPr>
                <w:sz w:val="16"/>
                <w:szCs w:val="16"/>
              </w:rPr>
              <w:t>-MM: Mobility management for fixed mobile convergence in IMT-2020 networks</w:t>
            </w:r>
          </w:p>
          <w:p w14:paraId="0AB6145F" w14:textId="77777777" w:rsidR="002B066D" w:rsidRPr="002B066D" w:rsidRDefault="002B066D" w:rsidP="002B066D">
            <w:pPr>
              <w:spacing w:after="120" w:line="254" w:lineRule="auto"/>
              <w:rPr>
                <w:sz w:val="16"/>
                <w:szCs w:val="16"/>
              </w:rPr>
            </w:pPr>
            <w:r w:rsidRPr="002B066D">
              <w:rPr>
                <w:sz w:val="16"/>
                <w:szCs w:val="16"/>
              </w:rPr>
              <w:t>Y.FMC-</w:t>
            </w:r>
            <w:proofErr w:type="spellStart"/>
            <w:r w:rsidRPr="002B066D">
              <w:rPr>
                <w:sz w:val="16"/>
                <w:szCs w:val="16"/>
              </w:rPr>
              <w:t>ReqMO</w:t>
            </w:r>
            <w:proofErr w:type="spellEnd"/>
            <w:r w:rsidRPr="002B066D">
              <w:rPr>
                <w:sz w:val="16"/>
                <w:szCs w:val="16"/>
              </w:rPr>
              <w:t>: IMT-2020 FMC functional requirements for management and orchestration</w:t>
            </w:r>
          </w:p>
          <w:p w14:paraId="063845D3" w14:textId="77777777" w:rsidR="006A1063" w:rsidRPr="002B066D" w:rsidRDefault="002B066D" w:rsidP="002B066D">
            <w:pPr>
              <w:rPr>
                <w:sz w:val="16"/>
                <w:szCs w:val="16"/>
                <w:lang w:val="en-US" w:eastAsia="en-US"/>
              </w:rPr>
            </w:pPr>
            <w:r w:rsidRPr="002B066D">
              <w:rPr>
                <w:sz w:val="16"/>
                <w:szCs w:val="16"/>
              </w:rPr>
              <w:t xml:space="preserve">Y.FMC-SM: Session management for fixed mobile convergence in IMT-2020 </w:t>
            </w:r>
            <w:proofErr w:type="spellStart"/>
            <w:r w:rsidRPr="002B066D">
              <w:rPr>
                <w:sz w:val="16"/>
                <w:szCs w:val="16"/>
              </w:rPr>
              <w:t>networksY.FMC</w:t>
            </w:r>
            <w:proofErr w:type="spellEnd"/>
            <w:r w:rsidRPr="002B066D">
              <w:rPr>
                <w:sz w:val="16"/>
                <w:szCs w:val="16"/>
              </w:rPr>
              <w:t>-SS: Service scheduling for supporting FMC in IMT-2020 network</w:t>
            </w:r>
          </w:p>
        </w:tc>
      </w:tr>
      <w:tr w:rsidR="006A1063" w:rsidRPr="008919E7" w14:paraId="479FD5B4" w14:textId="77777777" w:rsidTr="00CC16E3">
        <w:tc>
          <w:tcPr>
            <w:tcW w:w="1271" w:type="dxa"/>
          </w:tcPr>
          <w:p w14:paraId="7690997E" w14:textId="77777777" w:rsidR="006A1063" w:rsidRPr="008919E7" w:rsidRDefault="00690DF9" w:rsidP="00CC16E3">
            <w:pPr>
              <w:rPr>
                <w:sz w:val="16"/>
                <w:szCs w:val="16"/>
                <w:lang w:val="en-US" w:eastAsia="en-US"/>
              </w:rPr>
            </w:pPr>
            <w:ins w:id="429" w:author="Arnaud Taddei" w:date="2020-02-13T10:21:00Z">
              <w:r>
                <w:rPr>
                  <w:sz w:val="16"/>
                  <w:szCs w:val="16"/>
                  <w:lang w:val="en-US" w:eastAsia="en-US"/>
                </w:rPr>
                <w:lastRenderedPageBreak/>
                <w:t>SG11 (TD349)</w:t>
              </w:r>
            </w:ins>
          </w:p>
        </w:tc>
        <w:tc>
          <w:tcPr>
            <w:tcW w:w="1559" w:type="dxa"/>
          </w:tcPr>
          <w:p w14:paraId="245D77CD" w14:textId="77777777" w:rsidR="006A1063" w:rsidRDefault="002B066D" w:rsidP="00CC16E3">
            <w:pPr>
              <w:rPr>
                <w:sz w:val="16"/>
                <w:szCs w:val="16"/>
                <w:lang w:val="en-US" w:eastAsia="en-US"/>
              </w:rPr>
            </w:pPr>
            <w:r>
              <w:rPr>
                <w:sz w:val="16"/>
                <w:szCs w:val="16"/>
                <w:lang w:val="en-US" w:eastAsia="en-US"/>
              </w:rPr>
              <w:t>Achievements</w:t>
            </w:r>
          </w:p>
        </w:tc>
        <w:tc>
          <w:tcPr>
            <w:tcW w:w="6799" w:type="dxa"/>
          </w:tcPr>
          <w:p w14:paraId="30C9C538" w14:textId="77777777" w:rsidR="006A1063" w:rsidRPr="002B066D" w:rsidRDefault="002B066D" w:rsidP="002B066D">
            <w:pPr>
              <w:shd w:val="clear" w:color="auto" w:fill="FFFFFF"/>
              <w:spacing w:before="0"/>
              <w:rPr>
                <w:sz w:val="16"/>
                <w:szCs w:val="16"/>
                <w:bdr w:val="none" w:sz="0" w:space="0" w:color="auto" w:frame="1"/>
              </w:rPr>
            </w:pPr>
            <w:r w:rsidRPr="002B066D">
              <w:rPr>
                <w:sz w:val="16"/>
                <w:szCs w:val="16"/>
                <w:bdr w:val="none" w:sz="0" w:space="0" w:color="auto" w:frame="1"/>
              </w:rPr>
              <w:t>Q.5001: Signalling requirements and architecture of intelligent edge computing</w:t>
            </w:r>
          </w:p>
        </w:tc>
      </w:tr>
      <w:tr w:rsidR="002B066D" w:rsidRPr="008919E7" w14:paraId="4C7A8B8A" w14:textId="77777777" w:rsidTr="00CC16E3">
        <w:tc>
          <w:tcPr>
            <w:tcW w:w="1271" w:type="dxa"/>
          </w:tcPr>
          <w:p w14:paraId="59D6247E" w14:textId="77777777" w:rsidR="002B066D" w:rsidRDefault="00690DF9" w:rsidP="00CC16E3">
            <w:pPr>
              <w:rPr>
                <w:sz w:val="16"/>
                <w:szCs w:val="16"/>
                <w:lang w:val="en-US" w:eastAsia="en-US"/>
              </w:rPr>
            </w:pPr>
            <w:ins w:id="430" w:author="Arnaud Taddei" w:date="2020-02-13T10:21:00Z">
              <w:r>
                <w:rPr>
                  <w:sz w:val="16"/>
                  <w:szCs w:val="16"/>
                  <w:lang w:val="en-US" w:eastAsia="en-US"/>
                </w:rPr>
                <w:t>SG11 (TD349)</w:t>
              </w:r>
            </w:ins>
          </w:p>
        </w:tc>
        <w:tc>
          <w:tcPr>
            <w:tcW w:w="1559" w:type="dxa"/>
          </w:tcPr>
          <w:p w14:paraId="0742E845" w14:textId="77777777" w:rsidR="002B066D" w:rsidRDefault="002B066D" w:rsidP="00CC16E3">
            <w:pPr>
              <w:rPr>
                <w:sz w:val="16"/>
                <w:szCs w:val="16"/>
                <w:lang w:val="en-US" w:eastAsia="en-US"/>
              </w:rPr>
            </w:pPr>
            <w:r>
              <w:rPr>
                <w:sz w:val="16"/>
                <w:szCs w:val="16"/>
                <w:lang w:val="en-US" w:eastAsia="en-US"/>
              </w:rPr>
              <w:t>Work Program</w:t>
            </w:r>
          </w:p>
        </w:tc>
        <w:tc>
          <w:tcPr>
            <w:tcW w:w="6799" w:type="dxa"/>
          </w:tcPr>
          <w:p w14:paraId="2CD54129"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Q6/11:</w:t>
            </w:r>
          </w:p>
          <w:p w14:paraId="0C318E2D"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Q.NS</w:t>
            </w:r>
            <w:proofErr w:type="gramEnd"/>
            <w:r w:rsidRPr="002B066D">
              <w:rPr>
                <w:sz w:val="16"/>
                <w:szCs w:val="16"/>
                <w:bdr w:val="none" w:sz="0" w:space="0" w:color="auto" w:frame="1"/>
              </w:rPr>
              <w:t>-LCMP: Protocol for network slice lifecycle management</w:t>
            </w:r>
          </w:p>
          <w:p w14:paraId="64280460"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Q.CE</w:t>
            </w:r>
            <w:proofErr w:type="gramEnd"/>
            <w:r w:rsidRPr="002B066D">
              <w:rPr>
                <w:sz w:val="16"/>
                <w:szCs w:val="16"/>
                <w:bdr w:val="none" w:sz="0" w:space="0" w:color="auto" w:frame="1"/>
              </w:rPr>
              <w:t>-APIMP, Protocol for managing capability exposure APIs in IMT-2020 network</w:t>
            </w:r>
          </w:p>
          <w:p w14:paraId="6E3CC145"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Q.D2D-EECP: Energy efficient D2D communication protocol for IMT 2020 network</w:t>
            </w:r>
          </w:p>
          <w:p w14:paraId="2BCF7193"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Q.IMT</w:t>
            </w:r>
            <w:proofErr w:type="gramEnd"/>
            <w:r w:rsidRPr="002B066D">
              <w:rPr>
                <w:sz w:val="16"/>
                <w:szCs w:val="16"/>
                <w:bdr w:val="none" w:sz="0" w:space="0" w:color="auto" w:frame="1"/>
              </w:rPr>
              <w:t>2020-PFW: Protocol Framework for IMT-2020</w:t>
            </w:r>
          </w:p>
          <w:p w14:paraId="5044D178"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Q7/11:</w:t>
            </w:r>
          </w:p>
          <w:p w14:paraId="7B24C3DA" w14:textId="77777777" w:rsidR="002B066D" w:rsidRPr="002B066D" w:rsidRDefault="002B066D" w:rsidP="002B066D">
            <w:pPr>
              <w:pStyle w:val="Default"/>
              <w:rPr>
                <w:rFonts w:ascii="Times New Roman" w:hAnsi="Times New Roman" w:cs="Times New Roman"/>
                <w:color w:val="auto"/>
                <w:bdr w:val="none" w:sz="0" w:space="0" w:color="auto" w:frame="1"/>
                <w:lang w:val="en-GB"/>
              </w:rPr>
            </w:pPr>
            <w:r w:rsidRPr="002B066D">
              <w:rPr>
                <w:rFonts w:ascii="Times New Roman" w:hAnsi="Times New Roman" w:cs="Times New Roman"/>
                <w:color w:val="auto"/>
                <w:sz w:val="16"/>
                <w:szCs w:val="16"/>
                <w:bdr w:val="none" w:sz="0" w:space="0" w:color="auto" w:frame="1"/>
                <w:lang w:val="en-GB"/>
              </w:rPr>
              <w:t>Q.QMP-TCA QoS management protocol for time constraint applications over SDN</w:t>
            </w:r>
          </w:p>
        </w:tc>
      </w:tr>
      <w:tr w:rsidR="006A1063" w:rsidRPr="008919E7" w14:paraId="1682C132" w14:textId="77777777" w:rsidTr="00CC16E3">
        <w:tc>
          <w:tcPr>
            <w:tcW w:w="1271" w:type="dxa"/>
          </w:tcPr>
          <w:p w14:paraId="14480507"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12</w:t>
            </w:r>
            <w:r>
              <w:rPr>
                <w:sz w:val="16"/>
                <w:szCs w:val="16"/>
                <w:lang w:val="en-US" w:eastAsia="en-US"/>
              </w:rPr>
              <w:t xml:space="preserve"> (TD</w:t>
            </w:r>
            <w:r w:rsidR="002B066D">
              <w:rPr>
                <w:sz w:val="16"/>
                <w:szCs w:val="16"/>
                <w:lang w:val="en-US" w:eastAsia="en-US"/>
              </w:rPr>
              <w:t>337</w:t>
            </w:r>
            <w:r>
              <w:rPr>
                <w:sz w:val="16"/>
                <w:szCs w:val="16"/>
                <w:lang w:val="en-US" w:eastAsia="en-US"/>
              </w:rPr>
              <w:t>)</w:t>
            </w:r>
          </w:p>
        </w:tc>
        <w:tc>
          <w:tcPr>
            <w:tcW w:w="1559" w:type="dxa"/>
          </w:tcPr>
          <w:p w14:paraId="29F5937E"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4D281A38" w14:textId="77777777" w:rsidR="006A1063" w:rsidRPr="002B066D" w:rsidRDefault="002B066D" w:rsidP="002B066D">
            <w:pPr>
              <w:pStyle w:val="Default"/>
              <w:rPr>
                <w:rFonts w:ascii="Times New Roman" w:hAnsi="Times New Roman" w:cs="Times New Roman"/>
                <w:color w:val="auto"/>
                <w:sz w:val="16"/>
                <w:szCs w:val="16"/>
                <w:bdr w:val="none" w:sz="0" w:space="0" w:color="auto" w:frame="1"/>
                <w:lang w:val="en-GB"/>
              </w:rPr>
            </w:pPr>
            <w:r w:rsidRPr="002B066D">
              <w:rPr>
                <w:rFonts w:ascii="Times New Roman" w:hAnsi="Times New Roman" w:cs="Times New Roman"/>
                <w:sz w:val="16"/>
                <w:szCs w:val="16"/>
              </w:rPr>
              <w:t xml:space="preserve">Draft new Recommendation </w:t>
            </w:r>
            <w:proofErr w:type="spellStart"/>
            <w:proofErr w:type="gramStart"/>
            <w:r w:rsidRPr="002B066D">
              <w:rPr>
                <w:rFonts w:ascii="Times New Roman" w:hAnsi="Times New Roman" w:cs="Times New Roman"/>
                <w:sz w:val="16"/>
                <w:szCs w:val="16"/>
              </w:rPr>
              <w:t>Y.cvms</w:t>
            </w:r>
            <w:proofErr w:type="spellEnd"/>
            <w:proofErr w:type="gramEnd"/>
            <w:r w:rsidRPr="002B066D">
              <w:rPr>
                <w:rFonts w:ascii="Times New Roman" w:hAnsi="Times New Roman" w:cs="Times New Roman"/>
                <w:sz w:val="16"/>
                <w:szCs w:val="16"/>
              </w:rPr>
              <w:t>, “Considerations for Realizing Virtual Measurement Systems”, in Question 8/12</w:t>
            </w:r>
          </w:p>
        </w:tc>
      </w:tr>
      <w:tr w:rsidR="006A1063" w:rsidRPr="008919E7" w14:paraId="0F5AE848" w14:textId="77777777" w:rsidTr="00CC16E3">
        <w:tc>
          <w:tcPr>
            <w:tcW w:w="1271" w:type="dxa"/>
          </w:tcPr>
          <w:p w14:paraId="313A4F64"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17</w:t>
            </w:r>
            <w:r>
              <w:rPr>
                <w:sz w:val="16"/>
                <w:szCs w:val="16"/>
                <w:lang w:val="en-US" w:eastAsia="en-US"/>
              </w:rPr>
              <w:t xml:space="preserve"> (TD</w:t>
            </w:r>
            <w:r w:rsidR="002B066D">
              <w:rPr>
                <w:sz w:val="16"/>
                <w:szCs w:val="16"/>
                <w:lang w:val="en-US" w:eastAsia="en-US"/>
              </w:rPr>
              <w:t>362</w:t>
            </w:r>
            <w:r>
              <w:rPr>
                <w:sz w:val="16"/>
                <w:szCs w:val="16"/>
                <w:lang w:val="en-US" w:eastAsia="en-US"/>
              </w:rPr>
              <w:t>)</w:t>
            </w:r>
            <w:r w:rsidR="002B066D">
              <w:rPr>
                <w:sz w:val="16"/>
                <w:szCs w:val="16"/>
                <w:lang w:val="en-US" w:eastAsia="en-US"/>
              </w:rPr>
              <w:t xml:space="preserve"> (</w:t>
            </w:r>
            <w:hyperlink r:id="rId99" w:history="1">
              <w:r w:rsidR="002B066D" w:rsidRPr="002B066D">
                <w:rPr>
                  <w:rStyle w:val="Hyperlink"/>
                  <w:rFonts w:cstheme="majorBidi"/>
                  <w:sz w:val="16"/>
                  <w:szCs w:val="16"/>
                </w:rPr>
                <w:t>TD596</w:t>
              </w:r>
            </w:hyperlink>
            <w:r w:rsidR="002B066D" w:rsidRPr="002B066D">
              <w:rPr>
                <w:rFonts w:asciiTheme="majorBidi" w:hAnsiTheme="majorBidi" w:cstheme="majorBidi"/>
                <w:sz w:val="16"/>
                <w:szCs w:val="16"/>
              </w:rPr>
              <w:t>)</w:t>
            </w:r>
          </w:p>
        </w:tc>
        <w:tc>
          <w:tcPr>
            <w:tcW w:w="1559" w:type="dxa"/>
          </w:tcPr>
          <w:p w14:paraId="250479F5" w14:textId="77777777" w:rsidR="006A1063" w:rsidRDefault="002B066D" w:rsidP="00CC16E3">
            <w:pPr>
              <w:rPr>
                <w:sz w:val="16"/>
                <w:szCs w:val="16"/>
                <w:lang w:val="en-US" w:eastAsia="en-US"/>
              </w:rPr>
            </w:pPr>
            <w:r>
              <w:rPr>
                <w:sz w:val="16"/>
                <w:szCs w:val="16"/>
                <w:lang w:val="en-US" w:eastAsia="en-US"/>
              </w:rPr>
              <w:t>Others</w:t>
            </w:r>
          </w:p>
        </w:tc>
        <w:tc>
          <w:tcPr>
            <w:tcW w:w="6799" w:type="dxa"/>
          </w:tcPr>
          <w:p w14:paraId="37C7828C"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SG17 support to this Hot Topic and the update covering the last two SG17 meetings to date consists of</w:t>
            </w:r>
          </w:p>
          <w:p w14:paraId="7BE806D4" w14:textId="77777777" w:rsidR="006A1063" w:rsidRPr="002B066D" w:rsidRDefault="002B066D" w:rsidP="002B066D">
            <w:pPr>
              <w:shd w:val="clear" w:color="auto" w:fill="FFFFFF"/>
              <w:rPr>
                <w:sz w:val="20"/>
                <w:szCs w:val="20"/>
                <w:bdr w:val="none" w:sz="0" w:space="0" w:color="auto" w:frame="1"/>
              </w:rPr>
            </w:pPr>
            <w:r w:rsidRPr="002B066D">
              <w:rPr>
                <w:sz w:val="16"/>
                <w:szCs w:val="16"/>
                <w:bdr w:val="none" w:sz="0" w:space="0" w:color="auto" w:frame="1"/>
              </w:rPr>
              <w:t>- Q2 and 6/17 have supporting mandates with substantial work programs especially on SDN/NFV and 5G and Q8/17 dealing with Cloud Computing has connected work under development</w:t>
            </w:r>
          </w:p>
        </w:tc>
      </w:tr>
      <w:tr w:rsidR="006A1063" w:rsidRPr="008919E7" w14:paraId="6D988A61" w14:textId="77777777" w:rsidTr="00CC16E3">
        <w:tc>
          <w:tcPr>
            <w:tcW w:w="1271" w:type="dxa"/>
          </w:tcPr>
          <w:p w14:paraId="2D8DCFF9" w14:textId="77777777" w:rsidR="006A1063" w:rsidRDefault="006A1063" w:rsidP="00CC16E3">
            <w:pPr>
              <w:rPr>
                <w:sz w:val="16"/>
                <w:szCs w:val="16"/>
                <w:lang w:val="en-US" w:eastAsia="en-US"/>
              </w:rPr>
            </w:pPr>
          </w:p>
        </w:tc>
        <w:tc>
          <w:tcPr>
            <w:tcW w:w="1559" w:type="dxa"/>
          </w:tcPr>
          <w:p w14:paraId="347057AD"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54E067FB"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Since last TSAG meeting SG17 can update this Hot Topic with:</w:t>
            </w:r>
          </w:p>
          <w:p w14:paraId="4001E3BF"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Approved new draft Recommendations: X.1042 (</w:t>
            </w:r>
            <w:proofErr w:type="gramStart"/>
            <w:r w:rsidRPr="002B066D">
              <w:rPr>
                <w:sz w:val="16"/>
                <w:szCs w:val="16"/>
                <w:bdr w:val="none" w:sz="0" w:space="0" w:color="auto" w:frame="1"/>
              </w:rPr>
              <w:t>X.sdnsec</w:t>
            </w:r>
            <w:proofErr w:type="gramEnd"/>
            <w:r w:rsidRPr="002B066D">
              <w:rPr>
                <w:sz w:val="16"/>
                <w:szCs w:val="16"/>
                <w:bdr w:val="none" w:sz="0" w:space="0" w:color="auto" w:frame="1"/>
              </w:rPr>
              <w:t>-1) and X.1043 (X.sdnsec-3)</w:t>
            </w:r>
          </w:p>
          <w:p w14:paraId="238AEEE1"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xml:space="preserve">- New Work Items established: X.5Gsec-guide, </w:t>
            </w:r>
            <w:proofErr w:type="spellStart"/>
            <w:r w:rsidRPr="002B066D">
              <w:rPr>
                <w:sz w:val="16"/>
                <w:szCs w:val="16"/>
                <w:bdr w:val="none" w:sz="0" w:space="0" w:color="auto" w:frame="1"/>
              </w:rPr>
              <w:t>X.sr_cphr</w:t>
            </w:r>
            <w:proofErr w:type="spellEnd"/>
            <w:r w:rsidRPr="002B066D">
              <w:rPr>
                <w:sz w:val="16"/>
                <w:szCs w:val="16"/>
                <w:bdr w:val="none" w:sz="0" w:space="0" w:color="auto" w:frame="1"/>
              </w:rPr>
              <w:t xml:space="preserve">, </w:t>
            </w:r>
            <w:proofErr w:type="spellStart"/>
            <w:proofErr w:type="gramStart"/>
            <w:r w:rsidRPr="002B066D">
              <w:rPr>
                <w:sz w:val="16"/>
                <w:szCs w:val="16"/>
                <w:bdr w:val="none" w:sz="0" w:space="0" w:color="auto" w:frame="1"/>
              </w:rPr>
              <w:t>X.nsom</w:t>
            </w:r>
            <w:proofErr w:type="spellEnd"/>
            <w:proofErr w:type="gramEnd"/>
            <w:r w:rsidRPr="002B066D">
              <w:rPr>
                <w:sz w:val="16"/>
                <w:szCs w:val="16"/>
                <w:bdr w:val="none" w:sz="0" w:space="0" w:color="auto" w:frame="1"/>
              </w:rPr>
              <w:t>-sec, X.5Gsec-netec</w:t>
            </w:r>
          </w:p>
          <w:p w14:paraId="23FAF512" w14:textId="77777777" w:rsidR="006A1063" w:rsidRPr="002B066D" w:rsidRDefault="002B066D" w:rsidP="002B066D">
            <w:pPr>
              <w:shd w:val="clear" w:color="auto" w:fill="FFFFFF"/>
              <w:rPr>
                <w:bdr w:val="none" w:sz="0" w:space="0" w:color="auto" w:frame="1"/>
              </w:rPr>
            </w:pPr>
            <w:r w:rsidRPr="002B066D">
              <w:rPr>
                <w:sz w:val="16"/>
                <w:szCs w:val="16"/>
                <w:bdr w:val="none" w:sz="0" w:space="0" w:color="auto" w:frame="1"/>
              </w:rPr>
              <w:t>- There are currently a growing number of 9 work items in the work programs of SG17.</w:t>
            </w:r>
          </w:p>
        </w:tc>
      </w:tr>
      <w:tr w:rsidR="006A1063" w:rsidRPr="008919E7" w14:paraId="7AEE3640" w14:textId="77777777" w:rsidTr="00CC16E3">
        <w:tc>
          <w:tcPr>
            <w:tcW w:w="1271" w:type="dxa"/>
          </w:tcPr>
          <w:p w14:paraId="10019916"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15</w:t>
            </w:r>
            <w:r>
              <w:rPr>
                <w:sz w:val="16"/>
                <w:szCs w:val="16"/>
                <w:lang w:val="en-US" w:eastAsia="en-US"/>
              </w:rPr>
              <w:t xml:space="preserve"> (TD</w:t>
            </w:r>
            <w:r w:rsidR="002B066D">
              <w:rPr>
                <w:sz w:val="16"/>
                <w:szCs w:val="16"/>
                <w:lang w:val="en-US" w:eastAsia="en-US"/>
              </w:rPr>
              <w:t>385</w:t>
            </w:r>
            <w:r>
              <w:rPr>
                <w:sz w:val="16"/>
                <w:szCs w:val="16"/>
                <w:lang w:val="en-US" w:eastAsia="en-US"/>
              </w:rPr>
              <w:t>)</w:t>
            </w:r>
          </w:p>
        </w:tc>
        <w:tc>
          <w:tcPr>
            <w:tcW w:w="1559" w:type="dxa"/>
          </w:tcPr>
          <w:p w14:paraId="285A9F8F"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37A7FE20" w14:textId="77777777" w:rsidR="002B066D" w:rsidRPr="002B066D" w:rsidRDefault="002B066D" w:rsidP="002B066D">
            <w:pPr>
              <w:rPr>
                <w:bCs/>
                <w:sz w:val="16"/>
                <w:szCs w:val="16"/>
              </w:rPr>
            </w:pPr>
            <w:r w:rsidRPr="002B066D">
              <w:rPr>
                <w:bCs/>
                <w:sz w:val="16"/>
                <w:szCs w:val="16"/>
              </w:rPr>
              <w:t>Work items of ITU-T SG15 in cooperation with SG13</w:t>
            </w:r>
          </w:p>
          <w:p w14:paraId="42CCEEE9"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Transport network to support IMT-2020/5G, </w:t>
            </w:r>
          </w:p>
          <w:p w14:paraId="4AF63FF4"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Optical access transport systems to serve the 5G fronthaul application, </w:t>
            </w:r>
          </w:p>
          <w:p w14:paraId="64004F47" w14:textId="77777777" w:rsidR="006A1063" w:rsidRPr="002B066D" w:rsidRDefault="002B066D" w:rsidP="00CC16E3">
            <w:pPr>
              <w:pStyle w:val="ListParagraph"/>
              <w:numPr>
                <w:ilvl w:val="0"/>
                <w:numId w:val="17"/>
              </w:numPr>
              <w:spacing w:before="0"/>
              <w:rPr>
                <w:rFonts w:asciiTheme="minorHAnsi" w:hAnsiTheme="minorHAnsi"/>
                <w:bCs/>
                <w:sz w:val="22"/>
                <w:szCs w:val="22"/>
              </w:rPr>
            </w:pPr>
            <w:r w:rsidRPr="002B066D">
              <w:rPr>
                <w:bCs/>
                <w:sz w:val="16"/>
                <w:szCs w:val="16"/>
              </w:rPr>
              <w:t xml:space="preserve">incl. Fronthaul, </w:t>
            </w:r>
            <w:proofErr w:type="spellStart"/>
            <w:r w:rsidRPr="002B066D">
              <w:rPr>
                <w:bCs/>
                <w:sz w:val="16"/>
                <w:szCs w:val="16"/>
              </w:rPr>
              <w:t>midhaul</w:t>
            </w:r>
            <w:proofErr w:type="spellEnd"/>
            <w:r w:rsidRPr="002B066D">
              <w:rPr>
                <w:bCs/>
                <w:sz w:val="16"/>
                <w:szCs w:val="16"/>
              </w:rPr>
              <w:t xml:space="preserve"> and backhaul network considerations for IMT-2020/5G.</w:t>
            </w:r>
          </w:p>
        </w:tc>
      </w:tr>
      <w:tr w:rsidR="006A1063" w:rsidRPr="008919E7" w14:paraId="763F5BF1" w14:textId="77777777" w:rsidTr="00CC16E3">
        <w:tc>
          <w:tcPr>
            <w:tcW w:w="9629" w:type="dxa"/>
            <w:gridSpan w:val="3"/>
            <w:shd w:val="clear" w:color="auto" w:fill="FFF2CC" w:themeFill="accent4" w:themeFillTint="33"/>
          </w:tcPr>
          <w:p w14:paraId="1FA41ED4" w14:textId="77777777" w:rsidR="006A1063" w:rsidRPr="008919E7" w:rsidRDefault="006A1063" w:rsidP="00CC16E3">
            <w:pPr>
              <w:rPr>
                <w:sz w:val="16"/>
                <w:szCs w:val="16"/>
                <w:lang w:val="en-US" w:eastAsia="en-US"/>
              </w:rPr>
            </w:pPr>
            <w:r>
              <w:rPr>
                <w:sz w:val="16"/>
                <w:szCs w:val="16"/>
                <w:lang w:val="en-US" w:eastAsia="en-US"/>
              </w:rPr>
              <w:t xml:space="preserve">TSAG Meeting Date: </w:t>
            </w:r>
            <w:r w:rsidR="002B066D">
              <w:rPr>
                <w:sz w:val="16"/>
                <w:szCs w:val="16"/>
                <w:lang w:val="en-US" w:eastAsia="en-US"/>
              </w:rPr>
              <w:t>September 20</w:t>
            </w:r>
            <w:ins w:id="431" w:author="Arnaud Taddei" w:date="2020-02-13T10:21:00Z">
              <w:r w:rsidR="00690DF9">
                <w:rPr>
                  <w:sz w:val="16"/>
                  <w:szCs w:val="16"/>
                  <w:lang w:val="en-US" w:eastAsia="en-US"/>
                </w:rPr>
                <w:t>19</w:t>
              </w:r>
            </w:ins>
            <w:del w:id="432" w:author="Arnaud Taddei" w:date="2020-02-13T10:21:00Z">
              <w:r w:rsidR="002B066D" w:rsidDel="00690DF9">
                <w:rPr>
                  <w:sz w:val="16"/>
                  <w:szCs w:val="16"/>
                  <w:lang w:val="en-US" w:eastAsia="en-US"/>
                </w:rPr>
                <w:delText>20</w:delText>
              </w:r>
            </w:del>
          </w:p>
        </w:tc>
      </w:tr>
      <w:tr w:rsidR="006A1063" w:rsidRPr="008919E7" w14:paraId="267B6AE4" w14:textId="77777777" w:rsidTr="00CC16E3">
        <w:tc>
          <w:tcPr>
            <w:tcW w:w="1271" w:type="dxa"/>
          </w:tcPr>
          <w:p w14:paraId="77B71DD7" w14:textId="77777777" w:rsidR="006A1063" w:rsidRDefault="002B066D" w:rsidP="00CC16E3">
            <w:pPr>
              <w:rPr>
                <w:sz w:val="16"/>
                <w:szCs w:val="16"/>
                <w:lang w:val="en-US" w:eastAsia="en-US"/>
              </w:rPr>
            </w:pPr>
            <w:r>
              <w:rPr>
                <w:sz w:val="16"/>
                <w:szCs w:val="16"/>
                <w:lang w:val="en-US" w:eastAsia="en-US"/>
              </w:rPr>
              <w:t>SG20 (</w:t>
            </w:r>
            <w:hyperlink r:id="rId100" w:history="1">
              <w:r w:rsidRPr="002B066D">
                <w:rPr>
                  <w:rStyle w:val="Hyperlink"/>
                  <w:rFonts w:cstheme="majorBidi"/>
                  <w:sz w:val="16"/>
                  <w:szCs w:val="16"/>
                </w:rPr>
                <w:t>TD533</w:t>
              </w:r>
            </w:hyperlink>
            <w:r>
              <w:rPr>
                <w:sz w:val="16"/>
                <w:szCs w:val="16"/>
                <w:lang w:val="en-US" w:eastAsia="en-US"/>
              </w:rPr>
              <w:t>)</w:t>
            </w:r>
          </w:p>
        </w:tc>
        <w:tc>
          <w:tcPr>
            <w:tcW w:w="1559" w:type="dxa"/>
          </w:tcPr>
          <w:p w14:paraId="4700B385"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00F3DD3F" w14:textId="77777777" w:rsidR="006A1063" w:rsidRPr="002B066D" w:rsidRDefault="002B066D" w:rsidP="00CC16E3">
            <w:pPr>
              <w:rPr>
                <w:sz w:val="16"/>
                <w:szCs w:val="16"/>
                <w:lang w:val="en-US" w:eastAsia="en-US"/>
              </w:rPr>
            </w:pPr>
            <w:r w:rsidRPr="002B066D">
              <w:rPr>
                <w:rFonts w:eastAsia="Calibri"/>
                <w:sz w:val="16"/>
                <w:szCs w:val="16"/>
                <w:bdr w:val="none" w:sz="0" w:space="0" w:color="auto" w:frame="1"/>
              </w:rPr>
              <w:t xml:space="preserve">Draft new Recommendation ITU-T </w:t>
            </w:r>
            <w:proofErr w:type="spellStart"/>
            <w:r w:rsidRPr="002B066D">
              <w:rPr>
                <w:rFonts w:eastAsia="Calibri"/>
                <w:sz w:val="16"/>
                <w:szCs w:val="16"/>
                <w:bdr w:val="none" w:sz="0" w:space="0" w:color="auto" w:frame="1"/>
              </w:rPr>
              <w:t>Y.UAV.arch</w:t>
            </w:r>
            <w:proofErr w:type="spellEnd"/>
            <w:r w:rsidRPr="002B066D">
              <w:rPr>
                <w:rFonts w:eastAsia="Calibri"/>
                <w:sz w:val="16"/>
                <w:szCs w:val="16"/>
                <w:bdr w:val="none" w:sz="0" w:space="0" w:color="auto" w:frame="1"/>
              </w:rPr>
              <w:t xml:space="preserve"> “Functional architecture for unmanned aerial vehicles and unmanned aerial vehicle controllers using IMT-2020 networks”</w:t>
            </w:r>
          </w:p>
        </w:tc>
      </w:tr>
    </w:tbl>
    <w:p w14:paraId="67C07EB9" w14:textId="77777777" w:rsidR="002B066D" w:rsidRDefault="002B066D">
      <w:pPr>
        <w:spacing w:before="0" w:after="160" w:line="259" w:lineRule="auto"/>
      </w:pPr>
    </w:p>
    <w:p w14:paraId="5ECA7900" w14:textId="77777777" w:rsidR="002B066D" w:rsidRDefault="002B066D">
      <w:pPr>
        <w:spacing w:before="0" w:after="160" w:line="259" w:lineRule="auto"/>
      </w:pPr>
      <w:r>
        <w:br w:type="page"/>
      </w:r>
    </w:p>
    <w:p w14:paraId="1890EBD7" w14:textId="77777777" w:rsidR="002B066D" w:rsidRDefault="002B066D" w:rsidP="002B066D"/>
    <w:tbl>
      <w:tblPr>
        <w:tblStyle w:val="TableGrid"/>
        <w:tblW w:w="0" w:type="auto"/>
        <w:tblLook w:val="04A0" w:firstRow="1" w:lastRow="0" w:firstColumn="1" w:lastColumn="0" w:noHBand="0" w:noVBand="1"/>
      </w:tblPr>
      <w:tblGrid>
        <w:gridCol w:w="2122"/>
        <w:gridCol w:w="2692"/>
        <w:gridCol w:w="2407"/>
        <w:gridCol w:w="2408"/>
      </w:tblGrid>
      <w:tr w:rsidR="002B066D" w:rsidRPr="00EE4413" w14:paraId="654B4106" w14:textId="77777777" w:rsidTr="00CC16E3">
        <w:tc>
          <w:tcPr>
            <w:tcW w:w="2122" w:type="dxa"/>
            <w:shd w:val="clear" w:color="auto" w:fill="D9D9D9" w:themeFill="background1" w:themeFillShade="D9"/>
          </w:tcPr>
          <w:p w14:paraId="0AB44DBB" w14:textId="77777777" w:rsidR="002B066D" w:rsidRPr="00EE4413" w:rsidRDefault="002B066D" w:rsidP="00CC16E3">
            <w:pPr>
              <w:rPr>
                <w:b/>
                <w:bCs/>
                <w:sz w:val="16"/>
                <w:szCs w:val="16"/>
                <w:lang w:eastAsia="en-US"/>
              </w:rPr>
            </w:pPr>
            <w:r>
              <w:rPr>
                <w:b/>
                <w:bCs/>
                <w:sz w:val="16"/>
                <w:szCs w:val="16"/>
                <w:lang w:eastAsia="en-US"/>
              </w:rPr>
              <w:t>6.00</w:t>
            </w:r>
          </w:p>
        </w:tc>
        <w:tc>
          <w:tcPr>
            <w:tcW w:w="5099" w:type="dxa"/>
            <w:gridSpan w:val="2"/>
            <w:shd w:val="clear" w:color="auto" w:fill="D9D9D9" w:themeFill="background1" w:themeFillShade="D9"/>
          </w:tcPr>
          <w:p w14:paraId="4216C25F" w14:textId="77777777" w:rsidR="002B066D" w:rsidRPr="002B066D" w:rsidRDefault="002B066D" w:rsidP="00CC16E3">
            <w:pPr>
              <w:rPr>
                <w:b/>
                <w:bCs/>
                <w:sz w:val="16"/>
                <w:szCs w:val="16"/>
                <w:lang w:eastAsia="en-US"/>
              </w:rPr>
            </w:pPr>
            <w:r w:rsidRPr="002B066D">
              <w:rPr>
                <w:b/>
                <w:bCs/>
                <w:sz w:val="16"/>
                <w:szCs w:val="16"/>
                <w:lang w:val="en-US" w:eastAsia="en-US"/>
              </w:rPr>
              <w:t>Gigabit-speed broadband access services and networks</w:t>
            </w:r>
          </w:p>
        </w:tc>
        <w:tc>
          <w:tcPr>
            <w:tcW w:w="2408" w:type="dxa"/>
            <w:shd w:val="clear" w:color="auto" w:fill="D9D9D9" w:themeFill="background1" w:themeFillShade="D9"/>
          </w:tcPr>
          <w:p w14:paraId="7E2B7C44" w14:textId="77777777" w:rsidR="002B066D" w:rsidRPr="00EE4413" w:rsidRDefault="002B066D" w:rsidP="00CC16E3">
            <w:pPr>
              <w:rPr>
                <w:b/>
                <w:bCs/>
                <w:sz w:val="16"/>
                <w:szCs w:val="16"/>
                <w:lang w:eastAsia="en-US"/>
              </w:rPr>
            </w:pPr>
            <w:r w:rsidRPr="00A8109F">
              <w:rPr>
                <w:b/>
                <w:bCs/>
                <w:sz w:val="16"/>
                <w:szCs w:val="16"/>
                <w:lang w:val="en-US" w:eastAsia="en-US"/>
              </w:rPr>
              <w:t>SG15</w:t>
            </w:r>
            <w:r>
              <w:rPr>
                <w:sz w:val="16"/>
                <w:szCs w:val="16"/>
                <w:lang w:val="en-US" w:eastAsia="en-US"/>
              </w:rPr>
              <w:t xml:space="preserve"> SG9</w:t>
            </w:r>
          </w:p>
        </w:tc>
      </w:tr>
      <w:tr w:rsidR="002B066D" w:rsidRPr="00EE4413" w14:paraId="5C6945CE" w14:textId="77777777" w:rsidTr="00CC16E3">
        <w:tc>
          <w:tcPr>
            <w:tcW w:w="9629" w:type="dxa"/>
            <w:gridSpan w:val="4"/>
          </w:tcPr>
          <w:p w14:paraId="130A7AFE" w14:textId="77777777" w:rsidR="002B066D" w:rsidRPr="00EE4413" w:rsidRDefault="002B066D" w:rsidP="00CC16E3">
            <w:pPr>
              <w:rPr>
                <w:b/>
                <w:bCs/>
                <w:sz w:val="16"/>
                <w:szCs w:val="16"/>
                <w:lang w:eastAsia="en-US"/>
              </w:rPr>
            </w:pPr>
            <w:r w:rsidRPr="00EE4413">
              <w:rPr>
                <w:b/>
                <w:bCs/>
                <w:sz w:val="16"/>
                <w:szCs w:val="16"/>
                <w:lang w:eastAsia="en-US"/>
              </w:rPr>
              <w:t>Description</w:t>
            </w:r>
          </w:p>
          <w:p w14:paraId="141D26C3" w14:textId="77777777" w:rsidR="002B066D" w:rsidRDefault="002B066D" w:rsidP="00CC16E3">
            <w:pPr>
              <w:rPr>
                <w:sz w:val="16"/>
                <w:szCs w:val="16"/>
                <w:lang w:eastAsia="en-US"/>
              </w:rPr>
            </w:pPr>
          </w:p>
          <w:p w14:paraId="3D64BB11" w14:textId="77777777" w:rsidR="002B066D" w:rsidRPr="00EE4413" w:rsidRDefault="002B066D" w:rsidP="00CC16E3">
            <w:pPr>
              <w:rPr>
                <w:sz w:val="16"/>
                <w:szCs w:val="16"/>
                <w:lang w:eastAsia="en-US"/>
              </w:rPr>
            </w:pPr>
          </w:p>
        </w:tc>
      </w:tr>
      <w:tr w:rsidR="002B066D" w:rsidRPr="00EE4413" w14:paraId="136F6B85" w14:textId="77777777" w:rsidTr="00CC16E3">
        <w:tc>
          <w:tcPr>
            <w:tcW w:w="2122" w:type="dxa"/>
            <w:shd w:val="clear" w:color="auto" w:fill="auto"/>
          </w:tcPr>
          <w:p w14:paraId="4DA7C661" w14:textId="77777777" w:rsidR="002B066D" w:rsidRDefault="002B066D" w:rsidP="002B066D">
            <w:pPr>
              <w:rPr>
                <w:sz w:val="16"/>
                <w:szCs w:val="16"/>
                <w:lang w:eastAsia="en-US"/>
              </w:rPr>
            </w:pPr>
            <w:r>
              <w:rPr>
                <w:sz w:val="16"/>
                <w:szCs w:val="16"/>
                <w:lang w:eastAsia="en-US"/>
              </w:rPr>
              <w:t>6.01</w:t>
            </w:r>
          </w:p>
        </w:tc>
        <w:tc>
          <w:tcPr>
            <w:tcW w:w="7507" w:type="dxa"/>
            <w:gridSpan w:val="3"/>
            <w:shd w:val="clear" w:color="auto" w:fill="auto"/>
          </w:tcPr>
          <w:p w14:paraId="38724936" w14:textId="77777777" w:rsidR="002B066D" w:rsidRPr="00010B51" w:rsidRDefault="002B066D" w:rsidP="002B066D">
            <w:pPr>
              <w:rPr>
                <w:sz w:val="16"/>
                <w:szCs w:val="16"/>
                <w:lang w:val="en-US" w:eastAsia="en-US"/>
              </w:rPr>
            </w:pPr>
            <w:r>
              <w:rPr>
                <w:sz w:val="16"/>
                <w:szCs w:val="16"/>
                <w:lang w:val="en-US" w:eastAsia="en-US"/>
              </w:rPr>
              <w:t xml:space="preserve">Support the delivery of high definition video services </w:t>
            </w:r>
          </w:p>
        </w:tc>
      </w:tr>
      <w:tr w:rsidR="002B066D" w:rsidRPr="00EE4413" w14:paraId="08CF3649" w14:textId="77777777" w:rsidTr="00CC16E3">
        <w:tc>
          <w:tcPr>
            <w:tcW w:w="2122" w:type="dxa"/>
            <w:shd w:val="clear" w:color="auto" w:fill="auto"/>
          </w:tcPr>
          <w:p w14:paraId="347C8B0F" w14:textId="77777777" w:rsidR="002B066D" w:rsidRDefault="002B066D" w:rsidP="002B066D">
            <w:pPr>
              <w:rPr>
                <w:sz w:val="16"/>
                <w:szCs w:val="16"/>
                <w:lang w:eastAsia="en-US"/>
              </w:rPr>
            </w:pPr>
            <w:r>
              <w:rPr>
                <w:sz w:val="16"/>
                <w:szCs w:val="16"/>
                <w:lang w:eastAsia="en-US"/>
              </w:rPr>
              <w:t>6.02</w:t>
            </w:r>
          </w:p>
        </w:tc>
        <w:tc>
          <w:tcPr>
            <w:tcW w:w="7507" w:type="dxa"/>
            <w:gridSpan w:val="3"/>
            <w:shd w:val="clear" w:color="auto" w:fill="auto"/>
          </w:tcPr>
          <w:p w14:paraId="28EF8BB4" w14:textId="77777777" w:rsidR="002B066D" w:rsidRPr="00010B51" w:rsidRDefault="002B066D" w:rsidP="002B066D">
            <w:pPr>
              <w:rPr>
                <w:sz w:val="16"/>
                <w:szCs w:val="16"/>
                <w:lang w:val="en-US" w:eastAsia="en-US"/>
              </w:rPr>
            </w:pPr>
            <w:r>
              <w:rPr>
                <w:sz w:val="16"/>
                <w:szCs w:val="16"/>
                <w:lang w:val="en-US" w:eastAsia="en-US"/>
              </w:rPr>
              <w:t xml:space="preserve">Broadband access networks; </w:t>
            </w:r>
            <w:proofErr w:type="spellStart"/>
            <w:proofErr w:type="gramStart"/>
            <w:r>
              <w:rPr>
                <w:sz w:val="16"/>
                <w:szCs w:val="16"/>
                <w:lang w:val="en-US" w:eastAsia="en-US"/>
              </w:rPr>
              <w:t>G.fast</w:t>
            </w:r>
            <w:proofErr w:type="spellEnd"/>
            <w:proofErr w:type="gramEnd"/>
            <w:r>
              <w:rPr>
                <w:sz w:val="16"/>
                <w:szCs w:val="16"/>
                <w:lang w:val="en-US" w:eastAsia="en-US"/>
              </w:rPr>
              <w:t>, G.hn, VDSL2, NG-PON2</w:t>
            </w:r>
          </w:p>
        </w:tc>
      </w:tr>
      <w:tr w:rsidR="002B066D" w:rsidRPr="00EE4413" w14:paraId="36E8131F" w14:textId="77777777" w:rsidTr="00CC16E3">
        <w:tc>
          <w:tcPr>
            <w:tcW w:w="2122" w:type="dxa"/>
            <w:shd w:val="clear" w:color="auto" w:fill="auto"/>
          </w:tcPr>
          <w:p w14:paraId="10624359" w14:textId="77777777" w:rsidR="002B066D" w:rsidRDefault="002B066D" w:rsidP="002B066D">
            <w:pPr>
              <w:rPr>
                <w:sz w:val="16"/>
                <w:szCs w:val="16"/>
                <w:lang w:eastAsia="en-US"/>
              </w:rPr>
            </w:pPr>
            <w:r>
              <w:rPr>
                <w:sz w:val="16"/>
                <w:szCs w:val="16"/>
                <w:lang w:eastAsia="en-US"/>
              </w:rPr>
              <w:t>6.03</w:t>
            </w:r>
          </w:p>
        </w:tc>
        <w:tc>
          <w:tcPr>
            <w:tcW w:w="7507" w:type="dxa"/>
            <w:gridSpan w:val="3"/>
            <w:shd w:val="clear" w:color="auto" w:fill="auto"/>
          </w:tcPr>
          <w:p w14:paraId="24BE62FC" w14:textId="77777777" w:rsidR="002B066D" w:rsidRPr="00010B51" w:rsidRDefault="002B066D" w:rsidP="002B066D">
            <w:pPr>
              <w:rPr>
                <w:sz w:val="16"/>
                <w:szCs w:val="16"/>
                <w:lang w:val="en-US" w:eastAsia="en-US"/>
              </w:rPr>
            </w:pPr>
            <w:r>
              <w:rPr>
                <w:sz w:val="16"/>
                <w:szCs w:val="16"/>
                <w:lang w:val="en-US" w:eastAsia="en-US"/>
              </w:rPr>
              <w:t>True fixed-mobile convergence, hybrid fixed wireless</w:t>
            </w:r>
          </w:p>
        </w:tc>
      </w:tr>
      <w:tr w:rsidR="002B066D" w:rsidRPr="00EE4413" w14:paraId="241F581C" w14:textId="77777777" w:rsidTr="00CC16E3">
        <w:tc>
          <w:tcPr>
            <w:tcW w:w="2122" w:type="dxa"/>
            <w:shd w:val="clear" w:color="auto" w:fill="D9D9D9" w:themeFill="background1" w:themeFillShade="D9"/>
          </w:tcPr>
          <w:p w14:paraId="0032613C" w14:textId="77777777" w:rsidR="002B066D" w:rsidRPr="00EE4413" w:rsidRDefault="002B066D" w:rsidP="00CC16E3">
            <w:pPr>
              <w:rPr>
                <w:b/>
                <w:bCs/>
                <w:sz w:val="16"/>
                <w:szCs w:val="16"/>
                <w:lang w:eastAsia="en-US"/>
              </w:rPr>
            </w:pPr>
            <w:r w:rsidRPr="00EE4413">
              <w:rPr>
                <w:b/>
                <w:bCs/>
                <w:sz w:val="16"/>
                <w:szCs w:val="16"/>
                <w:lang w:eastAsia="en-US"/>
              </w:rPr>
              <w:t>Source Type</w:t>
            </w:r>
          </w:p>
        </w:tc>
        <w:tc>
          <w:tcPr>
            <w:tcW w:w="2692" w:type="dxa"/>
          </w:tcPr>
          <w:p w14:paraId="27C8ED86" w14:textId="77777777" w:rsidR="002B066D" w:rsidRPr="00EE4413" w:rsidRDefault="002B066D" w:rsidP="00CC16E3">
            <w:pPr>
              <w:rPr>
                <w:sz w:val="16"/>
                <w:szCs w:val="16"/>
                <w:lang w:eastAsia="en-US"/>
              </w:rPr>
            </w:pPr>
            <w:r>
              <w:rPr>
                <w:sz w:val="16"/>
                <w:szCs w:val="16"/>
                <w:lang w:eastAsia="en-US"/>
              </w:rPr>
              <w:t>CTO</w:t>
            </w:r>
          </w:p>
        </w:tc>
        <w:tc>
          <w:tcPr>
            <w:tcW w:w="2407" w:type="dxa"/>
            <w:shd w:val="clear" w:color="auto" w:fill="D9D9D9" w:themeFill="background1" w:themeFillShade="D9"/>
          </w:tcPr>
          <w:p w14:paraId="624D0665" w14:textId="77777777" w:rsidR="002B066D" w:rsidRPr="00EE4413" w:rsidRDefault="002B066D" w:rsidP="00CC16E3">
            <w:pPr>
              <w:rPr>
                <w:b/>
                <w:bCs/>
                <w:sz w:val="16"/>
                <w:szCs w:val="16"/>
                <w:lang w:eastAsia="en-US"/>
              </w:rPr>
            </w:pPr>
            <w:r w:rsidRPr="00EE4413">
              <w:rPr>
                <w:b/>
                <w:bCs/>
                <w:sz w:val="16"/>
                <w:szCs w:val="16"/>
                <w:lang w:eastAsia="en-US"/>
              </w:rPr>
              <w:t>Date of Entry</w:t>
            </w:r>
          </w:p>
        </w:tc>
        <w:tc>
          <w:tcPr>
            <w:tcW w:w="2408" w:type="dxa"/>
          </w:tcPr>
          <w:p w14:paraId="3FFB3B51" w14:textId="77777777" w:rsidR="002B066D" w:rsidRPr="00EE4413" w:rsidRDefault="002B066D" w:rsidP="00CC16E3">
            <w:pPr>
              <w:rPr>
                <w:sz w:val="16"/>
                <w:szCs w:val="16"/>
                <w:lang w:eastAsia="en-US"/>
              </w:rPr>
            </w:pPr>
          </w:p>
        </w:tc>
      </w:tr>
      <w:tr w:rsidR="002B066D" w:rsidRPr="00EE4413" w14:paraId="28B8D220" w14:textId="77777777" w:rsidTr="00CC16E3">
        <w:tc>
          <w:tcPr>
            <w:tcW w:w="2122" w:type="dxa"/>
            <w:shd w:val="clear" w:color="auto" w:fill="D9D9D9" w:themeFill="background1" w:themeFillShade="D9"/>
          </w:tcPr>
          <w:p w14:paraId="61840129" w14:textId="77777777" w:rsidR="002B066D" w:rsidRPr="00EE4413" w:rsidRDefault="002B066D" w:rsidP="00CC16E3">
            <w:pPr>
              <w:rPr>
                <w:b/>
                <w:bCs/>
                <w:sz w:val="16"/>
                <w:szCs w:val="16"/>
                <w:lang w:eastAsia="en-US"/>
              </w:rPr>
            </w:pPr>
            <w:r w:rsidRPr="00EE4413">
              <w:rPr>
                <w:b/>
                <w:bCs/>
                <w:sz w:val="16"/>
                <w:szCs w:val="16"/>
                <w:lang w:eastAsia="en-US"/>
              </w:rPr>
              <w:t>Source References</w:t>
            </w:r>
          </w:p>
        </w:tc>
        <w:tc>
          <w:tcPr>
            <w:tcW w:w="2692" w:type="dxa"/>
          </w:tcPr>
          <w:p w14:paraId="202D7DAE" w14:textId="77777777" w:rsidR="002B066D" w:rsidRPr="00EE4413" w:rsidRDefault="004D35D3" w:rsidP="00CC16E3">
            <w:pPr>
              <w:rPr>
                <w:sz w:val="16"/>
                <w:szCs w:val="16"/>
                <w:lang w:eastAsia="en-US"/>
              </w:rPr>
            </w:pPr>
            <w:r>
              <w:rPr>
                <w:sz w:val="16"/>
                <w:szCs w:val="16"/>
                <w:lang w:eastAsia="en-US"/>
              </w:rPr>
              <w:t xml:space="preserve">TSAG </w:t>
            </w:r>
            <w:hyperlink r:id="rId101" w:history="1">
              <w:r w:rsidRPr="00EE4413">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0C3B3263" w14:textId="77777777" w:rsidR="002B066D" w:rsidRPr="00EE4413" w:rsidRDefault="002B066D" w:rsidP="00CC16E3">
            <w:pPr>
              <w:rPr>
                <w:b/>
                <w:bCs/>
                <w:sz w:val="16"/>
                <w:szCs w:val="16"/>
                <w:lang w:eastAsia="en-US"/>
              </w:rPr>
            </w:pPr>
            <w:r w:rsidRPr="00EE4413">
              <w:rPr>
                <w:b/>
                <w:bCs/>
                <w:sz w:val="16"/>
                <w:szCs w:val="16"/>
                <w:lang w:eastAsia="en-US"/>
              </w:rPr>
              <w:t>Date of Update</w:t>
            </w:r>
          </w:p>
        </w:tc>
        <w:tc>
          <w:tcPr>
            <w:tcW w:w="2408" w:type="dxa"/>
          </w:tcPr>
          <w:p w14:paraId="5608BFF4" w14:textId="77777777" w:rsidR="002B066D" w:rsidRPr="00EE4413" w:rsidRDefault="002B066D" w:rsidP="00CC16E3">
            <w:pPr>
              <w:rPr>
                <w:sz w:val="16"/>
                <w:szCs w:val="16"/>
                <w:lang w:eastAsia="en-US"/>
              </w:rPr>
            </w:pPr>
          </w:p>
        </w:tc>
      </w:tr>
      <w:tr w:rsidR="002B066D" w:rsidRPr="00EE4413" w14:paraId="34B6B827" w14:textId="77777777" w:rsidTr="00CC16E3">
        <w:tc>
          <w:tcPr>
            <w:tcW w:w="2122" w:type="dxa"/>
            <w:shd w:val="clear" w:color="auto" w:fill="D9D9D9" w:themeFill="background1" w:themeFillShade="D9"/>
          </w:tcPr>
          <w:p w14:paraId="5561F156" w14:textId="77777777" w:rsidR="002B066D" w:rsidRPr="00EE4413" w:rsidRDefault="002B066D" w:rsidP="00CC16E3">
            <w:pPr>
              <w:rPr>
                <w:b/>
                <w:bCs/>
                <w:sz w:val="16"/>
                <w:szCs w:val="16"/>
                <w:lang w:eastAsia="en-US"/>
              </w:rPr>
            </w:pPr>
            <w:r w:rsidRPr="00EE4413">
              <w:rPr>
                <w:b/>
                <w:bCs/>
                <w:sz w:val="16"/>
                <w:szCs w:val="16"/>
                <w:lang w:eastAsia="en-US"/>
              </w:rPr>
              <w:t>Status</w:t>
            </w:r>
          </w:p>
        </w:tc>
        <w:tc>
          <w:tcPr>
            <w:tcW w:w="2692" w:type="dxa"/>
          </w:tcPr>
          <w:p w14:paraId="297456AC" w14:textId="77777777" w:rsidR="002B066D"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F2DC392" w14:textId="77777777" w:rsidR="002B066D" w:rsidRPr="00EE4413" w:rsidRDefault="002B066D" w:rsidP="00CC16E3">
            <w:pPr>
              <w:rPr>
                <w:b/>
                <w:bCs/>
                <w:sz w:val="16"/>
                <w:szCs w:val="16"/>
                <w:lang w:eastAsia="en-US"/>
              </w:rPr>
            </w:pPr>
            <w:r w:rsidRPr="00EE4413">
              <w:rPr>
                <w:b/>
                <w:bCs/>
                <w:sz w:val="16"/>
                <w:szCs w:val="16"/>
                <w:lang w:eastAsia="en-US"/>
              </w:rPr>
              <w:t>Global Measurement</w:t>
            </w:r>
          </w:p>
        </w:tc>
        <w:tc>
          <w:tcPr>
            <w:tcW w:w="2408" w:type="dxa"/>
          </w:tcPr>
          <w:p w14:paraId="49B4B5FE" w14:textId="77777777" w:rsidR="002B066D" w:rsidRPr="00EE4413" w:rsidRDefault="002B066D" w:rsidP="00CC16E3">
            <w:pPr>
              <w:rPr>
                <w:sz w:val="16"/>
                <w:szCs w:val="16"/>
                <w:lang w:eastAsia="en-US"/>
              </w:rPr>
            </w:pPr>
          </w:p>
        </w:tc>
      </w:tr>
      <w:tr w:rsidR="002B066D" w:rsidRPr="00EE4413" w14:paraId="53C10E94" w14:textId="77777777" w:rsidTr="00CC16E3">
        <w:tc>
          <w:tcPr>
            <w:tcW w:w="9629" w:type="dxa"/>
            <w:gridSpan w:val="4"/>
          </w:tcPr>
          <w:p w14:paraId="60C372B4" w14:textId="77777777" w:rsidR="002B066D" w:rsidRPr="00EE4413" w:rsidRDefault="002B066D" w:rsidP="00CC16E3">
            <w:pPr>
              <w:rPr>
                <w:b/>
                <w:bCs/>
                <w:sz w:val="16"/>
                <w:szCs w:val="16"/>
                <w:lang w:eastAsia="en-US"/>
              </w:rPr>
            </w:pPr>
            <w:r w:rsidRPr="00EE4413">
              <w:rPr>
                <w:b/>
                <w:bCs/>
                <w:sz w:val="16"/>
                <w:szCs w:val="16"/>
                <w:lang w:eastAsia="en-US"/>
              </w:rPr>
              <w:t>Comments</w:t>
            </w:r>
          </w:p>
          <w:p w14:paraId="4514489E" w14:textId="77777777" w:rsidR="002B066D" w:rsidRDefault="002B066D" w:rsidP="00CC16E3">
            <w:pPr>
              <w:rPr>
                <w:sz w:val="16"/>
                <w:szCs w:val="16"/>
                <w:lang w:eastAsia="en-US"/>
              </w:rPr>
            </w:pPr>
          </w:p>
          <w:p w14:paraId="3632BE73" w14:textId="77777777" w:rsidR="002B066D" w:rsidRPr="00EE4413" w:rsidRDefault="002B066D" w:rsidP="00CC16E3">
            <w:pPr>
              <w:rPr>
                <w:sz w:val="16"/>
                <w:szCs w:val="16"/>
                <w:lang w:eastAsia="en-US"/>
              </w:rPr>
            </w:pPr>
          </w:p>
        </w:tc>
      </w:tr>
    </w:tbl>
    <w:p w14:paraId="30592493" w14:textId="77777777" w:rsidR="002B066D" w:rsidRDefault="002B066D" w:rsidP="002B066D"/>
    <w:tbl>
      <w:tblPr>
        <w:tblStyle w:val="TableGrid"/>
        <w:tblW w:w="0" w:type="auto"/>
        <w:tblLook w:val="04A0" w:firstRow="1" w:lastRow="0" w:firstColumn="1" w:lastColumn="0" w:noHBand="0" w:noVBand="1"/>
      </w:tblPr>
      <w:tblGrid>
        <w:gridCol w:w="1271"/>
        <w:gridCol w:w="1559"/>
        <w:gridCol w:w="6799"/>
      </w:tblGrid>
      <w:tr w:rsidR="002B066D" w:rsidRPr="0030123B" w14:paraId="43E1B268" w14:textId="77777777" w:rsidTr="00CC16E3">
        <w:tc>
          <w:tcPr>
            <w:tcW w:w="9629" w:type="dxa"/>
            <w:gridSpan w:val="3"/>
            <w:shd w:val="clear" w:color="auto" w:fill="BFBFBF" w:themeFill="background1" w:themeFillShade="BF"/>
          </w:tcPr>
          <w:p w14:paraId="66DCE8F3" w14:textId="77777777" w:rsidR="002B066D" w:rsidRPr="0030123B" w:rsidRDefault="002B066D" w:rsidP="00CC16E3">
            <w:pPr>
              <w:rPr>
                <w:b/>
                <w:bCs/>
                <w:sz w:val="16"/>
                <w:szCs w:val="16"/>
                <w:lang w:val="en-US" w:eastAsia="en-US"/>
              </w:rPr>
            </w:pPr>
            <w:r>
              <w:rPr>
                <w:b/>
                <w:bCs/>
                <w:sz w:val="16"/>
                <w:szCs w:val="16"/>
                <w:lang w:val="en-US" w:eastAsia="en-US"/>
              </w:rPr>
              <w:t>Transaction Update Table</w:t>
            </w:r>
          </w:p>
        </w:tc>
      </w:tr>
      <w:tr w:rsidR="002B066D" w:rsidRPr="008919E7" w14:paraId="654D148E" w14:textId="77777777" w:rsidTr="00CC16E3">
        <w:tc>
          <w:tcPr>
            <w:tcW w:w="9629" w:type="dxa"/>
            <w:gridSpan w:val="3"/>
            <w:shd w:val="clear" w:color="auto" w:fill="FFF2CC" w:themeFill="accent4" w:themeFillTint="33"/>
          </w:tcPr>
          <w:p w14:paraId="44860A7C" w14:textId="77777777" w:rsidR="002B066D" w:rsidRPr="008919E7" w:rsidRDefault="002B066D" w:rsidP="00CC16E3">
            <w:pPr>
              <w:rPr>
                <w:sz w:val="16"/>
                <w:szCs w:val="16"/>
                <w:lang w:val="en-US" w:eastAsia="en-US"/>
              </w:rPr>
            </w:pPr>
            <w:r>
              <w:rPr>
                <w:sz w:val="16"/>
                <w:szCs w:val="16"/>
                <w:lang w:val="en-US" w:eastAsia="en-US"/>
              </w:rPr>
              <w:t xml:space="preserve">TSAG Meeting Date: </w:t>
            </w:r>
            <w:r w:rsidR="004D35D3">
              <w:rPr>
                <w:sz w:val="16"/>
                <w:szCs w:val="16"/>
                <w:lang w:val="en-US" w:eastAsia="en-US"/>
              </w:rPr>
              <w:t>December 2018, September 2019</w:t>
            </w:r>
          </w:p>
        </w:tc>
      </w:tr>
      <w:tr w:rsidR="002B066D" w:rsidRPr="008919E7" w14:paraId="70B3A61A" w14:textId="77777777" w:rsidTr="00CC16E3">
        <w:tc>
          <w:tcPr>
            <w:tcW w:w="1271" w:type="dxa"/>
          </w:tcPr>
          <w:p w14:paraId="591A7FCC"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17</w:t>
            </w:r>
            <w:r>
              <w:rPr>
                <w:sz w:val="16"/>
                <w:szCs w:val="16"/>
                <w:lang w:val="en-US" w:eastAsia="en-US"/>
              </w:rPr>
              <w:t xml:space="preserve"> (TD</w:t>
            </w:r>
            <w:r w:rsidR="004D35D3">
              <w:rPr>
                <w:sz w:val="16"/>
                <w:szCs w:val="16"/>
                <w:lang w:val="en-US" w:eastAsia="en-US"/>
              </w:rPr>
              <w:t>362</w:t>
            </w:r>
            <w:r>
              <w:rPr>
                <w:sz w:val="16"/>
                <w:szCs w:val="16"/>
                <w:lang w:val="en-US" w:eastAsia="en-US"/>
              </w:rPr>
              <w:t>)</w:t>
            </w:r>
            <w:r w:rsidR="004D35D3">
              <w:rPr>
                <w:sz w:val="16"/>
                <w:szCs w:val="16"/>
                <w:lang w:val="en-US" w:eastAsia="en-US"/>
              </w:rPr>
              <w:t xml:space="preserve"> (</w:t>
            </w:r>
            <w:hyperlink r:id="rId102" w:history="1">
              <w:r w:rsidR="004D35D3" w:rsidRPr="004D35D3">
                <w:rPr>
                  <w:rStyle w:val="Hyperlink"/>
                  <w:rFonts w:cstheme="majorBidi"/>
                  <w:sz w:val="16"/>
                  <w:szCs w:val="16"/>
                </w:rPr>
                <w:t>TD596</w:t>
              </w:r>
            </w:hyperlink>
            <w:r w:rsidR="004D35D3">
              <w:rPr>
                <w:sz w:val="16"/>
                <w:szCs w:val="16"/>
                <w:lang w:val="en-US" w:eastAsia="en-US"/>
              </w:rPr>
              <w:t>)</w:t>
            </w:r>
          </w:p>
        </w:tc>
        <w:tc>
          <w:tcPr>
            <w:tcW w:w="1559" w:type="dxa"/>
          </w:tcPr>
          <w:p w14:paraId="68A5AABF" w14:textId="77777777" w:rsidR="002B066D" w:rsidRPr="008919E7" w:rsidRDefault="004D35D3" w:rsidP="00CC16E3">
            <w:pPr>
              <w:rPr>
                <w:sz w:val="16"/>
                <w:szCs w:val="16"/>
                <w:lang w:val="en-US" w:eastAsia="en-US"/>
              </w:rPr>
            </w:pPr>
            <w:r>
              <w:rPr>
                <w:sz w:val="16"/>
                <w:szCs w:val="16"/>
                <w:lang w:val="en-US" w:eastAsia="en-US"/>
              </w:rPr>
              <w:t>Others</w:t>
            </w:r>
          </w:p>
        </w:tc>
        <w:tc>
          <w:tcPr>
            <w:tcW w:w="6799" w:type="dxa"/>
          </w:tcPr>
          <w:p w14:paraId="369441F8" w14:textId="77777777" w:rsidR="002B066D" w:rsidRPr="004D35D3" w:rsidRDefault="004D35D3" w:rsidP="004D35D3">
            <w:pPr>
              <w:pStyle w:val="Default"/>
              <w:spacing w:before="120"/>
              <w:rPr>
                <w:rFonts w:ascii="Times New Roman" w:hAnsi="Times New Roman" w:cs="Times New Roman"/>
                <w:color w:val="auto"/>
                <w:sz w:val="16"/>
                <w:szCs w:val="16"/>
                <w:bdr w:val="none" w:sz="0" w:space="0" w:color="auto" w:frame="1"/>
                <w:lang w:val="en-GB"/>
              </w:rPr>
            </w:pPr>
            <w:r w:rsidRPr="004D35D3">
              <w:rPr>
                <w:rFonts w:ascii="Times New Roman" w:hAnsi="Times New Roman" w:cs="Times New Roman"/>
                <w:color w:val="auto"/>
                <w:sz w:val="16"/>
                <w:szCs w:val="16"/>
                <w:bdr w:val="none" w:sz="0" w:space="0" w:color="auto" w:frame="1"/>
                <w:lang w:val="en-GB"/>
              </w:rPr>
              <w:t>SG17 may support the new FG-NET2030 through Q2/17, Q6/17, Q8/</w:t>
            </w:r>
            <w:proofErr w:type="gramStart"/>
            <w:r w:rsidRPr="004D35D3">
              <w:rPr>
                <w:rFonts w:ascii="Times New Roman" w:hAnsi="Times New Roman" w:cs="Times New Roman"/>
                <w:color w:val="auto"/>
                <w:sz w:val="16"/>
                <w:szCs w:val="16"/>
                <w:bdr w:val="none" w:sz="0" w:space="0" w:color="auto" w:frame="1"/>
                <w:lang w:val="en-GB"/>
              </w:rPr>
              <w:t>17 ,</w:t>
            </w:r>
            <w:proofErr w:type="gramEnd"/>
            <w:r w:rsidRPr="004D35D3">
              <w:rPr>
                <w:rFonts w:ascii="Times New Roman" w:hAnsi="Times New Roman" w:cs="Times New Roman"/>
                <w:color w:val="auto"/>
                <w:sz w:val="16"/>
                <w:szCs w:val="16"/>
                <w:bdr w:val="none" w:sz="0" w:space="0" w:color="auto" w:frame="1"/>
                <w:lang w:val="en-GB"/>
              </w:rPr>
              <w:t xml:space="preserve"> and consider in its current transformation of security studies.</w:t>
            </w:r>
          </w:p>
        </w:tc>
      </w:tr>
      <w:tr w:rsidR="002B066D" w:rsidRPr="008919E7" w14:paraId="4976009D" w14:textId="77777777" w:rsidTr="00CC16E3">
        <w:tc>
          <w:tcPr>
            <w:tcW w:w="1271" w:type="dxa"/>
          </w:tcPr>
          <w:p w14:paraId="36F81993"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15</w:t>
            </w:r>
            <w:r>
              <w:rPr>
                <w:sz w:val="16"/>
                <w:szCs w:val="16"/>
                <w:lang w:val="en-US" w:eastAsia="en-US"/>
              </w:rPr>
              <w:t xml:space="preserve"> (TD</w:t>
            </w:r>
            <w:r w:rsidR="004D35D3">
              <w:rPr>
                <w:sz w:val="16"/>
                <w:szCs w:val="16"/>
                <w:lang w:val="en-US" w:eastAsia="en-US"/>
              </w:rPr>
              <w:t>385</w:t>
            </w:r>
            <w:r>
              <w:rPr>
                <w:sz w:val="16"/>
                <w:szCs w:val="16"/>
                <w:lang w:val="en-US" w:eastAsia="en-US"/>
              </w:rPr>
              <w:t>)</w:t>
            </w:r>
          </w:p>
        </w:tc>
        <w:tc>
          <w:tcPr>
            <w:tcW w:w="1559" w:type="dxa"/>
          </w:tcPr>
          <w:p w14:paraId="66F9E60E" w14:textId="77777777" w:rsidR="002B066D" w:rsidRPr="008919E7" w:rsidRDefault="004D35D3" w:rsidP="00CC16E3">
            <w:pPr>
              <w:rPr>
                <w:sz w:val="16"/>
                <w:szCs w:val="16"/>
                <w:lang w:val="en-US" w:eastAsia="en-US"/>
              </w:rPr>
            </w:pPr>
            <w:r>
              <w:rPr>
                <w:sz w:val="16"/>
                <w:szCs w:val="16"/>
                <w:lang w:val="en-US" w:eastAsia="en-US"/>
              </w:rPr>
              <w:t>Work Program</w:t>
            </w:r>
          </w:p>
        </w:tc>
        <w:tc>
          <w:tcPr>
            <w:tcW w:w="6799" w:type="dxa"/>
          </w:tcPr>
          <w:p w14:paraId="1BFB9622" w14:textId="77777777" w:rsidR="004D35D3" w:rsidRDefault="004D35D3" w:rsidP="004D35D3">
            <w:pPr>
              <w:rPr>
                <w:bCs/>
                <w:sz w:val="16"/>
                <w:szCs w:val="16"/>
              </w:rPr>
            </w:pPr>
            <w:r w:rsidRPr="004D35D3">
              <w:rPr>
                <w:bCs/>
                <w:sz w:val="16"/>
                <w:szCs w:val="16"/>
              </w:rPr>
              <w:t>Work items of ITU-T SG15 WP1</w:t>
            </w:r>
          </w:p>
          <w:p w14:paraId="1DBB512C" w14:textId="77777777" w:rsidR="004D35D3" w:rsidRDefault="004D35D3" w:rsidP="004D35D3">
            <w:pPr>
              <w:pStyle w:val="ListParagraph"/>
              <w:numPr>
                <w:ilvl w:val="0"/>
                <w:numId w:val="16"/>
              </w:numPr>
              <w:rPr>
                <w:bCs/>
                <w:sz w:val="16"/>
                <w:szCs w:val="16"/>
              </w:rPr>
            </w:pPr>
            <w:r w:rsidRPr="004D35D3">
              <w:rPr>
                <w:bCs/>
                <w:sz w:val="16"/>
                <w:szCs w:val="16"/>
              </w:rPr>
              <w:t>Optical systems for fibre access networks: XG(S)-PON, NG-PON2, Higher-Speed PON and MW-PON (Multi-wavelength PON),</w:t>
            </w:r>
          </w:p>
          <w:p w14:paraId="3625CF04" w14:textId="77777777" w:rsidR="004D35D3" w:rsidRDefault="004D35D3" w:rsidP="004D35D3">
            <w:pPr>
              <w:pStyle w:val="ListParagraph"/>
              <w:numPr>
                <w:ilvl w:val="0"/>
                <w:numId w:val="16"/>
              </w:numPr>
              <w:rPr>
                <w:bCs/>
                <w:sz w:val="16"/>
                <w:szCs w:val="16"/>
              </w:rPr>
            </w:pPr>
            <w:r w:rsidRPr="004D35D3">
              <w:rPr>
                <w:bCs/>
                <w:sz w:val="16"/>
                <w:szCs w:val="16"/>
              </w:rPr>
              <w:t xml:space="preserve">Broadband access over metallic conductors: VDSL2, </w:t>
            </w:r>
            <w:proofErr w:type="spellStart"/>
            <w:proofErr w:type="gramStart"/>
            <w:r w:rsidRPr="004D35D3">
              <w:rPr>
                <w:bCs/>
                <w:sz w:val="16"/>
                <w:szCs w:val="16"/>
              </w:rPr>
              <w:t>G.fast</w:t>
            </w:r>
            <w:proofErr w:type="spellEnd"/>
            <w:proofErr w:type="gramEnd"/>
            <w:r w:rsidRPr="004D35D3">
              <w:rPr>
                <w:bCs/>
                <w:sz w:val="16"/>
                <w:szCs w:val="16"/>
              </w:rPr>
              <w:t xml:space="preserve"> and </w:t>
            </w:r>
            <w:proofErr w:type="spellStart"/>
            <w:r w:rsidRPr="004D35D3">
              <w:rPr>
                <w:bCs/>
                <w:sz w:val="16"/>
                <w:szCs w:val="16"/>
              </w:rPr>
              <w:t>G.mgfast</w:t>
            </w:r>
            <w:proofErr w:type="spellEnd"/>
            <w:r w:rsidRPr="004D35D3">
              <w:rPr>
                <w:bCs/>
                <w:sz w:val="16"/>
                <w:szCs w:val="16"/>
              </w:rPr>
              <w:t xml:space="preserve"> (Multi-Gigabit fast),</w:t>
            </w:r>
          </w:p>
          <w:p w14:paraId="6383919C" w14:textId="77777777" w:rsidR="002B066D" w:rsidRPr="004D35D3" w:rsidRDefault="004D35D3" w:rsidP="004D35D3">
            <w:pPr>
              <w:pStyle w:val="ListParagraph"/>
              <w:numPr>
                <w:ilvl w:val="0"/>
                <w:numId w:val="16"/>
              </w:numPr>
              <w:rPr>
                <w:bCs/>
                <w:sz w:val="16"/>
                <w:szCs w:val="16"/>
              </w:rPr>
            </w:pPr>
            <w:r w:rsidRPr="004D35D3">
              <w:rPr>
                <w:bCs/>
                <w:sz w:val="16"/>
                <w:szCs w:val="16"/>
              </w:rPr>
              <w:t>Broadband in-premises networking: G.hn</w:t>
            </w:r>
            <w:r w:rsidRPr="004D35D3">
              <w:rPr>
                <w:sz w:val="16"/>
                <w:szCs w:val="16"/>
              </w:rPr>
              <w:t xml:space="preserve"> </w:t>
            </w:r>
            <w:r w:rsidRPr="004D35D3">
              <w:rPr>
                <w:bCs/>
                <w:sz w:val="16"/>
                <w:szCs w:val="16"/>
              </w:rPr>
              <w:t>and G.hn2 (unified high-speed wire-line based home networking transceivers), indoor optical camera communication transceivers (</w:t>
            </w:r>
            <w:proofErr w:type="spellStart"/>
            <w:r w:rsidRPr="004D35D3">
              <w:rPr>
                <w:bCs/>
                <w:sz w:val="16"/>
                <w:szCs w:val="16"/>
              </w:rPr>
              <w:t>G.occ</w:t>
            </w:r>
            <w:proofErr w:type="spellEnd"/>
            <w:r w:rsidRPr="004D35D3">
              <w:rPr>
                <w:bCs/>
                <w:sz w:val="16"/>
                <w:szCs w:val="16"/>
              </w:rPr>
              <w:t>), and high speed indoor visible light communication transceiver (</w:t>
            </w:r>
            <w:proofErr w:type="spellStart"/>
            <w:r w:rsidRPr="004D35D3">
              <w:rPr>
                <w:bCs/>
                <w:sz w:val="16"/>
                <w:szCs w:val="16"/>
              </w:rPr>
              <w:t>G.vlc</w:t>
            </w:r>
            <w:proofErr w:type="spellEnd"/>
            <w:r w:rsidRPr="004D35D3">
              <w:rPr>
                <w:bCs/>
                <w:sz w:val="16"/>
                <w:szCs w:val="16"/>
              </w:rPr>
              <w:t>).</w:t>
            </w:r>
          </w:p>
        </w:tc>
      </w:tr>
      <w:tr w:rsidR="002B066D" w:rsidRPr="008919E7" w14:paraId="3015DA43" w14:textId="77777777" w:rsidTr="00CC16E3">
        <w:tc>
          <w:tcPr>
            <w:tcW w:w="1271" w:type="dxa"/>
          </w:tcPr>
          <w:p w14:paraId="4F0252F0"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9</w:t>
            </w:r>
            <w:r>
              <w:rPr>
                <w:sz w:val="16"/>
                <w:szCs w:val="16"/>
                <w:lang w:val="en-US" w:eastAsia="en-US"/>
              </w:rPr>
              <w:t xml:space="preserve"> (TD</w:t>
            </w:r>
            <w:r w:rsidR="004D35D3">
              <w:rPr>
                <w:sz w:val="16"/>
                <w:szCs w:val="16"/>
                <w:lang w:val="en-US" w:eastAsia="en-US"/>
              </w:rPr>
              <w:t>404</w:t>
            </w:r>
            <w:r>
              <w:rPr>
                <w:sz w:val="16"/>
                <w:szCs w:val="16"/>
                <w:lang w:val="en-US" w:eastAsia="en-US"/>
              </w:rPr>
              <w:t>)</w:t>
            </w:r>
          </w:p>
        </w:tc>
        <w:tc>
          <w:tcPr>
            <w:tcW w:w="1559" w:type="dxa"/>
          </w:tcPr>
          <w:p w14:paraId="27349B1A" w14:textId="77777777" w:rsidR="002B066D" w:rsidRDefault="004D35D3" w:rsidP="00CC16E3">
            <w:pPr>
              <w:rPr>
                <w:sz w:val="16"/>
                <w:szCs w:val="16"/>
                <w:lang w:val="en-US" w:eastAsia="en-US"/>
              </w:rPr>
            </w:pPr>
            <w:r>
              <w:rPr>
                <w:sz w:val="16"/>
                <w:szCs w:val="16"/>
                <w:lang w:val="en-US" w:eastAsia="en-US"/>
              </w:rPr>
              <w:t>New work Items</w:t>
            </w:r>
          </w:p>
        </w:tc>
        <w:tc>
          <w:tcPr>
            <w:tcW w:w="6799" w:type="dxa"/>
          </w:tcPr>
          <w:p w14:paraId="282F0D16" w14:textId="77777777" w:rsidR="002B066D" w:rsidRPr="004D35D3" w:rsidRDefault="004D35D3" w:rsidP="00CC16E3">
            <w:pPr>
              <w:rPr>
                <w:sz w:val="16"/>
                <w:szCs w:val="16"/>
                <w:lang w:val="en-US" w:eastAsia="en-US"/>
              </w:rPr>
            </w:pPr>
            <w:r w:rsidRPr="004D35D3">
              <w:rPr>
                <w:sz w:val="16"/>
                <w:szCs w:val="16"/>
              </w:rPr>
              <w:t>SG9 started two new work items to standardize the 5</w:t>
            </w:r>
            <w:r w:rsidRPr="004D35D3">
              <w:rPr>
                <w:sz w:val="16"/>
                <w:szCs w:val="16"/>
                <w:vertAlign w:val="superscript"/>
              </w:rPr>
              <w:t>th</w:t>
            </w:r>
            <w:r w:rsidRPr="004D35D3">
              <w:rPr>
                <w:sz w:val="16"/>
                <w:szCs w:val="16"/>
              </w:rPr>
              <w:t xml:space="preserve"> Generation DOCSIS which is capable of gigabit broadband access over cable networks (DOCSIS 3.1 full duplex</w:t>
            </w:r>
          </w:p>
        </w:tc>
      </w:tr>
    </w:tbl>
    <w:p w14:paraId="51630AF0" w14:textId="77777777" w:rsidR="002B066D" w:rsidRDefault="002B066D" w:rsidP="002B066D"/>
    <w:p w14:paraId="5FA787C8" w14:textId="77777777" w:rsidR="004D35D3" w:rsidRDefault="006A1063" w:rsidP="004D35D3">
      <w:r>
        <w:br w:type="page"/>
      </w:r>
    </w:p>
    <w:tbl>
      <w:tblPr>
        <w:tblStyle w:val="TableGrid"/>
        <w:tblW w:w="0" w:type="auto"/>
        <w:tblLook w:val="04A0" w:firstRow="1" w:lastRow="0" w:firstColumn="1" w:lastColumn="0" w:noHBand="0" w:noVBand="1"/>
      </w:tblPr>
      <w:tblGrid>
        <w:gridCol w:w="2122"/>
        <w:gridCol w:w="2692"/>
        <w:gridCol w:w="2407"/>
        <w:gridCol w:w="2408"/>
      </w:tblGrid>
      <w:tr w:rsidR="004D35D3" w:rsidRPr="00EE4413" w14:paraId="4FBA11A0" w14:textId="77777777" w:rsidTr="00CC16E3">
        <w:tc>
          <w:tcPr>
            <w:tcW w:w="2122" w:type="dxa"/>
            <w:shd w:val="clear" w:color="auto" w:fill="D9D9D9" w:themeFill="background1" w:themeFillShade="D9"/>
          </w:tcPr>
          <w:p w14:paraId="3910E164" w14:textId="77777777" w:rsidR="004D35D3" w:rsidRPr="00EE4413" w:rsidRDefault="004D35D3" w:rsidP="00CC16E3">
            <w:pPr>
              <w:rPr>
                <w:b/>
                <w:bCs/>
                <w:sz w:val="16"/>
                <w:szCs w:val="16"/>
                <w:lang w:eastAsia="en-US"/>
              </w:rPr>
            </w:pPr>
            <w:r>
              <w:rPr>
                <w:b/>
                <w:bCs/>
                <w:sz w:val="16"/>
                <w:szCs w:val="16"/>
                <w:lang w:eastAsia="en-US"/>
              </w:rPr>
              <w:lastRenderedPageBreak/>
              <w:t>7.0</w:t>
            </w:r>
          </w:p>
        </w:tc>
        <w:tc>
          <w:tcPr>
            <w:tcW w:w="5099" w:type="dxa"/>
            <w:gridSpan w:val="2"/>
            <w:shd w:val="clear" w:color="auto" w:fill="D9D9D9" w:themeFill="background1" w:themeFillShade="D9"/>
          </w:tcPr>
          <w:p w14:paraId="57A39C15" w14:textId="77777777" w:rsidR="004D35D3" w:rsidRPr="004D35D3" w:rsidRDefault="004D35D3" w:rsidP="00CC16E3">
            <w:pPr>
              <w:rPr>
                <w:b/>
                <w:bCs/>
                <w:sz w:val="16"/>
                <w:szCs w:val="16"/>
                <w:lang w:eastAsia="en-US"/>
              </w:rPr>
            </w:pPr>
            <w:r w:rsidRPr="004D35D3">
              <w:rPr>
                <w:b/>
                <w:bCs/>
                <w:sz w:val="16"/>
                <w:szCs w:val="16"/>
                <w:lang w:val="en-US" w:eastAsia="en-US"/>
              </w:rPr>
              <w:t>Data Center Interconnection for OTT and vertical industries</w:t>
            </w:r>
          </w:p>
        </w:tc>
        <w:tc>
          <w:tcPr>
            <w:tcW w:w="2408" w:type="dxa"/>
            <w:shd w:val="clear" w:color="auto" w:fill="D9D9D9" w:themeFill="background1" w:themeFillShade="D9"/>
          </w:tcPr>
          <w:p w14:paraId="3AA7BAE7" w14:textId="77777777" w:rsidR="004D35D3" w:rsidRPr="00EE4413" w:rsidRDefault="004D35D3" w:rsidP="00CC16E3">
            <w:pPr>
              <w:rPr>
                <w:b/>
                <w:bCs/>
                <w:sz w:val="16"/>
                <w:szCs w:val="16"/>
                <w:lang w:eastAsia="en-US"/>
              </w:rPr>
            </w:pPr>
            <w:r w:rsidRPr="00A8109F">
              <w:rPr>
                <w:b/>
                <w:bCs/>
                <w:sz w:val="16"/>
                <w:szCs w:val="16"/>
                <w:lang w:val="en-US" w:eastAsia="en-US"/>
              </w:rPr>
              <w:t>SG15 SG11</w:t>
            </w:r>
            <w:r>
              <w:rPr>
                <w:sz w:val="16"/>
                <w:szCs w:val="16"/>
                <w:lang w:val="en-US" w:eastAsia="en-US"/>
              </w:rPr>
              <w:t xml:space="preserve"> (Cooperating SG) SG9</w:t>
            </w:r>
          </w:p>
        </w:tc>
      </w:tr>
      <w:tr w:rsidR="004D35D3" w:rsidRPr="00EE4413" w14:paraId="125BA9D4" w14:textId="77777777" w:rsidTr="00CC16E3">
        <w:tc>
          <w:tcPr>
            <w:tcW w:w="9629" w:type="dxa"/>
            <w:gridSpan w:val="4"/>
          </w:tcPr>
          <w:p w14:paraId="3042FB92" w14:textId="77777777" w:rsidR="004D35D3" w:rsidRPr="00EE4413" w:rsidRDefault="004D35D3" w:rsidP="00CC16E3">
            <w:pPr>
              <w:rPr>
                <w:b/>
                <w:bCs/>
                <w:sz w:val="16"/>
                <w:szCs w:val="16"/>
                <w:lang w:eastAsia="en-US"/>
              </w:rPr>
            </w:pPr>
            <w:r w:rsidRPr="00EE4413">
              <w:rPr>
                <w:b/>
                <w:bCs/>
                <w:sz w:val="16"/>
                <w:szCs w:val="16"/>
                <w:lang w:eastAsia="en-US"/>
              </w:rPr>
              <w:t>Description</w:t>
            </w:r>
          </w:p>
          <w:p w14:paraId="14B9DEB7" w14:textId="77777777" w:rsidR="004D35D3" w:rsidRDefault="004D35D3" w:rsidP="00CC16E3">
            <w:pPr>
              <w:rPr>
                <w:sz w:val="16"/>
                <w:szCs w:val="16"/>
                <w:lang w:eastAsia="en-US"/>
              </w:rPr>
            </w:pPr>
          </w:p>
          <w:p w14:paraId="39A1E1AE" w14:textId="77777777" w:rsidR="004D35D3" w:rsidRPr="00EE4413" w:rsidRDefault="004D35D3" w:rsidP="00CC16E3">
            <w:pPr>
              <w:rPr>
                <w:sz w:val="16"/>
                <w:szCs w:val="16"/>
                <w:lang w:eastAsia="en-US"/>
              </w:rPr>
            </w:pPr>
          </w:p>
        </w:tc>
      </w:tr>
      <w:tr w:rsidR="004D35D3" w:rsidRPr="00EE4413" w14:paraId="09A3C540" w14:textId="77777777" w:rsidTr="00CC16E3">
        <w:tc>
          <w:tcPr>
            <w:tcW w:w="2122" w:type="dxa"/>
            <w:shd w:val="clear" w:color="auto" w:fill="auto"/>
          </w:tcPr>
          <w:p w14:paraId="618EE6C8" w14:textId="77777777" w:rsidR="004D35D3" w:rsidRDefault="004D35D3" w:rsidP="004D35D3">
            <w:pPr>
              <w:rPr>
                <w:sz w:val="16"/>
                <w:szCs w:val="16"/>
                <w:lang w:eastAsia="en-US"/>
              </w:rPr>
            </w:pPr>
            <w:r>
              <w:rPr>
                <w:sz w:val="16"/>
                <w:szCs w:val="16"/>
                <w:lang w:eastAsia="en-US"/>
              </w:rPr>
              <w:t>7.01</w:t>
            </w:r>
          </w:p>
        </w:tc>
        <w:tc>
          <w:tcPr>
            <w:tcW w:w="7507" w:type="dxa"/>
            <w:gridSpan w:val="3"/>
            <w:shd w:val="clear" w:color="auto" w:fill="auto"/>
          </w:tcPr>
          <w:p w14:paraId="42386C69" w14:textId="77777777" w:rsidR="004D35D3" w:rsidRPr="00010B51" w:rsidRDefault="004D35D3" w:rsidP="004D35D3">
            <w:pPr>
              <w:rPr>
                <w:sz w:val="16"/>
                <w:szCs w:val="16"/>
                <w:lang w:val="en-US" w:eastAsia="en-US"/>
              </w:rPr>
            </w:pPr>
            <w:r>
              <w:rPr>
                <w:sz w:val="16"/>
                <w:szCs w:val="16"/>
                <w:lang w:val="en-US" w:eastAsia="en-US"/>
              </w:rPr>
              <w:t>OTT’s business and services models in relation to telecom services</w:t>
            </w:r>
          </w:p>
        </w:tc>
      </w:tr>
      <w:tr w:rsidR="004D35D3" w:rsidRPr="00EE4413" w14:paraId="3473F321" w14:textId="77777777" w:rsidTr="00CC16E3">
        <w:tc>
          <w:tcPr>
            <w:tcW w:w="2122" w:type="dxa"/>
            <w:shd w:val="clear" w:color="auto" w:fill="auto"/>
          </w:tcPr>
          <w:p w14:paraId="6AD2D834" w14:textId="77777777" w:rsidR="004D35D3" w:rsidRDefault="004D35D3" w:rsidP="004D35D3">
            <w:pPr>
              <w:rPr>
                <w:sz w:val="16"/>
                <w:szCs w:val="16"/>
                <w:lang w:eastAsia="en-US"/>
              </w:rPr>
            </w:pPr>
            <w:r>
              <w:rPr>
                <w:sz w:val="16"/>
                <w:szCs w:val="16"/>
                <w:lang w:eastAsia="en-US"/>
              </w:rPr>
              <w:t>7.02</w:t>
            </w:r>
          </w:p>
        </w:tc>
        <w:tc>
          <w:tcPr>
            <w:tcW w:w="7507" w:type="dxa"/>
            <w:gridSpan w:val="3"/>
            <w:shd w:val="clear" w:color="auto" w:fill="auto"/>
          </w:tcPr>
          <w:p w14:paraId="35BD2652" w14:textId="77777777" w:rsidR="004D35D3" w:rsidRPr="00010B51" w:rsidRDefault="004D35D3" w:rsidP="004D35D3">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r>
      <w:tr w:rsidR="004D35D3" w:rsidRPr="00EE4413" w14:paraId="56901D2F" w14:textId="77777777" w:rsidTr="00CC16E3">
        <w:tc>
          <w:tcPr>
            <w:tcW w:w="2122" w:type="dxa"/>
            <w:shd w:val="clear" w:color="auto" w:fill="D9D9D9" w:themeFill="background1" w:themeFillShade="D9"/>
          </w:tcPr>
          <w:p w14:paraId="5F42FC92" w14:textId="77777777" w:rsidR="004D35D3" w:rsidRPr="00EE4413" w:rsidRDefault="004D35D3" w:rsidP="00CC16E3">
            <w:pPr>
              <w:rPr>
                <w:b/>
                <w:bCs/>
                <w:sz w:val="16"/>
                <w:szCs w:val="16"/>
                <w:lang w:eastAsia="en-US"/>
              </w:rPr>
            </w:pPr>
            <w:r w:rsidRPr="00EE4413">
              <w:rPr>
                <w:b/>
                <w:bCs/>
                <w:sz w:val="16"/>
                <w:szCs w:val="16"/>
                <w:lang w:eastAsia="en-US"/>
              </w:rPr>
              <w:t>Source Type</w:t>
            </w:r>
          </w:p>
        </w:tc>
        <w:tc>
          <w:tcPr>
            <w:tcW w:w="2692" w:type="dxa"/>
          </w:tcPr>
          <w:p w14:paraId="27E06719" w14:textId="77777777" w:rsidR="004D35D3" w:rsidRPr="00EE4413" w:rsidRDefault="004D35D3" w:rsidP="00CC16E3">
            <w:pPr>
              <w:rPr>
                <w:sz w:val="16"/>
                <w:szCs w:val="16"/>
                <w:lang w:eastAsia="en-US"/>
              </w:rPr>
            </w:pPr>
            <w:r>
              <w:rPr>
                <w:sz w:val="16"/>
                <w:szCs w:val="16"/>
                <w:lang w:eastAsia="en-US"/>
              </w:rPr>
              <w:t>Contribution</w:t>
            </w:r>
          </w:p>
        </w:tc>
        <w:tc>
          <w:tcPr>
            <w:tcW w:w="2407" w:type="dxa"/>
            <w:shd w:val="clear" w:color="auto" w:fill="D9D9D9" w:themeFill="background1" w:themeFillShade="D9"/>
          </w:tcPr>
          <w:p w14:paraId="66DFFFCC" w14:textId="77777777" w:rsidR="004D35D3" w:rsidRPr="00EE4413" w:rsidRDefault="004D35D3" w:rsidP="00CC16E3">
            <w:pPr>
              <w:rPr>
                <w:b/>
                <w:bCs/>
                <w:sz w:val="16"/>
                <w:szCs w:val="16"/>
                <w:lang w:eastAsia="en-US"/>
              </w:rPr>
            </w:pPr>
            <w:r w:rsidRPr="00EE4413">
              <w:rPr>
                <w:b/>
                <w:bCs/>
                <w:sz w:val="16"/>
                <w:szCs w:val="16"/>
                <w:lang w:eastAsia="en-US"/>
              </w:rPr>
              <w:t>Date of Entry</w:t>
            </w:r>
          </w:p>
        </w:tc>
        <w:tc>
          <w:tcPr>
            <w:tcW w:w="2408" w:type="dxa"/>
          </w:tcPr>
          <w:p w14:paraId="3A652D85" w14:textId="77777777" w:rsidR="004D35D3" w:rsidRPr="00EE4413" w:rsidRDefault="004D35D3" w:rsidP="00CC16E3">
            <w:pPr>
              <w:rPr>
                <w:sz w:val="16"/>
                <w:szCs w:val="16"/>
                <w:lang w:eastAsia="en-US"/>
              </w:rPr>
            </w:pPr>
          </w:p>
        </w:tc>
      </w:tr>
      <w:tr w:rsidR="004D35D3" w:rsidRPr="00EE4413" w14:paraId="0D282CFF" w14:textId="77777777" w:rsidTr="00CC16E3">
        <w:tc>
          <w:tcPr>
            <w:tcW w:w="2122" w:type="dxa"/>
            <w:shd w:val="clear" w:color="auto" w:fill="D9D9D9" w:themeFill="background1" w:themeFillShade="D9"/>
          </w:tcPr>
          <w:p w14:paraId="71BC740E" w14:textId="77777777" w:rsidR="004D35D3" w:rsidRPr="00EE4413" w:rsidRDefault="004D35D3" w:rsidP="00CC16E3">
            <w:pPr>
              <w:rPr>
                <w:b/>
                <w:bCs/>
                <w:sz w:val="16"/>
                <w:szCs w:val="16"/>
                <w:lang w:eastAsia="en-US"/>
              </w:rPr>
            </w:pPr>
            <w:r w:rsidRPr="00EE4413">
              <w:rPr>
                <w:b/>
                <w:bCs/>
                <w:sz w:val="16"/>
                <w:szCs w:val="16"/>
                <w:lang w:eastAsia="en-US"/>
              </w:rPr>
              <w:t>Source References</w:t>
            </w:r>
          </w:p>
        </w:tc>
        <w:tc>
          <w:tcPr>
            <w:tcW w:w="2692" w:type="dxa"/>
          </w:tcPr>
          <w:p w14:paraId="65BD3113" w14:textId="77777777" w:rsidR="004D35D3" w:rsidRPr="00EE4413" w:rsidRDefault="004D35D3" w:rsidP="00CC16E3">
            <w:pPr>
              <w:rPr>
                <w:sz w:val="16"/>
                <w:szCs w:val="16"/>
                <w:lang w:eastAsia="en-US"/>
              </w:rPr>
            </w:pPr>
            <w:r>
              <w:rPr>
                <w:sz w:val="16"/>
                <w:szCs w:val="16"/>
                <w:lang w:val="en-US" w:eastAsia="en-US"/>
              </w:rPr>
              <w:t xml:space="preserve">TSAG </w:t>
            </w:r>
            <w:hyperlink r:id="rId103" w:history="1">
              <w:r w:rsidRPr="00CB6375">
                <w:rPr>
                  <w:rStyle w:val="Hyperlink"/>
                  <w:rFonts w:ascii="Times New Roman" w:hAnsi="Times New Roman"/>
                  <w:sz w:val="16"/>
                  <w:szCs w:val="16"/>
                  <w:lang w:val="en-US" w:eastAsia="en-US"/>
                </w:rPr>
                <w:t>C37</w:t>
              </w:r>
            </w:hyperlink>
          </w:p>
        </w:tc>
        <w:tc>
          <w:tcPr>
            <w:tcW w:w="2407" w:type="dxa"/>
            <w:shd w:val="clear" w:color="auto" w:fill="D9D9D9" w:themeFill="background1" w:themeFillShade="D9"/>
          </w:tcPr>
          <w:p w14:paraId="261086A3" w14:textId="77777777" w:rsidR="004D35D3" w:rsidRPr="00EE4413" w:rsidRDefault="004D35D3" w:rsidP="00CC16E3">
            <w:pPr>
              <w:rPr>
                <w:b/>
                <w:bCs/>
                <w:sz w:val="16"/>
                <w:szCs w:val="16"/>
                <w:lang w:eastAsia="en-US"/>
              </w:rPr>
            </w:pPr>
            <w:r w:rsidRPr="00EE4413">
              <w:rPr>
                <w:b/>
                <w:bCs/>
                <w:sz w:val="16"/>
                <w:szCs w:val="16"/>
                <w:lang w:eastAsia="en-US"/>
              </w:rPr>
              <w:t>Date of Update</w:t>
            </w:r>
          </w:p>
        </w:tc>
        <w:tc>
          <w:tcPr>
            <w:tcW w:w="2408" w:type="dxa"/>
          </w:tcPr>
          <w:p w14:paraId="6309E1CC" w14:textId="77777777" w:rsidR="004D35D3" w:rsidRPr="00EE4413" w:rsidRDefault="004D35D3" w:rsidP="00CC16E3">
            <w:pPr>
              <w:rPr>
                <w:sz w:val="16"/>
                <w:szCs w:val="16"/>
                <w:lang w:eastAsia="en-US"/>
              </w:rPr>
            </w:pPr>
          </w:p>
        </w:tc>
      </w:tr>
      <w:tr w:rsidR="004D35D3" w:rsidRPr="00EE4413" w14:paraId="57586EEB" w14:textId="77777777" w:rsidTr="00CC16E3">
        <w:tc>
          <w:tcPr>
            <w:tcW w:w="2122" w:type="dxa"/>
            <w:shd w:val="clear" w:color="auto" w:fill="D9D9D9" w:themeFill="background1" w:themeFillShade="D9"/>
          </w:tcPr>
          <w:p w14:paraId="5952FCF7" w14:textId="77777777" w:rsidR="004D35D3" w:rsidRPr="00EE4413" w:rsidRDefault="004D35D3" w:rsidP="00CC16E3">
            <w:pPr>
              <w:rPr>
                <w:b/>
                <w:bCs/>
                <w:sz w:val="16"/>
                <w:szCs w:val="16"/>
                <w:lang w:eastAsia="en-US"/>
              </w:rPr>
            </w:pPr>
            <w:r w:rsidRPr="00EE4413">
              <w:rPr>
                <w:b/>
                <w:bCs/>
                <w:sz w:val="16"/>
                <w:szCs w:val="16"/>
                <w:lang w:eastAsia="en-US"/>
              </w:rPr>
              <w:t>Status</w:t>
            </w:r>
          </w:p>
        </w:tc>
        <w:tc>
          <w:tcPr>
            <w:tcW w:w="2692" w:type="dxa"/>
          </w:tcPr>
          <w:p w14:paraId="5FBF70C3" w14:textId="77777777" w:rsidR="004D35D3"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4E55CB4C" w14:textId="77777777" w:rsidR="004D35D3" w:rsidRPr="00EE4413" w:rsidRDefault="004D35D3" w:rsidP="00CC16E3">
            <w:pPr>
              <w:rPr>
                <w:b/>
                <w:bCs/>
                <w:sz w:val="16"/>
                <w:szCs w:val="16"/>
                <w:lang w:eastAsia="en-US"/>
              </w:rPr>
            </w:pPr>
            <w:r w:rsidRPr="00EE4413">
              <w:rPr>
                <w:b/>
                <w:bCs/>
                <w:sz w:val="16"/>
                <w:szCs w:val="16"/>
                <w:lang w:eastAsia="en-US"/>
              </w:rPr>
              <w:t>Global Measurement</w:t>
            </w:r>
          </w:p>
        </w:tc>
        <w:tc>
          <w:tcPr>
            <w:tcW w:w="2408" w:type="dxa"/>
          </w:tcPr>
          <w:p w14:paraId="4C64F003" w14:textId="77777777" w:rsidR="004D35D3" w:rsidRPr="00EE4413" w:rsidRDefault="004D35D3" w:rsidP="00CC16E3">
            <w:pPr>
              <w:rPr>
                <w:sz w:val="16"/>
                <w:szCs w:val="16"/>
                <w:lang w:eastAsia="en-US"/>
              </w:rPr>
            </w:pPr>
          </w:p>
        </w:tc>
      </w:tr>
      <w:tr w:rsidR="004D35D3" w:rsidRPr="00EE4413" w14:paraId="171E7CBF" w14:textId="77777777" w:rsidTr="00CC16E3">
        <w:tc>
          <w:tcPr>
            <w:tcW w:w="9629" w:type="dxa"/>
            <w:gridSpan w:val="4"/>
          </w:tcPr>
          <w:p w14:paraId="76A40050" w14:textId="77777777" w:rsidR="004D35D3" w:rsidRPr="00EE4413" w:rsidRDefault="004D35D3" w:rsidP="00CC16E3">
            <w:pPr>
              <w:rPr>
                <w:b/>
                <w:bCs/>
                <w:sz w:val="16"/>
                <w:szCs w:val="16"/>
                <w:lang w:eastAsia="en-US"/>
              </w:rPr>
            </w:pPr>
            <w:r w:rsidRPr="00EE4413">
              <w:rPr>
                <w:b/>
                <w:bCs/>
                <w:sz w:val="16"/>
                <w:szCs w:val="16"/>
                <w:lang w:eastAsia="en-US"/>
              </w:rPr>
              <w:t>Comments</w:t>
            </w:r>
          </w:p>
          <w:p w14:paraId="0CAD0031" w14:textId="77777777" w:rsidR="004D35D3" w:rsidRDefault="004D35D3" w:rsidP="00CC16E3">
            <w:pPr>
              <w:rPr>
                <w:sz w:val="16"/>
                <w:szCs w:val="16"/>
                <w:lang w:eastAsia="en-US"/>
              </w:rPr>
            </w:pPr>
          </w:p>
          <w:p w14:paraId="63ED067B" w14:textId="77777777" w:rsidR="004D35D3" w:rsidRPr="00EE4413" w:rsidRDefault="004D35D3" w:rsidP="00CC16E3">
            <w:pPr>
              <w:rPr>
                <w:sz w:val="16"/>
                <w:szCs w:val="16"/>
                <w:lang w:eastAsia="en-US"/>
              </w:rPr>
            </w:pPr>
          </w:p>
        </w:tc>
      </w:tr>
    </w:tbl>
    <w:p w14:paraId="07A4599F" w14:textId="77777777" w:rsidR="004D35D3" w:rsidRDefault="004D35D3" w:rsidP="004D35D3"/>
    <w:tbl>
      <w:tblPr>
        <w:tblStyle w:val="TableGrid"/>
        <w:tblW w:w="0" w:type="auto"/>
        <w:tblLook w:val="04A0" w:firstRow="1" w:lastRow="0" w:firstColumn="1" w:lastColumn="0" w:noHBand="0" w:noVBand="1"/>
      </w:tblPr>
      <w:tblGrid>
        <w:gridCol w:w="1271"/>
        <w:gridCol w:w="1559"/>
        <w:gridCol w:w="6799"/>
      </w:tblGrid>
      <w:tr w:rsidR="004D35D3" w:rsidRPr="0030123B" w14:paraId="208E3D0D" w14:textId="77777777" w:rsidTr="00CC16E3">
        <w:tc>
          <w:tcPr>
            <w:tcW w:w="9629" w:type="dxa"/>
            <w:gridSpan w:val="3"/>
            <w:shd w:val="clear" w:color="auto" w:fill="BFBFBF" w:themeFill="background1" w:themeFillShade="BF"/>
          </w:tcPr>
          <w:p w14:paraId="470EDF02" w14:textId="77777777" w:rsidR="004D35D3" w:rsidRPr="0030123B" w:rsidRDefault="004D35D3" w:rsidP="00CC16E3">
            <w:pPr>
              <w:rPr>
                <w:b/>
                <w:bCs/>
                <w:sz w:val="16"/>
                <w:szCs w:val="16"/>
                <w:lang w:val="en-US" w:eastAsia="en-US"/>
              </w:rPr>
            </w:pPr>
            <w:r>
              <w:rPr>
                <w:b/>
                <w:bCs/>
                <w:sz w:val="16"/>
                <w:szCs w:val="16"/>
                <w:lang w:val="en-US" w:eastAsia="en-US"/>
              </w:rPr>
              <w:t>Transaction Update Table</w:t>
            </w:r>
          </w:p>
        </w:tc>
      </w:tr>
      <w:tr w:rsidR="004D35D3" w:rsidRPr="008919E7" w14:paraId="31D5C84C" w14:textId="77777777" w:rsidTr="00CC16E3">
        <w:tc>
          <w:tcPr>
            <w:tcW w:w="9629" w:type="dxa"/>
            <w:gridSpan w:val="3"/>
            <w:shd w:val="clear" w:color="auto" w:fill="FFF2CC" w:themeFill="accent4" w:themeFillTint="33"/>
          </w:tcPr>
          <w:p w14:paraId="0BC8CFBA" w14:textId="77777777" w:rsidR="004D35D3" w:rsidRPr="008919E7" w:rsidRDefault="004D35D3" w:rsidP="00CC16E3">
            <w:pPr>
              <w:rPr>
                <w:sz w:val="16"/>
                <w:szCs w:val="16"/>
                <w:lang w:val="en-US" w:eastAsia="en-US"/>
              </w:rPr>
            </w:pPr>
            <w:r>
              <w:rPr>
                <w:sz w:val="16"/>
                <w:szCs w:val="16"/>
                <w:lang w:val="en-US" w:eastAsia="en-US"/>
              </w:rPr>
              <w:t>TSAG Meeting Date: December 2018, September 2019</w:t>
            </w:r>
          </w:p>
        </w:tc>
      </w:tr>
      <w:tr w:rsidR="004D35D3" w:rsidRPr="008919E7" w14:paraId="101F5F34" w14:textId="77777777" w:rsidTr="00CC16E3">
        <w:tc>
          <w:tcPr>
            <w:tcW w:w="1271" w:type="dxa"/>
          </w:tcPr>
          <w:p w14:paraId="7171C826" w14:textId="77777777" w:rsidR="004D35D3" w:rsidRPr="008919E7" w:rsidRDefault="004D35D3" w:rsidP="00CC16E3">
            <w:pPr>
              <w:rPr>
                <w:sz w:val="16"/>
                <w:szCs w:val="16"/>
                <w:lang w:val="en-US" w:eastAsia="en-US"/>
              </w:rPr>
            </w:pPr>
            <w:r>
              <w:rPr>
                <w:sz w:val="16"/>
                <w:szCs w:val="16"/>
                <w:lang w:val="en-US" w:eastAsia="en-US"/>
              </w:rPr>
              <w:t>SG11 (TD349)</w:t>
            </w:r>
          </w:p>
        </w:tc>
        <w:tc>
          <w:tcPr>
            <w:tcW w:w="1559" w:type="dxa"/>
          </w:tcPr>
          <w:p w14:paraId="35185104"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00E8DFFF" w14:textId="77777777" w:rsidR="004D35D3" w:rsidRPr="004D35D3" w:rsidRDefault="004D35D3" w:rsidP="004D35D3">
            <w:pPr>
              <w:pStyle w:val="Default"/>
              <w:spacing w:before="120"/>
              <w:rPr>
                <w:rFonts w:ascii="Times New Roman" w:eastAsia="Yu Mincho" w:hAnsi="Times New Roman" w:cs="Times New Roman"/>
                <w:color w:val="auto"/>
                <w:sz w:val="16"/>
                <w:szCs w:val="16"/>
                <w:lang w:val="en-GB"/>
              </w:rPr>
            </w:pPr>
            <w:r w:rsidRPr="004D35D3">
              <w:rPr>
                <w:rFonts w:ascii="Times New Roman" w:eastAsia="Yu Mincho" w:hAnsi="Times New Roman" w:cs="Times New Roman"/>
                <w:color w:val="auto"/>
                <w:sz w:val="16"/>
                <w:szCs w:val="16"/>
                <w:lang w:val="en-GB"/>
              </w:rPr>
              <w:t>Work item in Q4/11</w:t>
            </w:r>
          </w:p>
          <w:p w14:paraId="00E5EF70" w14:textId="77777777" w:rsidR="004D35D3" w:rsidRPr="004D35D3" w:rsidRDefault="004D35D3" w:rsidP="004D35D3">
            <w:pPr>
              <w:pStyle w:val="Default"/>
              <w:spacing w:before="120"/>
              <w:rPr>
                <w:rFonts w:ascii="Times New Roman" w:hAnsi="Times New Roman"/>
                <w:color w:val="auto"/>
                <w:bdr w:val="none" w:sz="0" w:space="0" w:color="auto" w:frame="1"/>
                <w:lang w:val="en-GB"/>
              </w:rPr>
            </w:pPr>
            <w:r w:rsidRPr="004D35D3">
              <w:rPr>
                <w:rFonts w:ascii="Times New Roman" w:hAnsi="Times New Roman"/>
                <w:color w:val="auto"/>
                <w:sz w:val="16"/>
                <w:szCs w:val="16"/>
                <w:bdr w:val="none" w:sz="0" w:space="0" w:color="auto" w:frame="1"/>
                <w:lang w:val="en-GB"/>
              </w:rPr>
              <w:t>Q.SD-DCI: Signalling requirements and information model of SD-DCI service</w:t>
            </w:r>
          </w:p>
        </w:tc>
      </w:tr>
      <w:tr w:rsidR="004D35D3" w:rsidRPr="008919E7" w14:paraId="5342F9A4" w14:textId="77777777" w:rsidTr="00CC16E3">
        <w:tc>
          <w:tcPr>
            <w:tcW w:w="1271" w:type="dxa"/>
          </w:tcPr>
          <w:p w14:paraId="1E93FFC1" w14:textId="77777777" w:rsidR="004D35D3" w:rsidRPr="008919E7" w:rsidRDefault="004D35D3" w:rsidP="00CC16E3">
            <w:pPr>
              <w:rPr>
                <w:sz w:val="16"/>
                <w:szCs w:val="16"/>
                <w:lang w:val="en-US" w:eastAsia="en-US"/>
              </w:rPr>
            </w:pPr>
            <w:r>
              <w:rPr>
                <w:sz w:val="16"/>
                <w:szCs w:val="16"/>
                <w:lang w:val="en-US" w:eastAsia="en-US"/>
              </w:rPr>
              <w:t>SG17 (TD362) (</w:t>
            </w:r>
            <w:hyperlink r:id="rId104" w:history="1">
              <w:r w:rsidRPr="004D35D3">
                <w:rPr>
                  <w:rStyle w:val="Hyperlink"/>
                  <w:rFonts w:cstheme="majorBidi"/>
                  <w:sz w:val="16"/>
                  <w:szCs w:val="16"/>
                </w:rPr>
                <w:t>TD596</w:t>
              </w:r>
            </w:hyperlink>
            <w:r>
              <w:rPr>
                <w:sz w:val="16"/>
                <w:szCs w:val="16"/>
                <w:lang w:val="en-US" w:eastAsia="en-US"/>
              </w:rPr>
              <w:t>)</w:t>
            </w:r>
          </w:p>
        </w:tc>
        <w:tc>
          <w:tcPr>
            <w:tcW w:w="1559" w:type="dxa"/>
          </w:tcPr>
          <w:p w14:paraId="2EC76099"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31D1A8BC" w14:textId="77777777" w:rsidR="004D35D3" w:rsidRPr="004D35D3" w:rsidRDefault="004D35D3" w:rsidP="00CC16E3">
            <w:pPr>
              <w:rPr>
                <w:sz w:val="16"/>
                <w:szCs w:val="16"/>
                <w:lang w:val="en-US" w:eastAsia="en-US"/>
              </w:rPr>
            </w:pPr>
            <w:r w:rsidRPr="004D35D3">
              <w:rPr>
                <w:sz w:val="16"/>
                <w:szCs w:val="16"/>
              </w:rPr>
              <w:t>work items: Q6/17 and Q7/17</w:t>
            </w:r>
          </w:p>
        </w:tc>
      </w:tr>
      <w:tr w:rsidR="004D35D3" w:rsidRPr="008919E7" w14:paraId="54F00BCC" w14:textId="77777777" w:rsidTr="00CC16E3">
        <w:tc>
          <w:tcPr>
            <w:tcW w:w="1271" w:type="dxa"/>
          </w:tcPr>
          <w:p w14:paraId="4B6FF9C2" w14:textId="77777777" w:rsidR="004D35D3" w:rsidRDefault="004D35D3" w:rsidP="00CC16E3">
            <w:pPr>
              <w:rPr>
                <w:sz w:val="16"/>
                <w:szCs w:val="16"/>
                <w:lang w:val="en-US" w:eastAsia="en-US"/>
              </w:rPr>
            </w:pPr>
          </w:p>
        </w:tc>
        <w:tc>
          <w:tcPr>
            <w:tcW w:w="1559" w:type="dxa"/>
          </w:tcPr>
          <w:p w14:paraId="21CD5C4C" w14:textId="77777777" w:rsidR="004D35D3" w:rsidRPr="004D35D3" w:rsidRDefault="004D35D3" w:rsidP="00CC16E3">
            <w:pPr>
              <w:rPr>
                <w:sz w:val="16"/>
                <w:szCs w:val="16"/>
                <w:lang w:val="en-US" w:eastAsia="en-US"/>
              </w:rPr>
            </w:pPr>
            <w:r w:rsidRPr="004D35D3">
              <w:rPr>
                <w:sz w:val="16"/>
                <w:szCs w:val="16"/>
                <w:lang w:val="en-US" w:eastAsia="en-US"/>
              </w:rPr>
              <w:t>Workshops</w:t>
            </w:r>
          </w:p>
        </w:tc>
        <w:tc>
          <w:tcPr>
            <w:tcW w:w="6799" w:type="dxa"/>
          </w:tcPr>
          <w:p w14:paraId="5E5A9AC3" w14:textId="77777777" w:rsidR="004D35D3" w:rsidRPr="004D35D3" w:rsidRDefault="004D35D3" w:rsidP="00CC16E3">
            <w:pPr>
              <w:rPr>
                <w:sz w:val="16"/>
                <w:szCs w:val="16"/>
                <w:lang w:val="en-US" w:eastAsia="en-US"/>
              </w:rPr>
            </w:pPr>
            <w:r w:rsidRPr="004D35D3">
              <w:rPr>
                <w:sz w:val="16"/>
                <w:szCs w:val="16"/>
              </w:rPr>
              <w:t>5G Security</w:t>
            </w:r>
          </w:p>
        </w:tc>
      </w:tr>
      <w:tr w:rsidR="004D35D3" w:rsidRPr="008919E7" w14:paraId="3C9A0ECF" w14:textId="77777777" w:rsidTr="00CC16E3">
        <w:tc>
          <w:tcPr>
            <w:tcW w:w="1271" w:type="dxa"/>
          </w:tcPr>
          <w:p w14:paraId="18016C99" w14:textId="77777777" w:rsidR="004D35D3" w:rsidRDefault="004D35D3" w:rsidP="00CC16E3">
            <w:pPr>
              <w:rPr>
                <w:sz w:val="16"/>
                <w:szCs w:val="16"/>
                <w:lang w:val="en-US" w:eastAsia="en-US"/>
              </w:rPr>
            </w:pPr>
          </w:p>
        </w:tc>
        <w:tc>
          <w:tcPr>
            <w:tcW w:w="1559" w:type="dxa"/>
          </w:tcPr>
          <w:p w14:paraId="09AFFB1C" w14:textId="77777777" w:rsidR="004D35D3" w:rsidRDefault="004D35D3" w:rsidP="00CC16E3">
            <w:pPr>
              <w:rPr>
                <w:sz w:val="16"/>
                <w:szCs w:val="16"/>
                <w:lang w:val="en-US" w:eastAsia="en-US"/>
              </w:rPr>
            </w:pPr>
            <w:r>
              <w:rPr>
                <w:sz w:val="16"/>
                <w:szCs w:val="16"/>
                <w:lang w:val="en-US" w:eastAsia="en-US"/>
              </w:rPr>
              <w:t>Others</w:t>
            </w:r>
          </w:p>
        </w:tc>
        <w:tc>
          <w:tcPr>
            <w:tcW w:w="6799" w:type="dxa"/>
          </w:tcPr>
          <w:p w14:paraId="3F410643" w14:textId="77777777" w:rsidR="004D35D3" w:rsidRPr="004D35D3" w:rsidRDefault="004D35D3" w:rsidP="00CC16E3">
            <w:pPr>
              <w:rPr>
                <w:sz w:val="16"/>
                <w:szCs w:val="16"/>
                <w:lang w:val="en-US" w:eastAsia="en-US"/>
              </w:rPr>
            </w:pPr>
            <w:r w:rsidRPr="004D35D3">
              <w:rPr>
                <w:sz w:val="16"/>
                <w:szCs w:val="16"/>
              </w:rPr>
              <w:t>The underlying AI/ML topic necessary here is not listed.</w:t>
            </w:r>
          </w:p>
        </w:tc>
      </w:tr>
      <w:tr w:rsidR="004D35D3" w:rsidRPr="008919E7" w14:paraId="19E7CCA6" w14:textId="77777777" w:rsidTr="00CC16E3">
        <w:tc>
          <w:tcPr>
            <w:tcW w:w="1271" w:type="dxa"/>
          </w:tcPr>
          <w:p w14:paraId="7D36E633" w14:textId="77777777" w:rsidR="004D35D3" w:rsidRPr="008919E7" w:rsidRDefault="004D35D3" w:rsidP="00CC16E3">
            <w:pPr>
              <w:rPr>
                <w:sz w:val="16"/>
                <w:szCs w:val="16"/>
                <w:lang w:val="en-US" w:eastAsia="en-US"/>
              </w:rPr>
            </w:pPr>
            <w:r>
              <w:rPr>
                <w:sz w:val="16"/>
                <w:szCs w:val="16"/>
                <w:lang w:val="en-US" w:eastAsia="en-US"/>
              </w:rPr>
              <w:t>SG15 (TD385)</w:t>
            </w:r>
          </w:p>
        </w:tc>
        <w:tc>
          <w:tcPr>
            <w:tcW w:w="1559" w:type="dxa"/>
          </w:tcPr>
          <w:p w14:paraId="3E2A2BE9" w14:textId="77777777" w:rsidR="004D35D3" w:rsidRDefault="004D35D3" w:rsidP="00CC16E3">
            <w:pPr>
              <w:rPr>
                <w:sz w:val="16"/>
                <w:szCs w:val="16"/>
                <w:lang w:val="en-US" w:eastAsia="en-US"/>
              </w:rPr>
            </w:pPr>
            <w:r>
              <w:rPr>
                <w:sz w:val="16"/>
                <w:szCs w:val="16"/>
                <w:lang w:val="en-US" w:eastAsia="en-US"/>
              </w:rPr>
              <w:t>Work Program</w:t>
            </w:r>
          </w:p>
        </w:tc>
        <w:tc>
          <w:tcPr>
            <w:tcW w:w="6799" w:type="dxa"/>
          </w:tcPr>
          <w:p w14:paraId="72E36D5F" w14:textId="77777777" w:rsidR="004D35D3" w:rsidRPr="004D35D3" w:rsidRDefault="004D35D3" w:rsidP="004D35D3">
            <w:pPr>
              <w:tabs>
                <w:tab w:val="left" w:pos="708"/>
              </w:tabs>
              <w:rPr>
                <w:bCs/>
                <w:sz w:val="16"/>
                <w:szCs w:val="16"/>
              </w:rPr>
            </w:pPr>
            <w:r w:rsidRPr="004D35D3">
              <w:rPr>
                <w:bCs/>
                <w:sz w:val="16"/>
                <w:szCs w:val="16"/>
              </w:rPr>
              <w:t>Work items of ITU-T SG15: ITU-T SG15 provides the network infrastructure for DCI and does not consider the applications using the infrastructure.</w:t>
            </w:r>
          </w:p>
        </w:tc>
      </w:tr>
      <w:tr w:rsidR="004D35D3" w:rsidRPr="008919E7" w14:paraId="2C8EFE9A" w14:textId="77777777" w:rsidTr="00CC16E3">
        <w:tc>
          <w:tcPr>
            <w:tcW w:w="1271" w:type="dxa"/>
          </w:tcPr>
          <w:p w14:paraId="6CA2CEF3" w14:textId="77777777" w:rsidR="004D35D3" w:rsidRDefault="004D35D3" w:rsidP="00CC16E3">
            <w:pPr>
              <w:rPr>
                <w:sz w:val="16"/>
                <w:szCs w:val="16"/>
                <w:lang w:val="en-US" w:eastAsia="en-US"/>
              </w:rPr>
            </w:pPr>
            <w:r>
              <w:rPr>
                <w:sz w:val="16"/>
                <w:szCs w:val="16"/>
                <w:lang w:val="en-US" w:eastAsia="en-US"/>
              </w:rPr>
              <w:t>SG9 (TD404)</w:t>
            </w:r>
          </w:p>
        </w:tc>
        <w:tc>
          <w:tcPr>
            <w:tcW w:w="1559" w:type="dxa"/>
          </w:tcPr>
          <w:p w14:paraId="3CEA2787" w14:textId="77777777" w:rsidR="004D35D3" w:rsidRDefault="004D35D3" w:rsidP="00CC16E3">
            <w:pPr>
              <w:rPr>
                <w:sz w:val="16"/>
                <w:szCs w:val="16"/>
                <w:lang w:val="en-US" w:eastAsia="en-US"/>
              </w:rPr>
            </w:pPr>
            <w:r>
              <w:rPr>
                <w:sz w:val="16"/>
                <w:szCs w:val="16"/>
                <w:lang w:val="en-US" w:eastAsia="en-US"/>
              </w:rPr>
              <w:t>New Work Item</w:t>
            </w:r>
          </w:p>
        </w:tc>
        <w:tc>
          <w:tcPr>
            <w:tcW w:w="6799" w:type="dxa"/>
          </w:tcPr>
          <w:p w14:paraId="7DFB4B91" w14:textId="77777777" w:rsidR="004D35D3" w:rsidRPr="004D35D3" w:rsidRDefault="004D35D3" w:rsidP="00CC16E3">
            <w:pPr>
              <w:rPr>
                <w:sz w:val="16"/>
                <w:szCs w:val="16"/>
                <w:lang w:val="en-US" w:eastAsia="en-US"/>
              </w:rPr>
            </w:pPr>
            <w:r w:rsidRPr="004D35D3">
              <w:rPr>
                <w:sz w:val="16"/>
                <w:szCs w:val="16"/>
              </w:rPr>
              <w:t xml:space="preserve">Regarding OTT services, </w:t>
            </w:r>
            <w:r w:rsidRPr="004D35D3">
              <w:rPr>
                <w:rFonts w:hint="eastAsia"/>
                <w:sz w:val="16"/>
                <w:szCs w:val="16"/>
              </w:rPr>
              <w:t>S</w:t>
            </w:r>
            <w:r w:rsidRPr="004D35D3">
              <w:rPr>
                <w:sz w:val="16"/>
                <w:szCs w:val="16"/>
              </w:rPr>
              <w:t xml:space="preserve">G9 has started a new work item on draft Recommendation </w:t>
            </w:r>
            <w:proofErr w:type="spellStart"/>
            <w:proofErr w:type="gramStart"/>
            <w:r w:rsidRPr="004D35D3">
              <w:rPr>
                <w:sz w:val="16"/>
                <w:szCs w:val="16"/>
              </w:rPr>
              <w:t>J.cable</w:t>
            </w:r>
            <w:proofErr w:type="gramEnd"/>
            <w:r w:rsidRPr="004D35D3">
              <w:rPr>
                <w:sz w:val="16"/>
                <w:szCs w:val="16"/>
              </w:rPr>
              <w:t>-ott</w:t>
            </w:r>
            <w:proofErr w:type="spellEnd"/>
            <w:r w:rsidRPr="004D35D3">
              <w:rPr>
                <w:sz w:val="16"/>
                <w:szCs w:val="16"/>
              </w:rPr>
              <w:t xml:space="preserve"> “System architecture and interfaces between a cable television operator and an OTT service provider”.</w:t>
            </w:r>
          </w:p>
        </w:tc>
      </w:tr>
    </w:tbl>
    <w:p w14:paraId="04CA166B" w14:textId="77777777" w:rsidR="002C70AD" w:rsidRDefault="002C70AD">
      <w:pPr>
        <w:spacing w:before="0" w:after="160" w:line="259" w:lineRule="auto"/>
      </w:pPr>
    </w:p>
    <w:p w14:paraId="57CAAA63" w14:textId="77777777" w:rsidR="002C70AD" w:rsidRDefault="002C70AD">
      <w:pPr>
        <w:spacing w:before="0" w:after="160" w:line="259" w:lineRule="auto"/>
      </w:pPr>
      <w:r>
        <w:br w:type="page"/>
      </w:r>
    </w:p>
    <w:p w14:paraId="14F7758E"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094F0A47" w14:textId="77777777" w:rsidTr="00CC16E3">
        <w:tc>
          <w:tcPr>
            <w:tcW w:w="2122" w:type="dxa"/>
            <w:shd w:val="clear" w:color="auto" w:fill="D9D9D9" w:themeFill="background1" w:themeFillShade="D9"/>
          </w:tcPr>
          <w:p w14:paraId="7465770A" w14:textId="77777777" w:rsidR="002C70AD" w:rsidRPr="00EE4413" w:rsidRDefault="002C70AD" w:rsidP="00CC16E3">
            <w:pPr>
              <w:rPr>
                <w:b/>
                <w:bCs/>
                <w:sz w:val="16"/>
                <w:szCs w:val="16"/>
                <w:lang w:eastAsia="en-US"/>
              </w:rPr>
            </w:pPr>
            <w:r>
              <w:rPr>
                <w:b/>
                <w:bCs/>
                <w:sz w:val="16"/>
                <w:szCs w:val="16"/>
                <w:lang w:eastAsia="en-US"/>
              </w:rPr>
              <w:t>8.00</w:t>
            </w:r>
          </w:p>
        </w:tc>
        <w:tc>
          <w:tcPr>
            <w:tcW w:w="5099" w:type="dxa"/>
            <w:gridSpan w:val="2"/>
            <w:shd w:val="clear" w:color="auto" w:fill="D9D9D9" w:themeFill="background1" w:themeFillShade="D9"/>
          </w:tcPr>
          <w:p w14:paraId="7394AC25" w14:textId="77777777" w:rsidR="002C70AD" w:rsidRPr="002C70AD" w:rsidRDefault="002C70AD" w:rsidP="00CC16E3">
            <w:pPr>
              <w:rPr>
                <w:b/>
                <w:bCs/>
                <w:sz w:val="16"/>
                <w:szCs w:val="16"/>
                <w:lang w:eastAsia="en-US"/>
              </w:rPr>
            </w:pPr>
            <w:r w:rsidRPr="002C70AD">
              <w:rPr>
                <w:b/>
                <w:bCs/>
                <w:sz w:val="16"/>
                <w:szCs w:val="16"/>
                <w:lang w:val="en-US" w:eastAsia="en-US"/>
              </w:rPr>
              <w:t>Augmented reality &amp; virtual reality, video services</w:t>
            </w:r>
          </w:p>
        </w:tc>
        <w:tc>
          <w:tcPr>
            <w:tcW w:w="2408" w:type="dxa"/>
            <w:shd w:val="clear" w:color="auto" w:fill="D9D9D9" w:themeFill="background1" w:themeFillShade="D9"/>
          </w:tcPr>
          <w:p w14:paraId="299D0ED7" w14:textId="77777777" w:rsidR="002C70AD" w:rsidRPr="00EE4413" w:rsidRDefault="002C70AD" w:rsidP="00CC16E3">
            <w:pPr>
              <w:rPr>
                <w:b/>
                <w:bCs/>
                <w:sz w:val="16"/>
                <w:szCs w:val="16"/>
                <w:lang w:eastAsia="en-US"/>
              </w:rPr>
            </w:pPr>
            <w:r w:rsidRPr="00A8109F">
              <w:rPr>
                <w:b/>
                <w:bCs/>
                <w:sz w:val="16"/>
                <w:szCs w:val="16"/>
                <w:lang w:val="en-US" w:eastAsia="en-US"/>
              </w:rPr>
              <w:t>SG16 SG12</w:t>
            </w:r>
            <w:r w:rsidRPr="00A8109F">
              <w:rPr>
                <w:rStyle w:val="FootnoteReference"/>
                <w:b/>
                <w:bCs/>
                <w:sz w:val="16"/>
                <w:szCs w:val="16"/>
                <w:lang w:val="en-US" w:eastAsia="en-US"/>
              </w:rPr>
              <w:footnoteReference w:id="3"/>
            </w:r>
            <w:r w:rsidRPr="00A8109F">
              <w:rPr>
                <w:b/>
                <w:bCs/>
                <w:sz w:val="16"/>
                <w:szCs w:val="16"/>
                <w:lang w:val="en-US" w:eastAsia="en-US"/>
              </w:rPr>
              <w:t xml:space="preserve"> SG11</w:t>
            </w:r>
            <w:r>
              <w:rPr>
                <w:sz w:val="16"/>
                <w:szCs w:val="16"/>
                <w:lang w:val="en-US" w:eastAsia="en-US"/>
              </w:rPr>
              <w:t xml:space="preserve"> (Cooperating SG)</w:t>
            </w:r>
          </w:p>
        </w:tc>
      </w:tr>
      <w:tr w:rsidR="002C70AD" w:rsidRPr="00EE4413" w14:paraId="79792325" w14:textId="77777777" w:rsidTr="00CC16E3">
        <w:tc>
          <w:tcPr>
            <w:tcW w:w="9629" w:type="dxa"/>
            <w:gridSpan w:val="4"/>
          </w:tcPr>
          <w:p w14:paraId="3849F3CD" w14:textId="77777777" w:rsidR="002C70AD" w:rsidRPr="00EE4413" w:rsidRDefault="002C70AD" w:rsidP="00CC16E3">
            <w:pPr>
              <w:rPr>
                <w:b/>
                <w:bCs/>
                <w:sz w:val="16"/>
                <w:szCs w:val="16"/>
                <w:lang w:eastAsia="en-US"/>
              </w:rPr>
            </w:pPr>
            <w:r w:rsidRPr="00EE4413">
              <w:rPr>
                <w:b/>
                <w:bCs/>
                <w:sz w:val="16"/>
                <w:szCs w:val="16"/>
                <w:lang w:eastAsia="en-US"/>
              </w:rPr>
              <w:t>Description</w:t>
            </w:r>
          </w:p>
          <w:p w14:paraId="081AC72F" w14:textId="77777777" w:rsidR="002C70AD" w:rsidRDefault="002C70AD" w:rsidP="00CC16E3">
            <w:pPr>
              <w:rPr>
                <w:sz w:val="16"/>
                <w:szCs w:val="16"/>
                <w:lang w:eastAsia="en-US"/>
              </w:rPr>
            </w:pPr>
          </w:p>
          <w:p w14:paraId="06580309" w14:textId="77777777" w:rsidR="002C70AD" w:rsidRPr="00EE4413" w:rsidRDefault="002C70AD" w:rsidP="00CC16E3">
            <w:pPr>
              <w:rPr>
                <w:sz w:val="16"/>
                <w:szCs w:val="16"/>
                <w:lang w:eastAsia="en-US"/>
              </w:rPr>
            </w:pPr>
          </w:p>
        </w:tc>
      </w:tr>
      <w:tr w:rsidR="002C70AD" w:rsidRPr="00EE4413" w14:paraId="29886474" w14:textId="77777777" w:rsidTr="00CC16E3">
        <w:tc>
          <w:tcPr>
            <w:tcW w:w="2122" w:type="dxa"/>
            <w:shd w:val="clear" w:color="auto" w:fill="auto"/>
          </w:tcPr>
          <w:p w14:paraId="37462918" w14:textId="77777777" w:rsidR="002C70AD" w:rsidRDefault="002C70AD" w:rsidP="002C70AD">
            <w:pPr>
              <w:rPr>
                <w:sz w:val="16"/>
                <w:szCs w:val="16"/>
                <w:lang w:eastAsia="en-US"/>
              </w:rPr>
            </w:pPr>
            <w:r>
              <w:rPr>
                <w:sz w:val="16"/>
                <w:szCs w:val="16"/>
                <w:lang w:eastAsia="en-US"/>
              </w:rPr>
              <w:t>8.01</w:t>
            </w:r>
          </w:p>
        </w:tc>
        <w:tc>
          <w:tcPr>
            <w:tcW w:w="7507" w:type="dxa"/>
            <w:gridSpan w:val="3"/>
            <w:shd w:val="clear" w:color="auto" w:fill="auto"/>
          </w:tcPr>
          <w:p w14:paraId="19A351DE" w14:textId="77777777" w:rsidR="002C70AD" w:rsidRPr="00010B51" w:rsidRDefault="002C70AD" w:rsidP="002C70AD">
            <w:pPr>
              <w:rPr>
                <w:sz w:val="16"/>
                <w:szCs w:val="16"/>
                <w:lang w:val="en-US" w:eastAsia="en-US"/>
              </w:rPr>
            </w:pPr>
            <w:r>
              <w:rPr>
                <w:sz w:val="16"/>
                <w:szCs w:val="16"/>
                <w:lang w:val="en-US" w:eastAsia="en-US"/>
              </w:rPr>
              <w:t xml:space="preserve">Applications with high network requirements in throughput and latency </w:t>
            </w:r>
          </w:p>
        </w:tc>
      </w:tr>
      <w:tr w:rsidR="002C70AD" w:rsidRPr="00EE4413" w14:paraId="70896366" w14:textId="77777777" w:rsidTr="00CC16E3">
        <w:tc>
          <w:tcPr>
            <w:tcW w:w="2122" w:type="dxa"/>
            <w:shd w:val="clear" w:color="auto" w:fill="auto"/>
          </w:tcPr>
          <w:p w14:paraId="70826F75" w14:textId="77777777" w:rsidR="002C70AD" w:rsidRDefault="002C70AD" w:rsidP="002C70AD">
            <w:pPr>
              <w:rPr>
                <w:sz w:val="16"/>
                <w:szCs w:val="16"/>
                <w:lang w:eastAsia="en-US"/>
              </w:rPr>
            </w:pPr>
            <w:r>
              <w:rPr>
                <w:sz w:val="16"/>
                <w:szCs w:val="16"/>
                <w:lang w:eastAsia="en-US"/>
              </w:rPr>
              <w:t>8.02</w:t>
            </w:r>
          </w:p>
        </w:tc>
        <w:tc>
          <w:tcPr>
            <w:tcW w:w="7507" w:type="dxa"/>
            <w:gridSpan w:val="3"/>
            <w:shd w:val="clear" w:color="auto" w:fill="auto"/>
          </w:tcPr>
          <w:p w14:paraId="56FAD9FB" w14:textId="77777777" w:rsidR="002C70AD" w:rsidRPr="00010B51" w:rsidRDefault="002C70AD" w:rsidP="002C70AD">
            <w:pPr>
              <w:rPr>
                <w:sz w:val="16"/>
                <w:szCs w:val="16"/>
                <w:lang w:val="en-US" w:eastAsia="en-US"/>
              </w:rPr>
            </w:pPr>
            <w:r>
              <w:rPr>
                <w:sz w:val="16"/>
                <w:szCs w:val="16"/>
                <w:lang w:val="en-US" w:eastAsia="en-US"/>
              </w:rPr>
              <w:t>A range of innovative technologies in transport, IP and access networking, media coding and cloud and edge computing</w:t>
            </w:r>
          </w:p>
        </w:tc>
      </w:tr>
      <w:tr w:rsidR="002C70AD" w:rsidRPr="00EE4413" w14:paraId="4239E6B9" w14:textId="77777777" w:rsidTr="00CC16E3">
        <w:tc>
          <w:tcPr>
            <w:tcW w:w="2122" w:type="dxa"/>
            <w:shd w:val="clear" w:color="auto" w:fill="auto"/>
          </w:tcPr>
          <w:p w14:paraId="61B72B80" w14:textId="77777777" w:rsidR="002C70AD" w:rsidRDefault="002C70AD" w:rsidP="002C70AD">
            <w:pPr>
              <w:rPr>
                <w:sz w:val="16"/>
                <w:szCs w:val="16"/>
                <w:lang w:eastAsia="en-US"/>
              </w:rPr>
            </w:pPr>
            <w:r>
              <w:rPr>
                <w:sz w:val="16"/>
                <w:szCs w:val="16"/>
                <w:lang w:eastAsia="en-US"/>
              </w:rPr>
              <w:t>8.03</w:t>
            </w:r>
          </w:p>
        </w:tc>
        <w:tc>
          <w:tcPr>
            <w:tcW w:w="7507" w:type="dxa"/>
            <w:gridSpan w:val="3"/>
            <w:shd w:val="clear" w:color="auto" w:fill="auto"/>
          </w:tcPr>
          <w:p w14:paraId="4B0CB99F" w14:textId="77777777" w:rsidR="002C70AD" w:rsidRPr="00010B51" w:rsidRDefault="002C70AD" w:rsidP="002C70AD">
            <w:pPr>
              <w:rPr>
                <w:sz w:val="16"/>
                <w:szCs w:val="16"/>
                <w:lang w:val="en-US" w:eastAsia="en-US"/>
              </w:rPr>
            </w:pPr>
            <w:r>
              <w:rPr>
                <w:sz w:val="16"/>
                <w:szCs w:val="16"/>
                <w:lang w:val="en-US" w:eastAsia="en-US"/>
              </w:rPr>
              <w:t>NG video codec standardization on 5G and vertical industries</w:t>
            </w:r>
          </w:p>
        </w:tc>
      </w:tr>
      <w:tr w:rsidR="002C70AD" w:rsidRPr="00EE4413" w14:paraId="0CAA33C3" w14:textId="77777777" w:rsidTr="00CC16E3">
        <w:tc>
          <w:tcPr>
            <w:tcW w:w="2122" w:type="dxa"/>
            <w:shd w:val="clear" w:color="auto" w:fill="auto"/>
          </w:tcPr>
          <w:p w14:paraId="42551881" w14:textId="77777777" w:rsidR="002C70AD" w:rsidRDefault="002C70AD" w:rsidP="002C70AD">
            <w:pPr>
              <w:rPr>
                <w:sz w:val="16"/>
                <w:szCs w:val="16"/>
                <w:lang w:eastAsia="en-US"/>
              </w:rPr>
            </w:pPr>
            <w:r>
              <w:rPr>
                <w:sz w:val="16"/>
                <w:szCs w:val="16"/>
                <w:lang w:eastAsia="en-US"/>
              </w:rPr>
              <w:t>8.04</w:t>
            </w:r>
          </w:p>
        </w:tc>
        <w:tc>
          <w:tcPr>
            <w:tcW w:w="7507" w:type="dxa"/>
            <w:gridSpan w:val="3"/>
            <w:shd w:val="clear" w:color="auto" w:fill="auto"/>
          </w:tcPr>
          <w:p w14:paraId="5599E9C6" w14:textId="77777777" w:rsidR="002C70AD" w:rsidRPr="00010B51" w:rsidRDefault="002C70AD" w:rsidP="002C70AD">
            <w:pPr>
              <w:rPr>
                <w:sz w:val="16"/>
                <w:szCs w:val="16"/>
                <w:lang w:val="en-US" w:eastAsia="en-US"/>
              </w:rPr>
            </w:pPr>
            <w:r>
              <w:rPr>
                <w:sz w:val="16"/>
                <w:szCs w:val="16"/>
                <w:lang w:val="en-US" w:eastAsia="en-US"/>
              </w:rPr>
              <w:t>Future Content Delivery Network (CDN) technologies standards.</w:t>
            </w:r>
          </w:p>
        </w:tc>
      </w:tr>
      <w:tr w:rsidR="002C70AD" w:rsidRPr="00EE4413" w14:paraId="0F0E91DC" w14:textId="77777777" w:rsidTr="00CC16E3">
        <w:tc>
          <w:tcPr>
            <w:tcW w:w="2122" w:type="dxa"/>
            <w:shd w:val="clear" w:color="auto" w:fill="auto"/>
          </w:tcPr>
          <w:p w14:paraId="789089B7" w14:textId="77777777" w:rsidR="002C70AD" w:rsidRDefault="002C70AD" w:rsidP="002C70AD">
            <w:pPr>
              <w:rPr>
                <w:sz w:val="16"/>
                <w:szCs w:val="16"/>
                <w:lang w:eastAsia="en-US"/>
              </w:rPr>
            </w:pPr>
            <w:r>
              <w:rPr>
                <w:sz w:val="16"/>
                <w:szCs w:val="16"/>
                <w:lang w:eastAsia="en-US"/>
              </w:rPr>
              <w:t>8.05</w:t>
            </w:r>
          </w:p>
        </w:tc>
        <w:tc>
          <w:tcPr>
            <w:tcW w:w="7507" w:type="dxa"/>
            <w:gridSpan w:val="3"/>
            <w:shd w:val="clear" w:color="auto" w:fill="auto"/>
          </w:tcPr>
          <w:p w14:paraId="5C00356E" w14:textId="77777777" w:rsidR="002C70AD" w:rsidRPr="00010B51" w:rsidRDefault="002C70AD" w:rsidP="002C70AD">
            <w:pPr>
              <w:rPr>
                <w:sz w:val="16"/>
                <w:szCs w:val="16"/>
                <w:lang w:val="en-US" w:eastAsia="en-US"/>
              </w:rPr>
            </w:pPr>
            <w:r>
              <w:rPr>
                <w:sz w:val="16"/>
                <w:szCs w:val="16"/>
                <w:lang w:val="en-US" w:eastAsia="en-US"/>
              </w:rPr>
              <w:t>Immersive live experience (ILE)</w:t>
            </w:r>
          </w:p>
        </w:tc>
      </w:tr>
      <w:tr w:rsidR="002C70AD" w:rsidRPr="00EE4413" w14:paraId="1490A839" w14:textId="77777777" w:rsidTr="00CC16E3">
        <w:tc>
          <w:tcPr>
            <w:tcW w:w="2122" w:type="dxa"/>
            <w:shd w:val="clear" w:color="auto" w:fill="auto"/>
          </w:tcPr>
          <w:p w14:paraId="3CFE50AE" w14:textId="77777777" w:rsidR="002C70AD" w:rsidRDefault="002C70AD" w:rsidP="002C70AD">
            <w:pPr>
              <w:rPr>
                <w:sz w:val="16"/>
                <w:szCs w:val="16"/>
                <w:lang w:eastAsia="en-US"/>
              </w:rPr>
            </w:pPr>
            <w:r>
              <w:rPr>
                <w:sz w:val="16"/>
                <w:szCs w:val="16"/>
                <w:lang w:eastAsia="en-US"/>
              </w:rPr>
              <w:t>8.06</w:t>
            </w:r>
          </w:p>
        </w:tc>
        <w:tc>
          <w:tcPr>
            <w:tcW w:w="7507" w:type="dxa"/>
            <w:gridSpan w:val="3"/>
            <w:shd w:val="clear" w:color="auto" w:fill="auto"/>
          </w:tcPr>
          <w:p w14:paraId="036A000D" w14:textId="77777777" w:rsidR="002C70AD" w:rsidRPr="00010B51" w:rsidRDefault="002C70AD" w:rsidP="002C70AD">
            <w:pPr>
              <w:rPr>
                <w:sz w:val="16"/>
                <w:szCs w:val="16"/>
                <w:lang w:val="en-US" w:eastAsia="en-US"/>
              </w:rPr>
            </w:pPr>
            <w:r>
              <w:rPr>
                <w:sz w:val="16"/>
                <w:szCs w:val="16"/>
                <w:lang w:val="en-US" w:eastAsia="en-US"/>
              </w:rPr>
              <w:t>Digital signage</w:t>
            </w:r>
          </w:p>
        </w:tc>
      </w:tr>
      <w:tr w:rsidR="002C70AD" w:rsidRPr="00EE4413" w14:paraId="77EDC811" w14:textId="77777777" w:rsidTr="00CC16E3">
        <w:tc>
          <w:tcPr>
            <w:tcW w:w="2122" w:type="dxa"/>
            <w:shd w:val="clear" w:color="auto" w:fill="auto"/>
          </w:tcPr>
          <w:p w14:paraId="0C9260B6" w14:textId="77777777" w:rsidR="002C70AD" w:rsidRDefault="002C70AD" w:rsidP="002C70AD">
            <w:pPr>
              <w:rPr>
                <w:sz w:val="16"/>
                <w:szCs w:val="16"/>
                <w:lang w:eastAsia="en-US"/>
              </w:rPr>
            </w:pPr>
          </w:p>
        </w:tc>
        <w:tc>
          <w:tcPr>
            <w:tcW w:w="7507" w:type="dxa"/>
            <w:gridSpan w:val="3"/>
            <w:shd w:val="clear" w:color="auto" w:fill="auto"/>
          </w:tcPr>
          <w:p w14:paraId="6694DCF6" w14:textId="77777777" w:rsidR="002C70AD" w:rsidRDefault="002C70AD" w:rsidP="002C70AD">
            <w:pPr>
              <w:rPr>
                <w:sz w:val="16"/>
                <w:szCs w:val="16"/>
                <w:lang w:eastAsia="en-US"/>
              </w:rPr>
            </w:pPr>
          </w:p>
        </w:tc>
      </w:tr>
      <w:tr w:rsidR="002C70AD" w:rsidRPr="00EE4413" w14:paraId="64A49956" w14:textId="77777777" w:rsidTr="00CC16E3">
        <w:tc>
          <w:tcPr>
            <w:tcW w:w="2122" w:type="dxa"/>
            <w:shd w:val="clear" w:color="auto" w:fill="D9D9D9" w:themeFill="background1" w:themeFillShade="D9"/>
          </w:tcPr>
          <w:p w14:paraId="78213A4B" w14:textId="77777777" w:rsidR="002C70AD" w:rsidRPr="00EE4413" w:rsidRDefault="002C70AD" w:rsidP="002C70AD">
            <w:pPr>
              <w:rPr>
                <w:b/>
                <w:bCs/>
                <w:sz w:val="16"/>
                <w:szCs w:val="16"/>
                <w:lang w:eastAsia="en-US"/>
              </w:rPr>
            </w:pPr>
            <w:r w:rsidRPr="00EE4413">
              <w:rPr>
                <w:b/>
                <w:bCs/>
                <w:sz w:val="16"/>
                <w:szCs w:val="16"/>
                <w:lang w:eastAsia="en-US"/>
              </w:rPr>
              <w:t>Source Type</w:t>
            </w:r>
          </w:p>
        </w:tc>
        <w:tc>
          <w:tcPr>
            <w:tcW w:w="2692" w:type="dxa"/>
          </w:tcPr>
          <w:p w14:paraId="2DC654D8" w14:textId="77777777" w:rsidR="002C70AD" w:rsidRPr="00EE4413" w:rsidRDefault="002C70AD" w:rsidP="002C70AD">
            <w:pPr>
              <w:rPr>
                <w:sz w:val="16"/>
                <w:szCs w:val="16"/>
                <w:lang w:eastAsia="en-US"/>
              </w:rPr>
            </w:pPr>
            <w:r>
              <w:rPr>
                <w:sz w:val="16"/>
                <w:szCs w:val="16"/>
                <w:lang w:eastAsia="en-US"/>
              </w:rPr>
              <w:t>Contribution, CTO</w:t>
            </w:r>
          </w:p>
        </w:tc>
        <w:tc>
          <w:tcPr>
            <w:tcW w:w="2407" w:type="dxa"/>
            <w:shd w:val="clear" w:color="auto" w:fill="D9D9D9" w:themeFill="background1" w:themeFillShade="D9"/>
          </w:tcPr>
          <w:p w14:paraId="2CB1B737" w14:textId="77777777" w:rsidR="002C70AD" w:rsidRPr="00EE4413" w:rsidRDefault="002C70AD" w:rsidP="002C70AD">
            <w:pPr>
              <w:rPr>
                <w:b/>
                <w:bCs/>
                <w:sz w:val="16"/>
                <w:szCs w:val="16"/>
                <w:lang w:eastAsia="en-US"/>
              </w:rPr>
            </w:pPr>
            <w:r w:rsidRPr="00EE4413">
              <w:rPr>
                <w:b/>
                <w:bCs/>
                <w:sz w:val="16"/>
                <w:szCs w:val="16"/>
                <w:lang w:eastAsia="en-US"/>
              </w:rPr>
              <w:t>Date of Entry</w:t>
            </w:r>
          </w:p>
        </w:tc>
        <w:tc>
          <w:tcPr>
            <w:tcW w:w="2408" w:type="dxa"/>
          </w:tcPr>
          <w:p w14:paraId="38CE7D2A" w14:textId="77777777" w:rsidR="002C70AD" w:rsidRPr="00EE4413" w:rsidRDefault="002C70AD" w:rsidP="002C70AD">
            <w:pPr>
              <w:rPr>
                <w:sz w:val="16"/>
                <w:szCs w:val="16"/>
                <w:lang w:eastAsia="en-US"/>
              </w:rPr>
            </w:pPr>
          </w:p>
        </w:tc>
      </w:tr>
      <w:tr w:rsidR="002C70AD" w:rsidRPr="00EE4413" w14:paraId="3BFCD1DB" w14:textId="77777777" w:rsidTr="00CC16E3">
        <w:tc>
          <w:tcPr>
            <w:tcW w:w="2122" w:type="dxa"/>
            <w:shd w:val="clear" w:color="auto" w:fill="D9D9D9" w:themeFill="background1" w:themeFillShade="D9"/>
          </w:tcPr>
          <w:p w14:paraId="199B535C" w14:textId="77777777" w:rsidR="002C70AD" w:rsidRPr="00EE4413" w:rsidRDefault="002C70AD" w:rsidP="002C70AD">
            <w:pPr>
              <w:rPr>
                <w:b/>
                <w:bCs/>
                <w:sz w:val="16"/>
                <w:szCs w:val="16"/>
                <w:lang w:eastAsia="en-US"/>
              </w:rPr>
            </w:pPr>
            <w:r w:rsidRPr="00EE4413">
              <w:rPr>
                <w:b/>
                <w:bCs/>
                <w:sz w:val="16"/>
                <w:szCs w:val="16"/>
                <w:lang w:eastAsia="en-US"/>
              </w:rPr>
              <w:t>Source References</w:t>
            </w:r>
          </w:p>
        </w:tc>
        <w:tc>
          <w:tcPr>
            <w:tcW w:w="2692" w:type="dxa"/>
          </w:tcPr>
          <w:p w14:paraId="76D99F19" w14:textId="77777777" w:rsidR="002C70AD" w:rsidRPr="00EE4413" w:rsidRDefault="002C70AD" w:rsidP="002C70AD">
            <w:pPr>
              <w:rPr>
                <w:sz w:val="16"/>
                <w:szCs w:val="16"/>
                <w:lang w:eastAsia="en-US"/>
              </w:rPr>
            </w:pPr>
            <w:r>
              <w:rPr>
                <w:sz w:val="16"/>
                <w:szCs w:val="16"/>
                <w:lang w:val="en-US" w:eastAsia="en-US"/>
              </w:rPr>
              <w:t xml:space="preserve">TSAG </w:t>
            </w:r>
            <w:hyperlink r:id="rId105"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106" w:history="1">
              <w:r w:rsidRPr="00CB6375">
                <w:rPr>
                  <w:rStyle w:val="Hyperlink"/>
                  <w:rFonts w:ascii="Times New Roman" w:hAnsi="Times New Roman"/>
                  <w:sz w:val="16"/>
                  <w:szCs w:val="16"/>
                  <w:lang w:val="en-US" w:eastAsia="en-US"/>
                </w:rPr>
                <w:t>TD101</w:t>
              </w:r>
            </w:hyperlink>
          </w:p>
        </w:tc>
        <w:tc>
          <w:tcPr>
            <w:tcW w:w="2407" w:type="dxa"/>
            <w:shd w:val="clear" w:color="auto" w:fill="D9D9D9" w:themeFill="background1" w:themeFillShade="D9"/>
          </w:tcPr>
          <w:p w14:paraId="15B98882" w14:textId="77777777" w:rsidR="002C70AD" w:rsidRPr="00EE4413" w:rsidRDefault="002C70AD" w:rsidP="002C70AD">
            <w:pPr>
              <w:rPr>
                <w:b/>
                <w:bCs/>
                <w:sz w:val="16"/>
                <w:szCs w:val="16"/>
                <w:lang w:eastAsia="en-US"/>
              </w:rPr>
            </w:pPr>
            <w:r w:rsidRPr="00EE4413">
              <w:rPr>
                <w:b/>
                <w:bCs/>
                <w:sz w:val="16"/>
                <w:szCs w:val="16"/>
                <w:lang w:eastAsia="en-US"/>
              </w:rPr>
              <w:t>Date of Update</w:t>
            </w:r>
          </w:p>
        </w:tc>
        <w:tc>
          <w:tcPr>
            <w:tcW w:w="2408" w:type="dxa"/>
          </w:tcPr>
          <w:p w14:paraId="09B6919C" w14:textId="77777777" w:rsidR="002C70AD" w:rsidRPr="00EE4413" w:rsidRDefault="002C70AD" w:rsidP="002C70AD">
            <w:pPr>
              <w:rPr>
                <w:sz w:val="16"/>
                <w:szCs w:val="16"/>
                <w:lang w:eastAsia="en-US"/>
              </w:rPr>
            </w:pPr>
          </w:p>
        </w:tc>
      </w:tr>
      <w:tr w:rsidR="002C70AD" w:rsidRPr="00EE4413" w14:paraId="031DD532" w14:textId="77777777" w:rsidTr="00CC16E3">
        <w:tc>
          <w:tcPr>
            <w:tcW w:w="2122" w:type="dxa"/>
            <w:shd w:val="clear" w:color="auto" w:fill="D9D9D9" w:themeFill="background1" w:themeFillShade="D9"/>
          </w:tcPr>
          <w:p w14:paraId="6D0BA3A2" w14:textId="77777777" w:rsidR="002C70AD" w:rsidRPr="00EE4413" w:rsidRDefault="002C70AD" w:rsidP="002C70AD">
            <w:pPr>
              <w:rPr>
                <w:b/>
                <w:bCs/>
                <w:sz w:val="16"/>
                <w:szCs w:val="16"/>
                <w:lang w:eastAsia="en-US"/>
              </w:rPr>
            </w:pPr>
            <w:r w:rsidRPr="00EE4413">
              <w:rPr>
                <w:b/>
                <w:bCs/>
                <w:sz w:val="16"/>
                <w:szCs w:val="16"/>
                <w:lang w:eastAsia="en-US"/>
              </w:rPr>
              <w:t>Status</w:t>
            </w:r>
          </w:p>
        </w:tc>
        <w:tc>
          <w:tcPr>
            <w:tcW w:w="2692" w:type="dxa"/>
          </w:tcPr>
          <w:p w14:paraId="72917F53" w14:textId="77777777" w:rsidR="002C70AD" w:rsidRPr="00EE4413" w:rsidRDefault="002C70AD" w:rsidP="002C70AD">
            <w:pPr>
              <w:rPr>
                <w:sz w:val="16"/>
                <w:szCs w:val="16"/>
                <w:lang w:eastAsia="en-US"/>
              </w:rPr>
            </w:pPr>
            <w:r>
              <w:rPr>
                <w:sz w:val="16"/>
                <w:szCs w:val="16"/>
                <w:lang w:eastAsia="en-US"/>
              </w:rPr>
              <w:t>Active</w:t>
            </w:r>
          </w:p>
        </w:tc>
        <w:tc>
          <w:tcPr>
            <w:tcW w:w="2407" w:type="dxa"/>
            <w:shd w:val="clear" w:color="auto" w:fill="D9D9D9" w:themeFill="background1" w:themeFillShade="D9"/>
          </w:tcPr>
          <w:p w14:paraId="52CE8E8F" w14:textId="77777777" w:rsidR="002C70AD" w:rsidRPr="00EE4413" w:rsidRDefault="002C70AD" w:rsidP="002C70AD">
            <w:pPr>
              <w:rPr>
                <w:b/>
                <w:bCs/>
                <w:sz w:val="16"/>
                <w:szCs w:val="16"/>
                <w:lang w:eastAsia="en-US"/>
              </w:rPr>
            </w:pPr>
            <w:r w:rsidRPr="00EE4413">
              <w:rPr>
                <w:b/>
                <w:bCs/>
                <w:sz w:val="16"/>
                <w:szCs w:val="16"/>
                <w:lang w:eastAsia="en-US"/>
              </w:rPr>
              <w:t>Global Measurement</w:t>
            </w:r>
          </w:p>
        </w:tc>
        <w:tc>
          <w:tcPr>
            <w:tcW w:w="2408" w:type="dxa"/>
          </w:tcPr>
          <w:p w14:paraId="593FE415" w14:textId="77777777" w:rsidR="002C70AD" w:rsidRPr="00EE4413" w:rsidRDefault="002C70AD" w:rsidP="002C70AD">
            <w:pPr>
              <w:rPr>
                <w:sz w:val="16"/>
                <w:szCs w:val="16"/>
                <w:lang w:eastAsia="en-US"/>
              </w:rPr>
            </w:pPr>
          </w:p>
        </w:tc>
      </w:tr>
      <w:tr w:rsidR="002C70AD" w:rsidRPr="00EE4413" w14:paraId="32A90D74" w14:textId="77777777" w:rsidTr="00CC16E3">
        <w:tc>
          <w:tcPr>
            <w:tcW w:w="9629" w:type="dxa"/>
            <w:gridSpan w:val="4"/>
          </w:tcPr>
          <w:p w14:paraId="2A88914B" w14:textId="77777777" w:rsidR="002C70AD" w:rsidRPr="00EE4413" w:rsidRDefault="002C70AD" w:rsidP="002C70AD">
            <w:pPr>
              <w:rPr>
                <w:b/>
                <w:bCs/>
                <w:sz w:val="16"/>
                <w:szCs w:val="16"/>
                <w:lang w:eastAsia="en-US"/>
              </w:rPr>
            </w:pPr>
            <w:r w:rsidRPr="00EE4413">
              <w:rPr>
                <w:b/>
                <w:bCs/>
                <w:sz w:val="16"/>
                <w:szCs w:val="16"/>
                <w:lang w:eastAsia="en-US"/>
              </w:rPr>
              <w:t>Comments</w:t>
            </w:r>
          </w:p>
          <w:p w14:paraId="543AB194" w14:textId="77777777" w:rsidR="002C70AD" w:rsidRDefault="002C70AD" w:rsidP="002C70AD">
            <w:pPr>
              <w:rPr>
                <w:sz w:val="16"/>
                <w:szCs w:val="16"/>
                <w:lang w:eastAsia="en-US"/>
              </w:rPr>
            </w:pPr>
          </w:p>
          <w:p w14:paraId="6ABB689C" w14:textId="77777777" w:rsidR="002C70AD" w:rsidRPr="00EE4413" w:rsidRDefault="002C70AD" w:rsidP="002C70AD">
            <w:pPr>
              <w:rPr>
                <w:sz w:val="16"/>
                <w:szCs w:val="16"/>
                <w:lang w:eastAsia="en-US"/>
              </w:rPr>
            </w:pPr>
          </w:p>
        </w:tc>
      </w:tr>
    </w:tbl>
    <w:p w14:paraId="1A75DA62"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74EF5DC2" w14:textId="77777777" w:rsidTr="00CC16E3">
        <w:tc>
          <w:tcPr>
            <w:tcW w:w="9629" w:type="dxa"/>
            <w:gridSpan w:val="3"/>
            <w:shd w:val="clear" w:color="auto" w:fill="BFBFBF" w:themeFill="background1" w:themeFillShade="BF"/>
          </w:tcPr>
          <w:p w14:paraId="3647A0C4"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2407A4B3" w14:textId="77777777" w:rsidTr="00CC16E3">
        <w:tc>
          <w:tcPr>
            <w:tcW w:w="9629" w:type="dxa"/>
            <w:gridSpan w:val="3"/>
            <w:shd w:val="clear" w:color="auto" w:fill="FFF2CC" w:themeFill="accent4" w:themeFillTint="33"/>
          </w:tcPr>
          <w:p w14:paraId="1DECE486" w14:textId="77777777" w:rsidR="002C70AD" w:rsidRPr="008919E7" w:rsidRDefault="002C70AD" w:rsidP="00CC16E3">
            <w:pPr>
              <w:rPr>
                <w:sz w:val="16"/>
                <w:szCs w:val="16"/>
                <w:lang w:val="en-US" w:eastAsia="en-US"/>
              </w:rPr>
            </w:pPr>
            <w:r>
              <w:rPr>
                <w:sz w:val="16"/>
                <w:szCs w:val="16"/>
                <w:lang w:val="en-US" w:eastAsia="en-US"/>
              </w:rPr>
              <w:t>TSAG Meeting Date: December 2018</w:t>
            </w:r>
          </w:p>
        </w:tc>
      </w:tr>
      <w:tr w:rsidR="002C70AD" w:rsidRPr="008919E7" w14:paraId="7DDC0E88" w14:textId="77777777" w:rsidTr="00CC16E3">
        <w:tc>
          <w:tcPr>
            <w:tcW w:w="1271" w:type="dxa"/>
          </w:tcPr>
          <w:p w14:paraId="54462D76" w14:textId="77777777" w:rsidR="002C70AD" w:rsidRPr="008919E7" w:rsidRDefault="002C70AD" w:rsidP="00CC16E3">
            <w:pPr>
              <w:rPr>
                <w:sz w:val="16"/>
                <w:szCs w:val="16"/>
                <w:lang w:val="en-US" w:eastAsia="en-US"/>
              </w:rPr>
            </w:pPr>
            <w:r>
              <w:rPr>
                <w:sz w:val="16"/>
                <w:szCs w:val="16"/>
                <w:lang w:val="en-US" w:eastAsia="en-US"/>
              </w:rPr>
              <w:t>SG16 (TD347)</w:t>
            </w:r>
          </w:p>
        </w:tc>
        <w:tc>
          <w:tcPr>
            <w:tcW w:w="1559" w:type="dxa"/>
          </w:tcPr>
          <w:p w14:paraId="234AD7D1"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09463F80" w14:textId="77777777" w:rsidR="002C70AD" w:rsidRPr="002C70AD" w:rsidRDefault="002C70AD" w:rsidP="002C70AD">
            <w:pPr>
              <w:numPr>
                <w:ilvl w:val="0"/>
                <w:numId w:val="20"/>
              </w:numPr>
              <w:rPr>
                <w:sz w:val="16"/>
                <w:szCs w:val="16"/>
              </w:rPr>
            </w:pPr>
            <w:r w:rsidRPr="002C70AD">
              <w:rPr>
                <w:sz w:val="16"/>
                <w:szCs w:val="16"/>
              </w:rPr>
              <w:t>New Recs. H.430-series on immersive live experience</w:t>
            </w:r>
          </w:p>
          <w:p w14:paraId="66FECB6B" w14:textId="77777777" w:rsidR="002C70AD" w:rsidRPr="002C70AD" w:rsidRDefault="002C70AD" w:rsidP="002C70AD">
            <w:pPr>
              <w:numPr>
                <w:ilvl w:val="0"/>
                <w:numId w:val="20"/>
              </w:numPr>
              <w:rPr>
                <w:sz w:val="16"/>
                <w:szCs w:val="16"/>
              </w:rPr>
            </w:pPr>
            <w:r w:rsidRPr="002C70AD">
              <w:rPr>
                <w:sz w:val="16"/>
                <w:szCs w:val="16"/>
              </w:rPr>
              <w:t>Activities: Three Mini-workshops on ILE were held on Sep 2016 and Jan, Oct 2017.</w:t>
            </w:r>
          </w:p>
          <w:p w14:paraId="57CEB15E" w14:textId="77777777" w:rsidR="002C70AD" w:rsidRPr="002C70AD" w:rsidRDefault="002C70AD" w:rsidP="002C70AD">
            <w:pPr>
              <w:numPr>
                <w:ilvl w:val="0"/>
                <w:numId w:val="20"/>
              </w:numPr>
              <w:rPr>
                <w:sz w:val="16"/>
                <w:szCs w:val="16"/>
              </w:rPr>
            </w:pPr>
            <w:r w:rsidRPr="002C70AD">
              <w:rPr>
                <w:sz w:val="16"/>
                <w:szCs w:val="16"/>
              </w:rPr>
              <w:t>Related SDOs: MPEG, DVB, EBU, 3GPP, VRIF</w:t>
            </w:r>
          </w:p>
          <w:p w14:paraId="2F7759C3" w14:textId="77777777" w:rsidR="002C70AD" w:rsidRPr="002C70AD" w:rsidRDefault="002C70AD" w:rsidP="002C70AD">
            <w:pPr>
              <w:numPr>
                <w:ilvl w:val="0"/>
                <w:numId w:val="20"/>
              </w:numPr>
              <w:rPr>
                <w:sz w:val="16"/>
                <w:szCs w:val="16"/>
              </w:rPr>
            </w:pPr>
            <w:r w:rsidRPr="002C70AD">
              <w:rPr>
                <w:sz w:val="16"/>
                <w:szCs w:val="16"/>
              </w:rPr>
              <w:t>H.780 “Digital signage: Service requirements and IPTV-based architecture”</w:t>
            </w:r>
          </w:p>
          <w:p w14:paraId="10BB55ED" w14:textId="77777777" w:rsidR="002C70AD" w:rsidRPr="002C70AD" w:rsidRDefault="002C70AD" w:rsidP="00CC16E3">
            <w:pPr>
              <w:pStyle w:val="Default"/>
              <w:numPr>
                <w:ilvl w:val="0"/>
                <w:numId w:val="20"/>
              </w:numPr>
              <w:spacing w:before="120"/>
              <w:rPr>
                <w:rFonts w:ascii="Times New Roman" w:eastAsia="Yu Mincho" w:hAnsi="Times New Roman" w:cs="Times New Roman"/>
                <w:color w:val="auto"/>
                <w:sz w:val="16"/>
                <w:szCs w:val="16"/>
                <w:lang w:val="en-GB"/>
              </w:rPr>
            </w:pPr>
            <w:r w:rsidRPr="002C70AD">
              <w:rPr>
                <w:rFonts w:ascii="Times New Roman" w:hAnsi="Times New Roman" w:cs="Times New Roman"/>
                <w:sz w:val="16"/>
                <w:szCs w:val="16"/>
                <w:lang w:val="en-GB"/>
              </w:rPr>
              <w:t>H.DS-FIS “Digital signage: Framework for interactive services”</w:t>
            </w:r>
          </w:p>
        </w:tc>
      </w:tr>
      <w:tr w:rsidR="002C70AD" w:rsidRPr="008919E7" w14:paraId="3EC654E7" w14:textId="77777777" w:rsidTr="00CC16E3">
        <w:tc>
          <w:tcPr>
            <w:tcW w:w="1271" w:type="dxa"/>
          </w:tcPr>
          <w:p w14:paraId="7E266266" w14:textId="77777777" w:rsidR="002C70AD" w:rsidRPr="008919E7" w:rsidRDefault="002C70AD" w:rsidP="00CC16E3">
            <w:pPr>
              <w:rPr>
                <w:sz w:val="16"/>
                <w:szCs w:val="16"/>
                <w:lang w:val="en-US" w:eastAsia="en-US"/>
              </w:rPr>
            </w:pPr>
            <w:r>
              <w:rPr>
                <w:sz w:val="16"/>
                <w:szCs w:val="16"/>
                <w:lang w:val="en-US" w:eastAsia="en-US"/>
              </w:rPr>
              <w:t>SG11 (TD349)</w:t>
            </w:r>
          </w:p>
        </w:tc>
        <w:tc>
          <w:tcPr>
            <w:tcW w:w="1559" w:type="dxa"/>
          </w:tcPr>
          <w:p w14:paraId="2199F1F2"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29E39361" w14:textId="77777777" w:rsidR="002C70AD" w:rsidRPr="002C70AD" w:rsidRDefault="002C70AD" w:rsidP="002C70AD">
            <w:pPr>
              <w:pStyle w:val="Default"/>
              <w:spacing w:before="120"/>
              <w:rPr>
                <w:rFonts w:ascii="Times New Roman" w:eastAsia="Yu Mincho" w:hAnsi="Times New Roman" w:cs="Times New Roman"/>
                <w:sz w:val="16"/>
                <w:szCs w:val="16"/>
                <w:lang w:val="en-GB"/>
              </w:rPr>
            </w:pPr>
            <w:r w:rsidRPr="002C70AD">
              <w:rPr>
                <w:rFonts w:ascii="Times New Roman" w:eastAsia="Yu Mincho" w:hAnsi="Times New Roman" w:cs="Times New Roman"/>
                <w:sz w:val="16"/>
                <w:szCs w:val="16"/>
                <w:lang w:val="en-GB"/>
              </w:rPr>
              <w:t>Work items in Q8/11</w:t>
            </w:r>
          </w:p>
          <w:p w14:paraId="1A99A823" w14:textId="77777777" w:rsidR="002C70AD" w:rsidRPr="002C70AD" w:rsidRDefault="0042758E" w:rsidP="002C70AD">
            <w:pPr>
              <w:pStyle w:val="ListParagraph"/>
              <w:numPr>
                <w:ilvl w:val="0"/>
                <w:numId w:val="21"/>
              </w:numPr>
              <w:shd w:val="clear" w:color="auto" w:fill="FFFFFF"/>
              <w:ind w:left="465" w:hanging="465"/>
              <w:contextualSpacing w:val="0"/>
              <w:rPr>
                <w:sz w:val="16"/>
                <w:szCs w:val="16"/>
                <w:lang w:eastAsia="ko-KR"/>
              </w:rPr>
            </w:pPr>
            <w:hyperlink r:id="rId107" w:history="1">
              <w:r w:rsidR="002C70AD" w:rsidRPr="002C70AD">
                <w:rPr>
                  <w:rStyle w:val="Hyperlink"/>
                  <w:sz w:val="16"/>
                  <w:szCs w:val="16"/>
                  <w:lang w:eastAsia="ko-KR"/>
                </w:rPr>
                <w:t>X.609.3 (ex X.mp2p-mssr)</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signalling requirements</w:t>
            </w:r>
          </w:p>
          <w:p w14:paraId="13D40D86" w14:textId="77777777" w:rsidR="002C70AD" w:rsidRPr="002C70AD" w:rsidRDefault="0042758E" w:rsidP="002C70AD">
            <w:pPr>
              <w:pStyle w:val="ListParagraph"/>
              <w:numPr>
                <w:ilvl w:val="0"/>
                <w:numId w:val="21"/>
              </w:numPr>
              <w:shd w:val="clear" w:color="auto" w:fill="FFFFFF"/>
              <w:ind w:left="465" w:hanging="465"/>
              <w:contextualSpacing w:val="0"/>
              <w:rPr>
                <w:sz w:val="16"/>
                <w:szCs w:val="16"/>
                <w:lang w:eastAsia="ko-KR"/>
              </w:rPr>
            </w:pPr>
            <w:hyperlink r:id="rId108" w:history="1">
              <w:r w:rsidR="002C70AD" w:rsidRPr="002C70AD">
                <w:rPr>
                  <w:rStyle w:val="Hyperlink"/>
                  <w:sz w:val="16"/>
                  <w:szCs w:val="16"/>
                  <w:lang w:eastAsia="ko-KR"/>
                </w:rPr>
                <w:t>X.609.4 (ex X.mp2p-mspp)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peer protocol</w:t>
            </w:r>
          </w:p>
          <w:p w14:paraId="49179A1B" w14:textId="77777777" w:rsidR="002C70AD" w:rsidRPr="002C70AD" w:rsidRDefault="0042758E" w:rsidP="002C70AD">
            <w:pPr>
              <w:pStyle w:val="ListParagraph"/>
              <w:numPr>
                <w:ilvl w:val="0"/>
                <w:numId w:val="21"/>
              </w:numPr>
              <w:shd w:val="clear" w:color="auto" w:fill="FFFFFF"/>
              <w:ind w:left="465" w:hanging="465"/>
              <w:contextualSpacing w:val="0"/>
              <w:rPr>
                <w:sz w:val="16"/>
                <w:szCs w:val="16"/>
                <w:lang w:eastAsia="ko-KR"/>
              </w:rPr>
            </w:pPr>
            <w:hyperlink r:id="rId109" w:history="1">
              <w:r w:rsidR="002C70AD" w:rsidRPr="002C70AD">
                <w:rPr>
                  <w:rStyle w:val="Hyperlink"/>
                  <w:sz w:val="16"/>
                  <w:szCs w:val="16"/>
                  <w:lang w:eastAsia="ko-KR"/>
                </w:rPr>
                <w:t>X.609.5 (ex X.mp2p-msomp)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overlay management protocol</w:t>
            </w:r>
          </w:p>
          <w:p w14:paraId="297FE224" w14:textId="77777777" w:rsidR="002C70AD" w:rsidRPr="002C70AD" w:rsidRDefault="002C70AD" w:rsidP="002C70AD">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X.mp2p-cdsr: Managed P2P communications: Content </w:t>
            </w:r>
            <w:r w:rsidRPr="002C70AD">
              <w:rPr>
                <w:sz w:val="16"/>
                <w:szCs w:val="16"/>
                <w:bdr w:val="none" w:sz="0" w:space="0" w:color="auto" w:frame="1"/>
              </w:rPr>
              <w:t>distribution</w:t>
            </w:r>
            <w:r w:rsidRPr="002C70AD">
              <w:rPr>
                <w:sz w:val="16"/>
                <w:szCs w:val="16"/>
                <w:lang w:eastAsia="ko-KR"/>
              </w:rPr>
              <w:t xml:space="preserve"> signalling requirements</w:t>
            </w:r>
          </w:p>
          <w:p w14:paraId="2A133ADF" w14:textId="77777777" w:rsidR="002C70AD" w:rsidRPr="002C70AD" w:rsidRDefault="002C70AD" w:rsidP="00CC16E3">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X.mp2p-cdpp: Managed </w:t>
            </w:r>
            <w:r w:rsidRPr="002C70AD">
              <w:rPr>
                <w:sz w:val="16"/>
                <w:szCs w:val="16"/>
                <w:bdr w:val="none" w:sz="0" w:space="0" w:color="auto" w:frame="1"/>
              </w:rPr>
              <w:t>P2P</w:t>
            </w:r>
            <w:r w:rsidRPr="002C70AD">
              <w:rPr>
                <w:sz w:val="16"/>
                <w:szCs w:val="16"/>
                <w:lang w:eastAsia="ko-KR"/>
              </w:rPr>
              <w:t xml:space="preserve"> communications: Content distribution peer protocol</w:t>
            </w:r>
          </w:p>
        </w:tc>
      </w:tr>
      <w:tr w:rsidR="002C70AD" w:rsidRPr="008919E7" w14:paraId="391D0D15" w14:textId="77777777" w:rsidTr="00CC16E3">
        <w:tc>
          <w:tcPr>
            <w:tcW w:w="1271" w:type="dxa"/>
          </w:tcPr>
          <w:p w14:paraId="59B3FE3A" w14:textId="77777777" w:rsidR="002C70AD" w:rsidRPr="008919E7" w:rsidRDefault="002C70AD" w:rsidP="00CC16E3">
            <w:pPr>
              <w:rPr>
                <w:sz w:val="16"/>
                <w:szCs w:val="16"/>
                <w:lang w:val="en-US" w:eastAsia="en-US"/>
              </w:rPr>
            </w:pPr>
            <w:r>
              <w:rPr>
                <w:sz w:val="16"/>
                <w:szCs w:val="16"/>
                <w:lang w:val="en-US" w:eastAsia="en-US"/>
              </w:rPr>
              <w:t>SG9 (TD404)</w:t>
            </w:r>
          </w:p>
        </w:tc>
        <w:tc>
          <w:tcPr>
            <w:tcW w:w="1559" w:type="dxa"/>
          </w:tcPr>
          <w:p w14:paraId="692CEEE1"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7BD51895" w14:textId="77777777" w:rsidR="002C70AD" w:rsidRPr="002C70AD" w:rsidRDefault="002C70AD" w:rsidP="002C70AD">
            <w:pPr>
              <w:pStyle w:val="ListParagraph"/>
              <w:shd w:val="clear" w:color="auto" w:fill="FFFFFF"/>
              <w:ind w:left="0"/>
              <w:rPr>
                <w:sz w:val="16"/>
                <w:szCs w:val="16"/>
              </w:rPr>
            </w:pPr>
            <w:r w:rsidRPr="002C70AD">
              <w:rPr>
                <w:sz w:val="16"/>
                <w:szCs w:val="16"/>
              </w:rPr>
              <w:t xml:space="preserve">Regarding augmented reality &amp; virtual reality, video services, </w:t>
            </w:r>
            <w:r w:rsidRPr="002C70AD">
              <w:rPr>
                <w:rFonts w:hint="eastAsia"/>
                <w:sz w:val="16"/>
                <w:szCs w:val="16"/>
              </w:rPr>
              <w:t>S</w:t>
            </w:r>
            <w:r w:rsidRPr="002C70AD">
              <w:rPr>
                <w:sz w:val="16"/>
                <w:szCs w:val="16"/>
              </w:rPr>
              <w:t xml:space="preserve">G9 consented J.302amd-1 “System specifications of augmented reality smart television service </w:t>
            </w:r>
            <w:proofErr w:type="spellStart"/>
            <w:r w:rsidRPr="002C70AD">
              <w:rPr>
                <w:sz w:val="16"/>
                <w:szCs w:val="16"/>
              </w:rPr>
              <w:t>Amd</w:t>
            </w:r>
            <w:proofErr w:type="spellEnd"/>
            <w:r w:rsidRPr="002C70AD">
              <w:rPr>
                <w:sz w:val="16"/>
                <w:szCs w:val="16"/>
              </w:rPr>
              <w:t xml:space="preserve"> #1”, and has started to develop a new technical paper </w:t>
            </w:r>
            <w:proofErr w:type="spellStart"/>
            <w:r w:rsidRPr="002C70AD">
              <w:rPr>
                <w:sz w:val="16"/>
                <w:szCs w:val="16"/>
              </w:rPr>
              <w:t>TP.b-catv</w:t>
            </w:r>
            <w:proofErr w:type="spellEnd"/>
            <w:r w:rsidRPr="002C70AD">
              <w:rPr>
                <w:sz w:val="16"/>
                <w:szCs w:val="16"/>
              </w:rPr>
              <w:t xml:space="preserve"> “Broadband CATV system using server-side reception and processing” for enabling advanced video services (e.g. 360 degree video) through existing broadband CATV system.</w:t>
            </w:r>
          </w:p>
        </w:tc>
      </w:tr>
      <w:tr w:rsidR="002C70AD" w:rsidRPr="008919E7" w14:paraId="4AEBFF64" w14:textId="77777777" w:rsidTr="00CC16E3">
        <w:tc>
          <w:tcPr>
            <w:tcW w:w="9629" w:type="dxa"/>
            <w:gridSpan w:val="3"/>
            <w:shd w:val="clear" w:color="auto" w:fill="FFF2CC" w:themeFill="accent4" w:themeFillTint="33"/>
          </w:tcPr>
          <w:p w14:paraId="2A8BA956" w14:textId="77777777" w:rsidR="002C70AD" w:rsidRPr="008919E7" w:rsidRDefault="002C70AD" w:rsidP="00CC16E3">
            <w:pPr>
              <w:rPr>
                <w:sz w:val="16"/>
                <w:szCs w:val="16"/>
                <w:lang w:val="en-US" w:eastAsia="en-US"/>
              </w:rPr>
            </w:pPr>
            <w:r>
              <w:rPr>
                <w:sz w:val="16"/>
                <w:szCs w:val="16"/>
                <w:lang w:val="en-US" w:eastAsia="en-US"/>
              </w:rPr>
              <w:t>TSAG Meeting Date: September 20</w:t>
            </w:r>
            <w:ins w:id="433" w:author="Arnaud Taddei" w:date="2020-02-13T10:22:00Z">
              <w:r w:rsidR="00690DF9">
                <w:rPr>
                  <w:sz w:val="16"/>
                  <w:szCs w:val="16"/>
                  <w:lang w:val="en-US" w:eastAsia="en-US"/>
                </w:rPr>
                <w:t>19</w:t>
              </w:r>
            </w:ins>
            <w:del w:id="434" w:author="Arnaud Taddei" w:date="2020-02-13T10:22:00Z">
              <w:r w:rsidDel="00690DF9">
                <w:rPr>
                  <w:sz w:val="16"/>
                  <w:szCs w:val="16"/>
                  <w:lang w:val="en-US" w:eastAsia="en-US"/>
                </w:rPr>
                <w:delText>20</w:delText>
              </w:r>
            </w:del>
          </w:p>
        </w:tc>
      </w:tr>
      <w:tr w:rsidR="002C70AD" w:rsidRPr="008919E7" w14:paraId="2EF4E4C9" w14:textId="77777777" w:rsidTr="00CC16E3">
        <w:tc>
          <w:tcPr>
            <w:tcW w:w="1271" w:type="dxa"/>
          </w:tcPr>
          <w:p w14:paraId="5AB16D2D" w14:textId="77777777" w:rsidR="002C70AD" w:rsidRDefault="002C70AD" w:rsidP="00CC16E3">
            <w:pPr>
              <w:rPr>
                <w:sz w:val="16"/>
                <w:szCs w:val="16"/>
                <w:lang w:val="en-US" w:eastAsia="en-US"/>
              </w:rPr>
            </w:pPr>
            <w:r>
              <w:rPr>
                <w:sz w:val="16"/>
                <w:szCs w:val="16"/>
                <w:lang w:val="en-US" w:eastAsia="en-US"/>
              </w:rPr>
              <w:t>SG20 (</w:t>
            </w:r>
            <w:hyperlink r:id="rId110" w:history="1">
              <w:r w:rsidRPr="002C70AD">
                <w:rPr>
                  <w:rStyle w:val="Hyperlink"/>
                  <w:rFonts w:cstheme="majorBidi"/>
                  <w:sz w:val="16"/>
                  <w:szCs w:val="16"/>
                </w:rPr>
                <w:t>TD533</w:t>
              </w:r>
            </w:hyperlink>
            <w:r>
              <w:rPr>
                <w:sz w:val="16"/>
                <w:szCs w:val="16"/>
                <w:lang w:val="en-US" w:eastAsia="en-US"/>
              </w:rPr>
              <w:t>)</w:t>
            </w:r>
          </w:p>
        </w:tc>
        <w:tc>
          <w:tcPr>
            <w:tcW w:w="1559" w:type="dxa"/>
          </w:tcPr>
          <w:p w14:paraId="63B64CFC"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63B44021" w14:textId="77777777" w:rsidR="002C70AD" w:rsidRPr="002C70AD" w:rsidRDefault="002C70AD" w:rsidP="002C70AD">
            <w:pPr>
              <w:pStyle w:val="ListParagraph"/>
              <w:shd w:val="clear" w:color="auto" w:fill="FFFFFF"/>
              <w:ind w:left="0"/>
              <w:rPr>
                <w:sz w:val="16"/>
                <w:szCs w:val="16"/>
              </w:rPr>
            </w:pPr>
            <w:proofErr w:type="spellStart"/>
            <w:proofErr w:type="gramStart"/>
            <w:r w:rsidRPr="002C70AD">
              <w:rPr>
                <w:sz w:val="16"/>
                <w:szCs w:val="16"/>
              </w:rPr>
              <w:t>Y.IoT</w:t>
            </w:r>
            <w:proofErr w:type="spellEnd"/>
            <w:proofErr w:type="gramEnd"/>
            <w:r w:rsidRPr="002C70AD">
              <w:rPr>
                <w:sz w:val="16"/>
                <w:szCs w:val="16"/>
              </w:rPr>
              <w:t>-AR: Framework for AR and VR based control in IoT: Q4/20</w:t>
            </w:r>
          </w:p>
          <w:p w14:paraId="150D1100" w14:textId="77777777" w:rsidR="002C70AD" w:rsidRDefault="002C70AD" w:rsidP="002C70AD">
            <w:pPr>
              <w:pStyle w:val="ListParagraph"/>
              <w:shd w:val="clear" w:color="auto" w:fill="FFFFFF"/>
              <w:ind w:left="0"/>
              <w:rPr>
                <w:sz w:val="16"/>
                <w:szCs w:val="16"/>
              </w:rPr>
            </w:pPr>
            <w:r w:rsidRPr="002C70AD">
              <w:rPr>
                <w:sz w:val="16"/>
                <w:szCs w:val="16"/>
              </w:rPr>
              <w:t xml:space="preserve">Y.Supp.42: Use cases of user-centric </w:t>
            </w:r>
            <w:proofErr w:type="gramStart"/>
            <w:r w:rsidRPr="002C70AD">
              <w:rPr>
                <w:sz w:val="16"/>
                <w:szCs w:val="16"/>
              </w:rPr>
              <w:t>work space</w:t>
            </w:r>
            <w:proofErr w:type="gramEnd"/>
            <w:r w:rsidRPr="002C70AD">
              <w:rPr>
                <w:sz w:val="16"/>
                <w:szCs w:val="16"/>
              </w:rPr>
              <w:t xml:space="preserve"> service: Q2/20</w:t>
            </w:r>
          </w:p>
          <w:p w14:paraId="3151ECC4" w14:textId="77777777" w:rsidR="002C70AD" w:rsidRPr="002C70AD" w:rsidRDefault="002C70AD" w:rsidP="002C70AD">
            <w:pPr>
              <w:pStyle w:val="ListParagraph"/>
              <w:shd w:val="clear" w:color="auto" w:fill="FFFFFF"/>
              <w:ind w:left="0"/>
              <w:rPr>
                <w:sz w:val="16"/>
                <w:szCs w:val="16"/>
              </w:rPr>
            </w:pPr>
            <w:r w:rsidRPr="002C70AD">
              <w:rPr>
                <w:sz w:val="16"/>
                <w:szCs w:val="16"/>
                <w:lang w:eastAsia="ko-KR"/>
              </w:rPr>
              <w:t>Y.UCS-</w:t>
            </w:r>
            <w:proofErr w:type="spellStart"/>
            <w:r w:rsidRPr="002C70AD">
              <w:rPr>
                <w:sz w:val="16"/>
                <w:szCs w:val="16"/>
                <w:lang w:eastAsia="ko-KR"/>
              </w:rPr>
              <w:t>Reqts</w:t>
            </w:r>
            <w:proofErr w:type="spellEnd"/>
            <w:r w:rsidRPr="002C70AD">
              <w:rPr>
                <w:sz w:val="16"/>
                <w:szCs w:val="16"/>
                <w:lang w:eastAsia="ko-KR"/>
              </w:rPr>
              <w:t xml:space="preserve">: Requirements and capabilities of user-centric </w:t>
            </w:r>
            <w:proofErr w:type="gramStart"/>
            <w:r w:rsidRPr="002C70AD">
              <w:rPr>
                <w:sz w:val="16"/>
                <w:szCs w:val="16"/>
                <w:lang w:eastAsia="ko-KR"/>
              </w:rPr>
              <w:t>work space</w:t>
            </w:r>
            <w:proofErr w:type="gramEnd"/>
            <w:r w:rsidRPr="002C70AD">
              <w:rPr>
                <w:sz w:val="16"/>
                <w:szCs w:val="16"/>
                <w:lang w:eastAsia="ko-KR"/>
              </w:rPr>
              <w:t xml:space="preserve"> service: Q2/20</w:t>
            </w:r>
          </w:p>
        </w:tc>
      </w:tr>
    </w:tbl>
    <w:p w14:paraId="03F9B4BC"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73DD17FE" w14:textId="77777777" w:rsidTr="00CC16E3">
        <w:tc>
          <w:tcPr>
            <w:tcW w:w="2122" w:type="dxa"/>
            <w:shd w:val="clear" w:color="auto" w:fill="D9D9D9" w:themeFill="background1" w:themeFillShade="D9"/>
          </w:tcPr>
          <w:p w14:paraId="15713A9C" w14:textId="77777777" w:rsidR="002C70AD" w:rsidRPr="00EE4413" w:rsidRDefault="002C70AD" w:rsidP="00CC16E3">
            <w:pPr>
              <w:rPr>
                <w:b/>
                <w:bCs/>
                <w:sz w:val="16"/>
                <w:szCs w:val="16"/>
                <w:lang w:eastAsia="en-US"/>
              </w:rPr>
            </w:pPr>
            <w:r>
              <w:rPr>
                <w:b/>
                <w:bCs/>
                <w:sz w:val="16"/>
                <w:szCs w:val="16"/>
                <w:lang w:eastAsia="en-US"/>
              </w:rPr>
              <w:lastRenderedPageBreak/>
              <w:t>9.00</w:t>
            </w:r>
          </w:p>
        </w:tc>
        <w:tc>
          <w:tcPr>
            <w:tcW w:w="5099" w:type="dxa"/>
            <w:gridSpan w:val="2"/>
            <w:shd w:val="clear" w:color="auto" w:fill="D9D9D9" w:themeFill="background1" w:themeFillShade="D9"/>
          </w:tcPr>
          <w:p w14:paraId="33E22D7E" w14:textId="77777777" w:rsidR="002C70AD" w:rsidRPr="00684C7D" w:rsidRDefault="00684C7D" w:rsidP="00CC16E3">
            <w:pPr>
              <w:rPr>
                <w:b/>
                <w:bCs/>
                <w:sz w:val="16"/>
                <w:szCs w:val="16"/>
                <w:lang w:eastAsia="en-US"/>
              </w:rPr>
            </w:pPr>
            <w:r w:rsidRPr="00684C7D">
              <w:rPr>
                <w:b/>
                <w:bCs/>
                <w:sz w:val="16"/>
                <w:szCs w:val="16"/>
                <w:lang w:val="en-US" w:eastAsia="en-US"/>
              </w:rPr>
              <w:t>Accessibility by design mainstreaming the consideration of needs of persons with disabilities and other persons with specific needs to build inclusive ICT solutions</w:t>
            </w:r>
          </w:p>
        </w:tc>
        <w:tc>
          <w:tcPr>
            <w:tcW w:w="2408" w:type="dxa"/>
            <w:shd w:val="clear" w:color="auto" w:fill="D9D9D9" w:themeFill="background1" w:themeFillShade="D9"/>
          </w:tcPr>
          <w:p w14:paraId="06F804CE" w14:textId="77777777" w:rsidR="002C70AD" w:rsidRPr="00EE4413" w:rsidRDefault="00684C7D" w:rsidP="00CC16E3">
            <w:pPr>
              <w:rPr>
                <w:b/>
                <w:bCs/>
                <w:sz w:val="16"/>
                <w:szCs w:val="16"/>
                <w:lang w:eastAsia="en-US"/>
              </w:rPr>
            </w:pPr>
            <w:r>
              <w:rPr>
                <w:b/>
                <w:bCs/>
                <w:sz w:val="16"/>
                <w:szCs w:val="16"/>
                <w:lang w:eastAsia="en-US"/>
              </w:rPr>
              <w:t>SG20</w:t>
            </w:r>
          </w:p>
        </w:tc>
      </w:tr>
      <w:tr w:rsidR="002C70AD" w:rsidRPr="00EE4413" w14:paraId="102404E1" w14:textId="77777777" w:rsidTr="00CC16E3">
        <w:tc>
          <w:tcPr>
            <w:tcW w:w="9629" w:type="dxa"/>
            <w:gridSpan w:val="4"/>
          </w:tcPr>
          <w:p w14:paraId="03EE5E38" w14:textId="77777777" w:rsidR="002C70AD" w:rsidRPr="00EE4413" w:rsidRDefault="002C70AD" w:rsidP="00CC16E3">
            <w:pPr>
              <w:rPr>
                <w:b/>
                <w:bCs/>
                <w:sz w:val="16"/>
                <w:szCs w:val="16"/>
                <w:lang w:eastAsia="en-US"/>
              </w:rPr>
            </w:pPr>
            <w:r w:rsidRPr="00EE4413">
              <w:rPr>
                <w:b/>
                <w:bCs/>
                <w:sz w:val="16"/>
                <w:szCs w:val="16"/>
                <w:lang w:eastAsia="en-US"/>
              </w:rPr>
              <w:t>Description</w:t>
            </w:r>
          </w:p>
          <w:p w14:paraId="6AA13008" w14:textId="77777777" w:rsidR="002C70AD" w:rsidRDefault="002C70AD" w:rsidP="00CC16E3">
            <w:pPr>
              <w:rPr>
                <w:sz w:val="16"/>
                <w:szCs w:val="16"/>
                <w:lang w:eastAsia="en-US"/>
              </w:rPr>
            </w:pPr>
          </w:p>
          <w:p w14:paraId="44BC8AC2" w14:textId="77777777" w:rsidR="002C70AD" w:rsidRPr="00EE4413" w:rsidRDefault="002C70AD" w:rsidP="00CC16E3">
            <w:pPr>
              <w:rPr>
                <w:sz w:val="16"/>
                <w:szCs w:val="16"/>
                <w:lang w:eastAsia="en-US"/>
              </w:rPr>
            </w:pPr>
          </w:p>
        </w:tc>
      </w:tr>
      <w:tr w:rsidR="002C70AD" w:rsidRPr="00EE4413" w14:paraId="72F9C3C7" w14:textId="77777777" w:rsidTr="00CC16E3">
        <w:tc>
          <w:tcPr>
            <w:tcW w:w="2122" w:type="dxa"/>
            <w:shd w:val="clear" w:color="auto" w:fill="D9D9D9" w:themeFill="background1" w:themeFillShade="D9"/>
          </w:tcPr>
          <w:p w14:paraId="50DBDB64" w14:textId="77777777" w:rsidR="002C70AD" w:rsidRPr="00EE4413" w:rsidRDefault="002C70AD" w:rsidP="00CC16E3">
            <w:pPr>
              <w:rPr>
                <w:b/>
                <w:bCs/>
                <w:sz w:val="16"/>
                <w:szCs w:val="16"/>
                <w:lang w:eastAsia="en-US"/>
              </w:rPr>
            </w:pPr>
            <w:r w:rsidRPr="00EE4413">
              <w:rPr>
                <w:b/>
                <w:bCs/>
                <w:sz w:val="16"/>
                <w:szCs w:val="16"/>
                <w:lang w:eastAsia="en-US"/>
              </w:rPr>
              <w:t>Source Type</w:t>
            </w:r>
          </w:p>
        </w:tc>
        <w:tc>
          <w:tcPr>
            <w:tcW w:w="2692" w:type="dxa"/>
          </w:tcPr>
          <w:p w14:paraId="1D7C7940" w14:textId="77777777" w:rsidR="002C70AD" w:rsidRPr="00EE4413" w:rsidRDefault="002C70AD" w:rsidP="00CC16E3">
            <w:pPr>
              <w:rPr>
                <w:sz w:val="16"/>
                <w:szCs w:val="16"/>
                <w:lang w:eastAsia="en-US"/>
              </w:rPr>
            </w:pPr>
            <w:proofErr w:type="spellStart"/>
            <w:r>
              <w:rPr>
                <w:sz w:val="16"/>
                <w:szCs w:val="16"/>
                <w:lang w:eastAsia="en-US"/>
              </w:rPr>
              <w:t>CxO</w:t>
            </w:r>
            <w:proofErr w:type="spellEnd"/>
          </w:p>
        </w:tc>
        <w:tc>
          <w:tcPr>
            <w:tcW w:w="2407" w:type="dxa"/>
            <w:shd w:val="clear" w:color="auto" w:fill="D9D9D9" w:themeFill="background1" w:themeFillShade="D9"/>
          </w:tcPr>
          <w:p w14:paraId="4B4451A2" w14:textId="77777777" w:rsidR="002C70AD" w:rsidRPr="00EE4413" w:rsidRDefault="002C70AD" w:rsidP="00CC16E3">
            <w:pPr>
              <w:rPr>
                <w:b/>
                <w:bCs/>
                <w:sz w:val="16"/>
                <w:szCs w:val="16"/>
                <w:lang w:eastAsia="en-US"/>
              </w:rPr>
            </w:pPr>
            <w:r w:rsidRPr="00EE4413">
              <w:rPr>
                <w:b/>
                <w:bCs/>
                <w:sz w:val="16"/>
                <w:szCs w:val="16"/>
                <w:lang w:eastAsia="en-US"/>
              </w:rPr>
              <w:t>Date of Entry</w:t>
            </w:r>
          </w:p>
        </w:tc>
        <w:tc>
          <w:tcPr>
            <w:tcW w:w="2408" w:type="dxa"/>
          </w:tcPr>
          <w:p w14:paraId="16FC9556" w14:textId="77777777" w:rsidR="002C70AD" w:rsidRPr="00EE4413" w:rsidRDefault="002C70AD" w:rsidP="00CC16E3">
            <w:pPr>
              <w:rPr>
                <w:sz w:val="16"/>
                <w:szCs w:val="16"/>
                <w:lang w:eastAsia="en-US"/>
              </w:rPr>
            </w:pPr>
          </w:p>
        </w:tc>
      </w:tr>
      <w:tr w:rsidR="002C70AD" w:rsidRPr="00EE4413" w14:paraId="426BD840" w14:textId="77777777" w:rsidTr="00CC16E3">
        <w:tc>
          <w:tcPr>
            <w:tcW w:w="2122" w:type="dxa"/>
            <w:shd w:val="clear" w:color="auto" w:fill="D9D9D9" w:themeFill="background1" w:themeFillShade="D9"/>
          </w:tcPr>
          <w:p w14:paraId="72D8AAB1" w14:textId="77777777" w:rsidR="002C70AD" w:rsidRPr="00EE4413" w:rsidRDefault="002C70AD" w:rsidP="00CC16E3">
            <w:pPr>
              <w:rPr>
                <w:b/>
                <w:bCs/>
                <w:sz w:val="16"/>
                <w:szCs w:val="16"/>
                <w:lang w:eastAsia="en-US"/>
              </w:rPr>
            </w:pPr>
            <w:r w:rsidRPr="00EE4413">
              <w:rPr>
                <w:b/>
                <w:bCs/>
                <w:sz w:val="16"/>
                <w:szCs w:val="16"/>
                <w:lang w:eastAsia="en-US"/>
              </w:rPr>
              <w:t>Source References</w:t>
            </w:r>
          </w:p>
        </w:tc>
        <w:tc>
          <w:tcPr>
            <w:tcW w:w="2692" w:type="dxa"/>
          </w:tcPr>
          <w:p w14:paraId="7D193CD0" w14:textId="77777777" w:rsidR="002C70AD" w:rsidRPr="00EE4413" w:rsidRDefault="00684C7D" w:rsidP="00CC16E3">
            <w:pPr>
              <w:rPr>
                <w:sz w:val="16"/>
                <w:szCs w:val="16"/>
                <w:lang w:eastAsia="en-US"/>
              </w:rPr>
            </w:pPr>
            <w:r>
              <w:rPr>
                <w:sz w:val="16"/>
                <w:szCs w:val="16"/>
                <w:lang w:val="en-US" w:eastAsia="en-US"/>
              </w:rPr>
              <w:t xml:space="preserve">TSAG </w:t>
            </w:r>
            <w:hyperlink r:id="rId111"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4C3EE2C9" w14:textId="77777777" w:rsidR="002C70AD" w:rsidRPr="00EE4413" w:rsidRDefault="002C70AD" w:rsidP="00CC16E3">
            <w:pPr>
              <w:rPr>
                <w:b/>
                <w:bCs/>
                <w:sz w:val="16"/>
                <w:szCs w:val="16"/>
                <w:lang w:eastAsia="en-US"/>
              </w:rPr>
            </w:pPr>
            <w:r w:rsidRPr="00EE4413">
              <w:rPr>
                <w:b/>
                <w:bCs/>
                <w:sz w:val="16"/>
                <w:szCs w:val="16"/>
                <w:lang w:eastAsia="en-US"/>
              </w:rPr>
              <w:t>Date of Update</w:t>
            </w:r>
          </w:p>
        </w:tc>
        <w:tc>
          <w:tcPr>
            <w:tcW w:w="2408" w:type="dxa"/>
          </w:tcPr>
          <w:p w14:paraId="238F102A" w14:textId="77777777" w:rsidR="002C70AD" w:rsidRPr="00EE4413" w:rsidRDefault="002C70AD" w:rsidP="00CC16E3">
            <w:pPr>
              <w:rPr>
                <w:sz w:val="16"/>
                <w:szCs w:val="16"/>
                <w:lang w:eastAsia="en-US"/>
              </w:rPr>
            </w:pPr>
          </w:p>
        </w:tc>
      </w:tr>
      <w:tr w:rsidR="002C70AD" w:rsidRPr="00EE4413" w14:paraId="317F9A2C" w14:textId="77777777" w:rsidTr="00CC16E3">
        <w:tc>
          <w:tcPr>
            <w:tcW w:w="2122" w:type="dxa"/>
            <w:shd w:val="clear" w:color="auto" w:fill="D9D9D9" w:themeFill="background1" w:themeFillShade="D9"/>
          </w:tcPr>
          <w:p w14:paraId="3E53E38B" w14:textId="77777777" w:rsidR="002C70AD" w:rsidRPr="00EE4413" w:rsidRDefault="002C70AD" w:rsidP="00CC16E3">
            <w:pPr>
              <w:rPr>
                <w:b/>
                <w:bCs/>
                <w:sz w:val="16"/>
                <w:szCs w:val="16"/>
                <w:lang w:eastAsia="en-US"/>
              </w:rPr>
            </w:pPr>
            <w:r w:rsidRPr="00EE4413">
              <w:rPr>
                <w:b/>
                <w:bCs/>
                <w:sz w:val="16"/>
                <w:szCs w:val="16"/>
                <w:lang w:eastAsia="en-US"/>
              </w:rPr>
              <w:t>Status</w:t>
            </w:r>
          </w:p>
        </w:tc>
        <w:tc>
          <w:tcPr>
            <w:tcW w:w="2692" w:type="dxa"/>
          </w:tcPr>
          <w:p w14:paraId="334D3299" w14:textId="77777777" w:rsidR="002C70AD" w:rsidRPr="00EE4413" w:rsidRDefault="00684C7D"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339AEF06" w14:textId="77777777" w:rsidR="002C70AD" w:rsidRPr="00EE4413" w:rsidRDefault="002C70AD" w:rsidP="00CC16E3">
            <w:pPr>
              <w:rPr>
                <w:b/>
                <w:bCs/>
                <w:sz w:val="16"/>
                <w:szCs w:val="16"/>
                <w:lang w:eastAsia="en-US"/>
              </w:rPr>
            </w:pPr>
            <w:r w:rsidRPr="00EE4413">
              <w:rPr>
                <w:b/>
                <w:bCs/>
                <w:sz w:val="16"/>
                <w:szCs w:val="16"/>
                <w:lang w:eastAsia="en-US"/>
              </w:rPr>
              <w:t>Global Measurement</w:t>
            </w:r>
          </w:p>
        </w:tc>
        <w:tc>
          <w:tcPr>
            <w:tcW w:w="2408" w:type="dxa"/>
          </w:tcPr>
          <w:p w14:paraId="59D0920B" w14:textId="77777777" w:rsidR="002C70AD" w:rsidRPr="00EE4413" w:rsidRDefault="002C70AD" w:rsidP="00CC16E3">
            <w:pPr>
              <w:rPr>
                <w:sz w:val="16"/>
                <w:szCs w:val="16"/>
                <w:lang w:eastAsia="en-US"/>
              </w:rPr>
            </w:pPr>
          </w:p>
        </w:tc>
      </w:tr>
      <w:tr w:rsidR="002C70AD" w:rsidRPr="00EE4413" w14:paraId="34A056DA" w14:textId="77777777" w:rsidTr="00CC16E3">
        <w:tc>
          <w:tcPr>
            <w:tcW w:w="9629" w:type="dxa"/>
            <w:gridSpan w:val="4"/>
          </w:tcPr>
          <w:p w14:paraId="074A4C3A" w14:textId="77777777" w:rsidR="002C70AD" w:rsidRPr="00EE4413" w:rsidRDefault="002C70AD" w:rsidP="00CC16E3">
            <w:pPr>
              <w:rPr>
                <w:b/>
                <w:bCs/>
                <w:sz w:val="16"/>
                <w:szCs w:val="16"/>
                <w:lang w:eastAsia="en-US"/>
              </w:rPr>
            </w:pPr>
            <w:r w:rsidRPr="00EE4413">
              <w:rPr>
                <w:b/>
                <w:bCs/>
                <w:sz w:val="16"/>
                <w:szCs w:val="16"/>
                <w:lang w:eastAsia="en-US"/>
              </w:rPr>
              <w:t>Comments</w:t>
            </w:r>
          </w:p>
          <w:p w14:paraId="485AF010" w14:textId="77777777" w:rsidR="002C70AD" w:rsidRDefault="002C70AD" w:rsidP="00CC16E3">
            <w:pPr>
              <w:rPr>
                <w:sz w:val="16"/>
                <w:szCs w:val="16"/>
                <w:lang w:eastAsia="en-US"/>
              </w:rPr>
            </w:pPr>
          </w:p>
          <w:p w14:paraId="63B868FB" w14:textId="77777777" w:rsidR="002C70AD" w:rsidRPr="00EE4413" w:rsidRDefault="002C70AD" w:rsidP="00CC16E3">
            <w:pPr>
              <w:rPr>
                <w:sz w:val="16"/>
                <w:szCs w:val="16"/>
                <w:lang w:eastAsia="en-US"/>
              </w:rPr>
            </w:pPr>
          </w:p>
        </w:tc>
      </w:tr>
    </w:tbl>
    <w:p w14:paraId="0630B1BB"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6148C732" w14:textId="77777777" w:rsidTr="00CC16E3">
        <w:tc>
          <w:tcPr>
            <w:tcW w:w="9629" w:type="dxa"/>
            <w:gridSpan w:val="3"/>
            <w:shd w:val="clear" w:color="auto" w:fill="BFBFBF" w:themeFill="background1" w:themeFillShade="BF"/>
          </w:tcPr>
          <w:p w14:paraId="151EFFD2"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0F19D1D0" w14:textId="77777777" w:rsidTr="00CC16E3">
        <w:tc>
          <w:tcPr>
            <w:tcW w:w="9629" w:type="dxa"/>
            <w:gridSpan w:val="3"/>
            <w:shd w:val="clear" w:color="auto" w:fill="FFF2CC" w:themeFill="accent4" w:themeFillTint="33"/>
          </w:tcPr>
          <w:p w14:paraId="400EB3F0"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December 2018, September 2019</w:t>
            </w:r>
          </w:p>
        </w:tc>
      </w:tr>
      <w:tr w:rsidR="002C70AD" w:rsidRPr="008919E7" w14:paraId="60986987" w14:textId="77777777" w:rsidTr="00CC16E3">
        <w:tc>
          <w:tcPr>
            <w:tcW w:w="1271" w:type="dxa"/>
          </w:tcPr>
          <w:p w14:paraId="6C92C0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2</w:t>
            </w:r>
            <w:r>
              <w:rPr>
                <w:sz w:val="16"/>
                <w:szCs w:val="16"/>
                <w:lang w:val="en-US" w:eastAsia="en-US"/>
              </w:rPr>
              <w:t xml:space="preserve"> (TD</w:t>
            </w:r>
            <w:r w:rsidR="00684C7D">
              <w:rPr>
                <w:sz w:val="16"/>
                <w:szCs w:val="16"/>
                <w:lang w:val="en-US" w:eastAsia="en-US"/>
              </w:rPr>
              <w:t>344</w:t>
            </w:r>
            <w:r>
              <w:rPr>
                <w:sz w:val="16"/>
                <w:szCs w:val="16"/>
                <w:lang w:val="en-US" w:eastAsia="en-US"/>
              </w:rPr>
              <w:t>)</w:t>
            </w:r>
            <w:r w:rsidR="00684C7D">
              <w:rPr>
                <w:sz w:val="16"/>
                <w:szCs w:val="16"/>
                <w:lang w:val="en-US" w:eastAsia="en-US"/>
              </w:rPr>
              <w:t xml:space="preserve"> (</w:t>
            </w:r>
            <w:hyperlink r:id="rId112" w:history="1">
              <w:r w:rsidR="00684C7D" w:rsidRPr="00684C7D">
                <w:rPr>
                  <w:rStyle w:val="Hyperlink"/>
                  <w:rFonts w:cstheme="majorBidi"/>
                  <w:sz w:val="16"/>
                  <w:szCs w:val="16"/>
                </w:rPr>
                <w:t>TD515</w:t>
              </w:r>
            </w:hyperlink>
            <w:r w:rsidR="00684C7D">
              <w:rPr>
                <w:sz w:val="16"/>
                <w:szCs w:val="16"/>
                <w:lang w:val="en-US" w:eastAsia="en-US"/>
              </w:rPr>
              <w:t>)</w:t>
            </w:r>
          </w:p>
        </w:tc>
        <w:tc>
          <w:tcPr>
            <w:tcW w:w="1559" w:type="dxa"/>
          </w:tcPr>
          <w:p w14:paraId="55010072" w14:textId="77777777" w:rsidR="002C70AD" w:rsidRPr="008919E7" w:rsidRDefault="00684C7D" w:rsidP="00CC16E3">
            <w:pPr>
              <w:rPr>
                <w:sz w:val="16"/>
                <w:szCs w:val="16"/>
                <w:lang w:val="en-US" w:eastAsia="en-US"/>
              </w:rPr>
            </w:pPr>
            <w:r>
              <w:rPr>
                <w:sz w:val="16"/>
                <w:szCs w:val="16"/>
                <w:lang w:val="en-US" w:eastAsia="en-US"/>
              </w:rPr>
              <w:t>Others</w:t>
            </w:r>
          </w:p>
        </w:tc>
        <w:tc>
          <w:tcPr>
            <w:tcW w:w="6799" w:type="dxa"/>
          </w:tcPr>
          <w:p w14:paraId="227AEB0F" w14:textId="77777777" w:rsidR="002C70AD" w:rsidRPr="00684C7D" w:rsidRDefault="00684C7D" w:rsidP="00684C7D">
            <w:pPr>
              <w:pStyle w:val="Default"/>
              <w:spacing w:before="120"/>
              <w:rPr>
                <w:rFonts w:ascii="Times New Roman" w:hAnsi="Times New Roman" w:cs="Times New Roman"/>
                <w:sz w:val="16"/>
                <w:szCs w:val="16"/>
                <w:lang w:val="en-GB"/>
              </w:rPr>
            </w:pPr>
            <w:r w:rsidRPr="00684C7D">
              <w:rPr>
                <w:rFonts w:ascii="Times New Roman" w:hAnsi="Times New Roman" w:cs="Times New Roman"/>
                <w:sz w:val="16"/>
                <w:szCs w:val="16"/>
                <w:lang w:val="en-GB"/>
              </w:rPr>
              <w:t>a global resource for services to promote accessibility.</w:t>
            </w:r>
          </w:p>
        </w:tc>
      </w:tr>
      <w:tr w:rsidR="00684C7D" w:rsidRPr="008919E7" w14:paraId="59AE8D6B" w14:textId="77777777" w:rsidTr="00CC16E3">
        <w:tc>
          <w:tcPr>
            <w:tcW w:w="1271" w:type="dxa"/>
          </w:tcPr>
          <w:p w14:paraId="52153A08" w14:textId="77777777" w:rsidR="00684C7D" w:rsidRDefault="00684C7D" w:rsidP="00CC16E3">
            <w:pPr>
              <w:rPr>
                <w:sz w:val="16"/>
                <w:szCs w:val="16"/>
                <w:lang w:val="en-US" w:eastAsia="en-US"/>
              </w:rPr>
            </w:pPr>
          </w:p>
        </w:tc>
        <w:tc>
          <w:tcPr>
            <w:tcW w:w="1559" w:type="dxa"/>
          </w:tcPr>
          <w:p w14:paraId="13602485" w14:textId="77777777" w:rsidR="00684C7D" w:rsidRDefault="00684C7D" w:rsidP="00CC16E3">
            <w:pPr>
              <w:rPr>
                <w:sz w:val="16"/>
                <w:szCs w:val="16"/>
                <w:lang w:val="en-US" w:eastAsia="en-US"/>
              </w:rPr>
            </w:pPr>
            <w:r>
              <w:rPr>
                <w:sz w:val="16"/>
                <w:szCs w:val="16"/>
                <w:lang w:val="en-US" w:eastAsia="en-US"/>
              </w:rPr>
              <w:t>New Work Item</w:t>
            </w:r>
          </w:p>
        </w:tc>
        <w:tc>
          <w:tcPr>
            <w:tcW w:w="6799" w:type="dxa"/>
          </w:tcPr>
          <w:p w14:paraId="6A65AD19" w14:textId="77777777" w:rsidR="00684C7D" w:rsidRPr="00684C7D" w:rsidRDefault="00684C7D" w:rsidP="00CC16E3">
            <w:pPr>
              <w:rPr>
                <w:sz w:val="16"/>
                <w:szCs w:val="16"/>
                <w:lang w:val="en-US" w:eastAsia="en-US"/>
              </w:rPr>
            </w:pPr>
            <w:r w:rsidRPr="00684C7D">
              <w:rPr>
                <w:bCs/>
                <w:sz w:val="16"/>
                <w:szCs w:val="16"/>
                <w:lang w:eastAsia="en-US"/>
              </w:rPr>
              <w:t xml:space="preserve">New work item was created for a </w:t>
            </w:r>
            <w:r w:rsidRPr="00684C7D">
              <w:rPr>
                <w:sz w:val="16"/>
                <w:szCs w:val="16"/>
              </w:rPr>
              <w:t xml:space="preserve">recommendation that specifies a country code that is available for use by entities who wish to offer international telecommunication services for persons with disabilities and persons with specific needs (ITU-T </w:t>
            </w:r>
            <w:proofErr w:type="spellStart"/>
            <w:r w:rsidRPr="00684C7D">
              <w:rPr>
                <w:sz w:val="16"/>
                <w:szCs w:val="16"/>
              </w:rPr>
              <w:t>E.disab</w:t>
            </w:r>
            <w:proofErr w:type="spellEnd"/>
            <w:r w:rsidRPr="00684C7D">
              <w:rPr>
                <w:sz w:val="16"/>
                <w:szCs w:val="16"/>
              </w:rPr>
              <w:t xml:space="preserve">, </w:t>
            </w:r>
            <w:hyperlink r:id="rId113" w:history="1">
              <w:r w:rsidRPr="00684C7D">
                <w:rPr>
                  <w:rStyle w:val="Hyperlink"/>
                  <w:rFonts w:eastAsia="Times New Roman"/>
                  <w:sz w:val="16"/>
                  <w:szCs w:val="16"/>
                  <w:lang w:val="en-US" w:eastAsia="en-US"/>
                </w:rPr>
                <w:t>SG2-C140</w:t>
              </w:r>
            </w:hyperlink>
            <w:r w:rsidRPr="00684C7D">
              <w:rPr>
                <w:rFonts w:eastAsia="Times New Roman"/>
                <w:sz w:val="16"/>
                <w:szCs w:val="16"/>
                <w:lang w:val="en-US" w:eastAsia="en-US"/>
              </w:rPr>
              <w:t>).</w:t>
            </w:r>
          </w:p>
        </w:tc>
      </w:tr>
      <w:tr w:rsidR="002C70AD" w:rsidRPr="008919E7" w14:paraId="67E0408B" w14:textId="77777777" w:rsidTr="00CC16E3">
        <w:tc>
          <w:tcPr>
            <w:tcW w:w="1271" w:type="dxa"/>
          </w:tcPr>
          <w:p w14:paraId="18742C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16</w:t>
            </w:r>
            <w:r>
              <w:rPr>
                <w:sz w:val="16"/>
                <w:szCs w:val="16"/>
                <w:lang w:val="en-US" w:eastAsia="en-US"/>
              </w:rPr>
              <w:t xml:space="preserve"> (T</w:t>
            </w:r>
            <w:r w:rsidR="00684C7D">
              <w:rPr>
                <w:sz w:val="16"/>
                <w:szCs w:val="16"/>
                <w:lang w:val="en-US" w:eastAsia="en-US"/>
              </w:rPr>
              <w:t>D347</w:t>
            </w:r>
            <w:r>
              <w:rPr>
                <w:sz w:val="16"/>
                <w:szCs w:val="16"/>
                <w:lang w:val="en-US" w:eastAsia="en-US"/>
              </w:rPr>
              <w:t>)</w:t>
            </w:r>
          </w:p>
        </w:tc>
        <w:tc>
          <w:tcPr>
            <w:tcW w:w="1559" w:type="dxa"/>
          </w:tcPr>
          <w:p w14:paraId="3BED090B" w14:textId="77777777" w:rsidR="002C70AD" w:rsidRPr="008919E7" w:rsidRDefault="00684C7D" w:rsidP="00CC16E3">
            <w:pPr>
              <w:rPr>
                <w:sz w:val="16"/>
                <w:szCs w:val="16"/>
                <w:lang w:val="en-US" w:eastAsia="en-US"/>
              </w:rPr>
            </w:pPr>
            <w:r>
              <w:rPr>
                <w:sz w:val="16"/>
                <w:szCs w:val="16"/>
                <w:lang w:val="en-US" w:eastAsia="en-US"/>
              </w:rPr>
              <w:t>Achievements</w:t>
            </w:r>
          </w:p>
        </w:tc>
        <w:tc>
          <w:tcPr>
            <w:tcW w:w="6799" w:type="dxa"/>
          </w:tcPr>
          <w:p w14:paraId="0F80CFA1"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H.702 "Accessibility profiles for IPTV systems"</w:t>
            </w:r>
          </w:p>
          <w:p w14:paraId="5BAA04CA"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F.791 "Accessibility terms and definitions"</w:t>
            </w:r>
          </w:p>
          <w:p w14:paraId="2486A728"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F.921 "Audio-based indoor and outdoor network navigation system for persons with vision impairment"</w:t>
            </w:r>
          </w:p>
          <w:p w14:paraId="5CC760FA" w14:textId="77777777" w:rsidR="002C70AD" w:rsidRPr="00684C7D" w:rsidRDefault="00684C7D" w:rsidP="00684C7D">
            <w:pPr>
              <w:pStyle w:val="Default"/>
              <w:spacing w:before="120"/>
              <w:rPr>
                <w:rFonts w:ascii="Times New Roman" w:hAnsi="Times New Roman" w:cs="Times New Roman"/>
                <w:color w:val="auto"/>
                <w:lang w:val="en-GB" w:eastAsia="zh-CN"/>
              </w:rPr>
            </w:pPr>
            <w:r w:rsidRPr="00684C7D">
              <w:rPr>
                <w:rFonts w:ascii="Times New Roman" w:hAnsi="Times New Roman" w:cs="Times New Roman"/>
                <w:color w:val="auto"/>
                <w:sz w:val="16"/>
                <w:szCs w:val="16"/>
                <w:lang w:val="en-GB" w:eastAsia="zh-CN"/>
              </w:rPr>
              <w:t>F.930 "Multimedia telecommunication relay services".</w:t>
            </w:r>
          </w:p>
        </w:tc>
      </w:tr>
      <w:tr w:rsidR="002C70AD" w:rsidRPr="008919E7" w14:paraId="562E3763" w14:textId="77777777" w:rsidTr="00CC16E3">
        <w:tc>
          <w:tcPr>
            <w:tcW w:w="9629" w:type="dxa"/>
            <w:gridSpan w:val="3"/>
            <w:shd w:val="clear" w:color="auto" w:fill="FFF2CC" w:themeFill="accent4" w:themeFillTint="33"/>
          </w:tcPr>
          <w:p w14:paraId="2118F9A7"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September 2019</w:t>
            </w:r>
          </w:p>
        </w:tc>
      </w:tr>
      <w:tr w:rsidR="002C70AD" w:rsidRPr="008919E7" w14:paraId="593D397E" w14:textId="77777777" w:rsidTr="00CC16E3">
        <w:tc>
          <w:tcPr>
            <w:tcW w:w="1271" w:type="dxa"/>
          </w:tcPr>
          <w:p w14:paraId="460FA1E3" w14:textId="77777777" w:rsidR="002C70AD" w:rsidRPr="00684C7D" w:rsidRDefault="00684C7D" w:rsidP="00CC16E3">
            <w:pPr>
              <w:rPr>
                <w:sz w:val="16"/>
                <w:szCs w:val="16"/>
                <w:lang w:eastAsia="en-US"/>
              </w:rPr>
            </w:pPr>
            <w:r>
              <w:rPr>
                <w:sz w:val="16"/>
                <w:szCs w:val="16"/>
                <w:lang w:eastAsia="en-US"/>
              </w:rPr>
              <w:t>SG20 (</w:t>
            </w:r>
            <w:hyperlink r:id="rId114" w:history="1">
              <w:r w:rsidR="00CC16E3" w:rsidRPr="00CC16E3">
                <w:rPr>
                  <w:rStyle w:val="Hyperlink"/>
                  <w:rFonts w:cstheme="majorBidi"/>
                  <w:sz w:val="16"/>
                  <w:szCs w:val="16"/>
                </w:rPr>
                <w:t>TD533</w:t>
              </w:r>
            </w:hyperlink>
            <w:r>
              <w:rPr>
                <w:sz w:val="16"/>
                <w:szCs w:val="16"/>
                <w:lang w:eastAsia="en-US"/>
              </w:rPr>
              <w:t>)</w:t>
            </w:r>
          </w:p>
        </w:tc>
        <w:tc>
          <w:tcPr>
            <w:tcW w:w="1559" w:type="dxa"/>
          </w:tcPr>
          <w:p w14:paraId="60C261E5" w14:textId="77777777" w:rsidR="002C70AD" w:rsidRDefault="00684C7D" w:rsidP="00CC16E3">
            <w:pPr>
              <w:rPr>
                <w:sz w:val="16"/>
                <w:szCs w:val="16"/>
                <w:lang w:val="en-US" w:eastAsia="en-US"/>
              </w:rPr>
            </w:pPr>
            <w:r>
              <w:rPr>
                <w:sz w:val="16"/>
                <w:szCs w:val="16"/>
                <w:lang w:val="en-US" w:eastAsia="en-US"/>
              </w:rPr>
              <w:t>Achievements</w:t>
            </w:r>
          </w:p>
        </w:tc>
        <w:tc>
          <w:tcPr>
            <w:tcW w:w="6799" w:type="dxa"/>
          </w:tcPr>
          <w:p w14:paraId="1C3285A1" w14:textId="77777777" w:rsidR="002C70AD" w:rsidRPr="00684C7D" w:rsidRDefault="00684C7D" w:rsidP="00CC16E3">
            <w:pPr>
              <w:rPr>
                <w:sz w:val="16"/>
                <w:szCs w:val="16"/>
                <w:lang w:val="en-US" w:eastAsia="en-US"/>
              </w:rPr>
            </w:pPr>
            <w:r w:rsidRPr="00684C7D">
              <w:rPr>
                <w:sz w:val="16"/>
                <w:szCs w:val="16"/>
                <w:lang w:eastAsia="zh-CN"/>
              </w:rPr>
              <w:t>Y.4204 “Accessibility requirements for the Internet of things applications and services”: Q2/20</w:t>
            </w:r>
          </w:p>
        </w:tc>
      </w:tr>
      <w:tr w:rsidR="002C70AD" w:rsidRPr="008919E7" w14:paraId="6FA5609A" w14:textId="77777777" w:rsidTr="00CC16E3">
        <w:tc>
          <w:tcPr>
            <w:tcW w:w="1271" w:type="dxa"/>
          </w:tcPr>
          <w:p w14:paraId="1CD385F8" w14:textId="77777777" w:rsidR="002C70AD" w:rsidRDefault="002C70AD" w:rsidP="00CC16E3">
            <w:pPr>
              <w:rPr>
                <w:sz w:val="16"/>
                <w:szCs w:val="16"/>
                <w:lang w:val="en-US" w:eastAsia="en-US"/>
              </w:rPr>
            </w:pPr>
          </w:p>
        </w:tc>
        <w:tc>
          <w:tcPr>
            <w:tcW w:w="1559" w:type="dxa"/>
          </w:tcPr>
          <w:p w14:paraId="79C743D9" w14:textId="77777777" w:rsidR="002C70AD" w:rsidRDefault="00684C7D" w:rsidP="00CC16E3">
            <w:pPr>
              <w:rPr>
                <w:sz w:val="16"/>
                <w:szCs w:val="16"/>
                <w:lang w:val="en-US" w:eastAsia="en-US"/>
              </w:rPr>
            </w:pPr>
            <w:r>
              <w:rPr>
                <w:sz w:val="16"/>
                <w:szCs w:val="16"/>
                <w:lang w:val="en-US" w:eastAsia="en-US"/>
              </w:rPr>
              <w:t>Work Program</w:t>
            </w:r>
          </w:p>
        </w:tc>
        <w:tc>
          <w:tcPr>
            <w:tcW w:w="6799" w:type="dxa"/>
          </w:tcPr>
          <w:p w14:paraId="6C82C3FB" w14:textId="77777777" w:rsidR="002C70AD" w:rsidRPr="00684C7D" w:rsidRDefault="00684C7D" w:rsidP="00CC16E3">
            <w:pPr>
              <w:rPr>
                <w:sz w:val="16"/>
                <w:szCs w:val="16"/>
                <w:lang w:val="en-US" w:eastAsia="en-US"/>
              </w:rPr>
            </w:pPr>
            <w:r w:rsidRPr="00684C7D">
              <w:rPr>
                <w:sz w:val="16"/>
                <w:szCs w:val="16"/>
                <w:lang w:eastAsia="zh-CN"/>
              </w:rPr>
              <w:t>Y.ACC-PTS “Accessibility requirements for smart public transportation services”: Q2/20</w:t>
            </w:r>
          </w:p>
        </w:tc>
      </w:tr>
    </w:tbl>
    <w:p w14:paraId="3677EDDB" w14:textId="77777777" w:rsidR="002C70AD" w:rsidRDefault="002C70AD" w:rsidP="002C70AD"/>
    <w:p w14:paraId="31ECB26A" w14:textId="77777777" w:rsidR="002C70AD" w:rsidRDefault="002C70AD" w:rsidP="002C70AD"/>
    <w:p w14:paraId="60856DC3" w14:textId="77777777" w:rsidR="00CC16E3" w:rsidRDefault="00CC16E3">
      <w:pPr>
        <w:spacing w:before="0" w:after="160" w:line="259" w:lineRule="auto"/>
      </w:pPr>
      <w:r>
        <w:br w:type="page"/>
      </w:r>
    </w:p>
    <w:p w14:paraId="79D0C933"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590EF123" w14:textId="77777777" w:rsidTr="00CC16E3">
        <w:tc>
          <w:tcPr>
            <w:tcW w:w="2122" w:type="dxa"/>
            <w:shd w:val="clear" w:color="auto" w:fill="D9D9D9" w:themeFill="background1" w:themeFillShade="D9"/>
          </w:tcPr>
          <w:p w14:paraId="59C390ED" w14:textId="77777777" w:rsidR="00CC16E3" w:rsidRPr="00EE4413" w:rsidRDefault="00CC16E3" w:rsidP="00CC16E3">
            <w:pPr>
              <w:rPr>
                <w:b/>
                <w:bCs/>
                <w:sz w:val="16"/>
                <w:szCs w:val="16"/>
                <w:lang w:eastAsia="en-US"/>
              </w:rPr>
            </w:pPr>
            <w:r>
              <w:rPr>
                <w:b/>
                <w:bCs/>
                <w:sz w:val="16"/>
                <w:szCs w:val="16"/>
                <w:lang w:eastAsia="en-US"/>
              </w:rPr>
              <w:t>10.00</w:t>
            </w:r>
          </w:p>
        </w:tc>
        <w:tc>
          <w:tcPr>
            <w:tcW w:w="5099" w:type="dxa"/>
            <w:gridSpan w:val="2"/>
            <w:shd w:val="clear" w:color="auto" w:fill="D9D9D9" w:themeFill="background1" w:themeFillShade="D9"/>
          </w:tcPr>
          <w:p w14:paraId="3E9BC76A" w14:textId="77777777" w:rsidR="00CC16E3" w:rsidRPr="00CC16E3" w:rsidRDefault="00CC16E3" w:rsidP="00CC16E3">
            <w:pPr>
              <w:rPr>
                <w:b/>
                <w:bCs/>
                <w:sz w:val="16"/>
                <w:szCs w:val="16"/>
                <w:lang w:eastAsia="en-US"/>
              </w:rPr>
            </w:pPr>
            <w:r w:rsidRPr="00CC16E3">
              <w:rPr>
                <w:b/>
                <w:bCs/>
                <w:sz w:val="16"/>
                <w:szCs w:val="16"/>
                <w:lang w:val="en-US" w:eastAsia="en-US"/>
              </w:rPr>
              <w:t>Security and Trust</w:t>
            </w:r>
          </w:p>
        </w:tc>
        <w:tc>
          <w:tcPr>
            <w:tcW w:w="2408" w:type="dxa"/>
            <w:shd w:val="clear" w:color="auto" w:fill="D9D9D9" w:themeFill="background1" w:themeFillShade="D9"/>
          </w:tcPr>
          <w:p w14:paraId="793DF5E3" w14:textId="77777777" w:rsidR="00CC16E3" w:rsidRPr="00EE4413" w:rsidRDefault="00CC16E3" w:rsidP="00CC16E3">
            <w:pPr>
              <w:rPr>
                <w:b/>
                <w:bCs/>
                <w:sz w:val="16"/>
                <w:szCs w:val="16"/>
                <w:lang w:eastAsia="en-US"/>
              </w:rPr>
            </w:pPr>
            <w:r w:rsidRPr="00D41AA6">
              <w:rPr>
                <w:b/>
                <w:bCs/>
                <w:sz w:val="16"/>
                <w:szCs w:val="16"/>
                <w:lang w:val="fr-CH" w:eastAsia="en-US"/>
              </w:rPr>
              <w:t>SG2 SG17</w:t>
            </w:r>
          </w:p>
        </w:tc>
      </w:tr>
      <w:tr w:rsidR="00CC16E3" w:rsidRPr="00EE4413" w14:paraId="5EE58966" w14:textId="77777777" w:rsidTr="00CC16E3">
        <w:tc>
          <w:tcPr>
            <w:tcW w:w="9629" w:type="dxa"/>
            <w:gridSpan w:val="4"/>
          </w:tcPr>
          <w:p w14:paraId="2D45A64E" w14:textId="77777777" w:rsidR="00CC16E3" w:rsidRPr="00EE4413" w:rsidRDefault="00CC16E3" w:rsidP="00CC16E3">
            <w:pPr>
              <w:rPr>
                <w:b/>
                <w:bCs/>
                <w:sz w:val="16"/>
                <w:szCs w:val="16"/>
                <w:lang w:eastAsia="en-US"/>
              </w:rPr>
            </w:pPr>
            <w:r w:rsidRPr="00EE4413">
              <w:rPr>
                <w:b/>
                <w:bCs/>
                <w:sz w:val="16"/>
                <w:szCs w:val="16"/>
                <w:lang w:eastAsia="en-US"/>
              </w:rPr>
              <w:t>Description</w:t>
            </w:r>
          </w:p>
          <w:p w14:paraId="6409C8F6" w14:textId="77777777" w:rsidR="00CC16E3" w:rsidRDefault="00CC16E3" w:rsidP="00CC16E3">
            <w:pPr>
              <w:rPr>
                <w:sz w:val="16"/>
                <w:szCs w:val="16"/>
                <w:lang w:eastAsia="en-US"/>
              </w:rPr>
            </w:pPr>
          </w:p>
          <w:p w14:paraId="666F8245" w14:textId="77777777" w:rsidR="00CC16E3" w:rsidRPr="00EE4413" w:rsidRDefault="00CC16E3" w:rsidP="00CC16E3">
            <w:pPr>
              <w:rPr>
                <w:sz w:val="16"/>
                <w:szCs w:val="16"/>
                <w:lang w:eastAsia="en-US"/>
              </w:rPr>
            </w:pPr>
          </w:p>
        </w:tc>
      </w:tr>
      <w:tr w:rsidR="00CC16E3" w:rsidRPr="00EE4413" w14:paraId="27B914A9" w14:textId="77777777" w:rsidTr="00CC16E3">
        <w:tc>
          <w:tcPr>
            <w:tcW w:w="2122" w:type="dxa"/>
            <w:shd w:val="clear" w:color="auto" w:fill="auto"/>
          </w:tcPr>
          <w:p w14:paraId="26D50352" w14:textId="77777777" w:rsidR="00CC16E3" w:rsidRDefault="00CC16E3" w:rsidP="00CC16E3">
            <w:pPr>
              <w:rPr>
                <w:sz w:val="16"/>
                <w:szCs w:val="16"/>
                <w:lang w:eastAsia="en-US"/>
              </w:rPr>
            </w:pPr>
            <w:r>
              <w:rPr>
                <w:sz w:val="16"/>
                <w:szCs w:val="16"/>
                <w:lang w:eastAsia="en-US"/>
              </w:rPr>
              <w:t>10.01</w:t>
            </w:r>
          </w:p>
        </w:tc>
        <w:tc>
          <w:tcPr>
            <w:tcW w:w="7507" w:type="dxa"/>
            <w:gridSpan w:val="3"/>
            <w:shd w:val="clear" w:color="auto" w:fill="auto"/>
          </w:tcPr>
          <w:p w14:paraId="54ED1E87" w14:textId="77777777" w:rsidR="00CC16E3" w:rsidRPr="00D41AA6" w:rsidRDefault="00CC16E3" w:rsidP="00CC16E3">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r>
      <w:tr w:rsidR="00CC16E3" w:rsidRPr="00EE4413" w14:paraId="6F9C77C4" w14:textId="77777777" w:rsidTr="00CC16E3">
        <w:tc>
          <w:tcPr>
            <w:tcW w:w="2122" w:type="dxa"/>
            <w:shd w:val="clear" w:color="auto" w:fill="auto"/>
          </w:tcPr>
          <w:p w14:paraId="025A554A" w14:textId="77777777" w:rsidR="00CC16E3" w:rsidRDefault="00CC16E3" w:rsidP="00CC16E3">
            <w:pPr>
              <w:rPr>
                <w:sz w:val="16"/>
                <w:szCs w:val="16"/>
                <w:lang w:eastAsia="en-US"/>
              </w:rPr>
            </w:pPr>
            <w:r>
              <w:rPr>
                <w:sz w:val="16"/>
                <w:szCs w:val="16"/>
                <w:lang w:eastAsia="en-US"/>
              </w:rPr>
              <w:t>10.02</w:t>
            </w:r>
          </w:p>
        </w:tc>
        <w:tc>
          <w:tcPr>
            <w:tcW w:w="7507" w:type="dxa"/>
            <w:gridSpan w:val="3"/>
            <w:shd w:val="clear" w:color="auto" w:fill="auto"/>
          </w:tcPr>
          <w:p w14:paraId="5E86ACB5" w14:textId="77777777" w:rsidR="00CC16E3" w:rsidRPr="00D41AA6" w:rsidRDefault="00CC16E3" w:rsidP="00CC16E3">
            <w:pPr>
              <w:rPr>
                <w:sz w:val="16"/>
                <w:szCs w:val="16"/>
                <w:lang w:val="en-US" w:eastAsia="en-US"/>
              </w:rPr>
            </w:pPr>
            <w:r>
              <w:rPr>
                <w:sz w:val="16"/>
                <w:szCs w:val="16"/>
                <w:lang w:val="en-US" w:eastAsia="en-US"/>
              </w:rPr>
              <w:t>Mitigation of the risks posed by IoT botnets</w:t>
            </w:r>
          </w:p>
        </w:tc>
      </w:tr>
      <w:tr w:rsidR="00CC16E3" w:rsidRPr="00EE4413" w14:paraId="6A7E199F" w14:textId="77777777" w:rsidTr="00CC16E3">
        <w:tc>
          <w:tcPr>
            <w:tcW w:w="2122" w:type="dxa"/>
            <w:shd w:val="clear" w:color="auto" w:fill="auto"/>
          </w:tcPr>
          <w:p w14:paraId="60AB8D24" w14:textId="77777777" w:rsidR="00CC16E3" w:rsidRDefault="00CC16E3" w:rsidP="00CC16E3">
            <w:pPr>
              <w:rPr>
                <w:sz w:val="16"/>
                <w:szCs w:val="16"/>
                <w:lang w:eastAsia="en-US"/>
              </w:rPr>
            </w:pPr>
            <w:r>
              <w:rPr>
                <w:sz w:val="16"/>
                <w:szCs w:val="16"/>
                <w:lang w:eastAsia="en-US"/>
              </w:rPr>
              <w:t>10.03</w:t>
            </w:r>
          </w:p>
        </w:tc>
        <w:tc>
          <w:tcPr>
            <w:tcW w:w="7507" w:type="dxa"/>
            <w:gridSpan w:val="3"/>
            <w:shd w:val="clear" w:color="auto" w:fill="auto"/>
          </w:tcPr>
          <w:p w14:paraId="3052907F" w14:textId="77777777" w:rsidR="00CC16E3" w:rsidRPr="00D41AA6" w:rsidRDefault="00CC16E3" w:rsidP="00CC16E3">
            <w:pPr>
              <w:rPr>
                <w:sz w:val="16"/>
                <w:szCs w:val="16"/>
                <w:lang w:val="en-US" w:eastAsia="en-US"/>
              </w:rPr>
            </w:pPr>
            <w:r>
              <w:rPr>
                <w:sz w:val="16"/>
                <w:szCs w:val="16"/>
                <w:lang w:val="en-US" w:eastAsia="en-US"/>
              </w:rPr>
              <w:t>Assessment of the impact of quantum computing</w:t>
            </w:r>
          </w:p>
        </w:tc>
      </w:tr>
      <w:tr w:rsidR="00CC16E3" w:rsidRPr="00EE4413" w14:paraId="3ADBB396" w14:textId="77777777" w:rsidTr="00CC16E3">
        <w:tc>
          <w:tcPr>
            <w:tcW w:w="2122" w:type="dxa"/>
            <w:shd w:val="clear" w:color="auto" w:fill="auto"/>
          </w:tcPr>
          <w:p w14:paraId="02A9DF87" w14:textId="77777777" w:rsidR="00CC16E3" w:rsidRDefault="00CC16E3" w:rsidP="00CC16E3">
            <w:pPr>
              <w:rPr>
                <w:sz w:val="16"/>
                <w:szCs w:val="16"/>
                <w:lang w:eastAsia="en-US"/>
              </w:rPr>
            </w:pPr>
            <w:r>
              <w:rPr>
                <w:sz w:val="16"/>
                <w:szCs w:val="16"/>
                <w:lang w:eastAsia="en-US"/>
              </w:rPr>
              <w:t>10.04</w:t>
            </w:r>
          </w:p>
        </w:tc>
        <w:tc>
          <w:tcPr>
            <w:tcW w:w="7507" w:type="dxa"/>
            <w:gridSpan w:val="3"/>
            <w:shd w:val="clear" w:color="auto" w:fill="auto"/>
          </w:tcPr>
          <w:p w14:paraId="49F0EDB2" w14:textId="77777777" w:rsidR="00CC16E3" w:rsidRPr="00D41AA6" w:rsidRDefault="00CC16E3" w:rsidP="00CC16E3">
            <w:pPr>
              <w:rPr>
                <w:sz w:val="16"/>
                <w:szCs w:val="16"/>
                <w:lang w:val="en-US" w:eastAsia="en-US"/>
              </w:rPr>
            </w:pPr>
            <w:r>
              <w:rPr>
                <w:sz w:val="16"/>
                <w:szCs w:val="16"/>
                <w:lang w:val="en-US" w:eastAsia="en-US"/>
              </w:rPr>
              <w:t>Potential of blockchain and its implications for security</w:t>
            </w:r>
          </w:p>
        </w:tc>
      </w:tr>
      <w:tr w:rsidR="00CC16E3" w:rsidRPr="00EE4413" w14:paraId="46BC13E5" w14:textId="77777777" w:rsidTr="00CC16E3">
        <w:tc>
          <w:tcPr>
            <w:tcW w:w="2122" w:type="dxa"/>
            <w:shd w:val="clear" w:color="auto" w:fill="auto"/>
          </w:tcPr>
          <w:p w14:paraId="19855DE2" w14:textId="77777777" w:rsidR="00CC16E3" w:rsidRDefault="00CC16E3" w:rsidP="00CC16E3">
            <w:pPr>
              <w:rPr>
                <w:sz w:val="16"/>
                <w:szCs w:val="16"/>
                <w:lang w:eastAsia="en-US"/>
              </w:rPr>
            </w:pPr>
            <w:r>
              <w:rPr>
                <w:sz w:val="16"/>
                <w:szCs w:val="16"/>
                <w:lang w:eastAsia="en-US"/>
              </w:rPr>
              <w:t>10.05</w:t>
            </w:r>
          </w:p>
        </w:tc>
        <w:tc>
          <w:tcPr>
            <w:tcW w:w="7507" w:type="dxa"/>
            <w:gridSpan w:val="3"/>
            <w:shd w:val="clear" w:color="auto" w:fill="auto"/>
          </w:tcPr>
          <w:p w14:paraId="2C6F5928" w14:textId="77777777" w:rsidR="00CC16E3" w:rsidRPr="00D41AA6" w:rsidRDefault="00CC16E3" w:rsidP="00CC16E3">
            <w:pPr>
              <w:rPr>
                <w:sz w:val="16"/>
                <w:szCs w:val="16"/>
                <w:lang w:val="en-US" w:eastAsia="en-US"/>
              </w:rPr>
            </w:pPr>
            <w:r>
              <w:rPr>
                <w:sz w:val="16"/>
                <w:szCs w:val="16"/>
                <w:lang w:val="en-US" w:eastAsia="en-US"/>
              </w:rPr>
              <w:t>Data-centric security</w:t>
            </w:r>
          </w:p>
        </w:tc>
      </w:tr>
      <w:tr w:rsidR="00CC16E3" w:rsidRPr="00EE4413" w14:paraId="333ED184" w14:textId="77777777" w:rsidTr="00CC16E3">
        <w:tc>
          <w:tcPr>
            <w:tcW w:w="2122" w:type="dxa"/>
            <w:shd w:val="clear" w:color="auto" w:fill="auto"/>
          </w:tcPr>
          <w:p w14:paraId="38541328" w14:textId="77777777" w:rsidR="00CC16E3" w:rsidRDefault="00CC16E3" w:rsidP="00CC16E3">
            <w:pPr>
              <w:rPr>
                <w:sz w:val="16"/>
                <w:szCs w:val="16"/>
                <w:lang w:eastAsia="en-US"/>
              </w:rPr>
            </w:pPr>
            <w:r>
              <w:rPr>
                <w:sz w:val="16"/>
                <w:szCs w:val="16"/>
                <w:lang w:eastAsia="en-US"/>
              </w:rPr>
              <w:t>10.06</w:t>
            </w:r>
          </w:p>
        </w:tc>
        <w:tc>
          <w:tcPr>
            <w:tcW w:w="7507" w:type="dxa"/>
            <w:gridSpan w:val="3"/>
            <w:shd w:val="clear" w:color="auto" w:fill="auto"/>
          </w:tcPr>
          <w:p w14:paraId="0C6FACA4" w14:textId="77777777" w:rsidR="00CC16E3" w:rsidRPr="00D41AA6" w:rsidRDefault="00CC16E3" w:rsidP="00CC16E3">
            <w:pPr>
              <w:rPr>
                <w:sz w:val="16"/>
                <w:szCs w:val="16"/>
                <w:lang w:val="en-US" w:eastAsia="en-US"/>
              </w:rPr>
            </w:pPr>
            <w:r>
              <w:rPr>
                <w:sz w:val="16"/>
                <w:szCs w:val="16"/>
                <w:lang w:val="en-US" w:eastAsia="en-US"/>
              </w:rPr>
              <w:t xml:space="preserve">Security and privacy by design, considering security and privacy from the outset of ICT </w:t>
            </w:r>
            <w:proofErr w:type="spellStart"/>
            <w:r>
              <w:rPr>
                <w:sz w:val="16"/>
                <w:szCs w:val="16"/>
                <w:lang w:val="en-US" w:eastAsia="en-US"/>
              </w:rPr>
              <w:t>services’s</w:t>
            </w:r>
            <w:proofErr w:type="spellEnd"/>
            <w:r>
              <w:rPr>
                <w:sz w:val="16"/>
                <w:szCs w:val="16"/>
                <w:lang w:val="en-US" w:eastAsia="en-US"/>
              </w:rPr>
              <w:t xml:space="preserve"> development through the proactive monitoring and protection of live services</w:t>
            </w:r>
          </w:p>
        </w:tc>
      </w:tr>
      <w:tr w:rsidR="00CC16E3" w:rsidRPr="00EE4413" w14:paraId="47DC7202" w14:textId="77777777" w:rsidTr="00CC16E3">
        <w:tc>
          <w:tcPr>
            <w:tcW w:w="2122" w:type="dxa"/>
            <w:shd w:val="clear" w:color="auto" w:fill="auto"/>
          </w:tcPr>
          <w:p w14:paraId="0BF888CD" w14:textId="77777777" w:rsidR="00CC16E3" w:rsidRDefault="00CC16E3" w:rsidP="00CC16E3">
            <w:pPr>
              <w:rPr>
                <w:sz w:val="16"/>
                <w:szCs w:val="16"/>
                <w:lang w:eastAsia="en-US"/>
              </w:rPr>
            </w:pPr>
            <w:r>
              <w:rPr>
                <w:sz w:val="16"/>
                <w:szCs w:val="16"/>
                <w:lang w:eastAsia="en-US"/>
              </w:rPr>
              <w:t>10.07</w:t>
            </w:r>
          </w:p>
        </w:tc>
        <w:tc>
          <w:tcPr>
            <w:tcW w:w="7507" w:type="dxa"/>
            <w:gridSpan w:val="3"/>
            <w:shd w:val="clear" w:color="auto" w:fill="auto"/>
          </w:tcPr>
          <w:p w14:paraId="58A4DDC3" w14:textId="77777777" w:rsidR="00CC16E3" w:rsidRPr="00D41AA6" w:rsidRDefault="00CC16E3" w:rsidP="00CC16E3">
            <w:pPr>
              <w:rPr>
                <w:sz w:val="16"/>
                <w:szCs w:val="16"/>
                <w:lang w:val="en-US" w:eastAsia="en-US"/>
              </w:rPr>
            </w:pPr>
            <w:r>
              <w:rPr>
                <w:sz w:val="16"/>
                <w:szCs w:val="16"/>
                <w:lang w:val="en-US" w:eastAsia="en-US"/>
              </w:rPr>
              <w:t>Security, privacy and trust in the presence of AI and ML</w:t>
            </w:r>
          </w:p>
        </w:tc>
      </w:tr>
      <w:tr w:rsidR="00CC16E3" w:rsidRPr="00EE4413" w14:paraId="745A527F" w14:textId="77777777" w:rsidTr="00CC16E3">
        <w:tc>
          <w:tcPr>
            <w:tcW w:w="2122" w:type="dxa"/>
            <w:shd w:val="clear" w:color="auto" w:fill="auto"/>
          </w:tcPr>
          <w:p w14:paraId="6F0E8D57" w14:textId="77777777" w:rsidR="00CC16E3" w:rsidRDefault="00CC16E3" w:rsidP="00CC16E3">
            <w:pPr>
              <w:rPr>
                <w:sz w:val="16"/>
                <w:szCs w:val="16"/>
                <w:lang w:eastAsia="en-US"/>
              </w:rPr>
            </w:pPr>
            <w:r>
              <w:rPr>
                <w:sz w:val="16"/>
                <w:szCs w:val="16"/>
                <w:lang w:eastAsia="en-US"/>
              </w:rPr>
              <w:t>10.08</w:t>
            </w:r>
          </w:p>
        </w:tc>
        <w:tc>
          <w:tcPr>
            <w:tcW w:w="7507" w:type="dxa"/>
            <w:gridSpan w:val="3"/>
            <w:shd w:val="clear" w:color="auto" w:fill="auto"/>
          </w:tcPr>
          <w:p w14:paraId="1C5141E9" w14:textId="77777777" w:rsidR="00CC16E3" w:rsidRPr="00D41AA6" w:rsidRDefault="00CC16E3" w:rsidP="00CC16E3">
            <w:pPr>
              <w:rPr>
                <w:sz w:val="16"/>
                <w:szCs w:val="16"/>
                <w:lang w:val="en-US" w:eastAsia="en-US"/>
              </w:rPr>
            </w:pPr>
            <w:r>
              <w:rPr>
                <w:sz w:val="16"/>
                <w:szCs w:val="16"/>
                <w:lang w:val="en-US" w:eastAsia="en-US"/>
              </w:rPr>
              <w:t>Application security and quantum-safe cryptography through an incubation process</w:t>
            </w:r>
          </w:p>
        </w:tc>
      </w:tr>
      <w:tr w:rsidR="00CC16E3" w:rsidRPr="00EE4413" w14:paraId="4DB51A36" w14:textId="77777777" w:rsidTr="00CC16E3">
        <w:tc>
          <w:tcPr>
            <w:tcW w:w="2122" w:type="dxa"/>
            <w:shd w:val="clear" w:color="auto" w:fill="auto"/>
          </w:tcPr>
          <w:p w14:paraId="481BBD95" w14:textId="77777777" w:rsidR="00CC16E3" w:rsidRDefault="00CC16E3" w:rsidP="00CC16E3">
            <w:pPr>
              <w:rPr>
                <w:sz w:val="16"/>
                <w:szCs w:val="16"/>
                <w:lang w:eastAsia="en-US"/>
              </w:rPr>
            </w:pPr>
            <w:r>
              <w:rPr>
                <w:sz w:val="16"/>
                <w:szCs w:val="16"/>
                <w:lang w:eastAsia="en-US"/>
              </w:rPr>
              <w:t>10.09</w:t>
            </w:r>
          </w:p>
        </w:tc>
        <w:tc>
          <w:tcPr>
            <w:tcW w:w="7507" w:type="dxa"/>
            <w:gridSpan w:val="3"/>
            <w:shd w:val="clear" w:color="auto" w:fill="auto"/>
          </w:tcPr>
          <w:p w14:paraId="6B44E940" w14:textId="77777777" w:rsidR="00CC16E3" w:rsidRPr="00D41AA6" w:rsidRDefault="00CC16E3" w:rsidP="00CC16E3">
            <w:pPr>
              <w:rPr>
                <w:sz w:val="16"/>
                <w:szCs w:val="16"/>
                <w:lang w:val="en-US" w:eastAsia="en-US"/>
              </w:rPr>
            </w:pPr>
            <w:r>
              <w:rPr>
                <w:sz w:val="16"/>
                <w:szCs w:val="16"/>
                <w:lang w:val="en-US" w:eastAsia="en-US"/>
              </w:rPr>
              <w:t>Identity and authorization, providing for the reliable identification essential to secure, efficient service provision</w:t>
            </w:r>
          </w:p>
        </w:tc>
      </w:tr>
      <w:tr w:rsidR="00CC16E3" w:rsidRPr="00EE4413" w14:paraId="2EDFB0FC" w14:textId="77777777" w:rsidTr="00CC16E3">
        <w:tc>
          <w:tcPr>
            <w:tcW w:w="2122" w:type="dxa"/>
            <w:shd w:val="clear" w:color="auto" w:fill="auto"/>
          </w:tcPr>
          <w:p w14:paraId="37BB5B11" w14:textId="77777777" w:rsidR="00CC16E3" w:rsidRDefault="00CC16E3" w:rsidP="00CC16E3">
            <w:pPr>
              <w:rPr>
                <w:sz w:val="16"/>
                <w:szCs w:val="16"/>
                <w:lang w:eastAsia="en-US"/>
              </w:rPr>
            </w:pPr>
            <w:r>
              <w:rPr>
                <w:sz w:val="16"/>
                <w:szCs w:val="16"/>
                <w:lang w:eastAsia="en-US"/>
              </w:rPr>
              <w:t>10.10</w:t>
            </w:r>
          </w:p>
        </w:tc>
        <w:tc>
          <w:tcPr>
            <w:tcW w:w="7507" w:type="dxa"/>
            <w:gridSpan w:val="3"/>
            <w:shd w:val="clear" w:color="auto" w:fill="auto"/>
          </w:tcPr>
          <w:p w14:paraId="29A15FA9" w14:textId="77777777" w:rsidR="00CC16E3" w:rsidRPr="00D41AA6" w:rsidRDefault="00CC16E3" w:rsidP="00CC16E3">
            <w:pPr>
              <w:rPr>
                <w:sz w:val="16"/>
                <w:szCs w:val="16"/>
                <w:lang w:val="en-US" w:eastAsia="en-US"/>
              </w:rPr>
            </w:pPr>
            <w:r>
              <w:rPr>
                <w:sz w:val="16"/>
                <w:szCs w:val="16"/>
                <w:lang w:val="en-US" w:eastAsia="en-US"/>
              </w:rPr>
              <w:t>Security and privacy of human factor (intersection of computer science and the humanities)</w:t>
            </w:r>
          </w:p>
        </w:tc>
      </w:tr>
      <w:tr w:rsidR="00CC16E3" w:rsidRPr="00EE4413" w14:paraId="34A9AECD" w14:textId="77777777" w:rsidTr="00CC16E3">
        <w:tc>
          <w:tcPr>
            <w:tcW w:w="2122" w:type="dxa"/>
            <w:shd w:val="clear" w:color="auto" w:fill="auto"/>
          </w:tcPr>
          <w:p w14:paraId="56957E2D" w14:textId="77777777" w:rsidR="00CC16E3" w:rsidRDefault="00CC16E3" w:rsidP="00CC16E3">
            <w:pPr>
              <w:rPr>
                <w:sz w:val="16"/>
                <w:szCs w:val="16"/>
                <w:lang w:eastAsia="en-US"/>
              </w:rPr>
            </w:pPr>
            <w:r>
              <w:rPr>
                <w:sz w:val="16"/>
                <w:szCs w:val="16"/>
                <w:lang w:eastAsia="en-US"/>
              </w:rPr>
              <w:t>10.11</w:t>
            </w:r>
          </w:p>
        </w:tc>
        <w:tc>
          <w:tcPr>
            <w:tcW w:w="7507" w:type="dxa"/>
            <w:gridSpan w:val="3"/>
            <w:shd w:val="clear" w:color="auto" w:fill="auto"/>
          </w:tcPr>
          <w:p w14:paraId="40165AE4" w14:textId="77777777" w:rsidR="00CC16E3" w:rsidRPr="00D41AA6" w:rsidRDefault="00CC16E3" w:rsidP="00CC16E3">
            <w:pPr>
              <w:rPr>
                <w:sz w:val="16"/>
                <w:szCs w:val="16"/>
                <w:lang w:val="en-US" w:eastAsia="en-US"/>
              </w:rPr>
            </w:pPr>
            <w:r>
              <w:rPr>
                <w:sz w:val="16"/>
                <w:szCs w:val="16"/>
                <w:lang w:val="en-US" w:eastAsia="en-US"/>
              </w:rPr>
              <w:t>Security of Robotics/IoT</w:t>
            </w:r>
          </w:p>
        </w:tc>
      </w:tr>
      <w:tr w:rsidR="00CC16E3" w:rsidRPr="00EE4413" w14:paraId="2CD77FA7" w14:textId="77777777" w:rsidTr="00CC16E3">
        <w:tc>
          <w:tcPr>
            <w:tcW w:w="2122" w:type="dxa"/>
            <w:shd w:val="clear" w:color="auto" w:fill="auto"/>
          </w:tcPr>
          <w:p w14:paraId="6CA3BD5F" w14:textId="77777777" w:rsidR="00CC16E3" w:rsidRDefault="00CC16E3" w:rsidP="00CC16E3">
            <w:pPr>
              <w:rPr>
                <w:sz w:val="16"/>
                <w:szCs w:val="16"/>
                <w:lang w:eastAsia="en-US"/>
              </w:rPr>
            </w:pPr>
            <w:r>
              <w:rPr>
                <w:sz w:val="16"/>
                <w:szCs w:val="16"/>
                <w:lang w:eastAsia="en-US"/>
              </w:rPr>
              <w:t>10.12</w:t>
            </w:r>
          </w:p>
        </w:tc>
        <w:tc>
          <w:tcPr>
            <w:tcW w:w="7507" w:type="dxa"/>
            <w:gridSpan w:val="3"/>
            <w:shd w:val="clear" w:color="auto" w:fill="auto"/>
          </w:tcPr>
          <w:p w14:paraId="60A4C99D" w14:textId="77777777" w:rsidR="00CC16E3" w:rsidRPr="00D41AA6" w:rsidRDefault="00CC16E3" w:rsidP="00CC16E3">
            <w:pPr>
              <w:rPr>
                <w:sz w:val="16"/>
                <w:szCs w:val="16"/>
                <w:lang w:val="en-US" w:eastAsia="en-US"/>
              </w:rPr>
            </w:pPr>
            <w:r>
              <w:rPr>
                <w:sz w:val="16"/>
                <w:szCs w:val="16"/>
                <w:lang w:val="en-US" w:eastAsia="en-US"/>
              </w:rPr>
              <w:t>Security of Robotics/IoT</w:t>
            </w:r>
          </w:p>
        </w:tc>
      </w:tr>
      <w:tr w:rsidR="00CC16E3" w:rsidRPr="00EE4413" w14:paraId="6424FEBA" w14:textId="77777777" w:rsidTr="00CC16E3">
        <w:tc>
          <w:tcPr>
            <w:tcW w:w="2122" w:type="dxa"/>
            <w:shd w:val="clear" w:color="auto" w:fill="auto"/>
          </w:tcPr>
          <w:p w14:paraId="6248E78F" w14:textId="77777777" w:rsidR="00CC16E3" w:rsidRDefault="00CC16E3" w:rsidP="00CC16E3">
            <w:pPr>
              <w:rPr>
                <w:sz w:val="16"/>
                <w:szCs w:val="16"/>
                <w:lang w:eastAsia="en-US"/>
              </w:rPr>
            </w:pPr>
            <w:r>
              <w:rPr>
                <w:sz w:val="16"/>
                <w:szCs w:val="16"/>
                <w:lang w:eastAsia="en-US"/>
              </w:rPr>
              <w:t>10.13</w:t>
            </w:r>
          </w:p>
        </w:tc>
        <w:tc>
          <w:tcPr>
            <w:tcW w:w="7507" w:type="dxa"/>
            <w:gridSpan w:val="3"/>
            <w:shd w:val="clear" w:color="auto" w:fill="auto"/>
          </w:tcPr>
          <w:p w14:paraId="21E83424" w14:textId="77777777" w:rsidR="00CC16E3" w:rsidRPr="00D41AA6" w:rsidRDefault="00CC16E3" w:rsidP="00CC16E3">
            <w:pPr>
              <w:rPr>
                <w:sz w:val="16"/>
                <w:szCs w:val="16"/>
                <w:lang w:val="en-US" w:eastAsia="en-US"/>
              </w:rPr>
            </w:pPr>
            <w:r>
              <w:rPr>
                <w:sz w:val="16"/>
                <w:szCs w:val="16"/>
                <w:lang w:val="en-US" w:eastAsia="en-US"/>
              </w:rPr>
              <w:t>Cybersecurity Services</w:t>
            </w:r>
          </w:p>
        </w:tc>
      </w:tr>
      <w:tr w:rsidR="00CC16E3" w:rsidRPr="00EE4413" w14:paraId="60E43067" w14:textId="77777777" w:rsidTr="00CC16E3">
        <w:tc>
          <w:tcPr>
            <w:tcW w:w="2122" w:type="dxa"/>
            <w:shd w:val="clear" w:color="auto" w:fill="auto"/>
          </w:tcPr>
          <w:p w14:paraId="7A4D0181" w14:textId="77777777" w:rsidR="00CC16E3" w:rsidRDefault="00CC16E3" w:rsidP="00CC16E3">
            <w:pPr>
              <w:rPr>
                <w:sz w:val="16"/>
                <w:szCs w:val="16"/>
                <w:lang w:eastAsia="en-US"/>
              </w:rPr>
            </w:pPr>
            <w:r>
              <w:rPr>
                <w:sz w:val="16"/>
                <w:szCs w:val="16"/>
                <w:lang w:eastAsia="en-US"/>
              </w:rPr>
              <w:t>10.14</w:t>
            </w:r>
          </w:p>
        </w:tc>
        <w:tc>
          <w:tcPr>
            <w:tcW w:w="7507" w:type="dxa"/>
            <w:gridSpan w:val="3"/>
            <w:shd w:val="clear" w:color="auto" w:fill="auto"/>
          </w:tcPr>
          <w:p w14:paraId="773FAD31" w14:textId="77777777" w:rsidR="00CC16E3" w:rsidRPr="00DE2734" w:rsidRDefault="00CC16E3" w:rsidP="00CC16E3">
            <w:pPr>
              <w:rPr>
                <w:sz w:val="16"/>
                <w:szCs w:val="16"/>
                <w:lang w:val="en-US" w:eastAsia="en-US"/>
              </w:rPr>
            </w:pPr>
            <w:r w:rsidRPr="00DE2734">
              <w:rPr>
                <w:sz w:val="16"/>
                <w:szCs w:val="16"/>
                <w:lang w:val="en-US" w:eastAsia="en-US"/>
              </w:rPr>
              <w:t>Technical aspects of Cybersecurity Ins</w:t>
            </w:r>
            <w:r>
              <w:rPr>
                <w:sz w:val="16"/>
                <w:szCs w:val="16"/>
                <w:lang w:val="en-US" w:eastAsia="en-US"/>
              </w:rPr>
              <w:t>urance</w:t>
            </w:r>
          </w:p>
        </w:tc>
      </w:tr>
      <w:tr w:rsidR="00CC16E3" w:rsidRPr="00EE4413" w14:paraId="44A1E0E3" w14:textId="77777777" w:rsidTr="00CC16E3">
        <w:tc>
          <w:tcPr>
            <w:tcW w:w="2122" w:type="dxa"/>
            <w:shd w:val="clear" w:color="auto" w:fill="auto"/>
          </w:tcPr>
          <w:p w14:paraId="2D21C625" w14:textId="77777777" w:rsidR="00CC16E3" w:rsidRDefault="00CC16E3" w:rsidP="00CC16E3">
            <w:pPr>
              <w:rPr>
                <w:sz w:val="16"/>
                <w:szCs w:val="16"/>
                <w:lang w:eastAsia="en-US"/>
              </w:rPr>
            </w:pPr>
            <w:r>
              <w:rPr>
                <w:sz w:val="16"/>
                <w:szCs w:val="16"/>
                <w:lang w:eastAsia="en-US"/>
              </w:rPr>
              <w:t>10.15</w:t>
            </w:r>
          </w:p>
        </w:tc>
        <w:tc>
          <w:tcPr>
            <w:tcW w:w="7507" w:type="dxa"/>
            <w:gridSpan w:val="3"/>
            <w:shd w:val="clear" w:color="auto" w:fill="auto"/>
          </w:tcPr>
          <w:p w14:paraId="03BB5469" w14:textId="77777777" w:rsidR="00CC16E3" w:rsidRPr="00DE2734" w:rsidRDefault="00CC16E3" w:rsidP="00CC16E3">
            <w:pPr>
              <w:rPr>
                <w:sz w:val="16"/>
                <w:szCs w:val="16"/>
                <w:lang w:val="en-US" w:eastAsia="en-US"/>
              </w:rPr>
            </w:pPr>
            <w:r>
              <w:rPr>
                <w:sz w:val="16"/>
                <w:szCs w:val="16"/>
                <w:lang w:val="en-US" w:eastAsia="en-US"/>
              </w:rPr>
              <w:t>Edge Cloud Security</w:t>
            </w:r>
          </w:p>
        </w:tc>
      </w:tr>
      <w:tr w:rsidR="00CC16E3" w:rsidRPr="00EE4413" w14:paraId="176DAC56" w14:textId="77777777" w:rsidTr="00CC16E3">
        <w:tc>
          <w:tcPr>
            <w:tcW w:w="2122" w:type="dxa"/>
            <w:shd w:val="clear" w:color="auto" w:fill="D9D9D9" w:themeFill="background1" w:themeFillShade="D9"/>
          </w:tcPr>
          <w:p w14:paraId="113D4CC5" w14:textId="77777777" w:rsidR="00CC16E3" w:rsidRPr="00EE4413" w:rsidRDefault="00CC16E3" w:rsidP="00CC16E3">
            <w:pPr>
              <w:rPr>
                <w:b/>
                <w:bCs/>
                <w:sz w:val="16"/>
                <w:szCs w:val="16"/>
                <w:lang w:eastAsia="en-US"/>
              </w:rPr>
            </w:pPr>
            <w:r w:rsidRPr="00EE4413">
              <w:rPr>
                <w:b/>
                <w:bCs/>
                <w:sz w:val="16"/>
                <w:szCs w:val="16"/>
                <w:lang w:eastAsia="en-US"/>
              </w:rPr>
              <w:t>Source Type</w:t>
            </w:r>
          </w:p>
        </w:tc>
        <w:tc>
          <w:tcPr>
            <w:tcW w:w="2692" w:type="dxa"/>
          </w:tcPr>
          <w:p w14:paraId="77B6CF0B" w14:textId="77777777" w:rsidR="00CC16E3" w:rsidRPr="00EE4413" w:rsidRDefault="00CC16E3" w:rsidP="00CC16E3">
            <w:pPr>
              <w:rPr>
                <w:sz w:val="16"/>
                <w:szCs w:val="16"/>
                <w:lang w:eastAsia="en-US"/>
              </w:rPr>
            </w:pPr>
            <w:r>
              <w:rPr>
                <w:sz w:val="16"/>
                <w:szCs w:val="16"/>
                <w:lang w:eastAsia="en-US"/>
              </w:rPr>
              <w:t xml:space="preserve">CTO, </w:t>
            </w:r>
            <w:proofErr w:type="spellStart"/>
            <w:r>
              <w:rPr>
                <w:sz w:val="16"/>
                <w:szCs w:val="16"/>
                <w:lang w:eastAsia="en-US"/>
              </w:rPr>
              <w:t>CxO</w:t>
            </w:r>
            <w:proofErr w:type="spellEnd"/>
          </w:p>
        </w:tc>
        <w:tc>
          <w:tcPr>
            <w:tcW w:w="2407" w:type="dxa"/>
            <w:shd w:val="clear" w:color="auto" w:fill="D9D9D9" w:themeFill="background1" w:themeFillShade="D9"/>
          </w:tcPr>
          <w:p w14:paraId="3B31E304" w14:textId="77777777" w:rsidR="00CC16E3" w:rsidRPr="00EE4413" w:rsidRDefault="00CC16E3" w:rsidP="00CC16E3">
            <w:pPr>
              <w:rPr>
                <w:b/>
                <w:bCs/>
                <w:sz w:val="16"/>
                <w:szCs w:val="16"/>
                <w:lang w:eastAsia="en-US"/>
              </w:rPr>
            </w:pPr>
            <w:r w:rsidRPr="00EE4413">
              <w:rPr>
                <w:b/>
                <w:bCs/>
                <w:sz w:val="16"/>
                <w:szCs w:val="16"/>
                <w:lang w:eastAsia="en-US"/>
              </w:rPr>
              <w:t>Date of Entry</w:t>
            </w:r>
          </w:p>
        </w:tc>
        <w:tc>
          <w:tcPr>
            <w:tcW w:w="2408" w:type="dxa"/>
          </w:tcPr>
          <w:p w14:paraId="03DEDA69" w14:textId="77777777" w:rsidR="00CC16E3" w:rsidRPr="00EE4413" w:rsidRDefault="00CC16E3" w:rsidP="00CC16E3">
            <w:pPr>
              <w:rPr>
                <w:sz w:val="16"/>
                <w:szCs w:val="16"/>
                <w:lang w:eastAsia="en-US"/>
              </w:rPr>
            </w:pPr>
          </w:p>
        </w:tc>
      </w:tr>
      <w:tr w:rsidR="00CC16E3" w:rsidRPr="00EE4413" w14:paraId="3ABF98C5" w14:textId="77777777" w:rsidTr="00CC16E3">
        <w:tc>
          <w:tcPr>
            <w:tcW w:w="2122" w:type="dxa"/>
            <w:shd w:val="clear" w:color="auto" w:fill="D9D9D9" w:themeFill="background1" w:themeFillShade="D9"/>
          </w:tcPr>
          <w:p w14:paraId="65792FF0" w14:textId="77777777" w:rsidR="00CC16E3" w:rsidRPr="00EE4413" w:rsidRDefault="00CC16E3" w:rsidP="00CC16E3">
            <w:pPr>
              <w:rPr>
                <w:b/>
                <w:bCs/>
                <w:sz w:val="16"/>
                <w:szCs w:val="16"/>
                <w:lang w:eastAsia="en-US"/>
              </w:rPr>
            </w:pPr>
            <w:r w:rsidRPr="00EE4413">
              <w:rPr>
                <w:b/>
                <w:bCs/>
                <w:sz w:val="16"/>
                <w:szCs w:val="16"/>
                <w:lang w:eastAsia="en-US"/>
              </w:rPr>
              <w:t>Source References</w:t>
            </w:r>
          </w:p>
        </w:tc>
        <w:tc>
          <w:tcPr>
            <w:tcW w:w="2692" w:type="dxa"/>
          </w:tcPr>
          <w:p w14:paraId="7530FC13" w14:textId="77777777" w:rsidR="00CC16E3" w:rsidRPr="00EE4413" w:rsidRDefault="00CC16E3" w:rsidP="00CC16E3">
            <w:pPr>
              <w:rPr>
                <w:sz w:val="16"/>
                <w:szCs w:val="16"/>
                <w:lang w:eastAsia="en-US"/>
              </w:rPr>
            </w:pPr>
            <w:r w:rsidRPr="00CB6375">
              <w:rPr>
                <w:sz w:val="16"/>
                <w:szCs w:val="16"/>
                <w:lang w:val="en-US" w:eastAsia="en-US"/>
              </w:rPr>
              <w:t xml:space="preserve">TSAG </w:t>
            </w:r>
            <w:hyperlink r:id="rId115"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116"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734368B3" w14:textId="77777777" w:rsidR="00CC16E3" w:rsidRPr="00EE4413" w:rsidRDefault="00CC16E3" w:rsidP="00CC16E3">
            <w:pPr>
              <w:rPr>
                <w:b/>
                <w:bCs/>
                <w:sz w:val="16"/>
                <w:szCs w:val="16"/>
                <w:lang w:eastAsia="en-US"/>
              </w:rPr>
            </w:pPr>
            <w:r w:rsidRPr="00EE4413">
              <w:rPr>
                <w:b/>
                <w:bCs/>
                <w:sz w:val="16"/>
                <w:szCs w:val="16"/>
                <w:lang w:eastAsia="en-US"/>
              </w:rPr>
              <w:t>Date of Update</w:t>
            </w:r>
          </w:p>
        </w:tc>
        <w:tc>
          <w:tcPr>
            <w:tcW w:w="2408" w:type="dxa"/>
          </w:tcPr>
          <w:p w14:paraId="7C148858" w14:textId="77777777" w:rsidR="00CC16E3" w:rsidRPr="00EE4413" w:rsidRDefault="00CC16E3" w:rsidP="00CC16E3">
            <w:pPr>
              <w:rPr>
                <w:sz w:val="16"/>
                <w:szCs w:val="16"/>
                <w:lang w:eastAsia="en-US"/>
              </w:rPr>
            </w:pPr>
          </w:p>
        </w:tc>
      </w:tr>
      <w:tr w:rsidR="00CC16E3" w:rsidRPr="00EE4413" w14:paraId="5837145C" w14:textId="77777777" w:rsidTr="00CC16E3">
        <w:tc>
          <w:tcPr>
            <w:tcW w:w="2122" w:type="dxa"/>
            <w:shd w:val="clear" w:color="auto" w:fill="D9D9D9" w:themeFill="background1" w:themeFillShade="D9"/>
          </w:tcPr>
          <w:p w14:paraId="6354A0B2" w14:textId="77777777" w:rsidR="00CC16E3" w:rsidRPr="00EE4413" w:rsidRDefault="00CC16E3" w:rsidP="00CC16E3">
            <w:pPr>
              <w:rPr>
                <w:b/>
                <w:bCs/>
                <w:sz w:val="16"/>
                <w:szCs w:val="16"/>
                <w:lang w:eastAsia="en-US"/>
              </w:rPr>
            </w:pPr>
            <w:r w:rsidRPr="00EE4413">
              <w:rPr>
                <w:b/>
                <w:bCs/>
                <w:sz w:val="16"/>
                <w:szCs w:val="16"/>
                <w:lang w:eastAsia="en-US"/>
              </w:rPr>
              <w:t>Status</w:t>
            </w:r>
          </w:p>
        </w:tc>
        <w:tc>
          <w:tcPr>
            <w:tcW w:w="2692" w:type="dxa"/>
          </w:tcPr>
          <w:p w14:paraId="40A5B26B" w14:textId="77777777" w:rsidR="00CC16E3" w:rsidRPr="00EE4413" w:rsidRDefault="00CC16E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2FBA7FF9" w14:textId="77777777" w:rsidR="00CC16E3" w:rsidRPr="00EE4413" w:rsidRDefault="00CC16E3" w:rsidP="00CC16E3">
            <w:pPr>
              <w:rPr>
                <w:b/>
                <w:bCs/>
                <w:sz w:val="16"/>
                <w:szCs w:val="16"/>
                <w:lang w:eastAsia="en-US"/>
              </w:rPr>
            </w:pPr>
            <w:r w:rsidRPr="00EE4413">
              <w:rPr>
                <w:b/>
                <w:bCs/>
                <w:sz w:val="16"/>
                <w:szCs w:val="16"/>
                <w:lang w:eastAsia="en-US"/>
              </w:rPr>
              <w:t>Global Measurement</w:t>
            </w:r>
          </w:p>
        </w:tc>
        <w:tc>
          <w:tcPr>
            <w:tcW w:w="2408" w:type="dxa"/>
          </w:tcPr>
          <w:p w14:paraId="20CC49C7" w14:textId="77777777" w:rsidR="00CC16E3" w:rsidRPr="00EE4413" w:rsidRDefault="00CC16E3" w:rsidP="00CC16E3">
            <w:pPr>
              <w:rPr>
                <w:sz w:val="16"/>
                <w:szCs w:val="16"/>
                <w:lang w:eastAsia="en-US"/>
              </w:rPr>
            </w:pPr>
          </w:p>
        </w:tc>
      </w:tr>
      <w:tr w:rsidR="00CC16E3" w:rsidRPr="00EE4413" w14:paraId="4E250BC3" w14:textId="77777777" w:rsidTr="00CC16E3">
        <w:tc>
          <w:tcPr>
            <w:tcW w:w="9629" w:type="dxa"/>
            <w:gridSpan w:val="4"/>
          </w:tcPr>
          <w:p w14:paraId="5414E8AF" w14:textId="77777777" w:rsidR="00CC16E3" w:rsidRPr="00EE4413" w:rsidRDefault="00CC16E3" w:rsidP="00CC16E3">
            <w:pPr>
              <w:rPr>
                <w:b/>
                <w:bCs/>
                <w:sz w:val="16"/>
                <w:szCs w:val="16"/>
                <w:lang w:eastAsia="en-US"/>
              </w:rPr>
            </w:pPr>
            <w:r w:rsidRPr="00EE4413">
              <w:rPr>
                <w:b/>
                <w:bCs/>
                <w:sz w:val="16"/>
                <w:szCs w:val="16"/>
                <w:lang w:eastAsia="en-US"/>
              </w:rPr>
              <w:t>Comments</w:t>
            </w:r>
          </w:p>
          <w:p w14:paraId="412F648E" w14:textId="77777777" w:rsidR="00CC16E3" w:rsidRDefault="00CC16E3" w:rsidP="00CC16E3">
            <w:pPr>
              <w:rPr>
                <w:sz w:val="16"/>
                <w:szCs w:val="16"/>
                <w:lang w:eastAsia="en-US"/>
              </w:rPr>
            </w:pPr>
          </w:p>
          <w:p w14:paraId="52317367" w14:textId="77777777" w:rsidR="00CC16E3" w:rsidRPr="00EE4413" w:rsidRDefault="00CC16E3" w:rsidP="00CC16E3">
            <w:pPr>
              <w:rPr>
                <w:sz w:val="16"/>
                <w:szCs w:val="16"/>
                <w:lang w:eastAsia="en-US"/>
              </w:rPr>
            </w:pPr>
          </w:p>
        </w:tc>
      </w:tr>
    </w:tbl>
    <w:p w14:paraId="7E410D68"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0A1D50CD" w14:textId="77777777" w:rsidTr="00CC16E3">
        <w:tc>
          <w:tcPr>
            <w:tcW w:w="9629" w:type="dxa"/>
            <w:gridSpan w:val="3"/>
            <w:shd w:val="clear" w:color="auto" w:fill="BFBFBF" w:themeFill="background1" w:themeFillShade="BF"/>
          </w:tcPr>
          <w:p w14:paraId="20AC3942"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32C7359D" w14:textId="77777777" w:rsidTr="00CC16E3">
        <w:tc>
          <w:tcPr>
            <w:tcW w:w="9629" w:type="dxa"/>
            <w:gridSpan w:val="3"/>
            <w:shd w:val="clear" w:color="auto" w:fill="FFF2CC" w:themeFill="accent4" w:themeFillTint="33"/>
          </w:tcPr>
          <w:p w14:paraId="21B18850" w14:textId="77777777" w:rsidR="00CC16E3" w:rsidRPr="008919E7" w:rsidRDefault="00CC16E3" w:rsidP="00CC16E3">
            <w:pPr>
              <w:rPr>
                <w:sz w:val="16"/>
                <w:szCs w:val="16"/>
                <w:lang w:val="en-US" w:eastAsia="en-US"/>
              </w:rPr>
            </w:pPr>
            <w:r>
              <w:rPr>
                <w:sz w:val="16"/>
                <w:szCs w:val="16"/>
                <w:lang w:val="en-US" w:eastAsia="en-US"/>
              </w:rPr>
              <w:t>TSAG Meeting Date: DD/MM/YYYY</w:t>
            </w:r>
          </w:p>
        </w:tc>
      </w:tr>
      <w:tr w:rsidR="00CC16E3" w:rsidRPr="008919E7" w14:paraId="01C54889" w14:textId="77777777" w:rsidTr="00CC16E3">
        <w:tc>
          <w:tcPr>
            <w:tcW w:w="1271" w:type="dxa"/>
          </w:tcPr>
          <w:p w14:paraId="1F6085A1" w14:textId="77777777" w:rsidR="00CC16E3" w:rsidRPr="008919E7" w:rsidRDefault="00CC16E3" w:rsidP="00CC16E3">
            <w:pPr>
              <w:rPr>
                <w:sz w:val="16"/>
                <w:szCs w:val="16"/>
                <w:lang w:val="en-US" w:eastAsia="en-US"/>
              </w:rPr>
            </w:pPr>
            <w:r>
              <w:rPr>
                <w:sz w:val="16"/>
                <w:szCs w:val="16"/>
                <w:lang w:val="en-US" w:eastAsia="en-US"/>
              </w:rPr>
              <w:t>SG2 (TD?)</w:t>
            </w:r>
          </w:p>
        </w:tc>
        <w:tc>
          <w:tcPr>
            <w:tcW w:w="1559" w:type="dxa"/>
          </w:tcPr>
          <w:p w14:paraId="54F330CD" w14:textId="77777777" w:rsidR="00CC16E3" w:rsidRPr="008919E7" w:rsidRDefault="00CC16E3" w:rsidP="00CC16E3">
            <w:pPr>
              <w:rPr>
                <w:sz w:val="16"/>
                <w:szCs w:val="16"/>
                <w:lang w:val="en-US" w:eastAsia="en-US"/>
              </w:rPr>
            </w:pPr>
            <w:r>
              <w:rPr>
                <w:sz w:val="16"/>
                <w:szCs w:val="16"/>
                <w:lang w:val="en-US" w:eastAsia="en-US"/>
              </w:rPr>
              <w:t>New Work Item</w:t>
            </w:r>
          </w:p>
        </w:tc>
        <w:tc>
          <w:tcPr>
            <w:tcW w:w="6799" w:type="dxa"/>
          </w:tcPr>
          <w:p w14:paraId="10A414F9" w14:textId="77777777" w:rsidR="00CC16E3" w:rsidRPr="00CC16E3" w:rsidRDefault="00CC16E3" w:rsidP="00CC16E3">
            <w:pPr>
              <w:rPr>
                <w:sz w:val="16"/>
                <w:szCs w:val="16"/>
                <w:lang w:val="en-US" w:eastAsia="en-US"/>
              </w:rPr>
            </w:pPr>
            <w:r w:rsidRPr="00CC16E3">
              <w:rPr>
                <w:sz w:val="16"/>
                <w:szCs w:val="16"/>
                <w:lang w:val="en-US" w:eastAsia="en-US"/>
              </w:rPr>
              <w:t xml:space="preserve">New work item on "spoofing" </w:t>
            </w:r>
            <w:proofErr w:type="gramStart"/>
            <w:r w:rsidRPr="00CC16E3">
              <w:rPr>
                <w:sz w:val="16"/>
                <w:szCs w:val="16"/>
                <w:lang w:val="en-US" w:eastAsia="en-US"/>
              </w:rPr>
              <w:t>in regards to</w:t>
            </w:r>
            <w:proofErr w:type="gramEnd"/>
            <w:r w:rsidRPr="00CC16E3">
              <w:rPr>
                <w:sz w:val="16"/>
                <w:szCs w:val="16"/>
                <w:lang w:val="en-US" w:eastAsia="en-US"/>
              </w:rPr>
              <w:t xml:space="preserve"> E.156 and E.157. Unwanted calling appears to be on the rise around the world. The unwanted calls often use non-existent telephone </w:t>
            </w:r>
            <w:proofErr w:type="gramStart"/>
            <w:r w:rsidRPr="00CC16E3">
              <w:rPr>
                <w:sz w:val="16"/>
                <w:szCs w:val="16"/>
                <w:lang w:val="en-US" w:eastAsia="en-US"/>
              </w:rPr>
              <w:t>numbers, or</w:t>
            </w:r>
            <w:proofErr w:type="gramEnd"/>
            <w:r w:rsidRPr="00CC16E3">
              <w:rPr>
                <w:sz w:val="16"/>
                <w:szCs w:val="16"/>
                <w:lang w:val="en-US" w:eastAsia="en-US"/>
              </w:rPr>
              <w:t xml:space="preserve"> use a number that is not the number of the originator. This work will provide information on nuisance calling, spoofing, etc. and initiatives to address those concerns. ( </w:t>
            </w:r>
            <w:hyperlink r:id="rId117" w:history="1">
              <w:r w:rsidRPr="00CC16E3">
                <w:rPr>
                  <w:rStyle w:val="Hyperlink"/>
                  <w:rFonts w:eastAsia="Times New Roman"/>
                  <w:sz w:val="16"/>
                  <w:szCs w:val="16"/>
                  <w:lang w:val="en-US" w:eastAsia="en-US"/>
                </w:rPr>
                <w:t>SG2-TD 665</w:t>
              </w:r>
            </w:hyperlink>
            <w:r w:rsidRPr="00CC16E3">
              <w:rPr>
                <w:sz w:val="16"/>
                <w:szCs w:val="16"/>
                <w:lang w:val="en-US" w:eastAsia="en-US"/>
              </w:rPr>
              <w:t>).</w:t>
            </w:r>
          </w:p>
        </w:tc>
      </w:tr>
      <w:tr w:rsidR="00CC16E3" w:rsidRPr="008919E7" w14:paraId="78821F62" w14:textId="77777777" w:rsidTr="00CC16E3">
        <w:tc>
          <w:tcPr>
            <w:tcW w:w="1271" w:type="dxa"/>
          </w:tcPr>
          <w:p w14:paraId="087C6C77" w14:textId="77777777" w:rsidR="00CC16E3" w:rsidRPr="008919E7" w:rsidRDefault="00CC16E3" w:rsidP="00CC16E3">
            <w:pPr>
              <w:rPr>
                <w:sz w:val="16"/>
                <w:szCs w:val="16"/>
                <w:lang w:val="en-US" w:eastAsia="en-US"/>
              </w:rPr>
            </w:pPr>
            <w:r>
              <w:rPr>
                <w:sz w:val="16"/>
                <w:szCs w:val="16"/>
                <w:lang w:val="en-US" w:eastAsia="en-US"/>
              </w:rPr>
              <w:t>SG17 (TD362) (</w:t>
            </w:r>
            <w:hyperlink r:id="rId118" w:history="1">
              <w:r w:rsidRPr="00CC16E3">
                <w:rPr>
                  <w:rStyle w:val="Hyperlink"/>
                  <w:rFonts w:cstheme="majorBidi"/>
                  <w:sz w:val="16"/>
                  <w:szCs w:val="16"/>
                </w:rPr>
                <w:t>TD596</w:t>
              </w:r>
            </w:hyperlink>
            <w:r>
              <w:rPr>
                <w:sz w:val="16"/>
                <w:szCs w:val="16"/>
                <w:lang w:val="en-US" w:eastAsia="en-US"/>
              </w:rPr>
              <w:t>)</w:t>
            </w:r>
          </w:p>
        </w:tc>
        <w:tc>
          <w:tcPr>
            <w:tcW w:w="1559" w:type="dxa"/>
          </w:tcPr>
          <w:p w14:paraId="2859C9A8"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1799F3E3" w14:textId="77777777" w:rsidR="00CC16E3" w:rsidRPr="00CC16E3" w:rsidRDefault="00CC16E3" w:rsidP="00CC16E3">
            <w:pPr>
              <w:rPr>
                <w:sz w:val="16"/>
                <w:szCs w:val="16"/>
              </w:rPr>
            </w:pPr>
            <w:r w:rsidRPr="00CC16E3">
              <w:rPr>
                <w:sz w:val="16"/>
                <w:szCs w:val="16"/>
              </w:rPr>
              <w:t>For what concerns the list of sub Hot Topics:</w:t>
            </w:r>
          </w:p>
          <w:p w14:paraId="082E0919" w14:textId="77777777" w:rsidR="00CC16E3" w:rsidRPr="00CC16E3" w:rsidRDefault="00CC16E3" w:rsidP="00CC16E3">
            <w:pPr>
              <w:pStyle w:val="ListParagraph"/>
              <w:numPr>
                <w:ilvl w:val="0"/>
                <w:numId w:val="22"/>
              </w:numPr>
              <w:rPr>
                <w:sz w:val="16"/>
                <w:szCs w:val="16"/>
              </w:rPr>
            </w:pPr>
            <w:r w:rsidRPr="00CC16E3">
              <w:rPr>
                <w:sz w:val="16"/>
                <w:szCs w:val="16"/>
              </w:rPr>
              <w:t>Workshops: Workshop on AI/ML and Security</w:t>
            </w:r>
          </w:p>
          <w:p w14:paraId="691FB3B2" w14:textId="77777777" w:rsidR="00CC16E3" w:rsidRPr="00CC16E3" w:rsidRDefault="00CC16E3" w:rsidP="00CC16E3">
            <w:pPr>
              <w:pStyle w:val="ListParagraph"/>
              <w:numPr>
                <w:ilvl w:val="0"/>
                <w:numId w:val="22"/>
              </w:numPr>
              <w:rPr>
                <w:sz w:val="16"/>
                <w:szCs w:val="16"/>
              </w:rPr>
            </w:pPr>
            <w:r w:rsidRPr="00CC16E3">
              <w:rPr>
                <w:sz w:val="16"/>
                <w:szCs w:val="16"/>
              </w:rPr>
              <w:t>AI/ML is now part of question text of Q2, 4, 5 and 6/17</w:t>
            </w:r>
          </w:p>
          <w:p w14:paraId="003DB149" w14:textId="77777777" w:rsidR="00CC16E3" w:rsidRPr="00CC16E3" w:rsidRDefault="00CC16E3" w:rsidP="00CC16E3">
            <w:pPr>
              <w:pStyle w:val="ListParagraph"/>
              <w:numPr>
                <w:ilvl w:val="0"/>
                <w:numId w:val="22"/>
              </w:numPr>
              <w:rPr>
                <w:sz w:val="16"/>
                <w:szCs w:val="16"/>
              </w:rPr>
            </w:pPr>
            <w:r w:rsidRPr="00CC16E3">
              <w:rPr>
                <w:sz w:val="16"/>
                <w:szCs w:val="16"/>
              </w:rPr>
              <w:t xml:space="preserve">New Work Items: </w:t>
            </w:r>
            <w:proofErr w:type="spellStart"/>
            <w:r w:rsidRPr="00CC16E3">
              <w:rPr>
                <w:sz w:val="16"/>
                <w:szCs w:val="16"/>
              </w:rPr>
              <w:t>TR.cs</w:t>
            </w:r>
            <w:proofErr w:type="spellEnd"/>
            <w:r w:rsidRPr="00CC16E3">
              <w:rPr>
                <w:sz w:val="16"/>
                <w:szCs w:val="16"/>
              </w:rPr>
              <w:t>-ml on AI/ML</w:t>
            </w:r>
          </w:p>
          <w:p w14:paraId="59C6F1D1" w14:textId="77777777" w:rsidR="00CC16E3" w:rsidRPr="00CC16E3" w:rsidRDefault="00CC16E3" w:rsidP="00CC16E3">
            <w:pPr>
              <w:rPr>
                <w:sz w:val="16"/>
                <w:szCs w:val="16"/>
              </w:rPr>
            </w:pPr>
            <w:r w:rsidRPr="00CC16E3">
              <w:rPr>
                <w:sz w:val="16"/>
                <w:szCs w:val="16"/>
              </w:rPr>
              <w:t>Regarding more generally this hot topic</w:t>
            </w:r>
          </w:p>
          <w:p w14:paraId="4037D6E3" w14:textId="77777777" w:rsidR="00CC16E3" w:rsidRPr="00CC16E3" w:rsidRDefault="00CC16E3" w:rsidP="00CC16E3">
            <w:pPr>
              <w:pStyle w:val="ListParagraph"/>
              <w:numPr>
                <w:ilvl w:val="0"/>
                <w:numId w:val="22"/>
              </w:numPr>
              <w:rPr>
                <w:sz w:val="16"/>
                <w:szCs w:val="16"/>
              </w:rPr>
            </w:pPr>
            <w:r w:rsidRPr="00CC16E3">
              <w:rPr>
                <w:sz w:val="16"/>
                <w:szCs w:val="16"/>
              </w:rPr>
              <w:t>Emerging new topics are establishing and develop and through the incubation mechanism pilot in particular about Quantum based security (see Hot Topic 15), but as well several new aspects of Security Architecture (Schemas for Integrated Cyber Defence, etc.)</w:t>
            </w:r>
          </w:p>
          <w:p w14:paraId="393BA346" w14:textId="77777777" w:rsidR="00CC16E3" w:rsidRPr="00CC16E3" w:rsidRDefault="00CC16E3" w:rsidP="00CC16E3">
            <w:pPr>
              <w:pStyle w:val="ListParagraph"/>
              <w:numPr>
                <w:ilvl w:val="0"/>
                <w:numId w:val="22"/>
              </w:numPr>
              <w:rPr>
                <w:sz w:val="16"/>
                <w:szCs w:val="16"/>
              </w:rPr>
            </w:pPr>
            <w:r w:rsidRPr="00CC16E3">
              <w:rPr>
                <w:sz w:val="16"/>
                <w:szCs w:val="16"/>
              </w:rPr>
              <w:t>Through these observations, SG17 would like TSAG to consider potential changes on Hot Topic 10 sub items as Security Architecture topics emerged in Q2 and 4/17 (</w:t>
            </w:r>
            <w:proofErr w:type="spellStart"/>
            <w:r w:rsidRPr="00CC16E3">
              <w:rPr>
                <w:sz w:val="16"/>
                <w:szCs w:val="16"/>
              </w:rPr>
              <w:t>X.arch</w:t>
            </w:r>
            <w:proofErr w:type="spellEnd"/>
            <w:r w:rsidRPr="00CC16E3">
              <w:rPr>
                <w:sz w:val="16"/>
                <w:szCs w:val="16"/>
              </w:rPr>
              <w:t xml:space="preserve">-design, </w:t>
            </w:r>
            <w:proofErr w:type="spellStart"/>
            <w:r w:rsidRPr="00CC16E3">
              <w:rPr>
                <w:sz w:val="16"/>
                <w:szCs w:val="16"/>
              </w:rPr>
              <w:t>TP.sec</w:t>
            </w:r>
            <w:proofErr w:type="spellEnd"/>
            <w:r w:rsidRPr="00CC16E3">
              <w:rPr>
                <w:sz w:val="16"/>
                <w:szCs w:val="16"/>
              </w:rPr>
              <w:t xml:space="preserve">-arch, TP.ics-schemas, </w:t>
            </w:r>
            <w:proofErr w:type="spellStart"/>
            <w:r w:rsidRPr="00CC16E3">
              <w:rPr>
                <w:sz w:val="16"/>
                <w:szCs w:val="16"/>
              </w:rPr>
              <w:t>X.rf-csap</w:t>
            </w:r>
            <w:proofErr w:type="spellEnd"/>
            <w:r w:rsidRPr="00CC16E3">
              <w:rPr>
                <w:sz w:val="16"/>
                <w:szCs w:val="16"/>
              </w:rPr>
              <w:t>, X.tf-</w:t>
            </w:r>
            <w:proofErr w:type="spellStart"/>
            <w:r w:rsidRPr="00CC16E3">
              <w:rPr>
                <w:sz w:val="16"/>
                <w:szCs w:val="16"/>
              </w:rPr>
              <w:t>mpc</w:t>
            </w:r>
            <w:proofErr w:type="spellEnd"/>
            <w:r w:rsidRPr="00CC16E3">
              <w:rPr>
                <w:sz w:val="16"/>
                <w:szCs w:val="16"/>
              </w:rPr>
              <w:t xml:space="preserve">) but as well a significant development </w:t>
            </w:r>
            <w:r w:rsidRPr="00CC16E3">
              <w:rPr>
                <w:b/>
                <w:sz w:val="16"/>
                <w:szCs w:val="16"/>
              </w:rPr>
              <w:t>security for verticals with not only increase of activity for ITS with Q13/17 but the qualification</w:t>
            </w:r>
            <w:r w:rsidRPr="00CC16E3">
              <w:rPr>
                <w:sz w:val="16"/>
                <w:szCs w:val="16"/>
              </w:rPr>
              <w:t xml:space="preserve"> of its usage by industry. As well finance work items in Q7/17 considerations of Question text changes and in relation to the Workshop listed above</w:t>
            </w:r>
          </w:p>
          <w:p w14:paraId="3FF381FB"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t xml:space="preserve">We observe </w:t>
            </w:r>
            <w:proofErr w:type="spellStart"/>
            <w:r w:rsidRPr="00CC16E3">
              <w:rPr>
                <w:rFonts w:ascii="Times New Roman" w:hAnsi="Times New Roman" w:cs="Times New Roman"/>
                <w:sz w:val="16"/>
                <w:szCs w:val="16"/>
              </w:rPr>
              <w:t>too</w:t>
            </w:r>
            <w:proofErr w:type="spellEnd"/>
            <w:r w:rsidRPr="00CC16E3">
              <w:rPr>
                <w:rFonts w:ascii="Times New Roman" w:hAnsi="Times New Roman" w:cs="Times New Roman"/>
                <w:sz w:val="16"/>
                <w:szCs w:val="16"/>
              </w:rPr>
              <w:t xml:space="preserve"> a densification of work in the area of Managed Security Services and Cyber </w:t>
            </w:r>
            <w:proofErr w:type="spellStart"/>
            <w:r w:rsidRPr="00CC16E3">
              <w:rPr>
                <w:rFonts w:ascii="Times New Roman" w:hAnsi="Times New Roman" w:cs="Times New Roman"/>
                <w:sz w:val="16"/>
                <w:szCs w:val="16"/>
              </w:rPr>
              <w:t>Defence</w:t>
            </w:r>
            <w:proofErr w:type="spellEnd"/>
            <w:r w:rsidRPr="00CC16E3">
              <w:rPr>
                <w:rFonts w:ascii="Times New Roman" w:hAnsi="Times New Roman" w:cs="Times New Roman"/>
                <w:sz w:val="16"/>
                <w:szCs w:val="16"/>
              </w:rPr>
              <w:t xml:space="preserve"> </w:t>
            </w:r>
            <w:proofErr w:type="spellStart"/>
            <w:r w:rsidRPr="00CC16E3">
              <w:rPr>
                <w:rFonts w:ascii="Times New Roman" w:hAnsi="Times New Roman" w:cs="Times New Roman"/>
                <w:sz w:val="16"/>
                <w:szCs w:val="16"/>
              </w:rPr>
              <w:t>Centres</w:t>
            </w:r>
            <w:proofErr w:type="spellEnd"/>
            <w:r w:rsidRPr="00CC16E3">
              <w:rPr>
                <w:rFonts w:ascii="Times New Roman" w:hAnsi="Times New Roman" w:cs="Times New Roman"/>
                <w:sz w:val="16"/>
                <w:szCs w:val="16"/>
              </w:rPr>
              <w:t xml:space="preserve"> </w:t>
            </w:r>
            <w:proofErr w:type="spellStart"/>
            <w:proofErr w:type="gramStart"/>
            <w:r w:rsidRPr="00CC16E3">
              <w:rPr>
                <w:rFonts w:ascii="Times New Roman" w:hAnsi="Times New Roman" w:cs="Times New Roman"/>
                <w:sz w:val="16"/>
                <w:szCs w:val="16"/>
              </w:rPr>
              <w:t>X.fram</w:t>
            </w:r>
            <w:proofErr w:type="gramEnd"/>
            <w:r w:rsidRPr="00CC16E3">
              <w:rPr>
                <w:rFonts w:ascii="Times New Roman" w:hAnsi="Times New Roman" w:cs="Times New Roman"/>
                <w:sz w:val="16"/>
                <w:szCs w:val="16"/>
              </w:rPr>
              <w:t>-cdc</w:t>
            </w:r>
            <w:proofErr w:type="spellEnd"/>
            <w:r w:rsidRPr="00CC16E3">
              <w:rPr>
                <w:rFonts w:ascii="Times New Roman" w:hAnsi="Times New Roman" w:cs="Times New Roman"/>
                <w:sz w:val="16"/>
                <w:szCs w:val="16"/>
              </w:rPr>
              <w:t xml:space="preserve">; DLT; Cloud Computing with the key </w:t>
            </w:r>
            <w:proofErr w:type="spellStart"/>
            <w:r w:rsidRPr="00CC16E3">
              <w:rPr>
                <w:rFonts w:ascii="Times New Roman" w:hAnsi="Times New Roman" w:cs="Times New Roman"/>
                <w:sz w:val="16"/>
                <w:szCs w:val="16"/>
              </w:rPr>
              <w:t>containerisation</w:t>
            </w:r>
            <w:proofErr w:type="spellEnd"/>
            <w:r w:rsidRPr="00CC16E3">
              <w:rPr>
                <w:rFonts w:ascii="Times New Roman" w:hAnsi="Times New Roman" w:cs="Times New Roman"/>
                <w:sz w:val="16"/>
                <w:szCs w:val="16"/>
              </w:rPr>
              <w:t xml:space="preserve"> </w:t>
            </w:r>
            <w:proofErr w:type="spellStart"/>
            <w:r w:rsidRPr="00CC16E3">
              <w:rPr>
                <w:rFonts w:ascii="Times New Roman" w:hAnsi="Times New Roman" w:cs="Times New Roman"/>
                <w:sz w:val="16"/>
                <w:szCs w:val="16"/>
              </w:rPr>
              <w:t>X.sgcc</w:t>
            </w:r>
            <w:proofErr w:type="spellEnd"/>
            <w:r w:rsidRPr="00CC16E3">
              <w:rPr>
                <w:rFonts w:ascii="Times New Roman" w:hAnsi="Times New Roman" w:cs="Times New Roman"/>
                <w:sz w:val="16"/>
                <w:szCs w:val="16"/>
              </w:rPr>
              <w:t xml:space="preserve"> and various deployment scenarios </w:t>
            </w:r>
            <w:proofErr w:type="spellStart"/>
            <w:r w:rsidRPr="00CC16E3">
              <w:rPr>
                <w:rFonts w:ascii="Times New Roman" w:hAnsi="Times New Roman" w:cs="Times New Roman"/>
                <w:sz w:val="16"/>
                <w:szCs w:val="16"/>
              </w:rPr>
              <w:t>X.sgdc</w:t>
            </w:r>
            <w:proofErr w:type="spellEnd"/>
            <w:r w:rsidRPr="00CC16E3">
              <w:rPr>
                <w:rFonts w:ascii="Times New Roman" w:hAnsi="Times New Roman" w:cs="Times New Roman"/>
                <w:sz w:val="16"/>
                <w:szCs w:val="16"/>
              </w:rPr>
              <w:t>, etc.;</w:t>
            </w:r>
          </w:p>
          <w:p w14:paraId="7BCE53F2"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lastRenderedPageBreak/>
              <w:t xml:space="preserve">Cybersecurity Insurance aspects initiated with </w:t>
            </w:r>
            <w:proofErr w:type="spellStart"/>
            <w:proofErr w:type="gramStart"/>
            <w:r w:rsidRPr="00CC16E3">
              <w:rPr>
                <w:rFonts w:ascii="Times New Roman" w:hAnsi="Times New Roman" w:cs="Times New Roman"/>
                <w:sz w:val="16"/>
                <w:szCs w:val="16"/>
              </w:rPr>
              <w:t>X.ciag</w:t>
            </w:r>
            <w:proofErr w:type="spellEnd"/>
            <w:proofErr w:type="gramEnd"/>
            <w:r w:rsidRPr="00CC16E3">
              <w:rPr>
                <w:rFonts w:ascii="Times New Roman" w:hAnsi="Times New Roman" w:cs="Times New Roman"/>
                <w:sz w:val="16"/>
                <w:szCs w:val="16"/>
              </w:rPr>
              <w:t xml:space="preserve"> </w:t>
            </w:r>
          </w:p>
          <w:p w14:paraId="35775BFB" w14:textId="77777777" w:rsidR="00CC16E3" w:rsidRPr="00CC16E3" w:rsidRDefault="00CC16E3" w:rsidP="00CC16E3">
            <w:pPr>
              <w:pStyle w:val="Default"/>
              <w:numPr>
                <w:ilvl w:val="0"/>
                <w:numId w:val="24"/>
              </w:numPr>
              <w:spacing w:before="120"/>
              <w:rPr>
                <w:rFonts w:ascii="Times New Roman" w:hAnsi="Times New Roman" w:cs="Times New Roman"/>
                <w:sz w:val="16"/>
                <w:szCs w:val="16"/>
              </w:rPr>
            </w:pPr>
            <w:r w:rsidRPr="00CC16E3">
              <w:rPr>
                <w:rFonts w:ascii="Times New Roman" w:hAnsi="Times New Roman" w:cs="Times New Roman"/>
                <w:sz w:val="16"/>
                <w:szCs w:val="16"/>
              </w:rPr>
              <w:t>existing partnership with ISO/IEC JTC1/SC27/WG1 on this topic with 27102 “Guidelines for Cyber Insurance” which was published in 2019.</w:t>
            </w:r>
          </w:p>
          <w:p w14:paraId="3F1089C5" w14:textId="77777777" w:rsidR="00CC16E3" w:rsidRPr="00CC16E3" w:rsidRDefault="00CC16E3" w:rsidP="00CC16E3">
            <w:pPr>
              <w:rPr>
                <w:sz w:val="16"/>
                <w:szCs w:val="16"/>
                <w:lang w:val="en-US"/>
              </w:rPr>
            </w:pPr>
          </w:p>
        </w:tc>
      </w:tr>
      <w:tr w:rsidR="00CC16E3" w:rsidRPr="008919E7" w14:paraId="37CCD6C2" w14:textId="77777777" w:rsidTr="00CC16E3">
        <w:tc>
          <w:tcPr>
            <w:tcW w:w="1271" w:type="dxa"/>
          </w:tcPr>
          <w:p w14:paraId="32FAE41E" w14:textId="77777777" w:rsidR="00CC16E3" w:rsidRPr="008919E7" w:rsidRDefault="00CC16E3" w:rsidP="00CC16E3">
            <w:pPr>
              <w:rPr>
                <w:sz w:val="16"/>
                <w:szCs w:val="16"/>
                <w:lang w:val="en-US" w:eastAsia="en-US"/>
              </w:rPr>
            </w:pPr>
          </w:p>
        </w:tc>
        <w:tc>
          <w:tcPr>
            <w:tcW w:w="1559" w:type="dxa"/>
          </w:tcPr>
          <w:p w14:paraId="5E0E33EE" w14:textId="77777777" w:rsidR="00CC16E3" w:rsidRDefault="00CC16E3" w:rsidP="00CC16E3">
            <w:pPr>
              <w:rPr>
                <w:sz w:val="16"/>
                <w:szCs w:val="16"/>
                <w:lang w:val="en-US" w:eastAsia="en-US"/>
              </w:rPr>
            </w:pPr>
            <w:r>
              <w:rPr>
                <w:sz w:val="16"/>
                <w:szCs w:val="16"/>
                <w:lang w:val="en-US" w:eastAsia="en-US"/>
              </w:rPr>
              <w:t>Workshops</w:t>
            </w:r>
          </w:p>
        </w:tc>
        <w:tc>
          <w:tcPr>
            <w:tcW w:w="6799" w:type="dxa"/>
          </w:tcPr>
          <w:p w14:paraId="61EB13EA" w14:textId="77777777" w:rsidR="00CC16E3" w:rsidRDefault="00CC16E3" w:rsidP="00CC16E3">
            <w:pPr>
              <w:rPr>
                <w:sz w:val="16"/>
                <w:szCs w:val="16"/>
              </w:rPr>
            </w:pPr>
            <w:r w:rsidRPr="00CC16E3">
              <w:rPr>
                <w:sz w:val="16"/>
                <w:szCs w:val="16"/>
              </w:rPr>
              <w:t>ITU Workshop on Fintech Security</w:t>
            </w:r>
          </w:p>
          <w:p w14:paraId="1267EBC6" w14:textId="77777777" w:rsidR="00CC16E3" w:rsidRPr="00CC16E3" w:rsidRDefault="00CC16E3" w:rsidP="00CC16E3">
            <w:pPr>
              <w:rPr>
                <w:sz w:val="16"/>
                <w:szCs w:val="16"/>
                <w:lang w:val="en-US" w:eastAsia="en-US"/>
              </w:rPr>
            </w:pPr>
            <w:proofErr w:type="gramStart"/>
            <w:r>
              <w:rPr>
                <w:sz w:val="16"/>
                <w:szCs w:val="16"/>
              </w:rPr>
              <w:t>M</w:t>
            </w:r>
            <w:r w:rsidRPr="00CC16E3">
              <w:rPr>
                <w:sz w:val="16"/>
                <w:szCs w:val="16"/>
              </w:rPr>
              <w:t>ini-workshop</w:t>
            </w:r>
            <w:proofErr w:type="gramEnd"/>
            <w:r w:rsidRPr="00CC16E3">
              <w:rPr>
                <w:sz w:val="16"/>
                <w:szCs w:val="16"/>
              </w:rPr>
              <w:t xml:space="preserve"> on Cybersecurity Challenges in Automated Driving</w:t>
            </w:r>
          </w:p>
        </w:tc>
      </w:tr>
    </w:tbl>
    <w:p w14:paraId="4857A36C" w14:textId="77777777" w:rsidR="00CC16E3" w:rsidRDefault="00CC16E3">
      <w:pPr>
        <w:spacing w:before="0" w:after="160" w:line="259" w:lineRule="auto"/>
      </w:pPr>
    </w:p>
    <w:p w14:paraId="652542FE" w14:textId="77777777" w:rsidR="00CC16E3" w:rsidRDefault="00CC16E3">
      <w:pPr>
        <w:spacing w:before="0" w:after="160" w:line="259" w:lineRule="auto"/>
      </w:pPr>
      <w:r>
        <w:br w:type="page"/>
      </w:r>
    </w:p>
    <w:p w14:paraId="61880587"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43646BF2" w14:textId="77777777" w:rsidTr="00CC16E3">
        <w:tc>
          <w:tcPr>
            <w:tcW w:w="2122" w:type="dxa"/>
            <w:shd w:val="clear" w:color="auto" w:fill="D9D9D9" w:themeFill="background1" w:themeFillShade="D9"/>
          </w:tcPr>
          <w:p w14:paraId="3A490487" w14:textId="77777777" w:rsidR="00CC16E3" w:rsidRPr="00EE4413" w:rsidRDefault="00CC16E3" w:rsidP="00CC16E3">
            <w:pPr>
              <w:rPr>
                <w:b/>
                <w:bCs/>
                <w:sz w:val="16"/>
                <w:szCs w:val="16"/>
                <w:lang w:eastAsia="en-US"/>
              </w:rPr>
            </w:pPr>
            <w:r>
              <w:rPr>
                <w:b/>
                <w:bCs/>
                <w:sz w:val="16"/>
                <w:szCs w:val="16"/>
                <w:lang w:eastAsia="en-US"/>
              </w:rPr>
              <w:t>11.00</w:t>
            </w:r>
          </w:p>
        </w:tc>
        <w:tc>
          <w:tcPr>
            <w:tcW w:w="5099" w:type="dxa"/>
            <w:gridSpan w:val="2"/>
            <w:shd w:val="clear" w:color="auto" w:fill="D9D9D9" w:themeFill="background1" w:themeFillShade="D9"/>
          </w:tcPr>
          <w:p w14:paraId="1E3F8BE2" w14:textId="77777777" w:rsidR="00CC16E3" w:rsidRPr="00CC16E3" w:rsidRDefault="00CC16E3" w:rsidP="00CC16E3">
            <w:pPr>
              <w:rPr>
                <w:b/>
                <w:bCs/>
                <w:sz w:val="16"/>
                <w:szCs w:val="16"/>
                <w:lang w:eastAsia="en-US"/>
              </w:rPr>
            </w:pPr>
            <w:r w:rsidRPr="00CC16E3">
              <w:rPr>
                <w:b/>
                <w:bCs/>
                <w:sz w:val="16"/>
                <w:szCs w:val="16"/>
                <w:lang w:val="en-US" w:eastAsia="en-US"/>
              </w:rPr>
              <w:t>Analytics, supporting the development of evidence-based, data driven services</w:t>
            </w:r>
          </w:p>
        </w:tc>
        <w:tc>
          <w:tcPr>
            <w:tcW w:w="2408" w:type="dxa"/>
            <w:shd w:val="clear" w:color="auto" w:fill="D9D9D9" w:themeFill="background1" w:themeFillShade="D9"/>
          </w:tcPr>
          <w:p w14:paraId="06E6129B" w14:textId="77777777" w:rsidR="00CC16E3" w:rsidRPr="00EE4413" w:rsidRDefault="00CC16E3" w:rsidP="00CC16E3">
            <w:pPr>
              <w:rPr>
                <w:b/>
                <w:bCs/>
                <w:sz w:val="16"/>
                <w:szCs w:val="16"/>
                <w:lang w:eastAsia="en-US"/>
              </w:rPr>
            </w:pPr>
            <w:r w:rsidRPr="00DE2734">
              <w:rPr>
                <w:b/>
                <w:bCs/>
                <w:sz w:val="16"/>
                <w:szCs w:val="16"/>
                <w:lang w:val="en-US" w:eastAsia="en-US"/>
              </w:rPr>
              <w:t>SG20 SG17</w:t>
            </w:r>
          </w:p>
        </w:tc>
      </w:tr>
      <w:tr w:rsidR="00CC16E3" w:rsidRPr="00EE4413" w14:paraId="2FE9EC5E" w14:textId="77777777" w:rsidTr="00CC16E3">
        <w:tc>
          <w:tcPr>
            <w:tcW w:w="9629" w:type="dxa"/>
            <w:gridSpan w:val="4"/>
          </w:tcPr>
          <w:p w14:paraId="7E8E001F" w14:textId="77777777" w:rsidR="00CC16E3" w:rsidRPr="00EE4413" w:rsidRDefault="00CC16E3" w:rsidP="00CC16E3">
            <w:pPr>
              <w:rPr>
                <w:b/>
                <w:bCs/>
                <w:sz w:val="16"/>
                <w:szCs w:val="16"/>
                <w:lang w:eastAsia="en-US"/>
              </w:rPr>
            </w:pPr>
            <w:r w:rsidRPr="00EE4413">
              <w:rPr>
                <w:b/>
                <w:bCs/>
                <w:sz w:val="16"/>
                <w:szCs w:val="16"/>
                <w:lang w:eastAsia="en-US"/>
              </w:rPr>
              <w:t>Description</w:t>
            </w:r>
          </w:p>
          <w:p w14:paraId="28A7A3F8" w14:textId="77777777" w:rsidR="00CC16E3" w:rsidRDefault="00CC16E3" w:rsidP="00CC16E3">
            <w:pPr>
              <w:rPr>
                <w:sz w:val="16"/>
                <w:szCs w:val="16"/>
                <w:lang w:eastAsia="en-US"/>
              </w:rPr>
            </w:pPr>
          </w:p>
          <w:p w14:paraId="424A1A90" w14:textId="77777777" w:rsidR="00CC16E3" w:rsidRPr="00EE4413" w:rsidRDefault="00CC16E3" w:rsidP="00CC16E3">
            <w:pPr>
              <w:rPr>
                <w:sz w:val="16"/>
                <w:szCs w:val="16"/>
                <w:lang w:eastAsia="en-US"/>
              </w:rPr>
            </w:pPr>
          </w:p>
        </w:tc>
      </w:tr>
      <w:tr w:rsidR="00CC16E3" w:rsidRPr="00EE4413" w14:paraId="2A99256A" w14:textId="77777777" w:rsidTr="00CC16E3">
        <w:tc>
          <w:tcPr>
            <w:tcW w:w="2122" w:type="dxa"/>
            <w:shd w:val="clear" w:color="auto" w:fill="auto"/>
          </w:tcPr>
          <w:p w14:paraId="3C1D94C3" w14:textId="77777777" w:rsidR="00CC16E3" w:rsidRDefault="00CC16E3" w:rsidP="00CC16E3">
            <w:pPr>
              <w:rPr>
                <w:sz w:val="16"/>
                <w:szCs w:val="16"/>
                <w:lang w:eastAsia="en-US"/>
              </w:rPr>
            </w:pPr>
            <w:r>
              <w:rPr>
                <w:sz w:val="16"/>
                <w:szCs w:val="16"/>
                <w:lang w:eastAsia="en-US"/>
              </w:rPr>
              <w:t>11.01</w:t>
            </w:r>
          </w:p>
        </w:tc>
        <w:tc>
          <w:tcPr>
            <w:tcW w:w="7507" w:type="dxa"/>
            <w:gridSpan w:val="3"/>
            <w:shd w:val="clear" w:color="auto" w:fill="auto"/>
          </w:tcPr>
          <w:p w14:paraId="55E0C2AC" w14:textId="77777777" w:rsidR="00CC16E3" w:rsidRPr="00DE2734" w:rsidRDefault="00CC16E3" w:rsidP="00CC16E3">
            <w:pPr>
              <w:rPr>
                <w:sz w:val="16"/>
                <w:szCs w:val="16"/>
                <w:lang w:val="en-US" w:eastAsia="en-US"/>
              </w:rPr>
            </w:pPr>
            <w:r>
              <w:rPr>
                <w:sz w:val="16"/>
                <w:szCs w:val="16"/>
                <w:lang w:val="en-US" w:eastAsia="en-US"/>
              </w:rPr>
              <w:t>Data processing and management for IoT and SC&amp;C</w:t>
            </w:r>
          </w:p>
        </w:tc>
      </w:tr>
      <w:tr w:rsidR="00CC16E3" w:rsidRPr="00EE4413" w14:paraId="4642F53B" w14:textId="77777777" w:rsidTr="00CC16E3">
        <w:tc>
          <w:tcPr>
            <w:tcW w:w="2122" w:type="dxa"/>
            <w:shd w:val="clear" w:color="auto" w:fill="auto"/>
          </w:tcPr>
          <w:p w14:paraId="503D20AF" w14:textId="77777777" w:rsidR="00CC16E3" w:rsidRDefault="00CC16E3" w:rsidP="00CC16E3">
            <w:pPr>
              <w:rPr>
                <w:sz w:val="16"/>
                <w:szCs w:val="16"/>
                <w:lang w:eastAsia="en-US"/>
              </w:rPr>
            </w:pPr>
            <w:r>
              <w:rPr>
                <w:sz w:val="16"/>
                <w:szCs w:val="16"/>
                <w:lang w:eastAsia="en-US"/>
              </w:rPr>
              <w:t>11.02</w:t>
            </w:r>
          </w:p>
        </w:tc>
        <w:tc>
          <w:tcPr>
            <w:tcW w:w="7507" w:type="dxa"/>
            <w:gridSpan w:val="3"/>
            <w:shd w:val="clear" w:color="auto" w:fill="auto"/>
          </w:tcPr>
          <w:p w14:paraId="541BB6DC" w14:textId="77777777" w:rsidR="00CC16E3" w:rsidRPr="00DE2734" w:rsidRDefault="00CC16E3" w:rsidP="00CC16E3">
            <w:pPr>
              <w:rPr>
                <w:sz w:val="16"/>
                <w:szCs w:val="16"/>
                <w:lang w:val="en-US" w:eastAsia="en-US"/>
              </w:rPr>
            </w:pPr>
            <w:r>
              <w:rPr>
                <w:sz w:val="16"/>
                <w:szCs w:val="16"/>
                <w:lang w:val="en-US" w:eastAsia="en-US"/>
              </w:rPr>
              <w:t>Common things description methodology</w:t>
            </w:r>
          </w:p>
        </w:tc>
      </w:tr>
      <w:tr w:rsidR="00CC16E3" w:rsidRPr="00EE4413" w14:paraId="33482136" w14:textId="77777777" w:rsidTr="00CC16E3">
        <w:tc>
          <w:tcPr>
            <w:tcW w:w="2122" w:type="dxa"/>
            <w:shd w:val="clear" w:color="auto" w:fill="auto"/>
          </w:tcPr>
          <w:p w14:paraId="11C6B413" w14:textId="77777777" w:rsidR="00CC16E3" w:rsidRDefault="00CC16E3" w:rsidP="00CC16E3">
            <w:pPr>
              <w:rPr>
                <w:sz w:val="16"/>
                <w:szCs w:val="16"/>
                <w:lang w:eastAsia="en-US"/>
              </w:rPr>
            </w:pPr>
            <w:r>
              <w:rPr>
                <w:sz w:val="16"/>
                <w:szCs w:val="16"/>
                <w:lang w:eastAsia="en-US"/>
              </w:rPr>
              <w:t>11.03</w:t>
            </w:r>
          </w:p>
        </w:tc>
        <w:tc>
          <w:tcPr>
            <w:tcW w:w="7507" w:type="dxa"/>
            <w:gridSpan w:val="3"/>
            <w:shd w:val="clear" w:color="auto" w:fill="auto"/>
          </w:tcPr>
          <w:p w14:paraId="0EF6F600" w14:textId="77777777" w:rsidR="00CC16E3" w:rsidRPr="00DE2734" w:rsidRDefault="00CC16E3" w:rsidP="00CC16E3">
            <w:pPr>
              <w:rPr>
                <w:sz w:val="16"/>
                <w:szCs w:val="16"/>
                <w:lang w:val="en-US" w:eastAsia="en-US"/>
              </w:rPr>
            </w:pPr>
            <w:r>
              <w:rPr>
                <w:sz w:val="16"/>
                <w:szCs w:val="16"/>
                <w:lang w:val="en-US" w:eastAsia="en-US"/>
              </w:rPr>
              <w:t>Interoperability framework and functional architecture for IoT and SC&amp;C</w:t>
            </w:r>
          </w:p>
        </w:tc>
      </w:tr>
      <w:tr w:rsidR="00CC16E3" w:rsidRPr="00EE4413" w14:paraId="7864ADA3" w14:textId="77777777" w:rsidTr="00CC16E3">
        <w:tc>
          <w:tcPr>
            <w:tcW w:w="2122" w:type="dxa"/>
            <w:shd w:val="clear" w:color="auto" w:fill="auto"/>
          </w:tcPr>
          <w:p w14:paraId="712EEBD5" w14:textId="77777777" w:rsidR="00CC16E3" w:rsidRDefault="00CC16E3" w:rsidP="00CC16E3">
            <w:pPr>
              <w:rPr>
                <w:sz w:val="16"/>
                <w:szCs w:val="16"/>
                <w:lang w:eastAsia="en-US"/>
              </w:rPr>
            </w:pPr>
            <w:r>
              <w:rPr>
                <w:sz w:val="16"/>
                <w:szCs w:val="16"/>
                <w:lang w:eastAsia="en-US"/>
              </w:rPr>
              <w:t>11.04</w:t>
            </w:r>
          </w:p>
        </w:tc>
        <w:tc>
          <w:tcPr>
            <w:tcW w:w="7507" w:type="dxa"/>
            <w:gridSpan w:val="3"/>
            <w:shd w:val="clear" w:color="auto" w:fill="auto"/>
          </w:tcPr>
          <w:p w14:paraId="301A34B4" w14:textId="77777777" w:rsidR="00CC16E3" w:rsidRPr="00DE2734" w:rsidRDefault="00CC16E3" w:rsidP="00CC16E3">
            <w:pPr>
              <w:rPr>
                <w:sz w:val="16"/>
                <w:szCs w:val="16"/>
                <w:lang w:val="en-US" w:eastAsia="en-US"/>
              </w:rPr>
            </w:pPr>
            <w:r>
              <w:rPr>
                <w:sz w:val="16"/>
                <w:szCs w:val="16"/>
                <w:lang w:val="en-US" w:eastAsia="en-US"/>
              </w:rPr>
              <w:t>Industry dependent data models and formats to support development of data driven IoT and SC&amp;C services</w:t>
            </w:r>
          </w:p>
        </w:tc>
      </w:tr>
      <w:tr w:rsidR="00CC16E3" w:rsidRPr="00EE4413" w14:paraId="02C98D8B" w14:textId="77777777" w:rsidTr="00CC16E3">
        <w:tc>
          <w:tcPr>
            <w:tcW w:w="2122" w:type="dxa"/>
            <w:shd w:val="clear" w:color="auto" w:fill="auto"/>
          </w:tcPr>
          <w:p w14:paraId="496634A9" w14:textId="77777777" w:rsidR="00CC16E3" w:rsidRDefault="00CC16E3" w:rsidP="00CC16E3">
            <w:pPr>
              <w:rPr>
                <w:sz w:val="16"/>
                <w:szCs w:val="16"/>
                <w:lang w:eastAsia="en-US"/>
              </w:rPr>
            </w:pPr>
            <w:r>
              <w:rPr>
                <w:sz w:val="16"/>
                <w:szCs w:val="16"/>
                <w:lang w:eastAsia="en-US"/>
              </w:rPr>
              <w:t>11.05</w:t>
            </w:r>
          </w:p>
        </w:tc>
        <w:tc>
          <w:tcPr>
            <w:tcW w:w="7507" w:type="dxa"/>
            <w:gridSpan w:val="3"/>
            <w:shd w:val="clear" w:color="auto" w:fill="auto"/>
          </w:tcPr>
          <w:p w14:paraId="70FF0757" w14:textId="77777777" w:rsidR="00CC16E3" w:rsidRPr="00DE2734" w:rsidRDefault="00CC16E3" w:rsidP="00CC16E3">
            <w:pPr>
              <w:rPr>
                <w:sz w:val="16"/>
                <w:szCs w:val="16"/>
                <w:lang w:val="en-US" w:eastAsia="en-US"/>
              </w:rPr>
            </w:pPr>
            <w:r>
              <w:rPr>
                <w:sz w:val="16"/>
                <w:szCs w:val="16"/>
                <w:lang w:val="en-US" w:eastAsia="en-US"/>
              </w:rPr>
              <w:t>Features, requirements, framework and functional architecture of IoT device, gateway, platform, network</w:t>
            </w:r>
          </w:p>
        </w:tc>
      </w:tr>
      <w:tr w:rsidR="00CC16E3" w:rsidRPr="00EE4413" w14:paraId="579E62C0" w14:textId="77777777" w:rsidTr="00CC16E3">
        <w:tc>
          <w:tcPr>
            <w:tcW w:w="2122" w:type="dxa"/>
            <w:shd w:val="clear" w:color="auto" w:fill="auto"/>
          </w:tcPr>
          <w:p w14:paraId="0947C792" w14:textId="77777777" w:rsidR="00CC16E3" w:rsidRDefault="00CC16E3" w:rsidP="00CC16E3">
            <w:pPr>
              <w:rPr>
                <w:sz w:val="16"/>
                <w:szCs w:val="16"/>
                <w:lang w:eastAsia="en-US"/>
              </w:rPr>
            </w:pPr>
            <w:r>
              <w:rPr>
                <w:sz w:val="16"/>
                <w:szCs w:val="16"/>
                <w:lang w:eastAsia="en-US"/>
              </w:rPr>
              <w:t>11.06</w:t>
            </w:r>
          </w:p>
        </w:tc>
        <w:tc>
          <w:tcPr>
            <w:tcW w:w="7507" w:type="dxa"/>
            <w:gridSpan w:val="3"/>
            <w:shd w:val="clear" w:color="auto" w:fill="auto"/>
          </w:tcPr>
          <w:p w14:paraId="21BFD6C1" w14:textId="77777777" w:rsidR="00CC16E3" w:rsidRPr="00DE2734" w:rsidRDefault="00CC16E3" w:rsidP="00CC16E3">
            <w:pPr>
              <w:rPr>
                <w:sz w:val="16"/>
                <w:szCs w:val="16"/>
                <w:lang w:val="en-US" w:eastAsia="en-US"/>
              </w:rPr>
            </w:pPr>
            <w:r>
              <w:rPr>
                <w:sz w:val="16"/>
                <w:szCs w:val="16"/>
                <w:lang w:val="en-US" w:eastAsia="en-US"/>
              </w:rPr>
              <w:t>Edge Computing to support evidence-based, data driven IoT and SC&amp;C services</w:t>
            </w:r>
          </w:p>
        </w:tc>
      </w:tr>
      <w:tr w:rsidR="00CC16E3" w:rsidRPr="00EE4413" w14:paraId="1DC778D1" w14:textId="77777777" w:rsidTr="00CC16E3">
        <w:tc>
          <w:tcPr>
            <w:tcW w:w="2122" w:type="dxa"/>
            <w:shd w:val="clear" w:color="auto" w:fill="auto"/>
          </w:tcPr>
          <w:p w14:paraId="723F36A0" w14:textId="77777777" w:rsidR="00CC16E3" w:rsidRDefault="00CC16E3" w:rsidP="00CC16E3">
            <w:pPr>
              <w:rPr>
                <w:sz w:val="16"/>
                <w:szCs w:val="16"/>
                <w:lang w:eastAsia="en-US"/>
              </w:rPr>
            </w:pPr>
            <w:r>
              <w:rPr>
                <w:sz w:val="16"/>
                <w:szCs w:val="16"/>
                <w:lang w:eastAsia="en-US"/>
              </w:rPr>
              <w:t>11.07</w:t>
            </w:r>
          </w:p>
        </w:tc>
        <w:tc>
          <w:tcPr>
            <w:tcW w:w="7507" w:type="dxa"/>
            <w:gridSpan w:val="3"/>
            <w:shd w:val="clear" w:color="auto" w:fill="auto"/>
          </w:tcPr>
          <w:p w14:paraId="7E1F9C98" w14:textId="77777777" w:rsidR="00CC16E3" w:rsidRPr="00DE2734" w:rsidRDefault="00CC16E3" w:rsidP="00CC16E3">
            <w:pPr>
              <w:rPr>
                <w:sz w:val="16"/>
                <w:szCs w:val="16"/>
                <w:lang w:val="en-US" w:eastAsia="en-US"/>
              </w:rPr>
            </w:pPr>
            <w:r>
              <w:rPr>
                <w:sz w:val="16"/>
                <w:szCs w:val="16"/>
                <w:lang w:val="en-US" w:eastAsia="en-US"/>
              </w:rPr>
              <w:t>Distributed ledger technologies for IoT and SC&amp;C</w:t>
            </w:r>
          </w:p>
        </w:tc>
      </w:tr>
      <w:tr w:rsidR="00CC16E3" w:rsidRPr="00EE4413" w14:paraId="4AFFD533" w14:textId="77777777" w:rsidTr="00CC16E3">
        <w:tc>
          <w:tcPr>
            <w:tcW w:w="2122" w:type="dxa"/>
            <w:shd w:val="clear" w:color="auto" w:fill="auto"/>
          </w:tcPr>
          <w:p w14:paraId="0872BEAC" w14:textId="77777777" w:rsidR="00CC16E3" w:rsidRDefault="00CC16E3" w:rsidP="00CC16E3">
            <w:pPr>
              <w:rPr>
                <w:sz w:val="16"/>
                <w:szCs w:val="16"/>
                <w:lang w:eastAsia="en-US"/>
              </w:rPr>
            </w:pPr>
            <w:r>
              <w:rPr>
                <w:sz w:val="16"/>
                <w:szCs w:val="16"/>
                <w:lang w:eastAsia="en-US"/>
              </w:rPr>
              <w:t>11.08</w:t>
            </w:r>
          </w:p>
        </w:tc>
        <w:tc>
          <w:tcPr>
            <w:tcW w:w="7507" w:type="dxa"/>
            <w:gridSpan w:val="3"/>
            <w:shd w:val="clear" w:color="auto" w:fill="auto"/>
          </w:tcPr>
          <w:p w14:paraId="350990AC" w14:textId="77777777" w:rsidR="00CC16E3" w:rsidRPr="00DE2734" w:rsidRDefault="00CC16E3" w:rsidP="00CC16E3">
            <w:pPr>
              <w:rPr>
                <w:sz w:val="16"/>
                <w:szCs w:val="16"/>
                <w:lang w:val="en-US" w:eastAsia="en-US"/>
              </w:rPr>
            </w:pPr>
            <w:r>
              <w:rPr>
                <w:sz w:val="16"/>
                <w:szCs w:val="16"/>
                <w:lang w:val="en-US" w:eastAsia="en-US"/>
              </w:rPr>
              <w:t>IoT identification to support evidence-based data driven IoT and SC&amp;C services</w:t>
            </w:r>
          </w:p>
        </w:tc>
      </w:tr>
      <w:tr w:rsidR="00CC16E3" w:rsidRPr="00EE4413" w14:paraId="0F6D5BD3" w14:textId="77777777" w:rsidTr="00CC16E3">
        <w:tc>
          <w:tcPr>
            <w:tcW w:w="2122" w:type="dxa"/>
            <w:shd w:val="clear" w:color="auto" w:fill="auto"/>
          </w:tcPr>
          <w:p w14:paraId="53A2E0A4" w14:textId="77777777" w:rsidR="00CC16E3" w:rsidRDefault="00CC16E3" w:rsidP="00CC16E3">
            <w:pPr>
              <w:rPr>
                <w:sz w:val="16"/>
                <w:szCs w:val="16"/>
                <w:lang w:eastAsia="en-US"/>
              </w:rPr>
            </w:pPr>
            <w:r>
              <w:rPr>
                <w:sz w:val="16"/>
                <w:szCs w:val="16"/>
                <w:lang w:eastAsia="en-US"/>
              </w:rPr>
              <w:t>11.09</w:t>
            </w:r>
          </w:p>
        </w:tc>
        <w:tc>
          <w:tcPr>
            <w:tcW w:w="7507" w:type="dxa"/>
            <w:gridSpan w:val="3"/>
            <w:shd w:val="clear" w:color="auto" w:fill="auto"/>
          </w:tcPr>
          <w:p w14:paraId="2A90C8A0" w14:textId="77777777" w:rsidR="00CC16E3" w:rsidRPr="00DE2734" w:rsidRDefault="00CC16E3" w:rsidP="00CC16E3">
            <w:pPr>
              <w:rPr>
                <w:sz w:val="16"/>
                <w:szCs w:val="16"/>
                <w:lang w:val="en-US" w:eastAsia="en-US"/>
              </w:rPr>
            </w:pPr>
            <w:proofErr w:type="gramStart"/>
            <w:r>
              <w:rPr>
                <w:sz w:val="16"/>
                <w:szCs w:val="16"/>
                <w:lang w:val="en-US" w:eastAsia="en-US"/>
              </w:rPr>
              <w:t>AI  enabled</w:t>
            </w:r>
            <w:proofErr w:type="gramEnd"/>
            <w:r>
              <w:rPr>
                <w:sz w:val="16"/>
                <w:szCs w:val="16"/>
                <w:lang w:val="en-US" w:eastAsia="en-US"/>
              </w:rPr>
              <w:t xml:space="preserve"> IoT and SC&amp;C</w:t>
            </w:r>
          </w:p>
        </w:tc>
      </w:tr>
      <w:tr w:rsidR="00CC16E3" w:rsidRPr="00EE4413" w14:paraId="65DC3870" w14:textId="77777777" w:rsidTr="00CC16E3">
        <w:tc>
          <w:tcPr>
            <w:tcW w:w="2122" w:type="dxa"/>
            <w:shd w:val="clear" w:color="auto" w:fill="auto"/>
          </w:tcPr>
          <w:p w14:paraId="71685BE1" w14:textId="77777777" w:rsidR="00CC16E3" w:rsidRDefault="00CC16E3" w:rsidP="00CC16E3">
            <w:pPr>
              <w:rPr>
                <w:sz w:val="16"/>
                <w:szCs w:val="16"/>
                <w:lang w:eastAsia="en-US"/>
              </w:rPr>
            </w:pPr>
            <w:r>
              <w:rPr>
                <w:sz w:val="16"/>
                <w:szCs w:val="16"/>
                <w:lang w:eastAsia="en-US"/>
              </w:rPr>
              <w:t>11.10</w:t>
            </w:r>
          </w:p>
        </w:tc>
        <w:tc>
          <w:tcPr>
            <w:tcW w:w="7507" w:type="dxa"/>
            <w:gridSpan w:val="3"/>
            <w:shd w:val="clear" w:color="auto" w:fill="auto"/>
          </w:tcPr>
          <w:p w14:paraId="4B99C9B6" w14:textId="77777777" w:rsidR="00CC16E3" w:rsidRPr="00DE2734" w:rsidRDefault="00CC16E3" w:rsidP="00CC16E3">
            <w:pPr>
              <w:rPr>
                <w:sz w:val="16"/>
                <w:szCs w:val="16"/>
                <w:lang w:val="en-US" w:eastAsia="en-US"/>
              </w:rPr>
            </w:pPr>
            <w:r>
              <w:rPr>
                <w:sz w:val="16"/>
                <w:szCs w:val="16"/>
                <w:lang w:val="en-US" w:eastAsia="en-US"/>
              </w:rPr>
              <w:t>Data driven IoT verticals</w:t>
            </w:r>
          </w:p>
        </w:tc>
      </w:tr>
      <w:tr w:rsidR="00CC16E3" w:rsidRPr="00EE4413" w14:paraId="1BC9D11B" w14:textId="77777777" w:rsidTr="00CC16E3">
        <w:tc>
          <w:tcPr>
            <w:tcW w:w="2122" w:type="dxa"/>
            <w:shd w:val="clear" w:color="auto" w:fill="auto"/>
          </w:tcPr>
          <w:p w14:paraId="4C6DFB0D" w14:textId="77777777" w:rsidR="00CC16E3" w:rsidRDefault="00CC16E3" w:rsidP="00CC16E3">
            <w:pPr>
              <w:rPr>
                <w:sz w:val="16"/>
                <w:szCs w:val="16"/>
                <w:lang w:eastAsia="en-US"/>
              </w:rPr>
            </w:pPr>
            <w:r>
              <w:rPr>
                <w:sz w:val="16"/>
                <w:szCs w:val="16"/>
                <w:lang w:eastAsia="en-US"/>
              </w:rPr>
              <w:t>11.11</w:t>
            </w:r>
          </w:p>
        </w:tc>
        <w:tc>
          <w:tcPr>
            <w:tcW w:w="7507" w:type="dxa"/>
            <w:gridSpan w:val="3"/>
            <w:shd w:val="clear" w:color="auto" w:fill="auto"/>
          </w:tcPr>
          <w:p w14:paraId="3244FDD0" w14:textId="77777777" w:rsidR="00CC16E3" w:rsidRPr="008919E7" w:rsidRDefault="00CC16E3" w:rsidP="00CC16E3">
            <w:pPr>
              <w:rPr>
                <w:sz w:val="16"/>
                <w:szCs w:val="16"/>
                <w:lang w:val="fr-CH" w:eastAsia="en-US"/>
              </w:rPr>
            </w:pPr>
            <w:r>
              <w:rPr>
                <w:sz w:val="16"/>
                <w:szCs w:val="16"/>
                <w:lang w:val="fr-CH" w:eastAsia="en-US"/>
              </w:rPr>
              <w:t>Data Security</w:t>
            </w:r>
          </w:p>
        </w:tc>
      </w:tr>
      <w:tr w:rsidR="00CC16E3" w:rsidRPr="00EE4413" w14:paraId="7F331DF0" w14:textId="77777777" w:rsidTr="00CC16E3">
        <w:tc>
          <w:tcPr>
            <w:tcW w:w="2122" w:type="dxa"/>
            <w:shd w:val="clear" w:color="auto" w:fill="D9D9D9" w:themeFill="background1" w:themeFillShade="D9"/>
          </w:tcPr>
          <w:p w14:paraId="2867C9A8" w14:textId="77777777" w:rsidR="00CC16E3" w:rsidRPr="00EE4413" w:rsidRDefault="00CC16E3" w:rsidP="00CC16E3">
            <w:pPr>
              <w:rPr>
                <w:b/>
                <w:bCs/>
                <w:sz w:val="16"/>
                <w:szCs w:val="16"/>
                <w:lang w:eastAsia="en-US"/>
              </w:rPr>
            </w:pPr>
            <w:r w:rsidRPr="00EE4413">
              <w:rPr>
                <w:b/>
                <w:bCs/>
                <w:sz w:val="16"/>
                <w:szCs w:val="16"/>
                <w:lang w:eastAsia="en-US"/>
              </w:rPr>
              <w:t>Source Type</w:t>
            </w:r>
          </w:p>
        </w:tc>
        <w:tc>
          <w:tcPr>
            <w:tcW w:w="2692" w:type="dxa"/>
          </w:tcPr>
          <w:p w14:paraId="30B00B7F" w14:textId="77777777" w:rsidR="00CC16E3" w:rsidRPr="00EE4413" w:rsidRDefault="00CC16E3" w:rsidP="00CC16E3">
            <w:pPr>
              <w:rPr>
                <w:sz w:val="16"/>
                <w:szCs w:val="16"/>
                <w:lang w:eastAsia="en-US"/>
              </w:rPr>
            </w:pPr>
            <w:proofErr w:type="spellStart"/>
            <w:r>
              <w:rPr>
                <w:sz w:val="16"/>
                <w:szCs w:val="16"/>
                <w:lang w:eastAsia="en-US"/>
              </w:rPr>
              <w:t>CxO</w:t>
            </w:r>
            <w:proofErr w:type="spellEnd"/>
            <w:r>
              <w:rPr>
                <w:sz w:val="16"/>
                <w:szCs w:val="16"/>
                <w:lang w:eastAsia="en-US"/>
              </w:rPr>
              <w:t xml:space="preserve">, </w:t>
            </w:r>
          </w:p>
        </w:tc>
        <w:tc>
          <w:tcPr>
            <w:tcW w:w="2407" w:type="dxa"/>
            <w:shd w:val="clear" w:color="auto" w:fill="D9D9D9" w:themeFill="background1" w:themeFillShade="D9"/>
          </w:tcPr>
          <w:p w14:paraId="6CB5DC54" w14:textId="77777777" w:rsidR="00CC16E3" w:rsidRPr="00EE4413" w:rsidRDefault="00CC16E3" w:rsidP="00CC16E3">
            <w:pPr>
              <w:rPr>
                <w:b/>
                <w:bCs/>
                <w:sz w:val="16"/>
                <w:szCs w:val="16"/>
                <w:lang w:eastAsia="en-US"/>
              </w:rPr>
            </w:pPr>
            <w:r w:rsidRPr="00EE4413">
              <w:rPr>
                <w:b/>
                <w:bCs/>
                <w:sz w:val="16"/>
                <w:szCs w:val="16"/>
                <w:lang w:eastAsia="en-US"/>
              </w:rPr>
              <w:t>Date of Entry</w:t>
            </w:r>
          </w:p>
        </w:tc>
        <w:tc>
          <w:tcPr>
            <w:tcW w:w="2408" w:type="dxa"/>
          </w:tcPr>
          <w:p w14:paraId="17D27083" w14:textId="77777777" w:rsidR="00CC16E3" w:rsidRPr="00EE4413" w:rsidRDefault="00CC16E3" w:rsidP="00CC16E3">
            <w:pPr>
              <w:rPr>
                <w:sz w:val="16"/>
                <w:szCs w:val="16"/>
                <w:lang w:eastAsia="en-US"/>
              </w:rPr>
            </w:pPr>
          </w:p>
        </w:tc>
      </w:tr>
      <w:tr w:rsidR="00CC16E3" w:rsidRPr="00EE4413" w14:paraId="451B46E7" w14:textId="77777777" w:rsidTr="00CC16E3">
        <w:tc>
          <w:tcPr>
            <w:tcW w:w="2122" w:type="dxa"/>
            <w:shd w:val="clear" w:color="auto" w:fill="D9D9D9" w:themeFill="background1" w:themeFillShade="D9"/>
          </w:tcPr>
          <w:p w14:paraId="671083E9" w14:textId="77777777" w:rsidR="00CC16E3" w:rsidRPr="00EE4413" w:rsidRDefault="00CC16E3" w:rsidP="00CC16E3">
            <w:pPr>
              <w:rPr>
                <w:b/>
                <w:bCs/>
                <w:sz w:val="16"/>
                <w:szCs w:val="16"/>
                <w:lang w:eastAsia="en-US"/>
              </w:rPr>
            </w:pPr>
            <w:r w:rsidRPr="00EE4413">
              <w:rPr>
                <w:b/>
                <w:bCs/>
                <w:sz w:val="16"/>
                <w:szCs w:val="16"/>
                <w:lang w:eastAsia="en-US"/>
              </w:rPr>
              <w:t>Source References</w:t>
            </w:r>
          </w:p>
        </w:tc>
        <w:tc>
          <w:tcPr>
            <w:tcW w:w="2692" w:type="dxa"/>
          </w:tcPr>
          <w:p w14:paraId="7FA16811" w14:textId="77777777" w:rsidR="00CC16E3" w:rsidRPr="00EE4413" w:rsidRDefault="00CC16E3" w:rsidP="00CC16E3">
            <w:pPr>
              <w:rPr>
                <w:sz w:val="16"/>
                <w:szCs w:val="16"/>
                <w:lang w:eastAsia="en-US"/>
              </w:rPr>
            </w:pPr>
            <w:r>
              <w:rPr>
                <w:sz w:val="16"/>
                <w:szCs w:val="16"/>
                <w:lang w:val="en-US" w:eastAsia="en-US"/>
              </w:rPr>
              <w:t xml:space="preserve">TSAG </w:t>
            </w:r>
            <w:hyperlink r:id="rId119"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6E225FFD" w14:textId="77777777" w:rsidR="00CC16E3" w:rsidRPr="00EE4413" w:rsidRDefault="00CC16E3" w:rsidP="00CC16E3">
            <w:pPr>
              <w:rPr>
                <w:b/>
                <w:bCs/>
                <w:sz w:val="16"/>
                <w:szCs w:val="16"/>
                <w:lang w:eastAsia="en-US"/>
              </w:rPr>
            </w:pPr>
            <w:r w:rsidRPr="00EE4413">
              <w:rPr>
                <w:b/>
                <w:bCs/>
                <w:sz w:val="16"/>
                <w:szCs w:val="16"/>
                <w:lang w:eastAsia="en-US"/>
              </w:rPr>
              <w:t>Date of Update</w:t>
            </w:r>
          </w:p>
        </w:tc>
        <w:tc>
          <w:tcPr>
            <w:tcW w:w="2408" w:type="dxa"/>
          </w:tcPr>
          <w:p w14:paraId="37C96B04" w14:textId="77777777" w:rsidR="00CC16E3" w:rsidRPr="00EE4413" w:rsidRDefault="00CC16E3" w:rsidP="00CC16E3">
            <w:pPr>
              <w:rPr>
                <w:sz w:val="16"/>
                <w:szCs w:val="16"/>
                <w:lang w:eastAsia="en-US"/>
              </w:rPr>
            </w:pPr>
          </w:p>
        </w:tc>
      </w:tr>
      <w:tr w:rsidR="00CC16E3" w:rsidRPr="00EE4413" w14:paraId="65587EA8" w14:textId="77777777" w:rsidTr="00CC16E3">
        <w:tc>
          <w:tcPr>
            <w:tcW w:w="2122" w:type="dxa"/>
            <w:shd w:val="clear" w:color="auto" w:fill="D9D9D9" w:themeFill="background1" w:themeFillShade="D9"/>
          </w:tcPr>
          <w:p w14:paraId="427BEC93" w14:textId="77777777" w:rsidR="00CC16E3" w:rsidRPr="00EE4413" w:rsidRDefault="00CC16E3" w:rsidP="00CC16E3">
            <w:pPr>
              <w:rPr>
                <w:b/>
                <w:bCs/>
                <w:sz w:val="16"/>
                <w:szCs w:val="16"/>
                <w:lang w:eastAsia="en-US"/>
              </w:rPr>
            </w:pPr>
            <w:r w:rsidRPr="00EE4413">
              <w:rPr>
                <w:b/>
                <w:bCs/>
                <w:sz w:val="16"/>
                <w:szCs w:val="16"/>
                <w:lang w:eastAsia="en-US"/>
              </w:rPr>
              <w:t>Status</w:t>
            </w:r>
          </w:p>
        </w:tc>
        <w:tc>
          <w:tcPr>
            <w:tcW w:w="2692" w:type="dxa"/>
          </w:tcPr>
          <w:p w14:paraId="272FA962" w14:textId="77777777" w:rsidR="00CC16E3" w:rsidRPr="00EE4413" w:rsidRDefault="00CC16E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A81D03E" w14:textId="77777777" w:rsidR="00CC16E3" w:rsidRPr="00EE4413" w:rsidRDefault="00CC16E3" w:rsidP="00CC16E3">
            <w:pPr>
              <w:rPr>
                <w:b/>
                <w:bCs/>
                <w:sz w:val="16"/>
                <w:szCs w:val="16"/>
                <w:lang w:eastAsia="en-US"/>
              </w:rPr>
            </w:pPr>
            <w:r w:rsidRPr="00EE4413">
              <w:rPr>
                <w:b/>
                <w:bCs/>
                <w:sz w:val="16"/>
                <w:szCs w:val="16"/>
                <w:lang w:eastAsia="en-US"/>
              </w:rPr>
              <w:t>Global Measurement</w:t>
            </w:r>
          </w:p>
        </w:tc>
        <w:tc>
          <w:tcPr>
            <w:tcW w:w="2408" w:type="dxa"/>
          </w:tcPr>
          <w:p w14:paraId="111ECAD8" w14:textId="77777777" w:rsidR="00CC16E3" w:rsidRPr="00EE4413" w:rsidRDefault="00CC16E3" w:rsidP="00CC16E3">
            <w:pPr>
              <w:rPr>
                <w:sz w:val="16"/>
                <w:szCs w:val="16"/>
                <w:lang w:eastAsia="en-US"/>
              </w:rPr>
            </w:pPr>
          </w:p>
        </w:tc>
      </w:tr>
      <w:tr w:rsidR="00CC16E3" w:rsidRPr="00EE4413" w14:paraId="4F49A309" w14:textId="77777777" w:rsidTr="00CC16E3">
        <w:tc>
          <w:tcPr>
            <w:tcW w:w="9629" w:type="dxa"/>
            <w:gridSpan w:val="4"/>
          </w:tcPr>
          <w:p w14:paraId="0EFFEA18" w14:textId="77777777" w:rsidR="00CC16E3" w:rsidRPr="00EE4413" w:rsidRDefault="00CC16E3" w:rsidP="00CC16E3">
            <w:pPr>
              <w:rPr>
                <w:b/>
                <w:bCs/>
                <w:sz w:val="16"/>
                <w:szCs w:val="16"/>
                <w:lang w:eastAsia="en-US"/>
              </w:rPr>
            </w:pPr>
            <w:r w:rsidRPr="00EE4413">
              <w:rPr>
                <w:b/>
                <w:bCs/>
                <w:sz w:val="16"/>
                <w:szCs w:val="16"/>
                <w:lang w:eastAsia="en-US"/>
              </w:rPr>
              <w:t>Comments</w:t>
            </w:r>
          </w:p>
          <w:p w14:paraId="0AC46640" w14:textId="77777777" w:rsidR="00CC16E3" w:rsidRDefault="00CC16E3" w:rsidP="00CC16E3">
            <w:pPr>
              <w:rPr>
                <w:sz w:val="16"/>
                <w:szCs w:val="16"/>
                <w:lang w:eastAsia="en-US"/>
              </w:rPr>
            </w:pPr>
          </w:p>
          <w:p w14:paraId="2B935C53" w14:textId="77777777" w:rsidR="00CC16E3" w:rsidRPr="00EE4413" w:rsidRDefault="00CC16E3" w:rsidP="00CC16E3">
            <w:pPr>
              <w:rPr>
                <w:sz w:val="16"/>
                <w:szCs w:val="16"/>
                <w:lang w:eastAsia="en-US"/>
              </w:rPr>
            </w:pPr>
          </w:p>
        </w:tc>
      </w:tr>
    </w:tbl>
    <w:p w14:paraId="570063AA"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1EBAF643" w14:textId="77777777" w:rsidTr="00CC16E3">
        <w:tc>
          <w:tcPr>
            <w:tcW w:w="9629" w:type="dxa"/>
            <w:gridSpan w:val="3"/>
            <w:shd w:val="clear" w:color="auto" w:fill="BFBFBF" w:themeFill="background1" w:themeFillShade="BF"/>
          </w:tcPr>
          <w:p w14:paraId="44FC50F7"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09D3D9D4" w14:textId="77777777" w:rsidTr="00CC16E3">
        <w:tc>
          <w:tcPr>
            <w:tcW w:w="9629" w:type="dxa"/>
            <w:gridSpan w:val="3"/>
            <w:shd w:val="clear" w:color="auto" w:fill="FFF2CC" w:themeFill="accent4" w:themeFillTint="33"/>
          </w:tcPr>
          <w:p w14:paraId="05863CB7" w14:textId="77777777" w:rsidR="00CC16E3" w:rsidRPr="008919E7" w:rsidRDefault="00CC16E3" w:rsidP="00CC16E3">
            <w:pPr>
              <w:rPr>
                <w:sz w:val="16"/>
                <w:szCs w:val="16"/>
                <w:lang w:val="en-US" w:eastAsia="en-US"/>
              </w:rPr>
            </w:pPr>
            <w:r>
              <w:rPr>
                <w:sz w:val="16"/>
                <w:szCs w:val="16"/>
                <w:lang w:val="en-US" w:eastAsia="en-US"/>
              </w:rPr>
              <w:t>TSAG Meeting Date: December 2018, September 2019</w:t>
            </w:r>
          </w:p>
        </w:tc>
      </w:tr>
      <w:tr w:rsidR="00CC16E3" w:rsidRPr="0042758E" w14:paraId="3CB0138A" w14:textId="77777777" w:rsidTr="00CC16E3">
        <w:tc>
          <w:tcPr>
            <w:tcW w:w="1271" w:type="dxa"/>
          </w:tcPr>
          <w:p w14:paraId="1F5846FA" w14:textId="77777777" w:rsidR="00CC16E3" w:rsidRPr="008919E7" w:rsidRDefault="00CC16E3" w:rsidP="00CC16E3">
            <w:pPr>
              <w:rPr>
                <w:sz w:val="16"/>
                <w:szCs w:val="16"/>
                <w:lang w:val="en-US" w:eastAsia="en-US"/>
              </w:rPr>
            </w:pPr>
            <w:r>
              <w:rPr>
                <w:sz w:val="16"/>
                <w:szCs w:val="16"/>
                <w:lang w:val="en-US" w:eastAsia="en-US"/>
              </w:rPr>
              <w:t>SG17 (TD362) (</w:t>
            </w:r>
            <w:hyperlink r:id="rId120" w:history="1">
              <w:r w:rsidR="00BA4EFC" w:rsidRPr="00BA4EFC">
                <w:rPr>
                  <w:rStyle w:val="Hyperlink"/>
                  <w:rFonts w:cstheme="majorBidi"/>
                  <w:sz w:val="16"/>
                  <w:szCs w:val="16"/>
                </w:rPr>
                <w:t>TD596</w:t>
              </w:r>
            </w:hyperlink>
            <w:r>
              <w:rPr>
                <w:sz w:val="16"/>
                <w:szCs w:val="16"/>
                <w:lang w:val="en-US" w:eastAsia="en-US"/>
              </w:rPr>
              <w:t>)</w:t>
            </w:r>
          </w:p>
        </w:tc>
        <w:tc>
          <w:tcPr>
            <w:tcW w:w="1559" w:type="dxa"/>
          </w:tcPr>
          <w:p w14:paraId="18A797B3"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70736E50" w14:textId="77777777" w:rsidR="00CC16E3" w:rsidRDefault="00CC16E3" w:rsidP="00CC16E3">
            <w:pPr>
              <w:rPr>
                <w:sz w:val="16"/>
                <w:szCs w:val="16"/>
                <w:lang w:val="fr-CH"/>
              </w:rPr>
            </w:pPr>
            <w:proofErr w:type="gramStart"/>
            <w:r w:rsidRPr="00CC16E3">
              <w:rPr>
                <w:sz w:val="16"/>
                <w:szCs w:val="16"/>
                <w:lang w:val="fr-CH"/>
              </w:rPr>
              <w:t>Questions:</w:t>
            </w:r>
            <w:proofErr w:type="gramEnd"/>
            <w:r w:rsidRPr="00CC16E3">
              <w:rPr>
                <w:sz w:val="16"/>
                <w:szCs w:val="16"/>
                <w:lang w:val="fr-CH"/>
              </w:rPr>
              <w:t xml:space="preserve"> Q7/17, Q8/17, Q13/17</w:t>
            </w:r>
          </w:p>
          <w:p w14:paraId="175BED6C" w14:textId="77777777" w:rsidR="00CC16E3" w:rsidRPr="00FA241F" w:rsidRDefault="00CC16E3" w:rsidP="00CC16E3">
            <w:pPr>
              <w:rPr>
                <w:sz w:val="16"/>
                <w:szCs w:val="16"/>
                <w:lang w:val="fr-CH" w:eastAsia="en-US"/>
                <w:rPrChange w:id="435" w:author="Arnaud Taddei" w:date="2020-02-13T08:24:00Z">
                  <w:rPr>
                    <w:sz w:val="16"/>
                    <w:szCs w:val="16"/>
                    <w:lang w:val="en-US" w:eastAsia="en-US"/>
                  </w:rPr>
                </w:rPrChange>
              </w:rPr>
            </w:pPr>
            <w:r w:rsidRPr="00CC16E3">
              <w:rPr>
                <w:sz w:val="16"/>
                <w:szCs w:val="16"/>
                <w:lang w:val="fr-CH"/>
              </w:rPr>
              <w:t>WTSA-16 Res.94</w:t>
            </w:r>
          </w:p>
        </w:tc>
      </w:tr>
      <w:tr w:rsidR="00CC16E3" w:rsidRPr="008919E7" w14:paraId="17D28FA1" w14:textId="77777777" w:rsidTr="00CC16E3">
        <w:tc>
          <w:tcPr>
            <w:tcW w:w="1271" w:type="dxa"/>
          </w:tcPr>
          <w:p w14:paraId="49EA5DAA" w14:textId="77777777" w:rsidR="00CC16E3" w:rsidRPr="00FA241F" w:rsidRDefault="00CC16E3" w:rsidP="00CC16E3">
            <w:pPr>
              <w:rPr>
                <w:sz w:val="16"/>
                <w:szCs w:val="16"/>
                <w:lang w:val="fr-CH" w:eastAsia="en-US"/>
                <w:rPrChange w:id="436" w:author="Arnaud Taddei" w:date="2020-02-13T08:24:00Z">
                  <w:rPr>
                    <w:sz w:val="16"/>
                    <w:szCs w:val="16"/>
                    <w:lang w:val="en-US" w:eastAsia="en-US"/>
                  </w:rPr>
                </w:rPrChange>
              </w:rPr>
            </w:pPr>
          </w:p>
        </w:tc>
        <w:tc>
          <w:tcPr>
            <w:tcW w:w="1559" w:type="dxa"/>
          </w:tcPr>
          <w:p w14:paraId="3F181601" w14:textId="77777777" w:rsidR="00CC16E3" w:rsidRDefault="00CC16E3" w:rsidP="00CC16E3">
            <w:pPr>
              <w:rPr>
                <w:sz w:val="16"/>
                <w:szCs w:val="16"/>
                <w:lang w:val="en-US" w:eastAsia="en-US"/>
              </w:rPr>
            </w:pPr>
            <w:r>
              <w:rPr>
                <w:sz w:val="16"/>
                <w:szCs w:val="16"/>
                <w:lang w:val="en-US" w:eastAsia="en-US"/>
              </w:rPr>
              <w:t>Work Program</w:t>
            </w:r>
          </w:p>
        </w:tc>
        <w:tc>
          <w:tcPr>
            <w:tcW w:w="6799" w:type="dxa"/>
          </w:tcPr>
          <w:p w14:paraId="1A10F6A3" w14:textId="77777777" w:rsidR="00CC16E3" w:rsidRPr="00CC16E3" w:rsidRDefault="00CC16E3" w:rsidP="00CC16E3">
            <w:pPr>
              <w:rPr>
                <w:sz w:val="16"/>
                <w:szCs w:val="16"/>
                <w:lang w:val="en-US" w:eastAsia="en-US"/>
              </w:rPr>
            </w:pPr>
            <w:proofErr w:type="spellStart"/>
            <w:proofErr w:type="gramStart"/>
            <w:r w:rsidRPr="00CC16E3">
              <w:rPr>
                <w:sz w:val="16"/>
                <w:szCs w:val="16"/>
                <w:lang w:val="fr-CH"/>
              </w:rPr>
              <w:t>work</w:t>
            </w:r>
            <w:proofErr w:type="spellEnd"/>
            <w:proofErr w:type="gramEnd"/>
            <w:r w:rsidRPr="00CC16E3">
              <w:rPr>
                <w:sz w:val="16"/>
                <w:szCs w:val="16"/>
                <w:lang w:val="fr-CH"/>
              </w:rPr>
              <w:t xml:space="preserve"> items: </w:t>
            </w:r>
            <w:proofErr w:type="spellStart"/>
            <w:r w:rsidRPr="00CC16E3">
              <w:rPr>
                <w:sz w:val="16"/>
                <w:szCs w:val="16"/>
                <w:lang w:val="fr-CH"/>
              </w:rPr>
              <w:t>X.srfb</w:t>
            </w:r>
            <w:proofErr w:type="spellEnd"/>
          </w:p>
        </w:tc>
      </w:tr>
      <w:tr w:rsidR="00CC16E3" w:rsidRPr="008919E7" w14:paraId="2107CEB8" w14:textId="77777777" w:rsidTr="00CC16E3">
        <w:tc>
          <w:tcPr>
            <w:tcW w:w="1271" w:type="dxa"/>
          </w:tcPr>
          <w:p w14:paraId="03DCC0C0" w14:textId="77777777" w:rsidR="00CC16E3" w:rsidRPr="008919E7" w:rsidRDefault="00CC16E3" w:rsidP="00CC16E3">
            <w:pPr>
              <w:rPr>
                <w:sz w:val="16"/>
                <w:szCs w:val="16"/>
                <w:lang w:val="en-US" w:eastAsia="en-US"/>
              </w:rPr>
            </w:pPr>
            <w:r>
              <w:rPr>
                <w:sz w:val="16"/>
                <w:szCs w:val="16"/>
                <w:lang w:val="en-US" w:eastAsia="en-US"/>
              </w:rPr>
              <w:t>SG20 (TD339) (</w:t>
            </w:r>
            <w:hyperlink r:id="rId121" w:history="1">
              <w:r w:rsidR="00BA4EFC" w:rsidRPr="00BA4EFC">
                <w:rPr>
                  <w:rStyle w:val="Hyperlink"/>
                  <w:rFonts w:cstheme="majorBidi"/>
                  <w:sz w:val="16"/>
                  <w:szCs w:val="16"/>
                </w:rPr>
                <w:t>TD533</w:t>
              </w:r>
            </w:hyperlink>
            <w:r>
              <w:rPr>
                <w:sz w:val="16"/>
                <w:szCs w:val="16"/>
                <w:lang w:val="en-US" w:eastAsia="en-US"/>
              </w:rPr>
              <w:t>)</w:t>
            </w:r>
          </w:p>
        </w:tc>
        <w:tc>
          <w:tcPr>
            <w:tcW w:w="1559" w:type="dxa"/>
          </w:tcPr>
          <w:p w14:paraId="46DB2E23" w14:textId="77777777" w:rsidR="00CC16E3" w:rsidRPr="008919E7" w:rsidRDefault="00CC16E3" w:rsidP="00CC16E3">
            <w:pPr>
              <w:rPr>
                <w:sz w:val="16"/>
                <w:szCs w:val="16"/>
                <w:lang w:val="en-US" w:eastAsia="en-US"/>
              </w:rPr>
            </w:pPr>
            <w:r>
              <w:rPr>
                <w:sz w:val="16"/>
                <w:szCs w:val="16"/>
                <w:lang w:val="en-US" w:eastAsia="en-US"/>
              </w:rPr>
              <w:t>Work Program</w:t>
            </w:r>
          </w:p>
        </w:tc>
        <w:tc>
          <w:tcPr>
            <w:tcW w:w="6799" w:type="dxa"/>
          </w:tcPr>
          <w:p w14:paraId="6185CAE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Y.SC-</w:t>
            </w:r>
            <w:proofErr w:type="spellStart"/>
            <w:r w:rsidRPr="00CC16E3">
              <w:rPr>
                <w:rFonts w:ascii="Times New Roman" w:hAnsi="Times New Roman" w:cs="Times New Roman"/>
                <w:sz w:val="16"/>
                <w:szCs w:val="16"/>
                <w:lang w:val="en-GB"/>
              </w:rPr>
              <w:t>OpenData</w:t>
            </w:r>
            <w:proofErr w:type="spellEnd"/>
            <w:r w:rsidRPr="00CC16E3">
              <w:rPr>
                <w:rFonts w:ascii="Times New Roman" w:hAnsi="Times New Roman" w:cs="Times New Roman"/>
                <w:sz w:val="16"/>
                <w:szCs w:val="16"/>
                <w:lang w:val="en-GB"/>
              </w:rPr>
              <w:t xml:space="preserve"> (Framework of Open Data in Smart Cities): Q1/20</w:t>
            </w:r>
          </w:p>
          <w:p w14:paraId="64C51598" w14:textId="77777777" w:rsidR="00CC16E3" w:rsidRPr="00CC16E3" w:rsidRDefault="0042758E" w:rsidP="00CC16E3">
            <w:pPr>
              <w:pStyle w:val="Default"/>
              <w:spacing w:before="120"/>
              <w:rPr>
                <w:rFonts w:ascii="Times New Roman" w:eastAsia="Yu Mincho" w:hAnsi="Times New Roman" w:cs="Times New Roman"/>
                <w:color w:val="auto"/>
                <w:sz w:val="16"/>
                <w:szCs w:val="16"/>
                <w:lang w:val="en-GB"/>
              </w:rPr>
            </w:pPr>
            <w:hyperlink r:id="rId122" w:tooltip="See more details" w:history="1">
              <w:proofErr w:type="spellStart"/>
              <w:proofErr w:type="gramStart"/>
              <w:r w:rsidR="00CC16E3" w:rsidRPr="00CC16E3">
                <w:rPr>
                  <w:rFonts w:ascii="Times New Roman" w:hAnsi="Times New Roman" w:cs="Times New Roman"/>
                  <w:sz w:val="16"/>
                  <w:szCs w:val="16"/>
                  <w:lang w:val="en-GB"/>
                </w:rPr>
                <w:t>Y.IoT</w:t>
              </w:r>
              <w:proofErr w:type="spellEnd"/>
              <w:proofErr w:type="gramEnd"/>
              <w:r w:rsidR="00CC16E3" w:rsidRPr="00CC16E3">
                <w:rPr>
                  <w:rFonts w:ascii="Times New Roman" w:hAnsi="Times New Roman" w:cs="Times New Roman"/>
                  <w:sz w:val="16"/>
                  <w:szCs w:val="16"/>
                  <w:lang w:val="en-GB"/>
                </w:rPr>
                <w:t>-BPM-</w:t>
              </w:r>
              <w:proofErr w:type="spellStart"/>
              <w:r w:rsidR="00CC16E3" w:rsidRPr="00CC16E3">
                <w:rPr>
                  <w:rFonts w:ascii="Times New Roman" w:hAnsi="Times New Roman" w:cs="Times New Roman"/>
                  <w:sz w:val="16"/>
                  <w:szCs w:val="16"/>
                  <w:lang w:val="en-GB"/>
                </w:rPr>
                <w:t>reqts</w:t>
              </w:r>
              <w:proofErr w:type="spellEnd"/>
              <w:r w:rsidR="00CC16E3" w:rsidRPr="00CC16E3">
                <w:rPr>
                  <w:rFonts w:ascii="Times New Roman" w:hAnsi="Times New Roman" w:cs="Times New Roman"/>
                  <w:sz w:val="16"/>
                  <w:szCs w:val="16"/>
                  <w:lang w:val="en-GB"/>
                </w:rPr>
                <w:t>-caps</w:t>
              </w:r>
            </w:hyperlink>
            <w:r w:rsidR="00CC16E3" w:rsidRPr="00CC16E3">
              <w:rPr>
                <w:rFonts w:ascii="Times New Roman" w:hAnsi="Times New Roman" w:cs="Times New Roman"/>
                <w:sz w:val="16"/>
                <w:szCs w:val="16"/>
                <w:lang w:val="en-GB"/>
              </w:rPr>
              <w:t xml:space="preserve"> (Specific Requirements and Capabilities of the Internet of Things): Q2/20</w:t>
            </w:r>
          </w:p>
          <w:p w14:paraId="77DA4BB8" w14:textId="77777777" w:rsidR="00CC16E3" w:rsidRPr="00CC16E3" w:rsidRDefault="0042758E" w:rsidP="00CC16E3">
            <w:pPr>
              <w:pStyle w:val="Default"/>
              <w:spacing w:before="120"/>
              <w:rPr>
                <w:sz w:val="16"/>
                <w:szCs w:val="16"/>
              </w:rPr>
            </w:pPr>
            <w:hyperlink r:id="rId123" w:tooltip="See more details" w:history="1">
              <w:r w:rsidR="00CC16E3" w:rsidRPr="00CC16E3">
                <w:rPr>
                  <w:sz w:val="16"/>
                  <w:szCs w:val="16"/>
                </w:rPr>
                <w:t xml:space="preserve">Y.4203 </w:t>
              </w:r>
            </w:hyperlink>
            <w:r w:rsidR="00CC16E3" w:rsidRPr="00CC16E3">
              <w:rPr>
                <w:sz w:val="16"/>
                <w:szCs w:val="16"/>
              </w:rPr>
              <w:t xml:space="preserve"> (Requirements of things description in the Internet of Things): Q2/20</w:t>
            </w:r>
          </w:p>
          <w:p w14:paraId="0C97DA7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spellStart"/>
            <w:proofErr w:type="gramStart"/>
            <w:r w:rsidRPr="00CC16E3">
              <w:rPr>
                <w:rFonts w:ascii="Times New Roman" w:hAnsi="Times New Roman" w:cs="Times New Roman"/>
                <w:sz w:val="16"/>
                <w:szCs w:val="16"/>
                <w:lang w:val="en-GB"/>
              </w:rPr>
              <w:t>Y.IoT</w:t>
            </w:r>
            <w:proofErr w:type="spellEnd"/>
            <w:proofErr w:type="gramEnd"/>
            <w:r w:rsidRPr="00CC16E3">
              <w:rPr>
                <w:rFonts w:ascii="Times New Roman" w:hAnsi="Times New Roman" w:cs="Times New Roman"/>
                <w:sz w:val="16"/>
                <w:szCs w:val="16"/>
                <w:lang w:val="en-GB"/>
              </w:rPr>
              <w:t>-EC-</w:t>
            </w:r>
            <w:proofErr w:type="spellStart"/>
            <w:r w:rsidRPr="00CC16E3">
              <w:rPr>
                <w:rFonts w:ascii="Times New Roman" w:hAnsi="Times New Roman" w:cs="Times New Roman"/>
                <w:sz w:val="16"/>
                <w:szCs w:val="16"/>
                <w:lang w:val="en-GB"/>
              </w:rPr>
              <w:t>reqts</w:t>
            </w:r>
            <w:proofErr w:type="spellEnd"/>
            <w:r w:rsidRPr="00CC16E3">
              <w:rPr>
                <w:rFonts w:ascii="Times New Roman" w:hAnsi="Times New Roman" w:cs="Times New Roman"/>
                <w:sz w:val="16"/>
                <w:szCs w:val="16"/>
                <w:lang w:val="en-GB"/>
              </w:rPr>
              <w:t xml:space="preserve"> (IoT requirements for edge computing): Q2/20</w:t>
            </w:r>
          </w:p>
          <w:p w14:paraId="38A3D99F" w14:textId="77777777" w:rsidR="00CC16E3" w:rsidRPr="00CC16E3" w:rsidRDefault="00CC16E3" w:rsidP="00CC16E3">
            <w:pPr>
              <w:pStyle w:val="Default"/>
              <w:spacing w:before="120"/>
              <w:rPr>
                <w:sz w:val="16"/>
                <w:szCs w:val="16"/>
              </w:rPr>
            </w:pPr>
            <w:r w:rsidRPr="00CC16E3">
              <w:rPr>
                <w:sz w:val="16"/>
                <w:szCs w:val="16"/>
              </w:rPr>
              <w:t>Y.4116 (Requirements of transportation safety service including use cases and service scenarios): Q2/20</w:t>
            </w:r>
          </w:p>
          <w:p w14:paraId="00E087ED" w14:textId="77777777" w:rsidR="00CC16E3" w:rsidRPr="00CC16E3" w:rsidRDefault="00CC16E3" w:rsidP="00CC16E3">
            <w:pPr>
              <w:pStyle w:val="Default"/>
              <w:spacing w:before="120"/>
              <w:rPr>
                <w:sz w:val="16"/>
                <w:szCs w:val="16"/>
              </w:rPr>
            </w:pPr>
            <w:r w:rsidRPr="00CC16E3">
              <w:rPr>
                <w:sz w:val="16"/>
                <w:szCs w:val="16"/>
              </w:rPr>
              <w:t>Y.4555 (Service functionalities of self-quantification over Internet of things): Q4/20</w:t>
            </w:r>
          </w:p>
          <w:p w14:paraId="40CB366F" w14:textId="77777777" w:rsidR="00CC16E3" w:rsidRPr="00CC16E3" w:rsidRDefault="00CC16E3" w:rsidP="00CC16E3">
            <w:pPr>
              <w:pStyle w:val="Default"/>
              <w:spacing w:before="120"/>
              <w:rPr>
                <w:sz w:val="16"/>
                <w:szCs w:val="16"/>
              </w:rPr>
            </w:pPr>
            <w:r w:rsidRPr="00CC16E3">
              <w:rPr>
                <w:sz w:val="16"/>
                <w:szCs w:val="16"/>
              </w:rPr>
              <w:t>Y.4457 (Architectural framework for transportation safety services): Q4/20</w:t>
            </w:r>
          </w:p>
          <w:p w14:paraId="4EF42807"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spellStart"/>
            <w:proofErr w:type="gramStart"/>
            <w:r w:rsidRPr="00CC16E3">
              <w:rPr>
                <w:rFonts w:ascii="Times New Roman" w:hAnsi="Times New Roman" w:cs="Times New Roman"/>
                <w:sz w:val="16"/>
                <w:szCs w:val="16"/>
                <w:lang w:val="en-GB"/>
              </w:rPr>
              <w:t>Y.smart</w:t>
            </w:r>
            <w:proofErr w:type="spellEnd"/>
            <w:proofErr w:type="gramEnd"/>
            <w:r w:rsidRPr="00CC16E3">
              <w:rPr>
                <w:rFonts w:ascii="Times New Roman" w:hAnsi="Times New Roman" w:cs="Times New Roman"/>
                <w:sz w:val="16"/>
                <w:szCs w:val="16"/>
                <w:lang w:val="en-GB"/>
              </w:rPr>
              <w:t>-evacuation (Framework of Smart Evacuation during emergencies in Smart Cities and Communities): Q4/20</w:t>
            </w:r>
          </w:p>
          <w:p w14:paraId="07B06279"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spellStart"/>
            <w:proofErr w:type="gramStart"/>
            <w:r w:rsidRPr="00CC16E3">
              <w:rPr>
                <w:rFonts w:ascii="Times New Roman" w:hAnsi="Times New Roman" w:cs="Times New Roman"/>
                <w:sz w:val="16"/>
                <w:szCs w:val="16"/>
                <w:lang w:val="en-GB"/>
              </w:rPr>
              <w:t>Y.disaster</w:t>
            </w:r>
            <w:proofErr w:type="spellEnd"/>
            <w:proofErr w:type="gramEnd"/>
            <w:r w:rsidRPr="00CC16E3">
              <w:rPr>
                <w:rFonts w:ascii="Times New Roman" w:hAnsi="Times New Roman" w:cs="Times New Roman"/>
                <w:sz w:val="16"/>
                <w:szCs w:val="16"/>
                <w:lang w:val="en-GB"/>
              </w:rPr>
              <w:t>-notification (Framework of the disaster notification of the population in Smart Cities and Communities): Q4/20</w:t>
            </w:r>
          </w:p>
          <w:p w14:paraId="14BE6BD7" w14:textId="77777777" w:rsidR="00CC16E3" w:rsidRPr="00CC16E3" w:rsidRDefault="00CC16E3" w:rsidP="00CC16E3">
            <w:pPr>
              <w:pStyle w:val="Default"/>
              <w:spacing w:before="120"/>
              <w:rPr>
                <w:sz w:val="16"/>
                <w:szCs w:val="16"/>
              </w:rPr>
            </w:pPr>
            <w:proofErr w:type="spellStart"/>
            <w:r w:rsidRPr="00CC16E3">
              <w:rPr>
                <w:sz w:val="16"/>
                <w:szCs w:val="16"/>
              </w:rPr>
              <w:t>Y.dev</w:t>
            </w:r>
            <w:proofErr w:type="spellEnd"/>
            <w:r w:rsidRPr="00CC16E3">
              <w:rPr>
                <w:sz w:val="16"/>
                <w:szCs w:val="16"/>
              </w:rPr>
              <w:t>-IoT-arch (Architectural reference models of devices for IoT applications): Q3/20</w:t>
            </w:r>
          </w:p>
          <w:p w14:paraId="683BCD34" w14:textId="77777777" w:rsidR="00CC16E3" w:rsidRPr="00CC16E3" w:rsidRDefault="00CC16E3" w:rsidP="00CC16E3">
            <w:pPr>
              <w:pStyle w:val="Default"/>
              <w:spacing w:before="120"/>
              <w:rPr>
                <w:sz w:val="16"/>
                <w:szCs w:val="16"/>
              </w:rPr>
            </w:pPr>
            <w:proofErr w:type="gramStart"/>
            <w:r w:rsidRPr="00CC16E3">
              <w:rPr>
                <w:sz w:val="16"/>
                <w:szCs w:val="16"/>
              </w:rPr>
              <w:t>Y.SCCE</w:t>
            </w:r>
            <w:proofErr w:type="gramEnd"/>
            <w:r w:rsidRPr="00CC16E3">
              <w:rPr>
                <w:sz w:val="16"/>
                <w:szCs w:val="16"/>
              </w:rPr>
              <w:t>-arch (Reference architecture of spare computational capability exposure of IoT devices for smart home): Q3/20</w:t>
            </w:r>
          </w:p>
          <w:p w14:paraId="593C2346" w14:textId="77777777" w:rsidR="00CC16E3" w:rsidRPr="00CC16E3" w:rsidRDefault="00CC16E3" w:rsidP="00CC16E3">
            <w:pPr>
              <w:pStyle w:val="Default"/>
              <w:spacing w:before="120"/>
              <w:rPr>
                <w:sz w:val="16"/>
                <w:szCs w:val="16"/>
              </w:rPr>
            </w:pPr>
            <w:proofErr w:type="spellStart"/>
            <w:proofErr w:type="gramStart"/>
            <w:r w:rsidRPr="00CC16E3">
              <w:rPr>
                <w:sz w:val="16"/>
                <w:szCs w:val="16"/>
              </w:rPr>
              <w:t>Y.cnce</w:t>
            </w:r>
            <w:proofErr w:type="spellEnd"/>
            <w:proofErr w:type="gramEnd"/>
            <w:r w:rsidRPr="00CC16E3">
              <w:rPr>
                <w:sz w:val="16"/>
                <w:szCs w:val="16"/>
              </w:rPr>
              <w:t>-IoT-arch (Functional architecture of cellular-radio network capability exposure for smart hospital based on Internet of things):Q3/20</w:t>
            </w:r>
          </w:p>
          <w:p w14:paraId="73221708" w14:textId="77777777" w:rsidR="00CC16E3" w:rsidRPr="00CC16E3" w:rsidRDefault="00CC16E3" w:rsidP="00CC16E3">
            <w:pPr>
              <w:pStyle w:val="Default"/>
              <w:spacing w:before="120"/>
              <w:rPr>
                <w:sz w:val="16"/>
                <w:szCs w:val="16"/>
              </w:rPr>
            </w:pPr>
            <w:proofErr w:type="spellStart"/>
            <w:r w:rsidRPr="00CC16E3">
              <w:rPr>
                <w:sz w:val="16"/>
                <w:szCs w:val="16"/>
              </w:rPr>
              <w:t>Y.dec</w:t>
            </w:r>
            <w:proofErr w:type="spellEnd"/>
            <w:r w:rsidRPr="00CC16E3">
              <w:rPr>
                <w:sz w:val="16"/>
                <w:szCs w:val="16"/>
              </w:rPr>
              <w:t xml:space="preserve">-IoT-arch (Decentralized IoT communication architecture based on information centric </w:t>
            </w:r>
            <w:r w:rsidRPr="00CC16E3">
              <w:rPr>
                <w:sz w:val="16"/>
                <w:szCs w:val="16"/>
              </w:rPr>
              <w:lastRenderedPageBreak/>
              <w:t>networking and blockchain): Q3/20</w:t>
            </w:r>
          </w:p>
          <w:p w14:paraId="7DDA8F9B" w14:textId="77777777" w:rsidR="00CC16E3" w:rsidRPr="00CC16E3" w:rsidRDefault="00CC16E3" w:rsidP="00CC16E3">
            <w:pPr>
              <w:pStyle w:val="Default"/>
              <w:spacing w:before="120"/>
              <w:rPr>
                <w:sz w:val="16"/>
                <w:szCs w:val="16"/>
              </w:rPr>
            </w:pPr>
            <w:proofErr w:type="gramStart"/>
            <w:r w:rsidRPr="00CC16E3">
              <w:rPr>
                <w:sz w:val="16"/>
                <w:szCs w:val="16"/>
              </w:rPr>
              <w:t>Y.AERS</w:t>
            </w:r>
            <w:proofErr w:type="gramEnd"/>
            <w:r w:rsidRPr="00CC16E3">
              <w:rPr>
                <w:sz w:val="16"/>
                <w:szCs w:val="16"/>
              </w:rPr>
              <w:t>-</w:t>
            </w:r>
            <w:proofErr w:type="spellStart"/>
            <w:r w:rsidRPr="00CC16E3">
              <w:rPr>
                <w:sz w:val="16"/>
                <w:szCs w:val="16"/>
              </w:rPr>
              <w:t>msd</w:t>
            </w:r>
            <w:proofErr w:type="spellEnd"/>
            <w:r w:rsidRPr="00CC16E3">
              <w:rPr>
                <w:sz w:val="16"/>
                <w:szCs w:val="16"/>
              </w:rPr>
              <w:t xml:space="preserve"> (Minimum set of data structure for automotive emergency response system): Q3/20</w:t>
            </w:r>
          </w:p>
          <w:p w14:paraId="44C41755" w14:textId="77777777" w:rsidR="00CC16E3" w:rsidRPr="00CC16E3" w:rsidRDefault="00CC16E3" w:rsidP="00CC16E3">
            <w:pPr>
              <w:pStyle w:val="Default"/>
              <w:spacing w:before="120"/>
              <w:rPr>
                <w:sz w:val="16"/>
                <w:szCs w:val="16"/>
              </w:rPr>
            </w:pPr>
            <w:proofErr w:type="gramStart"/>
            <w:r w:rsidRPr="00CC16E3">
              <w:rPr>
                <w:sz w:val="16"/>
                <w:szCs w:val="16"/>
              </w:rPr>
              <w:t>Y.AERS</w:t>
            </w:r>
            <w:proofErr w:type="gramEnd"/>
            <w:r w:rsidRPr="00CC16E3">
              <w:rPr>
                <w:sz w:val="16"/>
                <w:szCs w:val="16"/>
              </w:rPr>
              <w:t>-</w:t>
            </w:r>
            <w:proofErr w:type="spellStart"/>
            <w:r w:rsidRPr="00CC16E3">
              <w:rPr>
                <w:sz w:val="16"/>
                <w:szCs w:val="16"/>
              </w:rPr>
              <w:t>mtp</w:t>
            </w:r>
            <w:proofErr w:type="spellEnd"/>
            <w:r w:rsidRPr="00CC16E3">
              <w:rPr>
                <w:sz w:val="16"/>
                <w:szCs w:val="16"/>
              </w:rPr>
              <w:t xml:space="preserve"> (Minimum set of data structure for automotive emergency response system): Q3/20</w:t>
            </w:r>
          </w:p>
          <w:p w14:paraId="31BFF29E" w14:textId="77777777" w:rsidR="00CC16E3" w:rsidRPr="00CC16E3" w:rsidRDefault="00CC16E3" w:rsidP="00CC16E3">
            <w:pPr>
              <w:pStyle w:val="Default"/>
              <w:spacing w:before="120"/>
              <w:rPr>
                <w:sz w:val="16"/>
                <w:szCs w:val="16"/>
              </w:rPr>
            </w:pPr>
            <w:proofErr w:type="spellStart"/>
            <w:proofErr w:type="gramStart"/>
            <w:r w:rsidRPr="00CC16E3">
              <w:rPr>
                <w:sz w:val="16"/>
                <w:szCs w:val="16"/>
              </w:rPr>
              <w:t>Y.IoT</w:t>
            </w:r>
            <w:proofErr w:type="spellEnd"/>
            <w:proofErr w:type="gramEnd"/>
            <w:r w:rsidRPr="00CC16E3">
              <w:rPr>
                <w:sz w:val="16"/>
                <w:szCs w:val="16"/>
              </w:rPr>
              <w:t>-rf-</w:t>
            </w:r>
            <w:proofErr w:type="spellStart"/>
            <w:r w:rsidRPr="00CC16E3">
              <w:rPr>
                <w:sz w:val="16"/>
                <w:szCs w:val="16"/>
              </w:rPr>
              <w:t>dlt</w:t>
            </w:r>
            <w:proofErr w:type="spellEnd"/>
            <w:r w:rsidRPr="00CC16E3">
              <w:rPr>
                <w:sz w:val="16"/>
                <w:szCs w:val="16"/>
              </w:rPr>
              <w:t xml:space="preserve"> (OID-based Resolution framework for transaction of distributed ledger assigned to IoT resources): Q3/20</w:t>
            </w:r>
          </w:p>
          <w:p w14:paraId="2BCB6FF7" w14:textId="77777777" w:rsidR="00CC16E3" w:rsidRPr="00CC16E3" w:rsidRDefault="00CC16E3" w:rsidP="00CC16E3">
            <w:pPr>
              <w:pStyle w:val="Default"/>
              <w:spacing w:before="120"/>
              <w:rPr>
                <w:sz w:val="16"/>
                <w:szCs w:val="16"/>
              </w:rPr>
            </w:pPr>
            <w:proofErr w:type="spellStart"/>
            <w:proofErr w:type="gramStart"/>
            <w:r w:rsidRPr="00CC16E3">
              <w:rPr>
                <w:sz w:val="16"/>
                <w:szCs w:val="16"/>
              </w:rPr>
              <w:t>Y.IoT</w:t>
            </w:r>
            <w:proofErr w:type="gramEnd"/>
            <w:r w:rsidRPr="00CC16E3">
              <w:rPr>
                <w:sz w:val="16"/>
                <w:szCs w:val="16"/>
              </w:rPr>
              <w:t>-ics</w:t>
            </w:r>
            <w:proofErr w:type="spellEnd"/>
            <w:r w:rsidRPr="00CC16E3">
              <w:rPr>
                <w:sz w:val="16"/>
                <w:szCs w:val="16"/>
              </w:rPr>
              <w:t xml:space="preserve"> (Requirements and functional architecture of open IoT identity correlation service): Q3/20</w:t>
            </w:r>
          </w:p>
          <w:p w14:paraId="36932508" w14:textId="77777777" w:rsidR="00CC16E3" w:rsidRPr="00CC16E3" w:rsidRDefault="00CC16E3" w:rsidP="00CC16E3">
            <w:pPr>
              <w:pStyle w:val="Default"/>
              <w:spacing w:before="120"/>
              <w:rPr>
                <w:sz w:val="16"/>
                <w:szCs w:val="16"/>
              </w:rPr>
            </w:pPr>
            <w:proofErr w:type="gramStart"/>
            <w:r w:rsidRPr="00CC16E3">
              <w:rPr>
                <w:sz w:val="16"/>
                <w:szCs w:val="16"/>
              </w:rPr>
              <w:t>Y.UIIS</w:t>
            </w:r>
            <w:proofErr w:type="gramEnd"/>
            <w:r w:rsidRPr="00CC16E3">
              <w:rPr>
                <w:sz w:val="16"/>
                <w:szCs w:val="16"/>
              </w:rPr>
              <w:t xml:space="preserve"> (Unified identity/identifier/locator split (UIIS) services and architecture in IoT environment): Q3/20</w:t>
            </w:r>
          </w:p>
          <w:p w14:paraId="460076A1" w14:textId="77777777" w:rsidR="00CC16E3" w:rsidRPr="00CC16E3" w:rsidRDefault="00CC16E3" w:rsidP="00CC16E3">
            <w:pPr>
              <w:pStyle w:val="Default"/>
              <w:spacing w:before="120"/>
              <w:rPr>
                <w:sz w:val="16"/>
                <w:szCs w:val="16"/>
              </w:rPr>
            </w:pPr>
            <w:r w:rsidRPr="00CC16E3">
              <w:rPr>
                <w:sz w:val="16"/>
                <w:szCs w:val="16"/>
              </w:rPr>
              <w:t>Y.NDA-arch (Functional architecture of network-based driving assistance for autonomous vehicles): Q3/20</w:t>
            </w:r>
          </w:p>
          <w:p w14:paraId="1AD3C659" w14:textId="77777777" w:rsidR="00CC16E3" w:rsidRPr="00CC16E3" w:rsidRDefault="00CC16E3" w:rsidP="00CC16E3">
            <w:pPr>
              <w:pStyle w:val="Default"/>
              <w:spacing w:before="120"/>
              <w:rPr>
                <w:rFonts w:eastAsia="Yu Mincho"/>
                <w:color w:val="auto"/>
                <w:sz w:val="16"/>
                <w:szCs w:val="16"/>
                <w:lang w:val="en-GB"/>
              </w:rPr>
            </w:pPr>
            <w:r w:rsidRPr="00CC16E3">
              <w:rPr>
                <w:sz w:val="16"/>
                <w:szCs w:val="16"/>
              </w:rPr>
              <w:t>Y.SSC-AISE-arc (Reference architecture of artificial intelligence</w:t>
            </w:r>
            <w:r w:rsidRPr="00CC16E3">
              <w:rPr>
                <w:rFonts w:eastAsia="Yu Mincho"/>
                <w:color w:val="auto"/>
                <w:sz w:val="16"/>
                <w:szCs w:val="16"/>
                <w:lang w:val="en-GB"/>
              </w:rPr>
              <w:t xml:space="preserve"> service exposure for smart sustainable cities): Q3/20</w:t>
            </w:r>
          </w:p>
          <w:p w14:paraId="496CFF3A" w14:textId="77777777" w:rsidR="00CC16E3" w:rsidRPr="00CC16E3" w:rsidRDefault="00CC16E3" w:rsidP="00CC16E3">
            <w:pPr>
              <w:pStyle w:val="Default"/>
              <w:spacing w:before="120"/>
              <w:rPr>
                <w:rFonts w:eastAsia="Yu Mincho"/>
                <w:color w:val="auto"/>
                <w:sz w:val="16"/>
                <w:szCs w:val="16"/>
                <w:lang w:val="en-GB"/>
              </w:rPr>
            </w:pPr>
            <w:proofErr w:type="spellStart"/>
            <w:proofErr w:type="gramStart"/>
            <w:r w:rsidRPr="00CC16E3">
              <w:rPr>
                <w:rFonts w:eastAsia="Yu Mincho"/>
                <w:color w:val="auto"/>
                <w:sz w:val="16"/>
                <w:szCs w:val="16"/>
                <w:lang w:val="en-GB"/>
              </w:rPr>
              <w:t>Y.smoke</w:t>
            </w:r>
            <w:proofErr w:type="spellEnd"/>
            <w:proofErr w:type="gramEnd"/>
            <w:r w:rsidRPr="00CC16E3">
              <w:rPr>
                <w:rFonts w:eastAsia="Yu Mincho"/>
                <w:color w:val="auto"/>
                <w:sz w:val="16"/>
                <w:szCs w:val="16"/>
                <w:lang w:val="en-GB"/>
              </w:rPr>
              <w:t>-detection (Requirements and Functional Architecture of Smart Fire Smoke Detection Service): Q4/20</w:t>
            </w:r>
          </w:p>
          <w:p w14:paraId="75882511" w14:textId="77777777" w:rsidR="00CC16E3" w:rsidRPr="00CC16E3" w:rsidRDefault="00CC16E3" w:rsidP="00CC16E3">
            <w:pPr>
              <w:pStyle w:val="Default"/>
              <w:spacing w:before="120"/>
              <w:rPr>
                <w:rFonts w:eastAsia="Yu Mincho"/>
                <w:color w:val="auto"/>
                <w:sz w:val="16"/>
                <w:szCs w:val="16"/>
                <w:lang w:val="en-GB"/>
              </w:rPr>
            </w:pPr>
            <w:r w:rsidRPr="00CC16E3">
              <w:rPr>
                <w:rFonts w:eastAsia="Yu Mincho"/>
                <w:color w:val="auto"/>
                <w:sz w:val="16"/>
                <w:szCs w:val="16"/>
                <w:lang w:val="en-GB"/>
              </w:rPr>
              <w:t>Y.STD (Functional Architecture for Management to Smart Tourist Destinations): Q4/20</w:t>
            </w:r>
          </w:p>
          <w:p w14:paraId="0302E495" w14:textId="77777777" w:rsidR="00CC16E3" w:rsidRPr="00CC16E3" w:rsidRDefault="00CC16E3" w:rsidP="00CC16E3">
            <w:pPr>
              <w:pStyle w:val="Default"/>
              <w:spacing w:before="120"/>
              <w:rPr>
                <w:rFonts w:eastAsia="Yu Mincho"/>
                <w:color w:val="auto"/>
                <w:sz w:val="16"/>
                <w:szCs w:val="16"/>
                <w:lang w:val="en-GB"/>
              </w:rPr>
            </w:pPr>
            <w:proofErr w:type="gramStart"/>
            <w:r w:rsidRPr="00CC16E3">
              <w:rPr>
                <w:rFonts w:eastAsia="Yu Mincho"/>
                <w:color w:val="auto"/>
                <w:sz w:val="16"/>
                <w:szCs w:val="16"/>
                <w:lang w:val="en-GB"/>
              </w:rPr>
              <w:t>Y.STIS</w:t>
            </w:r>
            <w:proofErr w:type="gramEnd"/>
            <w:r w:rsidRPr="00CC16E3">
              <w:rPr>
                <w:rFonts w:eastAsia="Yu Mincho"/>
                <w:color w:val="auto"/>
                <w:sz w:val="16"/>
                <w:szCs w:val="16"/>
                <w:lang w:val="en-GB"/>
              </w:rPr>
              <w:t>-</w:t>
            </w:r>
            <w:proofErr w:type="spellStart"/>
            <w:r w:rsidRPr="00CC16E3">
              <w:rPr>
                <w:rFonts w:eastAsia="Yu Mincho"/>
                <w:color w:val="auto"/>
                <w:sz w:val="16"/>
                <w:szCs w:val="16"/>
                <w:lang w:val="en-GB"/>
              </w:rPr>
              <w:t>fm</w:t>
            </w:r>
            <w:proofErr w:type="spellEnd"/>
            <w:r w:rsidRPr="00CC16E3">
              <w:rPr>
                <w:rFonts w:eastAsia="Yu Mincho"/>
                <w:color w:val="auto"/>
                <w:sz w:val="16"/>
                <w:szCs w:val="16"/>
                <w:lang w:val="en-GB"/>
              </w:rPr>
              <w:t xml:space="preserve"> (Function and metadata of Spatiotemporal Information Service for SSC): Q4/20</w:t>
            </w:r>
          </w:p>
        </w:tc>
      </w:tr>
      <w:tr w:rsidR="00CC16E3" w:rsidRPr="008919E7" w14:paraId="00F413A1" w14:textId="77777777" w:rsidTr="00CC16E3">
        <w:tc>
          <w:tcPr>
            <w:tcW w:w="1271" w:type="dxa"/>
          </w:tcPr>
          <w:p w14:paraId="4392313A" w14:textId="77777777" w:rsidR="00CC16E3" w:rsidRPr="008919E7" w:rsidRDefault="00BA4EFC" w:rsidP="00CC16E3">
            <w:pPr>
              <w:rPr>
                <w:sz w:val="16"/>
                <w:szCs w:val="16"/>
                <w:lang w:val="en-US" w:eastAsia="en-US"/>
              </w:rPr>
            </w:pPr>
            <w:r>
              <w:rPr>
                <w:sz w:val="16"/>
                <w:szCs w:val="16"/>
                <w:lang w:val="en-US" w:eastAsia="en-US"/>
              </w:rPr>
              <w:lastRenderedPageBreak/>
              <w:t>FG-DPM</w:t>
            </w:r>
          </w:p>
        </w:tc>
        <w:tc>
          <w:tcPr>
            <w:tcW w:w="1559" w:type="dxa"/>
          </w:tcPr>
          <w:p w14:paraId="5A775A61" w14:textId="77777777" w:rsidR="00CC16E3" w:rsidRDefault="00CC16E3" w:rsidP="00CC16E3">
            <w:pPr>
              <w:rPr>
                <w:sz w:val="16"/>
                <w:szCs w:val="16"/>
                <w:lang w:val="en-US" w:eastAsia="en-US"/>
              </w:rPr>
            </w:pPr>
            <w:r>
              <w:rPr>
                <w:sz w:val="16"/>
                <w:szCs w:val="16"/>
                <w:lang w:val="en-US" w:eastAsia="en-US"/>
              </w:rPr>
              <w:t>FG Activities</w:t>
            </w:r>
          </w:p>
        </w:tc>
        <w:tc>
          <w:tcPr>
            <w:tcW w:w="6799" w:type="dxa"/>
          </w:tcPr>
          <w:p w14:paraId="2FD3330D" w14:textId="77777777" w:rsidR="00BA4EFC" w:rsidRDefault="00BA4EFC" w:rsidP="00BA4EFC">
            <w:pPr>
              <w:pStyle w:val="NormalWeb"/>
              <w:spacing w:before="120" w:beforeAutospacing="0" w:after="0" w:afterAutospacing="0"/>
              <w:rPr>
                <w:color w:val="000000"/>
                <w:sz w:val="16"/>
                <w:szCs w:val="16"/>
                <w:lang w:val="en-GB"/>
              </w:rPr>
            </w:pPr>
            <w:r w:rsidRPr="00BA4EFC">
              <w:rPr>
                <w:color w:val="000000"/>
                <w:sz w:val="16"/>
                <w:szCs w:val="16"/>
                <w:lang w:val="en-GB"/>
              </w:rPr>
              <w:t xml:space="preserve">Technical Specification D3.2: </w:t>
            </w:r>
            <w:proofErr w:type="spellStart"/>
            <w:r w:rsidRPr="00BA4EFC">
              <w:rPr>
                <w:color w:val="000000"/>
                <w:sz w:val="16"/>
                <w:szCs w:val="16"/>
                <w:lang w:val="en-GB"/>
              </w:rPr>
              <w:t>SensorThings</w:t>
            </w:r>
            <w:proofErr w:type="spellEnd"/>
            <w:r w:rsidRPr="00BA4EFC">
              <w:rPr>
                <w:color w:val="000000"/>
                <w:sz w:val="16"/>
                <w:szCs w:val="16"/>
                <w:lang w:val="en-GB"/>
              </w:rPr>
              <w:t xml:space="preserve"> API – Sensing;</w:t>
            </w:r>
          </w:p>
          <w:p w14:paraId="545A3E35"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lang w:val="en-GB"/>
              </w:rPr>
              <w:t>Technical Specification D3.3: Framework to support data interoperability in IoT environments;</w:t>
            </w:r>
          </w:p>
          <w:p w14:paraId="251151D8"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rPr>
              <w:t>Technical Report D3.5: Overview of blockchain for supporting IoT and SC&amp;C in DPM aspects;</w:t>
            </w:r>
          </w:p>
          <w:p w14:paraId="247D9619" w14:textId="77777777" w:rsidR="00CC16E3" w:rsidRPr="00BA4EFC" w:rsidRDefault="00BA4EFC" w:rsidP="00BA4EFC">
            <w:pPr>
              <w:pStyle w:val="NormalWeb"/>
              <w:spacing w:before="120" w:beforeAutospacing="0" w:after="0" w:afterAutospacing="0"/>
              <w:rPr>
                <w:color w:val="000000"/>
              </w:rPr>
            </w:pPr>
            <w:r w:rsidRPr="00BA4EFC">
              <w:rPr>
                <w:color w:val="000000"/>
                <w:sz w:val="16"/>
                <w:szCs w:val="16"/>
              </w:rPr>
              <w:t>Technical Specification D3.7: Blockchain-based data management for supporting IoT and SC&amp;C.</w:t>
            </w:r>
          </w:p>
        </w:tc>
      </w:tr>
    </w:tbl>
    <w:p w14:paraId="2EA1B319" w14:textId="77777777" w:rsidR="00CC16E3" w:rsidRDefault="00CC16E3" w:rsidP="00CC16E3"/>
    <w:p w14:paraId="0C6094FC" w14:textId="77777777" w:rsidR="00CC16E3" w:rsidRDefault="00CC16E3" w:rsidP="00CC16E3"/>
    <w:p w14:paraId="704050C9" w14:textId="77777777" w:rsidR="00BA4EFC" w:rsidRDefault="004D35D3" w:rsidP="00BA4EFC">
      <w:r>
        <w:br w:type="page"/>
      </w:r>
    </w:p>
    <w:tbl>
      <w:tblPr>
        <w:tblStyle w:val="TableGrid"/>
        <w:tblW w:w="0" w:type="auto"/>
        <w:tblLook w:val="04A0" w:firstRow="1" w:lastRow="0" w:firstColumn="1" w:lastColumn="0" w:noHBand="0" w:noVBand="1"/>
      </w:tblPr>
      <w:tblGrid>
        <w:gridCol w:w="2122"/>
        <w:gridCol w:w="2692"/>
        <w:gridCol w:w="2407"/>
        <w:gridCol w:w="2408"/>
      </w:tblGrid>
      <w:tr w:rsidR="00BA4EFC" w:rsidRPr="00EE4413" w14:paraId="3B34CBFF" w14:textId="77777777" w:rsidTr="00FA241F">
        <w:tc>
          <w:tcPr>
            <w:tcW w:w="2122" w:type="dxa"/>
            <w:shd w:val="clear" w:color="auto" w:fill="D9D9D9" w:themeFill="background1" w:themeFillShade="D9"/>
          </w:tcPr>
          <w:p w14:paraId="6E683148" w14:textId="77777777" w:rsidR="00BA4EFC" w:rsidRPr="00EE4413" w:rsidRDefault="00BA4EFC" w:rsidP="00FA241F">
            <w:pPr>
              <w:rPr>
                <w:b/>
                <w:bCs/>
                <w:sz w:val="16"/>
                <w:szCs w:val="16"/>
                <w:lang w:eastAsia="en-US"/>
              </w:rPr>
            </w:pPr>
            <w:r>
              <w:rPr>
                <w:b/>
                <w:bCs/>
                <w:sz w:val="16"/>
                <w:szCs w:val="16"/>
                <w:lang w:eastAsia="en-US"/>
              </w:rPr>
              <w:lastRenderedPageBreak/>
              <w:t>12.00</w:t>
            </w:r>
          </w:p>
        </w:tc>
        <w:tc>
          <w:tcPr>
            <w:tcW w:w="5099" w:type="dxa"/>
            <w:gridSpan w:val="2"/>
            <w:shd w:val="clear" w:color="auto" w:fill="D9D9D9" w:themeFill="background1" w:themeFillShade="D9"/>
          </w:tcPr>
          <w:p w14:paraId="2E377BF0" w14:textId="77777777" w:rsidR="00BA4EFC" w:rsidRPr="00BA4EFC" w:rsidRDefault="00BA4EFC" w:rsidP="00FA241F">
            <w:pPr>
              <w:rPr>
                <w:b/>
                <w:bCs/>
                <w:sz w:val="16"/>
                <w:szCs w:val="16"/>
                <w:lang w:eastAsia="en-US"/>
              </w:rPr>
            </w:pPr>
            <w:r w:rsidRPr="00BA4EFC">
              <w:rPr>
                <w:b/>
                <w:bCs/>
                <w:sz w:val="16"/>
                <w:szCs w:val="16"/>
                <w:lang w:val="en-US" w:eastAsia="en-US"/>
              </w:rPr>
              <w:t>Intelligent network management towards future networks</w:t>
            </w:r>
          </w:p>
        </w:tc>
        <w:tc>
          <w:tcPr>
            <w:tcW w:w="2408" w:type="dxa"/>
            <w:shd w:val="clear" w:color="auto" w:fill="D9D9D9" w:themeFill="background1" w:themeFillShade="D9"/>
          </w:tcPr>
          <w:p w14:paraId="219A6581" w14:textId="77777777" w:rsidR="00BA4EFC" w:rsidRPr="00EE4413" w:rsidRDefault="00BA4EFC" w:rsidP="00FA241F">
            <w:pPr>
              <w:rPr>
                <w:b/>
                <w:bCs/>
                <w:sz w:val="16"/>
                <w:szCs w:val="16"/>
                <w:lang w:eastAsia="en-US"/>
              </w:rPr>
            </w:pPr>
            <w:r>
              <w:rPr>
                <w:b/>
                <w:bCs/>
                <w:sz w:val="16"/>
                <w:szCs w:val="16"/>
                <w:lang w:eastAsia="en-US"/>
              </w:rPr>
              <w:t>SG2</w:t>
            </w:r>
          </w:p>
        </w:tc>
      </w:tr>
      <w:tr w:rsidR="00BA4EFC" w:rsidRPr="00EE4413" w14:paraId="1DC8DA6C" w14:textId="77777777" w:rsidTr="00FA241F">
        <w:tc>
          <w:tcPr>
            <w:tcW w:w="9629" w:type="dxa"/>
            <w:gridSpan w:val="4"/>
          </w:tcPr>
          <w:p w14:paraId="7382D013" w14:textId="77777777" w:rsidR="00BA4EFC" w:rsidRPr="00EE4413" w:rsidRDefault="00BA4EFC" w:rsidP="00FA241F">
            <w:pPr>
              <w:rPr>
                <w:b/>
                <w:bCs/>
                <w:sz w:val="16"/>
                <w:szCs w:val="16"/>
                <w:lang w:eastAsia="en-US"/>
              </w:rPr>
            </w:pPr>
            <w:r w:rsidRPr="00EE4413">
              <w:rPr>
                <w:b/>
                <w:bCs/>
                <w:sz w:val="16"/>
                <w:szCs w:val="16"/>
                <w:lang w:eastAsia="en-US"/>
              </w:rPr>
              <w:t>Description</w:t>
            </w:r>
          </w:p>
          <w:p w14:paraId="7C754BF4" w14:textId="77777777" w:rsidR="00BA4EFC" w:rsidRDefault="00BA4EFC" w:rsidP="00FA241F">
            <w:pPr>
              <w:rPr>
                <w:sz w:val="16"/>
                <w:szCs w:val="16"/>
                <w:lang w:eastAsia="en-US"/>
              </w:rPr>
            </w:pPr>
          </w:p>
          <w:p w14:paraId="3AEFD4F0" w14:textId="77777777" w:rsidR="00BA4EFC" w:rsidRPr="00EE4413" w:rsidRDefault="00BA4EFC" w:rsidP="00FA241F">
            <w:pPr>
              <w:rPr>
                <w:sz w:val="16"/>
                <w:szCs w:val="16"/>
                <w:lang w:eastAsia="en-US"/>
              </w:rPr>
            </w:pPr>
          </w:p>
        </w:tc>
      </w:tr>
      <w:tr w:rsidR="00BA4EFC" w:rsidRPr="00EE4413" w14:paraId="27C26B56" w14:textId="77777777" w:rsidTr="00FA241F">
        <w:tc>
          <w:tcPr>
            <w:tcW w:w="2122" w:type="dxa"/>
            <w:shd w:val="clear" w:color="auto" w:fill="auto"/>
          </w:tcPr>
          <w:p w14:paraId="3D7035E7" w14:textId="77777777" w:rsidR="00BA4EFC" w:rsidRDefault="00BA4EFC" w:rsidP="00BA4EFC">
            <w:pPr>
              <w:rPr>
                <w:sz w:val="16"/>
                <w:szCs w:val="16"/>
                <w:lang w:eastAsia="en-US"/>
              </w:rPr>
            </w:pPr>
            <w:r>
              <w:rPr>
                <w:sz w:val="16"/>
                <w:szCs w:val="16"/>
                <w:lang w:eastAsia="en-US"/>
              </w:rPr>
              <w:t>12.01</w:t>
            </w:r>
          </w:p>
        </w:tc>
        <w:tc>
          <w:tcPr>
            <w:tcW w:w="7507" w:type="dxa"/>
            <w:gridSpan w:val="3"/>
            <w:shd w:val="clear" w:color="auto" w:fill="auto"/>
          </w:tcPr>
          <w:p w14:paraId="14D0C280" w14:textId="77777777" w:rsidR="00BA4EFC" w:rsidRPr="00DE2734" w:rsidRDefault="00BA4EFC" w:rsidP="00BA4EFC">
            <w:pPr>
              <w:rPr>
                <w:sz w:val="16"/>
                <w:szCs w:val="16"/>
                <w:lang w:val="en-US" w:eastAsia="en-US"/>
              </w:rPr>
            </w:pPr>
            <w:r>
              <w:rPr>
                <w:sz w:val="16"/>
                <w:szCs w:val="16"/>
                <w:lang w:val="en-US" w:eastAsia="en-US"/>
              </w:rPr>
              <w:t>Smart operation, management and maintenance.</w:t>
            </w:r>
          </w:p>
        </w:tc>
      </w:tr>
      <w:tr w:rsidR="00BA4EFC" w:rsidRPr="00EE4413" w14:paraId="1FFE910D" w14:textId="77777777" w:rsidTr="00FA241F">
        <w:tc>
          <w:tcPr>
            <w:tcW w:w="2122" w:type="dxa"/>
            <w:shd w:val="clear" w:color="auto" w:fill="auto"/>
          </w:tcPr>
          <w:p w14:paraId="689C9CFA" w14:textId="77777777" w:rsidR="00BA4EFC" w:rsidRDefault="00BA4EFC" w:rsidP="00BA4EFC">
            <w:pPr>
              <w:rPr>
                <w:sz w:val="16"/>
                <w:szCs w:val="16"/>
                <w:lang w:eastAsia="en-US"/>
              </w:rPr>
            </w:pPr>
            <w:r>
              <w:rPr>
                <w:sz w:val="16"/>
                <w:szCs w:val="16"/>
                <w:lang w:eastAsia="en-US"/>
              </w:rPr>
              <w:t>12.02</w:t>
            </w:r>
          </w:p>
        </w:tc>
        <w:tc>
          <w:tcPr>
            <w:tcW w:w="7507" w:type="dxa"/>
            <w:gridSpan w:val="3"/>
            <w:shd w:val="clear" w:color="auto" w:fill="auto"/>
          </w:tcPr>
          <w:p w14:paraId="5B3F21BF" w14:textId="77777777" w:rsidR="00BA4EFC" w:rsidRPr="00DE2734" w:rsidRDefault="00BA4EFC" w:rsidP="00BA4EFC">
            <w:pPr>
              <w:rPr>
                <w:sz w:val="16"/>
                <w:szCs w:val="16"/>
                <w:lang w:val="en-US" w:eastAsia="en-US"/>
              </w:rPr>
            </w:pPr>
            <w:r>
              <w:rPr>
                <w:sz w:val="16"/>
                <w:szCs w:val="16"/>
                <w:lang w:val="en-US" w:eastAsia="en-US"/>
              </w:rPr>
              <w:t>Telecom anti-fraud management</w:t>
            </w:r>
          </w:p>
        </w:tc>
      </w:tr>
      <w:tr w:rsidR="00BA4EFC" w:rsidRPr="00EE4413" w14:paraId="09090354" w14:textId="77777777" w:rsidTr="00FA241F">
        <w:tc>
          <w:tcPr>
            <w:tcW w:w="2122" w:type="dxa"/>
            <w:shd w:val="clear" w:color="auto" w:fill="auto"/>
          </w:tcPr>
          <w:p w14:paraId="040F7273" w14:textId="77777777" w:rsidR="00BA4EFC" w:rsidRDefault="00BA4EFC" w:rsidP="00BA4EFC">
            <w:pPr>
              <w:rPr>
                <w:sz w:val="16"/>
                <w:szCs w:val="16"/>
                <w:lang w:eastAsia="en-US"/>
              </w:rPr>
            </w:pPr>
            <w:r>
              <w:rPr>
                <w:sz w:val="16"/>
                <w:szCs w:val="16"/>
                <w:lang w:eastAsia="en-US"/>
              </w:rPr>
              <w:t>12.03</w:t>
            </w:r>
          </w:p>
        </w:tc>
        <w:tc>
          <w:tcPr>
            <w:tcW w:w="7507" w:type="dxa"/>
            <w:gridSpan w:val="3"/>
            <w:shd w:val="clear" w:color="auto" w:fill="auto"/>
          </w:tcPr>
          <w:p w14:paraId="5FA64745" w14:textId="77777777" w:rsidR="00BA4EFC" w:rsidRPr="00DE2734" w:rsidRDefault="00BA4EFC" w:rsidP="00BA4EFC">
            <w:pPr>
              <w:rPr>
                <w:sz w:val="16"/>
                <w:szCs w:val="16"/>
                <w:lang w:val="en-US" w:eastAsia="en-US"/>
              </w:rPr>
            </w:pPr>
            <w:r>
              <w:rPr>
                <w:sz w:val="16"/>
                <w:szCs w:val="16"/>
                <w:lang w:val="en-US" w:eastAsia="en-US"/>
              </w:rPr>
              <w:t>REST-based network management framework</w:t>
            </w:r>
          </w:p>
        </w:tc>
      </w:tr>
      <w:tr w:rsidR="00BA4EFC" w:rsidRPr="00EE4413" w14:paraId="72E76A85" w14:textId="77777777" w:rsidTr="00FA241F">
        <w:tc>
          <w:tcPr>
            <w:tcW w:w="2122" w:type="dxa"/>
            <w:shd w:val="clear" w:color="auto" w:fill="D9D9D9" w:themeFill="background1" w:themeFillShade="D9"/>
          </w:tcPr>
          <w:p w14:paraId="39D15827" w14:textId="77777777" w:rsidR="00BA4EFC" w:rsidRPr="00EE4413" w:rsidRDefault="00BA4EFC" w:rsidP="00BA4EFC">
            <w:pPr>
              <w:rPr>
                <w:b/>
                <w:bCs/>
                <w:sz w:val="16"/>
                <w:szCs w:val="16"/>
                <w:lang w:eastAsia="en-US"/>
              </w:rPr>
            </w:pPr>
            <w:r w:rsidRPr="00EE4413">
              <w:rPr>
                <w:b/>
                <w:bCs/>
                <w:sz w:val="16"/>
                <w:szCs w:val="16"/>
                <w:lang w:eastAsia="en-US"/>
              </w:rPr>
              <w:t>Source Type</w:t>
            </w:r>
          </w:p>
        </w:tc>
        <w:tc>
          <w:tcPr>
            <w:tcW w:w="2692" w:type="dxa"/>
          </w:tcPr>
          <w:p w14:paraId="2F2F9135" w14:textId="77777777" w:rsidR="00BA4EFC" w:rsidRPr="00EE4413" w:rsidRDefault="00BA4EFC" w:rsidP="00BA4EFC">
            <w:pPr>
              <w:rPr>
                <w:sz w:val="16"/>
                <w:szCs w:val="16"/>
                <w:lang w:eastAsia="en-US"/>
              </w:rPr>
            </w:pPr>
            <w:r>
              <w:rPr>
                <w:sz w:val="16"/>
                <w:szCs w:val="16"/>
                <w:lang w:eastAsia="en-US"/>
              </w:rPr>
              <w:t>SG2</w:t>
            </w:r>
          </w:p>
        </w:tc>
        <w:tc>
          <w:tcPr>
            <w:tcW w:w="2407" w:type="dxa"/>
            <w:shd w:val="clear" w:color="auto" w:fill="D9D9D9" w:themeFill="background1" w:themeFillShade="D9"/>
          </w:tcPr>
          <w:p w14:paraId="4EE26B34" w14:textId="77777777" w:rsidR="00BA4EFC" w:rsidRPr="00EE4413" w:rsidRDefault="00BA4EFC" w:rsidP="00BA4EFC">
            <w:pPr>
              <w:rPr>
                <w:b/>
                <w:bCs/>
                <w:sz w:val="16"/>
                <w:szCs w:val="16"/>
                <w:lang w:eastAsia="en-US"/>
              </w:rPr>
            </w:pPr>
            <w:r w:rsidRPr="00EE4413">
              <w:rPr>
                <w:b/>
                <w:bCs/>
                <w:sz w:val="16"/>
                <w:szCs w:val="16"/>
                <w:lang w:eastAsia="en-US"/>
              </w:rPr>
              <w:t>Date of Entry</w:t>
            </w:r>
          </w:p>
        </w:tc>
        <w:tc>
          <w:tcPr>
            <w:tcW w:w="2408" w:type="dxa"/>
          </w:tcPr>
          <w:p w14:paraId="5F3798A2" w14:textId="77777777" w:rsidR="00BA4EFC" w:rsidRPr="00EE4413" w:rsidRDefault="00BA4EFC" w:rsidP="00BA4EFC">
            <w:pPr>
              <w:rPr>
                <w:sz w:val="16"/>
                <w:szCs w:val="16"/>
                <w:lang w:eastAsia="en-US"/>
              </w:rPr>
            </w:pPr>
          </w:p>
        </w:tc>
      </w:tr>
      <w:tr w:rsidR="00BA4EFC" w:rsidRPr="00EE4413" w14:paraId="2B0B4C11" w14:textId="77777777" w:rsidTr="00FA241F">
        <w:tc>
          <w:tcPr>
            <w:tcW w:w="2122" w:type="dxa"/>
            <w:shd w:val="clear" w:color="auto" w:fill="D9D9D9" w:themeFill="background1" w:themeFillShade="D9"/>
          </w:tcPr>
          <w:p w14:paraId="32EE7132" w14:textId="77777777" w:rsidR="00BA4EFC" w:rsidRPr="00EE4413" w:rsidRDefault="00BA4EFC" w:rsidP="00BA4EFC">
            <w:pPr>
              <w:rPr>
                <w:b/>
                <w:bCs/>
                <w:sz w:val="16"/>
                <w:szCs w:val="16"/>
                <w:lang w:eastAsia="en-US"/>
              </w:rPr>
            </w:pPr>
            <w:r w:rsidRPr="00EE4413">
              <w:rPr>
                <w:b/>
                <w:bCs/>
                <w:sz w:val="16"/>
                <w:szCs w:val="16"/>
                <w:lang w:eastAsia="en-US"/>
              </w:rPr>
              <w:t>Source References</w:t>
            </w:r>
          </w:p>
        </w:tc>
        <w:tc>
          <w:tcPr>
            <w:tcW w:w="2692" w:type="dxa"/>
          </w:tcPr>
          <w:p w14:paraId="00794ED4" w14:textId="77777777" w:rsidR="00BA4EFC" w:rsidRPr="00EE4413" w:rsidRDefault="00BA4EFC" w:rsidP="00BA4EFC">
            <w:pPr>
              <w:rPr>
                <w:sz w:val="16"/>
                <w:szCs w:val="16"/>
                <w:lang w:eastAsia="en-US"/>
              </w:rPr>
            </w:pPr>
            <w:r>
              <w:rPr>
                <w:sz w:val="16"/>
                <w:szCs w:val="16"/>
                <w:lang w:val="en-US" w:eastAsia="en-US"/>
              </w:rPr>
              <w:t xml:space="preserve">TSAG </w:t>
            </w:r>
            <w:hyperlink r:id="rId124" w:history="1">
              <w:r w:rsidRPr="00CB6375">
                <w:rPr>
                  <w:rStyle w:val="Hyperlink"/>
                  <w:rFonts w:ascii="Times New Roman" w:hAnsi="Times New Roman"/>
                  <w:sz w:val="16"/>
                  <w:szCs w:val="16"/>
                  <w:lang w:val="en-US" w:eastAsia="en-US"/>
                </w:rPr>
                <w:t>TD344</w:t>
              </w:r>
            </w:hyperlink>
          </w:p>
        </w:tc>
        <w:tc>
          <w:tcPr>
            <w:tcW w:w="2407" w:type="dxa"/>
            <w:shd w:val="clear" w:color="auto" w:fill="D9D9D9" w:themeFill="background1" w:themeFillShade="D9"/>
          </w:tcPr>
          <w:p w14:paraId="48D1CF51" w14:textId="77777777" w:rsidR="00BA4EFC" w:rsidRPr="00EE4413" w:rsidRDefault="00BA4EFC" w:rsidP="00BA4EFC">
            <w:pPr>
              <w:rPr>
                <w:b/>
                <w:bCs/>
                <w:sz w:val="16"/>
                <w:szCs w:val="16"/>
                <w:lang w:eastAsia="en-US"/>
              </w:rPr>
            </w:pPr>
            <w:r w:rsidRPr="00EE4413">
              <w:rPr>
                <w:b/>
                <w:bCs/>
                <w:sz w:val="16"/>
                <w:szCs w:val="16"/>
                <w:lang w:eastAsia="en-US"/>
              </w:rPr>
              <w:t>Date of Update</w:t>
            </w:r>
          </w:p>
        </w:tc>
        <w:tc>
          <w:tcPr>
            <w:tcW w:w="2408" w:type="dxa"/>
          </w:tcPr>
          <w:p w14:paraId="340B2806" w14:textId="77777777" w:rsidR="00BA4EFC" w:rsidRPr="00EE4413" w:rsidRDefault="00BA4EFC" w:rsidP="00BA4EFC">
            <w:pPr>
              <w:rPr>
                <w:sz w:val="16"/>
                <w:szCs w:val="16"/>
                <w:lang w:eastAsia="en-US"/>
              </w:rPr>
            </w:pPr>
          </w:p>
        </w:tc>
      </w:tr>
      <w:tr w:rsidR="00BA4EFC" w:rsidRPr="00EE4413" w14:paraId="6BEFD478" w14:textId="77777777" w:rsidTr="00FA241F">
        <w:tc>
          <w:tcPr>
            <w:tcW w:w="2122" w:type="dxa"/>
            <w:shd w:val="clear" w:color="auto" w:fill="D9D9D9" w:themeFill="background1" w:themeFillShade="D9"/>
          </w:tcPr>
          <w:p w14:paraId="6B71F281" w14:textId="77777777" w:rsidR="00BA4EFC" w:rsidRPr="00EE4413" w:rsidRDefault="00BA4EFC" w:rsidP="00BA4EFC">
            <w:pPr>
              <w:rPr>
                <w:b/>
                <w:bCs/>
                <w:sz w:val="16"/>
                <w:szCs w:val="16"/>
                <w:lang w:eastAsia="en-US"/>
              </w:rPr>
            </w:pPr>
            <w:r w:rsidRPr="00EE4413">
              <w:rPr>
                <w:b/>
                <w:bCs/>
                <w:sz w:val="16"/>
                <w:szCs w:val="16"/>
                <w:lang w:eastAsia="en-US"/>
              </w:rPr>
              <w:t>Status</w:t>
            </w:r>
          </w:p>
        </w:tc>
        <w:tc>
          <w:tcPr>
            <w:tcW w:w="2692" w:type="dxa"/>
          </w:tcPr>
          <w:p w14:paraId="0D711FE6" w14:textId="77777777" w:rsidR="00BA4EFC" w:rsidRPr="00EE4413" w:rsidRDefault="00BA4EFC" w:rsidP="00BA4EFC">
            <w:pPr>
              <w:rPr>
                <w:sz w:val="16"/>
                <w:szCs w:val="16"/>
                <w:lang w:eastAsia="en-US"/>
              </w:rPr>
            </w:pPr>
            <w:r>
              <w:rPr>
                <w:sz w:val="16"/>
                <w:szCs w:val="16"/>
                <w:lang w:eastAsia="en-US"/>
              </w:rPr>
              <w:t>Active</w:t>
            </w:r>
          </w:p>
        </w:tc>
        <w:tc>
          <w:tcPr>
            <w:tcW w:w="2407" w:type="dxa"/>
            <w:shd w:val="clear" w:color="auto" w:fill="D9D9D9" w:themeFill="background1" w:themeFillShade="D9"/>
          </w:tcPr>
          <w:p w14:paraId="47E176B9" w14:textId="77777777" w:rsidR="00BA4EFC" w:rsidRPr="00EE4413" w:rsidRDefault="00BA4EFC" w:rsidP="00BA4EFC">
            <w:pPr>
              <w:rPr>
                <w:b/>
                <w:bCs/>
                <w:sz w:val="16"/>
                <w:szCs w:val="16"/>
                <w:lang w:eastAsia="en-US"/>
              </w:rPr>
            </w:pPr>
            <w:r w:rsidRPr="00EE4413">
              <w:rPr>
                <w:b/>
                <w:bCs/>
                <w:sz w:val="16"/>
                <w:szCs w:val="16"/>
                <w:lang w:eastAsia="en-US"/>
              </w:rPr>
              <w:t>Global Measurement</w:t>
            </w:r>
          </w:p>
        </w:tc>
        <w:tc>
          <w:tcPr>
            <w:tcW w:w="2408" w:type="dxa"/>
          </w:tcPr>
          <w:p w14:paraId="2F946B94" w14:textId="77777777" w:rsidR="00BA4EFC" w:rsidRPr="00EE4413" w:rsidRDefault="00BA4EFC" w:rsidP="00BA4EFC">
            <w:pPr>
              <w:rPr>
                <w:sz w:val="16"/>
                <w:szCs w:val="16"/>
                <w:lang w:eastAsia="en-US"/>
              </w:rPr>
            </w:pPr>
          </w:p>
        </w:tc>
      </w:tr>
      <w:tr w:rsidR="00BA4EFC" w:rsidRPr="00EE4413" w14:paraId="29CC58F2" w14:textId="77777777" w:rsidTr="00FA241F">
        <w:tc>
          <w:tcPr>
            <w:tcW w:w="9629" w:type="dxa"/>
            <w:gridSpan w:val="4"/>
          </w:tcPr>
          <w:p w14:paraId="6AB6F946" w14:textId="77777777" w:rsidR="00BA4EFC" w:rsidRPr="00EE4413" w:rsidRDefault="00BA4EFC" w:rsidP="00BA4EFC">
            <w:pPr>
              <w:rPr>
                <w:b/>
                <w:bCs/>
                <w:sz w:val="16"/>
                <w:szCs w:val="16"/>
                <w:lang w:eastAsia="en-US"/>
              </w:rPr>
            </w:pPr>
            <w:r w:rsidRPr="00EE4413">
              <w:rPr>
                <w:b/>
                <w:bCs/>
                <w:sz w:val="16"/>
                <w:szCs w:val="16"/>
                <w:lang w:eastAsia="en-US"/>
              </w:rPr>
              <w:t>Comments</w:t>
            </w:r>
          </w:p>
          <w:p w14:paraId="0885F209" w14:textId="77777777" w:rsidR="00BA4EFC" w:rsidRDefault="00BA4EFC" w:rsidP="00BA4EFC">
            <w:pPr>
              <w:rPr>
                <w:sz w:val="16"/>
                <w:szCs w:val="16"/>
                <w:lang w:eastAsia="en-US"/>
              </w:rPr>
            </w:pPr>
          </w:p>
          <w:p w14:paraId="15A30390" w14:textId="77777777" w:rsidR="00BA4EFC" w:rsidRPr="00EE4413" w:rsidRDefault="00BA4EFC" w:rsidP="00BA4EFC">
            <w:pPr>
              <w:rPr>
                <w:sz w:val="16"/>
                <w:szCs w:val="16"/>
                <w:lang w:eastAsia="en-US"/>
              </w:rPr>
            </w:pPr>
          </w:p>
        </w:tc>
      </w:tr>
    </w:tbl>
    <w:p w14:paraId="1F7D072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87675BA" w14:textId="77777777" w:rsidTr="00FA241F">
        <w:tc>
          <w:tcPr>
            <w:tcW w:w="9629" w:type="dxa"/>
            <w:gridSpan w:val="3"/>
            <w:shd w:val="clear" w:color="auto" w:fill="BFBFBF" w:themeFill="background1" w:themeFillShade="BF"/>
          </w:tcPr>
          <w:p w14:paraId="1A87D802"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4D4FAB4F" w14:textId="77777777" w:rsidTr="00FA241F">
        <w:tc>
          <w:tcPr>
            <w:tcW w:w="9629" w:type="dxa"/>
            <w:gridSpan w:val="3"/>
            <w:shd w:val="clear" w:color="auto" w:fill="FFF2CC" w:themeFill="accent4" w:themeFillTint="33"/>
          </w:tcPr>
          <w:p w14:paraId="238F58D5" w14:textId="77777777" w:rsidR="00BA4EFC" w:rsidRPr="008919E7" w:rsidRDefault="00690DF9" w:rsidP="00FA241F">
            <w:pPr>
              <w:rPr>
                <w:sz w:val="16"/>
                <w:szCs w:val="16"/>
                <w:lang w:val="en-US" w:eastAsia="en-US"/>
              </w:rPr>
            </w:pPr>
            <w:ins w:id="437" w:author="Arnaud Taddei" w:date="2020-02-13T10:23:00Z">
              <w:r>
                <w:rPr>
                  <w:sz w:val="16"/>
                  <w:szCs w:val="16"/>
                  <w:lang w:val="en-US" w:eastAsia="en-US"/>
                </w:rPr>
                <w:t>TSAG Meeting Date: December 2018, September 2019</w:t>
              </w:r>
            </w:ins>
            <w:del w:id="438" w:author="Arnaud Taddei" w:date="2020-02-13T10:23:00Z">
              <w:r w:rsidR="00BA4EFC" w:rsidDel="00690DF9">
                <w:rPr>
                  <w:sz w:val="16"/>
                  <w:szCs w:val="16"/>
                  <w:lang w:val="en-US" w:eastAsia="en-US"/>
                </w:rPr>
                <w:delText>TSAG Meeting Date: DD/MM/YYYY</w:delText>
              </w:r>
            </w:del>
          </w:p>
        </w:tc>
      </w:tr>
      <w:tr w:rsidR="00BA4EFC" w:rsidRPr="008919E7" w14:paraId="569F6D36" w14:textId="77777777" w:rsidTr="00FA241F">
        <w:tc>
          <w:tcPr>
            <w:tcW w:w="1271" w:type="dxa"/>
          </w:tcPr>
          <w:p w14:paraId="046BDDEE" w14:textId="77777777" w:rsidR="00BA4EFC" w:rsidRPr="008919E7" w:rsidRDefault="00BA4EFC" w:rsidP="00BA4EFC">
            <w:pPr>
              <w:rPr>
                <w:sz w:val="16"/>
                <w:szCs w:val="16"/>
                <w:lang w:val="en-US" w:eastAsia="en-US"/>
              </w:rPr>
            </w:pPr>
            <w:r>
              <w:rPr>
                <w:sz w:val="16"/>
                <w:szCs w:val="16"/>
                <w:lang w:val="en-US" w:eastAsia="en-US"/>
              </w:rPr>
              <w:t>SG2 (TD344) (</w:t>
            </w:r>
            <w:hyperlink r:id="rId125" w:history="1">
              <w:r w:rsidRPr="00BA4EFC">
                <w:rPr>
                  <w:rStyle w:val="Hyperlink"/>
                  <w:rFonts w:cstheme="majorBidi"/>
                  <w:sz w:val="16"/>
                  <w:szCs w:val="16"/>
                </w:rPr>
                <w:t>TD515</w:t>
              </w:r>
            </w:hyperlink>
            <w:r>
              <w:rPr>
                <w:sz w:val="16"/>
                <w:szCs w:val="16"/>
                <w:lang w:val="en-US" w:eastAsia="en-US"/>
              </w:rPr>
              <w:t>)</w:t>
            </w:r>
          </w:p>
        </w:tc>
        <w:tc>
          <w:tcPr>
            <w:tcW w:w="1559" w:type="dxa"/>
          </w:tcPr>
          <w:p w14:paraId="392D99FA" w14:textId="77777777" w:rsidR="00BA4EFC" w:rsidRPr="008919E7" w:rsidRDefault="00BA4EFC" w:rsidP="00BA4EFC">
            <w:pPr>
              <w:rPr>
                <w:sz w:val="16"/>
                <w:szCs w:val="16"/>
                <w:lang w:val="en-US" w:eastAsia="en-US"/>
              </w:rPr>
            </w:pPr>
            <w:r>
              <w:rPr>
                <w:sz w:val="16"/>
                <w:szCs w:val="16"/>
                <w:lang w:val="en-US" w:eastAsia="en-US"/>
              </w:rPr>
              <w:t>Work Program</w:t>
            </w:r>
          </w:p>
        </w:tc>
        <w:tc>
          <w:tcPr>
            <w:tcW w:w="6799" w:type="dxa"/>
          </w:tcPr>
          <w:p w14:paraId="2578CD3C"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M.somm</w:t>
            </w:r>
            <w:proofErr w:type="spellEnd"/>
            <w:r w:rsidRPr="00BA4EFC">
              <w:rPr>
                <w:rFonts w:ascii="Times New Roman" w:hAnsi="Times New Roman" w:cs="Times New Roman"/>
                <w:color w:val="auto"/>
                <w:sz w:val="16"/>
                <w:szCs w:val="16"/>
                <w:lang w:val="en-GB" w:eastAsia="zh-CN"/>
              </w:rPr>
              <w:t>: Framework of smart operation, management and maintenance.</w:t>
            </w:r>
          </w:p>
          <w:p w14:paraId="2666403A"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M.tsm</w:t>
            </w:r>
            <w:proofErr w:type="spellEnd"/>
            <w:r w:rsidRPr="00BA4EFC">
              <w:rPr>
                <w:rFonts w:ascii="Times New Roman" w:hAnsi="Times New Roman" w:cs="Times New Roman"/>
                <w:color w:val="auto"/>
                <w:sz w:val="16"/>
                <w:szCs w:val="16"/>
                <w:lang w:val="en-GB" w:eastAsia="zh-CN"/>
              </w:rPr>
              <w:t>: Principles for telecommunications smart maintenance.</w:t>
            </w:r>
          </w:p>
          <w:p w14:paraId="3BBACB36"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M.rtsmf</w:t>
            </w:r>
            <w:proofErr w:type="spellEnd"/>
            <w:r w:rsidRPr="00BA4EFC">
              <w:rPr>
                <w:rFonts w:ascii="Times New Roman" w:hAnsi="Times New Roman" w:cs="Times New Roman"/>
                <w:color w:val="auto"/>
                <w:sz w:val="16"/>
                <w:szCs w:val="16"/>
                <w:lang w:val="en-GB" w:eastAsia="zh-CN"/>
              </w:rPr>
              <w:t>: Requirements for telecommunications smart maintenance management functions</w:t>
            </w:r>
          </w:p>
          <w:p w14:paraId="08129DCE"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M.tsm-gim</w:t>
            </w:r>
            <w:proofErr w:type="spellEnd"/>
            <w:r w:rsidRPr="00BA4EFC">
              <w:rPr>
                <w:rFonts w:ascii="Times New Roman" w:hAnsi="Times New Roman" w:cs="Times New Roman"/>
                <w:color w:val="auto"/>
                <w:sz w:val="16"/>
                <w:szCs w:val="16"/>
                <w:lang w:val="en-GB" w:eastAsia="zh-CN"/>
              </w:rPr>
              <w:t>: Generic information model for telecommunications smart maintenance</w:t>
            </w:r>
          </w:p>
          <w:p w14:paraId="4D3C8A61"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M.rdm</w:t>
            </w:r>
            <w:proofErr w:type="spellEnd"/>
            <w:r w:rsidRPr="00BA4EFC">
              <w:rPr>
                <w:rFonts w:ascii="Times New Roman" w:hAnsi="Times New Roman" w:cs="Times New Roman"/>
                <w:color w:val="auto"/>
                <w:sz w:val="16"/>
                <w:szCs w:val="16"/>
                <w:lang w:val="en-GB" w:eastAsia="zh-CN"/>
              </w:rPr>
              <w:t>: Requirements for Data Management in the TMN</w:t>
            </w:r>
          </w:p>
          <w:p w14:paraId="26957AF7"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M.rtafm</w:t>
            </w:r>
            <w:proofErr w:type="spellEnd"/>
            <w:r w:rsidRPr="00BA4EFC">
              <w:rPr>
                <w:rFonts w:ascii="Times New Roman" w:hAnsi="Times New Roman" w:cs="Times New Roman"/>
                <w:color w:val="auto"/>
                <w:sz w:val="16"/>
                <w:szCs w:val="16"/>
                <w:lang w:val="en-GB" w:eastAsia="zh-CN"/>
              </w:rPr>
              <w:t>: Requirements for Telecom anti-Fraud Management in the TMN.</w:t>
            </w:r>
          </w:p>
          <w:p w14:paraId="4F9B1365" w14:textId="77777777" w:rsidR="00BA4EFC" w:rsidRPr="00BA4EFC" w:rsidRDefault="00BA4EFC" w:rsidP="00BA4EFC">
            <w:pPr>
              <w:pStyle w:val="Default"/>
              <w:spacing w:before="120"/>
              <w:rPr>
                <w:sz w:val="16"/>
                <w:szCs w:val="16"/>
                <w:lang w:val="en-GB"/>
              </w:rPr>
            </w:pPr>
            <w:proofErr w:type="spellStart"/>
            <w:r w:rsidRPr="00BA4EFC">
              <w:rPr>
                <w:rFonts w:ascii="Times New Roman" w:hAnsi="Times New Roman" w:cs="Times New Roman"/>
                <w:color w:val="auto"/>
                <w:sz w:val="16"/>
                <w:szCs w:val="16"/>
                <w:lang w:val="en-GB" w:eastAsia="zh-CN"/>
              </w:rPr>
              <w:t>X.</w:t>
            </w:r>
            <w:proofErr w:type="gramStart"/>
            <w:r w:rsidRPr="00BA4EFC">
              <w:rPr>
                <w:rFonts w:ascii="Times New Roman" w:hAnsi="Times New Roman" w:cs="Times New Roman"/>
                <w:color w:val="auto"/>
                <w:sz w:val="16"/>
                <w:szCs w:val="16"/>
                <w:lang w:val="en-GB" w:eastAsia="zh-CN"/>
              </w:rPr>
              <w:t>rest</w:t>
            </w:r>
            <w:proofErr w:type="spellEnd"/>
            <w:r w:rsidRPr="00BA4EFC">
              <w:rPr>
                <w:rFonts w:ascii="Times New Roman" w:hAnsi="Times New Roman" w:cs="Times New Roman"/>
                <w:color w:val="auto"/>
                <w:sz w:val="16"/>
                <w:szCs w:val="16"/>
                <w:lang w:val="en-GB" w:eastAsia="zh-CN"/>
              </w:rPr>
              <w:t xml:space="preserve"> :</w:t>
            </w:r>
            <w:proofErr w:type="gramEnd"/>
            <w:r w:rsidRPr="00BA4EFC">
              <w:rPr>
                <w:rFonts w:ascii="Times New Roman" w:hAnsi="Times New Roman" w:cs="Times New Roman"/>
                <w:color w:val="auto"/>
                <w:sz w:val="16"/>
                <w:szCs w:val="16"/>
                <w:lang w:val="en-GB" w:eastAsia="zh-CN"/>
              </w:rPr>
              <w:t xml:space="preserve"> Guidelines for the definition of REST-based managed objects and management interface</w:t>
            </w:r>
          </w:p>
          <w:p w14:paraId="0B43F657"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proofErr w:type="spellStart"/>
            <w:proofErr w:type="gramStart"/>
            <w:r w:rsidRPr="00BA4EFC">
              <w:rPr>
                <w:rFonts w:ascii="Times New Roman" w:hAnsi="Times New Roman" w:cs="Times New Roman"/>
                <w:color w:val="auto"/>
                <w:sz w:val="16"/>
                <w:szCs w:val="16"/>
                <w:lang w:val="en-GB" w:eastAsia="zh-CN"/>
              </w:rPr>
              <w:t>Q.rest</w:t>
            </w:r>
            <w:proofErr w:type="spellEnd"/>
            <w:proofErr w:type="gramEnd"/>
            <w:r w:rsidRPr="00BA4EFC">
              <w:rPr>
                <w:rFonts w:ascii="Times New Roman" w:hAnsi="Times New Roman" w:cs="Times New Roman"/>
                <w:color w:val="auto"/>
                <w:sz w:val="16"/>
                <w:szCs w:val="16"/>
                <w:lang w:val="en-GB" w:eastAsia="zh-CN"/>
              </w:rPr>
              <w:t>: REST-based management services</w:t>
            </w:r>
          </w:p>
          <w:p w14:paraId="494E299E" w14:textId="77777777" w:rsidR="00BA4EFC" w:rsidRPr="005923B3" w:rsidRDefault="00BA4EFC" w:rsidP="00BA4EFC">
            <w:pPr>
              <w:pStyle w:val="Default"/>
              <w:spacing w:before="120"/>
              <w:rPr>
                <w:rFonts w:asciiTheme="minorHAnsi" w:hAnsiTheme="minorHAnsi" w:cstheme="minorBidi"/>
                <w:color w:val="auto"/>
                <w:lang w:val="en-GB" w:eastAsia="zh-CN"/>
              </w:rPr>
            </w:pPr>
            <w:proofErr w:type="spellStart"/>
            <w:r w:rsidRPr="00BA4EFC">
              <w:rPr>
                <w:rFonts w:hint="eastAsia"/>
                <w:sz w:val="16"/>
                <w:szCs w:val="16"/>
                <w:lang w:eastAsia="zh-CN"/>
              </w:rPr>
              <w:t>M.rcsnsm</w:t>
            </w:r>
            <w:proofErr w:type="spellEnd"/>
            <w:r w:rsidRPr="00BA4EFC">
              <w:rPr>
                <w:sz w:val="16"/>
                <w:szCs w:val="16"/>
                <w:lang w:eastAsia="zh-CN"/>
              </w:rPr>
              <w:t xml:space="preserve">: </w:t>
            </w:r>
            <w:r w:rsidRPr="00BA4EFC">
              <w:rPr>
                <w:sz w:val="16"/>
                <w:szCs w:val="16"/>
                <w:lang w:eastAsia="en-US"/>
              </w:rPr>
              <w:t xml:space="preserve"> A new work item was created for a </w:t>
            </w:r>
            <w:r w:rsidRPr="00BA4EFC">
              <w:rPr>
                <w:rFonts w:hint="eastAsia"/>
                <w:bCs/>
                <w:sz w:val="16"/>
                <w:szCs w:val="16"/>
                <w:lang w:eastAsia="zh-CN"/>
              </w:rPr>
              <w:t>R</w:t>
            </w:r>
            <w:r w:rsidRPr="00BA4EFC">
              <w:rPr>
                <w:sz w:val="16"/>
                <w:szCs w:val="16"/>
              </w:rPr>
              <w:t xml:space="preserve">ecommendation that specifies </w:t>
            </w:r>
            <w:r w:rsidRPr="00BA4EFC">
              <w:rPr>
                <w:rFonts w:hint="eastAsia"/>
                <w:sz w:val="16"/>
                <w:szCs w:val="16"/>
                <w:lang w:eastAsia="zh-CN"/>
              </w:rPr>
              <w:t xml:space="preserve">the </w:t>
            </w:r>
            <w:r w:rsidRPr="00BA4EFC">
              <w:rPr>
                <w:sz w:val="16"/>
                <w:szCs w:val="16"/>
                <w:lang w:eastAsia="zh-CN"/>
              </w:rPr>
              <w:t>requirements</w:t>
            </w:r>
            <w:r w:rsidRPr="00BA4EFC">
              <w:rPr>
                <w:rFonts w:hint="eastAsia"/>
                <w:sz w:val="16"/>
                <w:szCs w:val="16"/>
                <w:lang w:eastAsia="zh-CN"/>
              </w:rPr>
              <w:t xml:space="preserve"> for cloud and SDN-based network synergy management</w:t>
            </w:r>
            <w:r w:rsidRPr="00BA4EFC">
              <w:rPr>
                <w:sz w:val="16"/>
                <w:szCs w:val="16"/>
              </w:rPr>
              <w:t xml:space="preserve"> (</w:t>
            </w:r>
            <w:hyperlink r:id="rId126" w:history="1">
              <w:r w:rsidRPr="00BA4EFC">
                <w:rPr>
                  <w:rStyle w:val="Hyperlink"/>
                  <w:sz w:val="16"/>
                  <w:szCs w:val="16"/>
                  <w:lang w:eastAsia="zh-CN"/>
                </w:rPr>
                <w:t>SG2-T</w:t>
              </w:r>
              <w:r w:rsidRPr="00BA4EFC">
                <w:rPr>
                  <w:rStyle w:val="Hyperlink"/>
                  <w:rFonts w:hint="eastAsia"/>
                  <w:sz w:val="16"/>
                  <w:szCs w:val="16"/>
                  <w:lang w:eastAsia="zh-CN"/>
                </w:rPr>
                <w:t>D-67</w:t>
              </w:r>
              <w:r w:rsidRPr="00BA4EFC">
                <w:rPr>
                  <w:rStyle w:val="Hyperlink"/>
                  <w:sz w:val="16"/>
                  <w:szCs w:val="16"/>
                  <w:lang w:eastAsia="zh-CN"/>
                </w:rPr>
                <w:t>3-R1</w:t>
              </w:r>
            </w:hyperlink>
            <w:r w:rsidRPr="00BA4EFC">
              <w:rPr>
                <w:sz w:val="16"/>
                <w:szCs w:val="16"/>
                <w:lang w:eastAsia="zh-CN"/>
              </w:rPr>
              <w:t>).</w:t>
            </w:r>
          </w:p>
        </w:tc>
      </w:tr>
    </w:tbl>
    <w:p w14:paraId="3D2D9027" w14:textId="77777777" w:rsidR="00BA4EFC" w:rsidRDefault="00BA4EFC" w:rsidP="00BA4EFC"/>
    <w:p w14:paraId="17FFF25A" w14:textId="77777777" w:rsidR="00BA4EFC" w:rsidRDefault="00BA4EFC">
      <w:pPr>
        <w:spacing w:before="0" w:after="160" w:line="259" w:lineRule="auto"/>
      </w:pPr>
      <w:r>
        <w:br w:type="page"/>
      </w:r>
    </w:p>
    <w:p w14:paraId="5101136D"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AB6A969" w14:textId="77777777" w:rsidTr="00FA241F">
        <w:tc>
          <w:tcPr>
            <w:tcW w:w="2122" w:type="dxa"/>
            <w:shd w:val="clear" w:color="auto" w:fill="D9D9D9" w:themeFill="background1" w:themeFillShade="D9"/>
          </w:tcPr>
          <w:p w14:paraId="3153274C" w14:textId="77777777" w:rsidR="00BA4EFC" w:rsidRPr="00EE4413" w:rsidRDefault="00BA4EFC" w:rsidP="00FA241F">
            <w:pPr>
              <w:rPr>
                <w:b/>
                <w:bCs/>
                <w:sz w:val="16"/>
                <w:szCs w:val="16"/>
                <w:lang w:eastAsia="en-US"/>
              </w:rPr>
            </w:pPr>
            <w:r>
              <w:rPr>
                <w:b/>
                <w:bCs/>
                <w:sz w:val="16"/>
                <w:szCs w:val="16"/>
                <w:lang w:eastAsia="en-US"/>
              </w:rPr>
              <w:t>13.00</w:t>
            </w:r>
          </w:p>
        </w:tc>
        <w:tc>
          <w:tcPr>
            <w:tcW w:w="5099" w:type="dxa"/>
            <w:gridSpan w:val="2"/>
            <w:shd w:val="clear" w:color="auto" w:fill="D9D9D9" w:themeFill="background1" w:themeFillShade="D9"/>
          </w:tcPr>
          <w:p w14:paraId="5E175B42" w14:textId="77777777" w:rsidR="00BA4EFC" w:rsidRPr="00BA4EFC" w:rsidRDefault="00BA4EFC" w:rsidP="00FA241F">
            <w:pPr>
              <w:rPr>
                <w:b/>
                <w:bCs/>
                <w:sz w:val="16"/>
                <w:szCs w:val="16"/>
                <w:lang w:eastAsia="en-US"/>
              </w:rPr>
            </w:pPr>
            <w:r w:rsidRPr="00BA4EFC">
              <w:rPr>
                <w:b/>
                <w:bCs/>
                <w:sz w:val="16"/>
                <w:szCs w:val="16"/>
                <w:lang w:val="en-US" w:eastAsia="en-US"/>
              </w:rPr>
              <w:t>Environmental efficiency of emerging technologies</w:t>
            </w:r>
          </w:p>
        </w:tc>
        <w:tc>
          <w:tcPr>
            <w:tcW w:w="2408" w:type="dxa"/>
            <w:shd w:val="clear" w:color="auto" w:fill="D9D9D9" w:themeFill="background1" w:themeFillShade="D9"/>
          </w:tcPr>
          <w:p w14:paraId="4114EC36" w14:textId="77777777" w:rsidR="00BA4EFC" w:rsidRPr="00EE4413" w:rsidRDefault="00BA4EFC" w:rsidP="00FA241F">
            <w:pPr>
              <w:rPr>
                <w:b/>
                <w:bCs/>
                <w:sz w:val="16"/>
                <w:szCs w:val="16"/>
                <w:lang w:eastAsia="en-US"/>
              </w:rPr>
            </w:pPr>
            <w:r>
              <w:rPr>
                <w:b/>
                <w:bCs/>
                <w:sz w:val="16"/>
                <w:szCs w:val="16"/>
                <w:lang w:eastAsia="en-US"/>
              </w:rPr>
              <w:t>SG5</w:t>
            </w:r>
          </w:p>
        </w:tc>
      </w:tr>
      <w:tr w:rsidR="00BA4EFC" w:rsidRPr="00EE4413" w14:paraId="2A74904B" w14:textId="77777777" w:rsidTr="00FA241F">
        <w:tc>
          <w:tcPr>
            <w:tcW w:w="9629" w:type="dxa"/>
            <w:gridSpan w:val="4"/>
          </w:tcPr>
          <w:p w14:paraId="2C8DFA29" w14:textId="77777777" w:rsidR="00BA4EFC" w:rsidRPr="00EE4413" w:rsidRDefault="00BA4EFC" w:rsidP="00FA241F">
            <w:pPr>
              <w:rPr>
                <w:b/>
                <w:bCs/>
                <w:sz w:val="16"/>
                <w:szCs w:val="16"/>
                <w:lang w:eastAsia="en-US"/>
              </w:rPr>
            </w:pPr>
            <w:r w:rsidRPr="00EE4413">
              <w:rPr>
                <w:b/>
                <w:bCs/>
                <w:sz w:val="16"/>
                <w:szCs w:val="16"/>
                <w:lang w:eastAsia="en-US"/>
              </w:rPr>
              <w:t>Description</w:t>
            </w:r>
          </w:p>
          <w:p w14:paraId="5DC2C8A4" w14:textId="77777777" w:rsidR="00BA4EFC" w:rsidRDefault="00BA4EFC" w:rsidP="00FA241F">
            <w:pPr>
              <w:rPr>
                <w:sz w:val="16"/>
                <w:szCs w:val="16"/>
                <w:lang w:eastAsia="en-US"/>
              </w:rPr>
            </w:pPr>
          </w:p>
          <w:p w14:paraId="14981BF0" w14:textId="77777777" w:rsidR="00BA4EFC" w:rsidRPr="00EE4413" w:rsidRDefault="00BA4EFC" w:rsidP="00FA241F">
            <w:pPr>
              <w:rPr>
                <w:sz w:val="16"/>
                <w:szCs w:val="16"/>
                <w:lang w:eastAsia="en-US"/>
              </w:rPr>
            </w:pPr>
          </w:p>
        </w:tc>
      </w:tr>
      <w:tr w:rsidR="00BA4EFC" w:rsidRPr="00EE4413" w14:paraId="4CA50928" w14:textId="77777777" w:rsidTr="00FA241F">
        <w:tc>
          <w:tcPr>
            <w:tcW w:w="2122" w:type="dxa"/>
            <w:shd w:val="clear" w:color="auto" w:fill="auto"/>
          </w:tcPr>
          <w:p w14:paraId="54D0595F" w14:textId="77777777" w:rsidR="00BA4EFC" w:rsidRDefault="00BA4EFC" w:rsidP="00FA241F">
            <w:pPr>
              <w:rPr>
                <w:sz w:val="16"/>
                <w:szCs w:val="16"/>
                <w:lang w:eastAsia="en-US"/>
              </w:rPr>
            </w:pPr>
            <w:r>
              <w:rPr>
                <w:sz w:val="16"/>
                <w:szCs w:val="16"/>
                <w:lang w:eastAsia="en-US"/>
              </w:rPr>
              <w:t>13.01</w:t>
            </w:r>
          </w:p>
        </w:tc>
        <w:tc>
          <w:tcPr>
            <w:tcW w:w="7507" w:type="dxa"/>
            <w:gridSpan w:val="3"/>
            <w:shd w:val="clear" w:color="auto" w:fill="auto"/>
          </w:tcPr>
          <w:p w14:paraId="58018054" w14:textId="77777777" w:rsidR="00BA4EFC" w:rsidRDefault="00BA4EFC" w:rsidP="00FA241F">
            <w:pPr>
              <w:rPr>
                <w:sz w:val="16"/>
                <w:szCs w:val="16"/>
                <w:lang w:eastAsia="en-US"/>
              </w:rPr>
            </w:pPr>
            <w:r>
              <w:rPr>
                <w:sz w:val="16"/>
                <w:szCs w:val="16"/>
                <w:lang w:val="en-US" w:eastAsia="en-US"/>
              </w:rPr>
              <w:t>Assessment of the environmental impacts of deploying and implementing AI, Blockchain, and other emerging technologies</w:t>
            </w:r>
          </w:p>
        </w:tc>
      </w:tr>
      <w:tr w:rsidR="00BA4EFC" w:rsidRPr="00EE4413" w14:paraId="07A6AF28" w14:textId="77777777" w:rsidTr="00FA241F">
        <w:tc>
          <w:tcPr>
            <w:tcW w:w="2122" w:type="dxa"/>
            <w:shd w:val="clear" w:color="auto" w:fill="D9D9D9" w:themeFill="background1" w:themeFillShade="D9"/>
          </w:tcPr>
          <w:p w14:paraId="725D19EC"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78B85D21" w14:textId="77777777" w:rsidR="00BA4EFC" w:rsidRPr="00EE4413" w:rsidRDefault="00BA4EFC" w:rsidP="00FA241F">
            <w:pPr>
              <w:rPr>
                <w:sz w:val="16"/>
                <w:szCs w:val="16"/>
                <w:lang w:eastAsia="en-US"/>
              </w:rPr>
            </w:pPr>
            <w:r>
              <w:rPr>
                <w:sz w:val="16"/>
                <w:szCs w:val="16"/>
                <w:lang w:eastAsia="en-US"/>
              </w:rPr>
              <w:t>SG5</w:t>
            </w:r>
          </w:p>
        </w:tc>
        <w:tc>
          <w:tcPr>
            <w:tcW w:w="2407" w:type="dxa"/>
            <w:shd w:val="clear" w:color="auto" w:fill="D9D9D9" w:themeFill="background1" w:themeFillShade="D9"/>
          </w:tcPr>
          <w:p w14:paraId="53D9B87E"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62879D34" w14:textId="77777777" w:rsidR="00BA4EFC" w:rsidRPr="00EE4413" w:rsidRDefault="00BA4EFC" w:rsidP="00FA241F">
            <w:pPr>
              <w:rPr>
                <w:sz w:val="16"/>
                <w:szCs w:val="16"/>
                <w:lang w:eastAsia="en-US"/>
              </w:rPr>
            </w:pPr>
          </w:p>
        </w:tc>
      </w:tr>
      <w:tr w:rsidR="00BA4EFC" w:rsidRPr="00EE4413" w14:paraId="49F11659" w14:textId="77777777" w:rsidTr="00FA241F">
        <w:tc>
          <w:tcPr>
            <w:tcW w:w="2122" w:type="dxa"/>
            <w:shd w:val="clear" w:color="auto" w:fill="D9D9D9" w:themeFill="background1" w:themeFillShade="D9"/>
          </w:tcPr>
          <w:p w14:paraId="209A4E27"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AB4DF9F" w14:textId="77777777" w:rsidR="00BA4EFC" w:rsidRPr="00EE4413" w:rsidRDefault="00BA4EFC" w:rsidP="00FA241F">
            <w:pPr>
              <w:rPr>
                <w:sz w:val="16"/>
                <w:szCs w:val="16"/>
                <w:lang w:eastAsia="en-US"/>
              </w:rPr>
            </w:pPr>
            <w:r>
              <w:rPr>
                <w:sz w:val="16"/>
                <w:szCs w:val="16"/>
                <w:lang w:val="en-US" w:eastAsia="en-US"/>
              </w:rPr>
              <w:t xml:space="preserve">TSAG </w:t>
            </w:r>
            <w:hyperlink r:id="rId127" w:history="1">
              <w:r w:rsidRPr="00CB6375">
                <w:rPr>
                  <w:rStyle w:val="Hyperlink"/>
                  <w:rFonts w:ascii="Times New Roman" w:hAnsi="Times New Roman"/>
                  <w:sz w:val="16"/>
                  <w:szCs w:val="16"/>
                  <w:lang w:val="en-US" w:eastAsia="en-US"/>
                </w:rPr>
                <w:t>TD374</w:t>
              </w:r>
            </w:hyperlink>
          </w:p>
        </w:tc>
        <w:tc>
          <w:tcPr>
            <w:tcW w:w="2407" w:type="dxa"/>
            <w:shd w:val="clear" w:color="auto" w:fill="D9D9D9" w:themeFill="background1" w:themeFillShade="D9"/>
          </w:tcPr>
          <w:p w14:paraId="67F3AC1A"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A1E5D61" w14:textId="77777777" w:rsidR="00BA4EFC" w:rsidRPr="00EE4413" w:rsidRDefault="00BA4EFC" w:rsidP="00FA241F">
            <w:pPr>
              <w:rPr>
                <w:sz w:val="16"/>
                <w:szCs w:val="16"/>
                <w:lang w:eastAsia="en-US"/>
              </w:rPr>
            </w:pPr>
          </w:p>
        </w:tc>
      </w:tr>
      <w:tr w:rsidR="00BA4EFC" w:rsidRPr="00EE4413" w14:paraId="73C0A8A6" w14:textId="77777777" w:rsidTr="00FA241F">
        <w:tc>
          <w:tcPr>
            <w:tcW w:w="2122" w:type="dxa"/>
            <w:shd w:val="clear" w:color="auto" w:fill="D9D9D9" w:themeFill="background1" w:themeFillShade="D9"/>
          </w:tcPr>
          <w:p w14:paraId="40F33271"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4CE2F849"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3A5BDD30"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71415E04" w14:textId="77777777" w:rsidR="00BA4EFC" w:rsidRPr="00EE4413" w:rsidRDefault="00BA4EFC" w:rsidP="00FA241F">
            <w:pPr>
              <w:rPr>
                <w:sz w:val="16"/>
                <w:szCs w:val="16"/>
                <w:lang w:eastAsia="en-US"/>
              </w:rPr>
            </w:pPr>
          </w:p>
        </w:tc>
      </w:tr>
      <w:tr w:rsidR="00BA4EFC" w:rsidRPr="00EE4413" w14:paraId="32318277" w14:textId="77777777" w:rsidTr="00FA241F">
        <w:tc>
          <w:tcPr>
            <w:tcW w:w="9629" w:type="dxa"/>
            <w:gridSpan w:val="4"/>
          </w:tcPr>
          <w:p w14:paraId="4112E968" w14:textId="77777777" w:rsidR="00BA4EFC" w:rsidRPr="00EE4413" w:rsidRDefault="00BA4EFC" w:rsidP="00FA241F">
            <w:pPr>
              <w:rPr>
                <w:b/>
                <w:bCs/>
                <w:sz w:val="16"/>
                <w:szCs w:val="16"/>
                <w:lang w:eastAsia="en-US"/>
              </w:rPr>
            </w:pPr>
            <w:r w:rsidRPr="00EE4413">
              <w:rPr>
                <w:b/>
                <w:bCs/>
                <w:sz w:val="16"/>
                <w:szCs w:val="16"/>
                <w:lang w:eastAsia="en-US"/>
              </w:rPr>
              <w:t>Comments</w:t>
            </w:r>
          </w:p>
          <w:p w14:paraId="0D91136D" w14:textId="77777777" w:rsidR="00BA4EFC" w:rsidRDefault="00BA4EFC" w:rsidP="00FA241F">
            <w:pPr>
              <w:rPr>
                <w:sz w:val="16"/>
                <w:szCs w:val="16"/>
                <w:lang w:eastAsia="en-US"/>
              </w:rPr>
            </w:pPr>
          </w:p>
          <w:p w14:paraId="11A2EB82" w14:textId="77777777" w:rsidR="00BA4EFC" w:rsidRPr="00EE4413" w:rsidRDefault="00BA4EFC" w:rsidP="00FA241F">
            <w:pPr>
              <w:rPr>
                <w:sz w:val="16"/>
                <w:szCs w:val="16"/>
                <w:lang w:eastAsia="en-US"/>
              </w:rPr>
            </w:pPr>
          </w:p>
        </w:tc>
      </w:tr>
    </w:tbl>
    <w:p w14:paraId="3066D776"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547EA1B3" w14:textId="77777777" w:rsidTr="00FA241F">
        <w:tc>
          <w:tcPr>
            <w:tcW w:w="9629" w:type="dxa"/>
            <w:gridSpan w:val="3"/>
            <w:shd w:val="clear" w:color="auto" w:fill="BFBFBF" w:themeFill="background1" w:themeFillShade="BF"/>
          </w:tcPr>
          <w:p w14:paraId="7464A79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1BEE06B" w14:textId="77777777" w:rsidTr="00FA241F">
        <w:tc>
          <w:tcPr>
            <w:tcW w:w="9629" w:type="dxa"/>
            <w:gridSpan w:val="3"/>
            <w:shd w:val="clear" w:color="auto" w:fill="FFF2CC" w:themeFill="accent4" w:themeFillTint="33"/>
          </w:tcPr>
          <w:p w14:paraId="190E3974" w14:textId="77777777" w:rsidR="00BA4EFC" w:rsidRPr="008919E7" w:rsidRDefault="00BA4EFC" w:rsidP="00FA241F">
            <w:pPr>
              <w:rPr>
                <w:sz w:val="16"/>
                <w:szCs w:val="16"/>
                <w:lang w:val="en-US" w:eastAsia="en-US"/>
              </w:rPr>
            </w:pPr>
            <w:r>
              <w:rPr>
                <w:sz w:val="16"/>
                <w:szCs w:val="16"/>
                <w:lang w:val="en-US" w:eastAsia="en-US"/>
              </w:rPr>
              <w:t>TSAG Meeting Date: December 2018</w:t>
            </w:r>
          </w:p>
        </w:tc>
      </w:tr>
      <w:tr w:rsidR="00BA4EFC" w:rsidRPr="008919E7" w14:paraId="1C321C25" w14:textId="77777777" w:rsidTr="00FA241F">
        <w:tc>
          <w:tcPr>
            <w:tcW w:w="1271" w:type="dxa"/>
          </w:tcPr>
          <w:p w14:paraId="22B45B70" w14:textId="77777777" w:rsidR="00BA4EFC" w:rsidRPr="008919E7" w:rsidRDefault="00BA4EFC" w:rsidP="00FA241F">
            <w:pPr>
              <w:rPr>
                <w:sz w:val="16"/>
                <w:szCs w:val="16"/>
                <w:lang w:val="en-US" w:eastAsia="en-US"/>
              </w:rPr>
            </w:pPr>
            <w:r>
              <w:rPr>
                <w:sz w:val="16"/>
                <w:szCs w:val="16"/>
                <w:lang w:val="en-US" w:eastAsia="en-US"/>
              </w:rPr>
              <w:t>SG5 (TD374)</w:t>
            </w:r>
          </w:p>
        </w:tc>
        <w:tc>
          <w:tcPr>
            <w:tcW w:w="1559" w:type="dxa"/>
          </w:tcPr>
          <w:p w14:paraId="7C24A71C" w14:textId="77777777" w:rsidR="00BA4EFC" w:rsidRPr="008919E7" w:rsidRDefault="00BA4EFC" w:rsidP="00FA241F">
            <w:pPr>
              <w:rPr>
                <w:sz w:val="16"/>
                <w:szCs w:val="16"/>
                <w:lang w:val="en-US" w:eastAsia="en-US"/>
              </w:rPr>
            </w:pPr>
            <w:r>
              <w:rPr>
                <w:sz w:val="16"/>
                <w:szCs w:val="16"/>
                <w:lang w:val="en-US" w:eastAsia="en-US"/>
              </w:rPr>
              <w:t>FG Activities</w:t>
            </w:r>
          </w:p>
        </w:tc>
        <w:tc>
          <w:tcPr>
            <w:tcW w:w="6799" w:type="dxa"/>
          </w:tcPr>
          <w:p w14:paraId="252BCBB1" w14:textId="77777777" w:rsidR="00BA4EFC" w:rsidRPr="00BA4EFC" w:rsidRDefault="00BA4EFC" w:rsidP="00FA241F">
            <w:pPr>
              <w:rPr>
                <w:sz w:val="16"/>
                <w:szCs w:val="16"/>
                <w:lang w:val="en-US" w:eastAsia="en-US"/>
              </w:rPr>
            </w:pPr>
            <w:r w:rsidRPr="00BA4EFC">
              <w:rPr>
                <w:b/>
                <w:bCs/>
                <w:sz w:val="16"/>
                <w:szCs w:val="16"/>
              </w:rPr>
              <w:t>A proposal for a new Focus Group on Environmental Efficiency for Artificial Intelligence and other emerging technologies</w:t>
            </w:r>
            <w:r w:rsidRPr="00BA4EFC">
              <w:rPr>
                <w:sz w:val="16"/>
                <w:szCs w:val="16"/>
              </w:rPr>
              <w:t xml:space="preserve"> has been presented during the SG5 meeting that took place from 11-21 September 2018. The Final approval of this FG will be decided during the next SG5 meeting planned in May 2019.</w:t>
            </w:r>
          </w:p>
        </w:tc>
      </w:tr>
    </w:tbl>
    <w:p w14:paraId="496E7EEC" w14:textId="77777777" w:rsidR="00BA4EFC" w:rsidRDefault="00BA4EFC" w:rsidP="00BA4EFC"/>
    <w:p w14:paraId="2F080884" w14:textId="77777777" w:rsidR="00BA4EFC" w:rsidRDefault="00BA4EFC">
      <w:pPr>
        <w:spacing w:before="0" w:after="160" w:line="259" w:lineRule="auto"/>
      </w:pPr>
      <w:r>
        <w:br w:type="page"/>
      </w:r>
    </w:p>
    <w:p w14:paraId="623B6F31" w14:textId="77777777" w:rsidR="00BA4EFC" w:rsidRDefault="00BA4EFC" w:rsidP="00BA4EFC"/>
    <w:p w14:paraId="1D259055"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4D6D227" w14:textId="77777777" w:rsidTr="00FA241F">
        <w:tc>
          <w:tcPr>
            <w:tcW w:w="2122" w:type="dxa"/>
            <w:shd w:val="clear" w:color="auto" w:fill="D9D9D9" w:themeFill="background1" w:themeFillShade="D9"/>
          </w:tcPr>
          <w:p w14:paraId="451EC513" w14:textId="77777777" w:rsidR="00BA4EFC" w:rsidRPr="00EE4413" w:rsidRDefault="00BA4EFC" w:rsidP="00FA241F">
            <w:pPr>
              <w:rPr>
                <w:b/>
                <w:bCs/>
                <w:sz w:val="16"/>
                <w:szCs w:val="16"/>
                <w:lang w:eastAsia="en-US"/>
              </w:rPr>
            </w:pPr>
            <w:r>
              <w:rPr>
                <w:b/>
                <w:bCs/>
                <w:sz w:val="16"/>
                <w:szCs w:val="16"/>
                <w:lang w:eastAsia="en-US"/>
              </w:rPr>
              <w:t>14.00</w:t>
            </w:r>
          </w:p>
        </w:tc>
        <w:tc>
          <w:tcPr>
            <w:tcW w:w="5099" w:type="dxa"/>
            <w:gridSpan w:val="2"/>
            <w:shd w:val="clear" w:color="auto" w:fill="D9D9D9" w:themeFill="background1" w:themeFillShade="D9"/>
          </w:tcPr>
          <w:p w14:paraId="487B4C95" w14:textId="77777777" w:rsidR="00BA4EFC" w:rsidRPr="00BA4EFC" w:rsidRDefault="00BA4EFC" w:rsidP="00FA241F">
            <w:pPr>
              <w:rPr>
                <w:b/>
                <w:bCs/>
                <w:sz w:val="16"/>
                <w:szCs w:val="16"/>
                <w:lang w:eastAsia="en-US"/>
              </w:rPr>
            </w:pPr>
            <w:r w:rsidRPr="00BA4EFC">
              <w:rPr>
                <w:b/>
                <w:bCs/>
                <w:sz w:val="16"/>
                <w:szCs w:val="16"/>
                <w:lang w:val="en-US" w:eastAsia="en-US"/>
              </w:rPr>
              <w:t>Digital health</w:t>
            </w:r>
          </w:p>
        </w:tc>
        <w:tc>
          <w:tcPr>
            <w:tcW w:w="2408" w:type="dxa"/>
            <w:shd w:val="clear" w:color="auto" w:fill="D9D9D9" w:themeFill="background1" w:themeFillShade="D9"/>
          </w:tcPr>
          <w:p w14:paraId="3D35D26F" w14:textId="77777777" w:rsidR="00BA4EFC" w:rsidRPr="00EE4413" w:rsidRDefault="00BA4EFC" w:rsidP="00FA241F">
            <w:pPr>
              <w:rPr>
                <w:b/>
                <w:bCs/>
                <w:sz w:val="16"/>
                <w:szCs w:val="16"/>
                <w:lang w:eastAsia="en-US"/>
              </w:rPr>
            </w:pPr>
            <w:r>
              <w:rPr>
                <w:b/>
                <w:bCs/>
                <w:sz w:val="16"/>
                <w:szCs w:val="16"/>
                <w:lang w:eastAsia="en-US"/>
              </w:rPr>
              <w:t>SG16 SG20</w:t>
            </w:r>
          </w:p>
        </w:tc>
      </w:tr>
      <w:tr w:rsidR="00BA4EFC" w:rsidRPr="00EE4413" w14:paraId="3C2D9807" w14:textId="77777777" w:rsidTr="00FA241F">
        <w:tc>
          <w:tcPr>
            <w:tcW w:w="9629" w:type="dxa"/>
            <w:gridSpan w:val="4"/>
          </w:tcPr>
          <w:p w14:paraId="5048F63D" w14:textId="77777777" w:rsidR="00BA4EFC" w:rsidRPr="00EE4413" w:rsidRDefault="00BA4EFC" w:rsidP="00FA241F">
            <w:pPr>
              <w:rPr>
                <w:b/>
                <w:bCs/>
                <w:sz w:val="16"/>
                <w:szCs w:val="16"/>
                <w:lang w:eastAsia="en-US"/>
              </w:rPr>
            </w:pPr>
            <w:r w:rsidRPr="00EE4413">
              <w:rPr>
                <w:b/>
                <w:bCs/>
                <w:sz w:val="16"/>
                <w:szCs w:val="16"/>
                <w:lang w:eastAsia="en-US"/>
              </w:rPr>
              <w:t>Description</w:t>
            </w:r>
          </w:p>
          <w:p w14:paraId="1A1B545C" w14:textId="77777777" w:rsidR="00BA4EFC" w:rsidRDefault="00BA4EFC" w:rsidP="00FA241F">
            <w:pPr>
              <w:rPr>
                <w:sz w:val="16"/>
                <w:szCs w:val="16"/>
                <w:lang w:eastAsia="en-US"/>
              </w:rPr>
            </w:pPr>
          </w:p>
          <w:p w14:paraId="25800ADD" w14:textId="77777777" w:rsidR="00BA4EFC" w:rsidRPr="00EE4413" w:rsidRDefault="00BA4EFC" w:rsidP="00FA241F">
            <w:pPr>
              <w:rPr>
                <w:sz w:val="16"/>
                <w:szCs w:val="16"/>
                <w:lang w:eastAsia="en-US"/>
              </w:rPr>
            </w:pPr>
          </w:p>
        </w:tc>
      </w:tr>
      <w:tr w:rsidR="00BA4EFC" w:rsidRPr="00EE4413" w14:paraId="0753D341" w14:textId="77777777" w:rsidTr="00FA241F">
        <w:tc>
          <w:tcPr>
            <w:tcW w:w="2122" w:type="dxa"/>
            <w:shd w:val="clear" w:color="auto" w:fill="D9D9D9" w:themeFill="background1" w:themeFillShade="D9"/>
          </w:tcPr>
          <w:p w14:paraId="3C2E12EB"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4E989B0F" w14:textId="77777777" w:rsidR="00BA4EFC" w:rsidRPr="00EE4413" w:rsidRDefault="00BA4EFC" w:rsidP="00FA241F">
            <w:pPr>
              <w:rPr>
                <w:sz w:val="16"/>
                <w:szCs w:val="16"/>
                <w:lang w:eastAsia="en-US"/>
              </w:rPr>
            </w:pPr>
            <w:r>
              <w:rPr>
                <w:sz w:val="16"/>
                <w:szCs w:val="16"/>
                <w:lang w:eastAsia="en-US"/>
              </w:rPr>
              <w:t>SG16</w:t>
            </w:r>
          </w:p>
        </w:tc>
        <w:tc>
          <w:tcPr>
            <w:tcW w:w="2407" w:type="dxa"/>
            <w:shd w:val="clear" w:color="auto" w:fill="D9D9D9" w:themeFill="background1" w:themeFillShade="D9"/>
          </w:tcPr>
          <w:p w14:paraId="4F81788C"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34FA747E" w14:textId="77777777" w:rsidR="00BA4EFC" w:rsidRPr="00EE4413" w:rsidRDefault="00BA4EFC" w:rsidP="00FA241F">
            <w:pPr>
              <w:rPr>
                <w:sz w:val="16"/>
                <w:szCs w:val="16"/>
                <w:lang w:eastAsia="en-US"/>
              </w:rPr>
            </w:pPr>
          </w:p>
        </w:tc>
      </w:tr>
      <w:tr w:rsidR="00BA4EFC" w:rsidRPr="00EE4413" w14:paraId="6E0625C9" w14:textId="77777777" w:rsidTr="00FA241F">
        <w:tc>
          <w:tcPr>
            <w:tcW w:w="2122" w:type="dxa"/>
            <w:shd w:val="clear" w:color="auto" w:fill="D9D9D9" w:themeFill="background1" w:themeFillShade="D9"/>
          </w:tcPr>
          <w:p w14:paraId="35DC110C"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686C82F" w14:textId="77777777" w:rsidR="00BA4EFC" w:rsidRPr="00EE4413" w:rsidRDefault="00BA4EFC" w:rsidP="00FA241F">
            <w:pPr>
              <w:rPr>
                <w:sz w:val="16"/>
                <w:szCs w:val="16"/>
                <w:lang w:eastAsia="en-US"/>
              </w:rPr>
            </w:pPr>
            <w:r>
              <w:rPr>
                <w:sz w:val="16"/>
                <w:szCs w:val="16"/>
                <w:lang w:val="en-US" w:eastAsia="en-US"/>
              </w:rPr>
              <w:t xml:space="preserve">TSAG </w:t>
            </w:r>
            <w:hyperlink r:id="rId128" w:history="1">
              <w:r w:rsidRPr="00CB6375">
                <w:rPr>
                  <w:rStyle w:val="Hyperlink"/>
                  <w:rFonts w:ascii="Times New Roman" w:hAnsi="Times New Roman"/>
                  <w:sz w:val="16"/>
                  <w:szCs w:val="16"/>
                  <w:lang w:val="en-US" w:eastAsia="en-US"/>
                </w:rPr>
                <w:t>TD347</w:t>
              </w:r>
            </w:hyperlink>
          </w:p>
        </w:tc>
        <w:tc>
          <w:tcPr>
            <w:tcW w:w="2407" w:type="dxa"/>
            <w:shd w:val="clear" w:color="auto" w:fill="D9D9D9" w:themeFill="background1" w:themeFillShade="D9"/>
          </w:tcPr>
          <w:p w14:paraId="0BBA9037"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F3B38FE" w14:textId="77777777" w:rsidR="00BA4EFC" w:rsidRPr="00EE4413" w:rsidRDefault="00BA4EFC" w:rsidP="00FA241F">
            <w:pPr>
              <w:rPr>
                <w:sz w:val="16"/>
                <w:szCs w:val="16"/>
                <w:lang w:eastAsia="en-US"/>
              </w:rPr>
            </w:pPr>
          </w:p>
        </w:tc>
      </w:tr>
      <w:tr w:rsidR="00BA4EFC" w:rsidRPr="00EE4413" w14:paraId="25B2151C" w14:textId="77777777" w:rsidTr="00FA241F">
        <w:tc>
          <w:tcPr>
            <w:tcW w:w="2122" w:type="dxa"/>
            <w:shd w:val="clear" w:color="auto" w:fill="D9D9D9" w:themeFill="background1" w:themeFillShade="D9"/>
          </w:tcPr>
          <w:p w14:paraId="7CE49517"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683883F8"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5B2BC198"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38AED1C4" w14:textId="77777777" w:rsidR="00BA4EFC" w:rsidRPr="00EE4413" w:rsidRDefault="00BA4EFC" w:rsidP="00FA241F">
            <w:pPr>
              <w:rPr>
                <w:sz w:val="16"/>
                <w:szCs w:val="16"/>
                <w:lang w:eastAsia="en-US"/>
              </w:rPr>
            </w:pPr>
          </w:p>
        </w:tc>
      </w:tr>
      <w:tr w:rsidR="00BA4EFC" w:rsidRPr="00EE4413" w14:paraId="08F5A94A" w14:textId="77777777" w:rsidTr="00FA241F">
        <w:tc>
          <w:tcPr>
            <w:tcW w:w="9629" w:type="dxa"/>
            <w:gridSpan w:val="4"/>
          </w:tcPr>
          <w:p w14:paraId="3BE0A2E5" w14:textId="77777777" w:rsidR="00BA4EFC" w:rsidRPr="00EE4413" w:rsidRDefault="00BA4EFC" w:rsidP="00FA241F">
            <w:pPr>
              <w:rPr>
                <w:b/>
                <w:bCs/>
                <w:sz w:val="16"/>
                <w:szCs w:val="16"/>
                <w:lang w:eastAsia="en-US"/>
              </w:rPr>
            </w:pPr>
            <w:r w:rsidRPr="00EE4413">
              <w:rPr>
                <w:b/>
                <w:bCs/>
                <w:sz w:val="16"/>
                <w:szCs w:val="16"/>
                <w:lang w:eastAsia="en-US"/>
              </w:rPr>
              <w:t>Comments</w:t>
            </w:r>
          </w:p>
          <w:p w14:paraId="33D60F39" w14:textId="77777777" w:rsidR="00BA4EFC" w:rsidRDefault="00BA4EFC" w:rsidP="00FA241F">
            <w:pPr>
              <w:rPr>
                <w:sz w:val="16"/>
                <w:szCs w:val="16"/>
                <w:lang w:eastAsia="en-US"/>
              </w:rPr>
            </w:pPr>
          </w:p>
          <w:p w14:paraId="3612C3FE" w14:textId="77777777" w:rsidR="00BA4EFC" w:rsidRPr="00EE4413" w:rsidRDefault="00BA4EFC" w:rsidP="00FA241F">
            <w:pPr>
              <w:rPr>
                <w:sz w:val="16"/>
                <w:szCs w:val="16"/>
                <w:lang w:eastAsia="en-US"/>
              </w:rPr>
            </w:pPr>
          </w:p>
        </w:tc>
      </w:tr>
    </w:tbl>
    <w:p w14:paraId="536C305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FF408AF" w14:textId="77777777" w:rsidTr="00FA241F">
        <w:tc>
          <w:tcPr>
            <w:tcW w:w="9629" w:type="dxa"/>
            <w:gridSpan w:val="3"/>
            <w:shd w:val="clear" w:color="auto" w:fill="BFBFBF" w:themeFill="background1" w:themeFillShade="BF"/>
          </w:tcPr>
          <w:p w14:paraId="78870C6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265AC6B" w14:textId="77777777" w:rsidTr="00FA241F">
        <w:tc>
          <w:tcPr>
            <w:tcW w:w="9629" w:type="dxa"/>
            <w:gridSpan w:val="3"/>
            <w:shd w:val="clear" w:color="auto" w:fill="FFF2CC" w:themeFill="accent4" w:themeFillTint="33"/>
          </w:tcPr>
          <w:p w14:paraId="7FFE1B2E" w14:textId="77777777" w:rsidR="00BA4EFC" w:rsidRPr="008919E7" w:rsidRDefault="00BA4EFC" w:rsidP="00FA241F">
            <w:pPr>
              <w:rPr>
                <w:sz w:val="16"/>
                <w:szCs w:val="16"/>
                <w:lang w:val="en-US" w:eastAsia="en-US"/>
              </w:rPr>
            </w:pPr>
            <w:r>
              <w:rPr>
                <w:sz w:val="16"/>
                <w:szCs w:val="16"/>
                <w:lang w:val="en-US" w:eastAsia="en-US"/>
              </w:rPr>
              <w:t>TSAG Meeting Date: December 2018, September 2019</w:t>
            </w:r>
          </w:p>
        </w:tc>
      </w:tr>
      <w:tr w:rsidR="00BA4EFC" w:rsidRPr="008919E7" w14:paraId="7ECCED8E" w14:textId="77777777" w:rsidTr="00FA241F">
        <w:tc>
          <w:tcPr>
            <w:tcW w:w="1271" w:type="dxa"/>
          </w:tcPr>
          <w:p w14:paraId="219476B0" w14:textId="77777777" w:rsidR="00BA4EFC" w:rsidRPr="008919E7" w:rsidRDefault="00BA4EFC" w:rsidP="00FA241F">
            <w:pPr>
              <w:rPr>
                <w:sz w:val="16"/>
                <w:szCs w:val="16"/>
                <w:lang w:val="en-US" w:eastAsia="en-US"/>
              </w:rPr>
            </w:pPr>
            <w:r>
              <w:rPr>
                <w:sz w:val="16"/>
                <w:szCs w:val="16"/>
                <w:lang w:val="en-US" w:eastAsia="en-US"/>
              </w:rPr>
              <w:t>SG16 (TD347) (</w:t>
            </w:r>
            <w:hyperlink r:id="rId129" w:history="1">
              <w:r w:rsidRPr="00BA4EFC">
                <w:rPr>
                  <w:rStyle w:val="Hyperlink"/>
                  <w:rFonts w:cstheme="majorBidi"/>
                  <w:sz w:val="16"/>
                  <w:szCs w:val="16"/>
                </w:rPr>
                <w:t>TD524</w:t>
              </w:r>
            </w:hyperlink>
            <w:r>
              <w:rPr>
                <w:sz w:val="16"/>
                <w:szCs w:val="16"/>
                <w:lang w:val="en-US" w:eastAsia="en-US"/>
              </w:rPr>
              <w:t>)</w:t>
            </w:r>
          </w:p>
        </w:tc>
        <w:tc>
          <w:tcPr>
            <w:tcW w:w="1559" w:type="dxa"/>
          </w:tcPr>
          <w:p w14:paraId="579A1467" w14:textId="77777777" w:rsidR="00BA4EFC" w:rsidRPr="008919E7" w:rsidRDefault="00BA4EFC" w:rsidP="00FA241F">
            <w:pPr>
              <w:rPr>
                <w:sz w:val="16"/>
                <w:szCs w:val="16"/>
                <w:lang w:val="en-US" w:eastAsia="en-US"/>
              </w:rPr>
            </w:pPr>
            <w:r>
              <w:rPr>
                <w:sz w:val="16"/>
                <w:szCs w:val="16"/>
                <w:lang w:val="en-US" w:eastAsia="en-US"/>
              </w:rPr>
              <w:t>Achievements</w:t>
            </w:r>
          </w:p>
        </w:tc>
        <w:tc>
          <w:tcPr>
            <w:tcW w:w="6799" w:type="dxa"/>
          </w:tcPr>
          <w:p w14:paraId="4D0DA4C9"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H.870 (ex F.SLD) on safe listening systems</w:t>
            </w:r>
          </w:p>
          <w:p w14:paraId="1F77860B"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H.810-series on personal connected health</w:t>
            </w:r>
          </w:p>
          <w:p w14:paraId="475E115D"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H.860-series on multimedia brain information platform</w:t>
            </w:r>
          </w:p>
        </w:tc>
      </w:tr>
      <w:tr w:rsidR="00BA4EFC" w:rsidRPr="008919E7" w14:paraId="0D24A592" w14:textId="77777777" w:rsidTr="00FA241F">
        <w:tc>
          <w:tcPr>
            <w:tcW w:w="1271" w:type="dxa"/>
          </w:tcPr>
          <w:p w14:paraId="16C25973" w14:textId="77777777" w:rsidR="00BA4EFC" w:rsidRDefault="00BA4EFC" w:rsidP="00FA241F">
            <w:pPr>
              <w:rPr>
                <w:sz w:val="16"/>
                <w:szCs w:val="16"/>
                <w:lang w:val="en-US" w:eastAsia="en-US"/>
              </w:rPr>
            </w:pPr>
          </w:p>
        </w:tc>
        <w:tc>
          <w:tcPr>
            <w:tcW w:w="1559" w:type="dxa"/>
          </w:tcPr>
          <w:p w14:paraId="38EE43CE" w14:textId="77777777" w:rsidR="00BA4EFC" w:rsidRDefault="00BA4EFC" w:rsidP="00FA241F">
            <w:pPr>
              <w:rPr>
                <w:sz w:val="16"/>
                <w:szCs w:val="16"/>
                <w:lang w:val="en-US" w:eastAsia="en-US"/>
              </w:rPr>
            </w:pPr>
            <w:r>
              <w:rPr>
                <w:sz w:val="16"/>
                <w:szCs w:val="16"/>
                <w:lang w:val="en-US" w:eastAsia="en-US"/>
              </w:rPr>
              <w:t>Focus Group</w:t>
            </w:r>
          </w:p>
        </w:tc>
        <w:tc>
          <w:tcPr>
            <w:tcW w:w="6799" w:type="dxa"/>
          </w:tcPr>
          <w:p w14:paraId="27AC0410" w14:textId="77777777" w:rsidR="00BA4EFC" w:rsidRPr="00BA4EFC" w:rsidRDefault="00BA4EFC" w:rsidP="00BA4EFC">
            <w:pPr>
              <w:pStyle w:val="Default"/>
              <w:rPr>
                <w:rFonts w:ascii="Times New Roman" w:hAnsi="Times New Roman" w:cs="Times New Roman"/>
                <w:color w:val="auto"/>
                <w:sz w:val="16"/>
                <w:szCs w:val="16"/>
                <w:lang w:val="en-GB" w:eastAsia="zh-CN"/>
              </w:rPr>
            </w:pPr>
            <w:r w:rsidRPr="00BA4EFC">
              <w:rPr>
                <w:rFonts w:asciiTheme="majorBidi" w:hAnsiTheme="majorBidi" w:cstheme="majorBidi"/>
                <w:sz w:val="16"/>
                <w:szCs w:val="16"/>
              </w:rPr>
              <w:t>Q28/16 and FG AI4H with AI with its applications in certain medical and health domains.</w:t>
            </w:r>
          </w:p>
        </w:tc>
      </w:tr>
      <w:tr w:rsidR="00BA4EFC" w:rsidRPr="008919E7" w14:paraId="112B228E" w14:textId="77777777" w:rsidTr="00FA241F">
        <w:tc>
          <w:tcPr>
            <w:tcW w:w="9629" w:type="dxa"/>
            <w:gridSpan w:val="3"/>
            <w:shd w:val="clear" w:color="auto" w:fill="FFF2CC" w:themeFill="accent4" w:themeFillTint="33"/>
          </w:tcPr>
          <w:p w14:paraId="51F077A7" w14:textId="77777777" w:rsidR="00BA4EFC" w:rsidRPr="008919E7" w:rsidRDefault="00BA4EFC" w:rsidP="00FA241F">
            <w:pPr>
              <w:rPr>
                <w:sz w:val="16"/>
                <w:szCs w:val="16"/>
                <w:lang w:val="en-US" w:eastAsia="en-US"/>
              </w:rPr>
            </w:pPr>
            <w:r>
              <w:rPr>
                <w:sz w:val="16"/>
                <w:szCs w:val="16"/>
                <w:lang w:val="en-US" w:eastAsia="en-US"/>
              </w:rPr>
              <w:t>TSAG Meeting Date: September 2019</w:t>
            </w:r>
          </w:p>
        </w:tc>
      </w:tr>
      <w:tr w:rsidR="00BA4EFC" w:rsidRPr="008919E7" w14:paraId="4CE62684" w14:textId="77777777" w:rsidTr="00FA241F">
        <w:tc>
          <w:tcPr>
            <w:tcW w:w="1271" w:type="dxa"/>
          </w:tcPr>
          <w:p w14:paraId="3ED94FBE" w14:textId="77777777" w:rsidR="00BA4EFC" w:rsidRDefault="00BA4EFC" w:rsidP="00FA241F">
            <w:pPr>
              <w:rPr>
                <w:sz w:val="16"/>
                <w:szCs w:val="16"/>
                <w:lang w:val="en-US" w:eastAsia="en-US"/>
              </w:rPr>
            </w:pPr>
            <w:r>
              <w:rPr>
                <w:sz w:val="16"/>
                <w:szCs w:val="16"/>
                <w:lang w:val="en-US" w:eastAsia="en-US"/>
              </w:rPr>
              <w:t>SG20 (</w:t>
            </w:r>
            <w:hyperlink r:id="rId130" w:history="1">
              <w:r w:rsidR="00D12811" w:rsidRPr="00D12811">
                <w:rPr>
                  <w:rStyle w:val="Hyperlink"/>
                  <w:rFonts w:cstheme="majorBidi"/>
                  <w:sz w:val="16"/>
                  <w:szCs w:val="16"/>
                </w:rPr>
                <w:t>TD533</w:t>
              </w:r>
            </w:hyperlink>
            <w:r>
              <w:rPr>
                <w:sz w:val="16"/>
                <w:szCs w:val="16"/>
                <w:lang w:val="en-US" w:eastAsia="en-US"/>
              </w:rPr>
              <w:t>)</w:t>
            </w:r>
          </w:p>
        </w:tc>
        <w:tc>
          <w:tcPr>
            <w:tcW w:w="1559" w:type="dxa"/>
          </w:tcPr>
          <w:p w14:paraId="31D501AB" w14:textId="77777777" w:rsidR="00BA4EFC" w:rsidRDefault="00BA4EFC" w:rsidP="00FA241F">
            <w:pPr>
              <w:rPr>
                <w:sz w:val="16"/>
                <w:szCs w:val="16"/>
                <w:lang w:val="en-US" w:eastAsia="en-US"/>
              </w:rPr>
            </w:pPr>
            <w:r>
              <w:rPr>
                <w:sz w:val="16"/>
                <w:szCs w:val="16"/>
                <w:lang w:val="en-US" w:eastAsia="en-US"/>
              </w:rPr>
              <w:t>Work Program</w:t>
            </w:r>
          </w:p>
        </w:tc>
        <w:tc>
          <w:tcPr>
            <w:tcW w:w="6799" w:type="dxa"/>
          </w:tcPr>
          <w:p w14:paraId="53ADC833" w14:textId="77777777" w:rsidR="00BA4EFC" w:rsidRPr="00BA4EFC" w:rsidRDefault="00BA4EFC" w:rsidP="00FA241F">
            <w:pPr>
              <w:rPr>
                <w:sz w:val="16"/>
                <w:szCs w:val="16"/>
                <w:lang w:val="en-US" w:eastAsia="en-US"/>
              </w:rPr>
            </w:pPr>
            <w:proofErr w:type="spellStart"/>
            <w:proofErr w:type="gramStart"/>
            <w:r w:rsidRPr="00BA4EFC">
              <w:rPr>
                <w:sz w:val="16"/>
                <w:szCs w:val="16"/>
                <w:lang w:eastAsia="zh-CN"/>
              </w:rPr>
              <w:t>Y.IoT</w:t>
            </w:r>
            <w:proofErr w:type="spellEnd"/>
            <w:proofErr w:type="gramEnd"/>
            <w:r w:rsidRPr="00BA4EFC">
              <w:rPr>
                <w:sz w:val="16"/>
                <w:szCs w:val="16"/>
                <w:lang w:eastAsia="zh-CN"/>
              </w:rPr>
              <w:t>-EH-PFE (Performance evaluation frameworks of e-health systems in the IoT): Q7/20</w:t>
            </w:r>
          </w:p>
        </w:tc>
      </w:tr>
    </w:tbl>
    <w:p w14:paraId="34607590" w14:textId="77777777" w:rsidR="00BA4EFC" w:rsidRDefault="00BA4EFC" w:rsidP="00BA4EFC"/>
    <w:p w14:paraId="738AE675" w14:textId="77777777" w:rsidR="00BA4EFC" w:rsidRDefault="00BA4EFC" w:rsidP="00BA4EFC"/>
    <w:p w14:paraId="32B80BD8" w14:textId="77777777" w:rsidR="00D12811" w:rsidRDefault="00D12811">
      <w:pPr>
        <w:spacing w:before="0" w:after="160" w:line="259" w:lineRule="auto"/>
      </w:pPr>
      <w:r>
        <w:br w:type="page"/>
      </w:r>
    </w:p>
    <w:p w14:paraId="59AB2254" w14:textId="77777777" w:rsidR="00D12811" w:rsidRDefault="00D12811" w:rsidP="00D12811"/>
    <w:tbl>
      <w:tblPr>
        <w:tblStyle w:val="TableGrid"/>
        <w:tblW w:w="0" w:type="auto"/>
        <w:tblLook w:val="04A0" w:firstRow="1" w:lastRow="0" w:firstColumn="1" w:lastColumn="0" w:noHBand="0" w:noVBand="1"/>
      </w:tblPr>
      <w:tblGrid>
        <w:gridCol w:w="2122"/>
        <w:gridCol w:w="2692"/>
        <w:gridCol w:w="2407"/>
        <w:gridCol w:w="2408"/>
      </w:tblGrid>
      <w:tr w:rsidR="00D12811" w:rsidRPr="00EE4413" w14:paraId="71D1AFDF" w14:textId="77777777" w:rsidTr="00FA241F">
        <w:tc>
          <w:tcPr>
            <w:tcW w:w="2122" w:type="dxa"/>
            <w:shd w:val="clear" w:color="auto" w:fill="D9D9D9" w:themeFill="background1" w:themeFillShade="D9"/>
          </w:tcPr>
          <w:p w14:paraId="1550C796" w14:textId="77777777" w:rsidR="00D12811" w:rsidRPr="00EE4413" w:rsidRDefault="00D12811" w:rsidP="00FA241F">
            <w:pPr>
              <w:rPr>
                <w:b/>
                <w:bCs/>
                <w:sz w:val="16"/>
                <w:szCs w:val="16"/>
                <w:lang w:eastAsia="en-US"/>
              </w:rPr>
            </w:pPr>
            <w:r>
              <w:rPr>
                <w:b/>
                <w:bCs/>
                <w:sz w:val="16"/>
                <w:szCs w:val="16"/>
                <w:lang w:eastAsia="en-US"/>
              </w:rPr>
              <w:t>15.00</w:t>
            </w:r>
          </w:p>
        </w:tc>
        <w:tc>
          <w:tcPr>
            <w:tcW w:w="5099" w:type="dxa"/>
            <w:gridSpan w:val="2"/>
            <w:shd w:val="clear" w:color="auto" w:fill="D9D9D9" w:themeFill="background1" w:themeFillShade="D9"/>
          </w:tcPr>
          <w:p w14:paraId="57057B84" w14:textId="77777777" w:rsidR="00D12811" w:rsidRPr="00D12811" w:rsidRDefault="00D12811" w:rsidP="00FA241F">
            <w:pPr>
              <w:rPr>
                <w:b/>
                <w:bCs/>
                <w:sz w:val="16"/>
                <w:szCs w:val="16"/>
                <w:lang w:eastAsia="en-US"/>
              </w:rPr>
            </w:pPr>
            <w:r w:rsidRPr="00D12811">
              <w:rPr>
                <w:b/>
                <w:bCs/>
                <w:sz w:val="16"/>
                <w:szCs w:val="16"/>
                <w:lang w:val="en-US" w:eastAsia="en-US"/>
              </w:rPr>
              <w:t>Quantum based Security</w:t>
            </w:r>
          </w:p>
        </w:tc>
        <w:tc>
          <w:tcPr>
            <w:tcW w:w="2408" w:type="dxa"/>
            <w:shd w:val="clear" w:color="auto" w:fill="D9D9D9" w:themeFill="background1" w:themeFillShade="D9"/>
          </w:tcPr>
          <w:p w14:paraId="08604F5F" w14:textId="77777777" w:rsidR="00D12811" w:rsidRPr="00EE4413" w:rsidRDefault="00D12811" w:rsidP="00FA241F">
            <w:pPr>
              <w:rPr>
                <w:b/>
                <w:bCs/>
                <w:sz w:val="16"/>
                <w:szCs w:val="16"/>
                <w:lang w:eastAsia="en-US"/>
              </w:rPr>
            </w:pPr>
            <w:r>
              <w:rPr>
                <w:b/>
                <w:bCs/>
                <w:sz w:val="16"/>
                <w:szCs w:val="16"/>
                <w:lang w:eastAsia="en-US"/>
              </w:rPr>
              <w:t>SG17 SG13</w:t>
            </w:r>
          </w:p>
        </w:tc>
      </w:tr>
      <w:tr w:rsidR="00D12811" w:rsidRPr="00EE4413" w14:paraId="4BCBB17F" w14:textId="77777777" w:rsidTr="00FA241F">
        <w:tc>
          <w:tcPr>
            <w:tcW w:w="9629" w:type="dxa"/>
            <w:gridSpan w:val="4"/>
          </w:tcPr>
          <w:p w14:paraId="1454FF57" w14:textId="77777777" w:rsidR="00D12811" w:rsidRPr="00D12811" w:rsidRDefault="00D12811" w:rsidP="00D12811">
            <w:pPr>
              <w:pStyle w:val="Default"/>
              <w:spacing w:before="120"/>
              <w:rPr>
                <w:rFonts w:ascii="Times New Roman" w:hAnsi="Times New Roman" w:cs="Times New Roman"/>
                <w:b/>
                <w:sz w:val="16"/>
                <w:szCs w:val="16"/>
                <w:lang w:val="en-GB"/>
              </w:rPr>
            </w:pPr>
            <w:r w:rsidRPr="00D12811">
              <w:rPr>
                <w:rFonts w:ascii="Times New Roman" w:hAnsi="Times New Roman" w:cs="Times New Roman"/>
                <w:b/>
                <w:sz w:val="16"/>
                <w:szCs w:val="16"/>
                <w:lang w:val="en-GB"/>
              </w:rPr>
              <w:t>Description</w:t>
            </w:r>
          </w:p>
          <w:p w14:paraId="1BD473DD" w14:textId="77777777" w:rsidR="00D12811" w:rsidRPr="00D12811" w:rsidRDefault="00D12811" w:rsidP="00D12811">
            <w:pPr>
              <w:rPr>
                <w:sz w:val="16"/>
                <w:szCs w:val="16"/>
              </w:rPr>
            </w:pPr>
            <w:r w:rsidRPr="00D12811">
              <w:rPr>
                <w:sz w:val="16"/>
                <w:szCs w:val="16"/>
              </w:rPr>
              <w:t xml:space="preserve">Quantum cryptography and key distributions are essential to the </w:t>
            </w:r>
            <w:proofErr w:type="gramStart"/>
            <w:r w:rsidRPr="00D12811">
              <w:rPr>
                <w:sz w:val="16"/>
                <w:szCs w:val="16"/>
              </w:rPr>
              <w:t>long term</w:t>
            </w:r>
            <w:proofErr w:type="gramEnd"/>
            <w:r w:rsidRPr="00D12811">
              <w:rPr>
                <w:sz w:val="16"/>
                <w:szCs w:val="16"/>
              </w:rPr>
              <w:t xml:space="preserve"> resistance of any digital life. It is a major problem to address within </w:t>
            </w:r>
            <w:proofErr w:type="gramStart"/>
            <w:r w:rsidRPr="00D12811">
              <w:rPr>
                <w:sz w:val="16"/>
                <w:szCs w:val="16"/>
              </w:rPr>
              <w:t>a 10 years</w:t>
            </w:r>
            <w:proofErr w:type="gramEnd"/>
            <w:r w:rsidRPr="00D12811">
              <w:rPr>
                <w:sz w:val="16"/>
                <w:szCs w:val="16"/>
              </w:rPr>
              <w:t xml:space="preserve"> horizon, yet facing challenges of the high incentives of the Quantum Computing ‘attack’ weaponry to succeed sooner.</w:t>
            </w:r>
          </w:p>
          <w:p w14:paraId="406DB529" w14:textId="77777777" w:rsidR="00D12811" w:rsidRPr="00FA672A" w:rsidRDefault="00D12811" w:rsidP="00D12811">
            <w:pPr>
              <w:pStyle w:val="Default"/>
              <w:adjustRightInd/>
              <w:spacing w:before="120" w:after="160" w:line="254" w:lineRule="auto"/>
              <w:rPr>
                <w:rFonts w:ascii="Times New Roman" w:hAnsi="Times New Roman" w:cs="Times New Roman"/>
                <w:b/>
                <w:lang w:val="en-GB"/>
              </w:rPr>
            </w:pPr>
            <w:r w:rsidRPr="00D12811">
              <w:rPr>
                <w:rFonts w:ascii="Times New Roman" w:hAnsi="Times New Roman" w:cs="Times New Roman"/>
                <w:color w:val="auto"/>
                <w:sz w:val="16"/>
                <w:szCs w:val="16"/>
                <w:lang w:val="en-GB"/>
              </w:rPr>
              <w:t>The impending arrival of quantum computing poses significant risks to security. Quantum-safe cryptography is essential to preparations for that arrival. Public key cryptography is a cornerstone of authentication over public networks. Quantum computing is quick to solve integer-factoring and discrete-logarithm problems, problems relied on by almost all public key cryptography. Recognizing the increasing importance of quantum-safe public key cryptography, SG17 identified the need for ITU standards to provide for interoperable quantum-safe communications, in particular the secure distribution of symmetric encryption keys.</w:t>
            </w:r>
          </w:p>
        </w:tc>
      </w:tr>
      <w:tr w:rsidR="00D12811" w:rsidRPr="00EE4413" w14:paraId="7BACDDD3" w14:textId="77777777" w:rsidTr="00FA241F">
        <w:tc>
          <w:tcPr>
            <w:tcW w:w="2122" w:type="dxa"/>
            <w:shd w:val="clear" w:color="auto" w:fill="D9D9D9" w:themeFill="background1" w:themeFillShade="D9"/>
          </w:tcPr>
          <w:p w14:paraId="6065398A" w14:textId="77777777" w:rsidR="00D12811" w:rsidRPr="00EE4413" w:rsidRDefault="00D12811" w:rsidP="00D12811">
            <w:pPr>
              <w:rPr>
                <w:b/>
                <w:bCs/>
                <w:sz w:val="16"/>
                <w:szCs w:val="16"/>
                <w:lang w:eastAsia="en-US"/>
              </w:rPr>
            </w:pPr>
            <w:r w:rsidRPr="00EE4413">
              <w:rPr>
                <w:b/>
                <w:bCs/>
                <w:sz w:val="16"/>
                <w:szCs w:val="16"/>
                <w:lang w:eastAsia="en-US"/>
              </w:rPr>
              <w:t>Source Type</w:t>
            </w:r>
          </w:p>
        </w:tc>
        <w:tc>
          <w:tcPr>
            <w:tcW w:w="2692" w:type="dxa"/>
          </w:tcPr>
          <w:p w14:paraId="265D4C42" w14:textId="77777777" w:rsidR="00D12811" w:rsidRPr="00EE4413" w:rsidRDefault="00D12811" w:rsidP="00D12811">
            <w:pPr>
              <w:rPr>
                <w:sz w:val="16"/>
                <w:szCs w:val="16"/>
                <w:lang w:eastAsia="en-US"/>
              </w:rPr>
            </w:pPr>
            <w:r>
              <w:rPr>
                <w:sz w:val="16"/>
                <w:szCs w:val="16"/>
                <w:lang w:eastAsia="en-US"/>
              </w:rPr>
              <w:t>SG17</w:t>
            </w:r>
          </w:p>
        </w:tc>
        <w:tc>
          <w:tcPr>
            <w:tcW w:w="2407" w:type="dxa"/>
            <w:shd w:val="clear" w:color="auto" w:fill="D9D9D9" w:themeFill="background1" w:themeFillShade="D9"/>
          </w:tcPr>
          <w:p w14:paraId="644353BF" w14:textId="77777777" w:rsidR="00D12811" w:rsidRPr="00EE4413" w:rsidRDefault="00D12811" w:rsidP="00D12811">
            <w:pPr>
              <w:rPr>
                <w:b/>
                <w:bCs/>
                <w:sz w:val="16"/>
                <w:szCs w:val="16"/>
                <w:lang w:eastAsia="en-US"/>
              </w:rPr>
            </w:pPr>
            <w:r w:rsidRPr="00EE4413">
              <w:rPr>
                <w:b/>
                <w:bCs/>
                <w:sz w:val="16"/>
                <w:szCs w:val="16"/>
                <w:lang w:eastAsia="en-US"/>
              </w:rPr>
              <w:t>Date of Entry</w:t>
            </w:r>
          </w:p>
        </w:tc>
        <w:tc>
          <w:tcPr>
            <w:tcW w:w="2408" w:type="dxa"/>
          </w:tcPr>
          <w:p w14:paraId="05F0A314" w14:textId="77777777" w:rsidR="00D12811" w:rsidRPr="00EE4413" w:rsidRDefault="00D12811" w:rsidP="00D12811">
            <w:pPr>
              <w:rPr>
                <w:sz w:val="16"/>
                <w:szCs w:val="16"/>
                <w:lang w:eastAsia="en-US"/>
              </w:rPr>
            </w:pPr>
          </w:p>
        </w:tc>
      </w:tr>
      <w:tr w:rsidR="00D12811" w:rsidRPr="00EE4413" w14:paraId="0104A3FC" w14:textId="77777777" w:rsidTr="00FA241F">
        <w:tc>
          <w:tcPr>
            <w:tcW w:w="2122" w:type="dxa"/>
            <w:shd w:val="clear" w:color="auto" w:fill="D9D9D9" w:themeFill="background1" w:themeFillShade="D9"/>
          </w:tcPr>
          <w:p w14:paraId="31C6E442" w14:textId="77777777" w:rsidR="00D12811" w:rsidRPr="00EE4413" w:rsidRDefault="00D12811" w:rsidP="00D12811">
            <w:pPr>
              <w:rPr>
                <w:b/>
                <w:bCs/>
                <w:sz w:val="16"/>
                <w:szCs w:val="16"/>
                <w:lang w:eastAsia="en-US"/>
              </w:rPr>
            </w:pPr>
            <w:r w:rsidRPr="00EE4413">
              <w:rPr>
                <w:b/>
                <w:bCs/>
                <w:sz w:val="16"/>
                <w:szCs w:val="16"/>
                <w:lang w:eastAsia="en-US"/>
              </w:rPr>
              <w:t>Source References</w:t>
            </w:r>
          </w:p>
        </w:tc>
        <w:tc>
          <w:tcPr>
            <w:tcW w:w="2692" w:type="dxa"/>
          </w:tcPr>
          <w:p w14:paraId="362F9484" w14:textId="77777777" w:rsidR="00D12811" w:rsidRPr="00EE4413" w:rsidRDefault="00D12811" w:rsidP="00D12811">
            <w:pPr>
              <w:rPr>
                <w:sz w:val="16"/>
                <w:szCs w:val="16"/>
                <w:lang w:eastAsia="en-US"/>
              </w:rPr>
            </w:pPr>
            <w:r w:rsidRPr="00CB6375">
              <w:rPr>
                <w:sz w:val="16"/>
                <w:szCs w:val="16"/>
                <w:lang w:val="en-US" w:eastAsia="en-US"/>
              </w:rPr>
              <w:t xml:space="preserve">TSAG </w:t>
            </w:r>
            <w:hyperlink r:id="rId131" w:history="1">
              <w:r w:rsidRPr="00CB6375">
                <w:rPr>
                  <w:rStyle w:val="Hyperlink"/>
                  <w:rFonts w:ascii="Times New Roman" w:hAnsi="Times New Roman"/>
                  <w:sz w:val="16"/>
                  <w:szCs w:val="16"/>
                  <w:lang w:val="en-US" w:eastAsia="en-US"/>
                </w:rPr>
                <w:t>TD362</w:t>
              </w:r>
            </w:hyperlink>
          </w:p>
        </w:tc>
        <w:tc>
          <w:tcPr>
            <w:tcW w:w="2407" w:type="dxa"/>
            <w:shd w:val="clear" w:color="auto" w:fill="D9D9D9" w:themeFill="background1" w:themeFillShade="D9"/>
          </w:tcPr>
          <w:p w14:paraId="5A614BF1" w14:textId="77777777" w:rsidR="00D12811" w:rsidRPr="00EE4413" w:rsidRDefault="00D12811" w:rsidP="00D12811">
            <w:pPr>
              <w:rPr>
                <w:b/>
                <w:bCs/>
                <w:sz w:val="16"/>
                <w:szCs w:val="16"/>
                <w:lang w:eastAsia="en-US"/>
              </w:rPr>
            </w:pPr>
            <w:r w:rsidRPr="00EE4413">
              <w:rPr>
                <w:b/>
                <w:bCs/>
                <w:sz w:val="16"/>
                <w:szCs w:val="16"/>
                <w:lang w:eastAsia="en-US"/>
              </w:rPr>
              <w:t>Date of Update</w:t>
            </w:r>
          </w:p>
        </w:tc>
        <w:tc>
          <w:tcPr>
            <w:tcW w:w="2408" w:type="dxa"/>
          </w:tcPr>
          <w:p w14:paraId="61AB3B09" w14:textId="77777777" w:rsidR="00D12811" w:rsidRPr="00EE4413" w:rsidRDefault="00D12811" w:rsidP="00D12811">
            <w:pPr>
              <w:rPr>
                <w:sz w:val="16"/>
                <w:szCs w:val="16"/>
                <w:lang w:eastAsia="en-US"/>
              </w:rPr>
            </w:pPr>
          </w:p>
        </w:tc>
      </w:tr>
      <w:tr w:rsidR="00D12811" w:rsidRPr="00EE4413" w14:paraId="31F10FBE" w14:textId="77777777" w:rsidTr="00FA241F">
        <w:tc>
          <w:tcPr>
            <w:tcW w:w="2122" w:type="dxa"/>
            <w:shd w:val="clear" w:color="auto" w:fill="D9D9D9" w:themeFill="background1" w:themeFillShade="D9"/>
          </w:tcPr>
          <w:p w14:paraId="2A13BA9D" w14:textId="77777777" w:rsidR="00D12811" w:rsidRPr="00EE4413" w:rsidRDefault="00D12811" w:rsidP="00D12811">
            <w:pPr>
              <w:rPr>
                <w:b/>
                <w:bCs/>
                <w:sz w:val="16"/>
                <w:szCs w:val="16"/>
                <w:lang w:eastAsia="en-US"/>
              </w:rPr>
            </w:pPr>
            <w:r w:rsidRPr="00EE4413">
              <w:rPr>
                <w:b/>
                <w:bCs/>
                <w:sz w:val="16"/>
                <w:szCs w:val="16"/>
                <w:lang w:eastAsia="en-US"/>
              </w:rPr>
              <w:t>Status</w:t>
            </w:r>
          </w:p>
        </w:tc>
        <w:tc>
          <w:tcPr>
            <w:tcW w:w="2692" w:type="dxa"/>
          </w:tcPr>
          <w:p w14:paraId="51EAD820" w14:textId="77777777" w:rsidR="00D12811" w:rsidRPr="00EE4413" w:rsidRDefault="00D12811" w:rsidP="00D12811">
            <w:pPr>
              <w:rPr>
                <w:sz w:val="16"/>
                <w:szCs w:val="16"/>
                <w:lang w:eastAsia="en-US"/>
              </w:rPr>
            </w:pPr>
            <w:r>
              <w:rPr>
                <w:sz w:val="16"/>
                <w:szCs w:val="16"/>
                <w:lang w:eastAsia="en-US"/>
              </w:rPr>
              <w:t>Active</w:t>
            </w:r>
          </w:p>
        </w:tc>
        <w:tc>
          <w:tcPr>
            <w:tcW w:w="2407" w:type="dxa"/>
            <w:shd w:val="clear" w:color="auto" w:fill="D9D9D9" w:themeFill="background1" w:themeFillShade="D9"/>
          </w:tcPr>
          <w:p w14:paraId="397226B8" w14:textId="77777777" w:rsidR="00D12811" w:rsidRPr="00EE4413" w:rsidRDefault="00D12811" w:rsidP="00D12811">
            <w:pPr>
              <w:rPr>
                <w:b/>
                <w:bCs/>
                <w:sz w:val="16"/>
                <w:szCs w:val="16"/>
                <w:lang w:eastAsia="en-US"/>
              </w:rPr>
            </w:pPr>
            <w:r w:rsidRPr="00EE4413">
              <w:rPr>
                <w:b/>
                <w:bCs/>
                <w:sz w:val="16"/>
                <w:szCs w:val="16"/>
                <w:lang w:eastAsia="en-US"/>
              </w:rPr>
              <w:t>Global Measurement</w:t>
            </w:r>
          </w:p>
        </w:tc>
        <w:tc>
          <w:tcPr>
            <w:tcW w:w="2408" w:type="dxa"/>
          </w:tcPr>
          <w:p w14:paraId="6B442FF7" w14:textId="77777777" w:rsidR="00D12811" w:rsidRPr="00EE4413" w:rsidRDefault="00D12811" w:rsidP="00D12811">
            <w:pPr>
              <w:rPr>
                <w:sz w:val="16"/>
                <w:szCs w:val="16"/>
                <w:lang w:eastAsia="en-US"/>
              </w:rPr>
            </w:pPr>
          </w:p>
        </w:tc>
      </w:tr>
      <w:tr w:rsidR="00D12811" w:rsidRPr="00EE4413" w14:paraId="2ABDBDAD" w14:textId="77777777" w:rsidTr="00FA241F">
        <w:tc>
          <w:tcPr>
            <w:tcW w:w="9629" w:type="dxa"/>
            <w:gridSpan w:val="4"/>
          </w:tcPr>
          <w:p w14:paraId="07F5ACFD" w14:textId="77777777" w:rsidR="00D12811" w:rsidRPr="00EE4413" w:rsidRDefault="00D12811" w:rsidP="00D12811">
            <w:pPr>
              <w:rPr>
                <w:b/>
                <w:bCs/>
                <w:sz w:val="16"/>
                <w:szCs w:val="16"/>
                <w:lang w:eastAsia="en-US"/>
              </w:rPr>
            </w:pPr>
            <w:r w:rsidRPr="00EE4413">
              <w:rPr>
                <w:b/>
                <w:bCs/>
                <w:sz w:val="16"/>
                <w:szCs w:val="16"/>
                <w:lang w:eastAsia="en-US"/>
              </w:rPr>
              <w:t>Comments</w:t>
            </w:r>
          </w:p>
          <w:p w14:paraId="76FA2BE4" w14:textId="77777777" w:rsidR="00D12811" w:rsidRDefault="00D12811" w:rsidP="00D12811">
            <w:pPr>
              <w:rPr>
                <w:sz w:val="16"/>
                <w:szCs w:val="16"/>
                <w:lang w:eastAsia="en-US"/>
              </w:rPr>
            </w:pPr>
          </w:p>
          <w:p w14:paraId="7672BCB1" w14:textId="77777777" w:rsidR="00D12811" w:rsidRPr="00EE4413" w:rsidRDefault="00D12811" w:rsidP="00D12811">
            <w:pPr>
              <w:rPr>
                <w:sz w:val="16"/>
                <w:szCs w:val="16"/>
                <w:lang w:eastAsia="en-US"/>
              </w:rPr>
            </w:pPr>
          </w:p>
        </w:tc>
      </w:tr>
    </w:tbl>
    <w:p w14:paraId="4C225490" w14:textId="77777777" w:rsidR="00D12811" w:rsidRDefault="00D12811" w:rsidP="00D12811"/>
    <w:tbl>
      <w:tblPr>
        <w:tblStyle w:val="TableGrid"/>
        <w:tblW w:w="0" w:type="auto"/>
        <w:tblLook w:val="04A0" w:firstRow="1" w:lastRow="0" w:firstColumn="1" w:lastColumn="0" w:noHBand="0" w:noVBand="1"/>
      </w:tblPr>
      <w:tblGrid>
        <w:gridCol w:w="1271"/>
        <w:gridCol w:w="1559"/>
        <w:gridCol w:w="6799"/>
      </w:tblGrid>
      <w:tr w:rsidR="00D12811" w:rsidRPr="0030123B" w14:paraId="5E1171A4" w14:textId="77777777" w:rsidTr="00FA241F">
        <w:tc>
          <w:tcPr>
            <w:tcW w:w="9629" w:type="dxa"/>
            <w:gridSpan w:val="3"/>
            <w:shd w:val="clear" w:color="auto" w:fill="BFBFBF" w:themeFill="background1" w:themeFillShade="BF"/>
          </w:tcPr>
          <w:p w14:paraId="5C12F36D" w14:textId="77777777" w:rsidR="00D12811" w:rsidRPr="0030123B" w:rsidRDefault="00D12811" w:rsidP="00FA241F">
            <w:pPr>
              <w:rPr>
                <w:b/>
                <w:bCs/>
                <w:sz w:val="16"/>
                <w:szCs w:val="16"/>
                <w:lang w:val="en-US" w:eastAsia="en-US"/>
              </w:rPr>
            </w:pPr>
            <w:r>
              <w:rPr>
                <w:b/>
                <w:bCs/>
                <w:sz w:val="16"/>
                <w:szCs w:val="16"/>
                <w:lang w:val="en-US" w:eastAsia="en-US"/>
              </w:rPr>
              <w:t>Transaction Update Table</w:t>
            </w:r>
          </w:p>
        </w:tc>
      </w:tr>
      <w:tr w:rsidR="00D12811" w:rsidRPr="008919E7" w14:paraId="11F0C1D0" w14:textId="77777777" w:rsidTr="00FA241F">
        <w:tc>
          <w:tcPr>
            <w:tcW w:w="9629" w:type="dxa"/>
            <w:gridSpan w:val="3"/>
            <w:shd w:val="clear" w:color="auto" w:fill="FFF2CC" w:themeFill="accent4" w:themeFillTint="33"/>
          </w:tcPr>
          <w:p w14:paraId="5E4180A2" w14:textId="77777777" w:rsidR="00D12811" w:rsidRPr="008919E7" w:rsidRDefault="00D12811" w:rsidP="00FA241F">
            <w:pPr>
              <w:rPr>
                <w:sz w:val="16"/>
                <w:szCs w:val="16"/>
                <w:lang w:val="en-US" w:eastAsia="en-US"/>
              </w:rPr>
            </w:pPr>
            <w:r>
              <w:rPr>
                <w:sz w:val="16"/>
                <w:szCs w:val="16"/>
                <w:lang w:val="en-US" w:eastAsia="en-US"/>
              </w:rPr>
              <w:t>TSAG Meeting Date: December 2018</w:t>
            </w:r>
          </w:p>
        </w:tc>
      </w:tr>
      <w:tr w:rsidR="00D12811" w:rsidRPr="008919E7" w14:paraId="59003983" w14:textId="77777777" w:rsidTr="00FA241F">
        <w:tc>
          <w:tcPr>
            <w:tcW w:w="1271" w:type="dxa"/>
          </w:tcPr>
          <w:p w14:paraId="5C47FECF" w14:textId="77777777" w:rsidR="00D12811" w:rsidRPr="008919E7" w:rsidRDefault="00D12811" w:rsidP="00FA241F">
            <w:pPr>
              <w:rPr>
                <w:sz w:val="16"/>
                <w:szCs w:val="16"/>
                <w:lang w:val="en-US" w:eastAsia="en-US"/>
              </w:rPr>
            </w:pPr>
            <w:r>
              <w:rPr>
                <w:sz w:val="16"/>
                <w:szCs w:val="16"/>
                <w:lang w:val="en-US" w:eastAsia="en-US"/>
              </w:rPr>
              <w:t>SG13 (TD?)</w:t>
            </w:r>
          </w:p>
        </w:tc>
        <w:tc>
          <w:tcPr>
            <w:tcW w:w="1559" w:type="dxa"/>
          </w:tcPr>
          <w:p w14:paraId="51073885" w14:textId="77777777" w:rsidR="00D12811" w:rsidRPr="008919E7" w:rsidRDefault="00D12811" w:rsidP="00FA241F">
            <w:pPr>
              <w:rPr>
                <w:sz w:val="16"/>
                <w:szCs w:val="16"/>
                <w:lang w:val="en-US" w:eastAsia="en-US"/>
              </w:rPr>
            </w:pPr>
            <w:r>
              <w:rPr>
                <w:sz w:val="16"/>
                <w:szCs w:val="16"/>
                <w:lang w:val="en-US" w:eastAsia="en-US"/>
              </w:rPr>
              <w:t>Work Program</w:t>
            </w:r>
          </w:p>
        </w:tc>
        <w:tc>
          <w:tcPr>
            <w:tcW w:w="6799" w:type="dxa"/>
          </w:tcPr>
          <w:p w14:paraId="1D1020AF" w14:textId="77777777" w:rsidR="00D12811" w:rsidRDefault="00D12811" w:rsidP="00FA241F">
            <w:pPr>
              <w:rPr>
                <w:sz w:val="16"/>
                <w:szCs w:val="16"/>
              </w:rPr>
            </w:pPr>
            <w:proofErr w:type="gramStart"/>
            <w:r w:rsidRPr="00D12811">
              <w:rPr>
                <w:sz w:val="16"/>
                <w:szCs w:val="16"/>
              </w:rPr>
              <w:t>Y.QKDN</w:t>
            </w:r>
            <w:proofErr w:type="gramEnd"/>
            <w:r w:rsidRPr="00D12811">
              <w:rPr>
                <w:sz w:val="16"/>
                <w:szCs w:val="16"/>
              </w:rPr>
              <w:t>_FR Framework for Networks to supporting Quantum Key Distribution</w:t>
            </w:r>
          </w:p>
          <w:p w14:paraId="0EC28F4D" w14:textId="77777777" w:rsidR="00D12811" w:rsidRPr="00D12811" w:rsidRDefault="00D12811" w:rsidP="00FA241F">
            <w:pPr>
              <w:rPr>
                <w:sz w:val="20"/>
                <w:szCs w:val="20"/>
              </w:rPr>
            </w:pPr>
            <w:r w:rsidRPr="00D12811">
              <w:rPr>
                <w:sz w:val="20"/>
                <w:szCs w:val="20"/>
              </w:rPr>
              <w:t>Experts participated in the ITU Workshop on Quantum in Shanghai</w:t>
            </w:r>
          </w:p>
        </w:tc>
      </w:tr>
      <w:tr w:rsidR="00D12811" w:rsidRPr="008919E7" w14:paraId="5ED48AEF" w14:textId="77777777" w:rsidTr="00FA241F">
        <w:tc>
          <w:tcPr>
            <w:tcW w:w="9629" w:type="dxa"/>
            <w:gridSpan w:val="3"/>
            <w:shd w:val="clear" w:color="auto" w:fill="FFF2CC" w:themeFill="accent4" w:themeFillTint="33"/>
          </w:tcPr>
          <w:p w14:paraId="78AB4DCC" w14:textId="77777777" w:rsidR="00D12811" w:rsidRPr="008919E7" w:rsidRDefault="00D12811" w:rsidP="00FA241F">
            <w:pPr>
              <w:rPr>
                <w:sz w:val="16"/>
                <w:szCs w:val="16"/>
                <w:lang w:val="en-US" w:eastAsia="en-US"/>
              </w:rPr>
            </w:pPr>
            <w:r>
              <w:rPr>
                <w:sz w:val="16"/>
                <w:szCs w:val="16"/>
                <w:lang w:val="en-US" w:eastAsia="en-US"/>
              </w:rPr>
              <w:t>TSAG Meeting Date: September 2019</w:t>
            </w:r>
          </w:p>
        </w:tc>
      </w:tr>
      <w:tr w:rsidR="00D12811" w:rsidRPr="008919E7" w14:paraId="62120E45" w14:textId="77777777" w:rsidTr="00FA241F">
        <w:tc>
          <w:tcPr>
            <w:tcW w:w="1271" w:type="dxa"/>
          </w:tcPr>
          <w:p w14:paraId="1AE2EE89" w14:textId="77777777" w:rsidR="00D12811" w:rsidRDefault="00D12811" w:rsidP="00FA241F">
            <w:pPr>
              <w:rPr>
                <w:sz w:val="16"/>
                <w:szCs w:val="16"/>
                <w:lang w:val="en-US" w:eastAsia="en-US"/>
              </w:rPr>
            </w:pPr>
            <w:r>
              <w:rPr>
                <w:sz w:val="16"/>
                <w:szCs w:val="16"/>
                <w:lang w:val="en-US" w:eastAsia="en-US"/>
              </w:rPr>
              <w:t>SG17 (</w:t>
            </w:r>
            <w:hyperlink r:id="rId132" w:history="1">
              <w:r w:rsidRPr="00D12811">
                <w:rPr>
                  <w:rStyle w:val="Hyperlink"/>
                  <w:rFonts w:cstheme="majorBidi"/>
                  <w:sz w:val="16"/>
                  <w:szCs w:val="16"/>
                </w:rPr>
                <w:t>TD596</w:t>
              </w:r>
            </w:hyperlink>
            <w:r>
              <w:rPr>
                <w:sz w:val="16"/>
                <w:szCs w:val="16"/>
                <w:lang w:val="en-US" w:eastAsia="en-US"/>
              </w:rPr>
              <w:t>)</w:t>
            </w:r>
          </w:p>
        </w:tc>
        <w:tc>
          <w:tcPr>
            <w:tcW w:w="1559" w:type="dxa"/>
          </w:tcPr>
          <w:p w14:paraId="0EE5ACFA" w14:textId="77777777" w:rsidR="00D12811" w:rsidRDefault="00D12811" w:rsidP="00FA241F">
            <w:pPr>
              <w:rPr>
                <w:sz w:val="16"/>
                <w:szCs w:val="16"/>
                <w:lang w:val="en-US" w:eastAsia="en-US"/>
              </w:rPr>
            </w:pPr>
            <w:r>
              <w:rPr>
                <w:sz w:val="16"/>
                <w:szCs w:val="16"/>
                <w:lang w:val="en-US" w:eastAsia="en-US"/>
              </w:rPr>
              <w:t>Workshops</w:t>
            </w:r>
          </w:p>
        </w:tc>
        <w:tc>
          <w:tcPr>
            <w:tcW w:w="6799" w:type="dxa"/>
          </w:tcPr>
          <w:p w14:paraId="1C29B6EF" w14:textId="77777777" w:rsidR="00D12811" w:rsidRPr="00D12811" w:rsidRDefault="00D12811" w:rsidP="00D12811">
            <w:pPr>
              <w:rPr>
                <w:sz w:val="16"/>
                <w:szCs w:val="16"/>
              </w:rPr>
            </w:pPr>
            <w:r w:rsidRPr="00D12811">
              <w:rPr>
                <w:sz w:val="16"/>
                <w:szCs w:val="16"/>
              </w:rPr>
              <w:t>Organized a Mini workshop on Secure Quantum Communications</w:t>
            </w:r>
          </w:p>
          <w:p w14:paraId="075BA693" w14:textId="77777777" w:rsidR="00D12811" w:rsidRPr="00D12811" w:rsidRDefault="00D12811" w:rsidP="00D12811">
            <w:pPr>
              <w:rPr>
                <w:sz w:val="16"/>
                <w:szCs w:val="16"/>
              </w:rPr>
            </w:pPr>
          </w:p>
        </w:tc>
      </w:tr>
      <w:tr w:rsidR="00D12811" w:rsidRPr="008919E7" w14:paraId="747CA7F4" w14:textId="77777777" w:rsidTr="00FA241F">
        <w:tc>
          <w:tcPr>
            <w:tcW w:w="1271" w:type="dxa"/>
          </w:tcPr>
          <w:p w14:paraId="69BA6819" w14:textId="77777777" w:rsidR="00D12811" w:rsidRDefault="00D12811" w:rsidP="00FA241F">
            <w:pPr>
              <w:rPr>
                <w:sz w:val="16"/>
                <w:szCs w:val="16"/>
                <w:lang w:val="en-US" w:eastAsia="en-US"/>
              </w:rPr>
            </w:pPr>
          </w:p>
        </w:tc>
        <w:tc>
          <w:tcPr>
            <w:tcW w:w="1559" w:type="dxa"/>
          </w:tcPr>
          <w:p w14:paraId="2F386AAA" w14:textId="77777777" w:rsidR="00D12811" w:rsidRDefault="00D12811" w:rsidP="00FA241F">
            <w:pPr>
              <w:rPr>
                <w:sz w:val="16"/>
                <w:szCs w:val="16"/>
                <w:lang w:val="en-US" w:eastAsia="en-US"/>
              </w:rPr>
            </w:pPr>
            <w:r>
              <w:rPr>
                <w:sz w:val="16"/>
                <w:szCs w:val="16"/>
                <w:lang w:val="en-US" w:eastAsia="en-US"/>
              </w:rPr>
              <w:t>Others</w:t>
            </w:r>
          </w:p>
        </w:tc>
        <w:tc>
          <w:tcPr>
            <w:tcW w:w="6799" w:type="dxa"/>
          </w:tcPr>
          <w:p w14:paraId="2260BE99" w14:textId="77777777" w:rsidR="00D12811" w:rsidRPr="00D12811" w:rsidRDefault="00D12811" w:rsidP="00FA241F">
            <w:pPr>
              <w:rPr>
                <w:sz w:val="16"/>
                <w:szCs w:val="16"/>
                <w:lang w:val="en-US" w:eastAsia="en-US"/>
              </w:rPr>
            </w:pPr>
            <w:r w:rsidRPr="00D12811">
              <w:rPr>
                <w:sz w:val="16"/>
                <w:szCs w:val="16"/>
              </w:rPr>
              <w:t>Temporarily agrees to refer to this field as to “Quantum based security” subject to change in future meetings</w:t>
            </w:r>
          </w:p>
        </w:tc>
      </w:tr>
      <w:tr w:rsidR="00D12811" w:rsidRPr="008919E7" w14:paraId="5EC98719" w14:textId="77777777" w:rsidTr="00FA241F">
        <w:tc>
          <w:tcPr>
            <w:tcW w:w="1271" w:type="dxa"/>
          </w:tcPr>
          <w:p w14:paraId="6D443A91" w14:textId="77777777" w:rsidR="00D12811" w:rsidRDefault="00D12811" w:rsidP="00FA241F">
            <w:pPr>
              <w:rPr>
                <w:sz w:val="16"/>
                <w:szCs w:val="16"/>
                <w:lang w:val="en-US" w:eastAsia="en-US"/>
              </w:rPr>
            </w:pPr>
          </w:p>
        </w:tc>
        <w:tc>
          <w:tcPr>
            <w:tcW w:w="1559" w:type="dxa"/>
          </w:tcPr>
          <w:p w14:paraId="6D87C17D" w14:textId="77777777" w:rsidR="00D12811" w:rsidRDefault="00D12811" w:rsidP="00FA241F">
            <w:pPr>
              <w:rPr>
                <w:sz w:val="16"/>
                <w:szCs w:val="16"/>
                <w:lang w:val="en-US" w:eastAsia="en-US"/>
              </w:rPr>
            </w:pPr>
            <w:r>
              <w:rPr>
                <w:sz w:val="16"/>
                <w:szCs w:val="16"/>
                <w:lang w:val="en-US" w:eastAsia="en-US"/>
              </w:rPr>
              <w:t>New Work Items</w:t>
            </w:r>
          </w:p>
        </w:tc>
        <w:tc>
          <w:tcPr>
            <w:tcW w:w="6799" w:type="dxa"/>
          </w:tcPr>
          <w:p w14:paraId="0C16B925" w14:textId="77777777" w:rsidR="00D12811" w:rsidRPr="00D12811" w:rsidRDefault="00D12811" w:rsidP="00FA241F">
            <w:pPr>
              <w:rPr>
                <w:sz w:val="16"/>
                <w:szCs w:val="16"/>
                <w:lang w:val="en-US" w:eastAsia="en-US"/>
              </w:rPr>
            </w:pPr>
            <w:proofErr w:type="spellStart"/>
            <w:r w:rsidRPr="00D12811">
              <w:rPr>
                <w:sz w:val="16"/>
                <w:szCs w:val="16"/>
              </w:rPr>
              <w:t>X.sec_QKDN</w:t>
            </w:r>
            <w:proofErr w:type="spellEnd"/>
            <w:r w:rsidRPr="00D12811">
              <w:rPr>
                <w:sz w:val="16"/>
                <w:szCs w:val="16"/>
              </w:rPr>
              <w:t xml:space="preserve">-km, </w:t>
            </w:r>
            <w:proofErr w:type="spellStart"/>
            <w:r w:rsidRPr="00D12811">
              <w:rPr>
                <w:sz w:val="16"/>
                <w:szCs w:val="16"/>
              </w:rPr>
              <w:t>X.sec</w:t>
            </w:r>
            <w:proofErr w:type="spellEnd"/>
            <w:r w:rsidRPr="00D12811">
              <w:rPr>
                <w:sz w:val="16"/>
                <w:szCs w:val="16"/>
              </w:rPr>
              <w:t>-QKDN-</w:t>
            </w:r>
            <w:proofErr w:type="spellStart"/>
            <w:r w:rsidRPr="00D12811">
              <w:rPr>
                <w:sz w:val="16"/>
                <w:szCs w:val="16"/>
              </w:rPr>
              <w:t>ov</w:t>
            </w:r>
            <w:proofErr w:type="spellEnd"/>
            <w:r w:rsidRPr="00D12811">
              <w:rPr>
                <w:sz w:val="16"/>
                <w:szCs w:val="16"/>
              </w:rPr>
              <w:t xml:space="preserve">, </w:t>
            </w:r>
            <w:proofErr w:type="spellStart"/>
            <w:r w:rsidRPr="00D12811">
              <w:rPr>
                <w:sz w:val="16"/>
                <w:szCs w:val="16"/>
              </w:rPr>
              <w:t>X.sec</w:t>
            </w:r>
            <w:proofErr w:type="spellEnd"/>
            <w:r w:rsidRPr="00D12811">
              <w:rPr>
                <w:sz w:val="16"/>
                <w:szCs w:val="16"/>
              </w:rPr>
              <w:t>-QKDN-</w:t>
            </w:r>
            <w:proofErr w:type="spellStart"/>
            <w:r w:rsidRPr="00D12811">
              <w:rPr>
                <w:sz w:val="16"/>
                <w:szCs w:val="16"/>
              </w:rPr>
              <w:t>tn</w:t>
            </w:r>
            <w:proofErr w:type="spellEnd"/>
          </w:p>
        </w:tc>
      </w:tr>
      <w:tr w:rsidR="00D12811" w:rsidRPr="008919E7" w14:paraId="2C29BCE3" w14:textId="77777777" w:rsidTr="00FA241F">
        <w:tc>
          <w:tcPr>
            <w:tcW w:w="1271" w:type="dxa"/>
          </w:tcPr>
          <w:p w14:paraId="7450AEEF" w14:textId="77777777" w:rsidR="00D12811" w:rsidRDefault="00D12811" w:rsidP="00FA241F">
            <w:pPr>
              <w:rPr>
                <w:sz w:val="16"/>
                <w:szCs w:val="16"/>
                <w:lang w:val="en-US" w:eastAsia="en-US"/>
              </w:rPr>
            </w:pPr>
          </w:p>
        </w:tc>
        <w:tc>
          <w:tcPr>
            <w:tcW w:w="1559" w:type="dxa"/>
          </w:tcPr>
          <w:p w14:paraId="5653F365" w14:textId="77777777" w:rsidR="00D12811" w:rsidRDefault="00D12811" w:rsidP="00FA241F">
            <w:pPr>
              <w:rPr>
                <w:sz w:val="16"/>
                <w:szCs w:val="16"/>
                <w:lang w:val="en-US" w:eastAsia="en-US"/>
              </w:rPr>
            </w:pPr>
            <w:r>
              <w:rPr>
                <w:sz w:val="16"/>
                <w:szCs w:val="16"/>
                <w:lang w:val="en-US" w:eastAsia="en-US"/>
              </w:rPr>
              <w:t>ITU-T Collaboration</w:t>
            </w:r>
          </w:p>
        </w:tc>
        <w:tc>
          <w:tcPr>
            <w:tcW w:w="6799" w:type="dxa"/>
          </w:tcPr>
          <w:p w14:paraId="6DAD4B2C" w14:textId="77777777" w:rsidR="00D12811" w:rsidRPr="00D12811" w:rsidRDefault="00D12811" w:rsidP="00D12811">
            <w:pPr>
              <w:rPr>
                <w:sz w:val="16"/>
                <w:szCs w:val="16"/>
              </w:rPr>
            </w:pPr>
            <w:r w:rsidRPr="00D12811">
              <w:rPr>
                <w:sz w:val="16"/>
                <w:szCs w:val="16"/>
              </w:rPr>
              <w:t>Experts contribute to SG13 work in Q16/13 and in particular to Y.3800</w:t>
            </w:r>
          </w:p>
        </w:tc>
      </w:tr>
    </w:tbl>
    <w:p w14:paraId="58402B80" w14:textId="77777777" w:rsidR="00D12811" w:rsidRDefault="00D12811" w:rsidP="00D12811"/>
    <w:p w14:paraId="30D1C1F1" w14:textId="77777777" w:rsidR="00FA241F" w:rsidRDefault="00FA241F">
      <w:pPr>
        <w:spacing w:before="0" w:after="160" w:line="259" w:lineRule="auto"/>
        <w:rPr>
          <w:ins w:id="439" w:author="Arnaud Taddei" w:date="2020-02-13T08:35:00Z"/>
        </w:rPr>
      </w:pPr>
      <w:ins w:id="440" w:author="Arnaud Taddei" w:date="2020-02-13T08:35:00Z">
        <w:r>
          <w:br w:type="page"/>
        </w:r>
      </w:ins>
    </w:p>
    <w:p w14:paraId="7A09F85D" w14:textId="77777777" w:rsidR="00FA241F" w:rsidRDefault="00FA241F" w:rsidP="00FA241F">
      <w:pPr>
        <w:rPr>
          <w:ins w:id="441" w:author="Arnaud Taddei" w:date="2020-02-13T08:36:00Z"/>
        </w:rPr>
      </w:pPr>
    </w:p>
    <w:tbl>
      <w:tblPr>
        <w:tblStyle w:val="TableGrid"/>
        <w:tblW w:w="0" w:type="auto"/>
        <w:tblLook w:val="04A0" w:firstRow="1" w:lastRow="0" w:firstColumn="1" w:lastColumn="0" w:noHBand="0" w:noVBand="1"/>
      </w:tblPr>
      <w:tblGrid>
        <w:gridCol w:w="2122"/>
        <w:gridCol w:w="2692"/>
        <w:gridCol w:w="2407"/>
        <w:gridCol w:w="2408"/>
      </w:tblGrid>
      <w:tr w:rsidR="00FA241F" w:rsidRPr="00EE4413" w14:paraId="404B6C34" w14:textId="77777777" w:rsidTr="00FA241F">
        <w:trPr>
          <w:ins w:id="442" w:author="Arnaud Taddei" w:date="2020-02-13T08:36:00Z"/>
        </w:trPr>
        <w:tc>
          <w:tcPr>
            <w:tcW w:w="2122" w:type="dxa"/>
            <w:shd w:val="clear" w:color="auto" w:fill="D9D9D9" w:themeFill="background1" w:themeFillShade="D9"/>
          </w:tcPr>
          <w:p w14:paraId="6B8A025E" w14:textId="77777777" w:rsidR="00FA241F" w:rsidRPr="00EE4413" w:rsidRDefault="00FA241F" w:rsidP="00FA241F">
            <w:pPr>
              <w:rPr>
                <w:ins w:id="443" w:author="Arnaud Taddei" w:date="2020-02-13T08:36:00Z"/>
                <w:b/>
                <w:bCs/>
                <w:sz w:val="16"/>
                <w:szCs w:val="16"/>
                <w:lang w:eastAsia="en-US"/>
              </w:rPr>
            </w:pPr>
            <w:ins w:id="444" w:author="Arnaud Taddei" w:date="2020-02-13T08:36:00Z">
              <w:r>
                <w:rPr>
                  <w:b/>
                  <w:bCs/>
                  <w:sz w:val="16"/>
                  <w:szCs w:val="16"/>
                  <w:lang w:eastAsia="en-US"/>
                </w:rPr>
                <w:t>19.00</w:t>
              </w:r>
            </w:ins>
          </w:p>
        </w:tc>
        <w:tc>
          <w:tcPr>
            <w:tcW w:w="5099" w:type="dxa"/>
            <w:gridSpan w:val="2"/>
            <w:shd w:val="clear" w:color="auto" w:fill="D9D9D9" w:themeFill="background1" w:themeFillShade="D9"/>
          </w:tcPr>
          <w:p w14:paraId="2889B048" w14:textId="77777777" w:rsidR="00FA241F" w:rsidRPr="00FA241F" w:rsidRDefault="00FA241F" w:rsidP="00FA241F">
            <w:pPr>
              <w:rPr>
                <w:ins w:id="445" w:author="Arnaud Taddei" w:date="2020-02-13T08:36:00Z"/>
                <w:b/>
                <w:bCs/>
                <w:sz w:val="16"/>
                <w:szCs w:val="16"/>
                <w:lang w:eastAsia="en-US"/>
              </w:rPr>
            </w:pPr>
            <w:ins w:id="446" w:author="Arnaud Taddei" w:date="2020-02-13T08:36:00Z">
              <w:r w:rsidRPr="00FA241F">
                <w:rPr>
                  <w:rFonts w:asciiTheme="majorBidi" w:eastAsia="Times New Roman" w:hAnsiTheme="majorBidi" w:cstheme="majorBidi"/>
                  <w:b/>
                  <w:bCs/>
                  <w:sz w:val="16"/>
                  <w:szCs w:val="16"/>
                  <w:rPrChange w:id="447" w:author="Arnaud Taddei" w:date="2020-02-13T08:36:00Z">
                    <w:rPr>
                      <w:rFonts w:asciiTheme="majorBidi" w:eastAsia="Times New Roman" w:hAnsiTheme="majorBidi" w:cstheme="majorBidi"/>
                      <w:b/>
                      <w:bCs/>
                      <w:highlight w:val="yellow"/>
                    </w:rPr>
                  </w:rPrChange>
                </w:rPr>
                <w:t>Identify scenarios and best practices for Network infrastructure sharing</w:t>
              </w:r>
            </w:ins>
          </w:p>
        </w:tc>
        <w:tc>
          <w:tcPr>
            <w:tcW w:w="2408" w:type="dxa"/>
            <w:shd w:val="clear" w:color="auto" w:fill="D9D9D9" w:themeFill="background1" w:themeFillShade="D9"/>
          </w:tcPr>
          <w:p w14:paraId="453C95CB" w14:textId="77777777" w:rsidR="00FA241F" w:rsidRPr="00EE4413" w:rsidRDefault="00FA241F" w:rsidP="00FA241F">
            <w:pPr>
              <w:rPr>
                <w:ins w:id="448" w:author="Arnaud Taddei" w:date="2020-02-13T08:36:00Z"/>
                <w:b/>
                <w:bCs/>
                <w:sz w:val="16"/>
                <w:szCs w:val="16"/>
                <w:lang w:eastAsia="en-US"/>
              </w:rPr>
            </w:pPr>
            <w:ins w:id="449" w:author="Arnaud Taddei" w:date="2020-02-13T08:36:00Z">
              <w:r>
                <w:rPr>
                  <w:b/>
                  <w:bCs/>
                  <w:sz w:val="16"/>
                  <w:szCs w:val="16"/>
                  <w:lang w:eastAsia="en-US"/>
                </w:rPr>
                <w:t>SG2, SG3, SG13, SG15</w:t>
              </w:r>
            </w:ins>
          </w:p>
        </w:tc>
      </w:tr>
      <w:tr w:rsidR="00FA241F" w:rsidRPr="00EE4413" w14:paraId="130881D6" w14:textId="77777777" w:rsidTr="00FA241F">
        <w:trPr>
          <w:ins w:id="450" w:author="Arnaud Taddei" w:date="2020-02-13T08:36:00Z"/>
        </w:trPr>
        <w:tc>
          <w:tcPr>
            <w:tcW w:w="9629" w:type="dxa"/>
            <w:gridSpan w:val="4"/>
          </w:tcPr>
          <w:p w14:paraId="2882F077" w14:textId="77777777" w:rsidR="00FA241F" w:rsidRPr="00EE4413" w:rsidRDefault="00FA241F" w:rsidP="00FA241F">
            <w:pPr>
              <w:rPr>
                <w:ins w:id="451" w:author="Arnaud Taddei" w:date="2020-02-13T08:36:00Z"/>
                <w:b/>
                <w:bCs/>
                <w:sz w:val="16"/>
                <w:szCs w:val="16"/>
                <w:lang w:eastAsia="en-US"/>
              </w:rPr>
            </w:pPr>
            <w:ins w:id="452" w:author="Arnaud Taddei" w:date="2020-02-13T08:36:00Z">
              <w:r w:rsidRPr="00EE4413">
                <w:rPr>
                  <w:b/>
                  <w:bCs/>
                  <w:sz w:val="16"/>
                  <w:szCs w:val="16"/>
                  <w:lang w:eastAsia="en-US"/>
                </w:rPr>
                <w:t>Description</w:t>
              </w:r>
            </w:ins>
          </w:p>
          <w:p w14:paraId="424FDC72" w14:textId="77777777" w:rsidR="00FA241F" w:rsidRDefault="00FA241F" w:rsidP="00FA241F">
            <w:pPr>
              <w:rPr>
                <w:ins w:id="453" w:author="Arnaud Taddei" w:date="2020-02-13T08:36:00Z"/>
                <w:sz w:val="16"/>
                <w:szCs w:val="16"/>
                <w:lang w:eastAsia="en-US"/>
              </w:rPr>
            </w:pPr>
          </w:p>
          <w:p w14:paraId="0CC8EBBE" w14:textId="77777777" w:rsidR="00FA241F" w:rsidRPr="00EE4413" w:rsidRDefault="00FA241F" w:rsidP="00FA241F">
            <w:pPr>
              <w:rPr>
                <w:ins w:id="454" w:author="Arnaud Taddei" w:date="2020-02-13T08:36:00Z"/>
                <w:sz w:val="16"/>
                <w:szCs w:val="16"/>
                <w:lang w:eastAsia="en-US"/>
              </w:rPr>
            </w:pPr>
          </w:p>
        </w:tc>
      </w:tr>
      <w:tr w:rsidR="00FA241F" w:rsidRPr="00EE4413" w14:paraId="335F8AF2" w14:textId="77777777" w:rsidTr="00FA241F">
        <w:trPr>
          <w:ins w:id="455" w:author="Arnaud Taddei" w:date="2020-02-13T08:36:00Z"/>
        </w:trPr>
        <w:tc>
          <w:tcPr>
            <w:tcW w:w="2122" w:type="dxa"/>
            <w:shd w:val="clear" w:color="auto" w:fill="auto"/>
          </w:tcPr>
          <w:p w14:paraId="4869AFDB" w14:textId="77777777" w:rsidR="00FA241F" w:rsidRDefault="00FA241F" w:rsidP="00FA241F">
            <w:pPr>
              <w:rPr>
                <w:ins w:id="456" w:author="Arnaud Taddei" w:date="2020-02-13T08:36:00Z"/>
                <w:sz w:val="16"/>
                <w:szCs w:val="16"/>
                <w:lang w:eastAsia="en-US"/>
              </w:rPr>
            </w:pPr>
          </w:p>
        </w:tc>
        <w:tc>
          <w:tcPr>
            <w:tcW w:w="7507" w:type="dxa"/>
            <w:gridSpan w:val="3"/>
            <w:shd w:val="clear" w:color="auto" w:fill="auto"/>
          </w:tcPr>
          <w:p w14:paraId="198C387B" w14:textId="77777777" w:rsidR="00FA241F" w:rsidRDefault="00FA241F" w:rsidP="00FA241F">
            <w:pPr>
              <w:rPr>
                <w:ins w:id="457" w:author="Arnaud Taddei" w:date="2020-02-13T08:36:00Z"/>
                <w:sz w:val="16"/>
                <w:szCs w:val="16"/>
                <w:lang w:eastAsia="en-US"/>
              </w:rPr>
            </w:pPr>
          </w:p>
        </w:tc>
      </w:tr>
      <w:tr w:rsidR="00FA241F" w:rsidRPr="00EE4413" w14:paraId="6D0BD3E5" w14:textId="77777777" w:rsidTr="00FA241F">
        <w:trPr>
          <w:ins w:id="458" w:author="Arnaud Taddei" w:date="2020-02-13T08:36:00Z"/>
        </w:trPr>
        <w:tc>
          <w:tcPr>
            <w:tcW w:w="2122" w:type="dxa"/>
            <w:shd w:val="clear" w:color="auto" w:fill="auto"/>
          </w:tcPr>
          <w:p w14:paraId="73622B98" w14:textId="77777777" w:rsidR="00FA241F" w:rsidRDefault="00FA241F" w:rsidP="00FA241F">
            <w:pPr>
              <w:rPr>
                <w:ins w:id="459" w:author="Arnaud Taddei" w:date="2020-02-13T08:36:00Z"/>
                <w:sz w:val="16"/>
                <w:szCs w:val="16"/>
                <w:lang w:eastAsia="en-US"/>
              </w:rPr>
            </w:pPr>
          </w:p>
        </w:tc>
        <w:tc>
          <w:tcPr>
            <w:tcW w:w="7507" w:type="dxa"/>
            <w:gridSpan w:val="3"/>
            <w:shd w:val="clear" w:color="auto" w:fill="auto"/>
          </w:tcPr>
          <w:p w14:paraId="182F6394" w14:textId="77777777" w:rsidR="00FA241F" w:rsidRDefault="00FA241F" w:rsidP="00FA241F">
            <w:pPr>
              <w:rPr>
                <w:ins w:id="460" w:author="Arnaud Taddei" w:date="2020-02-13T08:36:00Z"/>
                <w:sz w:val="16"/>
                <w:szCs w:val="16"/>
                <w:lang w:eastAsia="en-US"/>
              </w:rPr>
            </w:pPr>
          </w:p>
        </w:tc>
      </w:tr>
      <w:tr w:rsidR="00FA241F" w:rsidRPr="00EE4413" w14:paraId="435FEFB8" w14:textId="77777777" w:rsidTr="00FA241F">
        <w:trPr>
          <w:ins w:id="461" w:author="Arnaud Taddei" w:date="2020-02-13T08:36:00Z"/>
        </w:trPr>
        <w:tc>
          <w:tcPr>
            <w:tcW w:w="2122" w:type="dxa"/>
            <w:shd w:val="clear" w:color="auto" w:fill="D9D9D9" w:themeFill="background1" w:themeFillShade="D9"/>
          </w:tcPr>
          <w:p w14:paraId="79CCDBB1" w14:textId="77777777" w:rsidR="00FA241F" w:rsidRPr="00EE4413" w:rsidRDefault="00FA241F" w:rsidP="00FA241F">
            <w:pPr>
              <w:rPr>
                <w:ins w:id="462" w:author="Arnaud Taddei" w:date="2020-02-13T08:36:00Z"/>
                <w:b/>
                <w:bCs/>
                <w:sz w:val="16"/>
                <w:szCs w:val="16"/>
                <w:lang w:eastAsia="en-US"/>
              </w:rPr>
            </w:pPr>
            <w:ins w:id="463" w:author="Arnaud Taddei" w:date="2020-02-13T08:36:00Z">
              <w:r w:rsidRPr="00EE4413">
                <w:rPr>
                  <w:b/>
                  <w:bCs/>
                  <w:sz w:val="16"/>
                  <w:szCs w:val="16"/>
                  <w:lang w:eastAsia="en-US"/>
                </w:rPr>
                <w:t>Source Type</w:t>
              </w:r>
            </w:ins>
          </w:p>
        </w:tc>
        <w:tc>
          <w:tcPr>
            <w:tcW w:w="2692" w:type="dxa"/>
          </w:tcPr>
          <w:p w14:paraId="43151DE5" w14:textId="77777777" w:rsidR="00FA241F" w:rsidRPr="00EE4413" w:rsidRDefault="00FA241F" w:rsidP="00FA241F">
            <w:pPr>
              <w:rPr>
                <w:ins w:id="464" w:author="Arnaud Taddei" w:date="2020-02-13T08:36:00Z"/>
                <w:sz w:val="16"/>
                <w:szCs w:val="16"/>
                <w:lang w:eastAsia="en-US"/>
              </w:rPr>
            </w:pPr>
            <w:ins w:id="465" w:author="Arnaud Taddei" w:date="2020-02-13T08:36:00Z">
              <w:r>
                <w:rPr>
                  <w:sz w:val="16"/>
                  <w:szCs w:val="16"/>
                  <w:lang w:eastAsia="en-US"/>
                </w:rPr>
                <w:t xml:space="preserve">CTO, </w:t>
              </w:r>
              <w:proofErr w:type="spellStart"/>
              <w:r>
                <w:rPr>
                  <w:sz w:val="16"/>
                  <w:szCs w:val="16"/>
                  <w:lang w:eastAsia="en-US"/>
                </w:rPr>
                <w:t>CxO</w:t>
              </w:r>
              <w:proofErr w:type="spellEnd"/>
            </w:ins>
          </w:p>
        </w:tc>
        <w:tc>
          <w:tcPr>
            <w:tcW w:w="2407" w:type="dxa"/>
            <w:shd w:val="clear" w:color="auto" w:fill="D9D9D9" w:themeFill="background1" w:themeFillShade="D9"/>
          </w:tcPr>
          <w:p w14:paraId="1C28B921" w14:textId="77777777" w:rsidR="00FA241F" w:rsidRPr="00EE4413" w:rsidRDefault="00FA241F" w:rsidP="00FA241F">
            <w:pPr>
              <w:rPr>
                <w:ins w:id="466" w:author="Arnaud Taddei" w:date="2020-02-13T08:36:00Z"/>
                <w:b/>
                <w:bCs/>
                <w:sz w:val="16"/>
                <w:szCs w:val="16"/>
                <w:lang w:eastAsia="en-US"/>
              </w:rPr>
            </w:pPr>
            <w:ins w:id="467" w:author="Arnaud Taddei" w:date="2020-02-13T08:36:00Z">
              <w:r w:rsidRPr="00EE4413">
                <w:rPr>
                  <w:b/>
                  <w:bCs/>
                  <w:sz w:val="16"/>
                  <w:szCs w:val="16"/>
                  <w:lang w:eastAsia="en-US"/>
                </w:rPr>
                <w:t>Date of Entry</w:t>
              </w:r>
            </w:ins>
          </w:p>
        </w:tc>
        <w:tc>
          <w:tcPr>
            <w:tcW w:w="2408" w:type="dxa"/>
          </w:tcPr>
          <w:p w14:paraId="6152DFC8" w14:textId="77777777" w:rsidR="00FA241F" w:rsidRPr="00EE4413" w:rsidRDefault="00946F58" w:rsidP="00FA241F">
            <w:pPr>
              <w:rPr>
                <w:ins w:id="468" w:author="Arnaud Taddei" w:date="2020-02-13T08:36:00Z"/>
                <w:sz w:val="16"/>
                <w:szCs w:val="16"/>
                <w:lang w:eastAsia="en-US"/>
              </w:rPr>
            </w:pPr>
            <w:ins w:id="469" w:author="Arnaud Taddei" w:date="2020-02-13T08:37:00Z">
              <w:r>
                <w:rPr>
                  <w:sz w:val="16"/>
                  <w:szCs w:val="16"/>
                  <w:lang w:eastAsia="en-US"/>
                </w:rPr>
                <w:t>14/02/2020</w:t>
              </w:r>
            </w:ins>
          </w:p>
        </w:tc>
      </w:tr>
      <w:tr w:rsidR="00FA241F" w:rsidRPr="00EE4413" w14:paraId="74FF58E8" w14:textId="77777777" w:rsidTr="00FA241F">
        <w:trPr>
          <w:ins w:id="470" w:author="Arnaud Taddei" w:date="2020-02-13T08:36:00Z"/>
        </w:trPr>
        <w:tc>
          <w:tcPr>
            <w:tcW w:w="2122" w:type="dxa"/>
            <w:shd w:val="clear" w:color="auto" w:fill="D9D9D9" w:themeFill="background1" w:themeFillShade="D9"/>
          </w:tcPr>
          <w:p w14:paraId="527C4D8B" w14:textId="77777777" w:rsidR="00FA241F" w:rsidRPr="00EE4413" w:rsidRDefault="00FA241F" w:rsidP="00FA241F">
            <w:pPr>
              <w:rPr>
                <w:ins w:id="471" w:author="Arnaud Taddei" w:date="2020-02-13T08:36:00Z"/>
                <w:b/>
                <w:bCs/>
                <w:sz w:val="16"/>
                <w:szCs w:val="16"/>
                <w:lang w:eastAsia="en-US"/>
              </w:rPr>
            </w:pPr>
            <w:ins w:id="472" w:author="Arnaud Taddei" w:date="2020-02-13T08:36:00Z">
              <w:r w:rsidRPr="00EE4413">
                <w:rPr>
                  <w:b/>
                  <w:bCs/>
                  <w:sz w:val="16"/>
                  <w:szCs w:val="16"/>
                  <w:lang w:eastAsia="en-US"/>
                </w:rPr>
                <w:t>Source References</w:t>
              </w:r>
            </w:ins>
          </w:p>
        </w:tc>
        <w:tc>
          <w:tcPr>
            <w:tcW w:w="2692" w:type="dxa"/>
          </w:tcPr>
          <w:p w14:paraId="05B7B653" w14:textId="77777777" w:rsidR="00FA241F" w:rsidRPr="00EE4413" w:rsidRDefault="00946F58" w:rsidP="00FA241F">
            <w:pPr>
              <w:rPr>
                <w:ins w:id="473" w:author="Arnaud Taddei" w:date="2020-02-13T08:36:00Z"/>
                <w:sz w:val="16"/>
                <w:szCs w:val="16"/>
                <w:lang w:eastAsia="en-US"/>
              </w:rPr>
            </w:pPr>
            <w:ins w:id="474" w:author="Arnaud Taddei" w:date="2020-02-13T08:37:00Z">
              <w:r>
                <w:rPr>
                  <w:sz w:val="16"/>
                  <w:szCs w:val="16"/>
                  <w:lang w:eastAsia="en-US"/>
                </w:rPr>
                <w:fldChar w:fldCharType="begin"/>
              </w:r>
              <w:r>
                <w:rPr>
                  <w:sz w:val="16"/>
                  <w:szCs w:val="16"/>
                  <w:lang w:eastAsia="en-US"/>
                </w:rPr>
                <w:instrText xml:space="preserve"> HYPERLINK "https://www.itu.int/md/T17-TSAG-190923-TD-GEN-0582/en" </w:instrText>
              </w:r>
              <w:r>
                <w:rPr>
                  <w:sz w:val="16"/>
                  <w:szCs w:val="16"/>
                  <w:lang w:eastAsia="en-US"/>
                </w:rPr>
                <w:fldChar w:fldCharType="separate"/>
              </w:r>
              <w:r w:rsidR="00FA241F" w:rsidRPr="00946F58">
                <w:rPr>
                  <w:rStyle w:val="Hyperlink"/>
                  <w:rFonts w:ascii="Times New Roman" w:hAnsi="Times New Roman"/>
                  <w:sz w:val="16"/>
                  <w:szCs w:val="16"/>
                  <w:lang w:eastAsia="en-US"/>
                </w:rPr>
                <w:t>TD</w:t>
              </w:r>
              <w:r w:rsidRPr="00946F58">
                <w:rPr>
                  <w:rStyle w:val="Hyperlink"/>
                  <w:rFonts w:ascii="Times New Roman" w:hAnsi="Times New Roman"/>
                  <w:sz w:val="16"/>
                  <w:szCs w:val="16"/>
                  <w:lang w:eastAsia="en-US"/>
                </w:rPr>
                <w:t>582</w:t>
              </w:r>
              <w:r>
                <w:rPr>
                  <w:sz w:val="16"/>
                  <w:szCs w:val="16"/>
                  <w:lang w:eastAsia="en-US"/>
                </w:rPr>
                <w:fldChar w:fldCharType="end"/>
              </w:r>
            </w:ins>
            <w:ins w:id="475" w:author="Arnaud Taddei" w:date="2020-02-13T08:38:00Z">
              <w:r>
                <w:rPr>
                  <w:sz w:val="16"/>
                  <w:szCs w:val="16"/>
                  <w:lang w:eastAsia="en-US"/>
                </w:rPr>
                <w:t xml:space="preserve">, </w:t>
              </w:r>
            </w:ins>
            <w:ins w:id="476" w:author="Arnaud Taddei" w:date="2020-02-13T08:39:00Z">
              <w:r>
                <w:rPr>
                  <w:sz w:val="16"/>
                  <w:szCs w:val="16"/>
                  <w:lang w:eastAsia="en-US"/>
                </w:rPr>
                <w:fldChar w:fldCharType="begin"/>
              </w:r>
              <w:r>
                <w:rPr>
                  <w:sz w:val="16"/>
                  <w:szCs w:val="16"/>
                  <w:lang w:eastAsia="en-US"/>
                </w:rPr>
                <w:instrText xml:space="preserve"> HYPERLINK "https://www.itu.int/md/T17-TSAG-200210-TD-GEN-0661/en" </w:instrText>
              </w:r>
              <w:r>
                <w:rPr>
                  <w:sz w:val="16"/>
                  <w:szCs w:val="16"/>
                  <w:lang w:eastAsia="en-US"/>
                </w:rPr>
                <w:fldChar w:fldCharType="separate"/>
              </w:r>
              <w:r w:rsidRPr="00946F58">
                <w:rPr>
                  <w:rStyle w:val="Hyperlink"/>
                  <w:rFonts w:ascii="Times New Roman" w:hAnsi="Times New Roman"/>
                  <w:sz w:val="16"/>
                  <w:szCs w:val="16"/>
                  <w:lang w:eastAsia="en-US"/>
                </w:rPr>
                <w:t>TD661</w:t>
              </w:r>
              <w:r>
                <w:rPr>
                  <w:sz w:val="16"/>
                  <w:szCs w:val="16"/>
                  <w:lang w:eastAsia="en-US"/>
                </w:rPr>
                <w:fldChar w:fldCharType="end"/>
              </w:r>
            </w:ins>
          </w:p>
        </w:tc>
        <w:tc>
          <w:tcPr>
            <w:tcW w:w="2407" w:type="dxa"/>
            <w:shd w:val="clear" w:color="auto" w:fill="D9D9D9" w:themeFill="background1" w:themeFillShade="D9"/>
          </w:tcPr>
          <w:p w14:paraId="73DA460C" w14:textId="77777777" w:rsidR="00FA241F" w:rsidRPr="00EE4413" w:rsidRDefault="00FA241F" w:rsidP="00FA241F">
            <w:pPr>
              <w:rPr>
                <w:ins w:id="477" w:author="Arnaud Taddei" w:date="2020-02-13T08:36:00Z"/>
                <w:b/>
                <w:bCs/>
                <w:sz w:val="16"/>
                <w:szCs w:val="16"/>
                <w:lang w:eastAsia="en-US"/>
              </w:rPr>
            </w:pPr>
            <w:ins w:id="478" w:author="Arnaud Taddei" w:date="2020-02-13T08:36:00Z">
              <w:r w:rsidRPr="00EE4413">
                <w:rPr>
                  <w:b/>
                  <w:bCs/>
                  <w:sz w:val="16"/>
                  <w:szCs w:val="16"/>
                  <w:lang w:eastAsia="en-US"/>
                </w:rPr>
                <w:t>Date of Update</w:t>
              </w:r>
            </w:ins>
          </w:p>
        </w:tc>
        <w:tc>
          <w:tcPr>
            <w:tcW w:w="2408" w:type="dxa"/>
          </w:tcPr>
          <w:p w14:paraId="17BE2788" w14:textId="77777777" w:rsidR="00FA241F" w:rsidRPr="00EE4413" w:rsidRDefault="00FA241F" w:rsidP="00FA241F">
            <w:pPr>
              <w:rPr>
                <w:ins w:id="479" w:author="Arnaud Taddei" w:date="2020-02-13T08:36:00Z"/>
                <w:sz w:val="16"/>
                <w:szCs w:val="16"/>
                <w:lang w:eastAsia="en-US"/>
              </w:rPr>
            </w:pPr>
          </w:p>
        </w:tc>
      </w:tr>
      <w:tr w:rsidR="00FA241F" w:rsidRPr="00EE4413" w14:paraId="670DD447" w14:textId="77777777" w:rsidTr="00FA241F">
        <w:trPr>
          <w:ins w:id="480" w:author="Arnaud Taddei" w:date="2020-02-13T08:36:00Z"/>
        </w:trPr>
        <w:tc>
          <w:tcPr>
            <w:tcW w:w="2122" w:type="dxa"/>
            <w:shd w:val="clear" w:color="auto" w:fill="D9D9D9" w:themeFill="background1" w:themeFillShade="D9"/>
          </w:tcPr>
          <w:p w14:paraId="0302A795" w14:textId="77777777" w:rsidR="00FA241F" w:rsidRPr="00EE4413" w:rsidRDefault="00FA241F" w:rsidP="00FA241F">
            <w:pPr>
              <w:rPr>
                <w:ins w:id="481" w:author="Arnaud Taddei" w:date="2020-02-13T08:36:00Z"/>
                <w:b/>
                <w:bCs/>
                <w:sz w:val="16"/>
                <w:szCs w:val="16"/>
                <w:lang w:eastAsia="en-US"/>
              </w:rPr>
            </w:pPr>
            <w:ins w:id="482" w:author="Arnaud Taddei" w:date="2020-02-13T08:36:00Z">
              <w:r w:rsidRPr="00EE4413">
                <w:rPr>
                  <w:b/>
                  <w:bCs/>
                  <w:sz w:val="16"/>
                  <w:szCs w:val="16"/>
                  <w:lang w:eastAsia="en-US"/>
                </w:rPr>
                <w:t>Status</w:t>
              </w:r>
            </w:ins>
          </w:p>
        </w:tc>
        <w:tc>
          <w:tcPr>
            <w:tcW w:w="2692" w:type="dxa"/>
          </w:tcPr>
          <w:p w14:paraId="17E3B6CE" w14:textId="77777777" w:rsidR="00FA241F" w:rsidRPr="00EE4413" w:rsidRDefault="00FA241F" w:rsidP="00FA241F">
            <w:pPr>
              <w:rPr>
                <w:ins w:id="483" w:author="Arnaud Taddei" w:date="2020-02-13T08:36:00Z"/>
                <w:sz w:val="16"/>
                <w:szCs w:val="16"/>
                <w:lang w:eastAsia="en-US"/>
              </w:rPr>
            </w:pPr>
            <w:ins w:id="484" w:author="Arnaud Taddei" w:date="2020-02-13T08:36:00Z">
              <w:r>
                <w:rPr>
                  <w:sz w:val="16"/>
                  <w:szCs w:val="16"/>
                  <w:lang w:eastAsia="en-US"/>
                </w:rPr>
                <w:t>New</w:t>
              </w:r>
            </w:ins>
          </w:p>
        </w:tc>
        <w:tc>
          <w:tcPr>
            <w:tcW w:w="2407" w:type="dxa"/>
            <w:shd w:val="clear" w:color="auto" w:fill="D9D9D9" w:themeFill="background1" w:themeFillShade="D9"/>
          </w:tcPr>
          <w:p w14:paraId="15E8AEBE" w14:textId="77777777" w:rsidR="00FA241F" w:rsidRPr="00EE4413" w:rsidRDefault="00FA241F" w:rsidP="00FA241F">
            <w:pPr>
              <w:rPr>
                <w:ins w:id="485" w:author="Arnaud Taddei" w:date="2020-02-13T08:36:00Z"/>
                <w:b/>
                <w:bCs/>
                <w:sz w:val="16"/>
                <w:szCs w:val="16"/>
                <w:lang w:eastAsia="en-US"/>
              </w:rPr>
            </w:pPr>
            <w:ins w:id="486" w:author="Arnaud Taddei" w:date="2020-02-13T08:36:00Z">
              <w:r w:rsidRPr="00EE4413">
                <w:rPr>
                  <w:b/>
                  <w:bCs/>
                  <w:sz w:val="16"/>
                  <w:szCs w:val="16"/>
                  <w:lang w:eastAsia="en-US"/>
                </w:rPr>
                <w:t>Global Measurement</w:t>
              </w:r>
            </w:ins>
          </w:p>
        </w:tc>
        <w:tc>
          <w:tcPr>
            <w:tcW w:w="2408" w:type="dxa"/>
          </w:tcPr>
          <w:p w14:paraId="1A847875" w14:textId="77777777" w:rsidR="00FA241F" w:rsidRPr="00EE4413" w:rsidRDefault="00FA241F" w:rsidP="00FA241F">
            <w:pPr>
              <w:rPr>
                <w:ins w:id="487" w:author="Arnaud Taddei" w:date="2020-02-13T08:36:00Z"/>
                <w:sz w:val="16"/>
                <w:szCs w:val="16"/>
                <w:lang w:eastAsia="en-US"/>
              </w:rPr>
            </w:pPr>
          </w:p>
        </w:tc>
      </w:tr>
      <w:tr w:rsidR="00FA241F" w:rsidRPr="00EE4413" w14:paraId="724BB917" w14:textId="77777777" w:rsidTr="00FA241F">
        <w:trPr>
          <w:ins w:id="488" w:author="Arnaud Taddei" w:date="2020-02-13T08:36:00Z"/>
        </w:trPr>
        <w:tc>
          <w:tcPr>
            <w:tcW w:w="9629" w:type="dxa"/>
            <w:gridSpan w:val="4"/>
          </w:tcPr>
          <w:p w14:paraId="18959557" w14:textId="77777777" w:rsidR="00FA241F" w:rsidRPr="00EE4413" w:rsidRDefault="00FA241F" w:rsidP="00FA241F">
            <w:pPr>
              <w:rPr>
                <w:ins w:id="489" w:author="Arnaud Taddei" w:date="2020-02-13T08:36:00Z"/>
                <w:b/>
                <w:bCs/>
                <w:sz w:val="16"/>
                <w:szCs w:val="16"/>
                <w:lang w:eastAsia="en-US"/>
              </w:rPr>
            </w:pPr>
            <w:ins w:id="490" w:author="Arnaud Taddei" w:date="2020-02-13T08:36:00Z">
              <w:r w:rsidRPr="00EE4413">
                <w:rPr>
                  <w:b/>
                  <w:bCs/>
                  <w:sz w:val="16"/>
                  <w:szCs w:val="16"/>
                  <w:lang w:eastAsia="en-US"/>
                </w:rPr>
                <w:t>Comments</w:t>
              </w:r>
            </w:ins>
          </w:p>
          <w:p w14:paraId="3D8EF383" w14:textId="77777777" w:rsidR="00FA241F" w:rsidRDefault="00FA241F" w:rsidP="00FA241F">
            <w:pPr>
              <w:rPr>
                <w:ins w:id="491" w:author="Arnaud Taddei" w:date="2020-02-13T08:36:00Z"/>
                <w:sz w:val="16"/>
                <w:szCs w:val="16"/>
                <w:lang w:eastAsia="en-US"/>
              </w:rPr>
            </w:pPr>
          </w:p>
          <w:p w14:paraId="3020B851" w14:textId="77777777" w:rsidR="00FA241F" w:rsidRPr="00EE4413" w:rsidRDefault="00FA241F" w:rsidP="00FA241F">
            <w:pPr>
              <w:rPr>
                <w:ins w:id="492" w:author="Arnaud Taddei" w:date="2020-02-13T08:36:00Z"/>
                <w:sz w:val="16"/>
                <w:szCs w:val="16"/>
                <w:lang w:eastAsia="en-US"/>
              </w:rPr>
            </w:pPr>
          </w:p>
        </w:tc>
      </w:tr>
    </w:tbl>
    <w:p w14:paraId="5E089400" w14:textId="77777777" w:rsidR="00FA241F" w:rsidRDefault="00FA241F" w:rsidP="00FA241F">
      <w:pPr>
        <w:rPr>
          <w:ins w:id="493" w:author="Arnaud Taddei" w:date="2020-02-13T08:36:00Z"/>
        </w:rPr>
      </w:pPr>
    </w:p>
    <w:tbl>
      <w:tblPr>
        <w:tblStyle w:val="TableGrid"/>
        <w:tblW w:w="0" w:type="auto"/>
        <w:tblLook w:val="04A0" w:firstRow="1" w:lastRow="0" w:firstColumn="1" w:lastColumn="0" w:noHBand="0" w:noVBand="1"/>
      </w:tblPr>
      <w:tblGrid>
        <w:gridCol w:w="1271"/>
        <w:gridCol w:w="1559"/>
        <w:gridCol w:w="6799"/>
      </w:tblGrid>
      <w:tr w:rsidR="00FA241F" w:rsidRPr="0030123B" w14:paraId="6F41796D" w14:textId="77777777" w:rsidTr="00FA241F">
        <w:trPr>
          <w:ins w:id="494" w:author="Arnaud Taddei" w:date="2020-02-13T08:36:00Z"/>
        </w:trPr>
        <w:tc>
          <w:tcPr>
            <w:tcW w:w="9629" w:type="dxa"/>
            <w:gridSpan w:val="3"/>
            <w:shd w:val="clear" w:color="auto" w:fill="BFBFBF" w:themeFill="background1" w:themeFillShade="BF"/>
          </w:tcPr>
          <w:p w14:paraId="0A22AC87" w14:textId="77777777" w:rsidR="00FA241F" w:rsidRPr="0030123B" w:rsidRDefault="00FA241F" w:rsidP="00FA241F">
            <w:pPr>
              <w:rPr>
                <w:ins w:id="495" w:author="Arnaud Taddei" w:date="2020-02-13T08:36:00Z"/>
                <w:b/>
                <w:bCs/>
                <w:sz w:val="16"/>
                <w:szCs w:val="16"/>
                <w:lang w:val="en-US" w:eastAsia="en-US"/>
              </w:rPr>
            </w:pPr>
            <w:ins w:id="496" w:author="Arnaud Taddei" w:date="2020-02-13T08:36:00Z">
              <w:r>
                <w:rPr>
                  <w:b/>
                  <w:bCs/>
                  <w:sz w:val="16"/>
                  <w:szCs w:val="16"/>
                  <w:lang w:val="en-US" w:eastAsia="en-US"/>
                </w:rPr>
                <w:t>Transaction Update Table</w:t>
              </w:r>
            </w:ins>
          </w:p>
        </w:tc>
      </w:tr>
      <w:tr w:rsidR="00FA241F" w:rsidRPr="008919E7" w14:paraId="46CCB09E" w14:textId="77777777" w:rsidTr="00FA241F">
        <w:trPr>
          <w:ins w:id="497" w:author="Arnaud Taddei" w:date="2020-02-13T08:36:00Z"/>
        </w:trPr>
        <w:tc>
          <w:tcPr>
            <w:tcW w:w="9629" w:type="dxa"/>
            <w:gridSpan w:val="3"/>
            <w:shd w:val="clear" w:color="auto" w:fill="FFF2CC" w:themeFill="accent4" w:themeFillTint="33"/>
          </w:tcPr>
          <w:p w14:paraId="3DDC4841" w14:textId="77777777" w:rsidR="00FA241F" w:rsidRPr="008919E7" w:rsidRDefault="00FA241F" w:rsidP="00FA241F">
            <w:pPr>
              <w:rPr>
                <w:ins w:id="498" w:author="Arnaud Taddei" w:date="2020-02-13T08:36:00Z"/>
                <w:sz w:val="16"/>
                <w:szCs w:val="16"/>
                <w:lang w:val="en-US" w:eastAsia="en-US"/>
              </w:rPr>
            </w:pPr>
            <w:ins w:id="499" w:author="Arnaud Taddei" w:date="2020-02-13T08:36:00Z">
              <w:r>
                <w:rPr>
                  <w:sz w:val="16"/>
                  <w:szCs w:val="16"/>
                  <w:lang w:val="en-US" w:eastAsia="en-US"/>
                </w:rPr>
                <w:t>TSAG Meeting Date: DD/MM/YYYY</w:t>
              </w:r>
            </w:ins>
          </w:p>
        </w:tc>
      </w:tr>
      <w:tr w:rsidR="00FA241F" w:rsidRPr="008919E7" w14:paraId="369DB557" w14:textId="77777777" w:rsidTr="00FA241F">
        <w:trPr>
          <w:ins w:id="500" w:author="Arnaud Taddei" w:date="2020-02-13T08:36:00Z"/>
        </w:trPr>
        <w:tc>
          <w:tcPr>
            <w:tcW w:w="1271" w:type="dxa"/>
          </w:tcPr>
          <w:p w14:paraId="35A0706C" w14:textId="77777777" w:rsidR="00FA241F" w:rsidRPr="008919E7" w:rsidRDefault="00FA241F" w:rsidP="00FA241F">
            <w:pPr>
              <w:rPr>
                <w:ins w:id="501" w:author="Arnaud Taddei" w:date="2020-02-13T08:36:00Z"/>
                <w:sz w:val="16"/>
                <w:szCs w:val="16"/>
                <w:lang w:val="en-US" w:eastAsia="en-US"/>
              </w:rPr>
            </w:pPr>
            <w:proofErr w:type="spellStart"/>
            <w:ins w:id="502"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67059C99" w14:textId="77777777" w:rsidR="00FA241F" w:rsidRPr="008919E7" w:rsidRDefault="00FA241F" w:rsidP="00FA241F">
            <w:pPr>
              <w:rPr>
                <w:ins w:id="503" w:author="Arnaud Taddei" w:date="2020-02-13T08:36:00Z"/>
                <w:sz w:val="16"/>
                <w:szCs w:val="16"/>
                <w:lang w:val="en-US" w:eastAsia="en-US"/>
              </w:rPr>
            </w:pPr>
            <w:ins w:id="504" w:author="Arnaud Taddei" w:date="2020-02-13T08:36:00Z">
              <w:r>
                <w:rPr>
                  <w:sz w:val="16"/>
                  <w:szCs w:val="16"/>
                  <w:lang w:val="en-US" w:eastAsia="en-US"/>
                </w:rPr>
                <w:t>Work Program</w:t>
              </w:r>
            </w:ins>
          </w:p>
        </w:tc>
        <w:tc>
          <w:tcPr>
            <w:tcW w:w="6799" w:type="dxa"/>
          </w:tcPr>
          <w:p w14:paraId="5D5590B7" w14:textId="77777777" w:rsidR="00FA241F" w:rsidRPr="008919E7" w:rsidRDefault="00FA241F" w:rsidP="00FA241F">
            <w:pPr>
              <w:rPr>
                <w:ins w:id="505" w:author="Arnaud Taddei" w:date="2020-02-13T08:36:00Z"/>
                <w:sz w:val="16"/>
                <w:szCs w:val="16"/>
                <w:lang w:val="en-US" w:eastAsia="en-US"/>
              </w:rPr>
            </w:pPr>
          </w:p>
        </w:tc>
      </w:tr>
      <w:tr w:rsidR="00FA241F" w:rsidRPr="008919E7" w14:paraId="79D35067" w14:textId="77777777" w:rsidTr="00FA241F">
        <w:trPr>
          <w:ins w:id="506" w:author="Arnaud Taddei" w:date="2020-02-13T08:36:00Z"/>
        </w:trPr>
        <w:tc>
          <w:tcPr>
            <w:tcW w:w="1271" w:type="dxa"/>
          </w:tcPr>
          <w:p w14:paraId="5B42A3EB" w14:textId="77777777" w:rsidR="00FA241F" w:rsidRPr="008919E7" w:rsidRDefault="00FA241F" w:rsidP="00FA241F">
            <w:pPr>
              <w:rPr>
                <w:ins w:id="507" w:author="Arnaud Taddei" w:date="2020-02-13T08:36:00Z"/>
                <w:sz w:val="16"/>
                <w:szCs w:val="16"/>
                <w:lang w:val="en-US" w:eastAsia="en-US"/>
              </w:rPr>
            </w:pPr>
            <w:proofErr w:type="spellStart"/>
            <w:ins w:id="508"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26975BFE" w14:textId="77777777" w:rsidR="00FA241F" w:rsidRPr="008919E7" w:rsidRDefault="00FA241F" w:rsidP="00FA241F">
            <w:pPr>
              <w:rPr>
                <w:ins w:id="509" w:author="Arnaud Taddei" w:date="2020-02-13T08:36:00Z"/>
                <w:sz w:val="16"/>
                <w:szCs w:val="16"/>
                <w:lang w:val="en-US" w:eastAsia="en-US"/>
              </w:rPr>
            </w:pPr>
            <w:ins w:id="510" w:author="Arnaud Taddei" w:date="2020-02-13T08:36:00Z">
              <w:r>
                <w:rPr>
                  <w:sz w:val="16"/>
                  <w:szCs w:val="16"/>
                  <w:lang w:val="en-US" w:eastAsia="en-US"/>
                </w:rPr>
                <w:t>New Work Items</w:t>
              </w:r>
            </w:ins>
          </w:p>
        </w:tc>
        <w:tc>
          <w:tcPr>
            <w:tcW w:w="6799" w:type="dxa"/>
          </w:tcPr>
          <w:p w14:paraId="17B0EF26" w14:textId="77777777" w:rsidR="00FA241F" w:rsidRPr="008919E7" w:rsidRDefault="00FA241F" w:rsidP="00FA241F">
            <w:pPr>
              <w:rPr>
                <w:ins w:id="511" w:author="Arnaud Taddei" w:date="2020-02-13T08:36:00Z"/>
                <w:sz w:val="16"/>
                <w:szCs w:val="16"/>
                <w:lang w:val="en-US" w:eastAsia="en-US"/>
              </w:rPr>
            </w:pPr>
          </w:p>
        </w:tc>
      </w:tr>
      <w:tr w:rsidR="00FA241F" w:rsidRPr="008919E7" w14:paraId="54B91E4B" w14:textId="77777777" w:rsidTr="00FA241F">
        <w:trPr>
          <w:ins w:id="512" w:author="Arnaud Taddei" w:date="2020-02-13T08:36:00Z"/>
        </w:trPr>
        <w:tc>
          <w:tcPr>
            <w:tcW w:w="1271" w:type="dxa"/>
          </w:tcPr>
          <w:p w14:paraId="3AC08A30" w14:textId="77777777" w:rsidR="00FA241F" w:rsidRPr="008919E7" w:rsidRDefault="00FA241F" w:rsidP="00FA241F">
            <w:pPr>
              <w:rPr>
                <w:ins w:id="513" w:author="Arnaud Taddei" w:date="2020-02-13T08:36:00Z"/>
                <w:sz w:val="16"/>
                <w:szCs w:val="16"/>
                <w:lang w:val="en-US" w:eastAsia="en-US"/>
              </w:rPr>
            </w:pPr>
            <w:proofErr w:type="spellStart"/>
            <w:ins w:id="514"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07821634" w14:textId="77777777" w:rsidR="00FA241F" w:rsidRDefault="00FA241F" w:rsidP="00FA241F">
            <w:pPr>
              <w:rPr>
                <w:ins w:id="515" w:author="Arnaud Taddei" w:date="2020-02-13T08:36:00Z"/>
                <w:sz w:val="16"/>
                <w:szCs w:val="16"/>
                <w:lang w:val="en-US" w:eastAsia="en-US"/>
              </w:rPr>
            </w:pPr>
            <w:ins w:id="516" w:author="Arnaud Taddei" w:date="2020-02-13T08:36:00Z">
              <w:r>
                <w:rPr>
                  <w:sz w:val="16"/>
                  <w:szCs w:val="16"/>
                  <w:lang w:val="en-US" w:eastAsia="en-US"/>
                </w:rPr>
                <w:t>FG Activities</w:t>
              </w:r>
            </w:ins>
          </w:p>
        </w:tc>
        <w:tc>
          <w:tcPr>
            <w:tcW w:w="6799" w:type="dxa"/>
          </w:tcPr>
          <w:p w14:paraId="249A764D" w14:textId="77777777" w:rsidR="00FA241F" w:rsidRPr="008919E7" w:rsidRDefault="00FA241F" w:rsidP="00FA241F">
            <w:pPr>
              <w:rPr>
                <w:ins w:id="517" w:author="Arnaud Taddei" w:date="2020-02-13T08:36:00Z"/>
                <w:sz w:val="16"/>
                <w:szCs w:val="16"/>
                <w:lang w:val="en-US" w:eastAsia="en-US"/>
              </w:rPr>
            </w:pPr>
          </w:p>
        </w:tc>
      </w:tr>
      <w:tr w:rsidR="00FA241F" w:rsidRPr="008919E7" w14:paraId="313EF49C" w14:textId="77777777" w:rsidTr="00FA241F">
        <w:trPr>
          <w:ins w:id="518" w:author="Arnaud Taddei" w:date="2020-02-13T08:36:00Z"/>
        </w:trPr>
        <w:tc>
          <w:tcPr>
            <w:tcW w:w="1271" w:type="dxa"/>
          </w:tcPr>
          <w:p w14:paraId="5CCC1789" w14:textId="77777777" w:rsidR="00FA241F" w:rsidRDefault="00FA241F" w:rsidP="00FA241F">
            <w:pPr>
              <w:rPr>
                <w:ins w:id="519" w:author="Arnaud Taddei" w:date="2020-02-13T08:36:00Z"/>
                <w:sz w:val="16"/>
                <w:szCs w:val="16"/>
                <w:lang w:val="en-US" w:eastAsia="en-US"/>
              </w:rPr>
            </w:pPr>
            <w:proofErr w:type="spellStart"/>
            <w:ins w:id="520"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1CAFB904" w14:textId="77777777" w:rsidR="00FA241F" w:rsidRDefault="00FA241F" w:rsidP="00FA241F">
            <w:pPr>
              <w:rPr>
                <w:ins w:id="521" w:author="Arnaud Taddei" w:date="2020-02-13T08:36:00Z"/>
                <w:sz w:val="16"/>
                <w:szCs w:val="16"/>
                <w:lang w:val="en-US" w:eastAsia="en-US"/>
              </w:rPr>
            </w:pPr>
            <w:ins w:id="522" w:author="Arnaud Taddei" w:date="2020-02-13T08:36:00Z">
              <w:r>
                <w:rPr>
                  <w:sz w:val="16"/>
                  <w:szCs w:val="16"/>
                  <w:lang w:val="en-US" w:eastAsia="en-US"/>
                </w:rPr>
                <w:t>Workshop</w:t>
              </w:r>
            </w:ins>
          </w:p>
        </w:tc>
        <w:tc>
          <w:tcPr>
            <w:tcW w:w="6799" w:type="dxa"/>
          </w:tcPr>
          <w:p w14:paraId="1C59848E" w14:textId="77777777" w:rsidR="00FA241F" w:rsidRPr="008919E7" w:rsidRDefault="00FA241F" w:rsidP="00FA241F">
            <w:pPr>
              <w:rPr>
                <w:ins w:id="523" w:author="Arnaud Taddei" w:date="2020-02-13T08:36:00Z"/>
                <w:sz w:val="16"/>
                <w:szCs w:val="16"/>
                <w:lang w:val="en-US" w:eastAsia="en-US"/>
              </w:rPr>
            </w:pPr>
          </w:p>
        </w:tc>
      </w:tr>
      <w:tr w:rsidR="00FA241F" w:rsidRPr="008919E7" w14:paraId="7B632C10" w14:textId="77777777" w:rsidTr="00FA241F">
        <w:trPr>
          <w:ins w:id="524" w:author="Arnaud Taddei" w:date="2020-02-13T08:36:00Z"/>
        </w:trPr>
        <w:tc>
          <w:tcPr>
            <w:tcW w:w="1271" w:type="dxa"/>
          </w:tcPr>
          <w:p w14:paraId="573AC0EA" w14:textId="77777777" w:rsidR="00FA241F" w:rsidRDefault="00FA241F" w:rsidP="00FA241F">
            <w:pPr>
              <w:rPr>
                <w:ins w:id="525" w:author="Arnaud Taddei" w:date="2020-02-13T08:36:00Z"/>
                <w:sz w:val="16"/>
                <w:szCs w:val="16"/>
                <w:lang w:val="en-US" w:eastAsia="en-US"/>
              </w:rPr>
            </w:pPr>
            <w:proofErr w:type="spellStart"/>
            <w:ins w:id="526"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0407AC59" w14:textId="77777777" w:rsidR="00FA241F" w:rsidRDefault="00FA241F" w:rsidP="00FA241F">
            <w:pPr>
              <w:rPr>
                <w:ins w:id="527" w:author="Arnaud Taddei" w:date="2020-02-13T08:36:00Z"/>
                <w:sz w:val="16"/>
                <w:szCs w:val="16"/>
                <w:lang w:val="en-US" w:eastAsia="en-US"/>
              </w:rPr>
            </w:pPr>
            <w:ins w:id="528" w:author="Arnaud Taddei" w:date="2020-02-13T08:36:00Z">
              <w:r>
                <w:rPr>
                  <w:sz w:val="16"/>
                  <w:szCs w:val="16"/>
                  <w:lang w:val="en-US" w:eastAsia="en-US"/>
                </w:rPr>
                <w:t>Coordination in ITU-T</w:t>
              </w:r>
            </w:ins>
          </w:p>
        </w:tc>
        <w:tc>
          <w:tcPr>
            <w:tcW w:w="6799" w:type="dxa"/>
          </w:tcPr>
          <w:p w14:paraId="356B95EB" w14:textId="77777777" w:rsidR="00FA241F" w:rsidRPr="008919E7" w:rsidRDefault="00FA241F" w:rsidP="00FA241F">
            <w:pPr>
              <w:rPr>
                <w:ins w:id="529" w:author="Arnaud Taddei" w:date="2020-02-13T08:36:00Z"/>
                <w:sz w:val="16"/>
                <w:szCs w:val="16"/>
                <w:lang w:val="en-US" w:eastAsia="en-US"/>
              </w:rPr>
            </w:pPr>
          </w:p>
        </w:tc>
      </w:tr>
      <w:tr w:rsidR="00FA241F" w:rsidRPr="008919E7" w14:paraId="17BF0A87" w14:textId="77777777" w:rsidTr="00FA241F">
        <w:trPr>
          <w:ins w:id="530" w:author="Arnaud Taddei" w:date="2020-02-13T08:36:00Z"/>
        </w:trPr>
        <w:tc>
          <w:tcPr>
            <w:tcW w:w="1271" w:type="dxa"/>
          </w:tcPr>
          <w:p w14:paraId="269E5DE5" w14:textId="77777777" w:rsidR="00FA241F" w:rsidRDefault="00FA241F" w:rsidP="00FA241F">
            <w:pPr>
              <w:rPr>
                <w:ins w:id="531" w:author="Arnaud Taddei" w:date="2020-02-13T08:36:00Z"/>
                <w:sz w:val="16"/>
                <w:szCs w:val="16"/>
                <w:lang w:val="en-US" w:eastAsia="en-US"/>
              </w:rPr>
            </w:pPr>
            <w:proofErr w:type="spellStart"/>
            <w:ins w:id="532"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2484EC3D" w14:textId="77777777" w:rsidR="00FA241F" w:rsidRDefault="00FA241F" w:rsidP="00FA241F">
            <w:pPr>
              <w:rPr>
                <w:ins w:id="533" w:author="Arnaud Taddei" w:date="2020-02-13T08:36:00Z"/>
                <w:sz w:val="16"/>
                <w:szCs w:val="16"/>
                <w:lang w:val="en-US" w:eastAsia="en-US"/>
              </w:rPr>
            </w:pPr>
            <w:ins w:id="534" w:author="Arnaud Taddei" w:date="2020-02-13T08:36:00Z">
              <w:r>
                <w:rPr>
                  <w:sz w:val="16"/>
                  <w:szCs w:val="16"/>
                  <w:lang w:val="en-US" w:eastAsia="en-US"/>
                </w:rPr>
                <w:t>Coordination outside of ITU-T</w:t>
              </w:r>
            </w:ins>
          </w:p>
        </w:tc>
        <w:tc>
          <w:tcPr>
            <w:tcW w:w="6799" w:type="dxa"/>
          </w:tcPr>
          <w:p w14:paraId="1A67B608" w14:textId="77777777" w:rsidR="00FA241F" w:rsidRPr="008919E7" w:rsidRDefault="00FA241F" w:rsidP="00FA241F">
            <w:pPr>
              <w:rPr>
                <w:ins w:id="535" w:author="Arnaud Taddei" w:date="2020-02-13T08:36:00Z"/>
                <w:sz w:val="16"/>
                <w:szCs w:val="16"/>
                <w:lang w:val="en-US" w:eastAsia="en-US"/>
              </w:rPr>
            </w:pPr>
          </w:p>
        </w:tc>
      </w:tr>
      <w:tr w:rsidR="00FA241F" w:rsidRPr="008919E7" w14:paraId="6ACF4CF7" w14:textId="77777777" w:rsidTr="00FA241F">
        <w:trPr>
          <w:ins w:id="536" w:author="Arnaud Taddei" w:date="2020-02-13T08:36:00Z"/>
        </w:trPr>
        <w:tc>
          <w:tcPr>
            <w:tcW w:w="1271" w:type="dxa"/>
          </w:tcPr>
          <w:p w14:paraId="1703AAAC" w14:textId="77777777" w:rsidR="00FA241F" w:rsidRDefault="00FA241F" w:rsidP="00FA241F">
            <w:pPr>
              <w:rPr>
                <w:ins w:id="537" w:author="Arnaud Taddei" w:date="2020-02-13T08:36:00Z"/>
                <w:sz w:val="16"/>
                <w:szCs w:val="16"/>
                <w:lang w:val="en-US" w:eastAsia="en-US"/>
              </w:rPr>
            </w:pPr>
            <w:proofErr w:type="spellStart"/>
            <w:ins w:id="538" w:author="Arnaud Taddei" w:date="2020-02-13T08:36: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02B742DC" w14:textId="77777777" w:rsidR="00FA241F" w:rsidRDefault="00FA241F" w:rsidP="00FA241F">
            <w:pPr>
              <w:rPr>
                <w:ins w:id="539" w:author="Arnaud Taddei" w:date="2020-02-13T08:36:00Z"/>
                <w:sz w:val="16"/>
                <w:szCs w:val="16"/>
                <w:lang w:val="en-US" w:eastAsia="en-US"/>
              </w:rPr>
            </w:pPr>
            <w:ins w:id="540" w:author="Arnaud Taddei" w:date="2020-02-13T08:36:00Z">
              <w:r>
                <w:rPr>
                  <w:sz w:val="16"/>
                  <w:szCs w:val="16"/>
                  <w:lang w:val="en-US" w:eastAsia="en-US"/>
                </w:rPr>
                <w:t>Other activities</w:t>
              </w:r>
            </w:ins>
          </w:p>
        </w:tc>
        <w:tc>
          <w:tcPr>
            <w:tcW w:w="6799" w:type="dxa"/>
          </w:tcPr>
          <w:p w14:paraId="4B8C9224" w14:textId="77777777" w:rsidR="00FA241F" w:rsidRPr="008919E7" w:rsidRDefault="00FA241F" w:rsidP="00FA241F">
            <w:pPr>
              <w:rPr>
                <w:ins w:id="541" w:author="Arnaud Taddei" w:date="2020-02-13T08:36:00Z"/>
                <w:sz w:val="16"/>
                <w:szCs w:val="16"/>
                <w:lang w:val="en-US" w:eastAsia="en-US"/>
              </w:rPr>
            </w:pPr>
          </w:p>
        </w:tc>
      </w:tr>
      <w:tr w:rsidR="00FA241F" w:rsidRPr="008919E7" w14:paraId="1D7D699F" w14:textId="77777777" w:rsidTr="00FA241F">
        <w:trPr>
          <w:ins w:id="542" w:author="Arnaud Taddei" w:date="2020-02-13T08:36:00Z"/>
        </w:trPr>
        <w:tc>
          <w:tcPr>
            <w:tcW w:w="1271" w:type="dxa"/>
          </w:tcPr>
          <w:p w14:paraId="2DC88110" w14:textId="77777777" w:rsidR="00FA241F" w:rsidRDefault="00FA241F" w:rsidP="00FA241F">
            <w:pPr>
              <w:rPr>
                <w:ins w:id="543" w:author="Arnaud Taddei" w:date="2020-02-13T08:36:00Z"/>
                <w:sz w:val="16"/>
                <w:szCs w:val="16"/>
                <w:lang w:val="en-US" w:eastAsia="en-US"/>
              </w:rPr>
            </w:pPr>
          </w:p>
        </w:tc>
        <w:tc>
          <w:tcPr>
            <w:tcW w:w="1559" w:type="dxa"/>
          </w:tcPr>
          <w:p w14:paraId="000C1ADC" w14:textId="77777777" w:rsidR="00FA241F" w:rsidRDefault="00FA241F" w:rsidP="00FA241F">
            <w:pPr>
              <w:rPr>
                <w:ins w:id="544" w:author="Arnaud Taddei" w:date="2020-02-13T08:36:00Z"/>
                <w:sz w:val="16"/>
                <w:szCs w:val="16"/>
                <w:lang w:val="en-US" w:eastAsia="en-US"/>
              </w:rPr>
            </w:pPr>
          </w:p>
        </w:tc>
        <w:tc>
          <w:tcPr>
            <w:tcW w:w="6799" w:type="dxa"/>
          </w:tcPr>
          <w:p w14:paraId="6B6F0771" w14:textId="77777777" w:rsidR="00FA241F" w:rsidRPr="008919E7" w:rsidRDefault="00FA241F" w:rsidP="00FA241F">
            <w:pPr>
              <w:rPr>
                <w:ins w:id="545" w:author="Arnaud Taddei" w:date="2020-02-13T08:36:00Z"/>
                <w:sz w:val="16"/>
                <w:szCs w:val="16"/>
                <w:lang w:val="en-US" w:eastAsia="en-US"/>
              </w:rPr>
            </w:pPr>
          </w:p>
        </w:tc>
      </w:tr>
      <w:tr w:rsidR="00FA241F" w:rsidRPr="008919E7" w14:paraId="4CAD95C5" w14:textId="77777777" w:rsidTr="00FA241F">
        <w:trPr>
          <w:ins w:id="546" w:author="Arnaud Taddei" w:date="2020-02-13T08:36:00Z"/>
        </w:trPr>
        <w:tc>
          <w:tcPr>
            <w:tcW w:w="1271" w:type="dxa"/>
          </w:tcPr>
          <w:p w14:paraId="6F49CBB4" w14:textId="77777777" w:rsidR="00FA241F" w:rsidRDefault="00FA241F" w:rsidP="00FA241F">
            <w:pPr>
              <w:rPr>
                <w:ins w:id="547" w:author="Arnaud Taddei" w:date="2020-02-13T08:36:00Z"/>
                <w:sz w:val="16"/>
                <w:szCs w:val="16"/>
                <w:lang w:val="en-US" w:eastAsia="en-US"/>
              </w:rPr>
            </w:pPr>
          </w:p>
        </w:tc>
        <w:tc>
          <w:tcPr>
            <w:tcW w:w="1559" w:type="dxa"/>
          </w:tcPr>
          <w:p w14:paraId="7D18BB83" w14:textId="77777777" w:rsidR="00FA241F" w:rsidRDefault="00FA241F" w:rsidP="00FA241F">
            <w:pPr>
              <w:rPr>
                <w:ins w:id="548" w:author="Arnaud Taddei" w:date="2020-02-13T08:36:00Z"/>
                <w:sz w:val="16"/>
                <w:szCs w:val="16"/>
                <w:lang w:val="en-US" w:eastAsia="en-US"/>
              </w:rPr>
            </w:pPr>
          </w:p>
        </w:tc>
        <w:tc>
          <w:tcPr>
            <w:tcW w:w="6799" w:type="dxa"/>
          </w:tcPr>
          <w:p w14:paraId="38DE8BFF" w14:textId="77777777" w:rsidR="00FA241F" w:rsidRPr="008919E7" w:rsidRDefault="00FA241F" w:rsidP="00FA241F">
            <w:pPr>
              <w:rPr>
                <w:ins w:id="549" w:author="Arnaud Taddei" w:date="2020-02-13T08:36:00Z"/>
                <w:sz w:val="16"/>
                <w:szCs w:val="16"/>
                <w:lang w:val="en-US" w:eastAsia="en-US"/>
              </w:rPr>
            </w:pPr>
          </w:p>
        </w:tc>
      </w:tr>
      <w:tr w:rsidR="00FA241F" w:rsidRPr="008919E7" w14:paraId="4A28047A" w14:textId="77777777" w:rsidTr="00FA241F">
        <w:trPr>
          <w:ins w:id="550" w:author="Arnaud Taddei" w:date="2020-02-13T08:36:00Z"/>
        </w:trPr>
        <w:tc>
          <w:tcPr>
            <w:tcW w:w="9629" w:type="dxa"/>
            <w:gridSpan w:val="3"/>
            <w:shd w:val="clear" w:color="auto" w:fill="FFF2CC" w:themeFill="accent4" w:themeFillTint="33"/>
          </w:tcPr>
          <w:p w14:paraId="3A578221" w14:textId="77777777" w:rsidR="00FA241F" w:rsidRPr="008919E7" w:rsidRDefault="00FA241F" w:rsidP="00FA241F">
            <w:pPr>
              <w:rPr>
                <w:ins w:id="551" w:author="Arnaud Taddei" w:date="2020-02-13T08:36:00Z"/>
                <w:sz w:val="16"/>
                <w:szCs w:val="16"/>
                <w:lang w:val="en-US" w:eastAsia="en-US"/>
              </w:rPr>
            </w:pPr>
            <w:ins w:id="552" w:author="Arnaud Taddei" w:date="2020-02-13T08:36:00Z">
              <w:r>
                <w:rPr>
                  <w:sz w:val="16"/>
                  <w:szCs w:val="16"/>
                  <w:lang w:val="en-US" w:eastAsia="en-US"/>
                </w:rPr>
                <w:t>TSAG Meeting Date: DD/MM/YYYY</w:t>
              </w:r>
            </w:ins>
          </w:p>
        </w:tc>
      </w:tr>
      <w:tr w:rsidR="00FA241F" w:rsidRPr="008919E7" w14:paraId="528D1801" w14:textId="77777777" w:rsidTr="00FA241F">
        <w:trPr>
          <w:ins w:id="553" w:author="Arnaud Taddei" w:date="2020-02-13T08:36:00Z"/>
        </w:trPr>
        <w:tc>
          <w:tcPr>
            <w:tcW w:w="1271" w:type="dxa"/>
          </w:tcPr>
          <w:p w14:paraId="7C40AA03" w14:textId="77777777" w:rsidR="00FA241F" w:rsidRDefault="00FA241F" w:rsidP="00FA241F">
            <w:pPr>
              <w:rPr>
                <w:ins w:id="554" w:author="Arnaud Taddei" w:date="2020-02-13T08:36:00Z"/>
                <w:sz w:val="16"/>
                <w:szCs w:val="16"/>
                <w:lang w:val="en-US" w:eastAsia="en-US"/>
              </w:rPr>
            </w:pPr>
          </w:p>
        </w:tc>
        <w:tc>
          <w:tcPr>
            <w:tcW w:w="1559" w:type="dxa"/>
          </w:tcPr>
          <w:p w14:paraId="57C7324B" w14:textId="77777777" w:rsidR="00FA241F" w:rsidRDefault="00FA241F" w:rsidP="00FA241F">
            <w:pPr>
              <w:rPr>
                <w:ins w:id="555" w:author="Arnaud Taddei" w:date="2020-02-13T08:36:00Z"/>
                <w:sz w:val="16"/>
                <w:szCs w:val="16"/>
                <w:lang w:val="en-US" w:eastAsia="en-US"/>
              </w:rPr>
            </w:pPr>
          </w:p>
        </w:tc>
        <w:tc>
          <w:tcPr>
            <w:tcW w:w="6799" w:type="dxa"/>
          </w:tcPr>
          <w:p w14:paraId="0FE1552B" w14:textId="77777777" w:rsidR="00FA241F" w:rsidRPr="008919E7" w:rsidRDefault="00FA241F" w:rsidP="00FA241F">
            <w:pPr>
              <w:rPr>
                <w:ins w:id="556" w:author="Arnaud Taddei" w:date="2020-02-13T08:36:00Z"/>
                <w:sz w:val="16"/>
                <w:szCs w:val="16"/>
                <w:lang w:val="en-US" w:eastAsia="en-US"/>
              </w:rPr>
            </w:pPr>
          </w:p>
        </w:tc>
      </w:tr>
      <w:tr w:rsidR="00FA241F" w:rsidRPr="008919E7" w14:paraId="1AB3694D" w14:textId="77777777" w:rsidTr="00FA241F">
        <w:trPr>
          <w:ins w:id="557" w:author="Arnaud Taddei" w:date="2020-02-13T08:36:00Z"/>
        </w:trPr>
        <w:tc>
          <w:tcPr>
            <w:tcW w:w="1271" w:type="dxa"/>
          </w:tcPr>
          <w:p w14:paraId="09DEBFD9" w14:textId="77777777" w:rsidR="00FA241F" w:rsidRDefault="00FA241F" w:rsidP="00FA241F">
            <w:pPr>
              <w:rPr>
                <w:ins w:id="558" w:author="Arnaud Taddei" w:date="2020-02-13T08:36:00Z"/>
                <w:sz w:val="16"/>
                <w:szCs w:val="16"/>
                <w:lang w:val="en-US" w:eastAsia="en-US"/>
              </w:rPr>
            </w:pPr>
          </w:p>
        </w:tc>
        <w:tc>
          <w:tcPr>
            <w:tcW w:w="1559" w:type="dxa"/>
          </w:tcPr>
          <w:p w14:paraId="4172A75F" w14:textId="77777777" w:rsidR="00FA241F" w:rsidRDefault="00FA241F" w:rsidP="00FA241F">
            <w:pPr>
              <w:rPr>
                <w:ins w:id="559" w:author="Arnaud Taddei" w:date="2020-02-13T08:36:00Z"/>
                <w:sz w:val="16"/>
                <w:szCs w:val="16"/>
                <w:lang w:val="en-US" w:eastAsia="en-US"/>
              </w:rPr>
            </w:pPr>
          </w:p>
        </w:tc>
        <w:tc>
          <w:tcPr>
            <w:tcW w:w="6799" w:type="dxa"/>
          </w:tcPr>
          <w:p w14:paraId="668BC28C" w14:textId="77777777" w:rsidR="00FA241F" w:rsidRPr="008919E7" w:rsidRDefault="00FA241F" w:rsidP="00FA241F">
            <w:pPr>
              <w:rPr>
                <w:ins w:id="560" w:author="Arnaud Taddei" w:date="2020-02-13T08:36:00Z"/>
                <w:sz w:val="16"/>
                <w:szCs w:val="16"/>
                <w:lang w:val="en-US" w:eastAsia="en-US"/>
              </w:rPr>
            </w:pPr>
          </w:p>
        </w:tc>
      </w:tr>
      <w:tr w:rsidR="00FA241F" w:rsidRPr="008919E7" w14:paraId="3A4C3BD4" w14:textId="77777777" w:rsidTr="00FA241F">
        <w:trPr>
          <w:ins w:id="561" w:author="Arnaud Taddei" w:date="2020-02-13T08:36:00Z"/>
        </w:trPr>
        <w:tc>
          <w:tcPr>
            <w:tcW w:w="1271" w:type="dxa"/>
          </w:tcPr>
          <w:p w14:paraId="6FDB6CC9" w14:textId="77777777" w:rsidR="00FA241F" w:rsidRDefault="00FA241F" w:rsidP="00FA241F">
            <w:pPr>
              <w:rPr>
                <w:ins w:id="562" w:author="Arnaud Taddei" w:date="2020-02-13T08:36:00Z"/>
                <w:sz w:val="16"/>
                <w:szCs w:val="16"/>
                <w:lang w:val="en-US" w:eastAsia="en-US"/>
              </w:rPr>
            </w:pPr>
          </w:p>
        </w:tc>
        <w:tc>
          <w:tcPr>
            <w:tcW w:w="1559" w:type="dxa"/>
          </w:tcPr>
          <w:p w14:paraId="4FE9559A" w14:textId="77777777" w:rsidR="00FA241F" w:rsidRDefault="00FA241F" w:rsidP="00FA241F">
            <w:pPr>
              <w:rPr>
                <w:ins w:id="563" w:author="Arnaud Taddei" w:date="2020-02-13T08:36:00Z"/>
                <w:sz w:val="16"/>
                <w:szCs w:val="16"/>
                <w:lang w:val="en-US" w:eastAsia="en-US"/>
              </w:rPr>
            </w:pPr>
          </w:p>
        </w:tc>
        <w:tc>
          <w:tcPr>
            <w:tcW w:w="6799" w:type="dxa"/>
          </w:tcPr>
          <w:p w14:paraId="4585D514" w14:textId="77777777" w:rsidR="00FA241F" w:rsidRPr="008919E7" w:rsidRDefault="00FA241F" w:rsidP="00FA241F">
            <w:pPr>
              <w:rPr>
                <w:ins w:id="564" w:author="Arnaud Taddei" w:date="2020-02-13T08:36:00Z"/>
                <w:sz w:val="16"/>
                <w:szCs w:val="16"/>
                <w:lang w:val="en-US" w:eastAsia="en-US"/>
              </w:rPr>
            </w:pPr>
          </w:p>
        </w:tc>
      </w:tr>
    </w:tbl>
    <w:p w14:paraId="19A00C82" w14:textId="77777777" w:rsidR="00FA241F" w:rsidRDefault="00FA241F" w:rsidP="00FA241F">
      <w:pPr>
        <w:rPr>
          <w:ins w:id="565" w:author="Arnaud Taddei" w:date="2020-02-13T08:36:00Z"/>
        </w:rPr>
      </w:pPr>
    </w:p>
    <w:p w14:paraId="2C0C9E8F" w14:textId="77777777" w:rsidR="00523484" w:rsidRDefault="00523484">
      <w:pPr>
        <w:spacing w:before="0" w:after="160" w:line="259" w:lineRule="auto"/>
        <w:rPr>
          <w:ins w:id="566" w:author="Arnaud Taddei" w:date="2020-02-13T08:50:00Z"/>
        </w:rPr>
      </w:pPr>
      <w:ins w:id="567" w:author="Arnaud Taddei" w:date="2020-02-13T08:50:00Z">
        <w:r>
          <w:br w:type="page"/>
        </w:r>
      </w:ins>
    </w:p>
    <w:tbl>
      <w:tblPr>
        <w:tblStyle w:val="TableGrid"/>
        <w:tblW w:w="0" w:type="auto"/>
        <w:tblLook w:val="04A0" w:firstRow="1" w:lastRow="0" w:firstColumn="1" w:lastColumn="0" w:noHBand="0" w:noVBand="1"/>
      </w:tblPr>
      <w:tblGrid>
        <w:gridCol w:w="2122"/>
        <w:gridCol w:w="2692"/>
        <w:gridCol w:w="2407"/>
        <w:gridCol w:w="2408"/>
      </w:tblGrid>
      <w:tr w:rsidR="00523484" w:rsidRPr="00EE4413" w14:paraId="0F64A82E" w14:textId="77777777" w:rsidTr="00CD7164">
        <w:trPr>
          <w:ins w:id="568" w:author="Arnaud Taddei" w:date="2020-02-13T08:50:00Z"/>
        </w:trPr>
        <w:tc>
          <w:tcPr>
            <w:tcW w:w="2122" w:type="dxa"/>
            <w:shd w:val="clear" w:color="auto" w:fill="D9D9D9" w:themeFill="background1" w:themeFillShade="D9"/>
          </w:tcPr>
          <w:p w14:paraId="7B2BAACA" w14:textId="77777777" w:rsidR="00523484" w:rsidRPr="00EE4413" w:rsidRDefault="00523484" w:rsidP="00CD7164">
            <w:pPr>
              <w:rPr>
                <w:ins w:id="569" w:author="Arnaud Taddei" w:date="2020-02-13T08:50:00Z"/>
                <w:b/>
                <w:bCs/>
                <w:sz w:val="16"/>
                <w:szCs w:val="16"/>
                <w:lang w:eastAsia="en-US"/>
              </w:rPr>
            </w:pPr>
            <w:ins w:id="570" w:author="Arnaud Taddei" w:date="2020-02-13T08:50:00Z">
              <w:r>
                <w:rPr>
                  <w:b/>
                  <w:bCs/>
                  <w:sz w:val="16"/>
                  <w:szCs w:val="16"/>
                  <w:lang w:eastAsia="en-US"/>
                </w:rPr>
                <w:lastRenderedPageBreak/>
                <w:t>20.00</w:t>
              </w:r>
            </w:ins>
          </w:p>
        </w:tc>
        <w:tc>
          <w:tcPr>
            <w:tcW w:w="5099" w:type="dxa"/>
            <w:gridSpan w:val="2"/>
            <w:shd w:val="clear" w:color="auto" w:fill="D9D9D9" w:themeFill="background1" w:themeFillShade="D9"/>
          </w:tcPr>
          <w:p w14:paraId="5543F53A" w14:textId="77777777" w:rsidR="00523484" w:rsidRPr="00EE4413" w:rsidRDefault="00523484" w:rsidP="00CD7164">
            <w:pPr>
              <w:rPr>
                <w:ins w:id="571" w:author="Arnaud Taddei" w:date="2020-02-13T08:50:00Z"/>
                <w:b/>
                <w:bCs/>
                <w:sz w:val="16"/>
                <w:szCs w:val="16"/>
                <w:lang w:eastAsia="en-US"/>
              </w:rPr>
            </w:pPr>
            <w:ins w:id="572" w:author="Arnaud Taddei" w:date="2020-02-13T08:50:00Z">
              <w:r>
                <w:rPr>
                  <w:b/>
                  <w:bCs/>
                  <w:sz w:val="16"/>
                  <w:szCs w:val="16"/>
                  <w:lang w:eastAsia="en-US"/>
                </w:rPr>
                <w:t xml:space="preserve">Performance, QoS and </w:t>
              </w:r>
              <w:proofErr w:type="spellStart"/>
              <w:r>
                <w:rPr>
                  <w:b/>
                  <w:bCs/>
                  <w:sz w:val="16"/>
                  <w:szCs w:val="16"/>
                  <w:lang w:eastAsia="en-US"/>
                </w:rPr>
                <w:t>QoE</w:t>
              </w:r>
              <w:proofErr w:type="spellEnd"/>
            </w:ins>
          </w:p>
        </w:tc>
        <w:tc>
          <w:tcPr>
            <w:tcW w:w="2408" w:type="dxa"/>
            <w:shd w:val="clear" w:color="auto" w:fill="D9D9D9" w:themeFill="background1" w:themeFillShade="D9"/>
          </w:tcPr>
          <w:p w14:paraId="2B239700" w14:textId="77777777" w:rsidR="00523484" w:rsidRPr="00EE4413" w:rsidRDefault="00523484" w:rsidP="00CD7164">
            <w:pPr>
              <w:rPr>
                <w:ins w:id="573" w:author="Arnaud Taddei" w:date="2020-02-13T08:50:00Z"/>
                <w:b/>
                <w:bCs/>
                <w:sz w:val="16"/>
                <w:szCs w:val="16"/>
                <w:lang w:eastAsia="en-US"/>
              </w:rPr>
            </w:pPr>
            <w:ins w:id="574" w:author="Arnaud Taddei" w:date="2020-02-13T08:51:00Z">
              <w:r>
                <w:rPr>
                  <w:b/>
                  <w:bCs/>
                  <w:sz w:val="16"/>
                  <w:szCs w:val="16"/>
                  <w:lang w:val="en-US" w:eastAsia="en-US"/>
                </w:rPr>
                <w:t>SG12, SG16, FG-AI4AD</w:t>
              </w:r>
            </w:ins>
          </w:p>
        </w:tc>
      </w:tr>
      <w:tr w:rsidR="00523484" w:rsidRPr="00EE4413" w14:paraId="048045DE" w14:textId="77777777" w:rsidTr="00CD7164">
        <w:trPr>
          <w:ins w:id="575" w:author="Arnaud Taddei" w:date="2020-02-13T08:50:00Z"/>
        </w:trPr>
        <w:tc>
          <w:tcPr>
            <w:tcW w:w="9629" w:type="dxa"/>
            <w:gridSpan w:val="4"/>
          </w:tcPr>
          <w:p w14:paraId="2394A3A3" w14:textId="77777777" w:rsidR="00523484" w:rsidRPr="00EE4413" w:rsidRDefault="00523484" w:rsidP="00CD7164">
            <w:pPr>
              <w:rPr>
                <w:ins w:id="576" w:author="Arnaud Taddei" w:date="2020-02-13T08:50:00Z"/>
                <w:b/>
                <w:bCs/>
                <w:sz w:val="16"/>
                <w:szCs w:val="16"/>
                <w:lang w:eastAsia="en-US"/>
              </w:rPr>
            </w:pPr>
            <w:ins w:id="577" w:author="Arnaud Taddei" w:date="2020-02-13T08:50:00Z">
              <w:r w:rsidRPr="00EE4413">
                <w:rPr>
                  <w:b/>
                  <w:bCs/>
                  <w:sz w:val="16"/>
                  <w:szCs w:val="16"/>
                  <w:lang w:eastAsia="en-US"/>
                </w:rPr>
                <w:t>Description</w:t>
              </w:r>
            </w:ins>
          </w:p>
          <w:p w14:paraId="18565D2A" w14:textId="77777777" w:rsidR="00523484" w:rsidRDefault="00523484" w:rsidP="00CD7164">
            <w:pPr>
              <w:rPr>
                <w:ins w:id="578" w:author="Arnaud Taddei" w:date="2020-02-13T08:50:00Z"/>
                <w:sz w:val="16"/>
                <w:szCs w:val="16"/>
                <w:lang w:eastAsia="en-US"/>
              </w:rPr>
            </w:pPr>
          </w:p>
          <w:p w14:paraId="4440C988" w14:textId="77777777" w:rsidR="00523484" w:rsidRPr="00EE4413" w:rsidRDefault="00523484" w:rsidP="00CD7164">
            <w:pPr>
              <w:rPr>
                <w:ins w:id="579" w:author="Arnaud Taddei" w:date="2020-02-13T08:50:00Z"/>
                <w:sz w:val="16"/>
                <w:szCs w:val="16"/>
                <w:lang w:eastAsia="en-US"/>
              </w:rPr>
            </w:pPr>
          </w:p>
        </w:tc>
      </w:tr>
      <w:tr w:rsidR="00523484" w:rsidRPr="00EE4413" w14:paraId="7E283409" w14:textId="77777777" w:rsidTr="00CD7164">
        <w:trPr>
          <w:ins w:id="580" w:author="Arnaud Taddei" w:date="2020-02-13T08:50:00Z"/>
        </w:trPr>
        <w:tc>
          <w:tcPr>
            <w:tcW w:w="2122" w:type="dxa"/>
            <w:shd w:val="clear" w:color="auto" w:fill="auto"/>
          </w:tcPr>
          <w:p w14:paraId="480518DC" w14:textId="77777777" w:rsidR="00523484" w:rsidRDefault="00523484" w:rsidP="00CD7164">
            <w:pPr>
              <w:rPr>
                <w:ins w:id="581" w:author="Arnaud Taddei" w:date="2020-02-13T08:50:00Z"/>
                <w:sz w:val="16"/>
                <w:szCs w:val="16"/>
                <w:lang w:eastAsia="en-US"/>
              </w:rPr>
            </w:pPr>
            <w:ins w:id="582" w:author="Arnaud Taddei" w:date="2020-02-13T08:54:00Z">
              <w:r>
                <w:rPr>
                  <w:sz w:val="16"/>
                  <w:szCs w:val="16"/>
                  <w:lang w:eastAsia="en-US"/>
                </w:rPr>
                <w:t>20.01</w:t>
              </w:r>
            </w:ins>
          </w:p>
        </w:tc>
        <w:tc>
          <w:tcPr>
            <w:tcW w:w="7507" w:type="dxa"/>
            <w:gridSpan w:val="3"/>
            <w:shd w:val="clear" w:color="auto" w:fill="auto"/>
          </w:tcPr>
          <w:p w14:paraId="06978724" w14:textId="77777777" w:rsidR="00523484" w:rsidRDefault="00523484" w:rsidP="00CD7164">
            <w:pPr>
              <w:rPr>
                <w:ins w:id="583" w:author="Arnaud Taddei" w:date="2020-02-13T08:50:00Z"/>
                <w:sz w:val="16"/>
                <w:szCs w:val="16"/>
                <w:lang w:eastAsia="en-US"/>
              </w:rPr>
            </w:pPr>
            <w:ins w:id="584" w:author="Arnaud Taddei" w:date="2020-02-13T08:54:00Z">
              <w:r w:rsidRPr="00CD7164">
                <w:rPr>
                  <w:color w:val="000000"/>
                  <w:sz w:val="16"/>
                  <w:szCs w:val="16"/>
                </w:rPr>
                <w:t>Real-time monitoring of network performance</w:t>
              </w:r>
            </w:ins>
          </w:p>
        </w:tc>
      </w:tr>
      <w:tr w:rsidR="00523484" w:rsidRPr="00EE4413" w14:paraId="746189B8" w14:textId="77777777" w:rsidTr="00CD7164">
        <w:trPr>
          <w:ins w:id="585" w:author="Arnaud Taddei" w:date="2020-02-13T08:50:00Z"/>
        </w:trPr>
        <w:tc>
          <w:tcPr>
            <w:tcW w:w="2122" w:type="dxa"/>
            <w:shd w:val="clear" w:color="auto" w:fill="auto"/>
          </w:tcPr>
          <w:p w14:paraId="676133CE" w14:textId="77777777" w:rsidR="00523484" w:rsidRDefault="00523484" w:rsidP="00523484">
            <w:pPr>
              <w:rPr>
                <w:ins w:id="586" w:author="Arnaud Taddei" w:date="2020-02-13T08:50:00Z"/>
                <w:sz w:val="16"/>
                <w:szCs w:val="16"/>
                <w:lang w:eastAsia="en-US"/>
              </w:rPr>
            </w:pPr>
            <w:ins w:id="587" w:author="Arnaud Taddei" w:date="2020-02-13T08:57:00Z">
              <w:r>
                <w:rPr>
                  <w:sz w:val="16"/>
                  <w:szCs w:val="16"/>
                  <w:lang w:val="en-US" w:eastAsia="en-US"/>
                </w:rPr>
                <w:t>20.02</w:t>
              </w:r>
            </w:ins>
          </w:p>
        </w:tc>
        <w:tc>
          <w:tcPr>
            <w:tcW w:w="7507" w:type="dxa"/>
            <w:gridSpan w:val="3"/>
            <w:shd w:val="clear" w:color="auto" w:fill="auto"/>
          </w:tcPr>
          <w:p w14:paraId="170D4D77" w14:textId="77777777" w:rsidR="00523484" w:rsidRDefault="00523484" w:rsidP="00523484">
            <w:pPr>
              <w:rPr>
                <w:ins w:id="588" w:author="Arnaud Taddei" w:date="2020-02-13T08:50:00Z"/>
                <w:sz w:val="16"/>
                <w:szCs w:val="16"/>
                <w:lang w:eastAsia="en-US"/>
              </w:rPr>
            </w:pPr>
            <w:ins w:id="589" w:author="Arnaud Taddei" w:date="2020-02-13T08:57:00Z">
              <w:r>
                <w:rPr>
                  <w:color w:val="000000"/>
                  <w:sz w:val="16"/>
                  <w:szCs w:val="16"/>
                </w:rPr>
                <w:t>Network performance prediction</w:t>
              </w:r>
            </w:ins>
          </w:p>
        </w:tc>
      </w:tr>
      <w:tr w:rsidR="00822CFC" w:rsidRPr="00EE4413" w14:paraId="0E8191B5" w14:textId="77777777" w:rsidTr="00CD7164">
        <w:trPr>
          <w:ins w:id="590" w:author="Arnaud Taddei" w:date="2020-02-13T09:09:00Z"/>
        </w:trPr>
        <w:tc>
          <w:tcPr>
            <w:tcW w:w="2122" w:type="dxa"/>
            <w:shd w:val="clear" w:color="auto" w:fill="auto"/>
          </w:tcPr>
          <w:p w14:paraId="5CED6096" w14:textId="77777777" w:rsidR="00822CFC" w:rsidRDefault="00822CFC" w:rsidP="00822CFC">
            <w:pPr>
              <w:rPr>
                <w:ins w:id="591" w:author="Arnaud Taddei" w:date="2020-02-13T09:09:00Z"/>
                <w:sz w:val="16"/>
                <w:szCs w:val="16"/>
                <w:lang w:val="en-US" w:eastAsia="en-US"/>
              </w:rPr>
            </w:pPr>
            <w:ins w:id="592" w:author="Arnaud Taddei" w:date="2020-02-13T09:09:00Z">
              <w:r>
                <w:rPr>
                  <w:sz w:val="16"/>
                  <w:szCs w:val="16"/>
                  <w:lang w:val="en-US" w:eastAsia="en-US"/>
                </w:rPr>
                <w:t>20.03</w:t>
              </w:r>
            </w:ins>
          </w:p>
        </w:tc>
        <w:tc>
          <w:tcPr>
            <w:tcW w:w="7507" w:type="dxa"/>
            <w:gridSpan w:val="3"/>
            <w:shd w:val="clear" w:color="auto" w:fill="auto"/>
          </w:tcPr>
          <w:p w14:paraId="199F475E" w14:textId="77777777" w:rsidR="00822CFC" w:rsidRDefault="00822CFC" w:rsidP="00822CFC">
            <w:pPr>
              <w:rPr>
                <w:ins w:id="593" w:author="Arnaud Taddei" w:date="2020-02-13T09:09:00Z"/>
                <w:color w:val="000000"/>
                <w:sz w:val="16"/>
                <w:szCs w:val="16"/>
              </w:rPr>
            </w:pPr>
            <w:ins w:id="594" w:author="Arnaud Taddei" w:date="2020-02-13T09:09:00Z">
              <w:r w:rsidRPr="00CD7164">
                <w:rPr>
                  <w:sz w:val="16"/>
                  <w:szCs w:val="16"/>
                </w:rPr>
                <w:t>Compliance, conformance and quality testing for Intelligent Transport Systems</w:t>
              </w:r>
            </w:ins>
          </w:p>
        </w:tc>
      </w:tr>
      <w:tr w:rsidR="00822CFC" w:rsidRPr="00EE4413" w14:paraId="5A11EAD1" w14:textId="77777777" w:rsidTr="00CD7164">
        <w:trPr>
          <w:ins w:id="595" w:author="Arnaud Taddei" w:date="2020-02-13T09:11:00Z"/>
        </w:trPr>
        <w:tc>
          <w:tcPr>
            <w:tcW w:w="2122" w:type="dxa"/>
            <w:shd w:val="clear" w:color="auto" w:fill="auto"/>
          </w:tcPr>
          <w:p w14:paraId="1BBF74D8" w14:textId="77777777" w:rsidR="00822CFC" w:rsidRDefault="00822CFC" w:rsidP="00822CFC">
            <w:pPr>
              <w:rPr>
                <w:ins w:id="596" w:author="Arnaud Taddei" w:date="2020-02-13T09:11:00Z"/>
                <w:sz w:val="16"/>
                <w:szCs w:val="16"/>
                <w:lang w:val="en-US" w:eastAsia="en-US"/>
              </w:rPr>
            </w:pPr>
            <w:ins w:id="597" w:author="Arnaud Taddei" w:date="2020-02-13T09:11:00Z">
              <w:r>
                <w:rPr>
                  <w:sz w:val="16"/>
                  <w:szCs w:val="16"/>
                  <w:lang w:val="en-US" w:eastAsia="en-US"/>
                </w:rPr>
                <w:t>20.04</w:t>
              </w:r>
            </w:ins>
          </w:p>
        </w:tc>
        <w:tc>
          <w:tcPr>
            <w:tcW w:w="7507" w:type="dxa"/>
            <w:gridSpan w:val="3"/>
            <w:shd w:val="clear" w:color="auto" w:fill="auto"/>
          </w:tcPr>
          <w:p w14:paraId="1AF23CC4" w14:textId="77777777" w:rsidR="00822CFC" w:rsidRPr="00CD7164" w:rsidRDefault="00822CFC" w:rsidP="00822CFC">
            <w:pPr>
              <w:rPr>
                <w:ins w:id="598" w:author="Arnaud Taddei" w:date="2020-02-13T09:11:00Z"/>
                <w:sz w:val="16"/>
                <w:szCs w:val="16"/>
              </w:rPr>
            </w:pPr>
            <w:ins w:id="599" w:author="Arnaud Taddei" w:date="2020-02-13T09:11:00Z">
              <w:r>
                <w:rPr>
                  <w:sz w:val="16"/>
                  <w:szCs w:val="16"/>
                </w:rPr>
                <w:t xml:space="preserve">Measurement of </w:t>
              </w:r>
              <w:proofErr w:type="gramStart"/>
              <w:r>
                <w:rPr>
                  <w:sz w:val="16"/>
                  <w:szCs w:val="16"/>
                </w:rPr>
                <w:t>user-perceived</w:t>
              </w:r>
              <w:proofErr w:type="gramEnd"/>
              <w:r>
                <w:rPr>
                  <w:sz w:val="16"/>
                  <w:szCs w:val="16"/>
                </w:rPr>
                <w:t xml:space="preserve"> QoS</w:t>
              </w:r>
            </w:ins>
          </w:p>
        </w:tc>
      </w:tr>
      <w:tr w:rsidR="00822CFC" w:rsidRPr="00EE4413" w14:paraId="26AFA4D4" w14:textId="77777777" w:rsidTr="00CD7164">
        <w:trPr>
          <w:ins w:id="600" w:author="Arnaud Taddei" w:date="2020-02-13T08:50:00Z"/>
        </w:trPr>
        <w:tc>
          <w:tcPr>
            <w:tcW w:w="2122" w:type="dxa"/>
            <w:shd w:val="clear" w:color="auto" w:fill="D9D9D9" w:themeFill="background1" w:themeFillShade="D9"/>
          </w:tcPr>
          <w:p w14:paraId="7C6A35EE" w14:textId="77777777" w:rsidR="00822CFC" w:rsidRPr="00EE4413" w:rsidRDefault="00822CFC" w:rsidP="00822CFC">
            <w:pPr>
              <w:rPr>
                <w:ins w:id="601" w:author="Arnaud Taddei" w:date="2020-02-13T08:50:00Z"/>
                <w:b/>
                <w:bCs/>
                <w:sz w:val="16"/>
                <w:szCs w:val="16"/>
                <w:lang w:eastAsia="en-US"/>
              </w:rPr>
            </w:pPr>
            <w:ins w:id="602" w:author="Arnaud Taddei" w:date="2020-02-13T08:50:00Z">
              <w:r w:rsidRPr="00EE4413">
                <w:rPr>
                  <w:b/>
                  <w:bCs/>
                  <w:sz w:val="16"/>
                  <w:szCs w:val="16"/>
                  <w:lang w:eastAsia="en-US"/>
                </w:rPr>
                <w:t>Source Type</w:t>
              </w:r>
            </w:ins>
          </w:p>
        </w:tc>
        <w:tc>
          <w:tcPr>
            <w:tcW w:w="2692" w:type="dxa"/>
          </w:tcPr>
          <w:p w14:paraId="11A3DBC8" w14:textId="77777777" w:rsidR="00822CFC" w:rsidRPr="00EE4413" w:rsidRDefault="00822CFC" w:rsidP="00822CFC">
            <w:pPr>
              <w:rPr>
                <w:ins w:id="603" w:author="Arnaud Taddei" w:date="2020-02-13T08:50:00Z"/>
                <w:sz w:val="16"/>
                <w:szCs w:val="16"/>
                <w:lang w:eastAsia="en-US"/>
              </w:rPr>
            </w:pPr>
            <w:ins w:id="604" w:author="Arnaud Taddei" w:date="2020-02-13T08:50:00Z">
              <w:r>
                <w:rPr>
                  <w:sz w:val="16"/>
                  <w:szCs w:val="16"/>
                  <w:lang w:eastAsia="en-US"/>
                </w:rPr>
                <w:t>CTO</w:t>
              </w:r>
            </w:ins>
          </w:p>
        </w:tc>
        <w:tc>
          <w:tcPr>
            <w:tcW w:w="2407" w:type="dxa"/>
            <w:shd w:val="clear" w:color="auto" w:fill="D9D9D9" w:themeFill="background1" w:themeFillShade="D9"/>
          </w:tcPr>
          <w:p w14:paraId="563345EC" w14:textId="77777777" w:rsidR="00822CFC" w:rsidRPr="00EE4413" w:rsidRDefault="00822CFC" w:rsidP="00822CFC">
            <w:pPr>
              <w:rPr>
                <w:ins w:id="605" w:author="Arnaud Taddei" w:date="2020-02-13T08:50:00Z"/>
                <w:b/>
                <w:bCs/>
                <w:sz w:val="16"/>
                <w:szCs w:val="16"/>
                <w:lang w:eastAsia="en-US"/>
              </w:rPr>
            </w:pPr>
            <w:ins w:id="606" w:author="Arnaud Taddei" w:date="2020-02-13T08:50:00Z">
              <w:r w:rsidRPr="00EE4413">
                <w:rPr>
                  <w:b/>
                  <w:bCs/>
                  <w:sz w:val="16"/>
                  <w:szCs w:val="16"/>
                  <w:lang w:eastAsia="en-US"/>
                </w:rPr>
                <w:t>Date of Entry</w:t>
              </w:r>
            </w:ins>
          </w:p>
        </w:tc>
        <w:tc>
          <w:tcPr>
            <w:tcW w:w="2408" w:type="dxa"/>
          </w:tcPr>
          <w:p w14:paraId="080E4667" w14:textId="77777777" w:rsidR="00822CFC" w:rsidRPr="00EE4413" w:rsidRDefault="00822CFC" w:rsidP="00822CFC">
            <w:pPr>
              <w:rPr>
                <w:ins w:id="607" w:author="Arnaud Taddei" w:date="2020-02-13T08:50:00Z"/>
                <w:sz w:val="16"/>
                <w:szCs w:val="16"/>
                <w:lang w:eastAsia="en-US"/>
              </w:rPr>
            </w:pPr>
            <w:ins w:id="608" w:author="Arnaud Taddei" w:date="2020-02-13T08:52:00Z">
              <w:r>
                <w:rPr>
                  <w:sz w:val="16"/>
                  <w:szCs w:val="16"/>
                  <w:lang w:eastAsia="en-US"/>
                </w:rPr>
                <w:t>14/02/2020</w:t>
              </w:r>
            </w:ins>
          </w:p>
        </w:tc>
      </w:tr>
      <w:tr w:rsidR="00822CFC" w:rsidRPr="00EE4413" w14:paraId="773A89DC" w14:textId="77777777" w:rsidTr="00CD7164">
        <w:trPr>
          <w:ins w:id="609" w:author="Arnaud Taddei" w:date="2020-02-13T08:50:00Z"/>
        </w:trPr>
        <w:tc>
          <w:tcPr>
            <w:tcW w:w="2122" w:type="dxa"/>
            <w:shd w:val="clear" w:color="auto" w:fill="D9D9D9" w:themeFill="background1" w:themeFillShade="D9"/>
          </w:tcPr>
          <w:p w14:paraId="3B531077" w14:textId="77777777" w:rsidR="00822CFC" w:rsidRPr="00EE4413" w:rsidRDefault="00822CFC" w:rsidP="00822CFC">
            <w:pPr>
              <w:rPr>
                <w:ins w:id="610" w:author="Arnaud Taddei" w:date="2020-02-13T08:50:00Z"/>
                <w:b/>
                <w:bCs/>
                <w:sz w:val="16"/>
                <w:szCs w:val="16"/>
                <w:lang w:eastAsia="en-US"/>
              </w:rPr>
            </w:pPr>
            <w:ins w:id="611" w:author="Arnaud Taddei" w:date="2020-02-13T08:50:00Z">
              <w:r w:rsidRPr="00EE4413">
                <w:rPr>
                  <w:b/>
                  <w:bCs/>
                  <w:sz w:val="16"/>
                  <w:szCs w:val="16"/>
                  <w:lang w:eastAsia="en-US"/>
                </w:rPr>
                <w:t>Source References</w:t>
              </w:r>
            </w:ins>
          </w:p>
        </w:tc>
        <w:tc>
          <w:tcPr>
            <w:tcW w:w="2692" w:type="dxa"/>
          </w:tcPr>
          <w:p w14:paraId="7CAB6896" w14:textId="77777777" w:rsidR="00822CFC" w:rsidRPr="00EE4413" w:rsidRDefault="00822CFC" w:rsidP="00822CFC">
            <w:pPr>
              <w:rPr>
                <w:ins w:id="612" w:author="Arnaud Taddei" w:date="2020-02-13T08:50:00Z"/>
                <w:sz w:val="16"/>
                <w:szCs w:val="16"/>
                <w:lang w:eastAsia="en-US"/>
              </w:rPr>
            </w:pPr>
            <w:ins w:id="613" w:author="Arnaud Taddei" w:date="2020-02-13T08:52:00Z">
              <w:r>
                <w:rPr>
                  <w:sz w:val="16"/>
                  <w:szCs w:val="16"/>
                  <w:lang w:eastAsia="en-US"/>
                </w:rPr>
                <w:fldChar w:fldCharType="begin"/>
              </w:r>
              <w:r>
                <w:rPr>
                  <w:sz w:val="16"/>
                  <w:szCs w:val="16"/>
                  <w:lang w:eastAsia="en-US"/>
                </w:rPr>
                <w:instrText xml:space="preserve"> HYPERLINK "https://www.itu.int/md/T17-TSAG-190923-TD-GEN-0582/en" </w:instrText>
              </w:r>
              <w:r>
                <w:rPr>
                  <w:sz w:val="16"/>
                  <w:szCs w:val="16"/>
                  <w:lang w:eastAsia="en-US"/>
                </w:rPr>
                <w:fldChar w:fldCharType="separate"/>
              </w:r>
              <w:r w:rsidRPr="00946F58">
                <w:rPr>
                  <w:rStyle w:val="Hyperlink"/>
                  <w:rFonts w:ascii="Times New Roman" w:hAnsi="Times New Roman"/>
                  <w:sz w:val="16"/>
                  <w:szCs w:val="16"/>
                  <w:lang w:eastAsia="en-US"/>
                </w:rPr>
                <w:t>TD582</w:t>
              </w:r>
              <w:r>
                <w:rPr>
                  <w:sz w:val="16"/>
                  <w:szCs w:val="16"/>
                  <w:lang w:eastAsia="en-US"/>
                </w:rPr>
                <w:fldChar w:fldCharType="end"/>
              </w:r>
            </w:ins>
          </w:p>
        </w:tc>
        <w:tc>
          <w:tcPr>
            <w:tcW w:w="2407" w:type="dxa"/>
            <w:shd w:val="clear" w:color="auto" w:fill="D9D9D9" w:themeFill="background1" w:themeFillShade="D9"/>
          </w:tcPr>
          <w:p w14:paraId="56D84E02" w14:textId="77777777" w:rsidR="00822CFC" w:rsidRPr="00EE4413" w:rsidRDefault="00822CFC" w:rsidP="00822CFC">
            <w:pPr>
              <w:rPr>
                <w:ins w:id="614" w:author="Arnaud Taddei" w:date="2020-02-13T08:50:00Z"/>
                <w:b/>
                <w:bCs/>
                <w:sz w:val="16"/>
                <w:szCs w:val="16"/>
                <w:lang w:eastAsia="en-US"/>
              </w:rPr>
            </w:pPr>
            <w:ins w:id="615" w:author="Arnaud Taddei" w:date="2020-02-13T08:50:00Z">
              <w:r w:rsidRPr="00EE4413">
                <w:rPr>
                  <w:b/>
                  <w:bCs/>
                  <w:sz w:val="16"/>
                  <w:szCs w:val="16"/>
                  <w:lang w:eastAsia="en-US"/>
                </w:rPr>
                <w:t>Date of Update</w:t>
              </w:r>
            </w:ins>
          </w:p>
        </w:tc>
        <w:tc>
          <w:tcPr>
            <w:tcW w:w="2408" w:type="dxa"/>
          </w:tcPr>
          <w:p w14:paraId="433584F5" w14:textId="77777777" w:rsidR="00822CFC" w:rsidRPr="00EE4413" w:rsidRDefault="00822CFC" w:rsidP="00822CFC">
            <w:pPr>
              <w:rPr>
                <w:ins w:id="616" w:author="Arnaud Taddei" w:date="2020-02-13T08:50:00Z"/>
                <w:sz w:val="16"/>
                <w:szCs w:val="16"/>
                <w:lang w:eastAsia="en-US"/>
              </w:rPr>
            </w:pPr>
          </w:p>
        </w:tc>
      </w:tr>
      <w:tr w:rsidR="00822CFC" w:rsidRPr="00EE4413" w14:paraId="50F763E8" w14:textId="77777777" w:rsidTr="00CD7164">
        <w:trPr>
          <w:ins w:id="617" w:author="Arnaud Taddei" w:date="2020-02-13T08:50:00Z"/>
        </w:trPr>
        <w:tc>
          <w:tcPr>
            <w:tcW w:w="2122" w:type="dxa"/>
            <w:shd w:val="clear" w:color="auto" w:fill="D9D9D9" w:themeFill="background1" w:themeFillShade="D9"/>
          </w:tcPr>
          <w:p w14:paraId="1BC7BB7A" w14:textId="77777777" w:rsidR="00822CFC" w:rsidRPr="00EE4413" w:rsidRDefault="00822CFC" w:rsidP="00822CFC">
            <w:pPr>
              <w:rPr>
                <w:ins w:id="618" w:author="Arnaud Taddei" w:date="2020-02-13T08:50:00Z"/>
                <w:b/>
                <w:bCs/>
                <w:sz w:val="16"/>
                <w:szCs w:val="16"/>
                <w:lang w:eastAsia="en-US"/>
              </w:rPr>
            </w:pPr>
            <w:ins w:id="619" w:author="Arnaud Taddei" w:date="2020-02-13T08:50:00Z">
              <w:r w:rsidRPr="00EE4413">
                <w:rPr>
                  <w:b/>
                  <w:bCs/>
                  <w:sz w:val="16"/>
                  <w:szCs w:val="16"/>
                  <w:lang w:eastAsia="en-US"/>
                </w:rPr>
                <w:t>Status</w:t>
              </w:r>
            </w:ins>
          </w:p>
        </w:tc>
        <w:tc>
          <w:tcPr>
            <w:tcW w:w="2692" w:type="dxa"/>
          </w:tcPr>
          <w:p w14:paraId="58700937" w14:textId="77777777" w:rsidR="00822CFC" w:rsidRPr="00EE4413" w:rsidRDefault="00822CFC" w:rsidP="00822CFC">
            <w:pPr>
              <w:rPr>
                <w:ins w:id="620" w:author="Arnaud Taddei" w:date="2020-02-13T08:50:00Z"/>
                <w:sz w:val="16"/>
                <w:szCs w:val="16"/>
                <w:lang w:eastAsia="en-US"/>
              </w:rPr>
            </w:pPr>
            <w:ins w:id="621" w:author="Arnaud Taddei" w:date="2020-02-13T08:50:00Z">
              <w:r>
                <w:rPr>
                  <w:sz w:val="16"/>
                  <w:szCs w:val="16"/>
                  <w:lang w:eastAsia="en-US"/>
                </w:rPr>
                <w:t>New</w:t>
              </w:r>
            </w:ins>
          </w:p>
        </w:tc>
        <w:tc>
          <w:tcPr>
            <w:tcW w:w="2407" w:type="dxa"/>
            <w:shd w:val="clear" w:color="auto" w:fill="D9D9D9" w:themeFill="background1" w:themeFillShade="D9"/>
          </w:tcPr>
          <w:p w14:paraId="5D1E7146" w14:textId="77777777" w:rsidR="00822CFC" w:rsidRPr="00EE4413" w:rsidRDefault="00822CFC" w:rsidP="00822CFC">
            <w:pPr>
              <w:rPr>
                <w:ins w:id="622" w:author="Arnaud Taddei" w:date="2020-02-13T08:50:00Z"/>
                <w:b/>
                <w:bCs/>
                <w:sz w:val="16"/>
                <w:szCs w:val="16"/>
                <w:lang w:eastAsia="en-US"/>
              </w:rPr>
            </w:pPr>
            <w:ins w:id="623" w:author="Arnaud Taddei" w:date="2020-02-13T08:50:00Z">
              <w:r w:rsidRPr="00EE4413">
                <w:rPr>
                  <w:b/>
                  <w:bCs/>
                  <w:sz w:val="16"/>
                  <w:szCs w:val="16"/>
                  <w:lang w:eastAsia="en-US"/>
                </w:rPr>
                <w:t>Global Measurement</w:t>
              </w:r>
            </w:ins>
          </w:p>
        </w:tc>
        <w:tc>
          <w:tcPr>
            <w:tcW w:w="2408" w:type="dxa"/>
          </w:tcPr>
          <w:p w14:paraId="73EC72A7" w14:textId="77777777" w:rsidR="00822CFC" w:rsidRPr="00EE4413" w:rsidRDefault="00822CFC" w:rsidP="00822CFC">
            <w:pPr>
              <w:rPr>
                <w:ins w:id="624" w:author="Arnaud Taddei" w:date="2020-02-13T08:50:00Z"/>
                <w:sz w:val="16"/>
                <w:szCs w:val="16"/>
                <w:lang w:eastAsia="en-US"/>
              </w:rPr>
            </w:pPr>
          </w:p>
        </w:tc>
      </w:tr>
      <w:tr w:rsidR="00822CFC" w:rsidRPr="00EE4413" w14:paraId="48084353" w14:textId="77777777" w:rsidTr="00CD7164">
        <w:trPr>
          <w:ins w:id="625" w:author="Arnaud Taddei" w:date="2020-02-13T08:50:00Z"/>
        </w:trPr>
        <w:tc>
          <w:tcPr>
            <w:tcW w:w="9629" w:type="dxa"/>
            <w:gridSpan w:val="4"/>
          </w:tcPr>
          <w:p w14:paraId="3DC0A335" w14:textId="77777777" w:rsidR="00822CFC" w:rsidRPr="00EE4413" w:rsidRDefault="00822CFC" w:rsidP="00822CFC">
            <w:pPr>
              <w:rPr>
                <w:ins w:id="626" w:author="Arnaud Taddei" w:date="2020-02-13T08:50:00Z"/>
                <w:b/>
                <w:bCs/>
                <w:sz w:val="16"/>
                <w:szCs w:val="16"/>
                <w:lang w:eastAsia="en-US"/>
              </w:rPr>
            </w:pPr>
            <w:ins w:id="627" w:author="Arnaud Taddei" w:date="2020-02-13T08:50:00Z">
              <w:r w:rsidRPr="00EE4413">
                <w:rPr>
                  <w:b/>
                  <w:bCs/>
                  <w:sz w:val="16"/>
                  <w:szCs w:val="16"/>
                  <w:lang w:eastAsia="en-US"/>
                </w:rPr>
                <w:t>Comments</w:t>
              </w:r>
            </w:ins>
          </w:p>
          <w:p w14:paraId="2241FF9F" w14:textId="77777777" w:rsidR="00822CFC" w:rsidRDefault="00822CFC" w:rsidP="00822CFC">
            <w:pPr>
              <w:rPr>
                <w:ins w:id="628" w:author="Arnaud Taddei" w:date="2020-02-13T08:50:00Z"/>
                <w:sz w:val="16"/>
                <w:szCs w:val="16"/>
                <w:lang w:eastAsia="en-US"/>
              </w:rPr>
            </w:pPr>
          </w:p>
          <w:p w14:paraId="58F848A8" w14:textId="77777777" w:rsidR="00822CFC" w:rsidRPr="00EE4413" w:rsidRDefault="00822CFC" w:rsidP="00822CFC">
            <w:pPr>
              <w:rPr>
                <w:ins w:id="629" w:author="Arnaud Taddei" w:date="2020-02-13T08:50:00Z"/>
                <w:sz w:val="16"/>
                <w:szCs w:val="16"/>
                <w:lang w:eastAsia="en-US"/>
              </w:rPr>
            </w:pPr>
          </w:p>
        </w:tc>
      </w:tr>
    </w:tbl>
    <w:p w14:paraId="000BAF62" w14:textId="77777777" w:rsidR="00523484" w:rsidRDefault="00523484" w:rsidP="00523484">
      <w:pPr>
        <w:rPr>
          <w:ins w:id="630" w:author="Arnaud Taddei" w:date="2020-02-13T08:50:00Z"/>
        </w:rPr>
      </w:pPr>
    </w:p>
    <w:tbl>
      <w:tblPr>
        <w:tblStyle w:val="TableGrid"/>
        <w:tblW w:w="0" w:type="auto"/>
        <w:tblLook w:val="04A0" w:firstRow="1" w:lastRow="0" w:firstColumn="1" w:lastColumn="0" w:noHBand="0" w:noVBand="1"/>
      </w:tblPr>
      <w:tblGrid>
        <w:gridCol w:w="1271"/>
        <w:gridCol w:w="1559"/>
        <w:gridCol w:w="6799"/>
      </w:tblGrid>
      <w:tr w:rsidR="00523484" w:rsidRPr="0030123B" w14:paraId="3D22E550" w14:textId="77777777" w:rsidTr="00CD7164">
        <w:trPr>
          <w:ins w:id="631" w:author="Arnaud Taddei" w:date="2020-02-13T08:50:00Z"/>
        </w:trPr>
        <w:tc>
          <w:tcPr>
            <w:tcW w:w="9629" w:type="dxa"/>
            <w:gridSpan w:val="3"/>
            <w:shd w:val="clear" w:color="auto" w:fill="BFBFBF" w:themeFill="background1" w:themeFillShade="BF"/>
          </w:tcPr>
          <w:p w14:paraId="5B53E91D" w14:textId="77777777" w:rsidR="00523484" w:rsidRPr="0030123B" w:rsidRDefault="00523484" w:rsidP="00CD7164">
            <w:pPr>
              <w:rPr>
                <w:ins w:id="632" w:author="Arnaud Taddei" w:date="2020-02-13T08:50:00Z"/>
                <w:b/>
                <w:bCs/>
                <w:sz w:val="16"/>
                <w:szCs w:val="16"/>
                <w:lang w:val="en-US" w:eastAsia="en-US"/>
              </w:rPr>
            </w:pPr>
            <w:ins w:id="633" w:author="Arnaud Taddei" w:date="2020-02-13T08:50:00Z">
              <w:r>
                <w:rPr>
                  <w:b/>
                  <w:bCs/>
                  <w:sz w:val="16"/>
                  <w:szCs w:val="16"/>
                  <w:lang w:val="en-US" w:eastAsia="en-US"/>
                </w:rPr>
                <w:t>Transaction Update Table</w:t>
              </w:r>
            </w:ins>
          </w:p>
        </w:tc>
      </w:tr>
      <w:tr w:rsidR="00523484" w:rsidRPr="008919E7" w14:paraId="41059F60" w14:textId="77777777" w:rsidTr="00CD7164">
        <w:trPr>
          <w:ins w:id="634" w:author="Arnaud Taddei" w:date="2020-02-13T08:50:00Z"/>
        </w:trPr>
        <w:tc>
          <w:tcPr>
            <w:tcW w:w="9629" w:type="dxa"/>
            <w:gridSpan w:val="3"/>
            <w:shd w:val="clear" w:color="auto" w:fill="FFF2CC" w:themeFill="accent4" w:themeFillTint="33"/>
          </w:tcPr>
          <w:p w14:paraId="7EC40520" w14:textId="77777777" w:rsidR="00523484" w:rsidRPr="008919E7" w:rsidRDefault="00523484" w:rsidP="00CD7164">
            <w:pPr>
              <w:rPr>
                <w:ins w:id="635" w:author="Arnaud Taddei" w:date="2020-02-13T08:50:00Z"/>
                <w:sz w:val="16"/>
                <w:szCs w:val="16"/>
                <w:lang w:val="en-US" w:eastAsia="en-US"/>
              </w:rPr>
            </w:pPr>
            <w:ins w:id="636" w:author="Arnaud Taddei" w:date="2020-02-13T08:50:00Z">
              <w:r>
                <w:rPr>
                  <w:sz w:val="16"/>
                  <w:szCs w:val="16"/>
                  <w:lang w:val="en-US" w:eastAsia="en-US"/>
                </w:rPr>
                <w:t>TSAG Meeting Date: DD/MM/YYYY</w:t>
              </w:r>
            </w:ins>
          </w:p>
        </w:tc>
      </w:tr>
      <w:tr w:rsidR="00523484" w:rsidRPr="008919E7" w14:paraId="412B8E86" w14:textId="77777777" w:rsidTr="00CD7164">
        <w:trPr>
          <w:ins w:id="637" w:author="Arnaud Taddei" w:date="2020-02-13T08:50:00Z"/>
        </w:trPr>
        <w:tc>
          <w:tcPr>
            <w:tcW w:w="1271" w:type="dxa"/>
          </w:tcPr>
          <w:p w14:paraId="0FBFFE5E" w14:textId="77777777" w:rsidR="00523484" w:rsidRPr="008919E7" w:rsidRDefault="00523484" w:rsidP="00CD7164">
            <w:pPr>
              <w:rPr>
                <w:ins w:id="638" w:author="Arnaud Taddei" w:date="2020-02-13T08:50:00Z"/>
                <w:sz w:val="16"/>
                <w:szCs w:val="16"/>
                <w:lang w:val="en-US" w:eastAsia="en-US"/>
              </w:rPr>
            </w:pPr>
            <w:proofErr w:type="spellStart"/>
            <w:ins w:id="639"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538E237B" w14:textId="77777777" w:rsidR="00523484" w:rsidRPr="008919E7" w:rsidRDefault="00523484" w:rsidP="00CD7164">
            <w:pPr>
              <w:rPr>
                <w:ins w:id="640" w:author="Arnaud Taddei" w:date="2020-02-13T08:50:00Z"/>
                <w:sz w:val="16"/>
                <w:szCs w:val="16"/>
                <w:lang w:val="en-US" w:eastAsia="en-US"/>
              </w:rPr>
            </w:pPr>
            <w:ins w:id="641" w:author="Arnaud Taddei" w:date="2020-02-13T08:50:00Z">
              <w:r>
                <w:rPr>
                  <w:sz w:val="16"/>
                  <w:szCs w:val="16"/>
                  <w:lang w:val="en-US" w:eastAsia="en-US"/>
                </w:rPr>
                <w:t>Work Program</w:t>
              </w:r>
            </w:ins>
          </w:p>
        </w:tc>
        <w:tc>
          <w:tcPr>
            <w:tcW w:w="6799" w:type="dxa"/>
          </w:tcPr>
          <w:p w14:paraId="0EF3FC87" w14:textId="77777777" w:rsidR="00523484" w:rsidRPr="008919E7" w:rsidRDefault="00523484" w:rsidP="00CD7164">
            <w:pPr>
              <w:rPr>
                <w:ins w:id="642" w:author="Arnaud Taddei" w:date="2020-02-13T08:50:00Z"/>
                <w:sz w:val="16"/>
                <w:szCs w:val="16"/>
                <w:lang w:val="en-US" w:eastAsia="en-US"/>
              </w:rPr>
            </w:pPr>
          </w:p>
        </w:tc>
      </w:tr>
      <w:tr w:rsidR="00523484" w:rsidRPr="008919E7" w14:paraId="47FF77CD" w14:textId="77777777" w:rsidTr="00CD7164">
        <w:trPr>
          <w:ins w:id="643" w:author="Arnaud Taddei" w:date="2020-02-13T08:50:00Z"/>
        </w:trPr>
        <w:tc>
          <w:tcPr>
            <w:tcW w:w="1271" w:type="dxa"/>
          </w:tcPr>
          <w:p w14:paraId="3F078F75" w14:textId="77777777" w:rsidR="00523484" w:rsidRPr="008919E7" w:rsidRDefault="00523484" w:rsidP="00CD7164">
            <w:pPr>
              <w:rPr>
                <w:ins w:id="644" w:author="Arnaud Taddei" w:date="2020-02-13T08:50:00Z"/>
                <w:sz w:val="16"/>
                <w:szCs w:val="16"/>
                <w:lang w:val="en-US" w:eastAsia="en-US"/>
              </w:rPr>
            </w:pPr>
            <w:proofErr w:type="spellStart"/>
            <w:ins w:id="645"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2017611C" w14:textId="77777777" w:rsidR="00523484" w:rsidRPr="008919E7" w:rsidRDefault="00523484" w:rsidP="00CD7164">
            <w:pPr>
              <w:rPr>
                <w:ins w:id="646" w:author="Arnaud Taddei" w:date="2020-02-13T08:50:00Z"/>
                <w:sz w:val="16"/>
                <w:szCs w:val="16"/>
                <w:lang w:val="en-US" w:eastAsia="en-US"/>
              </w:rPr>
            </w:pPr>
            <w:ins w:id="647" w:author="Arnaud Taddei" w:date="2020-02-13T08:50:00Z">
              <w:r>
                <w:rPr>
                  <w:sz w:val="16"/>
                  <w:szCs w:val="16"/>
                  <w:lang w:val="en-US" w:eastAsia="en-US"/>
                </w:rPr>
                <w:t>New Work Items</w:t>
              </w:r>
            </w:ins>
          </w:p>
        </w:tc>
        <w:tc>
          <w:tcPr>
            <w:tcW w:w="6799" w:type="dxa"/>
          </w:tcPr>
          <w:p w14:paraId="3BF52E56" w14:textId="77777777" w:rsidR="00523484" w:rsidRPr="008919E7" w:rsidRDefault="00523484" w:rsidP="00CD7164">
            <w:pPr>
              <w:rPr>
                <w:ins w:id="648" w:author="Arnaud Taddei" w:date="2020-02-13T08:50:00Z"/>
                <w:sz w:val="16"/>
                <w:szCs w:val="16"/>
                <w:lang w:val="en-US" w:eastAsia="en-US"/>
              </w:rPr>
            </w:pPr>
          </w:p>
        </w:tc>
      </w:tr>
      <w:tr w:rsidR="00523484" w:rsidRPr="008919E7" w14:paraId="35E3B617" w14:textId="77777777" w:rsidTr="00CD7164">
        <w:trPr>
          <w:ins w:id="649" w:author="Arnaud Taddei" w:date="2020-02-13T08:50:00Z"/>
        </w:trPr>
        <w:tc>
          <w:tcPr>
            <w:tcW w:w="1271" w:type="dxa"/>
          </w:tcPr>
          <w:p w14:paraId="2EA3D628" w14:textId="77777777" w:rsidR="00523484" w:rsidRPr="008919E7" w:rsidRDefault="00523484" w:rsidP="00CD7164">
            <w:pPr>
              <w:rPr>
                <w:ins w:id="650" w:author="Arnaud Taddei" w:date="2020-02-13T08:50:00Z"/>
                <w:sz w:val="16"/>
                <w:szCs w:val="16"/>
                <w:lang w:val="en-US" w:eastAsia="en-US"/>
              </w:rPr>
            </w:pPr>
            <w:proofErr w:type="spellStart"/>
            <w:ins w:id="651"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5E5B7879" w14:textId="77777777" w:rsidR="00523484" w:rsidRDefault="00523484" w:rsidP="00CD7164">
            <w:pPr>
              <w:rPr>
                <w:ins w:id="652" w:author="Arnaud Taddei" w:date="2020-02-13T08:50:00Z"/>
                <w:sz w:val="16"/>
                <w:szCs w:val="16"/>
                <w:lang w:val="en-US" w:eastAsia="en-US"/>
              </w:rPr>
            </w:pPr>
            <w:ins w:id="653" w:author="Arnaud Taddei" w:date="2020-02-13T08:50:00Z">
              <w:r>
                <w:rPr>
                  <w:sz w:val="16"/>
                  <w:szCs w:val="16"/>
                  <w:lang w:val="en-US" w:eastAsia="en-US"/>
                </w:rPr>
                <w:t>FG Activities</w:t>
              </w:r>
            </w:ins>
          </w:p>
        </w:tc>
        <w:tc>
          <w:tcPr>
            <w:tcW w:w="6799" w:type="dxa"/>
          </w:tcPr>
          <w:p w14:paraId="76299FC8" w14:textId="77777777" w:rsidR="00523484" w:rsidRPr="008919E7" w:rsidRDefault="00523484" w:rsidP="00CD7164">
            <w:pPr>
              <w:rPr>
                <w:ins w:id="654" w:author="Arnaud Taddei" w:date="2020-02-13T08:50:00Z"/>
                <w:sz w:val="16"/>
                <w:szCs w:val="16"/>
                <w:lang w:val="en-US" w:eastAsia="en-US"/>
              </w:rPr>
            </w:pPr>
          </w:p>
        </w:tc>
      </w:tr>
      <w:tr w:rsidR="00523484" w:rsidRPr="008919E7" w14:paraId="5193CA0A" w14:textId="77777777" w:rsidTr="00CD7164">
        <w:trPr>
          <w:ins w:id="655" w:author="Arnaud Taddei" w:date="2020-02-13T08:50:00Z"/>
        </w:trPr>
        <w:tc>
          <w:tcPr>
            <w:tcW w:w="1271" w:type="dxa"/>
          </w:tcPr>
          <w:p w14:paraId="7BCD62B3" w14:textId="77777777" w:rsidR="00523484" w:rsidRDefault="00523484" w:rsidP="00CD7164">
            <w:pPr>
              <w:rPr>
                <w:ins w:id="656" w:author="Arnaud Taddei" w:date="2020-02-13T08:50:00Z"/>
                <w:sz w:val="16"/>
                <w:szCs w:val="16"/>
                <w:lang w:val="en-US" w:eastAsia="en-US"/>
              </w:rPr>
            </w:pPr>
            <w:proofErr w:type="spellStart"/>
            <w:ins w:id="657"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11505EC6" w14:textId="77777777" w:rsidR="00523484" w:rsidRDefault="00523484" w:rsidP="00CD7164">
            <w:pPr>
              <w:rPr>
                <w:ins w:id="658" w:author="Arnaud Taddei" w:date="2020-02-13T08:50:00Z"/>
                <w:sz w:val="16"/>
                <w:szCs w:val="16"/>
                <w:lang w:val="en-US" w:eastAsia="en-US"/>
              </w:rPr>
            </w:pPr>
            <w:ins w:id="659" w:author="Arnaud Taddei" w:date="2020-02-13T08:50:00Z">
              <w:r>
                <w:rPr>
                  <w:sz w:val="16"/>
                  <w:szCs w:val="16"/>
                  <w:lang w:val="en-US" w:eastAsia="en-US"/>
                </w:rPr>
                <w:t>Workshop</w:t>
              </w:r>
            </w:ins>
          </w:p>
        </w:tc>
        <w:tc>
          <w:tcPr>
            <w:tcW w:w="6799" w:type="dxa"/>
          </w:tcPr>
          <w:p w14:paraId="53507B37" w14:textId="77777777" w:rsidR="00523484" w:rsidRPr="008919E7" w:rsidRDefault="00523484" w:rsidP="00CD7164">
            <w:pPr>
              <w:rPr>
                <w:ins w:id="660" w:author="Arnaud Taddei" w:date="2020-02-13T08:50:00Z"/>
                <w:sz w:val="16"/>
                <w:szCs w:val="16"/>
                <w:lang w:val="en-US" w:eastAsia="en-US"/>
              </w:rPr>
            </w:pPr>
          </w:p>
        </w:tc>
      </w:tr>
      <w:tr w:rsidR="00523484" w:rsidRPr="008919E7" w14:paraId="3F3C4B16" w14:textId="77777777" w:rsidTr="00CD7164">
        <w:trPr>
          <w:ins w:id="661" w:author="Arnaud Taddei" w:date="2020-02-13T08:50:00Z"/>
        </w:trPr>
        <w:tc>
          <w:tcPr>
            <w:tcW w:w="1271" w:type="dxa"/>
          </w:tcPr>
          <w:p w14:paraId="2DBAD267" w14:textId="77777777" w:rsidR="00523484" w:rsidRDefault="00523484" w:rsidP="00CD7164">
            <w:pPr>
              <w:rPr>
                <w:ins w:id="662" w:author="Arnaud Taddei" w:date="2020-02-13T08:50:00Z"/>
                <w:sz w:val="16"/>
                <w:szCs w:val="16"/>
                <w:lang w:val="en-US" w:eastAsia="en-US"/>
              </w:rPr>
            </w:pPr>
            <w:proofErr w:type="spellStart"/>
            <w:ins w:id="663"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73267B0D" w14:textId="77777777" w:rsidR="00523484" w:rsidRDefault="00523484" w:rsidP="00CD7164">
            <w:pPr>
              <w:rPr>
                <w:ins w:id="664" w:author="Arnaud Taddei" w:date="2020-02-13T08:50:00Z"/>
                <w:sz w:val="16"/>
                <w:szCs w:val="16"/>
                <w:lang w:val="en-US" w:eastAsia="en-US"/>
              </w:rPr>
            </w:pPr>
            <w:ins w:id="665" w:author="Arnaud Taddei" w:date="2020-02-13T08:50:00Z">
              <w:r>
                <w:rPr>
                  <w:sz w:val="16"/>
                  <w:szCs w:val="16"/>
                  <w:lang w:val="en-US" w:eastAsia="en-US"/>
                </w:rPr>
                <w:t>Coordination in ITU-T</w:t>
              </w:r>
            </w:ins>
          </w:p>
        </w:tc>
        <w:tc>
          <w:tcPr>
            <w:tcW w:w="6799" w:type="dxa"/>
          </w:tcPr>
          <w:p w14:paraId="264BA66C" w14:textId="77777777" w:rsidR="00523484" w:rsidRPr="008919E7" w:rsidRDefault="00523484" w:rsidP="00CD7164">
            <w:pPr>
              <w:rPr>
                <w:ins w:id="666" w:author="Arnaud Taddei" w:date="2020-02-13T08:50:00Z"/>
                <w:sz w:val="16"/>
                <w:szCs w:val="16"/>
                <w:lang w:val="en-US" w:eastAsia="en-US"/>
              </w:rPr>
            </w:pPr>
          </w:p>
        </w:tc>
      </w:tr>
      <w:tr w:rsidR="00523484" w:rsidRPr="008919E7" w14:paraId="16F96F2C" w14:textId="77777777" w:rsidTr="00CD7164">
        <w:trPr>
          <w:ins w:id="667" w:author="Arnaud Taddei" w:date="2020-02-13T08:50:00Z"/>
        </w:trPr>
        <w:tc>
          <w:tcPr>
            <w:tcW w:w="1271" w:type="dxa"/>
          </w:tcPr>
          <w:p w14:paraId="07195A45" w14:textId="77777777" w:rsidR="00523484" w:rsidRDefault="00523484" w:rsidP="00CD7164">
            <w:pPr>
              <w:rPr>
                <w:ins w:id="668" w:author="Arnaud Taddei" w:date="2020-02-13T08:50:00Z"/>
                <w:sz w:val="16"/>
                <w:szCs w:val="16"/>
                <w:lang w:val="en-US" w:eastAsia="en-US"/>
              </w:rPr>
            </w:pPr>
            <w:proofErr w:type="spellStart"/>
            <w:ins w:id="669"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72A8C348" w14:textId="77777777" w:rsidR="00523484" w:rsidRDefault="00523484" w:rsidP="00CD7164">
            <w:pPr>
              <w:rPr>
                <w:ins w:id="670" w:author="Arnaud Taddei" w:date="2020-02-13T08:50:00Z"/>
                <w:sz w:val="16"/>
                <w:szCs w:val="16"/>
                <w:lang w:val="en-US" w:eastAsia="en-US"/>
              </w:rPr>
            </w:pPr>
            <w:ins w:id="671" w:author="Arnaud Taddei" w:date="2020-02-13T08:50:00Z">
              <w:r>
                <w:rPr>
                  <w:sz w:val="16"/>
                  <w:szCs w:val="16"/>
                  <w:lang w:val="en-US" w:eastAsia="en-US"/>
                </w:rPr>
                <w:t>Coordination outside of ITU-T</w:t>
              </w:r>
            </w:ins>
          </w:p>
        </w:tc>
        <w:tc>
          <w:tcPr>
            <w:tcW w:w="6799" w:type="dxa"/>
          </w:tcPr>
          <w:p w14:paraId="4F58A687" w14:textId="77777777" w:rsidR="00523484" w:rsidRPr="008919E7" w:rsidRDefault="00523484" w:rsidP="00CD7164">
            <w:pPr>
              <w:rPr>
                <w:ins w:id="672" w:author="Arnaud Taddei" w:date="2020-02-13T08:50:00Z"/>
                <w:sz w:val="16"/>
                <w:szCs w:val="16"/>
                <w:lang w:val="en-US" w:eastAsia="en-US"/>
              </w:rPr>
            </w:pPr>
          </w:p>
        </w:tc>
      </w:tr>
      <w:tr w:rsidR="00523484" w:rsidRPr="008919E7" w14:paraId="7503CF97" w14:textId="77777777" w:rsidTr="00CD7164">
        <w:trPr>
          <w:ins w:id="673" w:author="Arnaud Taddei" w:date="2020-02-13T08:50:00Z"/>
        </w:trPr>
        <w:tc>
          <w:tcPr>
            <w:tcW w:w="1271" w:type="dxa"/>
          </w:tcPr>
          <w:p w14:paraId="7A2AB490" w14:textId="77777777" w:rsidR="00523484" w:rsidRDefault="00523484" w:rsidP="00CD7164">
            <w:pPr>
              <w:rPr>
                <w:ins w:id="674" w:author="Arnaud Taddei" w:date="2020-02-13T08:50:00Z"/>
                <w:sz w:val="16"/>
                <w:szCs w:val="16"/>
                <w:lang w:val="en-US" w:eastAsia="en-US"/>
              </w:rPr>
            </w:pPr>
            <w:proofErr w:type="spellStart"/>
            <w:ins w:id="675" w:author="Arnaud Taddei" w:date="2020-02-13T08:50:00Z">
              <w:r>
                <w:rPr>
                  <w:sz w:val="16"/>
                  <w:szCs w:val="16"/>
                  <w:lang w:val="en-US" w:eastAsia="en-US"/>
                </w:rPr>
                <w:t>SGxx</w:t>
              </w:r>
              <w:proofErr w:type="spellEnd"/>
              <w:r>
                <w:rPr>
                  <w:sz w:val="16"/>
                  <w:szCs w:val="16"/>
                  <w:lang w:val="en-US" w:eastAsia="en-US"/>
                </w:rPr>
                <w:t xml:space="preserve"> (</w:t>
              </w:r>
              <w:proofErr w:type="spellStart"/>
              <w:r>
                <w:rPr>
                  <w:sz w:val="16"/>
                  <w:szCs w:val="16"/>
                  <w:lang w:val="en-US" w:eastAsia="en-US"/>
                </w:rPr>
                <w:t>TDxxxx</w:t>
              </w:r>
              <w:proofErr w:type="spellEnd"/>
              <w:r>
                <w:rPr>
                  <w:sz w:val="16"/>
                  <w:szCs w:val="16"/>
                  <w:lang w:val="en-US" w:eastAsia="en-US"/>
                </w:rPr>
                <w:t>)</w:t>
              </w:r>
            </w:ins>
          </w:p>
        </w:tc>
        <w:tc>
          <w:tcPr>
            <w:tcW w:w="1559" w:type="dxa"/>
          </w:tcPr>
          <w:p w14:paraId="535DE063" w14:textId="77777777" w:rsidR="00523484" w:rsidRDefault="00523484" w:rsidP="00CD7164">
            <w:pPr>
              <w:rPr>
                <w:ins w:id="676" w:author="Arnaud Taddei" w:date="2020-02-13T08:50:00Z"/>
                <w:sz w:val="16"/>
                <w:szCs w:val="16"/>
                <w:lang w:val="en-US" w:eastAsia="en-US"/>
              </w:rPr>
            </w:pPr>
            <w:ins w:id="677" w:author="Arnaud Taddei" w:date="2020-02-13T08:50:00Z">
              <w:r>
                <w:rPr>
                  <w:sz w:val="16"/>
                  <w:szCs w:val="16"/>
                  <w:lang w:val="en-US" w:eastAsia="en-US"/>
                </w:rPr>
                <w:t>Other activities</w:t>
              </w:r>
            </w:ins>
          </w:p>
        </w:tc>
        <w:tc>
          <w:tcPr>
            <w:tcW w:w="6799" w:type="dxa"/>
          </w:tcPr>
          <w:p w14:paraId="53761B58" w14:textId="77777777" w:rsidR="00523484" w:rsidRPr="008919E7" w:rsidRDefault="00523484" w:rsidP="00CD7164">
            <w:pPr>
              <w:rPr>
                <w:ins w:id="678" w:author="Arnaud Taddei" w:date="2020-02-13T08:50:00Z"/>
                <w:sz w:val="16"/>
                <w:szCs w:val="16"/>
                <w:lang w:val="en-US" w:eastAsia="en-US"/>
              </w:rPr>
            </w:pPr>
          </w:p>
        </w:tc>
      </w:tr>
      <w:tr w:rsidR="00523484" w:rsidRPr="008919E7" w14:paraId="5D128832" w14:textId="77777777" w:rsidTr="00CD7164">
        <w:trPr>
          <w:ins w:id="679" w:author="Arnaud Taddei" w:date="2020-02-13T08:50:00Z"/>
        </w:trPr>
        <w:tc>
          <w:tcPr>
            <w:tcW w:w="1271" w:type="dxa"/>
          </w:tcPr>
          <w:p w14:paraId="2E3FBEC8" w14:textId="77777777" w:rsidR="00523484" w:rsidRDefault="00523484" w:rsidP="00CD7164">
            <w:pPr>
              <w:rPr>
                <w:ins w:id="680" w:author="Arnaud Taddei" w:date="2020-02-13T08:50:00Z"/>
                <w:sz w:val="16"/>
                <w:szCs w:val="16"/>
                <w:lang w:val="en-US" w:eastAsia="en-US"/>
              </w:rPr>
            </w:pPr>
          </w:p>
        </w:tc>
        <w:tc>
          <w:tcPr>
            <w:tcW w:w="1559" w:type="dxa"/>
          </w:tcPr>
          <w:p w14:paraId="5E86B9EC" w14:textId="77777777" w:rsidR="00523484" w:rsidRDefault="00523484" w:rsidP="00CD7164">
            <w:pPr>
              <w:rPr>
                <w:ins w:id="681" w:author="Arnaud Taddei" w:date="2020-02-13T08:50:00Z"/>
                <w:sz w:val="16"/>
                <w:szCs w:val="16"/>
                <w:lang w:val="en-US" w:eastAsia="en-US"/>
              </w:rPr>
            </w:pPr>
          </w:p>
        </w:tc>
        <w:tc>
          <w:tcPr>
            <w:tcW w:w="6799" w:type="dxa"/>
          </w:tcPr>
          <w:p w14:paraId="71978692" w14:textId="77777777" w:rsidR="00523484" w:rsidRPr="008919E7" w:rsidRDefault="00523484" w:rsidP="00CD7164">
            <w:pPr>
              <w:rPr>
                <w:ins w:id="682" w:author="Arnaud Taddei" w:date="2020-02-13T08:50:00Z"/>
                <w:sz w:val="16"/>
                <w:szCs w:val="16"/>
                <w:lang w:val="en-US" w:eastAsia="en-US"/>
              </w:rPr>
            </w:pPr>
          </w:p>
        </w:tc>
      </w:tr>
      <w:tr w:rsidR="00523484" w:rsidRPr="008919E7" w14:paraId="7F1A6DD4" w14:textId="77777777" w:rsidTr="00CD7164">
        <w:trPr>
          <w:ins w:id="683" w:author="Arnaud Taddei" w:date="2020-02-13T08:50:00Z"/>
        </w:trPr>
        <w:tc>
          <w:tcPr>
            <w:tcW w:w="1271" w:type="dxa"/>
          </w:tcPr>
          <w:p w14:paraId="2AFFDB6E" w14:textId="77777777" w:rsidR="00523484" w:rsidRDefault="00523484" w:rsidP="00CD7164">
            <w:pPr>
              <w:rPr>
                <w:ins w:id="684" w:author="Arnaud Taddei" w:date="2020-02-13T08:50:00Z"/>
                <w:sz w:val="16"/>
                <w:szCs w:val="16"/>
                <w:lang w:val="en-US" w:eastAsia="en-US"/>
              </w:rPr>
            </w:pPr>
          </w:p>
        </w:tc>
        <w:tc>
          <w:tcPr>
            <w:tcW w:w="1559" w:type="dxa"/>
          </w:tcPr>
          <w:p w14:paraId="3491C8B4" w14:textId="77777777" w:rsidR="00523484" w:rsidRDefault="00523484" w:rsidP="00CD7164">
            <w:pPr>
              <w:rPr>
                <w:ins w:id="685" w:author="Arnaud Taddei" w:date="2020-02-13T08:50:00Z"/>
                <w:sz w:val="16"/>
                <w:szCs w:val="16"/>
                <w:lang w:val="en-US" w:eastAsia="en-US"/>
              </w:rPr>
            </w:pPr>
          </w:p>
        </w:tc>
        <w:tc>
          <w:tcPr>
            <w:tcW w:w="6799" w:type="dxa"/>
          </w:tcPr>
          <w:p w14:paraId="57CD6EA4" w14:textId="77777777" w:rsidR="00523484" w:rsidRPr="008919E7" w:rsidRDefault="00523484" w:rsidP="00CD7164">
            <w:pPr>
              <w:rPr>
                <w:ins w:id="686" w:author="Arnaud Taddei" w:date="2020-02-13T08:50:00Z"/>
                <w:sz w:val="16"/>
                <w:szCs w:val="16"/>
                <w:lang w:val="en-US" w:eastAsia="en-US"/>
              </w:rPr>
            </w:pPr>
          </w:p>
        </w:tc>
      </w:tr>
      <w:tr w:rsidR="00523484" w:rsidRPr="008919E7" w14:paraId="410319C3" w14:textId="77777777" w:rsidTr="00CD7164">
        <w:trPr>
          <w:ins w:id="687" w:author="Arnaud Taddei" w:date="2020-02-13T08:50:00Z"/>
        </w:trPr>
        <w:tc>
          <w:tcPr>
            <w:tcW w:w="9629" w:type="dxa"/>
            <w:gridSpan w:val="3"/>
            <w:shd w:val="clear" w:color="auto" w:fill="FFF2CC" w:themeFill="accent4" w:themeFillTint="33"/>
          </w:tcPr>
          <w:p w14:paraId="33F45F91" w14:textId="77777777" w:rsidR="00523484" w:rsidRPr="008919E7" w:rsidRDefault="00523484" w:rsidP="00CD7164">
            <w:pPr>
              <w:rPr>
                <w:ins w:id="688" w:author="Arnaud Taddei" w:date="2020-02-13T08:50:00Z"/>
                <w:sz w:val="16"/>
                <w:szCs w:val="16"/>
                <w:lang w:val="en-US" w:eastAsia="en-US"/>
              </w:rPr>
            </w:pPr>
            <w:ins w:id="689" w:author="Arnaud Taddei" w:date="2020-02-13T08:50:00Z">
              <w:r>
                <w:rPr>
                  <w:sz w:val="16"/>
                  <w:szCs w:val="16"/>
                  <w:lang w:val="en-US" w:eastAsia="en-US"/>
                </w:rPr>
                <w:t>TSAG Meeting Date: DD/MM/YYYY</w:t>
              </w:r>
            </w:ins>
          </w:p>
        </w:tc>
      </w:tr>
      <w:tr w:rsidR="00523484" w:rsidRPr="008919E7" w14:paraId="4BA9DA88" w14:textId="77777777" w:rsidTr="00CD7164">
        <w:trPr>
          <w:ins w:id="690" w:author="Arnaud Taddei" w:date="2020-02-13T08:50:00Z"/>
        </w:trPr>
        <w:tc>
          <w:tcPr>
            <w:tcW w:w="1271" w:type="dxa"/>
          </w:tcPr>
          <w:p w14:paraId="2F0030BF" w14:textId="77777777" w:rsidR="00523484" w:rsidRDefault="00523484" w:rsidP="00CD7164">
            <w:pPr>
              <w:rPr>
                <w:ins w:id="691" w:author="Arnaud Taddei" w:date="2020-02-13T08:50:00Z"/>
                <w:sz w:val="16"/>
                <w:szCs w:val="16"/>
                <w:lang w:val="en-US" w:eastAsia="en-US"/>
              </w:rPr>
            </w:pPr>
          </w:p>
        </w:tc>
        <w:tc>
          <w:tcPr>
            <w:tcW w:w="1559" w:type="dxa"/>
          </w:tcPr>
          <w:p w14:paraId="355AE03C" w14:textId="77777777" w:rsidR="00523484" w:rsidRDefault="00523484" w:rsidP="00CD7164">
            <w:pPr>
              <w:rPr>
                <w:ins w:id="692" w:author="Arnaud Taddei" w:date="2020-02-13T08:50:00Z"/>
                <w:sz w:val="16"/>
                <w:szCs w:val="16"/>
                <w:lang w:val="en-US" w:eastAsia="en-US"/>
              </w:rPr>
            </w:pPr>
          </w:p>
        </w:tc>
        <w:tc>
          <w:tcPr>
            <w:tcW w:w="6799" w:type="dxa"/>
          </w:tcPr>
          <w:p w14:paraId="7A593742" w14:textId="77777777" w:rsidR="00523484" w:rsidRPr="008919E7" w:rsidRDefault="00523484" w:rsidP="00CD7164">
            <w:pPr>
              <w:rPr>
                <w:ins w:id="693" w:author="Arnaud Taddei" w:date="2020-02-13T08:50:00Z"/>
                <w:sz w:val="16"/>
                <w:szCs w:val="16"/>
                <w:lang w:val="en-US" w:eastAsia="en-US"/>
              </w:rPr>
            </w:pPr>
          </w:p>
        </w:tc>
      </w:tr>
      <w:tr w:rsidR="00523484" w:rsidRPr="008919E7" w14:paraId="73E72C93" w14:textId="77777777" w:rsidTr="00CD7164">
        <w:trPr>
          <w:ins w:id="694" w:author="Arnaud Taddei" w:date="2020-02-13T08:50:00Z"/>
        </w:trPr>
        <w:tc>
          <w:tcPr>
            <w:tcW w:w="1271" w:type="dxa"/>
          </w:tcPr>
          <w:p w14:paraId="4E31817A" w14:textId="77777777" w:rsidR="00523484" w:rsidRDefault="00523484" w:rsidP="00CD7164">
            <w:pPr>
              <w:rPr>
                <w:ins w:id="695" w:author="Arnaud Taddei" w:date="2020-02-13T08:50:00Z"/>
                <w:sz w:val="16"/>
                <w:szCs w:val="16"/>
                <w:lang w:val="en-US" w:eastAsia="en-US"/>
              </w:rPr>
            </w:pPr>
          </w:p>
        </w:tc>
        <w:tc>
          <w:tcPr>
            <w:tcW w:w="1559" w:type="dxa"/>
          </w:tcPr>
          <w:p w14:paraId="5C40F8A4" w14:textId="77777777" w:rsidR="00523484" w:rsidRDefault="00523484" w:rsidP="00CD7164">
            <w:pPr>
              <w:rPr>
                <w:ins w:id="696" w:author="Arnaud Taddei" w:date="2020-02-13T08:50:00Z"/>
                <w:sz w:val="16"/>
                <w:szCs w:val="16"/>
                <w:lang w:val="en-US" w:eastAsia="en-US"/>
              </w:rPr>
            </w:pPr>
          </w:p>
        </w:tc>
        <w:tc>
          <w:tcPr>
            <w:tcW w:w="6799" w:type="dxa"/>
          </w:tcPr>
          <w:p w14:paraId="438F84D1" w14:textId="77777777" w:rsidR="00523484" w:rsidRPr="008919E7" w:rsidRDefault="00523484" w:rsidP="00CD7164">
            <w:pPr>
              <w:rPr>
                <w:ins w:id="697" w:author="Arnaud Taddei" w:date="2020-02-13T08:50:00Z"/>
                <w:sz w:val="16"/>
                <w:szCs w:val="16"/>
                <w:lang w:val="en-US" w:eastAsia="en-US"/>
              </w:rPr>
            </w:pPr>
          </w:p>
        </w:tc>
      </w:tr>
      <w:tr w:rsidR="00523484" w:rsidRPr="008919E7" w14:paraId="54035FB4" w14:textId="77777777" w:rsidTr="00CD7164">
        <w:trPr>
          <w:ins w:id="698" w:author="Arnaud Taddei" w:date="2020-02-13T08:50:00Z"/>
        </w:trPr>
        <w:tc>
          <w:tcPr>
            <w:tcW w:w="1271" w:type="dxa"/>
          </w:tcPr>
          <w:p w14:paraId="06A5FDC4" w14:textId="77777777" w:rsidR="00523484" w:rsidRDefault="00523484" w:rsidP="00CD7164">
            <w:pPr>
              <w:rPr>
                <w:ins w:id="699" w:author="Arnaud Taddei" w:date="2020-02-13T08:50:00Z"/>
                <w:sz w:val="16"/>
                <w:szCs w:val="16"/>
                <w:lang w:val="en-US" w:eastAsia="en-US"/>
              </w:rPr>
            </w:pPr>
          </w:p>
        </w:tc>
        <w:tc>
          <w:tcPr>
            <w:tcW w:w="1559" w:type="dxa"/>
          </w:tcPr>
          <w:p w14:paraId="2904ED25" w14:textId="77777777" w:rsidR="00523484" w:rsidRDefault="00523484" w:rsidP="00CD7164">
            <w:pPr>
              <w:rPr>
                <w:ins w:id="700" w:author="Arnaud Taddei" w:date="2020-02-13T08:50:00Z"/>
                <w:sz w:val="16"/>
                <w:szCs w:val="16"/>
                <w:lang w:val="en-US" w:eastAsia="en-US"/>
              </w:rPr>
            </w:pPr>
          </w:p>
        </w:tc>
        <w:tc>
          <w:tcPr>
            <w:tcW w:w="6799" w:type="dxa"/>
          </w:tcPr>
          <w:p w14:paraId="3D0A6CF9" w14:textId="77777777" w:rsidR="00523484" w:rsidRPr="008919E7" w:rsidRDefault="00523484" w:rsidP="00CD7164">
            <w:pPr>
              <w:rPr>
                <w:ins w:id="701" w:author="Arnaud Taddei" w:date="2020-02-13T08:50:00Z"/>
                <w:sz w:val="16"/>
                <w:szCs w:val="16"/>
                <w:lang w:val="en-US" w:eastAsia="en-US"/>
              </w:rPr>
            </w:pPr>
          </w:p>
        </w:tc>
      </w:tr>
    </w:tbl>
    <w:p w14:paraId="207B4EAA" w14:textId="77777777" w:rsidR="00FA241F" w:rsidRDefault="00FA241F" w:rsidP="00FA241F">
      <w:pPr>
        <w:rPr>
          <w:ins w:id="702" w:author="Arnaud Taddei" w:date="2020-02-13T08:36:00Z"/>
        </w:rPr>
      </w:pPr>
    </w:p>
    <w:p w14:paraId="3585942B" w14:textId="77777777" w:rsidR="00D12811" w:rsidRDefault="00D12811" w:rsidP="00D12811"/>
    <w:p w14:paraId="6092093D" w14:textId="77777777" w:rsidR="00BA4EFC" w:rsidRDefault="00BA4EFC">
      <w:pPr>
        <w:spacing w:before="0" w:after="160" w:line="259" w:lineRule="auto"/>
      </w:pPr>
      <w:r>
        <w:br w:type="page"/>
      </w:r>
    </w:p>
    <w:p w14:paraId="5D795E46" w14:textId="77777777" w:rsidR="004D35D3" w:rsidRDefault="004D35D3">
      <w:pPr>
        <w:spacing w:before="0" w:after="160" w:line="259" w:lineRule="auto"/>
      </w:pPr>
    </w:p>
    <w:p w14:paraId="1422799A" w14:textId="77777777" w:rsidR="006A1063" w:rsidRDefault="006A1063">
      <w:pPr>
        <w:spacing w:before="0" w:after="160" w:line="259" w:lineRule="auto"/>
      </w:pPr>
    </w:p>
    <w:p w14:paraId="099FB814" w14:textId="77777777" w:rsidR="00EE4413" w:rsidRDefault="00EE4413">
      <w:pPr>
        <w:spacing w:before="0" w:after="160" w:line="259" w:lineRule="auto"/>
      </w:pPr>
    </w:p>
    <w:p w14:paraId="4F659468" w14:textId="77777777" w:rsidR="00CF6C05" w:rsidRDefault="00EE4413" w:rsidP="00EE4413">
      <w:pPr>
        <w:pStyle w:val="AnnexNotitle"/>
      </w:pPr>
      <w:r>
        <w:t>Annex – Template Tables for Detailed Hot Topics Description and Transactions</w:t>
      </w:r>
    </w:p>
    <w:p w14:paraId="06FB3C04" w14:textId="77777777" w:rsidR="00CF6C05" w:rsidRDefault="00EE4413" w:rsidP="0089088E">
      <w:r>
        <w:t>This section provides the templates tables for detailed hot topics descriptions and transactions</w:t>
      </w:r>
    </w:p>
    <w:p w14:paraId="6F3A1DF2" w14:textId="77777777" w:rsidR="00EE4413" w:rsidRDefault="00EE4413" w:rsidP="0089088E"/>
    <w:tbl>
      <w:tblPr>
        <w:tblStyle w:val="TableGrid"/>
        <w:tblW w:w="0" w:type="auto"/>
        <w:tblLook w:val="04A0" w:firstRow="1" w:lastRow="0" w:firstColumn="1" w:lastColumn="0" w:noHBand="0" w:noVBand="1"/>
      </w:tblPr>
      <w:tblGrid>
        <w:gridCol w:w="2122"/>
        <w:gridCol w:w="2692"/>
        <w:gridCol w:w="2407"/>
        <w:gridCol w:w="2408"/>
      </w:tblGrid>
      <w:tr w:rsidR="00A43ED9" w:rsidRPr="00EE4413" w14:paraId="5DE9329D" w14:textId="77777777" w:rsidTr="00A43ED9">
        <w:tc>
          <w:tcPr>
            <w:tcW w:w="2122" w:type="dxa"/>
            <w:shd w:val="clear" w:color="auto" w:fill="D9D9D9" w:themeFill="background1" w:themeFillShade="D9"/>
          </w:tcPr>
          <w:p w14:paraId="239BCB78" w14:textId="77777777" w:rsidR="00A43ED9" w:rsidRPr="00EE4413" w:rsidRDefault="00A43ED9" w:rsidP="004770BE">
            <w:pPr>
              <w:rPr>
                <w:b/>
                <w:bCs/>
                <w:sz w:val="16"/>
                <w:szCs w:val="16"/>
                <w:lang w:eastAsia="en-US"/>
              </w:rPr>
            </w:pPr>
            <w:r w:rsidRPr="00EE4413">
              <w:rPr>
                <w:b/>
                <w:bCs/>
                <w:sz w:val="16"/>
                <w:szCs w:val="16"/>
                <w:lang w:eastAsia="en-US"/>
              </w:rPr>
              <w:t>&lt;</w:t>
            </w:r>
            <w:proofErr w:type="spellStart"/>
            <w:r w:rsidRPr="00EE4413">
              <w:rPr>
                <w:b/>
                <w:bCs/>
                <w:sz w:val="16"/>
                <w:szCs w:val="16"/>
                <w:lang w:eastAsia="en-US"/>
              </w:rPr>
              <w:t>xx.xx</w:t>
            </w:r>
            <w:proofErr w:type="spellEnd"/>
            <w:r w:rsidRPr="00EE4413">
              <w:rPr>
                <w:b/>
                <w:bCs/>
                <w:sz w:val="16"/>
                <w:szCs w:val="16"/>
                <w:lang w:eastAsia="en-US"/>
              </w:rPr>
              <w:t>&gt;</w:t>
            </w:r>
          </w:p>
        </w:tc>
        <w:tc>
          <w:tcPr>
            <w:tcW w:w="5099" w:type="dxa"/>
            <w:gridSpan w:val="2"/>
            <w:shd w:val="clear" w:color="auto" w:fill="D9D9D9" w:themeFill="background1" w:themeFillShade="D9"/>
          </w:tcPr>
          <w:p w14:paraId="2AD98C7E" w14:textId="77777777" w:rsidR="00A43ED9" w:rsidRPr="00EE4413" w:rsidRDefault="00A43ED9" w:rsidP="004770BE">
            <w:pPr>
              <w:rPr>
                <w:b/>
                <w:bCs/>
                <w:sz w:val="16"/>
                <w:szCs w:val="16"/>
                <w:lang w:eastAsia="en-US"/>
              </w:rPr>
            </w:pPr>
            <w:r w:rsidRPr="00EE4413">
              <w:rPr>
                <w:b/>
                <w:bCs/>
                <w:sz w:val="16"/>
                <w:szCs w:val="16"/>
                <w:lang w:eastAsia="en-US"/>
              </w:rPr>
              <w:t>Name</w:t>
            </w:r>
          </w:p>
        </w:tc>
        <w:tc>
          <w:tcPr>
            <w:tcW w:w="2408" w:type="dxa"/>
            <w:shd w:val="clear" w:color="auto" w:fill="D9D9D9" w:themeFill="background1" w:themeFillShade="D9"/>
          </w:tcPr>
          <w:p w14:paraId="76EF85B4" w14:textId="77777777" w:rsidR="00A43ED9" w:rsidRPr="00EE4413" w:rsidRDefault="00A43ED9" w:rsidP="004770BE">
            <w:pPr>
              <w:rPr>
                <w:b/>
                <w:bCs/>
                <w:sz w:val="16"/>
                <w:szCs w:val="16"/>
                <w:lang w:eastAsia="en-US"/>
              </w:rPr>
            </w:pPr>
            <w:r>
              <w:rPr>
                <w:b/>
                <w:bCs/>
                <w:sz w:val="16"/>
                <w:szCs w:val="16"/>
                <w:lang w:eastAsia="en-US"/>
              </w:rPr>
              <w:t>ITU-T Topic Point of Contacts</w:t>
            </w:r>
          </w:p>
        </w:tc>
      </w:tr>
      <w:tr w:rsidR="00EE4413" w:rsidRPr="00EE4413" w14:paraId="420C76EA" w14:textId="77777777" w:rsidTr="004770BE">
        <w:tc>
          <w:tcPr>
            <w:tcW w:w="9629" w:type="dxa"/>
            <w:gridSpan w:val="4"/>
          </w:tcPr>
          <w:p w14:paraId="5647A459" w14:textId="77777777" w:rsidR="00EE4413" w:rsidRPr="00EE4413" w:rsidRDefault="00EE4413" w:rsidP="004770BE">
            <w:pPr>
              <w:rPr>
                <w:b/>
                <w:bCs/>
                <w:sz w:val="16"/>
                <w:szCs w:val="16"/>
                <w:lang w:eastAsia="en-US"/>
              </w:rPr>
            </w:pPr>
            <w:r w:rsidRPr="00EE4413">
              <w:rPr>
                <w:b/>
                <w:bCs/>
                <w:sz w:val="16"/>
                <w:szCs w:val="16"/>
                <w:lang w:eastAsia="en-US"/>
              </w:rPr>
              <w:t>Description</w:t>
            </w:r>
          </w:p>
          <w:p w14:paraId="1578D914" w14:textId="77777777" w:rsidR="00EE4413" w:rsidRDefault="00EE4413" w:rsidP="004770BE">
            <w:pPr>
              <w:rPr>
                <w:sz w:val="16"/>
                <w:szCs w:val="16"/>
                <w:lang w:eastAsia="en-US"/>
              </w:rPr>
            </w:pPr>
          </w:p>
          <w:p w14:paraId="582C9993" w14:textId="77777777" w:rsidR="00EE4413" w:rsidRPr="00EE4413" w:rsidRDefault="00EE4413" w:rsidP="004770BE">
            <w:pPr>
              <w:rPr>
                <w:sz w:val="16"/>
                <w:szCs w:val="16"/>
                <w:lang w:eastAsia="en-US"/>
              </w:rPr>
            </w:pPr>
          </w:p>
        </w:tc>
      </w:tr>
      <w:tr w:rsidR="00A16D9B" w:rsidRPr="00EE4413" w14:paraId="5794CCC9" w14:textId="77777777" w:rsidTr="00A16D9B">
        <w:tc>
          <w:tcPr>
            <w:tcW w:w="2122" w:type="dxa"/>
            <w:shd w:val="clear" w:color="auto" w:fill="auto"/>
          </w:tcPr>
          <w:p w14:paraId="733AD907" w14:textId="77777777" w:rsidR="00A16D9B" w:rsidRDefault="00A16D9B" w:rsidP="004770BE">
            <w:pPr>
              <w:rPr>
                <w:sz w:val="16"/>
                <w:szCs w:val="16"/>
                <w:lang w:eastAsia="en-US"/>
              </w:rPr>
            </w:pPr>
            <w:r>
              <w:rPr>
                <w:sz w:val="16"/>
                <w:szCs w:val="16"/>
                <w:lang w:eastAsia="en-US"/>
              </w:rPr>
              <w:t>Sub Hot Topic</w:t>
            </w:r>
          </w:p>
        </w:tc>
        <w:tc>
          <w:tcPr>
            <w:tcW w:w="7507" w:type="dxa"/>
            <w:gridSpan w:val="3"/>
            <w:shd w:val="clear" w:color="auto" w:fill="auto"/>
          </w:tcPr>
          <w:p w14:paraId="33A4E292" w14:textId="77777777" w:rsidR="00A16D9B" w:rsidRDefault="00A16D9B" w:rsidP="004770BE">
            <w:pPr>
              <w:rPr>
                <w:sz w:val="16"/>
                <w:szCs w:val="16"/>
                <w:lang w:eastAsia="en-US"/>
              </w:rPr>
            </w:pPr>
            <w:r>
              <w:rPr>
                <w:sz w:val="16"/>
                <w:szCs w:val="16"/>
                <w:lang w:eastAsia="en-US"/>
              </w:rPr>
              <w:t>Name</w:t>
            </w:r>
          </w:p>
        </w:tc>
      </w:tr>
      <w:tr w:rsidR="00A16D9B" w:rsidRPr="00EE4413" w14:paraId="6FA65618" w14:textId="77777777" w:rsidTr="00A16D9B">
        <w:tc>
          <w:tcPr>
            <w:tcW w:w="2122" w:type="dxa"/>
            <w:shd w:val="clear" w:color="auto" w:fill="auto"/>
          </w:tcPr>
          <w:p w14:paraId="02811B62" w14:textId="77777777" w:rsidR="00A16D9B" w:rsidRDefault="00A16D9B" w:rsidP="00A16D9B">
            <w:pPr>
              <w:rPr>
                <w:sz w:val="16"/>
                <w:szCs w:val="16"/>
                <w:lang w:eastAsia="en-US"/>
              </w:rPr>
            </w:pPr>
            <w:r>
              <w:rPr>
                <w:sz w:val="16"/>
                <w:szCs w:val="16"/>
                <w:lang w:eastAsia="en-US"/>
              </w:rPr>
              <w:t>Sub Hot Topic</w:t>
            </w:r>
          </w:p>
        </w:tc>
        <w:tc>
          <w:tcPr>
            <w:tcW w:w="7507" w:type="dxa"/>
            <w:gridSpan w:val="3"/>
            <w:shd w:val="clear" w:color="auto" w:fill="auto"/>
          </w:tcPr>
          <w:p w14:paraId="2E042258" w14:textId="77777777" w:rsidR="00A16D9B" w:rsidRDefault="00A16D9B" w:rsidP="00A16D9B">
            <w:pPr>
              <w:rPr>
                <w:sz w:val="16"/>
                <w:szCs w:val="16"/>
                <w:lang w:eastAsia="en-US"/>
              </w:rPr>
            </w:pPr>
            <w:r>
              <w:rPr>
                <w:sz w:val="16"/>
                <w:szCs w:val="16"/>
                <w:lang w:eastAsia="en-US"/>
              </w:rPr>
              <w:t>Name</w:t>
            </w:r>
          </w:p>
        </w:tc>
      </w:tr>
      <w:tr w:rsidR="00A16D9B" w:rsidRPr="00EE4413" w14:paraId="09C57274" w14:textId="77777777" w:rsidTr="00EE4413">
        <w:tc>
          <w:tcPr>
            <w:tcW w:w="2122" w:type="dxa"/>
            <w:shd w:val="clear" w:color="auto" w:fill="D9D9D9" w:themeFill="background1" w:themeFillShade="D9"/>
          </w:tcPr>
          <w:p w14:paraId="5B41DC8A" w14:textId="77777777" w:rsidR="00A16D9B" w:rsidRPr="00EE4413" w:rsidRDefault="00A16D9B" w:rsidP="00A16D9B">
            <w:pPr>
              <w:rPr>
                <w:b/>
                <w:bCs/>
                <w:sz w:val="16"/>
                <w:szCs w:val="16"/>
                <w:lang w:eastAsia="en-US"/>
              </w:rPr>
            </w:pPr>
            <w:r w:rsidRPr="00EE4413">
              <w:rPr>
                <w:b/>
                <w:bCs/>
                <w:sz w:val="16"/>
                <w:szCs w:val="16"/>
                <w:lang w:eastAsia="en-US"/>
              </w:rPr>
              <w:t>Source Type</w:t>
            </w:r>
          </w:p>
        </w:tc>
        <w:tc>
          <w:tcPr>
            <w:tcW w:w="2692" w:type="dxa"/>
          </w:tcPr>
          <w:p w14:paraId="08B683DC" w14:textId="77777777" w:rsidR="00A16D9B" w:rsidRPr="00EE4413" w:rsidRDefault="00A16D9B" w:rsidP="00A16D9B">
            <w:pPr>
              <w:rPr>
                <w:sz w:val="16"/>
                <w:szCs w:val="16"/>
                <w:lang w:eastAsia="en-US"/>
              </w:rPr>
            </w:pPr>
            <w:r>
              <w:rPr>
                <w:sz w:val="16"/>
                <w:szCs w:val="16"/>
                <w:lang w:eastAsia="en-US"/>
              </w:rPr>
              <w:t xml:space="preserve">CTO, </w:t>
            </w:r>
            <w:proofErr w:type="spellStart"/>
            <w:r>
              <w:rPr>
                <w:sz w:val="16"/>
                <w:szCs w:val="16"/>
                <w:lang w:eastAsia="en-US"/>
              </w:rPr>
              <w:t>CxO</w:t>
            </w:r>
            <w:proofErr w:type="spellEnd"/>
            <w:r>
              <w:rPr>
                <w:sz w:val="16"/>
                <w:szCs w:val="16"/>
                <w:lang w:eastAsia="en-US"/>
              </w:rPr>
              <w:t>, SF, FG, Contribution</w:t>
            </w:r>
          </w:p>
        </w:tc>
        <w:tc>
          <w:tcPr>
            <w:tcW w:w="2407" w:type="dxa"/>
            <w:shd w:val="clear" w:color="auto" w:fill="D9D9D9" w:themeFill="background1" w:themeFillShade="D9"/>
          </w:tcPr>
          <w:p w14:paraId="5CED4DB6" w14:textId="77777777" w:rsidR="00A16D9B" w:rsidRPr="00EE4413" w:rsidRDefault="00A16D9B" w:rsidP="00A16D9B">
            <w:pPr>
              <w:rPr>
                <w:b/>
                <w:bCs/>
                <w:sz w:val="16"/>
                <w:szCs w:val="16"/>
                <w:lang w:eastAsia="en-US"/>
              </w:rPr>
            </w:pPr>
            <w:r w:rsidRPr="00EE4413">
              <w:rPr>
                <w:b/>
                <w:bCs/>
                <w:sz w:val="16"/>
                <w:szCs w:val="16"/>
                <w:lang w:eastAsia="en-US"/>
              </w:rPr>
              <w:t>Date of Entry</w:t>
            </w:r>
          </w:p>
        </w:tc>
        <w:tc>
          <w:tcPr>
            <w:tcW w:w="2408" w:type="dxa"/>
          </w:tcPr>
          <w:p w14:paraId="16CB2133"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5CB2CCD0" w14:textId="77777777" w:rsidTr="00EE4413">
        <w:tc>
          <w:tcPr>
            <w:tcW w:w="2122" w:type="dxa"/>
            <w:shd w:val="clear" w:color="auto" w:fill="D9D9D9" w:themeFill="background1" w:themeFillShade="D9"/>
          </w:tcPr>
          <w:p w14:paraId="76C48635" w14:textId="77777777" w:rsidR="00A16D9B" w:rsidRPr="00EE4413" w:rsidRDefault="00A16D9B" w:rsidP="00A16D9B">
            <w:pPr>
              <w:rPr>
                <w:b/>
                <w:bCs/>
                <w:sz w:val="16"/>
                <w:szCs w:val="16"/>
                <w:lang w:eastAsia="en-US"/>
              </w:rPr>
            </w:pPr>
            <w:r w:rsidRPr="00EE4413">
              <w:rPr>
                <w:b/>
                <w:bCs/>
                <w:sz w:val="16"/>
                <w:szCs w:val="16"/>
                <w:lang w:eastAsia="en-US"/>
              </w:rPr>
              <w:t>Source References</w:t>
            </w:r>
          </w:p>
        </w:tc>
        <w:tc>
          <w:tcPr>
            <w:tcW w:w="2692" w:type="dxa"/>
          </w:tcPr>
          <w:p w14:paraId="6C5D96B0" w14:textId="77777777" w:rsidR="00A16D9B" w:rsidRPr="00EE4413" w:rsidRDefault="00A16D9B" w:rsidP="00A16D9B">
            <w:pPr>
              <w:rPr>
                <w:sz w:val="16"/>
                <w:szCs w:val="16"/>
                <w:lang w:eastAsia="en-US"/>
              </w:rPr>
            </w:pPr>
            <w:proofErr w:type="spellStart"/>
            <w:r>
              <w:rPr>
                <w:sz w:val="16"/>
                <w:szCs w:val="16"/>
                <w:lang w:eastAsia="en-US"/>
              </w:rPr>
              <w:t>TDxxxx</w:t>
            </w:r>
            <w:proofErr w:type="spellEnd"/>
            <w:r>
              <w:rPr>
                <w:sz w:val="16"/>
                <w:szCs w:val="16"/>
                <w:lang w:eastAsia="en-US"/>
              </w:rPr>
              <w:t xml:space="preserve">, </w:t>
            </w:r>
            <w:proofErr w:type="spellStart"/>
            <w:r>
              <w:rPr>
                <w:sz w:val="16"/>
                <w:szCs w:val="16"/>
                <w:lang w:eastAsia="en-US"/>
              </w:rPr>
              <w:t>Cxxxx</w:t>
            </w:r>
            <w:proofErr w:type="spellEnd"/>
          </w:p>
        </w:tc>
        <w:tc>
          <w:tcPr>
            <w:tcW w:w="2407" w:type="dxa"/>
            <w:shd w:val="clear" w:color="auto" w:fill="D9D9D9" w:themeFill="background1" w:themeFillShade="D9"/>
          </w:tcPr>
          <w:p w14:paraId="5D6ACC75" w14:textId="77777777" w:rsidR="00A16D9B" w:rsidRPr="00EE4413" w:rsidRDefault="00A16D9B" w:rsidP="00A16D9B">
            <w:pPr>
              <w:rPr>
                <w:b/>
                <w:bCs/>
                <w:sz w:val="16"/>
                <w:szCs w:val="16"/>
                <w:lang w:eastAsia="en-US"/>
              </w:rPr>
            </w:pPr>
            <w:r w:rsidRPr="00EE4413">
              <w:rPr>
                <w:b/>
                <w:bCs/>
                <w:sz w:val="16"/>
                <w:szCs w:val="16"/>
                <w:lang w:eastAsia="en-US"/>
              </w:rPr>
              <w:t>Date of Update</w:t>
            </w:r>
          </w:p>
        </w:tc>
        <w:tc>
          <w:tcPr>
            <w:tcW w:w="2408" w:type="dxa"/>
          </w:tcPr>
          <w:p w14:paraId="65327B58"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1CE2E421" w14:textId="77777777" w:rsidTr="00EE4413">
        <w:tc>
          <w:tcPr>
            <w:tcW w:w="2122" w:type="dxa"/>
            <w:shd w:val="clear" w:color="auto" w:fill="D9D9D9" w:themeFill="background1" w:themeFillShade="D9"/>
          </w:tcPr>
          <w:p w14:paraId="52682C57" w14:textId="77777777" w:rsidR="00A16D9B" w:rsidRPr="00EE4413" w:rsidRDefault="00A16D9B" w:rsidP="00A16D9B">
            <w:pPr>
              <w:rPr>
                <w:b/>
                <w:bCs/>
                <w:sz w:val="16"/>
                <w:szCs w:val="16"/>
                <w:lang w:eastAsia="en-US"/>
              </w:rPr>
            </w:pPr>
            <w:r w:rsidRPr="00EE4413">
              <w:rPr>
                <w:b/>
                <w:bCs/>
                <w:sz w:val="16"/>
                <w:szCs w:val="16"/>
                <w:lang w:eastAsia="en-US"/>
              </w:rPr>
              <w:t>Status</w:t>
            </w:r>
          </w:p>
        </w:tc>
        <w:tc>
          <w:tcPr>
            <w:tcW w:w="2692" w:type="dxa"/>
          </w:tcPr>
          <w:p w14:paraId="0179EB36" w14:textId="77777777" w:rsidR="00A16D9B" w:rsidRPr="00EE4413" w:rsidRDefault="00A16D9B" w:rsidP="00A16D9B">
            <w:pPr>
              <w:rPr>
                <w:sz w:val="16"/>
                <w:szCs w:val="16"/>
                <w:lang w:eastAsia="en-US"/>
              </w:rPr>
            </w:pPr>
            <w:r>
              <w:rPr>
                <w:sz w:val="16"/>
                <w:szCs w:val="16"/>
                <w:lang w:eastAsia="en-US"/>
              </w:rPr>
              <w:t>New, Active, Deprecated, Archived, Removed</w:t>
            </w:r>
          </w:p>
        </w:tc>
        <w:tc>
          <w:tcPr>
            <w:tcW w:w="2407" w:type="dxa"/>
            <w:shd w:val="clear" w:color="auto" w:fill="D9D9D9" w:themeFill="background1" w:themeFillShade="D9"/>
          </w:tcPr>
          <w:p w14:paraId="3D4135C8" w14:textId="77777777" w:rsidR="00A16D9B" w:rsidRPr="00EE4413" w:rsidRDefault="00A16D9B" w:rsidP="00A16D9B">
            <w:pPr>
              <w:rPr>
                <w:b/>
                <w:bCs/>
                <w:sz w:val="16"/>
                <w:szCs w:val="16"/>
                <w:lang w:eastAsia="en-US"/>
              </w:rPr>
            </w:pPr>
            <w:r w:rsidRPr="00EE4413">
              <w:rPr>
                <w:b/>
                <w:bCs/>
                <w:sz w:val="16"/>
                <w:szCs w:val="16"/>
                <w:lang w:eastAsia="en-US"/>
              </w:rPr>
              <w:t>Global Measurement</w:t>
            </w:r>
          </w:p>
        </w:tc>
        <w:tc>
          <w:tcPr>
            <w:tcW w:w="2408" w:type="dxa"/>
          </w:tcPr>
          <w:p w14:paraId="09B91838" w14:textId="77777777" w:rsidR="00A16D9B" w:rsidRPr="00EE4413" w:rsidRDefault="00A16D9B" w:rsidP="00A16D9B">
            <w:pPr>
              <w:rPr>
                <w:sz w:val="16"/>
                <w:szCs w:val="16"/>
                <w:lang w:eastAsia="en-US"/>
              </w:rPr>
            </w:pPr>
            <w:r>
              <w:rPr>
                <w:sz w:val="16"/>
                <w:szCs w:val="16"/>
                <w:lang w:eastAsia="en-US"/>
              </w:rPr>
              <w:t xml:space="preserve">Hot, Medium, Cold, Dormant, </w:t>
            </w:r>
            <w:proofErr w:type="gramStart"/>
            <w:r>
              <w:rPr>
                <w:sz w:val="16"/>
                <w:szCs w:val="16"/>
                <w:lang w:eastAsia="en-US"/>
              </w:rPr>
              <w:t>To</w:t>
            </w:r>
            <w:proofErr w:type="gramEnd"/>
            <w:r>
              <w:rPr>
                <w:sz w:val="16"/>
                <w:szCs w:val="16"/>
                <w:lang w:eastAsia="en-US"/>
              </w:rPr>
              <w:t xml:space="preserve"> be purged</w:t>
            </w:r>
          </w:p>
        </w:tc>
      </w:tr>
      <w:tr w:rsidR="00A16D9B" w:rsidRPr="00EE4413" w14:paraId="0EA17425" w14:textId="77777777" w:rsidTr="004770BE">
        <w:tc>
          <w:tcPr>
            <w:tcW w:w="9629" w:type="dxa"/>
            <w:gridSpan w:val="4"/>
          </w:tcPr>
          <w:p w14:paraId="475679EA" w14:textId="77777777" w:rsidR="00A16D9B" w:rsidRPr="00EE4413" w:rsidRDefault="00A16D9B" w:rsidP="00A16D9B">
            <w:pPr>
              <w:rPr>
                <w:b/>
                <w:bCs/>
                <w:sz w:val="16"/>
                <w:szCs w:val="16"/>
                <w:lang w:eastAsia="en-US"/>
              </w:rPr>
            </w:pPr>
            <w:r w:rsidRPr="00EE4413">
              <w:rPr>
                <w:b/>
                <w:bCs/>
                <w:sz w:val="16"/>
                <w:szCs w:val="16"/>
                <w:lang w:eastAsia="en-US"/>
              </w:rPr>
              <w:t>Comments</w:t>
            </w:r>
          </w:p>
          <w:p w14:paraId="5B8FDB20" w14:textId="77777777" w:rsidR="00A16D9B" w:rsidRDefault="00A16D9B" w:rsidP="00A16D9B">
            <w:pPr>
              <w:rPr>
                <w:sz w:val="16"/>
                <w:szCs w:val="16"/>
                <w:lang w:eastAsia="en-US"/>
              </w:rPr>
            </w:pPr>
          </w:p>
          <w:p w14:paraId="38D641A7" w14:textId="77777777" w:rsidR="00A16D9B" w:rsidRPr="00EE4413" w:rsidRDefault="00A16D9B" w:rsidP="00A16D9B">
            <w:pPr>
              <w:rPr>
                <w:sz w:val="16"/>
                <w:szCs w:val="16"/>
                <w:lang w:eastAsia="en-US"/>
              </w:rPr>
            </w:pPr>
          </w:p>
        </w:tc>
      </w:tr>
    </w:tbl>
    <w:p w14:paraId="62F16610" w14:textId="77777777" w:rsidR="00EE4413" w:rsidRDefault="00EE4413" w:rsidP="0089088E"/>
    <w:tbl>
      <w:tblPr>
        <w:tblStyle w:val="TableGrid"/>
        <w:tblW w:w="0" w:type="auto"/>
        <w:tblLook w:val="04A0" w:firstRow="1" w:lastRow="0" w:firstColumn="1" w:lastColumn="0" w:noHBand="0" w:noVBand="1"/>
      </w:tblPr>
      <w:tblGrid>
        <w:gridCol w:w="1271"/>
        <w:gridCol w:w="1559"/>
        <w:gridCol w:w="6799"/>
      </w:tblGrid>
      <w:tr w:rsidR="00EE4413" w:rsidRPr="0030123B" w14:paraId="374515CB" w14:textId="77777777" w:rsidTr="004770BE">
        <w:tc>
          <w:tcPr>
            <w:tcW w:w="9629" w:type="dxa"/>
            <w:gridSpan w:val="3"/>
            <w:shd w:val="clear" w:color="auto" w:fill="BFBFBF" w:themeFill="background1" w:themeFillShade="BF"/>
          </w:tcPr>
          <w:p w14:paraId="61E55D9C" w14:textId="77777777" w:rsidR="00EE4413" w:rsidRPr="0030123B" w:rsidRDefault="00A43ED9" w:rsidP="004770BE">
            <w:pPr>
              <w:rPr>
                <w:b/>
                <w:bCs/>
                <w:sz w:val="16"/>
                <w:szCs w:val="16"/>
                <w:lang w:val="en-US" w:eastAsia="en-US"/>
              </w:rPr>
            </w:pPr>
            <w:r>
              <w:rPr>
                <w:b/>
                <w:bCs/>
                <w:sz w:val="16"/>
                <w:szCs w:val="16"/>
                <w:lang w:val="en-US" w:eastAsia="en-US"/>
              </w:rPr>
              <w:t>Transaction Update Table</w:t>
            </w:r>
          </w:p>
        </w:tc>
      </w:tr>
      <w:tr w:rsidR="00EE4413" w:rsidRPr="008919E7" w14:paraId="7775F30C" w14:textId="77777777" w:rsidTr="004770BE">
        <w:tc>
          <w:tcPr>
            <w:tcW w:w="9629" w:type="dxa"/>
            <w:gridSpan w:val="3"/>
            <w:shd w:val="clear" w:color="auto" w:fill="FFF2CC" w:themeFill="accent4" w:themeFillTint="33"/>
          </w:tcPr>
          <w:p w14:paraId="7061EAB4"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CD3C6D3" w14:textId="77777777" w:rsidTr="006A1063">
        <w:tc>
          <w:tcPr>
            <w:tcW w:w="1271" w:type="dxa"/>
          </w:tcPr>
          <w:p w14:paraId="02FA16B6" w14:textId="77777777" w:rsidR="00EE4413" w:rsidRPr="008919E7"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4F4607A1" w14:textId="77777777" w:rsidR="00EE4413" w:rsidRPr="008919E7" w:rsidRDefault="00EE4413" w:rsidP="004770BE">
            <w:pPr>
              <w:rPr>
                <w:sz w:val="16"/>
                <w:szCs w:val="16"/>
                <w:lang w:val="en-US" w:eastAsia="en-US"/>
              </w:rPr>
            </w:pPr>
            <w:r>
              <w:rPr>
                <w:sz w:val="16"/>
                <w:szCs w:val="16"/>
                <w:lang w:val="en-US" w:eastAsia="en-US"/>
              </w:rPr>
              <w:t>Work Program</w:t>
            </w:r>
          </w:p>
        </w:tc>
        <w:tc>
          <w:tcPr>
            <w:tcW w:w="6799" w:type="dxa"/>
          </w:tcPr>
          <w:p w14:paraId="4C9F7837" w14:textId="77777777" w:rsidR="00EE4413" w:rsidRPr="008919E7" w:rsidRDefault="00EE4413" w:rsidP="004770BE">
            <w:pPr>
              <w:rPr>
                <w:sz w:val="16"/>
                <w:szCs w:val="16"/>
                <w:lang w:val="en-US" w:eastAsia="en-US"/>
              </w:rPr>
            </w:pPr>
          </w:p>
        </w:tc>
      </w:tr>
      <w:tr w:rsidR="00EE4413" w:rsidRPr="008919E7" w14:paraId="5B069D6C" w14:textId="77777777" w:rsidTr="006A1063">
        <w:tc>
          <w:tcPr>
            <w:tcW w:w="1271" w:type="dxa"/>
          </w:tcPr>
          <w:p w14:paraId="037F5543" w14:textId="77777777" w:rsidR="00EE4413" w:rsidRPr="008919E7"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46F69F31" w14:textId="77777777" w:rsidR="00EE4413" w:rsidRPr="008919E7" w:rsidRDefault="00EE4413" w:rsidP="004770BE">
            <w:pPr>
              <w:rPr>
                <w:sz w:val="16"/>
                <w:szCs w:val="16"/>
                <w:lang w:val="en-US" w:eastAsia="en-US"/>
              </w:rPr>
            </w:pPr>
            <w:r>
              <w:rPr>
                <w:sz w:val="16"/>
                <w:szCs w:val="16"/>
                <w:lang w:val="en-US" w:eastAsia="en-US"/>
              </w:rPr>
              <w:t>New Work Items</w:t>
            </w:r>
          </w:p>
        </w:tc>
        <w:tc>
          <w:tcPr>
            <w:tcW w:w="6799" w:type="dxa"/>
          </w:tcPr>
          <w:p w14:paraId="7E45E8F3" w14:textId="77777777" w:rsidR="00EE4413" w:rsidRPr="008919E7" w:rsidRDefault="00EE4413" w:rsidP="004770BE">
            <w:pPr>
              <w:rPr>
                <w:sz w:val="16"/>
                <w:szCs w:val="16"/>
                <w:lang w:val="en-US" w:eastAsia="en-US"/>
              </w:rPr>
            </w:pPr>
          </w:p>
        </w:tc>
      </w:tr>
      <w:tr w:rsidR="00EE4413" w:rsidRPr="008919E7" w14:paraId="7787BBD5" w14:textId="77777777" w:rsidTr="006A1063">
        <w:tc>
          <w:tcPr>
            <w:tcW w:w="1271" w:type="dxa"/>
          </w:tcPr>
          <w:p w14:paraId="27D22ED9" w14:textId="77777777" w:rsidR="00EE4413" w:rsidRPr="008919E7"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455C02EA" w14:textId="77777777" w:rsidR="00EE4413" w:rsidRDefault="00EE4413" w:rsidP="004770BE">
            <w:pPr>
              <w:rPr>
                <w:sz w:val="16"/>
                <w:szCs w:val="16"/>
                <w:lang w:val="en-US" w:eastAsia="en-US"/>
              </w:rPr>
            </w:pPr>
            <w:r>
              <w:rPr>
                <w:sz w:val="16"/>
                <w:szCs w:val="16"/>
                <w:lang w:val="en-US" w:eastAsia="en-US"/>
              </w:rPr>
              <w:t>FG Activities</w:t>
            </w:r>
          </w:p>
        </w:tc>
        <w:tc>
          <w:tcPr>
            <w:tcW w:w="6799" w:type="dxa"/>
          </w:tcPr>
          <w:p w14:paraId="75E89ACE" w14:textId="77777777" w:rsidR="00EE4413" w:rsidRPr="008919E7" w:rsidRDefault="00EE4413" w:rsidP="004770BE">
            <w:pPr>
              <w:rPr>
                <w:sz w:val="16"/>
                <w:szCs w:val="16"/>
                <w:lang w:val="en-US" w:eastAsia="en-US"/>
              </w:rPr>
            </w:pPr>
          </w:p>
        </w:tc>
      </w:tr>
      <w:tr w:rsidR="00EE4413" w:rsidRPr="008919E7" w14:paraId="0C095255" w14:textId="77777777" w:rsidTr="006A1063">
        <w:tc>
          <w:tcPr>
            <w:tcW w:w="1271" w:type="dxa"/>
          </w:tcPr>
          <w:p w14:paraId="2D3DC2E8" w14:textId="77777777" w:rsidR="00EE4413"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356B00BE" w14:textId="77777777" w:rsidR="00EE4413" w:rsidRDefault="00EE4413" w:rsidP="004770BE">
            <w:pPr>
              <w:rPr>
                <w:sz w:val="16"/>
                <w:szCs w:val="16"/>
                <w:lang w:val="en-US" w:eastAsia="en-US"/>
              </w:rPr>
            </w:pPr>
            <w:r>
              <w:rPr>
                <w:sz w:val="16"/>
                <w:szCs w:val="16"/>
                <w:lang w:val="en-US" w:eastAsia="en-US"/>
              </w:rPr>
              <w:t>Workshop</w:t>
            </w:r>
          </w:p>
        </w:tc>
        <w:tc>
          <w:tcPr>
            <w:tcW w:w="6799" w:type="dxa"/>
          </w:tcPr>
          <w:p w14:paraId="65085748" w14:textId="77777777" w:rsidR="00EE4413" w:rsidRPr="008919E7" w:rsidRDefault="00EE4413" w:rsidP="004770BE">
            <w:pPr>
              <w:rPr>
                <w:sz w:val="16"/>
                <w:szCs w:val="16"/>
                <w:lang w:val="en-US" w:eastAsia="en-US"/>
              </w:rPr>
            </w:pPr>
          </w:p>
        </w:tc>
      </w:tr>
      <w:tr w:rsidR="00EE4413" w:rsidRPr="008919E7" w14:paraId="21B26316" w14:textId="77777777" w:rsidTr="006A1063">
        <w:tc>
          <w:tcPr>
            <w:tcW w:w="1271" w:type="dxa"/>
          </w:tcPr>
          <w:p w14:paraId="5CA82CF1" w14:textId="77777777" w:rsidR="00EE4413" w:rsidRDefault="00EE4413" w:rsidP="004770BE">
            <w:pPr>
              <w:rPr>
                <w:sz w:val="16"/>
                <w:szCs w:val="16"/>
                <w:lang w:val="en-US" w:eastAsia="en-US"/>
              </w:rPr>
            </w:pPr>
            <w:proofErr w:type="spellStart"/>
            <w:r>
              <w:rPr>
                <w:sz w:val="16"/>
                <w:szCs w:val="16"/>
                <w:lang w:val="en-US" w:eastAsia="en-US"/>
              </w:rPr>
              <w:t>SGxx</w:t>
            </w:r>
            <w:proofErr w:type="spellEnd"/>
            <w:r>
              <w:rPr>
                <w:sz w:val="16"/>
                <w:szCs w:val="16"/>
                <w:lang w:val="en-US" w:eastAsia="en-US"/>
              </w:rPr>
              <w:t xml:space="preserve"> </w:t>
            </w:r>
            <w:r w:rsidR="00BC427A">
              <w:rPr>
                <w:sz w:val="16"/>
                <w:szCs w:val="16"/>
                <w:lang w:val="en-US" w:eastAsia="en-US"/>
              </w:rPr>
              <w:t>(</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3AD0FDE1" w14:textId="77777777" w:rsidR="00EE4413" w:rsidRDefault="00EE4413" w:rsidP="004770BE">
            <w:pPr>
              <w:rPr>
                <w:sz w:val="16"/>
                <w:szCs w:val="16"/>
                <w:lang w:val="en-US" w:eastAsia="en-US"/>
              </w:rPr>
            </w:pPr>
            <w:r>
              <w:rPr>
                <w:sz w:val="16"/>
                <w:szCs w:val="16"/>
                <w:lang w:val="en-US" w:eastAsia="en-US"/>
              </w:rPr>
              <w:t>Coordination in ITU-T</w:t>
            </w:r>
          </w:p>
        </w:tc>
        <w:tc>
          <w:tcPr>
            <w:tcW w:w="6799" w:type="dxa"/>
          </w:tcPr>
          <w:p w14:paraId="7EA882E4" w14:textId="77777777" w:rsidR="00EE4413" w:rsidRPr="008919E7" w:rsidRDefault="00EE4413" w:rsidP="004770BE">
            <w:pPr>
              <w:rPr>
                <w:sz w:val="16"/>
                <w:szCs w:val="16"/>
                <w:lang w:val="en-US" w:eastAsia="en-US"/>
              </w:rPr>
            </w:pPr>
          </w:p>
        </w:tc>
      </w:tr>
      <w:tr w:rsidR="00EE4413" w:rsidRPr="008919E7" w14:paraId="259572D7" w14:textId="77777777" w:rsidTr="006A1063">
        <w:tc>
          <w:tcPr>
            <w:tcW w:w="1271" w:type="dxa"/>
          </w:tcPr>
          <w:p w14:paraId="538FF904" w14:textId="77777777" w:rsidR="00EE4413"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5550E6DE" w14:textId="77777777" w:rsidR="00EE4413" w:rsidRDefault="00EE4413" w:rsidP="004770BE">
            <w:pPr>
              <w:rPr>
                <w:sz w:val="16"/>
                <w:szCs w:val="16"/>
                <w:lang w:val="en-US" w:eastAsia="en-US"/>
              </w:rPr>
            </w:pPr>
            <w:r>
              <w:rPr>
                <w:sz w:val="16"/>
                <w:szCs w:val="16"/>
                <w:lang w:val="en-US" w:eastAsia="en-US"/>
              </w:rPr>
              <w:t>Coordination outside of ITU-T</w:t>
            </w:r>
          </w:p>
        </w:tc>
        <w:tc>
          <w:tcPr>
            <w:tcW w:w="6799" w:type="dxa"/>
          </w:tcPr>
          <w:p w14:paraId="1BB5B961" w14:textId="77777777" w:rsidR="00EE4413" w:rsidRPr="008919E7" w:rsidRDefault="00EE4413" w:rsidP="004770BE">
            <w:pPr>
              <w:rPr>
                <w:sz w:val="16"/>
                <w:szCs w:val="16"/>
                <w:lang w:val="en-US" w:eastAsia="en-US"/>
              </w:rPr>
            </w:pPr>
          </w:p>
        </w:tc>
      </w:tr>
      <w:tr w:rsidR="00EE4413" w:rsidRPr="008919E7" w14:paraId="0DE364A3" w14:textId="77777777" w:rsidTr="006A1063">
        <w:tc>
          <w:tcPr>
            <w:tcW w:w="1271" w:type="dxa"/>
          </w:tcPr>
          <w:p w14:paraId="71636936" w14:textId="77777777" w:rsidR="00EE4413" w:rsidRDefault="00EE4413" w:rsidP="004770BE">
            <w:pPr>
              <w:rPr>
                <w:sz w:val="16"/>
                <w:szCs w:val="16"/>
                <w:lang w:val="en-US" w:eastAsia="en-US"/>
              </w:rPr>
            </w:pPr>
            <w:proofErr w:type="spellStart"/>
            <w:r>
              <w:rPr>
                <w:sz w:val="16"/>
                <w:szCs w:val="16"/>
                <w:lang w:val="en-US" w:eastAsia="en-US"/>
              </w:rPr>
              <w:t>SGxx</w:t>
            </w:r>
            <w:proofErr w:type="spellEnd"/>
            <w:r w:rsidR="00BC427A">
              <w:rPr>
                <w:sz w:val="16"/>
                <w:szCs w:val="16"/>
                <w:lang w:val="en-US" w:eastAsia="en-US"/>
              </w:rPr>
              <w:t xml:space="preserve"> (</w:t>
            </w:r>
            <w:proofErr w:type="spellStart"/>
            <w:r w:rsidR="00BC427A">
              <w:rPr>
                <w:sz w:val="16"/>
                <w:szCs w:val="16"/>
                <w:lang w:val="en-US" w:eastAsia="en-US"/>
              </w:rPr>
              <w:t>TDxxxx</w:t>
            </w:r>
            <w:proofErr w:type="spellEnd"/>
            <w:r w:rsidR="00BC427A">
              <w:rPr>
                <w:sz w:val="16"/>
                <w:szCs w:val="16"/>
                <w:lang w:val="en-US" w:eastAsia="en-US"/>
              </w:rPr>
              <w:t>)</w:t>
            </w:r>
          </w:p>
        </w:tc>
        <w:tc>
          <w:tcPr>
            <w:tcW w:w="1559" w:type="dxa"/>
          </w:tcPr>
          <w:p w14:paraId="0DC824EC" w14:textId="77777777" w:rsidR="00EE4413" w:rsidRDefault="00EE4413" w:rsidP="004770BE">
            <w:pPr>
              <w:rPr>
                <w:sz w:val="16"/>
                <w:szCs w:val="16"/>
                <w:lang w:val="en-US" w:eastAsia="en-US"/>
              </w:rPr>
            </w:pPr>
            <w:r>
              <w:rPr>
                <w:sz w:val="16"/>
                <w:szCs w:val="16"/>
                <w:lang w:val="en-US" w:eastAsia="en-US"/>
              </w:rPr>
              <w:t>Other activities</w:t>
            </w:r>
          </w:p>
        </w:tc>
        <w:tc>
          <w:tcPr>
            <w:tcW w:w="6799" w:type="dxa"/>
          </w:tcPr>
          <w:p w14:paraId="523D1F37" w14:textId="77777777" w:rsidR="00EE4413" w:rsidRPr="008919E7" w:rsidRDefault="00EE4413" w:rsidP="004770BE">
            <w:pPr>
              <w:rPr>
                <w:sz w:val="16"/>
                <w:szCs w:val="16"/>
                <w:lang w:val="en-US" w:eastAsia="en-US"/>
              </w:rPr>
            </w:pPr>
          </w:p>
        </w:tc>
      </w:tr>
      <w:tr w:rsidR="00EE4413" w:rsidRPr="008919E7" w14:paraId="480A277B" w14:textId="77777777" w:rsidTr="006A1063">
        <w:tc>
          <w:tcPr>
            <w:tcW w:w="1271" w:type="dxa"/>
          </w:tcPr>
          <w:p w14:paraId="67988B04" w14:textId="77777777" w:rsidR="00EE4413" w:rsidRDefault="00EE4413" w:rsidP="004770BE">
            <w:pPr>
              <w:rPr>
                <w:sz w:val="16"/>
                <w:szCs w:val="16"/>
                <w:lang w:val="en-US" w:eastAsia="en-US"/>
              </w:rPr>
            </w:pPr>
          </w:p>
        </w:tc>
        <w:tc>
          <w:tcPr>
            <w:tcW w:w="1559" w:type="dxa"/>
          </w:tcPr>
          <w:p w14:paraId="621A156F" w14:textId="77777777" w:rsidR="00EE4413" w:rsidRDefault="00EE4413" w:rsidP="004770BE">
            <w:pPr>
              <w:rPr>
                <w:sz w:val="16"/>
                <w:szCs w:val="16"/>
                <w:lang w:val="en-US" w:eastAsia="en-US"/>
              </w:rPr>
            </w:pPr>
          </w:p>
        </w:tc>
        <w:tc>
          <w:tcPr>
            <w:tcW w:w="6799" w:type="dxa"/>
          </w:tcPr>
          <w:p w14:paraId="1DB51C44" w14:textId="77777777" w:rsidR="00EE4413" w:rsidRPr="008919E7" w:rsidRDefault="00EE4413" w:rsidP="004770BE">
            <w:pPr>
              <w:rPr>
                <w:sz w:val="16"/>
                <w:szCs w:val="16"/>
                <w:lang w:val="en-US" w:eastAsia="en-US"/>
              </w:rPr>
            </w:pPr>
          </w:p>
        </w:tc>
      </w:tr>
      <w:tr w:rsidR="00EE4413" w:rsidRPr="008919E7" w14:paraId="7733AA02" w14:textId="77777777" w:rsidTr="006A1063">
        <w:tc>
          <w:tcPr>
            <w:tcW w:w="1271" w:type="dxa"/>
          </w:tcPr>
          <w:p w14:paraId="48997E2A" w14:textId="77777777" w:rsidR="00EE4413" w:rsidRDefault="00EE4413" w:rsidP="004770BE">
            <w:pPr>
              <w:rPr>
                <w:sz w:val="16"/>
                <w:szCs w:val="16"/>
                <w:lang w:val="en-US" w:eastAsia="en-US"/>
              </w:rPr>
            </w:pPr>
          </w:p>
        </w:tc>
        <w:tc>
          <w:tcPr>
            <w:tcW w:w="1559" w:type="dxa"/>
          </w:tcPr>
          <w:p w14:paraId="4389DAFD" w14:textId="77777777" w:rsidR="00EE4413" w:rsidRDefault="00EE4413" w:rsidP="004770BE">
            <w:pPr>
              <w:rPr>
                <w:sz w:val="16"/>
                <w:szCs w:val="16"/>
                <w:lang w:val="en-US" w:eastAsia="en-US"/>
              </w:rPr>
            </w:pPr>
          </w:p>
        </w:tc>
        <w:tc>
          <w:tcPr>
            <w:tcW w:w="6799" w:type="dxa"/>
          </w:tcPr>
          <w:p w14:paraId="1AA2EB90" w14:textId="77777777" w:rsidR="00EE4413" w:rsidRPr="008919E7" w:rsidRDefault="00EE4413" w:rsidP="004770BE">
            <w:pPr>
              <w:rPr>
                <w:sz w:val="16"/>
                <w:szCs w:val="16"/>
                <w:lang w:val="en-US" w:eastAsia="en-US"/>
              </w:rPr>
            </w:pPr>
          </w:p>
        </w:tc>
      </w:tr>
      <w:tr w:rsidR="00EE4413" w:rsidRPr="008919E7" w14:paraId="780F6CD9" w14:textId="77777777" w:rsidTr="004770BE">
        <w:tc>
          <w:tcPr>
            <w:tcW w:w="9629" w:type="dxa"/>
            <w:gridSpan w:val="3"/>
            <w:shd w:val="clear" w:color="auto" w:fill="FFF2CC" w:themeFill="accent4" w:themeFillTint="33"/>
          </w:tcPr>
          <w:p w14:paraId="140DFF7F"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971A710" w14:textId="77777777" w:rsidTr="006A1063">
        <w:tc>
          <w:tcPr>
            <w:tcW w:w="1271" w:type="dxa"/>
          </w:tcPr>
          <w:p w14:paraId="02CFA624" w14:textId="77777777" w:rsidR="00EE4413" w:rsidRDefault="00EE4413" w:rsidP="004770BE">
            <w:pPr>
              <w:rPr>
                <w:sz w:val="16"/>
                <w:szCs w:val="16"/>
                <w:lang w:val="en-US" w:eastAsia="en-US"/>
              </w:rPr>
            </w:pPr>
          </w:p>
        </w:tc>
        <w:tc>
          <w:tcPr>
            <w:tcW w:w="1559" w:type="dxa"/>
          </w:tcPr>
          <w:p w14:paraId="7325565E" w14:textId="77777777" w:rsidR="00EE4413" w:rsidRDefault="00EE4413" w:rsidP="004770BE">
            <w:pPr>
              <w:rPr>
                <w:sz w:val="16"/>
                <w:szCs w:val="16"/>
                <w:lang w:val="en-US" w:eastAsia="en-US"/>
              </w:rPr>
            </w:pPr>
          </w:p>
        </w:tc>
        <w:tc>
          <w:tcPr>
            <w:tcW w:w="6799" w:type="dxa"/>
          </w:tcPr>
          <w:p w14:paraId="7A6F4331" w14:textId="77777777" w:rsidR="00EE4413" w:rsidRPr="008919E7" w:rsidRDefault="00EE4413" w:rsidP="004770BE">
            <w:pPr>
              <w:rPr>
                <w:sz w:val="16"/>
                <w:szCs w:val="16"/>
                <w:lang w:val="en-US" w:eastAsia="en-US"/>
              </w:rPr>
            </w:pPr>
          </w:p>
        </w:tc>
      </w:tr>
      <w:tr w:rsidR="00EE4413" w:rsidRPr="008919E7" w14:paraId="60E0B89A" w14:textId="77777777" w:rsidTr="006A1063">
        <w:tc>
          <w:tcPr>
            <w:tcW w:w="1271" w:type="dxa"/>
          </w:tcPr>
          <w:p w14:paraId="3822D8D2" w14:textId="77777777" w:rsidR="00EE4413" w:rsidRDefault="00EE4413" w:rsidP="004770BE">
            <w:pPr>
              <w:rPr>
                <w:sz w:val="16"/>
                <w:szCs w:val="16"/>
                <w:lang w:val="en-US" w:eastAsia="en-US"/>
              </w:rPr>
            </w:pPr>
          </w:p>
        </w:tc>
        <w:tc>
          <w:tcPr>
            <w:tcW w:w="1559" w:type="dxa"/>
          </w:tcPr>
          <w:p w14:paraId="2BE4B91F" w14:textId="77777777" w:rsidR="00EE4413" w:rsidRDefault="00EE4413" w:rsidP="004770BE">
            <w:pPr>
              <w:rPr>
                <w:sz w:val="16"/>
                <w:szCs w:val="16"/>
                <w:lang w:val="en-US" w:eastAsia="en-US"/>
              </w:rPr>
            </w:pPr>
          </w:p>
        </w:tc>
        <w:tc>
          <w:tcPr>
            <w:tcW w:w="6799" w:type="dxa"/>
          </w:tcPr>
          <w:p w14:paraId="009EA305" w14:textId="77777777" w:rsidR="00EE4413" w:rsidRPr="008919E7" w:rsidRDefault="00EE4413" w:rsidP="004770BE">
            <w:pPr>
              <w:rPr>
                <w:sz w:val="16"/>
                <w:szCs w:val="16"/>
                <w:lang w:val="en-US" w:eastAsia="en-US"/>
              </w:rPr>
            </w:pPr>
          </w:p>
        </w:tc>
      </w:tr>
      <w:tr w:rsidR="00EE4413" w:rsidRPr="008919E7" w14:paraId="6D397BAD" w14:textId="77777777" w:rsidTr="006A1063">
        <w:tc>
          <w:tcPr>
            <w:tcW w:w="1271" w:type="dxa"/>
          </w:tcPr>
          <w:p w14:paraId="2816D838" w14:textId="77777777" w:rsidR="00EE4413" w:rsidRDefault="00EE4413" w:rsidP="004770BE">
            <w:pPr>
              <w:rPr>
                <w:sz w:val="16"/>
                <w:szCs w:val="16"/>
                <w:lang w:val="en-US" w:eastAsia="en-US"/>
              </w:rPr>
            </w:pPr>
          </w:p>
        </w:tc>
        <w:tc>
          <w:tcPr>
            <w:tcW w:w="1559" w:type="dxa"/>
          </w:tcPr>
          <w:p w14:paraId="0F71AD58" w14:textId="77777777" w:rsidR="00EE4413" w:rsidRDefault="00EE4413" w:rsidP="004770BE">
            <w:pPr>
              <w:rPr>
                <w:sz w:val="16"/>
                <w:szCs w:val="16"/>
                <w:lang w:val="en-US" w:eastAsia="en-US"/>
              </w:rPr>
            </w:pPr>
          </w:p>
        </w:tc>
        <w:tc>
          <w:tcPr>
            <w:tcW w:w="6799" w:type="dxa"/>
          </w:tcPr>
          <w:p w14:paraId="1713CA02" w14:textId="77777777" w:rsidR="00EE4413" w:rsidRPr="008919E7" w:rsidRDefault="00EE4413" w:rsidP="004770BE">
            <w:pPr>
              <w:rPr>
                <w:sz w:val="16"/>
                <w:szCs w:val="16"/>
                <w:lang w:val="en-US" w:eastAsia="en-US"/>
              </w:rPr>
            </w:pPr>
          </w:p>
        </w:tc>
      </w:tr>
    </w:tbl>
    <w:p w14:paraId="514A8A97" w14:textId="77777777" w:rsidR="00EE4413" w:rsidRDefault="00EE4413" w:rsidP="0089088E"/>
    <w:p w14:paraId="33B3AEAE" w14:textId="77777777" w:rsidR="00EE4413" w:rsidRDefault="00EE4413" w:rsidP="0089088E"/>
    <w:p w14:paraId="0F410B4D" w14:textId="77777777" w:rsidR="00794F4F" w:rsidRDefault="00394DBF" w:rsidP="001200A6">
      <w:pPr>
        <w:jc w:val="center"/>
      </w:pPr>
      <w:r>
        <w:t>_______________________</w:t>
      </w:r>
    </w:p>
    <w:sectPr w:rsidR="00794F4F" w:rsidSect="00B13801">
      <w:headerReference w:type="default" r:id="rId13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1AD9" w14:textId="77777777" w:rsidR="0091505A" w:rsidRDefault="0091505A" w:rsidP="00C42125">
      <w:pPr>
        <w:spacing w:before="0"/>
      </w:pPr>
      <w:r>
        <w:separator/>
      </w:r>
    </w:p>
  </w:endnote>
  <w:endnote w:type="continuationSeparator" w:id="0">
    <w:p w14:paraId="39BCC3A1" w14:textId="77777777" w:rsidR="0091505A" w:rsidRDefault="0091505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4464" w14:textId="77777777" w:rsidR="0091505A" w:rsidRDefault="0091505A" w:rsidP="00C42125">
      <w:pPr>
        <w:spacing w:before="0"/>
      </w:pPr>
      <w:r>
        <w:separator/>
      </w:r>
    </w:p>
  </w:footnote>
  <w:footnote w:type="continuationSeparator" w:id="0">
    <w:p w14:paraId="700CC293" w14:textId="77777777" w:rsidR="0091505A" w:rsidRDefault="0091505A" w:rsidP="00C42125">
      <w:pPr>
        <w:spacing w:before="0"/>
      </w:pPr>
      <w:r>
        <w:continuationSeparator/>
      </w:r>
    </w:p>
  </w:footnote>
  <w:footnote w:id="1">
    <w:p w14:paraId="072103D4" w14:textId="77777777" w:rsidR="00017137" w:rsidRPr="00A8109F" w:rsidRDefault="00017137">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 w:id="2">
    <w:p w14:paraId="189C8B86" w14:textId="77777777" w:rsidR="00017137" w:rsidRPr="005E6A43" w:rsidRDefault="00017137">
      <w:pPr>
        <w:pStyle w:val="FootnoteText"/>
        <w:rPr>
          <w:lang w:val="en-US"/>
        </w:rPr>
      </w:pPr>
      <w:r>
        <w:rPr>
          <w:rStyle w:val="FootnoteReference"/>
        </w:rPr>
        <w:footnoteRef/>
      </w:r>
      <w:r>
        <w:t xml:space="preserve"> </w:t>
      </w:r>
      <w:r w:rsidRPr="005E6A43">
        <w:rPr>
          <w:lang w:val="en-US"/>
        </w:rPr>
        <w:t xml:space="preserve">The long text in the initial </w:t>
      </w:r>
      <w:r>
        <w:rPr>
          <w:lang w:val="en-US"/>
        </w:rPr>
        <w:t>TD606R1 is pushed in the detailed description of this Hot Topics</w:t>
      </w:r>
    </w:p>
  </w:footnote>
  <w:footnote w:id="3">
    <w:p w14:paraId="48A14D4D" w14:textId="77777777" w:rsidR="00FA241F" w:rsidRPr="00A8109F" w:rsidRDefault="00FA241F" w:rsidP="002C70AD">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10A" w14:textId="0C5A357F" w:rsidR="00FA241F" w:rsidRPr="00B13801" w:rsidRDefault="00B13801" w:rsidP="00B13801">
    <w:pPr>
      <w:pStyle w:val="Header"/>
      <w:rPr>
        <w:sz w:val="18"/>
      </w:rPr>
    </w:pPr>
    <w:r w:rsidRPr="00B13801">
      <w:rPr>
        <w:sz w:val="18"/>
      </w:rPr>
      <w:t xml:space="preserve">- </w:t>
    </w:r>
    <w:r w:rsidRPr="00B13801">
      <w:rPr>
        <w:sz w:val="18"/>
      </w:rPr>
      <w:fldChar w:fldCharType="begin"/>
    </w:r>
    <w:r w:rsidRPr="00B13801">
      <w:rPr>
        <w:sz w:val="18"/>
      </w:rPr>
      <w:instrText xml:space="preserve"> PAGE  \* MERGEFORMAT </w:instrText>
    </w:r>
    <w:r w:rsidRPr="00B13801">
      <w:rPr>
        <w:sz w:val="18"/>
      </w:rPr>
      <w:fldChar w:fldCharType="separate"/>
    </w:r>
    <w:r w:rsidRPr="00B13801">
      <w:rPr>
        <w:noProof/>
        <w:sz w:val="18"/>
      </w:rPr>
      <w:t>1</w:t>
    </w:r>
    <w:r w:rsidRPr="00B13801">
      <w:rPr>
        <w:sz w:val="18"/>
      </w:rPr>
      <w:fldChar w:fldCharType="end"/>
    </w:r>
    <w:r w:rsidRPr="00B13801">
      <w:rPr>
        <w:sz w:val="18"/>
      </w:rPr>
      <w:t xml:space="preserve"> -</w:t>
    </w:r>
  </w:p>
  <w:p w14:paraId="7BC300F4" w14:textId="38548BDE" w:rsidR="00B13801" w:rsidRPr="00B13801" w:rsidRDefault="0042758E" w:rsidP="00B13801">
    <w:pPr>
      <w:pStyle w:val="Header"/>
      <w:spacing w:after="240"/>
      <w:rPr>
        <w:sz w:val="18"/>
      </w:rPr>
    </w:pPr>
    <w:r>
      <w:rPr>
        <w:sz w:val="18"/>
      </w:rPr>
      <w:t>TSAG-TD764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4C25"/>
    <w:multiLevelType w:val="hybridMultilevel"/>
    <w:tmpl w:val="DC289C6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B6028F"/>
    <w:multiLevelType w:val="hybridMultilevel"/>
    <w:tmpl w:val="A8229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1507E8"/>
    <w:multiLevelType w:val="multilevel"/>
    <w:tmpl w:val="93FA6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3026E"/>
    <w:multiLevelType w:val="hybridMultilevel"/>
    <w:tmpl w:val="BF709E9A"/>
    <w:lvl w:ilvl="0" w:tplc="FC4481F2">
      <w:start w:val="7"/>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A7B86"/>
    <w:multiLevelType w:val="hybridMultilevel"/>
    <w:tmpl w:val="1A021558"/>
    <w:lvl w:ilvl="0" w:tplc="C4466024">
      <w:start w:val="1"/>
      <w:numFmt w:val="decimal"/>
      <w:lvlText w:val="%1)"/>
      <w:lvlJc w:val="left"/>
      <w:pPr>
        <w:ind w:left="420" w:hanging="42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852C7"/>
    <w:multiLevelType w:val="hybridMultilevel"/>
    <w:tmpl w:val="5A46A9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9756D"/>
    <w:multiLevelType w:val="hybridMultilevel"/>
    <w:tmpl w:val="2FA2B138"/>
    <w:lvl w:ilvl="0" w:tplc="C1EAA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C12D1"/>
    <w:multiLevelType w:val="hybridMultilevel"/>
    <w:tmpl w:val="452C2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A3E2313"/>
    <w:multiLevelType w:val="hybridMultilevel"/>
    <w:tmpl w:val="6B0E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F12D7"/>
    <w:multiLevelType w:val="hybridMultilevel"/>
    <w:tmpl w:val="D410FB3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C95348"/>
    <w:multiLevelType w:val="hybridMultilevel"/>
    <w:tmpl w:val="9DB2404E"/>
    <w:lvl w:ilvl="0" w:tplc="AB32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0D6B80"/>
    <w:multiLevelType w:val="hybridMultilevel"/>
    <w:tmpl w:val="04E87242"/>
    <w:lvl w:ilvl="0" w:tplc="F9829A0A">
      <w:start w:val="1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A452B"/>
    <w:multiLevelType w:val="hybridMultilevel"/>
    <w:tmpl w:val="92E6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1B6A04"/>
    <w:multiLevelType w:val="hybridMultilevel"/>
    <w:tmpl w:val="1E3C407A"/>
    <w:lvl w:ilvl="0" w:tplc="1988BDA4">
      <w:start w:val="1"/>
      <w:numFmt w:val="decimal"/>
      <w:lvlText w:val="%1)"/>
      <w:lvlJc w:val="left"/>
      <w:pPr>
        <w:ind w:left="420" w:hanging="42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E10BE9"/>
    <w:multiLevelType w:val="hybridMultilevel"/>
    <w:tmpl w:val="97A629E6"/>
    <w:lvl w:ilvl="0" w:tplc="8E4C5C9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3D1EB8"/>
    <w:multiLevelType w:val="hybridMultilevel"/>
    <w:tmpl w:val="84B6CCA4"/>
    <w:lvl w:ilvl="0" w:tplc="EDA8D7B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930BC"/>
    <w:multiLevelType w:val="hybridMultilevel"/>
    <w:tmpl w:val="A3047B9E"/>
    <w:lvl w:ilvl="0" w:tplc="C4466024">
      <w:start w:val="1"/>
      <w:numFmt w:val="decimal"/>
      <w:lvlText w:val="%1)"/>
      <w:lvlJc w:val="left"/>
      <w:pPr>
        <w:ind w:left="720" w:hanging="360"/>
      </w:pPr>
      <w:rPr>
        <w:rFont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3642B"/>
    <w:multiLevelType w:val="hybridMultilevel"/>
    <w:tmpl w:val="FFCCF43A"/>
    <w:lvl w:ilvl="0" w:tplc="DF0EC2FA">
      <w:start w:val="1"/>
      <w:numFmt w:val="decimal"/>
      <w:lvlText w:val="%1."/>
      <w:lvlJc w:val="left"/>
      <w:pPr>
        <w:ind w:left="360" w:hanging="360"/>
      </w:pPr>
      <w:rPr>
        <w:rFonts w:ascii="Times New Roman" w:hAnsi="Times New Roman" w:cs="Times New Roman" w:hint="default"/>
        <w:b/>
        <w:color w:val="00000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4C2D9C"/>
    <w:multiLevelType w:val="hybridMultilevel"/>
    <w:tmpl w:val="AD842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CE67E4"/>
    <w:multiLevelType w:val="hybridMultilevel"/>
    <w:tmpl w:val="23E0D272"/>
    <w:lvl w:ilvl="0" w:tplc="E598AEF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C300A"/>
    <w:multiLevelType w:val="hybridMultilevel"/>
    <w:tmpl w:val="4E2A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1"/>
  </w:num>
  <w:num w:numId="14">
    <w:abstractNumId w:val="23"/>
  </w:num>
  <w:num w:numId="15">
    <w:abstractNumId w:val="16"/>
  </w:num>
  <w:num w:numId="16">
    <w:abstractNumId w:val="29"/>
  </w:num>
  <w:num w:numId="17">
    <w:abstractNumId w:val="22"/>
  </w:num>
  <w:num w:numId="18">
    <w:abstractNumId w:val="18"/>
  </w:num>
  <w:num w:numId="19">
    <w:abstractNumId w:val="19"/>
  </w:num>
  <w:num w:numId="20">
    <w:abstractNumId w:val="14"/>
  </w:num>
  <w:num w:numId="21">
    <w:abstractNumId w:val="26"/>
  </w:num>
  <w:num w:numId="22">
    <w:abstractNumId w:val="13"/>
  </w:num>
  <w:num w:numId="23">
    <w:abstractNumId w:val="28"/>
  </w:num>
  <w:num w:numId="24">
    <w:abstractNumId w:val="30"/>
  </w:num>
  <w:num w:numId="25">
    <w:abstractNumId w:val="20"/>
  </w:num>
  <w:num w:numId="26">
    <w:abstractNumId w:val="15"/>
  </w:num>
  <w:num w:numId="27">
    <w:abstractNumId w:val="11"/>
  </w:num>
  <w:num w:numId="28">
    <w:abstractNumId w:val="25"/>
  </w:num>
  <w:num w:numId="29">
    <w:abstractNumId w:val="17"/>
  </w:num>
  <w:num w:numId="30">
    <w:abstractNumId w:val="27"/>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aud Taddei">
    <w15:presenceInfo w15:providerId="AD" w15:userId="S::arnaud.taddei@broadcom.com::f4fe313b-dacf-46c6-9906-e25235faa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0B51"/>
    <w:rsid w:val="00014F69"/>
    <w:rsid w:val="00017137"/>
    <w:rsid w:val="000171DB"/>
    <w:rsid w:val="00023D9A"/>
    <w:rsid w:val="0003582E"/>
    <w:rsid w:val="00043D75"/>
    <w:rsid w:val="00057000"/>
    <w:rsid w:val="000640E0"/>
    <w:rsid w:val="00086D80"/>
    <w:rsid w:val="000966A8"/>
    <w:rsid w:val="000A0A5C"/>
    <w:rsid w:val="000A5CA2"/>
    <w:rsid w:val="000E3C61"/>
    <w:rsid w:val="000E3E55"/>
    <w:rsid w:val="000E6083"/>
    <w:rsid w:val="000E6125"/>
    <w:rsid w:val="000F337E"/>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123A"/>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B066D"/>
    <w:rsid w:val="002C26C0"/>
    <w:rsid w:val="002C2BC5"/>
    <w:rsid w:val="002C70AD"/>
    <w:rsid w:val="002D4D96"/>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26FE"/>
    <w:rsid w:val="003A43EF"/>
    <w:rsid w:val="003B60A2"/>
    <w:rsid w:val="003C7445"/>
    <w:rsid w:val="003E39A2"/>
    <w:rsid w:val="003E57AB"/>
    <w:rsid w:val="003F2BED"/>
    <w:rsid w:val="00400B49"/>
    <w:rsid w:val="0042758E"/>
    <w:rsid w:val="00443878"/>
    <w:rsid w:val="004539A8"/>
    <w:rsid w:val="00455A97"/>
    <w:rsid w:val="004712CA"/>
    <w:rsid w:val="0047422E"/>
    <w:rsid w:val="004770BE"/>
    <w:rsid w:val="0049674B"/>
    <w:rsid w:val="004C0673"/>
    <w:rsid w:val="004C4E4E"/>
    <w:rsid w:val="004D35D3"/>
    <w:rsid w:val="004F3816"/>
    <w:rsid w:val="004F500A"/>
    <w:rsid w:val="00510EE3"/>
    <w:rsid w:val="005126A0"/>
    <w:rsid w:val="00523484"/>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E6A43"/>
    <w:rsid w:val="005F4B6A"/>
    <w:rsid w:val="006010F3"/>
    <w:rsid w:val="00615A0A"/>
    <w:rsid w:val="006333D4"/>
    <w:rsid w:val="006369B2"/>
    <w:rsid w:val="0063718D"/>
    <w:rsid w:val="00647525"/>
    <w:rsid w:val="00647A71"/>
    <w:rsid w:val="006530A8"/>
    <w:rsid w:val="006570B0"/>
    <w:rsid w:val="0066022F"/>
    <w:rsid w:val="006823F3"/>
    <w:rsid w:val="00684C7D"/>
    <w:rsid w:val="00690DF9"/>
    <w:rsid w:val="0069210B"/>
    <w:rsid w:val="00695DD7"/>
    <w:rsid w:val="006A1063"/>
    <w:rsid w:val="006A4055"/>
    <w:rsid w:val="006A7C27"/>
    <w:rsid w:val="006B2FE4"/>
    <w:rsid w:val="006B37B0"/>
    <w:rsid w:val="006C40F4"/>
    <w:rsid w:val="006C5641"/>
    <w:rsid w:val="006D1089"/>
    <w:rsid w:val="006D1B86"/>
    <w:rsid w:val="006D724A"/>
    <w:rsid w:val="006D7355"/>
    <w:rsid w:val="006E0997"/>
    <w:rsid w:val="006F7DEE"/>
    <w:rsid w:val="00706744"/>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B7CEA"/>
    <w:rsid w:val="007C6EF7"/>
    <w:rsid w:val="007C7122"/>
    <w:rsid w:val="007D3F11"/>
    <w:rsid w:val="007E2C69"/>
    <w:rsid w:val="007E53E4"/>
    <w:rsid w:val="007E656A"/>
    <w:rsid w:val="007F3CAA"/>
    <w:rsid w:val="007F664D"/>
    <w:rsid w:val="00822CFC"/>
    <w:rsid w:val="00837203"/>
    <w:rsid w:val="00842137"/>
    <w:rsid w:val="0085011D"/>
    <w:rsid w:val="00853F5F"/>
    <w:rsid w:val="00856C7A"/>
    <w:rsid w:val="008623ED"/>
    <w:rsid w:val="00875AA6"/>
    <w:rsid w:val="00880944"/>
    <w:rsid w:val="0089088E"/>
    <w:rsid w:val="00892297"/>
    <w:rsid w:val="008964D6"/>
    <w:rsid w:val="008B5123"/>
    <w:rsid w:val="008E0172"/>
    <w:rsid w:val="0091505A"/>
    <w:rsid w:val="00936852"/>
    <w:rsid w:val="0094045D"/>
    <w:rsid w:val="009406B5"/>
    <w:rsid w:val="00946166"/>
    <w:rsid w:val="00946F58"/>
    <w:rsid w:val="00983164"/>
    <w:rsid w:val="009972EF"/>
    <w:rsid w:val="009B5035"/>
    <w:rsid w:val="009C3160"/>
    <w:rsid w:val="009D644B"/>
    <w:rsid w:val="009E7220"/>
    <w:rsid w:val="009E766E"/>
    <w:rsid w:val="009F1960"/>
    <w:rsid w:val="009F4B1A"/>
    <w:rsid w:val="009F715E"/>
    <w:rsid w:val="00A10DBB"/>
    <w:rsid w:val="00A11720"/>
    <w:rsid w:val="00A16D9B"/>
    <w:rsid w:val="00A21247"/>
    <w:rsid w:val="00A31D47"/>
    <w:rsid w:val="00A4013E"/>
    <w:rsid w:val="00A4045F"/>
    <w:rsid w:val="00A427CD"/>
    <w:rsid w:val="00A43ED9"/>
    <w:rsid w:val="00A45FEE"/>
    <w:rsid w:val="00A4600B"/>
    <w:rsid w:val="00A50506"/>
    <w:rsid w:val="00A51EF0"/>
    <w:rsid w:val="00A62343"/>
    <w:rsid w:val="00A67A81"/>
    <w:rsid w:val="00A730A6"/>
    <w:rsid w:val="00A8109F"/>
    <w:rsid w:val="00A96899"/>
    <w:rsid w:val="00A971A0"/>
    <w:rsid w:val="00AA1186"/>
    <w:rsid w:val="00AA1F22"/>
    <w:rsid w:val="00B05821"/>
    <w:rsid w:val="00B100D6"/>
    <w:rsid w:val="00B13801"/>
    <w:rsid w:val="00B164C9"/>
    <w:rsid w:val="00B26C28"/>
    <w:rsid w:val="00B4174C"/>
    <w:rsid w:val="00B453F5"/>
    <w:rsid w:val="00B61624"/>
    <w:rsid w:val="00B66481"/>
    <w:rsid w:val="00B7189C"/>
    <w:rsid w:val="00B718A5"/>
    <w:rsid w:val="00BA4EFC"/>
    <w:rsid w:val="00BA788A"/>
    <w:rsid w:val="00BB4983"/>
    <w:rsid w:val="00BB7597"/>
    <w:rsid w:val="00BC427A"/>
    <w:rsid w:val="00BC62E2"/>
    <w:rsid w:val="00C42125"/>
    <w:rsid w:val="00C62814"/>
    <w:rsid w:val="00C67B25"/>
    <w:rsid w:val="00C748F7"/>
    <w:rsid w:val="00C74937"/>
    <w:rsid w:val="00C75FC4"/>
    <w:rsid w:val="00CB2599"/>
    <w:rsid w:val="00CB3A96"/>
    <w:rsid w:val="00CB6375"/>
    <w:rsid w:val="00CC16E3"/>
    <w:rsid w:val="00CC386F"/>
    <w:rsid w:val="00CD2139"/>
    <w:rsid w:val="00CE5986"/>
    <w:rsid w:val="00CF6C05"/>
    <w:rsid w:val="00D12811"/>
    <w:rsid w:val="00D26477"/>
    <w:rsid w:val="00D4044A"/>
    <w:rsid w:val="00D41AA6"/>
    <w:rsid w:val="00D647EF"/>
    <w:rsid w:val="00D73137"/>
    <w:rsid w:val="00D977A2"/>
    <w:rsid w:val="00DA1D47"/>
    <w:rsid w:val="00DB0706"/>
    <w:rsid w:val="00DD50DE"/>
    <w:rsid w:val="00DE2734"/>
    <w:rsid w:val="00DE3062"/>
    <w:rsid w:val="00E02C79"/>
    <w:rsid w:val="00E0581D"/>
    <w:rsid w:val="00E1590B"/>
    <w:rsid w:val="00E204DD"/>
    <w:rsid w:val="00E228B7"/>
    <w:rsid w:val="00E353EC"/>
    <w:rsid w:val="00E51F61"/>
    <w:rsid w:val="00E53C24"/>
    <w:rsid w:val="00E56E77"/>
    <w:rsid w:val="00EA0BE7"/>
    <w:rsid w:val="00EB444D"/>
    <w:rsid w:val="00ED318B"/>
    <w:rsid w:val="00EE1A06"/>
    <w:rsid w:val="00EE4413"/>
    <w:rsid w:val="00EE5C0D"/>
    <w:rsid w:val="00EF4792"/>
    <w:rsid w:val="00F02294"/>
    <w:rsid w:val="00F30DE7"/>
    <w:rsid w:val="00F35F57"/>
    <w:rsid w:val="00F50467"/>
    <w:rsid w:val="00F562A0"/>
    <w:rsid w:val="00F57FA4"/>
    <w:rsid w:val="00F660DE"/>
    <w:rsid w:val="00F943D0"/>
    <w:rsid w:val="00FA02CB"/>
    <w:rsid w:val="00FA2177"/>
    <w:rsid w:val="00FA241F"/>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49015"/>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超链接1"/>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CF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6C05"/>
    <w:rPr>
      <w:color w:val="605E5C"/>
      <w:shd w:val="clear" w:color="auto" w:fill="E1DFDD"/>
    </w:rPr>
  </w:style>
  <w:style w:type="paragraph" w:styleId="FootnoteText">
    <w:name w:val="footnote text"/>
    <w:basedOn w:val="Normal"/>
    <w:link w:val="FootnoteTextChar"/>
    <w:uiPriority w:val="99"/>
    <w:semiHidden/>
    <w:unhideWhenUsed/>
    <w:rsid w:val="00F943D0"/>
    <w:pPr>
      <w:spacing w:before="0"/>
    </w:pPr>
    <w:rPr>
      <w:sz w:val="20"/>
      <w:szCs w:val="20"/>
    </w:rPr>
  </w:style>
  <w:style w:type="character" w:customStyle="1" w:styleId="FootnoteTextChar">
    <w:name w:val="Footnote Text Char"/>
    <w:basedOn w:val="DefaultParagraphFont"/>
    <w:link w:val="FootnoteText"/>
    <w:uiPriority w:val="99"/>
    <w:semiHidden/>
    <w:rsid w:val="00F943D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943D0"/>
    <w:rPr>
      <w:vertAlign w:val="superscript"/>
    </w:rPr>
  </w:style>
  <w:style w:type="paragraph" w:styleId="ListParagraph">
    <w:name w:val="List Paragraph"/>
    <w:basedOn w:val="Normal"/>
    <w:link w:val="ListParagraphChar"/>
    <w:uiPriority w:val="34"/>
    <w:qFormat/>
    <w:rsid w:val="007C6EF7"/>
    <w:pPr>
      <w:ind w:left="720"/>
      <w:contextualSpacing/>
    </w:pPr>
  </w:style>
  <w:style w:type="character" w:styleId="FollowedHyperlink">
    <w:name w:val="FollowedHyperlink"/>
    <w:basedOn w:val="DefaultParagraphFont"/>
    <w:uiPriority w:val="99"/>
    <w:semiHidden/>
    <w:unhideWhenUsed/>
    <w:rsid w:val="003A26FE"/>
    <w:rPr>
      <w:color w:val="954F72" w:themeColor="followedHyperlink"/>
      <w:u w:val="single"/>
    </w:rPr>
  </w:style>
  <w:style w:type="paragraph" w:customStyle="1" w:styleId="Default">
    <w:name w:val="Default"/>
    <w:rsid w:val="004770BE"/>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ListParagraphChar">
    <w:name w:val="List Paragraph Char"/>
    <w:link w:val="ListParagraph"/>
    <w:uiPriority w:val="34"/>
    <w:rsid w:val="004770BE"/>
    <w:rPr>
      <w:rFonts w:ascii="Times New Roman" w:hAnsi="Times New Roman" w:cs="Times New Roman"/>
      <w:sz w:val="24"/>
      <w:szCs w:val="24"/>
      <w:lang w:val="en-GB" w:eastAsia="ja-JP"/>
    </w:rPr>
  </w:style>
  <w:style w:type="paragraph" w:styleId="NormalWeb">
    <w:name w:val="Normal (Web)"/>
    <w:basedOn w:val="Normal"/>
    <w:uiPriority w:val="99"/>
    <w:unhideWhenUsed/>
    <w:rsid w:val="00BA4EFC"/>
    <w:pPr>
      <w:spacing w:before="100" w:beforeAutospacing="1" w:after="100" w:afterAutospacing="1"/>
    </w:pPr>
    <w:rPr>
      <w:rFonts w:eastAsiaTheme="minorHAnsi"/>
      <w:lang w:val="en-US" w:eastAsia="en-US"/>
    </w:rPr>
  </w:style>
  <w:style w:type="paragraph" w:styleId="Revision">
    <w:name w:val="Revision"/>
    <w:hidden/>
    <w:uiPriority w:val="99"/>
    <w:semiHidden/>
    <w:rsid w:val="0085011D"/>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2-190219-TD-GEN-0665/en" TargetMode="External"/><Relationship Id="rId21" Type="http://schemas.openxmlformats.org/officeDocument/2006/relationships/hyperlink" Target="https://www.itu.int/md/T17-TSAG-190923-TD-GEN-0596/en" TargetMode="External"/><Relationship Id="rId42" Type="http://schemas.openxmlformats.org/officeDocument/2006/relationships/hyperlink" Target="https://www.itu.int/md/T17-TSAG-180226-TD-GEN-0160/en" TargetMode="External"/><Relationship Id="rId63" Type="http://schemas.openxmlformats.org/officeDocument/2006/relationships/hyperlink" Target="https://www.itu.int/md/T17-TSAG-181210-TD-GEN-0344/en" TargetMode="External"/><Relationship Id="rId84" Type="http://schemas.openxmlformats.org/officeDocument/2006/relationships/hyperlink" Target="https://www.itu.int/md/T17-TSAG-180226-TD-GEN-0160/en" TargetMode="External"/><Relationship Id="rId16" Type="http://schemas.openxmlformats.org/officeDocument/2006/relationships/hyperlink" Target="https://www.itu.int/md/T17-TSAG-190923-TD-GEN-0563/en" TargetMode="External"/><Relationship Id="rId107" Type="http://schemas.openxmlformats.org/officeDocument/2006/relationships/hyperlink" Target="https://www.itu.int/ITU-T/recommendations/rec.aspx?rec=13345" TargetMode="External"/><Relationship Id="rId11" Type="http://schemas.openxmlformats.org/officeDocument/2006/relationships/hyperlink" Target="https://www.itu.int/md/T17-TSAG-190923-TD-GEN-0606/en" TargetMode="External"/><Relationship Id="rId32" Type="http://schemas.openxmlformats.org/officeDocument/2006/relationships/hyperlink" Target="https://www.itu.int/md/T17-TSAG-190923-TD-GEN-0533/en" TargetMode="External"/><Relationship Id="rId37" Type="http://schemas.openxmlformats.org/officeDocument/2006/relationships/hyperlink" Target="https://www.itu.int/md/T17-TSAG-190923-TD-GEN-0489/en" TargetMode="External"/><Relationship Id="rId53" Type="http://schemas.openxmlformats.org/officeDocument/2006/relationships/hyperlink" Target="https://www.itu.int/md/T17-TSAG-180226-TD-GEN-0160/en" TargetMode="External"/><Relationship Id="rId58" Type="http://schemas.openxmlformats.org/officeDocument/2006/relationships/hyperlink" Target="https://www.itu.int/md/T17-TSAG-181210-TD-GEN-0362/en" TargetMode="External"/><Relationship Id="rId74" Type="http://schemas.openxmlformats.org/officeDocument/2006/relationships/hyperlink" Target="https://www.itu.int/md/T17-TSAG-181210-TD-GEN-0404/en" TargetMode="External"/><Relationship Id="rId79" Type="http://schemas.openxmlformats.org/officeDocument/2006/relationships/hyperlink" Target="https://www.itu.int/md/T17-TSAG-181210-TD-GEN-0349/en" TargetMode="External"/><Relationship Id="rId102" Type="http://schemas.openxmlformats.org/officeDocument/2006/relationships/hyperlink" Target="https://www.itu.int/md/T17-TSAG-190923-TD-GEN-0596/en" TargetMode="External"/><Relationship Id="rId123" Type="http://schemas.openxmlformats.org/officeDocument/2006/relationships/hyperlink" Target="https://www.itu.int/ITU-T/workprog/wp_item.aspx?isn=13687" TargetMode="External"/><Relationship Id="rId128" Type="http://schemas.openxmlformats.org/officeDocument/2006/relationships/hyperlink" Target="https://www.itu.int/md/T17-TSAG-181210-TD-GEN-0347/en" TargetMode="External"/><Relationship Id="rId5" Type="http://schemas.openxmlformats.org/officeDocument/2006/relationships/styles" Target="styles.xml"/><Relationship Id="rId90" Type="http://schemas.openxmlformats.org/officeDocument/2006/relationships/hyperlink" Target="https://www.itu.int/md/T17-TSAG-190923-TD-GEN-0533/en" TargetMode="External"/><Relationship Id="rId95" Type="http://schemas.openxmlformats.org/officeDocument/2006/relationships/hyperlink" Target="https://www.itu.int/md/T17-TSAG-C-0027/en" TargetMode="External"/><Relationship Id="rId22" Type="http://schemas.openxmlformats.org/officeDocument/2006/relationships/hyperlink" Target="https://www.itu.int/md/T17-TSAG-190923-TD-GEN-0533/en" TargetMode="External"/><Relationship Id="rId27" Type="http://schemas.openxmlformats.org/officeDocument/2006/relationships/hyperlink" Target="https://www.itu.int/md/T17-TSAG-190923-TD-GEN-0596/en" TargetMode="External"/><Relationship Id="rId43" Type="http://schemas.openxmlformats.org/officeDocument/2006/relationships/hyperlink" Target="https://www.itu.int/md/T17-TSAG-170501-TD-GEN-0101/en" TargetMode="External"/><Relationship Id="rId48" Type="http://schemas.openxmlformats.org/officeDocument/2006/relationships/hyperlink" Target="https://www.itu.int/md/T17-TSAG-C-0037/en" TargetMode="External"/><Relationship Id="rId64" Type="http://schemas.openxmlformats.org/officeDocument/2006/relationships/hyperlink" Target="https://www.itu.int/md/T17-TSAG-190923-TD-GEN-0515/en" TargetMode="External"/><Relationship Id="rId69" Type="http://schemas.openxmlformats.org/officeDocument/2006/relationships/hyperlink" Target="https://www.itu.int/itu-t/workprog/wp_item.aspx?isn=13500" TargetMode="External"/><Relationship Id="rId113" Type="http://schemas.openxmlformats.org/officeDocument/2006/relationships/hyperlink" Target="https://www.itu.int/md/T17-SG02-C-0140/en" TargetMode="External"/><Relationship Id="rId118" Type="http://schemas.openxmlformats.org/officeDocument/2006/relationships/hyperlink" Target="https://www.itu.int/md/T17-TSAG-190923-TD-GEN-0596/en" TargetMode="External"/><Relationship Id="rId134" Type="http://schemas.openxmlformats.org/officeDocument/2006/relationships/fontTable" Target="fontTable.xml"/><Relationship Id="rId80" Type="http://schemas.openxmlformats.org/officeDocument/2006/relationships/hyperlink" Target="https://www.itu.int/ITU-T/recommendations/rec.aspx?rec=13482" TargetMode="External"/><Relationship Id="rId85" Type="http://schemas.openxmlformats.org/officeDocument/2006/relationships/hyperlink" Target="https://www.itu.int/md/T17-TSAG-181210-TD-GEN-0404/en" TargetMode="External"/><Relationship Id="rId12" Type="http://schemas.openxmlformats.org/officeDocument/2006/relationships/hyperlink" Target="https://www.itu.int/md/T17-TSAG-C-0132/en" TargetMode="External"/><Relationship Id="rId17" Type="http://schemas.openxmlformats.org/officeDocument/2006/relationships/hyperlink" Target="https://www.itu.int/md/T17-TSAG-190923-TD-GEN-0542/en" TargetMode="External"/><Relationship Id="rId33" Type="http://schemas.openxmlformats.org/officeDocument/2006/relationships/hyperlink" Target="https://www.itu.int/md/T17-TSAG-190923-TD-GEN-0533/en" TargetMode="External"/><Relationship Id="rId38" Type="http://schemas.openxmlformats.org/officeDocument/2006/relationships/hyperlink" Target="https://extranet.itu.int/sites/itu-t/studygroups/2017-2020/tsag/strategy/Shared%20Documents/C0012%20CAICT%20Consideration%20on%20quantum%20information%20technology%20standardization.docx?d=w645a850cbfe74fe7913be3778a662778&amp;Source=https%3A%2F%2Fextranet%2Eitu%2Eint%2Fsites%2Fitu%2Dt%2Fstudygroups%2F2017%2D2020%2Ftsag%2Fstrategy%2FSitePages%2FHome%2Easpx" TargetMode="External"/><Relationship Id="rId59" Type="http://schemas.openxmlformats.org/officeDocument/2006/relationships/hyperlink" Target="https://www.itu.int/md/T17-TSAG-190923-TD-GEN-0533/en" TargetMode="External"/><Relationship Id="rId103" Type="http://schemas.openxmlformats.org/officeDocument/2006/relationships/hyperlink" Target="https://www.itu.int/md/T17-TSAG-C-0037/en" TargetMode="External"/><Relationship Id="rId108" Type="http://schemas.openxmlformats.org/officeDocument/2006/relationships/hyperlink" Target="https://www.itu.int/ITU-T/recommendations/rec.aspx?rec=13493" TargetMode="External"/><Relationship Id="rId124" Type="http://schemas.openxmlformats.org/officeDocument/2006/relationships/hyperlink" Target="https://www.itu.int/md/T17-TSAG-181210-TD-GEN-0344/en" TargetMode="External"/><Relationship Id="rId129" Type="http://schemas.openxmlformats.org/officeDocument/2006/relationships/hyperlink" Target="https://www.itu.int/md/T17-TSAG-190923-TD-GEN-0524/en" TargetMode="External"/><Relationship Id="rId54" Type="http://schemas.openxmlformats.org/officeDocument/2006/relationships/hyperlink" Target="https://www.itu.int/md/T17-TSAG-180226-TD-GEN-0160/en" TargetMode="External"/><Relationship Id="rId70" Type="http://schemas.openxmlformats.org/officeDocument/2006/relationships/hyperlink" Target="https://www.itu.int/itu-t/workprog/wp_item.aspx?isn=14123" TargetMode="External"/><Relationship Id="rId75" Type="http://schemas.openxmlformats.org/officeDocument/2006/relationships/hyperlink" Target="https://www.itu.int/md/T17-TSAG-181210-TD-GEN-0347/en" TargetMode="External"/><Relationship Id="rId91" Type="http://schemas.openxmlformats.org/officeDocument/2006/relationships/hyperlink" Target="https://www.itu.int/md/T17-TSAG-180226-TD-GEN-0160/en" TargetMode="External"/><Relationship Id="rId96" Type="http://schemas.openxmlformats.org/officeDocument/2006/relationships/hyperlink" Target="https://www.itu.int/md/T17-TSAG-C-0029/en"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T17-TSAG-190923-TD-GEN-0542/en" TargetMode="External"/><Relationship Id="rId28" Type="http://schemas.openxmlformats.org/officeDocument/2006/relationships/hyperlink" Target="https://www.itu.int/md/T17-TSAG-190923-TD-GEN-0596/en" TargetMode="External"/><Relationship Id="rId49" Type="http://schemas.openxmlformats.org/officeDocument/2006/relationships/hyperlink" Target="https://www.itu.int/md/T17-TSAG-C-0006/en" TargetMode="External"/><Relationship Id="rId114" Type="http://schemas.openxmlformats.org/officeDocument/2006/relationships/hyperlink" Target="https://www.itu.int/md/T17-TSAG-190923-TD-GEN-0533/en" TargetMode="External"/><Relationship Id="rId119" Type="http://schemas.openxmlformats.org/officeDocument/2006/relationships/hyperlink" Target="https://www.itu.int/md/T17-TSAG-180226-TD-GEN-0160/en" TargetMode="External"/><Relationship Id="rId44" Type="http://schemas.openxmlformats.org/officeDocument/2006/relationships/hyperlink" Target="https://www.itu.int/md/T17-TSAG-180226-TD-GEN-0160/en" TargetMode="External"/><Relationship Id="rId60" Type="http://schemas.openxmlformats.org/officeDocument/2006/relationships/hyperlink" Target="https://www.itu.int/md/T17-TSAG-190923-TD-GEN-0533/en" TargetMode="External"/><Relationship Id="rId65" Type="http://schemas.openxmlformats.org/officeDocument/2006/relationships/hyperlink" Target="https://www.itu.int/md/T17-SG02-190219-TD-GEN-0683/en" TargetMode="External"/><Relationship Id="rId81" Type="http://schemas.openxmlformats.org/officeDocument/2006/relationships/hyperlink" Target="https://www.itu.int/ITU-T/recommendations/rec.aspx?rec=13490" TargetMode="External"/><Relationship Id="rId86" Type="http://schemas.openxmlformats.org/officeDocument/2006/relationships/hyperlink" Target="https://www.itu.int/md/T17-TSAG-181210-TD-GEN-0356/en" TargetMode="External"/><Relationship Id="rId130" Type="http://schemas.openxmlformats.org/officeDocument/2006/relationships/hyperlink" Target="https://www.itu.int/md/T17-TSAG-190923-TD-GEN-0533/en" TargetMode="External"/><Relationship Id="rId135" Type="http://schemas.microsoft.com/office/2011/relationships/people" Target="people.xml"/><Relationship Id="rId13" Type="http://schemas.openxmlformats.org/officeDocument/2006/relationships/hyperlink" Target="https://www.itu.int/md/T17-TSAG-190923-TD-GEN-0515/en" TargetMode="External"/><Relationship Id="rId18" Type="http://schemas.openxmlformats.org/officeDocument/2006/relationships/hyperlink" Target="https://www.itu.int/md/T17-TSAG-190923-TD-GEN-0529/en" TargetMode="External"/><Relationship Id="rId39" Type="http://schemas.openxmlformats.org/officeDocument/2006/relationships/hyperlink" Target="https://www.itu.int/md/T17-TSAG-170501-TD-GEN-0101/en" TargetMode="External"/><Relationship Id="rId109" Type="http://schemas.openxmlformats.org/officeDocument/2006/relationships/hyperlink" Target="https://www.itu.int/ITU-T/recommendations/rec.aspx?rec=13494" TargetMode="External"/><Relationship Id="rId34" Type="http://schemas.openxmlformats.org/officeDocument/2006/relationships/hyperlink" Target="https://www.itu.int/md/T17-TSAG-190923-TD-GEN-0489/en" TargetMode="External"/><Relationship Id="rId50" Type="http://schemas.openxmlformats.org/officeDocument/2006/relationships/hyperlink" Target="https://www.itu.int/md/T17-TSAG-170501-TD-GEN-0101/en" TargetMode="External"/><Relationship Id="rId55" Type="http://schemas.openxmlformats.org/officeDocument/2006/relationships/hyperlink" Target="https://www.itu.int/md/T17-TSAG-181210-TD-GEN-0344/en" TargetMode="External"/><Relationship Id="rId76" Type="http://schemas.openxmlformats.org/officeDocument/2006/relationships/hyperlink" Target="https://www.itu.int/md/T17-TSAG-181210-TD-GEN-0362/en" TargetMode="External"/><Relationship Id="rId97" Type="http://schemas.openxmlformats.org/officeDocument/2006/relationships/hyperlink" Target="https://www.itu.int/md/T17-TSAG-190923-TD-GEN-0529/en" TargetMode="External"/><Relationship Id="rId104" Type="http://schemas.openxmlformats.org/officeDocument/2006/relationships/hyperlink" Target="https://www.itu.int/md/T17-TSAG-190923-TD-GEN-0596/en" TargetMode="External"/><Relationship Id="rId120" Type="http://schemas.openxmlformats.org/officeDocument/2006/relationships/hyperlink" Target="https://www.itu.int/md/T17-TSAG-190923-TD-GEN-0596/en" TargetMode="External"/><Relationship Id="rId125" Type="http://schemas.openxmlformats.org/officeDocument/2006/relationships/hyperlink" Target="https://www.itu.int/md/T17-TSAG-190923-TD-GEN-0515/en" TargetMode="External"/><Relationship Id="rId7" Type="http://schemas.openxmlformats.org/officeDocument/2006/relationships/webSettings" Target="webSettings.xml"/><Relationship Id="rId71" Type="http://schemas.openxmlformats.org/officeDocument/2006/relationships/hyperlink" Target="https://www.itu.int/itu-t/workprog/wp_item.aspx?isn=13503" TargetMode="External"/><Relationship Id="rId92" Type="http://schemas.openxmlformats.org/officeDocument/2006/relationships/hyperlink" Target="https://www.itu.int/md/T17-TSAG-190923-TD-GEN-0533/en" TargetMode="External"/><Relationship Id="rId2" Type="http://schemas.openxmlformats.org/officeDocument/2006/relationships/customXml" Target="../customXml/item2.xml"/><Relationship Id="rId29" Type="http://schemas.openxmlformats.org/officeDocument/2006/relationships/hyperlink" Target="https://www.itu.int/md/T17-TSAG-190923-TD-GEN-0596/en" TargetMode="External"/><Relationship Id="rId24" Type="http://schemas.openxmlformats.org/officeDocument/2006/relationships/hyperlink" Target="https://www.itu.int/md/T17-TSAG-190923-TD-GEN-0524/en" TargetMode="External"/><Relationship Id="rId40" Type="http://schemas.openxmlformats.org/officeDocument/2006/relationships/hyperlink" Target="https://www.itu.int/md/T17-TSAG-180226-TD-GEN-0160/en" TargetMode="External"/><Relationship Id="rId45" Type="http://schemas.openxmlformats.org/officeDocument/2006/relationships/hyperlink" Target="https://www.itu.int/md/T17-TSAG-C-0027/en" TargetMode="External"/><Relationship Id="rId66" Type="http://schemas.openxmlformats.org/officeDocument/2006/relationships/hyperlink" Target="https://www.itu.int/md/T17-SG02-190219-TD-GEN-0687" TargetMode="External"/><Relationship Id="rId87" Type="http://schemas.openxmlformats.org/officeDocument/2006/relationships/hyperlink" Target="https://www.itu.int/md/T17-TSAG-190923-TD-GEN-0529/en" TargetMode="External"/><Relationship Id="rId110" Type="http://schemas.openxmlformats.org/officeDocument/2006/relationships/hyperlink" Target="https://www.itu.int/md/T17-TSAG-190923-TD-GEN-0533/en" TargetMode="External"/><Relationship Id="rId115" Type="http://schemas.openxmlformats.org/officeDocument/2006/relationships/hyperlink" Target="https://www.itu.int/md/T17-TSAG-180226-TD-GEN-0101/en" TargetMode="External"/><Relationship Id="rId131" Type="http://schemas.openxmlformats.org/officeDocument/2006/relationships/hyperlink" Target="https://www.itu.int/md/T17-TSAG-181210-TD-GEN-0362/en" TargetMode="External"/><Relationship Id="rId136" Type="http://schemas.openxmlformats.org/officeDocument/2006/relationships/glossaryDocument" Target="glossary/document.xml"/><Relationship Id="rId61" Type="http://schemas.openxmlformats.org/officeDocument/2006/relationships/hyperlink" Target="https://www.itu.int/md/T17-TSAG-190923-TD-GEN-0533/en" TargetMode="External"/><Relationship Id="rId82" Type="http://schemas.openxmlformats.org/officeDocument/2006/relationships/hyperlink" Target="https://www.itu.int/en/ITU-D/Regional-Presence/CIS/Pages/EVENTS/2018/10_Samarkand/10_Samarkand.aspx" TargetMode="External"/><Relationship Id="rId19" Type="http://schemas.openxmlformats.org/officeDocument/2006/relationships/hyperlink" Target="https://www.itu.int/md/T17-TSAG-190923-TD-GEN-0571/en" TargetMode="External"/><Relationship Id="rId14" Type="http://schemas.openxmlformats.org/officeDocument/2006/relationships/hyperlink" Target="https://www.itu.int/md/T17-TSAG-190923-TD-GEN-0537/en" TargetMode="External"/><Relationship Id="rId30" Type="http://schemas.openxmlformats.org/officeDocument/2006/relationships/hyperlink" Target="https://www.itu.int/md/T17-TSAG-190923-TD-GEN-0596/en" TargetMode="External"/><Relationship Id="rId35" Type="http://schemas.openxmlformats.org/officeDocument/2006/relationships/hyperlink" Target="https://www.itu.int/md/T17-TSAG-190923-TD-GEN-0489/en" TargetMode="External"/><Relationship Id="rId56" Type="http://schemas.openxmlformats.org/officeDocument/2006/relationships/hyperlink" Target="https://www.itu.int/md/T17-TSAG-181210-TD-GEN-0374/en" TargetMode="External"/><Relationship Id="rId77" Type="http://schemas.openxmlformats.org/officeDocument/2006/relationships/hyperlink" Target="https://www.itu.int/md/T17-TSAG-190923-TD-GEN-0596/en" TargetMode="External"/><Relationship Id="rId100" Type="http://schemas.openxmlformats.org/officeDocument/2006/relationships/hyperlink" Target="https://www.itu.int/md/T17-TSAG-190923-TD-GEN-0533/en" TargetMode="External"/><Relationship Id="rId105" Type="http://schemas.openxmlformats.org/officeDocument/2006/relationships/hyperlink" Target="https://www.itu.int/md/T17-TSAG-C-0006/en" TargetMode="External"/><Relationship Id="rId126" Type="http://schemas.openxmlformats.org/officeDocument/2006/relationships/hyperlink" Target="https://www.itu.int/md/T17-SG02-190219-TD-GEN-0673" TargetMode="External"/><Relationship Id="rId8" Type="http://schemas.openxmlformats.org/officeDocument/2006/relationships/footnotes" Target="footnotes.xml"/><Relationship Id="rId51" Type="http://schemas.openxmlformats.org/officeDocument/2006/relationships/hyperlink" Target="https://www.itu.int/md/T17-TSAG-180226-TD-GEN-0160/en" TargetMode="External"/><Relationship Id="rId72" Type="http://schemas.openxmlformats.org/officeDocument/2006/relationships/hyperlink" Target="https://www.itu.int/itu-t/workprog/wp_item.aspx?isn=13522" TargetMode="External"/><Relationship Id="rId93" Type="http://schemas.openxmlformats.org/officeDocument/2006/relationships/hyperlink" Target="https://www.itu.int/md/T17-TSAG-170501-TD-GEN-0101/en" TargetMode="External"/><Relationship Id="rId98" Type="http://schemas.openxmlformats.org/officeDocument/2006/relationships/hyperlink" Target="https://www.itu.int/itu-t/workprog/wp_item.aspx?isn=14740" TargetMode="External"/><Relationship Id="rId121" Type="http://schemas.openxmlformats.org/officeDocument/2006/relationships/hyperlink" Target="https://www.itu.int/md/T17-TSAG-190923-TD-GEN-0533/en" TargetMode="External"/><Relationship Id="rId3" Type="http://schemas.openxmlformats.org/officeDocument/2006/relationships/customXml" Target="../customXml/item3.xml"/><Relationship Id="rId25" Type="http://schemas.openxmlformats.org/officeDocument/2006/relationships/hyperlink" Target="https://www.itu.int/md/T17-TSAG-190923-TD-GEN-0524/en" TargetMode="External"/><Relationship Id="rId46" Type="http://schemas.openxmlformats.org/officeDocument/2006/relationships/hyperlink" Target="https://www.itu.int/md/T17-TSAG-C-0029/en" TargetMode="External"/><Relationship Id="rId67" Type="http://schemas.openxmlformats.org/officeDocument/2006/relationships/hyperlink" Target="https://www.itu.int/md/T17-TSAG-181210-TD-GEN-0330/en" TargetMode="External"/><Relationship Id="rId116" Type="http://schemas.openxmlformats.org/officeDocument/2006/relationships/hyperlink" Target="https://www.itu.int/md/T17-TSAG-180226-TD-GEN-0160/en" TargetMode="External"/><Relationship Id="rId137" Type="http://schemas.openxmlformats.org/officeDocument/2006/relationships/theme" Target="theme/theme1.xml"/><Relationship Id="rId20" Type="http://schemas.openxmlformats.org/officeDocument/2006/relationships/hyperlink" Target="https://www.itu.int/md/T17-TSAG-190923-TD-GEN-0524/en" TargetMode="External"/><Relationship Id="rId41" Type="http://schemas.openxmlformats.org/officeDocument/2006/relationships/hyperlink" Target="https://www.itu.int/md/T17-TSAG-180226-TD-GEN-0160/en" TargetMode="External"/><Relationship Id="rId62" Type="http://schemas.openxmlformats.org/officeDocument/2006/relationships/hyperlink" Target="https://www.itu.int/md/T17-TSAG-170501-TD-GEN-0101/en" TargetMode="External"/><Relationship Id="rId83" Type="http://schemas.openxmlformats.org/officeDocument/2006/relationships/hyperlink" Target="https://www.itu.int/en/ITU-T/Workshops-and-Seminars/20180604/Pages/default.aspx" TargetMode="External"/><Relationship Id="rId88" Type="http://schemas.openxmlformats.org/officeDocument/2006/relationships/hyperlink" Target="https://www.itu.int/md/T17-TSAG-181210-TD-GEN-0362/en" TargetMode="External"/><Relationship Id="rId111" Type="http://schemas.openxmlformats.org/officeDocument/2006/relationships/hyperlink" Target="https://www.itu.int/md/T17-TSAG-180226-TD-GEN-0160/en" TargetMode="External"/><Relationship Id="rId132" Type="http://schemas.openxmlformats.org/officeDocument/2006/relationships/hyperlink" Target="https://www.itu.int/md/T17-TSAG-190923-TD-GEN-0596/en" TargetMode="External"/><Relationship Id="rId15" Type="http://schemas.openxmlformats.org/officeDocument/2006/relationships/hyperlink" Target="https://www.itu.int/md/T17-TSAG-190923-TD-GEN-0561/en" TargetMode="External"/><Relationship Id="rId36" Type="http://schemas.openxmlformats.org/officeDocument/2006/relationships/hyperlink" Target="https://www.itu.int/md/T17-TSAG-190923-TD-GEN-0489/en" TargetMode="External"/><Relationship Id="rId57" Type="http://schemas.openxmlformats.org/officeDocument/2006/relationships/hyperlink" Target="https://www.itu.int/md/T17-TSAG-181210-TD-GEN-0347/en" TargetMode="External"/><Relationship Id="rId106" Type="http://schemas.openxmlformats.org/officeDocument/2006/relationships/hyperlink" Target="https://www.itu.int/md/T17-TSAG-170501-TD-GEN-0101/en" TargetMode="External"/><Relationship Id="rId127" Type="http://schemas.openxmlformats.org/officeDocument/2006/relationships/hyperlink" Target="https://www.itu.int/md/T17-TSAG-181210-TD-GEN-0374/en" TargetMode="External"/><Relationship Id="rId10" Type="http://schemas.openxmlformats.org/officeDocument/2006/relationships/image" Target="media/image1.gif"/><Relationship Id="rId31" Type="http://schemas.openxmlformats.org/officeDocument/2006/relationships/hyperlink" Target="https://www.itu.int/md/T17-TSAG-190923-TD-GEN-0533/en" TargetMode="External"/><Relationship Id="rId52" Type="http://schemas.openxmlformats.org/officeDocument/2006/relationships/hyperlink" Target="https://www.itu.int/md/T17-TSAG-180226-TD-GEN-0101/en" TargetMode="External"/><Relationship Id="rId73" Type="http://schemas.openxmlformats.org/officeDocument/2006/relationships/hyperlink" Target="https://www.itu.int/itu-t/workprog/wp_item.aspx?isn=13521" TargetMode="External"/><Relationship Id="rId78" Type="http://schemas.openxmlformats.org/officeDocument/2006/relationships/hyperlink" Target="https://www.itu.int/md/T17-TSAG-180226-TD-GEN-0160/en" TargetMode="External"/><Relationship Id="rId94" Type="http://schemas.openxmlformats.org/officeDocument/2006/relationships/hyperlink" Target="https://www.itu.int/md/T17-TSAG-180226-TD-GEN-0160/en" TargetMode="External"/><Relationship Id="rId99" Type="http://schemas.openxmlformats.org/officeDocument/2006/relationships/hyperlink" Target="https://www.itu.int/md/T17-TSAG-190923-TD-GEN-0596/en" TargetMode="External"/><Relationship Id="rId101" Type="http://schemas.openxmlformats.org/officeDocument/2006/relationships/hyperlink" Target="https://www.itu.int/md/T17-TSAG-170501-TD-GEN-0101/en" TargetMode="External"/><Relationship Id="rId122" Type="http://schemas.openxmlformats.org/officeDocument/2006/relationships/hyperlink" Target="https://www.itu.int/ITU-T/workprog/wp_item.aspx?isn=14497"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itu.int/md/T17-TSAG-190923-TD-GEN-0596/en" TargetMode="External"/><Relationship Id="rId47" Type="http://schemas.openxmlformats.org/officeDocument/2006/relationships/hyperlink" Target="https://www.itu.int/md/T17-TSAG-170501-TD-GEN-0101/en" TargetMode="External"/><Relationship Id="rId68" Type="http://schemas.openxmlformats.org/officeDocument/2006/relationships/hyperlink" Target="https://www.itu.int/itu-t/workprog/wp_item.aspx?isn=14531" TargetMode="External"/><Relationship Id="rId89" Type="http://schemas.openxmlformats.org/officeDocument/2006/relationships/hyperlink" Target="https://www.itu.int/md/T17-TSAG-181210-TD-GEN-0374/en" TargetMode="External"/><Relationship Id="rId112" Type="http://schemas.openxmlformats.org/officeDocument/2006/relationships/hyperlink" Target="https://www.itu.int/md/T17-TSAG-190923-TD-GEN-0515/en" TargetMode="External"/><Relationship Id="rId13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F1DC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F1DC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F1DC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F1DC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37D8CB18507EF141A0BC343E76D909E8"/>
        <w:category>
          <w:name w:val="Général"/>
          <w:gallery w:val="placeholder"/>
        </w:category>
        <w:types>
          <w:type w:val="bbPlcHdr"/>
        </w:types>
        <w:behaviors>
          <w:behavior w:val="content"/>
        </w:behaviors>
        <w:guid w:val="{65B41331-6E8B-C84B-A4B6-F2B846CE9D2F}"/>
      </w:docPartPr>
      <w:docPartBody>
        <w:p w:rsidR="00CC0133" w:rsidRDefault="00B23123" w:rsidP="00B23123">
          <w:pPr>
            <w:pStyle w:val="37D8CB18507EF141A0BC343E76D909E8"/>
          </w:pPr>
          <w:r w:rsidRPr="001229A4">
            <w:rPr>
              <w:rStyle w:val="PlaceholderText"/>
            </w:rPr>
            <w:t>Click here to enter text.</w:t>
          </w:r>
        </w:p>
      </w:docPartBody>
    </w:docPart>
    <w:docPart>
      <w:docPartPr>
        <w:name w:val="C579A1422CAF7446AAD234FE4EEFAA3A"/>
        <w:category>
          <w:name w:val="Général"/>
          <w:gallery w:val="placeholder"/>
        </w:category>
        <w:types>
          <w:type w:val="bbPlcHdr"/>
        </w:types>
        <w:behaviors>
          <w:behavior w:val="content"/>
        </w:behaviors>
        <w:guid w:val="{C512746E-1606-834A-A908-499292C31773}"/>
      </w:docPartPr>
      <w:docPartBody>
        <w:p w:rsidR="00CC0133" w:rsidRDefault="00B23123" w:rsidP="00B23123">
          <w:pPr>
            <w:pStyle w:val="C579A1422CAF7446AAD234FE4EEFAA3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735A"/>
    <w:rsid w:val="0074571E"/>
    <w:rsid w:val="00AF1DC4"/>
    <w:rsid w:val="00B23123"/>
    <w:rsid w:val="00CC0133"/>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3123"/>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7D8CB18507EF141A0BC343E76D909E8">
    <w:name w:val="37D8CB18507EF141A0BC343E76D909E8"/>
    <w:rsid w:val="00B23123"/>
    <w:pPr>
      <w:spacing w:after="0" w:line="240" w:lineRule="auto"/>
    </w:pPr>
    <w:rPr>
      <w:sz w:val="24"/>
      <w:szCs w:val="24"/>
      <w:lang w:val="fr-CH" w:eastAsia="fr-FR"/>
    </w:rPr>
  </w:style>
  <w:style w:type="paragraph" w:customStyle="1" w:styleId="C579A1422CAF7446AAD234FE4EEFAA3A">
    <w:name w:val="C579A1422CAF7446AAD234FE4EEFAA3A"/>
    <w:rsid w:val="00B23123"/>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TD provides the repository for TSAG Hot Topics including their definition, their metadata, their measurement, scope of usage, etc. as well as any update from various input sources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February 2020</Place>
    <IsTooLateSubmitted xmlns="3f6fad35-1f81-480e-a4e5-6e5474dcfb96">false</IsTooLateSubmitted>
    <Observations xmlns="3f6fad35-1f81-480e-a4e5-6e5474dcfb96" xsi:nil="true"/>
    <DocumentSource xmlns="3f6fad35-1f81-480e-a4e5-6e5474dcfb96">Rapporteur, TSAG RG-StdsStrat</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schemas.microsoft.com/sharepoint.v3"/>
    <ds:schemaRef ds:uri="http://schemas.microsoft.com/office/2006/metadata/properties"/>
    <ds:schemaRef ds:uri="3f6fad35-1f81-480e-a4e5-6e5474dcfb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28</Pages>
  <Words>8430</Words>
  <Characters>51342</Characters>
  <Application>Microsoft Office Word</Application>
  <DocSecurity>0</DocSecurity>
  <Lines>2702</Lines>
  <Paragraphs>1811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Hot Topics Repository</vt:lpstr>
      <vt:lpstr>Hot Topics Repository</vt:lpstr>
    </vt:vector>
  </TitlesOfParts>
  <Manager>ITU-T</Manager>
  <Company>International Telecommunication Union (ITU)</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Topics Repository</dc:title>
  <dc:subject/>
  <dc:creator>Rapporteur, TSAG RG-StdsStrat</dc:creator>
  <cp:keywords>Standardization strategy; Hot Topics; Status; CTO;</cp:keywords>
  <dc:description>TSAG-TD764  For: Meeting_x000d_Document date: _x000d_Saved by ITU51011769 at 10:49:07 on 13/02/2020</dc:description>
  <cp:lastModifiedBy>Al-Mnini, Lara</cp:lastModifiedBy>
  <cp:revision>3</cp:revision>
  <cp:lastPrinted>2016-12-23T12:52:00Z</cp:lastPrinted>
  <dcterms:created xsi:type="dcterms:W3CDTF">2020-02-13T09:49:00Z</dcterms:created>
  <dcterms:modified xsi:type="dcterms:W3CDTF">2020-02-13T09:51:00Z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TSAG-TD764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Rapporteur, TSAG RG-StdsStrat</vt:lpwstr>
  </property>
</Properties>
</file>