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0"/>
        <w:gridCol w:w="417"/>
        <w:gridCol w:w="9"/>
        <w:gridCol w:w="3628"/>
        <w:gridCol w:w="4679"/>
      </w:tblGrid>
      <w:tr w:rsidR="00BD77C3" w:rsidRPr="00C54F91" w14:paraId="1A809020" w14:textId="77777777" w:rsidTr="00C54F91">
        <w:trPr>
          <w:cantSplit/>
          <w:jc w:val="center"/>
        </w:trPr>
        <w:tc>
          <w:tcPr>
            <w:tcW w:w="1190" w:type="dxa"/>
            <w:vMerge w:val="restart"/>
          </w:tcPr>
          <w:p w14:paraId="389DA524"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C54F91">
              <w:rPr>
                <w:rFonts w:ascii="Times New Roman" w:eastAsia="SimSun" w:hAnsi="Times New Roman" w:cs="Times New Roman"/>
                <w:noProof/>
                <w:sz w:val="20"/>
                <w:szCs w:val="20"/>
                <w:lang w:eastAsia="en-GB"/>
              </w:rPr>
              <w:drawing>
                <wp:inline distT="0" distB="0" distL="0" distR="0" wp14:anchorId="5D55966A" wp14:editId="377838B3">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12D52102"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C54F91">
              <w:rPr>
                <w:rFonts w:ascii="Times New Roman" w:eastAsia="SimSun" w:hAnsi="Times New Roman" w:cs="Times New Roman"/>
                <w:sz w:val="16"/>
                <w:szCs w:val="16"/>
                <w:lang w:eastAsia="ja-JP"/>
              </w:rPr>
              <w:t>INTERNATIONAL TELECOMMUNICATION UNION</w:t>
            </w:r>
          </w:p>
          <w:p w14:paraId="156015C8"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C54F91">
              <w:rPr>
                <w:rFonts w:ascii="Times New Roman" w:eastAsia="SimSun" w:hAnsi="Times New Roman" w:cs="Times New Roman"/>
                <w:b/>
                <w:bCs/>
                <w:sz w:val="26"/>
                <w:szCs w:val="26"/>
                <w:lang w:eastAsia="ja-JP"/>
              </w:rPr>
              <w:t>TELECOMMUNICATION</w:t>
            </w:r>
            <w:r w:rsidRPr="00C54F91">
              <w:rPr>
                <w:rFonts w:ascii="Times New Roman" w:eastAsia="SimSun" w:hAnsi="Times New Roman" w:cs="Times New Roman"/>
                <w:b/>
                <w:bCs/>
                <w:sz w:val="26"/>
                <w:szCs w:val="26"/>
                <w:lang w:eastAsia="ja-JP"/>
              </w:rPr>
              <w:br/>
              <w:t>STANDARDIZATION SECTOR</w:t>
            </w:r>
          </w:p>
          <w:p w14:paraId="22305B25"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C54F91">
              <w:rPr>
                <w:rFonts w:ascii="Times New Roman" w:eastAsia="SimSun" w:hAnsi="Times New Roman" w:cs="Times New Roman"/>
                <w:sz w:val="20"/>
                <w:szCs w:val="20"/>
                <w:lang w:eastAsia="ja-JP"/>
              </w:rPr>
              <w:t>STUDY PERIOD 2017-2020</w:t>
            </w:r>
          </w:p>
        </w:tc>
        <w:tc>
          <w:tcPr>
            <w:tcW w:w="4680" w:type="dxa"/>
            <w:vAlign w:val="center"/>
          </w:tcPr>
          <w:p w14:paraId="34256AD7" w14:textId="45A1696B" w:rsidR="00BD77C3" w:rsidRPr="00C54F91" w:rsidRDefault="00BD77C3" w:rsidP="003443C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C54F91">
              <w:rPr>
                <w:rFonts w:ascii="Times New Roman" w:eastAsia="SimSun" w:hAnsi="Times New Roman" w:cs="Times New Roman"/>
                <w:b/>
                <w:sz w:val="32"/>
                <w:szCs w:val="20"/>
                <w:lang w:eastAsia="en-US"/>
              </w:rPr>
              <w:t>TSAG-TD</w:t>
            </w:r>
            <w:r w:rsidR="00FF7AFE" w:rsidRPr="00C54F91">
              <w:rPr>
                <w:rFonts w:ascii="Times New Roman" w:eastAsia="SimSun" w:hAnsi="Times New Roman" w:cs="Times New Roman"/>
                <w:b/>
                <w:sz w:val="32"/>
                <w:szCs w:val="20"/>
                <w:lang w:eastAsia="en-US"/>
              </w:rPr>
              <w:t>650</w:t>
            </w:r>
            <w:ins w:id="2" w:author="Euchner, Martin" w:date="2020-02-06T08:54:00Z">
              <w:r w:rsidR="004E6A27">
                <w:rPr>
                  <w:rFonts w:ascii="Times New Roman" w:eastAsia="SimSun" w:hAnsi="Times New Roman" w:cs="Times New Roman"/>
                  <w:b/>
                  <w:sz w:val="32"/>
                  <w:szCs w:val="20"/>
                  <w:lang w:eastAsia="en-US"/>
                </w:rPr>
                <w:t>R</w:t>
              </w:r>
            </w:ins>
            <w:ins w:id="3" w:author="Euchner, Martin" w:date="2020-02-10T22:00:00Z">
              <w:r w:rsidR="003443CA">
                <w:rPr>
                  <w:rFonts w:ascii="Times New Roman" w:eastAsia="SimSun" w:hAnsi="Times New Roman" w:cs="Times New Roman"/>
                  <w:b/>
                  <w:sz w:val="32"/>
                  <w:szCs w:val="20"/>
                  <w:lang w:eastAsia="en-US"/>
                </w:rPr>
                <w:t>2</w:t>
              </w:r>
            </w:ins>
          </w:p>
        </w:tc>
      </w:tr>
      <w:tr w:rsidR="00BD77C3" w:rsidRPr="00C54F91" w14:paraId="54088D73" w14:textId="77777777" w:rsidTr="00C54F91">
        <w:trPr>
          <w:cantSplit/>
          <w:jc w:val="center"/>
        </w:trPr>
        <w:tc>
          <w:tcPr>
            <w:tcW w:w="1190" w:type="dxa"/>
            <w:vMerge/>
          </w:tcPr>
          <w:p w14:paraId="5125E32E"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4" w:name="dsg" w:colFirst="2" w:colLast="2"/>
            <w:bookmarkEnd w:id="0"/>
          </w:p>
        </w:tc>
        <w:tc>
          <w:tcPr>
            <w:tcW w:w="4053" w:type="dxa"/>
            <w:gridSpan w:val="3"/>
            <w:vMerge/>
          </w:tcPr>
          <w:p w14:paraId="35894775"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0" w:type="dxa"/>
          </w:tcPr>
          <w:p w14:paraId="6E8734FC"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C54F91">
              <w:rPr>
                <w:rFonts w:ascii="Times New Roman" w:eastAsia="SimSun" w:hAnsi="Times New Roman" w:cs="Times New Roman"/>
                <w:b/>
                <w:bCs/>
                <w:smallCaps/>
                <w:sz w:val="28"/>
                <w:szCs w:val="28"/>
                <w:lang w:eastAsia="ja-JP"/>
              </w:rPr>
              <w:t>TSAG</w:t>
            </w:r>
          </w:p>
        </w:tc>
      </w:tr>
      <w:bookmarkEnd w:id="4"/>
      <w:tr w:rsidR="00BD77C3" w:rsidRPr="00C54F91" w14:paraId="785C37ED" w14:textId="77777777" w:rsidTr="00C54F91">
        <w:trPr>
          <w:cantSplit/>
          <w:jc w:val="center"/>
        </w:trPr>
        <w:tc>
          <w:tcPr>
            <w:tcW w:w="1190" w:type="dxa"/>
            <w:vMerge/>
            <w:tcBorders>
              <w:bottom w:val="single" w:sz="12" w:space="0" w:color="auto"/>
            </w:tcBorders>
          </w:tcPr>
          <w:p w14:paraId="67274FD0"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3" w:type="dxa"/>
            <w:gridSpan w:val="3"/>
            <w:vMerge/>
            <w:tcBorders>
              <w:bottom w:val="single" w:sz="12" w:space="0" w:color="auto"/>
            </w:tcBorders>
          </w:tcPr>
          <w:p w14:paraId="6A2DD300"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0" w:type="dxa"/>
            <w:tcBorders>
              <w:bottom w:val="single" w:sz="12" w:space="0" w:color="auto"/>
            </w:tcBorders>
            <w:vAlign w:val="center"/>
          </w:tcPr>
          <w:p w14:paraId="7B048B2D"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C54F91">
              <w:rPr>
                <w:rFonts w:ascii="Times New Roman" w:eastAsia="SimSun" w:hAnsi="Times New Roman" w:cs="Times New Roman"/>
                <w:b/>
                <w:bCs/>
                <w:sz w:val="28"/>
                <w:szCs w:val="28"/>
                <w:lang w:eastAsia="ja-JP"/>
              </w:rPr>
              <w:t>Original: English</w:t>
            </w:r>
          </w:p>
        </w:tc>
      </w:tr>
      <w:tr w:rsidR="00BD77C3" w:rsidRPr="008A7497" w14:paraId="2DAD9B07" w14:textId="77777777" w:rsidTr="00C54F91">
        <w:trPr>
          <w:cantSplit/>
          <w:jc w:val="center"/>
        </w:trPr>
        <w:tc>
          <w:tcPr>
            <w:tcW w:w="1616" w:type="dxa"/>
            <w:gridSpan w:val="3"/>
          </w:tcPr>
          <w:p w14:paraId="04DA8599"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bluepink" w:colFirst="1" w:colLast="1"/>
            <w:bookmarkStart w:id="6" w:name="dmeeting" w:colFirst="2" w:colLast="2"/>
            <w:r w:rsidRPr="008A7497">
              <w:rPr>
                <w:rFonts w:asciiTheme="majorBidi" w:eastAsia="SimSun" w:hAnsiTheme="majorBidi" w:cstheme="majorBidi"/>
                <w:b/>
                <w:bCs/>
                <w:sz w:val="24"/>
                <w:szCs w:val="24"/>
                <w:lang w:eastAsia="ja-JP"/>
              </w:rPr>
              <w:t>Question(s):</w:t>
            </w:r>
          </w:p>
        </w:tc>
        <w:tc>
          <w:tcPr>
            <w:tcW w:w="3627" w:type="dxa"/>
          </w:tcPr>
          <w:p w14:paraId="4E43F3DB"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8A7497">
              <w:rPr>
                <w:rFonts w:asciiTheme="majorBidi" w:eastAsia="SimSun" w:hAnsiTheme="majorBidi" w:cstheme="majorBidi"/>
                <w:sz w:val="24"/>
                <w:szCs w:val="24"/>
                <w:lang w:eastAsia="ja-JP"/>
              </w:rPr>
              <w:t>N/A</w:t>
            </w:r>
          </w:p>
        </w:tc>
        <w:tc>
          <w:tcPr>
            <w:tcW w:w="4680" w:type="dxa"/>
          </w:tcPr>
          <w:p w14:paraId="1FEEF805" w14:textId="77777777" w:rsidR="00BD77C3" w:rsidRPr="008A7497" w:rsidRDefault="009E51DB" w:rsidP="00FF7AF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8A7497">
              <w:rPr>
                <w:rFonts w:asciiTheme="majorBidi" w:eastAsia="SimSun" w:hAnsiTheme="majorBidi" w:cstheme="majorBidi"/>
                <w:sz w:val="24"/>
                <w:szCs w:val="24"/>
                <w:lang w:eastAsia="ja-JP"/>
              </w:rPr>
              <w:t xml:space="preserve">Geneva, </w:t>
            </w:r>
            <w:r w:rsidR="00FF7AFE" w:rsidRPr="008A7497">
              <w:rPr>
                <w:rFonts w:asciiTheme="majorBidi" w:eastAsia="SimSun" w:hAnsiTheme="majorBidi" w:cstheme="majorBidi"/>
                <w:sz w:val="24"/>
                <w:szCs w:val="24"/>
                <w:lang w:eastAsia="ja-JP"/>
              </w:rPr>
              <w:t>10-14 February 2020</w:t>
            </w:r>
          </w:p>
        </w:tc>
      </w:tr>
      <w:bookmarkEnd w:id="5"/>
      <w:bookmarkEnd w:id="6"/>
      <w:tr w:rsidR="00BD77C3" w:rsidRPr="008A7497" w14:paraId="2CA526CD" w14:textId="77777777" w:rsidTr="00BC792B">
        <w:trPr>
          <w:cantSplit/>
          <w:jc w:val="center"/>
        </w:trPr>
        <w:tc>
          <w:tcPr>
            <w:tcW w:w="9923" w:type="dxa"/>
            <w:gridSpan w:val="5"/>
          </w:tcPr>
          <w:p w14:paraId="782132C2"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8A7497">
              <w:rPr>
                <w:rFonts w:asciiTheme="majorBidi" w:eastAsia="SimSun" w:hAnsiTheme="majorBidi" w:cstheme="majorBidi"/>
                <w:b/>
                <w:bCs/>
                <w:sz w:val="24"/>
                <w:szCs w:val="24"/>
                <w:lang w:eastAsia="ja-JP"/>
              </w:rPr>
              <w:t>TD</w:t>
            </w:r>
          </w:p>
        </w:tc>
      </w:tr>
      <w:tr w:rsidR="00BD77C3" w:rsidRPr="008A7497" w14:paraId="237449AF" w14:textId="77777777" w:rsidTr="00C54F91">
        <w:trPr>
          <w:cantSplit/>
          <w:jc w:val="center"/>
        </w:trPr>
        <w:tc>
          <w:tcPr>
            <w:tcW w:w="1616" w:type="dxa"/>
            <w:gridSpan w:val="3"/>
          </w:tcPr>
          <w:p w14:paraId="56CE56B8"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7" w:name="dsource" w:colFirst="1" w:colLast="1"/>
            <w:r w:rsidRPr="008A7497">
              <w:rPr>
                <w:rFonts w:asciiTheme="majorBidi" w:eastAsia="SimSun" w:hAnsiTheme="majorBidi" w:cstheme="majorBidi"/>
                <w:b/>
                <w:bCs/>
                <w:sz w:val="24"/>
                <w:szCs w:val="24"/>
                <w:lang w:eastAsia="ja-JP"/>
              </w:rPr>
              <w:t>Source:</w:t>
            </w:r>
          </w:p>
        </w:tc>
        <w:tc>
          <w:tcPr>
            <w:tcW w:w="8307" w:type="dxa"/>
            <w:gridSpan w:val="2"/>
          </w:tcPr>
          <w:p w14:paraId="44E1BF4A" w14:textId="77777777" w:rsidR="00BD77C3" w:rsidRPr="008A7497" w:rsidRDefault="00BD77C3" w:rsidP="00BC792B">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Rapporteur, TSAG RG-</w:t>
            </w:r>
            <w:proofErr w:type="spellStart"/>
            <w:r w:rsidRPr="008A7497">
              <w:rPr>
                <w:rFonts w:asciiTheme="majorBidi" w:hAnsiTheme="majorBidi" w:cstheme="majorBidi"/>
                <w:sz w:val="24"/>
                <w:szCs w:val="24"/>
              </w:rPr>
              <w:t>StdsStrat</w:t>
            </w:r>
            <w:bookmarkStart w:id="8" w:name="_GoBack"/>
            <w:bookmarkEnd w:id="8"/>
            <w:proofErr w:type="spellEnd"/>
          </w:p>
        </w:tc>
      </w:tr>
      <w:tr w:rsidR="00BD77C3" w:rsidRPr="008A7497" w14:paraId="5C646B0B" w14:textId="77777777" w:rsidTr="00C54F91">
        <w:trPr>
          <w:cantSplit/>
          <w:jc w:val="center"/>
        </w:trPr>
        <w:tc>
          <w:tcPr>
            <w:tcW w:w="1616" w:type="dxa"/>
            <w:gridSpan w:val="3"/>
          </w:tcPr>
          <w:p w14:paraId="3F3B8335"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9" w:name="dtitle1" w:colFirst="1" w:colLast="1"/>
            <w:bookmarkEnd w:id="7"/>
            <w:r w:rsidRPr="008A7497">
              <w:rPr>
                <w:rFonts w:asciiTheme="majorBidi" w:eastAsia="SimSun" w:hAnsiTheme="majorBidi" w:cstheme="majorBidi"/>
                <w:b/>
                <w:bCs/>
                <w:sz w:val="24"/>
                <w:szCs w:val="24"/>
                <w:lang w:eastAsia="ja-JP"/>
              </w:rPr>
              <w:t>Title:</w:t>
            </w:r>
          </w:p>
        </w:tc>
        <w:tc>
          <w:tcPr>
            <w:tcW w:w="8307" w:type="dxa"/>
            <w:gridSpan w:val="2"/>
          </w:tcPr>
          <w:p w14:paraId="692570C7" w14:textId="77777777" w:rsidR="00BD77C3" w:rsidRPr="008A7497" w:rsidRDefault="00BD77C3" w:rsidP="001E515B">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Draft agenda TSAG RG-</w:t>
            </w:r>
            <w:proofErr w:type="spellStart"/>
            <w:r w:rsidRPr="008A7497">
              <w:rPr>
                <w:rFonts w:asciiTheme="majorBidi" w:hAnsiTheme="majorBidi" w:cstheme="majorBidi"/>
                <w:sz w:val="24"/>
                <w:szCs w:val="24"/>
              </w:rPr>
              <w:t>StdsStrat</w:t>
            </w:r>
            <w:proofErr w:type="spellEnd"/>
            <w:r w:rsidRPr="008A7497">
              <w:rPr>
                <w:rFonts w:asciiTheme="majorBidi" w:hAnsiTheme="majorBidi" w:cstheme="majorBidi"/>
                <w:sz w:val="24"/>
                <w:szCs w:val="24"/>
              </w:rPr>
              <w:t xml:space="preserve"> meeting, </w:t>
            </w:r>
            <w:r w:rsidR="00FF7AFE" w:rsidRPr="008A7497">
              <w:rPr>
                <w:rFonts w:asciiTheme="majorBidi" w:hAnsiTheme="majorBidi" w:cstheme="majorBidi"/>
                <w:sz w:val="24"/>
                <w:szCs w:val="24"/>
              </w:rPr>
              <w:t>12 February</w:t>
            </w:r>
            <w:r w:rsidR="00172B5A" w:rsidRPr="008A7497">
              <w:rPr>
                <w:rFonts w:asciiTheme="majorBidi" w:hAnsiTheme="majorBidi" w:cstheme="majorBidi"/>
                <w:sz w:val="24"/>
                <w:szCs w:val="24"/>
              </w:rPr>
              <w:t xml:space="preserve"> 20</w:t>
            </w:r>
            <w:r w:rsidR="00FF7AFE" w:rsidRPr="008A7497">
              <w:rPr>
                <w:rFonts w:asciiTheme="majorBidi" w:hAnsiTheme="majorBidi" w:cstheme="majorBidi"/>
                <w:sz w:val="24"/>
                <w:szCs w:val="24"/>
              </w:rPr>
              <w:t>20</w:t>
            </w:r>
            <w:r w:rsidR="00172B5A" w:rsidRPr="008A7497">
              <w:rPr>
                <w:rFonts w:asciiTheme="majorBidi" w:hAnsiTheme="majorBidi" w:cstheme="majorBidi"/>
                <w:sz w:val="24"/>
                <w:szCs w:val="24"/>
              </w:rPr>
              <w:t xml:space="preserve">, </w:t>
            </w:r>
            <w:r w:rsidR="00A657ED" w:rsidRPr="008A7497">
              <w:rPr>
                <w:rFonts w:asciiTheme="majorBidi" w:hAnsiTheme="majorBidi" w:cstheme="majorBidi"/>
                <w:sz w:val="24"/>
                <w:szCs w:val="24"/>
              </w:rPr>
              <w:t>09:30</w:t>
            </w:r>
            <w:r w:rsidR="00172B5A" w:rsidRPr="008A7497">
              <w:rPr>
                <w:rFonts w:asciiTheme="majorBidi" w:hAnsiTheme="majorBidi" w:cstheme="majorBidi"/>
                <w:sz w:val="24"/>
                <w:szCs w:val="24"/>
              </w:rPr>
              <w:t>-1</w:t>
            </w:r>
            <w:r w:rsidR="00A657ED" w:rsidRPr="008A7497">
              <w:rPr>
                <w:rFonts w:asciiTheme="majorBidi" w:hAnsiTheme="majorBidi" w:cstheme="majorBidi"/>
                <w:sz w:val="24"/>
                <w:szCs w:val="24"/>
              </w:rPr>
              <w:t>0:45</w:t>
            </w:r>
            <w:r w:rsidRPr="008A7497">
              <w:rPr>
                <w:rFonts w:asciiTheme="majorBidi" w:hAnsiTheme="majorBidi" w:cstheme="majorBidi"/>
                <w:sz w:val="24"/>
                <w:szCs w:val="24"/>
              </w:rPr>
              <w:t xml:space="preserve"> hours CET</w:t>
            </w:r>
            <w:r w:rsidR="004B7E71" w:rsidRPr="008A7497">
              <w:rPr>
                <w:rFonts w:asciiTheme="majorBidi" w:hAnsiTheme="majorBidi" w:cstheme="majorBidi"/>
                <w:sz w:val="24"/>
                <w:szCs w:val="24"/>
              </w:rPr>
              <w:t xml:space="preserve">, and 13 February </w:t>
            </w:r>
            <w:r w:rsidR="001E515B" w:rsidRPr="008A7497">
              <w:rPr>
                <w:rFonts w:asciiTheme="majorBidi" w:hAnsiTheme="majorBidi" w:cstheme="majorBidi"/>
                <w:sz w:val="24"/>
                <w:szCs w:val="24"/>
              </w:rPr>
              <w:t xml:space="preserve">2020, </w:t>
            </w:r>
            <w:r w:rsidR="0019044B" w:rsidRPr="008A7497">
              <w:rPr>
                <w:rFonts w:asciiTheme="majorBidi" w:hAnsiTheme="majorBidi" w:cstheme="majorBidi"/>
                <w:sz w:val="24"/>
                <w:szCs w:val="24"/>
              </w:rPr>
              <w:t>11</w:t>
            </w:r>
            <w:r w:rsidR="004B7E71" w:rsidRPr="008A7497">
              <w:rPr>
                <w:rFonts w:asciiTheme="majorBidi" w:hAnsiTheme="majorBidi" w:cstheme="majorBidi"/>
                <w:sz w:val="24"/>
                <w:szCs w:val="24"/>
              </w:rPr>
              <w:t>:</w:t>
            </w:r>
            <w:r w:rsidR="0019044B" w:rsidRPr="008A7497">
              <w:rPr>
                <w:rFonts w:asciiTheme="majorBidi" w:hAnsiTheme="majorBidi" w:cstheme="majorBidi"/>
                <w:sz w:val="24"/>
                <w:szCs w:val="24"/>
              </w:rPr>
              <w:t>15</w:t>
            </w:r>
            <w:r w:rsidR="004B7E71" w:rsidRPr="008A7497">
              <w:rPr>
                <w:rFonts w:asciiTheme="majorBidi" w:hAnsiTheme="majorBidi" w:cstheme="majorBidi"/>
                <w:sz w:val="24"/>
                <w:szCs w:val="24"/>
              </w:rPr>
              <w:t>-1</w:t>
            </w:r>
            <w:r w:rsidR="0019044B" w:rsidRPr="008A7497">
              <w:rPr>
                <w:rFonts w:asciiTheme="majorBidi" w:hAnsiTheme="majorBidi" w:cstheme="majorBidi"/>
                <w:sz w:val="24"/>
                <w:szCs w:val="24"/>
              </w:rPr>
              <w:t>2</w:t>
            </w:r>
            <w:r w:rsidR="004B7E71" w:rsidRPr="008A7497">
              <w:rPr>
                <w:rFonts w:asciiTheme="majorBidi" w:hAnsiTheme="majorBidi" w:cstheme="majorBidi"/>
                <w:sz w:val="24"/>
                <w:szCs w:val="24"/>
              </w:rPr>
              <w:t>:</w:t>
            </w:r>
            <w:r w:rsidR="0019044B" w:rsidRPr="008A7497">
              <w:rPr>
                <w:rFonts w:asciiTheme="majorBidi" w:hAnsiTheme="majorBidi" w:cstheme="majorBidi"/>
                <w:sz w:val="24"/>
                <w:szCs w:val="24"/>
              </w:rPr>
              <w:t>30</w:t>
            </w:r>
            <w:r w:rsidR="00305E35" w:rsidRPr="008A7497">
              <w:rPr>
                <w:rFonts w:asciiTheme="majorBidi" w:hAnsiTheme="majorBidi" w:cstheme="majorBidi"/>
                <w:sz w:val="24"/>
                <w:szCs w:val="24"/>
              </w:rPr>
              <w:t xml:space="preserve"> hours CET</w:t>
            </w:r>
          </w:p>
        </w:tc>
      </w:tr>
      <w:bookmarkEnd w:id="9"/>
      <w:tr w:rsidR="00BD77C3" w:rsidRPr="008A7497" w14:paraId="2475F09E" w14:textId="77777777" w:rsidTr="00C54F91">
        <w:trPr>
          <w:cantSplit/>
          <w:jc w:val="center"/>
        </w:trPr>
        <w:tc>
          <w:tcPr>
            <w:tcW w:w="1616" w:type="dxa"/>
            <w:gridSpan w:val="3"/>
            <w:tcBorders>
              <w:bottom w:val="single" w:sz="8" w:space="0" w:color="auto"/>
            </w:tcBorders>
          </w:tcPr>
          <w:p w14:paraId="136B5C4A" w14:textId="77777777" w:rsidR="00BD77C3" w:rsidRPr="008A7497"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A7497">
              <w:rPr>
                <w:rFonts w:asciiTheme="majorBidi" w:eastAsia="SimSun" w:hAnsiTheme="majorBidi" w:cstheme="majorBidi"/>
                <w:b/>
                <w:bCs/>
                <w:sz w:val="24"/>
                <w:szCs w:val="24"/>
                <w:lang w:eastAsia="ja-JP"/>
              </w:rPr>
              <w:t>Purpose:</w:t>
            </w:r>
          </w:p>
        </w:tc>
        <w:tc>
          <w:tcPr>
            <w:tcW w:w="8307" w:type="dxa"/>
            <w:gridSpan w:val="2"/>
            <w:tcBorders>
              <w:bottom w:val="single" w:sz="8" w:space="0" w:color="auto"/>
            </w:tcBorders>
          </w:tcPr>
          <w:p w14:paraId="18C04DD0" w14:textId="77777777" w:rsidR="00BD77C3" w:rsidRPr="008A7497" w:rsidRDefault="00BD77C3" w:rsidP="00BC792B">
            <w:pPr>
              <w:spacing w:before="120" w:after="100" w:afterAutospacing="1" w:line="240" w:lineRule="auto"/>
              <w:rPr>
                <w:rFonts w:asciiTheme="majorBidi" w:hAnsiTheme="majorBidi" w:cstheme="majorBidi"/>
                <w:sz w:val="24"/>
                <w:szCs w:val="24"/>
                <w:lang w:eastAsia="ja-JP"/>
              </w:rPr>
            </w:pPr>
            <w:r w:rsidRPr="008A7497">
              <w:rPr>
                <w:rFonts w:asciiTheme="majorBidi" w:hAnsiTheme="majorBidi" w:cstheme="majorBidi"/>
                <w:sz w:val="24"/>
                <w:szCs w:val="24"/>
                <w:lang w:eastAsia="ja-JP"/>
              </w:rPr>
              <w:t>Information, Discussion</w:t>
            </w:r>
          </w:p>
        </w:tc>
      </w:tr>
      <w:bookmarkEnd w:id="1"/>
      <w:tr w:rsidR="00922658" w:rsidRPr="008A7497" w14:paraId="42C9A5E5" w14:textId="77777777" w:rsidTr="004E756B">
        <w:trPr>
          <w:cantSplit/>
          <w:jc w:val="center"/>
        </w:trPr>
        <w:tc>
          <w:tcPr>
            <w:tcW w:w="1607" w:type="dxa"/>
            <w:gridSpan w:val="2"/>
            <w:tcBorders>
              <w:top w:val="single" w:sz="8" w:space="0" w:color="auto"/>
              <w:bottom w:val="single" w:sz="8" w:space="0" w:color="auto"/>
            </w:tcBorders>
          </w:tcPr>
          <w:p w14:paraId="5B9C9EE2" w14:textId="77777777" w:rsidR="00922658" w:rsidRPr="008A7497" w:rsidRDefault="00922658" w:rsidP="009226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A7497">
              <w:rPr>
                <w:rFonts w:asciiTheme="majorBidi" w:eastAsia="SimSun" w:hAnsiTheme="majorBidi" w:cstheme="majorBidi"/>
                <w:b/>
                <w:bCs/>
                <w:sz w:val="24"/>
                <w:szCs w:val="24"/>
                <w:lang w:eastAsia="ja-JP"/>
              </w:rPr>
              <w:t>Contact:</w:t>
            </w:r>
          </w:p>
        </w:tc>
        <w:tc>
          <w:tcPr>
            <w:tcW w:w="3638" w:type="dxa"/>
            <w:gridSpan w:val="2"/>
            <w:tcBorders>
              <w:top w:val="single" w:sz="8" w:space="0" w:color="auto"/>
              <w:bottom w:val="single" w:sz="8" w:space="0" w:color="auto"/>
            </w:tcBorders>
          </w:tcPr>
          <w:p w14:paraId="22883ADD" w14:textId="77777777" w:rsidR="00922658" w:rsidRPr="008A7497" w:rsidRDefault="008B0DAA" w:rsidP="00922658">
            <w:pPr>
              <w:spacing w:before="120" w:after="100" w:afterAutospacing="1" w:line="240" w:lineRule="auto"/>
              <w:rPr>
                <w:rFonts w:asciiTheme="majorBidi" w:hAnsiTheme="majorBidi" w:cstheme="majorBidi"/>
                <w:sz w:val="24"/>
                <w:szCs w:val="24"/>
                <w:lang w:val="fr-FR"/>
              </w:rPr>
            </w:pPr>
            <w:r w:rsidRPr="008A7497">
              <w:rPr>
                <w:rFonts w:asciiTheme="majorBidi" w:hAnsiTheme="majorBidi" w:cstheme="majorBidi"/>
                <w:sz w:val="24"/>
                <w:szCs w:val="24"/>
                <w:lang w:val="fr-FR"/>
              </w:rPr>
              <w:t xml:space="preserve">Rim </w:t>
            </w:r>
            <w:proofErr w:type="spellStart"/>
            <w:r w:rsidRPr="008A7497">
              <w:rPr>
                <w:rFonts w:asciiTheme="majorBidi" w:hAnsiTheme="majorBidi" w:cstheme="majorBidi"/>
                <w:sz w:val="24"/>
                <w:szCs w:val="24"/>
                <w:lang w:val="fr-FR"/>
              </w:rPr>
              <w:t>Belhassine</w:t>
            </w:r>
            <w:proofErr w:type="spellEnd"/>
            <w:r w:rsidRPr="008A7497">
              <w:rPr>
                <w:rFonts w:asciiTheme="majorBidi" w:hAnsiTheme="majorBidi" w:cstheme="majorBidi"/>
                <w:sz w:val="24"/>
                <w:szCs w:val="24"/>
                <w:lang w:val="fr-FR"/>
              </w:rPr>
              <w:t>-Cherif</w:t>
            </w:r>
            <w:r w:rsidRPr="008A7497">
              <w:rPr>
                <w:rFonts w:asciiTheme="majorBidi" w:hAnsiTheme="majorBidi" w:cstheme="majorBidi"/>
                <w:sz w:val="24"/>
                <w:szCs w:val="24"/>
                <w:lang w:val="fr-FR"/>
              </w:rPr>
              <w:br/>
              <w:t>Rapporteur TSAG RG-</w:t>
            </w:r>
            <w:proofErr w:type="spellStart"/>
            <w:r w:rsidRPr="008A7497">
              <w:rPr>
                <w:rFonts w:asciiTheme="majorBidi" w:hAnsiTheme="majorBidi" w:cstheme="majorBidi"/>
                <w:sz w:val="24"/>
                <w:szCs w:val="24"/>
                <w:lang w:val="fr-FR"/>
              </w:rPr>
              <w:t>StdsStrat</w:t>
            </w:r>
            <w:proofErr w:type="spellEnd"/>
          </w:p>
        </w:tc>
        <w:tc>
          <w:tcPr>
            <w:tcW w:w="4678" w:type="dxa"/>
            <w:tcBorders>
              <w:top w:val="single" w:sz="8" w:space="0" w:color="auto"/>
              <w:bottom w:val="single" w:sz="8" w:space="0" w:color="auto"/>
            </w:tcBorders>
          </w:tcPr>
          <w:p w14:paraId="5F47064D" w14:textId="02AD5C9E" w:rsidR="00922658" w:rsidRPr="008A7497" w:rsidRDefault="008B0DAA" w:rsidP="00922658">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Tel:</w:t>
            </w:r>
            <w:r w:rsidRPr="008A7497">
              <w:rPr>
                <w:rFonts w:asciiTheme="majorBidi" w:hAnsiTheme="majorBidi" w:cstheme="majorBidi"/>
                <w:sz w:val="24"/>
                <w:szCs w:val="24"/>
              </w:rPr>
              <w:tab/>
              <w:t>+216 71 139 724 / +216 98 370 064</w:t>
            </w:r>
            <w:r w:rsidRPr="008A7497">
              <w:rPr>
                <w:rFonts w:asciiTheme="majorBidi" w:hAnsiTheme="majorBidi" w:cstheme="majorBidi"/>
                <w:sz w:val="24"/>
                <w:szCs w:val="24"/>
              </w:rPr>
              <w:br/>
              <w:t>F</w:t>
            </w:r>
            <w:r w:rsidR="00C54F91" w:rsidRPr="008A7497">
              <w:rPr>
                <w:rFonts w:asciiTheme="majorBidi" w:hAnsiTheme="majorBidi" w:cstheme="majorBidi"/>
                <w:sz w:val="24"/>
                <w:szCs w:val="24"/>
              </w:rPr>
              <w:t>ax</w:t>
            </w:r>
            <w:r w:rsidRPr="008A7497">
              <w:rPr>
                <w:rFonts w:asciiTheme="majorBidi" w:hAnsiTheme="majorBidi" w:cstheme="majorBidi"/>
                <w:sz w:val="24"/>
                <w:szCs w:val="24"/>
              </w:rPr>
              <w:t xml:space="preserve">: </w:t>
            </w:r>
            <w:r w:rsidRPr="008A7497">
              <w:rPr>
                <w:rFonts w:asciiTheme="majorBidi" w:hAnsiTheme="majorBidi" w:cstheme="majorBidi"/>
                <w:sz w:val="24"/>
                <w:szCs w:val="24"/>
              </w:rPr>
              <w:tab/>
              <w:t>+216 71 190 592</w:t>
            </w:r>
            <w:r w:rsidRPr="008A7497">
              <w:rPr>
                <w:rFonts w:asciiTheme="majorBidi" w:hAnsiTheme="majorBidi" w:cstheme="majorBidi"/>
                <w:sz w:val="24"/>
                <w:szCs w:val="24"/>
              </w:rPr>
              <w:br/>
              <w:t xml:space="preserve">E-mail: </w:t>
            </w:r>
            <w:hyperlink r:id="rId8" w:history="1">
              <w:r w:rsidRPr="008A7497">
                <w:rPr>
                  <w:rStyle w:val="Hyperlink"/>
                  <w:rFonts w:asciiTheme="majorBidi" w:hAnsiTheme="majorBidi" w:cstheme="majorBidi"/>
                  <w:sz w:val="24"/>
                  <w:szCs w:val="24"/>
                </w:rPr>
                <w:t>Rim.Belhassine-Cherif@tunisietelecom.tn</w:t>
              </w:r>
            </w:hyperlink>
          </w:p>
        </w:tc>
      </w:tr>
    </w:tbl>
    <w:p w14:paraId="4CEE0793" w14:textId="77777777" w:rsidR="00BD77C3" w:rsidRPr="008A7497" w:rsidRDefault="00BD77C3">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8A7497" w14:paraId="52F08066" w14:textId="77777777" w:rsidTr="00BD77C3">
        <w:trPr>
          <w:cantSplit/>
          <w:jc w:val="center"/>
        </w:trPr>
        <w:tc>
          <w:tcPr>
            <w:tcW w:w="1616" w:type="dxa"/>
          </w:tcPr>
          <w:p w14:paraId="62A573E2" w14:textId="77777777" w:rsidR="00BD77C3" w:rsidRPr="008A7497" w:rsidRDefault="00BD77C3" w:rsidP="00BC792B">
            <w:pPr>
              <w:spacing w:before="120" w:after="100" w:afterAutospacing="1" w:line="240" w:lineRule="auto"/>
              <w:rPr>
                <w:rFonts w:asciiTheme="majorBidi" w:hAnsiTheme="majorBidi" w:cstheme="majorBidi"/>
                <w:b/>
                <w:bCs/>
                <w:sz w:val="24"/>
                <w:szCs w:val="24"/>
              </w:rPr>
            </w:pPr>
            <w:r w:rsidRPr="008A7497">
              <w:rPr>
                <w:rFonts w:asciiTheme="majorBidi" w:hAnsiTheme="majorBidi" w:cstheme="majorBidi"/>
                <w:b/>
                <w:bCs/>
                <w:sz w:val="24"/>
                <w:szCs w:val="24"/>
              </w:rPr>
              <w:t>Keywords:</w:t>
            </w:r>
          </w:p>
        </w:tc>
        <w:tc>
          <w:tcPr>
            <w:tcW w:w="8307" w:type="dxa"/>
          </w:tcPr>
          <w:p w14:paraId="005B8B02" w14:textId="77777777" w:rsidR="00BD77C3" w:rsidRPr="008A7497" w:rsidRDefault="00BD77C3" w:rsidP="00BC792B">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TSAG RG-</w:t>
            </w:r>
            <w:proofErr w:type="spellStart"/>
            <w:r w:rsidRPr="008A7497">
              <w:rPr>
                <w:rFonts w:asciiTheme="majorBidi" w:hAnsiTheme="majorBidi" w:cstheme="majorBidi"/>
                <w:sz w:val="24"/>
                <w:szCs w:val="24"/>
              </w:rPr>
              <w:t>StdsStrat</w:t>
            </w:r>
            <w:proofErr w:type="spellEnd"/>
            <w:r w:rsidRPr="008A7497">
              <w:rPr>
                <w:rFonts w:asciiTheme="majorBidi" w:hAnsiTheme="majorBidi" w:cstheme="majorBidi"/>
                <w:sz w:val="24"/>
                <w:szCs w:val="24"/>
              </w:rPr>
              <w:t xml:space="preserve"> agenda;</w:t>
            </w:r>
          </w:p>
        </w:tc>
      </w:tr>
      <w:tr w:rsidR="00BD77C3" w:rsidRPr="008A7497" w14:paraId="5709421A" w14:textId="77777777" w:rsidTr="00BD77C3">
        <w:trPr>
          <w:cantSplit/>
          <w:jc w:val="center"/>
        </w:trPr>
        <w:tc>
          <w:tcPr>
            <w:tcW w:w="1616" w:type="dxa"/>
          </w:tcPr>
          <w:p w14:paraId="6F7ABD7E" w14:textId="77777777" w:rsidR="00BD77C3" w:rsidRPr="008A7497" w:rsidRDefault="00BD77C3" w:rsidP="00BC792B">
            <w:pPr>
              <w:spacing w:before="120" w:after="100" w:afterAutospacing="1" w:line="240" w:lineRule="auto"/>
              <w:rPr>
                <w:rFonts w:asciiTheme="majorBidi" w:hAnsiTheme="majorBidi" w:cstheme="majorBidi"/>
                <w:b/>
                <w:bCs/>
                <w:sz w:val="24"/>
                <w:szCs w:val="24"/>
              </w:rPr>
            </w:pPr>
            <w:r w:rsidRPr="008A7497">
              <w:rPr>
                <w:rFonts w:asciiTheme="majorBidi" w:hAnsiTheme="majorBidi" w:cstheme="majorBidi"/>
                <w:b/>
                <w:bCs/>
                <w:sz w:val="24"/>
                <w:szCs w:val="24"/>
              </w:rPr>
              <w:t>Abstract:</w:t>
            </w:r>
          </w:p>
        </w:tc>
        <w:tc>
          <w:tcPr>
            <w:tcW w:w="8307" w:type="dxa"/>
          </w:tcPr>
          <w:p w14:paraId="52C47D57" w14:textId="77777777" w:rsidR="00BD77C3" w:rsidRPr="008A7497" w:rsidRDefault="00BD77C3" w:rsidP="001E515B">
            <w:pPr>
              <w:spacing w:before="120" w:after="100" w:afterAutospacing="1" w:line="240" w:lineRule="auto"/>
              <w:rPr>
                <w:rFonts w:asciiTheme="majorBidi" w:hAnsiTheme="majorBidi" w:cstheme="majorBidi"/>
                <w:sz w:val="24"/>
                <w:szCs w:val="24"/>
              </w:rPr>
            </w:pPr>
            <w:r w:rsidRPr="008A7497">
              <w:rPr>
                <w:rFonts w:asciiTheme="majorBidi" w:hAnsiTheme="majorBidi" w:cstheme="majorBidi"/>
                <w:sz w:val="24"/>
                <w:szCs w:val="24"/>
              </w:rPr>
              <w:t>This TD provides the draft agenda for TSAG RG-</w:t>
            </w:r>
            <w:proofErr w:type="spellStart"/>
            <w:r w:rsidRPr="008A7497">
              <w:rPr>
                <w:rFonts w:asciiTheme="majorBidi" w:hAnsiTheme="majorBidi" w:cstheme="majorBidi"/>
                <w:sz w:val="24"/>
                <w:szCs w:val="24"/>
              </w:rPr>
              <w:t>StdsStrat</w:t>
            </w:r>
            <w:proofErr w:type="spellEnd"/>
            <w:r w:rsidRPr="008A7497">
              <w:rPr>
                <w:rFonts w:asciiTheme="majorBidi" w:hAnsiTheme="majorBidi" w:cstheme="majorBidi"/>
                <w:sz w:val="24"/>
                <w:szCs w:val="24"/>
              </w:rPr>
              <w:t xml:space="preserve"> meeting </w:t>
            </w:r>
            <w:r w:rsidR="00FF7AFE" w:rsidRPr="008A7497">
              <w:rPr>
                <w:rFonts w:asciiTheme="majorBidi" w:hAnsiTheme="majorBidi" w:cstheme="majorBidi"/>
                <w:sz w:val="24"/>
                <w:szCs w:val="24"/>
              </w:rPr>
              <w:t>12 February 2020, 09:30-10:45 hours CET</w:t>
            </w:r>
            <w:r w:rsidR="00305E35" w:rsidRPr="008A7497">
              <w:rPr>
                <w:rFonts w:asciiTheme="majorBidi" w:hAnsiTheme="majorBidi" w:cstheme="majorBidi"/>
                <w:sz w:val="24"/>
                <w:szCs w:val="24"/>
              </w:rPr>
              <w:t>, and 13 February</w:t>
            </w:r>
            <w:r w:rsidR="001E515B" w:rsidRPr="008A7497">
              <w:rPr>
                <w:rFonts w:asciiTheme="majorBidi" w:hAnsiTheme="majorBidi" w:cstheme="majorBidi"/>
                <w:sz w:val="24"/>
                <w:szCs w:val="24"/>
              </w:rPr>
              <w:t xml:space="preserve"> 2020, </w:t>
            </w:r>
            <w:r w:rsidR="0019044B" w:rsidRPr="008A7497">
              <w:rPr>
                <w:rFonts w:asciiTheme="majorBidi" w:hAnsiTheme="majorBidi" w:cstheme="majorBidi"/>
                <w:sz w:val="24"/>
                <w:szCs w:val="24"/>
              </w:rPr>
              <w:t xml:space="preserve">11:15-12:30 </w:t>
            </w:r>
            <w:r w:rsidR="00305E35" w:rsidRPr="008A7497">
              <w:rPr>
                <w:rFonts w:asciiTheme="majorBidi" w:hAnsiTheme="majorBidi" w:cstheme="majorBidi"/>
                <w:sz w:val="24"/>
                <w:szCs w:val="24"/>
              </w:rPr>
              <w:t>hours CET</w:t>
            </w:r>
            <w:r w:rsidRPr="008A7497">
              <w:rPr>
                <w:rFonts w:asciiTheme="majorBidi" w:hAnsiTheme="majorBidi" w:cstheme="majorBidi"/>
                <w:sz w:val="24"/>
                <w:szCs w:val="24"/>
              </w:rPr>
              <w:t>.</w:t>
            </w:r>
          </w:p>
        </w:tc>
      </w:tr>
    </w:tbl>
    <w:p w14:paraId="1939D4F0" w14:textId="77777777" w:rsidR="00BD77C3" w:rsidRPr="008A7497" w:rsidRDefault="00BD77C3" w:rsidP="00A058D1">
      <w:pPr>
        <w:spacing w:line="240" w:lineRule="auto"/>
        <w:rPr>
          <w:rFonts w:asciiTheme="majorBidi" w:hAnsiTheme="majorBidi" w:cstheme="majorBidi"/>
          <w:b/>
          <w:bCs/>
          <w:sz w:val="24"/>
          <w:szCs w:val="24"/>
        </w:rPr>
      </w:pPr>
    </w:p>
    <w:p w14:paraId="5AAAA778" w14:textId="77777777" w:rsidR="00146C7B" w:rsidRPr="008A7497" w:rsidRDefault="00146C7B" w:rsidP="00AB2662">
      <w:pPr>
        <w:spacing w:after="240" w:line="240" w:lineRule="auto"/>
        <w:rPr>
          <w:rFonts w:asciiTheme="majorBidi" w:hAnsiTheme="majorBidi" w:cstheme="majorBidi"/>
          <w:sz w:val="24"/>
          <w:szCs w:val="24"/>
        </w:rPr>
      </w:pPr>
      <w:r w:rsidRPr="008A7497">
        <w:rPr>
          <w:rFonts w:asciiTheme="majorBidi" w:hAnsiTheme="majorBidi" w:cstheme="majorBidi"/>
          <w:b/>
          <w:bCs/>
          <w:sz w:val="24"/>
          <w:szCs w:val="24"/>
        </w:rPr>
        <w:t>Action</w:t>
      </w:r>
      <w:r w:rsidR="00CD4ABE" w:rsidRPr="008A7497">
        <w:rPr>
          <w:rFonts w:asciiTheme="majorBidi" w:hAnsiTheme="majorBidi" w:cstheme="majorBidi"/>
          <w:sz w:val="24"/>
          <w:szCs w:val="24"/>
        </w:rPr>
        <w:t>:</w:t>
      </w:r>
      <w:r w:rsidR="00CD4ABE" w:rsidRPr="008A7497">
        <w:rPr>
          <w:rFonts w:asciiTheme="majorBidi" w:hAnsiTheme="majorBidi" w:cstheme="majorBidi"/>
          <w:sz w:val="24"/>
          <w:szCs w:val="24"/>
        </w:rPr>
        <w:tab/>
      </w:r>
      <w:r w:rsidRPr="008A7497">
        <w:rPr>
          <w:rFonts w:asciiTheme="majorBidi" w:hAnsiTheme="majorBidi" w:cstheme="majorBidi"/>
          <w:sz w:val="24"/>
          <w:szCs w:val="24"/>
        </w:rPr>
        <w:t>TSAG</w:t>
      </w:r>
      <w:r w:rsidR="00525F34" w:rsidRPr="008A7497">
        <w:rPr>
          <w:rFonts w:asciiTheme="majorBidi" w:hAnsiTheme="majorBidi" w:cstheme="majorBidi"/>
          <w:sz w:val="24"/>
          <w:szCs w:val="24"/>
        </w:rPr>
        <w:t xml:space="preserve"> </w:t>
      </w:r>
      <w:r w:rsidR="00285319" w:rsidRPr="008A7497">
        <w:rPr>
          <w:rFonts w:asciiTheme="majorBidi" w:hAnsiTheme="majorBidi" w:cstheme="majorBidi"/>
          <w:sz w:val="24"/>
          <w:szCs w:val="24"/>
        </w:rPr>
        <w:t>RG-</w:t>
      </w:r>
      <w:proofErr w:type="spellStart"/>
      <w:r w:rsidR="00285319" w:rsidRPr="008A7497">
        <w:rPr>
          <w:rFonts w:asciiTheme="majorBidi" w:hAnsiTheme="majorBidi" w:cstheme="majorBidi"/>
          <w:sz w:val="24"/>
          <w:szCs w:val="24"/>
        </w:rPr>
        <w:t>StdsStrat</w:t>
      </w:r>
      <w:proofErr w:type="spellEnd"/>
      <w:r w:rsidRPr="008A7497">
        <w:rPr>
          <w:rFonts w:asciiTheme="majorBidi" w:hAnsiTheme="majorBidi" w:cstheme="majorBidi"/>
          <w:sz w:val="24"/>
          <w:szCs w:val="24"/>
        </w:rPr>
        <w:t xml:space="preserve"> </w:t>
      </w:r>
      <w:r w:rsidR="001E515B" w:rsidRPr="008A7497">
        <w:rPr>
          <w:rFonts w:asciiTheme="majorBidi" w:hAnsiTheme="majorBidi" w:cstheme="majorBidi"/>
          <w:sz w:val="24"/>
          <w:szCs w:val="24"/>
        </w:rPr>
        <w:t xml:space="preserve">is </w:t>
      </w:r>
      <w:r w:rsidR="00C85BFD" w:rsidRPr="008A7497">
        <w:rPr>
          <w:rFonts w:asciiTheme="majorBidi" w:hAnsiTheme="majorBidi" w:cstheme="majorBidi"/>
          <w:sz w:val="24"/>
          <w:szCs w:val="24"/>
        </w:rPr>
        <w:t xml:space="preserve">invited </w:t>
      </w:r>
      <w:r w:rsidR="001F42C5" w:rsidRPr="008A7497">
        <w:rPr>
          <w:rFonts w:asciiTheme="majorBidi" w:hAnsiTheme="majorBidi" w:cstheme="majorBidi"/>
          <w:sz w:val="24"/>
          <w:szCs w:val="24"/>
        </w:rPr>
        <w:t xml:space="preserve">to </w:t>
      </w:r>
      <w:r w:rsidR="00506C0E" w:rsidRPr="008A7497">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42"/>
        <w:gridCol w:w="996"/>
        <w:gridCol w:w="2110"/>
        <w:gridCol w:w="1453"/>
        <w:gridCol w:w="3189"/>
      </w:tblGrid>
      <w:tr w:rsidR="008D2BC6" w:rsidRPr="00C54F91" w14:paraId="42F2282B" w14:textId="77777777" w:rsidTr="009A20D5">
        <w:trPr>
          <w:trHeight w:val="20"/>
          <w:tblHeader/>
        </w:trPr>
        <w:tc>
          <w:tcPr>
            <w:tcW w:w="1442" w:type="dxa"/>
          </w:tcPr>
          <w:p w14:paraId="5FE78DD8"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Timing</w:t>
            </w:r>
          </w:p>
        </w:tc>
        <w:tc>
          <w:tcPr>
            <w:tcW w:w="996" w:type="dxa"/>
          </w:tcPr>
          <w:p w14:paraId="51397CD9"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w:t>
            </w:r>
          </w:p>
        </w:tc>
        <w:tc>
          <w:tcPr>
            <w:tcW w:w="2110" w:type="dxa"/>
          </w:tcPr>
          <w:p w14:paraId="25776175" w14:textId="77777777" w:rsidR="008D2BC6" w:rsidRPr="00C54F91" w:rsidRDefault="008D2BC6"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b/>
                <w:sz w:val="24"/>
                <w:szCs w:val="24"/>
              </w:rPr>
              <w:t>Agenda Item</w:t>
            </w:r>
          </w:p>
        </w:tc>
        <w:tc>
          <w:tcPr>
            <w:tcW w:w="1453" w:type="dxa"/>
          </w:tcPr>
          <w:p w14:paraId="6FE28A10" w14:textId="77777777" w:rsidR="008D2BC6" w:rsidRPr="00C54F91" w:rsidRDefault="008D2BC6"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b/>
                <w:sz w:val="24"/>
                <w:szCs w:val="24"/>
              </w:rPr>
              <w:t>Docs</w:t>
            </w:r>
          </w:p>
        </w:tc>
        <w:tc>
          <w:tcPr>
            <w:tcW w:w="3189" w:type="dxa"/>
          </w:tcPr>
          <w:p w14:paraId="60D7695E"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Summary and Proposal</w:t>
            </w:r>
          </w:p>
        </w:tc>
      </w:tr>
      <w:tr w:rsidR="008D2BC6" w:rsidRPr="00C54F91" w14:paraId="1F72E57A" w14:textId="77777777" w:rsidTr="009A20D5">
        <w:trPr>
          <w:trHeight w:val="20"/>
        </w:trPr>
        <w:tc>
          <w:tcPr>
            <w:tcW w:w="1442" w:type="dxa"/>
          </w:tcPr>
          <w:p w14:paraId="5EFBDE79" w14:textId="77777777" w:rsidR="00172B5A" w:rsidRPr="00C54F91" w:rsidRDefault="00A657ED"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Wednesd</w:t>
            </w:r>
            <w:r w:rsidR="00172B5A" w:rsidRPr="00C54F91">
              <w:rPr>
                <w:rFonts w:asciiTheme="majorBidi" w:eastAsia="SimSun" w:hAnsiTheme="majorBidi" w:cstheme="majorBidi"/>
                <w:b/>
                <w:sz w:val="24"/>
                <w:szCs w:val="24"/>
              </w:rPr>
              <w:t>ay</w:t>
            </w:r>
          </w:p>
          <w:p w14:paraId="7F92B486" w14:textId="77777777" w:rsidR="008D2BC6" w:rsidRPr="00C54F91" w:rsidRDefault="00FF7AFE"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12 February 2020, 09:30 CE</w:t>
            </w:r>
            <w:r w:rsidR="00A657ED" w:rsidRPr="00C54F91">
              <w:rPr>
                <w:rFonts w:asciiTheme="majorBidi" w:eastAsia="SimSun" w:hAnsiTheme="majorBidi" w:cstheme="majorBidi"/>
                <w:b/>
                <w:sz w:val="24"/>
                <w:szCs w:val="24"/>
              </w:rPr>
              <w:t>T</w:t>
            </w:r>
          </w:p>
        </w:tc>
        <w:tc>
          <w:tcPr>
            <w:tcW w:w="996" w:type="dxa"/>
          </w:tcPr>
          <w:p w14:paraId="3A248073" w14:textId="77777777" w:rsidR="008D2BC6" w:rsidRPr="00C54F91" w:rsidRDefault="008D2BC6" w:rsidP="00953355">
            <w:pPr>
              <w:spacing w:before="60" w:after="60" w:line="240" w:lineRule="auto"/>
              <w:rPr>
                <w:rFonts w:asciiTheme="majorBidi" w:eastAsia="SimSun" w:hAnsiTheme="majorBidi" w:cstheme="majorBidi"/>
                <w:b/>
                <w:sz w:val="24"/>
                <w:szCs w:val="24"/>
              </w:rPr>
            </w:pPr>
          </w:p>
        </w:tc>
        <w:tc>
          <w:tcPr>
            <w:tcW w:w="2110" w:type="dxa"/>
          </w:tcPr>
          <w:p w14:paraId="25609AB7" w14:textId="77777777" w:rsidR="008D2BC6" w:rsidRPr="00C54F91" w:rsidRDefault="008D2BC6" w:rsidP="00953355">
            <w:pPr>
              <w:tabs>
                <w:tab w:val="left" w:pos="720"/>
              </w:tabs>
              <w:spacing w:before="60" w:after="60" w:line="240" w:lineRule="auto"/>
              <w:jc w:val="center"/>
              <w:rPr>
                <w:rFonts w:asciiTheme="majorBidi" w:eastAsia="SimSun" w:hAnsiTheme="majorBidi" w:cstheme="majorBidi"/>
                <w:bCs/>
                <w:sz w:val="24"/>
                <w:szCs w:val="24"/>
              </w:rPr>
            </w:pPr>
            <w:r w:rsidRPr="00C54F91">
              <w:rPr>
                <w:rFonts w:asciiTheme="majorBidi" w:hAnsiTheme="majorBidi" w:cstheme="majorBidi"/>
                <w:b/>
                <w:bCs/>
                <w:sz w:val="24"/>
                <w:szCs w:val="24"/>
              </w:rPr>
              <w:t>TSAG Rapporteur Group on Standardization Strategy (RG-</w:t>
            </w:r>
            <w:proofErr w:type="spellStart"/>
            <w:r w:rsidRPr="00C54F91">
              <w:rPr>
                <w:rFonts w:asciiTheme="majorBidi" w:hAnsiTheme="majorBidi" w:cstheme="majorBidi"/>
                <w:b/>
                <w:bCs/>
                <w:sz w:val="24"/>
                <w:szCs w:val="24"/>
              </w:rPr>
              <w:t>StdsStrat</w:t>
            </w:r>
            <w:proofErr w:type="spellEnd"/>
            <w:r w:rsidRPr="00C54F91">
              <w:rPr>
                <w:rFonts w:asciiTheme="majorBidi" w:hAnsiTheme="majorBidi" w:cstheme="majorBidi"/>
                <w:b/>
                <w:bCs/>
                <w:sz w:val="24"/>
                <w:szCs w:val="24"/>
              </w:rPr>
              <w:t>)</w:t>
            </w:r>
          </w:p>
        </w:tc>
        <w:tc>
          <w:tcPr>
            <w:tcW w:w="1453" w:type="dxa"/>
          </w:tcPr>
          <w:p w14:paraId="061C1748" w14:textId="77777777" w:rsidR="008D2BC6" w:rsidRPr="00C54F91" w:rsidRDefault="008D2BC6" w:rsidP="00953355">
            <w:pPr>
              <w:spacing w:before="60" w:after="60" w:line="240" w:lineRule="auto"/>
              <w:jc w:val="center"/>
              <w:rPr>
                <w:rFonts w:asciiTheme="majorBidi" w:hAnsiTheme="majorBidi" w:cstheme="majorBidi"/>
                <w:sz w:val="24"/>
                <w:szCs w:val="24"/>
              </w:rPr>
            </w:pPr>
          </w:p>
        </w:tc>
        <w:tc>
          <w:tcPr>
            <w:tcW w:w="3189" w:type="dxa"/>
          </w:tcPr>
          <w:p w14:paraId="7EB5CC7D" w14:textId="77777777" w:rsidR="008D2BC6" w:rsidRPr="00C54F91" w:rsidRDefault="008D2BC6" w:rsidP="00953355">
            <w:pPr>
              <w:pStyle w:val="ListParagraph"/>
              <w:spacing w:before="60" w:after="60" w:line="240" w:lineRule="auto"/>
              <w:ind w:left="34"/>
              <w:contextualSpacing w:val="0"/>
              <w:rPr>
                <w:rFonts w:asciiTheme="majorBidi" w:hAnsiTheme="majorBidi" w:cstheme="majorBidi"/>
                <w:sz w:val="24"/>
                <w:szCs w:val="24"/>
              </w:rPr>
            </w:pPr>
            <w:r w:rsidRPr="00C54F91">
              <w:rPr>
                <w:rFonts w:asciiTheme="majorBidi" w:hAnsiTheme="majorBidi" w:cstheme="majorBidi"/>
                <w:sz w:val="24"/>
                <w:szCs w:val="24"/>
              </w:rPr>
              <w:t>(ref. WTSA-16 Res. 22)</w:t>
            </w:r>
          </w:p>
        </w:tc>
      </w:tr>
      <w:tr w:rsidR="008D2BC6" w:rsidRPr="00C54F91" w14:paraId="0E0FED0C" w14:textId="77777777" w:rsidTr="009A20D5">
        <w:trPr>
          <w:trHeight w:val="20"/>
        </w:trPr>
        <w:tc>
          <w:tcPr>
            <w:tcW w:w="1442" w:type="dxa"/>
          </w:tcPr>
          <w:p w14:paraId="15DA3BC9" w14:textId="77777777" w:rsidR="008D2BC6" w:rsidRPr="00C54F91" w:rsidRDefault="002739CA"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09</w:t>
            </w:r>
            <w:r w:rsidR="009D4B3A" w:rsidRPr="00C54F91">
              <w:rPr>
                <w:rFonts w:asciiTheme="majorBidi" w:eastAsia="SimSun" w:hAnsiTheme="majorBidi" w:cstheme="majorBidi"/>
                <w:b/>
                <w:sz w:val="24"/>
                <w:szCs w:val="24"/>
              </w:rPr>
              <w:t>:</w:t>
            </w:r>
            <w:r w:rsidRPr="00C54F91">
              <w:rPr>
                <w:rFonts w:asciiTheme="majorBidi" w:eastAsia="SimSun" w:hAnsiTheme="majorBidi" w:cstheme="majorBidi"/>
                <w:b/>
                <w:sz w:val="24"/>
                <w:szCs w:val="24"/>
              </w:rPr>
              <w:t>3</w:t>
            </w:r>
            <w:r w:rsidR="00F27122" w:rsidRPr="00C54F91">
              <w:rPr>
                <w:rFonts w:asciiTheme="majorBidi" w:eastAsia="SimSun" w:hAnsiTheme="majorBidi" w:cstheme="majorBidi"/>
                <w:b/>
                <w:sz w:val="24"/>
                <w:szCs w:val="24"/>
              </w:rPr>
              <w:t>0</w:t>
            </w:r>
          </w:p>
        </w:tc>
        <w:tc>
          <w:tcPr>
            <w:tcW w:w="996" w:type="dxa"/>
          </w:tcPr>
          <w:p w14:paraId="703445EA" w14:textId="77777777" w:rsidR="008D2BC6" w:rsidRPr="00C54F91" w:rsidRDefault="008D2BC6"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w:t>
            </w:r>
          </w:p>
        </w:tc>
        <w:tc>
          <w:tcPr>
            <w:tcW w:w="2110" w:type="dxa"/>
          </w:tcPr>
          <w:p w14:paraId="206B0F2E" w14:textId="77777777" w:rsidR="008D2BC6" w:rsidRPr="00C54F91" w:rsidRDefault="008D2BC6"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Opening and welcome</w:t>
            </w:r>
          </w:p>
        </w:tc>
        <w:tc>
          <w:tcPr>
            <w:tcW w:w="1453" w:type="dxa"/>
          </w:tcPr>
          <w:p w14:paraId="46322436" w14:textId="77777777" w:rsidR="008D2BC6" w:rsidRPr="00C54F91" w:rsidRDefault="008D2BC6" w:rsidP="00953355">
            <w:pPr>
              <w:spacing w:before="60" w:after="60" w:line="240" w:lineRule="auto"/>
              <w:jc w:val="center"/>
              <w:rPr>
                <w:rFonts w:asciiTheme="majorBidi" w:hAnsiTheme="majorBidi" w:cstheme="majorBidi"/>
                <w:sz w:val="24"/>
                <w:szCs w:val="24"/>
              </w:rPr>
            </w:pPr>
          </w:p>
        </w:tc>
        <w:tc>
          <w:tcPr>
            <w:tcW w:w="3189" w:type="dxa"/>
          </w:tcPr>
          <w:p w14:paraId="0CA416EB" w14:textId="77777777" w:rsidR="008D2BC6" w:rsidRPr="00C54F91" w:rsidRDefault="008D2BC6" w:rsidP="00953355">
            <w:pPr>
              <w:pStyle w:val="ListParagraph"/>
              <w:spacing w:before="60" w:after="60" w:line="240" w:lineRule="auto"/>
              <w:ind w:left="34"/>
              <w:contextualSpacing w:val="0"/>
              <w:rPr>
                <w:rFonts w:asciiTheme="majorBidi" w:hAnsiTheme="majorBidi" w:cstheme="majorBidi"/>
                <w:sz w:val="24"/>
                <w:szCs w:val="24"/>
              </w:rPr>
            </w:pPr>
          </w:p>
        </w:tc>
      </w:tr>
      <w:tr w:rsidR="008D2BC6" w:rsidRPr="00C54F91" w14:paraId="030711E8" w14:textId="77777777" w:rsidTr="009A20D5">
        <w:trPr>
          <w:trHeight w:val="1655"/>
        </w:trPr>
        <w:tc>
          <w:tcPr>
            <w:tcW w:w="1442" w:type="dxa"/>
          </w:tcPr>
          <w:p w14:paraId="14059744" w14:textId="77777777" w:rsidR="008D2BC6" w:rsidRPr="00C54F91" w:rsidRDefault="008D2BC6" w:rsidP="00953355">
            <w:pPr>
              <w:spacing w:before="60" w:after="60" w:line="240" w:lineRule="auto"/>
              <w:rPr>
                <w:rFonts w:asciiTheme="majorBidi" w:eastAsia="SimSun" w:hAnsiTheme="majorBidi" w:cstheme="majorBidi"/>
                <w:bCs/>
                <w:sz w:val="24"/>
                <w:szCs w:val="24"/>
              </w:rPr>
            </w:pPr>
          </w:p>
        </w:tc>
        <w:tc>
          <w:tcPr>
            <w:tcW w:w="996" w:type="dxa"/>
          </w:tcPr>
          <w:p w14:paraId="3588BE21" w14:textId="77777777" w:rsidR="008D2BC6" w:rsidRPr="00C54F91" w:rsidRDefault="008D2BC6"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2</w:t>
            </w:r>
          </w:p>
        </w:tc>
        <w:tc>
          <w:tcPr>
            <w:tcW w:w="2110" w:type="dxa"/>
          </w:tcPr>
          <w:p w14:paraId="59F2DB31" w14:textId="77777777" w:rsidR="008D2BC6" w:rsidRPr="00C54F91" w:rsidRDefault="008D2BC6" w:rsidP="00953355">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Rapporteur, TSAG Rapporteur Group on Standardization Strategy: draft agenda</w:t>
            </w:r>
          </w:p>
        </w:tc>
        <w:tc>
          <w:tcPr>
            <w:tcW w:w="1453" w:type="dxa"/>
          </w:tcPr>
          <w:p w14:paraId="54CFD385" w14:textId="04CA4F98" w:rsidR="008D2BC6" w:rsidRPr="00C54F91" w:rsidRDefault="008A7497" w:rsidP="003443CA">
            <w:pPr>
              <w:pStyle w:val="ListParagraph"/>
              <w:spacing w:before="60" w:after="60" w:line="240" w:lineRule="auto"/>
              <w:ind w:left="34"/>
              <w:contextualSpacing w:val="0"/>
              <w:jc w:val="center"/>
              <w:rPr>
                <w:rFonts w:ascii="Times New Roman" w:hAnsi="Times New Roman" w:cs="Times New Roman"/>
                <w:sz w:val="24"/>
                <w:szCs w:val="24"/>
              </w:rPr>
            </w:pPr>
            <w:hyperlink r:id="rId9" w:history="1">
              <w:r w:rsidR="00F46C83" w:rsidRPr="00C54F91">
                <w:rPr>
                  <w:rStyle w:val="Hyperlink"/>
                  <w:rFonts w:ascii="Times New Roman" w:hAnsi="Times New Roman" w:cs="Times New Roman"/>
                  <w:sz w:val="24"/>
                  <w:szCs w:val="24"/>
                </w:rPr>
                <w:t>TD650</w:t>
              </w:r>
            </w:hyperlink>
            <w:ins w:id="10" w:author="Euchner, Martin" w:date="2020-02-06T08:54:00Z">
              <w:r w:rsidR="004E6A27">
                <w:rPr>
                  <w:rStyle w:val="Hyperlink"/>
                  <w:rFonts w:ascii="Times New Roman" w:hAnsi="Times New Roman" w:cs="Times New Roman"/>
                  <w:sz w:val="24"/>
                  <w:szCs w:val="24"/>
                </w:rPr>
                <w:t>-R</w:t>
              </w:r>
            </w:ins>
            <w:ins w:id="11" w:author="Euchner, Martin" w:date="2020-02-10T22:01:00Z">
              <w:r w:rsidR="003443CA">
                <w:rPr>
                  <w:rStyle w:val="Hyperlink"/>
                  <w:rFonts w:ascii="Times New Roman" w:hAnsi="Times New Roman" w:cs="Times New Roman"/>
                  <w:sz w:val="24"/>
                  <w:szCs w:val="24"/>
                </w:rPr>
                <w:t>2</w:t>
              </w:r>
            </w:ins>
          </w:p>
        </w:tc>
        <w:tc>
          <w:tcPr>
            <w:tcW w:w="3189" w:type="dxa"/>
          </w:tcPr>
          <w:p w14:paraId="43F284A9" w14:textId="77777777" w:rsidR="008D2BC6" w:rsidRPr="00C54F91" w:rsidRDefault="004D24AF" w:rsidP="00953355">
            <w:pPr>
              <w:pStyle w:val="ListParagraph"/>
              <w:spacing w:before="60" w:after="60" w:line="240" w:lineRule="auto"/>
              <w:ind w:left="34"/>
              <w:contextualSpacing w:val="0"/>
              <w:rPr>
                <w:rFonts w:asciiTheme="majorBidi" w:hAnsiTheme="majorBidi" w:cstheme="majorBidi"/>
                <w:sz w:val="24"/>
                <w:szCs w:val="24"/>
              </w:rPr>
            </w:pPr>
            <w:r w:rsidRPr="00C54F91">
              <w:rPr>
                <w:rFonts w:asciiTheme="majorBidi" w:hAnsiTheme="majorBidi" w:cstheme="majorBidi"/>
                <w:sz w:val="24"/>
                <w:szCs w:val="24"/>
              </w:rPr>
              <w:t xml:space="preserve">This </w:t>
            </w:r>
            <w:r w:rsidR="000E37DB" w:rsidRPr="00C54F91">
              <w:rPr>
                <w:rFonts w:asciiTheme="majorBidi" w:hAnsiTheme="majorBidi" w:cstheme="majorBidi"/>
                <w:sz w:val="24"/>
                <w:szCs w:val="24"/>
              </w:rPr>
              <w:t xml:space="preserve">TD </w:t>
            </w:r>
            <w:r w:rsidRPr="00C54F91">
              <w:rPr>
                <w:rFonts w:asciiTheme="majorBidi" w:hAnsiTheme="majorBidi" w:cstheme="majorBidi"/>
                <w:sz w:val="24"/>
                <w:szCs w:val="24"/>
              </w:rPr>
              <w:t>provides the draft agenda for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meeting.</w:t>
            </w:r>
          </w:p>
          <w:p w14:paraId="49D81E16" w14:textId="77777777" w:rsidR="004D24AF" w:rsidRPr="00C54F91" w:rsidRDefault="004D24AF" w:rsidP="00953355">
            <w:pPr>
              <w:pStyle w:val="ListParagraph"/>
              <w:spacing w:before="60" w:after="60" w:line="240" w:lineRule="auto"/>
              <w:ind w:left="34"/>
              <w:contextualSpacing w:val="0"/>
              <w:rPr>
                <w:rFonts w:asciiTheme="majorBidi" w:hAnsiTheme="majorBidi" w:cstheme="majorBidi"/>
                <w:bCs/>
                <w:sz w:val="24"/>
                <w:szCs w:val="24"/>
              </w:rPr>
            </w:pPr>
            <w:r w:rsidRPr="00C54F91">
              <w:rPr>
                <w:rFonts w:asciiTheme="majorBidi" w:hAnsiTheme="majorBidi" w:cstheme="majorBidi"/>
                <w:sz w:val="24"/>
                <w:szCs w:val="24"/>
              </w:rPr>
              <w:t>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w:t>
            </w:r>
            <w:r w:rsidR="00D43996" w:rsidRPr="00C54F91">
              <w:rPr>
                <w:rFonts w:asciiTheme="majorBidi" w:hAnsiTheme="majorBidi" w:cstheme="majorBidi"/>
                <w:sz w:val="24"/>
                <w:szCs w:val="24"/>
              </w:rPr>
              <w:t xml:space="preserve">is </w:t>
            </w:r>
            <w:r w:rsidRPr="00C54F91">
              <w:rPr>
                <w:rFonts w:asciiTheme="majorBidi" w:hAnsiTheme="majorBidi" w:cstheme="majorBidi"/>
                <w:sz w:val="24"/>
                <w:szCs w:val="24"/>
              </w:rPr>
              <w:t>invited to adopt this agenda.</w:t>
            </w:r>
          </w:p>
        </w:tc>
      </w:tr>
      <w:tr w:rsidR="00FF7500" w:rsidRPr="00C54F91" w14:paraId="0082DDF0" w14:textId="77777777" w:rsidTr="009A20D5">
        <w:trPr>
          <w:trHeight w:val="1655"/>
        </w:trPr>
        <w:tc>
          <w:tcPr>
            <w:tcW w:w="1442" w:type="dxa"/>
          </w:tcPr>
          <w:p w14:paraId="41469193" w14:textId="77777777" w:rsidR="00FF7500" w:rsidRPr="00C54F91" w:rsidRDefault="00FF7500" w:rsidP="00953355">
            <w:pPr>
              <w:spacing w:before="60" w:after="60" w:line="240" w:lineRule="auto"/>
              <w:rPr>
                <w:rFonts w:asciiTheme="majorBidi" w:eastAsia="SimSun" w:hAnsiTheme="majorBidi" w:cstheme="majorBidi"/>
                <w:bCs/>
                <w:sz w:val="24"/>
                <w:szCs w:val="24"/>
              </w:rPr>
            </w:pPr>
          </w:p>
        </w:tc>
        <w:tc>
          <w:tcPr>
            <w:tcW w:w="996" w:type="dxa"/>
          </w:tcPr>
          <w:p w14:paraId="4B4B9942" w14:textId="77777777" w:rsidR="00FF7500" w:rsidRPr="00C54F91" w:rsidRDefault="00FF7500"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3</w:t>
            </w:r>
          </w:p>
        </w:tc>
        <w:tc>
          <w:tcPr>
            <w:tcW w:w="2110" w:type="dxa"/>
          </w:tcPr>
          <w:p w14:paraId="2E435630" w14:textId="77777777" w:rsidR="00FF7500" w:rsidRPr="00C54F91" w:rsidRDefault="00AC78B8" w:rsidP="00953355">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 xml:space="preserve">Rapporteur: </w:t>
            </w:r>
            <w:r w:rsidR="002739CA" w:rsidRPr="00C54F91">
              <w:rPr>
                <w:rFonts w:asciiTheme="majorBidi" w:hAnsiTheme="majorBidi" w:cstheme="majorBidi"/>
                <w:b/>
                <w:sz w:val="24"/>
                <w:szCs w:val="24"/>
              </w:rPr>
              <w:t>RG-</w:t>
            </w:r>
            <w:proofErr w:type="spellStart"/>
            <w:r w:rsidR="002739CA" w:rsidRPr="00C54F91">
              <w:rPr>
                <w:rFonts w:asciiTheme="majorBidi" w:hAnsiTheme="majorBidi" w:cstheme="majorBidi"/>
                <w:b/>
                <w:sz w:val="24"/>
                <w:szCs w:val="24"/>
              </w:rPr>
              <w:t>StdsStrat</w:t>
            </w:r>
            <w:proofErr w:type="spellEnd"/>
            <w:r w:rsidR="002739CA" w:rsidRPr="00C54F91">
              <w:rPr>
                <w:rFonts w:asciiTheme="majorBidi" w:hAnsiTheme="majorBidi" w:cstheme="majorBidi"/>
                <w:b/>
                <w:sz w:val="24"/>
                <w:szCs w:val="24"/>
              </w:rPr>
              <w:t xml:space="preserve"> progress report from interim </w:t>
            </w:r>
            <w:proofErr w:type="spellStart"/>
            <w:r w:rsidR="002739CA" w:rsidRPr="00C54F91">
              <w:rPr>
                <w:rFonts w:asciiTheme="majorBidi" w:hAnsiTheme="majorBidi" w:cstheme="majorBidi"/>
                <w:b/>
                <w:sz w:val="24"/>
                <w:szCs w:val="24"/>
              </w:rPr>
              <w:t>e-meetings</w:t>
            </w:r>
            <w:proofErr w:type="spellEnd"/>
          </w:p>
        </w:tc>
        <w:tc>
          <w:tcPr>
            <w:tcW w:w="1453" w:type="dxa"/>
          </w:tcPr>
          <w:p w14:paraId="684E47C7" w14:textId="77777777" w:rsidR="00FF7500" w:rsidRPr="00C54F91" w:rsidRDefault="008A7497" w:rsidP="00953355">
            <w:pPr>
              <w:spacing w:before="60" w:after="60" w:line="240" w:lineRule="auto"/>
              <w:jc w:val="center"/>
              <w:rPr>
                <w:rFonts w:ascii="Times New Roman" w:hAnsi="Times New Roman" w:cs="Times New Roman"/>
                <w:sz w:val="24"/>
                <w:szCs w:val="24"/>
              </w:rPr>
            </w:pPr>
            <w:hyperlink r:id="rId10" w:history="1">
              <w:r w:rsidR="00F46C83" w:rsidRPr="00C54F91">
                <w:rPr>
                  <w:rStyle w:val="Hyperlink"/>
                  <w:rFonts w:ascii="Times New Roman" w:hAnsi="Times New Roman" w:cs="Times New Roman"/>
                  <w:sz w:val="24"/>
                  <w:szCs w:val="24"/>
                </w:rPr>
                <w:t>TD675</w:t>
              </w:r>
            </w:hyperlink>
          </w:p>
        </w:tc>
        <w:tc>
          <w:tcPr>
            <w:tcW w:w="3189" w:type="dxa"/>
          </w:tcPr>
          <w:p w14:paraId="1E247D0E" w14:textId="77777777" w:rsidR="00711481" w:rsidRPr="00C54F91" w:rsidRDefault="00711481" w:rsidP="00953355">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TD provides the draft progress report of the 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interim </w:t>
            </w:r>
            <w:proofErr w:type="spellStart"/>
            <w:r w:rsidRPr="00C54F91">
              <w:rPr>
                <w:rFonts w:asciiTheme="majorBidi" w:hAnsiTheme="majorBidi" w:cstheme="majorBidi"/>
                <w:sz w:val="24"/>
                <w:szCs w:val="24"/>
              </w:rPr>
              <w:t>e-meetings</w:t>
            </w:r>
            <w:proofErr w:type="spellEnd"/>
            <w:r w:rsidRPr="00C54F91">
              <w:rPr>
                <w:rFonts w:asciiTheme="majorBidi" w:hAnsiTheme="majorBidi" w:cstheme="majorBidi"/>
                <w:sz w:val="24"/>
                <w:szCs w:val="24"/>
              </w:rPr>
              <w:t xml:space="preserve"> since </w:t>
            </w:r>
            <w:r w:rsidR="00E21FF4" w:rsidRPr="00C54F91">
              <w:rPr>
                <w:rFonts w:asciiTheme="majorBidi" w:hAnsiTheme="majorBidi" w:cstheme="majorBidi"/>
                <w:sz w:val="24"/>
                <w:szCs w:val="24"/>
              </w:rPr>
              <w:t>October</w:t>
            </w:r>
            <w:r w:rsidR="006C3766" w:rsidRPr="00C54F91">
              <w:rPr>
                <w:rFonts w:asciiTheme="majorBidi" w:hAnsiTheme="majorBidi" w:cstheme="majorBidi"/>
                <w:sz w:val="24"/>
                <w:szCs w:val="24"/>
              </w:rPr>
              <w:t xml:space="preserve"> 2019</w:t>
            </w:r>
            <w:r w:rsidRPr="00C54F91">
              <w:rPr>
                <w:rFonts w:asciiTheme="majorBidi" w:hAnsiTheme="majorBidi" w:cstheme="majorBidi"/>
                <w:sz w:val="24"/>
                <w:szCs w:val="24"/>
              </w:rPr>
              <w:t>.</w:t>
            </w:r>
          </w:p>
          <w:p w14:paraId="78DE3ACE" w14:textId="77777777" w:rsidR="00F913F1" w:rsidRPr="00C54F91" w:rsidRDefault="00711481" w:rsidP="00953355">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TSAG is invited to take note of this report.</w:t>
            </w:r>
          </w:p>
        </w:tc>
      </w:tr>
      <w:tr w:rsidR="00AB7DE4" w:rsidRPr="00C54F91" w14:paraId="2D9A19BB" w14:textId="77777777" w:rsidTr="009A20D5">
        <w:trPr>
          <w:trHeight w:val="444"/>
        </w:trPr>
        <w:tc>
          <w:tcPr>
            <w:tcW w:w="1442" w:type="dxa"/>
          </w:tcPr>
          <w:p w14:paraId="3788DF49" w14:textId="77777777" w:rsidR="00AB7DE4" w:rsidRPr="00C54F91" w:rsidRDefault="00AB7DE4" w:rsidP="00FB7C42">
            <w:pPr>
              <w:spacing w:before="60" w:after="60" w:line="240" w:lineRule="auto"/>
              <w:rPr>
                <w:rFonts w:asciiTheme="majorBidi" w:eastAsia="SimSun" w:hAnsiTheme="majorBidi" w:cstheme="majorBidi"/>
                <w:b/>
                <w:sz w:val="24"/>
                <w:szCs w:val="24"/>
              </w:rPr>
            </w:pPr>
          </w:p>
        </w:tc>
        <w:tc>
          <w:tcPr>
            <w:tcW w:w="996" w:type="dxa"/>
          </w:tcPr>
          <w:p w14:paraId="18EAB59C" w14:textId="77777777" w:rsidR="00AB7DE4" w:rsidRPr="00C54F91" w:rsidRDefault="00AB7DE4" w:rsidP="00953355">
            <w:pPr>
              <w:keepNext/>
              <w:keepLines/>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4</w:t>
            </w:r>
          </w:p>
        </w:tc>
        <w:tc>
          <w:tcPr>
            <w:tcW w:w="2110" w:type="dxa"/>
          </w:tcPr>
          <w:p w14:paraId="7F45E88D" w14:textId="77777777" w:rsidR="00AB7DE4" w:rsidRPr="00C54F91"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Standardization Strategy</w:t>
            </w:r>
          </w:p>
        </w:tc>
        <w:tc>
          <w:tcPr>
            <w:tcW w:w="1453" w:type="dxa"/>
          </w:tcPr>
          <w:p w14:paraId="37F762FB" w14:textId="77777777" w:rsidR="00AB7DE4" w:rsidRPr="00C54F91" w:rsidRDefault="00AB7DE4" w:rsidP="00953355">
            <w:pPr>
              <w:spacing w:before="60" w:after="60" w:line="240" w:lineRule="auto"/>
              <w:jc w:val="center"/>
              <w:rPr>
                <w:rFonts w:asciiTheme="majorBidi" w:hAnsiTheme="majorBidi" w:cstheme="majorBidi"/>
                <w:sz w:val="24"/>
                <w:szCs w:val="24"/>
              </w:rPr>
            </w:pPr>
          </w:p>
        </w:tc>
        <w:tc>
          <w:tcPr>
            <w:tcW w:w="3189" w:type="dxa"/>
          </w:tcPr>
          <w:p w14:paraId="289D1778" w14:textId="77777777" w:rsidR="00AB7DE4" w:rsidRPr="00C54F91" w:rsidRDefault="00AB7DE4" w:rsidP="00953355">
            <w:pPr>
              <w:spacing w:before="60" w:after="60" w:line="240" w:lineRule="auto"/>
              <w:rPr>
                <w:rFonts w:asciiTheme="majorBidi" w:hAnsiTheme="majorBidi" w:cstheme="majorBidi"/>
                <w:sz w:val="24"/>
                <w:szCs w:val="24"/>
              </w:rPr>
            </w:pPr>
          </w:p>
        </w:tc>
      </w:tr>
      <w:tr w:rsidR="00BA0B47" w:rsidRPr="00C54F91" w14:paraId="57578449" w14:textId="77777777" w:rsidTr="009A20D5">
        <w:trPr>
          <w:trHeight w:val="496"/>
        </w:trPr>
        <w:tc>
          <w:tcPr>
            <w:tcW w:w="1442" w:type="dxa"/>
          </w:tcPr>
          <w:p w14:paraId="0BD9EB2F" w14:textId="77777777" w:rsidR="00BA0B47" w:rsidRPr="00C54F91" w:rsidRDefault="00BA0B47" w:rsidP="00FB7C42">
            <w:pPr>
              <w:spacing w:before="60" w:after="60" w:line="240" w:lineRule="auto"/>
              <w:rPr>
                <w:rFonts w:asciiTheme="majorBidi" w:eastAsia="SimSun" w:hAnsiTheme="majorBidi" w:cstheme="majorBidi"/>
                <w:b/>
                <w:sz w:val="24"/>
                <w:szCs w:val="24"/>
              </w:rPr>
            </w:pPr>
          </w:p>
        </w:tc>
        <w:tc>
          <w:tcPr>
            <w:tcW w:w="996" w:type="dxa"/>
          </w:tcPr>
          <w:p w14:paraId="42203228" w14:textId="77777777" w:rsidR="00BA0B47" w:rsidRPr="00C54F91" w:rsidRDefault="00BA0B47" w:rsidP="00953355">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w:t>
            </w:r>
            <w:r w:rsidR="00AB7DE4" w:rsidRPr="00C54F91">
              <w:rPr>
                <w:rFonts w:asciiTheme="majorBidi" w:eastAsia="SimSun" w:hAnsiTheme="majorBidi" w:cstheme="majorBidi"/>
                <w:b/>
                <w:sz w:val="24"/>
                <w:szCs w:val="24"/>
              </w:rPr>
              <w:t>.1</w:t>
            </w:r>
          </w:p>
        </w:tc>
        <w:tc>
          <w:tcPr>
            <w:tcW w:w="2110" w:type="dxa"/>
          </w:tcPr>
          <w:p w14:paraId="6830F854" w14:textId="77777777" w:rsidR="00BA0B47" w:rsidRPr="00C54F91" w:rsidRDefault="00BA0B47" w:rsidP="00953355">
            <w:pPr>
              <w:keepNext/>
              <w:keepLines/>
              <w:tabs>
                <w:tab w:val="left" w:pos="720"/>
              </w:tabs>
              <w:spacing w:before="60" w:after="60" w:line="240" w:lineRule="auto"/>
              <w:jc w:val="center"/>
              <w:rPr>
                <w:rFonts w:asciiTheme="majorBidi" w:hAnsiTheme="majorBidi" w:cstheme="majorBidi"/>
                <w:b/>
                <w:sz w:val="24"/>
                <w:szCs w:val="24"/>
              </w:rPr>
            </w:pPr>
            <w:proofErr w:type="spellStart"/>
            <w:r w:rsidRPr="00C54F91">
              <w:rPr>
                <w:rFonts w:asciiTheme="majorBidi" w:hAnsiTheme="majorBidi" w:cstheme="majorBidi"/>
                <w:b/>
                <w:sz w:val="24"/>
                <w:szCs w:val="24"/>
              </w:rPr>
              <w:t>CxO</w:t>
            </w:r>
            <w:proofErr w:type="spellEnd"/>
            <w:r w:rsidRPr="00C54F91">
              <w:rPr>
                <w:rFonts w:asciiTheme="majorBidi" w:hAnsiTheme="majorBidi" w:cstheme="majorBidi"/>
                <w:b/>
                <w:sz w:val="24"/>
                <w:szCs w:val="24"/>
              </w:rPr>
              <w:t xml:space="preserve"> Consultation meeting</w:t>
            </w:r>
          </w:p>
        </w:tc>
        <w:tc>
          <w:tcPr>
            <w:tcW w:w="1453" w:type="dxa"/>
          </w:tcPr>
          <w:p w14:paraId="39B39984" w14:textId="77777777" w:rsidR="00BA0B47" w:rsidRPr="00C54F91" w:rsidRDefault="00BA0B47" w:rsidP="00953355">
            <w:pPr>
              <w:spacing w:before="60" w:after="60" w:line="240" w:lineRule="auto"/>
              <w:jc w:val="center"/>
              <w:rPr>
                <w:rFonts w:asciiTheme="majorBidi" w:hAnsiTheme="majorBidi" w:cstheme="majorBidi"/>
                <w:sz w:val="24"/>
                <w:szCs w:val="24"/>
              </w:rPr>
            </w:pPr>
          </w:p>
        </w:tc>
        <w:tc>
          <w:tcPr>
            <w:tcW w:w="3189" w:type="dxa"/>
          </w:tcPr>
          <w:p w14:paraId="3A151F1E" w14:textId="77777777" w:rsidR="00BA0B47" w:rsidRPr="00C54F91" w:rsidRDefault="00BA0B47" w:rsidP="00953355">
            <w:pPr>
              <w:spacing w:before="60" w:after="60" w:line="240" w:lineRule="auto"/>
              <w:rPr>
                <w:rFonts w:asciiTheme="majorBidi" w:hAnsiTheme="majorBidi" w:cstheme="majorBidi"/>
                <w:sz w:val="24"/>
                <w:szCs w:val="24"/>
              </w:rPr>
            </w:pPr>
          </w:p>
        </w:tc>
      </w:tr>
      <w:tr w:rsidR="00BA0B47" w:rsidRPr="00C54F91" w14:paraId="6A84D9FA" w14:textId="77777777" w:rsidTr="009A20D5">
        <w:trPr>
          <w:trHeight w:val="1655"/>
        </w:trPr>
        <w:tc>
          <w:tcPr>
            <w:tcW w:w="1442" w:type="dxa"/>
          </w:tcPr>
          <w:p w14:paraId="537ABBCF" w14:textId="77777777" w:rsidR="00BA0B47" w:rsidRPr="00C54F91" w:rsidRDefault="00BA0B47" w:rsidP="00FB7C42">
            <w:pPr>
              <w:spacing w:before="60" w:after="60" w:line="240" w:lineRule="auto"/>
              <w:rPr>
                <w:rFonts w:asciiTheme="majorBidi" w:eastAsia="SimSun" w:hAnsiTheme="majorBidi" w:cstheme="majorBidi"/>
                <w:b/>
                <w:sz w:val="24"/>
                <w:szCs w:val="24"/>
              </w:rPr>
            </w:pPr>
          </w:p>
        </w:tc>
        <w:tc>
          <w:tcPr>
            <w:tcW w:w="996" w:type="dxa"/>
          </w:tcPr>
          <w:p w14:paraId="2683E57E" w14:textId="77777777" w:rsidR="00BA0B47" w:rsidRPr="00C54F91" w:rsidRDefault="00BA0B47" w:rsidP="00953355">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4.1</w:t>
            </w:r>
            <w:r w:rsidR="00AB7DE4" w:rsidRPr="00C54F91">
              <w:rPr>
                <w:rFonts w:asciiTheme="majorBidi" w:eastAsia="SimSun" w:hAnsiTheme="majorBidi" w:cstheme="majorBidi"/>
                <w:sz w:val="24"/>
                <w:szCs w:val="24"/>
              </w:rPr>
              <w:t>.1</w:t>
            </w:r>
          </w:p>
        </w:tc>
        <w:tc>
          <w:tcPr>
            <w:tcW w:w="2110" w:type="dxa"/>
          </w:tcPr>
          <w:p w14:paraId="2D07DED4" w14:textId="77777777" w:rsidR="00BA0B47" w:rsidRPr="00C54F91" w:rsidRDefault="00BA0B47" w:rsidP="00953355">
            <w:pPr>
              <w:keepNext/>
              <w:keepLines/>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sz w:val="24"/>
                <w:szCs w:val="24"/>
              </w:rPr>
              <w:t xml:space="preserve">TSB: Communiqué of the TSB Director </w:t>
            </w:r>
            <w:proofErr w:type="spellStart"/>
            <w:r w:rsidRPr="00C54F91">
              <w:rPr>
                <w:rFonts w:asciiTheme="majorBidi" w:hAnsiTheme="majorBidi" w:cstheme="majorBidi"/>
                <w:sz w:val="24"/>
                <w:szCs w:val="24"/>
              </w:rPr>
              <w:t>CxO</w:t>
            </w:r>
            <w:proofErr w:type="spellEnd"/>
            <w:r w:rsidRPr="00C54F91">
              <w:rPr>
                <w:rFonts w:asciiTheme="majorBidi" w:hAnsiTheme="majorBidi" w:cstheme="majorBidi"/>
                <w:sz w:val="24"/>
                <w:szCs w:val="24"/>
              </w:rPr>
              <w:t xml:space="preserve"> consultation meeting, 11 December 2019, Dubai, United Arab Emirates</w:t>
            </w:r>
          </w:p>
        </w:tc>
        <w:tc>
          <w:tcPr>
            <w:tcW w:w="1453" w:type="dxa"/>
          </w:tcPr>
          <w:p w14:paraId="21FC2C81" w14:textId="77777777" w:rsidR="00BA0B47" w:rsidRPr="00C54F91" w:rsidRDefault="008A7497" w:rsidP="00953355">
            <w:pPr>
              <w:spacing w:before="60" w:after="60" w:line="240" w:lineRule="auto"/>
              <w:jc w:val="center"/>
              <w:rPr>
                <w:rFonts w:asciiTheme="majorBidi" w:hAnsiTheme="majorBidi" w:cstheme="majorBidi"/>
                <w:sz w:val="24"/>
                <w:szCs w:val="24"/>
              </w:rPr>
            </w:pPr>
            <w:hyperlink r:id="rId11" w:history="1">
              <w:r w:rsidR="00BA0B47" w:rsidRPr="00C54F91">
                <w:rPr>
                  <w:rStyle w:val="Hyperlink"/>
                  <w:rFonts w:ascii="Times New Roman" w:hAnsi="Times New Roman" w:cs="Times New Roman"/>
                  <w:sz w:val="24"/>
                  <w:szCs w:val="24"/>
                </w:rPr>
                <w:t>TD661</w:t>
              </w:r>
            </w:hyperlink>
          </w:p>
        </w:tc>
        <w:tc>
          <w:tcPr>
            <w:tcW w:w="3189" w:type="dxa"/>
          </w:tcPr>
          <w:p w14:paraId="62442142" w14:textId="77777777" w:rsidR="00BA0B47" w:rsidRPr="00C54F91" w:rsidRDefault="00BA0B47"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 xml:space="preserve">This TD provides the communiqué of the TSB Director </w:t>
            </w:r>
            <w:proofErr w:type="spellStart"/>
            <w:r w:rsidRPr="00C54F91">
              <w:rPr>
                <w:rFonts w:asciiTheme="majorBidi" w:hAnsiTheme="majorBidi" w:cstheme="majorBidi"/>
                <w:sz w:val="24"/>
                <w:szCs w:val="24"/>
              </w:rPr>
              <w:t>CxO</w:t>
            </w:r>
            <w:proofErr w:type="spellEnd"/>
            <w:r w:rsidRPr="00C54F91">
              <w:rPr>
                <w:rFonts w:asciiTheme="majorBidi" w:hAnsiTheme="majorBidi" w:cstheme="majorBidi"/>
                <w:sz w:val="24"/>
                <w:szCs w:val="24"/>
              </w:rPr>
              <w:t xml:space="preserve"> consultation meeting, 11 December 2019, Dubai, United Arab Emirates.</w:t>
            </w:r>
          </w:p>
          <w:p w14:paraId="6ABCDD5B" w14:textId="77777777" w:rsidR="00BA0B47" w:rsidRPr="00C54F91" w:rsidRDefault="00BA0B47"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is invited to consider this document.</w:t>
            </w:r>
          </w:p>
        </w:tc>
      </w:tr>
      <w:tr w:rsidR="00AB7DE4" w:rsidRPr="00C54F91" w14:paraId="65CF44F8" w14:textId="77777777" w:rsidTr="009A20D5">
        <w:trPr>
          <w:trHeight w:val="226"/>
        </w:trPr>
        <w:tc>
          <w:tcPr>
            <w:tcW w:w="1442" w:type="dxa"/>
          </w:tcPr>
          <w:p w14:paraId="05AB3792" w14:textId="77777777" w:rsidR="00AB7DE4" w:rsidRPr="00C54F91" w:rsidRDefault="00AB7DE4" w:rsidP="00FB7C42">
            <w:pPr>
              <w:spacing w:before="60" w:after="60" w:line="240" w:lineRule="auto"/>
              <w:rPr>
                <w:rFonts w:asciiTheme="majorBidi" w:eastAsia="SimSun" w:hAnsiTheme="majorBidi" w:cstheme="majorBidi"/>
                <w:b/>
                <w:sz w:val="24"/>
                <w:szCs w:val="24"/>
              </w:rPr>
            </w:pPr>
          </w:p>
        </w:tc>
        <w:tc>
          <w:tcPr>
            <w:tcW w:w="996" w:type="dxa"/>
          </w:tcPr>
          <w:p w14:paraId="147F9729" w14:textId="77777777" w:rsidR="00AB7DE4" w:rsidRPr="00C54F91" w:rsidRDefault="00AB7DE4" w:rsidP="00953355">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4.2</w:t>
            </w:r>
          </w:p>
        </w:tc>
        <w:tc>
          <w:tcPr>
            <w:tcW w:w="2110" w:type="dxa"/>
          </w:tcPr>
          <w:p w14:paraId="7DD6BF6E" w14:textId="77777777" w:rsidR="00AB7DE4" w:rsidRPr="00C54F91"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Hot topics</w:t>
            </w:r>
          </w:p>
        </w:tc>
        <w:tc>
          <w:tcPr>
            <w:tcW w:w="1453" w:type="dxa"/>
          </w:tcPr>
          <w:p w14:paraId="327AE05D" w14:textId="77777777" w:rsidR="00AB7DE4" w:rsidRPr="00C54F91" w:rsidRDefault="00AB7DE4" w:rsidP="00953355">
            <w:pPr>
              <w:spacing w:before="60" w:after="60" w:line="240" w:lineRule="auto"/>
              <w:jc w:val="center"/>
              <w:rPr>
                <w:rFonts w:asciiTheme="majorBidi" w:hAnsiTheme="majorBidi" w:cstheme="majorBidi"/>
                <w:sz w:val="24"/>
                <w:szCs w:val="24"/>
              </w:rPr>
            </w:pPr>
          </w:p>
        </w:tc>
        <w:tc>
          <w:tcPr>
            <w:tcW w:w="3189" w:type="dxa"/>
          </w:tcPr>
          <w:p w14:paraId="2EFE1DF0" w14:textId="77777777" w:rsidR="00AB7DE4" w:rsidRPr="00C54F91" w:rsidRDefault="00AB7DE4" w:rsidP="00953355">
            <w:pPr>
              <w:spacing w:before="60" w:after="60" w:line="240" w:lineRule="auto"/>
              <w:rPr>
                <w:rFonts w:asciiTheme="majorBidi" w:hAnsiTheme="majorBidi" w:cstheme="majorBidi"/>
                <w:sz w:val="24"/>
                <w:szCs w:val="24"/>
              </w:rPr>
            </w:pPr>
          </w:p>
        </w:tc>
      </w:tr>
      <w:tr w:rsidR="005E0B61" w:rsidRPr="00C54F91" w:rsidDel="008C43B8" w14:paraId="6F05E996" w14:textId="17FCFD63" w:rsidTr="009A20D5">
        <w:trPr>
          <w:trHeight w:val="226"/>
          <w:del w:id="12" w:author="Euchner, Martin" w:date="2020-02-06T16:26:00Z"/>
        </w:trPr>
        <w:tc>
          <w:tcPr>
            <w:tcW w:w="1442" w:type="dxa"/>
          </w:tcPr>
          <w:p w14:paraId="5B95D48E" w14:textId="615EC86D" w:rsidR="005E0B61" w:rsidRPr="00C54F91" w:rsidDel="008C43B8" w:rsidRDefault="005E0B61" w:rsidP="00FB7C42">
            <w:pPr>
              <w:spacing w:before="60" w:after="60" w:line="240" w:lineRule="auto"/>
              <w:rPr>
                <w:del w:id="13" w:author="Euchner, Martin" w:date="2020-02-06T16:26:00Z"/>
                <w:rFonts w:asciiTheme="majorBidi" w:eastAsia="SimSun" w:hAnsiTheme="majorBidi" w:cstheme="majorBidi"/>
                <w:b/>
                <w:sz w:val="24"/>
                <w:szCs w:val="24"/>
              </w:rPr>
            </w:pPr>
          </w:p>
        </w:tc>
        <w:tc>
          <w:tcPr>
            <w:tcW w:w="996" w:type="dxa"/>
          </w:tcPr>
          <w:p w14:paraId="1E082C19" w14:textId="0C3BE24E" w:rsidR="005E0B61" w:rsidRPr="00C54F91" w:rsidDel="008C43B8" w:rsidRDefault="005E0B61" w:rsidP="00953355">
            <w:pPr>
              <w:keepNext/>
              <w:keepLines/>
              <w:spacing w:before="60" w:after="60" w:line="240" w:lineRule="auto"/>
              <w:jc w:val="right"/>
              <w:rPr>
                <w:del w:id="14" w:author="Euchner, Martin" w:date="2020-02-06T16:26:00Z"/>
                <w:rFonts w:asciiTheme="majorBidi" w:eastAsia="SimSun" w:hAnsiTheme="majorBidi" w:cstheme="majorBidi"/>
                <w:sz w:val="24"/>
                <w:szCs w:val="24"/>
              </w:rPr>
            </w:pPr>
            <w:del w:id="15" w:author="Euchner, Martin" w:date="2020-02-06T08:28:00Z">
              <w:r w:rsidRPr="00C54F91" w:rsidDel="00407CA4">
                <w:rPr>
                  <w:rFonts w:asciiTheme="majorBidi" w:eastAsia="SimSun" w:hAnsiTheme="majorBidi" w:cstheme="majorBidi"/>
                  <w:sz w:val="24"/>
                  <w:szCs w:val="24"/>
                </w:rPr>
                <w:delText>4.2.1</w:delText>
              </w:r>
            </w:del>
          </w:p>
        </w:tc>
        <w:tc>
          <w:tcPr>
            <w:tcW w:w="2110" w:type="dxa"/>
          </w:tcPr>
          <w:p w14:paraId="3A906CC3" w14:textId="7065829B" w:rsidR="005E0B61" w:rsidRPr="00C54F91" w:rsidDel="008C43B8" w:rsidRDefault="005E0B61" w:rsidP="00953355">
            <w:pPr>
              <w:keepNext/>
              <w:keepLines/>
              <w:tabs>
                <w:tab w:val="left" w:pos="720"/>
              </w:tabs>
              <w:spacing w:before="60" w:after="60" w:line="240" w:lineRule="auto"/>
              <w:rPr>
                <w:del w:id="16" w:author="Euchner, Martin" w:date="2020-02-06T16:26:00Z"/>
                <w:rFonts w:ascii="Times New Roman" w:hAnsi="Times New Roman" w:cs="Times New Roman"/>
                <w:b/>
                <w:sz w:val="24"/>
                <w:szCs w:val="24"/>
              </w:rPr>
            </w:pPr>
            <w:del w:id="17" w:author="Euchner, Martin" w:date="2020-02-06T08:28:00Z">
              <w:r w:rsidRPr="00C54F91" w:rsidDel="00407CA4">
                <w:rPr>
                  <w:rFonts w:ascii="Times New Roman" w:hAnsi="Times New Roman" w:cs="Times New Roman"/>
                  <w:sz w:val="24"/>
                  <w:szCs w:val="24"/>
                </w:rPr>
                <w:delText>ITU-T SG16: LS/r on new IP, shaping future network (TSAG-LS23) [from ITU-T SG16]</w:delText>
              </w:r>
            </w:del>
          </w:p>
        </w:tc>
        <w:tc>
          <w:tcPr>
            <w:tcW w:w="1453" w:type="dxa"/>
          </w:tcPr>
          <w:p w14:paraId="51A938B9" w14:textId="01505DF6" w:rsidR="005E0B61" w:rsidRPr="00C54F91" w:rsidDel="008C43B8" w:rsidRDefault="00BC792B" w:rsidP="00953355">
            <w:pPr>
              <w:spacing w:before="60" w:after="60" w:line="240" w:lineRule="auto"/>
              <w:jc w:val="center"/>
              <w:rPr>
                <w:del w:id="18" w:author="Euchner, Martin" w:date="2020-02-06T16:26:00Z"/>
                <w:rFonts w:ascii="Times New Roman" w:hAnsi="Times New Roman" w:cs="Times New Roman"/>
                <w:sz w:val="24"/>
                <w:szCs w:val="24"/>
              </w:rPr>
            </w:pPr>
            <w:del w:id="19" w:author="Euchner, Martin" w:date="2020-02-06T08:28:00Z">
              <w:r w:rsidDel="00407CA4">
                <w:fldChar w:fldCharType="begin"/>
              </w:r>
              <w:r w:rsidDel="00407CA4">
                <w:delInstrText xml:space="preserve"> HYPERLINK "https://www.itu.int/md/T17-TSAG-200210-TD-GEN-0697" </w:delInstrText>
              </w:r>
              <w:r w:rsidDel="00407CA4">
                <w:fldChar w:fldCharType="separate"/>
              </w:r>
              <w:r w:rsidR="005E0B61" w:rsidRPr="00C54F91" w:rsidDel="00407CA4">
                <w:rPr>
                  <w:rStyle w:val="Hyperlink"/>
                  <w:rFonts w:ascii="Times New Roman" w:hAnsi="Times New Roman" w:cs="Times New Roman"/>
                  <w:sz w:val="24"/>
                  <w:szCs w:val="24"/>
                </w:rPr>
                <w:delText>TD697</w:delText>
              </w:r>
              <w:r w:rsidDel="00407CA4">
                <w:rPr>
                  <w:rStyle w:val="Hyperlink"/>
                  <w:rFonts w:ascii="Times New Roman" w:hAnsi="Times New Roman" w:cs="Times New Roman"/>
                  <w:sz w:val="24"/>
                  <w:szCs w:val="24"/>
                </w:rPr>
                <w:fldChar w:fldCharType="end"/>
              </w:r>
            </w:del>
          </w:p>
        </w:tc>
        <w:tc>
          <w:tcPr>
            <w:tcW w:w="3189" w:type="dxa"/>
          </w:tcPr>
          <w:p w14:paraId="63F200C6" w14:textId="70537FE1" w:rsidR="005E0B61" w:rsidRPr="00C54F91" w:rsidDel="00407CA4" w:rsidRDefault="005E0B61" w:rsidP="00953355">
            <w:pPr>
              <w:spacing w:before="60" w:after="60" w:line="240" w:lineRule="auto"/>
              <w:rPr>
                <w:del w:id="20" w:author="Euchner, Martin" w:date="2020-02-06T08:28:00Z"/>
                <w:rFonts w:ascii="Times New Roman" w:hAnsi="Times New Roman" w:cs="Times New Roman"/>
                <w:sz w:val="24"/>
                <w:szCs w:val="24"/>
              </w:rPr>
            </w:pPr>
            <w:del w:id="21" w:author="Euchner, Martin" w:date="2020-02-06T08:28:00Z">
              <w:r w:rsidRPr="00C54F91" w:rsidDel="00407CA4">
                <w:rPr>
                  <w:rFonts w:ascii="Times New Roman" w:hAnsi="Times New Roman" w:cs="Times New Roman"/>
                  <w:sz w:val="24"/>
                  <w:szCs w:val="24"/>
                </w:rPr>
                <w:delText xml:space="preserve">This liaison answers </w:delText>
              </w:r>
              <w:r w:rsidR="00BC792B" w:rsidDel="00407CA4">
                <w:fldChar w:fldCharType="begin"/>
              </w:r>
              <w:r w:rsidR="00BC792B" w:rsidDel="00407CA4">
                <w:delInstrText xml:space="preserve"> HYPERLINK "https://www.itu.int/ifa/t/2017/ls/tsag/sp16-tsag-oLS-00023.zip" </w:delInstrText>
              </w:r>
              <w:r w:rsidR="00BC792B" w:rsidDel="00407CA4">
                <w:fldChar w:fldCharType="separate"/>
              </w:r>
              <w:r w:rsidRPr="00C54F91" w:rsidDel="00407CA4">
                <w:rPr>
                  <w:rStyle w:val="Hyperlink"/>
                  <w:rFonts w:ascii="Times New Roman" w:hAnsi="Times New Roman" w:cs="Times New Roman"/>
                  <w:sz w:val="24"/>
                  <w:szCs w:val="24"/>
                </w:rPr>
                <w:delText>TSAG-LS23</w:delText>
              </w:r>
              <w:r w:rsidR="00BC792B" w:rsidDel="00407CA4">
                <w:rPr>
                  <w:rStyle w:val="Hyperlink"/>
                  <w:rFonts w:ascii="Times New Roman" w:hAnsi="Times New Roman" w:cs="Times New Roman"/>
                  <w:sz w:val="24"/>
                  <w:szCs w:val="24"/>
                </w:rPr>
                <w:fldChar w:fldCharType="end"/>
              </w:r>
              <w:r w:rsidRPr="00C54F91" w:rsidDel="00407CA4">
                <w:rPr>
                  <w:rFonts w:ascii="Times New Roman" w:hAnsi="Times New Roman" w:cs="Times New Roman"/>
                  <w:sz w:val="24"/>
                  <w:szCs w:val="24"/>
                </w:rPr>
                <w:delText>.</w:delText>
              </w:r>
            </w:del>
          </w:p>
          <w:p w14:paraId="56149787" w14:textId="03315E58" w:rsidR="005E0B61" w:rsidRPr="00C54F91" w:rsidDel="008C43B8" w:rsidRDefault="005E0B61" w:rsidP="00953355">
            <w:pPr>
              <w:spacing w:before="60" w:after="60" w:line="240" w:lineRule="auto"/>
              <w:rPr>
                <w:del w:id="22" w:author="Euchner, Martin" w:date="2020-02-06T16:26:00Z"/>
                <w:rFonts w:ascii="Times New Roman" w:hAnsi="Times New Roman" w:cs="Times New Roman"/>
                <w:sz w:val="24"/>
                <w:szCs w:val="24"/>
              </w:rPr>
            </w:pPr>
            <w:del w:id="23" w:author="Euchner, Martin" w:date="2020-02-06T08:28:00Z">
              <w:r w:rsidRPr="00C54F91" w:rsidDel="00407CA4">
                <w:rPr>
                  <w:rFonts w:ascii="Times New Roman" w:hAnsi="Times New Roman" w:cs="Times New Roman"/>
                  <w:sz w:val="24"/>
                  <w:szCs w:val="24"/>
                </w:rPr>
                <w:delText>This LS provides comments to TSAG on the proposal for studying new IP.</w:delText>
              </w:r>
            </w:del>
          </w:p>
        </w:tc>
      </w:tr>
      <w:tr w:rsidR="00A91BCF" w:rsidRPr="00C54F91" w:rsidDel="008C43B8" w14:paraId="5D1B6137" w14:textId="2B77BB79" w:rsidTr="009A20D5">
        <w:trPr>
          <w:trHeight w:val="226"/>
          <w:del w:id="24" w:author="Euchner, Martin" w:date="2020-02-06T16:26:00Z"/>
        </w:trPr>
        <w:tc>
          <w:tcPr>
            <w:tcW w:w="1442" w:type="dxa"/>
          </w:tcPr>
          <w:p w14:paraId="50DF0DA3" w14:textId="5F916C68" w:rsidR="00A91BCF" w:rsidRPr="00C54F91" w:rsidDel="008C43B8" w:rsidRDefault="00A91BCF" w:rsidP="00FB7C42">
            <w:pPr>
              <w:spacing w:before="60" w:after="60" w:line="240" w:lineRule="auto"/>
              <w:rPr>
                <w:del w:id="25" w:author="Euchner, Martin" w:date="2020-02-06T16:26:00Z"/>
                <w:rFonts w:asciiTheme="majorBidi" w:eastAsia="SimSun" w:hAnsiTheme="majorBidi" w:cstheme="majorBidi"/>
                <w:b/>
                <w:sz w:val="24"/>
                <w:szCs w:val="24"/>
              </w:rPr>
            </w:pPr>
          </w:p>
        </w:tc>
        <w:tc>
          <w:tcPr>
            <w:tcW w:w="996" w:type="dxa"/>
          </w:tcPr>
          <w:p w14:paraId="181B00A8" w14:textId="68F8AE21" w:rsidR="00A91BCF" w:rsidRPr="00C54F91" w:rsidDel="008C43B8" w:rsidRDefault="00A91BCF" w:rsidP="00953355">
            <w:pPr>
              <w:keepNext/>
              <w:keepLines/>
              <w:spacing w:before="60" w:after="60" w:line="240" w:lineRule="auto"/>
              <w:jc w:val="right"/>
              <w:rPr>
                <w:del w:id="26" w:author="Euchner, Martin" w:date="2020-02-06T16:26:00Z"/>
                <w:rFonts w:asciiTheme="majorBidi" w:eastAsia="SimSun" w:hAnsiTheme="majorBidi" w:cstheme="majorBidi"/>
                <w:sz w:val="24"/>
                <w:szCs w:val="24"/>
              </w:rPr>
            </w:pPr>
            <w:del w:id="27" w:author="Euchner, Martin" w:date="2020-02-06T08:28:00Z">
              <w:r w:rsidRPr="00C54F91" w:rsidDel="00407CA4">
                <w:rPr>
                  <w:rFonts w:asciiTheme="majorBidi" w:eastAsia="SimSun" w:hAnsiTheme="majorBidi" w:cstheme="majorBidi"/>
                  <w:sz w:val="24"/>
                  <w:szCs w:val="24"/>
                </w:rPr>
                <w:delText>4.2.2</w:delText>
              </w:r>
            </w:del>
          </w:p>
        </w:tc>
        <w:tc>
          <w:tcPr>
            <w:tcW w:w="2110" w:type="dxa"/>
          </w:tcPr>
          <w:p w14:paraId="5EF4E9B9" w14:textId="273D1024" w:rsidR="00A91BCF" w:rsidRPr="00C54F91" w:rsidDel="008C43B8" w:rsidRDefault="00A91BCF" w:rsidP="00953355">
            <w:pPr>
              <w:keepNext/>
              <w:keepLines/>
              <w:tabs>
                <w:tab w:val="left" w:pos="720"/>
              </w:tabs>
              <w:spacing w:before="60" w:after="60" w:line="240" w:lineRule="auto"/>
              <w:rPr>
                <w:del w:id="28" w:author="Euchner, Martin" w:date="2020-02-06T16:26:00Z"/>
                <w:rFonts w:ascii="Times New Roman" w:hAnsi="Times New Roman" w:cs="Times New Roman"/>
                <w:sz w:val="24"/>
                <w:szCs w:val="24"/>
              </w:rPr>
            </w:pPr>
            <w:del w:id="29" w:author="Euchner, Martin" w:date="2020-02-06T08:28:00Z">
              <w:r w:rsidRPr="00C54F91" w:rsidDel="00407CA4">
                <w:rPr>
                  <w:rFonts w:ascii="Times New Roman" w:hAnsi="Times New Roman" w:cs="Times New Roman"/>
                  <w:sz w:val="24"/>
                  <w:szCs w:val="24"/>
                </w:rPr>
                <w:delText>ITU-T Study Group 20: LS/r on New IP, Shaping Future Network (TSAG-LS23) [from ITU-T SG20]</w:delText>
              </w:r>
            </w:del>
          </w:p>
        </w:tc>
        <w:tc>
          <w:tcPr>
            <w:tcW w:w="1453" w:type="dxa"/>
          </w:tcPr>
          <w:p w14:paraId="74B73CFD" w14:textId="6CA0FAFC" w:rsidR="00A91BCF" w:rsidRPr="00C54F91" w:rsidDel="008C43B8" w:rsidRDefault="00BC792B" w:rsidP="00953355">
            <w:pPr>
              <w:spacing w:before="60" w:after="60" w:line="240" w:lineRule="auto"/>
              <w:jc w:val="center"/>
              <w:rPr>
                <w:del w:id="30" w:author="Euchner, Martin" w:date="2020-02-06T16:26:00Z"/>
                <w:rFonts w:ascii="Times New Roman" w:hAnsi="Times New Roman" w:cs="Times New Roman"/>
                <w:sz w:val="24"/>
                <w:szCs w:val="24"/>
              </w:rPr>
            </w:pPr>
            <w:del w:id="31" w:author="Euchner, Martin" w:date="2020-02-06T08:28:00Z">
              <w:r w:rsidDel="00407CA4">
                <w:fldChar w:fldCharType="begin"/>
              </w:r>
              <w:r w:rsidDel="00407CA4">
                <w:delInstrText xml:space="preserve"> HYPERLINK "https://www.itu.int/md/T17-TSAG-200210-TD-GEN-0710" </w:delInstrText>
              </w:r>
              <w:r w:rsidDel="00407CA4">
                <w:fldChar w:fldCharType="separate"/>
              </w:r>
              <w:r w:rsidR="00A91BCF" w:rsidRPr="00C54F91" w:rsidDel="00407CA4">
                <w:rPr>
                  <w:rStyle w:val="Hyperlink"/>
                  <w:rFonts w:ascii="Times New Roman" w:hAnsi="Times New Roman" w:cs="Times New Roman"/>
                  <w:sz w:val="24"/>
                  <w:szCs w:val="24"/>
                </w:rPr>
                <w:delText>TD710</w:delText>
              </w:r>
              <w:r w:rsidDel="00407CA4">
                <w:rPr>
                  <w:rStyle w:val="Hyperlink"/>
                  <w:rFonts w:ascii="Times New Roman" w:hAnsi="Times New Roman" w:cs="Times New Roman"/>
                  <w:sz w:val="24"/>
                  <w:szCs w:val="24"/>
                </w:rPr>
                <w:fldChar w:fldCharType="end"/>
              </w:r>
            </w:del>
          </w:p>
        </w:tc>
        <w:tc>
          <w:tcPr>
            <w:tcW w:w="3189" w:type="dxa"/>
          </w:tcPr>
          <w:p w14:paraId="34ABAD7F" w14:textId="3FA0AE93" w:rsidR="00A91BCF" w:rsidRPr="00C54F91" w:rsidDel="00407CA4" w:rsidRDefault="00A91BCF" w:rsidP="00A91BCF">
            <w:pPr>
              <w:spacing w:before="60" w:after="60" w:line="240" w:lineRule="auto"/>
              <w:rPr>
                <w:del w:id="32" w:author="Euchner, Martin" w:date="2020-02-06T08:28:00Z"/>
                <w:rFonts w:ascii="Times New Roman" w:hAnsi="Times New Roman" w:cs="Times New Roman"/>
                <w:sz w:val="24"/>
                <w:szCs w:val="24"/>
              </w:rPr>
            </w:pPr>
            <w:del w:id="33" w:author="Euchner, Martin" w:date="2020-02-06T08:28:00Z">
              <w:r w:rsidRPr="00C54F91" w:rsidDel="00407CA4">
                <w:rPr>
                  <w:rFonts w:ascii="Times New Roman" w:hAnsi="Times New Roman" w:cs="Times New Roman"/>
                  <w:sz w:val="24"/>
                  <w:szCs w:val="24"/>
                </w:rPr>
                <w:delText xml:space="preserve">This liaison answers </w:delText>
              </w:r>
              <w:r w:rsidR="00BC792B" w:rsidDel="00407CA4">
                <w:fldChar w:fldCharType="begin"/>
              </w:r>
              <w:r w:rsidR="00BC792B" w:rsidDel="00407CA4">
                <w:delInstrText xml:space="preserve"> HYPERLINK "https://www.itu.int/ifa/t/2017/ls/tsag/sp16-tsag-oLS-00023.zip" </w:delInstrText>
              </w:r>
              <w:r w:rsidR="00BC792B" w:rsidDel="00407CA4">
                <w:fldChar w:fldCharType="separate"/>
              </w:r>
              <w:r w:rsidRPr="00C54F91" w:rsidDel="00407CA4">
                <w:rPr>
                  <w:rStyle w:val="Hyperlink"/>
                  <w:rFonts w:ascii="Times New Roman" w:hAnsi="Times New Roman" w:cs="Times New Roman"/>
                  <w:sz w:val="24"/>
                  <w:szCs w:val="24"/>
                </w:rPr>
                <w:delText>TSAG-LS23</w:delText>
              </w:r>
              <w:r w:rsidR="00BC792B" w:rsidDel="00407CA4">
                <w:rPr>
                  <w:rStyle w:val="Hyperlink"/>
                  <w:rFonts w:ascii="Times New Roman" w:hAnsi="Times New Roman" w:cs="Times New Roman"/>
                  <w:sz w:val="24"/>
                  <w:szCs w:val="24"/>
                </w:rPr>
                <w:fldChar w:fldCharType="end"/>
              </w:r>
              <w:r w:rsidRPr="00C54F91" w:rsidDel="00407CA4">
                <w:rPr>
                  <w:rFonts w:ascii="Times New Roman" w:hAnsi="Times New Roman" w:cs="Times New Roman"/>
                  <w:sz w:val="24"/>
                  <w:szCs w:val="24"/>
                </w:rPr>
                <w:delText>.</w:delText>
              </w:r>
            </w:del>
          </w:p>
          <w:p w14:paraId="392BB715" w14:textId="76C98171" w:rsidR="00A91BCF" w:rsidRPr="00C54F91" w:rsidDel="008C43B8" w:rsidRDefault="00A91BCF" w:rsidP="00A91BCF">
            <w:pPr>
              <w:spacing w:before="60" w:after="60" w:line="240" w:lineRule="auto"/>
              <w:rPr>
                <w:del w:id="34" w:author="Euchner, Martin" w:date="2020-02-06T16:26:00Z"/>
                <w:rFonts w:ascii="Times New Roman" w:hAnsi="Times New Roman" w:cs="Times New Roman"/>
                <w:sz w:val="24"/>
                <w:szCs w:val="24"/>
              </w:rPr>
            </w:pPr>
            <w:del w:id="35" w:author="Euchner, Martin" w:date="2020-02-06T08:28:00Z">
              <w:r w:rsidRPr="00C54F91" w:rsidDel="00407CA4">
                <w:rPr>
                  <w:rFonts w:ascii="Times New Roman" w:hAnsi="Times New Roman" w:cs="Times New Roman"/>
                  <w:sz w:val="24"/>
                  <w:szCs w:val="24"/>
                </w:rPr>
                <w:delText>This liaison statement replies to ITU-T TSAG on “New IP, Shaping Future Network”.</w:delText>
              </w:r>
            </w:del>
          </w:p>
        </w:tc>
      </w:tr>
      <w:tr w:rsidR="000956B0" w:rsidRPr="00C54F91" w14:paraId="510A89E9" w14:textId="77777777" w:rsidTr="009A20D5">
        <w:trPr>
          <w:trHeight w:val="226"/>
        </w:trPr>
        <w:tc>
          <w:tcPr>
            <w:tcW w:w="1442" w:type="dxa"/>
          </w:tcPr>
          <w:p w14:paraId="7E6D6AD8" w14:textId="77777777" w:rsidR="000956B0" w:rsidRPr="00C54F91" w:rsidRDefault="000956B0" w:rsidP="000956B0">
            <w:pPr>
              <w:spacing w:before="60" w:after="60" w:line="240" w:lineRule="auto"/>
              <w:rPr>
                <w:rFonts w:asciiTheme="majorBidi" w:eastAsia="SimSun" w:hAnsiTheme="majorBidi" w:cstheme="majorBidi"/>
                <w:b/>
                <w:sz w:val="24"/>
                <w:szCs w:val="24"/>
              </w:rPr>
            </w:pPr>
          </w:p>
        </w:tc>
        <w:tc>
          <w:tcPr>
            <w:tcW w:w="996" w:type="dxa"/>
          </w:tcPr>
          <w:p w14:paraId="46A8E7F0" w14:textId="15E03B04" w:rsidR="000956B0" w:rsidRPr="00C54F91" w:rsidRDefault="000956B0" w:rsidP="00407CA4">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w:t>
            </w:r>
            <w:ins w:id="36" w:author="Euchner, Martin" w:date="2020-02-06T08:28:00Z">
              <w:r w:rsidR="00407CA4">
                <w:rPr>
                  <w:rFonts w:asciiTheme="majorBidi" w:eastAsia="SimSun" w:hAnsiTheme="majorBidi" w:cstheme="majorBidi"/>
                  <w:sz w:val="24"/>
                  <w:szCs w:val="24"/>
                </w:rPr>
                <w:t>1</w:t>
              </w:r>
            </w:ins>
            <w:del w:id="37" w:author="Euchner, Martin" w:date="2020-02-06T08:28:00Z">
              <w:r w:rsidRPr="00C54F91" w:rsidDel="00407CA4">
                <w:rPr>
                  <w:rFonts w:asciiTheme="majorBidi" w:eastAsia="SimSun" w:hAnsiTheme="majorBidi" w:cstheme="majorBidi"/>
                  <w:sz w:val="24"/>
                  <w:szCs w:val="24"/>
                </w:rPr>
                <w:delText>3</w:delText>
              </w:r>
            </w:del>
          </w:p>
        </w:tc>
        <w:tc>
          <w:tcPr>
            <w:tcW w:w="2110" w:type="dxa"/>
          </w:tcPr>
          <w:p w14:paraId="58D6CB9C" w14:textId="77777777" w:rsidR="000956B0" w:rsidRPr="00C54F91" w:rsidRDefault="000956B0" w:rsidP="00C02CFF">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Rapporteur</w:t>
            </w:r>
            <w:r w:rsidR="001E515B" w:rsidRPr="00C54F91">
              <w:rPr>
                <w:rFonts w:asciiTheme="majorBidi" w:hAnsiTheme="majorBidi" w:cstheme="majorBidi"/>
                <w:sz w:val="24"/>
                <w:szCs w:val="24"/>
              </w:rPr>
              <w:t>, TSAG RG-</w:t>
            </w:r>
            <w:proofErr w:type="spellStart"/>
            <w:r w:rsidR="001E515B"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w:t>
            </w:r>
            <w:r w:rsidR="001E515B" w:rsidRPr="00C54F91">
              <w:rPr>
                <w:rFonts w:asciiTheme="majorBidi" w:hAnsiTheme="majorBidi" w:cstheme="majorBidi"/>
                <w:sz w:val="24"/>
                <w:szCs w:val="24"/>
              </w:rPr>
              <w:t>Update of the hot topics list</w:t>
            </w:r>
          </w:p>
        </w:tc>
        <w:tc>
          <w:tcPr>
            <w:tcW w:w="1453" w:type="dxa"/>
          </w:tcPr>
          <w:p w14:paraId="434E0F51" w14:textId="77777777" w:rsidR="000956B0" w:rsidRPr="00C54F91" w:rsidRDefault="008A7497" w:rsidP="000956B0">
            <w:pPr>
              <w:spacing w:before="60" w:after="60" w:line="240" w:lineRule="auto"/>
              <w:jc w:val="center"/>
              <w:rPr>
                <w:rFonts w:ascii="Times New Roman" w:hAnsi="Times New Roman" w:cs="Times New Roman"/>
                <w:sz w:val="24"/>
                <w:szCs w:val="24"/>
              </w:rPr>
            </w:pPr>
            <w:hyperlink r:id="rId12" w:history="1">
              <w:r w:rsidR="00906F96" w:rsidRPr="00C54F91">
                <w:rPr>
                  <w:rStyle w:val="Hyperlink"/>
                  <w:rFonts w:ascii="Times New Roman" w:hAnsi="Times New Roman" w:cs="Times New Roman"/>
                  <w:sz w:val="24"/>
                  <w:szCs w:val="24"/>
                </w:rPr>
                <w:t>TD734</w:t>
              </w:r>
            </w:hyperlink>
          </w:p>
        </w:tc>
        <w:tc>
          <w:tcPr>
            <w:tcW w:w="3189" w:type="dxa"/>
          </w:tcPr>
          <w:p w14:paraId="4D7B9150" w14:textId="77777777" w:rsidR="000956B0" w:rsidRDefault="001E515B" w:rsidP="00397BFE">
            <w:pPr>
              <w:spacing w:before="60" w:after="60" w:line="240" w:lineRule="auto"/>
              <w:rPr>
                <w:ins w:id="38" w:author="Euchner, Martin" w:date="2020-02-06T16:21:00Z"/>
                <w:rFonts w:asciiTheme="majorBidi" w:hAnsiTheme="majorBidi" w:cstheme="majorBidi"/>
                <w:sz w:val="24"/>
                <w:szCs w:val="24"/>
              </w:rPr>
            </w:pPr>
            <w:r w:rsidRPr="00C54F91">
              <w:rPr>
                <w:rFonts w:asciiTheme="majorBidi" w:hAnsiTheme="majorBidi" w:cstheme="majorBidi"/>
                <w:sz w:val="24"/>
                <w:szCs w:val="24"/>
              </w:rPr>
              <w:t>This TD provides an update of the list of Hot topics taking into account the outcomes of the 11</w:t>
            </w:r>
            <w:r w:rsidRPr="00C54F91">
              <w:rPr>
                <w:rFonts w:asciiTheme="majorBidi" w:hAnsiTheme="majorBidi" w:cstheme="majorBidi"/>
                <w:sz w:val="24"/>
                <w:szCs w:val="24"/>
                <w:vertAlign w:val="superscript"/>
              </w:rPr>
              <w:t>th</w:t>
            </w:r>
            <w:r w:rsidRPr="00C54F91">
              <w:rPr>
                <w:rFonts w:asciiTheme="majorBidi" w:hAnsiTheme="majorBidi" w:cstheme="majorBidi"/>
                <w:sz w:val="24"/>
                <w:szCs w:val="24"/>
              </w:rPr>
              <w:t xml:space="preserve"> TSB Director CTO Consultation Meeting (8 September 2019, Budapest, Hungary) and the </w:t>
            </w:r>
            <w:r w:rsidR="00397BFE" w:rsidRPr="00C54F91">
              <w:rPr>
                <w:rFonts w:asciiTheme="majorBidi" w:hAnsiTheme="majorBidi" w:cstheme="majorBidi"/>
                <w:sz w:val="24"/>
                <w:szCs w:val="24"/>
              </w:rPr>
              <w:t xml:space="preserve">last TSB Director </w:t>
            </w:r>
            <w:proofErr w:type="spellStart"/>
            <w:r w:rsidR="00397BFE" w:rsidRPr="00C54F91">
              <w:rPr>
                <w:rFonts w:asciiTheme="majorBidi" w:hAnsiTheme="majorBidi" w:cstheme="majorBidi"/>
                <w:sz w:val="24"/>
                <w:szCs w:val="24"/>
              </w:rPr>
              <w:t>CxO</w:t>
            </w:r>
            <w:proofErr w:type="spellEnd"/>
            <w:r w:rsidR="00397BFE" w:rsidRPr="00C54F91">
              <w:rPr>
                <w:rFonts w:asciiTheme="majorBidi" w:hAnsiTheme="majorBidi" w:cstheme="majorBidi"/>
                <w:sz w:val="24"/>
                <w:szCs w:val="24"/>
              </w:rPr>
              <w:t xml:space="preserve"> Consultation Meeting (11 December 2019, Dubai, United Arab Emirates)</w:t>
            </w:r>
            <w:ins w:id="39" w:author="Euchner, Martin" w:date="2020-02-06T16:21:00Z">
              <w:r w:rsidR="00CD6358">
                <w:rPr>
                  <w:rFonts w:asciiTheme="majorBidi" w:hAnsiTheme="majorBidi" w:cstheme="majorBidi"/>
                  <w:sz w:val="24"/>
                  <w:szCs w:val="24"/>
                </w:rPr>
                <w:t>.</w:t>
              </w:r>
            </w:ins>
          </w:p>
          <w:p w14:paraId="24AE62A1" w14:textId="3570D85B" w:rsidR="00CD6358" w:rsidRPr="00C54F91" w:rsidRDefault="00CD6358" w:rsidP="00397BFE">
            <w:pPr>
              <w:spacing w:before="60" w:after="60" w:line="240" w:lineRule="auto"/>
              <w:rPr>
                <w:rFonts w:asciiTheme="majorBidi" w:hAnsiTheme="majorBidi" w:cstheme="majorBidi"/>
                <w:sz w:val="24"/>
                <w:szCs w:val="24"/>
              </w:rPr>
            </w:pPr>
            <w:ins w:id="40" w:author="Euchner, Martin" w:date="2020-02-06T16:21:00Z">
              <w:r w:rsidRPr="00CD6358">
                <w:rPr>
                  <w:rFonts w:asciiTheme="majorBidi" w:hAnsiTheme="majorBidi" w:cstheme="majorBidi"/>
                  <w:sz w:val="24"/>
                  <w:szCs w:val="24"/>
                </w:rPr>
                <w:t>TSAG RG-</w:t>
              </w:r>
              <w:proofErr w:type="spellStart"/>
              <w:r w:rsidRPr="00CD6358">
                <w:rPr>
                  <w:rFonts w:asciiTheme="majorBidi" w:hAnsiTheme="majorBidi" w:cstheme="majorBidi"/>
                  <w:sz w:val="24"/>
                  <w:szCs w:val="24"/>
                </w:rPr>
                <w:t>StdsStrat</w:t>
              </w:r>
              <w:proofErr w:type="spellEnd"/>
              <w:r w:rsidRPr="00CD6358">
                <w:rPr>
                  <w:rFonts w:asciiTheme="majorBidi" w:hAnsiTheme="majorBidi" w:cstheme="majorBidi"/>
                  <w:sz w:val="24"/>
                  <w:szCs w:val="24"/>
                </w:rPr>
                <w:t xml:space="preserve"> is invited to review this update.</w:t>
              </w:r>
            </w:ins>
          </w:p>
        </w:tc>
      </w:tr>
      <w:tr w:rsidR="00086D4E" w:rsidRPr="00C54F91" w14:paraId="111B0722" w14:textId="77777777" w:rsidTr="009A20D5">
        <w:trPr>
          <w:trHeight w:val="226"/>
        </w:trPr>
        <w:tc>
          <w:tcPr>
            <w:tcW w:w="1442" w:type="dxa"/>
          </w:tcPr>
          <w:p w14:paraId="1C599E2B" w14:textId="77777777" w:rsidR="00086D4E" w:rsidRPr="00C54F91" w:rsidRDefault="00086D4E" w:rsidP="00FB7C42">
            <w:pPr>
              <w:spacing w:before="60" w:after="60" w:line="240" w:lineRule="auto"/>
              <w:rPr>
                <w:rFonts w:asciiTheme="majorBidi" w:eastAsia="SimSun" w:hAnsiTheme="majorBidi" w:cstheme="majorBidi"/>
                <w:b/>
                <w:sz w:val="24"/>
                <w:szCs w:val="24"/>
              </w:rPr>
            </w:pPr>
          </w:p>
        </w:tc>
        <w:tc>
          <w:tcPr>
            <w:tcW w:w="996" w:type="dxa"/>
          </w:tcPr>
          <w:p w14:paraId="35158807" w14:textId="2A37599A" w:rsidR="00086D4E" w:rsidRPr="00C54F91" w:rsidRDefault="00086D4E" w:rsidP="00407CA4">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w:t>
            </w:r>
            <w:ins w:id="41" w:author="Euchner, Martin" w:date="2020-02-06T08:28:00Z">
              <w:r w:rsidR="00407CA4">
                <w:rPr>
                  <w:rFonts w:asciiTheme="majorBidi" w:eastAsia="SimSun" w:hAnsiTheme="majorBidi" w:cstheme="majorBidi"/>
                  <w:sz w:val="24"/>
                  <w:szCs w:val="24"/>
                </w:rPr>
                <w:t>2</w:t>
              </w:r>
            </w:ins>
            <w:del w:id="42" w:author="Euchner, Martin" w:date="2020-02-06T08:28:00Z">
              <w:r w:rsidR="000956B0" w:rsidRPr="00C54F91" w:rsidDel="00407CA4">
                <w:rPr>
                  <w:rFonts w:asciiTheme="majorBidi" w:eastAsia="SimSun" w:hAnsiTheme="majorBidi" w:cstheme="majorBidi"/>
                  <w:sz w:val="24"/>
                  <w:szCs w:val="24"/>
                </w:rPr>
                <w:delText>4</w:delText>
              </w:r>
            </w:del>
          </w:p>
        </w:tc>
        <w:tc>
          <w:tcPr>
            <w:tcW w:w="2110" w:type="dxa"/>
          </w:tcPr>
          <w:p w14:paraId="1610350F" w14:textId="77777777" w:rsidR="00086D4E" w:rsidRPr="00C54F91" w:rsidRDefault="00086D4E" w:rsidP="00953355">
            <w:pPr>
              <w:keepNext/>
              <w:keepLines/>
              <w:tabs>
                <w:tab w:val="left" w:pos="720"/>
              </w:tabs>
              <w:spacing w:before="60" w:after="60" w:line="240" w:lineRule="auto"/>
              <w:rPr>
                <w:rFonts w:ascii="Times New Roman" w:hAnsi="Times New Roman" w:cs="Times New Roman"/>
                <w:sz w:val="24"/>
                <w:szCs w:val="24"/>
              </w:rPr>
            </w:pPr>
            <w:r w:rsidRPr="00C54F91">
              <w:rPr>
                <w:rFonts w:asciiTheme="majorBidi" w:hAnsiTheme="majorBidi" w:cstheme="majorBidi"/>
                <w:sz w:val="24"/>
                <w:szCs w:val="24"/>
              </w:rPr>
              <w:t>Broadcom Corporation (United States): Hot Topics: Critical questions and proposal for a new format on both TSAG Hot Topics TD and LS out</w:t>
            </w:r>
          </w:p>
        </w:tc>
        <w:tc>
          <w:tcPr>
            <w:tcW w:w="1453" w:type="dxa"/>
          </w:tcPr>
          <w:p w14:paraId="06D042FD" w14:textId="77777777" w:rsidR="00086D4E" w:rsidRPr="00C54F91" w:rsidRDefault="008A7497" w:rsidP="00953355">
            <w:pPr>
              <w:spacing w:before="60" w:after="60" w:line="240" w:lineRule="auto"/>
              <w:jc w:val="center"/>
              <w:rPr>
                <w:sz w:val="24"/>
                <w:szCs w:val="24"/>
              </w:rPr>
            </w:pPr>
            <w:hyperlink r:id="rId13" w:history="1">
              <w:r w:rsidR="00086D4E" w:rsidRPr="00C54F91">
                <w:rPr>
                  <w:rStyle w:val="Hyperlink"/>
                  <w:rFonts w:asciiTheme="majorBidi" w:hAnsiTheme="majorBidi" w:cstheme="majorBidi"/>
                  <w:sz w:val="24"/>
                  <w:szCs w:val="24"/>
                </w:rPr>
                <w:t>C132</w:t>
              </w:r>
            </w:hyperlink>
          </w:p>
        </w:tc>
        <w:tc>
          <w:tcPr>
            <w:tcW w:w="3189" w:type="dxa"/>
          </w:tcPr>
          <w:p w14:paraId="7EA6A2C6" w14:textId="77777777" w:rsidR="00086D4E" w:rsidRPr="00C54F91" w:rsidRDefault="009820B3" w:rsidP="009820B3">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asks critical questions to be addressed on Hot Topics and proposes to change both the format of the main TD and the LS out. The goal is to increase clarity, draw lessons learnt and improve overall efficiency of all participants in this work.</w:t>
            </w:r>
          </w:p>
          <w:p w14:paraId="59BF6EFA" w14:textId="77777777" w:rsidR="009820B3" w:rsidRPr="00C54F91" w:rsidRDefault="009820B3" w:rsidP="009820B3">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Broadcom Inc. is asking</w:t>
            </w:r>
          </w:p>
          <w:p w14:paraId="20116023"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TSAG members to contribute to the answers to the questions on table 1 in RG-SS meetings by contributions as lessons learnt exercise to finish this study period</w:t>
            </w:r>
          </w:p>
          <w:p w14:paraId="55A1E718"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 xml:space="preserve">TSAG to approve the content of </w:t>
            </w:r>
            <w:hyperlink r:id="rId14" w:history="1">
              <w:r w:rsidRPr="00C54F91">
                <w:rPr>
                  <w:rStyle w:val="Hyperlink"/>
                  <w:rFonts w:ascii="Times New Roman" w:hAnsi="Times New Roman" w:cs="Times New Roman"/>
                  <w:sz w:val="24"/>
                  <w:szCs w:val="24"/>
                </w:rPr>
                <w:t>TD606R1</w:t>
              </w:r>
            </w:hyperlink>
          </w:p>
          <w:p w14:paraId="3F2B6F64"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TSAG to approve the new format of the Hot Topics as per the attached Draft</w:t>
            </w:r>
          </w:p>
          <w:p w14:paraId="005D29D9"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pPr>
            <w:r w:rsidRPr="00C54F91">
              <w:rPr>
                <w:rFonts w:ascii="Times New Roman" w:hAnsi="Times New Roman" w:cs="Times New Roman"/>
                <w:sz w:val="24"/>
                <w:szCs w:val="24"/>
              </w:rPr>
              <w:t xml:space="preserve">TSAG to approve a new LS out to study groups asking them to confirm their list of Hot Topics and simply assess if their Hot Topics and sub topics need a last update, are still </w:t>
            </w:r>
            <w:r w:rsidR="005B63BD" w:rsidRPr="00C54F91">
              <w:rPr>
                <w:rFonts w:ascii="Times New Roman" w:hAnsi="Times New Roman" w:cs="Times New Roman"/>
                <w:sz w:val="24"/>
                <w:szCs w:val="24"/>
              </w:rPr>
              <w:t>relevant</w:t>
            </w:r>
            <w:r w:rsidRPr="00C54F91">
              <w:rPr>
                <w:rFonts w:ascii="Times New Roman" w:hAnsi="Times New Roman" w:cs="Times New Roman"/>
                <w:sz w:val="24"/>
                <w:szCs w:val="24"/>
              </w:rPr>
              <w:t>, if sub hot topics can be consolidated and definitions can be shortened and made more crisp, and what is their assessment on their real “temperature”: Hot, Medium, Cold, Dormant or “should be purged” to help RG-SS and TSAG to prioritise Hot Topics for the final report in the next TSAG meeting.</w:t>
            </w:r>
          </w:p>
        </w:tc>
      </w:tr>
      <w:tr w:rsidR="00972093" w:rsidRPr="00C54F91" w14:paraId="15224C4D" w14:textId="77777777" w:rsidTr="009A20D5">
        <w:trPr>
          <w:trHeight w:val="226"/>
        </w:trPr>
        <w:tc>
          <w:tcPr>
            <w:tcW w:w="1442" w:type="dxa"/>
          </w:tcPr>
          <w:p w14:paraId="54ED57A7" w14:textId="77777777" w:rsidR="00972093" w:rsidRPr="00C54F91" w:rsidRDefault="00972093" w:rsidP="00906F96">
            <w:pPr>
              <w:pageBreakBefore/>
              <w:spacing w:before="60" w:after="60" w:line="240" w:lineRule="auto"/>
              <w:rPr>
                <w:rFonts w:asciiTheme="majorBidi" w:eastAsia="SimSun" w:hAnsiTheme="majorBidi" w:cstheme="majorBidi"/>
                <w:b/>
                <w:sz w:val="24"/>
                <w:szCs w:val="24"/>
              </w:rPr>
            </w:pPr>
          </w:p>
        </w:tc>
        <w:tc>
          <w:tcPr>
            <w:tcW w:w="996" w:type="dxa"/>
          </w:tcPr>
          <w:p w14:paraId="304881A2" w14:textId="77777777" w:rsidR="00972093" w:rsidRPr="00C54F91" w:rsidRDefault="00972093" w:rsidP="00906F96">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4.3</w:t>
            </w:r>
          </w:p>
        </w:tc>
        <w:tc>
          <w:tcPr>
            <w:tcW w:w="2110" w:type="dxa"/>
          </w:tcPr>
          <w:p w14:paraId="68A1F958" w14:textId="77777777" w:rsidR="00972093" w:rsidRPr="00C54F91" w:rsidRDefault="00972093" w:rsidP="00906F96">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Strategic standardization functions/entities</w:t>
            </w:r>
          </w:p>
        </w:tc>
        <w:tc>
          <w:tcPr>
            <w:tcW w:w="1453" w:type="dxa"/>
          </w:tcPr>
          <w:p w14:paraId="28E7887A" w14:textId="77777777" w:rsidR="00972093" w:rsidRPr="00C54F91" w:rsidRDefault="00972093" w:rsidP="00906F96">
            <w:pPr>
              <w:keepNext/>
              <w:keepLines/>
              <w:spacing w:before="60" w:after="60" w:line="240" w:lineRule="auto"/>
              <w:jc w:val="center"/>
              <w:rPr>
                <w:rFonts w:asciiTheme="majorBidi" w:hAnsiTheme="majorBidi" w:cstheme="majorBidi"/>
                <w:sz w:val="24"/>
                <w:szCs w:val="24"/>
              </w:rPr>
            </w:pPr>
          </w:p>
        </w:tc>
        <w:tc>
          <w:tcPr>
            <w:tcW w:w="3189" w:type="dxa"/>
          </w:tcPr>
          <w:p w14:paraId="556B6C30" w14:textId="77777777" w:rsidR="00972093" w:rsidRPr="00C54F91" w:rsidRDefault="00972093" w:rsidP="00906F96">
            <w:pPr>
              <w:keepNext/>
              <w:keepLines/>
              <w:spacing w:before="60" w:after="60" w:line="240" w:lineRule="auto"/>
              <w:rPr>
                <w:rFonts w:asciiTheme="majorBidi" w:hAnsiTheme="majorBidi" w:cstheme="majorBidi"/>
                <w:sz w:val="24"/>
                <w:szCs w:val="24"/>
              </w:rPr>
            </w:pPr>
          </w:p>
        </w:tc>
      </w:tr>
      <w:tr w:rsidR="00972093" w:rsidRPr="00C54F91" w14:paraId="7F69C4CA" w14:textId="77777777" w:rsidTr="009A20D5">
        <w:trPr>
          <w:trHeight w:val="226"/>
        </w:trPr>
        <w:tc>
          <w:tcPr>
            <w:tcW w:w="1442" w:type="dxa"/>
          </w:tcPr>
          <w:p w14:paraId="5FD5D7CC" w14:textId="77777777" w:rsidR="00972093" w:rsidRPr="00C54F91" w:rsidRDefault="00972093" w:rsidP="00906F96">
            <w:pPr>
              <w:spacing w:before="60" w:after="60" w:line="240" w:lineRule="auto"/>
              <w:rPr>
                <w:rFonts w:asciiTheme="majorBidi" w:eastAsia="SimSun" w:hAnsiTheme="majorBidi" w:cstheme="majorBidi"/>
                <w:b/>
                <w:sz w:val="24"/>
                <w:szCs w:val="24"/>
              </w:rPr>
            </w:pPr>
          </w:p>
        </w:tc>
        <w:tc>
          <w:tcPr>
            <w:tcW w:w="996" w:type="dxa"/>
          </w:tcPr>
          <w:p w14:paraId="29C4A54C" w14:textId="77777777" w:rsidR="00972093" w:rsidRPr="00C54F91" w:rsidRDefault="00972093" w:rsidP="00906F96">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4.3.1</w:t>
            </w:r>
          </w:p>
        </w:tc>
        <w:tc>
          <w:tcPr>
            <w:tcW w:w="2110" w:type="dxa"/>
          </w:tcPr>
          <w:p w14:paraId="78061592" w14:textId="77777777" w:rsidR="00972093" w:rsidRPr="00C54F91" w:rsidRDefault="00972093" w:rsidP="00906F96">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sz w:val="24"/>
                <w:szCs w:val="24"/>
              </w:rPr>
              <w:t>Broadcom Corporation (United States): Proposal to launch a feasibility study for an Architectural Advisory Board (AAB) approach through selected study groups pilots</w:t>
            </w:r>
          </w:p>
        </w:tc>
        <w:tc>
          <w:tcPr>
            <w:tcW w:w="1453" w:type="dxa"/>
          </w:tcPr>
          <w:p w14:paraId="1C766E63" w14:textId="77777777" w:rsidR="00972093" w:rsidRPr="00C54F91" w:rsidRDefault="008A7497" w:rsidP="00906F96">
            <w:pPr>
              <w:spacing w:before="60" w:after="60" w:line="240" w:lineRule="auto"/>
              <w:jc w:val="center"/>
              <w:rPr>
                <w:rFonts w:asciiTheme="majorBidi" w:hAnsiTheme="majorBidi" w:cstheme="majorBidi"/>
                <w:sz w:val="24"/>
                <w:szCs w:val="24"/>
              </w:rPr>
            </w:pPr>
            <w:hyperlink r:id="rId15" w:history="1">
              <w:r w:rsidR="00972093" w:rsidRPr="00C54F91">
                <w:rPr>
                  <w:rStyle w:val="Hyperlink"/>
                  <w:rFonts w:asciiTheme="majorBidi" w:hAnsiTheme="majorBidi" w:cstheme="majorBidi"/>
                  <w:sz w:val="24"/>
                  <w:szCs w:val="24"/>
                </w:rPr>
                <w:t>C130</w:t>
              </w:r>
            </w:hyperlink>
          </w:p>
        </w:tc>
        <w:tc>
          <w:tcPr>
            <w:tcW w:w="3189" w:type="dxa"/>
          </w:tcPr>
          <w:p w14:paraId="0675989F" w14:textId="77777777" w:rsidR="00972093" w:rsidRPr="00C54F91" w:rsidRDefault="00972093" w:rsidP="00906F96">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regroups all the key justification questions and narrative for an Architectural Advisory Board at study group level and proposes to start one or more pilots within ITU-T.</w:t>
            </w:r>
          </w:p>
          <w:p w14:paraId="686CB844" w14:textId="77777777" w:rsidR="00972093" w:rsidRPr="00C54F91" w:rsidRDefault="00397BFE"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 xml:space="preserve">It proposes </w:t>
            </w:r>
            <w:r w:rsidR="00972093" w:rsidRPr="00C54F91">
              <w:rPr>
                <w:rFonts w:ascii="Times New Roman" w:hAnsi="Times New Roman" w:cs="Times New Roman"/>
                <w:sz w:val="24"/>
                <w:szCs w:val="24"/>
                <w:lang w:eastAsia="en-US"/>
              </w:rPr>
              <w:t>a feasibility study with potentially one or more pilots to be conducted by specific study groups and asks TSAG to discuss and possibly agree to launch such pilots.</w:t>
            </w:r>
          </w:p>
          <w:p w14:paraId="2DE604DC" w14:textId="77777777" w:rsidR="00972093" w:rsidRPr="00C54F91" w:rsidRDefault="00397BFE"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 xml:space="preserve">Broadcom </w:t>
            </w:r>
            <w:r w:rsidR="00972093" w:rsidRPr="00C54F91">
              <w:rPr>
                <w:rFonts w:ascii="Times New Roman" w:hAnsi="Times New Roman" w:cs="Times New Roman"/>
                <w:sz w:val="24"/>
                <w:szCs w:val="24"/>
                <w:lang w:eastAsia="en-US"/>
              </w:rPr>
              <w:t>propose</w:t>
            </w:r>
            <w:r w:rsidRPr="00C54F91">
              <w:rPr>
                <w:rFonts w:ascii="Times New Roman" w:hAnsi="Times New Roman" w:cs="Times New Roman"/>
                <w:sz w:val="24"/>
                <w:szCs w:val="24"/>
                <w:lang w:eastAsia="en-US"/>
              </w:rPr>
              <w:t xml:space="preserve">s to </w:t>
            </w:r>
            <w:r w:rsidR="00972093" w:rsidRPr="00C54F91">
              <w:rPr>
                <w:rFonts w:ascii="Times New Roman" w:hAnsi="Times New Roman" w:cs="Times New Roman"/>
                <w:sz w:val="24"/>
                <w:szCs w:val="24"/>
                <w:lang w:eastAsia="en-US"/>
              </w:rPr>
              <w:t xml:space="preserve">TSAG to create an AAB Correspondence Group at TSAG level which will require a </w:t>
            </w:r>
            <w:proofErr w:type="spellStart"/>
            <w:r w:rsidR="00972093" w:rsidRPr="00C54F91">
              <w:rPr>
                <w:rFonts w:ascii="Times New Roman" w:hAnsi="Times New Roman" w:cs="Times New Roman"/>
                <w:sz w:val="24"/>
                <w:szCs w:val="24"/>
                <w:lang w:eastAsia="en-US"/>
              </w:rPr>
              <w:t>ToR</w:t>
            </w:r>
            <w:proofErr w:type="spellEnd"/>
            <w:r w:rsidR="00972093" w:rsidRPr="00C54F91">
              <w:rPr>
                <w:rFonts w:ascii="Times New Roman" w:hAnsi="Times New Roman" w:cs="Times New Roman"/>
                <w:sz w:val="24"/>
                <w:szCs w:val="24"/>
                <w:lang w:eastAsia="en-US"/>
              </w:rPr>
              <w:t xml:space="preserve"> and a report from its CG and any meeting minutes associated.</w:t>
            </w:r>
          </w:p>
          <w:p w14:paraId="6C5544EF" w14:textId="77777777" w:rsidR="00972093" w:rsidRPr="00C54F91" w:rsidRDefault="00972093" w:rsidP="00906F96">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Broadcom would like to propose a feasibility study with</w:t>
            </w:r>
          </w:p>
          <w:p w14:paraId="1E427CF0" w14:textId="77777777" w:rsidR="00972093" w:rsidRPr="00C54F91"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At minimum a pilot conducted by SG17</w:t>
            </w:r>
          </w:p>
          <w:p w14:paraId="77BFBD41" w14:textId="77777777" w:rsidR="00972093" w:rsidRPr="00C54F91"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Potentially, a parallel pilot conducted by SG13</w:t>
            </w:r>
          </w:p>
          <w:p w14:paraId="11CC5E0D" w14:textId="77777777" w:rsidR="00972093" w:rsidRPr="00C54F91"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Potentially, a “best practices and lessons learnt” report from SG15 on their experience</w:t>
            </w:r>
          </w:p>
          <w:p w14:paraId="6840E0E0" w14:textId="77777777" w:rsidR="00972093" w:rsidRPr="00C54F91" w:rsidRDefault="00972093"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Broadcom would welcome any feedback and discussions in this TSAG meeting and would like to request</w:t>
            </w:r>
          </w:p>
          <w:p w14:paraId="1BFFEE82" w14:textId="77777777" w:rsidR="00972093" w:rsidRPr="00C54F91" w:rsidRDefault="00972093" w:rsidP="00906F96">
            <w:pPr>
              <w:pStyle w:val="ListParagraph"/>
              <w:numPr>
                <w:ilvl w:val="0"/>
                <w:numId w:val="38"/>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approval a feasibility study for an AAB based on this contribution</w:t>
            </w:r>
          </w:p>
          <w:p w14:paraId="446DB1BD" w14:textId="77777777" w:rsidR="00972093" w:rsidRPr="00C54F91" w:rsidRDefault="00972093" w:rsidP="00906F96">
            <w:pPr>
              <w:pStyle w:val="ListParagraph"/>
              <w:numPr>
                <w:ilvl w:val="0"/>
                <w:numId w:val="38"/>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lastRenderedPageBreak/>
              <w:t>If approved, then to approve at minimum the creation of an outgoing liaison statement to SG17 to start a pilot</w:t>
            </w:r>
          </w:p>
          <w:p w14:paraId="3F48888F" w14:textId="77777777" w:rsidR="00972093" w:rsidRPr="00C54F91" w:rsidRDefault="00972093" w:rsidP="00906F96">
            <w:pPr>
              <w:pStyle w:val="ListParagraph"/>
              <w:numPr>
                <w:ilvl w:val="0"/>
                <w:numId w:val="38"/>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If the consensus is good, to consider to potentially approve further</w:t>
            </w:r>
          </w:p>
          <w:p w14:paraId="5CABBB2D" w14:textId="77777777" w:rsidR="00972093" w:rsidRPr="00C54F91" w:rsidRDefault="00972093" w:rsidP="00906F96">
            <w:pPr>
              <w:pStyle w:val="ListParagraph"/>
              <w:numPr>
                <w:ilvl w:val="0"/>
                <w:numId w:val="37"/>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creation of an outgoing liaison statement to SG13 to start a pilot</w:t>
            </w:r>
          </w:p>
          <w:p w14:paraId="43389666" w14:textId="77777777" w:rsidR="00972093" w:rsidRPr="00C54F91" w:rsidRDefault="00972093" w:rsidP="00906F96">
            <w:pPr>
              <w:pStyle w:val="ListParagraph"/>
              <w:numPr>
                <w:ilvl w:val="0"/>
                <w:numId w:val="37"/>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request to SG15 to share their lessons learnt and best practices on the topic</w:t>
            </w:r>
          </w:p>
          <w:p w14:paraId="6CEE93DB" w14:textId="77777777" w:rsidR="00972093" w:rsidRPr="00C54F91" w:rsidRDefault="00972093" w:rsidP="00906F96">
            <w:pPr>
              <w:pStyle w:val="ListParagraph"/>
              <w:numPr>
                <w:ilvl w:val="0"/>
                <w:numId w:val="37"/>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creation of a correspondence group at TSAG level to allow these 3 study groups to collaborate during this feasibility study.</w:t>
            </w:r>
          </w:p>
          <w:p w14:paraId="17AB195E" w14:textId="77777777" w:rsidR="00972093" w:rsidRPr="00C54F91" w:rsidRDefault="00972093"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Details on these potential draft liaison statements can be found in attachment.</w:t>
            </w:r>
          </w:p>
          <w:p w14:paraId="19F8F8B4" w14:textId="77777777" w:rsidR="00972093" w:rsidRPr="00C54F91" w:rsidRDefault="00972093" w:rsidP="00906F96">
            <w:pPr>
              <w:spacing w:after="120" w:line="240" w:lineRule="auto"/>
              <w:rPr>
                <w:lang w:eastAsia="en-US"/>
              </w:rPr>
            </w:pPr>
            <w:r w:rsidRPr="00C54F91">
              <w:rPr>
                <w:rFonts w:ascii="Times New Roman" w:hAnsi="Times New Roman" w:cs="Times New Roman"/>
                <w:sz w:val="24"/>
                <w:szCs w:val="24"/>
                <w:lang w:eastAsia="en-US"/>
              </w:rPr>
              <w:t>Broadcom would welcome any feedback that could improve these drafts.</w:t>
            </w:r>
          </w:p>
        </w:tc>
      </w:tr>
      <w:tr w:rsidR="00230802" w:rsidRPr="00C54F91" w14:paraId="47FDB94A" w14:textId="77777777" w:rsidTr="009A20D5">
        <w:trPr>
          <w:trHeight w:val="476"/>
        </w:trPr>
        <w:tc>
          <w:tcPr>
            <w:tcW w:w="1442" w:type="dxa"/>
          </w:tcPr>
          <w:p w14:paraId="17AF6A74" w14:textId="77777777" w:rsidR="00230802" w:rsidRPr="00C54F91" w:rsidRDefault="00972093" w:rsidP="00906F96">
            <w:pPr>
              <w:pageBreakBefore/>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lastRenderedPageBreak/>
              <w:t>13 February 2020, 11:15-12:30</w:t>
            </w:r>
          </w:p>
        </w:tc>
        <w:tc>
          <w:tcPr>
            <w:tcW w:w="996" w:type="dxa"/>
          </w:tcPr>
          <w:p w14:paraId="3F939B5D" w14:textId="77777777" w:rsidR="00230802" w:rsidRPr="00C54F91" w:rsidRDefault="00972093"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4.4</w:t>
            </w:r>
          </w:p>
        </w:tc>
        <w:tc>
          <w:tcPr>
            <w:tcW w:w="2110" w:type="dxa"/>
          </w:tcPr>
          <w:p w14:paraId="1CBC139B" w14:textId="77777777" w:rsidR="00230802" w:rsidRPr="00C54F91" w:rsidRDefault="00230802"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Standardization metrics</w:t>
            </w:r>
            <w:r w:rsidR="005D27C8" w:rsidRPr="00C54F91">
              <w:rPr>
                <w:rFonts w:asciiTheme="majorBidi" w:hAnsiTheme="majorBidi" w:cstheme="majorBidi"/>
                <w:b/>
                <w:sz w:val="24"/>
                <w:szCs w:val="24"/>
              </w:rPr>
              <w:t>/statistics</w:t>
            </w:r>
          </w:p>
        </w:tc>
        <w:tc>
          <w:tcPr>
            <w:tcW w:w="1453" w:type="dxa"/>
          </w:tcPr>
          <w:p w14:paraId="7648EC75" w14:textId="77777777" w:rsidR="00230802" w:rsidRPr="00C54F91" w:rsidRDefault="00230802" w:rsidP="00953355">
            <w:pPr>
              <w:spacing w:before="60" w:after="60" w:line="240" w:lineRule="auto"/>
              <w:jc w:val="center"/>
              <w:rPr>
                <w:rFonts w:asciiTheme="majorBidi" w:hAnsiTheme="majorBidi" w:cstheme="majorBidi"/>
                <w:sz w:val="24"/>
                <w:szCs w:val="24"/>
              </w:rPr>
            </w:pPr>
          </w:p>
        </w:tc>
        <w:tc>
          <w:tcPr>
            <w:tcW w:w="3189" w:type="dxa"/>
          </w:tcPr>
          <w:p w14:paraId="66A44BD3" w14:textId="77777777" w:rsidR="00230802" w:rsidRPr="00C54F91" w:rsidRDefault="00230802" w:rsidP="00953355">
            <w:pPr>
              <w:spacing w:before="60" w:after="60" w:line="240" w:lineRule="auto"/>
              <w:rPr>
                <w:rFonts w:asciiTheme="majorBidi" w:hAnsiTheme="majorBidi" w:cstheme="majorBidi"/>
                <w:sz w:val="24"/>
                <w:szCs w:val="24"/>
              </w:rPr>
            </w:pPr>
          </w:p>
        </w:tc>
      </w:tr>
      <w:tr w:rsidR="008D1ADA" w:rsidRPr="00C54F91" w14:paraId="655748B8" w14:textId="77777777" w:rsidTr="009A20D5">
        <w:trPr>
          <w:trHeight w:val="476"/>
        </w:trPr>
        <w:tc>
          <w:tcPr>
            <w:tcW w:w="1442" w:type="dxa"/>
          </w:tcPr>
          <w:p w14:paraId="6BBA2B57" w14:textId="77777777" w:rsidR="008D1ADA" w:rsidRPr="00C54F91" w:rsidRDefault="008D1ADA" w:rsidP="00953355">
            <w:pPr>
              <w:spacing w:before="60" w:after="60" w:line="240" w:lineRule="auto"/>
              <w:rPr>
                <w:rFonts w:asciiTheme="majorBidi" w:eastAsia="SimSun" w:hAnsiTheme="majorBidi" w:cstheme="majorBidi"/>
                <w:b/>
                <w:sz w:val="24"/>
                <w:szCs w:val="24"/>
              </w:rPr>
            </w:pPr>
          </w:p>
        </w:tc>
        <w:tc>
          <w:tcPr>
            <w:tcW w:w="996" w:type="dxa"/>
          </w:tcPr>
          <w:p w14:paraId="601D922E" w14:textId="77777777" w:rsidR="008D1ADA" w:rsidRPr="00C54F91" w:rsidRDefault="00972093"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8D1ADA" w:rsidRPr="00C54F91">
              <w:rPr>
                <w:rFonts w:asciiTheme="majorBidi" w:eastAsia="SimSun" w:hAnsiTheme="majorBidi" w:cstheme="majorBidi"/>
                <w:sz w:val="24"/>
                <w:szCs w:val="24"/>
              </w:rPr>
              <w:t>.1</w:t>
            </w:r>
          </w:p>
        </w:tc>
        <w:tc>
          <w:tcPr>
            <w:tcW w:w="2110" w:type="dxa"/>
          </w:tcPr>
          <w:p w14:paraId="697DC600" w14:textId="77777777" w:rsidR="008D1ADA" w:rsidRPr="00C54F91" w:rsidRDefault="00397BFE" w:rsidP="00397BFE">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 xml:space="preserve">Ministry of Industry and Information Technology (MIIT), </w:t>
            </w:r>
            <w:r w:rsidR="008D1ADA" w:rsidRPr="00C54F91">
              <w:rPr>
                <w:rFonts w:asciiTheme="majorBidi" w:hAnsiTheme="majorBidi" w:cstheme="majorBidi"/>
                <w:sz w:val="24"/>
                <w:szCs w:val="24"/>
              </w:rPr>
              <w:t>China: Proposal to add metrics for automated the metrics generation</w:t>
            </w:r>
          </w:p>
        </w:tc>
        <w:tc>
          <w:tcPr>
            <w:tcW w:w="1453" w:type="dxa"/>
          </w:tcPr>
          <w:p w14:paraId="1921DF4B" w14:textId="77777777" w:rsidR="008D1ADA" w:rsidRPr="00C54F91" w:rsidRDefault="008A7497" w:rsidP="00953355">
            <w:pPr>
              <w:spacing w:before="60" w:after="60" w:line="240" w:lineRule="auto"/>
              <w:jc w:val="center"/>
              <w:rPr>
                <w:rFonts w:ascii="Times New Roman" w:hAnsi="Times New Roman" w:cs="Times New Roman"/>
                <w:sz w:val="24"/>
                <w:szCs w:val="24"/>
              </w:rPr>
            </w:pPr>
            <w:hyperlink r:id="rId16" w:history="1">
              <w:r w:rsidR="008D1ADA" w:rsidRPr="00C54F91">
                <w:rPr>
                  <w:rStyle w:val="Hyperlink"/>
                  <w:rFonts w:ascii="Times New Roman" w:hAnsi="Times New Roman" w:cs="Times New Roman"/>
                  <w:sz w:val="24"/>
                  <w:szCs w:val="24"/>
                </w:rPr>
                <w:t>C104</w:t>
              </w:r>
            </w:hyperlink>
          </w:p>
        </w:tc>
        <w:tc>
          <w:tcPr>
            <w:tcW w:w="3189" w:type="dxa"/>
          </w:tcPr>
          <w:p w14:paraId="43800C4C" w14:textId="77777777" w:rsidR="008D1ADA" w:rsidRPr="00C54F91" w:rsidRDefault="008D1ADA"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propose</w:t>
            </w:r>
            <w:r w:rsidR="00DE23A2" w:rsidRPr="00C54F91">
              <w:rPr>
                <w:rFonts w:asciiTheme="majorBidi" w:hAnsiTheme="majorBidi" w:cstheme="majorBidi"/>
                <w:sz w:val="24"/>
                <w:szCs w:val="24"/>
              </w:rPr>
              <w:t>s</w:t>
            </w:r>
            <w:r w:rsidRPr="00C54F91">
              <w:rPr>
                <w:rFonts w:asciiTheme="majorBidi" w:hAnsiTheme="majorBidi" w:cstheme="majorBidi"/>
                <w:sz w:val="24"/>
                <w:szCs w:val="24"/>
              </w:rPr>
              <w:t xml:space="preserve"> to add some metrics of automated generation of statistics.</w:t>
            </w:r>
          </w:p>
          <w:p w14:paraId="2264A776" w14:textId="77777777" w:rsidR="008D1ADA" w:rsidRPr="00C54F91" w:rsidRDefault="008D1ADA" w:rsidP="008D1ADA">
            <w:pPr>
              <w:pStyle w:val="ListParagraph"/>
              <w:numPr>
                <w:ilvl w:val="0"/>
                <w:numId w:val="34"/>
              </w:num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It is suggested that TSB could provide with a comprehensive picture for the leadership who act as Study Group chair &amp; vice-chairs, WP chairs, Rapporteurs and Focus Group chair &amp; vice-chairs for each Member State, Sector Member, Associate and Academia. In addition to providing position lists on each Study Group and Focus Group’s main webpages, it is very useful statistics service to provide the members with more statistical overview of their experts.</w:t>
            </w:r>
          </w:p>
          <w:p w14:paraId="0A792A45" w14:textId="77777777" w:rsidR="008D1ADA" w:rsidRPr="00C54F91" w:rsidRDefault="008D1ADA" w:rsidP="008D1ADA">
            <w:pPr>
              <w:pStyle w:val="ListParagraph"/>
              <w:numPr>
                <w:ilvl w:val="0"/>
                <w:numId w:val="34"/>
              </w:numPr>
              <w:spacing w:before="120" w:after="60" w:line="240" w:lineRule="auto"/>
              <w:ind w:left="357" w:hanging="357"/>
              <w:contextualSpacing w:val="0"/>
              <w:rPr>
                <w:rFonts w:asciiTheme="majorBidi" w:hAnsiTheme="majorBidi" w:cstheme="majorBidi"/>
                <w:sz w:val="24"/>
                <w:szCs w:val="24"/>
              </w:rPr>
            </w:pPr>
            <w:r w:rsidRPr="00C54F91">
              <w:rPr>
                <w:rFonts w:asciiTheme="majorBidi" w:hAnsiTheme="majorBidi" w:cstheme="majorBidi"/>
                <w:sz w:val="24"/>
                <w:szCs w:val="24"/>
              </w:rPr>
              <w:t>It is suggested to add the organization information (Country, Sector Member, Associate and Academia) of every editor when the Recommendations and FG deliverables published. It is not only very helpful for Administration to realize and collect their members’ achievement, but also a good way for members to show their participation and outcomes in ITU-T.</w:t>
            </w:r>
          </w:p>
        </w:tc>
      </w:tr>
      <w:tr w:rsidR="001E1007" w:rsidRPr="00C54F91" w14:paraId="64D88CCA" w14:textId="77777777" w:rsidTr="009A20D5">
        <w:trPr>
          <w:trHeight w:val="476"/>
        </w:trPr>
        <w:tc>
          <w:tcPr>
            <w:tcW w:w="1442" w:type="dxa"/>
          </w:tcPr>
          <w:p w14:paraId="608DA8C3" w14:textId="77777777" w:rsidR="001E1007" w:rsidRPr="00C54F91" w:rsidRDefault="001E1007" w:rsidP="00953355">
            <w:pPr>
              <w:spacing w:before="60" w:after="60" w:line="240" w:lineRule="auto"/>
              <w:rPr>
                <w:rFonts w:asciiTheme="majorBidi" w:eastAsia="SimSun" w:hAnsiTheme="majorBidi" w:cstheme="majorBidi"/>
                <w:b/>
                <w:sz w:val="24"/>
                <w:szCs w:val="24"/>
              </w:rPr>
            </w:pPr>
          </w:p>
        </w:tc>
        <w:tc>
          <w:tcPr>
            <w:tcW w:w="996" w:type="dxa"/>
          </w:tcPr>
          <w:p w14:paraId="35902C96" w14:textId="77777777" w:rsidR="001E1007" w:rsidRPr="00C54F91" w:rsidRDefault="00972093"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1E1007" w:rsidRPr="00C54F91">
              <w:rPr>
                <w:rFonts w:asciiTheme="majorBidi" w:eastAsia="SimSun" w:hAnsiTheme="majorBidi" w:cstheme="majorBidi"/>
                <w:sz w:val="24"/>
                <w:szCs w:val="24"/>
              </w:rPr>
              <w:t>.2</w:t>
            </w:r>
          </w:p>
        </w:tc>
        <w:tc>
          <w:tcPr>
            <w:tcW w:w="2110" w:type="dxa"/>
          </w:tcPr>
          <w:p w14:paraId="770B57F9" w14:textId="77777777" w:rsidR="001E1007" w:rsidRPr="00C54F91" w:rsidRDefault="001E1007" w:rsidP="008D1ADA">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United Kingdom: Clarification of Key performance Indicators</w:t>
            </w:r>
          </w:p>
        </w:tc>
        <w:tc>
          <w:tcPr>
            <w:tcW w:w="1453" w:type="dxa"/>
          </w:tcPr>
          <w:p w14:paraId="093AD15D" w14:textId="77777777" w:rsidR="001E1007" w:rsidRPr="00C54F91" w:rsidRDefault="008A7497" w:rsidP="00953355">
            <w:pPr>
              <w:spacing w:before="60" w:after="60" w:line="240" w:lineRule="auto"/>
              <w:jc w:val="center"/>
              <w:rPr>
                <w:sz w:val="24"/>
                <w:szCs w:val="24"/>
              </w:rPr>
            </w:pPr>
            <w:hyperlink r:id="rId17" w:history="1">
              <w:r w:rsidR="001E1007" w:rsidRPr="00C54F91">
                <w:rPr>
                  <w:rStyle w:val="Hyperlink"/>
                  <w:rFonts w:asciiTheme="majorBidi" w:hAnsiTheme="majorBidi" w:cstheme="majorBidi"/>
                  <w:sz w:val="24"/>
                  <w:szCs w:val="24"/>
                </w:rPr>
                <w:t>C122</w:t>
              </w:r>
            </w:hyperlink>
          </w:p>
        </w:tc>
        <w:tc>
          <w:tcPr>
            <w:tcW w:w="3189" w:type="dxa"/>
          </w:tcPr>
          <w:p w14:paraId="307E9176" w14:textId="77777777" w:rsidR="001E1007" w:rsidRPr="00C54F91" w:rsidRDefault="001E1007" w:rsidP="001E1007">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 xml:space="preserve">Information on Key Performance Indicators have been requested from study groups. Further detail of additional indicators is required to be able to obtain a </w:t>
            </w:r>
            <w:r w:rsidRPr="00C54F91">
              <w:rPr>
                <w:rFonts w:ascii="Times New Roman" w:hAnsi="Times New Roman" w:cs="Times New Roman"/>
                <w:sz w:val="24"/>
                <w:szCs w:val="24"/>
              </w:rPr>
              <w:lastRenderedPageBreak/>
              <w:t>more complete activity that occurs at the study group.</w:t>
            </w:r>
          </w:p>
          <w:p w14:paraId="029F29F2" w14:textId="77777777" w:rsidR="001E1007" w:rsidRPr="00C54F91" w:rsidRDefault="001E1007" w:rsidP="001E1007">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The UK believes that further detail is required in at least four areas to add greater utility to the data to be considered in discussions on restructuring. The four additional data sets required are:</w:t>
            </w:r>
          </w:p>
          <w:p w14:paraId="2F18E6BB"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identification of those members that have supported the new work item proposals, and the extent to which the same members have submitted contributions to progress of the work.</w:t>
            </w:r>
          </w:p>
          <w:p w14:paraId="69586827"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the source of the contributions that have been made.  The second set of data seeks to identify all contributors to the work of the study group, rather than just the proponents and supporters.</w:t>
            </w:r>
          </w:p>
          <w:p w14:paraId="7FA0974D"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an overlap of activities and contributions.  The intent of this third data set would be to identify where there is duplication of activity and perhaps a mismatch between the activities of the study group and the work as defined in Resolution 2 (WTSA2016).</w:t>
            </w:r>
          </w:p>
          <w:p w14:paraId="4ED95DD5"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participation (as opposed to registered participants) in study group meetings by country (for members, sector members associate members and academia) and regional and international groups.</w:t>
            </w:r>
          </w:p>
          <w:p w14:paraId="03F18DC6" w14:textId="77777777" w:rsidR="001E1007" w:rsidRPr="00C54F91" w:rsidRDefault="00397BFE" w:rsidP="00397BFE">
            <w:pPr>
              <w:overflowPunct w:val="0"/>
              <w:autoSpaceDE w:val="0"/>
              <w:autoSpaceDN w:val="0"/>
              <w:adjustRightInd w:val="0"/>
              <w:spacing w:after="120" w:line="240" w:lineRule="auto"/>
              <w:textAlignment w:val="baseline"/>
            </w:pPr>
            <w:r w:rsidRPr="00C54F91">
              <w:rPr>
                <w:rFonts w:ascii="Times New Roman" w:hAnsi="Times New Roman" w:cs="Times New Roman"/>
                <w:sz w:val="24"/>
                <w:szCs w:val="24"/>
              </w:rPr>
              <w:t xml:space="preserve">The UK proposes to </w:t>
            </w:r>
            <w:r w:rsidR="001E1007" w:rsidRPr="00C54F91">
              <w:rPr>
                <w:rFonts w:ascii="Times New Roman" w:hAnsi="Times New Roman" w:cs="Times New Roman"/>
                <w:sz w:val="24"/>
                <w:szCs w:val="24"/>
              </w:rPr>
              <w:t xml:space="preserve">have the TSB provide the additional </w:t>
            </w:r>
            <w:r w:rsidR="001E1007" w:rsidRPr="00C54F91">
              <w:rPr>
                <w:rFonts w:ascii="Times New Roman" w:hAnsi="Times New Roman" w:cs="Times New Roman"/>
                <w:sz w:val="24"/>
                <w:szCs w:val="24"/>
              </w:rPr>
              <w:lastRenderedPageBreak/>
              <w:t>data sets at a date to be agreed but in advance of any interim meetings of the appropriate TSAG Rapporteur Group to allow such data to be assessed in the discussions on restructuring.</w:t>
            </w:r>
          </w:p>
        </w:tc>
      </w:tr>
      <w:tr w:rsidR="00CC5337" w:rsidRPr="00C54F91" w14:paraId="603F1301" w14:textId="77777777" w:rsidTr="009A20D5">
        <w:trPr>
          <w:trHeight w:val="476"/>
        </w:trPr>
        <w:tc>
          <w:tcPr>
            <w:tcW w:w="1442" w:type="dxa"/>
          </w:tcPr>
          <w:p w14:paraId="629E137F" w14:textId="77777777" w:rsidR="00CC5337" w:rsidRPr="00C54F91" w:rsidRDefault="00CC5337" w:rsidP="00953355">
            <w:pPr>
              <w:spacing w:before="60" w:after="60" w:line="240" w:lineRule="auto"/>
              <w:rPr>
                <w:rFonts w:asciiTheme="majorBidi" w:eastAsia="SimSun" w:hAnsiTheme="majorBidi" w:cstheme="majorBidi"/>
                <w:b/>
                <w:sz w:val="24"/>
                <w:szCs w:val="24"/>
              </w:rPr>
            </w:pPr>
          </w:p>
        </w:tc>
        <w:tc>
          <w:tcPr>
            <w:tcW w:w="996" w:type="dxa"/>
          </w:tcPr>
          <w:p w14:paraId="655EE17A" w14:textId="77777777" w:rsidR="00CC5337" w:rsidRPr="00C54F91" w:rsidRDefault="00972093" w:rsidP="001E1007">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CC5337" w:rsidRPr="00C54F91">
              <w:rPr>
                <w:rFonts w:asciiTheme="majorBidi" w:eastAsia="SimSun" w:hAnsiTheme="majorBidi" w:cstheme="majorBidi"/>
                <w:sz w:val="24"/>
                <w:szCs w:val="24"/>
              </w:rPr>
              <w:t>.</w:t>
            </w:r>
            <w:r w:rsidR="001E1007" w:rsidRPr="00C54F91">
              <w:rPr>
                <w:rFonts w:asciiTheme="majorBidi" w:eastAsia="SimSun" w:hAnsiTheme="majorBidi" w:cstheme="majorBidi"/>
                <w:sz w:val="24"/>
                <w:szCs w:val="24"/>
              </w:rPr>
              <w:t>3</w:t>
            </w:r>
          </w:p>
        </w:tc>
        <w:tc>
          <w:tcPr>
            <w:tcW w:w="2110" w:type="dxa"/>
          </w:tcPr>
          <w:p w14:paraId="03FCE635" w14:textId="77777777" w:rsidR="00CC5337" w:rsidRPr="00C54F91" w:rsidRDefault="00CC5337" w:rsidP="00C94543">
            <w:pPr>
              <w:keepNext/>
              <w:keepLines/>
              <w:tabs>
                <w:tab w:val="left" w:pos="720"/>
              </w:tabs>
              <w:spacing w:before="60" w:after="60" w:line="240" w:lineRule="auto"/>
              <w:rPr>
                <w:rFonts w:ascii="Times New Roman" w:hAnsi="Times New Roman" w:cs="Times New Roman"/>
                <w:b/>
                <w:sz w:val="24"/>
                <w:szCs w:val="24"/>
              </w:rPr>
            </w:pPr>
            <w:r w:rsidRPr="00C54F91">
              <w:rPr>
                <w:rFonts w:ascii="Times New Roman" w:hAnsi="Times New Roman" w:cs="Times New Roman"/>
                <w:sz w:val="24"/>
                <w:szCs w:val="24"/>
              </w:rPr>
              <w:t xml:space="preserve">TSB: </w:t>
            </w:r>
            <w:r w:rsidR="00D52CB3" w:rsidRPr="00C54F91">
              <w:rPr>
                <w:rFonts w:ascii="Times New Roman" w:hAnsi="Times New Roman" w:cs="Times New Roman"/>
                <w:sz w:val="24"/>
                <w:szCs w:val="24"/>
              </w:rPr>
              <w:t>Statistics regarding ITU-T study group work (position of 2020-01-22)</w:t>
            </w:r>
          </w:p>
        </w:tc>
        <w:tc>
          <w:tcPr>
            <w:tcW w:w="1453" w:type="dxa"/>
          </w:tcPr>
          <w:p w14:paraId="18182D6A" w14:textId="77777777" w:rsidR="00CC5337" w:rsidRPr="00C54F91" w:rsidRDefault="008A7497" w:rsidP="00953355">
            <w:pPr>
              <w:spacing w:before="60" w:after="60" w:line="240" w:lineRule="auto"/>
              <w:jc w:val="center"/>
              <w:rPr>
                <w:rFonts w:ascii="Times New Roman" w:hAnsi="Times New Roman" w:cs="Times New Roman"/>
                <w:sz w:val="24"/>
                <w:szCs w:val="24"/>
              </w:rPr>
            </w:pPr>
            <w:hyperlink r:id="rId18" w:history="1">
              <w:r w:rsidR="00CC5337" w:rsidRPr="00C54F91">
                <w:rPr>
                  <w:rStyle w:val="Hyperlink"/>
                  <w:rFonts w:ascii="Times New Roman" w:hAnsi="Times New Roman" w:cs="Times New Roman"/>
                  <w:sz w:val="24"/>
                  <w:szCs w:val="24"/>
                </w:rPr>
                <w:t>TD660</w:t>
              </w:r>
            </w:hyperlink>
          </w:p>
        </w:tc>
        <w:tc>
          <w:tcPr>
            <w:tcW w:w="3189" w:type="dxa"/>
          </w:tcPr>
          <w:p w14:paraId="7292EAC9" w14:textId="77777777" w:rsidR="00CC5337" w:rsidRPr="00C54F91" w:rsidRDefault="00D52CB3" w:rsidP="00953355">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This TD includes reports of statistics for the various SGs previously provided to TSAG for information and includes data on the following: (a) download of ITU-T Recommendations; (b) outcomes of SG meetings (since 1 December 2016 to 22 January 2020); (c) rapporteur group meetings; and (d) "stale work items" (cut-off date: 28 March 2018).</w:t>
            </w:r>
          </w:p>
          <w:p w14:paraId="09461277" w14:textId="77777777" w:rsidR="00D52CB3" w:rsidRPr="00C54F91" w:rsidRDefault="00D52CB3" w:rsidP="00D52CB3">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TSAG RG-</w:t>
            </w:r>
            <w:proofErr w:type="spellStart"/>
            <w:r w:rsidRPr="00C54F91">
              <w:rPr>
                <w:rFonts w:ascii="Times New Roman" w:hAnsi="Times New Roman" w:cs="Times New Roman"/>
                <w:sz w:val="24"/>
                <w:szCs w:val="24"/>
              </w:rPr>
              <w:t>StdsStrat</w:t>
            </w:r>
            <w:proofErr w:type="spellEnd"/>
            <w:r w:rsidRPr="00C54F91">
              <w:rPr>
                <w:rFonts w:ascii="Times New Roman" w:hAnsi="Times New Roman" w:cs="Times New Roman"/>
                <w:sz w:val="24"/>
                <w:szCs w:val="24"/>
              </w:rPr>
              <w:t xml:space="preserve"> </w:t>
            </w:r>
            <w:r w:rsidR="00397BFE" w:rsidRPr="00C54F91">
              <w:rPr>
                <w:rFonts w:ascii="Times New Roman" w:hAnsi="Times New Roman" w:cs="Times New Roman"/>
                <w:sz w:val="24"/>
                <w:szCs w:val="24"/>
              </w:rPr>
              <w:t xml:space="preserve">is invited </w:t>
            </w:r>
            <w:r w:rsidRPr="00C54F91">
              <w:rPr>
                <w:rFonts w:ascii="Times New Roman" w:hAnsi="Times New Roman" w:cs="Times New Roman"/>
                <w:sz w:val="24"/>
                <w:szCs w:val="24"/>
              </w:rPr>
              <w:t xml:space="preserve">to </w:t>
            </w:r>
            <w:r w:rsidR="00397BFE" w:rsidRPr="00C54F91">
              <w:rPr>
                <w:rFonts w:ascii="Times New Roman" w:hAnsi="Times New Roman" w:cs="Times New Roman"/>
                <w:sz w:val="24"/>
                <w:szCs w:val="24"/>
              </w:rPr>
              <w:t xml:space="preserve">take </w:t>
            </w:r>
            <w:r w:rsidRPr="00C54F91">
              <w:rPr>
                <w:rFonts w:ascii="Times New Roman" w:hAnsi="Times New Roman" w:cs="Times New Roman"/>
                <w:sz w:val="24"/>
                <w:szCs w:val="24"/>
              </w:rPr>
              <w:t>note</w:t>
            </w:r>
            <w:r w:rsidR="00397BFE" w:rsidRPr="00C54F91">
              <w:rPr>
                <w:rFonts w:ascii="Times New Roman" w:hAnsi="Times New Roman" w:cs="Times New Roman"/>
                <w:sz w:val="24"/>
                <w:szCs w:val="24"/>
              </w:rPr>
              <w:t xml:space="preserve"> of this TD</w:t>
            </w:r>
            <w:r w:rsidRPr="00C54F91">
              <w:rPr>
                <w:rFonts w:ascii="Times New Roman" w:hAnsi="Times New Roman" w:cs="Times New Roman"/>
                <w:sz w:val="24"/>
                <w:szCs w:val="24"/>
              </w:rPr>
              <w:t>.</w:t>
            </w:r>
          </w:p>
        </w:tc>
      </w:tr>
      <w:tr w:rsidR="0087513B" w:rsidRPr="00C54F91" w14:paraId="51163760" w14:textId="77777777" w:rsidTr="009A20D5">
        <w:trPr>
          <w:trHeight w:val="476"/>
          <w:ins w:id="43" w:author="Euchner, Martin" w:date="2020-02-06T08:43:00Z"/>
        </w:trPr>
        <w:tc>
          <w:tcPr>
            <w:tcW w:w="1442" w:type="dxa"/>
          </w:tcPr>
          <w:p w14:paraId="3D8C6283" w14:textId="77777777" w:rsidR="0087513B" w:rsidRPr="00C54F91" w:rsidRDefault="0087513B" w:rsidP="00953355">
            <w:pPr>
              <w:spacing w:before="60" w:after="60" w:line="240" w:lineRule="auto"/>
              <w:rPr>
                <w:ins w:id="44" w:author="Euchner, Martin" w:date="2020-02-06T08:43:00Z"/>
                <w:rFonts w:asciiTheme="majorBidi" w:eastAsia="SimSun" w:hAnsiTheme="majorBidi" w:cstheme="majorBidi"/>
                <w:b/>
                <w:sz w:val="24"/>
                <w:szCs w:val="24"/>
              </w:rPr>
            </w:pPr>
          </w:p>
        </w:tc>
        <w:tc>
          <w:tcPr>
            <w:tcW w:w="996" w:type="dxa"/>
          </w:tcPr>
          <w:p w14:paraId="4DAC05D8" w14:textId="64A2CF77" w:rsidR="0087513B" w:rsidRPr="00C54F91" w:rsidRDefault="0087513B" w:rsidP="0087513B">
            <w:pPr>
              <w:spacing w:before="60" w:after="60" w:line="240" w:lineRule="auto"/>
              <w:jc w:val="right"/>
              <w:rPr>
                <w:ins w:id="45" w:author="Euchner, Martin" w:date="2020-02-06T08:43:00Z"/>
                <w:rFonts w:asciiTheme="majorBidi" w:eastAsia="SimSun" w:hAnsiTheme="majorBidi" w:cstheme="majorBidi"/>
                <w:sz w:val="24"/>
                <w:szCs w:val="24"/>
              </w:rPr>
            </w:pPr>
            <w:ins w:id="46" w:author="Euchner, Martin" w:date="2020-02-06T08:43:00Z">
              <w:r w:rsidRPr="00C54F91">
                <w:rPr>
                  <w:rFonts w:asciiTheme="majorBidi" w:eastAsia="SimSun" w:hAnsiTheme="majorBidi" w:cstheme="majorBidi"/>
                  <w:sz w:val="24"/>
                  <w:szCs w:val="24"/>
                </w:rPr>
                <w:t>4.4.</w:t>
              </w:r>
              <w:r>
                <w:rPr>
                  <w:rFonts w:asciiTheme="majorBidi" w:eastAsia="SimSun" w:hAnsiTheme="majorBidi" w:cstheme="majorBidi"/>
                  <w:sz w:val="24"/>
                  <w:szCs w:val="24"/>
                </w:rPr>
                <w:t>4</w:t>
              </w:r>
            </w:ins>
          </w:p>
        </w:tc>
        <w:tc>
          <w:tcPr>
            <w:tcW w:w="2110" w:type="dxa"/>
          </w:tcPr>
          <w:p w14:paraId="5B690988" w14:textId="77777777" w:rsidR="0087513B" w:rsidRPr="00C54F91" w:rsidRDefault="0087513B" w:rsidP="00C94543">
            <w:pPr>
              <w:keepNext/>
              <w:keepLines/>
              <w:tabs>
                <w:tab w:val="left" w:pos="720"/>
              </w:tabs>
              <w:spacing w:before="60" w:after="60" w:line="240" w:lineRule="auto"/>
              <w:rPr>
                <w:ins w:id="47" w:author="Euchner, Martin" w:date="2020-02-06T08:43:00Z"/>
                <w:rFonts w:ascii="Times New Roman" w:hAnsi="Times New Roman" w:cs="Times New Roman"/>
                <w:sz w:val="24"/>
                <w:szCs w:val="24"/>
              </w:rPr>
            </w:pPr>
            <w:ins w:id="48" w:author="Euchner, Martin" w:date="2020-02-06T08:43:00Z">
              <w:r w:rsidRPr="00C54F91">
                <w:rPr>
                  <w:rFonts w:ascii="Times New Roman" w:hAnsi="Times New Roman" w:cs="Times New Roman"/>
                  <w:sz w:val="24"/>
                  <w:szCs w:val="24"/>
                </w:rPr>
                <w:t>TSB: ITU-T study group Question level statistics (2017-2020)</w:t>
              </w:r>
            </w:ins>
          </w:p>
        </w:tc>
        <w:tc>
          <w:tcPr>
            <w:tcW w:w="1453" w:type="dxa"/>
          </w:tcPr>
          <w:p w14:paraId="679F8CFB" w14:textId="77777777" w:rsidR="0087513B" w:rsidRPr="00C54F91" w:rsidRDefault="0087513B" w:rsidP="00622F26">
            <w:pPr>
              <w:spacing w:before="60" w:after="60" w:line="240" w:lineRule="auto"/>
              <w:jc w:val="center"/>
              <w:rPr>
                <w:ins w:id="49" w:author="Euchner, Martin" w:date="2020-02-06T08:43:00Z"/>
                <w:rFonts w:ascii="Times New Roman" w:hAnsi="Times New Roman" w:cs="Times New Roman"/>
                <w:sz w:val="24"/>
                <w:szCs w:val="24"/>
              </w:rPr>
            </w:pPr>
            <w:ins w:id="50" w:author="Euchner, Martin" w:date="2020-02-06T08:43:00Z">
              <w:r>
                <w:fldChar w:fldCharType="begin"/>
              </w:r>
              <w:r>
                <w:instrText xml:space="preserve"> HYPERLINK "https://www.itu.int/md/T17-TSAG-200210-TD-GEN-0729" </w:instrText>
              </w:r>
              <w:r>
                <w:fldChar w:fldCharType="separate"/>
              </w:r>
              <w:r w:rsidRPr="00C54F91">
                <w:rPr>
                  <w:rStyle w:val="Hyperlink"/>
                  <w:rFonts w:ascii="Times New Roman" w:hAnsi="Times New Roman" w:cs="Times New Roman"/>
                  <w:sz w:val="24"/>
                  <w:szCs w:val="24"/>
                </w:rPr>
                <w:t>TD729</w:t>
              </w:r>
              <w:r>
                <w:rPr>
                  <w:rStyle w:val="Hyperlink"/>
                  <w:rFonts w:ascii="Times New Roman" w:hAnsi="Times New Roman" w:cs="Times New Roman"/>
                  <w:sz w:val="24"/>
                  <w:szCs w:val="24"/>
                </w:rPr>
                <w:fldChar w:fldCharType="end"/>
              </w:r>
            </w:ins>
          </w:p>
        </w:tc>
        <w:tc>
          <w:tcPr>
            <w:tcW w:w="3189" w:type="dxa"/>
          </w:tcPr>
          <w:p w14:paraId="6EF06C92" w14:textId="77777777" w:rsidR="0087513B" w:rsidRPr="00C54F91" w:rsidRDefault="0087513B" w:rsidP="00C94543">
            <w:pPr>
              <w:spacing w:before="60" w:after="60" w:line="240" w:lineRule="auto"/>
              <w:rPr>
                <w:ins w:id="51" w:author="Euchner, Martin" w:date="2020-02-06T08:43:00Z"/>
                <w:rFonts w:ascii="Times New Roman" w:hAnsi="Times New Roman" w:cs="Times New Roman"/>
                <w:sz w:val="24"/>
                <w:szCs w:val="24"/>
              </w:rPr>
            </w:pPr>
            <w:ins w:id="52" w:author="Euchner, Martin" w:date="2020-02-06T08:43:00Z">
              <w:r w:rsidRPr="00C54F91">
                <w:rPr>
                  <w:rFonts w:ascii="Times New Roman" w:hAnsi="Times New Roman" w:cs="Times New Roman"/>
                  <w:sz w:val="24"/>
                  <w:szCs w:val="24"/>
                </w:rPr>
                <w:t>This TD provides statistics on the ITU-T study group activities on a Question level.</w:t>
              </w:r>
            </w:ins>
          </w:p>
          <w:p w14:paraId="188212C1" w14:textId="77777777" w:rsidR="0087513B" w:rsidRPr="00C54F91" w:rsidRDefault="0087513B" w:rsidP="00C94543">
            <w:pPr>
              <w:spacing w:before="60" w:after="60" w:line="240" w:lineRule="auto"/>
              <w:rPr>
                <w:ins w:id="53" w:author="Euchner, Martin" w:date="2020-02-06T08:43:00Z"/>
                <w:rFonts w:ascii="Times New Roman" w:hAnsi="Times New Roman" w:cs="Times New Roman"/>
                <w:sz w:val="24"/>
                <w:szCs w:val="24"/>
              </w:rPr>
            </w:pPr>
            <w:ins w:id="54" w:author="Euchner, Martin" w:date="2020-02-06T08:43:00Z">
              <w:r w:rsidRPr="00C54F91">
                <w:rPr>
                  <w:rFonts w:ascii="Times New Roman" w:hAnsi="Times New Roman" w:cs="Times New Roman"/>
                  <w:sz w:val="24"/>
                  <w:szCs w:val="24"/>
                </w:rPr>
                <w:t>TSAG is invited to take into account the findings.</w:t>
              </w:r>
            </w:ins>
          </w:p>
        </w:tc>
      </w:tr>
      <w:tr w:rsidR="0087513B" w:rsidRPr="00C54F91" w14:paraId="33A1E389" w14:textId="77777777" w:rsidTr="009A20D5">
        <w:trPr>
          <w:trHeight w:val="476"/>
          <w:ins w:id="55" w:author="Euchner, Martin" w:date="2020-02-06T08:43:00Z"/>
        </w:trPr>
        <w:tc>
          <w:tcPr>
            <w:tcW w:w="1442" w:type="dxa"/>
          </w:tcPr>
          <w:p w14:paraId="5C573FBB" w14:textId="77777777" w:rsidR="0087513B" w:rsidRPr="00C54F91" w:rsidRDefault="0087513B" w:rsidP="00953355">
            <w:pPr>
              <w:spacing w:before="60" w:after="60" w:line="240" w:lineRule="auto"/>
              <w:rPr>
                <w:ins w:id="56" w:author="Euchner, Martin" w:date="2020-02-06T08:43:00Z"/>
                <w:rFonts w:asciiTheme="majorBidi" w:eastAsia="SimSun" w:hAnsiTheme="majorBidi" w:cstheme="majorBidi"/>
                <w:b/>
                <w:sz w:val="24"/>
                <w:szCs w:val="24"/>
              </w:rPr>
            </w:pPr>
          </w:p>
        </w:tc>
        <w:tc>
          <w:tcPr>
            <w:tcW w:w="996" w:type="dxa"/>
          </w:tcPr>
          <w:p w14:paraId="1A34CB51" w14:textId="54FDFA1F" w:rsidR="0087513B" w:rsidRPr="00C54F91" w:rsidRDefault="0087513B" w:rsidP="0087513B">
            <w:pPr>
              <w:spacing w:before="60" w:after="60" w:line="240" w:lineRule="auto"/>
              <w:jc w:val="right"/>
              <w:rPr>
                <w:ins w:id="57" w:author="Euchner, Martin" w:date="2020-02-06T08:43:00Z"/>
                <w:rFonts w:asciiTheme="majorBidi" w:eastAsia="SimSun" w:hAnsiTheme="majorBidi" w:cstheme="majorBidi"/>
                <w:sz w:val="24"/>
                <w:szCs w:val="24"/>
              </w:rPr>
            </w:pPr>
            <w:ins w:id="58" w:author="Euchner, Martin" w:date="2020-02-06T08:43:00Z">
              <w:r w:rsidRPr="00C54F91">
                <w:rPr>
                  <w:rFonts w:asciiTheme="majorBidi" w:eastAsia="SimSun" w:hAnsiTheme="majorBidi" w:cstheme="majorBidi"/>
                  <w:sz w:val="24"/>
                  <w:szCs w:val="24"/>
                </w:rPr>
                <w:t>4.4.</w:t>
              </w:r>
              <w:r>
                <w:rPr>
                  <w:rFonts w:asciiTheme="majorBidi" w:eastAsia="SimSun" w:hAnsiTheme="majorBidi" w:cstheme="majorBidi"/>
                  <w:sz w:val="24"/>
                  <w:szCs w:val="24"/>
                </w:rPr>
                <w:t>5</w:t>
              </w:r>
            </w:ins>
          </w:p>
        </w:tc>
        <w:tc>
          <w:tcPr>
            <w:tcW w:w="2110" w:type="dxa"/>
          </w:tcPr>
          <w:p w14:paraId="7668A8DB" w14:textId="77777777" w:rsidR="0087513B" w:rsidRPr="00C54F91" w:rsidRDefault="0087513B" w:rsidP="00C94543">
            <w:pPr>
              <w:keepNext/>
              <w:keepLines/>
              <w:tabs>
                <w:tab w:val="left" w:pos="720"/>
              </w:tabs>
              <w:spacing w:before="60" w:after="60" w:line="240" w:lineRule="auto"/>
              <w:rPr>
                <w:ins w:id="59" w:author="Euchner, Martin" w:date="2020-02-06T08:43:00Z"/>
                <w:rFonts w:ascii="Times New Roman" w:hAnsi="Times New Roman" w:cs="Times New Roman"/>
                <w:sz w:val="24"/>
                <w:szCs w:val="24"/>
              </w:rPr>
            </w:pPr>
            <w:ins w:id="60" w:author="Euchner, Martin" w:date="2020-02-06T08:43:00Z">
              <w:r w:rsidRPr="00C54F91">
                <w:rPr>
                  <w:rFonts w:ascii="Times New Roman" w:hAnsi="Times New Roman" w:cs="Times New Roman"/>
                  <w:sz w:val="24"/>
                  <w:szCs w:val="24"/>
                </w:rPr>
                <w:t>TSB: Updated analysis from TSB investigations on the feasibility of automated generation of statistics</w:t>
              </w:r>
            </w:ins>
          </w:p>
        </w:tc>
        <w:tc>
          <w:tcPr>
            <w:tcW w:w="1453" w:type="dxa"/>
          </w:tcPr>
          <w:p w14:paraId="2822CFDF" w14:textId="77777777" w:rsidR="0087513B" w:rsidRPr="00C54F91" w:rsidRDefault="0087513B" w:rsidP="00B82D81">
            <w:pPr>
              <w:spacing w:before="60" w:after="60" w:line="240" w:lineRule="auto"/>
              <w:jc w:val="center"/>
              <w:rPr>
                <w:ins w:id="61" w:author="Euchner, Martin" w:date="2020-02-06T08:43:00Z"/>
              </w:rPr>
            </w:pPr>
            <w:ins w:id="62" w:author="Euchner, Martin" w:date="2020-02-06T08:43:00Z">
              <w:r>
                <w:fldChar w:fldCharType="begin"/>
              </w:r>
              <w:r>
                <w:instrText xml:space="preserve"> HYPERLINK "https://www.itu.int/md/T17-TSAG-200210-TD-GEN-0723" </w:instrText>
              </w:r>
              <w:r>
                <w:fldChar w:fldCharType="separate"/>
              </w:r>
              <w:r w:rsidRPr="00C54F91">
                <w:rPr>
                  <w:rStyle w:val="Hyperlink"/>
                  <w:rFonts w:ascii="Times New Roman" w:hAnsi="Times New Roman" w:cs="Times New Roman"/>
                  <w:sz w:val="24"/>
                  <w:szCs w:val="24"/>
                </w:rPr>
                <w:t>TD723</w:t>
              </w:r>
              <w:r>
                <w:rPr>
                  <w:rStyle w:val="Hyperlink"/>
                  <w:rFonts w:ascii="Times New Roman" w:hAnsi="Times New Roman" w:cs="Times New Roman"/>
                  <w:sz w:val="24"/>
                  <w:szCs w:val="24"/>
                </w:rPr>
                <w:fldChar w:fldCharType="end"/>
              </w:r>
              <w:r w:rsidRPr="00C54F91">
                <w:rPr>
                  <w:rStyle w:val="Hyperlink"/>
                  <w:rFonts w:ascii="Times New Roman" w:hAnsi="Times New Roman" w:cs="Times New Roman"/>
                  <w:sz w:val="24"/>
                  <w:szCs w:val="24"/>
                </w:rPr>
                <w:t>-R2</w:t>
              </w:r>
            </w:ins>
          </w:p>
        </w:tc>
        <w:tc>
          <w:tcPr>
            <w:tcW w:w="3189" w:type="dxa"/>
          </w:tcPr>
          <w:p w14:paraId="5A8D70A8" w14:textId="77777777" w:rsidR="0087513B" w:rsidRPr="00C54F91" w:rsidRDefault="0087513B" w:rsidP="00C94543">
            <w:pPr>
              <w:spacing w:before="60" w:after="60" w:line="240" w:lineRule="auto"/>
              <w:rPr>
                <w:ins w:id="63" w:author="Euchner, Martin" w:date="2020-02-06T08:43:00Z"/>
                <w:rFonts w:ascii="Times New Roman" w:hAnsi="Times New Roman" w:cs="Times New Roman"/>
                <w:sz w:val="24"/>
                <w:szCs w:val="24"/>
              </w:rPr>
            </w:pPr>
            <w:ins w:id="64" w:author="Euchner, Martin" w:date="2020-02-06T08:43:00Z">
              <w:r w:rsidRPr="00C54F91">
                <w:rPr>
                  <w:rFonts w:ascii="Times New Roman" w:hAnsi="Times New Roman" w:cs="Times New Roman"/>
                  <w:sz w:val="24"/>
                  <w:szCs w:val="24"/>
                </w:rPr>
                <w:t>This TD provides an updated analysis from TSB investigations on the feasibility of automated generation of statistics.</w:t>
              </w:r>
            </w:ins>
          </w:p>
          <w:p w14:paraId="7F27C447" w14:textId="77777777" w:rsidR="0087513B" w:rsidRPr="00C54F91" w:rsidRDefault="0087513B" w:rsidP="00C94543">
            <w:pPr>
              <w:spacing w:before="60" w:after="60" w:line="240" w:lineRule="auto"/>
              <w:rPr>
                <w:ins w:id="65" w:author="Euchner, Martin" w:date="2020-02-06T08:43:00Z"/>
                <w:rFonts w:ascii="Times New Roman" w:hAnsi="Times New Roman" w:cs="Times New Roman"/>
                <w:sz w:val="24"/>
                <w:szCs w:val="24"/>
              </w:rPr>
            </w:pPr>
            <w:ins w:id="66" w:author="Euchner, Martin" w:date="2020-02-06T08:43:00Z">
              <w:r w:rsidRPr="00C54F91">
                <w:rPr>
                  <w:rFonts w:ascii="Times New Roman" w:hAnsi="Times New Roman" w:cs="Times New Roman"/>
                  <w:sz w:val="24"/>
                  <w:szCs w:val="24"/>
                </w:rPr>
                <w:t>TSAG RG-</w:t>
              </w:r>
              <w:proofErr w:type="spellStart"/>
              <w:r w:rsidRPr="00C54F91">
                <w:rPr>
                  <w:rFonts w:ascii="Times New Roman" w:hAnsi="Times New Roman" w:cs="Times New Roman"/>
                  <w:sz w:val="24"/>
                  <w:szCs w:val="24"/>
                </w:rPr>
                <w:t>StdsStrat</w:t>
              </w:r>
              <w:proofErr w:type="spellEnd"/>
              <w:r w:rsidRPr="00C54F91">
                <w:rPr>
                  <w:rFonts w:ascii="Times New Roman" w:hAnsi="Times New Roman" w:cs="Times New Roman"/>
                  <w:sz w:val="24"/>
                  <w:szCs w:val="24"/>
                </w:rPr>
                <w:t xml:space="preserve"> is invited to take note of the findings.</w:t>
              </w:r>
            </w:ins>
          </w:p>
        </w:tc>
      </w:tr>
      <w:tr w:rsidR="003443CA" w:rsidRPr="00C54F91" w14:paraId="1064B07E" w14:textId="77777777" w:rsidTr="009A20D5">
        <w:trPr>
          <w:trHeight w:val="476"/>
          <w:ins w:id="67" w:author="Euchner, Martin" w:date="2020-02-10T22:01:00Z"/>
        </w:trPr>
        <w:tc>
          <w:tcPr>
            <w:tcW w:w="1442" w:type="dxa"/>
          </w:tcPr>
          <w:p w14:paraId="7A7EBFB6" w14:textId="77777777" w:rsidR="003443CA" w:rsidRPr="00C54F91" w:rsidRDefault="003443CA" w:rsidP="00953355">
            <w:pPr>
              <w:spacing w:before="60" w:after="60" w:line="240" w:lineRule="auto"/>
              <w:rPr>
                <w:ins w:id="68" w:author="Euchner, Martin" w:date="2020-02-10T22:01:00Z"/>
                <w:rFonts w:asciiTheme="majorBidi" w:eastAsia="SimSun" w:hAnsiTheme="majorBidi" w:cstheme="majorBidi"/>
                <w:b/>
                <w:sz w:val="24"/>
                <w:szCs w:val="24"/>
              </w:rPr>
            </w:pPr>
          </w:p>
        </w:tc>
        <w:tc>
          <w:tcPr>
            <w:tcW w:w="996" w:type="dxa"/>
          </w:tcPr>
          <w:p w14:paraId="6B8D959C" w14:textId="04BF99EB" w:rsidR="003443CA" w:rsidRPr="00C54F91" w:rsidRDefault="003443CA" w:rsidP="0087513B">
            <w:pPr>
              <w:spacing w:before="60" w:after="60" w:line="240" w:lineRule="auto"/>
              <w:jc w:val="right"/>
              <w:rPr>
                <w:ins w:id="69" w:author="Euchner, Martin" w:date="2020-02-10T22:01:00Z"/>
                <w:rFonts w:asciiTheme="majorBidi" w:eastAsia="SimSun" w:hAnsiTheme="majorBidi" w:cstheme="majorBidi"/>
                <w:sz w:val="24"/>
                <w:szCs w:val="24"/>
              </w:rPr>
            </w:pPr>
            <w:ins w:id="70" w:author="Euchner, Martin" w:date="2020-02-10T22:01:00Z">
              <w:r>
                <w:rPr>
                  <w:rFonts w:asciiTheme="majorBidi" w:eastAsia="SimSun" w:hAnsiTheme="majorBidi" w:cstheme="majorBidi"/>
                  <w:sz w:val="24"/>
                  <w:szCs w:val="24"/>
                </w:rPr>
                <w:t>4.4.6</w:t>
              </w:r>
            </w:ins>
          </w:p>
        </w:tc>
        <w:tc>
          <w:tcPr>
            <w:tcW w:w="2110" w:type="dxa"/>
          </w:tcPr>
          <w:p w14:paraId="31B1827A" w14:textId="45EA841E" w:rsidR="003443CA" w:rsidRPr="00C54F91" w:rsidRDefault="003443CA" w:rsidP="00C94543">
            <w:pPr>
              <w:keepNext/>
              <w:keepLines/>
              <w:tabs>
                <w:tab w:val="left" w:pos="720"/>
              </w:tabs>
              <w:spacing w:before="60" w:after="60" w:line="240" w:lineRule="auto"/>
              <w:rPr>
                <w:ins w:id="71" w:author="Euchner, Martin" w:date="2020-02-10T22:01:00Z"/>
                <w:rFonts w:ascii="Times New Roman" w:hAnsi="Times New Roman" w:cs="Times New Roman"/>
                <w:sz w:val="24"/>
                <w:szCs w:val="24"/>
              </w:rPr>
            </w:pPr>
            <w:ins w:id="72" w:author="Euchner, Martin" w:date="2020-02-10T22:01:00Z">
              <w:r>
                <w:rPr>
                  <w:rFonts w:ascii="Times New Roman" w:hAnsi="Times New Roman" w:cs="Times New Roman"/>
                  <w:sz w:val="24"/>
                  <w:szCs w:val="24"/>
                </w:rPr>
                <w:t xml:space="preserve">TSB: </w:t>
              </w:r>
            </w:ins>
            <w:ins w:id="73" w:author="Euchner, Martin" w:date="2020-02-11T09:13:00Z">
              <w:r w:rsidR="003E12E3" w:rsidRPr="003E12E3">
                <w:rPr>
                  <w:rFonts w:ascii="Times New Roman" w:hAnsi="Times New Roman" w:cs="Times New Roman"/>
                  <w:sz w:val="24"/>
                  <w:szCs w:val="24"/>
                </w:rPr>
                <w:t>ITU-T study group participation statistics (2017-2020)</w:t>
              </w:r>
            </w:ins>
          </w:p>
        </w:tc>
        <w:tc>
          <w:tcPr>
            <w:tcW w:w="1453" w:type="dxa"/>
          </w:tcPr>
          <w:p w14:paraId="01E73F17" w14:textId="2D4509F1" w:rsidR="003443CA" w:rsidRDefault="003443CA">
            <w:pPr>
              <w:spacing w:before="60" w:after="60" w:line="240" w:lineRule="auto"/>
              <w:jc w:val="center"/>
              <w:rPr>
                <w:ins w:id="74" w:author="Euchner, Martin" w:date="2020-02-10T22:01:00Z"/>
              </w:rPr>
            </w:pPr>
            <w:ins w:id="75" w:author="Euchner, Martin" w:date="2020-02-10T22:02:00Z">
              <w:r>
                <w:fldChar w:fldCharType="begin"/>
              </w:r>
              <w:r>
                <w:instrText>HYPERLINK "https://www.itu.int/md/T17-TSAG-200210-TD-GEN-0755"</w:instrText>
              </w:r>
              <w:r>
                <w:fldChar w:fldCharType="separate"/>
              </w:r>
              <w:r w:rsidRPr="00C54F91">
                <w:rPr>
                  <w:rStyle w:val="Hyperlink"/>
                  <w:rFonts w:ascii="Times New Roman" w:hAnsi="Times New Roman" w:cs="Times New Roman"/>
                  <w:sz w:val="24"/>
                  <w:szCs w:val="24"/>
                </w:rPr>
                <w:t>TD7</w:t>
              </w:r>
              <w:r>
                <w:rPr>
                  <w:rStyle w:val="Hyperlink"/>
                  <w:rFonts w:ascii="Times New Roman" w:hAnsi="Times New Roman" w:cs="Times New Roman"/>
                  <w:sz w:val="24"/>
                  <w:szCs w:val="24"/>
                </w:rPr>
                <w:t>55</w:t>
              </w:r>
              <w:r>
                <w:rPr>
                  <w:rStyle w:val="Hyperlink"/>
                  <w:rFonts w:ascii="Times New Roman" w:hAnsi="Times New Roman" w:cs="Times New Roman"/>
                  <w:sz w:val="24"/>
                  <w:szCs w:val="24"/>
                </w:rPr>
                <w:fldChar w:fldCharType="end"/>
              </w:r>
            </w:ins>
          </w:p>
        </w:tc>
        <w:tc>
          <w:tcPr>
            <w:tcW w:w="3189" w:type="dxa"/>
          </w:tcPr>
          <w:p w14:paraId="56F813F2" w14:textId="77777777" w:rsidR="003443CA" w:rsidRDefault="003443CA" w:rsidP="003443CA">
            <w:pPr>
              <w:spacing w:before="60" w:after="60" w:line="240" w:lineRule="auto"/>
              <w:rPr>
                <w:ins w:id="76" w:author="Euchner, Martin" w:date="2020-02-10T22:03:00Z"/>
                <w:rFonts w:ascii="Times New Roman" w:hAnsi="Times New Roman" w:cs="Times New Roman"/>
                <w:sz w:val="24"/>
                <w:szCs w:val="24"/>
              </w:rPr>
            </w:pPr>
            <w:ins w:id="77" w:author="Euchner, Martin" w:date="2020-02-10T22:03:00Z">
              <w:r w:rsidRPr="003443CA">
                <w:rPr>
                  <w:rFonts w:ascii="Times New Roman" w:hAnsi="Times New Roman" w:cs="Times New Roman"/>
                  <w:sz w:val="24"/>
                  <w:szCs w:val="24"/>
                </w:rPr>
                <w:t>This TD provides statistics on the partic</w:t>
              </w:r>
              <w:r>
                <w:rPr>
                  <w:rFonts w:ascii="Times New Roman" w:hAnsi="Times New Roman" w:cs="Times New Roman"/>
                  <w:sz w:val="24"/>
                  <w:szCs w:val="24"/>
                </w:rPr>
                <w:t>ipation in ITU-T study groups.</w:t>
              </w:r>
            </w:ins>
          </w:p>
          <w:p w14:paraId="1F6C14BF" w14:textId="229C0853" w:rsidR="003443CA" w:rsidRPr="00C54F91" w:rsidRDefault="003443CA" w:rsidP="003443CA">
            <w:pPr>
              <w:spacing w:before="60" w:after="60" w:line="240" w:lineRule="auto"/>
              <w:rPr>
                <w:ins w:id="78" w:author="Euchner, Martin" w:date="2020-02-10T22:01:00Z"/>
                <w:rFonts w:ascii="Times New Roman" w:hAnsi="Times New Roman" w:cs="Times New Roman"/>
                <w:sz w:val="24"/>
                <w:szCs w:val="24"/>
              </w:rPr>
            </w:pPr>
            <w:ins w:id="79" w:author="Euchner, Martin" w:date="2020-02-10T22:03:00Z">
              <w:r w:rsidRPr="003443CA">
                <w:rPr>
                  <w:rFonts w:ascii="Times New Roman" w:hAnsi="Times New Roman" w:cs="Times New Roman"/>
                  <w:sz w:val="24"/>
                  <w:szCs w:val="24"/>
                </w:rPr>
                <w:t>TSAG is invited to take into account the findings.</w:t>
              </w:r>
            </w:ins>
          </w:p>
        </w:tc>
      </w:tr>
      <w:tr w:rsidR="00C94543" w:rsidRPr="00C54F91" w:rsidDel="0087513B" w14:paraId="40421C51" w14:textId="77777777" w:rsidTr="009A20D5">
        <w:trPr>
          <w:trHeight w:val="476"/>
          <w:del w:id="80" w:author="Euchner, Martin" w:date="2020-02-06T08:43:00Z"/>
        </w:trPr>
        <w:tc>
          <w:tcPr>
            <w:tcW w:w="1442" w:type="dxa"/>
          </w:tcPr>
          <w:p w14:paraId="6EC8FAE8" w14:textId="77777777" w:rsidR="00C94543" w:rsidRPr="00C54F91" w:rsidDel="0087513B" w:rsidRDefault="00C94543" w:rsidP="00953355">
            <w:pPr>
              <w:spacing w:before="60" w:after="60" w:line="240" w:lineRule="auto"/>
              <w:rPr>
                <w:del w:id="81" w:author="Euchner, Martin" w:date="2020-02-06T08:43:00Z"/>
                <w:rFonts w:asciiTheme="majorBidi" w:eastAsia="SimSun" w:hAnsiTheme="majorBidi" w:cstheme="majorBidi"/>
                <w:b/>
                <w:sz w:val="24"/>
                <w:szCs w:val="24"/>
              </w:rPr>
            </w:pPr>
          </w:p>
        </w:tc>
        <w:tc>
          <w:tcPr>
            <w:tcW w:w="996" w:type="dxa"/>
          </w:tcPr>
          <w:p w14:paraId="2F4E858D" w14:textId="59C7F490" w:rsidR="00C94543" w:rsidRPr="00C54F91" w:rsidDel="0087513B" w:rsidRDefault="00972093" w:rsidP="0087513B">
            <w:pPr>
              <w:spacing w:before="60" w:after="60" w:line="240" w:lineRule="auto"/>
              <w:jc w:val="right"/>
              <w:rPr>
                <w:del w:id="82" w:author="Euchner, Martin" w:date="2020-02-06T08:43:00Z"/>
                <w:rFonts w:asciiTheme="majorBidi" w:eastAsia="SimSun" w:hAnsiTheme="majorBidi" w:cstheme="majorBidi"/>
                <w:sz w:val="24"/>
                <w:szCs w:val="24"/>
              </w:rPr>
            </w:pPr>
            <w:del w:id="83" w:author="Euchner, Martin" w:date="2020-02-06T08:43:00Z">
              <w:r w:rsidRPr="00C54F91" w:rsidDel="0087513B">
                <w:rPr>
                  <w:rFonts w:asciiTheme="majorBidi" w:eastAsia="SimSun" w:hAnsiTheme="majorBidi" w:cstheme="majorBidi"/>
                  <w:sz w:val="24"/>
                  <w:szCs w:val="24"/>
                </w:rPr>
                <w:delText>4.4</w:delText>
              </w:r>
              <w:r w:rsidR="00C94543" w:rsidRPr="00C54F91" w:rsidDel="0087513B">
                <w:rPr>
                  <w:rFonts w:asciiTheme="majorBidi" w:eastAsia="SimSun" w:hAnsiTheme="majorBidi" w:cstheme="majorBidi"/>
                  <w:sz w:val="24"/>
                  <w:szCs w:val="24"/>
                </w:rPr>
                <w:delText>.</w:delText>
              </w:r>
              <w:r w:rsidR="001E1007" w:rsidRPr="00C54F91" w:rsidDel="0087513B">
                <w:rPr>
                  <w:rFonts w:asciiTheme="majorBidi" w:eastAsia="SimSun" w:hAnsiTheme="majorBidi" w:cstheme="majorBidi"/>
                  <w:sz w:val="24"/>
                  <w:szCs w:val="24"/>
                </w:rPr>
                <w:delText>4</w:delText>
              </w:r>
            </w:del>
          </w:p>
        </w:tc>
        <w:tc>
          <w:tcPr>
            <w:tcW w:w="2110" w:type="dxa"/>
          </w:tcPr>
          <w:p w14:paraId="72664205" w14:textId="77777777" w:rsidR="00C94543" w:rsidRPr="00C54F91" w:rsidDel="0087513B" w:rsidRDefault="00C94543" w:rsidP="00C94543">
            <w:pPr>
              <w:keepNext/>
              <w:keepLines/>
              <w:tabs>
                <w:tab w:val="left" w:pos="720"/>
              </w:tabs>
              <w:spacing w:before="60" w:after="60" w:line="240" w:lineRule="auto"/>
              <w:rPr>
                <w:del w:id="84" w:author="Euchner, Martin" w:date="2020-02-06T08:43:00Z"/>
                <w:rFonts w:ascii="Times New Roman" w:hAnsi="Times New Roman" w:cs="Times New Roman"/>
                <w:sz w:val="24"/>
                <w:szCs w:val="24"/>
              </w:rPr>
            </w:pPr>
            <w:del w:id="85" w:author="Euchner, Martin" w:date="2020-02-06T08:43:00Z">
              <w:r w:rsidRPr="00C54F91" w:rsidDel="0087513B">
                <w:rPr>
                  <w:rFonts w:ascii="Times New Roman" w:hAnsi="Times New Roman" w:cs="Times New Roman"/>
                  <w:sz w:val="24"/>
                  <w:szCs w:val="24"/>
                </w:rPr>
                <w:delText>TSB: Updated analysis from TSB investigations on the feasibility of automated generation of statistics</w:delText>
              </w:r>
            </w:del>
          </w:p>
        </w:tc>
        <w:tc>
          <w:tcPr>
            <w:tcW w:w="1453" w:type="dxa"/>
          </w:tcPr>
          <w:p w14:paraId="57FFA4D0" w14:textId="77777777" w:rsidR="00C94543" w:rsidRPr="00C54F91" w:rsidDel="0087513B" w:rsidRDefault="00BC792B" w:rsidP="00B82D81">
            <w:pPr>
              <w:spacing w:before="60" w:after="60" w:line="240" w:lineRule="auto"/>
              <w:jc w:val="center"/>
              <w:rPr>
                <w:del w:id="86" w:author="Euchner, Martin" w:date="2020-02-06T08:43:00Z"/>
              </w:rPr>
            </w:pPr>
            <w:del w:id="87" w:author="Euchner, Martin" w:date="2020-02-06T08:43:00Z">
              <w:r w:rsidDel="0087513B">
                <w:fldChar w:fldCharType="begin"/>
              </w:r>
              <w:r w:rsidDel="0087513B">
                <w:delInstrText xml:space="preserve"> HYPERLINK "https://www.itu.int/md/T17-TSAG-200210-TD-GEN-0723" </w:delInstrText>
              </w:r>
              <w:r w:rsidDel="0087513B">
                <w:fldChar w:fldCharType="separate"/>
              </w:r>
              <w:r w:rsidR="00C94543" w:rsidRPr="00C54F91" w:rsidDel="0087513B">
                <w:rPr>
                  <w:rStyle w:val="Hyperlink"/>
                  <w:rFonts w:ascii="Times New Roman" w:hAnsi="Times New Roman" w:cs="Times New Roman"/>
                  <w:sz w:val="24"/>
                  <w:szCs w:val="24"/>
                </w:rPr>
                <w:delText>TD723</w:delText>
              </w:r>
              <w:r w:rsidDel="0087513B">
                <w:rPr>
                  <w:rStyle w:val="Hyperlink"/>
                  <w:rFonts w:ascii="Times New Roman" w:hAnsi="Times New Roman" w:cs="Times New Roman"/>
                  <w:sz w:val="24"/>
                  <w:szCs w:val="24"/>
                </w:rPr>
                <w:fldChar w:fldCharType="end"/>
              </w:r>
              <w:r w:rsidR="00FE2744" w:rsidRPr="00C54F91" w:rsidDel="0087513B">
                <w:rPr>
                  <w:rStyle w:val="Hyperlink"/>
                  <w:rFonts w:ascii="Times New Roman" w:hAnsi="Times New Roman" w:cs="Times New Roman"/>
                  <w:sz w:val="24"/>
                  <w:szCs w:val="24"/>
                </w:rPr>
                <w:delText>-R</w:delText>
              </w:r>
              <w:r w:rsidR="00B82D81" w:rsidRPr="00C54F91" w:rsidDel="0087513B">
                <w:rPr>
                  <w:rStyle w:val="Hyperlink"/>
                  <w:rFonts w:ascii="Times New Roman" w:hAnsi="Times New Roman" w:cs="Times New Roman"/>
                  <w:sz w:val="24"/>
                  <w:szCs w:val="24"/>
                </w:rPr>
                <w:delText>2</w:delText>
              </w:r>
            </w:del>
          </w:p>
        </w:tc>
        <w:tc>
          <w:tcPr>
            <w:tcW w:w="3189" w:type="dxa"/>
          </w:tcPr>
          <w:p w14:paraId="0562A817" w14:textId="77777777" w:rsidR="00C94543" w:rsidRPr="00C54F91" w:rsidDel="0087513B" w:rsidRDefault="00C94543" w:rsidP="00C94543">
            <w:pPr>
              <w:spacing w:before="60" w:after="60" w:line="240" w:lineRule="auto"/>
              <w:rPr>
                <w:del w:id="88" w:author="Euchner, Martin" w:date="2020-02-06T08:43:00Z"/>
                <w:rFonts w:ascii="Times New Roman" w:hAnsi="Times New Roman" w:cs="Times New Roman"/>
                <w:sz w:val="24"/>
                <w:szCs w:val="24"/>
              </w:rPr>
            </w:pPr>
            <w:del w:id="89" w:author="Euchner, Martin" w:date="2020-02-06T08:43:00Z">
              <w:r w:rsidRPr="00C54F91" w:rsidDel="0087513B">
                <w:rPr>
                  <w:rFonts w:ascii="Times New Roman" w:hAnsi="Times New Roman" w:cs="Times New Roman"/>
                  <w:sz w:val="24"/>
                  <w:szCs w:val="24"/>
                </w:rPr>
                <w:delText>This TD provides an updated analysis from TSB investigations on the feasibility of automated generation of statistics.</w:delText>
              </w:r>
            </w:del>
          </w:p>
          <w:p w14:paraId="34D73CBE" w14:textId="77777777" w:rsidR="00C94543" w:rsidRPr="00C54F91" w:rsidDel="0087513B" w:rsidRDefault="00C94543" w:rsidP="00C94543">
            <w:pPr>
              <w:spacing w:before="60" w:after="60" w:line="240" w:lineRule="auto"/>
              <w:rPr>
                <w:del w:id="90" w:author="Euchner, Martin" w:date="2020-02-06T08:43:00Z"/>
                <w:rFonts w:ascii="Times New Roman" w:hAnsi="Times New Roman" w:cs="Times New Roman"/>
                <w:sz w:val="24"/>
                <w:szCs w:val="24"/>
              </w:rPr>
            </w:pPr>
            <w:del w:id="91" w:author="Euchner, Martin" w:date="2020-02-06T08:43:00Z">
              <w:r w:rsidRPr="00C54F91" w:rsidDel="0087513B">
                <w:rPr>
                  <w:rFonts w:ascii="Times New Roman" w:hAnsi="Times New Roman" w:cs="Times New Roman"/>
                  <w:sz w:val="24"/>
                  <w:szCs w:val="24"/>
                </w:rPr>
                <w:delText>TSAG RG-StdsStrat is invited to take note of the findings.</w:delText>
              </w:r>
            </w:del>
          </w:p>
        </w:tc>
      </w:tr>
      <w:tr w:rsidR="008C4BF9" w:rsidRPr="00C54F91" w:rsidDel="0087513B" w14:paraId="624DF126" w14:textId="77777777" w:rsidTr="009A20D5">
        <w:trPr>
          <w:trHeight w:val="476"/>
          <w:del w:id="92" w:author="Euchner, Martin" w:date="2020-02-06T08:43:00Z"/>
        </w:trPr>
        <w:tc>
          <w:tcPr>
            <w:tcW w:w="1442" w:type="dxa"/>
          </w:tcPr>
          <w:p w14:paraId="43451A5B" w14:textId="77777777" w:rsidR="008C4BF9" w:rsidRPr="00C54F91" w:rsidDel="0087513B" w:rsidRDefault="008C4BF9" w:rsidP="00953355">
            <w:pPr>
              <w:spacing w:before="60" w:after="60" w:line="240" w:lineRule="auto"/>
              <w:rPr>
                <w:del w:id="93" w:author="Euchner, Martin" w:date="2020-02-06T08:43:00Z"/>
                <w:rFonts w:asciiTheme="majorBidi" w:eastAsia="SimSun" w:hAnsiTheme="majorBidi" w:cstheme="majorBidi"/>
                <w:b/>
                <w:sz w:val="24"/>
                <w:szCs w:val="24"/>
              </w:rPr>
            </w:pPr>
          </w:p>
        </w:tc>
        <w:tc>
          <w:tcPr>
            <w:tcW w:w="996" w:type="dxa"/>
          </w:tcPr>
          <w:p w14:paraId="4D10E11C" w14:textId="66FE1C31" w:rsidR="008C4BF9" w:rsidRPr="00C54F91" w:rsidDel="0087513B" w:rsidRDefault="00972093" w:rsidP="0087513B">
            <w:pPr>
              <w:spacing w:before="60" w:after="60" w:line="240" w:lineRule="auto"/>
              <w:jc w:val="right"/>
              <w:rPr>
                <w:del w:id="94" w:author="Euchner, Martin" w:date="2020-02-06T08:43:00Z"/>
                <w:rFonts w:asciiTheme="majorBidi" w:eastAsia="SimSun" w:hAnsiTheme="majorBidi" w:cstheme="majorBidi"/>
                <w:sz w:val="24"/>
                <w:szCs w:val="24"/>
              </w:rPr>
            </w:pPr>
            <w:del w:id="95" w:author="Euchner, Martin" w:date="2020-02-06T08:43:00Z">
              <w:r w:rsidRPr="00C54F91" w:rsidDel="0087513B">
                <w:rPr>
                  <w:rFonts w:asciiTheme="majorBidi" w:eastAsia="SimSun" w:hAnsiTheme="majorBidi" w:cstheme="majorBidi"/>
                  <w:sz w:val="24"/>
                  <w:szCs w:val="24"/>
                </w:rPr>
                <w:delText>4.4</w:delText>
              </w:r>
              <w:r w:rsidR="008C4BF9" w:rsidRPr="00C54F91" w:rsidDel="0087513B">
                <w:rPr>
                  <w:rFonts w:asciiTheme="majorBidi" w:eastAsia="SimSun" w:hAnsiTheme="majorBidi" w:cstheme="majorBidi"/>
                  <w:sz w:val="24"/>
                  <w:szCs w:val="24"/>
                </w:rPr>
                <w:delText>.</w:delText>
              </w:r>
              <w:r w:rsidR="00DB1034" w:rsidRPr="00C54F91" w:rsidDel="0087513B">
                <w:rPr>
                  <w:rFonts w:asciiTheme="majorBidi" w:eastAsia="SimSun" w:hAnsiTheme="majorBidi" w:cstheme="majorBidi"/>
                  <w:sz w:val="24"/>
                  <w:szCs w:val="24"/>
                </w:rPr>
                <w:delText>5</w:delText>
              </w:r>
            </w:del>
          </w:p>
        </w:tc>
        <w:tc>
          <w:tcPr>
            <w:tcW w:w="2110" w:type="dxa"/>
          </w:tcPr>
          <w:p w14:paraId="1B98D706" w14:textId="77777777" w:rsidR="008C4BF9" w:rsidRPr="00C54F91" w:rsidDel="0087513B" w:rsidRDefault="008C4BF9" w:rsidP="00C94543">
            <w:pPr>
              <w:keepNext/>
              <w:keepLines/>
              <w:tabs>
                <w:tab w:val="left" w:pos="720"/>
              </w:tabs>
              <w:spacing w:before="60" w:after="60" w:line="240" w:lineRule="auto"/>
              <w:rPr>
                <w:del w:id="96" w:author="Euchner, Martin" w:date="2020-02-06T08:43:00Z"/>
                <w:rFonts w:ascii="Times New Roman" w:hAnsi="Times New Roman" w:cs="Times New Roman"/>
                <w:sz w:val="24"/>
                <w:szCs w:val="24"/>
              </w:rPr>
            </w:pPr>
            <w:del w:id="97" w:author="Euchner, Martin" w:date="2020-02-06T08:43:00Z">
              <w:r w:rsidRPr="00C54F91" w:rsidDel="0087513B">
                <w:rPr>
                  <w:rFonts w:ascii="Times New Roman" w:hAnsi="Times New Roman" w:cs="Times New Roman"/>
                  <w:sz w:val="24"/>
                  <w:szCs w:val="24"/>
                </w:rPr>
                <w:delText xml:space="preserve">TSB: </w:delText>
              </w:r>
              <w:r w:rsidR="0097101F" w:rsidRPr="00C54F91" w:rsidDel="0087513B">
                <w:rPr>
                  <w:rFonts w:ascii="Times New Roman" w:hAnsi="Times New Roman" w:cs="Times New Roman"/>
                  <w:sz w:val="24"/>
                  <w:szCs w:val="24"/>
                </w:rPr>
                <w:delText>ITU-T study group Question level statistics (2017-2020)</w:delText>
              </w:r>
            </w:del>
          </w:p>
        </w:tc>
        <w:tc>
          <w:tcPr>
            <w:tcW w:w="1453" w:type="dxa"/>
          </w:tcPr>
          <w:p w14:paraId="517DD194" w14:textId="77777777" w:rsidR="008C4BF9" w:rsidRPr="00C54F91" w:rsidDel="0087513B" w:rsidRDefault="00BC792B" w:rsidP="00622F26">
            <w:pPr>
              <w:spacing w:before="60" w:after="60" w:line="240" w:lineRule="auto"/>
              <w:jc w:val="center"/>
              <w:rPr>
                <w:del w:id="98" w:author="Euchner, Martin" w:date="2020-02-06T08:43:00Z"/>
                <w:rFonts w:ascii="Times New Roman" w:hAnsi="Times New Roman" w:cs="Times New Roman"/>
                <w:sz w:val="24"/>
                <w:szCs w:val="24"/>
              </w:rPr>
            </w:pPr>
            <w:del w:id="99" w:author="Euchner, Martin" w:date="2020-02-06T08:43:00Z">
              <w:r w:rsidDel="0087513B">
                <w:fldChar w:fldCharType="begin"/>
              </w:r>
              <w:r w:rsidDel="0087513B">
                <w:delInstrText xml:space="preserve"> HYPERLINK "https://www.itu.int/md/T17-TSAG-200210-TD-GEN-0729" </w:delInstrText>
              </w:r>
              <w:r w:rsidDel="0087513B">
                <w:fldChar w:fldCharType="separate"/>
              </w:r>
              <w:r w:rsidR="0097101F" w:rsidRPr="00C54F91" w:rsidDel="0087513B">
                <w:rPr>
                  <w:rStyle w:val="Hyperlink"/>
                  <w:rFonts w:ascii="Times New Roman" w:hAnsi="Times New Roman" w:cs="Times New Roman"/>
                  <w:sz w:val="24"/>
                  <w:szCs w:val="24"/>
                </w:rPr>
                <w:delText>TD</w:delText>
              </w:r>
              <w:r w:rsidR="00622F26" w:rsidRPr="00C54F91" w:rsidDel="0087513B">
                <w:rPr>
                  <w:rStyle w:val="Hyperlink"/>
                  <w:rFonts w:ascii="Times New Roman" w:hAnsi="Times New Roman" w:cs="Times New Roman"/>
                  <w:sz w:val="24"/>
                  <w:szCs w:val="24"/>
                </w:rPr>
                <w:delText>729</w:delText>
              </w:r>
              <w:r w:rsidDel="0087513B">
                <w:rPr>
                  <w:rStyle w:val="Hyperlink"/>
                  <w:rFonts w:ascii="Times New Roman" w:hAnsi="Times New Roman" w:cs="Times New Roman"/>
                  <w:sz w:val="24"/>
                  <w:szCs w:val="24"/>
                </w:rPr>
                <w:fldChar w:fldCharType="end"/>
              </w:r>
            </w:del>
          </w:p>
        </w:tc>
        <w:tc>
          <w:tcPr>
            <w:tcW w:w="3189" w:type="dxa"/>
          </w:tcPr>
          <w:p w14:paraId="62DDF0C8" w14:textId="77777777" w:rsidR="008C4BF9" w:rsidRPr="00C54F91" w:rsidDel="0087513B" w:rsidRDefault="0097101F" w:rsidP="00C94543">
            <w:pPr>
              <w:spacing w:before="60" w:after="60" w:line="240" w:lineRule="auto"/>
              <w:rPr>
                <w:del w:id="100" w:author="Euchner, Martin" w:date="2020-02-06T08:43:00Z"/>
                <w:rFonts w:ascii="Times New Roman" w:hAnsi="Times New Roman" w:cs="Times New Roman"/>
                <w:sz w:val="24"/>
                <w:szCs w:val="24"/>
              </w:rPr>
            </w:pPr>
            <w:del w:id="101" w:author="Euchner, Martin" w:date="2020-02-06T08:43:00Z">
              <w:r w:rsidRPr="00C54F91" w:rsidDel="0087513B">
                <w:rPr>
                  <w:rFonts w:ascii="Times New Roman" w:hAnsi="Times New Roman" w:cs="Times New Roman"/>
                  <w:sz w:val="24"/>
                  <w:szCs w:val="24"/>
                </w:rPr>
                <w:delText>This TD provides statistics on the ITU-T study group activities on a Question level.</w:delText>
              </w:r>
            </w:del>
          </w:p>
          <w:p w14:paraId="776B1693" w14:textId="77777777" w:rsidR="0097101F" w:rsidRPr="00C54F91" w:rsidDel="0087513B" w:rsidRDefault="0097101F" w:rsidP="00C94543">
            <w:pPr>
              <w:spacing w:before="60" w:after="60" w:line="240" w:lineRule="auto"/>
              <w:rPr>
                <w:del w:id="102" w:author="Euchner, Martin" w:date="2020-02-06T08:43:00Z"/>
                <w:rFonts w:ascii="Times New Roman" w:hAnsi="Times New Roman" w:cs="Times New Roman"/>
                <w:sz w:val="24"/>
                <w:szCs w:val="24"/>
              </w:rPr>
            </w:pPr>
            <w:del w:id="103" w:author="Euchner, Martin" w:date="2020-02-06T08:43:00Z">
              <w:r w:rsidRPr="00C54F91" w:rsidDel="0087513B">
                <w:rPr>
                  <w:rFonts w:ascii="Times New Roman" w:hAnsi="Times New Roman" w:cs="Times New Roman"/>
                  <w:sz w:val="24"/>
                  <w:szCs w:val="24"/>
                </w:rPr>
                <w:delText>TSAG is invited to take into account the findings.</w:delText>
              </w:r>
            </w:del>
          </w:p>
        </w:tc>
      </w:tr>
      <w:tr w:rsidR="007F700E" w:rsidRPr="00C54F91" w14:paraId="30879E78" w14:textId="77777777" w:rsidTr="009A20D5">
        <w:trPr>
          <w:trHeight w:val="476"/>
          <w:ins w:id="104" w:author="Euchner, Martin" w:date="2020-02-06T16:19:00Z"/>
        </w:trPr>
        <w:tc>
          <w:tcPr>
            <w:tcW w:w="1442" w:type="dxa"/>
          </w:tcPr>
          <w:p w14:paraId="16D072EF" w14:textId="77777777" w:rsidR="007F700E" w:rsidRPr="00C54F91" w:rsidRDefault="007F700E" w:rsidP="00953355">
            <w:pPr>
              <w:spacing w:before="60" w:after="60" w:line="240" w:lineRule="auto"/>
              <w:rPr>
                <w:ins w:id="105" w:author="Euchner, Martin" w:date="2020-02-06T16:19:00Z"/>
                <w:rFonts w:asciiTheme="majorBidi" w:eastAsia="SimSun" w:hAnsiTheme="majorBidi" w:cstheme="majorBidi"/>
                <w:b/>
                <w:sz w:val="24"/>
                <w:szCs w:val="24"/>
              </w:rPr>
            </w:pPr>
          </w:p>
        </w:tc>
        <w:tc>
          <w:tcPr>
            <w:tcW w:w="996" w:type="dxa"/>
          </w:tcPr>
          <w:p w14:paraId="55D5FD82" w14:textId="3467D29E" w:rsidR="007F700E" w:rsidRPr="007F700E" w:rsidRDefault="00764260" w:rsidP="007F700E">
            <w:pPr>
              <w:spacing w:before="60" w:after="60" w:line="240" w:lineRule="auto"/>
              <w:rPr>
                <w:ins w:id="106" w:author="Euchner, Martin" w:date="2020-02-06T16:19:00Z"/>
                <w:rFonts w:asciiTheme="majorBidi" w:eastAsia="SimSun" w:hAnsiTheme="majorBidi" w:cstheme="majorBidi"/>
                <w:b/>
                <w:sz w:val="24"/>
                <w:szCs w:val="24"/>
              </w:rPr>
            </w:pPr>
            <w:ins w:id="107" w:author="Euchner, Martin" w:date="2020-02-06T16:19:00Z">
              <w:r>
                <w:rPr>
                  <w:rFonts w:asciiTheme="majorBidi" w:eastAsia="SimSun" w:hAnsiTheme="majorBidi" w:cstheme="majorBidi"/>
                  <w:b/>
                  <w:sz w:val="24"/>
                  <w:szCs w:val="24"/>
                </w:rPr>
                <w:t>5</w:t>
              </w:r>
            </w:ins>
          </w:p>
        </w:tc>
        <w:tc>
          <w:tcPr>
            <w:tcW w:w="2110" w:type="dxa"/>
          </w:tcPr>
          <w:p w14:paraId="0D6B5765" w14:textId="69F49C1C" w:rsidR="007F700E" w:rsidRPr="007F700E" w:rsidRDefault="007F700E" w:rsidP="00C94543">
            <w:pPr>
              <w:keepNext/>
              <w:keepLines/>
              <w:tabs>
                <w:tab w:val="left" w:pos="720"/>
              </w:tabs>
              <w:spacing w:before="60" w:after="60" w:line="240" w:lineRule="auto"/>
              <w:rPr>
                <w:ins w:id="108" w:author="Euchner, Martin" w:date="2020-02-06T16:19:00Z"/>
                <w:rFonts w:ascii="Times New Roman" w:hAnsi="Times New Roman" w:cs="Times New Roman"/>
                <w:b/>
                <w:sz w:val="24"/>
                <w:szCs w:val="24"/>
              </w:rPr>
            </w:pPr>
            <w:ins w:id="109" w:author="Euchner, Martin" w:date="2020-02-06T16:20:00Z">
              <w:r w:rsidRPr="007F700E">
                <w:rPr>
                  <w:rFonts w:ascii="Times New Roman" w:hAnsi="Times New Roman" w:cs="Times New Roman"/>
                  <w:b/>
                  <w:sz w:val="24"/>
                  <w:szCs w:val="24"/>
                </w:rPr>
                <w:t>Proposed new WTSA Resolution on the importance of industry engagement</w:t>
              </w:r>
            </w:ins>
          </w:p>
        </w:tc>
        <w:tc>
          <w:tcPr>
            <w:tcW w:w="1453" w:type="dxa"/>
          </w:tcPr>
          <w:p w14:paraId="6A047822" w14:textId="77777777" w:rsidR="007F700E" w:rsidRDefault="007F700E" w:rsidP="00C94543">
            <w:pPr>
              <w:spacing w:before="60" w:after="60" w:line="240" w:lineRule="auto"/>
              <w:jc w:val="center"/>
              <w:rPr>
                <w:ins w:id="110" w:author="Euchner, Martin" w:date="2020-02-06T16:19:00Z"/>
              </w:rPr>
            </w:pPr>
          </w:p>
        </w:tc>
        <w:tc>
          <w:tcPr>
            <w:tcW w:w="3189" w:type="dxa"/>
          </w:tcPr>
          <w:p w14:paraId="4881A444" w14:textId="77777777" w:rsidR="007F700E" w:rsidRPr="00C54F91" w:rsidRDefault="007F700E" w:rsidP="00BE6CC6">
            <w:pPr>
              <w:spacing w:after="120" w:line="240" w:lineRule="auto"/>
              <w:rPr>
                <w:ins w:id="111" w:author="Euchner, Martin" w:date="2020-02-06T16:19:00Z"/>
                <w:rFonts w:ascii="Times New Roman" w:hAnsi="Times New Roman" w:cs="Times New Roman"/>
                <w:sz w:val="24"/>
                <w:szCs w:val="24"/>
              </w:rPr>
            </w:pPr>
          </w:p>
        </w:tc>
      </w:tr>
      <w:tr w:rsidR="00DB1034" w:rsidRPr="00C54F91" w14:paraId="0903906D" w14:textId="77777777" w:rsidTr="009A20D5">
        <w:trPr>
          <w:trHeight w:val="476"/>
        </w:trPr>
        <w:tc>
          <w:tcPr>
            <w:tcW w:w="1442" w:type="dxa"/>
          </w:tcPr>
          <w:p w14:paraId="6329206F" w14:textId="77777777" w:rsidR="00DB1034" w:rsidRPr="00C54F91" w:rsidRDefault="00DB1034" w:rsidP="00953355">
            <w:pPr>
              <w:spacing w:before="60" w:after="60" w:line="240" w:lineRule="auto"/>
              <w:rPr>
                <w:rFonts w:asciiTheme="majorBidi" w:eastAsia="SimSun" w:hAnsiTheme="majorBidi" w:cstheme="majorBidi"/>
                <w:b/>
                <w:sz w:val="24"/>
                <w:szCs w:val="24"/>
              </w:rPr>
            </w:pPr>
          </w:p>
        </w:tc>
        <w:tc>
          <w:tcPr>
            <w:tcW w:w="996" w:type="dxa"/>
          </w:tcPr>
          <w:p w14:paraId="3BCE362A" w14:textId="6EBCA5B9" w:rsidR="00DB1034" w:rsidRPr="00C54F91" w:rsidRDefault="00764260" w:rsidP="006074C1">
            <w:pPr>
              <w:spacing w:before="60" w:after="60" w:line="240" w:lineRule="auto"/>
              <w:jc w:val="center"/>
              <w:rPr>
                <w:rFonts w:asciiTheme="majorBidi" w:eastAsia="SimSun" w:hAnsiTheme="majorBidi" w:cstheme="majorBidi"/>
                <w:sz w:val="24"/>
                <w:szCs w:val="24"/>
              </w:rPr>
            </w:pPr>
            <w:ins w:id="112" w:author="Euchner, Martin" w:date="2020-02-06T16:20:00Z">
              <w:r>
                <w:rPr>
                  <w:rFonts w:asciiTheme="majorBidi" w:eastAsia="SimSun" w:hAnsiTheme="majorBidi" w:cstheme="majorBidi"/>
                  <w:sz w:val="24"/>
                  <w:szCs w:val="24"/>
                </w:rPr>
                <w:t>5</w:t>
              </w:r>
              <w:r w:rsidR="007F700E">
                <w:rPr>
                  <w:rFonts w:asciiTheme="majorBidi" w:eastAsia="SimSun" w:hAnsiTheme="majorBidi" w:cstheme="majorBidi"/>
                  <w:sz w:val="24"/>
                  <w:szCs w:val="24"/>
                </w:rPr>
                <w:t>.1</w:t>
              </w:r>
            </w:ins>
            <w:del w:id="113" w:author="Euchner, Martin" w:date="2020-02-06T16:20:00Z">
              <w:r w:rsidR="00972093" w:rsidRPr="00C54F91" w:rsidDel="007F700E">
                <w:rPr>
                  <w:rFonts w:asciiTheme="majorBidi" w:eastAsia="SimSun" w:hAnsiTheme="majorBidi" w:cstheme="majorBidi"/>
                  <w:sz w:val="24"/>
                  <w:szCs w:val="24"/>
                </w:rPr>
                <w:delText>4.4</w:delText>
              </w:r>
              <w:r w:rsidR="00DB1034" w:rsidRPr="00C54F91" w:rsidDel="007F700E">
                <w:rPr>
                  <w:rFonts w:asciiTheme="majorBidi" w:eastAsia="SimSun" w:hAnsiTheme="majorBidi" w:cstheme="majorBidi"/>
                  <w:sz w:val="24"/>
                  <w:szCs w:val="24"/>
                </w:rPr>
                <w:delText>.6</w:delText>
              </w:r>
            </w:del>
          </w:p>
        </w:tc>
        <w:tc>
          <w:tcPr>
            <w:tcW w:w="2110" w:type="dxa"/>
          </w:tcPr>
          <w:p w14:paraId="7100BC0D" w14:textId="77777777" w:rsidR="00DB1034" w:rsidRPr="00C54F91" w:rsidRDefault="00DB1034" w:rsidP="00C94543">
            <w:pPr>
              <w:keepNext/>
              <w:keepLines/>
              <w:tabs>
                <w:tab w:val="left" w:pos="720"/>
              </w:tabs>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 xml:space="preserve">Canada, Ericsson Canada, </w:t>
            </w:r>
            <w:proofErr w:type="spellStart"/>
            <w:r w:rsidRPr="00C54F91">
              <w:rPr>
                <w:rFonts w:ascii="Times New Roman" w:hAnsi="Times New Roman" w:cs="Times New Roman"/>
                <w:sz w:val="24"/>
                <w:szCs w:val="24"/>
              </w:rPr>
              <w:t>Ciena</w:t>
            </w:r>
            <w:proofErr w:type="spellEnd"/>
            <w:r w:rsidRPr="00C54F91">
              <w:rPr>
                <w:rFonts w:ascii="Times New Roman" w:hAnsi="Times New Roman" w:cs="Times New Roman"/>
                <w:sz w:val="24"/>
                <w:szCs w:val="24"/>
              </w:rPr>
              <w:t xml:space="preserve"> Canada, BlackBerry: Proposed new WTSA Resolution on the importance of industry engagement</w:t>
            </w:r>
          </w:p>
        </w:tc>
        <w:tc>
          <w:tcPr>
            <w:tcW w:w="1453" w:type="dxa"/>
          </w:tcPr>
          <w:p w14:paraId="443B33E9" w14:textId="77777777" w:rsidR="00DB1034" w:rsidRPr="00C54F91" w:rsidRDefault="008A7497" w:rsidP="00C94543">
            <w:pPr>
              <w:spacing w:before="60" w:after="60" w:line="240" w:lineRule="auto"/>
              <w:jc w:val="center"/>
              <w:rPr>
                <w:rFonts w:ascii="Times New Roman" w:hAnsi="Times New Roman" w:cs="Times New Roman"/>
                <w:sz w:val="24"/>
                <w:szCs w:val="24"/>
              </w:rPr>
            </w:pPr>
            <w:hyperlink r:id="rId19" w:history="1">
              <w:r w:rsidR="00DB1034" w:rsidRPr="00C54F91">
                <w:rPr>
                  <w:rStyle w:val="Hyperlink"/>
                  <w:rFonts w:ascii="Times New Roman" w:hAnsi="Times New Roman" w:cs="Times New Roman"/>
                  <w:sz w:val="24"/>
                  <w:szCs w:val="24"/>
                </w:rPr>
                <w:t>C111</w:t>
              </w:r>
            </w:hyperlink>
          </w:p>
        </w:tc>
        <w:tc>
          <w:tcPr>
            <w:tcW w:w="3189" w:type="dxa"/>
          </w:tcPr>
          <w:p w14:paraId="2E434EC8" w14:textId="77777777" w:rsidR="00DB1034" w:rsidRPr="00C54F91" w:rsidRDefault="00DB1034" w:rsidP="00BE6CC6">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A proposal for a new Resolution, which recognizes the importance of engaging more fully industry in the work of ITU-T.</w:t>
            </w:r>
          </w:p>
          <w:p w14:paraId="67322007" w14:textId="77777777" w:rsidR="00DB1034" w:rsidRPr="00C54F91" w:rsidRDefault="00DB1034" w:rsidP="00397BFE">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It is proposed that the proposed draft Resolution be considered by the meeting for adoption and that the current proposed text be used as baseline text.</w:t>
            </w:r>
          </w:p>
        </w:tc>
      </w:tr>
      <w:tr w:rsidR="0069314A" w:rsidRPr="00C54F91" w14:paraId="40215C83" w14:textId="77777777" w:rsidTr="009A20D5">
        <w:trPr>
          <w:trHeight w:val="476"/>
        </w:trPr>
        <w:tc>
          <w:tcPr>
            <w:tcW w:w="1442" w:type="dxa"/>
          </w:tcPr>
          <w:p w14:paraId="68C85DF1" w14:textId="77777777" w:rsidR="0069314A" w:rsidRPr="00C54F91" w:rsidRDefault="0069314A" w:rsidP="00906F96">
            <w:pPr>
              <w:keepNext/>
              <w:keepLines/>
              <w:spacing w:before="60" w:after="60" w:line="240" w:lineRule="auto"/>
              <w:rPr>
                <w:rFonts w:asciiTheme="majorBidi" w:eastAsia="SimSun" w:hAnsiTheme="majorBidi" w:cstheme="majorBidi"/>
                <w:b/>
                <w:sz w:val="24"/>
                <w:szCs w:val="24"/>
              </w:rPr>
            </w:pPr>
          </w:p>
        </w:tc>
        <w:tc>
          <w:tcPr>
            <w:tcW w:w="996" w:type="dxa"/>
          </w:tcPr>
          <w:p w14:paraId="69C8D72A" w14:textId="1AA8A676" w:rsidR="0069314A" w:rsidRPr="00C54F91" w:rsidRDefault="00764260" w:rsidP="00906F96">
            <w:pPr>
              <w:keepNext/>
              <w:keepLines/>
              <w:tabs>
                <w:tab w:val="left" w:pos="720"/>
              </w:tabs>
              <w:spacing w:before="60" w:after="60" w:line="240" w:lineRule="auto"/>
              <w:rPr>
                <w:rFonts w:asciiTheme="majorBidi" w:hAnsiTheme="majorBidi" w:cstheme="majorBidi"/>
                <w:b/>
                <w:sz w:val="24"/>
                <w:szCs w:val="24"/>
              </w:rPr>
            </w:pPr>
            <w:ins w:id="114" w:author="Euchner, Martin" w:date="2020-02-06T16:23:00Z">
              <w:r>
                <w:rPr>
                  <w:rFonts w:asciiTheme="majorBidi" w:hAnsiTheme="majorBidi" w:cstheme="majorBidi"/>
                  <w:b/>
                  <w:sz w:val="24"/>
                  <w:szCs w:val="24"/>
                </w:rPr>
                <w:t>6</w:t>
              </w:r>
            </w:ins>
            <w:del w:id="115" w:author="Euchner, Martin" w:date="2020-02-06T16:20:00Z">
              <w:r w:rsidR="0069314A" w:rsidRPr="00C54F91" w:rsidDel="007F700E">
                <w:rPr>
                  <w:rFonts w:asciiTheme="majorBidi" w:hAnsiTheme="majorBidi" w:cstheme="majorBidi"/>
                  <w:b/>
                  <w:sz w:val="24"/>
                  <w:szCs w:val="24"/>
                </w:rPr>
                <w:delText>5</w:delText>
              </w:r>
            </w:del>
          </w:p>
        </w:tc>
        <w:tc>
          <w:tcPr>
            <w:tcW w:w="2110" w:type="dxa"/>
          </w:tcPr>
          <w:p w14:paraId="58F366AF" w14:textId="77777777" w:rsidR="0069314A" w:rsidRPr="00C54F91" w:rsidRDefault="0069314A" w:rsidP="00906F96">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Sustainable Development Goals (SGDs)</w:t>
            </w:r>
          </w:p>
        </w:tc>
        <w:tc>
          <w:tcPr>
            <w:tcW w:w="1453" w:type="dxa"/>
          </w:tcPr>
          <w:p w14:paraId="0CB72E28" w14:textId="77777777" w:rsidR="0069314A" w:rsidRPr="00C54F91" w:rsidRDefault="0069314A" w:rsidP="00906F96">
            <w:pPr>
              <w:keepNext/>
              <w:keepLines/>
              <w:spacing w:before="60" w:after="60" w:line="240" w:lineRule="auto"/>
              <w:jc w:val="center"/>
            </w:pPr>
          </w:p>
        </w:tc>
        <w:tc>
          <w:tcPr>
            <w:tcW w:w="3189" w:type="dxa"/>
          </w:tcPr>
          <w:p w14:paraId="6A725B31" w14:textId="77777777" w:rsidR="0069314A" w:rsidRPr="00C54F91" w:rsidRDefault="0069314A" w:rsidP="00906F96">
            <w:pPr>
              <w:keepNext/>
              <w:keepLines/>
              <w:spacing w:before="60" w:after="60" w:line="240" w:lineRule="auto"/>
              <w:rPr>
                <w:rFonts w:asciiTheme="majorBidi" w:hAnsiTheme="majorBidi" w:cstheme="majorBidi"/>
                <w:sz w:val="24"/>
                <w:szCs w:val="24"/>
              </w:rPr>
            </w:pPr>
          </w:p>
        </w:tc>
      </w:tr>
      <w:tr w:rsidR="00F4634B" w:rsidRPr="00C54F91" w14:paraId="51EC2097" w14:textId="77777777" w:rsidTr="009A20D5">
        <w:trPr>
          <w:trHeight w:val="476"/>
        </w:trPr>
        <w:tc>
          <w:tcPr>
            <w:tcW w:w="1442" w:type="dxa"/>
          </w:tcPr>
          <w:p w14:paraId="5AE6F524" w14:textId="77777777" w:rsidR="00F4634B" w:rsidRPr="00C54F91" w:rsidRDefault="00F4634B" w:rsidP="00906F96">
            <w:pPr>
              <w:spacing w:before="60" w:after="60" w:line="240" w:lineRule="auto"/>
              <w:rPr>
                <w:rFonts w:asciiTheme="majorBidi" w:eastAsia="SimSun" w:hAnsiTheme="majorBidi" w:cstheme="majorBidi"/>
                <w:b/>
                <w:sz w:val="24"/>
                <w:szCs w:val="24"/>
              </w:rPr>
            </w:pPr>
          </w:p>
        </w:tc>
        <w:tc>
          <w:tcPr>
            <w:tcW w:w="996" w:type="dxa"/>
          </w:tcPr>
          <w:p w14:paraId="695740F7" w14:textId="64EAB2ED" w:rsidR="00F4634B" w:rsidRPr="00C54F91" w:rsidRDefault="00764260" w:rsidP="00906F96">
            <w:pPr>
              <w:tabs>
                <w:tab w:val="left" w:pos="720"/>
              </w:tabs>
              <w:spacing w:before="60" w:after="60" w:line="240" w:lineRule="auto"/>
              <w:jc w:val="center"/>
              <w:rPr>
                <w:rFonts w:asciiTheme="majorBidi" w:hAnsiTheme="majorBidi" w:cstheme="majorBidi"/>
                <w:sz w:val="24"/>
                <w:szCs w:val="24"/>
              </w:rPr>
            </w:pPr>
            <w:ins w:id="116" w:author="Euchner, Martin" w:date="2020-02-06T16:20:00Z">
              <w:r>
                <w:rPr>
                  <w:rFonts w:asciiTheme="majorBidi" w:hAnsiTheme="majorBidi" w:cstheme="majorBidi"/>
                  <w:sz w:val="24"/>
                  <w:szCs w:val="24"/>
                </w:rPr>
                <w:t>6</w:t>
              </w:r>
            </w:ins>
            <w:del w:id="117" w:author="Euchner, Martin" w:date="2020-02-06T16:20:00Z">
              <w:r w:rsidR="00F4634B" w:rsidRPr="00C54F91" w:rsidDel="007F700E">
                <w:rPr>
                  <w:rFonts w:asciiTheme="majorBidi" w:hAnsiTheme="majorBidi" w:cstheme="majorBidi"/>
                  <w:sz w:val="24"/>
                  <w:szCs w:val="24"/>
                </w:rPr>
                <w:delText>5</w:delText>
              </w:r>
            </w:del>
            <w:r w:rsidR="00F4634B" w:rsidRPr="00C54F91">
              <w:rPr>
                <w:rFonts w:asciiTheme="majorBidi" w:hAnsiTheme="majorBidi" w:cstheme="majorBidi"/>
                <w:sz w:val="24"/>
                <w:szCs w:val="24"/>
              </w:rPr>
              <w:t>.1</w:t>
            </w:r>
          </w:p>
        </w:tc>
        <w:tc>
          <w:tcPr>
            <w:tcW w:w="2110" w:type="dxa"/>
          </w:tcPr>
          <w:p w14:paraId="53642A3B" w14:textId="77777777" w:rsidR="00F4634B" w:rsidRPr="00C54F91" w:rsidRDefault="00F4634B" w:rsidP="00906F96">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Japan: Proposal of Additional Procedure to specify relevant SDGs for newly proposed work item</w:t>
            </w:r>
          </w:p>
        </w:tc>
        <w:tc>
          <w:tcPr>
            <w:tcW w:w="1453" w:type="dxa"/>
          </w:tcPr>
          <w:p w14:paraId="44B505DB" w14:textId="77777777" w:rsidR="00F4634B" w:rsidRPr="00C54F91" w:rsidRDefault="008A7497" w:rsidP="00906F96">
            <w:pPr>
              <w:spacing w:before="60" w:after="60" w:line="240" w:lineRule="auto"/>
              <w:jc w:val="center"/>
              <w:rPr>
                <w:sz w:val="24"/>
                <w:szCs w:val="24"/>
              </w:rPr>
            </w:pPr>
            <w:hyperlink r:id="rId20" w:history="1">
              <w:r w:rsidR="00F4634B" w:rsidRPr="00C54F91">
                <w:rPr>
                  <w:rStyle w:val="Hyperlink"/>
                  <w:rFonts w:asciiTheme="majorBidi" w:hAnsiTheme="majorBidi" w:cstheme="majorBidi"/>
                  <w:sz w:val="24"/>
                  <w:szCs w:val="24"/>
                </w:rPr>
                <w:t>C123</w:t>
              </w:r>
            </w:hyperlink>
          </w:p>
        </w:tc>
        <w:tc>
          <w:tcPr>
            <w:tcW w:w="3189" w:type="dxa"/>
          </w:tcPr>
          <w:p w14:paraId="6FAE7607" w14:textId="77777777" w:rsidR="00F4634B" w:rsidRPr="00C54F91" w:rsidRDefault="00F4634B" w:rsidP="00906F96">
            <w:pPr>
              <w:spacing w:after="120" w:line="240" w:lineRule="auto"/>
              <w:rPr>
                <w:rFonts w:asciiTheme="majorBidi" w:hAnsiTheme="majorBidi" w:cstheme="majorBidi"/>
                <w:sz w:val="24"/>
                <w:szCs w:val="24"/>
              </w:rPr>
            </w:pPr>
            <w:r w:rsidRPr="00C54F91">
              <w:rPr>
                <w:rFonts w:asciiTheme="majorBidi" w:hAnsiTheme="majorBidi" w:cstheme="majorBidi"/>
                <w:sz w:val="24"/>
                <w:szCs w:val="24"/>
              </w:rPr>
              <w:t xml:space="preserve">This contribution proposes an additional procedure for utilizing the Questionnaire in order to help the proposer of the future work item specify some of the relevant SDGs (or SDG Targets) in correspondence with the work item. The proposed procedure might be an additional procedure of current working method defined in A.1 Recommendation in the future as well as will be useful to </w:t>
            </w:r>
            <w:r w:rsidRPr="00C54F91">
              <w:rPr>
                <w:rFonts w:asciiTheme="majorBidi" w:hAnsiTheme="majorBidi" w:cstheme="majorBidi"/>
                <w:sz w:val="24"/>
                <w:szCs w:val="24"/>
              </w:rPr>
              <w:lastRenderedPageBreak/>
              <w:t>specify the relevant SDGs for each work in the Study Groups in terms of standardization strategy.</w:t>
            </w:r>
          </w:p>
          <w:p w14:paraId="12F2D1B9" w14:textId="77777777" w:rsidR="00F4634B" w:rsidRPr="00C54F91" w:rsidRDefault="00F4634B" w:rsidP="00906F96">
            <w:pPr>
              <w:pStyle w:val="ListParagraph"/>
              <w:spacing w:after="120" w:line="240" w:lineRule="auto"/>
              <w:ind w:left="0"/>
              <w:contextualSpacing w:val="0"/>
              <w:rPr>
                <w:rFonts w:ascii="Times New Roman" w:eastAsia="MS Mincho" w:hAnsi="Times New Roman" w:cs="Times New Roman"/>
                <w:sz w:val="24"/>
                <w:szCs w:val="24"/>
              </w:rPr>
            </w:pPr>
            <w:r w:rsidRPr="00C54F91">
              <w:rPr>
                <w:rFonts w:ascii="Times New Roman" w:hAnsi="Times New Roman" w:cs="Times New Roman"/>
                <w:sz w:val="24"/>
                <w:szCs w:val="24"/>
              </w:rPr>
              <w:t xml:space="preserve">Japan believes that future standardization activities in ITU-T should be re-evaluated along with the SDGs, and that they will contribute to creating innovative ways for building a sustainable and human-centred society which are the goals of the SDGs. </w:t>
            </w:r>
            <w:r w:rsidRPr="00C54F91">
              <w:rPr>
                <w:rFonts w:ascii="Times New Roman" w:eastAsia="MS Mincho" w:hAnsi="Times New Roman" w:cs="Times New Roman"/>
                <w:sz w:val="24"/>
                <w:szCs w:val="24"/>
              </w:rPr>
              <w:t>In conclusion, Japan suggests the proposed actions shown below and expects further discussion in the TSAG for future action plans.</w:t>
            </w:r>
          </w:p>
          <w:p w14:paraId="08645E55" w14:textId="77777777" w:rsidR="00F4634B" w:rsidRPr="00C54F91" w:rsidRDefault="00F4634B" w:rsidP="000D1142">
            <w:pPr>
              <w:spacing w:after="120" w:line="240" w:lineRule="auto"/>
              <w:rPr>
                <w:rFonts w:ascii="Times New Roman" w:eastAsia="MS Mincho" w:hAnsi="Times New Roman" w:cs="Times New Roman"/>
                <w:sz w:val="24"/>
                <w:szCs w:val="24"/>
              </w:rPr>
            </w:pPr>
            <w:r w:rsidRPr="00C54F91">
              <w:rPr>
                <w:rFonts w:ascii="Times New Roman" w:eastAsia="MS Mincho" w:hAnsi="Times New Roman" w:cs="Times New Roman"/>
                <w:b/>
                <w:sz w:val="24"/>
                <w:szCs w:val="24"/>
              </w:rPr>
              <w:t>Proposed Action 1</w:t>
            </w:r>
            <w:r w:rsidRPr="00C54F91">
              <w:rPr>
                <w:rFonts w:ascii="Times New Roman" w:eastAsia="MS Mincho" w:hAnsi="Times New Roman" w:cs="Times New Roman"/>
                <w:sz w:val="24"/>
                <w:szCs w:val="24"/>
              </w:rPr>
              <w:t>: Initiation of SDGs expert group for review of the draft Questionnaire</w:t>
            </w:r>
            <w:r w:rsidRPr="00C54F91">
              <w:rPr>
                <w:rFonts w:ascii="Times New Roman" w:eastAsia="MS Mincho" w:hAnsi="Times New Roman" w:cs="Times New Roman"/>
                <w:sz w:val="24"/>
                <w:szCs w:val="24"/>
              </w:rPr>
              <w:br/>
              <w:t>TSAG should initiate the group for discussion of the criteria classified list of SDG Targets and the draft questionnaire. Afterwards, the SDGs Expert group should lead discussions to finalize the questionnaire which contains mapping criteria for SDGs and its procedure for newly proposed work item discussion in Study Groups. Preferred deadline of this action is the end of May 2020 in order to report which contained the reviewed and finalized Questionnaire to next TSAG meeting which will be held in July 2020.</w:t>
            </w:r>
          </w:p>
          <w:p w14:paraId="0D83983B" w14:textId="77777777" w:rsidR="00F4634B" w:rsidRPr="00C54F91" w:rsidRDefault="00F4634B" w:rsidP="000D1142">
            <w:pPr>
              <w:spacing w:after="120" w:line="240" w:lineRule="auto"/>
              <w:rPr>
                <w:rFonts w:ascii="Times New Roman" w:eastAsia="MS Mincho" w:hAnsi="Times New Roman" w:cs="Times New Roman"/>
                <w:sz w:val="24"/>
                <w:szCs w:val="24"/>
              </w:rPr>
            </w:pPr>
            <w:r w:rsidRPr="00C54F91">
              <w:rPr>
                <w:rFonts w:ascii="Times New Roman" w:eastAsia="MS Mincho" w:hAnsi="Times New Roman" w:cs="Times New Roman"/>
                <w:b/>
                <w:sz w:val="24"/>
                <w:szCs w:val="24"/>
              </w:rPr>
              <w:t>Proposed Action 2</w:t>
            </w:r>
            <w:r w:rsidRPr="00C54F91">
              <w:rPr>
                <w:rFonts w:ascii="Times New Roman" w:eastAsia="MS Mincho" w:hAnsi="Times New Roman" w:cs="Times New Roman"/>
                <w:sz w:val="24"/>
                <w:szCs w:val="24"/>
              </w:rPr>
              <w:t xml:space="preserve">: Encourage Explicit commitment to SDGs in Study Group activities </w:t>
            </w:r>
            <w:r w:rsidRPr="00C54F91">
              <w:rPr>
                <w:rFonts w:ascii="Times New Roman" w:eastAsia="MS Mincho" w:hAnsi="Times New Roman" w:cs="Times New Roman"/>
                <w:sz w:val="24"/>
                <w:szCs w:val="24"/>
              </w:rPr>
              <w:br/>
              <w:t xml:space="preserve">In order to accelerate contribution to (prioritized) </w:t>
            </w:r>
            <w:r w:rsidRPr="00C54F91">
              <w:rPr>
                <w:rFonts w:ascii="Times New Roman" w:eastAsia="MS Mincho" w:hAnsi="Times New Roman" w:cs="Times New Roman"/>
                <w:sz w:val="24"/>
                <w:szCs w:val="24"/>
              </w:rPr>
              <w:lastRenderedPageBreak/>
              <w:t>SDGs in developing new Recommendations in Study Groups, TSAG should take the its initiatives to request each Study Group (including Working Party and Question) declare commitment to the usage of the Questionnaire and the discussion of selected SDG Targets during newly proposed work item discussion. For example, during the initiation process of a new work item, proposal of the work item should include how it will contribute to the selected SDG Targets through the questionnaire. This action might be performed in parallel to proposed action 2.</w:t>
            </w:r>
          </w:p>
          <w:p w14:paraId="0C73CF80" w14:textId="77777777" w:rsidR="00F4634B" w:rsidRPr="00C54F91" w:rsidRDefault="00F4634B" w:rsidP="000D1142">
            <w:pPr>
              <w:spacing w:after="120" w:line="240" w:lineRule="auto"/>
              <w:rPr>
                <w:rFonts w:eastAsia="MS Mincho"/>
              </w:rPr>
            </w:pPr>
            <w:r w:rsidRPr="00C54F91">
              <w:rPr>
                <w:rFonts w:ascii="Times New Roman" w:eastAsia="MS Mincho" w:hAnsi="Times New Roman" w:cs="Times New Roman"/>
                <w:b/>
                <w:sz w:val="24"/>
                <w:szCs w:val="24"/>
              </w:rPr>
              <w:t>Proposed Action 3</w:t>
            </w:r>
            <w:r w:rsidRPr="00C54F91">
              <w:rPr>
                <w:rFonts w:ascii="Times New Roman" w:eastAsia="MS Mincho" w:hAnsi="Times New Roman" w:cs="Times New Roman"/>
                <w:sz w:val="24"/>
                <w:szCs w:val="24"/>
              </w:rPr>
              <w:t>: Consideration of additional procedure to A.1 Recommendation</w:t>
            </w:r>
            <w:r w:rsidRPr="00C54F91">
              <w:rPr>
                <w:rFonts w:ascii="Times New Roman" w:eastAsia="MS Mincho" w:hAnsi="Times New Roman" w:cs="Times New Roman"/>
                <w:sz w:val="24"/>
                <w:szCs w:val="24"/>
              </w:rPr>
              <w:br/>
              <w:t>For the future development of Recommendations, TSAG (RG-WM) should start discussions for the procedures of the declaration of contribution to the SDGs; e.g. additional textbox of “relevant SDGs” to “Template to describe a proposed new Recommendation in the work programme” defined in A.1 recommendation Annex A (See Annex 3).</w:t>
            </w:r>
          </w:p>
        </w:tc>
      </w:tr>
      <w:tr w:rsidR="0039254C" w:rsidRPr="00C54F91" w14:paraId="6644BEFE" w14:textId="77777777" w:rsidTr="009A20D5">
        <w:trPr>
          <w:trHeight w:val="476"/>
        </w:trPr>
        <w:tc>
          <w:tcPr>
            <w:tcW w:w="1442" w:type="dxa"/>
          </w:tcPr>
          <w:p w14:paraId="6AAB1872" w14:textId="77777777" w:rsidR="0039254C" w:rsidRPr="00C54F91" w:rsidRDefault="0039254C" w:rsidP="0039254C">
            <w:pPr>
              <w:spacing w:before="60" w:after="60" w:line="240" w:lineRule="auto"/>
              <w:rPr>
                <w:rFonts w:asciiTheme="majorBidi" w:eastAsia="SimSun" w:hAnsiTheme="majorBidi" w:cstheme="majorBidi"/>
                <w:b/>
                <w:sz w:val="24"/>
                <w:szCs w:val="24"/>
              </w:rPr>
            </w:pPr>
          </w:p>
        </w:tc>
        <w:tc>
          <w:tcPr>
            <w:tcW w:w="996" w:type="dxa"/>
          </w:tcPr>
          <w:p w14:paraId="40D5B437" w14:textId="1B57B00D" w:rsidR="0039254C" w:rsidRPr="00C54F91" w:rsidRDefault="00764260" w:rsidP="0039254C">
            <w:pPr>
              <w:tabs>
                <w:tab w:val="left" w:pos="720"/>
              </w:tabs>
              <w:spacing w:before="60" w:after="60" w:line="240" w:lineRule="auto"/>
              <w:jc w:val="center"/>
              <w:rPr>
                <w:rFonts w:asciiTheme="majorBidi" w:hAnsiTheme="majorBidi" w:cstheme="majorBidi"/>
                <w:sz w:val="24"/>
                <w:szCs w:val="24"/>
              </w:rPr>
            </w:pPr>
            <w:ins w:id="118" w:author="Euchner, Martin" w:date="2020-02-06T16:20:00Z">
              <w:r>
                <w:rPr>
                  <w:rFonts w:asciiTheme="majorBidi" w:hAnsiTheme="majorBidi" w:cstheme="majorBidi"/>
                  <w:sz w:val="24"/>
                  <w:szCs w:val="24"/>
                </w:rPr>
                <w:t>6</w:t>
              </w:r>
            </w:ins>
            <w:del w:id="119" w:author="Euchner, Martin" w:date="2020-02-06T16:20:00Z">
              <w:r w:rsidR="0039254C" w:rsidRPr="00C54F91" w:rsidDel="007F700E">
                <w:rPr>
                  <w:rFonts w:asciiTheme="majorBidi" w:hAnsiTheme="majorBidi" w:cstheme="majorBidi"/>
                  <w:sz w:val="24"/>
                  <w:szCs w:val="24"/>
                </w:rPr>
                <w:delText>5</w:delText>
              </w:r>
            </w:del>
            <w:r w:rsidR="0039254C" w:rsidRPr="00C54F91">
              <w:rPr>
                <w:rFonts w:asciiTheme="majorBidi" w:hAnsiTheme="majorBidi" w:cstheme="majorBidi"/>
                <w:sz w:val="24"/>
                <w:szCs w:val="24"/>
              </w:rPr>
              <w:t>.2</w:t>
            </w:r>
          </w:p>
        </w:tc>
        <w:tc>
          <w:tcPr>
            <w:tcW w:w="2110" w:type="dxa"/>
          </w:tcPr>
          <w:p w14:paraId="616F83E9" w14:textId="77777777" w:rsidR="0039254C" w:rsidRPr="00C54F91" w:rsidRDefault="0039254C" w:rsidP="0039254C">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Broadcom Corporation (United States): Support to Japan’s SDG proposition and link with the AAB proposition</w:t>
            </w:r>
          </w:p>
        </w:tc>
        <w:tc>
          <w:tcPr>
            <w:tcW w:w="1453" w:type="dxa"/>
          </w:tcPr>
          <w:p w14:paraId="0E246AFF" w14:textId="77777777" w:rsidR="0039254C" w:rsidRPr="00C54F91" w:rsidRDefault="008A7497" w:rsidP="0039254C">
            <w:pPr>
              <w:spacing w:before="60" w:after="60" w:line="240" w:lineRule="auto"/>
              <w:jc w:val="center"/>
              <w:rPr>
                <w:sz w:val="24"/>
                <w:szCs w:val="24"/>
              </w:rPr>
            </w:pPr>
            <w:hyperlink r:id="rId21" w:history="1">
              <w:r w:rsidR="0039254C" w:rsidRPr="00C54F91">
                <w:rPr>
                  <w:rStyle w:val="Hyperlink"/>
                  <w:rFonts w:asciiTheme="majorBidi" w:hAnsiTheme="majorBidi" w:cstheme="majorBidi"/>
                  <w:sz w:val="24"/>
                  <w:szCs w:val="24"/>
                </w:rPr>
                <w:t>C131</w:t>
              </w:r>
            </w:hyperlink>
          </w:p>
        </w:tc>
        <w:tc>
          <w:tcPr>
            <w:tcW w:w="3189" w:type="dxa"/>
          </w:tcPr>
          <w:p w14:paraId="26297AF3" w14:textId="77777777" w:rsidR="0039254C" w:rsidRPr="00C54F91" w:rsidRDefault="004F0514" w:rsidP="004F0514">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This document regroups the most recent considerations on how to support the SDG contributions from Japan and its link with the AAB.</w:t>
            </w:r>
          </w:p>
          <w:p w14:paraId="205E8C9A" w14:textId="77777777" w:rsidR="004F0514" w:rsidRPr="00C54F91" w:rsidRDefault="00397BFE" w:rsidP="00397BFE">
            <w:pPr>
              <w:spacing w:after="120" w:line="240" w:lineRule="auto"/>
              <w:rPr>
                <w:lang w:eastAsia="en-US"/>
              </w:rPr>
            </w:pPr>
            <w:r w:rsidRPr="00C54F91">
              <w:rPr>
                <w:rFonts w:ascii="Times New Roman" w:hAnsi="Times New Roman" w:cs="Times New Roman"/>
                <w:sz w:val="24"/>
                <w:szCs w:val="24"/>
                <w:lang w:eastAsia="en-US"/>
              </w:rPr>
              <w:t>T</w:t>
            </w:r>
            <w:r w:rsidR="004F0514" w:rsidRPr="00C54F91">
              <w:rPr>
                <w:rFonts w:ascii="Times New Roman" w:hAnsi="Times New Roman" w:cs="Times New Roman"/>
                <w:sz w:val="24"/>
                <w:szCs w:val="24"/>
                <w:lang w:eastAsia="en-US"/>
              </w:rPr>
              <w:t>herefore</w:t>
            </w:r>
            <w:r w:rsidRPr="00C54F91">
              <w:rPr>
                <w:rFonts w:ascii="Times New Roman" w:hAnsi="Times New Roman" w:cs="Times New Roman"/>
                <w:sz w:val="24"/>
                <w:szCs w:val="24"/>
                <w:lang w:eastAsia="en-US"/>
              </w:rPr>
              <w:t>, Broadcom</w:t>
            </w:r>
            <w:r w:rsidR="00C02CFF" w:rsidRPr="00C54F91">
              <w:rPr>
                <w:rFonts w:ascii="Times New Roman" w:hAnsi="Times New Roman" w:cs="Times New Roman"/>
                <w:sz w:val="24"/>
                <w:szCs w:val="24"/>
                <w:lang w:eastAsia="en-US"/>
              </w:rPr>
              <w:t xml:space="preserve"> </w:t>
            </w:r>
            <w:r w:rsidR="004F0514" w:rsidRPr="00C54F91">
              <w:rPr>
                <w:rFonts w:ascii="Times New Roman" w:hAnsi="Times New Roman" w:cs="Times New Roman"/>
                <w:sz w:val="24"/>
                <w:szCs w:val="24"/>
                <w:lang w:eastAsia="en-US"/>
              </w:rPr>
              <w:t>propose</w:t>
            </w:r>
            <w:r w:rsidRPr="00C54F91">
              <w:rPr>
                <w:rFonts w:ascii="Times New Roman" w:hAnsi="Times New Roman" w:cs="Times New Roman"/>
                <w:sz w:val="24"/>
                <w:szCs w:val="24"/>
                <w:lang w:eastAsia="en-US"/>
              </w:rPr>
              <w:t>s</w:t>
            </w:r>
            <w:r w:rsidR="004F0514" w:rsidRPr="00C54F91">
              <w:rPr>
                <w:rFonts w:ascii="Times New Roman" w:hAnsi="Times New Roman" w:cs="Times New Roman"/>
                <w:sz w:val="24"/>
                <w:szCs w:val="24"/>
                <w:lang w:eastAsia="en-US"/>
              </w:rPr>
              <w:t xml:space="preserve"> to keep the very good collaboration between Broadcom and Japanese industry players but keep the </w:t>
            </w:r>
            <w:r w:rsidR="004F0514" w:rsidRPr="00C54F91">
              <w:rPr>
                <w:rFonts w:ascii="Times New Roman" w:hAnsi="Times New Roman" w:cs="Times New Roman"/>
                <w:sz w:val="24"/>
                <w:szCs w:val="24"/>
                <w:lang w:eastAsia="en-US"/>
              </w:rPr>
              <w:lastRenderedPageBreak/>
              <w:t>two concepts separated for the time being until we can join them when they are more exposed to the reality tests.</w:t>
            </w:r>
          </w:p>
        </w:tc>
      </w:tr>
      <w:tr w:rsidR="003B2035" w:rsidRPr="00C54F91" w14:paraId="558B46D6" w14:textId="77777777" w:rsidTr="009A20D5">
        <w:trPr>
          <w:trHeight w:val="20"/>
        </w:trPr>
        <w:tc>
          <w:tcPr>
            <w:tcW w:w="1442" w:type="dxa"/>
          </w:tcPr>
          <w:p w14:paraId="76600850" w14:textId="77777777" w:rsidR="003B2035" w:rsidRPr="00C54F91" w:rsidRDefault="003B2035" w:rsidP="003B2035">
            <w:pPr>
              <w:spacing w:before="60" w:after="60" w:line="240" w:lineRule="auto"/>
              <w:rPr>
                <w:rFonts w:asciiTheme="majorBidi" w:eastAsia="SimSun" w:hAnsiTheme="majorBidi" w:cstheme="majorBidi"/>
                <w:b/>
                <w:sz w:val="24"/>
                <w:szCs w:val="24"/>
              </w:rPr>
            </w:pPr>
          </w:p>
        </w:tc>
        <w:tc>
          <w:tcPr>
            <w:tcW w:w="996" w:type="dxa"/>
          </w:tcPr>
          <w:p w14:paraId="5D2BD06F" w14:textId="7A01E55C" w:rsidR="003B2035" w:rsidRPr="00C54F91" w:rsidRDefault="00764260" w:rsidP="003B2035">
            <w:pPr>
              <w:spacing w:before="60" w:after="60" w:line="240" w:lineRule="auto"/>
              <w:rPr>
                <w:rFonts w:asciiTheme="majorBidi" w:eastAsia="SimSun" w:hAnsiTheme="majorBidi" w:cstheme="majorBidi"/>
                <w:b/>
                <w:sz w:val="24"/>
                <w:szCs w:val="24"/>
              </w:rPr>
            </w:pPr>
            <w:ins w:id="120" w:author="Euchner, Martin" w:date="2020-02-06T16:20:00Z">
              <w:r>
                <w:rPr>
                  <w:rFonts w:asciiTheme="majorBidi" w:eastAsia="SimSun" w:hAnsiTheme="majorBidi" w:cstheme="majorBidi"/>
                  <w:b/>
                  <w:bCs/>
                  <w:sz w:val="24"/>
                  <w:szCs w:val="24"/>
                </w:rPr>
                <w:t>7</w:t>
              </w:r>
            </w:ins>
            <w:del w:id="121" w:author="Euchner, Martin" w:date="2020-02-06T16:20:00Z">
              <w:r w:rsidR="003B2035" w:rsidRPr="00C54F91" w:rsidDel="007F700E">
                <w:rPr>
                  <w:rFonts w:asciiTheme="majorBidi" w:eastAsia="SimSun" w:hAnsiTheme="majorBidi" w:cstheme="majorBidi"/>
                  <w:b/>
                  <w:bCs/>
                  <w:sz w:val="24"/>
                  <w:szCs w:val="24"/>
                </w:rPr>
                <w:delText>6</w:delText>
              </w:r>
            </w:del>
          </w:p>
        </w:tc>
        <w:tc>
          <w:tcPr>
            <w:tcW w:w="2110" w:type="dxa"/>
          </w:tcPr>
          <w:p w14:paraId="74E81766" w14:textId="77777777" w:rsidR="003B2035" w:rsidRPr="00C54F91" w:rsidRDefault="003B2035" w:rsidP="003B203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Mapping of WTSA Resolutions and ITU-T A-Series Recommendations to TSAG Rapporteur groups</w:t>
            </w:r>
          </w:p>
        </w:tc>
        <w:tc>
          <w:tcPr>
            <w:tcW w:w="1453" w:type="dxa"/>
          </w:tcPr>
          <w:p w14:paraId="06D6A589" w14:textId="77777777" w:rsidR="003B2035" w:rsidRPr="00C54F91" w:rsidRDefault="003B2035" w:rsidP="003B2035">
            <w:pPr>
              <w:spacing w:before="60" w:after="60" w:line="240" w:lineRule="auto"/>
              <w:jc w:val="center"/>
              <w:rPr>
                <w:rFonts w:asciiTheme="majorBidi" w:hAnsiTheme="majorBidi" w:cstheme="majorBidi"/>
                <w:sz w:val="24"/>
                <w:szCs w:val="24"/>
              </w:rPr>
            </w:pPr>
          </w:p>
        </w:tc>
        <w:tc>
          <w:tcPr>
            <w:tcW w:w="3189" w:type="dxa"/>
          </w:tcPr>
          <w:p w14:paraId="73992772" w14:textId="77777777" w:rsidR="003B2035" w:rsidRPr="00C54F91" w:rsidRDefault="003B2035" w:rsidP="003B2035">
            <w:pPr>
              <w:spacing w:before="60" w:after="60" w:line="240" w:lineRule="auto"/>
              <w:rPr>
                <w:rFonts w:ascii="Times New Roman" w:hAnsi="Times New Roman" w:cs="Times New Roman"/>
                <w:sz w:val="24"/>
                <w:szCs w:val="24"/>
              </w:rPr>
            </w:pPr>
          </w:p>
        </w:tc>
      </w:tr>
      <w:tr w:rsidR="003B2035" w:rsidRPr="00C54F91" w14:paraId="408BCD4B" w14:textId="77777777" w:rsidTr="009A20D5">
        <w:trPr>
          <w:trHeight w:val="20"/>
        </w:trPr>
        <w:tc>
          <w:tcPr>
            <w:tcW w:w="1442" w:type="dxa"/>
          </w:tcPr>
          <w:p w14:paraId="5B29547C" w14:textId="77777777" w:rsidR="003B2035" w:rsidRPr="00C54F91" w:rsidRDefault="003B2035" w:rsidP="003B2035">
            <w:pPr>
              <w:spacing w:before="60" w:after="60" w:line="240" w:lineRule="auto"/>
              <w:rPr>
                <w:rFonts w:asciiTheme="majorBidi" w:eastAsia="SimSun" w:hAnsiTheme="majorBidi" w:cstheme="majorBidi"/>
                <w:b/>
                <w:sz w:val="24"/>
                <w:szCs w:val="24"/>
              </w:rPr>
            </w:pPr>
          </w:p>
        </w:tc>
        <w:tc>
          <w:tcPr>
            <w:tcW w:w="996" w:type="dxa"/>
          </w:tcPr>
          <w:p w14:paraId="5B9B0398" w14:textId="1B4C98A2" w:rsidR="003B2035" w:rsidRPr="00C54F91" w:rsidRDefault="00764260" w:rsidP="000170D8">
            <w:pPr>
              <w:spacing w:before="60" w:after="60" w:line="240" w:lineRule="auto"/>
              <w:jc w:val="center"/>
              <w:rPr>
                <w:rFonts w:asciiTheme="majorBidi" w:eastAsia="SimSun" w:hAnsiTheme="majorBidi" w:cstheme="majorBidi"/>
                <w:b/>
                <w:sz w:val="24"/>
                <w:szCs w:val="24"/>
              </w:rPr>
            </w:pPr>
            <w:ins w:id="122" w:author="Euchner, Martin" w:date="2020-02-06T16:20:00Z">
              <w:r>
                <w:rPr>
                  <w:rFonts w:asciiTheme="majorBidi" w:eastAsia="SimSun" w:hAnsiTheme="majorBidi" w:cstheme="majorBidi"/>
                  <w:bCs/>
                  <w:sz w:val="24"/>
                  <w:szCs w:val="24"/>
                </w:rPr>
                <w:t>7</w:t>
              </w:r>
            </w:ins>
            <w:del w:id="123" w:author="Euchner, Martin" w:date="2020-02-06T16:20:00Z">
              <w:r w:rsidR="003B2035" w:rsidRPr="00C54F91" w:rsidDel="007F700E">
                <w:rPr>
                  <w:rFonts w:asciiTheme="majorBidi" w:eastAsia="SimSun" w:hAnsiTheme="majorBidi" w:cstheme="majorBidi"/>
                  <w:bCs/>
                  <w:sz w:val="24"/>
                  <w:szCs w:val="24"/>
                </w:rPr>
                <w:delText>6</w:delText>
              </w:r>
            </w:del>
            <w:r w:rsidR="003B2035" w:rsidRPr="00C54F91">
              <w:rPr>
                <w:rFonts w:asciiTheme="majorBidi" w:eastAsia="SimSun" w:hAnsiTheme="majorBidi" w:cstheme="majorBidi"/>
                <w:bCs/>
                <w:sz w:val="24"/>
                <w:szCs w:val="24"/>
              </w:rPr>
              <w:t>.1</w:t>
            </w:r>
          </w:p>
        </w:tc>
        <w:tc>
          <w:tcPr>
            <w:tcW w:w="2110" w:type="dxa"/>
          </w:tcPr>
          <w:p w14:paraId="64E5C34C" w14:textId="77777777" w:rsidR="003B2035" w:rsidRPr="00C54F91" w:rsidRDefault="003B2035" w:rsidP="003B203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sz w:val="24"/>
                <w:szCs w:val="24"/>
              </w:rPr>
              <w:t>TSB: Draft updated mapping of WTSA Resolutions and ITU-T A-Series Recommendations to TSAG Rapporteur groups</w:t>
            </w:r>
          </w:p>
        </w:tc>
        <w:tc>
          <w:tcPr>
            <w:tcW w:w="1453" w:type="dxa"/>
          </w:tcPr>
          <w:p w14:paraId="5D8215B8" w14:textId="77777777" w:rsidR="003B2035" w:rsidRPr="00C54F91" w:rsidRDefault="008A7497" w:rsidP="003B2035">
            <w:pPr>
              <w:spacing w:before="60" w:after="60" w:line="240" w:lineRule="auto"/>
              <w:jc w:val="center"/>
              <w:rPr>
                <w:rFonts w:ascii="Times New Roman" w:hAnsi="Times New Roman" w:cs="Times New Roman"/>
                <w:sz w:val="24"/>
                <w:szCs w:val="24"/>
              </w:rPr>
            </w:pPr>
            <w:hyperlink r:id="rId22" w:history="1">
              <w:r w:rsidR="0059513F" w:rsidRPr="00C54F91">
                <w:rPr>
                  <w:rStyle w:val="Hyperlink"/>
                  <w:rFonts w:ascii="Times New Roman" w:hAnsi="Times New Roman" w:cs="Times New Roman"/>
                  <w:sz w:val="24"/>
                  <w:szCs w:val="24"/>
                </w:rPr>
                <w:t>TD733</w:t>
              </w:r>
            </w:hyperlink>
          </w:p>
        </w:tc>
        <w:tc>
          <w:tcPr>
            <w:tcW w:w="3189" w:type="dxa"/>
          </w:tcPr>
          <w:p w14:paraId="62882F40" w14:textId="77777777" w:rsidR="003B2035" w:rsidRPr="00C54F91" w:rsidRDefault="003B2035" w:rsidP="003B2035">
            <w:pPr>
              <w:spacing w:before="40" w:after="120" w:line="240" w:lineRule="auto"/>
              <w:ind w:left="40"/>
              <w:rPr>
                <w:rFonts w:asciiTheme="majorBidi" w:hAnsiTheme="majorBidi" w:cstheme="majorBidi"/>
                <w:sz w:val="24"/>
                <w:szCs w:val="24"/>
              </w:rPr>
            </w:pPr>
            <w:r w:rsidRPr="00C54F91">
              <w:rPr>
                <w:rFonts w:asciiTheme="majorBidi" w:hAnsiTheme="majorBidi" w:cstheme="majorBidi"/>
                <w:sz w:val="24"/>
                <w:szCs w:val="24"/>
              </w:rPr>
              <w:t>This document updates TSAG-TD069-R2 and lists all WTSA-16 Resolutions, one Opinion – sorted thematically – and ITU-T A-Series Recommendations and Supplements to the ITU-T A-Series, and provides a mapping to all the TSAG Rapporteur Groups now in place.</w:t>
            </w:r>
          </w:p>
          <w:p w14:paraId="1D898A4F" w14:textId="77777777" w:rsidR="003B2035" w:rsidRPr="00C54F91" w:rsidRDefault="003B2035" w:rsidP="003B2035">
            <w:pPr>
              <w:spacing w:before="60" w:after="60" w:line="240" w:lineRule="auto"/>
              <w:rPr>
                <w:rFonts w:ascii="Times New Roman" w:hAnsi="Times New Roman" w:cs="Times New Roman"/>
                <w:sz w:val="24"/>
                <w:szCs w:val="24"/>
              </w:rPr>
            </w:pPr>
            <w:r w:rsidRPr="00C54F91">
              <w:rPr>
                <w:rFonts w:asciiTheme="majorBidi" w:hAnsiTheme="majorBidi" w:cstheme="majorBidi"/>
                <w:sz w:val="24"/>
                <w:szCs w:val="24"/>
              </w:rPr>
              <w:t>TSAG is invited to review this document and to utilize it for its further business (e.g. in the Rapporteur groups and for preparation of WTSA-20).</w:t>
            </w:r>
          </w:p>
        </w:tc>
      </w:tr>
      <w:tr w:rsidR="00D636AA" w:rsidRPr="00C54F91" w14:paraId="46930CC8" w14:textId="77777777" w:rsidTr="009A20D5">
        <w:trPr>
          <w:trHeight w:val="20"/>
        </w:trPr>
        <w:tc>
          <w:tcPr>
            <w:tcW w:w="1442" w:type="dxa"/>
          </w:tcPr>
          <w:p w14:paraId="4E4F92DB" w14:textId="77777777" w:rsidR="00D636AA" w:rsidRPr="00C54F91" w:rsidRDefault="00D636AA" w:rsidP="00953355">
            <w:pPr>
              <w:spacing w:before="60" w:after="60" w:line="240" w:lineRule="auto"/>
              <w:rPr>
                <w:rFonts w:asciiTheme="majorBidi" w:eastAsia="SimSun" w:hAnsiTheme="majorBidi" w:cstheme="majorBidi"/>
                <w:b/>
                <w:sz w:val="24"/>
                <w:szCs w:val="24"/>
              </w:rPr>
            </w:pPr>
          </w:p>
        </w:tc>
        <w:tc>
          <w:tcPr>
            <w:tcW w:w="996" w:type="dxa"/>
          </w:tcPr>
          <w:p w14:paraId="5DC1C8E1" w14:textId="7E4DD845" w:rsidR="00D636AA" w:rsidRPr="00C54F91" w:rsidRDefault="00764260" w:rsidP="00953355">
            <w:pPr>
              <w:spacing w:before="60" w:after="60" w:line="240" w:lineRule="auto"/>
              <w:rPr>
                <w:rFonts w:asciiTheme="majorBidi" w:eastAsia="SimSun" w:hAnsiTheme="majorBidi" w:cstheme="majorBidi"/>
                <w:b/>
                <w:sz w:val="24"/>
                <w:szCs w:val="24"/>
              </w:rPr>
            </w:pPr>
            <w:ins w:id="124" w:author="Euchner, Martin" w:date="2020-02-06T16:20:00Z">
              <w:r>
                <w:rPr>
                  <w:rFonts w:asciiTheme="majorBidi" w:eastAsia="SimSun" w:hAnsiTheme="majorBidi" w:cstheme="majorBidi"/>
                  <w:b/>
                  <w:sz w:val="24"/>
                  <w:szCs w:val="24"/>
                </w:rPr>
                <w:t>8</w:t>
              </w:r>
            </w:ins>
            <w:del w:id="125" w:author="Euchner, Martin" w:date="2020-02-06T16:20:00Z">
              <w:r w:rsidR="003B2035" w:rsidRPr="00C54F91" w:rsidDel="007F700E">
                <w:rPr>
                  <w:rFonts w:asciiTheme="majorBidi" w:eastAsia="SimSun" w:hAnsiTheme="majorBidi" w:cstheme="majorBidi"/>
                  <w:b/>
                  <w:sz w:val="24"/>
                  <w:szCs w:val="24"/>
                </w:rPr>
                <w:delText>7</w:delText>
              </w:r>
            </w:del>
          </w:p>
        </w:tc>
        <w:tc>
          <w:tcPr>
            <w:tcW w:w="2110" w:type="dxa"/>
          </w:tcPr>
          <w:p w14:paraId="6E443A19" w14:textId="77777777" w:rsidR="00D636AA" w:rsidRPr="00C54F91" w:rsidRDefault="00D636AA"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Outgoing liaison statements</w:t>
            </w:r>
          </w:p>
        </w:tc>
        <w:tc>
          <w:tcPr>
            <w:tcW w:w="1453" w:type="dxa"/>
          </w:tcPr>
          <w:p w14:paraId="4A75D388" w14:textId="77777777" w:rsidR="00D636AA" w:rsidRPr="00C54F91" w:rsidRDefault="00D636AA" w:rsidP="00953355">
            <w:pPr>
              <w:spacing w:before="60" w:after="60" w:line="240" w:lineRule="auto"/>
              <w:jc w:val="center"/>
              <w:rPr>
                <w:rFonts w:asciiTheme="majorBidi" w:hAnsiTheme="majorBidi" w:cstheme="majorBidi"/>
                <w:sz w:val="24"/>
                <w:szCs w:val="24"/>
              </w:rPr>
            </w:pPr>
          </w:p>
        </w:tc>
        <w:tc>
          <w:tcPr>
            <w:tcW w:w="3189" w:type="dxa"/>
          </w:tcPr>
          <w:p w14:paraId="2540EB63" w14:textId="77777777" w:rsidR="00D636AA" w:rsidRPr="00C54F91" w:rsidRDefault="00D636AA" w:rsidP="00953355">
            <w:pPr>
              <w:spacing w:before="60" w:after="60" w:line="240" w:lineRule="auto"/>
              <w:rPr>
                <w:rFonts w:ascii="Times New Roman" w:hAnsi="Times New Roman" w:cs="Times New Roman"/>
                <w:sz w:val="24"/>
                <w:szCs w:val="24"/>
              </w:rPr>
            </w:pPr>
          </w:p>
        </w:tc>
      </w:tr>
      <w:tr w:rsidR="00620B22" w:rsidRPr="00C54F91" w14:paraId="6A0C9631" w14:textId="77777777" w:rsidTr="009A20D5">
        <w:trPr>
          <w:trHeight w:val="20"/>
        </w:trPr>
        <w:tc>
          <w:tcPr>
            <w:tcW w:w="1442" w:type="dxa"/>
          </w:tcPr>
          <w:p w14:paraId="125E2A01" w14:textId="77777777" w:rsidR="00620B22" w:rsidRPr="00C54F91" w:rsidRDefault="00620B22" w:rsidP="00953355">
            <w:pPr>
              <w:spacing w:before="60" w:after="60" w:line="240" w:lineRule="auto"/>
              <w:rPr>
                <w:rFonts w:asciiTheme="majorBidi" w:eastAsia="SimSun" w:hAnsiTheme="majorBidi" w:cstheme="majorBidi"/>
                <w:b/>
                <w:sz w:val="24"/>
                <w:szCs w:val="24"/>
              </w:rPr>
            </w:pPr>
          </w:p>
        </w:tc>
        <w:tc>
          <w:tcPr>
            <w:tcW w:w="996" w:type="dxa"/>
          </w:tcPr>
          <w:p w14:paraId="417E1791" w14:textId="1EE54F7D" w:rsidR="00620B22" w:rsidRPr="00C54F91" w:rsidRDefault="00764260" w:rsidP="00953355">
            <w:pPr>
              <w:spacing w:before="60" w:after="60" w:line="240" w:lineRule="auto"/>
              <w:rPr>
                <w:rFonts w:asciiTheme="majorBidi" w:eastAsia="SimSun" w:hAnsiTheme="majorBidi" w:cstheme="majorBidi"/>
                <w:b/>
                <w:sz w:val="24"/>
                <w:szCs w:val="24"/>
              </w:rPr>
            </w:pPr>
            <w:ins w:id="126" w:author="Euchner, Martin" w:date="2020-02-06T16:20:00Z">
              <w:r>
                <w:rPr>
                  <w:rFonts w:asciiTheme="majorBidi" w:eastAsia="SimSun" w:hAnsiTheme="majorBidi" w:cstheme="majorBidi"/>
                  <w:b/>
                  <w:sz w:val="24"/>
                  <w:szCs w:val="24"/>
                </w:rPr>
                <w:t>9</w:t>
              </w:r>
            </w:ins>
            <w:del w:id="127" w:author="Euchner, Martin" w:date="2020-02-06T16:20:00Z">
              <w:r w:rsidR="003B2035" w:rsidRPr="00C54F91" w:rsidDel="007F700E">
                <w:rPr>
                  <w:rFonts w:asciiTheme="majorBidi" w:eastAsia="SimSun" w:hAnsiTheme="majorBidi" w:cstheme="majorBidi"/>
                  <w:b/>
                  <w:sz w:val="24"/>
                  <w:szCs w:val="24"/>
                </w:rPr>
                <w:delText>8</w:delText>
              </w:r>
            </w:del>
          </w:p>
        </w:tc>
        <w:tc>
          <w:tcPr>
            <w:tcW w:w="2110" w:type="dxa"/>
          </w:tcPr>
          <w:p w14:paraId="1D5B0027" w14:textId="77777777" w:rsidR="00620B22" w:rsidRPr="00C54F91" w:rsidRDefault="00620B22" w:rsidP="00953355">
            <w:pPr>
              <w:tabs>
                <w:tab w:val="left" w:pos="720"/>
              </w:tabs>
              <w:spacing w:before="60" w:after="60" w:line="240" w:lineRule="auto"/>
              <w:rPr>
                <w:rFonts w:ascii="Times New Roman" w:hAnsi="Times New Roman" w:cs="Times New Roman"/>
                <w:b/>
                <w:sz w:val="24"/>
                <w:szCs w:val="24"/>
              </w:rPr>
            </w:pPr>
            <w:r w:rsidRPr="00C54F91">
              <w:rPr>
                <w:rFonts w:ascii="Times New Roman" w:hAnsi="Times New Roman" w:cs="Times New Roman"/>
                <w:b/>
                <w:sz w:val="24"/>
                <w:szCs w:val="24"/>
              </w:rPr>
              <w:t xml:space="preserve">Selection of next </w:t>
            </w:r>
            <w:r w:rsidRPr="00C54F91">
              <w:rPr>
                <w:rFonts w:asciiTheme="majorBidi" w:hAnsiTheme="majorBidi" w:cstheme="majorBidi"/>
                <w:b/>
                <w:sz w:val="24"/>
                <w:szCs w:val="24"/>
              </w:rPr>
              <w:t>RG-</w:t>
            </w:r>
            <w:proofErr w:type="spellStart"/>
            <w:r w:rsidRPr="00C54F91">
              <w:rPr>
                <w:rFonts w:asciiTheme="majorBidi" w:hAnsiTheme="majorBidi" w:cstheme="majorBidi"/>
                <w:b/>
                <w:sz w:val="24"/>
                <w:szCs w:val="24"/>
              </w:rPr>
              <w:t>StdsStrat</w:t>
            </w:r>
            <w:proofErr w:type="spellEnd"/>
            <w:r w:rsidRPr="00C54F91">
              <w:rPr>
                <w:rFonts w:ascii="Times New Roman" w:hAnsi="Times New Roman" w:cs="Times New Roman"/>
                <w:b/>
                <w:sz w:val="24"/>
                <w:szCs w:val="24"/>
              </w:rPr>
              <w:t xml:space="preserve"> Chairman</w:t>
            </w:r>
          </w:p>
        </w:tc>
        <w:tc>
          <w:tcPr>
            <w:tcW w:w="1453" w:type="dxa"/>
          </w:tcPr>
          <w:p w14:paraId="47218FEA" w14:textId="77777777" w:rsidR="00620B22" w:rsidRPr="00C54F91" w:rsidRDefault="00620B22" w:rsidP="00953355">
            <w:pPr>
              <w:spacing w:before="60" w:after="60" w:line="240" w:lineRule="auto"/>
              <w:jc w:val="center"/>
              <w:rPr>
                <w:rStyle w:val="Hyperlink"/>
                <w:rFonts w:ascii="Times New Roman" w:hAnsi="Times New Roman" w:cs="Times New Roman"/>
                <w:color w:val="auto"/>
                <w:sz w:val="24"/>
                <w:szCs w:val="24"/>
              </w:rPr>
            </w:pPr>
          </w:p>
        </w:tc>
        <w:tc>
          <w:tcPr>
            <w:tcW w:w="3189" w:type="dxa"/>
          </w:tcPr>
          <w:p w14:paraId="6D9AE33D" w14:textId="77777777" w:rsidR="00620B22" w:rsidRPr="00C54F91" w:rsidRDefault="00620B22" w:rsidP="00953355">
            <w:pPr>
              <w:keepNext/>
              <w:keepLines/>
              <w:spacing w:before="60" w:after="60" w:line="240" w:lineRule="auto"/>
              <w:rPr>
                <w:rFonts w:ascii="Times New Roman" w:hAnsi="Times New Roman" w:cs="Times New Roman"/>
                <w:sz w:val="24"/>
                <w:szCs w:val="24"/>
              </w:rPr>
            </w:pPr>
          </w:p>
        </w:tc>
      </w:tr>
      <w:tr w:rsidR="00F07248" w:rsidRPr="00C54F91" w14:paraId="71AE89C7" w14:textId="77777777" w:rsidTr="009A20D5">
        <w:trPr>
          <w:trHeight w:val="20"/>
        </w:trPr>
        <w:tc>
          <w:tcPr>
            <w:tcW w:w="1442" w:type="dxa"/>
          </w:tcPr>
          <w:p w14:paraId="7FEAB987" w14:textId="77777777" w:rsidR="00F07248" w:rsidRPr="00C54F91" w:rsidRDefault="00F07248" w:rsidP="00906F96">
            <w:pPr>
              <w:keepNext/>
              <w:keepLines/>
              <w:spacing w:before="60" w:after="60" w:line="240" w:lineRule="auto"/>
              <w:rPr>
                <w:rFonts w:asciiTheme="majorBidi" w:eastAsia="SimSun" w:hAnsiTheme="majorBidi" w:cstheme="majorBidi"/>
                <w:b/>
                <w:sz w:val="24"/>
                <w:szCs w:val="24"/>
              </w:rPr>
            </w:pPr>
          </w:p>
        </w:tc>
        <w:tc>
          <w:tcPr>
            <w:tcW w:w="996" w:type="dxa"/>
          </w:tcPr>
          <w:p w14:paraId="6ADC672D" w14:textId="1486F112" w:rsidR="00F07248" w:rsidRPr="00C54F91" w:rsidRDefault="00764260" w:rsidP="00906F96">
            <w:pPr>
              <w:keepNext/>
              <w:keepLines/>
              <w:spacing w:before="60" w:after="60" w:line="240" w:lineRule="auto"/>
              <w:rPr>
                <w:rFonts w:asciiTheme="majorBidi" w:eastAsia="SimSun" w:hAnsiTheme="majorBidi" w:cstheme="majorBidi"/>
                <w:b/>
                <w:sz w:val="24"/>
                <w:szCs w:val="24"/>
              </w:rPr>
            </w:pPr>
            <w:ins w:id="128" w:author="Euchner, Martin" w:date="2020-02-06T16:20:00Z">
              <w:r>
                <w:rPr>
                  <w:rFonts w:asciiTheme="majorBidi" w:eastAsia="SimSun" w:hAnsiTheme="majorBidi" w:cstheme="majorBidi"/>
                  <w:b/>
                  <w:sz w:val="24"/>
                  <w:szCs w:val="24"/>
                </w:rPr>
                <w:t>10</w:t>
              </w:r>
            </w:ins>
            <w:del w:id="129" w:author="Euchner, Martin" w:date="2020-02-06T16:20:00Z">
              <w:r w:rsidR="003B2035" w:rsidRPr="00C54F91" w:rsidDel="007F700E">
                <w:rPr>
                  <w:rFonts w:asciiTheme="majorBidi" w:eastAsia="SimSun" w:hAnsiTheme="majorBidi" w:cstheme="majorBidi"/>
                  <w:b/>
                  <w:sz w:val="24"/>
                  <w:szCs w:val="24"/>
                </w:rPr>
                <w:delText>9</w:delText>
              </w:r>
            </w:del>
          </w:p>
        </w:tc>
        <w:tc>
          <w:tcPr>
            <w:tcW w:w="2110" w:type="dxa"/>
          </w:tcPr>
          <w:p w14:paraId="246F225C" w14:textId="77777777" w:rsidR="00F07248" w:rsidRPr="00C54F91" w:rsidRDefault="00F07248" w:rsidP="00906F96">
            <w:pPr>
              <w:keepNext/>
              <w:keepLines/>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Future meetings,</w:t>
            </w:r>
            <w:r w:rsidR="005F1BF2" w:rsidRPr="00C54F91">
              <w:rPr>
                <w:rFonts w:asciiTheme="majorBidi" w:hAnsiTheme="majorBidi" w:cstheme="majorBidi"/>
                <w:b/>
                <w:sz w:val="24"/>
                <w:szCs w:val="24"/>
              </w:rPr>
              <w:t xml:space="preserve"> </w:t>
            </w:r>
            <w:r w:rsidRPr="00C54F91">
              <w:rPr>
                <w:rFonts w:asciiTheme="majorBidi" w:hAnsiTheme="majorBidi" w:cstheme="majorBidi"/>
                <w:b/>
                <w:sz w:val="24"/>
                <w:szCs w:val="24"/>
              </w:rPr>
              <w:t>interim RG-</w:t>
            </w:r>
            <w:proofErr w:type="spellStart"/>
            <w:r w:rsidRPr="00C54F91">
              <w:rPr>
                <w:rFonts w:asciiTheme="majorBidi" w:hAnsiTheme="majorBidi" w:cstheme="majorBidi"/>
                <w:b/>
                <w:sz w:val="24"/>
                <w:szCs w:val="24"/>
              </w:rPr>
              <w:t>StdsStrat</w:t>
            </w:r>
            <w:proofErr w:type="spellEnd"/>
            <w:r w:rsidRPr="00C54F91">
              <w:rPr>
                <w:rFonts w:asciiTheme="majorBidi" w:hAnsiTheme="majorBidi" w:cstheme="majorBidi"/>
                <w:b/>
                <w:sz w:val="24"/>
                <w:szCs w:val="24"/>
              </w:rPr>
              <w:t xml:space="preserve"> </w:t>
            </w:r>
            <w:proofErr w:type="spellStart"/>
            <w:r w:rsidRPr="00C54F91">
              <w:rPr>
                <w:rFonts w:asciiTheme="majorBidi" w:hAnsiTheme="majorBidi" w:cstheme="majorBidi"/>
                <w:b/>
                <w:sz w:val="24"/>
                <w:szCs w:val="24"/>
              </w:rPr>
              <w:t>e-meetings</w:t>
            </w:r>
            <w:proofErr w:type="spellEnd"/>
          </w:p>
        </w:tc>
        <w:tc>
          <w:tcPr>
            <w:tcW w:w="1453" w:type="dxa"/>
          </w:tcPr>
          <w:p w14:paraId="5685E462" w14:textId="77777777" w:rsidR="00F07248" w:rsidRPr="00C54F91" w:rsidRDefault="00F07248" w:rsidP="00906F96">
            <w:pPr>
              <w:keepNext/>
              <w:keepLines/>
              <w:spacing w:before="60" w:after="60" w:line="240" w:lineRule="auto"/>
              <w:jc w:val="center"/>
              <w:rPr>
                <w:rFonts w:asciiTheme="majorBidi" w:hAnsiTheme="majorBidi" w:cstheme="majorBidi"/>
                <w:sz w:val="24"/>
                <w:szCs w:val="24"/>
              </w:rPr>
            </w:pPr>
          </w:p>
        </w:tc>
        <w:tc>
          <w:tcPr>
            <w:tcW w:w="3189" w:type="dxa"/>
          </w:tcPr>
          <w:p w14:paraId="69976FF2" w14:textId="77777777" w:rsidR="00F07248" w:rsidRPr="00C54F91" w:rsidRDefault="00FF7AFE" w:rsidP="00906F96">
            <w:pPr>
              <w:pStyle w:val="ListParagraph"/>
              <w:keepNext/>
              <w:keepLines/>
              <w:numPr>
                <w:ilvl w:val="0"/>
                <w:numId w:val="22"/>
              </w:numPr>
              <w:tabs>
                <w:tab w:val="left" w:pos="720"/>
              </w:tabs>
              <w:spacing w:before="60" w:after="60" w:line="240" w:lineRule="auto"/>
              <w:contextualSpacing w:val="0"/>
              <w:rPr>
                <w:rFonts w:asciiTheme="majorBidi" w:hAnsiTheme="majorBidi" w:cstheme="majorBidi"/>
                <w:sz w:val="24"/>
                <w:szCs w:val="24"/>
              </w:rPr>
            </w:pPr>
            <w:r w:rsidRPr="00C54F91">
              <w:rPr>
                <w:rFonts w:asciiTheme="majorBidi" w:eastAsia="Batang" w:hAnsiTheme="majorBidi" w:cstheme="majorBidi"/>
                <w:sz w:val="24"/>
                <w:szCs w:val="24"/>
              </w:rPr>
              <w:t>6</w:t>
            </w:r>
            <w:r w:rsidR="00B1127D" w:rsidRPr="00C54F91">
              <w:rPr>
                <w:rFonts w:asciiTheme="majorBidi" w:eastAsia="Batang" w:hAnsiTheme="majorBidi" w:cstheme="majorBidi"/>
                <w:sz w:val="24"/>
                <w:szCs w:val="24"/>
                <w:vertAlign w:val="superscript"/>
              </w:rPr>
              <w:t>th</w:t>
            </w:r>
            <w:r w:rsidR="00325533" w:rsidRPr="00C54F91">
              <w:rPr>
                <w:rFonts w:asciiTheme="majorBidi" w:eastAsia="Batang" w:hAnsiTheme="majorBidi" w:cstheme="majorBidi"/>
                <w:sz w:val="24"/>
                <w:szCs w:val="24"/>
              </w:rPr>
              <w:t xml:space="preserve"> TSAG meeting in 2020</w:t>
            </w:r>
          </w:p>
        </w:tc>
      </w:tr>
      <w:tr w:rsidR="00F07248" w:rsidRPr="00C54F91" w14:paraId="76D08EAE" w14:textId="77777777" w:rsidTr="009A20D5">
        <w:trPr>
          <w:trHeight w:val="20"/>
        </w:trPr>
        <w:tc>
          <w:tcPr>
            <w:tcW w:w="1442" w:type="dxa"/>
          </w:tcPr>
          <w:p w14:paraId="4FE88297" w14:textId="77777777" w:rsidR="00F07248" w:rsidRPr="00C54F91" w:rsidRDefault="00F07248" w:rsidP="00953355">
            <w:pPr>
              <w:spacing w:before="60" w:after="60" w:line="240" w:lineRule="auto"/>
              <w:rPr>
                <w:rFonts w:asciiTheme="majorBidi" w:eastAsia="SimSun" w:hAnsiTheme="majorBidi" w:cstheme="majorBidi"/>
                <w:b/>
                <w:sz w:val="24"/>
                <w:szCs w:val="24"/>
              </w:rPr>
            </w:pPr>
          </w:p>
        </w:tc>
        <w:tc>
          <w:tcPr>
            <w:tcW w:w="996" w:type="dxa"/>
          </w:tcPr>
          <w:p w14:paraId="25E6B8E4" w14:textId="4CCD9BBE" w:rsidR="00F07248" w:rsidRPr="00C54F91" w:rsidRDefault="003B2035"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w:t>
            </w:r>
            <w:ins w:id="130" w:author="Euchner, Martin" w:date="2020-02-06T16:20:00Z">
              <w:r w:rsidR="00764260">
                <w:rPr>
                  <w:rFonts w:asciiTheme="majorBidi" w:eastAsia="SimSun" w:hAnsiTheme="majorBidi" w:cstheme="majorBidi"/>
                  <w:b/>
                  <w:sz w:val="24"/>
                  <w:szCs w:val="24"/>
                </w:rPr>
                <w:t>1</w:t>
              </w:r>
            </w:ins>
            <w:del w:id="131" w:author="Euchner, Martin" w:date="2020-02-06T16:20:00Z">
              <w:r w:rsidRPr="00C54F91" w:rsidDel="007F700E">
                <w:rPr>
                  <w:rFonts w:asciiTheme="majorBidi" w:eastAsia="SimSun" w:hAnsiTheme="majorBidi" w:cstheme="majorBidi"/>
                  <w:b/>
                  <w:sz w:val="24"/>
                  <w:szCs w:val="24"/>
                </w:rPr>
                <w:delText>0</w:delText>
              </w:r>
            </w:del>
          </w:p>
        </w:tc>
        <w:tc>
          <w:tcPr>
            <w:tcW w:w="2110" w:type="dxa"/>
          </w:tcPr>
          <w:p w14:paraId="1F4FDB19" w14:textId="77777777" w:rsidR="00F07248" w:rsidRPr="00C54F91" w:rsidRDefault="00F07248"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AOB</w:t>
            </w:r>
          </w:p>
        </w:tc>
        <w:tc>
          <w:tcPr>
            <w:tcW w:w="1453" w:type="dxa"/>
          </w:tcPr>
          <w:p w14:paraId="55950082" w14:textId="77777777" w:rsidR="00F07248" w:rsidRPr="00C54F91" w:rsidRDefault="00F07248" w:rsidP="00953355">
            <w:pPr>
              <w:spacing w:before="60" w:after="60" w:line="240" w:lineRule="auto"/>
              <w:jc w:val="center"/>
              <w:rPr>
                <w:rFonts w:asciiTheme="majorBidi" w:hAnsiTheme="majorBidi" w:cstheme="majorBidi"/>
                <w:sz w:val="24"/>
                <w:szCs w:val="24"/>
              </w:rPr>
            </w:pPr>
          </w:p>
        </w:tc>
        <w:tc>
          <w:tcPr>
            <w:tcW w:w="3189" w:type="dxa"/>
          </w:tcPr>
          <w:p w14:paraId="50415E6E" w14:textId="77777777" w:rsidR="00F07248" w:rsidRPr="00C54F91" w:rsidRDefault="00F07248" w:rsidP="00953355">
            <w:pPr>
              <w:tabs>
                <w:tab w:val="left" w:pos="720"/>
              </w:tabs>
              <w:spacing w:before="60" w:after="60" w:line="240" w:lineRule="auto"/>
              <w:rPr>
                <w:rFonts w:asciiTheme="majorBidi" w:hAnsiTheme="majorBidi" w:cstheme="majorBidi"/>
                <w:sz w:val="24"/>
                <w:szCs w:val="24"/>
              </w:rPr>
            </w:pPr>
          </w:p>
        </w:tc>
      </w:tr>
      <w:tr w:rsidR="00F07248" w:rsidRPr="00C54F91" w14:paraId="6A8538A7" w14:textId="77777777" w:rsidTr="009A20D5">
        <w:trPr>
          <w:trHeight w:val="20"/>
        </w:trPr>
        <w:tc>
          <w:tcPr>
            <w:tcW w:w="1442" w:type="dxa"/>
          </w:tcPr>
          <w:p w14:paraId="39FE988E" w14:textId="77777777" w:rsidR="00F07248" w:rsidRPr="00C54F91" w:rsidRDefault="00305E35"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12:30</w:t>
            </w:r>
          </w:p>
        </w:tc>
        <w:tc>
          <w:tcPr>
            <w:tcW w:w="996" w:type="dxa"/>
          </w:tcPr>
          <w:p w14:paraId="772F566D" w14:textId="507C9EF3" w:rsidR="00F07248" w:rsidRPr="00C54F91" w:rsidRDefault="00EC4D5F" w:rsidP="00953355">
            <w:pPr>
              <w:spacing w:before="60" w:after="60" w:line="240" w:lineRule="auto"/>
              <w:rPr>
                <w:rFonts w:asciiTheme="majorBidi" w:eastAsia="SimSun" w:hAnsiTheme="majorBidi" w:cstheme="majorBidi"/>
                <w:b/>
                <w:sz w:val="24"/>
                <w:szCs w:val="24"/>
                <w:lang w:val="en-US"/>
              </w:rPr>
            </w:pPr>
            <w:r w:rsidRPr="00C54F91">
              <w:rPr>
                <w:rFonts w:asciiTheme="majorBidi" w:eastAsia="SimSun" w:hAnsiTheme="majorBidi" w:cstheme="majorBidi"/>
                <w:b/>
                <w:sz w:val="24"/>
                <w:szCs w:val="24"/>
              </w:rPr>
              <w:t>1</w:t>
            </w:r>
            <w:ins w:id="132" w:author="Euchner, Martin" w:date="2020-02-06T16:20:00Z">
              <w:r w:rsidR="00764260">
                <w:rPr>
                  <w:rFonts w:asciiTheme="majorBidi" w:eastAsia="SimSun" w:hAnsiTheme="majorBidi" w:cstheme="majorBidi"/>
                  <w:b/>
                  <w:sz w:val="24"/>
                  <w:szCs w:val="24"/>
                </w:rPr>
                <w:t>2</w:t>
              </w:r>
            </w:ins>
            <w:del w:id="133" w:author="Euchner, Martin" w:date="2020-02-06T16:20:00Z">
              <w:r w:rsidR="003B2035" w:rsidRPr="00C54F91" w:rsidDel="007F700E">
                <w:rPr>
                  <w:rFonts w:asciiTheme="majorBidi" w:eastAsia="SimSun" w:hAnsiTheme="majorBidi" w:cstheme="majorBidi"/>
                  <w:b/>
                  <w:sz w:val="24"/>
                  <w:szCs w:val="24"/>
                </w:rPr>
                <w:delText>1</w:delText>
              </w:r>
            </w:del>
          </w:p>
        </w:tc>
        <w:tc>
          <w:tcPr>
            <w:tcW w:w="2110" w:type="dxa"/>
          </w:tcPr>
          <w:p w14:paraId="6E138171" w14:textId="77777777" w:rsidR="00F07248" w:rsidRPr="00C54F91" w:rsidRDefault="00F07248"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Closure of the meeting</w:t>
            </w:r>
          </w:p>
        </w:tc>
        <w:tc>
          <w:tcPr>
            <w:tcW w:w="1453" w:type="dxa"/>
          </w:tcPr>
          <w:p w14:paraId="7D59B0FA" w14:textId="77777777" w:rsidR="00F07248" w:rsidRPr="00C54F91" w:rsidRDefault="00F07248" w:rsidP="00953355">
            <w:pPr>
              <w:spacing w:before="60" w:after="60" w:line="240" w:lineRule="auto"/>
              <w:jc w:val="center"/>
              <w:rPr>
                <w:rFonts w:asciiTheme="majorBidi" w:hAnsiTheme="majorBidi" w:cstheme="majorBidi"/>
                <w:sz w:val="24"/>
                <w:szCs w:val="24"/>
              </w:rPr>
            </w:pPr>
          </w:p>
        </w:tc>
        <w:tc>
          <w:tcPr>
            <w:tcW w:w="3189" w:type="dxa"/>
          </w:tcPr>
          <w:p w14:paraId="74E75A6F" w14:textId="77777777" w:rsidR="00F07248" w:rsidRPr="00C54F91" w:rsidRDefault="00F07248" w:rsidP="00953355">
            <w:pPr>
              <w:tabs>
                <w:tab w:val="left" w:pos="720"/>
              </w:tabs>
              <w:spacing w:before="60" w:after="60" w:line="240" w:lineRule="auto"/>
              <w:rPr>
                <w:rFonts w:asciiTheme="majorBidi" w:hAnsiTheme="majorBidi" w:cstheme="majorBidi"/>
                <w:sz w:val="24"/>
                <w:szCs w:val="24"/>
              </w:rPr>
            </w:pPr>
          </w:p>
        </w:tc>
      </w:tr>
    </w:tbl>
    <w:p w14:paraId="13DB40E7" w14:textId="77777777" w:rsidR="007F493D" w:rsidRPr="002E452C" w:rsidRDefault="007F493D" w:rsidP="00A058D1">
      <w:pPr>
        <w:spacing w:line="240" w:lineRule="auto"/>
        <w:jc w:val="center"/>
        <w:rPr>
          <w:rFonts w:asciiTheme="majorBidi" w:hAnsiTheme="majorBidi" w:cstheme="majorBidi"/>
          <w:sz w:val="24"/>
          <w:szCs w:val="24"/>
          <w:rtl/>
          <w:lang w:bidi="ar-SY"/>
        </w:rPr>
      </w:pPr>
      <w:r w:rsidRPr="00C54F91">
        <w:rPr>
          <w:rFonts w:asciiTheme="majorBidi" w:eastAsia="Times New Roman" w:hAnsiTheme="majorBidi" w:cstheme="majorBidi"/>
          <w:kern w:val="36"/>
          <w:sz w:val="24"/>
          <w:szCs w:val="24"/>
        </w:rPr>
        <w:t>______</w:t>
      </w:r>
      <w:r w:rsidR="00BD77C3" w:rsidRPr="00C54F91">
        <w:rPr>
          <w:rFonts w:asciiTheme="majorBidi" w:eastAsia="Times New Roman" w:hAnsiTheme="majorBidi" w:cstheme="majorBidi"/>
          <w:kern w:val="36"/>
          <w:sz w:val="24"/>
          <w:szCs w:val="24"/>
        </w:rPr>
        <w:t>___________</w:t>
      </w:r>
    </w:p>
    <w:sectPr w:rsidR="007F493D" w:rsidRPr="002E452C" w:rsidSect="008C3F2D">
      <w:headerReference w:type="default" r:id="rId23"/>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3FD56" w14:textId="77777777" w:rsidR="0004640D" w:rsidRDefault="0004640D" w:rsidP="008C3F2D">
      <w:pPr>
        <w:spacing w:after="0" w:line="240" w:lineRule="auto"/>
      </w:pPr>
      <w:r>
        <w:separator/>
      </w:r>
    </w:p>
  </w:endnote>
  <w:endnote w:type="continuationSeparator" w:id="0">
    <w:p w14:paraId="57CD679C" w14:textId="77777777" w:rsidR="0004640D" w:rsidRDefault="0004640D"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4A2E" w14:textId="77777777" w:rsidR="0004640D" w:rsidRDefault="0004640D" w:rsidP="008C3F2D">
      <w:pPr>
        <w:spacing w:after="0" w:line="240" w:lineRule="auto"/>
      </w:pPr>
      <w:r>
        <w:separator/>
      </w:r>
    </w:p>
  </w:footnote>
  <w:footnote w:type="continuationSeparator" w:id="0">
    <w:p w14:paraId="5FEA2BAB" w14:textId="77777777" w:rsidR="0004640D" w:rsidRDefault="0004640D"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37F39D7D" w14:textId="5F2A4E92"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3E12E3">
          <w:rPr>
            <w:rFonts w:asciiTheme="majorBidi" w:hAnsiTheme="majorBidi" w:cstheme="majorBidi"/>
            <w:noProof/>
            <w:sz w:val="18"/>
            <w:szCs w:val="18"/>
          </w:rPr>
          <w:t>- 12 -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FF7AFE">
          <w:rPr>
            <w:rFonts w:asciiTheme="majorBidi" w:hAnsiTheme="majorBidi" w:cstheme="majorBidi"/>
            <w:noProof/>
            <w:sz w:val="18"/>
            <w:szCs w:val="18"/>
          </w:rPr>
          <w:t>650</w:t>
        </w:r>
        <w:ins w:id="134" w:author="Euchner, Martin" w:date="2020-02-06T08:54:00Z">
          <w:r w:rsidR="006E3F57">
            <w:rPr>
              <w:rFonts w:asciiTheme="majorBidi" w:hAnsiTheme="majorBidi" w:cstheme="majorBidi"/>
              <w:noProof/>
              <w:sz w:val="18"/>
              <w:szCs w:val="18"/>
            </w:rPr>
            <w:t>R</w:t>
          </w:r>
        </w:ins>
        <w:ins w:id="135" w:author="Euchner, Martin" w:date="2020-02-10T22:01:00Z">
          <w:r w:rsidR="003443CA">
            <w:rPr>
              <w:rFonts w:asciiTheme="majorBidi" w:hAnsiTheme="majorBidi" w:cstheme="majorBidi"/>
              <w:noProof/>
              <w:sz w:val="18"/>
              <w:szCs w:val="18"/>
            </w:rPr>
            <w:t>2</w:t>
          </w:r>
        </w:ins>
      </w:p>
    </w:sdtContent>
  </w:sdt>
  <w:p w14:paraId="17ED99FB" w14:textId="77777777"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E55B1"/>
    <w:multiLevelType w:val="hybridMultilevel"/>
    <w:tmpl w:val="6B2E2A18"/>
    <w:lvl w:ilvl="0" w:tplc="32A2BC7C">
      <w:start w:val="5"/>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A4D62"/>
    <w:multiLevelType w:val="hybridMultilevel"/>
    <w:tmpl w:val="DB308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6"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40EAA"/>
    <w:multiLevelType w:val="hybridMultilevel"/>
    <w:tmpl w:val="02ACCA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0073FC"/>
    <w:multiLevelType w:val="hybridMultilevel"/>
    <w:tmpl w:val="7210688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68862E4F"/>
    <w:multiLevelType w:val="hybridMultilevel"/>
    <w:tmpl w:val="4D844FA0"/>
    <w:lvl w:ilvl="0" w:tplc="4596D72C">
      <w:start w:val="1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BE140BB"/>
    <w:multiLevelType w:val="hybridMultilevel"/>
    <w:tmpl w:val="26EE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4"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8"/>
  </w:num>
  <w:num w:numId="3">
    <w:abstractNumId w:val="6"/>
  </w:num>
  <w:num w:numId="4">
    <w:abstractNumId w:val="8"/>
  </w:num>
  <w:num w:numId="5">
    <w:abstractNumId w:val="16"/>
  </w:num>
  <w:num w:numId="6">
    <w:abstractNumId w:val="7"/>
  </w:num>
  <w:num w:numId="7">
    <w:abstractNumId w:val="18"/>
  </w:num>
  <w:num w:numId="8">
    <w:abstractNumId w:val="21"/>
  </w:num>
  <w:num w:numId="9">
    <w:abstractNumId w:val="23"/>
  </w:num>
  <w:num w:numId="10">
    <w:abstractNumId w:val="15"/>
  </w:num>
  <w:num w:numId="11">
    <w:abstractNumId w:val="19"/>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7"/>
  </w:num>
  <w:num w:numId="17">
    <w:abstractNumId w:val="36"/>
  </w:num>
  <w:num w:numId="18">
    <w:abstractNumId w:val="38"/>
  </w:num>
  <w:num w:numId="19">
    <w:abstractNumId w:val="2"/>
  </w:num>
  <w:num w:numId="20">
    <w:abstractNumId w:val="35"/>
  </w:num>
  <w:num w:numId="21">
    <w:abstractNumId w:val="37"/>
  </w:num>
  <w:num w:numId="22">
    <w:abstractNumId w:val="22"/>
  </w:num>
  <w:num w:numId="23">
    <w:abstractNumId w:val="32"/>
  </w:num>
  <w:num w:numId="24">
    <w:abstractNumId w:val="4"/>
  </w:num>
  <w:num w:numId="25">
    <w:abstractNumId w:val="24"/>
  </w:num>
  <w:num w:numId="26">
    <w:abstractNumId w:val="5"/>
  </w:num>
  <w:num w:numId="27">
    <w:abstractNumId w:val="0"/>
  </w:num>
  <w:num w:numId="28">
    <w:abstractNumId w:val="13"/>
  </w:num>
  <w:num w:numId="29">
    <w:abstractNumId w:val="31"/>
  </w:num>
  <w:num w:numId="30">
    <w:abstractNumId w:val="29"/>
  </w:num>
  <w:num w:numId="31">
    <w:abstractNumId w:val="34"/>
  </w:num>
  <w:num w:numId="32">
    <w:abstractNumId w:val="10"/>
  </w:num>
  <w:num w:numId="33">
    <w:abstractNumId w:val="12"/>
  </w:num>
  <w:num w:numId="34">
    <w:abstractNumId w:val="9"/>
  </w:num>
  <w:num w:numId="35">
    <w:abstractNumId w:val="33"/>
  </w:num>
  <w:num w:numId="36">
    <w:abstractNumId w:val="3"/>
  </w:num>
  <w:num w:numId="37">
    <w:abstractNumId w:val="26"/>
  </w:num>
  <w:num w:numId="38">
    <w:abstractNumId w:val="14"/>
  </w:num>
  <w:num w:numId="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58B5"/>
    <w:rsid w:val="00010275"/>
    <w:rsid w:val="000150A8"/>
    <w:rsid w:val="000170D8"/>
    <w:rsid w:val="00023343"/>
    <w:rsid w:val="00023A0A"/>
    <w:rsid w:val="00033B49"/>
    <w:rsid w:val="00033F67"/>
    <w:rsid w:val="00041C6B"/>
    <w:rsid w:val="000439AA"/>
    <w:rsid w:val="0004640D"/>
    <w:rsid w:val="00051226"/>
    <w:rsid w:val="000551D8"/>
    <w:rsid w:val="0005589C"/>
    <w:rsid w:val="000632E7"/>
    <w:rsid w:val="000654AE"/>
    <w:rsid w:val="00067565"/>
    <w:rsid w:val="00072C57"/>
    <w:rsid w:val="00077FE6"/>
    <w:rsid w:val="00084C1B"/>
    <w:rsid w:val="00086D4E"/>
    <w:rsid w:val="00087667"/>
    <w:rsid w:val="00087852"/>
    <w:rsid w:val="00093F68"/>
    <w:rsid w:val="000956B0"/>
    <w:rsid w:val="000A04E9"/>
    <w:rsid w:val="000A0A8D"/>
    <w:rsid w:val="000A2415"/>
    <w:rsid w:val="000A7F41"/>
    <w:rsid w:val="000B00C1"/>
    <w:rsid w:val="000B0876"/>
    <w:rsid w:val="000B7BF1"/>
    <w:rsid w:val="000C0D08"/>
    <w:rsid w:val="000D1142"/>
    <w:rsid w:val="000D3C80"/>
    <w:rsid w:val="000D4B0E"/>
    <w:rsid w:val="000D609F"/>
    <w:rsid w:val="000E0049"/>
    <w:rsid w:val="000E198D"/>
    <w:rsid w:val="000E37DB"/>
    <w:rsid w:val="000E51C1"/>
    <w:rsid w:val="000E6705"/>
    <w:rsid w:val="000E6ACB"/>
    <w:rsid w:val="000F57BE"/>
    <w:rsid w:val="000F645D"/>
    <w:rsid w:val="000F697E"/>
    <w:rsid w:val="001027A0"/>
    <w:rsid w:val="0011319F"/>
    <w:rsid w:val="001167D8"/>
    <w:rsid w:val="00125AB0"/>
    <w:rsid w:val="00126387"/>
    <w:rsid w:val="0012773A"/>
    <w:rsid w:val="00127FE3"/>
    <w:rsid w:val="00130DBD"/>
    <w:rsid w:val="001311C2"/>
    <w:rsid w:val="001318B7"/>
    <w:rsid w:val="00131D42"/>
    <w:rsid w:val="0013783F"/>
    <w:rsid w:val="001452F9"/>
    <w:rsid w:val="001465BE"/>
    <w:rsid w:val="00146C7B"/>
    <w:rsid w:val="0016079D"/>
    <w:rsid w:val="00162AAB"/>
    <w:rsid w:val="00162B8B"/>
    <w:rsid w:val="001643FD"/>
    <w:rsid w:val="00166620"/>
    <w:rsid w:val="0017117B"/>
    <w:rsid w:val="00172759"/>
    <w:rsid w:val="00172B5A"/>
    <w:rsid w:val="00174A88"/>
    <w:rsid w:val="001753E9"/>
    <w:rsid w:val="001777A1"/>
    <w:rsid w:val="00180340"/>
    <w:rsid w:val="001840BD"/>
    <w:rsid w:val="0019044B"/>
    <w:rsid w:val="001922AB"/>
    <w:rsid w:val="00194A4C"/>
    <w:rsid w:val="001A0C31"/>
    <w:rsid w:val="001A30F9"/>
    <w:rsid w:val="001B3DFB"/>
    <w:rsid w:val="001C1603"/>
    <w:rsid w:val="001C5EA7"/>
    <w:rsid w:val="001C70EC"/>
    <w:rsid w:val="001D795C"/>
    <w:rsid w:val="001E09EF"/>
    <w:rsid w:val="001E1007"/>
    <w:rsid w:val="001E5127"/>
    <w:rsid w:val="001E515B"/>
    <w:rsid w:val="001E548E"/>
    <w:rsid w:val="001E7A64"/>
    <w:rsid w:val="001F42C5"/>
    <w:rsid w:val="001F4BDB"/>
    <w:rsid w:val="00200E34"/>
    <w:rsid w:val="00203899"/>
    <w:rsid w:val="00204A6C"/>
    <w:rsid w:val="002104F1"/>
    <w:rsid w:val="00217FE5"/>
    <w:rsid w:val="0022429C"/>
    <w:rsid w:val="00230802"/>
    <w:rsid w:val="00230DE2"/>
    <w:rsid w:val="00230F5D"/>
    <w:rsid w:val="00234E64"/>
    <w:rsid w:val="00237D6C"/>
    <w:rsid w:val="00240C9B"/>
    <w:rsid w:val="002447AE"/>
    <w:rsid w:val="002453A0"/>
    <w:rsid w:val="00247C72"/>
    <w:rsid w:val="002530F5"/>
    <w:rsid w:val="00255FCC"/>
    <w:rsid w:val="00256733"/>
    <w:rsid w:val="00256756"/>
    <w:rsid w:val="00263834"/>
    <w:rsid w:val="00265ABF"/>
    <w:rsid w:val="00265DD7"/>
    <w:rsid w:val="002739CA"/>
    <w:rsid w:val="002750E6"/>
    <w:rsid w:val="00285319"/>
    <w:rsid w:val="00285F77"/>
    <w:rsid w:val="0028712E"/>
    <w:rsid w:val="00291743"/>
    <w:rsid w:val="00291D86"/>
    <w:rsid w:val="002B20D9"/>
    <w:rsid w:val="002B2288"/>
    <w:rsid w:val="002B5301"/>
    <w:rsid w:val="002C23E3"/>
    <w:rsid w:val="002C506F"/>
    <w:rsid w:val="002D073F"/>
    <w:rsid w:val="002D500C"/>
    <w:rsid w:val="002E452C"/>
    <w:rsid w:val="002F1334"/>
    <w:rsid w:val="002F30D6"/>
    <w:rsid w:val="00300105"/>
    <w:rsid w:val="00305E35"/>
    <w:rsid w:val="00306D89"/>
    <w:rsid w:val="003149AF"/>
    <w:rsid w:val="00322F2B"/>
    <w:rsid w:val="0032483E"/>
    <w:rsid w:val="00325533"/>
    <w:rsid w:val="00326C6B"/>
    <w:rsid w:val="003312A9"/>
    <w:rsid w:val="003378A2"/>
    <w:rsid w:val="00337E7E"/>
    <w:rsid w:val="003440B3"/>
    <w:rsid w:val="003443CA"/>
    <w:rsid w:val="00346DE5"/>
    <w:rsid w:val="00350BBD"/>
    <w:rsid w:val="00357932"/>
    <w:rsid w:val="003630D6"/>
    <w:rsid w:val="0036648B"/>
    <w:rsid w:val="003709F2"/>
    <w:rsid w:val="003750BE"/>
    <w:rsid w:val="00375D5C"/>
    <w:rsid w:val="003765E6"/>
    <w:rsid w:val="00383ABF"/>
    <w:rsid w:val="0038608C"/>
    <w:rsid w:val="00386367"/>
    <w:rsid w:val="003915F6"/>
    <w:rsid w:val="00391BE9"/>
    <w:rsid w:val="0039254C"/>
    <w:rsid w:val="00397BFE"/>
    <w:rsid w:val="003A238B"/>
    <w:rsid w:val="003A64F7"/>
    <w:rsid w:val="003A7828"/>
    <w:rsid w:val="003B0E16"/>
    <w:rsid w:val="003B2035"/>
    <w:rsid w:val="003B481C"/>
    <w:rsid w:val="003B7759"/>
    <w:rsid w:val="003C0319"/>
    <w:rsid w:val="003C1B79"/>
    <w:rsid w:val="003C32FD"/>
    <w:rsid w:val="003C37CC"/>
    <w:rsid w:val="003C3FB5"/>
    <w:rsid w:val="003C5154"/>
    <w:rsid w:val="003C5475"/>
    <w:rsid w:val="003C6730"/>
    <w:rsid w:val="003D493F"/>
    <w:rsid w:val="003D6872"/>
    <w:rsid w:val="003E0C41"/>
    <w:rsid w:val="003E12E3"/>
    <w:rsid w:val="003E4D06"/>
    <w:rsid w:val="003F30E9"/>
    <w:rsid w:val="003F4378"/>
    <w:rsid w:val="004001D9"/>
    <w:rsid w:val="00407769"/>
    <w:rsid w:val="00407CA4"/>
    <w:rsid w:val="00420432"/>
    <w:rsid w:val="00434B87"/>
    <w:rsid w:val="004370A4"/>
    <w:rsid w:val="00442F89"/>
    <w:rsid w:val="00450E24"/>
    <w:rsid w:val="00451117"/>
    <w:rsid w:val="0045430A"/>
    <w:rsid w:val="00456069"/>
    <w:rsid w:val="00456089"/>
    <w:rsid w:val="00461B5D"/>
    <w:rsid w:val="004663EE"/>
    <w:rsid w:val="00467940"/>
    <w:rsid w:val="00471DAC"/>
    <w:rsid w:val="004836EC"/>
    <w:rsid w:val="00483C64"/>
    <w:rsid w:val="004856AC"/>
    <w:rsid w:val="00485DC1"/>
    <w:rsid w:val="00491641"/>
    <w:rsid w:val="004A01D7"/>
    <w:rsid w:val="004A181A"/>
    <w:rsid w:val="004A522D"/>
    <w:rsid w:val="004B7E71"/>
    <w:rsid w:val="004C041C"/>
    <w:rsid w:val="004C0CE1"/>
    <w:rsid w:val="004C1AE4"/>
    <w:rsid w:val="004C40FB"/>
    <w:rsid w:val="004D076F"/>
    <w:rsid w:val="004D0E28"/>
    <w:rsid w:val="004D24AF"/>
    <w:rsid w:val="004D6090"/>
    <w:rsid w:val="004E6A27"/>
    <w:rsid w:val="004E756B"/>
    <w:rsid w:val="004E76C7"/>
    <w:rsid w:val="004F0514"/>
    <w:rsid w:val="004F4B9F"/>
    <w:rsid w:val="004F57A5"/>
    <w:rsid w:val="0050017D"/>
    <w:rsid w:val="0050062E"/>
    <w:rsid w:val="00506C0E"/>
    <w:rsid w:val="005164B2"/>
    <w:rsid w:val="00517ABA"/>
    <w:rsid w:val="00521CAE"/>
    <w:rsid w:val="005221E5"/>
    <w:rsid w:val="00523B0E"/>
    <w:rsid w:val="00525F34"/>
    <w:rsid w:val="005266B3"/>
    <w:rsid w:val="00527CBC"/>
    <w:rsid w:val="00534E2B"/>
    <w:rsid w:val="005415EC"/>
    <w:rsid w:val="00541E79"/>
    <w:rsid w:val="00545CF5"/>
    <w:rsid w:val="00545E1A"/>
    <w:rsid w:val="00547E95"/>
    <w:rsid w:val="0055443A"/>
    <w:rsid w:val="00554C37"/>
    <w:rsid w:val="00555082"/>
    <w:rsid w:val="00555A40"/>
    <w:rsid w:val="00556E16"/>
    <w:rsid w:val="00557A82"/>
    <w:rsid w:val="0056312A"/>
    <w:rsid w:val="00563BA6"/>
    <w:rsid w:val="00573CBA"/>
    <w:rsid w:val="005779E3"/>
    <w:rsid w:val="00581878"/>
    <w:rsid w:val="005855CE"/>
    <w:rsid w:val="00586C56"/>
    <w:rsid w:val="0059513F"/>
    <w:rsid w:val="005A1093"/>
    <w:rsid w:val="005B52FF"/>
    <w:rsid w:val="005B63BD"/>
    <w:rsid w:val="005C29EF"/>
    <w:rsid w:val="005C488B"/>
    <w:rsid w:val="005C4927"/>
    <w:rsid w:val="005C7066"/>
    <w:rsid w:val="005C71B5"/>
    <w:rsid w:val="005C7F6F"/>
    <w:rsid w:val="005D27C8"/>
    <w:rsid w:val="005D79EB"/>
    <w:rsid w:val="005E0B61"/>
    <w:rsid w:val="005E2130"/>
    <w:rsid w:val="005E3942"/>
    <w:rsid w:val="005E3E8B"/>
    <w:rsid w:val="005E6C36"/>
    <w:rsid w:val="005F1BF2"/>
    <w:rsid w:val="005F1F0C"/>
    <w:rsid w:val="00602F8C"/>
    <w:rsid w:val="00604D12"/>
    <w:rsid w:val="006074C1"/>
    <w:rsid w:val="006107BA"/>
    <w:rsid w:val="006117C6"/>
    <w:rsid w:val="00620B22"/>
    <w:rsid w:val="00621079"/>
    <w:rsid w:val="00622F26"/>
    <w:rsid w:val="00630858"/>
    <w:rsid w:val="00631A92"/>
    <w:rsid w:val="0064355B"/>
    <w:rsid w:val="00663BEE"/>
    <w:rsid w:val="00665D48"/>
    <w:rsid w:val="00685B8C"/>
    <w:rsid w:val="00690438"/>
    <w:rsid w:val="0069314A"/>
    <w:rsid w:val="00693229"/>
    <w:rsid w:val="006A1106"/>
    <w:rsid w:val="006A3CC2"/>
    <w:rsid w:val="006A7A43"/>
    <w:rsid w:val="006B0F7A"/>
    <w:rsid w:val="006B3403"/>
    <w:rsid w:val="006B4A2A"/>
    <w:rsid w:val="006B7DC3"/>
    <w:rsid w:val="006C0405"/>
    <w:rsid w:val="006C2BA4"/>
    <w:rsid w:val="006C3766"/>
    <w:rsid w:val="006C6D6F"/>
    <w:rsid w:val="006D0AA6"/>
    <w:rsid w:val="006D5203"/>
    <w:rsid w:val="006D6C2F"/>
    <w:rsid w:val="006E0F44"/>
    <w:rsid w:val="006E37EC"/>
    <w:rsid w:val="006E3F57"/>
    <w:rsid w:val="006E7A89"/>
    <w:rsid w:val="006F0495"/>
    <w:rsid w:val="00700385"/>
    <w:rsid w:val="00701473"/>
    <w:rsid w:val="00706119"/>
    <w:rsid w:val="00711481"/>
    <w:rsid w:val="00716A32"/>
    <w:rsid w:val="007214E8"/>
    <w:rsid w:val="007279D6"/>
    <w:rsid w:val="00737684"/>
    <w:rsid w:val="00737812"/>
    <w:rsid w:val="0074749E"/>
    <w:rsid w:val="00751B5E"/>
    <w:rsid w:val="00760621"/>
    <w:rsid w:val="00760747"/>
    <w:rsid w:val="007611B0"/>
    <w:rsid w:val="00762C91"/>
    <w:rsid w:val="00764260"/>
    <w:rsid w:val="007651A7"/>
    <w:rsid w:val="00765332"/>
    <w:rsid w:val="00770DBD"/>
    <w:rsid w:val="00770DE5"/>
    <w:rsid w:val="007724F3"/>
    <w:rsid w:val="007758E3"/>
    <w:rsid w:val="007805A2"/>
    <w:rsid w:val="00791026"/>
    <w:rsid w:val="007975A6"/>
    <w:rsid w:val="007B27B7"/>
    <w:rsid w:val="007B5B0B"/>
    <w:rsid w:val="007C18D6"/>
    <w:rsid w:val="007C2FF3"/>
    <w:rsid w:val="007C36AF"/>
    <w:rsid w:val="007C44EF"/>
    <w:rsid w:val="007C5D5A"/>
    <w:rsid w:val="007D1F5C"/>
    <w:rsid w:val="007D2133"/>
    <w:rsid w:val="007E30F7"/>
    <w:rsid w:val="007E3E14"/>
    <w:rsid w:val="007E4773"/>
    <w:rsid w:val="007E66E1"/>
    <w:rsid w:val="007F493D"/>
    <w:rsid w:val="007F700E"/>
    <w:rsid w:val="00802A55"/>
    <w:rsid w:val="00803A91"/>
    <w:rsid w:val="00816229"/>
    <w:rsid w:val="0081694E"/>
    <w:rsid w:val="00827CFA"/>
    <w:rsid w:val="00831AC2"/>
    <w:rsid w:val="008376A7"/>
    <w:rsid w:val="008427A9"/>
    <w:rsid w:val="00842BB4"/>
    <w:rsid w:val="008509FD"/>
    <w:rsid w:val="00850B06"/>
    <w:rsid w:val="00853B1A"/>
    <w:rsid w:val="0085403C"/>
    <w:rsid w:val="0085567B"/>
    <w:rsid w:val="0086401E"/>
    <w:rsid w:val="008654CD"/>
    <w:rsid w:val="008718F5"/>
    <w:rsid w:val="00873C57"/>
    <w:rsid w:val="00874D79"/>
    <w:rsid w:val="0087513B"/>
    <w:rsid w:val="00875FAC"/>
    <w:rsid w:val="0088268C"/>
    <w:rsid w:val="0088517D"/>
    <w:rsid w:val="00885BC5"/>
    <w:rsid w:val="008902C4"/>
    <w:rsid w:val="008904CA"/>
    <w:rsid w:val="0089331B"/>
    <w:rsid w:val="008947EB"/>
    <w:rsid w:val="00894947"/>
    <w:rsid w:val="008962E6"/>
    <w:rsid w:val="008A1566"/>
    <w:rsid w:val="008A39C4"/>
    <w:rsid w:val="008A3C11"/>
    <w:rsid w:val="008A5B2C"/>
    <w:rsid w:val="008A6BE0"/>
    <w:rsid w:val="008A7497"/>
    <w:rsid w:val="008B0DAA"/>
    <w:rsid w:val="008B2858"/>
    <w:rsid w:val="008C043B"/>
    <w:rsid w:val="008C34BC"/>
    <w:rsid w:val="008C3F2D"/>
    <w:rsid w:val="008C43B8"/>
    <w:rsid w:val="008C4BF9"/>
    <w:rsid w:val="008D1ADA"/>
    <w:rsid w:val="008D2BC6"/>
    <w:rsid w:val="008E0D3F"/>
    <w:rsid w:val="008E1647"/>
    <w:rsid w:val="008E501B"/>
    <w:rsid w:val="008E5F5E"/>
    <w:rsid w:val="008F0672"/>
    <w:rsid w:val="008F2EAB"/>
    <w:rsid w:val="008F68AF"/>
    <w:rsid w:val="008F6AA9"/>
    <w:rsid w:val="009006D1"/>
    <w:rsid w:val="009009E5"/>
    <w:rsid w:val="00906F96"/>
    <w:rsid w:val="00915850"/>
    <w:rsid w:val="00915D6D"/>
    <w:rsid w:val="00922658"/>
    <w:rsid w:val="00930691"/>
    <w:rsid w:val="00930718"/>
    <w:rsid w:val="00936E37"/>
    <w:rsid w:val="00943D04"/>
    <w:rsid w:val="00946075"/>
    <w:rsid w:val="009462B9"/>
    <w:rsid w:val="009466B6"/>
    <w:rsid w:val="00951E56"/>
    <w:rsid w:val="00952EBC"/>
    <w:rsid w:val="00953355"/>
    <w:rsid w:val="00962211"/>
    <w:rsid w:val="009633B2"/>
    <w:rsid w:val="00963C9F"/>
    <w:rsid w:val="0097101F"/>
    <w:rsid w:val="009716A7"/>
    <w:rsid w:val="00972093"/>
    <w:rsid w:val="009820B3"/>
    <w:rsid w:val="00984843"/>
    <w:rsid w:val="00987A16"/>
    <w:rsid w:val="00991FEF"/>
    <w:rsid w:val="00993B36"/>
    <w:rsid w:val="009A0DEA"/>
    <w:rsid w:val="009A20D5"/>
    <w:rsid w:val="009A46E3"/>
    <w:rsid w:val="009A789A"/>
    <w:rsid w:val="009B0657"/>
    <w:rsid w:val="009B5BD5"/>
    <w:rsid w:val="009B7A25"/>
    <w:rsid w:val="009C1385"/>
    <w:rsid w:val="009C28C9"/>
    <w:rsid w:val="009C5B86"/>
    <w:rsid w:val="009D142F"/>
    <w:rsid w:val="009D4B36"/>
    <w:rsid w:val="009D4B3A"/>
    <w:rsid w:val="009D74F7"/>
    <w:rsid w:val="009E51DB"/>
    <w:rsid w:val="009E6A56"/>
    <w:rsid w:val="009E73ED"/>
    <w:rsid w:val="009E754D"/>
    <w:rsid w:val="009F62F0"/>
    <w:rsid w:val="00A02CA4"/>
    <w:rsid w:val="00A058D1"/>
    <w:rsid w:val="00A0617A"/>
    <w:rsid w:val="00A14C3B"/>
    <w:rsid w:val="00A151D0"/>
    <w:rsid w:val="00A15FB8"/>
    <w:rsid w:val="00A20326"/>
    <w:rsid w:val="00A23A1B"/>
    <w:rsid w:val="00A24238"/>
    <w:rsid w:val="00A26513"/>
    <w:rsid w:val="00A26AE2"/>
    <w:rsid w:val="00A30D96"/>
    <w:rsid w:val="00A376BB"/>
    <w:rsid w:val="00A429C8"/>
    <w:rsid w:val="00A517EB"/>
    <w:rsid w:val="00A572B1"/>
    <w:rsid w:val="00A612F1"/>
    <w:rsid w:val="00A657ED"/>
    <w:rsid w:val="00A66BCF"/>
    <w:rsid w:val="00A72344"/>
    <w:rsid w:val="00A80046"/>
    <w:rsid w:val="00A8045F"/>
    <w:rsid w:val="00A833F9"/>
    <w:rsid w:val="00A91372"/>
    <w:rsid w:val="00A91BCF"/>
    <w:rsid w:val="00A95E9C"/>
    <w:rsid w:val="00A96677"/>
    <w:rsid w:val="00AA12F2"/>
    <w:rsid w:val="00AA5392"/>
    <w:rsid w:val="00AA674E"/>
    <w:rsid w:val="00AA7A2D"/>
    <w:rsid w:val="00AB2662"/>
    <w:rsid w:val="00AB7B01"/>
    <w:rsid w:val="00AB7DE4"/>
    <w:rsid w:val="00AC1C46"/>
    <w:rsid w:val="00AC35B5"/>
    <w:rsid w:val="00AC3668"/>
    <w:rsid w:val="00AC78B8"/>
    <w:rsid w:val="00AD5DBC"/>
    <w:rsid w:val="00AD633A"/>
    <w:rsid w:val="00AD76FD"/>
    <w:rsid w:val="00AE4621"/>
    <w:rsid w:val="00AE4BFF"/>
    <w:rsid w:val="00AE4E85"/>
    <w:rsid w:val="00AE5FA0"/>
    <w:rsid w:val="00AE7695"/>
    <w:rsid w:val="00AF3A24"/>
    <w:rsid w:val="00AF4308"/>
    <w:rsid w:val="00AF4FCC"/>
    <w:rsid w:val="00B05395"/>
    <w:rsid w:val="00B058C8"/>
    <w:rsid w:val="00B1127D"/>
    <w:rsid w:val="00B1138A"/>
    <w:rsid w:val="00B13ED0"/>
    <w:rsid w:val="00B14782"/>
    <w:rsid w:val="00B20D86"/>
    <w:rsid w:val="00B22404"/>
    <w:rsid w:val="00B2366D"/>
    <w:rsid w:val="00B236B4"/>
    <w:rsid w:val="00B27E0F"/>
    <w:rsid w:val="00B300EC"/>
    <w:rsid w:val="00B30B31"/>
    <w:rsid w:val="00B31033"/>
    <w:rsid w:val="00B31182"/>
    <w:rsid w:val="00B31961"/>
    <w:rsid w:val="00B322C3"/>
    <w:rsid w:val="00B36FD1"/>
    <w:rsid w:val="00B44B8A"/>
    <w:rsid w:val="00B51D8D"/>
    <w:rsid w:val="00B5349E"/>
    <w:rsid w:val="00B538AE"/>
    <w:rsid w:val="00B55ADA"/>
    <w:rsid w:val="00B56169"/>
    <w:rsid w:val="00B575D0"/>
    <w:rsid w:val="00B678C3"/>
    <w:rsid w:val="00B75880"/>
    <w:rsid w:val="00B76955"/>
    <w:rsid w:val="00B82D81"/>
    <w:rsid w:val="00B841C7"/>
    <w:rsid w:val="00B85934"/>
    <w:rsid w:val="00B91580"/>
    <w:rsid w:val="00B9272A"/>
    <w:rsid w:val="00BA0B47"/>
    <w:rsid w:val="00BA2DFB"/>
    <w:rsid w:val="00BA4D31"/>
    <w:rsid w:val="00BB0851"/>
    <w:rsid w:val="00BC0154"/>
    <w:rsid w:val="00BC7164"/>
    <w:rsid w:val="00BC792B"/>
    <w:rsid w:val="00BD0344"/>
    <w:rsid w:val="00BD0E7A"/>
    <w:rsid w:val="00BD14FA"/>
    <w:rsid w:val="00BD2011"/>
    <w:rsid w:val="00BD6639"/>
    <w:rsid w:val="00BD77C3"/>
    <w:rsid w:val="00BE16F5"/>
    <w:rsid w:val="00BE179B"/>
    <w:rsid w:val="00BE6CC6"/>
    <w:rsid w:val="00BF5DF1"/>
    <w:rsid w:val="00C02CFF"/>
    <w:rsid w:val="00C03659"/>
    <w:rsid w:val="00C06E86"/>
    <w:rsid w:val="00C10EA3"/>
    <w:rsid w:val="00C16BB4"/>
    <w:rsid w:val="00C17D4A"/>
    <w:rsid w:val="00C227EC"/>
    <w:rsid w:val="00C31C1A"/>
    <w:rsid w:val="00C3718D"/>
    <w:rsid w:val="00C37E3C"/>
    <w:rsid w:val="00C415B4"/>
    <w:rsid w:val="00C42EC1"/>
    <w:rsid w:val="00C4358B"/>
    <w:rsid w:val="00C43689"/>
    <w:rsid w:val="00C47B3C"/>
    <w:rsid w:val="00C5055F"/>
    <w:rsid w:val="00C531A2"/>
    <w:rsid w:val="00C54F91"/>
    <w:rsid w:val="00C60B25"/>
    <w:rsid w:val="00C70138"/>
    <w:rsid w:val="00C70EA5"/>
    <w:rsid w:val="00C72F35"/>
    <w:rsid w:val="00C75D53"/>
    <w:rsid w:val="00C80D24"/>
    <w:rsid w:val="00C81183"/>
    <w:rsid w:val="00C8414E"/>
    <w:rsid w:val="00C857BC"/>
    <w:rsid w:val="00C85BFD"/>
    <w:rsid w:val="00C86CB1"/>
    <w:rsid w:val="00C87B3D"/>
    <w:rsid w:val="00C94543"/>
    <w:rsid w:val="00C9761C"/>
    <w:rsid w:val="00CA793E"/>
    <w:rsid w:val="00CB0DD0"/>
    <w:rsid w:val="00CB144D"/>
    <w:rsid w:val="00CC1D99"/>
    <w:rsid w:val="00CC5337"/>
    <w:rsid w:val="00CC5E94"/>
    <w:rsid w:val="00CD0553"/>
    <w:rsid w:val="00CD2791"/>
    <w:rsid w:val="00CD4ABE"/>
    <w:rsid w:val="00CD6358"/>
    <w:rsid w:val="00CE06E1"/>
    <w:rsid w:val="00CE3686"/>
    <w:rsid w:val="00CE48EE"/>
    <w:rsid w:val="00CF33CC"/>
    <w:rsid w:val="00CF493B"/>
    <w:rsid w:val="00CF4B76"/>
    <w:rsid w:val="00CF6575"/>
    <w:rsid w:val="00D0053B"/>
    <w:rsid w:val="00D00BED"/>
    <w:rsid w:val="00D010A9"/>
    <w:rsid w:val="00D06A44"/>
    <w:rsid w:val="00D06BE5"/>
    <w:rsid w:val="00D06D40"/>
    <w:rsid w:val="00D07A13"/>
    <w:rsid w:val="00D2592A"/>
    <w:rsid w:val="00D271B1"/>
    <w:rsid w:val="00D276F5"/>
    <w:rsid w:val="00D27811"/>
    <w:rsid w:val="00D351B9"/>
    <w:rsid w:val="00D43996"/>
    <w:rsid w:val="00D45F79"/>
    <w:rsid w:val="00D460B7"/>
    <w:rsid w:val="00D46639"/>
    <w:rsid w:val="00D46F37"/>
    <w:rsid w:val="00D523D5"/>
    <w:rsid w:val="00D52CB3"/>
    <w:rsid w:val="00D53E12"/>
    <w:rsid w:val="00D54F85"/>
    <w:rsid w:val="00D55649"/>
    <w:rsid w:val="00D56BF1"/>
    <w:rsid w:val="00D6325B"/>
    <w:rsid w:val="00D636AA"/>
    <w:rsid w:val="00D6487B"/>
    <w:rsid w:val="00D6513F"/>
    <w:rsid w:val="00D667E3"/>
    <w:rsid w:val="00D70645"/>
    <w:rsid w:val="00D70717"/>
    <w:rsid w:val="00D70877"/>
    <w:rsid w:val="00D7092A"/>
    <w:rsid w:val="00D72284"/>
    <w:rsid w:val="00D76A9B"/>
    <w:rsid w:val="00D84BA9"/>
    <w:rsid w:val="00D91D2D"/>
    <w:rsid w:val="00D92A17"/>
    <w:rsid w:val="00D95E59"/>
    <w:rsid w:val="00D96FB2"/>
    <w:rsid w:val="00DA03B0"/>
    <w:rsid w:val="00DA09F1"/>
    <w:rsid w:val="00DB1034"/>
    <w:rsid w:val="00DB270C"/>
    <w:rsid w:val="00DB5C27"/>
    <w:rsid w:val="00DB7920"/>
    <w:rsid w:val="00DC2B3E"/>
    <w:rsid w:val="00DC7963"/>
    <w:rsid w:val="00DD5A88"/>
    <w:rsid w:val="00DD60DF"/>
    <w:rsid w:val="00DE005A"/>
    <w:rsid w:val="00DE20A9"/>
    <w:rsid w:val="00DE23A2"/>
    <w:rsid w:val="00DE2787"/>
    <w:rsid w:val="00DE7BF4"/>
    <w:rsid w:val="00DF160F"/>
    <w:rsid w:val="00DF1A29"/>
    <w:rsid w:val="00DF2F8B"/>
    <w:rsid w:val="00E10EBC"/>
    <w:rsid w:val="00E1135C"/>
    <w:rsid w:val="00E11B0C"/>
    <w:rsid w:val="00E12CE6"/>
    <w:rsid w:val="00E130F9"/>
    <w:rsid w:val="00E157BD"/>
    <w:rsid w:val="00E1743C"/>
    <w:rsid w:val="00E21FF4"/>
    <w:rsid w:val="00E22C8B"/>
    <w:rsid w:val="00E3181D"/>
    <w:rsid w:val="00E321B8"/>
    <w:rsid w:val="00E35903"/>
    <w:rsid w:val="00E40167"/>
    <w:rsid w:val="00E57E4D"/>
    <w:rsid w:val="00E60D6E"/>
    <w:rsid w:val="00E61598"/>
    <w:rsid w:val="00E71631"/>
    <w:rsid w:val="00E739D3"/>
    <w:rsid w:val="00E73F45"/>
    <w:rsid w:val="00E75C6D"/>
    <w:rsid w:val="00E76BA0"/>
    <w:rsid w:val="00E76C4E"/>
    <w:rsid w:val="00E76FF5"/>
    <w:rsid w:val="00E80E5A"/>
    <w:rsid w:val="00E83831"/>
    <w:rsid w:val="00E858A4"/>
    <w:rsid w:val="00E86B90"/>
    <w:rsid w:val="00E90067"/>
    <w:rsid w:val="00E90190"/>
    <w:rsid w:val="00E93286"/>
    <w:rsid w:val="00E96A34"/>
    <w:rsid w:val="00EA1C94"/>
    <w:rsid w:val="00EA3CBC"/>
    <w:rsid w:val="00EA5B09"/>
    <w:rsid w:val="00EB4394"/>
    <w:rsid w:val="00EC2500"/>
    <w:rsid w:val="00EC2648"/>
    <w:rsid w:val="00EC4D5F"/>
    <w:rsid w:val="00EC62EE"/>
    <w:rsid w:val="00ED05D5"/>
    <w:rsid w:val="00ED0754"/>
    <w:rsid w:val="00ED185C"/>
    <w:rsid w:val="00ED215E"/>
    <w:rsid w:val="00ED3685"/>
    <w:rsid w:val="00ED374E"/>
    <w:rsid w:val="00ED6419"/>
    <w:rsid w:val="00EE1EA0"/>
    <w:rsid w:val="00EE2405"/>
    <w:rsid w:val="00EE3192"/>
    <w:rsid w:val="00EE3909"/>
    <w:rsid w:val="00EF26F4"/>
    <w:rsid w:val="00EF4DD4"/>
    <w:rsid w:val="00EF72C9"/>
    <w:rsid w:val="00EF7CA2"/>
    <w:rsid w:val="00F00DDA"/>
    <w:rsid w:val="00F014BF"/>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4634B"/>
    <w:rsid w:val="00F46C83"/>
    <w:rsid w:val="00F507D9"/>
    <w:rsid w:val="00F53A2F"/>
    <w:rsid w:val="00F558C2"/>
    <w:rsid w:val="00F5614F"/>
    <w:rsid w:val="00F579A3"/>
    <w:rsid w:val="00F64BAA"/>
    <w:rsid w:val="00F666C5"/>
    <w:rsid w:val="00F730C4"/>
    <w:rsid w:val="00F8016C"/>
    <w:rsid w:val="00F9093B"/>
    <w:rsid w:val="00F913F1"/>
    <w:rsid w:val="00F942CB"/>
    <w:rsid w:val="00F95767"/>
    <w:rsid w:val="00FA45DF"/>
    <w:rsid w:val="00FB7C42"/>
    <w:rsid w:val="00FC487A"/>
    <w:rsid w:val="00FC4D2E"/>
    <w:rsid w:val="00FD0AD1"/>
    <w:rsid w:val="00FD6D74"/>
    <w:rsid w:val="00FE2744"/>
    <w:rsid w:val="00FE59C1"/>
    <w:rsid w:val="00FE5FEE"/>
    <w:rsid w:val="00FF1FB2"/>
    <w:rsid w:val="00FF49F5"/>
    <w:rsid w:val="00FF7500"/>
    <w:rsid w:val="00FF7A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E4CEB"/>
  <w15:chartTrackingRefBased/>
  <w15:docId w15:val="{476FAB4C-B6CC-472A-92AE-9E30FE48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Belhassine-Cherif@tunisietelecom.tn" TargetMode="External"/><Relationship Id="rId13" Type="http://schemas.openxmlformats.org/officeDocument/2006/relationships/hyperlink" Target="https://www.itu.int/md/T17-TSAG-C-0132" TargetMode="External"/><Relationship Id="rId18" Type="http://schemas.openxmlformats.org/officeDocument/2006/relationships/hyperlink" Target="https://www.itu.int/md/T17-TSAG-200210-TD-GEN-066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T17-TSAG-C-0131" TargetMode="External"/><Relationship Id="rId7" Type="http://schemas.openxmlformats.org/officeDocument/2006/relationships/image" Target="media/image1.gif"/><Relationship Id="rId12" Type="http://schemas.openxmlformats.org/officeDocument/2006/relationships/hyperlink" Target="https://www.itu.int/md/T17-TSAG-200210-TD-GEN-0734" TargetMode="External"/><Relationship Id="rId17" Type="http://schemas.openxmlformats.org/officeDocument/2006/relationships/hyperlink" Target="https://www.itu.int/md/T17-TSAG-C-0122"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itu.int/md/T17-TSAG-C-0104" TargetMode="External"/><Relationship Id="rId20" Type="http://schemas.openxmlformats.org/officeDocument/2006/relationships/hyperlink" Target="https://www.itu.int/md/T17-TSAG-C-0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200210-TD-GEN-066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C-0130" TargetMode="External"/><Relationship Id="rId23" Type="http://schemas.openxmlformats.org/officeDocument/2006/relationships/header" Target="header1.xml"/><Relationship Id="rId10" Type="http://schemas.openxmlformats.org/officeDocument/2006/relationships/hyperlink" Target="https://www.itu.int/md/T17-TSAG-200210-TD-GEN-0675" TargetMode="External"/><Relationship Id="rId19" Type="http://schemas.openxmlformats.org/officeDocument/2006/relationships/hyperlink" Target="https://www.itu.int/md/T17-TSAG-C-0111" TargetMode="External"/><Relationship Id="rId4" Type="http://schemas.openxmlformats.org/officeDocument/2006/relationships/webSettings" Target="webSettings.xml"/><Relationship Id="rId9" Type="http://schemas.openxmlformats.org/officeDocument/2006/relationships/hyperlink" Target="https://www.itu.int/md/T17-TSAG-200210-TD-GEN-0650" TargetMode="External"/><Relationship Id="rId14" Type="http://schemas.openxmlformats.org/officeDocument/2006/relationships/hyperlink" Target="https://www.itu.int/md/T17-TSAG-190923-TD-GEN-0606/en" TargetMode="External"/><Relationship Id="rId22" Type="http://schemas.openxmlformats.org/officeDocument/2006/relationships/hyperlink" Target="https://www.itu.int/md/T17-TSAG-200210-TD-GEN-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2392</Words>
  <Characters>13641</Characters>
  <Application>Microsoft Office Word</Application>
  <DocSecurity>0</DocSecurity>
  <Lines>113</Lines>
  <Paragraphs>32</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Draft agenda TSAG RG-StdsStrat e-meeting, 28 September 2018, 13:00-15:00 CEST</vt:lpstr>
      <vt:lpstr>Draft agenda TSAG RG-StdsStrat e-meeting, 28 September 2018, 13:00-15:00 CEST</vt:lpstr>
      <vt:lpstr/>
    </vt:vector>
  </TitlesOfParts>
  <Company>ITU</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3</cp:revision>
  <cp:lastPrinted>2020-02-06T07:04:00Z</cp:lastPrinted>
  <dcterms:created xsi:type="dcterms:W3CDTF">2020-02-11T10:25:00Z</dcterms:created>
  <dcterms:modified xsi:type="dcterms:W3CDTF">2020-02-11T10:26:00Z</dcterms:modified>
</cp:coreProperties>
</file>