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BD77C3" w:rsidRPr="00827B85" w:rsidTr="00072059">
        <w:trPr>
          <w:cantSplit/>
          <w:jc w:val="center"/>
        </w:trPr>
        <w:tc>
          <w:tcPr>
            <w:tcW w:w="1191" w:type="dxa"/>
            <w:vMerge w:val="restart"/>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827B85">
              <w:rPr>
                <w:rFonts w:ascii="Times New Roman" w:eastAsia="SimSun" w:hAnsi="Times New Roman" w:cs="Times New Roman"/>
                <w:noProof/>
                <w:sz w:val="20"/>
                <w:szCs w:val="20"/>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827B85">
              <w:rPr>
                <w:rFonts w:ascii="Times New Roman" w:eastAsia="SimSun" w:hAnsi="Times New Roman" w:cs="Times New Roman"/>
                <w:sz w:val="16"/>
                <w:szCs w:val="16"/>
                <w:lang w:eastAsia="ja-JP"/>
              </w:rPr>
              <w:t>INTERNATIONAL TELECOMMUNICATION UNION</w:t>
            </w:r>
          </w:p>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827B85">
              <w:rPr>
                <w:rFonts w:ascii="Times New Roman" w:eastAsia="SimSun" w:hAnsi="Times New Roman" w:cs="Times New Roman"/>
                <w:b/>
                <w:bCs/>
                <w:sz w:val="26"/>
                <w:szCs w:val="26"/>
                <w:lang w:eastAsia="ja-JP"/>
              </w:rPr>
              <w:t>TELECOMMUNICATION</w:t>
            </w:r>
            <w:r w:rsidRPr="00827B85">
              <w:rPr>
                <w:rFonts w:ascii="Times New Roman" w:eastAsia="SimSun" w:hAnsi="Times New Roman" w:cs="Times New Roman"/>
                <w:b/>
                <w:bCs/>
                <w:sz w:val="26"/>
                <w:szCs w:val="26"/>
                <w:lang w:eastAsia="ja-JP"/>
              </w:rPr>
              <w:br/>
              <w:t>STANDARDIZATION SECTOR</w:t>
            </w:r>
          </w:p>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827B85">
              <w:rPr>
                <w:rFonts w:ascii="Times New Roman" w:eastAsia="SimSun" w:hAnsi="Times New Roman" w:cs="Times New Roman"/>
                <w:sz w:val="20"/>
                <w:szCs w:val="20"/>
                <w:lang w:eastAsia="ja-JP"/>
              </w:rPr>
              <w:t>STUDY PERIOD 2017-2020</w:t>
            </w:r>
          </w:p>
        </w:tc>
        <w:tc>
          <w:tcPr>
            <w:tcW w:w="4682" w:type="dxa"/>
            <w:gridSpan w:val="2"/>
            <w:vAlign w:val="center"/>
          </w:tcPr>
          <w:p w:rsidR="00BD77C3" w:rsidRPr="00827B85" w:rsidRDefault="00BD77C3" w:rsidP="00F2705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827B85">
              <w:rPr>
                <w:rFonts w:ascii="Times New Roman" w:eastAsia="SimSun" w:hAnsi="Times New Roman" w:cs="Times New Roman"/>
                <w:b/>
                <w:sz w:val="32"/>
                <w:szCs w:val="20"/>
                <w:lang w:eastAsia="en-US"/>
              </w:rPr>
              <w:t>TSAG-TD</w:t>
            </w:r>
            <w:r w:rsidR="00F27052">
              <w:rPr>
                <w:rFonts w:ascii="Times New Roman" w:eastAsia="SimSun" w:hAnsi="Times New Roman" w:cs="Times New Roman"/>
                <w:b/>
                <w:sz w:val="32"/>
                <w:szCs w:val="20"/>
                <w:lang w:eastAsia="en-US"/>
              </w:rPr>
              <w:t>630</w:t>
            </w:r>
          </w:p>
        </w:tc>
      </w:tr>
      <w:tr w:rsidR="00BD77C3" w:rsidRPr="00827B85" w:rsidTr="00072059">
        <w:trPr>
          <w:cantSplit/>
          <w:jc w:val="center"/>
        </w:trPr>
        <w:tc>
          <w:tcPr>
            <w:tcW w:w="1191" w:type="dxa"/>
            <w:vMerge/>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3"/>
            <w:vMerge/>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827B85">
              <w:rPr>
                <w:rFonts w:ascii="Times New Roman" w:eastAsia="SimSun" w:hAnsi="Times New Roman" w:cs="Times New Roman"/>
                <w:b/>
                <w:bCs/>
                <w:smallCaps/>
                <w:sz w:val="28"/>
                <w:szCs w:val="28"/>
                <w:lang w:eastAsia="ja-JP"/>
              </w:rPr>
              <w:t>TSAG</w:t>
            </w:r>
          </w:p>
        </w:tc>
      </w:tr>
      <w:bookmarkEnd w:id="2"/>
      <w:tr w:rsidR="00BD77C3" w:rsidRPr="00827B85" w:rsidTr="00072059">
        <w:trPr>
          <w:cantSplit/>
          <w:jc w:val="center"/>
        </w:trPr>
        <w:tc>
          <w:tcPr>
            <w:tcW w:w="1191" w:type="dxa"/>
            <w:vMerge/>
            <w:tcBorders>
              <w:bottom w:val="single" w:sz="12"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827B85">
              <w:rPr>
                <w:rFonts w:ascii="Times New Roman" w:eastAsia="SimSun" w:hAnsi="Times New Roman" w:cs="Times New Roman"/>
                <w:b/>
                <w:bCs/>
                <w:sz w:val="28"/>
                <w:szCs w:val="28"/>
                <w:lang w:eastAsia="ja-JP"/>
              </w:rPr>
              <w:t>Original: English</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827B85">
              <w:rPr>
                <w:rFonts w:asciiTheme="majorBidi" w:eastAsia="SimSun" w:hAnsiTheme="majorBidi" w:cstheme="majorBidi"/>
                <w:b/>
                <w:bCs/>
                <w:sz w:val="24"/>
                <w:szCs w:val="24"/>
                <w:lang w:eastAsia="ja-JP"/>
              </w:rPr>
              <w:t>Question(s):</w:t>
            </w:r>
          </w:p>
        </w:tc>
        <w:tc>
          <w:tcPr>
            <w:tcW w:w="3624" w:type="dxa"/>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827B85">
              <w:rPr>
                <w:rFonts w:asciiTheme="majorBidi" w:eastAsia="SimSun" w:hAnsiTheme="majorBidi" w:cstheme="majorBidi"/>
                <w:sz w:val="24"/>
                <w:szCs w:val="24"/>
                <w:lang w:eastAsia="ja-JP"/>
              </w:rPr>
              <w:t>N/A</w:t>
            </w:r>
          </w:p>
        </w:tc>
        <w:tc>
          <w:tcPr>
            <w:tcW w:w="4682" w:type="dxa"/>
            <w:gridSpan w:val="2"/>
          </w:tcPr>
          <w:p w:rsidR="00BD77C3" w:rsidRPr="00827B85" w:rsidRDefault="009E51DB"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827B85">
              <w:rPr>
                <w:rFonts w:asciiTheme="majorBidi" w:eastAsia="SimSun" w:hAnsiTheme="majorBidi" w:cstheme="majorBidi"/>
                <w:sz w:val="24"/>
                <w:szCs w:val="24"/>
                <w:lang w:eastAsia="ja-JP"/>
              </w:rPr>
              <w:t>Geneva, 23-27 September 2019</w:t>
            </w:r>
          </w:p>
        </w:tc>
      </w:tr>
      <w:bookmarkEnd w:id="3"/>
      <w:bookmarkEnd w:id="4"/>
      <w:tr w:rsidR="00BD77C3" w:rsidRPr="00827B85" w:rsidTr="00072059">
        <w:trPr>
          <w:cantSplit/>
          <w:jc w:val="center"/>
        </w:trPr>
        <w:tc>
          <w:tcPr>
            <w:tcW w:w="9923" w:type="dxa"/>
            <w:gridSpan w:val="6"/>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TD</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827B85">
              <w:rPr>
                <w:rFonts w:asciiTheme="majorBidi" w:eastAsia="SimSun" w:hAnsiTheme="majorBidi" w:cstheme="majorBidi"/>
                <w:b/>
                <w:bCs/>
                <w:sz w:val="24"/>
                <w:szCs w:val="24"/>
                <w:lang w:eastAsia="ja-JP"/>
              </w:rPr>
              <w:t>Source:</w:t>
            </w:r>
          </w:p>
        </w:tc>
        <w:tc>
          <w:tcPr>
            <w:tcW w:w="8306" w:type="dxa"/>
            <w:gridSpan w:val="3"/>
          </w:tcPr>
          <w:p w:rsidR="00BD77C3" w:rsidRPr="00827B85" w:rsidRDefault="00BD77C3" w:rsidP="00C52F2C">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Rapporteur</w:t>
            </w:r>
            <w:r w:rsidR="00014945" w:rsidRPr="00827B85">
              <w:rPr>
                <w:rFonts w:asciiTheme="majorBidi" w:hAnsiTheme="majorBidi" w:cstheme="majorBidi"/>
                <w:sz w:val="24"/>
                <w:szCs w:val="24"/>
              </w:rPr>
              <w:t>s</w:t>
            </w:r>
            <w:r w:rsidR="00C52F2C">
              <w:rPr>
                <w:rFonts w:asciiTheme="majorBidi" w:hAnsiTheme="majorBidi" w:cstheme="majorBidi"/>
                <w:sz w:val="24"/>
                <w:szCs w:val="24"/>
              </w:rPr>
              <w:t xml:space="preserve">, TSAG </w:t>
            </w:r>
            <w:r w:rsidR="00014945" w:rsidRPr="00827B85">
              <w:rPr>
                <w:rFonts w:asciiTheme="majorBidi" w:hAnsiTheme="majorBidi" w:cstheme="majorBidi"/>
                <w:sz w:val="24"/>
                <w:szCs w:val="24"/>
              </w:rPr>
              <w:t>RG-WP</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827B85">
              <w:rPr>
                <w:rFonts w:asciiTheme="majorBidi" w:eastAsia="SimSun" w:hAnsiTheme="majorBidi" w:cstheme="majorBidi"/>
                <w:b/>
                <w:bCs/>
                <w:sz w:val="24"/>
                <w:szCs w:val="24"/>
                <w:lang w:eastAsia="ja-JP"/>
              </w:rPr>
              <w:t>Title:</w:t>
            </w:r>
          </w:p>
        </w:tc>
        <w:tc>
          <w:tcPr>
            <w:tcW w:w="8306" w:type="dxa"/>
            <w:gridSpan w:val="3"/>
          </w:tcPr>
          <w:p w:rsidR="00BD77C3" w:rsidRPr="00827B85" w:rsidRDefault="00C52F2C" w:rsidP="00C52F2C">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Modification to the terms of reference of the new Question of SG9 on Accessibility</w:t>
            </w:r>
          </w:p>
        </w:tc>
      </w:tr>
      <w:bookmarkEnd w:id="6"/>
      <w:tr w:rsidR="00BD77C3" w:rsidRPr="00827B85" w:rsidTr="00072059">
        <w:trPr>
          <w:cantSplit/>
          <w:jc w:val="center"/>
        </w:trPr>
        <w:tc>
          <w:tcPr>
            <w:tcW w:w="1617" w:type="dxa"/>
            <w:gridSpan w:val="3"/>
            <w:tcBorders>
              <w:bottom w:val="single" w:sz="8"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827B85" w:rsidRDefault="00BD77C3" w:rsidP="00072059">
            <w:pPr>
              <w:spacing w:before="120" w:after="100" w:afterAutospacing="1" w:line="240" w:lineRule="auto"/>
              <w:rPr>
                <w:rFonts w:asciiTheme="majorBidi" w:hAnsiTheme="majorBidi" w:cstheme="majorBidi"/>
                <w:sz w:val="24"/>
                <w:szCs w:val="24"/>
                <w:lang w:eastAsia="ja-JP"/>
              </w:rPr>
            </w:pPr>
            <w:r w:rsidRPr="00827B85">
              <w:rPr>
                <w:rFonts w:asciiTheme="majorBidi" w:hAnsiTheme="majorBidi" w:cstheme="majorBidi"/>
                <w:sz w:val="24"/>
                <w:szCs w:val="24"/>
                <w:lang w:eastAsia="ja-JP"/>
              </w:rPr>
              <w:t>Discussion</w:t>
            </w:r>
          </w:p>
        </w:tc>
      </w:tr>
      <w:bookmarkEnd w:id="1"/>
      <w:tr w:rsidR="008A5875" w:rsidRPr="00827B85" w:rsidTr="00072059">
        <w:trPr>
          <w:cantSplit/>
          <w:jc w:val="center"/>
        </w:trPr>
        <w:tc>
          <w:tcPr>
            <w:tcW w:w="1608" w:type="dxa"/>
            <w:gridSpan w:val="2"/>
            <w:tcBorders>
              <w:top w:val="single" w:sz="8" w:space="0" w:color="auto"/>
              <w:bottom w:val="single" w:sz="8" w:space="0" w:color="auto"/>
            </w:tcBorders>
          </w:tcPr>
          <w:p w:rsidR="008A5875" w:rsidRPr="00827B85" w:rsidRDefault="008A5875" w:rsidP="008A587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8A5875" w:rsidRPr="00F27052" w:rsidRDefault="008A5875" w:rsidP="008A5875">
            <w:pPr>
              <w:rPr>
                <w:rFonts w:ascii="Times New Roman" w:hAnsi="Times New Roman" w:cs="Times New Roman"/>
                <w:sz w:val="24"/>
                <w:szCs w:val="24"/>
                <w:lang w:val="fr-FR"/>
              </w:rPr>
            </w:pPr>
            <w:r w:rsidRPr="00F27052">
              <w:rPr>
                <w:rFonts w:ascii="Times New Roman" w:hAnsi="Times New Roman" w:cs="Times New Roman"/>
                <w:sz w:val="24"/>
                <w:szCs w:val="24"/>
                <w:lang w:val="fr-FR"/>
              </w:rPr>
              <w:t xml:space="preserve">Reiner </w:t>
            </w:r>
            <w:proofErr w:type="spellStart"/>
            <w:r w:rsidRPr="00F27052">
              <w:rPr>
                <w:rFonts w:ascii="Times New Roman" w:hAnsi="Times New Roman" w:cs="Times New Roman"/>
                <w:sz w:val="24"/>
                <w:szCs w:val="24"/>
                <w:lang w:val="fr-FR"/>
              </w:rPr>
              <w:t>Liebler</w:t>
            </w:r>
            <w:proofErr w:type="spellEnd"/>
            <w:r w:rsidRPr="00F27052">
              <w:rPr>
                <w:rFonts w:ascii="Times New Roman" w:hAnsi="Times New Roman" w:cs="Times New Roman"/>
                <w:sz w:val="24"/>
                <w:szCs w:val="24"/>
                <w:lang w:val="fr-FR"/>
              </w:rPr>
              <w:br/>
            </w:r>
            <w:r w:rsidRPr="00F27052">
              <w:rPr>
                <w:rFonts w:asciiTheme="majorBidi" w:hAnsiTheme="majorBidi" w:cstheme="majorBidi"/>
                <w:sz w:val="24"/>
                <w:szCs w:val="24"/>
                <w:lang w:val="fr-FR"/>
              </w:rPr>
              <w:t>Rapporteur TSAG RG-WP</w:t>
            </w:r>
          </w:p>
        </w:tc>
        <w:tc>
          <w:tcPr>
            <w:tcW w:w="4537" w:type="dxa"/>
            <w:tcBorders>
              <w:top w:val="single" w:sz="8" w:space="0" w:color="auto"/>
              <w:bottom w:val="single" w:sz="8" w:space="0" w:color="auto"/>
            </w:tcBorders>
          </w:tcPr>
          <w:p w:rsidR="008A5875" w:rsidRPr="00827B85" w:rsidRDefault="008A5875" w:rsidP="008A5875">
            <w:pPr>
              <w:rPr>
                <w:rFonts w:ascii="Times New Roman" w:hAnsi="Times New Roman" w:cs="Times New Roman"/>
                <w:sz w:val="24"/>
                <w:szCs w:val="24"/>
                <w:lang w:val="de-DE"/>
              </w:rPr>
            </w:pPr>
            <w:r w:rsidRPr="00827B85">
              <w:rPr>
                <w:rFonts w:ascii="Times New Roman" w:hAnsi="Times New Roman" w:cs="Times New Roman"/>
                <w:sz w:val="24"/>
                <w:szCs w:val="24"/>
                <w:lang w:val="de-DE"/>
              </w:rPr>
              <w:t>Tel:</w:t>
            </w:r>
            <w:r w:rsidRPr="00827B85">
              <w:rPr>
                <w:rFonts w:ascii="Times New Roman" w:hAnsi="Times New Roman" w:cs="Times New Roman"/>
                <w:sz w:val="24"/>
                <w:szCs w:val="24"/>
                <w:lang w:val="de-DE"/>
              </w:rPr>
              <w:tab/>
              <w:t>+49 228 14-3000</w:t>
            </w:r>
            <w:r w:rsidRPr="00827B85">
              <w:rPr>
                <w:rFonts w:ascii="Times New Roman" w:hAnsi="Times New Roman" w:cs="Times New Roman"/>
                <w:sz w:val="24"/>
                <w:szCs w:val="24"/>
                <w:lang w:val="de-DE"/>
              </w:rPr>
              <w:br/>
              <w:t xml:space="preserve">E-mail: </w:t>
            </w:r>
            <w:r w:rsidR="00B623C8">
              <w:rPr>
                <w:rStyle w:val="Hyperlink"/>
                <w:rFonts w:ascii="Times New Roman" w:hAnsi="Times New Roman" w:cs="Times New Roman"/>
                <w:sz w:val="24"/>
                <w:szCs w:val="24"/>
                <w:lang w:val="de-DE"/>
              </w:rPr>
              <w:fldChar w:fldCharType="begin"/>
            </w:r>
            <w:r w:rsidR="00B623C8">
              <w:rPr>
                <w:rStyle w:val="Hyperlink"/>
                <w:rFonts w:ascii="Times New Roman" w:hAnsi="Times New Roman" w:cs="Times New Roman"/>
                <w:sz w:val="24"/>
                <w:szCs w:val="24"/>
                <w:lang w:val="de-DE"/>
              </w:rPr>
              <w:instrText xml:space="preserve"> HYPERLINK "mailto:reiner.liebler@bnetza.de" </w:instrText>
            </w:r>
            <w:r w:rsidR="00B623C8">
              <w:rPr>
                <w:rStyle w:val="Hyperlink"/>
                <w:rFonts w:ascii="Times New Roman" w:hAnsi="Times New Roman" w:cs="Times New Roman"/>
                <w:sz w:val="24"/>
                <w:szCs w:val="24"/>
                <w:lang w:val="de-DE"/>
              </w:rPr>
              <w:fldChar w:fldCharType="separate"/>
            </w:r>
            <w:r w:rsidRPr="00827B85">
              <w:rPr>
                <w:rStyle w:val="Hyperlink"/>
                <w:rFonts w:ascii="Times New Roman" w:hAnsi="Times New Roman" w:cs="Times New Roman"/>
                <w:sz w:val="24"/>
                <w:szCs w:val="24"/>
                <w:lang w:val="de-DE"/>
              </w:rPr>
              <w:t>reiner.liebler@bnetza.de</w:t>
            </w:r>
            <w:r w:rsidR="00B623C8">
              <w:rPr>
                <w:rStyle w:val="Hyperlink"/>
                <w:rFonts w:ascii="Times New Roman" w:hAnsi="Times New Roman" w:cs="Times New Roman"/>
                <w:sz w:val="24"/>
                <w:szCs w:val="24"/>
                <w:lang w:val="de-DE"/>
              </w:rPr>
              <w:fldChar w:fldCharType="end"/>
            </w:r>
          </w:p>
        </w:tc>
      </w:tr>
      <w:tr w:rsidR="00C52F2C" w:rsidRPr="00827B85" w:rsidTr="00072059">
        <w:trPr>
          <w:cantSplit/>
          <w:jc w:val="center"/>
        </w:trPr>
        <w:tc>
          <w:tcPr>
            <w:tcW w:w="1608" w:type="dxa"/>
            <w:gridSpan w:val="2"/>
            <w:tcBorders>
              <w:top w:val="single" w:sz="8" w:space="0" w:color="auto"/>
              <w:bottom w:val="single" w:sz="8" w:space="0" w:color="auto"/>
            </w:tcBorders>
          </w:tcPr>
          <w:p w:rsidR="00C52F2C" w:rsidRPr="00827B85" w:rsidRDefault="00C52F2C" w:rsidP="008A587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p>
        </w:tc>
        <w:tc>
          <w:tcPr>
            <w:tcW w:w="3778" w:type="dxa"/>
            <w:gridSpan w:val="3"/>
            <w:tcBorders>
              <w:top w:val="single" w:sz="8" w:space="0" w:color="auto"/>
              <w:bottom w:val="single" w:sz="8" w:space="0" w:color="auto"/>
            </w:tcBorders>
          </w:tcPr>
          <w:p w:rsidR="00C52F2C" w:rsidRPr="00827B85" w:rsidRDefault="00B623C8" w:rsidP="00B623C8">
            <w:pPr>
              <w:rPr>
                <w:rFonts w:ascii="Times New Roman" w:hAnsi="Times New Roman" w:cs="Times New Roman"/>
                <w:sz w:val="24"/>
                <w:szCs w:val="24"/>
                <w:lang w:val="en-US"/>
              </w:rPr>
            </w:pPr>
            <w:r>
              <w:rPr>
                <w:rFonts w:ascii="Times New Roman" w:hAnsi="Times New Roman" w:cs="Times New Roman"/>
                <w:sz w:val="24"/>
                <w:szCs w:val="24"/>
                <w:lang w:val="en-US"/>
              </w:rPr>
              <w:t xml:space="preserve">Noah Luo </w:t>
            </w:r>
            <w:r>
              <w:rPr>
                <w:rFonts w:ascii="Times New Roman" w:hAnsi="Times New Roman" w:cs="Times New Roman"/>
                <w:sz w:val="24"/>
                <w:szCs w:val="24"/>
                <w:lang w:val="en-US"/>
              </w:rPr>
              <w:br/>
              <w:t>ITU-T SG</w:t>
            </w:r>
            <w:bookmarkStart w:id="7" w:name="_GoBack"/>
            <w:bookmarkEnd w:id="7"/>
            <w:r w:rsidR="00C52F2C">
              <w:rPr>
                <w:rFonts w:ascii="Times New Roman" w:hAnsi="Times New Roman" w:cs="Times New Roman"/>
                <w:sz w:val="24"/>
                <w:szCs w:val="24"/>
                <w:lang w:val="en-US"/>
              </w:rPr>
              <w:t>16 Chairman</w:t>
            </w:r>
          </w:p>
        </w:tc>
        <w:tc>
          <w:tcPr>
            <w:tcW w:w="4537" w:type="dxa"/>
            <w:tcBorders>
              <w:top w:val="single" w:sz="8" w:space="0" w:color="auto"/>
              <w:bottom w:val="single" w:sz="8" w:space="0" w:color="auto"/>
            </w:tcBorders>
          </w:tcPr>
          <w:p w:rsidR="00C52F2C" w:rsidRPr="00827B85" w:rsidRDefault="00C52F2C" w:rsidP="00C52F2C">
            <w:pPr>
              <w:rPr>
                <w:rFonts w:ascii="Times New Roman" w:hAnsi="Times New Roman" w:cs="Times New Roman"/>
                <w:sz w:val="24"/>
                <w:szCs w:val="24"/>
                <w:lang w:val="de-DE"/>
              </w:rPr>
            </w:pPr>
            <w:r>
              <w:rPr>
                <w:rFonts w:ascii="Times New Roman" w:hAnsi="Times New Roman" w:cs="Times New Roman"/>
                <w:sz w:val="24"/>
                <w:szCs w:val="24"/>
                <w:lang w:val="de-DE"/>
              </w:rPr>
              <w:t xml:space="preserve">E-mail: </w:t>
            </w:r>
            <w:hyperlink r:id="rId8" w:history="1">
              <w:r w:rsidRPr="00383560">
                <w:rPr>
                  <w:rStyle w:val="Hyperlink"/>
                  <w:rFonts w:ascii="Times New Roman" w:hAnsi="Times New Roman" w:cs="Times New Roman"/>
                  <w:sz w:val="24"/>
                  <w:szCs w:val="24"/>
                  <w:lang w:val="de-DE"/>
                </w:rPr>
                <w:t>noah@huawei.com</w:t>
              </w:r>
            </w:hyperlink>
            <w:r>
              <w:rPr>
                <w:rFonts w:ascii="Times New Roman" w:hAnsi="Times New Roman" w:cs="Times New Roman"/>
                <w:sz w:val="24"/>
                <w:szCs w:val="24"/>
                <w:lang w:val="de-DE"/>
              </w:rPr>
              <w:t xml:space="preserve">  </w:t>
            </w:r>
          </w:p>
        </w:tc>
      </w:tr>
    </w:tbl>
    <w:p w:rsidR="00BD77C3" w:rsidRPr="00827B85" w:rsidRDefault="00BD77C3"/>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827B85" w:rsidTr="00BD77C3">
        <w:trPr>
          <w:cantSplit/>
          <w:jc w:val="center"/>
        </w:trPr>
        <w:tc>
          <w:tcPr>
            <w:tcW w:w="1616" w:type="dxa"/>
          </w:tcPr>
          <w:p w:rsidR="00BD77C3" w:rsidRPr="00827B85" w:rsidRDefault="00BD77C3" w:rsidP="00072059">
            <w:pPr>
              <w:spacing w:before="120" w:after="100" w:afterAutospacing="1" w:line="240" w:lineRule="auto"/>
              <w:rPr>
                <w:rFonts w:asciiTheme="majorBidi" w:hAnsiTheme="majorBidi" w:cstheme="majorBidi"/>
                <w:b/>
                <w:bCs/>
                <w:sz w:val="24"/>
                <w:szCs w:val="24"/>
              </w:rPr>
            </w:pPr>
            <w:r w:rsidRPr="00827B85">
              <w:rPr>
                <w:rFonts w:asciiTheme="majorBidi" w:hAnsiTheme="majorBidi" w:cstheme="majorBidi"/>
                <w:b/>
                <w:bCs/>
                <w:sz w:val="24"/>
                <w:szCs w:val="24"/>
              </w:rPr>
              <w:t>Keywords:</w:t>
            </w:r>
          </w:p>
        </w:tc>
        <w:tc>
          <w:tcPr>
            <w:tcW w:w="8307" w:type="dxa"/>
          </w:tcPr>
          <w:p w:rsidR="00BD77C3" w:rsidRPr="00827B85" w:rsidRDefault="00C52F2C" w:rsidP="00072059">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New Question of SG9 on Accessibility</w:t>
            </w:r>
            <w:r w:rsidR="00BD77C3" w:rsidRPr="00827B85">
              <w:rPr>
                <w:rFonts w:asciiTheme="majorBidi" w:hAnsiTheme="majorBidi" w:cstheme="majorBidi"/>
                <w:sz w:val="24"/>
                <w:szCs w:val="24"/>
              </w:rPr>
              <w:t>;</w:t>
            </w:r>
          </w:p>
        </w:tc>
      </w:tr>
      <w:tr w:rsidR="00BD77C3" w:rsidRPr="00827B85" w:rsidTr="00BD77C3">
        <w:trPr>
          <w:cantSplit/>
          <w:jc w:val="center"/>
        </w:trPr>
        <w:tc>
          <w:tcPr>
            <w:tcW w:w="1616" w:type="dxa"/>
          </w:tcPr>
          <w:p w:rsidR="00BD77C3" w:rsidRPr="00827B85" w:rsidRDefault="00BD77C3" w:rsidP="00072059">
            <w:pPr>
              <w:spacing w:before="120" w:after="100" w:afterAutospacing="1" w:line="240" w:lineRule="auto"/>
              <w:rPr>
                <w:rFonts w:asciiTheme="majorBidi" w:hAnsiTheme="majorBidi" w:cstheme="majorBidi"/>
                <w:b/>
                <w:bCs/>
                <w:sz w:val="24"/>
                <w:szCs w:val="24"/>
              </w:rPr>
            </w:pPr>
            <w:r w:rsidRPr="00827B85">
              <w:rPr>
                <w:rFonts w:asciiTheme="majorBidi" w:hAnsiTheme="majorBidi" w:cstheme="majorBidi"/>
                <w:b/>
                <w:bCs/>
                <w:sz w:val="24"/>
                <w:szCs w:val="24"/>
              </w:rPr>
              <w:t>Abstract:</w:t>
            </w:r>
          </w:p>
        </w:tc>
        <w:tc>
          <w:tcPr>
            <w:tcW w:w="8307" w:type="dxa"/>
          </w:tcPr>
          <w:p w:rsidR="00BD77C3" w:rsidRPr="00827B85" w:rsidRDefault="00BD77C3" w:rsidP="00C52F2C">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 xml:space="preserve">This TD provides </w:t>
            </w:r>
            <w:r w:rsidR="00C52F2C">
              <w:rPr>
                <w:rFonts w:asciiTheme="majorBidi" w:hAnsiTheme="majorBidi" w:cstheme="majorBidi"/>
                <w:sz w:val="24"/>
                <w:szCs w:val="24"/>
              </w:rPr>
              <w:t>TSAG</w:t>
            </w:r>
            <w:r w:rsidR="008A19B1" w:rsidRPr="00827B85">
              <w:rPr>
                <w:rFonts w:asciiTheme="majorBidi" w:hAnsiTheme="majorBidi" w:cstheme="majorBidi"/>
                <w:sz w:val="24"/>
                <w:szCs w:val="24"/>
              </w:rPr>
              <w:t xml:space="preserve"> </w:t>
            </w:r>
            <w:r w:rsidR="00C52F2C">
              <w:rPr>
                <w:rFonts w:asciiTheme="majorBidi" w:hAnsiTheme="majorBidi" w:cstheme="majorBidi"/>
                <w:sz w:val="24"/>
                <w:szCs w:val="24"/>
              </w:rPr>
              <w:t>agreed modification to the new Question of SG9 on Accessibility</w:t>
            </w:r>
            <w:r w:rsidRPr="00827B85">
              <w:rPr>
                <w:rFonts w:asciiTheme="majorBidi" w:hAnsiTheme="majorBidi" w:cstheme="majorBidi"/>
                <w:sz w:val="24"/>
                <w:szCs w:val="24"/>
              </w:rPr>
              <w:t>.</w:t>
            </w:r>
          </w:p>
        </w:tc>
      </w:tr>
    </w:tbl>
    <w:p w:rsidR="00BD77C3" w:rsidRPr="00827B85" w:rsidRDefault="00BD77C3" w:rsidP="00A058D1">
      <w:pPr>
        <w:spacing w:line="240" w:lineRule="auto"/>
        <w:rPr>
          <w:rFonts w:asciiTheme="majorBidi" w:hAnsiTheme="majorBidi" w:cstheme="majorBidi"/>
          <w:b/>
          <w:bCs/>
          <w:sz w:val="24"/>
          <w:szCs w:val="24"/>
        </w:rPr>
      </w:pPr>
    </w:p>
    <w:p w:rsidR="00C52F2C" w:rsidRPr="00847142" w:rsidRDefault="00C52F2C" w:rsidP="00C52F2C">
      <w:pPr>
        <w:rPr>
          <w:b/>
          <w:bCs/>
          <w:i/>
          <w:iCs/>
        </w:rPr>
      </w:pPr>
      <w:r w:rsidRPr="00847142">
        <w:rPr>
          <w:b/>
          <w:bCs/>
          <w:i/>
          <w:iCs/>
        </w:rPr>
        <w:t xml:space="preserve">Action needed from TSAG: </w:t>
      </w:r>
    </w:p>
    <w:p w:rsidR="00C52F2C" w:rsidRPr="00C52F2C" w:rsidRDefault="00C52F2C" w:rsidP="00D549F4">
      <w:pPr>
        <w:pStyle w:val="ListParagraph"/>
        <w:numPr>
          <w:ilvl w:val="0"/>
          <w:numId w:val="37"/>
        </w:numPr>
        <w:spacing w:after="0" w:line="240" w:lineRule="auto"/>
        <w:rPr>
          <w:b/>
          <w:bCs/>
          <w:i/>
          <w:iCs/>
        </w:rPr>
      </w:pPr>
      <w:r w:rsidRPr="00C52F2C">
        <w:rPr>
          <w:b/>
          <w:bCs/>
          <w:i/>
          <w:iCs/>
        </w:rPr>
        <w:t xml:space="preserve">Endorsement of the </w:t>
      </w:r>
      <w:r>
        <w:rPr>
          <w:b/>
          <w:bCs/>
          <w:i/>
          <w:iCs/>
        </w:rPr>
        <w:t>modification to the</w:t>
      </w:r>
      <w:r w:rsidRPr="00C52F2C">
        <w:rPr>
          <w:b/>
          <w:bCs/>
          <w:i/>
          <w:iCs/>
        </w:rPr>
        <w:t xml:space="preserve"> terms of reference for the establishment of the new QA/9</w:t>
      </w:r>
      <w:r>
        <w:rPr>
          <w:b/>
          <w:bCs/>
          <w:i/>
          <w:iCs/>
        </w:rPr>
        <w:t xml:space="preserve"> by SG9</w:t>
      </w:r>
      <w:r w:rsidRPr="00C52F2C">
        <w:rPr>
          <w:b/>
          <w:bCs/>
          <w:i/>
          <w:iCs/>
        </w:rPr>
        <w:t>.</w:t>
      </w:r>
    </w:p>
    <w:p w:rsidR="00BD09F3" w:rsidRDefault="00BD09F3" w:rsidP="00BD09F3">
      <w:pPr>
        <w:spacing w:line="240" w:lineRule="auto"/>
        <w:rPr>
          <w:rFonts w:asciiTheme="majorBidi" w:eastAsia="Times New Roman" w:hAnsiTheme="majorBidi" w:cstheme="majorBidi"/>
          <w:kern w:val="36"/>
          <w:sz w:val="24"/>
          <w:szCs w:val="24"/>
        </w:rPr>
      </w:pPr>
    </w:p>
    <w:p w:rsidR="00BD09F3" w:rsidRPr="00BD09F3" w:rsidRDefault="00BD09F3" w:rsidP="00BD09F3">
      <w:pPr>
        <w:spacing w:line="240" w:lineRule="auto"/>
        <w:rPr>
          <w:rFonts w:asciiTheme="majorBidi" w:eastAsia="Times New Roman" w:hAnsiTheme="majorBidi" w:cstheme="majorBidi"/>
          <w:b/>
          <w:kern w:val="36"/>
          <w:sz w:val="24"/>
          <w:szCs w:val="24"/>
        </w:rPr>
      </w:pPr>
      <w:r w:rsidRPr="00BD09F3">
        <w:rPr>
          <w:rFonts w:asciiTheme="majorBidi" w:eastAsia="Times New Roman" w:hAnsiTheme="majorBidi" w:cstheme="majorBidi"/>
          <w:b/>
          <w:kern w:val="36"/>
          <w:sz w:val="24"/>
          <w:szCs w:val="24"/>
        </w:rPr>
        <w:t>Summary</w:t>
      </w:r>
    </w:p>
    <w:p w:rsidR="004B2253" w:rsidRDefault="00BD09F3" w:rsidP="00BD09F3">
      <w:pPr>
        <w:spacing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This document provides a modification of the terms of reference of the new Question </w:t>
      </w:r>
      <w:proofErr w:type="gramStart"/>
      <w:r>
        <w:rPr>
          <w:rFonts w:asciiTheme="majorBidi" w:eastAsia="Times New Roman" w:hAnsiTheme="majorBidi" w:cstheme="majorBidi"/>
          <w:kern w:val="36"/>
          <w:sz w:val="24"/>
          <w:szCs w:val="24"/>
        </w:rPr>
        <w:t>A</w:t>
      </w:r>
      <w:proofErr w:type="gramEnd"/>
      <w:r>
        <w:rPr>
          <w:rFonts w:asciiTheme="majorBidi" w:eastAsia="Times New Roman" w:hAnsiTheme="majorBidi" w:cstheme="majorBidi"/>
          <w:kern w:val="36"/>
          <w:sz w:val="24"/>
          <w:szCs w:val="24"/>
        </w:rPr>
        <w:t xml:space="preserve"> of ITU-T SG9 on “</w:t>
      </w:r>
      <w:r w:rsidRPr="00BD09F3">
        <w:rPr>
          <w:rFonts w:asciiTheme="majorBidi" w:eastAsia="Times New Roman" w:hAnsiTheme="majorBidi" w:cstheme="majorBidi"/>
          <w:kern w:val="36"/>
          <w:sz w:val="24"/>
          <w:szCs w:val="24"/>
        </w:rPr>
        <w:t>Accessibility to cable systems and services</w:t>
      </w:r>
      <w:r>
        <w:rPr>
          <w:rFonts w:asciiTheme="majorBidi" w:eastAsia="Times New Roman" w:hAnsiTheme="majorBidi" w:cstheme="majorBidi"/>
          <w:kern w:val="36"/>
          <w:sz w:val="24"/>
          <w:szCs w:val="24"/>
        </w:rPr>
        <w:t xml:space="preserve">”. The modifications are provided in revision marks. TSAG is invited to endorse these modifications. </w:t>
      </w:r>
    </w:p>
    <w:p w:rsidR="00BD09F3" w:rsidRDefault="00BD09F3" w:rsidP="00BD09F3">
      <w:pPr>
        <w:spacing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See next page.</w:t>
      </w:r>
    </w:p>
    <w:p w:rsidR="00BD09F3" w:rsidRDefault="00BD09F3" w:rsidP="00A058D1">
      <w:pPr>
        <w:spacing w:line="240" w:lineRule="auto"/>
        <w:jc w:val="center"/>
        <w:rPr>
          <w:rFonts w:asciiTheme="majorBidi" w:eastAsia="Times New Roman" w:hAnsiTheme="majorBidi" w:cstheme="majorBidi"/>
          <w:kern w:val="36"/>
          <w:sz w:val="24"/>
          <w:szCs w:val="24"/>
        </w:rPr>
      </w:pPr>
    </w:p>
    <w:p w:rsidR="004B2253" w:rsidRPr="004B2253" w:rsidRDefault="004B2253" w:rsidP="004B2253">
      <w:pPr>
        <w:keepNext/>
        <w:keepLines/>
        <w:pageBreakBefore/>
        <w:tabs>
          <w:tab w:val="left" w:pos="1134"/>
          <w:tab w:val="left" w:pos="1871"/>
          <w:tab w:val="left" w:pos="2268"/>
        </w:tabs>
        <w:overflowPunct w:val="0"/>
        <w:autoSpaceDE w:val="0"/>
        <w:autoSpaceDN w:val="0"/>
        <w:adjustRightInd w:val="0"/>
        <w:spacing w:before="480" w:after="0" w:line="240" w:lineRule="auto"/>
        <w:jc w:val="center"/>
        <w:textAlignment w:val="baseline"/>
        <w:outlineLvl w:val="1"/>
        <w:rPr>
          <w:rFonts w:ascii="Times New Roman" w:eastAsia="Times New Roman" w:hAnsi="Times New Roman" w:cs="Times New Roman"/>
          <w:caps/>
          <w:sz w:val="28"/>
          <w:szCs w:val="20"/>
          <w:lang w:eastAsia="en-US"/>
        </w:rPr>
      </w:pPr>
      <w:r w:rsidRPr="004B2253">
        <w:rPr>
          <w:rFonts w:ascii="Times New Roman" w:eastAsia="Times New Roman" w:hAnsi="Times New Roman" w:cs="Times New Roman"/>
          <w:caps/>
          <w:sz w:val="28"/>
          <w:szCs w:val="20"/>
          <w:lang w:eastAsia="en-US"/>
        </w:rPr>
        <w:lastRenderedPageBreak/>
        <w:t xml:space="preserve">Draft Question A/9 </w:t>
      </w:r>
    </w:p>
    <w:p w:rsidR="004B2253" w:rsidRPr="004B2253" w:rsidRDefault="004B2253" w:rsidP="004B2253">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rPr>
          <w:rFonts w:ascii="Times New Roman Bold" w:eastAsia="Times New Roman" w:hAnsi="Times New Roman Bold" w:cs="Times New Roman"/>
          <w:b/>
          <w:sz w:val="28"/>
          <w:szCs w:val="20"/>
          <w:highlight w:val="yellow"/>
          <w:lang w:eastAsia="en-US"/>
        </w:rPr>
      </w:pPr>
      <w:r w:rsidRPr="004B2253">
        <w:rPr>
          <w:rFonts w:ascii="Times New Roman Bold" w:eastAsia="Times New Roman" w:hAnsi="Times New Roman Bold" w:cs="Times New Roman"/>
          <w:b/>
          <w:sz w:val="28"/>
          <w:szCs w:val="20"/>
          <w:lang w:eastAsia="en-US"/>
        </w:rPr>
        <w:t xml:space="preserve">Accessibility to cable systems and services </w:t>
      </w:r>
    </w:p>
    <w:p w:rsidR="004B2253" w:rsidRPr="004B2253" w:rsidRDefault="004B2253" w:rsidP="004B2253">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4B2253">
        <w:rPr>
          <w:rFonts w:ascii="Times New Roman" w:eastAsia="Times New Roman" w:hAnsi="Times New Roman" w:cs="Times New Roman"/>
          <w:sz w:val="24"/>
          <w:szCs w:val="20"/>
          <w:lang w:eastAsia="en-US"/>
        </w:rPr>
        <w:t>New Question</w:t>
      </w:r>
    </w:p>
    <w:p w:rsidR="004B2253" w:rsidRPr="004B2253" w:rsidRDefault="004B2253" w:rsidP="004B2253">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Times New Roman" w:hAnsi="Times New Roman" w:cs="Times New Roman"/>
          <w:b/>
          <w:sz w:val="24"/>
          <w:szCs w:val="20"/>
          <w:lang w:eastAsia="en-US"/>
        </w:rPr>
      </w:pPr>
      <w:r w:rsidRPr="004B2253">
        <w:rPr>
          <w:rFonts w:ascii="Times New Roman" w:eastAsia="Times New Roman" w:hAnsi="Times New Roman" w:cs="Times New Roman"/>
          <w:b/>
          <w:sz w:val="24"/>
          <w:szCs w:val="20"/>
          <w:lang w:eastAsia="en-US"/>
        </w:rPr>
        <w:t>1</w:t>
      </w:r>
      <w:r w:rsidRPr="004B2253">
        <w:rPr>
          <w:rFonts w:ascii="Times New Roman" w:eastAsia="Times New Roman" w:hAnsi="Times New Roman" w:cs="Times New Roman"/>
          <w:b/>
          <w:sz w:val="24"/>
          <w:szCs w:val="20"/>
          <w:lang w:eastAsia="en-US"/>
        </w:rPr>
        <w:tab/>
        <w:t>Motivation</w:t>
      </w:r>
    </w:p>
    <w:p w:rsidR="004B2253" w:rsidRPr="004B2253" w:rsidRDefault="004B2253" w:rsidP="004B2253">
      <w:pPr>
        <w:spacing w:before="120" w:after="0" w:line="240" w:lineRule="auto"/>
        <w:jc w:val="both"/>
        <w:rPr>
          <w:rFonts w:ascii="Times New Roman" w:hAnsi="Times New Roman" w:cs="Times New Roman"/>
          <w:sz w:val="24"/>
          <w:szCs w:val="24"/>
          <w:lang w:eastAsia="ja-JP"/>
        </w:rPr>
      </w:pPr>
      <w:r w:rsidRPr="004B2253">
        <w:rPr>
          <w:rFonts w:ascii="Times New Roman" w:hAnsi="Times New Roman" w:cs="Times New Roman"/>
          <w:sz w:val="24"/>
          <w:szCs w:val="24"/>
          <w:lang w:eastAsia="ja-JP"/>
        </w:rPr>
        <w:t xml:space="preserve">Among different audio-visual media, television is the oldest and by so far the most popular one. With advent of electronic technologies, it is changing its role from </w:t>
      </w:r>
      <w:proofErr w:type="gramStart"/>
      <w:r w:rsidRPr="004B2253">
        <w:rPr>
          <w:rFonts w:ascii="Times New Roman" w:hAnsi="Times New Roman" w:cs="Times New Roman"/>
          <w:sz w:val="24"/>
          <w:szCs w:val="24"/>
          <w:lang w:eastAsia="ja-JP"/>
        </w:rPr>
        <w:t>an</w:t>
      </w:r>
      <w:proofErr w:type="gramEnd"/>
      <w:r w:rsidRPr="004B2253">
        <w:rPr>
          <w:rFonts w:ascii="Times New Roman" w:hAnsi="Times New Roman" w:cs="Times New Roman"/>
          <w:sz w:val="24"/>
          <w:szCs w:val="24"/>
          <w:lang w:eastAsia="ja-JP"/>
        </w:rPr>
        <w:t xml:space="preserve"> one-to-many broadcasting media to an interactive system. Using systems like WebTV or Hybrid TV, users can interact with both broadcasting program and webpages using TV. This interactive role also enhances TV’s role to offer accessibility not only to people with different range of abilities but also to foreign language speakers, elderly people and users in situation impairment like inside moving vehicle. </w:t>
      </w:r>
    </w:p>
    <w:p w:rsidR="004B2253" w:rsidRPr="004B2253" w:rsidRDefault="004B2253" w:rsidP="004B2253">
      <w:pPr>
        <w:spacing w:before="120" w:after="0" w:line="240" w:lineRule="auto"/>
        <w:jc w:val="both"/>
        <w:rPr>
          <w:rFonts w:ascii="Times New Roman" w:hAnsi="Times New Roman" w:cs="Times New Roman"/>
          <w:sz w:val="24"/>
          <w:szCs w:val="24"/>
          <w:lang w:eastAsia="ja-JP"/>
        </w:rPr>
      </w:pPr>
      <w:r w:rsidRPr="004B2253">
        <w:rPr>
          <w:rFonts w:ascii="Times New Roman" w:hAnsi="Times New Roman" w:cs="Times New Roman"/>
          <w:sz w:val="24"/>
          <w:szCs w:val="24"/>
          <w:lang w:eastAsia="ja-JP"/>
        </w:rPr>
        <w:t>This question plans to investigate accessibility of existing cable TV systems and propose recommendations for enhancing accessibility in line of the United Nations Convention on the Rights of Persons with Disabilities (UN CRPD), European Union Accessibility Directive and other national legislation of Member States. ITU-T SG9 would also like to take forward the work earlier initiated at the ITU-T Focus Group on Smart Cable TV and liaison with ITU-T Q26/16 and ITU IRG-AVA.</w:t>
      </w:r>
    </w:p>
    <w:p w:rsidR="004B2253" w:rsidRPr="004B2253" w:rsidRDefault="004B2253" w:rsidP="004B2253">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Times New Roman" w:hAnsi="Times New Roman" w:cs="Times New Roman"/>
          <w:b/>
          <w:sz w:val="24"/>
          <w:szCs w:val="20"/>
          <w:lang w:eastAsia="en-US"/>
        </w:rPr>
      </w:pPr>
      <w:r w:rsidRPr="004B2253">
        <w:rPr>
          <w:rFonts w:ascii="Times New Roman" w:eastAsia="Times New Roman" w:hAnsi="Times New Roman" w:cs="Times New Roman"/>
          <w:b/>
          <w:sz w:val="24"/>
          <w:szCs w:val="20"/>
          <w:lang w:eastAsia="en-US"/>
        </w:rPr>
        <w:t>2</w:t>
      </w:r>
      <w:r w:rsidRPr="004B2253">
        <w:rPr>
          <w:rFonts w:ascii="Times New Roman" w:eastAsia="Times New Roman" w:hAnsi="Times New Roman" w:cs="Times New Roman"/>
          <w:b/>
          <w:sz w:val="24"/>
          <w:szCs w:val="20"/>
          <w:lang w:eastAsia="en-US"/>
        </w:rPr>
        <w:tab/>
        <w:t>Question</w:t>
      </w:r>
    </w:p>
    <w:p w:rsidR="004B2253" w:rsidRPr="004B2253" w:rsidRDefault="004B2253" w:rsidP="004B2253">
      <w:pPr>
        <w:spacing w:before="120" w:after="0" w:line="240" w:lineRule="auto"/>
        <w:rPr>
          <w:rFonts w:ascii="Times New Roman" w:hAnsi="Times New Roman" w:cs="Times New Roman"/>
          <w:sz w:val="24"/>
          <w:szCs w:val="24"/>
          <w:lang w:eastAsia="ja-JP"/>
        </w:rPr>
      </w:pPr>
      <w:r w:rsidRPr="004B2253">
        <w:rPr>
          <w:rFonts w:ascii="Times New Roman" w:hAnsi="Times New Roman" w:cs="Times New Roman"/>
          <w:sz w:val="24"/>
          <w:szCs w:val="24"/>
          <w:lang w:eastAsia="ja-JP"/>
        </w:rPr>
        <w:t>Study items to be considered include, but are not limited to:</w:t>
      </w:r>
    </w:p>
    <w:p w:rsidR="004B2253" w:rsidRPr="004B2253" w:rsidRDefault="004B2253" w:rsidP="004B2253">
      <w:pPr>
        <w:numPr>
          <w:ilvl w:val="0"/>
          <w:numId w:val="38"/>
        </w:numPr>
        <w:spacing w:before="120" w:after="0" w:line="240" w:lineRule="auto"/>
        <w:rPr>
          <w:rFonts w:ascii="Times New Roman" w:eastAsiaTheme="minorHAnsi" w:hAnsi="Times New Roman" w:cs="Times New Roman"/>
          <w:lang w:val="en-IN" w:eastAsia="en-US"/>
        </w:rPr>
      </w:pPr>
      <w:r w:rsidRPr="004B2253">
        <w:rPr>
          <w:rFonts w:ascii="Times New Roman" w:eastAsiaTheme="minorHAnsi" w:hAnsi="Times New Roman" w:cs="Times New Roman"/>
          <w:lang w:val="en-IN" w:eastAsia="en-US"/>
        </w:rPr>
        <w:t xml:space="preserve">In collaboration with the IRG-AVA, investigating a common framework to offer accessibility across various media and TV networks such </w:t>
      </w:r>
      <w:proofErr w:type="spellStart"/>
      <w:r w:rsidRPr="004B2253">
        <w:rPr>
          <w:rFonts w:ascii="Times New Roman" w:eastAsiaTheme="minorHAnsi" w:hAnsi="Times New Roman" w:cs="Times New Roman"/>
          <w:lang w:val="en-IN" w:eastAsia="en-US"/>
        </w:rPr>
        <w:t>us</w:t>
      </w:r>
      <w:proofErr w:type="spellEnd"/>
      <w:r w:rsidRPr="004B2253">
        <w:rPr>
          <w:rFonts w:ascii="Times New Roman" w:eastAsiaTheme="minorHAnsi" w:hAnsi="Times New Roman" w:cs="Times New Roman"/>
          <w:lang w:val="en-IN" w:eastAsia="en-US"/>
        </w:rPr>
        <w:t xml:space="preserve"> Cable TV, Direct-to-Home (DTH), Satellite TV, IPTV and so on.</w:t>
      </w:r>
    </w:p>
    <w:p w:rsidR="004B2253" w:rsidRPr="004B2253" w:rsidRDefault="004B2253" w:rsidP="004B2253">
      <w:pPr>
        <w:numPr>
          <w:ilvl w:val="0"/>
          <w:numId w:val="38"/>
        </w:numPr>
        <w:spacing w:before="120" w:after="0" w:line="240" w:lineRule="auto"/>
        <w:ind w:left="714" w:hanging="357"/>
        <w:rPr>
          <w:rFonts w:ascii="Times New Roman" w:eastAsiaTheme="minorHAnsi" w:hAnsi="Times New Roman" w:cs="Times New Roman"/>
          <w:lang w:val="en-IN" w:eastAsia="en-US"/>
        </w:rPr>
      </w:pPr>
      <w:r w:rsidRPr="004B2253">
        <w:rPr>
          <w:rFonts w:ascii="Times New Roman" w:eastAsiaTheme="minorHAnsi" w:hAnsi="Times New Roman" w:cs="Times New Roman"/>
          <w:lang w:val="en-IN" w:eastAsia="en-US"/>
        </w:rPr>
        <w:t>Propose a common taxonomy of use cases for accessible audio-visual media in cable TV systems.</w:t>
      </w:r>
    </w:p>
    <w:p w:rsidR="004B2253" w:rsidRPr="004B2253" w:rsidRDefault="004B2253" w:rsidP="004B2253">
      <w:pPr>
        <w:numPr>
          <w:ilvl w:val="0"/>
          <w:numId w:val="38"/>
        </w:numPr>
        <w:spacing w:before="120" w:after="0" w:line="240" w:lineRule="auto"/>
        <w:ind w:left="714" w:hanging="357"/>
        <w:rPr>
          <w:rFonts w:ascii="Times New Roman" w:eastAsiaTheme="minorHAnsi" w:hAnsi="Times New Roman" w:cs="Times New Roman"/>
          <w:lang w:val="en-IN" w:eastAsia="en-US"/>
        </w:rPr>
      </w:pPr>
      <w:r w:rsidRPr="004B2253">
        <w:rPr>
          <w:rFonts w:ascii="Times New Roman" w:eastAsiaTheme="minorHAnsi" w:hAnsi="Times New Roman" w:cs="Times New Roman"/>
          <w:lang w:val="en-IN" w:eastAsia="en-US"/>
        </w:rPr>
        <w:t xml:space="preserve">Propose a common user profile format addressing the needs of persons with accessibility </w:t>
      </w:r>
      <w:proofErr w:type="gramStart"/>
      <w:r w:rsidRPr="004B2253">
        <w:rPr>
          <w:rFonts w:ascii="Times New Roman" w:eastAsiaTheme="minorHAnsi" w:hAnsi="Times New Roman" w:cs="Times New Roman"/>
          <w:lang w:val="en-IN" w:eastAsia="en-US"/>
        </w:rPr>
        <w:t>restrictions, that</w:t>
      </w:r>
      <w:proofErr w:type="gramEnd"/>
      <w:r w:rsidRPr="004B2253">
        <w:rPr>
          <w:rFonts w:ascii="Times New Roman" w:eastAsiaTheme="minorHAnsi" w:hAnsi="Times New Roman" w:cs="Times New Roman"/>
          <w:lang w:val="en-IN" w:eastAsia="en-US"/>
        </w:rPr>
        <w:t xml:space="preserve"> could be utilized by different media and platforms.</w:t>
      </w:r>
    </w:p>
    <w:p w:rsidR="004B2253" w:rsidRPr="004B2253" w:rsidRDefault="004B2253" w:rsidP="004B2253">
      <w:pPr>
        <w:numPr>
          <w:ilvl w:val="0"/>
          <w:numId w:val="38"/>
        </w:numPr>
        <w:spacing w:before="120" w:after="0" w:line="240" w:lineRule="auto"/>
        <w:ind w:left="714" w:hanging="357"/>
        <w:rPr>
          <w:rFonts w:ascii="Times New Roman" w:eastAsiaTheme="minorHAnsi" w:hAnsi="Times New Roman" w:cs="Times New Roman"/>
          <w:lang w:val="en-IN" w:eastAsia="en-US"/>
        </w:rPr>
      </w:pPr>
      <w:r w:rsidRPr="004B2253">
        <w:rPr>
          <w:rFonts w:ascii="Times New Roman" w:eastAsiaTheme="minorHAnsi" w:hAnsi="Times New Roman" w:cs="Times New Roman"/>
          <w:lang w:val="en-IN" w:eastAsia="en-US"/>
        </w:rPr>
        <w:t>Investigating accessibility of emerging input technologies applicable to the delivery of cable television services, such as second screen and gesture recognition.</w:t>
      </w:r>
    </w:p>
    <w:p w:rsidR="004B2253" w:rsidRPr="004B2253" w:rsidRDefault="004B2253" w:rsidP="004B2253">
      <w:pPr>
        <w:numPr>
          <w:ilvl w:val="0"/>
          <w:numId w:val="38"/>
        </w:numPr>
        <w:spacing w:before="120" w:after="0" w:line="240" w:lineRule="auto"/>
        <w:ind w:left="714" w:hanging="357"/>
        <w:rPr>
          <w:rFonts w:ascii="Times New Roman" w:eastAsiaTheme="minorHAnsi" w:hAnsi="Times New Roman" w:cs="Times New Roman"/>
          <w:lang w:val="en-IN" w:eastAsia="en-US"/>
        </w:rPr>
      </w:pPr>
      <w:r w:rsidRPr="004B2253">
        <w:rPr>
          <w:rFonts w:ascii="Times New Roman" w:eastAsiaTheme="minorHAnsi" w:hAnsi="Times New Roman" w:cs="Times New Roman"/>
          <w:lang w:val="en-IN" w:eastAsia="en-US"/>
        </w:rPr>
        <w:t xml:space="preserve">Investigate accessibility of </w:t>
      </w:r>
      <w:proofErr w:type="spellStart"/>
      <w:r w:rsidRPr="004B2253">
        <w:rPr>
          <w:rFonts w:ascii="Times New Roman" w:eastAsiaTheme="minorHAnsi" w:hAnsi="Times New Roman" w:cs="Times New Roman"/>
          <w:lang w:val="en-IN" w:eastAsia="en-US"/>
        </w:rPr>
        <w:t>audiovisual</w:t>
      </w:r>
      <w:proofErr w:type="spellEnd"/>
      <w:r w:rsidRPr="004B2253">
        <w:rPr>
          <w:rFonts w:ascii="Times New Roman" w:eastAsiaTheme="minorHAnsi" w:hAnsi="Times New Roman" w:cs="Times New Roman"/>
          <w:lang w:val="en-IN" w:eastAsia="en-US"/>
        </w:rPr>
        <w:t xml:space="preserve"> content delivery issues for cable networks.</w:t>
      </w:r>
    </w:p>
    <w:p w:rsidR="004B2253" w:rsidRPr="004B2253" w:rsidRDefault="004B2253" w:rsidP="004B2253">
      <w:pPr>
        <w:numPr>
          <w:ilvl w:val="0"/>
          <w:numId w:val="38"/>
        </w:numPr>
        <w:spacing w:before="120" w:after="0" w:line="240" w:lineRule="auto"/>
        <w:ind w:left="714" w:hanging="357"/>
        <w:rPr>
          <w:rFonts w:ascii="Times New Roman" w:eastAsiaTheme="minorHAnsi" w:hAnsi="Times New Roman" w:cs="Times New Roman"/>
          <w:lang w:val="en-IN" w:eastAsia="en-US"/>
        </w:rPr>
      </w:pPr>
      <w:r w:rsidRPr="004B2253">
        <w:rPr>
          <w:rFonts w:ascii="Times New Roman" w:eastAsiaTheme="minorHAnsi" w:hAnsi="Times New Roman" w:cs="Times New Roman"/>
          <w:lang w:val="en-IN" w:eastAsia="en-US"/>
        </w:rPr>
        <w:t>Investigate challenges of providing accessibility services for cable TVs in developing countries.</w:t>
      </w:r>
    </w:p>
    <w:p w:rsidR="004B2253" w:rsidRPr="004B2253" w:rsidRDefault="004B2253" w:rsidP="004B2253">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Times New Roman" w:hAnsi="Times New Roman" w:cs="Times New Roman"/>
          <w:b/>
          <w:sz w:val="24"/>
          <w:szCs w:val="20"/>
          <w:lang w:eastAsia="en-US"/>
        </w:rPr>
      </w:pPr>
      <w:r w:rsidRPr="004B2253">
        <w:rPr>
          <w:rFonts w:ascii="Times New Roman" w:eastAsia="Times New Roman" w:hAnsi="Times New Roman" w:cs="Times New Roman"/>
          <w:b/>
          <w:sz w:val="24"/>
          <w:szCs w:val="20"/>
          <w:lang w:eastAsia="en-US"/>
        </w:rPr>
        <w:t>3</w:t>
      </w:r>
      <w:r w:rsidRPr="004B2253">
        <w:rPr>
          <w:rFonts w:ascii="Times New Roman" w:eastAsia="Times New Roman" w:hAnsi="Times New Roman" w:cs="Times New Roman"/>
          <w:b/>
          <w:sz w:val="24"/>
          <w:szCs w:val="20"/>
          <w:lang w:eastAsia="en-US"/>
        </w:rPr>
        <w:tab/>
        <w:t>Tasks</w:t>
      </w:r>
    </w:p>
    <w:p w:rsidR="004B2253" w:rsidRPr="004B2253" w:rsidRDefault="004B2253" w:rsidP="004B2253">
      <w:pPr>
        <w:spacing w:before="120" w:after="0" w:line="240" w:lineRule="auto"/>
        <w:rPr>
          <w:rFonts w:ascii="Times New Roman" w:hAnsi="Times New Roman" w:cs="Times New Roman"/>
          <w:sz w:val="24"/>
          <w:szCs w:val="24"/>
          <w:lang w:eastAsia="ja-JP"/>
        </w:rPr>
      </w:pPr>
      <w:r w:rsidRPr="004B2253">
        <w:rPr>
          <w:rFonts w:ascii="Times New Roman" w:hAnsi="Times New Roman" w:cs="Times New Roman"/>
          <w:sz w:val="24"/>
          <w:szCs w:val="24"/>
          <w:lang w:eastAsia="ja-JP"/>
        </w:rPr>
        <w:t>Tasks include, but are not limited to:</w:t>
      </w:r>
    </w:p>
    <w:p w:rsidR="004B2253" w:rsidRPr="004B2253" w:rsidRDefault="004B2253" w:rsidP="004B2253">
      <w:pPr>
        <w:numPr>
          <w:ilvl w:val="0"/>
          <w:numId w:val="38"/>
        </w:numPr>
        <w:spacing w:before="120" w:after="0" w:line="240" w:lineRule="auto"/>
        <w:ind w:left="714" w:hanging="357"/>
        <w:rPr>
          <w:rFonts w:ascii="Times New Roman" w:eastAsiaTheme="minorHAnsi" w:hAnsi="Times New Roman" w:cs="Times New Roman"/>
          <w:lang w:val="en-IN" w:eastAsia="en-US"/>
        </w:rPr>
      </w:pPr>
      <w:r w:rsidRPr="004B2253">
        <w:rPr>
          <w:rFonts w:ascii="Times New Roman" w:eastAsiaTheme="minorHAnsi" w:hAnsi="Times New Roman" w:cs="Times New Roman"/>
          <w:lang w:val="en-IN" w:eastAsia="en-US"/>
        </w:rPr>
        <w:t xml:space="preserve">Coordinating with ITU-T Q26/16, ITU IRG AVA and ISO/IEC JTC1 SC35 </w:t>
      </w:r>
    </w:p>
    <w:p w:rsidR="004B2253" w:rsidRPr="004B2253" w:rsidRDefault="004B2253" w:rsidP="004B2253">
      <w:pPr>
        <w:numPr>
          <w:ilvl w:val="0"/>
          <w:numId w:val="38"/>
        </w:numPr>
        <w:spacing w:before="120" w:after="0" w:line="240" w:lineRule="auto"/>
        <w:ind w:left="714" w:hanging="357"/>
        <w:rPr>
          <w:rFonts w:ascii="Times New Roman" w:eastAsiaTheme="minorHAnsi" w:hAnsi="Times New Roman" w:cs="Times New Roman"/>
          <w:lang w:val="en-IN" w:eastAsia="en-US"/>
        </w:rPr>
      </w:pPr>
      <w:r w:rsidRPr="004B2253">
        <w:rPr>
          <w:rFonts w:ascii="Times New Roman" w:eastAsiaTheme="minorHAnsi" w:hAnsi="Times New Roman" w:cs="Times New Roman"/>
          <w:lang w:val="en-IN" w:eastAsia="en-US"/>
        </w:rPr>
        <w:t>Developing participation taxonomy of use cases for accessible audio-visual media in cable TV systems</w:t>
      </w:r>
    </w:p>
    <w:p w:rsidR="004B2253" w:rsidRPr="004B2253" w:rsidRDefault="004B2253" w:rsidP="004B2253">
      <w:pPr>
        <w:numPr>
          <w:ilvl w:val="0"/>
          <w:numId w:val="38"/>
        </w:numPr>
        <w:spacing w:before="120" w:after="0" w:line="240" w:lineRule="auto"/>
        <w:ind w:left="714" w:hanging="357"/>
        <w:rPr>
          <w:rFonts w:ascii="Times New Roman" w:eastAsiaTheme="minorHAnsi" w:hAnsi="Times New Roman" w:cs="Times New Roman"/>
          <w:lang w:val="en-IN" w:eastAsia="en-US"/>
        </w:rPr>
      </w:pPr>
      <w:r w:rsidRPr="004B2253">
        <w:rPr>
          <w:rFonts w:ascii="Times New Roman" w:eastAsiaTheme="minorHAnsi" w:hAnsi="Times New Roman" w:cs="Times New Roman"/>
          <w:lang w:val="en-IN" w:eastAsia="en-US"/>
        </w:rPr>
        <w:t>Developing common user profile format addressing the needs of persons with accessibility restrictions, that could be utilized by different media and platforms</w:t>
      </w:r>
    </w:p>
    <w:p w:rsidR="004B2253" w:rsidRPr="004B2253" w:rsidRDefault="004B2253" w:rsidP="004B2253">
      <w:pPr>
        <w:numPr>
          <w:ilvl w:val="0"/>
          <w:numId w:val="38"/>
        </w:numPr>
        <w:tabs>
          <w:tab w:val="left" w:pos="4514"/>
        </w:tabs>
        <w:spacing w:before="120" w:after="0" w:line="240" w:lineRule="auto"/>
        <w:ind w:left="714" w:hanging="357"/>
        <w:rPr>
          <w:rFonts w:ascii="Times New Roman" w:eastAsiaTheme="minorHAnsi" w:hAnsi="Times New Roman" w:cs="Times New Roman"/>
          <w:lang w:val="en-IN" w:eastAsia="en-US"/>
        </w:rPr>
      </w:pPr>
      <w:r w:rsidRPr="004B2253">
        <w:rPr>
          <w:rFonts w:ascii="Times New Roman" w:eastAsiaTheme="minorHAnsi" w:hAnsi="Times New Roman" w:cs="Times New Roman"/>
          <w:lang w:val="en-IN" w:eastAsia="en-US"/>
        </w:rPr>
        <w:t>Optimizing positioning of visual accessibility features (like signing, closed captioning) in cable TV systems and related advanced services (</w:t>
      </w:r>
      <w:proofErr w:type="spellStart"/>
      <w:r w:rsidRPr="004B2253">
        <w:rPr>
          <w:rFonts w:ascii="Times New Roman" w:eastAsiaTheme="minorHAnsi" w:hAnsi="Times New Roman" w:cs="Times New Roman"/>
          <w:lang w:val="en-IN" w:eastAsia="en-US"/>
        </w:rPr>
        <w:t>e.g</w:t>
      </w:r>
      <w:proofErr w:type="spellEnd"/>
      <w:r w:rsidRPr="004B2253">
        <w:rPr>
          <w:rFonts w:ascii="Times New Roman" w:eastAsiaTheme="minorHAnsi" w:hAnsi="Times New Roman" w:cs="Times New Roman"/>
          <w:lang w:val="en-IN" w:eastAsia="en-US"/>
        </w:rPr>
        <w:t xml:space="preserve"> AR/VR) </w:t>
      </w:r>
    </w:p>
    <w:p w:rsidR="004B2253" w:rsidRPr="004B2253" w:rsidRDefault="004B2253" w:rsidP="004B2253">
      <w:pPr>
        <w:numPr>
          <w:ilvl w:val="0"/>
          <w:numId w:val="38"/>
        </w:numPr>
        <w:tabs>
          <w:tab w:val="left" w:pos="4514"/>
        </w:tabs>
        <w:spacing w:before="120" w:after="0" w:line="240" w:lineRule="auto"/>
        <w:ind w:left="714" w:hanging="357"/>
        <w:rPr>
          <w:rFonts w:ascii="Times New Roman" w:eastAsiaTheme="minorHAnsi" w:hAnsi="Times New Roman" w:cs="Times New Roman"/>
          <w:lang w:val="en-IN" w:eastAsia="en-US"/>
        </w:rPr>
      </w:pPr>
      <w:r w:rsidRPr="004B2253">
        <w:rPr>
          <w:rFonts w:ascii="Times New Roman" w:eastAsiaTheme="minorHAnsi" w:hAnsi="Times New Roman" w:cs="Times New Roman"/>
          <w:lang w:val="en-IN" w:eastAsia="en-US"/>
        </w:rPr>
        <w:lastRenderedPageBreak/>
        <w:t xml:space="preserve">Developing </w:t>
      </w:r>
      <w:proofErr w:type="spellStart"/>
      <w:r w:rsidRPr="004B2253">
        <w:rPr>
          <w:rFonts w:ascii="Times New Roman" w:eastAsiaTheme="minorHAnsi" w:hAnsi="Times New Roman" w:cs="Times New Roman"/>
          <w:lang w:val="en-IN" w:eastAsia="en-US"/>
        </w:rPr>
        <w:t>audiovisual</w:t>
      </w:r>
      <w:proofErr w:type="spellEnd"/>
      <w:r w:rsidRPr="004B2253">
        <w:rPr>
          <w:rFonts w:ascii="Times New Roman" w:eastAsiaTheme="minorHAnsi" w:hAnsi="Times New Roman" w:cs="Times New Roman"/>
          <w:lang w:val="en-IN" w:eastAsia="en-US"/>
        </w:rPr>
        <w:t xml:space="preserve"> content delivery accessibility roadmap for cable networks in both developed and developing countries</w:t>
      </w:r>
    </w:p>
    <w:p w:rsidR="004B2253" w:rsidRPr="004B2253" w:rsidRDefault="004B2253" w:rsidP="004B2253">
      <w:pPr>
        <w:tabs>
          <w:tab w:val="left" w:pos="4514"/>
        </w:tabs>
        <w:spacing w:before="120" w:after="0" w:line="240" w:lineRule="auto"/>
        <w:rPr>
          <w:rFonts w:ascii="Times New Roman" w:hAnsi="Times New Roman" w:cs="Times New Roman"/>
          <w:sz w:val="24"/>
          <w:szCs w:val="24"/>
          <w:lang w:eastAsia="ja-JP"/>
        </w:rPr>
      </w:pPr>
    </w:p>
    <w:p w:rsidR="004B2253" w:rsidRPr="004B2253" w:rsidRDefault="004B2253" w:rsidP="004B2253">
      <w:pPr>
        <w:spacing w:before="120" w:after="0" w:line="240" w:lineRule="auto"/>
        <w:rPr>
          <w:rFonts w:ascii="Times New Roman" w:hAnsi="Times New Roman" w:cs="Times New Roman"/>
          <w:sz w:val="24"/>
          <w:szCs w:val="24"/>
          <w:lang w:eastAsia="ja-JP"/>
        </w:rPr>
      </w:pPr>
      <w:r w:rsidRPr="004B2253">
        <w:rPr>
          <w:rFonts w:ascii="Times New Roman" w:hAnsi="Times New Roman" w:cs="Times New Roman"/>
          <w:sz w:val="24"/>
          <w:szCs w:val="24"/>
          <w:lang w:eastAsia="ja-JP"/>
        </w:rPr>
        <w:t xml:space="preserve">An up-to-date status of work under this Question is contained in the ITU-T SG 9 work programme, </w:t>
      </w:r>
      <w:hyperlink r:id="rId9" w:history="1">
        <w:r w:rsidRPr="004B2253">
          <w:rPr>
            <w:rFonts w:asciiTheme="majorBidi" w:hAnsiTheme="majorBidi" w:cs="Times New Roman"/>
            <w:color w:val="0000FF"/>
            <w:sz w:val="24"/>
            <w:szCs w:val="24"/>
            <w:u w:val="single"/>
            <w:lang w:eastAsia="ja-JP"/>
          </w:rPr>
          <w:t>http://itu.int/ITU-T/workprog/wp_search.aspx?sg=9</w:t>
        </w:r>
      </w:hyperlink>
      <w:r w:rsidRPr="004B2253">
        <w:rPr>
          <w:rFonts w:ascii="Times New Roman" w:hAnsi="Times New Roman" w:cs="Times New Roman"/>
          <w:sz w:val="24"/>
          <w:szCs w:val="24"/>
          <w:lang w:eastAsia="ja-JP"/>
        </w:rPr>
        <w:t>.</w:t>
      </w:r>
    </w:p>
    <w:p w:rsidR="004B2253" w:rsidRPr="004B2253" w:rsidRDefault="004B2253" w:rsidP="004B2253">
      <w:pPr>
        <w:keepNext/>
        <w:keepLines/>
        <w:tabs>
          <w:tab w:val="left" w:pos="794"/>
          <w:tab w:val="left" w:pos="1191"/>
          <w:tab w:val="left" w:pos="1588"/>
          <w:tab w:val="left" w:pos="1985"/>
        </w:tabs>
        <w:overflowPunct w:val="0"/>
        <w:autoSpaceDE w:val="0"/>
        <w:autoSpaceDN w:val="0"/>
        <w:adjustRightInd w:val="0"/>
        <w:spacing w:before="160" w:after="0" w:line="240" w:lineRule="auto"/>
        <w:ind w:left="794" w:hanging="794"/>
        <w:textAlignment w:val="baseline"/>
        <w:outlineLvl w:val="2"/>
        <w:rPr>
          <w:rFonts w:ascii="Times New Roman" w:eastAsia="Times New Roman" w:hAnsi="Times New Roman" w:cs="Times New Roman"/>
          <w:b/>
          <w:sz w:val="24"/>
          <w:szCs w:val="20"/>
          <w:lang w:eastAsia="en-US"/>
        </w:rPr>
      </w:pPr>
      <w:r w:rsidRPr="004B2253">
        <w:rPr>
          <w:rFonts w:ascii="Times New Roman" w:eastAsia="Times New Roman" w:hAnsi="Times New Roman" w:cs="Times New Roman"/>
          <w:b/>
          <w:sz w:val="24"/>
          <w:szCs w:val="20"/>
          <w:lang w:eastAsia="en-US"/>
        </w:rPr>
        <w:t>4</w:t>
      </w:r>
      <w:r w:rsidRPr="004B2253">
        <w:rPr>
          <w:rFonts w:ascii="Times New Roman" w:eastAsia="Times New Roman" w:hAnsi="Times New Roman" w:cs="Times New Roman"/>
          <w:b/>
          <w:sz w:val="24"/>
          <w:szCs w:val="20"/>
          <w:lang w:eastAsia="en-US"/>
        </w:rPr>
        <w:tab/>
        <w:t>Relationships</w:t>
      </w:r>
    </w:p>
    <w:p w:rsidR="004B2253" w:rsidRPr="004B2253" w:rsidRDefault="004B2253" w:rsidP="004B2253">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Times New Roman" w:hAnsi="Times New Roman" w:cs="Times New Roman"/>
          <w:b/>
          <w:sz w:val="24"/>
          <w:szCs w:val="20"/>
          <w:lang w:eastAsia="en-US"/>
        </w:rPr>
      </w:pPr>
      <w:r w:rsidRPr="004B2253">
        <w:rPr>
          <w:rFonts w:ascii="Times New Roman" w:eastAsia="Times New Roman" w:hAnsi="Times New Roman" w:cs="Times New Roman"/>
          <w:b/>
          <w:sz w:val="24"/>
          <w:szCs w:val="20"/>
          <w:lang w:eastAsia="en-US"/>
        </w:rPr>
        <w:t>Recommendations</w:t>
      </w:r>
    </w:p>
    <w:p w:rsidR="004B2253" w:rsidRPr="004B2253" w:rsidRDefault="004B2253" w:rsidP="004B2253">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Times New Roman" w:hAnsi="Times New Roman" w:cs="Times New Roman"/>
          <w:sz w:val="24"/>
          <w:szCs w:val="20"/>
          <w:lang w:eastAsia="en-US"/>
        </w:rPr>
      </w:pPr>
      <w:r w:rsidRPr="004B2253">
        <w:rPr>
          <w:rFonts w:ascii="Times New Roman" w:eastAsia="Times New Roman" w:hAnsi="Times New Roman" w:cs="Times New Roman"/>
          <w:sz w:val="24"/>
          <w:szCs w:val="20"/>
          <w:lang w:eastAsia="en-US"/>
        </w:rPr>
        <w:t>–</w:t>
      </w:r>
      <w:r w:rsidRPr="004B2253">
        <w:rPr>
          <w:rFonts w:ascii="Times New Roman" w:eastAsia="Times New Roman" w:hAnsi="Times New Roman" w:cs="Times New Roman"/>
          <w:sz w:val="24"/>
          <w:szCs w:val="20"/>
          <w:lang w:eastAsia="en-US"/>
        </w:rPr>
        <w:tab/>
        <w:t>F-, H-, J- and Y-series Recommendations addressing accessibility and human factors</w:t>
      </w:r>
    </w:p>
    <w:p w:rsidR="004B2253" w:rsidRPr="004B2253" w:rsidRDefault="004B2253" w:rsidP="004B2253">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Times New Roman" w:hAnsi="Times New Roman" w:cs="Times New Roman"/>
          <w:b/>
          <w:sz w:val="24"/>
          <w:szCs w:val="20"/>
          <w:lang w:eastAsia="en-US"/>
        </w:rPr>
      </w:pPr>
      <w:r w:rsidRPr="004B2253">
        <w:rPr>
          <w:rFonts w:ascii="Times New Roman" w:eastAsia="Times New Roman" w:hAnsi="Times New Roman" w:cs="Times New Roman"/>
          <w:b/>
          <w:sz w:val="24"/>
          <w:szCs w:val="20"/>
          <w:lang w:eastAsia="en-US"/>
        </w:rPr>
        <w:t>Questions</w:t>
      </w:r>
    </w:p>
    <w:p w:rsidR="004B2253" w:rsidRPr="004B2253" w:rsidRDefault="004B2253" w:rsidP="004B2253">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Times New Roman" w:hAnsi="Times New Roman" w:cs="Times New Roman"/>
          <w:sz w:val="24"/>
          <w:szCs w:val="20"/>
          <w:lang w:eastAsia="en-US"/>
        </w:rPr>
      </w:pPr>
      <w:r w:rsidRPr="004B2253">
        <w:rPr>
          <w:rFonts w:ascii="Times New Roman" w:eastAsia="Times New Roman" w:hAnsi="Times New Roman" w:cs="Times New Roman"/>
          <w:sz w:val="24"/>
          <w:szCs w:val="20"/>
          <w:lang w:eastAsia="en-US"/>
        </w:rPr>
        <w:t>–</w:t>
      </w:r>
      <w:r w:rsidRPr="004B2253">
        <w:rPr>
          <w:rFonts w:ascii="Times New Roman" w:eastAsia="Times New Roman" w:hAnsi="Times New Roman" w:cs="Times New Roman"/>
          <w:sz w:val="24"/>
          <w:szCs w:val="20"/>
          <w:lang w:eastAsia="en-US"/>
        </w:rPr>
        <w:tab/>
        <w:t>All Questions in SG9</w:t>
      </w:r>
    </w:p>
    <w:p w:rsidR="004B2253" w:rsidRPr="004B2253" w:rsidRDefault="004B2253" w:rsidP="004B2253">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Times New Roman" w:hAnsi="Times New Roman" w:cs="Times New Roman"/>
          <w:b/>
          <w:sz w:val="24"/>
          <w:szCs w:val="20"/>
          <w:lang w:eastAsia="en-US"/>
        </w:rPr>
      </w:pPr>
      <w:r w:rsidRPr="004B2253">
        <w:rPr>
          <w:rFonts w:ascii="Times New Roman" w:eastAsia="Times New Roman" w:hAnsi="Times New Roman" w:cs="Times New Roman"/>
          <w:b/>
          <w:sz w:val="24"/>
          <w:szCs w:val="20"/>
          <w:lang w:eastAsia="en-US"/>
        </w:rPr>
        <w:t>Study Groups</w:t>
      </w:r>
    </w:p>
    <w:p w:rsidR="004B2253" w:rsidRPr="00F27052" w:rsidRDefault="004B2253" w:rsidP="004B2253">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Times New Roman" w:hAnsi="Times New Roman" w:cs="Times New Roman"/>
          <w:sz w:val="24"/>
          <w:szCs w:val="20"/>
          <w:lang w:eastAsia="en-US"/>
        </w:rPr>
      </w:pPr>
      <w:r w:rsidRPr="00F27052">
        <w:rPr>
          <w:rFonts w:ascii="Times New Roman" w:eastAsia="Times New Roman" w:hAnsi="Times New Roman" w:cs="Times New Roman"/>
          <w:sz w:val="24"/>
          <w:szCs w:val="20"/>
          <w:lang w:eastAsia="en-US"/>
        </w:rPr>
        <w:t>–</w:t>
      </w:r>
      <w:r w:rsidRPr="00F27052">
        <w:rPr>
          <w:rFonts w:ascii="Times New Roman" w:eastAsia="Times New Roman" w:hAnsi="Times New Roman" w:cs="Times New Roman"/>
          <w:sz w:val="24"/>
          <w:szCs w:val="20"/>
          <w:lang w:eastAsia="en-US"/>
        </w:rPr>
        <w:tab/>
        <w:t>ITU-T SG16</w:t>
      </w:r>
      <w:ins w:id="8" w:author="Polidori, Stefano" w:date="2019-09-25T18:04:00Z">
        <w:r w:rsidRPr="00F27052">
          <w:rPr>
            <w:rFonts w:ascii="Times New Roman" w:eastAsia="Times New Roman" w:hAnsi="Times New Roman" w:cs="Times New Roman"/>
            <w:sz w:val="24"/>
            <w:szCs w:val="20"/>
            <w:lang w:eastAsia="en-US"/>
          </w:rPr>
          <w:t xml:space="preserve"> (in particular Q26/16 on accessibility and Q8/16 on AR, VR and ILE)</w:t>
        </w:r>
      </w:ins>
    </w:p>
    <w:p w:rsidR="004B2253" w:rsidRPr="00F27052" w:rsidRDefault="004B2253" w:rsidP="004B2253">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Times New Roman" w:hAnsi="Times New Roman" w:cs="Times New Roman"/>
          <w:sz w:val="24"/>
          <w:szCs w:val="20"/>
          <w:lang w:eastAsia="en-US"/>
        </w:rPr>
      </w:pPr>
      <w:r w:rsidRPr="00F27052">
        <w:rPr>
          <w:rFonts w:ascii="Times New Roman" w:eastAsia="Times New Roman" w:hAnsi="Times New Roman" w:cs="Times New Roman"/>
          <w:sz w:val="24"/>
          <w:szCs w:val="20"/>
          <w:lang w:eastAsia="en-US"/>
        </w:rPr>
        <w:t>–</w:t>
      </w:r>
      <w:r w:rsidRPr="00F27052">
        <w:rPr>
          <w:rFonts w:ascii="Times New Roman" w:eastAsia="Times New Roman" w:hAnsi="Times New Roman" w:cs="Times New Roman"/>
          <w:sz w:val="24"/>
          <w:szCs w:val="20"/>
          <w:lang w:eastAsia="en-US"/>
        </w:rPr>
        <w:tab/>
        <w:t>ITU-R SG6</w:t>
      </w:r>
    </w:p>
    <w:p w:rsidR="004B2253" w:rsidRPr="004B2253" w:rsidRDefault="004B2253" w:rsidP="004B2253">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Times New Roman" w:hAnsi="Times New Roman" w:cs="Times New Roman"/>
          <w:sz w:val="24"/>
          <w:szCs w:val="20"/>
          <w:lang w:eastAsia="en-US"/>
        </w:rPr>
      </w:pPr>
      <w:r w:rsidRPr="004B2253">
        <w:rPr>
          <w:rFonts w:ascii="Times New Roman" w:eastAsia="Times New Roman" w:hAnsi="Times New Roman" w:cs="Times New Roman"/>
          <w:sz w:val="24"/>
          <w:szCs w:val="20"/>
          <w:lang w:eastAsia="en-US"/>
        </w:rPr>
        <w:t>–</w:t>
      </w:r>
      <w:r w:rsidRPr="004B2253">
        <w:rPr>
          <w:rFonts w:ascii="Times New Roman" w:eastAsia="Times New Roman" w:hAnsi="Times New Roman" w:cs="Times New Roman"/>
          <w:sz w:val="24"/>
          <w:szCs w:val="20"/>
          <w:lang w:eastAsia="en-US"/>
        </w:rPr>
        <w:tab/>
        <w:t>ITU</w:t>
      </w:r>
      <w:r w:rsidRPr="004B2253">
        <w:rPr>
          <w:rFonts w:ascii="Times New Roman" w:eastAsia="Times New Roman" w:hAnsi="Times New Roman" w:cs="Times New Roman"/>
          <w:sz w:val="24"/>
          <w:szCs w:val="20"/>
          <w:lang w:eastAsia="en-US"/>
        </w:rPr>
        <w:noBreakHyphen/>
        <w:t xml:space="preserve">D SG1 and SG2 </w:t>
      </w:r>
    </w:p>
    <w:p w:rsidR="004B2253" w:rsidRPr="004B2253" w:rsidRDefault="004B2253" w:rsidP="004B2253">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Times New Roman" w:hAnsi="Times New Roman" w:cs="Times New Roman"/>
          <w:b/>
          <w:sz w:val="24"/>
          <w:szCs w:val="20"/>
          <w:lang w:eastAsia="en-US"/>
        </w:rPr>
      </w:pPr>
      <w:r w:rsidRPr="004B2253">
        <w:rPr>
          <w:rFonts w:ascii="Times New Roman" w:eastAsia="Times New Roman" w:hAnsi="Times New Roman" w:cs="Times New Roman"/>
          <w:b/>
          <w:sz w:val="24"/>
          <w:szCs w:val="20"/>
          <w:lang w:eastAsia="en-US"/>
        </w:rPr>
        <w:t>Standardization bodies and other groups</w:t>
      </w:r>
    </w:p>
    <w:p w:rsidR="004B2253" w:rsidRPr="004B2253" w:rsidRDefault="004B2253" w:rsidP="004B2253">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Times New Roman" w:hAnsi="Times New Roman" w:cs="Times New Roman"/>
          <w:sz w:val="24"/>
          <w:szCs w:val="20"/>
          <w:lang w:eastAsia="en-US"/>
        </w:rPr>
      </w:pPr>
      <w:r w:rsidRPr="004B2253">
        <w:rPr>
          <w:rFonts w:ascii="Times New Roman" w:eastAsia="Times New Roman" w:hAnsi="Times New Roman" w:cs="Times New Roman"/>
          <w:sz w:val="24"/>
          <w:szCs w:val="20"/>
          <w:lang w:eastAsia="en-US"/>
        </w:rPr>
        <w:t>–</w:t>
      </w:r>
      <w:r w:rsidRPr="004B2253">
        <w:rPr>
          <w:rFonts w:ascii="Times New Roman" w:eastAsia="Times New Roman" w:hAnsi="Times New Roman" w:cs="Times New Roman"/>
          <w:sz w:val="24"/>
          <w:szCs w:val="20"/>
          <w:lang w:eastAsia="en-US"/>
        </w:rPr>
        <w:tab/>
        <w:t>ITU IRG-AVA</w:t>
      </w:r>
    </w:p>
    <w:p w:rsidR="004B2253" w:rsidRPr="004B2253" w:rsidRDefault="004B2253" w:rsidP="004B2253">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Times New Roman" w:hAnsi="Times New Roman" w:cs="Times New Roman"/>
          <w:sz w:val="24"/>
          <w:szCs w:val="20"/>
          <w:lang w:eastAsia="en-US"/>
        </w:rPr>
      </w:pPr>
      <w:r w:rsidRPr="004B2253">
        <w:rPr>
          <w:rFonts w:ascii="Times New Roman" w:eastAsia="Times New Roman" w:hAnsi="Times New Roman" w:cs="Times New Roman"/>
          <w:sz w:val="24"/>
          <w:szCs w:val="20"/>
          <w:lang w:eastAsia="en-US"/>
        </w:rPr>
        <w:t>–</w:t>
      </w:r>
      <w:r w:rsidRPr="004B2253">
        <w:rPr>
          <w:rFonts w:ascii="Times New Roman" w:eastAsia="Times New Roman" w:hAnsi="Times New Roman" w:cs="Times New Roman"/>
          <w:sz w:val="24"/>
          <w:szCs w:val="20"/>
          <w:lang w:eastAsia="en-US"/>
        </w:rPr>
        <w:tab/>
        <w:t>ISO/IEC JTC1 SC35</w:t>
      </w:r>
    </w:p>
    <w:p w:rsidR="004B2253" w:rsidRPr="004B2253" w:rsidRDefault="004B2253" w:rsidP="004B2253">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Times New Roman" w:hAnsi="Times New Roman" w:cs="Times New Roman"/>
          <w:sz w:val="24"/>
          <w:szCs w:val="20"/>
          <w:lang w:eastAsia="en-US"/>
        </w:rPr>
      </w:pPr>
      <w:r w:rsidRPr="004B2253">
        <w:rPr>
          <w:rFonts w:ascii="Times New Roman" w:eastAsia="Times New Roman" w:hAnsi="Times New Roman" w:cs="Times New Roman"/>
          <w:sz w:val="24"/>
          <w:szCs w:val="20"/>
          <w:lang w:eastAsia="en-US"/>
        </w:rPr>
        <w:t>–</w:t>
      </w:r>
      <w:r w:rsidRPr="004B2253">
        <w:rPr>
          <w:rFonts w:ascii="Times New Roman" w:eastAsia="Times New Roman" w:hAnsi="Times New Roman" w:cs="Times New Roman"/>
          <w:sz w:val="24"/>
          <w:szCs w:val="20"/>
          <w:lang w:eastAsia="en-US"/>
        </w:rPr>
        <w:tab/>
        <w:t>W3C</w:t>
      </w:r>
    </w:p>
    <w:p w:rsidR="004B2253" w:rsidRPr="004B2253" w:rsidRDefault="004B2253" w:rsidP="004B2253">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Times New Roman" w:hAnsi="Times New Roman" w:cs="Times New Roman"/>
          <w:sz w:val="24"/>
          <w:szCs w:val="20"/>
          <w:lang w:eastAsia="en-US"/>
        </w:rPr>
      </w:pPr>
      <w:r w:rsidRPr="004B2253">
        <w:rPr>
          <w:rFonts w:ascii="Times New Roman" w:eastAsia="Times New Roman" w:hAnsi="Times New Roman" w:cs="Times New Roman"/>
          <w:sz w:val="24"/>
          <w:szCs w:val="20"/>
          <w:lang w:eastAsia="en-US"/>
        </w:rPr>
        <w:t>–</w:t>
      </w:r>
      <w:r w:rsidRPr="004B2253">
        <w:rPr>
          <w:rFonts w:ascii="Times New Roman" w:eastAsia="Times New Roman" w:hAnsi="Times New Roman" w:cs="Times New Roman"/>
          <w:sz w:val="24"/>
          <w:szCs w:val="20"/>
          <w:lang w:eastAsia="en-US"/>
        </w:rPr>
        <w:tab/>
        <w:t>G3ict</w:t>
      </w:r>
    </w:p>
    <w:p w:rsidR="004B2253" w:rsidRPr="004B2253" w:rsidRDefault="004B2253" w:rsidP="004B2253">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Times New Roman" w:hAnsi="Times New Roman" w:cs="Times New Roman"/>
          <w:sz w:val="24"/>
          <w:szCs w:val="20"/>
          <w:lang w:eastAsia="en-US"/>
        </w:rPr>
      </w:pPr>
      <w:r w:rsidRPr="004B2253">
        <w:rPr>
          <w:rFonts w:ascii="Times New Roman" w:eastAsia="Times New Roman" w:hAnsi="Times New Roman" w:cs="Times New Roman"/>
          <w:sz w:val="24"/>
          <w:szCs w:val="20"/>
          <w:lang w:eastAsia="en-US"/>
        </w:rPr>
        <w:t>–</w:t>
      </w:r>
      <w:r w:rsidRPr="004B2253">
        <w:rPr>
          <w:rFonts w:ascii="Times New Roman" w:eastAsia="Times New Roman" w:hAnsi="Times New Roman" w:cs="Times New Roman"/>
          <w:sz w:val="24"/>
          <w:szCs w:val="20"/>
          <w:lang w:eastAsia="en-US"/>
        </w:rPr>
        <w:tab/>
        <w:t>WHO</w:t>
      </w:r>
    </w:p>
    <w:p w:rsidR="004B2253" w:rsidRPr="004B2253" w:rsidRDefault="004B2253" w:rsidP="004B2253">
      <w:pPr>
        <w:spacing w:before="120" w:after="0" w:line="240" w:lineRule="auto"/>
        <w:rPr>
          <w:rFonts w:ascii="Times New Roman" w:hAnsi="Times New Roman" w:cs="Times New Roman"/>
          <w:sz w:val="24"/>
          <w:szCs w:val="24"/>
          <w:lang w:eastAsia="ja-JP"/>
        </w:rPr>
      </w:pPr>
    </w:p>
    <w:p w:rsidR="004B2253" w:rsidRPr="004B2253" w:rsidRDefault="004B2253" w:rsidP="004B2253">
      <w:pPr>
        <w:spacing w:before="120" w:after="0" w:line="240" w:lineRule="auto"/>
        <w:jc w:val="center"/>
        <w:rPr>
          <w:rFonts w:ascii="Times New Roman" w:hAnsi="Times New Roman" w:cs="Times New Roman"/>
          <w:sz w:val="24"/>
          <w:szCs w:val="24"/>
          <w:lang w:eastAsia="ja-JP"/>
        </w:rPr>
      </w:pPr>
      <w:r w:rsidRPr="004B2253">
        <w:rPr>
          <w:rFonts w:ascii="Times New Roman" w:hAnsi="Times New Roman" w:cs="Times New Roman"/>
          <w:sz w:val="24"/>
          <w:szCs w:val="24"/>
          <w:lang w:eastAsia="ja-JP"/>
        </w:rPr>
        <w:t>_______________________</w:t>
      </w:r>
    </w:p>
    <w:p w:rsidR="004B2253" w:rsidRPr="002E452C" w:rsidRDefault="004B2253" w:rsidP="00BD09F3">
      <w:pPr>
        <w:spacing w:line="240" w:lineRule="auto"/>
        <w:jc w:val="center"/>
        <w:rPr>
          <w:rFonts w:asciiTheme="majorBidi" w:hAnsiTheme="majorBidi" w:cstheme="majorBidi"/>
          <w:sz w:val="24"/>
          <w:szCs w:val="24"/>
        </w:rPr>
      </w:pPr>
    </w:p>
    <w:sectPr w:rsidR="004B2253" w:rsidRPr="002E452C" w:rsidSect="008C3F2D">
      <w:headerReference w:type="default" r:id="rId10"/>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B2" w:rsidRDefault="00A54FB2" w:rsidP="008C3F2D">
      <w:pPr>
        <w:spacing w:after="0" w:line="240" w:lineRule="auto"/>
      </w:pPr>
      <w:r>
        <w:separator/>
      </w:r>
    </w:p>
  </w:endnote>
  <w:endnote w:type="continuationSeparator" w:id="0">
    <w:p w:rsidR="00A54FB2" w:rsidRDefault="00A54FB2"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B2" w:rsidRDefault="00A54FB2" w:rsidP="008C3F2D">
      <w:pPr>
        <w:spacing w:after="0" w:line="240" w:lineRule="auto"/>
      </w:pPr>
      <w:r>
        <w:separator/>
      </w:r>
    </w:p>
  </w:footnote>
  <w:footnote w:type="continuationSeparator" w:id="0">
    <w:p w:rsidR="00A54FB2" w:rsidRDefault="00A54FB2"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B623C8">
          <w:rPr>
            <w:rFonts w:asciiTheme="majorBidi" w:hAnsiTheme="majorBidi" w:cstheme="majorBidi"/>
            <w:noProof/>
            <w:sz w:val="18"/>
            <w:szCs w:val="18"/>
          </w:rPr>
          <w:t>- 3 -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753C76">
          <w:rPr>
            <w:rFonts w:asciiTheme="majorBidi" w:hAnsiTheme="majorBidi" w:cstheme="majorBidi"/>
            <w:noProof/>
            <w:sz w:val="18"/>
            <w:szCs w:val="18"/>
          </w:rPr>
          <w:t>63</w:t>
        </w:r>
        <w:r w:rsidR="009E51DB">
          <w:rPr>
            <w:rFonts w:asciiTheme="majorBidi" w:hAnsiTheme="majorBidi" w:cstheme="majorBidi"/>
            <w:noProof/>
            <w:sz w:val="18"/>
            <w:szCs w:val="18"/>
          </w:rPr>
          <w:t>0</w:t>
        </w:r>
      </w:p>
    </w:sdtContent>
  </w:sdt>
  <w:p w:rsidR="008C3F2D" w:rsidRDefault="008C3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4253EB"/>
    <w:multiLevelType w:val="hybridMultilevel"/>
    <w:tmpl w:val="E33884F0"/>
    <w:lvl w:ilvl="0" w:tplc="43A4533E">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374261B"/>
    <w:multiLevelType w:val="multilevel"/>
    <w:tmpl w:val="3374261B"/>
    <w:lvl w:ilvl="0">
      <w:start w:val="14"/>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A0E71"/>
    <w:multiLevelType w:val="hybridMultilevel"/>
    <w:tmpl w:val="30EE9D70"/>
    <w:lvl w:ilvl="0" w:tplc="706A12A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57384"/>
    <w:multiLevelType w:val="hybridMultilevel"/>
    <w:tmpl w:val="E6C6BDFC"/>
    <w:lvl w:ilvl="0" w:tplc="89B68D0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54F4147"/>
    <w:multiLevelType w:val="multilevel"/>
    <w:tmpl w:val="654F4147"/>
    <w:lvl w:ilvl="0">
      <w:start w:val="14"/>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A560F1"/>
    <w:multiLevelType w:val="hybridMultilevel"/>
    <w:tmpl w:val="6CCE764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7"/>
  </w:num>
  <w:num w:numId="3">
    <w:abstractNumId w:val="4"/>
  </w:num>
  <w:num w:numId="4">
    <w:abstractNumId w:val="6"/>
  </w:num>
  <w:num w:numId="5">
    <w:abstractNumId w:val="14"/>
  </w:num>
  <w:num w:numId="6">
    <w:abstractNumId w:val="5"/>
  </w:num>
  <w:num w:numId="7">
    <w:abstractNumId w:val="17"/>
  </w:num>
  <w:num w:numId="8">
    <w:abstractNumId w:val="20"/>
  </w:num>
  <w:num w:numId="9">
    <w:abstractNumId w:val="22"/>
  </w:num>
  <w:num w:numId="10">
    <w:abstractNumId w:val="13"/>
  </w:num>
  <w:num w:numId="11">
    <w:abstractNumId w:val="18"/>
  </w:num>
  <w:num w:numId="12">
    <w:abstractNumId w:val="19"/>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8"/>
  </w:num>
  <w:num w:numId="16">
    <w:abstractNumId w:val="16"/>
  </w:num>
  <w:num w:numId="17">
    <w:abstractNumId w:val="35"/>
  </w:num>
  <w:num w:numId="18">
    <w:abstractNumId w:val="37"/>
  </w:num>
  <w:num w:numId="19">
    <w:abstractNumId w:val="1"/>
  </w:num>
  <w:num w:numId="20">
    <w:abstractNumId w:val="34"/>
  </w:num>
  <w:num w:numId="21">
    <w:abstractNumId w:val="36"/>
  </w:num>
  <w:num w:numId="22">
    <w:abstractNumId w:val="21"/>
  </w:num>
  <w:num w:numId="23">
    <w:abstractNumId w:val="32"/>
  </w:num>
  <w:num w:numId="24">
    <w:abstractNumId w:val="2"/>
  </w:num>
  <w:num w:numId="25">
    <w:abstractNumId w:val="23"/>
  </w:num>
  <w:num w:numId="26">
    <w:abstractNumId w:val="3"/>
  </w:num>
  <w:num w:numId="27">
    <w:abstractNumId w:val="0"/>
  </w:num>
  <w:num w:numId="28">
    <w:abstractNumId w:val="11"/>
  </w:num>
  <w:num w:numId="29">
    <w:abstractNumId w:val="31"/>
  </w:num>
  <w:num w:numId="30">
    <w:abstractNumId w:val="28"/>
  </w:num>
  <w:num w:numId="31">
    <w:abstractNumId w:val="33"/>
  </w:num>
  <w:num w:numId="32">
    <w:abstractNumId w:val="7"/>
  </w:num>
  <w:num w:numId="33">
    <w:abstractNumId w:val="10"/>
  </w:num>
  <w:num w:numId="34">
    <w:abstractNumId w:val="24"/>
  </w:num>
  <w:num w:numId="35">
    <w:abstractNumId w:val="12"/>
  </w:num>
  <w:num w:numId="36">
    <w:abstractNumId w:val="9"/>
  </w:num>
  <w:num w:numId="37">
    <w:abstractNumId w:val="15"/>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lidori, Stefano">
    <w15:presenceInfo w15:providerId="AD" w15:userId="S-1-5-21-8740799-900759487-1415713722-8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n-IN"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4945"/>
    <w:rsid w:val="000150A8"/>
    <w:rsid w:val="00023343"/>
    <w:rsid w:val="00023A0A"/>
    <w:rsid w:val="00033B49"/>
    <w:rsid w:val="00033F67"/>
    <w:rsid w:val="00041C6B"/>
    <w:rsid w:val="000439AA"/>
    <w:rsid w:val="00051226"/>
    <w:rsid w:val="000551D8"/>
    <w:rsid w:val="000632E7"/>
    <w:rsid w:val="000654AE"/>
    <w:rsid w:val="00067565"/>
    <w:rsid w:val="00072C57"/>
    <w:rsid w:val="00077FE6"/>
    <w:rsid w:val="00084C1B"/>
    <w:rsid w:val="00087667"/>
    <w:rsid w:val="000932F4"/>
    <w:rsid w:val="00093F68"/>
    <w:rsid w:val="000A0A8D"/>
    <w:rsid w:val="000A2415"/>
    <w:rsid w:val="000A7F41"/>
    <w:rsid w:val="000B00C1"/>
    <w:rsid w:val="000B0876"/>
    <w:rsid w:val="000B7BF1"/>
    <w:rsid w:val="000D3C80"/>
    <w:rsid w:val="000D4B0E"/>
    <w:rsid w:val="000D609F"/>
    <w:rsid w:val="000E0049"/>
    <w:rsid w:val="000E198D"/>
    <w:rsid w:val="000E37DB"/>
    <w:rsid w:val="000E51C1"/>
    <w:rsid w:val="000E6ACB"/>
    <w:rsid w:val="000F57BE"/>
    <w:rsid w:val="000F645D"/>
    <w:rsid w:val="001027A0"/>
    <w:rsid w:val="0011319F"/>
    <w:rsid w:val="00125AB0"/>
    <w:rsid w:val="00126387"/>
    <w:rsid w:val="0012773A"/>
    <w:rsid w:val="00127FE3"/>
    <w:rsid w:val="00130DBD"/>
    <w:rsid w:val="001311C2"/>
    <w:rsid w:val="001318B7"/>
    <w:rsid w:val="00131D42"/>
    <w:rsid w:val="0013783F"/>
    <w:rsid w:val="00142B93"/>
    <w:rsid w:val="001452F9"/>
    <w:rsid w:val="001465BE"/>
    <w:rsid w:val="00146C7B"/>
    <w:rsid w:val="00162AAB"/>
    <w:rsid w:val="00162B8B"/>
    <w:rsid w:val="001643FD"/>
    <w:rsid w:val="00164BB3"/>
    <w:rsid w:val="00166620"/>
    <w:rsid w:val="0017117B"/>
    <w:rsid w:val="00172B5A"/>
    <w:rsid w:val="001777A1"/>
    <w:rsid w:val="00180340"/>
    <w:rsid w:val="00182875"/>
    <w:rsid w:val="001840BD"/>
    <w:rsid w:val="001A0C31"/>
    <w:rsid w:val="001A30F9"/>
    <w:rsid w:val="001B3DFB"/>
    <w:rsid w:val="001C1603"/>
    <w:rsid w:val="001C5EA7"/>
    <w:rsid w:val="001C70EC"/>
    <w:rsid w:val="001D3F7B"/>
    <w:rsid w:val="001D795C"/>
    <w:rsid w:val="001E09EF"/>
    <w:rsid w:val="001E5127"/>
    <w:rsid w:val="001E7A64"/>
    <w:rsid w:val="001F42C5"/>
    <w:rsid w:val="001F4BDB"/>
    <w:rsid w:val="00200E34"/>
    <w:rsid w:val="00204A6C"/>
    <w:rsid w:val="002104F1"/>
    <w:rsid w:val="00217FE5"/>
    <w:rsid w:val="0022429C"/>
    <w:rsid w:val="00230DE2"/>
    <w:rsid w:val="00230F5D"/>
    <w:rsid w:val="00234E64"/>
    <w:rsid w:val="00237D6C"/>
    <w:rsid w:val="002402BD"/>
    <w:rsid w:val="00240C9B"/>
    <w:rsid w:val="002447AE"/>
    <w:rsid w:val="002453A0"/>
    <w:rsid w:val="00247C72"/>
    <w:rsid w:val="00255FCC"/>
    <w:rsid w:val="00256733"/>
    <w:rsid w:val="00256756"/>
    <w:rsid w:val="00263834"/>
    <w:rsid w:val="00265ABF"/>
    <w:rsid w:val="00265DD7"/>
    <w:rsid w:val="002739CA"/>
    <w:rsid w:val="002750E6"/>
    <w:rsid w:val="00285319"/>
    <w:rsid w:val="00291743"/>
    <w:rsid w:val="00291D86"/>
    <w:rsid w:val="002B20D9"/>
    <w:rsid w:val="002B2288"/>
    <w:rsid w:val="002C23E3"/>
    <w:rsid w:val="002C506F"/>
    <w:rsid w:val="002D073F"/>
    <w:rsid w:val="002D500C"/>
    <w:rsid w:val="002E452C"/>
    <w:rsid w:val="002F1334"/>
    <w:rsid w:val="002F30D6"/>
    <w:rsid w:val="00300105"/>
    <w:rsid w:val="00306D89"/>
    <w:rsid w:val="00322F2B"/>
    <w:rsid w:val="0032483E"/>
    <w:rsid w:val="00326C6B"/>
    <w:rsid w:val="003312A9"/>
    <w:rsid w:val="003378A2"/>
    <w:rsid w:val="00337E7E"/>
    <w:rsid w:val="003440B3"/>
    <w:rsid w:val="00346DE5"/>
    <w:rsid w:val="00350BBD"/>
    <w:rsid w:val="003512D5"/>
    <w:rsid w:val="00357932"/>
    <w:rsid w:val="003630D6"/>
    <w:rsid w:val="00363F29"/>
    <w:rsid w:val="0036648B"/>
    <w:rsid w:val="003709F2"/>
    <w:rsid w:val="003750BE"/>
    <w:rsid w:val="003765E6"/>
    <w:rsid w:val="00383ABF"/>
    <w:rsid w:val="00384EA2"/>
    <w:rsid w:val="0038608C"/>
    <w:rsid w:val="00386367"/>
    <w:rsid w:val="003915F6"/>
    <w:rsid w:val="00391BE9"/>
    <w:rsid w:val="003A238B"/>
    <w:rsid w:val="003A3ADE"/>
    <w:rsid w:val="003A3F4A"/>
    <w:rsid w:val="003A64F7"/>
    <w:rsid w:val="003A7828"/>
    <w:rsid w:val="003B0E16"/>
    <w:rsid w:val="003B481C"/>
    <w:rsid w:val="003B7759"/>
    <w:rsid w:val="003C0319"/>
    <w:rsid w:val="003C1B79"/>
    <w:rsid w:val="003C37CC"/>
    <w:rsid w:val="003C3D97"/>
    <w:rsid w:val="003C3FB5"/>
    <w:rsid w:val="003C4316"/>
    <w:rsid w:val="003C5154"/>
    <w:rsid w:val="003C5475"/>
    <w:rsid w:val="003C6730"/>
    <w:rsid w:val="003D1572"/>
    <w:rsid w:val="003D493F"/>
    <w:rsid w:val="003D6872"/>
    <w:rsid w:val="003E0C41"/>
    <w:rsid w:val="003F30E9"/>
    <w:rsid w:val="003F4378"/>
    <w:rsid w:val="004001D9"/>
    <w:rsid w:val="00407769"/>
    <w:rsid w:val="00420432"/>
    <w:rsid w:val="00434B87"/>
    <w:rsid w:val="004370A4"/>
    <w:rsid w:val="00442F89"/>
    <w:rsid w:val="00450E24"/>
    <w:rsid w:val="00451117"/>
    <w:rsid w:val="0045430A"/>
    <w:rsid w:val="00456069"/>
    <w:rsid w:val="00456089"/>
    <w:rsid w:val="00461B5D"/>
    <w:rsid w:val="004663EE"/>
    <w:rsid w:val="00467940"/>
    <w:rsid w:val="00471DAC"/>
    <w:rsid w:val="004836EC"/>
    <w:rsid w:val="00483C64"/>
    <w:rsid w:val="004856AC"/>
    <w:rsid w:val="00491641"/>
    <w:rsid w:val="004A181A"/>
    <w:rsid w:val="004A522D"/>
    <w:rsid w:val="004B2253"/>
    <w:rsid w:val="004C041C"/>
    <w:rsid w:val="004C1AE4"/>
    <w:rsid w:val="004C40FB"/>
    <w:rsid w:val="004D076F"/>
    <w:rsid w:val="004D0E28"/>
    <w:rsid w:val="004D24AF"/>
    <w:rsid w:val="004D6090"/>
    <w:rsid w:val="004E76C7"/>
    <w:rsid w:val="004F4B9F"/>
    <w:rsid w:val="004F57A5"/>
    <w:rsid w:val="0050017D"/>
    <w:rsid w:val="00505183"/>
    <w:rsid w:val="00506C0E"/>
    <w:rsid w:val="00510650"/>
    <w:rsid w:val="005164B2"/>
    <w:rsid w:val="00521CAE"/>
    <w:rsid w:val="005221E5"/>
    <w:rsid w:val="00523B0E"/>
    <w:rsid w:val="00525F34"/>
    <w:rsid w:val="005266B3"/>
    <w:rsid w:val="00527CBC"/>
    <w:rsid w:val="00534E2B"/>
    <w:rsid w:val="005415EC"/>
    <w:rsid w:val="00541E79"/>
    <w:rsid w:val="005442B4"/>
    <w:rsid w:val="00545CF5"/>
    <w:rsid w:val="00545E1A"/>
    <w:rsid w:val="00546A6B"/>
    <w:rsid w:val="00547E95"/>
    <w:rsid w:val="0055443A"/>
    <w:rsid w:val="00554C37"/>
    <w:rsid w:val="00555082"/>
    <w:rsid w:val="00556E16"/>
    <w:rsid w:val="00557A82"/>
    <w:rsid w:val="0056312A"/>
    <w:rsid w:val="0057524B"/>
    <w:rsid w:val="00581878"/>
    <w:rsid w:val="005855CE"/>
    <w:rsid w:val="00586C56"/>
    <w:rsid w:val="005A1093"/>
    <w:rsid w:val="005B4638"/>
    <w:rsid w:val="005B52FF"/>
    <w:rsid w:val="005C29EF"/>
    <w:rsid w:val="005C488B"/>
    <w:rsid w:val="005C4927"/>
    <w:rsid w:val="005C7066"/>
    <w:rsid w:val="005C7F6F"/>
    <w:rsid w:val="005D79EB"/>
    <w:rsid w:val="005E2130"/>
    <w:rsid w:val="005E3942"/>
    <w:rsid w:val="005E3E8B"/>
    <w:rsid w:val="005F1F0C"/>
    <w:rsid w:val="00602F8C"/>
    <w:rsid w:val="00604D12"/>
    <w:rsid w:val="00620B22"/>
    <w:rsid w:val="00621079"/>
    <w:rsid w:val="00630858"/>
    <w:rsid w:val="00631A92"/>
    <w:rsid w:val="00661026"/>
    <w:rsid w:val="00663BEE"/>
    <w:rsid w:val="00665D48"/>
    <w:rsid w:val="0066768E"/>
    <w:rsid w:val="00685B8C"/>
    <w:rsid w:val="00690438"/>
    <w:rsid w:val="00693229"/>
    <w:rsid w:val="006A1106"/>
    <w:rsid w:val="006A7A43"/>
    <w:rsid w:val="006B3403"/>
    <w:rsid w:val="006B4A2A"/>
    <w:rsid w:val="006B7DC3"/>
    <w:rsid w:val="006C0405"/>
    <w:rsid w:val="006C2BA4"/>
    <w:rsid w:val="006C3766"/>
    <w:rsid w:val="006C6D6F"/>
    <w:rsid w:val="006D5203"/>
    <w:rsid w:val="006D6C2F"/>
    <w:rsid w:val="006E0F44"/>
    <w:rsid w:val="006E37EC"/>
    <w:rsid w:val="006E6FA7"/>
    <w:rsid w:val="006E7A89"/>
    <w:rsid w:val="006F0495"/>
    <w:rsid w:val="00700385"/>
    <w:rsid w:val="00701473"/>
    <w:rsid w:val="00706119"/>
    <w:rsid w:val="00711481"/>
    <w:rsid w:val="007214E8"/>
    <w:rsid w:val="007279D6"/>
    <w:rsid w:val="00737684"/>
    <w:rsid w:val="00737812"/>
    <w:rsid w:val="0074749E"/>
    <w:rsid w:val="00751B5E"/>
    <w:rsid w:val="00753C76"/>
    <w:rsid w:val="007569AC"/>
    <w:rsid w:val="00760621"/>
    <w:rsid w:val="00760747"/>
    <w:rsid w:val="0076077A"/>
    <w:rsid w:val="00762C91"/>
    <w:rsid w:val="007651A7"/>
    <w:rsid w:val="00770DBD"/>
    <w:rsid w:val="00770DE5"/>
    <w:rsid w:val="007724F3"/>
    <w:rsid w:val="007805A2"/>
    <w:rsid w:val="00791026"/>
    <w:rsid w:val="007975A6"/>
    <w:rsid w:val="007B27B7"/>
    <w:rsid w:val="007B5B0B"/>
    <w:rsid w:val="007C18D6"/>
    <w:rsid w:val="007C2FF3"/>
    <w:rsid w:val="007C36AF"/>
    <w:rsid w:val="007C44EF"/>
    <w:rsid w:val="007D1F5C"/>
    <w:rsid w:val="007D2133"/>
    <w:rsid w:val="007E261B"/>
    <w:rsid w:val="007E4773"/>
    <w:rsid w:val="007E66E1"/>
    <w:rsid w:val="007F493D"/>
    <w:rsid w:val="00803A91"/>
    <w:rsid w:val="00816229"/>
    <w:rsid w:val="0081694E"/>
    <w:rsid w:val="00827B85"/>
    <w:rsid w:val="00827CFA"/>
    <w:rsid w:val="00827F63"/>
    <w:rsid w:val="00831AC2"/>
    <w:rsid w:val="008376A7"/>
    <w:rsid w:val="008427A9"/>
    <w:rsid w:val="00842BB4"/>
    <w:rsid w:val="008509FD"/>
    <w:rsid w:val="00850B06"/>
    <w:rsid w:val="00853B1A"/>
    <w:rsid w:val="0085403C"/>
    <w:rsid w:val="0086401E"/>
    <w:rsid w:val="008654CD"/>
    <w:rsid w:val="00865BD8"/>
    <w:rsid w:val="00873C57"/>
    <w:rsid w:val="00874D79"/>
    <w:rsid w:val="00875FAC"/>
    <w:rsid w:val="0088268C"/>
    <w:rsid w:val="0088517D"/>
    <w:rsid w:val="00885BC5"/>
    <w:rsid w:val="008902C4"/>
    <w:rsid w:val="008904CA"/>
    <w:rsid w:val="0089331B"/>
    <w:rsid w:val="008947EB"/>
    <w:rsid w:val="008962E6"/>
    <w:rsid w:val="008A1566"/>
    <w:rsid w:val="008A19B1"/>
    <w:rsid w:val="008A39C4"/>
    <w:rsid w:val="008A3C11"/>
    <w:rsid w:val="008A5875"/>
    <w:rsid w:val="008A5B2C"/>
    <w:rsid w:val="008A6BE0"/>
    <w:rsid w:val="008B2858"/>
    <w:rsid w:val="008C043B"/>
    <w:rsid w:val="008C34BC"/>
    <w:rsid w:val="008C3F2D"/>
    <w:rsid w:val="008D2BC6"/>
    <w:rsid w:val="008E0D3F"/>
    <w:rsid w:val="008E1647"/>
    <w:rsid w:val="008E501B"/>
    <w:rsid w:val="008E5F5E"/>
    <w:rsid w:val="008E7484"/>
    <w:rsid w:val="008F0672"/>
    <w:rsid w:val="008F2EAB"/>
    <w:rsid w:val="008F6AA9"/>
    <w:rsid w:val="009006D1"/>
    <w:rsid w:val="00906A79"/>
    <w:rsid w:val="00915D6D"/>
    <w:rsid w:val="00922658"/>
    <w:rsid w:val="00930718"/>
    <w:rsid w:val="00933A29"/>
    <w:rsid w:val="00936E37"/>
    <w:rsid w:val="00946075"/>
    <w:rsid w:val="009462B9"/>
    <w:rsid w:val="0094772D"/>
    <w:rsid w:val="00951E56"/>
    <w:rsid w:val="00952EBC"/>
    <w:rsid w:val="00962211"/>
    <w:rsid w:val="009633B2"/>
    <w:rsid w:val="00963C9F"/>
    <w:rsid w:val="009716A7"/>
    <w:rsid w:val="00972B8F"/>
    <w:rsid w:val="0098422D"/>
    <w:rsid w:val="00984843"/>
    <w:rsid w:val="00987A16"/>
    <w:rsid w:val="00991FEF"/>
    <w:rsid w:val="00993B36"/>
    <w:rsid w:val="009A0DEA"/>
    <w:rsid w:val="009A46E3"/>
    <w:rsid w:val="009A789A"/>
    <w:rsid w:val="009B0657"/>
    <w:rsid w:val="009B5BD5"/>
    <w:rsid w:val="009B6A3D"/>
    <w:rsid w:val="009B7A25"/>
    <w:rsid w:val="009C28C9"/>
    <w:rsid w:val="009C5B86"/>
    <w:rsid w:val="009D142F"/>
    <w:rsid w:val="009D4B36"/>
    <w:rsid w:val="009D4B3A"/>
    <w:rsid w:val="009D74F7"/>
    <w:rsid w:val="009E25B0"/>
    <w:rsid w:val="009E51DB"/>
    <w:rsid w:val="009E6A56"/>
    <w:rsid w:val="009E73ED"/>
    <w:rsid w:val="009E754D"/>
    <w:rsid w:val="009F7981"/>
    <w:rsid w:val="00A02CA4"/>
    <w:rsid w:val="00A058D1"/>
    <w:rsid w:val="00A0617A"/>
    <w:rsid w:val="00A14C3B"/>
    <w:rsid w:val="00A151D0"/>
    <w:rsid w:val="00A20326"/>
    <w:rsid w:val="00A23A1B"/>
    <w:rsid w:val="00A24238"/>
    <w:rsid w:val="00A26513"/>
    <w:rsid w:val="00A26AE2"/>
    <w:rsid w:val="00A30D96"/>
    <w:rsid w:val="00A376BB"/>
    <w:rsid w:val="00A429C8"/>
    <w:rsid w:val="00A54FB2"/>
    <w:rsid w:val="00A612F1"/>
    <w:rsid w:val="00A657ED"/>
    <w:rsid w:val="00A66BCF"/>
    <w:rsid w:val="00A72344"/>
    <w:rsid w:val="00A80046"/>
    <w:rsid w:val="00A8045F"/>
    <w:rsid w:val="00A833F9"/>
    <w:rsid w:val="00A91372"/>
    <w:rsid w:val="00A96677"/>
    <w:rsid w:val="00AA12F2"/>
    <w:rsid w:val="00AA5392"/>
    <w:rsid w:val="00AA674E"/>
    <w:rsid w:val="00AA7A2D"/>
    <w:rsid w:val="00AB2662"/>
    <w:rsid w:val="00AB7B01"/>
    <w:rsid w:val="00AC1C46"/>
    <w:rsid w:val="00AC35B5"/>
    <w:rsid w:val="00AC3668"/>
    <w:rsid w:val="00AC78B8"/>
    <w:rsid w:val="00AD633A"/>
    <w:rsid w:val="00AD76FD"/>
    <w:rsid w:val="00AE4621"/>
    <w:rsid w:val="00AE4BFF"/>
    <w:rsid w:val="00AE4E85"/>
    <w:rsid w:val="00AE7695"/>
    <w:rsid w:val="00AF3A24"/>
    <w:rsid w:val="00AF4308"/>
    <w:rsid w:val="00AF4FCC"/>
    <w:rsid w:val="00AF5DC7"/>
    <w:rsid w:val="00B058C8"/>
    <w:rsid w:val="00B1127D"/>
    <w:rsid w:val="00B1138A"/>
    <w:rsid w:val="00B14782"/>
    <w:rsid w:val="00B236B4"/>
    <w:rsid w:val="00B27E0F"/>
    <w:rsid w:val="00B300EC"/>
    <w:rsid w:val="00B31033"/>
    <w:rsid w:val="00B31182"/>
    <w:rsid w:val="00B31961"/>
    <w:rsid w:val="00B322C3"/>
    <w:rsid w:val="00B36FD1"/>
    <w:rsid w:val="00B44B8A"/>
    <w:rsid w:val="00B51D8D"/>
    <w:rsid w:val="00B5349E"/>
    <w:rsid w:val="00B538AE"/>
    <w:rsid w:val="00B56169"/>
    <w:rsid w:val="00B575D0"/>
    <w:rsid w:val="00B623C8"/>
    <w:rsid w:val="00B678C3"/>
    <w:rsid w:val="00B75880"/>
    <w:rsid w:val="00B76955"/>
    <w:rsid w:val="00B841C7"/>
    <w:rsid w:val="00B85934"/>
    <w:rsid w:val="00B92089"/>
    <w:rsid w:val="00B9272A"/>
    <w:rsid w:val="00BA2DFB"/>
    <w:rsid w:val="00BA4D31"/>
    <w:rsid w:val="00BB0851"/>
    <w:rsid w:val="00BC4E2F"/>
    <w:rsid w:val="00BC7164"/>
    <w:rsid w:val="00BD0344"/>
    <w:rsid w:val="00BD09F3"/>
    <w:rsid w:val="00BD0E7A"/>
    <w:rsid w:val="00BD14FA"/>
    <w:rsid w:val="00BD2011"/>
    <w:rsid w:val="00BD4CA8"/>
    <w:rsid w:val="00BD6639"/>
    <w:rsid w:val="00BD77C3"/>
    <w:rsid w:val="00BE179B"/>
    <w:rsid w:val="00BF211C"/>
    <w:rsid w:val="00BF5DF1"/>
    <w:rsid w:val="00C03659"/>
    <w:rsid w:val="00C06E86"/>
    <w:rsid w:val="00C0707C"/>
    <w:rsid w:val="00C10EA3"/>
    <w:rsid w:val="00C227EC"/>
    <w:rsid w:val="00C31C1A"/>
    <w:rsid w:val="00C3718D"/>
    <w:rsid w:val="00C37E3C"/>
    <w:rsid w:val="00C42EC1"/>
    <w:rsid w:val="00C4358B"/>
    <w:rsid w:val="00C43689"/>
    <w:rsid w:val="00C47B3C"/>
    <w:rsid w:val="00C5055F"/>
    <w:rsid w:val="00C52F2C"/>
    <w:rsid w:val="00C60B25"/>
    <w:rsid w:val="00C70138"/>
    <w:rsid w:val="00C70EA5"/>
    <w:rsid w:val="00C75D53"/>
    <w:rsid w:val="00C81183"/>
    <w:rsid w:val="00C8414E"/>
    <w:rsid w:val="00C857BC"/>
    <w:rsid w:val="00C85BFD"/>
    <w:rsid w:val="00C86CB1"/>
    <w:rsid w:val="00C87B3D"/>
    <w:rsid w:val="00C9761C"/>
    <w:rsid w:val="00C97654"/>
    <w:rsid w:val="00CA793E"/>
    <w:rsid w:val="00CB0DD0"/>
    <w:rsid w:val="00CB144D"/>
    <w:rsid w:val="00CB4314"/>
    <w:rsid w:val="00CC1D99"/>
    <w:rsid w:val="00CD0553"/>
    <w:rsid w:val="00CD2791"/>
    <w:rsid w:val="00CD383D"/>
    <w:rsid w:val="00CD4ABE"/>
    <w:rsid w:val="00CE06E1"/>
    <w:rsid w:val="00CE3686"/>
    <w:rsid w:val="00CE48EE"/>
    <w:rsid w:val="00CF1A01"/>
    <w:rsid w:val="00CF33CC"/>
    <w:rsid w:val="00CF493B"/>
    <w:rsid w:val="00CF4B76"/>
    <w:rsid w:val="00D00BED"/>
    <w:rsid w:val="00D010A9"/>
    <w:rsid w:val="00D06A44"/>
    <w:rsid w:val="00D06D40"/>
    <w:rsid w:val="00D07A13"/>
    <w:rsid w:val="00D2279B"/>
    <w:rsid w:val="00D2592A"/>
    <w:rsid w:val="00D271B1"/>
    <w:rsid w:val="00D276F5"/>
    <w:rsid w:val="00D27811"/>
    <w:rsid w:val="00D351B9"/>
    <w:rsid w:val="00D43996"/>
    <w:rsid w:val="00D45F79"/>
    <w:rsid w:val="00D460B7"/>
    <w:rsid w:val="00D46639"/>
    <w:rsid w:val="00D523D5"/>
    <w:rsid w:val="00D53E12"/>
    <w:rsid w:val="00D54F85"/>
    <w:rsid w:val="00D560F7"/>
    <w:rsid w:val="00D56BF1"/>
    <w:rsid w:val="00D636AA"/>
    <w:rsid w:val="00D6487B"/>
    <w:rsid w:val="00D6513F"/>
    <w:rsid w:val="00D6581F"/>
    <w:rsid w:val="00D667E3"/>
    <w:rsid w:val="00D70645"/>
    <w:rsid w:val="00D70717"/>
    <w:rsid w:val="00D70877"/>
    <w:rsid w:val="00D7092A"/>
    <w:rsid w:val="00D72284"/>
    <w:rsid w:val="00D76A9B"/>
    <w:rsid w:val="00D8317A"/>
    <w:rsid w:val="00D84BA9"/>
    <w:rsid w:val="00D91D2D"/>
    <w:rsid w:val="00D95E59"/>
    <w:rsid w:val="00D96FB2"/>
    <w:rsid w:val="00DA03B0"/>
    <w:rsid w:val="00DA09F1"/>
    <w:rsid w:val="00DA6F50"/>
    <w:rsid w:val="00DB5C27"/>
    <w:rsid w:val="00DB7920"/>
    <w:rsid w:val="00DC2B3E"/>
    <w:rsid w:val="00DD079D"/>
    <w:rsid w:val="00DD5A88"/>
    <w:rsid w:val="00DD60DF"/>
    <w:rsid w:val="00DE20A9"/>
    <w:rsid w:val="00DE2787"/>
    <w:rsid w:val="00DE7BF4"/>
    <w:rsid w:val="00DF160F"/>
    <w:rsid w:val="00DF1A29"/>
    <w:rsid w:val="00DF2F8B"/>
    <w:rsid w:val="00DF443A"/>
    <w:rsid w:val="00E10EBC"/>
    <w:rsid w:val="00E1135C"/>
    <w:rsid w:val="00E12CE6"/>
    <w:rsid w:val="00E130F9"/>
    <w:rsid w:val="00E157BD"/>
    <w:rsid w:val="00E1743C"/>
    <w:rsid w:val="00E3181D"/>
    <w:rsid w:val="00E321B8"/>
    <w:rsid w:val="00E35903"/>
    <w:rsid w:val="00E40167"/>
    <w:rsid w:val="00E57E4D"/>
    <w:rsid w:val="00E60D6E"/>
    <w:rsid w:val="00E61598"/>
    <w:rsid w:val="00E739D3"/>
    <w:rsid w:val="00E73F45"/>
    <w:rsid w:val="00E75C6D"/>
    <w:rsid w:val="00E76BA0"/>
    <w:rsid w:val="00E76C4E"/>
    <w:rsid w:val="00E76FF5"/>
    <w:rsid w:val="00E80E5A"/>
    <w:rsid w:val="00E83831"/>
    <w:rsid w:val="00E858A4"/>
    <w:rsid w:val="00E90190"/>
    <w:rsid w:val="00E93286"/>
    <w:rsid w:val="00E96A34"/>
    <w:rsid w:val="00EA1C94"/>
    <w:rsid w:val="00EA3CBC"/>
    <w:rsid w:val="00EA5B09"/>
    <w:rsid w:val="00EB4394"/>
    <w:rsid w:val="00EC2500"/>
    <w:rsid w:val="00EC62EE"/>
    <w:rsid w:val="00ED05D5"/>
    <w:rsid w:val="00ED0754"/>
    <w:rsid w:val="00ED185C"/>
    <w:rsid w:val="00ED215E"/>
    <w:rsid w:val="00ED3685"/>
    <w:rsid w:val="00ED6419"/>
    <w:rsid w:val="00EE1EA0"/>
    <w:rsid w:val="00EE2405"/>
    <w:rsid w:val="00EE3192"/>
    <w:rsid w:val="00EE3909"/>
    <w:rsid w:val="00EE70BF"/>
    <w:rsid w:val="00EF26F4"/>
    <w:rsid w:val="00EF4DD4"/>
    <w:rsid w:val="00EF72C9"/>
    <w:rsid w:val="00EF7CA2"/>
    <w:rsid w:val="00F00DDA"/>
    <w:rsid w:val="00F017DA"/>
    <w:rsid w:val="00F07248"/>
    <w:rsid w:val="00F12647"/>
    <w:rsid w:val="00F1409E"/>
    <w:rsid w:val="00F15295"/>
    <w:rsid w:val="00F15BF4"/>
    <w:rsid w:val="00F24960"/>
    <w:rsid w:val="00F27052"/>
    <w:rsid w:val="00F27122"/>
    <w:rsid w:val="00F2717B"/>
    <w:rsid w:val="00F307A6"/>
    <w:rsid w:val="00F31CBD"/>
    <w:rsid w:val="00F32DB6"/>
    <w:rsid w:val="00F34C41"/>
    <w:rsid w:val="00F3722D"/>
    <w:rsid w:val="00F4100B"/>
    <w:rsid w:val="00F4364A"/>
    <w:rsid w:val="00F507D9"/>
    <w:rsid w:val="00F53A2F"/>
    <w:rsid w:val="00F5614F"/>
    <w:rsid w:val="00F579A3"/>
    <w:rsid w:val="00F64BAA"/>
    <w:rsid w:val="00F652C4"/>
    <w:rsid w:val="00F666C5"/>
    <w:rsid w:val="00F8016C"/>
    <w:rsid w:val="00F9093B"/>
    <w:rsid w:val="00F913F1"/>
    <w:rsid w:val="00F942CB"/>
    <w:rsid w:val="00F95767"/>
    <w:rsid w:val="00FA2899"/>
    <w:rsid w:val="00FA45DF"/>
    <w:rsid w:val="00FB7DB4"/>
    <w:rsid w:val="00FC29F4"/>
    <w:rsid w:val="00FC487A"/>
    <w:rsid w:val="00FC4D2E"/>
    <w:rsid w:val="00FD0AD1"/>
    <w:rsid w:val="00FD2B26"/>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BD09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9"/>
    <w:semiHidden/>
    <w:rsid w:val="00BD09F3"/>
    <w:rPr>
      <w:rFonts w:asciiTheme="majorHAnsi" w:eastAsiaTheme="majorEastAsia" w:hAnsiTheme="majorHAnsi" w:cstheme="majorBidi"/>
      <w:color w:val="1F4D78" w:themeColor="accent1" w:themeShade="7F"/>
      <w:sz w:val="24"/>
      <w:szCs w:val="24"/>
    </w:rPr>
  </w:style>
  <w:style w:type="paragraph" w:customStyle="1" w:styleId="Headingb">
    <w:name w:val="Heading_b"/>
    <w:basedOn w:val="Normal"/>
    <w:next w:val="Normal"/>
    <w:qFormat/>
    <w:rsid w:val="00BD09F3"/>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cs="Times New Roman"/>
      <w:b/>
      <w:sz w:val="24"/>
      <w:szCs w:val="20"/>
      <w:lang w:eastAsia="en-US"/>
    </w:rPr>
  </w:style>
  <w:style w:type="paragraph" w:customStyle="1" w:styleId="enumlev1">
    <w:name w:val="enumlev1"/>
    <w:basedOn w:val="Normal"/>
    <w:link w:val="enumlev1Char"/>
    <w:qFormat/>
    <w:rsid w:val="00BD09F3"/>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paragraph" w:customStyle="1" w:styleId="QuestionNo">
    <w:name w:val="Question_No"/>
    <w:basedOn w:val="Normal"/>
    <w:next w:val="Normal"/>
    <w:rsid w:val="00BD09F3"/>
    <w:pPr>
      <w:keepNext/>
      <w:keepLines/>
      <w:pageBreakBefore/>
      <w:tabs>
        <w:tab w:val="left" w:pos="1134"/>
        <w:tab w:val="left" w:pos="1871"/>
        <w:tab w:val="left" w:pos="2268"/>
      </w:tabs>
      <w:overflowPunct w:val="0"/>
      <w:autoSpaceDE w:val="0"/>
      <w:autoSpaceDN w:val="0"/>
      <w:adjustRightInd w:val="0"/>
      <w:spacing w:before="480" w:after="0" w:line="240" w:lineRule="auto"/>
      <w:jc w:val="center"/>
      <w:textAlignment w:val="baseline"/>
      <w:outlineLvl w:val="1"/>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BD09F3"/>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Questionhistory">
    <w:name w:val="Question_history"/>
    <w:basedOn w:val="Normal"/>
    <w:rsid w:val="00BD09F3"/>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customStyle="1" w:styleId="enumlev1Char">
    <w:name w:val="enumlev1 Char"/>
    <w:basedOn w:val="DefaultParagraphFont"/>
    <w:link w:val="enumlev1"/>
    <w:locked/>
    <w:rsid w:val="00BD09F3"/>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ah@huawe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workprog/wp_search.aspx?sg=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3760</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4</cp:revision>
  <cp:lastPrinted>2019-09-19T11:29:00Z</cp:lastPrinted>
  <dcterms:created xsi:type="dcterms:W3CDTF">2019-09-25T16:42:00Z</dcterms:created>
  <dcterms:modified xsi:type="dcterms:W3CDTF">2019-09-25T16:43:00Z</dcterms:modified>
</cp:coreProperties>
</file>