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3B749E" w:rsidRPr="003B749E" w14:paraId="57033EB1" w14:textId="77777777" w:rsidTr="00EF206B">
        <w:trPr>
          <w:cantSplit/>
        </w:trPr>
        <w:tc>
          <w:tcPr>
            <w:tcW w:w="1191" w:type="dxa"/>
            <w:vMerge w:val="restart"/>
          </w:tcPr>
          <w:p w14:paraId="1E85AC32" w14:textId="77777777" w:rsidR="003B749E" w:rsidRPr="003B749E" w:rsidRDefault="003B749E" w:rsidP="003B749E">
            <w:pPr>
              <w:rPr>
                <w:sz w:val="20"/>
                <w:szCs w:val="20"/>
              </w:rPr>
            </w:pPr>
            <w:bookmarkStart w:id="0" w:name="dnum" w:colFirst="2" w:colLast="2"/>
            <w:bookmarkStart w:id="1" w:name="dtableau"/>
            <w:r w:rsidRPr="003B749E">
              <w:rPr>
                <w:noProof/>
                <w:sz w:val="20"/>
                <w:szCs w:val="20"/>
                <w:lang w:eastAsia="zh-CN"/>
              </w:rPr>
              <w:drawing>
                <wp:inline distT="0" distB="0" distL="0" distR="0" wp14:anchorId="1A651ED7" wp14:editId="345CDD4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92BB42A" w14:textId="77777777" w:rsidR="003B749E" w:rsidRPr="003B749E" w:rsidRDefault="003B749E" w:rsidP="003B749E">
            <w:pPr>
              <w:rPr>
                <w:sz w:val="16"/>
                <w:szCs w:val="16"/>
              </w:rPr>
            </w:pPr>
            <w:r w:rsidRPr="003B749E">
              <w:rPr>
                <w:sz w:val="16"/>
                <w:szCs w:val="16"/>
              </w:rPr>
              <w:t>INTERNATIONAL TELECOMMUNICATION UNION</w:t>
            </w:r>
          </w:p>
          <w:p w14:paraId="6CAB52FF" w14:textId="77777777" w:rsidR="003B749E" w:rsidRPr="003B749E" w:rsidRDefault="003B749E" w:rsidP="003B749E">
            <w:pPr>
              <w:rPr>
                <w:b/>
                <w:bCs/>
                <w:sz w:val="26"/>
                <w:szCs w:val="26"/>
              </w:rPr>
            </w:pPr>
            <w:r w:rsidRPr="003B749E">
              <w:rPr>
                <w:b/>
                <w:bCs/>
                <w:sz w:val="26"/>
                <w:szCs w:val="26"/>
              </w:rPr>
              <w:t>TELECOMMUNICATION</w:t>
            </w:r>
            <w:r w:rsidRPr="003B749E">
              <w:rPr>
                <w:b/>
                <w:bCs/>
                <w:sz w:val="26"/>
                <w:szCs w:val="26"/>
              </w:rPr>
              <w:br/>
              <w:t>STANDARDIZATION SECTOR</w:t>
            </w:r>
          </w:p>
          <w:p w14:paraId="039BF322" w14:textId="77777777" w:rsidR="003B749E" w:rsidRPr="003B749E" w:rsidRDefault="003B749E" w:rsidP="003B749E">
            <w:pPr>
              <w:rPr>
                <w:sz w:val="20"/>
                <w:szCs w:val="20"/>
              </w:rPr>
            </w:pPr>
            <w:r w:rsidRPr="003B749E">
              <w:rPr>
                <w:sz w:val="20"/>
                <w:szCs w:val="20"/>
              </w:rPr>
              <w:t xml:space="preserve">STUDY PERIOD </w:t>
            </w:r>
            <w:bookmarkStart w:id="2" w:name="dstudyperiod"/>
            <w:r w:rsidRPr="003B749E">
              <w:rPr>
                <w:sz w:val="20"/>
                <w:szCs w:val="20"/>
              </w:rPr>
              <w:t>2017-2020</w:t>
            </w:r>
            <w:bookmarkEnd w:id="2"/>
          </w:p>
        </w:tc>
        <w:tc>
          <w:tcPr>
            <w:tcW w:w="4681" w:type="dxa"/>
            <w:gridSpan w:val="2"/>
            <w:vAlign w:val="center"/>
          </w:tcPr>
          <w:p w14:paraId="10CB0172" w14:textId="45304E84" w:rsidR="003B749E" w:rsidRPr="003B749E" w:rsidRDefault="003B749E" w:rsidP="003B749E">
            <w:pPr>
              <w:pStyle w:val="Docnumber"/>
            </w:pPr>
            <w:r>
              <w:t>TSAG-TD620</w:t>
            </w:r>
            <w:ins w:id="3" w:author="Arnaud Taddei" w:date="2019-09-25T17:48:00Z">
              <w:r w:rsidR="00763017">
                <w:t>R1</w:t>
              </w:r>
            </w:ins>
          </w:p>
        </w:tc>
      </w:tr>
      <w:tr w:rsidR="003B749E" w:rsidRPr="003B749E" w14:paraId="0E9B70FB" w14:textId="77777777" w:rsidTr="00EF206B">
        <w:trPr>
          <w:cantSplit/>
        </w:trPr>
        <w:tc>
          <w:tcPr>
            <w:tcW w:w="1191" w:type="dxa"/>
            <w:vMerge/>
          </w:tcPr>
          <w:p w14:paraId="3288E2B2" w14:textId="77777777" w:rsidR="003B749E" w:rsidRPr="003B749E" w:rsidRDefault="003B749E" w:rsidP="003B749E">
            <w:pPr>
              <w:rPr>
                <w:smallCaps/>
                <w:sz w:val="20"/>
              </w:rPr>
            </w:pPr>
            <w:bookmarkStart w:id="4" w:name="dsg" w:colFirst="2" w:colLast="2"/>
            <w:bookmarkEnd w:id="0"/>
          </w:p>
        </w:tc>
        <w:tc>
          <w:tcPr>
            <w:tcW w:w="4051" w:type="dxa"/>
            <w:gridSpan w:val="3"/>
            <w:vMerge/>
          </w:tcPr>
          <w:p w14:paraId="486D8AB3" w14:textId="77777777" w:rsidR="003B749E" w:rsidRPr="003B749E" w:rsidRDefault="003B749E" w:rsidP="003B749E">
            <w:pPr>
              <w:rPr>
                <w:smallCaps/>
                <w:sz w:val="20"/>
              </w:rPr>
            </w:pPr>
          </w:p>
        </w:tc>
        <w:tc>
          <w:tcPr>
            <w:tcW w:w="4681" w:type="dxa"/>
            <w:gridSpan w:val="2"/>
          </w:tcPr>
          <w:p w14:paraId="2D6ECC2C" w14:textId="77777777" w:rsidR="003B749E" w:rsidRPr="003B749E" w:rsidRDefault="003B749E" w:rsidP="003B749E">
            <w:pPr>
              <w:jc w:val="right"/>
              <w:rPr>
                <w:b/>
                <w:bCs/>
                <w:smallCaps/>
                <w:sz w:val="28"/>
                <w:szCs w:val="28"/>
              </w:rPr>
            </w:pPr>
            <w:r>
              <w:rPr>
                <w:b/>
                <w:bCs/>
                <w:smallCaps/>
                <w:sz w:val="28"/>
                <w:szCs w:val="28"/>
              </w:rPr>
              <w:t>TSAG</w:t>
            </w:r>
          </w:p>
        </w:tc>
      </w:tr>
      <w:bookmarkEnd w:id="4"/>
      <w:tr w:rsidR="003B749E" w:rsidRPr="003B749E" w14:paraId="175F17E6" w14:textId="77777777" w:rsidTr="00EF206B">
        <w:trPr>
          <w:cantSplit/>
        </w:trPr>
        <w:tc>
          <w:tcPr>
            <w:tcW w:w="1191" w:type="dxa"/>
            <w:vMerge/>
            <w:tcBorders>
              <w:bottom w:val="single" w:sz="12" w:space="0" w:color="auto"/>
            </w:tcBorders>
          </w:tcPr>
          <w:p w14:paraId="7C49FB1C" w14:textId="77777777" w:rsidR="003B749E" w:rsidRPr="003B749E" w:rsidRDefault="003B749E" w:rsidP="003B749E">
            <w:pPr>
              <w:rPr>
                <w:b/>
                <w:bCs/>
                <w:sz w:val="26"/>
              </w:rPr>
            </w:pPr>
          </w:p>
        </w:tc>
        <w:tc>
          <w:tcPr>
            <w:tcW w:w="4051" w:type="dxa"/>
            <w:gridSpan w:val="3"/>
            <w:vMerge/>
            <w:tcBorders>
              <w:bottom w:val="single" w:sz="12" w:space="0" w:color="auto"/>
            </w:tcBorders>
          </w:tcPr>
          <w:p w14:paraId="3D336EA3" w14:textId="77777777" w:rsidR="003B749E" w:rsidRPr="003B749E" w:rsidRDefault="003B749E" w:rsidP="003B749E">
            <w:pPr>
              <w:rPr>
                <w:b/>
                <w:bCs/>
                <w:sz w:val="26"/>
              </w:rPr>
            </w:pPr>
          </w:p>
        </w:tc>
        <w:tc>
          <w:tcPr>
            <w:tcW w:w="4681" w:type="dxa"/>
            <w:gridSpan w:val="2"/>
            <w:tcBorders>
              <w:bottom w:val="single" w:sz="12" w:space="0" w:color="auto"/>
            </w:tcBorders>
            <w:vAlign w:val="center"/>
          </w:tcPr>
          <w:p w14:paraId="79283AA7" w14:textId="77777777" w:rsidR="003B749E" w:rsidRPr="003B749E" w:rsidRDefault="003B749E" w:rsidP="003B749E">
            <w:pPr>
              <w:jc w:val="right"/>
              <w:rPr>
                <w:b/>
                <w:bCs/>
                <w:sz w:val="28"/>
                <w:szCs w:val="28"/>
              </w:rPr>
            </w:pPr>
            <w:r w:rsidRPr="003B749E">
              <w:rPr>
                <w:b/>
                <w:bCs/>
                <w:sz w:val="28"/>
                <w:szCs w:val="28"/>
              </w:rPr>
              <w:t>Original: English</w:t>
            </w:r>
          </w:p>
        </w:tc>
        <w:bookmarkStart w:id="5" w:name="_GoBack"/>
        <w:bookmarkEnd w:id="5"/>
      </w:tr>
      <w:tr w:rsidR="003B749E" w:rsidRPr="003B749E" w14:paraId="1BC7065E" w14:textId="77777777" w:rsidTr="00EF206B">
        <w:trPr>
          <w:cantSplit/>
        </w:trPr>
        <w:tc>
          <w:tcPr>
            <w:tcW w:w="1617" w:type="dxa"/>
            <w:gridSpan w:val="3"/>
          </w:tcPr>
          <w:p w14:paraId="36249684" w14:textId="77777777" w:rsidR="003B749E" w:rsidRPr="003B749E" w:rsidRDefault="003B749E" w:rsidP="003B749E">
            <w:pPr>
              <w:rPr>
                <w:b/>
                <w:bCs/>
              </w:rPr>
            </w:pPr>
            <w:bookmarkStart w:id="6" w:name="dbluepink" w:colFirst="1" w:colLast="1"/>
            <w:bookmarkStart w:id="7" w:name="dmeeting" w:colFirst="2" w:colLast="2"/>
            <w:r w:rsidRPr="003B749E">
              <w:rPr>
                <w:b/>
                <w:bCs/>
              </w:rPr>
              <w:t>Question(s):</w:t>
            </w:r>
          </w:p>
        </w:tc>
        <w:tc>
          <w:tcPr>
            <w:tcW w:w="3625" w:type="dxa"/>
          </w:tcPr>
          <w:p w14:paraId="34AF1621" w14:textId="77777777" w:rsidR="003B749E" w:rsidRPr="003B749E" w:rsidRDefault="003B749E" w:rsidP="003B749E">
            <w:r w:rsidRPr="003B749E">
              <w:t>N/A</w:t>
            </w:r>
          </w:p>
        </w:tc>
        <w:tc>
          <w:tcPr>
            <w:tcW w:w="4681" w:type="dxa"/>
            <w:gridSpan w:val="2"/>
          </w:tcPr>
          <w:p w14:paraId="3BF0B11A" w14:textId="77777777" w:rsidR="003B749E" w:rsidRPr="003B749E" w:rsidRDefault="003B749E" w:rsidP="003B749E">
            <w:pPr>
              <w:jc w:val="right"/>
            </w:pPr>
            <w:r w:rsidRPr="003B749E">
              <w:t>Geneva, 23-27 September 2019</w:t>
            </w:r>
          </w:p>
        </w:tc>
      </w:tr>
      <w:tr w:rsidR="003B749E" w:rsidRPr="003B749E" w14:paraId="28EB69D4" w14:textId="77777777" w:rsidTr="00EF206B">
        <w:trPr>
          <w:cantSplit/>
        </w:trPr>
        <w:tc>
          <w:tcPr>
            <w:tcW w:w="9923" w:type="dxa"/>
            <w:gridSpan w:val="6"/>
          </w:tcPr>
          <w:p w14:paraId="3D4C0869" w14:textId="77777777" w:rsidR="003B749E" w:rsidRPr="003B749E" w:rsidRDefault="003B749E" w:rsidP="003B749E">
            <w:pPr>
              <w:jc w:val="center"/>
              <w:rPr>
                <w:b/>
                <w:bCs/>
              </w:rPr>
            </w:pPr>
            <w:bookmarkStart w:id="8" w:name="ddoctype" w:colFirst="0" w:colLast="0"/>
            <w:bookmarkEnd w:id="6"/>
            <w:bookmarkEnd w:id="7"/>
            <w:r w:rsidRPr="003B749E">
              <w:rPr>
                <w:b/>
                <w:bCs/>
              </w:rPr>
              <w:t>TD</w:t>
            </w:r>
          </w:p>
        </w:tc>
      </w:tr>
      <w:tr w:rsidR="003B749E" w:rsidRPr="003B749E" w14:paraId="4CB74AFA" w14:textId="77777777" w:rsidTr="00EF206B">
        <w:trPr>
          <w:cantSplit/>
        </w:trPr>
        <w:tc>
          <w:tcPr>
            <w:tcW w:w="1617" w:type="dxa"/>
            <w:gridSpan w:val="3"/>
          </w:tcPr>
          <w:p w14:paraId="6A47C101" w14:textId="77777777" w:rsidR="003B749E" w:rsidRPr="003B749E" w:rsidRDefault="003B749E" w:rsidP="003B749E">
            <w:pPr>
              <w:rPr>
                <w:b/>
                <w:bCs/>
              </w:rPr>
            </w:pPr>
            <w:bookmarkStart w:id="9" w:name="dsource" w:colFirst="1" w:colLast="1"/>
            <w:bookmarkEnd w:id="8"/>
            <w:r w:rsidRPr="003B749E">
              <w:rPr>
                <w:b/>
                <w:bCs/>
              </w:rPr>
              <w:t>Source:</w:t>
            </w:r>
          </w:p>
        </w:tc>
        <w:tc>
          <w:tcPr>
            <w:tcW w:w="8306" w:type="dxa"/>
            <w:gridSpan w:val="3"/>
          </w:tcPr>
          <w:p w14:paraId="5DC43F25" w14:textId="77777777" w:rsidR="003B749E" w:rsidRPr="003B749E" w:rsidRDefault="003B749E" w:rsidP="003B749E">
            <w:r w:rsidRPr="003B749E">
              <w:t>Chairman, Quantum Adhoc Sessions</w:t>
            </w:r>
          </w:p>
        </w:tc>
      </w:tr>
      <w:tr w:rsidR="003B749E" w:rsidRPr="003B749E" w14:paraId="704D2C4E" w14:textId="77777777" w:rsidTr="00EF206B">
        <w:trPr>
          <w:cantSplit/>
        </w:trPr>
        <w:tc>
          <w:tcPr>
            <w:tcW w:w="1617" w:type="dxa"/>
            <w:gridSpan w:val="3"/>
          </w:tcPr>
          <w:p w14:paraId="2EC43F2C" w14:textId="77777777" w:rsidR="003B749E" w:rsidRPr="003B749E" w:rsidRDefault="003B749E" w:rsidP="003B749E">
            <w:bookmarkStart w:id="10" w:name="dtitle1" w:colFirst="1" w:colLast="1"/>
            <w:bookmarkEnd w:id="9"/>
            <w:r w:rsidRPr="003B749E">
              <w:rPr>
                <w:b/>
                <w:bCs/>
              </w:rPr>
              <w:t>Title:</w:t>
            </w:r>
          </w:p>
        </w:tc>
        <w:tc>
          <w:tcPr>
            <w:tcW w:w="8306" w:type="dxa"/>
            <w:gridSpan w:val="3"/>
          </w:tcPr>
          <w:p w14:paraId="39B85978" w14:textId="66C663F3" w:rsidR="003B749E" w:rsidRPr="003B749E" w:rsidRDefault="005520FE" w:rsidP="005520FE">
            <w:r>
              <w:t>Chairman’s proposal on a s</w:t>
            </w:r>
            <w:r w:rsidR="003B749E" w:rsidRPr="003B749E">
              <w:t xml:space="preserve">hared </w:t>
            </w:r>
            <w:r>
              <w:t>v</w:t>
            </w:r>
            <w:r w:rsidRPr="003B749E">
              <w:t xml:space="preserve">ision </w:t>
            </w:r>
            <w:r w:rsidR="003B749E" w:rsidRPr="003B749E">
              <w:t>for adhoc sessi</w:t>
            </w:r>
            <w:r w:rsidR="004D2E21">
              <w:t>o</w:t>
            </w:r>
            <w:r w:rsidR="003B749E" w:rsidRPr="003B749E">
              <w:t>ns on Quantum</w:t>
            </w:r>
          </w:p>
        </w:tc>
      </w:tr>
      <w:tr w:rsidR="003B749E" w:rsidRPr="003B749E" w14:paraId="50C97CB5" w14:textId="77777777" w:rsidTr="00EF206B">
        <w:trPr>
          <w:cantSplit/>
        </w:trPr>
        <w:tc>
          <w:tcPr>
            <w:tcW w:w="1617" w:type="dxa"/>
            <w:gridSpan w:val="3"/>
            <w:tcBorders>
              <w:bottom w:val="single" w:sz="8" w:space="0" w:color="auto"/>
            </w:tcBorders>
          </w:tcPr>
          <w:p w14:paraId="5BA992C3" w14:textId="77777777" w:rsidR="003B749E" w:rsidRPr="003B749E" w:rsidRDefault="003B749E" w:rsidP="003B749E">
            <w:pPr>
              <w:rPr>
                <w:b/>
                <w:bCs/>
              </w:rPr>
            </w:pPr>
            <w:bookmarkStart w:id="11" w:name="dpurpose" w:colFirst="1" w:colLast="1"/>
            <w:bookmarkEnd w:id="10"/>
            <w:r w:rsidRPr="003B749E">
              <w:rPr>
                <w:b/>
                <w:bCs/>
              </w:rPr>
              <w:t>Purpose:</w:t>
            </w:r>
          </w:p>
        </w:tc>
        <w:tc>
          <w:tcPr>
            <w:tcW w:w="8306" w:type="dxa"/>
            <w:gridSpan w:val="3"/>
            <w:tcBorders>
              <w:bottom w:val="single" w:sz="8" w:space="0" w:color="auto"/>
            </w:tcBorders>
          </w:tcPr>
          <w:p w14:paraId="1370285F" w14:textId="77777777" w:rsidR="003B749E" w:rsidRPr="003B749E" w:rsidRDefault="00E261BF" w:rsidP="003B749E">
            <w:r>
              <w:t>Information</w:t>
            </w:r>
          </w:p>
        </w:tc>
      </w:tr>
      <w:bookmarkEnd w:id="1"/>
      <w:bookmarkEnd w:id="11"/>
      <w:tr w:rsidR="00DF67AE" w:rsidRPr="00D40940" w14:paraId="7BCB0F7E" w14:textId="77777777" w:rsidTr="00EF206B">
        <w:trPr>
          <w:cantSplit/>
        </w:trPr>
        <w:tc>
          <w:tcPr>
            <w:tcW w:w="1608" w:type="dxa"/>
            <w:gridSpan w:val="2"/>
            <w:tcBorders>
              <w:top w:val="single" w:sz="8" w:space="0" w:color="auto"/>
              <w:bottom w:val="single" w:sz="8" w:space="0" w:color="auto"/>
            </w:tcBorders>
          </w:tcPr>
          <w:p w14:paraId="5CC20E6F" w14:textId="77777777" w:rsidR="00DF67AE" w:rsidRPr="00136DDD" w:rsidRDefault="00DF67AE" w:rsidP="00EF206B">
            <w:pPr>
              <w:rPr>
                <w:b/>
                <w:bCs/>
              </w:rPr>
            </w:pPr>
            <w:r w:rsidRPr="00136DDD">
              <w:rPr>
                <w:b/>
                <w:bCs/>
              </w:rPr>
              <w:t>Contact:</w:t>
            </w:r>
          </w:p>
        </w:tc>
        <w:tc>
          <w:tcPr>
            <w:tcW w:w="3779" w:type="dxa"/>
            <w:gridSpan w:val="3"/>
            <w:tcBorders>
              <w:top w:val="single" w:sz="8" w:space="0" w:color="auto"/>
              <w:bottom w:val="single" w:sz="8" w:space="0" w:color="auto"/>
            </w:tcBorders>
          </w:tcPr>
          <w:p w14:paraId="1BB09AA2" w14:textId="77777777" w:rsidR="00DF67AE" w:rsidRPr="00136DDD" w:rsidRDefault="00CA6070" w:rsidP="00EF206B">
            <w:sdt>
              <w:sdtPr>
                <w:rPr>
                  <w:lang w:val="en-US"/>
                </w:rPr>
                <w:alias w:val="ContactNameOrgCountry"/>
                <w:tag w:val="ContactNameOrgCountry"/>
                <w:id w:val="-1145884655"/>
                <w:placeholder>
                  <w:docPart w:val="2C4DE8AB8AAD704BB0EE2E3CE9E73306"/>
                </w:placeholder>
                <w:text w:multiLine="1"/>
              </w:sdtPr>
              <w:sdtEndPr/>
              <w:sdtContent>
                <w:r w:rsidR="00DF67AE">
                  <w:rPr>
                    <w:lang w:val="en-US"/>
                  </w:rPr>
                  <w:t>Arnaud Taddei</w:t>
                </w:r>
                <w:r w:rsidR="00DF67AE" w:rsidRPr="00136DDD">
                  <w:rPr>
                    <w:lang w:val="en-US"/>
                  </w:rPr>
                  <w:br/>
                </w:r>
                <w:r w:rsidR="00DF67AE">
                  <w:rPr>
                    <w:lang w:val="en-US"/>
                  </w:rPr>
                  <w:t>Symantec Corporation</w:t>
                </w:r>
                <w:r w:rsidR="00DF67AE" w:rsidRPr="00136DDD">
                  <w:rPr>
                    <w:lang w:val="en-US"/>
                  </w:rPr>
                  <w:br/>
                </w:r>
                <w:r w:rsidR="00DF67AE">
                  <w:rPr>
                    <w:lang w:val="en-US"/>
                  </w:rPr>
                  <w:t>United States of America</w:t>
                </w:r>
              </w:sdtContent>
            </w:sdt>
          </w:p>
        </w:tc>
        <w:sdt>
          <w:sdtPr>
            <w:alias w:val="ContactTelFaxEmail"/>
            <w:tag w:val="ContactTelFaxEmail"/>
            <w:id w:val="1004856486"/>
            <w:placeholder>
              <w:docPart w:val="6F50E3E77DAF6F46ADA85E0760FDA308"/>
            </w:placeholder>
          </w:sdtPr>
          <w:sdtEndPr/>
          <w:sdtContent>
            <w:tc>
              <w:tcPr>
                <w:tcW w:w="4536" w:type="dxa"/>
                <w:tcBorders>
                  <w:top w:val="single" w:sz="8" w:space="0" w:color="auto"/>
                  <w:bottom w:val="single" w:sz="8" w:space="0" w:color="auto"/>
                </w:tcBorders>
              </w:tcPr>
              <w:p w14:paraId="6128F850" w14:textId="77777777" w:rsidR="00DF67AE" w:rsidRPr="00FF1151" w:rsidRDefault="00DF67AE" w:rsidP="00EF206B">
                <w:pPr>
                  <w:rPr>
                    <w:lang w:val="pt-BR"/>
                  </w:rPr>
                </w:pPr>
                <w:r w:rsidRPr="00FF1151">
                  <w:rPr>
                    <w:lang w:val="pt-BR"/>
                  </w:rPr>
                  <w:t>Tel: +</w:t>
                </w:r>
                <w:r>
                  <w:rPr>
                    <w:lang w:val="pt-BR"/>
                  </w:rPr>
                  <w:t>41 79 506 1129</w:t>
                </w:r>
                <w:r w:rsidRPr="00FF1151">
                  <w:rPr>
                    <w:lang w:val="pt-BR"/>
                  </w:rPr>
                  <w:br/>
                  <w:t xml:space="preserve">E-mail: </w:t>
                </w:r>
                <w:r w:rsidR="00D33184">
                  <w:fldChar w:fldCharType="begin"/>
                </w:r>
                <w:r w:rsidR="00D33184" w:rsidRPr="00367549">
                  <w:rPr>
                    <w:lang w:val="fr-CH"/>
                    <w:rPrChange w:id="12" w:author="Xiaoya Yang" w:date="2019-09-24T18:04:00Z">
                      <w:rPr/>
                    </w:rPrChange>
                  </w:rPr>
                  <w:instrText xml:space="preserve"> HYPERLINK "mailto:Arnaud_Taddei@symantec.com" </w:instrText>
                </w:r>
                <w:r w:rsidR="00D33184">
                  <w:fldChar w:fldCharType="separate"/>
                </w:r>
                <w:r w:rsidR="003C647D" w:rsidRPr="00947E8B">
                  <w:rPr>
                    <w:rStyle w:val="Hyperlink"/>
                    <w:rFonts w:ascii="Times New Roman" w:hAnsi="Times New Roman"/>
                    <w:lang w:val="pt-BR"/>
                  </w:rPr>
                  <w:t>Arnaud_Taddei@symantec.com</w:t>
                </w:r>
                <w:r w:rsidR="00D33184">
                  <w:rPr>
                    <w:rStyle w:val="Hyperlink"/>
                    <w:rFonts w:ascii="Times New Roman" w:hAnsi="Times New Roman"/>
                    <w:lang w:val="pt-BR"/>
                  </w:rPr>
                  <w:fldChar w:fldCharType="end"/>
                </w:r>
                <w:r w:rsidR="003C647D">
                  <w:rPr>
                    <w:lang w:val="pt-BR"/>
                  </w:rPr>
                  <w:t xml:space="preserve"> </w:t>
                </w:r>
              </w:p>
            </w:tc>
          </w:sdtContent>
        </w:sdt>
      </w:tr>
    </w:tbl>
    <w:p w14:paraId="381E4D55"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0114A9B2" w14:textId="77777777" w:rsidTr="005571A4">
        <w:trPr>
          <w:cantSplit/>
        </w:trPr>
        <w:tc>
          <w:tcPr>
            <w:tcW w:w="1616" w:type="dxa"/>
          </w:tcPr>
          <w:p w14:paraId="7D8999C1" w14:textId="77777777" w:rsidR="0089088E" w:rsidRPr="00136DDD" w:rsidRDefault="0089088E" w:rsidP="005976A1">
            <w:pPr>
              <w:rPr>
                <w:b/>
                <w:bCs/>
              </w:rPr>
            </w:pPr>
            <w:r w:rsidRPr="00136DDD">
              <w:rPr>
                <w:b/>
                <w:bCs/>
              </w:rPr>
              <w:t>Keywords:</w:t>
            </w:r>
          </w:p>
        </w:tc>
        <w:tc>
          <w:tcPr>
            <w:tcW w:w="8363" w:type="dxa"/>
          </w:tcPr>
          <w:p w14:paraId="22DC8630" w14:textId="77777777" w:rsidR="0089088E" w:rsidRPr="00136DDD" w:rsidRDefault="00CA6070"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DF67AE">
                  <w:t xml:space="preserve">Shared Vision; Focus Group; </w:t>
                </w:r>
                <w:r w:rsidR="003C647D">
                  <w:t>Coordination;</w:t>
                </w:r>
              </w:sdtContent>
            </w:sdt>
          </w:p>
        </w:tc>
      </w:tr>
      <w:tr w:rsidR="0089088E" w:rsidRPr="00DF67AE" w14:paraId="67D83350" w14:textId="77777777" w:rsidTr="005571A4">
        <w:trPr>
          <w:cantSplit/>
        </w:trPr>
        <w:tc>
          <w:tcPr>
            <w:tcW w:w="1616" w:type="dxa"/>
          </w:tcPr>
          <w:p w14:paraId="10BEC55E" w14:textId="77777777" w:rsidR="0089088E" w:rsidRPr="00136DDD" w:rsidRDefault="0089088E" w:rsidP="005976A1">
            <w:pPr>
              <w:rPr>
                <w:b/>
                <w:bCs/>
              </w:rPr>
            </w:pPr>
            <w:r w:rsidRPr="00136DDD">
              <w:rPr>
                <w:b/>
                <w:bCs/>
              </w:rPr>
              <w:t>Abstract:</w:t>
            </w:r>
          </w:p>
        </w:tc>
        <w:sdt>
          <w:sdtPr>
            <w:rPr>
              <w:lang w:val="en-US"/>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01A6675E" w14:textId="535C8EE3" w:rsidR="0089088E" w:rsidRPr="00DF67AE" w:rsidRDefault="005520FE" w:rsidP="008B5123">
                <w:pPr>
                  <w:rPr>
                    <w:lang w:val="en-US"/>
                  </w:rPr>
                </w:pPr>
                <w:r w:rsidRPr="00DF67AE">
                  <w:rPr>
                    <w:lang w:val="en-US"/>
                  </w:rPr>
                  <w:t xml:space="preserve">This document regroups Chairman’s </w:t>
                </w:r>
                <w:r>
                  <w:rPr>
                    <w:lang w:val="en-US"/>
                  </w:rPr>
                  <w:t xml:space="preserve">analysis and proposal of an initial shared vision to help the community attending the adhoc sessions on quantum reach a pragmatic consensus regarding both a potential Focus Group on ‘Quantum’ and the required Coordination.  </w:t>
                </w:r>
              </w:p>
            </w:tc>
          </w:sdtContent>
        </w:sdt>
      </w:tr>
    </w:tbl>
    <w:p w14:paraId="6C35620F" w14:textId="77777777" w:rsidR="0089088E" w:rsidRDefault="0089088E" w:rsidP="0089088E">
      <w:pPr>
        <w:rPr>
          <w:lang w:val="en-US"/>
        </w:rPr>
      </w:pPr>
    </w:p>
    <w:p w14:paraId="56FFCCEA" w14:textId="0E53CF64" w:rsidR="00E261BF" w:rsidRDefault="00367549" w:rsidP="00E261BF">
      <w:pPr>
        <w:rPr>
          <w:ins w:id="13" w:author="Xiaoya Yang" w:date="2019-09-24T18:04:00Z"/>
          <w:lang w:val="en-US"/>
        </w:rPr>
      </w:pPr>
      <w:ins w:id="14" w:author="Xiaoya Yang" w:date="2019-09-24T18:04:00Z">
        <w:r>
          <w:rPr>
            <w:lang w:val="en-US"/>
          </w:rPr>
          <w:t>Opening remarks:</w:t>
        </w:r>
      </w:ins>
    </w:p>
    <w:p w14:paraId="4047EB1F" w14:textId="58BF0ADC" w:rsidR="00367549" w:rsidRPr="001C624D" w:rsidRDefault="00367549" w:rsidP="00E261BF">
      <w:pPr>
        <w:rPr>
          <w:ins w:id="15" w:author="Xiaoya Yang" w:date="2019-09-24T18:07:00Z"/>
          <w:lang w:val="fr-CH"/>
          <w:rPrChange w:id="16" w:author="Xiaoya Yang" w:date="2019-09-24T18:13:00Z">
            <w:rPr>
              <w:ins w:id="17" w:author="Xiaoya Yang" w:date="2019-09-24T18:07:00Z"/>
              <w:lang w:val="en-US"/>
            </w:rPr>
          </w:rPrChange>
        </w:rPr>
      </w:pPr>
      <w:ins w:id="18" w:author="Xiaoya Yang" w:date="2019-09-24T18:06:00Z">
        <w:r>
          <w:rPr>
            <w:lang w:val="en-US"/>
          </w:rPr>
          <w:t>~</w:t>
        </w:r>
      </w:ins>
      <w:ins w:id="19" w:author="Xiaoya Yang" w:date="2019-09-24T18:05:00Z">
        <w:r>
          <w:rPr>
            <w:lang w:val="en-US"/>
          </w:rPr>
          <w:t>10</w:t>
        </w:r>
      </w:ins>
      <w:ins w:id="20" w:author="Xiaoya Yang" w:date="2019-09-24T18:06:00Z">
        <w:r>
          <w:rPr>
            <w:lang w:val="en-US"/>
          </w:rPr>
          <w:t xml:space="preserve"> delegates were in last TSAG Dec 2018. </w:t>
        </w:r>
        <w:r w:rsidRPr="001C624D">
          <w:rPr>
            <w:lang w:val="fr-CH"/>
            <w:rPrChange w:id="21" w:author="Xiaoya Yang" w:date="2019-09-24T18:13:00Z">
              <w:rPr>
                <w:lang w:val="en-US"/>
              </w:rPr>
            </w:rPrChange>
          </w:rPr>
          <w:t xml:space="preserve">UK, US, CA, CN, </w:t>
        </w:r>
      </w:ins>
      <w:ins w:id="22" w:author="Xiaoya Yang" w:date="2019-09-24T18:12:00Z">
        <w:r w:rsidR="001C624D" w:rsidRPr="001C624D">
          <w:rPr>
            <w:lang w:val="fr-CH"/>
            <w:rPrChange w:id="23" w:author="Xiaoya Yang" w:date="2019-09-24T18:13:00Z">
              <w:rPr>
                <w:lang w:val="en-US"/>
              </w:rPr>
            </w:rPrChange>
          </w:rPr>
          <w:t xml:space="preserve">DE, </w:t>
        </w:r>
      </w:ins>
      <w:ins w:id="24" w:author="Xiaoya Yang" w:date="2019-09-24T18:06:00Z">
        <w:r w:rsidRPr="001C624D">
          <w:rPr>
            <w:lang w:val="fr-CH"/>
            <w:rPrChange w:id="25" w:author="Xiaoya Yang" w:date="2019-09-24T18:13:00Z">
              <w:rPr>
                <w:lang w:val="en-US"/>
              </w:rPr>
            </w:rPrChange>
          </w:rPr>
          <w:t>etc.</w:t>
        </w:r>
      </w:ins>
    </w:p>
    <w:p w14:paraId="0A5E9D14" w14:textId="307F09EF" w:rsidR="00367549" w:rsidRDefault="00367549" w:rsidP="00E261BF">
      <w:pPr>
        <w:rPr>
          <w:ins w:id="26" w:author="Xiaoya Yang" w:date="2019-09-24T18:11:00Z"/>
          <w:lang w:val="en-US"/>
        </w:rPr>
      </w:pPr>
      <w:ins w:id="27" w:author="Xiaoya Yang" w:date="2019-09-24T18:07:00Z">
        <w:r>
          <w:rPr>
            <w:lang w:val="en-US"/>
          </w:rPr>
          <w:t xml:space="preserve">Chairman to be netrual, facilitate conversation, help this group to listen to each other, understand each other. </w:t>
        </w:r>
      </w:ins>
    </w:p>
    <w:p w14:paraId="14ACF403" w14:textId="2E63A711" w:rsidR="00367549" w:rsidRDefault="00367549" w:rsidP="00E261BF">
      <w:pPr>
        <w:rPr>
          <w:ins w:id="28" w:author="Xiaoya Yang" w:date="2019-09-24T18:11:00Z"/>
          <w:lang w:val="en-US"/>
        </w:rPr>
      </w:pPr>
    </w:p>
    <w:p w14:paraId="400D028E" w14:textId="754F054C" w:rsidR="00367549" w:rsidRPr="00367549" w:rsidRDefault="00367549" w:rsidP="00E261BF">
      <w:pPr>
        <w:rPr>
          <w:lang w:eastAsia="zh-CN"/>
          <w:rPrChange w:id="29" w:author="Xiaoya Yang" w:date="2019-09-24T18:11:00Z">
            <w:rPr>
              <w:lang w:val="en-US" w:eastAsia="zh-CN"/>
            </w:rPr>
          </w:rPrChange>
        </w:rPr>
      </w:pPr>
      <w:ins w:id="30" w:author="Xiaoya Yang" w:date="2019-09-24T18:11:00Z">
        <w:r w:rsidRPr="00367549">
          <w:rPr>
            <w:rPrChange w:id="31" w:author="Xiaoya Yang" w:date="2019-09-24T18:11:00Z">
              <w:rPr>
                <w:lang w:val="en-US"/>
              </w:rPr>
            </w:rPrChange>
          </w:rPr>
          <w:t>Table 2</w:t>
        </w:r>
        <w:r w:rsidRPr="00367549">
          <w:rPr>
            <w:lang w:eastAsia="zh-CN"/>
            <w:rPrChange w:id="32" w:author="Xiaoya Yang" w:date="2019-09-24T18:11:00Z">
              <w:rPr>
                <w:lang w:val="en-US" w:eastAsia="zh-CN"/>
              </w:rPr>
            </w:rPrChange>
          </w:rPr>
          <w:t>: ETSI docs</w:t>
        </w:r>
        <w:r>
          <w:rPr>
            <w:lang w:eastAsia="zh-CN"/>
          </w:rPr>
          <w:t>?</w:t>
        </w:r>
        <w:r w:rsidRPr="00367549">
          <w:rPr>
            <w:lang w:eastAsia="zh-CN"/>
            <w:rPrChange w:id="33" w:author="Xiaoya Yang" w:date="2019-09-24T18:11:00Z">
              <w:rPr>
                <w:lang w:val="en-US" w:eastAsia="zh-CN"/>
              </w:rPr>
            </w:rPrChange>
          </w:rPr>
          <w:t xml:space="preserve"> ar</w:t>
        </w:r>
        <w:r w:rsidRPr="00367549">
          <w:rPr>
            <w:lang w:eastAsia="zh-CN"/>
            <w:rPrChange w:id="34" w:author="Xiaoya Yang" w:date="2019-09-24T18:11:00Z">
              <w:rPr>
                <w:lang w:val="fr-CH" w:eastAsia="zh-CN"/>
              </w:rPr>
            </w:rPrChange>
          </w:rPr>
          <w:t>e m</w:t>
        </w:r>
        <w:r>
          <w:rPr>
            <w:lang w:eastAsia="zh-CN"/>
          </w:rPr>
          <w:t>issing</w:t>
        </w:r>
      </w:ins>
    </w:p>
    <w:p w14:paraId="2E650367" w14:textId="77777777" w:rsidR="00C5339C" w:rsidRDefault="00C5339C" w:rsidP="00591E29">
      <w:pPr>
        <w:pStyle w:val="Heading1"/>
        <w:rPr>
          <w:lang w:val="en-US"/>
        </w:rPr>
      </w:pPr>
      <w:r>
        <w:rPr>
          <w:lang w:val="en-US"/>
        </w:rPr>
        <w:t>Disclaimer and Intention</w:t>
      </w:r>
    </w:p>
    <w:p w14:paraId="74404A73" w14:textId="6D5176A8" w:rsidR="00C5339C" w:rsidRDefault="00C5339C" w:rsidP="00C5339C">
      <w:pPr>
        <w:rPr>
          <w:lang w:val="en-US" w:eastAsia="en-US"/>
        </w:rPr>
      </w:pPr>
      <w:r>
        <w:rPr>
          <w:lang w:val="en-US" w:eastAsia="en-US"/>
        </w:rPr>
        <w:t xml:space="preserve">Chairman’s intention is to </w:t>
      </w:r>
      <w:r w:rsidR="005520FE">
        <w:rPr>
          <w:lang w:val="en-US" w:eastAsia="en-US"/>
        </w:rPr>
        <w:t xml:space="preserve">initiate </w:t>
      </w:r>
      <w:r>
        <w:rPr>
          <w:lang w:val="en-US" w:eastAsia="en-US"/>
        </w:rPr>
        <w:t xml:space="preserve">a live document </w:t>
      </w:r>
      <w:r w:rsidR="005520FE">
        <w:rPr>
          <w:lang w:val="en-US" w:eastAsia="en-US"/>
        </w:rPr>
        <w:t xml:space="preserve">toward </w:t>
      </w:r>
      <w:r>
        <w:rPr>
          <w:lang w:val="en-US" w:eastAsia="en-US"/>
        </w:rPr>
        <w:t xml:space="preserve">a common shared vision </w:t>
      </w:r>
      <w:r w:rsidR="005520FE">
        <w:rPr>
          <w:lang w:val="en-US" w:eastAsia="en-US"/>
        </w:rPr>
        <w:t>for</w:t>
      </w:r>
      <w:r>
        <w:rPr>
          <w:lang w:val="en-US" w:eastAsia="en-US"/>
        </w:rPr>
        <w:t xml:space="preserve"> consensus or not</w:t>
      </w:r>
      <w:r w:rsidR="005520FE">
        <w:rPr>
          <w:lang w:val="en-US" w:eastAsia="en-US"/>
        </w:rPr>
        <w:t>,</w:t>
      </w:r>
      <w:r>
        <w:rPr>
          <w:lang w:val="en-US" w:eastAsia="en-US"/>
        </w:rPr>
        <w:t xml:space="preserve"> before engaging in any ToR drafting work. </w:t>
      </w:r>
    </w:p>
    <w:p w14:paraId="61751B48" w14:textId="575F3807" w:rsidR="00C5339C" w:rsidRDefault="00C5339C" w:rsidP="00C5339C">
      <w:pPr>
        <w:rPr>
          <w:lang w:val="en-US" w:eastAsia="en-US"/>
        </w:rPr>
      </w:pPr>
      <w:r>
        <w:rPr>
          <w:lang w:val="en-US" w:eastAsia="en-US"/>
        </w:rPr>
        <w:t xml:space="preserve">This initial version is a very first draft and a simple ‘black ink’ of considerations </w:t>
      </w:r>
      <w:r w:rsidR="005520FE">
        <w:rPr>
          <w:lang w:val="en-US" w:eastAsia="en-US"/>
        </w:rPr>
        <w:t xml:space="preserve">of the Chairman, generated </w:t>
      </w:r>
      <w:r>
        <w:rPr>
          <w:lang w:val="en-US" w:eastAsia="en-US"/>
        </w:rPr>
        <w:t xml:space="preserve">from a number of </w:t>
      </w:r>
      <w:r w:rsidR="005520FE">
        <w:rPr>
          <w:lang w:val="en-US" w:eastAsia="en-US"/>
        </w:rPr>
        <w:t xml:space="preserve">public </w:t>
      </w:r>
      <w:r>
        <w:rPr>
          <w:lang w:val="en-US" w:eastAsia="en-US"/>
        </w:rPr>
        <w:t xml:space="preserve">declarations and </w:t>
      </w:r>
      <w:r w:rsidR="005520FE">
        <w:rPr>
          <w:lang w:val="en-US" w:eastAsia="en-US"/>
        </w:rPr>
        <w:t xml:space="preserve">private </w:t>
      </w:r>
      <w:r>
        <w:rPr>
          <w:lang w:val="en-US" w:eastAsia="en-US"/>
        </w:rPr>
        <w:t>offline conversations, a number of observations and personal investigations over the course of a short year.</w:t>
      </w:r>
    </w:p>
    <w:p w14:paraId="64A47C96" w14:textId="55A8724C" w:rsidR="00C5339C" w:rsidRPr="00C5339C" w:rsidRDefault="00C5339C" w:rsidP="00C5339C">
      <w:pPr>
        <w:rPr>
          <w:lang w:val="en-US" w:eastAsia="en-US"/>
        </w:rPr>
      </w:pPr>
      <w:r>
        <w:rPr>
          <w:lang w:val="en-US" w:eastAsia="en-US"/>
        </w:rPr>
        <w:t>This is by no mean</w:t>
      </w:r>
      <w:r w:rsidR="005520FE">
        <w:rPr>
          <w:lang w:val="en-US" w:eastAsia="en-US"/>
        </w:rPr>
        <w:t>s</w:t>
      </w:r>
      <w:r>
        <w:rPr>
          <w:lang w:val="en-US" w:eastAsia="en-US"/>
        </w:rPr>
        <w:t>, meant to be perfect</w:t>
      </w:r>
      <w:r w:rsidR="005520FE">
        <w:rPr>
          <w:lang w:val="en-US" w:eastAsia="en-US"/>
        </w:rPr>
        <w:t xml:space="preserve"> or</w:t>
      </w:r>
      <w:r>
        <w:rPr>
          <w:lang w:val="en-US" w:eastAsia="en-US"/>
        </w:rPr>
        <w:t xml:space="preserve"> correct, is probably provocative too</w:t>
      </w:r>
      <w:r w:rsidR="005520FE">
        <w:rPr>
          <w:lang w:val="en-US" w:eastAsia="en-US"/>
        </w:rPr>
        <w:t xml:space="preserve">, </w:t>
      </w:r>
      <w:r>
        <w:rPr>
          <w:lang w:val="en-US" w:eastAsia="en-US"/>
        </w:rPr>
        <w:t>but for the good intention to give the best possible atmosphere for this community to understand each other and reveal some hidden dependencies, constraints, on underestimated aspects.</w:t>
      </w:r>
    </w:p>
    <w:p w14:paraId="154C61C2" w14:textId="77777777" w:rsidR="00E261BF" w:rsidRDefault="00E261BF" w:rsidP="00591E29">
      <w:pPr>
        <w:pStyle w:val="Heading1"/>
        <w:rPr>
          <w:lang w:val="en-US"/>
        </w:rPr>
      </w:pPr>
      <w:r>
        <w:rPr>
          <w:lang w:val="en-US"/>
        </w:rPr>
        <w:t>Introduction</w:t>
      </w:r>
    </w:p>
    <w:p w14:paraId="2E4F0C18" w14:textId="3A35AC18" w:rsidR="00E261BF" w:rsidRDefault="00E261BF" w:rsidP="00E261BF">
      <w:pPr>
        <w:rPr>
          <w:lang w:val="en-US"/>
        </w:rPr>
      </w:pPr>
      <w:r>
        <w:rPr>
          <w:lang w:val="en-US"/>
        </w:rPr>
        <w:t>In less than a year, from the situation left at last TSAG meeting in December 2018 to this TSAG meeting, the conditions regarding how to address in the most efficient way the nascent work on Quantum at the ITU has evolved in a number of ways:</w:t>
      </w:r>
    </w:p>
    <w:p w14:paraId="298FCC89" w14:textId="77777777" w:rsidR="00E261BF" w:rsidRDefault="00E261BF" w:rsidP="00E261BF">
      <w:pPr>
        <w:rPr>
          <w:lang w:val="en-US"/>
        </w:rPr>
      </w:pPr>
    </w:p>
    <w:tbl>
      <w:tblPr>
        <w:tblStyle w:val="TableGrid"/>
        <w:tblW w:w="0" w:type="auto"/>
        <w:tblLook w:val="04A0" w:firstRow="1" w:lastRow="0" w:firstColumn="1" w:lastColumn="0" w:noHBand="0" w:noVBand="1"/>
      </w:tblPr>
      <w:tblGrid>
        <w:gridCol w:w="3209"/>
        <w:gridCol w:w="3210"/>
        <w:gridCol w:w="3210"/>
      </w:tblGrid>
      <w:tr w:rsidR="00E261BF" w:rsidRPr="00066FE0" w14:paraId="3940C37B" w14:textId="77777777" w:rsidTr="00EF206B">
        <w:tc>
          <w:tcPr>
            <w:tcW w:w="3209" w:type="dxa"/>
            <w:shd w:val="clear" w:color="auto" w:fill="BFBFBF" w:themeFill="background1" w:themeFillShade="BF"/>
          </w:tcPr>
          <w:p w14:paraId="0CA6791E" w14:textId="77777777" w:rsidR="00E261BF" w:rsidRPr="00066FE0" w:rsidRDefault="00E261BF" w:rsidP="00EF206B">
            <w:pPr>
              <w:rPr>
                <w:sz w:val="20"/>
                <w:szCs w:val="20"/>
                <w:lang w:val="en-US"/>
              </w:rPr>
            </w:pPr>
            <w:r w:rsidRPr="00066FE0">
              <w:rPr>
                <w:sz w:val="20"/>
                <w:szCs w:val="20"/>
                <w:lang w:val="en-US"/>
              </w:rPr>
              <w:t>Area</w:t>
            </w:r>
          </w:p>
        </w:tc>
        <w:tc>
          <w:tcPr>
            <w:tcW w:w="3210" w:type="dxa"/>
            <w:shd w:val="clear" w:color="auto" w:fill="BFBFBF" w:themeFill="background1" w:themeFillShade="BF"/>
          </w:tcPr>
          <w:p w14:paraId="6981231A" w14:textId="77777777" w:rsidR="00E261BF" w:rsidRPr="00066FE0" w:rsidRDefault="00E261BF" w:rsidP="00EF206B">
            <w:pPr>
              <w:rPr>
                <w:sz w:val="20"/>
                <w:szCs w:val="20"/>
                <w:lang w:val="en-US"/>
              </w:rPr>
            </w:pPr>
            <w:r w:rsidRPr="00066FE0">
              <w:rPr>
                <w:sz w:val="20"/>
                <w:szCs w:val="20"/>
                <w:lang w:val="en-US"/>
              </w:rPr>
              <w:t>Status</w:t>
            </w:r>
          </w:p>
        </w:tc>
        <w:tc>
          <w:tcPr>
            <w:tcW w:w="3210" w:type="dxa"/>
            <w:shd w:val="clear" w:color="auto" w:fill="BFBFBF" w:themeFill="background1" w:themeFillShade="BF"/>
          </w:tcPr>
          <w:p w14:paraId="1A2C86EC" w14:textId="77777777" w:rsidR="00E261BF" w:rsidRPr="00066FE0" w:rsidRDefault="00E261BF" w:rsidP="00EF206B">
            <w:pPr>
              <w:rPr>
                <w:sz w:val="20"/>
                <w:szCs w:val="20"/>
                <w:lang w:val="en-US"/>
              </w:rPr>
            </w:pPr>
            <w:r w:rsidRPr="00066FE0">
              <w:rPr>
                <w:sz w:val="20"/>
                <w:szCs w:val="20"/>
                <w:lang w:val="en-US"/>
              </w:rPr>
              <w:t>Comments</w:t>
            </w:r>
          </w:p>
        </w:tc>
      </w:tr>
      <w:tr w:rsidR="00E261BF" w:rsidRPr="00066FE0" w14:paraId="252E5D66" w14:textId="77777777" w:rsidTr="00EF206B">
        <w:tc>
          <w:tcPr>
            <w:tcW w:w="3209" w:type="dxa"/>
          </w:tcPr>
          <w:p w14:paraId="049824EC" w14:textId="77777777" w:rsidR="00E261BF" w:rsidRPr="00066FE0" w:rsidRDefault="00E261BF" w:rsidP="00EF206B">
            <w:pPr>
              <w:rPr>
                <w:sz w:val="20"/>
                <w:szCs w:val="20"/>
                <w:lang w:val="en-US"/>
              </w:rPr>
            </w:pPr>
            <w:r w:rsidRPr="00066FE0">
              <w:rPr>
                <w:sz w:val="20"/>
                <w:szCs w:val="20"/>
                <w:lang w:val="en-US"/>
              </w:rPr>
              <w:t>Creation of Quantum Focus Group</w:t>
            </w:r>
          </w:p>
        </w:tc>
        <w:tc>
          <w:tcPr>
            <w:tcW w:w="3210" w:type="dxa"/>
          </w:tcPr>
          <w:p w14:paraId="5BCD200A" w14:textId="77777777" w:rsidR="00E261BF" w:rsidRPr="00066FE0" w:rsidRDefault="00E261BF" w:rsidP="00EF206B">
            <w:pPr>
              <w:rPr>
                <w:sz w:val="20"/>
                <w:szCs w:val="20"/>
                <w:lang w:val="en-US"/>
              </w:rPr>
            </w:pPr>
            <w:r w:rsidRPr="00066FE0">
              <w:rPr>
                <w:sz w:val="20"/>
                <w:szCs w:val="20"/>
                <w:lang w:val="en-US"/>
              </w:rPr>
              <w:t xml:space="preserve">No consensus </w:t>
            </w:r>
          </w:p>
        </w:tc>
        <w:tc>
          <w:tcPr>
            <w:tcW w:w="3210" w:type="dxa"/>
          </w:tcPr>
          <w:p w14:paraId="67530336" w14:textId="77777777" w:rsidR="00E261BF" w:rsidRDefault="00E261BF" w:rsidP="00EF206B">
            <w:pPr>
              <w:rPr>
                <w:sz w:val="20"/>
                <w:szCs w:val="20"/>
                <w:lang w:val="en-US"/>
              </w:rPr>
            </w:pPr>
            <w:r w:rsidRPr="00066FE0">
              <w:rPr>
                <w:sz w:val="20"/>
                <w:szCs w:val="20"/>
                <w:lang w:val="en-US"/>
              </w:rPr>
              <w:t xml:space="preserve">Concerns regarding </w:t>
            </w:r>
          </w:p>
          <w:p w14:paraId="76AF17D0" w14:textId="77777777" w:rsidR="00E261BF" w:rsidRDefault="00E261BF" w:rsidP="00E261BF">
            <w:pPr>
              <w:pStyle w:val="ListParagraph"/>
              <w:numPr>
                <w:ilvl w:val="0"/>
                <w:numId w:val="15"/>
              </w:numPr>
              <w:rPr>
                <w:sz w:val="20"/>
                <w:szCs w:val="20"/>
                <w:lang w:val="en-US"/>
              </w:rPr>
            </w:pPr>
            <w:r w:rsidRPr="00066FE0">
              <w:rPr>
                <w:sz w:val="20"/>
                <w:szCs w:val="20"/>
                <w:lang w:val="en-US"/>
              </w:rPr>
              <w:t>Duplication</w:t>
            </w:r>
            <w:r>
              <w:rPr>
                <w:sz w:val="20"/>
                <w:szCs w:val="20"/>
                <w:lang w:val="en-US"/>
              </w:rPr>
              <w:t xml:space="preserve"> with other SDOs and work started in SGs about QKD and QRNG</w:t>
            </w:r>
          </w:p>
          <w:p w14:paraId="363187AA" w14:textId="77777777" w:rsidR="00E261BF" w:rsidRPr="00066FE0" w:rsidRDefault="00E261BF" w:rsidP="00E261BF">
            <w:pPr>
              <w:pStyle w:val="ListParagraph"/>
              <w:numPr>
                <w:ilvl w:val="0"/>
                <w:numId w:val="15"/>
              </w:numPr>
              <w:rPr>
                <w:sz w:val="20"/>
                <w:szCs w:val="20"/>
                <w:lang w:val="en-US"/>
              </w:rPr>
            </w:pPr>
            <w:r>
              <w:rPr>
                <w:sz w:val="20"/>
                <w:szCs w:val="20"/>
                <w:lang w:val="en-US"/>
              </w:rPr>
              <w:t>Topics seen as still long term research, not ready for qualification for standardization</w:t>
            </w:r>
            <w:r w:rsidRPr="00066FE0">
              <w:rPr>
                <w:sz w:val="20"/>
                <w:szCs w:val="20"/>
                <w:lang w:val="en-US"/>
              </w:rPr>
              <w:t xml:space="preserve"> </w:t>
            </w:r>
          </w:p>
        </w:tc>
      </w:tr>
      <w:tr w:rsidR="00E261BF" w:rsidRPr="00066FE0" w14:paraId="30D482A7" w14:textId="77777777" w:rsidTr="00EF206B">
        <w:tc>
          <w:tcPr>
            <w:tcW w:w="3209" w:type="dxa"/>
          </w:tcPr>
          <w:p w14:paraId="7EC1E752" w14:textId="77777777" w:rsidR="00E261BF" w:rsidRPr="00066FE0" w:rsidRDefault="00E261BF" w:rsidP="00EF206B">
            <w:pPr>
              <w:rPr>
                <w:sz w:val="20"/>
                <w:szCs w:val="20"/>
                <w:lang w:val="en-US"/>
              </w:rPr>
            </w:pPr>
            <w:r>
              <w:rPr>
                <w:sz w:val="20"/>
                <w:szCs w:val="20"/>
                <w:lang w:val="en-US"/>
              </w:rPr>
              <w:t>Coordination between ITU SGs</w:t>
            </w:r>
          </w:p>
        </w:tc>
        <w:tc>
          <w:tcPr>
            <w:tcW w:w="3210" w:type="dxa"/>
          </w:tcPr>
          <w:p w14:paraId="6FD429C0" w14:textId="77777777" w:rsidR="00E261BF" w:rsidRPr="00066FE0" w:rsidRDefault="00E261BF" w:rsidP="00EF206B">
            <w:pPr>
              <w:rPr>
                <w:sz w:val="20"/>
                <w:szCs w:val="20"/>
                <w:lang w:val="en-US"/>
              </w:rPr>
            </w:pPr>
            <w:r>
              <w:rPr>
                <w:sz w:val="20"/>
                <w:szCs w:val="20"/>
                <w:lang w:val="en-US"/>
              </w:rPr>
              <w:t>Proposed but not started</w:t>
            </w:r>
          </w:p>
        </w:tc>
        <w:tc>
          <w:tcPr>
            <w:tcW w:w="3210" w:type="dxa"/>
          </w:tcPr>
          <w:p w14:paraId="3952996B" w14:textId="77777777" w:rsidR="00E261BF" w:rsidRPr="00066FE0" w:rsidRDefault="00E261BF" w:rsidP="00EF206B">
            <w:pPr>
              <w:rPr>
                <w:sz w:val="20"/>
                <w:szCs w:val="20"/>
                <w:lang w:val="en-US"/>
              </w:rPr>
            </w:pPr>
          </w:p>
        </w:tc>
      </w:tr>
      <w:tr w:rsidR="00E261BF" w:rsidRPr="00066FE0" w14:paraId="236F1829" w14:textId="77777777" w:rsidTr="00EF206B">
        <w:tc>
          <w:tcPr>
            <w:tcW w:w="3209" w:type="dxa"/>
          </w:tcPr>
          <w:p w14:paraId="63A4FFE8" w14:textId="77777777" w:rsidR="00E261BF" w:rsidRPr="00066FE0" w:rsidRDefault="00E261BF" w:rsidP="00EF206B">
            <w:pPr>
              <w:rPr>
                <w:sz w:val="20"/>
                <w:szCs w:val="20"/>
                <w:lang w:val="en-US"/>
              </w:rPr>
            </w:pPr>
            <w:r>
              <w:rPr>
                <w:sz w:val="20"/>
                <w:szCs w:val="20"/>
                <w:lang w:val="en-US"/>
              </w:rPr>
              <w:t>Coordination with other SDOs</w:t>
            </w:r>
          </w:p>
        </w:tc>
        <w:tc>
          <w:tcPr>
            <w:tcW w:w="3210" w:type="dxa"/>
          </w:tcPr>
          <w:p w14:paraId="4BFA4CCF" w14:textId="77777777" w:rsidR="00E261BF" w:rsidRPr="00066FE0" w:rsidRDefault="00E261BF" w:rsidP="00EF206B">
            <w:pPr>
              <w:rPr>
                <w:sz w:val="20"/>
                <w:szCs w:val="20"/>
                <w:lang w:val="en-US"/>
              </w:rPr>
            </w:pPr>
            <w:r>
              <w:rPr>
                <w:sz w:val="20"/>
                <w:szCs w:val="20"/>
                <w:lang w:val="en-US"/>
              </w:rPr>
              <w:t>No proposition</w:t>
            </w:r>
          </w:p>
        </w:tc>
        <w:tc>
          <w:tcPr>
            <w:tcW w:w="3210" w:type="dxa"/>
          </w:tcPr>
          <w:p w14:paraId="5C617FC2" w14:textId="77777777" w:rsidR="00E261BF" w:rsidRPr="00066FE0" w:rsidRDefault="00E261BF" w:rsidP="00EF206B">
            <w:pPr>
              <w:rPr>
                <w:sz w:val="20"/>
                <w:szCs w:val="20"/>
                <w:lang w:val="en-US"/>
              </w:rPr>
            </w:pPr>
            <w:r>
              <w:rPr>
                <w:sz w:val="20"/>
                <w:szCs w:val="20"/>
                <w:lang w:val="en-US"/>
              </w:rPr>
              <w:t>Identified SDOs: ETSI, ISO, IETF</w:t>
            </w:r>
            <w:r w:rsidR="009A64E4">
              <w:rPr>
                <w:sz w:val="20"/>
                <w:szCs w:val="20"/>
                <w:lang w:val="en-US"/>
              </w:rPr>
              <w:t>, IEEE</w:t>
            </w:r>
          </w:p>
        </w:tc>
      </w:tr>
      <w:tr w:rsidR="00E261BF" w:rsidRPr="00066FE0" w14:paraId="01E6BFB8" w14:textId="77777777" w:rsidTr="00EF206B">
        <w:tc>
          <w:tcPr>
            <w:tcW w:w="3209" w:type="dxa"/>
          </w:tcPr>
          <w:p w14:paraId="77FE98D6" w14:textId="77777777" w:rsidR="00E261BF" w:rsidRPr="00066FE0" w:rsidRDefault="00E261BF" w:rsidP="00EF206B">
            <w:pPr>
              <w:rPr>
                <w:sz w:val="20"/>
                <w:szCs w:val="20"/>
                <w:lang w:val="en-US"/>
              </w:rPr>
            </w:pPr>
            <w:r>
              <w:rPr>
                <w:sz w:val="20"/>
                <w:szCs w:val="20"/>
                <w:lang w:val="en-US"/>
              </w:rPr>
              <w:t xml:space="preserve">Workshops </w:t>
            </w:r>
          </w:p>
        </w:tc>
        <w:tc>
          <w:tcPr>
            <w:tcW w:w="3210" w:type="dxa"/>
          </w:tcPr>
          <w:p w14:paraId="7D3A2F91" w14:textId="42C1C469" w:rsidR="00E261BF" w:rsidRDefault="00E261BF" w:rsidP="00EF206B">
            <w:pPr>
              <w:rPr>
                <w:sz w:val="20"/>
                <w:szCs w:val="20"/>
                <w:lang w:val="en-US"/>
              </w:rPr>
            </w:pPr>
            <w:r>
              <w:rPr>
                <w:sz w:val="20"/>
                <w:szCs w:val="20"/>
                <w:lang w:val="en-US"/>
              </w:rPr>
              <w:t xml:space="preserve">ITU Shanghai Workshop was delivered last June </w:t>
            </w:r>
            <w:del w:id="35" w:author="Xiaoya Yang" w:date="2019-09-24T18:16:00Z">
              <w:r w:rsidDel="001C624D">
                <w:rPr>
                  <w:sz w:val="20"/>
                  <w:szCs w:val="20"/>
                  <w:lang w:val="en-US"/>
                </w:rPr>
                <w:delText>2018</w:delText>
              </w:r>
            </w:del>
            <w:ins w:id="36" w:author="Xiaoya Yang" w:date="2019-09-24T18:16:00Z">
              <w:r w:rsidR="001C624D">
                <w:rPr>
                  <w:sz w:val="20"/>
                  <w:szCs w:val="20"/>
                  <w:lang w:val="en-US"/>
                </w:rPr>
                <w:t>2019</w:t>
              </w:r>
            </w:ins>
          </w:p>
          <w:p w14:paraId="3C3FC82F" w14:textId="77777777" w:rsidR="00E261BF" w:rsidRPr="00066FE0" w:rsidRDefault="00E261BF" w:rsidP="00EF206B">
            <w:pPr>
              <w:rPr>
                <w:sz w:val="20"/>
                <w:szCs w:val="20"/>
                <w:lang w:val="en-US"/>
              </w:rPr>
            </w:pPr>
            <w:r>
              <w:rPr>
                <w:sz w:val="20"/>
                <w:szCs w:val="20"/>
                <w:lang w:val="en-US"/>
              </w:rPr>
              <w:t>SG17 organized a Quantum Mini Workshop in January 2019</w:t>
            </w:r>
          </w:p>
        </w:tc>
        <w:tc>
          <w:tcPr>
            <w:tcW w:w="3210" w:type="dxa"/>
          </w:tcPr>
          <w:p w14:paraId="75EF8C50" w14:textId="77777777" w:rsidR="00E261BF" w:rsidRPr="00066FE0" w:rsidRDefault="00E261BF" w:rsidP="00EF206B">
            <w:pPr>
              <w:rPr>
                <w:sz w:val="20"/>
                <w:szCs w:val="20"/>
                <w:lang w:val="en-US"/>
              </w:rPr>
            </w:pPr>
          </w:p>
        </w:tc>
      </w:tr>
      <w:tr w:rsidR="00E261BF" w:rsidRPr="00066FE0" w14:paraId="473BE638" w14:textId="77777777" w:rsidTr="00EF206B">
        <w:tc>
          <w:tcPr>
            <w:tcW w:w="3209" w:type="dxa"/>
          </w:tcPr>
          <w:p w14:paraId="0C55A3A1" w14:textId="77777777" w:rsidR="00E261BF" w:rsidRPr="00066FE0" w:rsidRDefault="00E261BF" w:rsidP="00EF206B">
            <w:pPr>
              <w:rPr>
                <w:sz w:val="20"/>
                <w:szCs w:val="20"/>
                <w:lang w:val="en-US"/>
              </w:rPr>
            </w:pPr>
            <w:r>
              <w:rPr>
                <w:sz w:val="20"/>
                <w:szCs w:val="20"/>
                <w:lang w:val="en-US"/>
              </w:rPr>
              <w:t xml:space="preserve">Standardization </w:t>
            </w:r>
          </w:p>
        </w:tc>
        <w:tc>
          <w:tcPr>
            <w:tcW w:w="3210" w:type="dxa"/>
          </w:tcPr>
          <w:p w14:paraId="4C730A4B" w14:textId="77777777" w:rsidR="00E261BF" w:rsidRDefault="00E261BF" w:rsidP="00EF206B">
            <w:pPr>
              <w:rPr>
                <w:sz w:val="20"/>
                <w:szCs w:val="20"/>
                <w:lang w:val="en-US"/>
              </w:rPr>
            </w:pPr>
            <w:r>
              <w:rPr>
                <w:sz w:val="20"/>
                <w:szCs w:val="20"/>
                <w:lang w:val="en-US"/>
              </w:rPr>
              <w:t>SG2 considers management aspects</w:t>
            </w:r>
          </w:p>
          <w:p w14:paraId="745EAF8F" w14:textId="0F722D78" w:rsidR="00E261BF" w:rsidRDefault="00E261BF" w:rsidP="00EF206B">
            <w:pPr>
              <w:rPr>
                <w:ins w:id="37" w:author="Xiaoya Yang" w:date="2019-09-24T18:18:00Z"/>
                <w:sz w:val="20"/>
                <w:szCs w:val="20"/>
                <w:lang w:val="en-US"/>
              </w:rPr>
            </w:pPr>
            <w:r>
              <w:rPr>
                <w:sz w:val="20"/>
                <w:szCs w:val="20"/>
                <w:lang w:val="en-US"/>
              </w:rPr>
              <w:t>SG5 considers environmental aspects</w:t>
            </w:r>
          </w:p>
          <w:p w14:paraId="2A471DA7" w14:textId="214359A9" w:rsidR="001C624D" w:rsidRDefault="001C624D" w:rsidP="00EF206B">
            <w:pPr>
              <w:rPr>
                <w:sz w:val="20"/>
                <w:szCs w:val="20"/>
                <w:lang w:val="en-US"/>
              </w:rPr>
            </w:pPr>
            <w:ins w:id="38" w:author="Xiaoya Yang" w:date="2019-09-24T18:18:00Z">
              <w:r>
                <w:rPr>
                  <w:sz w:val="20"/>
                  <w:szCs w:val="20"/>
                  <w:lang w:val="en-US"/>
                </w:rPr>
                <w:t>SG11 considers protocol aspects</w:t>
              </w:r>
            </w:ins>
          </w:p>
          <w:p w14:paraId="6F81E713" w14:textId="77777777" w:rsidR="00E261BF" w:rsidRDefault="00E261BF" w:rsidP="00EF206B">
            <w:pPr>
              <w:rPr>
                <w:sz w:val="20"/>
                <w:szCs w:val="20"/>
                <w:lang w:val="en-US"/>
              </w:rPr>
            </w:pPr>
            <w:r>
              <w:rPr>
                <w:sz w:val="20"/>
                <w:szCs w:val="20"/>
                <w:lang w:val="en-US"/>
              </w:rPr>
              <w:t>SG13 engaged on QKD</w:t>
            </w:r>
          </w:p>
          <w:p w14:paraId="658AB3EB" w14:textId="77777777" w:rsidR="00E261BF" w:rsidRDefault="00E261BF" w:rsidP="00EF206B">
            <w:pPr>
              <w:rPr>
                <w:sz w:val="20"/>
                <w:szCs w:val="20"/>
                <w:lang w:val="en-US"/>
              </w:rPr>
            </w:pPr>
            <w:r>
              <w:rPr>
                <w:sz w:val="20"/>
                <w:szCs w:val="20"/>
                <w:lang w:val="en-US"/>
              </w:rPr>
              <w:t>SG17 engaged on QKD and QRNG</w:t>
            </w:r>
          </w:p>
          <w:p w14:paraId="15252D7E" w14:textId="77777777" w:rsidR="00E261BF" w:rsidRPr="00066FE0" w:rsidRDefault="00E261BF" w:rsidP="00EF206B">
            <w:pPr>
              <w:rPr>
                <w:sz w:val="20"/>
                <w:szCs w:val="20"/>
                <w:lang w:val="en-US"/>
              </w:rPr>
            </w:pPr>
            <w:r>
              <w:rPr>
                <w:sz w:val="20"/>
                <w:szCs w:val="20"/>
                <w:lang w:val="en-US"/>
              </w:rPr>
              <w:t>SG15 received contributions</w:t>
            </w:r>
          </w:p>
        </w:tc>
        <w:tc>
          <w:tcPr>
            <w:tcW w:w="3210" w:type="dxa"/>
          </w:tcPr>
          <w:p w14:paraId="4E4EFC8F" w14:textId="77777777" w:rsidR="00E261BF" w:rsidRPr="00066FE0" w:rsidRDefault="00E261BF" w:rsidP="00EF206B">
            <w:pPr>
              <w:rPr>
                <w:sz w:val="20"/>
                <w:szCs w:val="20"/>
                <w:lang w:val="en-US"/>
              </w:rPr>
            </w:pPr>
          </w:p>
        </w:tc>
      </w:tr>
      <w:tr w:rsidR="00E261BF" w:rsidRPr="00066FE0" w14:paraId="07317163" w14:textId="77777777" w:rsidTr="00EF206B">
        <w:tc>
          <w:tcPr>
            <w:tcW w:w="3209" w:type="dxa"/>
          </w:tcPr>
          <w:p w14:paraId="5FFBDE3D" w14:textId="77777777" w:rsidR="00E261BF" w:rsidRPr="00066FE0" w:rsidRDefault="00E261BF" w:rsidP="00EF206B">
            <w:pPr>
              <w:rPr>
                <w:sz w:val="20"/>
                <w:szCs w:val="20"/>
                <w:lang w:val="en-US"/>
              </w:rPr>
            </w:pPr>
            <w:r>
              <w:rPr>
                <w:sz w:val="20"/>
                <w:szCs w:val="20"/>
                <w:lang w:val="en-US"/>
              </w:rPr>
              <w:t>TSAG Level</w:t>
            </w:r>
          </w:p>
        </w:tc>
        <w:tc>
          <w:tcPr>
            <w:tcW w:w="3210" w:type="dxa"/>
          </w:tcPr>
          <w:p w14:paraId="5C89B994" w14:textId="77777777" w:rsidR="00E261BF" w:rsidRPr="00066FE0" w:rsidRDefault="00E261BF" w:rsidP="00EF206B">
            <w:pPr>
              <w:rPr>
                <w:sz w:val="20"/>
                <w:szCs w:val="20"/>
                <w:lang w:val="en-US"/>
              </w:rPr>
            </w:pPr>
            <w:r>
              <w:rPr>
                <w:sz w:val="20"/>
                <w:szCs w:val="20"/>
                <w:lang w:val="en-US"/>
              </w:rPr>
              <w:t>Hot Topic 15 declared</w:t>
            </w:r>
          </w:p>
        </w:tc>
        <w:tc>
          <w:tcPr>
            <w:tcW w:w="3210" w:type="dxa"/>
          </w:tcPr>
          <w:p w14:paraId="2AA1406D" w14:textId="77777777" w:rsidR="00E261BF" w:rsidRPr="00066FE0" w:rsidRDefault="00E261BF" w:rsidP="00EF206B">
            <w:pPr>
              <w:rPr>
                <w:sz w:val="20"/>
                <w:szCs w:val="20"/>
                <w:lang w:val="en-US"/>
              </w:rPr>
            </w:pPr>
          </w:p>
        </w:tc>
      </w:tr>
    </w:tbl>
    <w:p w14:paraId="0ED7AA00" w14:textId="77777777" w:rsidR="00E261BF" w:rsidRDefault="00E261BF" w:rsidP="00E261BF">
      <w:pPr>
        <w:rPr>
          <w:lang w:val="en-US"/>
        </w:rPr>
      </w:pPr>
    </w:p>
    <w:p w14:paraId="08440E10" w14:textId="0F0D17A2" w:rsidR="00E261BF" w:rsidRDefault="005520FE" w:rsidP="00E261BF">
      <w:pPr>
        <w:rPr>
          <w:lang w:val="en-US"/>
        </w:rPr>
      </w:pPr>
      <w:r>
        <w:rPr>
          <w:lang w:val="en-US"/>
        </w:rPr>
        <w:t xml:space="preserve">In this TSAG meeting the </w:t>
      </w:r>
      <w:r w:rsidR="00E261BF">
        <w:rPr>
          <w:lang w:val="en-US"/>
        </w:rPr>
        <w:t>initial situation at the beginning of the adhoc sessions on quantum can be summarized below</w:t>
      </w:r>
    </w:p>
    <w:p w14:paraId="35DC38BC" w14:textId="77777777" w:rsidR="00E261BF" w:rsidRDefault="00E261BF" w:rsidP="00E261BF">
      <w:pPr>
        <w:rPr>
          <w:lang w:val="en-US"/>
        </w:rPr>
      </w:pPr>
    </w:p>
    <w:tbl>
      <w:tblPr>
        <w:tblStyle w:val="TableGrid"/>
        <w:tblW w:w="0" w:type="auto"/>
        <w:tblLook w:val="04A0" w:firstRow="1" w:lastRow="0" w:firstColumn="1" w:lastColumn="0" w:noHBand="0" w:noVBand="1"/>
      </w:tblPr>
      <w:tblGrid>
        <w:gridCol w:w="3209"/>
        <w:gridCol w:w="3732"/>
        <w:gridCol w:w="2688"/>
      </w:tblGrid>
      <w:tr w:rsidR="00E261BF" w:rsidRPr="00E261BF" w14:paraId="6C47ED1E" w14:textId="77777777" w:rsidTr="00E261BF">
        <w:tc>
          <w:tcPr>
            <w:tcW w:w="3209" w:type="dxa"/>
            <w:shd w:val="clear" w:color="auto" w:fill="BFBFBF" w:themeFill="background1" w:themeFillShade="BF"/>
          </w:tcPr>
          <w:p w14:paraId="5C794240" w14:textId="77777777" w:rsidR="00E261BF" w:rsidRPr="00E261BF" w:rsidRDefault="00E261BF" w:rsidP="00E261BF">
            <w:pPr>
              <w:rPr>
                <w:sz w:val="20"/>
                <w:szCs w:val="20"/>
                <w:lang w:val="en-US"/>
              </w:rPr>
            </w:pPr>
            <w:r w:rsidRPr="00E261BF">
              <w:rPr>
                <w:sz w:val="20"/>
                <w:szCs w:val="20"/>
                <w:lang w:val="en-US"/>
              </w:rPr>
              <w:t>Proponents</w:t>
            </w:r>
          </w:p>
        </w:tc>
        <w:tc>
          <w:tcPr>
            <w:tcW w:w="3732" w:type="dxa"/>
            <w:shd w:val="clear" w:color="auto" w:fill="BFBFBF" w:themeFill="background1" w:themeFillShade="BF"/>
          </w:tcPr>
          <w:p w14:paraId="32EF8A7C" w14:textId="77777777" w:rsidR="00E261BF" w:rsidRPr="00E261BF" w:rsidRDefault="00E261BF" w:rsidP="00E261BF">
            <w:pPr>
              <w:rPr>
                <w:sz w:val="20"/>
                <w:szCs w:val="20"/>
                <w:lang w:val="en-US"/>
              </w:rPr>
            </w:pPr>
            <w:r w:rsidRPr="00E261BF">
              <w:rPr>
                <w:sz w:val="20"/>
                <w:szCs w:val="20"/>
                <w:lang w:val="en-US"/>
              </w:rPr>
              <w:t>Proposal</w:t>
            </w:r>
          </w:p>
        </w:tc>
        <w:tc>
          <w:tcPr>
            <w:tcW w:w="2688" w:type="dxa"/>
            <w:shd w:val="clear" w:color="auto" w:fill="BFBFBF" w:themeFill="background1" w:themeFillShade="BF"/>
          </w:tcPr>
          <w:p w14:paraId="2AA08CD7" w14:textId="77777777" w:rsidR="00E261BF" w:rsidRPr="00E261BF" w:rsidRDefault="00E261BF" w:rsidP="00E261BF">
            <w:pPr>
              <w:rPr>
                <w:sz w:val="20"/>
                <w:szCs w:val="20"/>
                <w:lang w:val="en-US"/>
              </w:rPr>
            </w:pPr>
            <w:r w:rsidRPr="00E261BF">
              <w:rPr>
                <w:sz w:val="20"/>
                <w:szCs w:val="20"/>
                <w:lang w:val="en-US"/>
              </w:rPr>
              <w:t>Comments</w:t>
            </w:r>
          </w:p>
        </w:tc>
      </w:tr>
      <w:tr w:rsidR="00E261BF" w:rsidRPr="00E261BF" w14:paraId="04671841" w14:textId="77777777" w:rsidTr="00E261BF">
        <w:tc>
          <w:tcPr>
            <w:tcW w:w="3209" w:type="dxa"/>
          </w:tcPr>
          <w:p w14:paraId="1E609003" w14:textId="368BA79D" w:rsidR="00E261BF" w:rsidRPr="00E261BF" w:rsidRDefault="005520FE" w:rsidP="004F06B1">
            <w:pPr>
              <w:rPr>
                <w:sz w:val="20"/>
                <w:szCs w:val="20"/>
                <w:lang w:val="en-US"/>
              </w:rPr>
            </w:pPr>
            <w:r>
              <w:rPr>
                <w:sz w:val="20"/>
                <w:szCs w:val="20"/>
                <w:lang w:val="en-US"/>
              </w:rPr>
              <w:t xml:space="preserve">C97 contributors </w:t>
            </w:r>
            <w:del w:id="39" w:author="Xiaoya Yang" w:date="2019-09-24T18:22:00Z">
              <w:r w:rsidR="00E261BF" w:rsidRPr="00E261BF" w:rsidDel="004F06B1">
                <w:rPr>
                  <w:sz w:val="20"/>
                  <w:szCs w:val="20"/>
                  <w:lang w:val="en-US"/>
                </w:rPr>
                <w:delText>led by China</w:delText>
              </w:r>
            </w:del>
          </w:p>
        </w:tc>
        <w:tc>
          <w:tcPr>
            <w:tcW w:w="3732" w:type="dxa"/>
          </w:tcPr>
          <w:p w14:paraId="79817D28" w14:textId="77777777" w:rsidR="00E261BF" w:rsidRPr="00E261BF" w:rsidRDefault="00E261BF" w:rsidP="00E261BF">
            <w:pPr>
              <w:rPr>
                <w:sz w:val="20"/>
                <w:szCs w:val="20"/>
                <w:lang w:val="en-US"/>
              </w:rPr>
            </w:pPr>
            <w:r w:rsidRPr="00E261BF">
              <w:rPr>
                <w:sz w:val="20"/>
                <w:szCs w:val="20"/>
                <w:lang w:val="en-US"/>
              </w:rPr>
              <w:t>Create a FG on Quantum based on C97</w:t>
            </w:r>
          </w:p>
        </w:tc>
        <w:tc>
          <w:tcPr>
            <w:tcW w:w="2688" w:type="dxa"/>
          </w:tcPr>
          <w:p w14:paraId="77AB5EF7" w14:textId="10371A60" w:rsidR="00E261BF" w:rsidRPr="00E261BF" w:rsidRDefault="004F06B1" w:rsidP="005D7ABC">
            <w:pPr>
              <w:rPr>
                <w:sz w:val="20"/>
                <w:szCs w:val="20"/>
                <w:lang w:val="en-US"/>
              </w:rPr>
            </w:pPr>
            <w:ins w:id="40" w:author="Xiaoya Yang" w:date="2019-09-24T18:22:00Z">
              <w:r>
                <w:rPr>
                  <w:sz w:val="20"/>
                  <w:szCs w:val="20"/>
                  <w:lang w:val="en-US"/>
                </w:rPr>
                <w:t xml:space="preserve">industry, Academia, </w:t>
              </w:r>
              <w:r>
                <w:rPr>
                  <w:rFonts w:hint="eastAsia"/>
                  <w:sz w:val="20"/>
                  <w:szCs w:val="20"/>
                  <w:lang w:val="en-US" w:eastAsia="zh-CN"/>
                </w:rPr>
                <w:t>o</w:t>
              </w:r>
              <w:r>
                <w:rPr>
                  <w:sz w:val="20"/>
                  <w:szCs w:val="20"/>
                  <w:lang w:val="en-US" w:eastAsia="zh-CN"/>
                </w:rPr>
                <w:t xml:space="preserve">perators, </w:t>
              </w:r>
              <w:r>
                <w:rPr>
                  <w:sz w:val="20"/>
                  <w:szCs w:val="20"/>
                  <w:lang w:val="en-US"/>
                </w:rPr>
                <w:t>KT, SKT, NICT, I</w:t>
              </w:r>
            </w:ins>
            <w:ins w:id="41" w:author="Xiaoya Yang" w:date="2019-09-24T18:23:00Z">
              <w:r w:rsidR="005D7ABC">
                <w:rPr>
                  <w:sz w:val="20"/>
                  <w:szCs w:val="20"/>
                  <w:lang w:val="en-US"/>
                </w:rPr>
                <w:t>D</w:t>
              </w:r>
            </w:ins>
            <w:ins w:id="42" w:author="Xiaoya Yang" w:date="2019-09-24T18:22:00Z">
              <w:r>
                <w:rPr>
                  <w:sz w:val="20"/>
                  <w:szCs w:val="20"/>
                  <w:lang w:val="en-US"/>
                </w:rPr>
                <w:t>Quantique</w:t>
              </w:r>
            </w:ins>
            <w:ins w:id="43" w:author="Xiaoya Yang" w:date="2019-09-24T18:23:00Z">
              <w:r w:rsidR="005D7ABC">
                <w:rPr>
                  <w:sz w:val="20"/>
                  <w:szCs w:val="20"/>
                  <w:lang w:val="en-US"/>
                </w:rPr>
                <w:t xml:space="preserve">. </w:t>
              </w:r>
            </w:ins>
          </w:p>
        </w:tc>
      </w:tr>
      <w:tr w:rsidR="00E261BF" w:rsidRPr="00E261BF" w14:paraId="3ED28FF1" w14:textId="77777777" w:rsidTr="00E261BF">
        <w:tc>
          <w:tcPr>
            <w:tcW w:w="3209" w:type="dxa"/>
          </w:tcPr>
          <w:p w14:paraId="021A2619" w14:textId="667AC2D0" w:rsidR="00E261BF" w:rsidRPr="00E261BF" w:rsidRDefault="00E261BF" w:rsidP="00E261BF">
            <w:pPr>
              <w:rPr>
                <w:sz w:val="20"/>
                <w:szCs w:val="20"/>
                <w:lang w:val="en-US"/>
              </w:rPr>
            </w:pPr>
            <w:r w:rsidRPr="00E261BF">
              <w:rPr>
                <w:sz w:val="20"/>
                <w:szCs w:val="20"/>
                <w:lang w:val="en-US"/>
              </w:rPr>
              <w:t xml:space="preserve">US, UK, Canada, France, Germany </w:t>
            </w:r>
          </w:p>
        </w:tc>
        <w:tc>
          <w:tcPr>
            <w:tcW w:w="3732" w:type="dxa"/>
          </w:tcPr>
          <w:p w14:paraId="40342E33" w14:textId="77777777" w:rsidR="00E261BF" w:rsidRPr="00E261BF" w:rsidRDefault="00E261BF" w:rsidP="00E261BF">
            <w:pPr>
              <w:rPr>
                <w:sz w:val="20"/>
                <w:szCs w:val="20"/>
                <w:lang w:val="en-US"/>
              </w:rPr>
            </w:pPr>
            <w:r w:rsidRPr="00E261BF">
              <w:rPr>
                <w:sz w:val="20"/>
                <w:szCs w:val="20"/>
                <w:lang w:val="en-US"/>
              </w:rPr>
              <w:t>Concentrate on a JCA for sorting coordination issues</w:t>
            </w:r>
          </w:p>
        </w:tc>
        <w:tc>
          <w:tcPr>
            <w:tcW w:w="2688" w:type="dxa"/>
          </w:tcPr>
          <w:p w14:paraId="2CDD3F4F" w14:textId="77777777" w:rsidR="00E261BF" w:rsidRPr="00E261BF" w:rsidRDefault="00E261BF" w:rsidP="00E261BF">
            <w:pPr>
              <w:rPr>
                <w:sz w:val="20"/>
                <w:szCs w:val="20"/>
                <w:lang w:val="en-US"/>
              </w:rPr>
            </w:pPr>
          </w:p>
        </w:tc>
      </w:tr>
      <w:tr w:rsidR="00E261BF" w:rsidRPr="00EF206B" w14:paraId="0BB2E6A7" w14:textId="77777777" w:rsidTr="00E261BF">
        <w:tc>
          <w:tcPr>
            <w:tcW w:w="3209" w:type="dxa"/>
          </w:tcPr>
          <w:p w14:paraId="2EE8ED03" w14:textId="4C3A86A1" w:rsidR="00E261BF" w:rsidRPr="00E261BF" w:rsidRDefault="00E261BF" w:rsidP="005520FE">
            <w:pPr>
              <w:rPr>
                <w:sz w:val="20"/>
                <w:szCs w:val="20"/>
                <w:lang w:val="en-US"/>
              </w:rPr>
            </w:pPr>
            <w:r w:rsidRPr="00E261BF">
              <w:rPr>
                <w:sz w:val="20"/>
                <w:szCs w:val="20"/>
                <w:lang w:val="en-US"/>
              </w:rPr>
              <w:t xml:space="preserve">SG13 and SG17 Leaders </w:t>
            </w:r>
          </w:p>
        </w:tc>
        <w:tc>
          <w:tcPr>
            <w:tcW w:w="3732" w:type="dxa"/>
          </w:tcPr>
          <w:p w14:paraId="38D96B79" w14:textId="77777777" w:rsidR="00E261BF" w:rsidRPr="00EF206B" w:rsidRDefault="00E261BF" w:rsidP="00E261BF">
            <w:pPr>
              <w:rPr>
                <w:sz w:val="20"/>
                <w:szCs w:val="20"/>
                <w:lang w:val="en-US"/>
              </w:rPr>
            </w:pPr>
            <w:r w:rsidRPr="00EF206B">
              <w:rPr>
                <w:sz w:val="20"/>
                <w:szCs w:val="20"/>
                <w:lang w:val="en-US"/>
              </w:rPr>
              <w:t xml:space="preserve">Support a FG on Quantum </w:t>
            </w:r>
            <w:r w:rsidR="00EF206B" w:rsidRPr="00EF206B">
              <w:rPr>
                <w:sz w:val="20"/>
                <w:szCs w:val="20"/>
                <w:lang w:val="en-US"/>
              </w:rPr>
              <w:t>TD579 with no dupli</w:t>
            </w:r>
            <w:r w:rsidR="00EF206B">
              <w:rPr>
                <w:sz w:val="20"/>
                <w:szCs w:val="20"/>
                <w:lang w:val="en-US"/>
              </w:rPr>
              <w:t xml:space="preserve">cation of work with current QKD and QRNG work </w:t>
            </w:r>
          </w:p>
        </w:tc>
        <w:tc>
          <w:tcPr>
            <w:tcW w:w="2688" w:type="dxa"/>
          </w:tcPr>
          <w:p w14:paraId="07FCE391" w14:textId="7E98C301" w:rsidR="00E261BF" w:rsidRPr="00EF206B" w:rsidRDefault="005D7ABC" w:rsidP="00E261BF">
            <w:pPr>
              <w:rPr>
                <w:sz w:val="20"/>
                <w:szCs w:val="20"/>
                <w:lang w:val="en-US"/>
              </w:rPr>
            </w:pPr>
            <w:ins w:id="44" w:author="Xiaoya Yang" w:date="2019-09-24T18:30:00Z">
              <w:r>
                <w:rPr>
                  <w:sz w:val="20"/>
                  <w:szCs w:val="20"/>
                  <w:lang w:val="en-US"/>
                </w:rPr>
                <w:t>Referred to ETSI ISG Q</w:t>
              </w:r>
              <w:r>
                <w:rPr>
                  <w:sz w:val="20"/>
                  <w:szCs w:val="20"/>
                  <w:lang w:val="en-US" w:eastAsia="zh-CN"/>
                </w:rPr>
                <w:t>KD</w:t>
              </w:r>
            </w:ins>
          </w:p>
        </w:tc>
      </w:tr>
      <w:tr w:rsidR="00E261BF" w:rsidRPr="00E261BF" w14:paraId="0C84E7EC" w14:textId="77777777" w:rsidTr="00E261BF">
        <w:tc>
          <w:tcPr>
            <w:tcW w:w="3209" w:type="dxa"/>
          </w:tcPr>
          <w:p w14:paraId="69475840" w14:textId="77777777" w:rsidR="00E261BF" w:rsidRPr="00E261BF" w:rsidRDefault="00E261BF" w:rsidP="00E261BF">
            <w:pPr>
              <w:rPr>
                <w:sz w:val="20"/>
                <w:szCs w:val="20"/>
                <w:lang w:val="fr-CH"/>
              </w:rPr>
            </w:pPr>
            <w:r w:rsidRPr="00E261BF">
              <w:rPr>
                <w:sz w:val="20"/>
                <w:szCs w:val="20"/>
              </w:rPr>
              <w:t>ISO/IEC JTC 1</w:t>
            </w:r>
          </w:p>
        </w:tc>
        <w:tc>
          <w:tcPr>
            <w:tcW w:w="3732" w:type="dxa"/>
          </w:tcPr>
          <w:p w14:paraId="7111894E" w14:textId="77777777" w:rsidR="00E261BF" w:rsidRPr="00E261BF" w:rsidRDefault="00E261BF" w:rsidP="00E261BF">
            <w:pPr>
              <w:rPr>
                <w:sz w:val="20"/>
                <w:szCs w:val="20"/>
                <w:lang w:val="en-US"/>
              </w:rPr>
            </w:pPr>
            <w:r w:rsidRPr="00E261BF">
              <w:rPr>
                <w:sz w:val="20"/>
                <w:szCs w:val="20"/>
                <w:lang w:val="en-US"/>
              </w:rPr>
              <w:t>No duplication vs AG</w:t>
            </w:r>
            <w:r w:rsidR="00EF206B">
              <w:rPr>
                <w:sz w:val="20"/>
                <w:szCs w:val="20"/>
                <w:lang w:val="en-US"/>
              </w:rPr>
              <w:t>4</w:t>
            </w:r>
            <w:r w:rsidRPr="00E261BF">
              <w:rPr>
                <w:sz w:val="20"/>
                <w:szCs w:val="20"/>
                <w:lang w:val="en-US"/>
              </w:rPr>
              <w:t xml:space="preserve"> Quantum Computing </w:t>
            </w:r>
            <w:r w:rsidR="00EF206B">
              <w:rPr>
                <w:sz w:val="20"/>
                <w:szCs w:val="20"/>
                <w:lang w:val="en-US"/>
              </w:rPr>
              <w:t>(TD493)</w:t>
            </w:r>
          </w:p>
        </w:tc>
        <w:tc>
          <w:tcPr>
            <w:tcW w:w="2688" w:type="dxa"/>
          </w:tcPr>
          <w:p w14:paraId="48CD716B" w14:textId="77777777" w:rsidR="00E261BF" w:rsidRPr="00E261BF" w:rsidRDefault="00E261BF" w:rsidP="00E261BF">
            <w:pPr>
              <w:rPr>
                <w:sz w:val="20"/>
                <w:szCs w:val="20"/>
                <w:lang w:val="en-US"/>
              </w:rPr>
            </w:pPr>
            <w:r>
              <w:rPr>
                <w:sz w:val="20"/>
                <w:szCs w:val="20"/>
                <w:lang w:val="en-US"/>
              </w:rPr>
              <w:t>Interesting coverage of Terminology and ICT aspects</w:t>
            </w:r>
          </w:p>
        </w:tc>
      </w:tr>
      <w:tr w:rsidR="00EF206B" w:rsidRPr="00E261BF" w14:paraId="05B6BDE9" w14:textId="77777777" w:rsidTr="00EF206B">
        <w:tc>
          <w:tcPr>
            <w:tcW w:w="3209" w:type="dxa"/>
          </w:tcPr>
          <w:p w14:paraId="61C1F83D" w14:textId="77777777" w:rsidR="00EF206B" w:rsidRPr="00E261BF" w:rsidRDefault="00EF206B" w:rsidP="00EF206B">
            <w:pPr>
              <w:rPr>
                <w:sz w:val="20"/>
                <w:szCs w:val="20"/>
              </w:rPr>
            </w:pPr>
            <w:r w:rsidRPr="009302F8">
              <w:rPr>
                <w:sz w:val="20"/>
                <w:lang w:eastAsia="zh-CN"/>
              </w:rPr>
              <w:t>IEC/ISO/ITU SPCG</w:t>
            </w:r>
          </w:p>
        </w:tc>
        <w:tc>
          <w:tcPr>
            <w:tcW w:w="3732" w:type="dxa"/>
          </w:tcPr>
          <w:p w14:paraId="695D1C24" w14:textId="77777777" w:rsidR="00EF206B" w:rsidRPr="00E261BF" w:rsidRDefault="00EF206B" w:rsidP="00EF206B">
            <w:pPr>
              <w:rPr>
                <w:sz w:val="20"/>
                <w:szCs w:val="20"/>
                <w:lang w:val="en-US"/>
              </w:rPr>
            </w:pPr>
            <w:r>
              <w:rPr>
                <w:sz w:val="20"/>
                <w:szCs w:val="20"/>
                <w:lang w:val="en-US"/>
              </w:rPr>
              <w:t>No duplication vs AG4 (see above) and Security requirements, tests and evaluation methods for QKD (TD605)</w:t>
            </w:r>
          </w:p>
        </w:tc>
        <w:tc>
          <w:tcPr>
            <w:tcW w:w="2688" w:type="dxa"/>
          </w:tcPr>
          <w:p w14:paraId="340D8511" w14:textId="77777777" w:rsidR="00EF206B" w:rsidRPr="00E261BF" w:rsidRDefault="00EF206B" w:rsidP="00EF206B">
            <w:pPr>
              <w:rPr>
                <w:sz w:val="20"/>
                <w:szCs w:val="20"/>
                <w:lang w:val="en-US"/>
              </w:rPr>
            </w:pPr>
            <w:r>
              <w:rPr>
                <w:sz w:val="20"/>
                <w:szCs w:val="20"/>
                <w:lang w:val="en-US"/>
              </w:rPr>
              <w:t>Coordination issue on Security Requirements?</w:t>
            </w:r>
          </w:p>
        </w:tc>
      </w:tr>
    </w:tbl>
    <w:p w14:paraId="4EA05A3A" w14:textId="77777777" w:rsidR="00E261BF" w:rsidRDefault="00E261BF" w:rsidP="00E261BF">
      <w:pPr>
        <w:rPr>
          <w:lang w:val="en-US"/>
        </w:rPr>
      </w:pPr>
    </w:p>
    <w:p w14:paraId="78B240F4" w14:textId="77777777" w:rsidR="00EF206B" w:rsidRDefault="00EF206B" w:rsidP="00591E29">
      <w:pPr>
        <w:pStyle w:val="Heading1"/>
        <w:rPr>
          <w:lang w:val="en-US"/>
        </w:rPr>
      </w:pPr>
      <w:r w:rsidRPr="00591E29">
        <w:lastRenderedPageBreak/>
        <w:t>Chairman’s</w:t>
      </w:r>
      <w:r>
        <w:rPr>
          <w:lang w:val="en-US"/>
        </w:rPr>
        <w:t xml:space="preserve"> </w:t>
      </w:r>
      <w:r w:rsidRPr="00591E29">
        <w:t>considerations</w:t>
      </w:r>
    </w:p>
    <w:p w14:paraId="6972C155" w14:textId="77777777" w:rsidR="00591E29" w:rsidRDefault="00591E29" w:rsidP="00591E29">
      <w:pPr>
        <w:pStyle w:val="Heading2"/>
        <w:rPr>
          <w:lang w:val="en-US"/>
        </w:rPr>
      </w:pPr>
      <w:r>
        <w:rPr>
          <w:lang w:val="en-US"/>
        </w:rPr>
        <w:t>General considerations</w:t>
      </w:r>
    </w:p>
    <w:p w14:paraId="726FBAE9" w14:textId="77777777" w:rsidR="00E261BF" w:rsidRDefault="00EF206B" w:rsidP="00E261BF">
      <w:pPr>
        <w:rPr>
          <w:lang w:val="en-US"/>
        </w:rPr>
      </w:pPr>
      <w:r>
        <w:rPr>
          <w:lang w:val="en-US"/>
        </w:rPr>
        <w:t>Based on opening plenary declarations and offline consultations</w:t>
      </w:r>
      <w:r w:rsidR="00591E29">
        <w:rPr>
          <w:lang w:val="en-US"/>
        </w:rPr>
        <w:t>:</w:t>
      </w:r>
    </w:p>
    <w:p w14:paraId="43625F1A" w14:textId="77777777" w:rsidR="00EF206B" w:rsidRDefault="00EF206B" w:rsidP="00EF206B">
      <w:pPr>
        <w:pStyle w:val="ListParagraph"/>
        <w:numPr>
          <w:ilvl w:val="0"/>
          <w:numId w:val="15"/>
        </w:numPr>
        <w:rPr>
          <w:lang w:val="en-US"/>
        </w:rPr>
      </w:pPr>
      <w:r>
        <w:rPr>
          <w:lang w:val="en-US"/>
        </w:rPr>
        <w:t>Whilst there are different expressed views</w:t>
      </w:r>
      <w:r w:rsidR="00CC1F2F">
        <w:rPr>
          <w:lang w:val="en-US"/>
        </w:rPr>
        <w:t>,</w:t>
      </w:r>
      <w:r>
        <w:rPr>
          <w:lang w:val="en-US"/>
        </w:rPr>
        <w:t xml:space="preserve"> there is no sense of red lines being crossed</w:t>
      </w:r>
    </w:p>
    <w:p w14:paraId="2FE735FF" w14:textId="27DD6D80" w:rsidR="00EF206B" w:rsidRDefault="00EF206B" w:rsidP="00EF206B">
      <w:pPr>
        <w:pStyle w:val="ListParagraph"/>
        <w:numPr>
          <w:ilvl w:val="0"/>
          <w:numId w:val="15"/>
        </w:numPr>
        <w:rPr>
          <w:lang w:val="en-US"/>
        </w:rPr>
      </w:pPr>
      <w:r>
        <w:rPr>
          <w:lang w:val="en-US"/>
        </w:rPr>
        <w:t xml:space="preserve">Whilst there is a need for coordination, Chairman considers </w:t>
      </w:r>
      <w:r w:rsidR="00CC1F2F">
        <w:rPr>
          <w:lang w:val="en-US"/>
        </w:rPr>
        <w:t xml:space="preserve">only coordination </w:t>
      </w:r>
      <w:r>
        <w:rPr>
          <w:lang w:val="en-US"/>
        </w:rPr>
        <w:t>won’t be sufficient</w:t>
      </w:r>
    </w:p>
    <w:p w14:paraId="540F5166" w14:textId="77777777" w:rsidR="00591E29" w:rsidRDefault="00591E29" w:rsidP="00EF206B">
      <w:pPr>
        <w:pStyle w:val="ListParagraph"/>
        <w:numPr>
          <w:ilvl w:val="0"/>
          <w:numId w:val="15"/>
        </w:numPr>
        <w:rPr>
          <w:lang w:val="en-US"/>
        </w:rPr>
      </w:pPr>
      <w:r>
        <w:rPr>
          <w:lang w:val="en-US"/>
        </w:rPr>
        <w:t>Whilst there is a new proposal for a Focus Group, Chairman considers</w:t>
      </w:r>
    </w:p>
    <w:p w14:paraId="6AB2A71F" w14:textId="77777777" w:rsidR="00591E29" w:rsidRDefault="00591E29" w:rsidP="00591E29">
      <w:pPr>
        <w:pStyle w:val="ListParagraph"/>
        <w:numPr>
          <w:ilvl w:val="1"/>
          <w:numId w:val="15"/>
        </w:numPr>
        <w:rPr>
          <w:lang w:val="en-US"/>
        </w:rPr>
      </w:pPr>
      <w:r>
        <w:rPr>
          <w:lang w:val="en-US"/>
        </w:rPr>
        <w:t>The proposition needs to be more focused</w:t>
      </w:r>
    </w:p>
    <w:p w14:paraId="62C22DC5" w14:textId="77777777" w:rsidR="00EF206B" w:rsidRDefault="00591E29" w:rsidP="00591E29">
      <w:pPr>
        <w:pStyle w:val="ListParagraph"/>
        <w:numPr>
          <w:ilvl w:val="1"/>
          <w:numId w:val="15"/>
        </w:numPr>
        <w:rPr>
          <w:lang w:val="en-US"/>
        </w:rPr>
      </w:pPr>
      <w:r>
        <w:rPr>
          <w:lang w:val="en-US"/>
        </w:rPr>
        <w:t xml:space="preserve">The proposition would benefit </w:t>
      </w:r>
      <w:r w:rsidR="00CC1F2F">
        <w:rPr>
          <w:lang w:val="en-US"/>
        </w:rPr>
        <w:t xml:space="preserve">from </w:t>
      </w:r>
      <w:r>
        <w:rPr>
          <w:lang w:val="en-US"/>
        </w:rPr>
        <w:t xml:space="preserve">highlighting the outcomes towards standardization </w:t>
      </w:r>
    </w:p>
    <w:p w14:paraId="4E62D2C8" w14:textId="77777777" w:rsidR="00591E29" w:rsidRDefault="00591E29" w:rsidP="00591E29">
      <w:pPr>
        <w:pStyle w:val="ListParagraph"/>
        <w:numPr>
          <w:ilvl w:val="0"/>
          <w:numId w:val="15"/>
        </w:numPr>
        <w:rPr>
          <w:lang w:val="en-US"/>
        </w:rPr>
      </w:pPr>
      <w:r>
        <w:rPr>
          <w:lang w:val="en-US"/>
        </w:rPr>
        <w:t xml:space="preserve">At this stage there is little potential overlap with other SDOs </w:t>
      </w:r>
    </w:p>
    <w:p w14:paraId="403D11EE" w14:textId="77777777" w:rsidR="00591E29" w:rsidRPr="00EF206B" w:rsidRDefault="00591E29" w:rsidP="00591E29">
      <w:pPr>
        <w:pStyle w:val="ListParagraph"/>
        <w:numPr>
          <w:ilvl w:val="0"/>
          <w:numId w:val="15"/>
        </w:numPr>
        <w:rPr>
          <w:lang w:val="en-US"/>
        </w:rPr>
      </w:pPr>
      <w:r>
        <w:rPr>
          <w:lang w:val="en-US"/>
        </w:rPr>
        <w:t>At this stage it is considered there is room for a potential consensus</w:t>
      </w:r>
    </w:p>
    <w:p w14:paraId="01E5B80C" w14:textId="77777777" w:rsidR="00E261BF" w:rsidRDefault="00591E29" w:rsidP="00591E29">
      <w:pPr>
        <w:pStyle w:val="Heading2"/>
        <w:rPr>
          <w:lang w:val="en-US"/>
        </w:rPr>
      </w:pPr>
      <w:r>
        <w:rPr>
          <w:lang w:val="en-US"/>
        </w:rPr>
        <w:t>Specific considerations</w:t>
      </w:r>
    </w:p>
    <w:p w14:paraId="64D25D01" w14:textId="0E8C956C" w:rsidR="00591E29" w:rsidRDefault="00591E29" w:rsidP="00591E29">
      <w:pPr>
        <w:rPr>
          <w:lang w:val="en-US" w:eastAsia="en-US"/>
        </w:rPr>
      </w:pPr>
      <w:r>
        <w:rPr>
          <w:lang w:val="en-US" w:eastAsia="en-US"/>
        </w:rPr>
        <w:t>Debates and offline conversations are showing a number of mis-understood aspects by various delegations that need significant clarification:</w:t>
      </w:r>
    </w:p>
    <w:p w14:paraId="7546D57D" w14:textId="192F0D25" w:rsidR="00591E29" w:rsidRDefault="00591E29" w:rsidP="00591E29">
      <w:pPr>
        <w:rPr>
          <w:lang w:val="en-US" w:eastAsia="en-US"/>
        </w:rPr>
      </w:pPr>
      <w:r w:rsidRPr="00591E29">
        <w:rPr>
          <w:lang w:val="en-US" w:eastAsia="en-US"/>
        </w:rPr>
        <w:t>The most notable surprise is the assumption by all the parties that</w:t>
      </w:r>
      <w:r w:rsidR="00CC1F2F">
        <w:rPr>
          <w:lang w:val="en-US" w:eastAsia="en-US"/>
        </w:rPr>
        <w:t>:</w:t>
      </w:r>
      <w:r w:rsidRPr="00591E29">
        <w:rPr>
          <w:lang w:val="en-US" w:eastAsia="en-US"/>
        </w:rPr>
        <w:t xml:space="preserve"> QKD </w:t>
      </w:r>
      <w:r w:rsidR="00CC1F2F">
        <w:rPr>
          <w:lang w:val="en-US" w:eastAsia="en-US"/>
        </w:rPr>
        <w:t xml:space="preserve">is </w:t>
      </w:r>
      <w:r w:rsidRPr="00591E29">
        <w:rPr>
          <w:lang w:val="en-US" w:eastAsia="en-US"/>
        </w:rPr>
        <w:t>being standardized in SG13 and SG17</w:t>
      </w:r>
      <w:r w:rsidR="00CC1F2F">
        <w:rPr>
          <w:lang w:val="en-US" w:eastAsia="en-US"/>
        </w:rPr>
        <w:t>,</w:t>
      </w:r>
      <w:r w:rsidRPr="00591E29">
        <w:rPr>
          <w:lang w:val="en-US" w:eastAsia="en-US"/>
        </w:rPr>
        <w:t xml:space="preserve"> the</w:t>
      </w:r>
      <w:r w:rsidR="00CC1F2F">
        <w:rPr>
          <w:lang w:val="en-US" w:eastAsia="en-US"/>
        </w:rPr>
        <w:t xml:space="preserve">refore it is </w:t>
      </w:r>
      <w:r w:rsidRPr="00591E29">
        <w:rPr>
          <w:lang w:val="en-US" w:eastAsia="en-US"/>
        </w:rPr>
        <w:t xml:space="preserve">de-facto excluded from the scope of </w:t>
      </w:r>
      <w:r w:rsidR="00CC1F2F">
        <w:rPr>
          <w:lang w:val="en-US" w:eastAsia="en-US"/>
        </w:rPr>
        <w:t>the proposed</w:t>
      </w:r>
      <w:r w:rsidR="00CC1F2F" w:rsidRPr="00591E29">
        <w:rPr>
          <w:lang w:val="en-US" w:eastAsia="en-US"/>
        </w:rPr>
        <w:t xml:space="preserve"> </w:t>
      </w:r>
      <w:r w:rsidRPr="00591E29">
        <w:rPr>
          <w:lang w:val="en-US" w:eastAsia="en-US"/>
        </w:rPr>
        <w:t>Focus Group</w:t>
      </w:r>
      <w:r>
        <w:rPr>
          <w:lang w:val="en-US" w:eastAsia="en-US"/>
        </w:rPr>
        <w:t xml:space="preserve">. </w:t>
      </w:r>
      <w:r w:rsidR="00CA462C">
        <w:rPr>
          <w:lang w:val="en-US" w:eastAsia="en-US"/>
        </w:rPr>
        <w:t xml:space="preserve">This general assumption </w:t>
      </w:r>
      <w:r>
        <w:rPr>
          <w:lang w:val="en-US" w:eastAsia="en-US"/>
        </w:rPr>
        <w:t>will cause a significant set of issues and needs to be better analyzed.</w:t>
      </w:r>
    </w:p>
    <w:p w14:paraId="3979235B" w14:textId="77777777" w:rsidR="00591E29" w:rsidRDefault="00591E29" w:rsidP="00591E29">
      <w:pPr>
        <w:rPr>
          <w:lang w:val="en-US" w:eastAsia="en-US"/>
        </w:rPr>
      </w:pPr>
      <w:r>
        <w:rPr>
          <w:lang w:val="en-US" w:eastAsia="en-US"/>
        </w:rPr>
        <w:t>Another surprise is that some parties consider that Quantum Computing is not specific to ICT and should be excluded in block from ITU activities. This seems extreme and should be re-qualified</w:t>
      </w:r>
      <w:r w:rsidR="00CC1F2F">
        <w:rPr>
          <w:lang w:val="en-US" w:eastAsia="en-US"/>
        </w:rPr>
        <w:t>.</w:t>
      </w:r>
    </w:p>
    <w:p w14:paraId="774E3924" w14:textId="617AD401" w:rsidR="00591E29" w:rsidRDefault="00CA462C" w:rsidP="00591E29">
      <w:pPr>
        <w:rPr>
          <w:lang w:val="en-US" w:eastAsia="en-US"/>
        </w:rPr>
      </w:pPr>
      <w:r>
        <w:rPr>
          <w:lang w:val="en-US" w:eastAsia="en-US"/>
        </w:rPr>
        <w:t xml:space="preserve">The lack of caution regarding timing aspects is a surprise too. We cannot ignore that WTSA-20 </w:t>
      </w:r>
      <w:r w:rsidR="00CC1F2F">
        <w:rPr>
          <w:lang w:val="en-US" w:eastAsia="en-US"/>
        </w:rPr>
        <w:t xml:space="preserve">will </w:t>
      </w:r>
      <w:r>
        <w:rPr>
          <w:lang w:val="en-US" w:eastAsia="en-US"/>
        </w:rPr>
        <w:t xml:space="preserve">happen at the end of 2020 and that any entity will </w:t>
      </w:r>
      <w:r w:rsidR="00CC1F2F">
        <w:rPr>
          <w:lang w:val="en-US" w:eastAsia="en-US"/>
        </w:rPr>
        <w:t xml:space="preserve">not </w:t>
      </w:r>
      <w:r>
        <w:rPr>
          <w:lang w:val="en-US" w:eastAsia="en-US"/>
        </w:rPr>
        <w:t xml:space="preserve">be immune from potential changes. </w:t>
      </w:r>
    </w:p>
    <w:p w14:paraId="0EF3072D" w14:textId="77777777" w:rsidR="00CA462C" w:rsidRDefault="00CA462C" w:rsidP="00591E29">
      <w:pPr>
        <w:rPr>
          <w:lang w:val="en-US" w:eastAsia="en-US"/>
        </w:rPr>
      </w:pPr>
      <w:r>
        <w:rPr>
          <w:lang w:val="en-US" w:eastAsia="en-US"/>
        </w:rPr>
        <w:t xml:space="preserve">Another point that is never discussed is the maturity level of this new field and including about the experts themselves. Underestimating this aspect is removing a significant aspect of the root-cause analysis of why we are in a situation that we seem to deny. </w:t>
      </w:r>
    </w:p>
    <w:p w14:paraId="1C670ECF" w14:textId="77777777" w:rsidR="00CA462C" w:rsidRDefault="00CA462C" w:rsidP="00591E29">
      <w:pPr>
        <w:rPr>
          <w:lang w:val="en-US" w:eastAsia="en-US"/>
        </w:rPr>
      </w:pPr>
    </w:p>
    <w:p w14:paraId="38AFDD49" w14:textId="77777777" w:rsidR="00CA462C" w:rsidRDefault="00CA462C" w:rsidP="00CA462C">
      <w:pPr>
        <w:pStyle w:val="Heading1"/>
        <w:rPr>
          <w:lang w:val="en-US"/>
        </w:rPr>
      </w:pPr>
      <w:r>
        <w:rPr>
          <w:lang w:val="en-US"/>
        </w:rPr>
        <w:t>Complications</w:t>
      </w:r>
    </w:p>
    <w:p w14:paraId="4DC91B4D" w14:textId="077828FF" w:rsidR="00CA462C" w:rsidRDefault="00CA462C" w:rsidP="00591E29">
      <w:pPr>
        <w:rPr>
          <w:lang w:val="en-US" w:eastAsia="en-US"/>
        </w:rPr>
      </w:pPr>
      <w:r>
        <w:rPr>
          <w:lang w:val="en-US" w:eastAsia="en-US"/>
        </w:rPr>
        <w:t xml:space="preserve">Based on the above </w:t>
      </w:r>
      <w:r w:rsidR="00CC1F2F">
        <w:rPr>
          <w:lang w:val="en-US" w:eastAsia="en-US"/>
        </w:rPr>
        <w:t>Chairman proposes to</w:t>
      </w:r>
      <w:r>
        <w:rPr>
          <w:lang w:val="en-US" w:eastAsia="en-US"/>
        </w:rPr>
        <w:t xml:space="preserve"> look at specific complications in more details</w:t>
      </w:r>
      <w:r w:rsidR="00CC1F2F">
        <w:rPr>
          <w:lang w:val="en-US" w:eastAsia="en-US"/>
        </w:rPr>
        <w:t>.</w:t>
      </w:r>
    </w:p>
    <w:p w14:paraId="37293463" w14:textId="77777777" w:rsidR="00CA462C" w:rsidRDefault="00CA462C" w:rsidP="00CA462C">
      <w:pPr>
        <w:pStyle w:val="Heading2"/>
        <w:rPr>
          <w:lang w:val="en-US"/>
        </w:rPr>
      </w:pPr>
      <w:r>
        <w:rPr>
          <w:lang w:val="en-US"/>
        </w:rPr>
        <w:t>State of QKD standardization in ITU-T</w:t>
      </w:r>
    </w:p>
    <w:p w14:paraId="42CB8485" w14:textId="77777777" w:rsidR="00CA462C" w:rsidRDefault="00CA462C" w:rsidP="00CA462C">
      <w:pPr>
        <w:rPr>
          <w:lang w:val="en-US" w:eastAsia="en-US"/>
        </w:rPr>
      </w:pPr>
      <w:r>
        <w:rPr>
          <w:lang w:val="en-US" w:eastAsia="en-US"/>
        </w:rPr>
        <w:t>Whilst the topic of Quantum arrived to the ITU-T and is under significant development we should observe the following:</w:t>
      </w:r>
    </w:p>
    <w:p w14:paraId="14A7B1E5" w14:textId="77777777" w:rsidR="00CA462C" w:rsidRDefault="00CA462C" w:rsidP="00CA462C">
      <w:pPr>
        <w:pStyle w:val="ListParagraph"/>
        <w:numPr>
          <w:ilvl w:val="0"/>
          <w:numId w:val="15"/>
        </w:numPr>
        <w:rPr>
          <w:lang w:val="en-US" w:eastAsia="en-US"/>
        </w:rPr>
      </w:pPr>
      <w:r>
        <w:rPr>
          <w:lang w:val="en-US" w:eastAsia="en-US"/>
        </w:rPr>
        <w:t xml:space="preserve">QRNG is in a good situation and has consented its first work item. We do not expect any specific issues in this area which is well purposed for standardization </w:t>
      </w:r>
    </w:p>
    <w:p w14:paraId="00604DED" w14:textId="77777777" w:rsidR="00CA462C" w:rsidRDefault="00CA462C" w:rsidP="00CA462C">
      <w:pPr>
        <w:pStyle w:val="ListParagraph"/>
        <w:numPr>
          <w:ilvl w:val="0"/>
          <w:numId w:val="15"/>
        </w:numPr>
        <w:rPr>
          <w:lang w:val="en-US" w:eastAsia="en-US"/>
        </w:rPr>
      </w:pPr>
      <w:r>
        <w:rPr>
          <w:lang w:val="en-US" w:eastAsia="en-US"/>
        </w:rPr>
        <w:t>QKD development however is showing a significant number of issues that should by any mean</w:t>
      </w:r>
      <w:r w:rsidR="00CC1F2F">
        <w:rPr>
          <w:lang w:val="en-US" w:eastAsia="en-US"/>
        </w:rPr>
        <w:t>s</w:t>
      </w:r>
      <w:r>
        <w:rPr>
          <w:lang w:val="en-US" w:eastAsia="en-US"/>
        </w:rPr>
        <w:t xml:space="preserve"> NOT be denied</w:t>
      </w:r>
    </w:p>
    <w:p w14:paraId="099A2543" w14:textId="77777777" w:rsidR="00CA462C" w:rsidRDefault="00CA462C" w:rsidP="00CA462C">
      <w:pPr>
        <w:rPr>
          <w:lang w:val="en-US" w:eastAsia="en-US"/>
        </w:rPr>
      </w:pPr>
    </w:p>
    <w:p w14:paraId="79943C9A" w14:textId="77777777" w:rsidR="00CA462C" w:rsidRDefault="00CA462C" w:rsidP="00CA462C">
      <w:pPr>
        <w:rPr>
          <w:lang w:val="en-US" w:eastAsia="en-US"/>
        </w:rPr>
      </w:pPr>
      <w:r>
        <w:rPr>
          <w:lang w:val="en-US" w:eastAsia="en-US"/>
        </w:rPr>
        <w:t>Some of the QKD work is indeed engaged in SG13 and SG17 with the following observations by Chairman:</w:t>
      </w:r>
    </w:p>
    <w:p w14:paraId="46E5D02E" w14:textId="77777777" w:rsidR="00910E0F" w:rsidRDefault="00910E0F" w:rsidP="00CA462C">
      <w:pPr>
        <w:rPr>
          <w:lang w:val="en-US" w:eastAsia="en-US"/>
        </w:rPr>
      </w:pPr>
      <w:r>
        <w:rPr>
          <w:lang w:val="en-US" w:eastAsia="en-US"/>
        </w:rPr>
        <w:t>On the down side</w:t>
      </w:r>
    </w:p>
    <w:p w14:paraId="79704328" w14:textId="45D9610E" w:rsidR="00910E0F" w:rsidRDefault="00910E0F" w:rsidP="00CA462C">
      <w:pPr>
        <w:pStyle w:val="ListParagraph"/>
        <w:numPr>
          <w:ilvl w:val="0"/>
          <w:numId w:val="15"/>
        </w:numPr>
        <w:rPr>
          <w:lang w:val="en-US" w:eastAsia="en-US"/>
        </w:rPr>
      </w:pPr>
      <w:r>
        <w:rPr>
          <w:lang w:val="en-US" w:eastAsia="en-US"/>
        </w:rPr>
        <w:lastRenderedPageBreak/>
        <w:t xml:space="preserve">Whilst both </w:t>
      </w:r>
      <w:r w:rsidR="00CC1F2F">
        <w:rPr>
          <w:lang w:val="en-US" w:eastAsia="en-US"/>
        </w:rPr>
        <w:t>SGs</w:t>
      </w:r>
      <w:r>
        <w:rPr>
          <w:lang w:val="en-US" w:eastAsia="en-US"/>
        </w:rPr>
        <w:t xml:space="preserve"> have now a plan for collaboration, the collaboration didn’t formally start. </w:t>
      </w:r>
      <w:r w:rsidR="00807740">
        <w:rPr>
          <w:lang w:val="en-US" w:eastAsia="en-US"/>
        </w:rPr>
        <w:t>In the meantime the community is painfully going through the 4 steps of any team: form (they just did), storm (they are in this phase), norm and perform</w:t>
      </w:r>
      <w:r w:rsidR="00CC1F2F">
        <w:rPr>
          <w:lang w:val="en-US" w:eastAsia="en-US"/>
        </w:rPr>
        <w:t>;</w:t>
      </w:r>
      <w:r w:rsidR="00807740">
        <w:rPr>
          <w:lang w:val="en-US" w:eastAsia="en-US"/>
        </w:rPr>
        <w:t xml:space="preserve"> </w:t>
      </w:r>
    </w:p>
    <w:p w14:paraId="62CD5C8D" w14:textId="24AB1D99" w:rsidR="00910E0F" w:rsidRDefault="00CA462C" w:rsidP="00CA462C">
      <w:pPr>
        <w:pStyle w:val="ListParagraph"/>
        <w:numPr>
          <w:ilvl w:val="0"/>
          <w:numId w:val="15"/>
        </w:numPr>
        <w:rPr>
          <w:lang w:val="en-US" w:eastAsia="en-US"/>
        </w:rPr>
      </w:pPr>
      <w:r w:rsidRPr="00910E0F">
        <w:rPr>
          <w:lang w:val="en-US" w:eastAsia="en-US"/>
        </w:rPr>
        <w:t>Y.3800 was consented in a rush</w:t>
      </w:r>
      <w:ins w:id="45" w:author="Xiaoya Yang" w:date="2019-09-24T18:38:00Z">
        <w:r w:rsidR="008F2696">
          <w:rPr>
            <w:lang w:val="en-US" w:eastAsia="en-US"/>
          </w:rPr>
          <w:t xml:space="preserve"> in last SG13 meeting (7 revs</w:t>
        </w:r>
      </w:ins>
      <w:ins w:id="46" w:author="Xiaoya Yang" w:date="2019-09-24T18:40:00Z">
        <w:r w:rsidR="008F2696">
          <w:rPr>
            <w:lang w:val="en-US" w:eastAsia="en-US"/>
          </w:rPr>
          <w:t>; ETSI Huawei editor proposal was</w:t>
        </w:r>
      </w:ins>
      <w:ins w:id="47" w:author="Xiaoya Yang" w:date="2019-09-24T18:41:00Z">
        <w:r w:rsidR="008F2696">
          <w:rPr>
            <w:lang w:val="en-US" w:eastAsia="en-US"/>
          </w:rPr>
          <w:t xml:space="preserve"> </w:t>
        </w:r>
      </w:ins>
      <w:ins w:id="48" w:author="Xiaoya Yang" w:date="2019-09-24T18:40:00Z">
        <w:r w:rsidR="008F2696">
          <w:rPr>
            <w:lang w:val="en-US" w:eastAsia="en-US"/>
          </w:rPr>
          <w:t>not taken into consideration.</w:t>
        </w:r>
      </w:ins>
      <w:ins w:id="49" w:author="Xiaoya Yang" w:date="2019-09-24T18:38:00Z">
        <w:r w:rsidR="008F2696">
          <w:rPr>
            <w:lang w:val="en-US" w:eastAsia="en-US"/>
          </w:rPr>
          <w:t>)</w:t>
        </w:r>
      </w:ins>
      <w:r w:rsidRPr="00910E0F">
        <w:rPr>
          <w:lang w:val="en-US" w:eastAsia="en-US"/>
        </w:rPr>
        <w:t>, and the last call and AAP process are showing a significant number of issues</w:t>
      </w:r>
      <w:r w:rsidR="00910E0F">
        <w:rPr>
          <w:lang w:val="en-US" w:eastAsia="en-US"/>
        </w:rPr>
        <w:t xml:space="preserve">.  </w:t>
      </w:r>
      <w:ins w:id="50" w:author="Xiaoya Yang" w:date="2019-09-24T18:37:00Z">
        <w:r w:rsidR="008F2696">
          <w:rPr>
            <w:lang w:val="en-US" w:eastAsia="en-US"/>
          </w:rPr>
          <w:t>[NICT: Y.3800 was</w:t>
        </w:r>
      </w:ins>
      <w:ins w:id="51" w:author="Xiaoya Yang" w:date="2019-09-24T18:38:00Z">
        <w:r w:rsidR="008F2696">
          <w:rPr>
            <w:lang w:val="en-US" w:eastAsia="en-US"/>
          </w:rPr>
          <w:t xml:space="preserve"> progressed and</w:t>
        </w:r>
      </w:ins>
      <w:ins w:id="52" w:author="Xiaoya Yang" w:date="2019-09-24T18:37:00Z">
        <w:r w:rsidR="008F2696">
          <w:rPr>
            <w:lang w:val="en-US" w:eastAsia="en-US"/>
          </w:rPr>
          <w:t xml:space="preserve"> consented as scheduled.] </w:t>
        </w:r>
      </w:ins>
      <w:r w:rsidR="00910E0F">
        <w:rPr>
          <w:lang w:val="en-US" w:eastAsia="en-US"/>
        </w:rPr>
        <w:t>We</w:t>
      </w:r>
      <w:del w:id="53" w:author="Xiaoya Yang" w:date="2019-09-24T18:42:00Z">
        <w:r w:rsidR="00910E0F" w:rsidDel="008F2696">
          <w:rPr>
            <w:lang w:val="en-US" w:eastAsia="en-US"/>
          </w:rPr>
          <w:delText xml:space="preserve"> </w:delText>
        </w:r>
      </w:del>
      <w:r w:rsidR="00910E0F">
        <w:rPr>
          <w:lang w:val="en-US" w:eastAsia="en-US"/>
        </w:rPr>
        <w:t>highlight here 2 relevant issues for this work</w:t>
      </w:r>
      <w:r w:rsidR="00CC1F2F">
        <w:rPr>
          <w:lang w:val="en-US" w:eastAsia="en-US"/>
        </w:rPr>
        <w:t>:</w:t>
      </w:r>
    </w:p>
    <w:p w14:paraId="7B647359" w14:textId="26CDCD8A" w:rsidR="00910E0F" w:rsidRDefault="00CA462C" w:rsidP="00910E0F">
      <w:pPr>
        <w:pStyle w:val="ListParagraph"/>
        <w:numPr>
          <w:ilvl w:val="1"/>
          <w:numId w:val="15"/>
        </w:numPr>
        <w:rPr>
          <w:lang w:val="en-US" w:eastAsia="en-US"/>
        </w:rPr>
      </w:pPr>
      <w:r w:rsidRPr="00910E0F">
        <w:rPr>
          <w:lang w:val="en-US" w:eastAsia="en-US"/>
        </w:rPr>
        <w:t xml:space="preserve">some are due to fundamental lack of perspective on </w:t>
      </w:r>
      <w:r w:rsidRPr="00864024">
        <w:rPr>
          <w:highlight w:val="yellow"/>
          <w:lang w:val="en-US" w:eastAsia="en-US"/>
          <w:rPrChange w:id="54" w:author="Xiaoya Yang" w:date="2019-09-24T18:54:00Z">
            <w:rPr>
              <w:lang w:val="en-US" w:eastAsia="en-US"/>
            </w:rPr>
          </w:rPrChange>
        </w:rPr>
        <w:t>use cases, design and architecture</w:t>
      </w:r>
      <w:r w:rsidR="00910E0F">
        <w:rPr>
          <w:lang w:val="en-US" w:eastAsia="en-US"/>
        </w:rPr>
        <w:t xml:space="preserve"> which could be addressed by a Focus Group</w:t>
      </w:r>
      <w:r w:rsidR="00807740">
        <w:rPr>
          <w:lang w:val="en-US" w:eastAsia="en-US"/>
        </w:rPr>
        <w:t xml:space="preserve">. </w:t>
      </w:r>
      <w:del w:id="55" w:author="Xiaoya Yang" w:date="2019-09-24T18:36:00Z">
        <w:r w:rsidR="00807740" w:rsidDel="008F2696">
          <w:rPr>
            <w:lang w:val="en-US" w:eastAsia="en-US"/>
          </w:rPr>
          <w:delText>This relates to a blatant lack of system architect skills</w:delText>
        </w:r>
        <w:r w:rsidR="00CC1F2F" w:rsidDel="008F2696">
          <w:rPr>
            <w:lang w:val="en-US" w:eastAsia="en-US"/>
          </w:rPr>
          <w:delText>, i.e.,</w:delText>
        </w:r>
        <w:r w:rsidR="00807740" w:rsidDel="008F2696">
          <w:rPr>
            <w:lang w:val="en-US" w:eastAsia="en-US"/>
          </w:rPr>
          <w:delText>in</w:delText>
        </w:r>
        <w:r w:rsidR="00CC1F2F" w:rsidDel="008F2696">
          <w:rPr>
            <w:lang w:val="en-US" w:eastAsia="en-US"/>
          </w:rPr>
          <w:delText>-</w:delText>
        </w:r>
        <w:r w:rsidR="00807740" w:rsidDel="008F2696">
          <w:rPr>
            <w:lang w:val="en-US" w:eastAsia="en-US"/>
          </w:rPr>
          <w:delText>depth</w:delText>
        </w:r>
        <w:r w:rsidR="00CC1F2F" w:rsidDel="008F2696">
          <w:rPr>
            <w:lang w:val="en-US" w:eastAsia="en-US"/>
          </w:rPr>
          <w:delText>/</w:delText>
        </w:r>
        <w:r w:rsidR="00807740" w:rsidDel="008F2696">
          <w:rPr>
            <w:lang w:val="en-US" w:eastAsia="en-US"/>
          </w:rPr>
          <w:delText>decade-long experience of the whole cycle of products</w:delText>
        </w:r>
        <w:r w:rsidR="00CC1F2F" w:rsidDel="008F2696">
          <w:rPr>
            <w:lang w:val="en-US" w:eastAsia="en-US"/>
          </w:rPr>
          <w:delText>/</w:delText>
        </w:r>
        <w:r w:rsidR="00807740" w:rsidDel="008F2696">
          <w:rPr>
            <w:lang w:val="en-US" w:eastAsia="en-US"/>
          </w:rPr>
          <w:delText>services from design to retirement.</w:delText>
        </w:r>
      </w:del>
    </w:p>
    <w:p w14:paraId="57AA0D46" w14:textId="2D61B546" w:rsidR="00910E0F" w:rsidRDefault="00910E0F" w:rsidP="00910E0F">
      <w:pPr>
        <w:pStyle w:val="ListParagraph"/>
        <w:numPr>
          <w:ilvl w:val="1"/>
          <w:numId w:val="15"/>
        </w:numPr>
        <w:rPr>
          <w:lang w:val="en-US" w:eastAsia="en-US"/>
        </w:rPr>
      </w:pPr>
      <w:r>
        <w:rPr>
          <w:lang w:val="en-US" w:eastAsia="en-US"/>
        </w:rPr>
        <w:t xml:space="preserve">A ‘no rush’ approach would have helped a </w:t>
      </w:r>
      <w:r w:rsidR="00CC1561">
        <w:rPr>
          <w:lang w:val="en-US" w:eastAsia="en-US"/>
        </w:rPr>
        <w:t>“</w:t>
      </w:r>
      <w:r>
        <w:rPr>
          <w:lang w:val="en-US" w:eastAsia="en-US"/>
        </w:rPr>
        <w:t>forming group</w:t>
      </w:r>
      <w:r w:rsidR="00CC1561">
        <w:rPr>
          <w:lang w:val="en-US" w:eastAsia="en-US"/>
        </w:rPr>
        <w:t>”</w:t>
      </w:r>
      <w:r>
        <w:rPr>
          <w:lang w:val="en-US" w:eastAsia="en-US"/>
        </w:rPr>
        <w:t>. Now, in addition we need to heal some of the situation, which could be addressed by a Coordination model (JCA)</w:t>
      </w:r>
    </w:p>
    <w:p w14:paraId="10D0FD7C" w14:textId="77777777" w:rsidR="00F40605" w:rsidRDefault="00910E0F" w:rsidP="00910E0F">
      <w:pPr>
        <w:pStyle w:val="ListParagraph"/>
        <w:numPr>
          <w:ilvl w:val="0"/>
          <w:numId w:val="15"/>
        </w:numPr>
        <w:rPr>
          <w:ins w:id="56" w:author="Xiaoya Yang" w:date="2019-09-24T19:08:00Z"/>
          <w:lang w:val="en-US" w:eastAsia="en-US"/>
        </w:rPr>
      </w:pPr>
      <w:r w:rsidRPr="00807740">
        <w:rPr>
          <w:lang w:val="en-US" w:eastAsia="en-US"/>
        </w:rPr>
        <w:t xml:space="preserve">At </w:t>
      </w:r>
      <w:r w:rsidR="00CA462C" w:rsidRPr="00807740">
        <w:rPr>
          <w:lang w:val="en-US" w:eastAsia="en-US"/>
        </w:rPr>
        <w:t xml:space="preserve">SG17 last meeting, </w:t>
      </w:r>
      <w:r w:rsidRPr="00807740">
        <w:rPr>
          <w:lang w:val="en-US" w:eastAsia="en-US"/>
        </w:rPr>
        <w:t xml:space="preserve">experts realized that they had a disagreement on what the letter K in QKD </w:t>
      </w:r>
      <w:r w:rsidR="005008A1" w:rsidRPr="00807740">
        <w:rPr>
          <w:lang w:val="en-US" w:eastAsia="en-US"/>
        </w:rPr>
        <w:t>mean</w:t>
      </w:r>
      <w:r w:rsidR="005008A1">
        <w:rPr>
          <w:lang w:val="en-US" w:eastAsia="en-US"/>
        </w:rPr>
        <w:t>s</w:t>
      </w:r>
      <w:r w:rsidR="004F33E1" w:rsidRPr="00807740">
        <w:rPr>
          <w:lang w:val="en-US" w:eastAsia="en-US"/>
        </w:rPr>
        <w:t xml:space="preserve">. </w:t>
      </w:r>
      <w:r w:rsidR="005008A1">
        <w:rPr>
          <w:lang w:val="en-US" w:eastAsia="en-US"/>
        </w:rPr>
        <w:t>This</w:t>
      </w:r>
      <w:r w:rsidR="004F33E1" w:rsidRPr="00807740">
        <w:rPr>
          <w:lang w:val="en-US" w:eastAsia="en-US"/>
        </w:rPr>
        <w:t xml:space="preserve"> </w:t>
      </w:r>
      <w:r w:rsidR="004F33E1" w:rsidRPr="00807740">
        <w:rPr>
          <w:u w:val="single"/>
          <w:lang w:val="en-US" w:eastAsia="en-US"/>
        </w:rPr>
        <w:t>is an absolute RED FLAG</w:t>
      </w:r>
      <w:r w:rsidR="002B2479">
        <w:rPr>
          <w:u w:val="single"/>
          <w:lang w:val="en-US" w:eastAsia="en-US"/>
        </w:rPr>
        <w:t xml:space="preserve"> and requires strong coordination</w:t>
      </w:r>
      <w:r w:rsidR="004F33E1" w:rsidRPr="00807740">
        <w:rPr>
          <w:lang w:val="en-US" w:eastAsia="en-US"/>
        </w:rPr>
        <w:t xml:space="preserve"> of all the current </w:t>
      </w:r>
      <w:r w:rsidR="005008A1">
        <w:rPr>
          <w:lang w:val="en-US" w:eastAsia="en-US"/>
        </w:rPr>
        <w:t xml:space="preserve">QKD </w:t>
      </w:r>
      <w:r w:rsidR="004F33E1" w:rsidRPr="00807740">
        <w:rPr>
          <w:lang w:val="en-US" w:eastAsia="en-US"/>
        </w:rPr>
        <w:t>standardization work in the ITU-T</w:t>
      </w:r>
      <w:r w:rsidR="002B2479">
        <w:rPr>
          <w:lang w:val="en-US" w:eastAsia="en-US"/>
        </w:rPr>
        <w:t xml:space="preserve"> and other SDOs</w:t>
      </w:r>
      <w:r w:rsidR="004F33E1" w:rsidRPr="00807740">
        <w:rPr>
          <w:lang w:val="en-US" w:eastAsia="en-US"/>
        </w:rPr>
        <w:t>.</w:t>
      </w:r>
      <w:r w:rsidR="00807740" w:rsidRPr="00807740">
        <w:rPr>
          <w:lang w:val="en-US" w:eastAsia="en-US"/>
        </w:rPr>
        <w:t xml:space="preserve"> </w:t>
      </w:r>
      <w:ins w:id="57" w:author="Xiaoya Yang" w:date="2019-09-24T18:43:00Z">
        <w:r w:rsidR="00543F70">
          <w:rPr>
            <w:lang w:val="en-US" w:eastAsia="en-US"/>
          </w:rPr>
          <w:t xml:space="preserve">[Canada: </w:t>
        </w:r>
      </w:ins>
      <w:ins w:id="58" w:author="Xiaoya Yang" w:date="2019-09-24T18:44:00Z">
        <w:r w:rsidR="00543F70">
          <w:rPr>
            <w:lang w:val="en-US" w:eastAsia="en-US"/>
          </w:rPr>
          <w:t xml:space="preserve">Do you imply </w:t>
        </w:r>
      </w:ins>
      <w:ins w:id="59" w:author="Xiaoya Yang" w:date="2019-09-24T18:43:00Z">
        <w:r w:rsidR="00543F70">
          <w:rPr>
            <w:lang w:val="en-US" w:eastAsia="en-US"/>
          </w:rPr>
          <w:t>Y.3800 shouldn</w:t>
        </w:r>
      </w:ins>
      <w:ins w:id="60" w:author="Xiaoya Yang" w:date="2019-09-24T18:44:00Z">
        <w:r w:rsidR="00543F70">
          <w:rPr>
            <w:lang w:val="en-US" w:eastAsia="en-US"/>
          </w:rPr>
          <w:t xml:space="preserve">’t be approved?] </w:t>
        </w:r>
      </w:ins>
      <w:r w:rsidR="00807740">
        <w:rPr>
          <w:lang w:val="en-US" w:eastAsia="en-US"/>
        </w:rPr>
        <w:t xml:space="preserve">This calls to </w:t>
      </w:r>
      <w:r w:rsidR="005008A1">
        <w:rPr>
          <w:lang w:val="en-US" w:eastAsia="en-US"/>
        </w:rPr>
        <w:t>an</w:t>
      </w:r>
      <w:r w:rsidR="00807740">
        <w:rPr>
          <w:lang w:val="en-US" w:eastAsia="en-US"/>
        </w:rPr>
        <w:t xml:space="preserve">other question, the next surprises </w:t>
      </w:r>
      <w:r w:rsidR="005008A1">
        <w:rPr>
          <w:lang w:val="en-US" w:eastAsia="en-US"/>
        </w:rPr>
        <w:t>to us:</w:t>
      </w:r>
      <w:r w:rsidR="00807740">
        <w:rPr>
          <w:lang w:val="en-US" w:eastAsia="en-US"/>
        </w:rPr>
        <w:t xml:space="preserve"> </w:t>
      </w:r>
      <w:r w:rsidR="005008A1">
        <w:rPr>
          <w:lang w:val="en-US" w:eastAsia="en-US"/>
        </w:rPr>
        <w:t xml:space="preserve">what </w:t>
      </w:r>
      <w:r w:rsidR="00807740">
        <w:rPr>
          <w:lang w:val="en-US" w:eastAsia="en-US"/>
        </w:rPr>
        <w:t xml:space="preserve">is the codified </w:t>
      </w:r>
      <w:r w:rsidR="00807740" w:rsidRPr="00864024">
        <w:rPr>
          <w:highlight w:val="yellow"/>
          <w:lang w:val="en-US" w:eastAsia="en-US"/>
          <w:rPrChange w:id="61" w:author="Xiaoya Yang" w:date="2019-09-24T18:54:00Z">
            <w:rPr>
              <w:lang w:val="en-US" w:eastAsia="en-US"/>
            </w:rPr>
          </w:rPrChange>
        </w:rPr>
        <w:t>terminology</w:t>
      </w:r>
      <w:r w:rsidR="00807740">
        <w:rPr>
          <w:lang w:val="en-US" w:eastAsia="en-US"/>
        </w:rPr>
        <w:t xml:space="preserve"> that this community </w:t>
      </w:r>
      <w:r w:rsidR="005008A1">
        <w:rPr>
          <w:lang w:val="en-US" w:eastAsia="en-US"/>
        </w:rPr>
        <w:t xml:space="preserve">relies </w:t>
      </w:r>
      <w:r w:rsidR="00807740">
        <w:rPr>
          <w:lang w:val="en-US" w:eastAsia="en-US"/>
        </w:rPr>
        <w:t xml:space="preserve">on for QKD? This is </w:t>
      </w:r>
      <w:r w:rsidR="005008A1">
        <w:rPr>
          <w:lang w:val="en-US" w:eastAsia="en-US"/>
        </w:rPr>
        <w:t xml:space="preserve">the other </w:t>
      </w:r>
      <w:r w:rsidR="00807740">
        <w:rPr>
          <w:lang w:val="en-US" w:eastAsia="en-US"/>
        </w:rPr>
        <w:t>element that could be addressed by a Focus Group</w:t>
      </w:r>
      <w:r w:rsidR="005008A1">
        <w:rPr>
          <w:lang w:val="en-US" w:eastAsia="en-US"/>
        </w:rPr>
        <w:t>.</w:t>
      </w:r>
      <w:r w:rsidR="00807740">
        <w:rPr>
          <w:lang w:val="en-US" w:eastAsia="en-US"/>
        </w:rPr>
        <w:t xml:space="preserve"> </w:t>
      </w:r>
    </w:p>
    <w:p w14:paraId="5AEC04DC" w14:textId="77777777" w:rsidR="00F40605" w:rsidRPr="00F40605" w:rsidRDefault="00543F70">
      <w:pPr>
        <w:ind w:left="360"/>
        <w:rPr>
          <w:ins w:id="62" w:author="Xiaoya Yang" w:date="2019-09-24T19:08:00Z"/>
          <w:lang w:val="en-US" w:eastAsia="en-US"/>
        </w:rPr>
        <w:pPrChange w:id="63" w:author="Xiaoya Yang" w:date="2019-09-24T19:08:00Z">
          <w:pPr>
            <w:pStyle w:val="ListParagraph"/>
            <w:numPr>
              <w:numId w:val="15"/>
            </w:numPr>
            <w:ind w:hanging="360"/>
          </w:pPr>
        </w:pPrChange>
      </w:pPr>
      <w:ins w:id="64" w:author="Xiaoya Yang" w:date="2019-09-24T18:47:00Z">
        <w:r w:rsidRPr="00F40605">
          <w:rPr>
            <w:lang w:val="en-US" w:eastAsia="en-US"/>
          </w:rPr>
          <w:t xml:space="preserve">[SG17 Chairman: terminology is </w:t>
        </w:r>
      </w:ins>
      <w:ins w:id="65" w:author="Xiaoya Yang" w:date="2019-09-24T18:48:00Z">
        <w:r w:rsidRPr="00F40605">
          <w:rPr>
            <w:lang w:val="en-US" w:eastAsia="en-US"/>
          </w:rPr>
          <w:t>fundamental</w:t>
        </w:r>
      </w:ins>
      <w:ins w:id="66" w:author="Xiaoya Yang" w:date="2019-09-24T18:47:00Z">
        <w:r w:rsidRPr="00F40605">
          <w:rPr>
            <w:lang w:val="en-US" w:eastAsia="en-US"/>
          </w:rPr>
          <w:t xml:space="preserve"> to standardization</w:t>
        </w:r>
      </w:ins>
      <w:ins w:id="67" w:author="Xiaoya Yang" w:date="2019-09-24T18:48:00Z">
        <w:r w:rsidRPr="00F40605">
          <w:rPr>
            <w:lang w:val="en-US" w:eastAsia="en-US"/>
          </w:rPr>
          <w:t xml:space="preserve">. Do SG13 and SG17 need to wait 2-yrs for a FG deliverable?] </w:t>
        </w:r>
      </w:ins>
    </w:p>
    <w:p w14:paraId="786D5E10" w14:textId="77777777" w:rsidR="00F40605" w:rsidRPr="00F40605" w:rsidRDefault="00864024">
      <w:pPr>
        <w:ind w:left="360"/>
        <w:rPr>
          <w:ins w:id="68" w:author="Xiaoya Yang" w:date="2019-09-24T19:08:00Z"/>
          <w:lang w:val="en-US" w:eastAsia="en-US"/>
        </w:rPr>
        <w:pPrChange w:id="69" w:author="Xiaoya Yang" w:date="2019-09-24T19:08:00Z">
          <w:pPr>
            <w:pStyle w:val="ListParagraph"/>
            <w:numPr>
              <w:numId w:val="15"/>
            </w:numPr>
            <w:ind w:hanging="360"/>
          </w:pPr>
        </w:pPrChange>
      </w:pPr>
      <w:ins w:id="70" w:author="Xiaoya Yang" w:date="2019-09-24T18:50:00Z">
        <w:r w:rsidRPr="00F40605">
          <w:rPr>
            <w:lang w:val="en-US" w:eastAsia="en-US"/>
          </w:rPr>
          <w:t xml:space="preserve">[AT: inspired by FG-DLT term deliverable. This one term might not need to wait, but other bigger area might be for FG] </w:t>
        </w:r>
      </w:ins>
    </w:p>
    <w:p w14:paraId="02719F97" w14:textId="77777777" w:rsidR="00F40605" w:rsidRPr="00F40605" w:rsidRDefault="00864024">
      <w:pPr>
        <w:ind w:left="360"/>
        <w:rPr>
          <w:ins w:id="71" w:author="Xiaoya Yang" w:date="2019-09-24T19:08:00Z"/>
          <w:lang w:val="en-US" w:eastAsia="en-US"/>
        </w:rPr>
        <w:pPrChange w:id="72" w:author="Xiaoya Yang" w:date="2019-09-24T19:08:00Z">
          <w:pPr>
            <w:pStyle w:val="ListParagraph"/>
            <w:numPr>
              <w:numId w:val="15"/>
            </w:numPr>
            <w:ind w:hanging="360"/>
          </w:pPr>
        </w:pPrChange>
      </w:pPr>
      <w:ins w:id="73" w:author="Xiaoya Yang" w:date="2019-09-24T18:51:00Z">
        <w:r w:rsidRPr="00F40605">
          <w:rPr>
            <w:lang w:val="en-US" w:eastAsia="en-US"/>
          </w:rPr>
          <w:t>[NICT: SG13 is developing definition of ‘key’]</w:t>
        </w:r>
      </w:ins>
    </w:p>
    <w:p w14:paraId="31CC1EA8" w14:textId="2797B7C4" w:rsidR="00807740" w:rsidRPr="00F40605" w:rsidRDefault="00864024">
      <w:pPr>
        <w:ind w:left="360"/>
        <w:rPr>
          <w:lang w:val="en-US" w:eastAsia="en-US"/>
        </w:rPr>
        <w:pPrChange w:id="74" w:author="Xiaoya Yang" w:date="2019-09-24T19:08:00Z">
          <w:pPr>
            <w:pStyle w:val="ListParagraph"/>
            <w:numPr>
              <w:numId w:val="15"/>
            </w:numPr>
            <w:ind w:hanging="360"/>
          </w:pPr>
        </w:pPrChange>
      </w:pPr>
      <w:ins w:id="75" w:author="Xiaoya Yang" w:date="2019-09-24T18:51:00Z">
        <w:r w:rsidRPr="00F40605">
          <w:rPr>
            <w:lang w:val="en-US" w:eastAsia="en-US"/>
          </w:rPr>
          <w:t xml:space="preserve">[Huawei: ETSI ontology is published] [Canada: </w:t>
        </w:r>
      </w:ins>
      <w:ins w:id="76" w:author="Xiaoya Yang" w:date="2019-09-24T18:52:00Z">
        <w:r w:rsidRPr="00F40605">
          <w:rPr>
            <w:lang w:val="en-US" w:eastAsia="en-US"/>
          </w:rPr>
          <w:t xml:space="preserve">proven we need a </w:t>
        </w:r>
      </w:ins>
      <w:ins w:id="77" w:author="Xiaoya Yang" w:date="2019-09-24T18:51:00Z">
        <w:r w:rsidRPr="00F40605">
          <w:rPr>
            <w:lang w:val="en-US" w:eastAsia="en-US"/>
          </w:rPr>
          <w:t>JCA</w:t>
        </w:r>
      </w:ins>
      <w:ins w:id="78" w:author="Xiaoya Yang" w:date="2019-09-24T18:52:00Z">
        <w:r w:rsidRPr="00F40605">
          <w:rPr>
            <w:lang w:val="en-US" w:eastAsia="en-US"/>
          </w:rPr>
          <w:t xml:space="preserve"> for consideration]</w:t>
        </w:r>
      </w:ins>
    </w:p>
    <w:p w14:paraId="7EC0DFE7" w14:textId="77777777" w:rsidR="00807740" w:rsidRDefault="00807740" w:rsidP="00807740">
      <w:pPr>
        <w:pStyle w:val="ListParagraph"/>
        <w:rPr>
          <w:lang w:val="en-US" w:eastAsia="en-US"/>
        </w:rPr>
      </w:pPr>
    </w:p>
    <w:p w14:paraId="485AAF0F" w14:textId="77777777" w:rsidR="00910E0F" w:rsidRPr="00807740" w:rsidRDefault="00910E0F" w:rsidP="00807740">
      <w:pPr>
        <w:rPr>
          <w:lang w:val="en-US" w:eastAsia="en-US"/>
        </w:rPr>
      </w:pPr>
      <w:r w:rsidRPr="00807740">
        <w:rPr>
          <w:lang w:val="en-US" w:eastAsia="en-US"/>
        </w:rPr>
        <w:t>On the up side</w:t>
      </w:r>
    </w:p>
    <w:p w14:paraId="59FA9BF4" w14:textId="7EA36DF5" w:rsidR="00910E0F" w:rsidRDefault="00910E0F" w:rsidP="00910E0F">
      <w:pPr>
        <w:pStyle w:val="ListParagraph"/>
        <w:numPr>
          <w:ilvl w:val="0"/>
          <w:numId w:val="15"/>
        </w:numPr>
        <w:rPr>
          <w:lang w:val="en-US" w:eastAsia="en-US"/>
        </w:rPr>
      </w:pPr>
      <w:r>
        <w:rPr>
          <w:lang w:val="en-US" w:eastAsia="en-US"/>
        </w:rPr>
        <w:t xml:space="preserve">The mini workshop organized by SG17 was very good and showed a number of key elements </w:t>
      </w:r>
      <w:r w:rsidR="00CC1561">
        <w:rPr>
          <w:lang w:val="en-US" w:eastAsia="en-US"/>
        </w:rPr>
        <w:t xml:space="preserve">(use case considerations, specific design aspects, etc.) </w:t>
      </w:r>
      <w:r>
        <w:rPr>
          <w:lang w:val="en-US" w:eastAsia="en-US"/>
        </w:rPr>
        <w:t>that could nurture a Focus Group</w:t>
      </w:r>
    </w:p>
    <w:p w14:paraId="7E3DC0BF" w14:textId="77777777" w:rsidR="00910E0F" w:rsidRDefault="00910E0F" w:rsidP="00910E0F">
      <w:pPr>
        <w:pStyle w:val="ListParagraph"/>
        <w:numPr>
          <w:ilvl w:val="0"/>
          <w:numId w:val="15"/>
        </w:numPr>
        <w:rPr>
          <w:lang w:val="en-US" w:eastAsia="en-US"/>
        </w:rPr>
      </w:pPr>
      <w:r>
        <w:rPr>
          <w:lang w:val="en-US" w:eastAsia="en-US"/>
        </w:rPr>
        <w:t>Seeing delegates from ISO, ETSI participating now regularly to the work is encouraging</w:t>
      </w:r>
    </w:p>
    <w:p w14:paraId="221848D0" w14:textId="77777777" w:rsidR="00910E0F" w:rsidRDefault="00910E0F" w:rsidP="00910E0F">
      <w:pPr>
        <w:pStyle w:val="ListParagraph"/>
        <w:numPr>
          <w:ilvl w:val="0"/>
          <w:numId w:val="15"/>
        </w:numPr>
        <w:rPr>
          <w:lang w:val="en-US" w:eastAsia="en-US"/>
        </w:rPr>
      </w:pPr>
      <w:r>
        <w:rPr>
          <w:lang w:val="en-US" w:eastAsia="en-US"/>
        </w:rPr>
        <w:t>Seeing delegates from Operators whom we usually don’t see in ITU-T like Telefonica is encouraging</w:t>
      </w:r>
    </w:p>
    <w:p w14:paraId="18AE1CEC" w14:textId="77777777" w:rsidR="00910E0F" w:rsidRPr="00910E0F" w:rsidRDefault="00910E0F" w:rsidP="00910E0F">
      <w:pPr>
        <w:pStyle w:val="ListParagraph"/>
        <w:numPr>
          <w:ilvl w:val="0"/>
          <w:numId w:val="15"/>
        </w:numPr>
        <w:rPr>
          <w:lang w:val="en-US" w:eastAsia="en-US"/>
        </w:rPr>
      </w:pPr>
      <w:r>
        <w:rPr>
          <w:lang w:val="en-US" w:eastAsia="en-US"/>
        </w:rPr>
        <w:t xml:space="preserve">Understanding the reasons why some operators are interested by QKD revealed an interesting gap. Indeed some operators would consider that </w:t>
      </w:r>
      <w:r w:rsidR="004F33E1">
        <w:rPr>
          <w:lang w:val="en-US" w:eastAsia="en-US"/>
        </w:rPr>
        <w:t>set-top box could become QKD devices peering the Access Network</w:t>
      </w:r>
      <w:r w:rsidR="005008A1">
        <w:rPr>
          <w:lang w:val="en-US" w:eastAsia="en-US"/>
        </w:rPr>
        <w:t>. This</w:t>
      </w:r>
      <w:r w:rsidR="004F33E1">
        <w:rPr>
          <w:lang w:val="en-US" w:eastAsia="en-US"/>
        </w:rPr>
        <w:t xml:space="preserve"> is giving a very different </w:t>
      </w:r>
      <w:r w:rsidR="004F33E1" w:rsidRPr="00864024">
        <w:rPr>
          <w:highlight w:val="yellow"/>
          <w:lang w:val="en-US" w:eastAsia="en-US"/>
          <w:rPrChange w:id="79" w:author="Xiaoya Yang" w:date="2019-09-24T18:54:00Z">
            <w:rPr>
              <w:lang w:val="en-US" w:eastAsia="en-US"/>
            </w:rPr>
          </w:rPrChange>
        </w:rPr>
        <w:t>use case</w:t>
      </w:r>
      <w:r w:rsidR="004F33E1">
        <w:rPr>
          <w:lang w:val="en-US" w:eastAsia="en-US"/>
        </w:rPr>
        <w:t xml:space="preserve"> vs the current one and shows a huge gap that could be fulfilled by a </w:t>
      </w:r>
      <w:r w:rsidR="00807740">
        <w:rPr>
          <w:lang w:val="en-US" w:eastAsia="en-US"/>
        </w:rPr>
        <w:t>Focus Group</w:t>
      </w:r>
      <w:r w:rsidR="005008A1">
        <w:rPr>
          <w:lang w:val="en-US" w:eastAsia="en-US"/>
        </w:rPr>
        <w:t>.</w:t>
      </w:r>
    </w:p>
    <w:p w14:paraId="6A98368A" w14:textId="77777777" w:rsidR="00910E0F" w:rsidRDefault="00910E0F" w:rsidP="00910E0F">
      <w:pPr>
        <w:rPr>
          <w:lang w:val="en-US" w:eastAsia="en-US"/>
        </w:rPr>
      </w:pPr>
    </w:p>
    <w:p w14:paraId="6C713DCC" w14:textId="7FBCC3C1" w:rsidR="00910E0F" w:rsidRDefault="00807740" w:rsidP="00910E0F">
      <w:pPr>
        <w:rPr>
          <w:lang w:val="en-US" w:eastAsia="en-US"/>
        </w:rPr>
      </w:pPr>
      <w:r>
        <w:rPr>
          <w:lang w:val="en-US" w:eastAsia="en-US"/>
        </w:rPr>
        <w:t xml:space="preserve">Chairman is now considering the </w:t>
      </w:r>
      <w:r w:rsidR="005008A1">
        <w:rPr>
          <w:lang w:val="en-US" w:eastAsia="en-US"/>
        </w:rPr>
        <w:t>following</w:t>
      </w:r>
      <w:r>
        <w:rPr>
          <w:lang w:val="en-US" w:eastAsia="en-US"/>
        </w:rPr>
        <w:t>:</w:t>
      </w:r>
    </w:p>
    <w:p w14:paraId="4F5CAA01" w14:textId="77777777" w:rsidR="00910E0F" w:rsidRDefault="00807740" w:rsidP="00910E0F">
      <w:pPr>
        <w:pStyle w:val="ListParagraph"/>
        <w:numPr>
          <w:ilvl w:val="0"/>
          <w:numId w:val="15"/>
        </w:numPr>
        <w:rPr>
          <w:lang w:val="en-US" w:eastAsia="en-US"/>
        </w:rPr>
      </w:pPr>
      <w:r>
        <w:rPr>
          <w:lang w:val="en-US" w:eastAsia="en-US"/>
        </w:rPr>
        <w:t>At this stage what is under development for standardization at SG13 and SG17 is a SMALL subset of the whole QKD area</w:t>
      </w:r>
    </w:p>
    <w:p w14:paraId="30F2BB9C" w14:textId="6A17BC76" w:rsidR="00807740" w:rsidRDefault="00807740" w:rsidP="00910E0F">
      <w:pPr>
        <w:pStyle w:val="ListParagraph"/>
        <w:numPr>
          <w:ilvl w:val="0"/>
          <w:numId w:val="15"/>
        </w:numPr>
        <w:rPr>
          <w:lang w:val="en-US" w:eastAsia="en-US"/>
        </w:rPr>
      </w:pPr>
      <w:r>
        <w:rPr>
          <w:lang w:val="en-US" w:eastAsia="en-US"/>
        </w:rPr>
        <w:t xml:space="preserve">The current level of maturity of the experts is significantly below other fields and this is normal. Yet a comparison of what SG15 developed on just their architecture part through G.800, G.805 and the forthcoming G.807 creates a benchmark on which we </w:t>
      </w:r>
      <w:r w:rsidR="005008A1">
        <w:rPr>
          <w:lang w:val="en-US" w:eastAsia="en-US"/>
        </w:rPr>
        <w:t>would aim to. Yet i</w:t>
      </w:r>
      <w:r>
        <w:rPr>
          <w:lang w:val="en-US" w:eastAsia="en-US"/>
        </w:rPr>
        <w:t xml:space="preserve">t will take years for this community to reach. No surprise here but we should recognize </w:t>
      </w:r>
      <w:r>
        <w:rPr>
          <w:lang w:val="en-US" w:eastAsia="en-US"/>
        </w:rPr>
        <w:lastRenderedPageBreak/>
        <w:t xml:space="preserve">this important question: Did we put the cart before the horses and shouldn’t we have </w:t>
      </w:r>
      <w:r w:rsidR="005008A1">
        <w:rPr>
          <w:lang w:val="en-US" w:eastAsia="en-US"/>
        </w:rPr>
        <w:t xml:space="preserve">considered </w:t>
      </w:r>
      <w:r>
        <w:rPr>
          <w:lang w:val="en-US" w:eastAsia="en-US"/>
        </w:rPr>
        <w:t>a Focus Group earlier?</w:t>
      </w:r>
    </w:p>
    <w:p w14:paraId="6B1421F1" w14:textId="46C649B1" w:rsidR="00807740" w:rsidRDefault="009509F5" w:rsidP="00910E0F">
      <w:pPr>
        <w:pStyle w:val="ListParagraph"/>
        <w:numPr>
          <w:ilvl w:val="0"/>
          <w:numId w:val="15"/>
        </w:numPr>
        <w:rPr>
          <w:lang w:val="en-US" w:eastAsia="en-US"/>
        </w:rPr>
      </w:pPr>
      <w:r>
        <w:rPr>
          <w:lang w:val="en-US" w:eastAsia="en-US"/>
        </w:rPr>
        <w:t>Being inspired by the FG DLT structure, i</w:t>
      </w:r>
      <w:r w:rsidR="00807740">
        <w:rPr>
          <w:lang w:val="en-US" w:eastAsia="en-US"/>
        </w:rPr>
        <w:t xml:space="preserve">n order to </w:t>
      </w:r>
      <w:r w:rsidR="00265B8E">
        <w:rPr>
          <w:lang w:val="en-US" w:eastAsia="en-US"/>
        </w:rPr>
        <w:t>remedy our current</w:t>
      </w:r>
      <w:r w:rsidR="00807740">
        <w:rPr>
          <w:lang w:val="en-US" w:eastAsia="en-US"/>
        </w:rPr>
        <w:t xml:space="preserve"> situation a Focus Group including QKD could offer significant </w:t>
      </w:r>
      <w:r>
        <w:rPr>
          <w:lang w:val="en-US" w:eastAsia="en-US"/>
        </w:rPr>
        <w:t>deliverables on:</w:t>
      </w:r>
    </w:p>
    <w:p w14:paraId="7E670552" w14:textId="77777777" w:rsidR="009509F5" w:rsidRPr="00864024" w:rsidRDefault="009509F5" w:rsidP="009509F5">
      <w:pPr>
        <w:pStyle w:val="ListParagraph"/>
        <w:numPr>
          <w:ilvl w:val="1"/>
          <w:numId w:val="15"/>
        </w:numPr>
        <w:rPr>
          <w:highlight w:val="yellow"/>
          <w:lang w:val="en-US" w:eastAsia="en-US"/>
          <w:rPrChange w:id="80" w:author="Xiaoya Yang" w:date="2019-09-24T18:56:00Z">
            <w:rPr>
              <w:lang w:val="en-US" w:eastAsia="en-US"/>
            </w:rPr>
          </w:rPrChange>
        </w:rPr>
      </w:pPr>
      <w:r w:rsidRPr="00864024">
        <w:rPr>
          <w:highlight w:val="yellow"/>
          <w:lang w:val="en-US" w:eastAsia="en-US"/>
          <w:rPrChange w:id="81" w:author="Xiaoya Yang" w:date="2019-09-24T18:56:00Z">
            <w:rPr>
              <w:lang w:val="en-US" w:eastAsia="en-US"/>
            </w:rPr>
          </w:rPrChange>
        </w:rPr>
        <w:t>Terminology and Ontology</w:t>
      </w:r>
    </w:p>
    <w:p w14:paraId="514414D9" w14:textId="77777777" w:rsidR="009509F5" w:rsidRPr="00864024" w:rsidRDefault="009509F5" w:rsidP="009509F5">
      <w:pPr>
        <w:pStyle w:val="ListParagraph"/>
        <w:numPr>
          <w:ilvl w:val="1"/>
          <w:numId w:val="15"/>
        </w:numPr>
        <w:rPr>
          <w:highlight w:val="yellow"/>
          <w:lang w:val="en-US" w:eastAsia="en-US"/>
          <w:rPrChange w:id="82" w:author="Xiaoya Yang" w:date="2019-09-24T18:56:00Z">
            <w:rPr>
              <w:lang w:val="en-US" w:eastAsia="en-US"/>
            </w:rPr>
          </w:rPrChange>
        </w:rPr>
      </w:pPr>
      <w:r w:rsidRPr="00864024">
        <w:rPr>
          <w:highlight w:val="yellow"/>
          <w:lang w:val="en-US" w:eastAsia="en-US"/>
          <w:rPrChange w:id="83" w:author="Xiaoya Yang" w:date="2019-09-24T18:56:00Z">
            <w:rPr>
              <w:lang w:val="en-US" w:eastAsia="en-US"/>
            </w:rPr>
          </w:rPrChange>
        </w:rPr>
        <w:t>Use Cases</w:t>
      </w:r>
    </w:p>
    <w:p w14:paraId="3BE09EA0" w14:textId="77777777" w:rsidR="009509F5" w:rsidRPr="00864024" w:rsidRDefault="009509F5" w:rsidP="009509F5">
      <w:pPr>
        <w:pStyle w:val="ListParagraph"/>
        <w:numPr>
          <w:ilvl w:val="1"/>
          <w:numId w:val="15"/>
        </w:numPr>
        <w:rPr>
          <w:highlight w:val="yellow"/>
          <w:lang w:val="en-US" w:eastAsia="en-US"/>
          <w:rPrChange w:id="84" w:author="Xiaoya Yang" w:date="2019-09-24T18:56:00Z">
            <w:rPr>
              <w:lang w:val="en-US" w:eastAsia="en-US"/>
            </w:rPr>
          </w:rPrChange>
        </w:rPr>
      </w:pPr>
      <w:r w:rsidRPr="00864024">
        <w:rPr>
          <w:highlight w:val="yellow"/>
          <w:lang w:val="en-US" w:eastAsia="en-US"/>
          <w:rPrChange w:id="85" w:author="Xiaoya Yang" w:date="2019-09-24T18:56:00Z">
            <w:rPr>
              <w:lang w:val="en-US" w:eastAsia="en-US"/>
            </w:rPr>
          </w:rPrChange>
        </w:rPr>
        <w:t>Architectures and Design</w:t>
      </w:r>
    </w:p>
    <w:p w14:paraId="33323924" w14:textId="77777777" w:rsidR="009509F5" w:rsidRDefault="009509F5" w:rsidP="009509F5">
      <w:pPr>
        <w:pStyle w:val="ListParagraph"/>
        <w:numPr>
          <w:ilvl w:val="0"/>
          <w:numId w:val="15"/>
        </w:numPr>
        <w:rPr>
          <w:lang w:val="en-US" w:eastAsia="en-US"/>
        </w:rPr>
      </w:pPr>
      <w:r>
        <w:rPr>
          <w:lang w:val="en-US" w:eastAsia="en-US"/>
        </w:rPr>
        <w:t>And they are all linked together</w:t>
      </w:r>
    </w:p>
    <w:p w14:paraId="28C6EBD4" w14:textId="55AF8C13" w:rsidR="009509F5" w:rsidRDefault="009509F5" w:rsidP="009509F5">
      <w:pPr>
        <w:rPr>
          <w:lang w:val="en-US" w:eastAsia="en-US"/>
        </w:rPr>
      </w:pPr>
      <w:r>
        <w:rPr>
          <w:lang w:val="en-US" w:eastAsia="en-US"/>
        </w:rPr>
        <w:t xml:space="preserve">[Editorial note: Describing the fine grain finesses of all the links between the topics is actually starting the Focus Group work and is beyond the time allocations of this </w:t>
      </w:r>
      <w:r w:rsidR="00265B8E">
        <w:rPr>
          <w:lang w:val="en-US" w:eastAsia="en-US"/>
        </w:rPr>
        <w:t xml:space="preserve">ad hoc </w:t>
      </w:r>
      <w:r>
        <w:rPr>
          <w:lang w:val="en-US" w:eastAsia="en-US"/>
        </w:rPr>
        <w:t>but a ‘rapid thinking’ approach will list:</w:t>
      </w:r>
    </w:p>
    <w:p w14:paraId="7251DE02" w14:textId="77777777" w:rsidR="004A5C54" w:rsidRDefault="004A5C54" w:rsidP="009509F5">
      <w:pPr>
        <w:pStyle w:val="ListParagraph"/>
        <w:numPr>
          <w:ilvl w:val="0"/>
          <w:numId w:val="15"/>
        </w:numPr>
        <w:rPr>
          <w:lang w:val="en-US" w:eastAsia="en-US"/>
        </w:rPr>
      </w:pPr>
      <w:r>
        <w:rPr>
          <w:lang w:val="en-US" w:eastAsia="en-US"/>
        </w:rPr>
        <w:t xml:space="preserve">Use cases: which are the various use cases we need to consider? Do they have a business value qualified today or under consideration? Do we have functional requirements? </w:t>
      </w:r>
    </w:p>
    <w:p w14:paraId="49BEE332" w14:textId="72E4CD94" w:rsidR="004A5C54" w:rsidRDefault="004A5C54" w:rsidP="009509F5">
      <w:pPr>
        <w:pStyle w:val="ListParagraph"/>
        <w:numPr>
          <w:ilvl w:val="0"/>
          <w:numId w:val="15"/>
        </w:numPr>
        <w:rPr>
          <w:lang w:val="en-US" w:eastAsia="en-US"/>
        </w:rPr>
      </w:pPr>
      <w:r>
        <w:rPr>
          <w:lang w:val="en-US" w:eastAsia="en-US"/>
        </w:rPr>
        <w:t xml:space="preserve">Design aspects: </w:t>
      </w:r>
      <w:ins w:id="86" w:author="Xiaoya Yang" w:date="2019-09-24T18:58:00Z">
        <w:r w:rsidR="00864024">
          <w:rPr>
            <w:lang w:val="en-US" w:eastAsia="en-US"/>
          </w:rPr>
          <w:t>[</w:t>
        </w:r>
      </w:ins>
      <w:ins w:id="87" w:author="Xiaoya Yang" w:date="2019-09-24T19:09:00Z">
        <w:r w:rsidR="00DD515A">
          <w:rPr>
            <w:lang w:val="en-US" w:eastAsia="en-US"/>
          </w:rPr>
          <w:t xml:space="preserve">NICT: </w:t>
        </w:r>
      </w:ins>
      <w:ins w:id="88" w:author="Xiaoya Yang" w:date="2019-09-24T18:58:00Z">
        <w:r w:rsidR="00864024">
          <w:rPr>
            <w:lang w:val="en-US" w:eastAsia="en-US"/>
          </w:rPr>
          <w:t>Y.3800 already considered design aspects and architecture.]</w:t>
        </w:r>
      </w:ins>
    </w:p>
    <w:p w14:paraId="3B1EC15E" w14:textId="77777777" w:rsidR="004A5C54" w:rsidRPr="004A5C54" w:rsidRDefault="004A5C54" w:rsidP="004A5C54">
      <w:pPr>
        <w:pStyle w:val="ListParagraph"/>
        <w:numPr>
          <w:ilvl w:val="1"/>
          <w:numId w:val="15"/>
        </w:numPr>
        <w:rPr>
          <w:lang w:val="en-US" w:eastAsia="en-US"/>
        </w:rPr>
      </w:pPr>
      <w:r>
        <w:rPr>
          <w:lang w:val="en-US" w:eastAsia="en-US"/>
        </w:rPr>
        <w:t>Stability of the architecture</w:t>
      </w:r>
      <w:r w:rsidRPr="004A5C54">
        <w:rPr>
          <w:lang w:val="en-US" w:eastAsia="en-US"/>
        </w:rPr>
        <w:t xml:space="preserve">: </w:t>
      </w:r>
    </w:p>
    <w:p w14:paraId="25ED0293" w14:textId="7EBEABC3" w:rsidR="004A5C54" w:rsidRDefault="004A5C54" w:rsidP="004A5C54">
      <w:pPr>
        <w:pStyle w:val="ListParagraph"/>
        <w:numPr>
          <w:ilvl w:val="2"/>
          <w:numId w:val="15"/>
        </w:numPr>
        <w:rPr>
          <w:lang w:val="en-US" w:eastAsia="en-US"/>
        </w:rPr>
      </w:pPr>
      <w:r>
        <w:rPr>
          <w:lang w:val="en-US" w:eastAsia="en-US"/>
        </w:rPr>
        <w:t>How to make the system Highly Reliable knowing that today it seems physics allows a bi-way QKD but not an N-way. How to ‘clusterise’ the nodes and if not, what is the mitigation?</w:t>
      </w:r>
      <w:r w:rsidR="00453C73">
        <w:rPr>
          <w:lang w:val="en-US" w:eastAsia="en-US"/>
        </w:rPr>
        <w:t xml:space="preserve"> Note</w:t>
      </w:r>
      <w:r w:rsidR="00D01C2B">
        <w:rPr>
          <w:lang w:val="en-US" w:eastAsia="en-US"/>
        </w:rPr>
        <w:t>: QKD is intrinsically limited to a point-to-point link between 2 parties. There are no ways to do QKD with more than 2 parties. However, optical switching is possible if we want to address several parties</w:t>
      </w:r>
    </w:p>
    <w:p w14:paraId="10888990" w14:textId="77777777" w:rsidR="004A5C54" w:rsidRDefault="004A5C54" w:rsidP="004A5C54">
      <w:pPr>
        <w:pStyle w:val="ListParagraph"/>
        <w:numPr>
          <w:ilvl w:val="2"/>
          <w:numId w:val="15"/>
        </w:numPr>
        <w:rPr>
          <w:lang w:val="en-US" w:eastAsia="en-US"/>
        </w:rPr>
      </w:pPr>
      <w:r>
        <w:rPr>
          <w:lang w:val="en-US" w:eastAsia="en-US"/>
        </w:rPr>
        <w:t>Any study on the scalability effect to move from the use case of 2 data centers or relays of chained nodes like in the example of the Beijing-Shanghai line, vs the case of multi-millions of QKD devices</w:t>
      </w:r>
      <w:r w:rsidR="00265B8E">
        <w:rPr>
          <w:lang w:val="en-US" w:eastAsia="en-US"/>
        </w:rPr>
        <w:t>,</w:t>
      </w:r>
      <w:r>
        <w:rPr>
          <w:lang w:val="en-US" w:eastAsia="en-US"/>
        </w:rPr>
        <w:t xml:space="preserve"> say in a potential use case of set-top boxes? </w:t>
      </w:r>
    </w:p>
    <w:p w14:paraId="611209B7" w14:textId="77777777" w:rsidR="004A5C54" w:rsidRDefault="004A5C54" w:rsidP="004A5C54">
      <w:pPr>
        <w:pStyle w:val="ListParagraph"/>
        <w:numPr>
          <w:ilvl w:val="1"/>
          <w:numId w:val="15"/>
        </w:numPr>
        <w:rPr>
          <w:lang w:val="en-US" w:eastAsia="en-US"/>
        </w:rPr>
      </w:pPr>
      <w:r>
        <w:rPr>
          <w:lang w:val="en-US" w:eastAsia="en-US"/>
        </w:rPr>
        <w:t>Flexibility of the architecture:</w:t>
      </w:r>
    </w:p>
    <w:p w14:paraId="0C0B985C" w14:textId="77777777" w:rsidR="004A5C54" w:rsidRDefault="004A5C54" w:rsidP="004A5C54">
      <w:pPr>
        <w:pStyle w:val="ListParagraph"/>
        <w:numPr>
          <w:ilvl w:val="2"/>
          <w:numId w:val="15"/>
        </w:numPr>
        <w:rPr>
          <w:lang w:val="en-US" w:eastAsia="en-US"/>
        </w:rPr>
      </w:pPr>
      <w:r>
        <w:rPr>
          <w:lang w:val="en-US" w:eastAsia="en-US"/>
        </w:rPr>
        <w:t>What are the system architecture patterns that are candidates? Ground based? Air based? Space based? Hybrid? For which use cases Data Centers? Set-top Boxes? Backhauls? Peering?</w:t>
      </w:r>
    </w:p>
    <w:p w14:paraId="33E0C3F6" w14:textId="77777777" w:rsidR="004A5C54" w:rsidRDefault="004A5C54" w:rsidP="004A5C54">
      <w:pPr>
        <w:pStyle w:val="ListParagraph"/>
        <w:numPr>
          <w:ilvl w:val="2"/>
          <w:numId w:val="15"/>
        </w:numPr>
        <w:rPr>
          <w:lang w:val="en-US" w:eastAsia="en-US"/>
        </w:rPr>
      </w:pPr>
      <w:r>
        <w:rPr>
          <w:lang w:val="en-US" w:eastAsia="en-US"/>
        </w:rPr>
        <w:t>Are they independent or can we find a unification model?</w:t>
      </w:r>
    </w:p>
    <w:p w14:paraId="50CA733B" w14:textId="77777777" w:rsidR="004A5C54" w:rsidRDefault="004A5C54" w:rsidP="004A5C54">
      <w:pPr>
        <w:pStyle w:val="ListParagraph"/>
        <w:numPr>
          <w:ilvl w:val="2"/>
          <w:numId w:val="15"/>
        </w:numPr>
        <w:rPr>
          <w:lang w:val="en-US" w:eastAsia="en-US"/>
        </w:rPr>
      </w:pPr>
      <w:r>
        <w:rPr>
          <w:lang w:val="en-US" w:eastAsia="en-US"/>
        </w:rPr>
        <w:t>If not independent how to measure their flexibility to understand their limits?</w:t>
      </w:r>
    </w:p>
    <w:p w14:paraId="01B3877D" w14:textId="77777777" w:rsidR="004A5C54" w:rsidRDefault="004A5C54" w:rsidP="004A5C54">
      <w:pPr>
        <w:pStyle w:val="ListParagraph"/>
        <w:numPr>
          <w:ilvl w:val="1"/>
          <w:numId w:val="15"/>
        </w:numPr>
        <w:rPr>
          <w:lang w:val="en-US" w:eastAsia="en-US"/>
        </w:rPr>
      </w:pPr>
      <w:r>
        <w:rPr>
          <w:lang w:val="en-US" w:eastAsia="en-US"/>
        </w:rPr>
        <w:t>Manageability of the architecture:</w:t>
      </w:r>
    </w:p>
    <w:p w14:paraId="5F616CD9" w14:textId="77777777" w:rsidR="004A5C54" w:rsidRDefault="004A5C54" w:rsidP="004A5C54">
      <w:pPr>
        <w:pStyle w:val="ListParagraph"/>
        <w:numPr>
          <w:ilvl w:val="2"/>
          <w:numId w:val="15"/>
        </w:numPr>
        <w:rPr>
          <w:lang w:val="en-US" w:eastAsia="en-US"/>
        </w:rPr>
      </w:pPr>
      <w:r>
        <w:rPr>
          <w:lang w:val="en-US" w:eastAsia="en-US"/>
        </w:rPr>
        <w:t>How management-friendly/unfriendly are the various architecture patterns?</w:t>
      </w:r>
    </w:p>
    <w:p w14:paraId="3799A1A4" w14:textId="77777777" w:rsidR="004A5C54" w:rsidRDefault="004A5C54" w:rsidP="004A5C54">
      <w:pPr>
        <w:pStyle w:val="ListParagraph"/>
        <w:numPr>
          <w:ilvl w:val="2"/>
          <w:numId w:val="15"/>
        </w:numPr>
        <w:rPr>
          <w:lang w:val="en-US" w:eastAsia="en-US"/>
        </w:rPr>
      </w:pPr>
      <w:r>
        <w:rPr>
          <w:lang w:val="en-US" w:eastAsia="en-US"/>
        </w:rPr>
        <w:t>What is the cost of supporting a discrete number of QKD devices vs millions or dozen of millions</w:t>
      </w:r>
    </w:p>
    <w:p w14:paraId="1BDAF522" w14:textId="77777777" w:rsidR="004A5C54" w:rsidRDefault="004A5C54" w:rsidP="004A5C54">
      <w:pPr>
        <w:pStyle w:val="ListParagraph"/>
        <w:numPr>
          <w:ilvl w:val="1"/>
          <w:numId w:val="15"/>
        </w:numPr>
        <w:rPr>
          <w:lang w:val="en-US" w:eastAsia="en-US"/>
        </w:rPr>
      </w:pPr>
      <w:r>
        <w:rPr>
          <w:lang w:val="en-US" w:eastAsia="en-US"/>
        </w:rPr>
        <w:t>Migratability of the architecture:</w:t>
      </w:r>
    </w:p>
    <w:p w14:paraId="39FAEA0D" w14:textId="77777777" w:rsidR="004A5C54" w:rsidRDefault="004A5C54" w:rsidP="004A5C54">
      <w:pPr>
        <w:pStyle w:val="ListParagraph"/>
        <w:numPr>
          <w:ilvl w:val="2"/>
          <w:numId w:val="15"/>
        </w:numPr>
        <w:rPr>
          <w:lang w:val="en-US" w:eastAsia="en-US"/>
        </w:rPr>
      </w:pPr>
      <w:r>
        <w:rPr>
          <w:lang w:val="en-US" w:eastAsia="en-US"/>
        </w:rPr>
        <w:t>What happens to the photons that in a device Version n when moving to a device Version n+1 or a competing device? Do we introduce a loss in the SLA? Which is the security risk? Which is the management cost and risk? Which is the customer impact?</w:t>
      </w:r>
    </w:p>
    <w:p w14:paraId="69F1C040" w14:textId="77777777" w:rsidR="004A5C54" w:rsidRDefault="004A5C54" w:rsidP="004A5C54">
      <w:pPr>
        <w:pStyle w:val="ListParagraph"/>
        <w:numPr>
          <w:ilvl w:val="1"/>
          <w:numId w:val="15"/>
        </w:numPr>
        <w:rPr>
          <w:lang w:val="en-US" w:eastAsia="en-US"/>
        </w:rPr>
      </w:pPr>
      <w:r>
        <w:rPr>
          <w:lang w:val="en-US" w:eastAsia="en-US"/>
        </w:rPr>
        <w:t>There are other criteria such as security itself, integratability, sustainability,</w:t>
      </w:r>
      <w:r w:rsidR="007D2BCF">
        <w:rPr>
          <w:lang w:val="en-US" w:eastAsia="en-US"/>
        </w:rPr>
        <w:t xml:space="preserve"> testability, certifiability, </w:t>
      </w:r>
      <w:r>
        <w:rPr>
          <w:lang w:val="en-US" w:eastAsia="en-US"/>
        </w:rPr>
        <w:t>etc.</w:t>
      </w:r>
    </w:p>
    <w:p w14:paraId="7A6934AF" w14:textId="2E2A347C" w:rsidR="004A5C54" w:rsidRDefault="004A5C54" w:rsidP="004A5C54">
      <w:pPr>
        <w:pStyle w:val="ListParagraph"/>
        <w:numPr>
          <w:ilvl w:val="1"/>
          <w:numId w:val="15"/>
        </w:numPr>
        <w:rPr>
          <w:lang w:val="en-US" w:eastAsia="en-US"/>
        </w:rPr>
      </w:pPr>
      <w:r>
        <w:rPr>
          <w:lang w:val="en-US" w:eastAsia="en-US"/>
        </w:rPr>
        <w:t>See A</w:t>
      </w:r>
      <w:r w:rsidR="00CC1561">
        <w:rPr>
          <w:lang w:val="en-US" w:eastAsia="en-US"/>
        </w:rPr>
        <w:t xml:space="preserve">rchitecture </w:t>
      </w:r>
      <w:r>
        <w:rPr>
          <w:lang w:val="en-US" w:eastAsia="en-US"/>
        </w:rPr>
        <w:t>A</w:t>
      </w:r>
      <w:r w:rsidR="00CC1561">
        <w:rPr>
          <w:lang w:val="en-US" w:eastAsia="en-US"/>
        </w:rPr>
        <w:t xml:space="preserve">divsory </w:t>
      </w:r>
      <w:r>
        <w:rPr>
          <w:lang w:val="en-US" w:eastAsia="en-US"/>
        </w:rPr>
        <w:t>B</w:t>
      </w:r>
      <w:r w:rsidR="00CC1561">
        <w:rPr>
          <w:lang w:val="en-US" w:eastAsia="en-US"/>
        </w:rPr>
        <w:t>oard</w:t>
      </w:r>
      <w:r>
        <w:rPr>
          <w:lang w:val="en-US" w:eastAsia="en-US"/>
        </w:rPr>
        <w:t xml:space="preserve"> proposition</w:t>
      </w:r>
      <w:r w:rsidR="00CC1561">
        <w:rPr>
          <w:lang w:val="en-US" w:eastAsia="en-US"/>
        </w:rPr>
        <w:t xml:space="preserve"> in RG-SS </w:t>
      </w:r>
      <w:hyperlink r:id="rId11" w:history="1">
        <w:r w:rsidR="00CC1561" w:rsidRPr="00CC1561">
          <w:rPr>
            <w:rStyle w:val="Hyperlink"/>
            <w:rFonts w:ascii="Times New Roman" w:hAnsi="Times New Roman"/>
            <w:lang w:val="en-US" w:eastAsia="en-US"/>
          </w:rPr>
          <w:t>C99</w:t>
        </w:r>
      </w:hyperlink>
    </w:p>
    <w:p w14:paraId="31170AD2" w14:textId="77777777" w:rsidR="004A5C54" w:rsidRDefault="004A5C54" w:rsidP="004A5C54">
      <w:pPr>
        <w:pStyle w:val="ListParagraph"/>
        <w:numPr>
          <w:ilvl w:val="0"/>
          <w:numId w:val="15"/>
        </w:numPr>
        <w:rPr>
          <w:lang w:val="en-US" w:eastAsia="en-US"/>
        </w:rPr>
      </w:pPr>
      <w:r>
        <w:rPr>
          <w:lang w:val="en-US" w:eastAsia="en-US"/>
        </w:rPr>
        <w:t>All of the above + QKD itself is going to generate significant requirement</w:t>
      </w:r>
      <w:r w:rsidR="00265B8E">
        <w:rPr>
          <w:lang w:val="en-US" w:eastAsia="en-US"/>
        </w:rPr>
        <w:t>s</w:t>
      </w:r>
      <w:r>
        <w:rPr>
          <w:lang w:val="en-US" w:eastAsia="en-US"/>
        </w:rPr>
        <w:t xml:space="preserve"> for Terminology </w:t>
      </w:r>
    </w:p>
    <w:p w14:paraId="5C06EDD5" w14:textId="77777777" w:rsidR="004A5C54" w:rsidRPr="004A5C54" w:rsidRDefault="004A5C54" w:rsidP="004A5C54">
      <w:pPr>
        <w:pStyle w:val="ListParagraph"/>
        <w:numPr>
          <w:ilvl w:val="1"/>
          <w:numId w:val="15"/>
        </w:numPr>
        <w:rPr>
          <w:lang w:val="en-US" w:eastAsia="en-US"/>
        </w:rPr>
      </w:pPr>
      <w:r>
        <w:rPr>
          <w:lang w:val="en-US" w:eastAsia="en-US"/>
        </w:rPr>
        <w:t>And this is why the 3 aspects of use case, architecture/design and terminology are linked</w:t>
      </w:r>
    </w:p>
    <w:p w14:paraId="10DEF287" w14:textId="77777777" w:rsidR="009509F5" w:rsidRPr="004A5C54" w:rsidRDefault="009509F5" w:rsidP="004A5C54">
      <w:pPr>
        <w:rPr>
          <w:lang w:val="en-US" w:eastAsia="en-US"/>
        </w:rPr>
      </w:pPr>
      <w:r w:rsidRPr="004A5C54">
        <w:rPr>
          <w:lang w:val="en-US" w:eastAsia="en-US"/>
        </w:rPr>
        <w:t>]</w:t>
      </w:r>
    </w:p>
    <w:p w14:paraId="2D2E3BBD" w14:textId="77777777" w:rsidR="00F40605" w:rsidRDefault="00F40605" w:rsidP="009509F5">
      <w:pPr>
        <w:rPr>
          <w:ins w:id="89" w:author="Xiaoya Yang" w:date="2019-09-24T19:07:00Z"/>
          <w:lang w:val="en-US" w:eastAsia="en-US"/>
        </w:rPr>
      </w:pPr>
      <w:ins w:id="90" w:author="Xiaoya Yang" w:date="2019-09-24T19:00:00Z">
        <w:r>
          <w:rPr>
            <w:lang w:val="en-US" w:eastAsia="en-US"/>
          </w:rPr>
          <w:lastRenderedPageBreak/>
          <w:t>[China: people thought FG scope not clear</w:t>
        </w:r>
      </w:ins>
      <w:ins w:id="91" w:author="Xiaoya Yang" w:date="2019-09-24T19:01:00Z">
        <w:r w:rsidRPr="00F40605">
          <w:rPr>
            <w:lang w:val="en-US" w:eastAsia="en-US"/>
          </w:rPr>
          <w:t xml:space="preserve"> </w:t>
        </w:r>
        <w:r>
          <w:rPr>
            <w:lang w:val="en-US" w:eastAsia="en-US"/>
          </w:rPr>
          <w:t>enough</w:t>
        </w:r>
      </w:ins>
      <w:ins w:id="92" w:author="Xiaoya Yang" w:date="2019-09-24T19:00:00Z">
        <w:r>
          <w:rPr>
            <w:lang w:val="en-US" w:eastAsia="en-US"/>
          </w:rPr>
          <w:t xml:space="preserve">. </w:t>
        </w:r>
      </w:ins>
      <w:ins w:id="93" w:author="Xiaoya Yang" w:date="2019-09-24T19:01:00Z">
        <w:r>
          <w:rPr>
            <w:lang w:val="en-US" w:eastAsia="en-US"/>
          </w:rPr>
          <w:t xml:space="preserve">But our proposed FG is pre-standardization study, to help identify what should be standardized by SGs. </w:t>
        </w:r>
      </w:ins>
      <w:ins w:id="94" w:author="Xiaoya Yang" w:date="2019-09-24T19:02:00Z">
        <w:r>
          <w:rPr>
            <w:lang w:val="en-US" w:eastAsia="en-US"/>
          </w:rPr>
          <w:t xml:space="preserve">We agreed in last TSAG FG will not duplicate work items already ongoing in SGs.] </w:t>
        </w:r>
      </w:ins>
    </w:p>
    <w:p w14:paraId="0018761C" w14:textId="77777777" w:rsidR="00F40605" w:rsidRDefault="00F40605" w:rsidP="009509F5">
      <w:pPr>
        <w:rPr>
          <w:ins w:id="95" w:author="Xiaoya Yang" w:date="2019-09-24T19:07:00Z"/>
          <w:lang w:val="en-US" w:eastAsia="en-US"/>
        </w:rPr>
      </w:pPr>
      <w:ins w:id="96" w:author="Xiaoya Yang" w:date="2019-09-24T19:02:00Z">
        <w:r>
          <w:rPr>
            <w:lang w:val="en-US" w:eastAsia="en-US"/>
          </w:rPr>
          <w:t xml:space="preserve">[Huawei: </w:t>
        </w:r>
      </w:ins>
      <w:ins w:id="97" w:author="Xiaoya Yang" w:date="2019-09-24T19:03:00Z">
        <w:r>
          <w:rPr>
            <w:lang w:val="en-US" w:eastAsia="en-US"/>
          </w:rPr>
          <w:t xml:space="preserve">recognizing </w:t>
        </w:r>
      </w:ins>
      <w:ins w:id="98" w:author="Xiaoya Yang" w:date="2019-09-24T19:02:00Z">
        <w:r>
          <w:rPr>
            <w:lang w:val="en-US" w:eastAsia="en-US"/>
          </w:rPr>
          <w:t xml:space="preserve">SG13 architecture ongoing, but nothing in stone. Principles should be in FG] </w:t>
        </w:r>
      </w:ins>
      <w:ins w:id="99" w:author="Xiaoya Yang" w:date="2019-09-24T19:03:00Z">
        <w:r>
          <w:rPr>
            <w:lang w:val="en-US" w:eastAsia="en-US"/>
          </w:rPr>
          <w:t xml:space="preserve">[UK: Y.3800 is framework, not architecture. </w:t>
        </w:r>
      </w:ins>
      <w:ins w:id="100" w:author="Xiaoya Yang" w:date="2019-09-24T19:04:00Z">
        <w:r>
          <w:rPr>
            <w:lang w:val="en-US" w:eastAsia="en-US"/>
          </w:rPr>
          <w:t xml:space="preserve">SG13 ongoing work item on </w:t>
        </w:r>
      </w:ins>
      <w:ins w:id="101" w:author="Xiaoya Yang" w:date="2019-09-24T19:05:00Z">
        <w:r>
          <w:rPr>
            <w:lang w:val="en-US" w:eastAsia="en-US"/>
          </w:rPr>
          <w:t>Y.qkd-</w:t>
        </w:r>
      </w:ins>
      <w:ins w:id="102" w:author="Xiaoya Yang" w:date="2019-09-24T19:04:00Z">
        <w:r>
          <w:rPr>
            <w:lang w:val="en-US" w:eastAsia="en-US"/>
          </w:rPr>
          <w:t>architecture</w:t>
        </w:r>
      </w:ins>
      <w:ins w:id="103" w:author="Xiaoya Yang" w:date="2019-09-24T19:05:00Z">
        <w:r>
          <w:rPr>
            <w:lang w:val="en-US" w:eastAsia="en-US"/>
          </w:rPr>
          <w:t xml:space="preserve"> started in June 2019.</w:t>
        </w:r>
      </w:ins>
      <w:ins w:id="104" w:author="Xiaoya Yang" w:date="2019-09-24T19:04:00Z">
        <w:r>
          <w:rPr>
            <w:lang w:val="en-US" w:eastAsia="en-US"/>
          </w:rPr>
          <w:t>]</w:t>
        </w:r>
      </w:ins>
    </w:p>
    <w:p w14:paraId="3AB57063" w14:textId="4D68889E" w:rsidR="00F40605" w:rsidRDefault="00F40605" w:rsidP="009509F5">
      <w:pPr>
        <w:rPr>
          <w:ins w:id="105" w:author="Xiaoya Yang" w:date="2019-09-24T19:07:00Z"/>
          <w:lang w:val="en-US" w:eastAsia="en-US"/>
        </w:rPr>
      </w:pPr>
      <w:ins w:id="106" w:author="Xiaoya Yang" w:date="2019-09-24T19:05:00Z">
        <w:r>
          <w:rPr>
            <w:lang w:val="en-US" w:eastAsia="en-US"/>
          </w:rPr>
          <w:t>[C</w:t>
        </w:r>
      </w:ins>
      <w:ins w:id="107" w:author="Xiaoya Yang" w:date="2019-09-24T19:09:00Z">
        <w:r w:rsidR="00DD515A">
          <w:rPr>
            <w:lang w:val="en-US" w:eastAsia="en-US"/>
          </w:rPr>
          <w:t>hina</w:t>
        </w:r>
      </w:ins>
      <w:ins w:id="108" w:author="Xiaoya Yang" w:date="2019-09-24T19:05:00Z">
        <w:r>
          <w:rPr>
            <w:lang w:val="en-US" w:eastAsia="en-US"/>
          </w:rPr>
          <w:t>: protocol</w:t>
        </w:r>
      </w:ins>
      <w:ins w:id="109" w:author="Xiaoya Yang" w:date="2019-09-24T19:06:00Z">
        <w:r>
          <w:rPr>
            <w:lang w:val="en-US" w:eastAsia="en-US"/>
          </w:rPr>
          <w:t xml:space="preserve"> work to be done in SG11</w:t>
        </w:r>
      </w:ins>
      <w:ins w:id="110" w:author="Xiaoya Yang" w:date="2019-09-24T19:07:00Z">
        <w:r>
          <w:rPr>
            <w:lang w:val="en-US" w:eastAsia="en-US"/>
          </w:rPr>
          <w:t>.</w:t>
        </w:r>
      </w:ins>
      <w:ins w:id="111" w:author="Xiaoya Yang" w:date="2019-09-24T19:06:00Z">
        <w:r>
          <w:rPr>
            <w:lang w:val="en-US" w:eastAsia="en-US"/>
          </w:rPr>
          <w:t xml:space="preserve">] </w:t>
        </w:r>
      </w:ins>
    </w:p>
    <w:p w14:paraId="540AD8F8" w14:textId="5C5232FD" w:rsidR="009509F5" w:rsidRPr="009509F5" w:rsidRDefault="00F40605" w:rsidP="009509F5">
      <w:pPr>
        <w:rPr>
          <w:lang w:val="en-US" w:eastAsia="en-US"/>
        </w:rPr>
      </w:pPr>
      <w:ins w:id="112" w:author="Xiaoya Yang" w:date="2019-09-24T19:07:00Z">
        <w:r>
          <w:rPr>
            <w:lang w:val="en-US" w:eastAsia="en-US"/>
          </w:rPr>
          <w:t xml:space="preserve">[SG13 Chair: </w:t>
        </w:r>
      </w:ins>
      <w:ins w:id="113" w:author="Xiaoya Yang" w:date="2019-09-24T19:08:00Z">
        <w:r>
          <w:rPr>
            <w:lang w:val="en-US" w:eastAsia="en-US"/>
          </w:rPr>
          <w:t>Y.3800 framework = overview</w:t>
        </w:r>
      </w:ins>
      <w:ins w:id="114" w:author="Xiaoya Yang" w:date="2019-09-24T19:09:00Z">
        <w:r w:rsidR="005C4967">
          <w:rPr>
            <w:lang w:val="en-US" w:eastAsia="en-US"/>
          </w:rPr>
          <w:t>.</w:t>
        </w:r>
      </w:ins>
      <w:ins w:id="115" w:author="Xiaoya Yang" w:date="2019-09-24T19:08:00Z">
        <w:r>
          <w:rPr>
            <w:lang w:val="en-US" w:eastAsia="en-US"/>
          </w:rPr>
          <w:t xml:space="preserve">] </w:t>
        </w:r>
      </w:ins>
    </w:p>
    <w:p w14:paraId="3F327736" w14:textId="77777777" w:rsidR="00CA462C" w:rsidRDefault="009509F5" w:rsidP="009509F5">
      <w:pPr>
        <w:pStyle w:val="Heading2"/>
        <w:rPr>
          <w:lang w:val="en-US"/>
        </w:rPr>
      </w:pPr>
      <w:r>
        <w:rPr>
          <w:lang w:val="en-US"/>
        </w:rPr>
        <w:t>Are there use cases for Quantum Computing for the ICT</w:t>
      </w:r>
    </w:p>
    <w:p w14:paraId="0E1439A6" w14:textId="77777777" w:rsidR="009509F5" w:rsidRDefault="009509F5" w:rsidP="00CA462C">
      <w:pPr>
        <w:rPr>
          <w:lang w:val="en-US" w:eastAsia="en-US"/>
        </w:rPr>
      </w:pPr>
      <w:r>
        <w:rPr>
          <w:lang w:val="en-US" w:eastAsia="en-US"/>
        </w:rPr>
        <w:t>Assuming that the strength of Quantum Computing is the possibility to offer true parallelism capabilities vs conceptual parallelism offered by traditional computer architectures, the ICT is not short of NP Complete problems to resolve:</w:t>
      </w:r>
    </w:p>
    <w:p w14:paraId="38F43F6A" w14:textId="77777777" w:rsidR="009509F5" w:rsidRDefault="009509F5" w:rsidP="009509F5">
      <w:pPr>
        <w:pStyle w:val="ListParagraph"/>
        <w:numPr>
          <w:ilvl w:val="0"/>
          <w:numId w:val="15"/>
        </w:numPr>
        <w:rPr>
          <w:lang w:val="en-US" w:eastAsia="en-US"/>
        </w:rPr>
      </w:pPr>
      <w:r>
        <w:rPr>
          <w:lang w:val="en-US" w:eastAsia="en-US"/>
        </w:rPr>
        <w:t>The traveling salesman problem is a traditional issue in networking and traffic</w:t>
      </w:r>
    </w:p>
    <w:p w14:paraId="0D31A27F" w14:textId="44A54059" w:rsidR="009509F5" w:rsidRDefault="009509F5" w:rsidP="009509F5">
      <w:pPr>
        <w:pStyle w:val="ListParagraph"/>
        <w:numPr>
          <w:ilvl w:val="0"/>
          <w:numId w:val="15"/>
        </w:numPr>
        <w:rPr>
          <w:lang w:val="en-US" w:eastAsia="en-US"/>
        </w:rPr>
      </w:pPr>
      <w:r>
        <w:rPr>
          <w:lang w:val="en-US" w:eastAsia="en-US"/>
        </w:rPr>
        <w:t>The density of computation generated by data analytics in general and with the augmentation with AI/ML is asking the question IF Quantum Computing could help here to resolve issues such as AI/ML for Zero Touch, for 5G, for IoT, etc. and for the security itself of the previous topics</w:t>
      </w:r>
    </w:p>
    <w:p w14:paraId="12A26A2E" w14:textId="6FA6C534" w:rsidR="00D01C2B" w:rsidRPr="00D01C2B" w:rsidRDefault="00D01C2B" w:rsidP="00B81AD6">
      <w:pPr>
        <w:rPr>
          <w:lang w:val="en-US" w:eastAsia="en-US"/>
        </w:rPr>
      </w:pPr>
      <w:r>
        <w:rPr>
          <w:lang w:val="en-US" w:eastAsia="en-US"/>
        </w:rPr>
        <w:t xml:space="preserve">In addition we still need to analyze the impact of quantum computing to networks (positive and negative) </w:t>
      </w:r>
    </w:p>
    <w:p w14:paraId="4433A592" w14:textId="77777777" w:rsidR="009509F5" w:rsidRDefault="009509F5" w:rsidP="009509F5">
      <w:pPr>
        <w:rPr>
          <w:lang w:val="en-US" w:eastAsia="en-US"/>
        </w:rPr>
      </w:pPr>
      <w:r>
        <w:rPr>
          <w:lang w:val="en-US" w:eastAsia="en-US"/>
        </w:rPr>
        <w:t>So rejecting upfront Quantum Computing for ICT should at minimum require a proper qualification in a Use Case format in a Focus Group</w:t>
      </w:r>
      <w:r w:rsidR="004A5C54">
        <w:rPr>
          <w:lang w:val="en-US" w:eastAsia="en-US"/>
        </w:rPr>
        <w:t xml:space="preserve">. </w:t>
      </w:r>
    </w:p>
    <w:p w14:paraId="0C63BE2A" w14:textId="77777777" w:rsidR="0001416C" w:rsidRDefault="004A5C54" w:rsidP="009509F5">
      <w:pPr>
        <w:rPr>
          <w:lang w:val="en-US" w:eastAsia="en-US"/>
        </w:rPr>
      </w:pPr>
      <w:r>
        <w:rPr>
          <w:lang w:val="en-US" w:eastAsia="en-US"/>
        </w:rPr>
        <w:t xml:space="preserve">Here we note that </w:t>
      </w:r>
    </w:p>
    <w:p w14:paraId="698308DA" w14:textId="77777777" w:rsidR="004A5C54" w:rsidRDefault="004A5C54" w:rsidP="0001416C">
      <w:pPr>
        <w:pStyle w:val="ListParagraph"/>
        <w:numPr>
          <w:ilvl w:val="0"/>
          <w:numId w:val="15"/>
        </w:numPr>
        <w:rPr>
          <w:lang w:val="en-US" w:eastAsia="en-US"/>
        </w:rPr>
      </w:pPr>
      <w:r w:rsidRPr="0001416C">
        <w:rPr>
          <w:lang w:val="en-US" w:eastAsia="en-US"/>
        </w:rPr>
        <w:t xml:space="preserve">the Focus Group could significantly benefit the work of the ISO AG4 </w:t>
      </w:r>
      <w:r w:rsidR="0001416C" w:rsidRPr="0001416C">
        <w:rPr>
          <w:lang w:val="en-US" w:eastAsia="en-US"/>
        </w:rPr>
        <w:t>and probably the AG4 could benefit from perhaps wider/more diverse ICT expertise</w:t>
      </w:r>
    </w:p>
    <w:p w14:paraId="62F78ADB" w14:textId="77777777" w:rsidR="0001416C" w:rsidRPr="0001416C" w:rsidRDefault="0001416C" w:rsidP="0001416C">
      <w:pPr>
        <w:pStyle w:val="ListParagraph"/>
        <w:numPr>
          <w:ilvl w:val="0"/>
          <w:numId w:val="15"/>
        </w:numPr>
        <w:rPr>
          <w:lang w:val="en-US" w:eastAsia="en-US"/>
        </w:rPr>
      </w:pPr>
      <w:r>
        <w:rPr>
          <w:lang w:val="en-US" w:eastAsia="en-US"/>
        </w:rPr>
        <w:t xml:space="preserve">the coupling between the Focus Group and a coordination group like a potentially attached JCA starts to feel being essential </w:t>
      </w:r>
    </w:p>
    <w:p w14:paraId="4D96D078" w14:textId="390E16FC" w:rsidR="00CA462C" w:rsidRPr="00CA462C" w:rsidRDefault="00511E3A" w:rsidP="00B81AD6">
      <w:pPr>
        <w:pStyle w:val="Heading2"/>
        <w:rPr>
          <w:lang w:val="en-US"/>
        </w:rPr>
      </w:pPr>
      <w:r>
        <w:rPr>
          <w:lang w:val="en-US"/>
        </w:rPr>
        <w:t>A natural path for QIN</w:t>
      </w:r>
      <w:ins w:id="116" w:author="Xiaoya Yang" w:date="2019-09-24T19:11:00Z">
        <w:r w:rsidR="00D70B4E">
          <w:rPr>
            <w:lang w:val="en-US"/>
          </w:rPr>
          <w:t xml:space="preserve"> [</w:t>
        </w:r>
      </w:ins>
      <w:ins w:id="117" w:author="Xiaoya Yang" w:date="2019-09-24T19:12:00Z">
        <w:r w:rsidR="00D70B4E">
          <w:rPr>
            <w:lang w:val="en-US"/>
          </w:rPr>
          <w:t xml:space="preserve">AT: QIN is a </w:t>
        </w:r>
      </w:ins>
      <w:ins w:id="118" w:author="Xiaoya Yang" w:date="2019-09-24T19:11:00Z">
        <w:r w:rsidR="00D70B4E">
          <w:rPr>
            <w:lang w:val="en-US"/>
          </w:rPr>
          <w:t>scalable version of QKD]</w:t>
        </w:r>
      </w:ins>
    </w:p>
    <w:p w14:paraId="4776CC84" w14:textId="35E253ED" w:rsidR="00D01C2B" w:rsidRDefault="00D01C2B" w:rsidP="00E261BF">
      <w:pPr>
        <w:rPr>
          <w:lang w:val="en-US" w:eastAsia="en-US"/>
        </w:rPr>
      </w:pPr>
      <w:r>
        <w:rPr>
          <w:lang w:val="en-US" w:eastAsia="en-US"/>
        </w:rPr>
        <w:t xml:space="preserve">QIN is more about connectivity between devices operating with quantum signal. </w:t>
      </w:r>
    </w:p>
    <w:p w14:paraId="46BA744D" w14:textId="5BA99A15" w:rsidR="00D01C2B" w:rsidRDefault="00D01C2B" w:rsidP="00E261BF">
      <w:pPr>
        <w:rPr>
          <w:lang w:val="en-US" w:eastAsia="en-US"/>
        </w:rPr>
      </w:pPr>
      <w:r>
        <w:rPr>
          <w:lang w:val="en-US" w:eastAsia="en-US"/>
        </w:rPr>
        <w:t xml:space="preserve">The core of the problem is how to make QKD scalable so that it can support more use cases and therefore how to make QKD evolve into a QIN. </w:t>
      </w:r>
    </w:p>
    <w:p w14:paraId="1488F0DF" w14:textId="4CA40859" w:rsidR="00D01C2B" w:rsidRDefault="00D01C2B" w:rsidP="00E261BF">
      <w:pPr>
        <w:rPr>
          <w:lang w:val="en-US" w:eastAsia="en-US"/>
        </w:rPr>
      </w:pPr>
      <w:r>
        <w:rPr>
          <w:lang w:val="en-US" w:eastAsia="en-US"/>
        </w:rPr>
        <w:t>This will make new elements appear in the architecture such as quantum relays and quantum repeater technologies as they will not only answer the scalability issues but as well some use cases support issues (networks, new applications, co-fibre transmission issues and the merger with the new elements).</w:t>
      </w:r>
    </w:p>
    <w:p w14:paraId="4BE10BCF" w14:textId="689786C3" w:rsidR="00D01C2B" w:rsidRDefault="00D01C2B" w:rsidP="00E261BF">
      <w:pPr>
        <w:rPr>
          <w:lang w:val="en-US" w:eastAsia="en-US"/>
        </w:rPr>
      </w:pPr>
      <w:r>
        <w:rPr>
          <w:lang w:val="en-US" w:eastAsia="en-US"/>
        </w:rPr>
        <w:t xml:space="preserve">In order to have a good development of standards into </w:t>
      </w:r>
      <w:r w:rsidR="00511E3A">
        <w:rPr>
          <w:lang w:val="en-US" w:eastAsia="en-US"/>
        </w:rPr>
        <w:t xml:space="preserve">SGs and across SDOs it is essential to understand what is coming so that the standardization can avoid too limited recommendations, highlights abstraction layers and can create a solid foundation. </w:t>
      </w:r>
    </w:p>
    <w:p w14:paraId="1B452E05" w14:textId="276F990A" w:rsidR="00D01C2B" w:rsidRDefault="00511E3A" w:rsidP="00E261BF">
      <w:pPr>
        <w:rPr>
          <w:lang w:val="en-US" w:eastAsia="en-US"/>
        </w:rPr>
      </w:pPr>
      <w:r>
        <w:rPr>
          <w:lang w:val="en-US" w:eastAsia="en-US"/>
        </w:rPr>
        <w:t>Chairman considers that both Terminology, Use Case and Architecture/Design are three key elements that a Focus Group could carry to the benefit of standardization.</w:t>
      </w:r>
      <w:r w:rsidR="00D01C2B">
        <w:rPr>
          <w:lang w:val="en-US" w:eastAsia="en-US"/>
        </w:rPr>
        <w:t xml:space="preserve"> </w:t>
      </w:r>
    </w:p>
    <w:p w14:paraId="7F4EE195" w14:textId="3B515B8F" w:rsidR="00511E3A" w:rsidRDefault="00511E3A" w:rsidP="00E261BF">
      <w:pPr>
        <w:rPr>
          <w:lang w:val="en-US" w:eastAsia="en-US"/>
        </w:rPr>
      </w:pPr>
      <w:r>
        <w:rPr>
          <w:lang w:val="en-US" w:eastAsia="en-US"/>
        </w:rPr>
        <w:t>This will answer a real critical problem in the development of the work as it will offer the required flexibility to prepare and pave the way for the next generation technology in this area.</w:t>
      </w:r>
    </w:p>
    <w:p w14:paraId="4F082713" w14:textId="5D1E047D" w:rsidR="00453C73" w:rsidRDefault="002B2479" w:rsidP="00E261BF">
      <w:pPr>
        <w:rPr>
          <w:lang w:val="en-US"/>
        </w:rPr>
      </w:pPr>
      <w:r>
        <w:rPr>
          <w:lang w:val="en-US"/>
        </w:rPr>
        <w:lastRenderedPageBreak/>
        <w:t>[Editor’s note: Expecting support from the experts here but now I can make the exact link between the pieces]</w:t>
      </w:r>
    </w:p>
    <w:p w14:paraId="48F30805" w14:textId="5EC451C5" w:rsidR="00511E3A" w:rsidRDefault="00511E3A" w:rsidP="00511E3A">
      <w:pPr>
        <w:pStyle w:val="Heading2"/>
        <w:rPr>
          <w:lang w:val="en-US"/>
        </w:rPr>
      </w:pPr>
      <w:r>
        <w:rPr>
          <w:lang w:val="en-US"/>
        </w:rPr>
        <w:t>And a natural inclusion of sensors and metrology aspects</w:t>
      </w:r>
    </w:p>
    <w:p w14:paraId="1C7F2FC6" w14:textId="28D3AF61" w:rsidR="00511E3A" w:rsidRDefault="00511E3A" w:rsidP="00511E3A">
      <w:pPr>
        <w:rPr>
          <w:lang w:val="en-US" w:eastAsia="en-US"/>
        </w:rPr>
      </w:pPr>
      <w:r>
        <w:rPr>
          <w:lang w:val="en-US" w:eastAsia="en-US"/>
        </w:rPr>
        <w:t xml:space="preserve">With QKD scaling to QIN and now including step by step all the components like Quantum Computers, we can now naturally include metrology aspects. </w:t>
      </w:r>
    </w:p>
    <w:p w14:paraId="5BFBE2F8" w14:textId="263EE25F" w:rsidR="00511E3A" w:rsidRDefault="00511E3A" w:rsidP="00511E3A">
      <w:pPr>
        <w:rPr>
          <w:lang w:val="en-US" w:eastAsia="en-US"/>
        </w:rPr>
      </w:pPr>
      <w:r>
        <w:rPr>
          <w:lang w:val="en-US" w:eastAsia="en-US"/>
        </w:rPr>
        <w:t xml:space="preserve">The nature of Quantum networks will </w:t>
      </w:r>
      <w:r w:rsidR="002B2479">
        <w:rPr>
          <w:lang w:val="en-US" w:eastAsia="en-US"/>
        </w:rPr>
        <w:t xml:space="preserve">create a new challenge to measure networks themselves due to the nature of physics. It is now much more natural to introduce metrology aspects because you probably can’t do measurements with traditional methods. </w:t>
      </w:r>
    </w:p>
    <w:p w14:paraId="557F2F3A" w14:textId="61B2FAE7" w:rsidR="002B2479" w:rsidRDefault="002B2479" w:rsidP="00511E3A">
      <w:pPr>
        <w:rPr>
          <w:lang w:val="en-US" w:eastAsia="en-US"/>
        </w:rPr>
      </w:pPr>
      <w:r>
        <w:rPr>
          <w:lang w:val="en-US" w:eastAsia="en-US"/>
        </w:rPr>
        <w:t>Of course performing measurements requires specific topology positions with very likely best practices or even possible/impossible positions in the architecture.</w:t>
      </w:r>
    </w:p>
    <w:p w14:paraId="2A505359" w14:textId="770A1725" w:rsidR="002B2479" w:rsidRDefault="002B2479" w:rsidP="00511E3A">
      <w:pPr>
        <w:rPr>
          <w:lang w:val="en-US" w:eastAsia="en-US"/>
        </w:rPr>
      </w:pPr>
      <w:r>
        <w:rPr>
          <w:lang w:val="en-US" w:eastAsia="en-US"/>
        </w:rPr>
        <w:t xml:space="preserve">Again now we see that beyond terminology and use case we may have to consider quite deep architecture and design aspects. </w:t>
      </w:r>
    </w:p>
    <w:p w14:paraId="712B11F4" w14:textId="77777777" w:rsidR="002B2479" w:rsidRDefault="002B2479" w:rsidP="002B2479">
      <w:pPr>
        <w:rPr>
          <w:lang w:val="en-US"/>
        </w:rPr>
      </w:pPr>
      <w:r>
        <w:rPr>
          <w:lang w:val="en-US"/>
        </w:rPr>
        <w:t>[Editor’s note: Expecting support from the experts here but now I can make the exact link between the pieces]</w:t>
      </w:r>
    </w:p>
    <w:p w14:paraId="5926E7D7" w14:textId="77777777" w:rsidR="002B2479" w:rsidRPr="00B81AD6" w:rsidRDefault="002B2479" w:rsidP="00511E3A">
      <w:pPr>
        <w:rPr>
          <w:lang w:val="en-US" w:eastAsia="en-US"/>
        </w:rPr>
      </w:pPr>
    </w:p>
    <w:p w14:paraId="7D411579" w14:textId="77777777" w:rsidR="00E261BF" w:rsidRDefault="00E261BF" w:rsidP="0001416C">
      <w:pPr>
        <w:pStyle w:val="Heading2"/>
        <w:rPr>
          <w:lang w:val="en-US"/>
        </w:rPr>
      </w:pPr>
      <w:r>
        <w:rPr>
          <w:lang w:val="en-US"/>
        </w:rPr>
        <w:t>Constraints</w:t>
      </w:r>
    </w:p>
    <w:p w14:paraId="44E1C6E8" w14:textId="77777777" w:rsidR="00E261BF" w:rsidRDefault="00E261BF" w:rsidP="0001416C">
      <w:pPr>
        <w:pStyle w:val="Heading3"/>
        <w:rPr>
          <w:lang w:val="en-US"/>
        </w:rPr>
      </w:pPr>
      <w:r>
        <w:rPr>
          <w:lang w:val="en-US"/>
        </w:rPr>
        <w:t>Tim</w:t>
      </w:r>
      <w:r w:rsidR="0001416C">
        <w:rPr>
          <w:lang w:val="en-US"/>
        </w:rPr>
        <w:t>ing</w:t>
      </w:r>
    </w:p>
    <w:p w14:paraId="2498872D" w14:textId="77777777" w:rsidR="0001416C" w:rsidRDefault="0001416C" w:rsidP="0001416C">
      <w:pPr>
        <w:rPr>
          <w:lang w:val="en-US" w:eastAsia="en-US"/>
        </w:rPr>
      </w:pPr>
      <w:r>
        <w:rPr>
          <w:lang w:val="en-US" w:eastAsia="en-US"/>
        </w:rPr>
        <w:t xml:space="preserve">Chairman considers we cannot ignore WTSA-20 because if there are any form of structure change it can potentially impact any existing entity, Study Groups and Focus Groups. </w:t>
      </w:r>
    </w:p>
    <w:p w14:paraId="0A869B79" w14:textId="77777777" w:rsidR="0001416C" w:rsidRPr="0001416C" w:rsidRDefault="0001416C" w:rsidP="0001416C">
      <w:pPr>
        <w:rPr>
          <w:lang w:val="en-US" w:eastAsia="en-US"/>
        </w:rPr>
      </w:pPr>
      <w:r>
        <w:rPr>
          <w:lang w:val="en-US" w:eastAsia="en-US"/>
        </w:rPr>
        <w:t>Chairman considers that if a FG existence is 1-2 years, we should conservatively make a 1 year-long FG with the possibility to ask an additional 1 year extension after WTSA-20 with the provision to amend its ToR to reflect any relevant implications from WTSA-20 decisions.</w:t>
      </w:r>
    </w:p>
    <w:p w14:paraId="6907276D" w14:textId="77777777" w:rsidR="00E261BF" w:rsidRDefault="00E261BF" w:rsidP="0001416C">
      <w:pPr>
        <w:pStyle w:val="Heading3"/>
        <w:rPr>
          <w:lang w:val="en-US"/>
        </w:rPr>
      </w:pPr>
      <w:r>
        <w:rPr>
          <w:lang w:val="en-US"/>
        </w:rPr>
        <w:t>Resources</w:t>
      </w:r>
    </w:p>
    <w:p w14:paraId="528082D2" w14:textId="77777777" w:rsidR="0001416C" w:rsidRDefault="0001416C" w:rsidP="0001416C">
      <w:pPr>
        <w:rPr>
          <w:lang w:val="en-US" w:eastAsia="en-US"/>
        </w:rPr>
      </w:pPr>
      <w:r>
        <w:rPr>
          <w:lang w:val="en-US" w:eastAsia="en-US"/>
        </w:rPr>
        <w:t>Resources is always a critical risk and there are a few aspects here:</w:t>
      </w:r>
    </w:p>
    <w:p w14:paraId="2727A6A8" w14:textId="77777777" w:rsidR="0001416C" w:rsidRDefault="0001416C" w:rsidP="0001416C">
      <w:pPr>
        <w:pStyle w:val="ListParagraph"/>
        <w:numPr>
          <w:ilvl w:val="0"/>
          <w:numId w:val="15"/>
        </w:numPr>
        <w:rPr>
          <w:lang w:val="en-US" w:eastAsia="en-US"/>
        </w:rPr>
      </w:pPr>
      <w:r>
        <w:rPr>
          <w:lang w:val="en-US" w:eastAsia="en-US"/>
        </w:rPr>
        <w:t xml:space="preserve">We need to ensure we have a sufficiently good critical mass where the risk is probably limited given the positive observations in the SGs, in the ITU Workshop, in the other SDOs and the informal collaboration that started ‘bonnant malant’ </w:t>
      </w:r>
    </w:p>
    <w:p w14:paraId="373131E1" w14:textId="77777777" w:rsidR="0001416C" w:rsidRDefault="0001416C" w:rsidP="0001416C">
      <w:pPr>
        <w:pStyle w:val="ListParagraph"/>
        <w:numPr>
          <w:ilvl w:val="0"/>
          <w:numId w:val="15"/>
        </w:numPr>
        <w:rPr>
          <w:lang w:val="en-US" w:eastAsia="en-US"/>
        </w:rPr>
      </w:pPr>
      <w:r>
        <w:rPr>
          <w:lang w:val="en-US" w:eastAsia="en-US"/>
        </w:rPr>
        <w:t>We need to ensure we have a more diverse set of experts and our biggest risk is in the lack of product, software, system, service architects</w:t>
      </w:r>
    </w:p>
    <w:p w14:paraId="75535D13" w14:textId="77777777" w:rsidR="0001416C" w:rsidRPr="0001416C" w:rsidRDefault="0001416C" w:rsidP="0001416C">
      <w:pPr>
        <w:pStyle w:val="ListParagraph"/>
        <w:numPr>
          <w:ilvl w:val="0"/>
          <w:numId w:val="15"/>
        </w:numPr>
        <w:rPr>
          <w:lang w:val="en-US" w:eastAsia="en-US"/>
        </w:rPr>
      </w:pPr>
      <w:r>
        <w:rPr>
          <w:lang w:val="en-US" w:eastAsia="en-US"/>
        </w:rPr>
        <w:t>We need to ensure we have a multi-stakeholder approach in terms of representativity of member states, sector and associate members, academia, etc.</w:t>
      </w:r>
    </w:p>
    <w:p w14:paraId="1A26A807" w14:textId="77777777" w:rsidR="009509F5" w:rsidRDefault="009509F5" w:rsidP="0001416C">
      <w:pPr>
        <w:pStyle w:val="Heading3"/>
        <w:rPr>
          <w:lang w:val="en-US"/>
        </w:rPr>
      </w:pPr>
      <w:r>
        <w:rPr>
          <w:lang w:val="en-US"/>
        </w:rPr>
        <w:t>Regulations</w:t>
      </w:r>
    </w:p>
    <w:p w14:paraId="5808CD6A" w14:textId="77777777" w:rsidR="00E261BF" w:rsidRDefault="0001416C" w:rsidP="00E261BF">
      <w:pPr>
        <w:rPr>
          <w:lang w:val="en-US"/>
        </w:rPr>
      </w:pPr>
      <w:r>
        <w:rPr>
          <w:lang w:val="en-US"/>
        </w:rPr>
        <w:t xml:space="preserve">A constraint that will turn in a requirement and that we completely ignored are the regulatory aspects. Today on QKD or QRNG there is </w:t>
      </w:r>
      <w:r w:rsidR="00C5339C">
        <w:rPr>
          <w:lang w:val="en-US"/>
        </w:rPr>
        <w:t xml:space="preserve">probably </w:t>
      </w:r>
      <w:r>
        <w:rPr>
          <w:lang w:val="en-US"/>
        </w:rPr>
        <w:t xml:space="preserve">no </w:t>
      </w:r>
      <w:r w:rsidR="00C5339C">
        <w:rPr>
          <w:lang w:val="en-US"/>
        </w:rPr>
        <w:t xml:space="preserve">need for </w:t>
      </w:r>
      <w:r>
        <w:rPr>
          <w:lang w:val="en-US"/>
        </w:rPr>
        <w:t xml:space="preserve">such considerations but for example on a topic like Quantum Communication, should it be considered for a Focus Group, it is technically impossible to dismiss the various aspects of Lawful Interception otherwise anything that will be produced as </w:t>
      </w:r>
      <w:r w:rsidR="00C5339C">
        <w:rPr>
          <w:lang w:val="en-US"/>
        </w:rPr>
        <w:t>deliverables</w:t>
      </w:r>
      <w:r>
        <w:rPr>
          <w:lang w:val="en-US"/>
        </w:rPr>
        <w:t xml:space="preserve"> will be impossible to implement in the real life.</w:t>
      </w:r>
    </w:p>
    <w:p w14:paraId="64BD302D" w14:textId="77777777" w:rsidR="0001416C" w:rsidRDefault="0001416C" w:rsidP="00E261BF">
      <w:pPr>
        <w:rPr>
          <w:lang w:val="en-US"/>
        </w:rPr>
      </w:pPr>
      <w:r>
        <w:rPr>
          <w:lang w:val="en-US"/>
        </w:rPr>
        <w:t>So the requirements implied by Lawful Intercepts must be discussed in terms of what interfaces must the Quantum Communication be compliant to and what do they need to exhibit technically.</w:t>
      </w:r>
    </w:p>
    <w:p w14:paraId="48EE11ED" w14:textId="77777777" w:rsidR="00C5339C" w:rsidRPr="00DF67AE" w:rsidRDefault="00C5339C" w:rsidP="00E261BF">
      <w:pPr>
        <w:rPr>
          <w:lang w:val="en-US"/>
        </w:rPr>
      </w:pPr>
      <w:r>
        <w:rPr>
          <w:lang w:val="en-US"/>
        </w:rPr>
        <w:t xml:space="preserve">This will be a difficult topic to address but we cannot ignore it. This is asking the </w:t>
      </w:r>
      <w:r w:rsidR="008C6903">
        <w:rPr>
          <w:lang w:val="en-US"/>
        </w:rPr>
        <w:t xml:space="preserve">upfront </w:t>
      </w:r>
      <w:r>
        <w:rPr>
          <w:lang w:val="en-US"/>
        </w:rPr>
        <w:t>question on whether Quantum Communication is ready for standardization at all.</w:t>
      </w:r>
    </w:p>
    <w:p w14:paraId="70329A4B" w14:textId="3F9E4A11" w:rsidR="00DF67AE" w:rsidRDefault="00523132" w:rsidP="0089088E">
      <w:pPr>
        <w:rPr>
          <w:ins w:id="119" w:author="Xiaoya Yang" w:date="2019-09-24T19:22:00Z"/>
          <w:lang w:val="en-US"/>
        </w:rPr>
      </w:pPr>
      <w:ins w:id="120" w:author="Xiaoya Yang" w:date="2019-09-24T19:22:00Z">
        <w:r>
          <w:rPr>
            <w:lang w:val="en-US"/>
          </w:rPr>
          <w:lastRenderedPageBreak/>
          <w:t xml:space="preserve">[China: </w:t>
        </w:r>
      </w:ins>
      <w:ins w:id="121" w:author="Xiaoya Yang" w:date="2019-09-24T19:20:00Z">
        <w:r w:rsidR="00290AFF">
          <w:rPr>
            <w:lang w:val="en-US"/>
          </w:rPr>
          <w:t>QK</w:t>
        </w:r>
      </w:ins>
      <w:ins w:id="122" w:author="Xiaoya Yang" w:date="2019-09-24T19:22:00Z">
        <w:r>
          <w:rPr>
            <w:lang w:val="en-US"/>
          </w:rPr>
          <w:t>D</w:t>
        </w:r>
      </w:ins>
      <w:ins w:id="123" w:author="Xiaoya Yang" w:date="2019-09-24T19:20:00Z">
        <w:r w:rsidR="00290AFF">
          <w:rPr>
            <w:lang w:val="en-US"/>
          </w:rPr>
          <w:t xml:space="preserve">N distribute classic info. </w:t>
        </w:r>
      </w:ins>
      <w:ins w:id="124" w:author="Xiaoya Yang" w:date="2019-09-24T19:19:00Z">
        <w:r w:rsidR="00290AFF">
          <w:rPr>
            <w:lang w:val="en-US"/>
          </w:rPr>
          <w:t>QIN quantum teleportation, quantum repeater</w:t>
        </w:r>
      </w:ins>
      <w:ins w:id="125" w:author="Xiaoya Yang" w:date="2019-09-24T19:21:00Z">
        <w:r>
          <w:rPr>
            <w:lang w:val="en-US"/>
          </w:rPr>
          <w:t xml:space="preserve"> network</w:t>
        </w:r>
      </w:ins>
      <w:ins w:id="126" w:author="Xiaoya Yang" w:date="2019-09-24T19:19:00Z">
        <w:r w:rsidR="00290AFF">
          <w:rPr>
            <w:lang w:val="en-US"/>
          </w:rPr>
          <w:t xml:space="preserve">, will distribute quantum state. </w:t>
        </w:r>
      </w:ins>
      <w:ins w:id="127" w:author="Xiaoya Yang" w:date="2019-09-24T19:20:00Z">
        <w:r>
          <w:rPr>
            <w:lang w:val="en-US"/>
          </w:rPr>
          <w:t xml:space="preserve">Quantum communication </w:t>
        </w:r>
      </w:ins>
      <w:ins w:id="128" w:author="Xiaoya Yang" w:date="2019-09-24T19:21:00Z">
        <w:r>
          <w:rPr>
            <w:lang w:val="en-US"/>
          </w:rPr>
          <w:t>‘</w:t>
        </w:r>
      </w:ins>
      <w:ins w:id="129" w:author="Xiaoya Yang" w:date="2019-09-24T19:20:00Z">
        <w:r>
          <w:rPr>
            <w:lang w:val="en-US"/>
          </w:rPr>
          <w:t>blind quantum computing</w:t>
        </w:r>
      </w:ins>
      <w:ins w:id="130" w:author="Xiaoya Yang" w:date="2019-09-24T19:21:00Z">
        <w:r>
          <w:rPr>
            <w:lang w:val="en-US"/>
          </w:rPr>
          <w:t>’</w:t>
        </w:r>
      </w:ins>
      <w:ins w:id="131" w:author="Xiaoya Yang" w:date="2019-09-24T19:20:00Z">
        <w:r>
          <w:rPr>
            <w:lang w:val="en-US"/>
          </w:rPr>
          <w:t xml:space="preserve">. </w:t>
        </w:r>
      </w:ins>
      <w:ins w:id="132" w:author="Xiaoya Yang" w:date="2019-09-24T19:21:00Z">
        <w:r>
          <w:rPr>
            <w:lang w:val="en-US"/>
          </w:rPr>
          <w:t>Europe is building quantum network</w:t>
        </w:r>
      </w:ins>
      <w:ins w:id="133" w:author="Xiaoya Yang" w:date="2019-09-24T19:22:00Z">
        <w:r>
          <w:rPr>
            <w:lang w:val="en-US"/>
          </w:rPr>
          <w:t xml:space="preserve"> in Netherland</w:t>
        </w:r>
      </w:ins>
      <w:ins w:id="134" w:author="Xiaoya Yang" w:date="2019-09-24T19:21:00Z">
        <w:r>
          <w:rPr>
            <w:lang w:val="en-US"/>
          </w:rPr>
          <w:t xml:space="preserve">. </w:t>
        </w:r>
      </w:ins>
      <w:ins w:id="135" w:author="Xiaoya Yang" w:date="2019-09-24T19:22:00Z">
        <w:r>
          <w:rPr>
            <w:lang w:val="en-US"/>
          </w:rPr>
          <w:t>Quantum metrology is linked with quantum network, entangled quantums will enable better measurement.]</w:t>
        </w:r>
      </w:ins>
    </w:p>
    <w:p w14:paraId="73CC8027" w14:textId="77777777" w:rsidR="000F12A8" w:rsidRDefault="00523132" w:rsidP="0089088E">
      <w:pPr>
        <w:rPr>
          <w:ins w:id="136" w:author="Xiaoya Yang" w:date="2019-09-24T19:27:00Z"/>
          <w:lang w:val="en-US" w:eastAsia="zh-CN"/>
        </w:rPr>
      </w:pPr>
      <w:ins w:id="137" w:author="Xiaoya Yang" w:date="2019-09-24T19:24:00Z">
        <w:r>
          <w:rPr>
            <w:lang w:val="en-US"/>
          </w:rPr>
          <w:t xml:space="preserve">[Huawei: </w:t>
        </w:r>
      </w:ins>
      <w:ins w:id="138" w:author="Xiaoya Yang" w:date="2019-09-24T19:25:00Z">
        <w:r>
          <w:rPr>
            <w:lang w:val="en-US"/>
          </w:rPr>
          <w:t xml:space="preserve">Dynamic network will fit for both </w:t>
        </w:r>
      </w:ins>
      <w:ins w:id="139" w:author="Xiaoya Yang" w:date="2019-09-24T19:24:00Z">
        <w:r>
          <w:rPr>
            <w:lang w:val="en-US"/>
          </w:rPr>
          <w:t>QKDN QIN</w:t>
        </w:r>
      </w:ins>
      <w:ins w:id="140" w:author="Xiaoya Yang" w:date="2019-09-24T19:25:00Z">
        <w:r>
          <w:rPr>
            <w:lang w:val="en-US"/>
          </w:rPr>
          <w:t>. QKDN QIN</w:t>
        </w:r>
      </w:ins>
      <w:ins w:id="141" w:author="Xiaoya Yang" w:date="2019-09-24T19:24:00Z">
        <w:r>
          <w:rPr>
            <w:lang w:val="en-US"/>
          </w:rPr>
          <w:t xml:space="preserve"> architecture</w:t>
        </w:r>
      </w:ins>
      <w:ins w:id="142" w:author="Xiaoya Yang" w:date="2019-09-24T19:26:00Z">
        <w:r>
          <w:rPr>
            <w:lang w:val="en-US"/>
          </w:rPr>
          <w:t>s</w:t>
        </w:r>
      </w:ins>
      <w:ins w:id="143" w:author="Xiaoya Yang" w:date="2019-09-24T19:24:00Z">
        <w:r>
          <w:rPr>
            <w:lang w:val="en-US"/>
          </w:rPr>
          <w:t xml:space="preserve"> </w:t>
        </w:r>
      </w:ins>
      <w:ins w:id="144" w:author="Xiaoya Yang" w:date="2019-09-24T19:25:00Z">
        <w:r>
          <w:rPr>
            <w:lang w:val="en-US"/>
          </w:rPr>
          <w:t>should</w:t>
        </w:r>
      </w:ins>
      <w:ins w:id="145" w:author="Xiaoya Yang" w:date="2019-09-24T19:24:00Z">
        <w:r>
          <w:rPr>
            <w:lang w:val="en-US"/>
          </w:rPr>
          <w:t xml:space="preserve"> be </w:t>
        </w:r>
      </w:ins>
      <w:ins w:id="146" w:author="Xiaoya Yang" w:date="2019-09-24T19:25:00Z">
        <w:r>
          <w:rPr>
            <w:lang w:val="en-US"/>
          </w:rPr>
          <w:t>unifi</w:t>
        </w:r>
      </w:ins>
      <w:ins w:id="147" w:author="Xiaoya Yang" w:date="2019-09-24T19:24:00Z">
        <w:r>
          <w:rPr>
            <w:lang w:val="en-US"/>
          </w:rPr>
          <w:t>ed.</w:t>
        </w:r>
      </w:ins>
      <w:ins w:id="148" w:author="Xiaoya Yang" w:date="2019-09-24T19:26:00Z">
        <w:r>
          <w:rPr>
            <w:lang w:val="en-US"/>
          </w:rPr>
          <w:t>]</w:t>
        </w:r>
      </w:ins>
    </w:p>
    <w:p w14:paraId="73995D77" w14:textId="77777777" w:rsidR="000F12A8" w:rsidRDefault="000F12A8" w:rsidP="0089088E">
      <w:pPr>
        <w:rPr>
          <w:ins w:id="149" w:author="Xiaoya Yang" w:date="2019-09-24T19:28:00Z"/>
          <w:lang w:val="en-US"/>
        </w:rPr>
      </w:pPr>
      <w:ins w:id="150" w:author="Xiaoya Yang" w:date="2019-09-24T19:27:00Z">
        <w:r>
          <w:rPr>
            <w:lang w:val="en-US"/>
          </w:rPr>
          <w:t xml:space="preserve">[Canada: what’s difference </w:t>
        </w:r>
      </w:ins>
      <w:ins w:id="151" w:author="Xiaoya Yang" w:date="2019-09-24T19:28:00Z">
        <w:r>
          <w:rPr>
            <w:lang w:val="en-US"/>
          </w:rPr>
          <w:t>if work is done in</w:t>
        </w:r>
      </w:ins>
      <w:ins w:id="152" w:author="Xiaoya Yang" w:date="2019-09-24T19:27:00Z">
        <w:r>
          <w:rPr>
            <w:lang w:val="en-US"/>
          </w:rPr>
          <w:t xml:space="preserve"> FG or in SG</w:t>
        </w:r>
      </w:ins>
      <w:ins w:id="153" w:author="Xiaoya Yang" w:date="2019-09-24T19:28:00Z">
        <w:r>
          <w:rPr>
            <w:lang w:val="en-US"/>
          </w:rPr>
          <w:t>?]</w:t>
        </w:r>
      </w:ins>
    </w:p>
    <w:p w14:paraId="368C4F82" w14:textId="557A4AB4" w:rsidR="00523132" w:rsidRDefault="000F12A8" w:rsidP="0089088E">
      <w:pPr>
        <w:rPr>
          <w:lang w:val="en-US"/>
        </w:rPr>
      </w:pPr>
      <w:ins w:id="154" w:author="Xiaoya Yang" w:date="2019-09-24T19:28:00Z">
        <w:r>
          <w:rPr>
            <w:lang w:val="en-US"/>
          </w:rPr>
          <w:t>[AT: SG too rigid, bound by texts, no brainstorming</w:t>
        </w:r>
      </w:ins>
      <w:ins w:id="155" w:author="Xiaoya Yang" w:date="2019-09-24T19:30:00Z">
        <w:r>
          <w:rPr>
            <w:lang w:val="en-US"/>
          </w:rPr>
          <w:t>/white</w:t>
        </w:r>
        <w:r w:rsidR="00160051">
          <w:rPr>
            <w:lang w:val="en-US"/>
          </w:rPr>
          <w:t>board</w:t>
        </w:r>
      </w:ins>
      <w:ins w:id="156" w:author="Xiaoya Yang" w:date="2019-09-24T19:28:00Z">
        <w:r>
          <w:rPr>
            <w:lang w:val="en-US"/>
          </w:rPr>
          <w:t>.</w:t>
        </w:r>
      </w:ins>
      <w:ins w:id="157" w:author="Xiaoya Yang" w:date="2019-09-24T19:29:00Z">
        <w:r>
          <w:rPr>
            <w:lang w:val="en-US"/>
          </w:rPr>
          <w:t xml:space="preserve"> </w:t>
        </w:r>
      </w:ins>
      <w:ins w:id="158" w:author="Xiaoya Yang" w:date="2019-09-24T19:30:00Z">
        <w:r w:rsidR="00160051">
          <w:rPr>
            <w:lang w:val="en-US"/>
          </w:rPr>
          <w:t>In SG, cluster</w:t>
        </w:r>
      </w:ins>
      <w:ins w:id="159" w:author="Xiaoya Yang" w:date="2019-09-24T19:29:00Z">
        <w:r>
          <w:rPr>
            <w:lang w:val="en-US"/>
          </w:rPr>
          <w:t xml:space="preserve"> of people </w:t>
        </w:r>
      </w:ins>
      <w:ins w:id="160" w:author="Xiaoya Yang" w:date="2019-09-24T19:30:00Z">
        <w:r w:rsidR="00160051">
          <w:rPr>
            <w:lang w:val="en-US"/>
          </w:rPr>
          <w:t xml:space="preserve">in Qs </w:t>
        </w:r>
      </w:ins>
      <w:ins w:id="161" w:author="Xiaoya Yang" w:date="2019-09-24T19:29:00Z">
        <w:r>
          <w:rPr>
            <w:lang w:val="en-US"/>
          </w:rPr>
          <w:t>defending their positions.</w:t>
        </w:r>
      </w:ins>
      <w:ins w:id="162" w:author="Xiaoya Yang" w:date="2019-09-24T19:30:00Z">
        <w:r>
          <w:rPr>
            <w:lang w:val="en-US"/>
          </w:rPr>
          <w:t xml:space="preserve"> </w:t>
        </w:r>
      </w:ins>
      <w:ins w:id="163" w:author="Xiaoya Yang" w:date="2019-09-24T19:29:00Z">
        <w:r>
          <w:rPr>
            <w:lang w:val="en-US"/>
          </w:rPr>
          <w:t>]</w:t>
        </w:r>
      </w:ins>
      <w:ins w:id="164" w:author="Xiaoya Yang" w:date="2019-09-24T19:24:00Z">
        <w:r w:rsidR="00523132">
          <w:rPr>
            <w:lang w:val="en-US"/>
          </w:rPr>
          <w:t xml:space="preserve"> </w:t>
        </w:r>
      </w:ins>
    </w:p>
    <w:p w14:paraId="60563059" w14:textId="77777777" w:rsidR="007D2BCF" w:rsidRDefault="007D2BCF" w:rsidP="007D2BCF">
      <w:pPr>
        <w:pStyle w:val="Heading1"/>
        <w:rPr>
          <w:lang w:val="en-US"/>
        </w:rPr>
      </w:pPr>
      <w:r>
        <w:rPr>
          <w:lang w:val="en-US"/>
        </w:rPr>
        <w:t>Proposition</w:t>
      </w:r>
    </w:p>
    <w:p w14:paraId="65899EF8" w14:textId="77777777" w:rsidR="00DF67AE" w:rsidRDefault="007D2BCF" w:rsidP="0089088E">
      <w:pPr>
        <w:rPr>
          <w:lang w:val="en-US" w:eastAsia="en-US"/>
        </w:rPr>
      </w:pPr>
      <w:r>
        <w:rPr>
          <w:lang w:val="en-US" w:eastAsia="en-US"/>
        </w:rPr>
        <w:t>The above analysis is leaving chairman with the following considerations that at this stage there is room for:</w:t>
      </w:r>
    </w:p>
    <w:p w14:paraId="5516107E" w14:textId="4A1839B7" w:rsidR="003E1B74" w:rsidRDefault="003E1B74" w:rsidP="007D2BCF">
      <w:pPr>
        <w:pStyle w:val="ListParagraph"/>
        <w:numPr>
          <w:ilvl w:val="0"/>
          <w:numId w:val="15"/>
        </w:numPr>
        <w:rPr>
          <w:ins w:id="165" w:author="Xiaoya Yang" w:date="2019-09-24T19:33:00Z"/>
          <w:lang w:val="en-US" w:eastAsia="en-US"/>
        </w:rPr>
      </w:pPr>
      <w:ins w:id="166" w:author="Xiaoya Yang" w:date="2019-09-24T19:33:00Z">
        <w:r>
          <w:rPr>
            <w:lang w:val="en-US" w:eastAsia="en-US"/>
          </w:rPr>
          <w:t>No consensus</w:t>
        </w:r>
      </w:ins>
    </w:p>
    <w:p w14:paraId="6BA48BB9" w14:textId="3203C129" w:rsidR="007D2BCF" w:rsidRDefault="007D2BCF" w:rsidP="007D2BCF">
      <w:pPr>
        <w:pStyle w:val="ListParagraph"/>
        <w:numPr>
          <w:ilvl w:val="0"/>
          <w:numId w:val="15"/>
        </w:numPr>
        <w:rPr>
          <w:lang w:val="en-US" w:eastAsia="en-US"/>
        </w:rPr>
      </w:pPr>
      <w:r>
        <w:rPr>
          <w:lang w:val="en-US" w:eastAsia="en-US"/>
        </w:rPr>
        <w:t>A consensus to be found on a Focus Group with a limited crisp scope?</w:t>
      </w:r>
    </w:p>
    <w:p w14:paraId="22912D2C" w14:textId="77777777" w:rsidR="007D2BCF" w:rsidRDefault="007D2BCF" w:rsidP="007D2BCF">
      <w:pPr>
        <w:pStyle w:val="ListParagraph"/>
        <w:numPr>
          <w:ilvl w:val="0"/>
          <w:numId w:val="15"/>
        </w:numPr>
        <w:rPr>
          <w:lang w:val="en-US" w:eastAsia="en-US"/>
        </w:rPr>
      </w:pPr>
      <w:r>
        <w:rPr>
          <w:lang w:val="en-US" w:eastAsia="en-US"/>
        </w:rPr>
        <w:t>A consensus to be found on a coordination mechanism and if a JCA, which specifics?</w:t>
      </w:r>
    </w:p>
    <w:p w14:paraId="367EB94B" w14:textId="77777777" w:rsidR="007D2BCF" w:rsidRDefault="007D2BCF" w:rsidP="007D2BCF">
      <w:pPr>
        <w:pStyle w:val="ListParagraph"/>
        <w:numPr>
          <w:ilvl w:val="0"/>
          <w:numId w:val="15"/>
        </w:numPr>
        <w:rPr>
          <w:lang w:val="en-US" w:eastAsia="en-US"/>
        </w:rPr>
      </w:pPr>
      <w:r>
        <w:rPr>
          <w:lang w:val="en-US" w:eastAsia="en-US"/>
        </w:rPr>
        <w:t>If both are in consensus, in which combination model the FG and the JCA should work?</w:t>
      </w:r>
    </w:p>
    <w:p w14:paraId="36973096" w14:textId="77777777" w:rsidR="007D2BCF" w:rsidRDefault="007D2BCF" w:rsidP="007D2BCF">
      <w:pPr>
        <w:rPr>
          <w:lang w:val="en-US" w:eastAsia="en-US"/>
        </w:rPr>
      </w:pPr>
    </w:p>
    <w:p w14:paraId="612FC920" w14:textId="77777777" w:rsidR="007D2BCF" w:rsidRDefault="007D2BCF" w:rsidP="007D2BCF">
      <w:pPr>
        <w:pStyle w:val="Heading2"/>
        <w:rPr>
          <w:lang w:val="en-US"/>
        </w:rPr>
      </w:pPr>
      <w:r>
        <w:rPr>
          <w:lang w:val="en-US"/>
        </w:rPr>
        <w:t>Visualizing the proposition for a Focus Group</w:t>
      </w:r>
    </w:p>
    <w:p w14:paraId="0143BA47" w14:textId="63E0C58E" w:rsidR="007D2BCF" w:rsidRDefault="007D2BCF" w:rsidP="007D2BCF">
      <w:pPr>
        <w:rPr>
          <w:lang w:val="en-US" w:eastAsia="en-US"/>
        </w:rPr>
      </w:pPr>
      <w:r>
        <w:rPr>
          <w:lang w:val="en-US" w:eastAsia="en-US"/>
        </w:rPr>
        <w:t xml:space="preserve">Chairman considers there is room for a Focus Group for one year with an amendable ToR for a second extended year. </w:t>
      </w:r>
    </w:p>
    <w:p w14:paraId="1E4DED9E" w14:textId="77777777" w:rsidR="007D2BCF" w:rsidRDefault="007D2BCF" w:rsidP="007D2BCF">
      <w:pPr>
        <w:rPr>
          <w:lang w:val="en-US" w:eastAsia="en-US"/>
        </w:rPr>
      </w:pPr>
      <w:r>
        <w:rPr>
          <w:lang w:val="en-US" w:eastAsia="en-US"/>
        </w:rPr>
        <w:t>At this stage this Focus Group should have potentially 3 deliverable</w:t>
      </w:r>
      <w:r w:rsidR="00BB3179">
        <w:rPr>
          <w:lang w:val="en-US" w:eastAsia="en-US"/>
        </w:rPr>
        <w:t xml:space="preserve"> (area)</w:t>
      </w:r>
      <w:r>
        <w:rPr>
          <w:lang w:val="en-US" w:eastAsia="en-US"/>
        </w:rPr>
        <w:t>s (may mean 3 working groups)</w:t>
      </w:r>
    </w:p>
    <w:p w14:paraId="2EA1863D" w14:textId="77777777" w:rsidR="007D2BCF" w:rsidRDefault="007D2BCF" w:rsidP="007D2BCF">
      <w:pPr>
        <w:pStyle w:val="ListParagraph"/>
        <w:numPr>
          <w:ilvl w:val="0"/>
          <w:numId w:val="15"/>
        </w:numPr>
        <w:rPr>
          <w:lang w:val="en-US" w:eastAsia="en-US"/>
        </w:rPr>
      </w:pPr>
      <w:r>
        <w:rPr>
          <w:lang w:val="en-US" w:eastAsia="en-US"/>
        </w:rPr>
        <w:t>Terminology</w:t>
      </w:r>
    </w:p>
    <w:p w14:paraId="05A7AE37" w14:textId="77777777" w:rsidR="007D2BCF" w:rsidRDefault="007D2BCF" w:rsidP="007D2BCF">
      <w:pPr>
        <w:pStyle w:val="ListParagraph"/>
        <w:numPr>
          <w:ilvl w:val="0"/>
          <w:numId w:val="15"/>
        </w:numPr>
        <w:rPr>
          <w:lang w:val="en-US" w:eastAsia="en-US"/>
        </w:rPr>
      </w:pPr>
      <w:r>
        <w:rPr>
          <w:lang w:val="en-US" w:eastAsia="en-US"/>
        </w:rPr>
        <w:t>Use Cases</w:t>
      </w:r>
    </w:p>
    <w:p w14:paraId="0CD319DC" w14:textId="77777777" w:rsidR="007D2BCF" w:rsidRDefault="007D2BCF" w:rsidP="007D2BCF">
      <w:pPr>
        <w:pStyle w:val="ListParagraph"/>
        <w:numPr>
          <w:ilvl w:val="0"/>
          <w:numId w:val="15"/>
        </w:numPr>
        <w:rPr>
          <w:lang w:val="en-US" w:eastAsia="en-US"/>
        </w:rPr>
      </w:pPr>
      <w:r>
        <w:rPr>
          <w:lang w:val="en-US" w:eastAsia="en-US"/>
        </w:rPr>
        <w:t>Architectures and Design</w:t>
      </w:r>
    </w:p>
    <w:p w14:paraId="1993CCA7" w14:textId="77777777" w:rsidR="007D2BCF" w:rsidRDefault="007D2BCF" w:rsidP="007D2BCF">
      <w:pPr>
        <w:rPr>
          <w:lang w:val="en-US" w:eastAsia="en-US"/>
        </w:rPr>
      </w:pPr>
      <w:r>
        <w:rPr>
          <w:lang w:val="en-US" w:eastAsia="en-US"/>
        </w:rPr>
        <w:t>This decomposition is non definitive though Chairman will not recommend at this stage to have Regulations as a 4</w:t>
      </w:r>
      <w:r w:rsidRPr="007D2BCF">
        <w:rPr>
          <w:vertAlign w:val="superscript"/>
          <w:lang w:val="en-US" w:eastAsia="en-US"/>
        </w:rPr>
        <w:t>th</w:t>
      </w:r>
      <w:r>
        <w:rPr>
          <w:lang w:val="en-US" w:eastAsia="en-US"/>
        </w:rPr>
        <w:t xml:space="preserve"> deliverable</w:t>
      </w:r>
      <w:r w:rsidR="00BB3179">
        <w:rPr>
          <w:lang w:val="en-US" w:eastAsia="en-US"/>
        </w:rPr>
        <w:t xml:space="preserve"> area</w:t>
      </w:r>
      <w:r>
        <w:rPr>
          <w:lang w:val="en-US" w:eastAsia="en-US"/>
        </w:rPr>
        <w:t xml:space="preserve"> because 1) this is too early and probably irrelevant and 2) there are various timing and resource issues </w:t>
      </w:r>
    </w:p>
    <w:p w14:paraId="561ED595" w14:textId="77777777" w:rsidR="00A16181" w:rsidRDefault="00A16181" w:rsidP="007D2BCF">
      <w:pPr>
        <w:rPr>
          <w:lang w:val="en-US" w:eastAsia="en-US"/>
        </w:rPr>
      </w:pPr>
    </w:p>
    <w:p w14:paraId="77F48C15" w14:textId="208DF283" w:rsidR="002F7308" w:rsidRDefault="009A2892" w:rsidP="007D2BCF">
      <w:pPr>
        <w:rPr>
          <w:lang w:val="en-US" w:eastAsia="en-US"/>
        </w:rPr>
      </w:pPr>
      <w:r w:rsidRPr="009A2892">
        <w:rPr>
          <w:noProof/>
          <w:lang w:eastAsia="zh-CN"/>
        </w:rPr>
        <w:drawing>
          <wp:inline distT="0" distB="0" distL="0" distR="0" wp14:anchorId="058155D5" wp14:editId="375AB056">
            <wp:extent cx="6120765" cy="2167255"/>
            <wp:effectExtent l="0" t="0" r="63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2167255"/>
                    </a:xfrm>
                    <a:prstGeom prst="rect">
                      <a:avLst/>
                    </a:prstGeom>
                  </pic:spPr>
                </pic:pic>
              </a:graphicData>
            </a:graphic>
          </wp:inline>
        </w:drawing>
      </w:r>
    </w:p>
    <w:p w14:paraId="167F5455" w14:textId="4311BBBE" w:rsidR="00536B0B" w:rsidRDefault="00536B0B" w:rsidP="00536B0B">
      <w:pPr>
        <w:rPr>
          <w:ins w:id="167" w:author="Arnaud Taddei" w:date="2019-09-25T17:46:00Z"/>
          <w:lang w:val="en-US" w:eastAsia="en-US"/>
        </w:rPr>
      </w:pPr>
      <w:ins w:id="168" w:author="Xiaoya Yang" w:date="2019-09-24T19:42:00Z">
        <w:r w:rsidRPr="006D2CA3">
          <w:rPr>
            <w:highlight w:val="yellow"/>
            <w:lang w:val="en-US" w:eastAsia="en-US"/>
            <w:rPrChange w:id="169" w:author="Xiaoya Yang" w:date="2019-09-24T20:22:00Z">
              <w:rPr>
                <w:lang w:val="en-US" w:eastAsia="en-US"/>
              </w:rPr>
            </w:rPrChange>
          </w:rPr>
          <w:lastRenderedPageBreak/>
          <w:t xml:space="preserve">[Tunisia Telecom: support FG, bring new experts from non members, other SDOs, </w:t>
        </w:r>
      </w:ins>
      <w:ins w:id="170" w:author="Xiaoya Yang" w:date="2019-09-24T19:43:00Z">
        <w:r w:rsidRPr="006D2CA3">
          <w:rPr>
            <w:highlight w:val="yellow"/>
            <w:lang w:val="en-US" w:eastAsia="en-US"/>
            <w:rPrChange w:id="171" w:author="Xiaoya Yang" w:date="2019-09-24T20:22:00Z">
              <w:rPr>
                <w:lang w:val="en-US" w:eastAsia="en-US"/>
              </w:rPr>
            </w:rPrChange>
          </w:rPr>
          <w:t>strengthen</w:t>
        </w:r>
      </w:ins>
      <w:ins w:id="172" w:author="Xiaoya Yang" w:date="2019-09-24T19:42:00Z">
        <w:r w:rsidRPr="006D2CA3">
          <w:rPr>
            <w:highlight w:val="yellow"/>
            <w:lang w:val="en-US" w:eastAsia="en-US"/>
            <w:rPrChange w:id="173" w:author="Xiaoya Yang" w:date="2019-09-24T20:22:00Z">
              <w:rPr>
                <w:lang w:val="en-US" w:eastAsia="en-US"/>
              </w:rPr>
            </w:rPrChange>
          </w:rPr>
          <w:t xml:space="preserve"> </w:t>
        </w:r>
      </w:ins>
      <w:ins w:id="174" w:author="Xiaoya Yang" w:date="2019-09-24T19:43:00Z">
        <w:r w:rsidRPr="006D2CA3">
          <w:rPr>
            <w:highlight w:val="yellow"/>
            <w:lang w:val="en-US" w:eastAsia="en-US"/>
            <w:rPrChange w:id="175" w:author="Xiaoya Yang" w:date="2019-09-24T20:22:00Z">
              <w:rPr>
                <w:lang w:val="en-US" w:eastAsia="en-US"/>
              </w:rPr>
            </w:rPrChange>
          </w:rPr>
          <w:t>collaboration</w:t>
        </w:r>
      </w:ins>
      <w:ins w:id="176" w:author="Xiaoya Yang" w:date="2019-09-24T19:42:00Z">
        <w:r w:rsidRPr="006D2CA3">
          <w:rPr>
            <w:highlight w:val="yellow"/>
            <w:lang w:val="en-US" w:eastAsia="en-US"/>
            <w:rPrChange w:id="177" w:author="Xiaoya Yang" w:date="2019-09-24T20:22:00Z">
              <w:rPr>
                <w:lang w:val="en-US" w:eastAsia="en-US"/>
              </w:rPr>
            </w:rPrChange>
          </w:rPr>
          <w:t xml:space="preserve"> with SDOs.]</w:t>
        </w:r>
        <w:r>
          <w:rPr>
            <w:lang w:val="en-US" w:eastAsia="en-US"/>
          </w:rPr>
          <w:t xml:space="preserve"> </w:t>
        </w:r>
      </w:ins>
    </w:p>
    <w:p w14:paraId="1FFFC8C6" w14:textId="77777777" w:rsidR="00D40940" w:rsidRDefault="00D40940" w:rsidP="00D40940">
      <w:pPr>
        <w:rPr>
          <w:ins w:id="178" w:author="Arnaud Taddei" w:date="2019-09-25T17:46:00Z"/>
          <w:lang w:val="en-US" w:eastAsia="en-US"/>
        </w:rPr>
      </w:pPr>
      <w:ins w:id="179" w:author="Arnaud Taddei" w:date="2019-09-25T17:46:00Z">
        <w:r w:rsidRPr="00EE64BA">
          <w:rPr>
            <w:highlight w:val="green"/>
            <w:lang w:val="en-US" w:eastAsia="en-US"/>
          </w:rPr>
          <w:t>[UK: This table is also useful for JCA. Other SDOs should be added in this table.]</w:t>
        </w:r>
      </w:ins>
    </w:p>
    <w:p w14:paraId="32C612B9" w14:textId="77777777" w:rsidR="00D40940" w:rsidRDefault="00D40940" w:rsidP="00D40940">
      <w:pPr>
        <w:rPr>
          <w:ins w:id="180" w:author="Arnaud Taddei" w:date="2019-09-25T17:46:00Z"/>
          <w:lang w:val="en-US" w:eastAsia="en-US"/>
        </w:rPr>
      </w:pPr>
      <w:ins w:id="181" w:author="Arnaud Taddei" w:date="2019-09-25T17:46:00Z">
        <w:r>
          <w:rPr>
            <w:lang w:val="en-US" w:eastAsia="en-US"/>
          </w:rPr>
          <w:t>[US: beyond the scope/assignment of this Ad Hoc. US sees fundamental needs for coordination. FG allow non-members, so does JCA. FG by an SDO is too early for technology development.] [FG is transition something could be standardized, toward a Rec. JCA cannot produce]</w:t>
        </w:r>
      </w:ins>
    </w:p>
    <w:p w14:paraId="73C8FEEC" w14:textId="77777777" w:rsidR="00D40940" w:rsidRDefault="00D40940" w:rsidP="00D40940">
      <w:pPr>
        <w:rPr>
          <w:ins w:id="182" w:author="Arnaud Taddei" w:date="2019-09-25T17:46:00Z"/>
          <w:lang w:val="en-US" w:eastAsia="en-US"/>
        </w:rPr>
      </w:pPr>
      <w:ins w:id="183" w:author="Arnaud Taddei" w:date="2019-09-25T17:46:00Z">
        <w:r w:rsidRPr="00EE64BA">
          <w:rPr>
            <w:highlight w:val="yellow"/>
            <w:lang w:val="en-US" w:eastAsia="en-US"/>
          </w:rPr>
          <w:t>[CASquantum: global coordination for standardization, many countries, different subjects. Lack of experts. FG could focus on those mature area.]</w:t>
        </w:r>
      </w:ins>
    </w:p>
    <w:p w14:paraId="00E89B06" w14:textId="77777777" w:rsidR="00D40940" w:rsidRDefault="00D40940" w:rsidP="00D40940">
      <w:pPr>
        <w:rPr>
          <w:ins w:id="184" w:author="Arnaud Taddei" w:date="2019-09-25T17:46:00Z"/>
          <w:lang w:val="en-US" w:eastAsia="en-US"/>
        </w:rPr>
      </w:pPr>
      <w:ins w:id="185" w:author="Arnaud Taddei" w:date="2019-09-25T17:46:00Z">
        <w:r>
          <w:rPr>
            <w:lang w:val="en-US" w:eastAsia="en-US"/>
          </w:rPr>
          <w:t>[France: avoid duplication of SDOs, sees SG17 work items overlaps with SC27/WG3 security requirements and evaluation. Call for JCA. Technical reports will incorporated into Recs. Confusing to the market. Re new work, e.g., metrology is for ISO/IEC; regulation is out of FG scope.]</w:t>
        </w:r>
      </w:ins>
    </w:p>
    <w:p w14:paraId="768FEF3F" w14:textId="77777777" w:rsidR="00D40940" w:rsidRDefault="00D40940" w:rsidP="00D40940">
      <w:pPr>
        <w:rPr>
          <w:ins w:id="186" w:author="Arnaud Taddei" w:date="2019-09-25T17:46:00Z"/>
          <w:lang w:val="en-US" w:eastAsia="en-US"/>
        </w:rPr>
      </w:pPr>
      <w:ins w:id="187" w:author="Arnaud Taddei" w:date="2019-09-25T17:46:00Z">
        <w:r w:rsidRPr="00EE64BA">
          <w:rPr>
            <w:highlight w:val="yellow"/>
            <w:lang w:val="en-US" w:eastAsia="en-US"/>
          </w:rPr>
          <w:t>[ZTE: JCA only coordinate (SG13, SG17 only do QKDN). FG can research.]</w:t>
        </w:r>
      </w:ins>
    </w:p>
    <w:p w14:paraId="0ADA3B54" w14:textId="77777777" w:rsidR="00D40940" w:rsidRDefault="00D40940" w:rsidP="00D40940">
      <w:pPr>
        <w:rPr>
          <w:ins w:id="188" w:author="Arnaud Taddei" w:date="2019-09-25T17:46:00Z"/>
          <w:lang w:val="en-US" w:eastAsia="en-US"/>
        </w:rPr>
      </w:pPr>
      <w:ins w:id="189" w:author="Arnaud Taddei" w:date="2019-09-25T17:46:00Z">
        <w:r>
          <w:rPr>
            <w:lang w:val="en-US" w:eastAsia="en-US"/>
          </w:rPr>
          <w:t xml:space="preserve">[UK:  last TSAG, SG2 welcome contributions but none to SG2. </w:t>
        </w:r>
        <w:r w:rsidRPr="00EE64BA">
          <w:rPr>
            <w:highlight w:val="green"/>
            <w:lang w:val="en-US" w:eastAsia="en-US"/>
          </w:rPr>
          <w:t>Phil volunteered to table JCA</w:t>
        </w:r>
        <w:r>
          <w:rPr>
            <w:lang w:val="en-US" w:eastAsia="en-US"/>
          </w:rPr>
          <w:t>]</w:t>
        </w:r>
      </w:ins>
    </w:p>
    <w:p w14:paraId="7122B2B2" w14:textId="77777777" w:rsidR="00D40940" w:rsidRDefault="00D40940" w:rsidP="00D40940">
      <w:pPr>
        <w:rPr>
          <w:ins w:id="190" w:author="Arnaud Taddei" w:date="2019-09-25T17:46:00Z"/>
          <w:lang w:val="en-US" w:eastAsia="en-US"/>
        </w:rPr>
      </w:pPr>
      <w:ins w:id="191" w:author="Arnaud Taddei" w:date="2019-09-25T17:46:00Z">
        <w:r>
          <w:rPr>
            <w:lang w:val="en-US" w:eastAsia="en-US"/>
          </w:rPr>
          <w:t xml:space="preserve">[US: agree with France quantum metrology outside ITU-T].   </w:t>
        </w:r>
      </w:ins>
    </w:p>
    <w:p w14:paraId="5B2E44CF" w14:textId="77777777" w:rsidR="00D40940" w:rsidRDefault="00D40940" w:rsidP="00D40940">
      <w:pPr>
        <w:rPr>
          <w:ins w:id="192" w:author="Arnaud Taddei" w:date="2019-09-25T17:46:00Z"/>
          <w:lang w:val="en-US" w:eastAsia="en-US"/>
        </w:rPr>
      </w:pPr>
      <w:ins w:id="193" w:author="Arnaud Taddei" w:date="2019-09-25T17:46:00Z">
        <w:r w:rsidRPr="00EE64BA">
          <w:rPr>
            <w:highlight w:val="yellow"/>
            <w:lang w:val="en-US" w:eastAsia="en-US"/>
          </w:rPr>
          <w:t>[Emirates: JCA only sends LS. FG will 3-4 meetings/yr. Support FG.]</w:t>
        </w:r>
      </w:ins>
    </w:p>
    <w:p w14:paraId="191293A4" w14:textId="77777777" w:rsidR="00D40940" w:rsidRDefault="00D40940" w:rsidP="00D40940">
      <w:pPr>
        <w:rPr>
          <w:ins w:id="194" w:author="Arnaud Taddei" w:date="2019-09-25T17:46:00Z"/>
          <w:lang w:val="en-US" w:eastAsia="en-US"/>
        </w:rPr>
      </w:pPr>
      <w:ins w:id="195" w:author="Arnaud Taddei" w:date="2019-09-25T17:46:00Z">
        <w:r>
          <w:rPr>
            <w:lang w:val="en-US" w:eastAsia="en-US"/>
          </w:rPr>
          <w:t>[Canada: A.1 Section 2.2 is about JCA. JCA is needed for QKD. Not sure for qc, qin]</w:t>
        </w:r>
      </w:ins>
    </w:p>
    <w:p w14:paraId="78B6B744" w14:textId="77777777" w:rsidR="00D40940" w:rsidRPr="00EE64BA" w:rsidRDefault="00D40940" w:rsidP="00D40940">
      <w:pPr>
        <w:rPr>
          <w:ins w:id="196" w:author="Arnaud Taddei" w:date="2019-09-25T17:46:00Z"/>
          <w:highlight w:val="yellow"/>
          <w:lang w:val="en-US" w:eastAsia="en-US"/>
        </w:rPr>
      </w:pPr>
      <w:ins w:id="197" w:author="Arnaud Taddei" w:date="2019-09-25T17:46:00Z">
        <w:r w:rsidRPr="00EE64BA">
          <w:rPr>
            <w:highlight w:val="yellow"/>
            <w:lang w:val="en-US" w:eastAsia="en-US"/>
          </w:rPr>
          <w:t xml:space="preserve">[Saudi: support FG. FG is the right cooperation tool with other SDOs.] </w:t>
        </w:r>
      </w:ins>
    </w:p>
    <w:p w14:paraId="14A1B0DB" w14:textId="77777777" w:rsidR="00D40940" w:rsidRDefault="00D40940" w:rsidP="00D40940">
      <w:pPr>
        <w:rPr>
          <w:ins w:id="198" w:author="Arnaud Taddei" w:date="2019-09-25T17:46:00Z"/>
          <w:lang w:val="en-US" w:eastAsia="en-US"/>
        </w:rPr>
      </w:pPr>
      <w:ins w:id="199" w:author="Arnaud Taddei" w:date="2019-09-25T17:46:00Z">
        <w:r w:rsidRPr="00EE64BA">
          <w:rPr>
            <w:highlight w:val="yellow"/>
            <w:lang w:val="en-US" w:eastAsia="en-US"/>
          </w:rPr>
          <w:t>[Russia: support FG, bring in a consolidated platform for global standardization].</w:t>
        </w:r>
        <w:r>
          <w:rPr>
            <w:lang w:val="en-US" w:eastAsia="en-US"/>
          </w:rPr>
          <w:t xml:space="preserve"> </w:t>
        </w:r>
      </w:ins>
    </w:p>
    <w:p w14:paraId="1A0A6C7F" w14:textId="77777777" w:rsidR="00D40940" w:rsidRDefault="00D40940" w:rsidP="00D40940">
      <w:pPr>
        <w:rPr>
          <w:ins w:id="200" w:author="Arnaud Taddei" w:date="2019-09-25T17:46:00Z"/>
          <w:lang w:val="en-US" w:eastAsia="en-US"/>
        </w:rPr>
      </w:pPr>
      <w:ins w:id="201" w:author="Arnaud Taddei" w:date="2019-09-25T17:46:00Z">
        <w:r>
          <w:rPr>
            <w:lang w:val="en-US" w:eastAsia="en-US"/>
          </w:rPr>
          <w:t>[China: qc and qmetro we will not study themselves, but implications for networks. JCA for existing work items. But JCA don’t produce deliverable. FG can attract all experts, fresh air. Future looking approach]</w:t>
        </w:r>
      </w:ins>
    </w:p>
    <w:p w14:paraId="1CF0FAB0" w14:textId="77777777" w:rsidR="00D40940" w:rsidRDefault="00D40940" w:rsidP="00D40940">
      <w:pPr>
        <w:rPr>
          <w:ins w:id="202" w:author="Arnaud Taddei" w:date="2019-09-25T17:46:00Z"/>
          <w:lang w:val="en-US" w:eastAsia="en-US"/>
        </w:rPr>
      </w:pPr>
      <w:ins w:id="203" w:author="Arnaud Taddei" w:date="2019-09-25T17:46:00Z">
        <w:r w:rsidRPr="00EE64BA">
          <w:rPr>
            <w:highlight w:val="yellow"/>
            <w:lang w:val="en-US" w:eastAsia="en-US"/>
          </w:rPr>
          <w:t>[Jordan: support FG than JCA.]</w:t>
        </w:r>
      </w:ins>
    </w:p>
    <w:p w14:paraId="63CDEE67" w14:textId="77777777" w:rsidR="00D40940" w:rsidRDefault="00D40940" w:rsidP="00D40940">
      <w:pPr>
        <w:rPr>
          <w:ins w:id="204" w:author="Arnaud Taddei" w:date="2019-09-25T17:46:00Z"/>
          <w:lang w:val="en-US" w:eastAsia="en-US"/>
        </w:rPr>
      </w:pPr>
    </w:p>
    <w:p w14:paraId="6E3FD5A8" w14:textId="77777777" w:rsidR="00D40940" w:rsidRDefault="00D40940" w:rsidP="00D40940">
      <w:pPr>
        <w:rPr>
          <w:ins w:id="205" w:author="Arnaud Taddei" w:date="2019-09-25T17:46:00Z"/>
          <w:lang w:val="en-US" w:eastAsia="en-US"/>
        </w:rPr>
      </w:pPr>
      <w:ins w:id="206" w:author="Arnaud Taddei" w:date="2019-09-25T17:46:00Z">
        <w:r>
          <w:rPr>
            <w:lang w:val="en-US" w:eastAsia="en-US"/>
          </w:rPr>
          <w:t>Updated Input</w:t>
        </w:r>
      </w:ins>
    </w:p>
    <w:p w14:paraId="21F491FB" w14:textId="77777777" w:rsidR="00D40940" w:rsidRDefault="00D40940" w:rsidP="00D40940">
      <w:pPr>
        <w:rPr>
          <w:ins w:id="207" w:author="Arnaud Taddei" w:date="2019-09-25T17:46:00Z"/>
          <w:lang w:val="en-US" w:eastAsia="en-US"/>
        </w:rPr>
      </w:pPr>
      <w:ins w:id="208" w:author="Arnaud Taddei" w:date="2019-09-25T17:46:00Z">
        <w:r w:rsidRPr="0016799A">
          <w:rPr>
            <w:noProof/>
            <w:lang w:eastAsia="zh-CN"/>
          </w:rPr>
          <w:lastRenderedPageBreak/>
          <w:drawing>
            <wp:inline distT="0" distB="0" distL="0" distR="0" wp14:anchorId="126CF256" wp14:editId="78999B3D">
              <wp:extent cx="6120765" cy="344297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442970"/>
                      </a:xfrm>
                      <a:prstGeom prst="rect">
                        <a:avLst/>
                      </a:prstGeom>
                    </pic:spPr>
                  </pic:pic>
                </a:graphicData>
              </a:graphic>
            </wp:inline>
          </w:drawing>
        </w:r>
      </w:ins>
    </w:p>
    <w:p w14:paraId="3E911F14" w14:textId="77777777" w:rsidR="00D40940" w:rsidRDefault="00D40940" w:rsidP="00D40940">
      <w:pPr>
        <w:rPr>
          <w:ins w:id="209" w:author="Arnaud Taddei" w:date="2019-09-25T17:46:00Z"/>
          <w:lang w:val="en-US" w:eastAsia="en-US"/>
        </w:rPr>
      </w:pPr>
    </w:p>
    <w:p w14:paraId="60621463" w14:textId="77777777" w:rsidR="00D40940" w:rsidRDefault="00D40940" w:rsidP="00D40940">
      <w:pPr>
        <w:rPr>
          <w:ins w:id="210" w:author="Arnaud Taddei" w:date="2019-09-25T17:46:00Z"/>
          <w:lang w:val="en-US" w:eastAsia="en-US"/>
        </w:rPr>
      </w:pPr>
      <w:ins w:id="211" w:author="Arnaud Taddei" w:date="2019-09-25T17:46:00Z">
        <w:r w:rsidRPr="0016799A">
          <w:rPr>
            <w:noProof/>
            <w:lang w:eastAsia="zh-CN"/>
          </w:rPr>
          <w:drawing>
            <wp:inline distT="0" distB="0" distL="0" distR="0" wp14:anchorId="37E576BC" wp14:editId="7908E2A2">
              <wp:extent cx="6120765" cy="3442970"/>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442970"/>
                      </a:xfrm>
                      <a:prstGeom prst="rect">
                        <a:avLst/>
                      </a:prstGeom>
                    </pic:spPr>
                  </pic:pic>
                </a:graphicData>
              </a:graphic>
            </wp:inline>
          </w:drawing>
        </w:r>
      </w:ins>
    </w:p>
    <w:p w14:paraId="2DB4F6CD" w14:textId="77777777" w:rsidR="00D40940" w:rsidRDefault="00D40940" w:rsidP="00D40940">
      <w:pPr>
        <w:rPr>
          <w:ins w:id="212" w:author="Arnaud Taddei" w:date="2019-09-25T17:46:00Z"/>
          <w:lang w:val="en-US" w:eastAsia="en-US"/>
        </w:rPr>
      </w:pPr>
    </w:p>
    <w:p w14:paraId="1A5C50C7" w14:textId="77777777" w:rsidR="00D40940" w:rsidRDefault="00D40940" w:rsidP="00536B0B">
      <w:pPr>
        <w:rPr>
          <w:ins w:id="213" w:author="Xiaoya Yang" w:date="2019-09-24T19:42:00Z"/>
          <w:lang w:val="en-US" w:eastAsia="en-US"/>
        </w:rPr>
      </w:pPr>
    </w:p>
    <w:p w14:paraId="7BAEE6C7" w14:textId="1627556C" w:rsidR="00A16181" w:rsidDel="002060F6" w:rsidRDefault="00BE314D" w:rsidP="007D2BCF">
      <w:pPr>
        <w:rPr>
          <w:del w:id="214" w:author="Xiaoya Yang" w:date="2019-09-24T19:39:00Z"/>
          <w:lang w:val="en-US" w:eastAsia="en-US"/>
        </w:rPr>
      </w:pPr>
      <w:ins w:id="215" w:author="Xiaoya Yang" w:date="2019-09-24T19:50:00Z">
        <w:r w:rsidRPr="006D2CA3">
          <w:rPr>
            <w:lang w:val="en-US" w:eastAsia="en-US"/>
          </w:rPr>
          <w:t>[Huawei: last two lines redundant.</w:t>
        </w:r>
      </w:ins>
      <w:ins w:id="216" w:author="Xiaoya Yang" w:date="2019-09-24T20:21:00Z">
        <w:r w:rsidR="006D2CA3" w:rsidRPr="006D2CA3">
          <w:rPr>
            <w:lang w:val="en-US" w:eastAsia="en-US"/>
            <w:rPrChange w:id="217" w:author="Xiaoya Yang" w:date="2019-09-24T20:22:00Z">
              <w:rPr>
                <w:highlight w:val="yellow"/>
                <w:lang w:val="en-US" w:eastAsia="en-US"/>
              </w:rPr>
            </w:rPrChange>
          </w:rPr>
          <w:t xml:space="preserve"> </w:t>
        </w:r>
        <w:r w:rsidR="006D2CA3" w:rsidRPr="006D2CA3">
          <w:rPr>
            <w:highlight w:val="green"/>
            <w:lang w:val="en-US" w:eastAsia="en-US"/>
            <w:rPrChange w:id="218" w:author="Xiaoya Yang" w:date="2019-09-24T20:22:00Z">
              <w:rPr>
                <w:highlight w:val="yellow"/>
                <w:lang w:val="en-US" w:eastAsia="en-US"/>
              </w:rPr>
            </w:rPrChange>
          </w:rPr>
          <w:t>Volunteer to enter ETSI work in this table</w:t>
        </w:r>
      </w:ins>
      <w:ins w:id="219" w:author="Xiaoya Yang" w:date="2019-09-24T19:50:00Z">
        <w:r w:rsidRPr="006D2CA3">
          <w:rPr>
            <w:lang w:val="en-US" w:eastAsia="en-US"/>
          </w:rPr>
          <w:t>]</w:t>
        </w:r>
      </w:ins>
      <w:ins w:id="220" w:author="Xiaoya Yang" w:date="2019-09-24T19:53:00Z">
        <w:r w:rsidR="001048D3" w:rsidRPr="006D2CA3">
          <w:rPr>
            <w:lang w:val="en-US" w:eastAsia="en-US"/>
          </w:rPr>
          <w:t>[some are mature, products. Needs standards]</w:t>
        </w:r>
      </w:ins>
    </w:p>
    <w:p w14:paraId="7FD868E2" w14:textId="77777777" w:rsidR="00A16181" w:rsidRDefault="00A16181" w:rsidP="00A16181">
      <w:pPr>
        <w:pStyle w:val="Heading2"/>
        <w:rPr>
          <w:lang w:val="en-US"/>
        </w:rPr>
      </w:pPr>
      <w:r>
        <w:rPr>
          <w:lang w:val="en-US"/>
        </w:rPr>
        <w:lastRenderedPageBreak/>
        <w:t>Visualizing a Coordination JCA</w:t>
      </w:r>
    </w:p>
    <w:p w14:paraId="2C3CAB67" w14:textId="77777777" w:rsidR="00A16181" w:rsidRDefault="00A16181" w:rsidP="007D2BCF">
      <w:pPr>
        <w:rPr>
          <w:lang w:val="en-US" w:eastAsia="en-US"/>
        </w:rPr>
      </w:pPr>
      <w:r>
        <w:rPr>
          <w:lang w:val="en-US" w:eastAsia="en-US"/>
        </w:rPr>
        <w:t>[Editor’s note: Chairman has no experience in JCA and will ask the delegates for help to develop this part]</w:t>
      </w:r>
    </w:p>
    <w:p w14:paraId="44945559" w14:textId="77777777" w:rsidR="00D40940" w:rsidRDefault="00D40940" w:rsidP="00D40940">
      <w:pPr>
        <w:rPr>
          <w:ins w:id="221" w:author="Arnaud Taddei" w:date="2019-09-25T17:46:00Z"/>
          <w:lang w:val="en-US" w:eastAsia="en-US"/>
        </w:rPr>
      </w:pPr>
      <w:ins w:id="222" w:author="Arnaud Taddei" w:date="2019-09-25T17:46:00Z">
        <w:r>
          <w:rPr>
            <w:lang w:val="en-US" w:eastAsia="en-US"/>
          </w:rPr>
          <w:t>Offline discussions resulted that the main differences between a JCA and a Focus Group are</w:t>
        </w:r>
      </w:ins>
    </w:p>
    <w:p w14:paraId="099B0DCE" w14:textId="77777777" w:rsidR="00D40940" w:rsidRPr="0016799A" w:rsidRDefault="00D40940" w:rsidP="00D40940">
      <w:pPr>
        <w:rPr>
          <w:ins w:id="223" w:author="Arnaud Taddei" w:date="2019-09-25T17:46:00Z"/>
          <w:lang w:val="en-US" w:eastAsia="en-US"/>
        </w:rPr>
      </w:pPr>
    </w:p>
    <w:tbl>
      <w:tblPr>
        <w:tblStyle w:val="TableGrid"/>
        <w:tblW w:w="0" w:type="auto"/>
        <w:tblLook w:val="04A0" w:firstRow="1" w:lastRow="0" w:firstColumn="1" w:lastColumn="0" w:noHBand="0" w:noVBand="1"/>
      </w:tblPr>
      <w:tblGrid>
        <w:gridCol w:w="4814"/>
        <w:gridCol w:w="4815"/>
      </w:tblGrid>
      <w:tr w:rsidR="00D40940" w14:paraId="4E78D856" w14:textId="77777777" w:rsidTr="00EE64BA">
        <w:trPr>
          <w:ins w:id="224" w:author="Arnaud Taddei" w:date="2019-09-25T17:46:00Z"/>
        </w:trPr>
        <w:tc>
          <w:tcPr>
            <w:tcW w:w="4814" w:type="dxa"/>
          </w:tcPr>
          <w:p w14:paraId="1C6D3C7A" w14:textId="77777777" w:rsidR="00D40940" w:rsidRDefault="00D40940" w:rsidP="00EE64BA">
            <w:pPr>
              <w:rPr>
                <w:ins w:id="225" w:author="Arnaud Taddei" w:date="2019-09-25T17:46:00Z"/>
                <w:lang w:val="en-US" w:eastAsia="en-US"/>
              </w:rPr>
            </w:pPr>
            <w:ins w:id="226" w:author="Arnaud Taddei" w:date="2019-09-25T17:46:00Z">
              <w:r>
                <w:rPr>
                  <w:lang w:val="en-US" w:eastAsia="en-US"/>
                </w:rPr>
                <w:t>JCA</w:t>
              </w:r>
            </w:ins>
          </w:p>
        </w:tc>
        <w:tc>
          <w:tcPr>
            <w:tcW w:w="4815" w:type="dxa"/>
          </w:tcPr>
          <w:p w14:paraId="25B5E758" w14:textId="77777777" w:rsidR="00D40940" w:rsidRDefault="00D40940" w:rsidP="00EE64BA">
            <w:pPr>
              <w:rPr>
                <w:ins w:id="227" w:author="Arnaud Taddei" w:date="2019-09-25T17:46:00Z"/>
                <w:lang w:val="en-US" w:eastAsia="en-US"/>
              </w:rPr>
            </w:pPr>
            <w:ins w:id="228" w:author="Arnaud Taddei" w:date="2019-09-25T17:46:00Z">
              <w:r>
                <w:rPr>
                  <w:lang w:val="en-US" w:eastAsia="en-US"/>
                </w:rPr>
                <w:t>FG</w:t>
              </w:r>
            </w:ins>
          </w:p>
        </w:tc>
      </w:tr>
      <w:tr w:rsidR="00D40940" w14:paraId="6E33C479" w14:textId="77777777" w:rsidTr="00EE64BA">
        <w:trPr>
          <w:ins w:id="229" w:author="Arnaud Taddei" w:date="2019-09-25T17:46:00Z"/>
        </w:trPr>
        <w:tc>
          <w:tcPr>
            <w:tcW w:w="4814" w:type="dxa"/>
          </w:tcPr>
          <w:p w14:paraId="0D102C05" w14:textId="77777777" w:rsidR="00D40940" w:rsidRDefault="00D40940" w:rsidP="00EE64BA">
            <w:pPr>
              <w:rPr>
                <w:ins w:id="230" w:author="Arnaud Taddei" w:date="2019-09-25T17:46:00Z"/>
                <w:lang w:val="en-US" w:eastAsia="en-US"/>
              </w:rPr>
            </w:pPr>
            <w:ins w:id="231" w:author="Arnaud Taddei" w:date="2019-09-25T17:46:00Z">
              <w:r>
                <w:rPr>
                  <w:lang w:val="en-US" w:eastAsia="en-US"/>
                </w:rPr>
                <w:t>Cannot deliver output but work can be developed in attached entities</w:t>
              </w:r>
            </w:ins>
          </w:p>
          <w:p w14:paraId="407567F3" w14:textId="77777777" w:rsidR="00D40940" w:rsidRDefault="00D40940" w:rsidP="00EE64BA">
            <w:pPr>
              <w:rPr>
                <w:ins w:id="232" w:author="Arnaud Taddei" w:date="2019-09-25T17:46:00Z"/>
                <w:lang w:val="en-US" w:eastAsia="en-US"/>
              </w:rPr>
            </w:pPr>
            <w:ins w:id="233" w:author="Arnaud Taddei" w:date="2019-09-25T17:46:00Z">
              <w:r>
                <w:rPr>
                  <w:lang w:val="en-US" w:eastAsia="en-US"/>
                </w:rPr>
                <w:t>JCA will agree and designate which entity carries the work</w:t>
              </w:r>
            </w:ins>
          </w:p>
        </w:tc>
        <w:tc>
          <w:tcPr>
            <w:tcW w:w="4815" w:type="dxa"/>
          </w:tcPr>
          <w:p w14:paraId="7321AE97" w14:textId="77777777" w:rsidR="00D40940" w:rsidRDefault="00D40940" w:rsidP="00EE64BA">
            <w:pPr>
              <w:rPr>
                <w:ins w:id="234" w:author="Arnaud Taddei" w:date="2019-09-25T17:46:00Z"/>
                <w:lang w:val="en-US" w:eastAsia="en-US"/>
              </w:rPr>
            </w:pPr>
            <w:ins w:id="235" w:author="Arnaud Taddei" w:date="2019-09-25T17:46:00Z">
              <w:r>
                <w:rPr>
                  <w:lang w:val="en-US" w:eastAsia="en-US"/>
                </w:rPr>
                <w:t>Can deliver output but it cannot be normative</w:t>
              </w:r>
            </w:ins>
          </w:p>
        </w:tc>
      </w:tr>
      <w:tr w:rsidR="00D40940" w14:paraId="2EECBE5F" w14:textId="77777777" w:rsidTr="00EE64BA">
        <w:trPr>
          <w:ins w:id="236" w:author="Arnaud Taddei" w:date="2019-09-25T17:46:00Z"/>
        </w:trPr>
        <w:tc>
          <w:tcPr>
            <w:tcW w:w="4814" w:type="dxa"/>
          </w:tcPr>
          <w:p w14:paraId="53054C45" w14:textId="77777777" w:rsidR="00D40940" w:rsidRDefault="00D40940" w:rsidP="00EE64BA">
            <w:pPr>
              <w:rPr>
                <w:ins w:id="237" w:author="Arnaud Taddei" w:date="2019-09-25T17:46:00Z"/>
                <w:lang w:val="en-US" w:eastAsia="en-US"/>
              </w:rPr>
            </w:pPr>
            <w:ins w:id="238" w:author="Arnaud Taddei" w:date="2019-09-25T17:46:00Z">
              <w:r>
                <w:rPr>
                  <w:lang w:val="en-US" w:eastAsia="en-US"/>
                </w:rPr>
                <w:t>Has only a chair/co-chair level</w:t>
              </w:r>
            </w:ins>
          </w:p>
        </w:tc>
        <w:tc>
          <w:tcPr>
            <w:tcW w:w="4815" w:type="dxa"/>
          </w:tcPr>
          <w:p w14:paraId="0D4BC5B7" w14:textId="77777777" w:rsidR="00D40940" w:rsidRDefault="00D40940" w:rsidP="00EE64BA">
            <w:pPr>
              <w:rPr>
                <w:ins w:id="239" w:author="Arnaud Taddei" w:date="2019-09-25T17:46:00Z"/>
                <w:lang w:val="en-US" w:eastAsia="en-US"/>
              </w:rPr>
            </w:pPr>
            <w:ins w:id="240" w:author="Arnaud Taddei" w:date="2019-09-25T17:46:00Z">
              <w:r>
                <w:rPr>
                  <w:lang w:val="en-US" w:eastAsia="en-US"/>
                </w:rPr>
                <w:t>Can have sub groups</w:t>
              </w:r>
            </w:ins>
          </w:p>
        </w:tc>
      </w:tr>
      <w:tr w:rsidR="00D40940" w14:paraId="4F572CAE" w14:textId="77777777" w:rsidTr="00EE64BA">
        <w:trPr>
          <w:ins w:id="241" w:author="Arnaud Taddei" w:date="2019-09-25T17:46:00Z"/>
        </w:trPr>
        <w:tc>
          <w:tcPr>
            <w:tcW w:w="4814" w:type="dxa"/>
          </w:tcPr>
          <w:p w14:paraId="4B500187" w14:textId="77777777" w:rsidR="00D40940" w:rsidRDefault="00D40940" w:rsidP="00EE64BA">
            <w:pPr>
              <w:rPr>
                <w:ins w:id="242" w:author="Arnaud Taddei" w:date="2019-09-25T17:46:00Z"/>
                <w:lang w:val="en-US" w:eastAsia="en-US"/>
              </w:rPr>
            </w:pPr>
            <w:ins w:id="243" w:author="Arnaud Taddei" w:date="2019-09-25T17:46:00Z">
              <w:r>
                <w:rPr>
                  <w:lang w:val="en-US" w:eastAsia="en-US"/>
                </w:rPr>
                <w:t>New comers can only developed documents in standardization structure but it can be recommendations, technical papers, etc.</w:t>
              </w:r>
            </w:ins>
          </w:p>
        </w:tc>
        <w:tc>
          <w:tcPr>
            <w:tcW w:w="4815" w:type="dxa"/>
          </w:tcPr>
          <w:p w14:paraId="575768AA" w14:textId="77777777" w:rsidR="00D40940" w:rsidRDefault="00D40940" w:rsidP="00EE64BA">
            <w:pPr>
              <w:rPr>
                <w:ins w:id="244" w:author="Arnaud Taddei" w:date="2019-09-25T17:46:00Z"/>
                <w:lang w:val="en-US" w:eastAsia="en-US"/>
              </w:rPr>
            </w:pPr>
            <w:ins w:id="245" w:author="Arnaud Taddei" w:date="2019-09-25T17:46:00Z">
              <w:r>
                <w:rPr>
                  <w:lang w:val="en-US" w:eastAsia="en-US"/>
                </w:rPr>
                <w:t>New comers keep working in a Focus Group and do not need to subscribe to a specific SDO with no potentially intimidating regimentary mode</w:t>
              </w:r>
            </w:ins>
          </w:p>
        </w:tc>
      </w:tr>
    </w:tbl>
    <w:p w14:paraId="5E59F0C4" w14:textId="77777777" w:rsidR="00D40940" w:rsidRPr="0016799A" w:rsidRDefault="00D40940" w:rsidP="00D40940">
      <w:pPr>
        <w:rPr>
          <w:ins w:id="246" w:author="Arnaud Taddei" w:date="2019-09-25T17:46:00Z"/>
          <w:lang w:val="en-US" w:eastAsia="en-US"/>
        </w:rPr>
      </w:pPr>
      <w:ins w:id="247" w:author="Arnaud Taddei" w:date="2019-09-25T17:46:00Z">
        <w:r>
          <w:rPr>
            <w:lang w:val="en-US" w:eastAsia="en-US"/>
          </w:rPr>
          <w:t>JCA and FG can both accept any documents</w:t>
        </w:r>
      </w:ins>
    </w:p>
    <w:p w14:paraId="3B767C13" w14:textId="77777777" w:rsidR="00D40940" w:rsidRDefault="00D40940" w:rsidP="00D40940">
      <w:pPr>
        <w:rPr>
          <w:ins w:id="248" w:author="Arnaud Taddei" w:date="2019-09-25T17:46:00Z"/>
          <w:lang w:val="en-US" w:eastAsia="en-US"/>
        </w:rPr>
      </w:pPr>
    </w:p>
    <w:p w14:paraId="4B82BBD2" w14:textId="77777777" w:rsidR="00D40940" w:rsidRDefault="00D40940" w:rsidP="00D40940">
      <w:pPr>
        <w:rPr>
          <w:ins w:id="249" w:author="Arnaud Taddei" w:date="2019-09-25T17:46:00Z"/>
          <w:lang w:val="en-US" w:eastAsia="en-US"/>
        </w:rPr>
      </w:pPr>
      <w:ins w:id="250" w:author="Arnaud Taddei" w:date="2019-09-25T17:46:00Z">
        <w:r>
          <w:rPr>
            <w:lang w:val="en-US" w:eastAsia="en-US"/>
          </w:rPr>
          <w:t>A plan that was discussed to this specific situation is:</w:t>
        </w:r>
      </w:ins>
    </w:p>
    <w:p w14:paraId="716C35BC" w14:textId="77777777" w:rsidR="00D40940" w:rsidRDefault="00D40940" w:rsidP="00D40940">
      <w:pPr>
        <w:pStyle w:val="ListParagraph"/>
        <w:numPr>
          <w:ilvl w:val="0"/>
          <w:numId w:val="15"/>
        </w:numPr>
        <w:rPr>
          <w:ins w:id="251" w:author="Arnaud Taddei" w:date="2019-09-25T17:46:00Z"/>
          <w:lang w:val="en-US" w:eastAsia="en-US"/>
        </w:rPr>
      </w:pPr>
      <w:ins w:id="252" w:author="Arnaud Taddei" w:date="2019-09-25T17:46:00Z">
        <w:r>
          <w:rPr>
            <w:lang w:val="en-US" w:eastAsia="en-US"/>
          </w:rPr>
          <w:t>JCA attached to TSAG</w:t>
        </w:r>
      </w:ins>
    </w:p>
    <w:p w14:paraId="5F567451" w14:textId="77777777" w:rsidR="00D40940" w:rsidRDefault="00D40940" w:rsidP="00D40940">
      <w:pPr>
        <w:pStyle w:val="ListParagraph"/>
        <w:numPr>
          <w:ilvl w:val="0"/>
          <w:numId w:val="15"/>
        </w:numPr>
        <w:rPr>
          <w:ins w:id="253" w:author="Arnaud Taddei" w:date="2019-09-25T17:46:00Z"/>
          <w:lang w:val="en-US" w:eastAsia="en-US"/>
        </w:rPr>
      </w:pPr>
      <w:ins w:id="254" w:author="Arnaud Taddei" w:date="2019-09-25T17:46:00Z">
        <w:r>
          <w:rPr>
            <w:lang w:val="en-US" w:eastAsia="en-US"/>
          </w:rPr>
          <w:t>JCA with 3 co-chairs</w:t>
        </w:r>
      </w:ins>
    </w:p>
    <w:p w14:paraId="12B92D8E" w14:textId="77777777" w:rsidR="00D40940" w:rsidRDefault="00D40940" w:rsidP="00D40940">
      <w:pPr>
        <w:pStyle w:val="ListParagraph"/>
        <w:numPr>
          <w:ilvl w:val="0"/>
          <w:numId w:val="15"/>
        </w:numPr>
        <w:rPr>
          <w:ins w:id="255" w:author="Arnaud Taddei" w:date="2019-09-25T17:46:00Z"/>
          <w:lang w:val="en-US" w:eastAsia="en-US"/>
        </w:rPr>
      </w:pPr>
      <w:ins w:id="256" w:author="Arnaud Taddei" w:date="2019-09-25T17:46:00Z">
        <w:r>
          <w:rPr>
            <w:lang w:val="en-US" w:eastAsia="en-US"/>
          </w:rPr>
          <w:t>Scope covering QKD, QIN, QIT, Metrology for ICT, Quantum Computing for ICT</w:t>
        </w:r>
      </w:ins>
    </w:p>
    <w:p w14:paraId="65156A2A" w14:textId="77777777" w:rsidR="00D40940" w:rsidRDefault="00D40940" w:rsidP="00D40940">
      <w:pPr>
        <w:pStyle w:val="ListParagraph"/>
        <w:numPr>
          <w:ilvl w:val="0"/>
          <w:numId w:val="15"/>
        </w:numPr>
        <w:rPr>
          <w:ins w:id="257" w:author="Arnaud Taddei" w:date="2019-09-25T17:46:00Z"/>
          <w:lang w:val="en-US" w:eastAsia="en-US"/>
        </w:rPr>
      </w:pPr>
      <w:ins w:id="258" w:author="Arnaud Taddei" w:date="2019-09-25T17:46:00Z">
        <w:r>
          <w:rPr>
            <w:lang w:val="en-US" w:eastAsia="en-US"/>
          </w:rPr>
          <w:t>A meeting every 6-8 weeks</w:t>
        </w:r>
      </w:ins>
    </w:p>
    <w:p w14:paraId="0196B556" w14:textId="77777777" w:rsidR="00D40940" w:rsidRDefault="00D40940" w:rsidP="00D40940">
      <w:pPr>
        <w:pStyle w:val="ListParagraph"/>
        <w:numPr>
          <w:ilvl w:val="0"/>
          <w:numId w:val="15"/>
        </w:numPr>
        <w:rPr>
          <w:ins w:id="259" w:author="Arnaud Taddei" w:date="2019-09-25T17:46:00Z"/>
          <w:lang w:val="en-US" w:eastAsia="en-US"/>
        </w:rPr>
      </w:pPr>
      <w:ins w:id="260" w:author="Arnaud Taddei" w:date="2019-09-25T17:46:00Z">
        <w:r>
          <w:rPr>
            <w:lang w:val="en-US" w:eastAsia="en-US"/>
          </w:rPr>
          <w:t>Opened discussions, adhocs, to reach agreements from input documentation</w:t>
        </w:r>
      </w:ins>
    </w:p>
    <w:p w14:paraId="0DB7632F" w14:textId="77777777" w:rsidR="00D40940" w:rsidRDefault="00D40940" w:rsidP="00D40940">
      <w:pPr>
        <w:pStyle w:val="ListParagraph"/>
        <w:numPr>
          <w:ilvl w:val="0"/>
          <w:numId w:val="15"/>
        </w:numPr>
        <w:rPr>
          <w:ins w:id="261" w:author="Arnaud Taddei" w:date="2019-09-25T17:46:00Z"/>
          <w:lang w:val="en-US" w:eastAsia="en-US"/>
        </w:rPr>
      </w:pPr>
      <w:ins w:id="262" w:author="Arnaud Taddei" w:date="2019-09-25T17:46:00Z">
        <w:r>
          <w:rPr>
            <w:lang w:val="en-US" w:eastAsia="en-US"/>
          </w:rPr>
          <w:t>Distribution of the work in the right entity (ITU SG, ISO, etc.)</w:t>
        </w:r>
      </w:ins>
    </w:p>
    <w:p w14:paraId="4F64CBBB" w14:textId="77777777" w:rsidR="00D40940" w:rsidRDefault="00D40940" w:rsidP="00D40940">
      <w:pPr>
        <w:pStyle w:val="ListParagraph"/>
        <w:numPr>
          <w:ilvl w:val="0"/>
          <w:numId w:val="15"/>
        </w:numPr>
        <w:rPr>
          <w:ins w:id="263" w:author="Arnaud Taddei" w:date="2019-09-25T17:46:00Z"/>
          <w:lang w:val="en-US" w:eastAsia="en-US"/>
        </w:rPr>
      </w:pPr>
      <w:ins w:id="264" w:author="Arnaud Taddei" w:date="2019-09-25T17:46:00Z">
        <w:r>
          <w:rPr>
            <w:lang w:val="en-US" w:eastAsia="en-US"/>
          </w:rPr>
          <w:t>Allows for New Work Items to be developed in entities</w:t>
        </w:r>
      </w:ins>
    </w:p>
    <w:p w14:paraId="68E8991D" w14:textId="77777777" w:rsidR="00D40940" w:rsidRDefault="00D40940" w:rsidP="00D40940">
      <w:pPr>
        <w:pStyle w:val="ListParagraph"/>
        <w:numPr>
          <w:ilvl w:val="0"/>
          <w:numId w:val="15"/>
        </w:numPr>
        <w:rPr>
          <w:ins w:id="265" w:author="Arnaud Taddei" w:date="2019-09-25T17:46:00Z"/>
          <w:lang w:val="en-US" w:eastAsia="en-US"/>
        </w:rPr>
      </w:pPr>
      <w:ins w:id="266" w:author="Arnaud Taddei" w:date="2019-09-25T17:46:00Z">
        <w:r>
          <w:rPr>
            <w:lang w:val="en-US" w:eastAsia="en-US"/>
          </w:rPr>
          <w:t>Allows for Technical Papers, Technical reports to be developed in entities</w:t>
        </w:r>
      </w:ins>
    </w:p>
    <w:p w14:paraId="3E46DD54" w14:textId="77777777" w:rsidR="00D40940" w:rsidRPr="0016799A" w:rsidRDefault="00D40940" w:rsidP="00D40940">
      <w:pPr>
        <w:pStyle w:val="ListParagraph"/>
        <w:numPr>
          <w:ilvl w:val="0"/>
          <w:numId w:val="15"/>
        </w:numPr>
        <w:rPr>
          <w:ins w:id="267" w:author="Arnaud Taddei" w:date="2019-09-25T17:46:00Z"/>
          <w:lang w:val="en-US" w:eastAsia="en-US"/>
        </w:rPr>
      </w:pPr>
      <w:ins w:id="268" w:author="Arnaud Taddei" w:date="2019-09-25T17:46:00Z">
        <w:r>
          <w:rPr>
            <w:lang w:val="en-US" w:eastAsia="en-US"/>
          </w:rPr>
          <w:t>Entities can accept this work through incubation mechanisms and other mechanism to allow innovation</w:t>
        </w:r>
      </w:ins>
    </w:p>
    <w:p w14:paraId="71A8B63B" w14:textId="458EE127" w:rsidR="00D40940" w:rsidRDefault="00D40940" w:rsidP="007D2BCF">
      <w:pPr>
        <w:rPr>
          <w:lang w:val="en-US" w:eastAsia="en-US"/>
        </w:rPr>
      </w:pPr>
      <w:ins w:id="269" w:author="Arnaud Taddei" w:date="2019-09-25T17:46:00Z">
        <w:r w:rsidRPr="00D40940" w:rsidDel="00D40940">
          <w:rPr>
            <w:highlight w:val="green"/>
            <w:lang w:val="en-US" w:eastAsia="en-US"/>
          </w:rPr>
          <w:t xml:space="preserve"> </w:t>
        </w:r>
      </w:ins>
    </w:p>
    <w:p w14:paraId="3D23B68D" w14:textId="77777777" w:rsidR="00A16181" w:rsidRDefault="00A16181" w:rsidP="00A16181">
      <w:pPr>
        <w:pStyle w:val="Heading2"/>
        <w:rPr>
          <w:lang w:val="en-US"/>
        </w:rPr>
      </w:pPr>
      <w:r>
        <w:rPr>
          <w:lang w:val="en-US"/>
        </w:rPr>
        <w:t>Visualizing a potential hybrid model FG + JCA</w:t>
      </w:r>
    </w:p>
    <w:p w14:paraId="1E1F22CE" w14:textId="77777777" w:rsidR="00A16181" w:rsidRDefault="00A16181" w:rsidP="00A16181">
      <w:pPr>
        <w:rPr>
          <w:lang w:val="en-US" w:eastAsia="en-US"/>
        </w:rPr>
      </w:pPr>
      <w:r>
        <w:rPr>
          <w:lang w:val="en-US" w:eastAsia="en-US"/>
        </w:rPr>
        <w:t>[Editor’s note: This part will develop if and after the 2 above points are mature enough]</w:t>
      </w:r>
    </w:p>
    <w:p w14:paraId="60AD1A20" w14:textId="77777777" w:rsidR="00D40940" w:rsidRPr="00EE64BA" w:rsidRDefault="00D40940" w:rsidP="00D40940">
      <w:pPr>
        <w:rPr>
          <w:ins w:id="270" w:author="Arnaud Taddei" w:date="2019-09-25T17:46:00Z"/>
          <w:lang w:val="en-US" w:eastAsia="en-US"/>
        </w:rPr>
      </w:pPr>
      <w:ins w:id="271" w:author="Arnaud Taddei" w:date="2019-09-25T17:46:00Z">
        <w:r w:rsidRPr="000F2527">
          <w:rPr>
            <w:lang w:val="en-US" w:eastAsia="en-US"/>
          </w:rPr>
          <w:t>The</w:t>
        </w:r>
        <w:r w:rsidRPr="008252AB">
          <w:rPr>
            <w:lang w:val="en-US" w:eastAsia="en-US"/>
          </w:rPr>
          <w:t>re is</w:t>
        </w:r>
        <w:r w:rsidRPr="00EE64BA">
          <w:rPr>
            <w:lang w:val="en-US" w:eastAsia="en-US"/>
          </w:rPr>
          <w:t xml:space="preserve"> a model where we can have both FG and JCA</w:t>
        </w:r>
      </w:ins>
    </w:p>
    <w:p w14:paraId="6BD015E3" w14:textId="77777777" w:rsidR="00D40940" w:rsidRPr="00EE64BA" w:rsidRDefault="00D40940" w:rsidP="00D40940">
      <w:pPr>
        <w:pStyle w:val="ListParagraph"/>
        <w:numPr>
          <w:ilvl w:val="0"/>
          <w:numId w:val="15"/>
        </w:numPr>
        <w:rPr>
          <w:ins w:id="272" w:author="Arnaud Taddei" w:date="2019-09-25T17:46:00Z"/>
          <w:lang w:val="fr-CH" w:eastAsia="en-US"/>
        </w:rPr>
      </w:pPr>
      <w:ins w:id="273" w:author="Arnaud Taddei" w:date="2019-09-25T17:46:00Z">
        <w:r w:rsidRPr="00EE64BA">
          <w:rPr>
            <w:lang w:val="fr-CH" w:eastAsia="en-US"/>
          </w:rPr>
          <w:t>FG scope QIN, QIT, Quantum Computer, Metrology</w:t>
        </w:r>
      </w:ins>
    </w:p>
    <w:p w14:paraId="28E4A49F" w14:textId="77777777" w:rsidR="00D40940" w:rsidRPr="000F2527" w:rsidRDefault="00D40940" w:rsidP="00D40940">
      <w:pPr>
        <w:pStyle w:val="ListParagraph"/>
        <w:numPr>
          <w:ilvl w:val="0"/>
          <w:numId w:val="15"/>
        </w:numPr>
        <w:rPr>
          <w:ins w:id="274" w:author="Arnaud Taddei" w:date="2019-09-25T17:46:00Z"/>
          <w:lang w:val="en-US" w:eastAsia="en-US"/>
        </w:rPr>
      </w:pPr>
      <w:ins w:id="275" w:author="Arnaud Taddei" w:date="2019-09-25T17:46:00Z">
        <w:r>
          <w:rPr>
            <w:lang w:val="en-US" w:eastAsia="en-US"/>
          </w:rPr>
          <w:t>JCA scope QKD</w:t>
        </w:r>
      </w:ins>
    </w:p>
    <w:p w14:paraId="118CCD6C" w14:textId="77777777" w:rsidR="00D40940" w:rsidRDefault="00D40940" w:rsidP="00D40940">
      <w:pPr>
        <w:rPr>
          <w:ins w:id="276" w:author="Arnaud Taddei" w:date="2019-09-25T17:45:00Z"/>
          <w:lang w:val="en-US" w:eastAsia="en-US"/>
        </w:rPr>
      </w:pPr>
    </w:p>
    <w:p w14:paraId="2B86FBAC" w14:textId="77777777" w:rsidR="00A16181" w:rsidRDefault="00A16181" w:rsidP="00A16181">
      <w:pPr>
        <w:rPr>
          <w:lang w:val="en-US" w:eastAsia="en-US"/>
        </w:rPr>
      </w:pPr>
    </w:p>
    <w:p w14:paraId="7471D038" w14:textId="77777777" w:rsidR="00A16181" w:rsidRDefault="00A16181" w:rsidP="00A16181">
      <w:pPr>
        <w:pStyle w:val="Heading1"/>
        <w:rPr>
          <w:lang w:val="en-US"/>
        </w:rPr>
      </w:pPr>
      <w:r>
        <w:rPr>
          <w:lang w:val="en-US"/>
        </w:rPr>
        <w:lastRenderedPageBreak/>
        <w:t>Recommendations</w:t>
      </w:r>
    </w:p>
    <w:p w14:paraId="4D4DF346" w14:textId="77777777" w:rsidR="00A16181" w:rsidRDefault="00A16181" w:rsidP="00A16181">
      <w:pPr>
        <w:pStyle w:val="Heading2"/>
        <w:rPr>
          <w:lang w:val="en-US"/>
        </w:rPr>
      </w:pPr>
      <w:r>
        <w:rPr>
          <w:lang w:val="en-US"/>
        </w:rPr>
        <w:t>Consensus Reached</w:t>
      </w:r>
    </w:p>
    <w:p w14:paraId="427A92E1" w14:textId="77777777" w:rsidR="00A16181" w:rsidRDefault="00A16181" w:rsidP="00A16181">
      <w:pPr>
        <w:pStyle w:val="Heading2"/>
        <w:rPr>
          <w:lang w:val="en-US"/>
        </w:rPr>
      </w:pPr>
      <w:r>
        <w:rPr>
          <w:lang w:val="en-US"/>
        </w:rPr>
        <w:t>Expressed Views</w:t>
      </w:r>
    </w:p>
    <w:p w14:paraId="7361A265" w14:textId="77777777" w:rsidR="00D518F5" w:rsidRDefault="00D518F5" w:rsidP="00D518F5">
      <w:pPr>
        <w:rPr>
          <w:lang w:val="en-US" w:eastAsia="en-US"/>
        </w:rPr>
      </w:pPr>
    </w:p>
    <w:p w14:paraId="039FE2AC" w14:textId="77777777" w:rsidR="00D518F5" w:rsidRDefault="00D518F5" w:rsidP="00D518F5">
      <w:pPr>
        <w:pStyle w:val="Heading1"/>
        <w:rPr>
          <w:lang w:val="en-US"/>
        </w:rPr>
      </w:pPr>
      <w:r>
        <w:rPr>
          <w:lang w:val="en-US"/>
        </w:rPr>
        <w:t>Conclusions</w:t>
      </w:r>
    </w:p>
    <w:p w14:paraId="27C79C34" w14:textId="77777777" w:rsidR="00D518F5" w:rsidRPr="00D518F5" w:rsidRDefault="00D518F5" w:rsidP="00D518F5">
      <w:pPr>
        <w:rPr>
          <w:lang w:val="en-US" w:eastAsia="en-US"/>
        </w:rPr>
      </w:pPr>
      <w:r>
        <w:rPr>
          <w:lang w:val="en-US" w:eastAsia="en-US"/>
        </w:rPr>
        <w:t>[Editor’s note: The outcome of this document will be the consensus reached or not and it will trigger or not the drafting of the necessary ToR based on these agreements. We consider that if the consensus is reached, drafting the ToR should be nearly only editorial and whilst it will require care and attention should be a rather mechanical phase after this shared vision exercise is finished]</w:t>
      </w:r>
    </w:p>
    <w:p w14:paraId="2FC047D1" w14:textId="77777777" w:rsidR="00A16181" w:rsidRPr="00A16181" w:rsidRDefault="00A16181" w:rsidP="00A16181">
      <w:pPr>
        <w:rPr>
          <w:lang w:val="en-US" w:eastAsia="en-US"/>
        </w:rPr>
      </w:pPr>
    </w:p>
    <w:p w14:paraId="7E8FD6FE" w14:textId="743A28A6" w:rsidR="007D2BCF" w:rsidRDefault="00561F20" w:rsidP="007D2BCF">
      <w:pPr>
        <w:rPr>
          <w:ins w:id="277" w:author="Xiaoya Yang" w:date="2019-09-24T20:16:00Z"/>
          <w:lang w:val="en-US" w:eastAsia="en-US"/>
        </w:rPr>
      </w:pPr>
      <w:ins w:id="278" w:author="Xiaoya Yang" w:date="2019-09-24T20:16:00Z">
        <w:r>
          <w:rPr>
            <w:lang w:val="en-US" w:eastAsia="en-US"/>
          </w:rPr>
          <w:t>Chair conclusion:</w:t>
        </w:r>
      </w:ins>
    </w:p>
    <w:p w14:paraId="7636698E" w14:textId="0F54890D" w:rsidR="00561F20" w:rsidRDefault="00561F20" w:rsidP="007D2BCF">
      <w:pPr>
        <w:rPr>
          <w:ins w:id="279" w:author="Xiaoya Yang" w:date="2019-09-24T20:16:00Z"/>
          <w:lang w:val="en-US" w:eastAsia="en-US"/>
        </w:rPr>
      </w:pPr>
      <w:ins w:id="280" w:author="Xiaoya Yang" w:date="2019-09-24T20:16:00Z">
        <w:r>
          <w:rPr>
            <w:lang w:val="en-US" w:eastAsia="en-US"/>
          </w:rPr>
          <w:t xml:space="preserve">Finished up to agenda item 6. </w:t>
        </w:r>
      </w:ins>
    </w:p>
    <w:p w14:paraId="391A7A7C" w14:textId="6F81F3F1" w:rsidR="00561F20" w:rsidRDefault="00561F20" w:rsidP="007D2BCF">
      <w:pPr>
        <w:rPr>
          <w:ins w:id="281" w:author="Xiaoya Yang" w:date="2019-09-24T20:18:00Z"/>
          <w:lang w:val="en-US" w:eastAsia="en-US"/>
        </w:rPr>
      </w:pPr>
      <w:ins w:id="282" w:author="Xiaoya Yang" w:date="2019-09-24T20:17:00Z">
        <w:r>
          <w:rPr>
            <w:lang w:val="en-US" w:eastAsia="en-US"/>
          </w:rPr>
          <w:t xml:space="preserve">Recognizing need for coordination. But innovations are coming. 2 pieces JCA+FG. We </w:t>
        </w:r>
      </w:ins>
      <w:ins w:id="283" w:author="Xiaoya Yang" w:date="2019-09-24T20:18:00Z">
        <w:r>
          <w:rPr>
            <w:lang w:val="en-US" w:eastAsia="en-US"/>
          </w:rPr>
          <w:t xml:space="preserve">have a lot for study. </w:t>
        </w:r>
      </w:ins>
    </w:p>
    <w:p w14:paraId="67784DAC" w14:textId="10724C19" w:rsidR="00561F20" w:rsidRDefault="00561F20" w:rsidP="007D2BCF">
      <w:pPr>
        <w:rPr>
          <w:lang w:val="en-US" w:eastAsia="en-US"/>
        </w:rPr>
      </w:pPr>
      <w:ins w:id="284" w:author="Xiaoya Yang" w:date="2019-09-24T20:18:00Z">
        <w:r>
          <w:rPr>
            <w:lang w:val="en-US" w:eastAsia="en-US"/>
          </w:rPr>
          <w:t xml:space="preserve">AoB: US cannot hate you but dislike you. </w:t>
        </w:r>
      </w:ins>
    </w:p>
    <w:p w14:paraId="6F37C5B5" w14:textId="77777777" w:rsidR="007D2BCF" w:rsidRPr="007D2BCF" w:rsidRDefault="007D2BCF" w:rsidP="007D2BCF">
      <w:pPr>
        <w:rPr>
          <w:lang w:val="en-US" w:eastAsia="en-US"/>
        </w:rPr>
      </w:pPr>
    </w:p>
    <w:p w14:paraId="49A89F46" w14:textId="77777777" w:rsidR="007D2BCF" w:rsidRDefault="007D2BCF" w:rsidP="007D2BCF">
      <w:pPr>
        <w:rPr>
          <w:lang w:val="en-US" w:eastAsia="en-US"/>
        </w:rPr>
      </w:pPr>
    </w:p>
    <w:p w14:paraId="64F31745" w14:textId="77777777" w:rsidR="007D2BCF" w:rsidRPr="007D2BCF" w:rsidRDefault="007D2BCF" w:rsidP="007D2BCF">
      <w:pPr>
        <w:rPr>
          <w:lang w:val="en-US" w:eastAsia="en-US"/>
        </w:rPr>
      </w:pPr>
    </w:p>
    <w:p w14:paraId="5CD09FE9" w14:textId="77777777" w:rsidR="007D2BCF" w:rsidRPr="00DF67AE" w:rsidRDefault="007D2BCF" w:rsidP="0089088E">
      <w:pPr>
        <w:rPr>
          <w:lang w:val="en-US" w:eastAsia="en-US"/>
        </w:rPr>
      </w:pPr>
    </w:p>
    <w:p w14:paraId="4A93926C" w14:textId="77777777" w:rsidR="00794F4F" w:rsidRDefault="00394DBF" w:rsidP="001200A6">
      <w:pPr>
        <w:jc w:val="center"/>
      </w:pPr>
      <w:r>
        <w:t>_______________________</w:t>
      </w:r>
    </w:p>
    <w:sectPr w:rsidR="00794F4F" w:rsidSect="003B749E">
      <w:headerReference w:type="default" r:id="rId1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B712B" w14:textId="77777777" w:rsidR="00D917D9" w:rsidRDefault="00D917D9" w:rsidP="00C42125">
      <w:pPr>
        <w:spacing w:before="0"/>
      </w:pPr>
      <w:r>
        <w:separator/>
      </w:r>
    </w:p>
  </w:endnote>
  <w:endnote w:type="continuationSeparator" w:id="0">
    <w:p w14:paraId="4B2B1D44" w14:textId="77777777" w:rsidR="00D917D9" w:rsidRDefault="00D917D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B6CC6" w14:textId="77777777" w:rsidR="00D917D9" w:rsidRDefault="00D917D9" w:rsidP="00C42125">
      <w:pPr>
        <w:spacing w:before="0"/>
      </w:pPr>
      <w:r>
        <w:separator/>
      </w:r>
    </w:p>
  </w:footnote>
  <w:footnote w:type="continuationSeparator" w:id="0">
    <w:p w14:paraId="378AC2DF" w14:textId="77777777" w:rsidR="00D917D9" w:rsidRDefault="00D917D9"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958A2" w14:textId="0CCF2B1D" w:rsidR="00B81AD6" w:rsidRPr="003B749E" w:rsidRDefault="00B81AD6" w:rsidP="003B749E">
    <w:pPr>
      <w:pStyle w:val="Header"/>
      <w:rPr>
        <w:sz w:val="18"/>
      </w:rPr>
    </w:pPr>
    <w:r w:rsidRPr="003B749E">
      <w:rPr>
        <w:sz w:val="18"/>
      </w:rPr>
      <w:t xml:space="preserve">- </w:t>
    </w:r>
    <w:r w:rsidRPr="003B749E">
      <w:rPr>
        <w:sz w:val="18"/>
      </w:rPr>
      <w:fldChar w:fldCharType="begin"/>
    </w:r>
    <w:r w:rsidRPr="003B749E">
      <w:rPr>
        <w:sz w:val="18"/>
      </w:rPr>
      <w:instrText xml:space="preserve"> PAGE  \* MERGEFORMAT </w:instrText>
    </w:r>
    <w:r w:rsidRPr="003B749E">
      <w:rPr>
        <w:sz w:val="18"/>
      </w:rPr>
      <w:fldChar w:fldCharType="separate"/>
    </w:r>
    <w:r w:rsidR="00CA6070">
      <w:rPr>
        <w:noProof/>
        <w:sz w:val="18"/>
      </w:rPr>
      <w:t>12</w:t>
    </w:r>
    <w:r w:rsidRPr="003B749E">
      <w:rPr>
        <w:sz w:val="18"/>
      </w:rPr>
      <w:fldChar w:fldCharType="end"/>
    </w:r>
    <w:r w:rsidRPr="003B749E">
      <w:rPr>
        <w:sz w:val="18"/>
      </w:rPr>
      <w:t xml:space="preserve"> -</w:t>
    </w:r>
  </w:p>
  <w:p w14:paraId="68FA12FE" w14:textId="538C7A89" w:rsidR="00B81AD6" w:rsidRPr="003B749E" w:rsidRDefault="00B81AD6" w:rsidP="003B749E">
    <w:pPr>
      <w:pStyle w:val="Header"/>
      <w:spacing w:after="240"/>
      <w:rPr>
        <w:sz w:val="18"/>
      </w:rPr>
    </w:pPr>
    <w:r w:rsidRPr="003B749E">
      <w:rPr>
        <w:sz w:val="18"/>
      </w:rPr>
      <w:fldChar w:fldCharType="begin"/>
    </w:r>
    <w:r w:rsidRPr="003B749E">
      <w:rPr>
        <w:sz w:val="18"/>
      </w:rPr>
      <w:instrText xml:space="preserve"> STYLEREF  Docnumber  </w:instrText>
    </w:r>
    <w:r w:rsidRPr="003B749E">
      <w:rPr>
        <w:sz w:val="18"/>
      </w:rPr>
      <w:fldChar w:fldCharType="separate"/>
    </w:r>
    <w:r w:rsidR="00CA6070">
      <w:rPr>
        <w:noProof/>
        <w:sz w:val="18"/>
      </w:rPr>
      <w:t>TSAG-TD620R1</w:t>
    </w:r>
    <w:r w:rsidRPr="003B749E">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E20B36"/>
    <w:multiLevelType w:val="hybridMultilevel"/>
    <w:tmpl w:val="59021668"/>
    <w:lvl w:ilvl="0" w:tplc="F3A6B8A6">
      <w:start w:val="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A316BE"/>
    <w:multiLevelType w:val="multilevel"/>
    <w:tmpl w:val="717040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F9941FF"/>
    <w:multiLevelType w:val="hybridMultilevel"/>
    <w:tmpl w:val="B6928B4E"/>
    <w:lvl w:ilvl="0" w:tplc="61D465B2">
      <w:start w:val="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3F0DA1"/>
    <w:multiLevelType w:val="hybridMultilevel"/>
    <w:tmpl w:val="4D24B2C4"/>
    <w:lvl w:ilvl="0" w:tplc="DA964F2A">
      <w:start w:val="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D16330"/>
    <w:multiLevelType w:val="hybridMultilevel"/>
    <w:tmpl w:val="4D18FF70"/>
    <w:lvl w:ilvl="0" w:tplc="02361C84">
      <w:start w:val="10"/>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8B7A16"/>
    <w:multiLevelType w:val="hybridMultilevel"/>
    <w:tmpl w:val="CA022D9E"/>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E231F1"/>
    <w:multiLevelType w:val="hybridMultilevel"/>
    <w:tmpl w:val="AA7E3EA6"/>
    <w:lvl w:ilvl="0" w:tplc="9916743C">
      <w:start w:val="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6"/>
  </w:num>
  <w:num w:numId="14">
    <w:abstractNumId w:val="13"/>
  </w:num>
  <w:num w:numId="15">
    <w:abstractNumId w:val="14"/>
  </w:num>
  <w:num w:numId="16">
    <w:abstractNumId w:val="11"/>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aud Taddei">
    <w15:presenceInfo w15:providerId="AD" w15:userId="S::arnaud_taddei@symantec.com::bc6c696c-2b1b-4ec3-b656-7507607533c0"/>
  </w15:person>
  <w15:person w15:author="Xiaoya Yang">
    <w15:presenceInfo w15:providerId="None" w15:userId="Xiaoya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16C"/>
    <w:rsid w:val="00014F69"/>
    <w:rsid w:val="000171DB"/>
    <w:rsid w:val="00023D9A"/>
    <w:rsid w:val="0003582E"/>
    <w:rsid w:val="00043D75"/>
    <w:rsid w:val="00057000"/>
    <w:rsid w:val="000640E0"/>
    <w:rsid w:val="00086D80"/>
    <w:rsid w:val="000966A8"/>
    <w:rsid w:val="000A0A5C"/>
    <w:rsid w:val="000A5CA2"/>
    <w:rsid w:val="000C162D"/>
    <w:rsid w:val="000C22B8"/>
    <w:rsid w:val="000E3C61"/>
    <w:rsid w:val="000E3E55"/>
    <w:rsid w:val="000E6083"/>
    <w:rsid w:val="000E6125"/>
    <w:rsid w:val="000F12A8"/>
    <w:rsid w:val="00100BAF"/>
    <w:rsid w:val="001048D3"/>
    <w:rsid w:val="00113DBE"/>
    <w:rsid w:val="001200A6"/>
    <w:rsid w:val="001251DA"/>
    <w:rsid w:val="00125432"/>
    <w:rsid w:val="00136DDD"/>
    <w:rsid w:val="00137F40"/>
    <w:rsid w:val="00144BDF"/>
    <w:rsid w:val="00155DDC"/>
    <w:rsid w:val="00160051"/>
    <w:rsid w:val="001871EC"/>
    <w:rsid w:val="001A20C3"/>
    <w:rsid w:val="001A670F"/>
    <w:rsid w:val="001B6A45"/>
    <w:rsid w:val="001C1003"/>
    <w:rsid w:val="001C624D"/>
    <w:rsid w:val="001C62B8"/>
    <w:rsid w:val="001D22D8"/>
    <w:rsid w:val="001D4296"/>
    <w:rsid w:val="001E7B0E"/>
    <w:rsid w:val="001F141D"/>
    <w:rsid w:val="00200663"/>
    <w:rsid w:val="00200A06"/>
    <w:rsid w:val="00200A98"/>
    <w:rsid w:val="00201AFA"/>
    <w:rsid w:val="00205F49"/>
    <w:rsid w:val="002060F6"/>
    <w:rsid w:val="002229F1"/>
    <w:rsid w:val="00233F75"/>
    <w:rsid w:val="00253DBE"/>
    <w:rsid w:val="00253DC6"/>
    <w:rsid w:val="0025489C"/>
    <w:rsid w:val="002622FA"/>
    <w:rsid w:val="00263518"/>
    <w:rsid w:val="00265B8E"/>
    <w:rsid w:val="002759E7"/>
    <w:rsid w:val="00277326"/>
    <w:rsid w:val="00290AFF"/>
    <w:rsid w:val="002A11C4"/>
    <w:rsid w:val="002A399B"/>
    <w:rsid w:val="002B2479"/>
    <w:rsid w:val="002C26C0"/>
    <w:rsid w:val="002C2BC5"/>
    <w:rsid w:val="002E0407"/>
    <w:rsid w:val="002E79CB"/>
    <w:rsid w:val="002F0471"/>
    <w:rsid w:val="002F1714"/>
    <w:rsid w:val="002F7308"/>
    <w:rsid w:val="002F7F55"/>
    <w:rsid w:val="0030745F"/>
    <w:rsid w:val="00314630"/>
    <w:rsid w:val="0032090A"/>
    <w:rsid w:val="00321CDE"/>
    <w:rsid w:val="00333E15"/>
    <w:rsid w:val="003571BC"/>
    <w:rsid w:val="0036090C"/>
    <w:rsid w:val="00364979"/>
    <w:rsid w:val="00367549"/>
    <w:rsid w:val="00385B9C"/>
    <w:rsid w:val="00385FB5"/>
    <w:rsid w:val="0038715D"/>
    <w:rsid w:val="00392E84"/>
    <w:rsid w:val="00394DBF"/>
    <w:rsid w:val="003957A6"/>
    <w:rsid w:val="003A43EF"/>
    <w:rsid w:val="003B241B"/>
    <w:rsid w:val="003B60A2"/>
    <w:rsid w:val="003B749E"/>
    <w:rsid w:val="003C647D"/>
    <w:rsid w:val="003C7445"/>
    <w:rsid w:val="003E1B74"/>
    <w:rsid w:val="003E39A2"/>
    <w:rsid w:val="003E57AB"/>
    <w:rsid w:val="003F2BED"/>
    <w:rsid w:val="00400B49"/>
    <w:rsid w:val="00443878"/>
    <w:rsid w:val="004539A8"/>
    <w:rsid w:val="00453C73"/>
    <w:rsid w:val="004712CA"/>
    <w:rsid w:val="0047422E"/>
    <w:rsid w:val="0049674B"/>
    <w:rsid w:val="004A5C54"/>
    <w:rsid w:val="004B7349"/>
    <w:rsid w:val="004C0673"/>
    <w:rsid w:val="004C4E4E"/>
    <w:rsid w:val="004D2E21"/>
    <w:rsid w:val="004F06B1"/>
    <w:rsid w:val="004F33E1"/>
    <w:rsid w:val="004F3816"/>
    <w:rsid w:val="004F500A"/>
    <w:rsid w:val="005008A1"/>
    <w:rsid w:val="00511E3A"/>
    <w:rsid w:val="005126A0"/>
    <w:rsid w:val="00523132"/>
    <w:rsid w:val="00536B0B"/>
    <w:rsid w:val="00543D41"/>
    <w:rsid w:val="00543F70"/>
    <w:rsid w:val="00545472"/>
    <w:rsid w:val="005520FE"/>
    <w:rsid w:val="005571A4"/>
    <w:rsid w:val="00561F20"/>
    <w:rsid w:val="00566EDA"/>
    <w:rsid w:val="0057081A"/>
    <w:rsid w:val="00572654"/>
    <w:rsid w:val="00590C00"/>
    <w:rsid w:val="00591E29"/>
    <w:rsid w:val="005976A1"/>
    <w:rsid w:val="005A11B4"/>
    <w:rsid w:val="005A34E7"/>
    <w:rsid w:val="005A5D2B"/>
    <w:rsid w:val="005B5629"/>
    <w:rsid w:val="005B5B7B"/>
    <w:rsid w:val="005C0300"/>
    <w:rsid w:val="005C27A2"/>
    <w:rsid w:val="005C4967"/>
    <w:rsid w:val="005D4FEB"/>
    <w:rsid w:val="005D65ED"/>
    <w:rsid w:val="005D7ABC"/>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119B"/>
    <w:rsid w:val="006B2FE4"/>
    <w:rsid w:val="006B37B0"/>
    <w:rsid w:val="006C063E"/>
    <w:rsid w:val="006C5641"/>
    <w:rsid w:val="006D1089"/>
    <w:rsid w:val="006D1B86"/>
    <w:rsid w:val="006D2CA3"/>
    <w:rsid w:val="006D7355"/>
    <w:rsid w:val="006F7DEE"/>
    <w:rsid w:val="00715CA6"/>
    <w:rsid w:val="00731135"/>
    <w:rsid w:val="007324AF"/>
    <w:rsid w:val="007409B4"/>
    <w:rsid w:val="00741974"/>
    <w:rsid w:val="0075525E"/>
    <w:rsid w:val="00756D3D"/>
    <w:rsid w:val="00763017"/>
    <w:rsid w:val="007806C2"/>
    <w:rsid w:val="00781FEE"/>
    <w:rsid w:val="007903F8"/>
    <w:rsid w:val="00794F4F"/>
    <w:rsid w:val="007974BE"/>
    <w:rsid w:val="007A0916"/>
    <w:rsid w:val="007A0DFD"/>
    <w:rsid w:val="007C7122"/>
    <w:rsid w:val="007D2BCF"/>
    <w:rsid w:val="007D3F11"/>
    <w:rsid w:val="007E2C69"/>
    <w:rsid w:val="007E53E4"/>
    <w:rsid w:val="007E656A"/>
    <w:rsid w:val="007F3CAA"/>
    <w:rsid w:val="007F664D"/>
    <w:rsid w:val="00806D11"/>
    <w:rsid w:val="00807740"/>
    <w:rsid w:val="00811FC2"/>
    <w:rsid w:val="00837203"/>
    <w:rsid w:val="00842137"/>
    <w:rsid w:val="00853F5F"/>
    <w:rsid w:val="00856C7A"/>
    <w:rsid w:val="008623ED"/>
    <w:rsid w:val="00864024"/>
    <w:rsid w:val="00875AA6"/>
    <w:rsid w:val="00880944"/>
    <w:rsid w:val="0089088E"/>
    <w:rsid w:val="00892297"/>
    <w:rsid w:val="008964D6"/>
    <w:rsid w:val="008B5123"/>
    <w:rsid w:val="008C6903"/>
    <w:rsid w:val="008E0172"/>
    <w:rsid w:val="008F2696"/>
    <w:rsid w:val="00910E0F"/>
    <w:rsid w:val="0093445D"/>
    <w:rsid w:val="00936852"/>
    <w:rsid w:val="0094045D"/>
    <w:rsid w:val="009406B5"/>
    <w:rsid w:val="00946166"/>
    <w:rsid w:val="009509F5"/>
    <w:rsid w:val="00983164"/>
    <w:rsid w:val="009972EF"/>
    <w:rsid w:val="009A2892"/>
    <w:rsid w:val="009A64E4"/>
    <w:rsid w:val="009B5035"/>
    <w:rsid w:val="009C3160"/>
    <w:rsid w:val="009D644B"/>
    <w:rsid w:val="009E766E"/>
    <w:rsid w:val="009F1960"/>
    <w:rsid w:val="009F4B1A"/>
    <w:rsid w:val="009F715E"/>
    <w:rsid w:val="00A10DBB"/>
    <w:rsid w:val="00A11720"/>
    <w:rsid w:val="00A16181"/>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4174C"/>
    <w:rsid w:val="00B453F5"/>
    <w:rsid w:val="00B61624"/>
    <w:rsid w:val="00B659B5"/>
    <w:rsid w:val="00B66481"/>
    <w:rsid w:val="00B7189C"/>
    <w:rsid w:val="00B718A5"/>
    <w:rsid w:val="00B81AD6"/>
    <w:rsid w:val="00BA788A"/>
    <w:rsid w:val="00BB3179"/>
    <w:rsid w:val="00BB4983"/>
    <w:rsid w:val="00BB7597"/>
    <w:rsid w:val="00BC62E2"/>
    <w:rsid w:val="00BE123B"/>
    <w:rsid w:val="00BE314D"/>
    <w:rsid w:val="00C42125"/>
    <w:rsid w:val="00C5339C"/>
    <w:rsid w:val="00C62814"/>
    <w:rsid w:val="00C67B25"/>
    <w:rsid w:val="00C748F7"/>
    <w:rsid w:val="00C74937"/>
    <w:rsid w:val="00C82160"/>
    <w:rsid w:val="00CA462C"/>
    <w:rsid w:val="00CA6070"/>
    <w:rsid w:val="00CB2599"/>
    <w:rsid w:val="00CC1561"/>
    <w:rsid w:val="00CC1F2F"/>
    <w:rsid w:val="00CC386F"/>
    <w:rsid w:val="00CD2139"/>
    <w:rsid w:val="00CE5986"/>
    <w:rsid w:val="00D01C2B"/>
    <w:rsid w:val="00D23B22"/>
    <w:rsid w:val="00D26477"/>
    <w:rsid w:val="00D33184"/>
    <w:rsid w:val="00D40940"/>
    <w:rsid w:val="00D44457"/>
    <w:rsid w:val="00D518F5"/>
    <w:rsid w:val="00D647EF"/>
    <w:rsid w:val="00D70B4E"/>
    <w:rsid w:val="00D73137"/>
    <w:rsid w:val="00D917D9"/>
    <w:rsid w:val="00D977A2"/>
    <w:rsid w:val="00DA1D47"/>
    <w:rsid w:val="00DB0706"/>
    <w:rsid w:val="00DD50DE"/>
    <w:rsid w:val="00DD515A"/>
    <w:rsid w:val="00DD6316"/>
    <w:rsid w:val="00DE3062"/>
    <w:rsid w:val="00DF67AE"/>
    <w:rsid w:val="00E0581D"/>
    <w:rsid w:val="00E1590B"/>
    <w:rsid w:val="00E204DD"/>
    <w:rsid w:val="00E228B7"/>
    <w:rsid w:val="00E261BF"/>
    <w:rsid w:val="00E353EC"/>
    <w:rsid w:val="00E51F61"/>
    <w:rsid w:val="00E53C24"/>
    <w:rsid w:val="00E56E77"/>
    <w:rsid w:val="00EA0BE7"/>
    <w:rsid w:val="00EB444D"/>
    <w:rsid w:val="00EB6EF9"/>
    <w:rsid w:val="00EE1A06"/>
    <w:rsid w:val="00EE5C0D"/>
    <w:rsid w:val="00EF206B"/>
    <w:rsid w:val="00EF4792"/>
    <w:rsid w:val="00F02294"/>
    <w:rsid w:val="00F30DE7"/>
    <w:rsid w:val="00F35F57"/>
    <w:rsid w:val="00F40605"/>
    <w:rsid w:val="00F50467"/>
    <w:rsid w:val="00F53EB0"/>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1BE29"/>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6"/>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DF67AE"/>
    <w:pPr>
      <w:ind w:left="720"/>
      <w:contextualSpacing/>
    </w:pPr>
  </w:style>
  <w:style w:type="table" w:styleId="TableGrid">
    <w:name w:val="Table Grid"/>
    <w:basedOn w:val="TableNormal"/>
    <w:uiPriority w:val="39"/>
    <w:rsid w:val="00E2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206B"/>
    <w:pPr>
      <w:autoSpaceDE w:val="0"/>
      <w:autoSpaceDN w:val="0"/>
      <w:adjustRightInd w:val="0"/>
      <w:spacing w:after="0" w:line="240" w:lineRule="auto"/>
    </w:pPr>
    <w:rPr>
      <w:rFonts w:ascii="Arial" w:hAnsi="Arial" w:cs="Arial"/>
      <w:color w:val="000000"/>
      <w:sz w:val="24"/>
      <w:szCs w:val="24"/>
      <w:lang w:val="fr-FR"/>
    </w:rPr>
  </w:style>
  <w:style w:type="character" w:styleId="CommentReference">
    <w:name w:val="annotation reference"/>
    <w:basedOn w:val="DefaultParagraphFont"/>
    <w:uiPriority w:val="99"/>
    <w:semiHidden/>
    <w:unhideWhenUsed/>
    <w:rsid w:val="00CC1F2F"/>
    <w:rPr>
      <w:sz w:val="16"/>
      <w:szCs w:val="16"/>
    </w:rPr>
  </w:style>
  <w:style w:type="paragraph" w:styleId="CommentText">
    <w:name w:val="annotation text"/>
    <w:basedOn w:val="Normal"/>
    <w:link w:val="CommentTextChar"/>
    <w:uiPriority w:val="99"/>
    <w:semiHidden/>
    <w:unhideWhenUsed/>
    <w:rsid w:val="00CC1F2F"/>
    <w:rPr>
      <w:sz w:val="20"/>
      <w:szCs w:val="20"/>
    </w:rPr>
  </w:style>
  <w:style w:type="character" w:customStyle="1" w:styleId="CommentTextChar">
    <w:name w:val="Comment Text Char"/>
    <w:basedOn w:val="DefaultParagraphFont"/>
    <w:link w:val="CommentText"/>
    <w:uiPriority w:val="99"/>
    <w:semiHidden/>
    <w:rsid w:val="00CC1F2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C1F2F"/>
    <w:rPr>
      <w:b/>
      <w:bCs/>
    </w:rPr>
  </w:style>
  <w:style w:type="character" w:customStyle="1" w:styleId="CommentSubjectChar">
    <w:name w:val="Comment Subject Char"/>
    <w:basedOn w:val="CommentTextChar"/>
    <w:link w:val="CommentSubject"/>
    <w:uiPriority w:val="99"/>
    <w:semiHidden/>
    <w:rsid w:val="00CC1F2F"/>
    <w:rPr>
      <w:rFonts w:ascii="Times New Roman" w:hAnsi="Times New Roman" w:cs="Times New Roman"/>
      <w:b/>
      <w:bCs/>
      <w:sz w:val="20"/>
      <w:szCs w:val="20"/>
      <w:lang w:val="en-GB" w:eastAsia="ja-JP"/>
    </w:rPr>
  </w:style>
  <w:style w:type="character" w:customStyle="1" w:styleId="Mentionnonrsolue1">
    <w:name w:val="Mention non résolue1"/>
    <w:basedOn w:val="DefaultParagraphFont"/>
    <w:uiPriority w:val="99"/>
    <w:semiHidden/>
    <w:unhideWhenUsed/>
    <w:rsid w:val="00CC1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9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TSAG-C-0099/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F24439"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F24439"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2C4DE8AB8AAD704BB0EE2E3CE9E73306"/>
        <w:category>
          <w:name w:val="Général"/>
          <w:gallery w:val="placeholder"/>
        </w:category>
        <w:types>
          <w:type w:val="bbPlcHdr"/>
        </w:types>
        <w:behaviors>
          <w:behavior w:val="content"/>
        </w:behaviors>
        <w:guid w:val="{58DDA74A-92EC-D74C-B61D-FEDB447D774A}"/>
      </w:docPartPr>
      <w:docPartBody>
        <w:p w:rsidR="001965E5" w:rsidRDefault="00F24439" w:rsidP="00F24439">
          <w:pPr>
            <w:pStyle w:val="2C4DE8AB8AAD704BB0EE2E3CE9E73306"/>
          </w:pPr>
          <w:r w:rsidRPr="001229A4">
            <w:rPr>
              <w:rStyle w:val="PlaceholderText"/>
            </w:rPr>
            <w:t>Click here to enter text.</w:t>
          </w:r>
        </w:p>
      </w:docPartBody>
    </w:docPart>
    <w:docPart>
      <w:docPartPr>
        <w:name w:val="6F50E3E77DAF6F46ADA85E0760FDA308"/>
        <w:category>
          <w:name w:val="Général"/>
          <w:gallery w:val="placeholder"/>
        </w:category>
        <w:types>
          <w:type w:val="bbPlcHdr"/>
        </w:types>
        <w:behaviors>
          <w:behavior w:val="content"/>
        </w:behaviors>
        <w:guid w:val="{500D4CBF-ABC6-4C4C-81B2-F62C31CDF362}"/>
      </w:docPartPr>
      <w:docPartBody>
        <w:p w:rsidR="001965E5" w:rsidRDefault="00F24439" w:rsidP="00F24439">
          <w:pPr>
            <w:pStyle w:val="6F50E3E77DAF6F46ADA85E0760FDA30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E5D18"/>
    <w:rsid w:val="00161694"/>
    <w:rsid w:val="00192DFF"/>
    <w:rsid w:val="001965E5"/>
    <w:rsid w:val="003A0CF2"/>
    <w:rsid w:val="007619EA"/>
    <w:rsid w:val="008E6872"/>
    <w:rsid w:val="00F24439"/>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439"/>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2C4DE8AB8AAD704BB0EE2E3CE9E73306">
    <w:name w:val="2C4DE8AB8AAD704BB0EE2E3CE9E73306"/>
    <w:rsid w:val="00F24439"/>
    <w:pPr>
      <w:spacing w:after="0" w:line="240" w:lineRule="auto"/>
    </w:pPr>
    <w:rPr>
      <w:sz w:val="24"/>
      <w:szCs w:val="24"/>
      <w:lang w:val="fr-CH" w:eastAsia="fr-FR"/>
    </w:rPr>
  </w:style>
  <w:style w:type="paragraph" w:customStyle="1" w:styleId="6F50E3E77DAF6F46ADA85E0760FDA308">
    <w:name w:val="6F50E3E77DAF6F46ADA85E0760FDA308"/>
    <w:rsid w:val="00F24439"/>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document regroups Chairman’s analysis and proposal of an initial shared vision to help the community attending the adhoc sessions on quantum reach a pragmatic consensus regarding both a potential Focus Group on ‘Quantum’ and the required Coordination.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23-27 September 2019</Place>
    <IsTooLateSubmitted xmlns="3f6fad35-1f81-480e-a4e5-6e5474dcfb96">false</IsTooLateSubmitted>
    <Observations xmlns="3f6fad35-1f81-480e-a4e5-6e5474dcfb96" xsi:nil="true"/>
    <DocumentSource xmlns="3f6fad35-1f81-480e-a4e5-6e5474dcfb96">Chairman, Quantum Adhoc Sessions</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2006/documentManagement/types"/>
    <ds:schemaRef ds:uri="3f6fad35-1f81-480e-a4e5-6e5474dcfb96"/>
    <ds:schemaRef ds:uri="http://www.w3.org/XML/1998/namespace"/>
    <ds:schemaRef ds:uri="http://purl.org/dc/dcmityp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12</Pages>
  <Words>3466</Words>
  <Characters>19758</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Shared Vision for adhoc sessins on Quantum</vt:lpstr>
      <vt:lpstr>Shared Vision for adhoc sessins on Quantum</vt:lpstr>
    </vt:vector>
  </TitlesOfParts>
  <Manager>ITU-T</Manager>
  <Company>International Telecommunication Union (ITU)</Company>
  <LinksUpToDate>false</LinksUpToDate>
  <CharactersWithSpaces>23178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Vision for adhoc sessins on Quantum</dc:title>
  <dc:subject/>
  <dc:creator>Chairman, Quantum Adhoc Sessions</dc:creator>
  <cp:keywords>Shared Vision; Focus Group; Coordination;</cp:keywords>
  <dc:description>TSAG-TD620  For: Geneva, 23-27 September 2019_x000d_Document date: _x000d_Saved by ITU51011769 at 09:29:38 on 24/09/2019</dc:description>
  <cp:lastModifiedBy>Al-Mnini, Lara</cp:lastModifiedBy>
  <cp:revision>2</cp:revision>
  <cp:lastPrinted>2016-12-23T12:52:00Z</cp:lastPrinted>
  <dcterms:created xsi:type="dcterms:W3CDTF">2019-09-25T15:59:00Z</dcterms:created>
  <dcterms:modified xsi:type="dcterms:W3CDTF">2019-09-25T15:59:00Z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TSAG-TD620</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23-27 September 2019</vt:lpwstr>
  </property>
  <property fmtid="{D5CDD505-2E9C-101B-9397-08002B2CF9AE}" pid="7" name="Docauthor">
    <vt:lpwstr>Chairman, Quantum Adhoc Sessions</vt:lpwstr>
  </property>
</Properties>
</file>