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2AB95A5F" w:rsidR="00AE1BFD" w:rsidRPr="00BB28AB" w:rsidRDefault="00AE1BFD" w:rsidP="00AE1BFD">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w:t>
            </w:r>
            <w:r w:rsidR="003C78A0" w:rsidRPr="00BB28AB">
              <w:rPr>
                <w:rFonts w:ascii="Times New Roman" w:hAnsi="Times New Roman" w:cs="Times New Roman"/>
                <w:b/>
                <w:sz w:val="32"/>
                <w:szCs w:val="32"/>
              </w:rPr>
              <w:t>TD</w:t>
            </w:r>
            <w:r w:rsidR="003C78A0">
              <w:rPr>
                <w:rFonts w:ascii="Times New Roman" w:hAnsi="Times New Roman" w:cs="Times New Roman"/>
                <w:b/>
                <w:sz w:val="32"/>
                <w:szCs w:val="32"/>
              </w:rPr>
              <w:t>611R</w:t>
            </w:r>
            <w:r w:rsidR="00C76BBC">
              <w:rPr>
                <w:rFonts w:ascii="Times New Roman" w:hAnsi="Times New Roman" w:cs="Times New Roman"/>
                <w:b/>
                <w:sz w:val="32"/>
                <w:szCs w:val="32"/>
              </w:rPr>
              <w:t>4</w:t>
            </w:r>
            <w:r w:rsidR="003C78A0"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0F658A62" w:rsidR="00D34B3B" w:rsidRPr="00FA77B1" w:rsidRDefault="0039065E"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2"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2"/>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39219F"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1012B29C" w:rsidR="00D34B3B" w:rsidRPr="00FA77B1" w:rsidRDefault="0039219F"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39219F"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bookmarkStart w:id="3" w:name="_GoBack"/>
        <w:bookmarkEnd w:id="3"/>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34AAD9B9" w:rsidR="00D34B3B" w:rsidRPr="00FA77B1" w:rsidRDefault="0039065E"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4"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5"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6"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6"/>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7" w:name="ihistorye"/>
                  <w:bookmarkEnd w:id="7"/>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50BAD14B" w:rsidR="00C22E7E" w:rsidRPr="00FA77B1" w:rsidRDefault="0039219F"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29FBFE2B" w:rsidR="00C22E7E" w:rsidRPr="00FA77B1" w:rsidRDefault="0039219F"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43527BE2" w:rsidR="00C22E7E" w:rsidRPr="00FA77B1" w:rsidRDefault="0039219F"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4E6752C9" w:rsidR="00C22E7E" w:rsidRPr="00FA77B1" w:rsidRDefault="0039219F"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6CDFC002" w:rsidR="00C22E7E" w:rsidRPr="00FA77B1" w:rsidRDefault="0039219F"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5ED60882" w:rsidR="00C22E7E" w:rsidRPr="00FA77B1" w:rsidRDefault="0039219F"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54113FC3" w:rsidR="00C22E7E" w:rsidRPr="00FA77B1" w:rsidRDefault="0039219F"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8"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8"/>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9"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9"/>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10"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10"/>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1"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34C8023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1"/>
      <w:r w:rsidRPr="00FA77B1">
        <w:rPr>
          <w:rFonts w:ascii="Times New Roman"/>
          <w:lang w:val="en-GB"/>
        </w:rPr>
        <w:t xml:space="preserve"> at</w:t>
      </w:r>
      <w:r w:rsidRPr="00FA77B1">
        <w:rPr>
          <w:rFonts w:ascii="Times New Roman"/>
          <w:spacing w:val="-1"/>
          <w:lang w:val="en-GB"/>
        </w:rPr>
        <w:t xml:space="preserve"> </w:t>
      </w:r>
      <w:hyperlink r:id="rId29" w:history="1">
        <w:r w:rsidR="009356DD" w:rsidRPr="00FA77B1">
          <w:rPr>
            <w:rStyle w:val="Hyperlink"/>
            <w:rFonts w:eastAsia="SimSun"/>
            <w:lang w:val="en-GB" w:eastAsia="zh-CN"/>
          </w:rPr>
          <w:t>http://www.itu.int/ITU-T/ipr/</w:t>
        </w:r>
      </w:hyperlink>
      <w:r w:rsidR="009356DD" w:rsidRPr="00FA77B1">
        <w:rPr>
          <w:lang w:val="en-GB"/>
        </w:rPr>
        <w:t>.</w:t>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2" w:name="iiannee"/>
      <w:bookmarkEnd w:id="12"/>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0C42856D" w14:textId="51B282AB" w:rsidR="009D2EB0"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20393118" w:history="1">
            <w:r w:rsidR="009D2EB0" w:rsidRPr="00365B18">
              <w:rPr>
                <w:rStyle w:val="Hyperlink"/>
                <w:noProof/>
                <w:lang w:val="en-GB"/>
              </w:rPr>
              <w:t>1</w:t>
            </w:r>
            <w:r w:rsidR="009D2EB0">
              <w:rPr>
                <w:rFonts w:asciiTheme="minorHAnsi" w:eastAsiaTheme="minorEastAsia" w:hAnsiTheme="minorHAnsi"/>
                <w:noProof/>
                <w:sz w:val="22"/>
                <w:szCs w:val="22"/>
              </w:rPr>
              <w:tab/>
            </w:r>
            <w:r w:rsidR="009D2EB0" w:rsidRPr="00365B18">
              <w:rPr>
                <w:rStyle w:val="Hyperlink"/>
                <w:noProof/>
                <w:lang w:val="en-GB"/>
              </w:rPr>
              <w:t>Study groups and their</w:t>
            </w:r>
            <w:r w:rsidR="009D2EB0" w:rsidRPr="00365B18">
              <w:rPr>
                <w:rStyle w:val="Hyperlink"/>
                <w:noProof/>
                <w:spacing w:val="-4"/>
                <w:lang w:val="en-GB"/>
              </w:rPr>
              <w:t xml:space="preserve"> </w:t>
            </w:r>
            <w:r w:rsidR="009D2EB0" w:rsidRPr="00365B18">
              <w:rPr>
                <w:rStyle w:val="Hyperlink"/>
                <w:noProof/>
                <w:lang w:val="en-GB"/>
              </w:rPr>
              <w:t>relevant groups</w:t>
            </w:r>
            <w:r w:rsidR="009D2EB0">
              <w:rPr>
                <w:noProof/>
                <w:webHidden/>
              </w:rPr>
              <w:tab/>
            </w:r>
            <w:r w:rsidR="009D2EB0">
              <w:rPr>
                <w:noProof/>
                <w:webHidden/>
              </w:rPr>
              <w:fldChar w:fldCharType="begin"/>
            </w:r>
            <w:r w:rsidR="009D2EB0">
              <w:rPr>
                <w:noProof/>
                <w:webHidden/>
              </w:rPr>
              <w:instrText xml:space="preserve"> PAGEREF _Toc20393118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6F056DA1" w14:textId="1E5C86C9"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19" w:history="1">
            <w:r w:rsidR="009D2EB0" w:rsidRPr="00365B18">
              <w:rPr>
                <w:rStyle w:val="Hyperlink"/>
                <w:noProof/>
                <w:lang w:val="en-GB"/>
              </w:rPr>
              <w:t>1.1</w:t>
            </w:r>
            <w:r w:rsidR="009D2EB0">
              <w:rPr>
                <w:rFonts w:asciiTheme="minorHAnsi" w:eastAsiaTheme="minorEastAsia" w:hAnsiTheme="minorHAnsi"/>
                <w:noProof/>
                <w:sz w:val="22"/>
                <w:szCs w:val="22"/>
              </w:rPr>
              <w:tab/>
            </w:r>
            <w:r w:rsidR="009D2EB0" w:rsidRPr="00365B18">
              <w:rPr>
                <w:rStyle w:val="Hyperlink"/>
                <w:noProof/>
                <w:spacing w:val="-1"/>
                <w:lang w:val="en-GB"/>
              </w:rPr>
              <w:t>Frequency</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_Toc20393119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3E4B9AD2" w14:textId="734AA9E2"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0" w:history="1">
            <w:r w:rsidR="009D2EB0" w:rsidRPr="00365B18">
              <w:rPr>
                <w:rStyle w:val="Hyperlink"/>
                <w:noProof/>
                <w:lang w:val="en-GB"/>
              </w:rPr>
              <w:t>1.2</w:t>
            </w:r>
            <w:r w:rsidR="009D2EB0">
              <w:rPr>
                <w:rFonts w:asciiTheme="minorHAnsi" w:eastAsiaTheme="minorEastAsia" w:hAnsiTheme="minorHAnsi"/>
                <w:noProof/>
                <w:sz w:val="22"/>
                <w:szCs w:val="22"/>
              </w:rPr>
              <w:tab/>
            </w:r>
            <w:r w:rsidR="009D2EB0" w:rsidRPr="00365B18">
              <w:rPr>
                <w:rStyle w:val="Hyperlink"/>
                <w:noProof/>
                <w:spacing w:val="-1"/>
                <w:lang w:val="en-GB"/>
              </w:rPr>
              <w:t>Coordination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lang w:val="en-GB"/>
              </w:rPr>
              <w:t>work</w:t>
            </w:r>
            <w:r w:rsidR="009D2EB0">
              <w:rPr>
                <w:noProof/>
                <w:webHidden/>
              </w:rPr>
              <w:tab/>
            </w:r>
            <w:r w:rsidR="009D2EB0">
              <w:rPr>
                <w:noProof/>
                <w:webHidden/>
              </w:rPr>
              <w:fldChar w:fldCharType="begin"/>
            </w:r>
            <w:r w:rsidR="009D2EB0">
              <w:rPr>
                <w:noProof/>
                <w:webHidden/>
              </w:rPr>
              <w:instrText xml:space="preserve"> PAGEREF _Toc20393120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757F4254" w14:textId="0131CA37"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1" w:history="1">
            <w:r w:rsidR="009D2EB0" w:rsidRPr="00365B18">
              <w:rPr>
                <w:rStyle w:val="Hyperlink"/>
                <w:noProof/>
                <w:lang w:val="en-GB"/>
              </w:rPr>
              <w:t>1.3</w:t>
            </w:r>
            <w:r w:rsidR="009D2EB0">
              <w:rPr>
                <w:rFonts w:asciiTheme="minorHAnsi" w:eastAsiaTheme="minorEastAsia" w:hAnsiTheme="minorHAnsi"/>
                <w:noProof/>
                <w:sz w:val="22"/>
                <w:szCs w:val="22"/>
              </w:rPr>
              <w:tab/>
            </w:r>
            <w:r w:rsidR="009D2EB0" w:rsidRPr="00365B18">
              <w:rPr>
                <w:rStyle w:val="Hyperlink"/>
                <w:noProof/>
                <w:spacing w:val="-1"/>
                <w:lang w:val="en-GB"/>
              </w:rPr>
              <w:t>Preparation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lang w:val="en-GB"/>
              </w:rPr>
              <w:t xml:space="preserve">studies </w:t>
            </w:r>
            <w:r w:rsidR="009D2EB0" w:rsidRPr="00365B18">
              <w:rPr>
                <w:rStyle w:val="Hyperlink"/>
                <w:noProof/>
                <w:spacing w:val="-1"/>
                <w:lang w:val="en-GB"/>
              </w:rPr>
              <w:t>and</w:t>
            </w:r>
            <w:r w:rsidR="009D2EB0" w:rsidRPr="00365B18">
              <w:rPr>
                <w:rStyle w:val="Hyperlink"/>
                <w:noProof/>
                <w:lang w:val="en-GB"/>
              </w:rPr>
              <w:t xml:space="preserve">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_Toc20393121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2E207AC4" w14:textId="0734D138"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2" w:history="1">
            <w:r w:rsidR="009D2EB0" w:rsidRPr="00365B18">
              <w:rPr>
                <w:rStyle w:val="Hyperlink"/>
                <w:noProof/>
                <w:lang w:val="en-GB"/>
              </w:rPr>
              <w:t>1.4</w:t>
            </w:r>
            <w:r w:rsidR="009D2EB0">
              <w:rPr>
                <w:rFonts w:asciiTheme="minorHAnsi" w:eastAsiaTheme="minorEastAsia" w:hAnsiTheme="minorHAnsi"/>
                <w:noProof/>
                <w:sz w:val="22"/>
                <w:szCs w:val="22"/>
              </w:rPr>
              <w:tab/>
            </w:r>
            <w:r w:rsidR="009D2EB0" w:rsidRPr="00365B18">
              <w:rPr>
                <w:rStyle w:val="Hyperlink"/>
                <w:noProof/>
                <w:lang w:val="en-GB"/>
              </w:rPr>
              <w:t xml:space="preserve">Conduct of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_Toc20393122 \h </w:instrText>
            </w:r>
            <w:r w:rsidR="009D2EB0">
              <w:rPr>
                <w:noProof/>
                <w:webHidden/>
              </w:rPr>
            </w:r>
            <w:r w:rsidR="009D2EB0">
              <w:rPr>
                <w:noProof/>
                <w:webHidden/>
              </w:rPr>
              <w:fldChar w:fldCharType="separate"/>
            </w:r>
            <w:r w:rsidR="009D2EB0">
              <w:rPr>
                <w:noProof/>
                <w:webHidden/>
              </w:rPr>
              <w:t>- 6 -</w:t>
            </w:r>
            <w:r w:rsidR="009D2EB0">
              <w:rPr>
                <w:noProof/>
                <w:webHidden/>
              </w:rPr>
              <w:fldChar w:fldCharType="end"/>
            </w:r>
          </w:hyperlink>
        </w:p>
        <w:p w14:paraId="2F127A8F" w14:textId="00AA6F1F"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3" w:history="1">
            <w:r w:rsidR="009D2EB0" w:rsidRPr="00365B18">
              <w:rPr>
                <w:rStyle w:val="Hyperlink"/>
                <w:noProof/>
                <w:lang w:val="en-GB"/>
              </w:rPr>
              <w:t>1.5</w:t>
            </w:r>
            <w:r w:rsidR="009D2EB0">
              <w:rPr>
                <w:rFonts w:asciiTheme="minorHAnsi" w:eastAsiaTheme="minorEastAsia" w:hAnsiTheme="minorHAnsi"/>
                <w:noProof/>
                <w:sz w:val="22"/>
                <w:szCs w:val="22"/>
              </w:rPr>
              <w:tab/>
            </w:r>
            <w:r w:rsidR="009D2EB0" w:rsidRPr="00365B18">
              <w:rPr>
                <w:rStyle w:val="Hyperlink"/>
                <w:noProof/>
                <w:lang w:val="en-GB"/>
              </w:rPr>
              <w:t xml:space="preserve">Liaison </w:t>
            </w:r>
            <w:r w:rsidR="009D2EB0" w:rsidRPr="00365B18">
              <w:rPr>
                <w:rStyle w:val="Hyperlink"/>
                <w:noProof/>
                <w:spacing w:val="-1"/>
                <w:lang w:val="en-GB"/>
              </w:rPr>
              <w:t>statements</w:t>
            </w:r>
            <w:r w:rsidR="009D2EB0">
              <w:rPr>
                <w:noProof/>
                <w:webHidden/>
              </w:rPr>
              <w:tab/>
            </w:r>
            <w:r w:rsidR="009D2EB0">
              <w:rPr>
                <w:noProof/>
                <w:webHidden/>
              </w:rPr>
              <w:fldChar w:fldCharType="begin"/>
            </w:r>
            <w:r w:rsidR="009D2EB0">
              <w:rPr>
                <w:noProof/>
                <w:webHidden/>
              </w:rPr>
              <w:instrText xml:space="preserve"> PAGEREF _Toc20393123 \h </w:instrText>
            </w:r>
            <w:r w:rsidR="009D2EB0">
              <w:rPr>
                <w:noProof/>
                <w:webHidden/>
              </w:rPr>
            </w:r>
            <w:r w:rsidR="009D2EB0">
              <w:rPr>
                <w:noProof/>
                <w:webHidden/>
              </w:rPr>
              <w:fldChar w:fldCharType="separate"/>
            </w:r>
            <w:r w:rsidR="009D2EB0">
              <w:rPr>
                <w:noProof/>
                <w:webHidden/>
              </w:rPr>
              <w:t>- 7 -</w:t>
            </w:r>
            <w:r w:rsidR="009D2EB0">
              <w:rPr>
                <w:noProof/>
                <w:webHidden/>
              </w:rPr>
              <w:fldChar w:fldCharType="end"/>
            </w:r>
          </w:hyperlink>
        </w:p>
        <w:p w14:paraId="72F4931E" w14:textId="52D99B56"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4" w:history="1">
            <w:r w:rsidR="009D2EB0" w:rsidRPr="00365B18">
              <w:rPr>
                <w:rStyle w:val="Hyperlink"/>
                <w:noProof/>
                <w:lang w:val="en-GB"/>
              </w:rPr>
              <w:t>1.6</w:t>
            </w:r>
            <w:r w:rsidR="009D2EB0">
              <w:rPr>
                <w:rFonts w:asciiTheme="minorHAnsi" w:eastAsiaTheme="minorEastAsia" w:hAnsiTheme="minorHAnsi"/>
                <w:noProof/>
                <w:sz w:val="22"/>
                <w:szCs w:val="22"/>
              </w:rPr>
              <w:tab/>
            </w:r>
            <w:r w:rsidR="009D2EB0" w:rsidRPr="00365B18">
              <w:rPr>
                <w:rStyle w:val="Hyperlink"/>
                <w:noProof/>
                <w:spacing w:val="-1"/>
                <w:lang w:val="en-GB"/>
              </w:rPr>
              <w:t xml:space="preserve">Correspondence </w:t>
            </w:r>
            <w:r w:rsidR="009D2EB0" w:rsidRPr="00365B18">
              <w:rPr>
                <w:rStyle w:val="Hyperlink"/>
                <w:noProof/>
                <w:lang w:val="en-GB"/>
              </w:rPr>
              <w:t>activities</w:t>
            </w:r>
            <w:r w:rsidR="009D2EB0">
              <w:rPr>
                <w:noProof/>
                <w:webHidden/>
              </w:rPr>
              <w:tab/>
            </w:r>
            <w:r w:rsidR="009D2EB0">
              <w:rPr>
                <w:noProof/>
                <w:webHidden/>
              </w:rPr>
              <w:fldChar w:fldCharType="begin"/>
            </w:r>
            <w:r w:rsidR="009D2EB0">
              <w:rPr>
                <w:noProof/>
                <w:webHidden/>
              </w:rPr>
              <w:instrText xml:space="preserve"> PAGEREF _Toc20393124 \h </w:instrText>
            </w:r>
            <w:r w:rsidR="009D2EB0">
              <w:rPr>
                <w:noProof/>
                <w:webHidden/>
              </w:rPr>
            </w:r>
            <w:r w:rsidR="009D2EB0">
              <w:rPr>
                <w:noProof/>
                <w:webHidden/>
              </w:rPr>
              <w:fldChar w:fldCharType="separate"/>
            </w:r>
            <w:r w:rsidR="009D2EB0">
              <w:rPr>
                <w:noProof/>
                <w:webHidden/>
              </w:rPr>
              <w:t>- 8 -</w:t>
            </w:r>
            <w:r w:rsidR="009D2EB0">
              <w:rPr>
                <w:noProof/>
                <w:webHidden/>
              </w:rPr>
              <w:fldChar w:fldCharType="end"/>
            </w:r>
          </w:hyperlink>
        </w:p>
        <w:p w14:paraId="2BBCD791" w14:textId="2871AF5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5" w:history="1">
            <w:r w:rsidR="009D2EB0" w:rsidRPr="00365B18">
              <w:rPr>
                <w:rStyle w:val="Hyperlink"/>
                <w:noProof/>
                <w:lang w:val="en-GB"/>
              </w:rPr>
              <w:t>1.7</w:t>
            </w:r>
            <w:r w:rsidR="009D2EB0">
              <w:rPr>
                <w:rFonts w:asciiTheme="minorHAnsi" w:eastAsiaTheme="minorEastAsia" w:hAnsiTheme="minorHAnsi"/>
                <w:noProof/>
                <w:sz w:val="22"/>
                <w:szCs w:val="22"/>
              </w:rPr>
              <w:tab/>
            </w:r>
            <w:r w:rsidR="009D2EB0" w:rsidRPr="00365B18">
              <w:rPr>
                <w:rStyle w:val="Hyperlink"/>
                <w:noProof/>
                <w:spacing w:val="-1"/>
                <w:lang w:val="en-GB"/>
              </w:rPr>
              <w:t>Preparation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reports</w:t>
            </w:r>
            <w:r w:rsidR="009D2EB0" w:rsidRPr="00365B18">
              <w:rPr>
                <w:rStyle w:val="Hyperlink"/>
                <w:noProof/>
                <w:spacing w:val="1"/>
                <w:lang w:val="en-GB"/>
              </w:rPr>
              <w:t xml:space="preserve"> </w:t>
            </w:r>
            <w:r w:rsidR="009D2EB0" w:rsidRPr="00365B18">
              <w:rPr>
                <w:rStyle w:val="Hyperlink"/>
                <w:noProof/>
                <w:lang w:val="en-GB"/>
              </w:rPr>
              <w:t>of</w:t>
            </w:r>
            <w:r w:rsidR="009D2EB0" w:rsidRPr="00365B18">
              <w:rPr>
                <w:rStyle w:val="Hyperlink"/>
                <w:noProof/>
                <w:spacing w:val="1"/>
                <w:lang w:val="en-GB"/>
              </w:rPr>
              <w:t xml:space="preserve"> </w:t>
            </w:r>
            <w:r w:rsidR="009D2EB0" w:rsidRPr="00365B18">
              <w:rPr>
                <w:rStyle w:val="Hyperlink"/>
                <w:noProof/>
                <w:lang w:val="en-GB"/>
              </w:rPr>
              <w:t xml:space="preserve">study </w:t>
            </w:r>
            <w:r w:rsidR="009D2EB0" w:rsidRPr="00365B18">
              <w:rPr>
                <w:rStyle w:val="Hyperlink"/>
                <w:noProof/>
                <w:spacing w:val="-1"/>
                <w:lang w:val="en-GB"/>
              </w:rPr>
              <w:t>groups,</w:t>
            </w:r>
            <w:r w:rsidR="009D2EB0" w:rsidRPr="00365B18">
              <w:rPr>
                <w:rStyle w:val="Hyperlink"/>
                <w:noProof/>
                <w:lang w:val="en-GB"/>
              </w:rPr>
              <w:t xml:space="preserve"> </w:t>
            </w:r>
            <w:r w:rsidR="009D2EB0" w:rsidRPr="00365B18">
              <w:rPr>
                <w:rStyle w:val="Hyperlink"/>
                <w:noProof/>
                <w:spacing w:val="-1"/>
                <w:lang w:val="en-GB"/>
              </w:rPr>
              <w:t>working</w:t>
            </w:r>
            <w:r w:rsidR="009D2EB0" w:rsidRPr="00365B18">
              <w:rPr>
                <w:rStyle w:val="Hyperlink"/>
                <w:noProof/>
                <w:lang w:val="en-GB"/>
              </w:rPr>
              <w:t xml:space="preserve"> </w:t>
            </w:r>
            <w:r w:rsidR="009D2EB0" w:rsidRPr="00365B18">
              <w:rPr>
                <w:rStyle w:val="Hyperlink"/>
                <w:noProof/>
                <w:spacing w:val="-1"/>
                <w:lang w:val="en-GB"/>
              </w:rPr>
              <w:t>parties</w:t>
            </w:r>
            <w:r w:rsidR="009D2EB0" w:rsidRPr="00365B18">
              <w:rPr>
                <w:rStyle w:val="Hyperlink"/>
                <w:noProof/>
                <w:lang w:val="en-GB"/>
              </w:rPr>
              <w:t xml:space="preserve"> or</w:t>
            </w:r>
            <w:r w:rsidR="009D2EB0" w:rsidRPr="00365B18">
              <w:rPr>
                <w:rStyle w:val="Hyperlink"/>
                <w:noProof/>
                <w:spacing w:val="-1"/>
                <w:lang w:val="en-GB"/>
              </w:rPr>
              <w:t xml:space="preserve"> </w:t>
            </w:r>
            <w:r w:rsidR="009D2EB0" w:rsidRPr="00365B18">
              <w:rPr>
                <w:rStyle w:val="Hyperlink"/>
                <w:noProof/>
                <w:lang w:val="en-GB"/>
              </w:rPr>
              <w:t xml:space="preserve">joint working </w:t>
            </w:r>
            <w:r w:rsidR="009D2EB0" w:rsidRPr="00365B18">
              <w:rPr>
                <w:rStyle w:val="Hyperlink"/>
                <w:noProof/>
                <w:spacing w:val="-1"/>
                <w:lang w:val="en-GB"/>
              </w:rPr>
              <w:t>parties,</w:t>
            </w:r>
            <w:r w:rsidR="009D2EB0" w:rsidRPr="00365B18">
              <w:rPr>
                <w:rStyle w:val="Hyperlink"/>
                <w:noProof/>
              </w:rPr>
              <w:t xml:space="preserve"> and </w:t>
            </w:r>
            <w:r w:rsidR="009D2EB0" w:rsidRPr="00365B18">
              <w:rPr>
                <w:rStyle w:val="Hyperlink"/>
                <w:noProof/>
                <w:spacing w:val="-1"/>
                <w:lang w:val="en-GB"/>
              </w:rPr>
              <w:t>Recommendations</w:t>
            </w:r>
            <w:r w:rsidR="009D2EB0">
              <w:rPr>
                <w:noProof/>
                <w:webHidden/>
              </w:rPr>
              <w:tab/>
            </w:r>
            <w:r w:rsidR="009D2EB0">
              <w:rPr>
                <w:noProof/>
                <w:webHidden/>
              </w:rPr>
              <w:fldChar w:fldCharType="begin"/>
            </w:r>
            <w:r w:rsidR="009D2EB0">
              <w:rPr>
                <w:noProof/>
                <w:webHidden/>
              </w:rPr>
              <w:instrText xml:space="preserve"> PAGEREF _Toc20393125 \h </w:instrText>
            </w:r>
            <w:r w:rsidR="009D2EB0">
              <w:rPr>
                <w:noProof/>
                <w:webHidden/>
              </w:rPr>
            </w:r>
            <w:r w:rsidR="009D2EB0">
              <w:rPr>
                <w:noProof/>
                <w:webHidden/>
              </w:rPr>
              <w:fldChar w:fldCharType="separate"/>
            </w:r>
            <w:r w:rsidR="009D2EB0">
              <w:rPr>
                <w:noProof/>
                <w:webHidden/>
              </w:rPr>
              <w:t>- 9 -</w:t>
            </w:r>
            <w:r w:rsidR="009D2EB0">
              <w:rPr>
                <w:noProof/>
                <w:webHidden/>
              </w:rPr>
              <w:fldChar w:fldCharType="end"/>
            </w:r>
          </w:hyperlink>
        </w:p>
        <w:p w14:paraId="06A69E49" w14:textId="49C797B6"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6" w:history="1">
            <w:r w:rsidR="009D2EB0" w:rsidRPr="00365B18">
              <w:rPr>
                <w:rStyle w:val="Hyperlink"/>
                <w:noProof/>
                <w:lang w:val="en-GB"/>
              </w:rPr>
              <w:t>1.8</w:t>
            </w:r>
            <w:r w:rsidR="009D2EB0">
              <w:rPr>
                <w:rFonts w:asciiTheme="minorHAnsi" w:eastAsiaTheme="minorEastAsia" w:hAnsiTheme="minorHAnsi"/>
                <w:noProof/>
                <w:sz w:val="22"/>
                <w:szCs w:val="22"/>
              </w:rPr>
              <w:tab/>
            </w:r>
            <w:r w:rsidR="009D2EB0" w:rsidRPr="00365B18">
              <w:rPr>
                <w:rStyle w:val="Hyperlink"/>
                <w:noProof/>
                <w:lang w:val="en-GB"/>
              </w:rPr>
              <w:t>Definitions</w:t>
            </w:r>
            <w:r w:rsidR="009D2EB0">
              <w:rPr>
                <w:noProof/>
                <w:webHidden/>
              </w:rPr>
              <w:tab/>
            </w:r>
            <w:r w:rsidR="009D2EB0">
              <w:rPr>
                <w:noProof/>
                <w:webHidden/>
              </w:rPr>
              <w:fldChar w:fldCharType="begin"/>
            </w:r>
            <w:r w:rsidR="009D2EB0">
              <w:rPr>
                <w:noProof/>
                <w:webHidden/>
              </w:rPr>
              <w:instrText xml:space="preserve"> PAGEREF _Toc20393126 \h </w:instrText>
            </w:r>
            <w:r w:rsidR="009D2EB0">
              <w:rPr>
                <w:noProof/>
                <w:webHidden/>
              </w:rPr>
            </w:r>
            <w:r w:rsidR="009D2EB0">
              <w:rPr>
                <w:noProof/>
                <w:webHidden/>
              </w:rPr>
              <w:fldChar w:fldCharType="separate"/>
            </w:r>
            <w:r w:rsidR="009D2EB0">
              <w:rPr>
                <w:noProof/>
                <w:webHidden/>
              </w:rPr>
              <w:t>- 9 -</w:t>
            </w:r>
            <w:r w:rsidR="009D2EB0">
              <w:rPr>
                <w:noProof/>
                <w:webHidden/>
              </w:rPr>
              <w:fldChar w:fldCharType="end"/>
            </w:r>
          </w:hyperlink>
        </w:p>
        <w:p w14:paraId="41130A5F" w14:textId="006E8E62"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7" w:history="1">
            <w:r w:rsidR="009D2EB0" w:rsidRPr="00365B18">
              <w:rPr>
                <w:rStyle w:val="Hyperlink"/>
                <w:noProof/>
                <w:lang w:val="en-GB"/>
              </w:rPr>
              <w:t>1.9</w:t>
            </w:r>
            <w:r w:rsidR="009D2EB0">
              <w:rPr>
                <w:rFonts w:asciiTheme="minorHAnsi" w:eastAsiaTheme="minorEastAsia" w:hAnsiTheme="minorHAnsi"/>
                <w:noProof/>
                <w:sz w:val="22"/>
                <w:szCs w:val="22"/>
              </w:rPr>
              <w:tab/>
            </w:r>
            <w:r w:rsidR="009D2EB0" w:rsidRPr="00365B18">
              <w:rPr>
                <w:rStyle w:val="Hyperlink"/>
                <w:noProof/>
                <w:lang w:val="en-GB"/>
              </w:rPr>
              <w:t>References</w:t>
            </w:r>
            <w:r w:rsidR="009D2EB0">
              <w:rPr>
                <w:noProof/>
                <w:webHidden/>
              </w:rPr>
              <w:tab/>
            </w:r>
            <w:r w:rsidR="009D2EB0">
              <w:rPr>
                <w:noProof/>
                <w:webHidden/>
              </w:rPr>
              <w:fldChar w:fldCharType="begin"/>
            </w:r>
            <w:r w:rsidR="009D2EB0">
              <w:rPr>
                <w:noProof/>
                <w:webHidden/>
              </w:rPr>
              <w:instrText xml:space="preserve"> PAGEREF _Toc20393127 \h </w:instrText>
            </w:r>
            <w:r w:rsidR="009D2EB0">
              <w:rPr>
                <w:noProof/>
                <w:webHidden/>
              </w:rPr>
            </w:r>
            <w:r w:rsidR="009D2EB0">
              <w:rPr>
                <w:noProof/>
                <w:webHidden/>
              </w:rPr>
              <w:fldChar w:fldCharType="separate"/>
            </w:r>
            <w:r w:rsidR="009D2EB0">
              <w:rPr>
                <w:noProof/>
                <w:webHidden/>
              </w:rPr>
              <w:t>- 10 -</w:t>
            </w:r>
            <w:r w:rsidR="009D2EB0">
              <w:rPr>
                <w:noProof/>
                <w:webHidden/>
              </w:rPr>
              <w:fldChar w:fldCharType="end"/>
            </w:r>
          </w:hyperlink>
        </w:p>
        <w:p w14:paraId="1281ACAA" w14:textId="4CEB820C" w:rsidR="009D2EB0" w:rsidRDefault="0039219F">
          <w:pPr>
            <w:pStyle w:val="TOC1"/>
            <w:tabs>
              <w:tab w:val="left" w:pos="792"/>
              <w:tab w:val="right" w:leader="dot" w:pos="9632"/>
            </w:tabs>
            <w:rPr>
              <w:rFonts w:asciiTheme="minorHAnsi" w:eastAsiaTheme="minorEastAsia" w:hAnsiTheme="minorHAnsi"/>
              <w:noProof/>
              <w:sz w:val="22"/>
              <w:szCs w:val="22"/>
            </w:rPr>
          </w:pPr>
          <w:hyperlink w:anchor="_Toc20393128" w:history="1">
            <w:r w:rsidR="009D2EB0" w:rsidRPr="00365B18">
              <w:rPr>
                <w:rStyle w:val="Hyperlink"/>
                <w:noProof/>
                <w:lang w:val="en-GB"/>
              </w:rPr>
              <w:t>2</w:t>
            </w:r>
            <w:r w:rsidR="009D2EB0">
              <w:rPr>
                <w:rFonts w:asciiTheme="minorHAnsi" w:eastAsiaTheme="minorEastAsia" w:hAnsiTheme="minorHAnsi"/>
                <w:noProof/>
                <w:sz w:val="22"/>
                <w:szCs w:val="22"/>
              </w:rPr>
              <w:tab/>
            </w:r>
            <w:r w:rsidR="009D2EB0" w:rsidRPr="00365B18">
              <w:rPr>
                <w:rStyle w:val="Hyperlink"/>
                <w:noProof/>
                <w:lang w:val="en-GB"/>
              </w:rPr>
              <w:t>Study group management</w:t>
            </w:r>
            <w:r w:rsidR="009D2EB0">
              <w:rPr>
                <w:noProof/>
                <w:webHidden/>
              </w:rPr>
              <w:tab/>
            </w:r>
            <w:r w:rsidR="009D2EB0">
              <w:rPr>
                <w:noProof/>
                <w:webHidden/>
              </w:rPr>
              <w:fldChar w:fldCharType="begin"/>
            </w:r>
            <w:r w:rsidR="009D2EB0">
              <w:rPr>
                <w:noProof/>
                <w:webHidden/>
              </w:rPr>
              <w:instrText xml:space="preserve"> PAGEREF _Toc20393128 \h </w:instrText>
            </w:r>
            <w:r w:rsidR="009D2EB0">
              <w:rPr>
                <w:noProof/>
                <w:webHidden/>
              </w:rPr>
            </w:r>
            <w:r w:rsidR="009D2EB0">
              <w:rPr>
                <w:noProof/>
                <w:webHidden/>
              </w:rPr>
              <w:fldChar w:fldCharType="separate"/>
            </w:r>
            <w:r w:rsidR="009D2EB0">
              <w:rPr>
                <w:noProof/>
                <w:webHidden/>
              </w:rPr>
              <w:t>- 11 -</w:t>
            </w:r>
            <w:r w:rsidR="009D2EB0">
              <w:rPr>
                <w:noProof/>
                <w:webHidden/>
              </w:rPr>
              <w:fldChar w:fldCharType="end"/>
            </w:r>
          </w:hyperlink>
        </w:p>
        <w:p w14:paraId="13C9BA8C" w14:textId="1E479BAB"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29" w:history="1">
            <w:r w:rsidR="009D2EB0" w:rsidRPr="00365B18">
              <w:rPr>
                <w:rStyle w:val="Hyperlink"/>
                <w:noProof/>
                <w:lang w:val="en-GB"/>
              </w:rPr>
              <w:t>2.1</w:t>
            </w:r>
            <w:r w:rsidR="009D2EB0">
              <w:rPr>
                <w:rFonts w:asciiTheme="minorHAnsi" w:eastAsiaTheme="minorEastAsia" w:hAnsiTheme="minorHAnsi"/>
                <w:noProof/>
                <w:sz w:val="22"/>
                <w:szCs w:val="22"/>
              </w:rPr>
              <w:tab/>
            </w:r>
            <w:r w:rsidR="009D2EB0" w:rsidRPr="00365B18">
              <w:rPr>
                <w:rStyle w:val="Hyperlink"/>
                <w:noProof/>
                <w:lang w:val="en-GB"/>
              </w:rPr>
              <w:t xml:space="preserve">Study </w:t>
            </w:r>
            <w:r w:rsidR="009D2EB0" w:rsidRPr="00365B18">
              <w:rPr>
                <w:rStyle w:val="Hyperlink"/>
                <w:noProof/>
                <w:spacing w:val="-1"/>
                <w:lang w:val="en-GB"/>
              </w:rPr>
              <w:t>group</w:t>
            </w:r>
            <w:r w:rsidR="009D2EB0" w:rsidRPr="00365B18">
              <w:rPr>
                <w:rStyle w:val="Hyperlink"/>
                <w:noProof/>
                <w:lang w:val="en-GB"/>
              </w:rPr>
              <w:t xml:space="preserve"> </w:t>
            </w:r>
            <w:r w:rsidR="009D2EB0" w:rsidRPr="00365B18">
              <w:rPr>
                <w:rStyle w:val="Hyperlink"/>
                <w:noProof/>
                <w:spacing w:val="-1"/>
                <w:lang w:val="en-GB"/>
              </w:rPr>
              <w:t xml:space="preserve">structure </w:t>
            </w:r>
            <w:r w:rsidR="009D2EB0" w:rsidRPr="00365B18">
              <w:rPr>
                <w:rStyle w:val="Hyperlink"/>
                <w:noProof/>
                <w:lang w:val="en-GB"/>
              </w:rPr>
              <w:t xml:space="preserve">and </w:t>
            </w:r>
            <w:r w:rsidR="009D2EB0" w:rsidRPr="00365B18">
              <w:rPr>
                <w:rStyle w:val="Hyperlink"/>
                <w:noProof/>
                <w:spacing w:val="-1"/>
                <w:lang w:val="en-GB"/>
              </w:rPr>
              <w:t>distribution</w:t>
            </w:r>
            <w:r w:rsidR="009D2EB0" w:rsidRPr="00365B18">
              <w:rPr>
                <w:rStyle w:val="Hyperlink"/>
                <w:noProof/>
                <w:lang w:val="en-GB"/>
              </w:rPr>
              <w:t xml:space="preserve"> </w:t>
            </w:r>
            <w:r w:rsidR="009D2EB0" w:rsidRPr="00365B18">
              <w:rPr>
                <w:rStyle w:val="Hyperlink"/>
                <w:noProof/>
                <w:spacing w:val="-2"/>
                <w:lang w:val="en-GB"/>
              </w:rPr>
              <w:t>of</w:t>
            </w:r>
            <w:r w:rsidR="009D2EB0" w:rsidRPr="00365B18">
              <w:rPr>
                <w:rStyle w:val="Hyperlink"/>
                <w:noProof/>
                <w:spacing w:val="1"/>
                <w:lang w:val="en-GB"/>
              </w:rPr>
              <w:t xml:space="preserve"> </w:t>
            </w:r>
            <w:r w:rsidR="009D2EB0" w:rsidRPr="00365B18">
              <w:rPr>
                <w:rStyle w:val="Hyperlink"/>
                <w:noProof/>
                <w:spacing w:val="-1"/>
                <w:lang w:val="en-GB"/>
              </w:rPr>
              <w:t>work</w:t>
            </w:r>
            <w:r w:rsidR="009D2EB0">
              <w:rPr>
                <w:noProof/>
                <w:webHidden/>
              </w:rPr>
              <w:tab/>
            </w:r>
            <w:r w:rsidR="009D2EB0">
              <w:rPr>
                <w:noProof/>
                <w:webHidden/>
              </w:rPr>
              <w:fldChar w:fldCharType="begin"/>
            </w:r>
            <w:r w:rsidR="009D2EB0">
              <w:rPr>
                <w:noProof/>
                <w:webHidden/>
              </w:rPr>
              <w:instrText xml:space="preserve"> PAGEREF _Toc20393129 \h </w:instrText>
            </w:r>
            <w:r w:rsidR="009D2EB0">
              <w:rPr>
                <w:noProof/>
                <w:webHidden/>
              </w:rPr>
            </w:r>
            <w:r w:rsidR="009D2EB0">
              <w:rPr>
                <w:noProof/>
                <w:webHidden/>
              </w:rPr>
              <w:fldChar w:fldCharType="separate"/>
            </w:r>
            <w:r w:rsidR="009D2EB0">
              <w:rPr>
                <w:noProof/>
                <w:webHidden/>
              </w:rPr>
              <w:t>- 11 -</w:t>
            </w:r>
            <w:r w:rsidR="009D2EB0">
              <w:rPr>
                <w:noProof/>
                <w:webHidden/>
              </w:rPr>
              <w:fldChar w:fldCharType="end"/>
            </w:r>
          </w:hyperlink>
        </w:p>
        <w:p w14:paraId="3D063698" w14:textId="4CC748DE"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0" w:history="1">
            <w:r w:rsidR="009D2EB0" w:rsidRPr="00365B18">
              <w:rPr>
                <w:rStyle w:val="Hyperlink"/>
                <w:noProof/>
                <w:lang w:val="en-GB"/>
              </w:rPr>
              <w:t>2.2</w:t>
            </w:r>
            <w:r w:rsidR="009D2EB0">
              <w:rPr>
                <w:rFonts w:asciiTheme="minorHAnsi" w:eastAsiaTheme="minorEastAsia" w:hAnsiTheme="minorHAnsi"/>
                <w:noProof/>
                <w:sz w:val="22"/>
                <w:szCs w:val="22"/>
              </w:rPr>
              <w:tab/>
            </w:r>
            <w:r w:rsidR="009D2EB0" w:rsidRPr="00365B18">
              <w:rPr>
                <w:rStyle w:val="Hyperlink"/>
                <w:noProof/>
                <w:lang w:val="en-GB"/>
              </w:rPr>
              <w:t>Joint coordination activities</w:t>
            </w:r>
            <w:r w:rsidR="009D2EB0">
              <w:rPr>
                <w:noProof/>
                <w:webHidden/>
              </w:rPr>
              <w:tab/>
            </w:r>
            <w:r w:rsidR="009D2EB0">
              <w:rPr>
                <w:noProof/>
                <w:webHidden/>
              </w:rPr>
              <w:fldChar w:fldCharType="begin"/>
            </w:r>
            <w:r w:rsidR="009D2EB0">
              <w:rPr>
                <w:noProof/>
                <w:webHidden/>
              </w:rPr>
              <w:instrText xml:space="preserve"> PAGEREF _Toc20393130 \h </w:instrText>
            </w:r>
            <w:r w:rsidR="009D2EB0">
              <w:rPr>
                <w:noProof/>
                <w:webHidden/>
              </w:rPr>
            </w:r>
            <w:r w:rsidR="009D2EB0">
              <w:rPr>
                <w:noProof/>
                <w:webHidden/>
              </w:rPr>
              <w:fldChar w:fldCharType="separate"/>
            </w:r>
            <w:r w:rsidR="009D2EB0">
              <w:rPr>
                <w:noProof/>
                <w:webHidden/>
              </w:rPr>
              <w:t>- 12 -</w:t>
            </w:r>
            <w:r w:rsidR="009D2EB0">
              <w:rPr>
                <w:noProof/>
                <w:webHidden/>
              </w:rPr>
              <w:fldChar w:fldCharType="end"/>
            </w:r>
          </w:hyperlink>
        </w:p>
        <w:p w14:paraId="326945BA" w14:textId="5F8BCCD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1" w:history="1">
            <w:r w:rsidR="009D2EB0" w:rsidRPr="00365B18">
              <w:rPr>
                <w:rStyle w:val="Hyperlink"/>
                <w:noProof/>
                <w:lang w:val="en-GB"/>
              </w:rPr>
              <w:t>2.3</w:t>
            </w:r>
            <w:r w:rsidR="009D2EB0">
              <w:rPr>
                <w:rFonts w:asciiTheme="minorHAnsi" w:eastAsiaTheme="minorEastAsia" w:hAnsiTheme="minorHAnsi"/>
                <w:noProof/>
                <w:sz w:val="22"/>
                <w:szCs w:val="22"/>
              </w:rPr>
              <w:tab/>
            </w:r>
            <w:r w:rsidR="009D2EB0" w:rsidRPr="00365B18">
              <w:rPr>
                <w:rStyle w:val="Hyperlink"/>
                <w:noProof/>
                <w:lang w:val="en-GB"/>
              </w:rPr>
              <w:t>The</w:t>
            </w:r>
            <w:r w:rsidR="009D2EB0" w:rsidRPr="00365B18">
              <w:rPr>
                <w:rStyle w:val="Hyperlink"/>
                <w:noProof/>
                <w:spacing w:val="-1"/>
                <w:lang w:val="en-GB"/>
              </w:rPr>
              <w:t xml:space="preserve"> roles</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rapporteurs</w:t>
            </w:r>
            <w:r w:rsidR="009D2EB0">
              <w:rPr>
                <w:noProof/>
                <w:webHidden/>
              </w:rPr>
              <w:tab/>
            </w:r>
            <w:r w:rsidR="009D2EB0">
              <w:rPr>
                <w:noProof/>
                <w:webHidden/>
              </w:rPr>
              <w:fldChar w:fldCharType="begin"/>
            </w:r>
            <w:r w:rsidR="009D2EB0">
              <w:rPr>
                <w:noProof/>
                <w:webHidden/>
              </w:rPr>
              <w:instrText xml:space="preserve"> PAGEREF _Toc20393131 \h </w:instrText>
            </w:r>
            <w:r w:rsidR="009D2EB0">
              <w:rPr>
                <w:noProof/>
                <w:webHidden/>
              </w:rPr>
            </w:r>
            <w:r w:rsidR="009D2EB0">
              <w:rPr>
                <w:noProof/>
                <w:webHidden/>
              </w:rPr>
              <w:fldChar w:fldCharType="separate"/>
            </w:r>
            <w:r w:rsidR="009D2EB0">
              <w:rPr>
                <w:noProof/>
                <w:webHidden/>
              </w:rPr>
              <w:t>- 12 -</w:t>
            </w:r>
            <w:r w:rsidR="009D2EB0">
              <w:rPr>
                <w:noProof/>
                <w:webHidden/>
              </w:rPr>
              <w:fldChar w:fldCharType="end"/>
            </w:r>
          </w:hyperlink>
        </w:p>
        <w:p w14:paraId="0BA4C89D" w14:textId="7F1200CB" w:rsidR="009D2EB0" w:rsidRDefault="0039219F">
          <w:pPr>
            <w:pStyle w:val="TOC1"/>
            <w:tabs>
              <w:tab w:val="left" w:pos="792"/>
              <w:tab w:val="right" w:leader="dot" w:pos="9632"/>
            </w:tabs>
            <w:rPr>
              <w:rFonts w:asciiTheme="minorHAnsi" w:eastAsiaTheme="minorEastAsia" w:hAnsiTheme="minorHAnsi"/>
              <w:noProof/>
              <w:sz w:val="22"/>
              <w:szCs w:val="22"/>
            </w:rPr>
          </w:pPr>
          <w:hyperlink w:anchor="_Toc20393132" w:history="1">
            <w:r w:rsidR="009D2EB0" w:rsidRPr="00365B18">
              <w:rPr>
                <w:rStyle w:val="Hyperlink"/>
                <w:noProof/>
                <w:lang w:val="en-GB"/>
              </w:rPr>
              <w:t>3</w:t>
            </w:r>
            <w:r w:rsidR="009D2EB0">
              <w:rPr>
                <w:rFonts w:asciiTheme="minorHAnsi" w:eastAsiaTheme="minorEastAsia" w:hAnsiTheme="minorHAnsi"/>
                <w:noProof/>
                <w:sz w:val="22"/>
                <w:szCs w:val="22"/>
              </w:rPr>
              <w:tab/>
            </w:r>
            <w:r w:rsidR="009D2EB0" w:rsidRPr="00365B18">
              <w:rPr>
                <w:rStyle w:val="Hyperlink"/>
                <w:noProof/>
                <w:lang w:val="en-GB"/>
              </w:rPr>
              <w:t>Submission and processing of contributions</w:t>
            </w:r>
            <w:r w:rsidR="009D2EB0">
              <w:rPr>
                <w:noProof/>
                <w:webHidden/>
              </w:rPr>
              <w:tab/>
            </w:r>
            <w:r w:rsidR="009D2EB0">
              <w:rPr>
                <w:noProof/>
                <w:webHidden/>
              </w:rPr>
              <w:fldChar w:fldCharType="begin"/>
            </w:r>
            <w:r w:rsidR="009D2EB0">
              <w:rPr>
                <w:noProof/>
                <w:webHidden/>
              </w:rPr>
              <w:instrText xml:space="preserve"> PAGEREF _Toc20393132 \h </w:instrText>
            </w:r>
            <w:r w:rsidR="009D2EB0">
              <w:rPr>
                <w:noProof/>
                <w:webHidden/>
              </w:rPr>
            </w:r>
            <w:r w:rsidR="009D2EB0">
              <w:rPr>
                <w:noProof/>
                <w:webHidden/>
              </w:rPr>
              <w:fldChar w:fldCharType="separate"/>
            </w:r>
            <w:r w:rsidR="009D2EB0">
              <w:rPr>
                <w:noProof/>
                <w:webHidden/>
              </w:rPr>
              <w:t>- 15 -</w:t>
            </w:r>
            <w:r w:rsidR="009D2EB0">
              <w:rPr>
                <w:noProof/>
                <w:webHidden/>
              </w:rPr>
              <w:fldChar w:fldCharType="end"/>
            </w:r>
          </w:hyperlink>
        </w:p>
        <w:p w14:paraId="4BB0F2EB" w14:textId="6262FE99"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3" w:history="1">
            <w:r w:rsidR="009D2EB0" w:rsidRPr="00365B18">
              <w:rPr>
                <w:rStyle w:val="Hyperlink"/>
                <w:noProof/>
                <w:lang w:val="en-GB"/>
              </w:rPr>
              <w:t>3.1</w:t>
            </w:r>
            <w:r w:rsidR="009D2EB0">
              <w:rPr>
                <w:rFonts w:asciiTheme="minorHAnsi" w:eastAsiaTheme="minorEastAsia" w:hAnsiTheme="minorHAnsi"/>
                <w:noProof/>
                <w:sz w:val="22"/>
                <w:szCs w:val="22"/>
              </w:rPr>
              <w:tab/>
            </w:r>
            <w:r w:rsidR="009D2EB0" w:rsidRPr="00365B18">
              <w:rPr>
                <w:rStyle w:val="Hyperlink"/>
                <w:noProof/>
                <w:spacing w:val="-1"/>
                <w:lang w:val="en-GB"/>
              </w:rPr>
              <w:t>Submission</w:t>
            </w:r>
            <w:r w:rsidR="009D2EB0" w:rsidRPr="00365B18">
              <w:rPr>
                <w:rStyle w:val="Hyperlink"/>
                <w:noProof/>
                <w:spacing w:val="1"/>
                <w:lang w:val="en-GB"/>
              </w:rPr>
              <w:t xml:space="preserve"> </w:t>
            </w:r>
            <w:r w:rsidR="009D2EB0" w:rsidRPr="00365B18">
              <w:rPr>
                <w:rStyle w:val="Hyperlink"/>
                <w:noProof/>
                <w:lang w:val="en-GB"/>
              </w:rPr>
              <w:t>of</w:t>
            </w:r>
            <w:r w:rsidR="009D2EB0" w:rsidRPr="00365B18">
              <w:rPr>
                <w:rStyle w:val="Hyperlink"/>
                <w:noProof/>
                <w:spacing w:val="3"/>
                <w:lang w:val="en-GB"/>
              </w:rPr>
              <w:t xml:space="preserve"> </w:t>
            </w:r>
            <w:r w:rsidR="009D2EB0" w:rsidRPr="00365B18">
              <w:rPr>
                <w:rStyle w:val="Hyperlink"/>
                <w:noProof/>
                <w:spacing w:val="-1"/>
                <w:lang w:val="en-GB"/>
              </w:rPr>
              <w:t>contributions</w:t>
            </w:r>
            <w:r w:rsidR="009D2EB0">
              <w:rPr>
                <w:noProof/>
                <w:webHidden/>
              </w:rPr>
              <w:tab/>
            </w:r>
            <w:r w:rsidR="009D2EB0">
              <w:rPr>
                <w:noProof/>
                <w:webHidden/>
              </w:rPr>
              <w:fldChar w:fldCharType="begin"/>
            </w:r>
            <w:r w:rsidR="009D2EB0">
              <w:rPr>
                <w:noProof/>
                <w:webHidden/>
              </w:rPr>
              <w:instrText xml:space="preserve"> PAGEREF _Toc20393133 \h </w:instrText>
            </w:r>
            <w:r w:rsidR="009D2EB0">
              <w:rPr>
                <w:noProof/>
                <w:webHidden/>
              </w:rPr>
            </w:r>
            <w:r w:rsidR="009D2EB0">
              <w:rPr>
                <w:noProof/>
                <w:webHidden/>
              </w:rPr>
              <w:fldChar w:fldCharType="separate"/>
            </w:r>
            <w:r w:rsidR="009D2EB0">
              <w:rPr>
                <w:noProof/>
                <w:webHidden/>
              </w:rPr>
              <w:t>- 15 -</w:t>
            </w:r>
            <w:r w:rsidR="009D2EB0">
              <w:rPr>
                <w:noProof/>
                <w:webHidden/>
              </w:rPr>
              <w:fldChar w:fldCharType="end"/>
            </w:r>
          </w:hyperlink>
        </w:p>
        <w:p w14:paraId="5E6410F0" w14:textId="6B96FD69"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4" w:history="1">
            <w:r w:rsidR="009D2EB0" w:rsidRPr="00365B18">
              <w:rPr>
                <w:rStyle w:val="Hyperlink"/>
                <w:noProof/>
                <w:lang w:val="en-GB"/>
              </w:rPr>
              <w:t>3.2</w:t>
            </w:r>
            <w:r w:rsidR="009D2EB0">
              <w:rPr>
                <w:rFonts w:asciiTheme="minorHAnsi" w:eastAsiaTheme="minorEastAsia" w:hAnsiTheme="minorHAnsi"/>
                <w:noProof/>
                <w:sz w:val="22"/>
                <w:szCs w:val="22"/>
              </w:rPr>
              <w:tab/>
            </w:r>
            <w:r w:rsidR="009D2EB0" w:rsidRPr="00365B18">
              <w:rPr>
                <w:rStyle w:val="Hyperlink"/>
                <w:noProof/>
                <w:spacing w:val="-1"/>
                <w:lang w:val="en-GB"/>
              </w:rPr>
              <w:t>Processing</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contributions</w:t>
            </w:r>
            <w:r w:rsidR="009D2EB0">
              <w:rPr>
                <w:noProof/>
                <w:webHidden/>
              </w:rPr>
              <w:tab/>
            </w:r>
            <w:r w:rsidR="009D2EB0">
              <w:rPr>
                <w:noProof/>
                <w:webHidden/>
              </w:rPr>
              <w:fldChar w:fldCharType="begin"/>
            </w:r>
            <w:r w:rsidR="009D2EB0">
              <w:rPr>
                <w:noProof/>
                <w:webHidden/>
              </w:rPr>
              <w:instrText xml:space="preserve"> PAGEREF _Toc20393134 \h </w:instrText>
            </w:r>
            <w:r w:rsidR="009D2EB0">
              <w:rPr>
                <w:noProof/>
                <w:webHidden/>
              </w:rPr>
            </w:r>
            <w:r w:rsidR="009D2EB0">
              <w:rPr>
                <w:noProof/>
                <w:webHidden/>
              </w:rPr>
              <w:fldChar w:fldCharType="separate"/>
            </w:r>
            <w:r w:rsidR="009D2EB0">
              <w:rPr>
                <w:noProof/>
                <w:webHidden/>
              </w:rPr>
              <w:t>- 16 -</w:t>
            </w:r>
            <w:r w:rsidR="009D2EB0">
              <w:rPr>
                <w:noProof/>
                <w:webHidden/>
              </w:rPr>
              <w:fldChar w:fldCharType="end"/>
            </w:r>
          </w:hyperlink>
        </w:p>
        <w:p w14:paraId="3FEAB2C9" w14:textId="04A74296"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5" w:history="1">
            <w:r w:rsidR="009D2EB0" w:rsidRPr="00365B18">
              <w:rPr>
                <w:rStyle w:val="Hyperlink"/>
                <w:noProof/>
                <w:lang w:val="en-GB"/>
              </w:rPr>
              <w:t>3.3</w:t>
            </w:r>
            <w:r w:rsidR="009D2EB0">
              <w:rPr>
                <w:rFonts w:asciiTheme="minorHAnsi" w:eastAsiaTheme="minorEastAsia" w:hAnsiTheme="minorHAnsi"/>
                <w:noProof/>
                <w:sz w:val="22"/>
                <w:szCs w:val="22"/>
              </w:rPr>
              <w:tab/>
            </w:r>
            <w:r w:rsidR="009D2EB0" w:rsidRPr="00365B18">
              <w:rPr>
                <w:rStyle w:val="Hyperlink"/>
                <w:noProof/>
                <w:lang w:val="en-GB"/>
              </w:rPr>
              <w:t>TDs</w:t>
            </w:r>
            <w:r w:rsidR="009D2EB0">
              <w:rPr>
                <w:noProof/>
                <w:webHidden/>
              </w:rPr>
              <w:tab/>
            </w:r>
            <w:r w:rsidR="009D2EB0">
              <w:rPr>
                <w:noProof/>
                <w:webHidden/>
              </w:rPr>
              <w:fldChar w:fldCharType="begin"/>
            </w:r>
            <w:r w:rsidR="009D2EB0">
              <w:rPr>
                <w:noProof/>
                <w:webHidden/>
              </w:rPr>
              <w:instrText xml:space="preserve"> PAGEREF _Toc20393135 \h </w:instrText>
            </w:r>
            <w:r w:rsidR="009D2EB0">
              <w:rPr>
                <w:noProof/>
                <w:webHidden/>
              </w:rPr>
            </w:r>
            <w:r w:rsidR="009D2EB0">
              <w:rPr>
                <w:noProof/>
                <w:webHidden/>
              </w:rPr>
              <w:fldChar w:fldCharType="separate"/>
            </w:r>
            <w:r w:rsidR="009D2EB0">
              <w:rPr>
                <w:noProof/>
                <w:webHidden/>
              </w:rPr>
              <w:t>- 16 -</w:t>
            </w:r>
            <w:r w:rsidR="009D2EB0">
              <w:rPr>
                <w:noProof/>
                <w:webHidden/>
              </w:rPr>
              <w:fldChar w:fldCharType="end"/>
            </w:r>
          </w:hyperlink>
        </w:p>
        <w:p w14:paraId="29D99C91" w14:textId="03A173DD"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6" w:history="1">
            <w:r w:rsidR="009D2EB0" w:rsidRPr="00365B18">
              <w:rPr>
                <w:rStyle w:val="Hyperlink"/>
                <w:noProof/>
                <w:lang w:val="en-GB"/>
              </w:rPr>
              <w:t>3.4</w:t>
            </w:r>
            <w:r w:rsidR="009D2EB0">
              <w:rPr>
                <w:rFonts w:asciiTheme="minorHAnsi" w:eastAsiaTheme="minorEastAsia" w:hAnsiTheme="minorHAnsi"/>
                <w:noProof/>
                <w:sz w:val="22"/>
                <w:szCs w:val="22"/>
              </w:rPr>
              <w:tab/>
            </w:r>
            <w:r w:rsidR="009D2EB0" w:rsidRPr="00365B18">
              <w:rPr>
                <w:rStyle w:val="Hyperlink"/>
                <w:noProof/>
                <w:spacing w:val="-1"/>
                <w:lang w:val="en-GB"/>
              </w:rPr>
              <w:t>Electronic</w:t>
            </w:r>
            <w:r w:rsidR="009D2EB0" w:rsidRPr="00365B18">
              <w:rPr>
                <w:rStyle w:val="Hyperlink"/>
                <w:noProof/>
                <w:lang w:val="en-GB"/>
              </w:rPr>
              <w:t xml:space="preserve"> </w:t>
            </w:r>
            <w:r w:rsidR="009D2EB0" w:rsidRPr="00365B18">
              <w:rPr>
                <w:rStyle w:val="Hyperlink"/>
                <w:noProof/>
                <w:spacing w:val="-1"/>
                <w:lang w:val="en-GB"/>
              </w:rPr>
              <w:t>access</w:t>
            </w:r>
            <w:r w:rsidR="009D2EB0">
              <w:rPr>
                <w:noProof/>
                <w:webHidden/>
              </w:rPr>
              <w:tab/>
            </w:r>
            <w:r w:rsidR="009D2EB0">
              <w:rPr>
                <w:noProof/>
                <w:webHidden/>
              </w:rPr>
              <w:fldChar w:fldCharType="begin"/>
            </w:r>
            <w:r w:rsidR="009D2EB0">
              <w:rPr>
                <w:noProof/>
                <w:webHidden/>
              </w:rPr>
              <w:instrText xml:space="preserve"> PAGEREF _Toc20393136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1C582E76" w14:textId="71A3726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7" w:history="1">
            <w:r w:rsidR="009D2EB0" w:rsidRPr="00365B18">
              <w:rPr>
                <w:rStyle w:val="Hyperlink"/>
                <w:noProof/>
                <w:lang w:val="en-GB"/>
              </w:rPr>
              <w:t>3.5</w:t>
            </w:r>
            <w:r w:rsidR="009D2EB0">
              <w:rPr>
                <w:rFonts w:asciiTheme="minorHAnsi" w:eastAsiaTheme="minorEastAsia" w:hAnsiTheme="minorHAnsi"/>
                <w:noProof/>
                <w:sz w:val="22"/>
                <w:szCs w:val="22"/>
              </w:rPr>
              <w:tab/>
            </w:r>
            <w:r w:rsidR="009D2EB0" w:rsidRPr="00365B18">
              <w:rPr>
                <w:rStyle w:val="Hyperlink"/>
                <w:noProof/>
                <w:lang w:val="en-GB"/>
              </w:rPr>
              <w:t>Other document types</w:t>
            </w:r>
            <w:r w:rsidR="009D2EB0">
              <w:rPr>
                <w:noProof/>
                <w:webHidden/>
              </w:rPr>
              <w:tab/>
            </w:r>
            <w:r w:rsidR="009D2EB0">
              <w:rPr>
                <w:noProof/>
                <w:webHidden/>
              </w:rPr>
              <w:fldChar w:fldCharType="begin"/>
            </w:r>
            <w:r w:rsidR="009D2EB0">
              <w:rPr>
                <w:noProof/>
                <w:webHidden/>
              </w:rPr>
              <w:instrText xml:space="preserve"> PAGEREF _Toc20393137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7DFB18CA" w14:textId="21160A76" w:rsidR="009D2EB0" w:rsidRDefault="0039219F">
          <w:pPr>
            <w:pStyle w:val="TOC1"/>
            <w:tabs>
              <w:tab w:val="left" w:pos="792"/>
              <w:tab w:val="right" w:leader="dot" w:pos="9632"/>
            </w:tabs>
            <w:rPr>
              <w:rFonts w:asciiTheme="minorHAnsi" w:eastAsiaTheme="minorEastAsia" w:hAnsiTheme="minorHAnsi"/>
              <w:noProof/>
              <w:sz w:val="22"/>
              <w:szCs w:val="22"/>
            </w:rPr>
          </w:pPr>
          <w:hyperlink w:anchor="_Toc20393138" w:history="1">
            <w:r w:rsidR="009D2EB0" w:rsidRPr="00365B18">
              <w:rPr>
                <w:rStyle w:val="Hyperlink"/>
                <w:noProof/>
                <w:lang w:val="en-GB"/>
              </w:rPr>
              <w:t>4</w:t>
            </w:r>
            <w:r w:rsidR="009D2EB0">
              <w:rPr>
                <w:rFonts w:asciiTheme="minorHAnsi" w:eastAsiaTheme="minorEastAsia" w:hAnsiTheme="minorHAnsi"/>
                <w:noProof/>
                <w:sz w:val="22"/>
                <w:szCs w:val="22"/>
              </w:rPr>
              <w:tab/>
            </w:r>
            <w:r w:rsidR="009D2EB0" w:rsidRPr="00365B18">
              <w:rPr>
                <w:rStyle w:val="Hyperlink"/>
                <w:noProof/>
                <w:lang w:val="en-GB"/>
              </w:rPr>
              <w:t>Other ITU-T groups</w:t>
            </w:r>
            <w:r w:rsidR="009D2EB0">
              <w:rPr>
                <w:noProof/>
                <w:webHidden/>
              </w:rPr>
              <w:tab/>
            </w:r>
            <w:r w:rsidR="009D2EB0">
              <w:rPr>
                <w:noProof/>
                <w:webHidden/>
              </w:rPr>
              <w:fldChar w:fldCharType="begin"/>
            </w:r>
            <w:r w:rsidR="009D2EB0">
              <w:rPr>
                <w:noProof/>
                <w:webHidden/>
              </w:rPr>
              <w:instrText xml:space="preserve"> PAGEREF _Toc20393138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24F2F8DE" w14:textId="124068AB"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39" w:history="1">
            <w:r w:rsidR="009D2EB0" w:rsidRPr="00365B18">
              <w:rPr>
                <w:rStyle w:val="Hyperlink"/>
                <w:noProof/>
                <w:lang w:val="en-GB"/>
              </w:rPr>
              <w:t>4.1</w:t>
            </w:r>
            <w:r w:rsidR="009D2EB0">
              <w:rPr>
                <w:rFonts w:asciiTheme="minorHAnsi" w:eastAsiaTheme="minorEastAsia" w:hAnsiTheme="minorHAnsi"/>
                <w:noProof/>
                <w:sz w:val="22"/>
                <w:szCs w:val="22"/>
              </w:rPr>
              <w:tab/>
            </w:r>
            <w:r w:rsidR="009D2EB0" w:rsidRPr="00365B18">
              <w:rPr>
                <w:rStyle w:val="Hyperlink"/>
                <w:noProof/>
                <w:lang w:val="en-GB"/>
              </w:rPr>
              <w:t>Overview</w:t>
            </w:r>
            <w:r w:rsidR="009D2EB0">
              <w:rPr>
                <w:noProof/>
                <w:webHidden/>
              </w:rPr>
              <w:tab/>
            </w:r>
            <w:r w:rsidR="009D2EB0">
              <w:rPr>
                <w:noProof/>
                <w:webHidden/>
              </w:rPr>
              <w:fldChar w:fldCharType="begin"/>
            </w:r>
            <w:r w:rsidR="009D2EB0">
              <w:rPr>
                <w:noProof/>
                <w:webHidden/>
              </w:rPr>
              <w:instrText xml:space="preserve"> PAGEREF _Toc20393139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18421D50" w14:textId="6FA8FFE8"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0" w:history="1">
            <w:r w:rsidR="009D2EB0" w:rsidRPr="00365B18">
              <w:rPr>
                <w:rStyle w:val="Hyperlink"/>
                <w:noProof/>
                <w:lang w:val="en-GB"/>
              </w:rPr>
              <w:t>4.2</w:t>
            </w:r>
            <w:r w:rsidR="009D2EB0">
              <w:rPr>
                <w:rFonts w:asciiTheme="minorHAnsi" w:eastAsiaTheme="minorEastAsia" w:hAnsiTheme="minorHAnsi"/>
                <w:noProof/>
                <w:sz w:val="22"/>
                <w:szCs w:val="22"/>
              </w:rPr>
              <w:tab/>
            </w:r>
            <w:r w:rsidR="009D2EB0" w:rsidRPr="00365B18">
              <w:rPr>
                <w:rStyle w:val="Hyperlink"/>
                <w:noProof/>
                <w:lang w:val="en-GB"/>
              </w:rPr>
              <w:t>Focus group (FG)</w:t>
            </w:r>
            <w:r w:rsidR="009D2EB0">
              <w:rPr>
                <w:noProof/>
                <w:webHidden/>
              </w:rPr>
              <w:tab/>
            </w:r>
            <w:r w:rsidR="009D2EB0">
              <w:rPr>
                <w:noProof/>
                <w:webHidden/>
              </w:rPr>
              <w:fldChar w:fldCharType="begin"/>
            </w:r>
            <w:r w:rsidR="009D2EB0">
              <w:rPr>
                <w:noProof/>
                <w:webHidden/>
              </w:rPr>
              <w:instrText xml:space="preserve"> PAGEREF _Toc20393140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3B6B5689" w14:textId="5F53CCC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1" w:history="1">
            <w:r w:rsidR="009D2EB0" w:rsidRPr="00365B18">
              <w:rPr>
                <w:rStyle w:val="Hyperlink"/>
                <w:noProof/>
                <w:lang w:val="en-GB"/>
              </w:rPr>
              <w:t>4.3</w:t>
            </w:r>
            <w:r w:rsidR="009D2EB0">
              <w:rPr>
                <w:rFonts w:asciiTheme="minorHAnsi" w:eastAsiaTheme="minorEastAsia" w:hAnsiTheme="minorHAnsi"/>
                <w:noProof/>
                <w:sz w:val="22"/>
                <w:szCs w:val="22"/>
              </w:rPr>
              <w:tab/>
            </w:r>
            <w:r w:rsidR="009D2EB0" w:rsidRPr="00365B18">
              <w:rPr>
                <w:rStyle w:val="Hyperlink"/>
                <w:noProof/>
                <w:lang w:val="en-GB"/>
              </w:rPr>
              <w:t>Intersector Rapporteur Group (IRG)</w:t>
            </w:r>
            <w:r w:rsidR="009D2EB0">
              <w:rPr>
                <w:noProof/>
                <w:webHidden/>
              </w:rPr>
              <w:tab/>
            </w:r>
            <w:r w:rsidR="009D2EB0">
              <w:rPr>
                <w:noProof/>
                <w:webHidden/>
              </w:rPr>
              <w:fldChar w:fldCharType="begin"/>
            </w:r>
            <w:r w:rsidR="009D2EB0">
              <w:rPr>
                <w:noProof/>
                <w:webHidden/>
              </w:rPr>
              <w:instrText xml:space="preserve"> PAGEREF _Toc20393141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1FE3A2C2" w14:textId="23024AE9"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2" w:history="1">
            <w:r w:rsidR="009D2EB0" w:rsidRPr="00365B18">
              <w:rPr>
                <w:rStyle w:val="Hyperlink"/>
                <w:noProof/>
                <w:lang w:val="en-GB"/>
              </w:rPr>
              <w:t>4.4</w:t>
            </w:r>
            <w:r w:rsidR="009D2EB0">
              <w:rPr>
                <w:rFonts w:asciiTheme="minorHAnsi" w:eastAsiaTheme="minorEastAsia" w:hAnsiTheme="minorHAnsi"/>
                <w:noProof/>
                <w:sz w:val="22"/>
                <w:szCs w:val="22"/>
              </w:rPr>
              <w:tab/>
            </w:r>
            <w:r w:rsidR="009D2EB0" w:rsidRPr="00365B18">
              <w:rPr>
                <w:rStyle w:val="Hyperlink"/>
                <w:noProof/>
                <w:lang w:val="en-GB"/>
              </w:rPr>
              <w:t>Joint Coordination Activity (JCA)</w:t>
            </w:r>
            <w:r w:rsidR="009D2EB0">
              <w:rPr>
                <w:noProof/>
                <w:webHidden/>
              </w:rPr>
              <w:tab/>
            </w:r>
            <w:r w:rsidR="009D2EB0">
              <w:rPr>
                <w:noProof/>
                <w:webHidden/>
              </w:rPr>
              <w:fldChar w:fldCharType="begin"/>
            </w:r>
            <w:r w:rsidR="009D2EB0">
              <w:rPr>
                <w:noProof/>
                <w:webHidden/>
              </w:rPr>
              <w:instrText xml:space="preserve"> PAGEREF _Toc20393142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7AE7AFE9" w14:textId="021D5E25"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3" w:history="1">
            <w:r w:rsidR="009D2EB0" w:rsidRPr="00365B18">
              <w:rPr>
                <w:rStyle w:val="Hyperlink"/>
                <w:noProof/>
                <w:lang w:val="en-GB"/>
              </w:rPr>
              <w:t>4.5</w:t>
            </w:r>
            <w:r w:rsidR="009D2EB0">
              <w:rPr>
                <w:rFonts w:asciiTheme="minorHAnsi" w:eastAsiaTheme="minorEastAsia" w:hAnsiTheme="minorHAnsi"/>
                <w:noProof/>
                <w:sz w:val="22"/>
                <w:szCs w:val="22"/>
              </w:rPr>
              <w:tab/>
            </w:r>
            <w:r w:rsidR="009D2EB0" w:rsidRPr="00365B18">
              <w:rPr>
                <w:rStyle w:val="Hyperlink"/>
                <w:noProof/>
                <w:lang w:val="en-GB"/>
              </w:rPr>
              <w:t>Regional Group (RG)</w:t>
            </w:r>
            <w:r w:rsidR="009D2EB0">
              <w:rPr>
                <w:noProof/>
                <w:webHidden/>
              </w:rPr>
              <w:tab/>
            </w:r>
            <w:r w:rsidR="009D2EB0">
              <w:rPr>
                <w:noProof/>
                <w:webHidden/>
              </w:rPr>
              <w:fldChar w:fldCharType="begin"/>
            </w:r>
            <w:r w:rsidR="009D2EB0">
              <w:rPr>
                <w:noProof/>
                <w:webHidden/>
              </w:rPr>
              <w:instrText xml:space="preserve"> PAGEREF _Toc20393143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255469C5" w14:textId="7FDE53A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4" w:history="1">
            <w:r w:rsidR="009D2EB0" w:rsidRPr="00365B18">
              <w:rPr>
                <w:rStyle w:val="Hyperlink"/>
                <w:noProof/>
                <w:lang w:val="en-GB"/>
              </w:rPr>
              <w:t>4.6</w:t>
            </w:r>
            <w:r w:rsidR="009D2EB0">
              <w:rPr>
                <w:rFonts w:asciiTheme="minorHAnsi" w:eastAsiaTheme="minorEastAsia" w:hAnsiTheme="minorHAnsi"/>
                <w:noProof/>
                <w:sz w:val="22"/>
                <w:szCs w:val="22"/>
              </w:rPr>
              <w:tab/>
            </w:r>
            <w:r w:rsidR="009D2EB0" w:rsidRPr="00365B18">
              <w:rPr>
                <w:rStyle w:val="Hyperlink"/>
                <w:noProof/>
                <w:lang w:val="en-GB"/>
              </w:rPr>
              <w:t>ITU-T group types for collaborating with other SDOs</w:t>
            </w:r>
            <w:r w:rsidR="009D2EB0">
              <w:rPr>
                <w:noProof/>
                <w:webHidden/>
              </w:rPr>
              <w:tab/>
            </w:r>
            <w:r w:rsidR="009D2EB0">
              <w:rPr>
                <w:noProof/>
                <w:webHidden/>
              </w:rPr>
              <w:fldChar w:fldCharType="begin"/>
            </w:r>
            <w:r w:rsidR="009D2EB0">
              <w:rPr>
                <w:noProof/>
                <w:webHidden/>
              </w:rPr>
              <w:instrText xml:space="preserve"> PAGEREF _Toc20393144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326A623D" w14:textId="39D522AC" w:rsidR="009D2EB0" w:rsidRDefault="0039219F">
          <w:pPr>
            <w:pStyle w:val="TOC2"/>
            <w:tabs>
              <w:tab w:val="left" w:pos="1644"/>
              <w:tab w:val="right" w:leader="dot" w:pos="9632"/>
            </w:tabs>
            <w:rPr>
              <w:rFonts w:asciiTheme="minorHAnsi" w:eastAsiaTheme="minorEastAsia" w:hAnsiTheme="minorHAnsi"/>
              <w:noProof/>
              <w:sz w:val="22"/>
              <w:szCs w:val="22"/>
            </w:rPr>
          </w:pPr>
          <w:hyperlink w:anchor="_Toc20393145" w:history="1">
            <w:r w:rsidR="009D2EB0" w:rsidRPr="00365B18">
              <w:rPr>
                <w:rStyle w:val="Hyperlink"/>
                <w:noProof/>
                <w:lang w:val="en-GB"/>
              </w:rPr>
              <w:t>4.7</w:t>
            </w:r>
            <w:r w:rsidR="009D2EB0">
              <w:rPr>
                <w:rFonts w:asciiTheme="minorHAnsi" w:eastAsiaTheme="minorEastAsia" w:hAnsiTheme="minorHAnsi"/>
                <w:noProof/>
                <w:sz w:val="22"/>
                <w:szCs w:val="22"/>
              </w:rPr>
              <w:tab/>
            </w:r>
            <w:r w:rsidR="009D2EB0" w:rsidRPr="00365B18">
              <w:rPr>
                <w:rStyle w:val="Hyperlink"/>
                <w:noProof/>
                <w:lang w:val="en-GB"/>
              </w:rPr>
              <w:t>Other ITU-T groups</w:t>
            </w:r>
            <w:r w:rsidR="009D2EB0">
              <w:rPr>
                <w:noProof/>
                <w:webHidden/>
              </w:rPr>
              <w:tab/>
            </w:r>
            <w:r w:rsidR="009D2EB0">
              <w:rPr>
                <w:noProof/>
                <w:webHidden/>
              </w:rPr>
              <w:fldChar w:fldCharType="begin"/>
            </w:r>
            <w:r w:rsidR="009D2EB0">
              <w:rPr>
                <w:noProof/>
                <w:webHidden/>
              </w:rPr>
              <w:instrText xml:space="preserve"> PAGEREF _Toc20393145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3647966D" w14:textId="496C657A" w:rsidR="009D2EB0" w:rsidRDefault="0039219F">
          <w:pPr>
            <w:pStyle w:val="TOC1"/>
            <w:tabs>
              <w:tab w:val="left" w:pos="792"/>
              <w:tab w:val="right" w:leader="dot" w:pos="9632"/>
            </w:tabs>
            <w:rPr>
              <w:rFonts w:asciiTheme="minorHAnsi" w:eastAsiaTheme="minorEastAsia" w:hAnsiTheme="minorHAnsi"/>
              <w:noProof/>
              <w:sz w:val="22"/>
              <w:szCs w:val="22"/>
            </w:rPr>
          </w:pPr>
          <w:hyperlink w:anchor="_Toc20393146" w:history="1">
            <w:r w:rsidR="009D2EB0" w:rsidRPr="00365B18">
              <w:rPr>
                <w:rStyle w:val="Hyperlink"/>
                <w:noProof/>
                <w:lang w:val="en-GB"/>
              </w:rPr>
              <w:t>5</w:t>
            </w:r>
            <w:r w:rsidR="009D2EB0">
              <w:rPr>
                <w:rFonts w:asciiTheme="minorHAnsi" w:eastAsiaTheme="minorEastAsia" w:hAnsiTheme="minorHAnsi"/>
                <w:noProof/>
                <w:sz w:val="22"/>
                <w:szCs w:val="22"/>
              </w:rPr>
              <w:tab/>
            </w:r>
            <w:r w:rsidR="009D2EB0" w:rsidRPr="00365B18">
              <w:rPr>
                <w:rStyle w:val="Hyperlink"/>
                <w:noProof/>
                <w:lang w:val="en-GB"/>
              </w:rPr>
              <w:t>Joint coordination activities</w:t>
            </w:r>
            <w:r w:rsidR="009D2EB0">
              <w:rPr>
                <w:noProof/>
                <w:webHidden/>
              </w:rPr>
              <w:tab/>
            </w:r>
            <w:r w:rsidR="009D2EB0">
              <w:rPr>
                <w:noProof/>
                <w:webHidden/>
              </w:rPr>
              <w:fldChar w:fldCharType="begin"/>
            </w:r>
            <w:r w:rsidR="009D2EB0">
              <w:rPr>
                <w:noProof/>
                <w:webHidden/>
              </w:rPr>
              <w:instrText xml:space="preserve"> PAGEREF _Toc20393146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7362AC63" w14:textId="29D24ED6" w:rsidR="009D2EB0" w:rsidRDefault="0039219F">
          <w:pPr>
            <w:pStyle w:val="TOC1"/>
            <w:tabs>
              <w:tab w:val="right" w:leader="dot" w:pos="9632"/>
            </w:tabs>
            <w:rPr>
              <w:rFonts w:asciiTheme="minorHAnsi" w:eastAsiaTheme="minorEastAsia" w:hAnsiTheme="minorHAnsi"/>
              <w:noProof/>
              <w:sz w:val="22"/>
              <w:szCs w:val="22"/>
            </w:rPr>
          </w:pPr>
          <w:hyperlink w:anchor="_Toc20393147" w:history="1">
            <w:r w:rsidR="009D2EB0" w:rsidRPr="00365B18">
              <w:rPr>
                <w:rStyle w:val="Hyperlink"/>
                <w:noProof/>
                <w:lang w:val="en-GB"/>
              </w:rPr>
              <w:t>Annex A  Template to describe a proposed new Recommendation  in the work programme</w:t>
            </w:r>
            <w:r w:rsidR="009D2EB0">
              <w:rPr>
                <w:noProof/>
                <w:webHidden/>
              </w:rPr>
              <w:tab/>
            </w:r>
            <w:r w:rsidR="009D2EB0">
              <w:rPr>
                <w:noProof/>
                <w:webHidden/>
              </w:rPr>
              <w:fldChar w:fldCharType="begin"/>
            </w:r>
            <w:r w:rsidR="009D2EB0">
              <w:rPr>
                <w:noProof/>
                <w:webHidden/>
              </w:rPr>
              <w:instrText xml:space="preserve"> PAGEREF _Toc20393147 \h </w:instrText>
            </w:r>
            <w:r w:rsidR="009D2EB0">
              <w:rPr>
                <w:noProof/>
                <w:webHidden/>
              </w:rPr>
            </w:r>
            <w:r w:rsidR="009D2EB0">
              <w:rPr>
                <w:noProof/>
                <w:webHidden/>
              </w:rPr>
              <w:fldChar w:fldCharType="separate"/>
            </w:r>
            <w:r w:rsidR="009D2EB0">
              <w:rPr>
                <w:noProof/>
                <w:webHidden/>
              </w:rPr>
              <w:t>- 22 -</w:t>
            </w:r>
            <w:r w:rsidR="009D2EB0">
              <w:rPr>
                <w:noProof/>
                <w:webHidden/>
              </w:rPr>
              <w:fldChar w:fldCharType="end"/>
            </w:r>
          </w:hyperlink>
        </w:p>
        <w:p w14:paraId="2B7C352C" w14:textId="71868264" w:rsidR="009D2EB0" w:rsidRDefault="0039219F">
          <w:pPr>
            <w:pStyle w:val="TOC1"/>
            <w:tabs>
              <w:tab w:val="right" w:leader="dot" w:pos="9632"/>
            </w:tabs>
            <w:rPr>
              <w:rFonts w:asciiTheme="minorHAnsi" w:eastAsiaTheme="minorEastAsia" w:hAnsiTheme="minorHAnsi"/>
              <w:noProof/>
              <w:sz w:val="22"/>
              <w:szCs w:val="22"/>
            </w:rPr>
          </w:pPr>
          <w:hyperlink w:anchor="_Toc20393148" w:history="1">
            <w:r w:rsidR="009D2EB0" w:rsidRPr="00365B18">
              <w:rPr>
                <w:rStyle w:val="Hyperlink"/>
                <w:noProof/>
                <w:lang w:val="fr-CH"/>
              </w:rPr>
              <w:t>Appendix I  Rapporteur progress report format</w:t>
            </w:r>
            <w:r w:rsidR="009D2EB0">
              <w:rPr>
                <w:noProof/>
                <w:webHidden/>
              </w:rPr>
              <w:tab/>
            </w:r>
            <w:r w:rsidR="009D2EB0">
              <w:rPr>
                <w:noProof/>
                <w:webHidden/>
              </w:rPr>
              <w:fldChar w:fldCharType="begin"/>
            </w:r>
            <w:r w:rsidR="009D2EB0">
              <w:rPr>
                <w:noProof/>
                <w:webHidden/>
              </w:rPr>
              <w:instrText xml:space="preserve"> PAGEREF _Toc20393148 \h </w:instrText>
            </w:r>
            <w:r w:rsidR="009D2EB0">
              <w:rPr>
                <w:noProof/>
                <w:webHidden/>
              </w:rPr>
            </w:r>
            <w:r w:rsidR="009D2EB0">
              <w:rPr>
                <w:noProof/>
                <w:webHidden/>
              </w:rPr>
              <w:fldChar w:fldCharType="separate"/>
            </w:r>
            <w:r w:rsidR="009D2EB0">
              <w:rPr>
                <w:noProof/>
                <w:webHidden/>
              </w:rPr>
              <w:t>- 23 -</w:t>
            </w:r>
            <w:r w:rsidR="009D2EB0">
              <w:rPr>
                <w:noProof/>
                <w:webHidden/>
              </w:rPr>
              <w:fldChar w:fldCharType="end"/>
            </w:r>
          </w:hyperlink>
        </w:p>
        <w:p w14:paraId="57109F57" w14:textId="7D30FEC6" w:rsidR="009D2EB0" w:rsidRDefault="0039219F">
          <w:pPr>
            <w:pStyle w:val="TOC1"/>
            <w:tabs>
              <w:tab w:val="right" w:leader="dot" w:pos="9632"/>
            </w:tabs>
            <w:rPr>
              <w:rFonts w:asciiTheme="minorHAnsi" w:eastAsiaTheme="minorEastAsia" w:hAnsiTheme="minorHAnsi"/>
              <w:noProof/>
              <w:sz w:val="22"/>
              <w:szCs w:val="22"/>
            </w:rPr>
          </w:pPr>
          <w:hyperlink w:anchor="_Toc20393149" w:history="1">
            <w:r w:rsidR="009D2EB0" w:rsidRPr="00365B18">
              <w:rPr>
                <w:rStyle w:val="Hyperlink"/>
                <w:noProof/>
              </w:rPr>
              <w:t>Bibliography</w:t>
            </w:r>
            <w:r w:rsidR="009D2EB0">
              <w:rPr>
                <w:noProof/>
                <w:webHidden/>
              </w:rPr>
              <w:tab/>
            </w:r>
            <w:r w:rsidR="009D2EB0">
              <w:rPr>
                <w:noProof/>
                <w:webHidden/>
              </w:rPr>
              <w:fldChar w:fldCharType="begin"/>
            </w:r>
            <w:r w:rsidR="009D2EB0">
              <w:rPr>
                <w:noProof/>
                <w:webHidden/>
              </w:rPr>
              <w:instrText xml:space="preserve"> PAGEREF _Toc20393149 \h </w:instrText>
            </w:r>
            <w:r w:rsidR="009D2EB0">
              <w:rPr>
                <w:noProof/>
                <w:webHidden/>
              </w:rPr>
            </w:r>
            <w:r w:rsidR="009D2EB0">
              <w:rPr>
                <w:noProof/>
                <w:webHidden/>
              </w:rPr>
              <w:fldChar w:fldCharType="separate"/>
            </w:r>
            <w:r w:rsidR="009D2EB0">
              <w:rPr>
                <w:noProof/>
                <w:webHidden/>
              </w:rPr>
              <w:t>- 24 -</w:t>
            </w:r>
            <w:r w:rsidR="009D2EB0">
              <w:rPr>
                <w:noProof/>
                <w:webHidden/>
              </w:rPr>
              <w:fldChar w:fldCharType="end"/>
            </w:r>
          </w:hyperlink>
        </w:p>
        <w:p w14:paraId="45ABD569" w14:textId="1D101000"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0"/>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3" w:name="p1rectexte"/>
      <w:bookmarkStart w:id="14" w:name="_Toc532428450"/>
      <w:bookmarkEnd w:id="13"/>
      <w:ins w:id="15" w:author="TSB-MEU" w:date="2018-12-16T08:15:00Z">
        <w:r w:rsidRPr="00FA77B1">
          <w:rPr>
            <w:rFonts w:ascii="Times New Roman" w:hAnsi="Times New Roman" w:cs="Times New Roman"/>
            <w:b/>
            <w:sz w:val="24"/>
            <w:szCs w:val="24"/>
            <w:lang w:val="en-GB"/>
          </w:rPr>
          <w:t xml:space="preserve">draft revised </w:t>
        </w:r>
      </w:ins>
      <w:r w:rsidR="007F3DA3" w:rsidRPr="00FA77B1">
        <w:rPr>
          <w:rFonts w:ascii="Times New Roman" w:hAnsi="Times New Roman" w:cs="Times New Roman"/>
          <w:b/>
          <w:sz w:val="24"/>
          <w:szCs w:val="24"/>
          <w:lang w:val="en-GB"/>
        </w:rPr>
        <w:t>Recommendation ITU-T A.1</w:t>
      </w:r>
      <w:bookmarkEnd w:id="14"/>
    </w:p>
    <w:p w14:paraId="0FA6EE6A" w14:textId="3435D3FF"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6" w:name="1_Study_groups_and_their_relevant_groups"/>
      <w:bookmarkStart w:id="17" w:name="_Toc532428451"/>
      <w:bookmarkStart w:id="18" w:name="_Toc20393118"/>
      <w:bookmarkEnd w:id="4"/>
      <w:bookmarkEnd w:id="16"/>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7"/>
      <w:bookmarkEnd w:id="18"/>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19" w:name="1.1_Frequency_of_meetings"/>
      <w:bookmarkStart w:id="20" w:name="_Toc532428452"/>
      <w:bookmarkStart w:id="21" w:name="_Toc20393119"/>
      <w:bookmarkEnd w:id="19"/>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20"/>
      <w:bookmarkEnd w:id="21"/>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del w:id="22"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3"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4" w:name="_Toc471716637"/>
      <w:bookmarkStart w:id="25" w:name="_Toc20393120"/>
      <w:r w:rsidRPr="00FA77B1">
        <w:rPr>
          <w:lang w:val="en-GB"/>
        </w:rPr>
        <w:t>1.2</w:t>
      </w:r>
      <w:r w:rsidRPr="00FA77B1">
        <w:rPr>
          <w:lang w:val="en-GB"/>
        </w:rPr>
        <w:tab/>
      </w:r>
      <w:bookmarkStart w:id="26" w:name="1.2_Coordination_of_work"/>
      <w:bookmarkStart w:id="27" w:name="_Toc532428453"/>
      <w:bookmarkEnd w:id="26"/>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3"/>
      <w:bookmarkEnd w:id="24"/>
      <w:bookmarkEnd w:id="27"/>
      <w:bookmarkEnd w:id="25"/>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28" w:author="Editor" w:date="2018-12-13T19:26:00Z">
        <w:r w:rsidRPr="00FA77B1">
          <w:rPr>
            <w:lang w:val="en-GB"/>
          </w:rPr>
          <w:delText xml:space="preserve">clause 2.2 </w:delText>
        </w:r>
      </w:del>
      <w:ins w:id="29" w:author="Editor" w:date="2018-12-13T19:26:00Z">
        <w:r w:rsidR="007F3DA3" w:rsidRPr="00FA77B1">
          <w:rPr>
            <w:spacing w:val="-1"/>
            <w:lang w:val="en-GB"/>
          </w:rPr>
          <w:t>clause</w:t>
        </w:r>
      </w:ins>
      <w:ins w:id="30" w:author="TSB-MEU" w:date="2018-12-16T09:22:00Z">
        <w:r w:rsidR="00D93051" w:rsidRPr="00FA77B1">
          <w:rPr>
            <w:spacing w:val="-1"/>
            <w:lang w:val="en-GB"/>
          </w:rPr>
          <w:t xml:space="preserve"> </w:t>
        </w:r>
      </w:ins>
      <w:ins w:id="31"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2" w:name="_Toc206496675"/>
      <w:bookmarkStart w:id="33" w:name="_Toc471716638"/>
      <w:bookmarkStart w:id="34" w:name="_Toc20393121"/>
      <w:r w:rsidRPr="00FA77B1">
        <w:rPr>
          <w:lang w:val="en-GB"/>
        </w:rPr>
        <w:t>1.3</w:t>
      </w:r>
      <w:r w:rsidRPr="00FA77B1">
        <w:rPr>
          <w:lang w:val="en-GB"/>
        </w:rPr>
        <w:tab/>
      </w:r>
      <w:bookmarkStart w:id="35" w:name="1.3_Preparation_of_studies_and_meetings"/>
      <w:bookmarkStart w:id="36" w:name="_Toc532428454"/>
      <w:bookmarkEnd w:id="35"/>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2"/>
      <w:bookmarkEnd w:id="33"/>
      <w:bookmarkEnd w:id="36"/>
      <w:bookmarkEnd w:id="34"/>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37" w:name="_Toc206496676"/>
      <w:bookmarkStart w:id="38" w:name="_Toc471716639"/>
      <w:bookmarkStart w:id="39" w:name="_Toc20393122"/>
      <w:r w:rsidRPr="00FA77B1">
        <w:rPr>
          <w:lang w:val="en-GB"/>
        </w:rPr>
        <w:t>1.4</w:t>
      </w:r>
      <w:r w:rsidRPr="00FA77B1">
        <w:rPr>
          <w:lang w:val="en-GB"/>
        </w:rPr>
        <w:tab/>
      </w:r>
      <w:bookmarkStart w:id="40" w:name="1.4_Conduct_of_meetings"/>
      <w:bookmarkStart w:id="41" w:name="_Toc532428455"/>
      <w:bookmarkEnd w:id="40"/>
      <w:r w:rsidR="007F3DA3" w:rsidRPr="00FA77B1">
        <w:rPr>
          <w:lang w:val="en-GB"/>
        </w:rPr>
        <w:t xml:space="preserve">Conduct of </w:t>
      </w:r>
      <w:r w:rsidR="007F3DA3" w:rsidRPr="00FA77B1">
        <w:rPr>
          <w:spacing w:val="-1"/>
          <w:lang w:val="en-GB"/>
        </w:rPr>
        <w:t>meetings</w:t>
      </w:r>
      <w:bookmarkEnd w:id="37"/>
      <w:bookmarkEnd w:id="38"/>
      <w:bookmarkEnd w:id="41"/>
      <w:bookmarkEnd w:id="39"/>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2" w:author="Editor" w:date="2018-12-13T19:26:00Z">
        <w:r w:rsidRPr="00FA77B1">
          <w:rPr>
            <w:lang w:val="en-GB"/>
          </w:rPr>
          <w:delText>WTSA Resolution 1,</w:delText>
        </w:r>
      </w:del>
      <w:ins w:id="43"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DAA1697"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del w:id="44"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45" w:author="Stephen J. Trowbridge" w:date="2019-09-23T05:00:00Z">
        <w:r w:rsidR="006D251A">
          <w:rPr>
            <w:lang w:val="en-GB"/>
          </w:rPr>
          <w:t>ad hoc gr</w:t>
        </w:r>
      </w:ins>
      <w:ins w:id="46" w:author="Stephen J. Trowbridge" w:date="2019-09-23T05:01:00Z">
        <w:r w:rsidR="006D251A">
          <w:rPr>
            <w:lang w:val="en-GB"/>
          </w:rPr>
          <w:t>oups</w:t>
        </w:r>
      </w:ins>
      <w:r w:rsidR="007F3DA3" w:rsidRPr="00FA77B1">
        <w:rPr>
          <w:spacing w:val="14"/>
          <w:lang w:val="en-GB"/>
        </w:rPr>
        <w:t xml:space="preserve"> </w:t>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47" w:author="Stephen J. Trowbridge" w:date="2019-09-23T05:08:00Z">
        <w:r w:rsidR="00B62247" w:rsidRPr="00B62247">
          <w:rPr>
            <w:spacing w:val="-2"/>
            <w:lang w:val="en-GB"/>
          </w:rPr>
          <w:t xml:space="preserve"> </w:t>
        </w:r>
      </w:ins>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20BC317E" w14:textId="3BC0AA51" w:rsidR="0083678C" w:rsidRDefault="0083678C" w:rsidP="0083678C">
      <w:pPr>
        <w:pStyle w:val="BodyText"/>
        <w:tabs>
          <w:tab w:val="left" w:pos="908"/>
        </w:tabs>
        <w:ind w:right="112"/>
        <w:jc w:val="both"/>
        <w:rPr>
          <w:spacing w:val="-1"/>
          <w:lang w:val="en-GB"/>
        </w:rPr>
      </w:pPr>
      <w:r w:rsidRPr="00FA77B1">
        <w:rPr>
          <w:b/>
          <w:bCs/>
          <w:lang w:val="en-GB"/>
        </w:rPr>
        <w:t>1.4.6</w:t>
      </w:r>
      <w:r w:rsidRPr="00FA77B1">
        <w:rPr>
          <w:lang w:val="en-GB"/>
        </w:rPr>
        <w:tab/>
      </w:r>
      <w:r w:rsidRPr="00FA77B1">
        <w:rPr>
          <w:spacing w:val="-1"/>
          <w:lang w:val="en-GB"/>
        </w:rPr>
        <w:t>Chairmen</w:t>
      </w:r>
      <w:r w:rsidRPr="00FA77B1">
        <w:rPr>
          <w:spacing w:val="50"/>
          <w:lang w:val="en-GB"/>
        </w:rPr>
        <w:t xml:space="preserve"> </w:t>
      </w:r>
      <w:r w:rsidRPr="00FA77B1">
        <w:rPr>
          <w:lang w:val="en-GB"/>
        </w:rPr>
        <w:t>will</w:t>
      </w:r>
      <w:r w:rsidRPr="00FA77B1">
        <w:rPr>
          <w:spacing w:val="50"/>
          <w:lang w:val="en-GB"/>
        </w:rPr>
        <w:t xml:space="preserve"> </w:t>
      </w:r>
      <w:r w:rsidRPr="00FA77B1">
        <w:rPr>
          <w:spacing w:val="-1"/>
          <w:lang w:val="en-GB"/>
        </w:rPr>
        <w:t>ask,</w:t>
      </w:r>
      <w:r w:rsidRPr="00FA77B1">
        <w:rPr>
          <w:spacing w:val="50"/>
          <w:lang w:val="en-GB"/>
        </w:rPr>
        <w:t xml:space="preserve"> </w:t>
      </w:r>
      <w:r w:rsidRPr="00FA77B1">
        <w:rPr>
          <w:lang w:val="en-GB"/>
        </w:rPr>
        <w:t>during</w:t>
      </w:r>
      <w:r w:rsidRPr="00FA77B1">
        <w:rPr>
          <w:spacing w:val="47"/>
          <w:lang w:val="en-GB"/>
        </w:rPr>
        <w:t xml:space="preserve"> </w:t>
      </w:r>
      <w:r w:rsidRPr="00FA77B1">
        <w:rPr>
          <w:spacing w:val="-1"/>
          <w:lang w:val="en-GB"/>
        </w:rPr>
        <w:t>each</w:t>
      </w:r>
      <w:r w:rsidRPr="00FA77B1">
        <w:rPr>
          <w:spacing w:val="50"/>
          <w:lang w:val="en-GB"/>
        </w:rPr>
        <w:t xml:space="preserve"> </w:t>
      </w:r>
      <w:r w:rsidRPr="00FA77B1">
        <w:rPr>
          <w:spacing w:val="-1"/>
          <w:lang w:val="en-GB"/>
        </w:rPr>
        <w:t>meeting,</w:t>
      </w:r>
      <w:r w:rsidRPr="00FA77B1">
        <w:rPr>
          <w:spacing w:val="50"/>
          <w:lang w:val="en-GB"/>
        </w:rPr>
        <w:t xml:space="preserve"> </w:t>
      </w:r>
      <w:r w:rsidRPr="00FA77B1">
        <w:rPr>
          <w:spacing w:val="-1"/>
          <w:lang w:val="en-GB"/>
        </w:rPr>
        <w:t>whether</w:t>
      </w:r>
      <w:r w:rsidRPr="00FA77B1">
        <w:rPr>
          <w:spacing w:val="49"/>
          <w:lang w:val="en-GB"/>
        </w:rPr>
        <w:t xml:space="preserve"> </w:t>
      </w:r>
      <w:r w:rsidRPr="00FA77B1">
        <w:rPr>
          <w:lang w:val="en-GB"/>
        </w:rPr>
        <w:t>anyone</w:t>
      </w:r>
      <w:r w:rsidRPr="00FA77B1">
        <w:rPr>
          <w:spacing w:val="49"/>
          <w:lang w:val="en-GB"/>
        </w:rPr>
        <w:t xml:space="preserve"> </w:t>
      </w:r>
      <w:r w:rsidRPr="00FA77B1">
        <w:rPr>
          <w:spacing w:val="-1"/>
          <w:lang w:val="en-GB"/>
        </w:rPr>
        <w:t>has</w:t>
      </w:r>
      <w:r w:rsidRPr="00FA77B1">
        <w:rPr>
          <w:spacing w:val="50"/>
          <w:lang w:val="en-GB"/>
        </w:rPr>
        <w:t xml:space="preserve"> </w:t>
      </w:r>
      <w:r w:rsidRPr="00FA77B1">
        <w:rPr>
          <w:spacing w:val="-1"/>
          <w:lang w:val="en-GB"/>
        </w:rPr>
        <w:t>knowledge</w:t>
      </w:r>
      <w:r w:rsidRPr="00FA77B1">
        <w:rPr>
          <w:spacing w:val="49"/>
          <w:lang w:val="en-GB"/>
        </w:rPr>
        <w:t xml:space="preserve"> </w:t>
      </w:r>
      <w:r w:rsidRPr="00FA77B1">
        <w:rPr>
          <w:spacing w:val="1"/>
          <w:lang w:val="en-GB"/>
        </w:rPr>
        <w:t>of</w:t>
      </w:r>
      <w:r w:rsidRPr="00FA77B1">
        <w:rPr>
          <w:spacing w:val="49"/>
          <w:lang w:val="en-GB"/>
        </w:rPr>
        <w:t xml:space="preserve"> </w:t>
      </w:r>
      <w:del w:id="48" w:author="Trowbridge, Steve (Nokia - US)" w:date="2019-09-26T10:02:00Z">
        <w:r w:rsidRPr="00FA77B1" w:rsidDel="0083678C">
          <w:rPr>
            <w:spacing w:val="-1"/>
            <w:lang w:val="en-GB"/>
          </w:rPr>
          <w:delText>patents</w:delText>
        </w:r>
        <w:r w:rsidRPr="00FA77B1" w:rsidDel="0083678C">
          <w:rPr>
            <w:spacing w:val="50"/>
            <w:lang w:val="en-GB"/>
          </w:rPr>
          <w:delText xml:space="preserve"> </w:delText>
        </w:r>
        <w:r w:rsidRPr="00FA77B1" w:rsidDel="0083678C">
          <w:rPr>
            <w:spacing w:val="1"/>
            <w:lang w:val="en-GB"/>
          </w:rPr>
          <w:delText>or</w:delText>
        </w:r>
        <w:r w:rsidRPr="00FA77B1" w:rsidDel="0083678C">
          <w:rPr>
            <w:spacing w:val="82"/>
            <w:lang w:val="en-GB"/>
          </w:rPr>
          <w:delText xml:space="preserve"> </w:delText>
        </w:r>
        <w:r w:rsidRPr="00FA77B1" w:rsidDel="0083678C">
          <w:rPr>
            <w:spacing w:val="-1"/>
            <w:lang w:val="en-GB"/>
          </w:rPr>
          <w:delText>software</w:delText>
        </w:r>
        <w:r w:rsidRPr="00FA77B1" w:rsidDel="0083678C">
          <w:rPr>
            <w:spacing w:val="29"/>
            <w:lang w:val="en-GB"/>
          </w:rPr>
          <w:delText xml:space="preserve"> </w:delText>
        </w:r>
        <w:r w:rsidRPr="00FA77B1" w:rsidDel="0083678C">
          <w:rPr>
            <w:spacing w:val="-1"/>
            <w:lang w:val="en-GB"/>
          </w:rPr>
          <w:delText>copyrights</w:delText>
        </w:r>
      </w:del>
      <w:ins w:id="49" w:author="Trowbridge, Steve (Nokia - US)" w:date="2019-09-26T10:21:00Z">
        <w:r w:rsidR="00114225">
          <w:rPr>
            <w:spacing w:val="-1"/>
            <w:lang w:val="en-GB"/>
          </w:rPr>
          <w:t>intellectual property rights</w:t>
        </w:r>
      </w:ins>
      <w:ins w:id="50" w:author="Trowbridge, Steve (Nokia - US)" w:date="2019-09-26T10:02:00Z">
        <w:r>
          <w:rPr>
            <w:spacing w:val="-1"/>
            <w:lang w:val="en-GB"/>
          </w:rPr>
          <w:t xml:space="preserve"> issues</w:t>
        </w:r>
      </w:ins>
      <w:ins w:id="51" w:author="Trowbridge, Steve (Nokia - US)" w:date="2019-09-26T01:49:00Z">
        <w:r w:rsidR="004E0723">
          <w:rPr>
            <w:rStyle w:val="FootnoteReference"/>
          </w:rPr>
          <w:footnoteReference w:id="3"/>
        </w:r>
      </w:ins>
      <w:ins w:id="54" w:author="Trowbridge, Steve (Nokia - US)" w:date="2019-09-26T10:03:00Z">
        <w:r>
          <w:rPr>
            <w:spacing w:val="-1"/>
            <w:lang w:val="en-GB"/>
          </w:rPr>
          <w:t>, includ</w:t>
        </w:r>
      </w:ins>
      <w:ins w:id="55" w:author="Trowbridge, Steve (Nokia - US)" w:date="2019-09-26T10:04:00Z">
        <w:r>
          <w:rPr>
            <w:spacing w:val="-1"/>
            <w:lang w:val="en-GB"/>
          </w:rPr>
          <w:t xml:space="preserve">ing patents, </w:t>
        </w:r>
      </w:ins>
      <w:ins w:id="56" w:author="Trowbridge, Steve (Nokia - US)" w:date="2019-09-26T10:03:00Z">
        <w:r>
          <w:rPr>
            <w:spacing w:val="-1"/>
            <w:lang w:val="en-GB"/>
          </w:rPr>
          <w:t>copyright for so</w:t>
        </w:r>
      </w:ins>
      <w:ins w:id="57" w:author="Trowbridge, Steve (Nokia - US)" w:date="2019-09-26T10:04:00Z">
        <w:r>
          <w:rPr>
            <w:spacing w:val="-1"/>
            <w:lang w:val="en-GB"/>
          </w:rPr>
          <w:t>ftware or text, marks</w:t>
        </w:r>
      </w:ins>
      <w:r w:rsidRPr="00FA77B1">
        <w:rPr>
          <w:spacing w:val="-1"/>
          <w:lang w:val="en-GB"/>
        </w:rPr>
        <w:t>,</w:t>
      </w:r>
      <w:r w:rsidRPr="00FA77B1">
        <w:rPr>
          <w:spacing w:val="29"/>
          <w:lang w:val="en-GB"/>
        </w:rPr>
        <w:t xml:space="preserve"> </w:t>
      </w:r>
      <w:r w:rsidRPr="00FA77B1">
        <w:rPr>
          <w:lang w:val="en-GB"/>
        </w:rPr>
        <w:t>the</w:t>
      </w:r>
      <w:r w:rsidRPr="00FA77B1">
        <w:rPr>
          <w:spacing w:val="29"/>
          <w:lang w:val="en-GB"/>
        </w:rPr>
        <w:t xml:space="preserve"> </w:t>
      </w:r>
      <w:r w:rsidRPr="00FA77B1">
        <w:rPr>
          <w:lang w:val="en-GB"/>
        </w:rPr>
        <w:t>use</w:t>
      </w:r>
      <w:r w:rsidRPr="00FA77B1">
        <w:rPr>
          <w:spacing w:val="27"/>
          <w:lang w:val="en-GB"/>
        </w:rPr>
        <w:t xml:space="preserve"> </w:t>
      </w:r>
      <w:r w:rsidRPr="00FA77B1">
        <w:rPr>
          <w:spacing w:val="1"/>
          <w:lang w:val="en-GB"/>
        </w:rPr>
        <w:t>of</w:t>
      </w:r>
      <w:r w:rsidRPr="00FA77B1">
        <w:rPr>
          <w:spacing w:val="27"/>
          <w:lang w:val="en-GB"/>
        </w:rPr>
        <w:t xml:space="preserve"> </w:t>
      </w:r>
      <w:r w:rsidRPr="00FA77B1">
        <w:rPr>
          <w:lang w:val="en-GB"/>
        </w:rPr>
        <w:t>which</w:t>
      </w:r>
      <w:r w:rsidRPr="00FA77B1">
        <w:rPr>
          <w:spacing w:val="30"/>
          <w:lang w:val="en-GB"/>
        </w:rPr>
        <w:t xml:space="preserve"> </w:t>
      </w:r>
      <w:r w:rsidRPr="00FA77B1">
        <w:rPr>
          <w:spacing w:val="1"/>
          <w:lang w:val="en-GB"/>
        </w:rPr>
        <w:t>may</w:t>
      </w:r>
      <w:r w:rsidRPr="00FA77B1">
        <w:rPr>
          <w:spacing w:val="23"/>
          <w:lang w:val="en-GB"/>
        </w:rPr>
        <w:t xml:space="preserve"> </w:t>
      </w:r>
      <w:r w:rsidRPr="00FA77B1">
        <w:rPr>
          <w:spacing w:val="1"/>
          <w:lang w:val="en-GB"/>
        </w:rPr>
        <w:t>be</w:t>
      </w:r>
      <w:r w:rsidRPr="00FA77B1">
        <w:rPr>
          <w:spacing w:val="30"/>
          <w:lang w:val="en-GB"/>
        </w:rPr>
        <w:t xml:space="preserve"> </w:t>
      </w:r>
      <w:r w:rsidRPr="00FA77B1">
        <w:rPr>
          <w:spacing w:val="-1"/>
          <w:lang w:val="en-GB"/>
        </w:rPr>
        <w:t>required</w:t>
      </w:r>
      <w:r w:rsidRPr="00FA77B1">
        <w:rPr>
          <w:spacing w:val="28"/>
          <w:lang w:val="en-GB"/>
        </w:rPr>
        <w:t xml:space="preserve"> </w:t>
      </w:r>
      <w:r w:rsidRPr="00FA77B1">
        <w:rPr>
          <w:lang w:val="en-GB"/>
        </w:rPr>
        <w:t>to</w:t>
      </w:r>
      <w:r w:rsidRPr="00FA77B1">
        <w:rPr>
          <w:spacing w:val="31"/>
          <w:lang w:val="en-GB"/>
        </w:rPr>
        <w:t xml:space="preserve"> </w:t>
      </w:r>
      <w:r w:rsidRPr="00D114BC">
        <w:t xml:space="preserve">implement </w:t>
      </w:r>
      <w:ins w:id="58" w:author="Trowbridge, Steve (Nokia - US)" w:date="2019-09-26T10:21:00Z">
        <w:r w:rsidR="00114225" w:rsidRPr="00D114BC">
          <w:t xml:space="preserve">or publish </w:t>
        </w:r>
      </w:ins>
      <w:r w:rsidRPr="00D114BC">
        <w:t>the Recommendation</w:t>
      </w:r>
      <w:r w:rsidRPr="00FA77B1">
        <w:rPr>
          <w:spacing w:val="28"/>
          <w:lang w:val="en-GB"/>
        </w:rPr>
        <w:t xml:space="preserve"> </w:t>
      </w:r>
      <w:r w:rsidRPr="00FA77B1">
        <w:rPr>
          <w:lang w:val="en-GB"/>
        </w:rPr>
        <w:t>being</w:t>
      </w:r>
      <w:r w:rsidRPr="00FA77B1">
        <w:rPr>
          <w:spacing w:val="94"/>
          <w:lang w:val="en-GB"/>
        </w:rPr>
        <w:t xml:space="preserve"> </w:t>
      </w:r>
      <w:r w:rsidRPr="00FA77B1">
        <w:rPr>
          <w:spacing w:val="-1"/>
          <w:lang w:val="en-GB"/>
        </w:rPr>
        <w:t>considered.</w:t>
      </w:r>
      <w:r w:rsidRPr="00FA77B1">
        <w:rPr>
          <w:spacing w:val="-10"/>
          <w:lang w:val="en-GB"/>
        </w:rPr>
        <w:t xml:space="preserve"> </w:t>
      </w:r>
      <w:r w:rsidRPr="00FA77B1">
        <w:rPr>
          <w:lang w:val="en-GB"/>
        </w:rPr>
        <w:t>The</w:t>
      </w:r>
      <w:r w:rsidRPr="00FA77B1">
        <w:rPr>
          <w:spacing w:val="-9"/>
          <w:lang w:val="en-GB"/>
        </w:rPr>
        <w:t xml:space="preserve"> </w:t>
      </w:r>
      <w:r w:rsidRPr="00FA77B1">
        <w:rPr>
          <w:spacing w:val="-1"/>
          <w:lang w:val="en-GB"/>
        </w:rPr>
        <w:t>fact</w:t>
      </w:r>
      <w:r w:rsidRPr="00FA77B1">
        <w:rPr>
          <w:spacing w:val="-10"/>
          <w:lang w:val="en-GB"/>
        </w:rPr>
        <w:t xml:space="preserve"> </w:t>
      </w:r>
      <w:r w:rsidRPr="00FA77B1">
        <w:rPr>
          <w:lang w:val="en-GB"/>
        </w:rPr>
        <w:t>that</w:t>
      </w:r>
      <w:r w:rsidRPr="00FA77B1">
        <w:rPr>
          <w:spacing w:val="-8"/>
          <w:lang w:val="en-GB"/>
        </w:rPr>
        <w:t xml:space="preserve"> </w:t>
      </w:r>
      <w:r w:rsidRPr="00FA77B1">
        <w:rPr>
          <w:lang w:val="en-GB"/>
        </w:rPr>
        <w:t>the</w:t>
      </w:r>
      <w:r w:rsidRPr="00FA77B1">
        <w:rPr>
          <w:spacing w:val="-11"/>
          <w:lang w:val="en-GB"/>
        </w:rPr>
        <w:t xml:space="preserve"> </w:t>
      </w:r>
      <w:r w:rsidRPr="00FA77B1">
        <w:rPr>
          <w:spacing w:val="-1"/>
          <w:lang w:val="en-GB"/>
        </w:rPr>
        <w:t>question</w:t>
      </w:r>
      <w:r w:rsidRPr="00FA77B1">
        <w:rPr>
          <w:spacing w:val="-10"/>
          <w:lang w:val="en-GB"/>
        </w:rPr>
        <w:t xml:space="preserve"> </w:t>
      </w:r>
      <w:r w:rsidRPr="00FA77B1">
        <w:rPr>
          <w:spacing w:val="-1"/>
          <w:lang w:val="en-GB"/>
        </w:rPr>
        <w:t>was</w:t>
      </w:r>
      <w:r w:rsidRPr="00FA77B1">
        <w:rPr>
          <w:spacing w:val="-10"/>
          <w:lang w:val="en-GB"/>
        </w:rPr>
        <w:t xml:space="preserve"> </w:t>
      </w:r>
      <w:r w:rsidRPr="00FA77B1">
        <w:rPr>
          <w:spacing w:val="-1"/>
          <w:lang w:val="en-GB"/>
        </w:rPr>
        <w:t>asked</w:t>
      </w:r>
      <w:r w:rsidRPr="00FA77B1">
        <w:rPr>
          <w:spacing w:val="-10"/>
          <w:lang w:val="en-GB"/>
        </w:rPr>
        <w:t xml:space="preserve"> </w:t>
      </w:r>
      <w:r w:rsidRPr="00FA77B1">
        <w:rPr>
          <w:spacing w:val="-1"/>
          <w:lang w:val="en-GB"/>
        </w:rPr>
        <w:t>shall</w:t>
      </w:r>
      <w:r w:rsidRPr="00FA77B1">
        <w:rPr>
          <w:spacing w:val="-9"/>
          <w:lang w:val="en-GB"/>
        </w:rPr>
        <w:t xml:space="preserve"> </w:t>
      </w:r>
      <w:r w:rsidRPr="00FA77B1">
        <w:rPr>
          <w:lang w:val="en-GB"/>
        </w:rPr>
        <w:t>be</w:t>
      </w:r>
      <w:r w:rsidRPr="00FA77B1">
        <w:rPr>
          <w:spacing w:val="-11"/>
          <w:lang w:val="en-GB"/>
        </w:rPr>
        <w:t xml:space="preserve"> </w:t>
      </w:r>
      <w:r w:rsidRPr="00FA77B1">
        <w:rPr>
          <w:spacing w:val="-1"/>
          <w:lang w:val="en-GB"/>
        </w:rPr>
        <w:t>recorded</w:t>
      </w:r>
      <w:r w:rsidRPr="00FA77B1">
        <w:rPr>
          <w:spacing w:val="-10"/>
          <w:lang w:val="en-GB"/>
        </w:rPr>
        <w:t xml:space="preserve"> </w:t>
      </w:r>
      <w:r w:rsidRPr="00FA77B1">
        <w:rPr>
          <w:lang w:val="en-GB"/>
        </w:rPr>
        <w:t>in</w:t>
      </w:r>
      <w:r w:rsidRPr="00FA77B1">
        <w:rPr>
          <w:spacing w:val="-10"/>
          <w:lang w:val="en-GB"/>
        </w:rPr>
        <w:t xml:space="preserve"> </w:t>
      </w:r>
      <w:r w:rsidRPr="00FA77B1">
        <w:rPr>
          <w:lang w:val="en-GB"/>
        </w:rPr>
        <w:t>the</w:t>
      </w:r>
      <w:r w:rsidRPr="00FA77B1">
        <w:rPr>
          <w:spacing w:val="-11"/>
          <w:lang w:val="en-GB"/>
        </w:rPr>
        <w:t xml:space="preserve"> </w:t>
      </w:r>
      <w:r w:rsidRPr="00FA77B1">
        <w:rPr>
          <w:lang w:val="en-GB"/>
        </w:rPr>
        <w:t>working</w:t>
      </w:r>
      <w:r w:rsidRPr="00FA77B1">
        <w:rPr>
          <w:spacing w:val="-12"/>
          <w:lang w:val="en-GB"/>
        </w:rPr>
        <w:t xml:space="preserve"> </w:t>
      </w:r>
      <w:r w:rsidRPr="00FA77B1">
        <w:rPr>
          <w:lang w:val="en-GB"/>
        </w:rPr>
        <w:t>party</w:t>
      </w:r>
      <w:r w:rsidRPr="00FA77B1">
        <w:rPr>
          <w:spacing w:val="-15"/>
          <w:lang w:val="en-GB"/>
        </w:rPr>
        <w:t xml:space="preserve"> </w:t>
      </w:r>
      <w:r w:rsidRPr="00FA77B1">
        <w:rPr>
          <w:lang w:val="en-GB"/>
        </w:rPr>
        <w:t>or</w:t>
      </w:r>
      <w:r w:rsidRPr="00FA77B1">
        <w:rPr>
          <w:spacing w:val="-11"/>
          <w:lang w:val="en-GB"/>
        </w:rPr>
        <w:t xml:space="preserve"> </w:t>
      </w:r>
      <w:r w:rsidRPr="00FA77B1">
        <w:rPr>
          <w:spacing w:val="1"/>
          <w:lang w:val="en-GB"/>
        </w:rPr>
        <w:t>study</w:t>
      </w:r>
      <w:r w:rsidRPr="00FA77B1">
        <w:rPr>
          <w:spacing w:val="-12"/>
          <w:lang w:val="en-GB"/>
        </w:rPr>
        <w:t xml:space="preserve"> </w:t>
      </w:r>
      <w:r w:rsidRPr="00FA77B1">
        <w:rPr>
          <w:spacing w:val="-1"/>
          <w:lang w:val="en-GB"/>
        </w:rPr>
        <w:t>group</w:t>
      </w:r>
      <w:r w:rsidRPr="00FA77B1">
        <w:rPr>
          <w:spacing w:val="67"/>
          <w:lang w:val="en-GB"/>
        </w:rPr>
        <w:t xml:space="preserve"> </w:t>
      </w:r>
      <w:r w:rsidRPr="00FA77B1">
        <w:rPr>
          <w:spacing w:val="-1"/>
          <w:lang w:val="en-GB"/>
        </w:rPr>
        <w:t>meeting</w:t>
      </w:r>
      <w:r w:rsidRPr="00FA77B1">
        <w:rPr>
          <w:spacing w:val="-3"/>
          <w:lang w:val="en-GB"/>
        </w:rPr>
        <w:t xml:space="preserve"> </w:t>
      </w:r>
      <w:r w:rsidRPr="00FA77B1">
        <w:rPr>
          <w:lang w:val="en-GB"/>
        </w:rPr>
        <w:t>report, along</w:t>
      </w:r>
      <w:r w:rsidRPr="00FA77B1">
        <w:rPr>
          <w:spacing w:val="-3"/>
          <w:lang w:val="en-GB"/>
        </w:rPr>
        <w:t xml:space="preserve"> </w:t>
      </w:r>
      <w:r w:rsidRPr="00FA77B1">
        <w:rPr>
          <w:lang w:val="en-GB"/>
        </w:rPr>
        <w:t>with any</w:t>
      </w:r>
      <w:r w:rsidRPr="00FA77B1">
        <w:rPr>
          <w:spacing w:val="-3"/>
          <w:lang w:val="en-GB"/>
        </w:rPr>
        <w:t xml:space="preserve"> </w:t>
      </w:r>
      <w:r w:rsidRPr="00FA77B1">
        <w:rPr>
          <w:spacing w:val="-1"/>
          <w:lang w:val="en-GB"/>
        </w:rPr>
        <w:t>affirmative responses.</w:t>
      </w:r>
      <w:r w:rsidR="007F0064">
        <w:rPr>
          <w:spacing w:val="-1"/>
          <w:lang w:val="en-GB"/>
        </w:rPr>
        <w:t xml:space="preserve"> </w:t>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64150E0C"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del w:id="59" w:author="Stephen J. Trowbridge" w:date="2019-09-23T05:17:00Z">
        <w:r w:rsidRPr="00FA77B1" w:rsidDel="00AC572F">
          <w:rPr>
            <w:lang w:val="en-GB"/>
          </w:rPr>
          <w:delText>should</w:delText>
        </w:r>
        <w:r w:rsidRPr="00FA77B1" w:rsidDel="00AC572F">
          <w:rPr>
            <w:spacing w:val="2"/>
            <w:lang w:val="en-GB"/>
          </w:rPr>
          <w:delText xml:space="preserve"> </w:delText>
        </w:r>
      </w:del>
      <w:ins w:id="60" w:author="Stephen J. Trowbridge" w:date="2019-09-23T05:17:00Z">
        <w:r w:rsidR="00AC572F">
          <w:rPr>
            <w:lang w:val="en-GB"/>
          </w:rPr>
          <w:t>shall</w:t>
        </w:r>
        <w:r w:rsidR="00AC572F" w:rsidRPr="00FA77B1">
          <w:rPr>
            <w:spacing w:val="2"/>
            <w:lang w:val="en-GB"/>
          </w:rPr>
          <w:t xml:space="preserve"> </w:t>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61" w:name="_Toc206496677"/>
    </w:p>
    <w:p w14:paraId="7B00E268" w14:textId="3DDC45A8" w:rsidR="007324D7" w:rsidRPr="00FA77B1" w:rsidRDefault="001A43BF" w:rsidP="00170C89">
      <w:pPr>
        <w:pStyle w:val="Heading2"/>
        <w:tabs>
          <w:tab w:val="left" w:pos="908"/>
        </w:tabs>
        <w:spacing w:before="240"/>
        <w:rPr>
          <w:b w:val="0"/>
          <w:bCs w:val="0"/>
          <w:lang w:val="en-GB"/>
        </w:rPr>
      </w:pPr>
      <w:bookmarkStart w:id="62" w:name="_Toc471716640"/>
      <w:bookmarkStart w:id="63" w:name="_Toc20393123"/>
      <w:r w:rsidRPr="00FA77B1">
        <w:rPr>
          <w:lang w:val="en-GB"/>
        </w:rPr>
        <w:t>1.5</w:t>
      </w:r>
      <w:r w:rsidRPr="00FA77B1">
        <w:rPr>
          <w:lang w:val="en-GB"/>
        </w:rPr>
        <w:tab/>
      </w:r>
      <w:bookmarkStart w:id="64" w:name="1.5_Liaison_statements"/>
      <w:bookmarkStart w:id="65" w:name="_Toc532428456"/>
      <w:bookmarkEnd w:id="64"/>
      <w:r w:rsidR="007F3DA3" w:rsidRPr="00FA77B1">
        <w:rPr>
          <w:lang w:val="en-GB"/>
        </w:rPr>
        <w:t xml:space="preserve">Liaison </w:t>
      </w:r>
      <w:r w:rsidR="007F3DA3" w:rsidRPr="00FA77B1">
        <w:rPr>
          <w:spacing w:val="-1"/>
          <w:lang w:val="en-GB"/>
        </w:rPr>
        <w:t>statements</w:t>
      </w:r>
      <w:bookmarkEnd w:id="61"/>
      <w:bookmarkEnd w:id="62"/>
      <w:bookmarkEnd w:id="65"/>
      <w:bookmarkEnd w:id="63"/>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9610D7">
        <w:t xml:space="preserve">in </w:t>
      </w:r>
      <w:ins w:id="66" w:author="Stephen J. Trowbridge" w:date="2019-09-24T02:22:00Z">
        <w:r w:rsidR="00CE53D7" w:rsidRPr="009610D7">
          <w:t xml:space="preserve">outgoing </w:t>
        </w:r>
      </w:ins>
      <w:r w:rsidR="007F3DA3" w:rsidRPr="009610D7">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w:t>
      </w:r>
      <w:proofErr w:type="spellStart"/>
      <w:r w:rsidR="007F3DA3" w:rsidRPr="00FA77B1">
        <w:rPr>
          <w:spacing w:val="-1"/>
          <w:lang w:val="en-GB"/>
        </w:rPr>
        <w:t>ies</w:t>
      </w:r>
      <w:proofErr w:type="spellEnd"/>
      <w:r w:rsidR="007F3DA3" w:rsidRPr="00FA77B1">
        <w:rPr>
          <w:spacing w:val="-1"/>
          <w:lang w:val="en-GB"/>
        </w:rPr>
        <w:t>)</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67" w:author="Stephen J. Trowbridge" w:date="2019-09-24T02:26:00Z"/>
        </w:trPr>
        <w:tc>
          <w:tcPr>
            <w:tcW w:w="1626" w:type="dxa"/>
            <w:tcBorders>
              <w:top w:val="single" w:sz="12" w:space="0" w:color="auto"/>
            </w:tcBorders>
          </w:tcPr>
          <w:p w14:paraId="66EC1C20" w14:textId="77777777" w:rsidR="00CE53D7" w:rsidRDefault="00CE53D7" w:rsidP="009D2EB0">
            <w:pPr>
              <w:keepNext/>
              <w:rPr>
                <w:ins w:id="68" w:author="Stephen J. Trowbridge" w:date="2019-09-24T02:26:00Z"/>
                <w:b/>
                <w:bCs/>
              </w:rPr>
            </w:pPr>
            <w:bookmarkStart w:id="69" w:name="_Toc532428457"/>
            <w:ins w:id="70" w:author="Stephen J. Trowbridge" w:date="2019-09-24T02:26:00Z">
              <w:r>
                <w:rPr>
                  <w:b/>
                  <w:bCs/>
                </w:rPr>
                <w:t>Question(s):</w:t>
              </w:r>
            </w:ins>
          </w:p>
        </w:tc>
        <w:tc>
          <w:tcPr>
            <w:tcW w:w="2564" w:type="dxa"/>
            <w:gridSpan w:val="2"/>
            <w:tcBorders>
              <w:top w:val="single" w:sz="12" w:space="0" w:color="auto"/>
            </w:tcBorders>
          </w:tcPr>
          <w:p w14:paraId="0AFFEE77" w14:textId="77777777" w:rsidR="00CE53D7" w:rsidRPr="00506893" w:rsidRDefault="00CE53D7" w:rsidP="009D2EB0">
            <w:pPr>
              <w:keepNext/>
              <w:rPr>
                <w:ins w:id="71" w:author="Stephen J. Trowbridge" w:date="2019-09-24T02:26:00Z"/>
                <w:bCs/>
              </w:rPr>
            </w:pPr>
            <w:ins w:id="72"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9D2EB0">
            <w:pPr>
              <w:keepNext/>
              <w:rPr>
                <w:ins w:id="73" w:author="Stephen J. Trowbridge" w:date="2019-09-24T02:26:00Z"/>
                <w:b/>
                <w:bCs/>
              </w:rPr>
            </w:pPr>
            <w:ins w:id="74" w:author="Stephen J. Trowbridge" w:date="2019-09-24T02:26:00Z">
              <w:r>
                <w:rPr>
                  <w:b/>
                  <w:bCs/>
                </w:rPr>
                <w:t>Meeting, date:</w:t>
              </w:r>
            </w:ins>
          </w:p>
        </w:tc>
        <w:tc>
          <w:tcPr>
            <w:tcW w:w="3932" w:type="dxa"/>
            <w:tcBorders>
              <w:top w:val="single" w:sz="12" w:space="0" w:color="auto"/>
            </w:tcBorders>
          </w:tcPr>
          <w:p w14:paraId="258FF1FF" w14:textId="6234C16E" w:rsidR="00CE53D7" w:rsidRDefault="00CE53D7" w:rsidP="009D2EB0">
            <w:pPr>
              <w:keepNext/>
              <w:rPr>
                <w:ins w:id="75" w:author="Stephen J. Trowbridge" w:date="2019-09-24T02:26:00Z"/>
                <w:b/>
                <w:bCs/>
              </w:rPr>
            </w:pPr>
            <w:ins w:id="76" w:author="Stephen J. Trowbridge" w:date="2019-09-24T02:26:00Z">
              <w:r w:rsidRPr="001B7DA2">
                <w:t xml:space="preserve">London, 2-6 October </w:t>
              </w:r>
              <w:del w:id="77" w:author="Trowbridge, Steve (Nokia - US)" w:date="2019-09-24T12:53:00Z">
                <w:r w:rsidRPr="001B7DA2" w:rsidDel="00800E0F">
                  <w:delText>199</w:delText>
                </w:r>
              </w:del>
            </w:ins>
            <w:ins w:id="78" w:author="Trowbridge, Steve (Nokia - US)" w:date="2019-09-24T12:53:00Z">
              <w:r w:rsidR="00800E0F">
                <w:t>201</w:t>
              </w:r>
            </w:ins>
            <w:ins w:id="79" w:author="Stephen J. Trowbridge" w:date="2019-09-24T02:26:00Z">
              <w:r w:rsidRPr="001B7DA2">
                <w:t>7</w:t>
              </w:r>
            </w:ins>
          </w:p>
        </w:tc>
      </w:tr>
      <w:tr w:rsidR="00CE53D7" w:rsidRPr="00506893" w14:paraId="41784C06" w14:textId="77777777" w:rsidTr="00CE53D7">
        <w:trPr>
          <w:cantSplit/>
          <w:trHeight w:val="357"/>
          <w:ins w:id="80" w:author="Stephen J. Trowbridge" w:date="2019-09-24T02:26:00Z"/>
        </w:trPr>
        <w:tc>
          <w:tcPr>
            <w:tcW w:w="1626" w:type="dxa"/>
          </w:tcPr>
          <w:p w14:paraId="1FFAC5A7" w14:textId="77777777" w:rsidR="00CE53D7" w:rsidRDefault="00CE53D7" w:rsidP="009D2EB0">
            <w:pPr>
              <w:keepNext/>
              <w:rPr>
                <w:ins w:id="81" w:author="Stephen J. Trowbridge" w:date="2019-09-24T02:26:00Z"/>
                <w:b/>
                <w:bCs/>
              </w:rPr>
            </w:pPr>
            <w:ins w:id="82" w:author="Stephen J. Trowbridge" w:date="2019-09-24T02:26:00Z">
              <w:r>
                <w:rPr>
                  <w:b/>
                  <w:bCs/>
                </w:rPr>
                <w:t>Study Group:</w:t>
              </w:r>
            </w:ins>
          </w:p>
        </w:tc>
        <w:tc>
          <w:tcPr>
            <w:tcW w:w="570" w:type="dxa"/>
          </w:tcPr>
          <w:p w14:paraId="727D68F6" w14:textId="77777777" w:rsidR="00CE53D7" w:rsidRPr="00506893" w:rsidRDefault="00CE53D7" w:rsidP="009D2EB0">
            <w:pPr>
              <w:keepNext/>
              <w:rPr>
                <w:ins w:id="83" w:author="Stephen J. Trowbridge" w:date="2019-09-24T02:26:00Z"/>
                <w:bCs/>
              </w:rPr>
            </w:pPr>
            <w:ins w:id="84" w:author="Stephen J. Trowbridge" w:date="2019-09-24T02:26:00Z">
              <w:r w:rsidRPr="00506893">
                <w:rPr>
                  <w:bCs/>
                </w:rPr>
                <w:t>15</w:t>
              </w:r>
            </w:ins>
          </w:p>
        </w:tc>
        <w:tc>
          <w:tcPr>
            <w:tcW w:w="1994" w:type="dxa"/>
          </w:tcPr>
          <w:p w14:paraId="5030A8A4" w14:textId="77777777" w:rsidR="00CE53D7" w:rsidRDefault="00CE53D7" w:rsidP="009D2EB0">
            <w:pPr>
              <w:keepNext/>
              <w:rPr>
                <w:ins w:id="85" w:author="Stephen J. Trowbridge" w:date="2019-09-24T02:26:00Z"/>
                <w:b/>
              </w:rPr>
            </w:pPr>
            <w:ins w:id="86" w:author="Stephen J. Trowbridge" w:date="2019-09-24T02:26:00Z">
              <w:r>
                <w:rPr>
                  <w:b/>
                </w:rPr>
                <w:t>Working Party:</w:t>
              </w:r>
            </w:ins>
          </w:p>
        </w:tc>
        <w:tc>
          <w:tcPr>
            <w:tcW w:w="5784" w:type="dxa"/>
            <w:gridSpan w:val="2"/>
          </w:tcPr>
          <w:p w14:paraId="75C27E68" w14:textId="77777777" w:rsidR="00CE53D7" w:rsidRPr="00506893" w:rsidRDefault="00CE53D7" w:rsidP="009D2EB0">
            <w:pPr>
              <w:keepNext/>
              <w:rPr>
                <w:ins w:id="87" w:author="Stephen J. Trowbridge" w:date="2019-09-24T02:26:00Z"/>
                <w:bCs/>
              </w:rPr>
            </w:pPr>
            <w:ins w:id="88" w:author="Stephen J. Trowbridge" w:date="2019-09-24T02:26:00Z">
              <w:r w:rsidRPr="00506893">
                <w:rPr>
                  <w:bCs/>
                </w:rPr>
                <w:t>1</w:t>
              </w:r>
            </w:ins>
          </w:p>
        </w:tc>
      </w:tr>
      <w:tr w:rsidR="00CE53D7" w:rsidRPr="00506893" w14:paraId="6426001D" w14:textId="77777777" w:rsidTr="00CE53D7">
        <w:trPr>
          <w:cantSplit/>
          <w:trHeight w:val="357"/>
          <w:ins w:id="89" w:author="Stephen J. Trowbridge" w:date="2019-09-24T02:26:00Z"/>
        </w:trPr>
        <w:tc>
          <w:tcPr>
            <w:tcW w:w="1626" w:type="dxa"/>
          </w:tcPr>
          <w:p w14:paraId="3F095FEA" w14:textId="77777777" w:rsidR="00CE53D7" w:rsidRDefault="00CE53D7" w:rsidP="009D2EB0">
            <w:pPr>
              <w:keepNext/>
              <w:rPr>
                <w:ins w:id="90" w:author="Stephen J. Trowbridge" w:date="2019-09-24T02:26:00Z"/>
                <w:b/>
                <w:bCs/>
              </w:rPr>
            </w:pPr>
            <w:ins w:id="91" w:author="Stephen J. Trowbridge" w:date="2019-09-24T02:26:00Z">
              <w:r>
                <w:rPr>
                  <w:b/>
                  <w:bCs/>
                </w:rPr>
                <w:t>Source:</w:t>
              </w:r>
            </w:ins>
          </w:p>
        </w:tc>
        <w:tc>
          <w:tcPr>
            <w:tcW w:w="8348" w:type="dxa"/>
            <w:gridSpan w:val="4"/>
          </w:tcPr>
          <w:p w14:paraId="65B176C3" w14:textId="77777777" w:rsidR="00CE53D7" w:rsidRPr="00506893" w:rsidRDefault="00CE53D7" w:rsidP="009D2EB0">
            <w:pPr>
              <w:pStyle w:val="LSSource"/>
              <w:keepNext/>
              <w:rPr>
                <w:ins w:id="92" w:author="Stephen J. Trowbridge" w:date="2019-09-24T02:26:00Z"/>
                <w:b w:val="0"/>
              </w:rPr>
            </w:pPr>
            <w:ins w:id="93"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94" w:author="Stephen J. Trowbridge" w:date="2019-09-24T02:26:00Z"/>
        </w:trPr>
        <w:tc>
          <w:tcPr>
            <w:tcW w:w="1626" w:type="dxa"/>
            <w:tcBorders>
              <w:bottom w:val="single" w:sz="12" w:space="0" w:color="auto"/>
            </w:tcBorders>
          </w:tcPr>
          <w:p w14:paraId="20DF3A3E" w14:textId="77777777" w:rsidR="00CE53D7" w:rsidRDefault="00CE53D7" w:rsidP="009D2EB0">
            <w:pPr>
              <w:keepNext/>
              <w:rPr>
                <w:ins w:id="95" w:author="Stephen J. Trowbridge" w:date="2019-09-24T02:26:00Z"/>
                <w:b/>
                <w:bCs/>
              </w:rPr>
            </w:pPr>
            <w:ins w:id="96" w:author="Stephen J. Trowbridge" w:date="2019-09-24T02:26:00Z">
              <w:r>
                <w:rPr>
                  <w:b/>
                  <w:bCs/>
                </w:rPr>
                <w:t xml:space="preserve">Title: </w:t>
              </w:r>
            </w:ins>
          </w:p>
        </w:tc>
        <w:tc>
          <w:tcPr>
            <w:tcW w:w="8348" w:type="dxa"/>
            <w:gridSpan w:val="4"/>
            <w:tcBorders>
              <w:bottom w:val="single" w:sz="12" w:space="0" w:color="auto"/>
            </w:tcBorders>
          </w:tcPr>
          <w:p w14:paraId="2ECA30F8" w14:textId="0D44EFC0" w:rsidR="00CE53D7" w:rsidRPr="00506893" w:rsidRDefault="00CE53D7" w:rsidP="009D2EB0">
            <w:pPr>
              <w:pStyle w:val="LSTitle"/>
              <w:keepNext/>
              <w:rPr>
                <w:ins w:id="97" w:author="Stephen J. Trowbridge" w:date="2019-09-24T02:26:00Z"/>
                <w:b w:val="0"/>
              </w:rPr>
            </w:pPr>
            <w:ins w:id="98"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 xml:space="preserve">(Geneva, 5-9 February </w:t>
              </w:r>
              <w:del w:id="99" w:author="Trowbridge, Steve (Nokia - US)" w:date="2019-09-24T12:53:00Z">
                <w:r w:rsidRPr="00506893" w:rsidDel="00800E0F">
                  <w:rPr>
                    <w:b w:val="0"/>
                  </w:rPr>
                  <w:delText>199</w:delText>
                </w:r>
              </w:del>
            </w:ins>
            <w:ins w:id="100" w:author="Trowbridge, Steve (Nokia - US)" w:date="2019-09-24T12:53:00Z">
              <w:r w:rsidR="00800E0F">
                <w:rPr>
                  <w:b w:val="0"/>
                </w:rPr>
                <w:t>201</w:t>
              </w:r>
            </w:ins>
            <w:ins w:id="101" w:author="Stephen J. Trowbridge" w:date="2019-09-24T02:26:00Z">
              <w:r w:rsidRPr="00506893">
                <w:rPr>
                  <w:b w:val="0"/>
                </w:rPr>
                <w:t>7)</w:t>
              </w:r>
            </w:ins>
          </w:p>
        </w:tc>
      </w:tr>
      <w:tr w:rsidR="00CE53D7" w14:paraId="77C964D0" w14:textId="77777777" w:rsidTr="00CE53D7">
        <w:trPr>
          <w:cantSplit/>
          <w:trHeight w:val="357"/>
          <w:ins w:id="102" w:author="Stephen J. Trowbridge" w:date="2019-09-24T02:26:00Z"/>
        </w:trPr>
        <w:tc>
          <w:tcPr>
            <w:tcW w:w="9974" w:type="dxa"/>
            <w:gridSpan w:val="5"/>
            <w:tcBorders>
              <w:top w:val="single" w:sz="12" w:space="0" w:color="auto"/>
            </w:tcBorders>
          </w:tcPr>
          <w:p w14:paraId="39511CC4" w14:textId="77777777" w:rsidR="00CE53D7" w:rsidRDefault="00CE53D7" w:rsidP="009D2EB0">
            <w:pPr>
              <w:keepNext/>
              <w:jc w:val="center"/>
              <w:rPr>
                <w:ins w:id="103" w:author="Stephen J. Trowbridge" w:date="2019-09-24T02:26:00Z"/>
                <w:b/>
              </w:rPr>
            </w:pPr>
            <w:ins w:id="104" w:author="Stephen J. Trowbridge" w:date="2019-09-24T02:26:00Z">
              <w:r>
                <w:rPr>
                  <w:b/>
                </w:rPr>
                <w:t>LIAISON STATEMENT</w:t>
              </w:r>
            </w:ins>
          </w:p>
        </w:tc>
      </w:tr>
      <w:tr w:rsidR="00CE53D7" w:rsidRPr="00506893" w14:paraId="463BBC14" w14:textId="77777777" w:rsidTr="00CE53D7">
        <w:trPr>
          <w:cantSplit/>
          <w:trHeight w:val="357"/>
          <w:ins w:id="105" w:author="Stephen J. Trowbridge" w:date="2019-09-24T02:26:00Z"/>
        </w:trPr>
        <w:tc>
          <w:tcPr>
            <w:tcW w:w="2196" w:type="dxa"/>
            <w:gridSpan w:val="2"/>
          </w:tcPr>
          <w:p w14:paraId="042D890F" w14:textId="77777777" w:rsidR="00CE53D7" w:rsidRPr="003869CD" w:rsidRDefault="00CE53D7" w:rsidP="009D2EB0">
            <w:pPr>
              <w:keepNext/>
              <w:rPr>
                <w:ins w:id="106" w:author="Stephen J. Trowbridge" w:date="2019-09-24T02:26:00Z"/>
                <w:b/>
                <w:bCs/>
              </w:rPr>
            </w:pPr>
            <w:ins w:id="107" w:author="Stephen J. Trowbridge" w:date="2019-09-24T02:26:00Z">
              <w:r w:rsidRPr="003869CD">
                <w:rPr>
                  <w:b/>
                  <w:bCs/>
                </w:rPr>
                <w:t>For action to:</w:t>
              </w:r>
            </w:ins>
          </w:p>
        </w:tc>
        <w:tc>
          <w:tcPr>
            <w:tcW w:w="7778" w:type="dxa"/>
            <w:gridSpan w:val="3"/>
          </w:tcPr>
          <w:p w14:paraId="61EFC3E9" w14:textId="77777777" w:rsidR="00CE53D7" w:rsidRPr="00506893" w:rsidRDefault="00CE53D7" w:rsidP="009D2EB0">
            <w:pPr>
              <w:pStyle w:val="LSForAction"/>
              <w:keepNext/>
              <w:rPr>
                <w:ins w:id="108" w:author="Stephen J. Trowbridge" w:date="2019-09-24T02:26:00Z"/>
                <w:b w:val="0"/>
              </w:rPr>
            </w:pPr>
            <w:ins w:id="109"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10" w:author="Stephen J. Trowbridge" w:date="2019-09-24T02:26:00Z"/>
        </w:trPr>
        <w:tc>
          <w:tcPr>
            <w:tcW w:w="2196" w:type="dxa"/>
            <w:gridSpan w:val="2"/>
          </w:tcPr>
          <w:p w14:paraId="7CAB1D75" w14:textId="77777777" w:rsidR="00CE53D7" w:rsidRPr="003869CD" w:rsidRDefault="00CE53D7" w:rsidP="009D2EB0">
            <w:pPr>
              <w:keepNext/>
              <w:rPr>
                <w:ins w:id="111" w:author="Stephen J. Trowbridge" w:date="2019-09-24T02:26:00Z"/>
                <w:b/>
                <w:bCs/>
              </w:rPr>
            </w:pPr>
            <w:ins w:id="112"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9D2EB0">
            <w:pPr>
              <w:pStyle w:val="LSForInfo"/>
              <w:keepNext/>
              <w:rPr>
                <w:ins w:id="113" w:author="Stephen J. Trowbridge" w:date="2019-09-24T02:26:00Z"/>
                <w:b w:val="0"/>
              </w:rPr>
            </w:pPr>
            <w:ins w:id="114" w:author="Stephen J. Trowbridge" w:date="2019-09-24T02:26:00Z">
              <w:r w:rsidRPr="00506893">
                <w:rPr>
                  <w:b w:val="0"/>
                </w:rPr>
                <w:t>ITU-R SG11, ISO/IEC JTC 1/SC 6</w:t>
              </w:r>
            </w:ins>
          </w:p>
        </w:tc>
      </w:tr>
      <w:tr w:rsidR="00CE53D7" w:rsidRPr="003869CD" w14:paraId="31A87A8C" w14:textId="77777777" w:rsidTr="00CE53D7">
        <w:trPr>
          <w:cantSplit/>
          <w:trHeight w:val="357"/>
          <w:ins w:id="115" w:author="Stephen J. Trowbridge" w:date="2019-09-24T02:26:00Z"/>
        </w:trPr>
        <w:tc>
          <w:tcPr>
            <w:tcW w:w="2196" w:type="dxa"/>
            <w:gridSpan w:val="2"/>
          </w:tcPr>
          <w:p w14:paraId="035B1873" w14:textId="77777777" w:rsidR="00CE53D7" w:rsidRDefault="00CE53D7" w:rsidP="009D2EB0">
            <w:pPr>
              <w:keepNext/>
              <w:rPr>
                <w:ins w:id="116" w:author="Stephen J. Trowbridge" w:date="2019-09-24T02:26:00Z"/>
                <w:b/>
                <w:bCs/>
              </w:rPr>
            </w:pPr>
            <w:ins w:id="117" w:author="Stephen J. Trowbridge" w:date="2019-09-24T02:26:00Z">
              <w:r>
                <w:rPr>
                  <w:b/>
                  <w:bCs/>
                </w:rPr>
                <w:t>Approval:</w:t>
              </w:r>
            </w:ins>
          </w:p>
        </w:tc>
        <w:tc>
          <w:tcPr>
            <w:tcW w:w="7778" w:type="dxa"/>
            <w:gridSpan w:val="3"/>
          </w:tcPr>
          <w:p w14:paraId="58C5A71A" w14:textId="433D388A" w:rsidR="00CE53D7" w:rsidRPr="003869CD" w:rsidRDefault="00CE53D7" w:rsidP="009D2EB0">
            <w:pPr>
              <w:keepNext/>
              <w:rPr>
                <w:ins w:id="118" w:author="Stephen J. Trowbridge" w:date="2019-09-24T02:26:00Z"/>
                <w:b/>
                <w:bCs/>
              </w:rPr>
            </w:pPr>
            <w:ins w:id="119" w:author="Stephen J. Trowbridge" w:date="2019-09-24T02:26:00Z">
              <w:r>
                <w:t>Q4</w:t>
              </w:r>
              <w:del w:id="120" w:author="Trowbridge, Steve (Nokia - US)" w:date="2019-09-24T12:51:00Z">
                <w:r w:rsidDel="00800E0F">
                  <w:delText>5</w:delText>
                </w:r>
              </w:del>
              <w:r>
                <w:t xml:space="preserve">/15 </w:t>
              </w:r>
              <w:r w:rsidRPr="001B7DA2">
                <w:t xml:space="preserve">rapporteur group meeting (London, </w:t>
              </w:r>
              <w:del w:id="121" w:author="Trowbridge, Steve (Nokia - US)" w:date="2019-09-24T12:55:00Z">
                <w:r w:rsidRPr="001B7DA2" w:rsidDel="00A857D8">
                  <w:delText>2-</w:delText>
                </w:r>
              </w:del>
              <w:r w:rsidRPr="001B7DA2">
                <w:t xml:space="preserve">6 October </w:t>
              </w:r>
            </w:ins>
            <w:ins w:id="122" w:author="Trowbridge, Steve (Nokia - US)" w:date="2019-09-24T12:53:00Z">
              <w:r w:rsidR="00800E0F">
                <w:t>201</w:t>
              </w:r>
            </w:ins>
            <w:ins w:id="123" w:author="Stephen J. Trowbridge" w:date="2019-09-24T02:26:00Z">
              <w:del w:id="124" w:author="Trowbridge, Steve (Nokia - US)" w:date="2019-09-24T12:53:00Z">
                <w:r w:rsidRPr="001B7DA2" w:rsidDel="00800E0F">
                  <w:delText>199</w:delText>
                </w:r>
              </w:del>
              <w:r w:rsidRPr="001B7DA2">
                <w:t>7)</w:t>
              </w:r>
            </w:ins>
          </w:p>
        </w:tc>
      </w:tr>
      <w:tr w:rsidR="00CE53D7" w:rsidRPr="00506893" w14:paraId="335B5307" w14:textId="77777777" w:rsidTr="00CE53D7">
        <w:trPr>
          <w:cantSplit/>
          <w:trHeight w:val="357"/>
          <w:ins w:id="125" w:author="Stephen J. Trowbridge" w:date="2019-09-24T02:26:00Z"/>
        </w:trPr>
        <w:tc>
          <w:tcPr>
            <w:tcW w:w="2196" w:type="dxa"/>
            <w:gridSpan w:val="2"/>
            <w:tcBorders>
              <w:bottom w:val="single" w:sz="12" w:space="0" w:color="auto"/>
            </w:tcBorders>
          </w:tcPr>
          <w:p w14:paraId="27720821" w14:textId="77777777" w:rsidR="00CE53D7" w:rsidRDefault="00CE53D7" w:rsidP="009D2EB0">
            <w:pPr>
              <w:keepNext/>
              <w:rPr>
                <w:ins w:id="126" w:author="Stephen J. Trowbridge" w:date="2019-09-24T02:26:00Z"/>
                <w:b/>
                <w:bCs/>
              </w:rPr>
            </w:pPr>
            <w:ins w:id="127" w:author="Stephen J. Trowbridge" w:date="2019-09-24T02:26:00Z">
              <w:r>
                <w:rPr>
                  <w:b/>
                  <w:bCs/>
                </w:rPr>
                <w:t>Deadline:</w:t>
              </w:r>
            </w:ins>
          </w:p>
        </w:tc>
        <w:tc>
          <w:tcPr>
            <w:tcW w:w="7778" w:type="dxa"/>
            <w:gridSpan w:val="3"/>
            <w:tcBorders>
              <w:bottom w:val="single" w:sz="12" w:space="0" w:color="auto"/>
            </w:tcBorders>
          </w:tcPr>
          <w:p w14:paraId="5CAEA776" w14:textId="78C644EF" w:rsidR="00CE53D7" w:rsidRPr="00506893" w:rsidRDefault="00CE53D7" w:rsidP="009D2EB0">
            <w:pPr>
              <w:pStyle w:val="LSDeadline"/>
              <w:keepNext/>
              <w:rPr>
                <w:ins w:id="128" w:author="Stephen J. Trowbridge" w:date="2019-09-24T02:26:00Z"/>
                <w:b w:val="0"/>
              </w:rPr>
            </w:pPr>
            <w:ins w:id="129" w:author="Stephen J. Trowbridge" w:date="2019-09-24T02:26:00Z">
              <w:r w:rsidRPr="00506893">
                <w:rPr>
                  <w:b w:val="0"/>
                </w:rPr>
                <w:t xml:space="preserve">22 January </w:t>
              </w:r>
              <w:del w:id="130" w:author="Trowbridge, Steve (Nokia - US)" w:date="2019-09-24T12:53:00Z">
                <w:r w:rsidRPr="00506893" w:rsidDel="00800E0F">
                  <w:rPr>
                    <w:b w:val="0"/>
                  </w:rPr>
                  <w:delText>199</w:delText>
                </w:r>
              </w:del>
            </w:ins>
            <w:ins w:id="131" w:author="Trowbridge, Steve (Nokia - US)" w:date="2019-09-24T12:53:00Z">
              <w:r w:rsidR="00800E0F">
                <w:rPr>
                  <w:b w:val="0"/>
                </w:rPr>
                <w:t>201</w:t>
              </w:r>
            </w:ins>
            <w:ins w:id="132" w:author="Stephen J. Trowbridge" w:date="2019-09-24T02:26:00Z">
              <w:r w:rsidRPr="00506893">
                <w:rPr>
                  <w:b w:val="0"/>
                </w:rPr>
                <w:t>8</w:t>
              </w:r>
            </w:ins>
          </w:p>
        </w:tc>
      </w:tr>
      <w:tr w:rsidR="00CE53D7" w:rsidRPr="0039219F" w14:paraId="5AA338BF" w14:textId="77777777" w:rsidTr="00CE53D7">
        <w:trPr>
          <w:cantSplit/>
          <w:trHeight w:val="204"/>
          <w:ins w:id="133" w:author="Stephen J. Trowbridge" w:date="2019-09-24T02:26:00Z"/>
        </w:trPr>
        <w:tc>
          <w:tcPr>
            <w:tcW w:w="1626" w:type="dxa"/>
            <w:tcBorders>
              <w:top w:val="single" w:sz="12" w:space="0" w:color="auto"/>
            </w:tcBorders>
          </w:tcPr>
          <w:p w14:paraId="518D025E" w14:textId="77777777" w:rsidR="00CE53D7" w:rsidRDefault="00CE53D7" w:rsidP="009D2EB0">
            <w:pPr>
              <w:keepNext/>
              <w:rPr>
                <w:ins w:id="134" w:author="Stephen J. Trowbridge" w:date="2019-09-24T02:26:00Z"/>
                <w:b/>
                <w:bCs/>
              </w:rPr>
            </w:pPr>
            <w:ins w:id="135"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9D2EB0">
            <w:pPr>
              <w:keepNext/>
              <w:rPr>
                <w:ins w:id="136" w:author="Stephen J. Trowbridge" w:date="2019-09-24T02:26:00Z"/>
              </w:rPr>
            </w:pPr>
            <w:ins w:id="137" w:author="Stephen J. Trowbridge" w:date="2019-09-24T02:26:00Z">
              <w:r>
                <w:t>John Jones, rapporteur for Q4</w:t>
              </w:r>
              <w:r w:rsidRPr="001B7DA2">
                <w:t>/15</w:t>
              </w:r>
            </w:ins>
          </w:p>
          <w:p w14:paraId="14249AE5" w14:textId="77777777" w:rsidR="00CE53D7" w:rsidRDefault="00CE53D7" w:rsidP="009D2EB0">
            <w:pPr>
              <w:keepNext/>
              <w:rPr>
                <w:ins w:id="138" w:author="Stephen J. Trowbridge" w:date="2019-09-24T02:26:00Z"/>
              </w:rPr>
            </w:pPr>
            <w:ins w:id="139" w:author="Stephen J. Trowbridge" w:date="2019-09-24T02:26:00Z">
              <w:r w:rsidRPr="001B7DA2">
                <w:t>ABC Company</w:t>
              </w:r>
            </w:ins>
          </w:p>
          <w:p w14:paraId="5B5700B5" w14:textId="16C8D168" w:rsidR="00CE53D7" w:rsidRDefault="00CE53D7" w:rsidP="009D2EB0">
            <w:pPr>
              <w:keepNext/>
              <w:rPr>
                <w:ins w:id="140" w:author="Stephen J. Trowbridge" w:date="2019-09-24T02:26:00Z"/>
              </w:rPr>
            </w:pPr>
            <w:ins w:id="141" w:author="Stephen J. Trowbridge" w:date="2019-09-24T02:26:00Z">
              <w:del w:id="142" w:author="Trowbridge, Steve (Nokia - US)" w:date="2019-09-24T12:52:00Z">
                <w:r w:rsidRPr="001B7DA2" w:rsidDel="00800E0F">
                  <w:delText xml:space="preserve">Anytown, CA </w:delText>
                </w:r>
              </w:del>
              <w:r w:rsidRPr="001B7DA2">
                <w:t>USA</w:t>
              </w:r>
            </w:ins>
          </w:p>
        </w:tc>
        <w:tc>
          <w:tcPr>
            <w:tcW w:w="3932" w:type="dxa"/>
            <w:tcBorders>
              <w:top w:val="single" w:sz="12" w:space="0" w:color="auto"/>
            </w:tcBorders>
          </w:tcPr>
          <w:p w14:paraId="33C2FE77" w14:textId="77777777" w:rsidR="00CE53D7" w:rsidRDefault="00CE53D7" w:rsidP="009D2EB0">
            <w:pPr>
              <w:keepNext/>
              <w:rPr>
                <w:ins w:id="143" w:author="Stephen J. Trowbridge" w:date="2019-09-24T02:26:00Z"/>
              </w:rPr>
            </w:pPr>
            <w:ins w:id="144" w:author="Stephen J. Trowbridge" w:date="2019-09-24T02:26:00Z">
              <w:r>
                <w:t xml:space="preserve">Tel: </w:t>
              </w:r>
              <w:r w:rsidRPr="001B7DA2">
                <w:t>+1 576 980 9987</w:t>
              </w:r>
            </w:ins>
          </w:p>
          <w:p w14:paraId="5AA8E57C" w14:textId="77777777" w:rsidR="00CE53D7" w:rsidRDefault="00CE53D7" w:rsidP="009D2EB0">
            <w:pPr>
              <w:keepNext/>
              <w:rPr>
                <w:ins w:id="145" w:author="Stephen J. Trowbridge" w:date="2019-09-24T02:26:00Z"/>
                <w:lang w:val="fr-CH"/>
              </w:rPr>
            </w:pPr>
            <w:ins w:id="146" w:author="Stephen J. Trowbridge" w:date="2019-09-24T02:26:00Z">
              <w:r>
                <w:rPr>
                  <w:lang w:val="fr-CH"/>
                </w:rPr>
                <w:t xml:space="preserve">Fax: </w:t>
              </w:r>
              <w:r w:rsidRPr="00CC5234">
                <w:rPr>
                  <w:lang w:val="fr-FR"/>
                </w:rPr>
                <w:t>+1 576 980 9956</w:t>
              </w:r>
            </w:ins>
          </w:p>
          <w:p w14:paraId="1C78A01D" w14:textId="77777777" w:rsidR="00CE53D7" w:rsidRDefault="00CE53D7" w:rsidP="009D2EB0">
            <w:pPr>
              <w:keepNext/>
              <w:rPr>
                <w:ins w:id="147" w:author="Stephen J. Trowbridge" w:date="2019-09-24T02:26:00Z"/>
                <w:lang w:val="fr-CH"/>
              </w:rPr>
            </w:pPr>
            <w:ins w:id="148" w:author="Stephen J. Trowbridge" w:date="2019-09-24T02:26:00Z">
              <w:r>
                <w:rPr>
                  <w:lang w:val="fr-CH"/>
                </w:rPr>
                <w:t xml:space="preserve">Email: </w:t>
              </w:r>
              <w:r w:rsidRPr="00CC5234">
                <w:rPr>
                  <w:lang w:val="fr-FR"/>
                </w:rPr>
                <w:t>jj@abcco.com</w:t>
              </w:r>
            </w:ins>
          </w:p>
        </w:tc>
      </w:tr>
    </w:tbl>
    <w:p w14:paraId="674F43E2" w14:textId="77777777" w:rsidR="00CE53D7" w:rsidRPr="00CC5234" w:rsidRDefault="00CE53D7" w:rsidP="00BC688A">
      <w:pPr>
        <w:jc w:val="center"/>
        <w:rPr>
          <w:ins w:id="149" w:author="Stephen J. Trowbridge" w:date="2019-09-24T02:25:00Z"/>
          <w:rFonts w:ascii="Times New Roman" w:hAnsi="Times New Roman" w:cs="Times New Roman"/>
          <w:b/>
          <w:sz w:val="24"/>
          <w:szCs w:val="24"/>
          <w:lang w:val="fr-FR"/>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69"/>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150" w:name="_Toc471716641"/>
      <w:bookmarkStart w:id="151" w:name="_Toc20393124"/>
      <w:r w:rsidRPr="00FA77B1">
        <w:rPr>
          <w:lang w:val="en-GB"/>
        </w:rPr>
        <w:t>1.6</w:t>
      </w:r>
      <w:r w:rsidRPr="00FA77B1">
        <w:rPr>
          <w:lang w:val="en-GB"/>
        </w:rPr>
        <w:tab/>
      </w:r>
      <w:bookmarkStart w:id="152" w:name="1.6_Correspondence_activities"/>
      <w:bookmarkStart w:id="153" w:name="_Toc532428458"/>
      <w:bookmarkEnd w:id="152"/>
      <w:r w:rsidR="007F3DA3" w:rsidRPr="00FA77B1">
        <w:rPr>
          <w:spacing w:val="-1"/>
          <w:lang w:val="en-GB"/>
        </w:rPr>
        <w:t xml:space="preserve">Correspondence </w:t>
      </w:r>
      <w:r w:rsidR="007F3DA3" w:rsidRPr="00FA77B1">
        <w:rPr>
          <w:lang w:val="en-GB"/>
        </w:rPr>
        <w:t>activities</w:t>
      </w:r>
      <w:bookmarkEnd w:id="150"/>
      <w:bookmarkEnd w:id="153"/>
      <w:bookmarkEnd w:id="151"/>
    </w:p>
    <w:p w14:paraId="2B101378" w14:textId="7263673C" w:rsidR="007324D7" w:rsidRPr="00FA77B1" w:rsidRDefault="007F3DA3">
      <w:pPr>
        <w:pStyle w:val="BodyText"/>
        <w:spacing w:before="115"/>
        <w:ind w:right="232"/>
        <w:jc w:val="both"/>
        <w:rPr>
          <w:lang w:val="en-GB"/>
        </w:rPr>
      </w:pPr>
      <w:del w:id="154" w:author="Trowbridge, Steve (Nokia - US)" w:date="2019-09-24T12:58:00Z">
        <w:r w:rsidRPr="00FA77B1" w:rsidDel="00A857D8">
          <w:rPr>
            <w:spacing w:val="-1"/>
            <w:lang w:val="en-GB"/>
          </w:rPr>
          <w:delText>Correspondence</w:delText>
        </w:r>
        <w:r w:rsidRPr="00FA77B1" w:rsidDel="00A857D8">
          <w:rPr>
            <w:spacing w:val="27"/>
            <w:lang w:val="en-GB"/>
          </w:rPr>
          <w:delText xml:space="preserve"> </w:delText>
        </w:r>
      </w:del>
      <w:ins w:id="155" w:author="Trowbridge, Steve (Nokia - US)" w:date="2019-09-24T12:58:00Z">
        <w:r w:rsidR="00A857D8">
          <w:rPr>
            <w:spacing w:val="-1"/>
            <w:lang w:val="en-GB"/>
          </w:rPr>
          <w:t>A c</w:t>
        </w:r>
        <w:r w:rsidR="00A857D8" w:rsidRPr="00FA77B1">
          <w:rPr>
            <w:spacing w:val="-1"/>
            <w:lang w:val="en-GB"/>
          </w:rPr>
          <w:t>orrespondence</w:t>
        </w:r>
        <w:r w:rsidR="00A857D8" w:rsidRPr="00FA77B1">
          <w:rPr>
            <w:spacing w:val="27"/>
            <w:lang w:val="en-GB"/>
          </w:rPr>
          <w:t xml:space="preserve"> </w:t>
        </w:r>
      </w:ins>
      <w:r w:rsidRPr="00FA77B1">
        <w:rPr>
          <w:spacing w:val="-1"/>
          <w:lang w:val="en-GB"/>
        </w:rPr>
        <w:t>activit</w:t>
      </w:r>
      <w:ins w:id="156" w:author="Trowbridge, Steve (Nokia - US)" w:date="2019-09-24T12:58:00Z">
        <w:r w:rsidR="00A857D8">
          <w:rPr>
            <w:spacing w:val="-1"/>
            <w:lang w:val="en-GB"/>
          </w:rPr>
          <w:t xml:space="preserve">y on </w:t>
        </w:r>
        <w:proofErr w:type="gramStart"/>
        <w:r w:rsidR="00A857D8">
          <w:rPr>
            <w:spacing w:val="-1"/>
            <w:lang w:val="en-GB"/>
          </w:rPr>
          <w:t>a  particular</w:t>
        </w:r>
        <w:proofErr w:type="gramEnd"/>
        <w:r w:rsidR="00A857D8">
          <w:rPr>
            <w:spacing w:val="-1"/>
            <w:lang w:val="en-GB"/>
          </w:rPr>
          <w:t xml:space="preserve"> topic</w:t>
        </w:r>
      </w:ins>
      <w:del w:id="157" w:author="Trowbridge, Steve (Nokia - US)" w:date="2019-09-24T12:58:00Z">
        <w:r w:rsidRPr="00FA77B1" w:rsidDel="00A857D8">
          <w:rPr>
            <w:spacing w:val="-1"/>
            <w:lang w:val="en-GB"/>
          </w:rPr>
          <w:delText>ies</w:delText>
        </w:r>
      </w:del>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ins w:id="158" w:author="Trowbridge, Steve (Nokia - US)" w:date="2019-09-24T12:59:00Z">
        <w:r w:rsidR="00A857D8">
          <w:rPr>
            <w:spacing w:val="-1"/>
            <w:lang w:val="en-GB"/>
          </w:rPr>
          <w:t xml:space="preserve"> (see also clause 2.3.3.5)</w:t>
        </w:r>
      </w:ins>
      <w:r w:rsidRPr="00FA77B1">
        <w:rPr>
          <w:spacing w:val="-1"/>
          <w:lang w:val="en-GB"/>
        </w:rPr>
        <w:t>.</w:t>
      </w:r>
    </w:p>
    <w:p w14:paraId="5F44F1A8" w14:textId="0A1ACFA9" w:rsidR="007324D7" w:rsidRPr="00FA77B1" w:rsidRDefault="001A43BF" w:rsidP="00117EEE">
      <w:pPr>
        <w:pStyle w:val="Heading2"/>
        <w:tabs>
          <w:tab w:val="left" w:pos="908"/>
        </w:tabs>
        <w:spacing w:before="240"/>
        <w:ind w:right="822"/>
        <w:rPr>
          <w:b w:val="0"/>
          <w:bCs w:val="0"/>
          <w:lang w:val="en-GB"/>
        </w:rPr>
      </w:pPr>
      <w:bookmarkStart w:id="159" w:name="_Toc206496678"/>
      <w:bookmarkStart w:id="160" w:name="_Toc471716642"/>
      <w:bookmarkStart w:id="161" w:name="_Toc20393125"/>
      <w:r w:rsidRPr="00FA77B1">
        <w:rPr>
          <w:lang w:val="en-GB"/>
        </w:rPr>
        <w:t>1.7</w:t>
      </w:r>
      <w:r w:rsidRPr="00FA77B1">
        <w:rPr>
          <w:lang w:val="en-GB"/>
        </w:rPr>
        <w:tab/>
      </w:r>
      <w:bookmarkStart w:id="162" w:name="1.7_Preparation_of_reports_of_study_grou"/>
      <w:bookmarkStart w:id="163" w:name="_Toc532428459"/>
      <w:bookmarkEnd w:id="162"/>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A857D8">
        <w:t xml:space="preserve"> </w:t>
      </w:r>
      <w:ins w:id="164" w:author="Trowbridge, Steve (Nokia - US)" w:date="2019-09-24T13:03:00Z">
        <w:r w:rsidR="00A857D8" w:rsidRPr="00A857D8">
          <w:t xml:space="preserve">and </w:t>
        </w:r>
      </w:ins>
      <w:r w:rsidR="007F3DA3" w:rsidRPr="00FA77B1">
        <w:rPr>
          <w:spacing w:val="-1"/>
          <w:lang w:val="en-GB"/>
        </w:rPr>
        <w:t>Recommendations</w:t>
      </w:r>
      <w:del w:id="165" w:author="Trowbridge, Steve (Nokia - US)" w:date="2019-09-24T13:03:00Z">
        <w:r w:rsidR="007F3DA3" w:rsidRPr="00FA77B1" w:rsidDel="00A857D8">
          <w:rPr>
            <w:lang w:val="en-GB"/>
          </w:rPr>
          <w:delText xml:space="preserve"> and</w:delText>
        </w:r>
        <w:r w:rsidR="007F3DA3" w:rsidRPr="00FA77B1" w:rsidDel="00A857D8">
          <w:rPr>
            <w:spacing w:val="-2"/>
            <w:lang w:val="en-GB"/>
          </w:rPr>
          <w:delText xml:space="preserve"> </w:delText>
        </w:r>
        <w:r w:rsidR="007F3DA3" w:rsidRPr="00FA77B1" w:rsidDel="00A857D8">
          <w:rPr>
            <w:spacing w:val="-1"/>
            <w:lang w:val="en-GB"/>
          </w:rPr>
          <w:delText>new</w:delText>
        </w:r>
        <w:r w:rsidR="007F3DA3" w:rsidRPr="00FA77B1" w:rsidDel="00A857D8">
          <w:rPr>
            <w:spacing w:val="1"/>
            <w:lang w:val="en-GB"/>
          </w:rPr>
          <w:delText xml:space="preserve"> </w:delText>
        </w:r>
        <w:r w:rsidR="007F3DA3" w:rsidRPr="00FA77B1" w:rsidDel="00A857D8">
          <w:rPr>
            <w:lang w:val="en-GB"/>
          </w:rPr>
          <w:delText>Questions</w:delText>
        </w:r>
      </w:del>
      <w:bookmarkEnd w:id="159"/>
      <w:bookmarkEnd w:id="160"/>
      <w:bookmarkEnd w:id="163"/>
      <w:bookmarkEnd w:id="161"/>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FE7A7A"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166"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167" w:name="_Toc471716643"/>
      <w:bookmarkStart w:id="168" w:name="_Toc20393126"/>
      <w:r w:rsidRPr="00FA77B1">
        <w:rPr>
          <w:lang w:val="en-GB"/>
        </w:rPr>
        <w:t>1.8</w:t>
      </w:r>
      <w:r w:rsidRPr="00FA77B1">
        <w:rPr>
          <w:lang w:val="en-GB"/>
        </w:rPr>
        <w:tab/>
      </w:r>
      <w:bookmarkStart w:id="169" w:name="1.8_Definitions"/>
      <w:bookmarkStart w:id="170" w:name="_Toc532428460"/>
      <w:bookmarkEnd w:id="169"/>
      <w:r w:rsidR="007F3DA3" w:rsidRPr="00FA77B1">
        <w:rPr>
          <w:lang w:val="en-GB"/>
        </w:rPr>
        <w:t>Definitions</w:t>
      </w:r>
      <w:bookmarkEnd w:id="166"/>
      <w:bookmarkEnd w:id="167"/>
      <w:bookmarkEnd w:id="170"/>
      <w:bookmarkEnd w:id="168"/>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3C529738" w:rsidR="007324D7" w:rsidRDefault="001A43BF" w:rsidP="00BC688A">
      <w:pPr>
        <w:pStyle w:val="BodyText"/>
        <w:spacing w:before="240"/>
        <w:ind w:right="232"/>
        <w:jc w:val="both"/>
        <w:rPr>
          <w:ins w:id="171" w:author="Trowbridge, Steve (Nokia - US)" w:date="2019-09-24T13:34:00Z"/>
          <w:b/>
          <w:spacing w:val="-1"/>
          <w:lang w:val="en-GB"/>
        </w:rPr>
      </w:pPr>
      <w:bookmarkStart w:id="172" w:name="1.8.1_Terms_defined_elsewhere"/>
      <w:bookmarkStart w:id="173" w:name="_Toc532428461"/>
      <w:bookmarkEnd w:id="172"/>
      <w:r w:rsidRPr="00FA77B1">
        <w:rPr>
          <w:b/>
          <w:spacing w:val="-1"/>
          <w:lang w:val="en-GB"/>
        </w:rPr>
        <w:t>1.8.1</w:t>
      </w:r>
      <w:r w:rsidRPr="00FA77B1">
        <w:rPr>
          <w:b/>
          <w:spacing w:val="-1"/>
          <w:lang w:val="en-GB"/>
        </w:rPr>
        <w:tab/>
      </w:r>
      <w:r w:rsidR="007F3DA3" w:rsidRPr="00FA77B1">
        <w:rPr>
          <w:b/>
          <w:spacing w:val="-1"/>
          <w:lang w:val="en-GB"/>
        </w:rPr>
        <w:t>Terms defined elsewhere</w:t>
      </w:r>
      <w:bookmarkEnd w:id="173"/>
    </w:p>
    <w:p w14:paraId="47800D92" w14:textId="66664666" w:rsidR="00E3673A" w:rsidRPr="008E3D95" w:rsidRDefault="00E3673A" w:rsidP="008E3D95">
      <w:pPr>
        <w:pStyle w:val="Note"/>
      </w:pPr>
      <w:ins w:id="174" w:author="Trowbridge, Steve (Nokia - US)" w:date="2019-09-24T13:34:00Z">
        <w:r>
          <w:t>NOTE</w:t>
        </w:r>
        <w:r>
          <w:tab/>
          <w:t>[b-ITU-T A.13] describes procedures followed for non-normative document types</w:t>
        </w:r>
        <w:r w:rsidR="008E3D95">
          <w:t xml:space="preserve"> in addition to those defined in clause 1.8.2</w:t>
        </w:r>
        <w:r>
          <w:t>.</w:t>
        </w:r>
      </w:ins>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175"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176"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77777777" w:rsidR="007324D7" w:rsidRPr="00FA77B1" w:rsidRDefault="001A43BF" w:rsidP="00BC688A">
      <w:pPr>
        <w:pStyle w:val="BodyText"/>
        <w:spacing w:before="240"/>
        <w:ind w:right="232"/>
        <w:jc w:val="both"/>
        <w:rPr>
          <w:b/>
          <w:spacing w:val="-1"/>
          <w:lang w:val="en-GB"/>
        </w:rPr>
      </w:pPr>
      <w:bookmarkStart w:id="177" w:name="1.8.2_Terms_defined_in_this_Recommendati"/>
      <w:bookmarkStart w:id="178" w:name="_Toc532428462"/>
      <w:bookmarkEnd w:id="177"/>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178"/>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ins w:id="179" w:author="Stephen J. Trowbridge" w:date="2019-09-23T07:17:00Z">
        <w:r w:rsidR="00D13443" w:rsidRPr="00D13443">
          <w:rPr>
            <w:lang w:val="en-GB"/>
          </w:rPr>
          <w:t>Changes or additions to an already published ITU T Recommendation.</w:t>
        </w:r>
      </w:ins>
      <w:del w:id="180"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r w:rsidR="007F3DA3" w:rsidRPr="00FA77B1">
        <w:rPr>
          <w:spacing w:val="-1"/>
          <w:lang w:val="en-GB"/>
        </w:rPr>
        <w:t>.</w:t>
      </w:r>
      <w:r w:rsidRPr="00FA77B1">
        <w:rPr>
          <w:lang w:val="en-GB"/>
        </w:rPr>
        <w:t xml:space="preserve"> </w:t>
      </w:r>
    </w:p>
    <w:p w14:paraId="10EFB1E2" w14:textId="3D198D6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lang w:val="en-GB"/>
        </w:rPr>
        <w:t>–</w:t>
      </w:r>
      <w:del w:id="181"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del w:id="182" w:author="Trowbridge, Steve (Nokia - US)" w:date="2019-09-24T13:09:00Z">
        <w:r w:rsidRPr="00FA77B1" w:rsidDel="000D3CCA">
          <w:rPr>
            <w:rFonts w:ascii="Times New Roman" w:eastAsia="Times New Roman" w:hAnsi="Times New Roman" w:cs="Times New Roman"/>
            <w:lang w:val="en-GB"/>
          </w:rPr>
          <w:delText>it</w:delText>
        </w:r>
        <w:r w:rsidRPr="00FA77B1" w:rsidDel="000D3CCA">
          <w:rPr>
            <w:rFonts w:ascii="Times New Roman" w:eastAsia="Times New Roman" w:hAnsi="Times New Roman" w:cs="Times New Roman"/>
            <w:spacing w:val="15"/>
            <w:lang w:val="en-GB"/>
          </w:rPr>
          <w:delText xml:space="preserve"> </w:delText>
        </w:r>
      </w:del>
      <w:ins w:id="183" w:author="Trowbridge, Steve (Nokia - US)" w:date="2019-09-24T13:09:00Z">
        <w:r w:rsidR="000D3CCA">
          <w:rPr>
            <w:rFonts w:ascii="Times New Roman" w:eastAsia="Times New Roman" w:hAnsi="Times New Roman" w:cs="Times New Roman"/>
            <w:lang w:val="en-GB"/>
          </w:rPr>
          <w:t>an amendment</w:t>
        </w:r>
        <w:r w:rsidR="000D3CCA" w:rsidRPr="00FA77B1">
          <w:rPr>
            <w:rFonts w:ascii="Times New Roman" w:eastAsia="Times New Roman" w:hAnsi="Times New Roman" w:cs="Times New Roman"/>
            <w:spacing w:val="15"/>
            <w:lang w:val="en-GB"/>
          </w:rPr>
          <w:t xml:space="preserve"> </w:t>
        </w:r>
      </w:ins>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del w:id="184" w:author="Trowbridge, Steve (Nokia - US)" w:date="2019-09-24T13:09:00Z">
        <w:r w:rsidRPr="00FA77B1" w:rsidDel="000D3CCA">
          <w:rPr>
            <w:rFonts w:ascii="Times New Roman" w:eastAsia="Times New Roman" w:hAnsi="Times New Roman" w:cs="Times New Roman"/>
            <w:lang w:val="en-GB"/>
          </w:rPr>
          <w:delText>an</w:delText>
        </w:r>
        <w:r w:rsidRPr="00FA77B1" w:rsidDel="000D3CCA">
          <w:rPr>
            <w:rFonts w:ascii="Times New Roman" w:eastAsia="Times New Roman" w:hAnsi="Times New Roman" w:cs="Times New Roman"/>
            <w:spacing w:val="17"/>
            <w:lang w:val="en-GB"/>
          </w:rPr>
          <w:delText xml:space="preserve"> </w:delText>
        </w:r>
      </w:del>
      <w:ins w:id="185" w:author="Trowbridge, Steve (Nokia - US)" w:date="2019-09-24T13:09:00Z">
        <w:r w:rsidR="000D3CCA">
          <w:rPr>
            <w:rFonts w:ascii="Times New Roman" w:eastAsia="Times New Roman" w:hAnsi="Times New Roman" w:cs="Times New Roman"/>
            <w:lang w:val="en-GB"/>
          </w:rPr>
          <w:t>the</w:t>
        </w:r>
        <w:r w:rsidR="000D3CCA" w:rsidRPr="00FA77B1">
          <w:rPr>
            <w:rFonts w:ascii="Times New Roman" w:eastAsia="Times New Roman" w:hAnsi="Times New Roman" w:cs="Times New Roman"/>
            <w:spacing w:val="17"/>
            <w:lang w:val="en-GB"/>
          </w:rPr>
          <w:t xml:space="preserve"> </w:t>
        </w:r>
      </w:ins>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del w:id="186" w:author="Trowbridge, Steve (Nokia - US)" w:date="2019-09-24T13:09:00Z">
        <w:r w:rsidRPr="00FA77B1" w:rsidDel="000D3CCA">
          <w:rPr>
            <w:rFonts w:ascii="Times New Roman" w:eastAsia="Times New Roman" w:hAnsi="Times New Roman" w:cs="Times New Roman"/>
            <w:spacing w:val="-1"/>
            <w:lang w:val="en-GB"/>
          </w:rPr>
          <w:delText>for</w:delText>
        </w:r>
        <w:r w:rsidRPr="00FA77B1" w:rsidDel="000D3CCA">
          <w:rPr>
            <w:rFonts w:ascii="Times New Roman" w:eastAsia="Times New Roman" w:hAnsi="Times New Roman" w:cs="Times New Roman"/>
            <w:spacing w:val="-2"/>
            <w:lang w:val="en-GB"/>
          </w:rPr>
          <w:delText xml:space="preserve"> </w:delText>
        </w:r>
      </w:del>
      <w:ins w:id="187" w:author="Trowbridge, Steve (Nokia - US)" w:date="2019-09-24T13:09:00Z">
        <w:r w:rsidR="000D3CCA">
          <w:rPr>
            <w:rFonts w:ascii="Times New Roman" w:eastAsia="Times New Roman" w:hAnsi="Times New Roman" w:cs="Times New Roman"/>
            <w:spacing w:val="-1"/>
            <w:lang w:val="en-GB"/>
          </w:rPr>
          <w:t>the</w:t>
        </w:r>
        <w:r w:rsidR="000D3CCA" w:rsidRPr="00FA77B1">
          <w:rPr>
            <w:rFonts w:ascii="Times New Roman" w:eastAsia="Times New Roman" w:hAnsi="Times New Roman" w:cs="Times New Roman"/>
            <w:spacing w:val="-2"/>
            <w:lang w:val="en-GB"/>
          </w:rPr>
          <w:t xml:space="preserve"> </w:t>
        </w:r>
      </w:ins>
      <w:r w:rsidRPr="00FA77B1">
        <w:rPr>
          <w:rFonts w:ascii="Times New Roman" w:eastAsia="Times New Roman" w:hAnsi="Times New Roman" w:cs="Times New Roman"/>
          <w:spacing w:val="-1"/>
          <w:lang w:val="en-GB"/>
        </w:rPr>
        <w:t>Recommendation</w:t>
      </w:r>
      <w:del w:id="188" w:author="Trowbridge, Steve (Nokia - US)" w:date="2019-09-24T13:09: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ins w:id="189" w:author="Trowbridge, Steve (Nokia - US)" w:date="2019-09-24T13:08:00Z">
        <w:r w:rsidR="000D3CCA">
          <w:rPr>
            <w:rFonts w:ascii="Times New Roman" w:eastAsia="Times New Roman" w:hAnsi="Times New Roman" w:cs="Times New Roman"/>
            <w:spacing w:val="-1"/>
            <w:lang w:val="en-GB"/>
          </w:rPr>
          <w:t xml:space="preserve"> (e.g., all changes are in Appendices)</w:t>
        </w:r>
      </w:ins>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ins w:id="190"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191"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r w:rsidRPr="00FA77B1">
        <w:rPr>
          <w:lang w:val="en-GB"/>
        </w:rPr>
        <w:t xml:space="preserve"> </w:t>
      </w:r>
    </w:p>
    <w:p w14:paraId="342DD40D" w14:textId="1B79147F"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ins w:id="192"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193"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ins w:id="194" w:author="Stephen J. Trowbridge" w:date="2019-09-23T07:23:00Z">
        <w:r w:rsidR="00C01B8C" w:rsidRPr="00C01B8C">
          <w:rPr>
            <w:lang w:val="en-GB"/>
          </w:rPr>
          <w:t>Material that is supplementary to and associated with the subject matter of the Recommendation but is not essential to its completeness or comprehensibility.</w:t>
        </w:r>
      </w:ins>
      <w:del w:id="195"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r w:rsidRPr="00FA77B1">
        <w:rPr>
          <w:lang w:val="en-GB"/>
        </w:rPr>
        <w:t xml:space="preserve"> </w:t>
      </w:r>
    </w:p>
    <w:p w14:paraId="7F4F80D3" w14:textId="50D7D998"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ins w:id="196"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197"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198"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ins w:id="199" w:author="Stephen J. Trowbridge" w:date="2019-09-23T07:29:00Z">
        <w:r w:rsidR="00C01B8C" w:rsidRPr="00C01B8C">
          <w:rPr>
            <w:lang w:val="en-GB"/>
          </w:rPr>
          <w:t>Single-digit or multiple-digit numbered text passages.</w:t>
        </w:r>
      </w:ins>
      <w:del w:id="200"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p>
    <w:p w14:paraId="5908E559" w14:textId="77777777" w:rsidR="00590EA5" w:rsidRDefault="001A43BF" w:rsidP="00117EEE">
      <w:pPr>
        <w:pStyle w:val="BodyText"/>
        <w:tabs>
          <w:tab w:val="left" w:pos="908"/>
        </w:tabs>
        <w:ind w:left="142" w:right="108"/>
        <w:jc w:val="both"/>
        <w:rPr>
          <w:ins w:id="201" w:author="Trowbridge, Steve (Nokia - US)" w:date="2019-09-26T11:13:00Z"/>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ins w:id="202" w:author="Stephen J. Trowbridge" w:date="2019-09-23T07:41:00Z">
        <w:r w:rsidR="007C0D62" w:rsidRPr="007C0D62">
          <w:rPr>
            <w:lang w:val="en-GB"/>
          </w:rPr>
          <w:t>Corrections to an already published ITU</w:t>
        </w:r>
        <w:del w:id="203" w:author="Trowbridge, Steve (Nokia - US)" w:date="2019-09-24T13:13:00Z">
          <w:r w:rsidR="007C0D62" w:rsidRPr="000D3CCA" w:rsidDel="000D3CCA">
            <w:delText xml:space="preserve"> </w:delText>
          </w:r>
        </w:del>
      </w:ins>
      <w:ins w:id="204" w:author="Trowbridge, Steve (Nokia - US)" w:date="2019-09-24T13:13:00Z">
        <w:r w:rsidR="000D3CCA">
          <w:rPr>
            <w:lang w:val="en-GB"/>
          </w:rPr>
          <w:softHyphen/>
        </w:r>
      </w:ins>
      <w:ins w:id="205" w:author="Stephen J. Trowbridge" w:date="2019-09-23T07:41:00Z">
        <w:r w:rsidR="007C0D62" w:rsidRPr="007C0D62">
          <w:rPr>
            <w:lang w:val="en-GB"/>
          </w:rPr>
          <w:t xml:space="preserve">T Recommendation. </w:t>
        </w:r>
        <w:del w:id="206" w:author="Stephen J. Trowbridge" w:date="2019-09-23T07:42:00Z">
          <w:r w:rsidR="007C0D62" w:rsidRPr="007C0D62" w:rsidDel="001B4C9B">
            <w:rPr>
              <w:lang w:val="en-GB"/>
            </w:rPr>
            <w:delText xml:space="preserve">A corrigendum is published by ITU T as a separate document that contains only corrections.  </w:delText>
          </w:r>
        </w:del>
      </w:ins>
    </w:p>
    <w:p w14:paraId="3CDCA71B" w14:textId="2749AA11" w:rsidR="007324D7" w:rsidRPr="00FA77B1" w:rsidRDefault="00590EA5" w:rsidP="00D114BC">
      <w:pPr>
        <w:pStyle w:val="Note"/>
      </w:pPr>
      <w:ins w:id="207" w:author="Trowbridge, Steve (Nokia - US)" w:date="2019-09-26T11:14:00Z">
        <w:r>
          <w:t>NOTE</w:t>
        </w:r>
      </w:ins>
      <w:ins w:id="208" w:author="Trowbridge, Steve (Nokia - US)" w:date="2019-09-26T11:15:00Z">
        <w:r>
          <w:t xml:space="preserve"> 1 - </w:t>
        </w:r>
      </w:ins>
      <w:ins w:id="209" w:author="Stephen J. Trowbridge" w:date="2019-09-23T07:41:00Z">
        <w:r w:rsidR="007C0D62" w:rsidRPr="007C0D62">
          <w:t>Approval of a corrigendum follows the same approval procedure</w:t>
        </w:r>
        <w:del w:id="210" w:author="Trowbridge, Steve (Nokia - US)" w:date="2019-09-24T13:11:00Z">
          <w:r w:rsidR="007C0D62" w:rsidRPr="007C0D62" w:rsidDel="000D3CCA">
            <w:delText>s</w:delText>
          </w:r>
        </w:del>
        <w:r w:rsidR="007C0D62" w:rsidRPr="007C0D62">
          <w:t xml:space="preserve"> as </w:t>
        </w:r>
      </w:ins>
      <w:ins w:id="211" w:author="Trowbridge, Steve (Nokia - US)" w:date="2019-09-24T13:12:00Z">
        <w:r w:rsidR="000D3CCA">
          <w:t>an amendment</w:t>
        </w:r>
      </w:ins>
      <w:ins w:id="212" w:author="Stephen J. Trowbridge" w:date="2019-09-23T07:41:00Z">
        <w:del w:id="213" w:author="Trowbridge, Steve (Nokia - US)" w:date="2019-09-24T13:12:00Z">
          <w:r w:rsidR="007C0D62" w:rsidRPr="007C0D62" w:rsidDel="000D3CCA">
            <w:delText>Recommendation</w:delText>
          </w:r>
        </w:del>
        <w:del w:id="214" w:author="Trowbridge, Steve (Nokia - US)" w:date="2019-09-24T13:11:00Z">
          <w:r w:rsidR="007C0D62" w:rsidRPr="007C0D62" w:rsidDel="000D3CCA">
            <w:delText>s</w:delText>
          </w:r>
        </w:del>
        <w:r w:rsidR="007C0D62" w:rsidRPr="007C0D62">
          <w:t>.</w:t>
        </w:r>
      </w:ins>
      <w:del w:id="215" w:author="Stephen J. Trowbridge" w:date="2019-09-23T07:41:00Z">
        <w:r w:rsidR="007F3DA3" w:rsidRPr="00FA77B1" w:rsidDel="007C0D62">
          <w:delText>A</w:delText>
        </w:r>
        <w:r w:rsidR="007F3DA3" w:rsidRPr="00FA77B1" w:rsidDel="007C0D62">
          <w:rPr>
            <w:spacing w:val="47"/>
          </w:rPr>
          <w:delText xml:space="preserve"> </w:delText>
        </w:r>
        <w:r w:rsidR="007F3DA3" w:rsidRPr="00FA77B1" w:rsidDel="007C0D62">
          <w:rPr>
            <w:spacing w:val="-1"/>
          </w:rPr>
          <w:delText>corrigendum</w:delText>
        </w:r>
        <w:r w:rsidR="007F3DA3" w:rsidRPr="00FA77B1" w:rsidDel="007C0D62">
          <w:rPr>
            <w:spacing w:val="48"/>
          </w:rPr>
          <w:delText xml:space="preserve"> </w:delText>
        </w:r>
        <w:r w:rsidR="007F3DA3" w:rsidRPr="00FA77B1" w:rsidDel="007C0D62">
          <w:delText>to</w:delText>
        </w:r>
        <w:r w:rsidR="007F3DA3" w:rsidRPr="00FA77B1" w:rsidDel="007C0D62">
          <w:rPr>
            <w:spacing w:val="48"/>
          </w:rPr>
          <w:delText xml:space="preserve"> </w:delText>
        </w:r>
        <w:r w:rsidR="007F3DA3" w:rsidRPr="00FA77B1" w:rsidDel="007C0D62">
          <w:delText>a</w:delText>
        </w:r>
        <w:r w:rsidR="007F3DA3" w:rsidRPr="00FA77B1" w:rsidDel="007C0D62">
          <w:rPr>
            <w:spacing w:val="46"/>
          </w:rPr>
          <w:delText xml:space="preserve"> </w:delText>
        </w:r>
        <w:r w:rsidR="007F3DA3" w:rsidRPr="00FA77B1" w:rsidDel="007C0D62">
          <w:rPr>
            <w:spacing w:val="-1"/>
          </w:rPr>
          <w:delText>Recommendation</w:delText>
        </w:r>
        <w:r w:rsidR="007F3DA3" w:rsidRPr="00FA77B1" w:rsidDel="007C0D62">
          <w:rPr>
            <w:spacing w:val="51"/>
          </w:rPr>
          <w:delText xml:space="preserve"> </w:delText>
        </w:r>
        <w:r w:rsidR="007F3DA3" w:rsidRPr="00FA77B1" w:rsidDel="007C0D62">
          <w:rPr>
            <w:spacing w:val="-1"/>
          </w:rPr>
          <w:delText>contains</w:delText>
        </w:r>
        <w:r w:rsidR="007F3DA3" w:rsidRPr="00FA77B1" w:rsidDel="007C0D62">
          <w:rPr>
            <w:spacing w:val="48"/>
          </w:rPr>
          <w:delText xml:space="preserve"> </w:delText>
        </w:r>
        <w:r w:rsidR="007F3DA3" w:rsidRPr="00FA77B1" w:rsidDel="007C0D62">
          <w:rPr>
            <w:spacing w:val="-1"/>
          </w:rPr>
          <w:delText>corrections</w:delText>
        </w:r>
        <w:r w:rsidR="007F3DA3" w:rsidRPr="00FA77B1" w:rsidDel="007C0D62">
          <w:rPr>
            <w:spacing w:val="48"/>
          </w:rPr>
          <w:delText xml:space="preserve"> </w:delText>
        </w:r>
        <w:r w:rsidR="007F3DA3" w:rsidRPr="00FA77B1" w:rsidDel="007C0D62">
          <w:delText>to</w:delText>
        </w:r>
        <w:r w:rsidR="007F3DA3" w:rsidRPr="00FA77B1" w:rsidDel="007C0D62">
          <w:rPr>
            <w:spacing w:val="48"/>
          </w:rPr>
          <w:delText xml:space="preserve"> </w:delText>
        </w:r>
        <w:r w:rsidR="007F3DA3" w:rsidRPr="00FA77B1" w:rsidDel="007C0D62">
          <w:rPr>
            <w:spacing w:val="-1"/>
          </w:rPr>
          <w:delText>an</w:delText>
        </w:r>
        <w:r w:rsidR="007F3DA3" w:rsidRPr="00FA77B1" w:rsidDel="007C0D62">
          <w:rPr>
            <w:spacing w:val="47"/>
          </w:rPr>
          <w:delText xml:space="preserve"> </w:delText>
        </w:r>
        <w:r w:rsidR="007F3DA3" w:rsidRPr="00FA77B1" w:rsidDel="007C0D62">
          <w:delText>already</w:delText>
        </w:r>
        <w:r w:rsidR="007F3DA3" w:rsidRPr="00FA77B1" w:rsidDel="007C0D62">
          <w:rPr>
            <w:spacing w:val="91"/>
          </w:rPr>
          <w:delText xml:space="preserve"> </w:delText>
        </w:r>
        <w:r w:rsidR="007F3DA3" w:rsidRPr="00FA77B1" w:rsidDel="007C0D62">
          <w:rPr>
            <w:spacing w:val="-1"/>
          </w:rPr>
          <w:delText>published</w:delText>
        </w:r>
        <w:r w:rsidR="007F3DA3" w:rsidRPr="00FA77B1" w:rsidDel="007C0D62">
          <w:rPr>
            <w:spacing w:val="18"/>
          </w:rPr>
          <w:delText xml:space="preserve"> </w:delText>
        </w:r>
        <w:r w:rsidR="007F3DA3" w:rsidRPr="00FA77B1" w:rsidDel="007C0D62">
          <w:rPr>
            <w:spacing w:val="-2"/>
          </w:rPr>
          <w:delText>ITU</w:delText>
        </w:r>
        <w:r w:rsidR="001A43BF" w:rsidRPr="00FA77B1" w:rsidDel="007C0D62">
          <w:noBreakHyphen/>
        </w:r>
        <w:r w:rsidR="007F3DA3" w:rsidRPr="00FA77B1" w:rsidDel="007C0D62">
          <w:rPr>
            <w:spacing w:val="-2"/>
          </w:rPr>
          <w:delText>T</w:delText>
        </w:r>
        <w:r w:rsidR="007F3DA3" w:rsidRPr="00FA77B1" w:rsidDel="007C0D62">
          <w:rPr>
            <w:spacing w:val="16"/>
          </w:rPr>
          <w:delText xml:space="preserve"> </w:delText>
        </w:r>
        <w:r w:rsidR="007F3DA3" w:rsidRPr="00FA77B1" w:rsidDel="007C0D62">
          <w:delText>Recommendation.</w:delText>
        </w:r>
        <w:r w:rsidR="007F3DA3" w:rsidRPr="00FA77B1" w:rsidDel="007C0D62">
          <w:rPr>
            <w:spacing w:val="16"/>
          </w:rPr>
          <w:delText xml:space="preserve"> </w:delText>
        </w:r>
        <w:r w:rsidR="007F3DA3" w:rsidRPr="00FA77B1" w:rsidDel="007C0D62">
          <w:delText>A</w:delText>
        </w:r>
        <w:r w:rsidR="007F3DA3" w:rsidRPr="00FA77B1" w:rsidDel="007C0D62">
          <w:rPr>
            <w:spacing w:val="16"/>
          </w:rPr>
          <w:delText xml:space="preserve"> </w:delText>
        </w:r>
        <w:r w:rsidR="007F3DA3" w:rsidRPr="00FA77B1" w:rsidDel="007C0D62">
          <w:rPr>
            <w:spacing w:val="-1"/>
          </w:rPr>
          <w:delText>corrigendum</w:delText>
        </w:r>
        <w:r w:rsidR="007F3DA3" w:rsidRPr="00FA77B1" w:rsidDel="007C0D62">
          <w:rPr>
            <w:spacing w:val="17"/>
          </w:rPr>
          <w:delText xml:space="preserve"> </w:delText>
        </w:r>
        <w:r w:rsidR="007F3DA3" w:rsidRPr="00FA77B1" w:rsidDel="007C0D62">
          <w:delText>is</w:delText>
        </w:r>
        <w:r w:rsidR="007F3DA3" w:rsidRPr="00FA77B1" w:rsidDel="007C0D62">
          <w:rPr>
            <w:spacing w:val="17"/>
          </w:rPr>
          <w:delText xml:space="preserve"> </w:delText>
        </w:r>
        <w:r w:rsidR="007F3DA3" w:rsidRPr="00FA77B1" w:rsidDel="007C0D62">
          <w:rPr>
            <w:spacing w:val="-1"/>
          </w:rPr>
          <w:delText>published</w:delText>
        </w:r>
        <w:r w:rsidR="007F3DA3" w:rsidRPr="00FA77B1" w:rsidDel="007C0D62">
          <w:rPr>
            <w:spacing w:val="16"/>
          </w:rPr>
          <w:delText xml:space="preserve"> </w:delText>
        </w:r>
        <w:r w:rsidR="007F3DA3" w:rsidRPr="00FA77B1" w:rsidDel="007C0D62">
          <w:rPr>
            <w:spacing w:val="1"/>
          </w:rPr>
          <w:delText>by</w:delText>
        </w:r>
        <w:r w:rsidR="007F3DA3" w:rsidRPr="00FA77B1" w:rsidDel="007C0D62">
          <w:rPr>
            <w:spacing w:val="16"/>
          </w:rPr>
          <w:delText xml:space="preserve"> </w:delText>
        </w:r>
        <w:r w:rsidR="007F3DA3" w:rsidRPr="00FA77B1" w:rsidDel="007C0D62">
          <w:rPr>
            <w:spacing w:val="-1"/>
          </w:rPr>
          <w:delText>ITU</w:delText>
        </w:r>
        <w:r w:rsidR="001A43BF" w:rsidRPr="00FA77B1" w:rsidDel="007C0D62">
          <w:noBreakHyphen/>
        </w:r>
        <w:r w:rsidR="007F3DA3" w:rsidRPr="00FA77B1" w:rsidDel="007C0D62">
          <w:rPr>
            <w:spacing w:val="-1"/>
          </w:rPr>
          <w:delText>T</w:delText>
        </w:r>
        <w:r w:rsidR="007F3DA3" w:rsidRPr="00FA77B1" w:rsidDel="007C0D62">
          <w:rPr>
            <w:spacing w:val="18"/>
          </w:rPr>
          <w:delText xml:space="preserve"> </w:delText>
        </w:r>
        <w:r w:rsidR="007F3DA3" w:rsidRPr="00FA77B1" w:rsidDel="007C0D62">
          <w:rPr>
            <w:spacing w:val="-1"/>
          </w:rPr>
          <w:delText>as</w:delText>
        </w:r>
        <w:r w:rsidR="007F3DA3" w:rsidRPr="00FA77B1" w:rsidDel="007C0D62">
          <w:rPr>
            <w:spacing w:val="16"/>
          </w:rPr>
          <w:delText xml:space="preserve"> </w:delText>
        </w:r>
        <w:r w:rsidR="007F3DA3" w:rsidRPr="00FA77B1" w:rsidDel="007C0D62">
          <w:delText>a</w:delText>
        </w:r>
        <w:r w:rsidR="007F3DA3" w:rsidRPr="00FA77B1" w:rsidDel="007C0D62">
          <w:rPr>
            <w:spacing w:val="15"/>
          </w:rPr>
          <w:delText xml:space="preserve"> </w:delText>
        </w:r>
        <w:r w:rsidR="007F3DA3" w:rsidRPr="00FA77B1" w:rsidDel="007C0D62">
          <w:delText>separate</w:delText>
        </w:r>
        <w:r w:rsidR="007F3DA3" w:rsidRPr="00FA77B1" w:rsidDel="007C0D62">
          <w:rPr>
            <w:spacing w:val="16"/>
          </w:rPr>
          <w:delText xml:space="preserve"> </w:delText>
        </w:r>
        <w:r w:rsidR="007F3DA3" w:rsidRPr="00FA77B1" w:rsidDel="007C0D62">
          <w:delText>document</w:delText>
        </w:r>
        <w:r w:rsidR="007F3DA3" w:rsidRPr="00FA77B1" w:rsidDel="007C0D62">
          <w:rPr>
            <w:spacing w:val="73"/>
          </w:rPr>
          <w:delText xml:space="preserve"> </w:delText>
        </w:r>
        <w:r w:rsidR="007F3DA3" w:rsidRPr="00FA77B1" w:rsidDel="007C0D62">
          <w:delText>that</w:delText>
        </w:r>
        <w:r w:rsidR="007F3DA3" w:rsidRPr="00FA77B1" w:rsidDel="007C0D62">
          <w:rPr>
            <w:spacing w:val="18"/>
          </w:rPr>
          <w:delText xml:space="preserve"> </w:delText>
        </w:r>
        <w:r w:rsidR="007F3DA3" w:rsidRPr="00FA77B1" w:rsidDel="007C0D62">
          <w:rPr>
            <w:spacing w:val="-1"/>
          </w:rPr>
          <w:delText>contains</w:delText>
        </w:r>
        <w:r w:rsidR="007F3DA3" w:rsidRPr="00FA77B1" w:rsidDel="007C0D62">
          <w:rPr>
            <w:spacing w:val="19"/>
          </w:rPr>
          <w:delText xml:space="preserve"> </w:delText>
        </w:r>
        <w:r w:rsidR="007F3DA3" w:rsidRPr="00FA77B1" w:rsidDel="007C0D62">
          <w:delText>only</w:delText>
        </w:r>
        <w:r w:rsidR="007F3DA3" w:rsidRPr="00FA77B1" w:rsidDel="007C0D62">
          <w:rPr>
            <w:spacing w:val="16"/>
          </w:rPr>
          <w:delText xml:space="preserve"> </w:delText>
        </w:r>
        <w:r w:rsidR="007F3DA3" w:rsidRPr="00FA77B1" w:rsidDel="007C0D62">
          <w:rPr>
            <w:spacing w:val="-1"/>
          </w:rPr>
          <w:delText>corrections.</w:delText>
        </w:r>
        <w:r w:rsidR="007F3DA3" w:rsidRPr="00FA77B1" w:rsidDel="007C0D62">
          <w:rPr>
            <w:spacing w:val="21"/>
          </w:rPr>
          <w:delText xml:space="preserve"> </w:delText>
        </w:r>
        <w:r w:rsidR="001A43BF" w:rsidRPr="00FA77B1" w:rsidDel="007C0D62">
          <w:delText>TSB may correct obvious errors by issuing a corrigendum with the concurrence of the study group chairman; otherwise, approval</w:delText>
        </w:r>
      </w:del>
      <w:ins w:id="216" w:author="Editor" w:date="2018-12-13T19:26:00Z">
        <w:del w:id="217" w:author="Stephen J. Trowbridge" w:date="2019-09-23T07:41:00Z">
          <w:r w:rsidR="003409FA" w:rsidRPr="00FA77B1" w:rsidDel="007C0D62">
            <w:rPr>
              <w:spacing w:val="-1"/>
            </w:rPr>
            <w:delText>Approval</w:delText>
          </w:r>
        </w:del>
      </w:ins>
      <w:del w:id="218" w:author="Stephen J. Trowbridge" w:date="2019-09-23T07:41:00Z">
        <w:r w:rsidR="003409FA" w:rsidRPr="00FA77B1" w:rsidDel="007C0D62">
          <w:rPr>
            <w:spacing w:val="21"/>
          </w:rPr>
          <w:delText xml:space="preserve"> </w:delText>
        </w:r>
        <w:r w:rsidR="007F3DA3" w:rsidRPr="00FA77B1" w:rsidDel="007C0D62">
          <w:delText>of</w:delText>
        </w:r>
        <w:r w:rsidR="007F3DA3" w:rsidRPr="00FA77B1" w:rsidDel="007C0D62">
          <w:rPr>
            <w:spacing w:val="23"/>
          </w:rPr>
          <w:delText xml:space="preserve"> </w:delText>
        </w:r>
        <w:r w:rsidR="007F3DA3" w:rsidRPr="00FA77B1" w:rsidDel="007C0D62">
          <w:delText>a</w:delText>
        </w:r>
        <w:r w:rsidR="007F3DA3" w:rsidRPr="00FA77B1" w:rsidDel="007C0D62">
          <w:rPr>
            <w:spacing w:val="20"/>
          </w:rPr>
          <w:delText xml:space="preserve"> </w:delText>
        </w:r>
        <w:r w:rsidR="007F3DA3" w:rsidRPr="00FA77B1" w:rsidDel="007C0D62">
          <w:delText>corrigendum</w:delText>
        </w:r>
        <w:r w:rsidR="007F3DA3" w:rsidRPr="00FA77B1" w:rsidDel="007C0D62">
          <w:rPr>
            <w:spacing w:val="21"/>
          </w:rPr>
          <w:delText xml:space="preserve"> </w:delText>
        </w:r>
        <w:r w:rsidR="007F3DA3" w:rsidRPr="00FA77B1" w:rsidDel="007C0D62">
          <w:delText>follows</w:delText>
        </w:r>
        <w:r w:rsidR="007F3DA3" w:rsidRPr="00FA77B1" w:rsidDel="007C0D62">
          <w:rPr>
            <w:spacing w:val="21"/>
          </w:rPr>
          <w:delText xml:space="preserve"> </w:delText>
        </w:r>
        <w:r w:rsidR="007F3DA3" w:rsidRPr="00FA77B1" w:rsidDel="007C0D62">
          <w:delText>the</w:delText>
        </w:r>
        <w:r w:rsidR="007F3DA3" w:rsidRPr="00FA77B1" w:rsidDel="007C0D62">
          <w:rPr>
            <w:spacing w:val="20"/>
          </w:rPr>
          <w:delText xml:space="preserve"> </w:delText>
        </w:r>
        <w:r w:rsidR="007F3DA3" w:rsidRPr="00FA77B1" w:rsidDel="007C0D62">
          <w:rPr>
            <w:spacing w:val="-1"/>
          </w:rPr>
          <w:delText>same</w:delText>
        </w:r>
        <w:r w:rsidR="007F3DA3" w:rsidRPr="00FA77B1" w:rsidDel="007C0D62">
          <w:rPr>
            <w:spacing w:val="57"/>
          </w:rPr>
          <w:delText xml:space="preserve"> </w:delText>
        </w:r>
        <w:r w:rsidR="007F3DA3" w:rsidRPr="00FA77B1" w:rsidDel="007C0D62">
          <w:rPr>
            <w:spacing w:val="-1"/>
          </w:rPr>
          <w:delText>approval</w:delText>
        </w:r>
        <w:r w:rsidR="007F3DA3" w:rsidRPr="00FA77B1" w:rsidDel="007C0D62">
          <w:delText xml:space="preserve"> </w:delText>
        </w:r>
        <w:r w:rsidR="007F3DA3" w:rsidRPr="00FA77B1" w:rsidDel="007C0D62">
          <w:rPr>
            <w:spacing w:val="-1"/>
          </w:rPr>
          <w:delText>procedures</w:delText>
        </w:r>
        <w:r w:rsidR="007F3DA3" w:rsidRPr="00FA77B1" w:rsidDel="007C0D62">
          <w:delText xml:space="preserve"> </w:delText>
        </w:r>
        <w:r w:rsidR="007F3DA3" w:rsidRPr="00FA77B1" w:rsidDel="007C0D62">
          <w:rPr>
            <w:spacing w:val="-1"/>
          </w:rPr>
          <w:delText>as</w:delText>
        </w:r>
        <w:r w:rsidR="007F3DA3" w:rsidRPr="00FA77B1" w:rsidDel="007C0D62">
          <w:delText xml:space="preserve"> </w:delText>
        </w:r>
        <w:r w:rsidR="007F3DA3" w:rsidRPr="00FA77B1" w:rsidDel="007C0D62">
          <w:rPr>
            <w:spacing w:val="-1"/>
          </w:rPr>
          <w:delText>Recommendations</w:delText>
        </w:r>
      </w:del>
      <w:r w:rsidR="007F3DA3" w:rsidRPr="00FA77B1">
        <w:rPr>
          <w:spacing w:val="-1"/>
        </w:rPr>
        <w:t>.</w:t>
      </w:r>
    </w:p>
    <w:p w14:paraId="78039A3C" w14:textId="44DDCFC7" w:rsidR="007324D7" w:rsidRPr="00FA77B1" w:rsidRDefault="007F3DA3">
      <w:pPr>
        <w:spacing w:before="81"/>
        <w:ind w:left="113"/>
        <w:jc w:val="both"/>
        <w:rPr>
          <w:ins w:id="219"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ins w:id="220" w:author="Trowbridge, Steve (Nokia - US)" w:date="2019-09-26T11:15:00Z">
        <w:r w:rsidR="00590EA5">
          <w:rPr>
            <w:rFonts w:ascii="Times New Roman" w:eastAsia="Times New Roman" w:hAnsi="Times New Roman" w:cs="Times New Roman"/>
            <w:spacing w:val="-1"/>
            <w:lang w:val="en-GB"/>
          </w:rPr>
          <w:t xml:space="preserve"> 2</w:t>
        </w:r>
      </w:ins>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21" w:author="Editor" w:date="2018-12-13T19:51:00Z">
        <w:r w:rsidRPr="00FA77B1">
          <w:rPr>
            <w:b/>
            <w:bCs/>
            <w:lang w:val="en-GB"/>
          </w:rPr>
          <w:t>1.8.2.6</w:t>
        </w:r>
      </w:ins>
      <w:r w:rsidR="00117F33" w:rsidRPr="00FA77B1">
        <w:rPr>
          <w:b/>
          <w:bCs/>
          <w:lang w:val="en-GB"/>
        </w:rPr>
        <w:tab/>
      </w:r>
      <w:ins w:id="222" w:author="Editor" w:date="2018-12-13T19:51:00Z">
        <w:r w:rsidRPr="00FA77B1">
          <w:rPr>
            <w:b/>
            <w:bCs/>
            <w:lang w:val="en-GB"/>
          </w:rPr>
          <w:t>erratum</w:t>
        </w:r>
        <w:r w:rsidRPr="00FA77B1">
          <w:rPr>
            <w:bCs/>
            <w:lang w:val="en-GB"/>
          </w:rPr>
          <w:t xml:space="preserve">: </w:t>
        </w:r>
      </w:ins>
      <w:ins w:id="223"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24" w:author="Editor" w:date="2018-12-13T19:51:00Z">
        <w:del w:id="225"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26" w:author="TSB-MEU" w:date="2018-12-16T09:07:00Z">
        <w:r w:rsidR="00117F33" w:rsidRPr="00FA77B1">
          <w:rPr>
            <w:bCs/>
            <w:lang w:val="en-GB"/>
          </w:rPr>
          <w:t>.</w:t>
        </w:r>
      </w:ins>
    </w:p>
    <w:p w14:paraId="577DEAC1" w14:textId="403FEFB8" w:rsidR="001A43BF" w:rsidRPr="00FA77B1" w:rsidDel="00291CDD" w:rsidRDefault="001A43BF" w:rsidP="00291CDD">
      <w:pPr>
        <w:pStyle w:val="BodyText"/>
        <w:tabs>
          <w:tab w:val="left" w:pos="908"/>
        </w:tabs>
        <w:spacing w:before="44"/>
        <w:ind w:left="142" w:right="108"/>
        <w:jc w:val="both"/>
        <w:rPr>
          <w:del w:id="227" w:author="Editor" w:date="2018-12-13T19:50:00Z"/>
          <w:lang w:val="en-GB"/>
        </w:rPr>
      </w:pPr>
      <w:del w:id="228" w:author="Editor" w:date="2018-12-13T19:50:00Z">
        <w:r w:rsidRPr="00FA77B1" w:rsidDel="00291CDD">
          <w:rPr>
            <w:b/>
            <w:bCs/>
            <w:lang w:val="en-GB"/>
          </w:rPr>
          <w:delText>1.8.2.6</w:delText>
        </w:r>
        <w:r w:rsidRPr="00FA77B1" w:rsidDel="00291CDD">
          <w:rPr>
            <w:b/>
            <w:bCs/>
            <w:lang w:val="en-GB"/>
          </w:rPr>
          <w:tab/>
          <w:delText>implementers' guide</w:delText>
        </w:r>
        <w:r w:rsidR="00AC0264" w:rsidRPr="00FA77B1" w:rsidDel="00291CDD">
          <w:rPr>
            <w:lang w:val="en-GB"/>
          </w:rPr>
          <w:delText xml:space="preserve">: An </w:delText>
        </w:r>
        <w:r w:rsidRPr="00FA77B1" w:rsidDel="00291CDD">
          <w:rPr>
            <w:lang w:val="en-GB"/>
          </w:rPr>
          <w:delText>implementers' guide is a document which records all identified defects (e.g.</w:delText>
        </w:r>
        <w:r w:rsidR="00E84466" w:rsidRPr="00FA77B1" w:rsidDel="00291CDD">
          <w:rPr>
            <w:lang w:val="en-GB"/>
          </w:rPr>
          <w:delText>,</w:delText>
        </w:r>
        <w:r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Pr="00FA77B1" w:rsidDel="00291CDD">
          <w:rPr>
            <w:lang w:val="en-GB"/>
          </w:rPr>
          <w:delText xml:space="preserve">or a set of Recommendations and their status of correction, from their identification to final resolution. </w:delText>
        </w:r>
      </w:del>
    </w:p>
    <w:p w14:paraId="7F7A9F5C" w14:textId="6FDC308B" w:rsidR="007324D7" w:rsidRPr="00FA77B1" w:rsidRDefault="001A43BF" w:rsidP="00D93051">
      <w:pPr>
        <w:pStyle w:val="BodyText"/>
        <w:tabs>
          <w:tab w:val="left" w:pos="908"/>
        </w:tabs>
        <w:spacing w:before="81"/>
        <w:ind w:right="108"/>
        <w:jc w:val="both"/>
        <w:rPr>
          <w:lang w:val="en-GB"/>
        </w:rPr>
      </w:pPr>
      <w:del w:id="229"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ins w:id="230"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231"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232" w:author="Editor" w:date="2018-12-13T19:26:00Z"/>
          <w:lang w:val="en-GB"/>
        </w:rPr>
      </w:pPr>
      <w:del w:id="233"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234" w:author="Editor" w:date="2018-12-13T19:26:00Z"/>
        </w:rPr>
      </w:pPr>
      <w:del w:id="235"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236" w:author="Editor" w:date="2018-12-13T19:52:00Z">
        <w:r w:rsidRPr="00FA77B1" w:rsidDel="00291CDD">
          <w:rPr>
            <w:b/>
            <w:bCs/>
            <w:lang w:val="en-GB"/>
          </w:rPr>
          <w:delText>9</w:delText>
        </w:r>
      </w:del>
      <w:ins w:id="237"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7709E6B3" w:rsidR="007324D7" w:rsidRPr="00FA77B1" w:rsidRDefault="001A43BF" w:rsidP="005152B0">
      <w:pPr>
        <w:pStyle w:val="BodyText"/>
        <w:tabs>
          <w:tab w:val="left" w:pos="1028"/>
        </w:tabs>
        <w:ind w:right="112"/>
        <w:jc w:val="both"/>
        <w:rPr>
          <w:lang w:val="en-GB"/>
        </w:rPr>
      </w:pPr>
      <w:r w:rsidRPr="00FA77B1">
        <w:rPr>
          <w:b/>
          <w:bCs/>
          <w:lang w:val="en-GB"/>
        </w:rPr>
        <w:t>1.8.2.</w:t>
      </w:r>
      <w:del w:id="238" w:author="Editor" w:date="2018-12-13T19:53:00Z">
        <w:r w:rsidRPr="00FA77B1" w:rsidDel="005152B0">
          <w:rPr>
            <w:b/>
            <w:bCs/>
            <w:lang w:val="en-GB"/>
          </w:rPr>
          <w:delText>10</w:delText>
        </w:r>
      </w:del>
      <w:ins w:id="239"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del w:id="240" w:author="Trowbridge, Steve (Nokia - US)" w:date="2019-09-24T13:16:00Z">
        <w:r w:rsidR="007F3DA3" w:rsidRPr="00FA77B1" w:rsidDel="006E2032">
          <w:rPr>
            <w:lang w:val="en-GB"/>
          </w:rPr>
          <w:delText>usually</w:delText>
        </w:r>
        <w:r w:rsidR="007F3DA3" w:rsidRPr="00FA77B1" w:rsidDel="006E2032">
          <w:rPr>
            <w:spacing w:val="54"/>
            <w:lang w:val="en-GB"/>
          </w:rPr>
          <w:delText xml:space="preserve"> </w:delText>
        </w:r>
      </w:del>
      <w:ins w:id="241" w:author="Trowbridge, Steve (Nokia - US)" w:date="2019-09-24T13:16:00Z">
        <w:r w:rsidR="006E2032">
          <w:rPr>
            <w:lang w:val="en-GB"/>
          </w:rPr>
          <w:t>such as</w:t>
        </w:r>
        <w:r w:rsidR="006E2032" w:rsidRPr="00FA77B1">
          <w:rPr>
            <w:spacing w:val="54"/>
            <w:lang w:val="en-GB"/>
          </w:rPr>
          <w:t xml:space="preserve"> </w:t>
        </w:r>
      </w:ins>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703FBA83" w:rsidR="007324D7" w:rsidRDefault="001A43BF" w:rsidP="005152B0">
      <w:pPr>
        <w:pStyle w:val="BodyText"/>
        <w:tabs>
          <w:tab w:val="left" w:pos="1028"/>
        </w:tabs>
        <w:ind w:right="112"/>
        <w:jc w:val="both"/>
        <w:rPr>
          <w:ins w:id="242" w:author="Trowbridge, Steve (Nokia - US)" w:date="2019-09-24T13:30:00Z"/>
          <w:spacing w:val="-1"/>
          <w:lang w:val="en-GB"/>
        </w:rPr>
      </w:pPr>
      <w:r w:rsidRPr="00FA77B1">
        <w:rPr>
          <w:b/>
          <w:bCs/>
          <w:lang w:val="en-GB"/>
        </w:rPr>
        <w:t>1.8.2.</w:t>
      </w:r>
      <w:del w:id="243" w:author="Editor" w:date="2018-12-13T19:53:00Z">
        <w:r w:rsidRPr="00FA77B1" w:rsidDel="005152B0">
          <w:rPr>
            <w:b/>
            <w:bCs/>
            <w:lang w:val="en-GB"/>
          </w:rPr>
          <w:delText>11</w:delText>
        </w:r>
      </w:del>
      <w:ins w:id="244"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245" w:name="_Toc206496680"/>
    </w:p>
    <w:p w14:paraId="57E32661" w14:textId="43D1A632" w:rsidR="00E3673A" w:rsidRPr="00FA77B1" w:rsidDel="00E3673A" w:rsidRDefault="00E3673A" w:rsidP="00CC5234">
      <w:pPr>
        <w:pStyle w:val="Note"/>
        <w:rPr>
          <w:del w:id="246" w:author="Trowbridge, Steve (Nokia - US)" w:date="2019-09-24T13:33:00Z"/>
        </w:rPr>
      </w:pPr>
    </w:p>
    <w:p w14:paraId="2C1F9EBF" w14:textId="105B8A14" w:rsidR="001056F2" w:rsidRPr="00FA77B1" w:rsidRDefault="00D750D6" w:rsidP="00D750D6">
      <w:pPr>
        <w:pStyle w:val="Heading2"/>
        <w:keepNext/>
        <w:tabs>
          <w:tab w:val="left" w:pos="908"/>
        </w:tabs>
        <w:spacing w:before="240"/>
        <w:jc w:val="both"/>
        <w:rPr>
          <w:ins w:id="247" w:author="Editor" w:date="2018-12-13T19:26:00Z"/>
          <w:b w:val="0"/>
          <w:bCs w:val="0"/>
          <w:lang w:val="en-GB"/>
        </w:rPr>
      </w:pPr>
      <w:bookmarkStart w:id="248" w:name="_Toc532428463"/>
      <w:bookmarkStart w:id="249" w:name="_Toc20393127"/>
      <w:ins w:id="250" w:author="TSB-MEU" w:date="2018-12-16T09:15:00Z">
        <w:r w:rsidRPr="00FA77B1">
          <w:rPr>
            <w:lang w:val="en-GB"/>
          </w:rPr>
          <w:t>1.9</w:t>
        </w:r>
        <w:r w:rsidRPr="00FA77B1">
          <w:rPr>
            <w:lang w:val="en-GB"/>
          </w:rPr>
          <w:tab/>
        </w:r>
      </w:ins>
      <w:ins w:id="251" w:author="Editor" w:date="2018-12-13T19:26:00Z">
        <w:r w:rsidR="001056F2" w:rsidRPr="00FA77B1">
          <w:rPr>
            <w:lang w:val="en-GB"/>
          </w:rPr>
          <w:t>References</w:t>
        </w:r>
        <w:bookmarkEnd w:id="248"/>
        <w:bookmarkEnd w:id="249"/>
      </w:ins>
    </w:p>
    <w:p w14:paraId="7FE8E1FD" w14:textId="77777777" w:rsidR="00DD5860" w:rsidRPr="00FA77B1" w:rsidRDefault="00DD5860" w:rsidP="00D93051">
      <w:pPr>
        <w:pStyle w:val="BodyText"/>
        <w:tabs>
          <w:tab w:val="left" w:pos="908"/>
        </w:tabs>
        <w:ind w:left="142" w:right="108"/>
        <w:jc w:val="both"/>
        <w:rPr>
          <w:ins w:id="252" w:author="Editor" w:date="2018-12-13T19:26:00Z"/>
          <w:rFonts w:cs="Times New Roman"/>
          <w:lang w:val="en-GB"/>
        </w:rPr>
      </w:pPr>
      <w:ins w:id="253"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4FE52829" w14:textId="77777777" w:rsidR="001B2333" w:rsidRPr="004620BF" w:rsidRDefault="001B2333" w:rsidP="00CC5234">
      <w:pPr>
        <w:pStyle w:val="Reftext"/>
        <w:tabs>
          <w:tab w:val="clear" w:pos="1191"/>
          <w:tab w:val="clear" w:pos="1588"/>
        </w:tabs>
        <w:ind w:left="1985" w:hanging="1985"/>
        <w:jc w:val="both"/>
        <w:rPr>
          <w:ins w:id="254" w:author="Trowbridge, Steve (Nokia - US)" w:date="2019-09-24T11:12:00Z"/>
          <w:rFonts w:eastAsia="Batang"/>
        </w:rPr>
      </w:pPr>
      <w:ins w:id="255" w:author="Trowbridge, Steve (Nokia - US)" w:date="2019-09-24T11:12:00Z">
        <w:r>
          <w:rPr>
            <w:rFonts w:eastAsia="Batang"/>
          </w:rPr>
          <w:t>[PP Res. 66]</w:t>
        </w:r>
        <w:r>
          <w:rPr>
            <w:rFonts w:eastAsia="Batang"/>
          </w:rPr>
          <w:tab/>
          <w:t xml:space="preserve">Plenipotentiary Conference Resolution 66 (Rev. Dubai, 2018), </w:t>
        </w:r>
        <w:r w:rsidRPr="007E5AAD">
          <w:rPr>
            <w:rFonts w:eastAsia="Batang"/>
            <w:i/>
          </w:rPr>
          <w:t>Documents and publication of the Union</w:t>
        </w:r>
        <w:r>
          <w:rPr>
            <w:rFonts w:eastAsia="Batang"/>
          </w:rPr>
          <w:t>.</w:t>
        </w:r>
      </w:ins>
    </w:p>
    <w:p w14:paraId="2432A23F" w14:textId="037434C4" w:rsidR="00B71DBD" w:rsidRPr="00FA77B1" w:rsidRDefault="001B2333" w:rsidP="001B2333">
      <w:pPr>
        <w:pStyle w:val="Reftext"/>
        <w:tabs>
          <w:tab w:val="clear" w:pos="794"/>
          <w:tab w:val="clear" w:pos="1191"/>
          <w:tab w:val="clear" w:pos="1588"/>
        </w:tabs>
        <w:ind w:left="1985" w:hanging="1985"/>
        <w:rPr>
          <w:ins w:id="256" w:author="Editor" w:date="2018-12-13T19:26:00Z"/>
        </w:rPr>
      </w:pPr>
      <w:ins w:id="257" w:author="Trowbridge, Steve (Nokia - US)" w:date="2019-09-24T11:12:00Z">
        <w:r w:rsidRPr="00FA77B1">
          <w:t xml:space="preserve"> </w:t>
        </w:r>
      </w:ins>
      <w:ins w:id="258" w:author="Editor" w:date="2018-12-13T19:26:00Z">
        <w:r w:rsidR="00B71DBD" w:rsidRPr="00FA77B1">
          <w:t>[ITU-T Res 1]</w:t>
        </w:r>
        <w:r w:rsidR="00B71DBD" w:rsidRPr="00FA77B1">
          <w:tab/>
          <w:t>WTSA Resolution 1 (</w:t>
        </w:r>
        <w:proofErr w:type="spellStart"/>
        <w:r w:rsidR="00B71DBD" w:rsidRPr="00FA77B1">
          <w:t>Hammamet</w:t>
        </w:r>
        <w:proofErr w:type="spellEnd"/>
        <w:r w:rsidR="00B71DBD" w:rsidRPr="00FA77B1">
          <w:t xml:space="preserve">, 2016), </w:t>
        </w:r>
        <w:r w:rsidR="00B71DBD" w:rsidRPr="00FA77B1">
          <w:rPr>
            <w:i/>
          </w:rPr>
          <w:t>Rules of procedure of the ITU Telecommunication Standardization Sector</w:t>
        </w:r>
        <w:r w:rsidR="00B71DBD"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259" w:author="Editor" w:date="2018-12-13T19:26:00Z"/>
        </w:rPr>
      </w:pPr>
      <w:ins w:id="260" w:author="Editor" w:date="2018-12-13T19:26:00Z">
        <w:r w:rsidRPr="00FA77B1">
          <w:t>[ITU-T Res 2]</w:t>
        </w:r>
        <w:r w:rsidRPr="00FA77B1">
          <w:tab/>
          <w:t xml:space="preserve">WTSA Resolution </w:t>
        </w:r>
      </w:ins>
      <w:bookmarkStart w:id="261" w:name="_Toc471716644"/>
      <w:r w:rsidRPr="00FA77B1">
        <w:t>2</w:t>
      </w:r>
      <w:del w:id="262" w:author="Editor" w:date="2018-12-13T19:26:00Z">
        <w:r w:rsidR="001A43BF" w:rsidRPr="00FA77B1">
          <w:tab/>
        </w:r>
      </w:del>
      <w:ins w:id="263" w:author="Editor" w:date="2018-12-13T19:26:00Z">
        <w:r w:rsidRPr="00FA77B1">
          <w:t xml:space="preserve"> (</w:t>
        </w:r>
        <w:proofErr w:type="spellStart"/>
        <w:r w:rsidRPr="00FA77B1">
          <w:t>Hammamet</w:t>
        </w:r>
        <w:proofErr w:type="spellEnd"/>
        <w:r w:rsidRPr="00FA77B1">
          <w:t xml:space="preserve">,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264" w:author="Editor" w:date="2018-12-13T19:26:00Z"/>
        </w:rPr>
      </w:pPr>
      <w:ins w:id="265" w:author="Editor" w:date="2018-12-13T19:26:00Z">
        <w:r w:rsidRPr="00FA77B1">
          <w:t>[ITU-T Res 18]</w:t>
        </w:r>
        <w:r w:rsidRPr="00FA77B1">
          <w:tab/>
          <w:t>WTSA Resolution 18 (</w:t>
        </w:r>
        <w:proofErr w:type="spellStart"/>
        <w:r w:rsidRPr="00FA77B1">
          <w:t>Hammamet</w:t>
        </w:r>
        <w:proofErr w:type="spellEnd"/>
        <w:r w:rsidRPr="00FA77B1">
          <w:t xml:space="preserve">,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266" w:author="Stephen J. Trowbridge" w:date="2019-09-24T02:28:00Z"/>
        </w:rPr>
      </w:pPr>
      <w:ins w:id="267" w:author="Editor" w:date="2018-12-13T19:26:00Z">
        <w:r w:rsidRPr="00FA77B1">
          <w:t>[ITU-T Res 22]</w:t>
        </w:r>
        <w:r w:rsidRPr="00FA77B1">
          <w:tab/>
          <w:t>WTSA Resolution 22</w:t>
        </w:r>
        <w:r w:rsidR="00AC0264" w:rsidRPr="00FA77B1">
          <w:t xml:space="preserve"> (</w:t>
        </w:r>
        <w:proofErr w:type="spellStart"/>
        <w:r w:rsidR="00AC0264" w:rsidRPr="00FA77B1">
          <w:t>Hammamet</w:t>
        </w:r>
        <w:proofErr w:type="spellEnd"/>
        <w:r w:rsidR="00AC0264" w:rsidRPr="00FA77B1">
          <w: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268" w:author="Editor" w:date="2018-12-13T19:26:00Z"/>
        </w:rPr>
      </w:pPr>
      <w:ins w:id="269" w:author="Stephen J. Trowbridge" w:date="2019-09-24T02:28:00Z">
        <w:r>
          <w:t xml:space="preserve">[ITU-T Res </w:t>
        </w:r>
        <w:r w:rsidRPr="00FA77B1">
          <w:t>4</w:t>
        </w:r>
        <w:r>
          <w:t>5]</w:t>
        </w:r>
        <w:r>
          <w:tab/>
          <w:t xml:space="preserve">WTSA Resolution </w:t>
        </w:r>
        <w:r w:rsidRPr="00FA77B1">
          <w:t>4</w:t>
        </w:r>
        <w:r>
          <w:t>5</w:t>
        </w:r>
        <w:r w:rsidRPr="00FA77B1">
          <w:t xml:space="preserve"> (</w:t>
        </w:r>
        <w:proofErr w:type="spellStart"/>
        <w:r w:rsidRPr="00FA77B1">
          <w:t>Hammamet</w:t>
        </w:r>
        <w:proofErr w:type="spellEnd"/>
        <w:r w:rsidRPr="00FA77B1">
          <w:t xml:space="preserve">, 2016), </w:t>
        </w:r>
        <w:r w:rsidRPr="00904A01">
          <w:rPr>
            <w:i/>
          </w:rPr>
          <w:t>Effective coordination of standardization work across study groups in the ITU Telecommunication Standardization Sector and the role of the ITU Telecommunication Standardization Advisory Group</w:t>
        </w:r>
        <w:r w:rsidRPr="00FA77B1">
          <w:t>.</w:t>
        </w:r>
      </w:ins>
    </w:p>
    <w:p w14:paraId="10CD59CC" w14:textId="77777777" w:rsidR="00AC0264" w:rsidRPr="00FA77B1" w:rsidRDefault="00AC0264" w:rsidP="00DD5860">
      <w:pPr>
        <w:pStyle w:val="Reftext"/>
        <w:tabs>
          <w:tab w:val="clear" w:pos="794"/>
          <w:tab w:val="clear" w:pos="1191"/>
          <w:tab w:val="clear" w:pos="1588"/>
        </w:tabs>
        <w:ind w:left="1985" w:hanging="1985"/>
        <w:rPr>
          <w:ins w:id="270" w:author="Editor" w:date="2018-12-13T19:26:00Z"/>
        </w:rPr>
      </w:pPr>
      <w:ins w:id="271" w:author="Editor" w:date="2018-12-13T19:26:00Z">
        <w:r w:rsidRPr="00FA77B1">
          <w:t>[ITU-T Res 54]</w:t>
        </w:r>
        <w:r w:rsidRPr="00FA77B1">
          <w:tab/>
          <w:t>WTSA Resolution 54 (</w:t>
        </w:r>
        <w:proofErr w:type="spellStart"/>
        <w:r w:rsidRPr="00FA77B1">
          <w:t>Hammamet</w:t>
        </w:r>
        <w:proofErr w:type="spellEnd"/>
        <w:r w:rsidRPr="00FA77B1">
          <w:t xml:space="preserve">,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272" w:author="Editor" w:date="2018-12-13T19:26:00Z"/>
        </w:rPr>
      </w:pPr>
      <w:ins w:id="273"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274" w:author="Editor" w:date="2018-12-13T19:26:00Z"/>
          <w:i/>
        </w:rPr>
      </w:pPr>
      <w:ins w:id="275"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276" w:author="Editor" w:date="2018-12-13T19:26:00Z"/>
        </w:rPr>
      </w:pPr>
      <w:ins w:id="277"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278" w:author="Editor" w:date="2018-12-13T19:26:00Z"/>
        </w:rPr>
      </w:pPr>
      <w:ins w:id="279"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280" w:author="Editor" w:date="2018-12-13T19:26:00Z"/>
          <w:i/>
        </w:rPr>
      </w:pPr>
      <w:ins w:id="281"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282" w:name="2_Study_group_management"/>
      <w:bookmarkStart w:id="283" w:name="_Toc532428464"/>
      <w:bookmarkStart w:id="284" w:name="_Toc20393128"/>
      <w:bookmarkEnd w:id="282"/>
      <w:r w:rsidRPr="00FA77B1">
        <w:rPr>
          <w:sz w:val="24"/>
          <w:szCs w:val="24"/>
          <w:lang w:val="en-GB"/>
        </w:rPr>
        <w:t>Study group management</w:t>
      </w:r>
      <w:bookmarkEnd w:id="245"/>
      <w:bookmarkEnd w:id="261"/>
      <w:bookmarkEnd w:id="283"/>
      <w:bookmarkEnd w:id="284"/>
    </w:p>
    <w:p w14:paraId="6C0608D8" w14:textId="2A8B44CD" w:rsidR="007324D7" w:rsidRPr="00FA77B1" w:rsidRDefault="00D750D6" w:rsidP="00D750D6">
      <w:pPr>
        <w:pStyle w:val="Heading2"/>
        <w:tabs>
          <w:tab w:val="left" w:pos="908"/>
        </w:tabs>
        <w:spacing w:before="240"/>
        <w:jc w:val="both"/>
        <w:rPr>
          <w:b w:val="0"/>
          <w:bCs w:val="0"/>
          <w:lang w:val="en-GB"/>
        </w:rPr>
      </w:pPr>
      <w:bookmarkStart w:id="285" w:name="2.1_Study_group_structure_and_distributi"/>
      <w:bookmarkStart w:id="286" w:name="_Toc206496681"/>
      <w:bookmarkStart w:id="287" w:name="_Toc471716645"/>
      <w:bookmarkStart w:id="288" w:name="_Toc532428465"/>
      <w:bookmarkStart w:id="289" w:name="_Toc20393129"/>
      <w:bookmarkEnd w:id="285"/>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286"/>
      <w:bookmarkEnd w:id="287"/>
      <w:bookmarkEnd w:id="288"/>
      <w:bookmarkEnd w:id="289"/>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7CA7B0A9" w:rsidR="007324D7" w:rsidRDefault="001A43BF" w:rsidP="005152B0">
      <w:pPr>
        <w:pStyle w:val="BodyText"/>
        <w:tabs>
          <w:tab w:val="left" w:pos="908"/>
        </w:tabs>
        <w:spacing w:before="44"/>
        <w:ind w:right="116"/>
        <w:jc w:val="both"/>
        <w:rPr>
          <w:ins w:id="290" w:author="Trowbridge, Steve (Nokia - US)" w:date="2019-09-24T13:37:00Z"/>
          <w:spacing w:val="-1"/>
          <w:lang w:val="en-GB"/>
        </w:rPr>
      </w:pPr>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291"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ins w:id="292" w:author="Stephen J. Trowbridge" w:date="2019-09-23T05:23:00Z">
        <w:r w:rsidR="00E901A3">
          <w:rPr>
            <w:spacing w:val="-1"/>
            <w:lang w:val="en-GB"/>
          </w:rPr>
          <w:t>parent</w:t>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p>
    <w:p w14:paraId="48313C07" w14:textId="4BA588B0" w:rsidR="008E3D95" w:rsidRPr="00FA77B1" w:rsidRDefault="008E3D95" w:rsidP="00CC5234">
      <w:pPr>
        <w:pStyle w:val="Note"/>
      </w:pPr>
      <w:ins w:id="293" w:author="Trowbridge, Steve (Nokia - US)" w:date="2019-09-24T13:37:00Z">
        <w:r>
          <w:t xml:space="preserve">NOTE: Two or more study groups may decide to progress work </w:t>
        </w:r>
      </w:ins>
      <w:ins w:id="294" w:author="Trowbridge, Steve (Nokia - US)" w:date="2019-09-24T13:38:00Z">
        <w:r>
          <w:t xml:space="preserve">on topics of common interest </w:t>
        </w:r>
      </w:ins>
      <w:ins w:id="295" w:author="Trowbridge, Steve (Nokia - US)" w:date="2019-09-24T13:39:00Z">
        <w:r>
          <w:t>through</w:t>
        </w:r>
      </w:ins>
      <w:ins w:id="296" w:author="Trowbridge, Steve (Nokia - US)" w:date="2019-09-24T13:38:00Z">
        <w:r>
          <w:t xml:space="preserve"> joint </w:t>
        </w:r>
      </w:ins>
      <w:ins w:id="297" w:author="Trowbridge, Steve (Nokia - US)" w:date="2019-09-24T13:39:00Z">
        <w:r>
          <w:t xml:space="preserve">meetings of their </w:t>
        </w:r>
      </w:ins>
      <w:ins w:id="298" w:author="Trowbridge, Steve (Nokia - US)" w:date="2019-09-24T13:38:00Z">
        <w:r>
          <w:t>rapporteur groups.</w:t>
        </w:r>
      </w:ins>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299" w:author="Editor" w:date="2018-12-13T19:56:00Z"/>
          <w:lang w:val="en-GB"/>
        </w:rPr>
      </w:pPr>
      <w:bookmarkStart w:id="300" w:name="_Toc471716646"/>
      <w:bookmarkStart w:id="301" w:name="_Toc20393130"/>
      <w:bookmarkStart w:id="302" w:name="_Toc143057589"/>
      <w:r w:rsidRPr="00FA77B1">
        <w:rPr>
          <w:lang w:val="en-GB"/>
        </w:rPr>
        <w:t>2.2</w:t>
      </w:r>
      <w:r w:rsidRPr="00FA77B1">
        <w:rPr>
          <w:lang w:val="en-GB"/>
        </w:rPr>
        <w:tab/>
      </w:r>
      <w:bookmarkStart w:id="303" w:name="2.2_Joint_coordination_activities"/>
      <w:bookmarkStart w:id="304" w:name="_Toc532428466"/>
      <w:bookmarkEnd w:id="303"/>
      <w:r w:rsidR="00FE67C2" w:rsidRPr="00FA77B1">
        <w:rPr>
          <w:lang w:val="en-GB"/>
        </w:rPr>
        <w:t>Joint coordination activities</w:t>
      </w:r>
      <w:bookmarkEnd w:id="300"/>
      <w:bookmarkEnd w:id="304"/>
      <w:bookmarkEnd w:id="301"/>
    </w:p>
    <w:p w14:paraId="7FDB2BA0" w14:textId="1FA6EE1B" w:rsidR="00FE67C2" w:rsidRPr="00FA77B1" w:rsidRDefault="005152B0" w:rsidP="005152B0">
      <w:pPr>
        <w:pStyle w:val="BodyText"/>
        <w:tabs>
          <w:tab w:val="left" w:pos="908"/>
        </w:tabs>
        <w:ind w:right="109"/>
        <w:jc w:val="both"/>
        <w:rPr>
          <w:lang w:val="en-GB"/>
        </w:rPr>
      </w:pPr>
      <w:ins w:id="305" w:author="Editor" w:date="2018-12-13T19:56:00Z">
        <w:r w:rsidRPr="00FA77B1">
          <w:rPr>
            <w:lang w:val="en-GB"/>
          </w:rPr>
          <w:t>See clause 5.</w:t>
        </w:r>
      </w:ins>
      <w:bookmarkEnd w:id="302"/>
    </w:p>
    <w:p w14:paraId="383E5FA7" w14:textId="77777777" w:rsidR="001A43BF" w:rsidRPr="00FA77B1" w:rsidRDefault="001A43BF" w:rsidP="001A43BF">
      <w:pPr>
        <w:rPr>
          <w:del w:id="306" w:author="Editor" w:date="2018-12-13T19:26:00Z"/>
          <w:lang w:val="en-GB"/>
        </w:rPr>
      </w:pPr>
      <w:del w:id="307"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08" w:author="Editor" w:date="2018-12-13T19:26:00Z"/>
          <w:lang w:val="en-GB"/>
        </w:rPr>
      </w:pPr>
      <w:del w:id="309"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10" w:author="Editor" w:date="2018-12-13T19:26:00Z"/>
          <w:lang w:val="en-GB"/>
        </w:rPr>
      </w:pPr>
      <w:del w:id="311"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12"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13" w:author="Editor" w:date="2018-12-13T19:56:00Z">
        <w:r w:rsidR="00760895" w:rsidRPr="00FA77B1" w:rsidDel="005152B0">
          <w:rPr>
            <w:rFonts w:ascii="Times New Roman"/>
            <w:spacing w:val="-1"/>
            <w:lang w:val="en-GB"/>
          </w:rPr>
          <w:delText>TSAG</w:delText>
        </w:r>
      </w:del>
      <w:del w:id="314"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315" w:author="Editor" w:date="2018-12-13T19:26:00Z"/>
          <w:lang w:val="en-GB"/>
        </w:rPr>
      </w:pPr>
      <w:del w:id="316" w:author="Editor" w:date="2018-12-13T19:26:00Z">
        <w:r w:rsidRPr="00FA77B1">
          <w:rPr>
            <w:lang w:val="en-GB"/>
          </w:rPr>
          <w:delText>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months, then an electronic notification</w:delText>
        </w:r>
        <w:r w:rsidRPr="00FA77B1">
          <w:rPr>
            <w:position w:val="6"/>
            <w:sz w:val="18"/>
            <w:lang w:val="en-GB"/>
          </w:rPr>
          <w:footnoteReference w:customMarkFollows="1" w:id="4"/>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319" w:author="Editor" w:date="2018-12-13T19:26:00Z"/>
          <w:lang w:val="en-GB"/>
        </w:rPr>
      </w:pPr>
      <w:del w:id="320"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5"/>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323" w:author="Editor" w:date="2018-12-13T19:26:00Z"/>
          <w:caps/>
          <w:lang w:val="en-GB"/>
        </w:rPr>
      </w:pPr>
      <w:del w:id="324"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325" w:author="Editor" w:date="2018-12-13T19:26:00Z"/>
        </w:rPr>
      </w:pPr>
    </w:p>
    <w:p w14:paraId="30991A57" w14:textId="77777777" w:rsidR="001A43BF" w:rsidRPr="00FA77B1" w:rsidRDefault="001A43BF" w:rsidP="001A43BF">
      <w:pPr>
        <w:pStyle w:val="Figure"/>
        <w:rPr>
          <w:del w:id="326" w:author="Editor" w:date="2018-12-13T19:26:00Z"/>
        </w:rPr>
      </w:pPr>
      <w:del w:id="327"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328" w:author="Editor" w:date="2018-12-13T19:26:00Z"/>
        </w:rPr>
      </w:pPr>
      <w:del w:id="329"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330" w:author="Editor" w:date="2018-12-13T19:26:00Z"/>
        </w:rPr>
      </w:pPr>
      <w:del w:id="331"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332" w:author="Editor" w:date="2018-12-13T19:26:00Z"/>
          <w:b/>
          <w:bCs/>
          <w:lang w:val="en-GB"/>
        </w:rPr>
      </w:pPr>
      <w:del w:id="333"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334" w:author="Editor" w:date="2018-12-13T19:26:00Z"/>
          <w:lang w:val="en-GB"/>
        </w:rPr>
      </w:pPr>
      <w:del w:id="335"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336" w:author="Editor" w:date="2018-12-13T19:26:00Z"/>
          <w:lang w:val="en-GB"/>
        </w:rPr>
      </w:pPr>
      <w:del w:id="337" w:author="Editor" w:date="2018-12-13T19:26:00Z">
        <w:r w:rsidRPr="00FA77B1">
          <w:rPr>
            <w:b/>
            <w:bCs/>
            <w:lang w:val="en-GB"/>
          </w:rPr>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338" w:author="Editor" w:date="2018-12-13T19:26:00Z"/>
          <w:lang w:val="en-GB"/>
        </w:rPr>
      </w:pPr>
      <w:del w:id="339"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340" w:author="Editor" w:date="2018-12-13T19:26:00Z"/>
          <w:lang w:val="en-GB"/>
        </w:rPr>
      </w:pPr>
      <w:del w:id="341"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342" w:author="Editor" w:date="2018-12-13T19:26:00Z"/>
          <w:lang w:val="en-GB"/>
        </w:rPr>
      </w:pPr>
      <w:del w:id="343"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344"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del w:id="345"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p>
    <w:p w14:paraId="3D4108C6" w14:textId="466559B9" w:rsidR="007324D7" w:rsidRPr="00FA77B1" w:rsidRDefault="005152B0" w:rsidP="00117EEE">
      <w:pPr>
        <w:pStyle w:val="Heading2"/>
        <w:tabs>
          <w:tab w:val="left" w:pos="908"/>
        </w:tabs>
        <w:spacing w:before="240"/>
        <w:jc w:val="both"/>
        <w:rPr>
          <w:b w:val="0"/>
          <w:bCs w:val="0"/>
          <w:lang w:val="en-GB"/>
        </w:rPr>
      </w:pPr>
      <w:bookmarkStart w:id="346" w:name="_Toc206496683"/>
      <w:bookmarkStart w:id="347" w:name="2.3_The_roles_of_rapporteurs"/>
      <w:bookmarkStart w:id="348" w:name="_Toc471716647"/>
      <w:bookmarkStart w:id="349" w:name="_Toc532428468"/>
      <w:bookmarkStart w:id="350" w:name="_Toc20393131"/>
      <w:bookmarkEnd w:id="312"/>
      <w:bookmarkEnd w:id="346"/>
      <w:bookmarkEnd w:id="347"/>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348"/>
      <w:bookmarkEnd w:id="349"/>
      <w:bookmarkEnd w:id="350"/>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ins w:id="351" w:author="Stephen J. Trowbridge" w:date="2019-09-24T02:32:00Z">
        <w:r w:rsidR="006535B6" w:rsidRPr="008A670D">
          <w:rPr>
            <w:spacing w:val="-1"/>
            <w:lang w:val="en-GB"/>
          </w:rPr>
          <w:t xml:space="preserve">(see also clause 1.6)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352" w:author="Stephen J. Trowbridge" w:date="2019-09-24T02:34:00Z">
        <w:r w:rsidRPr="00FA77B1" w:rsidDel="006535B6">
          <w:rPr>
            <w:lang w:val="en-GB"/>
          </w:rPr>
          <w:delText>–</w:delText>
        </w:r>
      </w:del>
      <w:ins w:id="353" w:author="Stephen J. Trowbridge" w:date="2019-09-24T02:34:00Z">
        <w:r w:rsidR="006535B6">
          <w:rPr>
            <w:lang w:val="en-GB"/>
          </w:rPr>
          <w:t>a.</w:t>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354" w:author="Stephen J. Trowbridge" w:date="2019-09-24T02:34:00Z">
        <w:r w:rsidRPr="00FA77B1" w:rsidDel="006535B6">
          <w:rPr>
            <w:lang w:val="en-GB"/>
          </w:rPr>
          <w:delText>–</w:delText>
        </w:r>
      </w:del>
      <w:ins w:id="355"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356" w:author="Stephen J. Trowbridge" w:date="2019-09-24T02:34:00Z">
        <w:r w:rsidRPr="00FA77B1" w:rsidDel="006535B6">
          <w:rPr>
            <w:lang w:val="en-GB"/>
          </w:rPr>
          <w:delText>–</w:delText>
        </w:r>
      </w:del>
      <w:ins w:id="357"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358" w:author="Stephen J. Trowbridge" w:date="2019-09-24T02:34:00Z">
        <w:r w:rsidRPr="00FA77B1" w:rsidDel="006535B6">
          <w:rPr>
            <w:lang w:val="en-GB"/>
          </w:rPr>
          <w:delText>–</w:delText>
        </w:r>
      </w:del>
      <w:ins w:id="359"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360" w:author="Stephen J. Trowbridge" w:date="2019-09-24T02:34:00Z">
        <w:r w:rsidRPr="00FA77B1" w:rsidDel="006535B6">
          <w:rPr>
            <w:lang w:val="en-GB"/>
          </w:rPr>
          <w:delText>–</w:delText>
        </w:r>
      </w:del>
      <w:ins w:id="361"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63C79C91" w14:textId="77777777" w:rsidR="002E3D60" w:rsidRDefault="001A43BF" w:rsidP="005152B0">
      <w:pPr>
        <w:pStyle w:val="BodyText"/>
        <w:tabs>
          <w:tab w:val="left" w:pos="908"/>
        </w:tabs>
        <w:spacing w:before="82" w:line="239" w:lineRule="auto"/>
        <w:ind w:left="567" w:right="109" w:hanging="567"/>
        <w:jc w:val="both"/>
        <w:rPr>
          <w:ins w:id="362" w:author="Trowbridge, Steve (Nokia - US)" w:date="2019-09-24T13:51:00Z"/>
          <w:spacing w:val="5"/>
          <w:lang w:val="en-GB"/>
        </w:rPr>
      </w:pPr>
      <w:del w:id="363" w:author="Stephen J. Trowbridge" w:date="2019-09-24T02:34:00Z">
        <w:r w:rsidRPr="00FA77B1" w:rsidDel="006535B6">
          <w:rPr>
            <w:lang w:val="en-GB"/>
          </w:rPr>
          <w:delText>–</w:delText>
        </w:r>
      </w:del>
      <w:ins w:id="364"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del w:id="365" w:author="Trowbridge, Steve (Nokia - US)" w:date="2019-09-24T13:50:00Z">
        <w:r w:rsidR="007F3DA3" w:rsidRPr="00FA77B1" w:rsidDel="002E3D60">
          <w:rPr>
            <w:spacing w:val="-1"/>
            <w:lang w:val="en-GB"/>
          </w:rPr>
          <w:delText>and</w:delText>
        </w:r>
        <w:r w:rsidR="007F3DA3" w:rsidRPr="00FA77B1" w:rsidDel="002E3D60">
          <w:rPr>
            <w:spacing w:val="4"/>
            <w:lang w:val="en-GB"/>
          </w:rPr>
          <w:delText xml:space="preserve"> </w:delText>
        </w:r>
        <w:r w:rsidR="007F3DA3" w:rsidRPr="00FA77B1" w:rsidDel="002E3D60">
          <w:rPr>
            <w:lang w:val="en-GB"/>
          </w:rPr>
          <w:delText>not</w:delText>
        </w:r>
        <w:r w:rsidR="007F3DA3" w:rsidRPr="00FA77B1" w:rsidDel="002E3D60">
          <w:rPr>
            <w:spacing w:val="5"/>
            <w:lang w:val="en-GB"/>
          </w:rPr>
          <w:delText xml:space="preserve"> </w:delText>
        </w:r>
        <w:r w:rsidR="007F3DA3" w:rsidRPr="00FA77B1" w:rsidDel="002E3D60">
          <w:rPr>
            <w:spacing w:val="-1"/>
            <w:lang w:val="en-GB"/>
          </w:rPr>
          <w:delText>later</w:delText>
        </w:r>
        <w:r w:rsidR="007F3DA3" w:rsidRPr="00FA77B1" w:rsidDel="002E3D60">
          <w:rPr>
            <w:spacing w:val="3"/>
            <w:lang w:val="en-GB"/>
          </w:rPr>
          <w:delText xml:space="preserve"> </w:delText>
        </w:r>
        <w:r w:rsidR="007F3DA3" w:rsidRPr="00FA77B1" w:rsidDel="002E3D60">
          <w:rPr>
            <w:lang w:val="en-GB"/>
          </w:rPr>
          <w:delText>than</w:delText>
        </w:r>
        <w:r w:rsidR="007F3DA3" w:rsidRPr="00FA77B1" w:rsidDel="002E3D60">
          <w:rPr>
            <w:spacing w:val="4"/>
            <w:lang w:val="en-GB"/>
          </w:rPr>
          <w:delText xml:space="preserve"> </w:delText>
        </w:r>
        <w:r w:rsidR="007F3DA3" w:rsidRPr="00FA77B1" w:rsidDel="002E3D60">
          <w:rPr>
            <w:lang w:val="en-GB"/>
          </w:rPr>
          <w:delText>the</w:delText>
        </w:r>
        <w:r w:rsidR="007F3DA3" w:rsidRPr="00FA77B1" w:rsidDel="002E3D60">
          <w:rPr>
            <w:spacing w:val="4"/>
            <w:lang w:val="en-GB"/>
          </w:rPr>
          <w:delText xml:space="preserve"> </w:delText>
        </w:r>
        <w:r w:rsidR="007F3DA3" w:rsidRPr="00FA77B1" w:rsidDel="002E3D60">
          <w:rPr>
            <w:spacing w:val="-1"/>
            <w:lang w:val="en-GB"/>
          </w:rPr>
          <w:delText>first</w:delText>
        </w:r>
        <w:r w:rsidR="007F3DA3" w:rsidRPr="00FA77B1" w:rsidDel="002E3D60">
          <w:rPr>
            <w:spacing w:val="5"/>
            <w:lang w:val="en-GB"/>
          </w:rPr>
          <w:delText xml:space="preserve"> </w:delText>
        </w:r>
        <w:r w:rsidR="007F3DA3" w:rsidRPr="00FA77B1" w:rsidDel="002E3D60">
          <w:rPr>
            <w:lang w:val="en-GB"/>
          </w:rPr>
          <w:delText>day</w:delText>
        </w:r>
        <w:r w:rsidR="007F3DA3" w:rsidRPr="00FA77B1" w:rsidDel="002E3D60">
          <w:rPr>
            <w:spacing w:val="-1"/>
            <w:lang w:val="en-GB"/>
          </w:rPr>
          <w:delText xml:space="preserve"> </w:delText>
        </w:r>
        <w:r w:rsidR="007F3DA3" w:rsidRPr="00FA77B1" w:rsidDel="002E3D60">
          <w:rPr>
            <w:lang w:val="en-GB"/>
          </w:rPr>
          <w:delText>of</w:delText>
        </w:r>
        <w:r w:rsidR="007F3DA3" w:rsidRPr="00FA77B1" w:rsidDel="002E3D60">
          <w:rPr>
            <w:spacing w:val="3"/>
            <w:lang w:val="en-GB"/>
          </w:rPr>
          <w:delText xml:space="preserve"> </w:delText>
        </w:r>
        <w:r w:rsidR="007F3DA3" w:rsidRPr="00FA77B1" w:rsidDel="002E3D60">
          <w:rPr>
            <w:lang w:val="en-GB"/>
          </w:rPr>
          <w:delText>the</w:delText>
        </w:r>
        <w:r w:rsidR="007F3DA3" w:rsidRPr="00FA77B1" w:rsidDel="002E3D60">
          <w:rPr>
            <w:spacing w:val="3"/>
            <w:lang w:val="en-GB"/>
          </w:rPr>
          <w:delText xml:space="preserve"> </w:delText>
        </w:r>
        <w:r w:rsidR="007F3DA3" w:rsidRPr="00FA77B1" w:rsidDel="002E3D60">
          <w:rPr>
            <w:spacing w:val="-1"/>
            <w:lang w:val="en-GB"/>
          </w:rPr>
          <w:delText>meeting</w:delText>
        </w:r>
      </w:del>
      <w:ins w:id="366" w:author="Trowbridge, Steve (Nokia - US)" w:date="2019-09-24T13:50:00Z">
        <w:r w:rsidR="002E3D60">
          <w:rPr>
            <w:spacing w:val="-1"/>
            <w:lang w:val="en-GB"/>
          </w:rPr>
          <w:t>(see clause 3.3.3)</w:t>
        </w:r>
      </w:ins>
      <w:r w:rsidR="007F3DA3" w:rsidRPr="00FA77B1">
        <w:rPr>
          <w:spacing w:val="-1"/>
          <w:lang w:val="en-GB"/>
        </w:rPr>
        <w:t>;</w:t>
      </w:r>
    </w:p>
    <w:p w14:paraId="4C27BF6E" w14:textId="653795B6" w:rsidR="007324D7" w:rsidRDefault="002E3D60" w:rsidP="005152B0">
      <w:pPr>
        <w:pStyle w:val="BodyText"/>
        <w:tabs>
          <w:tab w:val="left" w:pos="908"/>
        </w:tabs>
        <w:spacing w:before="82" w:line="239" w:lineRule="auto"/>
        <w:ind w:left="567" w:right="109" w:hanging="567"/>
        <w:jc w:val="both"/>
        <w:rPr>
          <w:ins w:id="367" w:author="Trowbridge, Steve (Nokia - US)" w:date="2019-09-24T13:49:00Z"/>
          <w:spacing w:val="-1"/>
          <w:lang w:val="en-GB"/>
        </w:rPr>
      </w:pPr>
      <w:ins w:id="368" w:author="Trowbridge, Steve (Nokia - US)" w:date="2019-09-24T13:51:00Z">
        <w:r>
          <w:rPr>
            <w:lang w:val="en-GB"/>
          </w:rPr>
          <w:t>g.</w:t>
        </w:r>
        <w:r>
          <w:rPr>
            <w:spacing w:val="5"/>
            <w:lang w:val="en-GB"/>
          </w:rPr>
          <w:tab/>
          <w:t>to submit</w:t>
        </w:r>
      </w:ins>
      <w:ins w:id="369" w:author="Trowbridge, Steve (Nokia - US)" w:date="2019-09-24T13:55:00Z">
        <w:r w:rsidR="003F7178">
          <w:rPr>
            <w:spacing w:val="5"/>
            <w:lang w:val="en-GB"/>
          </w:rPr>
          <w:t>, where possible</w:t>
        </w:r>
      </w:ins>
      <w:ins w:id="370" w:author="Trowbridge, Steve (Nokia - US)" w:date="2019-09-24T13:56:00Z">
        <w:r w:rsidR="003F7178">
          <w:rPr>
            <w:spacing w:val="5"/>
            <w:lang w:val="en-GB"/>
          </w:rPr>
          <w:t>,</w:t>
        </w:r>
      </w:ins>
      <w:ins w:id="371" w:author="Trowbridge, Steve (Nokia - US)" w:date="2019-09-24T13:51:00Z">
        <w:r>
          <w:rPr>
            <w:spacing w:val="5"/>
            <w:lang w:val="en-GB"/>
          </w:rPr>
          <w:t xml:space="preserve"> as separate TDs each</w:t>
        </w:r>
      </w:ins>
      <w:ins w:id="372" w:author="Trowbridge, Steve (Nokia - US)" w:date="2019-09-24T13:52:00Z">
        <w:r>
          <w:rPr>
            <w:spacing w:val="5"/>
            <w:lang w:val="en-GB"/>
          </w:rPr>
          <w:t xml:space="preserve"> </w:t>
        </w:r>
      </w:ins>
      <w:del w:id="373" w:author="Trowbridge, Steve (Nokia - US)" w:date="2019-09-24T13:51:00Z">
        <w:r w:rsidR="007F3DA3" w:rsidRPr="00FA77B1" w:rsidDel="002E3D60">
          <w:rPr>
            <w:spacing w:val="5"/>
            <w:lang w:val="en-GB"/>
          </w:rPr>
          <w:delText xml:space="preserve"> </w:delText>
        </w:r>
        <w:r w:rsidR="007F3DA3" w:rsidRPr="00FA77B1" w:rsidDel="002E3D60">
          <w:rPr>
            <w:spacing w:val="-1"/>
            <w:lang w:val="en-GB"/>
          </w:rPr>
          <w:delText>when</w:delText>
        </w:r>
        <w:r w:rsidR="007F3DA3" w:rsidRPr="00FA77B1" w:rsidDel="002E3D60">
          <w:rPr>
            <w:spacing w:val="39"/>
            <w:lang w:val="en-GB"/>
          </w:rPr>
          <w:delText xml:space="preserve"> </w:delText>
        </w:r>
        <w:r w:rsidR="007F3DA3" w:rsidRPr="00FA77B1" w:rsidDel="002E3D60">
          <w:rPr>
            <w:spacing w:val="-1"/>
            <w:lang w:val="en-GB"/>
          </w:rPr>
          <w:delText>such</w:delText>
        </w:r>
        <w:r w:rsidR="007F3DA3" w:rsidRPr="00FA77B1" w:rsidDel="002E3D60">
          <w:rPr>
            <w:spacing w:val="26"/>
            <w:lang w:val="en-GB"/>
          </w:rPr>
          <w:delText xml:space="preserve"> </w:delText>
        </w:r>
        <w:r w:rsidR="007F3DA3" w:rsidRPr="00FA77B1" w:rsidDel="002E3D60">
          <w:rPr>
            <w:lang w:val="en-GB"/>
          </w:rPr>
          <w:delText>a</w:delText>
        </w:r>
        <w:r w:rsidR="007F3DA3" w:rsidRPr="00FA77B1" w:rsidDel="002E3D60">
          <w:rPr>
            <w:spacing w:val="25"/>
            <w:lang w:val="en-GB"/>
          </w:rPr>
          <w:delText xml:space="preserve"> </w:delText>
        </w:r>
        <w:r w:rsidR="007F3DA3" w:rsidRPr="00FA77B1" w:rsidDel="002E3D60">
          <w:rPr>
            <w:lang w:val="en-GB"/>
          </w:rPr>
          <w:delText>TD</w:delText>
        </w:r>
        <w:r w:rsidR="007F3DA3" w:rsidRPr="00FA77B1" w:rsidDel="002E3D60">
          <w:rPr>
            <w:spacing w:val="27"/>
            <w:lang w:val="en-GB"/>
          </w:rPr>
          <w:delText xml:space="preserve"> </w:delText>
        </w:r>
        <w:r w:rsidR="007F3DA3" w:rsidRPr="00FA77B1" w:rsidDel="002E3D60">
          <w:rPr>
            <w:spacing w:val="-1"/>
            <w:lang w:val="en-GB"/>
          </w:rPr>
          <w:delText>contains</w:delText>
        </w:r>
        <w:r w:rsidR="007F3DA3" w:rsidRPr="00FA77B1" w:rsidDel="002E3D60">
          <w:rPr>
            <w:spacing w:val="26"/>
            <w:lang w:val="en-GB"/>
          </w:rPr>
          <w:delText xml:space="preserve"> </w:delText>
        </w:r>
      </w:del>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w:t>
      </w:r>
      <w:del w:id="374" w:author="Trowbridge, Steve (Nokia - US)" w:date="2019-09-24T13:51:00Z">
        <w:r w:rsidR="007F3DA3" w:rsidRPr="00FA77B1" w:rsidDel="002E3D60">
          <w:rPr>
            <w:spacing w:val="-1"/>
            <w:lang w:val="en-GB"/>
          </w:rPr>
          <w:delText>s</w:delText>
        </w:r>
      </w:del>
      <w:ins w:id="375" w:author="Trowbridge, Steve (Nokia - US)" w:date="2019-09-24T13:51:00Z">
        <w:r>
          <w:rPr>
            <w:spacing w:val="-1"/>
            <w:lang w:val="en-GB"/>
          </w:rPr>
          <w:t xml:space="preserve"> planned for consent or determination (or draft document planned for agreement)</w:t>
        </w:r>
      </w:ins>
      <w:r w:rsidR="007F3DA3" w:rsidRPr="00FA77B1">
        <w:rPr>
          <w:spacing w:val="-1"/>
          <w:lang w:val="en-GB"/>
        </w:rPr>
        <w:t>,</w:t>
      </w:r>
      <w:r w:rsidR="007F3DA3" w:rsidRPr="00FA77B1">
        <w:rPr>
          <w:spacing w:val="26"/>
          <w:lang w:val="en-GB"/>
        </w:rPr>
        <w:t xml:space="preserve"> </w:t>
      </w:r>
      <w:del w:id="376" w:author="Trowbridge, Steve (Nokia - US)" w:date="2019-09-24T13:51:00Z">
        <w:r w:rsidR="007F3DA3" w:rsidRPr="00FA77B1" w:rsidDel="002E3D60">
          <w:rPr>
            <w:lang w:val="en-GB"/>
          </w:rPr>
          <w:delText>then</w:delText>
        </w:r>
        <w:r w:rsidR="007F3DA3" w:rsidRPr="00FA77B1" w:rsidDel="002E3D60">
          <w:rPr>
            <w:spacing w:val="25"/>
            <w:lang w:val="en-GB"/>
          </w:rPr>
          <w:delText xml:space="preserve"> </w:delText>
        </w:r>
        <w:r w:rsidR="007F3DA3" w:rsidRPr="00FA77B1" w:rsidDel="002E3D60">
          <w:rPr>
            <w:lang w:val="en-GB"/>
          </w:rPr>
          <w:delText>it</w:delText>
        </w:r>
        <w:r w:rsidR="007F3DA3" w:rsidRPr="00FA77B1" w:rsidDel="002E3D60">
          <w:rPr>
            <w:spacing w:val="26"/>
            <w:lang w:val="en-GB"/>
          </w:rPr>
          <w:delText xml:space="preserve"> </w:delText>
        </w:r>
        <w:r w:rsidR="007F3DA3" w:rsidRPr="00FA77B1" w:rsidDel="002E3D60">
          <w:rPr>
            <w:lang w:val="en-GB"/>
          </w:rPr>
          <w:delText>is</w:delText>
        </w:r>
        <w:r w:rsidR="007F3DA3" w:rsidRPr="00FA77B1" w:rsidDel="002E3D60">
          <w:rPr>
            <w:spacing w:val="26"/>
            <w:lang w:val="en-GB"/>
          </w:rPr>
          <w:delText xml:space="preserve"> </w:delText>
        </w:r>
        <w:r w:rsidR="007F3DA3" w:rsidRPr="00FA77B1" w:rsidDel="002E3D60">
          <w:rPr>
            <w:spacing w:val="-1"/>
            <w:lang w:val="en-GB"/>
          </w:rPr>
          <w:delText>encouraged,</w:delText>
        </w:r>
        <w:r w:rsidR="007F3DA3" w:rsidRPr="00FA77B1" w:rsidDel="002E3D60">
          <w:rPr>
            <w:spacing w:val="28"/>
            <w:lang w:val="en-GB"/>
          </w:rPr>
          <w:delText xml:space="preserve"> </w:delText>
        </w:r>
      </w:del>
      <w:del w:id="377" w:author="Trowbridge, Steve (Nokia - US)" w:date="2019-09-24T13:52:00Z">
        <w:r w:rsidR="007F3DA3" w:rsidRPr="00FA77B1" w:rsidDel="002E3D60">
          <w:rPr>
            <w:lang w:val="en-GB"/>
          </w:rPr>
          <w:delText>where</w:delText>
        </w:r>
        <w:r w:rsidR="007F3DA3" w:rsidRPr="00FA77B1" w:rsidDel="002E3D60">
          <w:rPr>
            <w:spacing w:val="69"/>
            <w:lang w:val="en-GB"/>
          </w:rPr>
          <w:delText xml:space="preserve"> </w:delText>
        </w:r>
        <w:r w:rsidR="007F3DA3" w:rsidRPr="00FA77B1" w:rsidDel="002E3D60">
          <w:rPr>
            <w:lang w:val="en-GB"/>
          </w:rPr>
          <w:delText xml:space="preserve">possible, </w:delText>
        </w:r>
        <w:r w:rsidR="007F3DA3" w:rsidRPr="00FA77B1" w:rsidDel="002E3D60">
          <w:rPr>
            <w:spacing w:val="-1"/>
            <w:lang w:val="en-GB"/>
          </w:rPr>
          <w:delText>that</w:delText>
        </w:r>
        <w:r w:rsidR="007F3DA3" w:rsidRPr="00FA77B1" w:rsidDel="002E3D60">
          <w:rPr>
            <w:lang w:val="en-GB"/>
          </w:rPr>
          <w:delText xml:space="preserve"> it be </w:delText>
        </w:r>
        <w:r w:rsidR="007F3DA3" w:rsidRPr="00FA77B1" w:rsidDel="002E3D60">
          <w:rPr>
            <w:spacing w:val="-1"/>
            <w:lang w:val="en-GB"/>
          </w:rPr>
          <w:delText>submitted</w:delText>
        </w:r>
        <w:r w:rsidR="007F3DA3" w:rsidRPr="00FA77B1" w:rsidDel="002E3D60">
          <w:rPr>
            <w:lang w:val="en-GB"/>
          </w:rPr>
          <w:delText xml:space="preserve"> </w:delText>
        </w:r>
      </w:del>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3DBBF48" w14:textId="43C07C6A" w:rsidR="002E3D60" w:rsidRPr="00FA77B1" w:rsidDel="002E3D60" w:rsidRDefault="002E3D60" w:rsidP="005152B0">
      <w:pPr>
        <w:pStyle w:val="BodyText"/>
        <w:tabs>
          <w:tab w:val="left" w:pos="908"/>
        </w:tabs>
        <w:spacing w:before="82" w:line="239" w:lineRule="auto"/>
        <w:ind w:left="567" w:right="109" w:hanging="567"/>
        <w:jc w:val="both"/>
        <w:rPr>
          <w:del w:id="378" w:author="Trowbridge, Steve (Nokia - US)" w:date="2019-09-24T13:52:00Z"/>
          <w:lang w:val="en-GB"/>
        </w:rPr>
      </w:pPr>
    </w:p>
    <w:p w14:paraId="2BE7BBB9" w14:textId="048A8803" w:rsidR="007324D7" w:rsidRPr="00FA77B1" w:rsidRDefault="001A43BF" w:rsidP="005152B0">
      <w:pPr>
        <w:pStyle w:val="BodyText"/>
        <w:tabs>
          <w:tab w:val="left" w:pos="908"/>
        </w:tabs>
        <w:spacing w:before="81"/>
        <w:ind w:left="567" w:right="117" w:hanging="567"/>
        <w:jc w:val="both"/>
        <w:rPr>
          <w:lang w:val="en-GB"/>
        </w:rPr>
      </w:pPr>
      <w:del w:id="379" w:author="Stephen J. Trowbridge" w:date="2019-09-24T02:35:00Z">
        <w:r w:rsidRPr="00FA77B1" w:rsidDel="006535B6">
          <w:rPr>
            <w:lang w:val="en-GB"/>
          </w:rPr>
          <w:delText>–</w:delText>
        </w:r>
      </w:del>
      <w:ins w:id="380" w:author="Stephen J. Trowbridge" w:date="2019-09-24T02:35:00Z">
        <w:del w:id="381" w:author="Trowbridge, Steve (Nokia - US)" w:date="2019-09-24T13:52:00Z">
          <w:r w:rsidR="006535B6" w:rsidDel="002E3D60">
            <w:rPr>
              <w:lang w:val="en-GB"/>
            </w:rPr>
            <w:delText>g</w:delText>
          </w:r>
        </w:del>
      </w:ins>
      <w:ins w:id="382" w:author="Trowbridge, Steve (Nokia - US)" w:date="2019-09-24T13:52:00Z">
        <w:r w:rsidR="002E3D60">
          <w:rPr>
            <w:lang w:val="en-GB"/>
          </w:rPr>
          <w:t>h</w:t>
        </w:r>
      </w:ins>
      <w:ins w:id="383"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3F0745E" w:rsidR="007324D7" w:rsidRPr="00FA77B1" w:rsidRDefault="001A43BF" w:rsidP="005152B0">
      <w:pPr>
        <w:pStyle w:val="BodyText"/>
        <w:tabs>
          <w:tab w:val="left" w:pos="908"/>
        </w:tabs>
        <w:spacing w:before="79"/>
        <w:ind w:left="567" w:right="114" w:hanging="567"/>
        <w:jc w:val="both"/>
        <w:rPr>
          <w:lang w:val="en-GB"/>
        </w:rPr>
      </w:pPr>
      <w:del w:id="384" w:author="Stephen J. Trowbridge" w:date="2019-09-24T02:35:00Z">
        <w:r w:rsidRPr="00FA77B1" w:rsidDel="006535B6">
          <w:rPr>
            <w:lang w:val="en-GB"/>
          </w:rPr>
          <w:delText>–</w:delText>
        </w:r>
      </w:del>
      <w:ins w:id="385" w:author="Stephen J. Trowbridge" w:date="2019-09-24T02:35:00Z">
        <w:del w:id="386" w:author="Trowbridge, Steve (Nokia - US)" w:date="2019-09-24T13:52:00Z">
          <w:r w:rsidR="006535B6" w:rsidDel="002E3D60">
            <w:rPr>
              <w:lang w:val="en-GB"/>
            </w:rPr>
            <w:delText>h</w:delText>
          </w:r>
        </w:del>
      </w:ins>
      <w:ins w:id="387" w:author="Trowbridge, Steve (Nokia - US)" w:date="2019-09-24T13:52:00Z">
        <w:r w:rsidR="002E3D60">
          <w:rPr>
            <w:lang w:val="en-GB"/>
          </w:rPr>
          <w:t>i</w:t>
        </w:r>
      </w:ins>
      <w:ins w:id="388" w:author="Stephen J. Trowbridge" w:date="2019-09-24T02:35:00Z">
        <w:r w:rsidR="006535B6">
          <w:rPr>
            <w:lang w:val="en-GB"/>
          </w:rPr>
          <w:t>.</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4CF301EF" w:rsidR="007324D7" w:rsidRPr="00FA77B1" w:rsidRDefault="001A43BF" w:rsidP="005152B0">
      <w:pPr>
        <w:pStyle w:val="BodyText"/>
        <w:tabs>
          <w:tab w:val="left" w:pos="908"/>
        </w:tabs>
        <w:spacing w:before="86" w:line="274" w:lineRule="exact"/>
        <w:ind w:left="567" w:right="112" w:hanging="567"/>
        <w:jc w:val="both"/>
        <w:rPr>
          <w:lang w:val="en-GB"/>
        </w:rPr>
      </w:pPr>
      <w:del w:id="389" w:author="Stephen J. Trowbridge" w:date="2019-09-24T02:35:00Z">
        <w:r w:rsidRPr="00FA77B1" w:rsidDel="006535B6">
          <w:rPr>
            <w:lang w:val="en-GB"/>
          </w:rPr>
          <w:delText>–</w:delText>
        </w:r>
      </w:del>
      <w:ins w:id="390" w:author="Stephen J. Trowbridge" w:date="2019-09-24T02:35:00Z">
        <w:del w:id="391" w:author="Trowbridge, Steve (Nokia - US)" w:date="2019-09-24T13:52:00Z">
          <w:r w:rsidR="006535B6" w:rsidDel="002E3D60">
            <w:rPr>
              <w:lang w:val="en-GB"/>
            </w:rPr>
            <w:delText>i</w:delText>
          </w:r>
        </w:del>
      </w:ins>
      <w:ins w:id="392" w:author="Trowbridge, Steve (Nokia - US)" w:date="2019-09-24T13:52:00Z">
        <w:r w:rsidR="002E3D60">
          <w:rPr>
            <w:lang w:val="en-GB"/>
          </w:rPr>
          <w:t>j</w:t>
        </w:r>
      </w:ins>
      <w:ins w:id="393"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394" w:author="Editor" w:date="2018-12-13T19:26:00Z">
        <w:r w:rsidRPr="00FA77B1">
          <w:rPr>
            <w:lang w:val="en-GB"/>
          </w:rPr>
          <w:delText>Recommendation </w:delText>
        </w:r>
      </w:del>
      <w:ins w:id="395"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396" w:author="Editor" w:date="2018-12-13T19:26:00Z">
        <w:r w:rsidRPr="00FA77B1">
          <w:rPr>
            <w:lang w:val="en-GB"/>
          </w:rPr>
          <w:delText xml:space="preserve"> </w:delText>
        </w:r>
      </w:del>
      <w:ins w:id="397" w:author="Editor" w:date="2018-12-13T19:26:00Z">
        <w:r w:rsidR="00FE67C2" w:rsidRPr="00FA77B1">
          <w:rPr>
            <w:spacing w:val="23"/>
            <w:lang w:val="en-GB"/>
          </w:rPr>
          <w:t> </w:t>
        </w:r>
      </w:ins>
      <w:r w:rsidR="007F3DA3" w:rsidRPr="00FA77B1">
        <w:rPr>
          <w:lang w:val="en-GB"/>
        </w:rPr>
        <w:t>A.11</w:t>
      </w:r>
      <w:ins w:id="398"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399" w:author="Stephen J. Trowbridge" w:date="2019-09-24T02:36:00Z">
        <w:r w:rsidR="006535B6">
          <w:rPr>
            <w:spacing w:val="-1"/>
            <w:lang w:val="en-GB"/>
          </w:rPr>
          <w:t xml:space="preserve"> (see also clause 1.4.7)</w:t>
        </w:r>
      </w:ins>
      <w:r w:rsidR="007F3DA3" w:rsidRPr="00FA77B1">
        <w:rPr>
          <w:spacing w:val="-1"/>
          <w:lang w:val="en-GB"/>
        </w:rPr>
        <w:t>.</w:t>
      </w:r>
    </w:p>
    <w:p w14:paraId="48A42056" w14:textId="06A6F500" w:rsidR="00C37488" w:rsidDel="006535B6" w:rsidRDefault="001A43BF" w:rsidP="00CC5234">
      <w:pPr>
        <w:pStyle w:val="BodyText"/>
        <w:tabs>
          <w:tab w:val="left" w:pos="1304"/>
        </w:tabs>
        <w:ind w:right="111"/>
        <w:jc w:val="both"/>
        <w:rPr>
          <w:ins w:id="400" w:author="Stephen J. Trowbridge" w:date="2019-09-23T05:51:00Z"/>
          <w:del w:id="401" w:author="Stephen J. Trowbridge" w:date="2019-09-24T02:39:00Z"/>
          <w:spacing w:val="21"/>
          <w:lang w:val="en-GB"/>
        </w:rPr>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402"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del w:id="403" w:author="Trowbridge, Steve (Nokia - US)" w:date="2019-09-24T14:06:00Z">
        <w:r w:rsidR="007F3DA3" w:rsidRPr="00FA77B1" w:rsidDel="00D35D3A">
          <w:rPr>
            <w:lang w:val="en-GB"/>
          </w:rPr>
          <w:delText>convening</w:delText>
        </w:r>
        <w:r w:rsidR="007F3DA3" w:rsidRPr="00FA77B1" w:rsidDel="00D35D3A">
          <w:rPr>
            <w:spacing w:val="2"/>
            <w:lang w:val="en-GB"/>
          </w:rPr>
          <w:delText xml:space="preserve"> </w:delText>
        </w:r>
      </w:del>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404"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405" w:author="Stephen J. Trowbridge" w:date="2019-09-23T05:51:00Z">
        <w:r w:rsidR="00C37488" w:rsidRPr="00FA77B1">
          <w:rPr>
            <w:lang w:val="en-GB"/>
          </w:rPr>
          <w:t>.</w:t>
        </w:r>
      </w:ins>
      <w:ins w:id="406" w:author="Stephen J. Trowbridge" w:date="2019-09-24T02:39:00Z">
        <w:r w:rsidR="006535B6" w:rsidRPr="006535B6">
          <w:t xml:space="preserve"> </w:t>
        </w:r>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ins>
    </w:p>
    <w:p w14:paraId="5A44EA5D" w14:textId="5A0227C3" w:rsidR="007324D7" w:rsidRPr="00FA77B1" w:rsidDel="00C37488" w:rsidRDefault="00C37488" w:rsidP="005152B0">
      <w:pPr>
        <w:pStyle w:val="BodyText"/>
        <w:tabs>
          <w:tab w:val="left" w:pos="1304"/>
        </w:tabs>
        <w:ind w:right="111"/>
        <w:jc w:val="both"/>
        <w:rPr>
          <w:del w:id="407" w:author="Stephen J. Trowbridge" w:date="2019-09-23T05:51:00Z"/>
          <w:lang w:val="en-GB"/>
        </w:rPr>
      </w:pPr>
      <w:ins w:id="408" w:author="Stephen J. Trowbridge" w:date="2019-09-23T05:51:00Z">
        <w:r>
          <w:rPr>
            <w:b/>
            <w:bCs/>
            <w:lang w:val="en-GB"/>
          </w:rPr>
          <w:t>2.</w:t>
        </w:r>
        <w:r w:rsidRPr="009D2EB0">
          <w:rPr>
            <w:b/>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D35D3A">
        <w:t xml:space="preserve">rapporteur </w:t>
      </w:r>
      <w:ins w:id="409" w:author="Trowbridge, Steve (Nokia - US)" w:date="2019-09-24T14:07:00Z">
        <w:r w:rsidR="00D35D3A" w:rsidRPr="00D35D3A">
          <w:t>group</w:t>
        </w:r>
        <w:r w:rsidR="00D35D3A">
          <w:rPr>
            <w:spacing w:val="20"/>
            <w:lang w:val="en-GB"/>
          </w:rPr>
          <w:t xml:space="preserve"> </w:t>
        </w:r>
      </w:ins>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proofErr w:type="spellStart"/>
      <w:r w:rsidR="007F3DA3" w:rsidRPr="00FA77B1">
        <w:rPr>
          <w:spacing w:val="-1"/>
          <w:lang w:val="en-GB"/>
        </w:rPr>
        <w:t>group.</w:t>
      </w:r>
    </w:p>
    <w:p w14:paraId="20DFD119" w14:textId="1EF75693" w:rsidR="007324D7" w:rsidRPr="00FA77B1" w:rsidRDefault="001A43BF" w:rsidP="00CC5234">
      <w:pPr>
        <w:pStyle w:val="BodyText"/>
        <w:tabs>
          <w:tab w:val="left" w:pos="1304"/>
        </w:tabs>
        <w:ind w:right="111"/>
        <w:jc w:val="both"/>
        <w:rPr>
          <w:lang w:val="en-GB"/>
        </w:rPr>
      </w:pPr>
      <w:del w:id="410"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ins w:id="411" w:author="Stephen J. Trowbridge" w:date="2019-09-23T05:51:00Z">
        <w:r w:rsidR="00C37488">
          <w:rPr>
            <w:b/>
            <w:bCs/>
            <w:lang w:val="en-GB"/>
          </w:rPr>
          <w:t>V</w:t>
        </w:r>
      </w:ins>
      <w:r w:rsidR="007F3DA3" w:rsidRPr="00FA77B1">
        <w:rPr>
          <w:lang w:val="en-GB"/>
        </w:rPr>
        <w:t>isa</w:t>
      </w:r>
      <w:proofErr w:type="spellEnd"/>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412"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413" w:author="Stephen J. Trowbridge" w:date="2019-09-24T02:40:00Z">
        <w:r w:rsidR="006535B6">
          <w:rPr>
            <w:spacing w:val="-1"/>
            <w:lang w:val="en-GB"/>
          </w:rPr>
          <w:t>, and in particular clause 3.3.3</w:t>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50095404" w:rsidR="007324D7" w:rsidRPr="00FA77B1" w:rsidRDefault="007F3DA3">
      <w:pPr>
        <w:pStyle w:val="BodyText"/>
        <w:ind w:right="111"/>
        <w:jc w:val="both"/>
        <w:rPr>
          <w:lang w:val="en-GB"/>
        </w:rPr>
      </w:pPr>
      <w:r w:rsidRPr="00FA77B1">
        <w:rPr>
          <w:spacing w:val="-1"/>
          <w:lang w:val="en-GB"/>
        </w:rPr>
        <w:t>Rapporteurs</w:t>
      </w:r>
      <w:r w:rsidRPr="00FA77B1">
        <w:rPr>
          <w:spacing w:val="20"/>
          <w:lang w:val="en-GB"/>
        </w:rPr>
        <w:t xml:space="preserve"> </w:t>
      </w:r>
      <w:r w:rsidRPr="00FA77B1">
        <w:rPr>
          <w:lang w:val="en-GB"/>
        </w:rPr>
        <w:t>will</w:t>
      </w:r>
      <w:r w:rsidRPr="00FA77B1">
        <w:rPr>
          <w:spacing w:val="22"/>
          <w:lang w:val="en-GB"/>
        </w:rPr>
        <w:t xml:space="preserve"> </w:t>
      </w:r>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del w:id="414" w:author="Trowbridge, Steve (Nokia - US)" w:date="2019-09-26T10:02:00Z">
        <w:r w:rsidR="009D2EB0" w:rsidRPr="00FA77B1" w:rsidDel="0083678C">
          <w:rPr>
            <w:spacing w:val="-1"/>
            <w:lang w:val="en-GB"/>
          </w:rPr>
          <w:delText>copyrights</w:delText>
        </w:r>
      </w:del>
      <w:ins w:id="415" w:author="Trowbridge, Steve (Nokia - US)" w:date="2019-09-26T10:21:00Z">
        <w:r w:rsidR="009D2EB0">
          <w:rPr>
            <w:spacing w:val="-1"/>
            <w:lang w:val="en-GB"/>
          </w:rPr>
          <w:t>intellectual property rights</w:t>
        </w:r>
      </w:ins>
      <w:ins w:id="416" w:author="Trowbridge, Steve (Nokia - US)" w:date="2019-09-26T10:02:00Z">
        <w:r w:rsidR="009D2EB0">
          <w:rPr>
            <w:spacing w:val="-1"/>
            <w:lang w:val="en-GB"/>
          </w:rPr>
          <w:t xml:space="preserve"> issues</w:t>
        </w:r>
      </w:ins>
      <w:ins w:id="417" w:author="Trowbridge, Steve (Nokia - US)" w:date="2019-09-26T10:03:00Z">
        <w:r w:rsidR="009D2EB0">
          <w:rPr>
            <w:spacing w:val="-1"/>
            <w:lang w:val="en-GB"/>
          </w:rPr>
          <w:t>, includ</w:t>
        </w:r>
      </w:ins>
      <w:ins w:id="418" w:author="Trowbridge, Steve (Nokia - US)" w:date="2019-09-26T10:04:00Z">
        <w:r w:rsidR="009D2EB0">
          <w:rPr>
            <w:spacing w:val="-1"/>
            <w:lang w:val="en-GB"/>
          </w:rPr>
          <w:t xml:space="preserve">ing patents, </w:t>
        </w:r>
      </w:ins>
      <w:ins w:id="419" w:author="Trowbridge, Steve (Nokia - US)" w:date="2019-09-26T10:03:00Z">
        <w:r w:rsidR="009D2EB0">
          <w:rPr>
            <w:spacing w:val="-1"/>
            <w:lang w:val="en-GB"/>
          </w:rPr>
          <w:t>copyright for so</w:t>
        </w:r>
      </w:ins>
      <w:ins w:id="420" w:author="Trowbridge, Steve (Nokia - US)" w:date="2019-09-26T10:04:00Z">
        <w:r w:rsidR="009D2EB0">
          <w:rPr>
            <w:spacing w:val="-1"/>
            <w:lang w:val="en-GB"/>
          </w:rPr>
          <w:t>ftware or text, marks</w:t>
        </w:r>
      </w:ins>
      <w:r w:rsidRPr="00FA77B1">
        <w:rPr>
          <w:spacing w:val="-1"/>
          <w:lang w:val="en-GB"/>
        </w:rPr>
        <w:t>,</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ins w:id="421" w:author="Trowbridge, Steve (Nokia - US)" w:date="2019-09-26T12:29:00Z">
        <w:r w:rsidR="009D2EB0">
          <w:rPr>
            <w:spacing w:val="9"/>
            <w:lang w:val="en-GB"/>
          </w:rPr>
          <w:t xml:space="preserve">or publish </w:t>
        </w:r>
      </w:ins>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r w:rsidRPr="00FA77B1">
        <w:rPr>
          <w:spacing w:val="52"/>
          <w:lang w:val="en-GB"/>
        </w:rPr>
        <w:t xml:space="preserve"> </w:t>
      </w:r>
      <w:r w:rsidRPr="00FA77B1">
        <w:rPr>
          <w:spacing w:val="-1"/>
          <w:lang w:val="en-GB"/>
        </w:rPr>
        <w:t>was</w:t>
      </w:r>
      <w:r w:rsidRPr="00FA77B1">
        <w:rPr>
          <w:spacing w:val="55"/>
          <w:lang w:val="en-GB"/>
        </w:rPr>
        <w:t xml:space="preserve"> </w:t>
      </w:r>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D114BC">
        <w:t xml:space="preserve">Rapporteur </w:t>
      </w:r>
      <w:ins w:id="422" w:author="Stephen J. Trowbridge" w:date="2019-09-24T02:41:00Z">
        <w:r w:rsidR="006535B6" w:rsidRPr="00D114BC">
          <w:t xml:space="preserve">group </w:t>
        </w:r>
      </w:ins>
      <w:r w:rsidR="007F3DA3" w:rsidRPr="00D114BC">
        <w:t>meetings</w:t>
      </w:r>
      <w:r w:rsidR="007F3DA3" w:rsidRPr="00FA77B1">
        <w:rPr>
          <w:spacing w:val="-1"/>
          <w:lang w:val="en-GB"/>
        </w:rPr>
        <w:t>,</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423" w:name="3_Submission_and_processing_of_contribut"/>
      <w:bookmarkStart w:id="424" w:name="_Toc532428469"/>
      <w:bookmarkStart w:id="425" w:name="_Toc206496684"/>
      <w:bookmarkStart w:id="426" w:name="_Toc471716648"/>
      <w:bookmarkStart w:id="427" w:name="_Toc20393132"/>
      <w:bookmarkEnd w:id="423"/>
      <w:r w:rsidRPr="00FA77B1">
        <w:rPr>
          <w:sz w:val="24"/>
          <w:szCs w:val="24"/>
          <w:lang w:val="en-GB"/>
        </w:rPr>
        <w:t>Submission and processing of contributions</w:t>
      </w:r>
      <w:bookmarkEnd w:id="424"/>
      <w:bookmarkEnd w:id="425"/>
      <w:bookmarkEnd w:id="426"/>
      <w:bookmarkEnd w:id="427"/>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428" w:name="_Toc206496685"/>
      <w:bookmarkStart w:id="429" w:name="_Toc471716649"/>
      <w:bookmarkStart w:id="430" w:name="_Toc20393133"/>
      <w:r w:rsidRPr="00FA77B1">
        <w:rPr>
          <w:lang w:val="en-GB"/>
        </w:rPr>
        <w:t>3.1</w:t>
      </w:r>
      <w:r w:rsidRPr="00FA77B1">
        <w:rPr>
          <w:lang w:val="en-GB"/>
        </w:rPr>
        <w:tab/>
      </w:r>
      <w:bookmarkStart w:id="431" w:name="3.1_Submission_of_contributions"/>
      <w:bookmarkStart w:id="432" w:name="_Toc532428470"/>
      <w:bookmarkEnd w:id="431"/>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428"/>
      <w:bookmarkEnd w:id="429"/>
      <w:bookmarkEnd w:id="432"/>
      <w:bookmarkEnd w:id="430"/>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ins w:id="433" w:author="Stephen J. Trowbridge" w:date="2019-09-24T02:43:00Z">
        <w:r w:rsidR="001642DC">
          <w:rPr>
            <w:lang w:val="en-GB"/>
          </w:rPr>
          <w:t>clause 3.2.6</w:t>
        </w:r>
      </w:ins>
      <w:del w:id="434" w:author="Stephen J. Trowbridge" w:date="2019-09-24T02:43:00Z">
        <w:r w:rsidRPr="00FA77B1" w:rsidDel="001642DC">
          <w:rPr>
            <w:lang w:val="en-GB"/>
          </w:rPr>
          <w:delText xml:space="preserve">Recommendation </w:delText>
        </w:r>
      </w:del>
      <w:ins w:id="435" w:author="Editor" w:date="2018-12-13T19:26:00Z">
        <w:del w:id="436" w:author="Stephen J. Trowbridge" w:date="2019-09-24T02:43:00Z">
          <w:r w:rsidR="009C69BD" w:rsidRPr="00FA77B1" w:rsidDel="001642DC">
            <w:rPr>
              <w:lang w:val="en-GB"/>
            </w:rPr>
            <w:delText>[</w:delText>
          </w:r>
        </w:del>
      </w:ins>
      <w:del w:id="437"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438" w:author="Editor" w:date="2018-12-13T19:26:00Z">
        <w:del w:id="439"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440"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441" w:author="Stephen J. Trowbridge" w:date="2019-09-23T05:55:00Z"/>
          <w:lang w:val="en-GB"/>
        </w:rPr>
      </w:pPr>
      <w:moveFromRangeStart w:id="442" w:author="Stephen J. Trowbridge" w:date="2019-09-23T05:55:00Z" w:name="move20110544"/>
      <w:moveFrom w:id="443" w:author="Stephen J. Trowbridge" w:date="2019-09-23T05:55:00Z">
        <w:r w:rsidRPr="00FA77B1" w:rsidDel="00FD7ABA">
          <w:rPr>
            <w:b/>
            <w:bCs/>
            <w:lang w:val="en-GB"/>
          </w:rPr>
          <w:t>3.1.2</w:t>
        </w:r>
        <w:r w:rsidRPr="00FA77B1" w:rsidDel="00FD7ABA">
          <w:rPr>
            <w:b/>
            <w:bCs/>
            <w:lang w:val="en-GB"/>
          </w:rPr>
          <w:tab/>
        </w:r>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p>
    <w:moveFromRangeEnd w:id="442"/>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p>
    <w:p w14:paraId="13DDBABA" w14:textId="65137858"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ins w:id="444" w:author="Trowbridge, Steve (Nokia - US)" w:date="2019-09-24T14:18:00Z">
        <w:r w:rsidR="0040604E">
          <w:rPr>
            <w:lang w:val="en-GB"/>
          </w:rPr>
          <w:t xml:space="preserve">A </w:t>
        </w:r>
      </w:ins>
      <w:del w:id="445" w:author="Trowbridge, Steve (Nokia - US)" w:date="2019-09-24T14:18:00Z">
        <w:r w:rsidR="007F3DA3" w:rsidRPr="00FA77B1" w:rsidDel="0040604E">
          <w:rPr>
            <w:spacing w:val="-1"/>
            <w:lang w:val="en-GB"/>
          </w:rPr>
          <w:delText>General</w:delText>
        </w:r>
        <w:r w:rsidR="007F3DA3" w:rsidRPr="00FA77B1" w:rsidDel="0040604E">
          <w:rPr>
            <w:spacing w:val="41"/>
            <w:lang w:val="en-GB"/>
          </w:rPr>
          <w:delText xml:space="preserve"> </w:delText>
        </w:r>
      </w:del>
      <w:ins w:id="446" w:author="Trowbridge, Steve (Nokia - US)" w:date="2019-09-24T14:18:00Z">
        <w:r w:rsidR="0040604E">
          <w:rPr>
            <w:spacing w:val="-1"/>
            <w:lang w:val="en-GB"/>
          </w:rPr>
          <w:t>g</w:t>
        </w:r>
        <w:r w:rsidR="0040604E" w:rsidRPr="00FA77B1">
          <w:rPr>
            <w:spacing w:val="-1"/>
            <w:lang w:val="en-GB"/>
          </w:rPr>
          <w:t>eneral</w:t>
        </w:r>
        <w:r w:rsidR="0040604E" w:rsidRPr="00FA77B1">
          <w:rPr>
            <w:spacing w:val="41"/>
            <w:lang w:val="en-GB"/>
          </w:rPr>
          <w:t xml:space="preserve"> </w:t>
        </w:r>
      </w:ins>
      <w:del w:id="447" w:author="Trowbridge, Steve (Nokia - US)" w:date="2019-09-24T14:18:00Z">
        <w:r w:rsidR="007F3DA3" w:rsidRPr="00FA77B1" w:rsidDel="0040604E">
          <w:rPr>
            <w:spacing w:val="-1"/>
            <w:lang w:val="en-GB"/>
          </w:rPr>
          <w:delText>Patent</w:delText>
        </w:r>
        <w:r w:rsidR="007F3DA3" w:rsidRPr="00FA77B1" w:rsidDel="0040604E">
          <w:rPr>
            <w:spacing w:val="40"/>
            <w:lang w:val="en-GB"/>
          </w:rPr>
          <w:delText xml:space="preserve"> </w:delText>
        </w:r>
      </w:del>
      <w:ins w:id="448" w:author="Trowbridge, Steve (Nokia - US)" w:date="2019-09-24T14:18:00Z">
        <w:r w:rsidR="0040604E">
          <w:rPr>
            <w:spacing w:val="-1"/>
            <w:lang w:val="en-GB"/>
          </w:rPr>
          <w:t>p</w:t>
        </w:r>
        <w:r w:rsidR="0040604E" w:rsidRPr="00FA77B1">
          <w:rPr>
            <w:spacing w:val="-1"/>
            <w:lang w:val="en-GB"/>
          </w:rPr>
          <w:t>atent</w:t>
        </w:r>
        <w:r w:rsidR="0040604E" w:rsidRPr="00FA77B1">
          <w:rPr>
            <w:spacing w:val="40"/>
            <w:lang w:val="en-GB"/>
          </w:rPr>
          <w:t xml:space="preserve"> </w:t>
        </w:r>
      </w:ins>
      <w:del w:id="449" w:author="Trowbridge, Steve (Nokia - US)" w:date="2019-09-24T14:18:00Z">
        <w:r w:rsidR="007F3DA3" w:rsidRPr="00FA77B1" w:rsidDel="0040604E">
          <w:rPr>
            <w:lang w:val="en-GB"/>
          </w:rPr>
          <w:delText>Statement</w:delText>
        </w:r>
        <w:r w:rsidR="007F3DA3" w:rsidRPr="00FA77B1" w:rsidDel="0040604E">
          <w:rPr>
            <w:spacing w:val="41"/>
            <w:lang w:val="en-GB"/>
          </w:rPr>
          <w:delText xml:space="preserve"> </w:delText>
        </w:r>
      </w:del>
      <w:ins w:id="450" w:author="Trowbridge, Steve (Nokia - US)" w:date="2019-09-24T14:18:00Z">
        <w:r w:rsidR="0040604E">
          <w:rPr>
            <w:lang w:val="en-GB"/>
          </w:rPr>
          <w:t>s</w:t>
        </w:r>
        <w:r w:rsidR="0040604E" w:rsidRPr="00FA77B1">
          <w:rPr>
            <w:lang w:val="en-GB"/>
          </w:rPr>
          <w:t>tatement</w:t>
        </w:r>
        <w:r w:rsidR="0040604E" w:rsidRPr="00FA77B1">
          <w:rPr>
            <w:spacing w:val="41"/>
            <w:lang w:val="en-GB"/>
          </w:rPr>
          <w:t xml:space="preserve"> </w:t>
        </w:r>
      </w:ins>
      <w:r w:rsidR="007F3DA3" w:rsidRPr="00FA77B1">
        <w:rPr>
          <w:spacing w:val="-1"/>
          <w:lang w:val="en-GB"/>
        </w:rPr>
        <w:t>and</w:t>
      </w:r>
      <w:r w:rsidR="007F3DA3" w:rsidRPr="00FA77B1">
        <w:rPr>
          <w:spacing w:val="42"/>
          <w:lang w:val="en-GB"/>
        </w:rPr>
        <w:t xml:space="preserve"> </w:t>
      </w:r>
      <w:del w:id="451" w:author="Trowbridge, Steve (Nokia - US)" w:date="2019-09-24T14:18:00Z">
        <w:r w:rsidR="007F3DA3" w:rsidRPr="00FA77B1" w:rsidDel="0040604E">
          <w:rPr>
            <w:spacing w:val="-1"/>
            <w:lang w:val="en-GB"/>
          </w:rPr>
          <w:delText>Licensing</w:delText>
        </w:r>
        <w:r w:rsidR="007F3DA3" w:rsidRPr="00FA77B1" w:rsidDel="0040604E">
          <w:rPr>
            <w:spacing w:val="38"/>
            <w:lang w:val="en-GB"/>
          </w:rPr>
          <w:delText xml:space="preserve"> </w:delText>
        </w:r>
      </w:del>
      <w:ins w:id="452" w:author="Trowbridge, Steve (Nokia - US)" w:date="2019-09-24T14:18:00Z">
        <w:r w:rsidR="0040604E">
          <w:rPr>
            <w:spacing w:val="-1"/>
            <w:lang w:val="en-GB"/>
          </w:rPr>
          <w:t>l</w:t>
        </w:r>
        <w:r w:rsidR="0040604E" w:rsidRPr="00FA77B1">
          <w:rPr>
            <w:spacing w:val="-1"/>
            <w:lang w:val="en-GB"/>
          </w:rPr>
          <w:t>icensing</w:t>
        </w:r>
        <w:r w:rsidR="0040604E" w:rsidRPr="00FA77B1">
          <w:rPr>
            <w:spacing w:val="38"/>
            <w:lang w:val="en-GB"/>
          </w:rPr>
          <w:t xml:space="preserve"> </w:t>
        </w:r>
      </w:ins>
      <w:del w:id="453" w:author="Trowbridge, Steve (Nokia - US)" w:date="2019-09-24T14:19:00Z">
        <w:r w:rsidR="007F3DA3" w:rsidRPr="00FA77B1" w:rsidDel="0040604E">
          <w:rPr>
            <w:lang w:val="en-GB"/>
          </w:rPr>
          <w:delText>Declaration</w:delText>
        </w:r>
      </w:del>
      <w:ins w:id="454" w:author="Trowbridge, Steve (Nokia - US)" w:date="2019-09-24T14:19:00Z">
        <w:r w:rsidR="0040604E">
          <w:rPr>
            <w:lang w:val="en-GB"/>
          </w:rPr>
          <w:t>d</w:t>
        </w:r>
        <w:r w:rsidR="0040604E" w:rsidRPr="00FA77B1">
          <w:rPr>
            <w:lang w:val="en-GB"/>
          </w:rPr>
          <w:t>eclaration</w:t>
        </w:r>
      </w:ins>
      <w:del w:id="455" w:author="Trowbridge, Steve (Nokia - US)" w:date="2019-09-24T14:18:00Z">
        <w:r w:rsidR="007F3DA3" w:rsidRPr="00FA77B1" w:rsidDel="0040604E">
          <w:rPr>
            <w:lang w:val="en-GB"/>
          </w:rPr>
          <w:delText>:</w:delText>
        </w:r>
        <w:r w:rsidR="007F3DA3" w:rsidRPr="00FA77B1" w:rsidDel="0040604E">
          <w:rPr>
            <w:spacing w:val="41"/>
            <w:lang w:val="en-GB"/>
          </w:rPr>
          <w:delText xml:space="preserve"> </w:delText>
        </w:r>
      </w:del>
      <w:del w:id="456" w:author="Trowbridge, Steve (Nokia - US)" w:date="2019-09-24T14:14:00Z">
        <w:r w:rsidR="007F3DA3" w:rsidRPr="00FA77B1" w:rsidDel="00D35D3A">
          <w:rPr>
            <w:lang w:val="en-GB"/>
          </w:rPr>
          <w:delText>Any</w:delText>
        </w:r>
        <w:r w:rsidR="007F3DA3" w:rsidRPr="00FA77B1" w:rsidDel="00D35D3A">
          <w:rPr>
            <w:spacing w:val="38"/>
            <w:lang w:val="en-GB"/>
          </w:rPr>
          <w:delText xml:space="preserve"> </w:delText>
        </w:r>
        <w:r w:rsidRPr="00FA77B1" w:rsidDel="00D35D3A">
          <w:rPr>
            <w:lang w:val="en-GB"/>
          </w:rPr>
          <w:delText>ITU Member State or ITU</w:delText>
        </w:r>
        <w:r w:rsidRPr="00FA77B1" w:rsidDel="00D35D3A">
          <w:rPr>
            <w:lang w:val="en-GB"/>
          </w:rPr>
          <w:noBreakHyphen/>
          <w:delText>T Sector Member or Associate</w:delText>
        </w:r>
      </w:del>
      <w:ins w:id="457" w:author="Editor" w:date="2018-12-13T19:26:00Z">
        <w:del w:id="458" w:author="Trowbridge, Steve (Nokia - US)" w:date="2019-09-24T14:14:00Z">
          <w:r w:rsidR="00030856" w:rsidRPr="00FA77B1" w:rsidDel="00D35D3A">
            <w:rPr>
              <w:spacing w:val="-1"/>
              <w:lang w:val="en-GB"/>
            </w:rPr>
            <w:delText>contributor</w:delText>
          </w:r>
        </w:del>
      </w:ins>
      <w:del w:id="459" w:author="Trowbridge, Steve (Nokia - US)" w:date="2019-09-24T14:14:00Z">
        <w:r w:rsidR="00030856" w:rsidRPr="00FA77B1" w:rsidDel="00D35D3A">
          <w:rPr>
            <w:spacing w:val="8"/>
            <w:lang w:val="en-GB"/>
          </w:rPr>
          <w:delText xml:space="preserve"> </w:delText>
        </w:r>
        <w:r w:rsidR="007F3DA3" w:rsidRPr="00FA77B1" w:rsidDel="00D35D3A">
          <w:rPr>
            <w:lang w:val="en-GB"/>
          </w:rPr>
          <w:delText>may</w:delText>
        </w:r>
        <w:r w:rsidR="007F3DA3" w:rsidRPr="00FA77B1" w:rsidDel="00D35D3A">
          <w:rPr>
            <w:spacing w:val="4"/>
            <w:lang w:val="en-GB"/>
          </w:rPr>
          <w:delText xml:space="preserve"> </w:delText>
        </w:r>
        <w:r w:rsidR="007F3DA3" w:rsidRPr="00FA77B1" w:rsidDel="00D35D3A">
          <w:rPr>
            <w:lang w:val="en-GB"/>
          </w:rPr>
          <w:delText>submit</w:delText>
        </w:r>
        <w:r w:rsidR="007F3DA3" w:rsidRPr="00FA77B1" w:rsidDel="00D35D3A">
          <w:rPr>
            <w:spacing w:val="10"/>
            <w:lang w:val="en-GB"/>
          </w:rPr>
          <w:delText xml:space="preserve"> </w:delText>
        </w:r>
        <w:r w:rsidR="007F3DA3" w:rsidRPr="00FA77B1" w:rsidDel="00D35D3A">
          <w:rPr>
            <w:lang w:val="en-GB"/>
          </w:rPr>
          <w:delText>a</w:delText>
        </w:r>
      </w:del>
      <w:del w:id="460" w:author="Trowbridge, Steve (Nokia - US)" w:date="2019-09-24T14:18:00Z">
        <w:r w:rsidR="007F3DA3" w:rsidRPr="00FA77B1" w:rsidDel="0040604E">
          <w:rPr>
            <w:spacing w:val="8"/>
            <w:lang w:val="en-GB"/>
          </w:rPr>
          <w:delText xml:space="preserve"> </w:delText>
        </w:r>
        <w:r w:rsidR="007F3DA3" w:rsidRPr="00FA77B1" w:rsidDel="0040604E">
          <w:rPr>
            <w:spacing w:val="-1"/>
            <w:lang w:val="en-GB"/>
          </w:rPr>
          <w:delText>general</w:delText>
        </w:r>
        <w:r w:rsidR="007F3DA3" w:rsidRPr="00FA77B1" w:rsidDel="0040604E">
          <w:rPr>
            <w:spacing w:val="9"/>
            <w:lang w:val="en-GB"/>
          </w:rPr>
          <w:delText xml:space="preserve"> </w:delText>
        </w:r>
        <w:r w:rsidR="007F3DA3" w:rsidRPr="00FA77B1" w:rsidDel="0040604E">
          <w:rPr>
            <w:spacing w:val="-1"/>
            <w:lang w:val="en-GB"/>
          </w:rPr>
          <w:delText>patent</w:delText>
        </w:r>
        <w:r w:rsidR="007F3DA3" w:rsidRPr="00FA77B1" w:rsidDel="0040604E">
          <w:rPr>
            <w:spacing w:val="9"/>
            <w:lang w:val="en-GB"/>
          </w:rPr>
          <w:delText xml:space="preserve"> </w:delText>
        </w:r>
        <w:r w:rsidR="007F3DA3" w:rsidRPr="00FA77B1" w:rsidDel="0040604E">
          <w:rPr>
            <w:spacing w:val="-1"/>
            <w:lang w:val="en-GB"/>
          </w:rPr>
          <w:delText>statement</w:delText>
        </w:r>
        <w:r w:rsidR="007F3DA3" w:rsidRPr="00FA77B1" w:rsidDel="0040604E">
          <w:rPr>
            <w:spacing w:val="9"/>
            <w:lang w:val="en-GB"/>
          </w:rPr>
          <w:delText xml:space="preserve"> </w:delText>
        </w:r>
        <w:r w:rsidR="007F3DA3" w:rsidRPr="00FA77B1" w:rsidDel="0040604E">
          <w:rPr>
            <w:spacing w:val="-1"/>
            <w:lang w:val="en-GB"/>
          </w:rPr>
          <w:delText>and</w:delText>
        </w:r>
        <w:r w:rsidR="007F3DA3" w:rsidRPr="00FA77B1" w:rsidDel="0040604E">
          <w:rPr>
            <w:spacing w:val="9"/>
            <w:lang w:val="en-GB"/>
          </w:rPr>
          <w:delText xml:space="preserve"> </w:delText>
        </w:r>
        <w:r w:rsidR="007F3DA3" w:rsidRPr="00FA77B1" w:rsidDel="0040604E">
          <w:rPr>
            <w:spacing w:val="-1"/>
            <w:lang w:val="en-GB"/>
          </w:rPr>
          <w:delText>licensing</w:delText>
        </w:r>
        <w:r w:rsidR="007F3DA3" w:rsidRPr="00FA77B1" w:rsidDel="0040604E">
          <w:rPr>
            <w:spacing w:val="7"/>
            <w:lang w:val="en-GB"/>
          </w:rPr>
          <w:delText xml:space="preserve"> </w:delText>
        </w:r>
        <w:r w:rsidR="007F3DA3" w:rsidRPr="00FA77B1" w:rsidDel="0040604E">
          <w:rPr>
            <w:lang w:val="en-GB"/>
          </w:rPr>
          <w:delText>declaration</w:delText>
        </w:r>
      </w:del>
      <w:ins w:id="461" w:author="Trowbridge, Steve (Nokia - US)" w:date="2019-09-24T14:14:00Z">
        <w:r w:rsidR="00D35D3A">
          <w:rPr>
            <w:lang w:val="en-GB"/>
          </w:rPr>
          <w:t xml:space="preserve"> may be submitted</w:t>
        </w:r>
      </w:ins>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680DBF28" w14:textId="2DA6D82D" w:rsidR="001B2333" w:rsidRDefault="001A43BF" w:rsidP="00760D68">
      <w:pPr>
        <w:pStyle w:val="BodyText"/>
        <w:tabs>
          <w:tab w:val="left" w:pos="908"/>
        </w:tabs>
        <w:ind w:right="109"/>
        <w:jc w:val="both"/>
        <w:rPr>
          <w:ins w:id="462" w:author="Trowbridge, Steve (Nokia - US)" w:date="2019-09-24T11:14:00Z"/>
          <w:spacing w:val="-1"/>
          <w:lang w:val="en-GB"/>
        </w:rPr>
      </w:pPr>
      <w:r w:rsidRPr="00FA77B1">
        <w:rPr>
          <w:b/>
          <w:bCs/>
          <w:lang w:val="en-GB"/>
        </w:rPr>
        <w:t>3.1.6</w:t>
      </w:r>
      <w:r w:rsidRPr="00FA77B1">
        <w:rPr>
          <w:lang w:val="en-GB"/>
        </w:rPr>
        <w:tab/>
      </w:r>
      <w:ins w:id="463" w:author="Editor" w:date="2018-12-13T19:26:00Z">
        <w:r w:rsidR="007E7ABF" w:rsidRPr="00FA77B1">
          <w:rPr>
            <w:spacing w:val="-1"/>
            <w:lang w:val="en-GB"/>
          </w:rPr>
          <w:t>By making a contribution, c</w:t>
        </w:r>
        <w:r w:rsidR="00B64C95" w:rsidRPr="00FA77B1">
          <w:rPr>
            <w:spacing w:val="-1"/>
            <w:lang w:val="en-GB"/>
          </w:rPr>
          <w:t xml:space="preserve">ontributors </w:t>
        </w:r>
      </w:ins>
      <w:ins w:id="464" w:author="Trowbridge, Steve (Nokia - US)" w:date="2019-09-26T05:46:00Z">
        <w:r w:rsidR="00E6609E">
          <w:rPr>
            <w:color w:val="FF0000"/>
          </w:rPr>
          <w:t>acknowledge</w:t>
        </w:r>
      </w:ins>
      <w:ins w:id="465" w:author="Trowbridge, Steve (Nokia - US)" w:date="2019-09-26T02:38:00Z">
        <w:r w:rsidR="005130E1">
          <w:rPr>
            <w:color w:val="FF0000"/>
          </w:rPr>
          <w:t>, to the best of their knowledge,</w:t>
        </w:r>
        <w:r w:rsidR="005130E1">
          <w:rPr>
            <w:spacing w:val="-1"/>
            <w:lang w:val="en-GB"/>
          </w:rPr>
          <w:t xml:space="preserve"> </w:t>
        </w:r>
      </w:ins>
      <w:ins w:id="466" w:author="Editor" w:date="2018-12-13T19:26:00Z">
        <w:del w:id="467" w:author="Trowbridge, Steve (Nokia - US)" w:date="2019-09-26T05:46:00Z">
          <w:r w:rsidR="00B64C95" w:rsidRPr="00FA77B1" w:rsidDel="00E6609E">
            <w:rPr>
              <w:spacing w:val="-1"/>
              <w:lang w:val="en-GB"/>
            </w:rPr>
            <w:delText xml:space="preserve">assure </w:delText>
          </w:r>
        </w:del>
        <w:r w:rsidR="00B64C95" w:rsidRPr="00FA77B1">
          <w:rPr>
            <w:spacing w:val="-1"/>
            <w:lang w:val="en-GB"/>
          </w:rPr>
          <w:t xml:space="preserve">that </w:t>
        </w:r>
      </w:ins>
      <w:del w:id="468" w:author="Editor" w:date="2018-12-13T20:05:00Z">
        <w:r w:rsidR="00760D68" w:rsidRPr="00FA77B1" w:rsidDel="00760D68">
          <w:rPr>
            <w:spacing w:val="-1"/>
            <w:lang w:val="en-GB"/>
          </w:rPr>
          <w:delText>M</w:delText>
        </w:r>
      </w:del>
      <w:ins w:id="469"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470" w:author="Editor" w:date="2018-12-13T19:26:00Z">
        <w:r w:rsidRPr="00FA77B1">
          <w:rPr>
            <w:lang w:val="en-GB"/>
          </w:rPr>
          <w:delText>a</w:delText>
        </w:r>
      </w:del>
      <w:ins w:id="471"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472" w:author="Editor" w:date="2018-12-13T19:26:00Z">
        <w:r w:rsidRPr="00FA77B1">
          <w:rPr>
            <w:lang w:val="en-GB"/>
          </w:rPr>
          <w:delText>is presumed by ITU to have</w:delText>
        </w:r>
      </w:del>
      <w:ins w:id="473"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w:t>
      </w:r>
      <w:del w:id="474" w:author="Trowbridge, Steve (Nokia - US)" w:date="2019-09-26T02:38:00Z">
        <w:r w:rsidRPr="00FA77B1" w:rsidDel="005B760A">
          <w:rPr>
            <w:lang w:val="en-GB"/>
          </w:rPr>
          <w:delText>s</w:delText>
        </w:r>
      </w:del>
      <w:ins w:id="475" w:author="TSB-MEU" w:date="2018-12-16T09:30:00Z">
        <w:r w:rsidR="001416AB" w:rsidRPr="00FA77B1">
          <w:rPr>
            <w:rStyle w:val="FootnoteReference"/>
            <w:lang w:val="en-GB"/>
          </w:rPr>
          <w:footnoteReference w:id="6"/>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ins w:id="477" w:author="Trowbridge, Steve (Nokia - US)" w:date="2019-09-26T05:47:00Z">
        <w:r w:rsidR="00FA17A0">
          <w:rPr>
            <w:spacing w:val="-11"/>
            <w:lang w:val="en-GB"/>
          </w:rPr>
          <w:t xml:space="preserve">ITU-T study </w:t>
        </w:r>
      </w:ins>
      <w:r w:rsidR="007F3DA3" w:rsidRPr="00FA77B1">
        <w:rPr>
          <w:spacing w:val="-1"/>
          <w:lang w:val="en-GB"/>
        </w:rPr>
        <w:t>groups</w:t>
      </w:r>
      <w:r w:rsidR="007F3DA3" w:rsidRPr="00FA77B1">
        <w:rPr>
          <w:spacing w:val="-10"/>
          <w:lang w:val="en-GB"/>
        </w:rPr>
        <w:t xml:space="preserve"> </w:t>
      </w:r>
      <w:ins w:id="478" w:author="Trowbridge, Steve (Nokia - US)" w:date="2019-09-26T05:48:00Z">
        <w:r w:rsidR="00FA17A0">
          <w:rPr>
            <w:spacing w:val="-10"/>
            <w:lang w:val="en-GB"/>
          </w:rPr>
          <w:t xml:space="preserve">and other groups </w:t>
        </w:r>
      </w:ins>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479"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480" w:author="Editor" w:date="2018-12-13T19:26:00Z">
        <w:r w:rsidRPr="00FA77B1">
          <w:rPr>
            <w:lang w:val="en-GB"/>
          </w:rPr>
          <w:noBreakHyphen/>
        </w:r>
      </w:del>
      <w:ins w:id="481"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ins w:id="482" w:author="Trowbridge, Steve (Nokia - US)" w:date="2019-09-24T11:14:00Z">
        <w:r w:rsidR="001B2333">
          <w:rPr>
            <w:spacing w:val="-1"/>
            <w:lang w:val="en-GB"/>
          </w:rPr>
          <w:t xml:space="preserve"> (see </w:t>
        </w:r>
      </w:ins>
      <w:ins w:id="483" w:author="Trowbridge, Steve (Nokia - US)" w:date="2019-09-26T05:49:00Z">
        <w:r w:rsidR="00FA17A0">
          <w:rPr>
            <w:spacing w:val="-1"/>
            <w:lang w:val="en-GB"/>
          </w:rPr>
          <w:t>[</w:t>
        </w:r>
      </w:ins>
      <w:ins w:id="484" w:author="Trowbridge, Steve (Nokia - US)" w:date="2019-09-24T11:14:00Z">
        <w:r w:rsidR="001B2333">
          <w:rPr>
            <w:spacing w:val="-1"/>
            <w:lang w:val="en-GB"/>
          </w:rPr>
          <w:t>PP Res. 66</w:t>
        </w:r>
      </w:ins>
      <w:ins w:id="485" w:author="Trowbridge, Steve (Nokia - US)" w:date="2019-09-26T05:49:00Z">
        <w:r w:rsidR="00FA17A0">
          <w:rPr>
            <w:spacing w:val="-1"/>
            <w:lang w:val="en-GB"/>
          </w:rPr>
          <w:t>]</w:t>
        </w:r>
      </w:ins>
      <w:ins w:id="486" w:author="Trowbridge, Steve (Nokia - US)" w:date="2019-09-24T11:14:00Z">
        <w:r w:rsidR="001B2333">
          <w:rPr>
            <w:spacing w:val="-1"/>
            <w:lang w:val="en-GB"/>
          </w:rPr>
          <w:t>)</w:t>
        </w:r>
      </w:ins>
      <w:r w:rsidR="007F3DA3" w:rsidRPr="00FA77B1">
        <w:rPr>
          <w:spacing w:val="-1"/>
          <w:lang w:val="en-GB"/>
        </w:rPr>
        <w:t>.</w:t>
      </w:r>
      <w:r w:rsidR="007F3DA3" w:rsidRPr="00FA77B1">
        <w:rPr>
          <w:spacing w:val="11"/>
          <w:lang w:val="en-GB"/>
        </w:rPr>
        <w:t xml:space="preserve"> </w:t>
      </w:r>
      <w:del w:id="487"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del w:id="488"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489" w:author="Editor" w:date="2018-12-13T19:26:00Z">
        <w:del w:id="490" w:author="Stephen J. Trowbridge" w:date="2019-09-23T14:54:00Z">
          <w:r w:rsidR="00B64C95" w:rsidRPr="00FA77B1" w:rsidDel="00772BB7">
            <w:rPr>
              <w:spacing w:val="-1"/>
              <w:lang w:val="en-GB"/>
            </w:rPr>
            <w:delText>contributors</w:delText>
          </w:r>
        </w:del>
      </w:ins>
      <w:del w:id="491"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p>
    <w:p w14:paraId="0FAB132C" w14:textId="1D93737F" w:rsidR="007324D7" w:rsidRPr="00FA77B1" w:rsidRDefault="001B2333" w:rsidP="00760D68">
      <w:pPr>
        <w:pStyle w:val="BodyText"/>
        <w:tabs>
          <w:tab w:val="left" w:pos="908"/>
        </w:tabs>
        <w:ind w:right="109"/>
        <w:jc w:val="both"/>
        <w:rPr>
          <w:lang w:val="en-GB"/>
        </w:rPr>
      </w:pPr>
      <w:ins w:id="492" w:author="Trowbridge, Steve (Nokia - US)" w:date="2019-09-24T11:15:00Z">
        <w:r w:rsidRPr="001B2333">
          <w:rPr>
            <w:b/>
            <w:bCs/>
            <w:lang w:val="en-GB"/>
          </w:rPr>
          <w:t>3.</w:t>
        </w:r>
        <w:r w:rsidRPr="001B2333">
          <w:rPr>
            <w:b/>
            <w:spacing w:val="-1"/>
            <w:lang w:val="en-GB"/>
          </w:rPr>
          <w:t>1.7</w:t>
        </w:r>
        <w:r>
          <w:rPr>
            <w:spacing w:val="-1"/>
            <w:lang w:val="en-GB"/>
          </w:rPr>
          <w:tab/>
        </w:r>
      </w:ins>
      <w:ins w:id="493" w:author="Editor" w:date="2018-12-13T19:26:00Z">
        <w:del w:id="494" w:author="Stephen J. Trowbridge" w:date="2019-09-23T14:54:00Z">
          <w:r w:rsidR="00B64C95" w:rsidRPr="00FA77B1" w:rsidDel="00772BB7">
            <w:rPr>
              <w:spacing w:val="-1"/>
              <w:lang w:val="en-GB"/>
            </w:rPr>
            <w:delText xml:space="preserve"> </w:delText>
          </w:r>
        </w:del>
        <w:r w:rsidR="00B64C95" w:rsidRPr="00FA77B1">
          <w:rPr>
            <w:spacing w:val="-1"/>
            <w:lang w:val="en-GB"/>
          </w:rPr>
          <w:t xml:space="preserve">If a contribution proposes to make normative reference to, or to incorporate text, diagrams, etc. from a document from </w:t>
        </w:r>
        <w:del w:id="495" w:author="Trowbridge, Steve (Nokia - US)" w:date="2019-09-26T05:51:00Z">
          <w:r w:rsidR="00B64C95" w:rsidRPr="00FA77B1" w:rsidDel="00FA17A0">
            <w:rPr>
              <w:spacing w:val="-1"/>
              <w:lang w:val="en-GB"/>
            </w:rPr>
            <w:delText>another organization</w:delText>
          </w:r>
        </w:del>
      </w:ins>
      <w:ins w:id="496" w:author="Trowbridge, Steve (Nokia - US)" w:date="2019-09-26T05:51:00Z">
        <w:r w:rsidR="00FA17A0">
          <w:rPr>
            <w:spacing w:val="-1"/>
            <w:lang w:val="en-GB"/>
          </w:rPr>
          <w:t>a</w:t>
        </w:r>
      </w:ins>
      <w:ins w:id="497" w:author="Trowbridge, Steve (Nokia - US)" w:date="2019-09-26T05:53:00Z">
        <w:r w:rsidR="00FA17A0">
          <w:rPr>
            <w:spacing w:val="-1"/>
            <w:lang w:val="en-GB"/>
          </w:rPr>
          <w:t xml:space="preserve"> source qualified according to</w:t>
        </w:r>
      </w:ins>
      <w:ins w:id="498" w:author="Trowbridge, Steve (Nokia - US)" w:date="2019-09-26T05:51:00Z">
        <w:r w:rsidR="00FA17A0">
          <w:rPr>
            <w:spacing w:val="-1"/>
            <w:lang w:val="en-GB"/>
          </w:rPr>
          <w:t xml:space="preserve"> [ITU-T A.5]</w:t>
        </w:r>
      </w:ins>
      <w:ins w:id="499" w:author="Editor" w:date="2018-12-13T19:26:00Z">
        <w:r w:rsidR="00B64C95" w:rsidRPr="00FA77B1">
          <w:rPr>
            <w:spacing w:val="-1"/>
            <w:lang w:val="en-GB"/>
          </w:rPr>
          <w:t>,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ins w:id="500" w:author="Trowbridge, Steve (Nokia - US)" w:date="2019-09-26T05:54:00Z">
        <w:r w:rsidR="00FA17A0" w:rsidDel="00FA17A0">
          <w:rPr>
            <w:spacing w:val="-1"/>
            <w:lang w:val="en-GB"/>
          </w:rPr>
          <w:t xml:space="preserve"> </w:t>
        </w:r>
      </w:ins>
    </w:p>
    <w:p w14:paraId="310B42CC" w14:textId="26001CC5" w:rsidR="007324D7" w:rsidRPr="00FA77B1" w:rsidRDefault="001A43BF" w:rsidP="002424D9">
      <w:pPr>
        <w:pStyle w:val="BodyText"/>
        <w:tabs>
          <w:tab w:val="left" w:pos="908"/>
        </w:tabs>
        <w:ind w:right="109"/>
        <w:jc w:val="both"/>
        <w:rPr>
          <w:lang w:val="en-GB"/>
        </w:rPr>
      </w:pPr>
      <w:r w:rsidRPr="00FA77B1">
        <w:rPr>
          <w:b/>
          <w:bCs/>
          <w:lang w:val="en-GB"/>
        </w:rPr>
        <w:t>3.1.</w:t>
      </w:r>
      <w:del w:id="501" w:author="Trowbridge, Steve (Nokia - US)" w:date="2019-09-24T11:15:00Z">
        <w:r w:rsidRPr="00FA77B1" w:rsidDel="001B2333">
          <w:rPr>
            <w:b/>
            <w:bCs/>
            <w:lang w:val="en-GB"/>
          </w:rPr>
          <w:delText>7</w:delText>
        </w:r>
      </w:del>
      <w:ins w:id="502" w:author="Trowbridge, Steve (Nokia - US)" w:date="2019-09-24T11:15:00Z">
        <w:r w:rsidR="001B2333">
          <w:rPr>
            <w:b/>
            <w:bCs/>
            <w:lang w:val="en-GB"/>
          </w:rPr>
          <w:t>8</w:t>
        </w:r>
      </w:ins>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ins w:id="503"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r w:rsidR="007F3DA3" w:rsidRPr="00FA77B1">
        <w:rPr>
          <w:lang w:val="en-GB"/>
        </w:rPr>
        <w:t>must</w:t>
      </w:r>
      <w:r w:rsidR="007F3DA3" w:rsidRPr="00FA77B1">
        <w:rPr>
          <w:spacing w:val="-12"/>
          <w:lang w:val="en-GB"/>
        </w:rPr>
        <w:t xml:space="preserve"> </w:t>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504" w:author="Stephen J. Trowbridge" w:date="2019-09-23T15:19:00Z">
        <w:r w:rsidR="003056E5">
          <w:rPr>
            <w:spacing w:val="-13"/>
            <w:lang w:val="en-GB"/>
          </w:rPr>
          <w:t xml:space="preserve">copyrighted </w:t>
        </w:r>
      </w:ins>
      <w:r w:rsidR="007F3DA3" w:rsidRPr="00FA77B1">
        <w:rPr>
          <w:spacing w:val="-1"/>
          <w:lang w:val="en-GB"/>
        </w:rPr>
        <w:t>software</w:t>
      </w:r>
      <w:ins w:id="505" w:author="Trowbridge, Steve (Nokia - US)" w:date="2019-09-26T05:56:00Z">
        <w:r w:rsidR="00FA17A0">
          <w:rPr>
            <w:rStyle w:val="FootnoteReference"/>
            <w:spacing w:val="-1"/>
            <w:lang w:val="en-GB"/>
          </w:rPr>
          <w:footnoteReference w:id="7"/>
        </w:r>
      </w:ins>
      <w:r w:rsidR="007F3DA3" w:rsidRPr="00FA77B1">
        <w:rPr>
          <w:spacing w:val="-1"/>
          <w:lang w:val="en-GB"/>
        </w:rPr>
        <w:t>.</w:t>
      </w:r>
    </w:p>
    <w:p w14:paraId="180E4E59" w14:textId="6E2049FB" w:rsidR="007324D7" w:rsidRDefault="001A43BF" w:rsidP="00760D68">
      <w:pPr>
        <w:pStyle w:val="BodyText"/>
        <w:tabs>
          <w:tab w:val="left" w:pos="908"/>
        </w:tabs>
        <w:ind w:right="114"/>
        <w:jc w:val="both"/>
        <w:rPr>
          <w:ins w:id="507" w:author="Trowbridge, Steve (Nokia - US)" w:date="2019-09-26T02:43:00Z"/>
          <w:spacing w:val="-1"/>
          <w:lang w:val="en-GB"/>
        </w:rPr>
      </w:pPr>
      <w:r w:rsidRPr="00FA77B1">
        <w:rPr>
          <w:b/>
          <w:bCs/>
          <w:lang w:val="en-GB"/>
        </w:rPr>
        <w:t>3.1.</w:t>
      </w:r>
      <w:del w:id="508" w:author="Trowbridge, Steve (Nokia - US)" w:date="2019-09-24T11:15:00Z">
        <w:r w:rsidRPr="00FA77B1" w:rsidDel="001B2333">
          <w:rPr>
            <w:b/>
            <w:bCs/>
            <w:lang w:val="en-GB"/>
          </w:rPr>
          <w:delText>8</w:delText>
        </w:r>
      </w:del>
      <w:ins w:id="509" w:author="Trowbridge, Steve (Nokia - US)" w:date="2019-09-24T11:15:00Z">
        <w:r w:rsidR="001B2333">
          <w:rPr>
            <w:b/>
            <w:bCs/>
            <w:lang w:val="en-GB"/>
          </w:rPr>
          <w:t>9</w:t>
        </w:r>
      </w:ins>
      <w:r w:rsidRPr="00FA77B1">
        <w:rPr>
          <w:lang w:val="en-GB"/>
        </w:rPr>
        <w:tab/>
      </w:r>
      <w:ins w:id="510" w:author="Editor" w:date="2018-12-13T19:26:00Z">
        <w:r w:rsidR="000F4FDB" w:rsidRPr="00FA77B1">
          <w:rPr>
            <w:lang w:val="en-GB"/>
          </w:rPr>
          <w:t xml:space="preserve">The full text of </w:t>
        </w:r>
      </w:ins>
      <w:del w:id="511" w:author="Editor" w:date="2018-12-13T20:07:00Z">
        <w:r w:rsidR="00760D68" w:rsidRPr="00FA77B1" w:rsidDel="00760D68">
          <w:rPr>
            <w:lang w:val="en-GB"/>
          </w:rPr>
          <w:delText>C</w:delText>
        </w:r>
      </w:del>
      <w:ins w:id="512"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513" w:name="_Toc206496686"/>
    </w:p>
    <w:p w14:paraId="67C30935" w14:textId="5BAADFFF" w:rsidR="005B760A" w:rsidRPr="005B760A" w:rsidRDefault="00E84BEB" w:rsidP="00760D68">
      <w:pPr>
        <w:pStyle w:val="BodyText"/>
        <w:tabs>
          <w:tab w:val="left" w:pos="908"/>
        </w:tabs>
        <w:ind w:right="114"/>
        <w:jc w:val="both"/>
        <w:rPr>
          <w:lang w:val="en-GB"/>
        </w:rPr>
      </w:pPr>
      <w:ins w:id="514" w:author="Trowbridge, Steve (Nokia - US)" w:date="2019-09-26T06:12:00Z">
        <w:r>
          <w:rPr>
            <w:b/>
            <w:bCs/>
            <w:lang w:val="en-GB"/>
          </w:rPr>
          <w:t>[</w:t>
        </w:r>
      </w:ins>
      <w:ins w:id="515" w:author="Trowbridge, Steve (Nokia - US)" w:date="2019-09-26T02:43:00Z">
        <w:r w:rsidR="005B760A">
          <w:rPr>
            <w:b/>
            <w:bCs/>
            <w:lang w:val="en-GB"/>
          </w:rPr>
          <w:t>3.1.10</w:t>
        </w:r>
        <w:r w:rsidR="005B760A">
          <w:rPr>
            <w:b/>
            <w:bCs/>
            <w:lang w:val="en-GB"/>
          </w:rPr>
          <w:tab/>
        </w:r>
      </w:ins>
      <w:ins w:id="516" w:author="Trowbridge, Steve (Nokia - US)" w:date="2019-09-26T10:53:00Z">
        <w:r w:rsidR="007F0064">
          <w:rPr>
            <w:b/>
            <w:bCs/>
            <w:lang w:val="en-GB"/>
          </w:rPr>
          <w:t>C</w:t>
        </w:r>
      </w:ins>
      <w:ins w:id="517" w:author="Trowbridge, Steve (Nokia - US)" w:date="2019-09-26T02:44:00Z">
        <w:r w:rsidR="005B760A">
          <w:rPr>
            <w:bCs/>
            <w:lang w:val="en-GB"/>
          </w:rPr>
          <w:t xml:space="preserve">ontributions using marks should follow ITU-T guidelines related to the inclusion of marks in ITU-T Recommendations at </w:t>
        </w:r>
        <w:r w:rsidR="005B760A">
          <w:rPr>
            <w:bCs/>
            <w:lang w:val="en-GB"/>
          </w:rPr>
          <w:fldChar w:fldCharType="begin"/>
        </w:r>
        <w:r w:rsidR="005B760A">
          <w:rPr>
            <w:bCs/>
            <w:lang w:val="en-GB"/>
          </w:rPr>
          <w:instrText xml:space="preserve"> HYPERLINK "http://www.itu/ipr" </w:instrText>
        </w:r>
        <w:r w:rsidR="005B760A">
          <w:rPr>
            <w:bCs/>
            <w:lang w:val="en-GB"/>
          </w:rPr>
          <w:fldChar w:fldCharType="separate"/>
        </w:r>
        <w:r w:rsidR="005B760A" w:rsidRPr="002B79E8">
          <w:rPr>
            <w:rStyle w:val="Hyperlink"/>
            <w:bCs/>
            <w:lang w:val="en-GB"/>
          </w:rPr>
          <w:t>http://www.itu/ipr</w:t>
        </w:r>
        <w:r w:rsidR="005B760A">
          <w:rPr>
            <w:bCs/>
            <w:lang w:val="en-GB"/>
          </w:rPr>
          <w:fldChar w:fldCharType="end"/>
        </w:r>
        <w:r w:rsidR="005B760A">
          <w:rPr>
            <w:bCs/>
            <w:lang w:val="en-GB"/>
          </w:rPr>
          <w:t xml:space="preserve">. </w:t>
        </w:r>
      </w:ins>
      <w:ins w:id="518" w:author="Trowbridge, Steve (Nokia - US)" w:date="2019-09-26T02:45:00Z">
        <w:r w:rsidR="005B760A">
          <w:rPr>
            <w:bCs/>
            <w:lang w:val="en-GB"/>
          </w:rPr>
          <w:t>If such use imposes any restrictions on the use of the texts submitted in contributions</w:t>
        </w:r>
      </w:ins>
      <w:ins w:id="519" w:author="Trowbridge, Steve (Nokia - US)" w:date="2019-09-26T02:46:00Z">
        <w:r w:rsidR="005B760A">
          <w:rPr>
            <w:bCs/>
            <w:lang w:val="en-GB"/>
          </w:rPr>
          <w:t xml:space="preserve"> (for example, a ban on the deletion of marks), contributor should clearly indicate this in the contribution.</w:t>
        </w:r>
      </w:ins>
      <w:ins w:id="520" w:author="Trowbridge, Steve (Nokia - US)" w:date="2019-09-26T10:53:00Z">
        <w:r w:rsidR="007F0064">
          <w:rPr>
            <w:bCs/>
            <w:lang w:val="en-GB"/>
          </w:rPr>
          <w:t>)</w:t>
        </w:r>
      </w:ins>
      <w:ins w:id="521" w:author="Trowbridge, Steve (Nokia - US)" w:date="2019-09-26T10:38:00Z">
        <w:r w:rsidR="00467596">
          <w:rPr>
            <w:bCs/>
            <w:lang w:val="en-GB"/>
          </w:rPr>
          <w:t>]</w:t>
        </w:r>
      </w:ins>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522" w:name="_Toc471716650"/>
      <w:bookmarkStart w:id="523" w:name="_Toc20393134"/>
      <w:r w:rsidRPr="00FA77B1">
        <w:rPr>
          <w:lang w:val="en-GB"/>
        </w:rPr>
        <w:t>3.2</w:t>
      </w:r>
      <w:r w:rsidRPr="00FA77B1">
        <w:rPr>
          <w:lang w:val="en-GB"/>
        </w:rPr>
        <w:tab/>
      </w:r>
      <w:bookmarkStart w:id="524" w:name="3.2_Processing_of_contributions"/>
      <w:bookmarkStart w:id="525" w:name="_Toc532428471"/>
      <w:bookmarkEnd w:id="524"/>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513"/>
      <w:bookmarkEnd w:id="522"/>
      <w:bookmarkEnd w:id="525"/>
      <w:bookmarkEnd w:id="523"/>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503F6D6C"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B4323D">
        <w:rPr>
          <w:spacing w:val="-1"/>
          <w:lang w:val="en-GB"/>
        </w:rPr>
        <w:t xml:space="preserve"> </w:t>
      </w:r>
      <w:r w:rsidRPr="00FA77B1">
        <w:rPr>
          <w:lang w:val="en-GB"/>
        </w:rPr>
        <w:t>Contributions judged to be of extreme importance may be admitted by the Director at shorter notice. The final decision as to their consideration by the meeting shall be taken by the study group (or working party</w:t>
      </w:r>
      <w:r w:rsidR="00B4323D">
        <w:rPr>
          <w:lang w:val="en-GB"/>
        </w:rPr>
        <w:t>).</w:t>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ins w:id="526" w:author="Stephen J. Trowbridge" w:date="2019-09-24T02:43:00Z">
        <w:r w:rsidR="001642DC">
          <w:rPr>
            <w:lang w:val="en-GB"/>
          </w:rPr>
          <w:t xml:space="preserve">clause 2 of </w:t>
        </w:r>
      </w:ins>
      <w:del w:id="527" w:author="Editor" w:date="2018-12-13T19:26:00Z">
        <w:r w:rsidRPr="00FA77B1">
          <w:rPr>
            <w:lang w:val="en-GB"/>
          </w:rPr>
          <w:delText xml:space="preserve">Recommendation </w:delText>
        </w:r>
      </w:del>
      <w:ins w:id="528"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529"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530" w:author="Editor" w:date="2018-12-13T19:26:00Z">
        <w:r w:rsidRPr="00FA77B1">
          <w:rPr>
            <w:lang w:val="en-GB"/>
          </w:rPr>
          <w:delText>7</w:delText>
        </w:r>
      </w:del>
      <w:ins w:id="531"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532" w:author="Editor" w:date="2018-12-13T19:26:00Z">
        <w:r w:rsidRPr="00FA77B1">
          <w:rPr>
            <w:lang w:val="en-GB"/>
          </w:rPr>
          <w:delText xml:space="preserve">Recommendation </w:delText>
        </w:r>
      </w:del>
      <w:ins w:id="533"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534"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del w:id="535"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536" w:author="Stephen J. Trowbridge" w:date="2019-09-24T02:44:00Z">
        <w:r w:rsidR="001642DC">
          <w:rPr>
            <w:spacing w:val="-1"/>
            <w:lang w:val="en-GB"/>
          </w:rPr>
          <w:t>member</w:t>
        </w:r>
      </w:ins>
      <w:r w:rsidR="007F3DA3" w:rsidRPr="00FA77B1">
        <w:rPr>
          <w:spacing w:val="23"/>
          <w:lang w:val="en-GB"/>
        </w:rPr>
        <w:t xml:space="preserve"> </w:t>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537" w:author="Stephen J. Trowbridge" w:date="2019-09-24T02:45:00Z">
        <w:r w:rsidR="001642DC">
          <w:rPr>
            <w:spacing w:val="-1"/>
            <w:lang w:val="en-GB"/>
          </w:rPr>
          <w:t xml:space="preserve"> by the member</w:t>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538" w:name="_Toc206496687"/>
      <w:bookmarkStart w:id="539" w:name="_Toc471716651"/>
      <w:bookmarkStart w:id="540" w:name="_Toc20393135"/>
      <w:r w:rsidRPr="00FA77B1">
        <w:rPr>
          <w:lang w:val="en-GB"/>
        </w:rPr>
        <w:t>3.3</w:t>
      </w:r>
      <w:r w:rsidRPr="00FA77B1">
        <w:rPr>
          <w:lang w:val="en-GB"/>
        </w:rPr>
        <w:tab/>
      </w:r>
      <w:bookmarkStart w:id="541" w:name="3.3_TDs"/>
      <w:bookmarkStart w:id="542" w:name="_Toc532428472"/>
      <w:bookmarkEnd w:id="541"/>
      <w:r w:rsidR="007F3DA3" w:rsidRPr="00FA77B1">
        <w:rPr>
          <w:lang w:val="en-GB"/>
        </w:rPr>
        <w:t>TDs</w:t>
      </w:r>
      <w:bookmarkEnd w:id="538"/>
      <w:bookmarkEnd w:id="539"/>
      <w:bookmarkEnd w:id="542"/>
      <w:bookmarkEnd w:id="540"/>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543" w:author="Stephen J. Trowbridge" w:date="2019-09-23T06:04:00Z">
        <w:r w:rsidR="005D3054">
          <w:rPr>
            <w:spacing w:val="-1"/>
            <w:lang w:val="en-GB"/>
          </w:rPr>
          <w:t xml:space="preserve"> </w:t>
        </w:r>
        <w:r w:rsidR="005D3054" w:rsidRPr="005D3054">
          <w:rPr>
            <w:spacing w:val="-1"/>
            <w:lang w:val="en-GB"/>
          </w:rPr>
          <w:t>Printed copies may be provided upon request to persons with disabilities and specific needs.</w:t>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del w:id="544"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42923A12"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del w:id="545" w:author="Trowbridge, Steve (Nokia - US)" w:date="2019-09-26T11:03:00Z">
        <w:r w:rsidR="007F3DA3" w:rsidRPr="00FA77B1" w:rsidDel="00C71937">
          <w:rPr>
            <w:spacing w:val="-1"/>
            <w:lang w:val="en-GB"/>
          </w:rPr>
          <w:delText>TDs</w:delText>
        </w:r>
        <w:r w:rsidR="007F3DA3" w:rsidRPr="00FA77B1" w:rsidDel="00C71937">
          <w:rPr>
            <w:spacing w:val="14"/>
            <w:lang w:val="en-GB"/>
          </w:rPr>
          <w:delText xml:space="preserve"> </w:delText>
        </w:r>
        <w:r w:rsidR="007F3DA3" w:rsidRPr="00FA77B1" w:rsidDel="00C71937">
          <w:rPr>
            <w:spacing w:val="-1"/>
            <w:lang w:val="en-GB"/>
          </w:rPr>
          <w:delText>containing</w:delText>
        </w:r>
        <w:r w:rsidR="007F3DA3" w:rsidRPr="00FA77B1" w:rsidDel="00C71937">
          <w:rPr>
            <w:spacing w:val="12"/>
            <w:lang w:val="en-GB"/>
          </w:rPr>
          <w:delText xml:space="preserve"> </w:delText>
        </w:r>
        <w:r w:rsidR="007F3DA3" w:rsidRPr="00FA77B1" w:rsidDel="00C71937">
          <w:rPr>
            <w:spacing w:val="-1"/>
            <w:lang w:val="en-GB"/>
          </w:rPr>
          <w:delText>extracts</w:delText>
        </w:r>
        <w:r w:rsidR="007F3DA3" w:rsidRPr="00FA77B1" w:rsidDel="00C71937">
          <w:rPr>
            <w:spacing w:val="14"/>
            <w:lang w:val="en-GB"/>
          </w:rPr>
          <w:delText xml:space="preserve"> </w:delText>
        </w:r>
        <w:r w:rsidR="007F3DA3" w:rsidRPr="00FA77B1" w:rsidDel="00C71937">
          <w:rPr>
            <w:spacing w:val="-1"/>
            <w:lang w:val="en-GB"/>
          </w:rPr>
          <w:delText>from</w:delText>
        </w:r>
        <w:r w:rsidR="007F3DA3" w:rsidRPr="00FA77B1" w:rsidDel="00C71937">
          <w:rPr>
            <w:spacing w:val="14"/>
            <w:lang w:val="en-GB"/>
          </w:rPr>
          <w:delText xml:space="preserve"> </w:delText>
        </w:r>
        <w:r w:rsidR="007F3DA3" w:rsidRPr="00FA77B1" w:rsidDel="00C71937">
          <w:rPr>
            <w:spacing w:val="-1"/>
            <w:lang w:val="en-GB"/>
          </w:rPr>
          <w:delText>reports</w:delText>
        </w:r>
        <w:r w:rsidR="007F3DA3" w:rsidRPr="00FA77B1" w:rsidDel="00C71937">
          <w:rPr>
            <w:spacing w:val="14"/>
            <w:lang w:val="en-GB"/>
          </w:rPr>
          <w:delText xml:space="preserve"> </w:delText>
        </w:r>
        <w:r w:rsidR="007F3DA3" w:rsidRPr="00FA77B1" w:rsidDel="00C71937">
          <w:rPr>
            <w:lang w:val="en-GB"/>
          </w:rPr>
          <w:delText>of</w:delText>
        </w:r>
        <w:r w:rsidR="007F3DA3" w:rsidRPr="00FA77B1" w:rsidDel="00C71937">
          <w:rPr>
            <w:spacing w:val="13"/>
            <w:lang w:val="en-GB"/>
          </w:rPr>
          <w:delText xml:space="preserve"> </w:delText>
        </w:r>
        <w:r w:rsidR="007F3DA3" w:rsidRPr="00FA77B1" w:rsidDel="00C71937">
          <w:rPr>
            <w:lang w:val="en-GB"/>
          </w:rPr>
          <w:delText>other</w:delText>
        </w:r>
        <w:r w:rsidR="007F3DA3" w:rsidRPr="00FA77B1" w:rsidDel="00C71937">
          <w:rPr>
            <w:spacing w:val="12"/>
            <w:lang w:val="en-GB"/>
          </w:rPr>
          <w:delText xml:space="preserve"> </w:delText>
        </w:r>
        <w:r w:rsidR="007F3DA3" w:rsidRPr="00FA77B1" w:rsidDel="00C71937">
          <w:rPr>
            <w:lang w:val="en-GB"/>
          </w:rPr>
          <w:delText>study</w:delText>
        </w:r>
        <w:r w:rsidR="007F3DA3" w:rsidRPr="00FA77B1" w:rsidDel="00C71937">
          <w:rPr>
            <w:spacing w:val="11"/>
            <w:lang w:val="en-GB"/>
          </w:rPr>
          <w:delText xml:space="preserve"> </w:delText>
        </w:r>
        <w:r w:rsidR="007F3DA3" w:rsidRPr="00FA77B1" w:rsidDel="00C71937">
          <w:rPr>
            <w:spacing w:val="-1"/>
            <w:lang w:val="en-GB"/>
          </w:rPr>
          <w:delText>group</w:delText>
        </w:r>
        <w:r w:rsidR="007F3DA3" w:rsidRPr="00FA77B1" w:rsidDel="00C71937">
          <w:rPr>
            <w:spacing w:val="13"/>
            <w:lang w:val="en-GB"/>
          </w:rPr>
          <w:delText xml:space="preserve"> </w:delText>
        </w:r>
        <w:r w:rsidR="007F3DA3" w:rsidRPr="00FA77B1" w:rsidDel="00C71937">
          <w:rPr>
            <w:lang w:val="en-GB"/>
          </w:rPr>
          <w:delText>or</w:delText>
        </w:r>
        <w:r w:rsidR="007F3DA3" w:rsidRPr="00FA77B1" w:rsidDel="00C71937">
          <w:rPr>
            <w:spacing w:val="13"/>
            <w:lang w:val="en-GB"/>
          </w:rPr>
          <w:delText xml:space="preserve"> </w:delText>
        </w:r>
        <w:r w:rsidR="007F3DA3" w:rsidRPr="00FA77B1" w:rsidDel="00C71937">
          <w:rPr>
            <w:lang w:val="en-GB"/>
          </w:rPr>
          <w:delText>working</w:delText>
        </w:r>
        <w:r w:rsidR="007F3DA3" w:rsidRPr="00FA77B1" w:rsidDel="00C71937">
          <w:rPr>
            <w:spacing w:val="11"/>
            <w:lang w:val="en-GB"/>
          </w:rPr>
          <w:delText xml:space="preserve"> </w:delText>
        </w:r>
        <w:r w:rsidR="007F3DA3" w:rsidRPr="00FA77B1" w:rsidDel="00C71937">
          <w:rPr>
            <w:lang w:val="en-GB"/>
          </w:rPr>
          <w:delText>party</w:delText>
        </w:r>
        <w:r w:rsidR="007F3DA3" w:rsidRPr="00FA77B1" w:rsidDel="00C71937">
          <w:rPr>
            <w:spacing w:val="6"/>
            <w:lang w:val="en-GB"/>
          </w:rPr>
          <w:delText xml:space="preserve"> </w:delText>
        </w:r>
        <w:r w:rsidR="007F3DA3" w:rsidRPr="00FA77B1" w:rsidDel="00C71937">
          <w:rPr>
            <w:spacing w:val="-1"/>
            <w:lang w:val="en-GB"/>
          </w:rPr>
          <w:delText>meetings</w:delText>
        </w:r>
        <w:r w:rsidR="007F3DA3" w:rsidRPr="00FA77B1" w:rsidDel="00C71937">
          <w:rPr>
            <w:spacing w:val="14"/>
            <w:lang w:val="en-GB"/>
          </w:rPr>
          <w:delText xml:space="preserve"> </w:delText>
        </w:r>
        <w:r w:rsidR="007F3DA3" w:rsidRPr="00FA77B1" w:rsidDel="00C71937">
          <w:rPr>
            <w:spacing w:val="-1"/>
            <w:lang w:val="en-GB"/>
          </w:rPr>
          <w:delText>shall</w:delText>
        </w:r>
        <w:r w:rsidR="007F3DA3" w:rsidRPr="00FA77B1" w:rsidDel="00C71937">
          <w:rPr>
            <w:spacing w:val="83"/>
            <w:lang w:val="en-GB"/>
          </w:rPr>
          <w:delText xml:space="preserve"> </w:delText>
        </w:r>
        <w:r w:rsidR="007F3DA3" w:rsidRPr="00FA77B1" w:rsidDel="00C71937">
          <w:rPr>
            <w:lang w:val="en-GB"/>
          </w:rPr>
          <w:delText>not</w:delText>
        </w:r>
        <w:r w:rsidR="007F3DA3" w:rsidRPr="00FA77B1" w:rsidDel="00C71937">
          <w:rPr>
            <w:spacing w:val="2"/>
            <w:lang w:val="en-GB"/>
          </w:rPr>
          <w:delText xml:space="preserve"> </w:delText>
        </w:r>
        <w:r w:rsidR="007F3DA3" w:rsidRPr="00FA77B1" w:rsidDel="00C71937">
          <w:rPr>
            <w:lang w:val="en-GB"/>
          </w:rPr>
          <w:delText>be</w:delText>
        </w:r>
        <w:r w:rsidR="007F3DA3" w:rsidRPr="00FA77B1" w:rsidDel="00C71937">
          <w:rPr>
            <w:spacing w:val="1"/>
            <w:lang w:val="en-GB"/>
          </w:rPr>
          <w:delText xml:space="preserve"> </w:delText>
        </w:r>
        <w:r w:rsidR="007F3DA3" w:rsidRPr="00FA77B1" w:rsidDel="00C71937">
          <w:rPr>
            <w:spacing w:val="-1"/>
            <w:lang w:val="en-GB"/>
          </w:rPr>
          <w:delText>reissued</w:delText>
        </w:r>
        <w:r w:rsidR="007F3DA3" w:rsidRPr="00FA77B1" w:rsidDel="00C71937">
          <w:rPr>
            <w:spacing w:val="2"/>
            <w:lang w:val="en-GB"/>
          </w:rPr>
          <w:delText xml:space="preserve"> by</w:delText>
        </w:r>
        <w:r w:rsidR="007F3DA3" w:rsidRPr="00FA77B1" w:rsidDel="00C71937">
          <w:rPr>
            <w:spacing w:val="-3"/>
            <w:lang w:val="en-GB"/>
          </w:rPr>
          <w:delText xml:space="preserve"> </w:delText>
        </w:r>
        <w:r w:rsidR="007F3DA3" w:rsidRPr="00FA77B1" w:rsidDel="00C71937">
          <w:rPr>
            <w:lang w:val="en-GB"/>
          </w:rPr>
          <w:delText>TSB as</w:delText>
        </w:r>
        <w:r w:rsidR="007F3DA3" w:rsidRPr="00FA77B1" w:rsidDel="00C71937">
          <w:rPr>
            <w:spacing w:val="2"/>
            <w:lang w:val="en-GB"/>
          </w:rPr>
          <w:delText xml:space="preserve"> </w:delText>
        </w:r>
        <w:r w:rsidR="007F3DA3" w:rsidRPr="00FA77B1" w:rsidDel="00C71937">
          <w:rPr>
            <w:spacing w:val="-1"/>
            <w:lang w:val="en-GB"/>
          </w:rPr>
          <w:delText>contributions,</w:delText>
        </w:r>
        <w:r w:rsidR="007F3DA3" w:rsidRPr="00FA77B1" w:rsidDel="00C71937">
          <w:rPr>
            <w:spacing w:val="2"/>
            <w:lang w:val="en-GB"/>
          </w:rPr>
          <w:delText xml:space="preserve"> </w:delText>
        </w:r>
        <w:r w:rsidR="007F3DA3" w:rsidRPr="00FA77B1" w:rsidDel="00C71937">
          <w:rPr>
            <w:lang w:val="en-GB"/>
          </w:rPr>
          <w:delText>since they</w:delText>
        </w:r>
        <w:r w:rsidR="007F3DA3" w:rsidRPr="00FA77B1" w:rsidDel="00C71937">
          <w:rPr>
            <w:spacing w:val="-1"/>
            <w:lang w:val="en-GB"/>
          </w:rPr>
          <w:delText xml:space="preserve"> </w:delText>
        </w:r>
        <w:r w:rsidR="007F3DA3" w:rsidRPr="00FA77B1" w:rsidDel="00C71937">
          <w:rPr>
            <w:lang w:val="en-GB"/>
          </w:rPr>
          <w:delText>have</w:delText>
        </w:r>
        <w:r w:rsidR="007F3DA3" w:rsidRPr="00FA77B1" w:rsidDel="00C71937">
          <w:rPr>
            <w:spacing w:val="1"/>
            <w:lang w:val="en-GB"/>
          </w:rPr>
          <w:delText xml:space="preserve"> </w:delText>
        </w:r>
        <w:r w:rsidR="007F3DA3" w:rsidRPr="00FA77B1" w:rsidDel="00C71937">
          <w:rPr>
            <w:lang w:val="en-GB"/>
          </w:rPr>
          <w:delText>usually</w:delText>
        </w:r>
        <w:r w:rsidR="007F3DA3" w:rsidRPr="00FA77B1" w:rsidDel="00C71937">
          <w:rPr>
            <w:spacing w:val="-3"/>
            <w:lang w:val="en-GB"/>
          </w:rPr>
          <w:delText xml:space="preserve"> </w:delText>
        </w:r>
        <w:r w:rsidR="007F3DA3" w:rsidRPr="00FA77B1" w:rsidDel="00C71937">
          <w:rPr>
            <w:spacing w:val="-1"/>
            <w:lang w:val="en-GB"/>
          </w:rPr>
          <w:delText>served</w:delText>
        </w:r>
        <w:r w:rsidR="007F3DA3" w:rsidRPr="00FA77B1" w:rsidDel="00C71937">
          <w:rPr>
            <w:spacing w:val="2"/>
            <w:lang w:val="en-GB"/>
          </w:rPr>
          <w:delText xml:space="preserve"> </w:delText>
        </w:r>
        <w:r w:rsidR="007F3DA3" w:rsidRPr="00FA77B1" w:rsidDel="00C71937">
          <w:rPr>
            <w:lang w:val="en-GB"/>
          </w:rPr>
          <w:delText>their</w:delText>
        </w:r>
        <w:r w:rsidR="007F3DA3" w:rsidRPr="00FA77B1" w:rsidDel="00C71937">
          <w:rPr>
            <w:spacing w:val="1"/>
            <w:lang w:val="en-GB"/>
          </w:rPr>
          <w:delText xml:space="preserve"> </w:delText>
        </w:r>
        <w:r w:rsidR="007F3DA3" w:rsidRPr="00FA77B1" w:rsidDel="00C71937">
          <w:rPr>
            <w:spacing w:val="-1"/>
            <w:lang w:val="en-GB"/>
          </w:rPr>
          <w:delText>purpose</w:delText>
        </w:r>
        <w:r w:rsidR="007F3DA3" w:rsidRPr="00FA77B1" w:rsidDel="00C71937">
          <w:rPr>
            <w:spacing w:val="1"/>
            <w:lang w:val="en-GB"/>
          </w:rPr>
          <w:delText xml:space="preserve"> </w:delText>
        </w:r>
        <w:r w:rsidR="007F3DA3" w:rsidRPr="00FA77B1" w:rsidDel="00C71937">
          <w:rPr>
            <w:spacing w:val="-1"/>
            <w:lang w:val="en-GB"/>
          </w:rPr>
          <w:delText>at</w:delText>
        </w:r>
        <w:r w:rsidR="007F3DA3" w:rsidRPr="00FA77B1" w:rsidDel="00C71937">
          <w:rPr>
            <w:spacing w:val="2"/>
            <w:lang w:val="en-GB"/>
          </w:rPr>
          <w:delText xml:space="preserve"> </w:delText>
        </w:r>
        <w:r w:rsidR="007F3DA3" w:rsidRPr="00FA77B1" w:rsidDel="00C71937">
          <w:rPr>
            <w:lang w:val="en-GB"/>
          </w:rPr>
          <w:delText>the</w:delText>
        </w:r>
        <w:r w:rsidR="007F3DA3" w:rsidRPr="00FA77B1" w:rsidDel="00C71937">
          <w:rPr>
            <w:spacing w:val="1"/>
            <w:lang w:val="en-GB"/>
          </w:rPr>
          <w:delText xml:space="preserve"> </w:delText>
        </w:r>
        <w:r w:rsidR="007F3DA3" w:rsidRPr="00FA77B1" w:rsidDel="00C71937">
          <w:rPr>
            <w:lang w:val="en-GB"/>
          </w:rPr>
          <w:delText>meeting</w:delText>
        </w:r>
        <w:r w:rsidR="007F3DA3" w:rsidRPr="00FA77B1" w:rsidDel="00C71937">
          <w:rPr>
            <w:spacing w:val="70"/>
            <w:lang w:val="en-GB"/>
          </w:rPr>
          <w:delText xml:space="preserve"> </w:delText>
        </w:r>
        <w:r w:rsidR="007F3DA3" w:rsidRPr="00FA77B1" w:rsidDel="00C71937">
          <w:rPr>
            <w:spacing w:val="-1"/>
            <w:lang w:val="en-GB"/>
          </w:rPr>
          <w:delText>and</w:delText>
        </w:r>
        <w:r w:rsidR="007F3DA3" w:rsidRPr="00FA77B1" w:rsidDel="00C71937">
          <w:rPr>
            <w:lang w:val="en-GB"/>
          </w:rPr>
          <w:delText xml:space="preserve"> some</w:delText>
        </w:r>
        <w:r w:rsidR="007F3DA3" w:rsidRPr="00FA77B1" w:rsidDel="00C71937">
          <w:rPr>
            <w:spacing w:val="-1"/>
            <w:lang w:val="en-GB"/>
          </w:rPr>
          <w:delText xml:space="preserve"> relevant</w:delText>
        </w:r>
        <w:r w:rsidR="007F3DA3" w:rsidRPr="00FA77B1" w:rsidDel="00C71937">
          <w:rPr>
            <w:lang w:val="en-GB"/>
          </w:rPr>
          <w:delText xml:space="preserve"> </w:delText>
        </w:r>
        <w:r w:rsidR="007F3DA3" w:rsidRPr="00FA77B1" w:rsidDel="00C71937">
          <w:rPr>
            <w:spacing w:val="-1"/>
            <w:lang w:val="en-GB"/>
          </w:rPr>
          <w:delText>parts</w:delText>
        </w:r>
        <w:r w:rsidR="007F3DA3" w:rsidRPr="00FA77B1" w:rsidDel="00C71937">
          <w:rPr>
            <w:spacing w:val="2"/>
            <w:lang w:val="en-GB"/>
          </w:rPr>
          <w:delText xml:space="preserve"> </w:delText>
        </w:r>
        <w:r w:rsidR="007F3DA3" w:rsidRPr="00FA77B1" w:rsidDel="00C71937">
          <w:rPr>
            <w:lang w:val="en-GB"/>
          </w:rPr>
          <w:delText>may</w:delText>
        </w:r>
        <w:r w:rsidR="007F3DA3" w:rsidRPr="00FA77B1" w:rsidDel="00C71937">
          <w:rPr>
            <w:spacing w:val="-3"/>
            <w:lang w:val="en-GB"/>
          </w:rPr>
          <w:delText xml:space="preserve"> </w:delText>
        </w:r>
        <w:r w:rsidR="007F3DA3" w:rsidRPr="00FA77B1" w:rsidDel="00C71937">
          <w:rPr>
            <w:lang w:val="en-GB"/>
          </w:rPr>
          <w:delText>already</w:delText>
        </w:r>
        <w:r w:rsidR="007F3DA3" w:rsidRPr="00FA77B1" w:rsidDel="00C71937">
          <w:rPr>
            <w:spacing w:val="-5"/>
            <w:lang w:val="en-GB"/>
          </w:rPr>
          <w:delText xml:space="preserve"> </w:delText>
        </w:r>
        <w:r w:rsidR="007F3DA3" w:rsidRPr="00FA77B1" w:rsidDel="00C71937">
          <w:rPr>
            <w:lang w:val="en-GB"/>
          </w:rPr>
          <w:delText>have</w:delText>
        </w:r>
        <w:r w:rsidR="007F3DA3" w:rsidRPr="00FA77B1" w:rsidDel="00C71937">
          <w:rPr>
            <w:spacing w:val="-1"/>
            <w:lang w:val="en-GB"/>
          </w:rPr>
          <w:delText xml:space="preserve"> </w:delText>
        </w:r>
        <w:r w:rsidR="007F3DA3" w:rsidRPr="00FA77B1" w:rsidDel="00C71937">
          <w:rPr>
            <w:lang w:val="en-GB"/>
          </w:rPr>
          <w:delText xml:space="preserve">been included in the </w:delText>
        </w:r>
        <w:r w:rsidR="007F3DA3" w:rsidRPr="00FA77B1" w:rsidDel="00C71937">
          <w:rPr>
            <w:spacing w:val="-1"/>
            <w:lang w:val="en-GB"/>
          </w:rPr>
          <w:delText>report</w:delText>
        </w:r>
        <w:r w:rsidR="007F3DA3" w:rsidRPr="00FA77B1" w:rsidDel="00C71937">
          <w:rPr>
            <w:lang w:val="en-GB"/>
          </w:rPr>
          <w:delText xml:space="preserve"> of</w:delText>
        </w:r>
        <w:r w:rsidR="007F3DA3" w:rsidRPr="00FA77B1" w:rsidDel="00C71937">
          <w:rPr>
            <w:spacing w:val="-1"/>
            <w:lang w:val="en-GB"/>
          </w:rPr>
          <w:delText xml:space="preserve"> </w:delText>
        </w:r>
        <w:r w:rsidR="007F3DA3" w:rsidRPr="00FA77B1" w:rsidDel="00C71937">
          <w:rPr>
            <w:lang w:val="en-GB"/>
          </w:rPr>
          <w:delText xml:space="preserve">the </w:delText>
        </w:r>
        <w:r w:rsidR="007F3DA3" w:rsidRPr="00FA77B1" w:rsidDel="00C71937">
          <w:rPr>
            <w:spacing w:val="-1"/>
            <w:lang w:val="en-GB"/>
          </w:rPr>
          <w:delText>meeting.</w:delText>
        </w:r>
      </w:del>
      <w:ins w:id="546" w:author="Trowbridge, Steve (Nokia - US)" w:date="2019-09-26T11:03:00Z">
        <w:r w:rsidR="00C71937">
          <w:rPr>
            <w:spacing w:val="-1"/>
            <w:lang w:val="en-GB"/>
          </w:rPr>
          <w:t>(this clause intentionally left blank)</w:t>
        </w:r>
      </w:ins>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4EBB2F9B" w:rsidR="00FD7ABA" w:rsidRPr="002424D9" w:rsidRDefault="001A43BF" w:rsidP="00FD7ABA">
      <w:pPr>
        <w:pStyle w:val="BodyText"/>
        <w:tabs>
          <w:tab w:val="left" w:pos="908"/>
        </w:tabs>
        <w:ind w:right="110"/>
        <w:jc w:val="both"/>
        <w:rPr>
          <w:moveTo w:id="547" w:author="Stephen J. Trowbridge" w:date="2019-09-23T05:55:00Z"/>
          <w:b/>
          <w:bCs/>
          <w:lang w:val="en-GB"/>
        </w:rPr>
      </w:pPr>
      <w:r w:rsidRPr="00FA77B1">
        <w:rPr>
          <w:b/>
          <w:bCs/>
          <w:lang w:val="en-GB"/>
        </w:rPr>
        <w:t>3.3.6</w:t>
      </w:r>
      <w:r w:rsidRPr="00FA77B1">
        <w:rPr>
          <w:lang w:val="en-GB"/>
        </w:rPr>
        <w:tab/>
      </w:r>
      <w:moveToRangeStart w:id="548" w:author="Stephen J. Trowbridge" w:date="2019-09-23T05:55:00Z" w:name="move20110544"/>
      <w:moveTo w:id="549" w:author="Stephen J. Trowbridge" w:date="2019-09-23T05:55:00Z">
        <w:del w:id="550" w:author="Stephen J. Trowbridge" w:date="2019-09-23T05:55:00Z">
          <w:r w:rsidR="00FD7ABA" w:rsidRPr="00FA77B1" w:rsidDel="00FD7ABA">
            <w:rPr>
              <w:b/>
              <w:bCs/>
              <w:lang w:val="en-GB"/>
            </w:rPr>
            <w:delText>3.1.2</w:delText>
          </w:r>
          <w:r w:rsidR="00FD7ABA" w:rsidRPr="00FA77B1" w:rsidDel="00FD7ABA">
            <w:rPr>
              <w:b/>
              <w:bCs/>
              <w:lang w:val="en-GB"/>
            </w:rPr>
            <w:tab/>
          </w:r>
        </w:del>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551" w:author="Stephen J. Trowbridge" w:date="2019-09-23T05:56:00Z">
        <w:r w:rsidR="00FD7ABA">
          <w:rPr>
            <w:spacing w:val="-1"/>
            <w:lang w:val="en-GB"/>
          </w:rPr>
          <w:t xml:space="preserve"> to their study group or working party</w:t>
        </w:r>
      </w:ins>
      <w:moveTo w:id="552"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del w:id="553" w:author="Trowbridge, Steve (Nokia - US)" w:date="2019-09-26T06:08:00Z">
          <w:r w:rsidR="00FD7ABA" w:rsidRPr="00FA77B1" w:rsidDel="00E84BEB">
            <w:rPr>
              <w:lang w:val="en-GB"/>
            </w:rPr>
            <w:delText>;</w:delText>
          </w:r>
          <w:r w:rsidR="00FD7ABA" w:rsidRPr="00FA77B1" w:rsidDel="00E84BEB">
            <w:rPr>
              <w:spacing w:val="12"/>
              <w:lang w:val="en-GB"/>
            </w:rPr>
            <w:delText xml:space="preserve"> </w:delText>
          </w:r>
          <w:r w:rsidR="00FD7ABA" w:rsidRPr="00FA77B1" w:rsidDel="00E84BEB">
            <w:rPr>
              <w:spacing w:val="-1"/>
              <w:lang w:val="en-GB"/>
            </w:rPr>
            <w:delText>see</w:delText>
          </w:r>
          <w:r w:rsidR="00FD7ABA" w:rsidRPr="00FA77B1" w:rsidDel="00E84BEB">
            <w:rPr>
              <w:spacing w:val="10"/>
              <w:lang w:val="en-GB"/>
            </w:rPr>
            <w:delText xml:space="preserve"> </w:delText>
          </w:r>
          <w:r w:rsidR="00FD7ABA" w:rsidRPr="00FA77B1" w:rsidDel="00E84BEB">
            <w:rPr>
              <w:lang w:val="en-GB"/>
            </w:rPr>
            <w:delText>clause 3.3</w:delText>
          </w:r>
          <w:r w:rsidR="00FD7ABA" w:rsidRPr="00FA77B1" w:rsidDel="00E84BEB">
            <w:rPr>
              <w:spacing w:val="11"/>
              <w:lang w:val="en-GB"/>
            </w:rPr>
            <w:delText xml:space="preserve"> </w:delText>
          </w:r>
          <w:r w:rsidR="00FD7ABA" w:rsidRPr="00FA77B1" w:rsidDel="00E84BEB">
            <w:rPr>
              <w:lang w:val="en-GB"/>
            </w:rPr>
            <w:delText>for</w:delText>
          </w:r>
          <w:r w:rsidR="00FD7ABA" w:rsidRPr="00FA77B1" w:rsidDel="00E84BEB">
            <w:rPr>
              <w:spacing w:val="65"/>
              <w:lang w:val="en-GB"/>
            </w:rPr>
            <w:delText xml:space="preserve"> </w:delText>
          </w:r>
          <w:r w:rsidR="00FD7ABA" w:rsidRPr="00FA77B1" w:rsidDel="00E84BEB">
            <w:rPr>
              <w:lang w:val="en-GB"/>
            </w:rPr>
            <w:delText xml:space="preserve">submission and </w:delText>
          </w:r>
          <w:r w:rsidR="00FD7ABA" w:rsidRPr="00FA77B1" w:rsidDel="00E84BEB">
            <w:rPr>
              <w:spacing w:val="-1"/>
              <w:lang w:val="en-GB"/>
            </w:rPr>
            <w:delText>processing</w:delText>
          </w:r>
          <w:r w:rsidR="00FD7ABA" w:rsidRPr="00FA77B1" w:rsidDel="00E84BEB">
            <w:rPr>
              <w:spacing w:val="-2"/>
              <w:lang w:val="en-GB"/>
            </w:rPr>
            <w:delText xml:space="preserve"> </w:delText>
          </w:r>
          <w:r w:rsidR="00FD7ABA" w:rsidRPr="00FA77B1" w:rsidDel="00E84BEB">
            <w:rPr>
              <w:lang w:val="en-GB"/>
            </w:rPr>
            <w:delText>of TDs.</w:delText>
          </w:r>
        </w:del>
      </w:moveTo>
      <w:ins w:id="554" w:author="Trowbridge, Steve (Nokia - US)" w:date="2019-09-26T06:08:00Z">
        <w:r w:rsidR="00E84BEB">
          <w:rPr>
            <w:lang w:val="en-GB"/>
          </w:rPr>
          <w:t>.</w:t>
        </w:r>
      </w:ins>
      <w:moveTo w:id="555" w:author="Stephen J. Trowbridge" w:date="2019-09-23T05:55:00Z">
        <w:r w:rsidR="00FD7ABA" w:rsidRPr="00FA77B1">
          <w:rPr>
            <w:lang w:val="en-GB"/>
          </w:rPr>
          <w:t xml:space="preserve"> </w:t>
        </w:r>
      </w:moveTo>
    </w:p>
    <w:moveToRangeEnd w:id="548"/>
    <w:p w14:paraId="6251F28D" w14:textId="30FCB353" w:rsidR="007324D7" w:rsidRPr="00FA77B1" w:rsidRDefault="007F3DA3" w:rsidP="006D159A">
      <w:pPr>
        <w:pStyle w:val="BodyText"/>
        <w:tabs>
          <w:tab w:val="left" w:pos="908"/>
        </w:tabs>
        <w:ind w:right="113"/>
        <w:jc w:val="both"/>
        <w:rPr>
          <w:lang w:val="en-GB"/>
        </w:rPr>
      </w:pPr>
      <w:del w:id="556"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p>
    <w:p w14:paraId="42DB1AC7" w14:textId="716B604E" w:rsidR="007324D7" w:rsidRPr="00FA77B1" w:rsidRDefault="001A43BF" w:rsidP="00117EEE">
      <w:pPr>
        <w:pStyle w:val="Heading2"/>
        <w:tabs>
          <w:tab w:val="left" w:pos="908"/>
        </w:tabs>
        <w:spacing w:before="240"/>
        <w:jc w:val="both"/>
        <w:rPr>
          <w:b w:val="0"/>
          <w:bCs w:val="0"/>
          <w:lang w:val="en-GB"/>
        </w:rPr>
      </w:pPr>
      <w:bookmarkStart w:id="557" w:name="_Toc206496688"/>
      <w:bookmarkStart w:id="558" w:name="_Toc471716652"/>
      <w:bookmarkStart w:id="559" w:name="_Toc20393136"/>
      <w:r w:rsidRPr="00FA77B1">
        <w:rPr>
          <w:lang w:val="en-GB"/>
        </w:rPr>
        <w:t>3.4</w:t>
      </w:r>
      <w:r w:rsidRPr="00FA77B1">
        <w:rPr>
          <w:lang w:val="en-GB"/>
        </w:rPr>
        <w:tab/>
      </w:r>
      <w:bookmarkStart w:id="560" w:name="3.4_Electronic_access"/>
      <w:bookmarkStart w:id="561" w:name="_Toc532428473"/>
      <w:bookmarkEnd w:id="560"/>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557"/>
      <w:bookmarkEnd w:id="558"/>
      <w:bookmarkEnd w:id="561"/>
      <w:bookmarkEnd w:id="559"/>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562" w:author="Stephen J. Trowbridge" w:date="2019-09-24T02:47:00Z">
        <w:r w:rsidR="001642DC">
          <w:rPr>
            <w:spacing w:val="-1"/>
            <w:lang w:val="en-GB"/>
          </w:rPr>
          <w:t xml:space="preserve"> (see also clause 3.3.3)</w:t>
        </w:r>
      </w:ins>
      <w:r w:rsidR="007F3DA3" w:rsidRPr="00FA77B1">
        <w:rPr>
          <w:spacing w:val="-1"/>
          <w:lang w:val="en-GB"/>
        </w:rPr>
        <w:t>.</w:t>
      </w:r>
    </w:p>
    <w:p w14:paraId="4B43EDE0" w14:textId="695F794E" w:rsidR="007F3DA3" w:rsidRPr="00FA77B1" w:rsidRDefault="00760D68" w:rsidP="00D750D6">
      <w:pPr>
        <w:pStyle w:val="Heading2"/>
        <w:tabs>
          <w:tab w:val="left" w:pos="908"/>
        </w:tabs>
        <w:spacing w:before="240"/>
        <w:jc w:val="both"/>
        <w:rPr>
          <w:ins w:id="563" w:author="Editor" w:date="2018-12-13T19:26:00Z"/>
          <w:lang w:val="en-GB"/>
        </w:rPr>
      </w:pPr>
      <w:bookmarkStart w:id="564" w:name="_Toc532428474"/>
      <w:bookmarkStart w:id="565" w:name="_Toc20393137"/>
      <w:ins w:id="566" w:author="Editor" w:date="2018-12-13T20:11:00Z">
        <w:r w:rsidRPr="00FA77B1">
          <w:rPr>
            <w:lang w:val="en-GB"/>
          </w:rPr>
          <w:t>3.5</w:t>
        </w:r>
        <w:r w:rsidRPr="00FA77B1">
          <w:rPr>
            <w:lang w:val="en-GB"/>
          </w:rPr>
          <w:tab/>
          <w:t>Other document types</w:t>
        </w:r>
      </w:ins>
      <w:bookmarkEnd w:id="564"/>
      <w:bookmarkEnd w:id="565"/>
    </w:p>
    <w:p w14:paraId="080978FB" w14:textId="03E1C5D9" w:rsidR="007F3DA3" w:rsidRPr="00FA77B1" w:rsidRDefault="007F3DA3" w:rsidP="004F30CD">
      <w:pPr>
        <w:widowControl/>
        <w:spacing w:before="120"/>
        <w:ind w:left="113"/>
        <w:rPr>
          <w:ins w:id="567" w:author="Editor" w:date="2018-12-13T19:26:00Z"/>
          <w:rFonts w:ascii="Times New Roman" w:eastAsia="SimSun" w:hAnsi="Times New Roman" w:cs="Times New Roman"/>
          <w:sz w:val="24"/>
          <w:szCs w:val="24"/>
          <w:lang w:val="en-GB" w:eastAsia="ja-JP"/>
        </w:rPr>
      </w:pPr>
      <w:ins w:id="568"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569" w:author="Stephen J. Trowbridge" w:date="2019-09-23T06:09:00Z">
          <w:r w:rsidRPr="00FA77B1" w:rsidDel="0005466D">
            <w:rPr>
              <w:rFonts w:ascii="Times New Roman" w:eastAsia="SimSun" w:hAnsi="Times New Roman" w:cs="Times New Roman"/>
              <w:sz w:val="24"/>
              <w:szCs w:val="24"/>
              <w:lang w:val="en-GB" w:eastAsia="ja-JP"/>
            </w:rPr>
            <w:delText>describes</w:delText>
          </w:r>
        </w:del>
      </w:ins>
      <w:ins w:id="570" w:author="Stephen J. Trowbridge" w:date="2019-09-23T06:09:00Z">
        <w:r w:rsidR="0005466D">
          <w:rPr>
            <w:rFonts w:ascii="Times New Roman" w:eastAsia="SimSun" w:hAnsi="Times New Roman" w:cs="Times New Roman"/>
            <w:sz w:val="24"/>
            <w:szCs w:val="24"/>
            <w:lang w:val="en-GB" w:eastAsia="ja-JP"/>
          </w:rPr>
          <w:t>addresses</w:t>
        </w:r>
      </w:ins>
      <w:ins w:id="571"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572" w:author="TSB-MEU" w:date="2018-12-16T09:36:00Z">
        <w:r w:rsidR="004046E0" w:rsidRPr="00FA77B1">
          <w:rPr>
            <w:rFonts w:ascii="Times New Roman" w:eastAsia="SimSun" w:hAnsi="Times New Roman" w:cs="Times New Roman"/>
            <w:sz w:val="24"/>
            <w:szCs w:val="24"/>
            <w:lang w:val="en-GB" w:eastAsia="ja-JP"/>
          </w:rPr>
          <w:t>K</w:t>
        </w:r>
      </w:ins>
      <w:ins w:id="573"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574" w:author="Editor" w:date="2018-12-13T19:26:00Z"/>
          <w:sz w:val="24"/>
          <w:szCs w:val="24"/>
          <w:lang w:val="en-GB"/>
        </w:rPr>
      </w:pPr>
      <w:bookmarkStart w:id="575" w:name="_Toc532428475"/>
      <w:bookmarkStart w:id="576" w:name="_Toc20393138"/>
      <w:ins w:id="577" w:author="Editor" w:date="2018-12-13T19:26:00Z">
        <w:r w:rsidRPr="00FA77B1">
          <w:rPr>
            <w:sz w:val="24"/>
            <w:szCs w:val="24"/>
            <w:lang w:val="en-GB"/>
          </w:rPr>
          <w:t>Other ITU-T groups</w:t>
        </w:r>
        <w:bookmarkEnd w:id="575"/>
        <w:bookmarkEnd w:id="576"/>
      </w:ins>
    </w:p>
    <w:p w14:paraId="46B0EB75" w14:textId="75E75E59" w:rsidR="007F3DA3" w:rsidRPr="00FA77B1" w:rsidRDefault="007F3DA3" w:rsidP="00D750D6">
      <w:pPr>
        <w:pStyle w:val="Heading2"/>
        <w:tabs>
          <w:tab w:val="left" w:pos="908"/>
        </w:tabs>
        <w:spacing w:before="240"/>
        <w:jc w:val="both"/>
        <w:rPr>
          <w:ins w:id="578" w:author="Editor" w:date="2018-12-13T19:26:00Z"/>
          <w:lang w:val="en-GB"/>
        </w:rPr>
      </w:pPr>
      <w:bookmarkStart w:id="579" w:name="_Toc532428476"/>
      <w:bookmarkStart w:id="580" w:name="_Toc20393139"/>
      <w:ins w:id="581" w:author="Editor" w:date="2018-12-13T19:26:00Z">
        <w:r w:rsidRPr="00FA77B1">
          <w:rPr>
            <w:lang w:val="en-GB"/>
          </w:rPr>
          <w:t>4.1</w:t>
        </w:r>
        <w:r w:rsidRPr="00FA77B1">
          <w:rPr>
            <w:lang w:val="en-GB"/>
          </w:rPr>
          <w:tab/>
          <w:t>Overview</w:t>
        </w:r>
        <w:bookmarkEnd w:id="579"/>
        <w:bookmarkEnd w:id="580"/>
      </w:ins>
    </w:p>
    <w:p w14:paraId="0C45CA56" w14:textId="4072F8EA" w:rsidR="007F3DA3" w:rsidRPr="00FA77B1" w:rsidRDefault="007F3DA3" w:rsidP="00070583">
      <w:pPr>
        <w:widowControl/>
        <w:spacing w:before="120"/>
        <w:ind w:left="113"/>
        <w:rPr>
          <w:ins w:id="582" w:author="Editor" w:date="2018-12-13T19:26:00Z"/>
          <w:rFonts w:ascii="Times New Roman" w:eastAsia="SimSun" w:hAnsi="Times New Roman" w:cs="Times New Roman"/>
          <w:sz w:val="24"/>
          <w:szCs w:val="24"/>
          <w:lang w:val="en-GB" w:eastAsia="ja-JP"/>
        </w:rPr>
      </w:pPr>
      <w:ins w:id="583" w:author="Editor" w:date="2018-12-13T19:26:00Z">
        <w:r w:rsidRPr="00FA77B1">
          <w:rPr>
            <w:rFonts w:ascii="Times New Roman" w:eastAsia="SimSun" w:hAnsi="Times New Roman" w:cs="Times New Roman"/>
            <w:sz w:val="24"/>
            <w:szCs w:val="24"/>
            <w:lang w:val="en-GB" w:eastAsia="ja-JP"/>
          </w:rPr>
          <w:t xml:space="preserve">In addition to </w:t>
        </w:r>
      </w:ins>
      <w:ins w:id="584" w:author="TSB-MEU" w:date="2018-12-16T09:42:00Z">
        <w:r w:rsidR="00453DA4">
          <w:rPr>
            <w:rFonts w:ascii="Times New Roman" w:eastAsia="SimSun" w:hAnsi="Times New Roman" w:cs="Times New Roman"/>
            <w:sz w:val="24"/>
            <w:szCs w:val="24"/>
            <w:lang w:val="en-GB" w:eastAsia="ja-JP"/>
          </w:rPr>
          <w:t>s</w:t>
        </w:r>
      </w:ins>
      <w:ins w:id="585" w:author="Editor" w:date="2018-12-13T19:26:00Z">
        <w:r w:rsidRPr="00FA77B1">
          <w:rPr>
            <w:rFonts w:ascii="Times New Roman" w:eastAsia="SimSun" w:hAnsi="Times New Roman" w:cs="Times New Roman"/>
            <w:sz w:val="24"/>
            <w:szCs w:val="24"/>
            <w:lang w:val="en-GB" w:eastAsia="ja-JP"/>
          </w:rPr>
          <w:t xml:space="preserve">tudy </w:t>
        </w:r>
      </w:ins>
      <w:ins w:id="586" w:author="TSB-MEU" w:date="2018-12-16T09:42:00Z">
        <w:r w:rsidR="00453DA4">
          <w:rPr>
            <w:rFonts w:ascii="Times New Roman" w:eastAsia="SimSun" w:hAnsi="Times New Roman" w:cs="Times New Roman"/>
            <w:sz w:val="24"/>
            <w:szCs w:val="24"/>
            <w:lang w:val="en-GB" w:eastAsia="ja-JP"/>
          </w:rPr>
          <w:t>g</w:t>
        </w:r>
      </w:ins>
      <w:ins w:id="587"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588" w:author="TSB-MEU" w:date="2018-12-16T09:43:00Z">
        <w:r w:rsidR="00453DA4">
          <w:rPr>
            <w:rFonts w:ascii="Times New Roman" w:eastAsia="SimSun" w:hAnsi="Times New Roman" w:cs="Times New Roman"/>
            <w:sz w:val="24"/>
            <w:szCs w:val="24"/>
            <w:lang w:val="en-GB" w:eastAsia="ja-JP"/>
          </w:rPr>
          <w:t>c</w:t>
        </w:r>
      </w:ins>
      <w:ins w:id="589"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590" w:author="TSB-MEU" w:date="2018-12-16T09:53:00Z"/>
          <w:lang w:val="en-GB"/>
        </w:rPr>
      </w:pPr>
      <w:bookmarkStart w:id="591" w:name="_Toc20393140"/>
      <w:ins w:id="592" w:author="Editor" w:date="2018-12-13T19:26:00Z">
        <w:r w:rsidRPr="0087657E">
          <w:rPr>
            <w:lang w:val="en-GB"/>
          </w:rPr>
          <w:t>4.2</w:t>
        </w:r>
        <w:r w:rsidR="007F3DA3" w:rsidRPr="0087657E">
          <w:rPr>
            <w:lang w:val="en-GB"/>
          </w:rPr>
          <w:tab/>
          <w:t xml:space="preserve">Focus </w:t>
        </w:r>
        <w:del w:id="593" w:author="TSB-MEU" w:date="2018-12-16T09:42:00Z">
          <w:r w:rsidR="007F3DA3" w:rsidRPr="0087657E" w:rsidDel="00453DA4">
            <w:rPr>
              <w:lang w:val="en-GB"/>
            </w:rPr>
            <w:delText>G</w:delText>
          </w:r>
        </w:del>
      </w:ins>
      <w:ins w:id="594" w:author="TSB-MEU" w:date="2018-12-16T09:42:00Z">
        <w:r w:rsidR="00453DA4" w:rsidRPr="0087657E">
          <w:rPr>
            <w:lang w:val="en-GB"/>
          </w:rPr>
          <w:t>g</w:t>
        </w:r>
      </w:ins>
      <w:ins w:id="595" w:author="Editor" w:date="2018-12-13T19:26:00Z">
        <w:r w:rsidR="007F3DA3" w:rsidRPr="0087657E">
          <w:rPr>
            <w:lang w:val="en-GB"/>
          </w:rPr>
          <w:t>roup (FG)</w:t>
        </w:r>
      </w:ins>
      <w:bookmarkEnd w:id="591"/>
    </w:p>
    <w:p w14:paraId="2200F5D9" w14:textId="4F6D72C8" w:rsidR="0082724C" w:rsidRPr="00FA77B1" w:rsidRDefault="007F3DA3" w:rsidP="00070583">
      <w:pPr>
        <w:spacing w:before="240"/>
        <w:ind w:left="113"/>
        <w:rPr>
          <w:ins w:id="596" w:author="Editor" w:date="2018-12-13T19:26:00Z"/>
          <w:rFonts w:ascii="Times New Roman" w:eastAsia="Times New Roman" w:hAnsi="Times New Roman" w:cs="Times New Roman"/>
          <w:sz w:val="24"/>
          <w:szCs w:val="20"/>
          <w:lang w:val="en-GB"/>
        </w:rPr>
      </w:pPr>
      <w:ins w:id="597" w:author="Editor" w:date="2018-12-13T19:26:00Z">
        <w:del w:id="598"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599" w:author="TSB-MEU" w:date="2018-12-16T09:43:00Z">
        <w:r w:rsidR="00453DA4">
          <w:rPr>
            <w:rFonts w:ascii="Times New Roman" w:eastAsia="Times New Roman" w:hAnsi="Times New Roman" w:cs="Times New Roman"/>
            <w:sz w:val="24"/>
            <w:szCs w:val="20"/>
            <w:lang w:val="en-GB"/>
          </w:rPr>
          <w:t>-</w:t>
        </w:r>
      </w:ins>
      <w:ins w:id="600"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601" w:author="TSB-MEU" w:date="2018-12-16T09:53:00Z"/>
          <w:lang w:val="en-GB"/>
        </w:rPr>
      </w:pPr>
      <w:bookmarkStart w:id="602" w:name="_Toc20393141"/>
      <w:ins w:id="603" w:author="Editor" w:date="2018-12-13T19:26:00Z">
        <w:r w:rsidRPr="0087657E">
          <w:rPr>
            <w:lang w:val="en-GB"/>
          </w:rPr>
          <w:t>4.3</w:t>
        </w:r>
        <w:r w:rsidR="007F3DA3" w:rsidRPr="0087657E">
          <w:rPr>
            <w:lang w:val="en-GB"/>
          </w:rPr>
          <w:tab/>
        </w:r>
        <w:proofErr w:type="spellStart"/>
        <w:r w:rsidR="007F3DA3" w:rsidRPr="0087657E">
          <w:rPr>
            <w:lang w:val="en-GB"/>
          </w:rPr>
          <w:t>Intersector</w:t>
        </w:r>
        <w:proofErr w:type="spellEnd"/>
        <w:r w:rsidR="007F3DA3" w:rsidRPr="0087657E">
          <w:rPr>
            <w:lang w:val="en-GB"/>
          </w:rPr>
          <w:t xml:space="preserve"> Rapporteur Group (IRG)</w:t>
        </w:r>
      </w:ins>
      <w:bookmarkEnd w:id="602"/>
    </w:p>
    <w:p w14:paraId="687963B1" w14:textId="294182AC" w:rsidR="000D79D3" w:rsidRPr="00FA77B1" w:rsidRDefault="007F3DA3" w:rsidP="00070583">
      <w:pPr>
        <w:spacing w:before="240"/>
        <w:ind w:left="113"/>
        <w:rPr>
          <w:ins w:id="604" w:author="Editor" w:date="2018-12-13T19:26:00Z"/>
          <w:rFonts w:ascii="Times New Roman" w:eastAsia="Times New Roman" w:hAnsi="Times New Roman" w:cs="Times New Roman"/>
          <w:sz w:val="24"/>
          <w:szCs w:val="20"/>
          <w:lang w:val="en-GB"/>
        </w:rPr>
      </w:pPr>
      <w:ins w:id="605" w:author="Editor" w:date="2018-12-13T19:26:00Z">
        <w:del w:id="606" w:author="TSB-MEU" w:date="2018-12-16T09:53:00Z">
          <w:r w:rsidRPr="00FA77B1" w:rsidDel="0087657E">
            <w:rPr>
              <w:rFonts w:ascii="Times New Roman" w:eastAsia="SimSun" w:hAnsi="Times New Roman" w:cs="Times New Roman"/>
              <w:sz w:val="24"/>
              <w:szCs w:val="24"/>
              <w:lang w:val="en-GB" w:eastAsia="ja-JP"/>
            </w:rPr>
            <w:delText xml:space="preserve">: </w:delText>
          </w:r>
        </w:del>
        <w:proofErr w:type="spellStart"/>
        <w:r w:rsidR="0082724C" w:rsidRPr="00FA77B1">
          <w:rPr>
            <w:rFonts w:ascii="Times New Roman" w:eastAsia="Times New Roman" w:hAnsi="Times New Roman" w:cs="Times New Roman"/>
            <w:sz w:val="24"/>
            <w:szCs w:val="20"/>
            <w:lang w:val="en-GB"/>
          </w:rPr>
          <w:t>Intersector</w:t>
        </w:r>
        <w:proofErr w:type="spellEnd"/>
        <w:r w:rsidR="0082724C" w:rsidRPr="00FA77B1">
          <w:rPr>
            <w:rFonts w:ascii="Times New Roman" w:eastAsia="Times New Roman" w:hAnsi="Times New Roman" w:cs="Times New Roman"/>
            <w:sz w:val="24"/>
            <w:szCs w:val="20"/>
            <w:lang w:val="en-GB"/>
          </w:rPr>
          <w:t xml:space="preserve">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607" w:author="TSB-MEU" w:date="2018-12-16T09:53:00Z"/>
          <w:lang w:val="en-GB"/>
        </w:rPr>
      </w:pPr>
      <w:bookmarkStart w:id="608" w:name="_Toc20393142"/>
      <w:ins w:id="609" w:author="Editor" w:date="2018-12-13T19:26:00Z">
        <w:r w:rsidRPr="0087657E">
          <w:rPr>
            <w:lang w:val="en-GB"/>
          </w:rPr>
          <w:t>4.4</w:t>
        </w:r>
        <w:r w:rsidR="007F3DA3" w:rsidRPr="0087657E">
          <w:rPr>
            <w:lang w:val="en-GB"/>
          </w:rPr>
          <w:tab/>
        </w:r>
      </w:ins>
      <w:ins w:id="610" w:author="Editor" w:date="2018-12-13T20:12:00Z">
        <w:r w:rsidR="00760D68" w:rsidRPr="0087657E">
          <w:rPr>
            <w:lang w:val="en-GB"/>
          </w:rPr>
          <w:t xml:space="preserve">Joint </w:t>
        </w:r>
      </w:ins>
      <w:ins w:id="611" w:author="Editor" w:date="2018-12-13T19:26:00Z">
        <w:r w:rsidR="007F3DA3" w:rsidRPr="0087657E">
          <w:rPr>
            <w:lang w:val="en-GB"/>
          </w:rPr>
          <w:t>Coordination Activity (JCA)</w:t>
        </w:r>
      </w:ins>
      <w:bookmarkEnd w:id="608"/>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612" w:author="Editor" w:date="2018-12-13T19:26:00Z">
        <w:del w:id="613"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614"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615" w:author="Editor" w:date="2018-12-13T19:26:00Z">
        <w:r w:rsidR="00321780" w:rsidRPr="00FA77B1">
          <w:rPr>
            <w:rFonts w:ascii="Times New Roman" w:eastAsia="Times New Roman" w:hAnsi="Times New Roman" w:cs="Times New Roman"/>
            <w:sz w:val="24"/>
            <w:szCs w:val="20"/>
            <w:lang w:val="en-GB"/>
          </w:rPr>
          <w:t xml:space="preserve">between </w:t>
        </w:r>
      </w:ins>
      <w:ins w:id="616" w:author="TSB-MEU" w:date="2018-12-16T09:44:00Z">
        <w:r w:rsidR="0081112C">
          <w:rPr>
            <w:rFonts w:ascii="Times New Roman" w:eastAsia="Times New Roman" w:hAnsi="Times New Roman" w:cs="Times New Roman"/>
            <w:sz w:val="24"/>
            <w:szCs w:val="20"/>
            <w:lang w:val="en-GB"/>
          </w:rPr>
          <w:t>s</w:t>
        </w:r>
      </w:ins>
      <w:ins w:id="617" w:author="Editor" w:date="2018-12-13T19:26:00Z">
        <w:r w:rsidR="00321780" w:rsidRPr="00FA77B1">
          <w:rPr>
            <w:rFonts w:ascii="Times New Roman" w:eastAsia="Times New Roman" w:hAnsi="Times New Roman" w:cs="Times New Roman"/>
            <w:sz w:val="24"/>
            <w:szCs w:val="20"/>
            <w:lang w:val="en-GB"/>
          </w:rPr>
          <w:t xml:space="preserve">tudy </w:t>
        </w:r>
      </w:ins>
      <w:ins w:id="618" w:author="TSB-MEU" w:date="2018-12-16T09:44:00Z">
        <w:r w:rsidR="0081112C">
          <w:rPr>
            <w:rFonts w:ascii="Times New Roman" w:eastAsia="Times New Roman" w:hAnsi="Times New Roman" w:cs="Times New Roman"/>
            <w:sz w:val="24"/>
            <w:szCs w:val="20"/>
            <w:lang w:val="en-GB"/>
          </w:rPr>
          <w:t>g</w:t>
        </w:r>
      </w:ins>
      <w:ins w:id="619"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620" w:author="TSB-MEU" w:date="2018-12-16T09:43:00Z">
        <w:r w:rsidR="00453DA4">
          <w:rPr>
            <w:rFonts w:ascii="Times New Roman" w:eastAsia="Times New Roman" w:hAnsi="Times New Roman" w:cs="Times New Roman"/>
            <w:sz w:val="24"/>
            <w:szCs w:val="20"/>
            <w:lang w:val="en-GB"/>
          </w:rPr>
          <w:t>c</w:t>
        </w:r>
      </w:ins>
      <w:ins w:id="621"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622" w:author="TSB-MEU" w:date="2018-12-16T09:53:00Z"/>
          <w:lang w:val="en-GB"/>
        </w:rPr>
      </w:pPr>
      <w:bookmarkStart w:id="623" w:name="_Toc20393143"/>
      <w:ins w:id="624" w:author="Editor" w:date="2018-12-13T19:26:00Z">
        <w:r w:rsidRPr="0087657E">
          <w:rPr>
            <w:lang w:val="en-GB"/>
          </w:rPr>
          <w:t>4.5</w:t>
        </w:r>
        <w:r w:rsidR="007F3DA3" w:rsidRPr="0087657E">
          <w:rPr>
            <w:lang w:val="en-GB"/>
          </w:rPr>
          <w:tab/>
          <w:t>Regional Group (RG)</w:t>
        </w:r>
      </w:ins>
      <w:bookmarkEnd w:id="623"/>
    </w:p>
    <w:p w14:paraId="1495976B" w14:textId="5EEA9C1E" w:rsidR="00123927" w:rsidRPr="00FA77B1" w:rsidRDefault="007F3DA3" w:rsidP="00070583">
      <w:pPr>
        <w:spacing w:before="240"/>
        <w:ind w:left="113"/>
        <w:rPr>
          <w:ins w:id="625" w:author="Editor" w:date="2018-12-13T19:26:00Z"/>
          <w:rFonts w:ascii="Times New Roman" w:eastAsia="Times New Roman" w:hAnsi="Times New Roman" w:cs="Times New Roman"/>
          <w:sz w:val="24"/>
          <w:szCs w:val="20"/>
          <w:lang w:val="en-GB"/>
        </w:rPr>
      </w:pPr>
      <w:ins w:id="626" w:author="Editor" w:date="2018-12-13T19:26:00Z">
        <w:del w:id="627"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628" w:author="TSB-MEU" w:date="2018-12-16T09:53:00Z"/>
          <w:lang w:val="en-GB"/>
        </w:rPr>
      </w:pPr>
      <w:bookmarkStart w:id="629" w:name="_Toc20393144"/>
      <w:ins w:id="630" w:author="Editor" w:date="2018-12-13T19:26:00Z">
        <w:r w:rsidRPr="0087657E">
          <w:rPr>
            <w:lang w:val="en-GB"/>
          </w:rPr>
          <w:t>4.6</w:t>
        </w:r>
        <w:r w:rsidR="007F3DA3" w:rsidRPr="0087657E">
          <w:rPr>
            <w:lang w:val="en-GB"/>
          </w:rPr>
          <w:tab/>
          <w:t xml:space="preserve">ITU-T </w:t>
        </w:r>
      </w:ins>
      <w:ins w:id="631" w:author="TSB-MEU" w:date="2018-12-16T09:44:00Z">
        <w:r w:rsidR="0081112C" w:rsidRPr="0087657E">
          <w:rPr>
            <w:lang w:val="en-GB"/>
          </w:rPr>
          <w:t>g</w:t>
        </w:r>
      </w:ins>
      <w:ins w:id="632" w:author="Editor" w:date="2018-12-13T19:26:00Z">
        <w:r w:rsidR="007F3DA3" w:rsidRPr="0087657E">
          <w:rPr>
            <w:lang w:val="en-GB"/>
          </w:rPr>
          <w:t xml:space="preserve">roup </w:t>
        </w:r>
      </w:ins>
      <w:ins w:id="633" w:author="TSB-MEU" w:date="2018-12-16T09:44:00Z">
        <w:r w:rsidR="0081112C" w:rsidRPr="0087657E">
          <w:rPr>
            <w:lang w:val="en-GB"/>
          </w:rPr>
          <w:t>t</w:t>
        </w:r>
      </w:ins>
      <w:ins w:id="634" w:author="Editor" w:date="2018-12-13T19:26:00Z">
        <w:r w:rsidR="007F3DA3" w:rsidRPr="0087657E">
          <w:rPr>
            <w:lang w:val="en-GB"/>
          </w:rPr>
          <w:t xml:space="preserve">ypes for </w:t>
        </w:r>
      </w:ins>
      <w:ins w:id="635" w:author="TSB-MEU" w:date="2018-12-16T09:45:00Z">
        <w:r w:rsidR="0081112C" w:rsidRPr="0087657E">
          <w:rPr>
            <w:lang w:val="en-GB"/>
          </w:rPr>
          <w:t>c</w:t>
        </w:r>
      </w:ins>
      <w:ins w:id="636" w:author="Editor" w:date="2018-12-13T19:26:00Z">
        <w:r w:rsidR="007F3DA3" w:rsidRPr="0087657E">
          <w:rPr>
            <w:lang w:val="en-GB"/>
          </w:rPr>
          <w:t>ollaborating with other SDOs</w:t>
        </w:r>
      </w:ins>
      <w:bookmarkEnd w:id="629"/>
    </w:p>
    <w:p w14:paraId="7B278596" w14:textId="6E47E9FC" w:rsidR="00123927" w:rsidRPr="00FA77B1" w:rsidRDefault="007F3DA3" w:rsidP="00070583">
      <w:pPr>
        <w:keepNext/>
        <w:keepLines/>
        <w:spacing w:before="240"/>
        <w:ind w:left="113"/>
        <w:rPr>
          <w:ins w:id="637" w:author="Editor" w:date="2018-12-13T19:26:00Z"/>
          <w:rFonts w:ascii="Times New Roman" w:eastAsia="Times New Roman" w:hAnsi="Times New Roman" w:cs="Times New Roman"/>
          <w:sz w:val="24"/>
          <w:szCs w:val="20"/>
          <w:lang w:val="en-GB"/>
        </w:rPr>
      </w:pPr>
      <w:ins w:id="638" w:author="Editor" w:date="2018-12-13T19:26:00Z">
        <w:del w:id="63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640" w:author="TSB-MEU" w:date="2018-12-16T09:53:00Z"/>
          <w:lang w:val="en-GB"/>
        </w:rPr>
      </w:pPr>
      <w:bookmarkStart w:id="641" w:name="_Toc20393145"/>
      <w:ins w:id="642" w:author="Editor" w:date="2018-12-13T19:26:00Z">
        <w:r w:rsidRPr="0087657E">
          <w:rPr>
            <w:lang w:val="en-GB"/>
          </w:rPr>
          <w:t>4.7</w:t>
        </w:r>
        <w:r w:rsidR="007F3DA3" w:rsidRPr="0087657E">
          <w:rPr>
            <w:lang w:val="en-GB"/>
          </w:rPr>
          <w:tab/>
          <w:t>Other ITU-T groups</w:t>
        </w:r>
      </w:ins>
      <w:bookmarkEnd w:id="641"/>
    </w:p>
    <w:p w14:paraId="5628745B" w14:textId="3032C958" w:rsidR="0082724C" w:rsidRPr="00FA77B1" w:rsidRDefault="007F3DA3" w:rsidP="00070583">
      <w:pPr>
        <w:spacing w:before="240"/>
        <w:ind w:left="113"/>
        <w:rPr>
          <w:ins w:id="643" w:author="Editor" w:date="2018-12-13T19:26:00Z"/>
          <w:rFonts w:ascii="Times New Roman" w:eastAsia="Times New Roman" w:hAnsi="Times New Roman" w:cs="Times New Roman"/>
          <w:sz w:val="24"/>
          <w:szCs w:val="20"/>
          <w:lang w:val="en-GB"/>
        </w:rPr>
      </w:pPr>
      <w:ins w:id="644" w:author="Editor" w:date="2018-12-13T19:26:00Z">
        <w:del w:id="645"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646" w:author="TSB-MEU" w:date="2018-12-16T09:46:00Z">
        <w:r w:rsidR="0081112C" w:rsidRPr="0081112C">
          <w:rPr>
            <w:rFonts w:ascii="Times New Roman" w:eastAsia="Times New Roman" w:hAnsi="Times New Roman" w:cs="Times New Roman"/>
            <w:i/>
            <w:sz w:val="24"/>
            <w:szCs w:val="20"/>
            <w:lang w:val="en-GB"/>
          </w:rPr>
          <w:t>e)</w:t>
        </w:r>
      </w:ins>
      <w:ins w:id="647" w:author="Editor" w:date="2018-12-13T19:26:00Z">
        <w:r w:rsidR="0082684F" w:rsidRPr="00FA77B1">
          <w:rPr>
            <w:rFonts w:ascii="Times New Roman" w:eastAsia="Times New Roman" w:hAnsi="Times New Roman" w:cs="Times New Roman"/>
            <w:sz w:val="24"/>
            <w:szCs w:val="20"/>
            <w:lang w:val="en-GB"/>
          </w:rPr>
          <w:t xml:space="preserve"> provides more information. TSAG and </w:t>
        </w:r>
      </w:ins>
      <w:ins w:id="648" w:author="TSB-MEU" w:date="2018-12-16T09:47:00Z">
        <w:r w:rsidR="0081112C">
          <w:rPr>
            <w:rFonts w:ascii="Times New Roman" w:eastAsia="Times New Roman" w:hAnsi="Times New Roman" w:cs="Times New Roman"/>
            <w:sz w:val="24"/>
            <w:szCs w:val="20"/>
            <w:lang w:val="en-GB"/>
          </w:rPr>
          <w:t>s</w:t>
        </w:r>
      </w:ins>
      <w:ins w:id="649" w:author="Editor" w:date="2018-12-13T19:26:00Z">
        <w:r w:rsidR="0082684F" w:rsidRPr="00FA77B1">
          <w:rPr>
            <w:rFonts w:ascii="Times New Roman" w:eastAsia="Times New Roman" w:hAnsi="Times New Roman" w:cs="Times New Roman"/>
            <w:sz w:val="24"/>
            <w:szCs w:val="20"/>
            <w:lang w:val="en-GB"/>
          </w:rPr>
          <w:t xml:space="preserve">tudy </w:t>
        </w:r>
      </w:ins>
      <w:ins w:id="650" w:author="TSB-MEU" w:date="2018-12-16T09:47:00Z">
        <w:r w:rsidR="0081112C">
          <w:rPr>
            <w:rFonts w:ascii="Times New Roman" w:eastAsia="Times New Roman" w:hAnsi="Times New Roman" w:cs="Times New Roman"/>
            <w:sz w:val="24"/>
            <w:szCs w:val="20"/>
            <w:lang w:val="en-GB"/>
          </w:rPr>
          <w:t>g</w:t>
        </w:r>
      </w:ins>
      <w:ins w:id="651"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652" w:author="Editor" w:date="2018-12-13T19:26:00Z"/>
          <w:sz w:val="24"/>
          <w:szCs w:val="24"/>
          <w:lang w:val="en-GB"/>
        </w:rPr>
      </w:pPr>
      <w:bookmarkStart w:id="653" w:name="_Toc20393146"/>
      <w:ins w:id="654" w:author="Editor" w:date="2018-12-13T19:26:00Z">
        <w:r w:rsidRPr="00FB3C84">
          <w:rPr>
            <w:sz w:val="24"/>
            <w:szCs w:val="24"/>
            <w:lang w:val="en-GB"/>
          </w:rPr>
          <w:t>Joint coordination activities</w:t>
        </w:r>
        <w:bookmarkEnd w:id="653"/>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655"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656" w:author="Editor" w:date="2018-12-13T19:26:00Z">
        <w:r w:rsidR="00C55F96" w:rsidRPr="00DD530F">
          <w:rPr>
            <w:rFonts w:ascii="Times New Roman" w:hAnsi="Times New Roman" w:cs="Times New Roman"/>
            <w:sz w:val="24"/>
            <w:szCs w:val="24"/>
            <w:lang w:val="en-GB"/>
          </w:rPr>
          <w:delText>WTSA Resolution</w:delText>
        </w:r>
      </w:del>
      <w:ins w:id="657"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658"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659" w:author="Editor" w:date="2018-12-13T19:26:00Z">
        <w:r w:rsidR="00C55F96" w:rsidRPr="00DD530F">
          <w:rPr>
            <w:rFonts w:ascii="Times New Roman" w:hAnsi="Times New Roman" w:cs="Times New Roman"/>
            <w:sz w:val="24"/>
            <w:szCs w:val="24"/>
            <w:lang w:val="en-GB"/>
          </w:rPr>
          <w:delText>WTSA Resolution</w:delText>
        </w:r>
      </w:del>
      <w:ins w:id="660"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661"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8"/>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t xml:space="preserve">Where the lead study group </w:t>
      </w:r>
      <w:del w:id="662"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663"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664" w:author="Editor" w:date="2018-12-13T19:26:00Z">
        <w:r w:rsidR="00C55F96" w:rsidRPr="00FA77B1">
          <w:rPr>
            <w:rFonts w:ascii="Times New Roman" w:hAnsi="Times New Roman" w:cs="Times New Roman"/>
            <w:sz w:val="24"/>
            <w:szCs w:val="24"/>
            <w:lang w:val="en-GB"/>
          </w:rPr>
          <w:delText>WTSA Resolution</w:delText>
        </w:r>
      </w:del>
      <w:ins w:id="665"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666"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9"/>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667" w:author="Editor" w:date="2018-12-13T19:26:00Z">
        <w:r w:rsidR="00C55F96" w:rsidRPr="00FA77B1">
          <w:rPr>
            <w:lang w:val="en-GB"/>
          </w:rPr>
          <w:delText>2</w:delText>
        </w:r>
      </w:del>
      <w:ins w:id="668"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669" w:author="Editor" w:date="2018-12-13T19:26:00Z">
        <w:r w:rsidR="00C55F96" w:rsidRPr="00FA77B1">
          <w:rPr>
            <w:lang w:val="en-GB"/>
          </w:rPr>
          <w:delText>2</w:delText>
        </w:r>
      </w:del>
      <w:ins w:id="670"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671"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672"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673" w:author="Editor" w:date="2018-12-13T19:26:00Z">
        <w:r w:rsidR="00C55F96" w:rsidRPr="00FA77B1">
          <w:rPr>
            <w:rFonts w:ascii="Times New Roman" w:hAnsi="Times New Roman" w:cs="Times New Roman"/>
            <w:sz w:val="24"/>
            <w:szCs w:val="24"/>
            <w:lang w:val="en-GB"/>
          </w:rPr>
          <w:delText>involved</w:delText>
        </w:r>
      </w:del>
      <w:ins w:id="674"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675"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676"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7ECAAE42"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677"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78"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679"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80"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ins w:id="681" w:author="Stephen J. Trowbridge" w:date="2019-09-23T08:05:00Z">
        <w:r w:rsidR="00B177F8" w:rsidRPr="00B177F8">
          <w:rPr>
            <w:rFonts w:ascii="Times New Roman" w:eastAsia="Times New Roman" w:hAnsi="Times New Roman" w:cs="Times New Roman"/>
            <w:sz w:val="24"/>
            <w:szCs w:val="24"/>
            <w:lang w:val="en-GB"/>
          </w:rPr>
          <w:t xml:space="preserve">A JCA will </w:t>
        </w:r>
        <w:del w:id="682" w:author="Trowbridge, Steve (Nokia - US)" w:date="2019-09-26T11:09:00Z">
          <w:r w:rsidR="00B177F8" w:rsidRPr="00B177F8" w:rsidDel="00C71937">
            <w:rPr>
              <w:rFonts w:ascii="Times New Roman" w:eastAsia="Times New Roman" w:hAnsi="Times New Roman" w:cs="Times New Roman"/>
              <w:sz w:val="24"/>
              <w:szCs w:val="24"/>
              <w:lang w:val="en-GB"/>
            </w:rPr>
            <w:delText xml:space="preserve">automatically </w:delText>
          </w:r>
        </w:del>
        <w:r w:rsidR="00B177F8" w:rsidRPr="00B177F8">
          <w:rPr>
            <w:rFonts w:ascii="Times New Roman" w:eastAsia="Times New Roman" w:hAnsi="Times New Roman" w:cs="Times New Roman"/>
            <w:sz w:val="24"/>
            <w:szCs w:val="24"/>
            <w:lang w:val="en-GB"/>
          </w:rPr>
          <w:t>be reviewed at the first TSAG meeting following the WTSA.</w:t>
        </w:r>
        <w:r w:rsidR="00B177F8">
          <w:rPr>
            <w:rFonts w:ascii="Times New Roman" w:eastAsia="Times New Roman" w:hAnsi="Times New Roman" w:cs="Times New Roman"/>
            <w:sz w:val="24"/>
            <w:szCs w:val="24"/>
            <w:lang w:val="en-GB"/>
          </w:rPr>
          <w:t xml:space="preserve"> </w:t>
        </w:r>
      </w:ins>
      <w:del w:id="683"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684" w:name="Annex_A__Template_to_describe_a_proposed"/>
      <w:bookmarkStart w:id="685" w:name="_Toc532428477"/>
      <w:bookmarkStart w:id="686" w:name="_Toc471716653"/>
      <w:bookmarkStart w:id="687" w:name="_Toc20393147"/>
      <w:bookmarkEnd w:id="684"/>
      <w:r w:rsidRPr="00FA77B1">
        <w:rPr>
          <w:lang w:val="en-GB"/>
        </w:rPr>
        <w:t>Annex A</w:t>
      </w:r>
      <w:bookmarkEnd w:id="685"/>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686"/>
      <w:bookmarkEnd w:id="687"/>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453ACA"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proofErr w:type="spellStart"/>
            <w:r w:rsidRPr="00CE7EED">
              <w:rPr>
                <w:rFonts w:ascii="Times New Roman" w:hAnsi="Times New Roman" w:cs="Times New Roman"/>
                <w:sz w:val="20"/>
                <w:lang w:val="fr-CH"/>
              </w:rPr>
              <w:t>Recommendation</w:t>
            </w:r>
            <w:proofErr w:type="spellEnd"/>
            <w:r w:rsidRPr="00CE7EED">
              <w:rPr>
                <w:rFonts w:ascii="Times New Roman" w:hAnsi="Times New Roman" w:cs="Times New Roman"/>
                <w:sz w:val="20"/>
                <w:lang w:val="fr-CH"/>
              </w:rPr>
              <w:t xml:space="preserve"> ITU</w:t>
            </w:r>
            <w:r w:rsidRPr="00CE7EED">
              <w:rPr>
                <w:rFonts w:ascii="Times New Roman" w:hAnsi="Times New Roman" w:cs="Times New Roman"/>
                <w:sz w:val="20"/>
                <w:lang w:val="fr-CH"/>
              </w:rPr>
              <w:noBreakHyphen/>
              <w:t>T &lt;</w:t>
            </w:r>
            <w:proofErr w:type="spellStart"/>
            <w:r w:rsidRPr="00CE7EED">
              <w:rPr>
                <w:rFonts w:ascii="Times New Roman" w:hAnsi="Times New Roman" w:cs="Times New Roman"/>
                <w:sz w:val="20"/>
                <w:lang w:val="fr-CH"/>
              </w:rPr>
              <w:t>X.xxx</w:t>
            </w:r>
            <w:proofErr w:type="spellEnd"/>
            <w:r w:rsidRPr="00CE7EED">
              <w:rPr>
                <w:rFonts w:ascii="Times New Roman" w:hAnsi="Times New Roman" w:cs="Times New Roman"/>
                <w:sz w:val="20"/>
                <w:lang w:val="fr-CH"/>
              </w:rPr>
              <w:t>&gt; "</w:t>
            </w:r>
            <w:proofErr w:type="spellStart"/>
            <w:r w:rsidRPr="00CE7EED">
              <w:rPr>
                <w:rFonts w:ascii="Times New Roman" w:hAnsi="Times New Roman" w:cs="Times New Roman"/>
                <w:sz w:val="20"/>
                <w:lang w:val="fr-CH"/>
              </w:rPr>
              <w:t>Title</w:t>
            </w:r>
            <w:proofErr w:type="spellEnd"/>
            <w:r w:rsidRPr="00CE7EED">
              <w:rPr>
                <w:rFonts w:ascii="Times New Roman" w:hAnsi="Times New Roman" w:cs="Times New Roman"/>
                <w:sz w:val="20"/>
                <w:lang w:val="fr-CH"/>
              </w:rPr>
              <w:t>"</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 xml:space="preserve">&lt;C </w:t>
            </w:r>
            <w:proofErr w:type="spellStart"/>
            <w:r w:rsidRPr="00FA77B1">
              <w:rPr>
                <w:rFonts w:ascii="Times New Roman" w:hAnsi="Times New Roman" w:cs="Times New Roman"/>
                <w:sz w:val="20"/>
                <w:lang w:val="en-GB"/>
              </w:rPr>
              <w:t>nnn</w:t>
            </w:r>
            <w:proofErr w:type="spellEnd"/>
            <w:r w:rsidRPr="00FA77B1">
              <w:rPr>
                <w:rFonts w:ascii="Times New Roman" w:hAnsi="Times New Roman" w:cs="Times New Roman"/>
                <w:sz w:val="20"/>
                <w:lang w:val="en-GB"/>
              </w:rPr>
              <w:t xml:space="preserve">&gt; or &lt;TD </w:t>
            </w:r>
            <w:proofErr w:type="spellStart"/>
            <w:r w:rsidRPr="00FA77B1">
              <w:rPr>
                <w:rFonts w:ascii="Times New Roman" w:hAnsi="Times New Roman" w:cs="Times New Roman"/>
                <w:sz w:val="20"/>
                <w:lang w:val="en-GB"/>
              </w:rPr>
              <w:t>nnnn</w:t>
            </w:r>
            <w:proofErr w:type="spellEnd"/>
            <w:r w:rsidRPr="00FA77B1">
              <w:rPr>
                <w:rFonts w:ascii="Times New Roman" w:hAnsi="Times New Roman" w:cs="Times New Roman"/>
                <w:sz w:val="20"/>
                <w:lang w:val="en-GB"/>
              </w:rPr>
              <w:t>&gt;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688" w:name="Appendix_I__Rapporteur_progress_report_f"/>
      <w:bookmarkStart w:id="689" w:name="_Toc532428478"/>
      <w:bookmarkStart w:id="690" w:name="_Toc471716654"/>
      <w:bookmarkStart w:id="691" w:name="_Toc20393148"/>
      <w:bookmarkEnd w:id="688"/>
      <w:r w:rsidRPr="00CE7EED">
        <w:rPr>
          <w:lang w:val="fr-CH"/>
        </w:rPr>
        <w:t>Appendix</w:t>
      </w:r>
      <w:r w:rsidR="001A43BF" w:rsidRPr="00CE7EED">
        <w:rPr>
          <w:lang w:val="fr-CH"/>
        </w:rPr>
        <w:t> </w:t>
      </w:r>
      <w:r w:rsidRPr="00CE7EED">
        <w:rPr>
          <w:lang w:val="fr-CH"/>
        </w:rPr>
        <w:t>I</w:t>
      </w:r>
      <w:bookmarkStart w:id="692" w:name="_Toc88457393"/>
      <w:bookmarkEnd w:id="689"/>
      <w:r w:rsidR="00496901" w:rsidRPr="00CE7EED">
        <w:rPr>
          <w:lang w:val="fr-CH"/>
        </w:rPr>
        <w:br/>
      </w:r>
      <w:r w:rsidR="00496901" w:rsidRPr="00CE7EED">
        <w:rPr>
          <w:lang w:val="fr-CH"/>
        </w:rPr>
        <w:br/>
      </w:r>
      <w:r w:rsidRPr="00CE7EED">
        <w:rPr>
          <w:lang w:val="fr-CH"/>
        </w:rPr>
        <w:t xml:space="preserve">Rapporteur </w:t>
      </w:r>
      <w:proofErr w:type="spellStart"/>
      <w:r w:rsidRPr="00CE7EED">
        <w:rPr>
          <w:lang w:val="fr-CH"/>
        </w:rPr>
        <w:t>progress</w:t>
      </w:r>
      <w:proofErr w:type="spellEnd"/>
      <w:r w:rsidRPr="00CE7EED">
        <w:rPr>
          <w:lang w:val="fr-CH"/>
        </w:rPr>
        <w:t xml:space="preserve"> report format</w:t>
      </w:r>
      <w:bookmarkEnd w:id="690"/>
      <w:bookmarkEnd w:id="692"/>
      <w:bookmarkEnd w:id="691"/>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ins w:id="693" w:author="Stephen J. Trowbridge" w:date="2019-09-24T02:55:00Z">
        <w:r w:rsidR="00901795">
          <w:rPr>
            <w:lang w:val="en-GB"/>
          </w:rPr>
          <w:t>liaison statements from</w:t>
        </w:r>
        <w:r w:rsidR="00901795" w:rsidRPr="00FA77B1">
          <w:rPr>
            <w:lang w:val="en-GB"/>
          </w:rPr>
          <w:t xml:space="preserve"> </w:t>
        </w:r>
      </w:ins>
      <w:del w:id="694"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3F5AD05E"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r w:rsidR="007F3DA3" w:rsidRPr="00FA77B1">
        <w:rPr>
          <w:spacing w:val="-1"/>
          <w:lang w:val="en-GB"/>
        </w:rPr>
        <w:t>response</w:t>
      </w:r>
      <w:r w:rsidR="007F3DA3" w:rsidRPr="00FA77B1">
        <w:rPr>
          <w:lang w:val="en-GB"/>
        </w:rPr>
        <w:t xml:space="preserve"> to </w:t>
      </w:r>
      <w:r w:rsidR="007F3DA3" w:rsidRPr="00FA77B1">
        <w:rPr>
          <w:spacing w:val="-1"/>
          <w:lang w:val="en-GB"/>
        </w:rPr>
        <w:t>question</w:t>
      </w:r>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del w:id="695" w:author="Trowbridge, Steve (Nokia - US)" w:date="2019-09-25T07:28:00Z">
        <w:r w:rsidR="00B72295" w:rsidDel="00B72295">
          <w:rPr>
            <w:lang w:val="en-GB"/>
          </w:rPr>
          <w:delText xml:space="preserve">patents </w:delText>
        </w:r>
      </w:del>
      <w:ins w:id="696" w:author="Trowbridge, Steve (Nokia - US)" w:date="2019-09-24T11:20:00Z">
        <w:r w:rsidR="00AD7B57">
          <w:rPr>
            <w:spacing w:val="-1"/>
            <w:lang w:val="en-GB"/>
          </w:rPr>
          <w:t>intellectual property</w:t>
        </w:r>
      </w:ins>
      <w:ins w:id="697" w:author="Trowbridge, Steve (Nokia - US)" w:date="2019-09-25T07:25:00Z">
        <w:r w:rsidR="00B72295">
          <w:rPr>
            <w:spacing w:val="-1"/>
            <w:lang w:val="en-GB"/>
          </w:rPr>
          <w:t xml:space="preserve"> rights</w:t>
        </w:r>
      </w:ins>
      <w:ins w:id="698" w:author="Trowbridge, Steve (Nokia - US)" w:date="2019-09-26T10:57:00Z">
        <w:r w:rsidR="007F0064">
          <w:rPr>
            <w:spacing w:val="-1"/>
            <w:lang w:val="en-GB"/>
          </w:rPr>
          <w:t xml:space="preserve"> issues, including patents, copyright for software or text, marks</w:t>
        </w:r>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w:t>
      </w:r>
      <w:proofErr w:type="spellStart"/>
      <w:r w:rsidRPr="00FA77B1">
        <w:rPr>
          <w:lang w:val="en-GB"/>
        </w:rPr>
        <w:t>Qx</w:t>
      </w:r>
      <w:proofErr w:type="spellEnd"/>
      <w:r w:rsidRPr="00FA77B1">
        <w:rPr>
          <w:lang w:val="en-GB"/>
        </w:rPr>
        <w:t>/x".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proofErr w:type="spellStart"/>
      <w:r w:rsidRPr="00FA77B1">
        <w:rPr>
          <w:lang w:val="en-GB"/>
        </w:rPr>
        <w:t>X.x</w:t>
      </w:r>
      <w:proofErr w:type="spellEnd"/>
      <w:r w:rsidRPr="00FA77B1">
        <w:rPr>
          <w:lang w:val="en-GB"/>
        </w:rPr>
        <w:t>:</w:t>
      </w:r>
      <w:r w:rsidRPr="00FA77B1">
        <w:rPr>
          <w:spacing w:val="64"/>
          <w:lang w:val="en-GB"/>
        </w:rPr>
        <w:t xml:space="preserve"> </w:t>
      </w:r>
      <w:proofErr w:type="spellStart"/>
      <w:r w:rsidRPr="00FA77B1">
        <w:rPr>
          <w:spacing w:val="-1"/>
          <w:lang w:val="en-GB"/>
        </w:rPr>
        <w:t>abc</w:t>
      </w:r>
      <w:proofErr w:type="spellEnd"/>
      <w:r w:rsidRPr="00FA77B1">
        <w:rPr>
          <w:spacing w:val="-1"/>
          <w:lang w:val="en-GB"/>
        </w:rPr>
        <w:t>",</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w:t>
      </w:r>
      <w:proofErr w:type="spellStart"/>
      <w:r w:rsidRPr="00FA77B1">
        <w:rPr>
          <w:spacing w:val="-1"/>
          <w:lang w:val="en-GB"/>
        </w:rPr>
        <w:t>abc</w:t>
      </w:r>
      <w:proofErr w:type="spellEnd"/>
      <w:r w:rsidRPr="00FA77B1">
        <w:rPr>
          <w:spacing w:val="-1"/>
          <w:lang w:val="en-GB"/>
        </w:rPr>
        <w:t>"</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proofErr w:type="spellStart"/>
      <w:r w:rsidRPr="00FA77B1">
        <w:rPr>
          <w:lang w:val="en-GB"/>
        </w:rPr>
        <w:t>X.x</w:t>
      </w:r>
      <w:proofErr w:type="spellEnd"/>
      <w:r w:rsidRPr="00FA77B1">
        <w:rPr>
          <w:lang w:val="en-GB"/>
        </w:rPr>
        <w:t>:</w:t>
      </w:r>
      <w:r w:rsidRPr="00FA77B1">
        <w:rPr>
          <w:spacing w:val="12"/>
          <w:lang w:val="en-GB"/>
        </w:rPr>
        <w:t xml:space="preserve"> </w:t>
      </w:r>
      <w:proofErr w:type="spellStart"/>
      <w:r w:rsidRPr="00FA77B1">
        <w:rPr>
          <w:spacing w:val="-1"/>
          <w:lang w:val="en-GB"/>
        </w:rPr>
        <w:t>abc</w:t>
      </w:r>
      <w:proofErr w:type="spellEnd"/>
      <w:r w:rsidRPr="00FA77B1">
        <w:rPr>
          <w:spacing w:val="-1"/>
          <w:lang w:val="en-GB"/>
        </w:rPr>
        <w:t>",</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proofErr w:type="spellStart"/>
      <w:r w:rsidRPr="00FA77B1">
        <w:rPr>
          <w:lang w:val="en-GB"/>
        </w:rPr>
        <w:t>X.x</w:t>
      </w:r>
      <w:proofErr w:type="spellEnd"/>
      <w:r w:rsidRPr="00FA77B1">
        <w:rPr>
          <w:lang w:val="en-GB"/>
        </w:rPr>
        <w:t>:</w:t>
      </w:r>
      <w:r w:rsidRPr="00FA77B1">
        <w:rPr>
          <w:spacing w:val="14"/>
          <w:lang w:val="en-GB"/>
        </w:rPr>
        <w:t xml:space="preserve"> </w:t>
      </w:r>
      <w:proofErr w:type="spellStart"/>
      <w:r w:rsidRPr="00FA77B1">
        <w:rPr>
          <w:spacing w:val="-1"/>
          <w:lang w:val="en-GB"/>
        </w:rPr>
        <w:t>abc</w:t>
      </w:r>
      <w:proofErr w:type="spellEnd"/>
      <w:r w:rsidRPr="00FA77B1">
        <w:rPr>
          <w:spacing w:val="-1"/>
          <w:lang w:val="en-GB"/>
        </w:rPr>
        <w:t>",</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FA77B1" w:rsidRDefault="00E3003E" w:rsidP="00E3003E">
      <w:pPr>
        <w:pStyle w:val="AnnexNoTitle"/>
        <w:pageBreakBefore/>
        <w:rPr>
          <w:ins w:id="699" w:author="Editor" w:date="2018-12-13T19:26:00Z"/>
        </w:rPr>
      </w:pPr>
      <w:bookmarkStart w:id="700" w:name="_Toc20393149"/>
      <w:ins w:id="701" w:author="Editor" w:date="2018-12-13T19:26:00Z">
        <w:r w:rsidRPr="00FA77B1">
          <w:t>Bibliography</w:t>
        </w:r>
        <w:bookmarkEnd w:id="700"/>
      </w:ins>
    </w:p>
    <w:p w14:paraId="7448D56A" w14:textId="77777777" w:rsidR="00E3003E" w:rsidRPr="00FA77B1" w:rsidRDefault="00E3003E" w:rsidP="00E3003E">
      <w:pPr>
        <w:rPr>
          <w:ins w:id="702" w:author="Editor" w:date="2018-12-13T19:26:00Z"/>
          <w:lang w:val="en-GB"/>
        </w:rPr>
      </w:pPr>
    </w:p>
    <w:p w14:paraId="2930382C" w14:textId="77777777" w:rsidR="00E3003E" w:rsidRPr="00CE7EED" w:rsidRDefault="00E3003E" w:rsidP="00E3003E">
      <w:pPr>
        <w:pStyle w:val="Reftext"/>
        <w:tabs>
          <w:tab w:val="clear" w:pos="794"/>
          <w:tab w:val="clear" w:pos="1191"/>
          <w:tab w:val="clear" w:pos="1588"/>
        </w:tabs>
        <w:ind w:left="1985" w:hanging="1985"/>
        <w:rPr>
          <w:ins w:id="703" w:author="Editor" w:date="2018-12-13T19:26:00Z"/>
          <w:rFonts w:eastAsia="Batang"/>
          <w:lang w:val="fr-CH"/>
        </w:rPr>
      </w:pPr>
      <w:ins w:id="704" w:author="Editor" w:date="2018-12-13T19:26:00Z">
        <w:r w:rsidRPr="00CE7EED">
          <w:rPr>
            <w:rFonts w:eastAsia="Batang"/>
            <w:lang w:val="fr-CH"/>
          </w:rPr>
          <w:t>[b-ITU-T A.13]</w:t>
        </w:r>
        <w:r w:rsidRPr="00CE7EED">
          <w:rPr>
            <w:rFonts w:eastAsia="Batang"/>
            <w:lang w:val="fr-CH"/>
          </w:rPr>
          <w:tab/>
        </w:r>
        <w:proofErr w:type="spellStart"/>
        <w:r w:rsidRPr="00CE7EED">
          <w:rPr>
            <w:rFonts w:eastAsia="Batang"/>
            <w:lang w:val="fr-CH"/>
          </w:rPr>
          <w:t>Recommendation</w:t>
        </w:r>
        <w:proofErr w:type="spellEnd"/>
        <w:r w:rsidRPr="00CE7EED">
          <w:rPr>
            <w:rFonts w:eastAsia="Batang"/>
            <w:lang w:val="fr-CH"/>
          </w:rPr>
          <w:t xml:space="preserve"> ITU-T A.13 (2019), </w:t>
        </w:r>
        <w:r w:rsidRPr="00CE7EED">
          <w:rPr>
            <w:rFonts w:eastAsia="Batang"/>
            <w:i/>
            <w:iCs/>
            <w:lang w:val="fr-CH"/>
          </w:rPr>
          <w:t xml:space="preserve">Non-Normative ITU-T Publications, </w:t>
        </w:r>
        <w:proofErr w:type="spellStart"/>
        <w:r w:rsidRPr="00CE7EED">
          <w:rPr>
            <w:rFonts w:eastAsia="Batang"/>
            <w:i/>
            <w:iCs/>
            <w:lang w:val="fr-CH"/>
          </w:rPr>
          <w:t>including</w:t>
        </w:r>
        <w:proofErr w:type="spellEnd"/>
        <w:r w:rsidRPr="00CE7EED">
          <w:rPr>
            <w:rFonts w:eastAsia="Batang"/>
            <w:i/>
            <w:iCs/>
            <w:lang w:val="fr-CH"/>
          </w:rPr>
          <w:t xml:space="preserve"> </w:t>
        </w:r>
        <w:proofErr w:type="spellStart"/>
        <w:r w:rsidRPr="00CE7EED">
          <w:rPr>
            <w:rFonts w:eastAsia="Batang"/>
            <w:i/>
            <w:iCs/>
            <w:lang w:val="fr-CH"/>
          </w:rPr>
          <w:t>Supplements</w:t>
        </w:r>
        <w:proofErr w:type="spellEnd"/>
        <w:r w:rsidRPr="00CE7EED">
          <w:rPr>
            <w:rFonts w:eastAsia="Batang"/>
            <w:i/>
            <w:iCs/>
            <w:lang w:val="fr-CH"/>
          </w:rPr>
          <w:t xml:space="preserve"> to ITU T </w:t>
        </w:r>
        <w:proofErr w:type="spellStart"/>
        <w:r w:rsidRPr="00CE7EED">
          <w:rPr>
            <w:rFonts w:eastAsia="Batang"/>
            <w:i/>
            <w:iCs/>
            <w:lang w:val="fr-CH"/>
          </w:rPr>
          <w:t>Recommendations</w:t>
        </w:r>
        <w:proofErr w:type="spellEnd"/>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705" w:author="Editor" w:date="2018-12-13T19:26:00Z"/>
          <w:rFonts w:eastAsia="Batang"/>
        </w:rPr>
      </w:pPr>
      <w:ins w:id="706"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29192C80" w:rsidR="00804EF1" w:rsidRDefault="00804EF1" w:rsidP="0060413C">
      <w:pPr>
        <w:spacing w:before="82"/>
        <w:ind w:right="115"/>
        <w:rPr>
          <w:rFonts w:ascii="Times New Roman" w:eastAsia="Times New Roman" w:hAnsi="Times New Roman" w:cs="Times New Roman"/>
          <w:lang w:val="en-GB"/>
        </w:rPr>
      </w:pPr>
      <w:bookmarkStart w:id="707" w:name="c3tope"/>
      <w:bookmarkStart w:id="708" w:name="cov4top"/>
      <w:bookmarkEnd w:id="707"/>
      <w:bookmarkEnd w:id="708"/>
    </w:p>
    <w:p w14:paraId="45CCFFEB" w14:textId="43B0CD56" w:rsidR="0039065E" w:rsidRDefault="0039065E" w:rsidP="0060413C">
      <w:pPr>
        <w:spacing w:before="82"/>
        <w:ind w:right="115"/>
        <w:rPr>
          <w:rFonts w:ascii="Times New Roman" w:eastAsia="Times New Roman" w:hAnsi="Times New Roman" w:cs="Times New Roman"/>
          <w:lang w:val="en-GB"/>
        </w:rPr>
      </w:pPr>
    </w:p>
    <w:p w14:paraId="70C237F4" w14:textId="3B09B575" w:rsidR="0039065E" w:rsidRPr="00FA77B1" w:rsidRDefault="0039065E" w:rsidP="0039065E">
      <w:pPr>
        <w:spacing w:before="82"/>
        <w:ind w:right="115"/>
        <w:jc w:val="center"/>
        <w:rPr>
          <w:rFonts w:ascii="Times New Roman" w:eastAsia="Times New Roman" w:hAnsi="Times New Roman" w:cs="Times New Roman"/>
          <w:lang w:val="en-GB"/>
        </w:rPr>
      </w:pPr>
      <w:r>
        <w:rPr>
          <w:rFonts w:ascii="Times New Roman" w:eastAsia="Times New Roman" w:hAnsi="Times New Roman" w:cs="Times New Roman"/>
          <w:lang w:val="en-GB"/>
        </w:rPr>
        <w:t>___________________</w:t>
      </w:r>
    </w:p>
    <w:sectPr w:rsidR="0039065E" w:rsidRPr="00FA77B1" w:rsidSect="00520FE9">
      <w:headerReference w:type="even" r:id="rId32"/>
      <w:headerReference w:type="default" r:id="rId33"/>
      <w:footerReference w:type="even" r:id="rId34"/>
      <w:footerReference w:type="default" r:id="rId35"/>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6AA56" w14:textId="77777777" w:rsidR="00AF4894" w:rsidRDefault="00AF4894">
      <w:r>
        <w:separator/>
      </w:r>
    </w:p>
    <w:p w14:paraId="0D716E27" w14:textId="77777777" w:rsidR="00AF4894" w:rsidRDefault="00AF4894"/>
  </w:endnote>
  <w:endnote w:type="continuationSeparator" w:id="0">
    <w:p w14:paraId="0E455A13" w14:textId="77777777" w:rsidR="00AF4894" w:rsidRDefault="00AF4894">
      <w:r>
        <w:continuationSeparator/>
      </w:r>
    </w:p>
    <w:p w14:paraId="159D5130" w14:textId="77777777" w:rsidR="00AF4894" w:rsidRDefault="00AF4894"/>
  </w:endnote>
  <w:endnote w:type="continuationNotice" w:id="1">
    <w:p w14:paraId="73C0F696" w14:textId="77777777" w:rsidR="00AF4894" w:rsidRDefault="00AF4894"/>
    <w:p w14:paraId="4CC0DE63" w14:textId="77777777" w:rsidR="00AF4894" w:rsidRDefault="00AF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0CEF" w14:textId="273A84FB" w:rsidR="00AF4894" w:rsidRPr="00117F33" w:rsidRDefault="00AF4894"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3BD" w14:textId="312C8BE1" w:rsidR="00AF4894" w:rsidRPr="00170C89" w:rsidRDefault="00AF4894">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39219F">
      <w:rPr>
        <w:rFonts w:ascii="Times New Roman" w:hAnsi="Times New Roman" w:cs="Times New Roman"/>
        <w:b/>
        <w:noProof/>
      </w:rPr>
      <w:t>- 4 -</w:t>
    </w:r>
    <w:r w:rsidRPr="00170C89">
      <w:rPr>
        <w:rFonts w:ascii="Times New Roman" w:hAnsi="Times New Roman" w:cs="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25B" w14:textId="77777777" w:rsidR="00AF4894" w:rsidRDefault="00AF48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CB6" w14:textId="77777777" w:rsidR="00AF4894" w:rsidRDefault="00AF4894"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AF4894" w:rsidRDefault="00AF4894">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5999" w14:textId="683E9AA5" w:rsidR="00AF4894" w:rsidRDefault="00AF4894" w:rsidP="00190362">
    <w:pPr>
      <w:pStyle w:val="FooterQP"/>
      <w:jc w:val="right"/>
      <w:rPr>
        <w:rFonts w:ascii="Arial" w:hAnsi="Arial" w:cs="Arial"/>
        <w:b w:val="0"/>
      </w:rPr>
    </w:pPr>
    <w:r>
      <w:rPr>
        <w:rFonts w:ascii="Arial" w:hAnsi="Arial" w:cs="Arial"/>
        <w:b w:val="0"/>
      </w:rPr>
      <w:t>Printed in Switzerland</w:t>
    </w:r>
  </w:p>
  <w:p w14:paraId="7D91F361" w14:textId="090A0772" w:rsidR="00AF4894" w:rsidRDefault="00AF4894">
    <w:pPr>
      <w:pStyle w:val="Footer"/>
    </w:pPr>
    <w:r>
      <w:rPr>
        <w:rFonts w:ascii="Arial" w:hAnsi="Arial" w:cs="Arial"/>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B3C6" w14:textId="77777777" w:rsidR="00AF4894" w:rsidRDefault="00AF4894">
      <w:r>
        <w:separator/>
      </w:r>
    </w:p>
    <w:p w14:paraId="676076E3" w14:textId="77777777" w:rsidR="00AF4894" w:rsidRDefault="00AF4894"/>
  </w:footnote>
  <w:footnote w:type="continuationSeparator" w:id="0">
    <w:p w14:paraId="603ABC79" w14:textId="77777777" w:rsidR="00AF4894" w:rsidRDefault="00AF4894">
      <w:r>
        <w:continuationSeparator/>
      </w:r>
    </w:p>
    <w:p w14:paraId="485D6851" w14:textId="77777777" w:rsidR="00AF4894" w:rsidRDefault="00AF4894"/>
  </w:footnote>
  <w:footnote w:type="continuationNotice" w:id="1">
    <w:p w14:paraId="05A70C99" w14:textId="77777777" w:rsidR="00AF4894" w:rsidRDefault="00AF4894"/>
    <w:p w14:paraId="749AFA95" w14:textId="77777777" w:rsidR="00AF4894" w:rsidRDefault="00AF4894"/>
  </w:footnote>
  <w:footnote w:id="2">
    <w:p w14:paraId="6BB55B1B" w14:textId="77777777" w:rsidR="00AF4894" w:rsidRPr="00170C89" w:rsidRDefault="00AF4894"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1DB7627" w14:textId="77777777" w:rsidR="004E0723" w:rsidRDefault="004E0723" w:rsidP="004E0723">
      <w:pPr>
        <w:pStyle w:val="FootnoteText"/>
      </w:pPr>
      <w:ins w:id="52" w:author="Trowbridge, Steve (Nokia - US)" w:date="2019-09-26T01:49:00Z">
        <w:r>
          <w:rPr>
            <w:rStyle w:val="FootnoteReference"/>
          </w:rPr>
          <w:footnoteRef/>
        </w:r>
        <w:r>
          <w:t xml:space="preserve"> </w:t>
        </w:r>
      </w:ins>
      <w:ins w:id="53" w:author="Trowbridge, Steve (Nokia - US)" w:date="2019-09-26T01:50:00Z">
        <w:r>
          <w:t>See http://itu.int/ipr</w:t>
        </w:r>
      </w:ins>
    </w:p>
  </w:footnote>
  <w:footnote w:id="4">
    <w:p w14:paraId="0CB8AB3F" w14:textId="77777777" w:rsidR="00AF4894" w:rsidRPr="008122EA" w:rsidRDefault="00AF4894" w:rsidP="005801F2">
      <w:pPr>
        <w:pStyle w:val="FootnoteText"/>
        <w:rPr>
          <w:del w:id="317" w:author="Editor" w:date="2018-12-13T19:26:00Z"/>
        </w:rPr>
      </w:pPr>
      <w:del w:id="318"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5">
    <w:p w14:paraId="238E368D" w14:textId="77777777" w:rsidR="00AF4894" w:rsidRPr="008122EA" w:rsidRDefault="00AF4894" w:rsidP="005801F2">
      <w:pPr>
        <w:pStyle w:val="FootnoteText"/>
        <w:rPr>
          <w:del w:id="321" w:author="Editor" w:date="2018-12-13T19:26:00Z"/>
        </w:rPr>
      </w:pPr>
      <w:del w:id="322"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6">
    <w:p w14:paraId="438DC060" w14:textId="34ED4EAA" w:rsidR="00AF4894" w:rsidRPr="00DD5BD5" w:rsidRDefault="00AF4894">
      <w:pPr>
        <w:pStyle w:val="FootnoteText"/>
        <w:rPr>
          <w:rFonts w:ascii="Times New Roman" w:hAnsi="Times New Roman" w:cs="Times New Roman"/>
        </w:rPr>
      </w:pPr>
      <w:ins w:id="476"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7">
    <w:p w14:paraId="6D5C6CFB" w14:textId="428374FC" w:rsidR="00AF4894" w:rsidRDefault="00AF4894">
      <w:pPr>
        <w:pStyle w:val="FootnoteText"/>
      </w:pPr>
      <w:ins w:id="506" w:author="Trowbridge, Steve (Nokia - US)" w:date="2019-09-26T05:56:00Z">
        <w:r>
          <w:rPr>
            <w:rStyle w:val="FootnoteReference"/>
          </w:rPr>
          <w:footnoteRef/>
        </w:r>
        <w:r>
          <w:t xml:space="preserve"> See https://itu.int/ipr</w:t>
        </w:r>
      </w:ins>
    </w:p>
  </w:footnote>
  <w:footnote w:id="8">
    <w:p w14:paraId="76943667" w14:textId="77777777" w:rsidR="00AF4894" w:rsidRPr="008122EA" w:rsidRDefault="00AF4894"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9">
    <w:p w14:paraId="01E9CA79" w14:textId="77777777" w:rsidR="00AF4894" w:rsidRPr="008122EA" w:rsidRDefault="00AF4894"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671" w14:textId="77777777" w:rsidR="00AF4894" w:rsidRDefault="00AF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43C7844B" w:rsidR="00AF4894" w:rsidRPr="00520FE9" w:rsidRDefault="00AF4894"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39219F">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AF4894" w:rsidRDefault="00AF4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C251" w14:textId="77777777" w:rsidR="00AF4894" w:rsidRDefault="00AF48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0A715973" w:rsidR="00AF4894" w:rsidRPr="0060413C" w:rsidRDefault="00AF4894">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9219F">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AF4894" w:rsidRDefault="00AF48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C13" w14:textId="77777777" w:rsidR="00AF4894" w:rsidRDefault="00AF48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0C890CFC" w:rsidR="00AF4894" w:rsidRPr="0060413C" w:rsidRDefault="00AF4894">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9219F">
          <w:rPr>
            <w:rFonts w:asciiTheme="majorBidi" w:hAnsiTheme="majorBidi" w:cstheme="majorBidi"/>
            <w:noProof/>
            <w:sz w:val="18"/>
            <w:szCs w:val="18"/>
          </w:rPr>
          <w:t>- 8 -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AF4894" w:rsidRDefault="00AF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3CCA"/>
    <w:rsid w:val="000D79D3"/>
    <w:rsid w:val="000F15D4"/>
    <w:rsid w:val="000F4FDB"/>
    <w:rsid w:val="001000F5"/>
    <w:rsid w:val="001056F2"/>
    <w:rsid w:val="001112DC"/>
    <w:rsid w:val="0011309E"/>
    <w:rsid w:val="00114225"/>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95BC4"/>
    <w:rsid w:val="001A43BF"/>
    <w:rsid w:val="001A5F04"/>
    <w:rsid w:val="001B2333"/>
    <w:rsid w:val="001B4C9B"/>
    <w:rsid w:val="001B5F82"/>
    <w:rsid w:val="001C0756"/>
    <w:rsid w:val="001C174C"/>
    <w:rsid w:val="001E1083"/>
    <w:rsid w:val="00200156"/>
    <w:rsid w:val="002424D9"/>
    <w:rsid w:val="00251205"/>
    <w:rsid w:val="00291CDD"/>
    <w:rsid w:val="0029717E"/>
    <w:rsid w:val="00297EEF"/>
    <w:rsid w:val="002B06D8"/>
    <w:rsid w:val="002B5303"/>
    <w:rsid w:val="002C0990"/>
    <w:rsid w:val="002D51DA"/>
    <w:rsid w:val="002D60C2"/>
    <w:rsid w:val="002E142E"/>
    <w:rsid w:val="002E3D60"/>
    <w:rsid w:val="002F16D1"/>
    <w:rsid w:val="002F2152"/>
    <w:rsid w:val="003056E5"/>
    <w:rsid w:val="00311E76"/>
    <w:rsid w:val="0031687A"/>
    <w:rsid w:val="00321780"/>
    <w:rsid w:val="003409FA"/>
    <w:rsid w:val="0034434C"/>
    <w:rsid w:val="00361732"/>
    <w:rsid w:val="0036220B"/>
    <w:rsid w:val="00382135"/>
    <w:rsid w:val="0039065E"/>
    <w:rsid w:val="0039219F"/>
    <w:rsid w:val="003A00A3"/>
    <w:rsid w:val="003C3A2E"/>
    <w:rsid w:val="003C6B9C"/>
    <w:rsid w:val="003C78A0"/>
    <w:rsid w:val="003C79E6"/>
    <w:rsid w:val="003D383F"/>
    <w:rsid w:val="003D43E8"/>
    <w:rsid w:val="003E188D"/>
    <w:rsid w:val="003E190E"/>
    <w:rsid w:val="003F542B"/>
    <w:rsid w:val="003F7178"/>
    <w:rsid w:val="003F79FE"/>
    <w:rsid w:val="004046E0"/>
    <w:rsid w:val="0040604E"/>
    <w:rsid w:val="00416458"/>
    <w:rsid w:val="004210C2"/>
    <w:rsid w:val="00423276"/>
    <w:rsid w:val="00444BF5"/>
    <w:rsid w:val="004526B9"/>
    <w:rsid w:val="00453ACA"/>
    <w:rsid w:val="00453DA4"/>
    <w:rsid w:val="00467596"/>
    <w:rsid w:val="00487FF8"/>
    <w:rsid w:val="0049097C"/>
    <w:rsid w:val="00496404"/>
    <w:rsid w:val="00496901"/>
    <w:rsid w:val="004B534C"/>
    <w:rsid w:val="004C7169"/>
    <w:rsid w:val="004D266D"/>
    <w:rsid w:val="004E0723"/>
    <w:rsid w:val="004E216D"/>
    <w:rsid w:val="004E328D"/>
    <w:rsid w:val="004F00DA"/>
    <w:rsid w:val="004F30CD"/>
    <w:rsid w:val="005130E1"/>
    <w:rsid w:val="005152B0"/>
    <w:rsid w:val="00520B2D"/>
    <w:rsid w:val="00520FE9"/>
    <w:rsid w:val="00530E7E"/>
    <w:rsid w:val="0053524F"/>
    <w:rsid w:val="0056152D"/>
    <w:rsid w:val="005801F2"/>
    <w:rsid w:val="00590EA5"/>
    <w:rsid w:val="0059262A"/>
    <w:rsid w:val="005A010F"/>
    <w:rsid w:val="005A7551"/>
    <w:rsid w:val="005B760A"/>
    <w:rsid w:val="005C2BB3"/>
    <w:rsid w:val="005C7FDF"/>
    <w:rsid w:val="005D201B"/>
    <w:rsid w:val="005D3054"/>
    <w:rsid w:val="005E2247"/>
    <w:rsid w:val="0060413C"/>
    <w:rsid w:val="00612E5E"/>
    <w:rsid w:val="00632344"/>
    <w:rsid w:val="00637022"/>
    <w:rsid w:val="00637A87"/>
    <w:rsid w:val="0064389E"/>
    <w:rsid w:val="006535B6"/>
    <w:rsid w:val="00662D0B"/>
    <w:rsid w:val="00665352"/>
    <w:rsid w:val="006820E1"/>
    <w:rsid w:val="00687632"/>
    <w:rsid w:val="006A214F"/>
    <w:rsid w:val="006D159A"/>
    <w:rsid w:val="006D251A"/>
    <w:rsid w:val="006E2032"/>
    <w:rsid w:val="007324D7"/>
    <w:rsid w:val="007411E7"/>
    <w:rsid w:val="00760895"/>
    <w:rsid w:val="00760D68"/>
    <w:rsid w:val="00772BB7"/>
    <w:rsid w:val="0077674E"/>
    <w:rsid w:val="00777B70"/>
    <w:rsid w:val="00777BA1"/>
    <w:rsid w:val="007929E0"/>
    <w:rsid w:val="007A7652"/>
    <w:rsid w:val="007A7F9B"/>
    <w:rsid w:val="007B13C1"/>
    <w:rsid w:val="007B7878"/>
    <w:rsid w:val="007C0D62"/>
    <w:rsid w:val="007D1C76"/>
    <w:rsid w:val="007D27B7"/>
    <w:rsid w:val="007D3842"/>
    <w:rsid w:val="007E7ABF"/>
    <w:rsid w:val="007F0064"/>
    <w:rsid w:val="007F33CB"/>
    <w:rsid w:val="007F3DA3"/>
    <w:rsid w:val="007F7A23"/>
    <w:rsid w:val="008003E1"/>
    <w:rsid w:val="00800E0F"/>
    <w:rsid w:val="00801EDC"/>
    <w:rsid w:val="00804EF1"/>
    <w:rsid w:val="0081112C"/>
    <w:rsid w:val="008153F7"/>
    <w:rsid w:val="0082684F"/>
    <w:rsid w:val="0082724C"/>
    <w:rsid w:val="00832B21"/>
    <w:rsid w:val="0083678C"/>
    <w:rsid w:val="008479BB"/>
    <w:rsid w:val="00851A7B"/>
    <w:rsid w:val="00863A83"/>
    <w:rsid w:val="00867467"/>
    <w:rsid w:val="00867A96"/>
    <w:rsid w:val="0087657E"/>
    <w:rsid w:val="00876667"/>
    <w:rsid w:val="00887E36"/>
    <w:rsid w:val="00895337"/>
    <w:rsid w:val="008B4C1C"/>
    <w:rsid w:val="008C5182"/>
    <w:rsid w:val="008C5558"/>
    <w:rsid w:val="008E3D95"/>
    <w:rsid w:val="00901795"/>
    <w:rsid w:val="00910BC7"/>
    <w:rsid w:val="00926CBD"/>
    <w:rsid w:val="00927584"/>
    <w:rsid w:val="00935157"/>
    <w:rsid w:val="009356DD"/>
    <w:rsid w:val="009539FA"/>
    <w:rsid w:val="009610D7"/>
    <w:rsid w:val="009650CD"/>
    <w:rsid w:val="00975C2D"/>
    <w:rsid w:val="00984653"/>
    <w:rsid w:val="009855E5"/>
    <w:rsid w:val="009C6681"/>
    <w:rsid w:val="009C69BD"/>
    <w:rsid w:val="009D2EB0"/>
    <w:rsid w:val="009E7588"/>
    <w:rsid w:val="00A001D5"/>
    <w:rsid w:val="00A11781"/>
    <w:rsid w:val="00A24847"/>
    <w:rsid w:val="00A35D14"/>
    <w:rsid w:val="00A37BA1"/>
    <w:rsid w:val="00A45F83"/>
    <w:rsid w:val="00A70A26"/>
    <w:rsid w:val="00A81461"/>
    <w:rsid w:val="00A8189A"/>
    <w:rsid w:val="00A81B61"/>
    <w:rsid w:val="00A83BFB"/>
    <w:rsid w:val="00A857D8"/>
    <w:rsid w:val="00A87285"/>
    <w:rsid w:val="00A96F6C"/>
    <w:rsid w:val="00AA0A32"/>
    <w:rsid w:val="00AA7CF9"/>
    <w:rsid w:val="00AC0264"/>
    <w:rsid w:val="00AC3374"/>
    <w:rsid w:val="00AC572F"/>
    <w:rsid w:val="00AD342F"/>
    <w:rsid w:val="00AD7930"/>
    <w:rsid w:val="00AD7B57"/>
    <w:rsid w:val="00AE1BFD"/>
    <w:rsid w:val="00AE3991"/>
    <w:rsid w:val="00AF4894"/>
    <w:rsid w:val="00B01E65"/>
    <w:rsid w:val="00B03D79"/>
    <w:rsid w:val="00B177F8"/>
    <w:rsid w:val="00B25ED1"/>
    <w:rsid w:val="00B26C26"/>
    <w:rsid w:val="00B4323D"/>
    <w:rsid w:val="00B44E7D"/>
    <w:rsid w:val="00B62247"/>
    <w:rsid w:val="00B64C95"/>
    <w:rsid w:val="00B71DBD"/>
    <w:rsid w:val="00B72295"/>
    <w:rsid w:val="00B84A96"/>
    <w:rsid w:val="00B907D2"/>
    <w:rsid w:val="00B971E3"/>
    <w:rsid w:val="00BA1ECD"/>
    <w:rsid w:val="00BB28AB"/>
    <w:rsid w:val="00BC688A"/>
    <w:rsid w:val="00BC7B3F"/>
    <w:rsid w:val="00BD4C31"/>
    <w:rsid w:val="00BD5270"/>
    <w:rsid w:val="00BE08B7"/>
    <w:rsid w:val="00BE45F1"/>
    <w:rsid w:val="00BF081F"/>
    <w:rsid w:val="00BF5542"/>
    <w:rsid w:val="00C01B8C"/>
    <w:rsid w:val="00C06F91"/>
    <w:rsid w:val="00C075FA"/>
    <w:rsid w:val="00C11E89"/>
    <w:rsid w:val="00C15CC9"/>
    <w:rsid w:val="00C22E7E"/>
    <w:rsid w:val="00C37488"/>
    <w:rsid w:val="00C55F96"/>
    <w:rsid w:val="00C56A60"/>
    <w:rsid w:val="00C64BCF"/>
    <w:rsid w:val="00C71937"/>
    <w:rsid w:val="00C76BBC"/>
    <w:rsid w:val="00CA71E6"/>
    <w:rsid w:val="00CB0F79"/>
    <w:rsid w:val="00CB207E"/>
    <w:rsid w:val="00CB3287"/>
    <w:rsid w:val="00CC3F55"/>
    <w:rsid w:val="00CC5234"/>
    <w:rsid w:val="00CE53D7"/>
    <w:rsid w:val="00CE7EED"/>
    <w:rsid w:val="00D058A6"/>
    <w:rsid w:val="00D07C60"/>
    <w:rsid w:val="00D114BC"/>
    <w:rsid w:val="00D13443"/>
    <w:rsid w:val="00D24C4F"/>
    <w:rsid w:val="00D34B3B"/>
    <w:rsid w:val="00D35D3A"/>
    <w:rsid w:val="00D526C0"/>
    <w:rsid w:val="00D750D6"/>
    <w:rsid w:val="00D7706C"/>
    <w:rsid w:val="00D81D24"/>
    <w:rsid w:val="00D93051"/>
    <w:rsid w:val="00DC42F8"/>
    <w:rsid w:val="00DC5EBA"/>
    <w:rsid w:val="00DD530F"/>
    <w:rsid w:val="00DD5860"/>
    <w:rsid w:val="00DD5BD5"/>
    <w:rsid w:val="00DE1DE9"/>
    <w:rsid w:val="00E157CD"/>
    <w:rsid w:val="00E16292"/>
    <w:rsid w:val="00E3003E"/>
    <w:rsid w:val="00E3673A"/>
    <w:rsid w:val="00E45E16"/>
    <w:rsid w:val="00E55119"/>
    <w:rsid w:val="00E56476"/>
    <w:rsid w:val="00E6609E"/>
    <w:rsid w:val="00E67BC7"/>
    <w:rsid w:val="00E70F4E"/>
    <w:rsid w:val="00E84466"/>
    <w:rsid w:val="00E84BEB"/>
    <w:rsid w:val="00E901A3"/>
    <w:rsid w:val="00EA0422"/>
    <w:rsid w:val="00EC4543"/>
    <w:rsid w:val="00EC7B0F"/>
    <w:rsid w:val="00ED0FF8"/>
    <w:rsid w:val="00ED313D"/>
    <w:rsid w:val="00EF042A"/>
    <w:rsid w:val="00EF04DF"/>
    <w:rsid w:val="00F02C49"/>
    <w:rsid w:val="00F10CB2"/>
    <w:rsid w:val="00F15D3E"/>
    <w:rsid w:val="00F15E8A"/>
    <w:rsid w:val="00F36D5F"/>
    <w:rsid w:val="00F60356"/>
    <w:rsid w:val="00F65382"/>
    <w:rsid w:val="00F65A9A"/>
    <w:rsid w:val="00F72B0C"/>
    <w:rsid w:val="00F746CC"/>
    <w:rsid w:val="00F767E0"/>
    <w:rsid w:val="00F80386"/>
    <w:rsid w:val="00F843ED"/>
    <w:rsid w:val="00FA17A0"/>
    <w:rsid w:val="00FA77B1"/>
    <w:rsid w:val="00FB1B4F"/>
    <w:rsid w:val="00FB3C84"/>
    <w:rsid w:val="00FC018E"/>
    <w:rsid w:val="00FC6E0E"/>
    <w:rsid w:val="00FD6112"/>
    <w:rsid w:val="00FD7ABA"/>
    <w:rsid w:val="00FE24D6"/>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unhideWhenUsed/>
    <w:rsid w:val="0082724C"/>
    <w:rPr>
      <w:sz w:val="20"/>
      <w:szCs w:val="20"/>
    </w:rPr>
  </w:style>
  <w:style w:type="character" w:customStyle="1" w:styleId="CommentTextChar">
    <w:name w:val="Comment Text Char"/>
    <w:basedOn w:val="DefaultParagraphFont"/>
    <w:link w:val="CommentText"/>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DC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5.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12152"/>
    <w:rsid w:val="000B3FCF"/>
    <w:rsid w:val="000D12D5"/>
    <w:rsid w:val="00103A8E"/>
    <w:rsid w:val="00140D78"/>
    <w:rsid w:val="001527AA"/>
    <w:rsid w:val="001949FD"/>
    <w:rsid w:val="001C3051"/>
    <w:rsid w:val="00216480"/>
    <w:rsid w:val="00333798"/>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07B40"/>
    <w:rsid w:val="00E460B7"/>
    <w:rsid w:val="00E928F2"/>
    <w:rsid w:val="00EF6F7E"/>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09A7-08B0-42E6-9D57-85FA3356D738}">
  <ds:schemaRefs>
    <ds:schemaRef ds:uri="http://schemas.microsoft.com/office/2006/metadata/properties"/>
    <ds:schemaRef ds:uri="71c5aaf6-e6ce-465b-b873-5148d2a4c105"/>
    <ds:schemaRef ds:uri="e36d8d0d-d80c-4b38-8e0d-3de84ac0e0f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4ab1a16-c41d-4865-a433-ad08d2a54ac6"/>
    <ds:schemaRef ds:uri="http://www.w3.org/XML/1998/namespace"/>
    <ds:schemaRef ds:uri="http://purl.org/dc/dcmitype/"/>
  </ds:schemaRefs>
</ds:datastoreItem>
</file>

<file path=customXml/itemProps2.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3.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4.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5.xml><?xml version="1.0" encoding="utf-8"?>
<ds:datastoreItem xmlns:ds="http://schemas.openxmlformats.org/officeDocument/2006/customXml" ds:itemID="{370CE536-DD6E-4CE8-971B-A93D2D6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E8D98B-FC72-4991-9FD6-FBE2CC95BD9B}">
  <ds:schemaRefs>
    <ds:schemaRef ds:uri="Microsoft.SharePoint.Taxonomy.ContentTypeSync"/>
  </ds:schemaRefs>
</ds:datastoreItem>
</file>

<file path=customXml/itemProps7.xml><?xml version="1.0" encoding="utf-8"?>
<ds:datastoreItem xmlns:ds="http://schemas.openxmlformats.org/officeDocument/2006/customXml" ds:itemID="{8F5E0712-F0B4-44EC-97AA-09816486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11417</Words>
  <Characters>65079</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2</cp:revision>
  <dcterms:created xsi:type="dcterms:W3CDTF">2019-09-26T19:15:00Z</dcterms:created>
  <dcterms:modified xsi:type="dcterms:W3CDTF">2019-09-26T19:15:00Z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0x01010009E82D54F3F10D468133B175E7F78D1A</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