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EC6969" w:rsidRPr="00EC6969" w14:paraId="4A04C23A" w14:textId="77777777" w:rsidTr="00CD5413">
        <w:trPr>
          <w:cantSplit/>
        </w:trPr>
        <w:tc>
          <w:tcPr>
            <w:tcW w:w="1191" w:type="dxa"/>
            <w:vMerge w:val="restart"/>
          </w:tcPr>
          <w:p w14:paraId="06B20257" w14:textId="77777777" w:rsidR="00EC6969" w:rsidRPr="00EC6969" w:rsidRDefault="00EC6969" w:rsidP="00EC6969">
            <w:pPr>
              <w:rPr>
                <w:sz w:val="20"/>
                <w:szCs w:val="20"/>
              </w:rPr>
            </w:pPr>
            <w:bookmarkStart w:id="0" w:name="dnum" w:colFirst="2" w:colLast="2"/>
            <w:bookmarkStart w:id="1" w:name="dtableau"/>
            <w:bookmarkStart w:id="2" w:name="_GoBack"/>
            <w:bookmarkEnd w:id="2"/>
            <w:r w:rsidRPr="00EC6969">
              <w:rPr>
                <w:noProof/>
                <w:sz w:val="20"/>
                <w:szCs w:val="20"/>
                <w:lang w:eastAsia="zh-CN"/>
              </w:rPr>
              <w:drawing>
                <wp:inline distT="0" distB="0" distL="0" distR="0" wp14:anchorId="4CD924B8" wp14:editId="4162760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6108397" w14:textId="77777777" w:rsidR="00EC6969" w:rsidRPr="00EC6969" w:rsidRDefault="00EC6969" w:rsidP="00EC6969">
            <w:pPr>
              <w:rPr>
                <w:sz w:val="16"/>
                <w:szCs w:val="16"/>
              </w:rPr>
            </w:pPr>
            <w:r w:rsidRPr="00EC6969">
              <w:rPr>
                <w:sz w:val="16"/>
                <w:szCs w:val="16"/>
              </w:rPr>
              <w:t>INTERNATIONAL TELECOMMUNICATION UNION</w:t>
            </w:r>
          </w:p>
          <w:p w14:paraId="72953CB3" w14:textId="77777777" w:rsidR="00EC6969" w:rsidRPr="00EC6969" w:rsidRDefault="00EC6969" w:rsidP="00EC6969">
            <w:pPr>
              <w:rPr>
                <w:b/>
                <w:bCs/>
                <w:sz w:val="26"/>
                <w:szCs w:val="26"/>
              </w:rPr>
            </w:pPr>
            <w:r w:rsidRPr="00EC6969">
              <w:rPr>
                <w:b/>
                <w:bCs/>
                <w:sz w:val="26"/>
                <w:szCs w:val="26"/>
              </w:rPr>
              <w:t>TELECOMMUNICATION</w:t>
            </w:r>
            <w:r w:rsidRPr="00EC6969">
              <w:rPr>
                <w:b/>
                <w:bCs/>
                <w:sz w:val="26"/>
                <w:szCs w:val="26"/>
              </w:rPr>
              <w:br/>
              <w:t>STANDARDIZATION SECTOR</w:t>
            </w:r>
          </w:p>
          <w:p w14:paraId="6246A12D" w14:textId="77777777" w:rsidR="00EC6969" w:rsidRPr="00EC6969" w:rsidRDefault="00EC6969" w:rsidP="00EC6969">
            <w:pPr>
              <w:rPr>
                <w:sz w:val="20"/>
                <w:szCs w:val="20"/>
              </w:rPr>
            </w:pPr>
            <w:r w:rsidRPr="00EC6969">
              <w:rPr>
                <w:sz w:val="20"/>
                <w:szCs w:val="20"/>
              </w:rPr>
              <w:t xml:space="preserve">STUDY PERIOD </w:t>
            </w:r>
            <w:bookmarkStart w:id="3" w:name="dstudyperiod"/>
            <w:r w:rsidRPr="00EC6969">
              <w:rPr>
                <w:sz w:val="20"/>
                <w:szCs w:val="20"/>
              </w:rPr>
              <w:t>2017-2020</w:t>
            </w:r>
            <w:bookmarkEnd w:id="3"/>
          </w:p>
        </w:tc>
        <w:tc>
          <w:tcPr>
            <w:tcW w:w="4681" w:type="dxa"/>
            <w:gridSpan w:val="2"/>
            <w:vAlign w:val="center"/>
          </w:tcPr>
          <w:p w14:paraId="4AA228D1" w14:textId="309EC206" w:rsidR="00EC6969" w:rsidRPr="00EC6969" w:rsidRDefault="00EC6969" w:rsidP="003931B2">
            <w:pPr>
              <w:pStyle w:val="Docnumber"/>
            </w:pPr>
            <w:r>
              <w:t>TSAG-TD590R</w:t>
            </w:r>
            <w:r w:rsidR="003931B2">
              <w:t>5</w:t>
            </w:r>
          </w:p>
        </w:tc>
      </w:tr>
      <w:tr w:rsidR="00EC6969" w:rsidRPr="00EC6969" w14:paraId="2C414BEF" w14:textId="77777777" w:rsidTr="00CD5413">
        <w:trPr>
          <w:cantSplit/>
        </w:trPr>
        <w:tc>
          <w:tcPr>
            <w:tcW w:w="1191" w:type="dxa"/>
            <w:vMerge/>
          </w:tcPr>
          <w:p w14:paraId="339BFEEB" w14:textId="77777777" w:rsidR="00EC6969" w:rsidRPr="00EC6969" w:rsidRDefault="00EC6969" w:rsidP="00EC6969">
            <w:pPr>
              <w:rPr>
                <w:smallCaps/>
                <w:sz w:val="20"/>
              </w:rPr>
            </w:pPr>
            <w:bookmarkStart w:id="4" w:name="dsg" w:colFirst="2" w:colLast="2"/>
            <w:bookmarkEnd w:id="0"/>
          </w:p>
        </w:tc>
        <w:tc>
          <w:tcPr>
            <w:tcW w:w="4051" w:type="dxa"/>
            <w:gridSpan w:val="3"/>
            <w:vMerge/>
          </w:tcPr>
          <w:p w14:paraId="028F3AAB" w14:textId="77777777" w:rsidR="00EC6969" w:rsidRPr="00EC6969" w:rsidRDefault="00EC6969" w:rsidP="00EC6969">
            <w:pPr>
              <w:rPr>
                <w:smallCaps/>
                <w:sz w:val="20"/>
              </w:rPr>
            </w:pPr>
          </w:p>
        </w:tc>
        <w:tc>
          <w:tcPr>
            <w:tcW w:w="4681" w:type="dxa"/>
            <w:gridSpan w:val="2"/>
          </w:tcPr>
          <w:p w14:paraId="4BCA5590" w14:textId="4A505ECD" w:rsidR="00EC6969" w:rsidRPr="00EC6969" w:rsidRDefault="00EC6969" w:rsidP="00EC6969">
            <w:pPr>
              <w:jc w:val="right"/>
              <w:rPr>
                <w:b/>
                <w:bCs/>
                <w:smallCaps/>
                <w:sz w:val="28"/>
                <w:szCs w:val="28"/>
              </w:rPr>
            </w:pPr>
            <w:r>
              <w:rPr>
                <w:b/>
                <w:bCs/>
                <w:smallCaps/>
                <w:sz w:val="28"/>
                <w:szCs w:val="28"/>
              </w:rPr>
              <w:t>TSAG</w:t>
            </w:r>
          </w:p>
        </w:tc>
      </w:tr>
      <w:bookmarkEnd w:id="4"/>
      <w:tr w:rsidR="00EC6969" w:rsidRPr="00EC6969" w14:paraId="005E9FED" w14:textId="77777777" w:rsidTr="00CD5413">
        <w:trPr>
          <w:cantSplit/>
        </w:trPr>
        <w:tc>
          <w:tcPr>
            <w:tcW w:w="1191" w:type="dxa"/>
            <w:vMerge/>
            <w:tcBorders>
              <w:bottom w:val="single" w:sz="12" w:space="0" w:color="auto"/>
            </w:tcBorders>
          </w:tcPr>
          <w:p w14:paraId="600AD967" w14:textId="77777777" w:rsidR="00EC6969" w:rsidRPr="00EC6969" w:rsidRDefault="00EC6969" w:rsidP="00EC6969">
            <w:pPr>
              <w:rPr>
                <w:b/>
                <w:bCs/>
                <w:sz w:val="26"/>
              </w:rPr>
            </w:pPr>
          </w:p>
        </w:tc>
        <w:tc>
          <w:tcPr>
            <w:tcW w:w="4051" w:type="dxa"/>
            <w:gridSpan w:val="3"/>
            <w:vMerge/>
            <w:tcBorders>
              <w:bottom w:val="single" w:sz="12" w:space="0" w:color="auto"/>
            </w:tcBorders>
          </w:tcPr>
          <w:p w14:paraId="1B432C7F" w14:textId="77777777" w:rsidR="00EC6969" w:rsidRPr="00EC6969" w:rsidRDefault="00EC6969" w:rsidP="00EC6969">
            <w:pPr>
              <w:rPr>
                <w:b/>
                <w:bCs/>
                <w:sz w:val="26"/>
              </w:rPr>
            </w:pPr>
          </w:p>
        </w:tc>
        <w:tc>
          <w:tcPr>
            <w:tcW w:w="4681" w:type="dxa"/>
            <w:gridSpan w:val="2"/>
            <w:tcBorders>
              <w:bottom w:val="single" w:sz="12" w:space="0" w:color="auto"/>
            </w:tcBorders>
            <w:vAlign w:val="center"/>
          </w:tcPr>
          <w:p w14:paraId="7B0EC313" w14:textId="77777777" w:rsidR="00EC6969" w:rsidRPr="00EC6969" w:rsidRDefault="00EC6969" w:rsidP="00EC6969">
            <w:pPr>
              <w:jc w:val="right"/>
              <w:rPr>
                <w:b/>
                <w:bCs/>
                <w:sz w:val="28"/>
                <w:szCs w:val="28"/>
              </w:rPr>
            </w:pPr>
            <w:r w:rsidRPr="00EC6969">
              <w:rPr>
                <w:b/>
                <w:bCs/>
                <w:sz w:val="28"/>
                <w:szCs w:val="28"/>
              </w:rPr>
              <w:t>Original: English</w:t>
            </w:r>
          </w:p>
        </w:tc>
      </w:tr>
      <w:tr w:rsidR="00EC6969" w:rsidRPr="00EC6969" w14:paraId="0D1B716A" w14:textId="77777777" w:rsidTr="00CD5413">
        <w:trPr>
          <w:cantSplit/>
        </w:trPr>
        <w:tc>
          <w:tcPr>
            <w:tcW w:w="1617" w:type="dxa"/>
            <w:gridSpan w:val="3"/>
          </w:tcPr>
          <w:p w14:paraId="4929E97D" w14:textId="77777777" w:rsidR="00EC6969" w:rsidRPr="00EC6969" w:rsidRDefault="00EC6969" w:rsidP="00EC6969">
            <w:pPr>
              <w:rPr>
                <w:b/>
                <w:bCs/>
              </w:rPr>
            </w:pPr>
            <w:bookmarkStart w:id="5" w:name="dbluepink" w:colFirst="1" w:colLast="1"/>
            <w:bookmarkStart w:id="6" w:name="dmeeting" w:colFirst="2" w:colLast="2"/>
            <w:r w:rsidRPr="00EC6969">
              <w:rPr>
                <w:b/>
                <w:bCs/>
              </w:rPr>
              <w:t>Question(s):</w:t>
            </w:r>
          </w:p>
        </w:tc>
        <w:tc>
          <w:tcPr>
            <w:tcW w:w="3625" w:type="dxa"/>
          </w:tcPr>
          <w:p w14:paraId="67EF488F" w14:textId="2F9C2F6C" w:rsidR="00EC6969" w:rsidRPr="00EC6969" w:rsidRDefault="00EC37D3" w:rsidP="00EC6969">
            <w:r>
              <w:t>N/A</w:t>
            </w:r>
          </w:p>
        </w:tc>
        <w:tc>
          <w:tcPr>
            <w:tcW w:w="4681" w:type="dxa"/>
            <w:gridSpan w:val="2"/>
          </w:tcPr>
          <w:p w14:paraId="61BF909B" w14:textId="54AD21AB" w:rsidR="00EC6969" w:rsidRPr="00EC6969" w:rsidRDefault="00EC6969" w:rsidP="00EC6969">
            <w:pPr>
              <w:jc w:val="right"/>
            </w:pPr>
            <w:r w:rsidRPr="00EC6969">
              <w:t>Geneva, 23-27 September 2019</w:t>
            </w:r>
          </w:p>
        </w:tc>
      </w:tr>
      <w:tr w:rsidR="00EC6969" w:rsidRPr="00EC6969" w14:paraId="0E4F735C" w14:textId="77777777" w:rsidTr="00CD5413">
        <w:trPr>
          <w:cantSplit/>
        </w:trPr>
        <w:tc>
          <w:tcPr>
            <w:tcW w:w="9923" w:type="dxa"/>
            <w:gridSpan w:val="6"/>
          </w:tcPr>
          <w:p w14:paraId="70DAA095" w14:textId="4A343CC8" w:rsidR="00EC6969" w:rsidRPr="00EC6969" w:rsidRDefault="00EC6969" w:rsidP="00EC6969">
            <w:pPr>
              <w:jc w:val="center"/>
              <w:rPr>
                <w:b/>
                <w:bCs/>
              </w:rPr>
            </w:pPr>
            <w:bookmarkStart w:id="7" w:name="ddoctype" w:colFirst="0" w:colLast="0"/>
            <w:bookmarkEnd w:id="5"/>
            <w:bookmarkEnd w:id="6"/>
            <w:r w:rsidRPr="00EC6969">
              <w:rPr>
                <w:b/>
                <w:bCs/>
              </w:rPr>
              <w:t>TD</w:t>
            </w:r>
          </w:p>
        </w:tc>
      </w:tr>
      <w:tr w:rsidR="00EC6969" w:rsidRPr="003931B2" w14:paraId="4058AA68" w14:textId="77777777" w:rsidTr="00CD5413">
        <w:trPr>
          <w:cantSplit/>
        </w:trPr>
        <w:tc>
          <w:tcPr>
            <w:tcW w:w="1617" w:type="dxa"/>
            <w:gridSpan w:val="3"/>
          </w:tcPr>
          <w:p w14:paraId="19095462" w14:textId="77777777" w:rsidR="00EC6969" w:rsidRPr="00EC6969" w:rsidRDefault="00EC6969" w:rsidP="00EC6969">
            <w:pPr>
              <w:rPr>
                <w:b/>
                <w:bCs/>
              </w:rPr>
            </w:pPr>
            <w:bookmarkStart w:id="8" w:name="dsource" w:colFirst="1" w:colLast="1"/>
            <w:bookmarkEnd w:id="7"/>
            <w:r w:rsidRPr="00EC6969">
              <w:rPr>
                <w:b/>
                <w:bCs/>
              </w:rPr>
              <w:t>Source:</w:t>
            </w:r>
          </w:p>
        </w:tc>
        <w:tc>
          <w:tcPr>
            <w:tcW w:w="8306" w:type="dxa"/>
            <w:gridSpan w:val="3"/>
          </w:tcPr>
          <w:p w14:paraId="15F703C7" w14:textId="10F1765D" w:rsidR="00EC6969" w:rsidRPr="00EC6969" w:rsidRDefault="00EC6969" w:rsidP="00EC6969">
            <w:pPr>
              <w:rPr>
                <w:lang w:val="fr-FR"/>
              </w:rPr>
            </w:pPr>
            <w:r w:rsidRPr="00EC6969">
              <w:rPr>
                <w:lang w:val="fr-FR"/>
              </w:rPr>
              <w:t>Rec. ITU-T A.25 editor</w:t>
            </w:r>
          </w:p>
        </w:tc>
      </w:tr>
      <w:tr w:rsidR="00EC6969" w:rsidRPr="00EC6969" w14:paraId="1D02385B" w14:textId="77777777" w:rsidTr="00CD5413">
        <w:trPr>
          <w:cantSplit/>
        </w:trPr>
        <w:tc>
          <w:tcPr>
            <w:tcW w:w="1617" w:type="dxa"/>
            <w:gridSpan w:val="3"/>
          </w:tcPr>
          <w:p w14:paraId="248E2BB4" w14:textId="77777777" w:rsidR="00EC6969" w:rsidRPr="00EC6969" w:rsidRDefault="00EC6969" w:rsidP="00EC6969">
            <w:bookmarkStart w:id="9" w:name="dtitle1" w:colFirst="1" w:colLast="1"/>
            <w:bookmarkEnd w:id="8"/>
            <w:r w:rsidRPr="00EC6969">
              <w:rPr>
                <w:b/>
                <w:bCs/>
              </w:rPr>
              <w:t>Title:</w:t>
            </w:r>
          </w:p>
        </w:tc>
        <w:tc>
          <w:tcPr>
            <w:tcW w:w="8306" w:type="dxa"/>
            <w:gridSpan w:val="3"/>
          </w:tcPr>
          <w:p w14:paraId="7D2F5CA6" w14:textId="1A568E14" w:rsidR="00EC6969" w:rsidRPr="00EC6969" w:rsidRDefault="00EC6969" w:rsidP="00EC6969">
            <w:r w:rsidRPr="00EC6969">
              <w:t>Resolution of comments for the TAP consultation on revised Rec. ITU-T A.25</w:t>
            </w:r>
          </w:p>
        </w:tc>
      </w:tr>
      <w:tr w:rsidR="00EC6969" w:rsidRPr="00EC6969" w14:paraId="3F80D787" w14:textId="77777777" w:rsidTr="00CD5413">
        <w:trPr>
          <w:cantSplit/>
        </w:trPr>
        <w:tc>
          <w:tcPr>
            <w:tcW w:w="1617" w:type="dxa"/>
            <w:gridSpan w:val="3"/>
            <w:tcBorders>
              <w:bottom w:val="single" w:sz="8" w:space="0" w:color="auto"/>
            </w:tcBorders>
          </w:tcPr>
          <w:p w14:paraId="7938ABD5" w14:textId="77777777" w:rsidR="00EC6969" w:rsidRPr="00EC6969" w:rsidRDefault="00EC6969" w:rsidP="00EC6969">
            <w:pPr>
              <w:rPr>
                <w:b/>
                <w:bCs/>
              </w:rPr>
            </w:pPr>
            <w:bookmarkStart w:id="10" w:name="dpurpose" w:colFirst="1" w:colLast="1"/>
            <w:bookmarkEnd w:id="9"/>
            <w:r w:rsidRPr="00EC6969">
              <w:rPr>
                <w:b/>
                <w:bCs/>
              </w:rPr>
              <w:t>Purpose:</w:t>
            </w:r>
          </w:p>
        </w:tc>
        <w:tc>
          <w:tcPr>
            <w:tcW w:w="8306" w:type="dxa"/>
            <w:gridSpan w:val="3"/>
            <w:tcBorders>
              <w:bottom w:val="single" w:sz="8" w:space="0" w:color="auto"/>
            </w:tcBorders>
          </w:tcPr>
          <w:p w14:paraId="0E25141A" w14:textId="059542E7" w:rsidR="00EC6969" w:rsidRPr="00EC6969" w:rsidRDefault="00EC6969" w:rsidP="00EC6969">
            <w:r w:rsidRPr="00EC6969">
              <w:t>Discussion</w:t>
            </w:r>
          </w:p>
        </w:tc>
      </w:tr>
      <w:bookmarkEnd w:id="1"/>
      <w:bookmarkEnd w:id="10"/>
      <w:tr w:rsidR="007F4732" w:rsidRPr="003931B2" w14:paraId="143B1CB3" w14:textId="77777777" w:rsidTr="00867CAA">
        <w:trPr>
          <w:cantSplit/>
        </w:trPr>
        <w:tc>
          <w:tcPr>
            <w:tcW w:w="1608" w:type="dxa"/>
            <w:gridSpan w:val="2"/>
            <w:tcBorders>
              <w:top w:val="single" w:sz="8" w:space="0" w:color="auto"/>
              <w:bottom w:val="single" w:sz="8" w:space="0" w:color="auto"/>
            </w:tcBorders>
          </w:tcPr>
          <w:p w14:paraId="333993A8" w14:textId="77777777" w:rsidR="007F4732" w:rsidRPr="00136DDD" w:rsidRDefault="007F4732" w:rsidP="00867CAA">
            <w:pPr>
              <w:rPr>
                <w:b/>
                <w:bCs/>
              </w:rPr>
            </w:pPr>
            <w:r w:rsidRPr="00136DDD">
              <w:rPr>
                <w:b/>
                <w:bCs/>
              </w:rPr>
              <w:t>Contact:</w:t>
            </w:r>
          </w:p>
        </w:tc>
        <w:tc>
          <w:tcPr>
            <w:tcW w:w="3779" w:type="dxa"/>
            <w:gridSpan w:val="3"/>
            <w:tcBorders>
              <w:top w:val="single" w:sz="8" w:space="0" w:color="auto"/>
              <w:bottom w:val="single" w:sz="8" w:space="0" w:color="auto"/>
            </w:tcBorders>
          </w:tcPr>
          <w:p w14:paraId="42E26BFF" w14:textId="2F972AC2" w:rsidR="007F4732" w:rsidRPr="00136DDD" w:rsidRDefault="00AB4AD6" w:rsidP="007F4732">
            <w:sdt>
              <w:sdtPr>
                <w:rPr>
                  <w:lang w:val="en-US"/>
                </w:rPr>
                <w:alias w:val="ContactNameOrgCountry"/>
                <w:tag w:val="ContactNameOrgCountry"/>
                <w:id w:val="-130639986"/>
                <w:placeholder>
                  <w:docPart w:val="CD036A74BCAB464B944BA9FE2FB88E7D"/>
                </w:placeholder>
                <w:text w:multiLine="1"/>
              </w:sdtPr>
              <w:sdtEndPr/>
              <w:sdtContent>
                <w:r w:rsidR="007F4732">
                  <w:rPr>
                    <w:lang w:val="en-US"/>
                  </w:rPr>
                  <w:t>Olivier Dubuisson</w:t>
                </w:r>
                <w:r w:rsidR="007F4732" w:rsidRPr="00136DDD">
                  <w:rPr>
                    <w:lang w:val="en-US"/>
                  </w:rPr>
                  <w:br/>
                </w:r>
                <w:r w:rsidR="007F4732">
                  <w:rPr>
                    <w:lang w:val="en-US"/>
                  </w:rPr>
                  <w:t>Orange</w:t>
                </w:r>
                <w:r w:rsidR="007F4732" w:rsidRPr="00136DDD">
                  <w:rPr>
                    <w:lang w:val="en-US"/>
                  </w:rPr>
                  <w:br/>
                </w:r>
                <w:r w:rsidR="007F4732">
                  <w:rPr>
                    <w:lang w:val="en-US"/>
                  </w:rPr>
                  <w:t>France</w:t>
                </w:r>
              </w:sdtContent>
            </w:sdt>
          </w:p>
        </w:tc>
        <w:sdt>
          <w:sdtPr>
            <w:alias w:val="ContactTelFaxEmail"/>
            <w:tag w:val="ContactTelFaxEmail"/>
            <w:id w:val="-2140561428"/>
            <w:placeholder>
              <w:docPart w:val="FD34AC08039D4A5DAF1E30C115D35972"/>
            </w:placeholder>
          </w:sdtPr>
          <w:sdtEndPr/>
          <w:sdtContent>
            <w:tc>
              <w:tcPr>
                <w:tcW w:w="4536" w:type="dxa"/>
                <w:tcBorders>
                  <w:top w:val="single" w:sz="8" w:space="0" w:color="auto"/>
                  <w:bottom w:val="single" w:sz="8" w:space="0" w:color="auto"/>
                </w:tcBorders>
              </w:tcPr>
              <w:p w14:paraId="0355F8EC" w14:textId="53A67B2C" w:rsidR="007F4732" w:rsidRPr="00FF1151" w:rsidRDefault="007F4732" w:rsidP="00894AD5">
                <w:pPr>
                  <w:rPr>
                    <w:lang w:val="pt-BR"/>
                  </w:rPr>
                </w:pPr>
                <w:r>
                  <w:rPr>
                    <w:lang w:val="pt-BR"/>
                  </w:rPr>
                  <w:t xml:space="preserve">Tel: +33 </w:t>
                </w:r>
                <w:r w:rsidR="00894AD5">
                  <w:rPr>
                    <w:lang w:val="pt-BR"/>
                  </w:rPr>
                  <w:t>2 96 07 38 50</w:t>
                </w:r>
                <w:r>
                  <w:rPr>
                    <w:lang w:val="pt-BR"/>
                  </w:rPr>
                  <w:br/>
                  <w:t xml:space="preserve">E-mail: </w:t>
                </w:r>
                <w:hyperlink r:id="rId12" w:history="1">
                  <w:r w:rsidR="00EC37D3" w:rsidRPr="006A489D">
                    <w:rPr>
                      <w:rStyle w:val="Hyperlink"/>
                      <w:rFonts w:ascii="Times New Roman" w:hAnsi="Times New Roman"/>
                      <w:lang w:val="pt-BR"/>
                    </w:rPr>
                    <w:t>olivier.dubuisson@orange.com</w:t>
                  </w:r>
                </w:hyperlink>
                <w:r w:rsidR="00EC37D3">
                  <w:rPr>
                    <w:lang w:val="pt-BR"/>
                  </w:rPr>
                  <w:t xml:space="preserve"> </w:t>
                </w:r>
              </w:p>
            </w:tc>
          </w:sdtContent>
        </w:sdt>
      </w:tr>
    </w:tbl>
    <w:p w14:paraId="3AC8C3E3" w14:textId="77777777" w:rsidR="007F4732" w:rsidRPr="00FF1151" w:rsidRDefault="007F4732" w:rsidP="007F4732">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7F4732" w:rsidRPr="00136DDD" w14:paraId="71092F29" w14:textId="77777777" w:rsidTr="00867CAA">
        <w:trPr>
          <w:cantSplit/>
        </w:trPr>
        <w:tc>
          <w:tcPr>
            <w:tcW w:w="1616" w:type="dxa"/>
          </w:tcPr>
          <w:p w14:paraId="430FB288" w14:textId="77777777" w:rsidR="007F4732" w:rsidRPr="00136DDD" w:rsidRDefault="007F4732" w:rsidP="00867CAA">
            <w:pPr>
              <w:rPr>
                <w:b/>
                <w:bCs/>
              </w:rPr>
            </w:pPr>
            <w:r w:rsidRPr="00136DDD">
              <w:rPr>
                <w:b/>
                <w:bCs/>
              </w:rPr>
              <w:t>Keywords:</w:t>
            </w:r>
          </w:p>
        </w:tc>
        <w:tc>
          <w:tcPr>
            <w:tcW w:w="8363" w:type="dxa"/>
          </w:tcPr>
          <w:p w14:paraId="4C40E7CB" w14:textId="709DE239" w:rsidR="007F4732" w:rsidRPr="00136DDD" w:rsidRDefault="00AB4AD6" w:rsidP="00867CAA">
            <w:sdt>
              <w:sdtPr>
                <w:rPr>
                  <w:lang w:val="en-US"/>
                </w:rPr>
                <w:alias w:val="Keywords"/>
                <w:tag w:val="Keywords"/>
                <w:id w:val="-1329598096"/>
                <w:placeholder>
                  <w:docPart w:val="17DCB7D5F23C4C86B9D0118D039A589A"/>
                </w:placeholder>
                <w:dataBinding w:prefixMappings="xmlns:ns0='http://purl.org/dc/elements/1.1/' xmlns:ns1='http://schemas.openxmlformats.org/package/2006/metadata/core-properties' " w:xpath="/ns1:coreProperties[1]/ns1:keywords[1]" w:storeItemID="{6C3C8BC8-F283-45AE-878A-BAB7291924A1}"/>
                <w:text/>
              </w:sdtPr>
              <w:sdtEndPr/>
              <w:sdtContent>
                <w:r w:rsidR="007F4732" w:rsidRPr="007F4732">
                  <w:rPr>
                    <w:lang w:val="en-US"/>
                  </w:rPr>
                  <w:t>ITU-T A.25; incorporation of texts;</w:t>
                </w:r>
              </w:sdtContent>
            </w:sdt>
          </w:p>
        </w:tc>
      </w:tr>
      <w:tr w:rsidR="007F4732" w:rsidRPr="00136DDD" w14:paraId="0E4B4A8D" w14:textId="77777777" w:rsidTr="00867CAA">
        <w:trPr>
          <w:cantSplit/>
        </w:trPr>
        <w:tc>
          <w:tcPr>
            <w:tcW w:w="1616" w:type="dxa"/>
          </w:tcPr>
          <w:p w14:paraId="08631EA0" w14:textId="77777777" w:rsidR="007F4732" w:rsidRPr="00136DDD" w:rsidRDefault="007F4732" w:rsidP="00867CAA">
            <w:pPr>
              <w:rPr>
                <w:b/>
                <w:bCs/>
              </w:rPr>
            </w:pPr>
            <w:r w:rsidRPr="00136DDD">
              <w:rPr>
                <w:b/>
                <w:bCs/>
              </w:rPr>
              <w:t>Abstract:</w:t>
            </w:r>
          </w:p>
        </w:tc>
        <w:sdt>
          <w:sdtPr>
            <w:alias w:val="Abstract"/>
            <w:tag w:val="Abstract"/>
            <w:id w:val="-939903723"/>
            <w:placeholder>
              <w:docPart w:val="35CCFFB833AB47ECA655A301D2D8C2D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D9A94CC" w14:textId="75DF4B2D" w:rsidR="007F4732" w:rsidRPr="00136DDD" w:rsidRDefault="007F4732" w:rsidP="00F9682C">
                <w:r>
                  <w:t xml:space="preserve">This document gathers all comments received </w:t>
                </w:r>
                <w:r w:rsidR="00F9682C">
                  <w:t>as a result of</w:t>
                </w:r>
                <w:r>
                  <w:t xml:space="preserve"> the TAP consultation on revised Rec. ITU-T A.25 with a proposed resolutio</w:t>
                </w:r>
                <w:r w:rsidR="001249C2">
                  <w:t>n of each of them by the editor, for discussion in RG-SC.</w:t>
                </w:r>
              </w:p>
            </w:tc>
          </w:sdtContent>
        </w:sdt>
      </w:tr>
    </w:tbl>
    <w:p w14:paraId="7977C109" w14:textId="3DC6CF92" w:rsidR="007F4732" w:rsidRDefault="001249C2" w:rsidP="007F4732">
      <w:r>
        <w:t xml:space="preserve">The following documents have been consolidated in a new copy of </w:t>
      </w:r>
      <w:hyperlink r:id="rId13" w:history="1">
        <w:r w:rsidRPr="001249C2">
          <w:rPr>
            <w:rStyle w:val="Hyperlink"/>
            <w:rFonts w:ascii="Times New Roman" w:hAnsi="Times New Roman"/>
          </w:rPr>
          <w:t>report R7</w:t>
        </w:r>
      </w:hyperlink>
      <w:r>
        <w:t>:</w:t>
      </w:r>
    </w:p>
    <w:p w14:paraId="23278002" w14:textId="05B75308" w:rsidR="001249C2" w:rsidRDefault="001249C2" w:rsidP="001249C2">
      <w:pPr>
        <w:pStyle w:val="ListParagraph"/>
        <w:numPr>
          <w:ilvl w:val="0"/>
          <w:numId w:val="24"/>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Saudi Arabia's comments to the TAP Consultation (in rep</w:t>
      </w:r>
      <w:r>
        <w:rPr>
          <w:rFonts w:ascii="Times New Roman" w:hAnsi="Times New Roman" w:cs="Times New Roman"/>
          <w:sz w:val="24"/>
          <w:szCs w:val="24"/>
          <w:lang w:val="en-GB" w:eastAsia="ja-JP"/>
        </w:rPr>
        <w:t>ly to TSB Circular 138) (</w:t>
      </w:r>
      <w:hyperlink r:id="rId14" w:history="1">
        <w:r w:rsidRPr="001249C2">
          <w:rPr>
            <w:rStyle w:val="Hyperlink"/>
            <w:rFonts w:ascii="Times New Roman" w:hAnsi="Times New Roman" w:cs="Times New Roman"/>
            <w:sz w:val="24"/>
            <w:szCs w:val="24"/>
            <w:lang w:val="en-GB" w:eastAsia="ja-JP"/>
          </w:rPr>
          <w:t>TD 567</w:t>
        </w:r>
      </w:hyperlink>
      <w:r>
        <w:rPr>
          <w:rFonts w:ascii="Times New Roman" w:hAnsi="Times New Roman" w:cs="Times New Roman"/>
          <w:sz w:val="24"/>
          <w:szCs w:val="24"/>
          <w:lang w:val="en-GB" w:eastAsia="ja-JP"/>
        </w:rPr>
        <w:t>);</w:t>
      </w:r>
    </w:p>
    <w:p w14:paraId="3C630515" w14:textId="7BA94D36" w:rsidR="001249C2" w:rsidRDefault="001249C2" w:rsidP="001249C2">
      <w:pPr>
        <w:pStyle w:val="ListParagraph"/>
        <w:numPr>
          <w:ilvl w:val="0"/>
          <w:numId w:val="24"/>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United Arab Emirates' comments to the TAP Consultation (in reply to TSB Circular 138) (</w:t>
      </w:r>
      <w:hyperlink r:id="rId15" w:history="1">
        <w:r w:rsidRPr="001249C2">
          <w:rPr>
            <w:rStyle w:val="Hyperlink"/>
            <w:rFonts w:ascii="Times New Roman" w:hAnsi="Times New Roman" w:cs="Times New Roman"/>
            <w:sz w:val="24"/>
            <w:szCs w:val="24"/>
            <w:lang w:val="en-GB" w:eastAsia="ja-JP"/>
          </w:rPr>
          <w:t>TD 575</w:t>
        </w:r>
      </w:hyperlink>
      <w:r w:rsidRPr="001249C2">
        <w:rPr>
          <w:rFonts w:ascii="Times New Roman" w:hAnsi="Times New Roman" w:cs="Times New Roman"/>
          <w:sz w:val="24"/>
          <w:szCs w:val="24"/>
          <w:lang w:val="en-GB" w:eastAsia="ja-JP"/>
        </w:rPr>
        <w:t>)</w:t>
      </w:r>
      <w:r w:rsidR="00084664">
        <w:rPr>
          <w:rFonts w:ascii="Times New Roman" w:hAnsi="Times New Roman" w:cs="Times New Roman"/>
          <w:sz w:val="24"/>
          <w:szCs w:val="24"/>
          <w:lang w:val="en-GB" w:eastAsia="ja-JP"/>
        </w:rPr>
        <w:t>;</w:t>
      </w:r>
    </w:p>
    <w:p w14:paraId="4EC6CE40" w14:textId="38CB3089" w:rsidR="00E010E2" w:rsidRDefault="00E010E2" w:rsidP="00084664">
      <w:pPr>
        <w:pStyle w:val="ListParagraph"/>
        <w:numPr>
          <w:ilvl w:val="0"/>
          <w:numId w:val="24"/>
        </w:num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Russian Federation</w:t>
      </w:r>
      <w:r w:rsidRPr="001249C2">
        <w:rPr>
          <w:rFonts w:ascii="Times New Roman" w:hAnsi="Times New Roman" w:cs="Times New Roman"/>
          <w:sz w:val="24"/>
          <w:szCs w:val="24"/>
          <w:lang w:val="en-GB" w:eastAsia="ja-JP"/>
        </w:rPr>
        <w:t>'</w:t>
      </w:r>
      <w:r w:rsidR="00B660FB">
        <w:rPr>
          <w:rFonts w:ascii="Times New Roman" w:hAnsi="Times New Roman" w:cs="Times New Roman"/>
          <w:sz w:val="24"/>
          <w:szCs w:val="24"/>
          <w:lang w:val="en-GB" w:eastAsia="ja-JP"/>
        </w:rPr>
        <w:t>s</w:t>
      </w:r>
      <w:r w:rsidRPr="001249C2">
        <w:rPr>
          <w:rFonts w:ascii="Times New Roman" w:hAnsi="Times New Roman" w:cs="Times New Roman"/>
          <w:sz w:val="24"/>
          <w:szCs w:val="24"/>
          <w:lang w:val="en-GB" w:eastAsia="ja-JP"/>
        </w:rPr>
        <w:t xml:space="preserve"> comments to the TAP Consultation (in reply to TSB Circular 138) (</w:t>
      </w:r>
      <w:hyperlink r:id="rId16" w:history="1">
        <w:r>
          <w:rPr>
            <w:rStyle w:val="Hyperlink"/>
            <w:rFonts w:ascii="Times New Roman" w:hAnsi="Times New Roman" w:cs="Times New Roman"/>
            <w:sz w:val="24"/>
            <w:szCs w:val="24"/>
            <w:lang w:val="en-GB" w:eastAsia="ja-JP"/>
          </w:rPr>
          <w:t>TD 580</w:t>
        </w:r>
      </w:hyperlink>
      <w:r w:rsidRPr="001249C2">
        <w:rPr>
          <w:rFonts w:ascii="Times New Roman" w:hAnsi="Times New Roman" w:cs="Times New Roman"/>
          <w:sz w:val="24"/>
          <w:szCs w:val="24"/>
          <w:lang w:val="en-GB" w:eastAsia="ja-JP"/>
        </w:rPr>
        <w:t>)</w:t>
      </w:r>
      <w:r>
        <w:rPr>
          <w:rFonts w:ascii="Times New Roman" w:hAnsi="Times New Roman" w:cs="Times New Roman"/>
          <w:sz w:val="24"/>
          <w:szCs w:val="24"/>
          <w:lang w:val="en-GB" w:eastAsia="ja-JP"/>
        </w:rPr>
        <w:t>;</w:t>
      </w:r>
    </w:p>
    <w:p w14:paraId="290417B7" w14:textId="24708FE9" w:rsidR="00084664" w:rsidRDefault="00E010E2" w:rsidP="00084664">
      <w:pPr>
        <w:pStyle w:val="ListParagraph"/>
        <w:numPr>
          <w:ilvl w:val="0"/>
          <w:numId w:val="24"/>
        </w:num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China</w:t>
      </w:r>
      <w:r w:rsidRPr="001249C2">
        <w:rPr>
          <w:rFonts w:ascii="Times New Roman" w:hAnsi="Times New Roman" w:cs="Times New Roman"/>
          <w:sz w:val="24"/>
          <w:szCs w:val="24"/>
          <w:lang w:val="en-GB" w:eastAsia="ja-JP"/>
        </w:rPr>
        <w:t>'</w:t>
      </w:r>
      <w:r w:rsidR="00B660FB">
        <w:rPr>
          <w:rFonts w:ascii="Times New Roman" w:hAnsi="Times New Roman" w:cs="Times New Roman"/>
          <w:sz w:val="24"/>
          <w:szCs w:val="24"/>
          <w:lang w:val="en-GB" w:eastAsia="ja-JP"/>
        </w:rPr>
        <w:t>s</w:t>
      </w:r>
      <w:r w:rsidRPr="001249C2">
        <w:rPr>
          <w:rFonts w:ascii="Times New Roman" w:hAnsi="Times New Roman" w:cs="Times New Roman"/>
          <w:sz w:val="24"/>
          <w:szCs w:val="24"/>
          <w:lang w:val="en-GB" w:eastAsia="ja-JP"/>
        </w:rPr>
        <w:t xml:space="preserve"> comments to the TAP Consultation (in reply to TSB Circular 138) (</w:t>
      </w:r>
      <w:hyperlink r:id="rId17" w:history="1">
        <w:r w:rsidRPr="001249C2">
          <w:rPr>
            <w:rStyle w:val="Hyperlink"/>
            <w:rFonts w:ascii="Times New Roman" w:hAnsi="Times New Roman" w:cs="Times New Roman"/>
            <w:sz w:val="24"/>
            <w:szCs w:val="24"/>
            <w:lang w:val="en-GB" w:eastAsia="ja-JP"/>
          </w:rPr>
          <w:t>TD 5</w:t>
        </w:r>
        <w:r>
          <w:rPr>
            <w:rStyle w:val="Hyperlink"/>
            <w:rFonts w:ascii="Times New Roman" w:hAnsi="Times New Roman" w:cs="Times New Roman"/>
            <w:sz w:val="24"/>
            <w:szCs w:val="24"/>
            <w:lang w:val="en-GB" w:eastAsia="ja-JP"/>
          </w:rPr>
          <w:t>83</w:t>
        </w:r>
      </w:hyperlink>
      <w:r w:rsidRPr="001249C2">
        <w:rPr>
          <w:rFonts w:ascii="Times New Roman" w:hAnsi="Times New Roman" w:cs="Times New Roman"/>
          <w:sz w:val="24"/>
          <w:szCs w:val="24"/>
          <w:lang w:val="en-GB" w:eastAsia="ja-JP"/>
        </w:rPr>
        <w:t>)</w:t>
      </w:r>
      <w:r w:rsidR="00F9682C">
        <w:rPr>
          <w:rFonts w:ascii="Times New Roman" w:hAnsi="Times New Roman" w:cs="Times New Roman"/>
          <w:sz w:val="24"/>
          <w:szCs w:val="24"/>
          <w:lang w:val="en-GB" w:eastAsia="ja-JP"/>
        </w:rPr>
        <w:t>;</w:t>
      </w:r>
    </w:p>
    <w:p w14:paraId="4E37990E" w14:textId="07625A42" w:rsidR="00A664E9" w:rsidRDefault="00B660FB" w:rsidP="00A664E9">
      <w:pPr>
        <w:pStyle w:val="ListParagraph"/>
        <w:numPr>
          <w:ilvl w:val="0"/>
          <w:numId w:val="24"/>
        </w:num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Canada's</w:t>
      </w:r>
      <w:r w:rsidR="00A664E9" w:rsidRPr="001249C2">
        <w:rPr>
          <w:rFonts w:ascii="Times New Roman" w:hAnsi="Times New Roman" w:cs="Times New Roman"/>
          <w:sz w:val="24"/>
          <w:szCs w:val="24"/>
          <w:lang w:val="en-GB" w:eastAsia="ja-JP"/>
        </w:rPr>
        <w:t xml:space="preserve"> comments to the TAP Consultation (in reply to TSB Circular 138) (</w:t>
      </w:r>
      <w:hyperlink r:id="rId18" w:history="1">
        <w:r w:rsidR="00A664E9" w:rsidRPr="001249C2">
          <w:rPr>
            <w:rStyle w:val="Hyperlink"/>
            <w:rFonts w:ascii="Times New Roman" w:hAnsi="Times New Roman" w:cs="Times New Roman"/>
            <w:sz w:val="24"/>
            <w:szCs w:val="24"/>
            <w:lang w:val="en-GB" w:eastAsia="ja-JP"/>
          </w:rPr>
          <w:t>TD 5</w:t>
        </w:r>
        <w:r w:rsidR="00A664E9">
          <w:rPr>
            <w:rStyle w:val="Hyperlink"/>
            <w:rFonts w:ascii="Times New Roman" w:hAnsi="Times New Roman" w:cs="Times New Roman"/>
            <w:sz w:val="24"/>
            <w:szCs w:val="24"/>
            <w:lang w:val="en-GB" w:eastAsia="ja-JP"/>
          </w:rPr>
          <w:t>84</w:t>
        </w:r>
      </w:hyperlink>
      <w:r w:rsidR="00A664E9" w:rsidRPr="001249C2">
        <w:rPr>
          <w:rFonts w:ascii="Times New Roman" w:hAnsi="Times New Roman" w:cs="Times New Roman"/>
          <w:sz w:val="24"/>
          <w:szCs w:val="24"/>
          <w:lang w:val="en-GB" w:eastAsia="ja-JP"/>
        </w:rPr>
        <w:t>)</w:t>
      </w:r>
      <w:r w:rsidR="00A664E9">
        <w:rPr>
          <w:rFonts w:ascii="Times New Roman" w:hAnsi="Times New Roman" w:cs="Times New Roman"/>
          <w:sz w:val="24"/>
          <w:szCs w:val="24"/>
          <w:lang w:val="en-GB" w:eastAsia="ja-JP"/>
        </w:rPr>
        <w:t>;</w:t>
      </w:r>
    </w:p>
    <w:p w14:paraId="7A925713" w14:textId="77777777" w:rsidR="00F9682C" w:rsidRDefault="00F9682C" w:rsidP="00F9682C">
      <w:pPr>
        <w:pStyle w:val="ListParagraph"/>
        <w:numPr>
          <w:ilvl w:val="0"/>
          <w:numId w:val="24"/>
        </w:numPr>
        <w:rPr>
          <w:rFonts w:ascii="Times New Roman" w:hAnsi="Times New Roman" w:cs="Times New Roman"/>
          <w:sz w:val="24"/>
          <w:szCs w:val="24"/>
          <w:lang w:val="en-GB" w:eastAsia="ja-JP"/>
        </w:rPr>
      </w:pPr>
      <w:r w:rsidRPr="00084664">
        <w:rPr>
          <w:rFonts w:ascii="Times New Roman" w:hAnsi="Times New Roman" w:cs="Times New Roman"/>
          <w:sz w:val="24"/>
          <w:szCs w:val="24"/>
          <w:lang w:val="en-GB" w:eastAsia="ja-JP"/>
        </w:rPr>
        <w:t xml:space="preserve">United States of America response to TSB Circular 138: Consultation on Determined draft revised ITU-T A.1, ITU-T A.5, ITU-T A.13, and ITU-T A.25 </w:t>
      </w:r>
      <w:r>
        <w:rPr>
          <w:rFonts w:ascii="Times New Roman" w:hAnsi="Times New Roman" w:cs="Times New Roman"/>
          <w:sz w:val="24"/>
          <w:szCs w:val="24"/>
          <w:lang w:val="en-GB" w:eastAsia="ja-JP"/>
        </w:rPr>
        <w:t>(</w:t>
      </w:r>
      <w:hyperlink r:id="rId19" w:history="1">
        <w:r w:rsidRPr="00084664">
          <w:rPr>
            <w:rStyle w:val="Hyperlink"/>
            <w:rFonts w:ascii="Times New Roman" w:hAnsi="Times New Roman" w:cs="Times New Roman"/>
            <w:sz w:val="24"/>
            <w:szCs w:val="24"/>
            <w:lang w:val="en-GB" w:eastAsia="ja-JP"/>
          </w:rPr>
          <w:t>C 68</w:t>
        </w:r>
      </w:hyperlink>
      <w:r>
        <w:rPr>
          <w:rFonts w:ascii="Times New Roman" w:hAnsi="Times New Roman" w:cs="Times New Roman"/>
          <w:sz w:val="24"/>
          <w:szCs w:val="24"/>
          <w:lang w:val="en-GB" w:eastAsia="ja-JP"/>
        </w:rPr>
        <w:t>);</w:t>
      </w:r>
    </w:p>
    <w:p w14:paraId="63DB1A2C" w14:textId="5B235C93" w:rsidR="00F9682C" w:rsidRPr="00F9682C" w:rsidRDefault="00F9682C" w:rsidP="00F9682C">
      <w:pPr>
        <w:pStyle w:val="ListParagraph"/>
        <w:numPr>
          <w:ilvl w:val="0"/>
          <w:numId w:val="24"/>
        </w:num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Canada: </w:t>
      </w:r>
      <w:r w:rsidRPr="00F9682C">
        <w:rPr>
          <w:rFonts w:ascii="Times New Roman" w:hAnsi="Times New Roman" w:cs="Times New Roman"/>
          <w:sz w:val="24"/>
          <w:szCs w:val="24"/>
          <w:lang w:val="en-GB" w:eastAsia="ja-JP"/>
        </w:rPr>
        <w:t>A-Series TAP comment reactions (</w:t>
      </w:r>
      <w:hyperlink r:id="rId20" w:history="1">
        <w:r>
          <w:rPr>
            <w:rStyle w:val="Hyperlink"/>
            <w:rFonts w:ascii="Times New Roman" w:hAnsi="Times New Roman" w:cs="Times New Roman"/>
            <w:sz w:val="24"/>
            <w:szCs w:val="24"/>
            <w:lang w:val="en-GB" w:eastAsia="ja-JP"/>
          </w:rPr>
          <w:t>C 91</w:t>
        </w:r>
      </w:hyperlink>
      <w:r w:rsidRPr="00F9682C">
        <w:rPr>
          <w:rFonts w:ascii="Times New Roman" w:hAnsi="Times New Roman" w:cs="Times New Roman"/>
          <w:sz w:val="24"/>
          <w:szCs w:val="24"/>
          <w:lang w:val="en-GB" w:eastAsia="ja-JP"/>
        </w:rPr>
        <w:t>)</w:t>
      </w:r>
      <w:r>
        <w:rPr>
          <w:rFonts w:ascii="Times New Roman" w:hAnsi="Times New Roman" w:cs="Times New Roman"/>
          <w:sz w:val="24"/>
          <w:szCs w:val="24"/>
          <w:lang w:val="en-GB" w:eastAsia="ja-JP"/>
        </w:rPr>
        <w:t>.</w:t>
      </w:r>
    </w:p>
    <w:p w14:paraId="4E7FEEFF" w14:textId="77777777" w:rsidR="00E23712" w:rsidRDefault="00E23712" w:rsidP="00876C6B"/>
    <w:p w14:paraId="714BA622" w14:textId="758C0344" w:rsidR="003C52C1" w:rsidRPr="00E23712" w:rsidRDefault="003C52C1" w:rsidP="003C52C1">
      <w:r>
        <w:t xml:space="preserve">This TD is an attempt from the editor to propose a resolution for each contributor's suggested change (with explanations given as Microsoft Word's comments) while ensuring consistency with other clauses of Rec. ITU-T A.25 and with other </w:t>
      </w:r>
      <w:proofErr w:type="gramStart"/>
      <w:r>
        <w:t>A-</w:t>
      </w:r>
      <w:proofErr w:type="gramEnd"/>
      <w:r>
        <w:t>series Recommendations. This TD will be modified during the discussions in the Rapporteur group on strengthening cooperation.</w:t>
      </w:r>
    </w:p>
    <w:p w14:paraId="6C2B8BBF" w14:textId="5E327D11" w:rsidR="007D70AC" w:rsidRDefault="007D70AC" w:rsidP="003C52C1">
      <w:pPr>
        <w:rPr>
          <w:ins w:id="11" w:author="Resolution of comments" w:date="2019-09-25T09:00:00Z"/>
        </w:rPr>
      </w:pPr>
      <w:ins w:id="12" w:author="Resolution of comments" w:date="2019-09-24T14:45:00Z">
        <w:r>
          <w:t xml:space="preserve">Revision 1 takes account of the discussions at the joint meeting of </w:t>
        </w:r>
        <w:r w:rsidR="00BB3B6D">
          <w:t>RG-WM and RG-SC</w:t>
        </w:r>
      </w:ins>
      <w:ins w:id="13" w:author="Resolution of comments" w:date="2019-09-24T14:46:00Z">
        <w:r>
          <w:t>.</w:t>
        </w:r>
      </w:ins>
    </w:p>
    <w:p w14:paraId="7E31517F" w14:textId="7A95CCDC" w:rsidR="003C52C1" w:rsidRDefault="0006295F" w:rsidP="00CD5413">
      <w:pPr>
        <w:rPr>
          <w:ins w:id="14" w:author="Resolution of comments" w:date="2019-09-25T15:21:00Z"/>
        </w:rPr>
      </w:pPr>
      <w:ins w:id="15" w:author="Resolution of comments" w:date="2019-09-25T10:03:00Z">
        <w:r>
          <w:t>Revision 2 takes account of the discussions at the editing session on Rec. ITU-T A.1 on Tue 24 Sep 2019.</w:t>
        </w:r>
      </w:ins>
    </w:p>
    <w:p w14:paraId="7D61D992" w14:textId="660D0891" w:rsidR="004F4F8C" w:rsidRDefault="004F4F8C" w:rsidP="00CD5413">
      <w:pPr>
        <w:rPr>
          <w:ins w:id="16" w:author="Resolution of comments" w:date="2019-09-25T19:55:00Z"/>
        </w:rPr>
      </w:pPr>
      <w:ins w:id="17" w:author="Resolution of comments" w:date="2019-09-25T15:21:00Z">
        <w:r>
          <w:t>Revision 3 takes account of the discussions at the</w:t>
        </w:r>
      </w:ins>
      <w:ins w:id="18" w:author="Resolution of comments" w:date="2019-09-25T15:22:00Z">
        <w:r>
          <w:t xml:space="preserve"> lunch </w:t>
        </w:r>
      </w:ins>
      <w:ins w:id="19" w:author="Resolution of comments" w:date="2019-09-25T15:21:00Z">
        <w:r>
          <w:t xml:space="preserve">editing session </w:t>
        </w:r>
      </w:ins>
      <w:ins w:id="20" w:author="Resolution of comments" w:date="2019-09-25T15:22:00Z">
        <w:r>
          <w:t>with LAU on Wed 25 Sep 2019.</w:t>
        </w:r>
      </w:ins>
    </w:p>
    <w:p w14:paraId="084B1B52" w14:textId="4501AE78" w:rsidR="00552823" w:rsidRDefault="00552823" w:rsidP="00CD5413">
      <w:pPr>
        <w:rPr>
          <w:ins w:id="21" w:author="Resolution of comments" w:date="2019-09-26T13:38:00Z"/>
        </w:rPr>
      </w:pPr>
      <w:ins w:id="22" w:author="Resolution of comments" w:date="2019-09-25T19:55:00Z">
        <w:r>
          <w:t>Revision 4 takes account of the discussions at the night editing session on Wed 25 Sep 2019.</w:t>
        </w:r>
      </w:ins>
    </w:p>
    <w:p w14:paraId="6543D618" w14:textId="7679399F" w:rsidR="00AE70C9" w:rsidRPr="00876C6B" w:rsidRDefault="00AE70C9" w:rsidP="00CD5413">
      <w:pPr>
        <w:rPr>
          <w:b/>
        </w:rPr>
      </w:pPr>
      <w:ins w:id="23" w:author="Resolution of comments" w:date="2019-09-26T13:38:00Z">
        <w:r>
          <w:t>Revision 5 takes account of the discussions at the lunch editing session on Thu 26 Sep 2019.</w:t>
        </w:r>
      </w:ins>
    </w:p>
    <w:p w14:paraId="28987290" w14:textId="08961A4B" w:rsidR="00056AA1" w:rsidRDefault="00056AA1">
      <w:pPr>
        <w:spacing w:before="0" w:after="160" w:line="259" w:lineRule="auto"/>
        <w:rPr>
          <w:b/>
          <w:sz w:val="28"/>
          <w:szCs w:val="20"/>
          <w:lang w:val="en-US"/>
        </w:rPr>
      </w:pPr>
      <w:r>
        <w:rPr>
          <w:lang w:val="en-US"/>
        </w:rPr>
        <w:lastRenderedPageBreak/>
        <w:br w:type="page"/>
      </w:r>
    </w:p>
    <w:p w14:paraId="5F42DE4E" w14:textId="3912FD9E" w:rsidR="00056AA1" w:rsidRDefault="00056AA1" w:rsidP="00056AA1">
      <w:pPr>
        <w:pStyle w:val="RecNo"/>
        <w:rPr>
          <w:lang w:val="en-US"/>
        </w:rPr>
      </w:pPr>
      <w:ins w:id="24" w:author="Olivier Dubuisson" w:date="2018-09-03T10:19:00Z">
        <w:r>
          <w:rPr>
            <w:lang w:val="en-US"/>
          </w:rPr>
          <w:lastRenderedPageBreak/>
          <w:t xml:space="preserve">Draft revised </w:t>
        </w:r>
      </w:ins>
      <w:r>
        <w:rPr>
          <w:lang w:val="en-US"/>
        </w:rPr>
        <w:t>Recommendation ITU-T A.25</w:t>
      </w:r>
    </w:p>
    <w:p w14:paraId="235748D4" w14:textId="77777777" w:rsidR="00056AA1" w:rsidRPr="004620BF" w:rsidRDefault="00056AA1" w:rsidP="00056AA1">
      <w:pPr>
        <w:pStyle w:val="Rectitle"/>
      </w:pPr>
      <w:r w:rsidRPr="004620BF">
        <w:t>Generic procedures for incorporating text</w:t>
      </w:r>
      <w:r w:rsidRPr="004620BF">
        <w:br/>
        <w:t>between ITU-T and other organizations</w:t>
      </w:r>
    </w:p>
    <w:p w14:paraId="6691B578" w14:textId="77777777" w:rsidR="00056AA1" w:rsidRPr="00202FC1" w:rsidRDefault="00056AA1" w:rsidP="00056AA1"/>
    <w:p w14:paraId="7EEBAF3B"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537976C1" w14:textId="77777777" w:rsidTr="00302A6E">
        <w:tc>
          <w:tcPr>
            <w:tcW w:w="9945" w:type="dxa"/>
          </w:tcPr>
          <w:p w14:paraId="32AE6731" w14:textId="77777777" w:rsidR="00056AA1" w:rsidRDefault="00056AA1" w:rsidP="00302A6E">
            <w:pPr>
              <w:pStyle w:val="Headingb"/>
              <w:rPr>
                <w:lang w:val="en-US"/>
              </w:rPr>
            </w:pPr>
            <w:bookmarkStart w:id="25" w:name="isume"/>
            <w:r>
              <w:rPr>
                <w:lang w:val="en-US"/>
              </w:rPr>
              <w:t>Summary</w:t>
            </w:r>
          </w:p>
          <w:p w14:paraId="67B986E9" w14:textId="4886D7C3" w:rsidR="00056AA1" w:rsidRPr="009A6F9D" w:rsidRDefault="00056AA1" w:rsidP="007A0379">
            <w:r w:rsidRPr="004620BF">
              <w:t xml:space="preserve">Recommendation </w:t>
            </w:r>
            <w:r>
              <w:t xml:space="preserve">ITU-T A.25 </w:t>
            </w:r>
            <w:r w:rsidRPr="004620BF">
              <w:t xml:space="preserve">addresses the process of incorporating text (in whole or in part, with or without modification) of documents from another organization into an ITU-T Recommendation (or another ITU-T document). </w:t>
            </w:r>
            <w:r w:rsidRPr="004620BF">
              <w:rPr>
                <w:iCs/>
              </w:rPr>
              <w:t xml:space="preserve">Similarly, guidance is provided for </w:t>
            </w:r>
            <w:r w:rsidRPr="004620BF">
              <w:t>other organizations</w:t>
            </w:r>
            <w:r w:rsidRPr="004620BF">
              <w:rPr>
                <w:iCs/>
              </w:rPr>
              <w:t xml:space="preserve"> incorporating text </w:t>
            </w:r>
            <w:r w:rsidRPr="004620BF">
              <w:t xml:space="preserve">(in whole or in part, with or without modification) </w:t>
            </w:r>
            <w:r w:rsidRPr="004620BF">
              <w:rPr>
                <w:iCs/>
              </w:rPr>
              <w:t>from ITU</w:t>
            </w:r>
            <w:r w:rsidRPr="004620BF">
              <w:rPr>
                <w:iCs/>
              </w:rPr>
              <w:noBreakHyphen/>
            </w:r>
            <w:r>
              <w:rPr>
                <w:iCs/>
              </w:rPr>
              <w:t>T Recommendations (or other ITU</w:t>
            </w:r>
            <w:r>
              <w:rPr>
                <w:iCs/>
              </w:rPr>
              <w:noBreakHyphen/>
            </w:r>
            <w:r w:rsidRPr="004620BF">
              <w:rPr>
                <w:iCs/>
              </w:rPr>
              <w:t>T documents) in their documents.</w:t>
            </w:r>
            <w:bookmarkEnd w:id="25"/>
          </w:p>
        </w:tc>
      </w:tr>
    </w:tbl>
    <w:p w14:paraId="75CDA958" w14:textId="77777777" w:rsidR="00056AA1" w:rsidRDefault="00056AA1" w:rsidP="00056AA1">
      <w:pPr>
        <w:rPr>
          <w:lang w:val="en-US"/>
        </w:rPr>
      </w:pPr>
    </w:p>
    <w:p w14:paraId="6DE69000" w14:textId="77777777" w:rsidR="00056AA1" w:rsidRDefault="00056AA1" w:rsidP="00056AA1">
      <w:pPr>
        <w:rPr>
          <w:lang w:val="en-US"/>
        </w:rPr>
      </w:pPr>
    </w:p>
    <w:tbl>
      <w:tblPr>
        <w:tblW w:w="9948" w:type="dxa"/>
        <w:tblLook w:val="0000" w:firstRow="0" w:lastRow="0" w:firstColumn="0" w:lastColumn="0" w:noHBand="0" w:noVBand="0"/>
      </w:tblPr>
      <w:tblGrid>
        <w:gridCol w:w="9948"/>
      </w:tblGrid>
      <w:tr w:rsidR="00056AA1" w14:paraId="0A9B1534" w14:textId="77777777" w:rsidTr="00302A6E">
        <w:tc>
          <w:tcPr>
            <w:tcW w:w="9948" w:type="dxa"/>
          </w:tcPr>
          <w:p w14:paraId="412F3394" w14:textId="77777777" w:rsidR="00056AA1" w:rsidRDefault="00056AA1" w:rsidP="00302A6E">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1768"/>
              <w:gridCol w:w="1243"/>
              <w:gridCol w:w="1347"/>
              <w:gridCol w:w="2210"/>
            </w:tblGrid>
            <w:tr w:rsidR="00056AA1" w:rsidRPr="006825AF" w14:paraId="350FA53B" w14:textId="77777777" w:rsidTr="00302A6E">
              <w:tc>
                <w:tcPr>
                  <w:tcW w:w="0" w:type="auto"/>
                  <w:shd w:val="clear" w:color="auto" w:fill="auto"/>
                  <w:vAlign w:val="center"/>
                </w:tcPr>
                <w:p w14:paraId="4ADA9E0A" w14:textId="77777777" w:rsidR="00056AA1" w:rsidRPr="006825AF" w:rsidRDefault="00056AA1" w:rsidP="00302A6E">
                  <w:pPr>
                    <w:pStyle w:val="Tabletext"/>
                    <w:jc w:val="center"/>
                  </w:pPr>
                  <w:r w:rsidRPr="006825AF">
                    <w:t>Edition</w:t>
                  </w:r>
                </w:p>
              </w:tc>
              <w:tc>
                <w:tcPr>
                  <w:tcW w:w="0" w:type="auto"/>
                  <w:shd w:val="clear" w:color="auto" w:fill="auto"/>
                  <w:vAlign w:val="center"/>
                </w:tcPr>
                <w:p w14:paraId="3FEDC757" w14:textId="77777777" w:rsidR="00056AA1" w:rsidRPr="006825AF" w:rsidRDefault="00056AA1" w:rsidP="00302A6E">
                  <w:pPr>
                    <w:pStyle w:val="Tabletext"/>
                    <w:jc w:val="center"/>
                  </w:pPr>
                  <w:r>
                    <w:t>Recommendation</w:t>
                  </w:r>
                </w:p>
              </w:tc>
              <w:tc>
                <w:tcPr>
                  <w:tcW w:w="0" w:type="auto"/>
                  <w:shd w:val="clear" w:color="auto" w:fill="auto"/>
                  <w:vAlign w:val="center"/>
                </w:tcPr>
                <w:p w14:paraId="2005290D" w14:textId="77777777" w:rsidR="00056AA1" w:rsidRPr="006825AF" w:rsidRDefault="00056AA1" w:rsidP="00302A6E">
                  <w:pPr>
                    <w:pStyle w:val="Tabletext"/>
                    <w:jc w:val="center"/>
                  </w:pPr>
                  <w:r w:rsidRPr="006825AF">
                    <w:t>Approval</w:t>
                  </w:r>
                </w:p>
              </w:tc>
              <w:tc>
                <w:tcPr>
                  <w:tcW w:w="0" w:type="auto"/>
                  <w:vAlign w:val="center"/>
                </w:tcPr>
                <w:p w14:paraId="0104A667" w14:textId="77777777" w:rsidR="00056AA1" w:rsidRPr="006825AF" w:rsidRDefault="00056AA1" w:rsidP="00302A6E">
                  <w:pPr>
                    <w:pStyle w:val="Tabletext"/>
                    <w:jc w:val="center"/>
                  </w:pPr>
                  <w:r>
                    <w:t>Study Group</w:t>
                  </w:r>
                </w:p>
              </w:tc>
              <w:tc>
                <w:tcPr>
                  <w:tcW w:w="0" w:type="auto"/>
                  <w:vAlign w:val="center"/>
                </w:tcPr>
                <w:p w14:paraId="2A706641" w14:textId="77777777" w:rsidR="00056AA1" w:rsidRPr="006825AF" w:rsidRDefault="00056AA1" w:rsidP="00302A6E">
                  <w:pPr>
                    <w:pStyle w:val="Tabletext"/>
                    <w:jc w:val="center"/>
                  </w:pPr>
                  <w:r>
                    <w:t>Unique ID</w:t>
                  </w:r>
                  <w:r>
                    <w:rPr>
                      <w:rStyle w:val="FootnoteReference"/>
                    </w:rPr>
                    <w:footnoteReference w:customMarkFollows="1" w:id="1"/>
                    <w:t>*</w:t>
                  </w:r>
                </w:p>
              </w:tc>
            </w:tr>
            <w:tr w:rsidR="00056AA1" w:rsidRPr="006825AF" w14:paraId="36FEF92D" w14:textId="77777777" w:rsidTr="00302A6E">
              <w:tc>
                <w:tcPr>
                  <w:tcW w:w="0" w:type="auto"/>
                  <w:shd w:val="clear" w:color="auto" w:fill="D9D9D9"/>
                </w:tcPr>
                <w:p w14:paraId="344290B4" w14:textId="77777777" w:rsidR="00056AA1" w:rsidRPr="006825AF" w:rsidRDefault="00056AA1" w:rsidP="00302A6E">
                  <w:pPr>
                    <w:pStyle w:val="Tabletext"/>
                    <w:jc w:val="center"/>
                  </w:pPr>
                  <w:bookmarkStart w:id="26" w:name="ihistorye"/>
                  <w:bookmarkEnd w:id="26"/>
                  <w:r>
                    <w:t>1.0</w:t>
                  </w:r>
                </w:p>
              </w:tc>
              <w:tc>
                <w:tcPr>
                  <w:tcW w:w="0" w:type="auto"/>
                  <w:shd w:val="clear" w:color="auto" w:fill="D9D9D9"/>
                </w:tcPr>
                <w:p w14:paraId="78B6176D" w14:textId="77777777" w:rsidR="00056AA1" w:rsidRPr="006825AF" w:rsidRDefault="00056AA1" w:rsidP="00302A6E">
                  <w:pPr>
                    <w:pStyle w:val="Tabletext"/>
                  </w:pPr>
                  <w:r>
                    <w:t xml:space="preserve">ITU-T A.25 </w:t>
                  </w:r>
                </w:p>
              </w:tc>
              <w:tc>
                <w:tcPr>
                  <w:tcW w:w="0" w:type="auto"/>
                  <w:shd w:val="clear" w:color="auto" w:fill="D9D9D9"/>
                </w:tcPr>
                <w:p w14:paraId="7CADA479" w14:textId="77777777" w:rsidR="00056AA1" w:rsidRPr="006825AF" w:rsidRDefault="00056AA1" w:rsidP="00302A6E">
                  <w:pPr>
                    <w:pStyle w:val="Tabletext"/>
                    <w:jc w:val="center"/>
                  </w:pPr>
                  <w:r>
                    <w:t>2016-02-05</w:t>
                  </w:r>
                </w:p>
              </w:tc>
              <w:tc>
                <w:tcPr>
                  <w:tcW w:w="0" w:type="auto"/>
                  <w:shd w:val="clear" w:color="auto" w:fill="D9D9D9"/>
                </w:tcPr>
                <w:p w14:paraId="2C8B9F62" w14:textId="77777777" w:rsidR="00056AA1" w:rsidRPr="006825AF" w:rsidRDefault="00056AA1" w:rsidP="00302A6E">
                  <w:pPr>
                    <w:pStyle w:val="Tabletext"/>
                    <w:jc w:val="center"/>
                  </w:pPr>
                  <w:r>
                    <w:t>TSAG</w:t>
                  </w:r>
                </w:p>
              </w:tc>
              <w:tc>
                <w:tcPr>
                  <w:tcW w:w="0" w:type="auto"/>
                  <w:shd w:val="clear" w:color="auto" w:fill="D9D9D9"/>
                </w:tcPr>
                <w:p w14:paraId="036E3BF6" w14:textId="77777777" w:rsidR="00056AA1" w:rsidRPr="006825AF" w:rsidRDefault="00AB4AD6" w:rsidP="00302A6E">
                  <w:pPr>
                    <w:pStyle w:val="Tabletext"/>
                  </w:pPr>
                  <w:hyperlink r:id="rId21" w:tooltip="Click to download the respective PDF version" w:history="1">
                    <w:r w:rsidR="00056AA1">
                      <w:rPr>
                        <w:rStyle w:val="Hyperlink"/>
                        <w:sz w:val="24"/>
                      </w:rPr>
                      <w:t>11.1002/1000/12573</w:t>
                    </w:r>
                  </w:hyperlink>
                </w:p>
              </w:tc>
            </w:tr>
          </w:tbl>
          <w:p w14:paraId="6EA9FEA6" w14:textId="77777777" w:rsidR="00056AA1" w:rsidRDefault="00056AA1" w:rsidP="00302A6E">
            <w:pPr>
              <w:pStyle w:val="Headingb"/>
              <w:spacing w:after="120"/>
              <w:rPr>
                <w:lang w:val="en-US"/>
              </w:rPr>
            </w:pPr>
          </w:p>
        </w:tc>
      </w:tr>
    </w:tbl>
    <w:p w14:paraId="7A8918C5" w14:textId="77777777" w:rsidR="00056AA1" w:rsidRDefault="00056AA1" w:rsidP="00056AA1">
      <w:pPr>
        <w:rPr>
          <w:lang w:val="en-US"/>
        </w:rPr>
      </w:pPr>
    </w:p>
    <w:p w14:paraId="78883633" w14:textId="77777777" w:rsidR="00056AA1" w:rsidRDefault="00056AA1" w:rsidP="00056AA1">
      <w:pPr>
        <w:rPr>
          <w:lang w:val="en-US"/>
        </w:rPr>
      </w:pPr>
    </w:p>
    <w:p w14:paraId="1C942D4D" w14:textId="77777777" w:rsidR="00056AA1" w:rsidRDefault="00056AA1" w:rsidP="00056AA1">
      <w:pPr>
        <w:rPr>
          <w:lang w:val="en-US"/>
        </w:rPr>
      </w:pPr>
    </w:p>
    <w:tbl>
      <w:tblPr>
        <w:tblW w:w="0" w:type="auto"/>
        <w:tblLayout w:type="fixed"/>
        <w:tblLook w:val="0000" w:firstRow="0" w:lastRow="0" w:firstColumn="0" w:lastColumn="0" w:noHBand="0" w:noVBand="0"/>
      </w:tblPr>
      <w:tblGrid>
        <w:gridCol w:w="9945"/>
      </w:tblGrid>
      <w:tr w:rsidR="00056AA1" w14:paraId="3C5A7127" w14:textId="77777777" w:rsidTr="00302A6E">
        <w:tc>
          <w:tcPr>
            <w:tcW w:w="9945" w:type="dxa"/>
          </w:tcPr>
          <w:p w14:paraId="7B9AB6AA" w14:textId="77777777" w:rsidR="00056AA1" w:rsidRDefault="00056AA1" w:rsidP="00302A6E">
            <w:pPr>
              <w:pStyle w:val="Headingb"/>
              <w:rPr>
                <w:lang w:val="en-US"/>
              </w:rPr>
            </w:pPr>
            <w:bookmarkStart w:id="27" w:name="ikeye"/>
            <w:r>
              <w:rPr>
                <w:lang w:val="en-US"/>
              </w:rPr>
              <w:t>Keywords</w:t>
            </w:r>
          </w:p>
          <w:p w14:paraId="795E93D6" w14:textId="77777777" w:rsidR="00056AA1" w:rsidRPr="009A6F9D" w:rsidRDefault="00056AA1" w:rsidP="00302A6E">
            <w:pPr>
              <w:rPr>
                <w:bCs/>
              </w:rPr>
            </w:pPr>
            <w:r>
              <w:rPr>
                <w:rFonts w:asciiTheme="majorBidi" w:hAnsiTheme="majorBidi" w:cstheme="majorBidi"/>
              </w:rPr>
              <w:t>Copying text, incorporating text, qualification, references.</w:t>
            </w:r>
            <w:bookmarkEnd w:id="27"/>
          </w:p>
        </w:tc>
      </w:tr>
    </w:tbl>
    <w:p w14:paraId="74B3BB1C" w14:textId="77777777" w:rsidR="00056AA1" w:rsidRDefault="00056AA1" w:rsidP="00056AA1">
      <w:pPr>
        <w:spacing w:before="480"/>
        <w:jc w:val="center"/>
        <w:rPr>
          <w:lang w:val="en-US"/>
        </w:rPr>
      </w:pPr>
    </w:p>
    <w:p w14:paraId="2E1E0820" w14:textId="77777777" w:rsidR="00056AA1" w:rsidRDefault="00056AA1" w:rsidP="00056AA1">
      <w:pPr>
        <w:spacing w:before="0"/>
        <w:rPr>
          <w:lang w:val="en-US"/>
        </w:rPr>
      </w:pPr>
      <w:r>
        <w:rPr>
          <w:lang w:val="en-US"/>
        </w:rPr>
        <w:br w:type="page"/>
      </w:r>
    </w:p>
    <w:p w14:paraId="512A7D21" w14:textId="77777777" w:rsidR="00056AA1" w:rsidRPr="009A6F9D" w:rsidRDefault="00056AA1" w:rsidP="00056AA1">
      <w:pPr>
        <w:jc w:val="center"/>
        <w:rPr>
          <w:b/>
          <w:lang w:val="en-US"/>
        </w:rPr>
      </w:pPr>
      <w:r w:rsidRPr="009A6F9D">
        <w:rPr>
          <w:b/>
          <w:lang w:val="en-US"/>
        </w:rPr>
        <w:lastRenderedPageBreak/>
        <w:t>Table of Contents</w:t>
      </w:r>
    </w:p>
    <w:p w14:paraId="660F3C18" w14:textId="77777777" w:rsidR="00056AA1" w:rsidRDefault="00056AA1" w:rsidP="00056AA1">
      <w:pPr>
        <w:pStyle w:val="toc0"/>
        <w:ind w:right="992"/>
        <w:rPr>
          <w:noProof/>
        </w:rPr>
      </w:pPr>
      <w:r w:rsidRPr="00FA7F93">
        <w:rPr>
          <w:lang w:val="en-US"/>
        </w:rPr>
        <w:tab/>
        <w:t>Page</w:t>
      </w:r>
    </w:p>
    <w:sdt>
      <w:sdtPr>
        <w:rPr>
          <w:rFonts w:ascii="Times New Roman" w:eastAsiaTheme="minorEastAsia" w:hAnsi="Times New Roman" w:cs="Times New Roman"/>
          <w:color w:val="auto"/>
          <w:sz w:val="24"/>
          <w:szCs w:val="24"/>
          <w:lang w:val="en-GB" w:eastAsia="ja-JP"/>
        </w:rPr>
        <w:id w:val="928860796"/>
        <w:docPartObj>
          <w:docPartGallery w:val="Table of Contents"/>
          <w:docPartUnique/>
        </w:docPartObj>
      </w:sdtPr>
      <w:sdtEndPr>
        <w:rPr>
          <w:b/>
          <w:bCs/>
          <w:noProof/>
        </w:rPr>
      </w:sdtEndPr>
      <w:sdtContent>
        <w:p w14:paraId="6D36AE81" w14:textId="6A385D15" w:rsidR="002434EC" w:rsidRPr="002434EC" w:rsidRDefault="002434EC">
          <w:pPr>
            <w:pStyle w:val="TOCHeading"/>
            <w:rPr>
              <w:sz w:val="24"/>
              <w:szCs w:val="24"/>
            </w:rPr>
          </w:pPr>
        </w:p>
        <w:p w14:paraId="727863CD" w14:textId="6BF27446" w:rsidR="002E6125" w:rsidRDefault="002434EC">
          <w:pPr>
            <w:pStyle w:val="TOC1"/>
            <w:rPr>
              <w:rFonts w:asciiTheme="minorHAnsi" w:eastAsiaTheme="minorEastAsia" w:hAnsiTheme="minorHAnsi" w:cstheme="minorBidi"/>
              <w:sz w:val="22"/>
              <w:szCs w:val="22"/>
              <w:lang w:val="en-US"/>
            </w:rPr>
          </w:pPr>
          <w:r>
            <w:rPr>
              <w:b/>
              <w:bCs/>
            </w:rPr>
            <w:fldChar w:fldCharType="begin"/>
          </w:r>
          <w:r>
            <w:rPr>
              <w:b/>
              <w:bCs/>
            </w:rPr>
            <w:instrText xml:space="preserve"> TOC \o "1-3" \h \z \u </w:instrText>
          </w:r>
          <w:r>
            <w:rPr>
              <w:b/>
              <w:bCs/>
            </w:rPr>
            <w:fldChar w:fldCharType="separate"/>
          </w:r>
          <w:hyperlink w:anchor="_Toc532722289" w:history="1">
            <w:r w:rsidR="002E6125" w:rsidRPr="006C72E7">
              <w:rPr>
                <w:rStyle w:val="Hyperlink"/>
              </w:rPr>
              <w:t>1</w:t>
            </w:r>
            <w:r w:rsidR="002E6125">
              <w:rPr>
                <w:rFonts w:asciiTheme="minorHAnsi" w:eastAsiaTheme="minorEastAsia" w:hAnsiTheme="minorHAnsi" w:cstheme="minorBidi"/>
                <w:sz w:val="22"/>
                <w:szCs w:val="22"/>
                <w:lang w:val="en-US"/>
              </w:rPr>
              <w:tab/>
            </w:r>
            <w:r w:rsidR="002E6125" w:rsidRPr="006C72E7">
              <w:rPr>
                <w:rStyle w:val="Hyperlink"/>
              </w:rPr>
              <w:t>Scope</w:t>
            </w:r>
            <w:r w:rsidR="002E6125">
              <w:rPr>
                <w:webHidden/>
              </w:rPr>
              <w:tab/>
            </w:r>
            <w:r w:rsidR="002E6125">
              <w:rPr>
                <w:webHidden/>
              </w:rPr>
              <w:fldChar w:fldCharType="begin"/>
            </w:r>
            <w:r w:rsidR="002E6125">
              <w:rPr>
                <w:webHidden/>
              </w:rPr>
              <w:instrText xml:space="preserve"> PAGEREF _Toc532722289 \h </w:instrText>
            </w:r>
            <w:r w:rsidR="002E6125">
              <w:rPr>
                <w:webHidden/>
              </w:rPr>
            </w:r>
            <w:r w:rsidR="002E6125">
              <w:rPr>
                <w:webHidden/>
              </w:rPr>
              <w:fldChar w:fldCharType="separate"/>
            </w:r>
            <w:r w:rsidR="00F2472C">
              <w:rPr>
                <w:webHidden/>
              </w:rPr>
              <w:t>4</w:t>
            </w:r>
            <w:r w:rsidR="002E6125">
              <w:rPr>
                <w:webHidden/>
              </w:rPr>
              <w:fldChar w:fldCharType="end"/>
            </w:r>
          </w:hyperlink>
        </w:p>
        <w:p w14:paraId="0F99B273" w14:textId="1126B4F6" w:rsidR="002E6125" w:rsidRDefault="00AB4AD6">
          <w:pPr>
            <w:pStyle w:val="TOC1"/>
            <w:rPr>
              <w:rFonts w:asciiTheme="minorHAnsi" w:eastAsiaTheme="minorEastAsia" w:hAnsiTheme="minorHAnsi" w:cstheme="minorBidi"/>
              <w:sz w:val="22"/>
              <w:szCs w:val="22"/>
              <w:lang w:val="en-US"/>
            </w:rPr>
          </w:pPr>
          <w:hyperlink w:anchor="_Toc532722290" w:history="1">
            <w:r w:rsidR="002E6125" w:rsidRPr="006C72E7">
              <w:rPr>
                <w:rStyle w:val="Hyperlink"/>
              </w:rPr>
              <w:t>2</w:t>
            </w:r>
            <w:r w:rsidR="002E6125">
              <w:rPr>
                <w:rFonts w:asciiTheme="minorHAnsi" w:eastAsiaTheme="minorEastAsia" w:hAnsiTheme="minorHAnsi" w:cstheme="minorBidi"/>
                <w:sz w:val="22"/>
                <w:szCs w:val="22"/>
                <w:lang w:val="en-US"/>
              </w:rPr>
              <w:tab/>
            </w:r>
            <w:r w:rsidR="002E6125" w:rsidRPr="006C72E7">
              <w:rPr>
                <w:rStyle w:val="Hyperlink"/>
              </w:rPr>
              <w:t>References</w:t>
            </w:r>
            <w:r w:rsidR="002E6125">
              <w:rPr>
                <w:webHidden/>
              </w:rPr>
              <w:tab/>
            </w:r>
            <w:r w:rsidR="002E6125">
              <w:rPr>
                <w:webHidden/>
              </w:rPr>
              <w:fldChar w:fldCharType="begin"/>
            </w:r>
            <w:r w:rsidR="002E6125">
              <w:rPr>
                <w:webHidden/>
              </w:rPr>
              <w:instrText xml:space="preserve"> PAGEREF _Toc532722290 \h </w:instrText>
            </w:r>
            <w:r w:rsidR="002E6125">
              <w:rPr>
                <w:webHidden/>
              </w:rPr>
            </w:r>
            <w:r w:rsidR="002E6125">
              <w:rPr>
                <w:webHidden/>
              </w:rPr>
              <w:fldChar w:fldCharType="separate"/>
            </w:r>
            <w:r w:rsidR="00F2472C">
              <w:rPr>
                <w:webHidden/>
              </w:rPr>
              <w:t>4</w:t>
            </w:r>
            <w:r w:rsidR="002E6125">
              <w:rPr>
                <w:webHidden/>
              </w:rPr>
              <w:fldChar w:fldCharType="end"/>
            </w:r>
          </w:hyperlink>
        </w:p>
        <w:p w14:paraId="165FACBD" w14:textId="4C0B43EB" w:rsidR="002E6125" w:rsidRDefault="00AB4AD6">
          <w:pPr>
            <w:pStyle w:val="TOC1"/>
            <w:rPr>
              <w:rFonts w:asciiTheme="minorHAnsi" w:eastAsiaTheme="minorEastAsia" w:hAnsiTheme="minorHAnsi" w:cstheme="minorBidi"/>
              <w:sz w:val="22"/>
              <w:szCs w:val="22"/>
              <w:lang w:val="en-US"/>
            </w:rPr>
          </w:pPr>
          <w:hyperlink w:anchor="_Toc532722291" w:history="1">
            <w:r w:rsidR="002E6125" w:rsidRPr="006C72E7">
              <w:rPr>
                <w:rStyle w:val="Hyperlink"/>
              </w:rPr>
              <w:t>3</w:t>
            </w:r>
            <w:r w:rsidR="002E6125">
              <w:rPr>
                <w:rFonts w:asciiTheme="minorHAnsi" w:eastAsiaTheme="minorEastAsia" w:hAnsiTheme="minorHAnsi" w:cstheme="minorBidi"/>
                <w:sz w:val="22"/>
                <w:szCs w:val="22"/>
                <w:lang w:val="en-US"/>
              </w:rPr>
              <w:tab/>
            </w:r>
            <w:r w:rsidR="002E6125" w:rsidRPr="006C72E7">
              <w:rPr>
                <w:rStyle w:val="Hyperlink"/>
              </w:rPr>
              <w:t>Definitions</w:t>
            </w:r>
            <w:r w:rsidR="002E6125">
              <w:rPr>
                <w:webHidden/>
              </w:rPr>
              <w:tab/>
            </w:r>
            <w:r w:rsidR="002E6125">
              <w:rPr>
                <w:webHidden/>
              </w:rPr>
              <w:fldChar w:fldCharType="begin"/>
            </w:r>
            <w:r w:rsidR="002E6125">
              <w:rPr>
                <w:webHidden/>
              </w:rPr>
              <w:instrText xml:space="preserve"> PAGEREF _Toc532722291 \h </w:instrText>
            </w:r>
            <w:r w:rsidR="002E6125">
              <w:rPr>
                <w:webHidden/>
              </w:rPr>
            </w:r>
            <w:r w:rsidR="002E6125">
              <w:rPr>
                <w:webHidden/>
              </w:rPr>
              <w:fldChar w:fldCharType="separate"/>
            </w:r>
            <w:r w:rsidR="00F2472C">
              <w:rPr>
                <w:webHidden/>
              </w:rPr>
              <w:t>4</w:t>
            </w:r>
            <w:r w:rsidR="002E6125">
              <w:rPr>
                <w:webHidden/>
              </w:rPr>
              <w:fldChar w:fldCharType="end"/>
            </w:r>
          </w:hyperlink>
        </w:p>
        <w:p w14:paraId="6F7282A8" w14:textId="32327EFD" w:rsidR="002E6125" w:rsidRDefault="00AB4AD6">
          <w:pPr>
            <w:pStyle w:val="TOC2"/>
            <w:rPr>
              <w:rFonts w:asciiTheme="minorHAnsi" w:eastAsiaTheme="minorEastAsia" w:hAnsiTheme="minorHAnsi" w:cstheme="minorBidi"/>
              <w:sz w:val="22"/>
              <w:szCs w:val="22"/>
              <w:lang w:val="en-US"/>
            </w:rPr>
          </w:pPr>
          <w:hyperlink w:anchor="_Toc532722292" w:history="1">
            <w:r w:rsidR="002E6125" w:rsidRPr="006C72E7">
              <w:rPr>
                <w:rStyle w:val="Hyperlink"/>
              </w:rPr>
              <w:t>3.1</w:t>
            </w:r>
            <w:r w:rsidR="002E6125">
              <w:rPr>
                <w:rFonts w:asciiTheme="minorHAnsi" w:eastAsiaTheme="minorEastAsia" w:hAnsiTheme="minorHAnsi" w:cstheme="minorBidi"/>
                <w:sz w:val="22"/>
                <w:szCs w:val="22"/>
                <w:lang w:val="en-US"/>
              </w:rPr>
              <w:tab/>
            </w:r>
            <w:r w:rsidR="002E6125" w:rsidRPr="006C72E7">
              <w:rPr>
                <w:rStyle w:val="Hyperlink"/>
              </w:rPr>
              <w:t>Terms defined elsewhere</w:t>
            </w:r>
            <w:r w:rsidR="002E6125">
              <w:rPr>
                <w:webHidden/>
              </w:rPr>
              <w:tab/>
            </w:r>
            <w:r w:rsidR="002E6125">
              <w:rPr>
                <w:webHidden/>
              </w:rPr>
              <w:fldChar w:fldCharType="begin"/>
            </w:r>
            <w:r w:rsidR="002E6125">
              <w:rPr>
                <w:webHidden/>
              </w:rPr>
              <w:instrText xml:space="preserve"> PAGEREF _Toc532722292 \h </w:instrText>
            </w:r>
            <w:r w:rsidR="002E6125">
              <w:rPr>
                <w:webHidden/>
              </w:rPr>
            </w:r>
            <w:r w:rsidR="002E6125">
              <w:rPr>
                <w:webHidden/>
              </w:rPr>
              <w:fldChar w:fldCharType="separate"/>
            </w:r>
            <w:r w:rsidR="00F2472C">
              <w:rPr>
                <w:webHidden/>
              </w:rPr>
              <w:t>4</w:t>
            </w:r>
            <w:r w:rsidR="002E6125">
              <w:rPr>
                <w:webHidden/>
              </w:rPr>
              <w:fldChar w:fldCharType="end"/>
            </w:r>
          </w:hyperlink>
        </w:p>
        <w:p w14:paraId="170B697C" w14:textId="333D41C4"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"_Toc532722293" </w:instrText>
          </w:r>
          <w:r>
            <w:fldChar w:fldCharType="separate"/>
          </w:r>
          <w:r w:rsidR="002E6125" w:rsidRPr="006C72E7">
            <w:rPr>
              <w:rStyle w:val="Hyperlink"/>
            </w:rPr>
            <w:t>3.2</w:t>
          </w:r>
          <w:r w:rsidR="002E6125">
            <w:rPr>
              <w:rFonts w:asciiTheme="minorHAnsi" w:eastAsiaTheme="minorEastAsia" w:hAnsiTheme="minorHAnsi" w:cstheme="minorBidi"/>
              <w:sz w:val="22"/>
              <w:szCs w:val="22"/>
              <w:lang w:val="en-US"/>
            </w:rPr>
            <w:tab/>
          </w:r>
          <w:r w:rsidR="002E6125" w:rsidRPr="006C72E7">
            <w:rPr>
              <w:rStyle w:val="Hyperlink"/>
            </w:rPr>
            <w:t>Terms defined in this Recommendation</w:t>
          </w:r>
          <w:r w:rsidR="002E6125">
            <w:rPr>
              <w:webHidden/>
            </w:rPr>
            <w:tab/>
          </w:r>
          <w:r w:rsidR="002E6125">
            <w:rPr>
              <w:webHidden/>
            </w:rPr>
            <w:fldChar w:fldCharType="begin"/>
          </w:r>
          <w:r w:rsidR="002E6125">
            <w:rPr>
              <w:webHidden/>
            </w:rPr>
            <w:instrText xml:space="preserve"> PAGEREF _Toc532722293 \h </w:instrText>
          </w:r>
          <w:r w:rsidR="002E6125">
            <w:rPr>
              <w:webHidden/>
            </w:rPr>
          </w:r>
          <w:r w:rsidR="002E6125">
            <w:rPr>
              <w:webHidden/>
            </w:rPr>
            <w:fldChar w:fldCharType="separate"/>
          </w:r>
          <w:ins w:id="28" w:author="Resolution of comments" w:date="2019-09-19T11:19:00Z">
            <w:r w:rsidR="00F2472C">
              <w:rPr>
                <w:webHidden/>
              </w:rPr>
              <w:t>5</w:t>
            </w:r>
          </w:ins>
          <w:del w:id="29" w:author="Resolution of comments" w:date="2019-09-19T11:19:00Z">
            <w:r w:rsidR="002E6125" w:rsidDel="00F2472C">
              <w:rPr>
                <w:webHidden/>
              </w:rPr>
              <w:delText>4</w:delText>
            </w:r>
          </w:del>
          <w:r w:rsidR="002E6125">
            <w:rPr>
              <w:webHidden/>
            </w:rPr>
            <w:fldChar w:fldCharType="end"/>
          </w:r>
          <w:r>
            <w:fldChar w:fldCharType="end"/>
          </w:r>
        </w:p>
        <w:p w14:paraId="2BDA76AA" w14:textId="6E8ADFA3"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"_Toc532722294" </w:instrText>
          </w:r>
          <w:r>
            <w:fldChar w:fldCharType="separate"/>
          </w:r>
          <w:r w:rsidR="002E6125" w:rsidRPr="006C72E7">
            <w:rPr>
              <w:rStyle w:val="Hyperlink"/>
            </w:rPr>
            <w:t>4</w:t>
          </w:r>
          <w:r w:rsidR="002E6125">
            <w:rPr>
              <w:rFonts w:asciiTheme="minorHAnsi" w:eastAsiaTheme="minorEastAsia" w:hAnsiTheme="minorHAnsi" w:cstheme="minorBidi"/>
              <w:sz w:val="22"/>
              <w:szCs w:val="22"/>
              <w:lang w:val="en-US"/>
            </w:rPr>
            <w:tab/>
          </w:r>
          <w:r w:rsidR="002E6125" w:rsidRPr="006C72E7">
            <w:rPr>
              <w:rStyle w:val="Hyperlink"/>
            </w:rPr>
            <w:t>Abbreviations and acronyms</w:t>
          </w:r>
          <w:r w:rsidR="002E6125">
            <w:rPr>
              <w:webHidden/>
            </w:rPr>
            <w:tab/>
          </w:r>
          <w:r w:rsidR="002E6125">
            <w:rPr>
              <w:webHidden/>
            </w:rPr>
            <w:fldChar w:fldCharType="begin"/>
          </w:r>
          <w:r w:rsidR="002E6125">
            <w:rPr>
              <w:webHidden/>
            </w:rPr>
            <w:instrText xml:space="preserve"> PAGEREF _Toc532722294 \h </w:instrText>
          </w:r>
          <w:r w:rsidR="002E6125">
            <w:rPr>
              <w:webHidden/>
            </w:rPr>
          </w:r>
          <w:r w:rsidR="002E6125">
            <w:rPr>
              <w:webHidden/>
            </w:rPr>
            <w:fldChar w:fldCharType="separate"/>
          </w:r>
          <w:ins w:id="30" w:author="Resolution of comments" w:date="2019-09-19T11:19:00Z">
            <w:r w:rsidR="00F2472C">
              <w:rPr>
                <w:webHidden/>
              </w:rPr>
              <w:t>5</w:t>
            </w:r>
          </w:ins>
          <w:del w:id="31" w:author="Resolution of comments" w:date="2019-09-19T11:19:00Z">
            <w:r w:rsidR="002E6125" w:rsidDel="00F2472C">
              <w:rPr>
                <w:webHidden/>
              </w:rPr>
              <w:delText>4</w:delText>
            </w:r>
          </w:del>
          <w:r w:rsidR="002E6125">
            <w:rPr>
              <w:webHidden/>
            </w:rPr>
            <w:fldChar w:fldCharType="end"/>
          </w:r>
          <w:r>
            <w:fldChar w:fldCharType="end"/>
          </w:r>
        </w:p>
        <w:p w14:paraId="77072F92" w14:textId="13B3BB8E" w:rsidR="002E6125" w:rsidRDefault="00AB4AD6">
          <w:pPr>
            <w:pStyle w:val="TOC1"/>
            <w:rPr>
              <w:rFonts w:asciiTheme="minorHAnsi" w:eastAsiaTheme="minorEastAsia" w:hAnsiTheme="minorHAnsi" w:cstheme="minorBidi"/>
              <w:sz w:val="22"/>
              <w:szCs w:val="22"/>
              <w:lang w:val="en-US"/>
            </w:rPr>
          </w:pPr>
          <w:hyperlink w:anchor="_Toc532722295" w:history="1">
            <w:r w:rsidR="002E6125" w:rsidRPr="006C72E7">
              <w:rPr>
                <w:rStyle w:val="Hyperlink"/>
              </w:rPr>
              <w:t>5</w:t>
            </w:r>
            <w:r w:rsidR="002E6125">
              <w:rPr>
                <w:rFonts w:asciiTheme="minorHAnsi" w:eastAsiaTheme="minorEastAsia" w:hAnsiTheme="minorHAnsi" w:cstheme="minorBidi"/>
                <w:sz w:val="22"/>
                <w:szCs w:val="22"/>
                <w:lang w:val="en-US"/>
              </w:rPr>
              <w:tab/>
            </w:r>
            <w:r w:rsidR="002E6125" w:rsidRPr="006C72E7">
              <w:rPr>
                <w:rStyle w:val="Hyperlink"/>
              </w:rPr>
              <w:t>Conventions</w:t>
            </w:r>
            <w:r w:rsidR="002E6125">
              <w:rPr>
                <w:webHidden/>
              </w:rPr>
              <w:tab/>
            </w:r>
            <w:r w:rsidR="002E6125">
              <w:rPr>
                <w:webHidden/>
              </w:rPr>
              <w:fldChar w:fldCharType="begin"/>
            </w:r>
            <w:r w:rsidR="002E6125">
              <w:rPr>
                <w:webHidden/>
              </w:rPr>
              <w:instrText xml:space="preserve"> PAGEREF _Toc532722295 \h </w:instrText>
            </w:r>
            <w:r w:rsidR="002E6125">
              <w:rPr>
                <w:webHidden/>
              </w:rPr>
            </w:r>
            <w:r w:rsidR="002E6125">
              <w:rPr>
                <w:webHidden/>
              </w:rPr>
              <w:fldChar w:fldCharType="separate"/>
            </w:r>
            <w:r w:rsidR="00F2472C">
              <w:rPr>
                <w:webHidden/>
              </w:rPr>
              <w:t>5</w:t>
            </w:r>
            <w:r w:rsidR="002E6125">
              <w:rPr>
                <w:webHidden/>
              </w:rPr>
              <w:fldChar w:fldCharType="end"/>
            </w:r>
          </w:hyperlink>
        </w:p>
        <w:p w14:paraId="69B8EFBE" w14:textId="034CF3D1" w:rsidR="002E6125" w:rsidRDefault="00AB4AD6">
          <w:pPr>
            <w:pStyle w:val="TOC1"/>
            <w:rPr>
              <w:rFonts w:asciiTheme="minorHAnsi" w:eastAsiaTheme="minorEastAsia" w:hAnsiTheme="minorHAnsi" w:cstheme="minorBidi"/>
              <w:sz w:val="22"/>
              <w:szCs w:val="22"/>
              <w:lang w:val="en-US"/>
            </w:rPr>
          </w:pPr>
          <w:hyperlink w:anchor="_Toc532722296" w:history="1">
            <w:r w:rsidR="002E6125" w:rsidRPr="006C72E7">
              <w:rPr>
                <w:rStyle w:val="Hyperlink"/>
              </w:rPr>
              <w:t>6</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other organizations in ITU</w:t>
            </w:r>
            <w:r w:rsidR="002E6125" w:rsidRPr="006C72E7">
              <w:rPr>
                <w:rStyle w:val="Hyperlink"/>
              </w:rPr>
              <w:noBreakHyphen/>
              <w:t>T documents</w:t>
            </w:r>
            <w:r w:rsidR="002E6125">
              <w:rPr>
                <w:webHidden/>
              </w:rPr>
              <w:tab/>
            </w:r>
            <w:r w:rsidR="002E6125">
              <w:rPr>
                <w:webHidden/>
              </w:rPr>
              <w:fldChar w:fldCharType="begin"/>
            </w:r>
            <w:r w:rsidR="002E6125">
              <w:rPr>
                <w:webHidden/>
              </w:rPr>
              <w:instrText xml:space="preserve"> PAGEREF _Toc532722296 \h </w:instrText>
            </w:r>
            <w:r w:rsidR="002E6125">
              <w:rPr>
                <w:webHidden/>
              </w:rPr>
            </w:r>
            <w:r w:rsidR="002E6125">
              <w:rPr>
                <w:webHidden/>
              </w:rPr>
              <w:fldChar w:fldCharType="separate"/>
            </w:r>
            <w:r w:rsidR="00F2472C">
              <w:rPr>
                <w:webHidden/>
              </w:rPr>
              <w:t>5</w:t>
            </w:r>
            <w:r w:rsidR="002E6125">
              <w:rPr>
                <w:webHidden/>
              </w:rPr>
              <w:fldChar w:fldCharType="end"/>
            </w:r>
          </w:hyperlink>
        </w:p>
        <w:p w14:paraId="76D24807" w14:textId="23867DB0" w:rsidR="002E6125" w:rsidRDefault="00AB4AD6">
          <w:pPr>
            <w:pStyle w:val="TOC2"/>
            <w:rPr>
              <w:rFonts w:asciiTheme="minorHAnsi" w:eastAsiaTheme="minorEastAsia" w:hAnsiTheme="minorHAnsi" w:cstheme="minorBidi"/>
              <w:sz w:val="22"/>
              <w:szCs w:val="22"/>
              <w:lang w:val="en-US"/>
            </w:rPr>
          </w:pPr>
          <w:hyperlink w:anchor="_Toc532722297" w:history="1">
            <w:r w:rsidR="002E6125" w:rsidRPr="006C72E7">
              <w:rPr>
                <w:rStyle w:val="Hyperlink"/>
              </w:rPr>
              <w:t>6.1</w:t>
            </w:r>
            <w:r w:rsidR="002E6125">
              <w:rPr>
                <w:rFonts w:asciiTheme="minorHAnsi" w:eastAsiaTheme="minorEastAsia" w:hAnsiTheme="minorHAnsi" w:cstheme="minorBidi"/>
                <w:sz w:val="22"/>
                <w:szCs w:val="22"/>
                <w:lang w:val="en-US"/>
              </w:rPr>
              <w:tab/>
            </w:r>
            <w:r w:rsidR="002E6125" w:rsidRPr="006C72E7">
              <w:rPr>
                <w:rStyle w:val="Hyperlink"/>
              </w:rPr>
              <w:t>Process for incorporation</w:t>
            </w:r>
            <w:r w:rsidR="002E6125">
              <w:rPr>
                <w:webHidden/>
              </w:rPr>
              <w:tab/>
            </w:r>
            <w:r w:rsidR="002E6125">
              <w:rPr>
                <w:webHidden/>
              </w:rPr>
              <w:fldChar w:fldCharType="begin"/>
            </w:r>
            <w:r w:rsidR="002E6125">
              <w:rPr>
                <w:webHidden/>
              </w:rPr>
              <w:instrText xml:space="preserve"> PAGEREF _Toc532722297 \h </w:instrText>
            </w:r>
            <w:r w:rsidR="002E6125">
              <w:rPr>
                <w:webHidden/>
              </w:rPr>
            </w:r>
            <w:r w:rsidR="002E6125">
              <w:rPr>
                <w:webHidden/>
              </w:rPr>
              <w:fldChar w:fldCharType="separate"/>
            </w:r>
            <w:r w:rsidR="00F2472C">
              <w:rPr>
                <w:webHidden/>
              </w:rPr>
              <w:t>5</w:t>
            </w:r>
            <w:r w:rsidR="002E6125">
              <w:rPr>
                <w:webHidden/>
              </w:rPr>
              <w:fldChar w:fldCharType="end"/>
            </w:r>
          </w:hyperlink>
        </w:p>
        <w:p w14:paraId="7C2225FB" w14:textId="52E9991F"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"_Toc532722298" </w:instrText>
          </w:r>
          <w:r>
            <w:fldChar w:fldCharType="separate"/>
          </w:r>
          <w:r w:rsidR="002E6125" w:rsidRPr="006C72E7">
            <w:rPr>
              <w:rStyle w:val="Hyperlink"/>
            </w:rPr>
            <w:t>6.2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_Toc532722298 \h </w:instrText>
          </w:r>
          <w:r w:rsidR="002E6125">
            <w:rPr>
              <w:webHidden/>
            </w:rPr>
          </w:r>
          <w:r w:rsidR="002E6125">
            <w:rPr>
              <w:webHidden/>
            </w:rPr>
            <w:fldChar w:fldCharType="separate"/>
          </w:r>
          <w:ins w:id="32" w:author="Resolution of comments" w:date="2019-09-19T11:19:00Z">
            <w:r w:rsidR="00F2472C">
              <w:rPr>
                <w:webHidden/>
              </w:rPr>
              <w:t>7</w:t>
            </w:r>
          </w:ins>
          <w:del w:id="33" w:author="Resolution of comments" w:date="2019-09-19T11:19:00Z">
            <w:r w:rsidR="002E6125" w:rsidDel="00F2472C">
              <w:rPr>
                <w:webHidden/>
              </w:rPr>
              <w:delText>6</w:delText>
            </w:r>
          </w:del>
          <w:r w:rsidR="002E6125">
            <w:rPr>
              <w:webHidden/>
            </w:rPr>
            <w:fldChar w:fldCharType="end"/>
          </w:r>
          <w:r>
            <w:fldChar w:fldCharType="end"/>
          </w:r>
        </w:p>
        <w:p w14:paraId="45180EB0" w14:textId="1A743E34"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"_Toc532722299" </w:instrText>
          </w:r>
          <w:r>
            <w:fldChar w:fldCharType="separate"/>
          </w:r>
          <w:r w:rsidR="002E6125" w:rsidRPr="006C72E7">
            <w:rPr>
              <w:rStyle w:val="Hyperlink"/>
            </w:rPr>
            <w:t>6.3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_Toc532722299 \h </w:instrText>
          </w:r>
          <w:r w:rsidR="002E6125">
            <w:rPr>
              <w:webHidden/>
            </w:rPr>
          </w:r>
          <w:r w:rsidR="002E6125">
            <w:rPr>
              <w:webHidden/>
            </w:rPr>
            <w:fldChar w:fldCharType="separate"/>
          </w:r>
          <w:ins w:id="34" w:author="Resolution of comments" w:date="2019-09-19T11:19:00Z">
            <w:r w:rsidR="00F2472C">
              <w:rPr>
                <w:webHidden/>
              </w:rPr>
              <w:t>8</w:t>
            </w:r>
          </w:ins>
          <w:del w:id="35" w:author="Resolution of comments" w:date="2019-09-19T11:19:00Z">
            <w:r w:rsidR="002E6125" w:rsidDel="00F2472C">
              <w:rPr>
                <w:webHidden/>
              </w:rPr>
              <w:delText>7</w:delText>
            </w:r>
          </w:del>
          <w:r w:rsidR="002E6125">
            <w:rPr>
              <w:webHidden/>
            </w:rPr>
            <w:fldChar w:fldCharType="end"/>
          </w:r>
          <w:r>
            <w:fldChar w:fldCharType="end"/>
          </w:r>
        </w:p>
        <w:p w14:paraId="46F83D32" w14:textId="574CDFFD"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"_Toc532722300" </w:instrText>
          </w:r>
          <w:r>
            <w:fldChar w:fldCharType="separate"/>
          </w:r>
          <w:r w:rsidR="002E6125" w:rsidRPr="006C72E7">
            <w:rPr>
              <w:rStyle w:val="Hyperlink"/>
            </w:rPr>
            <w:t>7</w:t>
          </w:r>
          <w:r w:rsidR="002E6125">
            <w:rPr>
              <w:rFonts w:asciiTheme="minorHAnsi" w:eastAsiaTheme="minorEastAsia" w:hAnsiTheme="minorHAnsi" w:cstheme="minorBidi"/>
              <w:sz w:val="22"/>
              <w:szCs w:val="22"/>
              <w:lang w:val="en-US"/>
            </w:rPr>
            <w:tab/>
          </w:r>
          <w:r w:rsidR="002E6125" w:rsidRPr="006C72E7">
            <w:rPr>
              <w:rStyle w:val="Hyperlink"/>
            </w:rPr>
            <w:t>Generic procedures for incorporating text of ITU-T documents in the documents of other organizations</w:t>
          </w:r>
          <w:r w:rsidR="002E6125">
            <w:rPr>
              <w:webHidden/>
            </w:rPr>
            <w:tab/>
          </w:r>
          <w:r w:rsidR="002E6125">
            <w:rPr>
              <w:webHidden/>
            </w:rPr>
            <w:fldChar w:fldCharType="begin"/>
          </w:r>
          <w:r w:rsidR="002E6125">
            <w:rPr>
              <w:webHidden/>
            </w:rPr>
            <w:instrText xml:space="preserve"> PAGEREF _Toc532722300 \h </w:instrText>
          </w:r>
          <w:r w:rsidR="002E6125">
            <w:rPr>
              <w:webHidden/>
            </w:rPr>
          </w:r>
          <w:r w:rsidR="002E6125">
            <w:rPr>
              <w:webHidden/>
            </w:rPr>
            <w:fldChar w:fldCharType="separate"/>
          </w:r>
          <w:ins w:id="36" w:author="Resolution of comments" w:date="2019-09-19T11:19:00Z">
            <w:r w:rsidR="00F2472C">
              <w:rPr>
                <w:webHidden/>
              </w:rPr>
              <w:t>8</w:t>
            </w:r>
          </w:ins>
          <w:del w:id="37" w:author="Resolution of comments" w:date="2019-09-19T11:19:00Z">
            <w:r w:rsidR="002E6125" w:rsidDel="00F2472C">
              <w:rPr>
                <w:webHidden/>
              </w:rPr>
              <w:delText>7</w:delText>
            </w:r>
          </w:del>
          <w:r w:rsidR="002E6125">
            <w:rPr>
              <w:webHidden/>
            </w:rPr>
            <w:fldChar w:fldCharType="end"/>
          </w:r>
          <w:r>
            <w:fldChar w:fldCharType="end"/>
          </w:r>
        </w:p>
        <w:p w14:paraId="3C50770A" w14:textId="122A3AE5"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"_Toc532722301" </w:instrText>
          </w:r>
          <w:r>
            <w:fldChar w:fldCharType="separate"/>
          </w:r>
          <w:r w:rsidR="002E6125" w:rsidRPr="006C72E7">
            <w:rPr>
              <w:rStyle w:val="Hyperlink"/>
            </w:rPr>
            <w:t>7.1</w:t>
          </w:r>
          <w:r w:rsidR="002E6125">
            <w:rPr>
              <w:rFonts w:asciiTheme="minorHAnsi" w:eastAsiaTheme="minorEastAsia" w:hAnsiTheme="minorHAnsi" w:cstheme="minorBidi"/>
              <w:sz w:val="22"/>
              <w:szCs w:val="22"/>
              <w:lang w:val="en-US"/>
            </w:rPr>
            <w:tab/>
          </w:r>
          <w:r w:rsidR="002E6125" w:rsidRPr="006C72E7">
            <w:rPr>
              <w:rStyle w:val="Hyperlink"/>
            </w:rPr>
            <w:t>Documents sent to other organizations</w:t>
          </w:r>
          <w:r w:rsidR="002E6125">
            <w:rPr>
              <w:webHidden/>
            </w:rPr>
            <w:tab/>
          </w:r>
          <w:r w:rsidR="002E6125">
            <w:rPr>
              <w:webHidden/>
            </w:rPr>
            <w:fldChar w:fldCharType="begin"/>
          </w:r>
          <w:r w:rsidR="002E6125">
            <w:rPr>
              <w:webHidden/>
            </w:rPr>
            <w:instrText xml:space="preserve"> PAGEREF _Toc532722301 \h </w:instrText>
          </w:r>
          <w:r w:rsidR="002E6125">
            <w:rPr>
              <w:webHidden/>
            </w:rPr>
          </w:r>
          <w:r w:rsidR="002E6125">
            <w:rPr>
              <w:webHidden/>
            </w:rPr>
            <w:fldChar w:fldCharType="separate"/>
          </w:r>
          <w:ins w:id="38" w:author="Resolution of comments" w:date="2019-09-19T11:19:00Z">
            <w:r w:rsidR="00F2472C">
              <w:rPr>
                <w:webHidden/>
              </w:rPr>
              <w:t>8</w:t>
            </w:r>
          </w:ins>
          <w:del w:id="39" w:author="Resolution of comments" w:date="2019-09-19T11:19:00Z">
            <w:r w:rsidR="002E6125" w:rsidDel="00F2472C">
              <w:rPr>
                <w:webHidden/>
              </w:rPr>
              <w:delText>7</w:delText>
            </w:r>
          </w:del>
          <w:r w:rsidR="002E6125">
            <w:rPr>
              <w:webHidden/>
            </w:rPr>
            <w:fldChar w:fldCharType="end"/>
          </w:r>
          <w:r>
            <w:fldChar w:fldCharType="end"/>
          </w:r>
        </w:p>
        <w:p w14:paraId="75F3863C" w14:textId="55150B3A"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"_Toc532722302" </w:instrText>
          </w:r>
          <w:r>
            <w:fldChar w:fldCharType="separate"/>
          </w:r>
          <w:r w:rsidR="002E6125" w:rsidRPr="006C72E7">
            <w:rPr>
              <w:rStyle w:val="Hyperlink"/>
            </w:rPr>
            <w:t>7.2</w:t>
          </w:r>
          <w:r w:rsidR="002E6125">
            <w:rPr>
              <w:rFonts w:asciiTheme="minorHAnsi" w:eastAsiaTheme="minorEastAsia" w:hAnsiTheme="minorHAnsi" w:cstheme="minorBidi"/>
              <w:sz w:val="22"/>
              <w:szCs w:val="22"/>
              <w:lang w:val="en-US"/>
            </w:rPr>
            <w:tab/>
          </w:r>
          <w:r w:rsidR="002E6125" w:rsidRPr="006C72E7">
            <w:rPr>
              <w:rStyle w:val="Hyperlink"/>
            </w:rPr>
            <w:t>Permission arrangements</w:t>
          </w:r>
          <w:r w:rsidR="002E6125">
            <w:rPr>
              <w:webHidden/>
            </w:rPr>
            <w:tab/>
          </w:r>
          <w:r w:rsidR="002E6125">
            <w:rPr>
              <w:webHidden/>
            </w:rPr>
            <w:fldChar w:fldCharType="begin"/>
          </w:r>
          <w:r w:rsidR="002E6125">
            <w:rPr>
              <w:webHidden/>
            </w:rPr>
            <w:instrText xml:space="preserve"> PAGEREF _Toc532722302 \h </w:instrText>
          </w:r>
          <w:r w:rsidR="002E6125">
            <w:rPr>
              <w:webHidden/>
            </w:rPr>
          </w:r>
          <w:r w:rsidR="002E6125">
            <w:rPr>
              <w:webHidden/>
            </w:rPr>
            <w:fldChar w:fldCharType="separate"/>
          </w:r>
          <w:ins w:id="40" w:author="Resolution of comments" w:date="2019-09-19T11:19:00Z">
            <w:r w:rsidR="00F2472C">
              <w:rPr>
                <w:webHidden/>
              </w:rPr>
              <w:t>8</w:t>
            </w:r>
          </w:ins>
          <w:del w:id="41" w:author="Resolution of comments" w:date="2019-09-19T11:19:00Z">
            <w:r w:rsidR="002E6125" w:rsidDel="00F2472C">
              <w:rPr>
                <w:webHidden/>
              </w:rPr>
              <w:delText>7</w:delText>
            </w:r>
          </w:del>
          <w:r w:rsidR="002E6125">
            <w:rPr>
              <w:webHidden/>
            </w:rPr>
            <w:fldChar w:fldCharType="end"/>
          </w:r>
          <w:r>
            <w:fldChar w:fldCharType="end"/>
          </w:r>
        </w:p>
        <w:p w14:paraId="1A719034" w14:textId="2E2F0FD8" w:rsidR="002E6125" w:rsidRDefault="00867CAA">
          <w:pPr>
            <w:pStyle w:val="TOC2"/>
            <w:rPr>
              <w:rFonts w:asciiTheme="minorHAnsi" w:eastAsiaTheme="minorEastAsia" w:hAnsiTheme="minorHAnsi" w:cstheme="minorBidi"/>
              <w:sz w:val="22"/>
              <w:szCs w:val="22"/>
              <w:lang w:val="en-US"/>
            </w:rPr>
          </w:pPr>
          <w:r>
            <w:fldChar w:fldCharType="begin"/>
          </w:r>
          <w:r>
            <w:instrText xml:space="preserve"> HYPERLINK \l "_Toc532722303" </w:instrText>
          </w:r>
          <w:r>
            <w:fldChar w:fldCharType="separate"/>
          </w:r>
          <w:r w:rsidR="002E6125" w:rsidRPr="006C72E7">
            <w:rPr>
              <w:rStyle w:val="Hyperlink"/>
            </w:rPr>
            <w:t>7.3</w:t>
          </w:r>
          <w:r w:rsidR="002E6125">
            <w:rPr>
              <w:rFonts w:asciiTheme="minorHAnsi" w:eastAsiaTheme="minorEastAsia" w:hAnsiTheme="minorHAnsi" w:cstheme="minorBidi"/>
              <w:sz w:val="22"/>
              <w:szCs w:val="22"/>
              <w:lang w:val="en-US"/>
            </w:rPr>
            <w:tab/>
          </w:r>
          <w:r w:rsidR="002E6125" w:rsidRPr="006C72E7">
            <w:rPr>
              <w:rStyle w:val="Hyperlink"/>
            </w:rPr>
            <w:t>Copyright arrangements</w:t>
          </w:r>
          <w:r w:rsidR="002E6125">
            <w:rPr>
              <w:webHidden/>
            </w:rPr>
            <w:tab/>
          </w:r>
          <w:r w:rsidR="002E6125">
            <w:rPr>
              <w:webHidden/>
            </w:rPr>
            <w:fldChar w:fldCharType="begin"/>
          </w:r>
          <w:r w:rsidR="002E6125">
            <w:rPr>
              <w:webHidden/>
            </w:rPr>
            <w:instrText xml:space="preserve"> PAGEREF _Toc532722303 \h </w:instrText>
          </w:r>
          <w:r w:rsidR="002E6125">
            <w:rPr>
              <w:webHidden/>
            </w:rPr>
          </w:r>
          <w:r w:rsidR="002E6125">
            <w:rPr>
              <w:webHidden/>
            </w:rPr>
            <w:fldChar w:fldCharType="separate"/>
          </w:r>
          <w:ins w:id="42" w:author="Resolution of comments" w:date="2019-09-19T11:19:00Z">
            <w:r w:rsidR="00F2472C">
              <w:rPr>
                <w:webHidden/>
              </w:rPr>
              <w:t>8</w:t>
            </w:r>
          </w:ins>
          <w:del w:id="43" w:author="Resolution of comments" w:date="2019-09-19T11:19:00Z">
            <w:r w:rsidR="002E6125" w:rsidDel="00F2472C">
              <w:rPr>
                <w:webHidden/>
              </w:rPr>
              <w:delText>7</w:delText>
            </w:r>
          </w:del>
          <w:r w:rsidR="002E6125">
            <w:rPr>
              <w:webHidden/>
            </w:rPr>
            <w:fldChar w:fldCharType="end"/>
          </w:r>
          <w:r>
            <w:fldChar w:fldCharType="end"/>
          </w:r>
        </w:p>
        <w:p w14:paraId="11B5DDA8" w14:textId="26FD99F5"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"_Toc532722304" </w:instrText>
          </w:r>
          <w:r>
            <w:fldChar w:fldCharType="separate"/>
          </w:r>
          <w:r w:rsidR="002E6125" w:rsidRPr="006C72E7">
            <w:rPr>
              <w:rStyle w:val="Hyperlink"/>
            </w:rPr>
            <w:t>Appendix I  Format for documenting a study group or working party decision</w:t>
          </w:r>
          <w:r w:rsidR="002E6125">
            <w:rPr>
              <w:webHidden/>
            </w:rPr>
            <w:tab/>
          </w:r>
          <w:r w:rsidR="002E6125">
            <w:rPr>
              <w:webHidden/>
            </w:rPr>
            <w:fldChar w:fldCharType="begin"/>
          </w:r>
          <w:r w:rsidR="002E6125">
            <w:rPr>
              <w:webHidden/>
            </w:rPr>
            <w:instrText xml:space="preserve"> PAGEREF _Toc532722304 \h </w:instrText>
          </w:r>
          <w:r w:rsidR="002E6125">
            <w:rPr>
              <w:webHidden/>
            </w:rPr>
          </w:r>
          <w:r w:rsidR="002E6125">
            <w:rPr>
              <w:webHidden/>
            </w:rPr>
            <w:fldChar w:fldCharType="separate"/>
          </w:r>
          <w:ins w:id="44" w:author="Resolution of comments" w:date="2019-09-19T11:19:00Z">
            <w:r w:rsidR="00F2472C">
              <w:rPr>
                <w:webHidden/>
              </w:rPr>
              <w:t>10</w:t>
            </w:r>
          </w:ins>
          <w:del w:id="45" w:author="Resolution of comments" w:date="2019-09-19T11:19:00Z">
            <w:r w:rsidR="002E6125" w:rsidDel="00F2472C">
              <w:rPr>
                <w:webHidden/>
              </w:rPr>
              <w:delText>8</w:delText>
            </w:r>
          </w:del>
          <w:r w:rsidR="002E6125">
            <w:rPr>
              <w:webHidden/>
            </w:rPr>
            <w:fldChar w:fldCharType="end"/>
          </w:r>
          <w:r>
            <w:fldChar w:fldCharType="end"/>
          </w:r>
        </w:p>
        <w:p w14:paraId="09052371" w14:textId="2928D545"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"_Toc532722305" </w:instrText>
          </w:r>
          <w:r>
            <w:fldChar w:fldCharType="separate"/>
          </w:r>
          <w:r w:rsidR="002E6125" w:rsidRPr="006C72E7">
            <w:rPr>
              <w:rStyle w:val="Hyperlink"/>
            </w:rPr>
            <w:t>Appendix II  Workflow for incorporating text of another organization</w:t>
          </w:r>
          <w:r w:rsidR="002E6125">
            <w:rPr>
              <w:webHidden/>
            </w:rPr>
            <w:tab/>
          </w:r>
          <w:r w:rsidR="002E6125">
            <w:rPr>
              <w:webHidden/>
            </w:rPr>
            <w:fldChar w:fldCharType="begin"/>
          </w:r>
          <w:r w:rsidR="002E6125">
            <w:rPr>
              <w:webHidden/>
            </w:rPr>
            <w:instrText xml:space="preserve"> PAGEREF _Toc532722305 \h </w:instrText>
          </w:r>
          <w:r w:rsidR="002E6125">
            <w:rPr>
              <w:webHidden/>
            </w:rPr>
          </w:r>
          <w:r w:rsidR="002E6125">
            <w:rPr>
              <w:webHidden/>
            </w:rPr>
            <w:fldChar w:fldCharType="separate"/>
          </w:r>
          <w:ins w:id="46" w:author="Resolution of comments" w:date="2019-09-19T11:19:00Z">
            <w:r w:rsidR="00F2472C">
              <w:rPr>
                <w:webHidden/>
              </w:rPr>
              <w:t>12</w:t>
            </w:r>
          </w:ins>
          <w:del w:id="47" w:author="Resolution of comments" w:date="2019-09-19T11:19:00Z">
            <w:r w:rsidR="002E6125" w:rsidDel="00F2472C">
              <w:rPr>
                <w:webHidden/>
              </w:rPr>
              <w:delText>10</w:delText>
            </w:r>
          </w:del>
          <w:r w:rsidR="002E6125">
            <w:rPr>
              <w:webHidden/>
            </w:rPr>
            <w:fldChar w:fldCharType="end"/>
          </w:r>
          <w:r>
            <w:fldChar w:fldCharType="end"/>
          </w:r>
        </w:p>
        <w:p w14:paraId="252D5C60" w14:textId="3298638B" w:rsidR="002E6125" w:rsidRDefault="00867CAA">
          <w:pPr>
            <w:pStyle w:val="TOC1"/>
            <w:rPr>
              <w:rFonts w:asciiTheme="minorHAnsi" w:eastAsiaTheme="minorEastAsia" w:hAnsiTheme="minorHAnsi" w:cstheme="minorBidi"/>
              <w:sz w:val="22"/>
              <w:szCs w:val="22"/>
              <w:lang w:val="en-US"/>
            </w:rPr>
          </w:pPr>
          <w:r>
            <w:fldChar w:fldCharType="begin"/>
          </w:r>
          <w:r>
            <w:instrText xml:space="preserve"> HYPERLINK \l "_Toc532722306" </w:instrText>
          </w:r>
          <w:r>
            <w:fldChar w:fldCharType="separate"/>
          </w:r>
          <w:r w:rsidR="002E6125" w:rsidRPr="006C72E7">
            <w:rPr>
              <w:rStyle w:val="Hyperlink"/>
            </w:rPr>
            <w:t>Bibliography</w:t>
          </w:r>
          <w:r w:rsidR="002E6125">
            <w:rPr>
              <w:webHidden/>
            </w:rPr>
            <w:tab/>
          </w:r>
          <w:r w:rsidR="002E6125">
            <w:rPr>
              <w:webHidden/>
            </w:rPr>
            <w:fldChar w:fldCharType="begin"/>
          </w:r>
          <w:r w:rsidR="002E6125">
            <w:rPr>
              <w:webHidden/>
            </w:rPr>
            <w:instrText xml:space="preserve"> PAGEREF _Toc532722306 \h </w:instrText>
          </w:r>
          <w:r w:rsidR="002E6125">
            <w:rPr>
              <w:webHidden/>
            </w:rPr>
          </w:r>
          <w:r w:rsidR="002E6125">
            <w:rPr>
              <w:webHidden/>
            </w:rPr>
            <w:fldChar w:fldCharType="separate"/>
          </w:r>
          <w:ins w:id="48" w:author="Resolution of comments" w:date="2019-09-19T11:19:00Z">
            <w:r w:rsidR="00F2472C">
              <w:rPr>
                <w:webHidden/>
              </w:rPr>
              <w:t>13</w:t>
            </w:r>
          </w:ins>
          <w:del w:id="49" w:author="Resolution of comments" w:date="2019-09-19T11:19:00Z">
            <w:r w:rsidR="002E6125" w:rsidDel="00F2472C">
              <w:rPr>
                <w:webHidden/>
              </w:rPr>
              <w:delText>11</w:delText>
            </w:r>
          </w:del>
          <w:r w:rsidR="002E6125">
            <w:rPr>
              <w:webHidden/>
            </w:rPr>
            <w:fldChar w:fldCharType="end"/>
          </w:r>
          <w:r>
            <w:fldChar w:fldCharType="end"/>
          </w:r>
        </w:p>
        <w:p w14:paraId="65D16C6B" w14:textId="6507ACAD" w:rsidR="002434EC" w:rsidRDefault="002434EC">
          <w:r>
            <w:rPr>
              <w:b/>
              <w:bCs/>
              <w:noProof/>
            </w:rPr>
            <w:fldChar w:fldCharType="end"/>
          </w:r>
        </w:p>
      </w:sdtContent>
    </w:sdt>
    <w:p w14:paraId="0377A2C9" w14:textId="77777777" w:rsidR="00056AA1" w:rsidRPr="00056AA1" w:rsidRDefault="00056AA1" w:rsidP="00056AA1">
      <w:pPr>
        <w:spacing w:before="0"/>
        <w:rPr>
          <w:b/>
          <w:bCs/>
          <w:lang w:val="en-US"/>
        </w:rPr>
      </w:pPr>
      <w:bookmarkStart w:id="50" w:name="p1rectexte"/>
      <w:bookmarkEnd w:id="50"/>
      <w:r w:rsidRPr="00056AA1">
        <w:rPr>
          <w:bCs/>
          <w:lang w:val="en-US"/>
        </w:rPr>
        <w:br w:type="page"/>
      </w:r>
    </w:p>
    <w:p w14:paraId="1FACA574" w14:textId="2FE05324" w:rsidR="00056AA1" w:rsidRPr="00056AA1" w:rsidRDefault="00056AA1" w:rsidP="00056AA1">
      <w:pPr>
        <w:pStyle w:val="RecNo"/>
        <w:keepNext w:val="0"/>
        <w:keepLines w:val="0"/>
        <w:pageBreakBefore/>
        <w:spacing w:before="240"/>
        <w:rPr>
          <w:rFonts w:eastAsia="Batang"/>
          <w:b w:val="0"/>
          <w:caps/>
          <w:lang w:val="en-US"/>
        </w:rPr>
      </w:pPr>
      <w:ins w:id="51" w:author="Olivier Dubuisson" w:date="2018-09-03T10:19:00Z">
        <w:r w:rsidRPr="00056AA1">
          <w:rPr>
            <w:rFonts w:eastAsia="Batang"/>
            <w:lang w:val="en-US"/>
          </w:rPr>
          <w:lastRenderedPageBreak/>
          <w:t xml:space="preserve">Draft revised </w:t>
        </w:r>
      </w:ins>
      <w:r w:rsidRPr="00056AA1">
        <w:rPr>
          <w:rFonts w:eastAsia="Batang"/>
          <w:lang w:val="en-US"/>
        </w:rPr>
        <w:t>Recommendation</w:t>
      </w:r>
      <w:r w:rsidRPr="00056AA1">
        <w:rPr>
          <w:lang w:val="en-US"/>
        </w:rPr>
        <w:t xml:space="preserve"> </w:t>
      </w:r>
      <w:r w:rsidRPr="00056AA1">
        <w:rPr>
          <w:rFonts w:eastAsia="Batang"/>
          <w:lang w:val="en-US"/>
        </w:rPr>
        <w:t>ITU</w:t>
      </w:r>
      <w:r w:rsidRPr="00056AA1">
        <w:rPr>
          <w:rFonts w:eastAsia="Batang"/>
          <w:lang w:val="en-US"/>
        </w:rPr>
        <w:noBreakHyphen/>
        <w:t>T A.25</w:t>
      </w:r>
    </w:p>
    <w:p w14:paraId="3D5421F7" w14:textId="77777777" w:rsidR="00056AA1" w:rsidRPr="004620BF" w:rsidRDefault="00056AA1" w:rsidP="00056AA1">
      <w:pPr>
        <w:pStyle w:val="Rectitle"/>
        <w:keepNext w:val="0"/>
        <w:keepLines w:val="0"/>
      </w:pPr>
      <w:r w:rsidRPr="004620BF">
        <w:t>Generic procedures for incorporating text</w:t>
      </w:r>
      <w:r w:rsidRPr="004620BF">
        <w:br/>
        <w:t>between ITU-T and other organizations</w:t>
      </w:r>
    </w:p>
    <w:p w14:paraId="5FA7DDDD" w14:textId="77777777" w:rsidR="00056AA1" w:rsidRPr="009A6F9D" w:rsidRDefault="00056AA1" w:rsidP="00056AA1">
      <w:pPr>
        <w:pStyle w:val="Heading1"/>
      </w:pPr>
      <w:bookmarkStart w:id="52" w:name="_Toc442451655"/>
      <w:bookmarkStart w:id="53" w:name="_Toc443480278"/>
      <w:bookmarkStart w:id="54" w:name="_Toc443920869"/>
      <w:bookmarkStart w:id="55" w:name="_Toc532722289"/>
      <w:r w:rsidRPr="009A6F9D">
        <w:t>1</w:t>
      </w:r>
      <w:r w:rsidRPr="009A6F9D">
        <w:tab/>
        <w:t>Scope</w:t>
      </w:r>
      <w:bookmarkEnd w:id="52"/>
      <w:bookmarkEnd w:id="53"/>
      <w:bookmarkEnd w:id="54"/>
      <w:bookmarkEnd w:id="55"/>
    </w:p>
    <w:p w14:paraId="45F75F05" w14:textId="3ADC3C25" w:rsidR="00056AA1" w:rsidRPr="004620BF" w:rsidRDefault="00056AA1" w:rsidP="00056AA1">
      <w:r w:rsidRPr="004620BF">
        <w:t xml:space="preserve">This Recommendation provides generic procedures for incorporating (in whole or in part, with or without modification) the documents of other organizations </w:t>
      </w:r>
      <w:ins w:id="56" w:author="Resolution of comments" w:date="2019-09-25T22:12:00Z">
        <w:r w:rsidR="00E36919">
          <w:t>[</w:t>
        </w:r>
      </w:ins>
      <w:commentRangeStart w:id="57"/>
      <w:ins w:id="58" w:author="Resolution of comments" w:date="2019-09-10T16:34:00Z">
        <w:r w:rsidR="00CB7993">
          <w:t xml:space="preserve">(including consortia and </w:t>
        </w:r>
        <w:r w:rsidR="00CB7993" w:rsidRPr="00CB7993">
          <w:t>forums, and organizations conform</w:t>
        </w:r>
      </w:ins>
      <w:ins w:id="59" w:author="Resolution of comments" w:date="2019-09-10T16:35:00Z">
        <w:r w:rsidR="00CB7993">
          <w:t>ing</w:t>
        </w:r>
      </w:ins>
      <w:ins w:id="60" w:author="Resolution of comments" w:date="2019-09-10T16:34:00Z">
        <w:r w:rsidR="00CB7993" w:rsidRPr="00CB7993">
          <w:t xml:space="preserve"> to </w:t>
        </w:r>
      </w:ins>
      <w:ins w:id="61" w:author="Resolution of comments" w:date="2019-09-10T16:35:00Z">
        <w:r w:rsidR="00CB7993">
          <w:t xml:space="preserve">the </w:t>
        </w:r>
      </w:ins>
      <w:ins w:id="62" w:author="Resolution of comments" w:date="2019-09-10T16:34:00Z">
        <w:r w:rsidR="00CB7993" w:rsidRPr="00CB7993">
          <w:t>criteri</w:t>
        </w:r>
      </w:ins>
      <w:ins w:id="63" w:author="Resolution of comments" w:date="2019-09-10T16:35:00Z">
        <w:r w:rsidR="00CB7993">
          <w:t>a</w:t>
        </w:r>
      </w:ins>
      <w:ins w:id="64" w:author="Resolution of comments" w:date="2019-09-10T16:34:00Z">
        <w:r w:rsidR="00CB7993" w:rsidRPr="00CB7993">
          <w:t xml:space="preserve"> in </w:t>
        </w:r>
      </w:ins>
      <w:ins w:id="65" w:author="Resolution of comments" w:date="2019-09-10T16:35:00Z">
        <w:r w:rsidR="00CB7993">
          <w:t>[ITU</w:t>
        </w:r>
        <w:r w:rsidR="00CB7993">
          <w:noBreakHyphen/>
          <w:t>T </w:t>
        </w:r>
      </w:ins>
      <w:ins w:id="66" w:author="Resolution of comments" w:date="2019-09-10T16:34:00Z">
        <w:r w:rsidR="00CB7993" w:rsidRPr="00CB7993">
          <w:t>A.5</w:t>
        </w:r>
      </w:ins>
      <w:ins w:id="67" w:author="Resolution of comments" w:date="2019-09-10T16:35:00Z">
        <w:r w:rsidR="00CB7993">
          <w:t>]</w:t>
        </w:r>
      </w:ins>
      <w:ins w:id="68" w:author="Resolution of comments" w:date="2019-09-10T16:34:00Z">
        <w:r w:rsidR="00CB7993" w:rsidRPr="00CB7993">
          <w:t xml:space="preserve"> and </w:t>
        </w:r>
      </w:ins>
      <w:ins w:id="69" w:author="Resolution of comments" w:date="2019-09-10T16:35:00Z">
        <w:r w:rsidR="004C1EC3">
          <w:t>[</w:t>
        </w:r>
        <w:r w:rsidR="00CB7993">
          <w:t xml:space="preserve">ITU-T </w:t>
        </w:r>
      </w:ins>
      <w:ins w:id="70" w:author="Resolution of comments" w:date="2019-09-10T16:34:00Z">
        <w:r w:rsidR="00CB7993" w:rsidRPr="00CB7993">
          <w:t>A.6</w:t>
        </w:r>
      </w:ins>
      <w:ins w:id="71" w:author="Resolution of comments" w:date="2019-09-10T16:35:00Z">
        <w:r w:rsidR="00CB7993">
          <w:t>]</w:t>
        </w:r>
      </w:ins>
      <w:proofErr w:type="gramStart"/>
      <w:ins w:id="72" w:author="Resolution of comments" w:date="2019-09-10T16:34:00Z">
        <w:r w:rsidR="00CB7993">
          <w:t xml:space="preserve">) </w:t>
        </w:r>
      </w:ins>
      <w:commentRangeEnd w:id="57"/>
      <w:proofErr w:type="gramEnd"/>
      <w:ins w:id="73" w:author="Resolution of comments" w:date="2019-09-10T16:35:00Z">
        <w:r w:rsidR="00CB7993">
          <w:rPr>
            <w:rStyle w:val="CommentReference"/>
            <w:rFonts w:eastAsia="Times New Roman"/>
            <w:lang w:val="en-US" w:eastAsia="en-US"/>
          </w:rPr>
          <w:commentReference w:id="57"/>
        </w:r>
      </w:ins>
      <w:ins w:id="74" w:author="Resolution of comments" w:date="2019-09-25T22:12:00Z">
        <w:r w:rsidR="00E36919">
          <w:rPr>
            <w:lang w:val="en-US"/>
          </w:rPr>
          <w:t>]</w:t>
        </w:r>
      </w:ins>
      <w:r w:rsidRPr="004620BF">
        <w:t>in ITU</w:t>
      </w:r>
      <w:r w:rsidRPr="004620BF">
        <w:noBreakHyphen/>
        <w:t>T Recommendations (or other ITU</w:t>
      </w:r>
      <w:r>
        <w:noBreakHyphen/>
      </w:r>
      <w:r w:rsidRPr="004620BF">
        <w:t>T documents)</w:t>
      </w:r>
      <w:r>
        <w:t>,</w:t>
      </w:r>
      <w:r w:rsidRPr="004620BF">
        <w:t xml:space="preserve"> and </w:t>
      </w:r>
      <w:r>
        <w:t xml:space="preserve">provides guidance </w:t>
      </w:r>
      <w:r w:rsidRPr="004620BF">
        <w:t xml:space="preserve">for other organizations </w:t>
      </w:r>
      <w:r>
        <w:t xml:space="preserve">on how </w:t>
      </w:r>
      <w:r w:rsidRPr="004620BF">
        <w:t>to incorporate ITU-T Recommendations (or other ITU</w:t>
      </w:r>
      <w:r>
        <w:noBreakHyphen/>
      </w:r>
      <w:r w:rsidRPr="004620BF">
        <w:t>T documents), in whole or in part, in their documents.</w:t>
      </w:r>
      <w:ins w:id="75" w:author="Olivier Dubuisson" w:date="2018-10-02T11:45:00Z">
        <w:r w:rsidR="004C4E15">
          <w:t xml:space="preserve"> </w:t>
        </w:r>
      </w:ins>
      <w:ins w:id="76" w:author="Olivier Dubuisson" w:date="2018-10-04T11:23:00Z">
        <w:r w:rsidR="00E868F9">
          <w:t>Th</w:t>
        </w:r>
      </w:ins>
      <w:ins w:id="77" w:author="Olivier Dubuisson" w:date="2018-10-02T11:45:00Z">
        <w:r w:rsidR="004C4E15">
          <w:t>ese procedures are applied</w:t>
        </w:r>
      </w:ins>
      <w:ins w:id="78" w:author="Olivier Dubuisson" w:date="2018-10-02T11:43:00Z">
        <w:r w:rsidR="004C4E15">
          <w:t xml:space="preserve"> </w:t>
        </w:r>
      </w:ins>
      <w:ins w:id="79" w:author="Olivier Dubuisson" w:date="2018-10-04T11:24:00Z">
        <w:r w:rsidR="00E868F9">
          <w:t xml:space="preserve">each time </w:t>
        </w:r>
      </w:ins>
      <w:ins w:id="80" w:author="Olivier Dubuisson" w:date="2018-10-04T11:23:00Z">
        <w:r w:rsidR="00E868F9">
          <w:t>a proposal for incorporation is made</w:t>
        </w:r>
      </w:ins>
      <w:ins w:id="81" w:author="Olivier Dubuisson" w:date="2018-07-05T17:33:00Z">
        <w:r>
          <w:t>.</w:t>
        </w:r>
      </w:ins>
    </w:p>
    <w:p w14:paraId="3E0526B2" w14:textId="77777777" w:rsidR="00056AA1" w:rsidRPr="004620BF" w:rsidRDefault="00056AA1" w:rsidP="00056AA1">
      <w:pPr>
        <w:rPr>
          <w:rFonts w:asciiTheme="majorBidi" w:hAnsiTheme="majorBidi" w:cstheme="majorBidi"/>
        </w:rPr>
      </w:pPr>
      <w:r w:rsidRPr="004620BF">
        <w:rPr>
          <w:rFonts w:asciiTheme="majorBidi" w:hAnsiTheme="majorBidi" w:cstheme="majorBidi"/>
        </w:rPr>
        <w:t xml:space="preserve">The case of normatively referencing </w:t>
      </w:r>
      <w:r w:rsidRPr="004620BF">
        <w:t>the documents of other organizations in ITU</w:t>
      </w:r>
      <w:r>
        <w:noBreakHyphen/>
      </w:r>
      <w:r w:rsidRPr="004620BF">
        <w:t>T Recommendations</w:t>
      </w:r>
      <w:r w:rsidRPr="004620BF">
        <w:rPr>
          <w:rFonts w:asciiTheme="majorBidi" w:hAnsiTheme="majorBidi" w:cstheme="majorBidi"/>
        </w:rPr>
        <w:t xml:space="preserve"> is addressed in [ITU</w:t>
      </w:r>
      <w:r w:rsidRPr="004620BF">
        <w:rPr>
          <w:rFonts w:asciiTheme="majorBidi" w:hAnsiTheme="majorBidi" w:cstheme="majorBidi"/>
        </w:rPr>
        <w:noBreakHyphen/>
        <w:t>T A.5].</w:t>
      </w:r>
    </w:p>
    <w:p w14:paraId="66AA595F" w14:textId="77777777" w:rsidR="00056AA1" w:rsidRPr="009A6F9D" w:rsidRDefault="00056AA1" w:rsidP="00056AA1">
      <w:pPr>
        <w:pStyle w:val="Heading1"/>
      </w:pPr>
      <w:bookmarkStart w:id="82" w:name="_Toc442451656"/>
      <w:bookmarkStart w:id="83" w:name="_Toc443480279"/>
      <w:bookmarkStart w:id="84" w:name="_Toc443920870"/>
      <w:bookmarkStart w:id="85" w:name="_Toc532722290"/>
      <w:r w:rsidRPr="009A6F9D">
        <w:t>2</w:t>
      </w:r>
      <w:r w:rsidRPr="009A6F9D">
        <w:tab/>
        <w:t>References</w:t>
      </w:r>
      <w:bookmarkEnd w:id="82"/>
      <w:bookmarkEnd w:id="83"/>
      <w:bookmarkEnd w:id="84"/>
      <w:bookmarkEnd w:id="85"/>
    </w:p>
    <w:p w14:paraId="30338221" w14:textId="77777777" w:rsidR="00056AA1" w:rsidRPr="004620BF" w:rsidRDefault="00056AA1" w:rsidP="00056AA1">
      <w:r w:rsidRPr="004620BF">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4314060D" w14:textId="15AA8289" w:rsidR="00056AA1" w:rsidRDefault="00056AA1" w:rsidP="006C1640">
      <w:pPr>
        <w:pStyle w:val="Reftext"/>
        <w:ind w:left="1588" w:hanging="1588"/>
        <w:jc w:val="both"/>
        <w:rPr>
          <w:ins w:id="86" w:author="Resolution of comments" w:date="2019-09-19T10:38:00Z"/>
          <w:rFonts w:eastAsia="Batang"/>
        </w:rPr>
      </w:pPr>
      <w:r w:rsidRPr="004620BF">
        <w:rPr>
          <w:rFonts w:eastAsia="Batang"/>
        </w:rPr>
        <w:t>[ITU-T A.5]</w:t>
      </w:r>
      <w:r w:rsidRPr="004620BF">
        <w:rPr>
          <w:rFonts w:eastAsia="Batang"/>
        </w:rPr>
        <w:tab/>
        <w:t>Recommendation ITU-T A.5 (201</w:t>
      </w:r>
      <w:r>
        <w:rPr>
          <w:rFonts w:eastAsia="Batang"/>
        </w:rPr>
        <w:t>6</w:t>
      </w:r>
      <w:r w:rsidRPr="004620BF">
        <w:rPr>
          <w:rFonts w:eastAsia="Batang"/>
        </w:rPr>
        <w:t xml:space="preserve">), </w:t>
      </w:r>
      <w:r w:rsidRPr="00FA7F93">
        <w:rPr>
          <w:rFonts w:eastAsia="Batang"/>
          <w:i/>
          <w:iCs/>
        </w:rPr>
        <w:t>Generic procedures for including references to documents of other organizations in ITU</w:t>
      </w:r>
      <w:r w:rsidRPr="00FA7F93">
        <w:rPr>
          <w:rFonts w:eastAsia="Batang"/>
          <w:i/>
          <w:iCs/>
        </w:rPr>
        <w:noBreakHyphen/>
        <w:t>T Recommendations</w:t>
      </w:r>
      <w:r w:rsidRPr="004620BF">
        <w:rPr>
          <w:rFonts w:eastAsia="Batang"/>
        </w:rPr>
        <w:t>.</w:t>
      </w:r>
    </w:p>
    <w:p w14:paraId="10AE1EBD" w14:textId="51B5DDD5" w:rsidR="007E5AAD" w:rsidRPr="004620BF" w:rsidRDefault="007E5AAD" w:rsidP="006C1640">
      <w:pPr>
        <w:pStyle w:val="Reftext"/>
        <w:ind w:left="1588" w:hanging="1588"/>
        <w:jc w:val="both"/>
        <w:rPr>
          <w:rFonts w:eastAsia="Batang"/>
        </w:rPr>
      </w:pPr>
      <w:ins w:id="87" w:author="Resolution of comments" w:date="2019-09-19T10:38:00Z">
        <w:r>
          <w:rPr>
            <w:rFonts w:eastAsia="Batang"/>
          </w:rPr>
          <w:t>[PP Res. 66]</w:t>
        </w:r>
        <w:r>
          <w:rPr>
            <w:rFonts w:eastAsia="Batang"/>
          </w:rPr>
          <w:tab/>
          <w:t xml:space="preserve">Plenipotentiary Conference Resolution 66 (Rev. </w:t>
        </w:r>
      </w:ins>
      <w:ins w:id="88" w:author="Resolution of comments" w:date="2019-09-19T10:54:00Z">
        <w:r w:rsidR="00E92C0B">
          <w:rPr>
            <w:rFonts w:eastAsia="Batang"/>
          </w:rPr>
          <w:t>Dubai</w:t>
        </w:r>
      </w:ins>
      <w:ins w:id="89" w:author="Resolution of comments" w:date="2019-09-19T10:39:00Z">
        <w:r>
          <w:rPr>
            <w:rFonts w:eastAsia="Batang"/>
          </w:rPr>
          <w:t>, 201</w:t>
        </w:r>
      </w:ins>
      <w:ins w:id="90" w:author="Resolution of comments" w:date="2019-09-19T10:54:00Z">
        <w:r w:rsidR="00E92C0B">
          <w:rPr>
            <w:rFonts w:eastAsia="Batang"/>
          </w:rPr>
          <w:t>8</w:t>
        </w:r>
      </w:ins>
      <w:ins w:id="91" w:author="Resolution of comments" w:date="2019-09-19T10:39:00Z">
        <w:r>
          <w:rPr>
            <w:rFonts w:eastAsia="Batang"/>
          </w:rPr>
          <w:t xml:space="preserve">), </w:t>
        </w:r>
        <w:r w:rsidRPr="007E5AAD">
          <w:rPr>
            <w:rFonts w:eastAsia="Batang"/>
            <w:i/>
          </w:rPr>
          <w:t>Documents and publication of the Union</w:t>
        </w:r>
        <w:r>
          <w:rPr>
            <w:rFonts w:eastAsia="Batang"/>
          </w:rPr>
          <w:t>.</w:t>
        </w:r>
      </w:ins>
    </w:p>
    <w:p w14:paraId="7239074C" w14:textId="77777777" w:rsidR="00056AA1" w:rsidRPr="009A6F9D" w:rsidRDefault="00056AA1" w:rsidP="00056AA1">
      <w:pPr>
        <w:pStyle w:val="Heading1"/>
      </w:pPr>
      <w:bookmarkStart w:id="92" w:name="_Toc442451657"/>
      <w:bookmarkStart w:id="93" w:name="_Toc443480280"/>
      <w:bookmarkStart w:id="94" w:name="_Toc443920871"/>
      <w:bookmarkStart w:id="95" w:name="_Toc532722291"/>
      <w:r w:rsidRPr="009A6F9D">
        <w:t>3</w:t>
      </w:r>
      <w:r w:rsidRPr="009A6F9D">
        <w:tab/>
        <w:t>Definitions</w:t>
      </w:r>
      <w:bookmarkEnd w:id="92"/>
      <w:bookmarkEnd w:id="93"/>
      <w:bookmarkEnd w:id="94"/>
      <w:bookmarkEnd w:id="95"/>
    </w:p>
    <w:p w14:paraId="10D9E201" w14:textId="77777777" w:rsidR="00056AA1" w:rsidRPr="004620BF" w:rsidRDefault="00056AA1" w:rsidP="00056AA1">
      <w:pPr>
        <w:pStyle w:val="Heading2"/>
      </w:pPr>
      <w:bookmarkStart w:id="96" w:name="_Toc442451658"/>
      <w:bookmarkStart w:id="97" w:name="_Toc443480281"/>
      <w:bookmarkStart w:id="98" w:name="_Toc443920872"/>
      <w:bookmarkStart w:id="99" w:name="_Toc532722292"/>
      <w:r w:rsidRPr="004620BF">
        <w:t>3.1</w:t>
      </w:r>
      <w:r w:rsidRPr="004620BF">
        <w:tab/>
        <w:t>Terms defined elsewhere</w:t>
      </w:r>
      <w:bookmarkEnd w:id="96"/>
      <w:bookmarkEnd w:id="97"/>
      <w:bookmarkEnd w:id="98"/>
      <w:bookmarkEnd w:id="99"/>
    </w:p>
    <w:p w14:paraId="11BFE95A" w14:textId="77777777" w:rsidR="00056AA1" w:rsidRPr="004620BF" w:rsidRDefault="00056AA1" w:rsidP="00056AA1">
      <w:r w:rsidRPr="004620BF">
        <w:t>This Recommendation uses the following terms defined elsewhere:</w:t>
      </w:r>
    </w:p>
    <w:p w14:paraId="0A67E2E3" w14:textId="77777777" w:rsidR="00056AA1" w:rsidRPr="004620BF" w:rsidRDefault="00056AA1" w:rsidP="00056AA1">
      <w:r w:rsidRPr="004620BF">
        <w:rPr>
          <w:b/>
        </w:rPr>
        <w:t>3.1.1</w:t>
      </w:r>
      <w:r w:rsidRPr="004620BF">
        <w:tab/>
      </w:r>
      <w:r w:rsidRPr="004620BF">
        <w:rPr>
          <w:b/>
        </w:rPr>
        <w:t>approved document</w:t>
      </w:r>
      <w:r w:rsidRPr="004620BF">
        <w:t xml:space="preserve"> [ITU-T A.5]: </w:t>
      </w:r>
      <w:r w:rsidRPr="004620BF">
        <w:rPr>
          <w:rFonts w:asciiTheme="majorBidi" w:hAnsiTheme="majorBidi" w:cstheme="majorBidi"/>
        </w:rPr>
        <w:t>An official output (</w:t>
      </w:r>
      <w:r w:rsidRPr="004620BF">
        <w:t>such as a standard, a specification, an implementation agreement, etc.</w:t>
      </w:r>
      <w:r w:rsidRPr="004620BF">
        <w:rPr>
          <w:rFonts w:asciiTheme="majorBidi" w:hAnsiTheme="majorBidi" w:cstheme="majorBidi"/>
        </w:rPr>
        <w:t>) which has been formally approved by an organization.</w:t>
      </w:r>
    </w:p>
    <w:p w14:paraId="4E77D2FD" w14:textId="77777777" w:rsidR="00056AA1" w:rsidRPr="004620BF" w:rsidRDefault="00056AA1" w:rsidP="00056AA1">
      <w:pPr>
        <w:rPr>
          <w:b/>
        </w:rPr>
      </w:pPr>
      <w:r w:rsidRPr="004620BF">
        <w:rPr>
          <w:b/>
        </w:rPr>
        <w:t>3.1.2</w:t>
      </w:r>
      <w:r w:rsidRPr="004620BF">
        <w:rPr>
          <w:b/>
        </w:rPr>
        <w:tab/>
      </w:r>
      <w:proofErr w:type="gramStart"/>
      <w:r w:rsidRPr="004620BF">
        <w:rPr>
          <w:b/>
        </w:rPr>
        <w:t>non-normative</w:t>
      </w:r>
      <w:proofErr w:type="gramEnd"/>
      <w:r w:rsidRPr="004620BF">
        <w:rPr>
          <w:b/>
        </w:rPr>
        <w:t xml:space="preserve"> reference</w:t>
      </w:r>
      <w:r w:rsidRPr="004620BF">
        <w:t xml:space="preserve"> [ITU-T A.5]: The whole or parts of a document where the referenced document has been used as supplementary information in the preparation of the Recommendation or to assist the understanding or use of the Recommendation and to which conformance is not necessary.</w:t>
      </w:r>
    </w:p>
    <w:p w14:paraId="65E61A69" w14:textId="2D40E71F" w:rsidR="00056AA1" w:rsidRPr="004620BF" w:rsidRDefault="00056AA1" w:rsidP="00056AA1">
      <w:r w:rsidRPr="004620BF">
        <w:rPr>
          <w:b/>
        </w:rPr>
        <w:t>3.1.3</w:t>
      </w:r>
      <w:r w:rsidRPr="004620BF">
        <w:tab/>
      </w:r>
      <w:proofErr w:type="gramStart"/>
      <w:r w:rsidRPr="004620BF">
        <w:rPr>
          <w:b/>
        </w:rPr>
        <w:t>normative</w:t>
      </w:r>
      <w:proofErr w:type="gramEnd"/>
      <w:r w:rsidRPr="004620BF">
        <w:rPr>
          <w:b/>
        </w:rPr>
        <w:t xml:space="preserve"> reference</w:t>
      </w:r>
      <w:r w:rsidRPr="004620BF">
        <w:t xml:space="preserve"> [b-ITU-T A.1]: </w:t>
      </w:r>
      <w:ins w:id="100" w:author="Resolution of comments" w:date="2019-08-28T17:27:00Z">
        <w:r w:rsidR="00876108">
          <w:t>The whole or parts of a</w:t>
        </w:r>
      </w:ins>
      <w:del w:id="101" w:author="Resolution of comments" w:date="2019-08-28T17:27:00Z">
        <w:r w:rsidRPr="004620BF" w:rsidDel="00876108">
          <w:delText>Another</w:delText>
        </w:r>
      </w:del>
      <w:r w:rsidRPr="004620BF">
        <w:t xml:space="preserve"> document that contains provisions which, through reference to it, constitute provisions to the referring document.</w:t>
      </w:r>
    </w:p>
    <w:p w14:paraId="47901A91" w14:textId="77777777" w:rsidR="00056AA1" w:rsidRPr="008E0D25" w:rsidRDefault="00056AA1" w:rsidP="00056AA1">
      <w:pPr>
        <w:pStyle w:val="Heading2"/>
      </w:pPr>
      <w:bookmarkStart w:id="102" w:name="_Toc442451659"/>
      <w:bookmarkStart w:id="103" w:name="_Toc443480282"/>
      <w:bookmarkStart w:id="104" w:name="_Toc443920873"/>
      <w:bookmarkStart w:id="105" w:name="_Toc532722293"/>
      <w:r w:rsidRPr="004620BF">
        <w:t>3.2</w:t>
      </w:r>
      <w:r w:rsidRPr="004620BF">
        <w:tab/>
        <w:t>Terms defined in this Recommendation</w:t>
      </w:r>
      <w:bookmarkEnd w:id="102"/>
      <w:bookmarkEnd w:id="103"/>
      <w:bookmarkEnd w:id="104"/>
      <w:bookmarkEnd w:id="105"/>
    </w:p>
    <w:p w14:paraId="7E580024" w14:textId="77777777" w:rsidR="00056AA1" w:rsidRPr="004620BF" w:rsidRDefault="00056AA1" w:rsidP="00056AA1">
      <w:pPr>
        <w:keepNext/>
      </w:pPr>
      <w:r w:rsidRPr="004620BF">
        <w:t>This Recommenda</w:t>
      </w:r>
      <w:r>
        <w:t>tion defines the following term</w:t>
      </w:r>
      <w:r w:rsidRPr="004620BF">
        <w:t>:</w:t>
      </w:r>
    </w:p>
    <w:p w14:paraId="108ABAD1" w14:textId="6E64D372" w:rsidR="00876108" w:rsidRPr="00312F47" w:rsidRDefault="00056AA1" w:rsidP="00E36919">
      <w:pPr>
        <w:rPr>
          <w:bCs/>
        </w:rPr>
      </w:pPr>
      <w:r w:rsidRPr="004620BF">
        <w:rPr>
          <w:b/>
        </w:rPr>
        <w:t>3.2.1</w:t>
      </w:r>
      <w:r w:rsidRPr="004620BF">
        <w:rPr>
          <w:b/>
        </w:rPr>
        <w:tab/>
      </w:r>
      <w:proofErr w:type="gramStart"/>
      <w:r w:rsidRPr="004620BF">
        <w:rPr>
          <w:rFonts w:asciiTheme="majorBidi" w:hAnsiTheme="majorBidi" w:cstheme="majorBidi"/>
          <w:b/>
          <w:bCs/>
        </w:rPr>
        <w:t>draft</w:t>
      </w:r>
      <w:proofErr w:type="gramEnd"/>
      <w:r w:rsidRPr="004620BF">
        <w:rPr>
          <w:rFonts w:asciiTheme="majorBidi" w:hAnsiTheme="majorBidi" w:cstheme="majorBidi"/>
          <w:b/>
          <w:bCs/>
        </w:rPr>
        <w:t xml:space="preserve"> document</w:t>
      </w:r>
      <w:r w:rsidRPr="004620BF">
        <w:t xml:space="preserve">: </w:t>
      </w:r>
      <w:r w:rsidRPr="004620BF">
        <w:rPr>
          <w:rFonts w:asciiTheme="majorBidi" w:hAnsiTheme="majorBidi" w:cstheme="majorBidi"/>
        </w:rPr>
        <w:t>An output from an organization, which is still in draft form</w:t>
      </w:r>
      <w:r w:rsidRPr="004620BF">
        <w:t>.</w:t>
      </w:r>
    </w:p>
    <w:p w14:paraId="58DBF5E2" w14:textId="77777777" w:rsidR="00056AA1" w:rsidRDefault="00056AA1" w:rsidP="00056AA1">
      <w:pPr>
        <w:pStyle w:val="Heading1"/>
        <w:keepLines w:val="0"/>
      </w:pPr>
      <w:bookmarkStart w:id="106" w:name="_Toc442451660"/>
      <w:bookmarkStart w:id="107" w:name="_Toc443480283"/>
      <w:bookmarkStart w:id="108" w:name="_Toc443920874"/>
      <w:bookmarkStart w:id="109" w:name="_Toc532722294"/>
      <w:r w:rsidRPr="008131AD">
        <w:lastRenderedPageBreak/>
        <w:t>4</w:t>
      </w:r>
      <w:r w:rsidRPr="008131AD">
        <w:tab/>
        <w:t>Abbreviations and acronyms</w:t>
      </w:r>
      <w:bookmarkEnd w:id="106"/>
      <w:bookmarkEnd w:id="107"/>
      <w:bookmarkEnd w:id="108"/>
      <w:bookmarkEnd w:id="109"/>
    </w:p>
    <w:p w14:paraId="0974BAD1" w14:textId="77777777" w:rsidR="00056AA1" w:rsidRDefault="00056AA1" w:rsidP="00056AA1">
      <w:r>
        <w:t>This Recommendation uses the following abbreviations and acronyms:</w:t>
      </w:r>
    </w:p>
    <w:p w14:paraId="5E2FA3FD" w14:textId="21C9B7B7" w:rsidR="00056AA1" w:rsidDel="00DF7876" w:rsidRDefault="00056AA1" w:rsidP="00056AA1">
      <w:pPr>
        <w:rPr>
          <w:ins w:id="110" w:author="Olivier Dubuisson" w:date="2018-07-06T11:33:00Z"/>
          <w:del w:id="111" w:author="Resolution of comments" w:date="2019-09-24T15:58:00Z"/>
        </w:rPr>
      </w:pPr>
      <w:ins w:id="112" w:author="Olivier Dubuisson" w:date="2018-07-06T11:33:00Z">
        <w:del w:id="113" w:author="Resolution of comments" w:date="2019-09-24T15:58:00Z">
          <w:r w:rsidDel="00DF7876">
            <w:delText>IPR</w:delText>
          </w:r>
          <w:r w:rsidDel="00DF7876">
            <w:tab/>
            <w:delText>Intellectual Property Rights</w:delText>
          </w:r>
        </w:del>
      </w:ins>
    </w:p>
    <w:p w14:paraId="64B3065C" w14:textId="77777777" w:rsidR="00056AA1" w:rsidRDefault="00056AA1" w:rsidP="00056AA1">
      <w:r>
        <w:t>TSB</w:t>
      </w:r>
      <w:r>
        <w:tab/>
      </w:r>
      <w:r w:rsidRPr="003335E1">
        <w:t>Telecommunication Standardization Bureau</w:t>
      </w:r>
    </w:p>
    <w:p w14:paraId="4307F560" w14:textId="77777777" w:rsidR="00056AA1" w:rsidRPr="008131AD" w:rsidRDefault="00056AA1" w:rsidP="00056AA1">
      <w:pPr>
        <w:pStyle w:val="Heading1"/>
      </w:pPr>
      <w:bookmarkStart w:id="114" w:name="_Toc442451661"/>
      <w:bookmarkStart w:id="115" w:name="_Toc443480284"/>
      <w:bookmarkStart w:id="116" w:name="_Toc443920875"/>
      <w:bookmarkStart w:id="117" w:name="_Toc532722295"/>
      <w:r w:rsidRPr="008131AD">
        <w:t>5</w:t>
      </w:r>
      <w:r w:rsidRPr="008131AD">
        <w:tab/>
        <w:t>Conventions</w:t>
      </w:r>
      <w:bookmarkEnd w:id="114"/>
      <w:bookmarkEnd w:id="115"/>
      <w:bookmarkEnd w:id="116"/>
      <w:bookmarkEnd w:id="117"/>
    </w:p>
    <w:p w14:paraId="235D4AAE" w14:textId="77777777" w:rsidR="00056AA1" w:rsidRPr="008E0D25" w:rsidRDefault="00056AA1" w:rsidP="00056AA1">
      <w:r w:rsidRPr="008E0D25">
        <w:t>None</w:t>
      </w:r>
      <w:r>
        <w:t>.</w:t>
      </w:r>
    </w:p>
    <w:p w14:paraId="4D06B0C7" w14:textId="77777777" w:rsidR="00056AA1" w:rsidRPr="009A6F9D" w:rsidRDefault="00056AA1" w:rsidP="00056AA1">
      <w:pPr>
        <w:pStyle w:val="Heading1"/>
      </w:pPr>
      <w:bookmarkStart w:id="118" w:name="_Toc357068547"/>
      <w:bookmarkStart w:id="119" w:name="_Toc6805600"/>
      <w:bookmarkStart w:id="120" w:name="_Toc442451662"/>
      <w:bookmarkStart w:id="121" w:name="_Toc443480285"/>
      <w:bookmarkStart w:id="122" w:name="_Toc443920876"/>
      <w:bookmarkStart w:id="123" w:name="_Toc532722296"/>
      <w:r w:rsidRPr="009A6F9D">
        <w:t>6</w:t>
      </w:r>
      <w:r w:rsidRPr="009A6F9D">
        <w:tab/>
        <w:t>Generic procedures for incorporating text of other organizations in ITU</w:t>
      </w:r>
      <w:r w:rsidRPr="009A6F9D">
        <w:noBreakHyphen/>
        <w:t xml:space="preserve">T </w:t>
      </w:r>
      <w:bookmarkEnd w:id="118"/>
      <w:bookmarkEnd w:id="119"/>
      <w:r w:rsidRPr="009A6F9D">
        <w:t>documents</w:t>
      </w:r>
      <w:bookmarkEnd w:id="120"/>
      <w:bookmarkEnd w:id="121"/>
      <w:bookmarkEnd w:id="122"/>
      <w:bookmarkEnd w:id="123"/>
    </w:p>
    <w:p w14:paraId="14B8ABA5" w14:textId="42E1239E" w:rsidR="00056AA1" w:rsidRPr="004620BF" w:rsidRDefault="00056AA1" w:rsidP="00056AA1">
      <w:r w:rsidRPr="004620BF">
        <w:t>This clause addresses the process of incorporating text (in whole or in part) from another organization into an ITU-T document</w:t>
      </w:r>
      <w:ins w:id="124" w:author="Olivier Dubuisson" w:date="2018-12-12T14:32:00Z">
        <w:r w:rsidR="00F0582B">
          <w:t xml:space="preserve"> (see the </w:t>
        </w:r>
      </w:ins>
      <w:ins w:id="125" w:author="Olivier Dubuisson" w:date="2018-12-12T14:33:00Z">
        <w:r w:rsidR="00F0582B">
          <w:t>diagram</w:t>
        </w:r>
      </w:ins>
      <w:ins w:id="126" w:author="Olivier Dubuisson" w:date="2018-12-12T14:32:00Z">
        <w:r w:rsidR="00F0582B">
          <w:t xml:space="preserve"> in Appendix </w:t>
        </w:r>
      </w:ins>
      <w:ins w:id="127" w:author="Olivier Dubuisson" w:date="2018-12-13T09:46:00Z">
        <w:r w:rsidR="002C1FDC">
          <w:t>I</w:t>
        </w:r>
      </w:ins>
      <w:ins w:id="128" w:author="Olivier Dubuisson" w:date="2018-12-12T14:32:00Z">
        <w:del w:id="129" w:author="Resolution of comments" w:date="2019-08-28T18:00:00Z">
          <w:r w:rsidR="00F0582B" w:rsidDel="000D2D0A">
            <w:delText>I</w:delText>
          </w:r>
        </w:del>
        <w:r w:rsidR="00F0582B">
          <w:t>)</w:t>
        </w:r>
      </w:ins>
      <w:r w:rsidRPr="004620BF">
        <w:t>. This process is expected to be rarely used</w:t>
      </w:r>
      <w:ins w:id="130" w:author="Olivier Dubuisson" w:date="2018-07-05T16:25:00Z">
        <w:r>
          <w:t xml:space="preserve"> because </w:t>
        </w:r>
      </w:ins>
      <w:ins w:id="131" w:author="Olivier Dubuisson" w:date="2018-07-06T14:26:00Z">
        <w:r>
          <w:t xml:space="preserve">ITU-T </w:t>
        </w:r>
      </w:ins>
      <w:ins w:id="132" w:author="Olivier Dubuisson" w:date="2018-07-05T16:25:00Z">
        <w:r>
          <w:t xml:space="preserve">study groups are encouraged to rather </w:t>
        </w:r>
        <w:del w:id="133" w:author="Resolution of comments" w:date="2019-08-28T18:04:00Z">
          <w:r w:rsidDel="000D2D0A">
            <w:delText>make</w:delText>
          </w:r>
        </w:del>
      </w:ins>
      <w:ins w:id="134" w:author="Resolution of comments" w:date="2019-08-28T18:04:00Z">
        <w:r w:rsidR="000D2D0A">
          <w:t>use the</w:t>
        </w:r>
      </w:ins>
      <w:ins w:id="135" w:author="Olivier Dubuisson" w:date="2018-07-05T16:25:00Z">
        <w:r>
          <w:t xml:space="preserve"> normative referenc</w:t>
        </w:r>
      </w:ins>
      <w:ins w:id="136" w:author="Olivier Dubuisson" w:date="2018-07-06T14:26:00Z">
        <w:r>
          <w:t>e</w:t>
        </w:r>
        <w:del w:id="137" w:author="Resolution of comments" w:date="2019-08-28T18:04:00Z">
          <w:r w:rsidDel="000D2D0A">
            <w:delText>s</w:delText>
          </w:r>
        </w:del>
      </w:ins>
      <w:ins w:id="138" w:author="Olivier Dubuisson" w:date="2018-07-05T16:25:00Z">
        <w:r>
          <w:t xml:space="preserve"> </w:t>
        </w:r>
        <w:del w:id="139" w:author="Resolution of comments" w:date="2019-08-28T18:02:00Z">
          <w:r w:rsidDel="000D2D0A">
            <w:delText>as</w:delText>
          </w:r>
        </w:del>
      </w:ins>
      <w:ins w:id="140" w:author="Resolution of comments" w:date="2019-08-28T18:02:00Z">
        <w:r w:rsidR="000D2D0A">
          <w:t>process</w:t>
        </w:r>
      </w:ins>
      <w:ins w:id="141" w:author="Olivier Dubuisson" w:date="2018-07-05T16:25:00Z">
        <w:r>
          <w:t xml:space="preserve"> explained in [ITU-T A.5]</w:t>
        </w:r>
      </w:ins>
      <w:r w:rsidRPr="004620BF">
        <w:t>.</w:t>
      </w:r>
    </w:p>
    <w:p w14:paraId="0B9D9B42" w14:textId="77777777" w:rsidR="00056AA1" w:rsidRPr="004620BF" w:rsidRDefault="00056AA1" w:rsidP="00056AA1">
      <w:pPr>
        <w:pStyle w:val="Heading2"/>
      </w:pPr>
      <w:bookmarkStart w:id="142" w:name="_Toc27280682"/>
      <w:bookmarkStart w:id="143" w:name="_Toc442451663"/>
      <w:bookmarkStart w:id="144" w:name="_Toc443480286"/>
      <w:bookmarkStart w:id="145" w:name="_Toc443920877"/>
      <w:bookmarkStart w:id="146" w:name="_Toc532722297"/>
      <w:r w:rsidRPr="004620BF">
        <w:t>6.1</w:t>
      </w:r>
      <w:r w:rsidRPr="004620BF">
        <w:tab/>
      </w:r>
      <w:del w:id="147" w:author="Olivier Dubuisson" w:date="2018-07-05T17:36:00Z">
        <w:r w:rsidRPr="004620BF" w:rsidDel="001F5A9F">
          <w:delText>Documents received from other organizations</w:delText>
        </w:r>
      </w:del>
      <w:bookmarkEnd w:id="142"/>
      <w:bookmarkEnd w:id="143"/>
      <w:bookmarkEnd w:id="144"/>
      <w:bookmarkEnd w:id="145"/>
      <w:ins w:id="148" w:author="Olivier Dubuisson" w:date="2018-07-06T15:06:00Z">
        <w:r>
          <w:t>Process for incorporation</w:t>
        </w:r>
      </w:ins>
      <w:bookmarkEnd w:id="146"/>
    </w:p>
    <w:p w14:paraId="3859DCF0" w14:textId="5265322B" w:rsidR="00056AA1" w:rsidRPr="004620BF" w:rsidRDefault="00056AA1" w:rsidP="00056AA1">
      <w:r w:rsidRPr="004620BF">
        <w:rPr>
          <w:b/>
        </w:rPr>
        <w:t>6.1.1</w:t>
      </w:r>
      <w:r w:rsidRPr="004620BF">
        <w:tab/>
      </w:r>
      <w:moveToRangeStart w:id="149" w:author="Olivier Dubuisson" w:date="2018-07-06T15:01:00Z" w:name="move518652607"/>
      <w:moveTo w:id="150" w:author="Olivier Dubuisson" w:date="2018-07-06T15:01:00Z">
        <w:del w:id="151" w:author="Olivier Dubuisson" w:date="2018-07-06T15:36:00Z">
          <w:r w:rsidRPr="004620BF" w:rsidDel="00FC3C6D">
            <w:rPr>
              <w:b/>
            </w:rPr>
            <w:delText>6.</w:delText>
          </w:r>
        </w:del>
        <w:del w:id="152" w:author="Olivier Dubuisson" w:date="2018-07-06T15:01:00Z">
          <w:r w:rsidRPr="004620BF" w:rsidDel="00E15BB1">
            <w:rPr>
              <w:b/>
            </w:rPr>
            <w:delText>2.</w:delText>
          </w:r>
        </w:del>
        <w:del w:id="153" w:author="Olivier Dubuisson" w:date="2018-07-06T15:36:00Z">
          <w:r w:rsidRPr="004620BF" w:rsidDel="00FC3C6D">
            <w:rPr>
              <w:b/>
            </w:rPr>
            <w:delText>1</w:delText>
          </w:r>
          <w:r w:rsidRPr="004620BF" w:rsidDel="00FC3C6D">
            <w:tab/>
          </w:r>
        </w:del>
        <w:r w:rsidRPr="004620BF">
          <w:t>An ITU</w:t>
        </w:r>
        <w:r w:rsidRPr="004620BF">
          <w:noBreakHyphen/>
          <w:t xml:space="preserve">T study group or </w:t>
        </w:r>
        <w:del w:id="154" w:author="Resolution of comments" w:date="2019-09-25T22:22:00Z">
          <w:r w:rsidRPr="004620BF" w:rsidDel="00E36919">
            <w:delText>a</w:delText>
          </w:r>
        </w:del>
      </w:moveTo>
      <w:ins w:id="155" w:author="Resolution of comments" w:date="2019-09-11T16:46:00Z">
        <w:r w:rsidR="006C1640">
          <w:t>ITU-T</w:t>
        </w:r>
      </w:ins>
      <w:moveTo w:id="156" w:author="Olivier Dubuisson" w:date="2018-07-06T15:01:00Z">
        <w:r w:rsidRPr="004620BF">
          <w:t xml:space="preserve"> </w:t>
        </w:r>
      </w:moveTo>
      <w:ins w:id="157" w:author="Resolution of comments" w:date="2019-09-25T22:21:00Z">
        <w:r w:rsidR="00E36919">
          <w:t>members</w:t>
        </w:r>
      </w:ins>
      <w:ins w:id="158" w:author="Resolution of comments" w:date="2019-09-25T22:22:00Z">
        <w:r w:rsidR="00E36919">
          <w:t xml:space="preserve"> </w:t>
        </w:r>
      </w:ins>
      <w:moveTo w:id="159" w:author="Olivier Dubuisson" w:date="2018-07-06T15:01:00Z">
        <w:del w:id="160" w:author="Resolution of comments" w:date="2019-09-25T22:19:00Z">
          <w:r w:rsidRPr="004620BF" w:rsidDel="00E36919">
            <w:delText>member</w:delText>
          </w:r>
        </w:del>
        <w:del w:id="161" w:author="Resolution of comments" w:date="2019-09-11T16:46:00Z">
          <w:r w:rsidRPr="004620BF" w:rsidDel="006C1640">
            <w:delText xml:space="preserve"> of the study group</w:delText>
          </w:r>
        </w:del>
        <w:r w:rsidRPr="004620BF">
          <w:t xml:space="preserve"> may identify the need to specifically incorporate text (in whole or in part, </w:t>
        </w:r>
        <w:del w:id="162" w:author="Resolution of comments" w:date="2019-08-28T18:06:00Z">
          <w:r w:rsidRPr="004620BF" w:rsidDel="000D2D0A">
            <w:delText xml:space="preserve">with or </w:delText>
          </w:r>
        </w:del>
      </w:moveTo>
      <w:ins w:id="163" w:author="Resolution of comments" w:date="2019-09-25T22:22:00Z">
        <w:r w:rsidR="00E36919">
          <w:t>with or</w:t>
        </w:r>
      </w:ins>
      <w:ins w:id="164" w:author="Resolution of comments" w:date="2019-09-25T23:33:00Z">
        <w:r w:rsidR="00312F47">
          <w:t xml:space="preserve"> </w:t>
        </w:r>
      </w:ins>
      <w:moveTo w:id="165" w:author="Olivier Dubuisson" w:date="2018-07-06T15:01:00Z">
        <w:r w:rsidRPr="004620BF">
          <w:t xml:space="preserve">without modification) </w:t>
        </w:r>
      </w:moveTo>
      <w:ins w:id="166" w:author="Olivier Dubuisson" w:date="2018-07-06T15:03:00Z">
        <w:r w:rsidRPr="004620BF">
          <w:t xml:space="preserve">from a draft or approved document </w:t>
        </w:r>
      </w:ins>
      <w:moveTo w:id="167" w:author="Olivier Dubuisson" w:date="2018-07-06T15:01:00Z">
        <w:r w:rsidRPr="004620BF">
          <w:t xml:space="preserve">from another organization within a </w:t>
        </w:r>
        <w:del w:id="168" w:author="Olivier Dubuisson" w:date="2018-07-06T15:03:00Z">
          <w:r w:rsidRPr="004620BF" w:rsidDel="00E15BB1">
            <w:delText xml:space="preserve">specific </w:delText>
          </w:r>
        </w:del>
        <w:r w:rsidRPr="004620BF">
          <w:t>draft ITU-T Recommendation (or another draft ITU-T document).</w:t>
        </w:r>
      </w:moveTo>
      <w:moveToRangeEnd w:id="149"/>
      <w:ins w:id="169" w:author="Olivier Dubuisson" w:date="2018-07-06T15:01:00Z">
        <w:r>
          <w:t xml:space="preserve"> The need to incorporate text may also be identified by the organization itself.</w:t>
        </w:r>
      </w:ins>
      <w:del w:id="170" w:author="Olivier Dubuisson" w:date="2018-07-06T15:04:00Z">
        <w:r w:rsidRPr="004620BF" w:rsidDel="00E15BB1">
          <w:delText>An ITU</w:delText>
        </w:r>
        <w:r w:rsidRPr="004620BF" w:rsidDel="00E15BB1">
          <w:noBreakHyphen/>
          <w:delText xml:space="preserve">T study group may incorporate text (in whole or in part, with or without modification) from a draft or approved document from another </w:delText>
        </w:r>
        <w:r w:rsidRPr="004620BF" w:rsidDel="00E15BB1">
          <w:rPr>
            <w:iCs/>
          </w:rPr>
          <w:delText>organization</w:delText>
        </w:r>
        <w:r w:rsidRPr="004620BF" w:rsidDel="00E15BB1">
          <w:delText xml:space="preserve"> in a draft ITU</w:delText>
        </w:r>
        <w:r w:rsidRPr="004620BF" w:rsidDel="00E15BB1">
          <w:noBreakHyphen/>
          <w:delText>T Recommendation (or in another ITU-T document) as explained in clause</w:delText>
        </w:r>
      </w:del>
      <w:del w:id="171" w:author="Olivier Dubuisson" w:date="2018-07-06T14:30:00Z">
        <w:r w:rsidRPr="004620BF" w:rsidDel="00AA1B60">
          <w:delText>s</w:delText>
        </w:r>
      </w:del>
      <w:del w:id="172" w:author="Olivier Dubuisson" w:date="2018-07-06T15:04:00Z">
        <w:r w:rsidRPr="004620BF" w:rsidDel="00E15BB1">
          <w:delText xml:space="preserve"> 6.</w:delText>
        </w:r>
      </w:del>
      <w:del w:id="173" w:author="Olivier Dubuisson" w:date="2018-07-06T09:56:00Z">
        <w:r w:rsidRPr="004620BF" w:rsidDel="00632A66">
          <w:delText>1</w:delText>
        </w:r>
      </w:del>
      <w:del w:id="174" w:author="Olivier Dubuisson" w:date="2018-07-06T14:30:00Z">
        <w:r w:rsidRPr="004620BF" w:rsidDel="00AA1B60">
          <w:delText>.</w:delText>
        </w:r>
      </w:del>
      <w:del w:id="175" w:author="Olivier Dubuisson" w:date="2018-07-06T09:56:00Z">
        <w:r w:rsidRPr="004620BF" w:rsidDel="00632A66">
          <w:delText>3</w:delText>
        </w:r>
      </w:del>
      <w:del w:id="176" w:author="Olivier Dubuisson" w:date="2018-07-06T14:30:00Z">
        <w:r w:rsidRPr="004620BF" w:rsidDel="00AA1B60">
          <w:delText xml:space="preserve"> and 6.</w:delText>
        </w:r>
      </w:del>
      <w:del w:id="177" w:author="Olivier Dubuisson" w:date="2018-07-06T09:58:00Z">
        <w:r w:rsidRPr="004620BF" w:rsidDel="00632A66">
          <w:delText>3</w:delText>
        </w:r>
      </w:del>
      <w:del w:id="178" w:author="Olivier Dubuisson" w:date="2018-07-06T14:30:00Z">
        <w:r w:rsidRPr="004620BF" w:rsidDel="00AA1B60">
          <w:delText>.1</w:delText>
        </w:r>
      </w:del>
      <w:del w:id="179" w:author="Olivier Dubuisson" w:date="2018-07-06T15:04:00Z">
        <w:r w:rsidRPr="004620BF" w:rsidDel="00E15BB1">
          <w:delText>.</w:delText>
        </w:r>
      </w:del>
      <w:r w:rsidRPr="004620BF">
        <w:t xml:space="preserve"> ITU</w:t>
      </w:r>
      <w:r>
        <w:noBreakHyphen/>
      </w:r>
      <w:r w:rsidRPr="004620BF">
        <w:t>T study groups are strongly encouraged to incorporate approved text rather than draft text from other organizations</w:t>
      </w:r>
      <w:ins w:id="180" w:author="Olivier Dubuisson" w:date="2018-07-06T12:04:00Z">
        <w:del w:id="181" w:author="Resolution of comments" w:date="2019-09-25T23:33:00Z">
          <w:r w:rsidDel="00312F47">
            <w:delText>,</w:delText>
          </w:r>
        </w:del>
        <w:r>
          <w:t xml:space="preserve"> and</w:t>
        </w:r>
      </w:ins>
      <w:ins w:id="182" w:author="Olivier Dubuisson" w:date="2018-10-05T17:35:00Z">
        <w:r w:rsidR="005476E5">
          <w:t xml:space="preserve">, whenever possible, </w:t>
        </w:r>
      </w:ins>
      <w:ins w:id="183" w:author="Olivier Dubuisson" w:date="2018-07-06T12:04:00Z">
        <w:r>
          <w:t>to incorporate text without modification</w:t>
        </w:r>
      </w:ins>
      <w:r w:rsidRPr="004620BF">
        <w:t>.</w:t>
      </w:r>
    </w:p>
    <w:p w14:paraId="6AB9921D" w14:textId="77777777" w:rsidR="00056AA1" w:rsidRPr="004620BF" w:rsidDel="00632A66" w:rsidRDefault="00056AA1" w:rsidP="00056AA1">
      <w:pPr>
        <w:pStyle w:val="Heading2"/>
        <w:rPr>
          <w:del w:id="184" w:author="Olivier Dubuisson" w:date="2018-07-06T09:53:00Z"/>
        </w:rPr>
      </w:pPr>
      <w:bookmarkStart w:id="185" w:name="_Toc442451664"/>
      <w:bookmarkStart w:id="186" w:name="_Toc443480287"/>
      <w:bookmarkStart w:id="187" w:name="_Toc443920878"/>
      <w:del w:id="188" w:author="Olivier Dubuisson" w:date="2018-07-06T09:53:00Z">
        <w:r w:rsidRPr="004620BF" w:rsidDel="00632A66">
          <w:delText>6.2</w:delText>
        </w:r>
        <w:r w:rsidRPr="004620BF" w:rsidDel="00632A66">
          <w:tab/>
          <w:delText>Process for incorporation</w:delText>
        </w:r>
        <w:bookmarkEnd w:id="185"/>
        <w:bookmarkEnd w:id="186"/>
        <w:bookmarkEnd w:id="187"/>
      </w:del>
    </w:p>
    <w:p w14:paraId="6C27479C" w14:textId="669ADB9C" w:rsidR="00056AA1" w:rsidRPr="006E5293" w:rsidDel="00CB0181" w:rsidRDefault="00056AA1" w:rsidP="00056AA1">
      <w:pPr>
        <w:rPr>
          <w:del w:id="189" w:author="Olivier Dubuisson" w:date="2018-10-02T14:59:00Z"/>
          <w:lang w:val="en-US"/>
        </w:rPr>
      </w:pPr>
      <w:moveFromRangeStart w:id="190" w:author="Olivier Dubuisson" w:date="2018-07-06T15:01:00Z" w:name="move518652607"/>
      <w:moveFrom w:id="191" w:author="Olivier Dubuisson" w:date="2018-07-06T15:01:00Z">
        <w:r w:rsidRPr="004620BF" w:rsidDel="00E15BB1">
          <w:rPr>
            <w:b/>
          </w:rPr>
          <w:t>6.2.1</w:t>
        </w:r>
        <w:r w:rsidRPr="004620BF" w:rsidDel="00E15BB1">
          <w:tab/>
          <w:t>An ITU</w:t>
        </w:r>
        <w:r w:rsidRPr="004620BF" w:rsidDel="00E15BB1">
          <w:noBreakHyphen/>
          <w:t>T study group or a member of the study group may identify the need to specifically incorporate text (in whole or in part, with or without modification) from another organization within a specific draft ITU-T Recommendation (or another draft ITU-T document)</w:t>
        </w:r>
        <w:del w:id="192" w:author="Olivier Dubuisson" w:date="2018-07-06T15:01:00Z">
          <w:r w:rsidRPr="004620BF" w:rsidDel="00E15BB1">
            <w:delText>.</w:delText>
          </w:r>
        </w:del>
      </w:moveFrom>
      <w:moveFromRangeEnd w:id="190"/>
    </w:p>
    <w:p w14:paraId="39F32D26" w14:textId="77777777" w:rsidR="00056AA1" w:rsidRPr="004620BF" w:rsidDel="006E5293" w:rsidRDefault="00056AA1" w:rsidP="00056AA1">
      <w:pPr>
        <w:rPr>
          <w:del w:id="193" w:author="Olivier Dubuisson" w:date="2018-07-06T12:14:00Z"/>
        </w:rPr>
      </w:pPr>
      <w:del w:id="194" w:author="Olivier Dubuisson" w:date="2018-07-06T12:16:00Z">
        <w:r w:rsidRPr="004620BF" w:rsidDel="006E5293">
          <w:rPr>
            <w:b/>
          </w:rPr>
          <w:delText>6.</w:delText>
        </w:r>
      </w:del>
      <w:del w:id="195" w:author="Olivier Dubuisson" w:date="2018-07-06T09:54:00Z">
        <w:r w:rsidRPr="004620BF" w:rsidDel="00632A66">
          <w:rPr>
            <w:b/>
          </w:rPr>
          <w:delText>2</w:delText>
        </w:r>
      </w:del>
      <w:del w:id="196" w:author="Olivier Dubuisson" w:date="2018-07-06T12:16:00Z">
        <w:r w:rsidRPr="004620BF" w:rsidDel="006E5293">
          <w:rPr>
            <w:b/>
          </w:rPr>
          <w:delText>.</w:delText>
        </w:r>
      </w:del>
      <w:del w:id="197" w:author="Olivier Dubuisson" w:date="2018-07-06T09:54:00Z">
        <w:r w:rsidRPr="004620BF" w:rsidDel="00632A66">
          <w:rPr>
            <w:b/>
          </w:rPr>
          <w:delText>2</w:delText>
        </w:r>
      </w:del>
      <w:del w:id="198" w:author="Olivier Dubuisson" w:date="2018-07-06T12:16:00Z">
        <w:r w:rsidRPr="004620BF" w:rsidDel="006E5293">
          <w:tab/>
        </w:r>
      </w:del>
      <w:del w:id="199" w:author="Olivier Dubuisson" w:date="2018-07-06T12:14:00Z">
        <w:r w:rsidRPr="004620BF" w:rsidDel="006E5293">
          <w:delText>Documents submitted to the ITU</w:delText>
        </w:r>
        <w:r w:rsidRPr="004620BF" w:rsidDel="006E5293">
          <w:noBreakHyphen/>
          <w:delText>T study group by other organizations should conform to the following criteria:</w:delText>
        </w:r>
      </w:del>
    </w:p>
    <w:p w14:paraId="4117DFD9" w14:textId="77777777" w:rsidR="00056AA1" w:rsidRPr="004620BF" w:rsidDel="006E5293" w:rsidRDefault="00056AA1" w:rsidP="00056AA1">
      <w:pPr>
        <w:rPr>
          <w:del w:id="200" w:author="Olivier Dubuisson" w:date="2018-07-06T12:14:00Z"/>
        </w:rPr>
      </w:pPr>
      <w:del w:id="201" w:author="Olivier Dubuisson" w:date="2018-07-06T12:14:00Z">
        <w:r w:rsidDel="006E5293">
          <w:delText>a)</w:delText>
        </w:r>
        <w:r w:rsidDel="006E5293">
          <w:tab/>
        </w:r>
        <w:r w:rsidRPr="004620BF" w:rsidDel="006E5293">
          <w:delText>should contain no confidential information (i.e.</w:delText>
        </w:r>
        <w:r w:rsidDel="006E5293">
          <w:delText>,</w:delText>
        </w:r>
        <w:r w:rsidRPr="004620BF" w:rsidDel="006E5293">
          <w:delText xml:space="preserve"> no distribution restriction);</w:delText>
        </w:r>
      </w:del>
    </w:p>
    <w:p w14:paraId="4BF367E4" w14:textId="77777777" w:rsidR="00056AA1" w:rsidRPr="004620BF" w:rsidDel="006E5293" w:rsidRDefault="00056AA1" w:rsidP="00056AA1">
      <w:pPr>
        <w:rPr>
          <w:del w:id="202" w:author="Olivier Dubuisson" w:date="2018-07-06T12:14:00Z"/>
        </w:rPr>
      </w:pPr>
      <w:del w:id="203" w:author="Olivier Dubuisson" w:date="2018-07-06T12:14:00Z">
        <w:r w:rsidDel="006E5293">
          <w:delText>b)</w:delText>
        </w:r>
        <w:r w:rsidDel="006E5293">
          <w:tab/>
        </w:r>
        <w:r w:rsidRPr="004620BF" w:rsidDel="006E5293">
          <w:delText>should indicate the source within the organization (e.g.</w:delText>
        </w:r>
        <w:r w:rsidDel="006E5293">
          <w:delText>,</w:delText>
        </w:r>
        <w:r w:rsidRPr="004620BF" w:rsidDel="006E5293">
          <w:delText xml:space="preserve"> committee, subcommittee, etc.);</w:delText>
        </w:r>
      </w:del>
    </w:p>
    <w:p w14:paraId="53E56A6C" w14:textId="77777777" w:rsidR="00056AA1" w:rsidRPr="004620BF" w:rsidDel="006E5293" w:rsidRDefault="00056AA1" w:rsidP="00056AA1">
      <w:pPr>
        <w:rPr>
          <w:del w:id="204" w:author="Olivier Dubuisson" w:date="2018-07-06T12:16:00Z"/>
        </w:rPr>
      </w:pPr>
      <w:del w:id="205" w:author="Olivier Dubuisson" w:date="2018-07-06T12:14:00Z">
        <w:r w:rsidDel="006E5293">
          <w:delText>c)</w:delText>
        </w:r>
        <w:r w:rsidDel="006E5293">
          <w:tab/>
        </w:r>
        <w:r w:rsidRPr="004620BF" w:rsidDel="006E5293">
          <w:delText>should differentiate between normative references and non-normative references.</w:delText>
        </w:r>
      </w:del>
    </w:p>
    <w:p w14:paraId="23308DD9" w14:textId="330AC1BF" w:rsidR="00056AA1" w:rsidRPr="004620BF" w:rsidRDefault="00056AA1" w:rsidP="00056AA1">
      <w:del w:id="206" w:author="Olivier Dubuisson" w:date="2018-12-13T17:37:00Z">
        <w:r w:rsidRPr="004620BF" w:rsidDel="00561E66">
          <w:rPr>
            <w:b/>
          </w:rPr>
          <w:delText>6.</w:delText>
        </w:r>
      </w:del>
      <w:del w:id="207" w:author="Olivier Dubuisson" w:date="2018-07-06T15:08:00Z">
        <w:r w:rsidRPr="004620BF" w:rsidDel="00E15BB1">
          <w:rPr>
            <w:b/>
          </w:rPr>
          <w:delText>2</w:delText>
        </w:r>
      </w:del>
      <w:del w:id="208" w:author="Olivier Dubuisson" w:date="2018-12-13T17:37:00Z">
        <w:r w:rsidRPr="004620BF" w:rsidDel="00561E66">
          <w:rPr>
            <w:b/>
          </w:rPr>
          <w:delText>.</w:delText>
        </w:r>
      </w:del>
      <w:del w:id="209" w:author="Olivier Dubuisson" w:date="2018-07-06T15:37:00Z">
        <w:r w:rsidRPr="004620BF" w:rsidDel="00FC3C6D">
          <w:rPr>
            <w:b/>
          </w:rPr>
          <w:delText>3</w:delText>
        </w:r>
      </w:del>
      <w:ins w:id="210" w:author="Olivier Dubuisson" w:date="2018-12-13T17:37:00Z">
        <w:r w:rsidR="00561E66">
          <w:rPr>
            <w:b/>
          </w:rPr>
          <w:t>6.1.2</w:t>
        </w:r>
      </w:ins>
      <w:r w:rsidRPr="004620BF">
        <w:tab/>
        <w:t xml:space="preserve">Information </w:t>
      </w:r>
      <w:ins w:id="211" w:author="Olivier Dubuisson" w:date="2018-07-06T15:05:00Z">
        <w:r>
          <w:t>to explain why incorporation w</w:t>
        </w:r>
        <w:del w:id="212" w:author="Resolution of comments" w:date="2019-09-25T22:35:00Z">
          <w:r w:rsidDel="00CD59B5">
            <w:delText>ould</w:delText>
          </w:r>
        </w:del>
      </w:ins>
      <w:ins w:id="213" w:author="Resolution of comments" w:date="2019-09-25T22:35:00Z">
        <w:r w:rsidR="00CD59B5">
          <w:t>as</w:t>
        </w:r>
      </w:ins>
      <w:ins w:id="214" w:author="Olivier Dubuisson" w:date="2018-07-06T15:05:00Z">
        <w:r>
          <w:t xml:space="preserve"> </w:t>
        </w:r>
        <w:del w:id="215" w:author="Resolution of comments" w:date="2019-09-25T22:36:00Z">
          <w:r w:rsidDel="00CD59B5">
            <w:delText>be beneficial</w:delText>
          </w:r>
        </w:del>
      </w:ins>
      <w:ins w:id="216" w:author="Resolution of comments" w:date="2019-09-25T22:36:00Z">
        <w:r w:rsidR="00CD59B5">
          <w:t>chosen over a normative reference</w:t>
        </w:r>
      </w:ins>
      <w:ins w:id="217" w:author="Olivier Dubuisson" w:date="2018-07-06T15:05:00Z">
        <w:r>
          <w:t xml:space="preserve"> </w:t>
        </w:r>
      </w:ins>
      <w:del w:id="218" w:author="Resolution of comments" w:date="2019-08-28T18:11:00Z">
        <w:r w:rsidRPr="004620BF" w:rsidDel="00E64D69">
          <w:delText>is</w:delText>
        </w:r>
      </w:del>
      <w:ins w:id="219" w:author="Resolution of comments" w:date="2019-08-28T18:11:00Z">
        <w:r w:rsidR="00E64D69">
          <w:t>should be</w:t>
        </w:r>
      </w:ins>
      <w:r w:rsidRPr="004620BF">
        <w:t xml:space="preserve"> provided in a TD (or a contribution), as outlined in clauses</w:t>
      </w:r>
      <w:r>
        <w:t> </w:t>
      </w:r>
      <w:r w:rsidRPr="004620BF">
        <w:t>6.</w:t>
      </w:r>
      <w:del w:id="220" w:author="Olivier Dubuisson" w:date="2018-07-06T15:08:00Z">
        <w:r w:rsidRPr="004620BF" w:rsidDel="00E15BB1">
          <w:delText>2</w:delText>
        </w:r>
      </w:del>
      <w:proofErr w:type="gramStart"/>
      <w:ins w:id="221" w:author="Olivier Dubuisson" w:date="2018-07-06T15:08:00Z">
        <w:r>
          <w:t>1</w:t>
        </w:r>
      </w:ins>
      <w:r w:rsidRPr="004620BF">
        <w:t>.</w:t>
      </w:r>
      <w:proofErr w:type="gramEnd"/>
      <w:del w:id="222" w:author="Olivier Dubuisson" w:date="2018-07-06T15:37:00Z">
        <w:r w:rsidRPr="004620BF" w:rsidDel="00FC3C6D">
          <w:delText>3</w:delText>
        </w:r>
      </w:del>
      <w:ins w:id="223" w:author="Olivier Dubuisson" w:date="2018-07-06T15:37:00Z">
        <w:r>
          <w:t>2</w:t>
        </w:r>
      </w:ins>
      <w:r w:rsidRPr="004620BF">
        <w:t>.1 to</w:t>
      </w:r>
      <w:r>
        <w:t> </w:t>
      </w:r>
      <w:r w:rsidRPr="004620BF">
        <w:t>6.</w:t>
      </w:r>
      <w:del w:id="224" w:author="Olivier Dubuisson" w:date="2018-07-06T15:08:00Z">
        <w:r w:rsidRPr="004620BF" w:rsidDel="00E15BB1">
          <w:delText>2</w:delText>
        </w:r>
      </w:del>
      <w:proofErr w:type="gramStart"/>
      <w:ins w:id="225" w:author="Olivier Dubuisson" w:date="2018-07-06T15:08:00Z">
        <w:r>
          <w:t>1</w:t>
        </w:r>
      </w:ins>
      <w:r w:rsidRPr="004620BF">
        <w:t>.</w:t>
      </w:r>
      <w:proofErr w:type="gramEnd"/>
      <w:del w:id="226" w:author="Olivier Dubuisson" w:date="2018-07-06T15:37:00Z">
        <w:r w:rsidRPr="004620BF" w:rsidDel="00FC3C6D">
          <w:delText>3</w:delText>
        </w:r>
      </w:del>
      <w:ins w:id="227" w:author="Olivier Dubuisson" w:date="2018-07-06T15:37:00Z">
        <w:r>
          <w:t>2</w:t>
        </w:r>
      </w:ins>
      <w:r w:rsidRPr="004620BF">
        <w:t>.10</w:t>
      </w:r>
      <w:ins w:id="228" w:author="Olivier Dubuisson" w:date="2018-10-03T11:12:00Z">
        <w:r w:rsidR="0090151F">
          <w:t xml:space="preserve"> (see also A</w:t>
        </w:r>
      </w:ins>
      <w:ins w:id="229" w:author="Olivier Dubuisson" w:date="2018-12-13T09:48:00Z">
        <w:r w:rsidR="00A822B8">
          <w:t>ppendix I</w:t>
        </w:r>
      </w:ins>
      <w:ins w:id="230" w:author="Resolution of comments" w:date="2019-08-28T18:09:00Z">
        <w:r w:rsidR="00BB7103">
          <w:t>I</w:t>
        </w:r>
      </w:ins>
      <w:ins w:id="231" w:author="Olivier Dubuisson" w:date="2018-10-03T11:12:00Z">
        <w:r w:rsidR="0090151F">
          <w:t>)</w:t>
        </w:r>
      </w:ins>
      <w:r w:rsidRPr="004620BF">
        <w:t>.</w:t>
      </w:r>
    </w:p>
    <w:p w14:paraId="18BE84CB" w14:textId="54611EF1" w:rsidR="00056AA1" w:rsidRPr="004620BF" w:rsidRDefault="00056AA1" w:rsidP="00056AA1">
      <w:del w:id="232" w:author="Olivier Dubuisson" w:date="2018-12-13T17:38:00Z">
        <w:r w:rsidRPr="004620BF" w:rsidDel="005937E1">
          <w:rPr>
            <w:b/>
            <w:bCs/>
          </w:rPr>
          <w:delText>6.</w:delText>
        </w:r>
      </w:del>
      <w:del w:id="233" w:author="Olivier Dubuisson" w:date="2018-07-06T15:08:00Z">
        <w:r w:rsidRPr="004620BF" w:rsidDel="00E15BB1">
          <w:rPr>
            <w:b/>
          </w:rPr>
          <w:delText>2</w:delText>
        </w:r>
      </w:del>
      <w:del w:id="234" w:author="Olivier Dubuisson" w:date="2018-12-13T17:38:00Z">
        <w:r w:rsidRPr="004620BF" w:rsidDel="005937E1">
          <w:rPr>
            <w:b/>
          </w:rPr>
          <w:delText>.</w:delText>
        </w:r>
      </w:del>
      <w:del w:id="235" w:author="Olivier Dubuisson" w:date="2018-07-06T15:37:00Z">
        <w:r w:rsidRPr="004620BF" w:rsidDel="00FC3C6D">
          <w:rPr>
            <w:b/>
          </w:rPr>
          <w:delText>3</w:delText>
        </w:r>
      </w:del>
      <w:del w:id="236" w:author="Olivier Dubuisson" w:date="2018-12-13T17:38:00Z">
        <w:r w:rsidRPr="004620BF" w:rsidDel="005937E1">
          <w:rPr>
            <w:b/>
            <w:bCs/>
          </w:rPr>
          <w:delText>.1</w:delText>
        </w:r>
      </w:del>
      <w:ins w:id="237" w:author="Olivier Dubuisson" w:date="2018-12-13T17:38:00Z">
        <w:r w:rsidR="005937E1">
          <w:rPr>
            <w:b/>
            <w:bCs/>
          </w:rPr>
          <w:t>6.1.2.1</w:t>
        </w:r>
      </w:ins>
      <w:r w:rsidRPr="004620BF">
        <w:tab/>
      </w:r>
      <w:ins w:id="238" w:author="Olivier Dubuisson" w:date="2018-12-12T21:22:00Z">
        <w:r w:rsidR="006D2D1A">
          <w:t xml:space="preserve">Description of the referenced document (incl. full copy): </w:t>
        </w:r>
      </w:ins>
      <w:r w:rsidRPr="004620BF">
        <w:t>A clear description of the document considered for incorporation (type of document, title, number, version, date, etc.).</w:t>
      </w:r>
      <w:ins w:id="239" w:author="Resolution of comments" w:date="2019-08-28T18:16:00Z">
        <w:r w:rsidR="00E64D69">
          <w:t xml:space="preserve"> (See also clause 6.2.2</w:t>
        </w:r>
      </w:ins>
      <w:ins w:id="240" w:author="Resolution of comments" w:date="2019-08-28T18:17:00Z">
        <w:r w:rsidR="00E64D69">
          <w:t>.</w:t>
        </w:r>
      </w:ins>
      <w:ins w:id="241" w:author="Resolution of comments" w:date="2019-08-28T18:16:00Z">
        <w:r w:rsidR="00E64D69">
          <w:t>)</w:t>
        </w:r>
      </w:ins>
    </w:p>
    <w:p w14:paraId="5FF913BF" w14:textId="46B90F93" w:rsidR="00056AA1" w:rsidRPr="004620BF" w:rsidRDefault="00056AA1" w:rsidP="00056AA1">
      <w:del w:id="242" w:author="Olivier Dubuisson" w:date="2018-12-13T17:38:00Z">
        <w:r w:rsidRPr="004620BF" w:rsidDel="005937E1">
          <w:rPr>
            <w:b/>
            <w:bCs/>
          </w:rPr>
          <w:delText>6.</w:delText>
        </w:r>
      </w:del>
      <w:del w:id="243" w:author="Olivier Dubuisson" w:date="2018-07-06T15:08:00Z">
        <w:r w:rsidRPr="004620BF" w:rsidDel="00E15BB1">
          <w:rPr>
            <w:b/>
            <w:bCs/>
          </w:rPr>
          <w:delText>2</w:delText>
        </w:r>
      </w:del>
      <w:del w:id="244" w:author="Olivier Dubuisson" w:date="2018-12-13T17:38:00Z">
        <w:r w:rsidRPr="004620BF" w:rsidDel="005937E1">
          <w:rPr>
            <w:b/>
            <w:bCs/>
          </w:rPr>
          <w:delText>.</w:delText>
        </w:r>
      </w:del>
      <w:del w:id="245" w:author="Olivier Dubuisson" w:date="2018-07-06T15:37:00Z">
        <w:r w:rsidRPr="004620BF" w:rsidDel="00FC3C6D">
          <w:rPr>
            <w:b/>
            <w:bCs/>
          </w:rPr>
          <w:delText>3</w:delText>
        </w:r>
      </w:del>
      <w:del w:id="246" w:author="Olivier Dubuisson" w:date="2018-12-13T17:38:00Z">
        <w:r w:rsidRPr="004620BF" w:rsidDel="005937E1">
          <w:rPr>
            <w:b/>
            <w:bCs/>
          </w:rPr>
          <w:delText>.2</w:delText>
        </w:r>
      </w:del>
      <w:ins w:id="247" w:author="Olivier Dubuisson" w:date="2018-12-13T17:38:00Z">
        <w:r w:rsidR="005937E1">
          <w:rPr>
            <w:b/>
            <w:bCs/>
          </w:rPr>
          <w:t>6.1.2.2</w:t>
        </w:r>
      </w:ins>
      <w:r w:rsidRPr="004620BF">
        <w:tab/>
        <w:t>Status of approval</w:t>
      </w:r>
      <w:ins w:id="248" w:author="Olivier Dubuisson" w:date="2018-12-12T20:18:00Z">
        <w:r w:rsidR="002C66CF">
          <w:t>:</w:t>
        </w:r>
      </w:ins>
      <w:del w:id="249" w:author="Olivier Dubuisson" w:date="2018-12-12T20:18:00Z">
        <w:r w:rsidRPr="004620BF" w:rsidDel="002C66CF">
          <w:delText>.</w:delText>
        </w:r>
      </w:del>
      <w:r w:rsidRPr="004620BF">
        <w:t xml:space="preserve"> Incorporating text that has not yet been approved by the organization can lead to confusion; thus, incorporating is usually limited to </w:t>
      </w:r>
      <w:proofErr w:type="gramStart"/>
      <w:r w:rsidRPr="004620BF">
        <w:t>approved</w:t>
      </w:r>
      <w:proofErr w:type="gramEnd"/>
      <w:r w:rsidRPr="004620BF">
        <w:t xml:space="preserve"> documents. If absolutely necessary, incorporation of text from a draft document can be made where cooperative </w:t>
      </w:r>
      <w:r w:rsidRPr="004620BF">
        <w:lastRenderedPageBreak/>
        <w:t>work requiring cross-incorporation is being approved by ITU</w:t>
      </w:r>
      <w:r w:rsidRPr="004620BF">
        <w:noBreakHyphen/>
        <w:t>T and another organization in approximately the same time-frame.</w:t>
      </w:r>
    </w:p>
    <w:p w14:paraId="71776279" w14:textId="75095352" w:rsidR="00056AA1" w:rsidRPr="004620BF" w:rsidRDefault="00056AA1" w:rsidP="00056AA1">
      <w:del w:id="250" w:author="Olivier Dubuisson" w:date="2018-12-13T17:38:00Z">
        <w:r w:rsidRPr="004620BF" w:rsidDel="005937E1">
          <w:rPr>
            <w:b/>
            <w:bCs/>
          </w:rPr>
          <w:delText>6.</w:delText>
        </w:r>
      </w:del>
      <w:del w:id="251" w:author="Olivier Dubuisson" w:date="2018-07-06T15:08:00Z">
        <w:r w:rsidRPr="004620BF" w:rsidDel="00E15BB1">
          <w:rPr>
            <w:b/>
            <w:bCs/>
          </w:rPr>
          <w:delText>2</w:delText>
        </w:r>
      </w:del>
      <w:del w:id="252" w:author="Olivier Dubuisson" w:date="2018-12-13T17:38:00Z">
        <w:r w:rsidRPr="004620BF" w:rsidDel="005937E1">
          <w:rPr>
            <w:b/>
            <w:bCs/>
          </w:rPr>
          <w:delText>.</w:delText>
        </w:r>
      </w:del>
      <w:del w:id="253" w:author="Olivier Dubuisson" w:date="2018-07-06T15:37:00Z">
        <w:r w:rsidRPr="004620BF" w:rsidDel="00FC3C6D">
          <w:rPr>
            <w:b/>
            <w:bCs/>
          </w:rPr>
          <w:delText>3</w:delText>
        </w:r>
      </w:del>
      <w:del w:id="254" w:author="Olivier Dubuisson" w:date="2018-12-13T17:38:00Z">
        <w:r w:rsidRPr="004620BF" w:rsidDel="005937E1">
          <w:rPr>
            <w:b/>
            <w:bCs/>
          </w:rPr>
          <w:delText>.3</w:delText>
        </w:r>
      </w:del>
      <w:ins w:id="255" w:author="Olivier Dubuisson" w:date="2018-12-13T17:38:00Z">
        <w:r w:rsidR="005937E1">
          <w:rPr>
            <w:b/>
            <w:bCs/>
          </w:rPr>
          <w:t>6.1.2.3</w:t>
        </w:r>
      </w:ins>
      <w:r w:rsidRPr="004620BF">
        <w:tab/>
        <w:t>Justification for the specific incorporation, including why it is inappropriate to reference the text in the draft ITU-T Recommendation (or other draft ITU-T document).</w:t>
      </w:r>
    </w:p>
    <w:p w14:paraId="0C099EDE" w14:textId="06C2FD76" w:rsidR="00056AA1" w:rsidRPr="004620BF" w:rsidRDefault="00056AA1" w:rsidP="00056AA1">
      <w:del w:id="256" w:author="Olivier Dubuisson" w:date="2018-12-13T17:38:00Z">
        <w:r w:rsidRPr="004620BF" w:rsidDel="005937E1">
          <w:rPr>
            <w:b/>
            <w:bCs/>
          </w:rPr>
          <w:delText>6.</w:delText>
        </w:r>
      </w:del>
      <w:del w:id="257" w:author="Olivier Dubuisson" w:date="2018-07-06T15:08:00Z">
        <w:r w:rsidRPr="004620BF" w:rsidDel="00E15BB1">
          <w:rPr>
            <w:b/>
            <w:bCs/>
          </w:rPr>
          <w:delText>2</w:delText>
        </w:r>
      </w:del>
      <w:del w:id="258" w:author="Olivier Dubuisson" w:date="2018-12-13T17:38:00Z">
        <w:r w:rsidRPr="004620BF" w:rsidDel="005937E1">
          <w:rPr>
            <w:b/>
            <w:bCs/>
          </w:rPr>
          <w:delText>.</w:delText>
        </w:r>
      </w:del>
      <w:del w:id="259" w:author="Olivier Dubuisson" w:date="2018-07-06T15:37:00Z">
        <w:r w:rsidRPr="004620BF" w:rsidDel="00FC3C6D">
          <w:rPr>
            <w:b/>
            <w:bCs/>
          </w:rPr>
          <w:delText>3</w:delText>
        </w:r>
      </w:del>
      <w:del w:id="260" w:author="Olivier Dubuisson" w:date="2018-12-13T17:38:00Z">
        <w:r w:rsidRPr="004620BF" w:rsidDel="005937E1">
          <w:rPr>
            <w:b/>
            <w:bCs/>
          </w:rPr>
          <w:delText>.4</w:delText>
        </w:r>
      </w:del>
      <w:ins w:id="261" w:author="Olivier Dubuisson" w:date="2018-12-13T17:38:00Z">
        <w:r w:rsidR="005937E1">
          <w:rPr>
            <w:b/>
            <w:bCs/>
          </w:rPr>
          <w:t>6.1.2.4</w:t>
        </w:r>
      </w:ins>
      <w:r w:rsidRPr="004620BF">
        <w:tab/>
      </w:r>
      <w:del w:id="262" w:author="Olivier Dubuisson" w:date="2018-12-12T21:22:00Z">
        <w:r w:rsidRPr="00312F47" w:rsidDel="006D2D1A">
          <w:delText xml:space="preserve">Current information, if </w:delText>
        </w:r>
      </w:del>
      <w:del w:id="263" w:author="Olivier Dubuisson" w:date="2018-12-12T21:23:00Z">
        <w:r w:rsidRPr="00312F47" w:rsidDel="006D2D1A">
          <w:delText xml:space="preserve">any, about </w:delText>
        </w:r>
      </w:del>
      <w:ins w:id="264" w:author="Olivier Dubuisson" w:date="2018-12-12T21:23:00Z">
        <w:r w:rsidR="006D2D1A" w:rsidRPr="00312F47">
          <w:t>I</w:t>
        </w:r>
      </w:ins>
      <w:del w:id="265" w:author="Olivier Dubuisson" w:date="2018-12-12T21:23:00Z">
        <w:r w:rsidRPr="00312F47" w:rsidDel="006D2D1A">
          <w:delText>i</w:delText>
        </w:r>
      </w:del>
      <w:r>
        <w:t>ntellectual property rights</w:t>
      </w:r>
      <w:ins w:id="266" w:author="Resolution of comments" w:date="2019-09-25T22:40:00Z">
        <w:r w:rsidR="00CD59B5">
          <w:rPr>
            <w:rStyle w:val="FootnoteReference"/>
          </w:rPr>
          <w:footnoteReference w:id="2"/>
        </w:r>
      </w:ins>
      <w:del w:id="269" w:author="Resolution of comments" w:date="2019-09-24T15:28:00Z">
        <w:r w:rsidDel="00327287">
          <w:delText xml:space="preserve"> (</w:delText>
        </w:r>
        <w:r w:rsidRPr="004620BF" w:rsidDel="00327287">
          <w:delText>IPR</w:delText>
        </w:r>
        <w:r w:rsidDel="00327287">
          <w:delText>)</w:delText>
        </w:r>
      </w:del>
      <w:r w:rsidRPr="004620BF">
        <w:t xml:space="preserve"> </w:t>
      </w:r>
      <w:r w:rsidRPr="00312F47">
        <w:t>issues</w:t>
      </w:r>
      <w:ins w:id="270" w:author="Resolution of comments" w:date="2019-09-25T09:50:00Z">
        <w:r w:rsidR="00BF38D6">
          <w:t xml:space="preserve"> </w:t>
        </w:r>
      </w:ins>
      <w:r w:rsidRPr="004620BF">
        <w:t>(patents, copyrights</w:t>
      </w:r>
      <w:ins w:id="271" w:author="Resolution of comments" w:date="2019-09-25T09:46:00Z">
        <w:r w:rsidR="00BF38D6">
          <w:t xml:space="preserve"> for software or texts</w:t>
        </w:r>
      </w:ins>
      <w:r w:rsidRPr="004620BF">
        <w:t xml:space="preserve">, </w:t>
      </w:r>
      <w:del w:id="272" w:author="Resolution of comments" w:date="2019-09-13T16:30:00Z">
        <w:r w:rsidRPr="004620BF" w:rsidDel="00272DDC">
          <w:delText>trade</w:delText>
        </w:r>
      </w:del>
      <w:r w:rsidRPr="004620BF">
        <w:t>marks)</w:t>
      </w:r>
      <w:ins w:id="273" w:author="Resolution of comments" w:date="2019-08-28T18:20:00Z">
        <w:r w:rsidR="00E64D69">
          <w:t>, if any</w:t>
        </w:r>
      </w:ins>
      <w:ins w:id="274" w:author="Olivier Dubuisson" w:date="2018-12-12T21:23:00Z">
        <w:r w:rsidR="006D2D1A">
          <w:t>:</w:t>
        </w:r>
      </w:ins>
      <w:del w:id="275" w:author="Olivier Dubuisson" w:date="2018-12-12T21:23:00Z">
        <w:r w:rsidRPr="004620BF" w:rsidDel="006D2D1A">
          <w:delText>.</w:delText>
        </w:r>
      </w:del>
      <w:ins w:id="276" w:author="Olivier Dubuisson" w:date="2018-12-12T15:01:00Z">
        <w:r w:rsidR="004F7910">
          <w:t xml:space="preserve"> </w:t>
        </w:r>
      </w:ins>
      <w:ins w:id="277" w:author="Olivier Dubuisson" w:date="2018-12-12T21:23:00Z">
        <w:r w:rsidR="006D2D1A">
          <w:t>s</w:t>
        </w:r>
      </w:ins>
      <w:ins w:id="278" w:author="Olivier Dubuisson" w:date="2018-12-12T15:01:00Z">
        <w:r w:rsidR="004F7910">
          <w:t>ee clauses 6.2 and 6.3.</w:t>
        </w:r>
      </w:ins>
    </w:p>
    <w:p w14:paraId="68205521" w14:textId="39BD88FA" w:rsidR="00056AA1" w:rsidRPr="004620BF" w:rsidRDefault="00056AA1" w:rsidP="00056AA1">
      <w:del w:id="279" w:author="Olivier Dubuisson" w:date="2018-12-13T17:38:00Z">
        <w:r w:rsidRPr="004620BF" w:rsidDel="005937E1">
          <w:rPr>
            <w:b/>
            <w:bCs/>
          </w:rPr>
          <w:delText>6.</w:delText>
        </w:r>
      </w:del>
      <w:del w:id="280" w:author="Olivier Dubuisson" w:date="2018-07-06T15:08:00Z">
        <w:r w:rsidRPr="004620BF" w:rsidDel="00E15BB1">
          <w:rPr>
            <w:b/>
            <w:bCs/>
          </w:rPr>
          <w:delText>2</w:delText>
        </w:r>
      </w:del>
      <w:del w:id="281" w:author="Olivier Dubuisson" w:date="2018-12-13T17:38:00Z">
        <w:r w:rsidRPr="004620BF" w:rsidDel="005937E1">
          <w:rPr>
            <w:b/>
            <w:bCs/>
          </w:rPr>
          <w:delText>.</w:delText>
        </w:r>
      </w:del>
      <w:del w:id="282" w:author="Olivier Dubuisson" w:date="2018-07-06T15:37:00Z">
        <w:r w:rsidRPr="004620BF" w:rsidDel="00FC3C6D">
          <w:rPr>
            <w:b/>
            <w:bCs/>
          </w:rPr>
          <w:delText>3</w:delText>
        </w:r>
      </w:del>
      <w:del w:id="283" w:author="Olivier Dubuisson" w:date="2018-12-13T17:38:00Z">
        <w:r w:rsidRPr="004620BF" w:rsidDel="005937E1">
          <w:rPr>
            <w:b/>
            <w:bCs/>
          </w:rPr>
          <w:delText>.5</w:delText>
        </w:r>
      </w:del>
      <w:ins w:id="284" w:author="Olivier Dubuisson" w:date="2018-12-13T17:38:00Z">
        <w:r w:rsidR="005937E1">
          <w:rPr>
            <w:b/>
            <w:bCs/>
          </w:rPr>
          <w:t>6.1.2.5</w:t>
        </w:r>
      </w:ins>
      <w:r w:rsidRPr="004620BF">
        <w:tab/>
        <w:t>Other information that might be useful in describing the "quality" of the document (e.g.</w:t>
      </w:r>
      <w:r>
        <w:t>, </w:t>
      </w:r>
      <w:r w:rsidRPr="004620BF">
        <w:t>whether products have been implemented using it, whether conformance requirements are clear, whether the specification is readily and widely available).</w:t>
      </w:r>
    </w:p>
    <w:p w14:paraId="3B6ED2D1" w14:textId="3CC23EC5" w:rsidR="00056AA1" w:rsidRPr="004620BF" w:rsidRDefault="00056AA1" w:rsidP="00056AA1">
      <w:del w:id="285" w:author="Olivier Dubuisson" w:date="2018-12-13T17:38:00Z">
        <w:r w:rsidRPr="004620BF" w:rsidDel="005937E1">
          <w:rPr>
            <w:b/>
            <w:bCs/>
          </w:rPr>
          <w:delText>6.</w:delText>
        </w:r>
      </w:del>
      <w:del w:id="286" w:author="Olivier Dubuisson" w:date="2018-07-06T15:08:00Z">
        <w:r w:rsidRPr="004620BF" w:rsidDel="00E15BB1">
          <w:rPr>
            <w:b/>
            <w:bCs/>
          </w:rPr>
          <w:delText>2</w:delText>
        </w:r>
      </w:del>
      <w:del w:id="287" w:author="Olivier Dubuisson" w:date="2018-12-13T17:38:00Z">
        <w:r w:rsidRPr="004620BF" w:rsidDel="005937E1">
          <w:rPr>
            <w:b/>
            <w:bCs/>
          </w:rPr>
          <w:delText>.</w:delText>
        </w:r>
      </w:del>
      <w:del w:id="288" w:author="Olivier Dubuisson" w:date="2018-07-06T15:37:00Z">
        <w:r w:rsidRPr="004620BF" w:rsidDel="00FC3C6D">
          <w:rPr>
            <w:b/>
            <w:bCs/>
          </w:rPr>
          <w:delText>3</w:delText>
        </w:r>
      </w:del>
      <w:del w:id="289" w:author="Olivier Dubuisson" w:date="2018-12-13T17:38:00Z">
        <w:r w:rsidRPr="004620BF" w:rsidDel="005937E1">
          <w:rPr>
            <w:b/>
            <w:bCs/>
          </w:rPr>
          <w:delText>.6</w:delText>
        </w:r>
      </w:del>
      <w:ins w:id="290" w:author="Olivier Dubuisson" w:date="2018-12-13T17:38:00Z">
        <w:r w:rsidR="005937E1">
          <w:rPr>
            <w:b/>
            <w:bCs/>
          </w:rPr>
          <w:t>6.1.2.6</w:t>
        </w:r>
      </w:ins>
      <w:r w:rsidRPr="004620BF">
        <w:tab/>
      </w:r>
      <w:del w:id="291" w:author="Olivier Dubuisson" w:date="2018-12-12T21:23:00Z">
        <w:r w:rsidRPr="004620BF" w:rsidDel="006D2D1A">
          <w:delText>The d</w:delText>
        </w:r>
      </w:del>
      <w:ins w:id="292" w:author="Olivier Dubuisson" w:date="2018-12-12T21:23:00Z">
        <w:r w:rsidR="006D2D1A">
          <w:t>D</w:t>
        </w:r>
      </w:ins>
      <w:r w:rsidRPr="004620BF">
        <w:t>egree of stability or maturity of the document (e.g.</w:t>
      </w:r>
      <w:r>
        <w:t>,</w:t>
      </w:r>
      <w:r w:rsidRPr="004620BF">
        <w:t xml:space="preserve"> length of time it has existed).</w:t>
      </w:r>
    </w:p>
    <w:p w14:paraId="259A711F" w14:textId="2B60B0B4" w:rsidR="00056AA1" w:rsidRPr="004620BF" w:rsidRDefault="00056AA1" w:rsidP="00056AA1">
      <w:del w:id="293" w:author="Olivier Dubuisson" w:date="2018-12-13T17:38:00Z">
        <w:r w:rsidRPr="004620BF" w:rsidDel="005937E1">
          <w:rPr>
            <w:b/>
            <w:bCs/>
          </w:rPr>
          <w:delText>6.</w:delText>
        </w:r>
      </w:del>
      <w:del w:id="294" w:author="Olivier Dubuisson" w:date="2018-07-06T15:08:00Z">
        <w:r w:rsidRPr="004620BF" w:rsidDel="00E15BB1">
          <w:rPr>
            <w:b/>
            <w:bCs/>
          </w:rPr>
          <w:delText>2</w:delText>
        </w:r>
      </w:del>
      <w:del w:id="295" w:author="Olivier Dubuisson" w:date="2018-12-13T17:38:00Z">
        <w:r w:rsidRPr="004620BF" w:rsidDel="005937E1">
          <w:rPr>
            <w:b/>
            <w:bCs/>
          </w:rPr>
          <w:delText>.</w:delText>
        </w:r>
      </w:del>
      <w:del w:id="296" w:author="Olivier Dubuisson" w:date="2018-07-06T15:37:00Z">
        <w:r w:rsidRPr="004620BF" w:rsidDel="00FC3C6D">
          <w:rPr>
            <w:b/>
            <w:bCs/>
          </w:rPr>
          <w:delText>3</w:delText>
        </w:r>
      </w:del>
      <w:del w:id="297" w:author="Olivier Dubuisson" w:date="2018-12-13T17:38:00Z">
        <w:r w:rsidRPr="004620BF" w:rsidDel="005937E1">
          <w:rPr>
            <w:b/>
            <w:bCs/>
          </w:rPr>
          <w:delText>.7</w:delText>
        </w:r>
      </w:del>
      <w:ins w:id="298" w:author="Olivier Dubuisson" w:date="2018-12-13T17:38:00Z">
        <w:r w:rsidR="005937E1">
          <w:rPr>
            <w:b/>
            <w:bCs/>
          </w:rPr>
          <w:t>6.1.2.7</w:t>
        </w:r>
      </w:ins>
      <w:r w:rsidRPr="004620BF">
        <w:tab/>
        <w:t>Relationship with other existing or emerging documents.</w:t>
      </w:r>
    </w:p>
    <w:p w14:paraId="30F279E5" w14:textId="74FC989A" w:rsidR="00056AA1" w:rsidRPr="004620BF" w:rsidRDefault="00056AA1" w:rsidP="00056AA1">
      <w:del w:id="299" w:author="Olivier Dubuisson" w:date="2018-12-13T17:39:00Z">
        <w:r w:rsidRPr="004620BF" w:rsidDel="005937E1">
          <w:rPr>
            <w:b/>
            <w:bCs/>
          </w:rPr>
          <w:delText>6.</w:delText>
        </w:r>
      </w:del>
      <w:del w:id="300" w:author="Olivier Dubuisson" w:date="2018-07-06T15:09:00Z">
        <w:r w:rsidRPr="004620BF" w:rsidDel="00E15BB1">
          <w:rPr>
            <w:b/>
            <w:bCs/>
          </w:rPr>
          <w:delText>2</w:delText>
        </w:r>
      </w:del>
      <w:del w:id="301" w:author="Olivier Dubuisson" w:date="2018-12-13T17:39:00Z">
        <w:r w:rsidRPr="004620BF" w:rsidDel="005937E1">
          <w:rPr>
            <w:b/>
            <w:bCs/>
          </w:rPr>
          <w:delText>.</w:delText>
        </w:r>
      </w:del>
      <w:del w:id="302" w:author="Olivier Dubuisson" w:date="2018-07-06T15:37:00Z">
        <w:r w:rsidRPr="004620BF" w:rsidDel="00FC3C6D">
          <w:rPr>
            <w:b/>
            <w:bCs/>
          </w:rPr>
          <w:delText>3</w:delText>
        </w:r>
      </w:del>
      <w:del w:id="303" w:author="Olivier Dubuisson" w:date="2018-12-13T17:39:00Z">
        <w:r w:rsidRPr="004620BF" w:rsidDel="005937E1">
          <w:rPr>
            <w:b/>
            <w:bCs/>
          </w:rPr>
          <w:delText>.8</w:delText>
        </w:r>
      </w:del>
      <w:ins w:id="304" w:author="Olivier Dubuisson" w:date="2018-12-13T17:39:00Z">
        <w:r w:rsidR="005937E1">
          <w:rPr>
            <w:b/>
            <w:bCs/>
          </w:rPr>
          <w:t>6.1.2.8</w:t>
        </w:r>
      </w:ins>
      <w:r w:rsidRPr="004620BF">
        <w:tab/>
      </w:r>
      <w:del w:id="305" w:author="Olivier Dubuisson" w:date="2018-07-05T16:27:00Z">
        <w:r w:rsidRPr="004620BF" w:rsidDel="00E86DB0">
          <w:delText>When text from a document is to be incorporated in an ITU</w:delText>
        </w:r>
        <w:r w:rsidRPr="004620BF" w:rsidDel="00E86DB0">
          <w:noBreakHyphen/>
          <w:delText>T Recommendation (or other ITU</w:delText>
        </w:r>
        <w:r w:rsidDel="00E86DB0">
          <w:noBreakHyphen/>
        </w:r>
        <w:r w:rsidRPr="004620BF" w:rsidDel="00E86DB0">
          <w:delText>T document), a</w:delText>
        </w:r>
      </w:del>
      <w:del w:id="306" w:author="Olivier Dubuisson" w:date="2018-10-04T11:31:00Z">
        <w:r w:rsidRPr="004620BF" w:rsidDel="00E868F9">
          <w:delText xml:space="preserve">n explicit reference to the document </w:delText>
        </w:r>
      </w:del>
      <w:del w:id="307" w:author="Olivier Dubuisson" w:date="2018-07-05T16:28:00Z">
        <w:r w:rsidRPr="004620BF" w:rsidDel="00E86DB0">
          <w:delText>shall be provided;</w:delText>
        </w:r>
      </w:del>
      <w:del w:id="308" w:author="Olivier Dubuisson" w:date="2018-10-04T11:31:00Z">
        <w:r w:rsidRPr="004620BF" w:rsidDel="00E868F9">
          <w:delText xml:space="preserve"> </w:delText>
        </w:r>
      </w:del>
      <w:del w:id="309" w:author="Olivier Dubuisson" w:date="2018-07-05T16:28:00Z">
        <w:r w:rsidRPr="004620BF" w:rsidDel="00E86DB0">
          <w:delText>a</w:delText>
        </w:r>
      </w:del>
      <w:ins w:id="310" w:author="Olivier Dubuisson" w:date="2018-12-12T21:23:00Z">
        <w:r w:rsidR="006D2D1A">
          <w:t xml:space="preserve">List of normative references within the incorporated document: </w:t>
        </w:r>
      </w:ins>
      <w:ins w:id="311" w:author="Olivier Dubuisson" w:date="2018-07-06T11:34:00Z">
        <w:r>
          <w:t>A</w:t>
        </w:r>
      </w:ins>
      <w:r w:rsidRPr="004620BF">
        <w:t xml:space="preserve">ll </w:t>
      </w:r>
      <w:del w:id="312" w:author="Olivier Dubuisson" w:date="2018-10-04T11:30:00Z">
        <w:r w:rsidRPr="004620BF" w:rsidDel="00E868F9">
          <w:delText xml:space="preserve">explicit </w:delText>
        </w:r>
      </w:del>
      <w:ins w:id="313" w:author="Olivier Dubuisson" w:date="2018-10-04T11:30:00Z">
        <w:r w:rsidR="00E868F9">
          <w:t>normative</w:t>
        </w:r>
        <w:r w:rsidR="00E868F9" w:rsidRPr="004620BF">
          <w:t xml:space="preserve"> </w:t>
        </w:r>
      </w:ins>
      <w:r w:rsidRPr="004620BF">
        <w:t xml:space="preserve">references within the incorporated document should </w:t>
      </w:r>
      <w:del w:id="314" w:author="Olivier Dubuisson" w:date="2018-10-04T11:32:00Z">
        <w:r w:rsidRPr="004620BF" w:rsidDel="00E868F9">
          <w:delText xml:space="preserve">also </w:delText>
        </w:r>
      </w:del>
      <w:r w:rsidRPr="004620BF">
        <w:t>be listed</w:t>
      </w:r>
      <w:ins w:id="315" w:author="Olivier Dubuisson" w:date="2018-12-12T21:24:00Z">
        <w:r w:rsidR="006D2D1A">
          <w:t xml:space="preserve"> (see also clause 6.2.2 c)</w:t>
        </w:r>
      </w:ins>
      <w:r w:rsidRPr="004620BF">
        <w:t>.</w:t>
      </w:r>
    </w:p>
    <w:p w14:paraId="32433BDC" w14:textId="7E8EA9A4" w:rsidR="00056AA1" w:rsidRDefault="00056AA1" w:rsidP="00056AA1">
      <w:pPr>
        <w:tabs>
          <w:tab w:val="left" w:pos="851"/>
        </w:tabs>
        <w:rPr>
          <w:ins w:id="316" w:author="Olivier Dubuisson" w:date="2018-07-06T11:32:00Z"/>
        </w:rPr>
      </w:pPr>
      <w:del w:id="317" w:author="Olivier Dubuisson" w:date="2018-12-13T17:39:00Z">
        <w:r w:rsidRPr="004620BF" w:rsidDel="005937E1">
          <w:rPr>
            <w:b/>
            <w:bCs/>
          </w:rPr>
          <w:delText>6.</w:delText>
        </w:r>
      </w:del>
      <w:del w:id="318" w:author="Olivier Dubuisson" w:date="2018-07-06T15:09:00Z">
        <w:r w:rsidRPr="004620BF" w:rsidDel="00E15BB1">
          <w:rPr>
            <w:b/>
            <w:bCs/>
          </w:rPr>
          <w:delText>2</w:delText>
        </w:r>
      </w:del>
      <w:del w:id="319" w:author="Olivier Dubuisson" w:date="2018-12-13T17:39:00Z">
        <w:r w:rsidRPr="004620BF" w:rsidDel="005937E1">
          <w:rPr>
            <w:b/>
            <w:bCs/>
          </w:rPr>
          <w:delText>.</w:delText>
        </w:r>
      </w:del>
      <w:del w:id="320" w:author="Olivier Dubuisson" w:date="2018-07-06T15:37:00Z">
        <w:r w:rsidRPr="004620BF" w:rsidDel="00FC3C6D">
          <w:rPr>
            <w:b/>
            <w:bCs/>
          </w:rPr>
          <w:delText>3</w:delText>
        </w:r>
      </w:del>
      <w:del w:id="321" w:author="Olivier Dubuisson" w:date="2018-12-13T17:39:00Z">
        <w:r w:rsidRPr="004620BF" w:rsidDel="005937E1">
          <w:rPr>
            <w:b/>
            <w:bCs/>
          </w:rPr>
          <w:delText>.</w:delText>
        </w:r>
      </w:del>
      <w:del w:id="322" w:author="Olivier Dubuisson" w:date="2018-07-06T09:55:00Z">
        <w:r w:rsidRPr="004620BF" w:rsidDel="00632A66">
          <w:rPr>
            <w:b/>
            <w:bCs/>
          </w:rPr>
          <w:delText>10</w:delText>
        </w:r>
      </w:del>
      <w:ins w:id="323" w:author="Olivier Dubuisson" w:date="2018-12-13T17:39:00Z">
        <w:r w:rsidR="005937E1">
          <w:rPr>
            <w:b/>
            <w:bCs/>
          </w:rPr>
          <w:t>6.1.2.9</w:t>
        </w:r>
      </w:ins>
      <w:r>
        <w:rPr>
          <w:b/>
          <w:bCs/>
        </w:rPr>
        <w:tab/>
      </w:r>
      <w:r w:rsidRPr="004620BF">
        <w:t xml:space="preserve">Qualification of the organization (per </w:t>
      </w:r>
      <w:ins w:id="324" w:author="Resolution of comments" w:date="2019-09-25T22:43:00Z">
        <w:r w:rsidR="00EB51E3">
          <w:t>[</w:t>
        </w:r>
      </w:ins>
      <w:commentRangeStart w:id="325"/>
      <w:ins w:id="326" w:author="Resolution of comments" w:date="2019-09-10T16:45:00Z">
        <w:r w:rsidR="004C1EC3">
          <w:t xml:space="preserve">Annex A of [ITU-T A.4] or </w:t>
        </w:r>
      </w:ins>
      <w:r w:rsidRPr="004620BF">
        <w:t>Annex B of [ITU-T A.5]</w:t>
      </w:r>
      <w:ins w:id="327" w:author="Resolution of comments" w:date="2019-09-10T16:46:00Z">
        <w:r w:rsidR="004C1EC3">
          <w:t xml:space="preserve"> or Annex A of [ITU-T A.6]</w:t>
        </w:r>
        <w:commentRangeEnd w:id="325"/>
        <w:r w:rsidR="004C1EC3">
          <w:rPr>
            <w:rStyle w:val="CommentReference"/>
            <w:rFonts w:eastAsia="Times New Roman"/>
            <w:lang w:val="en-US" w:eastAsia="en-US"/>
          </w:rPr>
          <w:commentReference w:id="325"/>
        </w:r>
      </w:ins>
      <w:ins w:id="328" w:author="Resolution of comments" w:date="2019-09-25T22:43:00Z">
        <w:r w:rsidR="00EB51E3">
          <w:rPr>
            <w:lang w:val="en-US"/>
          </w:rPr>
          <w:t>]</w:t>
        </w:r>
      </w:ins>
      <w:r w:rsidRPr="004620BF">
        <w:t>)</w:t>
      </w:r>
      <w:ins w:id="329" w:author="Olivier Dubuisson" w:date="2018-12-12T20:18:00Z">
        <w:r w:rsidR="002C66CF">
          <w:t>:</w:t>
        </w:r>
      </w:ins>
      <w:del w:id="330" w:author="Olivier Dubuisson" w:date="2018-12-12T20:18:00Z">
        <w:r w:rsidRPr="004620BF" w:rsidDel="002C66CF">
          <w:delText>.</w:delText>
        </w:r>
      </w:del>
      <w:r w:rsidRPr="004620BF">
        <w:t xml:space="preserve"> This needs </w:t>
      </w:r>
      <w:r>
        <w:t xml:space="preserve">to </w:t>
      </w:r>
      <w:r w:rsidRPr="004620BF">
        <w:t xml:space="preserve">be done </w:t>
      </w:r>
      <w:r>
        <w:t xml:space="preserve">only </w:t>
      </w:r>
      <w:r w:rsidRPr="004620BF">
        <w:t>the first time a document from the organization is being considered for incorporation</w:t>
      </w:r>
      <w:r>
        <w:t>,</w:t>
      </w:r>
      <w:r w:rsidRPr="004620BF">
        <w:t xml:space="preserve"> and only if such qualification information has not been already documented. Qualification of an organization is reviewed on a regular basis</w:t>
      </w:r>
      <w:r w:rsidRPr="00DC7C94">
        <w:t xml:space="preserve"> </w:t>
      </w:r>
      <w:r>
        <w:t>(any study group willing to incorporate a document from the organization may perform the review)</w:t>
      </w:r>
      <w:r w:rsidRPr="004620BF">
        <w:t>. In particular, if the patent policy of that organization has changed, it is important to check that the new patent policy is consistent with the Common Patent Policy for ITU</w:t>
      </w:r>
      <w:r w:rsidRPr="004620BF">
        <w:noBreakHyphen/>
        <w:t>T/ITU-R/ISO/IEC and the Guidelines for the Implementation of the Common Patent Policy for ITU-T/ITU-R/ISO/IEC.</w:t>
      </w:r>
    </w:p>
    <w:p w14:paraId="585C26D6" w14:textId="61193D56" w:rsidR="00056AA1" w:rsidRPr="00BD5E35" w:rsidRDefault="00B345FA" w:rsidP="00056AA1">
      <w:pPr>
        <w:tabs>
          <w:tab w:val="left" w:pos="851"/>
        </w:tabs>
        <w:rPr>
          <w:sz w:val="20"/>
          <w:lang w:val="en-US"/>
        </w:rPr>
      </w:pPr>
      <w:ins w:id="331" w:author="TSB-MEU" w:date="2018-12-19T15:39:00Z">
        <w:r w:rsidRPr="00B345FA">
          <w:rPr>
            <w:sz w:val="20"/>
          </w:rPr>
          <w:t xml:space="preserve">NOTE – In case of a </w:t>
        </w:r>
        <w:del w:id="332" w:author="Resolution of comments" w:date="2019-09-25T22:43:00Z">
          <w:r w:rsidRPr="00B345FA" w:rsidDel="00EB51E3">
            <w:rPr>
              <w:sz w:val="20"/>
            </w:rPr>
            <w:delText>joint collaboration arrangement</w:delText>
          </w:r>
        </w:del>
      </w:ins>
      <w:ins w:id="333" w:author="Resolution of comments" w:date="2019-09-25T22:43:00Z">
        <w:r w:rsidR="00EB51E3">
          <w:rPr>
            <w:sz w:val="20"/>
          </w:rPr>
          <w:t>partnership project</w:t>
        </w:r>
      </w:ins>
      <w:ins w:id="334" w:author="TSB-MEU" w:date="2018-12-19T15:39:00Z">
        <w:r w:rsidRPr="00B345FA">
          <w:rPr>
            <w:sz w:val="20"/>
          </w:rPr>
          <w:t xml:space="preserve"> </w:t>
        </w:r>
        <w:del w:id="335" w:author="Resolution of comments" w:date="2019-09-25T22:44:00Z">
          <w:r w:rsidRPr="00B345FA" w:rsidDel="00EB51E3">
            <w:rPr>
              <w:sz w:val="20"/>
            </w:rPr>
            <w:delText xml:space="preserve">(of multiple organizations) </w:delText>
          </w:r>
        </w:del>
        <w:r w:rsidRPr="00B345FA">
          <w:rPr>
            <w:sz w:val="20"/>
          </w:rPr>
          <w:t>that is not a legal entity</w:t>
        </w:r>
        <w:del w:id="336" w:author="Resolution of comments" w:date="2019-09-25T22:43:00Z">
          <w:r w:rsidRPr="00B345FA" w:rsidDel="00EB51E3">
            <w:rPr>
              <w:sz w:val="20"/>
            </w:rPr>
            <w:delText xml:space="preserve"> (e.g., a partnership project)</w:delText>
          </w:r>
        </w:del>
        <w:r w:rsidRPr="00B345FA">
          <w:rPr>
            <w:sz w:val="20"/>
          </w:rPr>
          <w:t>, qualification (per Annex B of [ITU T A.5]) is required for each organization in the</w:t>
        </w:r>
        <w:del w:id="337" w:author="Resolution of comments" w:date="2019-09-25T22:44:00Z">
          <w:r w:rsidRPr="00B345FA" w:rsidDel="00EB51E3">
            <w:rPr>
              <w:sz w:val="20"/>
            </w:rPr>
            <w:delText xml:space="preserve"> joint collaboration arrangement</w:delText>
          </w:r>
        </w:del>
      </w:ins>
      <w:ins w:id="338" w:author="Resolution of comments" w:date="2019-09-25T22:44:00Z">
        <w:r w:rsidR="00EB51E3">
          <w:rPr>
            <w:sz w:val="20"/>
          </w:rPr>
          <w:t xml:space="preserve"> partnership project</w:t>
        </w:r>
      </w:ins>
      <w:ins w:id="339" w:author="TSB-MEU" w:date="2018-12-19T15:39:00Z">
        <w:r w:rsidRPr="00B345FA">
          <w:rPr>
            <w:sz w:val="20"/>
          </w:rPr>
          <w:t>.</w:t>
        </w:r>
      </w:ins>
    </w:p>
    <w:p w14:paraId="624AB742" w14:textId="0BC64FAF" w:rsidR="00056AA1" w:rsidRPr="00BD08BC" w:rsidRDefault="00056AA1" w:rsidP="00056AA1">
      <w:pPr>
        <w:tabs>
          <w:tab w:val="left" w:pos="851"/>
        </w:tabs>
        <w:rPr>
          <w:ins w:id="340" w:author="Olivier Dubuisson" w:date="2018-07-05T17:49:00Z"/>
          <w:lang w:val="en-US"/>
        </w:rPr>
      </w:pPr>
      <w:ins w:id="341" w:author="Olivier Dubuisson" w:date="2018-07-05T17:49:00Z">
        <w:r w:rsidRPr="00AA1B60">
          <w:rPr>
            <w:b/>
            <w:bCs/>
          </w:rPr>
          <w:t>6.</w:t>
        </w:r>
      </w:ins>
      <w:ins w:id="342" w:author="Olivier Dubuisson" w:date="2018-07-06T15:09:00Z">
        <w:r>
          <w:rPr>
            <w:b/>
            <w:bCs/>
          </w:rPr>
          <w:t>1</w:t>
        </w:r>
      </w:ins>
      <w:ins w:id="343" w:author="Olivier Dubuisson" w:date="2018-07-06T14:34:00Z">
        <w:r w:rsidRPr="00AA1B60">
          <w:rPr>
            <w:b/>
            <w:bCs/>
          </w:rPr>
          <w:t>.</w:t>
        </w:r>
      </w:ins>
      <w:ins w:id="344" w:author="Olivier Dubuisson" w:date="2018-07-06T15:37:00Z">
        <w:r>
          <w:rPr>
            <w:b/>
            <w:bCs/>
          </w:rPr>
          <w:t>2</w:t>
        </w:r>
      </w:ins>
      <w:ins w:id="345" w:author="Olivier Dubuisson" w:date="2018-07-05T17:49:00Z">
        <w:r w:rsidRPr="00AA1B60">
          <w:rPr>
            <w:b/>
            <w:bCs/>
          </w:rPr>
          <w:t>.1</w:t>
        </w:r>
      </w:ins>
      <w:ins w:id="346" w:author="Olivier Dubuisson" w:date="2018-07-06T09:55:00Z">
        <w:r>
          <w:rPr>
            <w:b/>
            <w:bCs/>
          </w:rPr>
          <w:t>0</w:t>
        </w:r>
      </w:ins>
      <w:ins w:id="347" w:author="Olivier Dubuisson" w:date="2018-07-05T17:49:00Z">
        <w:r>
          <w:rPr>
            <w:b/>
            <w:bCs/>
          </w:rPr>
          <w:tab/>
        </w:r>
        <w:r>
          <w:rPr>
            <w:b/>
            <w:bCs/>
          </w:rPr>
          <w:tab/>
        </w:r>
      </w:ins>
      <w:ins w:id="348" w:author="Olivier Dubuisson" w:date="2018-12-12T20:17:00Z">
        <w:r w:rsidR="002C66CF">
          <w:rPr>
            <w:bCs/>
          </w:rPr>
          <w:t>Document</w:t>
        </w:r>
      </w:ins>
      <w:ins w:id="349" w:author="Olivier Dubuisson" w:date="2018-12-12T13:54:00Z">
        <w:r w:rsidR="000060F6">
          <w:rPr>
            <w:bCs/>
          </w:rPr>
          <w:t xml:space="preserve"> </w:t>
        </w:r>
      </w:ins>
      <w:ins w:id="350" w:author="Olivier Dubuisson" w:date="2018-12-12T20:20:00Z">
        <w:r w:rsidR="002C66CF">
          <w:rPr>
            <w:bCs/>
          </w:rPr>
          <w:t>maintenance</w:t>
        </w:r>
      </w:ins>
      <w:ins w:id="351" w:author="Olivier Dubuisson" w:date="2018-12-12T20:06:00Z">
        <w:r w:rsidR="005630E1">
          <w:rPr>
            <w:bCs/>
          </w:rPr>
          <w:t xml:space="preserve"> process</w:t>
        </w:r>
      </w:ins>
      <w:ins w:id="352" w:author="Olivier Dubuisson" w:date="2018-12-12T20:18:00Z">
        <w:r w:rsidR="002C66CF">
          <w:rPr>
            <w:bCs/>
          </w:rPr>
          <w:t>:</w:t>
        </w:r>
      </w:ins>
      <w:ins w:id="353" w:author="Olivier Dubuisson" w:date="2018-07-06T11:49:00Z">
        <w:r>
          <w:rPr>
            <w:bCs/>
          </w:rPr>
          <w:t xml:space="preserve"> </w:t>
        </w:r>
      </w:ins>
      <w:ins w:id="354" w:author="Olivier Dubuisson" w:date="2018-12-12T13:48:00Z">
        <w:r w:rsidR="000060F6" w:rsidRPr="000060F6">
          <w:rPr>
            <w:bCs/>
          </w:rPr>
          <w:t xml:space="preserve">Approved Recommendations need to be reviewed and maintained over time. This </w:t>
        </w:r>
        <w:r w:rsidR="000060F6">
          <w:rPr>
            <w:bCs/>
          </w:rPr>
          <w:t>may</w:t>
        </w:r>
        <w:r w:rsidR="000060F6" w:rsidRPr="000060F6">
          <w:rPr>
            <w:bCs/>
          </w:rPr>
          <w:t xml:space="preserve"> require collaborative effort</w:t>
        </w:r>
      </w:ins>
      <w:ins w:id="355" w:author="Olivier Dubuisson" w:date="2018-12-12T13:49:00Z">
        <w:r w:rsidR="000060F6">
          <w:rPr>
            <w:bCs/>
          </w:rPr>
          <w:t xml:space="preserve"> with the other organization</w:t>
        </w:r>
      </w:ins>
      <w:ins w:id="356" w:author="Olivier Dubuisson" w:date="2018-12-12T13:57:00Z">
        <w:r w:rsidR="000060F6">
          <w:rPr>
            <w:bCs/>
          </w:rPr>
          <w:t xml:space="preserve">. </w:t>
        </w:r>
      </w:ins>
      <w:ins w:id="357" w:author="Olivier Dubuisson" w:date="2018-12-12T21:20:00Z">
        <w:r w:rsidR="006D2D1A">
          <w:rPr>
            <w:bCs/>
          </w:rPr>
          <w:t>Depending on new agreements reached</w:t>
        </w:r>
      </w:ins>
      <w:ins w:id="358" w:author="Resolution of comments" w:date="2019-08-28T18:26:00Z">
        <w:r w:rsidR="00210684">
          <w:rPr>
            <w:bCs/>
          </w:rPr>
          <w:t xml:space="preserve"> between the ITU-T study group and the other organization</w:t>
        </w:r>
      </w:ins>
      <w:ins w:id="359" w:author="Olivier Dubuisson" w:date="2018-12-12T21:20:00Z">
        <w:r w:rsidR="006D2D1A">
          <w:rPr>
            <w:bCs/>
          </w:rPr>
          <w:t>, n</w:t>
        </w:r>
      </w:ins>
      <w:ins w:id="360" w:author="Olivier Dubuisson" w:date="2018-12-12T13:57:00Z">
        <w:r w:rsidR="000060F6">
          <w:rPr>
            <w:bCs/>
          </w:rPr>
          <w:t>ew versions of the incorporated text can be produced</w:t>
        </w:r>
      </w:ins>
      <w:ins w:id="361" w:author="Olivier Dubuisson" w:date="2018-12-12T13:48:00Z">
        <w:r w:rsidR="000060F6" w:rsidRPr="000060F6">
          <w:rPr>
            <w:bCs/>
          </w:rPr>
          <w:t xml:space="preserve"> </w:t>
        </w:r>
      </w:ins>
      <w:ins w:id="362" w:author="Olivier Dubuisson" w:date="2018-12-12T13:50:00Z">
        <w:r w:rsidR="000060F6">
          <w:rPr>
            <w:bCs/>
          </w:rPr>
          <w:t>by the ITU-T study group or by the other organization</w:t>
        </w:r>
      </w:ins>
      <w:ins w:id="363" w:author="Olivier Dubuisson" w:date="2018-07-06T11:51:00Z">
        <w:r>
          <w:rPr>
            <w:bCs/>
          </w:rPr>
          <w:t>.</w:t>
        </w:r>
      </w:ins>
      <w:ins w:id="364" w:author="Olivier Dubuisson" w:date="2018-07-06T11:50:00Z">
        <w:r>
          <w:rPr>
            <w:bCs/>
          </w:rPr>
          <w:t xml:space="preserve"> </w:t>
        </w:r>
      </w:ins>
      <w:ins w:id="365" w:author="Olivier Dubuisson" w:date="2018-07-06T11:41:00Z">
        <w:r>
          <w:rPr>
            <w:bCs/>
          </w:rPr>
          <w:t>Th</w:t>
        </w:r>
      </w:ins>
      <w:ins w:id="366" w:author="Olivier Dubuisson" w:date="2018-07-06T11:40:00Z">
        <w:r w:rsidRPr="00BD5E35">
          <w:rPr>
            <w:bCs/>
          </w:rPr>
          <w:t xml:space="preserve">erefore, </w:t>
        </w:r>
      </w:ins>
      <w:ins w:id="367" w:author="Olivier Dubuisson" w:date="2018-07-06T11:43:00Z">
        <w:r>
          <w:rPr>
            <w:bCs/>
          </w:rPr>
          <w:t xml:space="preserve">it </w:t>
        </w:r>
        <w:del w:id="368" w:author="Resolution of comments" w:date="2019-09-25T22:46:00Z">
          <w:r w:rsidDel="00EB51E3">
            <w:rPr>
              <w:bCs/>
            </w:rPr>
            <w:delText>is important to</w:delText>
          </w:r>
        </w:del>
      </w:ins>
      <w:ins w:id="369" w:author="Resolution of comments" w:date="2019-09-25T22:46:00Z">
        <w:r w:rsidR="00EB51E3">
          <w:rPr>
            <w:bCs/>
          </w:rPr>
          <w:t>shall be</w:t>
        </w:r>
      </w:ins>
      <w:ins w:id="370" w:author="Olivier Dubuisson" w:date="2018-07-06T11:43:00Z">
        <w:r>
          <w:rPr>
            <w:bCs/>
          </w:rPr>
          <w:t xml:space="preserve"> clarif</w:t>
        </w:r>
      </w:ins>
      <w:ins w:id="371" w:author="Resolution of comments" w:date="2019-09-25T22:46:00Z">
        <w:r w:rsidR="00EB51E3">
          <w:rPr>
            <w:bCs/>
          </w:rPr>
          <w:t>ied</w:t>
        </w:r>
      </w:ins>
      <w:ins w:id="372" w:author="Olivier Dubuisson" w:date="2018-07-06T11:43:00Z">
        <w:del w:id="373" w:author="Resolution of comments" w:date="2019-09-25T22:46:00Z">
          <w:r w:rsidDel="00EB51E3">
            <w:rPr>
              <w:bCs/>
            </w:rPr>
            <w:delText>y</w:delText>
          </w:r>
        </w:del>
        <w:r>
          <w:rPr>
            <w:bCs/>
          </w:rPr>
          <w:t xml:space="preserve"> if maintenance of the text is a </w:t>
        </w:r>
      </w:ins>
      <w:ins w:id="374" w:author="Olivier Dubuisson" w:date="2018-07-06T11:40:00Z">
        <w:r w:rsidRPr="00BD5E35">
          <w:rPr>
            <w:bCs/>
          </w:rPr>
          <w:t xml:space="preserve">shared responsibility </w:t>
        </w:r>
      </w:ins>
      <w:ins w:id="375" w:author="Olivier Dubuisson" w:date="2018-07-06T11:44:00Z">
        <w:r>
          <w:rPr>
            <w:bCs/>
          </w:rPr>
          <w:t xml:space="preserve">between the </w:t>
        </w:r>
      </w:ins>
      <w:ins w:id="376" w:author="Olivier Dubuisson" w:date="2018-07-06T12:08:00Z">
        <w:r>
          <w:rPr>
            <w:bCs/>
          </w:rPr>
          <w:t xml:space="preserve">ITU-T </w:t>
        </w:r>
      </w:ins>
      <w:ins w:id="377" w:author="Olivier Dubuisson" w:date="2018-07-06T11:44:00Z">
        <w:r>
          <w:rPr>
            <w:bCs/>
          </w:rPr>
          <w:t>study group and the organization</w:t>
        </w:r>
      </w:ins>
      <w:ins w:id="378" w:author="Olivier Dubuisson" w:date="2018-07-06T11:53:00Z">
        <w:r>
          <w:rPr>
            <w:bCs/>
          </w:rPr>
          <w:t xml:space="preserve"> </w:t>
        </w:r>
        <w:r w:rsidRPr="00C705B0">
          <w:rPr>
            <w:bCs/>
          </w:rPr>
          <w:t>(see [</w:t>
        </w:r>
        <w:r>
          <w:rPr>
            <w:bCs/>
          </w:rPr>
          <w:t>b-</w:t>
        </w:r>
        <w:r w:rsidRPr="00C705B0">
          <w:rPr>
            <w:bCs/>
          </w:rPr>
          <w:t>ITU-T A.Sup</w:t>
        </w:r>
        <w:r>
          <w:rPr>
            <w:bCs/>
          </w:rPr>
          <w:t>p</w:t>
        </w:r>
        <w:r w:rsidRPr="00C705B0">
          <w:rPr>
            <w:bCs/>
          </w:rPr>
          <w:t>5]</w:t>
        </w:r>
        <w:r>
          <w:rPr>
            <w:bCs/>
          </w:rPr>
          <w:t xml:space="preserve">, </w:t>
        </w:r>
      </w:ins>
      <w:ins w:id="379" w:author="Olivier Dubuisson" w:date="2018-07-06T11:54:00Z">
        <w:r>
          <w:rPr>
            <w:bCs/>
          </w:rPr>
          <w:t xml:space="preserve">in particular </w:t>
        </w:r>
      </w:ins>
      <w:ins w:id="380" w:author="Olivier Dubuisson" w:date="2018-07-06T11:53:00Z">
        <w:r>
          <w:rPr>
            <w:bCs/>
          </w:rPr>
          <w:t>clause</w:t>
        </w:r>
      </w:ins>
      <w:ins w:id="381" w:author="Olivier Dubuisson" w:date="2018-07-06T12:08:00Z">
        <w:r>
          <w:rPr>
            <w:bCs/>
          </w:rPr>
          <w:t> </w:t>
        </w:r>
      </w:ins>
      <w:ins w:id="382" w:author="Olivier Dubuisson" w:date="2018-07-06T11:53:00Z">
        <w:r>
          <w:rPr>
            <w:bCs/>
          </w:rPr>
          <w:t>10</w:t>
        </w:r>
        <w:r w:rsidRPr="00C705B0">
          <w:rPr>
            <w:bCs/>
          </w:rPr>
          <w:t>)</w:t>
        </w:r>
      </w:ins>
      <w:ins w:id="383" w:author="Olivier Dubuisson" w:date="2018-07-06T11:44:00Z">
        <w:r>
          <w:rPr>
            <w:bCs/>
          </w:rPr>
          <w:t xml:space="preserve">, or if the </w:t>
        </w:r>
      </w:ins>
      <w:ins w:id="384" w:author="Olivier Dubuisson" w:date="2018-07-06T11:47:00Z">
        <w:r>
          <w:rPr>
            <w:bCs/>
          </w:rPr>
          <w:t>organization is respon</w:t>
        </w:r>
        <w:r w:rsidR="005476E5">
          <w:rPr>
            <w:bCs/>
          </w:rPr>
          <w:t xml:space="preserve">sible of </w:t>
        </w:r>
      </w:ins>
      <w:ins w:id="385" w:author="Olivier Dubuisson" w:date="2018-12-12T13:56:00Z">
        <w:r w:rsidR="000060F6">
          <w:rPr>
            <w:bCs/>
          </w:rPr>
          <w:t>producing new version</w:t>
        </w:r>
      </w:ins>
      <w:ins w:id="386" w:author="Olivier Dubuisson" w:date="2018-12-12T13:58:00Z">
        <w:r w:rsidR="000060F6">
          <w:rPr>
            <w:bCs/>
          </w:rPr>
          <w:t>s</w:t>
        </w:r>
      </w:ins>
      <w:ins w:id="387" w:author="Olivier Dubuisson" w:date="2018-12-12T13:56:00Z">
        <w:r w:rsidR="000060F6">
          <w:rPr>
            <w:bCs/>
          </w:rPr>
          <w:t xml:space="preserve"> of the</w:t>
        </w:r>
      </w:ins>
      <w:ins w:id="388" w:author="Olivier Dubuisson" w:date="2018-10-05T17:38:00Z">
        <w:r w:rsidR="005476E5">
          <w:rPr>
            <w:bCs/>
          </w:rPr>
          <w:t xml:space="preserve"> incorporated</w:t>
        </w:r>
      </w:ins>
      <w:ins w:id="389" w:author="Olivier Dubuisson" w:date="2018-07-06T11:47:00Z">
        <w:r>
          <w:rPr>
            <w:bCs/>
          </w:rPr>
          <w:t xml:space="preserve"> text</w:t>
        </w:r>
      </w:ins>
      <w:ins w:id="390" w:author="Olivier Dubuisson" w:date="2018-07-06T11:49:00Z">
        <w:r>
          <w:rPr>
            <w:bCs/>
          </w:rPr>
          <w:t>.</w:t>
        </w:r>
      </w:ins>
    </w:p>
    <w:p w14:paraId="6189B807" w14:textId="69C59689" w:rsidR="0090151F" w:rsidRPr="004620BF" w:rsidRDefault="0090151F" w:rsidP="0090151F">
      <w:del w:id="391" w:author="Olivier Dubuisson" w:date="2018-12-13T17:39:00Z">
        <w:r w:rsidRPr="004620BF" w:rsidDel="005937E1">
          <w:rPr>
            <w:b/>
          </w:rPr>
          <w:delText>6.1.</w:delText>
        </w:r>
      </w:del>
      <w:del w:id="392" w:author="Olivier Dubuisson" w:date="2018-07-06T15:38:00Z">
        <w:r w:rsidRPr="004620BF" w:rsidDel="00FC3C6D">
          <w:rPr>
            <w:b/>
          </w:rPr>
          <w:delText>2</w:delText>
        </w:r>
      </w:del>
      <w:ins w:id="393" w:author="Olivier Dubuisson" w:date="2018-12-13T17:39:00Z">
        <w:r w:rsidR="005937E1">
          <w:rPr>
            <w:b/>
          </w:rPr>
          <w:t>6.1.3</w:t>
        </w:r>
      </w:ins>
      <w:r w:rsidRPr="004620BF">
        <w:tab/>
      </w:r>
      <w:del w:id="394" w:author="Olivier Dubuisson" w:date="2018-07-05T17:14:00Z">
        <w:r w:rsidRPr="004620BF" w:rsidDel="006C6569">
          <w:delText xml:space="preserve">These documents are not issued as contributions. </w:delText>
        </w:r>
      </w:del>
      <w:r w:rsidRPr="004620BF">
        <w:t>As soon as the</w:t>
      </w:r>
      <w:del w:id="395" w:author="Olivier Dubuisson" w:date="2018-07-05T17:15:00Z">
        <w:r w:rsidRPr="004620BF" w:rsidDel="006C6569">
          <w:delText>y arrive</w:delText>
        </w:r>
      </w:del>
      <w:ins w:id="396" w:author="Olivier Dubuisson" w:date="2018-07-05T17:15:00Z">
        <w:r>
          <w:t xml:space="preserve"> documents </w:t>
        </w:r>
      </w:ins>
      <w:ins w:id="397" w:author="Olivier Dubuisson" w:date="2018-07-06T14:57:00Z">
        <w:r>
          <w:t xml:space="preserve">to be incorporated </w:t>
        </w:r>
      </w:ins>
      <w:ins w:id="398" w:author="Olivier Dubuisson" w:date="2018-07-05T17:15:00Z">
        <w:r>
          <w:t>are received</w:t>
        </w:r>
      </w:ins>
      <w:ins w:id="399" w:author="Olivier Dubuisson" w:date="2018-10-04T11:32:00Z">
        <w:r w:rsidR="00E868F9">
          <w:t xml:space="preserve"> (see clause 6.2.2)</w:t>
        </w:r>
      </w:ins>
      <w:ins w:id="400" w:author="Olivier Dubuisson" w:date="2018-07-05T17:15:00Z">
        <w:r>
          <w:t>,</w:t>
        </w:r>
      </w:ins>
      <w:r w:rsidRPr="004620BF">
        <w:t xml:space="preserve"> they are made available, with the agreement of the study group chairman, and subject to the permission arrangements set out in clause 6.3 and to the copyright arrangements set out in clause 6.4, for advance consideration by the relevant group. </w:t>
      </w:r>
      <w:del w:id="401" w:author="Resolution of comments" w:date="2019-09-25T23:01:00Z">
        <w:r w:rsidRPr="004620BF" w:rsidDel="00265DD4">
          <w:delText>Moreover, t</w:delText>
        </w:r>
      </w:del>
      <w:ins w:id="402" w:author="Resolution of comments" w:date="2019-09-25T23:01:00Z">
        <w:r w:rsidR="00265DD4">
          <w:t>T</w:t>
        </w:r>
      </w:ins>
      <w:r w:rsidRPr="004620BF">
        <w:t>hey are issued</w:t>
      </w:r>
      <w:ins w:id="403" w:author="Resolution of comments" w:date="2019-09-11T17:36:00Z">
        <w:r w:rsidR="003006AD">
          <w:t>, together with information about them (see clause 6.1.2),</w:t>
        </w:r>
      </w:ins>
      <w:r w:rsidRPr="004620BF">
        <w:t xml:space="preserve"> as a </w:t>
      </w:r>
      <w:del w:id="404" w:author="Olivier Dubuisson" w:date="2018-07-06T14:55:00Z">
        <w:r w:rsidRPr="004620BF" w:rsidDel="00E15BB1">
          <w:delText>document</w:delText>
        </w:r>
      </w:del>
      <w:ins w:id="405" w:author="Olivier Dubuisson" w:date="2018-07-06T14:55:00Z">
        <w:r w:rsidRPr="004620BF">
          <w:t>TD at a study group or working party meeting</w:t>
        </w:r>
      </w:ins>
      <w:del w:id="406" w:author="Olivier Dubuisson" w:date="2018-10-04T11:32:00Z">
        <w:r w:rsidRPr="004620BF" w:rsidDel="00E868F9">
          <w:delText xml:space="preserve"> to the relevant group</w:delText>
        </w:r>
      </w:del>
      <w:ins w:id="407" w:author="Olivier Dubuisson" w:date="2018-10-04T11:32:00Z">
        <w:r w:rsidR="00E868F9">
          <w:t>,</w:t>
        </w:r>
      </w:ins>
      <w:r w:rsidRPr="004620BF">
        <w:t xml:space="preserve"> </w:t>
      </w:r>
      <w:del w:id="408" w:author="Resolution of comments" w:date="2019-09-26T10:31:00Z">
        <w:r w:rsidRPr="001D381A" w:rsidDel="0049546D">
          <w:delText>with a reference to the originating organization,</w:delText>
        </w:r>
        <w:r w:rsidRPr="004620BF" w:rsidDel="0049546D">
          <w:delText xml:space="preserve"> </w:delText>
        </w:r>
      </w:del>
      <w:ins w:id="409" w:author="Olivier Dubuisson" w:date="2018-07-05T17:22:00Z">
        <w:r>
          <w:t>no</w:t>
        </w:r>
      </w:ins>
      <w:ins w:id="410" w:author="Olivier Dubuisson" w:date="2018-12-12T15:06:00Z">
        <w:r w:rsidR="00620FEB">
          <w:t xml:space="preserve">rmally at least one month before the start </w:t>
        </w:r>
      </w:ins>
      <w:ins w:id="411" w:author="Olivier Dubuisson" w:date="2018-12-12T15:07:00Z">
        <w:r w:rsidR="00620FEB">
          <w:t xml:space="preserve">of </w:t>
        </w:r>
      </w:ins>
      <w:ins w:id="412" w:author="Olivier Dubuisson" w:date="2018-07-05T17:22:00Z">
        <w:r>
          <w:t>the meeting</w:t>
        </w:r>
      </w:ins>
      <w:ins w:id="413" w:author="Olivier Dubuisson" w:date="2018-07-06T14:49:00Z">
        <w:r>
          <w:t xml:space="preserve"> at which the ITU-T Recommendation (or other ITU-T document) is planned for determination</w:t>
        </w:r>
      </w:ins>
      <w:ins w:id="414" w:author="Olivier Dubuisson" w:date="2018-07-06T14:50:00Z">
        <w:r>
          <w:t xml:space="preserve"> </w:t>
        </w:r>
      </w:ins>
      <w:ins w:id="415" w:author="Olivier Dubuisson" w:date="2018-09-18T15:57:00Z">
        <w:r>
          <w:t xml:space="preserve">for </w:t>
        </w:r>
      </w:ins>
      <w:ins w:id="416" w:author="Olivier Dubuisson" w:date="2018-07-06T14:50:00Z">
        <w:r>
          <w:t xml:space="preserve">TAP </w:t>
        </w:r>
        <w:r>
          <w:lastRenderedPageBreak/>
          <w:t>consultation</w:t>
        </w:r>
      </w:ins>
      <w:ins w:id="417" w:author="Olivier Dubuisson" w:date="2018-09-18T15:57:00Z">
        <w:r>
          <w:t>,</w:t>
        </w:r>
      </w:ins>
      <w:ins w:id="418" w:author="Olivier Dubuisson" w:date="2018-07-06T14:50:00Z">
        <w:r>
          <w:t xml:space="preserve"> or</w:t>
        </w:r>
      </w:ins>
      <w:ins w:id="419" w:author="Olivier Dubuisson" w:date="2018-07-06T14:49:00Z">
        <w:r>
          <w:t xml:space="preserve"> consent </w:t>
        </w:r>
      </w:ins>
      <w:ins w:id="420" w:author="Olivier Dubuisson" w:date="2018-07-06T14:50:00Z">
        <w:r>
          <w:t xml:space="preserve">for AAP last call </w:t>
        </w:r>
      </w:ins>
      <w:ins w:id="421" w:author="Olivier Dubuisson" w:date="2018-07-06T14:49:00Z">
        <w:r>
          <w:t>(or agreement)</w:t>
        </w:r>
      </w:ins>
      <w:del w:id="422" w:author="Olivier Dubuisson" w:date="2018-07-06T14:56:00Z">
        <w:r w:rsidRPr="004620BF" w:rsidDel="00E15BB1">
          <w:delText>i.e.</w:delText>
        </w:r>
        <w:r w:rsidDel="00E15BB1">
          <w:delText>,</w:delText>
        </w:r>
        <w:r w:rsidRPr="004620BF" w:rsidDel="00E15BB1">
          <w:delText> as a TD at a study group or working party meeting</w:delText>
        </w:r>
      </w:del>
      <w:del w:id="423" w:author="Olivier Dubuisson" w:date="2018-07-06T14:54:00Z">
        <w:r w:rsidRPr="004620BF" w:rsidDel="006C7C5A">
          <w:delText>, or as a document at a rapporteur meeting. In the latter case, the receipt and disposition of the document received should be recorded in the report of the rapporteur meeting</w:delText>
        </w:r>
      </w:del>
      <w:r w:rsidRPr="004620BF">
        <w:t>.</w:t>
      </w:r>
      <w:ins w:id="424" w:author="Resolution of comments" w:date="2019-09-26T12:17:00Z">
        <w:r w:rsidR="003931B2">
          <w:t xml:space="preserve"> </w:t>
        </w:r>
        <w:r w:rsidR="003931B2" w:rsidRPr="003931B2">
          <w:rPr>
            <w:highlight w:val="yellow"/>
          </w:rPr>
          <w:t xml:space="preserve">When the other organization is responsible of producing new versions of the text (see clause 6.1.2.10), the draft resulting ITU-T Recommendation is notified by a circular at least </w:t>
        </w:r>
      </w:ins>
      <w:ins w:id="425" w:author="Resolution of comments" w:date="2019-09-26T13:29:00Z">
        <w:r w:rsidR="001D381A">
          <w:rPr>
            <w:highlight w:val="yellow"/>
          </w:rPr>
          <w:t>[</w:t>
        </w:r>
      </w:ins>
      <w:ins w:id="426" w:author="Resolution of comments" w:date="2019-09-26T12:17:00Z">
        <w:r w:rsidR="003931B2" w:rsidRPr="003931B2">
          <w:rPr>
            <w:highlight w:val="yellow"/>
          </w:rPr>
          <w:t>one</w:t>
        </w:r>
      </w:ins>
      <w:ins w:id="427" w:author="Resolution of comments" w:date="2019-09-26T13:29:00Z">
        <w:r w:rsidR="001D381A">
          <w:rPr>
            <w:highlight w:val="yellow"/>
          </w:rPr>
          <w:t xml:space="preserve"> | three]</w:t>
        </w:r>
      </w:ins>
      <w:ins w:id="428" w:author="Resolution of comments" w:date="2019-09-26T12:17:00Z">
        <w:r w:rsidR="003931B2" w:rsidRPr="003931B2">
          <w:rPr>
            <w:highlight w:val="yellow"/>
          </w:rPr>
          <w:t xml:space="preserve"> month before the start of the meeting at which the Recommendation is planned for determination for TAP consultation or consent for AAP last call.</w:t>
        </w:r>
      </w:ins>
    </w:p>
    <w:p w14:paraId="67653ECF" w14:textId="314694A4" w:rsidR="00056AA1" w:rsidRPr="004620BF" w:rsidRDefault="00056AA1" w:rsidP="00056AA1">
      <w:del w:id="429" w:author="Olivier Dubuisson" w:date="2018-12-13T17:39:00Z">
        <w:r w:rsidRPr="004620BF" w:rsidDel="005937E1">
          <w:rPr>
            <w:b/>
          </w:rPr>
          <w:delText>6.</w:delText>
        </w:r>
      </w:del>
      <w:del w:id="430" w:author="Olivier Dubuisson" w:date="2018-07-06T15:42:00Z">
        <w:r w:rsidRPr="004620BF" w:rsidDel="007C3460">
          <w:rPr>
            <w:b/>
          </w:rPr>
          <w:delText>2</w:delText>
        </w:r>
      </w:del>
      <w:del w:id="431" w:author="Olivier Dubuisson" w:date="2018-12-13T17:39:00Z">
        <w:r w:rsidRPr="004620BF" w:rsidDel="005937E1">
          <w:rPr>
            <w:b/>
          </w:rPr>
          <w:delText>.4</w:delText>
        </w:r>
      </w:del>
      <w:ins w:id="432" w:author="Olivier Dubuisson" w:date="2018-12-13T17:39:00Z">
        <w:r w:rsidR="005937E1">
          <w:rPr>
            <w:b/>
          </w:rPr>
          <w:t>6.1.4</w:t>
        </w:r>
      </w:ins>
      <w:r w:rsidRPr="004620BF">
        <w:tab/>
        <w:t xml:space="preserve">The study group (or working party) evaluates this information </w:t>
      </w:r>
      <w:ins w:id="433" w:author="Resolution of comments" w:date="2019-08-28T18:27:00Z">
        <w:r w:rsidR="00210684">
          <w:t xml:space="preserve">(see </w:t>
        </w:r>
      </w:ins>
      <w:ins w:id="434" w:author="Resolution of comments" w:date="2019-09-26T00:39:00Z">
        <w:r w:rsidR="00DD40BF">
          <w:t xml:space="preserve">clause </w:t>
        </w:r>
      </w:ins>
      <w:ins w:id="435" w:author="Resolution of comments" w:date="2019-08-28T18:27:00Z">
        <w:r w:rsidR="00210684">
          <w:t xml:space="preserve">6.1.2) </w:t>
        </w:r>
      </w:ins>
      <w:r w:rsidRPr="004620BF">
        <w:t xml:space="preserve">and decides whether to make the incorporation. The format for documenting the study group or working party decision is given in </w:t>
      </w:r>
      <w:del w:id="436" w:author="Olivier Dubuisson" w:date="2018-12-13T09:48:00Z">
        <w:r w:rsidRPr="004620BF" w:rsidDel="00A822B8">
          <w:delText>Annex A</w:delText>
        </w:r>
      </w:del>
      <w:ins w:id="437" w:author="Olivier Dubuisson" w:date="2018-12-13T09:48:00Z">
        <w:r w:rsidR="00A822B8">
          <w:t>Appendix I</w:t>
        </w:r>
      </w:ins>
      <w:ins w:id="438" w:author="Resolution of comments" w:date="2019-09-11T17:11:00Z">
        <w:r w:rsidR="00CD6DAD">
          <w:t>I</w:t>
        </w:r>
      </w:ins>
      <w:del w:id="439" w:author="Olivier Dubuisson" w:date="2018-07-05T16:29:00Z">
        <w:r w:rsidRPr="004620BF" w:rsidDel="00E86DB0">
          <w:delText xml:space="preserve"> of [ITU-T A.5]</w:delText>
        </w:r>
      </w:del>
      <w:r w:rsidR="008134FA">
        <w:t>.</w:t>
      </w:r>
      <w:del w:id="440" w:author="Olivier Dubuisson" w:date="2018-10-03T11:14:00Z">
        <w:r w:rsidRPr="004620BF" w:rsidDel="0090151F">
          <w:delText xml:space="preserve">This decision occurs, at the latest, at the time the Recommendation is determined for consultation </w:delText>
        </w:r>
        <w:r w:rsidDel="0090151F">
          <w:delText xml:space="preserve">in case of the traditional approval process (TAP) </w:delText>
        </w:r>
        <w:r w:rsidRPr="004620BF" w:rsidDel="0090151F">
          <w:delText>or consented for last call</w:delText>
        </w:r>
        <w:r w:rsidDel="0090151F">
          <w:delText xml:space="preserve"> in case of the alternative approval process (AAP)</w:delText>
        </w:r>
        <w:r w:rsidRPr="004620BF" w:rsidDel="0090151F">
          <w:delText>. The study group or working party report may simply note that the procedures of this Recommendation have been satisfied and provide a pointer to the document where the full details reside.</w:delText>
        </w:r>
      </w:del>
    </w:p>
    <w:p w14:paraId="2E308D3A" w14:textId="285C2273" w:rsidR="00056AA1" w:rsidRPr="004620BF" w:rsidRDefault="00056AA1" w:rsidP="00056AA1">
      <w:bookmarkStart w:id="441" w:name="_Toc442451665"/>
      <w:bookmarkStart w:id="442" w:name="_Toc443480288"/>
      <w:bookmarkStart w:id="443" w:name="_Toc443920879"/>
      <w:del w:id="444" w:author="Olivier Dubuisson" w:date="2018-12-13T17:39:00Z">
        <w:r w:rsidRPr="004620BF" w:rsidDel="005937E1">
          <w:rPr>
            <w:b/>
          </w:rPr>
          <w:delText>6.</w:delText>
        </w:r>
        <w:r w:rsidRPr="005937E1" w:rsidDel="005937E1">
          <w:rPr>
            <w:b/>
          </w:rPr>
          <w:delText>1</w:delText>
        </w:r>
        <w:r w:rsidRPr="004620BF" w:rsidDel="005937E1">
          <w:rPr>
            <w:b/>
          </w:rPr>
          <w:delText>.</w:delText>
        </w:r>
      </w:del>
      <w:del w:id="445" w:author="Olivier Dubuisson" w:date="2018-07-05T17:47:00Z">
        <w:r w:rsidRPr="004620BF" w:rsidDel="001C045C">
          <w:rPr>
            <w:b/>
          </w:rPr>
          <w:delText>3</w:delText>
        </w:r>
      </w:del>
      <w:ins w:id="446" w:author="Olivier Dubuisson" w:date="2018-12-13T17:39:00Z">
        <w:r w:rsidR="005937E1">
          <w:rPr>
            <w:b/>
          </w:rPr>
          <w:t>6.1.5</w:t>
        </w:r>
      </w:ins>
      <w:r w:rsidRPr="004620BF">
        <w:tab/>
        <w:t>When an ITU</w:t>
      </w:r>
      <w:r w:rsidRPr="004620BF">
        <w:noBreakHyphen/>
        <w:t xml:space="preserve">T study group decides to incorporate text (in whole or in part, </w:t>
      </w:r>
      <w:ins w:id="447" w:author="Resolution of comments" w:date="2019-09-25T23:05:00Z">
        <w:r w:rsidR="00265DD4">
          <w:t>[</w:t>
        </w:r>
      </w:ins>
      <w:r w:rsidRPr="004620BF">
        <w:t xml:space="preserve">with </w:t>
      </w:r>
      <w:proofErr w:type="gramStart"/>
      <w:r w:rsidRPr="004620BF">
        <w:t xml:space="preserve">or </w:t>
      </w:r>
      <w:ins w:id="448" w:author="Resolution of comments" w:date="2019-09-25T23:05:00Z">
        <w:r w:rsidR="00265DD4">
          <w:t>]</w:t>
        </w:r>
      </w:ins>
      <w:r w:rsidRPr="004620BF">
        <w:t>without</w:t>
      </w:r>
      <w:proofErr w:type="gramEnd"/>
      <w:r w:rsidRPr="004620BF">
        <w:t xml:space="preserve"> modification) from another </w:t>
      </w:r>
      <w:r w:rsidRPr="004620BF">
        <w:rPr>
          <w:iCs/>
        </w:rPr>
        <w:t>organization in its own document</w:t>
      </w:r>
      <w:r w:rsidRPr="004620BF">
        <w:t>, it notifies the organization about the actions taken concerning this text. The use, acceptance or reproduction of such text by the ITU</w:t>
      </w:r>
      <w:r w:rsidRPr="004620BF">
        <w:noBreakHyphen/>
        <w:t>T study group is subject to the permission arrangements set out in clause 6.</w:t>
      </w:r>
      <w:del w:id="449" w:author="Olivier Dubuisson" w:date="2018-10-03T11:21:00Z">
        <w:r w:rsidDel="0090151F">
          <w:delText>3</w:delText>
        </w:r>
      </w:del>
      <w:ins w:id="450" w:author="Olivier Dubuisson" w:date="2018-10-03T11:21:00Z">
        <w:r w:rsidR="0090151F">
          <w:t>2</w:t>
        </w:r>
      </w:ins>
      <w:r w:rsidRPr="004620BF">
        <w:t xml:space="preserve"> and to the copyright arrangements set out in clause 6.</w:t>
      </w:r>
      <w:ins w:id="451" w:author="Olivier Dubuisson" w:date="2018-10-03T11:21:00Z">
        <w:r w:rsidR="0090151F">
          <w:t>3</w:t>
        </w:r>
      </w:ins>
      <w:del w:id="452" w:author="Olivier Dubuisson" w:date="2018-10-03T11:21:00Z">
        <w:r w:rsidRPr="004620BF" w:rsidDel="0090151F">
          <w:delText>4</w:delText>
        </w:r>
      </w:del>
      <w:r w:rsidRPr="004620BF">
        <w:t>.</w:t>
      </w:r>
    </w:p>
    <w:p w14:paraId="2893EE1C" w14:textId="673FF578" w:rsidR="0059466C" w:rsidRDefault="0059466C" w:rsidP="006E1D84">
      <w:pPr>
        <w:rPr>
          <w:ins w:id="453" w:author="Resolution of comments" w:date="2019-09-11T11:46:00Z"/>
        </w:rPr>
      </w:pPr>
      <w:del w:id="454" w:author="Olivier Dubuisson" w:date="2018-12-13T17:39:00Z">
        <w:r w:rsidRPr="004620BF" w:rsidDel="005937E1">
          <w:rPr>
            <w:b/>
          </w:rPr>
          <w:delText>6.</w:delText>
        </w:r>
        <w:r w:rsidRPr="005937E1" w:rsidDel="005937E1">
          <w:rPr>
            <w:b/>
            <w:color w:val="7B7B7B" w:themeColor="accent3" w:themeShade="BF"/>
          </w:rPr>
          <w:delText>1</w:delText>
        </w:r>
        <w:r w:rsidRPr="004620BF" w:rsidDel="005937E1">
          <w:rPr>
            <w:b/>
          </w:rPr>
          <w:delText>.</w:delText>
        </w:r>
      </w:del>
      <w:del w:id="455" w:author="Olivier Dubuisson" w:date="2018-07-05T17:47:00Z">
        <w:r w:rsidRPr="004620BF" w:rsidDel="001C045C">
          <w:rPr>
            <w:b/>
          </w:rPr>
          <w:delText>4</w:delText>
        </w:r>
      </w:del>
      <w:ins w:id="456" w:author="Olivier Dubuisson" w:date="2018-12-13T17:39:00Z">
        <w:r w:rsidR="005937E1">
          <w:rPr>
            <w:b/>
          </w:rPr>
          <w:t>6.1.6</w:t>
        </w:r>
      </w:ins>
      <w:r w:rsidRPr="004620BF">
        <w:tab/>
        <w:t>The resulting ITU-T Recommendation (or ITU-T document) shall identify the incorporated text, and shall provide a</w:t>
      </w:r>
      <w:del w:id="457" w:author="Resolution of comments" w:date="2019-09-25T15:42:00Z">
        <w:r w:rsidRPr="004620BF" w:rsidDel="00C37629">
          <w:delText>n</w:delText>
        </w:r>
      </w:del>
      <w:r w:rsidRPr="004620BF">
        <w:t xml:space="preserve"> </w:t>
      </w:r>
      <w:del w:id="458" w:author="Resolution of comments" w:date="2019-09-25T15:42:00Z">
        <w:r w:rsidRPr="004620BF" w:rsidDel="00C37629">
          <w:delText>explicit</w:delText>
        </w:r>
      </w:del>
      <w:ins w:id="459" w:author="Resolution of comments" w:date="2019-09-25T15:42:00Z">
        <w:r w:rsidR="00C37629">
          <w:t>bibliographic</w:t>
        </w:r>
      </w:ins>
      <w:r w:rsidRPr="004620BF">
        <w:t xml:space="preserve"> reference to the document of the organization and to its particular version</w:t>
      </w:r>
      <w:del w:id="460" w:author="Olivier Dubuisson" w:date="2018-10-03T11:21:00Z">
        <w:r w:rsidRPr="004620BF" w:rsidDel="0090151F">
          <w:delText>, as described in clause 6.4 of [ITU</w:delText>
        </w:r>
        <w:r w:rsidRPr="004620BF" w:rsidDel="0090151F">
          <w:noBreakHyphen/>
          <w:delText>T A.5]</w:delText>
        </w:r>
      </w:del>
      <w:r w:rsidRPr="004620BF">
        <w:t>.</w:t>
      </w:r>
      <w:ins w:id="461" w:author="Olivier Dubuisson" w:date="2018-07-05T17:48:00Z">
        <w:r>
          <w:t xml:space="preserve"> </w:t>
        </w:r>
        <w:r w:rsidRPr="005842B2">
          <w:t xml:space="preserve">In case the text of another organization is incorporated in whole and without modification, the </w:t>
        </w:r>
        <w:del w:id="462" w:author="Resolution of comments" w:date="2019-09-25T15:43:00Z">
          <w:r w:rsidRPr="005842B2" w:rsidDel="00C37629">
            <w:delText xml:space="preserve">ITU-T Recommendation provides a </w:delText>
          </w:r>
        </w:del>
        <w:r w:rsidRPr="005842B2">
          <w:t>bibliographic reference</w:t>
        </w:r>
      </w:ins>
      <w:ins w:id="463" w:author="Resolution of comments" w:date="2019-09-25T15:52:00Z">
        <w:r w:rsidR="006E1D84">
          <w:t xml:space="preserve"> in the ITU-T Recommendation</w:t>
        </w:r>
      </w:ins>
      <w:ins w:id="464" w:author="Olivier Dubuisson" w:date="2018-07-05T17:48:00Z">
        <w:r w:rsidRPr="005842B2">
          <w:t xml:space="preserve"> </w:t>
        </w:r>
        <w:del w:id="465" w:author="Resolution of comments" w:date="2019-09-25T15:43:00Z">
          <w:r w:rsidRPr="005842B2" w:rsidDel="00C37629">
            <w:delText>to the document</w:delText>
          </w:r>
        </w:del>
      </w:ins>
      <w:ins w:id="466" w:author="Resolution of comments" w:date="2019-09-25T15:43:00Z">
        <w:r w:rsidR="00C37629">
          <w:t>is</w:t>
        </w:r>
      </w:ins>
      <w:ins w:id="467" w:author="Olivier Dubuisson" w:date="2018-07-05T17:48:00Z">
        <w:r w:rsidRPr="005842B2">
          <w:t xml:space="preserve"> followed by a note indicating that the referenced text is technically equivalent to the ITU</w:t>
        </w:r>
        <w:r w:rsidRPr="005842B2">
          <w:noBreakHyphen/>
          <w:t>T Recommenda</w:t>
        </w:r>
        <w:r>
          <w:t>tion</w:t>
        </w:r>
      </w:ins>
      <w:ins w:id="468" w:author="Olivier Dubuisson" w:date="2019-09-11T11:57:00Z">
        <w:del w:id="469" w:author="Resolution of comments" w:date="2019-09-25T15:50:00Z">
          <w:r w:rsidR="005F1C1E" w:rsidDel="006E1D84">
            <w:delText xml:space="preserve"> </w:delText>
          </w:r>
        </w:del>
      </w:ins>
      <w:ins w:id="470" w:author="Olivier Dubuisson" w:date="2019-09-11T11:56:00Z">
        <w:del w:id="471" w:author="Resolution of comments" w:date="2019-09-25T15:51:00Z">
          <w:r w:rsidR="005F1C1E" w:rsidDel="006E1D84">
            <w:delText xml:space="preserve">and that </w:delText>
          </w:r>
        </w:del>
      </w:ins>
      <w:ins w:id="472" w:author="Olivier Dubuisson" w:date="2018-07-05T17:48:00Z">
        <w:del w:id="473" w:author="Resolution of comments" w:date="2019-09-25T15:51:00Z">
          <w:r w:rsidR="00084664" w:rsidDel="006E1D84">
            <w:delText xml:space="preserve">any </w:delText>
          </w:r>
        </w:del>
        <w:del w:id="474" w:author="Resolution of comments" w:date="2019-09-24T15:58:00Z">
          <w:r w:rsidR="00084664" w:rsidDel="00DF7876">
            <w:delText>IPR</w:delText>
          </w:r>
        </w:del>
        <w:del w:id="475" w:author="Resolution of comments" w:date="2019-09-25T15:51:00Z">
          <w:r w:rsidR="00084664" w:rsidDel="006E1D84">
            <w:delText xml:space="preserve"> issue </w:delText>
          </w:r>
          <w:r w:rsidDel="006E1D84">
            <w:delText>applicable</w:delText>
          </w:r>
          <w:r w:rsidRPr="005842B2" w:rsidDel="006E1D84">
            <w:delText xml:space="preserve"> to the text from the other organization</w:delText>
          </w:r>
          <w:r w:rsidDel="006E1D84">
            <w:delText xml:space="preserve"> (see clause 6.</w:delText>
          </w:r>
        </w:del>
      </w:ins>
      <w:ins w:id="476" w:author="Olivier Dubuisson" w:date="2018-07-06T15:09:00Z">
        <w:del w:id="477" w:author="Resolution of comments" w:date="2019-09-25T15:51:00Z">
          <w:r w:rsidDel="006E1D84">
            <w:delText>1</w:delText>
          </w:r>
        </w:del>
      </w:ins>
      <w:ins w:id="478" w:author="Olivier Dubuisson" w:date="2018-07-06T14:38:00Z">
        <w:del w:id="479" w:author="Resolution of comments" w:date="2019-09-25T15:51:00Z">
          <w:r w:rsidDel="006E1D84">
            <w:delText>.</w:delText>
          </w:r>
        </w:del>
      </w:ins>
      <w:ins w:id="480" w:author="Olivier Dubuisson" w:date="2018-07-06T15:38:00Z">
        <w:del w:id="481" w:author="Resolution of comments" w:date="2019-09-25T15:51:00Z">
          <w:r w:rsidDel="006E1D84">
            <w:delText>2</w:delText>
          </w:r>
        </w:del>
      </w:ins>
      <w:ins w:id="482" w:author="Olivier Dubuisson" w:date="2018-07-05T17:48:00Z">
        <w:del w:id="483" w:author="Resolution of comments" w:date="2019-09-25T15:51:00Z">
          <w:r w:rsidDel="006E1D84">
            <w:delText>.4) also applies</w:delText>
          </w:r>
          <w:r w:rsidRPr="005842B2" w:rsidDel="006E1D84">
            <w:delText xml:space="preserve"> to the ITU-T Recommendation</w:delText>
          </w:r>
        </w:del>
      </w:ins>
      <w:ins w:id="484" w:author="Olivier Dubuisson" w:date="2018-10-03T11:22:00Z">
        <w:del w:id="485" w:author="Resolution of comments" w:date="2019-09-25T15:51:00Z">
          <w:r w:rsidDel="006E1D84">
            <w:delText>. In all other cases, a normative reference is provided</w:delText>
          </w:r>
          <w:r w:rsidRPr="004620BF" w:rsidDel="006E1D84">
            <w:delText xml:space="preserve"> as described in clause 6.4 of [ITU</w:delText>
          </w:r>
          <w:r w:rsidRPr="004620BF" w:rsidDel="006E1D84">
            <w:noBreakHyphen/>
            <w:delText>T A.5]</w:delText>
          </w:r>
        </w:del>
      </w:ins>
      <w:ins w:id="486" w:author="Olivier Dubuisson" w:date="2018-07-05T17:48:00Z">
        <w:r w:rsidRPr="005842B2">
          <w:t>.</w:t>
        </w:r>
      </w:ins>
    </w:p>
    <w:p w14:paraId="2C6ADF65" w14:textId="077F3197" w:rsidR="00A664E9" w:rsidRDefault="00A664E9" w:rsidP="006E1D84">
      <w:pPr>
        <w:rPr>
          <w:ins w:id="487" w:author="Resolution of comments" w:date="2019-09-25T09:04:00Z"/>
          <w:lang w:eastAsia="zh-CN"/>
        </w:rPr>
      </w:pPr>
      <w:ins w:id="488" w:author="Resolution of comments" w:date="2019-09-11T11:46:00Z">
        <w:r w:rsidRPr="00134331">
          <w:rPr>
            <w:b/>
          </w:rPr>
          <w:t>6.1.7</w:t>
        </w:r>
        <w:r w:rsidRPr="00134331">
          <w:tab/>
        </w:r>
      </w:ins>
      <w:ins w:id="489" w:author="Resolution of comments" w:date="2019-09-25T09:04:00Z">
        <w:r w:rsidR="00CD5413">
          <w:t>T</w:t>
        </w:r>
      </w:ins>
      <w:ins w:id="490" w:author="Resolution of comments" w:date="2019-09-11T11:46:00Z">
        <w:r w:rsidRPr="00134331">
          <w:rPr>
            <w:lang w:eastAsia="zh-CN"/>
          </w:rPr>
          <w:t xml:space="preserve">he </w:t>
        </w:r>
      </w:ins>
      <w:ins w:id="491" w:author="Resolution of comments" w:date="2019-09-24T16:31:00Z">
        <w:r w:rsidR="00134331" w:rsidRPr="00134331">
          <w:rPr>
            <w:lang w:eastAsia="zh-CN"/>
          </w:rPr>
          <w:t>cover sheet</w:t>
        </w:r>
      </w:ins>
      <w:ins w:id="492" w:author="Resolution of comments" w:date="2019-09-11T11:46:00Z">
        <w:r w:rsidRPr="00134331">
          <w:rPr>
            <w:lang w:eastAsia="zh-CN"/>
          </w:rPr>
          <w:t xml:space="preserve"> of </w:t>
        </w:r>
      </w:ins>
      <w:ins w:id="493" w:author="Resolution of comments" w:date="2019-09-25T15:52:00Z">
        <w:r w:rsidR="006E1D84">
          <w:rPr>
            <w:lang w:eastAsia="zh-CN"/>
          </w:rPr>
          <w:t>the</w:t>
        </w:r>
      </w:ins>
      <w:ins w:id="494" w:author="Resolution of comments" w:date="2019-09-11T11:46:00Z">
        <w:r w:rsidRPr="00134331">
          <w:rPr>
            <w:lang w:eastAsia="zh-CN"/>
          </w:rPr>
          <w:t xml:space="preserve"> resulting ITU-T </w:t>
        </w:r>
      </w:ins>
      <w:ins w:id="495" w:author="Resolution of comments" w:date="2019-09-25T09:08:00Z">
        <w:r w:rsidR="00CD5413">
          <w:rPr>
            <w:lang w:eastAsia="zh-CN"/>
          </w:rPr>
          <w:t>R</w:t>
        </w:r>
      </w:ins>
      <w:ins w:id="496" w:author="Resolution of comments" w:date="2019-09-11T11:46:00Z">
        <w:r w:rsidRPr="00134331">
          <w:rPr>
            <w:lang w:eastAsia="zh-CN"/>
          </w:rPr>
          <w:t xml:space="preserve">ecommendation will draw the attention of implementers to potential </w:t>
        </w:r>
      </w:ins>
      <w:ins w:id="497" w:author="Resolution of comments" w:date="2019-09-24T15:24:00Z">
        <w:r w:rsidR="00327287" w:rsidRPr="00134331">
          <w:rPr>
            <w:lang w:eastAsia="zh-CN"/>
          </w:rPr>
          <w:t>notices of intellectual property</w:t>
        </w:r>
      </w:ins>
      <w:ins w:id="498" w:author="Resolution of comments" w:date="2019-09-11T11:46:00Z">
        <w:r w:rsidRPr="00134331">
          <w:rPr>
            <w:lang w:eastAsia="zh-CN"/>
          </w:rPr>
          <w:t xml:space="preserve"> received by the other organization as </w:t>
        </w:r>
      </w:ins>
      <w:ins w:id="499" w:author="Resolution of comments" w:date="2019-09-11T11:48:00Z">
        <w:r w:rsidR="005F1C1E" w:rsidRPr="00134331">
          <w:rPr>
            <w:lang w:eastAsia="zh-CN"/>
          </w:rPr>
          <w:t>they</w:t>
        </w:r>
      </w:ins>
      <w:ins w:id="500" w:author="Resolution of comments" w:date="2019-09-11T11:46:00Z">
        <w:r w:rsidRPr="00134331">
          <w:rPr>
            <w:lang w:eastAsia="zh-CN"/>
          </w:rPr>
          <w:t xml:space="preserve"> </w:t>
        </w:r>
      </w:ins>
      <w:ins w:id="501" w:author="Resolution of comments" w:date="2019-09-23T16:53:00Z">
        <w:r w:rsidR="00336A75" w:rsidRPr="00134331">
          <w:rPr>
            <w:lang w:eastAsia="zh-CN"/>
          </w:rPr>
          <w:t>may</w:t>
        </w:r>
      </w:ins>
      <w:ins w:id="502" w:author="Resolution of comments" w:date="2019-09-11T11:46:00Z">
        <w:r w:rsidRPr="00134331">
          <w:rPr>
            <w:lang w:eastAsia="zh-CN"/>
          </w:rPr>
          <w:t xml:space="preserve"> also apply to the ITU-T Recommendation.</w:t>
        </w:r>
      </w:ins>
    </w:p>
    <w:p w14:paraId="70B715D8" w14:textId="0BEE6799" w:rsidR="00056AA1" w:rsidRPr="004620BF" w:rsidRDefault="00056AA1" w:rsidP="00056AA1">
      <w:pPr>
        <w:pStyle w:val="Heading2"/>
      </w:pPr>
      <w:del w:id="503" w:author="Olivier Dubuisson" w:date="2018-12-13T17:40:00Z">
        <w:r w:rsidRPr="004620BF" w:rsidDel="005937E1">
          <w:delText>6.</w:delText>
        </w:r>
      </w:del>
      <w:del w:id="504" w:author="Olivier Dubuisson" w:date="2018-07-06T15:10:00Z">
        <w:r w:rsidRPr="004620BF" w:rsidDel="00E15BB1">
          <w:delText>3</w:delText>
        </w:r>
      </w:del>
      <w:bookmarkStart w:id="505" w:name="_Toc532722298"/>
      <w:ins w:id="506" w:author="Olivier Dubuisson" w:date="2018-12-13T17:40:00Z">
        <w:r w:rsidR="005937E1">
          <w:t>6.2</w:t>
        </w:r>
      </w:ins>
      <w:r w:rsidRPr="004620BF">
        <w:tab/>
        <w:t>Permission arrangements</w:t>
      </w:r>
      <w:bookmarkEnd w:id="441"/>
      <w:bookmarkEnd w:id="442"/>
      <w:bookmarkEnd w:id="443"/>
      <w:bookmarkEnd w:id="505"/>
    </w:p>
    <w:p w14:paraId="3ACDF302" w14:textId="1E77600A" w:rsidR="00056AA1" w:rsidRDefault="00056AA1" w:rsidP="00056AA1">
      <w:del w:id="507" w:author="Olivier Dubuisson" w:date="2018-12-13T17:40:00Z">
        <w:r w:rsidRPr="004620BF" w:rsidDel="005937E1">
          <w:rPr>
            <w:b/>
          </w:rPr>
          <w:delText>6.</w:delText>
        </w:r>
      </w:del>
      <w:del w:id="508" w:author="Olivier Dubuisson" w:date="2018-07-06T15:10:00Z">
        <w:r w:rsidRPr="004620BF" w:rsidDel="00E15BB1">
          <w:rPr>
            <w:b/>
          </w:rPr>
          <w:delText>3</w:delText>
        </w:r>
      </w:del>
      <w:del w:id="509" w:author="Olivier Dubuisson" w:date="2018-12-13T17:40:00Z">
        <w:r w:rsidRPr="004620BF" w:rsidDel="005937E1">
          <w:rPr>
            <w:b/>
          </w:rPr>
          <w:delText>.1</w:delText>
        </w:r>
      </w:del>
      <w:ins w:id="510" w:author="Olivier Dubuisson" w:date="2018-12-13T17:40:00Z">
        <w:r w:rsidR="005937E1">
          <w:rPr>
            <w:b/>
          </w:rPr>
          <w:t>6.2.1</w:t>
        </w:r>
      </w:ins>
      <w:r w:rsidRPr="004620BF">
        <w:tab/>
        <w:t>At the earliest possible moment</w:t>
      </w:r>
      <w:ins w:id="511" w:author="Resolution of comments" w:date="2019-09-25T23:11:00Z">
        <w:r w:rsidR="00265DD4">
          <w:t xml:space="preserve"> (see clause 6.1.3)</w:t>
        </w:r>
      </w:ins>
      <w:r w:rsidRPr="004620BF">
        <w:t xml:space="preserve">, upon the request of the study group or working party, </w:t>
      </w:r>
      <w:r>
        <w:t xml:space="preserve">the </w:t>
      </w:r>
      <w:r w:rsidRPr="003335E1">
        <w:t>Telecommunication Standardization Bureau (</w:t>
      </w:r>
      <w:r w:rsidRPr="004620BF">
        <w:t>TSB</w:t>
      </w:r>
      <w:r>
        <w:t>)</w:t>
      </w:r>
      <w:r w:rsidRPr="004620BF">
        <w:t xml:space="preserve"> will ensure that the organization </w:t>
      </w:r>
      <w:ins w:id="512" w:author="Olivier Dubuisson" w:date="2018-11-28T10:32:00Z">
        <w:r w:rsidR="000C7848">
          <w:t xml:space="preserve">(or designated contact point for a </w:t>
        </w:r>
      </w:ins>
      <w:ins w:id="513" w:author="Olivier Dubuisson" w:date="2018-12-13T09:49:00Z">
        <w:r w:rsidR="00A822B8">
          <w:t xml:space="preserve">joint collaboration </w:t>
        </w:r>
      </w:ins>
      <w:ins w:id="514" w:author="Olivier Dubuisson" w:date="2018-12-13T09:50:00Z">
        <w:r w:rsidR="00A822B8">
          <w:t>arrangement</w:t>
        </w:r>
      </w:ins>
      <w:ins w:id="515" w:author="Olivier Dubuisson" w:date="2018-12-13T09:51:00Z">
        <w:r w:rsidR="00A822B8">
          <w:t xml:space="preserve"> –</w:t>
        </w:r>
      </w:ins>
      <w:ins w:id="516" w:author="Olivier Dubuisson" w:date="2018-12-13T09:50:00Z">
        <w:r w:rsidR="00A822B8">
          <w:t xml:space="preserve"> see</w:t>
        </w:r>
      </w:ins>
      <w:ins w:id="517" w:author="Olivier Dubuisson" w:date="2018-12-13T09:51:00Z">
        <w:r w:rsidR="00A822B8">
          <w:t xml:space="preserve"> [ITU-T A.5]</w:t>
        </w:r>
      </w:ins>
      <w:ins w:id="518" w:author="Olivier Dubuisson" w:date="2018-12-13T09:50:00Z">
        <w:r w:rsidR="00A822B8">
          <w:t>, clause 7.</w:t>
        </w:r>
      </w:ins>
      <w:ins w:id="519" w:author="Olivier Dubuisson" w:date="2018-12-13T09:51:00Z">
        <w:r w:rsidR="00A822B8">
          <w:t>3</w:t>
        </w:r>
      </w:ins>
      <w:ins w:id="520" w:author="Olivier Dubuisson" w:date="2018-11-28T10:32:00Z">
        <w:r w:rsidR="000C7848">
          <w:t xml:space="preserve">) </w:t>
        </w:r>
      </w:ins>
      <w:r w:rsidRPr="004620BF">
        <w:t xml:space="preserve">has provided a written statement </w:t>
      </w:r>
      <w:r>
        <w:t>in which</w:t>
      </w:r>
      <w:r w:rsidRPr="004620BF">
        <w:t xml:space="preserve"> it agrees to</w:t>
      </w:r>
      <w:r>
        <w:t>:</w:t>
      </w:r>
    </w:p>
    <w:p w14:paraId="09F07104" w14:textId="77777777" w:rsidR="00056AA1" w:rsidRDefault="00056AA1" w:rsidP="00056AA1">
      <w:pPr>
        <w:pStyle w:val="enumlev1"/>
      </w:pPr>
      <w:r>
        <w:t>•</w:t>
      </w:r>
      <w:r>
        <w:tab/>
      </w:r>
      <w:proofErr w:type="gramStart"/>
      <w:r w:rsidRPr="004620BF">
        <w:t>the</w:t>
      </w:r>
      <w:proofErr w:type="gramEnd"/>
      <w:r w:rsidRPr="004620BF">
        <w:t xml:space="preserve"> distribution of the material for discussions within the appropriate groups</w:t>
      </w:r>
      <w:r>
        <w:t>,</w:t>
      </w:r>
      <w:r w:rsidRPr="004620BF">
        <w:t xml:space="preserve"> and </w:t>
      </w:r>
    </w:p>
    <w:p w14:paraId="682C5F66" w14:textId="7BC74D08" w:rsidR="00056AA1" w:rsidRPr="004620BF" w:rsidRDefault="00056AA1" w:rsidP="00056AA1">
      <w:pPr>
        <w:pStyle w:val="enumlev1"/>
      </w:pPr>
      <w:r>
        <w:t>•</w:t>
      </w:r>
      <w:r>
        <w:tab/>
      </w:r>
      <w:proofErr w:type="gramStart"/>
      <w:r>
        <w:t>its</w:t>
      </w:r>
      <w:proofErr w:type="gramEnd"/>
      <w:r>
        <w:t xml:space="preserve"> </w:t>
      </w:r>
      <w:r w:rsidRPr="004620BF">
        <w:t>possible use (in whole or in part, with or without mod</w:t>
      </w:r>
      <w:r>
        <w:t>ification) in any resulting ITU</w:t>
      </w:r>
      <w:r>
        <w:noBreakHyphen/>
        <w:t>T </w:t>
      </w:r>
      <w:r w:rsidRPr="004620BF">
        <w:t>Recommendations (or other ITU</w:t>
      </w:r>
      <w:r w:rsidRPr="004620BF">
        <w:noBreakHyphen/>
        <w:t>T document</w:t>
      </w:r>
      <w:r>
        <w:t>s</w:t>
      </w:r>
      <w:r w:rsidRPr="004620BF">
        <w:t>) that are published</w:t>
      </w:r>
      <w:ins w:id="521" w:author="Resolution of comments" w:date="2019-09-19T10:33:00Z">
        <w:r w:rsidR="007E5AAD">
          <w:t xml:space="preserve"> (see [PP Res</w:t>
        </w:r>
      </w:ins>
      <w:ins w:id="522" w:author="Resolution of comments" w:date="2019-09-19T10:56:00Z">
        <w:r w:rsidR="00E92C0B">
          <w:t>.</w:t>
        </w:r>
      </w:ins>
      <w:ins w:id="523" w:author="Resolution of comments" w:date="2019-09-25T16:20:00Z">
        <w:r w:rsidR="0031180F">
          <w:t> </w:t>
        </w:r>
      </w:ins>
      <w:ins w:id="524" w:author="Resolution of comments" w:date="2019-09-19T10:33:00Z">
        <w:r w:rsidR="0031180F">
          <w:t>66]</w:t>
        </w:r>
        <w:r w:rsidR="007E5AAD">
          <w:t>)</w:t>
        </w:r>
      </w:ins>
      <w:r w:rsidRPr="004620BF">
        <w:t>.</w:t>
      </w:r>
    </w:p>
    <w:p w14:paraId="0954A7B2" w14:textId="161B1450" w:rsidR="00056AA1" w:rsidRPr="004620BF" w:rsidRDefault="00056AA1" w:rsidP="00056AA1">
      <w:pPr>
        <w:rPr>
          <w:ins w:id="525" w:author="Olivier Dubuisson" w:date="2018-07-06T12:15:00Z"/>
        </w:rPr>
      </w:pPr>
      <w:del w:id="526" w:author="Olivier Dubuisson" w:date="2018-12-13T17:40:00Z">
        <w:r w:rsidRPr="004620BF" w:rsidDel="005937E1">
          <w:rPr>
            <w:b/>
            <w:bCs/>
          </w:rPr>
          <w:delText>6.</w:delText>
        </w:r>
      </w:del>
      <w:del w:id="527" w:author="Olivier Dubuisson" w:date="2018-07-05T17:10:00Z">
        <w:r w:rsidRPr="004620BF" w:rsidDel="0057697A">
          <w:rPr>
            <w:b/>
            <w:bCs/>
          </w:rPr>
          <w:delText>2.</w:delText>
        </w:r>
      </w:del>
      <w:del w:id="528" w:author="Olivier Dubuisson" w:date="2018-07-06T09:56:00Z">
        <w:r w:rsidRPr="004620BF" w:rsidDel="00632A66">
          <w:rPr>
            <w:b/>
            <w:bCs/>
          </w:rPr>
          <w:delText>3</w:delText>
        </w:r>
      </w:del>
      <w:del w:id="529" w:author="Olivier Dubuisson" w:date="2018-07-06T14:46:00Z">
        <w:r w:rsidRPr="004620BF" w:rsidDel="006C7C5A">
          <w:rPr>
            <w:b/>
            <w:bCs/>
          </w:rPr>
          <w:delText>.</w:delText>
        </w:r>
      </w:del>
      <w:del w:id="530" w:author="Olivier Dubuisson" w:date="2018-07-05T17:10:00Z">
        <w:r w:rsidRPr="004620BF" w:rsidDel="0057697A">
          <w:rPr>
            <w:b/>
            <w:bCs/>
          </w:rPr>
          <w:delText>9</w:delText>
        </w:r>
      </w:del>
      <w:ins w:id="531" w:author="Olivier Dubuisson" w:date="2018-12-13T17:40:00Z">
        <w:r w:rsidR="005937E1">
          <w:rPr>
            <w:b/>
            <w:bCs/>
          </w:rPr>
          <w:t>6.2.2</w:t>
        </w:r>
      </w:ins>
      <w:r w:rsidRPr="004620BF" w:rsidDel="0057697A">
        <w:tab/>
      </w:r>
      <w:ins w:id="532" w:author="Olivier Dubuisson" w:date="2018-07-05T17:11:00Z">
        <w:r>
          <w:t xml:space="preserve">TSB will also get from the organization </w:t>
        </w:r>
      </w:ins>
      <w:del w:id="533" w:author="Olivier Dubuisson" w:date="2018-07-05T17:11:00Z">
        <w:r w:rsidRPr="004620BF" w:rsidDel="0057697A">
          <w:delText>A</w:delText>
        </w:r>
      </w:del>
      <w:ins w:id="534" w:author="Olivier Dubuisson" w:date="2018-07-05T17:11:00Z">
        <w:r>
          <w:t>a</w:t>
        </w:r>
      </w:ins>
      <w:r w:rsidRPr="004620BF" w:rsidDel="0057697A">
        <w:t xml:space="preserve"> full copy of the existing document</w:t>
      </w:r>
      <w:ins w:id="535" w:author="Olivier Dubuisson" w:date="2018-07-06T14:45:00Z">
        <w:r>
          <w:t xml:space="preserve">, </w:t>
        </w:r>
        <w:r w:rsidRPr="004620BF" w:rsidDel="0057697A">
          <w:t>preferably in electronic format</w:t>
        </w:r>
      </w:ins>
      <w:ins w:id="536" w:author="Olivier Dubuisson" w:date="2018-07-05T17:11:00Z">
        <w:r>
          <w:t xml:space="preserve"> (see clause 6.</w:t>
        </w:r>
      </w:ins>
      <w:ins w:id="537" w:author="Olivier Dubuisson" w:date="2018-07-06T15:41:00Z">
        <w:r w:rsidR="0090151F">
          <w:t>1.</w:t>
        </w:r>
      </w:ins>
      <w:ins w:id="538" w:author="Olivier Dubuisson" w:date="2018-10-03T11:23:00Z">
        <w:r w:rsidR="0090151F">
          <w:t>3</w:t>
        </w:r>
      </w:ins>
      <w:ins w:id="539" w:author="Olivier Dubuisson" w:date="2018-07-05T17:11:00Z">
        <w:r>
          <w:t>)</w:t>
        </w:r>
      </w:ins>
      <w:r w:rsidRPr="004620BF" w:rsidDel="0057697A">
        <w:t xml:space="preserve">.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w:t>
      </w:r>
      <w:del w:id="540" w:author="Olivier Dubuisson" w:date="2018-07-06T14:45:00Z">
        <w:r w:rsidRPr="004620BF" w:rsidDel="006C7C5A">
          <w:delText xml:space="preserve">On the </w:delText>
        </w:r>
        <w:r w:rsidRPr="004620BF" w:rsidDel="006C7C5A">
          <w:lastRenderedPageBreak/>
          <w:delText>other hand, if the document is not available in this manner, a full copy must be provided (preferably in electronic format).</w:delText>
        </w:r>
      </w:del>
      <w:ins w:id="541" w:author="Olivier Dubuisson" w:date="2018-07-06T12:15:00Z">
        <w:r>
          <w:t>The document</w:t>
        </w:r>
        <w:r w:rsidRPr="004620BF">
          <w:t xml:space="preserve"> should conform to the following criteria:</w:t>
        </w:r>
      </w:ins>
    </w:p>
    <w:p w14:paraId="0FB210C3" w14:textId="1F04B11D" w:rsidR="00056AA1" w:rsidRPr="004620BF" w:rsidRDefault="00056AA1" w:rsidP="00056AA1">
      <w:pPr>
        <w:pStyle w:val="enumlev1"/>
        <w:rPr>
          <w:ins w:id="542" w:author="Olivier Dubuisson" w:date="2018-07-06T12:15:00Z"/>
        </w:rPr>
      </w:pPr>
      <w:ins w:id="543" w:author="Olivier Dubuisson" w:date="2018-07-06T12:15:00Z">
        <w:r>
          <w:t>a)</w:t>
        </w:r>
        <w:r>
          <w:tab/>
        </w:r>
        <w:proofErr w:type="gramStart"/>
        <w:r w:rsidRPr="004620BF">
          <w:t>should</w:t>
        </w:r>
        <w:proofErr w:type="gramEnd"/>
        <w:r w:rsidRPr="004620BF">
          <w:t xml:space="preserve"> contain no confidential information</w:t>
        </w:r>
      </w:ins>
      <w:del w:id="544" w:author="Olivier Dubuisson" w:date="2018-12-12T14:12:00Z">
        <w:r w:rsidRPr="004620BF" w:rsidDel="003A3ED7">
          <w:delText xml:space="preserve"> (i.e.</w:delText>
        </w:r>
        <w:r w:rsidDel="003A3ED7">
          <w:delText>,</w:delText>
        </w:r>
        <w:r w:rsidRPr="004620BF" w:rsidDel="003A3ED7">
          <w:delText xml:space="preserve"> no distribution restriction)</w:delText>
        </w:r>
      </w:del>
      <w:ins w:id="545" w:author="Olivier Dubuisson" w:date="2018-07-06T12:15:00Z">
        <w:r w:rsidRPr="004620BF">
          <w:t>;</w:t>
        </w:r>
      </w:ins>
    </w:p>
    <w:p w14:paraId="3D39CC0D" w14:textId="77777777" w:rsidR="00056AA1" w:rsidRPr="004620BF" w:rsidRDefault="00056AA1" w:rsidP="00056AA1">
      <w:pPr>
        <w:pStyle w:val="enumlev1"/>
        <w:rPr>
          <w:ins w:id="546" w:author="Olivier Dubuisson" w:date="2018-07-06T12:15:00Z"/>
        </w:rPr>
      </w:pPr>
      <w:ins w:id="547" w:author="Olivier Dubuisson" w:date="2018-07-06T12:15:00Z">
        <w:r>
          <w:t>b)</w:t>
        </w:r>
        <w:r>
          <w:tab/>
        </w:r>
        <w:proofErr w:type="gramStart"/>
        <w:r w:rsidRPr="004620BF">
          <w:t>should</w:t>
        </w:r>
        <w:proofErr w:type="gramEnd"/>
        <w:r w:rsidRPr="004620BF">
          <w:t xml:space="preserve"> indicate the source within the organization (e.g.</w:t>
        </w:r>
        <w:r>
          <w:t>,</w:t>
        </w:r>
        <w:r w:rsidRPr="004620BF">
          <w:t xml:space="preserve"> committee, subcommittee, etc.);</w:t>
        </w:r>
      </w:ins>
    </w:p>
    <w:p w14:paraId="6D55E5F0" w14:textId="77777777" w:rsidR="00056AA1" w:rsidRPr="004620BF" w:rsidDel="0057697A" w:rsidRDefault="00056AA1" w:rsidP="00056AA1">
      <w:ins w:id="548" w:author="Olivier Dubuisson" w:date="2018-07-06T12:15:00Z">
        <w:r>
          <w:t>c)</w:t>
        </w:r>
        <w:r>
          <w:tab/>
        </w:r>
        <w:proofErr w:type="gramStart"/>
        <w:r w:rsidRPr="004620BF">
          <w:t>should</w:t>
        </w:r>
        <w:proofErr w:type="gramEnd"/>
        <w:r w:rsidRPr="004620BF">
          <w:t xml:space="preserve"> differentiate between normative references and non-normative references.</w:t>
        </w:r>
      </w:ins>
    </w:p>
    <w:p w14:paraId="1DD746FA" w14:textId="08ABB1A2" w:rsidR="00A664E9" w:rsidRPr="004620BF" w:rsidRDefault="00056AA1" w:rsidP="00A664E9">
      <w:pPr>
        <w:rPr>
          <w:lang w:eastAsia="zh-CN"/>
        </w:rPr>
      </w:pPr>
      <w:del w:id="549" w:author="Olivier Dubuisson" w:date="2018-12-13T17:40:00Z">
        <w:r w:rsidRPr="004620BF" w:rsidDel="005937E1">
          <w:rPr>
            <w:b/>
          </w:rPr>
          <w:delText>6.</w:delText>
        </w:r>
      </w:del>
      <w:del w:id="550" w:author="Olivier Dubuisson" w:date="2018-07-06T15:10:00Z">
        <w:r w:rsidRPr="004620BF" w:rsidDel="00001504">
          <w:rPr>
            <w:b/>
          </w:rPr>
          <w:delText>3</w:delText>
        </w:r>
      </w:del>
      <w:del w:id="551" w:author="Olivier Dubuisson" w:date="2018-12-13T17:40:00Z">
        <w:r w:rsidRPr="004620BF" w:rsidDel="005937E1">
          <w:rPr>
            <w:b/>
          </w:rPr>
          <w:delText>.</w:delText>
        </w:r>
      </w:del>
      <w:del w:id="552" w:author="Olivier Dubuisson" w:date="2018-07-05T17:10:00Z">
        <w:r w:rsidRPr="004620BF" w:rsidDel="0057697A">
          <w:rPr>
            <w:b/>
          </w:rPr>
          <w:delText>2</w:delText>
        </w:r>
      </w:del>
      <w:ins w:id="553" w:author="Olivier Dubuisson" w:date="2018-12-13T17:40:00Z">
        <w:r w:rsidR="005937E1">
          <w:rPr>
            <w:b/>
          </w:rPr>
          <w:t>6.2.3</w:t>
        </w:r>
      </w:ins>
      <w:r w:rsidRPr="004620BF">
        <w:tab/>
      </w:r>
      <w:r w:rsidRPr="004620BF">
        <w:rPr>
          <w:lang w:eastAsia="zh-CN"/>
        </w:rPr>
        <w:t>Should the organization decline to provide such statement or fail to do so, the incorporation shall not be made. In this case, the decision to incorporate the reference (according to [ITU</w:t>
      </w:r>
      <w:r>
        <w:rPr>
          <w:lang w:eastAsia="zh-CN"/>
        </w:rPr>
        <w:noBreakHyphen/>
      </w:r>
      <w:r w:rsidRPr="004620BF">
        <w:rPr>
          <w:lang w:eastAsia="zh-CN"/>
        </w:rPr>
        <w:t>T A.5]) instead of the text shall be made by consensus.</w:t>
      </w:r>
    </w:p>
    <w:p w14:paraId="5AC9FBD6" w14:textId="322198B7" w:rsidR="00056AA1" w:rsidRPr="004620BF" w:rsidRDefault="00056AA1" w:rsidP="00056AA1">
      <w:pPr>
        <w:pStyle w:val="Heading2"/>
      </w:pPr>
      <w:bookmarkStart w:id="554" w:name="_Toc357172413"/>
      <w:bookmarkStart w:id="555" w:name="_Toc357073576"/>
      <w:bookmarkStart w:id="556" w:name="_Toc357073512"/>
      <w:bookmarkStart w:id="557" w:name="_Toc27280684"/>
      <w:bookmarkStart w:id="558" w:name="_Toc442451666"/>
      <w:bookmarkStart w:id="559" w:name="_Toc443480289"/>
      <w:bookmarkStart w:id="560" w:name="_Toc443920880"/>
      <w:del w:id="561" w:author="Olivier Dubuisson" w:date="2018-12-13T17:40:00Z">
        <w:r w:rsidRPr="004620BF" w:rsidDel="005937E1">
          <w:delText>6.</w:delText>
        </w:r>
      </w:del>
      <w:del w:id="562" w:author="Olivier Dubuisson" w:date="2018-07-06T15:10:00Z">
        <w:r w:rsidRPr="004620BF" w:rsidDel="00001504">
          <w:delText>4</w:delText>
        </w:r>
      </w:del>
      <w:bookmarkStart w:id="563" w:name="_Toc532722299"/>
      <w:ins w:id="564" w:author="Olivier Dubuisson" w:date="2018-12-13T17:40:00Z">
        <w:r w:rsidR="005937E1">
          <w:t>6.</w:t>
        </w:r>
      </w:ins>
      <w:ins w:id="565" w:author="Olivier Dubuisson" w:date="2018-12-13T17:43:00Z">
        <w:r w:rsidR="007C453F">
          <w:t>3</w:t>
        </w:r>
      </w:ins>
      <w:r w:rsidRPr="004620BF">
        <w:tab/>
        <w:t>Copyright arrangements</w:t>
      </w:r>
      <w:bookmarkEnd w:id="554"/>
      <w:bookmarkEnd w:id="555"/>
      <w:bookmarkEnd w:id="556"/>
      <w:bookmarkEnd w:id="557"/>
      <w:bookmarkEnd w:id="558"/>
      <w:bookmarkEnd w:id="559"/>
      <w:bookmarkEnd w:id="560"/>
      <w:bookmarkEnd w:id="563"/>
    </w:p>
    <w:p w14:paraId="11CF2F31" w14:textId="40BD1296" w:rsidR="00056AA1" w:rsidRPr="004620BF" w:rsidRDefault="00056AA1" w:rsidP="00056AA1">
      <w:r w:rsidRPr="004620BF">
        <w:t>The subject of modifications to texts and arrangements for royalty-free copyright licenses, including the right to sub-license, for texts accepted by ITU</w:t>
      </w:r>
      <w:r w:rsidRPr="004620BF">
        <w:noBreakHyphen/>
        <w:t>T, is a matter to be agreed upon between TSB and the particular organization. However, the originating organization retains the copyright and change control for its texts, unless explicitly relinquished</w:t>
      </w:r>
      <w:ins w:id="566" w:author="Resolution of comments" w:date="2019-09-12T11:35:00Z">
        <w:r w:rsidR="0030171F">
          <w:t xml:space="preserve"> (see </w:t>
        </w:r>
      </w:ins>
      <w:ins w:id="567" w:author="Resolution of comments" w:date="2019-09-12T11:37:00Z">
        <w:r w:rsidR="00014AAB">
          <w:t xml:space="preserve">also </w:t>
        </w:r>
      </w:ins>
      <w:ins w:id="568" w:author="Resolution of comments" w:date="2019-09-12T11:35:00Z">
        <w:r w:rsidR="0030171F">
          <w:t>clauses 6.1.2.10, 6.1.6 and 6.2.1)</w:t>
        </w:r>
      </w:ins>
      <w:r w:rsidRPr="004620BF">
        <w:t>.</w:t>
      </w:r>
    </w:p>
    <w:p w14:paraId="5452143C" w14:textId="77777777" w:rsidR="00056AA1" w:rsidRPr="009A6F9D" w:rsidRDefault="00056AA1" w:rsidP="00056AA1">
      <w:pPr>
        <w:pStyle w:val="Heading1"/>
      </w:pPr>
      <w:bookmarkStart w:id="569" w:name="_Toc442451667"/>
      <w:bookmarkStart w:id="570" w:name="_Toc443480290"/>
      <w:bookmarkStart w:id="571" w:name="_Toc443920881"/>
      <w:bookmarkStart w:id="572" w:name="_Toc532722300"/>
      <w:r w:rsidRPr="009A6F9D">
        <w:t>7</w:t>
      </w:r>
      <w:r w:rsidRPr="009A6F9D">
        <w:tab/>
        <w:t>Generic procedures for incorporating text of ITU-T documents in the documents of other organizations</w:t>
      </w:r>
      <w:bookmarkEnd w:id="569"/>
      <w:bookmarkEnd w:id="570"/>
      <w:bookmarkEnd w:id="571"/>
      <w:bookmarkEnd w:id="572"/>
    </w:p>
    <w:p w14:paraId="6BDF2CCB" w14:textId="77777777" w:rsidR="00056AA1" w:rsidRPr="004620BF" w:rsidRDefault="00056AA1" w:rsidP="00056AA1">
      <w:pPr>
        <w:rPr>
          <w:iCs/>
        </w:rPr>
      </w:pPr>
      <w:r w:rsidRPr="004620BF">
        <w:t>Organizations are strongly encouraged to reference approved ITU-T documents as appropriate to progress their work. This clause addresses the process of incorporating text (in whole or in part, with or without modification) from an ITU-T document in a document of another organization. This process is expected to be rarely used.</w:t>
      </w:r>
    </w:p>
    <w:p w14:paraId="6BC65045" w14:textId="77777777" w:rsidR="00056AA1" w:rsidRPr="004620BF" w:rsidRDefault="00056AA1" w:rsidP="00056AA1">
      <w:pPr>
        <w:pStyle w:val="Heading2"/>
      </w:pPr>
      <w:bookmarkStart w:id="573" w:name="_Toc442451668"/>
      <w:bookmarkStart w:id="574" w:name="_Toc443480291"/>
      <w:bookmarkStart w:id="575" w:name="_Toc443920882"/>
      <w:bookmarkStart w:id="576" w:name="_Toc532722301"/>
      <w:r w:rsidRPr="004620BF">
        <w:t>7.1</w:t>
      </w:r>
      <w:r w:rsidRPr="004620BF">
        <w:tab/>
        <w:t>Documents sent to other organizations</w:t>
      </w:r>
      <w:bookmarkEnd w:id="573"/>
      <w:bookmarkEnd w:id="574"/>
      <w:bookmarkEnd w:id="575"/>
      <w:bookmarkEnd w:id="576"/>
    </w:p>
    <w:p w14:paraId="32024FE4" w14:textId="0E5EF40D" w:rsidR="00056AA1" w:rsidRPr="004620BF" w:rsidRDefault="00056AA1" w:rsidP="00056AA1">
      <w:r w:rsidRPr="004620BF">
        <w:rPr>
          <w:b/>
        </w:rPr>
        <w:t>7.1.1</w:t>
      </w:r>
      <w:r w:rsidRPr="004620BF">
        <w:tab/>
        <w:t>An organization may incorporate text (in whole or in part, with or without modification) from a draft or approved ITU</w:t>
      </w:r>
      <w:r w:rsidRPr="004620BF">
        <w:noBreakHyphen/>
        <w:t>T Recommendation (</w:t>
      </w:r>
      <w:r w:rsidRPr="004620BF">
        <w:rPr>
          <w:iCs/>
        </w:rPr>
        <w:t>or of other documents produced by ITU</w:t>
      </w:r>
      <w:r>
        <w:rPr>
          <w:iCs/>
        </w:rPr>
        <w:noBreakHyphen/>
      </w:r>
      <w:r w:rsidRPr="004620BF">
        <w:rPr>
          <w:iCs/>
        </w:rPr>
        <w:t>T</w:t>
      </w:r>
      <w:r w:rsidRPr="004620BF">
        <w:t xml:space="preserve">), as all or part of the text of its draft document. Organizations are strongly encouraged to </w:t>
      </w:r>
      <w:ins w:id="577" w:author="Olivier Dubuisson" w:date="2018-07-06T15:47:00Z">
        <w:r w:rsidRPr="004620BF">
          <w:t>incorporate approved text rather than draft text</w:t>
        </w:r>
      </w:ins>
      <w:ins w:id="578" w:author="Olivier Dubuisson" w:date="2018-07-06T15:48:00Z">
        <w:r>
          <w:t xml:space="preserve"> from ITU-</w:t>
        </w:r>
      </w:ins>
      <w:ins w:id="579" w:author="Olivier Dubuisson" w:date="2018-10-05T17:36:00Z">
        <w:r w:rsidR="005476E5">
          <w:t>T and, whenever possible, to</w:t>
        </w:r>
      </w:ins>
      <w:ins w:id="580" w:author="Olivier Dubuisson" w:date="2018-07-06T15:48:00Z">
        <w:r>
          <w:t xml:space="preserve"> </w:t>
        </w:r>
      </w:ins>
      <w:r w:rsidRPr="004620BF">
        <w:t>incorporate text without modification.</w:t>
      </w:r>
    </w:p>
    <w:p w14:paraId="1DBFBC2A" w14:textId="77777777" w:rsidR="00056AA1" w:rsidRPr="004620BF" w:rsidRDefault="00056AA1" w:rsidP="00056AA1">
      <w:r w:rsidRPr="004620BF">
        <w:rPr>
          <w:b/>
        </w:rPr>
        <w:t>7.1.2</w:t>
      </w:r>
      <w:r w:rsidRPr="004620BF">
        <w:tab/>
        <w:t>When an organization decides to accept ITU</w:t>
      </w:r>
      <w:r w:rsidRPr="004620BF">
        <w:noBreakHyphen/>
        <w:t>T text, it notifies TSB about the actions taken concerning this text. The use, acceptance or reproduction of such text by the qualified organization is subject to the permission arrangements set out in clause 7.2 and to the copyright arrangements set out in clause 7.3.</w:t>
      </w:r>
    </w:p>
    <w:p w14:paraId="5FA26508" w14:textId="77777777" w:rsidR="00056AA1" w:rsidRPr="004620BF" w:rsidRDefault="00056AA1" w:rsidP="00056AA1">
      <w:pPr>
        <w:pStyle w:val="Heading2"/>
      </w:pPr>
      <w:bookmarkStart w:id="581" w:name="_Toc442451669"/>
      <w:bookmarkStart w:id="582" w:name="_Toc443480292"/>
      <w:bookmarkStart w:id="583" w:name="_Toc443920883"/>
      <w:bookmarkStart w:id="584" w:name="_Toc532722302"/>
      <w:r w:rsidRPr="004620BF">
        <w:t>7.2</w:t>
      </w:r>
      <w:r w:rsidRPr="004620BF">
        <w:tab/>
        <w:t>Permission arrangements</w:t>
      </w:r>
      <w:bookmarkEnd w:id="581"/>
      <w:bookmarkEnd w:id="582"/>
      <w:bookmarkEnd w:id="583"/>
      <w:bookmarkEnd w:id="584"/>
    </w:p>
    <w:p w14:paraId="740AD293" w14:textId="77777777" w:rsidR="00056AA1" w:rsidRPr="004620BF" w:rsidRDefault="00056AA1" w:rsidP="00056AA1">
      <w:r w:rsidRPr="004620BF">
        <w:rPr>
          <w:b/>
        </w:rPr>
        <w:t>7.2.1</w:t>
      </w:r>
      <w:r w:rsidRPr="004620BF">
        <w:tab/>
        <w:t>At the earliest possible moment, the organization will ensure that the TSB has provided a written statement that it agrees to the distribution of the material for discussions within the appropriate groups and possible use (in whole or in part, with or without modification) in any documents of the organization.</w:t>
      </w:r>
    </w:p>
    <w:p w14:paraId="5E3D361B" w14:textId="77777777" w:rsidR="00056AA1" w:rsidRPr="004620BF" w:rsidRDefault="00056AA1" w:rsidP="00056AA1">
      <w:pPr>
        <w:rPr>
          <w:lang w:eastAsia="zh-CN"/>
        </w:rPr>
      </w:pPr>
      <w:r w:rsidRPr="004620BF">
        <w:rPr>
          <w:b/>
        </w:rPr>
        <w:t>7.2.2</w:t>
      </w:r>
      <w:r w:rsidRPr="004620BF">
        <w:tab/>
      </w:r>
      <w:r w:rsidRPr="004620BF">
        <w:rPr>
          <w:lang w:eastAsia="zh-CN"/>
        </w:rPr>
        <w:t>Should the ITU decline to provide such statement or fail to do so, the incorporation shall not be made.</w:t>
      </w:r>
    </w:p>
    <w:p w14:paraId="6D518871" w14:textId="77777777" w:rsidR="00056AA1" w:rsidRPr="004620BF" w:rsidRDefault="00056AA1" w:rsidP="00056AA1">
      <w:pPr>
        <w:pStyle w:val="Heading2"/>
      </w:pPr>
      <w:bookmarkStart w:id="585" w:name="_Toc442451670"/>
      <w:bookmarkStart w:id="586" w:name="_Toc443480293"/>
      <w:bookmarkStart w:id="587" w:name="_Toc443920884"/>
      <w:bookmarkStart w:id="588" w:name="_Toc532722303"/>
      <w:r w:rsidRPr="004620BF">
        <w:t>7.3</w:t>
      </w:r>
      <w:r w:rsidRPr="004620BF">
        <w:tab/>
        <w:t>Copyright arrangements</w:t>
      </w:r>
      <w:bookmarkEnd w:id="585"/>
      <w:bookmarkEnd w:id="586"/>
      <w:bookmarkEnd w:id="587"/>
      <w:bookmarkEnd w:id="588"/>
    </w:p>
    <w:p w14:paraId="6BEC40B3" w14:textId="77777777" w:rsidR="00056AA1" w:rsidRPr="004620BF" w:rsidRDefault="00056AA1" w:rsidP="00056AA1">
      <w:pPr>
        <w:rPr>
          <w:i/>
        </w:rPr>
      </w:pPr>
      <w:r w:rsidRPr="004620BF">
        <w:t xml:space="preserve">The subject of modifications to texts and arrangements for royalty-free copyright licenses, including the right to sub-license, for texts accepted by qualified organizations and their publishers and others, </w:t>
      </w:r>
      <w:r w:rsidRPr="004620BF">
        <w:lastRenderedPageBreak/>
        <w:t>is a matter to be agreed upon between TSB and the particular organization. However, the ITU retains the copyright and change control for its texts, unless explicitly relinquished.</w:t>
      </w:r>
    </w:p>
    <w:p w14:paraId="617AF136" w14:textId="77777777" w:rsidR="00056AA1" w:rsidRDefault="00056AA1" w:rsidP="00056AA1">
      <w:pPr>
        <w:spacing w:before="0"/>
        <w:rPr>
          <w:b/>
        </w:rPr>
      </w:pPr>
      <w:r>
        <w:br w:type="page"/>
      </w:r>
    </w:p>
    <w:p w14:paraId="35E369A0" w14:textId="77777777" w:rsidR="00170443" w:rsidRPr="00853E2B" w:rsidRDefault="00170443" w:rsidP="00170443">
      <w:pPr>
        <w:pStyle w:val="AnnexNoTitle0"/>
        <w:rPr>
          <w:ins w:id="589" w:author="Olivier Dubuisson" w:date="2018-12-12T11:53:00Z"/>
        </w:rPr>
      </w:pPr>
      <w:bookmarkStart w:id="590" w:name="_Toc532722305"/>
      <w:bookmarkStart w:id="591" w:name="_Toc443485982"/>
      <w:bookmarkStart w:id="592" w:name="_Toc444009752"/>
      <w:bookmarkStart w:id="593" w:name="_Toc444676608"/>
      <w:bookmarkStart w:id="594" w:name="_Toc444676906"/>
      <w:bookmarkStart w:id="595" w:name="_Toc532722304"/>
      <w:bookmarkStart w:id="596" w:name="_Toc442451671"/>
      <w:bookmarkStart w:id="597" w:name="_Toc443480294"/>
      <w:bookmarkStart w:id="598" w:name="_Toc443920885"/>
      <w:ins w:id="599" w:author="Olivier Dubuisson" w:date="2018-12-12T11:56:00Z">
        <w:r>
          <w:lastRenderedPageBreak/>
          <w:t xml:space="preserve">Appendix </w:t>
        </w:r>
      </w:ins>
      <w:ins w:id="600" w:author="Olivier Dubuisson" w:date="2018-12-13T09:46:00Z">
        <w:r>
          <w:t>I</w:t>
        </w:r>
      </w:ins>
      <w:ins w:id="601" w:author="Olivier Dubuisson" w:date="2018-12-12T11:56:00Z">
        <w:del w:id="602" w:author="Resolution of comments" w:date="2019-08-28T18:10:00Z">
          <w:r w:rsidDel="00BB7103">
            <w:delText>I</w:delText>
          </w:r>
        </w:del>
      </w:ins>
      <w:ins w:id="603" w:author="Olivier Dubuisson" w:date="2018-12-12T11:53:00Z">
        <w:r w:rsidRPr="00853E2B">
          <w:br/>
        </w:r>
        <w:r w:rsidRPr="00853E2B">
          <w:br/>
        </w:r>
      </w:ins>
      <w:ins w:id="604" w:author="Olivier Dubuisson" w:date="2018-12-12T13:36:00Z">
        <w:r>
          <w:t xml:space="preserve">Workflow </w:t>
        </w:r>
      </w:ins>
      <w:ins w:id="605" w:author="Olivier Dubuisson" w:date="2018-12-12T11:53:00Z">
        <w:r w:rsidRPr="00853E2B">
          <w:t xml:space="preserve">for </w:t>
        </w:r>
      </w:ins>
      <w:ins w:id="606" w:author="Olivier Dubuisson" w:date="2018-12-12T13:36:00Z">
        <w:r>
          <w:t xml:space="preserve">incorporating </w:t>
        </w:r>
      </w:ins>
      <w:ins w:id="607" w:author="Olivier Dubuisson" w:date="2018-12-12T13:37:00Z">
        <w:r>
          <w:t>text of another organization</w:t>
        </w:r>
      </w:ins>
      <w:bookmarkEnd w:id="590"/>
    </w:p>
    <w:p w14:paraId="7057E09C" w14:textId="77777777" w:rsidR="00170443" w:rsidRDefault="00170443" w:rsidP="00170443">
      <w:pPr>
        <w:jc w:val="center"/>
        <w:rPr>
          <w:ins w:id="608" w:author="Olivier Dubuisson" w:date="2018-12-12T11:53:00Z"/>
        </w:rPr>
      </w:pPr>
      <w:ins w:id="609" w:author="Olivier Dubuisson" w:date="2018-12-12T11:53:00Z">
        <w:r>
          <w:t>(This a</w:t>
        </w:r>
      </w:ins>
      <w:ins w:id="610" w:author="Olivier Dubuisson" w:date="2018-12-12T13:34:00Z">
        <w:r>
          <w:t xml:space="preserve">ppendix does not </w:t>
        </w:r>
      </w:ins>
      <w:ins w:id="611" w:author="Olivier Dubuisson" w:date="2018-12-12T11:53:00Z">
        <w:r>
          <w:t>form</w:t>
        </w:r>
        <w:r w:rsidRPr="00853E2B">
          <w:t xml:space="preserve"> an integral part of this Recommendation.)</w:t>
        </w:r>
      </w:ins>
    </w:p>
    <w:p w14:paraId="7650B76E" w14:textId="77777777" w:rsidR="00170443" w:rsidRDefault="00170443" w:rsidP="00170443">
      <w:pPr>
        <w:spacing w:before="0"/>
        <w:rPr>
          <w:ins w:id="612" w:author="Olivier Dubuisson" w:date="2018-12-12T13:37:00Z"/>
        </w:rPr>
      </w:pPr>
    </w:p>
    <w:p w14:paraId="1199F36C" w14:textId="77777777" w:rsidR="00170443" w:rsidRDefault="00170443" w:rsidP="00170443">
      <w:pPr>
        <w:spacing w:before="0"/>
        <w:rPr>
          <w:ins w:id="613" w:author="Olivier Dubuisson" w:date="2018-07-05T16:30:00Z"/>
        </w:rPr>
      </w:pPr>
      <w:ins w:id="614" w:author="Olivier Dubuisson" w:date="2018-12-12T13:37:00Z">
        <w:r>
          <w:rPr>
            <w:noProof/>
            <w:lang w:eastAsia="zh-CN"/>
          </w:rPr>
          <w:drawing>
            <wp:inline distT="0" distB="0" distL="0" distR="0" wp14:anchorId="5A1C1E78" wp14:editId="03C9D031">
              <wp:extent cx="6120765" cy="66840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ins>
      <w:ins w:id="615" w:author="Olivier Dubuisson" w:date="2018-07-05T16:30:00Z">
        <w:r>
          <w:br w:type="page"/>
        </w:r>
      </w:ins>
    </w:p>
    <w:p w14:paraId="44848AE5" w14:textId="413F0ECD" w:rsidR="00056AA1" w:rsidRPr="00853E2B" w:rsidRDefault="00056AA1" w:rsidP="00056AA1">
      <w:pPr>
        <w:pStyle w:val="AnnexNoTitle0"/>
        <w:rPr>
          <w:ins w:id="616" w:author="Olivier Dubuisson" w:date="2018-07-05T16:30:00Z"/>
        </w:rPr>
      </w:pPr>
      <w:ins w:id="617" w:author="Olivier Dubuisson" w:date="2018-07-05T16:30:00Z">
        <w:r w:rsidRPr="00853E2B">
          <w:lastRenderedPageBreak/>
          <w:t>A</w:t>
        </w:r>
      </w:ins>
      <w:ins w:id="618" w:author="Olivier Dubuisson" w:date="2018-12-12T21:25:00Z">
        <w:r w:rsidR="006D2D1A">
          <w:t>ppendix I</w:t>
        </w:r>
      </w:ins>
      <w:ins w:id="619" w:author="Resolution of comments" w:date="2019-08-28T18:10:00Z">
        <w:r w:rsidR="00BB7103">
          <w:t>I</w:t>
        </w:r>
      </w:ins>
      <w:ins w:id="620" w:author="Olivier Dubuisson" w:date="2018-07-05T16:30:00Z">
        <w:r w:rsidRPr="00853E2B">
          <w:br/>
        </w:r>
        <w:r w:rsidRPr="00853E2B">
          <w:br/>
          <w:t>Format for documenting a study group or working party decision</w:t>
        </w:r>
        <w:bookmarkEnd w:id="591"/>
        <w:bookmarkEnd w:id="592"/>
        <w:bookmarkEnd w:id="593"/>
        <w:bookmarkEnd w:id="594"/>
        <w:bookmarkEnd w:id="595"/>
      </w:ins>
    </w:p>
    <w:p w14:paraId="2BD14AB6" w14:textId="41ED96F5" w:rsidR="00056AA1" w:rsidRDefault="00056AA1" w:rsidP="00056AA1">
      <w:pPr>
        <w:jc w:val="center"/>
        <w:rPr>
          <w:ins w:id="621" w:author="Olivier Dubuisson" w:date="2018-07-05T16:30:00Z"/>
        </w:rPr>
      </w:pPr>
      <w:ins w:id="622" w:author="Olivier Dubuisson" w:date="2018-07-05T16:30:00Z">
        <w:r w:rsidRPr="00853E2B">
          <w:t xml:space="preserve">(This </w:t>
        </w:r>
      </w:ins>
      <w:ins w:id="623" w:author="Olivier Dubuisson" w:date="2018-12-13T09:47:00Z">
        <w:r w:rsidR="00A822B8">
          <w:t>appendix</w:t>
        </w:r>
      </w:ins>
      <w:ins w:id="624" w:author="Olivier Dubuisson" w:date="2018-07-05T16:30:00Z">
        <w:r w:rsidRPr="00853E2B">
          <w:t xml:space="preserve"> </w:t>
        </w:r>
      </w:ins>
      <w:ins w:id="625" w:author="Olivier Dubuisson" w:date="2018-12-12T21:25:00Z">
        <w:r w:rsidR="006D2D1A">
          <w:t xml:space="preserve">does not </w:t>
        </w:r>
      </w:ins>
      <w:ins w:id="626" w:author="Olivier Dubuisson" w:date="2018-07-05T16:30:00Z">
        <w:r w:rsidR="006D2D1A">
          <w:t>form</w:t>
        </w:r>
        <w:r w:rsidRPr="00853E2B">
          <w:t xml:space="preserve"> an integral part of this Recommendation.)</w:t>
        </w:r>
      </w:ins>
    </w:p>
    <w:p w14:paraId="172BE197" w14:textId="7BCF60A0" w:rsidR="00056AA1" w:rsidRPr="002434EC" w:rsidRDefault="00056AA1" w:rsidP="002434EC">
      <w:pPr>
        <w:spacing w:before="240"/>
        <w:rPr>
          <w:ins w:id="627" w:author="Olivier Dubuisson" w:date="2018-07-05T16:34:00Z"/>
          <w:b/>
        </w:rPr>
      </w:pPr>
      <w:ins w:id="628" w:author="Olivier Dubuisson" w:date="2018-07-05T16:34:00Z">
        <w:r w:rsidRPr="002434EC">
          <w:rPr>
            <w:b/>
          </w:rPr>
          <w:t>1</w:t>
        </w:r>
        <w:r w:rsidRPr="002434EC">
          <w:rPr>
            <w:b/>
          </w:rPr>
          <w:tab/>
          <w:t>Description of the referenced document</w:t>
        </w:r>
      </w:ins>
      <w:ins w:id="629" w:author="Olivier Dubuisson" w:date="2018-10-04T12:10:00Z">
        <w:r w:rsidR="00C163B5" w:rsidRPr="002434EC">
          <w:rPr>
            <w:b/>
          </w:rPr>
          <w:t xml:space="preserve"> (incl. full copy)</w:t>
        </w:r>
      </w:ins>
    </w:p>
    <w:p w14:paraId="2CCC4679" w14:textId="77777777" w:rsidR="00056AA1" w:rsidRPr="00E86DB0" w:rsidRDefault="00AB4AD6" w:rsidP="00056AA1">
      <w:pPr>
        <w:rPr>
          <w:ins w:id="630" w:author="Olivier Dubuisson" w:date="2018-07-05T16:34:00Z"/>
          <w:i/>
        </w:rPr>
      </w:pPr>
      <w:customXmlInsRangeStart w:id="631" w:author="Olivier Dubuisson" w:date="2018-07-05T16:34:00Z"/>
      <w:sdt>
        <w:sdtPr>
          <w:rPr>
            <w:i/>
          </w:rPr>
          <w:alias w:val="description"/>
          <w:tag w:val="description"/>
          <w:id w:val="552124385"/>
          <w:showingPlcHdr/>
          <w:text w:multiLine="1"/>
        </w:sdtPr>
        <w:sdtEndPr/>
        <w:sdtContent>
          <w:customXmlInsRangeEnd w:id="631"/>
          <w:ins w:id="632" w:author="Olivier Dubuisson" w:date="2018-07-05T16:34:00Z">
            <w:r w:rsidR="00056AA1" w:rsidRPr="00E86DB0">
              <w:rPr>
                <w:rStyle w:val="PlaceholderText"/>
                <w:i/>
              </w:rPr>
              <w:t>[Insert clear description of the document considered for incorporation, e.g., type of document, title, number, version, date, etc.]</w:t>
            </w:r>
          </w:ins>
          <w:customXmlInsRangeStart w:id="633" w:author="Olivier Dubuisson" w:date="2018-07-05T16:34:00Z"/>
        </w:sdtContent>
      </w:sdt>
      <w:customXmlInsRangeEnd w:id="633"/>
    </w:p>
    <w:moveToRangeStart w:id="634" w:author="Resolution of comments" w:date="2019-08-28T18:34:00Z" w:name="move17909713"/>
    <w:p w14:paraId="105CC983" w14:textId="77777777" w:rsidR="00210684" w:rsidRPr="00E86DB0" w:rsidRDefault="00AB4AD6" w:rsidP="00210684">
      <w:pPr>
        <w:pStyle w:val="Default"/>
        <w:spacing w:before="120"/>
        <w:rPr>
          <w:moveTo w:id="635" w:author="Resolution of comments" w:date="2019-08-28T18:34:00Z"/>
          <w:i/>
        </w:rPr>
      </w:pPr>
      <w:sdt>
        <w:sdtPr>
          <w:rPr>
            <w:i/>
          </w:rPr>
          <w:alias w:val="full copy of text"/>
          <w:tag w:val="full copy of text"/>
          <w:id w:val="1419137022"/>
          <w:text w:multiLine="1"/>
        </w:sdtPr>
        <w:sdtEndPr/>
        <w:sdtContent>
          <w:moveTo w:id="636" w:author="Resolution of comments" w:date="2019-08-28T18:34:00Z">
            <w:r w:rsidR="00210684">
              <w:rPr>
                <w:i/>
              </w:rPr>
              <w:t>[Insert number of the TD containing the document or URL to the document on the website of the other organization]</w:t>
            </w:r>
          </w:moveTo>
        </w:sdtContent>
      </w:sdt>
    </w:p>
    <w:moveToRangeEnd w:id="634"/>
    <w:p w14:paraId="211C63F4" w14:textId="56B3254F" w:rsidR="00C163B5" w:rsidRPr="002434EC" w:rsidRDefault="00C163B5" w:rsidP="00210684">
      <w:pPr>
        <w:rPr>
          <w:ins w:id="637" w:author="Olivier Dubuisson" w:date="2018-10-04T12:08:00Z"/>
          <w:b/>
          <w:sz w:val="22"/>
          <w:szCs w:val="22"/>
        </w:rPr>
      </w:pPr>
      <w:ins w:id="638" w:author="Olivier Dubuisson" w:date="2018-10-04T12:08:00Z">
        <w:r w:rsidRPr="002434EC">
          <w:rPr>
            <w:sz w:val="22"/>
            <w:szCs w:val="22"/>
          </w:rPr>
          <w:t>NOTE – No reformatting is necessary. The objective is to have referenced documents available via the web at no cost, so that the study group (or working party) may proceed with its evaluation. Accordingly, if a document to be incorporated in whole or in part is available in this manner, it is sufficient to provide its exact location on the web. On the other hand, if the document is not available in this manner, a full copy must be provided (preferably in electronic format).</w:t>
        </w:r>
      </w:ins>
    </w:p>
    <w:moveFromRangeStart w:id="639" w:author="Resolution of comments" w:date="2019-08-28T18:34:00Z" w:name="move17909713"/>
    <w:p w14:paraId="593352CB" w14:textId="4D2E9630" w:rsidR="00C163B5" w:rsidRPr="00E86DB0" w:rsidDel="00210684" w:rsidRDefault="00AB4AD6" w:rsidP="00C163B5">
      <w:pPr>
        <w:pStyle w:val="Default"/>
        <w:spacing w:before="120"/>
        <w:rPr>
          <w:ins w:id="640" w:author="Olivier Dubuisson" w:date="2018-10-04T12:08:00Z"/>
          <w:moveFrom w:id="641" w:author="Resolution of comments" w:date="2019-08-28T18:34:00Z"/>
          <w:i/>
        </w:rPr>
      </w:pPr>
      <w:customXmlInsRangeStart w:id="642" w:author="Olivier Dubuisson" w:date="2018-10-04T12:08:00Z"/>
      <w:sdt>
        <w:sdtPr>
          <w:rPr>
            <w:i/>
          </w:rPr>
          <w:alias w:val="full copy of text"/>
          <w:tag w:val="full copy of text"/>
          <w:id w:val="478118646"/>
          <w:text w:multiLine="1"/>
        </w:sdtPr>
        <w:sdtEndPr/>
        <w:sdtContent>
          <w:customXmlInsRangeEnd w:id="642"/>
          <w:moveFrom w:id="643" w:author="Resolution of comments" w:date="2019-08-28T18:34:00Z">
            <w:ins w:id="644" w:author="Olivier Dubuisson" w:date="2018-10-04T12:08:00Z">
              <w:r w:rsidR="00C95FC6" w:rsidDel="00210684">
                <w:rPr>
                  <w:i/>
                </w:rPr>
                <w:t>[Insert number of the TD containing the document or URL to the document on the website of the other organization]</w:t>
              </w:r>
            </w:ins>
          </w:moveFrom>
          <w:customXmlInsRangeStart w:id="645" w:author="Olivier Dubuisson" w:date="2018-10-04T12:08:00Z"/>
        </w:sdtContent>
      </w:sdt>
      <w:customXmlInsRangeEnd w:id="645"/>
    </w:p>
    <w:moveFromRangeEnd w:id="639"/>
    <w:p w14:paraId="33B855CB" w14:textId="77777777" w:rsidR="00056AA1" w:rsidRPr="002434EC" w:rsidRDefault="00056AA1" w:rsidP="002434EC">
      <w:pPr>
        <w:spacing w:before="240"/>
        <w:rPr>
          <w:ins w:id="646" w:author="Olivier Dubuisson" w:date="2018-07-05T16:34:00Z"/>
          <w:b/>
        </w:rPr>
      </w:pPr>
      <w:ins w:id="647" w:author="Olivier Dubuisson" w:date="2018-07-05T16:34:00Z">
        <w:r w:rsidRPr="002434EC">
          <w:rPr>
            <w:b/>
          </w:rPr>
          <w:t>2</w:t>
        </w:r>
        <w:r w:rsidRPr="002434EC">
          <w:rPr>
            <w:b/>
          </w:rPr>
          <w:tab/>
          <w:t>Status of approval</w:t>
        </w:r>
      </w:ins>
    </w:p>
    <w:p w14:paraId="41C00B50" w14:textId="77777777" w:rsidR="00056AA1" w:rsidRPr="002434EC" w:rsidRDefault="00056AA1" w:rsidP="002434EC">
      <w:pPr>
        <w:rPr>
          <w:ins w:id="648" w:author="Olivier Dubuisson" w:date="2018-07-05T16:34:00Z"/>
          <w:b/>
          <w:sz w:val="22"/>
          <w:szCs w:val="22"/>
        </w:rPr>
      </w:pPr>
      <w:ins w:id="649" w:author="Olivier Dubuisson" w:date="2018-07-05T16:34:00Z">
        <w:r w:rsidRPr="002434EC">
          <w:rPr>
            <w:sz w:val="22"/>
            <w:szCs w:val="22"/>
          </w:rPr>
          <w:t xml:space="preserve">NOTE – Incorporating text that has not yet been approved by the organization can lead to confusion; thus, incorporating is usually limited to </w:t>
        </w:r>
        <w:proofErr w:type="gramStart"/>
        <w:r w:rsidRPr="002434EC">
          <w:rPr>
            <w:sz w:val="22"/>
            <w:szCs w:val="22"/>
          </w:rPr>
          <w:t>approved</w:t>
        </w:r>
        <w:proofErr w:type="gramEnd"/>
        <w:r w:rsidRPr="002434EC">
          <w:rPr>
            <w:sz w:val="22"/>
            <w:szCs w:val="22"/>
          </w:rPr>
          <w:t xml:space="preserve"> documents. If absolutely necessary, incorporation of text from a draft document can be made where cooperative work requiring cross-incorporation is being approved by ITU</w:t>
        </w:r>
        <w:r w:rsidRPr="002434EC">
          <w:rPr>
            <w:sz w:val="22"/>
            <w:szCs w:val="22"/>
          </w:rPr>
          <w:noBreakHyphen/>
          <w:t>T and another organization in approximately the same time-frame.</w:t>
        </w:r>
      </w:ins>
    </w:p>
    <w:p w14:paraId="7F7EC93C" w14:textId="77777777" w:rsidR="00056AA1" w:rsidRPr="00E86DB0" w:rsidRDefault="00AB4AD6" w:rsidP="002434EC">
      <w:pPr>
        <w:rPr>
          <w:ins w:id="650" w:author="Olivier Dubuisson" w:date="2018-07-05T16:34:00Z"/>
          <w:b/>
        </w:rPr>
      </w:pPr>
      <w:customXmlInsRangeStart w:id="651" w:author="Olivier Dubuisson" w:date="2018-07-05T16:34:00Z"/>
      <w:sdt>
        <w:sdtPr>
          <w:rPr>
            <w:b/>
          </w:rPr>
          <w:alias w:val="status"/>
          <w:tag w:val="status"/>
          <w:id w:val="6021048"/>
          <w:showingPlcHdr/>
          <w:dropDownList>
            <w:listItem w:displayText="approved" w:value="approved"/>
            <w:listItem w:displayText="draft" w:value="draft"/>
          </w:dropDownList>
        </w:sdtPr>
        <w:sdtEndPr/>
        <w:sdtContent>
          <w:customXmlInsRangeEnd w:id="651"/>
          <w:ins w:id="652" w:author="Olivier Dubuisson" w:date="2018-07-05T16:34:00Z">
            <w:r w:rsidR="00056AA1" w:rsidRPr="00E86DB0">
              <w:rPr>
                <w:rStyle w:val="PlaceholderText"/>
                <w:bCs/>
                <w:i/>
              </w:rPr>
              <w:t>[Choose status of approval from the drop-down list]</w:t>
            </w:r>
          </w:ins>
          <w:customXmlInsRangeStart w:id="653" w:author="Olivier Dubuisson" w:date="2018-07-05T16:34:00Z"/>
        </w:sdtContent>
      </w:sdt>
      <w:customXmlInsRangeEnd w:id="653"/>
    </w:p>
    <w:p w14:paraId="3DFB0672" w14:textId="77777777" w:rsidR="00056AA1" w:rsidRPr="002434EC" w:rsidRDefault="00056AA1" w:rsidP="002434EC">
      <w:pPr>
        <w:spacing w:before="240"/>
        <w:rPr>
          <w:ins w:id="654" w:author="Olivier Dubuisson" w:date="2018-07-05T16:34:00Z"/>
          <w:b/>
        </w:rPr>
      </w:pPr>
      <w:ins w:id="655" w:author="Olivier Dubuisson" w:date="2018-07-05T16:34:00Z">
        <w:r w:rsidRPr="002434EC">
          <w:rPr>
            <w:b/>
          </w:rPr>
          <w:t>3</w:t>
        </w:r>
        <w:r w:rsidRPr="002434EC">
          <w:rPr>
            <w:b/>
          </w:rPr>
          <w:tab/>
          <w:t>Justification for the specific incorporation</w:t>
        </w:r>
      </w:ins>
    </w:p>
    <w:p w14:paraId="623322CC" w14:textId="77777777" w:rsidR="00056AA1" w:rsidRPr="00E86DB0" w:rsidRDefault="00AB4AD6" w:rsidP="00056AA1">
      <w:pPr>
        <w:rPr>
          <w:ins w:id="656" w:author="Olivier Dubuisson" w:date="2018-07-05T16:34:00Z"/>
          <w:i/>
        </w:rPr>
      </w:pPr>
      <w:customXmlInsRangeStart w:id="657" w:author="Olivier Dubuisson" w:date="2018-07-05T16:34:00Z"/>
      <w:sdt>
        <w:sdtPr>
          <w:rPr>
            <w:i/>
          </w:rPr>
          <w:alias w:val="justification"/>
          <w:tag w:val="justification"/>
          <w:id w:val="27841269"/>
          <w:showingPlcHdr/>
          <w:text w:multiLine="1"/>
        </w:sdtPr>
        <w:sdtEndPr/>
        <w:sdtContent>
          <w:customXmlInsRangeEnd w:id="657"/>
          <w:ins w:id="658" w:author="Olivier Dubuisson" w:date="2018-07-05T16:34:00Z">
            <w:r w:rsidR="00056AA1" w:rsidRPr="00E86DB0">
              <w:rPr>
                <w:rStyle w:val="PlaceholderText"/>
                <w:i/>
              </w:rPr>
              <w:t>[Insert justification, including why it is inappropriate to reference the text in the draft ITU-T Recommendation or other draft ITU-T document]</w:t>
            </w:r>
          </w:ins>
          <w:customXmlInsRangeStart w:id="659" w:author="Olivier Dubuisson" w:date="2018-07-05T16:34:00Z"/>
        </w:sdtContent>
      </w:sdt>
      <w:customXmlInsRangeEnd w:id="659"/>
    </w:p>
    <w:p w14:paraId="5ECACEB7" w14:textId="4390728E" w:rsidR="00056AA1" w:rsidRPr="002434EC" w:rsidRDefault="00056AA1" w:rsidP="002434EC">
      <w:pPr>
        <w:spacing w:before="240"/>
        <w:rPr>
          <w:ins w:id="660" w:author="Olivier Dubuisson" w:date="2018-07-05T16:34:00Z"/>
          <w:b/>
        </w:rPr>
      </w:pPr>
      <w:ins w:id="661" w:author="Olivier Dubuisson" w:date="2018-07-05T16:34:00Z">
        <w:r w:rsidRPr="002434EC">
          <w:rPr>
            <w:b/>
          </w:rPr>
          <w:t>4</w:t>
        </w:r>
        <w:r w:rsidRPr="002434EC">
          <w:rPr>
            <w:b/>
          </w:rPr>
          <w:tab/>
          <w:t>Intellectual property rights</w:t>
        </w:r>
        <w:del w:id="662" w:author="Resolution of comments" w:date="2019-09-25T12:59:00Z">
          <w:r w:rsidRPr="002434EC" w:rsidDel="00FB7BD9">
            <w:rPr>
              <w:b/>
            </w:rPr>
            <w:delText xml:space="preserve"> (IPR</w:delText>
          </w:r>
        </w:del>
        <w:r w:rsidRPr="002434EC">
          <w:rPr>
            <w:b/>
          </w:rPr>
          <w:t xml:space="preserve">) </w:t>
        </w:r>
        <w:r w:rsidRPr="00170443">
          <w:rPr>
            <w:b/>
          </w:rPr>
          <w:t>issues</w:t>
        </w:r>
      </w:ins>
      <w:ins w:id="663" w:author="Resolution of comments" w:date="2019-09-25T09:51:00Z">
        <w:r w:rsidR="00BF38D6">
          <w:rPr>
            <w:b/>
          </w:rPr>
          <w:t xml:space="preserve"> </w:t>
        </w:r>
      </w:ins>
      <w:ins w:id="664" w:author="Olivier Dubuisson" w:date="2018-07-05T16:34:00Z">
        <w:r w:rsidRPr="002434EC">
          <w:rPr>
            <w:b/>
          </w:rPr>
          <w:t>(patents, copyrights</w:t>
        </w:r>
      </w:ins>
      <w:ins w:id="665" w:author="Resolution of comments" w:date="2019-09-25T09:51:00Z">
        <w:r w:rsidR="00BF38D6">
          <w:rPr>
            <w:b/>
          </w:rPr>
          <w:t xml:space="preserve"> for software or text</w:t>
        </w:r>
      </w:ins>
      <w:ins w:id="666" w:author="Olivier Dubuisson" w:date="2018-07-05T16:34:00Z">
        <w:r w:rsidRPr="002434EC">
          <w:rPr>
            <w:b/>
          </w:rPr>
          <w:t xml:space="preserve">, </w:t>
        </w:r>
        <w:del w:id="667" w:author="Resolution of comments" w:date="2019-09-16T14:09:00Z">
          <w:r w:rsidRPr="002434EC" w:rsidDel="00E075BA">
            <w:rPr>
              <w:b/>
            </w:rPr>
            <w:delText>trade</w:delText>
          </w:r>
        </w:del>
        <w:r w:rsidRPr="002434EC">
          <w:rPr>
            <w:b/>
          </w:rPr>
          <w:t>marks)</w:t>
        </w:r>
      </w:ins>
    </w:p>
    <w:p w14:paraId="25691DD2" w14:textId="3DDC3B8C" w:rsidR="00056AA1" w:rsidRPr="00E86DB0" w:rsidRDefault="00AB4AD6" w:rsidP="00056AA1">
      <w:pPr>
        <w:rPr>
          <w:ins w:id="668" w:author="Olivier Dubuisson" w:date="2018-07-05T16:34:00Z"/>
          <w:b/>
          <w:bCs/>
          <w:i/>
        </w:rPr>
      </w:pPr>
      <w:customXmlInsRangeStart w:id="669" w:author="Olivier Dubuisson" w:date="2018-07-05T16:34:00Z"/>
      <w:sdt>
        <w:sdtPr>
          <w:rPr>
            <w:i/>
          </w:rPr>
          <w:alias w:val="current information"/>
          <w:tag w:val="current information"/>
          <w:id w:val="-1267837275"/>
          <w:text w:multiLine="1"/>
        </w:sdtPr>
        <w:sdtEndPr/>
        <w:sdtContent>
          <w:customXmlInsRangeEnd w:id="669"/>
          <w:ins w:id="670" w:author="Resolution of comments" w:date="2019-09-25T09:55:00Z">
            <w:r w:rsidR="00BF38D6" w:rsidRPr="00DE34A4">
              <w:rPr>
                <w:i/>
              </w:rPr>
              <w:t>[Insert current information, if any,</w:t>
            </w:r>
            <w:r w:rsidR="00BF38D6">
              <w:rPr>
                <w:i/>
              </w:rPr>
              <w:t xml:space="preserve"> about patents, copyrights for software or text, </w:t>
            </w:r>
            <w:r w:rsidR="00BF38D6" w:rsidRPr="00DE34A4">
              <w:rPr>
                <w:i/>
              </w:rPr>
              <w:t>marks, etc.]</w:t>
            </w:r>
          </w:ins>
          <w:customXmlInsRangeStart w:id="671" w:author="Olivier Dubuisson" w:date="2018-07-05T16:34:00Z"/>
        </w:sdtContent>
      </w:sdt>
      <w:customXmlInsRangeEnd w:id="671"/>
    </w:p>
    <w:p w14:paraId="4CA9C4E0" w14:textId="3AD7084C" w:rsidR="00056AA1" w:rsidRPr="002434EC" w:rsidRDefault="00056AA1" w:rsidP="002434EC">
      <w:pPr>
        <w:spacing w:before="240"/>
        <w:rPr>
          <w:ins w:id="672" w:author="Olivier Dubuisson" w:date="2018-07-05T16:34:00Z"/>
          <w:b/>
        </w:rPr>
      </w:pPr>
      <w:ins w:id="673" w:author="Olivier Dubuisson" w:date="2018-07-05T16:34:00Z">
        <w:r w:rsidRPr="002434EC">
          <w:rPr>
            <w:b/>
          </w:rPr>
          <w:t>5</w:t>
        </w:r>
        <w:r w:rsidRPr="002434EC">
          <w:rPr>
            <w:b/>
          </w:rPr>
          <w:tab/>
          <w:t>Other information</w:t>
        </w:r>
      </w:ins>
    </w:p>
    <w:p w14:paraId="27F29912" w14:textId="77777777" w:rsidR="00056AA1" w:rsidRPr="00E86DB0" w:rsidRDefault="00AB4AD6" w:rsidP="00056AA1">
      <w:pPr>
        <w:rPr>
          <w:ins w:id="674" w:author="Olivier Dubuisson" w:date="2018-07-05T16:34:00Z"/>
          <w:i/>
        </w:rPr>
      </w:pPr>
      <w:customXmlInsRangeStart w:id="675" w:author="Olivier Dubuisson" w:date="2018-07-05T16:34:00Z"/>
      <w:sdt>
        <w:sdtPr>
          <w:rPr>
            <w:i/>
          </w:rPr>
          <w:alias w:val="other information"/>
          <w:tag w:val="other information"/>
          <w:id w:val="-1024163305"/>
          <w:showingPlcHdr/>
          <w:text w:multiLine="1"/>
        </w:sdtPr>
        <w:sdtEndPr/>
        <w:sdtContent>
          <w:customXmlInsRangeEnd w:id="675"/>
          <w:ins w:id="676" w:author="Olivier Dubuisson" w:date="2018-07-05T16:34:00Z">
            <w:r w:rsidR="00056AA1" w:rsidRPr="00E86DB0">
              <w:rPr>
                <w:rStyle w:val="PlaceholderText"/>
                <w:i/>
              </w:rPr>
              <w:t>[Insert other information that might be useful in describing the "quality" of the document, e.g. whether products have been implemented using it, whether conformance requirements are clear, whether the specification is readily and widely available]</w:t>
            </w:r>
          </w:ins>
          <w:customXmlInsRangeStart w:id="677" w:author="Olivier Dubuisson" w:date="2018-07-05T16:34:00Z"/>
        </w:sdtContent>
      </w:sdt>
      <w:customXmlInsRangeEnd w:id="677"/>
    </w:p>
    <w:p w14:paraId="20E71D42" w14:textId="77777777" w:rsidR="00056AA1" w:rsidRPr="002434EC" w:rsidRDefault="00056AA1" w:rsidP="002434EC">
      <w:pPr>
        <w:spacing w:before="240"/>
        <w:rPr>
          <w:ins w:id="678" w:author="Olivier Dubuisson" w:date="2018-07-05T16:34:00Z"/>
          <w:b/>
        </w:rPr>
      </w:pPr>
      <w:ins w:id="679" w:author="Olivier Dubuisson" w:date="2018-07-05T16:34:00Z">
        <w:r w:rsidRPr="002434EC">
          <w:rPr>
            <w:b/>
          </w:rPr>
          <w:t>6</w:t>
        </w:r>
        <w:r w:rsidRPr="002434EC">
          <w:rPr>
            <w:b/>
          </w:rPr>
          <w:tab/>
          <w:t>Stability or maturity of the document</w:t>
        </w:r>
      </w:ins>
    </w:p>
    <w:p w14:paraId="5D5A3F06" w14:textId="77777777" w:rsidR="00056AA1" w:rsidRPr="00E86DB0" w:rsidRDefault="00AB4AD6" w:rsidP="00056AA1">
      <w:pPr>
        <w:rPr>
          <w:ins w:id="680" w:author="Olivier Dubuisson" w:date="2018-07-05T16:34:00Z"/>
          <w:i/>
        </w:rPr>
      </w:pPr>
      <w:customXmlInsRangeStart w:id="681" w:author="Olivier Dubuisson" w:date="2018-07-05T16:34:00Z"/>
      <w:sdt>
        <w:sdtPr>
          <w:rPr>
            <w:i/>
          </w:rPr>
          <w:alias w:val="degree"/>
          <w:tag w:val="degree"/>
          <w:id w:val="57522405"/>
          <w:showingPlcHdr/>
          <w:text w:multiLine="1"/>
        </w:sdtPr>
        <w:sdtEndPr/>
        <w:sdtContent>
          <w:customXmlInsRangeEnd w:id="681"/>
          <w:ins w:id="682" w:author="Olivier Dubuisson" w:date="2018-07-05T16:34:00Z">
            <w:r w:rsidR="00056AA1" w:rsidRPr="00E86DB0">
              <w:rPr>
                <w:rStyle w:val="PlaceholderText"/>
                <w:i/>
              </w:rPr>
              <w:t>[Insert degree of stability or maturity, e.g. length of time it has existed]</w:t>
            </w:r>
          </w:ins>
          <w:customXmlInsRangeStart w:id="683" w:author="Olivier Dubuisson" w:date="2018-07-05T16:34:00Z"/>
        </w:sdtContent>
      </w:sdt>
      <w:customXmlInsRangeEnd w:id="683"/>
    </w:p>
    <w:p w14:paraId="6A309F0C" w14:textId="77777777" w:rsidR="00056AA1" w:rsidRPr="002434EC" w:rsidRDefault="00056AA1" w:rsidP="002434EC">
      <w:pPr>
        <w:spacing w:before="240"/>
        <w:rPr>
          <w:ins w:id="684" w:author="Olivier Dubuisson" w:date="2018-07-05T16:34:00Z"/>
          <w:b/>
        </w:rPr>
      </w:pPr>
      <w:ins w:id="685" w:author="Olivier Dubuisson" w:date="2018-07-05T16:34:00Z">
        <w:r w:rsidRPr="002434EC">
          <w:rPr>
            <w:b/>
          </w:rPr>
          <w:t>7</w:t>
        </w:r>
        <w:r w:rsidRPr="002434EC">
          <w:rPr>
            <w:b/>
          </w:rPr>
          <w:tab/>
          <w:t>Relationship with other existing or emerging documents</w:t>
        </w:r>
      </w:ins>
    </w:p>
    <w:p w14:paraId="66526F57" w14:textId="77777777" w:rsidR="00056AA1" w:rsidRPr="00E86DB0" w:rsidRDefault="00AB4AD6" w:rsidP="00056AA1">
      <w:pPr>
        <w:rPr>
          <w:ins w:id="686" w:author="Olivier Dubuisson" w:date="2018-07-05T16:34:00Z"/>
          <w:i/>
        </w:rPr>
      </w:pPr>
      <w:customXmlInsRangeStart w:id="687" w:author="Olivier Dubuisson" w:date="2018-07-05T16:34:00Z"/>
      <w:sdt>
        <w:sdtPr>
          <w:rPr>
            <w:i/>
          </w:rPr>
          <w:alias w:val="relationship"/>
          <w:tag w:val="relationship"/>
          <w:id w:val="157199460"/>
          <w:showingPlcHdr/>
          <w:text w:multiLine="1"/>
        </w:sdtPr>
        <w:sdtEndPr/>
        <w:sdtContent>
          <w:customXmlInsRangeEnd w:id="687"/>
          <w:ins w:id="688" w:author="Olivier Dubuisson" w:date="2018-07-05T16:34:00Z">
            <w:r w:rsidR="00056AA1" w:rsidRPr="00E86DB0">
              <w:rPr>
                <w:rStyle w:val="PlaceholderText"/>
                <w:i/>
              </w:rPr>
              <w:t>[Insert relationship]</w:t>
            </w:r>
          </w:ins>
          <w:customXmlInsRangeStart w:id="689" w:author="Olivier Dubuisson" w:date="2018-07-05T16:34:00Z"/>
        </w:sdtContent>
      </w:sdt>
      <w:customXmlInsRangeEnd w:id="689"/>
    </w:p>
    <w:p w14:paraId="03865099" w14:textId="15BFF6A4" w:rsidR="00056AA1" w:rsidRPr="002434EC" w:rsidRDefault="00056AA1" w:rsidP="0069427F">
      <w:pPr>
        <w:keepNext/>
        <w:spacing w:before="240"/>
        <w:rPr>
          <w:ins w:id="690" w:author="Olivier Dubuisson" w:date="2018-07-05T16:34:00Z"/>
          <w:b/>
        </w:rPr>
      </w:pPr>
      <w:ins w:id="691" w:author="Olivier Dubuisson" w:date="2018-07-05T16:34:00Z">
        <w:r w:rsidRPr="002434EC">
          <w:rPr>
            <w:b/>
          </w:rPr>
          <w:lastRenderedPageBreak/>
          <w:t>8</w:t>
        </w:r>
        <w:r w:rsidRPr="002434EC">
          <w:rPr>
            <w:b/>
          </w:rPr>
          <w:tab/>
          <w:t xml:space="preserve">List of </w:t>
        </w:r>
      </w:ins>
      <w:ins w:id="692" w:author="Olivier Dubuisson" w:date="2018-10-04T11:35:00Z">
        <w:r w:rsidR="00E868F9" w:rsidRPr="002434EC">
          <w:rPr>
            <w:b/>
          </w:rPr>
          <w:t>normative</w:t>
        </w:r>
      </w:ins>
      <w:ins w:id="693" w:author="Olivier Dubuisson" w:date="2018-07-05T16:34:00Z">
        <w:r w:rsidRPr="002434EC">
          <w:rPr>
            <w:b/>
          </w:rPr>
          <w:t xml:space="preserve"> references within the incorporated document</w:t>
        </w:r>
      </w:ins>
    </w:p>
    <w:p w14:paraId="52CEB7F3" w14:textId="44CEE06A" w:rsidR="00056AA1" w:rsidRPr="00E86DB0" w:rsidRDefault="00056AA1" w:rsidP="00056AA1">
      <w:pPr>
        <w:pStyle w:val="Default"/>
        <w:spacing w:before="120"/>
        <w:rPr>
          <w:ins w:id="694" w:author="Olivier Dubuisson" w:date="2018-07-05T16:34:00Z"/>
          <w:sz w:val="20"/>
          <w:szCs w:val="20"/>
        </w:rPr>
      </w:pPr>
      <w:ins w:id="695" w:author="Olivier Dubuisson" w:date="2018-07-05T16:34:00Z">
        <w:r w:rsidRPr="00E86DB0">
          <w:rPr>
            <w:sz w:val="20"/>
            <w:szCs w:val="20"/>
          </w:rPr>
          <w:t>NOTE - When text from a document is to be incorpor</w:t>
        </w:r>
        <w:r w:rsidR="00B9237C">
          <w:rPr>
            <w:sz w:val="20"/>
            <w:szCs w:val="20"/>
          </w:rPr>
          <w:t>ated in an ITU T Recommendation</w:t>
        </w:r>
        <w:r w:rsidRPr="00E86DB0">
          <w:rPr>
            <w:sz w:val="20"/>
            <w:szCs w:val="20"/>
          </w:rPr>
          <w:t xml:space="preserve">, all </w:t>
        </w:r>
      </w:ins>
      <w:ins w:id="696" w:author="Olivier Dubuisson" w:date="2018-10-04T11:35:00Z">
        <w:r w:rsidR="00E868F9">
          <w:rPr>
            <w:sz w:val="20"/>
            <w:szCs w:val="20"/>
          </w:rPr>
          <w:t>normative</w:t>
        </w:r>
      </w:ins>
      <w:ins w:id="697" w:author="Olivier Dubuisson" w:date="2018-07-05T16:34:00Z">
        <w:r w:rsidRPr="00E86DB0">
          <w:rPr>
            <w:sz w:val="20"/>
            <w:szCs w:val="20"/>
          </w:rPr>
          <w:t xml:space="preserve"> references within the incorporated document should be listed.</w:t>
        </w:r>
      </w:ins>
      <w:ins w:id="698" w:author="Olivier Dubuisson" w:date="2018-10-04T11:35:00Z">
        <w:r w:rsidR="00E868F9">
          <w:rPr>
            <w:sz w:val="20"/>
            <w:szCs w:val="20"/>
          </w:rPr>
          <w:t xml:space="preserve"> The document should differentiate between normative references and non-normative references.</w:t>
        </w:r>
      </w:ins>
    </w:p>
    <w:p w14:paraId="5F73D239" w14:textId="297DB784" w:rsidR="00056AA1" w:rsidRPr="00E86DB0" w:rsidRDefault="00AB4AD6" w:rsidP="00056AA1">
      <w:pPr>
        <w:pStyle w:val="Default"/>
        <w:spacing w:before="120"/>
        <w:rPr>
          <w:ins w:id="699" w:author="Olivier Dubuisson" w:date="2018-07-05T16:34:00Z"/>
          <w:i/>
        </w:rPr>
      </w:pPr>
      <w:customXmlInsRangeStart w:id="700" w:author="Olivier Dubuisson" w:date="2018-07-05T16:34:00Z"/>
      <w:sdt>
        <w:sdtPr>
          <w:rPr>
            <w:i/>
          </w:rPr>
          <w:alias w:val="explicit references"/>
          <w:tag w:val="explicit references"/>
          <w:id w:val="719484097"/>
          <w:text w:multiLine="1"/>
        </w:sdtPr>
        <w:sdtEndPr/>
        <w:sdtContent>
          <w:customXmlInsRangeEnd w:id="700"/>
          <w:ins w:id="701" w:author="Olivier Dubuisson" w:date="2018-07-05T16:34:00Z">
            <w:r w:rsidR="00C95FC6">
              <w:rPr>
                <w:i/>
              </w:rPr>
              <w:t>[List all normative references]</w:t>
            </w:r>
          </w:ins>
          <w:customXmlInsRangeStart w:id="702" w:author="Olivier Dubuisson" w:date="2018-07-05T16:34:00Z"/>
        </w:sdtContent>
      </w:sdt>
      <w:customXmlInsRangeEnd w:id="702"/>
    </w:p>
    <w:p w14:paraId="577D4AE4" w14:textId="04D29731" w:rsidR="00056AA1" w:rsidRPr="002434EC" w:rsidRDefault="00C163B5" w:rsidP="002434EC">
      <w:pPr>
        <w:spacing w:before="240"/>
        <w:rPr>
          <w:ins w:id="703" w:author="Olivier Dubuisson" w:date="2018-07-05T16:34:00Z"/>
          <w:b/>
        </w:rPr>
      </w:pPr>
      <w:ins w:id="704" w:author="Olivier Dubuisson" w:date="2018-10-04T12:07:00Z">
        <w:r w:rsidRPr="002434EC">
          <w:rPr>
            <w:b/>
          </w:rPr>
          <w:t>9</w:t>
        </w:r>
      </w:ins>
      <w:ins w:id="705" w:author="Olivier Dubuisson" w:date="2018-07-05T16:34:00Z">
        <w:r w:rsidR="00056AA1" w:rsidRPr="002434EC">
          <w:rPr>
            <w:b/>
          </w:rPr>
          <w:tab/>
          <w:t>Qualification of the organization (per Annex B of Rec. ITU-T A.5)</w:t>
        </w:r>
      </w:ins>
    </w:p>
    <w:p w14:paraId="60515DAB" w14:textId="1CFA931C" w:rsidR="00276DA4" w:rsidRPr="00E86DB0" w:rsidRDefault="00276DA4" w:rsidP="00276DA4">
      <w:pPr>
        <w:pStyle w:val="Heading2"/>
        <w:ind w:left="0" w:firstLine="0"/>
        <w:rPr>
          <w:ins w:id="706" w:author="TSB-MEU" w:date="2018-12-19T15:43:00Z"/>
          <w:b w:val="0"/>
          <w:sz w:val="20"/>
        </w:rPr>
      </w:pPr>
      <w:ins w:id="707" w:author="TSB-MEU" w:date="2018-12-19T15:43:00Z">
        <w:r w:rsidRPr="00E86DB0">
          <w:rPr>
            <w:b w:val="0"/>
            <w:sz w:val="20"/>
          </w:rPr>
          <w:t>NOTE – This needs to be done only the first time a document from the organization is being considered for incorporation, and only if such qualification information has not been already documented. Qualification of an organization is reviewed on a regular basis (any study group willing to incorporate a document from the organization may perform the review). In particular, if the patent policy of that organization has changed, it is important to check that the new patent policy is consistent with the Common Patent Policy for ITU T/ITU-R/ISO/IEC and the Guidelines for the Implementation of the Common Patent Policy for ITU-T/ITU-R/ISO/IEC.</w:t>
        </w:r>
        <w:r>
          <w:rPr>
            <w:b w:val="0"/>
            <w:sz w:val="20"/>
          </w:rPr>
          <w:t xml:space="preserve"> </w:t>
        </w:r>
        <w:r w:rsidRPr="00BA2443">
          <w:rPr>
            <w:b w:val="0"/>
            <w:sz w:val="20"/>
          </w:rPr>
          <w:t>In case of a</w:t>
        </w:r>
      </w:ins>
      <w:ins w:id="708" w:author="Resolution of comments" w:date="2019-09-25T23:20:00Z">
        <w:r w:rsidR="00AC549C">
          <w:rPr>
            <w:b w:val="0"/>
            <w:sz w:val="20"/>
          </w:rPr>
          <w:t xml:space="preserve"> partnership project</w:t>
        </w:r>
      </w:ins>
      <w:ins w:id="709" w:author="TSB-MEU" w:date="2018-12-19T15:43:00Z">
        <w:del w:id="710" w:author="Resolution of comments" w:date="2019-09-25T23:20:00Z">
          <w:r w:rsidRPr="00BA2443" w:rsidDel="00AC549C">
            <w:rPr>
              <w:b w:val="0"/>
              <w:sz w:val="20"/>
            </w:rPr>
            <w:delText xml:space="preserve"> joint collaboration arrangement (of multiple organizations)</w:delText>
          </w:r>
        </w:del>
        <w:r w:rsidRPr="00BA2443">
          <w:rPr>
            <w:b w:val="0"/>
            <w:sz w:val="20"/>
          </w:rPr>
          <w:t xml:space="preserve"> that is not a legal entity</w:t>
        </w:r>
        <w:del w:id="711" w:author="Resolution of comments" w:date="2019-09-25T23:20:00Z">
          <w:r w:rsidRPr="00BA2443" w:rsidDel="00AC549C">
            <w:rPr>
              <w:b w:val="0"/>
              <w:sz w:val="20"/>
            </w:rPr>
            <w:delText xml:space="preserve"> (e.g., a partnership project)</w:delText>
          </w:r>
        </w:del>
        <w:r w:rsidRPr="00BA2443">
          <w:rPr>
            <w:b w:val="0"/>
            <w:sz w:val="20"/>
          </w:rPr>
          <w:t xml:space="preserve">, qualification (per Annex B of [ITU T A.5]) is required for each organization in the </w:t>
        </w:r>
        <w:del w:id="712" w:author="Resolution of comments" w:date="2019-09-25T23:20:00Z">
          <w:r w:rsidRPr="00BA2443" w:rsidDel="00AC549C">
            <w:rPr>
              <w:b w:val="0"/>
              <w:sz w:val="20"/>
            </w:rPr>
            <w:delText>joint collaboration arrangement</w:delText>
          </w:r>
        </w:del>
      </w:ins>
      <w:ins w:id="713" w:author="Resolution of comments" w:date="2019-09-25T23:20:00Z">
        <w:r w:rsidR="00AC549C">
          <w:rPr>
            <w:b w:val="0"/>
            <w:sz w:val="20"/>
          </w:rPr>
          <w:t>partnership project</w:t>
        </w:r>
      </w:ins>
      <w:ins w:id="714" w:author="TSB-MEU" w:date="2018-12-19T15:43:00Z">
        <w:r w:rsidRPr="00BA2443">
          <w:rPr>
            <w:b w:val="0"/>
            <w:sz w:val="20"/>
          </w:rPr>
          <w:t>.</w:t>
        </w:r>
      </w:ins>
    </w:p>
    <w:p w14:paraId="26F256AA" w14:textId="2D6D7474" w:rsidR="00E868F9" w:rsidRPr="00E86DB0" w:rsidRDefault="00AB4AD6" w:rsidP="00276DA4">
      <w:pPr>
        <w:pStyle w:val="Default"/>
        <w:spacing w:before="120"/>
        <w:rPr>
          <w:ins w:id="715" w:author="Olivier Dubuisson" w:date="2018-10-04T11:41:00Z"/>
          <w:i/>
        </w:rPr>
      </w:pPr>
      <w:customXmlInsRangeStart w:id="716" w:author="TSB-MEU" w:date="2018-12-19T15:43:00Z"/>
      <w:sdt>
        <w:sdtPr>
          <w:rPr>
            <w:i/>
          </w:rPr>
          <w:alias w:val="A.5 Qualification"/>
          <w:tag w:val="A.5 Qualification"/>
          <w:id w:val="-296844873"/>
          <w:text w:multiLine="1"/>
        </w:sdtPr>
        <w:sdtEndPr/>
        <w:sdtContent>
          <w:customXmlInsRangeEnd w:id="716"/>
          <w:ins w:id="717" w:author="TSB-MEU" w:date="2018-12-19T15:43:00Z">
            <w:r w:rsidR="00276DA4">
              <w:rPr>
                <w:i/>
              </w:rPr>
              <w:t>[Insert number of the TD containing the A.5 qualification of the organization if it is not yet qualified</w:t>
            </w:r>
          </w:ins>
          <w:customXmlInsRangeStart w:id="718" w:author="TSB-MEU" w:date="2018-12-19T15:43:00Z"/>
        </w:sdtContent>
      </w:sdt>
      <w:customXmlInsRangeEnd w:id="718"/>
      <w:ins w:id="719" w:author="TSB-MEU" w:date="2018-12-19T15:43:00Z">
        <w:r w:rsidR="00276DA4">
          <w:rPr>
            <w:i/>
          </w:rPr>
          <w:t>]</w:t>
        </w:r>
      </w:ins>
    </w:p>
    <w:p w14:paraId="5E1E90EB" w14:textId="5ECBC0F0" w:rsidR="00056AA1" w:rsidRPr="002434EC" w:rsidRDefault="00056AA1" w:rsidP="002434EC">
      <w:pPr>
        <w:spacing w:before="240"/>
        <w:rPr>
          <w:ins w:id="720" w:author="Olivier Dubuisson" w:date="2018-10-04T11:50:00Z"/>
          <w:b/>
        </w:rPr>
      </w:pPr>
      <w:ins w:id="721" w:author="Olivier Dubuisson" w:date="2018-07-06T11:54:00Z">
        <w:r w:rsidRPr="002434EC">
          <w:rPr>
            <w:b/>
          </w:rPr>
          <w:t>10</w:t>
        </w:r>
        <w:r w:rsidRPr="002434EC">
          <w:rPr>
            <w:b/>
          </w:rPr>
          <w:tab/>
        </w:r>
      </w:ins>
      <w:ins w:id="722" w:author="Olivier Dubuisson" w:date="2018-12-12T20:20:00Z">
        <w:r w:rsidR="002C66CF" w:rsidRPr="002434EC">
          <w:rPr>
            <w:b/>
          </w:rPr>
          <w:t>Document</w:t>
        </w:r>
      </w:ins>
      <w:ins w:id="723" w:author="Olivier Dubuisson" w:date="2018-12-12T14:43:00Z">
        <w:r w:rsidR="00DD31B0" w:rsidRPr="002434EC">
          <w:rPr>
            <w:b/>
          </w:rPr>
          <w:t xml:space="preserve"> maintenance </w:t>
        </w:r>
      </w:ins>
      <w:ins w:id="724" w:author="Olivier Dubuisson" w:date="2018-12-12T20:21:00Z">
        <w:r w:rsidR="002C66CF" w:rsidRPr="002434EC">
          <w:rPr>
            <w:b/>
          </w:rPr>
          <w:t>process</w:t>
        </w:r>
      </w:ins>
    </w:p>
    <w:p w14:paraId="00CBA60E" w14:textId="2300FD72" w:rsidR="00E868F9" w:rsidRPr="002434EC" w:rsidRDefault="00E868F9" w:rsidP="002434EC">
      <w:pPr>
        <w:rPr>
          <w:ins w:id="725" w:author="Olivier Dubuisson" w:date="2018-07-06T11:54:00Z"/>
          <w:b/>
          <w:sz w:val="22"/>
          <w:szCs w:val="22"/>
          <w:lang w:val="en-US"/>
        </w:rPr>
      </w:pPr>
      <w:ins w:id="726" w:author="Olivier Dubuisson" w:date="2018-10-04T11:50:00Z">
        <w:r w:rsidRPr="002434EC">
          <w:rPr>
            <w:sz w:val="22"/>
            <w:szCs w:val="22"/>
          </w:rPr>
          <w:t>NOTE –</w:t>
        </w:r>
      </w:ins>
      <w:ins w:id="727" w:author="Olivier Dubuisson" w:date="2018-12-12T21:21:00Z">
        <w:r w:rsidR="006D2D1A" w:rsidRPr="002434EC">
          <w:rPr>
            <w:sz w:val="22"/>
            <w:szCs w:val="22"/>
          </w:rPr>
          <w:t xml:space="preserve"> Approved Recommendations need to be reviewed and maintained over time. This may require collaborative effort with the other organization. Depending on new agreements reached, new versions of the incorporated text can be produced by the ITU-T study group or by the other organization. Therefore, it </w:t>
        </w:r>
        <w:del w:id="728" w:author="Resolution of comments" w:date="2019-09-25T23:21:00Z">
          <w:r w:rsidR="006D2D1A" w:rsidRPr="002434EC" w:rsidDel="00AC549C">
            <w:rPr>
              <w:sz w:val="22"/>
              <w:szCs w:val="22"/>
            </w:rPr>
            <w:delText>is important to</w:delText>
          </w:r>
        </w:del>
      </w:ins>
      <w:ins w:id="729" w:author="Resolution of comments" w:date="2019-09-25T23:21:00Z">
        <w:r w:rsidR="00AC549C">
          <w:rPr>
            <w:sz w:val="22"/>
            <w:szCs w:val="22"/>
          </w:rPr>
          <w:t>shall be</w:t>
        </w:r>
      </w:ins>
      <w:ins w:id="730" w:author="Olivier Dubuisson" w:date="2018-12-12T21:21:00Z">
        <w:r w:rsidR="006D2D1A" w:rsidRPr="002434EC">
          <w:rPr>
            <w:sz w:val="22"/>
            <w:szCs w:val="22"/>
          </w:rPr>
          <w:t xml:space="preserve"> clarif</w:t>
        </w:r>
      </w:ins>
      <w:ins w:id="731" w:author="Resolution of comments" w:date="2019-09-25T23:21:00Z">
        <w:r w:rsidR="00AC549C">
          <w:rPr>
            <w:sz w:val="22"/>
            <w:szCs w:val="22"/>
          </w:rPr>
          <w:t>ied</w:t>
        </w:r>
      </w:ins>
      <w:ins w:id="732" w:author="Olivier Dubuisson" w:date="2018-12-12T21:21:00Z">
        <w:del w:id="733" w:author="Resolution of comments" w:date="2019-09-25T23:21:00Z">
          <w:r w:rsidR="006D2D1A" w:rsidRPr="002434EC" w:rsidDel="00AC549C">
            <w:rPr>
              <w:sz w:val="22"/>
              <w:szCs w:val="22"/>
            </w:rPr>
            <w:delText>y</w:delText>
          </w:r>
        </w:del>
        <w:r w:rsidR="006D2D1A" w:rsidRPr="002434EC">
          <w:rPr>
            <w:sz w:val="22"/>
            <w:szCs w:val="22"/>
          </w:rPr>
          <w:t xml:space="preserve"> if maintenance of the text is a shared responsibility between the ITU-T study group and the organization (see [b-ITU-T A.Supp5], in particular clause 10), or if the organization is responsible of producing new versions of the incorporated text.</w:t>
        </w:r>
      </w:ins>
    </w:p>
    <w:customXmlInsRangeStart w:id="734" w:author="Olivier Dubuisson" w:date="2018-07-06T11:59:00Z"/>
    <w:sdt>
      <w:sdtPr>
        <w:rPr>
          <w:bCs/>
          <w:i/>
        </w:rPr>
        <w:alias w:val="Maintenance process"/>
        <w:tag w:val="Maintenance process"/>
        <w:id w:val="1256171716"/>
      </w:sdtPr>
      <w:sdtEndPr/>
      <w:sdtContent>
        <w:customXmlInsRangeEnd w:id="734"/>
        <w:p w14:paraId="55AA79A3" w14:textId="13749476" w:rsidR="00056AA1" w:rsidRPr="00A541FE" w:rsidRDefault="00056AA1" w:rsidP="00056AA1">
          <w:pPr>
            <w:rPr>
              <w:ins w:id="735" w:author="Olivier Dubuisson" w:date="2018-07-06T11:56:00Z"/>
              <w:i/>
            </w:rPr>
          </w:pPr>
          <w:ins w:id="736" w:author="Olivier Dubuisson" w:date="2018-07-06T11:57:00Z">
            <w:r w:rsidRPr="00A541FE">
              <w:rPr>
                <w:bCs/>
                <w:i/>
              </w:rPr>
              <w:t>[</w:t>
            </w:r>
          </w:ins>
          <w:ins w:id="737" w:author="Olivier Dubuisson" w:date="2018-10-04T11:51:00Z">
            <w:r w:rsidR="00E868F9">
              <w:rPr>
                <w:bCs/>
                <w:i/>
              </w:rPr>
              <w:t>Describe</w:t>
            </w:r>
          </w:ins>
          <w:ins w:id="738" w:author="Olivier Dubuisson" w:date="2018-07-06T11:56:00Z">
            <w:r w:rsidR="00E868F9">
              <w:rPr>
                <w:bCs/>
                <w:i/>
              </w:rPr>
              <w:t xml:space="preserve"> </w:t>
            </w:r>
          </w:ins>
          <w:ins w:id="739" w:author="Olivier Dubuisson" w:date="2018-10-04T11:50:00Z">
            <w:r w:rsidR="00E868F9">
              <w:rPr>
                <w:bCs/>
                <w:i/>
              </w:rPr>
              <w:t>the</w:t>
            </w:r>
          </w:ins>
          <w:ins w:id="740" w:author="Olivier Dubuisson" w:date="2018-07-06T11:56:00Z">
            <w:r w:rsidRPr="00A541FE">
              <w:rPr>
                <w:bCs/>
                <w:i/>
              </w:rPr>
              <w:t xml:space="preserve"> maintenance </w:t>
            </w:r>
          </w:ins>
          <w:ins w:id="741" w:author="Olivier Dubuisson" w:date="2018-10-04T11:50:00Z">
            <w:r w:rsidR="00E868F9">
              <w:rPr>
                <w:bCs/>
                <w:i/>
              </w:rPr>
              <w:t>process</w:t>
            </w:r>
          </w:ins>
          <w:ins w:id="742" w:author="Olivier Dubuisson" w:date="2018-07-06T11:57:00Z">
            <w:r w:rsidRPr="00A541FE">
              <w:rPr>
                <w:bCs/>
                <w:i/>
              </w:rPr>
              <w:t>]</w:t>
            </w:r>
          </w:ins>
        </w:p>
        <w:customXmlInsRangeStart w:id="743" w:author="Olivier Dubuisson" w:date="2018-07-06T11:59:00Z"/>
      </w:sdtContent>
    </w:sdt>
    <w:customXmlInsRangeEnd w:id="743"/>
    <w:p w14:paraId="51A21B11" w14:textId="77777777" w:rsidR="000A4290" w:rsidRDefault="000A4290">
      <w:pPr>
        <w:spacing w:before="0" w:after="160" w:line="259" w:lineRule="auto"/>
        <w:rPr>
          <w:ins w:id="744" w:author="Olivier Dubuisson" w:date="2018-12-12T11:53:00Z"/>
          <w:rFonts w:eastAsia="Times New Roman"/>
          <w:b/>
          <w:sz w:val="28"/>
          <w:szCs w:val="20"/>
          <w:lang w:eastAsia="en-US"/>
        </w:rPr>
      </w:pPr>
      <w:ins w:id="745" w:author="Olivier Dubuisson" w:date="2018-12-12T11:53:00Z">
        <w:r>
          <w:br w:type="page"/>
        </w:r>
      </w:ins>
    </w:p>
    <w:p w14:paraId="3FA506F8" w14:textId="77777777" w:rsidR="00056AA1" w:rsidRDefault="00056AA1" w:rsidP="00056AA1">
      <w:pPr>
        <w:pStyle w:val="AnnexNoTitle0"/>
      </w:pPr>
      <w:bookmarkStart w:id="746" w:name="_Toc532722306"/>
      <w:r w:rsidRPr="008131AD">
        <w:lastRenderedPageBreak/>
        <w:t>Bibliography</w:t>
      </w:r>
      <w:bookmarkEnd w:id="596"/>
      <w:bookmarkEnd w:id="597"/>
      <w:bookmarkEnd w:id="598"/>
      <w:bookmarkEnd w:id="746"/>
    </w:p>
    <w:p w14:paraId="30773361" w14:textId="236A50B7" w:rsidR="00056AA1" w:rsidDel="006C1640" w:rsidRDefault="00056AA1" w:rsidP="002434EC">
      <w:pPr>
        <w:pStyle w:val="Reftext"/>
        <w:tabs>
          <w:tab w:val="left" w:pos="1843"/>
        </w:tabs>
        <w:spacing w:before="240"/>
        <w:ind w:left="1843" w:hanging="1843"/>
        <w:rPr>
          <w:ins w:id="747" w:author="Olivier Dubuisson" w:date="2018-07-06T11:25:00Z"/>
          <w:del w:id="748" w:author="Resolution of comments" w:date="2019-09-11T16:40:00Z"/>
          <w:rFonts w:eastAsia="Batang"/>
          <w:i/>
          <w:iCs/>
        </w:rPr>
      </w:pPr>
      <w:r w:rsidRPr="004620BF">
        <w:rPr>
          <w:rFonts w:eastAsia="Batang"/>
        </w:rPr>
        <w:t>[</w:t>
      </w:r>
      <w:proofErr w:type="gramStart"/>
      <w:r w:rsidRPr="004620BF">
        <w:rPr>
          <w:rFonts w:eastAsia="Batang"/>
        </w:rPr>
        <w:t>b-ITU-T</w:t>
      </w:r>
      <w:proofErr w:type="gramEnd"/>
      <w:r w:rsidRPr="004620BF">
        <w:rPr>
          <w:rFonts w:eastAsia="Batang"/>
        </w:rPr>
        <w:t xml:space="preserve"> A.1]</w:t>
      </w:r>
      <w:r w:rsidRPr="004620BF">
        <w:rPr>
          <w:rFonts w:eastAsia="Batang"/>
        </w:rPr>
        <w:tab/>
        <w:t xml:space="preserve">Recommendation ITU-T A.1 (2012), </w:t>
      </w:r>
      <w:r w:rsidRPr="009A6F9D">
        <w:rPr>
          <w:rFonts w:eastAsia="Batang"/>
          <w:i/>
          <w:iCs/>
        </w:rPr>
        <w:t>Working methods for study groups of the ITU Telecommunication Standardization Sector (ITU-T).</w:t>
      </w:r>
    </w:p>
    <w:p w14:paraId="67FACBCE" w14:textId="77777777" w:rsidR="00056AA1" w:rsidRPr="009A6F9D" w:rsidRDefault="00056AA1" w:rsidP="00056AA1">
      <w:pPr>
        <w:pStyle w:val="Reftext"/>
        <w:tabs>
          <w:tab w:val="left" w:pos="1843"/>
        </w:tabs>
        <w:ind w:left="1843" w:hanging="1843"/>
        <w:rPr>
          <w:rFonts w:eastAsia="Batang"/>
          <w:i/>
          <w:iCs/>
        </w:rPr>
      </w:pPr>
      <w:ins w:id="749" w:author="Olivier Dubuisson" w:date="2018-07-06T11:25:00Z">
        <w:r>
          <w:rPr>
            <w:rFonts w:eastAsia="Batang"/>
          </w:rPr>
          <w:t>[</w:t>
        </w:r>
        <w:proofErr w:type="gramStart"/>
        <w:r>
          <w:rPr>
            <w:rFonts w:eastAsia="Batang"/>
          </w:rPr>
          <w:t>b-ITU-T</w:t>
        </w:r>
        <w:proofErr w:type="gramEnd"/>
        <w:r>
          <w:rPr>
            <w:rFonts w:eastAsia="Batang"/>
          </w:rPr>
          <w:t xml:space="preserve"> A</w:t>
        </w:r>
      </w:ins>
      <w:ins w:id="750" w:author="Olivier Dubuisson" w:date="2018-07-06T11:27:00Z">
        <w:r>
          <w:rPr>
            <w:rFonts w:eastAsia="Batang"/>
          </w:rPr>
          <w:t>.S</w:t>
        </w:r>
      </w:ins>
      <w:ins w:id="751" w:author="Olivier Dubuisson" w:date="2018-07-06T11:25:00Z">
        <w:r>
          <w:rPr>
            <w:rFonts w:eastAsia="Batang"/>
          </w:rPr>
          <w:t>up</w:t>
        </w:r>
      </w:ins>
      <w:ins w:id="752" w:author="Olivier Dubuisson" w:date="2018-07-06T11:28:00Z">
        <w:r>
          <w:rPr>
            <w:rFonts w:eastAsia="Batang"/>
          </w:rPr>
          <w:t>p</w:t>
        </w:r>
      </w:ins>
      <w:ins w:id="753" w:author="Olivier Dubuisson" w:date="2018-07-06T11:25:00Z">
        <w:r>
          <w:rPr>
            <w:rFonts w:eastAsia="Batang"/>
          </w:rPr>
          <w:t>5</w:t>
        </w:r>
        <w:r w:rsidRPr="004620BF">
          <w:rPr>
            <w:rFonts w:eastAsia="Batang"/>
          </w:rPr>
          <w:t>]</w:t>
        </w:r>
        <w:r w:rsidRPr="004620BF">
          <w:rPr>
            <w:rFonts w:eastAsia="Batang"/>
          </w:rPr>
          <w:tab/>
        </w:r>
      </w:ins>
      <w:ins w:id="754" w:author="Olivier Dubuisson" w:date="2018-07-06T11:28:00Z">
        <w:r w:rsidRPr="00BD5E35">
          <w:rPr>
            <w:rFonts w:eastAsia="Batang"/>
          </w:rPr>
          <w:t>ITU-T A-serie</w:t>
        </w:r>
        <w:r>
          <w:rPr>
            <w:rFonts w:eastAsia="Batang"/>
          </w:rPr>
          <w:t>s Recommendations – Supplement 5</w:t>
        </w:r>
      </w:ins>
      <w:ins w:id="755" w:author="Olivier Dubuisson" w:date="2018-07-06T11:25:00Z">
        <w:r w:rsidRPr="004620BF">
          <w:rPr>
            <w:rFonts w:eastAsia="Batang"/>
          </w:rPr>
          <w:t xml:space="preserve"> (</w:t>
        </w:r>
      </w:ins>
      <w:ins w:id="756" w:author="Olivier Dubuisson" w:date="2018-07-06T11:27:00Z">
        <w:r>
          <w:rPr>
            <w:rFonts w:eastAsia="Batang"/>
          </w:rPr>
          <w:t>2016</w:t>
        </w:r>
      </w:ins>
      <w:ins w:id="757" w:author="Olivier Dubuisson" w:date="2018-07-06T11:25:00Z">
        <w:r w:rsidRPr="004620BF">
          <w:rPr>
            <w:rFonts w:eastAsia="Batang"/>
          </w:rPr>
          <w:t xml:space="preserve">), </w:t>
        </w:r>
      </w:ins>
      <w:ins w:id="758" w:author="Olivier Dubuisson" w:date="2018-07-06T11:26:00Z">
        <w:r w:rsidRPr="00BD5E35">
          <w:rPr>
            <w:rFonts w:eastAsia="Batang"/>
            <w:i/>
            <w:iCs/>
          </w:rPr>
          <w:t>Guidelines for collaboration and exchange of information with other organizations</w:t>
        </w:r>
      </w:ins>
      <w:ins w:id="759" w:author="Olivier Dubuisson" w:date="2018-07-06T11:25:00Z">
        <w:r w:rsidRPr="009A6F9D">
          <w:rPr>
            <w:rFonts w:eastAsia="Batang"/>
            <w:i/>
            <w:iCs/>
          </w:rPr>
          <w:t>.</w:t>
        </w:r>
      </w:ins>
    </w:p>
    <w:p w14:paraId="2B3B28A6" w14:textId="3B24AACA" w:rsidR="00794F4F" w:rsidRPr="005842B2" w:rsidRDefault="00394DBF" w:rsidP="001C2BD5">
      <w:pPr>
        <w:jc w:val="center"/>
      </w:pPr>
      <w:r w:rsidRPr="005842B2">
        <w:t>_______________________</w:t>
      </w:r>
    </w:p>
    <w:sectPr w:rsidR="00794F4F" w:rsidRPr="005842B2" w:rsidSect="00EC6969">
      <w:headerReference w:type="default" r:id="rId25"/>
      <w:pgSz w:w="11907" w:h="16840" w:code="9"/>
      <w:pgMar w:top="1417" w:right="1134" w:bottom="1417"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 w:author="Resolution of comments" w:date="2019-09-25T09:57:00Z" w:initials="RC">
    <w:p w14:paraId="09269D98" w14:textId="2A038C99" w:rsidR="00224762" w:rsidRDefault="00224762">
      <w:pPr>
        <w:pStyle w:val="CommentText"/>
      </w:pPr>
      <w:r>
        <w:rPr>
          <w:rStyle w:val="CommentReference"/>
        </w:rPr>
        <w:annotationRef/>
      </w:r>
      <w:r w:rsidRPr="00E33010">
        <w:rPr>
          <w:b/>
        </w:rPr>
        <w:t>China</w:t>
      </w:r>
      <w:r>
        <w:t xml:space="preserve"> (TD 583): </w:t>
      </w:r>
      <w:r w:rsidRPr="00CB7993">
        <w:t>Make clear the scope of organizations</w:t>
      </w:r>
      <w:r>
        <w:t>.</w:t>
      </w:r>
    </w:p>
    <w:p w14:paraId="64E11585" w14:textId="7BBE82E6" w:rsidR="00224762" w:rsidRDefault="00224762">
      <w:pPr>
        <w:pStyle w:val="CommentText"/>
      </w:pPr>
      <w:r>
        <w:rPr>
          <w:b/>
        </w:rPr>
        <w:t>Editor's p</w:t>
      </w:r>
      <w:r w:rsidRPr="004B6348">
        <w:rPr>
          <w:b/>
        </w:rPr>
        <w:t>roposed resolution</w:t>
      </w:r>
      <w:r>
        <w:t>: Accept as "</w:t>
      </w:r>
      <w:r w:rsidRPr="00436D49">
        <w:rPr>
          <w:i/>
        </w:rPr>
        <w:t>(including consortia, forums, and national and regional standards development organizations)</w:t>
      </w:r>
      <w:r>
        <w:t>". The criteria to qualify an organization as per Rec. ITU-T A.25 are those of Rec. ITU-T A.5 (see clause 6.1.2.9). Moreover, no reference is needed to Recs ITU-T A.4 and A.6 which were merged into Rec. ITU-T A.25.</w:t>
      </w:r>
    </w:p>
  </w:comment>
  <w:comment w:id="325" w:author="Resolution of comments" w:date="2019-09-25T23:36:00Z" w:initials="RC">
    <w:p w14:paraId="00021DDF" w14:textId="3A0D55F8" w:rsidR="00224762" w:rsidRDefault="00224762">
      <w:pPr>
        <w:pStyle w:val="CommentText"/>
        <w:rPr>
          <w:lang w:eastAsia="zh-CN"/>
        </w:rPr>
      </w:pPr>
      <w:r>
        <w:rPr>
          <w:rStyle w:val="CommentReference"/>
        </w:rPr>
        <w:annotationRef/>
      </w:r>
      <w:r w:rsidRPr="004C1EC3">
        <w:rPr>
          <w:b/>
        </w:rPr>
        <w:t>China</w:t>
      </w:r>
      <w:r>
        <w:t xml:space="preserve"> (TD 583): </w:t>
      </w:r>
      <w:r>
        <w:rPr>
          <w:lang w:eastAsia="zh-CN"/>
        </w:rPr>
        <w:t>Make clear the qualification of the organization.</w:t>
      </w:r>
    </w:p>
    <w:p w14:paraId="27B085E4" w14:textId="4608DE1D" w:rsidR="00224762" w:rsidRDefault="00224762">
      <w:pPr>
        <w:pStyle w:val="CommentText"/>
      </w:pPr>
      <w:r>
        <w:rPr>
          <w:b/>
        </w:rPr>
        <w:t>Editor's p</w:t>
      </w:r>
      <w:r w:rsidRPr="004B6348">
        <w:rPr>
          <w:b/>
        </w:rPr>
        <w:t>roposed resolution</w:t>
      </w:r>
      <w:r>
        <w:t>: Keep the original text in TSAG-R7.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E11585" w15:done="0"/>
  <w15:commentEx w15:paraId="27B085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400E2" w14:textId="77777777" w:rsidR="000A16D7" w:rsidRDefault="000A16D7" w:rsidP="00C42125">
      <w:pPr>
        <w:spacing w:before="0"/>
      </w:pPr>
      <w:r>
        <w:separator/>
      </w:r>
    </w:p>
  </w:endnote>
  <w:endnote w:type="continuationSeparator" w:id="0">
    <w:p w14:paraId="73959E10" w14:textId="77777777" w:rsidR="000A16D7" w:rsidRDefault="000A16D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C48BC" w14:textId="77777777" w:rsidR="000A16D7" w:rsidRDefault="000A16D7" w:rsidP="00C42125">
      <w:pPr>
        <w:spacing w:before="0"/>
      </w:pPr>
      <w:r>
        <w:separator/>
      </w:r>
    </w:p>
  </w:footnote>
  <w:footnote w:type="continuationSeparator" w:id="0">
    <w:p w14:paraId="127844F3" w14:textId="77777777" w:rsidR="000A16D7" w:rsidRDefault="000A16D7" w:rsidP="00C42125">
      <w:pPr>
        <w:spacing w:before="0"/>
      </w:pPr>
      <w:r>
        <w:continuationSeparator/>
      </w:r>
    </w:p>
  </w:footnote>
  <w:footnote w:id="1">
    <w:p w14:paraId="56F15C2D" w14:textId="77777777" w:rsidR="00224762" w:rsidRPr="00783586" w:rsidRDefault="00224762" w:rsidP="00056AA1">
      <w:pPr>
        <w:pStyle w:val="FootnoteText"/>
        <w:jc w:val="lef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C6E7E">
          <w:rPr>
            <w:rStyle w:val="Hyperlink"/>
          </w:rPr>
          <w:t>http://handle.itu.int/11.1002/1000/11830-en</w:t>
        </w:r>
      </w:hyperlink>
      <w:r w:rsidRPr="00AC6E7E">
        <w:t>.</w:t>
      </w:r>
    </w:p>
  </w:footnote>
  <w:footnote w:id="2">
    <w:p w14:paraId="6E9EFF63" w14:textId="2E1CA22B" w:rsidR="00224762" w:rsidRPr="00DD40BF" w:rsidRDefault="00224762">
      <w:pPr>
        <w:pStyle w:val="FootnoteText"/>
        <w:rPr>
          <w:lang w:val="en-US"/>
        </w:rPr>
      </w:pPr>
      <w:ins w:id="267" w:author="Resolution of comments" w:date="2019-09-25T22:40:00Z">
        <w:r>
          <w:rPr>
            <w:rStyle w:val="FootnoteReference"/>
          </w:rPr>
          <w:footnoteRef/>
        </w:r>
      </w:ins>
      <w:r w:rsidR="003610B5">
        <w:tab/>
      </w:r>
      <w:ins w:id="268" w:author="Resolution of comments" w:date="2019-09-25T22:40:00Z">
        <w:r w:rsidRPr="00DD40BF">
          <w:rPr>
            <w:lang w:val="en-US"/>
          </w:rPr>
          <w:t>See: http://itu.int/ipr</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0415B" w14:textId="00570785" w:rsidR="00224762" w:rsidRPr="00EC6969" w:rsidRDefault="00224762" w:rsidP="00EC6969">
    <w:pPr>
      <w:pStyle w:val="Header"/>
      <w:rPr>
        <w:sz w:val="18"/>
      </w:rPr>
    </w:pPr>
    <w:r w:rsidRPr="00EC6969">
      <w:rPr>
        <w:sz w:val="18"/>
      </w:rPr>
      <w:t xml:space="preserve">- </w:t>
    </w:r>
    <w:r w:rsidRPr="00EC6969">
      <w:rPr>
        <w:sz w:val="18"/>
      </w:rPr>
      <w:fldChar w:fldCharType="begin"/>
    </w:r>
    <w:r w:rsidRPr="00EC6969">
      <w:rPr>
        <w:sz w:val="18"/>
      </w:rPr>
      <w:instrText xml:space="preserve"> PAGE  \* MERGEFORMAT </w:instrText>
    </w:r>
    <w:r w:rsidRPr="00EC6969">
      <w:rPr>
        <w:sz w:val="18"/>
      </w:rPr>
      <w:fldChar w:fldCharType="separate"/>
    </w:r>
    <w:r w:rsidR="00AB4AD6">
      <w:rPr>
        <w:noProof/>
        <w:sz w:val="18"/>
      </w:rPr>
      <w:t>6</w:t>
    </w:r>
    <w:r w:rsidRPr="00EC6969">
      <w:rPr>
        <w:sz w:val="18"/>
      </w:rPr>
      <w:fldChar w:fldCharType="end"/>
    </w:r>
    <w:r w:rsidRPr="00EC6969">
      <w:rPr>
        <w:sz w:val="18"/>
      </w:rPr>
      <w:t xml:space="preserve"> -</w:t>
    </w:r>
  </w:p>
  <w:p w14:paraId="25C83676" w14:textId="2A32D90D" w:rsidR="00224762" w:rsidRPr="00EC6969" w:rsidRDefault="00224762" w:rsidP="00EC6969">
    <w:pPr>
      <w:pStyle w:val="Header"/>
      <w:spacing w:after="240"/>
      <w:rPr>
        <w:sz w:val="18"/>
      </w:rPr>
    </w:pPr>
    <w:r>
      <w:rPr>
        <w:sz w:val="18"/>
      </w:rPr>
      <w:t>TSAG-TD590R</w:t>
    </w:r>
    <w:r w:rsidR="007A0379">
      <w:rPr>
        <w:sz w:val="1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0F155511"/>
    <w:multiLevelType w:val="hybridMultilevel"/>
    <w:tmpl w:val="528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EE2194"/>
    <w:multiLevelType w:val="hybridMultilevel"/>
    <w:tmpl w:val="C638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682235"/>
    <w:multiLevelType w:val="hybridMultilevel"/>
    <w:tmpl w:val="F2765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7E6E0F4F"/>
    <w:multiLevelType w:val="hybridMultilevel"/>
    <w:tmpl w:val="7CD6957E"/>
    <w:lvl w:ilvl="0" w:tplc="04090001">
      <w:start w:val="1"/>
      <w:numFmt w:val="bullet"/>
      <w:lvlText w:val=""/>
      <w:lvlJc w:val="left"/>
      <w:pPr>
        <w:ind w:left="-4940" w:hanging="360"/>
      </w:pPr>
      <w:rPr>
        <w:rFonts w:ascii="Symbol" w:hAnsi="Symbol" w:hint="default"/>
      </w:rPr>
    </w:lvl>
    <w:lvl w:ilvl="1" w:tplc="04090003">
      <w:start w:val="1"/>
      <w:numFmt w:val="bullet"/>
      <w:lvlText w:val="o"/>
      <w:lvlJc w:val="left"/>
      <w:pPr>
        <w:ind w:left="-422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2060" w:hanging="360"/>
      </w:pPr>
      <w:rPr>
        <w:rFonts w:ascii="Courier New" w:hAnsi="Courier New" w:cs="Courier New" w:hint="default"/>
      </w:rPr>
    </w:lvl>
    <w:lvl w:ilvl="5" w:tplc="04090005" w:tentative="1">
      <w:start w:val="1"/>
      <w:numFmt w:val="bullet"/>
      <w:lvlText w:val=""/>
      <w:lvlJc w:val="left"/>
      <w:pPr>
        <w:ind w:left="-1340" w:hanging="360"/>
      </w:pPr>
      <w:rPr>
        <w:rFonts w:ascii="Wingdings" w:hAnsi="Wingdings" w:hint="default"/>
      </w:rPr>
    </w:lvl>
    <w:lvl w:ilvl="6" w:tplc="04090001" w:tentative="1">
      <w:start w:val="1"/>
      <w:numFmt w:val="bullet"/>
      <w:lvlText w:val=""/>
      <w:lvlJc w:val="left"/>
      <w:pPr>
        <w:ind w:left="-620" w:hanging="360"/>
      </w:pPr>
      <w:rPr>
        <w:rFonts w:ascii="Symbol" w:hAnsi="Symbol" w:hint="default"/>
      </w:rPr>
    </w:lvl>
    <w:lvl w:ilvl="7" w:tplc="04090003" w:tentative="1">
      <w:start w:val="1"/>
      <w:numFmt w:val="bullet"/>
      <w:lvlText w:val="o"/>
      <w:lvlJc w:val="left"/>
      <w:pPr>
        <w:ind w:left="100" w:hanging="360"/>
      </w:pPr>
      <w:rPr>
        <w:rFonts w:ascii="Courier New" w:hAnsi="Courier New" w:cs="Courier New" w:hint="default"/>
      </w:rPr>
    </w:lvl>
    <w:lvl w:ilvl="8" w:tplc="04090005" w:tentative="1">
      <w:start w:val="1"/>
      <w:numFmt w:val="bullet"/>
      <w:lvlText w:val=""/>
      <w:lvlJc w:val="left"/>
      <w:pPr>
        <w:ind w:left="8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25"/>
  </w:num>
  <w:num w:numId="15">
    <w:abstractNumId w:val="22"/>
  </w:num>
  <w:num w:numId="16">
    <w:abstractNumId w:val="24"/>
  </w:num>
  <w:num w:numId="17">
    <w:abstractNumId w:val="10"/>
  </w:num>
  <w:num w:numId="18">
    <w:abstractNumId w:val="19"/>
  </w:num>
  <w:num w:numId="19">
    <w:abstractNumId w:val="16"/>
  </w:num>
  <w:num w:numId="20">
    <w:abstractNumId w:val="17"/>
  </w:num>
  <w:num w:numId="21">
    <w:abstractNumId w:val="18"/>
  </w:num>
  <w:num w:numId="22">
    <w:abstractNumId w:val="14"/>
  </w:num>
  <w:num w:numId="23">
    <w:abstractNumId w:val="13"/>
  </w:num>
  <w:num w:numId="24">
    <w:abstractNumId w:val="21"/>
  </w:num>
  <w:num w:numId="25">
    <w:abstractNumId w:val="15"/>
  </w:num>
  <w:num w:numId="26">
    <w:abstractNumId w:val="26"/>
  </w:num>
  <w:num w:numId="27">
    <w:abstractNumId w:val="12"/>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4B4F"/>
    <w:rsid w:val="000060F6"/>
    <w:rsid w:val="00014AAB"/>
    <w:rsid w:val="00022E61"/>
    <w:rsid w:val="00023D9A"/>
    <w:rsid w:val="00036034"/>
    <w:rsid w:val="00045E0C"/>
    <w:rsid w:val="00056AA1"/>
    <w:rsid w:val="00057000"/>
    <w:rsid w:val="000625F3"/>
    <w:rsid w:val="0006295F"/>
    <w:rsid w:val="000640E0"/>
    <w:rsid w:val="00073B50"/>
    <w:rsid w:val="00084664"/>
    <w:rsid w:val="000863E9"/>
    <w:rsid w:val="000875C1"/>
    <w:rsid w:val="00097656"/>
    <w:rsid w:val="000A16D7"/>
    <w:rsid w:val="000A4290"/>
    <w:rsid w:val="000A5CA2"/>
    <w:rsid w:val="000C169F"/>
    <w:rsid w:val="000C7848"/>
    <w:rsid w:val="000D2D0A"/>
    <w:rsid w:val="000E53A9"/>
    <w:rsid w:val="000E6A3A"/>
    <w:rsid w:val="000F1938"/>
    <w:rsid w:val="00103771"/>
    <w:rsid w:val="001064E0"/>
    <w:rsid w:val="00117C52"/>
    <w:rsid w:val="001249C2"/>
    <w:rsid w:val="00125432"/>
    <w:rsid w:val="00134331"/>
    <w:rsid w:val="001351D2"/>
    <w:rsid w:val="00137F40"/>
    <w:rsid w:val="00153FC5"/>
    <w:rsid w:val="00157D0A"/>
    <w:rsid w:val="00170443"/>
    <w:rsid w:val="001871EC"/>
    <w:rsid w:val="001A670F"/>
    <w:rsid w:val="001A6A85"/>
    <w:rsid w:val="001B34CE"/>
    <w:rsid w:val="001C2BD5"/>
    <w:rsid w:val="001C5F7F"/>
    <w:rsid w:val="001C62B8"/>
    <w:rsid w:val="001D1E76"/>
    <w:rsid w:val="001D381A"/>
    <w:rsid w:val="001E7B0E"/>
    <w:rsid w:val="001F0E00"/>
    <w:rsid w:val="001F141D"/>
    <w:rsid w:val="00200A06"/>
    <w:rsid w:val="00210684"/>
    <w:rsid w:val="00220CE1"/>
    <w:rsid w:val="002236DC"/>
    <w:rsid w:val="00224762"/>
    <w:rsid w:val="00230B57"/>
    <w:rsid w:val="00240BCB"/>
    <w:rsid w:val="002434EC"/>
    <w:rsid w:val="002622FA"/>
    <w:rsid w:val="00263518"/>
    <w:rsid w:val="00265DD4"/>
    <w:rsid w:val="00272DDC"/>
    <w:rsid w:val="00276DA4"/>
    <w:rsid w:val="00277326"/>
    <w:rsid w:val="002A401B"/>
    <w:rsid w:val="002A7F49"/>
    <w:rsid w:val="002B3C3D"/>
    <w:rsid w:val="002C1FDC"/>
    <w:rsid w:val="002C26C0"/>
    <w:rsid w:val="002C66CF"/>
    <w:rsid w:val="002E14BC"/>
    <w:rsid w:val="002E6125"/>
    <w:rsid w:val="002E79CB"/>
    <w:rsid w:val="002F7879"/>
    <w:rsid w:val="002F7F55"/>
    <w:rsid w:val="003006AD"/>
    <w:rsid w:val="0030171F"/>
    <w:rsid w:val="00302A6E"/>
    <w:rsid w:val="0030745F"/>
    <w:rsid w:val="00310583"/>
    <w:rsid w:val="0031180F"/>
    <w:rsid w:val="00312F47"/>
    <w:rsid w:val="00314630"/>
    <w:rsid w:val="0031682B"/>
    <w:rsid w:val="0032090A"/>
    <w:rsid w:val="00321CDE"/>
    <w:rsid w:val="00322B69"/>
    <w:rsid w:val="003268DB"/>
    <w:rsid w:val="003271CF"/>
    <w:rsid w:val="00327287"/>
    <w:rsid w:val="00327F35"/>
    <w:rsid w:val="00333E15"/>
    <w:rsid w:val="00336A75"/>
    <w:rsid w:val="00345A56"/>
    <w:rsid w:val="0035481C"/>
    <w:rsid w:val="003564A8"/>
    <w:rsid w:val="003610B5"/>
    <w:rsid w:val="0036651C"/>
    <w:rsid w:val="0037698D"/>
    <w:rsid w:val="003803C4"/>
    <w:rsid w:val="0038715D"/>
    <w:rsid w:val="003931B2"/>
    <w:rsid w:val="00394DBF"/>
    <w:rsid w:val="003A1071"/>
    <w:rsid w:val="003A3ED7"/>
    <w:rsid w:val="003A43EF"/>
    <w:rsid w:val="003B2738"/>
    <w:rsid w:val="003B7402"/>
    <w:rsid w:val="003C52C1"/>
    <w:rsid w:val="003F2BED"/>
    <w:rsid w:val="0043406E"/>
    <w:rsid w:val="00436D49"/>
    <w:rsid w:val="00443878"/>
    <w:rsid w:val="004712CA"/>
    <w:rsid w:val="0047422E"/>
    <w:rsid w:val="0049546D"/>
    <w:rsid w:val="004B6348"/>
    <w:rsid w:val="004C0673"/>
    <w:rsid w:val="004C1EC3"/>
    <w:rsid w:val="004C38A3"/>
    <w:rsid w:val="004C4E15"/>
    <w:rsid w:val="004F3816"/>
    <w:rsid w:val="004F4F8C"/>
    <w:rsid w:val="004F7910"/>
    <w:rsid w:val="005476E5"/>
    <w:rsid w:val="00552823"/>
    <w:rsid w:val="00561E66"/>
    <w:rsid w:val="005630E1"/>
    <w:rsid w:val="00566EDA"/>
    <w:rsid w:val="00572654"/>
    <w:rsid w:val="00582D1D"/>
    <w:rsid w:val="005842B2"/>
    <w:rsid w:val="005937E1"/>
    <w:rsid w:val="0059466C"/>
    <w:rsid w:val="005B5629"/>
    <w:rsid w:val="005C0300"/>
    <w:rsid w:val="005C534B"/>
    <w:rsid w:val="005D0641"/>
    <w:rsid w:val="005D2233"/>
    <w:rsid w:val="005E1641"/>
    <w:rsid w:val="005F1C1E"/>
    <w:rsid w:val="005F4B6A"/>
    <w:rsid w:val="00606C14"/>
    <w:rsid w:val="006126C7"/>
    <w:rsid w:val="00615A0A"/>
    <w:rsid w:val="0061703C"/>
    <w:rsid w:val="00620FEB"/>
    <w:rsid w:val="00621A25"/>
    <w:rsid w:val="006333D4"/>
    <w:rsid w:val="006369B2"/>
    <w:rsid w:val="00652C03"/>
    <w:rsid w:val="006570B0"/>
    <w:rsid w:val="00661627"/>
    <w:rsid w:val="006648FD"/>
    <w:rsid w:val="00671763"/>
    <w:rsid w:val="00683393"/>
    <w:rsid w:val="0068572E"/>
    <w:rsid w:val="00691970"/>
    <w:rsid w:val="0069210B"/>
    <w:rsid w:val="0069427F"/>
    <w:rsid w:val="006A4055"/>
    <w:rsid w:val="006B1FD9"/>
    <w:rsid w:val="006B7146"/>
    <w:rsid w:val="006C1640"/>
    <w:rsid w:val="006C5641"/>
    <w:rsid w:val="006D1089"/>
    <w:rsid w:val="006D169C"/>
    <w:rsid w:val="006D2D1A"/>
    <w:rsid w:val="006D2D8D"/>
    <w:rsid w:val="006D7355"/>
    <w:rsid w:val="006E1D84"/>
    <w:rsid w:val="0070314A"/>
    <w:rsid w:val="00731135"/>
    <w:rsid w:val="007324AF"/>
    <w:rsid w:val="007409B4"/>
    <w:rsid w:val="00745BA5"/>
    <w:rsid w:val="0075525E"/>
    <w:rsid w:val="00762A6D"/>
    <w:rsid w:val="007859F8"/>
    <w:rsid w:val="007903F8"/>
    <w:rsid w:val="00794F4F"/>
    <w:rsid w:val="007974BE"/>
    <w:rsid w:val="007A0379"/>
    <w:rsid w:val="007A0916"/>
    <w:rsid w:val="007A0DFD"/>
    <w:rsid w:val="007A0E43"/>
    <w:rsid w:val="007A4ABF"/>
    <w:rsid w:val="007C453F"/>
    <w:rsid w:val="007C7122"/>
    <w:rsid w:val="007D3F11"/>
    <w:rsid w:val="007D53CB"/>
    <w:rsid w:val="007D70AC"/>
    <w:rsid w:val="007E5AAD"/>
    <w:rsid w:val="007F4732"/>
    <w:rsid w:val="007F664D"/>
    <w:rsid w:val="007F66F4"/>
    <w:rsid w:val="00802B36"/>
    <w:rsid w:val="008134FA"/>
    <w:rsid w:val="008203BF"/>
    <w:rsid w:val="0082367D"/>
    <w:rsid w:val="008364A0"/>
    <w:rsid w:val="00842137"/>
    <w:rsid w:val="00861886"/>
    <w:rsid w:val="00867CAA"/>
    <w:rsid w:val="00876108"/>
    <w:rsid w:val="00876C6B"/>
    <w:rsid w:val="00884566"/>
    <w:rsid w:val="00884D67"/>
    <w:rsid w:val="008871B3"/>
    <w:rsid w:val="0089088E"/>
    <w:rsid w:val="00892297"/>
    <w:rsid w:val="00894AD5"/>
    <w:rsid w:val="008C0362"/>
    <w:rsid w:val="008D006E"/>
    <w:rsid w:val="008D599B"/>
    <w:rsid w:val="008E0172"/>
    <w:rsid w:val="0090151F"/>
    <w:rsid w:val="00903459"/>
    <w:rsid w:val="00906D0E"/>
    <w:rsid w:val="00917A31"/>
    <w:rsid w:val="00925652"/>
    <w:rsid w:val="00926D1C"/>
    <w:rsid w:val="00930F6B"/>
    <w:rsid w:val="009406B5"/>
    <w:rsid w:val="00946166"/>
    <w:rsid w:val="0098224A"/>
    <w:rsid w:val="00982D30"/>
    <w:rsid w:val="00983164"/>
    <w:rsid w:val="00993B9C"/>
    <w:rsid w:val="009972EF"/>
    <w:rsid w:val="009A30E6"/>
    <w:rsid w:val="009A3E67"/>
    <w:rsid w:val="009E0580"/>
    <w:rsid w:val="009E6045"/>
    <w:rsid w:val="009E766E"/>
    <w:rsid w:val="009F715E"/>
    <w:rsid w:val="00A10DBB"/>
    <w:rsid w:val="00A14D5F"/>
    <w:rsid w:val="00A23A65"/>
    <w:rsid w:val="00A25503"/>
    <w:rsid w:val="00A4013E"/>
    <w:rsid w:val="00A427CD"/>
    <w:rsid w:val="00A4600B"/>
    <w:rsid w:val="00A664E9"/>
    <w:rsid w:val="00A67233"/>
    <w:rsid w:val="00A679D3"/>
    <w:rsid w:val="00A67A81"/>
    <w:rsid w:val="00A728A3"/>
    <w:rsid w:val="00A730A6"/>
    <w:rsid w:val="00A822B8"/>
    <w:rsid w:val="00A86E66"/>
    <w:rsid w:val="00A971A0"/>
    <w:rsid w:val="00AA1F22"/>
    <w:rsid w:val="00AB4AD6"/>
    <w:rsid w:val="00AC549C"/>
    <w:rsid w:val="00AE70C9"/>
    <w:rsid w:val="00AF3EDD"/>
    <w:rsid w:val="00B0264A"/>
    <w:rsid w:val="00B03FA9"/>
    <w:rsid w:val="00B05821"/>
    <w:rsid w:val="00B20664"/>
    <w:rsid w:val="00B2506F"/>
    <w:rsid w:val="00B26C28"/>
    <w:rsid w:val="00B26F2B"/>
    <w:rsid w:val="00B326A5"/>
    <w:rsid w:val="00B345FA"/>
    <w:rsid w:val="00B3675C"/>
    <w:rsid w:val="00B453F5"/>
    <w:rsid w:val="00B53D1B"/>
    <w:rsid w:val="00B54C75"/>
    <w:rsid w:val="00B61A49"/>
    <w:rsid w:val="00B660FB"/>
    <w:rsid w:val="00B718A5"/>
    <w:rsid w:val="00B9237C"/>
    <w:rsid w:val="00BA58AE"/>
    <w:rsid w:val="00BB3B6D"/>
    <w:rsid w:val="00BB7103"/>
    <w:rsid w:val="00BC64E5"/>
    <w:rsid w:val="00BC7B3B"/>
    <w:rsid w:val="00BD12CD"/>
    <w:rsid w:val="00BD7F75"/>
    <w:rsid w:val="00BF38D6"/>
    <w:rsid w:val="00C1168F"/>
    <w:rsid w:val="00C130DD"/>
    <w:rsid w:val="00C163B5"/>
    <w:rsid w:val="00C21AD6"/>
    <w:rsid w:val="00C21DFF"/>
    <w:rsid w:val="00C37629"/>
    <w:rsid w:val="00C42125"/>
    <w:rsid w:val="00C6257B"/>
    <w:rsid w:val="00C62814"/>
    <w:rsid w:val="00C74937"/>
    <w:rsid w:val="00C92F62"/>
    <w:rsid w:val="00C9460E"/>
    <w:rsid w:val="00C95FC6"/>
    <w:rsid w:val="00CB0181"/>
    <w:rsid w:val="00CB039E"/>
    <w:rsid w:val="00CB7993"/>
    <w:rsid w:val="00CC385D"/>
    <w:rsid w:val="00CC5A98"/>
    <w:rsid w:val="00CD03F5"/>
    <w:rsid w:val="00CD5413"/>
    <w:rsid w:val="00CD59B5"/>
    <w:rsid w:val="00CD6DAD"/>
    <w:rsid w:val="00D0454C"/>
    <w:rsid w:val="00D07656"/>
    <w:rsid w:val="00D321BE"/>
    <w:rsid w:val="00D34E4C"/>
    <w:rsid w:val="00D551F8"/>
    <w:rsid w:val="00D56D42"/>
    <w:rsid w:val="00D87E60"/>
    <w:rsid w:val="00D93934"/>
    <w:rsid w:val="00DA045F"/>
    <w:rsid w:val="00DB135F"/>
    <w:rsid w:val="00DD0649"/>
    <w:rsid w:val="00DD31B0"/>
    <w:rsid w:val="00DD40BF"/>
    <w:rsid w:val="00DD65A6"/>
    <w:rsid w:val="00DE3062"/>
    <w:rsid w:val="00DF31AF"/>
    <w:rsid w:val="00DF4E5C"/>
    <w:rsid w:val="00DF7876"/>
    <w:rsid w:val="00E010E2"/>
    <w:rsid w:val="00E0451B"/>
    <w:rsid w:val="00E05CED"/>
    <w:rsid w:val="00E075BA"/>
    <w:rsid w:val="00E1406C"/>
    <w:rsid w:val="00E204DD"/>
    <w:rsid w:val="00E22385"/>
    <w:rsid w:val="00E23712"/>
    <w:rsid w:val="00E33010"/>
    <w:rsid w:val="00E36919"/>
    <w:rsid w:val="00E4396C"/>
    <w:rsid w:val="00E531E7"/>
    <w:rsid w:val="00E53C24"/>
    <w:rsid w:val="00E64D69"/>
    <w:rsid w:val="00E73D21"/>
    <w:rsid w:val="00E868F9"/>
    <w:rsid w:val="00E90C68"/>
    <w:rsid w:val="00E92C0B"/>
    <w:rsid w:val="00EB444D"/>
    <w:rsid w:val="00EB51E3"/>
    <w:rsid w:val="00EC37D3"/>
    <w:rsid w:val="00EC6969"/>
    <w:rsid w:val="00ED4518"/>
    <w:rsid w:val="00EE6290"/>
    <w:rsid w:val="00EF04EA"/>
    <w:rsid w:val="00EF430E"/>
    <w:rsid w:val="00F00EFD"/>
    <w:rsid w:val="00F02294"/>
    <w:rsid w:val="00F0582B"/>
    <w:rsid w:val="00F075D9"/>
    <w:rsid w:val="00F11CD1"/>
    <w:rsid w:val="00F14D9E"/>
    <w:rsid w:val="00F2472C"/>
    <w:rsid w:val="00F35F57"/>
    <w:rsid w:val="00F41D71"/>
    <w:rsid w:val="00F435AE"/>
    <w:rsid w:val="00F50467"/>
    <w:rsid w:val="00F5092F"/>
    <w:rsid w:val="00F71DCA"/>
    <w:rsid w:val="00F85080"/>
    <w:rsid w:val="00F9682C"/>
    <w:rsid w:val="00F97DD7"/>
    <w:rsid w:val="00FA7D2C"/>
    <w:rsid w:val="00FB7BD9"/>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B62DB0C6-82C6-4C36-A9D9-62E5511D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2434E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h2">
    <w:name w:val="h2"/>
    <w:basedOn w:val="DefaultParagraphFont"/>
    <w:rsid w:val="000D2D0A"/>
  </w:style>
  <w:style w:type="paragraph" w:styleId="Revision">
    <w:name w:val="Revision"/>
    <w:hidden/>
    <w:uiPriority w:val="99"/>
    <w:semiHidden/>
    <w:rsid w:val="00CD6DAD"/>
    <w:pPr>
      <w:spacing w:after="0" w:line="240" w:lineRule="auto"/>
    </w:pPr>
    <w:rPr>
      <w:rFonts w:ascii="Times New Roman" w:hAnsi="Times New Roman" w:cs="Times New Roman"/>
      <w:sz w:val="24"/>
      <w:szCs w:val="24"/>
      <w:lang w:val="en-GB" w:eastAsia="ja-JP"/>
    </w:rPr>
  </w:style>
  <w:style w:type="character" w:customStyle="1" w:styleId="msoins1">
    <w:name w:val="msoins1"/>
    <w:basedOn w:val="DefaultParagraphFont"/>
    <w:rsid w:val="00D551F8"/>
  </w:style>
  <w:style w:type="character" w:customStyle="1" w:styleId="msoins0">
    <w:name w:val="msoins"/>
    <w:basedOn w:val="DefaultParagraphFont"/>
    <w:rsid w:val="00D5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17-TSAG-R-0007" TargetMode="External"/><Relationship Id="rId18" Type="http://schemas.openxmlformats.org/officeDocument/2006/relationships/hyperlink" Target="https://www.itu.int/md/meetingdoc.asp?lang=en&amp;parent=T17-TSAG-190923-TD-GEN-058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handle.itu.int/11.1002/1000/12573" TargetMode="Externa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meetingdoc.asp?lang=en&amp;parent=T17-TSAG-190923-TD-GEN-058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T17-TSAG-190923-TD-GEN-0580" TargetMode="External"/><Relationship Id="rId20" Type="http://schemas.openxmlformats.org/officeDocument/2006/relationships/hyperlink" Target="https://www.itu.int/md/T17-TSAG-C-009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itu.int/md/meetingdoc.asp?lang=en&amp;parent=T17-TSAG-190923-TD-GEN-0575" TargetMode="External"/><Relationship Id="rId23" Type="http://schemas.microsoft.com/office/2011/relationships/commentsExtended" Target="commentsExtended.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md/T17-TSAG-C-006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190923-TD-GEN-0567" TargetMode="External"/><Relationship Id="rId22" Type="http://schemas.openxmlformats.org/officeDocument/2006/relationships/comments" Target="comments.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036A74BCAB464B944BA9FE2FB88E7D"/>
        <w:category>
          <w:name w:val="Général"/>
          <w:gallery w:val="placeholder"/>
        </w:category>
        <w:types>
          <w:type w:val="bbPlcHdr"/>
        </w:types>
        <w:behaviors>
          <w:behavior w:val="content"/>
        </w:behaviors>
        <w:guid w:val="{84E3AFDD-80F1-4CDD-9617-ECE3CC7A518C}"/>
      </w:docPartPr>
      <w:docPartBody>
        <w:p w:rsidR="00DC0C52" w:rsidRDefault="00885647" w:rsidP="00885647">
          <w:pPr>
            <w:pStyle w:val="CD036A74BCAB464B944BA9FE2FB88E7D"/>
          </w:pPr>
          <w:r w:rsidRPr="001229A4">
            <w:rPr>
              <w:rStyle w:val="PlaceholderText"/>
            </w:rPr>
            <w:t>Click here to enter text.</w:t>
          </w:r>
        </w:p>
      </w:docPartBody>
    </w:docPart>
    <w:docPart>
      <w:docPartPr>
        <w:name w:val="FD34AC08039D4A5DAF1E30C115D35972"/>
        <w:category>
          <w:name w:val="Général"/>
          <w:gallery w:val="placeholder"/>
        </w:category>
        <w:types>
          <w:type w:val="bbPlcHdr"/>
        </w:types>
        <w:behaviors>
          <w:behavior w:val="content"/>
        </w:behaviors>
        <w:guid w:val="{A3292B59-371C-4114-84F8-34DEB7678C6E}"/>
      </w:docPartPr>
      <w:docPartBody>
        <w:p w:rsidR="00DC0C52" w:rsidRDefault="00885647" w:rsidP="00885647">
          <w:pPr>
            <w:pStyle w:val="FD34AC08039D4A5DAF1E30C115D35972"/>
          </w:pPr>
          <w:r w:rsidRPr="001229A4">
            <w:rPr>
              <w:rStyle w:val="PlaceholderText"/>
            </w:rPr>
            <w:t>Click here to enter text.</w:t>
          </w:r>
        </w:p>
      </w:docPartBody>
    </w:docPart>
    <w:docPart>
      <w:docPartPr>
        <w:name w:val="17DCB7D5F23C4C86B9D0118D039A589A"/>
        <w:category>
          <w:name w:val="Général"/>
          <w:gallery w:val="placeholder"/>
        </w:category>
        <w:types>
          <w:type w:val="bbPlcHdr"/>
        </w:types>
        <w:behaviors>
          <w:behavior w:val="content"/>
        </w:behaviors>
        <w:guid w:val="{1E3DC3CD-155B-4445-A068-1A662E340699}"/>
      </w:docPartPr>
      <w:docPartBody>
        <w:p w:rsidR="00DC0C52" w:rsidRDefault="00885647" w:rsidP="00885647">
          <w:pPr>
            <w:pStyle w:val="17DCB7D5F23C4C86B9D0118D039A589A"/>
          </w:pPr>
          <w:r w:rsidRPr="00136DDD">
            <w:rPr>
              <w:rStyle w:val="PlaceholderText"/>
            </w:rPr>
            <w:t>Insert keywords separated by semicolon (;)</w:t>
          </w:r>
        </w:p>
      </w:docPartBody>
    </w:docPart>
    <w:docPart>
      <w:docPartPr>
        <w:name w:val="35CCFFB833AB47ECA655A301D2D8C2D0"/>
        <w:category>
          <w:name w:val="Général"/>
          <w:gallery w:val="placeholder"/>
        </w:category>
        <w:types>
          <w:type w:val="bbPlcHdr"/>
        </w:types>
        <w:behaviors>
          <w:behavior w:val="content"/>
        </w:behaviors>
        <w:guid w:val="{61A6BF83-B748-4AE5-8ABB-2F8CF9A78F76}"/>
      </w:docPartPr>
      <w:docPartBody>
        <w:p w:rsidR="00DC0C52" w:rsidRDefault="00885647" w:rsidP="00885647">
          <w:pPr>
            <w:pStyle w:val="35CCFFB833AB47ECA655A301D2D8C2D0"/>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0F569F"/>
    <w:rsid w:val="001878F0"/>
    <w:rsid w:val="001D0DD4"/>
    <w:rsid w:val="002F2FC5"/>
    <w:rsid w:val="00340D32"/>
    <w:rsid w:val="00341FAC"/>
    <w:rsid w:val="003565F5"/>
    <w:rsid w:val="00366740"/>
    <w:rsid w:val="00390E6F"/>
    <w:rsid w:val="003B1D8A"/>
    <w:rsid w:val="00400883"/>
    <w:rsid w:val="004204C3"/>
    <w:rsid w:val="004623AC"/>
    <w:rsid w:val="004C1385"/>
    <w:rsid w:val="004E4CB8"/>
    <w:rsid w:val="005E55FD"/>
    <w:rsid w:val="006431B1"/>
    <w:rsid w:val="006A2CAC"/>
    <w:rsid w:val="006F0C0A"/>
    <w:rsid w:val="00721740"/>
    <w:rsid w:val="007428AF"/>
    <w:rsid w:val="00793799"/>
    <w:rsid w:val="007B28CD"/>
    <w:rsid w:val="00877262"/>
    <w:rsid w:val="00885647"/>
    <w:rsid w:val="008C30DC"/>
    <w:rsid w:val="008E6F4D"/>
    <w:rsid w:val="00941AD7"/>
    <w:rsid w:val="00960CC3"/>
    <w:rsid w:val="00997EAA"/>
    <w:rsid w:val="00A44ACF"/>
    <w:rsid w:val="00A5137C"/>
    <w:rsid w:val="00A709A8"/>
    <w:rsid w:val="00AC6358"/>
    <w:rsid w:val="00B3502C"/>
    <w:rsid w:val="00BB6718"/>
    <w:rsid w:val="00BE619E"/>
    <w:rsid w:val="00BE7653"/>
    <w:rsid w:val="00C20D93"/>
    <w:rsid w:val="00C708AD"/>
    <w:rsid w:val="00D35C24"/>
    <w:rsid w:val="00DC0C52"/>
    <w:rsid w:val="00E85D73"/>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564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E1BA5AD1778F45BB83B99A04BCABB03F">
    <w:name w:val="E1BA5AD1778F45BB83B99A04BCABB03F"/>
    <w:rsid w:val="00A709A8"/>
    <w:rPr>
      <w:lang w:eastAsia="en-US"/>
    </w:rPr>
  </w:style>
  <w:style w:type="paragraph" w:customStyle="1" w:styleId="B3D8A9628B0F4F33AE847395DBD3E603">
    <w:name w:val="B3D8A9628B0F4F33AE847395DBD3E603"/>
    <w:rsid w:val="00A709A8"/>
    <w:rPr>
      <w:lang w:eastAsia="en-US"/>
    </w:rPr>
  </w:style>
  <w:style w:type="paragraph" w:customStyle="1" w:styleId="DCDAE3CD34BE42B395E7F50341A77FC6">
    <w:name w:val="DCDAE3CD34BE42B395E7F50341A77FC6"/>
    <w:rsid w:val="00A709A8"/>
    <w:rPr>
      <w:lang w:eastAsia="en-US"/>
    </w:rPr>
  </w:style>
  <w:style w:type="paragraph" w:customStyle="1" w:styleId="59DDEAEA578E422497966C113B06AD7F">
    <w:name w:val="59DDEAEA578E422497966C113B06AD7F"/>
    <w:rsid w:val="00A709A8"/>
    <w:rPr>
      <w:lang w:eastAsia="en-US"/>
    </w:rPr>
  </w:style>
  <w:style w:type="paragraph" w:customStyle="1" w:styleId="DBCB9BC9C4314131B32560CE59FC0CC6">
    <w:name w:val="DBCB9BC9C4314131B32560CE59FC0CC6"/>
    <w:rsid w:val="00941AD7"/>
    <w:rPr>
      <w:lang w:eastAsia="en-US"/>
    </w:rPr>
  </w:style>
  <w:style w:type="paragraph" w:customStyle="1" w:styleId="B1ED2C6A31084D43A9AA5519A5328354">
    <w:name w:val="B1ED2C6A31084D43A9AA5519A5328354"/>
    <w:rsid w:val="00941AD7"/>
    <w:rPr>
      <w:lang w:eastAsia="en-US"/>
    </w:rPr>
  </w:style>
  <w:style w:type="paragraph" w:customStyle="1" w:styleId="D15F6545010E455D9FFD9745DB211035">
    <w:name w:val="D15F6545010E455D9FFD9745DB211035"/>
    <w:rsid w:val="00941AD7"/>
    <w:rPr>
      <w:lang w:eastAsia="en-US"/>
    </w:rPr>
  </w:style>
  <w:style w:type="paragraph" w:customStyle="1" w:styleId="765AED3484014B16BC4400993F2B115A">
    <w:name w:val="765AED3484014B16BC4400993F2B115A"/>
    <w:rsid w:val="00941AD7"/>
    <w:rPr>
      <w:lang w:eastAsia="en-US"/>
    </w:rPr>
  </w:style>
  <w:style w:type="paragraph" w:customStyle="1" w:styleId="509D6E0ED66A4E2EA81717F4E8AB331D">
    <w:name w:val="509D6E0ED66A4E2EA81717F4E8AB331D"/>
    <w:rsid w:val="00941AD7"/>
    <w:rPr>
      <w:lang w:eastAsia="en-US"/>
    </w:rPr>
  </w:style>
  <w:style w:type="paragraph" w:customStyle="1" w:styleId="91A201225346487C8582A2622F3F0D2F">
    <w:name w:val="91A201225346487C8582A2622F3F0D2F"/>
    <w:rsid w:val="007B28CD"/>
    <w:rPr>
      <w:lang w:val="en-GB"/>
    </w:rPr>
  </w:style>
  <w:style w:type="paragraph" w:customStyle="1" w:styleId="E5D4FB6500714EBB8F3B9EEDC964AECE">
    <w:name w:val="E5D4FB6500714EBB8F3B9EEDC964AECE"/>
    <w:rsid w:val="00BE7653"/>
    <w:rPr>
      <w:lang w:eastAsia="en-US"/>
    </w:rPr>
  </w:style>
  <w:style w:type="paragraph" w:customStyle="1" w:styleId="1A1C5973E89043ADB3E7D3F5B0F50AE0">
    <w:name w:val="1A1C5973E89043ADB3E7D3F5B0F50AE0"/>
    <w:rsid w:val="006A2CAC"/>
    <w:pPr>
      <w:spacing w:after="200" w:line="276" w:lineRule="auto"/>
    </w:pPr>
    <w:rPr>
      <w:lang w:eastAsia="en-US"/>
    </w:rPr>
  </w:style>
  <w:style w:type="paragraph" w:customStyle="1" w:styleId="5711F435BD1A4E249C8C1076935BDDFD">
    <w:name w:val="5711F435BD1A4E249C8C1076935BDDFD"/>
    <w:rsid w:val="00885647"/>
    <w:pPr>
      <w:spacing w:after="200" w:line="276" w:lineRule="auto"/>
    </w:pPr>
    <w:rPr>
      <w:lang w:eastAsia="en-US"/>
    </w:rPr>
  </w:style>
  <w:style w:type="paragraph" w:customStyle="1" w:styleId="C679C9BEB8F34BD09000437BA198F087">
    <w:name w:val="C679C9BEB8F34BD09000437BA198F087"/>
    <w:rsid w:val="00885647"/>
    <w:pPr>
      <w:spacing w:after="200" w:line="276" w:lineRule="auto"/>
    </w:pPr>
    <w:rPr>
      <w:lang w:eastAsia="en-US"/>
    </w:rPr>
  </w:style>
  <w:style w:type="paragraph" w:customStyle="1" w:styleId="88588511D92D45738423084CE02C06B0">
    <w:name w:val="88588511D92D45738423084CE02C06B0"/>
    <w:rsid w:val="00885647"/>
    <w:pPr>
      <w:spacing w:after="200" w:line="276" w:lineRule="auto"/>
    </w:pPr>
    <w:rPr>
      <w:lang w:eastAsia="en-US"/>
    </w:rPr>
  </w:style>
  <w:style w:type="paragraph" w:customStyle="1" w:styleId="6FFF2B56E27F4A7895AE8239E473FEA5">
    <w:name w:val="6FFF2B56E27F4A7895AE8239E473FEA5"/>
    <w:rsid w:val="00885647"/>
    <w:pPr>
      <w:spacing w:after="200" w:line="276" w:lineRule="auto"/>
    </w:pPr>
    <w:rPr>
      <w:lang w:eastAsia="en-US"/>
    </w:rPr>
  </w:style>
  <w:style w:type="paragraph" w:customStyle="1" w:styleId="201CD2A2B6F4491586C3A84B3DD46BA2">
    <w:name w:val="201CD2A2B6F4491586C3A84B3DD46BA2"/>
    <w:rsid w:val="00885647"/>
    <w:pPr>
      <w:spacing w:after="200" w:line="276" w:lineRule="auto"/>
    </w:pPr>
    <w:rPr>
      <w:lang w:eastAsia="en-US"/>
    </w:rPr>
  </w:style>
  <w:style w:type="paragraph" w:customStyle="1" w:styleId="99BAAB3ECC4E4F62AC35B56BA1A7850E">
    <w:name w:val="99BAAB3ECC4E4F62AC35B56BA1A7850E"/>
    <w:rsid w:val="00885647"/>
    <w:pPr>
      <w:spacing w:after="200" w:line="276" w:lineRule="auto"/>
    </w:pPr>
    <w:rPr>
      <w:lang w:eastAsia="en-US"/>
    </w:rPr>
  </w:style>
  <w:style w:type="paragraph" w:customStyle="1" w:styleId="CD036A74BCAB464B944BA9FE2FB88E7D">
    <w:name w:val="CD036A74BCAB464B944BA9FE2FB88E7D"/>
    <w:rsid w:val="00885647"/>
    <w:pPr>
      <w:spacing w:after="200" w:line="276" w:lineRule="auto"/>
    </w:pPr>
    <w:rPr>
      <w:lang w:eastAsia="en-US"/>
    </w:rPr>
  </w:style>
  <w:style w:type="paragraph" w:customStyle="1" w:styleId="FD34AC08039D4A5DAF1E30C115D35972">
    <w:name w:val="FD34AC08039D4A5DAF1E30C115D35972"/>
    <w:rsid w:val="00885647"/>
    <w:pPr>
      <w:spacing w:after="200" w:line="276" w:lineRule="auto"/>
    </w:pPr>
    <w:rPr>
      <w:lang w:eastAsia="en-US"/>
    </w:rPr>
  </w:style>
  <w:style w:type="paragraph" w:customStyle="1" w:styleId="17DCB7D5F23C4C86B9D0118D039A589A">
    <w:name w:val="17DCB7D5F23C4C86B9D0118D039A589A"/>
    <w:rsid w:val="00885647"/>
    <w:pPr>
      <w:spacing w:after="200" w:line="276" w:lineRule="auto"/>
    </w:pPr>
    <w:rPr>
      <w:lang w:eastAsia="en-US"/>
    </w:rPr>
  </w:style>
  <w:style w:type="paragraph" w:customStyle="1" w:styleId="35CCFFB833AB47ECA655A301D2D8C2D0">
    <w:name w:val="35CCFFB833AB47ECA655A301D2D8C2D0"/>
    <w:rsid w:val="00885647"/>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7e3252-dab8-40a7-add5-c1e3287bd43d"/>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3BA15-932B-4020-BB4D-B3A46D54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14</Pages>
  <Words>4072</Words>
  <Characters>23216</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A.25</vt:lpstr>
      <vt:lpstr>Resolution of comments for the TAP consultation on revised Rec. ITU-T A.25</vt:lpstr>
    </vt:vector>
  </TitlesOfParts>
  <Manager>ITU-T</Manager>
  <Company>International Telecommunication Union (ITU)</Company>
  <LinksUpToDate>false</LinksUpToDate>
  <CharactersWithSpaces>27234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A.25</dc:title>
  <dc:creator>Rec. ITU-T A.25 editor</dc:creator>
  <cp:keywords>ITU-T A.25; incorporation of texts;</cp:keywords>
  <dc:description>TSAG-TD590R1  For: Geneva, 23-27 September 2019_x000d_Document date: _x000d_Saved by ITU51011769 at 23:00:46 on 24/09/2019</dc:description>
  <cp:lastModifiedBy>Al-Mnini, Lara</cp:lastModifiedBy>
  <cp:revision>3</cp:revision>
  <cp:lastPrinted>2019-09-19T09:19:00Z</cp:lastPrinted>
  <dcterms:created xsi:type="dcterms:W3CDTF">2019-09-26T12:35:00Z</dcterms:created>
  <dcterms:modified xsi:type="dcterms:W3CDTF">2019-09-26T12:37:00Z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TSAG-TD590R1</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A.25 editor</vt:lpwstr>
  </property>
</Properties>
</file>