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36EA" w:rsidRPr="00F236EA" w14:paraId="13F66F71" w14:textId="77777777" w:rsidTr="003F6975">
        <w:trPr>
          <w:cantSplit/>
        </w:trPr>
        <w:tc>
          <w:tcPr>
            <w:tcW w:w="1191" w:type="dxa"/>
            <w:vMerge w:val="restart"/>
          </w:tcPr>
          <w:p w14:paraId="5BAF03C2" w14:textId="77777777" w:rsidR="00F236EA" w:rsidRPr="00F236EA" w:rsidRDefault="00F236EA" w:rsidP="00F236EA">
            <w:pPr>
              <w:rPr>
                <w:sz w:val="20"/>
                <w:szCs w:val="20"/>
              </w:rPr>
            </w:pPr>
            <w:bookmarkStart w:id="0" w:name="dnum" w:colFirst="2" w:colLast="2"/>
            <w:bookmarkStart w:id="1" w:name="dtableau"/>
            <w:r w:rsidRPr="00F236EA">
              <w:rPr>
                <w:noProof/>
                <w:sz w:val="20"/>
                <w:szCs w:val="20"/>
                <w:lang w:eastAsia="zh-CN"/>
              </w:rPr>
              <w:drawing>
                <wp:inline distT="0" distB="0" distL="0" distR="0" wp14:anchorId="505849FD" wp14:editId="661B423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4301C6A" w14:textId="77777777" w:rsidR="00F236EA" w:rsidRPr="00F236EA" w:rsidRDefault="00F236EA" w:rsidP="00F236EA">
            <w:pPr>
              <w:rPr>
                <w:sz w:val="16"/>
                <w:szCs w:val="16"/>
              </w:rPr>
            </w:pPr>
            <w:r w:rsidRPr="00F236EA">
              <w:rPr>
                <w:sz w:val="16"/>
                <w:szCs w:val="16"/>
              </w:rPr>
              <w:t>INTERNATIONAL TELECOMMUNICATION UNION</w:t>
            </w:r>
          </w:p>
          <w:p w14:paraId="24BF00C7" w14:textId="77777777" w:rsidR="00F236EA" w:rsidRPr="00F236EA" w:rsidRDefault="00F236EA" w:rsidP="00F236EA">
            <w:pPr>
              <w:rPr>
                <w:b/>
                <w:bCs/>
                <w:sz w:val="26"/>
                <w:szCs w:val="26"/>
              </w:rPr>
            </w:pPr>
            <w:r w:rsidRPr="00F236EA">
              <w:rPr>
                <w:b/>
                <w:bCs/>
                <w:sz w:val="26"/>
                <w:szCs w:val="26"/>
              </w:rPr>
              <w:t>TELECOMMUNICATION</w:t>
            </w:r>
            <w:r w:rsidRPr="00F236EA">
              <w:rPr>
                <w:b/>
                <w:bCs/>
                <w:sz w:val="26"/>
                <w:szCs w:val="26"/>
              </w:rPr>
              <w:br/>
              <w:t>STANDARDIZATION SECTOR</w:t>
            </w:r>
          </w:p>
          <w:p w14:paraId="4E8D85D8" w14:textId="77777777" w:rsidR="00F236EA" w:rsidRPr="00F236EA" w:rsidRDefault="00F236EA" w:rsidP="00F236EA">
            <w:pPr>
              <w:rPr>
                <w:sz w:val="20"/>
                <w:szCs w:val="20"/>
              </w:rPr>
            </w:pPr>
            <w:r w:rsidRPr="00F236EA">
              <w:rPr>
                <w:sz w:val="20"/>
                <w:szCs w:val="20"/>
              </w:rPr>
              <w:t xml:space="preserve">STUDY PERIOD </w:t>
            </w:r>
            <w:bookmarkStart w:id="2" w:name="dstudyperiod"/>
            <w:r w:rsidRPr="00F236EA">
              <w:rPr>
                <w:sz w:val="20"/>
                <w:szCs w:val="20"/>
              </w:rPr>
              <w:t>2017-2020</w:t>
            </w:r>
            <w:bookmarkEnd w:id="2"/>
          </w:p>
        </w:tc>
        <w:tc>
          <w:tcPr>
            <w:tcW w:w="4681" w:type="dxa"/>
            <w:gridSpan w:val="2"/>
            <w:vAlign w:val="center"/>
          </w:tcPr>
          <w:p w14:paraId="2654881C" w14:textId="06968DB0" w:rsidR="00F236EA" w:rsidRPr="00F236EA" w:rsidRDefault="00F236EA" w:rsidP="00017E93">
            <w:pPr>
              <w:pStyle w:val="Docnumber"/>
            </w:pPr>
            <w:r>
              <w:t>TSAG-TD459R</w:t>
            </w:r>
            <w:r w:rsidR="00017E93">
              <w:t>2</w:t>
            </w:r>
          </w:p>
        </w:tc>
      </w:tr>
      <w:tr w:rsidR="00F236EA" w:rsidRPr="00F236EA" w14:paraId="4AC2E8A3" w14:textId="77777777" w:rsidTr="003F6975">
        <w:trPr>
          <w:cantSplit/>
        </w:trPr>
        <w:tc>
          <w:tcPr>
            <w:tcW w:w="1191" w:type="dxa"/>
            <w:vMerge/>
          </w:tcPr>
          <w:p w14:paraId="701E10A6" w14:textId="77777777" w:rsidR="00F236EA" w:rsidRPr="00F236EA" w:rsidRDefault="00F236EA" w:rsidP="00F236EA">
            <w:pPr>
              <w:rPr>
                <w:smallCaps/>
                <w:sz w:val="20"/>
              </w:rPr>
            </w:pPr>
            <w:bookmarkStart w:id="3" w:name="dsg" w:colFirst="2" w:colLast="2"/>
            <w:bookmarkEnd w:id="0"/>
          </w:p>
        </w:tc>
        <w:tc>
          <w:tcPr>
            <w:tcW w:w="4051" w:type="dxa"/>
            <w:gridSpan w:val="3"/>
            <w:vMerge/>
          </w:tcPr>
          <w:p w14:paraId="4C719EE6" w14:textId="77777777" w:rsidR="00F236EA" w:rsidRPr="00F236EA" w:rsidRDefault="00F236EA" w:rsidP="00F236EA">
            <w:pPr>
              <w:rPr>
                <w:smallCaps/>
                <w:sz w:val="20"/>
              </w:rPr>
            </w:pPr>
          </w:p>
        </w:tc>
        <w:tc>
          <w:tcPr>
            <w:tcW w:w="4681" w:type="dxa"/>
            <w:gridSpan w:val="2"/>
          </w:tcPr>
          <w:p w14:paraId="3DE9BB4A" w14:textId="5AFBFB2E" w:rsidR="00F236EA" w:rsidRPr="00F236EA" w:rsidRDefault="00F236EA" w:rsidP="00F236EA">
            <w:pPr>
              <w:jc w:val="right"/>
              <w:rPr>
                <w:b/>
                <w:bCs/>
                <w:smallCaps/>
                <w:sz w:val="28"/>
                <w:szCs w:val="28"/>
              </w:rPr>
            </w:pPr>
            <w:r>
              <w:rPr>
                <w:b/>
                <w:bCs/>
                <w:smallCaps/>
                <w:sz w:val="28"/>
                <w:szCs w:val="28"/>
              </w:rPr>
              <w:t>TSAG</w:t>
            </w:r>
          </w:p>
        </w:tc>
      </w:tr>
      <w:bookmarkEnd w:id="3"/>
      <w:tr w:rsidR="00F236EA" w:rsidRPr="00F236EA" w14:paraId="51D480A5" w14:textId="77777777" w:rsidTr="003F6975">
        <w:trPr>
          <w:cantSplit/>
        </w:trPr>
        <w:tc>
          <w:tcPr>
            <w:tcW w:w="1191" w:type="dxa"/>
            <w:vMerge/>
            <w:tcBorders>
              <w:bottom w:val="single" w:sz="12" w:space="0" w:color="auto"/>
            </w:tcBorders>
          </w:tcPr>
          <w:p w14:paraId="32639E7E" w14:textId="77777777" w:rsidR="00F236EA" w:rsidRPr="00F236EA" w:rsidRDefault="00F236EA" w:rsidP="00F236EA">
            <w:pPr>
              <w:rPr>
                <w:b/>
                <w:bCs/>
                <w:sz w:val="26"/>
              </w:rPr>
            </w:pPr>
          </w:p>
        </w:tc>
        <w:tc>
          <w:tcPr>
            <w:tcW w:w="4051" w:type="dxa"/>
            <w:gridSpan w:val="3"/>
            <w:vMerge/>
            <w:tcBorders>
              <w:bottom w:val="single" w:sz="12" w:space="0" w:color="auto"/>
            </w:tcBorders>
          </w:tcPr>
          <w:p w14:paraId="32C4031E" w14:textId="77777777" w:rsidR="00F236EA" w:rsidRPr="00F236EA" w:rsidRDefault="00F236EA" w:rsidP="00F236EA">
            <w:pPr>
              <w:rPr>
                <w:b/>
                <w:bCs/>
                <w:sz w:val="26"/>
              </w:rPr>
            </w:pPr>
          </w:p>
        </w:tc>
        <w:tc>
          <w:tcPr>
            <w:tcW w:w="4681" w:type="dxa"/>
            <w:gridSpan w:val="2"/>
            <w:tcBorders>
              <w:bottom w:val="single" w:sz="12" w:space="0" w:color="auto"/>
            </w:tcBorders>
            <w:vAlign w:val="center"/>
          </w:tcPr>
          <w:p w14:paraId="24B86A58" w14:textId="77777777" w:rsidR="00F236EA" w:rsidRPr="00F236EA" w:rsidRDefault="00F236EA" w:rsidP="00F236EA">
            <w:pPr>
              <w:jc w:val="right"/>
              <w:rPr>
                <w:b/>
                <w:bCs/>
                <w:sz w:val="28"/>
                <w:szCs w:val="28"/>
              </w:rPr>
            </w:pPr>
            <w:r w:rsidRPr="00F236EA">
              <w:rPr>
                <w:b/>
                <w:bCs/>
                <w:sz w:val="28"/>
                <w:szCs w:val="28"/>
              </w:rPr>
              <w:t>Original: English</w:t>
            </w:r>
          </w:p>
        </w:tc>
      </w:tr>
      <w:tr w:rsidR="00F236EA" w:rsidRPr="00F236EA" w14:paraId="60DD61B6" w14:textId="77777777" w:rsidTr="003F6975">
        <w:trPr>
          <w:cantSplit/>
        </w:trPr>
        <w:tc>
          <w:tcPr>
            <w:tcW w:w="1617" w:type="dxa"/>
            <w:gridSpan w:val="3"/>
          </w:tcPr>
          <w:p w14:paraId="60580924" w14:textId="77777777" w:rsidR="00F236EA" w:rsidRPr="00F236EA" w:rsidRDefault="00F236EA" w:rsidP="00F236EA">
            <w:pPr>
              <w:rPr>
                <w:b/>
                <w:bCs/>
              </w:rPr>
            </w:pPr>
            <w:bookmarkStart w:id="4" w:name="dbluepink" w:colFirst="1" w:colLast="1"/>
            <w:bookmarkStart w:id="5" w:name="dmeeting" w:colFirst="2" w:colLast="2"/>
            <w:r w:rsidRPr="00F236EA">
              <w:rPr>
                <w:b/>
                <w:bCs/>
              </w:rPr>
              <w:t>Question(s):</w:t>
            </w:r>
          </w:p>
        </w:tc>
        <w:tc>
          <w:tcPr>
            <w:tcW w:w="3625" w:type="dxa"/>
          </w:tcPr>
          <w:p w14:paraId="2C6383B2" w14:textId="2157B5F8" w:rsidR="00F236EA" w:rsidRPr="00F236EA" w:rsidRDefault="00F236EA" w:rsidP="00F236EA">
            <w:r w:rsidRPr="00F236EA">
              <w:t>RG-SC</w:t>
            </w:r>
          </w:p>
        </w:tc>
        <w:tc>
          <w:tcPr>
            <w:tcW w:w="4681" w:type="dxa"/>
            <w:gridSpan w:val="2"/>
          </w:tcPr>
          <w:p w14:paraId="00C0006F" w14:textId="3CECA5FD" w:rsidR="00F236EA" w:rsidRPr="00F236EA" w:rsidRDefault="00F236EA" w:rsidP="00F236EA">
            <w:pPr>
              <w:jc w:val="right"/>
            </w:pPr>
            <w:r w:rsidRPr="00F236EA">
              <w:t>Geneva, 23-27 September 2019</w:t>
            </w:r>
          </w:p>
        </w:tc>
      </w:tr>
      <w:tr w:rsidR="00F236EA" w:rsidRPr="00F236EA" w14:paraId="4EA413E9" w14:textId="77777777" w:rsidTr="003F6975">
        <w:trPr>
          <w:cantSplit/>
        </w:trPr>
        <w:tc>
          <w:tcPr>
            <w:tcW w:w="9923" w:type="dxa"/>
            <w:gridSpan w:val="6"/>
          </w:tcPr>
          <w:p w14:paraId="27FA7696" w14:textId="6CC1CB6C" w:rsidR="00F236EA" w:rsidRPr="00F236EA" w:rsidRDefault="00F236EA" w:rsidP="00F236EA">
            <w:pPr>
              <w:jc w:val="center"/>
              <w:rPr>
                <w:b/>
                <w:bCs/>
              </w:rPr>
            </w:pPr>
            <w:bookmarkStart w:id="6" w:name="ddoctype" w:colFirst="0" w:colLast="0"/>
            <w:bookmarkEnd w:id="4"/>
            <w:bookmarkEnd w:id="5"/>
            <w:r w:rsidRPr="00F236EA">
              <w:rPr>
                <w:b/>
                <w:bCs/>
              </w:rPr>
              <w:t>TD</w:t>
            </w:r>
          </w:p>
        </w:tc>
      </w:tr>
      <w:tr w:rsidR="00F236EA" w:rsidRPr="00A13C90" w14:paraId="63BC6CEF" w14:textId="77777777" w:rsidTr="003F6975">
        <w:trPr>
          <w:cantSplit/>
        </w:trPr>
        <w:tc>
          <w:tcPr>
            <w:tcW w:w="1617" w:type="dxa"/>
            <w:gridSpan w:val="3"/>
          </w:tcPr>
          <w:p w14:paraId="079CAD10" w14:textId="77777777" w:rsidR="00F236EA" w:rsidRPr="00F236EA" w:rsidRDefault="00F236EA" w:rsidP="00F236EA">
            <w:pPr>
              <w:rPr>
                <w:b/>
                <w:bCs/>
              </w:rPr>
            </w:pPr>
            <w:bookmarkStart w:id="7" w:name="dsource" w:colFirst="1" w:colLast="1"/>
            <w:bookmarkEnd w:id="6"/>
            <w:r w:rsidRPr="00F236EA">
              <w:rPr>
                <w:b/>
                <w:bCs/>
              </w:rPr>
              <w:t>Source:</w:t>
            </w:r>
          </w:p>
        </w:tc>
        <w:tc>
          <w:tcPr>
            <w:tcW w:w="8306" w:type="dxa"/>
            <w:gridSpan w:val="3"/>
          </w:tcPr>
          <w:p w14:paraId="20A7E301" w14:textId="5DA8ABE8" w:rsidR="00F236EA" w:rsidRPr="00F236EA" w:rsidRDefault="00F236EA" w:rsidP="00F236EA">
            <w:pPr>
              <w:rPr>
                <w:lang w:val="fr-FR"/>
              </w:rPr>
            </w:pPr>
            <w:r w:rsidRPr="00F236EA">
              <w:rPr>
                <w:lang w:val="fr-FR"/>
              </w:rPr>
              <w:t>Rec. ITU-T A.5 editor</w:t>
            </w:r>
          </w:p>
        </w:tc>
      </w:tr>
      <w:tr w:rsidR="00F236EA" w:rsidRPr="00F236EA" w14:paraId="720143D6" w14:textId="77777777" w:rsidTr="003F6975">
        <w:trPr>
          <w:cantSplit/>
        </w:trPr>
        <w:tc>
          <w:tcPr>
            <w:tcW w:w="1617" w:type="dxa"/>
            <w:gridSpan w:val="3"/>
          </w:tcPr>
          <w:p w14:paraId="4EAC0948" w14:textId="77777777" w:rsidR="00F236EA" w:rsidRPr="00F236EA" w:rsidRDefault="00F236EA" w:rsidP="00F236EA">
            <w:bookmarkStart w:id="8" w:name="dtitle1" w:colFirst="1" w:colLast="1"/>
            <w:bookmarkEnd w:id="7"/>
            <w:r w:rsidRPr="00F236EA">
              <w:rPr>
                <w:b/>
                <w:bCs/>
              </w:rPr>
              <w:t>Title:</w:t>
            </w:r>
          </w:p>
        </w:tc>
        <w:tc>
          <w:tcPr>
            <w:tcW w:w="8306" w:type="dxa"/>
            <w:gridSpan w:val="3"/>
          </w:tcPr>
          <w:p w14:paraId="38ECDDAF" w14:textId="2AD7CAAF" w:rsidR="00F236EA" w:rsidRPr="00F236EA" w:rsidRDefault="00F236EA" w:rsidP="00F236EA">
            <w:r w:rsidRPr="00F236EA">
              <w:t>Resolution of comments for the TAP consultation on revised Rec. ITU-T A.5</w:t>
            </w:r>
          </w:p>
        </w:tc>
      </w:tr>
      <w:tr w:rsidR="00F236EA" w:rsidRPr="00F236EA" w14:paraId="0A03D6E8" w14:textId="77777777" w:rsidTr="003F6975">
        <w:trPr>
          <w:cantSplit/>
        </w:trPr>
        <w:tc>
          <w:tcPr>
            <w:tcW w:w="1617" w:type="dxa"/>
            <w:gridSpan w:val="3"/>
            <w:tcBorders>
              <w:bottom w:val="single" w:sz="8" w:space="0" w:color="auto"/>
            </w:tcBorders>
          </w:tcPr>
          <w:p w14:paraId="35944A99" w14:textId="77777777" w:rsidR="00F236EA" w:rsidRPr="00F236EA" w:rsidRDefault="00F236EA" w:rsidP="00F236EA">
            <w:pPr>
              <w:rPr>
                <w:b/>
                <w:bCs/>
              </w:rPr>
            </w:pPr>
            <w:bookmarkStart w:id="9" w:name="dpurpose" w:colFirst="1" w:colLast="1"/>
            <w:bookmarkEnd w:id="8"/>
            <w:r w:rsidRPr="00F236EA">
              <w:rPr>
                <w:b/>
                <w:bCs/>
              </w:rPr>
              <w:t>Purpose:</w:t>
            </w:r>
          </w:p>
        </w:tc>
        <w:tc>
          <w:tcPr>
            <w:tcW w:w="8306" w:type="dxa"/>
            <w:gridSpan w:val="3"/>
            <w:tcBorders>
              <w:bottom w:val="single" w:sz="8" w:space="0" w:color="auto"/>
            </w:tcBorders>
          </w:tcPr>
          <w:p w14:paraId="14FEB21E" w14:textId="33876887" w:rsidR="00F236EA" w:rsidRPr="00F236EA" w:rsidRDefault="00F236EA" w:rsidP="00F236EA">
            <w:r w:rsidRPr="00F236EA">
              <w:t>Discussion</w:t>
            </w:r>
          </w:p>
        </w:tc>
      </w:tr>
      <w:bookmarkEnd w:id="1"/>
      <w:bookmarkEnd w:id="9"/>
      <w:tr w:rsidR="0069066A" w:rsidRPr="00B21A44" w14:paraId="698DCD3F" w14:textId="77777777" w:rsidTr="00B01FC2">
        <w:trPr>
          <w:cantSplit/>
        </w:trPr>
        <w:tc>
          <w:tcPr>
            <w:tcW w:w="1608" w:type="dxa"/>
            <w:gridSpan w:val="2"/>
            <w:tcBorders>
              <w:top w:val="single" w:sz="8" w:space="0" w:color="auto"/>
              <w:bottom w:val="single" w:sz="8" w:space="0" w:color="auto"/>
            </w:tcBorders>
          </w:tcPr>
          <w:p w14:paraId="51B3DB9B" w14:textId="77777777" w:rsidR="0069066A" w:rsidRPr="00136DDD" w:rsidRDefault="0069066A" w:rsidP="00B01FC2">
            <w:pPr>
              <w:rPr>
                <w:b/>
                <w:bCs/>
              </w:rPr>
            </w:pPr>
            <w:r w:rsidRPr="00136DDD">
              <w:rPr>
                <w:b/>
                <w:bCs/>
              </w:rPr>
              <w:t>Contact:</w:t>
            </w:r>
          </w:p>
        </w:tc>
        <w:tc>
          <w:tcPr>
            <w:tcW w:w="3779" w:type="dxa"/>
            <w:gridSpan w:val="3"/>
            <w:tcBorders>
              <w:top w:val="single" w:sz="8" w:space="0" w:color="auto"/>
              <w:bottom w:val="single" w:sz="8" w:space="0" w:color="auto"/>
            </w:tcBorders>
          </w:tcPr>
          <w:p w14:paraId="7BFCB547" w14:textId="77777777" w:rsidR="0069066A" w:rsidRPr="00136DDD" w:rsidRDefault="00A13C90" w:rsidP="00B01FC2">
            <w:sdt>
              <w:sdtPr>
                <w:rPr>
                  <w:lang w:val="en-US"/>
                </w:rPr>
                <w:alias w:val="ContactNameOrgCountry"/>
                <w:tag w:val="ContactNameOrgCountry"/>
                <w:id w:val="-130639986"/>
                <w:placeholder>
                  <w:docPart w:val="AB36C321A3574FD1A213596DF924E443"/>
                </w:placeholder>
                <w:text w:multiLine="1"/>
              </w:sdtPr>
              <w:sdtEndPr/>
              <w:sdtContent>
                <w:r w:rsidR="0069066A">
                  <w:rPr>
                    <w:lang w:val="en-US"/>
                  </w:rPr>
                  <w:t>Olivier Dubuisson</w:t>
                </w:r>
                <w:r w:rsidR="0069066A" w:rsidRPr="00136DDD">
                  <w:rPr>
                    <w:lang w:val="en-US"/>
                  </w:rPr>
                  <w:br/>
                </w:r>
                <w:r w:rsidR="0069066A">
                  <w:rPr>
                    <w:lang w:val="en-US"/>
                  </w:rPr>
                  <w:t>Orange</w:t>
                </w:r>
                <w:r w:rsidR="0069066A" w:rsidRPr="00136DDD">
                  <w:rPr>
                    <w:lang w:val="en-US"/>
                  </w:rPr>
                  <w:br/>
                </w:r>
                <w:r w:rsidR="0069066A">
                  <w:rPr>
                    <w:lang w:val="en-US"/>
                  </w:rPr>
                  <w:t>France</w:t>
                </w:r>
              </w:sdtContent>
            </w:sdt>
          </w:p>
        </w:tc>
        <w:sdt>
          <w:sdtPr>
            <w:alias w:val="ContactTelFaxEmail"/>
            <w:tag w:val="ContactTelFaxEmail"/>
            <w:id w:val="-2140561428"/>
            <w:placeholder>
              <w:docPart w:val="6F83F404BB444145B6AAE19D689AB3D8"/>
            </w:placeholder>
          </w:sdtPr>
          <w:sdtEndPr/>
          <w:sdtContent>
            <w:tc>
              <w:tcPr>
                <w:tcW w:w="4536" w:type="dxa"/>
                <w:tcBorders>
                  <w:top w:val="single" w:sz="8" w:space="0" w:color="auto"/>
                  <w:bottom w:val="single" w:sz="8" w:space="0" w:color="auto"/>
                </w:tcBorders>
              </w:tcPr>
              <w:p w14:paraId="28C35B2E" w14:textId="18C4FD25" w:rsidR="0069066A" w:rsidRPr="00FF1151" w:rsidRDefault="0069066A" w:rsidP="0069066A">
                <w:pPr>
                  <w:rPr>
                    <w:lang w:val="pt-BR"/>
                  </w:rPr>
                </w:pPr>
                <w:r>
                  <w:rPr>
                    <w:lang w:val="pt-BR"/>
                  </w:rPr>
                  <w:t>Tel: +33 2 96 07 38 50</w:t>
                </w:r>
                <w:r>
                  <w:rPr>
                    <w:lang w:val="pt-BR"/>
                  </w:rPr>
                  <w:br/>
                  <w:t xml:space="preserve">E-mail: </w:t>
                </w:r>
                <w:r w:rsidR="00CC2908">
                  <w:rPr>
                    <w:lang w:val="pt-BR"/>
                  </w:rPr>
                  <w:fldChar w:fldCharType="begin"/>
                </w:r>
                <w:r w:rsidR="00CC2908">
                  <w:rPr>
                    <w:lang w:val="pt-BR"/>
                  </w:rPr>
                  <w:instrText xml:space="preserve"> HYPERLINK "mailto:olivier.dubuisson@orange</w:instrText>
                </w:r>
                <w:r w:rsidR="00CC2908" w:rsidRPr="00FF1151">
                  <w:rPr>
                    <w:lang w:val="pt-BR"/>
                  </w:rPr>
                  <w:instrText>.com</w:instrText>
                </w:r>
                <w:r w:rsidR="00CC2908">
                  <w:rPr>
                    <w:lang w:val="pt-BR"/>
                  </w:rPr>
                  <w:instrText xml:space="preserve">" </w:instrText>
                </w:r>
                <w:r w:rsidR="00CC2908">
                  <w:rPr>
                    <w:lang w:val="pt-BR"/>
                  </w:rPr>
                  <w:fldChar w:fldCharType="separate"/>
                </w:r>
                <w:r w:rsidR="00CC2908" w:rsidRPr="005B77E5">
                  <w:rPr>
                    <w:rStyle w:val="Hyperlink"/>
                    <w:rFonts w:ascii="Times New Roman" w:hAnsi="Times New Roman"/>
                    <w:lang w:val="pt-BR"/>
                  </w:rPr>
                  <w:t>olivier.dubuisson@orange.com</w:t>
                </w:r>
                <w:r w:rsidR="00CC2908">
                  <w:rPr>
                    <w:lang w:val="pt-BR"/>
                  </w:rPr>
                  <w:fldChar w:fldCharType="end"/>
                </w:r>
                <w:r w:rsidR="00CC2908">
                  <w:rPr>
                    <w:lang w:val="pt-BR"/>
                  </w:rPr>
                  <w:t xml:space="preserve"> </w:t>
                </w:r>
              </w:p>
            </w:tc>
          </w:sdtContent>
        </w:sdt>
      </w:tr>
    </w:tbl>
    <w:p w14:paraId="0007EC6B" w14:textId="77777777" w:rsidR="0069066A" w:rsidRPr="00FF1151" w:rsidRDefault="0069066A" w:rsidP="0069066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066A" w:rsidRPr="00A13C90" w14:paraId="706989F8" w14:textId="77777777" w:rsidTr="00B01FC2">
        <w:trPr>
          <w:cantSplit/>
        </w:trPr>
        <w:tc>
          <w:tcPr>
            <w:tcW w:w="1616" w:type="dxa"/>
          </w:tcPr>
          <w:p w14:paraId="4B056205" w14:textId="77777777" w:rsidR="0069066A" w:rsidRPr="00136DDD" w:rsidRDefault="0069066A" w:rsidP="00B01FC2">
            <w:pPr>
              <w:rPr>
                <w:b/>
                <w:bCs/>
              </w:rPr>
            </w:pPr>
            <w:r w:rsidRPr="00136DDD">
              <w:rPr>
                <w:b/>
                <w:bCs/>
              </w:rPr>
              <w:t>Keywords:</w:t>
            </w:r>
          </w:p>
        </w:tc>
        <w:tc>
          <w:tcPr>
            <w:tcW w:w="8363" w:type="dxa"/>
          </w:tcPr>
          <w:p w14:paraId="288E268C" w14:textId="4E5FD3AE" w:rsidR="0069066A" w:rsidRPr="001A5A80" w:rsidRDefault="00A13C90" w:rsidP="00B01FC2">
            <w:pPr>
              <w:rPr>
                <w:lang w:val="fr-FR"/>
              </w:rPr>
            </w:pPr>
            <w:sdt>
              <w:sdtPr>
                <w:rPr>
                  <w:lang w:val="en-US"/>
                </w:rPr>
                <w:alias w:val="Keywords"/>
                <w:tag w:val="Keywords"/>
                <w:id w:val="-1329598096"/>
                <w:placeholder>
                  <w:docPart w:val="6B09A4CFB0B348C2B8443B5391C60D5A"/>
                </w:placeholder>
                <w:dataBinding w:prefixMappings="xmlns:ns0='http://purl.org/dc/elements/1.1/' xmlns:ns1='http://schemas.openxmlformats.org/package/2006/metadata/core-properties' " w:xpath="/ns1:coreProperties[1]/ns1:keywords[1]" w:storeItemID="{6C3C8BC8-F283-45AE-878A-BAB7291924A1}"/>
                <w:text/>
              </w:sdtPr>
              <w:sdtEndPr/>
              <w:sdtContent>
                <w:r w:rsidR="00D81123">
                  <w:rPr>
                    <w:lang w:val="fr-FR"/>
                  </w:rPr>
                  <w:t xml:space="preserve">ITU-T A. 5; normative </w:t>
                </w:r>
                <w:proofErr w:type="spellStart"/>
                <w:r w:rsidR="00D81123">
                  <w:rPr>
                    <w:lang w:val="fr-FR"/>
                  </w:rPr>
                  <w:t>references</w:t>
                </w:r>
                <w:proofErr w:type="spellEnd"/>
              </w:sdtContent>
            </w:sdt>
          </w:p>
        </w:tc>
      </w:tr>
      <w:tr w:rsidR="0069066A" w:rsidRPr="00136DDD" w14:paraId="4C82DE2F" w14:textId="77777777" w:rsidTr="00B01FC2">
        <w:trPr>
          <w:cantSplit/>
        </w:trPr>
        <w:tc>
          <w:tcPr>
            <w:tcW w:w="1616" w:type="dxa"/>
          </w:tcPr>
          <w:p w14:paraId="1BDEE961" w14:textId="77777777" w:rsidR="0069066A" w:rsidRPr="00136DDD" w:rsidRDefault="0069066A" w:rsidP="00B01FC2">
            <w:pPr>
              <w:rPr>
                <w:b/>
                <w:bCs/>
              </w:rPr>
            </w:pPr>
            <w:r w:rsidRPr="00136DDD">
              <w:rPr>
                <w:b/>
                <w:bCs/>
              </w:rPr>
              <w:t>Abstract:</w:t>
            </w:r>
          </w:p>
        </w:tc>
        <w:sdt>
          <w:sdtPr>
            <w:alias w:val="Abstract"/>
            <w:tag w:val="Abstract"/>
            <w:id w:val="-939903723"/>
            <w:placeholder>
              <w:docPart w:val="958CD106753B4DA79355838649F55A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1ABF27F" w14:textId="79FD3AE5" w:rsidR="0069066A" w:rsidRPr="00136DDD" w:rsidRDefault="005C6F01" w:rsidP="005C6F01">
                <w:r>
                  <w:t>This document gathers all comments received as a result of the TAP consultation on revised Rec. ITU-T A.5 with a proposed resolution of each of them by the editor, for discussion in RG-SC.</w:t>
                </w:r>
              </w:p>
            </w:tc>
          </w:sdtContent>
        </w:sdt>
      </w:tr>
    </w:tbl>
    <w:p w14:paraId="53928811" w14:textId="77777777" w:rsidR="0069066A" w:rsidRDefault="0069066A" w:rsidP="0069066A"/>
    <w:p w14:paraId="377AC998" w14:textId="546A3318" w:rsidR="0069066A" w:rsidRDefault="0069066A" w:rsidP="0069066A">
      <w:r>
        <w:t xml:space="preserve">The following documents have been consolidated in a new copy of </w:t>
      </w:r>
      <w:hyperlink r:id="rId12" w:history="1">
        <w:r w:rsidRPr="001249C2">
          <w:rPr>
            <w:rStyle w:val="Hyperlink"/>
            <w:rFonts w:ascii="Times New Roman" w:hAnsi="Times New Roman"/>
          </w:rPr>
          <w:t>report R</w:t>
        </w:r>
        <w:r>
          <w:rPr>
            <w:rStyle w:val="Hyperlink"/>
            <w:rFonts w:ascii="Times New Roman" w:hAnsi="Times New Roman"/>
          </w:rPr>
          <w:t>5</w:t>
        </w:r>
      </w:hyperlink>
      <w:r>
        <w:rPr>
          <w:rStyle w:val="Hyperlink"/>
          <w:rFonts w:ascii="Times New Roman" w:hAnsi="Times New Roman"/>
        </w:rPr>
        <w:t xml:space="preserve"> Rev.1</w:t>
      </w:r>
      <w:r>
        <w:t>:</w:t>
      </w:r>
    </w:p>
    <w:p w14:paraId="7C94A8C0" w14:textId="77777777"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3"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6E1ADA76" w14:textId="3704BC70"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4"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C81EFC">
        <w:rPr>
          <w:rFonts w:ascii="Times New Roman" w:hAnsi="Times New Roman" w:cs="Times New Roman"/>
          <w:sz w:val="24"/>
          <w:szCs w:val="24"/>
          <w:lang w:val="en-GB" w:eastAsia="ja-JP"/>
        </w:rPr>
        <w:t>;</w:t>
      </w:r>
    </w:p>
    <w:p w14:paraId="57B185AF" w14:textId="77777777" w:rsidR="007F5F44" w:rsidRDefault="007F5F44" w:rsidP="007F5F44">
      <w:pPr>
        <w:pStyle w:val="ListParagraph"/>
        <w:numPr>
          <w:ilvl w:val="0"/>
          <w:numId w:val="22"/>
        </w:numPr>
        <w:spacing w:line="254" w:lineRule="auto"/>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Federation's comments to the TAP Consultation (in reply to TSB Circular 138) (</w:t>
      </w:r>
      <w:hyperlink r:id="rId15" w:history="1">
        <w:r>
          <w:rPr>
            <w:rStyle w:val="Hyperlink"/>
            <w:sz w:val="24"/>
            <w:szCs w:val="24"/>
            <w:lang w:val="en-GB" w:eastAsia="ja-JP"/>
          </w:rPr>
          <w:t>TD 580</w:t>
        </w:r>
      </w:hyperlink>
      <w:r>
        <w:rPr>
          <w:rFonts w:ascii="Times New Roman" w:hAnsi="Times New Roman" w:cs="Times New Roman"/>
          <w:sz w:val="24"/>
          <w:szCs w:val="24"/>
          <w:lang w:val="en-GB" w:eastAsia="ja-JP"/>
        </w:rPr>
        <w:t>);</w:t>
      </w:r>
    </w:p>
    <w:p w14:paraId="63405B8B" w14:textId="76BE41F6" w:rsidR="00C81EFC" w:rsidRPr="00C81EFC" w:rsidRDefault="00C81EFC" w:rsidP="0069066A">
      <w:pPr>
        <w:pStyle w:val="ListParagraph"/>
        <w:numPr>
          <w:ilvl w:val="0"/>
          <w:numId w:val="22"/>
        </w:numPr>
        <w:rPr>
          <w:rFonts w:ascii="Times New Roman" w:hAnsi="Times New Roman" w:cs="Times New Roman"/>
          <w:sz w:val="24"/>
          <w:szCs w:val="24"/>
          <w:lang w:val="en-GB" w:eastAsia="ja-JP"/>
        </w:rPr>
      </w:pPr>
      <w:r w:rsidRPr="00C81EFC">
        <w:rPr>
          <w:rFonts w:ascii="Times New Roman" w:hAnsi="Times New Roman" w:cs="Times New Roman"/>
          <w:sz w:val="24"/>
          <w:szCs w:val="24"/>
          <w:lang w:val="en-GB" w:eastAsia="ja-JP"/>
        </w:rPr>
        <w:t>Canada: A-Series TAP comment reactions (</w:t>
      </w:r>
      <w:hyperlink r:id="rId16" w:history="1">
        <w:r w:rsidRPr="00C81EFC">
          <w:rPr>
            <w:rStyle w:val="Hyperlink"/>
            <w:rFonts w:ascii="Times New Roman" w:hAnsi="Times New Roman" w:cs="Times New Roman"/>
            <w:sz w:val="24"/>
            <w:szCs w:val="24"/>
            <w:lang w:val="en-GB" w:eastAsia="ja-JP"/>
          </w:rPr>
          <w:t>C 91</w:t>
        </w:r>
      </w:hyperlink>
      <w:r w:rsidRPr="00C81EFC">
        <w:rPr>
          <w:rFonts w:ascii="Times New Roman" w:hAnsi="Times New Roman" w:cs="Times New Roman"/>
          <w:sz w:val="24"/>
          <w:szCs w:val="24"/>
          <w:lang w:val="en-GB" w:eastAsia="ja-JP"/>
        </w:rPr>
        <w:t>).</w:t>
      </w:r>
    </w:p>
    <w:p w14:paraId="1174F2C0" w14:textId="77777777" w:rsidR="00AB15F9" w:rsidRPr="00CD5DF9" w:rsidRDefault="00AB15F9">
      <w:pPr>
        <w:spacing w:before="0" w:after="160" w:line="259" w:lineRule="auto"/>
      </w:pPr>
    </w:p>
    <w:p w14:paraId="5AD2FF38" w14:textId="45F90E09" w:rsidR="00D260A3" w:rsidRDefault="00D260A3" w:rsidP="00D260A3">
      <w:r>
        <w:t xml:space="preserve">This TD is an attempt from the editor to propose a resolution for each contributor's suggested change (with explanations given as Microsoft Word's comments) while ensuring consistency with other clauses of Rec. ITU-T A.5 and with other </w:t>
      </w:r>
      <w:proofErr w:type="gramStart"/>
      <w:r>
        <w:t>A-</w:t>
      </w:r>
      <w:proofErr w:type="gramEnd"/>
      <w:r>
        <w:t>series Recommendations. This TD will be modified during the discussions in the Rapporteur group on strengthening cooperation.</w:t>
      </w:r>
    </w:p>
    <w:p w14:paraId="7A278F03" w14:textId="7D2345C4" w:rsidR="00167DD9" w:rsidRDefault="00167DD9" w:rsidP="00D260A3">
      <w:ins w:id="10" w:author="Resolution of comments" w:date="2019-09-24T14:42:00Z">
        <w:r>
          <w:t>Revision 1 of this TD takes account of the discussions at the joint meeting of RG-WM and RG-SC</w:t>
        </w:r>
      </w:ins>
      <w:ins w:id="11" w:author="Resolution of comments" w:date="2019-09-24T14:46:00Z">
        <w:r>
          <w:t>.</w:t>
        </w:r>
      </w:ins>
    </w:p>
    <w:p w14:paraId="1477FC49" w14:textId="197805D6" w:rsidR="00017E93" w:rsidRPr="00E23712" w:rsidRDefault="00017E93" w:rsidP="00D260A3">
      <w:ins w:id="12" w:author="Resolution of comments" w:date="2019-09-24T20:04:00Z">
        <w:r>
          <w:t xml:space="preserve">Revision 2 of this TD takes account of the discussions at the editing session </w:t>
        </w:r>
      </w:ins>
      <w:ins w:id="13" w:author="Resolution of comments" w:date="2019-09-25T10:03:00Z">
        <w:r w:rsidR="00782033">
          <w:t xml:space="preserve">on Rec. ITU-T A.1 on Tuesday </w:t>
        </w:r>
      </w:ins>
      <w:ins w:id="14" w:author="Resolution of comments" w:date="2019-09-24T20:04:00Z">
        <w:r>
          <w:t>2</w:t>
        </w:r>
      </w:ins>
      <w:ins w:id="15" w:author="Resolution of comments" w:date="2019-09-25T10:03:00Z">
        <w:r w:rsidR="00782033">
          <w:t>4</w:t>
        </w:r>
      </w:ins>
      <w:ins w:id="16" w:author="Resolution of comments" w:date="2019-09-24T20:04:00Z">
        <w:r>
          <w:t xml:space="preserve"> Sep 2019.</w:t>
        </w:r>
      </w:ins>
    </w:p>
    <w:p w14:paraId="4E916852" w14:textId="77777777" w:rsidR="00AB15F9" w:rsidRDefault="00AB15F9">
      <w:pPr>
        <w:spacing w:before="0" w:after="160" w:line="259" w:lineRule="auto"/>
      </w:pPr>
    </w:p>
    <w:p w14:paraId="4B0CBAC3" w14:textId="77777777" w:rsidR="009D6587" w:rsidRPr="00CD5DF9" w:rsidRDefault="009D6587">
      <w:pPr>
        <w:spacing w:before="0" w:after="160" w:line="259" w:lineRule="auto"/>
        <w:sectPr w:rsidR="009D6587" w:rsidRPr="00CD5DF9" w:rsidSect="00F236EA">
          <w:headerReference w:type="even" r:id="rId17"/>
          <w:headerReference w:type="default" r:id="rId18"/>
          <w:footerReference w:type="even" r:id="rId19"/>
          <w:footerReference w:type="default" r:id="rId20"/>
          <w:headerReference w:type="first" r:id="rId21"/>
          <w:footerReference w:type="first" r:id="rId22"/>
          <w:pgSz w:w="11907" w:h="16840" w:code="9"/>
          <w:pgMar w:top="1417" w:right="1134" w:bottom="1417" w:left="1134" w:header="720" w:footer="720"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18"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19"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19"/>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20" w:name="ihistorye"/>
                  <w:bookmarkEnd w:id="20"/>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A13C90" w:rsidP="0035236D">
                  <w:pPr>
                    <w:pStyle w:val="Tabletext"/>
                  </w:pPr>
                  <w:hyperlink r:id="rId23"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 xml:space="preserve">ITU-T A.5 </w:t>
                  </w:r>
                  <w:proofErr w:type="spellStart"/>
                  <w:r w:rsidRPr="00EB0768">
                    <w:rPr>
                      <w:lang w:val="fr-CH"/>
                    </w:rPr>
                    <w:t>Annex</w:t>
                  </w:r>
                  <w:proofErr w:type="spellEnd"/>
                  <w:r w:rsidRPr="00EB0768">
                    <w:rPr>
                      <w:lang w:val="fr-CH"/>
                    </w:rPr>
                    <w:t xml:space="preserve">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A13C90" w:rsidP="0035236D">
                  <w:pPr>
                    <w:pStyle w:val="Tabletext"/>
                  </w:pPr>
                  <w:hyperlink r:id="rId24"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A13C90" w:rsidP="0035236D">
                  <w:pPr>
                    <w:pStyle w:val="Tabletext"/>
                  </w:pPr>
                  <w:hyperlink r:id="rId25"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A13C90" w:rsidP="0035236D">
                  <w:pPr>
                    <w:pStyle w:val="Tabletext"/>
                  </w:pPr>
                  <w:hyperlink r:id="rId26"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A13C90" w:rsidP="0035236D">
                  <w:pPr>
                    <w:pStyle w:val="Tabletext"/>
                  </w:pPr>
                  <w:hyperlink r:id="rId27"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A13C90" w:rsidP="0035236D">
                  <w:pPr>
                    <w:pStyle w:val="Tabletext"/>
                  </w:pPr>
                  <w:hyperlink r:id="rId28"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21" w:name="ikeye"/>
            <w:r w:rsidRPr="00CD5DF9">
              <w:t>Keywords</w:t>
            </w:r>
          </w:p>
          <w:p w14:paraId="02A7935E" w14:textId="77777777" w:rsidR="00EF61AD" w:rsidRPr="00CD5DF9" w:rsidRDefault="00EF61AD" w:rsidP="0035236D">
            <w:pPr>
              <w:rPr>
                <w:bCs/>
              </w:rPr>
            </w:pPr>
            <w:r w:rsidRPr="00CD5DF9">
              <w:t>Normative references, qualification, references.</w:t>
            </w:r>
            <w:bookmarkEnd w:id="21"/>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D61372">
          <w:headerReference w:type="even" r:id="rId29"/>
          <w:pgSz w:w="11907" w:h="16840" w:code="9"/>
          <w:pgMar w:top="1417" w:right="1134" w:bottom="1417" w:left="1134" w:header="720" w:footer="720" w:gutter="0"/>
          <w:cols w:space="720"/>
          <w:docGrid w:linePitch="326"/>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22" w:author="TSB-MEU" w:date="2018-12-16T10:11:00Z"/>
          <w:rFonts w:asciiTheme="minorHAnsi" w:eastAsiaTheme="minorEastAsia" w:hAnsiTheme="minorHAnsi" w:cstheme="minorBidi"/>
          <w:noProof w:val="0"/>
          <w:sz w:val="22"/>
          <w:szCs w:val="22"/>
          <w:lang w:eastAsia="zh-CN"/>
        </w:rPr>
      </w:pPr>
      <w:del w:id="23"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F236EA">
          <w:pgSz w:w="11907" w:h="16834"/>
          <w:pgMar w:top="1417" w:right="1134" w:bottom="1417" w:left="1134" w:header="720" w:footer="720" w:gutter="0"/>
          <w:pgNumType w:fmt="numberInDash"/>
          <w:cols w:space="720"/>
          <w:docGrid w:linePitch="326"/>
        </w:sectPr>
      </w:pPr>
    </w:p>
    <w:p w14:paraId="1F825AFD" w14:textId="48B807CC" w:rsidR="00EF61AD" w:rsidRPr="00CD5DF9" w:rsidRDefault="00EF61AD" w:rsidP="00EF61AD">
      <w:pPr>
        <w:pStyle w:val="RecNo"/>
        <w:pageBreakBefore/>
        <w:rPr>
          <w:rFonts w:eastAsia="Batang"/>
          <w:b w:val="0"/>
          <w:caps/>
        </w:rPr>
      </w:pPr>
      <w:bookmarkStart w:id="24" w:name="p1rectexte"/>
      <w:bookmarkEnd w:id="24"/>
      <w:ins w:id="25"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26" w:name="_Toc357068546"/>
      <w:bookmarkStart w:id="27" w:name="_Toc6805599"/>
      <w:bookmarkStart w:id="28" w:name="_Toc443485973"/>
      <w:bookmarkStart w:id="29" w:name="_Toc444009743"/>
      <w:bookmarkStart w:id="30" w:name="_Toc444676599"/>
      <w:bookmarkStart w:id="31" w:name="_Toc444676897"/>
      <w:r w:rsidRPr="00CD5DF9">
        <w:rPr>
          <w:szCs w:val="24"/>
        </w:rPr>
        <w:t>1</w:t>
      </w:r>
      <w:r w:rsidRPr="00CD5DF9">
        <w:rPr>
          <w:szCs w:val="24"/>
        </w:rPr>
        <w:tab/>
        <w:t>Scope</w:t>
      </w:r>
      <w:bookmarkEnd w:id="26"/>
      <w:bookmarkEnd w:id="27"/>
      <w:bookmarkEnd w:id="28"/>
      <w:bookmarkEnd w:id="29"/>
      <w:bookmarkEnd w:id="30"/>
      <w:bookmarkEnd w:id="31"/>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32"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33" w:name="_Toc443485974"/>
      <w:bookmarkStart w:id="34" w:name="_Toc444009744"/>
      <w:bookmarkStart w:id="35" w:name="_Toc444676600"/>
      <w:bookmarkStart w:id="36" w:name="_Toc444676898"/>
      <w:r w:rsidRPr="00CD5DF9">
        <w:rPr>
          <w:szCs w:val="24"/>
        </w:rPr>
        <w:t>2</w:t>
      </w:r>
      <w:r w:rsidRPr="00CD5DF9">
        <w:rPr>
          <w:szCs w:val="24"/>
        </w:rPr>
        <w:tab/>
        <w:t>References</w:t>
      </w:r>
      <w:bookmarkEnd w:id="33"/>
      <w:bookmarkEnd w:id="34"/>
      <w:bookmarkEnd w:id="35"/>
      <w:bookmarkEnd w:id="36"/>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37" w:author="Olivier Dubuisson" w:date="2018-12-12T20:51:00Z"/>
          <w:rFonts w:eastAsia="Batang"/>
        </w:rPr>
      </w:pPr>
      <w:del w:id="38" w:author="Olivier Dubuisson" w:date="2018-12-12T20:51:00Z">
        <w:r w:rsidRPr="00CD5DF9" w:rsidDel="00671807">
          <w:rPr>
            <w:rFonts w:eastAsia="Batang"/>
          </w:rPr>
          <w:delText>None.</w:delText>
        </w:r>
      </w:del>
      <w:ins w:id="39"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795A3ECF" w14:textId="6DBB237D" w:rsidR="00EF61AD" w:rsidRPr="00CD5DF9" w:rsidDel="00671807" w:rsidRDefault="00671807" w:rsidP="00D514E6">
      <w:pPr>
        <w:pStyle w:val="Reftext"/>
        <w:ind w:left="1985" w:hanging="1985"/>
        <w:rPr>
          <w:del w:id="40" w:author="Olivier Dubuisson" w:date="2018-12-12T20:51:00Z"/>
          <w:rFonts w:eastAsia="Batang"/>
        </w:rPr>
      </w:pPr>
      <w:ins w:id="41"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16287274" w14:textId="77777777" w:rsidR="00EF61AD" w:rsidRPr="00CD5DF9" w:rsidRDefault="00EF61AD" w:rsidP="00EF61AD">
      <w:pPr>
        <w:pStyle w:val="Heading1"/>
        <w:ind w:left="0" w:firstLine="0"/>
        <w:rPr>
          <w:szCs w:val="24"/>
        </w:rPr>
      </w:pPr>
      <w:bookmarkStart w:id="42" w:name="_Toc443485975"/>
      <w:bookmarkStart w:id="43" w:name="_Toc444009745"/>
      <w:bookmarkStart w:id="44" w:name="_Toc444676601"/>
      <w:bookmarkStart w:id="45" w:name="_Toc444676899"/>
      <w:r w:rsidRPr="00CD5DF9">
        <w:rPr>
          <w:szCs w:val="24"/>
        </w:rPr>
        <w:t>3</w:t>
      </w:r>
      <w:r w:rsidRPr="00CD5DF9">
        <w:rPr>
          <w:szCs w:val="24"/>
        </w:rPr>
        <w:tab/>
        <w:t>Definitions</w:t>
      </w:r>
      <w:bookmarkEnd w:id="42"/>
      <w:bookmarkEnd w:id="43"/>
      <w:bookmarkEnd w:id="44"/>
      <w:bookmarkEnd w:id="45"/>
    </w:p>
    <w:p w14:paraId="28BB8B28" w14:textId="77777777" w:rsidR="00EF61AD" w:rsidRPr="00CD5DF9" w:rsidRDefault="00EF61AD" w:rsidP="00EF61AD">
      <w:pPr>
        <w:pStyle w:val="Heading2"/>
      </w:pPr>
      <w:bookmarkStart w:id="46" w:name="_Toc443485976"/>
      <w:bookmarkStart w:id="47" w:name="_Toc444009746"/>
      <w:bookmarkStart w:id="48" w:name="_Toc444676602"/>
      <w:bookmarkStart w:id="49" w:name="_Toc444676900"/>
      <w:r w:rsidRPr="00CD5DF9">
        <w:t>3.1</w:t>
      </w:r>
      <w:r w:rsidRPr="00CD5DF9">
        <w:tab/>
        <w:t>Terms defined elsewhere</w:t>
      </w:r>
      <w:bookmarkEnd w:id="46"/>
      <w:bookmarkEnd w:id="47"/>
      <w:bookmarkEnd w:id="48"/>
      <w:bookmarkEnd w:id="49"/>
    </w:p>
    <w:p w14:paraId="3DD64E28" w14:textId="77777777" w:rsidR="00EF61AD" w:rsidRPr="00CD5DF9" w:rsidRDefault="00EF61AD" w:rsidP="00EF61AD">
      <w:r w:rsidRPr="00CD5DF9">
        <w:t>This Recommendation uses the following terms defined elsewhere:</w:t>
      </w:r>
    </w:p>
    <w:p w14:paraId="61811917" w14:textId="3606B330" w:rsidR="00EF61AD" w:rsidRPr="00CD5DF9" w:rsidRDefault="00EF61AD" w:rsidP="00EF61AD">
      <w:r w:rsidRPr="00CD5DF9">
        <w:rPr>
          <w:b/>
        </w:rPr>
        <w:t>3.1.1</w:t>
      </w:r>
      <w:r w:rsidRPr="00CD5DF9">
        <w:tab/>
      </w:r>
      <w:proofErr w:type="gramStart"/>
      <w:r w:rsidRPr="00CD5DF9">
        <w:rPr>
          <w:b/>
        </w:rPr>
        <w:t>normative</w:t>
      </w:r>
      <w:proofErr w:type="gramEnd"/>
      <w:r w:rsidRPr="00CD5DF9">
        <w:rPr>
          <w:b/>
        </w:rPr>
        <w:t xml:space="preserve"> reference</w:t>
      </w:r>
      <w:r w:rsidRPr="00CD5DF9">
        <w:t xml:space="preserve"> [</w:t>
      </w:r>
      <w:del w:id="50" w:author="Olivier Dubuisson" w:date="2018-12-12T20:51:00Z">
        <w:r w:rsidRPr="00CD5DF9" w:rsidDel="00671807">
          <w:delText>b-</w:delText>
        </w:r>
      </w:del>
      <w:r w:rsidRPr="00CD5DF9">
        <w:t xml:space="preserve">ITU-T A.1]: </w:t>
      </w:r>
      <w:commentRangeStart w:id="51"/>
      <w:ins w:id="52" w:author="Resolution of comments" w:date="2019-09-24T14:44:00Z">
        <w:r w:rsidR="00167DD9">
          <w:t>The whole or parts of a</w:t>
        </w:r>
      </w:ins>
      <w:del w:id="53" w:author="Resolution of comments" w:date="2019-09-24T14:44:00Z">
        <w:r w:rsidRPr="00CD5DF9" w:rsidDel="00167DD9">
          <w:delText>A</w:delText>
        </w:r>
      </w:del>
      <w:commentRangeEnd w:id="51"/>
      <w:r w:rsidR="00167DD9">
        <w:rPr>
          <w:rStyle w:val="CommentReference"/>
          <w:rFonts w:eastAsia="Times New Roman"/>
          <w:lang w:val="en-US" w:eastAsia="en-US"/>
        </w:rPr>
        <w:commentReference w:id="51"/>
      </w:r>
      <w:r w:rsidRPr="00CD5DF9">
        <w:t>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54" w:name="_Toc443485977"/>
      <w:bookmarkStart w:id="55" w:name="_Toc444009747"/>
      <w:bookmarkStart w:id="56" w:name="_Toc444676603"/>
      <w:bookmarkStart w:id="57" w:name="_Toc444676901"/>
      <w:r w:rsidRPr="00CD5DF9">
        <w:t>3.2</w:t>
      </w:r>
      <w:r w:rsidRPr="00CD5DF9">
        <w:tab/>
        <w:t>Terms defined in this Recommendation</w:t>
      </w:r>
      <w:bookmarkEnd w:id="54"/>
      <w:bookmarkEnd w:id="55"/>
      <w:bookmarkEnd w:id="56"/>
      <w:bookmarkEnd w:id="57"/>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r>
      <w:proofErr w:type="gramStart"/>
      <w:r w:rsidRPr="00CD5DF9">
        <w:rPr>
          <w:b/>
          <w:bCs/>
        </w:rPr>
        <w:t>non-normative</w:t>
      </w:r>
      <w:proofErr w:type="gramEnd"/>
      <w:r w:rsidRPr="00CD5DF9">
        <w:rPr>
          <w:b/>
          <w:bCs/>
        </w:rPr>
        <w:t xml:space="preser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r>
      <w:proofErr w:type="gramStart"/>
      <w:r w:rsidRPr="00CD5DF9">
        <w:rPr>
          <w:b/>
          <w:bCs/>
        </w:rPr>
        <w:t>referenced</w:t>
      </w:r>
      <w:proofErr w:type="gramEnd"/>
      <w:r w:rsidRPr="00CD5DF9">
        <w:rPr>
          <w:b/>
          <w:bCs/>
        </w:rPr>
        <w:t xml:space="preserve">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58" w:name="_Toc443485978"/>
      <w:bookmarkStart w:id="59" w:name="_Toc444009748"/>
      <w:bookmarkStart w:id="60" w:name="_Toc444676604"/>
      <w:bookmarkStart w:id="61" w:name="_Toc444676902"/>
      <w:r w:rsidRPr="00CD5DF9">
        <w:t>4</w:t>
      </w:r>
      <w:r w:rsidRPr="00CD5DF9">
        <w:tab/>
        <w:t>Abbreviations and acronyms</w:t>
      </w:r>
      <w:bookmarkEnd w:id="58"/>
      <w:bookmarkEnd w:id="59"/>
      <w:bookmarkEnd w:id="60"/>
      <w:bookmarkEnd w:id="61"/>
    </w:p>
    <w:p w14:paraId="57F47609" w14:textId="429D99C0" w:rsidR="00EF61AD" w:rsidRPr="00CD5DF9" w:rsidDel="00C578CA" w:rsidRDefault="00EF61AD" w:rsidP="00EF61AD">
      <w:pPr>
        <w:rPr>
          <w:del w:id="62" w:author="Resolution of comments" w:date="2019-09-24T16:02:00Z"/>
        </w:rPr>
      </w:pPr>
      <w:del w:id="63" w:author="Resolution of comments" w:date="2019-09-24T16:02:00Z">
        <w:r w:rsidRPr="00CD5DF9" w:rsidDel="00C578CA">
          <w:delText>This Recommendation uses the following abbreviations and acronyms:</w:delText>
        </w:r>
      </w:del>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64" w:name="_Toc443485979"/>
      <w:bookmarkStart w:id="65" w:name="_Toc444009749"/>
      <w:bookmarkStart w:id="66" w:name="_Toc444676605"/>
      <w:bookmarkStart w:id="67" w:name="_Toc444676903"/>
      <w:r w:rsidRPr="00CD5DF9">
        <w:t>5</w:t>
      </w:r>
      <w:r w:rsidRPr="00CD5DF9">
        <w:tab/>
        <w:t>Conventions</w:t>
      </w:r>
      <w:bookmarkEnd w:id="64"/>
      <w:bookmarkEnd w:id="65"/>
      <w:bookmarkEnd w:id="66"/>
      <w:bookmarkEnd w:id="67"/>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68" w:name="_Toc357068547"/>
      <w:bookmarkStart w:id="69" w:name="_Toc6805600"/>
      <w:bookmarkStart w:id="70" w:name="_Toc443485980"/>
      <w:bookmarkStart w:id="71" w:name="_Toc444009750"/>
      <w:bookmarkStart w:id="72" w:name="_Toc444676606"/>
      <w:bookmarkStart w:id="73" w:name="_Toc444676904"/>
      <w:r w:rsidRPr="00CD5DF9">
        <w:t>6</w:t>
      </w:r>
      <w:r w:rsidRPr="00CD5DF9">
        <w:tab/>
        <w:t>Generic procedures for including references to documents of other organizations in ITU</w:t>
      </w:r>
      <w:r w:rsidRPr="00CD5DF9">
        <w:noBreakHyphen/>
        <w:t>T Recommendations</w:t>
      </w:r>
      <w:bookmarkEnd w:id="68"/>
      <w:bookmarkEnd w:id="69"/>
      <w:bookmarkEnd w:id="70"/>
      <w:bookmarkEnd w:id="71"/>
      <w:bookmarkEnd w:id="72"/>
      <w:bookmarkEnd w:id="73"/>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46F691C4" w:rsidR="00EF61AD" w:rsidRPr="00CD5DF9" w:rsidRDefault="00EF61AD" w:rsidP="00EF61AD">
      <w:r w:rsidRPr="00CD5DF9">
        <w:rPr>
          <w:b/>
          <w:bCs/>
        </w:rPr>
        <w:t>6.2</w:t>
      </w:r>
      <w:r w:rsidRPr="00CD5DF9">
        <w:tab/>
        <w:t>For normative references, a member submits a contribution, or the Rapporteur or Editor submits a TD</w:t>
      </w:r>
      <w:commentRangeStart w:id="74"/>
      <w:ins w:id="75" w:author="Resolution of comments" w:date="2019-09-13T10:50:00Z">
        <w:r w:rsidR="002D037C">
          <w:t xml:space="preserve"> (with the same deadline as for contributions)</w:t>
        </w:r>
        <w:commentRangeEnd w:id="74"/>
        <w:r w:rsidR="002D037C">
          <w:rPr>
            <w:rStyle w:val="CommentReference"/>
            <w:rFonts w:eastAsia="Times New Roman"/>
            <w:lang w:val="en-US" w:eastAsia="en-US"/>
          </w:rPr>
          <w:commentReference w:id="74"/>
        </w:r>
      </w:ins>
      <w:r w:rsidRPr="00CD5DF9">
        <w:t>, to the study group or working party providing information, as outlined in clauses 6.2.1 to 6.2.</w:t>
      </w:r>
      <w:ins w:id="76" w:author="Resolution of comments" w:date="2019-09-03T17:57:00Z">
        <w:r w:rsidR="0069066A">
          <w:t>9</w:t>
        </w:r>
      </w:ins>
      <w:del w:id="77" w:author="Resolution of comments" w:date="2019-09-03T17:57:00Z">
        <w:r w:rsidRPr="00CD5DF9" w:rsidDel="0069066A">
          <w:delText>10</w:delText>
        </w:r>
      </w:del>
      <w:r w:rsidRPr="00CD5DF9">
        <w:t>.</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 xml:space="preserve">Status of approval. Referencing a document that has not yet been approved by the referenced organization can lead to confusion; thus, normative referencing is usually limited to </w:t>
      </w:r>
      <w:proofErr w:type="gramStart"/>
      <w:r w:rsidRPr="00CD5DF9">
        <w:t>approved</w:t>
      </w:r>
      <w:proofErr w:type="gramEnd"/>
      <w:r w:rsidRPr="00CD5DF9">
        <w:t xml:space="preserve">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01FE6035" w:rsidR="00EF61AD" w:rsidRPr="00CD5DF9" w:rsidRDefault="00EF61AD" w:rsidP="00EF61AD">
      <w:r w:rsidRPr="00CD5DF9">
        <w:rPr>
          <w:b/>
          <w:bCs/>
        </w:rPr>
        <w:t>6.2.4</w:t>
      </w:r>
      <w:r w:rsidRPr="00CD5DF9">
        <w:tab/>
        <w:t xml:space="preserve">Current information, if any, about intellectual property rights </w:t>
      </w:r>
      <w:del w:id="78" w:author="Resolution of comments" w:date="2019-09-24T15:39:00Z">
        <w:r w:rsidRPr="00CD5DF9" w:rsidDel="00795006">
          <w:delText xml:space="preserve">(IPR) </w:delText>
        </w:r>
      </w:del>
      <w:ins w:id="79" w:author="Resolution of comments" w:date="2019-09-25T09:59:00Z">
        <w:r w:rsidR="002E4B57" w:rsidRPr="002E4B57">
          <w:rPr>
            <w:highlight w:val="yellow"/>
          </w:rPr>
          <w:t>[</w:t>
        </w:r>
      </w:ins>
      <w:r w:rsidRPr="002E4B57">
        <w:rPr>
          <w:highlight w:val="yellow"/>
        </w:rPr>
        <w:t>issues</w:t>
      </w:r>
      <w:ins w:id="80" w:author="Resolution of comments" w:date="2019-09-25T09:59:00Z">
        <w:r w:rsidR="002E4B57" w:rsidRPr="002E4B57">
          <w:rPr>
            <w:highlight w:val="yellow"/>
          </w:rPr>
          <w:t>]</w:t>
        </w:r>
      </w:ins>
      <w:r w:rsidRPr="00CD5DF9">
        <w:t xml:space="preserve"> (</w:t>
      </w:r>
      <w:commentRangeStart w:id="81"/>
      <w:r w:rsidRPr="00CD5DF9">
        <w:t>patents, copyrights</w:t>
      </w:r>
      <w:ins w:id="82" w:author="Resolution of comments" w:date="2019-09-13T10:54:00Z">
        <w:r w:rsidR="002E4B57">
          <w:t xml:space="preserve"> for software </w:t>
        </w:r>
        <w:r w:rsidR="002D037C">
          <w:t>or text</w:t>
        </w:r>
      </w:ins>
      <w:r w:rsidRPr="00CD5DF9">
        <w:t xml:space="preserve">, </w:t>
      </w:r>
      <w:del w:id="83" w:author="Resolution of comments" w:date="2019-09-13T10:55:00Z">
        <w:r w:rsidRPr="00CD5DF9" w:rsidDel="002D037C">
          <w:delText>trade</w:delText>
        </w:r>
      </w:del>
      <w:r w:rsidRPr="00CD5DF9">
        <w:t>marks</w:t>
      </w:r>
      <w:commentRangeEnd w:id="81"/>
      <w:r w:rsidR="00D81123">
        <w:rPr>
          <w:rStyle w:val="CommentReference"/>
          <w:rFonts w:eastAsia="Times New Roman"/>
          <w:lang w:val="en-US" w:eastAsia="en-US"/>
        </w:rPr>
        <w:commentReference w:id="81"/>
      </w:r>
      <w:r w:rsidRPr="00CD5DF9">
        <w:t>).</w:t>
      </w:r>
    </w:p>
    <w:p w14:paraId="6AB31B03" w14:textId="77777777" w:rsidR="00EF61AD" w:rsidRPr="00CD5DF9" w:rsidRDefault="00EF61AD" w:rsidP="00EF61AD">
      <w:r w:rsidRPr="00CD5DF9">
        <w:rPr>
          <w:b/>
          <w:bCs/>
        </w:rPr>
        <w:lastRenderedPageBreak/>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2B9C8E6F" w:rsidR="00EF61AD" w:rsidRPr="00CD5DF9" w:rsidRDefault="00EF61AD" w:rsidP="00EF61AD">
      <w:r w:rsidRPr="00CD5DF9">
        <w:rPr>
          <w:b/>
          <w:bCs/>
        </w:rPr>
        <w:t>6.2.7</w:t>
      </w:r>
      <w:r w:rsidRPr="00CD5DF9">
        <w:tab/>
      </w:r>
      <w:commentRangeStart w:id="84"/>
      <w:r w:rsidRPr="00CD5DF9">
        <w:t>Relationship with other existing or emerging documents</w:t>
      </w:r>
      <w:ins w:id="85" w:author="Resolution of comments" w:date="2019-09-12T18:09:00Z">
        <w:r w:rsidR="00952866">
          <w:t xml:space="preserve"> in ITU-T or in other standards development organizations</w:t>
        </w:r>
      </w:ins>
      <w:r w:rsidRPr="00CD5DF9">
        <w:t>.</w:t>
      </w:r>
      <w:commentRangeEnd w:id="84"/>
      <w:r w:rsidR="0069066A">
        <w:rPr>
          <w:rStyle w:val="CommentReference"/>
          <w:rFonts w:eastAsia="Times New Roman"/>
          <w:lang w:val="en-US" w:eastAsia="en-US"/>
        </w:rPr>
        <w:commentReference w:id="84"/>
      </w:r>
    </w:p>
    <w:p w14:paraId="279AB54A" w14:textId="0BB18FF8"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35ECC80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57C29174" w:rsidR="00EF61AD" w:rsidRPr="00CD5DF9" w:rsidRDefault="00EF61AD" w:rsidP="00EF61AD">
      <w:r w:rsidRPr="00CD5DF9">
        <w:rPr>
          <w:b/>
          <w:bCs/>
        </w:rPr>
        <w:t>6.2.10</w:t>
      </w:r>
      <w:r w:rsidRPr="00CD5DF9">
        <w:tab/>
      </w:r>
      <w:proofErr w:type="gramStart"/>
      <w:r w:rsidRPr="00CD5DF9">
        <w:t>A</w:t>
      </w:r>
      <w:proofErr w:type="gramEnd"/>
      <w:r w:rsidRPr="00CD5DF9">
        <w:t xml:space="preserve">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555E76F6"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w:t>
      </w:r>
      <w:commentRangeStart w:id="86"/>
      <w:del w:id="87" w:author="Resolution of comments" w:date="2019-09-13T11:53:00Z">
        <w:r w:rsidRPr="00CD5DF9" w:rsidDel="00B10DAD">
          <w:delText xml:space="preserve">at </w:delText>
        </w:r>
      </w:del>
      <w:ins w:id="88" w:author="Resolution of comments" w:date="2019-09-13T11:59:00Z">
        <w:r w:rsidR="00B10DAD">
          <w:t xml:space="preserve">[normally] </w:t>
        </w:r>
      </w:ins>
      <w:ins w:id="89" w:author="Resolution of comments" w:date="2019-09-13T11:53:00Z">
        <w:r w:rsidR="00B10DAD">
          <w:t>two days before</w:t>
        </w:r>
        <w:r w:rsidR="00B10DAD" w:rsidRPr="00CD5DF9">
          <w:t xml:space="preserve"> </w:t>
        </w:r>
      </w:ins>
      <w:commentRangeEnd w:id="86"/>
      <w:ins w:id="90" w:author="Resolution of comments" w:date="2019-09-13T11:54:00Z">
        <w:r w:rsidR="00B10DAD">
          <w:rPr>
            <w:rStyle w:val="CommentReference"/>
            <w:rFonts w:eastAsia="Times New Roman"/>
            <w:lang w:val="en-US" w:eastAsia="en-US"/>
          </w:rPr>
          <w:commentReference w:id="86"/>
        </w:r>
      </w:ins>
      <w:r w:rsidRPr="00CD5DF9">
        <w:t xml:space="preserve">the time the Recommendation is </w:t>
      </w:r>
      <w:commentRangeStart w:id="91"/>
      <w:ins w:id="92" w:author="Resolution of comments" w:date="2019-09-13T12:03:00Z">
        <w:r w:rsidR="00B10DAD">
          <w:t xml:space="preserve">proposed for </w:t>
        </w:r>
      </w:ins>
      <w:r w:rsidRPr="00CD5DF9">
        <w:t>determin</w:t>
      </w:r>
      <w:ins w:id="93" w:author="Resolution of comments" w:date="2019-09-13T12:03:00Z">
        <w:r w:rsidR="00B10DAD">
          <w:t>ation</w:t>
        </w:r>
      </w:ins>
      <w:del w:id="94" w:author="Resolution of comments" w:date="2019-09-13T12:03:00Z">
        <w:r w:rsidRPr="00CD5DF9" w:rsidDel="00B10DAD">
          <w:delText>ed</w:delText>
        </w:r>
      </w:del>
      <w:r w:rsidRPr="00CD5DF9">
        <w:t xml:space="preserve"> under the traditional approval process (TAP) or consent</w:t>
      </w:r>
      <w:del w:id="95" w:author="Resolution of comments" w:date="2019-09-13T12:03:00Z">
        <w:r w:rsidRPr="00CD5DF9" w:rsidDel="00B10DAD">
          <w:delText>ed</w:delText>
        </w:r>
      </w:del>
      <w:commentRangeEnd w:id="91"/>
      <w:r w:rsidR="00B10DAD">
        <w:rPr>
          <w:rStyle w:val="CommentReference"/>
          <w:rFonts w:eastAsia="Times New Roman"/>
          <w:lang w:val="en-US" w:eastAsia="en-US"/>
        </w:rPr>
        <w:commentReference w:id="91"/>
      </w:r>
      <w:r w:rsidRPr="00CD5DF9">
        <w:t xml:space="preserve"> under the alternative approval process (AAP).</w:t>
      </w:r>
    </w:p>
    <w:p w14:paraId="6D7DC564" w14:textId="3F613D95" w:rsidR="00EF61AD" w:rsidRPr="00CD5DF9" w:rsidRDefault="00846CE3" w:rsidP="00EF61AD">
      <w:commentRangeStart w:id="96"/>
      <w:ins w:id="97" w:author="Resolution of comments" w:date="2019-09-13T12:05:00Z">
        <w:r>
          <w:t>If there is consensus, t</w:t>
        </w:r>
      </w:ins>
      <w:del w:id="98" w:author="Resolution of comments" w:date="2019-09-13T12:05:00Z">
        <w:r w:rsidR="00EF61AD" w:rsidRPr="00CD5DF9" w:rsidDel="00846CE3">
          <w:delText>T</w:delText>
        </w:r>
      </w:del>
      <w:commentRangeEnd w:id="96"/>
      <w:r>
        <w:rPr>
          <w:rStyle w:val="CommentReference"/>
          <w:rFonts w:eastAsia="Times New Roman"/>
          <w:lang w:val="en-US" w:eastAsia="en-US"/>
        </w:rPr>
        <w:commentReference w:id="96"/>
      </w:r>
      <w:r w:rsidR="00EF61AD" w:rsidRPr="00CD5DF9">
        <w:t>he study group or working party report may simply note that the procedures of Recommendation ITU</w:t>
      </w:r>
      <w:r w:rsidR="00EF61AD"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32" w:history="1">
        <w:r w:rsidRPr="00CD5DF9">
          <w:rPr>
            <w:rStyle w:val="Hyperlink"/>
            <w:szCs w:val="22"/>
          </w:rPr>
          <w:t>Rules for presentation of ITU-T | ISO/IEC common texts</w:t>
        </w:r>
      </w:hyperlink>
      <w:r w:rsidRPr="00CD5DF9">
        <w:rPr>
          <w:rStyle w:val="FootnoteReference"/>
        </w:rPr>
        <w:footnoteReference w:id="3"/>
      </w:r>
      <w:r w:rsidRPr="00CD5DF9">
        <w:rPr>
          <w:szCs w:val="22"/>
        </w:rPr>
        <w:t xml:space="preserve"> apply</w:t>
      </w:r>
      <w:r w:rsidRPr="00CD5DF9">
        <w:t>.</w:t>
      </w:r>
    </w:p>
    <w:p w14:paraId="675FA574" w14:textId="77777777" w:rsidR="00EF61AD" w:rsidRPr="00CD5DF9" w:rsidRDefault="00EF61AD" w:rsidP="00EF61AD">
      <w:pPr>
        <w:pStyle w:val="Heading1"/>
      </w:pPr>
      <w:bookmarkStart w:id="99" w:name="_Toc6805601"/>
      <w:bookmarkStart w:id="100" w:name="_Toc357068548"/>
      <w:bookmarkStart w:id="101" w:name="_Toc443485981"/>
      <w:bookmarkStart w:id="102" w:name="_Toc444009751"/>
      <w:bookmarkStart w:id="103" w:name="_Toc444676607"/>
      <w:bookmarkStart w:id="104" w:name="_Toc444676905"/>
      <w:r w:rsidRPr="00CD5DF9">
        <w:t>7</w:t>
      </w:r>
      <w:r w:rsidRPr="00CD5DF9">
        <w:tab/>
        <w:t>Qualification of referenced organization</w:t>
      </w:r>
      <w:bookmarkEnd w:id="99"/>
      <w:r w:rsidRPr="00CD5DF9">
        <w:t>s</w:t>
      </w:r>
      <w:bookmarkEnd w:id="100"/>
      <w:bookmarkEnd w:id="101"/>
      <w:bookmarkEnd w:id="102"/>
      <w:bookmarkEnd w:id="103"/>
      <w:bookmarkEnd w:id="104"/>
    </w:p>
    <w:p w14:paraId="5B5B3AEA" w14:textId="5577BF2C" w:rsidR="00EF61AD" w:rsidRPr="00CD5DF9" w:rsidRDefault="00EF61AD" w:rsidP="00EF61AD">
      <w:r w:rsidRPr="00CD5DF9">
        <w:rPr>
          <w:b/>
        </w:rPr>
        <w:t>7.1</w:t>
      </w:r>
      <w:r w:rsidRPr="00CD5DF9">
        <w:tab/>
        <w:t>To ensure the continued quality of the ITU</w:t>
      </w:r>
      <w:r w:rsidRPr="00CD5DF9">
        <w:noBreakHyphen/>
        <w:t xml:space="preserve">T Recommendations, </w:t>
      </w:r>
      <w:commentRangeStart w:id="105"/>
      <w:del w:id="106" w:author="Resolution of comments" w:date="2019-09-03T17:59:00Z">
        <w:r w:rsidRPr="00CD5DF9" w:rsidDel="0069066A">
          <w:delText xml:space="preserve">not only is </w:delText>
        </w:r>
      </w:del>
      <w:r w:rsidRPr="00CD5DF9">
        <w:t xml:space="preserve">it </w:t>
      </w:r>
      <w:ins w:id="107" w:author="Resolution of comments" w:date="2019-09-03T17:59:00Z">
        <w:r w:rsidR="0069066A">
          <w:t xml:space="preserve">is </w:t>
        </w:r>
        <w:commentRangeEnd w:id="105"/>
        <w:r w:rsidR="0069066A">
          <w:rPr>
            <w:rStyle w:val="CommentReference"/>
            <w:rFonts w:eastAsia="Times New Roman"/>
            <w:lang w:val="en-US" w:eastAsia="en-US"/>
          </w:rPr>
          <w:commentReference w:id="105"/>
        </w:r>
      </w:ins>
      <w:r w:rsidRPr="00CD5DF9">
        <w:t>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t>7.1.</w:t>
      </w:r>
      <w:r w:rsidRPr="00CD5DF9">
        <w:rPr>
          <w:b/>
        </w:rPr>
        <w:t>1</w:t>
      </w:r>
      <w:r w:rsidRPr="00CD5D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lastRenderedPageBreak/>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DB389F9" w14:textId="77777777" w:rsidR="00EF61AD" w:rsidRPr="00CD5DF9" w:rsidRDefault="00EF61AD" w:rsidP="00EF61AD">
      <w:pPr>
        <w:rPr>
          <w:ins w:id="108" w:author="Olivier Dubuisson" w:date="2018-12-12T16:32:00Z"/>
        </w:rPr>
      </w:pPr>
      <w:r w:rsidRPr="00CD5DF9">
        <w:rPr>
          <w:b/>
        </w:rPr>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4"/>
      </w:r>
      <w:r w:rsidRPr="00CD5DF9">
        <w:t>.</w:t>
      </w:r>
    </w:p>
    <w:p w14:paraId="19CC8219" w14:textId="18537725" w:rsidR="00EF61AD" w:rsidRPr="00CD5DF9" w:rsidRDefault="00EF61AD" w:rsidP="00EF61AD">
      <w:ins w:id="109" w:author="Olivier Dubuisson" w:date="2018-12-12T16:32:00Z">
        <w:r w:rsidRPr="00CD5DF9">
          <w:rPr>
            <w:b/>
            <w:bCs/>
          </w:rPr>
          <w:t>7.3</w:t>
        </w:r>
        <w:r w:rsidRPr="00CD5DF9">
          <w:tab/>
        </w:r>
      </w:ins>
      <w:ins w:id="110" w:author="Olivier Dubuisson" w:date="2018-12-12T16:33:00Z">
        <w:r w:rsidRPr="00CD5DF9">
          <w:t xml:space="preserve">For the case of a </w:t>
        </w:r>
      </w:ins>
      <w:ins w:id="111" w:author="Resolution of comments" w:date="2019-09-03T18:04:00Z">
        <w:r w:rsidR="00FC4AD2" w:rsidRPr="003C3AEE">
          <w:rPr>
            <w:highlight w:val="yellow"/>
          </w:rPr>
          <w:t>[</w:t>
        </w:r>
        <w:r w:rsidR="00FC4AD2">
          <w:t>referenced</w:t>
        </w:r>
        <w:r w:rsidR="00FC4AD2" w:rsidRPr="003C3AEE">
          <w:rPr>
            <w:highlight w:val="yellow"/>
          </w:rPr>
          <w:t>]</w:t>
        </w:r>
        <w:r w:rsidR="00FC4AD2">
          <w:t xml:space="preserve"> </w:t>
        </w:r>
      </w:ins>
      <w:ins w:id="112" w:author="Olivier Dubuisson" w:date="2018-12-12T16:33:00Z">
        <w:r w:rsidRPr="00CD5DF9">
          <w:t xml:space="preserve">document </w:t>
        </w:r>
      </w:ins>
      <w:ins w:id="113" w:author="Resolution of comments" w:date="2019-09-03T18:04:00Z">
        <w:r w:rsidR="00FC4AD2" w:rsidRPr="003C3AEE">
          <w:rPr>
            <w:highlight w:val="yellow"/>
          </w:rPr>
          <w:t>[</w:t>
        </w:r>
      </w:ins>
      <w:commentRangeStart w:id="114"/>
      <w:ins w:id="115" w:author="Resolution of comments" w:date="2019-09-03T18:03:00Z">
        <w:r w:rsidR="00FC4AD2">
          <w:t>considered for reference is</w:t>
        </w:r>
      </w:ins>
      <w:commentRangeEnd w:id="114"/>
      <w:ins w:id="116" w:author="Resolution of comments" w:date="2019-09-03T18:05:00Z">
        <w:r w:rsidR="00FC4AD2" w:rsidRPr="003C3AEE">
          <w:rPr>
            <w:highlight w:val="yellow"/>
          </w:rPr>
          <w:t>]</w:t>
        </w:r>
        <w:r w:rsidR="00FC4AD2">
          <w:t xml:space="preserve"> </w:t>
        </w:r>
      </w:ins>
      <w:ins w:id="117" w:author="Resolution of comments" w:date="2019-09-03T18:04:00Z">
        <w:r w:rsidR="00FC4AD2">
          <w:rPr>
            <w:rStyle w:val="CommentReference"/>
            <w:rFonts w:eastAsia="Times New Roman"/>
            <w:lang w:val="en-US" w:eastAsia="en-US"/>
          </w:rPr>
          <w:commentReference w:id="114"/>
        </w:r>
      </w:ins>
      <w:ins w:id="118" w:author="Olivier Dubuisson" w:date="2018-12-12T19:36:00Z">
        <w:r w:rsidR="00907C83" w:rsidRPr="00CD5DF9">
          <w:t xml:space="preserve">jointly </w:t>
        </w:r>
      </w:ins>
      <w:ins w:id="119" w:author="Olivier Dubuisson" w:date="2018-12-12T16:33:00Z">
        <w:r w:rsidRPr="00CD5DF9">
          <w:t xml:space="preserve">owned </w:t>
        </w:r>
      </w:ins>
      <w:ins w:id="120" w:author="Olivier Dubuisson" w:date="2018-12-12T19:37:00Z">
        <w:r w:rsidR="00907C83" w:rsidRPr="00CD5DF9">
          <w:t xml:space="preserve">by </w:t>
        </w:r>
      </w:ins>
      <w:ins w:id="121" w:author="Olivier Dubuisson" w:date="2018-12-12T16:33:00Z">
        <w:r w:rsidRPr="00CD5DF9">
          <w:t>multiple organizations</w:t>
        </w:r>
      </w:ins>
      <w:ins w:id="122" w:author="Olivier Dubuisson" w:date="2018-12-12T19:37:00Z">
        <w:r w:rsidR="00907C83" w:rsidRPr="00CD5DF9">
          <w:t xml:space="preserve"> in a</w:t>
        </w:r>
      </w:ins>
      <w:ins w:id="123" w:author="Olivier Dubuisson" w:date="2018-12-12T19:40:00Z">
        <w:r w:rsidR="00907C83" w:rsidRPr="00CD5DF9">
          <w:t xml:space="preserve"> </w:t>
        </w:r>
      </w:ins>
      <w:ins w:id="124" w:author="Olivier Dubuisson" w:date="2018-12-12T19:38:00Z">
        <w:r w:rsidR="00907C83" w:rsidRPr="00CD5DF9">
          <w:t>joint collaboration arrangement</w:t>
        </w:r>
      </w:ins>
      <w:ins w:id="125" w:author="Olivier Dubuisson" w:date="2018-12-12T19:43:00Z">
        <w:r w:rsidR="00907C83" w:rsidRPr="00CD5DF9">
          <w:t xml:space="preserve"> </w:t>
        </w:r>
      </w:ins>
      <w:ins w:id="126" w:author="Olivier Dubuisson" w:date="2018-12-12T19:45:00Z">
        <w:r w:rsidR="00907C83" w:rsidRPr="00CD5DF9">
          <w:t xml:space="preserve">that </w:t>
        </w:r>
      </w:ins>
      <w:ins w:id="127" w:author="Olivier Dubuisson" w:date="2018-12-12T19:51:00Z">
        <w:r w:rsidR="00175C4D" w:rsidRPr="00CD5DF9">
          <w:t>is not a legal entity</w:t>
        </w:r>
      </w:ins>
      <w:ins w:id="128" w:author="Olivier Dubuisson" w:date="2018-12-12T19:45:00Z">
        <w:r w:rsidR="00907C83" w:rsidRPr="00CD5DF9">
          <w:t xml:space="preserve"> (e.g., a partnership project</w:t>
        </w:r>
      </w:ins>
      <w:commentRangeStart w:id="129"/>
      <w:ins w:id="130" w:author="Resolution of comments" w:date="2019-09-13T12:06:00Z">
        <w:r w:rsidR="00846CE3">
          <w:t xml:space="preserve"> without legal entity registration/status</w:t>
        </w:r>
        <w:commentRangeEnd w:id="129"/>
        <w:r w:rsidR="00846CE3">
          <w:rPr>
            <w:rStyle w:val="CommentReference"/>
            <w:rFonts w:eastAsia="Times New Roman"/>
            <w:lang w:val="en-US" w:eastAsia="en-US"/>
          </w:rPr>
          <w:commentReference w:id="129"/>
        </w:r>
      </w:ins>
      <w:ins w:id="131" w:author="Olivier Dubuisson" w:date="2018-12-12T19:45:00Z">
        <w:r w:rsidR="00907C83" w:rsidRPr="00CD5DF9">
          <w:t>)</w:t>
        </w:r>
      </w:ins>
      <w:ins w:id="132" w:author="Olivier Dubuisson" w:date="2018-12-12T16:33:00Z">
        <w:r w:rsidRPr="00CD5DF9">
          <w:t xml:space="preserve">, the </w:t>
        </w:r>
      </w:ins>
      <w:ins w:id="133" w:author="Olivier Dubuisson" w:date="2018-12-12T19:38:00Z">
        <w:r w:rsidR="00907C83" w:rsidRPr="00CD5DF9">
          <w:t>joint collaboration arrangement</w:t>
        </w:r>
      </w:ins>
      <w:ins w:id="134" w:author="Olivier Dubuisson" w:date="2018-12-12T16:33:00Z">
        <w:r w:rsidRPr="00CD5DF9">
          <w:t xml:space="preserve"> is considered to be </w:t>
        </w:r>
      </w:ins>
      <w:ins w:id="135" w:author="Olivier Dubuisson" w:date="2018-12-12T16:34:00Z">
        <w:r w:rsidRPr="00CD5DF9">
          <w:t xml:space="preserve">qualified </w:t>
        </w:r>
        <w:commentRangeStart w:id="136"/>
        <w:del w:id="137" w:author="Resolution of comments" w:date="2019-09-03T18:06:00Z">
          <w:r w:rsidRPr="00CD5DF9" w:rsidDel="00FC4AD2">
            <w:delText>according to the criteria in Annex</w:delText>
          </w:r>
        </w:del>
      </w:ins>
      <w:ins w:id="138" w:author="Olivier Dubuisson" w:date="2018-12-12T16:35:00Z">
        <w:del w:id="139" w:author="Resolution of comments" w:date="2019-09-03T18:06:00Z">
          <w:r w:rsidRPr="00CD5DF9" w:rsidDel="00FC4AD2">
            <w:delText> </w:delText>
          </w:r>
        </w:del>
      </w:ins>
      <w:ins w:id="140" w:author="Olivier Dubuisson" w:date="2018-12-12T16:34:00Z">
        <w:del w:id="141" w:author="Resolution of comments" w:date="2019-09-03T18:06:00Z">
          <w:r w:rsidRPr="00CD5DF9" w:rsidDel="00FC4AD2">
            <w:delText>B</w:delText>
          </w:r>
        </w:del>
      </w:ins>
      <w:commentRangeEnd w:id="136"/>
      <w:r w:rsidR="00FC4AD2">
        <w:rPr>
          <w:rStyle w:val="CommentReference"/>
          <w:rFonts w:eastAsia="Times New Roman"/>
          <w:lang w:val="en-US" w:eastAsia="en-US"/>
        </w:rPr>
        <w:commentReference w:id="136"/>
      </w:r>
      <w:ins w:id="142" w:author="Olivier Dubuisson" w:date="2018-12-12T16:33:00Z">
        <w:del w:id="143" w:author="Resolution of comments" w:date="2019-09-03T18:06:00Z">
          <w:r w:rsidRPr="00CD5DF9" w:rsidDel="00FC4AD2">
            <w:delText xml:space="preserve"> </w:delText>
          </w:r>
        </w:del>
        <w:commentRangeStart w:id="144"/>
        <w:del w:id="145" w:author="Resolution of comments" w:date="2019-09-03T18:10:00Z">
          <w:r w:rsidRPr="00CD5DF9" w:rsidDel="00FC4AD2">
            <w:delText>in the case that</w:delText>
          </w:r>
        </w:del>
      </w:ins>
      <w:ins w:id="146" w:author="Resolution of comments" w:date="2019-09-03T18:10:00Z">
        <w:r w:rsidR="00FC4AD2">
          <w:t>if</w:t>
        </w:r>
        <w:commentRangeEnd w:id="144"/>
        <w:r w:rsidR="00FC4AD2">
          <w:rPr>
            <w:rStyle w:val="CommentReference"/>
            <w:rFonts w:eastAsia="Times New Roman"/>
            <w:lang w:val="en-US" w:eastAsia="en-US"/>
          </w:rPr>
          <w:commentReference w:id="144"/>
        </w:r>
      </w:ins>
      <w:ins w:id="147" w:author="Olivier Dubuisson" w:date="2018-12-12T16:33:00Z">
        <w:r w:rsidRPr="00CD5DF9">
          <w:t xml:space="preserve"> </w:t>
        </w:r>
      </w:ins>
      <w:commentRangeStart w:id="148"/>
      <w:ins w:id="149" w:author="Olivier Dubuisson" w:date="2018-12-12T19:40:00Z">
        <w:r w:rsidR="00907C83" w:rsidRPr="00CD5DF9">
          <w:t>each</w:t>
        </w:r>
      </w:ins>
      <w:commentRangeEnd w:id="148"/>
      <w:r w:rsidR="00FC4AD2">
        <w:rPr>
          <w:rStyle w:val="CommentReference"/>
          <w:rFonts w:eastAsia="Times New Roman"/>
          <w:lang w:val="en-US" w:eastAsia="en-US"/>
        </w:rPr>
        <w:commentReference w:id="148"/>
      </w:r>
      <w:ins w:id="150" w:author="Olivier Dubuisson" w:date="2018-12-12T16:33:00Z">
        <w:r w:rsidRPr="00CD5DF9">
          <w:t xml:space="preserve"> organization is </w:t>
        </w:r>
      </w:ins>
      <w:ins w:id="151" w:author="Olivier Dubuisson" w:date="2018-12-12T16:34:00Z">
        <w:r w:rsidRPr="00CD5DF9">
          <w:t>itself qualified according to the criteria in Annex B</w:t>
        </w:r>
      </w:ins>
      <w:ins w:id="152" w:author="Olivier Dubuisson" w:date="2018-12-12T16:33:00Z">
        <w:r w:rsidRPr="00CD5DF9">
          <w:t>.</w:t>
        </w:r>
      </w:ins>
      <w:ins w:id="153" w:author="Resolution of comments" w:date="2019-09-13T12:08:00Z">
        <w:r w:rsidR="00846CE3">
          <w:t xml:space="preserve"> </w:t>
        </w:r>
        <w:commentRangeStart w:id="154"/>
        <w:r w:rsidR="00846CE3">
          <w:t xml:space="preserve">Annex B </w:t>
        </w:r>
      </w:ins>
      <w:ins w:id="155" w:author="Resolution of comments" w:date="2019-09-13T12:10:00Z">
        <w:r w:rsidR="00846CE3">
          <w:t>shall</w:t>
        </w:r>
      </w:ins>
      <w:ins w:id="156" w:author="Resolution of comments" w:date="2019-09-13T12:08:00Z">
        <w:r w:rsidR="00846CE3">
          <w:t xml:space="preserve"> be </w:t>
        </w:r>
      </w:ins>
      <w:ins w:id="157" w:author="Resolution of comments" w:date="2019-09-13T12:10:00Z">
        <w:r w:rsidR="00846CE3">
          <w:t xml:space="preserve">mentioned </w:t>
        </w:r>
      </w:ins>
      <w:ins w:id="158" w:author="Resolution of comments" w:date="2019-09-13T12:08:00Z">
        <w:r w:rsidR="00846CE3">
          <w:t xml:space="preserve">in </w:t>
        </w:r>
      </w:ins>
      <w:ins w:id="159" w:author="Resolution of comments" w:date="2019-09-13T12:11:00Z">
        <w:r w:rsidR="00846CE3">
          <w:t xml:space="preserve">any </w:t>
        </w:r>
      </w:ins>
      <w:ins w:id="160" w:author="Resolution of comments" w:date="2019-09-13T12:08:00Z">
        <w:r w:rsidR="00846CE3">
          <w:t xml:space="preserve">Circular </w:t>
        </w:r>
      </w:ins>
      <w:ins w:id="161" w:author="Resolution of comments" w:date="2019-09-13T12:11:00Z">
        <w:r w:rsidR="00846CE3">
          <w:t xml:space="preserve">announcing </w:t>
        </w:r>
      </w:ins>
      <w:ins w:id="162" w:author="Resolution of comments" w:date="2019-09-13T12:12:00Z">
        <w:r w:rsidR="00846CE3">
          <w:t>a TAP consultation or any annou</w:t>
        </w:r>
      </w:ins>
      <w:ins w:id="163" w:author="Resolution of comments" w:date="2019-09-13T12:13:00Z">
        <w:r w:rsidR="00846CE3">
          <w:t>n</w:t>
        </w:r>
      </w:ins>
      <w:ins w:id="164" w:author="Resolution of comments" w:date="2019-09-13T12:12:00Z">
        <w:r w:rsidR="00846CE3">
          <w:t>cement</w:t>
        </w:r>
      </w:ins>
      <w:ins w:id="165" w:author="Resolution of comments" w:date="2019-09-13T12:13:00Z">
        <w:r w:rsidR="00846CE3">
          <w:t xml:space="preserve"> for an AAP Last Call</w:t>
        </w:r>
      </w:ins>
      <w:ins w:id="166" w:author="Resolution of comments" w:date="2019-09-13T12:08:00Z">
        <w:r w:rsidR="00846CE3">
          <w:t>.</w:t>
        </w:r>
      </w:ins>
      <w:commentRangeEnd w:id="154"/>
      <w:ins w:id="167" w:author="Resolution of comments" w:date="2019-09-13T12:13:00Z">
        <w:r w:rsidR="00846CE3">
          <w:rPr>
            <w:rStyle w:val="CommentReference"/>
            <w:rFonts w:eastAsia="Times New Roman"/>
            <w:lang w:val="en-US" w:eastAsia="en-US"/>
          </w:rPr>
          <w:commentReference w:id="154"/>
        </w:r>
      </w:ins>
    </w:p>
    <w:p w14:paraId="7BC0F97C" w14:textId="77777777" w:rsidR="00EF61AD" w:rsidRPr="00CD5DF9" w:rsidRDefault="00EF61AD" w:rsidP="00EF61AD">
      <w:pPr>
        <w:spacing w:before="0"/>
        <w:rPr>
          <w:b/>
        </w:rPr>
      </w:pPr>
      <w:bookmarkStart w:id="168" w:name="_Toc6805603"/>
      <w:bookmarkStart w:id="169" w:name="_Toc357068549"/>
      <w:bookmarkEnd w:id="168"/>
      <w:r w:rsidRPr="00CD5DF9">
        <w:br w:type="page"/>
      </w:r>
    </w:p>
    <w:p w14:paraId="352FF6B2" w14:textId="77777777" w:rsidR="00EF61AD" w:rsidRPr="00CD5DF9" w:rsidRDefault="00EF61AD" w:rsidP="00EF61AD">
      <w:pPr>
        <w:pStyle w:val="AnnexNoTitle0"/>
      </w:pPr>
      <w:bookmarkStart w:id="170" w:name="_Toc443485982"/>
      <w:bookmarkStart w:id="171" w:name="_Toc444009752"/>
      <w:bookmarkStart w:id="172" w:name="_Toc444676608"/>
      <w:bookmarkStart w:id="173" w:name="_Toc444676906"/>
      <w:commentRangeStart w:id="174"/>
      <w:r w:rsidRPr="00CD5DF9">
        <w:lastRenderedPageBreak/>
        <w:t xml:space="preserve">Annex </w:t>
      </w:r>
      <w:proofErr w:type="gramStart"/>
      <w:r w:rsidRPr="00CD5DF9">
        <w:t>A</w:t>
      </w:r>
      <w:commentRangeEnd w:id="174"/>
      <w:proofErr w:type="gramEnd"/>
      <w:r w:rsidR="00952866">
        <w:rPr>
          <w:rStyle w:val="CommentReference"/>
          <w:b w:val="0"/>
          <w:lang w:val="en-US"/>
        </w:rPr>
        <w:commentReference w:id="174"/>
      </w:r>
      <w:r w:rsidRPr="00CD5DF9">
        <w:br/>
      </w:r>
      <w:r w:rsidRPr="00CD5DF9">
        <w:br/>
        <w:t>Format for documenting a study group or working party decision</w:t>
      </w:r>
      <w:bookmarkEnd w:id="169"/>
      <w:bookmarkEnd w:id="170"/>
      <w:bookmarkEnd w:id="171"/>
      <w:bookmarkEnd w:id="172"/>
      <w:bookmarkEnd w:id="173"/>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w:t>
      </w:r>
      <w:proofErr w:type="gramStart"/>
      <w:r w:rsidRPr="00CD5DF9">
        <w:t>type</w:t>
      </w:r>
      <w:proofErr w:type="gramEnd"/>
      <w:r w:rsidRPr="00CD5DF9">
        <w:t xml:space="preserv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w:t>
      </w:r>
      <w:proofErr w:type="gramStart"/>
      <w:r w:rsidRPr="00CD5DF9">
        <w:t>only</w:t>
      </w:r>
      <w:proofErr w:type="gramEnd"/>
      <w:r w:rsidRPr="00CD5DF9">
        <w:t xml:space="preserve">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24DC6FA4" w:rsidR="00EF61AD" w:rsidRPr="00CD5DF9" w:rsidRDefault="00EF61AD" w:rsidP="00EF61AD">
      <w:pPr>
        <w:pStyle w:val="enumlev1"/>
        <w:ind w:left="0" w:firstLine="0"/>
      </w:pPr>
      <w:r w:rsidRPr="00CD5DF9">
        <w:rPr>
          <w:b/>
          <w:bCs/>
        </w:rPr>
        <w:t>4</w:t>
      </w:r>
      <w:r w:rsidRPr="00CD5DF9">
        <w:tab/>
        <w:t xml:space="preserve">Current information, if any, about </w:t>
      </w:r>
      <w:ins w:id="175" w:author="Resolution of comments" w:date="2019-09-24T15:37:00Z">
        <w:r w:rsidR="00795006">
          <w:t>intellectual property right</w:t>
        </w:r>
      </w:ins>
      <w:ins w:id="176" w:author="Resolution of comments" w:date="2019-09-24T15:39:00Z">
        <w:r w:rsidR="00795006">
          <w:t>s</w:t>
        </w:r>
      </w:ins>
      <w:del w:id="177" w:author="Resolution of comments" w:date="2019-09-24T15:39:00Z">
        <w:r w:rsidRPr="00CD5DF9" w:rsidDel="00795006">
          <w:delText>IPR</w:delText>
        </w:r>
      </w:del>
      <w:r w:rsidRPr="00CD5DF9">
        <w:t xml:space="preserve"> </w:t>
      </w:r>
      <w:ins w:id="178" w:author="Resolution of comments" w:date="2019-09-25T10:01:00Z">
        <w:r w:rsidR="00782033" w:rsidRPr="00782033">
          <w:rPr>
            <w:highlight w:val="yellow"/>
          </w:rPr>
          <w:t>[</w:t>
        </w:r>
      </w:ins>
      <w:r w:rsidRPr="00782033">
        <w:rPr>
          <w:highlight w:val="yellow"/>
        </w:rPr>
        <w:t>issues</w:t>
      </w:r>
      <w:ins w:id="179" w:author="Resolution of comments" w:date="2019-09-25T10:01:00Z">
        <w:r w:rsidR="00782033" w:rsidRPr="00782033">
          <w:rPr>
            <w:highlight w:val="yellow"/>
          </w:rPr>
          <w:t>]</w:t>
        </w:r>
      </w:ins>
      <w:r w:rsidRPr="00CD5DF9">
        <w:t>:</w:t>
      </w:r>
    </w:p>
    <w:p w14:paraId="7E51DDD7" w14:textId="754BD457" w:rsidR="00EF61AD" w:rsidRPr="00CD5DF9" w:rsidRDefault="00EF61AD" w:rsidP="00EF61AD">
      <w:pPr>
        <w:pStyle w:val="enumlev1"/>
        <w:spacing w:before="40"/>
      </w:pPr>
      <w:r w:rsidRPr="00CD5DF9">
        <w:tab/>
        <w:t>(</w:t>
      </w:r>
      <w:proofErr w:type="gramStart"/>
      <w:r w:rsidRPr="00CD5DF9">
        <w:t>including</w:t>
      </w:r>
      <w:proofErr w:type="gramEnd"/>
      <w:r w:rsidRPr="00CD5DF9">
        <w:t xml:space="preserve"> </w:t>
      </w:r>
      <w:commentRangeStart w:id="180"/>
      <w:r w:rsidRPr="00CD5DF9">
        <w:t>patents, copyrights</w:t>
      </w:r>
      <w:ins w:id="181" w:author="Resolution of comments" w:date="2019-09-13T12:24:00Z">
        <w:r w:rsidR="00782033">
          <w:t xml:space="preserve"> for software </w:t>
        </w:r>
        <w:r w:rsidR="00F03C10">
          <w:t>or text</w:t>
        </w:r>
      </w:ins>
      <w:r w:rsidRPr="00CD5DF9">
        <w:t xml:space="preserve">, </w:t>
      </w:r>
      <w:del w:id="182" w:author="Resolution of comments" w:date="2019-09-13T12:25:00Z">
        <w:r w:rsidRPr="00CD5DF9" w:rsidDel="00F03C10">
          <w:delText>trade</w:delText>
        </w:r>
      </w:del>
      <w:r w:rsidRPr="00CD5DF9">
        <w:t>marks</w:t>
      </w:r>
      <w:commentRangeEnd w:id="180"/>
      <w:r w:rsidR="00F03C10">
        <w:rPr>
          <w:rStyle w:val="CommentReference"/>
          <w:lang w:val="en-US"/>
        </w:rPr>
        <w:commentReference w:id="180"/>
      </w:r>
      <w:r w:rsidRPr="00CD5DF9">
        <w:t>).</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w:t>
      </w:r>
      <w:proofErr w:type="gramStart"/>
      <w:r w:rsidRPr="00CD5DF9">
        <w:t>e.g</w:t>
      </w:r>
      <w:proofErr w:type="gramEnd"/>
      <w:r w:rsidRPr="00CD5DF9">
        <w:t>.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1F765823" w:rsidR="00EF61AD" w:rsidRPr="00CD5DF9" w:rsidDel="0069066A" w:rsidRDefault="00EF61AD" w:rsidP="00EF61AD">
      <w:pPr>
        <w:pStyle w:val="enumlev1"/>
        <w:rPr>
          <w:del w:id="183" w:author="Resolution of comments" w:date="2019-09-03T17:56:00Z"/>
        </w:rPr>
      </w:pPr>
      <w:commentRangeStart w:id="184"/>
      <w:r w:rsidRPr="00CD5DF9">
        <w:rPr>
          <w:b/>
          <w:bCs/>
        </w:rPr>
        <w:t>7</w:t>
      </w:r>
      <w:r w:rsidRPr="00CD5DF9">
        <w:tab/>
        <w:t>Relationship with other existing or emerging documents</w:t>
      </w:r>
      <w:ins w:id="185" w:author="Resolution of comments" w:date="2019-09-12T18:10:00Z">
        <w:r w:rsidR="00952866">
          <w:t xml:space="preserve"> in ITU-T or in other standards development organizations</w:t>
        </w:r>
      </w:ins>
      <w:r w:rsidRPr="00CD5DF9">
        <w:t>.</w:t>
      </w:r>
      <w:commentRangeEnd w:id="184"/>
      <w:r w:rsidR="0069066A">
        <w:rPr>
          <w:rStyle w:val="CommentReference"/>
          <w:lang w:val="en-US"/>
        </w:rPr>
        <w:commentReference w:id="184"/>
      </w:r>
    </w:p>
    <w:p w14:paraId="18736836" w14:textId="1A1FEAA5"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55796AB2"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2DFF15B1" w:rsidR="00EF61AD" w:rsidRPr="00CD5DF9" w:rsidRDefault="00EF61AD" w:rsidP="00EF61AD">
      <w:pPr>
        <w:pStyle w:val="enumlev1"/>
      </w:pPr>
      <w:r w:rsidRPr="00CD5DF9">
        <w:rPr>
          <w:b/>
        </w:rPr>
        <w:t>9.1</w:t>
      </w:r>
      <w:r w:rsidRPr="00CD5DF9">
        <w:tab/>
        <w:t>Qualification under Annex B.</w:t>
      </w:r>
    </w:p>
    <w:p w14:paraId="0495DA01" w14:textId="2DEFF7C6" w:rsidR="00EF61AD" w:rsidRPr="00CD5DF9" w:rsidRDefault="00EF61AD" w:rsidP="00EF61AD">
      <w:pPr>
        <w:pStyle w:val="enumlev1"/>
      </w:pPr>
      <w:r w:rsidRPr="00CD5DF9">
        <w:rPr>
          <w:b/>
          <w:bCs/>
        </w:rPr>
        <w:t>9.2</w:t>
      </w:r>
      <w:r w:rsidRPr="00CD5DF9">
        <w:tab/>
        <w:t>Document publication and maintenance process.</w:t>
      </w:r>
    </w:p>
    <w:p w14:paraId="03D91E33" w14:textId="6A0143EA" w:rsidR="00EF61AD" w:rsidRPr="00CD5DF9" w:rsidRDefault="00EF61AD" w:rsidP="00EF61AD">
      <w:pPr>
        <w:pStyle w:val="enumlev1"/>
      </w:pPr>
      <w:r w:rsidRPr="00CD5DF9">
        <w:rPr>
          <w:b/>
          <w:bCs/>
        </w:rPr>
        <w:t>9.3</w:t>
      </w:r>
      <w:r w:rsidRPr="00CD5DF9">
        <w:tab/>
        <w:t>Document change control process.</w:t>
      </w:r>
    </w:p>
    <w:p w14:paraId="3B684918" w14:textId="4D9751CE" w:rsidR="00EF61AD" w:rsidRPr="00CD5DF9" w:rsidRDefault="00EF61AD" w:rsidP="00EF61AD">
      <w:pPr>
        <w:pStyle w:val="enumlev1"/>
      </w:pPr>
      <w:r w:rsidRPr="00CD5DF9">
        <w:rPr>
          <w:b/>
          <w:bCs/>
        </w:rPr>
        <w:t>10</w:t>
      </w:r>
      <w:r w:rsidRPr="00CD5DF9">
        <w:tab/>
        <w:t>Location of a full copy of the document.</w:t>
      </w:r>
    </w:p>
    <w:p w14:paraId="2AC8EAE6" w14:textId="412A37F5"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EF61AD">
      <w:pPr>
        <w:pStyle w:val="AnnexNoTitle0"/>
      </w:pPr>
      <w:bookmarkStart w:id="186" w:name="_Toc443485983"/>
      <w:bookmarkStart w:id="187" w:name="_Toc444009753"/>
      <w:bookmarkStart w:id="188" w:name="_Toc444676609"/>
      <w:bookmarkStart w:id="189" w:name="_Toc444676907"/>
      <w:r w:rsidRPr="00CD5DF9">
        <w:lastRenderedPageBreak/>
        <w:t>Annex B</w:t>
      </w:r>
      <w:r w:rsidRPr="00CD5DF9">
        <w:br/>
      </w:r>
      <w:r w:rsidRPr="00CD5DF9">
        <w:br/>
        <w:t>Criteria for qualifying organizations</w:t>
      </w:r>
      <w:bookmarkEnd w:id="186"/>
      <w:bookmarkEnd w:id="187"/>
      <w:bookmarkEnd w:id="188"/>
      <w:bookmarkEnd w:id="189"/>
    </w:p>
    <w:p w14:paraId="7E9897A0" w14:textId="77777777" w:rsidR="00EF61AD" w:rsidRPr="00CD5DF9" w:rsidRDefault="00EF61AD" w:rsidP="00EF61A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35236D">
            <w:pPr>
              <w:pStyle w:val="Tablehead"/>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35236D">
            <w:pPr>
              <w:pStyle w:val="Tablehead"/>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35236D">
            <w:pPr>
              <w:pStyle w:val="Tabletext"/>
              <w:adjustRightInd/>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35236D">
            <w:pPr>
              <w:pStyle w:val="Tabletext"/>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35236D">
            <w:pPr>
              <w:pStyle w:val="Tabletext"/>
            </w:pPr>
            <w:r w:rsidRPr="00CD5DF9">
              <w:t>2)</w:t>
            </w:r>
            <w:r w:rsidRPr="00CD5DF9">
              <w:tab/>
              <w:t>Organization:</w:t>
            </w:r>
          </w:p>
          <w:p w14:paraId="7C248F9A" w14:textId="77777777" w:rsidR="00EF61AD" w:rsidRPr="00CD5DF9" w:rsidRDefault="00EF61AD" w:rsidP="0035236D">
            <w:pPr>
              <w:pStyle w:val="Tabletext"/>
              <w:ind w:left="284" w:hanging="284"/>
            </w:pPr>
            <w:r w:rsidRPr="00CD5DF9">
              <w:tab/>
              <w:t>–</w:t>
            </w:r>
            <w:r w:rsidRPr="00CD5DF9">
              <w:tab/>
              <w:t>legal status;</w:t>
            </w:r>
          </w:p>
          <w:p w14:paraId="21A60653" w14:textId="77777777" w:rsidR="00EF61AD" w:rsidRPr="00CD5DF9" w:rsidRDefault="00EF61AD" w:rsidP="0035236D">
            <w:pPr>
              <w:pStyle w:val="Tabletext"/>
              <w:ind w:left="284" w:hanging="284"/>
            </w:pPr>
            <w:r w:rsidRPr="00CD5DF9">
              <w:tab/>
              <w:t>–</w:t>
            </w:r>
            <w:r w:rsidRPr="00CD5DF9">
              <w:tab/>
              <w:t>geographic scope;</w:t>
            </w:r>
          </w:p>
          <w:p w14:paraId="794D6FE5" w14:textId="77777777" w:rsidR="00EF61AD" w:rsidRPr="00CD5DF9" w:rsidRDefault="00EF61AD" w:rsidP="0035236D">
            <w:pPr>
              <w:pStyle w:val="Tabletext"/>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35236D">
            <w:pPr>
              <w:pStyle w:val="Tabletext"/>
              <w:ind w:left="284" w:hanging="284"/>
            </w:pPr>
            <w:r w:rsidRPr="00CD5DF9">
              <w:tab/>
              <w:t>–</w:t>
            </w:r>
            <w:r w:rsidRPr="00CD5DF9">
              <w:tab/>
              <w:t>secretariat;</w:t>
            </w:r>
          </w:p>
          <w:p w14:paraId="3C0B9D1D" w14:textId="77777777" w:rsidR="00EF61AD" w:rsidRPr="00CD5DF9" w:rsidRDefault="00EF61AD" w:rsidP="0035236D">
            <w:pPr>
              <w:pStyle w:val="Tabletext"/>
              <w:ind w:left="284" w:hanging="284"/>
            </w:pPr>
            <w:r w:rsidRPr="00CD5DF9">
              <w:tab/>
              <w:t>–</w:t>
            </w:r>
            <w:r w:rsidRPr="00CD5DF9">
              <w:tab/>
            </w:r>
            <w:proofErr w:type="gramStart"/>
            <w:r w:rsidRPr="00CD5DF9">
              <w:t>nominated</w:t>
            </w:r>
            <w:proofErr w:type="gramEnd"/>
            <w:r w:rsidRPr="00CD5DF9">
              <w:t xml:space="preserve">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35236D">
            <w:pPr>
              <w:pStyle w:val="Tabletext"/>
              <w:ind w:left="284" w:hanging="284"/>
            </w:pPr>
          </w:p>
          <w:p w14:paraId="56BF9B36" w14:textId="77777777" w:rsidR="00EF61AD" w:rsidRPr="00CD5DF9" w:rsidRDefault="00EF61AD" w:rsidP="0035236D">
            <w:pPr>
              <w:pStyle w:val="Tabletext"/>
              <w:ind w:left="284" w:hanging="284"/>
            </w:pPr>
            <w:r w:rsidRPr="00CD5DF9">
              <w:t>–</w:t>
            </w:r>
            <w:r w:rsidRPr="00CD5DF9">
              <w:tab/>
              <w:t>should indicate in which country/countries it has legal status;</w:t>
            </w:r>
          </w:p>
          <w:p w14:paraId="0FB25943" w14:textId="77777777" w:rsidR="00EF61AD" w:rsidRPr="00CD5DF9" w:rsidRDefault="00EF61AD" w:rsidP="0035236D">
            <w:pPr>
              <w:pStyle w:val="Tabletext"/>
              <w:ind w:left="284" w:hanging="284"/>
            </w:pPr>
            <w:r w:rsidRPr="00CD5DF9">
              <w:t>–</w:t>
            </w:r>
            <w:r w:rsidRPr="00CD5DF9">
              <w:tab/>
              <w:t>should indicate the scope of the standards of the organization;</w:t>
            </w:r>
          </w:p>
          <w:p w14:paraId="48170F5E" w14:textId="77777777" w:rsidR="00EF61AD" w:rsidRPr="00CD5DF9" w:rsidRDefault="00EF61AD" w:rsidP="0035236D">
            <w:pPr>
              <w:pStyle w:val="Tabletext"/>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35236D">
            <w:pPr>
              <w:pStyle w:val="Tabletext"/>
              <w:ind w:left="284" w:hanging="284"/>
            </w:pPr>
            <w:r w:rsidRPr="00CD5DF9">
              <w:t>–</w:t>
            </w:r>
            <w:r w:rsidRPr="00CD5DF9">
              <w:tab/>
              <w:t>should identify the permanent secretariat;</w:t>
            </w:r>
          </w:p>
          <w:p w14:paraId="471E9900" w14:textId="77777777" w:rsidR="00EF61AD" w:rsidRPr="00CD5DF9" w:rsidRDefault="00EF61AD" w:rsidP="0035236D">
            <w:pPr>
              <w:pStyle w:val="Tabletext"/>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35236D">
            <w:pPr>
              <w:pStyle w:val="Tabletext"/>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35236D">
            <w:pPr>
              <w:pStyle w:val="Tabletext"/>
              <w:ind w:left="284" w:hanging="284"/>
            </w:pPr>
            <w:r w:rsidRPr="00CD5DF9">
              <w:t>–</w:t>
            </w:r>
            <w:r w:rsidRPr="00CD5DF9">
              <w:tab/>
              <w:t>should describe the membership/participation model;</w:t>
            </w:r>
          </w:p>
          <w:p w14:paraId="2A3B077F" w14:textId="2F6AFA1A" w:rsidR="00EF61AD" w:rsidRPr="00CD5DF9" w:rsidRDefault="00EF61AD" w:rsidP="0035236D">
            <w:pPr>
              <w:pStyle w:val="Tabletext"/>
              <w:ind w:left="284" w:hanging="284"/>
            </w:pPr>
            <w:r w:rsidRPr="00CD5DF9">
              <w:t>–</w:t>
            </w:r>
            <w:r w:rsidRPr="00CD5DF9">
              <w:tab/>
              <w:t>membership/participation criteria should not preclude any party with material interest, especially ITU Member States and Sector Members;</w:t>
            </w:r>
            <w:commentRangeStart w:id="190"/>
            <w:ins w:id="191" w:author="Resolution of comments" w:date="2019-09-13T12:27:00Z">
              <w:r w:rsidR="00F03C10">
                <w:t xml:space="preserve"> the criteria should not preclude o</w:t>
              </w:r>
            </w:ins>
            <w:ins w:id="192" w:author="Resolution of comments" w:date="2019-09-13T12:28:00Z">
              <w:r w:rsidR="00F03C10">
                <w:t>r</w:t>
              </w:r>
            </w:ins>
            <w:ins w:id="193" w:author="Resolution of comments" w:date="2019-09-13T12:27:00Z">
              <w:r w:rsidR="00F03C10">
                <w:t xml:space="preserve"> restrict any existing</w:t>
              </w:r>
            </w:ins>
            <w:ins w:id="194" w:author="Resolution of comments" w:date="2019-09-13T12:28:00Z">
              <w:r w:rsidR="00F03C10">
                <w:t xml:space="preserve"> type of ITU membership to be a member of</w:t>
              </w:r>
            </w:ins>
            <w:ins w:id="195" w:author="Resolution of comments" w:date="2019-09-13T12:29:00Z">
              <w:r w:rsidR="00F03C10">
                <w:t>/</w:t>
              </w:r>
            </w:ins>
            <w:ins w:id="196" w:author="Resolution of comments" w:date="2019-09-13T12:28:00Z">
              <w:r w:rsidR="00F03C10">
                <w:t>participate in the other organization;</w:t>
              </w:r>
              <w:commentRangeEnd w:id="190"/>
              <w:r w:rsidR="00F03C10">
                <w:rPr>
                  <w:rStyle w:val="CommentReference"/>
                  <w:lang w:val="en-US"/>
                </w:rPr>
                <w:commentReference w:id="190"/>
              </w:r>
            </w:ins>
          </w:p>
          <w:p w14:paraId="359B6EDA" w14:textId="529613F8" w:rsidR="00EF61AD" w:rsidRPr="00CD5DF9" w:rsidRDefault="00EF61AD" w:rsidP="00F03C10">
            <w:pPr>
              <w:pStyle w:val="Tabletext"/>
              <w:ind w:left="284" w:hanging="284"/>
            </w:pPr>
            <w:r w:rsidRPr="00CD5DF9">
              <w:t>–</w:t>
            </w:r>
            <w:r w:rsidRPr="00CD5DF9">
              <w:tab/>
            </w:r>
            <w:proofErr w:type="gramStart"/>
            <w:r w:rsidRPr="00CD5DF9">
              <w:t>membership/participation</w:t>
            </w:r>
            <w:proofErr w:type="gramEnd"/>
            <w:r w:rsidRPr="00CD5DF9">
              <w:t xml:space="preserve"> should comprise a significant representation of telecommunication interests</w:t>
            </w:r>
            <w:commentRangeStart w:id="197"/>
            <w:ins w:id="198" w:author="Resolution of comments" w:date="2019-09-13T12:30:00Z">
              <w:r w:rsidR="00F03C10">
                <w:t>; otherwise, an explanation should be provided</w:t>
              </w:r>
              <w:commentRangeEnd w:id="197"/>
              <w:r w:rsidR="00F03C10">
                <w:rPr>
                  <w:rStyle w:val="CommentReference"/>
                  <w:lang w:val="en-US"/>
                </w:rPr>
                <w:commentReference w:id="197"/>
              </w:r>
            </w:ins>
            <w:r w:rsidRPr="00CD5DF9">
              <w:t>.</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35236D">
            <w:pPr>
              <w:pStyle w:val="Tabletext"/>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35236D">
            <w:pPr>
              <w:pStyle w:val="Tabletext"/>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2946B509" w:rsidR="00EF61AD" w:rsidRPr="00CD5DF9" w:rsidRDefault="00EF61AD" w:rsidP="0035236D">
            <w:pPr>
              <w:pStyle w:val="Tabletext"/>
            </w:pPr>
            <w:r w:rsidRPr="00CD5DF9">
              <w:t>5)</w:t>
            </w:r>
            <w:r w:rsidRPr="00CD5DF9">
              <w:tab/>
              <w:t>I</w:t>
            </w:r>
            <w:ins w:id="199" w:author="Resolution of comments" w:date="2019-09-24T16:01:00Z">
              <w:r w:rsidR="00C578CA">
                <w:t xml:space="preserve">ntellectual </w:t>
              </w:r>
            </w:ins>
            <w:r w:rsidRPr="00CD5DF9">
              <w:t>P</w:t>
            </w:r>
            <w:ins w:id="200" w:author="Resolution of comments" w:date="2019-09-24T16:01:00Z">
              <w:r w:rsidR="00C578CA">
                <w:t xml:space="preserve">roperty </w:t>
              </w:r>
            </w:ins>
            <w:r w:rsidRPr="00CD5DF9">
              <w:t>R</w:t>
            </w:r>
            <w:ins w:id="201" w:author="Resolution of comments" w:date="2019-09-24T16:01:00Z">
              <w:r w:rsidR="00C578CA">
                <w:t>ights</w:t>
              </w:r>
            </w:ins>
            <w:r w:rsidRPr="00CD5DF9">
              <w:t xml:space="preserve"> Policy and Guidelines on:</w:t>
            </w:r>
          </w:p>
          <w:p w14:paraId="0B749086" w14:textId="77777777" w:rsidR="00EF61AD" w:rsidRPr="00CD5DF9" w:rsidRDefault="00EF61AD" w:rsidP="0035236D">
            <w:pPr>
              <w:pStyle w:val="Tabletext"/>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35236D">
            <w:pPr>
              <w:pStyle w:val="Tabletext"/>
            </w:pPr>
            <w:r w:rsidRPr="00CD5DF9">
              <w:t>b)</w:t>
            </w:r>
            <w:r w:rsidRPr="00CD5DF9">
              <w:tab/>
              <w:t>software copyright (if applicable);</w:t>
            </w:r>
            <w:r w:rsidRPr="00CD5DF9">
              <w:br/>
            </w:r>
          </w:p>
          <w:p w14:paraId="52B9AE99" w14:textId="77777777" w:rsidR="00EF61AD" w:rsidRPr="00CD5DF9" w:rsidRDefault="00EF61AD" w:rsidP="0035236D">
            <w:pPr>
              <w:pStyle w:val="Tabletext"/>
            </w:pPr>
            <w:r w:rsidRPr="00CD5DF9">
              <w:t>c)</w:t>
            </w:r>
            <w:r w:rsidRPr="00CD5DF9">
              <w:tab/>
              <w:t>marks (if applicable); and</w:t>
            </w:r>
            <w:r w:rsidRPr="00CD5DF9">
              <w:br/>
            </w:r>
          </w:p>
          <w:p w14:paraId="386BF2A2" w14:textId="77777777" w:rsidR="00EF61AD" w:rsidRPr="00CD5DF9" w:rsidRDefault="00EF61AD" w:rsidP="0035236D">
            <w:pPr>
              <w:pStyle w:val="Tabletext"/>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Default="00EF61AD" w:rsidP="0035236D">
            <w:pPr>
              <w:pStyle w:val="Tabletext"/>
              <w:ind w:left="284" w:hanging="284"/>
              <w:rPr>
                <w:ins w:id="202" w:author="Resolution of comments" w:date="2019-09-24T16:01:00Z"/>
              </w:rPr>
            </w:pPr>
          </w:p>
          <w:p w14:paraId="4A204EE9" w14:textId="77777777" w:rsidR="00C578CA" w:rsidRPr="00CD5DF9" w:rsidRDefault="00C578CA" w:rsidP="0035236D">
            <w:pPr>
              <w:pStyle w:val="Tabletext"/>
              <w:ind w:left="284" w:hanging="284"/>
            </w:pPr>
          </w:p>
          <w:p w14:paraId="04AFB26B" w14:textId="77777777" w:rsidR="00EF61AD" w:rsidRPr="00CD5DF9" w:rsidRDefault="00EF61AD" w:rsidP="0035236D">
            <w:pPr>
              <w:pStyle w:val="Tabletext"/>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35236D">
            <w:pPr>
              <w:pStyle w:val="Tabletext"/>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35236D">
            <w:pPr>
              <w:pStyle w:val="Tabletext"/>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0AA8CC08" w:rsidR="00EF61AD" w:rsidRPr="00CD5DF9" w:rsidRDefault="00EF61AD" w:rsidP="00EB7EAA">
            <w:pPr>
              <w:pStyle w:val="Tabletext"/>
              <w:ind w:left="284" w:hanging="284"/>
            </w:pPr>
            <w:r w:rsidRPr="00CD5DF9">
              <w:t>d)</w:t>
            </w:r>
            <w:r w:rsidRPr="00CD5DF9">
              <w:tab/>
              <w:t xml:space="preserve">ITU and ITU Member States and Sector Members should have the right to copy for </w:t>
            </w:r>
            <w:commentRangeStart w:id="203"/>
            <w:ins w:id="204" w:author="Resolution of comments" w:date="2019-09-13T14:16:00Z">
              <w:r w:rsidR="00F54E5C">
                <w:t xml:space="preserve">implementation- or </w:t>
              </w:r>
            </w:ins>
            <w:commentRangeEnd w:id="203"/>
            <w:ins w:id="205" w:author="Resolution of comments" w:date="2019-09-13T14:18:00Z">
              <w:r w:rsidR="00F54E5C">
                <w:rPr>
                  <w:rStyle w:val="CommentReference"/>
                  <w:lang w:val="en-US"/>
                </w:rPr>
                <w:commentReference w:id="203"/>
              </w:r>
            </w:ins>
            <w:r w:rsidRPr="00CD5DF9">
              <w:t>standardization-related purposes (see also [</w:t>
            </w:r>
            <w:del w:id="206" w:author="Olivier Dubuisson" w:date="2018-12-12T20:51:00Z">
              <w:r w:rsidRPr="00CD5DF9" w:rsidDel="00671807">
                <w:delText>b-</w:delText>
              </w:r>
            </w:del>
            <w:r w:rsidRPr="00CD5DF9">
              <w:t>ITU</w:t>
            </w:r>
            <w:r w:rsidRPr="00CD5DF9">
              <w:noBreakHyphen/>
              <w:t>T A.1]</w:t>
            </w:r>
            <w:commentRangeStart w:id="207"/>
            <w:ins w:id="208" w:author="Resolution of comments" w:date="2019-09-19T10:19:00Z">
              <w:r w:rsidR="00B87266">
                <w:t>, clause 3.1.6</w:t>
              </w:r>
            </w:ins>
            <w:commentRangeEnd w:id="207"/>
            <w:ins w:id="209" w:author="Resolution of comments" w:date="2019-09-19T11:19:00Z">
              <w:r w:rsidR="006F1ABA">
                <w:rPr>
                  <w:rStyle w:val="CommentReference"/>
                  <w:lang w:val="en-US"/>
                </w:rPr>
                <w:commentReference w:id="207"/>
              </w:r>
            </w:ins>
            <w:ins w:id="210" w:author="Resolution of comments" w:date="2019-09-19T10:25:00Z">
              <w:r w:rsidR="00B87266">
                <w:t>,</w:t>
              </w:r>
            </w:ins>
            <w:r w:rsidRPr="00CD5DF9">
              <w:t xml:space="preserve"> with regard to </w:t>
            </w:r>
            <w:commentRangeStart w:id="211"/>
            <w:r w:rsidRPr="00CD5DF9">
              <w:t>copying</w:t>
            </w:r>
            <w:commentRangeEnd w:id="211"/>
            <w:r w:rsidR="00F54E5C">
              <w:rPr>
                <w:rStyle w:val="CommentReference"/>
                <w:lang w:val="en-US"/>
              </w:rPr>
              <w:commentReference w:id="211"/>
            </w:r>
            <w:r w:rsidRPr="00CD5DF9">
              <w:t xml:space="preserve"> and distribution</w:t>
            </w:r>
            <w:ins w:id="212" w:author="Olivier Dubuisson" w:date="2018-12-12T19:57:00Z">
              <w:r w:rsidR="00175C4D" w:rsidRPr="00CD5DF9">
                <w:t xml:space="preserve">, or </w:t>
              </w:r>
            </w:ins>
            <w:ins w:id="213" w:author="Olivier Dubuisson" w:date="2018-12-12T20:01:00Z">
              <w:r w:rsidR="00671807" w:rsidRPr="00CD5DF9">
                <w:t>[</w:t>
              </w:r>
              <w:r w:rsidR="00EB7EAA" w:rsidRPr="00CD5DF9">
                <w:t>ITU-T A.25]</w:t>
              </w:r>
            </w:ins>
            <w:commentRangeStart w:id="214"/>
            <w:ins w:id="215" w:author="Resolution of comments" w:date="2019-09-19T10:26:00Z">
              <w:r w:rsidR="00EF40A7">
                <w:t>, clause 6.2.1,</w:t>
              </w:r>
            </w:ins>
            <w:commentRangeEnd w:id="214"/>
            <w:ins w:id="216" w:author="Resolution of comments" w:date="2019-09-19T11:20:00Z">
              <w:r w:rsidR="006F1ABA">
                <w:rPr>
                  <w:rStyle w:val="CommentReference"/>
                  <w:lang w:val="en-US"/>
                </w:rPr>
                <w:commentReference w:id="214"/>
              </w:r>
            </w:ins>
            <w:ins w:id="217" w:author="Olivier Dubuisson" w:date="2018-12-12T20:01:00Z">
              <w:r w:rsidR="00EB7EAA" w:rsidRPr="00CD5DF9">
                <w:t xml:space="preserve"> with regard to incorporation</w:t>
              </w:r>
            </w:ins>
            <w:commentRangeStart w:id="218"/>
            <w:ins w:id="219" w:author="Resolution of comments" w:date="2019-09-13T14:17:00Z">
              <w:r w:rsidR="00F54E5C">
                <w:t>, with or without modification</w:t>
              </w:r>
            </w:ins>
            <w:commentRangeEnd w:id="218"/>
            <w:ins w:id="220" w:author="Resolution of comments" w:date="2019-09-13T14:18:00Z">
              <w:r w:rsidR="00F54E5C">
                <w:rPr>
                  <w:rStyle w:val="CommentReference"/>
                  <w:lang w:val="en-US"/>
                </w:rPr>
                <w:commentReference w:id="218"/>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35236D">
            <w:pPr>
              <w:pStyle w:val="Tabletext"/>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35236D">
            <w:pPr>
              <w:pStyle w:val="Tabletext"/>
              <w:ind w:left="284" w:hanging="284"/>
            </w:pPr>
            <w:r w:rsidRPr="00CD5DF9">
              <w:t>–</w:t>
            </w:r>
            <w:r w:rsidRPr="00CD5DF9">
              <w:tab/>
              <w:t>should be documented;</w:t>
            </w:r>
          </w:p>
          <w:p w14:paraId="2E522DF4" w14:textId="77777777" w:rsidR="00EF61AD" w:rsidRPr="00CD5DF9" w:rsidRDefault="00EF61AD" w:rsidP="0035236D">
            <w:pPr>
              <w:pStyle w:val="Tabletext"/>
              <w:ind w:left="284" w:hanging="284"/>
            </w:pPr>
            <w:r w:rsidRPr="00CD5DF9">
              <w:t>–</w:t>
            </w:r>
            <w:r w:rsidRPr="00CD5DF9">
              <w:tab/>
              <w:t>should be open, fair and transparent;</w:t>
            </w:r>
          </w:p>
          <w:p w14:paraId="21B9AF41" w14:textId="77777777" w:rsidR="00EF61AD" w:rsidRPr="00CD5DF9" w:rsidRDefault="00EF61AD" w:rsidP="0035236D">
            <w:pPr>
              <w:pStyle w:val="Tabletext"/>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35236D">
            <w:pPr>
              <w:pStyle w:val="Tabletext"/>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35236D">
            <w:pPr>
              <w:pStyle w:val="Tabletext"/>
            </w:pPr>
            <w:r w:rsidRPr="00CD5DF9">
              <w:t>–</w:t>
            </w:r>
            <w:r w:rsidRPr="00CD5DF9">
              <w:tab/>
              <w:t>should identify outputs available to ITU</w:t>
            </w:r>
            <w:r w:rsidRPr="00CD5DF9">
              <w:noBreakHyphen/>
              <w:t>T;</w:t>
            </w:r>
          </w:p>
          <w:p w14:paraId="12646BD0" w14:textId="77777777" w:rsidR="00EF61AD" w:rsidRPr="00CD5DF9" w:rsidRDefault="00EF61AD" w:rsidP="0035236D">
            <w:pPr>
              <w:pStyle w:val="Tabletext"/>
            </w:pPr>
            <w:r w:rsidRPr="00CD5DF9">
              <w:t>–</w:t>
            </w:r>
            <w:r w:rsidRPr="00CD5DF9">
              <w:tab/>
              <w:t>should identify the process for ITU</w:t>
            </w:r>
            <w:r w:rsidRPr="00CD5DF9">
              <w:noBreakHyphen/>
              <w:t>T to obtain outputs.</w:t>
            </w:r>
          </w:p>
        </w:tc>
      </w:tr>
      <w:tr w:rsidR="00EF61AD" w:rsidRPr="00CD5DF9"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D5DF9"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CD5DF9" w:rsidRDefault="00EF61AD" w:rsidP="0035236D">
            <w:pPr>
              <w:pStyle w:val="Tabletext"/>
              <w:ind w:left="284" w:hanging="284"/>
            </w:pPr>
            <w:r w:rsidRPr="00CD5DF9">
              <w:rPr>
                <w:rFonts w:eastAsia="SimSun"/>
              </w:rPr>
              <w:t>*)</w:t>
            </w:r>
            <w:r w:rsidRPr="00CD5DF9">
              <w:rPr>
                <w:rFonts w:eastAsia="SimSun"/>
              </w:rPr>
              <w:tab/>
              <w:t>particularly, licences must be offered on a non-discriminatory basis and on reasonable terms and conditions (whether free of charge or with monetary compensation) to both members and non-members.</w:t>
            </w:r>
          </w:p>
        </w:tc>
      </w:tr>
    </w:tbl>
    <w:p w14:paraId="0568FE38" w14:textId="0067C52D" w:rsidR="00EF61AD" w:rsidRPr="00CD5DF9" w:rsidDel="005849C5" w:rsidRDefault="00EF61AD" w:rsidP="00EF61AD">
      <w:pPr>
        <w:spacing w:before="0"/>
        <w:rPr>
          <w:del w:id="221" w:author="Olivier Dubuisson" w:date="2018-12-12T20:55:00Z"/>
          <w:b/>
          <w:sz w:val="28"/>
        </w:rPr>
      </w:pPr>
      <w:del w:id="222" w:author="Olivier Dubuisson" w:date="2018-12-12T20:55:00Z">
        <w:r w:rsidRPr="00CD5DF9" w:rsidDel="005849C5">
          <w:br w:type="page"/>
        </w:r>
      </w:del>
    </w:p>
    <w:p w14:paraId="27ED4FBC" w14:textId="2803F783" w:rsidR="00EF61AD" w:rsidRPr="00CD5DF9" w:rsidDel="005849C5" w:rsidRDefault="00EF61AD" w:rsidP="00EF61AD">
      <w:pPr>
        <w:pStyle w:val="AnnexNoTitle0"/>
        <w:rPr>
          <w:del w:id="223" w:author="Olivier Dubuisson" w:date="2018-12-12T20:54:00Z"/>
        </w:rPr>
      </w:pPr>
      <w:bookmarkStart w:id="224" w:name="_Toc443485984"/>
      <w:bookmarkStart w:id="225" w:name="_Toc444009754"/>
      <w:bookmarkStart w:id="226" w:name="_Toc444676610"/>
      <w:bookmarkStart w:id="227" w:name="_Toc444676908"/>
      <w:del w:id="228" w:author="Olivier Dubuisson" w:date="2018-12-12T20:54:00Z">
        <w:r w:rsidRPr="00CD5DF9" w:rsidDel="005849C5">
          <w:lastRenderedPageBreak/>
          <w:delText>Bibliography</w:delText>
        </w:r>
        <w:bookmarkEnd w:id="224"/>
        <w:bookmarkEnd w:id="225"/>
        <w:bookmarkEnd w:id="226"/>
        <w:bookmarkEnd w:id="227"/>
      </w:del>
    </w:p>
    <w:p w14:paraId="5618AB46" w14:textId="3BB0B2A3" w:rsidR="00EF61AD" w:rsidRPr="00CD5DF9" w:rsidDel="005849C5" w:rsidRDefault="00EF61AD" w:rsidP="00EF61AD">
      <w:pPr>
        <w:rPr>
          <w:del w:id="229" w:author="Olivier Dubuisson" w:date="2018-12-12T20:54:00Z"/>
        </w:rPr>
      </w:pPr>
    </w:p>
    <w:p w14:paraId="0B6F7D51" w14:textId="0DAFA28F" w:rsidR="00EF61AD" w:rsidRPr="00CD5DF9" w:rsidDel="00671807" w:rsidRDefault="00EF61AD" w:rsidP="00EF61AD">
      <w:pPr>
        <w:pStyle w:val="Reftext"/>
        <w:ind w:left="1985" w:hanging="1985"/>
        <w:rPr>
          <w:del w:id="230" w:author="Olivier Dubuisson" w:date="2018-12-12T20:50:00Z"/>
          <w:rFonts w:eastAsia="Batang"/>
        </w:rPr>
      </w:pPr>
      <w:del w:id="231"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232" w:author="Olivier Dubuisson" w:date="2018-12-12T20:50:00Z"/>
          <w:rFonts w:eastAsia="Batang"/>
        </w:rPr>
      </w:pPr>
      <w:del w:id="233"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D61372">
      <w:headerReference w:type="first" r:id="rId33"/>
      <w:pgSz w:w="11907" w:h="16840" w:code="9"/>
      <w:pgMar w:top="1417" w:right="1134" w:bottom="1417"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Resolution of comments" w:date="2019-09-24T14:47:00Z" w:initials="RC">
    <w:p w14:paraId="3A15011E" w14:textId="0A2E2B67" w:rsidR="00167DD9" w:rsidRDefault="00167DD9">
      <w:pPr>
        <w:pStyle w:val="CommentText"/>
      </w:pPr>
      <w:r>
        <w:rPr>
          <w:rStyle w:val="CommentReference"/>
        </w:rPr>
        <w:annotationRef/>
      </w:r>
      <w:r w:rsidRPr="00167DD9">
        <w:rPr>
          <w:b/>
        </w:rPr>
        <w:t>Editor's proposal</w:t>
      </w:r>
      <w:r>
        <w:t xml:space="preserve">: Alignment with Rec. ITU-T A.1 (see also comment </w:t>
      </w:r>
      <w:r w:rsidRPr="00167DD9">
        <w:rPr>
          <w:b/>
        </w:rPr>
        <w:t>[RC8]</w:t>
      </w:r>
      <w:r>
        <w:t xml:space="preserve"> in TD 590R1).</w:t>
      </w:r>
    </w:p>
  </w:comment>
  <w:comment w:id="74" w:author="Resolution of comments" w:date="2019-09-19T11:20:00Z" w:initials="RC">
    <w:p w14:paraId="7C42EB6F" w14:textId="299D1D3F" w:rsidR="002D037C" w:rsidRDefault="002D037C">
      <w:pPr>
        <w:pStyle w:val="CommentText"/>
      </w:pPr>
      <w:r>
        <w:rPr>
          <w:rStyle w:val="CommentReference"/>
        </w:rPr>
        <w:annotationRef/>
      </w:r>
      <w:r w:rsidRPr="002D037C">
        <w:rPr>
          <w:b/>
        </w:rPr>
        <w:t>Russian Federation</w:t>
      </w:r>
      <w:r>
        <w:t xml:space="preserve"> (TD 580).</w:t>
      </w:r>
    </w:p>
    <w:p w14:paraId="13BBE06B" w14:textId="6E532164" w:rsidR="002D037C" w:rsidRDefault="002D037C">
      <w:pPr>
        <w:pStyle w:val="CommentText"/>
      </w:pPr>
      <w:r>
        <w:rPr>
          <w:b/>
        </w:rPr>
        <w:t>Editor's p</w:t>
      </w:r>
      <w:r w:rsidRPr="003271CF">
        <w:rPr>
          <w:b/>
        </w:rPr>
        <w:t>roposed resolution</w:t>
      </w:r>
      <w:r>
        <w:t xml:space="preserve">: </w:t>
      </w:r>
      <w:r w:rsidR="000A3CA3">
        <w:t>Keep the original text in TSAG R5 Rev.1</w:t>
      </w:r>
      <w:r>
        <w:t xml:space="preserve"> because this would delay the approval of ITU-T Recommendations (compared to other SDOs) as many </w:t>
      </w:r>
      <w:r w:rsidR="00F54E5C">
        <w:t>A.5-</w:t>
      </w:r>
      <w:r>
        <w:t>justifications are published as TDs accompanying Recommendations presented for AAP consent or TAP determination to a study group closing plenary.</w:t>
      </w:r>
    </w:p>
  </w:comment>
  <w:comment w:id="81" w:author="Resolution of comments" w:date="2019-09-25T09:59:00Z" w:initials="RC">
    <w:p w14:paraId="5D934BBC" w14:textId="77777777" w:rsidR="00D81123" w:rsidRDefault="00D81123" w:rsidP="00D81123">
      <w:pPr>
        <w:pStyle w:val="CommentText"/>
      </w:pPr>
      <w:r>
        <w:rPr>
          <w:rStyle w:val="CommentReference"/>
        </w:rPr>
        <w:annotationRef/>
      </w:r>
      <w:r w:rsidRPr="00E33010">
        <w:rPr>
          <w:b/>
        </w:rPr>
        <w:t>Russian Federation</w:t>
      </w:r>
      <w:r>
        <w:t xml:space="preserve"> (TD 580).</w:t>
      </w:r>
    </w:p>
    <w:p w14:paraId="77AC42EF" w14:textId="7014EF2F" w:rsidR="00D44710" w:rsidRDefault="00D81123">
      <w:pPr>
        <w:pStyle w:val="CommentText"/>
      </w:pPr>
      <w:r>
        <w:rPr>
          <w:b/>
        </w:rPr>
        <w:t>Editor's p</w:t>
      </w:r>
      <w:r w:rsidRPr="004B6348">
        <w:rPr>
          <w:b/>
        </w:rPr>
        <w:t>roposed resolution</w:t>
      </w:r>
      <w:r>
        <w:t xml:space="preserve">: </w:t>
      </w:r>
      <w:r w:rsidR="00795006">
        <w:t>Align wit</w:t>
      </w:r>
      <w:r w:rsidR="002E4B57">
        <w:t>h Rec. ITU-T A.1, clause 1.4.6, noting that</w:t>
      </w:r>
      <w:r w:rsidR="00D44710">
        <w:t>:</w:t>
      </w:r>
    </w:p>
    <w:p w14:paraId="082F1DB9" w14:textId="65276CB0" w:rsidR="00D44710" w:rsidRDefault="00D44710" w:rsidP="00D44710">
      <w:pPr>
        <w:pStyle w:val="CommentText"/>
        <w:numPr>
          <w:ilvl w:val="0"/>
          <w:numId w:val="24"/>
        </w:numPr>
      </w:pPr>
      <w:r>
        <w:t xml:space="preserve"> the patent policy has been checked at the time when the organization has been A.5-</w:t>
      </w:r>
      <w:r w:rsidRPr="00D44710">
        <w:rPr>
          <w:u w:val="single"/>
        </w:rPr>
        <w:t>qualified</w:t>
      </w:r>
      <w:r>
        <w:t xml:space="preserve"> (clause 6 is about the A.5-</w:t>
      </w:r>
      <w:r w:rsidRPr="00D44710">
        <w:rPr>
          <w:u w:val="single"/>
        </w:rPr>
        <w:t>justification</w:t>
      </w:r>
      <w:r>
        <w:t xml:space="preserve"> for each normative reference);</w:t>
      </w:r>
    </w:p>
    <w:p w14:paraId="22B2B633" w14:textId="443E35D3" w:rsidR="00F5153C" w:rsidRPr="00F5153C" w:rsidRDefault="00D44710" w:rsidP="002E4B57">
      <w:pPr>
        <w:pStyle w:val="CommentText"/>
        <w:numPr>
          <w:ilvl w:val="0"/>
          <w:numId w:val="24"/>
        </w:numPr>
      </w:pPr>
      <w:r>
        <w:t xml:space="preserve"> </w:t>
      </w:r>
      <w:proofErr w:type="gramStart"/>
      <w:r>
        <w:t>the</w:t>
      </w:r>
      <w:proofErr w:type="gramEnd"/>
      <w:r>
        <w:t xml:space="preserve"> TSB Director's Ad Hoc group on IPR considers that the w</w:t>
      </w:r>
      <w:r w:rsidR="00F5153C">
        <w:t xml:space="preserve">ord "marks" is </w:t>
      </w:r>
      <w:r w:rsidR="002E4B57">
        <w:t>more appropriate.</w:t>
      </w:r>
    </w:p>
    <w:p w14:paraId="4EFF60C3" w14:textId="649AD323" w:rsidR="00C578CA" w:rsidRDefault="00C578CA" w:rsidP="00C578CA">
      <w:pPr>
        <w:pStyle w:val="CommentText"/>
      </w:pPr>
      <w:r w:rsidRPr="00DF7876">
        <w:rPr>
          <w:rStyle w:val="h2"/>
          <w:b/>
        </w:rPr>
        <w:t>Editor's note</w:t>
      </w:r>
      <w:r>
        <w:rPr>
          <w:rStyle w:val="h2"/>
        </w:rPr>
        <w:t>: Acronym "IPR" has been expanded everywhere to be consistent with WTSA Resolution 1 where it does not appear.</w:t>
      </w:r>
    </w:p>
  </w:comment>
  <w:comment w:id="84" w:author="Resolution of comments" w:date="2019-09-19T11:20:00Z" w:initials="RC">
    <w:p w14:paraId="6BF8F974" w14:textId="5F29F479" w:rsidR="0069066A" w:rsidRDefault="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seems that this info is not critical in normative referencing process, besides that the next item asks for all explicit references in referenced document. Suggests to delete.</w:t>
      </w:r>
    </w:p>
    <w:p w14:paraId="592B1CE6" w14:textId="619F53AD" w:rsidR="00952866" w:rsidRDefault="00952866">
      <w:pPr>
        <w:pStyle w:val="CommentText"/>
      </w:pPr>
      <w:r w:rsidRPr="00952866">
        <w:rPr>
          <w:b/>
        </w:rPr>
        <w:t>Canada</w:t>
      </w:r>
      <w:r>
        <w:t xml:space="preserve"> (C 91): The intent of clause 6.2.7 is to indicate the relationship of the document to be referenced with other “existing or emerging” documents in ITU-T or elsewhere. This is useful in providing the impact or relevance of the particular document to be referenced. This has nothing to do with the references</w:t>
      </w:r>
      <w:r w:rsidR="003C3AEE">
        <w:t xml:space="preserve"> in the document to b</w:t>
      </w:r>
      <w:r>
        <w:t>e referenced (per clause 6.2.8). Canada supports the text in R5 rev1.</w:t>
      </w:r>
    </w:p>
    <w:p w14:paraId="45B102CA" w14:textId="4D5BBCED" w:rsidR="0069066A" w:rsidRDefault="0069066A">
      <w:pPr>
        <w:pStyle w:val="CommentText"/>
      </w:pPr>
      <w:r>
        <w:rPr>
          <w:b/>
        </w:rPr>
        <w:t>Editor's p</w:t>
      </w:r>
      <w:r w:rsidRPr="003271CF">
        <w:rPr>
          <w:b/>
        </w:rPr>
        <w:t>roposed resolution</w:t>
      </w:r>
      <w:r>
        <w:t xml:space="preserve">: </w:t>
      </w:r>
      <w:r w:rsidR="000A3CA3">
        <w:t xml:space="preserve">Keep the original text in TSAG R5 Rev.1 </w:t>
      </w:r>
      <w:r w:rsidR="00952866">
        <w:t>but add "</w:t>
      </w:r>
      <w:r w:rsidR="00952866" w:rsidRPr="00952866">
        <w:rPr>
          <w:i/>
        </w:rPr>
        <w:t>in ITU-T or in other standards development organizations</w:t>
      </w:r>
      <w:r w:rsidR="00952866">
        <w:t>" at the end of clause 6.2.7</w:t>
      </w:r>
      <w:r>
        <w:t>.</w:t>
      </w:r>
    </w:p>
  </w:comment>
  <w:comment w:id="86" w:author="Resolution of comments" w:date="2019-09-19T11:20:00Z" w:initials="RC">
    <w:p w14:paraId="3FEE27EA" w14:textId="77777777" w:rsidR="00B10DAD" w:rsidRDefault="00B10DAD" w:rsidP="00B10DAD">
      <w:pPr>
        <w:pStyle w:val="CommentText"/>
      </w:pPr>
      <w:r>
        <w:rPr>
          <w:rStyle w:val="CommentReference"/>
        </w:rPr>
        <w:annotationRef/>
      </w:r>
      <w:r w:rsidRPr="00E33010">
        <w:rPr>
          <w:b/>
        </w:rPr>
        <w:t>Russian Federation</w:t>
      </w:r>
      <w:r>
        <w:t xml:space="preserve"> (TD 580).</w:t>
      </w:r>
    </w:p>
    <w:p w14:paraId="5F6EAD61" w14:textId="3969C72C" w:rsidR="00B10DAD" w:rsidRDefault="00B10DAD" w:rsidP="00B10DAD">
      <w:pPr>
        <w:pStyle w:val="CommentText"/>
      </w:pPr>
      <w:r>
        <w:rPr>
          <w:b/>
        </w:rPr>
        <w:t>Editor's p</w:t>
      </w:r>
      <w:r w:rsidRPr="004B6348">
        <w:rPr>
          <w:b/>
        </w:rPr>
        <w:t>roposed resolution</w:t>
      </w:r>
      <w:r>
        <w:t>:</w:t>
      </w:r>
      <w:r w:rsidRPr="00B10DAD">
        <w:t xml:space="preserve"> </w:t>
      </w:r>
      <w:r>
        <w:t>Keep the original text in TSAG R5 Rev.1 because this would delay the approval of ITU-T Recommendations (compared to other SDOs) as many A.5</w:t>
      </w:r>
      <w:r w:rsidR="00F54E5C">
        <w:t>-</w:t>
      </w:r>
      <w:r w:rsidRPr="00B10DAD">
        <w:rPr>
          <w:u w:val="single"/>
        </w:rPr>
        <w:t>justifications</w:t>
      </w:r>
      <w:r>
        <w:t xml:space="preserve"> for</w:t>
      </w:r>
      <w:r w:rsidRPr="00B10DAD">
        <w:t xml:space="preserve"> references to documents of other organizations</w:t>
      </w:r>
      <w:r>
        <w:t xml:space="preserve"> </w:t>
      </w:r>
      <w:r w:rsidR="00846CE3">
        <w:t>(</w:t>
      </w:r>
      <w:r>
        <w:t>this is the subject of clause</w:t>
      </w:r>
      <w:r w:rsidR="00846CE3">
        <w:t> </w:t>
      </w:r>
      <w:r>
        <w:t>6) are published as TDs accompanying Recommendations presented for AAP consent or TAP determination to a study group closing plenary. (Otherwise, if accepted, insert the word "</w:t>
      </w:r>
      <w:r w:rsidRPr="00B10DAD">
        <w:rPr>
          <w:i/>
        </w:rPr>
        <w:t>normally</w:t>
      </w:r>
      <w:r>
        <w:t>" as suggested.)</w:t>
      </w:r>
    </w:p>
    <w:p w14:paraId="636885D6" w14:textId="7F2EA427" w:rsidR="00B10DAD" w:rsidRDefault="00B10DAD" w:rsidP="00B10DAD">
      <w:pPr>
        <w:pStyle w:val="CommentText"/>
      </w:pPr>
      <w:r>
        <w:t>However,</w:t>
      </w:r>
      <w:r w:rsidR="00846CE3">
        <w:t xml:space="preserve"> it might be interesting</w:t>
      </w:r>
      <w:r>
        <w:t xml:space="preserve"> that new</w:t>
      </w:r>
      <w:r w:rsidR="00846CE3">
        <w:t xml:space="preserve"> A.5-</w:t>
      </w:r>
      <w:r w:rsidRPr="00B10DAD">
        <w:rPr>
          <w:u w:val="single"/>
        </w:rPr>
        <w:t>qualifications</w:t>
      </w:r>
      <w:r>
        <w:t xml:space="preserve"> of organizations (this is the subject of clause 7) be submitted at least two days before a closing plenary</w:t>
      </w:r>
      <w:r w:rsidR="00846CE3">
        <w:t xml:space="preserve"> (such a requirement could be added at the end of clause 7.1)</w:t>
      </w:r>
      <w:r>
        <w:t>.</w:t>
      </w:r>
    </w:p>
  </w:comment>
  <w:comment w:id="91" w:author="Resolution of comments" w:date="2019-09-19T11:20:00Z" w:initials="RC">
    <w:p w14:paraId="7377B65A" w14:textId="77777777" w:rsidR="00B10DAD" w:rsidRDefault="00B10DAD" w:rsidP="00B10DAD">
      <w:pPr>
        <w:pStyle w:val="CommentText"/>
      </w:pPr>
      <w:r>
        <w:rPr>
          <w:rStyle w:val="CommentReference"/>
        </w:rPr>
        <w:annotationRef/>
      </w:r>
      <w:r w:rsidRPr="00E33010">
        <w:rPr>
          <w:b/>
        </w:rPr>
        <w:t>Russian Federation</w:t>
      </w:r>
      <w:r>
        <w:t xml:space="preserve"> (TD 580).</w:t>
      </w:r>
    </w:p>
    <w:p w14:paraId="4593066E" w14:textId="504B60C8" w:rsidR="00B10DAD" w:rsidRDefault="00B10DAD" w:rsidP="00B10DAD">
      <w:pPr>
        <w:pStyle w:val="CommentText"/>
      </w:pPr>
      <w:r>
        <w:rPr>
          <w:b/>
        </w:rPr>
        <w:t>Editor's p</w:t>
      </w:r>
      <w:r w:rsidRPr="004B6348">
        <w:rPr>
          <w:b/>
        </w:rPr>
        <w:t>roposed resolution</w:t>
      </w:r>
      <w:r>
        <w:t>: Accept as this is more accurate and there is similar text in Rec. ITU-T A.25.</w:t>
      </w:r>
    </w:p>
  </w:comment>
  <w:comment w:id="96" w:author="Resolution of comments" w:date="2019-09-19T11:20:00Z" w:initials="RC">
    <w:p w14:paraId="07FA75EF" w14:textId="70EFC9EF" w:rsidR="00846CE3" w:rsidRDefault="00846CE3" w:rsidP="00846CE3">
      <w:pPr>
        <w:pStyle w:val="CommentText"/>
      </w:pPr>
      <w:r>
        <w:rPr>
          <w:rStyle w:val="CommentReference"/>
        </w:rPr>
        <w:annotationRef/>
      </w:r>
      <w:r w:rsidRPr="00E33010">
        <w:rPr>
          <w:b/>
        </w:rPr>
        <w:t>Russian Federation</w:t>
      </w:r>
      <w:r>
        <w:t xml:space="preserve"> (TD 580): If no consensus, for further study.</w:t>
      </w:r>
    </w:p>
    <w:p w14:paraId="10844EA7" w14:textId="25689761" w:rsidR="00846CE3" w:rsidRDefault="00846CE3" w:rsidP="00846CE3">
      <w:pPr>
        <w:pStyle w:val="CommentText"/>
      </w:pPr>
      <w:r>
        <w:rPr>
          <w:b/>
        </w:rPr>
        <w:t>Editor's p</w:t>
      </w:r>
      <w:r w:rsidRPr="004B6348">
        <w:rPr>
          <w:b/>
        </w:rPr>
        <w:t>roposed resolution</w:t>
      </w:r>
      <w:r>
        <w:t>: Accept.</w:t>
      </w:r>
    </w:p>
  </w:comment>
  <w:comment w:id="105" w:author="Resolution of comments" w:date="2019-09-19T11:20:00Z" w:initials="RC">
    <w:p w14:paraId="17833B55" w14:textId="7F45C848" w:rsidR="0069066A" w:rsidRDefault="0069066A" w:rsidP="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Better reading.</w:t>
      </w:r>
    </w:p>
    <w:p w14:paraId="43554D9A" w14:textId="15D7AC40" w:rsidR="0069066A" w:rsidRDefault="0069066A">
      <w:pPr>
        <w:pStyle w:val="CommentText"/>
      </w:pPr>
      <w:r>
        <w:rPr>
          <w:b/>
        </w:rPr>
        <w:t>Editor's p</w:t>
      </w:r>
      <w:r w:rsidRPr="003271CF">
        <w:rPr>
          <w:b/>
        </w:rPr>
        <w:t>roposed resolution</w:t>
      </w:r>
      <w:r>
        <w:t>: Accept.</w:t>
      </w:r>
    </w:p>
  </w:comment>
  <w:comment w:id="114" w:author="Resolution of comments" w:date="2019-09-19T11:20:00Z" w:initials="RC">
    <w:p w14:paraId="7049ECCD" w14:textId="73AF4BF6" w:rsidR="00FC4AD2" w:rsidRDefault="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36959C70" w14:textId="3B354994" w:rsidR="00FC4AD2" w:rsidRDefault="00FC4AD2">
      <w:pPr>
        <w:pStyle w:val="CommentText"/>
      </w:pPr>
      <w:r>
        <w:rPr>
          <w:b/>
        </w:rPr>
        <w:t>Editor's p</w:t>
      </w:r>
      <w:r w:rsidRPr="003271CF">
        <w:rPr>
          <w:b/>
        </w:rPr>
        <w:t>roposed resolution</w:t>
      </w:r>
      <w:r>
        <w:t>: Accept by adding "</w:t>
      </w:r>
      <w:r w:rsidRPr="00952866">
        <w:rPr>
          <w:i/>
        </w:rPr>
        <w:t>referenced</w:t>
      </w:r>
      <w:r>
        <w:t>" in front of "</w:t>
      </w:r>
      <w:r w:rsidRPr="00952866">
        <w:rPr>
          <w:i/>
        </w:rPr>
        <w:t>document</w:t>
      </w:r>
      <w:r>
        <w:t>" for a better reading.</w:t>
      </w:r>
    </w:p>
  </w:comment>
  <w:comment w:id="129" w:author="Resolution of comments" w:date="2019-09-19T11:20:00Z" w:initials="RC">
    <w:p w14:paraId="64BCA40D" w14:textId="77777777" w:rsidR="00846CE3" w:rsidRDefault="00846CE3" w:rsidP="00846CE3">
      <w:pPr>
        <w:pStyle w:val="CommentText"/>
      </w:pPr>
      <w:r>
        <w:rPr>
          <w:rStyle w:val="CommentReference"/>
        </w:rPr>
        <w:annotationRef/>
      </w:r>
      <w:r w:rsidRPr="00E33010">
        <w:rPr>
          <w:b/>
        </w:rPr>
        <w:t>Russian Federation</w:t>
      </w:r>
      <w:r>
        <w:t xml:space="preserve"> (TD 580).</w:t>
      </w:r>
    </w:p>
    <w:p w14:paraId="60FBD005" w14:textId="0403E210" w:rsidR="00846CE3" w:rsidRDefault="00846CE3" w:rsidP="00846CE3">
      <w:pPr>
        <w:pStyle w:val="CommentText"/>
      </w:pPr>
      <w:r>
        <w:rPr>
          <w:b/>
        </w:rPr>
        <w:t>Editor's p</w:t>
      </w:r>
      <w:r w:rsidRPr="004B6348">
        <w:rPr>
          <w:b/>
        </w:rPr>
        <w:t>roposed resolution</w:t>
      </w:r>
      <w:r>
        <w:t>: Keep the original text in TSAG-R5 Rev.1 because the expression "</w:t>
      </w:r>
      <w:r w:rsidRPr="00903459">
        <w:rPr>
          <w:i/>
        </w:rPr>
        <w:t>that is not a legal entity</w:t>
      </w:r>
      <w:r>
        <w:t>" already appears in front of the parenthesis.</w:t>
      </w:r>
    </w:p>
  </w:comment>
  <w:comment w:id="136" w:author="Resolution of comments" w:date="2019-09-19T11:20:00Z" w:initials="RC">
    <w:p w14:paraId="1D024312" w14:textId="2B4756B4" w:rsidR="00FC4AD2" w:rsidRDefault="00FC4AD2" w:rsidP="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is not applicable to qualify non legal entity based on Annex B.</w:t>
      </w:r>
    </w:p>
    <w:p w14:paraId="6C3C1D6C" w14:textId="26451EDB" w:rsidR="00952866" w:rsidRDefault="00952866" w:rsidP="00FC4AD2">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25262526" w14:textId="3A48B14F" w:rsidR="00FC4AD2" w:rsidRDefault="00FC4AD2">
      <w:pPr>
        <w:pStyle w:val="CommentText"/>
      </w:pPr>
      <w:r>
        <w:rPr>
          <w:b/>
        </w:rPr>
        <w:t>Editor's p</w:t>
      </w:r>
      <w:r w:rsidRPr="003271CF">
        <w:rPr>
          <w:b/>
        </w:rPr>
        <w:t>roposed resolution</w:t>
      </w:r>
      <w:r>
        <w:t xml:space="preserve">: </w:t>
      </w:r>
      <w:r w:rsidR="000A3CA3">
        <w:t xml:space="preserve">Keep the original text in TSAG R5 Rev.1 </w:t>
      </w:r>
      <w:r>
        <w:t xml:space="preserve">because </w:t>
      </w:r>
      <w:r w:rsidR="003C3AEE">
        <w:t>the reader would not know on which criteria the qualification would be done</w:t>
      </w:r>
      <w:r>
        <w:t>.</w:t>
      </w:r>
    </w:p>
  </w:comment>
  <w:comment w:id="144" w:author="Resolution of comments" w:date="2019-09-19T11:20:00Z" w:initials="RC">
    <w:p w14:paraId="23AB922D" w14:textId="318A9CB2" w:rsidR="00FC4AD2" w:rsidRDefault="00FC4AD2" w:rsidP="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2971A84A" w14:textId="05EA6FE2" w:rsidR="00FC4AD2" w:rsidRDefault="00FC4AD2" w:rsidP="00FC4AD2">
      <w:pPr>
        <w:pStyle w:val="CommentText"/>
      </w:pPr>
      <w:r>
        <w:rPr>
          <w:b/>
        </w:rPr>
        <w:t>Editor's p</w:t>
      </w:r>
      <w:r w:rsidRPr="003271CF">
        <w:rPr>
          <w:b/>
        </w:rPr>
        <w:t>roposed resolution</w:t>
      </w:r>
      <w:r>
        <w:t>: Accept</w:t>
      </w:r>
    </w:p>
  </w:comment>
  <w:comment w:id="148" w:author="Resolution of comments" w:date="2019-09-23T19:03:00Z" w:initials="RC">
    <w:p w14:paraId="119FC0BA" w14:textId="6794A0D8" w:rsidR="00FC4AD2" w:rsidRDefault="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xml:space="preserve">: This means that if a </w:t>
      </w:r>
      <w:r w:rsidRPr="00CD5DF9">
        <w:t>joint collaboration</w:t>
      </w:r>
      <w:r>
        <w:t xml:space="preserve"> body consists of 10 organizations, nine of them are Annex B qualified and only one is not qualified; then the </w:t>
      </w:r>
      <w:r w:rsidRPr="00CD5DF9">
        <w:t>joint collaboration</w:t>
      </w:r>
      <w:r>
        <w:t xml:space="preserve"> body is not qualified, which seems to be strong judgment. Needs further discussions.</w:t>
      </w:r>
    </w:p>
    <w:p w14:paraId="003C7CF0" w14:textId="55D9F97D" w:rsidR="00A2377A" w:rsidRDefault="00A2377A">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65D7A67C" w14:textId="77777777" w:rsidR="00AA561A" w:rsidRDefault="00FC4AD2">
      <w:pPr>
        <w:pStyle w:val="CommentText"/>
      </w:pPr>
      <w:r>
        <w:rPr>
          <w:b/>
        </w:rPr>
        <w:t>Editor's p</w:t>
      </w:r>
      <w:r w:rsidRPr="003271CF">
        <w:rPr>
          <w:b/>
        </w:rPr>
        <w:t>roposed resolution</w:t>
      </w:r>
      <w:r>
        <w:t xml:space="preserve">: </w:t>
      </w:r>
      <w:r w:rsidR="000A3CA3">
        <w:t>Keep the original text in TSAG R5 Rev.1</w:t>
      </w:r>
      <w:r>
        <w:t xml:space="preserve">. It is mandatory that ALL organizations satisfy the criteria in Annex B to ensure that their IPR policy is compatible with the </w:t>
      </w:r>
      <w:r w:rsidRPr="00CD5DF9">
        <w:t>Common Patent Policy for ITU</w:t>
      </w:r>
      <w:r w:rsidRPr="00CD5DF9">
        <w:noBreakHyphen/>
        <w:t>T/ITU</w:t>
      </w:r>
      <w:r w:rsidRPr="00CD5DF9">
        <w:noBreakHyphen/>
        <w:t>R/ISO/IEC</w:t>
      </w:r>
      <w:r>
        <w:t xml:space="preserve"> so that users of the ITU-T Recommendation are on the safe side.</w:t>
      </w:r>
    </w:p>
    <w:p w14:paraId="16F2CEA1" w14:textId="0FB44045" w:rsidR="00FC4AD2" w:rsidRDefault="00AA561A">
      <w:pPr>
        <w:pStyle w:val="CommentText"/>
      </w:pPr>
      <w:r>
        <w:t>However, a sentence could be added to cover the case where the number of partners is changing: "</w:t>
      </w:r>
      <w:r w:rsidRPr="00AA561A">
        <w:rPr>
          <w:i/>
        </w:rPr>
        <w:t>If a new organization joins a joint collaboration agreement that is already qualified, it is only necessary to qualify this new organization according to the criteria in Annex B.</w:t>
      </w:r>
      <w:r>
        <w:t>"</w:t>
      </w:r>
    </w:p>
  </w:comment>
  <w:comment w:id="154" w:author="Resolution of comments" w:date="2019-09-24T15:10:00Z" w:initials="RC">
    <w:p w14:paraId="3A48F0A0" w14:textId="77777777" w:rsidR="00846CE3" w:rsidRDefault="00846CE3" w:rsidP="00846CE3">
      <w:pPr>
        <w:pStyle w:val="CommentText"/>
      </w:pPr>
      <w:r>
        <w:rPr>
          <w:rStyle w:val="CommentReference"/>
        </w:rPr>
        <w:annotationRef/>
      </w:r>
      <w:r w:rsidRPr="00E33010">
        <w:rPr>
          <w:b/>
        </w:rPr>
        <w:t>Russian Federation</w:t>
      </w:r>
      <w:r>
        <w:t xml:space="preserve"> (TD 580).</w:t>
      </w:r>
    </w:p>
    <w:p w14:paraId="433B2911" w14:textId="024242B0" w:rsidR="00846CE3" w:rsidRDefault="00846CE3" w:rsidP="00846CE3">
      <w:pPr>
        <w:pStyle w:val="CommentText"/>
      </w:pPr>
      <w:r>
        <w:rPr>
          <w:b/>
        </w:rPr>
        <w:t>Editor's p</w:t>
      </w:r>
      <w:r w:rsidRPr="004B6348">
        <w:rPr>
          <w:b/>
        </w:rPr>
        <w:t>roposed resolution</w:t>
      </w:r>
      <w:r>
        <w:t xml:space="preserve">: To be </w:t>
      </w:r>
      <w:r w:rsidR="00A35CBC">
        <w:t>clarified with the contributor</w:t>
      </w:r>
      <w:r>
        <w:t xml:space="preserve">. The proposed change has been modified by the editor to reflect current practice (AAP Last Calls are not announced in Circulars). If kept at the end of clause 7.3, this sentence would only apply </w:t>
      </w:r>
      <w:r w:rsidR="00A35CBC">
        <w:t>to</w:t>
      </w:r>
      <w:r>
        <w:t xml:space="preserve"> an A.5-qualification of a "partnership</w:t>
      </w:r>
      <w:r w:rsidR="002641EF">
        <w:t xml:space="preserve"> project": Is this the intent? </w:t>
      </w:r>
      <w:r>
        <w:t xml:space="preserve">Otherwise, the end of clause 7.1 might </w:t>
      </w:r>
      <w:r w:rsidR="002641EF">
        <w:t>be a better place but note clause 9.4.2 of WTSA Resolution 1</w:t>
      </w:r>
      <w:r w:rsidR="00F5153C">
        <w:t xml:space="preserve"> about TAP consultation</w:t>
      </w:r>
      <w:r w:rsidR="002641EF">
        <w:t>: "</w:t>
      </w:r>
      <w:r w:rsidR="002641EF" w:rsidRPr="00463CF9">
        <w:rPr>
          <w:i/>
        </w:rPr>
        <w:t xml:space="preserve">If TSB has received a statement (or statements) indicating that the use of intellectual property, e.g. the existence of a patent, or a </w:t>
      </w:r>
      <w:r w:rsidR="002641EF" w:rsidRPr="00463CF9">
        <w:rPr>
          <w:i/>
          <w:u w:val="single"/>
        </w:rPr>
        <w:t>copyright claim</w:t>
      </w:r>
      <w:r w:rsidR="002641EF" w:rsidRPr="00463CF9">
        <w:rPr>
          <w:i/>
        </w:rPr>
        <w:t>, may be required in order to implement a draft Recommendation, the Director shall indicate this situation in the circular announcing the intention to invoke the Resolution 1 approval process (see Appendix II to this resolution</w:t>
      </w:r>
      <w:r w:rsidR="00F5153C">
        <w:rPr>
          <w:i/>
        </w:rPr>
        <w:t>)</w:t>
      </w:r>
      <w:r w:rsidR="002641EF" w:rsidRPr="00463CF9">
        <w:rPr>
          <w:i/>
        </w:rPr>
        <w:t>.</w:t>
      </w:r>
      <w:r w:rsidR="002641EF">
        <w:t>"</w:t>
      </w:r>
      <w:r w:rsidR="00F5153C">
        <w:t xml:space="preserve"> (</w:t>
      </w:r>
      <w:proofErr w:type="gramStart"/>
      <w:r w:rsidR="00F5153C">
        <w:t>editor's</w:t>
      </w:r>
      <w:proofErr w:type="gramEnd"/>
      <w:r w:rsidR="00F5153C">
        <w:t xml:space="preserve"> underline; Appendix II specifies the sug</w:t>
      </w:r>
      <w:r w:rsidR="00463CF9" w:rsidRPr="00463CF9">
        <w:t>gested text of the note to be included in the circular</w:t>
      </w:r>
      <w:r w:rsidR="00F5153C">
        <w:t xml:space="preserve">) </w:t>
      </w:r>
      <w:r w:rsidR="001E4510">
        <w:t>.</w:t>
      </w:r>
    </w:p>
  </w:comment>
  <w:comment w:id="174" w:author="Resolution of comments" w:date="2019-09-19T11:20:00Z" w:initials="RC">
    <w:p w14:paraId="5E52F1F8" w14:textId="1C1D0451" w:rsidR="00952866" w:rsidRDefault="00952866">
      <w:pPr>
        <w:pStyle w:val="CommentText"/>
      </w:pPr>
      <w:r>
        <w:rPr>
          <w:rStyle w:val="CommentReference"/>
        </w:rPr>
        <w:annotationRef/>
      </w:r>
      <w:r w:rsidRPr="00952866">
        <w:rPr>
          <w:b/>
        </w:rPr>
        <w:t>Editor's proposal</w:t>
      </w:r>
      <w:r>
        <w:t>: The A.25 justification format is an appendix (because it is copied from equivalent material in the main part). Do we want to do the same in this Recommendation (for the format only)? This is different for Annex B which defines criteria (for A.5-qualification of an organization) which are not listed in the main part of this Recommendation, hence its content is normative.</w:t>
      </w:r>
    </w:p>
  </w:comment>
  <w:comment w:id="180" w:author="Resolution of comments" w:date="2019-09-25T10:02:00Z" w:initials="RC">
    <w:p w14:paraId="376CBE35" w14:textId="2DD87EC5" w:rsidR="00F03C10" w:rsidRDefault="00F03C10">
      <w:pPr>
        <w:pStyle w:val="CommentText"/>
      </w:pPr>
      <w:r>
        <w:rPr>
          <w:rStyle w:val="CommentReference"/>
        </w:rPr>
        <w:annotationRef/>
      </w:r>
      <w:r w:rsidRPr="00F03C10">
        <w:rPr>
          <w:b/>
        </w:rPr>
        <w:t>Russian Federation</w:t>
      </w:r>
      <w:r>
        <w:t xml:space="preserve"> (TD 580).</w:t>
      </w:r>
    </w:p>
    <w:p w14:paraId="660D34C8" w14:textId="185AAD3E" w:rsidR="00F03C10" w:rsidRDefault="00F03C10">
      <w:pPr>
        <w:pStyle w:val="CommentText"/>
      </w:pPr>
      <w:r w:rsidRPr="00F03C10">
        <w:rPr>
          <w:b/>
        </w:rPr>
        <w:t>Editor's note</w:t>
      </w:r>
      <w:r>
        <w:t xml:space="preserve">: Modifications aligned with those </w:t>
      </w:r>
      <w:r w:rsidR="00795006">
        <w:t xml:space="preserve">proposed </w:t>
      </w:r>
      <w:r>
        <w:t>by the Russian Federation to clause 6.2.4.</w:t>
      </w:r>
      <w:r w:rsidR="00795006">
        <w:t xml:space="preserve"> </w:t>
      </w:r>
    </w:p>
    <w:p w14:paraId="387C4273" w14:textId="40E0C850" w:rsidR="00C578CA" w:rsidRDefault="00F03C10">
      <w:pPr>
        <w:pStyle w:val="CommentText"/>
      </w:pPr>
      <w:r>
        <w:rPr>
          <w:b/>
        </w:rPr>
        <w:t>Editor's p</w:t>
      </w:r>
      <w:r w:rsidRPr="004B6348">
        <w:rPr>
          <w:b/>
        </w:rPr>
        <w:t>roposed resolution</w:t>
      </w:r>
      <w:r>
        <w:t xml:space="preserve">: </w:t>
      </w:r>
      <w:r w:rsidR="00782033">
        <w:t>Align with Rec. ITU-T A.1, clause 1.4.6</w:t>
      </w:r>
      <w:r>
        <w:t>.</w:t>
      </w:r>
    </w:p>
  </w:comment>
  <w:comment w:id="184" w:author="Resolution of comments" w:date="2019-09-24T14:48:00Z" w:initials="RC">
    <w:p w14:paraId="59F060E9" w14:textId="495B4F28" w:rsidR="0069066A" w:rsidRDefault="0069066A">
      <w:pPr>
        <w:pStyle w:val="CommentText"/>
      </w:pPr>
      <w:r>
        <w:rPr>
          <w:rStyle w:val="CommentReference"/>
        </w:rPr>
        <w:annotationRef/>
      </w:r>
      <w:r>
        <w:t xml:space="preserve">See </w:t>
      </w:r>
      <w:r w:rsidRPr="00952866">
        <w:rPr>
          <w:b/>
        </w:rPr>
        <w:t>[RC</w:t>
      </w:r>
      <w:r w:rsidR="00167DD9">
        <w:rPr>
          <w:b/>
        </w:rPr>
        <w:t>4</w:t>
      </w:r>
      <w:r w:rsidRPr="00952866">
        <w:rPr>
          <w:b/>
        </w:rPr>
        <w:t>]</w:t>
      </w:r>
      <w:r>
        <w:t>.</w:t>
      </w:r>
    </w:p>
  </w:comment>
  <w:comment w:id="190" w:author="Resolution of comments" w:date="2019-09-19T11:20:00Z" w:initials="RC">
    <w:p w14:paraId="18753E10" w14:textId="77777777" w:rsidR="00F03C10" w:rsidRDefault="00F03C10" w:rsidP="00F03C10">
      <w:pPr>
        <w:pStyle w:val="CommentText"/>
      </w:pPr>
      <w:r>
        <w:rPr>
          <w:rStyle w:val="CommentReference"/>
        </w:rPr>
        <w:annotationRef/>
      </w:r>
      <w:r w:rsidRPr="00F03C10">
        <w:rPr>
          <w:b/>
        </w:rPr>
        <w:t>Russian Federation</w:t>
      </w:r>
      <w:r>
        <w:t xml:space="preserve"> (TD 580).</w:t>
      </w:r>
    </w:p>
    <w:p w14:paraId="64DAB218" w14:textId="6ADA49BA" w:rsidR="00F03C10" w:rsidRDefault="00F03C10" w:rsidP="00F03C10">
      <w:pPr>
        <w:pStyle w:val="CommentText"/>
      </w:pPr>
      <w:r w:rsidRPr="00F03C10">
        <w:rPr>
          <w:b/>
        </w:rPr>
        <w:t>Editor's note</w:t>
      </w:r>
      <w:r>
        <w:t>: Proposed change slightly modified to be more consistent with the way criteria are presented in this table.</w:t>
      </w:r>
    </w:p>
    <w:p w14:paraId="67A75656" w14:textId="7B4C378A" w:rsidR="00F03C10" w:rsidRDefault="00F03C10">
      <w:pPr>
        <w:pStyle w:val="CommentText"/>
      </w:pPr>
      <w:r>
        <w:rPr>
          <w:b/>
        </w:rPr>
        <w:t>Editor's p</w:t>
      </w:r>
      <w:r w:rsidRPr="004B6348">
        <w:rPr>
          <w:b/>
        </w:rPr>
        <w:t>roposed resolution</w:t>
      </w:r>
      <w:r>
        <w:t>: Suggest replacing "</w:t>
      </w:r>
      <w:r w:rsidRPr="00F03C10">
        <w:rPr>
          <w:i/>
        </w:rPr>
        <w:t>especially ITU Member States and Sector Members</w:t>
      </w:r>
      <w:r>
        <w:t>" with "</w:t>
      </w:r>
      <w:r w:rsidRPr="00F03C10">
        <w:rPr>
          <w:i/>
        </w:rPr>
        <w:t>especially ITU members</w:t>
      </w:r>
      <w:r>
        <w:t>".</w:t>
      </w:r>
    </w:p>
  </w:comment>
  <w:comment w:id="197" w:author="Resolution of comments" w:date="2019-09-19T11:20:00Z" w:initials="RC">
    <w:p w14:paraId="16D64564" w14:textId="77777777" w:rsidR="00F03C10" w:rsidRDefault="00F03C10" w:rsidP="00F03C10">
      <w:pPr>
        <w:pStyle w:val="CommentText"/>
      </w:pPr>
      <w:r>
        <w:rPr>
          <w:rStyle w:val="CommentReference"/>
        </w:rPr>
        <w:annotationRef/>
      </w:r>
      <w:r w:rsidRPr="00F03C10">
        <w:rPr>
          <w:b/>
        </w:rPr>
        <w:t>Russian Federation</w:t>
      </w:r>
      <w:r>
        <w:t xml:space="preserve"> (TD 580).</w:t>
      </w:r>
    </w:p>
    <w:p w14:paraId="3530CA2C" w14:textId="7E05FBA7" w:rsidR="00F03C10" w:rsidRDefault="00F03C10" w:rsidP="00F03C10">
      <w:pPr>
        <w:pStyle w:val="CommentText"/>
      </w:pPr>
      <w:r w:rsidRPr="00F03C10">
        <w:rPr>
          <w:b/>
        </w:rPr>
        <w:t>Editor's note</w:t>
      </w:r>
      <w:r>
        <w:t>: Proposed change slightly modified.</w:t>
      </w:r>
    </w:p>
    <w:p w14:paraId="3BAF0D38" w14:textId="56D5F492" w:rsidR="00F03C10" w:rsidRDefault="00F03C10" w:rsidP="00F03C10">
      <w:pPr>
        <w:pStyle w:val="CommentText"/>
      </w:pPr>
      <w:r>
        <w:rPr>
          <w:b/>
        </w:rPr>
        <w:t>Editor's p</w:t>
      </w:r>
      <w:r w:rsidRPr="004B6348">
        <w:rPr>
          <w:b/>
        </w:rPr>
        <w:t>roposed resolution</w:t>
      </w:r>
      <w:r>
        <w:t>: It is not felt that this addition is necessary because it is up to the study group to evaluate (and discuss) if/how the proposed organization fill this particular criterion.</w:t>
      </w:r>
    </w:p>
  </w:comment>
  <w:comment w:id="203" w:author="Resolution of comments" w:date="2019-09-24T10:10:00Z" w:initials="RC">
    <w:p w14:paraId="79C141B4" w14:textId="77777777" w:rsidR="00F54E5C" w:rsidRDefault="00F54E5C" w:rsidP="00F54E5C">
      <w:pPr>
        <w:pStyle w:val="CommentText"/>
      </w:pPr>
      <w:r>
        <w:rPr>
          <w:rStyle w:val="CommentReference"/>
        </w:rPr>
        <w:annotationRef/>
      </w:r>
      <w:r w:rsidRPr="00F03C10">
        <w:rPr>
          <w:b/>
        </w:rPr>
        <w:t>Russian Federation</w:t>
      </w:r>
      <w:r>
        <w:t xml:space="preserve"> (TD 580).</w:t>
      </w:r>
    </w:p>
    <w:p w14:paraId="2846115E" w14:textId="498A8FD7" w:rsidR="00F54E5C" w:rsidRDefault="00F54E5C" w:rsidP="00F54E5C">
      <w:pPr>
        <w:pStyle w:val="CommentText"/>
      </w:pPr>
      <w:r>
        <w:rPr>
          <w:b/>
        </w:rPr>
        <w:t>Editor's p</w:t>
      </w:r>
      <w:r w:rsidRPr="004B6348">
        <w:rPr>
          <w:b/>
        </w:rPr>
        <w:t>roposed resolution</w:t>
      </w:r>
      <w:r>
        <w:t>: Accept</w:t>
      </w:r>
      <w:r w:rsidR="00B87266">
        <w:t xml:space="preserve"> (see PP Resolution 66, </w:t>
      </w:r>
      <w:r w:rsidR="00B87266" w:rsidRPr="00B87266">
        <w:rPr>
          <w:i/>
        </w:rPr>
        <w:t xml:space="preserve">resolves </w:t>
      </w:r>
      <w:r w:rsidR="00273C2A">
        <w:rPr>
          <w:i/>
        </w:rPr>
        <w:t>5</w:t>
      </w:r>
      <w:r w:rsidR="00B87266">
        <w:t>)</w:t>
      </w:r>
      <w:r>
        <w:t>.</w:t>
      </w:r>
    </w:p>
  </w:comment>
  <w:comment w:id="207" w:author="Resolution of comments" w:date="2019-09-24T14:48:00Z" w:initials="RC">
    <w:p w14:paraId="1818E6DF" w14:textId="2FCB46E7" w:rsidR="006F1ABA" w:rsidRDefault="006F1ABA">
      <w:pPr>
        <w:pStyle w:val="CommentText"/>
      </w:pPr>
      <w:r>
        <w:rPr>
          <w:rStyle w:val="CommentReference"/>
        </w:rPr>
        <w:annotationRef/>
      </w:r>
      <w:r w:rsidRPr="006F1ABA">
        <w:rPr>
          <w:b/>
        </w:rPr>
        <w:t>Editor's proposal</w:t>
      </w:r>
      <w:r>
        <w:t xml:space="preserve">: See </w:t>
      </w:r>
      <w:r w:rsidRPr="006F1ABA">
        <w:rPr>
          <w:b/>
        </w:rPr>
        <w:t>[RC2</w:t>
      </w:r>
      <w:r w:rsidR="00167DD9">
        <w:rPr>
          <w:b/>
        </w:rPr>
        <w:t>2</w:t>
      </w:r>
      <w:r w:rsidRPr="006F1ABA">
        <w:rPr>
          <w:b/>
        </w:rPr>
        <w:t>]</w:t>
      </w:r>
      <w:r>
        <w:t>.</w:t>
      </w:r>
    </w:p>
  </w:comment>
  <w:comment w:id="211" w:author="Resolution of comments" w:date="2019-09-24T15:06:00Z" w:initials="RC">
    <w:p w14:paraId="4C46BF87" w14:textId="6DC3D8F1" w:rsidR="00F54E5C" w:rsidRDefault="00F54E5C" w:rsidP="00F54E5C">
      <w:pPr>
        <w:pStyle w:val="CommentText"/>
      </w:pPr>
      <w:r>
        <w:rPr>
          <w:rStyle w:val="CommentReference"/>
        </w:rPr>
        <w:annotationRef/>
      </w:r>
      <w:r w:rsidRPr="00F03C10">
        <w:rPr>
          <w:b/>
        </w:rPr>
        <w:t>Russian Federation</w:t>
      </w:r>
      <w:r>
        <w:t xml:space="preserve"> (TD 580): For urgent study: Copying free, free of charge, with or without obligatory registration, etc.?</w:t>
      </w:r>
    </w:p>
    <w:p w14:paraId="7EA982AB" w14:textId="6A9B098D" w:rsidR="00F54E5C" w:rsidRDefault="00F54E5C" w:rsidP="00EF40A7">
      <w:pPr>
        <w:pStyle w:val="CommentText"/>
      </w:pPr>
      <w:r>
        <w:rPr>
          <w:b/>
        </w:rPr>
        <w:t>Editor's p</w:t>
      </w:r>
      <w:r w:rsidRPr="004B6348">
        <w:rPr>
          <w:b/>
        </w:rPr>
        <w:t>roposed resolution</w:t>
      </w:r>
      <w:r>
        <w:t xml:space="preserve">: </w:t>
      </w:r>
      <w:r w:rsidR="00B87266">
        <w:t xml:space="preserve">No further work seems to be needed because PP Resolution 66, </w:t>
      </w:r>
      <w:r w:rsidR="00B87266" w:rsidRPr="00B87266">
        <w:rPr>
          <w:i/>
        </w:rPr>
        <w:t xml:space="preserve">resolves </w:t>
      </w:r>
      <w:r w:rsidR="00281A45">
        <w:rPr>
          <w:i/>
        </w:rPr>
        <w:t>5</w:t>
      </w:r>
      <w:r w:rsidR="00EF40A7" w:rsidRPr="00EF40A7">
        <w:t>,</w:t>
      </w:r>
      <w:r w:rsidR="00B87266">
        <w:t xml:space="preserve"> states "</w:t>
      </w:r>
      <w:r w:rsidR="00EF40A7" w:rsidRPr="00EF40A7">
        <w:rPr>
          <w:i/>
        </w:rPr>
        <w:t xml:space="preserve">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w:t>
      </w:r>
      <w:r w:rsidR="00EF40A7" w:rsidRPr="00EF40A7">
        <w:rPr>
          <w:i/>
          <w:u w:val="single"/>
        </w:rPr>
        <w:t>providing guidance for product or service development and implementation and serving as support for documentation associated with a product or service</w:t>
      </w:r>
      <w:r w:rsidR="00EF40A7" w:rsidRPr="00EF40A7">
        <w:rPr>
          <w:i/>
        </w:rPr>
        <w:t>;</w:t>
      </w:r>
      <w:r w:rsidR="00B87266">
        <w:t>"</w:t>
      </w:r>
      <w:r w:rsidR="001E4510">
        <w:t xml:space="preserve"> (editor's underline)</w:t>
      </w:r>
      <w:r w:rsidR="00B87266">
        <w:t>.</w:t>
      </w:r>
    </w:p>
    <w:p w14:paraId="02CE861A" w14:textId="77777777" w:rsidR="00EF40A7" w:rsidRDefault="00EF40A7">
      <w:pPr>
        <w:pStyle w:val="CommentText"/>
      </w:pPr>
      <w:r>
        <w:t>The editor suggests referencing:</w:t>
      </w:r>
    </w:p>
    <w:p w14:paraId="160C3CA8" w14:textId="3D2FE788" w:rsidR="00EF40A7" w:rsidRDefault="00EF40A7" w:rsidP="00EF40A7">
      <w:pPr>
        <w:pStyle w:val="CommentText"/>
        <w:numPr>
          <w:ilvl w:val="0"/>
          <w:numId w:val="26"/>
        </w:numPr>
      </w:pPr>
      <w:r>
        <w:t xml:space="preserve"> specifically clause 3.1.6 of Rec. ITU-T A.1 in this Recommendation;</w:t>
      </w:r>
    </w:p>
    <w:p w14:paraId="7B9D14A8" w14:textId="5DEDBFD4" w:rsidR="00EF40A7" w:rsidRDefault="00EF40A7" w:rsidP="00EF40A7">
      <w:pPr>
        <w:pStyle w:val="CommentText"/>
        <w:numPr>
          <w:ilvl w:val="0"/>
          <w:numId w:val="26"/>
        </w:numPr>
      </w:pPr>
      <w:r>
        <w:t xml:space="preserve"> specifically clause 6.2.1 of Rec. ITU-T A.25 in this Recommendation; and then:</w:t>
      </w:r>
    </w:p>
    <w:p w14:paraId="337B3921" w14:textId="51FEC542" w:rsidR="00B87266" w:rsidRDefault="00EF40A7" w:rsidP="00EF40A7">
      <w:pPr>
        <w:pStyle w:val="CommentText"/>
        <w:numPr>
          <w:ilvl w:val="0"/>
          <w:numId w:val="26"/>
        </w:numPr>
      </w:pPr>
      <w:r>
        <w:t xml:space="preserve"> </w:t>
      </w:r>
      <w:r w:rsidR="00B87266">
        <w:t>PP Resolution 66</w:t>
      </w:r>
      <w:r w:rsidR="00281A45">
        <w:t xml:space="preserve">, </w:t>
      </w:r>
      <w:r w:rsidR="00281A45" w:rsidRPr="00281A45">
        <w:rPr>
          <w:i/>
        </w:rPr>
        <w:t>resolves 5</w:t>
      </w:r>
      <w:r w:rsidR="00281A45">
        <w:t>,</w:t>
      </w:r>
      <w:r w:rsidR="00B87266">
        <w:t xml:space="preserve"> in:</w:t>
      </w:r>
    </w:p>
    <w:p w14:paraId="1EAE3F08" w14:textId="22E46AC6" w:rsidR="00B87266" w:rsidRDefault="00B87266" w:rsidP="00B87266">
      <w:pPr>
        <w:pStyle w:val="CommentText"/>
        <w:numPr>
          <w:ilvl w:val="0"/>
          <w:numId w:val="25"/>
        </w:numPr>
      </w:pPr>
      <w:r>
        <w:t xml:space="preserve"> clause 3.1.6 of Rec. ITU-T A.1;</w:t>
      </w:r>
    </w:p>
    <w:p w14:paraId="08A7FF9D" w14:textId="65466153" w:rsidR="00EF40A7" w:rsidRPr="00EF40A7" w:rsidRDefault="00B87266" w:rsidP="00EF40A7">
      <w:pPr>
        <w:pStyle w:val="CommentText"/>
        <w:numPr>
          <w:ilvl w:val="0"/>
          <w:numId w:val="25"/>
        </w:numPr>
        <w:rPr>
          <w:lang w:val="fr-FR"/>
        </w:rPr>
      </w:pPr>
      <w:r>
        <w:t xml:space="preserve"> </w:t>
      </w:r>
      <w:proofErr w:type="gramStart"/>
      <w:r>
        <w:t>the</w:t>
      </w:r>
      <w:proofErr w:type="gramEnd"/>
      <w:r>
        <w:t xml:space="preserve"> second bullet of clause 6.2.1 of Rec. </w:t>
      </w:r>
      <w:r w:rsidRPr="00EF40A7">
        <w:rPr>
          <w:lang w:val="fr-FR"/>
        </w:rPr>
        <w:t xml:space="preserve">ITU-T A.25 (permission </w:t>
      </w:r>
      <w:r w:rsidRPr="00B87266">
        <w:rPr>
          <w:lang w:val="fr-FR"/>
        </w:rPr>
        <w:t>arrangements).</w:t>
      </w:r>
    </w:p>
  </w:comment>
  <w:comment w:id="214" w:author="Resolution of comments" w:date="2019-09-24T14:48:00Z" w:initials="RC">
    <w:p w14:paraId="58CC014E" w14:textId="5A6594A1" w:rsidR="006F1ABA" w:rsidRDefault="006F1ABA">
      <w:pPr>
        <w:pStyle w:val="CommentText"/>
      </w:pPr>
      <w:r>
        <w:rPr>
          <w:rStyle w:val="CommentReference"/>
        </w:rPr>
        <w:annotationRef/>
      </w:r>
      <w:r w:rsidRPr="006F1ABA">
        <w:rPr>
          <w:b/>
        </w:rPr>
        <w:t>Editor's proposal</w:t>
      </w:r>
      <w:r>
        <w:t xml:space="preserve">: See </w:t>
      </w:r>
      <w:r w:rsidRPr="006F1ABA">
        <w:rPr>
          <w:b/>
        </w:rPr>
        <w:t>[RC2</w:t>
      </w:r>
      <w:r w:rsidR="00167DD9">
        <w:rPr>
          <w:b/>
        </w:rPr>
        <w:t>2</w:t>
      </w:r>
      <w:r w:rsidRPr="006F1ABA">
        <w:rPr>
          <w:b/>
        </w:rPr>
        <w:t>]</w:t>
      </w:r>
    </w:p>
  </w:comment>
  <w:comment w:id="218" w:author="Resolution of comments" w:date="2019-09-19T11:20:00Z" w:initials="RC">
    <w:p w14:paraId="0E600611" w14:textId="77777777" w:rsidR="00F54E5C" w:rsidRDefault="00F54E5C" w:rsidP="00F54E5C">
      <w:pPr>
        <w:pStyle w:val="CommentText"/>
      </w:pPr>
      <w:r>
        <w:rPr>
          <w:rStyle w:val="CommentReference"/>
        </w:rPr>
        <w:annotationRef/>
      </w:r>
      <w:r w:rsidRPr="00F03C10">
        <w:rPr>
          <w:b/>
        </w:rPr>
        <w:t>Russian Federation</w:t>
      </w:r>
      <w:r>
        <w:t xml:space="preserve"> (TD 580).</w:t>
      </w:r>
    </w:p>
    <w:p w14:paraId="17BD3605" w14:textId="3893C74A" w:rsidR="00F54E5C" w:rsidRDefault="00F54E5C" w:rsidP="00F54E5C">
      <w:pPr>
        <w:pStyle w:val="CommentText"/>
      </w:pPr>
      <w:r>
        <w:rPr>
          <w:b/>
        </w:rPr>
        <w:t>Editor's p</w:t>
      </w:r>
      <w:r w:rsidRPr="004B6348">
        <w:rPr>
          <w:b/>
        </w:rPr>
        <w:t>roposed resolution</w:t>
      </w:r>
      <w:r>
        <w:t>: Accept.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5011E" w15:done="0"/>
  <w15:commentEx w15:paraId="13BBE06B" w15:done="0"/>
  <w15:commentEx w15:paraId="4EFF60C3" w15:done="0"/>
  <w15:commentEx w15:paraId="45B102CA" w15:done="0"/>
  <w15:commentEx w15:paraId="636885D6" w15:done="0"/>
  <w15:commentEx w15:paraId="4593066E" w15:done="0"/>
  <w15:commentEx w15:paraId="10844EA7" w15:done="0"/>
  <w15:commentEx w15:paraId="43554D9A" w15:done="0"/>
  <w15:commentEx w15:paraId="36959C70" w15:done="0"/>
  <w15:commentEx w15:paraId="60FBD005" w15:done="0"/>
  <w15:commentEx w15:paraId="25262526" w15:done="0"/>
  <w15:commentEx w15:paraId="2971A84A" w15:done="0"/>
  <w15:commentEx w15:paraId="16F2CEA1" w15:done="0"/>
  <w15:commentEx w15:paraId="433B2911" w15:done="0"/>
  <w15:commentEx w15:paraId="5E52F1F8" w15:done="0"/>
  <w15:commentEx w15:paraId="387C4273" w15:done="0"/>
  <w15:commentEx w15:paraId="59F060E9" w15:done="0"/>
  <w15:commentEx w15:paraId="67A75656" w15:done="0"/>
  <w15:commentEx w15:paraId="3BAF0D38" w15:done="0"/>
  <w15:commentEx w15:paraId="2846115E" w15:done="0"/>
  <w15:commentEx w15:paraId="1818E6DF" w15:done="0"/>
  <w15:commentEx w15:paraId="08A7FF9D" w15:done="0"/>
  <w15:commentEx w15:paraId="58CC014E" w15:done="0"/>
  <w15:commentEx w15:paraId="17BD36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A6C9" w14:textId="77777777" w:rsidR="001165EE" w:rsidRDefault="001165EE" w:rsidP="00C42125">
      <w:pPr>
        <w:spacing w:before="0"/>
      </w:pPr>
      <w:r>
        <w:separator/>
      </w:r>
    </w:p>
  </w:endnote>
  <w:endnote w:type="continuationSeparator" w:id="0">
    <w:p w14:paraId="4B292105" w14:textId="77777777" w:rsidR="001165EE" w:rsidRDefault="001165E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A53EF" w14:textId="77777777" w:rsidR="00A13C90" w:rsidRDefault="00A13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E9177" w14:textId="77777777" w:rsidR="00A13C90" w:rsidRDefault="00A13C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5DA" w14:textId="77777777" w:rsidR="00A13C90" w:rsidRDefault="00A13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FDC4B" w14:textId="77777777" w:rsidR="001165EE" w:rsidRDefault="001165EE" w:rsidP="00C42125">
      <w:pPr>
        <w:spacing w:before="0"/>
      </w:pPr>
      <w:r>
        <w:separator/>
      </w:r>
    </w:p>
  </w:footnote>
  <w:footnote w:type="continuationSeparator" w:id="0">
    <w:p w14:paraId="0BE0ED2B" w14:textId="77777777" w:rsidR="001165EE" w:rsidRDefault="001165EE"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ADFFF" w14:textId="77777777" w:rsidR="00A13C90" w:rsidRDefault="00A13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EEE6" w14:textId="39B171DE" w:rsidR="004868FA" w:rsidRPr="00F236EA" w:rsidRDefault="00F236EA" w:rsidP="00F236EA">
    <w:pPr>
      <w:pStyle w:val="Header"/>
      <w:rPr>
        <w:sz w:val="18"/>
      </w:rPr>
    </w:pPr>
    <w:r w:rsidRPr="00F236EA">
      <w:rPr>
        <w:sz w:val="18"/>
      </w:rPr>
      <w:t xml:space="preserve">- </w:t>
    </w:r>
    <w:r w:rsidRPr="00F236EA">
      <w:rPr>
        <w:sz w:val="18"/>
      </w:rPr>
      <w:fldChar w:fldCharType="begin"/>
    </w:r>
    <w:r w:rsidRPr="00F236EA">
      <w:rPr>
        <w:sz w:val="18"/>
      </w:rPr>
      <w:instrText xml:space="preserve"> PAGE  \* MERGEFORMAT </w:instrText>
    </w:r>
    <w:r w:rsidRPr="00F236EA">
      <w:rPr>
        <w:sz w:val="18"/>
      </w:rPr>
      <w:fldChar w:fldCharType="separate"/>
    </w:r>
    <w:r w:rsidR="00A13C90">
      <w:rPr>
        <w:noProof/>
        <w:sz w:val="18"/>
      </w:rPr>
      <w:t>2</w:t>
    </w:r>
    <w:r w:rsidRPr="00F236EA">
      <w:rPr>
        <w:sz w:val="18"/>
      </w:rPr>
      <w:fldChar w:fldCharType="end"/>
    </w:r>
    <w:r w:rsidRPr="00F236EA">
      <w:rPr>
        <w:sz w:val="18"/>
      </w:rPr>
      <w:t xml:space="preserve"> -</w:t>
    </w:r>
  </w:p>
  <w:p w14:paraId="676A2651" w14:textId="4D63DC29" w:rsidR="00F236EA" w:rsidRPr="00F236EA" w:rsidRDefault="001A5A80" w:rsidP="00F236EA">
    <w:pPr>
      <w:pStyle w:val="Header"/>
      <w:spacing w:after="240"/>
      <w:rPr>
        <w:sz w:val="18"/>
      </w:rPr>
    </w:pPr>
    <w:r>
      <w:rPr>
        <w:sz w:val="18"/>
      </w:rPr>
      <w:t>TSAG-TD459R</w:t>
    </w:r>
    <w:r w:rsidR="00A13C90">
      <w:rPr>
        <w:sz w:val="18"/>
      </w:rPr>
      <w:t>2</w:t>
    </w:r>
    <w:bookmarkStart w:id="17" w:name="_GoBack"/>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DA5F" w14:textId="77777777" w:rsidR="00A13C90" w:rsidRDefault="00A13C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3380" w14:textId="77777777" w:rsidR="00EF61AD" w:rsidRDefault="00EF61AD">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F236EA">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E6E0F4F"/>
    <w:multiLevelType w:val="hybridMultilevel"/>
    <w:tmpl w:val="E6FE1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2"/>
  </w:num>
  <w:num w:numId="15">
    <w:abstractNumId w:val="19"/>
  </w:num>
  <w:num w:numId="16">
    <w:abstractNumId w:val="21"/>
  </w:num>
  <w:num w:numId="17">
    <w:abstractNumId w:val="10"/>
  </w:num>
  <w:num w:numId="18">
    <w:abstractNumId w:val="17"/>
  </w:num>
  <w:num w:numId="19">
    <w:abstractNumId w:val="14"/>
  </w:num>
  <w:num w:numId="20">
    <w:abstractNumId w:val="15"/>
  </w:num>
  <w:num w:numId="21">
    <w:abstractNumId w:val="16"/>
  </w:num>
  <w:num w:numId="22">
    <w:abstractNumId w:val="18"/>
  </w:num>
  <w:num w:numId="23">
    <w:abstractNumId w:val="18"/>
  </w:num>
  <w:num w:numId="24">
    <w:abstractNumId w:val="13"/>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E93"/>
    <w:rsid w:val="00022E61"/>
    <w:rsid w:val="00023D9A"/>
    <w:rsid w:val="00036034"/>
    <w:rsid w:val="00045E0C"/>
    <w:rsid w:val="00056AA1"/>
    <w:rsid w:val="00057000"/>
    <w:rsid w:val="000640E0"/>
    <w:rsid w:val="000875C1"/>
    <w:rsid w:val="00092F9C"/>
    <w:rsid w:val="00097656"/>
    <w:rsid w:val="000A3CA3"/>
    <w:rsid w:val="000A5CA2"/>
    <w:rsid w:val="000E53A9"/>
    <w:rsid w:val="000E6A3A"/>
    <w:rsid w:val="000F1938"/>
    <w:rsid w:val="001064E0"/>
    <w:rsid w:val="001165EE"/>
    <w:rsid w:val="001215A5"/>
    <w:rsid w:val="001236B2"/>
    <w:rsid w:val="00125432"/>
    <w:rsid w:val="001351D2"/>
    <w:rsid w:val="00137F40"/>
    <w:rsid w:val="00153FC5"/>
    <w:rsid w:val="00167DD9"/>
    <w:rsid w:val="00175C4D"/>
    <w:rsid w:val="001871EC"/>
    <w:rsid w:val="00197901"/>
    <w:rsid w:val="001A5A80"/>
    <w:rsid w:val="001A670F"/>
    <w:rsid w:val="001B6D4B"/>
    <w:rsid w:val="001C2BD5"/>
    <w:rsid w:val="001C5F7F"/>
    <w:rsid w:val="001C62B8"/>
    <w:rsid w:val="001D1E76"/>
    <w:rsid w:val="001E4510"/>
    <w:rsid w:val="001E7B0E"/>
    <w:rsid w:val="001F141D"/>
    <w:rsid w:val="00200A06"/>
    <w:rsid w:val="002236DC"/>
    <w:rsid w:val="00230B57"/>
    <w:rsid w:val="00251637"/>
    <w:rsid w:val="002622FA"/>
    <w:rsid w:val="00263518"/>
    <w:rsid w:val="002641EF"/>
    <w:rsid w:val="00273C2A"/>
    <w:rsid w:val="00277326"/>
    <w:rsid w:val="00281A45"/>
    <w:rsid w:val="00283CF3"/>
    <w:rsid w:val="002A401B"/>
    <w:rsid w:val="002B3C3D"/>
    <w:rsid w:val="002C26C0"/>
    <w:rsid w:val="002D037C"/>
    <w:rsid w:val="002E4B57"/>
    <w:rsid w:val="002E79CB"/>
    <w:rsid w:val="002F7879"/>
    <w:rsid w:val="002F7F55"/>
    <w:rsid w:val="0030745F"/>
    <w:rsid w:val="00314630"/>
    <w:rsid w:val="0032090A"/>
    <w:rsid w:val="00321CDE"/>
    <w:rsid w:val="00322B69"/>
    <w:rsid w:val="00327F35"/>
    <w:rsid w:val="00333E15"/>
    <w:rsid w:val="00344DF1"/>
    <w:rsid w:val="003564A8"/>
    <w:rsid w:val="00362246"/>
    <w:rsid w:val="0036651C"/>
    <w:rsid w:val="0038715D"/>
    <w:rsid w:val="00394DBF"/>
    <w:rsid w:val="003A43EF"/>
    <w:rsid w:val="003B2738"/>
    <w:rsid w:val="003C3AEE"/>
    <w:rsid w:val="003F2BED"/>
    <w:rsid w:val="003F4F02"/>
    <w:rsid w:val="00443878"/>
    <w:rsid w:val="00463CF9"/>
    <w:rsid w:val="004712CA"/>
    <w:rsid w:val="0047422E"/>
    <w:rsid w:val="00484896"/>
    <w:rsid w:val="004868FA"/>
    <w:rsid w:val="004C0673"/>
    <w:rsid w:val="004C4E15"/>
    <w:rsid w:val="004F3816"/>
    <w:rsid w:val="005476E5"/>
    <w:rsid w:val="00566EDA"/>
    <w:rsid w:val="00572654"/>
    <w:rsid w:val="005842B2"/>
    <w:rsid w:val="005849C5"/>
    <w:rsid w:val="005B5629"/>
    <w:rsid w:val="005B6D00"/>
    <w:rsid w:val="005C0300"/>
    <w:rsid w:val="005C534B"/>
    <w:rsid w:val="005C6F01"/>
    <w:rsid w:val="005E1641"/>
    <w:rsid w:val="005F4B6A"/>
    <w:rsid w:val="00606514"/>
    <w:rsid w:val="00615A0A"/>
    <w:rsid w:val="00621A25"/>
    <w:rsid w:val="006333D4"/>
    <w:rsid w:val="006369B2"/>
    <w:rsid w:val="00652C03"/>
    <w:rsid w:val="006570B0"/>
    <w:rsid w:val="00671807"/>
    <w:rsid w:val="0069066A"/>
    <w:rsid w:val="00691970"/>
    <w:rsid w:val="0069210B"/>
    <w:rsid w:val="006A4055"/>
    <w:rsid w:val="006C5641"/>
    <w:rsid w:val="006D1089"/>
    <w:rsid w:val="006D169C"/>
    <w:rsid w:val="006D2D8D"/>
    <w:rsid w:val="006D7355"/>
    <w:rsid w:val="006F1ABA"/>
    <w:rsid w:val="0070314A"/>
    <w:rsid w:val="00731135"/>
    <w:rsid w:val="007322FE"/>
    <w:rsid w:val="007324AF"/>
    <w:rsid w:val="007409B4"/>
    <w:rsid w:val="0075525E"/>
    <w:rsid w:val="00762A6D"/>
    <w:rsid w:val="00782033"/>
    <w:rsid w:val="007859F8"/>
    <w:rsid w:val="007903F8"/>
    <w:rsid w:val="00794F4F"/>
    <w:rsid w:val="00795006"/>
    <w:rsid w:val="007974BE"/>
    <w:rsid w:val="007A0916"/>
    <w:rsid w:val="007A0DFD"/>
    <w:rsid w:val="007C7122"/>
    <w:rsid w:val="007D3F11"/>
    <w:rsid w:val="007F5F44"/>
    <w:rsid w:val="007F664D"/>
    <w:rsid w:val="007F66F4"/>
    <w:rsid w:val="00823DAA"/>
    <w:rsid w:val="008364A0"/>
    <w:rsid w:val="00837878"/>
    <w:rsid w:val="00842137"/>
    <w:rsid w:val="008468AD"/>
    <w:rsid w:val="00846CE3"/>
    <w:rsid w:val="00884D67"/>
    <w:rsid w:val="0089088E"/>
    <w:rsid w:val="00892297"/>
    <w:rsid w:val="008D599B"/>
    <w:rsid w:val="008E0172"/>
    <w:rsid w:val="0090151F"/>
    <w:rsid w:val="00907C83"/>
    <w:rsid w:val="00930F6B"/>
    <w:rsid w:val="009406B5"/>
    <w:rsid w:val="00946166"/>
    <w:rsid w:val="00952866"/>
    <w:rsid w:val="00976E20"/>
    <w:rsid w:val="00982D30"/>
    <w:rsid w:val="00983164"/>
    <w:rsid w:val="00984C7F"/>
    <w:rsid w:val="00993B9C"/>
    <w:rsid w:val="009972EF"/>
    <w:rsid w:val="009A3E67"/>
    <w:rsid w:val="009D6587"/>
    <w:rsid w:val="009E6045"/>
    <w:rsid w:val="009E766E"/>
    <w:rsid w:val="009F715E"/>
    <w:rsid w:val="00A10DBB"/>
    <w:rsid w:val="00A13C90"/>
    <w:rsid w:val="00A2377A"/>
    <w:rsid w:val="00A25503"/>
    <w:rsid w:val="00A35CBC"/>
    <w:rsid w:val="00A4013E"/>
    <w:rsid w:val="00A427CD"/>
    <w:rsid w:val="00A4600B"/>
    <w:rsid w:val="00A67233"/>
    <w:rsid w:val="00A679D3"/>
    <w:rsid w:val="00A67A81"/>
    <w:rsid w:val="00A728A3"/>
    <w:rsid w:val="00A730A6"/>
    <w:rsid w:val="00A82B55"/>
    <w:rsid w:val="00A86E66"/>
    <w:rsid w:val="00A971A0"/>
    <w:rsid w:val="00AA1F22"/>
    <w:rsid w:val="00AA561A"/>
    <w:rsid w:val="00AB15F9"/>
    <w:rsid w:val="00AC056B"/>
    <w:rsid w:val="00AE272A"/>
    <w:rsid w:val="00AF3684"/>
    <w:rsid w:val="00B0264A"/>
    <w:rsid w:val="00B03FA9"/>
    <w:rsid w:val="00B05821"/>
    <w:rsid w:val="00B10DAD"/>
    <w:rsid w:val="00B20664"/>
    <w:rsid w:val="00B21A44"/>
    <w:rsid w:val="00B26C28"/>
    <w:rsid w:val="00B26F2B"/>
    <w:rsid w:val="00B453F5"/>
    <w:rsid w:val="00B53D1B"/>
    <w:rsid w:val="00B718A5"/>
    <w:rsid w:val="00B76FA6"/>
    <w:rsid w:val="00B87266"/>
    <w:rsid w:val="00B9237C"/>
    <w:rsid w:val="00BB5A52"/>
    <w:rsid w:val="00BC7B3B"/>
    <w:rsid w:val="00C06CCA"/>
    <w:rsid w:val="00C1168F"/>
    <w:rsid w:val="00C163B5"/>
    <w:rsid w:val="00C31638"/>
    <w:rsid w:val="00C42125"/>
    <w:rsid w:val="00C578CA"/>
    <w:rsid w:val="00C62814"/>
    <w:rsid w:val="00C74937"/>
    <w:rsid w:val="00C81EFC"/>
    <w:rsid w:val="00C92F62"/>
    <w:rsid w:val="00C9460E"/>
    <w:rsid w:val="00CB0181"/>
    <w:rsid w:val="00CC2908"/>
    <w:rsid w:val="00CD5DF9"/>
    <w:rsid w:val="00CF1B3C"/>
    <w:rsid w:val="00D07656"/>
    <w:rsid w:val="00D260A3"/>
    <w:rsid w:val="00D34E4C"/>
    <w:rsid w:val="00D44710"/>
    <w:rsid w:val="00D514E6"/>
    <w:rsid w:val="00D61372"/>
    <w:rsid w:val="00D61D0C"/>
    <w:rsid w:val="00D81123"/>
    <w:rsid w:val="00D81BF1"/>
    <w:rsid w:val="00D93934"/>
    <w:rsid w:val="00DB76BB"/>
    <w:rsid w:val="00DD0649"/>
    <w:rsid w:val="00DE3062"/>
    <w:rsid w:val="00DF31AF"/>
    <w:rsid w:val="00E0451B"/>
    <w:rsid w:val="00E05CED"/>
    <w:rsid w:val="00E1406C"/>
    <w:rsid w:val="00E204DD"/>
    <w:rsid w:val="00E4396C"/>
    <w:rsid w:val="00E53C24"/>
    <w:rsid w:val="00E70C48"/>
    <w:rsid w:val="00E868F9"/>
    <w:rsid w:val="00EB0768"/>
    <w:rsid w:val="00EB444D"/>
    <w:rsid w:val="00EB7EAA"/>
    <w:rsid w:val="00EF40A7"/>
    <w:rsid w:val="00EF61AD"/>
    <w:rsid w:val="00F00EFD"/>
    <w:rsid w:val="00F02294"/>
    <w:rsid w:val="00F03C10"/>
    <w:rsid w:val="00F075D9"/>
    <w:rsid w:val="00F11CD1"/>
    <w:rsid w:val="00F14D9E"/>
    <w:rsid w:val="00F236EA"/>
    <w:rsid w:val="00F35F57"/>
    <w:rsid w:val="00F45E42"/>
    <w:rsid w:val="00F50467"/>
    <w:rsid w:val="00F5153C"/>
    <w:rsid w:val="00F54E5C"/>
    <w:rsid w:val="00F64AB8"/>
    <w:rsid w:val="00F71DCA"/>
    <w:rsid w:val="00FA7D2C"/>
    <w:rsid w:val="00FC4AD2"/>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AC93DD5A-B1B7-4093-BB11-2269D0E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styleId="Revision">
    <w:name w:val="Revision"/>
    <w:hidden/>
    <w:uiPriority w:val="99"/>
    <w:semiHidden/>
    <w:rsid w:val="00AA561A"/>
    <w:pPr>
      <w:spacing w:after="0" w:line="240" w:lineRule="auto"/>
    </w:pPr>
    <w:rPr>
      <w:rFonts w:ascii="Times New Roman" w:hAnsi="Times New Roman" w:cs="Times New Roman"/>
      <w:sz w:val="24"/>
      <w:szCs w:val="24"/>
      <w:lang w:val="en-GB" w:eastAsia="ja-JP"/>
    </w:rPr>
  </w:style>
  <w:style w:type="character" w:customStyle="1" w:styleId="h2">
    <w:name w:val="h2"/>
    <w:basedOn w:val="DefaultParagraphFont"/>
    <w:rsid w:val="00C5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4185">
      <w:bodyDiv w:val="1"/>
      <w:marLeft w:val="0"/>
      <w:marRight w:val="0"/>
      <w:marTop w:val="0"/>
      <w:marBottom w:val="0"/>
      <w:divBdr>
        <w:top w:val="none" w:sz="0" w:space="0" w:color="auto"/>
        <w:left w:val="none" w:sz="0" w:space="0" w:color="auto"/>
        <w:bottom w:val="none" w:sz="0" w:space="0" w:color="auto"/>
        <w:right w:val="none" w:sz="0" w:space="0" w:color="auto"/>
      </w:divBdr>
    </w:div>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 w:id="1562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17-TSAG-190923-TD-GEN-0567" TargetMode="External"/><Relationship Id="rId18" Type="http://schemas.openxmlformats.org/officeDocument/2006/relationships/header" Target="header2.xml"/><Relationship Id="rId26" Type="http://schemas.openxmlformats.org/officeDocument/2006/relationships/hyperlink" Target="http://handle.itu.int/11.1002/1000/5579"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dms_pub/itu-t/md/17/tsag/r/T17-TSAG-R-0005!R1!MSW-E.docx" TargetMode="External"/><Relationship Id="rId17" Type="http://schemas.openxmlformats.org/officeDocument/2006/relationships/header" Target="header1.xml"/><Relationship Id="rId25" Type="http://schemas.openxmlformats.org/officeDocument/2006/relationships/hyperlink" Target="http://handle.itu.int/11.1002/1000/5091"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tu.int/md/T17-TSAG-C-0091/en"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4457" TargetMode="External"/><Relationship Id="rId32" Type="http://schemas.openxmlformats.org/officeDocument/2006/relationships/hyperlink" Target="http://www.itu.int/en/ITU-T/about/groups/Documents/Rules-for-presentation-ITU-T-ISO-IEC.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190923-TD-GEN-0580" TargetMode="External"/><Relationship Id="rId23" Type="http://schemas.openxmlformats.org/officeDocument/2006/relationships/hyperlink" Target="http://handle.itu.int/11.1002/1000/4193" TargetMode="External"/><Relationship Id="rId28" Type="http://schemas.openxmlformats.org/officeDocument/2006/relationships/hyperlink" Target="http://handle.itu.int/11.1002/1000/12598"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75" TargetMode="External"/><Relationship Id="rId22" Type="http://schemas.openxmlformats.org/officeDocument/2006/relationships/footer" Target="footer3.xml"/><Relationship Id="rId27" Type="http://schemas.openxmlformats.org/officeDocument/2006/relationships/hyperlink" Target="http://handle.itu.int/11.1002/1000/11954" TargetMode="External"/><Relationship Id="rId30" Type="http://schemas.openxmlformats.org/officeDocument/2006/relationships/comments" Target="comments.xml"/><Relationship Id="rId3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C321A3574FD1A213596DF924E443"/>
        <w:category>
          <w:name w:val="Général"/>
          <w:gallery w:val="placeholder"/>
        </w:category>
        <w:types>
          <w:type w:val="bbPlcHdr"/>
        </w:types>
        <w:behaviors>
          <w:behavior w:val="content"/>
        </w:behaviors>
        <w:guid w:val="{E495398B-B4C3-4A6D-9D7B-7C76B015B180}"/>
      </w:docPartPr>
      <w:docPartBody>
        <w:p w:rsidR="00DC0259" w:rsidRDefault="00B47550" w:rsidP="00B47550">
          <w:pPr>
            <w:pStyle w:val="AB36C321A3574FD1A213596DF924E443"/>
          </w:pPr>
          <w:r w:rsidRPr="001229A4">
            <w:rPr>
              <w:rStyle w:val="PlaceholderText"/>
            </w:rPr>
            <w:t>Click here to enter text.</w:t>
          </w:r>
        </w:p>
      </w:docPartBody>
    </w:docPart>
    <w:docPart>
      <w:docPartPr>
        <w:name w:val="6F83F404BB444145B6AAE19D689AB3D8"/>
        <w:category>
          <w:name w:val="Général"/>
          <w:gallery w:val="placeholder"/>
        </w:category>
        <w:types>
          <w:type w:val="bbPlcHdr"/>
        </w:types>
        <w:behaviors>
          <w:behavior w:val="content"/>
        </w:behaviors>
        <w:guid w:val="{445AD1BC-8515-4120-AB10-2551A863E6BC}"/>
      </w:docPartPr>
      <w:docPartBody>
        <w:p w:rsidR="00DC0259" w:rsidRDefault="00B47550" w:rsidP="00B47550">
          <w:pPr>
            <w:pStyle w:val="6F83F404BB444145B6AAE19D689AB3D8"/>
          </w:pPr>
          <w:r w:rsidRPr="001229A4">
            <w:rPr>
              <w:rStyle w:val="PlaceholderText"/>
            </w:rPr>
            <w:t>Click here to enter text.</w:t>
          </w:r>
        </w:p>
      </w:docPartBody>
    </w:docPart>
    <w:docPart>
      <w:docPartPr>
        <w:name w:val="6B09A4CFB0B348C2B8443B5391C60D5A"/>
        <w:category>
          <w:name w:val="Général"/>
          <w:gallery w:val="placeholder"/>
        </w:category>
        <w:types>
          <w:type w:val="bbPlcHdr"/>
        </w:types>
        <w:behaviors>
          <w:behavior w:val="content"/>
        </w:behaviors>
        <w:guid w:val="{BF5682FC-48F0-443D-84E8-26B750FB9096}"/>
      </w:docPartPr>
      <w:docPartBody>
        <w:p w:rsidR="00DC0259" w:rsidRDefault="00B47550" w:rsidP="00B47550">
          <w:pPr>
            <w:pStyle w:val="6B09A4CFB0B348C2B8443B5391C60D5A"/>
          </w:pPr>
          <w:r w:rsidRPr="00136DDD">
            <w:rPr>
              <w:rStyle w:val="PlaceholderText"/>
            </w:rPr>
            <w:t>Insert keywords separated by semicolon (;)</w:t>
          </w:r>
        </w:p>
      </w:docPartBody>
    </w:docPart>
    <w:docPart>
      <w:docPartPr>
        <w:name w:val="958CD106753B4DA79355838649F55A21"/>
        <w:category>
          <w:name w:val="Général"/>
          <w:gallery w:val="placeholder"/>
        </w:category>
        <w:types>
          <w:type w:val="bbPlcHdr"/>
        </w:types>
        <w:behaviors>
          <w:behavior w:val="content"/>
        </w:behaviors>
        <w:guid w:val="{6F32208B-C54D-4EB8-90DA-B7E798D43A17}"/>
      </w:docPartPr>
      <w:docPartBody>
        <w:p w:rsidR="00DC0259" w:rsidRDefault="00B47550" w:rsidP="00B47550">
          <w:pPr>
            <w:pStyle w:val="958CD106753B4DA79355838649F55A2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366740"/>
    <w:rsid w:val="00390E6F"/>
    <w:rsid w:val="003B1D8A"/>
    <w:rsid w:val="004623AC"/>
    <w:rsid w:val="004C1385"/>
    <w:rsid w:val="004E4CB8"/>
    <w:rsid w:val="005E55FD"/>
    <w:rsid w:val="006431B1"/>
    <w:rsid w:val="006F0C0A"/>
    <w:rsid w:val="00721740"/>
    <w:rsid w:val="007428AF"/>
    <w:rsid w:val="008E6F4D"/>
    <w:rsid w:val="00960CC3"/>
    <w:rsid w:val="009B3C07"/>
    <w:rsid w:val="009E510C"/>
    <w:rsid w:val="00A217A6"/>
    <w:rsid w:val="00A5137C"/>
    <w:rsid w:val="00A758EA"/>
    <w:rsid w:val="00AB0863"/>
    <w:rsid w:val="00B47550"/>
    <w:rsid w:val="00BE619E"/>
    <w:rsid w:val="00C20D93"/>
    <w:rsid w:val="00DC0259"/>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55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 w:type="paragraph" w:customStyle="1" w:styleId="10B2D8CF0D8442188EE17EFD2110E0C0">
    <w:name w:val="10B2D8CF0D8442188EE17EFD2110E0C0"/>
    <w:rsid w:val="00B47550"/>
    <w:pPr>
      <w:spacing w:after="200" w:line="276" w:lineRule="auto"/>
    </w:pPr>
    <w:rPr>
      <w:lang w:eastAsia="en-US"/>
    </w:rPr>
  </w:style>
  <w:style w:type="paragraph" w:customStyle="1" w:styleId="4AF0E5DB0C12484DB0117A035E820389">
    <w:name w:val="4AF0E5DB0C12484DB0117A035E820389"/>
    <w:rsid w:val="00B47550"/>
    <w:pPr>
      <w:spacing w:after="200" w:line="276" w:lineRule="auto"/>
    </w:pPr>
    <w:rPr>
      <w:lang w:eastAsia="en-US"/>
    </w:rPr>
  </w:style>
  <w:style w:type="paragraph" w:customStyle="1" w:styleId="EAEE4C7ACC274009B373BDD9C00FC524">
    <w:name w:val="EAEE4C7ACC274009B373BDD9C00FC524"/>
    <w:rsid w:val="00B47550"/>
    <w:pPr>
      <w:spacing w:after="200" w:line="276" w:lineRule="auto"/>
    </w:pPr>
    <w:rPr>
      <w:lang w:eastAsia="en-US"/>
    </w:rPr>
  </w:style>
  <w:style w:type="paragraph" w:customStyle="1" w:styleId="302AE6A9C494420F8777CFB761DE62D4">
    <w:name w:val="302AE6A9C494420F8777CFB761DE62D4"/>
    <w:rsid w:val="00B47550"/>
    <w:pPr>
      <w:spacing w:after="200" w:line="276" w:lineRule="auto"/>
    </w:pPr>
    <w:rPr>
      <w:lang w:eastAsia="en-US"/>
    </w:rPr>
  </w:style>
  <w:style w:type="paragraph" w:customStyle="1" w:styleId="DB85BA1D4D7A4128AB1B077BB238563D">
    <w:name w:val="DB85BA1D4D7A4128AB1B077BB238563D"/>
    <w:rsid w:val="00B47550"/>
    <w:pPr>
      <w:spacing w:after="200" w:line="276" w:lineRule="auto"/>
    </w:pPr>
    <w:rPr>
      <w:lang w:eastAsia="en-US"/>
    </w:rPr>
  </w:style>
  <w:style w:type="paragraph" w:customStyle="1" w:styleId="AB36C321A3574FD1A213596DF924E443">
    <w:name w:val="AB36C321A3574FD1A213596DF924E443"/>
    <w:rsid w:val="00B47550"/>
    <w:pPr>
      <w:spacing w:after="200" w:line="276" w:lineRule="auto"/>
    </w:pPr>
    <w:rPr>
      <w:lang w:eastAsia="en-US"/>
    </w:rPr>
  </w:style>
  <w:style w:type="paragraph" w:customStyle="1" w:styleId="6F83F404BB444145B6AAE19D689AB3D8">
    <w:name w:val="6F83F404BB444145B6AAE19D689AB3D8"/>
    <w:rsid w:val="00B47550"/>
    <w:pPr>
      <w:spacing w:after="200" w:line="276" w:lineRule="auto"/>
    </w:pPr>
    <w:rPr>
      <w:lang w:eastAsia="en-US"/>
    </w:rPr>
  </w:style>
  <w:style w:type="paragraph" w:customStyle="1" w:styleId="6B09A4CFB0B348C2B8443B5391C60D5A">
    <w:name w:val="6B09A4CFB0B348C2B8443B5391C60D5A"/>
    <w:rsid w:val="00B47550"/>
    <w:pPr>
      <w:spacing w:after="200" w:line="276" w:lineRule="auto"/>
    </w:pPr>
    <w:rPr>
      <w:lang w:eastAsia="en-US"/>
    </w:rPr>
  </w:style>
  <w:style w:type="paragraph" w:customStyle="1" w:styleId="958CD106753B4DA79355838649F55A21">
    <w:name w:val="958CD106753B4DA79355838649F55A21"/>
    <w:rsid w:val="00B47550"/>
    <w:pPr>
      <w:spacing w:after="200" w:line="276" w:lineRule="auto"/>
    </w:pPr>
    <w:rPr>
      <w:lang w:eastAsia="en-US"/>
    </w:rPr>
  </w:style>
  <w:style w:type="paragraph" w:customStyle="1" w:styleId="F96C520C867247BA8BBAB4789280057E">
    <w:name w:val="F96C520C867247BA8BBAB4789280057E"/>
    <w:rsid w:val="00B4755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8c7e3252-dab8-40a7-add5-c1e3287bd43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F44D3D2C-1986-41E3-8480-3A58CAD9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11</Pages>
  <Words>2919</Words>
  <Characters>16639</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A.5</vt:lpstr>
      <vt:lpstr>Resolution of comments for the TAP consultation on revised Rec. ITU-T A.5</vt:lpstr>
    </vt:vector>
  </TitlesOfParts>
  <Manager>ITU-T</Manager>
  <Company>International Telecommunication Union (ITU)</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A.5</dc:title>
  <dc:creator>Rec. ITU-T A.5 editor</dc:creator>
  <cp:keywords>ITU-T A. 5; normative references</cp:keywords>
  <dc:description>TSAG-TD459R1  For: Geneva, 23-27 September 2019_x000d_Document date: _x000d_Saved by ITU51011769 at 22:50:43 on 24/09/2019</dc:description>
  <cp:lastModifiedBy>Al-Mnini, Lara</cp:lastModifiedBy>
  <cp:revision>3</cp:revision>
  <cp:lastPrinted>2019-09-19T09:40:00Z</cp:lastPrinted>
  <dcterms:created xsi:type="dcterms:W3CDTF">2019-09-25T12:30:00Z</dcterms:created>
  <dcterms:modified xsi:type="dcterms:W3CDTF">2019-09-25T12:31:00Z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TSAG-TD459R1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A.5 editor</vt:lpwstr>
  </property>
</Properties>
</file>