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3625"/>
        <w:gridCol w:w="145"/>
        <w:gridCol w:w="4536"/>
      </w:tblGrid>
      <w:tr w:rsidR="00ED1CDB" w:rsidRPr="00804EFA" w:rsidTr="00DF0620">
        <w:trPr>
          <w:cantSplit/>
        </w:trPr>
        <w:tc>
          <w:tcPr>
            <w:tcW w:w="1191" w:type="dxa"/>
            <w:vMerge w:val="restart"/>
          </w:tcPr>
          <w:p w:rsidR="00ED1CDB" w:rsidRPr="00804EFA" w:rsidRDefault="005C0618" w:rsidP="00804EF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04EFA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47700" cy="828675"/>
                  <wp:effectExtent l="0" t="0" r="0" b="0"/>
                  <wp:docPr id="1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ED1CDB" w:rsidRPr="00804EFA" w:rsidRDefault="00ED1CDB" w:rsidP="00804EFA">
            <w:pPr>
              <w:rPr>
                <w:sz w:val="16"/>
                <w:szCs w:val="16"/>
              </w:rPr>
            </w:pPr>
            <w:r w:rsidRPr="00804EFA">
              <w:rPr>
                <w:sz w:val="16"/>
                <w:szCs w:val="16"/>
              </w:rPr>
              <w:t>INTERNATIONAL TELECOMMUNICATION UNION</w:t>
            </w:r>
          </w:p>
          <w:p w:rsidR="00ED1CDB" w:rsidRPr="00804EFA" w:rsidRDefault="00ED1CDB" w:rsidP="00804EFA">
            <w:pPr>
              <w:rPr>
                <w:b/>
                <w:bCs/>
                <w:sz w:val="26"/>
                <w:szCs w:val="26"/>
              </w:rPr>
            </w:pPr>
            <w:r w:rsidRPr="00804EFA">
              <w:rPr>
                <w:b/>
                <w:bCs/>
                <w:sz w:val="26"/>
                <w:szCs w:val="26"/>
              </w:rPr>
              <w:t>TELECOMMUNICATION</w:t>
            </w:r>
            <w:r w:rsidRPr="00804EF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D1CDB" w:rsidRPr="00804EFA" w:rsidRDefault="00ED1CDB" w:rsidP="00804EFA">
            <w:pPr>
              <w:rPr>
                <w:sz w:val="20"/>
                <w:szCs w:val="20"/>
              </w:rPr>
            </w:pPr>
            <w:r w:rsidRPr="00804EF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04EF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ED1CDB" w:rsidRPr="003C7237" w:rsidRDefault="00E81B33" w:rsidP="00B457AD">
            <w:pPr>
              <w:pStyle w:val="Docnumber"/>
              <w:rPr>
                <w:sz w:val="32"/>
                <w:szCs w:val="32"/>
              </w:rPr>
            </w:pPr>
            <w:r w:rsidRPr="003C7237">
              <w:rPr>
                <w:sz w:val="32"/>
                <w:szCs w:val="32"/>
              </w:rPr>
              <w:t>TSAG-</w:t>
            </w:r>
            <w:r w:rsidR="00ED1CDB" w:rsidRPr="003C7237">
              <w:rPr>
                <w:sz w:val="32"/>
                <w:szCs w:val="32"/>
              </w:rPr>
              <w:t>TD</w:t>
            </w:r>
            <w:r w:rsidR="00B15142">
              <w:rPr>
                <w:sz w:val="32"/>
                <w:szCs w:val="32"/>
              </w:rPr>
              <w:t>455</w:t>
            </w:r>
            <w:ins w:id="3" w:author="Euchner, Martin" w:date="2019-10-10T10:46:00Z">
              <w:r w:rsidR="00927843">
                <w:rPr>
                  <w:sz w:val="32"/>
                  <w:szCs w:val="32"/>
                </w:rPr>
                <w:t>R1</w:t>
              </w:r>
            </w:ins>
          </w:p>
        </w:tc>
      </w:tr>
      <w:tr w:rsidR="00ED1CDB" w:rsidRPr="00804EFA" w:rsidTr="00DF0620">
        <w:trPr>
          <w:cantSplit/>
        </w:trPr>
        <w:tc>
          <w:tcPr>
            <w:tcW w:w="1191" w:type="dxa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ED1CDB" w:rsidRPr="00804EFA" w:rsidRDefault="00ED1CDB" w:rsidP="00804E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04EFA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ED1CDB" w:rsidRPr="00804EFA" w:rsidTr="00DF062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ED1CDB" w:rsidRPr="00804EFA" w:rsidRDefault="00ED1CDB" w:rsidP="00804EFA">
            <w:pPr>
              <w:jc w:val="right"/>
              <w:rPr>
                <w:b/>
                <w:bCs/>
                <w:sz w:val="28"/>
                <w:szCs w:val="28"/>
              </w:rPr>
            </w:pPr>
            <w:r w:rsidRPr="00804EF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804EF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ED1CDB" w:rsidRPr="00804EFA" w:rsidRDefault="00ED1CDB" w:rsidP="00804EFA">
            <w:r w:rsidRPr="00804EFA">
              <w:t>N/A</w:t>
            </w:r>
          </w:p>
        </w:tc>
        <w:tc>
          <w:tcPr>
            <w:tcW w:w="4681" w:type="dxa"/>
            <w:gridSpan w:val="2"/>
          </w:tcPr>
          <w:p w:rsidR="00ED1CDB" w:rsidRPr="00804EFA" w:rsidRDefault="00D15520" w:rsidP="000F1F56">
            <w:pPr>
              <w:jc w:val="right"/>
            </w:pPr>
            <w:r w:rsidRPr="003B481C">
              <w:rPr>
                <w:rFonts w:asciiTheme="majorBidi" w:hAnsiTheme="majorBidi" w:cstheme="majorBidi"/>
                <w:lang w:val="en-US"/>
              </w:rPr>
              <w:t xml:space="preserve">Geneva, </w:t>
            </w:r>
            <w:r w:rsidR="00B15142">
              <w:rPr>
                <w:rFonts w:asciiTheme="majorBidi" w:hAnsiTheme="majorBidi" w:cstheme="majorBidi"/>
                <w:lang w:val="en-US"/>
              </w:rPr>
              <w:t>23</w:t>
            </w:r>
            <w:r w:rsidR="000F1F56">
              <w:rPr>
                <w:rFonts w:asciiTheme="majorBidi" w:hAnsiTheme="majorBidi" w:cstheme="majorBidi"/>
                <w:lang w:val="en-US"/>
              </w:rPr>
              <w:t>-</w:t>
            </w:r>
            <w:r w:rsidR="00B15142">
              <w:rPr>
                <w:rFonts w:asciiTheme="majorBidi" w:hAnsiTheme="majorBidi" w:cstheme="majorBidi"/>
                <w:lang w:val="en-US"/>
              </w:rPr>
              <w:t>27 September</w:t>
            </w:r>
            <w:r w:rsidRPr="003B481C">
              <w:rPr>
                <w:rFonts w:asciiTheme="majorBidi" w:hAnsiTheme="majorBidi" w:cstheme="majorBidi"/>
                <w:lang w:val="en-US"/>
              </w:rPr>
              <w:t xml:space="preserve"> 201</w:t>
            </w:r>
            <w:r w:rsidR="00B15142">
              <w:rPr>
                <w:rFonts w:asciiTheme="majorBidi" w:hAnsiTheme="majorBidi" w:cstheme="majorBidi"/>
                <w:lang w:val="en-US"/>
              </w:rPr>
              <w:t>9</w:t>
            </w:r>
          </w:p>
        </w:tc>
      </w:tr>
      <w:tr w:rsidR="00ED1CDB" w:rsidRPr="00804EFA" w:rsidTr="00DF0620">
        <w:trPr>
          <w:cantSplit/>
        </w:trPr>
        <w:tc>
          <w:tcPr>
            <w:tcW w:w="9923" w:type="dxa"/>
            <w:gridSpan w:val="6"/>
          </w:tcPr>
          <w:p w:rsidR="00ED1CDB" w:rsidRPr="00804EFA" w:rsidRDefault="00ED1CDB" w:rsidP="00804EFA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804EFA">
              <w:rPr>
                <w:b/>
                <w:bCs/>
              </w:rPr>
              <w:t>TD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804EF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ED1CDB" w:rsidRPr="00804EFA" w:rsidRDefault="00ED1CDB" w:rsidP="00804EFA">
            <w:r w:rsidRPr="00804EFA">
              <w:t>Rapporteur,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Pr="00804EFA">
              <w:t>”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bookmarkStart w:id="9" w:name="dtitle1" w:colFirst="1" w:colLast="1"/>
            <w:bookmarkEnd w:id="8"/>
            <w:r w:rsidRPr="00804EF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ED1CDB" w:rsidRPr="00804EFA" w:rsidRDefault="00ED1CDB" w:rsidP="00804EFA">
            <w:r w:rsidRPr="00804EFA">
              <w:t>Draft report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Pr="00804EFA">
              <w:t xml:space="preserve">” meeting, </w:t>
            </w:r>
            <w:r w:rsidR="00B15142" w:rsidRPr="00B15142">
              <w:rPr>
                <w:rFonts w:asciiTheme="majorBidi" w:hAnsiTheme="majorBidi" w:cstheme="majorBidi"/>
              </w:rPr>
              <w:t>24 September 2019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04EF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r w:rsidRPr="00804EFA">
              <w:t>Discussion</w:t>
            </w:r>
          </w:p>
        </w:tc>
      </w:tr>
      <w:bookmarkEnd w:id="1"/>
      <w:bookmarkEnd w:id="10"/>
      <w:tr w:rsidR="00C8388A" w:rsidRPr="00804EFA" w:rsidTr="00ED1CD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8388A" w:rsidRPr="00804EFA" w:rsidRDefault="00C8388A" w:rsidP="00C8388A">
            <w:pPr>
              <w:rPr>
                <w:b/>
                <w:bCs/>
              </w:rPr>
            </w:pPr>
            <w:r w:rsidRPr="00804EFA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8388A" w:rsidRPr="006C0405" w:rsidRDefault="00C8388A" w:rsidP="00C8388A">
            <w:pPr>
              <w:spacing w:after="100" w:afterAutospacing="1"/>
              <w:rPr>
                <w:rFonts w:asciiTheme="majorBidi" w:hAnsiTheme="majorBidi" w:cstheme="majorBidi"/>
                <w:lang w:val="fr-FR"/>
              </w:rPr>
            </w:pPr>
            <w:r w:rsidRPr="002C1164">
              <w:rPr>
                <w:rFonts w:asciiTheme="majorBidi" w:hAnsiTheme="majorBidi" w:cstheme="majorBidi"/>
                <w:lang w:val="fr-FR"/>
              </w:rPr>
              <w:t xml:space="preserve">Vladimir </w:t>
            </w:r>
            <w:proofErr w:type="spellStart"/>
            <w:r w:rsidRPr="002C1164">
              <w:rPr>
                <w:rFonts w:asciiTheme="majorBidi" w:hAnsiTheme="majorBidi" w:cstheme="majorBidi"/>
                <w:lang w:val="fr-FR"/>
              </w:rPr>
              <w:t>Minkin</w:t>
            </w:r>
            <w:proofErr w:type="spellEnd"/>
            <w:r w:rsidRPr="006C0405">
              <w:rPr>
                <w:rFonts w:asciiTheme="majorBidi" w:hAnsiTheme="majorBidi" w:cstheme="majorBidi"/>
                <w:lang w:val="fr-FR"/>
              </w:rPr>
              <w:br/>
              <w:t xml:space="preserve">Rapporteur </w:t>
            </w:r>
            <w:r w:rsidRPr="00DA2F1C">
              <w:rPr>
                <w:rFonts w:asciiTheme="majorBidi" w:hAnsiTheme="majorBidi" w:cstheme="majorBidi"/>
                <w:lang w:val="fr-CH"/>
              </w:rPr>
              <w:t>RG-</w:t>
            </w:r>
            <w:proofErr w:type="spellStart"/>
            <w:r w:rsidRPr="00DA2F1C">
              <w:rPr>
                <w:rFonts w:asciiTheme="majorBidi" w:hAnsiTheme="majorBidi" w:cstheme="majorBidi"/>
                <w:lang w:val="fr-CH"/>
              </w:rPr>
              <w:t>ResReview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C8388A" w:rsidRPr="00B36FD1" w:rsidRDefault="00C8388A" w:rsidP="00C8388A">
            <w:pPr>
              <w:spacing w:after="100" w:afterAutospacing="1"/>
              <w:rPr>
                <w:rFonts w:asciiTheme="majorBidi" w:hAnsiTheme="majorBidi" w:cstheme="majorBidi"/>
                <w:lang w:val="de-DE"/>
              </w:rPr>
            </w:pPr>
            <w:r w:rsidRPr="00B36FD1">
              <w:rPr>
                <w:rFonts w:asciiTheme="majorBidi" w:hAnsiTheme="majorBidi" w:cstheme="majorBidi"/>
                <w:lang w:val="de-DE"/>
              </w:rPr>
              <w:t>Tel:</w:t>
            </w:r>
            <w:r w:rsidRPr="00B36FD1">
              <w:rPr>
                <w:rFonts w:asciiTheme="majorBidi" w:hAnsiTheme="majorBidi" w:cstheme="majorBidi"/>
                <w:lang w:val="de-DE"/>
              </w:rPr>
              <w:tab/>
            </w:r>
            <w:r w:rsidRPr="002C1164">
              <w:rPr>
                <w:rFonts w:asciiTheme="majorBidi" w:hAnsiTheme="majorBidi" w:cstheme="majorBidi"/>
                <w:lang w:val="de-DE"/>
              </w:rPr>
              <w:t>+7 (495) 261-9307</w:t>
            </w:r>
            <w:r w:rsidRPr="00B36FD1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hyperlink r:id="rId8" w:history="1">
              <w:r w:rsidRPr="00186E82">
                <w:rPr>
                  <w:rStyle w:val="Hyperlink"/>
                  <w:rFonts w:asciiTheme="majorBidi" w:hAnsiTheme="majorBidi" w:cstheme="majorBidi"/>
                  <w:lang w:val="de-DE"/>
                </w:rPr>
                <w:t>minkin-itu@mail.ru</w:t>
              </w:r>
            </w:hyperlink>
          </w:p>
        </w:tc>
      </w:tr>
    </w:tbl>
    <w:p w:rsidR="00804EFA" w:rsidRPr="00804EFA" w:rsidRDefault="00804EFA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:rsidR="00BD0A1E" w:rsidRPr="00804EFA" w:rsidRDefault="00C8388A" w:rsidP="00C8388A">
            <w:pPr>
              <w:spacing w:after="100" w:afterAutospacing="1"/>
            </w:pPr>
            <w:r>
              <w:t>RG-</w:t>
            </w:r>
            <w:proofErr w:type="spellStart"/>
            <w:r>
              <w:t>ResReview</w:t>
            </w:r>
            <w:proofErr w:type="spellEnd"/>
            <w:r>
              <w:t xml:space="preserve"> </w:t>
            </w:r>
            <w:r w:rsidR="00E447D8" w:rsidRPr="00804EFA">
              <w:t>draft</w:t>
            </w:r>
            <w:r w:rsidR="00BD0A1E" w:rsidRPr="00804EFA">
              <w:t xml:space="preserve"> meeting report</w:t>
            </w:r>
            <w:r w:rsidR="00530330">
              <w:t>;</w:t>
            </w:r>
          </w:p>
        </w:tc>
      </w:tr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:rsidR="00BD0A1E" w:rsidRPr="00804EFA" w:rsidRDefault="00BD0A1E" w:rsidP="00804EFA">
            <w:pPr>
              <w:spacing w:after="100" w:afterAutospacing="1"/>
            </w:pPr>
            <w:r w:rsidRPr="00804EFA">
              <w:t>This TD holds the draft report of the RG-</w:t>
            </w:r>
            <w:proofErr w:type="spellStart"/>
            <w:r w:rsidR="00C8388A">
              <w:t>ResReview</w:t>
            </w:r>
            <w:proofErr w:type="spellEnd"/>
            <w:r w:rsidR="00C8388A" w:rsidRPr="00804EFA">
              <w:t xml:space="preserve"> </w:t>
            </w:r>
            <w:r w:rsidRPr="00804EFA">
              <w:t>meeting.</w:t>
            </w:r>
          </w:p>
        </w:tc>
      </w:tr>
    </w:tbl>
    <w:p w:rsidR="00520970" w:rsidRPr="00804EFA" w:rsidRDefault="00520970" w:rsidP="00DD143E">
      <w:pPr>
        <w:spacing w:before="240"/>
        <w:rPr>
          <w:b/>
          <w:bCs/>
        </w:rPr>
      </w:pPr>
      <w:r w:rsidRPr="00804EFA">
        <w:rPr>
          <w:b/>
          <w:bCs/>
        </w:rPr>
        <w:t xml:space="preserve">Summary report from the </w:t>
      </w:r>
      <w:r w:rsidR="00B15142">
        <w:rPr>
          <w:b/>
          <w:bCs/>
        </w:rPr>
        <w:t>24 September</w:t>
      </w:r>
      <w:r w:rsidR="007E4756">
        <w:rPr>
          <w:b/>
          <w:bCs/>
        </w:rPr>
        <w:t xml:space="preserve"> </w:t>
      </w:r>
      <w:r w:rsidR="00C07BFF">
        <w:rPr>
          <w:b/>
          <w:bCs/>
        </w:rPr>
        <w:t>201</w:t>
      </w:r>
      <w:r w:rsidR="00B15142">
        <w:rPr>
          <w:b/>
          <w:bCs/>
        </w:rPr>
        <w:t>9</w:t>
      </w:r>
      <w:r w:rsidR="00C07BFF">
        <w:rPr>
          <w:b/>
          <w:bCs/>
        </w:rPr>
        <w:t xml:space="preserve"> </w:t>
      </w:r>
      <w:r w:rsidRPr="00804EFA">
        <w:rPr>
          <w:b/>
          <w:bCs/>
        </w:rPr>
        <w:t>TSAG-RG-</w:t>
      </w:r>
      <w:proofErr w:type="spellStart"/>
      <w:r w:rsidR="00C8388A" w:rsidRPr="00C8388A">
        <w:rPr>
          <w:b/>
        </w:rPr>
        <w:t>ResReview</w:t>
      </w:r>
      <w:proofErr w:type="spellEnd"/>
      <w:r w:rsidR="00C8388A" w:rsidRPr="00804EFA">
        <w:t xml:space="preserve"> </w:t>
      </w:r>
      <w:r w:rsidRPr="00804EFA">
        <w:rPr>
          <w:b/>
          <w:bCs/>
        </w:rPr>
        <w:t>meeting to the TSAG plenary:</w:t>
      </w:r>
    </w:p>
    <w:p w:rsidR="00AF6929" w:rsidRPr="00936770" w:rsidRDefault="00520970" w:rsidP="007E4756">
      <w:r w:rsidRPr="00804EFA">
        <w:t>The TSAG Rapporteur Group</w:t>
      </w:r>
      <w:r w:rsidRPr="00804EFA">
        <w:rPr>
          <w:b/>
          <w:bCs/>
        </w:rPr>
        <w:t xml:space="preserve"> </w:t>
      </w:r>
      <w:r w:rsidRPr="00804EFA">
        <w:t>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Pr="00804EFA">
        <w:t xml:space="preserve">” met on </w:t>
      </w:r>
      <w:r w:rsidR="00B15142">
        <w:t>24 September</w:t>
      </w:r>
      <w:r w:rsidR="007E4756">
        <w:rPr>
          <w:bCs/>
        </w:rPr>
        <w:t xml:space="preserve"> </w:t>
      </w:r>
      <w:r w:rsidR="00C8388A" w:rsidRPr="00C8388A">
        <w:rPr>
          <w:bCs/>
        </w:rPr>
        <w:t>201</w:t>
      </w:r>
      <w:r w:rsidR="00B15142">
        <w:rPr>
          <w:bCs/>
        </w:rPr>
        <w:t>9</w:t>
      </w:r>
      <w:r w:rsidR="00C07BFF" w:rsidRPr="00C07BFF">
        <w:t xml:space="preserve">, </w:t>
      </w:r>
      <w:r w:rsidR="00B15142">
        <w:rPr>
          <w:rFonts w:asciiTheme="majorBidi" w:hAnsiTheme="majorBidi" w:cstheme="majorBidi"/>
        </w:rPr>
        <w:t>09:30-1</w:t>
      </w:r>
      <w:r w:rsidR="00B5495B">
        <w:rPr>
          <w:rFonts w:asciiTheme="majorBidi" w:hAnsiTheme="majorBidi" w:cstheme="majorBidi"/>
        </w:rPr>
        <w:t>1</w:t>
      </w:r>
      <w:r w:rsidR="00B15142">
        <w:rPr>
          <w:rFonts w:asciiTheme="majorBidi" w:hAnsiTheme="majorBidi" w:cstheme="majorBidi"/>
        </w:rPr>
        <w:t>:</w:t>
      </w:r>
      <w:r w:rsidR="00B5495B">
        <w:rPr>
          <w:rFonts w:asciiTheme="majorBidi" w:hAnsiTheme="majorBidi" w:cstheme="majorBidi"/>
        </w:rPr>
        <w:t>00</w:t>
      </w:r>
      <w:r w:rsidR="007E4756">
        <w:rPr>
          <w:rFonts w:asciiTheme="majorBidi" w:hAnsiTheme="majorBidi" w:cstheme="majorBidi"/>
        </w:rPr>
        <w:t xml:space="preserve"> hours </w:t>
      </w:r>
      <w:r w:rsidRPr="00804EFA">
        <w:t>and is pleased to bring the following conclusions to the attention of the TSAG plenary:</w:t>
      </w:r>
    </w:p>
    <w:p w:rsidR="007919D5" w:rsidRDefault="007919D5" w:rsidP="00AF6929">
      <w:pPr>
        <w:tabs>
          <w:tab w:val="left" w:pos="570"/>
        </w:tabs>
        <w:spacing w:before="240"/>
        <w:ind w:left="360" w:hanging="36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</w:t>
      </w:r>
      <w:r w:rsidR="0042055D" w:rsidRPr="00804EFA">
        <w:rPr>
          <w:rFonts w:eastAsia="Times New Roman"/>
          <w:lang w:eastAsia="en-US"/>
        </w:rPr>
        <w:t>)</w:t>
      </w:r>
      <w:r w:rsidR="0042055D" w:rsidRPr="00804EFA">
        <w:rPr>
          <w:rFonts w:eastAsia="Times New Roman"/>
          <w:lang w:eastAsia="en-US"/>
        </w:rPr>
        <w:tab/>
      </w:r>
      <w:r w:rsidRPr="007919D5">
        <w:rPr>
          <w:rFonts w:eastAsia="Times New Roman"/>
          <w:b/>
          <w:lang w:eastAsia="en-US"/>
        </w:rPr>
        <w:t xml:space="preserve">TSAG to </w:t>
      </w:r>
      <w:r w:rsidRPr="003526B1">
        <w:rPr>
          <w:rFonts w:eastAsia="Times New Roman"/>
          <w:b/>
          <w:lang w:eastAsia="en-US"/>
        </w:rPr>
        <w:t>approve</w:t>
      </w:r>
      <w:r w:rsidRPr="003526B1">
        <w:rPr>
          <w:rFonts w:eastAsia="Times New Roman"/>
          <w:lang w:eastAsia="en-US"/>
        </w:rPr>
        <w:t xml:space="preserve"> outgoing liaison statement on streamlining to </w:t>
      </w:r>
      <w:r w:rsidR="00C3135E">
        <w:rPr>
          <w:rFonts w:asciiTheme="majorBidi" w:hAnsiTheme="majorBidi" w:cstheme="majorBidi"/>
        </w:rPr>
        <w:t>ITU Inter-Sector Coordination Group (</w:t>
      </w:r>
      <w:r w:rsidR="00C3135E" w:rsidRPr="00C27B40">
        <w:rPr>
          <w:rFonts w:asciiTheme="majorBidi" w:hAnsiTheme="majorBidi" w:cstheme="majorBidi"/>
        </w:rPr>
        <w:t>ISCG</w:t>
      </w:r>
      <w:r w:rsidR="00C3135E">
        <w:rPr>
          <w:rFonts w:asciiTheme="majorBidi" w:hAnsiTheme="majorBidi" w:cstheme="majorBidi"/>
        </w:rPr>
        <w:t>)</w:t>
      </w:r>
      <w:r w:rsidR="00C3135E" w:rsidRPr="00C27B40">
        <w:rPr>
          <w:rFonts w:asciiTheme="majorBidi" w:hAnsiTheme="majorBidi" w:cstheme="majorBidi"/>
        </w:rPr>
        <w:t xml:space="preserve">, </w:t>
      </w:r>
      <w:r w:rsidR="00C3135E">
        <w:rPr>
          <w:rFonts w:asciiTheme="majorBidi" w:hAnsiTheme="majorBidi" w:cstheme="majorBidi"/>
        </w:rPr>
        <w:t>ITU secretariat’s Inter-Sector Coordination Task Force (</w:t>
      </w:r>
      <w:r w:rsidR="00C3135E" w:rsidRPr="00C27B40">
        <w:rPr>
          <w:rFonts w:asciiTheme="majorBidi" w:hAnsiTheme="majorBidi" w:cstheme="majorBidi"/>
        </w:rPr>
        <w:t>ISC-TF</w:t>
      </w:r>
      <w:r w:rsidR="00C3135E">
        <w:rPr>
          <w:rFonts w:asciiTheme="majorBidi" w:hAnsiTheme="majorBidi" w:cstheme="majorBidi"/>
        </w:rPr>
        <w:t>)</w:t>
      </w:r>
      <w:r w:rsidR="003526B1" w:rsidRPr="003526B1">
        <w:rPr>
          <w:rFonts w:asciiTheme="majorBidi" w:hAnsiTheme="majorBidi" w:cstheme="majorBidi"/>
        </w:rPr>
        <w:t xml:space="preserve">, TDAG, RAG, </w:t>
      </w:r>
      <w:r w:rsidRPr="003526B1">
        <w:rPr>
          <w:rFonts w:asciiTheme="majorBidi" w:hAnsiTheme="majorBidi" w:cstheme="majorBidi"/>
        </w:rPr>
        <w:t>all ITU-T study groups</w:t>
      </w:r>
      <w:r w:rsidR="00E92AEF">
        <w:rPr>
          <w:rFonts w:asciiTheme="majorBidi" w:hAnsiTheme="majorBidi" w:cstheme="majorBidi"/>
        </w:rPr>
        <w:t>,</w:t>
      </w:r>
      <w:r w:rsidRPr="003526B1">
        <w:rPr>
          <w:rFonts w:asciiTheme="majorBidi" w:hAnsiTheme="majorBidi" w:cstheme="majorBidi"/>
        </w:rPr>
        <w:t xml:space="preserve"> </w:t>
      </w:r>
      <w:r w:rsidR="003526B1" w:rsidRPr="003526B1">
        <w:rPr>
          <w:rFonts w:asciiTheme="majorBidi" w:hAnsiTheme="majorBidi" w:cstheme="majorBidi"/>
        </w:rPr>
        <w:t xml:space="preserve">and all regional </w:t>
      </w:r>
      <w:r w:rsidR="00BD61F1" w:rsidRPr="003526B1">
        <w:rPr>
          <w:rFonts w:asciiTheme="majorBidi" w:hAnsiTheme="majorBidi" w:cstheme="majorBidi"/>
        </w:rPr>
        <w:t>organizations</w:t>
      </w:r>
      <w:r w:rsidR="003526B1" w:rsidRPr="003526B1">
        <w:rPr>
          <w:rFonts w:asciiTheme="majorBidi" w:hAnsiTheme="majorBidi" w:cstheme="majorBidi"/>
        </w:rPr>
        <w:t xml:space="preserve"> </w:t>
      </w:r>
      <w:r w:rsidRPr="003526B1">
        <w:rPr>
          <w:rFonts w:asciiTheme="majorBidi" w:hAnsiTheme="majorBidi" w:cstheme="majorBidi"/>
        </w:rPr>
        <w:t>(</w:t>
      </w:r>
      <w:hyperlink r:id="rId9" w:history="1">
        <w:r w:rsidR="00517FE5" w:rsidRPr="003526B1">
          <w:rPr>
            <w:rStyle w:val="Hyperlink"/>
          </w:rPr>
          <w:t>TD618</w:t>
        </w:r>
      </w:hyperlink>
      <w:r w:rsidR="003526B1" w:rsidRPr="003526B1">
        <w:rPr>
          <w:rStyle w:val="Hyperlink"/>
        </w:rPr>
        <w:t>-R1</w:t>
      </w:r>
      <w:r w:rsidR="000A4B58" w:rsidRPr="003526B1">
        <w:rPr>
          <w:rFonts w:asciiTheme="majorBidi" w:hAnsiTheme="majorBidi" w:cstheme="majorBidi"/>
        </w:rPr>
        <w:t>).</w:t>
      </w:r>
    </w:p>
    <w:p w:rsidR="000D62E1" w:rsidRDefault="007919D5" w:rsidP="00D14A5F">
      <w:pPr>
        <w:tabs>
          <w:tab w:val="left" w:pos="570"/>
        </w:tabs>
        <w:spacing w:before="240"/>
        <w:ind w:left="360" w:hanging="360"/>
      </w:pPr>
      <w:r>
        <w:rPr>
          <w:rFonts w:eastAsia="Times New Roman"/>
          <w:lang w:eastAsia="en-US"/>
        </w:rPr>
        <w:t>2)</w:t>
      </w:r>
      <w:r>
        <w:rPr>
          <w:rFonts w:eastAsia="Times New Roman"/>
          <w:lang w:eastAsia="en-US"/>
        </w:rPr>
        <w:tab/>
      </w:r>
      <w:r w:rsidR="00520970" w:rsidRPr="00804EFA">
        <w:rPr>
          <w:rFonts w:eastAsia="Times New Roman"/>
          <w:b/>
          <w:bCs/>
          <w:lang w:eastAsia="en-US"/>
        </w:rPr>
        <w:t xml:space="preserve">TSAG to </w:t>
      </w:r>
      <w:r w:rsidR="00A877C4">
        <w:rPr>
          <w:rFonts w:eastAsia="Times New Roman"/>
          <w:b/>
          <w:bCs/>
          <w:lang w:eastAsia="en-US"/>
        </w:rPr>
        <w:t>authorize</w:t>
      </w:r>
      <w:r w:rsidR="00D14A5F">
        <w:rPr>
          <w:rFonts w:eastAsia="Times New Roman"/>
          <w:b/>
          <w:bCs/>
          <w:lang w:eastAsia="en-US"/>
        </w:rPr>
        <w:t xml:space="preserve"> </w:t>
      </w:r>
      <w:r w:rsidR="00D14A5F">
        <w:t>o</w:t>
      </w:r>
      <w:r>
        <w:t>ne</w:t>
      </w:r>
      <w:r w:rsidR="00936770">
        <w:t xml:space="preserve"> interim e-meeting if contributions are submitted </w:t>
      </w:r>
      <w:r w:rsidR="00732553">
        <w:t xml:space="preserve">on </w:t>
      </w:r>
      <w:r w:rsidR="00CD2898">
        <w:t>reviewing WTSA resolutions,</w:t>
      </w:r>
      <w:r w:rsidR="00CD2898" w:rsidRPr="00ED40C0">
        <w:t xml:space="preserve"> </w:t>
      </w:r>
      <w:r w:rsidR="00CD2898">
        <w:t xml:space="preserve">including streamlining </w:t>
      </w:r>
      <w:r w:rsidR="00732553">
        <w:t>as in</w:t>
      </w:r>
      <w:r w:rsidR="00936770">
        <w:t xml:space="preserve"> the scope of this Rapporteur Group.</w:t>
      </w:r>
    </w:p>
    <w:p w:rsidR="000D62E1" w:rsidRDefault="0022341C" w:rsidP="00D7264B">
      <w:pPr>
        <w:tabs>
          <w:tab w:val="left" w:pos="570"/>
        </w:tabs>
        <w:ind w:left="930" w:hanging="573"/>
      </w:pPr>
      <w:r>
        <w:t>RG-</w:t>
      </w:r>
      <w:proofErr w:type="spellStart"/>
      <w:r>
        <w:t>ResReview</w:t>
      </w:r>
      <w:proofErr w:type="spellEnd"/>
      <w:r w:rsidR="000D62E1" w:rsidRPr="00804EFA">
        <w:t xml:space="preserve"> will m</w:t>
      </w:r>
      <w:r w:rsidR="00936770">
        <w:t xml:space="preserve">eet at the </w:t>
      </w:r>
      <w:r w:rsidR="00B15142">
        <w:t>fifth</w:t>
      </w:r>
      <w:r w:rsidR="00936770">
        <w:t xml:space="preserve"> TSAG meeting</w:t>
      </w:r>
      <w:r w:rsidR="000D62E1" w:rsidRPr="00804EFA">
        <w:t>.</w:t>
      </w:r>
    </w:p>
    <w:p w:rsidR="007919D5" w:rsidRPr="00804EFA" w:rsidRDefault="007919D5" w:rsidP="007919D5">
      <w:pPr>
        <w:tabs>
          <w:tab w:val="left" w:pos="570"/>
        </w:tabs>
        <w:spacing w:before="240"/>
        <w:ind w:left="360" w:hanging="360"/>
      </w:pPr>
      <w:r w:rsidRPr="007919D5">
        <w:rPr>
          <w:rFonts w:eastAsia="Times New Roman"/>
          <w:lang w:eastAsia="en-US"/>
        </w:rPr>
        <w:t>3)</w:t>
      </w:r>
      <w:r w:rsidRPr="007919D5">
        <w:rPr>
          <w:rFonts w:eastAsia="Times New Roman"/>
          <w:lang w:eastAsia="en-US"/>
        </w:rPr>
        <w:tab/>
      </w:r>
      <w:r w:rsidRPr="007919D5">
        <w:rPr>
          <w:rFonts w:eastAsia="Times New Roman"/>
          <w:b/>
          <w:lang w:eastAsia="en-US"/>
        </w:rPr>
        <w:t>TSAG to note</w:t>
      </w:r>
      <w:r w:rsidRPr="007919D5">
        <w:rPr>
          <w:rFonts w:eastAsia="Times New Roman"/>
          <w:lang w:eastAsia="en-US"/>
        </w:rPr>
        <w:t xml:space="preserve"> the meeting </w:t>
      </w:r>
      <w:r>
        <w:t xml:space="preserve">report in </w:t>
      </w:r>
      <w:hyperlink r:id="rId10" w:history="1">
        <w:r w:rsidR="00B15142" w:rsidRPr="00B15142">
          <w:rPr>
            <w:rStyle w:val="Hyperlink"/>
          </w:rPr>
          <w:t>TD455</w:t>
        </w:r>
      </w:hyperlink>
      <w:r>
        <w:t>.</w:t>
      </w:r>
    </w:p>
    <w:p w:rsidR="00B30B05" w:rsidRPr="00804EFA" w:rsidRDefault="00D92151" w:rsidP="00ED141E">
      <w:pPr>
        <w:tabs>
          <w:tab w:val="left" w:pos="570"/>
        </w:tabs>
        <w:spacing w:before="240"/>
        <w:rPr>
          <w:b/>
          <w:bCs/>
        </w:rPr>
      </w:pPr>
      <w:r w:rsidRPr="00804EFA">
        <w:rPr>
          <w:b/>
          <w:bCs/>
        </w:rPr>
        <w:br w:type="page"/>
      </w:r>
      <w:r w:rsidR="00ED141E" w:rsidRPr="00804EFA">
        <w:rPr>
          <w:b/>
          <w:bCs/>
        </w:rPr>
        <w:lastRenderedPageBreak/>
        <w:t>1</w:t>
      </w:r>
      <w:r w:rsidR="00ED141E" w:rsidRPr="00804EFA">
        <w:rPr>
          <w:b/>
          <w:bCs/>
        </w:rPr>
        <w:tab/>
      </w:r>
      <w:r w:rsidR="00D64213">
        <w:rPr>
          <w:b/>
          <w:bCs/>
        </w:rPr>
        <w:t>Opening</w:t>
      </w:r>
    </w:p>
    <w:p w:rsidR="004C42CC" w:rsidRPr="00804EFA" w:rsidRDefault="005A6B6C" w:rsidP="0023742E">
      <w:pPr>
        <w:keepNext/>
      </w:pPr>
      <w:r>
        <w:t>1.1</w:t>
      </w:r>
      <w:r>
        <w:tab/>
      </w:r>
      <w:r w:rsidR="004C42CC" w:rsidRPr="00804EFA">
        <w:t xml:space="preserve">The report contained herein covers the </w:t>
      </w:r>
      <w:r w:rsidR="006641E6">
        <w:t xml:space="preserve">meeting of </w:t>
      </w:r>
      <w:r w:rsidR="00E0187E">
        <w:t xml:space="preserve">the </w:t>
      </w:r>
      <w:r w:rsidR="004C42CC" w:rsidRPr="00804EFA">
        <w:t>TSAG Rapporteur group meeting 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="004C42CC" w:rsidRPr="00804EFA">
        <w:t xml:space="preserve">” during </w:t>
      </w:r>
      <w:r w:rsidR="00B15142" w:rsidRPr="00B15142">
        <w:rPr>
          <w:bCs/>
        </w:rPr>
        <w:t>24 September 2019</w:t>
      </w:r>
      <w:r w:rsidR="006641E6" w:rsidRPr="00C07BFF">
        <w:t xml:space="preserve">, </w:t>
      </w:r>
      <w:r w:rsidR="00B15142" w:rsidRPr="00B15142">
        <w:rPr>
          <w:rFonts w:asciiTheme="majorBidi" w:hAnsiTheme="majorBidi" w:cstheme="majorBidi"/>
        </w:rPr>
        <w:t>09:30-1</w:t>
      </w:r>
      <w:r w:rsidR="00830B60">
        <w:rPr>
          <w:rFonts w:asciiTheme="majorBidi" w:hAnsiTheme="majorBidi" w:cstheme="majorBidi"/>
        </w:rPr>
        <w:t>1</w:t>
      </w:r>
      <w:r w:rsidR="00B15142" w:rsidRPr="00B15142">
        <w:rPr>
          <w:rFonts w:asciiTheme="majorBidi" w:hAnsiTheme="majorBidi" w:cstheme="majorBidi"/>
        </w:rPr>
        <w:t>:</w:t>
      </w:r>
      <w:r w:rsidR="00830B60">
        <w:rPr>
          <w:rFonts w:asciiTheme="majorBidi" w:hAnsiTheme="majorBidi" w:cstheme="majorBidi"/>
        </w:rPr>
        <w:t>00</w:t>
      </w:r>
      <w:r w:rsidR="00B15142" w:rsidRPr="00B15142">
        <w:rPr>
          <w:rFonts w:asciiTheme="majorBidi" w:hAnsiTheme="majorBidi" w:cstheme="majorBidi"/>
        </w:rPr>
        <w:t xml:space="preserve"> </w:t>
      </w:r>
      <w:r w:rsidR="007E4756">
        <w:rPr>
          <w:rFonts w:asciiTheme="majorBidi" w:hAnsiTheme="majorBidi" w:cstheme="majorBidi"/>
        </w:rPr>
        <w:t>hours</w:t>
      </w:r>
      <w:r w:rsidR="00F12E0D">
        <w:rPr>
          <w:rFonts w:asciiTheme="majorBidi" w:hAnsiTheme="majorBidi" w:cstheme="majorBidi"/>
        </w:rPr>
        <w:t xml:space="preserve"> and completed its agenda</w:t>
      </w:r>
      <w:r w:rsidR="00F12E0D">
        <w:t>.</w:t>
      </w:r>
    </w:p>
    <w:p w:rsidR="004C42CC" w:rsidRPr="00804EFA" w:rsidRDefault="005A6B6C" w:rsidP="0023742E">
      <w:r>
        <w:t>1.2</w:t>
      </w:r>
      <w:r>
        <w:tab/>
      </w:r>
      <w:proofErr w:type="spellStart"/>
      <w:r w:rsidR="00FE5E1B">
        <w:t>Prof.</w:t>
      </w:r>
      <w:proofErr w:type="spellEnd"/>
      <w:r w:rsidR="00FE5E1B">
        <w:t xml:space="preserve"> D</w:t>
      </w:r>
      <w:r w:rsidR="00DD143E" w:rsidRPr="00804EFA">
        <w:t xml:space="preserve">r </w:t>
      </w:r>
      <w:r w:rsidR="006641E6" w:rsidRPr="003C7237">
        <w:rPr>
          <w:rFonts w:asciiTheme="majorBidi" w:hAnsiTheme="majorBidi" w:cstheme="majorBidi"/>
        </w:rPr>
        <w:t xml:space="preserve">Vladimir </w:t>
      </w:r>
      <w:proofErr w:type="spellStart"/>
      <w:r w:rsidR="006641E6" w:rsidRPr="003C7237">
        <w:rPr>
          <w:rFonts w:asciiTheme="majorBidi" w:hAnsiTheme="majorBidi" w:cstheme="majorBidi"/>
        </w:rPr>
        <w:t>Minkin</w:t>
      </w:r>
      <w:proofErr w:type="spellEnd"/>
      <w:r w:rsidR="004C42CC" w:rsidRPr="00804EFA">
        <w:t xml:space="preserve">, Rapporteur, opened the meeting on </w:t>
      </w:r>
      <w:r w:rsidR="00B15142">
        <w:rPr>
          <w:bCs/>
        </w:rPr>
        <w:t>24 September</w:t>
      </w:r>
      <w:r w:rsidR="007E4756">
        <w:rPr>
          <w:bCs/>
        </w:rPr>
        <w:t xml:space="preserve"> </w:t>
      </w:r>
      <w:r w:rsidR="006641E6" w:rsidRPr="00C8388A">
        <w:rPr>
          <w:bCs/>
        </w:rPr>
        <w:t>201</w:t>
      </w:r>
      <w:r w:rsidR="00B15142">
        <w:rPr>
          <w:bCs/>
        </w:rPr>
        <w:t>9</w:t>
      </w:r>
      <w:r w:rsidR="006641E6" w:rsidRPr="00C07BFF">
        <w:t xml:space="preserve">, </w:t>
      </w:r>
      <w:r w:rsidR="004C42CC" w:rsidRPr="00804EFA">
        <w:t xml:space="preserve">at </w:t>
      </w:r>
      <w:r w:rsidR="00B15142">
        <w:t>09:30 hours.</w:t>
      </w:r>
    </w:p>
    <w:p w:rsidR="004C42CC" w:rsidRPr="00804EFA" w:rsidRDefault="005A6B6C" w:rsidP="0023742E">
      <w:r>
        <w:t>1.3</w:t>
      </w:r>
      <w:r>
        <w:tab/>
      </w:r>
      <w:r w:rsidR="004C42CC" w:rsidRPr="00804EFA">
        <w:t xml:space="preserve">The meeting adopted the agenda as contained in </w:t>
      </w:r>
      <w:r w:rsidR="00DD143E" w:rsidRPr="00804EFA">
        <w:t>TSAG</w:t>
      </w:r>
      <w:r w:rsidR="00B15142">
        <w:t>-</w:t>
      </w:r>
      <w:hyperlink r:id="rId11" w:history="1">
        <w:r w:rsidR="00B15142" w:rsidRPr="00BF57C9">
          <w:rPr>
            <w:rStyle w:val="Hyperlink"/>
          </w:rPr>
          <w:t>TD454</w:t>
        </w:r>
      </w:hyperlink>
      <w:r w:rsidR="00B15142">
        <w:rPr>
          <w:rStyle w:val="Hyperlink"/>
        </w:rPr>
        <w:t>-R</w:t>
      </w:r>
      <w:r w:rsidR="00F66D45">
        <w:rPr>
          <w:rStyle w:val="Hyperlink"/>
        </w:rPr>
        <w:t>3</w:t>
      </w:r>
      <w:r w:rsidR="00ED141E" w:rsidRPr="00804EFA">
        <w:t>.</w:t>
      </w:r>
    </w:p>
    <w:p w:rsidR="004C42CC" w:rsidRPr="00804EFA" w:rsidRDefault="005A6B6C" w:rsidP="0023742E">
      <w:r>
        <w:t>1.4</w:t>
      </w:r>
      <w:r>
        <w:tab/>
      </w:r>
      <w:r w:rsidR="00B7273E">
        <w:t>Live interpretation in the six official UN languages, f</w:t>
      </w:r>
      <w:r w:rsidR="00B7273E" w:rsidRPr="00700FEB">
        <w:t xml:space="preserve">acilities for remote participation and captioning were provided, but there </w:t>
      </w:r>
      <w:r w:rsidR="00B7273E" w:rsidRPr="00F12E0D">
        <w:t>were no</w:t>
      </w:r>
      <w:r w:rsidR="00B7273E" w:rsidRPr="00700FEB">
        <w:t xml:space="preserve"> interventions from remote.</w:t>
      </w:r>
    </w:p>
    <w:p w:rsidR="00F12E0D" w:rsidRPr="00804EFA" w:rsidRDefault="005A6B6C" w:rsidP="0023742E">
      <w:r>
        <w:t>1.5</w:t>
      </w:r>
      <w:r>
        <w:tab/>
      </w:r>
      <w:r w:rsidR="004C42CC" w:rsidRPr="00804EFA">
        <w:t xml:space="preserve">TSAG contributions and TSAG TDs are available on the TSAG website: </w:t>
      </w:r>
      <w:hyperlink r:id="rId12" w:history="1">
        <w:r w:rsidR="004C42CC" w:rsidRPr="00804EFA">
          <w:rPr>
            <w:rStyle w:val="Hyperlink"/>
          </w:rPr>
          <w:t>http://www.itu.int/go/tsag</w:t>
        </w:r>
      </w:hyperlink>
      <w:r w:rsidR="004C42CC" w:rsidRPr="00804EFA">
        <w:t>.</w:t>
      </w:r>
    </w:p>
    <w:p w:rsidR="0048123C" w:rsidRDefault="0048123C" w:rsidP="0048123C">
      <w:pPr>
        <w:spacing w:before="2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  <w:b/>
          <w:bCs/>
        </w:rPr>
        <w:tab/>
        <w:t>Contributions on s</w:t>
      </w:r>
      <w:r w:rsidRPr="00D66665">
        <w:rPr>
          <w:rFonts w:asciiTheme="majorBidi" w:hAnsiTheme="majorBidi" w:cstheme="majorBidi"/>
          <w:b/>
          <w:bCs/>
        </w:rPr>
        <w:t>treamli</w:t>
      </w:r>
      <w:r>
        <w:rPr>
          <w:rFonts w:asciiTheme="majorBidi" w:hAnsiTheme="majorBidi" w:cstheme="majorBidi"/>
          <w:b/>
          <w:bCs/>
        </w:rPr>
        <w:t>ning of WTSA and PP Resolutions</w:t>
      </w:r>
    </w:p>
    <w:p w:rsidR="0048123C" w:rsidRDefault="0048123C" w:rsidP="0048123C">
      <w:pPr>
        <w:rPr>
          <w:bCs/>
        </w:rPr>
      </w:pPr>
      <w:r>
        <w:rPr>
          <w:bCs/>
        </w:rPr>
        <w:t>2.1</w:t>
      </w:r>
      <w:r>
        <w:rPr>
          <w:bCs/>
        </w:rPr>
        <w:tab/>
        <w:t xml:space="preserve">The meeting considered several contributions with proposals for streamlining-by-shortening and streamlining-by-suppression </w:t>
      </w:r>
      <w:r w:rsidR="00D83699">
        <w:rPr>
          <w:bCs/>
        </w:rPr>
        <w:t xml:space="preserve">of </w:t>
      </w:r>
      <w:r>
        <w:rPr>
          <w:bCs/>
        </w:rPr>
        <w:t>WTSA Resolutions.</w:t>
      </w:r>
    </w:p>
    <w:p w:rsidR="0048123C" w:rsidRPr="005119E6" w:rsidRDefault="0048123C" w:rsidP="0048123C">
      <w:pPr>
        <w:rPr>
          <w:b/>
          <w:bCs/>
        </w:rPr>
      </w:pPr>
      <w:r>
        <w:rPr>
          <w:b/>
          <w:bCs/>
        </w:rPr>
        <w:t>2</w:t>
      </w:r>
      <w:r w:rsidRPr="005119E6">
        <w:rPr>
          <w:b/>
          <w:bCs/>
        </w:rPr>
        <w:t>.2</w:t>
      </w:r>
      <w:r w:rsidRPr="005119E6">
        <w:rPr>
          <w:b/>
          <w:bCs/>
        </w:rPr>
        <w:tab/>
        <w:t>WTSA Resolution 18</w:t>
      </w:r>
    </w:p>
    <w:p w:rsidR="0048123C" w:rsidRDefault="0048123C" w:rsidP="0048123C">
      <w:pPr>
        <w:rPr>
          <w:bCs/>
        </w:rPr>
      </w:pPr>
      <w:r>
        <w:rPr>
          <w:bCs/>
        </w:rPr>
        <w:t>2.2.2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3" w:history="1">
        <w:r w:rsidRPr="00BF57C9">
          <w:rPr>
            <w:rStyle w:val="Hyperlink"/>
            <w:rFonts w:asciiTheme="majorBidi" w:hAnsiTheme="majorBidi" w:cstheme="majorBidi"/>
          </w:rPr>
          <w:t>C092</w:t>
        </w:r>
      </w:hyperlink>
      <w:r>
        <w:rPr>
          <w:bCs/>
        </w:rPr>
        <w:t xml:space="preserve"> “</w:t>
      </w:r>
      <w:r w:rsidRPr="008C00B0">
        <w:rPr>
          <w:rFonts w:asciiTheme="majorBidi" w:hAnsiTheme="majorBidi" w:cstheme="majorBidi"/>
        </w:rPr>
        <w:t>Proposal on modification WTSA Resolution 18</w:t>
      </w:r>
      <w:r>
        <w:rPr>
          <w:rFonts w:asciiTheme="majorBidi" w:hAnsiTheme="majorBidi" w:cstheme="majorBidi"/>
        </w:rPr>
        <w:t xml:space="preserve"> </w:t>
      </w:r>
      <w:r>
        <w:rPr>
          <w:bCs/>
        </w:rPr>
        <w:t>“</w:t>
      </w:r>
      <w:r w:rsidRPr="00CA3B77">
        <w:rPr>
          <w:bCs/>
        </w:rPr>
        <w:t xml:space="preserve">Principles and procedures for the allocation of work to, and strengthening coordination and cooperation among, the ITU </w:t>
      </w:r>
      <w:proofErr w:type="spellStart"/>
      <w:r w:rsidRPr="00CA3B77">
        <w:rPr>
          <w:bCs/>
        </w:rPr>
        <w:t>Radiocommunication</w:t>
      </w:r>
      <w:proofErr w:type="spellEnd"/>
      <w:r w:rsidRPr="00CA3B77">
        <w:rPr>
          <w:bCs/>
        </w:rPr>
        <w:t>, ITU Telecommunication Standardization and ITU Telecommunication Development Sectors</w:t>
      </w:r>
      <w:r>
        <w:rPr>
          <w:bCs/>
        </w:rPr>
        <w:t>”.</w:t>
      </w:r>
    </w:p>
    <w:p w:rsidR="0048123C" w:rsidRDefault="0048123C" w:rsidP="0048123C">
      <w:pPr>
        <w:rPr>
          <w:bCs/>
        </w:rPr>
      </w:pPr>
      <w:r>
        <w:rPr>
          <w:bCs/>
        </w:rPr>
        <w:t>2</w:t>
      </w:r>
      <w:r w:rsidRPr="00357FF5">
        <w:rPr>
          <w:bCs/>
        </w:rPr>
        <w:t>.2.3</w:t>
      </w:r>
      <w:r w:rsidRPr="00357FF5">
        <w:rPr>
          <w:bCs/>
        </w:rPr>
        <w:tab/>
      </w:r>
      <w:r>
        <w:rPr>
          <w:bCs/>
        </w:rPr>
        <w:t xml:space="preserve">France, United States, and China Information Communication Group </w:t>
      </w:r>
      <w:r w:rsidRPr="00F96913">
        <w:rPr>
          <w:bCs/>
        </w:rPr>
        <w:t>gave support for this contribution</w:t>
      </w:r>
      <w:r>
        <w:rPr>
          <w:bCs/>
        </w:rPr>
        <w:t xml:space="preserve"> and supported the approach.</w:t>
      </w:r>
    </w:p>
    <w:p w:rsidR="0048123C" w:rsidRDefault="0048123C" w:rsidP="0048123C">
      <w:pPr>
        <w:rPr>
          <w:bCs/>
        </w:rPr>
      </w:pPr>
      <w:r>
        <w:rPr>
          <w:bCs/>
        </w:rPr>
        <w:t>2.2.4</w:t>
      </w:r>
      <w:r>
        <w:rPr>
          <w:bCs/>
        </w:rPr>
        <w:tab/>
        <w:t>It was agreed that Russian Federation and France consult off-line to discuss the proposed deletion of WTDC Resolution 4</w:t>
      </w:r>
      <w:ins w:id="11" w:author="Euchner, Martin" w:date="2019-10-10T12:00:00Z">
        <w:r w:rsidR="00B06D1E">
          <w:rPr>
            <w:bCs/>
          </w:rPr>
          <w:t>4</w:t>
        </w:r>
      </w:ins>
      <w:del w:id="12" w:author="Euchner, Martin" w:date="2019-10-10T12:00:00Z">
        <w:r w:rsidDel="00B06D1E">
          <w:rPr>
            <w:bCs/>
          </w:rPr>
          <w:delText>5</w:delText>
        </w:r>
      </w:del>
      <w:r>
        <w:rPr>
          <w:bCs/>
        </w:rPr>
        <w:t>, and invited Russian Federation to consider this feedback.</w:t>
      </w:r>
    </w:p>
    <w:p w:rsidR="0048123C" w:rsidRPr="005119E6" w:rsidRDefault="0048123C" w:rsidP="0048123C">
      <w:pPr>
        <w:rPr>
          <w:b/>
          <w:bCs/>
        </w:rPr>
      </w:pPr>
      <w:r>
        <w:rPr>
          <w:b/>
          <w:bCs/>
        </w:rPr>
        <w:t>2</w:t>
      </w:r>
      <w:r w:rsidRPr="005119E6">
        <w:rPr>
          <w:b/>
          <w:bCs/>
        </w:rPr>
        <w:t>.3</w:t>
      </w:r>
      <w:r w:rsidRPr="005119E6">
        <w:rPr>
          <w:b/>
          <w:bCs/>
        </w:rPr>
        <w:tab/>
        <w:t>WTSA Resolution 22, WTSA Resolution 45</w:t>
      </w:r>
    </w:p>
    <w:p w:rsidR="0048123C" w:rsidRDefault="0048123C" w:rsidP="0048123C">
      <w:pPr>
        <w:rPr>
          <w:bCs/>
        </w:rPr>
      </w:pPr>
      <w:r>
        <w:rPr>
          <w:bCs/>
        </w:rPr>
        <w:t>2.3.1</w:t>
      </w:r>
      <w:r>
        <w:rPr>
          <w:bCs/>
        </w:rPr>
        <w:tab/>
        <w:t xml:space="preserve">Germany presented in </w:t>
      </w:r>
      <w:hyperlink r:id="rId14" w:history="1">
        <w:r w:rsidRPr="00BF57C9">
          <w:rPr>
            <w:rStyle w:val="Hyperlink"/>
            <w:rFonts w:asciiTheme="majorBidi" w:hAnsiTheme="majorBidi" w:cstheme="majorBidi"/>
          </w:rPr>
          <w:t>C074</w:t>
        </w:r>
      </w:hyperlink>
      <w:r>
        <w:rPr>
          <w:bCs/>
        </w:rPr>
        <w:t xml:space="preserve"> “</w:t>
      </w:r>
      <w:r w:rsidRPr="00CA3B77">
        <w:rPr>
          <w:bCs/>
        </w:rPr>
        <w:t>Proposed Revision of WTSA Res. 22 and Suppression of WTSA Res. 45</w:t>
      </w:r>
      <w:r>
        <w:rPr>
          <w:bCs/>
        </w:rPr>
        <w:t xml:space="preserve">” which proposes </w:t>
      </w:r>
      <w:r w:rsidRPr="005119E6">
        <w:rPr>
          <w:bCs/>
        </w:rPr>
        <w:t xml:space="preserve">to incorporate elements of </w:t>
      </w:r>
      <w:r>
        <w:rPr>
          <w:bCs/>
        </w:rPr>
        <w:t xml:space="preserve">WTSA </w:t>
      </w:r>
      <w:r w:rsidRPr="005119E6">
        <w:rPr>
          <w:bCs/>
        </w:rPr>
        <w:t xml:space="preserve">Resolution 45 into </w:t>
      </w:r>
      <w:r>
        <w:rPr>
          <w:bCs/>
        </w:rPr>
        <w:t xml:space="preserve">WTSA </w:t>
      </w:r>
      <w:r w:rsidRPr="005119E6">
        <w:rPr>
          <w:bCs/>
        </w:rPr>
        <w:t>Resolution 22</w:t>
      </w:r>
      <w:r>
        <w:rPr>
          <w:bCs/>
        </w:rPr>
        <w:t xml:space="preserve"> “</w:t>
      </w:r>
      <w:r w:rsidRPr="005119E6">
        <w:rPr>
          <w:bCs/>
        </w:rPr>
        <w:t>Authorization for the Telecommunication Standardization Advisory Group</w:t>
      </w:r>
      <w:r>
        <w:rPr>
          <w:bCs/>
        </w:rPr>
        <w:t xml:space="preserve"> </w:t>
      </w:r>
      <w:r w:rsidRPr="005119E6">
        <w:rPr>
          <w:bCs/>
        </w:rPr>
        <w:t>to act between world telecommunication standardization assemblies</w:t>
      </w:r>
      <w:r>
        <w:rPr>
          <w:bCs/>
        </w:rPr>
        <w:t>”, and to suppress WTSA Resolution 45 “</w:t>
      </w:r>
      <w:r w:rsidRPr="005119E6">
        <w:rPr>
          <w:bCs/>
        </w:rPr>
        <w:t>Effective coordination of standardization work across study groups in the ITU Telecommunication Standardization Sector and the role of the ITU Telecommunication Standardization Advisory Group</w:t>
      </w:r>
      <w:r>
        <w:rPr>
          <w:bCs/>
        </w:rPr>
        <w:t>”</w:t>
      </w:r>
      <w:r w:rsidRPr="005119E6">
        <w:rPr>
          <w:bCs/>
        </w:rPr>
        <w:t>.</w:t>
      </w:r>
    </w:p>
    <w:p w:rsidR="0048123C" w:rsidRDefault="0048123C" w:rsidP="0048123C">
      <w:pPr>
        <w:rPr>
          <w:bCs/>
        </w:rPr>
      </w:pPr>
      <w:r>
        <w:rPr>
          <w:bCs/>
        </w:rPr>
        <w:t>2</w:t>
      </w:r>
      <w:r w:rsidRPr="00F96913">
        <w:rPr>
          <w:bCs/>
        </w:rPr>
        <w:t>.3.2</w:t>
      </w:r>
      <w:r w:rsidRPr="00F96913">
        <w:rPr>
          <w:bCs/>
        </w:rPr>
        <w:tab/>
      </w:r>
      <w:r>
        <w:rPr>
          <w:bCs/>
        </w:rPr>
        <w:t>The meeting agreed to this preliminary proposal and approach.</w:t>
      </w:r>
    </w:p>
    <w:p w:rsidR="0048123C" w:rsidRPr="00407FF7" w:rsidRDefault="0048123C" w:rsidP="0048123C">
      <w:pPr>
        <w:keepNext/>
        <w:keepLines/>
        <w:rPr>
          <w:b/>
          <w:bCs/>
        </w:rPr>
      </w:pPr>
      <w:r>
        <w:rPr>
          <w:b/>
          <w:bCs/>
        </w:rPr>
        <w:t>2</w:t>
      </w:r>
      <w:r w:rsidRPr="00407FF7">
        <w:rPr>
          <w:b/>
          <w:bCs/>
        </w:rPr>
        <w:t>.4</w:t>
      </w:r>
      <w:r w:rsidRPr="00407FF7">
        <w:rPr>
          <w:b/>
          <w:bCs/>
        </w:rPr>
        <w:tab/>
        <w:t>WTSA Resolution 43</w:t>
      </w:r>
    </w:p>
    <w:p w:rsidR="0048123C" w:rsidRDefault="0048123C" w:rsidP="0048123C">
      <w:pPr>
        <w:keepNext/>
        <w:keepLines/>
        <w:rPr>
          <w:bCs/>
        </w:rPr>
      </w:pPr>
      <w:r>
        <w:rPr>
          <w:bCs/>
        </w:rPr>
        <w:t>2.4.1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5" w:history="1">
        <w:r w:rsidRPr="00BF57C9">
          <w:rPr>
            <w:rStyle w:val="Hyperlink"/>
            <w:rFonts w:asciiTheme="majorBidi" w:hAnsiTheme="majorBidi" w:cstheme="majorBidi"/>
          </w:rPr>
          <w:t>C093</w:t>
        </w:r>
      </w:hyperlink>
      <w:r>
        <w:rPr>
          <w:bCs/>
        </w:rPr>
        <w:t xml:space="preserve"> “</w:t>
      </w:r>
      <w:r w:rsidRPr="005119E6">
        <w:rPr>
          <w:bCs/>
        </w:rPr>
        <w:t>Proposal on modification WTSA Resolution 43</w:t>
      </w:r>
      <w:r>
        <w:rPr>
          <w:bCs/>
        </w:rPr>
        <w:t>” which proposes to modify WTSA Resolution 43 “</w:t>
      </w:r>
      <w:r w:rsidRPr="002C2206">
        <w:rPr>
          <w:bCs/>
        </w:rPr>
        <w:t>Regional preparations for world telecommunication standardization assemblies</w:t>
      </w:r>
      <w:r>
        <w:rPr>
          <w:bCs/>
        </w:rPr>
        <w:t>”.</w:t>
      </w:r>
    </w:p>
    <w:p w:rsidR="0048123C" w:rsidRDefault="0048123C" w:rsidP="0048123C">
      <w:pPr>
        <w:rPr>
          <w:bCs/>
        </w:rPr>
      </w:pPr>
      <w:r>
        <w:rPr>
          <w:bCs/>
        </w:rPr>
        <w:t>2.4.2</w:t>
      </w:r>
      <w:r>
        <w:rPr>
          <w:bCs/>
        </w:rPr>
        <w:tab/>
        <w:t xml:space="preserve">Two Member States felt the proposed </w:t>
      </w:r>
      <w:r w:rsidRPr="002C6D2E">
        <w:rPr>
          <w:bCs/>
          <w:i/>
        </w:rPr>
        <w:t>recalling</w:t>
      </w:r>
      <w:r>
        <w:rPr>
          <w:bCs/>
        </w:rPr>
        <w:t xml:space="preserve"> provision being too long; and suggested to shorten it by just mentioning the titles of the Resolutions but not to replicate the elements of the Resolutions.</w:t>
      </w:r>
    </w:p>
    <w:p w:rsidR="0048123C" w:rsidRDefault="0048123C" w:rsidP="0048123C">
      <w:pPr>
        <w:rPr>
          <w:bCs/>
        </w:rPr>
      </w:pPr>
      <w:r>
        <w:rPr>
          <w:bCs/>
        </w:rPr>
        <w:t>2.4.3</w:t>
      </w:r>
      <w:r>
        <w:rPr>
          <w:bCs/>
        </w:rPr>
        <w:tab/>
        <w:t>The meeting agreed to invite Russia</w:t>
      </w:r>
      <w:r w:rsidR="00870D54">
        <w:rPr>
          <w:bCs/>
        </w:rPr>
        <w:t>n</w:t>
      </w:r>
      <w:r>
        <w:rPr>
          <w:bCs/>
        </w:rPr>
        <w:t xml:space="preserve"> Federation to take the feedback and suggestions on</w:t>
      </w:r>
      <w:r w:rsidR="0050552F">
        <w:rPr>
          <w:bCs/>
        </w:rPr>
        <w:t>-</w:t>
      </w:r>
      <w:r>
        <w:rPr>
          <w:bCs/>
        </w:rPr>
        <w:t>board.</w:t>
      </w:r>
    </w:p>
    <w:p w:rsidR="0048123C" w:rsidRPr="004D42FA" w:rsidRDefault="0048123C" w:rsidP="00F52135">
      <w:pPr>
        <w:keepNext/>
        <w:keepLines/>
        <w:rPr>
          <w:b/>
          <w:bCs/>
        </w:rPr>
      </w:pPr>
      <w:r>
        <w:rPr>
          <w:b/>
          <w:bCs/>
        </w:rPr>
        <w:lastRenderedPageBreak/>
        <w:t>2</w:t>
      </w:r>
      <w:r w:rsidRPr="004D42FA">
        <w:rPr>
          <w:b/>
          <w:bCs/>
        </w:rPr>
        <w:t>.5</w:t>
      </w:r>
      <w:r w:rsidRPr="004D42FA">
        <w:rPr>
          <w:b/>
          <w:bCs/>
        </w:rPr>
        <w:tab/>
        <w:t xml:space="preserve">WTSA Resolution </w:t>
      </w:r>
      <w:r>
        <w:rPr>
          <w:b/>
          <w:bCs/>
        </w:rPr>
        <w:t>67</w:t>
      </w:r>
    </w:p>
    <w:p w:rsidR="0048123C" w:rsidRDefault="0048123C" w:rsidP="00F52135">
      <w:pPr>
        <w:keepNext/>
        <w:keepLines/>
        <w:rPr>
          <w:bCs/>
        </w:rPr>
      </w:pPr>
      <w:r>
        <w:rPr>
          <w:bCs/>
        </w:rPr>
        <w:t>2.5.1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6" w:history="1">
        <w:r w:rsidRPr="00BF57C9">
          <w:rPr>
            <w:rStyle w:val="Hyperlink"/>
            <w:rFonts w:asciiTheme="majorBidi" w:hAnsiTheme="majorBidi" w:cstheme="majorBidi"/>
          </w:rPr>
          <w:t>C094</w:t>
        </w:r>
      </w:hyperlink>
      <w:r>
        <w:rPr>
          <w:bCs/>
        </w:rPr>
        <w:t xml:space="preserve"> “</w:t>
      </w:r>
      <w:r w:rsidRPr="008C139D">
        <w:rPr>
          <w:rFonts w:asciiTheme="majorBidi" w:hAnsiTheme="majorBidi" w:cstheme="majorBidi"/>
        </w:rPr>
        <w:t>Proposal on modification WTSA Resolution 67</w:t>
      </w:r>
      <w:r>
        <w:rPr>
          <w:bCs/>
        </w:rPr>
        <w:t>” which proposes to modify WTSA Resolution 67 “</w:t>
      </w:r>
      <w:r w:rsidRPr="004553C3">
        <w:rPr>
          <w:bCs/>
        </w:rPr>
        <w:t>Use in the ITU Telecommunication Standardization Sector of the languages of the Union on an equal footing</w:t>
      </w:r>
      <w:r>
        <w:rPr>
          <w:bCs/>
        </w:rPr>
        <w:t>”.</w:t>
      </w:r>
    </w:p>
    <w:p w:rsidR="0048123C" w:rsidRDefault="0048123C" w:rsidP="0048123C">
      <w:pPr>
        <w:rPr>
          <w:bCs/>
        </w:rPr>
      </w:pPr>
      <w:r>
        <w:rPr>
          <w:bCs/>
        </w:rPr>
        <w:t>2</w:t>
      </w:r>
      <w:r w:rsidRPr="007163D0">
        <w:rPr>
          <w:bCs/>
        </w:rPr>
        <w:t>.5.2</w:t>
      </w:r>
      <w:r w:rsidRPr="007163D0">
        <w:rPr>
          <w:bCs/>
        </w:rPr>
        <w:tab/>
      </w:r>
      <w:r>
        <w:rPr>
          <w:bCs/>
        </w:rPr>
        <w:t>The meeting accepted the proposal</w:t>
      </w:r>
      <w:r w:rsidR="00F7430F">
        <w:rPr>
          <w:bCs/>
        </w:rPr>
        <w:t xml:space="preserve"> with an editorial comment</w:t>
      </w:r>
      <w:r>
        <w:rPr>
          <w:bCs/>
        </w:rPr>
        <w:t>.</w:t>
      </w:r>
    </w:p>
    <w:p w:rsidR="0048123C" w:rsidRDefault="0048123C" w:rsidP="0048123C">
      <w:pPr>
        <w:rPr>
          <w:bCs/>
        </w:rPr>
      </w:pPr>
      <w:r w:rsidRPr="006B3958">
        <w:rPr>
          <w:b/>
          <w:bCs/>
        </w:rPr>
        <w:t>2.6</w:t>
      </w:r>
      <w:r w:rsidRPr="006B3958">
        <w:rPr>
          <w:b/>
          <w:bCs/>
        </w:rPr>
        <w:tab/>
      </w:r>
      <w:r w:rsidRPr="004D42FA">
        <w:rPr>
          <w:b/>
          <w:bCs/>
        </w:rPr>
        <w:t>WTSA Resolution</w:t>
      </w:r>
      <w:r>
        <w:rPr>
          <w:b/>
          <w:bCs/>
        </w:rPr>
        <w:t xml:space="preserve"> 72</w:t>
      </w:r>
    </w:p>
    <w:p w:rsidR="0048123C" w:rsidRDefault="0048123C" w:rsidP="0048123C">
      <w:r>
        <w:rPr>
          <w:bCs/>
        </w:rPr>
        <w:t>2.6.1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7" w:history="1">
        <w:r w:rsidRPr="00BF57C9">
          <w:rPr>
            <w:rStyle w:val="Hyperlink"/>
            <w:rFonts w:asciiTheme="majorBidi" w:hAnsiTheme="majorBidi" w:cstheme="majorBidi"/>
          </w:rPr>
          <w:t>C095</w:t>
        </w:r>
      </w:hyperlink>
      <w:r>
        <w:rPr>
          <w:bCs/>
        </w:rPr>
        <w:t xml:space="preserve"> “</w:t>
      </w:r>
      <w:r w:rsidRPr="00146F7D">
        <w:rPr>
          <w:rFonts w:asciiTheme="majorBidi" w:hAnsiTheme="majorBidi" w:cstheme="majorBidi"/>
        </w:rPr>
        <w:t>Proposal on modification WTSA Resolution 72</w:t>
      </w:r>
      <w:r>
        <w:rPr>
          <w:bCs/>
        </w:rPr>
        <w:t xml:space="preserve">” </w:t>
      </w:r>
      <w:r w:rsidRPr="00146F7D">
        <w:t>to modify WTSA Resolution 72</w:t>
      </w:r>
      <w:r w:rsidR="008F0F88">
        <w:t xml:space="preserve"> </w:t>
      </w:r>
      <w:r>
        <w:t>“</w:t>
      </w:r>
      <w:r w:rsidRPr="00515C28">
        <w:t>Measurement and assessment concerns related to human exposure to electromagnetic fields</w:t>
      </w:r>
      <w:r>
        <w:t>”.</w:t>
      </w:r>
    </w:p>
    <w:p w:rsidR="0048123C" w:rsidRPr="005975FF" w:rsidRDefault="0048123C" w:rsidP="0048123C">
      <w:r>
        <w:t>2</w:t>
      </w:r>
      <w:r w:rsidRPr="00A03675">
        <w:t>.6.2</w:t>
      </w:r>
      <w:r w:rsidRPr="00A03675">
        <w:tab/>
        <w:t xml:space="preserve">France supported the approach of streamlining, </w:t>
      </w:r>
      <w:r w:rsidRPr="00A03675">
        <w:rPr>
          <w:bCs/>
        </w:rPr>
        <w:t>and found the approach to shorten the pre-amble parts acceptable. France raised a question on the proposed addition of “…</w:t>
      </w:r>
      <w:r w:rsidRPr="00A03675">
        <w:t xml:space="preserve">ensure compliance </w:t>
      </w:r>
      <w:r w:rsidRPr="002F214F">
        <w:rPr>
          <w:u w:val="single"/>
        </w:rPr>
        <w:t>with guidelines produced by ITU</w:t>
      </w:r>
      <w:r w:rsidRPr="002F214F">
        <w:t xml:space="preserve"> and with </w:t>
      </w:r>
      <w:r w:rsidRPr="00A03675">
        <w:t>relevant international recommendations...</w:t>
      </w:r>
      <w:r w:rsidRPr="00A03675">
        <w:rPr>
          <w:bCs/>
        </w:rPr>
        <w:t xml:space="preserve">” in </w:t>
      </w:r>
      <w:r w:rsidRPr="00A03675">
        <w:rPr>
          <w:i/>
        </w:rPr>
        <w:t>further invites Member States.</w:t>
      </w:r>
    </w:p>
    <w:p w:rsidR="0048123C" w:rsidRDefault="0048123C" w:rsidP="0048123C">
      <w:r>
        <w:t>2.6.3</w:t>
      </w:r>
      <w:r>
        <w:tab/>
        <w:t>The meeting invited France and Russian Federation to consult bilaterally on this question.</w:t>
      </w:r>
    </w:p>
    <w:p w:rsidR="0048123C" w:rsidRPr="008F7CC5" w:rsidRDefault="0048123C" w:rsidP="0048123C">
      <w:pPr>
        <w:rPr>
          <w:b/>
        </w:rPr>
      </w:pPr>
      <w:r>
        <w:rPr>
          <w:b/>
        </w:rPr>
        <w:t>2</w:t>
      </w:r>
      <w:r w:rsidRPr="008F7CC5">
        <w:rPr>
          <w:b/>
        </w:rPr>
        <w:t>.7</w:t>
      </w:r>
      <w:r w:rsidRPr="008F7CC5">
        <w:rPr>
          <w:b/>
        </w:rPr>
        <w:tab/>
        <w:t>WTSA Resolution 73</w:t>
      </w:r>
    </w:p>
    <w:p w:rsidR="0048123C" w:rsidRDefault="0048123C" w:rsidP="0048123C">
      <w:r>
        <w:t>2.7.1</w:t>
      </w:r>
      <w:r>
        <w:tab/>
        <w:t xml:space="preserve">Germany </w:t>
      </w:r>
      <w:r>
        <w:rPr>
          <w:bCs/>
        </w:rPr>
        <w:t xml:space="preserve">presented in </w:t>
      </w:r>
      <w:hyperlink r:id="rId18" w:history="1">
        <w:r w:rsidRPr="00BF57C9">
          <w:rPr>
            <w:rStyle w:val="Hyperlink"/>
            <w:rFonts w:asciiTheme="majorBidi" w:hAnsiTheme="majorBidi" w:cstheme="majorBidi"/>
          </w:rPr>
          <w:t>C073</w:t>
        </w:r>
      </w:hyperlink>
      <w:r>
        <w:t xml:space="preserve"> “</w:t>
      </w:r>
      <w:r w:rsidRPr="008F7CC5">
        <w:t>Proposed revision of WTSA Res. 73: Information and communication technologies, environment and climate change</w:t>
      </w:r>
      <w:r>
        <w:t>” which proposes to shorten the “preamble” part of WTSA Resolution 73 and to broaden its scope to cover also circular economy aspects.</w:t>
      </w:r>
    </w:p>
    <w:p w:rsidR="0048123C" w:rsidRDefault="0048123C" w:rsidP="0048123C">
      <w:r>
        <w:t>2.7.2</w:t>
      </w:r>
      <w:r>
        <w:tab/>
      </w:r>
      <w:hyperlink r:id="rId19" w:history="1">
        <w:r w:rsidRPr="00BF57C9">
          <w:rPr>
            <w:rStyle w:val="Hyperlink"/>
            <w:rFonts w:asciiTheme="majorBidi" w:hAnsiTheme="majorBidi" w:cstheme="majorBidi"/>
          </w:rPr>
          <w:t>C096</w:t>
        </w:r>
      </w:hyperlink>
      <w:r>
        <w:t xml:space="preserve"> (Russian Federation) “</w:t>
      </w:r>
      <w:r w:rsidRPr="00BE780C">
        <w:rPr>
          <w:rFonts w:asciiTheme="majorBidi" w:hAnsiTheme="majorBidi" w:cstheme="majorBidi"/>
        </w:rPr>
        <w:t>Proposal on modification WTSA Resolution 73</w:t>
      </w:r>
      <w:r>
        <w:t xml:space="preserve">”, which </w:t>
      </w:r>
      <w:r w:rsidR="008F0F88">
        <w:t xml:space="preserve">also </w:t>
      </w:r>
      <w:r>
        <w:t>proposes to modify WTSA Resolution 73,</w:t>
      </w:r>
      <w:r w:rsidRPr="00B92951">
        <w:t xml:space="preserve"> </w:t>
      </w:r>
      <w:r w:rsidR="008F0F88">
        <w:t>is similar to Germany proposal due to a preliminary coordination</w:t>
      </w:r>
      <w:r>
        <w:t>.</w:t>
      </w:r>
    </w:p>
    <w:p w:rsidR="0048123C" w:rsidRDefault="0048123C" w:rsidP="0048123C">
      <w:r>
        <w:t>2</w:t>
      </w:r>
      <w:r w:rsidRPr="00AA3684">
        <w:t>.7.3</w:t>
      </w:r>
      <w:r w:rsidR="00203603">
        <w:tab/>
      </w:r>
      <w:r w:rsidRPr="00AA3684">
        <w:t>United States supported shortening of Resolution 73.</w:t>
      </w:r>
    </w:p>
    <w:p w:rsidR="0048123C" w:rsidRDefault="00B77D86" w:rsidP="0048123C">
      <w:r>
        <w:t>2</w:t>
      </w:r>
      <w:r w:rsidR="0048123C">
        <w:t>.7.4</w:t>
      </w:r>
      <w:r w:rsidR="0048123C">
        <w:tab/>
        <w:t xml:space="preserve">It was suggested to have a definition on circular economy in this Resolution, as the term was not well understood. While some words on circular economy could be found in the mandate of ITU-T SG5 and in WTSA Resolution 2, an opportunity </w:t>
      </w:r>
      <w:r w:rsidR="008F0F88">
        <w:t xml:space="preserve">could be </w:t>
      </w:r>
      <w:r w:rsidR="0048123C">
        <w:t>to develop a brief definition for circular economy in Resolution 73.</w:t>
      </w:r>
    </w:p>
    <w:p w:rsidR="0048123C" w:rsidRDefault="0048123C" w:rsidP="0048123C">
      <w:r>
        <w:t>2.7.5</w:t>
      </w:r>
      <w:r>
        <w:tab/>
        <w:t xml:space="preserve">The meeting recognized the importance of being sensitive when shortening pre-amble parts which are of importance to developing countries and their needs; to carefully double-check with </w:t>
      </w:r>
      <w:r w:rsidR="00F44577">
        <w:t xml:space="preserve">relevant </w:t>
      </w:r>
      <w:r>
        <w:t>provisions found in related Resolutions of the Plenipotentiary Conference; and to invite review and feedback from developing countries.</w:t>
      </w:r>
    </w:p>
    <w:p w:rsidR="0048123C" w:rsidRDefault="0048123C" w:rsidP="0048123C">
      <w:r>
        <w:t>2.8</w:t>
      </w:r>
      <w:r>
        <w:tab/>
        <w:t>The meeting found the proposals on streamlining WTSA Resolutions going in the right direction, and encouraged members to consider the preliminary proposals,</w:t>
      </w:r>
      <w:r w:rsidR="00696FE3">
        <w:t xml:space="preserve"> and </w:t>
      </w:r>
      <w:r>
        <w:t>invite</w:t>
      </w:r>
      <w:r w:rsidR="00696FE3">
        <w:t>d</w:t>
      </w:r>
      <w:r>
        <w:t xml:space="preserve"> the regional organizations to consider them as part of their preparatory work for WTSA-20.</w:t>
      </w:r>
    </w:p>
    <w:p w:rsidR="00B15142" w:rsidRDefault="0048123C" w:rsidP="00763619">
      <w:pPr>
        <w:spacing w:before="240"/>
        <w:rPr>
          <w:b/>
          <w:bCs/>
        </w:rPr>
      </w:pPr>
      <w:r>
        <w:rPr>
          <w:b/>
          <w:bCs/>
        </w:rPr>
        <w:t>3</w:t>
      </w:r>
      <w:r w:rsidR="006612B2" w:rsidRPr="00804EFA">
        <w:rPr>
          <w:b/>
          <w:bCs/>
        </w:rPr>
        <w:tab/>
      </w:r>
      <w:r w:rsidR="00B15142" w:rsidRPr="00B15142">
        <w:rPr>
          <w:b/>
          <w:bCs/>
        </w:rPr>
        <w:t>Incoming liaison statements on streamlining Resolutions</w:t>
      </w:r>
    </w:p>
    <w:p w:rsidR="00B15142" w:rsidRPr="005572A0" w:rsidRDefault="0048123C" w:rsidP="00D469FE">
      <w:pPr>
        <w:rPr>
          <w:bCs/>
        </w:rPr>
      </w:pPr>
      <w:r>
        <w:rPr>
          <w:bCs/>
        </w:rPr>
        <w:t>3</w:t>
      </w:r>
      <w:r w:rsidR="00CA3B77">
        <w:rPr>
          <w:bCs/>
        </w:rPr>
        <w:t>.1</w:t>
      </w:r>
      <w:r w:rsidR="00CA3B77">
        <w:rPr>
          <w:bCs/>
        </w:rPr>
        <w:tab/>
      </w:r>
      <w:r w:rsidR="00B15142" w:rsidRPr="00B15142">
        <w:rPr>
          <w:bCs/>
        </w:rPr>
        <w:t xml:space="preserve">The meeting considered a number of received incoming liaison statements in response to </w:t>
      </w:r>
      <w:hyperlink r:id="rId20" w:history="1">
        <w:r w:rsidR="00B15142" w:rsidRPr="00B15142">
          <w:rPr>
            <w:rStyle w:val="Hyperlink"/>
          </w:rPr>
          <w:t>TSAG-LS15</w:t>
        </w:r>
      </w:hyperlink>
      <w:r w:rsidR="005572A0">
        <w:rPr>
          <w:bCs/>
        </w:rPr>
        <w:t>, in particular, from SG2 (</w:t>
      </w:r>
      <w:hyperlink r:id="rId21" w:history="1">
        <w:r w:rsidR="005572A0" w:rsidRPr="00BF57C9">
          <w:rPr>
            <w:rStyle w:val="Hyperlink"/>
          </w:rPr>
          <w:t>TD516</w:t>
        </w:r>
      </w:hyperlink>
      <w:r w:rsidR="005572A0">
        <w:rPr>
          <w:bCs/>
        </w:rPr>
        <w:t>), SG5 (</w:t>
      </w:r>
      <w:hyperlink r:id="rId22" w:history="1">
        <w:r w:rsidR="005572A0" w:rsidRPr="00BF57C9">
          <w:rPr>
            <w:rStyle w:val="Hyperlink"/>
          </w:rPr>
          <w:t>TD559</w:t>
        </w:r>
      </w:hyperlink>
      <w:r w:rsidR="005572A0">
        <w:rPr>
          <w:bCs/>
        </w:rPr>
        <w:t>), SG11(</w:t>
      </w:r>
      <w:hyperlink r:id="rId23" w:history="1">
        <w:r w:rsidR="005572A0" w:rsidRPr="00BF57C9">
          <w:rPr>
            <w:rStyle w:val="Hyperlink"/>
          </w:rPr>
          <w:t>TD520</w:t>
        </w:r>
      </w:hyperlink>
      <w:r w:rsidR="005572A0">
        <w:rPr>
          <w:bCs/>
        </w:rPr>
        <w:t>), SG13 (</w:t>
      </w:r>
      <w:hyperlink r:id="rId24" w:history="1">
        <w:r w:rsidR="005572A0" w:rsidRPr="00BF57C9">
          <w:rPr>
            <w:rStyle w:val="Hyperlink"/>
          </w:rPr>
          <w:t>TD531</w:t>
        </w:r>
      </w:hyperlink>
      <w:r w:rsidR="005572A0">
        <w:rPr>
          <w:bCs/>
        </w:rPr>
        <w:t>), and SG20 (</w:t>
      </w:r>
      <w:hyperlink r:id="rId25" w:history="1">
        <w:r w:rsidR="005572A0" w:rsidRPr="00BF57C9">
          <w:rPr>
            <w:rStyle w:val="Hyperlink"/>
          </w:rPr>
          <w:t>TD552</w:t>
        </w:r>
      </w:hyperlink>
      <w:r w:rsidR="005572A0">
        <w:rPr>
          <w:bCs/>
        </w:rPr>
        <w:t>)</w:t>
      </w:r>
      <w:r w:rsidR="00AA3684">
        <w:rPr>
          <w:bCs/>
        </w:rPr>
        <w:t>, and took note of them</w:t>
      </w:r>
      <w:r w:rsidR="005572A0">
        <w:rPr>
          <w:bCs/>
        </w:rPr>
        <w:t>.</w:t>
      </w:r>
    </w:p>
    <w:p w:rsidR="00B15142" w:rsidRDefault="0048123C" w:rsidP="00D469FE">
      <w:pPr>
        <w:rPr>
          <w:bCs/>
        </w:rPr>
      </w:pPr>
      <w:r>
        <w:rPr>
          <w:bCs/>
        </w:rPr>
        <w:t>3</w:t>
      </w:r>
      <w:r w:rsidR="00CA3B77" w:rsidRPr="00CA3B77">
        <w:rPr>
          <w:bCs/>
        </w:rPr>
        <w:t>.2</w:t>
      </w:r>
      <w:r w:rsidR="00CA3B77" w:rsidRPr="00CA3B77">
        <w:rPr>
          <w:bCs/>
        </w:rPr>
        <w:tab/>
      </w:r>
      <w:r w:rsidR="00AA3684">
        <w:rPr>
          <w:bCs/>
        </w:rPr>
        <w:t xml:space="preserve">The ITU-T SG11 Chairman expressed fear, that SG11 being a technical study group, does not want to lose technical elements in certain WTSA Resolutions if they were subject to streamlining, and preferred to exclude </w:t>
      </w:r>
      <w:r w:rsidR="00404DC4">
        <w:rPr>
          <w:bCs/>
        </w:rPr>
        <w:t>several WTSA Resolutions</w:t>
      </w:r>
      <w:r w:rsidR="00AA3684">
        <w:rPr>
          <w:bCs/>
        </w:rPr>
        <w:t xml:space="preserve"> from streamlining. Likewise concerns were also raised by the ITU-T SG13 Vice Chairman.</w:t>
      </w:r>
    </w:p>
    <w:p w:rsidR="00696FE3" w:rsidRDefault="0048123C" w:rsidP="00D469FE">
      <w:pPr>
        <w:rPr>
          <w:bCs/>
        </w:rPr>
      </w:pPr>
      <w:r>
        <w:rPr>
          <w:bCs/>
        </w:rPr>
        <w:lastRenderedPageBreak/>
        <w:t>3</w:t>
      </w:r>
      <w:r w:rsidR="00AA3684">
        <w:rPr>
          <w:bCs/>
        </w:rPr>
        <w:t>.3</w:t>
      </w:r>
      <w:r w:rsidR="00AA3684">
        <w:rPr>
          <w:bCs/>
        </w:rPr>
        <w:tab/>
        <w:t xml:space="preserve">The meeting believed that such fears probably pertain to some misunderstanding what streamlining means, but the overall perspective is not to detract from the spirit in the </w:t>
      </w:r>
      <w:r w:rsidR="00AA3684" w:rsidRPr="00EC5F29">
        <w:rPr>
          <w:bCs/>
          <w:i/>
        </w:rPr>
        <w:t>resolves</w:t>
      </w:r>
      <w:r w:rsidR="00EC5F29">
        <w:rPr>
          <w:bCs/>
        </w:rPr>
        <w:t xml:space="preserve"> provisions</w:t>
      </w:r>
      <w:r w:rsidR="00AA3684">
        <w:rPr>
          <w:bCs/>
        </w:rPr>
        <w:t xml:space="preserve">; </w:t>
      </w:r>
      <w:r w:rsidR="001C64FF">
        <w:rPr>
          <w:bCs/>
        </w:rPr>
        <w:t>whereas</w:t>
      </w:r>
      <w:r w:rsidR="00AA3684">
        <w:rPr>
          <w:bCs/>
        </w:rPr>
        <w:t xml:space="preserve"> the task of streamlining is more on shortening the preamble parts. The meeting invited Study Groups 11 and 13 to further consider the approach of streamlining.</w:t>
      </w:r>
    </w:p>
    <w:p w:rsidR="00AA3684" w:rsidRDefault="00696FE3" w:rsidP="00D469FE">
      <w:pPr>
        <w:rPr>
          <w:bCs/>
        </w:rPr>
      </w:pPr>
      <w:r>
        <w:rPr>
          <w:bCs/>
        </w:rPr>
        <w:t>3.4</w:t>
      </w:r>
      <w:r>
        <w:rPr>
          <w:bCs/>
        </w:rPr>
        <w:tab/>
      </w:r>
      <w:r w:rsidR="00D469FE">
        <w:rPr>
          <w:bCs/>
        </w:rPr>
        <w:t>The meeting did not agree with removing certain WTSA Resolutions from being considered for streamlining at this point in time</w:t>
      </w:r>
      <w:r w:rsidR="0048123C">
        <w:rPr>
          <w:bCs/>
        </w:rPr>
        <w:t xml:space="preserve">, but certainly </w:t>
      </w:r>
      <w:r>
        <w:rPr>
          <w:bCs/>
        </w:rPr>
        <w:t xml:space="preserve">will want to </w:t>
      </w:r>
      <w:r w:rsidR="0048123C">
        <w:rPr>
          <w:bCs/>
        </w:rPr>
        <w:t>consider again when proposals and contributions will be submitted</w:t>
      </w:r>
      <w:r w:rsidR="00D469FE">
        <w:rPr>
          <w:bCs/>
        </w:rPr>
        <w:t>.</w:t>
      </w:r>
    </w:p>
    <w:p w:rsidR="00AA3684" w:rsidRPr="00CA3B77" w:rsidRDefault="0048123C" w:rsidP="00D469FE">
      <w:pPr>
        <w:rPr>
          <w:bCs/>
        </w:rPr>
      </w:pPr>
      <w:r>
        <w:rPr>
          <w:bCs/>
        </w:rPr>
        <w:t>3</w:t>
      </w:r>
      <w:r w:rsidR="00AA3684">
        <w:rPr>
          <w:bCs/>
        </w:rPr>
        <w:t>.</w:t>
      </w:r>
      <w:r w:rsidR="00696FE3">
        <w:rPr>
          <w:bCs/>
        </w:rPr>
        <w:t>5</w:t>
      </w:r>
      <w:r w:rsidR="00AA3684">
        <w:rPr>
          <w:bCs/>
        </w:rPr>
        <w:tab/>
        <w:t>The meeting</w:t>
      </w:r>
      <w:r w:rsidR="000D18F0">
        <w:rPr>
          <w:bCs/>
        </w:rPr>
        <w:t xml:space="preserve"> concluded that the </w:t>
      </w:r>
      <w:r w:rsidR="00AA3684">
        <w:rPr>
          <w:bCs/>
        </w:rPr>
        <w:t xml:space="preserve">considered </w:t>
      </w:r>
      <w:r w:rsidR="000D18F0">
        <w:rPr>
          <w:bCs/>
        </w:rPr>
        <w:t>approach of streamlining i</w:t>
      </w:r>
      <w:r w:rsidR="00AA3684">
        <w:rPr>
          <w:bCs/>
        </w:rPr>
        <w:t>s the right approach going into the right direction,</w:t>
      </w:r>
      <w:r w:rsidR="00AA3684" w:rsidRPr="00AA3684">
        <w:rPr>
          <w:bCs/>
        </w:rPr>
        <w:t xml:space="preserve"> </w:t>
      </w:r>
      <w:r w:rsidR="00AA3684">
        <w:rPr>
          <w:bCs/>
        </w:rPr>
        <w:t>and solicited more contributions on streamlining Resolutions.</w:t>
      </w:r>
    </w:p>
    <w:p w:rsidR="008F7CC5" w:rsidRPr="00A21E0D" w:rsidRDefault="00A21E0D" w:rsidP="008F7CC5">
      <w:pPr>
        <w:rPr>
          <w:b/>
        </w:rPr>
      </w:pPr>
      <w:r w:rsidRPr="00A21E0D">
        <w:rPr>
          <w:b/>
        </w:rPr>
        <w:t>4</w:t>
      </w:r>
      <w:r w:rsidRPr="00A21E0D">
        <w:rPr>
          <w:b/>
        </w:rPr>
        <w:tab/>
        <w:t>Identification of Resolutions for streamlining</w:t>
      </w:r>
    </w:p>
    <w:p w:rsidR="00A21E0D" w:rsidRDefault="00A21E0D" w:rsidP="0088225B">
      <w:pPr>
        <w:keepNext/>
        <w:keepLines/>
        <w:rPr>
          <w:rFonts w:asciiTheme="majorBidi" w:hAnsiTheme="majorBidi" w:cstheme="majorBidi"/>
        </w:rPr>
      </w:pPr>
      <w:r>
        <w:t>4.1</w:t>
      </w:r>
      <w:r>
        <w:tab/>
        <w:t xml:space="preserve">TSB presented in </w:t>
      </w:r>
      <w:hyperlink r:id="rId26" w:history="1">
        <w:r w:rsidRPr="00BF57C9">
          <w:rPr>
            <w:rStyle w:val="Hyperlink"/>
          </w:rPr>
          <w:t>TD587</w:t>
        </w:r>
      </w:hyperlink>
      <w:r w:rsidR="00DD3F11">
        <w:rPr>
          <w:rStyle w:val="Hyperlink"/>
        </w:rPr>
        <w:t>-R2</w:t>
      </w:r>
      <w:r>
        <w:t xml:space="preserve"> “</w:t>
      </w:r>
      <w:r w:rsidRPr="00D926C6">
        <w:t>Mapping</w:t>
      </w:r>
      <w:r w:rsidRPr="00D26E8E">
        <w:t xml:space="preserve"> of WTSA, WTDC Resolutions, and RA Resolutions onto PP Resolutions with the purpose of identifying candidate Resolutions for streamlining</w:t>
      </w:r>
      <w:r>
        <w:t xml:space="preserve">” which </w:t>
      </w:r>
      <w:r>
        <w:rPr>
          <w:rFonts w:asciiTheme="majorBidi" w:hAnsiTheme="majorBidi" w:cstheme="majorBidi"/>
        </w:rPr>
        <w:t xml:space="preserve">provides an updated mapping </w:t>
      </w:r>
      <w:r w:rsidR="002F53B8">
        <w:rPr>
          <w:rFonts w:asciiTheme="majorBidi" w:hAnsiTheme="majorBidi" w:cstheme="majorBidi"/>
        </w:rPr>
        <w:t xml:space="preserve">(reflecting the liaison inputs </w:t>
      </w:r>
      <w:r w:rsidR="00696FE3">
        <w:rPr>
          <w:rFonts w:asciiTheme="majorBidi" w:hAnsiTheme="majorBidi" w:cstheme="majorBidi"/>
        </w:rPr>
        <w:t xml:space="preserve">and agreement reach </w:t>
      </w:r>
      <w:r w:rsidR="002F53B8">
        <w:rPr>
          <w:rFonts w:asciiTheme="majorBidi" w:hAnsiTheme="majorBidi" w:cstheme="majorBidi"/>
        </w:rPr>
        <w:t xml:space="preserve">as per section </w:t>
      </w:r>
      <w:r w:rsidR="00696FE3">
        <w:rPr>
          <w:rFonts w:asciiTheme="majorBidi" w:hAnsiTheme="majorBidi" w:cstheme="majorBidi"/>
        </w:rPr>
        <w:t>3</w:t>
      </w:r>
      <w:r w:rsidR="002F53B8">
        <w:rPr>
          <w:rFonts w:asciiTheme="majorBidi" w:hAnsiTheme="majorBidi" w:cstheme="majorBidi"/>
        </w:rPr>
        <w:t xml:space="preserve">) </w:t>
      </w:r>
      <w:r w:rsidRPr="00836EF0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the </w:t>
      </w:r>
      <w:r w:rsidRPr="00836EF0">
        <w:rPr>
          <w:rFonts w:asciiTheme="majorBidi" w:hAnsiTheme="majorBidi" w:cstheme="majorBidi"/>
        </w:rPr>
        <w:t>WTSA</w:t>
      </w:r>
      <w:r>
        <w:rPr>
          <w:rFonts w:asciiTheme="majorBidi" w:hAnsiTheme="majorBidi" w:cstheme="majorBidi"/>
        </w:rPr>
        <w:t xml:space="preserve"> Resolutions, </w:t>
      </w:r>
      <w:r w:rsidRPr="00836EF0">
        <w:rPr>
          <w:rFonts w:asciiTheme="majorBidi" w:hAnsiTheme="majorBidi" w:cstheme="majorBidi"/>
        </w:rPr>
        <w:t>WTDC</w:t>
      </w:r>
      <w:r>
        <w:rPr>
          <w:rFonts w:asciiTheme="majorBidi" w:hAnsiTheme="majorBidi" w:cstheme="majorBidi"/>
        </w:rPr>
        <w:t xml:space="preserve"> </w:t>
      </w:r>
      <w:r w:rsidRPr="00836EF0">
        <w:rPr>
          <w:rFonts w:asciiTheme="majorBidi" w:hAnsiTheme="majorBidi" w:cstheme="majorBidi"/>
        </w:rPr>
        <w:t>Resolutions</w:t>
      </w:r>
      <w:r>
        <w:rPr>
          <w:rFonts w:asciiTheme="majorBidi" w:hAnsiTheme="majorBidi" w:cstheme="majorBidi"/>
        </w:rPr>
        <w:t>, and RA Resolutions onto</w:t>
      </w:r>
      <w:r w:rsidRPr="00836EF0">
        <w:rPr>
          <w:rFonts w:asciiTheme="majorBidi" w:hAnsiTheme="majorBidi" w:cstheme="majorBidi"/>
        </w:rPr>
        <w:t xml:space="preserve"> PP</w:t>
      </w:r>
      <w:r>
        <w:rPr>
          <w:rFonts w:asciiTheme="majorBidi" w:hAnsiTheme="majorBidi" w:cstheme="majorBidi"/>
        </w:rPr>
        <w:t xml:space="preserve"> </w:t>
      </w:r>
      <w:r w:rsidRPr="00836EF0">
        <w:rPr>
          <w:rFonts w:asciiTheme="majorBidi" w:hAnsiTheme="majorBidi" w:cstheme="majorBidi"/>
        </w:rPr>
        <w:t>Resolutions</w:t>
      </w:r>
      <w:r>
        <w:rPr>
          <w:rFonts w:asciiTheme="majorBidi" w:hAnsiTheme="majorBidi" w:cstheme="majorBidi"/>
        </w:rPr>
        <w:t>, with the purpose of identifying candidate Resolutions for streamlining.</w:t>
      </w:r>
    </w:p>
    <w:p w:rsidR="00A21E0D" w:rsidRDefault="00AA3684" w:rsidP="0088225B">
      <w:r w:rsidRPr="0088225B">
        <w:t>4.2</w:t>
      </w:r>
      <w:r w:rsidRPr="0088225B">
        <w:tab/>
        <w:t xml:space="preserve">The meeting appreciated the efforts of TSB for this update, and </w:t>
      </w:r>
      <w:r w:rsidR="00D469FE" w:rsidRPr="0088225B">
        <w:t xml:space="preserve">asked </w:t>
      </w:r>
      <w:r w:rsidR="0088225B" w:rsidRPr="0088225B">
        <w:t xml:space="preserve">TSB to reconsider TD587-R2 in light of the agreements reached for the incoming liaison statements (see section </w:t>
      </w:r>
      <w:r w:rsidR="004C1A17">
        <w:t>3</w:t>
      </w:r>
      <w:r w:rsidR="0088225B" w:rsidRPr="0088225B">
        <w:t>).</w:t>
      </w:r>
    </w:p>
    <w:p w:rsidR="00A21E0D" w:rsidRDefault="00A21E0D" w:rsidP="0088225B">
      <w:pPr>
        <w:rPr>
          <w:rFonts w:asciiTheme="majorBidi" w:eastAsia="Times New Roman" w:hAnsiTheme="majorBidi" w:cstheme="majorBidi"/>
          <w:kern w:val="36"/>
        </w:rPr>
      </w:pPr>
      <w:r>
        <w:t>4.3</w:t>
      </w:r>
      <w:r>
        <w:tab/>
      </w:r>
      <w:r w:rsidR="004A1DF1">
        <w:t xml:space="preserve">TSB presented in </w:t>
      </w:r>
      <w:hyperlink r:id="rId27" w:history="1">
        <w:r w:rsidR="004A1DF1" w:rsidRPr="00CA2158">
          <w:rPr>
            <w:rStyle w:val="Hyperlink"/>
          </w:rPr>
          <w:t>TD601</w:t>
        </w:r>
      </w:hyperlink>
      <w:r w:rsidR="004A1DF1">
        <w:t xml:space="preserve"> “</w:t>
      </w:r>
      <w:r w:rsidR="004A1DF1" w:rsidRPr="00CA2158">
        <w:t>Analysis of WTSA Resolutions and their potential for streamlining-by-shortening</w:t>
      </w:r>
      <w:r w:rsidR="004A1DF1">
        <w:t xml:space="preserve">” which </w:t>
      </w:r>
      <w:r w:rsidR="00177831">
        <w:t>provide</w:t>
      </w:r>
      <w:r w:rsidR="00A008C3">
        <w:t>s</w:t>
      </w:r>
      <w:r w:rsidR="00177831">
        <w:t xml:space="preserve"> detailed</w:t>
      </w:r>
      <w:r w:rsidR="00A008C3" w:rsidRPr="002276D9">
        <w:t xml:space="preserve"> quantitative</w:t>
      </w:r>
      <w:r w:rsidR="002276D9">
        <w:t xml:space="preserve"> </w:t>
      </w:r>
      <w:r w:rsidR="00177831">
        <w:t xml:space="preserve">information on </w:t>
      </w:r>
      <w:r w:rsidR="00A008C3">
        <w:t xml:space="preserve">each ITU-T Resolution and </w:t>
      </w:r>
      <w:r w:rsidR="004A1DF1">
        <w:rPr>
          <w:rFonts w:asciiTheme="majorBidi" w:eastAsia="Times New Roman" w:hAnsiTheme="majorBidi" w:cstheme="majorBidi"/>
          <w:kern w:val="36"/>
        </w:rPr>
        <w:t>identifies various candidates Resolutions for potential streamlining by shortening.</w:t>
      </w:r>
    </w:p>
    <w:p w:rsidR="004A1DF1" w:rsidRDefault="00207B0A" w:rsidP="008F7CC5">
      <w:pPr>
        <w:rPr>
          <w:rFonts w:asciiTheme="majorBidi" w:eastAsia="Times New Roman" w:hAnsiTheme="majorBidi" w:cstheme="majorBidi"/>
          <w:kern w:val="36"/>
        </w:rPr>
      </w:pPr>
      <w:r w:rsidRPr="00C74861">
        <w:rPr>
          <w:rFonts w:asciiTheme="majorBidi" w:eastAsia="Times New Roman" w:hAnsiTheme="majorBidi" w:cstheme="majorBidi"/>
          <w:kern w:val="36"/>
        </w:rPr>
        <w:t>4.4</w:t>
      </w:r>
      <w:r w:rsidRPr="00C74861">
        <w:rPr>
          <w:rFonts w:asciiTheme="majorBidi" w:eastAsia="Times New Roman" w:hAnsiTheme="majorBidi" w:cstheme="majorBidi"/>
          <w:kern w:val="36"/>
        </w:rPr>
        <w:tab/>
        <w:t xml:space="preserve">The meeting found this analysis very useful, and supported </w:t>
      </w:r>
      <w:r w:rsidR="00CB7004" w:rsidRPr="00C74861">
        <w:rPr>
          <w:rFonts w:asciiTheme="majorBidi" w:eastAsia="Times New Roman" w:hAnsiTheme="majorBidi" w:cstheme="majorBidi"/>
          <w:kern w:val="36"/>
        </w:rPr>
        <w:t xml:space="preserve">the idea of streamlining-by-shortening, and for </w:t>
      </w:r>
      <w:r w:rsidRPr="00C74861">
        <w:rPr>
          <w:rFonts w:asciiTheme="majorBidi" w:eastAsia="Times New Roman" w:hAnsiTheme="majorBidi" w:cstheme="majorBidi"/>
          <w:kern w:val="36"/>
        </w:rPr>
        <w:t xml:space="preserve">sharing the material </w:t>
      </w:r>
      <w:r w:rsidR="00CB7004" w:rsidRPr="00C74861">
        <w:rPr>
          <w:rFonts w:asciiTheme="majorBidi" w:eastAsia="Times New Roman" w:hAnsiTheme="majorBidi" w:cstheme="majorBidi"/>
          <w:kern w:val="36"/>
        </w:rPr>
        <w:t>with</w:t>
      </w:r>
      <w:r w:rsidRPr="00C74861">
        <w:rPr>
          <w:rFonts w:asciiTheme="majorBidi" w:eastAsia="Times New Roman" w:hAnsiTheme="majorBidi" w:cstheme="majorBidi"/>
          <w:kern w:val="36"/>
        </w:rPr>
        <w:t xml:space="preserve"> study groups for </w:t>
      </w:r>
      <w:r w:rsidR="00CB7004" w:rsidRPr="00C74861">
        <w:rPr>
          <w:rFonts w:asciiTheme="majorBidi" w:eastAsia="Times New Roman" w:hAnsiTheme="majorBidi" w:cstheme="majorBidi"/>
          <w:kern w:val="36"/>
        </w:rPr>
        <w:t xml:space="preserve">their </w:t>
      </w:r>
      <w:r w:rsidRPr="00C74861">
        <w:rPr>
          <w:rFonts w:asciiTheme="majorBidi" w:eastAsia="Times New Roman" w:hAnsiTheme="majorBidi" w:cstheme="majorBidi"/>
          <w:kern w:val="36"/>
        </w:rPr>
        <w:t>consideration.</w:t>
      </w:r>
    </w:p>
    <w:p w:rsidR="0088225B" w:rsidRDefault="0088225B" w:rsidP="008F7CC5">
      <w:pPr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4.5</w:t>
      </w:r>
      <w:r>
        <w:rPr>
          <w:rFonts w:asciiTheme="majorBidi" w:eastAsia="Times New Roman" w:hAnsiTheme="majorBidi" w:cstheme="majorBidi"/>
          <w:kern w:val="36"/>
        </w:rPr>
        <w:tab/>
      </w:r>
      <w:r w:rsidR="00CB7004">
        <w:rPr>
          <w:rFonts w:asciiTheme="majorBidi" w:eastAsia="Times New Roman" w:hAnsiTheme="majorBidi" w:cstheme="majorBidi"/>
          <w:kern w:val="36"/>
        </w:rPr>
        <w:t xml:space="preserve">The TSAG Chairman raised </w:t>
      </w:r>
      <w:r w:rsidR="00E3465D">
        <w:rPr>
          <w:rFonts w:asciiTheme="majorBidi" w:eastAsia="Times New Roman" w:hAnsiTheme="majorBidi" w:cstheme="majorBidi"/>
          <w:kern w:val="36"/>
        </w:rPr>
        <w:t>the</w:t>
      </w:r>
      <w:r w:rsidR="00CB7004">
        <w:rPr>
          <w:rFonts w:asciiTheme="majorBidi" w:eastAsia="Times New Roman" w:hAnsiTheme="majorBidi" w:cstheme="majorBidi"/>
          <w:kern w:val="36"/>
        </w:rPr>
        <w:t xml:space="preserve"> question if the forthcoming </w:t>
      </w:r>
      <w:r w:rsidR="002276D9">
        <w:rPr>
          <w:rFonts w:asciiTheme="majorBidi" w:eastAsia="Times New Roman" w:hAnsiTheme="majorBidi" w:cstheme="majorBidi"/>
          <w:kern w:val="36"/>
        </w:rPr>
        <w:t xml:space="preserve">ITU </w:t>
      </w:r>
      <w:proofErr w:type="spellStart"/>
      <w:r w:rsidR="00CB7004">
        <w:rPr>
          <w:rFonts w:asciiTheme="majorBidi" w:eastAsia="Times New Roman" w:hAnsiTheme="majorBidi" w:cstheme="majorBidi"/>
          <w:kern w:val="36"/>
        </w:rPr>
        <w:t>Radio</w:t>
      </w:r>
      <w:r w:rsidR="002276D9">
        <w:rPr>
          <w:rFonts w:asciiTheme="majorBidi" w:eastAsia="Times New Roman" w:hAnsiTheme="majorBidi" w:cstheme="majorBidi"/>
          <w:kern w:val="36"/>
        </w:rPr>
        <w:t>commun</w:t>
      </w:r>
      <w:r w:rsidR="005C4DEF">
        <w:rPr>
          <w:rFonts w:asciiTheme="majorBidi" w:eastAsia="Times New Roman" w:hAnsiTheme="majorBidi" w:cstheme="majorBidi"/>
          <w:kern w:val="36"/>
        </w:rPr>
        <w:t>i</w:t>
      </w:r>
      <w:r w:rsidR="002276D9">
        <w:rPr>
          <w:rFonts w:asciiTheme="majorBidi" w:eastAsia="Times New Roman" w:hAnsiTheme="majorBidi" w:cstheme="majorBidi"/>
          <w:kern w:val="36"/>
        </w:rPr>
        <w:t>cation</w:t>
      </w:r>
      <w:proofErr w:type="spellEnd"/>
      <w:r w:rsidR="00CB7004">
        <w:rPr>
          <w:rFonts w:asciiTheme="majorBidi" w:eastAsia="Times New Roman" w:hAnsiTheme="majorBidi" w:cstheme="majorBidi"/>
          <w:kern w:val="36"/>
        </w:rPr>
        <w:t xml:space="preserve"> Assembly should be made aware of, e.g. via the TSB Director, on the streamlining approach in ITU-T, and certain Resolutions (e.g. WTSA Resolution 18) </w:t>
      </w:r>
      <w:r w:rsidR="00E3465D">
        <w:rPr>
          <w:rFonts w:asciiTheme="majorBidi" w:eastAsia="Times New Roman" w:hAnsiTheme="majorBidi" w:cstheme="majorBidi"/>
          <w:kern w:val="36"/>
        </w:rPr>
        <w:t xml:space="preserve">being </w:t>
      </w:r>
      <w:r w:rsidR="00CB7004">
        <w:rPr>
          <w:rFonts w:asciiTheme="majorBidi" w:eastAsia="Times New Roman" w:hAnsiTheme="majorBidi" w:cstheme="majorBidi"/>
          <w:kern w:val="36"/>
        </w:rPr>
        <w:t>of mutual interest?</w:t>
      </w:r>
      <w:r w:rsidR="0061105A">
        <w:rPr>
          <w:rFonts w:asciiTheme="majorBidi" w:eastAsia="Times New Roman" w:hAnsiTheme="majorBidi" w:cstheme="majorBidi"/>
          <w:kern w:val="36"/>
        </w:rPr>
        <w:t xml:space="preserve"> Another question pertained to the issue of Inter-Sector Coordination groups (ICGs)</w:t>
      </w:r>
      <w:r w:rsidR="00092E7D">
        <w:rPr>
          <w:rFonts w:asciiTheme="majorBidi" w:eastAsia="Times New Roman" w:hAnsiTheme="majorBidi" w:cstheme="majorBidi"/>
          <w:kern w:val="36"/>
        </w:rPr>
        <w:t xml:space="preserve"> as defined in </w:t>
      </w:r>
      <w:r w:rsidR="00092E7D">
        <w:rPr>
          <w:lang w:val="en-US"/>
        </w:rPr>
        <w:t xml:space="preserve">ITU-R Resolution 1 and ITU-R Resolution 6, Annex 3, but </w:t>
      </w:r>
      <w:r w:rsidR="001F477E">
        <w:rPr>
          <w:rFonts w:asciiTheme="majorBidi" w:eastAsia="Times New Roman" w:hAnsiTheme="majorBidi" w:cstheme="majorBidi"/>
          <w:kern w:val="36"/>
        </w:rPr>
        <w:t>that do not exist anymore</w:t>
      </w:r>
      <w:r w:rsidR="0061105A">
        <w:rPr>
          <w:rFonts w:asciiTheme="majorBidi" w:eastAsia="Times New Roman" w:hAnsiTheme="majorBidi" w:cstheme="majorBidi"/>
          <w:kern w:val="36"/>
        </w:rPr>
        <w:t xml:space="preserve">, </w:t>
      </w:r>
      <w:r w:rsidR="001F477E">
        <w:rPr>
          <w:rFonts w:asciiTheme="majorBidi" w:eastAsia="Times New Roman" w:hAnsiTheme="majorBidi" w:cstheme="majorBidi"/>
          <w:kern w:val="36"/>
        </w:rPr>
        <w:t xml:space="preserve">and </w:t>
      </w:r>
      <w:r w:rsidR="00D424A5">
        <w:rPr>
          <w:rFonts w:asciiTheme="majorBidi" w:eastAsia="Times New Roman" w:hAnsiTheme="majorBidi" w:cstheme="majorBidi"/>
          <w:kern w:val="36"/>
        </w:rPr>
        <w:t>a potential</w:t>
      </w:r>
      <w:r w:rsidR="0061105A">
        <w:rPr>
          <w:rFonts w:asciiTheme="majorBidi" w:eastAsia="Times New Roman" w:hAnsiTheme="majorBidi" w:cstheme="majorBidi"/>
          <w:kern w:val="36"/>
        </w:rPr>
        <w:t xml:space="preserve"> name conflict with the </w:t>
      </w:r>
      <w:r w:rsidR="008D48B3">
        <w:rPr>
          <w:rFonts w:asciiTheme="majorBidi" w:eastAsia="Times New Roman" w:hAnsiTheme="majorBidi" w:cstheme="majorBidi"/>
          <w:kern w:val="36"/>
        </w:rPr>
        <w:t>ITU Inter-Sector Coordination Group (</w:t>
      </w:r>
      <w:r w:rsidR="0061105A">
        <w:rPr>
          <w:rFonts w:asciiTheme="majorBidi" w:eastAsia="Times New Roman" w:hAnsiTheme="majorBidi" w:cstheme="majorBidi"/>
          <w:kern w:val="36"/>
        </w:rPr>
        <w:t>ISCG</w:t>
      </w:r>
      <w:r w:rsidR="008D48B3">
        <w:rPr>
          <w:rFonts w:asciiTheme="majorBidi" w:eastAsia="Times New Roman" w:hAnsiTheme="majorBidi" w:cstheme="majorBidi"/>
          <w:kern w:val="36"/>
        </w:rPr>
        <w:t>)</w:t>
      </w:r>
      <w:r w:rsidR="0061105A">
        <w:rPr>
          <w:rFonts w:asciiTheme="majorBidi" w:eastAsia="Times New Roman" w:hAnsiTheme="majorBidi" w:cstheme="majorBidi"/>
          <w:kern w:val="36"/>
        </w:rPr>
        <w:t>.</w:t>
      </w:r>
    </w:p>
    <w:p w:rsidR="0061105A" w:rsidRDefault="00584CE6" w:rsidP="008F7CC5">
      <w:pPr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4.6</w:t>
      </w:r>
      <w:r>
        <w:rPr>
          <w:rFonts w:asciiTheme="majorBidi" w:eastAsia="Times New Roman" w:hAnsiTheme="majorBidi" w:cstheme="majorBidi"/>
          <w:kern w:val="36"/>
        </w:rPr>
        <w:tab/>
        <w:t xml:space="preserve">The meeting suggested considering </w:t>
      </w:r>
      <w:r w:rsidR="0061105A">
        <w:rPr>
          <w:rFonts w:asciiTheme="majorBidi" w:eastAsia="Times New Roman" w:hAnsiTheme="majorBidi" w:cstheme="majorBidi"/>
          <w:kern w:val="36"/>
        </w:rPr>
        <w:t>those</w:t>
      </w:r>
      <w:r>
        <w:rPr>
          <w:rFonts w:asciiTheme="majorBidi" w:eastAsia="Times New Roman" w:hAnsiTheme="majorBidi" w:cstheme="majorBidi"/>
          <w:kern w:val="36"/>
        </w:rPr>
        <w:t xml:space="preserve"> question</w:t>
      </w:r>
      <w:r w:rsidR="0061105A">
        <w:rPr>
          <w:rFonts w:asciiTheme="majorBidi" w:eastAsia="Times New Roman" w:hAnsiTheme="majorBidi" w:cstheme="majorBidi"/>
          <w:kern w:val="36"/>
        </w:rPr>
        <w:t>s</w:t>
      </w:r>
      <w:r>
        <w:rPr>
          <w:rFonts w:asciiTheme="majorBidi" w:eastAsia="Times New Roman" w:hAnsiTheme="majorBidi" w:cstheme="majorBidi"/>
          <w:kern w:val="36"/>
        </w:rPr>
        <w:t xml:space="preserve"> during the ISC</w:t>
      </w:r>
      <w:r w:rsidR="0061105A">
        <w:rPr>
          <w:rFonts w:asciiTheme="majorBidi" w:eastAsia="Times New Roman" w:hAnsiTheme="majorBidi" w:cstheme="majorBidi"/>
          <w:kern w:val="36"/>
        </w:rPr>
        <w:t>G meeting on Wednesday evening.</w:t>
      </w:r>
    </w:p>
    <w:p w:rsidR="00584CE6" w:rsidRDefault="0061105A" w:rsidP="008F7CC5">
      <w:r>
        <w:rPr>
          <w:rFonts w:asciiTheme="majorBidi" w:eastAsia="Times New Roman" w:hAnsiTheme="majorBidi" w:cstheme="majorBidi"/>
          <w:kern w:val="36"/>
        </w:rPr>
        <w:t>4.7</w:t>
      </w:r>
      <w:r>
        <w:rPr>
          <w:rFonts w:asciiTheme="majorBidi" w:eastAsia="Times New Roman" w:hAnsiTheme="majorBidi" w:cstheme="majorBidi"/>
          <w:kern w:val="36"/>
        </w:rPr>
        <w:tab/>
      </w:r>
      <w:r w:rsidR="00584CE6">
        <w:rPr>
          <w:rFonts w:asciiTheme="majorBidi" w:eastAsia="Times New Roman" w:hAnsiTheme="majorBidi" w:cstheme="majorBidi"/>
          <w:kern w:val="36"/>
        </w:rPr>
        <w:t xml:space="preserve">In any </w:t>
      </w:r>
      <w:r w:rsidR="00A56829">
        <w:rPr>
          <w:rFonts w:asciiTheme="majorBidi" w:eastAsia="Times New Roman" w:hAnsiTheme="majorBidi" w:cstheme="majorBidi"/>
          <w:kern w:val="36"/>
        </w:rPr>
        <w:t>case</w:t>
      </w:r>
      <w:r w:rsidR="00584CE6">
        <w:rPr>
          <w:rFonts w:asciiTheme="majorBidi" w:eastAsia="Times New Roman" w:hAnsiTheme="majorBidi" w:cstheme="majorBidi"/>
          <w:kern w:val="36"/>
        </w:rPr>
        <w:t>, the meeting was clear about to avoid duplication and misunderstanding</w:t>
      </w:r>
      <w:r w:rsidR="003737E5">
        <w:rPr>
          <w:rFonts w:asciiTheme="majorBidi" w:eastAsia="Times New Roman" w:hAnsiTheme="majorBidi" w:cstheme="majorBidi"/>
          <w:kern w:val="36"/>
        </w:rPr>
        <w:t>,</w:t>
      </w:r>
      <w:r w:rsidR="00584CE6">
        <w:rPr>
          <w:rFonts w:asciiTheme="majorBidi" w:eastAsia="Times New Roman" w:hAnsiTheme="majorBidi" w:cstheme="majorBidi"/>
          <w:kern w:val="36"/>
        </w:rPr>
        <w:t xml:space="preserve"> and to leave intact the agreements in place. The general understanding is that streamlining is merely a tool as part of the Resolution review process; but is not a goal in itself; and there might be other review techniques as well for the review of the substance of Resolutions.</w:t>
      </w:r>
    </w:p>
    <w:p w:rsidR="00517FE5" w:rsidRDefault="00517FE5" w:rsidP="00ED40C0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</w:r>
      <w:r w:rsidRPr="00517FE5">
        <w:rPr>
          <w:b/>
          <w:bCs/>
        </w:rPr>
        <w:t>Outgoing liaison statement</w:t>
      </w:r>
    </w:p>
    <w:p w:rsidR="00517FE5" w:rsidRPr="00C27B40" w:rsidRDefault="00517FE5" w:rsidP="00517FE5">
      <w:pPr>
        <w:tabs>
          <w:tab w:val="left" w:pos="570"/>
        </w:tabs>
        <w:rPr>
          <w:rFonts w:asciiTheme="majorBidi" w:hAnsiTheme="majorBidi" w:cstheme="majorBidi"/>
        </w:rPr>
      </w:pPr>
      <w:r w:rsidRPr="00517FE5">
        <w:rPr>
          <w:bCs/>
        </w:rPr>
        <w:t>6.1</w:t>
      </w:r>
      <w:r w:rsidRPr="00517FE5">
        <w:rPr>
          <w:bCs/>
        </w:rPr>
        <w:tab/>
      </w:r>
      <w:hyperlink r:id="rId28" w:history="1">
        <w:r w:rsidRPr="00594A7D">
          <w:rPr>
            <w:rStyle w:val="Hyperlink"/>
          </w:rPr>
          <w:t>TD618</w:t>
        </w:r>
      </w:hyperlink>
      <w:r w:rsidR="004A6DF4">
        <w:rPr>
          <w:bCs/>
        </w:rPr>
        <w:t xml:space="preserve"> </w:t>
      </w:r>
      <w:r w:rsidRPr="00C27B40">
        <w:rPr>
          <w:rFonts w:asciiTheme="majorBidi" w:hAnsiTheme="majorBidi" w:cstheme="majorBidi"/>
        </w:rPr>
        <w:t xml:space="preserve">contains </w:t>
      </w:r>
      <w:r>
        <w:rPr>
          <w:rFonts w:asciiTheme="majorBidi" w:hAnsiTheme="majorBidi" w:cstheme="majorBidi"/>
        </w:rPr>
        <w:t>a</w:t>
      </w:r>
      <w:r w:rsidRPr="00C27B40">
        <w:rPr>
          <w:rFonts w:asciiTheme="majorBidi" w:hAnsiTheme="majorBidi" w:cstheme="majorBidi"/>
        </w:rPr>
        <w:t xml:space="preserve"> draft outgoing liaison statement on streamlining Resolutions to </w:t>
      </w:r>
      <w:r w:rsidR="008E23C1">
        <w:rPr>
          <w:rFonts w:asciiTheme="majorBidi" w:hAnsiTheme="majorBidi" w:cstheme="majorBidi"/>
        </w:rPr>
        <w:t>ITU Inter-Sector Coordination Group (</w:t>
      </w:r>
      <w:r w:rsidRPr="00C27B40">
        <w:rPr>
          <w:rFonts w:asciiTheme="majorBidi" w:hAnsiTheme="majorBidi" w:cstheme="majorBidi"/>
        </w:rPr>
        <w:t>ISCG</w:t>
      </w:r>
      <w:r w:rsidR="008E23C1">
        <w:rPr>
          <w:rFonts w:asciiTheme="majorBidi" w:hAnsiTheme="majorBidi" w:cstheme="majorBidi"/>
        </w:rPr>
        <w:t>)</w:t>
      </w:r>
      <w:r w:rsidRPr="00C27B40">
        <w:rPr>
          <w:rFonts w:asciiTheme="majorBidi" w:hAnsiTheme="majorBidi" w:cstheme="majorBidi"/>
        </w:rPr>
        <w:t xml:space="preserve">, </w:t>
      </w:r>
      <w:r w:rsidR="008E23C1">
        <w:rPr>
          <w:rFonts w:asciiTheme="majorBidi" w:hAnsiTheme="majorBidi" w:cstheme="majorBidi"/>
        </w:rPr>
        <w:t>ITU secretariat’s Inter-Sector Coordination Task Force (</w:t>
      </w:r>
      <w:r w:rsidRPr="00C27B40">
        <w:rPr>
          <w:rFonts w:asciiTheme="majorBidi" w:hAnsiTheme="majorBidi" w:cstheme="majorBidi"/>
        </w:rPr>
        <w:t>ISC-TF</w:t>
      </w:r>
      <w:r w:rsidR="008E23C1">
        <w:rPr>
          <w:rFonts w:asciiTheme="majorBidi" w:hAnsiTheme="majorBidi" w:cstheme="majorBidi"/>
        </w:rPr>
        <w:t>)</w:t>
      </w:r>
      <w:r w:rsidRPr="00C27B40">
        <w:rPr>
          <w:rFonts w:asciiTheme="majorBidi" w:hAnsiTheme="majorBidi" w:cstheme="majorBidi"/>
        </w:rPr>
        <w:t xml:space="preserve">, TDAG, </w:t>
      </w:r>
      <w:r>
        <w:rPr>
          <w:rFonts w:asciiTheme="majorBidi" w:hAnsiTheme="majorBidi" w:cstheme="majorBidi"/>
        </w:rPr>
        <w:t xml:space="preserve">and </w:t>
      </w:r>
      <w:r w:rsidRPr="00C27B40">
        <w:rPr>
          <w:rFonts w:asciiTheme="majorBidi" w:hAnsiTheme="majorBidi" w:cstheme="majorBidi"/>
        </w:rPr>
        <w:t>RAG</w:t>
      </w:r>
      <w:r>
        <w:rPr>
          <w:rFonts w:asciiTheme="majorBidi" w:hAnsiTheme="majorBidi" w:cstheme="majorBidi"/>
        </w:rPr>
        <w:t xml:space="preserve"> </w:t>
      </w:r>
      <w:r w:rsidR="0036234B">
        <w:rPr>
          <w:rFonts w:asciiTheme="majorBidi" w:hAnsiTheme="majorBidi" w:cstheme="majorBidi"/>
        </w:rPr>
        <w:t>and regional organizations</w:t>
      </w:r>
      <w:r w:rsidRPr="00C27B40">
        <w:rPr>
          <w:rFonts w:asciiTheme="majorBidi" w:hAnsiTheme="majorBidi" w:cstheme="majorBidi"/>
        </w:rPr>
        <w:t>.</w:t>
      </w:r>
    </w:p>
    <w:p w:rsidR="004A6DF4" w:rsidRDefault="004A6DF4" w:rsidP="00517FE5">
      <w:pPr>
        <w:tabs>
          <w:tab w:val="left" w:pos="5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517FE5">
        <w:rPr>
          <w:rFonts w:asciiTheme="majorBidi" w:hAnsiTheme="majorBidi" w:cstheme="majorBidi"/>
        </w:rPr>
        <w:t>.2</w:t>
      </w:r>
      <w:r w:rsidR="00517FE5">
        <w:rPr>
          <w:rFonts w:asciiTheme="majorBidi" w:hAnsiTheme="majorBidi" w:cstheme="majorBidi"/>
        </w:rPr>
        <w:tab/>
      </w:r>
      <w:r w:rsidR="00ED252C">
        <w:rPr>
          <w:rFonts w:asciiTheme="majorBidi" w:hAnsiTheme="majorBidi" w:cstheme="majorBidi"/>
        </w:rPr>
        <w:t>The meeting supported sending a liaison statement by TSAG; and agreed to make the liaison for information and action (if any).</w:t>
      </w:r>
    </w:p>
    <w:p w:rsidR="00073FB1" w:rsidRPr="00ED40C0" w:rsidRDefault="00517FE5" w:rsidP="002B6446">
      <w:pPr>
        <w:keepNext/>
        <w:keepLines/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lastRenderedPageBreak/>
        <w:t>7</w:t>
      </w:r>
      <w:r w:rsidR="00D70E63" w:rsidRPr="00ED40C0">
        <w:rPr>
          <w:b/>
          <w:bCs/>
        </w:rPr>
        <w:tab/>
      </w:r>
      <w:r w:rsidR="00A71074" w:rsidRPr="00ED40C0">
        <w:rPr>
          <w:b/>
          <w:bCs/>
        </w:rPr>
        <w:t>Future meetings</w:t>
      </w:r>
    </w:p>
    <w:p w:rsidR="00073FB1" w:rsidRPr="00ED40C0" w:rsidRDefault="00517FE5" w:rsidP="002B6446">
      <w:pPr>
        <w:keepNext/>
        <w:keepLines/>
        <w:tabs>
          <w:tab w:val="left" w:pos="570"/>
        </w:tabs>
        <w:rPr>
          <w:b/>
          <w:bCs/>
        </w:rPr>
      </w:pPr>
      <w:r>
        <w:t>7</w:t>
      </w:r>
      <w:r w:rsidR="00C27B40">
        <w:t>.1</w:t>
      </w:r>
      <w:r w:rsidR="00C27B40">
        <w:tab/>
      </w:r>
      <w:r w:rsidR="00073FB1" w:rsidRPr="00ED40C0">
        <w:t>RG-</w:t>
      </w:r>
      <w:proofErr w:type="spellStart"/>
      <w:r w:rsidR="00073FB1" w:rsidRPr="00ED40C0">
        <w:t>ResReview</w:t>
      </w:r>
      <w:proofErr w:type="spellEnd"/>
      <w:r w:rsidR="00073FB1" w:rsidRPr="00ED40C0">
        <w:t xml:space="preserve"> calls for contributions </w:t>
      </w:r>
      <w:r w:rsidR="00C27B40">
        <w:t xml:space="preserve">with </w:t>
      </w:r>
      <w:r w:rsidR="00F47BC2">
        <w:t>further</w:t>
      </w:r>
      <w:r w:rsidR="00F47BC2" w:rsidRPr="002276D9">
        <w:t xml:space="preserve"> </w:t>
      </w:r>
      <w:r w:rsidR="00C27B40">
        <w:t xml:space="preserve">proposals on </w:t>
      </w:r>
      <w:r w:rsidR="006A3729">
        <w:t xml:space="preserve">reviewing WTSA </w:t>
      </w:r>
      <w:r w:rsidR="00C27B40">
        <w:t>resolutions,</w:t>
      </w:r>
      <w:r w:rsidR="00073FB1" w:rsidRPr="00ED40C0">
        <w:t xml:space="preserve"> </w:t>
      </w:r>
      <w:r w:rsidR="006A3729">
        <w:t>including streamlining,</w:t>
      </w:r>
      <w:r w:rsidR="00FE5E1B">
        <w:t xml:space="preserve"> </w:t>
      </w:r>
      <w:r w:rsidR="00ED40C0" w:rsidRPr="00ED40C0">
        <w:t xml:space="preserve">and seeks authorization from TSAG to organize </w:t>
      </w:r>
      <w:r w:rsidR="00C27B40">
        <w:t>one</w:t>
      </w:r>
      <w:r w:rsidR="00ED40C0" w:rsidRPr="00ED40C0">
        <w:t xml:space="preserve"> interim e-meeting, in case </w:t>
      </w:r>
      <w:r w:rsidR="00073FB1" w:rsidRPr="00ED40C0">
        <w:t xml:space="preserve">contributions </w:t>
      </w:r>
      <w:r w:rsidR="00F47BC2">
        <w:t>are</w:t>
      </w:r>
      <w:r w:rsidR="00073FB1" w:rsidRPr="00ED40C0">
        <w:t xml:space="preserve"> submitted</w:t>
      </w:r>
      <w:r w:rsidR="00ED40C0" w:rsidRPr="00ED40C0">
        <w:t>.</w:t>
      </w:r>
    </w:p>
    <w:p w:rsidR="002B01E9" w:rsidRPr="00ED40C0" w:rsidRDefault="00517FE5" w:rsidP="00ED40C0">
      <w:pPr>
        <w:tabs>
          <w:tab w:val="left" w:pos="570"/>
        </w:tabs>
      </w:pPr>
      <w:r>
        <w:t>7</w:t>
      </w:r>
      <w:r w:rsidR="00C27B40">
        <w:t>.2</w:t>
      </w:r>
      <w:r w:rsidR="00C27B40">
        <w:tab/>
      </w:r>
      <w:r w:rsidR="0087007C" w:rsidRPr="00ED40C0">
        <w:t>RG-</w:t>
      </w:r>
      <w:proofErr w:type="spellStart"/>
      <w:r w:rsidR="0087007C" w:rsidRPr="00ED40C0">
        <w:t>ResReview</w:t>
      </w:r>
      <w:proofErr w:type="spellEnd"/>
      <w:r w:rsidR="005203B8" w:rsidRPr="00ED40C0">
        <w:t xml:space="preserve"> will meet at the </w:t>
      </w:r>
      <w:r w:rsidR="00334AD1">
        <w:t>fifth</w:t>
      </w:r>
      <w:r w:rsidR="005203B8" w:rsidRPr="00ED40C0">
        <w:t xml:space="preserve"> TSAG meeting in </w:t>
      </w:r>
      <w:r w:rsidR="00ED40C0" w:rsidRPr="00ED40C0">
        <w:t>20</w:t>
      </w:r>
      <w:r w:rsidR="00334AD1">
        <w:t>20</w:t>
      </w:r>
      <w:r w:rsidR="005203B8" w:rsidRPr="00ED40C0">
        <w:t>.</w:t>
      </w:r>
    </w:p>
    <w:p w:rsidR="009A1654" w:rsidRPr="00ED40C0" w:rsidRDefault="00517FE5" w:rsidP="009721D0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8</w:t>
      </w:r>
      <w:r w:rsidR="00461AAE" w:rsidRPr="00ED40C0">
        <w:rPr>
          <w:b/>
          <w:bCs/>
        </w:rPr>
        <w:tab/>
      </w:r>
      <w:r w:rsidR="00A71074" w:rsidRPr="00ED40C0">
        <w:rPr>
          <w:b/>
          <w:bCs/>
        </w:rPr>
        <w:t>Other business</w:t>
      </w:r>
    </w:p>
    <w:p w:rsidR="005203B8" w:rsidRPr="00ED40C0" w:rsidRDefault="005203B8" w:rsidP="009721D0">
      <w:pPr>
        <w:tabs>
          <w:tab w:val="left" w:pos="570"/>
        </w:tabs>
        <w:spacing w:before="240"/>
        <w:ind w:left="573" w:hanging="573"/>
      </w:pPr>
      <w:r w:rsidRPr="00ED40C0">
        <w:t>None.</w:t>
      </w:r>
    </w:p>
    <w:p w:rsidR="003E6D1D" w:rsidRPr="00ED40C0" w:rsidRDefault="00517FE5" w:rsidP="00950E1B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9</w:t>
      </w:r>
      <w:r w:rsidR="009A1654" w:rsidRPr="00ED40C0">
        <w:rPr>
          <w:b/>
          <w:bCs/>
        </w:rPr>
        <w:tab/>
        <w:t>C</w:t>
      </w:r>
      <w:r w:rsidR="006B5A67" w:rsidRPr="00ED40C0">
        <w:rPr>
          <w:b/>
          <w:bCs/>
        </w:rPr>
        <w:t>losure of the meeting</w:t>
      </w:r>
    </w:p>
    <w:p w:rsidR="007919D5" w:rsidRDefault="00517FE5" w:rsidP="00ED40C0">
      <w:pPr>
        <w:tabs>
          <w:tab w:val="left" w:pos="570"/>
        </w:tabs>
      </w:pPr>
      <w:r>
        <w:t>9</w:t>
      </w:r>
      <w:r w:rsidR="007919D5">
        <w:t>.1</w:t>
      </w:r>
      <w:r w:rsidR="007919D5">
        <w:tab/>
      </w:r>
      <w:r w:rsidR="003E43B6" w:rsidRPr="00ED40C0">
        <w:t xml:space="preserve">Mr </w:t>
      </w:r>
      <w:proofErr w:type="spellStart"/>
      <w:r w:rsidR="0087007C" w:rsidRPr="00ED40C0">
        <w:t>Minkin</w:t>
      </w:r>
      <w:proofErr w:type="spellEnd"/>
      <w:r w:rsidR="00A9034B" w:rsidRPr="00ED40C0">
        <w:t xml:space="preserve"> thanked all participants for their attendance in this meeting</w:t>
      </w:r>
      <w:r w:rsidR="0094723C" w:rsidRPr="00ED40C0">
        <w:t>,</w:t>
      </w:r>
      <w:r w:rsidR="0094723C" w:rsidRPr="00ED40C0">
        <w:rPr>
          <w:rFonts w:asciiTheme="majorBidi" w:eastAsia="Batang" w:hAnsiTheme="majorBidi" w:cstheme="majorBidi"/>
        </w:rPr>
        <w:t xml:space="preserve"> </w:t>
      </w:r>
      <w:r w:rsidR="009751C6">
        <w:rPr>
          <w:rFonts w:asciiTheme="majorBidi" w:eastAsia="Batang" w:hAnsiTheme="majorBidi" w:cstheme="majorBidi"/>
        </w:rPr>
        <w:t xml:space="preserve">the contributors for their contributions, </w:t>
      </w:r>
      <w:r w:rsidR="0094723C" w:rsidRPr="00ED40C0">
        <w:rPr>
          <w:rFonts w:asciiTheme="majorBidi" w:eastAsia="Batang" w:hAnsiTheme="majorBidi" w:cstheme="majorBidi"/>
        </w:rPr>
        <w:t>TSB</w:t>
      </w:r>
      <w:r w:rsidR="00ED252C">
        <w:rPr>
          <w:rFonts w:asciiTheme="majorBidi" w:eastAsia="Batang" w:hAnsiTheme="majorBidi" w:cstheme="majorBidi"/>
        </w:rPr>
        <w:t>, and Martin Euchner</w:t>
      </w:r>
      <w:r w:rsidR="0094723C" w:rsidRPr="00ED40C0">
        <w:rPr>
          <w:rFonts w:asciiTheme="majorBidi" w:eastAsia="Batang" w:hAnsiTheme="majorBidi" w:cstheme="majorBidi"/>
        </w:rPr>
        <w:t xml:space="preserve"> for </w:t>
      </w:r>
      <w:r w:rsidR="00ED252C">
        <w:rPr>
          <w:rFonts w:asciiTheme="majorBidi" w:eastAsia="Batang" w:hAnsiTheme="majorBidi" w:cstheme="majorBidi"/>
        </w:rPr>
        <w:t>the</w:t>
      </w:r>
      <w:r w:rsidR="0094723C" w:rsidRPr="00ED40C0">
        <w:rPr>
          <w:rFonts w:asciiTheme="majorBidi" w:eastAsia="Batang" w:hAnsiTheme="majorBidi" w:cstheme="majorBidi"/>
        </w:rPr>
        <w:t xml:space="preserve"> support, the interpreters, and the </w:t>
      </w:r>
      <w:proofErr w:type="spellStart"/>
      <w:r w:rsidR="0094723C" w:rsidRPr="00ED40C0">
        <w:rPr>
          <w:rFonts w:asciiTheme="majorBidi" w:eastAsia="Batang" w:hAnsiTheme="majorBidi" w:cstheme="majorBidi"/>
        </w:rPr>
        <w:t>captioner</w:t>
      </w:r>
      <w:proofErr w:type="spellEnd"/>
      <w:r w:rsidR="007919D5">
        <w:t>.</w:t>
      </w:r>
    </w:p>
    <w:p w:rsidR="00A9034B" w:rsidRDefault="00517FE5" w:rsidP="00ED40C0">
      <w:pPr>
        <w:tabs>
          <w:tab w:val="left" w:pos="570"/>
        </w:tabs>
      </w:pPr>
      <w:r>
        <w:t>9</w:t>
      </w:r>
      <w:r w:rsidR="007919D5">
        <w:t>.</w:t>
      </w:r>
      <w:r w:rsidR="00334AD1">
        <w:t>2</w:t>
      </w:r>
      <w:r w:rsidR="007919D5">
        <w:tab/>
      </w:r>
      <w:r w:rsidR="003E43B6" w:rsidRPr="00ED40C0">
        <w:t xml:space="preserve">The meeting was closed </w:t>
      </w:r>
      <w:r w:rsidR="003E43B6" w:rsidRPr="00830B60">
        <w:t>around</w:t>
      </w:r>
      <w:r w:rsidR="0094723C" w:rsidRPr="00830B60">
        <w:t xml:space="preserve"> 1</w:t>
      </w:r>
      <w:r w:rsidR="00830B60" w:rsidRPr="00830B60">
        <w:t>1</w:t>
      </w:r>
      <w:r w:rsidR="00334AD1" w:rsidRPr="00830B60">
        <w:t>:</w:t>
      </w:r>
      <w:r w:rsidR="00830B60" w:rsidRPr="00830B60">
        <w:t>00</w:t>
      </w:r>
      <w:r w:rsidR="00A9034B" w:rsidRPr="00830B60">
        <w:t>.</w:t>
      </w:r>
    </w:p>
    <w:p w:rsidR="005861BE" w:rsidRPr="00804EFA" w:rsidRDefault="00F23541" w:rsidP="00E909E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center"/>
        <w:textAlignment w:val="baseline"/>
      </w:pPr>
      <w:r w:rsidRPr="00804EFA">
        <w:t>____________</w:t>
      </w:r>
      <w:r w:rsidR="008B265B" w:rsidRPr="00804EFA">
        <w:t>_____</w:t>
      </w:r>
      <w:r w:rsidR="005861BE" w:rsidRPr="00804EFA">
        <w:t>_____</w:t>
      </w:r>
    </w:p>
    <w:sectPr w:rsidR="005861BE" w:rsidRPr="00804EFA" w:rsidSect="00ED1CD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B6" w:rsidRDefault="001E0BB6">
      <w:r>
        <w:separator/>
      </w:r>
    </w:p>
  </w:endnote>
  <w:endnote w:type="continuationSeparator" w:id="0">
    <w:p w:rsidR="001E0BB6" w:rsidRDefault="001E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AD" w:rsidRDefault="00B45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AD" w:rsidRDefault="00B457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AD" w:rsidRDefault="00B45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B6" w:rsidRDefault="001E0BB6">
      <w:r>
        <w:separator/>
      </w:r>
    </w:p>
  </w:footnote>
  <w:footnote w:type="continuationSeparator" w:id="0">
    <w:p w:rsidR="001E0BB6" w:rsidRDefault="001E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AD" w:rsidRDefault="00B457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5" w:rsidRPr="00ED1CDB" w:rsidRDefault="00ED1CDB" w:rsidP="00ED1CDB">
    <w:pPr>
      <w:pStyle w:val="Header"/>
    </w:pPr>
    <w:r w:rsidRPr="00ED1CDB">
      <w:t xml:space="preserve">- </w:t>
    </w:r>
    <w:r w:rsidRPr="00ED1CDB">
      <w:fldChar w:fldCharType="begin"/>
    </w:r>
    <w:r w:rsidRPr="00ED1CDB">
      <w:instrText xml:space="preserve"> PAGE  \* MERGEFORMAT </w:instrText>
    </w:r>
    <w:r w:rsidRPr="00ED1CDB">
      <w:fldChar w:fldCharType="separate"/>
    </w:r>
    <w:r w:rsidR="00B457AD">
      <w:rPr>
        <w:noProof/>
      </w:rPr>
      <w:t>2</w:t>
    </w:r>
    <w:r w:rsidRPr="00ED1CDB">
      <w:fldChar w:fldCharType="end"/>
    </w:r>
    <w:r w:rsidRPr="00ED1CDB">
      <w:t xml:space="preserve"> -</w:t>
    </w:r>
  </w:p>
  <w:p w:rsidR="00ED1CDB" w:rsidRPr="00ED1CDB" w:rsidRDefault="003E3591" w:rsidP="00B457AD">
    <w:pPr>
      <w:pStyle w:val="Header"/>
      <w:spacing w:after="240"/>
    </w:pPr>
    <w:r>
      <w:t>T</w:t>
    </w:r>
    <w:r w:rsidR="003C7237">
      <w:t>SAG-T</w:t>
    </w:r>
    <w:r>
      <w:t>D</w:t>
    </w:r>
    <w:r w:rsidR="00B15142">
      <w:t>455</w:t>
    </w:r>
    <w:bookmarkStart w:id="13" w:name="_GoBack"/>
    <w:bookmarkEnd w:id="13"/>
    <w:ins w:id="14" w:author="Euchner, Martin" w:date="2019-10-10T10:46:00Z">
      <w:r w:rsidR="00927843">
        <w:t>R1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AD" w:rsidRDefault="00B45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62B"/>
    <w:multiLevelType w:val="hybridMultilevel"/>
    <w:tmpl w:val="FC7A6196"/>
    <w:lvl w:ilvl="0" w:tplc="304C4ED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CEA"/>
    <w:multiLevelType w:val="hybridMultilevel"/>
    <w:tmpl w:val="BF78E45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26ED5"/>
    <w:multiLevelType w:val="hybridMultilevel"/>
    <w:tmpl w:val="6FF6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74DA9"/>
    <w:multiLevelType w:val="hybridMultilevel"/>
    <w:tmpl w:val="47B4175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BB4042"/>
    <w:multiLevelType w:val="hybridMultilevel"/>
    <w:tmpl w:val="BF3CFFE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293B"/>
    <w:multiLevelType w:val="hybridMultilevel"/>
    <w:tmpl w:val="06A89E2E"/>
    <w:lvl w:ilvl="0" w:tplc="040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7" w15:restartNumberingAfterBreak="0">
    <w:nsid w:val="1B931EBF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05F1371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2F6742F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14FC7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0167C10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F3E19"/>
    <w:multiLevelType w:val="hybridMultilevel"/>
    <w:tmpl w:val="4E10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E5B65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F6D682B"/>
    <w:multiLevelType w:val="hybridMultilevel"/>
    <w:tmpl w:val="7DE2AD4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F221890"/>
    <w:multiLevelType w:val="hybridMultilevel"/>
    <w:tmpl w:val="1620395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3EF341A"/>
    <w:multiLevelType w:val="hybridMultilevel"/>
    <w:tmpl w:val="1266576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B1158DC"/>
    <w:multiLevelType w:val="hybridMultilevel"/>
    <w:tmpl w:val="4E94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060C4"/>
    <w:multiLevelType w:val="hybridMultilevel"/>
    <w:tmpl w:val="281C30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32145BE"/>
    <w:multiLevelType w:val="multilevel"/>
    <w:tmpl w:val="B7A84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CF291E"/>
    <w:multiLevelType w:val="hybridMultilevel"/>
    <w:tmpl w:val="455A136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D70086"/>
    <w:multiLevelType w:val="hybridMultilevel"/>
    <w:tmpl w:val="7E002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74D5524D"/>
    <w:multiLevelType w:val="hybridMultilevel"/>
    <w:tmpl w:val="EC2852E6"/>
    <w:lvl w:ilvl="0" w:tplc="CD746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B0AA0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17"/>
  </w:num>
  <w:num w:numId="9">
    <w:abstractNumId w:val="4"/>
  </w:num>
  <w:num w:numId="10">
    <w:abstractNumId w:val="19"/>
  </w:num>
  <w:num w:numId="11">
    <w:abstractNumId w:val="21"/>
  </w:num>
  <w:num w:numId="12">
    <w:abstractNumId w:val="18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20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9"/>
  </w:num>
  <w:num w:numId="23">
    <w:abstractNumId w:val="5"/>
  </w:num>
  <w:num w:numId="24">
    <w:abstractNumId w:val="23"/>
  </w:num>
  <w:num w:numId="25">
    <w:abstractNumId w:val="15"/>
  </w:num>
  <w:num w:numId="26">
    <w:abstractNumId w:val="24"/>
  </w:num>
  <w:num w:numId="27">
    <w:abstractNumId w:val="0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uchner, Martin">
    <w15:presenceInfo w15:providerId="AD" w15:userId="S-1-5-21-8740799-900759487-1415713722-35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B27"/>
    <w:rsid w:val="00000F12"/>
    <w:rsid w:val="00001DA4"/>
    <w:rsid w:val="00005507"/>
    <w:rsid w:val="000068E4"/>
    <w:rsid w:val="00007661"/>
    <w:rsid w:val="000076F1"/>
    <w:rsid w:val="00014594"/>
    <w:rsid w:val="00016E33"/>
    <w:rsid w:val="000231A1"/>
    <w:rsid w:val="000241BC"/>
    <w:rsid w:val="00024FA8"/>
    <w:rsid w:val="00025144"/>
    <w:rsid w:val="00026545"/>
    <w:rsid w:val="0003135F"/>
    <w:rsid w:val="0003185A"/>
    <w:rsid w:val="00031910"/>
    <w:rsid w:val="0003195F"/>
    <w:rsid w:val="00033075"/>
    <w:rsid w:val="000330BA"/>
    <w:rsid w:val="0003778C"/>
    <w:rsid w:val="00040210"/>
    <w:rsid w:val="000407E4"/>
    <w:rsid w:val="0004200D"/>
    <w:rsid w:val="0004345D"/>
    <w:rsid w:val="00043A4A"/>
    <w:rsid w:val="0004506C"/>
    <w:rsid w:val="000469BE"/>
    <w:rsid w:val="000474CF"/>
    <w:rsid w:val="00047A2B"/>
    <w:rsid w:val="00047ED1"/>
    <w:rsid w:val="00050250"/>
    <w:rsid w:val="00052CB9"/>
    <w:rsid w:val="00053CB3"/>
    <w:rsid w:val="00053DD5"/>
    <w:rsid w:val="00060CC7"/>
    <w:rsid w:val="00062034"/>
    <w:rsid w:val="000621DA"/>
    <w:rsid w:val="000625E8"/>
    <w:rsid w:val="00064097"/>
    <w:rsid w:val="00064C45"/>
    <w:rsid w:val="00065478"/>
    <w:rsid w:val="00065480"/>
    <w:rsid w:val="00070133"/>
    <w:rsid w:val="00072EB4"/>
    <w:rsid w:val="00072FF3"/>
    <w:rsid w:val="00073A15"/>
    <w:rsid w:val="00073FB1"/>
    <w:rsid w:val="000754F3"/>
    <w:rsid w:val="00075669"/>
    <w:rsid w:val="0007697D"/>
    <w:rsid w:val="000814DB"/>
    <w:rsid w:val="00081E93"/>
    <w:rsid w:val="000845E3"/>
    <w:rsid w:val="000927DA"/>
    <w:rsid w:val="000928C8"/>
    <w:rsid w:val="00092E7D"/>
    <w:rsid w:val="00093914"/>
    <w:rsid w:val="00093CDE"/>
    <w:rsid w:val="000943BF"/>
    <w:rsid w:val="000945C3"/>
    <w:rsid w:val="0009570F"/>
    <w:rsid w:val="000963A2"/>
    <w:rsid w:val="00096576"/>
    <w:rsid w:val="00096E77"/>
    <w:rsid w:val="000A0225"/>
    <w:rsid w:val="000A0D90"/>
    <w:rsid w:val="000A1FC5"/>
    <w:rsid w:val="000A2AA9"/>
    <w:rsid w:val="000A2D94"/>
    <w:rsid w:val="000A3D6F"/>
    <w:rsid w:val="000A4B58"/>
    <w:rsid w:val="000A6783"/>
    <w:rsid w:val="000A6F62"/>
    <w:rsid w:val="000B53CD"/>
    <w:rsid w:val="000B63E5"/>
    <w:rsid w:val="000C07C9"/>
    <w:rsid w:val="000C25D3"/>
    <w:rsid w:val="000C2FAF"/>
    <w:rsid w:val="000C2FC0"/>
    <w:rsid w:val="000C4E21"/>
    <w:rsid w:val="000C73A0"/>
    <w:rsid w:val="000D1601"/>
    <w:rsid w:val="000D18F0"/>
    <w:rsid w:val="000D215A"/>
    <w:rsid w:val="000D45E7"/>
    <w:rsid w:val="000D582B"/>
    <w:rsid w:val="000D62E1"/>
    <w:rsid w:val="000D6B53"/>
    <w:rsid w:val="000D78AB"/>
    <w:rsid w:val="000E1B81"/>
    <w:rsid w:val="000E27C5"/>
    <w:rsid w:val="000E2ABC"/>
    <w:rsid w:val="000E2F38"/>
    <w:rsid w:val="000E46DB"/>
    <w:rsid w:val="000E55BA"/>
    <w:rsid w:val="000E652D"/>
    <w:rsid w:val="000E6A5B"/>
    <w:rsid w:val="000E77F4"/>
    <w:rsid w:val="000F0409"/>
    <w:rsid w:val="000F0622"/>
    <w:rsid w:val="000F1F56"/>
    <w:rsid w:val="000F2908"/>
    <w:rsid w:val="000F5843"/>
    <w:rsid w:val="000F7261"/>
    <w:rsid w:val="000F735E"/>
    <w:rsid w:val="000F76EB"/>
    <w:rsid w:val="00101A9A"/>
    <w:rsid w:val="00101F66"/>
    <w:rsid w:val="00102D39"/>
    <w:rsid w:val="00103412"/>
    <w:rsid w:val="00104842"/>
    <w:rsid w:val="00105D8C"/>
    <w:rsid w:val="001073EE"/>
    <w:rsid w:val="00107A1E"/>
    <w:rsid w:val="00110A7C"/>
    <w:rsid w:val="0011172F"/>
    <w:rsid w:val="001121B3"/>
    <w:rsid w:val="00112542"/>
    <w:rsid w:val="00113FDE"/>
    <w:rsid w:val="001153B3"/>
    <w:rsid w:val="00116C99"/>
    <w:rsid w:val="0011766A"/>
    <w:rsid w:val="00120119"/>
    <w:rsid w:val="00122BBD"/>
    <w:rsid w:val="001230E2"/>
    <w:rsid w:val="0012420A"/>
    <w:rsid w:val="00125CD1"/>
    <w:rsid w:val="00126760"/>
    <w:rsid w:val="001277AC"/>
    <w:rsid w:val="00127B69"/>
    <w:rsid w:val="00130372"/>
    <w:rsid w:val="00130FFE"/>
    <w:rsid w:val="00131A9B"/>
    <w:rsid w:val="00132261"/>
    <w:rsid w:val="00133B5B"/>
    <w:rsid w:val="00134FDC"/>
    <w:rsid w:val="00135BDD"/>
    <w:rsid w:val="0013662D"/>
    <w:rsid w:val="00137D05"/>
    <w:rsid w:val="0014204E"/>
    <w:rsid w:val="00143131"/>
    <w:rsid w:val="00144995"/>
    <w:rsid w:val="00144C10"/>
    <w:rsid w:val="001472C7"/>
    <w:rsid w:val="00147AC1"/>
    <w:rsid w:val="00150E64"/>
    <w:rsid w:val="001511B5"/>
    <w:rsid w:val="00151537"/>
    <w:rsid w:val="00153531"/>
    <w:rsid w:val="00154036"/>
    <w:rsid w:val="00154B41"/>
    <w:rsid w:val="00154BAF"/>
    <w:rsid w:val="00157DF6"/>
    <w:rsid w:val="00161841"/>
    <w:rsid w:val="001622B3"/>
    <w:rsid w:val="001628D0"/>
    <w:rsid w:val="001631A8"/>
    <w:rsid w:val="0016366E"/>
    <w:rsid w:val="00163F00"/>
    <w:rsid w:val="001640BC"/>
    <w:rsid w:val="0016799C"/>
    <w:rsid w:val="00167C97"/>
    <w:rsid w:val="00167FF0"/>
    <w:rsid w:val="001712C1"/>
    <w:rsid w:val="0017136C"/>
    <w:rsid w:val="001741E1"/>
    <w:rsid w:val="0017548B"/>
    <w:rsid w:val="0017589F"/>
    <w:rsid w:val="0017600F"/>
    <w:rsid w:val="00177831"/>
    <w:rsid w:val="001811BA"/>
    <w:rsid w:val="00182532"/>
    <w:rsid w:val="00182E25"/>
    <w:rsid w:val="001850DC"/>
    <w:rsid w:val="001902E2"/>
    <w:rsid w:val="0019273C"/>
    <w:rsid w:val="001956FE"/>
    <w:rsid w:val="001977B1"/>
    <w:rsid w:val="00197AAC"/>
    <w:rsid w:val="001A0BCA"/>
    <w:rsid w:val="001A3573"/>
    <w:rsid w:val="001A38ED"/>
    <w:rsid w:val="001A3E78"/>
    <w:rsid w:val="001A545B"/>
    <w:rsid w:val="001A5649"/>
    <w:rsid w:val="001A7EBD"/>
    <w:rsid w:val="001B057E"/>
    <w:rsid w:val="001B100B"/>
    <w:rsid w:val="001B1C5B"/>
    <w:rsid w:val="001B2163"/>
    <w:rsid w:val="001B3CA9"/>
    <w:rsid w:val="001B3FD6"/>
    <w:rsid w:val="001B6712"/>
    <w:rsid w:val="001B70F2"/>
    <w:rsid w:val="001C09DF"/>
    <w:rsid w:val="001C11E8"/>
    <w:rsid w:val="001C20F9"/>
    <w:rsid w:val="001C274B"/>
    <w:rsid w:val="001C3EE5"/>
    <w:rsid w:val="001C59C3"/>
    <w:rsid w:val="001C64FF"/>
    <w:rsid w:val="001C6664"/>
    <w:rsid w:val="001C66C5"/>
    <w:rsid w:val="001C75BB"/>
    <w:rsid w:val="001D1D2C"/>
    <w:rsid w:val="001D203E"/>
    <w:rsid w:val="001D212C"/>
    <w:rsid w:val="001D59FB"/>
    <w:rsid w:val="001D5CA6"/>
    <w:rsid w:val="001D5EBB"/>
    <w:rsid w:val="001D7176"/>
    <w:rsid w:val="001E0BB6"/>
    <w:rsid w:val="001E1212"/>
    <w:rsid w:val="001E16DF"/>
    <w:rsid w:val="001E4B74"/>
    <w:rsid w:val="001E52D5"/>
    <w:rsid w:val="001E5F2B"/>
    <w:rsid w:val="001E6689"/>
    <w:rsid w:val="001E7F59"/>
    <w:rsid w:val="001F0AFA"/>
    <w:rsid w:val="001F251A"/>
    <w:rsid w:val="001F35DE"/>
    <w:rsid w:val="001F4608"/>
    <w:rsid w:val="001F477E"/>
    <w:rsid w:val="00202893"/>
    <w:rsid w:val="00203603"/>
    <w:rsid w:val="00205C55"/>
    <w:rsid w:val="002061E9"/>
    <w:rsid w:val="0020705A"/>
    <w:rsid w:val="0020763F"/>
    <w:rsid w:val="00207B0A"/>
    <w:rsid w:val="002125D9"/>
    <w:rsid w:val="002132F6"/>
    <w:rsid w:val="00215AFA"/>
    <w:rsid w:val="002202A8"/>
    <w:rsid w:val="00220DD6"/>
    <w:rsid w:val="0022341C"/>
    <w:rsid w:val="002235B2"/>
    <w:rsid w:val="00224CA0"/>
    <w:rsid w:val="002276D9"/>
    <w:rsid w:val="00234E2B"/>
    <w:rsid w:val="0023742E"/>
    <w:rsid w:val="00237666"/>
    <w:rsid w:val="002404F7"/>
    <w:rsid w:val="002422E9"/>
    <w:rsid w:val="002455FF"/>
    <w:rsid w:val="00245938"/>
    <w:rsid w:val="00245B09"/>
    <w:rsid w:val="002472FF"/>
    <w:rsid w:val="0024786F"/>
    <w:rsid w:val="00247A53"/>
    <w:rsid w:val="00247D11"/>
    <w:rsid w:val="0025005E"/>
    <w:rsid w:val="002527ED"/>
    <w:rsid w:val="002534D2"/>
    <w:rsid w:val="00253973"/>
    <w:rsid w:val="00255913"/>
    <w:rsid w:val="002559CA"/>
    <w:rsid w:val="0025691B"/>
    <w:rsid w:val="002575F5"/>
    <w:rsid w:val="00257E37"/>
    <w:rsid w:val="00261023"/>
    <w:rsid w:val="002610F3"/>
    <w:rsid w:val="0026153C"/>
    <w:rsid w:val="0026192C"/>
    <w:rsid w:val="00261A99"/>
    <w:rsid w:val="00262BD5"/>
    <w:rsid w:val="002704E1"/>
    <w:rsid w:val="0027052D"/>
    <w:rsid w:val="00271166"/>
    <w:rsid w:val="00273C44"/>
    <w:rsid w:val="00274DC6"/>
    <w:rsid w:val="00275570"/>
    <w:rsid w:val="00276DF2"/>
    <w:rsid w:val="00282DDF"/>
    <w:rsid w:val="00283929"/>
    <w:rsid w:val="0028635A"/>
    <w:rsid w:val="002865EE"/>
    <w:rsid w:val="00287AA6"/>
    <w:rsid w:val="00291D47"/>
    <w:rsid w:val="002920CA"/>
    <w:rsid w:val="00293C25"/>
    <w:rsid w:val="00294B56"/>
    <w:rsid w:val="00295A0A"/>
    <w:rsid w:val="00296968"/>
    <w:rsid w:val="0029797C"/>
    <w:rsid w:val="002A0F17"/>
    <w:rsid w:val="002A551D"/>
    <w:rsid w:val="002A5ED8"/>
    <w:rsid w:val="002A74C8"/>
    <w:rsid w:val="002B01E9"/>
    <w:rsid w:val="002B220B"/>
    <w:rsid w:val="002B2377"/>
    <w:rsid w:val="002B37F0"/>
    <w:rsid w:val="002B3E32"/>
    <w:rsid w:val="002B4C63"/>
    <w:rsid w:val="002B6446"/>
    <w:rsid w:val="002B6B32"/>
    <w:rsid w:val="002B6C35"/>
    <w:rsid w:val="002B6F21"/>
    <w:rsid w:val="002B6FA3"/>
    <w:rsid w:val="002B74AB"/>
    <w:rsid w:val="002B79C7"/>
    <w:rsid w:val="002B7C73"/>
    <w:rsid w:val="002C2206"/>
    <w:rsid w:val="002C4617"/>
    <w:rsid w:val="002C5263"/>
    <w:rsid w:val="002C55D1"/>
    <w:rsid w:val="002C6D2E"/>
    <w:rsid w:val="002C6FDF"/>
    <w:rsid w:val="002D0863"/>
    <w:rsid w:val="002D2B75"/>
    <w:rsid w:val="002D3FA3"/>
    <w:rsid w:val="002D4C31"/>
    <w:rsid w:val="002D5431"/>
    <w:rsid w:val="002D70EA"/>
    <w:rsid w:val="002E27B6"/>
    <w:rsid w:val="002E3E7F"/>
    <w:rsid w:val="002E46F7"/>
    <w:rsid w:val="002E507B"/>
    <w:rsid w:val="002E5378"/>
    <w:rsid w:val="002E57B5"/>
    <w:rsid w:val="002F0FEE"/>
    <w:rsid w:val="002F1662"/>
    <w:rsid w:val="002F214F"/>
    <w:rsid w:val="002F24A7"/>
    <w:rsid w:val="002F47B4"/>
    <w:rsid w:val="002F53B8"/>
    <w:rsid w:val="002F57F0"/>
    <w:rsid w:val="002F5EDD"/>
    <w:rsid w:val="00302A91"/>
    <w:rsid w:val="00303ABA"/>
    <w:rsid w:val="00303F2C"/>
    <w:rsid w:val="0030525E"/>
    <w:rsid w:val="00305356"/>
    <w:rsid w:val="003067E7"/>
    <w:rsid w:val="00307CCC"/>
    <w:rsid w:val="0031261C"/>
    <w:rsid w:val="00312649"/>
    <w:rsid w:val="00314A04"/>
    <w:rsid w:val="00317453"/>
    <w:rsid w:val="003239EE"/>
    <w:rsid w:val="00323F57"/>
    <w:rsid w:val="003247DD"/>
    <w:rsid w:val="00326222"/>
    <w:rsid w:val="00327324"/>
    <w:rsid w:val="003274F4"/>
    <w:rsid w:val="003305A7"/>
    <w:rsid w:val="00330997"/>
    <w:rsid w:val="00331BF6"/>
    <w:rsid w:val="003345ED"/>
    <w:rsid w:val="00334AD1"/>
    <w:rsid w:val="00334FBA"/>
    <w:rsid w:val="00335A39"/>
    <w:rsid w:val="003361A6"/>
    <w:rsid w:val="00337735"/>
    <w:rsid w:val="00340FA3"/>
    <w:rsid w:val="00341C0D"/>
    <w:rsid w:val="0034310A"/>
    <w:rsid w:val="00343DF3"/>
    <w:rsid w:val="00345348"/>
    <w:rsid w:val="003455B0"/>
    <w:rsid w:val="00345B88"/>
    <w:rsid w:val="00345D92"/>
    <w:rsid w:val="00346233"/>
    <w:rsid w:val="003464E9"/>
    <w:rsid w:val="00346A7B"/>
    <w:rsid w:val="00350C23"/>
    <w:rsid w:val="00350C80"/>
    <w:rsid w:val="0035206E"/>
    <w:rsid w:val="003526B1"/>
    <w:rsid w:val="00352B0A"/>
    <w:rsid w:val="0035391B"/>
    <w:rsid w:val="00355DEB"/>
    <w:rsid w:val="00357FF5"/>
    <w:rsid w:val="00360502"/>
    <w:rsid w:val="00361262"/>
    <w:rsid w:val="00361C4D"/>
    <w:rsid w:val="0036234B"/>
    <w:rsid w:val="00363477"/>
    <w:rsid w:val="0036351A"/>
    <w:rsid w:val="00370324"/>
    <w:rsid w:val="00371A04"/>
    <w:rsid w:val="00372B0E"/>
    <w:rsid w:val="003737E5"/>
    <w:rsid w:val="0037420C"/>
    <w:rsid w:val="00374359"/>
    <w:rsid w:val="00375842"/>
    <w:rsid w:val="00375963"/>
    <w:rsid w:val="00375C0E"/>
    <w:rsid w:val="003774DF"/>
    <w:rsid w:val="00380352"/>
    <w:rsid w:val="0038138E"/>
    <w:rsid w:val="00382A03"/>
    <w:rsid w:val="003858F2"/>
    <w:rsid w:val="0038705B"/>
    <w:rsid w:val="00390A43"/>
    <w:rsid w:val="00391254"/>
    <w:rsid w:val="00391DA5"/>
    <w:rsid w:val="00396DAD"/>
    <w:rsid w:val="00397C2E"/>
    <w:rsid w:val="00397EFA"/>
    <w:rsid w:val="003A1693"/>
    <w:rsid w:val="003A1DAF"/>
    <w:rsid w:val="003A2559"/>
    <w:rsid w:val="003A38FA"/>
    <w:rsid w:val="003A4359"/>
    <w:rsid w:val="003A555C"/>
    <w:rsid w:val="003A587D"/>
    <w:rsid w:val="003B174C"/>
    <w:rsid w:val="003B5EF3"/>
    <w:rsid w:val="003B776C"/>
    <w:rsid w:val="003B7DC0"/>
    <w:rsid w:val="003C5965"/>
    <w:rsid w:val="003C5F40"/>
    <w:rsid w:val="003C6DFF"/>
    <w:rsid w:val="003C71BD"/>
    <w:rsid w:val="003C7237"/>
    <w:rsid w:val="003D172F"/>
    <w:rsid w:val="003D4011"/>
    <w:rsid w:val="003D414D"/>
    <w:rsid w:val="003D440A"/>
    <w:rsid w:val="003D47A3"/>
    <w:rsid w:val="003D498D"/>
    <w:rsid w:val="003D5668"/>
    <w:rsid w:val="003E162D"/>
    <w:rsid w:val="003E1C7D"/>
    <w:rsid w:val="003E3591"/>
    <w:rsid w:val="003E43B6"/>
    <w:rsid w:val="003E5F3D"/>
    <w:rsid w:val="003E6540"/>
    <w:rsid w:val="003E6A95"/>
    <w:rsid w:val="003E6D1D"/>
    <w:rsid w:val="003E6DC4"/>
    <w:rsid w:val="003F0BD3"/>
    <w:rsid w:val="003F0DCF"/>
    <w:rsid w:val="003F12FA"/>
    <w:rsid w:val="003F4013"/>
    <w:rsid w:val="003F41D0"/>
    <w:rsid w:val="003F76DE"/>
    <w:rsid w:val="00400036"/>
    <w:rsid w:val="00400BEF"/>
    <w:rsid w:val="00400F16"/>
    <w:rsid w:val="00402EFF"/>
    <w:rsid w:val="00404DC4"/>
    <w:rsid w:val="004051DD"/>
    <w:rsid w:val="004063BD"/>
    <w:rsid w:val="0040654F"/>
    <w:rsid w:val="004075B5"/>
    <w:rsid w:val="004078DB"/>
    <w:rsid w:val="00407FF7"/>
    <w:rsid w:val="004128D0"/>
    <w:rsid w:val="00412BFD"/>
    <w:rsid w:val="00414774"/>
    <w:rsid w:val="0041590A"/>
    <w:rsid w:val="00416083"/>
    <w:rsid w:val="0042055D"/>
    <w:rsid w:val="004215B2"/>
    <w:rsid w:val="00423B6C"/>
    <w:rsid w:val="0042428F"/>
    <w:rsid w:val="00425213"/>
    <w:rsid w:val="004335F9"/>
    <w:rsid w:val="00433AB7"/>
    <w:rsid w:val="00434A21"/>
    <w:rsid w:val="0043747F"/>
    <w:rsid w:val="00437604"/>
    <w:rsid w:val="00437A12"/>
    <w:rsid w:val="0044328C"/>
    <w:rsid w:val="004470C3"/>
    <w:rsid w:val="0044745F"/>
    <w:rsid w:val="00447D0E"/>
    <w:rsid w:val="00450AC1"/>
    <w:rsid w:val="00451378"/>
    <w:rsid w:val="00452B5B"/>
    <w:rsid w:val="004535DA"/>
    <w:rsid w:val="00453728"/>
    <w:rsid w:val="00454CD4"/>
    <w:rsid w:val="004553C3"/>
    <w:rsid w:val="004554C7"/>
    <w:rsid w:val="004564C2"/>
    <w:rsid w:val="00456B6A"/>
    <w:rsid w:val="004571D0"/>
    <w:rsid w:val="0045739C"/>
    <w:rsid w:val="00461736"/>
    <w:rsid w:val="00461AAE"/>
    <w:rsid w:val="00461F1E"/>
    <w:rsid w:val="004661CB"/>
    <w:rsid w:val="004663D8"/>
    <w:rsid w:val="00466445"/>
    <w:rsid w:val="004670F7"/>
    <w:rsid w:val="00467399"/>
    <w:rsid w:val="00467BE8"/>
    <w:rsid w:val="00470050"/>
    <w:rsid w:val="0047025C"/>
    <w:rsid w:val="0047094A"/>
    <w:rsid w:val="00471AF0"/>
    <w:rsid w:val="0047227C"/>
    <w:rsid w:val="0047519B"/>
    <w:rsid w:val="00477185"/>
    <w:rsid w:val="00477A0D"/>
    <w:rsid w:val="00477FCE"/>
    <w:rsid w:val="004807FC"/>
    <w:rsid w:val="0048123C"/>
    <w:rsid w:val="00482A56"/>
    <w:rsid w:val="00483871"/>
    <w:rsid w:val="00483A83"/>
    <w:rsid w:val="00484195"/>
    <w:rsid w:val="00486ECF"/>
    <w:rsid w:val="00486F72"/>
    <w:rsid w:val="00487698"/>
    <w:rsid w:val="00487732"/>
    <w:rsid w:val="0049059F"/>
    <w:rsid w:val="00491649"/>
    <w:rsid w:val="004916F1"/>
    <w:rsid w:val="0049227B"/>
    <w:rsid w:val="00493CE8"/>
    <w:rsid w:val="00494B91"/>
    <w:rsid w:val="004961B1"/>
    <w:rsid w:val="004A1CB9"/>
    <w:rsid w:val="004A1DF1"/>
    <w:rsid w:val="004A2C3E"/>
    <w:rsid w:val="004A3664"/>
    <w:rsid w:val="004A535B"/>
    <w:rsid w:val="004A63F5"/>
    <w:rsid w:val="004A6421"/>
    <w:rsid w:val="004A65B7"/>
    <w:rsid w:val="004A6DF4"/>
    <w:rsid w:val="004A727C"/>
    <w:rsid w:val="004A7813"/>
    <w:rsid w:val="004B0559"/>
    <w:rsid w:val="004B09D0"/>
    <w:rsid w:val="004B2C27"/>
    <w:rsid w:val="004B642B"/>
    <w:rsid w:val="004B763C"/>
    <w:rsid w:val="004C004A"/>
    <w:rsid w:val="004C1786"/>
    <w:rsid w:val="004C1A17"/>
    <w:rsid w:val="004C2377"/>
    <w:rsid w:val="004C2B7A"/>
    <w:rsid w:val="004C427F"/>
    <w:rsid w:val="004C42CC"/>
    <w:rsid w:val="004C79C5"/>
    <w:rsid w:val="004D13CA"/>
    <w:rsid w:val="004D1913"/>
    <w:rsid w:val="004D1A5E"/>
    <w:rsid w:val="004D1E5C"/>
    <w:rsid w:val="004D346D"/>
    <w:rsid w:val="004D353D"/>
    <w:rsid w:val="004D36F6"/>
    <w:rsid w:val="004D3CF8"/>
    <w:rsid w:val="004D3FD8"/>
    <w:rsid w:val="004D42FA"/>
    <w:rsid w:val="004D5486"/>
    <w:rsid w:val="004D5AA8"/>
    <w:rsid w:val="004D63F7"/>
    <w:rsid w:val="004D65DB"/>
    <w:rsid w:val="004E1D52"/>
    <w:rsid w:val="004E1E9D"/>
    <w:rsid w:val="004E1FA3"/>
    <w:rsid w:val="004E4493"/>
    <w:rsid w:val="004E6A6D"/>
    <w:rsid w:val="004F03B3"/>
    <w:rsid w:val="004F0D10"/>
    <w:rsid w:val="004F1E37"/>
    <w:rsid w:val="004F203B"/>
    <w:rsid w:val="004F367C"/>
    <w:rsid w:val="004F3C2D"/>
    <w:rsid w:val="004F49F0"/>
    <w:rsid w:val="004F4A35"/>
    <w:rsid w:val="004F592E"/>
    <w:rsid w:val="004F5CCB"/>
    <w:rsid w:val="004F7E5C"/>
    <w:rsid w:val="00501375"/>
    <w:rsid w:val="00501E9F"/>
    <w:rsid w:val="0050325A"/>
    <w:rsid w:val="0050552F"/>
    <w:rsid w:val="0050553C"/>
    <w:rsid w:val="00505664"/>
    <w:rsid w:val="00505710"/>
    <w:rsid w:val="005058BD"/>
    <w:rsid w:val="00506691"/>
    <w:rsid w:val="00507EB3"/>
    <w:rsid w:val="0051094C"/>
    <w:rsid w:val="00510FC2"/>
    <w:rsid w:val="005113B0"/>
    <w:rsid w:val="005119E6"/>
    <w:rsid w:val="00513CE2"/>
    <w:rsid w:val="00513F1B"/>
    <w:rsid w:val="00515294"/>
    <w:rsid w:val="00515C28"/>
    <w:rsid w:val="00516E04"/>
    <w:rsid w:val="00517708"/>
    <w:rsid w:val="00517FE5"/>
    <w:rsid w:val="005201CB"/>
    <w:rsid w:val="005203B8"/>
    <w:rsid w:val="00520970"/>
    <w:rsid w:val="005218C9"/>
    <w:rsid w:val="005236BC"/>
    <w:rsid w:val="00526203"/>
    <w:rsid w:val="005262B8"/>
    <w:rsid w:val="00526E51"/>
    <w:rsid w:val="00530330"/>
    <w:rsid w:val="00530F44"/>
    <w:rsid w:val="00532B95"/>
    <w:rsid w:val="0053381A"/>
    <w:rsid w:val="00533FB6"/>
    <w:rsid w:val="00535558"/>
    <w:rsid w:val="00536014"/>
    <w:rsid w:val="00536BD8"/>
    <w:rsid w:val="005372D2"/>
    <w:rsid w:val="0053773D"/>
    <w:rsid w:val="005419D1"/>
    <w:rsid w:val="00545C13"/>
    <w:rsid w:val="00545C4F"/>
    <w:rsid w:val="00545ED2"/>
    <w:rsid w:val="00546216"/>
    <w:rsid w:val="005477EB"/>
    <w:rsid w:val="005478C1"/>
    <w:rsid w:val="00550D23"/>
    <w:rsid w:val="0055112C"/>
    <w:rsid w:val="00552A26"/>
    <w:rsid w:val="00554B34"/>
    <w:rsid w:val="00555016"/>
    <w:rsid w:val="00556019"/>
    <w:rsid w:val="005572A0"/>
    <w:rsid w:val="0056008D"/>
    <w:rsid w:val="00561001"/>
    <w:rsid w:val="00561623"/>
    <w:rsid w:val="0056311B"/>
    <w:rsid w:val="00564E0E"/>
    <w:rsid w:val="00566D62"/>
    <w:rsid w:val="005707AD"/>
    <w:rsid w:val="00570897"/>
    <w:rsid w:val="005713D3"/>
    <w:rsid w:val="005716D7"/>
    <w:rsid w:val="00572958"/>
    <w:rsid w:val="00573557"/>
    <w:rsid w:val="0057379E"/>
    <w:rsid w:val="00576A94"/>
    <w:rsid w:val="00580237"/>
    <w:rsid w:val="00580A29"/>
    <w:rsid w:val="00581E2E"/>
    <w:rsid w:val="00581F1F"/>
    <w:rsid w:val="00582464"/>
    <w:rsid w:val="00584CE6"/>
    <w:rsid w:val="005861BE"/>
    <w:rsid w:val="00586F0C"/>
    <w:rsid w:val="005911DF"/>
    <w:rsid w:val="00591463"/>
    <w:rsid w:val="00591970"/>
    <w:rsid w:val="0059461F"/>
    <w:rsid w:val="005947C8"/>
    <w:rsid w:val="0059794C"/>
    <w:rsid w:val="005A026F"/>
    <w:rsid w:val="005A05F3"/>
    <w:rsid w:val="005A1E34"/>
    <w:rsid w:val="005A2DB3"/>
    <w:rsid w:val="005A2EE9"/>
    <w:rsid w:val="005A33E8"/>
    <w:rsid w:val="005A391D"/>
    <w:rsid w:val="005A637F"/>
    <w:rsid w:val="005A6408"/>
    <w:rsid w:val="005A6B6C"/>
    <w:rsid w:val="005A6F95"/>
    <w:rsid w:val="005B0BD3"/>
    <w:rsid w:val="005B1265"/>
    <w:rsid w:val="005B1DE5"/>
    <w:rsid w:val="005B5113"/>
    <w:rsid w:val="005C0618"/>
    <w:rsid w:val="005C2096"/>
    <w:rsid w:val="005C4DEF"/>
    <w:rsid w:val="005C60DE"/>
    <w:rsid w:val="005D02FE"/>
    <w:rsid w:val="005D4076"/>
    <w:rsid w:val="005D5145"/>
    <w:rsid w:val="005D6F80"/>
    <w:rsid w:val="005E011C"/>
    <w:rsid w:val="005E094B"/>
    <w:rsid w:val="005E19DE"/>
    <w:rsid w:val="005E23D5"/>
    <w:rsid w:val="005E7026"/>
    <w:rsid w:val="005F2449"/>
    <w:rsid w:val="005F3D14"/>
    <w:rsid w:val="005F3DA6"/>
    <w:rsid w:val="005F7729"/>
    <w:rsid w:val="006000A4"/>
    <w:rsid w:val="00601369"/>
    <w:rsid w:val="0060201C"/>
    <w:rsid w:val="00602D7C"/>
    <w:rsid w:val="00603068"/>
    <w:rsid w:val="006059C7"/>
    <w:rsid w:val="00606ABB"/>
    <w:rsid w:val="0060731B"/>
    <w:rsid w:val="00607B4F"/>
    <w:rsid w:val="0061090E"/>
    <w:rsid w:val="00610D47"/>
    <w:rsid w:val="0061105A"/>
    <w:rsid w:val="006129C0"/>
    <w:rsid w:val="00614EC1"/>
    <w:rsid w:val="00615382"/>
    <w:rsid w:val="00616BB9"/>
    <w:rsid w:val="00620C8A"/>
    <w:rsid w:val="00620C8F"/>
    <w:rsid w:val="006279D3"/>
    <w:rsid w:val="00627ABA"/>
    <w:rsid w:val="006302B2"/>
    <w:rsid w:val="0063088F"/>
    <w:rsid w:val="00633961"/>
    <w:rsid w:val="006339CD"/>
    <w:rsid w:val="00633DE5"/>
    <w:rsid w:val="00636542"/>
    <w:rsid w:val="00637362"/>
    <w:rsid w:val="00637B6C"/>
    <w:rsid w:val="00640100"/>
    <w:rsid w:val="0064056B"/>
    <w:rsid w:val="00641C44"/>
    <w:rsid w:val="00642B74"/>
    <w:rsid w:val="0064338E"/>
    <w:rsid w:val="00650E07"/>
    <w:rsid w:val="006511B6"/>
    <w:rsid w:val="00651B55"/>
    <w:rsid w:val="006612B2"/>
    <w:rsid w:val="006612ED"/>
    <w:rsid w:val="00662706"/>
    <w:rsid w:val="00663836"/>
    <w:rsid w:val="006639E7"/>
    <w:rsid w:val="006641E6"/>
    <w:rsid w:val="006646AA"/>
    <w:rsid w:val="0066752C"/>
    <w:rsid w:val="00670EFE"/>
    <w:rsid w:val="00672018"/>
    <w:rsid w:val="006739F6"/>
    <w:rsid w:val="00677D02"/>
    <w:rsid w:val="00680D09"/>
    <w:rsid w:val="00682B94"/>
    <w:rsid w:val="0068402E"/>
    <w:rsid w:val="0068487E"/>
    <w:rsid w:val="00684AAF"/>
    <w:rsid w:val="006867FA"/>
    <w:rsid w:val="00687580"/>
    <w:rsid w:val="00687A65"/>
    <w:rsid w:val="006904C7"/>
    <w:rsid w:val="0069074D"/>
    <w:rsid w:val="0069255B"/>
    <w:rsid w:val="00692D80"/>
    <w:rsid w:val="0069409C"/>
    <w:rsid w:val="00694216"/>
    <w:rsid w:val="00694C57"/>
    <w:rsid w:val="00696FE3"/>
    <w:rsid w:val="006A1AEA"/>
    <w:rsid w:val="006A3282"/>
    <w:rsid w:val="006A3729"/>
    <w:rsid w:val="006A37E2"/>
    <w:rsid w:val="006A6122"/>
    <w:rsid w:val="006B1D8D"/>
    <w:rsid w:val="006B1E61"/>
    <w:rsid w:val="006B2E3E"/>
    <w:rsid w:val="006B3958"/>
    <w:rsid w:val="006B5A67"/>
    <w:rsid w:val="006C1C4C"/>
    <w:rsid w:val="006C32AE"/>
    <w:rsid w:val="006C34AE"/>
    <w:rsid w:val="006C3575"/>
    <w:rsid w:val="006C35C8"/>
    <w:rsid w:val="006C3F3D"/>
    <w:rsid w:val="006C446C"/>
    <w:rsid w:val="006C5C2A"/>
    <w:rsid w:val="006C5C5F"/>
    <w:rsid w:val="006C6C18"/>
    <w:rsid w:val="006D2A93"/>
    <w:rsid w:val="006D4B6C"/>
    <w:rsid w:val="006D50A5"/>
    <w:rsid w:val="006D58E6"/>
    <w:rsid w:val="006D69AC"/>
    <w:rsid w:val="006E1586"/>
    <w:rsid w:val="006E279B"/>
    <w:rsid w:val="006E2854"/>
    <w:rsid w:val="006E2BD5"/>
    <w:rsid w:val="006E402A"/>
    <w:rsid w:val="006F10CD"/>
    <w:rsid w:val="006F11D3"/>
    <w:rsid w:val="006F1C22"/>
    <w:rsid w:val="006F3EA7"/>
    <w:rsid w:val="006F4F60"/>
    <w:rsid w:val="006F61DB"/>
    <w:rsid w:val="00701548"/>
    <w:rsid w:val="0070360A"/>
    <w:rsid w:val="0070403D"/>
    <w:rsid w:val="007066BE"/>
    <w:rsid w:val="00706DF2"/>
    <w:rsid w:val="00710F6F"/>
    <w:rsid w:val="00714A37"/>
    <w:rsid w:val="00715927"/>
    <w:rsid w:val="007163D0"/>
    <w:rsid w:val="007204F6"/>
    <w:rsid w:val="007215BB"/>
    <w:rsid w:val="00727014"/>
    <w:rsid w:val="00727BEA"/>
    <w:rsid w:val="007305DA"/>
    <w:rsid w:val="00731989"/>
    <w:rsid w:val="00732553"/>
    <w:rsid w:val="007340FA"/>
    <w:rsid w:val="00734B30"/>
    <w:rsid w:val="007355BC"/>
    <w:rsid w:val="00735830"/>
    <w:rsid w:val="007364C5"/>
    <w:rsid w:val="007365FB"/>
    <w:rsid w:val="0073771B"/>
    <w:rsid w:val="00742AF3"/>
    <w:rsid w:val="00744B89"/>
    <w:rsid w:val="00745B7A"/>
    <w:rsid w:val="00746FD3"/>
    <w:rsid w:val="00747591"/>
    <w:rsid w:val="00750247"/>
    <w:rsid w:val="00751321"/>
    <w:rsid w:val="0075197D"/>
    <w:rsid w:val="007527AC"/>
    <w:rsid w:val="0075387E"/>
    <w:rsid w:val="00753E6B"/>
    <w:rsid w:val="00755482"/>
    <w:rsid w:val="00755A3F"/>
    <w:rsid w:val="0075727E"/>
    <w:rsid w:val="00761FA7"/>
    <w:rsid w:val="00762E0E"/>
    <w:rsid w:val="00763619"/>
    <w:rsid w:val="00763B72"/>
    <w:rsid w:val="00764342"/>
    <w:rsid w:val="00764EF4"/>
    <w:rsid w:val="00765C30"/>
    <w:rsid w:val="007660BC"/>
    <w:rsid w:val="007661C8"/>
    <w:rsid w:val="00767E8B"/>
    <w:rsid w:val="007721B7"/>
    <w:rsid w:val="00775B47"/>
    <w:rsid w:val="00777063"/>
    <w:rsid w:val="00777A3E"/>
    <w:rsid w:val="00777BDC"/>
    <w:rsid w:val="00781CF4"/>
    <w:rsid w:val="00783BD0"/>
    <w:rsid w:val="00783CFA"/>
    <w:rsid w:val="00784C36"/>
    <w:rsid w:val="00785746"/>
    <w:rsid w:val="00785F23"/>
    <w:rsid w:val="007919D5"/>
    <w:rsid w:val="0079269E"/>
    <w:rsid w:val="007A159D"/>
    <w:rsid w:val="007A17E0"/>
    <w:rsid w:val="007A3E4C"/>
    <w:rsid w:val="007A45E9"/>
    <w:rsid w:val="007A6405"/>
    <w:rsid w:val="007A6EA7"/>
    <w:rsid w:val="007A7818"/>
    <w:rsid w:val="007B03F7"/>
    <w:rsid w:val="007B1317"/>
    <w:rsid w:val="007B1407"/>
    <w:rsid w:val="007B2223"/>
    <w:rsid w:val="007B23F1"/>
    <w:rsid w:val="007B2B93"/>
    <w:rsid w:val="007B37C9"/>
    <w:rsid w:val="007B52DB"/>
    <w:rsid w:val="007B61D9"/>
    <w:rsid w:val="007B667E"/>
    <w:rsid w:val="007B7C55"/>
    <w:rsid w:val="007B7F15"/>
    <w:rsid w:val="007B7F75"/>
    <w:rsid w:val="007C23B9"/>
    <w:rsid w:val="007C277E"/>
    <w:rsid w:val="007C2EBD"/>
    <w:rsid w:val="007C5163"/>
    <w:rsid w:val="007C797E"/>
    <w:rsid w:val="007C7BA8"/>
    <w:rsid w:val="007D0672"/>
    <w:rsid w:val="007D1690"/>
    <w:rsid w:val="007D409E"/>
    <w:rsid w:val="007D5A98"/>
    <w:rsid w:val="007D65F9"/>
    <w:rsid w:val="007E2B0A"/>
    <w:rsid w:val="007E4756"/>
    <w:rsid w:val="007E4F0C"/>
    <w:rsid w:val="007E695C"/>
    <w:rsid w:val="007E7253"/>
    <w:rsid w:val="007E77DE"/>
    <w:rsid w:val="007F0E5F"/>
    <w:rsid w:val="007F1329"/>
    <w:rsid w:val="007F2A49"/>
    <w:rsid w:val="007F621E"/>
    <w:rsid w:val="007F6ADF"/>
    <w:rsid w:val="007F74C4"/>
    <w:rsid w:val="007F7A1B"/>
    <w:rsid w:val="007F7D39"/>
    <w:rsid w:val="0080153B"/>
    <w:rsid w:val="008015B3"/>
    <w:rsid w:val="00803558"/>
    <w:rsid w:val="00804B06"/>
    <w:rsid w:val="00804D08"/>
    <w:rsid w:val="00804EFA"/>
    <w:rsid w:val="00807840"/>
    <w:rsid w:val="00807A75"/>
    <w:rsid w:val="00810501"/>
    <w:rsid w:val="00810D6B"/>
    <w:rsid w:val="0081469E"/>
    <w:rsid w:val="00815FE9"/>
    <w:rsid w:val="00825C7C"/>
    <w:rsid w:val="0082769E"/>
    <w:rsid w:val="00830B60"/>
    <w:rsid w:val="00830D37"/>
    <w:rsid w:val="008349DC"/>
    <w:rsid w:val="00835D2D"/>
    <w:rsid w:val="00835FB8"/>
    <w:rsid w:val="0083619C"/>
    <w:rsid w:val="00836EAA"/>
    <w:rsid w:val="00844761"/>
    <w:rsid w:val="00847390"/>
    <w:rsid w:val="0084789C"/>
    <w:rsid w:val="00847BEB"/>
    <w:rsid w:val="00851A16"/>
    <w:rsid w:val="0085210D"/>
    <w:rsid w:val="008528A7"/>
    <w:rsid w:val="00853D19"/>
    <w:rsid w:val="00855047"/>
    <w:rsid w:val="008560F6"/>
    <w:rsid w:val="00856F9B"/>
    <w:rsid w:val="0085700E"/>
    <w:rsid w:val="00860288"/>
    <w:rsid w:val="008608C1"/>
    <w:rsid w:val="00860D2A"/>
    <w:rsid w:val="00861408"/>
    <w:rsid w:val="00863095"/>
    <w:rsid w:val="008652DC"/>
    <w:rsid w:val="00867D11"/>
    <w:rsid w:val="0087007C"/>
    <w:rsid w:val="0087083F"/>
    <w:rsid w:val="00870D54"/>
    <w:rsid w:val="00873A15"/>
    <w:rsid w:val="00874C65"/>
    <w:rsid w:val="00876D0A"/>
    <w:rsid w:val="00877FBF"/>
    <w:rsid w:val="0088225B"/>
    <w:rsid w:val="00884EF8"/>
    <w:rsid w:val="0088657B"/>
    <w:rsid w:val="00886AED"/>
    <w:rsid w:val="0088781B"/>
    <w:rsid w:val="00891F95"/>
    <w:rsid w:val="00895D43"/>
    <w:rsid w:val="00896559"/>
    <w:rsid w:val="008A0B8C"/>
    <w:rsid w:val="008A127A"/>
    <w:rsid w:val="008A1F4D"/>
    <w:rsid w:val="008A50ED"/>
    <w:rsid w:val="008A7DE6"/>
    <w:rsid w:val="008B1659"/>
    <w:rsid w:val="008B1B6B"/>
    <w:rsid w:val="008B265B"/>
    <w:rsid w:val="008B366E"/>
    <w:rsid w:val="008B3DFE"/>
    <w:rsid w:val="008B4D36"/>
    <w:rsid w:val="008B566E"/>
    <w:rsid w:val="008B63E7"/>
    <w:rsid w:val="008B6842"/>
    <w:rsid w:val="008B70C4"/>
    <w:rsid w:val="008B76E0"/>
    <w:rsid w:val="008B7F48"/>
    <w:rsid w:val="008C03D9"/>
    <w:rsid w:val="008C59DC"/>
    <w:rsid w:val="008C5D40"/>
    <w:rsid w:val="008D1D14"/>
    <w:rsid w:val="008D48B3"/>
    <w:rsid w:val="008D6D04"/>
    <w:rsid w:val="008E0531"/>
    <w:rsid w:val="008E135A"/>
    <w:rsid w:val="008E1EBD"/>
    <w:rsid w:val="008E23C1"/>
    <w:rsid w:val="008E3EC1"/>
    <w:rsid w:val="008E5650"/>
    <w:rsid w:val="008E60C4"/>
    <w:rsid w:val="008E6A4A"/>
    <w:rsid w:val="008F08A5"/>
    <w:rsid w:val="008F0F88"/>
    <w:rsid w:val="008F19B3"/>
    <w:rsid w:val="008F1B2B"/>
    <w:rsid w:val="008F41C3"/>
    <w:rsid w:val="008F47FB"/>
    <w:rsid w:val="008F51CA"/>
    <w:rsid w:val="008F7CC5"/>
    <w:rsid w:val="008F7D55"/>
    <w:rsid w:val="00900010"/>
    <w:rsid w:val="00900999"/>
    <w:rsid w:val="00902BB9"/>
    <w:rsid w:val="00904522"/>
    <w:rsid w:val="00904FEA"/>
    <w:rsid w:val="0091179C"/>
    <w:rsid w:val="00911BA6"/>
    <w:rsid w:val="00911ECD"/>
    <w:rsid w:val="00912204"/>
    <w:rsid w:val="009131D4"/>
    <w:rsid w:val="0092079B"/>
    <w:rsid w:val="00921248"/>
    <w:rsid w:val="00923CFA"/>
    <w:rsid w:val="00924265"/>
    <w:rsid w:val="00924C51"/>
    <w:rsid w:val="00926C8E"/>
    <w:rsid w:val="00927843"/>
    <w:rsid w:val="00932ACC"/>
    <w:rsid w:val="00934FE5"/>
    <w:rsid w:val="00936770"/>
    <w:rsid w:val="00936E8F"/>
    <w:rsid w:val="00943F37"/>
    <w:rsid w:val="009449BD"/>
    <w:rsid w:val="00945665"/>
    <w:rsid w:val="00946A3B"/>
    <w:rsid w:val="0094723C"/>
    <w:rsid w:val="00947CEB"/>
    <w:rsid w:val="00950930"/>
    <w:rsid w:val="00950DA2"/>
    <w:rsid w:val="00950E1B"/>
    <w:rsid w:val="00951802"/>
    <w:rsid w:val="00951E19"/>
    <w:rsid w:val="00952347"/>
    <w:rsid w:val="009524EC"/>
    <w:rsid w:val="00952F2B"/>
    <w:rsid w:val="0095381D"/>
    <w:rsid w:val="00953D65"/>
    <w:rsid w:val="00954BE1"/>
    <w:rsid w:val="00957688"/>
    <w:rsid w:val="00957FA1"/>
    <w:rsid w:val="00961631"/>
    <w:rsid w:val="00961E28"/>
    <w:rsid w:val="00963ACD"/>
    <w:rsid w:val="00965637"/>
    <w:rsid w:val="00966B23"/>
    <w:rsid w:val="00967DA6"/>
    <w:rsid w:val="00971BD8"/>
    <w:rsid w:val="009721D0"/>
    <w:rsid w:val="009723A0"/>
    <w:rsid w:val="009744D1"/>
    <w:rsid w:val="009751C6"/>
    <w:rsid w:val="009754D1"/>
    <w:rsid w:val="00980115"/>
    <w:rsid w:val="00980272"/>
    <w:rsid w:val="00982210"/>
    <w:rsid w:val="00983256"/>
    <w:rsid w:val="00983FAE"/>
    <w:rsid w:val="00984B1A"/>
    <w:rsid w:val="009872AD"/>
    <w:rsid w:val="0098769B"/>
    <w:rsid w:val="00990389"/>
    <w:rsid w:val="00990C31"/>
    <w:rsid w:val="009922D4"/>
    <w:rsid w:val="00993A00"/>
    <w:rsid w:val="00995CDD"/>
    <w:rsid w:val="009961FF"/>
    <w:rsid w:val="00996E36"/>
    <w:rsid w:val="009A1654"/>
    <w:rsid w:val="009A2432"/>
    <w:rsid w:val="009A2493"/>
    <w:rsid w:val="009A3FB5"/>
    <w:rsid w:val="009A533F"/>
    <w:rsid w:val="009A7DFA"/>
    <w:rsid w:val="009B3446"/>
    <w:rsid w:val="009B4990"/>
    <w:rsid w:val="009B693D"/>
    <w:rsid w:val="009B6A64"/>
    <w:rsid w:val="009B7204"/>
    <w:rsid w:val="009B79AD"/>
    <w:rsid w:val="009B7E47"/>
    <w:rsid w:val="009C06B3"/>
    <w:rsid w:val="009C0CBB"/>
    <w:rsid w:val="009C1820"/>
    <w:rsid w:val="009C1D38"/>
    <w:rsid w:val="009C1F13"/>
    <w:rsid w:val="009C34A2"/>
    <w:rsid w:val="009C3999"/>
    <w:rsid w:val="009C3A3E"/>
    <w:rsid w:val="009C48D9"/>
    <w:rsid w:val="009C501D"/>
    <w:rsid w:val="009C7F0B"/>
    <w:rsid w:val="009D020F"/>
    <w:rsid w:val="009D195C"/>
    <w:rsid w:val="009D1BF7"/>
    <w:rsid w:val="009D2FAF"/>
    <w:rsid w:val="009D35B3"/>
    <w:rsid w:val="009D4248"/>
    <w:rsid w:val="009D50D3"/>
    <w:rsid w:val="009D6980"/>
    <w:rsid w:val="009D75E0"/>
    <w:rsid w:val="009E002E"/>
    <w:rsid w:val="009E20F1"/>
    <w:rsid w:val="009E2E31"/>
    <w:rsid w:val="009E37DC"/>
    <w:rsid w:val="009E65FD"/>
    <w:rsid w:val="009F7764"/>
    <w:rsid w:val="009F7B22"/>
    <w:rsid w:val="00A004BB"/>
    <w:rsid w:val="00A0063B"/>
    <w:rsid w:val="00A008C3"/>
    <w:rsid w:val="00A02131"/>
    <w:rsid w:val="00A02D6F"/>
    <w:rsid w:val="00A03559"/>
    <w:rsid w:val="00A03675"/>
    <w:rsid w:val="00A037D6"/>
    <w:rsid w:val="00A04F50"/>
    <w:rsid w:val="00A051B9"/>
    <w:rsid w:val="00A06012"/>
    <w:rsid w:val="00A15225"/>
    <w:rsid w:val="00A15E12"/>
    <w:rsid w:val="00A20060"/>
    <w:rsid w:val="00A202AD"/>
    <w:rsid w:val="00A20C11"/>
    <w:rsid w:val="00A21E0D"/>
    <w:rsid w:val="00A230CE"/>
    <w:rsid w:val="00A24371"/>
    <w:rsid w:val="00A26F0C"/>
    <w:rsid w:val="00A335E4"/>
    <w:rsid w:val="00A33C4D"/>
    <w:rsid w:val="00A3414D"/>
    <w:rsid w:val="00A3612B"/>
    <w:rsid w:val="00A36B41"/>
    <w:rsid w:val="00A37581"/>
    <w:rsid w:val="00A409F0"/>
    <w:rsid w:val="00A42494"/>
    <w:rsid w:val="00A43405"/>
    <w:rsid w:val="00A46C9B"/>
    <w:rsid w:val="00A47F88"/>
    <w:rsid w:val="00A50F3A"/>
    <w:rsid w:val="00A54404"/>
    <w:rsid w:val="00A549A0"/>
    <w:rsid w:val="00A55177"/>
    <w:rsid w:val="00A560DD"/>
    <w:rsid w:val="00A56829"/>
    <w:rsid w:val="00A56F92"/>
    <w:rsid w:val="00A57232"/>
    <w:rsid w:val="00A61147"/>
    <w:rsid w:val="00A613B8"/>
    <w:rsid w:val="00A62276"/>
    <w:rsid w:val="00A62356"/>
    <w:rsid w:val="00A6385B"/>
    <w:rsid w:val="00A652AA"/>
    <w:rsid w:val="00A66C87"/>
    <w:rsid w:val="00A67CE5"/>
    <w:rsid w:val="00A70480"/>
    <w:rsid w:val="00A705FA"/>
    <w:rsid w:val="00A707A8"/>
    <w:rsid w:val="00A71074"/>
    <w:rsid w:val="00A72B72"/>
    <w:rsid w:val="00A731F4"/>
    <w:rsid w:val="00A741E9"/>
    <w:rsid w:val="00A75D8B"/>
    <w:rsid w:val="00A777AF"/>
    <w:rsid w:val="00A80A14"/>
    <w:rsid w:val="00A83CB3"/>
    <w:rsid w:val="00A84085"/>
    <w:rsid w:val="00A860C9"/>
    <w:rsid w:val="00A86AFE"/>
    <w:rsid w:val="00A877C4"/>
    <w:rsid w:val="00A9034B"/>
    <w:rsid w:val="00A90B8A"/>
    <w:rsid w:val="00A91FD4"/>
    <w:rsid w:val="00A9541A"/>
    <w:rsid w:val="00A967A6"/>
    <w:rsid w:val="00AA30A7"/>
    <w:rsid w:val="00AA3684"/>
    <w:rsid w:val="00AA6B83"/>
    <w:rsid w:val="00AA6C6C"/>
    <w:rsid w:val="00AA6FFB"/>
    <w:rsid w:val="00AB0FF9"/>
    <w:rsid w:val="00AB1A33"/>
    <w:rsid w:val="00AB22E2"/>
    <w:rsid w:val="00AB639F"/>
    <w:rsid w:val="00AB6B16"/>
    <w:rsid w:val="00AC0C73"/>
    <w:rsid w:val="00AC17D1"/>
    <w:rsid w:val="00AC1864"/>
    <w:rsid w:val="00AC39FF"/>
    <w:rsid w:val="00AC4A96"/>
    <w:rsid w:val="00AC4C74"/>
    <w:rsid w:val="00AC53D8"/>
    <w:rsid w:val="00AC71E5"/>
    <w:rsid w:val="00AD01ED"/>
    <w:rsid w:val="00AD131A"/>
    <w:rsid w:val="00AD755B"/>
    <w:rsid w:val="00AD76A6"/>
    <w:rsid w:val="00AE1E65"/>
    <w:rsid w:val="00AE5F50"/>
    <w:rsid w:val="00AF0123"/>
    <w:rsid w:val="00AF1AE1"/>
    <w:rsid w:val="00AF302C"/>
    <w:rsid w:val="00AF6929"/>
    <w:rsid w:val="00B00424"/>
    <w:rsid w:val="00B00F75"/>
    <w:rsid w:val="00B04D0A"/>
    <w:rsid w:val="00B0653F"/>
    <w:rsid w:val="00B06D1E"/>
    <w:rsid w:val="00B103BF"/>
    <w:rsid w:val="00B10709"/>
    <w:rsid w:val="00B122E2"/>
    <w:rsid w:val="00B15142"/>
    <w:rsid w:val="00B15297"/>
    <w:rsid w:val="00B158B0"/>
    <w:rsid w:val="00B16976"/>
    <w:rsid w:val="00B16BFF"/>
    <w:rsid w:val="00B1795F"/>
    <w:rsid w:val="00B17A18"/>
    <w:rsid w:val="00B20CC2"/>
    <w:rsid w:val="00B20E77"/>
    <w:rsid w:val="00B21B60"/>
    <w:rsid w:val="00B23EF9"/>
    <w:rsid w:val="00B25B18"/>
    <w:rsid w:val="00B270D3"/>
    <w:rsid w:val="00B30B05"/>
    <w:rsid w:val="00B31FE6"/>
    <w:rsid w:val="00B3401F"/>
    <w:rsid w:val="00B3407A"/>
    <w:rsid w:val="00B3514A"/>
    <w:rsid w:val="00B364B1"/>
    <w:rsid w:val="00B42100"/>
    <w:rsid w:val="00B4471A"/>
    <w:rsid w:val="00B457AD"/>
    <w:rsid w:val="00B5017E"/>
    <w:rsid w:val="00B5173D"/>
    <w:rsid w:val="00B51CC7"/>
    <w:rsid w:val="00B542D1"/>
    <w:rsid w:val="00B5495B"/>
    <w:rsid w:val="00B55407"/>
    <w:rsid w:val="00B555EC"/>
    <w:rsid w:val="00B56731"/>
    <w:rsid w:val="00B61C75"/>
    <w:rsid w:val="00B62466"/>
    <w:rsid w:val="00B6293F"/>
    <w:rsid w:val="00B62C45"/>
    <w:rsid w:val="00B63B05"/>
    <w:rsid w:val="00B65D26"/>
    <w:rsid w:val="00B6601F"/>
    <w:rsid w:val="00B6778C"/>
    <w:rsid w:val="00B678E2"/>
    <w:rsid w:val="00B67A8F"/>
    <w:rsid w:val="00B70BD7"/>
    <w:rsid w:val="00B7266B"/>
    <w:rsid w:val="00B7273E"/>
    <w:rsid w:val="00B72A39"/>
    <w:rsid w:val="00B749C7"/>
    <w:rsid w:val="00B75788"/>
    <w:rsid w:val="00B7605A"/>
    <w:rsid w:val="00B76885"/>
    <w:rsid w:val="00B77D86"/>
    <w:rsid w:val="00B8071D"/>
    <w:rsid w:val="00B873E8"/>
    <w:rsid w:val="00B926D2"/>
    <w:rsid w:val="00B92760"/>
    <w:rsid w:val="00B92951"/>
    <w:rsid w:val="00B93F1E"/>
    <w:rsid w:val="00B9692B"/>
    <w:rsid w:val="00B96F67"/>
    <w:rsid w:val="00BA0423"/>
    <w:rsid w:val="00BA051B"/>
    <w:rsid w:val="00BA1646"/>
    <w:rsid w:val="00BA3218"/>
    <w:rsid w:val="00BA359E"/>
    <w:rsid w:val="00BA3747"/>
    <w:rsid w:val="00BA37BB"/>
    <w:rsid w:val="00BA53C5"/>
    <w:rsid w:val="00BA7408"/>
    <w:rsid w:val="00BB1680"/>
    <w:rsid w:val="00BB36EB"/>
    <w:rsid w:val="00BB42A4"/>
    <w:rsid w:val="00BB45AE"/>
    <w:rsid w:val="00BB593D"/>
    <w:rsid w:val="00BB7708"/>
    <w:rsid w:val="00BB770B"/>
    <w:rsid w:val="00BC186B"/>
    <w:rsid w:val="00BC1C14"/>
    <w:rsid w:val="00BC1F93"/>
    <w:rsid w:val="00BC4AC5"/>
    <w:rsid w:val="00BC590F"/>
    <w:rsid w:val="00BD0A1E"/>
    <w:rsid w:val="00BD248E"/>
    <w:rsid w:val="00BD6103"/>
    <w:rsid w:val="00BD61F1"/>
    <w:rsid w:val="00BD6AD1"/>
    <w:rsid w:val="00BD7237"/>
    <w:rsid w:val="00BE05B7"/>
    <w:rsid w:val="00BE1342"/>
    <w:rsid w:val="00BE1858"/>
    <w:rsid w:val="00BE4545"/>
    <w:rsid w:val="00BE6B7A"/>
    <w:rsid w:val="00BF1539"/>
    <w:rsid w:val="00BF313B"/>
    <w:rsid w:val="00BF5245"/>
    <w:rsid w:val="00BF679A"/>
    <w:rsid w:val="00C005C2"/>
    <w:rsid w:val="00C016EE"/>
    <w:rsid w:val="00C01BD6"/>
    <w:rsid w:val="00C02F2E"/>
    <w:rsid w:val="00C03A60"/>
    <w:rsid w:val="00C06A45"/>
    <w:rsid w:val="00C07974"/>
    <w:rsid w:val="00C07BFF"/>
    <w:rsid w:val="00C11C23"/>
    <w:rsid w:val="00C11DB1"/>
    <w:rsid w:val="00C12195"/>
    <w:rsid w:val="00C138E6"/>
    <w:rsid w:val="00C14B92"/>
    <w:rsid w:val="00C15649"/>
    <w:rsid w:val="00C15839"/>
    <w:rsid w:val="00C2164E"/>
    <w:rsid w:val="00C25FDD"/>
    <w:rsid w:val="00C27B40"/>
    <w:rsid w:val="00C30BE7"/>
    <w:rsid w:val="00C3135E"/>
    <w:rsid w:val="00C353AA"/>
    <w:rsid w:val="00C363E3"/>
    <w:rsid w:val="00C37282"/>
    <w:rsid w:val="00C37A6D"/>
    <w:rsid w:val="00C4149D"/>
    <w:rsid w:val="00C41DC9"/>
    <w:rsid w:val="00C436A0"/>
    <w:rsid w:val="00C4420F"/>
    <w:rsid w:val="00C45931"/>
    <w:rsid w:val="00C45B3A"/>
    <w:rsid w:val="00C501EA"/>
    <w:rsid w:val="00C50566"/>
    <w:rsid w:val="00C50CF4"/>
    <w:rsid w:val="00C51DA2"/>
    <w:rsid w:val="00C523DE"/>
    <w:rsid w:val="00C5352E"/>
    <w:rsid w:val="00C5491B"/>
    <w:rsid w:val="00C563A4"/>
    <w:rsid w:val="00C57AA4"/>
    <w:rsid w:val="00C60472"/>
    <w:rsid w:val="00C60AC5"/>
    <w:rsid w:val="00C60C86"/>
    <w:rsid w:val="00C624D7"/>
    <w:rsid w:val="00C62E6D"/>
    <w:rsid w:val="00C63D3C"/>
    <w:rsid w:val="00C64C35"/>
    <w:rsid w:val="00C6718A"/>
    <w:rsid w:val="00C70DD3"/>
    <w:rsid w:val="00C710C5"/>
    <w:rsid w:val="00C71F93"/>
    <w:rsid w:val="00C7311A"/>
    <w:rsid w:val="00C742C7"/>
    <w:rsid w:val="00C74861"/>
    <w:rsid w:val="00C766A3"/>
    <w:rsid w:val="00C76F3A"/>
    <w:rsid w:val="00C8013C"/>
    <w:rsid w:val="00C80FFC"/>
    <w:rsid w:val="00C81210"/>
    <w:rsid w:val="00C81583"/>
    <w:rsid w:val="00C82ED4"/>
    <w:rsid w:val="00C8388A"/>
    <w:rsid w:val="00C84A88"/>
    <w:rsid w:val="00C8585B"/>
    <w:rsid w:val="00C862FD"/>
    <w:rsid w:val="00C86BF2"/>
    <w:rsid w:val="00C9086A"/>
    <w:rsid w:val="00C933A1"/>
    <w:rsid w:val="00C94312"/>
    <w:rsid w:val="00C94A47"/>
    <w:rsid w:val="00C94BE0"/>
    <w:rsid w:val="00C957A9"/>
    <w:rsid w:val="00CA00BB"/>
    <w:rsid w:val="00CA07DA"/>
    <w:rsid w:val="00CA0E6A"/>
    <w:rsid w:val="00CA15A5"/>
    <w:rsid w:val="00CA3353"/>
    <w:rsid w:val="00CA3B77"/>
    <w:rsid w:val="00CA4A94"/>
    <w:rsid w:val="00CA4B4E"/>
    <w:rsid w:val="00CA5F58"/>
    <w:rsid w:val="00CA69B7"/>
    <w:rsid w:val="00CB1A4C"/>
    <w:rsid w:val="00CB2184"/>
    <w:rsid w:val="00CB4F33"/>
    <w:rsid w:val="00CB7004"/>
    <w:rsid w:val="00CB72B9"/>
    <w:rsid w:val="00CC031E"/>
    <w:rsid w:val="00CC0BF4"/>
    <w:rsid w:val="00CC1C5F"/>
    <w:rsid w:val="00CC220F"/>
    <w:rsid w:val="00CC2A32"/>
    <w:rsid w:val="00CC2B14"/>
    <w:rsid w:val="00CC3FFC"/>
    <w:rsid w:val="00CC4A9E"/>
    <w:rsid w:val="00CC7ADE"/>
    <w:rsid w:val="00CD10CA"/>
    <w:rsid w:val="00CD27C0"/>
    <w:rsid w:val="00CD2898"/>
    <w:rsid w:val="00CD2EBD"/>
    <w:rsid w:val="00CD2FD4"/>
    <w:rsid w:val="00CD47CF"/>
    <w:rsid w:val="00CD52A7"/>
    <w:rsid w:val="00CD5C65"/>
    <w:rsid w:val="00CD6724"/>
    <w:rsid w:val="00CD75FC"/>
    <w:rsid w:val="00CE12DB"/>
    <w:rsid w:val="00CE2464"/>
    <w:rsid w:val="00CE2600"/>
    <w:rsid w:val="00CE2EEF"/>
    <w:rsid w:val="00CE76ED"/>
    <w:rsid w:val="00CF15CD"/>
    <w:rsid w:val="00CF2F9E"/>
    <w:rsid w:val="00CF3E4C"/>
    <w:rsid w:val="00CF7B06"/>
    <w:rsid w:val="00CF7B86"/>
    <w:rsid w:val="00D00B14"/>
    <w:rsid w:val="00D0418B"/>
    <w:rsid w:val="00D10D73"/>
    <w:rsid w:val="00D11FA9"/>
    <w:rsid w:val="00D12536"/>
    <w:rsid w:val="00D1264D"/>
    <w:rsid w:val="00D12A84"/>
    <w:rsid w:val="00D13A67"/>
    <w:rsid w:val="00D14A5F"/>
    <w:rsid w:val="00D150B1"/>
    <w:rsid w:val="00D15520"/>
    <w:rsid w:val="00D15C47"/>
    <w:rsid w:val="00D15D7D"/>
    <w:rsid w:val="00D161BC"/>
    <w:rsid w:val="00D1653C"/>
    <w:rsid w:val="00D17FC8"/>
    <w:rsid w:val="00D21464"/>
    <w:rsid w:val="00D21711"/>
    <w:rsid w:val="00D22AC8"/>
    <w:rsid w:val="00D2453B"/>
    <w:rsid w:val="00D25547"/>
    <w:rsid w:val="00D260BE"/>
    <w:rsid w:val="00D26494"/>
    <w:rsid w:val="00D27D1E"/>
    <w:rsid w:val="00D33A2C"/>
    <w:rsid w:val="00D360FA"/>
    <w:rsid w:val="00D36BD1"/>
    <w:rsid w:val="00D37F8A"/>
    <w:rsid w:val="00D37FCA"/>
    <w:rsid w:val="00D424A5"/>
    <w:rsid w:val="00D469FE"/>
    <w:rsid w:val="00D50E2C"/>
    <w:rsid w:val="00D53612"/>
    <w:rsid w:val="00D56EC2"/>
    <w:rsid w:val="00D57EE6"/>
    <w:rsid w:val="00D6088F"/>
    <w:rsid w:val="00D6329D"/>
    <w:rsid w:val="00D64213"/>
    <w:rsid w:val="00D66665"/>
    <w:rsid w:val="00D70E63"/>
    <w:rsid w:val="00D719F5"/>
    <w:rsid w:val="00D7264B"/>
    <w:rsid w:val="00D730A1"/>
    <w:rsid w:val="00D7414F"/>
    <w:rsid w:val="00D758B5"/>
    <w:rsid w:val="00D76C35"/>
    <w:rsid w:val="00D8091B"/>
    <w:rsid w:val="00D8144C"/>
    <w:rsid w:val="00D81D95"/>
    <w:rsid w:val="00D83699"/>
    <w:rsid w:val="00D840D1"/>
    <w:rsid w:val="00D846B6"/>
    <w:rsid w:val="00D85958"/>
    <w:rsid w:val="00D8645F"/>
    <w:rsid w:val="00D8658C"/>
    <w:rsid w:val="00D866EE"/>
    <w:rsid w:val="00D909A3"/>
    <w:rsid w:val="00D90BF4"/>
    <w:rsid w:val="00D90DF5"/>
    <w:rsid w:val="00D9174F"/>
    <w:rsid w:val="00D91D95"/>
    <w:rsid w:val="00D92151"/>
    <w:rsid w:val="00D940AA"/>
    <w:rsid w:val="00DA056B"/>
    <w:rsid w:val="00DA1CD6"/>
    <w:rsid w:val="00DA3BCC"/>
    <w:rsid w:val="00DA4DA4"/>
    <w:rsid w:val="00DA6B09"/>
    <w:rsid w:val="00DA75B4"/>
    <w:rsid w:val="00DA78C9"/>
    <w:rsid w:val="00DB1AD5"/>
    <w:rsid w:val="00DB43DC"/>
    <w:rsid w:val="00DB4A0C"/>
    <w:rsid w:val="00DB5DAA"/>
    <w:rsid w:val="00DB6A5A"/>
    <w:rsid w:val="00DB6CD2"/>
    <w:rsid w:val="00DB7E37"/>
    <w:rsid w:val="00DC2368"/>
    <w:rsid w:val="00DC2C60"/>
    <w:rsid w:val="00DC3AB3"/>
    <w:rsid w:val="00DC5A4A"/>
    <w:rsid w:val="00DC7AD3"/>
    <w:rsid w:val="00DC7D96"/>
    <w:rsid w:val="00DD023E"/>
    <w:rsid w:val="00DD104B"/>
    <w:rsid w:val="00DD13B9"/>
    <w:rsid w:val="00DD143E"/>
    <w:rsid w:val="00DD23F8"/>
    <w:rsid w:val="00DD3F11"/>
    <w:rsid w:val="00DD582D"/>
    <w:rsid w:val="00DE2C82"/>
    <w:rsid w:val="00DE2D10"/>
    <w:rsid w:val="00DE4ABF"/>
    <w:rsid w:val="00DE511E"/>
    <w:rsid w:val="00DE6EC7"/>
    <w:rsid w:val="00DE7F58"/>
    <w:rsid w:val="00DF0620"/>
    <w:rsid w:val="00DF1D29"/>
    <w:rsid w:val="00DF4218"/>
    <w:rsid w:val="00DF4B99"/>
    <w:rsid w:val="00DF5BCB"/>
    <w:rsid w:val="00DF5CD4"/>
    <w:rsid w:val="00DF6BF2"/>
    <w:rsid w:val="00E007A2"/>
    <w:rsid w:val="00E0187E"/>
    <w:rsid w:val="00E0225C"/>
    <w:rsid w:val="00E02C8B"/>
    <w:rsid w:val="00E100DA"/>
    <w:rsid w:val="00E1086F"/>
    <w:rsid w:val="00E12AD3"/>
    <w:rsid w:val="00E12D84"/>
    <w:rsid w:val="00E1544B"/>
    <w:rsid w:val="00E17BD9"/>
    <w:rsid w:val="00E23BC4"/>
    <w:rsid w:val="00E25B09"/>
    <w:rsid w:val="00E26622"/>
    <w:rsid w:val="00E30651"/>
    <w:rsid w:val="00E3092C"/>
    <w:rsid w:val="00E32230"/>
    <w:rsid w:val="00E3465D"/>
    <w:rsid w:val="00E42BC9"/>
    <w:rsid w:val="00E43479"/>
    <w:rsid w:val="00E44271"/>
    <w:rsid w:val="00E447D8"/>
    <w:rsid w:val="00E44F4E"/>
    <w:rsid w:val="00E475B3"/>
    <w:rsid w:val="00E5028C"/>
    <w:rsid w:val="00E51369"/>
    <w:rsid w:val="00E51B5E"/>
    <w:rsid w:val="00E53D1A"/>
    <w:rsid w:val="00E556A2"/>
    <w:rsid w:val="00E55DB6"/>
    <w:rsid w:val="00E5771F"/>
    <w:rsid w:val="00E620AC"/>
    <w:rsid w:val="00E6775D"/>
    <w:rsid w:val="00E709AA"/>
    <w:rsid w:val="00E70F73"/>
    <w:rsid w:val="00E71AD1"/>
    <w:rsid w:val="00E748E4"/>
    <w:rsid w:val="00E75255"/>
    <w:rsid w:val="00E75597"/>
    <w:rsid w:val="00E758B6"/>
    <w:rsid w:val="00E76040"/>
    <w:rsid w:val="00E7619D"/>
    <w:rsid w:val="00E778D3"/>
    <w:rsid w:val="00E80C5A"/>
    <w:rsid w:val="00E81B33"/>
    <w:rsid w:val="00E81E80"/>
    <w:rsid w:val="00E81F6D"/>
    <w:rsid w:val="00E8700B"/>
    <w:rsid w:val="00E87333"/>
    <w:rsid w:val="00E87467"/>
    <w:rsid w:val="00E9053F"/>
    <w:rsid w:val="00E909E2"/>
    <w:rsid w:val="00E91095"/>
    <w:rsid w:val="00E923D9"/>
    <w:rsid w:val="00E924DF"/>
    <w:rsid w:val="00E92A38"/>
    <w:rsid w:val="00E92AEF"/>
    <w:rsid w:val="00E92DE9"/>
    <w:rsid w:val="00E92E79"/>
    <w:rsid w:val="00E947A1"/>
    <w:rsid w:val="00E95A1A"/>
    <w:rsid w:val="00E96203"/>
    <w:rsid w:val="00E9638B"/>
    <w:rsid w:val="00EA2CB1"/>
    <w:rsid w:val="00EA4D96"/>
    <w:rsid w:val="00EA7F5D"/>
    <w:rsid w:val="00EB013A"/>
    <w:rsid w:val="00EB06B3"/>
    <w:rsid w:val="00EB3F36"/>
    <w:rsid w:val="00EB58BF"/>
    <w:rsid w:val="00EB6BAB"/>
    <w:rsid w:val="00EC15C7"/>
    <w:rsid w:val="00EC2D61"/>
    <w:rsid w:val="00EC5F29"/>
    <w:rsid w:val="00EC690C"/>
    <w:rsid w:val="00ED04AA"/>
    <w:rsid w:val="00ED141E"/>
    <w:rsid w:val="00ED1CDB"/>
    <w:rsid w:val="00ED252C"/>
    <w:rsid w:val="00ED333D"/>
    <w:rsid w:val="00ED40C0"/>
    <w:rsid w:val="00ED5281"/>
    <w:rsid w:val="00ED664C"/>
    <w:rsid w:val="00ED6BED"/>
    <w:rsid w:val="00ED7F25"/>
    <w:rsid w:val="00EE0755"/>
    <w:rsid w:val="00EE1F10"/>
    <w:rsid w:val="00EE68CD"/>
    <w:rsid w:val="00EE77AC"/>
    <w:rsid w:val="00EE77EB"/>
    <w:rsid w:val="00EE7B46"/>
    <w:rsid w:val="00EE7D1E"/>
    <w:rsid w:val="00EF0300"/>
    <w:rsid w:val="00EF07F0"/>
    <w:rsid w:val="00EF1A9F"/>
    <w:rsid w:val="00EF2D07"/>
    <w:rsid w:val="00EF5A40"/>
    <w:rsid w:val="00EF5D5D"/>
    <w:rsid w:val="00EF5DAC"/>
    <w:rsid w:val="00EF6F28"/>
    <w:rsid w:val="00EF741E"/>
    <w:rsid w:val="00F02BFD"/>
    <w:rsid w:val="00F10792"/>
    <w:rsid w:val="00F10D48"/>
    <w:rsid w:val="00F1155C"/>
    <w:rsid w:val="00F12D01"/>
    <w:rsid w:val="00F12E0D"/>
    <w:rsid w:val="00F13151"/>
    <w:rsid w:val="00F13B4A"/>
    <w:rsid w:val="00F13F57"/>
    <w:rsid w:val="00F2030E"/>
    <w:rsid w:val="00F20FD6"/>
    <w:rsid w:val="00F21C65"/>
    <w:rsid w:val="00F22A2E"/>
    <w:rsid w:val="00F23541"/>
    <w:rsid w:val="00F23E7F"/>
    <w:rsid w:val="00F23FD7"/>
    <w:rsid w:val="00F24782"/>
    <w:rsid w:val="00F25620"/>
    <w:rsid w:val="00F26657"/>
    <w:rsid w:val="00F27BFC"/>
    <w:rsid w:val="00F306FF"/>
    <w:rsid w:val="00F30F14"/>
    <w:rsid w:val="00F31488"/>
    <w:rsid w:val="00F3154E"/>
    <w:rsid w:val="00F33E12"/>
    <w:rsid w:val="00F352EB"/>
    <w:rsid w:val="00F35477"/>
    <w:rsid w:val="00F40B3D"/>
    <w:rsid w:val="00F418E9"/>
    <w:rsid w:val="00F43200"/>
    <w:rsid w:val="00F44017"/>
    <w:rsid w:val="00F44577"/>
    <w:rsid w:val="00F46309"/>
    <w:rsid w:val="00F46727"/>
    <w:rsid w:val="00F468F3"/>
    <w:rsid w:val="00F47A4E"/>
    <w:rsid w:val="00F47BC2"/>
    <w:rsid w:val="00F50F17"/>
    <w:rsid w:val="00F51A95"/>
    <w:rsid w:val="00F52135"/>
    <w:rsid w:val="00F5235D"/>
    <w:rsid w:val="00F52A03"/>
    <w:rsid w:val="00F52F48"/>
    <w:rsid w:val="00F5332D"/>
    <w:rsid w:val="00F553BA"/>
    <w:rsid w:val="00F609A3"/>
    <w:rsid w:val="00F61413"/>
    <w:rsid w:val="00F63804"/>
    <w:rsid w:val="00F640EC"/>
    <w:rsid w:val="00F64DDD"/>
    <w:rsid w:val="00F657F6"/>
    <w:rsid w:val="00F660FB"/>
    <w:rsid w:val="00F66369"/>
    <w:rsid w:val="00F66D45"/>
    <w:rsid w:val="00F71739"/>
    <w:rsid w:val="00F71D0F"/>
    <w:rsid w:val="00F72AAF"/>
    <w:rsid w:val="00F7430F"/>
    <w:rsid w:val="00F74A18"/>
    <w:rsid w:val="00F76579"/>
    <w:rsid w:val="00F80B1C"/>
    <w:rsid w:val="00F83BE4"/>
    <w:rsid w:val="00F8438B"/>
    <w:rsid w:val="00F86124"/>
    <w:rsid w:val="00F86277"/>
    <w:rsid w:val="00F87332"/>
    <w:rsid w:val="00F879FD"/>
    <w:rsid w:val="00F87AF3"/>
    <w:rsid w:val="00F9059B"/>
    <w:rsid w:val="00F925BF"/>
    <w:rsid w:val="00F9351E"/>
    <w:rsid w:val="00F94220"/>
    <w:rsid w:val="00F94DF9"/>
    <w:rsid w:val="00F959F8"/>
    <w:rsid w:val="00F96913"/>
    <w:rsid w:val="00F97411"/>
    <w:rsid w:val="00FA07CC"/>
    <w:rsid w:val="00FA1F0C"/>
    <w:rsid w:val="00FA230F"/>
    <w:rsid w:val="00FA2547"/>
    <w:rsid w:val="00FA25E5"/>
    <w:rsid w:val="00FA4F1C"/>
    <w:rsid w:val="00FA505A"/>
    <w:rsid w:val="00FA5B40"/>
    <w:rsid w:val="00FA67C1"/>
    <w:rsid w:val="00FB1372"/>
    <w:rsid w:val="00FB1CC4"/>
    <w:rsid w:val="00FB2CFA"/>
    <w:rsid w:val="00FB3AD8"/>
    <w:rsid w:val="00FB484C"/>
    <w:rsid w:val="00FB53D8"/>
    <w:rsid w:val="00FB61A3"/>
    <w:rsid w:val="00FB6BAB"/>
    <w:rsid w:val="00FB7D55"/>
    <w:rsid w:val="00FC193E"/>
    <w:rsid w:val="00FC242B"/>
    <w:rsid w:val="00FC2D75"/>
    <w:rsid w:val="00FC3494"/>
    <w:rsid w:val="00FC3BF3"/>
    <w:rsid w:val="00FC60A9"/>
    <w:rsid w:val="00FC69F0"/>
    <w:rsid w:val="00FC6EED"/>
    <w:rsid w:val="00FD0D45"/>
    <w:rsid w:val="00FD3586"/>
    <w:rsid w:val="00FD3FC8"/>
    <w:rsid w:val="00FE0F28"/>
    <w:rsid w:val="00FE24FA"/>
    <w:rsid w:val="00FE2797"/>
    <w:rsid w:val="00FE43C1"/>
    <w:rsid w:val="00FE4795"/>
    <w:rsid w:val="00FE4B74"/>
    <w:rsid w:val="00FE50E4"/>
    <w:rsid w:val="00FE5E1B"/>
    <w:rsid w:val="00FE68E9"/>
    <w:rsid w:val="00FF0617"/>
    <w:rsid w:val="00FF2965"/>
    <w:rsid w:val="00FF2BFC"/>
    <w:rsid w:val="00FF4088"/>
    <w:rsid w:val="00FF41BC"/>
    <w:rsid w:val="00FF4BA9"/>
    <w:rsid w:val="00FF6DB9"/>
    <w:rsid w:val="00FF75F0"/>
    <w:rsid w:val="00FF7A6E"/>
    <w:rsid w:val="00FF7AC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B47C45-6AC4-4993-BC9A-D95B1D1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E1"/>
    <w:pPr>
      <w:spacing w:before="120"/>
    </w:pPr>
    <w:rPr>
      <w:rFonts w:eastAsia="SimSu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954BE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BE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54BE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54BE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54BE1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54BE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54BE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4B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54BE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4BE1"/>
    <w:rPr>
      <w:rFonts w:eastAsia="SimSu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locked/>
    <w:rsid w:val="00954BE1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locked/>
    <w:rsid w:val="00954BE1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954BE1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locked/>
    <w:rsid w:val="00954BE1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954BE1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link w:val="Heading7"/>
    <w:rsid w:val="00954BE1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954BE1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954BE1"/>
    <w:rPr>
      <w:rFonts w:eastAsia="SimSun" w:cs="Arial"/>
      <w:sz w:val="24"/>
      <w:szCs w:val="22"/>
      <w:lang w:val="en-GB" w:eastAsia="ja-JP"/>
    </w:rPr>
  </w:style>
  <w:style w:type="paragraph" w:styleId="Header">
    <w:name w:val="header"/>
    <w:basedOn w:val="Normal"/>
    <w:link w:val="HeaderChar"/>
    <w:rsid w:val="00954BE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954BE1"/>
    <w:rPr>
      <w:sz w:val="18"/>
      <w:lang w:val="en-GB" w:eastAsia="en-US"/>
    </w:rPr>
  </w:style>
  <w:style w:type="paragraph" w:styleId="Index1">
    <w:name w:val="index 1"/>
    <w:basedOn w:val="Normal"/>
    <w:next w:val="Normal"/>
    <w:autoRedefine/>
    <w:rsid w:val="00954BE1"/>
    <w:pPr>
      <w:ind w:left="240" w:hanging="240"/>
    </w:pPr>
  </w:style>
  <w:style w:type="paragraph" w:customStyle="1" w:styleId="Heading1Centered">
    <w:name w:val="Heading 1 Centered"/>
    <w:basedOn w:val="Heading1"/>
    <w:rsid w:val="00954BE1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rsid w:val="00954BE1"/>
    <w:rPr>
      <w:b/>
      <w:bCs/>
    </w:rPr>
  </w:style>
  <w:style w:type="paragraph" w:customStyle="1" w:styleId="AnnexNotitle">
    <w:name w:val="Annex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54BE1"/>
  </w:style>
  <w:style w:type="paragraph" w:customStyle="1" w:styleId="CorrectionSeparatorBegin">
    <w:name w:val="Correction Separator Begin"/>
    <w:basedOn w:val="Normal"/>
    <w:rsid w:val="00954BE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54BE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954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954BE1"/>
    <w:rPr>
      <w:rFonts w:eastAsia="SimSun"/>
      <w:b/>
      <w:sz w:val="40"/>
      <w:lang w:val="en-GB" w:eastAsia="en-US"/>
    </w:rPr>
  </w:style>
  <w:style w:type="paragraph" w:customStyle="1" w:styleId="Figure">
    <w:name w:val="Figur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954B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54B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Normalbeforetable">
    <w:name w:val="Normal before table"/>
    <w:basedOn w:val="Normal"/>
    <w:rsid w:val="00954BE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54BE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954B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954BE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954BE1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954BE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54BE1"/>
    <w:pPr>
      <w:ind w:left="2269"/>
    </w:pPr>
  </w:style>
  <w:style w:type="paragraph" w:styleId="Footer">
    <w:name w:val="footer"/>
    <w:basedOn w:val="Normal"/>
    <w:link w:val="FooterChar"/>
    <w:rsid w:val="00954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BE1"/>
    <w:rPr>
      <w:rFonts w:eastAsia="SimSun"/>
      <w:sz w:val="24"/>
      <w:szCs w:val="24"/>
      <w:lang w:val="en-GB" w:eastAsia="ja-JP"/>
    </w:rPr>
  </w:style>
  <w:style w:type="character" w:customStyle="1" w:styleId="CharChar4">
    <w:name w:val="Char Char4"/>
    <w:semiHidden/>
    <w:locked/>
    <w:rsid w:val="00A02131"/>
    <w:rPr>
      <w:rFonts w:cs="Times New Roman"/>
      <w:sz w:val="24"/>
      <w:szCs w:val="24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0A1FC5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link w:val="z-Top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0A1FC5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link w:val="z-Bottom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customStyle="1" w:styleId="CEOcontributionStart">
    <w:name w:val="CEO_contributionStart"/>
    <w:basedOn w:val="Normal"/>
    <w:rsid w:val="00EF1A9F"/>
    <w:pPr>
      <w:spacing w:before="360" w:after="120"/>
    </w:pPr>
    <w:rPr>
      <w:rFonts w:ascii="Verdana" w:eastAsia="SimHei" w:hAnsi="Verdana" w:cs="Simplified Arabic"/>
      <w:sz w:val="19"/>
      <w:szCs w:val="19"/>
      <w:lang w:eastAsia="en-US"/>
    </w:rPr>
  </w:style>
  <w:style w:type="character" w:styleId="Hyperlink">
    <w:name w:val="Hyperlink"/>
    <w:aliases w:val="超级链接,超?级链,CEO_Hyperlink,Style 58,超????,하이퍼링크2,超链接1"/>
    <w:uiPriority w:val="99"/>
    <w:qFormat/>
    <w:rsid w:val="00A623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4A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A9E"/>
    <w:rPr>
      <w:rFonts w:ascii="Tahoma" w:eastAsia="SimSun" w:hAnsi="Tahoma" w:cs="Tahoma"/>
      <w:sz w:val="16"/>
      <w:szCs w:val="16"/>
      <w:lang w:val="en-GB" w:eastAsia="ja-JP"/>
    </w:rPr>
  </w:style>
  <w:style w:type="character" w:styleId="CommentReference">
    <w:name w:val="annotation reference"/>
    <w:rsid w:val="00BB4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5AE"/>
    <w:rPr>
      <w:sz w:val="20"/>
      <w:szCs w:val="20"/>
    </w:rPr>
  </w:style>
  <w:style w:type="character" w:customStyle="1" w:styleId="CommentTextChar">
    <w:name w:val="Comment Text Char"/>
    <w:link w:val="CommentText"/>
    <w:rsid w:val="00BB45AE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45AE"/>
    <w:rPr>
      <w:b/>
      <w:bCs/>
    </w:rPr>
  </w:style>
  <w:style w:type="character" w:customStyle="1" w:styleId="CommentSubjectChar">
    <w:name w:val="Comment Subject Char"/>
    <w:link w:val="CommentSubject"/>
    <w:rsid w:val="00BB45AE"/>
    <w:rPr>
      <w:rFonts w:eastAsia="SimSu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F41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D4076"/>
    <w:rPr>
      <w:rFonts w:ascii="Courier New" w:hAnsi="Courier New" w:cs="Courier New"/>
    </w:rPr>
  </w:style>
  <w:style w:type="character" w:customStyle="1" w:styleId="apple-converted-space">
    <w:name w:val="apple-converted-space"/>
    <w:rsid w:val="003E162D"/>
  </w:style>
  <w:style w:type="character" w:styleId="FollowedHyperlink">
    <w:name w:val="FollowedHyperlink"/>
    <w:rsid w:val="00484195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B693D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styleId="Date">
    <w:name w:val="Date"/>
    <w:basedOn w:val="Normal"/>
    <w:next w:val="Normal"/>
    <w:link w:val="DateChar"/>
    <w:rsid w:val="00C71F93"/>
  </w:style>
  <w:style w:type="character" w:customStyle="1" w:styleId="DateChar">
    <w:name w:val="Date Char"/>
    <w:link w:val="Date"/>
    <w:rsid w:val="00C71F93"/>
    <w:rPr>
      <w:rFonts w:eastAsia="SimSun"/>
      <w:sz w:val="24"/>
      <w:szCs w:val="24"/>
      <w:lang w:val="en-GB" w:eastAsia="ja-JP"/>
    </w:rPr>
  </w:style>
  <w:style w:type="character" w:styleId="Strong">
    <w:name w:val="Strong"/>
    <w:uiPriority w:val="22"/>
    <w:qFormat/>
    <w:rsid w:val="00DA6B09"/>
    <w:rPr>
      <w:b/>
      <w:bCs/>
    </w:rPr>
  </w:style>
  <w:style w:type="paragraph" w:styleId="Revision">
    <w:name w:val="Revision"/>
    <w:hidden/>
    <w:uiPriority w:val="99"/>
    <w:semiHidden/>
    <w:rsid w:val="004470C3"/>
    <w:rPr>
      <w:rFonts w:eastAsia="SimSun"/>
      <w:sz w:val="24"/>
      <w:szCs w:val="24"/>
      <w:lang w:val="en-GB" w:eastAsia="ja-JP"/>
    </w:rPr>
  </w:style>
  <w:style w:type="character" w:customStyle="1" w:styleId="ListParagraphChar">
    <w:name w:val="List Paragraph Char"/>
    <w:link w:val="ListParagraph"/>
    <w:uiPriority w:val="34"/>
    <w:rsid w:val="00D57EE6"/>
    <w:rPr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A036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ind w:left="794"/>
      <w:textAlignment w:val="baseline"/>
    </w:pPr>
    <w:rPr>
      <w:rFonts w:eastAsia="Times New Roman"/>
      <w:i/>
      <w:sz w:val="22"/>
      <w:szCs w:val="20"/>
      <w:lang w:val="fr-FR" w:eastAsia="en-US"/>
    </w:rPr>
  </w:style>
  <w:style w:type="character" w:customStyle="1" w:styleId="CallChar">
    <w:name w:val="Call Char"/>
    <w:link w:val="Call"/>
    <w:rsid w:val="00A03675"/>
    <w:rPr>
      <w:i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85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91790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3385639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988491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51960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006305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216189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5840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040664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184948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727636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07657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85049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592832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88959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68028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0861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2258101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49321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0246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7532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688664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917220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39253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79309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663060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88208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991029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25313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633952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85115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kin-itu@mail.ru" TargetMode="External"/><Relationship Id="rId13" Type="http://schemas.openxmlformats.org/officeDocument/2006/relationships/hyperlink" Target="https://www.itu.int/md/T17-TSAG-C-0092" TargetMode="External"/><Relationship Id="rId18" Type="http://schemas.openxmlformats.org/officeDocument/2006/relationships/hyperlink" Target="https://www.itu.int/md/T17-TSAG-C-0073" TargetMode="External"/><Relationship Id="rId26" Type="http://schemas.openxmlformats.org/officeDocument/2006/relationships/hyperlink" Target="https://www.itu.int/md/T17-TSAG-190923-TD-GEN-05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190923-TD-GEN-0516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hyperlink" Target="http://www.itu.int/go/tsag" TargetMode="External"/><Relationship Id="rId17" Type="http://schemas.openxmlformats.org/officeDocument/2006/relationships/hyperlink" Target="https://www.itu.int/md/T17-TSAG-C-0095" TargetMode="External"/><Relationship Id="rId25" Type="http://schemas.openxmlformats.org/officeDocument/2006/relationships/hyperlink" Target="https://www.itu.int/md/T17-TSAG-190923-TD-GEN-0552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C-0094" TargetMode="External"/><Relationship Id="rId20" Type="http://schemas.openxmlformats.org/officeDocument/2006/relationships/hyperlink" Target="http://ifa.itu.int/t/2017/ls/tsag/sp16-tsag-oLS-00015.zi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190923-TD-GEN-0454" TargetMode="External"/><Relationship Id="rId24" Type="http://schemas.openxmlformats.org/officeDocument/2006/relationships/hyperlink" Target="https://www.itu.int/md/T17-TSAG-190923-TD-GEN-0531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C-0093" TargetMode="External"/><Relationship Id="rId23" Type="http://schemas.openxmlformats.org/officeDocument/2006/relationships/hyperlink" Target="https://www.itu.int/md/T17-TSAG-190923-TD-GEN-0520" TargetMode="External"/><Relationship Id="rId28" Type="http://schemas.openxmlformats.org/officeDocument/2006/relationships/hyperlink" Target="https://www.itu.int/md/T17-TSAG-190923-TD-GEN-0618" TargetMode="External"/><Relationship Id="rId36" Type="http://schemas.microsoft.com/office/2011/relationships/people" Target="people.xml"/><Relationship Id="rId10" Type="http://schemas.openxmlformats.org/officeDocument/2006/relationships/hyperlink" Target="https://www.itu.int/md/T17-TSAG-190923-TD-GEN-0455" TargetMode="External"/><Relationship Id="rId19" Type="http://schemas.openxmlformats.org/officeDocument/2006/relationships/hyperlink" Target="https://www.itu.int/md/T17-TSAG-C-0096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618" TargetMode="External"/><Relationship Id="rId14" Type="http://schemas.openxmlformats.org/officeDocument/2006/relationships/hyperlink" Target="https://www.itu.int/md/T17-TSAG-C-0074" TargetMode="External"/><Relationship Id="rId22" Type="http://schemas.openxmlformats.org/officeDocument/2006/relationships/hyperlink" Target="https://www.itu.int/md/T17-TSAG-190923-TD-GEN-0559" TargetMode="External"/><Relationship Id="rId27" Type="http://schemas.openxmlformats.org/officeDocument/2006/relationships/hyperlink" Target="https://www.itu.int/md/T17-TSAG-190923-TD-GEN-0601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5</Pages>
  <Words>1597</Words>
  <Characters>10744</Characters>
  <Application>Microsoft Office Word</Application>
  <DocSecurity>0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report TSAG Rapporteur Group “Strengthening Collaboration” meeting, 3 May 2017</vt:lpstr>
      <vt:lpstr>Draft report TSAG Rapporteur Group “Strengthening Collaboration” meeting, 3 May 2017</vt:lpstr>
    </vt:vector>
  </TitlesOfParts>
  <Manager>ITU-T</Manager>
  <Company>International Telecommunication Union (ITU)</Company>
  <LinksUpToDate>false</LinksUpToDate>
  <CharactersWithSpaces>12317</CharactersWithSpaces>
  <SharedDoc>false</SharedDoc>
  <HLinks>
    <vt:vector size="234" baseType="variant">
      <vt:variant>
        <vt:i4>6750331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https://www.itu.int/md/T17-TSAG-170501-TD-GEN-0076/en</vt:lpwstr>
      </vt:variant>
      <vt:variant>
        <vt:lpwstr/>
      </vt:variant>
      <vt:variant>
        <vt:i4>6815867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7012475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7012475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4128859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https://www.itu.int/dms_inf/itu-t/md/13/tsag/td/160718/GEN/T13-TSAG-160718-TD-GEN-0609!R1!MSW-E.docx</vt:lpwstr>
      </vt:variant>
      <vt:variant>
        <vt:lpwstr/>
      </vt:variant>
      <vt:variant>
        <vt:i4>458822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https://www.itu.int/md/T17-TSAG-C-0013/en</vt:lpwstr>
      </vt:variant>
      <vt:variant>
        <vt:lpwstr/>
      </vt:variant>
      <vt:variant>
        <vt:i4>6160384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https://www.itu.int/md/meetingdoc.asp?lang=en&amp;parent=T17-TSAG-C-0011</vt:lpwstr>
      </vt:variant>
      <vt:variant>
        <vt:lpwstr/>
      </vt:variant>
      <vt:variant>
        <vt:i4>5963777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https://www.itu.int/md/meetingdoc.asp?lang=en&amp;parent=T17-TSAG-C-0004</vt:lpwstr>
      </vt:variant>
      <vt:variant>
        <vt:lpwstr/>
      </vt:variant>
      <vt:variant>
        <vt:i4>6029313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https://www.itu.int/md/meetingdoc.asp?lang=en&amp;parent=T17-TSAG-C-0003</vt:lpwstr>
      </vt:variant>
      <vt:variant>
        <vt:lpwstr/>
      </vt:variant>
      <vt:variant>
        <vt:i4>7012479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https://www.itu.int/md/T17-TSAG-170501-TD-GEN-0055</vt:lpwstr>
      </vt:variant>
      <vt:variant>
        <vt:lpwstr/>
      </vt:variant>
      <vt:variant>
        <vt:i4>458821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https://www.itu.int/md/T17-TSAG-C-0023/en</vt:lpwstr>
      </vt:variant>
      <vt:variant>
        <vt:lpwstr/>
      </vt:variant>
      <vt:variant>
        <vt:i4>6750330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https://www.itu.int/md/T17-TSAG-170501-TD-GEN-0108</vt:lpwstr>
      </vt:variant>
      <vt:variant>
        <vt:lpwstr/>
      </vt:variant>
      <vt:variant>
        <vt:i4>7143546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6881407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https://www.itu.int/md/T17-TSAG-170501-TD-GEN-0057</vt:lpwstr>
      </vt:variant>
      <vt:variant>
        <vt:lpwstr/>
      </vt:variant>
      <vt:variant>
        <vt:i4>6684795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https://www.itu.int/md/T17-TSAG-170501-TD-GEN-0018</vt:lpwstr>
      </vt:variant>
      <vt:variant>
        <vt:lpwstr/>
      </vt:variant>
      <vt:variant>
        <vt:i4>6881403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https://www.itu.int/md/T17-TSAG-170501-TD-GEN-0017</vt:lpwstr>
      </vt:variant>
      <vt:variant>
        <vt:lpwstr/>
      </vt:variant>
      <vt:variant>
        <vt:i4>7143546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https://www.itu.int/md/T17-TSAG-170501-TD-GEN-0003</vt:lpwstr>
      </vt:variant>
      <vt:variant>
        <vt:lpwstr/>
      </vt:variant>
      <vt:variant>
        <vt:i4>7078010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https://www.itu.int/md/T17-TSAG-170501-TD-GEN-0002</vt:lpwstr>
      </vt:variant>
      <vt:variant>
        <vt:lpwstr/>
      </vt:variant>
      <vt:variant>
        <vt:i4>6684792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https://www.itu.int/md/T17-TSAG-170501-TD-GEN-0028</vt:lpwstr>
      </vt:variant>
      <vt:variant>
        <vt:lpwstr/>
      </vt:variant>
      <vt:variant>
        <vt:i4>7274621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https://www.itu.int/md/T17-TSAG-170501-TD-GEN-0071</vt:lpwstr>
      </vt:variant>
      <vt:variant>
        <vt:lpwstr/>
      </vt:variant>
      <vt:variant>
        <vt:i4>7078011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7274616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https://www.itu.int/md/T17-TSAG-170501-TD-GEN-0021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https://www.itu.int/md/T17-TSAG-170501-TD-GEN-0077/en</vt:lpwstr>
      </vt:variant>
      <vt:variant>
        <vt:lpwstr/>
      </vt:variant>
      <vt:variant>
        <vt:i4>6750332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https://www.itu.int/md/T17-TSAG-170501-TD-GEN-0069</vt:lpwstr>
      </vt:variant>
      <vt:variant>
        <vt:lpwstr/>
      </vt:variant>
      <vt:variant>
        <vt:i4>6750323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https://www.itu.int/md/T17-TSAG-170501-TD-GEN-0099</vt:lpwstr>
      </vt:variant>
      <vt:variant>
        <vt:lpwstr/>
      </vt:variant>
      <vt:variant>
        <vt:i4>2293806</vt:i4>
      </vt:variant>
      <vt:variant>
        <vt:i4>30</vt:i4>
      </vt:variant>
      <vt:variant>
        <vt:i4>0</vt:i4>
      </vt:variant>
      <vt:variant>
        <vt:i4>5</vt:i4>
      </vt:variant>
      <vt:variant>
        <vt:lpwstr>https://extranet.itu.int/sites/itu-t/studygroups/2017-2020/tsag/sc/SitePages/Home.aspx</vt:lpwstr>
      </vt:variant>
      <vt:variant>
        <vt:lpwstr/>
      </vt:variant>
      <vt:variant>
        <vt:i4>5439504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https://www.itu.int/md/meetingdoc.asp?lang=en&amp;parent=T13-TSAG-R-0008</vt:lpwstr>
      </vt:variant>
      <vt:variant>
        <vt:lpwstr/>
      </vt:variant>
      <vt:variant>
        <vt:i4>5898259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https://www.itu.int/md/meetingdoc.asp?lang=en&amp;parent=T13-TSAG-160718-TD-GEN-0612</vt:lpwstr>
      </vt:variant>
      <vt:variant>
        <vt:lpwstr/>
      </vt:variant>
      <vt:variant>
        <vt:i4>7733297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http://www.itu.int/go/tsag</vt:lpwstr>
      </vt:variant>
      <vt:variant>
        <vt:lpwstr/>
      </vt:variant>
      <vt:variant>
        <vt:i4>7274610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https://www.itu.int/md/T17-TSAG-170501-TD-GEN-0081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6750331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mailto:glenn.parsons@ericsson.com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TSAG Rapporteur Group “Strengthening Collaboration” meeting, 3 May 2017</dc:title>
  <dc:subject/>
  <dc:creator>Rapporteur, TSAG Rapporteur Group “Strengthening Collaboration”</dc:creator>
  <cp:keywords>N/A</cp:keywords>
  <dc:description>TD 086  For: Geneva, 1-4 May 2017_x000d_Document date: _x000d_Saved by ITU51011769 at 09:23:19 on 04/05/2017</dc:description>
  <cp:lastModifiedBy>Al-Mnini, Lara</cp:lastModifiedBy>
  <cp:revision>3</cp:revision>
  <cp:lastPrinted>2019-09-24T16:44:00Z</cp:lastPrinted>
  <dcterms:created xsi:type="dcterms:W3CDTF">2019-10-10T10:06:00Z</dcterms:created>
  <dcterms:modified xsi:type="dcterms:W3CDTF">2019-10-10T10:06:00Z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100.000000000000</vt:lpwstr>
  </property>
  <property fmtid="{D5CDD505-2E9C-101B-9397-08002B2CF9AE}" pid="8" name="_SourceUrl">
    <vt:lpwstr/>
  </property>
  <property fmtid="{D5CDD505-2E9C-101B-9397-08002B2CF9AE}" pid="9" name="Docnum">
    <vt:lpwstr>TD 086</vt:lpwstr>
  </property>
  <property fmtid="{D5CDD505-2E9C-101B-9397-08002B2CF9AE}" pid="10" name="Docdate">
    <vt:lpwstr/>
  </property>
  <property fmtid="{D5CDD505-2E9C-101B-9397-08002B2CF9AE}" pid="11" name="Docorlang">
    <vt:lpwstr/>
  </property>
  <property fmtid="{D5CDD505-2E9C-101B-9397-08002B2CF9AE}" pid="12" name="Docbluepink">
    <vt:lpwstr>N/A</vt:lpwstr>
  </property>
  <property fmtid="{D5CDD505-2E9C-101B-9397-08002B2CF9AE}" pid="13" name="Docdest">
    <vt:lpwstr>Geneva, 1-4 May 2017</vt:lpwstr>
  </property>
  <property fmtid="{D5CDD505-2E9C-101B-9397-08002B2CF9AE}" pid="14" name="Docauthor">
    <vt:lpwstr>Rapporteur, TSAG Rapporteur Group “Strengthening Collaboration”</vt:lpwstr>
  </property>
  <property fmtid="{D5CDD505-2E9C-101B-9397-08002B2CF9AE}" pid="15" name="_NewReviewCycle">
    <vt:lpwstr/>
  </property>
</Properties>
</file>