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:rsidTr="00C63F6D">
        <w:trPr>
          <w:cantSplit/>
        </w:trPr>
        <w:tc>
          <w:tcPr>
            <w:tcW w:w="1190" w:type="dxa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zh-CN"/>
              </w:rPr>
              <w:drawing>
                <wp:inline distT="0" distB="0" distL="0" distR="0" wp14:anchorId="4B8DF0D2" wp14:editId="1F5C8BB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:rsidR="00D55AF9" w:rsidRPr="00280AFA" w:rsidRDefault="00527B64" w:rsidP="002A45A5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B623B7">
              <w:rPr>
                <w:rFonts w:eastAsia="SimSun"/>
                <w:b/>
                <w:sz w:val="32"/>
                <w:szCs w:val="32"/>
              </w:rPr>
              <w:t>448</w:t>
            </w:r>
            <w:r w:rsidR="003A48F0">
              <w:rPr>
                <w:rFonts w:eastAsia="SimSun"/>
                <w:b/>
                <w:sz w:val="32"/>
                <w:szCs w:val="32"/>
              </w:rPr>
              <w:t>R</w:t>
            </w:r>
            <w:r w:rsidR="00AC170C">
              <w:rPr>
                <w:rFonts w:eastAsia="SimSun"/>
                <w:b/>
                <w:sz w:val="32"/>
                <w:szCs w:val="32"/>
              </w:rPr>
              <w:t>1</w:t>
            </w:r>
            <w:r w:rsidR="002A45A5">
              <w:rPr>
                <w:rFonts w:eastAsia="SimSun"/>
                <w:b/>
                <w:sz w:val="32"/>
                <w:szCs w:val="32"/>
              </w:rPr>
              <w:t>2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:rsidR="00D55AF9" w:rsidRPr="00280AFA" w:rsidRDefault="00D55AF9" w:rsidP="00B623B7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B623B7">
              <w:rPr>
                <w:szCs w:val="24"/>
              </w:rPr>
              <w:t>23-27</w:t>
            </w:r>
            <w:r w:rsidR="00DE474A">
              <w:rPr>
                <w:szCs w:val="24"/>
              </w:rPr>
              <w:t xml:space="preserve"> </w:t>
            </w:r>
            <w:r w:rsidR="00B623B7">
              <w:rPr>
                <w:szCs w:val="24"/>
              </w:rPr>
              <w:t>September</w:t>
            </w:r>
            <w:r w:rsidR="00DE474A" w:rsidRPr="00280AFA">
              <w:rPr>
                <w:szCs w:val="24"/>
              </w:rPr>
              <w:t xml:space="preserve"> </w:t>
            </w:r>
            <w:r w:rsidRPr="00280AFA">
              <w:rPr>
                <w:rFonts w:eastAsiaTheme="minorEastAsia"/>
                <w:szCs w:val="24"/>
                <w:lang w:eastAsia="ja-JP"/>
              </w:rPr>
              <w:t>201</w:t>
            </w:r>
            <w:r w:rsidR="00B623B7">
              <w:rPr>
                <w:rFonts w:eastAsiaTheme="minorEastAsia"/>
                <w:szCs w:val="24"/>
                <w:lang w:eastAsia="ja-JP"/>
              </w:rPr>
              <w:t>9</w:t>
            </w:r>
          </w:p>
        </w:tc>
      </w:tr>
      <w:tr w:rsidR="00D55AF9" w:rsidRPr="00280AFA" w:rsidTr="00C63F6D">
        <w:trPr>
          <w:cantSplit/>
        </w:trPr>
        <w:tc>
          <w:tcPr>
            <w:tcW w:w="9923" w:type="dxa"/>
            <w:gridSpan w:val="5"/>
          </w:tcPr>
          <w:p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:rsidR="00D55AF9" w:rsidRPr="00280AFA" w:rsidRDefault="00EE228A" w:rsidP="00B623B7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(Geneva, </w:t>
            </w:r>
            <w:r w:rsidR="00B623B7">
              <w:rPr>
                <w:szCs w:val="24"/>
              </w:rPr>
              <w:t>23-27 September</w:t>
            </w:r>
            <w:r w:rsidR="00AD0243" w:rsidRPr="00280AFA">
              <w:rPr>
                <w:szCs w:val="24"/>
              </w:rPr>
              <w:t xml:space="preserve"> </w:t>
            </w:r>
            <w:r w:rsidR="00D55AF9" w:rsidRPr="00280AFA">
              <w:rPr>
                <w:szCs w:val="24"/>
              </w:rPr>
              <w:t>201</w:t>
            </w:r>
            <w:r w:rsidR="00B623B7">
              <w:rPr>
                <w:szCs w:val="24"/>
              </w:rPr>
              <w:t>9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Reinhard Scholl</w:t>
            </w:r>
            <w:r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Tel:</w:t>
            </w:r>
            <w:r w:rsidRPr="00280AFA">
              <w:rPr>
                <w:szCs w:val="24"/>
                <w:lang w:val="de-DE"/>
              </w:rPr>
              <w:tab/>
              <w:t>+41 22 730 5860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hyperlink r:id="rId9" w:history="1">
              <w:r w:rsidRPr="00280AFA">
                <w:rPr>
                  <w:rStyle w:val="Hyperlink"/>
                  <w:szCs w:val="24"/>
                  <w:lang w:val="de-DE"/>
                </w:rPr>
                <w:t>tsbtsag@itu.int</w:t>
              </w:r>
            </w:hyperlink>
          </w:p>
        </w:tc>
      </w:tr>
    </w:tbl>
    <w:p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:rsidR="00D55AF9" w:rsidRPr="00280AFA" w:rsidRDefault="00D55AF9" w:rsidP="00B623B7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draft </w:t>
            </w:r>
            <w:r w:rsidR="00EE228A" w:rsidRPr="00280AFA">
              <w:rPr>
                <w:szCs w:val="24"/>
              </w:rPr>
              <w:t>time management plan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B623B7">
              <w:rPr>
                <w:szCs w:val="24"/>
              </w:rPr>
              <w:t>fourth</w:t>
            </w:r>
            <w:r w:rsidRPr="00280AFA">
              <w:rPr>
                <w:szCs w:val="24"/>
              </w:rPr>
              <w:t xml:space="preserve"> TSAG meeting in this study period.</w:t>
            </w:r>
            <w:r w:rsidR="00B106F3">
              <w:rPr>
                <w:szCs w:val="24"/>
              </w:rPr>
              <w:t xml:space="preserve"> Adhoc, </w:t>
            </w:r>
            <w:r w:rsidR="00EE32CC">
              <w:rPr>
                <w:szCs w:val="24"/>
              </w:rPr>
              <w:t>drafting</w:t>
            </w:r>
            <w:r w:rsidR="00B106F3">
              <w:rPr>
                <w:szCs w:val="24"/>
              </w:rPr>
              <w:t>, and tutorial</w:t>
            </w:r>
            <w:r w:rsidR="00EE32CC">
              <w:rPr>
                <w:szCs w:val="24"/>
              </w:rPr>
              <w:t xml:space="preserve"> sessions are </w:t>
            </w:r>
            <w:r w:rsidR="00B106F3">
              <w:rPr>
                <w:szCs w:val="24"/>
              </w:rPr>
              <w:t>also listed.</w:t>
            </w:r>
          </w:p>
        </w:tc>
      </w:tr>
    </w:tbl>
    <w:p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is invited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:rsidR="00344E18" w:rsidRPr="000372B0" w:rsidRDefault="00344E18" w:rsidP="002A45A5">
      <w:r w:rsidRPr="000372B0">
        <w:t xml:space="preserve">Status: </w:t>
      </w:r>
      <w:r w:rsidR="002B2994">
        <w:rPr>
          <w:highlight w:val="yellow"/>
        </w:rPr>
        <w:t>2</w:t>
      </w:r>
      <w:r w:rsidR="002A45A5">
        <w:rPr>
          <w:highlight w:val="yellow"/>
        </w:rPr>
        <w:t>6</w:t>
      </w:r>
      <w:r w:rsidR="004A69A6">
        <w:rPr>
          <w:highlight w:val="yellow"/>
        </w:rPr>
        <w:t xml:space="preserve"> </w:t>
      </w:r>
      <w:r w:rsidR="00C556BC">
        <w:rPr>
          <w:highlight w:val="yellow"/>
        </w:rPr>
        <w:t>September 2019</w:t>
      </w:r>
      <w:r w:rsidR="003378C8">
        <w:rPr>
          <w:highlight w:val="yellow"/>
        </w:rPr>
        <w:t xml:space="preserve">, </w:t>
      </w:r>
      <w:r w:rsidR="002A45A5">
        <w:rPr>
          <w:highlight w:val="yellow"/>
        </w:rPr>
        <w:t>15</w:t>
      </w:r>
      <w:r w:rsidRPr="008C0A3B">
        <w:rPr>
          <w:highlight w:val="yellow"/>
        </w:rPr>
        <w:t>:</w:t>
      </w:r>
      <w:r w:rsidR="002A45A5">
        <w:rPr>
          <w:highlight w:val="yellow"/>
        </w:rPr>
        <w:t>45</w:t>
      </w:r>
    </w:p>
    <w:p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:rsidR="00DE474A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>dditional ad hoc groups</w:t>
      </w:r>
      <w:r w:rsidR="00F34E71">
        <w:t xml:space="preserve">, drafting and tutorial sessions </w:t>
      </w:r>
      <w:r w:rsidRPr="00651DB7">
        <w:t>may be scheduled</w:t>
      </w:r>
      <w:r w:rsidR="001E6E90">
        <w:t xml:space="preserve"> (see next page)</w:t>
      </w:r>
      <w:r w:rsidRPr="00651DB7">
        <w:t xml:space="preserve">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127"/>
        <w:gridCol w:w="2588"/>
        <w:gridCol w:w="2906"/>
        <w:gridCol w:w="2905"/>
        <w:gridCol w:w="1948"/>
      </w:tblGrid>
      <w:tr w:rsidR="00C16824" w:rsidRPr="002C423D" w:rsidTr="00701683">
        <w:trPr>
          <w:trHeight w:val="512"/>
          <w:jc w:val="center"/>
        </w:trPr>
        <w:tc>
          <w:tcPr>
            <w:tcW w:w="988" w:type="dxa"/>
            <w:shd w:val="clear" w:color="auto" w:fill="EDEDED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>23 September 2019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24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25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26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27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</w:tr>
      <w:tr w:rsidR="00C16824" w:rsidRPr="002C423D" w:rsidTr="00701683">
        <w:trPr>
          <w:trHeight w:val="672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2127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FF00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C16824">
              <w:rPr>
                <w:sz w:val="16"/>
                <w:szCs w:val="16"/>
                <w:lang w:eastAsia="zh-CN"/>
              </w:rPr>
              <w:t>TSAG Rapporteur Group on the review of WTSA Resolutions</w:t>
            </w:r>
          </w:p>
        </w:tc>
        <w:tc>
          <w:tcPr>
            <w:tcW w:w="2906" w:type="dxa"/>
            <w:shd w:val="clear" w:color="auto" w:fill="00B0F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TSAG Rapporteur Group on Standardization Strategy</w:t>
            </w:r>
          </w:p>
        </w:tc>
        <w:tc>
          <w:tcPr>
            <w:tcW w:w="2905" w:type="dxa"/>
            <w:shd w:val="diagStripe" w:color="E2EFD9" w:themeColor="accent6" w:themeTint="33" w:fill="00B0F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</w:p>
          <w:p w:rsidR="00C16824" w:rsidRPr="00846DC9" w:rsidRDefault="00701683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311773">
              <w:rPr>
                <w:sz w:val="16"/>
                <w:szCs w:val="16"/>
                <w:lang w:eastAsia="zh-CN"/>
              </w:rPr>
              <w:t>Joint meeting of TSAG Rapporteur Groups on Standardization Strategy and on Work Programme</w:t>
            </w:r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9:00 - 10:15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33429E">
        <w:trPr>
          <w:trHeight w:val="441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:rsidTr="0033429E">
        <w:trPr>
          <w:trHeight w:val="848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thinDiagStripe" w:color="FF33CC" w:fill="FFFF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Joint meeting of TSAG Rapporteur Groups on Strengthening Co</w:t>
            </w:r>
            <w:r w:rsidR="0046122F">
              <w:rPr>
                <w:sz w:val="16"/>
                <w:szCs w:val="16"/>
                <w:lang w:eastAsia="zh-CN"/>
              </w:rPr>
              <w:t xml:space="preserve">llaboration </w:t>
            </w:r>
            <w:r w:rsidRPr="00AB793C">
              <w:rPr>
                <w:sz w:val="16"/>
                <w:szCs w:val="16"/>
                <w:lang w:eastAsia="zh-CN"/>
              </w:rPr>
              <w:t xml:space="preserve">and on </w:t>
            </w:r>
            <w:r>
              <w:rPr>
                <w:sz w:val="16"/>
                <w:szCs w:val="16"/>
                <w:lang w:eastAsia="zh-CN"/>
              </w:rPr>
              <w:t>Working Methods</w:t>
            </w:r>
          </w:p>
        </w:tc>
        <w:tc>
          <w:tcPr>
            <w:tcW w:w="2906" w:type="dxa"/>
            <w:shd w:val="clear" w:color="FF33CC" w:fill="FFFF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</w:t>
            </w:r>
            <w:r w:rsidR="0046122F">
              <w:rPr>
                <w:rFonts w:asciiTheme="minorHAnsi" w:hAnsiTheme="minorHAnsi"/>
                <w:sz w:val="20"/>
                <w:lang w:eastAsia="zh-CN"/>
              </w:rPr>
              <w:t>llaboration</w:t>
            </w:r>
          </w:p>
        </w:tc>
        <w:tc>
          <w:tcPr>
            <w:tcW w:w="2905" w:type="dxa"/>
            <w:shd w:val="clear" w:color="auto" w:fill="C5E0B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10:45 - 12:00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B62F5F">
        <w:trPr>
          <w:trHeight w:val="866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12:45 - 13:45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Newcomers session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C16824" w:rsidRDefault="000A6574" w:rsidP="000A65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0A6574">
              <w:rPr>
                <w:rFonts w:asciiTheme="minorHAnsi" w:hAnsiTheme="minorHAnsi"/>
                <w:b/>
                <w:sz w:val="20"/>
                <w:lang w:eastAsia="zh-CN"/>
              </w:rPr>
              <w:t>12:30 - 13:00</w:t>
            </w:r>
          </w:p>
          <w:p w:rsidR="000A6574" w:rsidRPr="000A6574" w:rsidRDefault="000A6574" w:rsidP="000A65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0A6574">
              <w:rPr>
                <w:rFonts w:asciiTheme="minorHAnsi" w:hAnsiTheme="minorHAnsi"/>
                <w:sz w:val="20"/>
                <w:lang w:eastAsia="zh-CN"/>
              </w:rPr>
              <w:t>Information session on TSB services, tools and operations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C16824" w:rsidRPr="002C423D" w:rsidTr="00B62F5F">
        <w:trPr>
          <w:trHeight w:val="592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2127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diagStripe" w:color="00B0F0" w:fill="C5E0B3" w:themeFill="accent6" w:themeFillTint="66"/>
          </w:tcPr>
          <w:p w:rsidR="00C16824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33429E" w:rsidP="003342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311773">
              <w:rPr>
                <w:sz w:val="16"/>
                <w:szCs w:val="16"/>
                <w:lang w:eastAsia="zh-CN"/>
              </w:rPr>
              <w:t>Joint meeting of TSAG Rapporteur Groups on Standardization Strategy and on Work Programme</w:t>
            </w:r>
          </w:p>
        </w:tc>
        <w:tc>
          <w:tcPr>
            <w:tcW w:w="2906" w:type="dxa"/>
            <w:shd w:val="thinDiagStripe" w:color="C5E0B3" w:fill="C5E0B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33429E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905" w:type="dxa"/>
            <w:shd w:val="clear" w:color="auto" w:fill="FFFF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</w:t>
            </w:r>
            <w:r w:rsidR="0046122F">
              <w:rPr>
                <w:rFonts w:asciiTheme="minorHAnsi" w:hAnsiTheme="minorHAnsi"/>
                <w:sz w:val="20"/>
                <w:lang w:eastAsia="zh-CN"/>
              </w:rPr>
              <w:t>llaboration</w:t>
            </w:r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33429E">
        <w:trPr>
          <w:trHeight w:val="424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:rsidTr="0033429E">
        <w:trPr>
          <w:trHeight w:val="741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FF66CC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0099A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C16824">
              <w:rPr>
                <w:rFonts w:asciiTheme="minorHAnsi" w:hAnsiTheme="minorHAnsi"/>
                <w:sz w:val="20"/>
                <w:lang w:eastAsia="zh-CN"/>
              </w:rPr>
              <w:t>TSAG Rapporteur Group on Regional Groups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FF66CC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33429E">
        <w:trPr>
          <w:trHeight w:val="344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18:</w:t>
            </w:r>
            <w:r w:rsidR="001A660D">
              <w:rPr>
                <w:rFonts w:asciiTheme="minorHAnsi" w:hAnsiTheme="minorHAnsi"/>
                <w:b/>
                <w:sz w:val="20"/>
                <w:lang w:eastAsia="zh-CN"/>
              </w:rPr>
              <w:t>30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- 19:30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6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reception</w:t>
            </w:r>
          </w:p>
        </w:tc>
        <w:tc>
          <w:tcPr>
            <w:tcW w:w="2588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shd w:val="clear" w:color="auto" w:fill="D0CECE" w:themeFill="background2" w:themeFillShade="E6"/>
          </w:tcPr>
          <w:p w:rsidR="00C16824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17:30 – 19:00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CE5B8E">
              <w:rPr>
                <w:rFonts w:asciiTheme="minorHAnsi" w:hAnsiTheme="minorHAnsi"/>
                <w:sz w:val="20"/>
                <w:lang w:eastAsia="zh-CN"/>
              </w:rPr>
              <w:t>Inter-Sector Coordination Group (ISCG)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(***)</w:t>
            </w:r>
          </w:p>
        </w:tc>
        <w:tc>
          <w:tcPr>
            <w:tcW w:w="2905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</w:tbl>
    <w:p w:rsidR="00CE5B8E" w:rsidRDefault="00CE5B8E" w:rsidP="00CE5B8E">
      <w:pPr>
        <w:spacing w:before="24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Notes:</w:t>
      </w:r>
    </w:p>
    <w:p w:rsidR="00CE5B8E" w:rsidRDefault="00CE5B8E" w:rsidP="00CE5B8E">
      <w:pPr>
        <w:spacing w:before="0"/>
        <w:rPr>
          <w:rFonts w:asciiTheme="minorHAnsi" w:hAnsiTheme="minorHAnsi"/>
          <w:sz w:val="20"/>
          <w:lang w:eastAsia="zh-CN"/>
        </w:rPr>
      </w:pPr>
      <w:r>
        <w:rPr>
          <w:rFonts w:asciiTheme="majorBidi" w:hAnsiTheme="majorBidi" w:cstheme="majorBidi"/>
          <w:sz w:val="20"/>
        </w:rPr>
        <w:t xml:space="preserve">*** Meeting of the </w:t>
      </w:r>
      <w:r w:rsidRPr="00CE5B8E">
        <w:rPr>
          <w:rFonts w:asciiTheme="minorHAnsi" w:hAnsiTheme="minorHAnsi"/>
          <w:sz w:val="20"/>
          <w:lang w:eastAsia="zh-CN"/>
        </w:rPr>
        <w:t>Inter-Sector Coordination Group (ISCG)</w:t>
      </w:r>
      <w:r>
        <w:rPr>
          <w:rFonts w:asciiTheme="minorHAnsi" w:hAnsiTheme="minorHAnsi"/>
          <w:sz w:val="20"/>
          <w:lang w:eastAsia="zh-CN"/>
        </w:rPr>
        <w:t>, TSAG participants can attend as observers.</w:t>
      </w:r>
    </w:p>
    <w:p w:rsidR="00EE32CC" w:rsidRDefault="00EE32CC" w:rsidP="00CE5B8E">
      <w:pPr>
        <w:spacing w:before="0"/>
        <w:rPr>
          <w:rFonts w:asciiTheme="minorHAnsi" w:hAnsiTheme="minorHAnsi"/>
          <w:sz w:val="20"/>
          <w:lang w:eastAsia="zh-CN"/>
        </w:rPr>
      </w:pPr>
    </w:p>
    <w:p w:rsidR="00EE32CC" w:rsidRDefault="00EE32CC" w:rsidP="00EE32CC">
      <w:pPr>
        <w:spacing w:before="240" w:after="120"/>
        <w:rPr>
          <w:b/>
          <w:szCs w:val="24"/>
          <w:lang w:eastAsia="zh-CN"/>
        </w:rPr>
      </w:pPr>
    </w:p>
    <w:p w:rsidR="00AF067A" w:rsidRDefault="00AF067A" w:rsidP="00EE32CC">
      <w:pPr>
        <w:spacing w:before="240" w:after="120"/>
        <w:rPr>
          <w:b/>
          <w:szCs w:val="24"/>
          <w:lang w:eastAsia="zh-CN"/>
        </w:rPr>
      </w:pPr>
    </w:p>
    <w:p w:rsidR="00AF067A" w:rsidRDefault="00AF067A" w:rsidP="00EE32CC">
      <w:pPr>
        <w:spacing w:before="240" w:after="120"/>
        <w:rPr>
          <w:b/>
          <w:szCs w:val="24"/>
          <w:lang w:eastAsia="zh-CN"/>
        </w:rPr>
      </w:pPr>
    </w:p>
    <w:p w:rsidR="00EE32CC" w:rsidRPr="00EE32CC" w:rsidRDefault="00EE32CC" w:rsidP="00EE32CC">
      <w:pPr>
        <w:spacing w:before="240" w:after="120"/>
        <w:rPr>
          <w:b/>
          <w:szCs w:val="24"/>
          <w:lang w:eastAsia="zh-CN"/>
        </w:rPr>
      </w:pPr>
      <w:r w:rsidRPr="00EE32CC">
        <w:rPr>
          <w:b/>
          <w:szCs w:val="24"/>
          <w:lang w:eastAsia="zh-CN"/>
        </w:rPr>
        <w:t>Schedule of adhoc/drafting</w:t>
      </w:r>
      <w:r w:rsidR="00B106F3">
        <w:rPr>
          <w:b/>
          <w:szCs w:val="24"/>
          <w:lang w:eastAsia="zh-CN"/>
        </w:rPr>
        <w:t>, and tutorial</w:t>
      </w:r>
      <w:r w:rsidRPr="00EE32CC">
        <w:rPr>
          <w:b/>
          <w:szCs w:val="24"/>
          <w:lang w:eastAsia="zh-CN"/>
        </w:rPr>
        <w:t xml:space="preserve"> sessions: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1935"/>
        <w:gridCol w:w="6547"/>
        <w:gridCol w:w="1804"/>
      </w:tblGrid>
      <w:tr w:rsidR="008A37F6" w:rsidTr="002A45A5">
        <w:tc>
          <w:tcPr>
            <w:tcW w:w="1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Time</w:t>
            </w:r>
          </w:p>
        </w:tc>
        <w:tc>
          <w:tcPr>
            <w:tcW w:w="2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Room</w:t>
            </w:r>
          </w:p>
        </w:tc>
      </w:tr>
      <w:tr w:rsidR="008A37F6" w:rsidTr="002A45A5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Monday, 23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17:30 – 18:15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Tutorial on FG-Commons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</w:tr>
      <w:tr w:rsidR="008A37F6" w:rsidTr="002A45A5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Tuesday, 24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12:30 – 14:30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AHG on FG-Commons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8A37F6" w:rsidTr="002A45A5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Tuesday, 24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18:00 – 20:00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AHG on FGQIT4N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2758B6">
            <w:pPr>
              <w:spacing w:before="60" w:after="60"/>
              <w:jc w:val="center"/>
              <w:rPr>
                <w:lang w:val="en-US"/>
              </w:rPr>
            </w:pPr>
            <w:ins w:id="4" w:author="Al-Mnini, Lara" w:date="2019-09-24T16:55:00Z">
              <w:r>
                <w:rPr>
                  <w:lang w:val="en-US"/>
                </w:rPr>
                <w:t>Popov</w:t>
              </w:r>
            </w:ins>
            <w:del w:id="5" w:author="Al-Mnini, Lara" w:date="2019-09-24T16:55:00Z">
              <w:r w:rsidR="008A37F6" w:rsidDel="002758B6">
                <w:rPr>
                  <w:lang w:val="en-US"/>
                </w:rPr>
                <w:delText>A</w:delText>
              </w:r>
            </w:del>
          </w:p>
        </w:tc>
      </w:tr>
      <w:tr w:rsidR="008A37F6" w:rsidTr="002A45A5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Tuesday, 24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20:00 – 22:00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AHG on A.1, A.5, A.25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G3</w:t>
            </w:r>
          </w:p>
        </w:tc>
      </w:tr>
      <w:tr w:rsidR="008A37F6" w:rsidTr="002A45A5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Wednesday, 25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08:00 – 09:30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5D6839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Tutorial on TSAG-C</w:t>
            </w:r>
            <w:r w:rsidR="008A37F6">
              <w:rPr>
                <w:lang w:val="en-US"/>
              </w:rPr>
              <w:t>83: New IP: Shaping the Future Network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</w:tr>
      <w:tr w:rsidR="00DA5153" w:rsidTr="002A45A5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53" w:rsidRDefault="00DA5153">
            <w:pPr>
              <w:spacing w:before="60" w:after="60"/>
              <w:rPr>
                <w:lang w:val="en-US"/>
              </w:rPr>
            </w:pPr>
            <w:r>
              <w:rPr>
                <w:highlight w:val="yellow"/>
                <w:lang w:val="en-US"/>
              </w:rPr>
              <w:t>Wednesday, 25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53" w:rsidRDefault="00DA5153">
            <w:pPr>
              <w:spacing w:before="60" w:after="60"/>
              <w:rPr>
                <w:lang w:val="en-US"/>
              </w:rPr>
            </w:pPr>
            <w:r w:rsidRPr="00DA5153">
              <w:rPr>
                <w:highlight w:val="yellow"/>
                <w:lang w:val="en-US"/>
              </w:rPr>
              <w:t>08:00 – 09:30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53" w:rsidRDefault="00DA5153">
            <w:pPr>
              <w:spacing w:before="60" w:after="60"/>
              <w:rPr>
                <w:lang w:val="en-US"/>
              </w:rPr>
            </w:pPr>
            <w:r w:rsidRPr="00DA5153">
              <w:rPr>
                <w:highlight w:val="yellow"/>
                <w:lang w:val="en-US"/>
              </w:rPr>
              <w:t>AHG on FGQIT4N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53" w:rsidRDefault="00DA5153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8A37F6" w:rsidTr="002A45A5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Wednesday, 25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13:00 – 14:30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AHG on A.1, A.5, A.25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G3</w:t>
            </w:r>
          </w:p>
        </w:tc>
      </w:tr>
      <w:tr w:rsidR="00AE0912" w:rsidTr="002A45A5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12" w:rsidRDefault="00AE0912" w:rsidP="00AE0912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Wednesday, 25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12" w:rsidRDefault="00AE0912" w:rsidP="00AE0912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13:00 – 14:30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12" w:rsidRDefault="00AE0912" w:rsidP="00AE0912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AHG AI &amp; Data Commons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12" w:rsidRDefault="007F28D4" w:rsidP="00AE0912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8A37F6" w:rsidTr="002A45A5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 w:rsidP="0059425D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Wednesday, 2</w:t>
            </w:r>
            <w:r w:rsidR="0059425D">
              <w:rPr>
                <w:lang w:val="en-US"/>
              </w:rPr>
              <w:t>5</w:t>
            </w:r>
            <w:r>
              <w:rPr>
                <w:lang w:val="en-US"/>
              </w:rPr>
              <w:t xml:space="preserve">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18:00 – 20:00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AHG on FGQIT4N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</w:tr>
      <w:tr w:rsidR="008A37F6" w:rsidTr="002A45A5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 w:rsidP="0059425D">
            <w:pPr>
              <w:spacing w:before="60" w:after="60"/>
              <w:rPr>
                <w:lang w:val="en-US"/>
              </w:rPr>
            </w:pPr>
            <w:r>
              <w:rPr>
                <w:highlight w:val="yellow"/>
                <w:lang w:val="en-US"/>
              </w:rPr>
              <w:t>Wednesday, 2</w:t>
            </w:r>
            <w:r w:rsidR="0059425D">
              <w:rPr>
                <w:highlight w:val="yellow"/>
                <w:lang w:val="en-US"/>
              </w:rPr>
              <w:t xml:space="preserve">5 </w:t>
            </w:r>
            <w:r>
              <w:rPr>
                <w:highlight w:val="yellow"/>
                <w:lang w:val="en-US"/>
              </w:rPr>
              <w:t>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20:00 – 22:00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AHG on A.1, A.5, A.25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G3</w:t>
            </w:r>
          </w:p>
        </w:tc>
      </w:tr>
      <w:tr w:rsidR="008A37F6" w:rsidTr="002A45A5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 w:rsidP="0059425D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Thursday, 2</w:t>
            </w:r>
            <w:r w:rsidR="0059425D">
              <w:rPr>
                <w:lang w:val="en-US"/>
              </w:rPr>
              <w:t>6</w:t>
            </w:r>
            <w:r>
              <w:rPr>
                <w:lang w:val="en-US"/>
              </w:rPr>
              <w:t xml:space="preserve"> September</w:t>
            </w:r>
            <w:r w:rsidR="006222AF">
              <w:rPr>
                <w:lang w:val="en-US"/>
              </w:rPr>
              <w:t xml:space="preserve">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 w:rsidRPr="00965FF8">
              <w:rPr>
                <w:lang w:val="en-US"/>
              </w:rPr>
              <w:t>08:00 – 09:30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AHG on FGQIT4N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H    A</w:t>
            </w:r>
          </w:p>
        </w:tc>
      </w:tr>
      <w:tr w:rsidR="008A37F6" w:rsidTr="002A45A5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 w:rsidP="0059425D">
            <w:pPr>
              <w:spacing w:before="60" w:after="60"/>
              <w:rPr>
                <w:lang w:val="en-US"/>
              </w:rPr>
            </w:pPr>
            <w:r>
              <w:rPr>
                <w:highlight w:val="yellow"/>
                <w:lang w:val="en-US"/>
              </w:rPr>
              <w:t>Thursday, 2</w:t>
            </w:r>
            <w:r w:rsidR="0059425D">
              <w:rPr>
                <w:highlight w:val="yellow"/>
                <w:lang w:val="en-US"/>
              </w:rPr>
              <w:t>6</w:t>
            </w:r>
            <w:r>
              <w:rPr>
                <w:highlight w:val="yellow"/>
                <w:lang w:val="en-US"/>
              </w:rPr>
              <w:t xml:space="preserve"> September</w:t>
            </w:r>
            <w:r w:rsidR="006222AF">
              <w:rPr>
                <w:highlight w:val="yellow"/>
                <w:lang w:val="en-US"/>
              </w:rPr>
              <w:t xml:space="preserve">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13:00 – 14:00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AHG on A.1, A.5, A.25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G3</w:t>
            </w:r>
          </w:p>
        </w:tc>
      </w:tr>
      <w:tr w:rsidR="008A37F6" w:rsidTr="002A45A5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 w:rsidP="0059425D">
            <w:pPr>
              <w:spacing w:before="60" w:after="60"/>
              <w:rPr>
                <w:lang w:val="en-US"/>
              </w:rPr>
            </w:pPr>
            <w:r>
              <w:rPr>
                <w:highlight w:val="yellow"/>
                <w:lang w:val="en-US"/>
              </w:rPr>
              <w:t>Thursday, 2</w:t>
            </w:r>
            <w:r w:rsidR="0059425D">
              <w:rPr>
                <w:highlight w:val="yellow"/>
                <w:lang w:val="en-US"/>
              </w:rPr>
              <w:t>6</w:t>
            </w:r>
            <w:r>
              <w:rPr>
                <w:highlight w:val="yellow"/>
                <w:lang w:val="en-US"/>
              </w:rPr>
              <w:t xml:space="preserve"> September</w:t>
            </w:r>
            <w:r w:rsidR="006222AF">
              <w:rPr>
                <w:highlight w:val="yellow"/>
                <w:lang w:val="en-US"/>
              </w:rPr>
              <w:t xml:space="preserve">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 w:rsidP="00703A89">
            <w:pPr>
              <w:spacing w:before="60" w:after="60"/>
              <w:rPr>
                <w:highlight w:val="yellow"/>
                <w:lang w:val="en-US"/>
              </w:rPr>
            </w:pPr>
            <w:r w:rsidRPr="0089358D">
              <w:rPr>
                <w:highlight w:val="red"/>
                <w:lang w:val="en-US"/>
              </w:rPr>
              <w:t>1</w:t>
            </w:r>
            <w:r w:rsidR="00703A89" w:rsidRPr="0089358D">
              <w:rPr>
                <w:highlight w:val="red"/>
                <w:lang w:val="en-US"/>
              </w:rPr>
              <w:t>3</w:t>
            </w:r>
            <w:r>
              <w:rPr>
                <w:highlight w:val="yellow"/>
                <w:lang w:val="en-US"/>
              </w:rPr>
              <w:t>:30 – 14:30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lang w:val="en-US"/>
              </w:rPr>
              <w:t xml:space="preserve">AHG AI &amp; Data Commons 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8A37F6" w:rsidTr="00B25FBB">
        <w:tc>
          <w:tcPr>
            <w:tcW w:w="13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 w:rsidP="0059425D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Thursday, 2</w:t>
            </w:r>
            <w:r w:rsidR="0059425D">
              <w:rPr>
                <w:lang w:val="en-US"/>
              </w:rPr>
              <w:t>6</w:t>
            </w:r>
            <w:r>
              <w:rPr>
                <w:lang w:val="en-US"/>
              </w:rPr>
              <w:t xml:space="preserve"> September</w:t>
            </w:r>
            <w:r w:rsidR="006222AF">
              <w:rPr>
                <w:lang w:val="en-US"/>
              </w:rPr>
              <w:t xml:space="preserve"> 2019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18:00 – 20:00</w:t>
            </w:r>
          </w:p>
        </w:tc>
        <w:tc>
          <w:tcPr>
            <w:tcW w:w="2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AHG on FGQIT4N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2A45A5" w:rsidTr="002A45A5">
        <w:trPr>
          <w:ins w:id="6" w:author="Al-Mnini, Lara" w:date="2019-09-26T15:47:00Z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5A5" w:rsidRDefault="002A45A5" w:rsidP="002A45A5">
            <w:pPr>
              <w:spacing w:before="60" w:after="60"/>
              <w:rPr>
                <w:ins w:id="7" w:author="Al-Mnini, Lara" w:date="2019-09-26T15:47:00Z"/>
                <w:lang w:val="en-US"/>
              </w:rPr>
            </w:pPr>
            <w:ins w:id="8" w:author="Al-Mnini, Lara" w:date="2019-09-26T15:47:00Z">
              <w:r>
                <w:rPr>
                  <w:lang w:val="en-US"/>
                </w:rPr>
                <w:t>Thursday, 26 September 2019</w:t>
              </w:r>
            </w:ins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5A5" w:rsidRDefault="002A45A5" w:rsidP="002656AA">
            <w:pPr>
              <w:spacing w:before="60" w:after="60"/>
              <w:rPr>
                <w:ins w:id="9" w:author="Al-Mnini, Lara" w:date="2019-09-26T15:47:00Z"/>
                <w:highlight w:val="yellow"/>
                <w:lang w:val="en-US"/>
              </w:rPr>
            </w:pPr>
            <w:ins w:id="10" w:author="Al-Mnini, Lara" w:date="2019-09-26T15:47:00Z">
              <w:r>
                <w:rPr>
                  <w:highlight w:val="yellow"/>
                  <w:lang w:val="en-US"/>
                </w:rPr>
                <w:t>18:00 – 2</w:t>
              </w:r>
            </w:ins>
            <w:ins w:id="11" w:author="Al-Mnini, Lara" w:date="2019-09-26T15:49:00Z">
              <w:r w:rsidR="002656AA">
                <w:rPr>
                  <w:highlight w:val="yellow"/>
                  <w:lang w:val="en-US"/>
                </w:rPr>
                <w:t>2</w:t>
              </w:r>
            </w:ins>
            <w:ins w:id="12" w:author="Al-Mnini, Lara" w:date="2019-09-26T15:47:00Z">
              <w:r>
                <w:rPr>
                  <w:highlight w:val="yellow"/>
                  <w:lang w:val="en-US"/>
                </w:rPr>
                <w:t>:00</w:t>
              </w:r>
            </w:ins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5A5" w:rsidRDefault="002A45A5" w:rsidP="002A45A5">
            <w:pPr>
              <w:spacing w:before="60" w:after="60"/>
              <w:rPr>
                <w:ins w:id="13" w:author="Al-Mnini, Lara" w:date="2019-09-26T15:47:00Z"/>
                <w:lang w:val="en-US"/>
              </w:rPr>
            </w:pPr>
            <w:ins w:id="14" w:author="Al-Mnini, Lara" w:date="2019-09-26T15:48:00Z">
              <w:r>
                <w:rPr>
                  <w:lang w:val="en-US"/>
                </w:rPr>
                <w:t>AHG on A.1, A.13, A.5, A.26</w:t>
              </w:r>
            </w:ins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5A5" w:rsidRDefault="002A45A5" w:rsidP="002A45A5">
            <w:pPr>
              <w:spacing w:before="60" w:after="60"/>
              <w:jc w:val="center"/>
              <w:rPr>
                <w:ins w:id="15" w:author="Al-Mnini, Lara" w:date="2019-09-26T15:47:00Z"/>
                <w:lang w:val="en-US"/>
              </w:rPr>
            </w:pPr>
            <w:ins w:id="16" w:author="Al-Mnini, Lara" w:date="2019-09-26T15:48:00Z">
              <w:r>
                <w:rPr>
                  <w:lang w:val="en-US"/>
                </w:rPr>
                <w:t>G3</w:t>
              </w:r>
            </w:ins>
          </w:p>
        </w:tc>
      </w:tr>
    </w:tbl>
    <w:p w:rsidR="00EE32CC" w:rsidRPr="00FD40E9" w:rsidRDefault="00EE32CC" w:rsidP="00CE5B8E">
      <w:pPr>
        <w:spacing w:before="0"/>
        <w:rPr>
          <w:rFonts w:asciiTheme="majorBidi" w:hAnsiTheme="majorBidi" w:cstheme="majorBidi"/>
          <w:sz w:val="20"/>
        </w:rPr>
      </w:pPr>
    </w:p>
    <w:p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2C423D">
      <w:headerReference w:type="default" r:id="rId16"/>
      <w:footerReference w:type="first" r:id="rId17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3E2" w:rsidRDefault="009513E2">
      <w:pPr>
        <w:spacing w:before="0"/>
      </w:pPr>
      <w:r>
        <w:separator/>
      </w:r>
    </w:p>
  </w:endnote>
  <w:endnote w:type="continuationSeparator" w:id="0">
    <w:p w:rsidR="009513E2" w:rsidRDefault="009513E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72C" w:rsidRDefault="001D67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72C" w:rsidRDefault="001D67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B2" w:rsidRPr="001B2BBE" w:rsidRDefault="001644B2" w:rsidP="003239CC">
    <w:pPr>
      <w:spacing w:before="0"/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3E2" w:rsidRDefault="009513E2">
      <w:pPr>
        <w:spacing w:before="0"/>
      </w:pPr>
      <w:r>
        <w:separator/>
      </w:r>
    </w:p>
  </w:footnote>
  <w:footnote w:type="continuationSeparator" w:id="0">
    <w:p w:rsidR="009513E2" w:rsidRDefault="009513E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72C" w:rsidRDefault="001D67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72C" w:rsidRDefault="001D67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43C5" w:rsidRDefault="00280AFA" w:rsidP="008B43C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6AA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</w:r>
        <w:r w:rsidR="00DE474A">
          <w:rPr>
            <w:noProof/>
          </w:rPr>
          <w:t>TSAG-TD</w:t>
        </w:r>
        <w:r w:rsidR="002A2019">
          <w:rPr>
            <w:noProof/>
          </w:rPr>
          <w:t>448</w:t>
        </w:r>
        <w:r w:rsidR="008B43C5">
          <w:rPr>
            <w:noProof/>
          </w:rPr>
          <w:t>R</w:t>
        </w:r>
        <w:r w:rsidR="002656AA">
          <w:rPr>
            <w:noProof/>
          </w:rPr>
          <w:t>12</w:t>
        </w:r>
        <w:bookmarkStart w:id="3" w:name="_GoBack"/>
        <w:bookmarkEnd w:id="3"/>
      </w:p>
      <w:p w:rsidR="001644B2" w:rsidRPr="00280AFA" w:rsidRDefault="002656AA" w:rsidP="008B43C5">
        <w:pPr>
          <w:pStyle w:val="Header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43C5" w:rsidRDefault="008B43C5" w:rsidP="008B43C5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6AA">
          <w:rPr>
            <w:noProof/>
          </w:rPr>
          <w:t>- 3 -</w:t>
        </w:r>
        <w:r>
          <w:rPr>
            <w:noProof/>
          </w:rPr>
          <w:fldChar w:fldCharType="end"/>
        </w:r>
        <w:r w:rsidR="00672437">
          <w:rPr>
            <w:noProof/>
          </w:rPr>
          <w:br/>
          <w:t>TSAG-TD448</w:t>
        </w:r>
        <w:r>
          <w:rPr>
            <w:noProof/>
          </w:rPr>
          <w:t>R</w:t>
        </w:r>
        <w:r w:rsidR="002656AA">
          <w:rPr>
            <w:noProof/>
          </w:rPr>
          <w:t>12</w:t>
        </w:r>
      </w:p>
      <w:p w:rsidR="001644B2" w:rsidRPr="008B43C5" w:rsidRDefault="002656AA" w:rsidP="008B43C5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-Mnini, Lara">
    <w15:presenceInfo w15:providerId="None" w15:userId="Al-Mnini, L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B86"/>
    <w:rsid w:val="000370D9"/>
    <w:rsid w:val="000372B0"/>
    <w:rsid w:val="000402AD"/>
    <w:rsid w:val="00040F76"/>
    <w:rsid w:val="00041866"/>
    <w:rsid w:val="000439EB"/>
    <w:rsid w:val="00044CE7"/>
    <w:rsid w:val="00046767"/>
    <w:rsid w:val="00051404"/>
    <w:rsid w:val="000514F0"/>
    <w:rsid w:val="00051DC6"/>
    <w:rsid w:val="000525F1"/>
    <w:rsid w:val="0005313F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53EA"/>
    <w:rsid w:val="00077054"/>
    <w:rsid w:val="000800E6"/>
    <w:rsid w:val="0008400B"/>
    <w:rsid w:val="000842C5"/>
    <w:rsid w:val="00085C37"/>
    <w:rsid w:val="00087C37"/>
    <w:rsid w:val="00095BFA"/>
    <w:rsid w:val="000A033A"/>
    <w:rsid w:val="000A2756"/>
    <w:rsid w:val="000A350D"/>
    <w:rsid w:val="000A6574"/>
    <w:rsid w:val="000B2A01"/>
    <w:rsid w:val="000B3AFE"/>
    <w:rsid w:val="000C16BD"/>
    <w:rsid w:val="000C2757"/>
    <w:rsid w:val="000C5504"/>
    <w:rsid w:val="000D3CBA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05CA"/>
    <w:rsid w:val="00111F78"/>
    <w:rsid w:val="00113BCC"/>
    <w:rsid w:val="001174FB"/>
    <w:rsid w:val="001226F8"/>
    <w:rsid w:val="00122818"/>
    <w:rsid w:val="00125D29"/>
    <w:rsid w:val="0012731C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5553"/>
    <w:rsid w:val="00145E2F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3361"/>
    <w:rsid w:val="001842F0"/>
    <w:rsid w:val="001879CB"/>
    <w:rsid w:val="0019035F"/>
    <w:rsid w:val="00195503"/>
    <w:rsid w:val="001955E2"/>
    <w:rsid w:val="001A1D55"/>
    <w:rsid w:val="001A29EF"/>
    <w:rsid w:val="001A2F32"/>
    <w:rsid w:val="001A312B"/>
    <w:rsid w:val="001A3464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C2F23"/>
    <w:rsid w:val="001D0066"/>
    <w:rsid w:val="001D40B1"/>
    <w:rsid w:val="001D672C"/>
    <w:rsid w:val="001E3C9E"/>
    <w:rsid w:val="001E3D28"/>
    <w:rsid w:val="001E3E5E"/>
    <w:rsid w:val="001E6E90"/>
    <w:rsid w:val="001F0962"/>
    <w:rsid w:val="001F2796"/>
    <w:rsid w:val="001F3083"/>
    <w:rsid w:val="001F44E4"/>
    <w:rsid w:val="001F450D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56AA"/>
    <w:rsid w:val="0026716E"/>
    <w:rsid w:val="00270EF3"/>
    <w:rsid w:val="0027184F"/>
    <w:rsid w:val="00271BF1"/>
    <w:rsid w:val="0027467C"/>
    <w:rsid w:val="002758B6"/>
    <w:rsid w:val="00280AFA"/>
    <w:rsid w:val="00281CBC"/>
    <w:rsid w:val="00284C75"/>
    <w:rsid w:val="002870B8"/>
    <w:rsid w:val="002871E9"/>
    <w:rsid w:val="00287D22"/>
    <w:rsid w:val="00291842"/>
    <w:rsid w:val="00296685"/>
    <w:rsid w:val="002A174A"/>
    <w:rsid w:val="002A2019"/>
    <w:rsid w:val="002A35FB"/>
    <w:rsid w:val="002A4555"/>
    <w:rsid w:val="002A45A5"/>
    <w:rsid w:val="002A5448"/>
    <w:rsid w:val="002A5FD5"/>
    <w:rsid w:val="002A6937"/>
    <w:rsid w:val="002A69F5"/>
    <w:rsid w:val="002B2994"/>
    <w:rsid w:val="002B2FC2"/>
    <w:rsid w:val="002B3A89"/>
    <w:rsid w:val="002B4C5F"/>
    <w:rsid w:val="002B61E0"/>
    <w:rsid w:val="002B7198"/>
    <w:rsid w:val="002C17DC"/>
    <w:rsid w:val="002C1EAD"/>
    <w:rsid w:val="002C2D46"/>
    <w:rsid w:val="002C423D"/>
    <w:rsid w:val="002C46AC"/>
    <w:rsid w:val="002C7367"/>
    <w:rsid w:val="002C7380"/>
    <w:rsid w:val="002D1C9F"/>
    <w:rsid w:val="002D58A3"/>
    <w:rsid w:val="002E2F0A"/>
    <w:rsid w:val="002E4300"/>
    <w:rsid w:val="002E4DC7"/>
    <w:rsid w:val="002E69AE"/>
    <w:rsid w:val="002E736B"/>
    <w:rsid w:val="002F0579"/>
    <w:rsid w:val="002F1D44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1773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52FED"/>
    <w:rsid w:val="00356EB6"/>
    <w:rsid w:val="00357E50"/>
    <w:rsid w:val="0036107B"/>
    <w:rsid w:val="00363A70"/>
    <w:rsid w:val="00364483"/>
    <w:rsid w:val="00365109"/>
    <w:rsid w:val="00365885"/>
    <w:rsid w:val="003658F6"/>
    <w:rsid w:val="0037133A"/>
    <w:rsid w:val="00371BDC"/>
    <w:rsid w:val="0037487F"/>
    <w:rsid w:val="0038101C"/>
    <w:rsid w:val="00387E43"/>
    <w:rsid w:val="0039064D"/>
    <w:rsid w:val="0039207E"/>
    <w:rsid w:val="003929D8"/>
    <w:rsid w:val="00392AD5"/>
    <w:rsid w:val="00395E6F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BD0"/>
    <w:rsid w:val="003C6DA6"/>
    <w:rsid w:val="003D14D8"/>
    <w:rsid w:val="003D184D"/>
    <w:rsid w:val="003D43C7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55C4"/>
    <w:rsid w:val="003F64A9"/>
    <w:rsid w:val="00400EED"/>
    <w:rsid w:val="004013A6"/>
    <w:rsid w:val="00411AEC"/>
    <w:rsid w:val="00411BF1"/>
    <w:rsid w:val="00412086"/>
    <w:rsid w:val="00415CFA"/>
    <w:rsid w:val="0041652A"/>
    <w:rsid w:val="00417D58"/>
    <w:rsid w:val="004200F4"/>
    <w:rsid w:val="00420486"/>
    <w:rsid w:val="0042104A"/>
    <w:rsid w:val="00421E6E"/>
    <w:rsid w:val="0042210D"/>
    <w:rsid w:val="00422A84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3DAB"/>
    <w:rsid w:val="00444A7B"/>
    <w:rsid w:val="00452E5A"/>
    <w:rsid w:val="00453600"/>
    <w:rsid w:val="00455D94"/>
    <w:rsid w:val="00457352"/>
    <w:rsid w:val="0046122F"/>
    <w:rsid w:val="00461DD7"/>
    <w:rsid w:val="00464F1C"/>
    <w:rsid w:val="00465149"/>
    <w:rsid w:val="004662CD"/>
    <w:rsid w:val="00467D50"/>
    <w:rsid w:val="004723F1"/>
    <w:rsid w:val="00472B66"/>
    <w:rsid w:val="00472EA0"/>
    <w:rsid w:val="00473B18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A69A6"/>
    <w:rsid w:val="004B2581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5006D9"/>
    <w:rsid w:val="005038B4"/>
    <w:rsid w:val="0050590C"/>
    <w:rsid w:val="00507843"/>
    <w:rsid w:val="005126B4"/>
    <w:rsid w:val="00513134"/>
    <w:rsid w:val="0051457D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D8E"/>
    <w:rsid w:val="00527418"/>
    <w:rsid w:val="00527B64"/>
    <w:rsid w:val="00531002"/>
    <w:rsid w:val="005317B8"/>
    <w:rsid w:val="00531D1A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42CA"/>
    <w:rsid w:val="00566EF9"/>
    <w:rsid w:val="005676AE"/>
    <w:rsid w:val="00571824"/>
    <w:rsid w:val="00571AD4"/>
    <w:rsid w:val="00571C45"/>
    <w:rsid w:val="00572596"/>
    <w:rsid w:val="00576D62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936A1"/>
    <w:rsid w:val="0059425D"/>
    <w:rsid w:val="005A18F2"/>
    <w:rsid w:val="005A3181"/>
    <w:rsid w:val="005A37D0"/>
    <w:rsid w:val="005A3E6E"/>
    <w:rsid w:val="005B11F7"/>
    <w:rsid w:val="005B5E84"/>
    <w:rsid w:val="005B61AD"/>
    <w:rsid w:val="005B72E5"/>
    <w:rsid w:val="005C0D17"/>
    <w:rsid w:val="005C15EB"/>
    <w:rsid w:val="005C5343"/>
    <w:rsid w:val="005C54EF"/>
    <w:rsid w:val="005D6839"/>
    <w:rsid w:val="005E0AD7"/>
    <w:rsid w:val="005E26D7"/>
    <w:rsid w:val="005E3995"/>
    <w:rsid w:val="005E5978"/>
    <w:rsid w:val="005E7BC9"/>
    <w:rsid w:val="005F03EA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2AF"/>
    <w:rsid w:val="00622A91"/>
    <w:rsid w:val="00624D96"/>
    <w:rsid w:val="006264B9"/>
    <w:rsid w:val="00627467"/>
    <w:rsid w:val="00632DD4"/>
    <w:rsid w:val="006343EA"/>
    <w:rsid w:val="00635948"/>
    <w:rsid w:val="00637A3F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836C4"/>
    <w:rsid w:val="00686E93"/>
    <w:rsid w:val="00690162"/>
    <w:rsid w:val="006904F9"/>
    <w:rsid w:val="0069353E"/>
    <w:rsid w:val="00693936"/>
    <w:rsid w:val="00694552"/>
    <w:rsid w:val="00696633"/>
    <w:rsid w:val="006976DD"/>
    <w:rsid w:val="006977F3"/>
    <w:rsid w:val="00697B96"/>
    <w:rsid w:val="00697F78"/>
    <w:rsid w:val="006A0ED0"/>
    <w:rsid w:val="006A1B15"/>
    <w:rsid w:val="006A3BFB"/>
    <w:rsid w:val="006A6C9B"/>
    <w:rsid w:val="006A753E"/>
    <w:rsid w:val="006A7B3A"/>
    <w:rsid w:val="006B1047"/>
    <w:rsid w:val="006B2FB9"/>
    <w:rsid w:val="006B32CE"/>
    <w:rsid w:val="006B487C"/>
    <w:rsid w:val="006B7CF9"/>
    <w:rsid w:val="006C08A4"/>
    <w:rsid w:val="006C20BB"/>
    <w:rsid w:val="006C6873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1683"/>
    <w:rsid w:val="00703A89"/>
    <w:rsid w:val="00704F0F"/>
    <w:rsid w:val="00711E54"/>
    <w:rsid w:val="007136EE"/>
    <w:rsid w:val="00713A11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7ACD"/>
    <w:rsid w:val="00744F98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58A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532B"/>
    <w:rsid w:val="007969B7"/>
    <w:rsid w:val="007A3927"/>
    <w:rsid w:val="007A5BA4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28D4"/>
    <w:rsid w:val="007F3BC2"/>
    <w:rsid w:val="007F4581"/>
    <w:rsid w:val="007F54B3"/>
    <w:rsid w:val="00800237"/>
    <w:rsid w:val="00804E83"/>
    <w:rsid w:val="008111E3"/>
    <w:rsid w:val="00814D92"/>
    <w:rsid w:val="00815899"/>
    <w:rsid w:val="0081742D"/>
    <w:rsid w:val="0082090C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29EE"/>
    <w:rsid w:val="008636D5"/>
    <w:rsid w:val="008719E1"/>
    <w:rsid w:val="00872481"/>
    <w:rsid w:val="00875E5C"/>
    <w:rsid w:val="00877F42"/>
    <w:rsid w:val="00880A9A"/>
    <w:rsid w:val="00882351"/>
    <w:rsid w:val="0088279E"/>
    <w:rsid w:val="00882CA0"/>
    <w:rsid w:val="00883815"/>
    <w:rsid w:val="00883CDE"/>
    <w:rsid w:val="008852C0"/>
    <w:rsid w:val="0089358D"/>
    <w:rsid w:val="00893E62"/>
    <w:rsid w:val="00897950"/>
    <w:rsid w:val="008A0BC4"/>
    <w:rsid w:val="008A1FAB"/>
    <w:rsid w:val="008A249E"/>
    <w:rsid w:val="008A37F6"/>
    <w:rsid w:val="008A411B"/>
    <w:rsid w:val="008A7625"/>
    <w:rsid w:val="008A7B2E"/>
    <w:rsid w:val="008B1E19"/>
    <w:rsid w:val="008B43C5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8F7CF0"/>
    <w:rsid w:val="0090031F"/>
    <w:rsid w:val="0090033B"/>
    <w:rsid w:val="00903D64"/>
    <w:rsid w:val="00904D2A"/>
    <w:rsid w:val="00905271"/>
    <w:rsid w:val="00921058"/>
    <w:rsid w:val="009220C2"/>
    <w:rsid w:val="00927400"/>
    <w:rsid w:val="00931D7D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3E2"/>
    <w:rsid w:val="009514E4"/>
    <w:rsid w:val="00952715"/>
    <w:rsid w:val="00953552"/>
    <w:rsid w:val="00961236"/>
    <w:rsid w:val="00961385"/>
    <w:rsid w:val="00961EDB"/>
    <w:rsid w:val="00963DD9"/>
    <w:rsid w:val="009640AB"/>
    <w:rsid w:val="00965F36"/>
    <w:rsid w:val="00965FF8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764B"/>
    <w:rsid w:val="00991D35"/>
    <w:rsid w:val="00992F7B"/>
    <w:rsid w:val="009943F5"/>
    <w:rsid w:val="00996D36"/>
    <w:rsid w:val="00997335"/>
    <w:rsid w:val="009A0D4A"/>
    <w:rsid w:val="009A556C"/>
    <w:rsid w:val="009A6E3D"/>
    <w:rsid w:val="009B0A35"/>
    <w:rsid w:val="009B2D61"/>
    <w:rsid w:val="009B31FE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5C50"/>
    <w:rsid w:val="00A36A46"/>
    <w:rsid w:val="00A40357"/>
    <w:rsid w:val="00A404E9"/>
    <w:rsid w:val="00A40998"/>
    <w:rsid w:val="00A4315A"/>
    <w:rsid w:val="00A43396"/>
    <w:rsid w:val="00A45FAE"/>
    <w:rsid w:val="00A52A1D"/>
    <w:rsid w:val="00A60BDF"/>
    <w:rsid w:val="00A63E59"/>
    <w:rsid w:val="00A64403"/>
    <w:rsid w:val="00A65E65"/>
    <w:rsid w:val="00A66B65"/>
    <w:rsid w:val="00A6792F"/>
    <w:rsid w:val="00A67B86"/>
    <w:rsid w:val="00A70F7C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1625"/>
    <w:rsid w:val="00AA2DB0"/>
    <w:rsid w:val="00AA2EB0"/>
    <w:rsid w:val="00AA31CE"/>
    <w:rsid w:val="00AA4283"/>
    <w:rsid w:val="00AB0567"/>
    <w:rsid w:val="00AB0D87"/>
    <w:rsid w:val="00AB3878"/>
    <w:rsid w:val="00AB58A0"/>
    <w:rsid w:val="00AC170C"/>
    <w:rsid w:val="00AC2DC5"/>
    <w:rsid w:val="00AC43D8"/>
    <w:rsid w:val="00AC4BB3"/>
    <w:rsid w:val="00AC5516"/>
    <w:rsid w:val="00AC77D7"/>
    <w:rsid w:val="00AD0243"/>
    <w:rsid w:val="00AD30CB"/>
    <w:rsid w:val="00AE0912"/>
    <w:rsid w:val="00AE1812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3961"/>
    <w:rsid w:val="00B06033"/>
    <w:rsid w:val="00B06551"/>
    <w:rsid w:val="00B106F3"/>
    <w:rsid w:val="00B13ECA"/>
    <w:rsid w:val="00B1719F"/>
    <w:rsid w:val="00B204CB"/>
    <w:rsid w:val="00B217D2"/>
    <w:rsid w:val="00B224DE"/>
    <w:rsid w:val="00B244A5"/>
    <w:rsid w:val="00B25FBB"/>
    <w:rsid w:val="00B30615"/>
    <w:rsid w:val="00B32A10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2F5F"/>
    <w:rsid w:val="00B672DD"/>
    <w:rsid w:val="00B6758F"/>
    <w:rsid w:val="00B67640"/>
    <w:rsid w:val="00B678FA"/>
    <w:rsid w:val="00B7415E"/>
    <w:rsid w:val="00B751BD"/>
    <w:rsid w:val="00B77BBF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67A5"/>
    <w:rsid w:val="00BC6EB3"/>
    <w:rsid w:val="00BC787E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255BD"/>
    <w:rsid w:val="00C30A39"/>
    <w:rsid w:val="00C30E5E"/>
    <w:rsid w:val="00C35DD8"/>
    <w:rsid w:val="00C40E38"/>
    <w:rsid w:val="00C4284D"/>
    <w:rsid w:val="00C44E78"/>
    <w:rsid w:val="00C4799F"/>
    <w:rsid w:val="00C506D1"/>
    <w:rsid w:val="00C548AA"/>
    <w:rsid w:val="00C556BC"/>
    <w:rsid w:val="00C56E56"/>
    <w:rsid w:val="00C612B2"/>
    <w:rsid w:val="00C61821"/>
    <w:rsid w:val="00C6190F"/>
    <w:rsid w:val="00C63F6D"/>
    <w:rsid w:val="00C64755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4283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3237"/>
    <w:rsid w:val="00CD33D5"/>
    <w:rsid w:val="00CD3638"/>
    <w:rsid w:val="00CD5CDF"/>
    <w:rsid w:val="00CE0D91"/>
    <w:rsid w:val="00CE1068"/>
    <w:rsid w:val="00CE33D1"/>
    <w:rsid w:val="00CE5B8E"/>
    <w:rsid w:val="00CE61FF"/>
    <w:rsid w:val="00CE7530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261E"/>
    <w:rsid w:val="00D64FE2"/>
    <w:rsid w:val="00D66691"/>
    <w:rsid w:val="00D6694B"/>
    <w:rsid w:val="00D670EA"/>
    <w:rsid w:val="00D732EC"/>
    <w:rsid w:val="00D75BDB"/>
    <w:rsid w:val="00D76726"/>
    <w:rsid w:val="00D819D9"/>
    <w:rsid w:val="00D81AF2"/>
    <w:rsid w:val="00D821C8"/>
    <w:rsid w:val="00D87E38"/>
    <w:rsid w:val="00D905D7"/>
    <w:rsid w:val="00D92634"/>
    <w:rsid w:val="00D9297F"/>
    <w:rsid w:val="00D93331"/>
    <w:rsid w:val="00D943CC"/>
    <w:rsid w:val="00D9467B"/>
    <w:rsid w:val="00D97865"/>
    <w:rsid w:val="00DA10FF"/>
    <w:rsid w:val="00DA33F9"/>
    <w:rsid w:val="00DA5153"/>
    <w:rsid w:val="00DA6BE9"/>
    <w:rsid w:val="00DA74D6"/>
    <w:rsid w:val="00DB4631"/>
    <w:rsid w:val="00DB61F3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F2001"/>
    <w:rsid w:val="00DF5FCD"/>
    <w:rsid w:val="00DF7B1E"/>
    <w:rsid w:val="00E021CB"/>
    <w:rsid w:val="00E04D95"/>
    <w:rsid w:val="00E10917"/>
    <w:rsid w:val="00E13024"/>
    <w:rsid w:val="00E144EA"/>
    <w:rsid w:val="00E1482B"/>
    <w:rsid w:val="00E14A6A"/>
    <w:rsid w:val="00E15D39"/>
    <w:rsid w:val="00E1699E"/>
    <w:rsid w:val="00E1778C"/>
    <w:rsid w:val="00E208DA"/>
    <w:rsid w:val="00E220F0"/>
    <w:rsid w:val="00E22D3A"/>
    <w:rsid w:val="00E2380B"/>
    <w:rsid w:val="00E2552D"/>
    <w:rsid w:val="00E33D58"/>
    <w:rsid w:val="00E372E8"/>
    <w:rsid w:val="00E40237"/>
    <w:rsid w:val="00E4365D"/>
    <w:rsid w:val="00E445DD"/>
    <w:rsid w:val="00E51470"/>
    <w:rsid w:val="00E52A9F"/>
    <w:rsid w:val="00E53BBE"/>
    <w:rsid w:val="00E619FE"/>
    <w:rsid w:val="00E64B2F"/>
    <w:rsid w:val="00E6565C"/>
    <w:rsid w:val="00E673D1"/>
    <w:rsid w:val="00E70E91"/>
    <w:rsid w:val="00E7206D"/>
    <w:rsid w:val="00E742E0"/>
    <w:rsid w:val="00E750D4"/>
    <w:rsid w:val="00E75752"/>
    <w:rsid w:val="00E77D33"/>
    <w:rsid w:val="00E8023A"/>
    <w:rsid w:val="00E80A8B"/>
    <w:rsid w:val="00E84D71"/>
    <w:rsid w:val="00E84E1E"/>
    <w:rsid w:val="00E8657E"/>
    <w:rsid w:val="00E90079"/>
    <w:rsid w:val="00E901F5"/>
    <w:rsid w:val="00E90403"/>
    <w:rsid w:val="00E90A2E"/>
    <w:rsid w:val="00E9294F"/>
    <w:rsid w:val="00EA2AAD"/>
    <w:rsid w:val="00EA3AEF"/>
    <w:rsid w:val="00EA47E0"/>
    <w:rsid w:val="00EB1F7A"/>
    <w:rsid w:val="00EB2569"/>
    <w:rsid w:val="00EB3D4B"/>
    <w:rsid w:val="00EB5DF5"/>
    <w:rsid w:val="00EB5F1F"/>
    <w:rsid w:val="00EC2908"/>
    <w:rsid w:val="00EC5743"/>
    <w:rsid w:val="00EC646C"/>
    <w:rsid w:val="00EC75E4"/>
    <w:rsid w:val="00ED2D5B"/>
    <w:rsid w:val="00ED43B4"/>
    <w:rsid w:val="00ED6161"/>
    <w:rsid w:val="00ED7053"/>
    <w:rsid w:val="00EE0E63"/>
    <w:rsid w:val="00EE228A"/>
    <w:rsid w:val="00EE23A1"/>
    <w:rsid w:val="00EE32CC"/>
    <w:rsid w:val="00EE3A30"/>
    <w:rsid w:val="00EE6336"/>
    <w:rsid w:val="00EE6C92"/>
    <w:rsid w:val="00EF11C0"/>
    <w:rsid w:val="00EF25BA"/>
    <w:rsid w:val="00EF2626"/>
    <w:rsid w:val="00EF79F8"/>
    <w:rsid w:val="00F016D8"/>
    <w:rsid w:val="00F02474"/>
    <w:rsid w:val="00F04EDC"/>
    <w:rsid w:val="00F102E7"/>
    <w:rsid w:val="00F10B78"/>
    <w:rsid w:val="00F11B0F"/>
    <w:rsid w:val="00F12DFC"/>
    <w:rsid w:val="00F1772D"/>
    <w:rsid w:val="00F22DD0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7D9F"/>
    <w:rsid w:val="00F41BC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5C78"/>
    <w:rsid w:val="00F70658"/>
    <w:rsid w:val="00F70695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6BA8"/>
    <w:rsid w:val="00FC0DE4"/>
    <w:rsid w:val="00FC0E43"/>
    <w:rsid w:val="00FC14CC"/>
    <w:rsid w:val="00FC2E2E"/>
    <w:rsid w:val="00FC4223"/>
    <w:rsid w:val="00FC5A1B"/>
    <w:rsid w:val="00FD2669"/>
    <w:rsid w:val="00FD2F9C"/>
    <w:rsid w:val="00FD311D"/>
    <w:rsid w:val="00FD3E6D"/>
    <w:rsid w:val="00FD40E9"/>
    <w:rsid w:val="00FD4155"/>
    <w:rsid w:val="00FD7997"/>
    <w:rsid w:val="00FE1949"/>
    <w:rsid w:val="00FE1EBA"/>
    <w:rsid w:val="00FE244F"/>
    <w:rsid w:val="00FE2C43"/>
    <w:rsid w:val="00FE3788"/>
    <w:rsid w:val="00FE7A90"/>
    <w:rsid w:val="00FF0291"/>
    <w:rsid w:val="00FF0553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"/>
    <w:basedOn w:val="DefaultParagraphFont"/>
    <w:uiPriority w:val="99"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4C1A9-2826-466C-BA7C-B3752A9C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3</cp:revision>
  <cp:lastPrinted>2018-02-20T13:51:00Z</cp:lastPrinted>
  <dcterms:created xsi:type="dcterms:W3CDTF">2019-09-26T13:48:00Z</dcterms:created>
  <dcterms:modified xsi:type="dcterms:W3CDTF">2019-09-26T13:50:00Z</dcterms:modified>
</cp:coreProperties>
</file>