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5936A1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R</w:t>
            </w:r>
            <w:r w:rsidR="00AC170C">
              <w:rPr>
                <w:rFonts w:eastAsia="SimSun"/>
                <w:b/>
                <w:sz w:val="32"/>
                <w:szCs w:val="32"/>
              </w:rPr>
              <w:t>1</w:t>
            </w:r>
            <w:r w:rsidR="005936A1">
              <w:rPr>
                <w:rFonts w:eastAsia="SimSun"/>
                <w:b/>
                <w:sz w:val="32"/>
                <w:szCs w:val="32"/>
              </w:rPr>
              <w:t>1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C506D1">
      <w:r w:rsidRPr="000372B0">
        <w:t xml:space="preserve">Status: </w:t>
      </w:r>
      <w:r w:rsidR="002B2994">
        <w:rPr>
          <w:highlight w:val="yellow"/>
        </w:rPr>
        <w:t>2</w:t>
      </w:r>
      <w:r w:rsidR="00C506D1">
        <w:rPr>
          <w:highlight w:val="yellow"/>
        </w:rPr>
        <w:t>5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 xml:space="preserve">, </w:t>
      </w:r>
      <w:r w:rsidR="00C506D1">
        <w:rPr>
          <w:highlight w:val="yellow"/>
        </w:rPr>
        <w:t>2</w:t>
      </w:r>
      <w:r w:rsidR="00150F18">
        <w:rPr>
          <w:highlight w:val="yellow"/>
        </w:rPr>
        <w:t>1</w:t>
      </w:r>
      <w:r w:rsidRPr="008C0A3B">
        <w:rPr>
          <w:highlight w:val="yellow"/>
        </w:rPr>
        <w:t>:</w:t>
      </w:r>
      <w:r w:rsidR="00AC170C">
        <w:rPr>
          <w:highlight w:val="yellow"/>
        </w:rPr>
        <w:t>0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701683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701683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diagStripe" w:color="E2EFD9" w:themeColor="accent6" w:themeTint="3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70168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B62F5F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B62F5F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diagStripe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3342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311773">
              <w:rPr>
                <w:sz w:val="16"/>
                <w:szCs w:val="16"/>
                <w:lang w:eastAsia="zh-CN"/>
              </w:rPr>
              <w:t>Joint meeting of TSAG Rapporteur Groups on Standardization Strategy and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33429E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33429E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AF067A" w:rsidRDefault="00AF067A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:rsidTr="00AE0912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Monday, 23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17:30 – 18:15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FG-Commons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FG-Commons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2758B6">
            <w:pPr>
              <w:spacing w:before="60" w:after="60"/>
              <w:jc w:val="center"/>
              <w:rPr>
                <w:lang w:val="en-US"/>
              </w:rPr>
            </w:pPr>
            <w:ins w:id="3" w:author="Al-Mnini, Lara" w:date="2019-09-24T16:55:00Z">
              <w:r>
                <w:rPr>
                  <w:lang w:val="en-US"/>
                </w:rPr>
                <w:t>Popov</w:t>
              </w:r>
            </w:ins>
            <w:del w:id="4" w:author="Al-Mnini, Lara" w:date="2019-09-24T16:55:00Z">
              <w:r w:rsidR="008A37F6" w:rsidDel="002758B6">
                <w:rPr>
                  <w:lang w:val="en-US"/>
                </w:rPr>
                <w:delText>A</w:delText>
              </w:r>
            </w:del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Tuesday, 24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5D6839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Tutorial on TSAG-C</w:t>
            </w:r>
            <w:r w:rsidR="008A37F6">
              <w:rPr>
                <w:lang w:val="en-US"/>
              </w:rPr>
              <w:t>83: New IP: Shaping the Future Network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DA5153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rPr>
                <w:lang w:val="en-US"/>
              </w:rPr>
            </w:pPr>
            <w:r w:rsidRPr="00DA5153">
              <w:rPr>
                <w:highlight w:val="yellow"/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153" w:rsidRDefault="00DA515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AE0912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Wednesday, 25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AE0912" w:rsidP="00AE0912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AI &amp; Data Commons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12" w:rsidRDefault="007F28D4" w:rsidP="00AE091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Wednesday, 2</w:t>
            </w:r>
            <w:r w:rsidR="0059425D">
              <w:rPr>
                <w:lang w:val="en-US"/>
              </w:rPr>
              <w:t>5</w:t>
            </w:r>
            <w:r>
              <w:rPr>
                <w:lang w:val="en-US"/>
              </w:rPr>
              <w:t xml:space="preserve"> 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Wednesday, 2</w:t>
            </w:r>
            <w:r w:rsidR="0059425D">
              <w:rPr>
                <w:highlight w:val="yellow"/>
                <w:lang w:val="en-US"/>
              </w:rPr>
              <w:t xml:space="preserve">5 </w:t>
            </w:r>
            <w:r>
              <w:rPr>
                <w:highlight w:val="yellow"/>
                <w:lang w:val="en-US"/>
              </w:rPr>
              <w:t>September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20:00 – 22:00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 w:rsidRPr="00965FF8">
              <w:rPr>
                <w:lang w:val="en-US"/>
              </w:rPr>
              <w:t>08:00 – 09:30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H    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AHG on A.1, A.5, A.25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G3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highlight w:val="yellow"/>
                <w:lang w:val="en-US"/>
              </w:rPr>
              <w:t>Thursday, 2</w:t>
            </w:r>
            <w:r w:rsidR="0059425D">
              <w:rPr>
                <w:highlight w:val="yellow"/>
                <w:lang w:val="en-US"/>
              </w:rPr>
              <w:t>6</w:t>
            </w:r>
            <w:r>
              <w:rPr>
                <w:highlight w:val="yellow"/>
                <w:lang w:val="en-US"/>
              </w:rPr>
              <w:t xml:space="preserve"> September</w:t>
            </w:r>
            <w:r w:rsidR="006222AF">
              <w:rPr>
                <w:highlight w:val="yellow"/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703A89">
            <w:pPr>
              <w:spacing w:before="60" w:after="60"/>
              <w:rPr>
                <w:highlight w:val="yellow"/>
                <w:lang w:val="en-US"/>
              </w:rPr>
            </w:pPr>
            <w:r w:rsidRPr="0089358D">
              <w:rPr>
                <w:highlight w:val="red"/>
                <w:lang w:val="en-US"/>
              </w:rPr>
              <w:t>1</w:t>
            </w:r>
            <w:r w:rsidR="00703A89" w:rsidRPr="0089358D">
              <w:rPr>
                <w:highlight w:val="red"/>
                <w:lang w:val="en-US"/>
              </w:rPr>
              <w:t>3</w:t>
            </w:r>
            <w:r>
              <w:rPr>
                <w:highlight w:val="yellow"/>
                <w:lang w:val="en-US"/>
              </w:rPr>
              <w:t>:30 – 14:30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AHG AI &amp; Data Commons 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8A37F6" w:rsidTr="00AE0912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 w:rsidP="0059425D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Thursday, 2</w:t>
            </w:r>
            <w:r w:rsidR="0059425D">
              <w:rPr>
                <w:lang w:val="en-US"/>
              </w:rPr>
              <w:t>6</w:t>
            </w:r>
            <w:r>
              <w:rPr>
                <w:lang w:val="en-US"/>
              </w:rPr>
              <w:t xml:space="preserve"> September</w:t>
            </w:r>
            <w:r w:rsidR="006222AF">
              <w:rPr>
                <w:lang w:val="en-US"/>
              </w:rPr>
              <w:t xml:space="preserve"> 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18:00 – 20:00</w:t>
            </w: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AHG on FGQIT4N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6"/>
      <w:footerReference w:type="first" r:id="rId17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E2" w:rsidRDefault="009513E2">
      <w:pPr>
        <w:spacing w:before="0"/>
      </w:pPr>
      <w:r>
        <w:separator/>
      </w:r>
    </w:p>
  </w:endnote>
  <w:endnote w:type="continuationSeparator" w:id="0">
    <w:p w:rsidR="009513E2" w:rsidRDefault="009513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E2" w:rsidRDefault="009513E2">
      <w:pPr>
        <w:spacing w:before="0"/>
      </w:pPr>
      <w:r>
        <w:separator/>
      </w:r>
    </w:p>
  </w:footnote>
  <w:footnote w:type="continuationSeparator" w:id="0">
    <w:p w:rsidR="009513E2" w:rsidRDefault="009513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2C" w:rsidRDefault="001D6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6D1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R</w:t>
        </w:r>
        <w:r w:rsidR="00C506D1">
          <w:rPr>
            <w:noProof/>
          </w:rPr>
          <w:t>11</w:t>
        </w:r>
      </w:p>
      <w:p w:rsidR="001644B2" w:rsidRPr="00280AFA" w:rsidRDefault="00C506D1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6D1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</w:r>
        <w:r w:rsidR="00672437">
          <w:rPr>
            <w:noProof/>
          </w:rPr>
          <w:t>TSAG-TD448</w:t>
        </w:r>
        <w:r>
          <w:rPr>
            <w:noProof/>
          </w:rPr>
          <w:t>R</w:t>
        </w:r>
        <w:r w:rsidR="00C506D1">
          <w:rPr>
            <w:noProof/>
          </w:rPr>
          <w:t>11</w:t>
        </w:r>
        <w:bookmarkStart w:id="5" w:name="_GoBack"/>
        <w:bookmarkEnd w:id="5"/>
      </w:p>
      <w:p w:rsidR="001644B2" w:rsidRPr="008B43C5" w:rsidRDefault="00C506D1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19F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DF5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3094-E4A4-4FDD-BA9B-BB534AE5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5</cp:revision>
  <cp:lastPrinted>2018-02-20T13:51:00Z</cp:lastPrinted>
  <dcterms:created xsi:type="dcterms:W3CDTF">2019-09-25T19:00:00Z</dcterms:created>
  <dcterms:modified xsi:type="dcterms:W3CDTF">2019-09-25T19:08:00Z</dcterms:modified>
</cp:coreProperties>
</file>