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AC170C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R</w:t>
            </w:r>
            <w:r w:rsidR="00AC170C">
              <w:rPr>
                <w:rFonts w:eastAsia="SimSun"/>
                <w:b/>
                <w:sz w:val="32"/>
                <w:szCs w:val="32"/>
              </w:rPr>
              <w:t>10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  <w:r w:rsidR="00B106F3">
              <w:rPr>
                <w:szCs w:val="24"/>
              </w:rPr>
              <w:t xml:space="preserve"> 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AC170C">
      <w:r w:rsidRPr="000372B0">
        <w:t xml:space="preserve">Status: </w:t>
      </w:r>
      <w:r w:rsidR="002B2994">
        <w:rPr>
          <w:highlight w:val="yellow"/>
        </w:rPr>
        <w:t>2</w:t>
      </w:r>
      <w:r w:rsidR="008A7B2E">
        <w:rPr>
          <w:highlight w:val="yellow"/>
        </w:rPr>
        <w:t>4</w:t>
      </w:r>
      <w:r w:rsidR="004A69A6">
        <w:rPr>
          <w:highlight w:val="yellow"/>
        </w:rPr>
        <w:t xml:space="preserve"> </w:t>
      </w:r>
      <w:r w:rsidR="00C556BC">
        <w:rPr>
          <w:highlight w:val="yellow"/>
        </w:rPr>
        <w:t>September 2019</w:t>
      </w:r>
      <w:r w:rsidR="003378C8">
        <w:rPr>
          <w:highlight w:val="yellow"/>
        </w:rPr>
        <w:t xml:space="preserve">, </w:t>
      </w:r>
      <w:r w:rsidR="00150F18">
        <w:rPr>
          <w:highlight w:val="yellow"/>
        </w:rPr>
        <w:t>1</w:t>
      </w:r>
      <w:r w:rsidR="00AC170C">
        <w:rPr>
          <w:highlight w:val="yellow"/>
        </w:rPr>
        <w:t>7</w:t>
      </w:r>
      <w:r w:rsidRPr="008C0A3B">
        <w:rPr>
          <w:highlight w:val="yellow"/>
        </w:rPr>
        <w:t>:</w:t>
      </w:r>
      <w:r w:rsidR="00AC170C">
        <w:rPr>
          <w:highlight w:val="yellow"/>
        </w:rPr>
        <w:t>0</w:t>
      </w:r>
      <w:r w:rsidR="00B623B7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701683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C16824" w:rsidRPr="002C423D" w:rsidTr="00701683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diagStripe" w:color="E2EFD9" w:themeColor="accent6" w:themeTint="33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70168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Joint meeting of TSAG Rapporteur Groups on Strengthening Co</w:t>
            </w:r>
            <w:r w:rsidR="0046122F">
              <w:rPr>
                <w:sz w:val="16"/>
                <w:szCs w:val="16"/>
                <w:lang w:eastAsia="zh-CN"/>
              </w:rPr>
              <w:t xml:space="preserve">llaboration </w:t>
            </w:r>
            <w:r w:rsidRPr="00AB793C">
              <w:rPr>
                <w:sz w:val="16"/>
                <w:szCs w:val="16"/>
                <w:lang w:eastAsia="zh-CN"/>
              </w:rPr>
              <w:t xml:space="preserve">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906" w:type="dxa"/>
            <w:shd w:val="clear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B62F5F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b/>
                <w:sz w:val="20"/>
                <w:lang w:eastAsia="zh-CN"/>
              </w:rPr>
              <w:t>12:30 - 13:00</w:t>
            </w:r>
          </w:p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sz w:val="20"/>
                <w:lang w:eastAsia="zh-CN"/>
              </w:rPr>
              <w:t>Information session on TSB services, tools and operations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B62F5F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diagStripe" w:color="00B0F0" w:fill="C5E0B3" w:themeFill="accent6" w:themeFillTint="6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3342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2906" w:type="dxa"/>
            <w:shd w:val="thinDiagStripe" w:color="C5E0B3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E5B8E">
              <w:rPr>
                <w:rFonts w:asciiTheme="minorHAnsi" w:hAnsiTheme="minorHAnsi"/>
                <w:sz w:val="20"/>
                <w:lang w:eastAsia="zh-CN"/>
              </w:rPr>
              <w:t>Inter-Sector Coordination Group (ISCG)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(***)</w:t>
            </w: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Default="00EE32CC" w:rsidP="00CE5B8E">
      <w:pPr>
        <w:spacing w:before="0"/>
        <w:rPr>
          <w:rFonts w:asciiTheme="minorHAnsi" w:hAnsiTheme="minorHAnsi"/>
          <w:sz w:val="20"/>
          <w:lang w:eastAsia="zh-CN"/>
        </w:rPr>
      </w:pPr>
    </w:p>
    <w:p w:rsidR="00EE32CC" w:rsidRDefault="00EE32CC" w:rsidP="00EE32CC">
      <w:pPr>
        <w:spacing w:before="240" w:after="120"/>
        <w:rPr>
          <w:b/>
          <w:szCs w:val="24"/>
          <w:lang w:eastAsia="zh-CN"/>
        </w:rPr>
      </w:pPr>
    </w:p>
    <w:p w:rsidR="00AF067A" w:rsidRDefault="00AF067A" w:rsidP="00EE32CC">
      <w:pPr>
        <w:spacing w:before="240" w:after="120"/>
        <w:rPr>
          <w:b/>
          <w:szCs w:val="24"/>
          <w:lang w:eastAsia="zh-CN"/>
        </w:rPr>
      </w:pPr>
    </w:p>
    <w:p w:rsidR="00AF067A" w:rsidRDefault="00AF067A" w:rsidP="00EE32CC">
      <w:pPr>
        <w:spacing w:before="240" w:after="120"/>
        <w:rPr>
          <w:b/>
          <w:szCs w:val="24"/>
          <w:lang w:eastAsia="zh-CN"/>
        </w:rPr>
      </w:pPr>
    </w:p>
    <w:p w:rsidR="00EE32CC" w:rsidRPr="00EE32CC" w:rsidRDefault="00EE32CC" w:rsidP="00EE32CC">
      <w:pPr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:rsidTr="00AE0912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Monday, 23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17:30 – 18:15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Tutorial on FG-Commons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12:30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FG-Commons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2758B6">
            <w:pPr>
              <w:spacing w:before="60" w:after="60"/>
              <w:jc w:val="center"/>
              <w:rPr>
                <w:lang w:val="en-US"/>
              </w:rPr>
            </w:pPr>
            <w:ins w:id="3" w:author="Al-Mnini, Lara" w:date="2019-09-24T16:55:00Z">
              <w:r>
                <w:rPr>
                  <w:lang w:val="en-US"/>
                </w:rPr>
                <w:t>Popov</w:t>
              </w:r>
            </w:ins>
            <w:del w:id="4" w:author="Al-Mnini, Lara" w:date="2019-09-24T16:55:00Z">
              <w:r w:rsidR="008A37F6" w:rsidDel="002758B6">
                <w:rPr>
                  <w:lang w:val="en-US"/>
                </w:rPr>
                <w:delText>A</w:delText>
              </w:r>
            </w:del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20:00 – 22:00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5D683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Tutorial on TSAG-C</w:t>
            </w:r>
            <w:r w:rsidR="008A37F6">
              <w:rPr>
                <w:lang w:val="en-US"/>
              </w:rPr>
              <w:t>83: New IP: Shaping the Future Network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DA5153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 w:rsidRPr="00DA5153">
              <w:rPr>
                <w:highlight w:val="yellow"/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 w:rsidRPr="00DA5153">
              <w:rPr>
                <w:highlight w:val="yellow"/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AE0912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AI &amp; Data Commons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7F28D4" w:rsidP="00AE091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Wednesday, 2</w:t>
            </w:r>
            <w:r w:rsidR="0059425D">
              <w:rPr>
                <w:lang w:val="en-US"/>
              </w:rPr>
              <w:t>5</w:t>
            </w:r>
            <w:r>
              <w:rPr>
                <w:lang w:val="en-US"/>
              </w:rPr>
              <w:t xml:space="preserve">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Wednesday, 2</w:t>
            </w:r>
            <w:r w:rsidR="0059425D">
              <w:rPr>
                <w:highlight w:val="yellow"/>
                <w:lang w:val="en-US"/>
              </w:rPr>
              <w:t xml:space="preserve">5 </w:t>
            </w:r>
            <w:r>
              <w:rPr>
                <w:highlight w:val="yellow"/>
                <w:lang w:val="en-US"/>
              </w:rPr>
              <w:t>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20:00 – 22:00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Thursday, 2</w:t>
            </w:r>
            <w:r w:rsidR="0059425D">
              <w:rPr>
                <w:lang w:val="en-US"/>
              </w:rPr>
              <w:t>6</w:t>
            </w:r>
            <w:r>
              <w:rPr>
                <w:lang w:val="en-US"/>
              </w:rPr>
              <w:t xml:space="preserve"> September</w:t>
            </w:r>
            <w:r w:rsidR="006222AF">
              <w:rPr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 w:rsidRPr="00965FF8">
              <w:rPr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H    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Thursday, 2</w:t>
            </w:r>
            <w:r w:rsidR="0059425D">
              <w:rPr>
                <w:highlight w:val="yellow"/>
                <w:lang w:val="en-US"/>
              </w:rPr>
              <w:t>6</w:t>
            </w:r>
            <w:r>
              <w:rPr>
                <w:highlight w:val="yellow"/>
                <w:lang w:val="en-US"/>
              </w:rPr>
              <w:t xml:space="preserve"> September</w:t>
            </w:r>
            <w:r w:rsidR="006222AF">
              <w:rPr>
                <w:highlight w:val="yellow"/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Thursday, 2</w:t>
            </w:r>
            <w:r w:rsidR="0059425D">
              <w:rPr>
                <w:highlight w:val="yellow"/>
                <w:lang w:val="en-US"/>
              </w:rPr>
              <w:t>6</w:t>
            </w:r>
            <w:r>
              <w:rPr>
                <w:highlight w:val="yellow"/>
                <w:lang w:val="en-US"/>
              </w:rPr>
              <w:t xml:space="preserve"> September</w:t>
            </w:r>
            <w:r w:rsidR="006222AF">
              <w:rPr>
                <w:highlight w:val="yellow"/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12:30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AHG AI &amp; Data Commons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Thursday, 2</w:t>
            </w:r>
            <w:r w:rsidR="0059425D">
              <w:rPr>
                <w:lang w:val="en-US"/>
              </w:rPr>
              <w:t>6</w:t>
            </w:r>
            <w:r>
              <w:rPr>
                <w:lang w:val="en-US"/>
              </w:rPr>
              <w:t xml:space="preserve"> September</w:t>
            </w:r>
            <w:r w:rsidR="006222AF">
              <w:rPr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6"/>
      <w:footerReference w:type="first" r:id="rId17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E2" w:rsidRDefault="009513E2">
      <w:pPr>
        <w:spacing w:before="0"/>
      </w:pPr>
      <w:r>
        <w:separator/>
      </w:r>
    </w:p>
  </w:endnote>
  <w:endnote w:type="continuationSeparator" w:id="0">
    <w:p w:rsidR="009513E2" w:rsidRDefault="009513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E2" w:rsidRDefault="009513E2">
      <w:pPr>
        <w:spacing w:before="0"/>
      </w:pPr>
      <w:r>
        <w:separator/>
      </w:r>
    </w:p>
  </w:footnote>
  <w:footnote w:type="continuationSeparator" w:id="0">
    <w:p w:rsidR="009513E2" w:rsidRDefault="009513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70C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  <w:r w:rsidR="008B43C5">
          <w:rPr>
            <w:noProof/>
          </w:rPr>
          <w:t>R</w:t>
        </w:r>
        <w:r w:rsidR="00AC170C">
          <w:rPr>
            <w:noProof/>
          </w:rPr>
          <w:t>10</w:t>
        </w:r>
      </w:p>
      <w:p w:rsidR="001644B2" w:rsidRPr="00280AFA" w:rsidRDefault="00AC170C" w:rsidP="008B43C5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70C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</w:r>
        <w:r w:rsidR="00672437">
          <w:rPr>
            <w:noProof/>
          </w:rPr>
          <w:t>TSAG-TD448</w:t>
        </w:r>
        <w:r>
          <w:rPr>
            <w:noProof/>
          </w:rPr>
          <w:t>R</w:t>
        </w:r>
        <w:r w:rsidR="00AC170C">
          <w:rPr>
            <w:noProof/>
          </w:rPr>
          <w:t>10</w:t>
        </w:r>
        <w:bookmarkStart w:id="5" w:name="_GoBack"/>
        <w:bookmarkEnd w:id="5"/>
      </w:p>
      <w:p w:rsidR="001644B2" w:rsidRPr="008B43C5" w:rsidRDefault="00AC170C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F23"/>
    <w:rsid w:val="001D0066"/>
    <w:rsid w:val="001D40B1"/>
    <w:rsid w:val="001D672C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425D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E62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170C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F5F"/>
    <w:rsid w:val="00B672DD"/>
    <w:rsid w:val="00B6758F"/>
    <w:rsid w:val="00B67640"/>
    <w:rsid w:val="00B678FA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19FE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2AAD"/>
    <w:rsid w:val="00EA3AEF"/>
    <w:rsid w:val="00EA47E0"/>
    <w:rsid w:val="00EB1F7A"/>
    <w:rsid w:val="00EB2569"/>
    <w:rsid w:val="00EB3D4B"/>
    <w:rsid w:val="00EB5DF5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F84E-0189-4832-A91C-B5484D16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2018-02-20T13:51:00Z</cp:lastPrinted>
  <dcterms:created xsi:type="dcterms:W3CDTF">2019-09-24T14:55:00Z</dcterms:created>
  <dcterms:modified xsi:type="dcterms:W3CDTF">2019-09-24T14:56:00Z</dcterms:modified>
</cp:coreProperties>
</file>