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5"/>
        <w:gridCol w:w="145"/>
        <w:gridCol w:w="4536"/>
      </w:tblGrid>
      <w:tr w:rsidR="00326FD5" w:rsidRPr="00326FD5" w:rsidTr="003F6975">
        <w:trPr>
          <w:cantSplit/>
        </w:trPr>
        <w:tc>
          <w:tcPr>
            <w:tcW w:w="1191" w:type="dxa"/>
            <w:vMerge w:val="restart"/>
          </w:tcPr>
          <w:p w:rsidR="00326FD5" w:rsidRPr="00326FD5" w:rsidRDefault="00326FD5" w:rsidP="00326FD5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bookmarkStart w:id="2" w:name="_GoBack"/>
            <w:bookmarkEnd w:id="2"/>
            <w:r w:rsidRPr="00326FD5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52F7D923" wp14:editId="0951EE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:rsidR="00326FD5" w:rsidRPr="00326FD5" w:rsidRDefault="00326FD5" w:rsidP="00326FD5">
            <w:pPr>
              <w:rPr>
                <w:sz w:val="16"/>
                <w:szCs w:val="16"/>
              </w:rPr>
            </w:pPr>
            <w:r w:rsidRPr="00326FD5">
              <w:rPr>
                <w:sz w:val="16"/>
                <w:szCs w:val="16"/>
              </w:rPr>
              <w:t>INTERNATIONAL TELECOMMUNICATION UNION</w:t>
            </w:r>
          </w:p>
          <w:p w:rsidR="00326FD5" w:rsidRPr="00326FD5" w:rsidRDefault="00326FD5" w:rsidP="00326FD5">
            <w:pPr>
              <w:rPr>
                <w:b/>
                <w:bCs/>
                <w:sz w:val="26"/>
                <w:szCs w:val="26"/>
              </w:rPr>
            </w:pPr>
            <w:r w:rsidRPr="00326FD5">
              <w:rPr>
                <w:b/>
                <w:bCs/>
                <w:sz w:val="26"/>
                <w:szCs w:val="26"/>
              </w:rPr>
              <w:t>TELECOMMUNICATION</w:t>
            </w:r>
            <w:r w:rsidRPr="00326FD5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326FD5" w:rsidRPr="00326FD5" w:rsidRDefault="00326FD5" w:rsidP="00326FD5">
            <w:pPr>
              <w:rPr>
                <w:sz w:val="20"/>
                <w:szCs w:val="20"/>
              </w:rPr>
            </w:pPr>
            <w:r w:rsidRPr="00326FD5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326FD5">
              <w:rPr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:rsidR="00326FD5" w:rsidRPr="00326FD5" w:rsidRDefault="00326FD5" w:rsidP="00326FD5">
            <w:pPr>
              <w:pStyle w:val="Docnumber"/>
            </w:pPr>
            <w:r>
              <w:t>TSAG-TD435</w:t>
            </w:r>
            <w:ins w:id="4" w:author="ITU" w:date="2018-12-14T11:37:00Z">
              <w:r w:rsidR="007A0D28">
                <w:t>R1</w:t>
              </w:r>
            </w:ins>
          </w:p>
        </w:tc>
      </w:tr>
      <w:tr w:rsidR="00326FD5" w:rsidRPr="00326FD5" w:rsidTr="003F6975">
        <w:trPr>
          <w:cantSplit/>
        </w:trPr>
        <w:tc>
          <w:tcPr>
            <w:tcW w:w="1191" w:type="dxa"/>
            <w:vMerge/>
          </w:tcPr>
          <w:p w:rsidR="00326FD5" w:rsidRPr="00326FD5" w:rsidRDefault="00326FD5" w:rsidP="00326FD5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:rsidR="00326FD5" w:rsidRPr="00326FD5" w:rsidRDefault="00326FD5" w:rsidP="00326FD5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326FD5" w:rsidRPr="00326FD5" w:rsidRDefault="00326FD5" w:rsidP="00326FD5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5"/>
      <w:tr w:rsidR="00326FD5" w:rsidRPr="00326FD5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326FD5" w:rsidRPr="00326FD5" w:rsidRDefault="00326FD5" w:rsidP="00326FD5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:rsidR="00326FD5" w:rsidRPr="00326FD5" w:rsidRDefault="00326FD5" w:rsidP="00326FD5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326FD5" w:rsidRPr="00326FD5" w:rsidRDefault="00326FD5" w:rsidP="00326FD5">
            <w:pPr>
              <w:jc w:val="right"/>
              <w:rPr>
                <w:b/>
                <w:bCs/>
                <w:sz w:val="28"/>
                <w:szCs w:val="28"/>
              </w:rPr>
            </w:pPr>
            <w:r w:rsidRPr="00326FD5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326FD5" w:rsidRPr="00326FD5" w:rsidTr="003F6975">
        <w:trPr>
          <w:cantSplit/>
        </w:trPr>
        <w:tc>
          <w:tcPr>
            <w:tcW w:w="1617" w:type="dxa"/>
            <w:gridSpan w:val="3"/>
          </w:tcPr>
          <w:p w:rsidR="00326FD5" w:rsidRPr="00326FD5" w:rsidRDefault="00326FD5" w:rsidP="00326FD5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326FD5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:rsidR="00326FD5" w:rsidRPr="00326FD5" w:rsidRDefault="00326FD5" w:rsidP="00326FD5">
            <w:r w:rsidRPr="00326FD5">
              <w:t>N/A</w:t>
            </w:r>
          </w:p>
        </w:tc>
        <w:tc>
          <w:tcPr>
            <w:tcW w:w="4681" w:type="dxa"/>
            <w:gridSpan w:val="2"/>
          </w:tcPr>
          <w:p w:rsidR="00326FD5" w:rsidRPr="00326FD5" w:rsidRDefault="003D08C7" w:rsidP="00326FD5">
            <w:pPr>
              <w:jc w:val="right"/>
            </w:pPr>
            <w:r>
              <w:t>Geneva, 10-14 December 2018</w:t>
            </w:r>
          </w:p>
        </w:tc>
      </w:tr>
      <w:tr w:rsidR="00326FD5" w:rsidRPr="00326FD5" w:rsidTr="003F6975">
        <w:trPr>
          <w:cantSplit/>
        </w:trPr>
        <w:tc>
          <w:tcPr>
            <w:tcW w:w="9923" w:type="dxa"/>
            <w:gridSpan w:val="6"/>
          </w:tcPr>
          <w:p w:rsidR="00326FD5" w:rsidRPr="00326FD5" w:rsidRDefault="00326FD5" w:rsidP="00326FD5">
            <w:pPr>
              <w:jc w:val="center"/>
              <w:rPr>
                <w:b/>
                <w:bCs/>
              </w:rPr>
            </w:pPr>
            <w:bookmarkStart w:id="8" w:name="ddoctype" w:colFirst="0" w:colLast="0"/>
            <w:bookmarkEnd w:id="6"/>
            <w:bookmarkEnd w:id="7"/>
            <w:r w:rsidRPr="00326FD5">
              <w:rPr>
                <w:b/>
                <w:bCs/>
              </w:rPr>
              <w:t>TD</w:t>
            </w:r>
          </w:p>
        </w:tc>
      </w:tr>
      <w:tr w:rsidR="00326FD5" w:rsidRPr="00326FD5" w:rsidTr="003F6975">
        <w:trPr>
          <w:cantSplit/>
        </w:trPr>
        <w:tc>
          <w:tcPr>
            <w:tcW w:w="1617" w:type="dxa"/>
            <w:gridSpan w:val="3"/>
          </w:tcPr>
          <w:p w:rsidR="00326FD5" w:rsidRPr="00326FD5" w:rsidRDefault="00326FD5" w:rsidP="00326FD5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326FD5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:rsidR="00326FD5" w:rsidRPr="00326FD5" w:rsidRDefault="00326FD5" w:rsidP="00326FD5">
            <w:r w:rsidRPr="00326FD5">
              <w:t xml:space="preserve">Chairman, Quantum </w:t>
            </w:r>
            <w:proofErr w:type="spellStart"/>
            <w:r w:rsidRPr="00326FD5">
              <w:t>Adhoc</w:t>
            </w:r>
            <w:proofErr w:type="spellEnd"/>
            <w:r w:rsidRPr="00326FD5">
              <w:t xml:space="preserve"> Sessions</w:t>
            </w:r>
          </w:p>
        </w:tc>
      </w:tr>
      <w:tr w:rsidR="00326FD5" w:rsidRPr="00326FD5" w:rsidTr="003F6975">
        <w:trPr>
          <w:cantSplit/>
        </w:trPr>
        <w:tc>
          <w:tcPr>
            <w:tcW w:w="1617" w:type="dxa"/>
            <w:gridSpan w:val="3"/>
          </w:tcPr>
          <w:p w:rsidR="00326FD5" w:rsidRPr="00326FD5" w:rsidRDefault="00326FD5" w:rsidP="00326FD5">
            <w:bookmarkStart w:id="10" w:name="dtitle1" w:colFirst="1" w:colLast="1"/>
            <w:bookmarkEnd w:id="9"/>
            <w:r w:rsidRPr="00326FD5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:rsidR="00326FD5" w:rsidRPr="00326FD5" w:rsidRDefault="00326FD5" w:rsidP="00326FD5">
            <w:r w:rsidRPr="00326FD5">
              <w:t xml:space="preserve">Agenda of the third TSAG </w:t>
            </w:r>
            <w:proofErr w:type="spellStart"/>
            <w:r w:rsidRPr="00326FD5">
              <w:t>adhoc</w:t>
            </w:r>
            <w:proofErr w:type="spellEnd"/>
            <w:r w:rsidRPr="00326FD5">
              <w:t xml:space="preserve"> session on Quantum</w:t>
            </w:r>
          </w:p>
        </w:tc>
      </w:tr>
      <w:tr w:rsidR="00326FD5" w:rsidRPr="00326FD5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:rsidR="00326FD5" w:rsidRPr="00326FD5" w:rsidRDefault="00326FD5" w:rsidP="00326FD5">
            <w:pPr>
              <w:rPr>
                <w:b/>
                <w:bCs/>
              </w:rPr>
            </w:pPr>
            <w:bookmarkStart w:id="11" w:name="dpurpose" w:colFirst="1" w:colLast="1"/>
            <w:bookmarkEnd w:id="10"/>
            <w:r w:rsidRPr="00326FD5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326FD5" w:rsidRPr="00326FD5" w:rsidRDefault="00590B9A" w:rsidP="00326FD5">
            <w:r>
              <w:t>Information</w:t>
            </w:r>
          </w:p>
        </w:tc>
      </w:tr>
      <w:bookmarkEnd w:id="1"/>
      <w:bookmarkEnd w:id="11"/>
      <w:tr w:rsidR="00084F42" w:rsidRPr="00333B68" w:rsidTr="006B6357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084F42" w:rsidRPr="00136DDD" w:rsidRDefault="00084F42" w:rsidP="006B6357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7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084F42" w:rsidRPr="00136DDD" w:rsidRDefault="005F71FB" w:rsidP="006B6357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61629819"/>
                <w:placeholder>
                  <w:docPart w:val="75503A001E047C44BE0702B3F40B12AF"/>
                </w:placeholder>
                <w:text w:multiLine="1"/>
              </w:sdtPr>
              <w:sdtEndPr/>
              <w:sdtContent>
                <w:r w:rsidR="00084F42">
                  <w:rPr>
                    <w:lang w:val="en-US"/>
                  </w:rPr>
                  <w:t>Arnaud Taddei</w:t>
                </w:r>
                <w:r w:rsidR="00084F42">
                  <w:rPr>
                    <w:lang w:val="en-US"/>
                  </w:rPr>
                  <w:br/>
                  <w:t>Symantec Corporation</w:t>
                </w:r>
                <w:r w:rsidR="00084F42">
                  <w:rPr>
                    <w:lang w:val="en-US"/>
                  </w:rPr>
                  <w:br/>
                  <w:t>United States of America</w:t>
                </w:r>
              </w:sdtContent>
            </w:sdt>
          </w:p>
        </w:tc>
        <w:sdt>
          <w:sdtPr>
            <w:alias w:val="ContactTelFaxEmail"/>
            <w:tag w:val="ContactTelFaxEmail"/>
            <w:id w:val="-1833210950"/>
            <w:placeholder>
              <w:docPart w:val="8EEFB87F7CEEC2458749837E6B7B9C1E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-1900346501"/>
                <w:placeholder>
                  <w:docPart w:val="1B0445B34A5FB34EB89DA9AC6BF59D9A"/>
                </w:placeholder>
              </w:sdtPr>
              <w:sdtEndPr/>
              <w:sdtContent>
                <w:tc>
                  <w:tcPr>
                    <w:tcW w:w="4536" w:type="dxa"/>
                    <w:tcBorders>
                      <w:top w:val="single" w:sz="8" w:space="0" w:color="auto"/>
                      <w:bottom w:val="single" w:sz="8" w:space="0" w:color="auto"/>
                    </w:tcBorders>
                  </w:tcPr>
                  <w:p w:rsidR="00084F42" w:rsidRPr="00FF1151" w:rsidRDefault="00084F42" w:rsidP="006B6357">
                    <w:pPr>
                      <w:rPr>
                        <w:lang w:val="pt-BR"/>
                      </w:rPr>
                    </w:pPr>
                    <w:r w:rsidRPr="00FF1151">
                      <w:rPr>
                        <w:lang w:val="pt-BR"/>
                      </w:rPr>
                      <w:t>Tel: +</w:t>
                    </w:r>
                    <w:r>
                      <w:rPr>
                        <w:lang w:val="pt-BR"/>
                      </w:rPr>
                      <w:t>41 79 506 1129</w:t>
                    </w:r>
                    <w:r w:rsidRPr="00FF1151">
                      <w:rPr>
                        <w:lang w:val="pt-BR"/>
                      </w:rPr>
                      <w:br/>
                      <w:t xml:space="preserve">E-mail: </w:t>
                    </w:r>
                    <w:hyperlink r:id="rId11" w:history="1">
                      <w:r w:rsidRPr="00B96799">
                        <w:rPr>
                          <w:rStyle w:val="Hyperlink"/>
                          <w:rFonts w:ascii="Times New Roman" w:hAnsi="Times New Roman"/>
                          <w:lang w:val="pt-BR"/>
                        </w:rPr>
                        <w:t>Arnaud_Taddei@symantec.com</w:t>
                      </w:r>
                    </w:hyperlink>
                    <w:r>
                      <w:rPr>
                        <w:lang w:val="pt-BR"/>
                      </w:rPr>
                      <w:t xml:space="preserve"> </w:t>
                    </w:r>
                  </w:p>
                </w:tc>
              </w:sdtContent>
            </w:sdt>
          </w:sdtContent>
        </w:sdt>
      </w:tr>
    </w:tbl>
    <w:p w:rsidR="00DB0706" w:rsidRPr="00FF1151" w:rsidRDefault="00DB0706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89088E" w:rsidRPr="00136DDD" w:rsidTr="005571A4">
        <w:trPr>
          <w:cantSplit/>
        </w:trPr>
        <w:tc>
          <w:tcPr>
            <w:tcW w:w="1616" w:type="dxa"/>
          </w:tcPr>
          <w:p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:rsidR="0089088E" w:rsidRPr="00136DDD" w:rsidRDefault="005F71FB" w:rsidP="005976A1">
            <w:sdt>
              <w:sdtPr>
                <w:rPr>
                  <w:lang w:val="fr-CH"/>
                </w:rPr>
                <w:alias w:val="Keywords"/>
                <w:tag w:val="Keywords"/>
                <w:id w:val="-1329598096"/>
                <w:placeholder>
                  <w:docPart w:val="C259800AD439456F86001229E9F6B8CD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084F42" w:rsidRPr="00084F42">
                  <w:rPr>
                    <w:lang w:val="fr-CH"/>
                  </w:rPr>
                  <w:t xml:space="preserve">Agenda; </w:t>
                </w:r>
                <w:proofErr w:type="spellStart"/>
                <w:r w:rsidR="00084F42">
                  <w:rPr>
                    <w:lang w:val="fr-CH"/>
                  </w:rPr>
                  <w:t>third</w:t>
                </w:r>
                <w:proofErr w:type="spellEnd"/>
                <w:r w:rsidR="00084F42" w:rsidRPr="00084F42">
                  <w:rPr>
                    <w:lang w:val="fr-CH"/>
                  </w:rPr>
                  <w:t xml:space="preserve"> </w:t>
                </w:r>
                <w:proofErr w:type="spellStart"/>
                <w:r w:rsidR="00084F42" w:rsidRPr="00084F42">
                  <w:rPr>
                    <w:lang w:val="fr-CH"/>
                  </w:rPr>
                  <w:t>Adhoc</w:t>
                </w:r>
                <w:proofErr w:type="spellEnd"/>
                <w:r w:rsidR="00084F42" w:rsidRPr="00084F42">
                  <w:rPr>
                    <w:lang w:val="fr-CH"/>
                  </w:rPr>
                  <w:t xml:space="preserve"> Session; Quantum;</w:t>
                </w:r>
              </w:sdtContent>
            </w:sdt>
          </w:p>
        </w:tc>
      </w:tr>
      <w:tr w:rsidR="0089088E" w:rsidRPr="00136DDD" w:rsidTr="005571A4">
        <w:trPr>
          <w:cantSplit/>
        </w:trPr>
        <w:tc>
          <w:tcPr>
            <w:tcW w:w="1616" w:type="dxa"/>
          </w:tcPr>
          <w:p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492BE26494BC4227B909FEB578E1048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63" w:type="dxa"/>
              </w:tcPr>
              <w:p w:rsidR="0089088E" w:rsidRPr="00136DDD" w:rsidRDefault="00084F42" w:rsidP="008B5123">
                <w:r>
                  <w:t xml:space="preserve">This document is the agenda for the second </w:t>
                </w:r>
                <w:proofErr w:type="spellStart"/>
                <w:r>
                  <w:t>adhoc</w:t>
                </w:r>
                <w:proofErr w:type="spellEnd"/>
                <w:r>
                  <w:t xml:space="preserve"> session on quantum.</w:t>
                </w:r>
              </w:p>
            </w:tc>
          </w:sdtContent>
        </w:sdt>
      </w:tr>
    </w:tbl>
    <w:p w:rsidR="0089088E" w:rsidRDefault="0089088E" w:rsidP="0089088E"/>
    <w:p w:rsidR="00084F42" w:rsidRDefault="00084F42" w:rsidP="00084F42">
      <w:r>
        <w:t>This document carries the agenda for the 3</w:t>
      </w:r>
      <w:r>
        <w:rPr>
          <w:vertAlign w:val="superscript"/>
        </w:rPr>
        <w:t>rd</w:t>
      </w:r>
      <w:r>
        <w:t xml:space="preserve"> TSAG </w:t>
      </w:r>
      <w:proofErr w:type="spellStart"/>
      <w:r>
        <w:t>adhoc</w:t>
      </w:r>
      <w:proofErr w:type="spellEnd"/>
      <w:r>
        <w:t xml:space="preserve"> Session on Quantum at 8:00 – 9:30 on Thursday 13</w:t>
      </w:r>
      <w:r w:rsidRPr="004A5F22">
        <w:rPr>
          <w:vertAlign w:val="superscript"/>
        </w:rPr>
        <w:t>th</w:t>
      </w:r>
      <w:r>
        <w:t xml:space="preserve"> of December 2018. </w:t>
      </w:r>
    </w:p>
    <w:p w:rsidR="00084F42" w:rsidRDefault="00084F42" w:rsidP="00084F42"/>
    <w:p w:rsidR="00084F42" w:rsidRDefault="00084F42" w:rsidP="00084F42">
      <w:r>
        <w:t>Reminding of the following contribution, TD and LS:</w:t>
      </w:r>
    </w:p>
    <w:p w:rsidR="00084F42" w:rsidRPr="00D4132F" w:rsidRDefault="00084F42" w:rsidP="00084F42">
      <w:pPr>
        <w:pStyle w:val="ListParagraph"/>
        <w:numPr>
          <w:ilvl w:val="0"/>
          <w:numId w:val="12"/>
        </w:numPr>
        <w:rPr>
          <w:shd w:val="clear" w:color="auto" w:fill="FFFFFF"/>
          <w:lang w:val="en-US" w:eastAsia="fr-FR"/>
        </w:rPr>
      </w:pPr>
      <w:r w:rsidRPr="00D4132F">
        <w:rPr>
          <w:shd w:val="clear" w:color="auto" w:fill="FFFFFF"/>
          <w:lang w:val="en-US" w:eastAsia="fr-FR"/>
        </w:rPr>
        <w:t xml:space="preserve">Proposal to set up a new ITU-T Focus Group on Quantum Information Technology for Networks (FG-QIT4N) </w:t>
      </w:r>
      <w:hyperlink r:id="rId12" w:history="1">
        <w:r w:rsidRPr="00D4132F">
          <w:rPr>
            <w:rStyle w:val="Hyperlink"/>
            <w:rFonts w:ascii="Times New Roman" w:hAnsi="Times New Roman"/>
            <w:lang w:eastAsia="en-US"/>
          </w:rPr>
          <w:t>C54</w:t>
        </w:r>
      </w:hyperlink>
    </w:p>
    <w:p w:rsidR="00084F42" w:rsidRPr="00D4132F" w:rsidRDefault="00084F42" w:rsidP="00084F42">
      <w:pPr>
        <w:pStyle w:val="ListParagraph"/>
        <w:numPr>
          <w:ilvl w:val="0"/>
          <w:numId w:val="12"/>
        </w:numPr>
        <w:rPr>
          <w:lang w:val="en-US" w:eastAsia="fr-FR"/>
        </w:rPr>
      </w:pPr>
      <w:r w:rsidRPr="00D4132F">
        <w:rPr>
          <w:shd w:val="clear" w:color="auto" w:fill="FFFFFF"/>
          <w:lang w:val="en-US" w:eastAsia="fr-FR"/>
        </w:rPr>
        <w:t>Tutorial - Introduction to Quantum Information Technology and Network Evolution</w:t>
      </w:r>
      <w:r w:rsidRPr="00D4132F">
        <w:rPr>
          <w:lang w:val="en-US" w:eastAsia="fr-FR"/>
        </w:rPr>
        <w:t xml:space="preserve"> </w:t>
      </w:r>
      <w:hyperlink r:id="rId13" w:history="1">
        <w:r w:rsidRPr="00D4132F">
          <w:rPr>
            <w:rStyle w:val="Hyperlink"/>
            <w:rFonts w:ascii="Times New Roman" w:hAnsi="Times New Roman"/>
            <w:lang w:eastAsia="en-US"/>
          </w:rPr>
          <w:t>TD416R1</w:t>
        </w:r>
      </w:hyperlink>
    </w:p>
    <w:p w:rsidR="00084F42" w:rsidRPr="00777419" w:rsidRDefault="00084F42" w:rsidP="00084F42">
      <w:pPr>
        <w:pStyle w:val="ListParagraph"/>
        <w:numPr>
          <w:ilvl w:val="0"/>
          <w:numId w:val="12"/>
        </w:numPr>
        <w:rPr>
          <w:lang w:val="en-US" w:eastAsia="fr-FR"/>
        </w:rPr>
      </w:pPr>
      <w:r w:rsidRPr="00D4132F">
        <w:rPr>
          <w:shd w:val="clear" w:color="auto" w:fill="FFFFFF"/>
          <w:lang w:val="en-US" w:eastAsia="fr-FR"/>
        </w:rPr>
        <w:t>LS on Response to proposal to set up a new ITU-T Focus Group on Quantum Information Technology for Networks (FG-QIT4N) [from ETSI ISG QKD] </w:t>
      </w:r>
      <w:hyperlink r:id="rId14" w:history="1">
        <w:r w:rsidRPr="00D4132F">
          <w:rPr>
            <w:rStyle w:val="Hyperlink"/>
            <w:rFonts w:ascii="Times New Roman" w:hAnsi="Times New Roman"/>
            <w:lang w:eastAsia="en-US"/>
          </w:rPr>
          <w:t>TD406R1</w:t>
        </w:r>
      </w:hyperlink>
    </w:p>
    <w:p w:rsidR="00084F42" w:rsidRPr="009B62B4" w:rsidRDefault="00084F42" w:rsidP="00084F42">
      <w:pPr>
        <w:pStyle w:val="ListParagraph"/>
        <w:numPr>
          <w:ilvl w:val="0"/>
          <w:numId w:val="12"/>
        </w:numPr>
        <w:rPr>
          <w:lang w:val="en-US" w:eastAsia="fr-FR"/>
        </w:rPr>
      </w:pPr>
      <w:r>
        <w:rPr>
          <w:shd w:val="clear" w:color="auto" w:fill="FFFFFF"/>
          <w:lang w:val="en-US" w:eastAsia="fr-FR"/>
        </w:rPr>
        <w:t xml:space="preserve">Minutes of the first </w:t>
      </w:r>
      <w:proofErr w:type="spellStart"/>
      <w:r>
        <w:rPr>
          <w:shd w:val="clear" w:color="auto" w:fill="FFFFFF"/>
          <w:lang w:val="en-US" w:eastAsia="fr-FR"/>
        </w:rPr>
        <w:t>adhoc</w:t>
      </w:r>
      <w:proofErr w:type="spellEnd"/>
      <w:r>
        <w:rPr>
          <w:shd w:val="clear" w:color="auto" w:fill="FFFFFF"/>
          <w:lang w:val="en-US" w:eastAsia="fr-FR"/>
        </w:rPr>
        <w:t xml:space="preserve"> session on </w:t>
      </w:r>
      <w:r w:rsidRPr="009B62B4">
        <w:rPr>
          <w:shd w:val="clear" w:color="auto" w:fill="FFFFFF"/>
          <w:lang w:val="en-US" w:eastAsia="fr-FR"/>
        </w:rPr>
        <w:t xml:space="preserve">Quantum </w:t>
      </w:r>
      <w:hyperlink r:id="rId15" w:history="1">
        <w:r w:rsidRPr="009B62B4">
          <w:rPr>
            <w:rStyle w:val="Hyperlink"/>
            <w:rFonts w:ascii="Times New Roman" w:hAnsi="Times New Roman"/>
            <w:shd w:val="clear" w:color="auto" w:fill="FFFFFF"/>
            <w:lang w:val="en-US" w:eastAsia="fr-FR"/>
          </w:rPr>
          <w:t>TD42</w:t>
        </w:r>
        <w:r>
          <w:rPr>
            <w:rStyle w:val="Hyperlink"/>
            <w:rFonts w:ascii="Times New Roman" w:hAnsi="Times New Roman"/>
            <w:shd w:val="clear" w:color="auto" w:fill="FFFFFF"/>
            <w:lang w:val="en-US" w:eastAsia="fr-FR"/>
          </w:rPr>
          <w:t>4</w:t>
        </w:r>
      </w:hyperlink>
      <w:r w:rsidRPr="009B62B4">
        <w:rPr>
          <w:shd w:val="clear" w:color="auto" w:fill="FFFFFF"/>
          <w:lang w:val="en-US" w:eastAsia="fr-FR"/>
        </w:rPr>
        <w:t xml:space="preserve"> </w:t>
      </w:r>
    </w:p>
    <w:p w:rsidR="00084F42" w:rsidRPr="00084F42" w:rsidRDefault="00084F42" w:rsidP="00084F42">
      <w:pPr>
        <w:pStyle w:val="ListParagraph"/>
        <w:numPr>
          <w:ilvl w:val="0"/>
          <w:numId w:val="12"/>
        </w:numPr>
        <w:rPr>
          <w:rStyle w:val="Hyperlink"/>
          <w:rFonts w:ascii="Times New Roman" w:hAnsi="Times New Roman"/>
          <w:color w:val="auto"/>
          <w:u w:val="none"/>
          <w:lang w:val="en-US" w:eastAsia="fr-FR"/>
        </w:rPr>
      </w:pPr>
      <w:r w:rsidRPr="009B62B4">
        <w:rPr>
          <w:shd w:val="clear" w:color="auto" w:fill="FFFFFF"/>
          <w:lang w:val="en-US" w:eastAsia="fr-FR"/>
        </w:rPr>
        <w:t xml:space="preserve">Entities interested in ITU-T work on quantum communication </w:t>
      </w:r>
      <w:hyperlink r:id="rId16" w:history="1">
        <w:r w:rsidRPr="009B62B4">
          <w:rPr>
            <w:rStyle w:val="Hyperlink"/>
            <w:rFonts w:ascii="Times New Roman" w:hAnsi="Times New Roman"/>
            <w:shd w:val="clear" w:color="auto" w:fill="FFFFFF"/>
            <w:lang w:val="en-US" w:eastAsia="fr-FR"/>
          </w:rPr>
          <w:t>TD426</w:t>
        </w:r>
      </w:hyperlink>
    </w:p>
    <w:p w:rsidR="00084F42" w:rsidRPr="00084F42" w:rsidRDefault="00084F42" w:rsidP="00084F42">
      <w:pPr>
        <w:pStyle w:val="ListParagraph"/>
        <w:numPr>
          <w:ilvl w:val="0"/>
          <w:numId w:val="12"/>
        </w:numPr>
        <w:rPr>
          <w:rStyle w:val="Hyperlink"/>
          <w:rFonts w:ascii="Times New Roman" w:hAnsi="Times New Roman"/>
          <w:color w:val="auto"/>
          <w:u w:val="none"/>
          <w:lang w:val="en-US" w:eastAsia="fr-FR"/>
        </w:rPr>
      </w:pPr>
      <w:r>
        <w:rPr>
          <w:rStyle w:val="Hyperlink"/>
          <w:rFonts w:ascii="Times New Roman" w:hAnsi="Times New Roman"/>
          <w:color w:val="auto"/>
          <w:u w:val="none"/>
          <w:lang w:val="en-US" w:eastAsia="fr-FR"/>
        </w:rPr>
        <w:t xml:space="preserve">Minutes of the second </w:t>
      </w:r>
      <w:proofErr w:type="spellStart"/>
      <w:r>
        <w:rPr>
          <w:rStyle w:val="Hyperlink"/>
          <w:rFonts w:ascii="Times New Roman" w:hAnsi="Times New Roman"/>
          <w:color w:val="auto"/>
          <w:u w:val="none"/>
          <w:lang w:val="en-US" w:eastAsia="fr-FR"/>
        </w:rPr>
        <w:t>adhoc</w:t>
      </w:r>
      <w:proofErr w:type="spellEnd"/>
      <w:r>
        <w:rPr>
          <w:rStyle w:val="Hyperlink"/>
          <w:rFonts w:ascii="Times New Roman" w:hAnsi="Times New Roman"/>
          <w:color w:val="auto"/>
          <w:u w:val="none"/>
          <w:lang w:val="en-US" w:eastAsia="fr-FR"/>
        </w:rPr>
        <w:t xml:space="preserve"> session on Quantum </w:t>
      </w:r>
      <w:del w:id="12" w:author="ITU" w:date="2018-12-14T11:38:00Z">
        <w:r w:rsidRPr="007A0D28" w:rsidDel="007A0D28">
          <w:rPr>
            <w:rStyle w:val="Hyperlink"/>
            <w:rFonts w:ascii="Times New Roman" w:hAnsi="Times New Roman"/>
            <w:color w:val="auto"/>
            <w:u w:val="none"/>
            <w:lang w:val="en-US" w:eastAsia="fr-FR"/>
            <w:rPrChange w:id="13" w:author="ITU" w:date="2018-12-14T11:38:00Z">
              <w:rPr>
                <w:rStyle w:val="Hyperlink"/>
                <w:rFonts w:ascii="Times New Roman" w:hAnsi="Times New Roman"/>
                <w:color w:val="auto"/>
                <w:highlight w:val="yellow"/>
                <w:u w:val="none"/>
                <w:lang w:val="en-US" w:eastAsia="fr-FR"/>
              </w:rPr>
            </w:rPrChange>
          </w:rPr>
          <w:delText>TDXXXX</w:delText>
        </w:r>
      </w:del>
      <w:ins w:id="14" w:author="ITU" w:date="2018-12-14T11:39:00Z">
        <w:r w:rsidR="007A0D28">
          <w:rPr>
            <w:rStyle w:val="Hyperlink"/>
            <w:rFonts w:ascii="Times New Roman" w:hAnsi="Times New Roman"/>
            <w:color w:val="auto"/>
            <w:u w:val="none"/>
            <w:lang w:val="en-US" w:eastAsia="fr-FR"/>
          </w:rPr>
          <w:fldChar w:fldCharType="begin"/>
        </w:r>
        <w:r w:rsidR="007A0D28">
          <w:rPr>
            <w:rStyle w:val="Hyperlink"/>
            <w:rFonts w:ascii="Times New Roman" w:hAnsi="Times New Roman"/>
            <w:color w:val="auto"/>
            <w:u w:val="none"/>
            <w:lang w:val="en-US" w:eastAsia="fr-FR"/>
          </w:rPr>
          <w:instrText xml:space="preserve"> HYPERLINK "https://www.itu.int/md/meetingdoc.asp?lang=en&amp;parent=T17-TSAG-181210-TD-GEN-0434" </w:instrText>
        </w:r>
        <w:r w:rsidR="007A0D28">
          <w:rPr>
            <w:rStyle w:val="Hyperlink"/>
            <w:rFonts w:ascii="Times New Roman" w:hAnsi="Times New Roman"/>
            <w:color w:val="auto"/>
            <w:u w:val="none"/>
            <w:lang w:val="en-US" w:eastAsia="fr-FR"/>
          </w:rPr>
          <w:fldChar w:fldCharType="separate"/>
        </w:r>
        <w:r w:rsidR="007A0D28" w:rsidRPr="007A0D28">
          <w:rPr>
            <w:rStyle w:val="Hyperlink"/>
            <w:rFonts w:ascii="Times New Roman" w:hAnsi="Times New Roman"/>
            <w:lang w:val="en-US" w:eastAsia="fr-FR"/>
            <w:rPrChange w:id="15" w:author="ITU" w:date="2018-12-14T11:38:00Z">
              <w:rPr>
                <w:rStyle w:val="Hyperlink"/>
                <w:rFonts w:ascii="Times New Roman" w:hAnsi="Times New Roman"/>
                <w:color w:val="auto"/>
                <w:highlight w:val="yellow"/>
                <w:u w:val="none"/>
                <w:lang w:val="en-US" w:eastAsia="fr-FR"/>
              </w:rPr>
            </w:rPrChange>
          </w:rPr>
          <w:t>TD</w:t>
        </w:r>
        <w:r w:rsidR="007A0D28" w:rsidRPr="007A0D28">
          <w:rPr>
            <w:rStyle w:val="Hyperlink"/>
            <w:rFonts w:ascii="Times New Roman" w:hAnsi="Times New Roman"/>
            <w:lang w:val="en-US" w:eastAsia="fr-FR"/>
          </w:rPr>
          <w:t>434</w:t>
        </w:r>
        <w:r w:rsidR="007A0D28">
          <w:rPr>
            <w:rStyle w:val="Hyperlink"/>
            <w:rFonts w:ascii="Times New Roman" w:hAnsi="Times New Roman"/>
            <w:color w:val="auto"/>
            <w:u w:val="none"/>
            <w:lang w:val="en-US" w:eastAsia="fr-FR"/>
          </w:rPr>
          <w:fldChar w:fldCharType="end"/>
        </w:r>
      </w:ins>
    </w:p>
    <w:p w:rsidR="00084F42" w:rsidRPr="009B62B4" w:rsidRDefault="00084F42" w:rsidP="00084F42">
      <w:pPr>
        <w:pStyle w:val="ListParagraph"/>
        <w:numPr>
          <w:ilvl w:val="0"/>
          <w:numId w:val="12"/>
        </w:numPr>
        <w:rPr>
          <w:lang w:val="en-US" w:eastAsia="fr-FR"/>
        </w:rPr>
      </w:pPr>
      <w:r>
        <w:rPr>
          <w:lang w:val="en-US" w:eastAsia="fr-FR"/>
        </w:rPr>
        <w:t xml:space="preserve">New revised FG </w:t>
      </w:r>
      <w:proofErr w:type="spellStart"/>
      <w:r>
        <w:rPr>
          <w:lang w:val="en-US" w:eastAsia="fr-FR"/>
        </w:rPr>
        <w:t>ToR</w:t>
      </w:r>
      <w:proofErr w:type="spellEnd"/>
      <w:r>
        <w:rPr>
          <w:lang w:val="en-US" w:eastAsia="fr-FR"/>
        </w:rPr>
        <w:t xml:space="preserve"> </w:t>
      </w:r>
      <w:del w:id="16" w:author="ITU" w:date="2018-12-14T11:38:00Z">
        <w:r w:rsidRPr="007A0D28" w:rsidDel="007A0D28">
          <w:rPr>
            <w:lang w:val="en-US" w:eastAsia="fr-FR"/>
            <w:rPrChange w:id="17" w:author="ITU" w:date="2018-12-14T11:38:00Z">
              <w:rPr>
                <w:highlight w:val="yellow"/>
                <w:lang w:val="en-US" w:eastAsia="fr-FR"/>
              </w:rPr>
            </w:rPrChange>
          </w:rPr>
          <w:delText>TDXXXX</w:delText>
        </w:r>
      </w:del>
      <w:ins w:id="18" w:author="ITU" w:date="2018-12-14T11:39:00Z">
        <w:r w:rsidR="007A0D28">
          <w:rPr>
            <w:lang w:val="en-US" w:eastAsia="fr-FR"/>
          </w:rPr>
          <w:fldChar w:fldCharType="begin"/>
        </w:r>
        <w:r w:rsidR="007A0D28">
          <w:rPr>
            <w:lang w:val="en-US" w:eastAsia="fr-FR"/>
          </w:rPr>
          <w:instrText xml:space="preserve"> HYPERLINK "https://www.itu.int/md/meetingdoc.asp?lang=en&amp;parent=T17-TSAG-181210-TD-GEN-0433" </w:instrText>
        </w:r>
        <w:r w:rsidR="007A0D28">
          <w:rPr>
            <w:lang w:val="en-US" w:eastAsia="fr-FR"/>
          </w:rPr>
          <w:fldChar w:fldCharType="separate"/>
        </w:r>
        <w:r w:rsidR="007A0D28" w:rsidRPr="007A0D28">
          <w:rPr>
            <w:rStyle w:val="Hyperlink"/>
            <w:rFonts w:ascii="Times New Roman" w:hAnsi="Times New Roman"/>
            <w:rPrChange w:id="19" w:author="ITU" w:date="2018-12-14T11:38:00Z">
              <w:rPr>
                <w:highlight w:val="yellow"/>
                <w:lang w:val="en-US" w:eastAsia="fr-FR"/>
              </w:rPr>
            </w:rPrChange>
          </w:rPr>
          <w:t>TD</w:t>
        </w:r>
        <w:r w:rsidR="007A0D28" w:rsidRPr="007A0D28">
          <w:rPr>
            <w:rStyle w:val="Hyperlink"/>
            <w:rFonts w:ascii="Times New Roman" w:hAnsi="Times New Roman"/>
            <w:lang w:val="en-US" w:eastAsia="fr-FR"/>
          </w:rPr>
          <w:t>433</w:t>
        </w:r>
        <w:r w:rsidR="007A0D28">
          <w:rPr>
            <w:lang w:val="en-US" w:eastAsia="fr-FR"/>
          </w:rPr>
          <w:fldChar w:fldCharType="end"/>
        </w:r>
      </w:ins>
    </w:p>
    <w:p w:rsidR="00084F42" w:rsidRPr="00084F42" w:rsidRDefault="00084F42" w:rsidP="00084F42">
      <w:pPr>
        <w:rPr>
          <w:lang w:val="en-US"/>
        </w:rPr>
      </w:pPr>
    </w:p>
    <w:p w:rsidR="00084F42" w:rsidRDefault="00084F42" w:rsidP="00084F42"/>
    <w:p w:rsidR="00084F42" w:rsidRDefault="00084F42" w:rsidP="00084F42">
      <w:r>
        <w:t>Proposed Agenda for the 3</w:t>
      </w:r>
      <w:r>
        <w:rPr>
          <w:vertAlign w:val="superscript"/>
        </w:rPr>
        <w:t>r</w:t>
      </w:r>
      <w:r w:rsidRPr="00D4132F">
        <w:rPr>
          <w:vertAlign w:val="superscript"/>
        </w:rPr>
        <w:t>d</w:t>
      </w:r>
      <w:r>
        <w:t xml:space="preserve"> </w:t>
      </w:r>
      <w:proofErr w:type="spellStart"/>
      <w:r>
        <w:t>Adhoc</w:t>
      </w:r>
      <w:proofErr w:type="spellEnd"/>
      <w:r>
        <w:t xml:space="preserve"> session on Quantum</w:t>
      </w:r>
    </w:p>
    <w:p w:rsidR="00084F42" w:rsidRDefault="00084F42" w:rsidP="00084F42">
      <w:pPr>
        <w:pStyle w:val="ListParagraph"/>
        <w:numPr>
          <w:ilvl w:val="0"/>
          <w:numId w:val="11"/>
        </w:numPr>
      </w:pPr>
      <w:r>
        <w:t>Chairman opening words</w:t>
      </w:r>
    </w:p>
    <w:p w:rsidR="00084F42" w:rsidRDefault="00084F42" w:rsidP="00084F42">
      <w:pPr>
        <w:pStyle w:val="ListParagraph"/>
        <w:numPr>
          <w:ilvl w:val="0"/>
          <w:numId w:val="11"/>
        </w:numPr>
      </w:pPr>
      <w:r>
        <w:t>Approval of this agenda</w:t>
      </w:r>
    </w:p>
    <w:p w:rsidR="00084F42" w:rsidRDefault="00084F42" w:rsidP="00084F42">
      <w:pPr>
        <w:pStyle w:val="ListParagraph"/>
        <w:numPr>
          <w:ilvl w:val="0"/>
          <w:numId w:val="11"/>
        </w:numPr>
      </w:pPr>
      <w:r>
        <w:t>Identification of documents pertaining to this session</w:t>
      </w:r>
    </w:p>
    <w:p w:rsidR="00084F42" w:rsidRDefault="00084F42" w:rsidP="00084F42">
      <w:pPr>
        <w:pStyle w:val="ListParagraph"/>
        <w:numPr>
          <w:ilvl w:val="0"/>
          <w:numId w:val="11"/>
        </w:numPr>
      </w:pPr>
      <w:r>
        <w:t xml:space="preserve">Review of new proposed </w:t>
      </w:r>
      <w:proofErr w:type="spellStart"/>
      <w:r>
        <w:t>ToR</w:t>
      </w:r>
      <w:proofErr w:type="spellEnd"/>
      <w:r>
        <w:t xml:space="preserve"> and Draft edition</w:t>
      </w:r>
    </w:p>
    <w:p w:rsidR="00084F42" w:rsidRDefault="00084F42" w:rsidP="00084F42">
      <w:pPr>
        <w:pStyle w:val="ListParagraph"/>
        <w:numPr>
          <w:ilvl w:val="0"/>
          <w:numId w:val="11"/>
        </w:numPr>
      </w:pPr>
      <w:r>
        <w:t>Questions and Discussions</w:t>
      </w:r>
    </w:p>
    <w:p w:rsidR="00084F42" w:rsidRDefault="00084F42" w:rsidP="00084F42">
      <w:pPr>
        <w:pStyle w:val="ListParagraph"/>
        <w:numPr>
          <w:ilvl w:val="0"/>
          <w:numId w:val="11"/>
        </w:numPr>
      </w:pPr>
      <w:r>
        <w:t>Meeting agreement (or not) for the establishment of a Focus Group</w:t>
      </w:r>
    </w:p>
    <w:p w:rsidR="00084F42" w:rsidRDefault="00084F42" w:rsidP="00084F42">
      <w:pPr>
        <w:pStyle w:val="ListParagraph"/>
        <w:numPr>
          <w:ilvl w:val="0"/>
          <w:numId w:val="11"/>
        </w:numPr>
      </w:pPr>
      <w:r>
        <w:t>Conclusion and agenda for potential 4</w:t>
      </w:r>
      <w:r w:rsidRPr="00D4132F">
        <w:rPr>
          <w:vertAlign w:val="superscript"/>
        </w:rPr>
        <w:t>rd</w:t>
      </w:r>
      <w:r>
        <w:t xml:space="preserve"> </w:t>
      </w:r>
      <w:proofErr w:type="spellStart"/>
      <w:r>
        <w:t>adhoc</w:t>
      </w:r>
      <w:proofErr w:type="spellEnd"/>
    </w:p>
    <w:p w:rsidR="00084F42" w:rsidRDefault="00084F42" w:rsidP="00084F42">
      <w:pPr>
        <w:pStyle w:val="ListParagraph"/>
        <w:numPr>
          <w:ilvl w:val="0"/>
          <w:numId w:val="11"/>
        </w:numPr>
      </w:pPr>
      <w:r>
        <w:t>Any Other Business</w:t>
      </w:r>
    </w:p>
    <w:p w:rsidR="00084F42" w:rsidRDefault="00084F42" w:rsidP="00084F42">
      <w:pPr>
        <w:pStyle w:val="ListParagraph"/>
        <w:numPr>
          <w:ilvl w:val="0"/>
          <w:numId w:val="11"/>
        </w:numPr>
      </w:pPr>
      <w:r>
        <w:lastRenderedPageBreak/>
        <w:t>Closing</w:t>
      </w:r>
    </w:p>
    <w:p w:rsidR="00084F42" w:rsidRDefault="00084F42" w:rsidP="00084F42"/>
    <w:p w:rsidR="00084F42" w:rsidRDefault="00084F42" w:rsidP="0089088E"/>
    <w:p w:rsidR="00794F4F" w:rsidRDefault="00394DBF" w:rsidP="001200A6">
      <w:pPr>
        <w:jc w:val="center"/>
      </w:pPr>
      <w:r>
        <w:t>_______________________</w:t>
      </w:r>
    </w:p>
    <w:sectPr w:rsidR="00794F4F" w:rsidSect="00326FD5">
      <w:headerReference w:type="default" r:id="rId17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F78" w:rsidRDefault="00580F78" w:rsidP="00C42125">
      <w:pPr>
        <w:spacing w:before="0"/>
      </w:pPr>
      <w:r>
        <w:separator/>
      </w:r>
    </w:p>
  </w:endnote>
  <w:endnote w:type="continuationSeparator" w:id="0">
    <w:p w:rsidR="00580F78" w:rsidRDefault="00580F78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F78" w:rsidRDefault="00580F78" w:rsidP="00C42125">
      <w:pPr>
        <w:spacing w:before="0"/>
      </w:pPr>
      <w:r>
        <w:separator/>
      </w:r>
    </w:p>
  </w:footnote>
  <w:footnote w:type="continuationSeparator" w:id="0">
    <w:p w:rsidR="00580F78" w:rsidRDefault="00580F78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6A1" w:rsidRPr="00326FD5" w:rsidRDefault="00326FD5" w:rsidP="00326FD5">
    <w:pPr>
      <w:pStyle w:val="Header"/>
      <w:rPr>
        <w:sz w:val="18"/>
      </w:rPr>
    </w:pPr>
    <w:r w:rsidRPr="00326FD5">
      <w:rPr>
        <w:sz w:val="18"/>
      </w:rPr>
      <w:t xml:space="preserve">- </w:t>
    </w:r>
    <w:r w:rsidRPr="00326FD5">
      <w:rPr>
        <w:sz w:val="18"/>
      </w:rPr>
      <w:fldChar w:fldCharType="begin"/>
    </w:r>
    <w:r w:rsidRPr="00326FD5">
      <w:rPr>
        <w:sz w:val="18"/>
      </w:rPr>
      <w:instrText xml:space="preserve"> PAGE  \* MERGEFORMAT </w:instrText>
    </w:r>
    <w:r w:rsidRPr="00326FD5">
      <w:rPr>
        <w:sz w:val="18"/>
      </w:rPr>
      <w:fldChar w:fldCharType="separate"/>
    </w:r>
    <w:r w:rsidR="005F71FB">
      <w:rPr>
        <w:noProof/>
        <w:sz w:val="18"/>
      </w:rPr>
      <w:t>2</w:t>
    </w:r>
    <w:r w:rsidRPr="00326FD5">
      <w:rPr>
        <w:sz w:val="18"/>
      </w:rPr>
      <w:fldChar w:fldCharType="end"/>
    </w:r>
    <w:r w:rsidRPr="00326FD5">
      <w:rPr>
        <w:sz w:val="18"/>
      </w:rPr>
      <w:t xml:space="preserve"> -</w:t>
    </w:r>
  </w:p>
  <w:p w:rsidR="00326FD5" w:rsidRPr="00326FD5" w:rsidRDefault="00326FD5" w:rsidP="00326FD5">
    <w:pPr>
      <w:pStyle w:val="Header"/>
      <w:spacing w:after="240"/>
      <w:rPr>
        <w:sz w:val="18"/>
      </w:rPr>
    </w:pPr>
    <w:r w:rsidRPr="00326FD5">
      <w:rPr>
        <w:sz w:val="18"/>
      </w:rPr>
      <w:fldChar w:fldCharType="begin"/>
    </w:r>
    <w:r w:rsidRPr="00326FD5">
      <w:rPr>
        <w:sz w:val="18"/>
      </w:rPr>
      <w:instrText xml:space="preserve"> STYLEREF  Docnumber  </w:instrText>
    </w:r>
    <w:r w:rsidRPr="00326FD5">
      <w:rPr>
        <w:sz w:val="18"/>
      </w:rPr>
      <w:fldChar w:fldCharType="separate"/>
    </w:r>
    <w:r w:rsidR="005F71FB">
      <w:rPr>
        <w:noProof/>
        <w:sz w:val="18"/>
      </w:rPr>
      <w:t>TSAG-TD435R1</w:t>
    </w:r>
    <w:r w:rsidRPr="00326FD5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804F60"/>
    <w:multiLevelType w:val="hybridMultilevel"/>
    <w:tmpl w:val="9D9280E6"/>
    <w:lvl w:ilvl="0" w:tplc="8DA6C13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12F0A"/>
    <w:multiLevelType w:val="hybridMultilevel"/>
    <w:tmpl w:val="84BE0A46"/>
    <w:lvl w:ilvl="0" w:tplc="B2CCB4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TU">
    <w15:presenceInfo w15:providerId="None" w15:userId="IT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revisionView w:formatting="0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99"/>
    <w:rsid w:val="00014F69"/>
    <w:rsid w:val="000171DB"/>
    <w:rsid w:val="00023D9A"/>
    <w:rsid w:val="0003582E"/>
    <w:rsid w:val="00043D75"/>
    <w:rsid w:val="00057000"/>
    <w:rsid w:val="000640E0"/>
    <w:rsid w:val="00084F42"/>
    <w:rsid w:val="00086D80"/>
    <w:rsid w:val="000966A8"/>
    <w:rsid w:val="000A0A5C"/>
    <w:rsid w:val="000A5CA2"/>
    <w:rsid w:val="000E3C61"/>
    <w:rsid w:val="000E3E55"/>
    <w:rsid w:val="000E6083"/>
    <w:rsid w:val="000E6125"/>
    <w:rsid w:val="00100BAF"/>
    <w:rsid w:val="00113DBE"/>
    <w:rsid w:val="001200A6"/>
    <w:rsid w:val="001251DA"/>
    <w:rsid w:val="00125432"/>
    <w:rsid w:val="00136DDD"/>
    <w:rsid w:val="00137F40"/>
    <w:rsid w:val="00144BDF"/>
    <w:rsid w:val="00155DDC"/>
    <w:rsid w:val="001871EC"/>
    <w:rsid w:val="001A20C3"/>
    <w:rsid w:val="001A670F"/>
    <w:rsid w:val="001B6A45"/>
    <w:rsid w:val="001C1003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C26C0"/>
    <w:rsid w:val="002C2BC5"/>
    <w:rsid w:val="002E0407"/>
    <w:rsid w:val="002E79CB"/>
    <w:rsid w:val="002F0471"/>
    <w:rsid w:val="002F1714"/>
    <w:rsid w:val="002F7F55"/>
    <w:rsid w:val="0030745F"/>
    <w:rsid w:val="00314630"/>
    <w:rsid w:val="0032090A"/>
    <w:rsid w:val="00321CDE"/>
    <w:rsid w:val="00326FD5"/>
    <w:rsid w:val="00333E15"/>
    <w:rsid w:val="003571BC"/>
    <w:rsid w:val="0036090C"/>
    <w:rsid w:val="00364979"/>
    <w:rsid w:val="00385B9C"/>
    <w:rsid w:val="00385FB5"/>
    <w:rsid w:val="0038715D"/>
    <w:rsid w:val="00392E84"/>
    <w:rsid w:val="00394DBF"/>
    <w:rsid w:val="003957A6"/>
    <w:rsid w:val="003A43EF"/>
    <w:rsid w:val="003B60A2"/>
    <w:rsid w:val="003C7445"/>
    <w:rsid w:val="003D08C7"/>
    <w:rsid w:val="003D3F37"/>
    <w:rsid w:val="003E39A2"/>
    <w:rsid w:val="003E57AB"/>
    <w:rsid w:val="003F2BED"/>
    <w:rsid w:val="00400B49"/>
    <w:rsid w:val="00443878"/>
    <w:rsid w:val="004539A8"/>
    <w:rsid w:val="004712CA"/>
    <w:rsid w:val="0047422E"/>
    <w:rsid w:val="0049674B"/>
    <w:rsid w:val="004C0673"/>
    <w:rsid w:val="004C4E4E"/>
    <w:rsid w:val="004F3816"/>
    <w:rsid w:val="004F500A"/>
    <w:rsid w:val="005126A0"/>
    <w:rsid w:val="00543D41"/>
    <w:rsid w:val="00545472"/>
    <w:rsid w:val="005571A4"/>
    <w:rsid w:val="00566EDA"/>
    <w:rsid w:val="0057081A"/>
    <w:rsid w:val="00572654"/>
    <w:rsid w:val="00580F78"/>
    <w:rsid w:val="00590B9A"/>
    <w:rsid w:val="005976A1"/>
    <w:rsid w:val="005A34E7"/>
    <w:rsid w:val="005B5629"/>
    <w:rsid w:val="005C0300"/>
    <w:rsid w:val="005C27A2"/>
    <w:rsid w:val="005D4FEB"/>
    <w:rsid w:val="005D65ED"/>
    <w:rsid w:val="005E0E6C"/>
    <w:rsid w:val="005F4B6A"/>
    <w:rsid w:val="005F71FB"/>
    <w:rsid w:val="006010F3"/>
    <w:rsid w:val="00615A0A"/>
    <w:rsid w:val="006333D4"/>
    <w:rsid w:val="006369B2"/>
    <w:rsid w:val="0063718D"/>
    <w:rsid w:val="00647525"/>
    <w:rsid w:val="00647A71"/>
    <w:rsid w:val="006530A8"/>
    <w:rsid w:val="006570B0"/>
    <w:rsid w:val="0066022F"/>
    <w:rsid w:val="006823F3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7355"/>
    <w:rsid w:val="006F7DEE"/>
    <w:rsid w:val="00715CA6"/>
    <w:rsid w:val="00731135"/>
    <w:rsid w:val="007324AF"/>
    <w:rsid w:val="007409B4"/>
    <w:rsid w:val="00741974"/>
    <w:rsid w:val="0075525E"/>
    <w:rsid w:val="00756D3D"/>
    <w:rsid w:val="007806C2"/>
    <w:rsid w:val="00781897"/>
    <w:rsid w:val="00781FEE"/>
    <w:rsid w:val="007903F8"/>
    <w:rsid w:val="00794F4F"/>
    <w:rsid w:val="007974BE"/>
    <w:rsid w:val="007A0916"/>
    <w:rsid w:val="007A0D28"/>
    <w:rsid w:val="007A0DFD"/>
    <w:rsid w:val="007C7122"/>
    <w:rsid w:val="007D3F11"/>
    <w:rsid w:val="007E2C69"/>
    <w:rsid w:val="007E53E4"/>
    <w:rsid w:val="007E656A"/>
    <w:rsid w:val="007F3CAA"/>
    <w:rsid w:val="007F664D"/>
    <w:rsid w:val="00837203"/>
    <w:rsid w:val="00842137"/>
    <w:rsid w:val="00853F5F"/>
    <w:rsid w:val="00856C7A"/>
    <w:rsid w:val="008623ED"/>
    <w:rsid w:val="00872FF4"/>
    <w:rsid w:val="00875AA6"/>
    <w:rsid w:val="00880944"/>
    <w:rsid w:val="0089088E"/>
    <w:rsid w:val="00892297"/>
    <w:rsid w:val="008964D6"/>
    <w:rsid w:val="008B5123"/>
    <w:rsid w:val="008E0172"/>
    <w:rsid w:val="00936852"/>
    <w:rsid w:val="0094045D"/>
    <w:rsid w:val="009406B5"/>
    <w:rsid w:val="00946166"/>
    <w:rsid w:val="00983164"/>
    <w:rsid w:val="009972EF"/>
    <w:rsid w:val="009B5035"/>
    <w:rsid w:val="009C3160"/>
    <w:rsid w:val="009D644B"/>
    <w:rsid w:val="009E766E"/>
    <w:rsid w:val="009F1960"/>
    <w:rsid w:val="009F4B1A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96899"/>
    <w:rsid w:val="00A971A0"/>
    <w:rsid w:val="00AA1186"/>
    <w:rsid w:val="00AA1F22"/>
    <w:rsid w:val="00B05821"/>
    <w:rsid w:val="00B100D6"/>
    <w:rsid w:val="00B164C9"/>
    <w:rsid w:val="00B26C28"/>
    <w:rsid w:val="00B4174C"/>
    <w:rsid w:val="00B453F5"/>
    <w:rsid w:val="00B61624"/>
    <w:rsid w:val="00B66481"/>
    <w:rsid w:val="00B7189C"/>
    <w:rsid w:val="00B718A5"/>
    <w:rsid w:val="00BA788A"/>
    <w:rsid w:val="00BB4983"/>
    <w:rsid w:val="00BB7597"/>
    <w:rsid w:val="00BC62E2"/>
    <w:rsid w:val="00C42125"/>
    <w:rsid w:val="00C62814"/>
    <w:rsid w:val="00C67B25"/>
    <w:rsid w:val="00C748F7"/>
    <w:rsid w:val="00C74937"/>
    <w:rsid w:val="00CB2599"/>
    <w:rsid w:val="00CC386F"/>
    <w:rsid w:val="00CD2139"/>
    <w:rsid w:val="00CE5986"/>
    <w:rsid w:val="00D26477"/>
    <w:rsid w:val="00D647EF"/>
    <w:rsid w:val="00D73137"/>
    <w:rsid w:val="00D977A2"/>
    <w:rsid w:val="00DA1D47"/>
    <w:rsid w:val="00DB0706"/>
    <w:rsid w:val="00DD50DE"/>
    <w:rsid w:val="00DE3062"/>
    <w:rsid w:val="00E0581D"/>
    <w:rsid w:val="00E1590B"/>
    <w:rsid w:val="00E204DD"/>
    <w:rsid w:val="00E228B7"/>
    <w:rsid w:val="00E353EC"/>
    <w:rsid w:val="00E51F61"/>
    <w:rsid w:val="00E53C24"/>
    <w:rsid w:val="00E56E77"/>
    <w:rsid w:val="00EA0BE7"/>
    <w:rsid w:val="00EB444D"/>
    <w:rsid w:val="00EE1A06"/>
    <w:rsid w:val="00EE5C0D"/>
    <w:rsid w:val="00EF4792"/>
    <w:rsid w:val="00F02294"/>
    <w:rsid w:val="00F30DE7"/>
    <w:rsid w:val="00F35F57"/>
    <w:rsid w:val="00F50467"/>
    <w:rsid w:val="00F562A0"/>
    <w:rsid w:val="00F57FA4"/>
    <w:rsid w:val="00FA02CB"/>
    <w:rsid w:val="00FA2177"/>
    <w:rsid w:val="00FB0783"/>
    <w:rsid w:val="00FB7A8B"/>
    <w:rsid w:val="00FC2485"/>
    <w:rsid w:val="00FD0764"/>
    <w:rsid w:val="00FD439E"/>
    <w:rsid w:val="00FD76CB"/>
    <w:rsid w:val="00FE152B"/>
    <w:rsid w:val="00FE239E"/>
    <w:rsid w:val="00FF1151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71BBDFE-E432-4368-8E63-B6D9973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5E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D65ED"/>
  </w:style>
  <w:style w:type="paragraph" w:customStyle="1" w:styleId="CorrectionSeparatorBegin">
    <w:name w:val="Correction Separator Begin"/>
    <w:basedOn w:val="Normal"/>
    <w:rsid w:val="005D65E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D65E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D65E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D65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D65ED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5D65E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D65E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D65E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D65E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5D65ED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5D65E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D65ED"/>
    <w:pPr>
      <w:ind w:left="2269"/>
    </w:pPr>
  </w:style>
  <w:style w:type="character" w:styleId="Hyperlink">
    <w:name w:val="Hyperlink"/>
    <w:basedOn w:val="DefaultParagraphFont"/>
    <w:rsid w:val="005D65ED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5D65ED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65ED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ListParagraph">
    <w:name w:val="List Paragraph"/>
    <w:basedOn w:val="Normal"/>
    <w:uiPriority w:val="34"/>
    <w:qFormat/>
    <w:rsid w:val="00084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meetingdoc.asp?lang=en&amp;parent=T17-TSAG-181210-TD-GEN-0416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meetingdoc.asp?lang=en&amp;parent=T17-TSAG-C-0054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meetingdoc.asp?lang=en&amp;parent=T17-TSAG-181210-TD-GEN-0426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rnaud_Taddei@symantec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meetingdoc.asp?lang=en&amp;parent=T17-TSAG-181210-TD-GEN-0424" TargetMode="External"/><Relationship Id="rId10" Type="http://schemas.openxmlformats.org/officeDocument/2006/relationships/image" Target="media/image1.gif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meetingdoc.asp?lang=en&amp;parent=T17-TSAG-181210-TD-GEN-040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59800AD439456F86001229E9F6B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F0DCB-494C-42D1-836F-773D20172C47}"/>
      </w:docPartPr>
      <w:docPartBody>
        <w:p w:rsidR="00A00EF1" w:rsidRDefault="00FE399B">
          <w:pPr>
            <w:pStyle w:val="C259800AD439456F86001229E9F6B8CD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492BE26494BC4227B909FEB578E10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D594D-3570-4461-A16E-8834FE2D6B47}"/>
      </w:docPartPr>
      <w:docPartBody>
        <w:p w:rsidR="00A00EF1" w:rsidRDefault="00FE399B">
          <w:pPr>
            <w:pStyle w:val="492BE26494BC4227B909FEB578E10484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75503A001E047C44BE0702B3F40B12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C8C8D8-81D8-F64B-8453-67E1405C6FC5}"/>
      </w:docPartPr>
      <w:docPartBody>
        <w:p w:rsidR="007968E1" w:rsidRDefault="00A00EF1" w:rsidP="00A00EF1">
          <w:pPr>
            <w:pStyle w:val="75503A001E047C44BE0702B3F40B12AF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8EEFB87F7CEEC2458749837E6B7B9C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583B94-A79A-2F4F-9B33-918DF30E5742}"/>
      </w:docPartPr>
      <w:docPartBody>
        <w:p w:rsidR="007968E1" w:rsidRDefault="00A00EF1" w:rsidP="00A00EF1">
          <w:pPr>
            <w:pStyle w:val="8EEFB87F7CEEC2458749837E6B7B9C1E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1B0445B34A5FB34EB89DA9AC6BF59D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FAE171-938A-7440-A7E0-D363FF8AE4AE}"/>
      </w:docPartPr>
      <w:docPartBody>
        <w:p w:rsidR="007968E1" w:rsidRDefault="00A00EF1" w:rsidP="00A00EF1">
          <w:pPr>
            <w:pStyle w:val="1B0445B34A5FB34EB89DA9AC6BF59D9A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9B"/>
    <w:rsid w:val="005517D5"/>
    <w:rsid w:val="007968E1"/>
    <w:rsid w:val="0088543C"/>
    <w:rsid w:val="00A00EF1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0EF1"/>
    <w:rPr>
      <w:rFonts w:ascii="Times New Roman" w:hAnsi="Times New Roman"/>
      <w:color w:val="808080"/>
    </w:rPr>
  </w:style>
  <w:style w:type="paragraph" w:customStyle="1" w:styleId="6BCFF663A1A4478B85DABE16B089F8C2">
    <w:name w:val="6BCFF663A1A4478B85DABE16B089F8C2"/>
  </w:style>
  <w:style w:type="paragraph" w:customStyle="1" w:styleId="F904D09AA5EE4A4489EE8DDBCD385FC6">
    <w:name w:val="F904D09AA5EE4A4489EE8DDBCD385FC6"/>
  </w:style>
  <w:style w:type="paragraph" w:customStyle="1" w:styleId="6D0FDD57E00E4FF994426B513F9C0CB9">
    <w:name w:val="6D0FDD57E00E4FF994426B513F9C0CB9"/>
  </w:style>
  <w:style w:type="paragraph" w:customStyle="1" w:styleId="9AB9E910FA0242D182C7C7D98CE5BDFA">
    <w:name w:val="9AB9E910FA0242D182C7C7D98CE5BDFA"/>
  </w:style>
  <w:style w:type="paragraph" w:customStyle="1" w:styleId="1778BD6C5D084ED7B76BC2C96783115B">
    <w:name w:val="1778BD6C5D084ED7B76BC2C96783115B"/>
  </w:style>
  <w:style w:type="paragraph" w:customStyle="1" w:styleId="2B4D4A15154A4F56A35A8A063E907690">
    <w:name w:val="2B4D4A15154A4F56A35A8A063E907690"/>
  </w:style>
  <w:style w:type="paragraph" w:customStyle="1" w:styleId="A91B5E6354D743CBB3191FC91212D428">
    <w:name w:val="A91B5E6354D743CBB3191FC91212D428"/>
  </w:style>
  <w:style w:type="paragraph" w:customStyle="1" w:styleId="437903216CDF42D8AFCFCB5DAA1ABCBD">
    <w:name w:val="437903216CDF42D8AFCFCB5DAA1ABCBD"/>
  </w:style>
  <w:style w:type="paragraph" w:customStyle="1" w:styleId="C259800AD439456F86001229E9F6B8CD">
    <w:name w:val="C259800AD439456F86001229E9F6B8CD"/>
  </w:style>
  <w:style w:type="paragraph" w:customStyle="1" w:styleId="492BE26494BC4227B909FEB578E10484">
    <w:name w:val="492BE26494BC4227B909FEB578E10484"/>
  </w:style>
  <w:style w:type="paragraph" w:customStyle="1" w:styleId="75503A001E047C44BE0702B3F40B12AF">
    <w:name w:val="75503A001E047C44BE0702B3F40B12AF"/>
    <w:rsid w:val="00A00EF1"/>
    <w:pPr>
      <w:spacing w:after="0" w:line="240" w:lineRule="auto"/>
    </w:pPr>
    <w:rPr>
      <w:sz w:val="24"/>
      <w:szCs w:val="24"/>
      <w:lang w:val="fr-CH" w:eastAsia="fr-FR"/>
    </w:rPr>
  </w:style>
  <w:style w:type="paragraph" w:customStyle="1" w:styleId="8EEFB87F7CEEC2458749837E6B7B9C1E">
    <w:name w:val="8EEFB87F7CEEC2458749837E6B7B9C1E"/>
    <w:rsid w:val="00A00EF1"/>
    <w:pPr>
      <w:spacing w:after="0" w:line="240" w:lineRule="auto"/>
    </w:pPr>
    <w:rPr>
      <w:sz w:val="24"/>
      <w:szCs w:val="24"/>
      <w:lang w:val="fr-CH" w:eastAsia="fr-FR"/>
    </w:rPr>
  </w:style>
  <w:style w:type="paragraph" w:customStyle="1" w:styleId="1B0445B34A5FB34EB89DA9AC6BF59D9A">
    <w:name w:val="1B0445B34A5FB34EB89DA9AC6BF59D9A"/>
    <w:rsid w:val="00A00EF1"/>
    <w:pPr>
      <w:spacing w:after="0" w:line="240" w:lineRule="auto"/>
    </w:pPr>
    <w:rPr>
      <w:sz w:val="24"/>
      <w:szCs w:val="24"/>
      <w:lang w:val="fr-CH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 xsi:nil="true"/>
    <Abstract xmlns="3f6fad35-1f81-480e-a4e5-6e5474dcfb96">This document is the agenda for the second adhoc session on quantum.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N/A</QuestionText>
    <DocTypeText xmlns="3f6fad35-1f81-480e-a4e5-6e5474dcfb96">CONTRIBUTION</DocTypeText>
    <CategoryDescription xmlns="http://schemas.microsoft.com/sharepoint.v3" xsi:nil="true"/>
    <ShortName xmlns="3f6fad35-1f81-480e-a4e5-6e5474dcfb96"/>
    <Place xmlns="3f6fad35-1f81-480e-a4e5-6e5474dcfb96">Geneva, 10-14 December 2018</Place>
    <IsTooLateSubmitted xmlns="3f6fad35-1f81-480e-a4e5-6e5474dcfb96">false</IsTooLateSubmitted>
    <Observations xmlns="3f6fad35-1f81-480e-a4e5-6e5474dcfb96" xsi:nil="true"/>
    <DocumentSource xmlns="3f6fad35-1f81-480e-a4e5-6e5474dcfb96">Chairman, Quantum Adhoc Sessions</DocumentSource>
    <IsUpdated xmlns="3f6fad35-1f81-480e-a4e5-6e5474dcfb96">false</IsUpdated>
    <DocStatusText xmlns="3f6fad35-1f81-480e-a4e5-6e5474dcfb96" xsi:nil="true"/>
  </documentManagement>
</p:properties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purl.org/dc/dcmitype/"/>
    <ds:schemaRef ds:uri="http://purl.org/dc/elements/1.1/"/>
    <ds:schemaRef ds:uri="http://schemas.microsoft.com/sharepoint.v3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3f6fad35-1f81-480e-a4e5-6e5474dcfb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1</TotalTime>
  <Pages>2</Pages>
  <Words>361</Words>
  <Characters>2063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the third TSAG adhoc session on Quantum</vt:lpstr>
    </vt:vector>
  </TitlesOfParts>
  <Manager>ITU-T</Manager>
  <Company>International Telecommunication Union (ITU)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the third TSAG adhoc session on Quantum</dc:title>
  <dc:subject/>
  <dc:creator>Chairman, Quantum Adhoc Sessions</dc:creator>
  <cp:keywords>Agenda; third Adhoc Session; Quantum;</cp:keywords>
  <dc:description>TSAG-TD435  For: Meeting_x000d_Document date: _x000d_Saved by ITU51011769 at 08:53:06 on 13/12/2018</dc:description>
  <cp:lastModifiedBy>Al-Mnini, Lara</cp:lastModifiedBy>
  <cp:revision>2</cp:revision>
  <cp:lastPrinted>2016-12-23T12:52:00Z</cp:lastPrinted>
  <dcterms:created xsi:type="dcterms:W3CDTF">2018-12-14T10:51:00Z</dcterms:created>
  <dcterms:modified xsi:type="dcterms:W3CDTF">2018-12-14T10:51:00Z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TSAG-TD435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Meeting</vt:lpwstr>
  </property>
  <property fmtid="{D5CDD505-2E9C-101B-9397-08002B2CF9AE}" pid="7" name="Docauthor">
    <vt:lpwstr>Chairman, Quantum Adhoc Sessions</vt:lpwstr>
  </property>
</Properties>
</file>