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877D31" w:rsidTr="00072059">
        <w:trPr>
          <w:cantSplit/>
          <w:jc w:val="center"/>
        </w:trPr>
        <w:tc>
          <w:tcPr>
            <w:tcW w:w="1191" w:type="dxa"/>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vAlign w:val="center"/>
          </w:tcPr>
          <w:p w:rsidR="00BD77C3" w:rsidRPr="007278D6" w:rsidRDefault="00BD77C3" w:rsidP="007F30A3">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7278D6">
              <w:rPr>
                <w:rFonts w:ascii="Times New Roman" w:eastAsia="SimSun" w:hAnsi="Times New Roman" w:cs="Times New Roman"/>
                <w:b/>
                <w:sz w:val="32"/>
                <w:szCs w:val="20"/>
                <w:lang w:eastAsia="en-US"/>
              </w:rPr>
              <w:t>TSAG-TD</w:t>
            </w:r>
            <w:r w:rsidR="00877D31" w:rsidRPr="007278D6">
              <w:rPr>
                <w:rFonts w:ascii="Times New Roman" w:eastAsia="SimSun" w:hAnsi="Times New Roman" w:cs="Times New Roman"/>
                <w:b/>
                <w:sz w:val="32"/>
                <w:szCs w:val="20"/>
                <w:lang w:eastAsia="en-US"/>
              </w:rPr>
              <w:t>42</w:t>
            </w:r>
            <w:r w:rsidR="007F30A3" w:rsidRPr="007278D6">
              <w:rPr>
                <w:rFonts w:ascii="Times New Roman" w:eastAsia="SimSun" w:hAnsi="Times New Roman" w:cs="Times New Roman"/>
                <w:b/>
                <w:sz w:val="32"/>
                <w:szCs w:val="20"/>
                <w:lang w:eastAsia="en-US"/>
              </w:rPr>
              <w:t>9</w:t>
            </w:r>
            <w:r w:rsidR="00332DD8">
              <w:rPr>
                <w:rFonts w:ascii="Times New Roman" w:eastAsia="SimSun" w:hAnsi="Times New Roman" w:cs="Times New Roman"/>
                <w:b/>
                <w:sz w:val="32"/>
                <w:szCs w:val="20"/>
                <w:lang w:eastAsia="en-US"/>
              </w:rPr>
              <w:t>R1</w:t>
            </w:r>
          </w:p>
        </w:tc>
      </w:tr>
      <w:tr w:rsidR="00BD77C3" w:rsidRPr="002E452C" w:rsidTr="00072059">
        <w:trPr>
          <w:cantSplit/>
          <w:jc w:val="center"/>
        </w:trPr>
        <w:tc>
          <w:tcPr>
            <w:tcW w:w="1191" w:type="dxa"/>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4"/>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rsidTr="00072059">
        <w:trPr>
          <w:cantSplit/>
          <w:jc w:val="center"/>
        </w:trPr>
        <w:tc>
          <w:tcPr>
            <w:tcW w:w="1191" w:type="dxa"/>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4"/>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tcBorders>
              <w:bottom w:val="single" w:sz="12" w:space="0" w:color="auto"/>
            </w:tcBorders>
            <w:vAlign w:val="center"/>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A0738B">
              <w:rPr>
                <w:rFonts w:asciiTheme="majorBidi" w:eastAsia="SimSun" w:hAnsiTheme="majorBidi" w:cstheme="majorBidi"/>
                <w:b/>
                <w:bCs/>
                <w:sz w:val="24"/>
                <w:szCs w:val="24"/>
                <w:lang w:eastAsia="ja-JP"/>
              </w:rPr>
              <w:t>Question(s):</w:t>
            </w:r>
          </w:p>
        </w:tc>
        <w:tc>
          <w:tcPr>
            <w:tcW w:w="3624" w:type="dxa"/>
            <w:gridSpan w:val="2"/>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N/A</w:t>
            </w:r>
          </w:p>
        </w:tc>
        <w:tc>
          <w:tcPr>
            <w:tcW w:w="4682" w:type="dxa"/>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Geneva, 10-14 December 2018</w:t>
            </w:r>
          </w:p>
        </w:tc>
      </w:tr>
      <w:bookmarkEnd w:id="3"/>
      <w:bookmarkEnd w:id="4"/>
      <w:tr w:rsidR="00BD77C3" w:rsidRPr="00A0738B" w:rsidTr="00072059">
        <w:trPr>
          <w:cantSplit/>
          <w:jc w:val="center"/>
        </w:trPr>
        <w:tc>
          <w:tcPr>
            <w:tcW w:w="9923" w:type="dxa"/>
            <w:gridSpan w:val="6"/>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TD</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A0738B">
              <w:rPr>
                <w:rFonts w:asciiTheme="majorBidi" w:eastAsia="SimSun" w:hAnsiTheme="majorBidi" w:cstheme="majorBidi"/>
                <w:b/>
                <w:bCs/>
                <w:sz w:val="24"/>
                <w:szCs w:val="24"/>
                <w:lang w:eastAsia="ja-JP"/>
              </w:rPr>
              <w:t>Source:</w:t>
            </w:r>
          </w:p>
        </w:tc>
        <w:tc>
          <w:tcPr>
            <w:tcW w:w="8306" w:type="dxa"/>
            <w:gridSpan w:val="3"/>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Rapporteur, TSAG RG-</w:t>
            </w:r>
            <w:r w:rsidR="00D513AA" w:rsidRPr="00A0738B">
              <w:rPr>
                <w:rFonts w:asciiTheme="majorBidi" w:hAnsiTheme="majorBidi" w:cstheme="majorBidi"/>
                <w:sz w:val="24"/>
                <w:szCs w:val="24"/>
              </w:rPr>
              <w:t>CPTRG</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A0738B">
              <w:rPr>
                <w:rFonts w:asciiTheme="majorBidi" w:eastAsia="SimSun" w:hAnsiTheme="majorBidi" w:cstheme="majorBidi"/>
                <w:b/>
                <w:bCs/>
                <w:sz w:val="24"/>
                <w:szCs w:val="24"/>
                <w:lang w:eastAsia="ja-JP"/>
              </w:rPr>
              <w:t>Title:</w:t>
            </w:r>
          </w:p>
        </w:tc>
        <w:tc>
          <w:tcPr>
            <w:tcW w:w="8306" w:type="dxa"/>
            <w:gridSpan w:val="3"/>
          </w:tcPr>
          <w:p w:rsidR="00BD77C3" w:rsidRPr="00A0738B" w:rsidRDefault="00FD3130"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Proposed Terms of Reference of the TSAG RG-CPTRG</w:t>
            </w:r>
          </w:p>
        </w:tc>
      </w:tr>
      <w:bookmarkEnd w:id="6"/>
      <w:tr w:rsidR="00BD77C3" w:rsidRPr="00A0738B" w:rsidTr="00072059">
        <w:trPr>
          <w:cantSplit/>
          <w:jc w:val="center"/>
        </w:trPr>
        <w:tc>
          <w:tcPr>
            <w:tcW w:w="1617" w:type="dxa"/>
            <w:gridSpan w:val="3"/>
            <w:tcBorders>
              <w:bottom w:val="single" w:sz="8" w:space="0" w:color="auto"/>
            </w:tcBorders>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A0738B" w:rsidRDefault="00BD77C3" w:rsidP="00072059">
            <w:pPr>
              <w:spacing w:before="120" w:after="100" w:afterAutospacing="1" w:line="240" w:lineRule="auto"/>
              <w:rPr>
                <w:rFonts w:asciiTheme="majorBidi" w:hAnsiTheme="majorBidi" w:cstheme="majorBidi"/>
                <w:sz w:val="24"/>
                <w:szCs w:val="24"/>
                <w:lang w:eastAsia="ja-JP"/>
              </w:rPr>
            </w:pPr>
            <w:r w:rsidRPr="00A0738B">
              <w:rPr>
                <w:rFonts w:asciiTheme="majorBidi" w:hAnsiTheme="majorBidi" w:cstheme="majorBidi"/>
                <w:sz w:val="24"/>
                <w:szCs w:val="24"/>
                <w:lang w:eastAsia="ja-JP"/>
              </w:rPr>
              <w:t>Information, Discussion</w:t>
            </w:r>
          </w:p>
        </w:tc>
      </w:tr>
      <w:bookmarkEnd w:id="1"/>
      <w:tr w:rsidR="00BD77C3" w:rsidRPr="00A0738B" w:rsidTr="00046D87">
        <w:trPr>
          <w:cantSplit/>
          <w:jc w:val="center"/>
        </w:trPr>
        <w:tc>
          <w:tcPr>
            <w:tcW w:w="1608" w:type="dxa"/>
            <w:gridSpan w:val="2"/>
            <w:tcBorders>
              <w:top w:val="single" w:sz="8" w:space="0" w:color="auto"/>
              <w:bottom w:val="single" w:sz="8" w:space="0" w:color="auto"/>
            </w:tcBorders>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Contact:</w:t>
            </w:r>
          </w:p>
        </w:tc>
        <w:tc>
          <w:tcPr>
            <w:tcW w:w="3495" w:type="dxa"/>
            <w:gridSpan w:val="2"/>
            <w:tcBorders>
              <w:top w:val="single" w:sz="8" w:space="0" w:color="auto"/>
              <w:bottom w:val="single" w:sz="8" w:space="0" w:color="auto"/>
            </w:tcBorders>
          </w:tcPr>
          <w:p w:rsidR="00BD77C3" w:rsidRPr="00A0738B" w:rsidRDefault="00D513AA" w:rsidP="00D513AA">
            <w:pPr>
              <w:spacing w:before="120" w:after="100" w:afterAutospacing="1" w:line="240" w:lineRule="auto"/>
              <w:rPr>
                <w:rFonts w:asciiTheme="majorBidi" w:hAnsiTheme="majorBidi" w:cstheme="majorBidi"/>
                <w:sz w:val="24"/>
                <w:szCs w:val="24"/>
                <w:lang w:val="fr-CH"/>
              </w:rPr>
            </w:pPr>
            <w:proofErr w:type="spellStart"/>
            <w:r w:rsidRPr="00A0738B">
              <w:rPr>
                <w:rFonts w:asciiTheme="majorBidi" w:hAnsiTheme="majorBidi" w:cstheme="majorBidi"/>
                <w:sz w:val="24"/>
                <w:szCs w:val="24"/>
                <w:lang w:val="fr-CH"/>
              </w:rPr>
              <w:t>Kwame</w:t>
            </w:r>
            <w:proofErr w:type="spellEnd"/>
            <w:r w:rsidRPr="00A0738B">
              <w:rPr>
                <w:rFonts w:asciiTheme="majorBidi" w:hAnsiTheme="majorBidi" w:cstheme="majorBidi"/>
                <w:sz w:val="24"/>
                <w:szCs w:val="24"/>
                <w:lang w:val="fr-CH"/>
              </w:rPr>
              <w:t xml:space="preserve"> BAAH-ACHEAMFUOR</w:t>
            </w:r>
            <w:r w:rsidR="00BD77C3" w:rsidRPr="00A0738B">
              <w:rPr>
                <w:rFonts w:asciiTheme="majorBidi" w:hAnsiTheme="majorBidi" w:cstheme="majorBidi"/>
                <w:sz w:val="24"/>
                <w:szCs w:val="24"/>
                <w:lang w:val="fr-CH"/>
              </w:rPr>
              <w:br/>
              <w:t>Rapporteur TSAG RG-</w:t>
            </w:r>
            <w:r w:rsidRPr="00A0738B">
              <w:rPr>
                <w:rFonts w:asciiTheme="majorBidi" w:hAnsiTheme="majorBidi" w:cstheme="majorBidi"/>
                <w:sz w:val="24"/>
                <w:szCs w:val="24"/>
                <w:lang w:val="fr-CH"/>
              </w:rPr>
              <w:t>CPTRG</w:t>
            </w:r>
          </w:p>
        </w:tc>
        <w:tc>
          <w:tcPr>
            <w:tcW w:w="4820" w:type="dxa"/>
            <w:gridSpan w:val="2"/>
            <w:tcBorders>
              <w:top w:val="single" w:sz="8" w:space="0" w:color="auto"/>
              <w:bottom w:val="single" w:sz="8" w:space="0" w:color="auto"/>
            </w:tcBorders>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Tel:</w:t>
            </w:r>
            <w:r w:rsidRPr="00A0738B">
              <w:rPr>
                <w:rFonts w:asciiTheme="majorBidi" w:hAnsiTheme="majorBidi" w:cstheme="majorBidi"/>
                <w:sz w:val="24"/>
                <w:szCs w:val="24"/>
              </w:rPr>
              <w:tab/>
            </w:r>
            <w:r w:rsidR="00877D31" w:rsidRPr="00A0738B">
              <w:rPr>
                <w:rFonts w:asciiTheme="majorBidi" w:hAnsiTheme="majorBidi" w:cstheme="majorBidi"/>
                <w:sz w:val="24"/>
                <w:szCs w:val="24"/>
              </w:rPr>
              <w:t>+233 24 6375700</w:t>
            </w:r>
            <w:r w:rsidRPr="00A0738B">
              <w:rPr>
                <w:rFonts w:asciiTheme="majorBidi" w:hAnsiTheme="majorBidi" w:cstheme="majorBidi"/>
                <w:sz w:val="24"/>
                <w:szCs w:val="24"/>
              </w:rPr>
              <w:br/>
              <w:t xml:space="preserve">E-mail: </w:t>
            </w:r>
            <w:r w:rsidR="00D513AA" w:rsidRPr="00A0738B">
              <w:rPr>
                <w:rStyle w:val="Hyperlink"/>
                <w:rFonts w:asciiTheme="majorBidi" w:hAnsiTheme="majorBidi" w:cstheme="majorBidi"/>
                <w:sz w:val="24"/>
                <w:szCs w:val="24"/>
              </w:rPr>
              <w:t>kwame.baah-acheamfuor@nca.org.gh</w:t>
            </w:r>
          </w:p>
        </w:tc>
      </w:tr>
    </w:tbl>
    <w:p w:rsidR="00BD77C3" w:rsidRPr="00A0738B" w:rsidRDefault="00BD77C3">
      <w:pPr>
        <w:rPr>
          <w:rFonts w:asciiTheme="majorBidi" w:hAnsiTheme="majorBidi" w:cstheme="majorBidi"/>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A0738B" w:rsidTr="00BD77C3">
        <w:trPr>
          <w:cantSplit/>
          <w:jc w:val="center"/>
        </w:trPr>
        <w:tc>
          <w:tcPr>
            <w:tcW w:w="1616" w:type="dxa"/>
          </w:tcPr>
          <w:p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Keywords:</w:t>
            </w:r>
          </w:p>
        </w:tc>
        <w:tc>
          <w:tcPr>
            <w:tcW w:w="8307" w:type="dxa"/>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TSAG RG-</w:t>
            </w:r>
            <w:r w:rsidR="00D513AA" w:rsidRPr="00A0738B">
              <w:rPr>
                <w:rFonts w:asciiTheme="majorBidi" w:hAnsiTheme="majorBidi" w:cstheme="majorBidi"/>
                <w:sz w:val="24"/>
                <w:szCs w:val="24"/>
              </w:rPr>
              <w:t>CPTRG</w:t>
            </w:r>
            <w:r w:rsidRPr="00A0738B">
              <w:rPr>
                <w:rFonts w:asciiTheme="majorBidi" w:hAnsiTheme="majorBidi" w:cstheme="majorBidi"/>
                <w:sz w:val="24"/>
                <w:szCs w:val="24"/>
              </w:rPr>
              <w:t xml:space="preserve"> agenda;</w:t>
            </w:r>
          </w:p>
        </w:tc>
      </w:tr>
      <w:tr w:rsidR="00BD77C3" w:rsidRPr="00A0738B" w:rsidTr="00BD77C3">
        <w:trPr>
          <w:cantSplit/>
          <w:jc w:val="center"/>
        </w:trPr>
        <w:tc>
          <w:tcPr>
            <w:tcW w:w="1616" w:type="dxa"/>
          </w:tcPr>
          <w:p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Abstract:</w:t>
            </w:r>
          </w:p>
        </w:tc>
        <w:tc>
          <w:tcPr>
            <w:tcW w:w="8307" w:type="dxa"/>
          </w:tcPr>
          <w:p w:rsidR="00BD77C3" w:rsidRPr="00A0738B" w:rsidRDefault="000B4393" w:rsidP="00046D87">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 xml:space="preserve">This TD provides the proposed </w:t>
            </w:r>
            <w:proofErr w:type="spellStart"/>
            <w:r w:rsidRPr="00A0738B">
              <w:rPr>
                <w:rFonts w:asciiTheme="majorBidi" w:hAnsiTheme="majorBidi" w:cstheme="majorBidi"/>
                <w:sz w:val="24"/>
                <w:szCs w:val="24"/>
              </w:rPr>
              <w:t>ToR</w:t>
            </w:r>
            <w:proofErr w:type="spellEnd"/>
            <w:r w:rsidRPr="00A0738B">
              <w:rPr>
                <w:rFonts w:asciiTheme="majorBidi" w:hAnsiTheme="majorBidi" w:cstheme="majorBidi"/>
                <w:sz w:val="24"/>
                <w:szCs w:val="24"/>
              </w:rPr>
              <w:t xml:space="preserve"> for</w:t>
            </w:r>
            <w:r w:rsidR="003A5EDA" w:rsidRPr="00A0738B">
              <w:rPr>
                <w:rFonts w:asciiTheme="majorBidi" w:hAnsiTheme="majorBidi" w:cstheme="majorBidi"/>
                <w:sz w:val="24"/>
                <w:szCs w:val="24"/>
              </w:rPr>
              <w:t xml:space="preserve"> the TSAG</w:t>
            </w:r>
            <w:r w:rsidRPr="00A0738B">
              <w:rPr>
                <w:rFonts w:asciiTheme="majorBidi" w:hAnsiTheme="majorBidi" w:cstheme="majorBidi"/>
                <w:sz w:val="24"/>
                <w:szCs w:val="24"/>
              </w:rPr>
              <w:t xml:space="preserve"> RG-CPTRG.</w:t>
            </w:r>
          </w:p>
        </w:tc>
      </w:tr>
    </w:tbl>
    <w:p w:rsidR="000B4393" w:rsidRPr="00A0738B" w:rsidRDefault="000B4393" w:rsidP="00FD3130">
      <w:pPr>
        <w:pageBreakBefore/>
        <w:spacing w:before="100" w:beforeAutospacing="1" w:after="100" w:afterAutospacing="1" w:line="240" w:lineRule="auto"/>
        <w:outlineLvl w:val="0"/>
        <w:rPr>
          <w:rFonts w:asciiTheme="majorBidi" w:eastAsia="Times New Roman" w:hAnsiTheme="majorBidi" w:cstheme="majorBidi"/>
          <w:b/>
          <w:bCs/>
          <w:kern w:val="36"/>
          <w:sz w:val="24"/>
          <w:szCs w:val="24"/>
        </w:rPr>
      </w:pPr>
      <w:r w:rsidRPr="00A0738B">
        <w:rPr>
          <w:rFonts w:asciiTheme="majorBidi" w:eastAsia="Times New Roman" w:hAnsiTheme="majorBidi" w:cstheme="majorBidi"/>
          <w:b/>
          <w:bCs/>
          <w:kern w:val="36"/>
          <w:sz w:val="24"/>
          <w:szCs w:val="24"/>
        </w:rPr>
        <w:lastRenderedPageBreak/>
        <w:t>Terms of Reference of TSAG Rapporteur Group on Regional Groups (RG-CPTRG)</w:t>
      </w: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Background</w:t>
      </w: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Committee 5 of the 2018 ITU Plenipotentiary Conference examined proposals IAP/63A1/47, B/67/1, CAN/USA/66/2 and EUR/48A2/7, and recommended that the Plenary adopt the following recommendation:</w:t>
      </w:r>
    </w:p>
    <w:p w:rsidR="000B4393" w:rsidRPr="00A0738B" w:rsidRDefault="000B4393" w:rsidP="000B4393">
      <w:pPr>
        <w:spacing w:after="0" w:line="240" w:lineRule="auto"/>
        <w:rPr>
          <w:rFonts w:asciiTheme="majorBidi" w:eastAsia="Times New Roman" w:hAnsiTheme="majorBidi" w:cstheme="majorBidi"/>
          <w:sz w:val="24"/>
          <w:szCs w:val="24"/>
        </w:rPr>
      </w:pPr>
    </w:p>
    <w:tbl>
      <w:tblPr>
        <w:tblStyle w:val="TableGrid"/>
        <w:tblW w:w="0" w:type="auto"/>
        <w:tblLook w:val="04A0" w:firstRow="1" w:lastRow="0" w:firstColumn="1" w:lastColumn="0" w:noHBand="0" w:noVBand="1"/>
      </w:tblPr>
      <w:tblGrid>
        <w:gridCol w:w="9016"/>
      </w:tblGrid>
      <w:tr w:rsidR="000B4393" w:rsidRPr="00A0738B" w:rsidTr="002E0375">
        <w:tc>
          <w:tcPr>
            <w:tcW w:w="9855" w:type="dxa"/>
          </w:tcPr>
          <w:p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 xml:space="preserve">Recommendation 8: </w:t>
            </w:r>
          </w:p>
          <w:p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Objectives</w:t>
      </w:r>
    </w:p>
    <w:p w:rsidR="000B4393" w:rsidRPr="00A0738B" w:rsidRDefault="000B4393" w:rsidP="000B4393">
      <w:pPr>
        <w:spacing w:after="0" w:line="240" w:lineRule="auto"/>
        <w:rPr>
          <w:rFonts w:asciiTheme="majorBidi" w:eastAsia="Times New Roman" w:hAnsiTheme="majorBidi" w:cstheme="majorBidi"/>
          <w:sz w:val="24"/>
          <w:szCs w:val="24"/>
        </w:rPr>
      </w:pPr>
    </w:p>
    <w:p w:rsidR="000B4393" w:rsidRPr="00A0738B" w:rsidRDefault="000B4393" w:rsidP="009F2BD6">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1. To clarify the current criteria for the creation of, participation in, and termination of regional groups of </w:t>
      </w:r>
      <w:ins w:id="7" w:author="Author" w:date="2018-12-13T12:51:00Z">
        <w:r w:rsidR="009F2BD6">
          <w:rPr>
            <w:rFonts w:asciiTheme="majorBidi" w:eastAsia="Times New Roman" w:hAnsiTheme="majorBidi" w:cstheme="majorBidi"/>
            <w:sz w:val="24"/>
            <w:szCs w:val="24"/>
          </w:rPr>
          <w:t xml:space="preserve">ITU-T </w:t>
        </w:r>
      </w:ins>
      <w:r w:rsidRPr="00A0738B">
        <w:rPr>
          <w:rFonts w:asciiTheme="majorBidi" w:eastAsia="Times New Roman" w:hAnsiTheme="majorBidi" w:cstheme="majorBidi"/>
          <w:sz w:val="24"/>
          <w:szCs w:val="24"/>
        </w:rPr>
        <w:t xml:space="preserve">Study Groups and the mechanisms </w:t>
      </w:r>
      <w:del w:id="8" w:author="Author" w:date="2018-12-13T12:51:00Z">
        <w:r w:rsidRPr="00A0738B" w:rsidDel="009F2BD6">
          <w:rPr>
            <w:rFonts w:asciiTheme="majorBidi" w:eastAsia="Times New Roman" w:hAnsiTheme="majorBidi" w:cstheme="majorBidi"/>
            <w:sz w:val="24"/>
            <w:szCs w:val="24"/>
          </w:rPr>
          <w:delText xml:space="preserve">within the ITU </w:delText>
        </w:r>
      </w:del>
      <w:r w:rsidRPr="00A0738B">
        <w:rPr>
          <w:rFonts w:asciiTheme="majorBidi" w:eastAsia="Times New Roman" w:hAnsiTheme="majorBidi" w:cstheme="majorBidi"/>
          <w:sz w:val="24"/>
          <w:szCs w:val="24"/>
        </w:rPr>
        <w:t>which govern those criteria, with guidance from the ITU</w:t>
      </w:r>
      <w:del w:id="9" w:author="Author" w:date="2018-12-12T15:29:00Z">
        <w:r w:rsidRPr="00A0738B" w:rsidDel="00F13F80">
          <w:rPr>
            <w:rFonts w:asciiTheme="majorBidi" w:eastAsia="Times New Roman" w:hAnsiTheme="majorBidi" w:cstheme="majorBidi"/>
            <w:sz w:val="24"/>
            <w:szCs w:val="24"/>
          </w:rPr>
          <w:delText xml:space="preserve"> Secretariat</w:delText>
        </w:r>
      </w:del>
      <w:r w:rsidRPr="00A0738B">
        <w:rPr>
          <w:rFonts w:asciiTheme="majorBidi" w:eastAsia="Times New Roman" w:hAnsiTheme="majorBidi" w:cstheme="majorBidi"/>
          <w:sz w:val="24"/>
          <w:szCs w:val="24"/>
        </w:rPr>
        <w:t>, as appropriate.</w:t>
      </w:r>
    </w:p>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7C3AE2">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sz w:val="24"/>
          <w:szCs w:val="24"/>
        </w:rPr>
        <w:t>2. To examine WTSA-16 Resolution 1, WTSA-16 Resolution 2, WTSA-16 Resolution 22 and WTSA-16 Resolution 54, in order to discuss, and propose revisions as needed to, the criteria for the creation and termination of regional groups</w:t>
      </w:r>
      <w:r w:rsidR="00E52B39">
        <w:rPr>
          <w:rFonts w:asciiTheme="majorBidi" w:eastAsia="Times New Roman" w:hAnsiTheme="majorBidi" w:cstheme="majorBidi"/>
          <w:sz w:val="24"/>
          <w:szCs w:val="24"/>
        </w:rPr>
        <w:t>,</w:t>
      </w:r>
      <w:r w:rsidRPr="00A0738B">
        <w:rPr>
          <w:rFonts w:asciiTheme="majorBidi" w:eastAsia="Times New Roman" w:hAnsiTheme="majorBidi" w:cstheme="majorBidi"/>
          <w:sz w:val="24"/>
          <w:szCs w:val="24"/>
        </w:rPr>
        <w:t xml:space="preserve"> with a view towards </w:t>
      </w:r>
      <w:del w:id="10" w:author="Author" w:date="2018-12-12T17:25:00Z">
        <w:r w:rsidRPr="00A0738B" w:rsidDel="00E52B39">
          <w:rPr>
            <w:rFonts w:asciiTheme="majorBidi" w:eastAsia="Times New Roman" w:hAnsiTheme="majorBidi" w:cstheme="majorBidi"/>
            <w:sz w:val="24"/>
            <w:szCs w:val="24"/>
          </w:rPr>
          <w:delText xml:space="preserve">presenting </w:delText>
        </w:r>
      </w:del>
      <w:ins w:id="11" w:author="Author" w:date="2018-12-12T17:25:00Z">
        <w:r w:rsidR="00E52B39">
          <w:rPr>
            <w:rFonts w:asciiTheme="majorBidi" w:eastAsia="Times New Roman" w:hAnsiTheme="majorBidi" w:cstheme="majorBidi"/>
            <w:sz w:val="24"/>
            <w:szCs w:val="24"/>
          </w:rPr>
          <w:t>developing</w:t>
        </w:r>
        <w:r w:rsidR="00E52B39" w:rsidRPr="00A0738B">
          <w:rPr>
            <w:rFonts w:asciiTheme="majorBidi" w:eastAsia="Times New Roman" w:hAnsiTheme="majorBidi" w:cstheme="majorBidi"/>
            <w:sz w:val="24"/>
            <w:szCs w:val="24"/>
          </w:rPr>
          <w:t xml:space="preserve"> </w:t>
        </w:r>
      </w:ins>
      <w:r w:rsidRPr="00A0738B">
        <w:rPr>
          <w:rFonts w:asciiTheme="majorBidi" w:eastAsia="Times New Roman" w:hAnsiTheme="majorBidi" w:cstheme="majorBidi"/>
          <w:sz w:val="24"/>
          <w:szCs w:val="24"/>
        </w:rPr>
        <w:t>recommendations</w:t>
      </w:r>
      <w:ins w:id="12" w:author="Author" w:date="2018-12-12T17:25:00Z">
        <w:r w:rsidR="00E52B39">
          <w:rPr>
            <w:rFonts w:asciiTheme="majorBidi" w:eastAsia="Times New Roman" w:hAnsiTheme="majorBidi" w:cstheme="majorBidi"/>
            <w:sz w:val="24"/>
            <w:szCs w:val="24"/>
          </w:rPr>
          <w:t xml:space="preserve"> </w:t>
        </w:r>
      </w:ins>
      <w:ins w:id="13" w:author="Author" w:date="2018-12-12T17:30:00Z">
        <w:r w:rsidR="007C3AE2">
          <w:rPr>
            <w:rFonts w:asciiTheme="majorBidi" w:eastAsia="Times New Roman" w:hAnsiTheme="majorBidi" w:cstheme="majorBidi"/>
            <w:sz w:val="24"/>
            <w:szCs w:val="24"/>
          </w:rPr>
          <w:t>to be included in</w:t>
        </w:r>
      </w:ins>
      <w:ins w:id="14" w:author="Author" w:date="2018-12-12T17:25:00Z">
        <w:r w:rsidR="00E52B39">
          <w:rPr>
            <w:rFonts w:asciiTheme="majorBidi" w:eastAsia="Times New Roman" w:hAnsiTheme="majorBidi" w:cstheme="majorBidi"/>
            <w:sz w:val="24"/>
            <w:szCs w:val="24"/>
          </w:rPr>
          <w:t xml:space="preserve"> the TSAG report</w:t>
        </w:r>
      </w:ins>
      <w:r w:rsidRPr="00A0738B">
        <w:rPr>
          <w:rFonts w:asciiTheme="majorBidi" w:eastAsia="Times New Roman" w:hAnsiTheme="majorBidi" w:cstheme="majorBidi"/>
          <w:sz w:val="24"/>
          <w:szCs w:val="24"/>
        </w:rPr>
        <w:t xml:space="preserve"> to WTSA-2020.</w:t>
      </w:r>
    </w:p>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FE21D8">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3. </w:t>
      </w:r>
      <w:ins w:id="15" w:author="Author" w:date="2018-12-12T17:33:00Z">
        <w:r w:rsidR="00FE21D8">
          <w:rPr>
            <w:rFonts w:asciiTheme="majorBidi" w:hAnsiTheme="majorBidi" w:cstheme="majorBidi"/>
            <w:sz w:val="24"/>
            <w:szCs w:val="24"/>
          </w:rPr>
          <w:t>I</w:t>
        </w:r>
        <w:r w:rsidR="00FE21D8" w:rsidRPr="00A0738B">
          <w:rPr>
            <w:rFonts w:asciiTheme="majorBidi" w:hAnsiTheme="majorBidi" w:cstheme="majorBidi"/>
            <w:sz w:val="24"/>
            <w:szCs w:val="24"/>
          </w:rPr>
          <w:t xml:space="preserve">n the context of Article 3 of the ITU Constitution, </w:t>
        </w:r>
      </w:ins>
      <w:del w:id="16" w:author="Author" w:date="2018-12-12T17:33:00Z">
        <w:r w:rsidR="00E52B39" w:rsidDel="00FE21D8">
          <w:rPr>
            <w:rFonts w:asciiTheme="majorBidi" w:eastAsia="Times New Roman" w:hAnsiTheme="majorBidi" w:cstheme="majorBidi"/>
            <w:sz w:val="24"/>
            <w:szCs w:val="24"/>
          </w:rPr>
          <w:delText>To</w:delText>
        </w:r>
        <w:r w:rsidRPr="00A0738B" w:rsidDel="00FE21D8">
          <w:rPr>
            <w:rFonts w:asciiTheme="majorBidi" w:eastAsia="Times New Roman" w:hAnsiTheme="majorBidi" w:cstheme="majorBidi"/>
            <w:sz w:val="24"/>
            <w:szCs w:val="24"/>
          </w:rPr>
          <w:delText xml:space="preserve"> </w:delText>
        </w:r>
      </w:del>
      <w:ins w:id="17" w:author="Author" w:date="2018-12-12T17:33:00Z">
        <w:r w:rsidR="00FE21D8">
          <w:rPr>
            <w:rFonts w:asciiTheme="majorBidi" w:eastAsia="Times New Roman" w:hAnsiTheme="majorBidi" w:cstheme="majorBidi"/>
            <w:sz w:val="24"/>
            <w:szCs w:val="24"/>
          </w:rPr>
          <w:t>to</w:t>
        </w:r>
        <w:r w:rsidR="00FE21D8" w:rsidRPr="00A0738B">
          <w:rPr>
            <w:rFonts w:asciiTheme="majorBidi" w:eastAsia="Times New Roman" w:hAnsiTheme="majorBidi" w:cstheme="majorBidi"/>
            <w:sz w:val="24"/>
            <w:szCs w:val="24"/>
          </w:rPr>
          <w:t xml:space="preserve"> </w:t>
        </w:r>
      </w:ins>
      <w:r w:rsidRPr="00A0738B">
        <w:rPr>
          <w:rFonts w:asciiTheme="majorBidi" w:eastAsia="Times New Roman" w:hAnsiTheme="majorBidi" w:cstheme="majorBidi"/>
          <w:sz w:val="24"/>
          <w:szCs w:val="24"/>
        </w:rPr>
        <w:t xml:space="preserve">examine WTSA-16 Resolution 1, WTSA-16 Resolution 2, WTSA-16 Resolution 22 and WTSA-16 Resolution 54, in order to discuss, and propose revisions as needed to, the criteria for participation in regional group meetings, </w:t>
      </w:r>
      <w:ins w:id="18" w:author="Author" w:date="2018-12-12T17:25:00Z">
        <w:r w:rsidR="00E52B39" w:rsidRPr="00A0738B">
          <w:rPr>
            <w:rFonts w:asciiTheme="majorBidi" w:eastAsia="Times New Roman" w:hAnsiTheme="majorBidi" w:cstheme="majorBidi"/>
            <w:sz w:val="24"/>
            <w:szCs w:val="24"/>
          </w:rPr>
          <w:t xml:space="preserve">with a view towards </w:t>
        </w:r>
        <w:r w:rsidR="00E52B39">
          <w:rPr>
            <w:rFonts w:asciiTheme="majorBidi" w:eastAsia="Times New Roman" w:hAnsiTheme="majorBidi" w:cstheme="majorBidi"/>
            <w:sz w:val="24"/>
            <w:szCs w:val="24"/>
          </w:rPr>
          <w:t>developing</w:t>
        </w:r>
        <w:r w:rsidR="00E52B39" w:rsidRPr="00A0738B">
          <w:rPr>
            <w:rFonts w:asciiTheme="majorBidi" w:eastAsia="Times New Roman" w:hAnsiTheme="majorBidi" w:cstheme="majorBidi"/>
            <w:sz w:val="24"/>
            <w:szCs w:val="24"/>
          </w:rPr>
          <w:t xml:space="preserve"> recommendations</w:t>
        </w:r>
        <w:r w:rsidR="00E52B39">
          <w:rPr>
            <w:rFonts w:asciiTheme="majorBidi" w:eastAsia="Times New Roman" w:hAnsiTheme="majorBidi" w:cstheme="majorBidi"/>
            <w:sz w:val="24"/>
            <w:szCs w:val="24"/>
          </w:rPr>
          <w:t xml:space="preserve"> </w:t>
        </w:r>
      </w:ins>
      <w:ins w:id="19" w:author="Author" w:date="2018-12-12T17:30:00Z">
        <w:r w:rsidR="007C3AE2">
          <w:rPr>
            <w:rFonts w:asciiTheme="majorBidi" w:eastAsia="Times New Roman" w:hAnsiTheme="majorBidi" w:cstheme="majorBidi"/>
            <w:sz w:val="24"/>
            <w:szCs w:val="24"/>
          </w:rPr>
          <w:t>to be included</w:t>
        </w:r>
      </w:ins>
      <w:ins w:id="20" w:author="Author" w:date="2018-12-12T17:31:00Z">
        <w:r w:rsidR="007C3AE2">
          <w:rPr>
            <w:rFonts w:asciiTheme="majorBidi" w:eastAsia="Times New Roman" w:hAnsiTheme="majorBidi" w:cstheme="majorBidi"/>
            <w:sz w:val="24"/>
            <w:szCs w:val="24"/>
          </w:rPr>
          <w:t xml:space="preserve"> in</w:t>
        </w:r>
      </w:ins>
      <w:ins w:id="21" w:author="Author" w:date="2018-12-12T17:25:00Z">
        <w:r w:rsidR="00E52B39">
          <w:rPr>
            <w:rFonts w:asciiTheme="majorBidi" w:eastAsia="Times New Roman" w:hAnsiTheme="majorBidi" w:cstheme="majorBidi"/>
            <w:sz w:val="24"/>
            <w:szCs w:val="24"/>
          </w:rPr>
          <w:t xml:space="preserve"> the TSAG report</w:t>
        </w:r>
        <w:r w:rsidR="00E52B39" w:rsidRPr="00A0738B">
          <w:rPr>
            <w:rFonts w:asciiTheme="majorBidi" w:eastAsia="Times New Roman" w:hAnsiTheme="majorBidi" w:cstheme="majorBidi"/>
            <w:sz w:val="24"/>
            <w:szCs w:val="24"/>
          </w:rPr>
          <w:t xml:space="preserve"> to WTSA-2020</w:t>
        </w:r>
      </w:ins>
      <w:del w:id="22" w:author="Author" w:date="2018-12-12T17:25:00Z">
        <w:r w:rsidRPr="00A0738B" w:rsidDel="00E52B39">
          <w:rPr>
            <w:rFonts w:asciiTheme="majorBidi" w:eastAsia="Times New Roman" w:hAnsiTheme="majorBidi" w:cstheme="majorBidi"/>
            <w:sz w:val="24"/>
            <w:szCs w:val="24"/>
          </w:rPr>
          <w:delText>with a view towards presenting recommendations to WTSA-2020</w:delText>
        </w:r>
      </w:del>
      <w:r w:rsidRPr="00A0738B">
        <w:rPr>
          <w:rFonts w:asciiTheme="majorBidi" w:eastAsia="Times New Roman" w:hAnsiTheme="majorBidi" w:cstheme="majorBidi"/>
          <w:sz w:val="24"/>
          <w:szCs w:val="24"/>
        </w:rPr>
        <w:t>.</w:t>
      </w:r>
      <w:r w:rsidRPr="00A0738B">
        <w:rPr>
          <w:rFonts w:asciiTheme="majorBidi" w:eastAsia="Times New Roman" w:hAnsiTheme="majorBidi" w:cstheme="majorBidi"/>
          <w:sz w:val="24"/>
          <w:szCs w:val="24"/>
        </w:rPr>
        <w:br/>
      </w: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4. The Rapporteur Group is open to all TSAG participants. The leadership of the regional groups of Study Groups, as well as the parent Study Groups themselves, are encouraged to participate in the work of the Rapporteur Group. </w:t>
      </w:r>
    </w:p>
    <w:p w:rsidR="000B4393" w:rsidRPr="00A0738B" w:rsidRDefault="000B4393" w:rsidP="000B4393">
      <w:pPr>
        <w:spacing w:after="0" w:line="240" w:lineRule="auto"/>
        <w:rPr>
          <w:rFonts w:asciiTheme="majorBidi" w:eastAsia="Times New Roman" w:hAnsiTheme="majorBidi" w:cstheme="majorBidi"/>
          <w:sz w:val="24"/>
          <w:szCs w:val="24"/>
        </w:rPr>
      </w:pP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5. The Rapporteur Group shall operate in English, when interpretation is unavailable.</w:t>
      </w:r>
    </w:p>
    <w:p w:rsidR="000B4393" w:rsidRPr="00A0738B" w:rsidRDefault="000B4393" w:rsidP="000B4393">
      <w:pPr>
        <w:pStyle w:val="BodyText"/>
        <w:rPr>
          <w:rFonts w:asciiTheme="majorBidi" w:hAnsiTheme="majorBidi" w:cstheme="majorBidi"/>
          <w:sz w:val="24"/>
          <w:szCs w:val="24"/>
        </w:rPr>
      </w:pPr>
      <w:r w:rsidRPr="00A0738B">
        <w:rPr>
          <w:rFonts w:asciiTheme="majorBidi" w:hAnsiTheme="majorBidi" w:cstheme="majorBidi"/>
        </w:rPr>
        <w:br/>
      </w:r>
      <w:r w:rsidRPr="00A0738B">
        <w:rPr>
          <w:rFonts w:asciiTheme="majorBidi" w:hAnsiTheme="majorBidi" w:cstheme="majorBidi"/>
          <w:sz w:val="24"/>
          <w:szCs w:val="24"/>
        </w:rPr>
        <w:t xml:space="preserve">6. The meetings of the Rapporteur Group shall be paperless and shall make use of electronic working methods, including the use of remote participation tools. </w:t>
      </w:r>
      <w:r w:rsidRPr="00A0738B">
        <w:rPr>
          <w:rFonts w:asciiTheme="majorBidi" w:hAnsiTheme="majorBidi" w:cstheme="majorBidi"/>
          <w:sz w:val="24"/>
          <w:szCs w:val="24"/>
        </w:rPr>
        <w:br/>
      </w:r>
      <w:r w:rsidRPr="00A0738B">
        <w:rPr>
          <w:rFonts w:asciiTheme="majorBidi" w:hAnsiTheme="majorBidi" w:cstheme="majorBidi"/>
          <w:sz w:val="24"/>
          <w:szCs w:val="24"/>
        </w:rPr>
        <w:br/>
        <w:t xml:space="preserve">7. The Rapporteur Group shall meet during TSAG and will normally not meet at the same time as other TSAG Rapporteur Groups. If necessary, the Rapporteur Group may schedule additional meetings between TSAG meetings, which would normally be held electronically. If necessary, the Rapporteur Group may schedule face-to-face meetings, which would be co-located back-to-back with other Rapporteur Group meetings as much as possible. </w:t>
      </w:r>
    </w:p>
    <w:p w:rsidR="007F493D" w:rsidRPr="00A0738B" w:rsidRDefault="000B4393" w:rsidP="000B4393">
      <w:pPr>
        <w:spacing w:line="240" w:lineRule="auto"/>
        <w:jc w:val="center"/>
        <w:rPr>
          <w:rFonts w:asciiTheme="majorBidi" w:hAnsiTheme="majorBidi" w:cstheme="majorBidi"/>
          <w:sz w:val="24"/>
          <w:szCs w:val="24"/>
        </w:rPr>
      </w:pPr>
      <w:r w:rsidRPr="00A0738B">
        <w:rPr>
          <w:rFonts w:asciiTheme="majorBidi" w:eastAsia="Times New Roman" w:hAnsiTheme="majorBidi" w:cstheme="majorBidi"/>
          <w:kern w:val="36"/>
          <w:sz w:val="24"/>
          <w:szCs w:val="24"/>
        </w:rPr>
        <w:br/>
      </w:r>
      <w:r w:rsidR="007F493D" w:rsidRPr="00A0738B">
        <w:rPr>
          <w:rFonts w:asciiTheme="majorBidi" w:eastAsia="Times New Roman" w:hAnsiTheme="majorBidi" w:cstheme="majorBidi"/>
          <w:kern w:val="36"/>
          <w:sz w:val="24"/>
          <w:szCs w:val="24"/>
        </w:rPr>
        <w:t>______</w:t>
      </w:r>
      <w:r w:rsidR="00BD77C3" w:rsidRPr="00A0738B">
        <w:rPr>
          <w:rFonts w:asciiTheme="majorBidi" w:eastAsia="Times New Roman" w:hAnsiTheme="majorBidi" w:cstheme="majorBidi"/>
          <w:kern w:val="36"/>
          <w:sz w:val="24"/>
          <w:szCs w:val="24"/>
        </w:rPr>
        <w:t>___________</w:t>
      </w:r>
    </w:p>
    <w:sectPr w:rsidR="007F493D" w:rsidRPr="00A0738B" w:rsidSect="008C3F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A9" w:rsidRDefault="007B03A9" w:rsidP="008C3F2D">
      <w:pPr>
        <w:spacing w:after="0" w:line="240" w:lineRule="auto"/>
      </w:pPr>
      <w:r>
        <w:separator/>
      </w:r>
    </w:p>
  </w:endnote>
  <w:endnote w:type="continuationSeparator" w:id="0">
    <w:p w:rsidR="007B03A9" w:rsidRDefault="007B03A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A9" w:rsidRDefault="007B03A9" w:rsidP="008C3F2D">
      <w:pPr>
        <w:spacing w:after="0" w:line="240" w:lineRule="auto"/>
      </w:pPr>
      <w:r>
        <w:separator/>
      </w:r>
    </w:p>
  </w:footnote>
  <w:footnote w:type="continuationSeparator" w:id="0">
    <w:p w:rsidR="007B03A9" w:rsidRDefault="007B03A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872161">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6929D1">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r>
        <w:r w:rsidR="003B0E16" w:rsidRPr="00461B5D">
          <w:rPr>
            <w:rFonts w:asciiTheme="majorBidi" w:hAnsiTheme="majorBidi" w:cstheme="majorBidi"/>
            <w:noProof/>
            <w:sz w:val="18"/>
            <w:szCs w:val="18"/>
          </w:rP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7278D6">
          <w:rPr>
            <w:rFonts w:asciiTheme="majorBidi" w:hAnsiTheme="majorBidi" w:cstheme="majorBidi"/>
            <w:noProof/>
            <w:sz w:val="18"/>
            <w:szCs w:val="18"/>
          </w:rPr>
          <w:t>429</w:t>
        </w:r>
        <w:r w:rsidR="006929D1">
          <w:rPr>
            <w:rFonts w:asciiTheme="majorBidi" w:hAnsiTheme="majorBidi" w:cstheme="majorBidi"/>
            <w:noProof/>
            <w:sz w:val="18"/>
            <w:szCs w:val="18"/>
          </w:rPr>
          <w:t>R1</w:t>
        </w:r>
      </w:p>
      <w:bookmarkStart w:id="23" w:name="_GoBack" w:displacedByCustomXml="next"/>
      <w:bookmarkEnd w:id="23" w:displacedByCustomXml="next"/>
    </w:sdtContent>
  </w:sdt>
  <w:p w:rsidR="008C3F2D" w:rsidRDefault="008C3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46D87"/>
    <w:rsid w:val="00051226"/>
    <w:rsid w:val="000551D8"/>
    <w:rsid w:val="000632E7"/>
    <w:rsid w:val="00067565"/>
    <w:rsid w:val="00072C57"/>
    <w:rsid w:val="00075911"/>
    <w:rsid w:val="000771E8"/>
    <w:rsid w:val="00077FE6"/>
    <w:rsid w:val="00084C1B"/>
    <w:rsid w:val="00087667"/>
    <w:rsid w:val="00093F68"/>
    <w:rsid w:val="000A0A8D"/>
    <w:rsid w:val="000A7F41"/>
    <w:rsid w:val="000B00C1"/>
    <w:rsid w:val="000B0876"/>
    <w:rsid w:val="000B4393"/>
    <w:rsid w:val="000B7BF1"/>
    <w:rsid w:val="000C2CB2"/>
    <w:rsid w:val="000D3C80"/>
    <w:rsid w:val="000D4B0E"/>
    <w:rsid w:val="000D609F"/>
    <w:rsid w:val="000E0049"/>
    <w:rsid w:val="000E198D"/>
    <w:rsid w:val="000E37DB"/>
    <w:rsid w:val="000E51C1"/>
    <w:rsid w:val="000E6ACB"/>
    <w:rsid w:val="000F57BE"/>
    <w:rsid w:val="000F645D"/>
    <w:rsid w:val="001027A0"/>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2B5A"/>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3F6F"/>
    <w:rsid w:val="002D500C"/>
    <w:rsid w:val="002E452C"/>
    <w:rsid w:val="002F1334"/>
    <w:rsid w:val="002F30D6"/>
    <w:rsid w:val="00300105"/>
    <w:rsid w:val="00306D89"/>
    <w:rsid w:val="00322F2B"/>
    <w:rsid w:val="0032483E"/>
    <w:rsid w:val="00326C6B"/>
    <w:rsid w:val="003312A9"/>
    <w:rsid w:val="00332DD8"/>
    <w:rsid w:val="003378A2"/>
    <w:rsid w:val="00337A9D"/>
    <w:rsid w:val="00337E7E"/>
    <w:rsid w:val="00342DD7"/>
    <w:rsid w:val="003440B3"/>
    <w:rsid w:val="00346DE5"/>
    <w:rsid w:val="00350BBD"/>
    <w:rsid w:val="00357932"/>
    <w:rsid w:val="003630D6"/>
    <w:rsid w:val="0036648B"/>
    <w:rsid w:val="003709F2"/>
    <w:rsid w:val="003765E6"/>
    <w:rsid w:val="00383ABF"/>
    <w:rsid w:val="0038608C"/>
    <w:rsid w:val="00386367"/>
    <w:rsid w:val="003915F6"/>
    <w:rsid w:val="00391BE9"/>
    <w:rsid w:val="003A238B"/>
    <w:rsid w:val="003A5EDA"/>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20432"/>
    <w:rsid w:val="00442F89"/>
    <w:rsid w:val="00450E24"/>
    <w:rsid w:val="00451117"/>
    <w:rsid w:val="0045430A"/>
    <w:rsid w:val="00456069"/>
    <w:rsid w:val="00456089"/>
    <w:rsid w:val="00461B5D"/>
    <w:rsid w:val="004663EE"/>
    <w:rsid w:val="00467940"/>
    <w:rsid w:val="00471DAC"/>
    <w:rsid w:val="004836EC"/>
    <w:rsid w:val="00483C64"/>
    <w:rsid w:val="004846B7"/>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29D1"/>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11481"/>
    <w:rsid w:val="007214E8"/>
    <w:rsid w:val="007278D6"/>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03A9"/>
    <w:rsid w:val="007B27B7"/>
    <w:rsid w:val="007B5B0B"/>
    <w:rsid w:val="007C18D6"/>
    <w:rsid w:val="007C36AF"/>
    <w:rsid w:val="007C3AE2"/>
    <w:rsid w:val="007C44EF"/>
    <w:rsid w:val="007D1F5C"/>
    <w:rsid w:val="007D2133"/>
    <w:rsid w:val="007E4773"/>
    <w:rsid w:val="007E66E1"/>
    <w:rsid w:val="007F30A3"/>
    <w:rsid w:val="007F493D"/>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2161"/>
    <w:rsid w:val="00874D79"/>
    <w:rsid w:val="00875FAC"/>
    <w:rsid w:val="00877D31"/>
    <w:rsid w:val="0088268C"/>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46E3"/>
    <w:rsid w:val="009A789A"/>
    <w:rsid w:val="009B0657"/>
    <w:rsid w:val="009B5BD5"/>
    <w:rsid w:val="009B7A25"/>
    <w:rsid w:val="009C28C9"/>
    <w:rsid w:val="009C5B86"/>
    <w:rsid w:val="009D142F"/>
    <w:rsid w:val="009D4B36"/>
    <w:rsid w:val="009D4B3A"/>
    <w:rsid w:val="009D74F7"/>
    <w:rsid w:val="009E6A56"/>
    <w:rsid w:val="009E73ED"/>
    <w:rsid w:val="009E754D"/>
    <w:rsid w:val="009F2BD6"/>
    <w:rsid w:val="00A02CA4"/>
    <w:rsid w:val="00A058D1"/>
    <w:rsid w:val="00A0617A"/>
    <w:rsid w:val="00A0738B"/>
    <w:rsid w:val="00A151D0"/>
    <w:rsid w:val="00A20326"/>
    <w:rsid w:val="00A23A1B"/>
    <w:rsid w:val="00A24238"/>
    <w:rsid w:val="00A26513"/>
    <w:rsid w:val="00A26AE2"/>
    <w:rsid w:val="00A30D96"/>
    <w:rsid w:val="00A376BB"/>
    <w:rsid w:val="00A429C8"/>
    <w:rsid w:val="00A612F1"/>
    <w:rsid w:val="00A66BCF"/>
    <w:rsid w:val="00A710D7"/>
    <w:rsid w:val="00A80046"/>
    <w:rsid w:val="00A8045F"/>
    <w:rsid w:val="00A833F9"/>
    <w:rsid w:val="00A91372"/>
    <w:rsid w:val="00A96677"/>
    <w:rsid w:val="00AA12F2"/>
    <w:rsid w:val="00AA5392"/>
    <w:rsid w:val="00AA674E"/>
    <w:rsid w:val="00AA7A2D"/>
    <w:rsid w:val="00AB15F4"/>
    <w:rsid w:val="00AB2662"/>
    <w:rsid w:val="00AB7B01"/>
    <w:rsid w:val="00AC1C46"/>
    <w:rsid w:val="00AC35B5"/>
    <w:rsid w:val="00AC3668"/>
    <w:rsid w:val="00AC78B8"/>
    <w:rsid w:val="00AD633A"/>
    <w:rsid w:val="00AD76FD"/>
    <w:rsid w:val="00AE4621"/>
    <w:rsid w:val="00AE4E85"/>
    <w:rsid w:val="00AE7695"/>
    <w:rsid w:val="00AF3A24"/>
    <w:rsid w:val="00AF4308"/>
    <w:rsid w:val="00AF4FCC"/>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E68C8"/>
    <w:rsid w:val="00BF5DF1"/>
    <w:rsid w:val="00C03659"/>
    <w:rsid w:val="00C10EA3"/>
    <w:rsid w:val="00C227EC"/>
    <w:rsid w:val="00C31C1A"/>
    <w:rsid w:val="00C334C0"/>
    <w:rsid w:val="00C3718D"/>
    <w:rsid w:val="00C37E3C"/>
    <w:rsid w:val="00C41691"/>
    <w:rsid w:val="00C42EC1"/>
    <w:rsid w:val="00C4358B"/>
    <w:rsid w:val="00C43689"/>
    <w:rsid w:val="00C47B3C"/>
    <w:rsid w:val="00C5055F"/>
    <w:rsid w:val="00C60B25"/>
    <w:rsid w:val="00C70138"/>
    <w:rsid w:val="00C70EA5"/>
    <w:rsid w:val="00C81183"/>
    <w:rsid w:val="00C8414E"/>
    <w:rsid w:val="00C857BC"/>
    <w:rsid w:val="00C85BFD"/>
    <w:rsid w:val="00C86CB1"/>
    <w:rsid w:val="00C87B3D"/>
    <w:rsid w:val="00C9761C"/>
    <w:rsid w:val="00CA793E"/>
    <w:rsid w:val="00CB0DD0"/>
    <w:rsid w:val="00CB144D"/>
    <w:rsid w:val="00CC1D99"/>
    <w:rsid w:val="00CD0553"/>
    <w:rsid w:val="00CD2791"/>
    <w:rsid w:val="00CD4ABE"/>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13AA"/>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2B39"/>
    <w:rsid w:val="00E57E4D"/>
    <w:rsid w:val="00E60D6E"/>
    <w:rsid w:val="00E61598"/>
    <w:rsid w:val="00E739D3"/>
    <w:rsid w:val="00E75C6D"/>
    <w:rsid w:val="00E76BA0"/>
    <w:rsid w:val="00E76C4E"/>
    <w:rsid w:val="00E76FF5"/>
    <w:rsid w:val="00E80E5A"/>
    <w:rsid w:val="00E83831"/>
    <w:rsid w:val="00E84CEA"/>
    <w:rsid w:val="00E858A4"/>
    <w:rsid w:val="00E90190"/>
    <w:rsid w:val="00E93286"/>
    <w:rsid w:val="00E96A34"/>
    <w:rsid w:val="00EA1C94"/>
    <w:rsid w:val="00EA3CBC"/>
    <w:rsid w:val="00EA5B09"/>
    <w:rsid w:val="00EB4394"/>
    <w:rsid w:val="00EC2500"/>
    <w:rsid w:val="00EC62EE"/>
    <w:rsid w:val="00EC7A1F"/>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7DA"/>
    <w:rsid w:val="00F07248"/>
    <w:rsid w:val="00F12647"/>
    <w:rsid w:val="00F13F80"/>
    <w:rsid w:val="00F1409E"/>
    <w:rsid w:val="00F15295"/>
    <w:rsid w:val="00F15BF4"/>
    <w:rsid w:val="00F24960"/>
    <w:rsid w:val="00F27122"/>
    <w:rsid w:val="00F31CBD"/>
    <w:rsid w:val="00F32DB6"/>
    <w:rsid w:val="00F34C41"/>
    <w:rsid w:val="00F3722D"/>
    <w:rsid w:val="00F4100B"/>
    <w:rsid w:val="00F4364A"/>
    <w:rsid w:val="00F507D9"/>
    <w:rsid w:val="00F5264B"/>
    <w:rsid w:val="00F53A2F"/>
    <w:rsid w:val="00F5614F"/>
    <w:rsid w:val="00F579A3"/>
    <w:rsid w:val="00F64BAA"/>
    <w:rsid w:val="00F666C5"/>
    <w:rsid w:val="00F71E89"/>
    <w:rsid w:val="00F8016C"/>
    <w:rsid w:val="00F9093B"/>
    <w:rsid w:val="00F913F1"/>
    <w:rsid w:val="00F942CB"/>
    <w:rsid w:val="00F95767"/>
    <w:rsid w:val="00FA45DF"/>
    <w:rsid w:val="00FC487A"/>
    <w:rsid w:val="00FC4D2E"/>
    <w:rsid w:val="00FD0AD1"/>
    <w:rsid w:val="00FD3130"/>
    <w:rsid w:val="00FD6D74"/>
    <w:rsid w:val="00FE21D8"/>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154D9"/>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0B4393"/>
    <w:pPr>
      <w:spacing w:after="120"/>
    </w:pPr>
  </w:style>
  <w:style w:type="character" w:customStyle="1" w:styleId="BodyTextChar">
    <w:name w:val="Body Text Char"/>
    <w:basedOn w:val="DefaultParagraphFont"/>
    <w:link w:val="BodyText"/>
    <w:uiPriority w:val="99"/>
    <w:rsid w:val="000B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2018-12-12T09:54:00Z</cp:lastPrinted>
  <dcterms:created xsi:type="dcterms:W3CDTF">2018-12-13T12:10:00Z</dcterms:created>
  <dcterms:modified xsi:type="dcterms:W3CDTF">2018-12-13T12:11:00Z</dcterms:modified>
</cp:coreProperties>
</file>