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9E6045" w:rsidRPr="005842B2" w14:paraId="367946FC" w14:textId="77777777" w:rsidTr="000E53A9">
        <w:trPr>
          <w:cantSplit/>
          <w:jc w:val="center"/>
        </w:trPr>
        <w:tc>
          <w:tcPr>
            <w:tcW w:w="1134" w:type="dxa"/>
            <w:vMerge w:val="restart"/>
            <w:vAlign w:val="center"/>
          </w:tcPr>
          <w:p w14:paraId="06F4CDC6" w14:textId="77777777" w:rsidR="009E6045" w:rsidRPr="005842B2" w:rsidRDefault="009E6045" w:rsidP="009E6045">
            <w:pPr>
              <w:jc w:val="center"/>
              <w:rPr>
                <w:sz w:val="20"/>
                <w:szCs w:val="20"/>
              </w:rPr>
            </w:pPr>
            <w:bookmarkStart w:id="0" w:name="dtitle1" w:colFirst="1" w:colLast="1"/>
            <w:r w:rsidRPr="005842B2">
              <w:rPr>
                <w:noProof/>
                <w:sz w:val="20"/>
                <w:szCs w:val="20"/>
                <w:lang w:eastAsia="zh-CN"/>
              </w:rPr>
              <w:drawing>
                <wp:inline distT="0" distB="0" distL="0" distR="0" wp14:anchorId="3F61D9EF" wp14:editId="27F2849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7886EB36" w14:textId="77777777" w:rsidR="009E6045" w:rsidRPr="005842B2" w:rsidRDefault="009E6045" w:rsidP="009E6045">
            <w:pPr>
              <w:rPr>
                <w:sz w:val="16"/>
                <w:szCs w:val="16"/>
              </w:rPr>
            </w:pPr>
            <w:r w:rsidRPr="005842B2">
              <w:rPr>
                <w:sz w:val="16"/>
                <w:szCs w:val="16"/>
              </w:rPr>
              <w:t>INTERNATIONAL TELECOMMUNICATION UNION</w:t>
            </w:r>
          </w:p>
          <w:p w14:paraId="6AFA5EFD" w14:textId="77777777" w:rsidR="009E6045" w:rsidRPr="005842B2" w:rsidRDefault="009E6045" w:rsidP="009E6045">
            <w:pPr>
              <w:rPr>
                <w:b/>
                <w:bCs/>
                <w:sz w:val="26"/>
                <w:szCs w:val="26"/>
              </w:rPr>
            </w:pPr>
            <w:r w:rsidRPr="005842B2">
              <w:rPr>
                <w:b/>
                <w:bCs/>
                <w:sz w:val="26"/>
                <w:szCs w:val="26"/>
              </w:rPr>
              <w:t>TELECOMMUNICATION</w:t>
            </w:r>
            <w:r w:rsidRPr="005842B2">
              <w:rPr>
                <w:b/>
                <w:bCs/>
                <w:sz w:val="26"/>
                <w:szCs w:val="26"/>
              </w:rPr>
              <w:br/>
              <w:t>STANDARDIZATION SECTOR</w:t>
            </w:r>
          </w:p>
          <w:p w14:paraId="221B112A" w14:textId="77777777" w:rsidR="009E6045" w:rsidRPr="005842B2" w:rsidRDefault="009E6045" w:rsidP="009E6045">
            <w:pPr>
              <w:rPr>
                <w:sz w:val="20"/>
                <w:szCs w:val="20"/>
              </w:rPr>
            </w:pPr>
            <w:r w:rsidRPr="005842B2">
              <w:rPr>
                <w:sz w:val="20"/>
                <w:szCs w:val="20"/>
              </w:rPr>
              <w:t>STUDY PERIOD 2017-2020</w:t>
            </w:r>
          </w:p>
        </w:tc>
        <w:tc>
          <w:tcPr>
            <w:tcW w:w="4537" w:type="dxa"/>
            <w:gridSpan w:val="3"/>
            <w:vAlign w:val="center"/>
          </w:tcPr>
          <w:p w14:paraId="036E387A" w14:textId="276D686E" w:rsidR="009E6045" w:rsidRPr="005842B2" w:rsidRDefault="00F25786" w:rsidP="00F25786">
            <w:pPr>
              <w:pStyle w:val="Docnumber"/>
            </w:pPr>
            <w:sdt>
              <w:sdtPr>
                <w:rPr>
                  <w:lang w:val="en-US"/>
                </w:rPr>
                <w:alias w:val="ShortName"/>
                <w:tag w:val="ShortName"/>
                <w:id w:val="1668290677"/>
                <w:placeholder>
                  <w:docPart w:val="F756095C86D64B738C4F79EE02F633A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993B9C">
                  <w:rPr>
                    <w:lang w:val="en-US"/>
                  </w:rPr>
                  <w:t>TSAG-TD</w:t>
                </w:r>
                <w:r w:rsidR="00982D30">
                  <w:rPr>
                    <w:lang w:val="en-US"/>
                  </w:rPr>
                  <w:t>376</w:t>
                </w:r>
                <w:r w:rsidR="000C7848">
                  <w:rPr>
                    <w:lang w:val="en-US"/>
                  </w:rPr>
                  <w:t>R</w:t>
                </w:r>
                <w:r w:rsidR="002C1FDC">
                  <w:rPr>
                    <w:lang w:val="en-US"/>
                  </w:rPr>
                  <w:t>4</w:t>
                </w:r>
              </w:sdtContent>
            </w:sdt>
          </w:p>
        </w:tc>
      </w:tr>
      <w:tr w:rsidR="009E6045" w:rsidRPr="005842B2" w14:paraId="7C28F025" w14:textId="77777777" w:rsidTr="000E53A9">
        <w:trPr>
          <w:cantSplit/>
          <w:jc w:val="center"/>
        </w:trPr>
        <w:tc>
          <w:tcPr>
            <w:tcW w:w="1134" w:type="dxa"/>
            <w:vMerge/>
          </w:tcPr>
          <w:p w14:paraId="65A500E5" w14:textId="77777777" w:rsidR="009E6045" w:rsidRPr="005842B2" w:rsidRDefault="009E6045" w:rsidP="009E6045">
            <w:pPr>
              <w:rPr>
                <w:smallCaps/>
                <w:sz w:val="20"/>
              </w:rPr>
            </w:pPr>
          </w:p>
        </w:tc>
        <w:tc>
          <w:tcPr>
            <w:tcW w:w="3969" w:type="dxa"/>
            <w:gridSpan w:val="2"/>
            <w:vMerge/>
          </w:tcPr>
          <w:p w14:paraId="062038BF" w14:textId="77777777" w:rsidR="009E6045" w:rsidRPr="005842B2" w:rsidRDefault="009E6045" w:rsidP="009E6045">
            <w:pPr>
              <w:rPr>
                <w:smallCaps/>
                <w:sz w:val="20"/>
              </w:rPr>
            </w:pPr>
          </w:p>
        </w:tc>
        <w:sdt>
          <w:sdtPr>
            <w:rPr>
              <w:b/>
              <w:bCs/>
              <w:sz w:val="28"/>
              <w:szCs w:val="28"/>
              <w:lang w:val="en-US"/>
            </w:rPr>
            <w:alias w:val="SgText"/>
            <w:tag w:val="SgText"/>
            <w:id w:val="-1696836303"/>
            <w:placeholder>
              <w:docPart w:val="1162172B23334A17B0691963370B5C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1D2DABEA" w14:textId="46CFC52E" w:rsidR="009E6045" w:rsidRPr="005842B2" w:rsidRDefault="003564A8" w:rsidP="00993B9C">
                <w:pPr>
                  <w:jc w:val="right"/>
                  <w:rPr>
                    <w:b/>
                    <w:bCs/>
                    <w:sz w:val="28"/>
                    <w:szCs w:val="28"/>
                  </w:rPr>
                </w:pPr>
                <w:r w:rsidRPr="003564A8">
                  <w:rPr>
                    <w:b/>
                    <w:bCs/>
                    <w:sz w:val="28"/>
                    <w:szCs w:val="28"/>
                    <w:lang w:val="en-US"/>
                  </w:rPr>
                  <w:t>TSAG</w:t>
                </w:r>
              </w:p>
            </w:tc>
          </w:sdtContent>
        </w:sdt>
      </w:tr>
      <w:tr w:rsidR="009E6045" w:rsidRPr="005842B2" w14:paraId="0D318256" w14:textId="77777777" w:rsidTr="000E53A9">
        <w:trPr>
          <w:cantSplit/>
          <w:jc w:val="center"/>
        </w:trPr>
        <w:tc>
          <w:tcPr>
            <w:tcW w:w="1134" w:type="dxa"/>
            <w:vMerge/>
            <w:tcBorders>
              <w:bottom w:val="single" w:sz="12" w:space="0" w:color="auto"/>
            </w:tcBorders>
          </w:tcPr>
          <w:p w14:paraId="4991A7DD" w14:textId="77777777" w:rsidR="009E6045" w:rsidRPr="005842B2" w:rsidRDefault="009E6045" w:rsidP="009E6045">
            <w:pPr>
              <w:rPr>
                <w:b/>
                <w:bCs/>
                <w:sz w:val="26"/>
              </w:rPr>
            </w:pPr>
          </w:p>
        </w:tc>
        <w:tc>
          <w:tcPr>
            <w:tcW w:w="3969" w:type="dxa"/>
            <w:gridSpan w:val="2"/>
            <w:vMerge/>
            <w:tcBorders>
              <w:bottom w:val="single" w:sz="12" w:space="0" w:color="auto"/>
            </w:tcBorders>
          </w:tcPr>
          <w:p w14:paraId="73E19CD4" w14:textId="77777777" w:rsidR="009E6045" w:rsidRPr="005842B2" w:rsidRDefault="009E6045" w:rsidP="009E6045">
            <w:pPr>
              <w:rPr>
                <w:b/>
                <w:bCs/>
                <w:sz w:val="26"/>
              </w:rPr>
            </w:pPr>
          </w:p>
        </w:tc>
        <w:tc>
          <w:tcPr>
            <w:tcW w:w="4537" w:type="dxa"/>
            <w:gridSpan w:val="3"/>
            <w:tcBorders>
              <w:bottom w:val="single" w:sz="12" w:space="0" w:color="auto"/>
            </w:tcBorders>
            <w:vAlign w:val="center"/>
          </w:tcPr>
          <w:p w14:paraId="314A5F29" w14:textId="54476667" w:rsidR="009E6045" w:rsidRPr="005842B2" w:rsidRDefault="009E6045" w:rsidP="009E6045">
            <w:pPr>
              <w:jc w:val="right"/>
              <w:rPr>
                <w:b/>
                <w:bCs/>
                <w:sz w:val="28"/>
                <w:szCs w:val="28"/>
              </w:rPr>
            </w:pPr>
            <w:r w:rsidRPr="005842B2">
              <w:rPr>
                <w:b/>
                <w:bCs/>
                <w:sz w:val="28"/>
                <w:szCs w:val="28"/>
              </w:rPr>
              <w:t>English only</w:t>
            </w:r>
          </w:p>
        </w:tc>
      </w:tr>
      <w:tr w:rsidR="009E6045" w:rsidRPr="005842B2" w14:paraId="712EC3C7" w14:textId="77777777" w:rsidTr="000E53A9">
        <w:trPr>
          <w:cantSplit/>
          <w:jc w:val="center"/>
        </w:trPr>
        <w:tc>
          <w:tcPr>
            <w:tcW w:w="1418" w:type="dxa"/>
            <w:gridSpan w:val="2"/>
          </w:tcPr>
          <w:p w14:paraId="5CD5CDC0" w14:textId="77777777" w:rsidR="009E6045" w:rsidRPr="005842B2" w:rsidRDefault="009E6045" w:rsidP="00302A6E">
            <w:pPr>
              <w:rPr>
                <w:b/>
                <w:bCs/>
              </w:rPr>
            </w:pPr>
            <w:bookmarkStart w:id="1" w:name="InsertLogo"/>
            <w:bookmarkStart w:id="2" w:name="dbluepink" w:colFirst="1" w:colLast="1"/>
            <w:bookmarkEnd w:id="1"/>
            <w:r w:rsidRPr="005842B2">
              <w:rPr>
                <w:b/>
                <w:bCs/>
              </w:rPr>
              <w:t>Question(s):</w:t>
            </w:r>
          </w:p>
        </w:tc>
        <w:tc>
          <w:tcPr>
            <w:tcW w:w="3827" w:type="dxa"/>
            <w:gridSpan w:val="2"/>
          </w:tcPr>
          <w:p w14:paraId="114322A2" w14:textId="4D66B5C9" w:rsidR="009E6045" w:rsidRPr="005842B2" w:rsidRDefault="00D34E4C" w:rsidP="001351D2">
            <w:r>
              <w:t>N/A</w:t>
            </w:r>
          </w:p>
        </w:tc>
        <w:tc>
          <w:tcPr>
            <w:tcW w:w="4395" w:type="dxa"/>
            <w:gridSpan w:val="2"/>
          </w:tcPr>
          <w:p w14:paraId="57945932" w14:textId="2A7565FB" w:rsidR="009E6045" w:rsidRPr="005842B2" w:rsidRDefault="00045E0C" w:rsidP="00045E0C">
            <w:pPr>
              <w:jc w:val="right"/>
            </w:pPr>
            <w:r>
              <w:t>Geneva</w:t>
            </w:r>
            <w:r w:rsidR="005C534B" w:rsidRPr="005842B2">
              <w:t xml:space="preserve">, </w:t>
            </w:r>
            <w:r w:rsidR="00993B9C">
              <w:t>10-14 December 2018</w:t>
            </w:r>
          </w:p>
        </w:tc>
      </w:tr>
      <w:bookmarkEnd w:id="2"/>
      <w:tr w:rsidR="009E6045" w:rsidRPr="005842B2" w14:paraId="3590DE92" w14:textId="77777777" w:rsidTr="000E53A9">
        <w:trPr>
          <w:cantSplit/>
          <w:jc w:val="center"/>
        </w:trPr>
        <w:tc>
          <w:tcPr>
            <w:tcW w:w="9640" w:type="dxa"/>
            <w:gridSpan w:val="6"/>
          </w:tcPr>
          <w:p w14:paraId="2A19A9B9" w14:textId="580F3C4A" w:rsidR="009E6045" w:rsidRPr="005842B2" w:rsidRDefault="00F25786" w:rsidP="00993B9C">
            <w:pPr>
              <w:jc w:val="center"/>
              <w:rPr>
                <w:b/>
                <w:bCs/>
              </w:rPr>
            </w:pPr>
            <w:sdt>
              <w:sdtPr>
                <w:rPr>
                  <w:b/>
                  <w:bCs/>
                  <w:lang w:val="en-US"/>
                </w:rPr>
                <w:alias w:val="DocTypeText"/>
                <w:tag w:val="DocTypeText"/>
                <w:id w:val="365648318"/>
                <w:placeholder>
                  <w:docPart w:val="C8AE9254D6BD4BBFB42BD61284010BB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993B9C">
                  <w:rPr>
                    <w:b/>
                    <w:bCs/>
                    <w:lang w:val="en-US"/>
                  </w:rPr>
                  <w:t>TD</w:t>
                </w:r>
              </w:sdtContent>
            </w:sdt>
          </w:p>
        </w:tc>
      </w:tr>
      <w:tr w:rsidR="009E6045" w:rsidRPr="005842B2" w14:paraId="4454EEE5" w14:textId="77777777" w:rsidTr="000E53A9">
        <w:trPr>
          <w:cantSplit/>
          <w:jc w:val="center"/>
        </w:trPr>
        <w:tc>
          <w:tcPr>
            <w:tcW w:w="1418" w:type="dxa"/>
            <w:gridSpan w:val="2"/>
          </w:tcPr>
          <w:p w14:paraId="11B76201" w14:textId="77777777" w:rsidR="009E6045" w:rsidRPr="005842B2" w:rsidRDefault="009E6045" w:rsidP="00394DBF">
            <w:pPr>
              <w:rPr>
                <w:b/>
                <w:bCs/>
              </w:rPr>
            </w:pPr>
            <w:r w:rsidRPr="005842B2">
              <w:rPr>
                <w:b/>
                <w:bCs/>
              </w:rPr>
              <w:t>Source:</w:t>
            </w:r>
          </w:p>
        </w:tc>
        <w:sdt>
          <w:sdtPr>
            <w:alias w:val="DocumentSource"/>
            <w:tag w:val="DocumentSource"/>
            <w:id w:val="515811107"/>
            <w:placeholder>
              <w:docPart w:val="3C154BE8703341D380C5699E430DEA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43378778" w14:textId="29EACA37" w:rsidR="009E6045" w:rsidRPr="005842B2" w:rsidRDefault="001351D2" w:rsidP="001351D2">
                <w:r>
                  <w:t>Editor, ITU-T A.25</w:t>
                </w:r>
              </w:p>
            </w:tc>
          </w:sdtContent>
        </w:sdt>
      </w:tr>
      <w:tr w:rsidR="009E6045" w:rsidRPr="005842B2" w14:paraId="2731CCE7" w14:textId="77777777" w:rsidTr="000E53A9">
        <w:trPr>
          <w:cantSplit/>
          <w:jc w:val="center"/>
        </w:trPr>
        <w:tc>
          <w:tcPr>
            <w:tcW w:w="1418" w:type="dxa"/>
            <w:gridSpan w:val="2"/>
          </w:tcPr>
          <w:p w14:paraId="095D9B0A" w14:textId="77777777" w:rsidR="009E6045" w:rsidRPr="005842B2" w:rsidRDefault="009E6045" w:rsidP="00302A6E">
            <w:r w:rsidRPr="005842B2">
              <w:rPr>
                <w:b/>
                <w:bCs/>
              </w:rPr>
              <w:t>Title:</w:t>
            </w:r>
          </w:p>
        </w:tc>
        <w:tc>
          <w:tcPr>
            <w:tcW w:w="8222" w:type="dxa"/>
            <w:gridSpan w:val="4"/>
          </w:tcPr>
          <w:p w14:paraId="67118BEC" w14:textId="7011A685" w:rsidR="009E6045" w:rsidRPr="005842B2" w:rsidRDefault="00F25786" w:rsidP="00056AA1">
            <w:sdt>
              <w:sdtPr>
                <w:alias w:val="Title"/>
                <w:id w:val="1327473359"/>
                <w:placeholder>
                  <w:docPart w:val="152233752A36430594637639465F6C2D"/>
                </w:placeholder>
                <w:dataBinding w:prefixMappings="xmlns:ns0='http://purl.org/dc/elements/1.1/' xmlns:ns1='http://schemas.openxmlformats.org/package/2006/metadata/core-properties' " w:xpath="/ns1:coreProperties[1]/ns0:title[1]" w:storeItemID="{6C3C8BC8-F283-45AE-878A-BAB7291924A1}"/>
                <w:text/>
              </w:sdtPr>
              <w:sdtEndPr/>
              <w:sdtContent>
                <w:r w:rsidR="00056AA1">
                  <w:t>Proposed modifications to Rec. ITU-T A.25</w:t>
                </w:r>
              </w:sdtContent>
            </w:sdt>
          </w:p>
        </w:tc>
      </w:tr>
      <w:tr w:rsidR="009E6045" w:rsidRPr="005842B2" w14:paraId="26C700E6" w14:textId="77777777" w:rsidTr="000E53A9">
        <w:trPr>
          <w:cantSplit/>
          <w:jc w:val="center"/>
        </w:trPr>
        <w:tc>
          <w:tcPr>
            <w:tcW w:w="1418" w:type="dxa"/>
            <w:gridSpan w:val="2"/>
            <w:tcBorders>
              <w:bottom w:val="single" w:sz="6" w:space="0" w:color="auto"/>
            </w:tcBorders>
          </w:tcPr>
          <w:p w14:paraId="3C8E9089" w14:textId="77777777" w:rsidR="009E6045" w:rsidRPr="005842B2" w:rsidRDefault="009E6045" w:rsidP="00302A6E">
            <w:pPr>
              <w:rPr>
                <w:b/>
                <w:bCs/>
              </w:rPr>
            </w:pPr>
            <w:r w:rsidRPr="005842B2">
              <w:rPr>
                <w:b/>
                <w:bCs/>
              </w:rPr>
              <w:t>Purpose:</w:t>
            </w:r>
          </w:p>
        </w:tc>
        <w:sdt>
          <w:sdtPr>
            <w:alias w:val="Purpose"/>
            <w:tag w:val="Purpose1"/>
            <w:id w:val="841738108"/>
            <w:placeholder>
              <w:docPart w:val="24A8868B0E67424D8A89EEB1F8260BC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value="[Purpose]"/>
            </w:dropDownList>
          </w:sdtPr>
          <w:sdtEndPr/>
          <w:sdtContent>
            <w:tc>
              <w:tcPr>
                <w:tcW w:w="8222" w:type="dxa"/>
                <w:gridSpan w:val="4"/>
                <w:tcBorders>
                  <w:bottom w:val="single" w:sz="6" w:space="0" w:color="auto"/>
                </w:tcBorders>
              </w:tcPr>
              <w:p w14:paraId="444BB0B6" w14:textId="769FB9D4" w:rsidR="009E6045" w:rsidRPr="005842B2" w:rsidRDefault="00B26F2B" w:rsidP="00302A6E">
                <w:r w:rsidRPr="005842B2">
                  <w:t>Discussion</w:t>
                </w:r>
              </w:p>
            </w:tc>
          </w:sdtContent>
        </w:sdt>
      </w:tr>
      <w:tr w:rsidR="00B26F2B" w:rsidRPr="002C1FDC" w14:paraId="09E33386" w14:textId="77777777" w:rsidTr="000E53A9">
        <w:trPr>
          <w:cantSplit/>
          <w:jc w:val="center"/>
        </w:trPr>
        <w:tc>
          <w:tcPr>
            <w:tcW w:w="1418" w:type="dxa"/>
            <w:gridSpan w:val="2"/>
            <w:tcBorders>
              <w:top w:val="single" w:sz="6" w:space="0" w:color="auto"/>
              <w:bottom w:val="single" w:sz="6" w:space="0" w:color="auto"/>
            </w:tcBorders>
          </w:tcPr>
          <w:p w14:paraId="54492ABC" w14:textId="12CD3DC2" w:rsidR="00B26F2B" w:rsidRPr="005842B2" w:rsidRDefault="001351D2" w:rsidP="00B26F2B">
            <w:pPr>
              <w:rPr>
                <w:b/>
                <w:bCs/>
                <w:lang w:val="fr-FR"/>
              </w:rPr>
            </w:pPr>
            <w:r w:rsidRPr="005842B2">
              <w:rPr>
                <w:b/>
                <w:bCs/>
              </w:rPr>
              <w:t>Contact</w:t>
            </w:r>
          </w:p>
        </w:tc>
        <w:tc>
          <w:tcPr>
            <w:tcW w:w="4111" w:type="dxa"/>
            <w:gridSpan w:val="3"/>
            <w:tcBorders>
              <w:top w:val="single" w:sz="6" w:space="0" w:color="auto"/>
              <w:bottom w:val="single" w:sz="6" w:space="0" w:color="auto"/>
            </w:tcBorders>
          </w:tcPr>
          <w:p w14:paraId="15F95879" w14:textId="6F6C363C" w:rsidR="00B26F2B" w:rsidRPr="005842B2" w:rsidRDefault="00B26F2B" w:rsidP="00B26F2B">
            <w:r w:rsidRPr="005842B2">
              <w:rPr>
                <w:lang w:val="fr-FR"/>
              </w:rPr>
              <w:t>Olivier Dubuisson</w:t>
            </w:r>
            <w:r w:rsidRPr="005842B2">
              <w:rPr>
                <w:lang w:val="fr-FR"/>
              </w:rPr>
              <w:br/>
              <w:t>Orange</w:t>
            </w:r>
            <w:r w:rsidRPr="005842B2">
              <w:rPr>
                <w:lang w:val="fr-FR"/>
              </w:rPr>
              <w:br/>
              <w:t>France</w:t>
            </w:r>
          </w:p>
        </w:tc>
        <w:tc>
          <w:tcPr>
            <w:tcW w:w="4111" w:type="dxa"/>
            <w:tcBorders>
              <w:top w:val="single" w:sz="6" w:space="0" w:color="auto"/>
              <w:bottom w:val="single" w:sz="6" w:space="0" w:color="auto"/>
            </w:tcBorders>
          </w:tcPr>
          <w:p w14:paraId="19C3DC32" w14:textId="5BE6556F" w:rsidR="00B26F2B" w:rsidRPr="005842B2" w:rsidRDefault="00B26F2B" w:rsidP="000E53A9">
            <w:pPr>
              <w:rPr>
                <w:lang w:val="fr-FR"/>
              </w:rPr>
            </w:pPr>
            <w:r w:rsidRPr="005842B2">
              <w:rPr>
                <w:lang w:val="fr-FR"/>
              </w:rPr>
              <w:t>Tel: +33 2 96 07 38 50</w:t>
            </w:r>
            <w:r w:rsidRPr="005842B2">
              <w:rPr>
                <w:lang w:val="fr-FR"/>
              </w:rPr>
              <w:br/>
              <w:t xml:space="preserve">E-mail: </w:t>
            </w:r>
            <w:hyperlink r:id="rId12" w:history="1">
              <w:r w:rsidR="000E53A9" w:rsidRPr="005D7829">
                <w:rPr>
                  <w:rStyle w:val="Hyperlink"/>
                  <w:rFonts w:ascii="Times New Roman" w:hAnsi="Times New Roman"/>
                  <w:lang w:val="fr-FR"/>
                </w:rPr>
                <w:t>olivier.dubuisson@orange.com</w:t>
              </w:r>
            </w:hyperlink>
          </w:p>
        </w:tc>
      </w:tr>
    </w:tbl>
    <w:p w14:paraId="37A53486" w14:textId="77777777" w:rsidR="009E6045" w:rsidRPr="005842B2" w:rsidRDefault="009E6045"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5842B2" w14:paraId="3B2E1AE1" w14:textId="77777777" w:rsidTr="00B53D1B">
        <w:trPr>
          <w:cantSplit/>
          <w:jc w:val="center"/>
        </w:trPr>
        <w:tc>
          <w:tcPr>
            <w:tcW w:w="1418" w:type="dxa"/>
          </w:tcPr>
          <w:p w14:paraId="705E8A11" w14:textId="77777777" w:rsidR="0089088E" w:rsidRPr="005842B2" w:rsidRDefault="0089088E" w:rsidP="00302A6E">
            <w:pPr>
              <w:rPr>
                <w:b/>
                <w:bCs/>
              </w:rPr>
            </w:pPr>
            <w:r w:rsidRPr="005842B2">
              <w:rPr>
                <w:b/>
                <w:bCs/>
              </w:rPr>
              <w:t>Keywords:</w:t>
            </w:r>
          </w:p>
        </w:tc>
        <w:tc>
          <w:tcPr>
            <w:tcW w:w="8221" w:type="dxa"/>
          </w:tcPr>
          <w:p w14:paraId="75E3B1EF" w14:textId="70FDB862" w:rsidR="0089088E" w:rsidRPr="005842B2" w:rsidRDefault="00F25786" w:rsidP="001351D2">
            <w:sdt>
              <w:sdtPr>
                <w:rPr>
                  <w:lang w:val="en-US"/>
                </w:r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D34E4C">
                  <w:rPr>
                    <w:lang w:val="en-US"/>
                  </w:rPr>
                  <w:t>ITU-T A.25;</w:t>
                </w:r>
                <w:r w:rsidR="00B26F2B" w:rsidRPr="001351D2">
                  <w:rPr>
                    <w:lang w:val="en-US"/>
                  </w:rPr>
                  <w:t xml:space="preserve"> incorporation of texts</w:t>
                </w:r>
                <w:r w:rsidR="00D34E4C">
                  <w:rPr>
                    <w:lang w:val="en-US"/>
                  </w:rPr>
                  <w:t>;</w:t>
                </w:r>
              </w:sdtContent>
            </w:sdt>
          </w:p>
        </w:tc>
      </w:tr>
      <w:tr w:rsidR="0089088E" w:rsidRPr="005842B2" w14:paraId="7D0F8B1C" w14:textId="77777777" w:rsidTr="00B53D1B">
        <w:trPr>
          <w:cantSplit/>
          <w:jc w:val="center"/>
        </w:trPr>
        <w:tc>
          <w:tcPr>
            <w:tcW w:w="1418" w:type="dxa"/>
          </w:tcPr>
          <w:p w14:paraId="72CA09B8" w14:textId="77777777" w:rsidR="0089088E" w:rsidRPr="005842B2" w:rsidRDefault="0089088E" w:rsidP="00302A6E">
            <w:pPr>
              <w:rPr>
                <w:b/>
                <w:bCs/>
              </w:rPr>
            </w:pPr>
            <w:r w:rsidRPr="005842B2">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5232DA80" w:rsidR="0089088E" w:rsidRPr="005842B2" w:rsidRDefault="007F66F4" w:rsidP="00045E0C">
                <w:r>
                  <w:t xml:space="preserve">As requested in the report of the </w:t>
                </w:r>
                <w:r w:rsidR="00045E0C">
                  <w:t xml:space="preserve">RG-SC </w:t>
                </w:r>
                <w:r>
                  <w:t xml:space="preserve">e-meeting on </w:t>
                </w:r>
                <w:r w:rsidR="00045E0C">
                  <w:t xml:space="preserve">21 September </w:t>
                </w:r>
                <w:r>
                  <w:t>2018, this document provides proposed changes to Rec. ITU-T A.25 based on the other document entitle</w:t>
                </w:r>
                <w:r w:rsidR="00045E0C">
                  <w:t>d</w:t>
                </w:r>
                <w:r>
                  <w:t xml:space="preserve"> "Analysis of possible entry paths for incorporating texts from other organizations"</w:t>
                </w:r>
                <w:r w:rsidRPr="005842B2">
                  <w:t>.</w:t>
                </w:r>
              </w:p>
            </w:tc>
          </w:sdtContent>
        </w:sdt>
      </w:tr>
      <w:bookmarkEnd w:id="0"/>
    </w:tbl>
    <w:p w14:paraId="133DB767" w14:textId="77777777" w:rsidR="000C7848" w:rsidRDefault="000C7848" w:rsidP="000C7848">
      <w:pPr>
        <w:spacing w:before="0"/>
        <w:rPr>
          <w:ins w:id="3" w:author="Olivier Dubuisson" w:date="2018-11-28T10:34:00Z"/>
          <w:lang w:val="en-US"/>
        </w:rPr>
      </w:pPr>
    </w:p>
    <w:p w14:paraId="39E64C46" w14:textId="161DB169" w:rsidR="000C7848" w:rsidRDefault="000C7848" w:rsidP="000C7848">
      <w:pPr>
        <w:spacing w:before="0"/>
        <w:rPr>
          <w:ins w:id="4" w:author="Olivier Dubuisson" w:date="2018-11-28T10:33:00Z"/>
          <w:lang w:val="en-US"/>
        </w:rPr>
      </w:pPr>
      <w:ins w:id="5" w:author="Olivier Dubuisson" w:date="2018-11-28T10:33:00Z">
        <w:r>
          <w:rPr>
            <w:lang w:val="en-US"/>
          </w:rPr>
          <w:t>Rev</w:t>
        </w:r>
      </w:ins>
      <w:ins w:id="6" w:author="Olivier Dubuisson" w:date="2018-12-12T11:51:00Z">
        <w:r w:rsidR="000A4290">
          <w:rPr>
            <w:lang w:val="en-US"/>
          </w:rPr>
          <w:t xml:space="preserve">ision </w:t>
        </w:r>
      </w:ins>
      <w:ins w:id="7" w:author="Olivier Dubuisson" w:date="2018-11-28T10:33:00Z">
        <w:r>
          <w:rPr>
            <w:lang w:val="en-US"/>
          </w:rPr>
          <w:t xml:space="preserve">1 contains the </w:t>
        </w:r>
      </w:ins>
      <w:ins w:id="8" w:author="Olivier Dubuisson" w:date="2018-12-12T11:51:00Z">
        <w:r w:rsidR="000A4290">
          <w:rPr>
            <w:lang w:val="en-US"/>
          </w:rPr>
          <w:t xml:space="preserve">following </w:t>
        </w:r>
      </w:ins>
      <w:ins w:id="9" w:author="Olivier Dubuisson" w:date="2018-11-28T10:33:00Z">
        <w:r>
          <w:rPr>
            <w:lang w:val="en-US"/>
          </w:rPr>
          <w:t>additional modifications:</w:t>
        </w:r>
      </w:ins>
    </w:p>
    <w:p w14:paraId="34F32C6C" w14:textId="43BB6724" w:rsidR="000C7848" w:rsidRDefault="001A6A85" w:rsidP="000C7848">
      <w:pPr>
        <w:pStyle w:val="ListParagraph"/>
        <w:numPr>
          <w:ilvl w:val="0"/>
          <w:numId w:val="22"/>
        </w:numPr>
        <w:spacing w:after="0" w:line="240" w:lineRule="auto"/>
        <w:rPr>
          <w:ins w:id="10" w:author="Olivier Dubuisson" w:date="2018-11-28T10:47:00Z"/>
          <w:rFonts w:ascii="Times New Roman" w:hAnsi="Times New Roman" w:cs="Times New Roman"/>
        </w:rPr>
      </w:pPr>
      <w:ins w:id="11" w:author="Olivier Dubuisson" w:date="2018-11-28T11:01:00Z">
        <w:r>
          <w:rPr>
            <w:rFonts w:ascii="Times New Roman" w:hAnsi="Times New Roman" w:cs="Times New Roman"/>
          </w:rPr>
          <w:t>revised text in</w:t>
        </w:r>
      </w:ins>
      <w:ins w:id="12" w:author="Olivier Dubuisson" w:date="2018-11-28T10:49:00Z">
        <w:r w:rsidR="000C7848">
          <w:rPr>
            <w:rFonts w:ascii="Times New Roman" w:hAnsi="Times New Roman" w:cs="Times New Roman"/>
          </w:rPr>
          <w:t xml:space="preserve"> clause 6.1.6</w:t>
        </w:r>
      </w:ins>
      <w:ins w:id="13" w:author="Olivier Dubuisson" w:date="2018-11-28T11:01:00Z">
        <w:r>
          <w:rPr>
            <w:rFonts w:ascii="Times New Roman" w:hAnsi="Times New Roman" w:cs="Times New Roman"/>
          </w:rPr>
          <w:t>.1</w:t>
        </w:r>
      </w:ins>
      <w:ins w:id="14" w:author="Olivier Dubuisson" w:date="2018-11-28T10:49:00Z">
        <w:r w:rsidR="000C7848">
          <w:rPr>
            <w:rFonts w:ascii="Times New Roman" w:hAnsi="Times New Roman" w:cs="Times New Roman"/>
          </w:rPr>
          <w:t xml:space="preserve"> </w:t>
        </w:r>
      </w:ins>
      <w:ins w:id="15" w:author="Olivier Dubuisson" w:date="2018-11-28T10:48:00Z">
        <w:r w:rsidR="000C7848">
          <w:rPr>
            <w:rFonts w:ascii="Times New Roman" w:hAnsi="Times New Roman" w:cs="Times New Roman"/>
          </w:rPr>
          <w:t xml:space="preserve">proposed by the </w:t>
        </w:r>
      </w:ins>
      <w:ins w:id="16" w:author="Olivier Dubuisson" w:date="2018-11-28T10:49:00Z">
        <w:r w:rsidR="000C7848">
          <w:rPr>
            <w:rFonts w:ascii="Times New Roman" w:hAnsi="Times New Roman" w:cs="Times New Roman"/>
          </w:rPr>
          <w:t xml:space="preserve">Rapporteur on patent issues of the </w:t>
        </w:r>
        <w:r w:rsidR="000C7848" w:rsidRPr="000C7848">
          <w:rPr>
            <w:rFonts w:ascii="Times New Roman" w:hAnsi="Times New Roman" w:cs="Times New Roman"/>
          </w:rPr>
          <w:t>TSB Director's Ad Hoc Group on IPR</w:t>
        </w:r>
      </w:ins>
      <w:ins w:id="17" w:author="Olivier Dubuisson" w:date="2018-11-28T10:48:00Z">
        <w:r w:rsidR="000C7848">
          <w:rPr>
            <w:rFonts w:ascii="Times New Roman" w:hAnsi="Times New Roman" w:cs="Times New Roman"/>
          </w:rPr>
          <w:t>;</w:t>
        </w:r>
      </w:ins>
    </w:p>
    <w:p w14:paraId="5308E748" w14:textId="42DE4E04" w:rsidR="000C7848" w:rsidRPr="000C7848" w:rsidRDefault="000C7848" w:rsidP="000C7848">
      <w:pPr>
        <w:pStyle w:val="ListParagraph"/>
        <w:numPr>
          <w:ilvl w:val="0"/>
          <w:numId w:val="22"/>
        </w:numPr>
        <w:spacing w:after="0" w:line="240" w:lineRule="auto"/>
        <w:rPr>
          <w:ins w:id="18" w:author="Olivier Dubuisson" w:date="2018-11-28T10:33:00Z"/>
          <w:rFonts w:ascii="Times New Roman" w:hAnsi="Times New Roman" w:cs="Times New Roman"/>
        </w:rPr>
      </w:pPr>
      <w:ins w:id="19" w:author="Olivier Dubuisson" w:date="2018-11-28T10:33:00Z">
        <w:r w:rsidRPr="000C7848">
          <w:rPr>
            <w:rFonts w:ascii="Times New Roman" w:hAnsi="Times New Roman" w:cs="Times New Roman"/>
          </w:rPr>
          <w:t xml:space="preserve">US proposed modification (C 50) to </w:t>
        </w:r>
      </w:ins>
      <w:ins w:id="20" w:author="Olivier Dubuisson" w:date="2018-11-28T10:34:00Z">
        <w:r w:rsidRPr="000C7848">
          <w:rPr>
            <w:rFonts w:ascii="Times New Roman" w:hAnsi="Times New Roman" w:cs="Times New Roman"/>
          </w:rPr>
          <w:t>clause</w:t>
        </w:r>
      </w:ins>
      <w:ins w:id="21" w:author="Olivier Dubuisson" w:date="2018-11-28T10:33:00Z">
        <w:r w:rsidRPr="000C7848">
          <w:rPr>
            <w:rFonts w:ascii="Times New Roman" w:hAnsi="Times New Roman" w:cs="Times New Roman"/>
          </w:rPr>
          <w:t xml:space="preserve"> 6.2.1</w:t>
        </w:r>
      </w:ins>
      <w:ins w:id="22" w:author="Olivier Dubuisson" w:date="2018-11-28T10:48:00Z">
        <w:r>
          <w:rPr>
            <w:rFonts w:ascii="Times New Roman" w:hAnsi="Times New Roman" w:cs="Times New Roman"/>
          </w:rPr>
          <w:t>.</w:t>
        </w:r>
      </w:ins>
    </w:p>
    <w:p w14:paraId="05994BEC" w14:textId="77777777" w:rsidR="000A4290" w:rsidRDefault="000A4290" w:rsidP="000A4290">
      <w:pPr>
        <w:spacing w:before="0"/>
        <w:rPr>
          <w:ins w:id="23" w:author="Olivier Dubuisson" w:date="2018-12-12T11:51:00Z"/>
          <w:lang w:val="en-US"/>
        </w:rPr>
      </w:pPr>
    </w:p>
    <w:p w14:paraId="6AA4D37E" w14:textId="112D58E2" w:rsidR="000A4290" w:rsidRDefault="000A4290">
      <w:pPr>
        <w:spacing w:before="0" w:after="160" w:line="259" w:lineRule="auto"/>
        <w:rPr>
          <w:ins w:id="24" w:author="Olivier Dubuisson" w:date="2018-12-12T20:41:00Z"/>
          <w:lang w:val="en-US"/>
        </w:rPr>
      </w:pPr>
      <w:ins w:id="25" w:author="Olivier Dubuisson" w:date="2018-12-12T11:51:00Z">
        <w:r>
          <w:rPr>
            <w:lang w:val="en-US"/>
          </w:rPr>
          <w:t>Revision 2</w:t>
        </w:r>
      </w:ins>
      <w:ins w:id="26" w:author="Olivier Dubuisson" w:date="2018-12-12T11:52:00Z">
        <w:r>
          <w:rPr>
            <w:lang w:val="en-US"/>
          </w:rPr>
          <w:t xml:space="preserve"> takes account of comments made during the second session of the RG-SC meeting at the TSAG meeting.</w:t>
        </w:r>
      </w:ins>
    </w:p>
    <w:p w14:paraId="40B5C838" w14:textId="0D4C689F" w:rsidR="00CC385D" w:rsidRDefault="00CC385D">
      <w:pPr>
        <w:spacing w:before="0" w:after="160" w:line="259" w:lineRule="auto"/>
        <w:rPr>
          <w:ins w:id="27" w:author="Olivier Dubuisson" w:date="2018-12-12T11:51:00Z"/>
          <w:lang w:val="en-US"/>
        </w:rPr>
      </w:pPr>
      <w:ins w:id="28" w:author="Olivier Dubuisson" w:date="2018-12-12T20:41:00Z">
        <w:r>
          <w:rPr>
            <w:lang w:val="en-US"/>
          </w:rPr>
          <w:t>Revision 3 is the result of the editing session.</w:t>
        </w:r>
      </w:ins>
    </w:p>
    <w:p w14:paraId="28987290" w14:textId="77777777" w:rsidR="00056AA1" w:rsidRDefault="00056AA1">
      <w:pPr>
        <w:spacing w:before="0" w:after="160" w:line="259" w:lineRule="auto"/>
        <w:rPr>
          <w:b/>
          <w:sz w:val="28"/>
          <w:szCs w:val="20"/>
          <w:lang w:val="en-US"/>
        </w:rPr>
      </w:pPr>
      <w:r>
        <w:rPr>
          <w:lang w:val="en-US"/>
        </w:rPr>
        <w:br w:type="page"/>
      </w:r>
    </w:p>
    <w:p w14:paraId="5F42DE4E" w14:textId="3912FD9E" w:rsidR="00056AA1" w:rsidRDefault="00056AA1" w:rsidP="00056AA1">
      <w:pPr>
        <w:pStyle w:val="RecNo"/>
        <w:rPr>
          <w:lang w:val="en-US"/>
        </w:rPr>
      </w:pPr>
      <w:ins w:id="29" w:author="Olivier Dubuisson" w:date="2018-09-03T10:19:00Z">
        <w:r>
          <w:rPr>
            <w:lang w:val="en-US"/>
          </w:rPr>
          <w:lastRenderedPageBreak/>
          <w:t xml:space="preserve">Draft revised </w:t>
        </w:r>
      </w:ins>
      <w:r>
        <w:rPr>
          <w:lang w:val="en-US"/>
        </w:rPr>
        <w:t>Recommendation ITU-T A.25</w:t>
      </w:r>
    </w:p>
    <w:p w14:paraId="235748D4" w14:textId="77777777" w:rsidR="00056AA1" w:rsidRPr="004620BF" w:rsidRDefault="00056AA1" w:rsidP="00056AA1">
      <w:pPr>
        <w:pStyle w:val="Rectitle"/>
      </w:pPr>
      <w:r w:rsidRPr="004620BF">
        <w:t>Generic procedures for incorporating text</w:t>
      </w:r>
      <w:r w:rsidRPr="004620BF">
        <w:br/>
        <w:t>between ITU-T and other organizations</w:t>
      </w:r>
    </w:p>
    <w:p w14:paraId="6691B578" w14:textId="77777777" w:rsidR="00056AA1" w:rsidRPr="00202FC1" w:rsidRDefault="00056AA1" w:rsidP="00056AA1"/>
    <w:p w14:paraId="7EEBAF3B" w14:textId="77777777" w:rsidR="00056AA1" w:rsidRDefault="00056AA1" w:rsidP="00056AA1">
      <w:pPr>
        <w:rPr>
          <w:lang w:val="en-US"/>
        </w:rPr>
      </w:pPr>
    </w:p>
    <w:tbl>
      <w:tblPr>
        <w:tblW w:w="0" w:type="auto"/>
        <w:tblLayout w:type="fixed"/>
        <w:tblLook w:val="0000" w:firstRow="0" w:lastRow="0" w:firstColumn="0" w:lastColumn="0" w:noHBand="0" w:noVBand="0"/>
      </w:tblPr>
      <w:tblGrid>
        <w:gridCol w:w="9945"/>
      </w:tblGrid>
      <w:tr w:rsidR="00056AA1" w14:paraId="537976C1" w14:textId="77777777" w:rsidTr="00302A6E">
        <w:tc>
          <w:tcPr>
            <w:tcW w:w="9945" w:type="dxa"/>
          </w:tcPr>
          <w:p w14:paraId="32AE6731" w14:textId="77777777" w:rsidR="00056AA1" w:rsidRDefault="00056AA1" w:rsidP="00302A6E">
            <w:pPr>
              <w:pStyle w:val="Headingb"/>
              <w:rPr>
                <w:lang w:val="en-US"/>
              </w:rPr>
            </w:pPr>
            <w:bookmarkStart w:id="30" w:name="isume"/>
            <w:r>
              <w:rPr>
                <w:lang w:val="en-US"/>
              </w:rPr>
              <w:t>Summary</w:t>
            </w:r>
          </w:p>
          <w:p w14:paraId="67B986E9" w14:textId="77777777" w:rsidR="00056AA1" w:rsidRPr="009A6F9D" w:rsidRDefault="00056AA1" w:rsidP="00302A6E">
            <w:r w:rsidRPr="004620BF">
              <w:t xml:space="preserve">Recommendation </w:t>
            </w:r>
            <w:r>
              <w:t xml:space="preserve">ITU-T A.25 </w:t>
            </w:r>
            <w:r w:rsidRPr="004620BF">
              <w:t xml:space="preserve">addresses the process of incorporating text (in whole or in part, with or without modification) of documents from another organization into an ITU-T Recommendation (or another ITU-T document). </w:t>
            </w:r>
            <w:r w:rsidRPr="004620BF">
              <w:rPr>
                <w:iCs/>
              </w:rPr>
              <w:t xml:space="preserve">Similarly, guidance is provided for </w:t>
            </w:r>
            <w:r w:rsidRPr="004620BF">
              <w:t>other organizations</w:t>
            </w:r>
            <w:r w:rsidRPr="004620BF">
              <w:rPr>
                <w:iCs/>
              </w:rPr>
              <w:t xml:space="preserve"> incorporating text </w:t>
            </w:r>
            <w:r w:rsidRPr="004620BF">
              <w:t xml:space="preserve">(in whole or in part, with or without modification) </w:t>
            </w:r>
            <w:r w:rsidRPr="004620BF">
              <w:rPr>
                <w:iCs/>
              </w:rPr>
              <w:t>from ITU</w:t>
            </w:r>
            <w:r w:rsidRPr="004620BF">
              <w:rPr>
                <w:iCs/>
              </w:rPr>
              <w:noBreakHyphen/>
            </w:r>
            <w:r>
              <w:rPr>
                <w:iCs/>
              </w:rPr>
              <w:t>T Recommendations (or other ITU</w:t>
            </w:r>
            <w:r>
              <w:rPr>
                <w:iCs/>
              </w:rPr>
              <w:noBreakHyphen/>
            </w:r>
            <w:r w:rsidRPr="004620BF">
              <w:rPr>
                <w:iCs/>
              </w:rPr>
              <w:t>T documents) in their documents.</w:t>
            </w:r>
            <w:bookmarkEnd w:id="30"/>
          </w:p>
        </w:tc>
      </w:tr>
    </w:tbl>
    <w:p w14:paraId="75CDA958" w14:textId="77777777" w:rsidR="00056AA1" w:rsidRDefault="00056AA1" w:rsidP="00056AA1">
      <w:pPr>
        <w:rPr>
          <w:lang w:val="en-US"/>
        </w:rPr>
      </w:pPr>
    </w:p>
    <w:p w14:paraId="6DE69000" w14:textId="77777777" w:rsidR="00056AA1" w:rsidRDefault="00056AA1" w:rsidP="00056AA1">
      <w:pPr>
        <w:rPr>
          <w:lang w:val="en-US"/>
        </w:rPr>
      </w:pPr>
    </w:p>
    <w:tbl>
      <w:tblPr>
        <w:tblW w:w="9948" w:type="dxa"/>
        <w:tblLook w:val="0000" w:firstRow="0" w:lastRow="0" w:firstColumn="0" w:lastColumn="0" w:noHBand="0" w:noVBand="0"/>
      </w:tblPr>
      <w:tblGrid>
        <w:gridCol w:w="9948"/>
      </w:tblGrid>
      <w:tr w:rsidR="00056AA1" w14:paraId="0A9B1534" w14:textId="77777777" w:rsidTr="00302A6E">
        <w:tc>
          <w:tcPr>
            <w:tcW w:w="9948" w:type="dxa"/>
          </w:tcPr>
          <w:p w14:paraId="412F3394" w14:textId="77777777" w:rsidR="00056AA1" w:rsidRDefault="00056AA1" w:rsidP="00302A6E">
            <w:pPr>
              <w:pStyle w:val="Headingb"/>
              <w:spacing w:after="120"/>
              <w:rPr>
                <w:lang w:val="en-US"/>
              </w:rPr>
            </w:pPr>
            <w:r>
              <w:rPr>
                <w:lang w:val="en-US"/>
              </w:rPr>
              <w:t>History</w:t>
            </w:r>
          </w:p>
          <w:tbl>
            <w:tblPr>
              <w:tblW w:w="0" w:type="auto"/>
              <w:tblLook w:val="0000" w:firstRow="0" w:lastRow="0" w:firstColumn="0" w:lastColumn="0" w:noHBand="0" w:noVBand="0"/>
            </w:tblPr>
            <w:tblGrid>
              <w:gridCol w:w="864"/>
              <w:gridCol w:w="1768"/>
              <w:gridCol w:w="1243"/>
              <w:gridCol w:w="1347"/>
              <w:gridCol w:w="2210"/>
            </w:tblGrid>
            <w:tr w:rsidR="00056AA1" w:rsidRPr="006825AF" w14:paraId="350FA53B" w14:textId="77777777" w:rsidTr="00302A6E">
              <w:tc>
                <w:tcPr>
                  <w:tcW w:w="0" w:type="auto"/>
                  <w:shd w:val="clear" w:color="auto" w:fill="auto"/>
                  <w:vAlign w:val="center"/>
                </w:tcPr>
                <w:p w14:paraId="4ADA9E0A" w14:textId="77777777" w:rsidR="00056AA1" w:rsidRPr="006825AF" w:rsidRDefault="00056AA1" w:rsidP="00302A6E">
                  <w:pPr>
                    <w:pStyle w:val="Tabletext"/>
                    <w:jc w:val="center"/>
                  </w:pPr>
                  <w:r w:rsidRPr="006825AF">
                    <w:t>Edition</w:t>
                  </w:r>
                </w:p>
              </w:tc>
              <w:tc>
                <w:tcPr>
                  <w:tcW w:w="0" w:type="auto"/>
                  <w:shd w:val="clear" w:color="auto" w:fill="auto"/>
                  <w:vAlign w:val="center"/>
                </w:tcPr>
                <w:p w14:paraId="3FEDC757" w14:textId="77777777" w:rsidR="00056AA1" w:rsidRPr="006825AF" w:rsidRDefault="00056AA1" w:rsidP="00302A6E">
                  <w:pPr>
                    <w:pStyle w:val="Tabletext"/>
                    <w:jc w:val="center"/>
                  </w:pPr>
                  <w:r>
                    <w:t>Recommendation</w:t>
                  </w:r>
                </w:p>
              </w:tc>
              <w:tc>
                <w:tcPr>
                  <w:tcW w:w="0" w:type="auto"/>
                  <w:shd w:val="clear" w:color="auto" w:fill="auto"/>
                  <w:vAlign w:val="center"/>
                </w:tcPr>
                <w:p w14:paraId="2005290D" w14:textId="77777777" w:rsidR="00056AA1" w:rsidRPr="006825AF" w:rsidRDefault="00056AA1" w:rsidP="00302A6E">
                  <w:pPr>
                    <w:pStyle w:val="Tabletext"/>
                    <w:jc w:val="center"/>
                  </w:pPr>
                  <w:r w:rsidRPr="006825AF">
                    <w:t>Approval</w:t>
                  </w:r>
                </w:p>
              </w:tc>
              <w:tc>
                <w:tcPr>
                  <w:tcW w:w="0" w:type="auto"/>
                  <w:vAlign w:val="center"/>
                </w:tcPr>
                <w:p w14:paraId="0104A667" w14:textId="77777777" w:rsidR="00056AA1" w:rsidRPr="006825AF" w:rsidRDefault="00056AA1" w:rsidP="00302A6E">
                  <w:pPr>
                    <w:pStyle w:val="Tabletext"/>
                    <w:jc w:val="center"/>
                  </w:pPr>
                  <w:r>
                    <w:t>Study Group</w:t>
                  </w:r>
                </w:p>
              </w:tc>
              <w:tc>
                <w:tcPr>
                  <w:tcW w:w="0" w:type="auto"/>
                  <w:vAlign w:val="center"/>
                </w:tcPr>
                <w:p w14:paraId="2A706641" w14:textId="77777777" w:rsidR="00056AA1" w:rsidRPr="006825AF" w:rsidRDefault="00056AA1" w:rsidP="00302A6E">
                  <w:pPr>
                    <w:pStyle w:val="Tabletext"/>
                    <w:jc w:val="center"/>
                  </w:pPr>
                  <w:r>
                    <w:t>Unique ID</w:t>
                  </w:r>
                  <w:r>
                    <w:rPr>
                      <w:rStyle w:val="FootnoteReference"/>
                    </w:rPr>
                    <w:footnoteReference w:customMarkFollows="1" w:id="1"/>
                    <w:t>*</w:t>
                  </w:r>
                </w:p>
              </w:tc>
            </w:tr>
            <w:tr w:rsidR="00056AA1" w:rsidRPr="006825AF" w14:paraId="36FEF92D" w14:textId="77777777" w:rsidTr="00302A6E">
              <w:tc>
                <w:tcPr>
                  <w:tcW w:w="0" w:type="auto"/>
                  <w:shd w:val="clear" w:color="auto" w:fill="D9D9D9"/>
                </w:tcPr>
                <w:p w14:paraId="344290B4" w14:textId="77777777" w:rsidR="00056AA1" w:rsidRPr="006825AF" w:rsidRDefault="00056AA1" w:rsidP="00302A6E">
                  <w:pPr>
                    <w:pStyle w:val="Tabletext"/>
                    <w:jc w:val="center"/>
                  </w:pPr>
                  <w:bookmarkStart w:id="31" w:name="ihistorye"/>
                  <w:bookmarkEnd w:id="31"/>
                  <w:r>
                    <w:t>1.0</w:t>
                  </w:r>
                </w:p>
              </w:tc>
              <w:tc>
                <w:tcPr>
                  <w:tcW w:w="0" w:type="auto"/>
                  <w:shd w:val="clear" w:color="auto" w:fill="D9D9D9"/>
                </w:tcPr>
                <w:p w14:paraId="78B6176D" w14:textId="77777777" w:rsidR="00056AA1" w:rsidRPr="006825AF" w:rsidRDefault="00056AA1" w:rsidP="00302A6E">
                  <w:pPr>
                    <w:pStyle w:val="Tabletext"/>
                  </w:pPr>
                  <w:r>
                    <w:t xml:space="preserve">ITU-T A.25 </w:t>
                  </w:r>
                </w:p>
              </w:tc>
              <w:tc>
                <w:tcPr>
                  <w:tcW w:w="0" w:type="auto"/>
                  <w:shd w:val="clear" w:color="auto" w:fill="D9D9D9"/>
                </w:tcPr>
                <w:p w14:paraId="7CADA479" w14:textId="77777777" w:rsidR="00056AA1" w:rsidRPr="006825AF" w:rsidRDefault="00056AA1" w:rsidP="00302A6E">
                  <w:pPr>
                    <w:pStyle w:val="Tabletext"/>
                    <w:jc w:val="center"/>
                  </w:pPr>
                  <w:r>
                    <w:t>2016-02-05</w:t>
                  </w:r>
                </w:p>
              </w:tc>
              <w:tc>
                <w:tcPr>
                  <w:tcW w:w="0" w:type="auto"/>
                  <w:shd w:val="clear" w:color="auto" w:fill="D9D9D9"/>
                </w:tcPr>
                <w:p w14:paraId="2C8B9F62" w14:textId="77777777" w:rsidR="00056AA1" w:rsidRPr="006825AF" w:rsidRDefault="00056AA1" w:rsidP="00302A6E">
                  <w:pPr>
                    <w:pStyle w:val="Tabletext"/>
                    <w:jc w:val="center"/>
                  </w:pPr>
                  <w:r>
                    <w:t>TSAG</w:t>
                  </w:r>
                </w:p>
              </w:tc>
              <w:tc>
                <w:tcPr>
                  <w:tcW w:w="0" w:type="auto"/>
                  <w:shd w:val="clear" w:color="auto" w:fill="D9D9D9"/>
                </w:tcPr>
                <w:p w14:paraId="036E3BF6" w14:textId="77777777" w:rsidR="00056AA1" w:rsidRPr="006825AF" w:rsidRDefault="00F25786" w:rsidP="00302A6E">
                  <w:pPr>
                    <w:pStyle w:val="Tabletext"/>
                  </w:pPr>
                  <w:hyperlink r:id="rId13" w:tooltip="Click to download the respective PDF version" w:history="1">
                    <w:r w:rsidR="00056AA1">
                      <w:rPr>
                        <w:rStyle w:val="Hyperlink"/>
                        <w:sz w:val="24"/>
                      </w:rPr>
                      <w:t>11.1002/1000/12573</w:t>
                    </w:r>
                  </w:hyperlink>
                </w:p>
              </w:tc>
            </w:tr>
          </w:tbl>
          <w:p w14:paraId="6EA9FEA6" w14:textId="77777777" w:rsidR="00056AA1" w:rsidRDefault="00056AA1" w:rsidP="00302A6E">
            <w:pPr>
              <w:pStyle w:val="Headingb"/>
              <w:spacing w:after="120"/>
              <w:rPr>
                <w:lang w:val="en-US"/>
              </w:rPr>
            </w:pPr>
          </w:p>
        </w:tc>
      </w:tr>
    </w:tbl>
    <w:p w14:paraId="7A8918C5" w14:textId="77777777" w:rsidR="00056AA1" w:rsidRDefault="00056AA1" w:rsidP="00056AA1">
      <w:pPr>
        <w:rPr>
          <w:lang w:val="en-US"/>
        </w:rPr>
      </w:pPr>
    </w:p>
    <w:p w14:paraId="78883633" w14:textId="77777777" w:rsidR="00056AA1" w:rsidRDefault="00056AA1" w:rsidP="00056AA1">
      <w:pPr>
        <w:rPr>
          <w:lang w:val="en-US"/>
        </w:rPr>
      </w:pPr>
    </w:p>
    <w:p w14:paraId="1C942D4D" w14:textId="77777777" w:rsidR="00056AA1" w:rsidRDefault="00056AA1" w:rsidP="00056AA1">
      <w:pPr>
        <w:rPr>
          <w:lang w:val="en-US"/>
        </w:rPr>
      </w:pPr>
    </w:p>
    <w:tbl>
      <w:tblPr>
        <w:tblW w:w="0" w:type="auto"/>
        <w:tblLayout w:type="fixed"/>
        <w:tblLook w:val="0000" w:firstRow="0" w:lastRow="0" w:firstColumn="0" w:lastColumn="0" w:noHBand="0" w:noVBand="0"/>
      </w:tblPr>
      <w:tblGrid>
        <w:gridCol w:w="9945"/>
      </w:tblGrid>
      <w:tr w:rsidR="00056AA1" w14:paraId="3C5A7127" w14:textId="77777777" w:rsidTr="00302A6E">
        <w:tc>
          <w:tcPr>
            <w:tcW w:w="9945" w:type="dxa"/>
          </w:tcPr>
          <w:p w14:paraId="7B9AB6AA" w14:textId="77777777" w:rsidR="00056AA1" w:rsidRDefault="00056AA1" w:rsidP="00302A6E">
            <w:pPr>
              <w:pStyle w:val="Headingb"/>
              <w:rPr>
                <w:lang w:val="en-US"/>
              </w:rPr>
            </w:pPr>
            <w:bookmarkStart w:id="32" w:name="ikeye"/>
            <w:r>
              <w:rPr>
                <w:lang w:val="en-US"/>
              </w:rPr>
              <w:t>Keywords</w:t>
            </w:r>
          </w:p>
          <w:p w14:paraId="795E93D6" w14:textId="77777777" w:rsidR="00056AA1" w:rsidRPr="009A6F9D" w:rsidRDefault="00056AA1" w:rsidP="00302A6E">
            <w:pPr>
              <w:rPr>
                <w:bCs/>
              </w:rPr>
            </w:pPr>
            <w:r>
              <w:rPr>
                <w:rFonts w:asciiTheme="majorBidi" w:hAnsiTheme="majorBidi" w:cstheme="majorBidi"/>
              </w:rPr>
              <w:t>Copying text, incorporating text, qualification, references.</w:t>
            </w:r>
            <w:bookmarkEnd w:id="32"/>
          </w:p>
        </w:tc>
      </w:tr>
    </w:tbl>
    <w:p w14:paraId="74B3BB1C" w14:textId="77777777" w:rsidR="00056AA1" w:rsidRDefault="00056AA1" w:rsidP="00056AA1">
      <w:pPr>
        <w:spacing w:before="480"/>
        <w:jc w:val="center"/>
        <w:rPr>
          <w:lang w:val="en-US"/>
        </w:rPr>
      </w:pPr>
    </w:p>
    <w:p w14:paraId="2E1E0820" w14:textId="77777777" w:rsidR="00056AA1" w:rsidRDefault="00056AA1" w:rsidP="00056AA1">
      <w:pPr>
        <w:spacing w:before="0"/>
        <w:rPr>
          <w:lang w:val="en-US"/>
        </w:rPr>
      </w:pPr>
      <w:r>
        <w:rPr>
          <w:lang w:val="en-US"/>
        </w:rPr>
        <w:br w:type="page"/>
      </w:r>
    </w:p>
    <w:p w14:paraId="512A7D21" w14:textId="77777777" w:rsidR="00056AA1" w:rsidRPr="009A6F9D" w:rsidRDefault="00056AA1" w:rsidP="00056AA1">
      <w:pPr>
        <w:jc w:val="center"/>
        <w:rPr>
          <w:b/>
          <w:lang w:val="en-US"/>
        </w:rPr>
      </w:pPr>
      <w:commentRangeStart w:id="33"/>
      <w:r w:rsidRPr="009A6F9D">
        <w:rPr>
          <w:b/>
          <w:lang w:val="en-US"/>
        </w:rPr>
        <w:lastRenderedPageBreak/>
        <w:t>Table of Contents</w:t>
      </w:r>
      <w:commentRangeEnd w:id="33"/>
      <w:r w:rsidR="002236DC">
        <w:rPr>
          <w:rStyle w:val="CommentReference"/>
          <w:rFonts w:eastAsia="Times New Roman"/>
          <w:lang w:val="en-US" w:eastAsia="en-US"/>
        </w:rPr>
        <w:commentReference w:id="33"/>
      </w:r>
    </w:p>
    <w:p w14:paraId="660F3C18" w14:textId="77777777" w:rsidR="00056AA1" w:rsidRDefault="00056AA1" w:rsidP="00056AA1">
      <w:pPr>
        <w:pStyle w:val="toc0"/>
        <w:ind w:right="992"/>
        <w:rPr>
          <w:noProof/>
        </w:rPr>
      </w:pPr>
      <w:r w:rsidRPr="00FA7F93">
        <w:rPr>
          <w:lang w:val="en-US"/>
        </w:rPr>
        <w:tab/>
        <w:t>Page</w:t>
      </w:r>
    </w:p>
    <w:p w14:paraId="71814E24" w14:textId="77777777" w:rsidR="00056AA1" w:rsidRDefault="00056AA1" w:rsidP="00056AA1">
      <w:pPr>
        <w:pStyle w:val="TOC1"/>
        <w:ind w:right="992"/>
        <w:rPr>
          <w:rFonts w:asciiTheme="minorHAnsi" w:eastAsiaTheme="minorEastAsia" w:hAnsiTheme="minorHAnsi" w:cstheme="minorBidi"/>
          <w:sz w:val="22"/>
          <w:szCs w:val="22"/>
          <w:lang w:val="en-US" w:eastAsia="zh-CN"/>
        </w:rPr>
      </w:pPr>
      <w:r>
        <w:t>1</w:t>
      </w:r>
      <w:r>
        <w:rPr>
          <w:rFonts w:asciiTheme="minorHAnsi" w:eastAsiaTheme="minorEastAsia" w:hAnsiTheme="minorHAnsi" w:cstheme="minorBidi"/>
          <w:sz w:val="22"/>
          <w:szCs w:val="22"/>
          <w:lang w:val="en-US" w:eastAsia="zh-CN"/>
        </w:rPr>
        <w:tab/>
      </w:r>
      <w:r w:rsidRPr="00FA7F93">
        <w:t>Scope</w:t>
      </w:r>
      <w:r>
        <w:tab/>
      </w:r>
      <w:r>
        <w:tab/>
      </w:r>
      <w:r w:rsidRPr="00FA7F93">
        <w:t>1</w:t>
      </w:r>
    </w:p>
    <w:p w14:paraId="089FAABA" w14:textId="77777777" w:rsidR="00056AA1" w:rsidRDefault="00056AA1" w:rsidP="00056AA1">
      <w:pPr>
        <w:pStyle w:val="TOC1"/>
        <w:ind w:right="992"/>
        <w:rPr>
          <w:rFonts w:asciiTheme="minorHAnsi" w:eastAsiaTheme="minorEastAsia" w:hAnsiTheme="minorHAnsi" w:cstheme="minorBidi"/>
          <w:sz w:val="22"/>
          <w:szCs w:val="22"/>
          <w:lang w:val="en-US" w:eastAsia="zh-CN"/>
        </w:rPr>
      </w:pPr>
      <w:r>
        <w:t>2</w:t>
      </w:r>
      <w:r>
        <w:rPr>
          <w:rFonts w:asciiTheme="minorHAnsi" w:eastAsiaTheme="minorEastAsia" w:hAnsiTheme="minorHAnsi" w:cstheme="minorBidi"/>
          <w:sz w:val="22"/>
          <w:szCs w:val="22"/>
          <w:lang w:val="en-US" w:eastAsia="zh-CN"/>
        </w:rPr>
        <w:tab/>
      </w:r>
      <w:r w:rsidRPr="00FA7F93">
        <w:t>References</w:t>
      </w:r>
      <w:r>
        <w:tab/>
      </w:r>
      <w:r>
        <w:tab/>
      </w:r>
      <w:r w:rsidRPr="00FA7F93">
        <w:t>1</w:t>
      </w:r>
    </w:p>
    <w:p w14:paraId="70654768" w14:textId="77777777" w:rsidR="00056AA1" w:rsidRDefault="00056AA1" w:rsidP="00056AA1">
      <w:pPr>
        <w:pStyle w:val="TOC1"/>
        <w:ind w:right="992"/>
        <w:rPr>
          <w:rFonts w:asciiTheme="minorHAnsi" w:eastAsiaTheme="minorEastAsia" w:hAnsiTheme="minorHAnsi" w:cstheme="minorBidi"/>
          <w:sz w:val="22"/>
          <w:szCs w:val="22"/>
          <w:lang w:val="en-US" w:eastAsia="zh-CN"/>
        </w:rPr>
      </w:pPr>
      <w:r>
        <w:t>3</w:t>
      </w:r>
      <w:r>
        <w:rPr>
          <w:rFonts w:asciiTheme="minorHAnsi" w:eastAsiaTheme="minorEastAsia" w:hAnsiTheme="minorHAnsi" w:cstheme="minorBidi"/>
          <w:sz w:val="22"/>
          <w:szCs w:val="22"/>
          <w:lang w:val="en-US" w:eastAsia="zh-CN"/>
        </w:rPr>
        <w:tab/>
      </w:r>
      <w:r w:rsidRPr="00FA7F93">
        <w:t>Definitions</w:t>
      </w:r>
      <w:r>
        <w:tab/>
      </w:r>
      <w:r>
        <w:tab/>
      </w:r>
      <w:r w:rsidRPr="00FA7F93">
        <w:t>1</w:t>
      </w:r>
    </w:p>
    <w:p w14:paraId="78715691" w14:textId="77777777" w:rsidR="00056AA1" w:rsidRDefault="00056AA1" w:rsidP="00056AA1">
      <w:pPr>
        <w:pStyle w:val="TOC2"/>
        <w:ind w:right="99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 xml:space="preserve">Terms defined </w:t>
      </w:r>
      <w:r w:rsidRPr="00FA7F93">
        <w:t>elsewhere</w:t>
      </w:r>
      <w:r>
        <w:tab/>
      </w:r>
      <w:r>
        <w:tab/>
      </w:r>
      <w:r w:rsidRPr="00FA7F93">
        <w:t>1</w:t>
      </w:r>
    </w:p>
    <w:p w14:paraId="2F12E732" w14:textId="77777777" w:rsidR="00056AA1" w:rsidRDefault="00056AA1" w:rsidP="00056AA1">
      <w:pPr>
        <w:pStyle w:val="TOC2"/>
        <w:ind w:right="99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 xml:space="preserve">Terms defined in this </w:t>
      </w:r>
      <w:r w:rsidRPr="00FA7F93">
        <w:t>Recommendation</w:t>
      </w:r>
      <w:r>
        <w:tab/>
      </w:r>
      <w:r>
        <w:tab/>
      </w:r>
      <w:r w:rsidRPr="00FA7F93">
        <w:t>1</w:t>
      </w:r>
    </w:p>
    <w:p w14:paraId="033C4003" w14:textId="77777777" w:rsidR="00056AA1" w:rsidRDefault="00056AA1" w:rsidP="00056AA1">
      <w:pPr>
        <w:pStyle w:val="TOC1"/>
        <w:ind w:right="992"/>
        <w:rPr>
          <w:rFonts w:asciiTheme="minorHAnsi" w:eastAsiaTheme="minorEastAsia" w:hAnsiTheme="minorHAnsi" w:cstheme="minorBidi"/>
          <w:sz w:val="22"/>
          <w:szCs w:val="22"/>
          <w:lang w:val="en-US" w:eastAsia="zh-CN"/>
        </w:rPr>
      </w:pPr>
      <w:r>
        <w:t>4</w:t>
      </w:r>
      <w:r>
        <w:rPr>
          <w:rFonts w:asciiTheme="minorHAnsi" w:eastAsiaTheme="minorEastAsia" w:hAnsiTheme="minorHAnsi" w:cstheme="minorBidi"/>
          <w:sz w:val="22"/>
          <w:szCs w:val="22"/>
          <w:lang w:val="en-US" w:eastAsia="zh-CN"/>
        </w:rPr>
        <w:tab/>
      </w:r>
      <w:r>
        <w:t xml:space="preserve">Abbreviations and </w:t>
      </w:r>
      <w:r w:rsidRPr="00FA7F93">
        <w:t>acronyms</w:t>
      </w:r>
      <w:r>
        <w:tab/>
      </w:r>
      <w:r>
        <w:tab/>
      </w:r>
      <w:r w:rsidRPr="00FA7F93">
        <w:t>1</w:t>
      </w:r>
    </w:p>
    <w:p w14:paraId="39705435" w14:textId="77777777" w:rsidR="00056AA1" w:rsidRDefault="00056AA1" w:rsidP="00056AA1">
      <w:pPr>
        <w:pStyle w:val="TOC1"/>
        <w:ind w:right="992"/>
        <w:rPr>
          <w:rFonts w:asciiTheme="minorHAnsi" w:eastAsiaTheme="minorEastAsia" w:hAnsiTheme="minorHAnsi" w:cstheme="minorBidi"/>
          <w:sz w:val="22"/>
          <w:szCs w:val="22"/>
          <w:lang w:val="en-US" w:eastAsia="zh-CN"/>
        </w:rPr>
      </w:pPr>
      <w:r>
        <w:t>5</w:t>
      </w:r>
      <w:r>
        <w:rPr>
          <w:rFonts w:asciiTheme="minorHAnsi" w:eastAsiaTheme="minorEastAsia" w:hAnsiTheme="minorHAnsi" w:cstheme="minorBidi"/>
          <w:sz w:val="22"/>
          <w:szCs w:val="22"/>
          <w:lang w:val="en-US" w:eastAsia="zh-CN"/>
        </w:rPr>
        <w:tab/>
      </w:r>
      <w:r w:rsidRPr="00FA7F93">
        <w:t>Conventions</w:t>
      </w:r>
      <w:r>
        <w:tab/>
      </w:r>
      <w:r>
        <w:tab/>
      </w:r>
      <w:r w:rsidRPr="00FA7F93">
        <w:t>2</w:t>
      </w:r>
    </w:p>
    <w:p w14:paraId="255B5A09" w14:textId="77777777" w:rsidR="00056AA1" w:rsidRDefault="00056AA1" w:rsidP="00056AA1">
      <w:pPr>
        <w:pStyle w:val="TOC1"/>
        <w:ind w:right="992"/>
        <w:rPr>
          <w:rFonts w:asciiTheme="minorHAnsi" w:eastAsiaTheme="minorEastAsia" w:hAnsiTheme="minorHAnsi" w:cstheme="minorBidi"/>
          <w:sz w:val="22"/>
          <w:szCs w:val="22"/>
          <w:lang w:val="en-US" w:eastAsia="zh-CN"/>
        </w:rPr>
      </w:pPr>
      <w:r>
        <w:t>6</w:t>
      </w:r>
      <w:r>
        <w:rPr>
          <w:rFonts w:asciiTheme="minorHAnsi" w:eastAsiaTheme="minorEastAsia" w:hAnsiTheme="minorHAnsi" w:cstheme="minorBidi"/>
          <w:sz w:val="22"/>
          <w:szCs w:val="22"/>
          <w:lang w:val="en-US" w:eastAsia="zh-CN"/>
        </w:rPr>
        <w:tab/>
      </w:r>
      <w:r>
        <w:t>Generic procedures for incorporating text of other organizations in ITU</w:t>
      </w:r>
      <w:r>
        <w:noBreakHyphen/>
        <w:t xml:space="preserve">T </w:t>
      </w:r>
      <w:r w:rsidRPr="00FA7F93">
        <w:t>documents</w:t>
      </w:r>
      <w:r>
        <w:tab/>
      </w:r>
      <w:r>
        <w:tab/>
      </w:r>
      <w:r w:rsidRPr="00FA7F93">
        <w:t>2</w:t>
      </w:r>
    </w:p>
    <w:p w14:paraId="3C99E183" w14:textId="77777777" w:rsidR="00056AA1" w:rsidRDefault="00056AA1" w:rsidP="00056AA1">
      <w:pPr>
        <w:pStyle w:val="TOC2"/>
        <w:ind w:right="992"/>
        <w:rPr>
          <w:rFonts w:asciiTheme="minorHAnsi" w:eastAsiaTheme="minorEastAsia" w:hAnsiTheme="minorHAnsi" w:cstheme="minorBidi"/>
          <w:sz w:val="22"/>
          <w:szCs w:val="22"/>
          <w:lang w:val="en-US" w:eastAsia="zh-CN"/>
        </w:rPr>
      </w:pPr>
      <w:r>
        <w:t>6.1</w:t>
      </w:r>
      <w:r>
        <w:rPr>
          <w:rFonts w:asciiTheme="minorHAnsi" w:eastAsiaTheme="minorEastAsia" w:hAnsiTheme="minorHAnsi" w:cstheme="minorBidi"/>
          <w:sz w:val="22"/>
          <w:szCs w:val="22"/>
          <w:lang w:val="en-US" w:eastAsia="zh-CN"/>
        </w:rPr>
        <w:tab/>
      </w:r>
      <w:r>
        <w:t xml:space="preserve">Documents received from other </w:t>
      </w:r>
      <w:r w:rsidRPr="00FA7F93">
        <w:t>organizations</w:t>
      </w:r>
      <w:r>
        <w:tab/>
      </w:r>
      <w:r>
        <w:tab/>
      </w:r>
      <w:r w:rsidRPr="00FA7F93">
        <w:t>2</w:t>
      </w:r>
    </w:p>
    <w:p w14:paraId="766D3B0C" w14:textId="77777777" w:rsidR="00056AA1" w:rsidRDefault="00056AA1" w:rsidP="00056AA1">
      <w:pPr>
        <w:pStyle w:val="TOC2"/>
        <w:ind w:right="99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t xml:space="preserve">Process for </w:t>
      </w:r>
      <w:r w:rsidRPr="00FA7F93">
        <w:t>incorporation</w:t>
      </w:r>
      <w:r>
        <w:tab/>
      </w:r>
      <w:r>
        <w:tab/>
      </w:r>
      <w:r w:rsidRPr="00FA7F93">
        <w:t>2</w:t>
      </w:r>
    </w:p>
    <w:p w14:paraId="577F411B" w14:textId="77777777" w:rsidR="00056AA1" w:rsidRDefault="00056AA1" w:rsidP="00056AA1">
      <w:pPr>
        <w:pStyle w:val="TOC2"/>
        <w:ind w:right="992"/>
        <w:rPr>
          <w:rFonts w:asciiTheme="minorHAnsi" w:eastAsiaTheme="minorEastAsia" w:hAnsiTheme="minorHAnsi" w:cstheme="minorBidi"/>
          <w:sz w:val="22"/>
          <w:szCs w:val="22"/>
          <w:lang w:val="en-US" w:eastAsia="zh-CN"/>
        </w:rPr>
      </w:pPr>
      <w:r>
        <w:t>6.3</w:t>
      </w:r>
      <w:r>
        <w:rPr>
          <w:rFonts w:asciiTheme="minorHAnsi" w:eastAsiaTheme="minorEastAsia" w:hAnsiTheme="minorHAnsi" w:cstheme="minorBidi"/>
          <w:sz w:val="22"/>
          <w:szCs w:val="22"/>
          <w:lang w:val="en-US" w:eastAsia="zh-CN"/>
        </w:rPr>
        <w:tab/>
      </w:r>
      <w:r>
        <w:t xml:space="preserve">Permission </w:t>
      </w:r>
      <w:r w:rsidRPr="00FA7F93">
        <w:t>arrangements</w:t>
      </w:r>
      <w:r>
        <w:tab/>
      </w:r>
      <w:r>
        <w:tab/>
      </w:r>
      <w:r w:rsidRPr="00FA7F93">
        <w:t>3</w:t>
      </w:r>
    </w:p>
    <w:p w14:paraId="47F18B7D" w14:textId="77777777" w:rsidR="00056AA1" w:rsidRDefault="00056AA1" w:rsidP="00056AA1">
      <w:pPr>
        <w:pStyle w:val="TOC2"/>
        <w:ind w:right="992"/>
        <w:rPr>
          <w:rFonts w:asciiTheme="minorHAnsi" w:eastAsiaTheme="minorEastAsia" w:hAnsiTheme="minorHAnsi" w:cstheme="minorBidi"/>
          <w:sz w:val="22"/>
          <w:szCs w:val="22"/>
          <w:lang w:val="en-US" w:eastAsia="zh-CN"/>
        </w:rPr>
      </w:pPr>
      <w:r>
        <w:t>6.4</w:t>
      </w:r>
      <w:r>
        <w:rPr>
          <w:rFonts w:asciiTheme="minorHAnsi" w:eastAsiaTheme="minorEastAsia" w:hAnsiTheme="minorHAnsi" w:cstheme="minorBidi"/>
          <w:sz w:val="22"/>
          <w:szCs w:val="22"/>
          <w:lang w:val="en-US" w:eastAsia="zh-CN"/>
        </w:rPr>
        <w:tab/>
      </w:r>
      <w:r>
        <w:t xml:space="preserve">Copyright </w:t>
      </w:r>
      <w:r w:rsidRPr="00FA7F93">
        <w:t>arrangements</w:t>
      </w:r>
      <w:r>
        <w:tab/>
      </w:r>
      <w:r>
        <w:tab/>
      </w:r>
      <w:r w:rsidRPr="00FA7F93">
        <w:t>4</w:t>
      </w:r>
    </w:p>
    <w:p w14:paraId="18811CB8" w14:textId="77777777" w:rsidR="00056AA1" w:rsidRDefault="00056AA1" w:rsidP="00056AA1">
      <w:pPr>
        <w:pStyle w:val="TOC1"/>
        <w:ind w:right="992"/>
        <w:rPr>
          <w:rFonts w:asciiTheme="minorHAnsi" w:eastAsiaTheme="minorEastAsia" w:hAnsiTheme="minorHAnsi" w:cstheme="minorBidi"/>
          <w:sz w:val="22"/>
          <w:szCs w:val="22"/>
          <w:lang w:val="en-US" w:eastAsia="zh-CN"/>
        </w:rPr>
      </w:pPr>
      <w:r>
        <w:t>7</w:t>
      </w:r>
      <w:r>
        <w:rPr>
          <w:rFonts w:asciiTheme="minorHAnsi" w:eastAsiaTheme="minorEastAsia" w:hAnsiTheme="minorHAnsi" w:cstheme="minorBidi"/>
          <w:sz w:val="22"/>
          <w:szCs w:val="22"/>
          <w:lang w:val="en-US" w:eastAsia="zh-CN"/>
        </w:rPr>
        <w:tab/>
      </w:r>
      <w:r>
        <w:t xml:space="preserve">Generic procedures for incorporating text of ITU-T documents in the documents of other </w:t>
      </w:r>
      <w:r w:rsidRPr="00FA7F93">
        <w:t>organizations</w:t>
      </w:r>
      <w:r>
        <w:tab/>
      </w:r>
      <w:r>
        <w:tab/>
      </w:r>
      <w:r w:rsidRPr="00FA7F93">
        <w:t>4</w:t>
      </w:r>
    </w:p>
    <w:p w14:paraId="2C377E4F" w14:textId="77777777" w:rsidR="00056AA1" w:rsidRDefault="00056AA1" w:rsidP="00056AA1">
      <w:pPr>
        <w:pStyle w:val="TOC2"/>
        <w:ind w:right="992"/>
        <w:rPr>
          <w:rFonts w:asciiTheme="minorHAnsi" w:eastAsiaTheme="minorEastAsia" w:hAnsiTheme="minorHAnsi" w:cstheme="minorBidi"/>
          <w:sz w:val="22"/>
          <w:szCs w:val="22"/>
          <w:lang w:val="en-US" w:eastAsia="zh-CN"/>
        </w:rPr>
      </w:pPr>
      <w:r>
        <w:t>7.1</w:t>
      </w:r>
      <w:r>
        <w:rPr>
          <w:rFonts w:asciiTheme="minorHAnsi" w:eastAsiaTheme="minorEastAsia" w:hAnsiTheme="minorHAnsi" w:cstheme="minorBidi"/>
          <w:sz w:val="22"/>
          <w:szCs w:val="22"/>
          <w:lang w:val="en-US" w:eastAsia="zh-CN"/>
        </w:rPr>
        <w:tab/>
      </w:r>
      <w:r>
        <w:t xml:space="preserve">Documents sent to other </w:t>
      </w:r>
      <w:r w:rsidRPr="00FA7F93">
        <w:t>organizations</w:t>
      </w:r>
      <w:r>
        <w:tab/>
      </w:r>
      <w:r>
        <w:tab/>
      </w:r>
      <w:r w:rsidRPr="00FA7F93">
        <w:t>4</w:t>
      </w:r>
    </w:p>
    <w:p w14:paraId="67F570C4" w14:textId="77777777" w:rsidR="00056AA1" w:rsidRPr="00056AA1" w:rsidRDefault="00056AA1" w:rsidP="00056AA1">
      <w:pPr>
        <w:pStyle w:val="TOC2"/>
        <w:ind w:right="992"/>
        <w:rPr>
          <w:rFonts w:asciiTheme="minorHAnsi" w:eastAsiaTheme="minorEastAsia" w:hAnsiTheme="minorHAnsi" w:cstheme="minorBidi"/>
          <w:sz w:val="22"/>
          <w:szCs w:val="22"/>
          <w:lang w:val="en-US" w:eastAsia="zh-CN"/>
        </w:rPr>
      </w:pPr>
      <w:r w:rsidRPr="00056AA1">
        <w:rPr>
          <w:lang w:val="en-US"/>
        </w:rPr>
        <w:t>7.2</w:t>
      </w:r>
      <w:r w:rsidRPr="00056AA1">
        <w:rPr>
          <w:rFonts w:asciiTheme="minorHAnsi" w:eastAsiaTheme="minorEastAsia" w:hAnsiTheme="minorHAnsi" w:cstheme="minorBidi"/>
          <w:sz w:val="22"/>
          <w:szCs w:val="22"/>
          <w:lang w:val="en-US" w:eastAsia="zh-CN"/>
        </w:rPr>
        <w:tab/>
      </w:r>
      <w:r w:rsidRPr="00056AA1">
        <w:rPr>
          <w:lang w:val="en-US"/>
        </w:rPr>
        <w:t>Permission arrangements</w:t>
      </w:r>
      <w:r w:rsidRPr="00056AA1">
        <w:rPr>
          <w:lang w:val="en-US"/>
        </w:rPr>
        <w:tab/>
      </w:r>
      <w:r w:rsidRPr="00056AA1">
        <w:rPr>
          <w:lang w:val="en-US"/>
        </w:rPr>
        <w:tab/>
        <w:t>4</w:t>
      </w:r>
    </w:p>
    <w:p w14:paraId="4DF407C3" w14:textId="77777777" w:rsidR="00056AA1" w:rsidRPr="00056AA1" w:rsidRDefault="00056AA1" w:rsidP="00056AA1">
      <w:pPr>
        <w:pStyle w:val="TOC2"/>
        <w:ind w:right="992"/>
        <w:rPr>
          <w:rFonts w:asciiTheme="minorHAnsi" w:eastAsiaTheme="minorEastAsia" w:hAnsiTheme="minorHAnsi" w:cstheme="minorBidi"/>
          <w:sz w:val="22"/>
          <w:szCs w:val="22"/>
          <w:lang w:val="en-US" w:eastAsia="zh-CN"/>
        </w:rPr>
      </w:pPr>
      <w:r w:rsidRPr="00056AA1">
        <w:rPr>
          <w:lang w:val="en-US"/>
        </w:rPr>
        <w:t>7.3</w:t>
      </w:r>
      <w:r w:rsidRPr="00056AA1">
        <w:rPr>
          <w:rFonts w:asciiTheme="minorHAnsi" w:eastAsiaTheme="minorEastAsia" w:hAnsiTheme="minorHAnsi" w:cstheme="minorBidi"/>
          <w:sz w:val="22"/>
          <w:szCs w:val="22"/>
          <w:lang w:val="en-US" w:eastAsia="zh-CN"/>
        </w:rPr>
        <w:tab/>
      </w:r>
      <w:r w:rsidRPr="00056AA1">
        <w:rPr>
          <w:lang w:val="en-US"/>
        </w:rPr>
        <w:t>Copyright arrangements</w:t>
      </w:r>
      <w:r w:rsidRPr="00056AA1">
        <w:rPr>
          <w:lang w:val="en-US"/>
        </w:rPr>
        <w:tab/>
      </w:r>
      <w:r w:rsidRPr="00056AA1">
        <w:rPr>
          <w:lang w:val="en-US"/>
        </w:rPr>
        <w:tab/>
        <w:t>4</w:t>
      </w:r>
    </w:p>
    <w:p w14:paraId="25DAA7A5" w14:textId="77777777" w:rsidR="00056AA1" w:rsidRPr="00056AA1" w:rsidRDefault="00056AA1" w:rsidP="00056AA1">
      <w:pPr>
        <w:pStyle w:val="TOC1"/>
        <w:ind w:right="992"/>
        <w:rPr>
          <w:rFonts w:asciiTheme="minorHAnsi" w:eastAsiaTheme="minorEastAsia" w:hAnsiTheme="minorHAnsi" w:cstheme="minorBidi"/>
          <w:sz w:val="22"/>
          <w:szCs w:val="22"/>
          <w:lang w:val="en-US" w:eastAsia="zh-CN"/>
        </w:rPr>
      </w:pPr>
      <w:r w:rsidRPr="00056AA1">
        <w:rPr>
          <w:lang w:val="en-US"/>
        </w:rPr>
        <w:t>Bibliography</w:t>
      </w:r>
      <w:r w:rsidRPr="00056AA1">
        <w:rPr>
          <w:lang w:val="en-US"/>
        </w:rPr>
        <w:tab/>
      </w:r>
      <w:r w:rsidRPr="00056AA1">
        <w:rPr>
          <w:lang w:val="en-US"/>
        </w:rPr>
        <w:tab/>
        <w:t>5</w:t>
      </w:r>
    </w:p>
    <w:p w14:paraId="505E3CAF" w14:textId="77777777" w:rsidR="00056AA1" w:rsidRPr="00056AA1" w:rsidRDefault="00056AA1" w:rsidP="00056AA1">
      <w:pPr>
        <w:rPr>
          <w:lang w:val="en-US"/>
        </w:rPr>
      </w:pPr>
    </w:p>
    <w:p w14:paraId="4A4AD3F3" w14:textId="77777777" w:rsidR="00056AA1" w:rsidRPr="00056AA1" w:rsidRDefault="00056AA1" w:rsidP="00056AA1">
      <w:pPr>
        <w:rPr>
          <w:lang w:val="en-US"/>
        </w:rPr>
      </w:pPr>
    </w:p>
    <w:p w14:paraId="33B1EAF8" w14:textId="77777777" w:rsidR="00056AA1" w:rsidRPr="00056AA1" w:rsidRDefault="00056AA1" w:rsidP="00056AA1">
      <w:pPr>
        <w:rPr>
          <w:lang w:val="en-US"/>
        </w:rPr>
      </w:pPr>
    </w:p>
    <w:p w14:paraId="4B8FEFD4" w14:textId="77777777" w:rsidR="00056AA1" w:rsidRPr="00056AA1" w:rsidRDefault="00056AA1" w:rsidP="00056AA1">
      <w:pPr>
        <w:rPr>
          <w:b/>
          <w:bCs/>
          <w:lang w:val="en-US"/>
        </w:rPr>
      </w:pPr>
    </w:p>
    <w:p w14:paraId="6BF079A5" w14:textId="77777777" w:rsidR="00056AA1" w:rsidRPr="00056AA1" w:rsidRDefault="00056AA1" w:rsidP="00056AA1">
      <w:pPr>
        <w:rPr>
          <w:b/>
          <w:bCs/>
          <w:lang w:val="en-US"/>
        </w:rPr>
      </w:pPr>
    </w:p>
    <w:p w14:paraId="0377A2C9" w14:textId="77777777" w:rsidR="00056AA1" w:rsidRPr="00056AA1" w:rsidRDefault="00056AA1" w:rsidP="00056AA1">
      <w:pPr>
        <w:spacing w:before="0"/>
        <w:rPr>
          <w:b/>
          <w:bCs/>
          <w:lang w:val="en-US"/>
        </w:rPr>
      </w:pPr>
      <w:bookmarkStart w:id="34" w:name="p1rectexte"/>
      <w:bookmarkEnd w:id="34"/>
      <w:r w:rsidRPr="00056AA1">
        <w:rPr>
          <w:bCs/>
          <w:lang w:val="en-US"/>
        </w:rPr>
        <w:br w:type="page"/>
      </w:r>
    </w:p>
    <w:p w14:paraId="1FACA574" w14:textId="2FE05324" w:rsidR="00056AA1" w:rsidRPr="00056AA1" w:rsidRDefault="00056AA1" w:rsidP="00056AA1">
      <w:pPr>
        <w:pStyle w:val="RecNo"/>
        <w:keepNext w:val="0"/>
        <w:keepLines w:val="0"/>
        <w:pageBreakBefore/>
        <w:spacing w:before="240"/>
        <w:rPr>
          <w:rFonts w:eastAsia="Batang"/>
          <w:b w:val="0"/>
          <w:caps/>
          <w:lang w:val="en-US"/>
        </w:rPr>
      </w:pPr>
      <w:ins w:id="35" w:author="Olivier Dubuisson" w:date="2018-09-03T10:19:00Z">
        <w:r w:rsidRPr="00056AA1">
          <w:rPr>
            <w:rFonts w:eastAsia="Batang"/>
            <w:lang w:val="en-US"/>
          </w:rPr>
          <w:lastRenderedPageBreak/>
          <w:t xml:space="preserve">Draft revised </w:t>
        </w:r>
      </w:ins>
      <w:r w:rsidRPr="00056AA1">
        <w:rPr>
          <w:rFonts w:eastAsia="Batang"/>
          <w:lang w:val="en-US"/>
        </w:rPr>
        <w:t>Recommendation</w:t>
      </w:r>
      <w:r w:rsidRPr="00056AA1">
        <w:rPr>
          <w:lang w:val="en-US"/>
        </w:rPr>
        <w:t xml:space="preserve"> </w:t>
      </w:r>
      <w:r w:rsidRPr="00056AA1">
        <w:rPr>
          <w:rFonts w:eastAsia="Batang"/>
          <w:lang w:val="en-US"/>
        </w:rPr>
        <w:t>ITU</w:t>
      </w:r>
      <w:r w:rsidRPr="00056AA1">
        <w:rPr>
          <w:rFonts w:eastAsia="Batang"/>
          <w:lang w:val="en-US"/>
        </w:rPr>
        <w:noBreakHyphen/>
        <w:t>T A.25</w:t>
      </w:r>
    </w:p>
    <w:p w14:paraId="3D5421F7" w14:textId="77777777" w:rsidR="00056AA1" w:rsidRPr="004620BF" w:rsidRDefault="00056AA1" w:rsidP="00056AA1">
      <w:pPr>
        <w:pStyle w:val="Rectitle"/>
        <w:keepNext w:val="0"/>
        <w:keepLines w:val="0"/>
      </w:pPr>
      <w:r w:rsidRPr="004620BF">
        <w:t>Generic procedures for incorporating text</w:t>
      </w:r>
      <w:r w:rsidRPr="004620BF">
        <w:br/>
        <w:t>between ITU-T and other organizations</w:t>
      </w:r>
    </w:p>
    <w:p w14:paraId="5FA7DDDD" w14:textId="77777777" w:rsidR="00056AA1" w:rsidRPr="009A6F9D" w:rsidRDefault="00056AA1" w:rsidP="00056AA1">
      <w:pPr>
        <w:pStyle w:val="Heading1"/>
      </w:pPr>
      <w:bookmarkStart w:id="36" w:name="_Toc442451655"/>
      <w:bookmarkStart w:id="37" w:name="_Toc443480278"/>
      <w:bookmarkStart w:id="38" w:name="_Toc443920869"/>
      <w:r w:rsidRPr="009A6F9D">
        <w:t>1</w:t>
      </w:r>
      <w:r w:rsidRPr="009A6F9D">
        <w:tab/>
        <w:t>Scope</w:t>
      </w:r>
      <w:bookmarkEnd w:id="36"/>
      <w:bookmarkEnd w:id="37"/>
      <w:bookmarkEnd w:id="38"/>
    </w:p>
    <w:p w14:paraId="45F75F05" w14:textId="54A3FA36" w:rsidR="00056AA1" w:rsidRPr="004620BF" w:rsidRDefault="00056AA1" w:rsidP="00056AA1">
      <w:r w:rsidRPr="004620BF">
        <w:t>This Recommendation provides generic procedures for incorporating (in whole or in part, with or without modification) the documents of other organizations in ITU</w:t>
      </w:r>
      <w:r w:rsidRPr="004620BF">
        <w:noBreakHyphen/>
        <w:t>T Recommendations (or other ITU</w:t>
      </w:r>
      <w:r>
        <w:noBreakHyphen/>
      </w:r>
      <w:r w:rsidRPr="004620BF">
        <w:t>T documents)</w:t>
      </w:r>
      <w:r>
        <w:t>,</w:t>
      </w:r>
      <w:r w:rsidRPr="004620BF">
        <w:t xml:space="preserve"> and </w:t>
      </w:r>
      <w:r>
        <w:t xml:space="preserve">provides guidance </w:t>
      </w:r>
      <w:r w:rsidRPr="004620BF">
        <w:t xml:space="preserve">for other organizations </w:t>
      </w:r>
      <w:r>
        <w:t xml:space="preserve">on how </w:t>
      </w:r>
      <w:r w:rsidRPr="004620BF">
        <w:t>to incorporate ITU-T Recommendations (or other ITU</w:t>
      </w:r>
      <w:r>
        <w:noBreakHyphen/>
      </w:r>
      <w:r w:rsidRPr="004620BF">
        <w:t>T documents), in whole or in part, in their documents.</w:t>
      </w:r>
      <w:ins w:id="39" w:author="Olivier Dubuisson" w:date="2018-10-02T11:45:00Z">
        <w:r w:rsidR="004C4E15">
          <w:t xml:space="preserve"> </w:t>
        </w:r>
      </w:ins>
      <w:commentRangeStart w:id="40"/>
      <w:ins w:id="41" w:author="Olivier Dubuisson" w:date="2018-10-04T11:23:00Z">
        <w:r w:rsidR="00E868F9">
          <w:t>Th</w:t>
        </w:r>
      </w:ins>
      <w:ins w:id="42" w:author="Olivier Dubuisson" w:date="2018-10-02T11:45:00Z">
        <w:r w:rsidR="004C4E15">
          <w:t>ese procedures are applied</w:t>
        </w:r>
      </w:ins>
      <w:ins w:id="43" w:author="Olivier Dubuisson" w:date="2018-10-02T11:43:00Z">
        <w:r w:rsidR="004C4E15">
          <w:t xml:space="preserve"> </w:t>
        </w:r>
      </w:ins>
      <w:ins w:id="44" w:author="Olivier Dubuisson" w:date="2018-10-04T11:24:00Z">
        <w:r w:rsidR="00E868F9">
          <w:t xml:space="preserve">each time </w:t>
        </w:r>
      </w:ins>
      <w:ins w:id="45" w:author="Olivier Dubuisson" w:date="2018-10-04T11:23:00Z">
        <w:r w:rsidR="00E868F9">
          <w:t>a proposal for incorporation is made</w:t>
        </w:r>
      </w:ins>
      <w:ins w:id="46" w:author="Olivier Dubuisson" w:date="2018-07-05T17:33:00Z">
        <w:r>
          <w:t>.</w:t>
        </w:r>
        <w:commentRangeEnd w:id="40"/>
        <w:r>
          <w:rPr>
            <w:rStyle w:val="CommentReference"/>
            <w:lang w:val="en-US"/>
          </w:rPr>
          <w:commentReference w:id="40"/>
        </w:r>
      </w:ins>
    </w:p>
    <w:p w14:paraId="3E0526B2" w14:textId="77777777" w:rsidR="00056AA1" w:rsidRPr="004620BF" w:rsidRDefault="00056AA1" w:rsidP="00056AA1">
      <w:pPr>
        <w:rPr>
          <w:rFonts w:asciiTheme="majorBidi" w:hAnsiTheme="majorBidi" w:cstheme="majorBidi"/>
        </w:rPr>
      </w:pPr>
      <w:r w:rsidRPr="004620BF">
        <w:rPr>
          <w:rFonts w:asciiTheme="majorBidi" w:hAnsiTheme="majorBidi" w:cstheme="majorBidi"/>
        </w:rPr>
        <w:t xml:space="preserve">The case of normatively referencing </w:t>
      </w:r>
      <w:r w:rsidRPr="004620BF">
        <w:t>the documents of other organizations in ITU</w:t>
      </w:r>
      <w:r>
        <w:noBreakHyphen/>
      </w:r>
      <w:r w:rsidRPr="004620BF">
        <w:t>T Recommendations</w:t>
      </w:r>
      <w:r w:rsidRPr="004620BF">
        <w:rPr>
          <w:rFonts w:asciiTheme="majorBidi" w:hAnsiTheme="majorBidi" w:cstheme="majorBidi"/>
        </w:rPr>
        <w:t xml:space="preserve"> is addressed in [ITU</w:t>
      </w:r>
      <w:r w:rsidRPr="004620BF">
        <w:rPr>
          <w:rFonts w:asciiTheme="majorBidi" w:hAnsiTheme="majorBidi" w:cstheme="majorBidi"/>
        </w:rPr>
        <w:noBreakHyphen/>
        <w:t>T A.5].</w:t>
      </w:r>
    </w:p>
    <w:p w14:paraId="66AA595F" w14:textId="77777777" w:rsidR="00056AA1" w:rsidRPr="009A6F9D" w:rsidRDefault="00056AA1" w:rsidP="00056AA1">
      <w:pPr>
        <w:pStyle w:val="Heading1"/>
      </w:pPr>
      <w:bookmarkStart w:id="47" w:name="_Toc442451656"/>
      <w:bookmarkStart w:id="48" w:name="_Toc443480279"/>
      <w:bookmarkStart w:id="49" w:name="_Toc443920870"/>
      <w:r w:rsidRPr="009A6F9D">
        <w:t>2</w:t>
      </w:r>
      <w:r w:rsidRPr="009A6F9D">
        <w:tab/>
        <w:t>References</w:t>
      </w:r>
      <w:bookmarkEnd w:id="47"/>
      <w:bookmarkEnd w:id="48"/>
      <w:bookmarkEnd w:id="49"/>
    </w:p>
    <w:p w14:paraId="30338221" w14:textId="77777777" w:rsidR="00056AA1" w:rsidRPr="004620BF" w:rsidRDefault="00056AA1" w:rsidP="00056AA1">
      <w:r w:rsidRPr="004620BF">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4314060D" w14:textId="77777777" w:rsidR="00056AA1" w:rsidRPr="004620BF" w:rsidRDefault="00056AA1" w:rsidP="00056AA1">
      <w:pPr>
        <w:pStyle w:val="Reftext"/>
        <w:ind w:left="1588" w:hanging="1588"/>
        <w:jc w:val="both"/>
        <w:rPr>
          <w:rFonts w:eastAsia="Batang"/>
        </w:rPr>
      </w:pPr>
      <w:r w:rsidRPr="004620BF">
        <w:rPr>
          <w:rFonts w:eastAsia="Batang"/>
        </w:rPr>
        <w:t>[ITU-T A.5]</w:t>
      </w:r>
      <w:r w:rsidRPr="004620BF">
        <w:rPr>
          <w:rFonts w:eastAsia="Batang"/>
        </w:rPr>
        <w:tab/>
        <w:t>Recommendation ITU-T A.5 (201</w:t>
      </w:r>
      <w:r>
        <w:rPr>
          <w:rFonts w:eastAsia="Batang"/>
        </w:rPr>
        <w:t>6</w:t>
      </w:r>
      <w:r w:rsidRPr="004620BF">
        <w:rPr>
          <w:rFonts w:eastAsia="Batang"/>
        </w:rPr>
        <w:t xml:space="preserve">), </w:t>
      </w:r>
      <w:r w:rsidRPr="00FA7F93">
        <w:rPr>
          <w:rFonts w:eastAsia="Batang"/>
          <w:i/>
          <w:iCs/>
        </w:rPr>
        <w:t>Generic procedures for including references to documents of other organizations in ITU</w:t>
      </w:r>
      <w:r w:rsidRPr="00FA7F93">
        <w:rPr>
          <w:rFonts w:eastAsia="Batang"/>
          <w:i/>
          <w:iCs/>
        </w:rPr>
        <w:noBreakHyphen/>
        <w:t>T Recommendations</w:t>
      </w:r>
      <w:r w:rsidRPr="004620BF">
        <w:rPr>
          <w:rFonts w:eastAsia="Batang"/>
        </w:rPr>
        <w:t>.</w:t>
      </w:r>
    </w:p>
    <w:p w14:paraId="7239074C" w14:textId="77777777" w:rsidR="00056AA1" w:rsidRPr="009A6F9D" w:rsidRDefault="00056AA1" w:rsidP="00056AA1">
      <w:pPr>
        <w:pStyle w:val="Heading1"/>
      </w:pPr>
      <w:bookmarkStart w:id="50" w:name="_Toc442451657"/>
      <w:bookmarkStart w:id="51" w:name="_Toc443480280"/>
      <w:bookmarkStart w:id="52" w:name="_Toc443920871"/>
      <w:r w:rsidRPr="009A6F9D">
        <w:t>3</w:t>
      </w:r>
      <w:r w:rsidRPr="009A6F9D">
        <w:tab/>
        <w:t>Definitions</w:t>
      </w:r>
      <w:bookmarkEnd w:id="50"/>
      <w:bookmarkEnd w:id="51"/>
      <w:bookmarkEnd w:id="52"/>
    </w:p>
    <w:p w14:paraId="10D9E201" w14:textId="77777777" w:rsidR="00056AA1" w:rsidRPr="004620BF" w:rsidRDefault="00056AA1" w:rsidP="00056AA1">
      <w:pPr>
        <w:pStyle w:val="Heading2"/>
      </w:pPr>
      <w:bookmarkStart w:id="53" w:name="_Toc442451658"/>
      <w:bookmarkStart w:id="54" w:name="_Toc443480281"/>
      <w:bookmarkStart w:id="55" w:name="_Toc443920872"/>
      <w:r w:rsidRPr="004620BF">
        <w:t>3.1</w:t>
      </w:r>
      <w:r w:rsidRPr="004620BF">
        <w:tab/>
        <w:t>Terms defined elsewhere</w:t>
      </w:r>
      <w:bookmarkEnd w:id="53"/>
      <w:bookmarkEnd w:id="54"/>
      <w:bookmarkEnd w:id="55"/>
    </w:p>
    <w:p w14:paraId="11BFE95A" w14:textId="77777777" w:rsidR="00056AA1" w:rsidRPr="004620BF" w:rsidRDefault="00056AA1" w:rsidP="00056AA1">
      <w:r w:rsidRPr="004620BF">
        <w:t>This Recommendation uses the following terms defined elsewhere:</w:t>
      </w:r>
    </w:p>
    <w:p w14:paraId="0A67E2E3" w14:textId="77777777" w:rsidR="00056AA1" w:rsidRPr="004620BF" w:rsidRDefault="00056AA1" w:rsidP="00056AA1">
      <w:r w:rsidRPr="004620BF">
        <w:rPr>
          <w:b/>
        </w:rPr>
        <w:t>3.1.1</w:t>
      </w:r>
      <w:r w:rsidRPr="004620BF">
        <w:tab/>
      </w:r>
      <w:r w:rsidRPr="004620BF">
        <w:rPr>
          <w:b/>
        </w:rPr>
        <w:t>approved document</w:t>
      </w:r>
      <w:r w:rsidRPr="004620BF">
        <w:t xml:space="preserve"> [ITU-T A.5]: </w:t>
      </w:r>
      <w:r w:rsidRPr="004620BF">
        <w:rPr>
          <w:rFonts w:asciiTheme="majorBidi" w:hAnsiTheme="majorBidi" w:cstheme="majorBidi"/>
        </w:rPr>
        <w:t>An official output (</w:t>
      </w:r>
      <w:r w:rsidRPr="004620BF">
        <w:t>such as a standard, a specification, an implementation agreement, etc.</w:t>
      </w:r>
      <w:r w:rsidRPr="004620BF">
        <w:rPr>
          <w:rFonts w:asciiTheme="majorBidi" w:hAnsiTheme="majorBidi" w:cstheme="majorBidi"/>
        </w:rPr>
        <w:t>) which has been formally approved by an organization.</w:t>
      </w:r>
    </w:p>
    <w:p w14:paraId="4E77D2FD" w14:textId="77777777" w:rsidR="00056AA1" w:rsidRPr="004620BF" w:rsidRDefault="00056AA1" w:rsidP="00056AA1">
      <w:pPr>
        <w:rPr>
          <w:b/>
        </w:rPr>
      </w:pPr>
      <w:r w:rsidRPr="004620BF">
        <w:rPr>
          <w:b/>
        </w:rPr>
        <w:t>3.1.2</w:t>
      </w:r>
      <w:r w:rsidRPr="004620BF">
        <w:rPr>
          <w:b/>
        </w:rPr>
        <w:tab/>
        <w:t>non-normative reference</w:t>
      </w:r>
      <w:r w:rsidRPr="004620BF">
        <w:t xml:space="preserve"> [ITU-T A.5]: The whole or parts of a document where the referenced document has been used as supplementary information in the preparation of the Recommendation or to assist the understanding or use of the Recommendation and to which conformance is not necessary.</w:t>
      </w:r>
    </w:p>
    <w:p w14:paraId="65E61A69" w14:textId="77777777" w:rsidR="00056AA1" w:rsidRPr="004620BF" w:rsidRDefault="00056AA1" w:rsidP="00056AA1">
      <w:r w:rsidRPr="004620BF">
        <w:rPr>
          <w:b/>
        </w:rPr>
        <w:t>3.1.3</w:t>
      </w:r>
      <w:r w:rsidRPr="004620BF">
        <w:tab/>
      </w:r>
      <w:r w:rsidRPr="004620BF">
        <w:rPr>
          <w:b/>
        </w:rPr>
        <w:t>normative reference</w:t>
      </w:r>
      <w:r w:rsidRPr="004620BF">
        <w:t xml:space="preserve"> [b-ITU-T A.1]: Another document that contains provisions which, through reference to it, constitute provisions to the referring document.</w:t>
      </w:r>
    </w:p>
    <w:p w14:paraId="47901A91" w14:textId="77777777" w:rsidR="00056AA1" w:rsidRPr="008E0D25" w:rsidRDefault="00056AA1" w:rsidP="00056AA1">
      <w:pPr>
        <w:pStyle w:val="Heading2"/>
      </w:pPr>
      <w:bookmarkStart w:id="56" w:name="_Toc442451659"/>
      <w:bookmarkStart w:id="57" w:name="_Toc443480282"/>
      <w:bookmarkStart w:id="58" w:name="_Toc443920873"/>
      <w:r w:rsidRPr="004620BF">
        <w:t>3.2</w:t>
      </w:r>
      <w:r w:rsidRPr="004620BF">
        <w:tab/>
        <w:t>Terms defined in this Recommendation</w:t>
      </w:r>
      <w:bookmarkEnd w:id="56"/>
      <w:bookmarkEnd w:id="57"/>
      <w:bookmarkEnd w:id="58"/>
    </w:p>
    <w:p w14:paraId="7E580024" w14:textId="77777777" w:rsidR="00056AA1" w:rsidRPr="004620BF" w:rsidRDefault="00056AA1" w:rsidP="00056AA1">
      <w:pPr>
        <w:keepNext/>
      </w:pPr>
      <w:r w:rsidRPr="004620BF">
        <w:t>This Recommenda</w:t>
      </w:r>
      <w:r>
        <w:t>tion defines the following term</w:t>
      </w:r>
      <w:r w:rsidRPr="004620BF">
        <w:t>:</w:t>
      </w:r>
    </w:p>
    <w:p w14:paraId="110A729F" w14:textId="77777777" w:rsidR="00056AA1" w:rsidRPr="004620BF" w:rsidRDefault="00056AA1" w:rsidP="00056AA1">
      <w:pPr>
        <w:rPr>
          <w:bCs/>
        </w:rPr>
      </w:pPr>
      <w:r w:rsidRPr="004620BF">
        <w:rPr>
          <w:b/>
        </w:rPr>
        <w:t>3.2.1</w:t>
      </w:r>
      <w:r w:rsidRPr="004620BF">
        <w:rPr>
          <w:b/>
        </w:rPr>
        <w:tab/>
      </w:r>
      <w:r w:rsidRPr="004620BF">
        <w:rPr>
          <w:rFonts w:asciiTheme="majorBidi" w:hAnsiTheme="majorBidi" w:cstheme="majorBidi"/>
          <w:b/>
          <w:bCs/>
        </w:rPr>
        <w:t>draft document</w:t>
      </w:r>
      <w:r w:rsidRPr="004620BF">
        <w:t xml:space="preserve">: </w:t>
      </w:r>
      <w:r w:rsidRPr="004620BF">
        <w:rPr>
          <w:rFonts w:asciiTheme="majorBidi" w:hAnsiTheme="majorBidi" w:cstheme="majorBidi"/>
        </w:rPr>
        <w:t>An output from an organization, which is still in draft form</w:t>
      </w:r>
      <w:r w:rsidRPr="004620BF">
        <w:t>.</w:t>
      </w:r>
    </w:p>
    <w:p w14:paraId="58DBF5E2" w14:textId="77777777" w:rsidR="00056AA1" w:rsidRDefault="00056AA1" w:rsidP="00056AA1">
      <w:pPr>
        <w:pStyle w:val="Heading1"/>
        <w:keepLines w:val="0"/>
      </w:pPr>
      <w:bookmarkStart w:id="59" w:name="_Toc442451660"/>
      <w:bookmarkStart w:id="60" w:name="_Toc443480283"/>
      <w:bookmarkStart w:id="61" w:name="_Toc443920874"/>
      <w:r w:rsidRPr="008131AD">
        <w:t>4</w:t>
      </w:r>
      <w:r w:rsidRPr="008131AD">
        <w:tab/>
        <w:t>Abbreviations and acronyms</w:t>
      </w:r>
      <w:bookmarkEnd w:id="59"/>
      <w:bookmarkEnd w:id="60"/>
      <w:bookmarkEnd w:id="61"/>
    </w:p>
    <w:p w14:paraId="0974BAD1" w14:textId="77777777" w:rsidR="00056AA1" w:rsidRDefault="00056AA1" w:rsidP="00056AA1">
      <w:r>
        <w:t>This Recommendation uses the following abbreviations and acronyms:</w:t>
      </w:r>
    </w:p>
    <w:p w14:paraId="5E2FA3FD" w14:textId="77777777" w:rsidR="00056AA1" w:rsidRDefault="00056AA1" w:rsidP="00056AA1">
      <w:pPr>
        <w:rPr>
          <w:ins w:id="62" w:author="Olivier Dubuisson" w:date="2018-07-06T11:33:00Z"/>
        </w:rPr>
      </w:pPr>
      <w:ins w:id="63" w:author="Olivier Dubuisson" w:date="2018-07-06T11:33:00Z">
        <w:r>
          <w:lastRenderedPageBreak/>
          <w:t>IPR</w:t>
        </w:r>
        <w:r>
          <w:tab/>
          <w:t>Intellectual Property Rights</w:t>
        </w:r>
      </w:ins>
    </w:p>
    <w:p w14:paraId="64B3065C" w14:textId="77777777" w:rsidR="00056AA1" w:rsidRDefault="00056AA1" w:rsidP="00056AA1">
      <w:r>
        <w:t>TSB</w:t>
      </w:r>
      <w:r>
        <w:tab/>
      </w:r>
      <w:r w:rsidRPr="003335E1">
        <w:t>Telecommunication Standardization Bureau</w:t>
      </w:r>
    </w:p>
    <w:p w14:paraId="4307F560" w14:textId="77777777" w:rsidR="00056AA1" w:rsidRPr="008131AD" w:rsidRDefault="00056AA1" w:rsidP="00056AA1">
      <w:pPr>
        <w:pStyle w:val="Heading1"/>
      </w:pPr>
      <w:bookmarkStart w:id="64" w:name="_Toc442451661"/>
      <w:bookmarkStart w:id="65" w:name="_Toc443480284"/>
      <w:bookmarkStart w:id="66" w:name="_Toc443920875"/>
      <w:r w:rsidRPr="008131AD">
        <w:t>5</w:t>
      </w:r>
      <w:r w:rsidRPr="008131AD">
        <w:tab/>
        <w:t>Conventions</w:t>
      </w:r>
      <w:bookmarkEnd w:id="64"/>
      <w:bookmarkEnd w:id="65"/>
      <w:bookmarkEnd w:id="66"/>
    </w:p>
    <w:p w14:paraId="235D4AAE" w14:textId="77777777" w:rsidR="00056AA1" w:rsidRPr="008E0D25" w:rsidRDefault="00056AA1" w:rsidP="00056AA1">
      <w:r w:rsidRPr="008E0D25">
        <w:t>None</w:t>
      </w:r>
      <w:r>
        <w:t>.</w:t>
      </w:r>
    </w:p>
    <w:p w14:paraId="4D06B0C7" w14:textId="77777777" w:rsidR="00056AA1" w:rsidRPr="009A6F9D" w:rsidRDefault="00056AA1" w:rsidP="00056AA1">
      <w:pPr>
        <w:pStyle w:val="Heading1"/>
      </w:pPr>
      <w:bookmarkStart w:id="67" w:name="_Toc357068547"/>
      <w:bookmarkStart w:id="68" w:name="_Toc6805600"/>
      <w:bookmarkStart w:id="69" w:name="_Toc442451662"/>
      <w:bookmarkStart w:id="70" w:name="_Toc443480285"/>
      <w:bookmarkStart w:id="71" w:name="_Toc443920876"/>
      <w:r w:rsidRPr="009A6F9D">
        <w:t>6</w:t>
      </w:r>
      <w:r w:rsidRPr="009A6F9D">
        <w:tab/>
        <w:t>Generic procedures for incorporating text of other organizations in ITU</w:t>
      </w:r>
      <w:r w:rsidRPr="009A6F9D">
        <w:noBreakHyphen/>
        <w:t xml:space="preserve">T </w:t>
      </w:r>
      <w:bookmarkEnd w:id="67"/>
      <w:bookmarkEnd w:id="68"/>
      <w:r w:rsidRPr="009A6F9D">
        <w:t>documents</w:t>
      </w:r>
      <w:bookmarkEnd w:id="69"/>
      <w:bookmarkEnd w:id="70"/>
      <w:bookmarkEnd w:id="71"/>
    </w:p>
    <w:p w14:paraId="14B8ABA5" w14:textId="2848F832" w:rsidR="00056AA1" w:rsidRPr="004620BF" w:rsidRDefault="00056AA1" w:rsidP="00056AA1">
      <w:r w:rsidRPr="004620BF">
        <w:t>This clause addresses the process of incorporating text (in whole or in part) from another organization into an ITU-T document</w:t>
      </w:r>
      <w:ins w:id="72" w:author="Olivier Dubuisson" w:date="2018-12-12T14:32:00Z">
        <w:r w:rsidR="00F0582B">
          <w:t xml:space="preserve"> (see the </w:t>
        </w:r>
      </w:ins>
      <w:ins w:id="73" w:author="Olivier Dubuisson" w:date="2018-12-12T14:33:00Z">
        <w:r w:rsidR="00F0582B">
          <w:t>diagram</w:t>
        </w:r>
      </w:ins>
      <w:ins w:id="74" w:author="Olivier Dubuisson" w:date="2018-12-12T14:32:00Z">
        <w:r w:rsidR="00F0582B">
          <w:t xml:space="preserve"> in Appendix </w:t>
        </w:r>
      </w:ins>
      <w:ins w:id="75" w:author="Olivier Dubuisson" w:date="2018-12-13T09:46:00Z">
        <w:r w:rsidR="002C1FDC">
          <w:t>I</w:t>
        </w:r>
      </w:ins>
      <w:ins w:id="76" w:author="Olivier Dubuisson" w:date="2018-12-12T14:32:00Z">
        <w:r w:rsidR="00F0582B">
          <w:t>I)</w:t>
        </w:r>
      </w:ins>
      <w:r w:rsidRPr="004620BF">
        <w:t>. This process is expected to be rarely used</w:t>
      </w:r>
      <w:ins w:id="77" w:author="Olivier Dubuisson" w:date="2018-07-05T16:25:00Z">
        <w:r>
          <w:t xml:space="preserve"> because </w:t>
        </w:r>
      </w:ins>
      <w:ins w:id="78" w:author="Olivier Dubuisson" w:date="2018-07-06T14:26:00Z">
        <w:r>
          <w:t xml:space="preserve">ITU-T </w:t>
        </w:r>
      </w:ins>
      <w:ins w:id="79" w:author="Olivier Dubuisson" w:date="2018-07-05T16:25:00Z">
        <w:r>
          <w:t>study groups are encouraged to rather make normative referenc</w:t>
        </w:r>
      </w:ins>
      <w:ins w:id="80" w:author="Olivier Dubuisson" w:date="2018-07-06T14:26:00Z">
        <w:r>
          <w:t>es</w:t>
        </w:r>
      </w:ins>
      <w:ins w:id="81" w:author="Olivier Dubuisson" w:date="2018-07-05T16:25:00Z">
        <w:r>
          <w:t xml:space="preserve"> as explained in [ITU-T A.5]</w:t>
        </w:r>
      </w:ins>
      <w:r w:rsidRPr="004620BF">
        <w:t>.</w:t>
      </w:r>
    </w:p>
    <w:p w14:paraId="0B9D9B42" w14:textId="77777777" w:rsidR="00056AA1" w:rsidRPr="004620BF" w:rsidRDefault="00056AA1" w:rsidP="00056AA1">
      <w:pPr>
        <w:pStyle w:val="Heading2"/>
      </w:pPr>
      <w:bookmarkStart w:id="82" w:name="_Toc27280682"/>
      <w:bookmarkStart w:id="83" w:name="_Toc442451663"/>
      <w:bookmarkStart w:id="84" w:name="_Toc443480286"/>
      <w:bookmarkStart w:id="85" w:name="_Toc443920877"/>
      <w:r w:rsidRPr="004620BF">
        <w:t>6.1</w:t>
      </w:r>
      <w:r w:rsidRPr="004620BF">
        <w:tab/>
      </w:r>
      <w:del w:id="86" w:author="Olivier Dubuisson" w:date="2018-07-05T17:36:00Z">
        <w:r w:rsidRPr="004620BF" w:rsidDel="001F5A9F">
          <w:delText>Documents received from other organizations</w:delText>
        </w:r>
      </w:del>
      <w:bookmarkEnd w:id="82"/>
      <w:bookmarkEnd w:id="83"/>
      <w:bookmarkEnd w:id="84"/>
      <w:bookmarkEnd w:id="85"/>
      <w:commentRangeStart w:id="87"/>
      <w:ins w:id="88" w:author="Olivier Dubuisson" w:date="2018-07-06T15:06:00Z">
        <w:r>
          <w:t>Process for incorporation</w:t>
        </w:r>
        <w:commentRangeEnd w:id="87"/>
        <w:r>
          <w:rPr>
            <w:rStyle w:val="CommentReference"/>
            <w:b w:val="0"/>
            <w:lang w:val="en-US"/>
          </w:rPr>
          <w:commentReference w:id="87"/>
        </w:r>
      </w:ins>
    </w:p>
    <w:p w14:paraId="3859DCF0" w14:textId="3A7C68C8" w:rsidR="00056AA1" w:rsidRPr="004620BF" w:rsidRDefault="00056AA1" w:rsidP="00056AA1">
      <w:r w:rsidRPr="004620BF">
        <w:rPr>
          <w:b/>
        </w:rPr>
        <w:t>6.1.1</w:t>
      </w:r>
      <w:r w:rsidRPr="004620BF">
        <w:tab/>
      </w:r>
      <w:moveToRangeStart w:id="89" w:author="Olivier Dubuisson" w:date="2018-07-06T15:01:00Z" w:name="move518652607"/>
      <w:moveTo w:id="90" w:author="Olivier Dubuisson" w:date="2018-07-06T15:01:00Z">
        <w:del w:id="91" w:author="Olivier Dubuisson" w:date="2018-07-06T15:36:00Z">
          <w:r w:rsidRPr="004620BF" w:rsidDel="00FC3C6D">
            <w:rPr>
              <w:b/>
            </w:rPr>
            <w:delText>6.</w:delText>
          </w:r>
        </w:del>
        <w:del w:id="92" w:author="Olivier Dubuisson" w:date="2018-07-06T15:01:00Z">
          <w:r w:rsidRPr="004620BF" w:rsidDel="00E15BB1">
            <w:rPr>
              <w:b/>
            </w:rPr>
            <w:delText>2.</w:delText>
          </w:r>
        </w:del>
        <w:del w:id="93" w:author="Olivier Dubuisson" w:date="2018-07-06T15:36:00Z">
          <w:r w:rsidRPr="004620BF" w:rsidDel="00FC3C6D">
            <w:rPr>
              <w:b/>
            </w:rPr>
            <w:delText>1</w:delText>
          </w:r>
          <w:r w:rsidRPr="004620BF" w:rsidDel="00FC3C6D">
            <w:tab/>
          </w:r>
        </w:del>
        <w:commentRangeStart w:id="94"/>
        <w:r w:rsidRPr="004620BF">
          <w:t>An ITU</w:t>
        </w:r>
        <w:r w:rsidRPr="004620BF">
          <w:noBreakHyphen/>
          <w:t xml:space="preserve">T study group or a member of the study group may identify the need to specifically incorporate text (in whole or in part, with or without modification) </w:t>
        </w:r>
      </w:moveTo>
      <w:ins w:id="95" w:author="Olivier Dubuisson" w:date="2018-07-06T15:03:00Z">
        <w:r w:rsidRPr="004620BF">
          <w:t xml:space="preserve">from a draft or approved document </w:t>
        </w:r>
      </w:ins>
      <w:moveTo w:id="96" w:author="Olivier Dubuisson" w:date="2018-07-06T15:01:00Z">
        <w:r w:rsidRPr="004620BF">
          <w:t xml:space="preserve">from another organization within a </w:t>
        </w:r>
        <w:del w:id="97" w:author="Olivier Dubuisson" w:date="2018-07-06T15:03:00Z">
          <w:r w:rsidRPr="004620BF" w:rsidDel="00E15BB1">
            <w:delText xml:space="preserve">specific </w:delText>
          </w:r>
        </w:del>
        <w:r w:rsidRPr="004620BF">
          <w:t>draft ITU-T Recommendation (or another draft ITU-T document).</w:t>
        </w:r>
      </w:moveTo>
      <w:moveToRangeEnd w:id="89"/>
      <w:ins w:id="98" w:author="Olivier Dubuisson" w:date="2018-07-06T15:01:00Z">
        <w:r>
          <w:t xml:space="preserve"> </w:t>
        </w:r>
        <w:commentRangeStart w:id="99"/>
        <w:r>
          <w:t>The need to incorporate text may also be identified by the organization itself.</w:t>
        </w:r>
        <w:commentRangeEnd w:id="99"/>
        <w:r>
          <w:rPr>
            <w:rStyle w:val="CommentReference"/>
            <w:lang w:val="en-US"/>
          </w:rPr>
          <w:commentReference w:id="99"/>
        </w:r>
      </w:ins>
      <w:del w:id="100" w:author="Olivier Dubuisson" w:date="2018-07-06T15:04:00Z">
        <w:r w:rsidRPr="004620BF" w:rsidDel="00E15BB1">
          <w:delText>An ITU</w:delText>
        </w:r>
        <w:r w:rsidRPr="004620BF" w:rsidDel="00E15BB1">
          <w:noBreakHyphen/>
          <w:delText xml:space="preserve">T study group may incorporate text (in whole or in part, with or without modification) from a draft or approved document from another </w:delText>
        </w:r>
        <w:r w:rsidRPr="004620BF" w:rsidDel="00E15BB1">
          <w:rPr>
            <w:iCs/>
          </w:rPr>
          <w:delText>organization</w:delText>
        </w:r>
        <w:r w:rsidRPr="004620BF" w:rsidDel="00E15BB1">
          <w:delText xml:space="preserve"> in a draft ITU</w:delText>
        </w:r>
        <w:r w:rsidRPr="004620BF" w:rsidDel="00E15BB1">
          <w:noBreakHyphen/>
          <w:delText>T Recommendation (or in another ITU-T document) as explained in clause</w:delText>
        </w:r>
      </w:del>
      <w:del w:id="101" w:author="Olivier Dubuisson" w:date="2018-07-06T14:30:00Z">
        <w:r w:rsidRPr="004620BF" w:rsidDel="00AA1B60">
          <w:delText>s</w:delText>
        </w:r>
      </w:del>
      <w:del w:id="102" w:author="Olivier Dubuisson" w:date="2018-07-06T15:04:00Z">
        <w:r w:rsidRPr="004620BF" w:rsidDel="00E15BB1">
          <w:delText xml:space="preserve"> 6.</w:delText>
        </w:r>
      </w:del>
      <w:del w:id="103" w:author="Olivier Dubuisson" w:date="2018-07-06T09:56:00Z">
        <w:r w:rsidRPr="004620BF" w:rsidDel="00632A66">
          <w:delText>1</w:delText>
        </w:r>
      </w:del>
      <w:del w:id="104" w:author="Olivier Dubuisson" w:date="2018-07-06T14:30:00Z">
        <w:r w:rsidRPr="004620BF" w:rsidDel="00AA1B60">
          <w:delText>.</w:delText>
        </w:r>
      </w:del>
      <w:del w:id="105" w:author="Olivier Dubuisson" w:date="2018-07-06T09:56:00Z">
        <w:r w:rsidRPr="004620BF" w:rsidDel="00632A66">
          <w:delText>3</w:delText>
        </w:r>
      </w:del>
      <w:del w:id="106" w:author="Olivier Dubuisson" w:date="2018-07-06T14:30:00Z">
        <w:r w:rsidRPr="004620BF" w:rsidDel="00AA1B60">
          <w:delText xml:space="preserve"> and 6.</w:delText>
        </w:r>
      </w:del>
      <w:del w:id="107" w:author="Olivier Dubuisson" w:date="2018-07-06T09:58:00Z">
        <w:r w:rsidRPr="004620BF" w:rsidDel="00632A66">
          <w:delText>3</w:delText>
        </w:r>
      </w:del>
      <w:del w:id="108" w:author="Olivier Dubuisson" w:date="2018-07-06T14:30:00Z">
        <w:r w:rsidRPr="004620BF" w:rsidDel="00AA1B60">
          <w:delText>.1</w:delText>
        </w:r>
      </w:del>
      <w:del w:id="109" w:author="Olivier Dubuisson" w:date="2018-07-06T15:04:00Z">
        <w:r w:rsidRPr="004620BF" w:rsidDel="00E15BB1">
          <w:delText>.</w:delText>
        </w:r>
      </w:del>
      <w:r w:rsidRPr="004620BF">
        <w:t xml:space="preserve"> ITU</w:t>
      </w:r>
      <w:r>
        <w:noBreakHyphen/>
      </w:r>
      <w:r w:rsidRPr="004620BF">
        <w:t>T study groups are strongly encouraged to incorporate approved text rather than draft text from other organizations</w:t>
      </w:r>
      <w:commentRangeStart w:id="110"/>
      <w:ins w:id="111" w:author="Olivier Dubuisson" w:date="2018-07-06T12:04:00Z">
        <w:r>
          <w:t xml:space="preserve">, and </w:t>
        </w:r>
      </w:ins>
      <w:ins w:id="112" w:author="Olivier Dubuisson" w:date="2018-10-05T17:35:00Z">
        <w:r w:rsidR="005476E5">
          <w:t xml:space="preserve">, whenever possible, </w:t>
        </w:r>
      </w:ins>
      <w:ins w:id="113" w:author="Olivier Dubuisson" w:date="2018-07-06T12:04:00Z">
        <w:r>
          <w:t>to incorporate text without modification</w:t>
        </w:r>
      </w:ins>
      <w:commentRangeEnd w:id="110"/>
      <w:ins w:id="114" w:author="Olivier Dubuisson" w:date="2018-07-06T12:05:00Z">
        <w:r>
          <w:rPr>
            <w:rStyle w:val="CommentReference"/>
            <w:lang w:val="en-US"/>
          </w:rPr>
          <w:commentReference w:id="110"/>
        </w:r>
      </w:ins>
      <w:r w:rsidRPr="004620BF">
        <w:t>.</w:t>
      </w:r>
      <w:commentRangeEnd w:id="94"/>
      <w:r>
        <w:rPr>
          <w:rStyle w:val="CommentReference"/>
          <w:lang w:val="en-US"/>
        </w:rPr>
        <w:commentReference w:id="94"/>
      </w:r>
    </w:p>
    <w:p w14:paraId="6AB9921D" w14:textId="77777777" w:rsidR="00056AA1" w:rsidRPr="004620BF" w:rsidDel="00632A66" w:rsidRDefault="00056AA1" w:rsidP="00056AA1">
      <w:pPr>
        <w:pStyle w:val="Heading2"/>
        <w:rPr>
          <w:del w:id="115" w:author="Olivier Dubuisson" w:date="2018-07-06T09:53:00Z"/>
        </w:rPr>
      </w:pPr>
      <w:bookmarkStart w:id="116" w:name="_Toc442451664"/>
      <w:bookmarkStart w:id="117" w:name="_Toc443480287"/>
      <w:bookmarkStart w:id="118" w:name="_Toc443920878"/>
      <w:del w:id="119" w:author="Olivier Dubuisson" w:date="2018-07-06T09:53:00Z">
        <w:r w:rsidRPr="004620BF" w:rsidDel="00632A66">
          <w:delText>6.2</w:delText>
        </w:r>
        <w:r w:rsidRPr="004620BF" w:rsidDel="00632A66">
          <w:tab/>
          <w:delText>Process for incorporation</w:delText>
        </w:r>
        <w:bookmarkEnd w:id="116"/>
        <w:bookmarkEnd w:id="117"/>
        <w:bookmarkEnd w:id="118"/>
      </w:del>
    </w:p>
    <w:p w14:paraId="6C27479C" w14:textId="669ADB9C" w:rsidR="00056AA1" w:rsidRPr="006E5293" w:rsidDel="00CB0181" w:rsidRDefault="00056AA1" w:rsidP="00056AA1">
      <w:pPr>
        <w:rPr>
          <w:del w:id="120" w:author="Olivier Dubuisson" w:date="2018-10-02T14:59:00Z"/>
          <w:lang w:val="en-US"/>
        </w:rPr>
      </w:pPr>
      <w:moveFromRangeStart w:id="121" w:author="Olivier Dubuisson" w:date="2018-07-06T15:01:00Z" w:name="move518652607"/>
      <w:moveFrom w:id="122" w:author="Olivier Dubuisson" w:date="2018-07-06T15:01:00Z">
        <w:r w:rsidRPr="004620BF" w:rsidDel="00E15BB1">
          <w:rPr>
            <w:b/>
          </w:rPr>
          <w:t>6.2.1</w:t>
        </w:r>
        <w:r w:rsidRPr="004620BF" w:rsidDel="00E15BB1">
          <w:tab/>
          <w:t>An ITU</w:t>
        </w:r>
        <w:r w:rsidRPr="004620BF" w:rsidDel="00E15BB1">
          <w:noBreakHyphen/>
          <w:t>T study group or a member of the study group may identify the need to specifically incorporate text (in whole or in part, with or without modification) from another organization within a specific draft ITU-T Recommendation (or another draft ITU-T document)</w:t>
        </w:r>
        <w:del w:id="123" w:author="Olivier Dubuisson" w:date="2018-07-06T15:01:00Z">
          <w:r w:rsidRPr="004620BF" w:rsidDel="00E15BB1">
            <w:delText>.</w:delText>
          </w:r>
        </w:del>
      </w:moveFrom>
      <w:moveFromRangeEnd w:id="121"/>
    </w:p>
    <w:p w14:paraId="39F32D26" w14:textId="77777777" w:rsidR="00056AA1" w:rsidRPr="004620BF" w:rsidDel="006E5293" w:rsidRDefault="00056AA1" w:rsidP="00056AA1">
      <w:pPr>
        <w:rPr>
          <w:del w:id="124" w:author="Olivier Dubuisson" w:date="2018-07-06T12:14:00Z"/>
        </w:rPr>
      </w:pPr>
      <w:commentRangeStart w:id="125"/>
      <w:del w:id="126" w:author="Olivier Dubuisson" w:date="2018-07-06T12:16:00Z">
        <w:r w:rsidRPr="004620BF" w:rsidDel="006E5293">
          <w:rPr>
            <w:b/>
          </w:rPr>
          <w:delText>6.</w:delText>
        </w:r>
      </w:del>
      <w:del w:id="127" w:author="Olivier Dubuisson" w:date="2018-07-06T09:54:00Z">
        <w:r w:rsidRPr="004620BF" w:rsidDel="00632A66">
          <w:rPr>
            <w:b/>
          </w:rPr>
          <w:delText>2</w:delText>
        </w:r>
      </w:del>
      <w:del w:id="128" w:author="Olivier Dubuisson" w:date="2018-07-06T12:16:00Z">
        <w:r w:rsidRPr="004620BF" w:rsidDel="006E5293">
          <w:rPr>
            <w:b/>
          </w:rPr>
          <w:delText>.</w:delText>
        </w:r>
      </w:del>
      <w:del w:id="129" w:author="Olivier Dubuisson" w:date="2018-07-06T09:54:00Z">
        <w:r w:rsidRPr="004620BF" w:rsidDel="00632A66">
          <w:rPr>
            <w:b/>
          </w:rPr>
          <w:delText>2</w:delText>
        </w:r>
      </w:del>
      <w:del w:id="130" w:author="Olivier Dubuisson" w:date="2018-07-06T12:16:00Z">
        <w:r w:rsidRPr="004620BF" w:rsidDel="006E5293">
          <w:tab/>
        </w:r>
      </w:del>
      <w:del w:id="131" w:author="Olivier Dubuisson" w:date="2018-07-06T12:14:00Z">
        <w:r w:rsidRPr="004620BF" w:rsidDel="006E5293">
          <w:delText>Documents submitted to the ITU</w:delText>
        </w:r>
        <w:r w:rsidRPr="004620BF" w:rsidDel="006E5293">
          <w:noBreakHyphen/>
          <w:delText>T study group by other organizations should conform to the following criteria:</w:delText>
        </w:r>
      </w:del>
    </w:p>
    <w:p w14:paraId="4117DFD9" w14:textId="77777777" w:rsidR="00056AA1" w:rsidRPr="004620BF" w:rsidDel="006E5293" w:rsidRDefault="00056AA1" w:rsidP="00056AA1">
      <w:pPr>
        <w:rPr>
          <w:del w:id="132" w:author="Olivier Dubuisson" w:date="2018-07-06T12:14:00Z"/>
        </w:rPr>
      </w:pPr>
      <w:del w:id="133" w:author="Olivier Dubuisson" w:date="2018-07-06T12:14:00Z">
        <w:r w:rsidDel="006E5293">
          <w:delText>a)</w:delText>
        </w:r>
        <w:r w:rsidDel="006E5293">
          <w:tab/>
        </w:r>
        <w:r w:rsidRPr="004620BF" w:rsidDel="006E5293">
          <w:delText>should contain no confidential information (i.e.</w:delText>
        </w:r>
        <w:r w:rsidDel="006E5293">
          <w:delText>,</w:delText>
        </w:r>
        <w:r w:rsidRPr="004620BF" w:rsidDel="006E5293">
          <w:delText xml:space="preserve"> no distribution restriction);</w:delText>
        </w:r>
      </w:del>
    </w:p>
    <w:p w14:paraId="4BF367E4" w14:textId="77777777" w:rsidR="00056AA1" w:rsidRPr="004620BF" w:rsidDel="006E5293" w:rsidRDefault="00056AA1" w:rsidP="00056AA1">
      <w:pPr>
        <w:rPr>
          <w:del w:id="134" w:author="Olivier Dubuisson" w:date="2018-07-06T12:14:00Z"/>
        </w:rPr>
      </w:pPr>
      <w:del w:id="135" w:author="Olivier Dubuisson" w:date="2018-07-06T12:14:00Z">
        <w:r w:rsidDel="006E5293">
          <w:delText>b)</w:delText>
        </w:r>
        <w:r w:rsidDel="006E5293">
          <w:tab/>
        </w:r>
        <w:r w:rsidRPr="004620BF" w:rsidDel="006E5293">
          <w:delText>should indicate the source within the organization (e.g.</w:delText>
        </w:r>
        <w:r w:rsidDel="006E5293">
          <w:delText>,</w:delText>
        </w:r>
        <w:r w:rsidRPr="004620BF" w:rsidDel="006E5293">
          <w:delText xml:space="preserve"> committee, subcommittee, etc.);</w:delText>
        </w:r>
      </w:del>
    </w:p>
    <w:p w14:paraId="53E56A6C" w14:textId="77777777" w:rsidR="00056AA1" w:rsidRPr="004620BF" w:rsidDel="006E5293" w:rsidRDefault="00056AA1" w:rsidP="00056AA1">
      <w:pPr>
        <w:rPr>
          <w:del w:id="136" w:author="Olivier Dubuisson" w:date="2018-07-06T12:16:00Z"/>
        </w:rPr>
      </w:pPr>
      <w:del w:id="137" w:author="Olivier Dubuisson" w:date="2018-07-06T12:14:00Z">
        <w:r w:rsidDel="006E5293">
          <w:delText>c)</w:delText>
        </w:r>
        <w:r w:rsidDel="006E5293">
          <w:tab/>
        </w:r>
        <w:r w:rsidRPr="004620BF" w:rsidDel="006E5293">
          <w:delText>should differentiate between normative references and non-normative references.</w:delText>
        </w:r>
      </w:del>
      <w:commentRangeEnd w:id="125"/>
      <w:r>
        <w:rPr>
          <w:rStyle w:val="CommentReference"/>
          <w:lang w:val="en-US"/>
        </w:rPr>
        <w:commentReference w:id="125"/>
      </w:r>
    </w:p>
    <w:p w14:paraId="23308DD9" w14:textId="5D0685FE" w:rsidR="00056AA1" w:rsidRPr="004620BF" w:rsidRDefault="00056AA1" w:rsidP="00056AA1">
      <w:r w:rsidRPr="004620BF">
        <w:rPr>
          <w:b/>
        </w:rPr>
        <w:t>6.</w:t>
      </w:r>
      <w:del w:id="138" w:author="Olivier Dubuisson" w:date="2018-07-06T15:08:00Z">
        <w:r w:rsidRPr="004620BF" w:rsidDel="00E15BB1">
          <w:rPr>
            <w:b/>
          </w:rPr>
          <w:delText>2</w:delText>
        </w:r>
      </w:del>
      <w:ins w:id="139" w:author="Olivier Dubuisson" w:date="2018-07-06T15:08:00Z">
        <w:r>
          <w:rPr>
            <w:b/>
          </w:rPr>
          <w:t>1</w:t>
        </w:r>
      </w:ins>
      <w:r w:rsidRPr="004620BF">
        <w:rPr>
          <w:b/>
        </w:rPr>
        <w:t>.</w:t>
      </w:r>
      <w:del w:id="140" w:author="Olivier Dubuisson" w:date="2018-07-06T15:37:00Z">
        <w:r w:rsidRPr="004620BF" w:rsidDel="00FC3C6D">
          <w:rPr>
            <w:b/>
          </w:rPr>
          <w:delText>3</w:delText>
        </w:r>
      </w:del>
      <w:ins w:id="141" w:author="Olivier Dubuisson" w:date="2018-07-06T15:37:00Z">
        <w:r>
          <w:rPr>
            <w:b/>
          </w:rPr>
          <w:t>2</w:t>
        </w:r>
      </w:ins>
      <w:r w:rsidRPr="004620BF">
        <w:tab/>
        <w:t xml:space="preserve">Information </w:t>
      </w:r>
      <w:ins w:id="142" w:author="Olivier Dubuisson" w:date="2018-07-06T15:05:00Z">
        <w:r>
          <w:t xml:space="preserve">to explain why incorporation would be beneficial </w:t>
        </w:r>
      </w:ins>
      <w:r w:rsidRPr="004620BF">
        <w:t>is provided in a TD (or a contribution), as outlined in clauses</w:t>
      </w:r>
      <w:r>
        <w:t> </w:t>
      </w:r>
      <w:r w:rsidRPr="004620BF">
        <w:t>6.</w:t>
      </w:r>
      <w:del w:id="143" w:author="Olivier Dubuisson" w:date="2018-07-06T15:08:00Z">
        <w:r w:rsidRPr="004620BF" w:rsidDel="00E15BB1">
          <w:delText>2</w:delText>
        </w:r>
      </w:del>
      <w:ins w:id="144" w:author="Olivier Dubuisson" w:date="2018-07-06T15:08:00Z">
        <w:r>
          <w:t>1</w:t>
        </w:r>
      </w:ins>
      <w:r w:rsidRPr="004620BF">
        <w:t>.</w:t>
      </w:r>
      <w:del w:id="145" w:author="Olivier Dubuisson" w:date="2018-07-06T15:37:00Z">
        <w:r w:rsidRPr="004620BF" w:rsidDel="00FC3C6D">
          <w:delText>3</w:delText>
        </w:r>
      </w:del>
      <w:ins w:id="146" w:author="Olivier Dubuisson" w:date="2018-07-06T15:37:00Z">
        <w:r>
          <w:t>2</w:t>
        </w:r>
      </w:ins>
      <w:r w:rsidRPr="004620BF">
        <w:t>.1 to</w:t>
      </w:r>
      <w:r>
        <w:t> </w:t>
      </w:r>
      <w:r w:rsidRPr="004620BF">
        <w:t>6.</w:t>
      </w:r>
      <w:del w:id="147" w:author="Olivier Dubuisson" w:date="2018-07-06T15:08:00Z">
        <w:r w:rsidRPr="004620BF" w:rsidDel="00E15BB1">
          <w:delText>2</w:delText>
        </w:r>
      </w:del>
      <w:ins w:id="148" w:author="Olivier Dubuisson" w:date="2018-07-06T15:08:00Z">
        <w:r>
          <w:t>1</w:t>
        </w:r>
      </w:ins>
      <w:r w:rsidRPr="004620BF">
        <w:t>.</w:t>
      </w:r>
      <w:del w:id="149" w:author="Olivier Dubuisson" w:date="2018-07-06T15:37:00Z">
        <w:r w:rsidRPr="004620BF" w:rsidDel="00FC3C6D">
          <w:delText>3</w:delText>
        </w:r>
      </w:del>
      <w:ins w:id="150" w:author="Olivier Dubuisson" w:date="2018-07-06T15:37:00Z">
        <w:r>
          <w:t>2</w:t>
        </w:r>
      </w:ins>
      <w:r w:rsidRPr="004620BF">
        <w:t>.10</w:t>
      </w:r>
      <w:ins w:id="151" w:author="Olivier Dubuisson" w:date="2018-10-03T11:12:00Z">
        <w:r w:rsidR="0090151F">
          <w:t xml:space="preserve"> (see also A</w:t>
        </w:r>
      </w:ins>
      <w:ins w:id="152" w:author="Olivier Dubuisson" w:date="2018-12-13T09:48:00Z">
        <w:r w:rsidR="00A822B8">
          <w:t>ppendix I</w:t>
        </w:r>
      </w:ins>
      <w:ins w:id="153" w:author="Olivier Dubuisson" w:date="2018-10-03T11:12:00Z">
        <w:r w:rsidR="0090151F">
          <w:t>)</w:t>
        </w:r>
      </w:ins>
      <w:r w:rsidRPr="004620BF">
        <w:t>.</w:t>
      </w:r>
    </w:p>
    <w:p w14:paraId="18BE84CB" w14:textId="5B5BEABE" w:rsidR="00056AA1" w:rsidRPr="004620BF" w:rsidRDefault="00056AA1" w:rsidP="00056AA1">
      <w:r w:rsidRPr="004620BF">
        <w:rPr>
          <w:b/>
          <w:bCs/>
        </w:rPr>
        <w:t>6.</w:t>
      </w:r>
      <w:del w:id="154" w:author="Olivier Dubuisson" w:date="2018-07-06T15:08:00Z">
        <w:r w:rsidRPr="004620BF" w:rsidDel="00E15BB1">
          <w:rPr>
            <w:b/>
          </w:rPr>
          <w:delText>2</w:delText>
        </w:r>
      </w:del>
      <w:ins w:id="155" w:author="Olivier Dubuisson" w:date="2018-07-06T15:08:00Z">
        <w:r>
          <w:rPr>
            <w:b/>
          </w:rPr>
          <w:t>1</w:t>
        </w:r>
      </w:ins>
      <w:r w:rsidRPr="004620BF">
        <w:rPr>
          <w:b/>
        </w:rPr>
        <w:t>.</w:t>
      </w:r>
      <w:del w:id="156" w:author="Olivier Dubuisson" w:date="2018-07-06T15:37:00Z">
        <w:r w:rsidRPr="004620BF" w:rsidDel="00FC3C6D">
          <w:rPr>
            <w:b/>
          </w:rPr>
          <w:delText>3</w:delText>
        </w:r>
      </w:del>
      <w:ins w:id="157" w:author="Olivier Dubuisson" w:date="2018-07-06T15:37:00Z">
        <w:r>
          <w:rPr>
            <w:b/>
          </w:rPr>
          <w:t>2</w:t>
        </w:r>
      </w:ins>
      <w:r w:rsidRPr="004620BF">
        <w:rPr>
          <w:b/>
          <w:bCs/>
        </w:rPr>
        <w:t>.1</w:t>
      </w:r>
      <w:r w:rsidRPr="004620BF">
        <w:tab/>
      </w:r>
      <w:ins w:id="158" w:author="Olivier Dubuisson" w:date="2018-12-12T21:22:00Z">
        <w:r w:rsidR="006D2D1A">
          <w:t xml:space="preserve">Description of the referenced document (incl. full copy): </w:t>
        </w:r>
      </w:ins>
      <w:r w:rsidRPr="004620BF">
        <w:t>A clear description of the document considered for incorporation (type of document, title, number, version, date, etc.).</w:t>
      </w:r>
    </w:p>
    <w:p w14:paraId="5FF913BF" w14:textId="27B5D310" w:rsidR="00056AA1" w:rsidRPr="004620BF" w:rsidRDefault="00056AA1" w:rsidP="00056AA1">
      <w:r w:rsidRPr="004620BF">
        <w:rPr>
          <w:b/>
          <w:bCs/>
        </w:rPr>
        <w:t>6.</w:t>
      </w:r>
      <w:del w:id="159" w:author="Olivier Dubuisson" w:date="2018-07-06T15:08:00Z">
        <w:r w:rsidRPr="004620BF" w:rsidDel="00E15BB1">
          <w:rPr>
            <w:b/>
            <w:bCs/>
          </w:rPr>
          <w:delText>2</w:delText>
        </w:r>
      </w:del>
      <w:ins w:id="160" w:author="Olivier Dubuisson" w:date="2018-07-06T15:08:00Z">
        <w:r>
          <w:rPr>
            <w:b/>
            <w:bCs/>
          </w:rPr>
          <w:t>1</w:t>
        </w:r>
      </w:ins>
      <w:r w:rsidRPr="004620BF">
        <w:rPr>
          <w:b/>
          <w:bCs/>
        </w:rPr>
        <w:t>.</w:t>
      </w:r>
      <w:del w:id="161" w:author="Olivier Dubuisson" w:date="2018-07-06T15:37:00Z">
        <w:r w:rsidRPr="004620BF" w:rsidDel="00FC3C6D">
          <w:rPr>
            <w:b/>
            <w:bCs/>
          </w:rPr>
          <w:delText>3</w:delText>
        </w:r>
      </w:del>
      <w:ins w:id="162" w:author="Olivier Dubuisson" w:date="2018-07-06T15:37:00Z">
        <w:r>
          <w:rPr>
            <w:b/>
            <w:bCs/>
          </w:rPr>
          <w:t>2</w:t>
        </w:r>
      </w:ins>
      <w:r w:rsidRPr="004620BF">
        <w:rPr>
          <w:b/>
          <w:bCs/>
        </w:rPr>
        <w:t>.2</w:t>
      </w:r>
      <w:r w:rsidRPr="004620BF">
        <w:tab/>
        <w:t>Status of approval</w:t>
      </w:r>
      <w:ins w:id="163" w:author="Olivier Dubuisson" w:date="2018-12-12T20:18:00Z">
        <w:r w:rsidR="002C66CF">
          <w:t>:</w:t>
        </w:r>
      </w:ins>
      <w:del w:id="164" w:author="Olivier Dubuisson" w:date="2018-12-12T20:18:00Z">
        <w:r w:rsidRPr="004620BF" w:rsidDel="002C66CF">
          <w:delText>.</w:delText>
        </w:r>
      </w:del>
      <w:r w:rsidRPr="004620BF">
        <w:t xml:space="preserve"> Incorporating text that has not yet been approved by the organization can lead to confusion; thus, incorporating is usually limited to approved documents. If absolutely necessary, incorporation of text from a draft document can be made where cooperative work requiring cross-incorporation is being approved by ITU</w:t>
      </w:r>
      <w:r w:rsidRPr="004620BF">
        <w:noBreakHyphen/>
        <w:t>T and another organization in approximately the same time-frame.</w:t>
      </w:r>
    </w:p>
    <w:p w14:paraId="71776279" w14:textId="77777777" w:rsidR="00056AA1" w:rsidRPr="004620BF" w:rsidRDefault="00056AA1" w:rsidP="00056AA1">
      <w:r w:rsidRPr="004620BF">
        <w:rPr>
          <w:b/>
          <w:bCs/>
        </w:rPr>
        <w:t>6.</w:t>
      </w:r>
      <w:del w:id="165" w:author="Olivier Dubuisson" w:date="2018-07-06T15:08:00Z">
        <w:r w:rsidRPr="004620BF" w:rsidDel="00E15BB1">
          <w:rPr>
            <w:b/>
            <w:bCs/>
          </w:rPr>
          <w:delText>2</w:delText>
        </w:r>
      </w:del>
      <w:ins w:id="166" w:author="Olivier Dubuisson" w:date="2018-07-06T15:08:00Z">
        <w:r>
          <w:rPr>
            <w:b/>
            <w:bCs/>
          </w:rPr>
          <w:t>1</w:t>
        </w:r>
      </w:ins>
      <w:r w:rsidRPr="004620BF">
        <w:rPr>
          <w:b/>
          <w:bCs/>
        </w:rPr>
        <w:t>.</w:t>
      </w:r>
      <w:del w:id="167" w:author="Olivier Dubuisson" w:date="2018-07-06T15:37:00Z">
        <w:r w:rsidRPr="004620BF" w:rsidDel="00FC3C6D">
          <w:rPr>
            <w:b/>
            <w:bCs/>
          </w:rPr>
          <w:delText>3</w:delText>
        </w:r>
      </w:del>
      <w:ins w:id="168" w:author="Olivier Dubuisson" w:date="2018-07-06T15:37:00Z">
        <w:r>
          <w:rPr>
            <w:b/>
            <w:bCs/>
          </w:rPr>
          <w:t>2</w:t>
        </w:r>
      </w:ins>
      <w:r w:rsidRPr="004620BF">
        <w:rPr>
          <w:b/>
          <w:bCs/>
        </w:rPr>
        <w:t>.3</w:t>
      </w:r>
      <w:r w:rsidRPr="004620BF">
        <w:tab/>
        <w:t>Justification for the specific incorporation, including why it is inappropriate to reference the text in the draft ITU-T Recommendation (or other draft ITU-T document).</w:t>
      </w:r>
    </w:p>
    <w:p w14:paraId="0C099EDE" w14:textId="6A77EC10" w:rsidR="00056AA1" w:rsidRPr="004620BF" w:rsidRDefault="00056AA1" w:rsidP="00056AA1">
      <w:r w:rsidRPr="004620BF">
        <w:rPr>
          <w:b/>
          <w:bCs/>
        </w:rPr>
        <w:t>6.</w:t>
      </w:r>
      <w:del w:id="169" w:author="Olivier Dubuisson" w:date="2018-07-06T15:08:00Z">
        <w:r w:rsidRPr="004620BF" w:rsidDel="00E15BB1">
          <w:rPr>
            <w:b/>
            <w:bCs/>
          </w:rPr>
          <w:delText>2</w:delText>
        </w:r>
      </w:del>
      <w:ins w:id="170" w:author="Olivier Dubuisson" w:date="2018-07-06T15:08:00Z">
        <w:r>
          <w:rPr>
            <w:b/>
            <w:bCs/>
          </w:rPr>
          <w:t>1</w:t>
        </w:r>
      </w:ins>
      <w:r w:rsidRPr="004620BF">
        <w:rPr>
          <w:b/>
          <w:bCs/>
        </w:rPr>
        <w:t>.</w:t>
      </w:r>
      <w:del w:id="171" w:author="Olivier Dubuisson" w:date="2018-07-06T15:37:00Z">
        <w:r w:rsidRPr="004620BF" w:rsidDel="00FC3C6D">
          <w:rPr>
            <w:b/>
            <w:bCs/>
          </w:rPr>
          <w:delText>3</w:delText>
        </w:r>
      </w:del>
      <w:ins w:id="172" w:author="Olivier Dubuisson" w:date="2018-07-06T15:37:00Z">
        <w:r>
          <w:rPr>
            <w:b/>
            <w:bCs/>
          </w:rPr>
          <w:t>2</w:t>
        </w:r>
      </w:ins>
      <w:r w:rsidRPr="004620BF">
        <w:rPr>
          <w:b/>
          <w:bCs/>
        </w:rPr>
        <w:t>.4</w:t>
      </w:r>
      <w:r w:rsidRPr="004620BF">
        <w:tab/>
      </w:r>
      <w:del w:id="173" w:author="Olivier Dubuisson" w:date="2018-12-12T21:22:00Z">
        <w:r w:rsidRPr="004620BF" w:rsidDel="006D2D1A">
          <w:delText xml:space="preserve">Current information, if </w:delText>
        </w:r>
      </w:del>
      <w:del w:id="174" w:author="Olivier Dubuisson" w:date="2018-12-12T21:23:00Z">
        <w:r w:rsidRPr="004620BF" w:rsidDel="006D2D1A">
          <w:delText xml:space="preserve">any, about </w:delText>
        </w:r>
      </w:del>
      <w:ins w:id="175" w:author="Olivier Dubuisson" w:date="2018-12-12T21:23:00Z">
        <w:r w:rsidR="006D2D1A">
          <w:t>I</w:t>
        </w:r>
      </w:ins>
      <w:del w:id="176" w:author="Olivier Dubuisson" w:date="2018-12-12T21:23:00Z">
        <w:r w:rsidDel="006D2D1A">
          <w:delText>i</w:delText>
        </w:r>
      </w:del>
      <w:r>
        <w:t>ntellectual property rights (</w:t>
      </w:r>
      <w:r w:rsidRPr="004620BF">
        <w:t>IPR</w:t>
      </w:r>
      <w:r>
        <w:t>)</w:t>
      </w:r>
      <w:r w:rsidRPr="004620BF">
        <w:t xml:space="preserve"> issues (patents, copyrights, trademarks)</w:t>
      </w:r>
      <w:ins w:id="177" w:author="Olivier Dubuisson" w:date="2018-12-12T21:23:00Z">
        <w:r w:rsidR="006D2D1A">
          <w:t>:</w:t>
        </w:r>
      </w:ins>
      <w:del w:id="178" w:author="Olivier Dubuisson" w:date="2018-12-12T21:23:00Z">
        <w:r w:rsidRPr="004620BF" w:rsidDel="006D2D1A">
          <w:delText>.</w:delText>
        </w:r>
      </w:del>
      <w:ins w:id="179" w:author="Olivier Dubuisson" w:date="2018-12-12T15:01:00Z">
        <w:r w:rsidR="004F7910">
          <w:t xml:space="preserve"> </w:t>
        </w:r>
      </w:ins>
      <w:ins w:id="180" w:author="Olivier Dubuisson" w:date="2018-12-12T21:23:00Z">
        <w:r w:rsidR="006D2D1A">
          <w:t>s</w:t>
        </w:r>
      </w:ins>
      <w:ins w:id="181" w:author="Olivier Dubuisson" w:date="2018-12-12T15:01:00Z">
        <w:r w:rsidR="004F7910">
          <w:t>ee clauses 6.2 and 6.3.</w:t>
        </w:r>
      </w:ins>
    </w:p>
    <w:p w14:paraId="68205521" w14:textId="77777777" w:rsidR="00056AA1" w:rsidRPr="004620BF" w:rsidRDefault="00056AA1" w:rsidP="00056AA1">
      <w:r w:rsidRPr="004620BF">
        <w:rPr>
          <w:b/>
          <w:bCs/>
        </w:rPr>
        <w:t>6.</w:t>
      </w:r>
      <w:del w:id="182" w:author="Olivier Dubuisson" w:date="2018-07-06T15:08:00Z">
        <w:r w:rsidRPr="004620BF" w:rsidDel="00E15BB1">
          <w:rPr>
            <w:b/>
            <w:bCs/>
          </w:rPr>
          <w:delText>2</w:delText>
        </w:r>
      </w:del>
      <w:ins w:id="183" w:author="Olivier Dubuisson" w:date="2018-07-06T15:08:00Z">
        <w:r>
          <w:rPr>
            <w:b/>
            <w:bCs/>
          </w:rPr>
          <w:t>1</w:t>
        </w:r>
      </w:ins>
      <w:r w:rsidRPr="004620BF">
        <w:rPr>
          <w:b/>
          <w:bCs/>
        </w:rPr>
        <w:t>.</w:t>
      </w:r>
      <w:del w:id="184" w:author="Olivier Dubuisson" w:date="2018-07-06T15:37:00Z">
        <w:r w:rsidRPr="004620BF" w:rsidDel="00FC3C6D">
          <w:rPr>
            <w:b/>
            <w:bCs/>
          </w:rPr>
          <w:delText>3</w:delText>
        </w:r>
      </w:del>
      <w:ins w:id="185" w:author="Olivier Dubuisson" w:date="2018-07-06T15:37:00Z">
        <w:r>
          <w:rPr>
            <w:b/>
            <w:bCs/>
          </w:rPr>
          <w:t>2</w:t>
        </w:r>
      </w:ins>
      <w:r w:rsidRPr="004620BF">
        <w:rPr>
          <w:b/>
          <w:bCs/>
        </w:rPr>
        <w:t>.5</w:t>
      </w:r>
      <w:r w:rsidRPr="004620BF">
        <w:tab/>
        <w:t>Other information that might be useful in describing the "quality" of the document (e.g.</w:t>
      </w:r>
      <w:r>
        <w:t>, </w:t>
      </w:r>
      <w:r w:rsidRPr="004620BF">
        <w:t>whether products have been implemented using it, whether conformance requirements are clear, whether the specification is readily and widely available).</w:t>
      </w:r>
    </w:p>
    <w:p w14:paraId="3B6ED2D1" w14:textId="163B2633" w:rsidR="00056AA1" w:rsidRPr="004620BF" w:rsidRDefault="00056AA1" w:rsidP="00056AA1">
      <w:r w:rsidRPr="004620BF">
        <w:rPr>
          <w:b/>
          <w:bCs/>
        </w:rPr>
        <w:t>6.</w:t>
      </w:r>
      <w:del w:id="186" w:author="Olivier Dubuisson" w:date="2018-07-06T15:08:00Z">
        <w:r w:rsidRPr="004620BF" w:rsidDel="00E15BB1">
          <w:rPr>
            <w:b/>
            <w:bCs/>
          </w:rPr>
          <w:delText>2</w:delText>
        </w:r>
      </w:del>
      <w:ins w:id="187" w:author="Olivier Dubuisson" w:date="2018-07-06T15:08:00Z">
        <w:r>
          <w:rPr>
            <w:b/>
            <w:bCs/>
          </w:rPr>
          <w:t>1</w:t>
        </w:r>
      </w:ins>
      <w:r w:rsidRPr="004620BF">
        <w:rPr>
          <w:b/>
          <w:bCs/>
        </w:rPr>
        <w:t>.</w:t>
      </w:r>
      <w:del w:id="188" w:author="Olivier Dubuisson" w:date="2018-07-06T15:37:00Z">
        <w:r w:rsidRPr="004620BF" w:rsidDel="00FC3C6D">
          <w:rPr>
            <w:b/>
            <w:bCs/>
          </w:rPr>
          <w:delText>3</w:delText>
        </w:r>
      </w:del>
      <w:ins w:id="189" w:author="Olivier Dubuisson" w:date="2018-07-06T15:37:00Z">
        <w:r>
          <w:rPr>
            <w:b/>
            <w:bCs/>
          </w:rPr>
          <w:t>2</w:t>
        </w:r>
      </w:ins>
      <w:r w:rsidRPr="004620BF">
        <w:rPr>
          <w:b/>
          <w:bCs/>
        </w:rPr>
        <w:t>.6</w:t>
      </w:r>
      <w:r w:rsidRPr="004620BF">
        <w:tab/>
      </w:r>
      <w:del w:id="190" w:author="Olivier Dubuisson" w:date="2018-12-12T21:23:00Z">
        <w:r w:rsidRPr="004620BF" w:rsidDel="006D2D1A">
          <w:delText>The d</w:delText>
        </w:r>
      </w:del>
      <w:ins w:id="191" w:author="Olivier Dubuisson" w:date="2018-12-12T21:23:00Z">
        <w:r w:rsidR="006D2D1A">
          <w:t>D</w:t>
        </w:r>
      </w:ins>
      <w:r w:rsidRPr="004620BF">
        <w:t>egree of stability or maturity of the document (e.g.</w:t>
      </w:r>
      <w:r>
        <w:t>,</w:t>
      </w:r>
      <w:r w:rsidRPr="004620BF">
        <w:t xml:space="preserve"> length of time it has existed).</w:t>
      </w:r>
    </w:p>
    <w:p w14:paraId="259A711F" w14:textId="77777777" w:rsidR="00056AA1" w:rsidRPr="004620BF" w:rsidRDefault="00056AA1" w:rsidP="00056AA1">
      <w:r w:rsidRPr="004620BF">
        <w:rPr>
          <w:b/>
          <w:bCs/>
        </w:rPr>
        <w:t>6.</w:t>
      </w:r>
      <w:del w:id="192" w:author="Olivier Dubuisson" w:date="2018-07-06T15:08:00Z">
        <w:r w:rsidRPr="004620BF" w:rsidDel="00E15BB1">
          <w:rPr>
            <w:b/>
            <w:bCs/>
          </w:rPr>
          <w:delText>2</w:delText>
        </w:r>
      </w:del>
      <w:ins w:id="193" w:author="Olivier Dubuisson" w:date="2018-07-06T15:08:00Z">
        <w:r>
          <w:rPr>
            <w:b/>
            <w:bCs/>
          </w:rPr>
          <w:t>1</w:t>
        </w:r>
      </w:ins>
      <w:r w:rsidRPr="004620BF">
        <w:rPr>
          <w:b/>
          <w:bCs/>
        </w:rPr>
        <w:t>.</w:t>
      </w:r>
      <w:del w:id="194" w:author="Olivier Dubuisson" w:date="2018-07-06T15:37:00Z">
        <w:r w:rsidRPr="004620BF" w:rsidDel="00FC3C6D">
          <w:rPr>
            <w:b/>
            <w:bCs/>
          </w:rPr>
          <w:delText>3</w:delText>
        </w:r>
      </w:del>
      <w:ins w:id="195" w:author="Olivier Dubuisson" w:date="2018-07-06T15:37:00Z">
        <w:r>
          <w:rPr>
            <w:b/>
            <w:bCs/>
          </w:rPr>
          <w:t>2</w:t>
        </w:r>
      </w:ins>
      <w:r w:rsidRPr="004620BF">
        <w:rPr>
          <w:b/>
          <w:bCs/>
        </w:rPr>
        <w:t>.7</w:t>
      </w:r>
      <w:r w:rsidRPr="004620BF">
        <w:tab/>
        <w:t>Relationship with other existing or emerging documents.</w:t>
      </w:r>
    </w:p>
    <w:p w14:paraId="30F279E5" w14:textId="54A7F940" w:rsidR="00056AA1" w:rsidRPr="004620BF" w:rsidRDefault="00056AA1" w:rsidP="00056AA1">
      <w:r w:rsidRPr="004620BF">
        <w:rPr>
          <w:b/>
          <w:bCs/>
        </w:rPr>
        <w:t>6.</w:t>
      </w:r>
      <w:del w:id="196" w:author="Olivier Dubuisson" w:date="2018-07-06T15:09:00Z">
        <w:r w:rsidRPr="004620BF" w:rsidDel="00E15BB1">
          <w:rPr>
            <w:b/>
            <w:bCs/>
          </w:rPr>
          <w:delText>2</w:delText>
        </w:r>
      </w:del>
      <w:ins w:id="197" w:author="Olivier Dubuisson" w:date="2018-07-06T15:09:00Z">
        <w:r>
          <w:rPr>
            <w:b/>
            <w:bCs/>
          </w:rPr>
          <w:t>1</w:t>
        </w:r>
      </w:ins>
      <w:r w:rsidRPr="004620BF">
        <w:rPr>
          <w:b/>
          <w:bCs/>
        </w:rPr>
        <w:t>.</w:t>
      </w:r>
      <w:del w:id="198" w:author="Olivier Dubuisson" w:date="2018-07-06T15:37:00Z">
        <w:r w:rsidRPr="004620BF" w:rsidDel="00FC3C6D">
          <w:rPr>
            <w:b/>
            <w:bCs/>
          </w:rPr>
          <w:delText>3</w:delText>
        </w:r>
      </w:del>
      <w:ins w:id="199" w:author="Olivier Dubuisson" w:date="2018-07-06T15:37:00Z">
        <w:r>
          <w:rPr>
            <w:b/>
            <w:bCs/>
          </w:rPr>
          <w:t>2</w:t>
        </w:r>
      </w:ins>
      <w:r w:rsidRPr="004620BF">
        <w:rPr>
          <w:b/>
          <w:bCs/>
        </w:rPr>
        <w:t>.8</w:t>
      </w:r>
      <w:r w:rsidRPr="004620BF">
        <w:tab/>
      </w:r>
      <w:commentRangeStart w:id="200"/>
      <w:del w:id="201" w:author="Olivier Dubuisson" w:date="2018-07-05T16:27:00Z">
        <w:r w:rsidRPr="004620BF" w:rsidDel="00E86DB0">
          <w:delText>When text from a document is to be incorporated in an ITU</w:delText>
        </w:r>
        <w:r w:rsidRPr="004620BF" w:rsidDel="00E86DB0">
          <w:noBreakHyphen/>
          <w:delText>T Recommendation (or other ITU</w:delText>
        </w:r>
        <w:r w:rsidDel="00E86DB0">
          <w:noBreakHyphen/>
        </w:r>
        <w:r w:rsidRPr="004620BF" w:rsidDel="00E86DB0">
          <w:delText>T document),</w:delText>
        </w:r>
      </w:del>
      <w:commentRangeEnd w:id="200"/>
      <w:r>
        <w:rPr>
          <w:rStyle w:val="CommentReference"/>
          <w:lang w:val="en-US"/>
        </w:rPr>
        <w:commentReference w:id="200"/>
      </w:r>
      <w:commentRangeStart w:id="202"/>
      <w:del w:id="203" w:author="Olivier Dubuisson" w:date="2018-07-05T16:27:00Z">
        <w:r w:rsidRPr="004620BF" w:rsidDel="00E86DB0">
          <w:delText xml:space="preserve"> a</w:delText>
        </w:r>
      </w:del>
      <w:del w:id="204" w:author="Olivier Dubuisson" w:date="2018-10-04T11:31:00Z">
        <w:r w:rsidRPr="004620BF" w:rsidDel="00E868F9">
          <w:delText xml:space="preserve">n explicit reference to the document </w:delText>
        </w:r>
      </w:del>
      <w:del w:id="205" w:author="Olivier Dubuisson" w:date="2018-07-05T16:28:00Z">
        <w:r w:rsidRPr="004620BF" w:rsidDel="00E86DB0">
          <w:delText>shall be provided;</w:delText>
        </w:r>
      </w:del>
      <w:commentRangeEnd w:id="202"/>
      <w:r w:rsidR="00E868F9">
        <w:rPr>
          <w:rStyle w:val="CommentReference"/>
          <w:rFonts w:eastAsia="Times New Roman"/>
          <w:lang w:val="en-US" w:eastAsia="en-US"/>
        </w:rPr>
        <w:commentReference w:id="202"/>
      </w:r>
      <w:del w:id="206" w:author="Olivier Dubuisson" w:date="2018-10-04T11:31:00Z">
        <w:r w:rsidRPr="004620BF" w:rsidDel="00E868F9">
          <w:delText xml:space="preserve"> </w:delText>
        </w:r>
      </w:del>
      <w:del w:id="207" w:author="Olivier Dubuisson" w:date="2018-07-05T16:28:00Z">
        <w:r w:rsidRPr="004620BF" w:rsidDel="00E86DB0">
          <w:delText>a</w:delText>
        </w:r>
      </w:del>
      <w:ins w:id="208" w:author="Olivier Dubuisson" w:date="2018-12-12T21:23:00Z">
        <w:r w:rsidR="006D2D1A">
          <w:t xml:space="preserve">List of normative references within the incorporated document: </w:t>
        </w:r>
      </w:ins>
      <w:ins w:id="209" w:author="Olivier Dubuisson" w:date="2018-07-06T11:34:00Z">
        <w:r>
          <w:t>A</w:t>
        </w:r>
      </w:ins>
      <w:r w:rsidRPr="004620BF">
        <w:t xml:space="preserve">ll </w:t>
      </w:r>
      <w:del w:id="210" w:author="Olivier Dubuisson" w:date="2018-10-04T11:30:00Z">
        <w:r w:rsidRPr="004620BF" w:rsidDel="00E868F9">
          <w:delText xml:space="preserve">explicit </w:delText>
        </w:r>
      </w:del>
      <w:ins w:id="211" w:author="Olivier Dubuisson" w:date="2018-10-04T11:30:00Z">
        <w:r w:rsidR="00E868F9">
          <w:t>normative</w:t>
        </w:r>
        <w:r w:rsidR="00E868F9" w:rsidRPr="004620BF">
          <w:t xml:space="preserve"> </w:t>
        </w:r>
      </w:ins>
      <w:r w:rsidRPr="004620BF">
        <w:t xml:space="preserve">references within the incorporated document should </w:t>
      </w:r>
      <w:del w:id="212" w:author="Olivier Dubuisson" w:date="2018-10-04T11:32:00Z">
        <w:r w:rsidRPr="004620BF" w:rsidDel="00E868F9">
          <w:delText xml:space="preserve">also </w:delText>
        </w:r>
      </w:del>
      <w:r w:rsidRPr="004620BF">
        <w:t>be listed</w:t>
      </w:r>
      <w:ins w:id="213" w:author="Olivier Dubuisson" w:date="2018-12-12T21:24:00Z">
        <w:r w:rsidR="006D2D1A">
          <w:t xml:space="preserve"> (see also clause 6.2.2 c)</w:t>
        </w:r>
      </w:ins>
      <w:r w:rsidRPr="004620BF">
        <w:t>.</w:t>
      </w:r>
    </w:p>
    <w:p w14:paraId="32433BDC" w14:textId="1C5C9B12" w:rsidR="00056AA1" w:rsidRDefault="00056AA1" w:rsidP="00056AA1">
      <w:pPr>
        <w:tabs>
          <w:tab w:val="left" w:pos="851"/>
        </w:tabs>
        <w:rPr>
          <w:ins w:id="214" w:author="Olivier Dubuisson" w:date="2018-07-06T11:32:00Z"/>
        </w:rPr>
      </w:pPr>
      <w:r w:rsidRPr="004620BF">
        <w:rPr>
          <w:b/>
          <w:bCs/>
        </w:rPr>
        <w:t>6.</w:t>
      </w:r>
      <w:del w:id="215" w:author="Olivier Dubuisson" w:date="2018-07-06T15:09:00Z">
        <w:r w:rsidRPr="004620BF" w:rsidDel="00E15BB1">
          <w:rPr>
            <w:b/>
            <w:bCs/>
          </w:rPr>
          <w:delText>2</w:delText>
        </w:r>
      </w:del>
      <w:ins w:id="216" w:author="Olivier Dubuisson" w:date="2018-07-06T15:09:00Z">
        <w:r>
          <w:rPr>
            <w:b/>
            <w:bCs/>
          </w:rPr>
          <w:t>1</w:t>
        </w:r>
      </w:ins>
      <w:r w:rsidRPr="004620BF">
        <w:rPr>
          <w:b/>
          <w:bCs/>
        </w:rPr>
        <w:t>.</w:t>
      </w:r>
      <w:del w:id="217" w:author="Olivier Dubuisson" w:date="2018-07-06T15:37:00Z">
        <w:r w:rsidRPr="004620BF" w:rsidDel="00FC3C6D">
          <w:rPr>
            <w:b/>
            <w:bCs/>
          </w:rPr>
          <w:delText>3</w:delText>
        </w:r>
      </w:del>
      <w:ins w:id="218" w:author="Olivier Dubuisson" w:date="2018-07-06T15:37:00Z">
        <w:r>
          <w:rPr>
            <w:b/>
            <w:bCs/>
          </w:rPr>
          <w:t>2</w:t>
        </w:r>
      </w:ins>
      <w:r w:rsidRPr="004620BF">
        <w:rPr>
          <w:b/>
          <w:bCs/>
        </w:rPr>
        <w:t>.</w:t>
      </w:r>
      <w:del w:id="219" w:author="Olivier Dubuisson" w:date="2018-07-06T09:55:00Z">
        <w:r w:rsidRPr="004620BF" w:rsidDel="00632A66">
          <w:rPr>
            <w:b/>
            <w:bCs/>
          </w:rPr>
          <w:delText>10</w:delText>
        </w:r>
      </w:del>
      <w:ins w:id="220" w:author="Olivier Dubuisson" w:date="2018-07-06T09:55:00Z">
        <w:r>
          <w:rPr>
            <w:b/>
            <w:bCs/>
          </w:rPr>
          <w:t>9</w:t>
        </w:r>
      </w:ins>
      <w:del w:id="221" w:author="Olivier Dubuisson" w:date="2018-07-06T09:55:00Z">
        <w:r w:rsidDel="00632A66">
          <w:rPr>
            <w:b/>
            <w:bCs/>
          </w:rPr>
          <w:tab/>
        </w:r>
      </w:del>
      <w:r>
        <w:rPr>
          <w:b/>
          <w:bCs/>
        </w:rPr>
        <w:tab/>
      </w:r>
      <w:r w:rsidRPr="004620BF">
        <w:t>Qualification of the organization (per Annex B of [ITU-T A.5])</w:t>
      </w:r>
      <w:ins w:id="222" w:author="Olivier Dubuisson" w:date="2018-12-12T20:18:00Z">
        <w:r w:rsidR="002C66CF">
          <w:t>:</w:t>
        </w:r>
      </w:ins>
      <w:del w:id="223" w:author="Olivier Dubuisson" w:date="2018-12-12T20:18:00Z">
        <w:r w:rsidRPr="004620BF" w:rsidDel="002C66CF">
          <w:delText>.</w:delText>
        </w:r>
      </w:del>
      <w:r w:rsidRPr="004620BF">
        <w:t xml:space="preserve"> This needs </w:t>
      </w:r>
      <w:r>
        <w:t xml:space="preserve">to </w:t>
      </w:r>
      <w:r w:rsidRPr="004620BF">
        <w:t xml:space="preserve">be done </w:t>
      </w:r>
      <w:r>
        <w:t xml:space="preserve">only </w:t>
      </w:r>
      <w:r w:rsidRPr="004620BF">
        <w:t>the first time a document from the organization is being considered for incorporation</w:t>
      </w:r>
      <w:r>
        <w:t>,</w:t>
      </w:r>
      <w:r w:rsidRPr="004620BF">
        <w:t xml:space="preserve"> and only if such qualification information has not been already documented. Qualification of an organization is reviewed on a regular basis</w:t>
      </w:r>
      <w:r w:rsidRPr="00DC7C94">
        <w:t xml:space="preserve"> </w:t>
      </w:r>
      <w:r>
        <w:t>(any study group willing to incorporate a document from the organization may perform the review)</w:t>
      </w:r>
      <w:r w:rsidRPr="004620BF">
        <w:t xml:space="preserve">. In particular, if the patent policy of that organization has changed, it is important to check that the new patent policy is consistent with the Common Patent </w:t>
      </w:r>
      <w:r w:rsidRPr="004620BF">
        <w:lastRenderedPageBreak/>
        <w:t>Policy for ITU</w:t>
      </w:r>
      <w:r w:rsidRPr="004620BF">
        <w:noBreakHyphen/>
        <w:t>T/ITU-R/ISO/IEC and the Guidelines for the Implementation of the Common Patent Policy for ITU-T/ITU-R/ISO/IEC.</w:t>
      </w:r>
    </w:p>
    <w:p w14:paraId="585C26D6" w14:textId="4C92E547" w:rsidR="00056AA1" w:rsidRPr="00BD5E35" w:rsidRDefault="00056AA1" w:rsidP="00056AA1">
      <w:pPr>
        <w:tabs>
          <w:tab w:val="left" w:pos="851"/>
        </w:tabs>
        <w:rPr>
          <w:sz w:val="20"/>
          <w:lang w:val="en-US"/>
        </w:rPr>
      </w:pPr>
      <w:ins w:id="224" w:author="Olivier Dubuisson" w:date="2018-07-06T11:32:00Z">
        <w:r w:rsidRPr="00BD5E35">
          <w:rPr>
            <w:sz w:val="20"/>
          </w:rPr>
          <w:t xml:space="preserve">NOTE – </w:t>
        </w:r>
        <w:commentRangeStart w:id="225"/>
        <w:r w:rsidRPr="00BD5E35">
          <w:rPr>
            <w:sz w:val="20"/>
          </w:rPr>
          <w:t>I</w:t>
        </w:r>
        <w:r w:rsidR="00E4396C">
          <w:rPr>
            <w:sz w:val="20"/>
          </w:rPr>
          <w:t>n case</w:t>
        </w:r>
      </w:ins>
      <w:ins w:id="226" w:author="Olivier Dubuisson" w:date="2018-11-28T10:31:00Z">
        <w:r w:rsidR="000C7848">
          <w:rPr>
            <w:sz w:val="20"/>
          </w:rPr>
          <w:t xml:space="preserve"> of</w:t>
        </w:r>
      </w:ins>
      <w:ins w:id="227" w:author="Olivier Dubuisson" w:date="2018-07-06T11:32:00Z">
        <w:r w:rsidR="00E4396C">
          <w:rPr>
            <w:sz w:val="20"/>
          </w:rPr>
          <w:t xml:space="preserve"> </w:t>
        </w:r>
        <w:r w:rsidRPr="00BD5E35">
          <w:rPr>
            <w:sz w:val="20"/>
          </w:rPr>
          <w:t>a partnership between organizations</w:t>
        </w:r>
      </w:ins>
      <w:ins w:id="228" w:author="Olivier Dubuisson" w:date="2018-10-04T18:20:00Z">
        <w:r w:rsidR="00B0264A">
          <w:rPr>
            <w:sz w:val="20"/>
          </w:rPr>
          <w:t xml:space="preserve"> </w:t>
        </w:r>
      </w:ins>
      <w:ins w:id="229" w:author="Olivier Dubuisson" w:date="2018-10-10T16:10:00Z">
        <w:r w:rsidR="00A67233">
          <w:rPr>
            <w:sz w:val="20"/>
          </w:rPr>
          <w:t>that</w:t>
        </w:r>
      </w:ins>
      <w:ins w:id="230" w:author="Olivier Dubuisson" w:date="2018-10-04T18:20:00Z">
        <w:r w:rsidR="00B0264A">
          <w:rPr>
            <w:sz w:val="20"/>
          </w:rPr>
          <w:t xml:space="preserve"> is not a legal entity</w:t>
        </w:r>
      </w:ins>
      <w:ins w:id="231" w:author="Olivier Dubuisson" w:date="2018-07-06T11:32:00Z">
        <w:r w:rsidRPr="00BD5E35">
          <w:rPr>
            <w:sz w:val="20"/>
          </w:rPr>
          <w:t>, qualification (per Annex B of [ITU</w:t>
        </w:r>
      </w:ins>
      <w:ins w:id="232" w:author="Olivier Dubuisson" w:date="2018-10-10T16:11:00Z">
        <w:r w:rsidR="00F71DCA">
          <w:rPr>
            <w:sz w:val="20"/>
          </w:rPr>
          <w:noBreakHyphen/>
        </w:r>
      </w:ins>
      <w:ins w:id="233" w:author="Olivier Dubuisson" w:date="2018-07-06T11:32:00Z">
        <w:r w:rsidRPr="00BD5E35">
          <w:rPr>
            <w:sz w:val="20"/>
          </w:rPr>
          <w:t>T</w:t>
        </w:r>
      </w:ins>
      <w:ins w:id="234" w:author="Olivier Dubuisson" w:date="2018-10-10T16:11:00Z">
        <w:r w:rsidR="00F71DCA">
          <w:rPr>
            <w:sz w:val="20"/>
          </w:rPr>
          <w:t> </w:t>
        </w:r>
      </w:ins>
      <w:ins w:id="235" w:author="Olivier Dubuisson" w:date="2018-07-06T11:32:00Z">
        <w:r w:rsidRPr="00BD5E35">
          <w:rPr>
            <w:sz w:val="20"/>
          </w:rPr>
          <w:t>A.5]) is required for each organization in the partnership.</w:t>
        </w:r>
        <w:commentRangeEnd w:id="225"/>
        <w:r w:rsidRPr="00BD5E35">
          <w:rPr>
            <w:rStyle w:val="CommentReference"/>
            <w:sz w:val="20"/>
            <w:szCs w:val="20"/>
            <w:lang w:val="en-US"/>
          </w:rPr>
          <w:commentReference w:id="225"/>
        </w:r>
      </w:ins>
    </w:p>
    <w:p w14:paraId="624AB742" w14:textId="65C5B8AE" w:rsidR="00056AA1" w:rsidRPr="00BD08BC" w:rsidRDefault="00056AA1" w:rsidP="00056AA1">
      <w:pPr>
        <w:tabs>
          <w:tab w:val="left" w:pos="851"/>
        </w:tabs>
        <w:rPr>
          <w:ins w:id="236" w:author="Olivier Dubuisson" w:date="2018-07-05T17:49:00Z"/>
          <w:lang w:val="en-US"/>
        </w:rPr>
      </w:pPr>
      <w:ins w:id="237" w:author="Olivier Dubuisson" w:date="2018-07-05T17:49:00Z">
        <w:r w:rsidRPr="00AA1B60">
          <w:rPr>
            <w:b/>
            <w:bCs/>
          </w:rPr>
          <w:t>6.</w:t>
        </w:r>
      </w:ins>
      <w:ins w:id="238" w:author="Olivier Dubuisson" w:date="2018-07-06T15:09:00Z">
        <w:r>
          <w:rPr>
            <w:b/>
            <w:bCs/>
          </w:rPr>
          <w:t>1</w:t>
        </w:r>
      </w:ins>
      <w:ins w:id="239" w:author="Olivier Dubuisson" w:date="2018-07-06T14:34:00Z">
        <w:r w:rsidRPr="00AA1B60">
          <w:rPr>
            <w:b/>
            <w:bCs/>
          </w:rPr>
          <w:t>.</w:t>
        </w:r>
      </w:ins>
      <w:ins w:id="240" w:author="Olivier Dubuisson" w:date="2018-07-06T15:37:00Z">
        <w:r>
          <w:rPr>
            <w:b/>
            <w:bCs/>
          </w:rPr>
          <w:t>2</w:t>
        </w:r>
      </w:ins>
      <w:ins w:id="241" w:author="Olivier Dubuisson" w:date="2018-07-05T17:49:00Z">
        <w:r w:rsidRPr="00AA1B60">
          <w:rPr>
            <w:b/>
            <w:bCs/>
          </w:rPr>
          <w:t>.1</w:t>
        </w:r>
      </w:ins>
      <w:ins w:id="242" w:author="Olivier Dubuisson" w:date="2018-07-06T09:55:00Z">
        <w:r>
          <w:rPr>
            <w:b/>
            <w:bCs/>
          </w:rPr>
          <w:t>0</w:t>
        </w:r>
      </w:ins>
      <w:ins w:id="243" w:author="Olivier Dubuisson" w:date="2018-07-05T17:49:00Z">
        <w:r>
          <w:rPr>
            <w:b/>
            <w:bCs/>
          </w:rPr>
          <w:tab/>
        </w:r>
        <w:r>
          <w:rPr>
            <w:b/>
            <w:bCs/>
          </w:rPr>
          <w:tab/>
        </w:r>
      </w:ins>
      <w:commentRangeStart w:id="244"/>
      <w:ins w:id="245" w:author="Olivier Dubuisson" w:date="2018-12-12T20:17:00Z">
        <w:r w:rsidR="002C66CF">
          <w:rPr>
            <w:bCs/>
          </w:rPr>
          <w:t>Document</w:t>
        </w:r>
      </w:ins>
      <w:ins w:id="246" w:author="Olivier Dubuisson" w:date="2018-12-12T13:54:00Z">
        <w:r w:rsidR="000060F6">
          <w:rPr>
            <w:bCs/>
          </w:rPr>
          <w:t xml:space="preserve"> </w:t>
        </w:r>
      </w:ins>
      <w:ins w:id="247" w:author="Olivier Dubuisson" w:date="2018-12-12T20:20:00Z">
        <w:r w:rsidR="002C66CF">
          <w:rPr>
            <w:bCs/>
          </w:rPr>
          <w:t>maintenance</w:t>
        </w:r>
      </w:ins>
      <w:ins w:id="248" w:author="Olivier Dubuisson" w:date="2018-12-12T20:06:00Z">
        <w:r w:rsidR="005630E1">
          <w:rPr>
            <w:bCs/>
          </w:rPr>
          <w:t xml:space="preserve"> process</w:t>
        </w:r>
      </w:ins>
      <w:ins w:id="249" w:author="Olivier Dubuisson" w:date="2018-12-12T20:18:00Z">
        <w:r w:rsidR="002C66CF">
          <w:rPr>
            <w:bCs/>
          </w:rPr>
          <w:t>:</w:t>
        </w:r>
      </w:ins>
      <w:ins w:id="250" w:author="Olivier Dubuisson" w:date="2018-07-06T11:49:00Z">
        <w:r>
          <w:rPr>
            <w:bCs/>
          </w:rPr>
          <w:t xml:space="preserve"> </w:t>
        </w:r>
      </w:ins>
      <w:commentRangeStart w:id="251"/>
      <w:ins w:id="252" w:author="Olivier Dubuisson" w:date="2018-12-12T13:48:00Z">
        <w:r w:rsidR="000060F6" w:rsidRPr="000060F6">
          <w:rPr>
            <w:bCs/>
          </w:rPr>
          <w:t xml:space="preserve">Approved Recommendations need to be reviewed and maintained over time. This </w:t>
        </w:r>
        <w:r w:rsidR="000060F6">
          <w:rPr>
            <w:bCs/>
          </w:rPr>
          <w:t>may</w:t>
        </w:r>
        <w:r w:rsidR="000060F6" w:rsidRPr="000060F6">
          <w:rPr>
            <w:bCs/>
          </w:rPr>
          <w:t xml:space="preserve"> require collaborative effort</w:t>
        </w:r>
      </w:ins>
      <w:ins w:id="253" w:author="Olivier Dubuisson" w:date="2018-12-12T13:49:00Z">
        <w:r w:rsidR="000060F6">
          <w:rPr>
            <w:bCs/>
          </w:rPr>
          <w:t xml:space="preserve"> with the other organization</w:t>
        </w:r>
      </w:ins>
      <w:ins w:id="254" w:author="Olivier Dubuisson" w:date="2018-12-12T13:57:00Z">
        <w:r w:rsidR="000060F6">
          <w:rPr>
            <w:bCs/>
          </w:rPr>
          <w:t xml:space="preserve">. </w:t>
        </w:r>
      </w:ins>
      <w:ins w:id="255" w:author="Olivier Dubuisson" w:date="2018-12-12T21:20:00Z">
        <w:r w:rsidR="006D2D1A">
          <w:rPr>
            <w:bCs/>
          </w:rPr>
          <w:t>Depending on new agreements reached, n</w:t>
        </w:r>
      </w:ins>
      <w:ins w:id="256" w:author="Olivier Dubuisson" w:date="2018-12-12T13:57:00Z">
        <w:r w:rsidR="000060F6">
          <w:rPr>
            <w:bCs/>
          </w:rPr>
          <w:t>ew versions of the incorporated text can be produced</w:t>
        </w:r>
      </w:ins>
      <w:commentRangeEnd w:id="251"/>
      <w:ins w:id="257" w:author="Olivier Dubuisson" w:date="2018-12-12T13:49:00Z">
        <w:r w:rsidR="000060F6">
          <w:rPr>
            <w:rStyle w:val="CommentReference"/>
            <w:rFonts w:eastAsia="Times New Roman"/>
            <w:lang w:val="en-US" w:eastAsia="en-US"/>
          </w:rPr>
          <w:commentReference w:id="251"/>
        </w:r>
      </w:ins>
      <w:ins w:id="258" w:author="Olivier Dubuisson" w:date="2018-12-12T13:48:00Z">
        <w:r w:rsidR="000060F6" w:rsidRPr="000060F6">
          <w:rPr>
            <w:bCs/>
          </w:rPr>
          <w:t xml:space="preserve"> </w:t>
        </w:r>
      </w:ins>
      <w:ins w:id="259" w:author="Olivier Dubuisson" w:date="2018-12-12T13:50:00Z">
        <w:r w:rsidR="000060F6">
          <w:rPr>
            <w:bCs/>
          </w:rPr>
          <w:t>by the ITU-T study group or by the other organization</w:t>
        </w:r>
      </w:ins>
      <w:ins w:id="260" w:author="Olivier Dubuisson" w:date="2018-07-06T11:51:00Z">
        <w:r>
          <w:rPr>
            <w:bCs/>
          </w:rPr>
          <w:t>.</w:t>
        </w:r>
      </w:ins>
      <w:ins w:id="261" w:author="Olivier Dubuisson" w:date="2018-07-06T11:50:00Z">
        <w:r>
          <w:rPr>
            <w:bCs/>
          </w:rPr>
          <w:t xml:space="preserve"> </w:t>
        </w:r>
      </w:ins>
      <w:ins w:id="262" w:author="Olivier Dubuisson" w:date="2018-07-06T11:41:00Z">
        <w:r>
          <w:rPr>
            <w:bCs/>
          </w:rPr>
          <w:t>Th</w:t>
        </w:r>
      </w:ins>
      <w:ins w:id="263" w:author="Olivier Dubuisson" w:date="2018-07-06T11:40:00Z">
        <w:r w:rsidRPr="00BD5E35">
          <w:rPr>
            <w:bCs/>
          </w:rPr>
          <w:t xml:space="preserve">erefore, </w:t>
        </w:r>
      </w:ins>
      <w:ins w:id="264" w:author="Olivier Dubuisson" w:date="2018-07-06T11:43:00Z">
        <w:r>
          <w:rPr>
            <w:bCs/>
          </w:rPr>
          <w:t xml:space="preserve">it is important to clarify if maintenance of the text is a </w:t>
        </w:r>
      </w:ins>
      <w:ins w:id="265" w:author="Olivier Dubuisson" w:date="2018-07-06T11:40:00Z">
        <w:r w:rsidRPr="00BD5E35">
          <w:rPr>
            <w:bCs/>
          </w:rPr>
          <w:t xml:space="preserve">shared responsibility </w:t>
        </w:r>
      </w:ins>
      <w:ins w:id="266" w:author="Olivier Dubuisson" w:date="2018-07-06T11:44:00Z">
        <w:r>
          <w:rPr>
            <w:bCs/>
          </w:rPr>
          <w:t xml:space="preserve">between the </w:t>
        </w:r>
      </w:ins>
      <w:ins w:id="267" w:author="Olivier Dubuisson" w:date="2018-07-06T12:08:00Z">
        <w:r>
          <w:rPr>
            <w:bCs/>
          </w:rPr>
          <w:t xml:space="preserve">ITU-T </w:t>
        </w:r>
      </w:ins>
      <w:ins w:id="268" w:author="Olivier Dubuisson" w:date="2018-07-06T11:44:00Z">
        <w:r>
          <w:rPr>
            <w:bCs/>
          </w:rPr>
          <w:t>study group and the organization</w:t>
        </w:r>
      </w:ins>
      <w:ins w:id="269" w:author="Olivier Dubuisson" w:date="2018-07-06T11:53:00Z">
        <w:r>
          <w:rPr>
            <w:bCs/>
          </w:rPr>
          <w:t xml:space="preserve"> </w:t>
        </w:r>
        <w:r w:rsidRPr="00C705B0">
          <w:rPr>
            <w:bCs/>
          </w:rPr>
          <w:t>(see [</w:t>
        </w:r>
        <w:r>
          <w:rPr>
            <w:bCs/>
          </w:rPr>
          <w:t>b-</w:t>
        </w:r>
        <w:r w:rsidRPr="00C705B0">
          <w:rPr>
            <w:bCs/>
          </w:rPr>
          <w:t>ITU-T A.Sup</w:t>
        </w:r>
        <w:r>
          <w:rPr>
            <w:bCs/>
          </w:rPr>
          <w:t>p</w:t>
        </w:r>
        <w:r w:rsidRPr="00C705B0">
          <w:rPr>
            <w:bCs/>
          </w:rPr>
          <w:t>5]</w:t>
        </w:r>
        <w:r>
          <w:rPr>
            <w:bCs/>
          </w:rPr>
          <w:t xml:space="preserve">, </w:t>
        </w:r>
      </w:ins>
      <w:ins w:id="270" w:author="Olivier Dubuisson" w:date="2018-07-06T11:54:00Z">
        <w:r>
          <w:rPr>
            <w:bCs/>
          </w:rPr>
          <w:t xml:space="preserve">in particular </w:t>
        </w:r>
      </w:ins>
      <w:ins w:id="271" w:author="Olivier Dubuisson" w:date="2018-07-06T11:53:00Z">
        <w:r>
          <w:rPr>
            <w:bCs/>
          </w:rPr>
          <w:t>clause</w:t>
        </w:r>
      </w:ins>
      <w:ins w:id="272" w:author="Olivier Dubuisson" w:date="2018-07-06T12:08:00Z">
        <w:r>
          <w:rPr>
            <w:bCs/>
          </w:rPr>
          <w:t> </w:t>
        </w:r>
      </w:ins>
      <w:ins w:id="273" w:author="Olivier Dubuisson" w:date="2018-07-06T11:53:00Z">
        <w:r>
          <w:rPr>
            <w:bCs/>
          </w:rPr>
          <w:t>10</w:t>
        </w:r>
        <w:r w:rsidRPr="00C705B0">
          <w:rPr>
            <w:bCs/>
          </w:rPr>
          <w:t>)</w:t>
        </w:r>
      </w:ins>
      <w:ins w:id="274" w:author="Olivier Dubuisson" w:date="2018-07-06T11:44:00Z">
        <w:r>
          <w:rPr>
            <w:bCs/>
          </w:rPr>
          <w:t xml:space="preserve">, or if the </w:t>
        </w:r>
      </w:ins>
      <w:ins w:id="275" w:author="Olivier Dubuisson" w:date="2018-07-06T11:47:00Z">
        <w:r>
          <w:rPr>
            <w:bCs/>
          </w:rPr>
          <w:t>organization is respon</w:t>
        </w:r>
        <w:r w:rsidR="005476E5">
          <w:rPr>
            <w:bCs/>
          </w:rPr>
          <w:t xml:space="preserve">sible of </w:t>
        </w:r>
      </w:ins>
      <w:ins w:id="276" w:author="Olivier Dubuisson" w:date="2018-12-12T13:56:00Z">
        <w:r w:rsidR="000060F6">
          <w:rPr>
            <w:bCs/>
          </w:rPr>
          <w:t>producing new version</w:t>
        </w:r>
      </w:ins>
      <w:ins w:id="277" w:author="Olivier Dubuisson" w:date="2018-12-12T13:58:00Z">
        <w:r w:rsidR="000060F6">
          <w:rPr>
            <w:bCs/>
          </w:rPr>
          <w:t>s</w:t>
        </w:r>
      </w:ins>
      <w:ins w:id="278" w:author="Olivier Dubuisson" w:date="2018-12-12T13:56:00Z">
        <w:r w:rsidR="000060F6">
          <w:rPr>
            <w:bCs/>
          </w:rPr>
          <w:t xml:space="preserve"> of the</w:t>
        </w:r>
      </w:ins>
      <w:ins w:id="279" w:author="Olivier Dubuisson" w:date="2018-10-05T17:38:00Z">
        <w:r w:rsidR="005476E5">
          <w:rPr>
            <w:bCs/>
          </w:rPr>
          <w:t xml:space="preserve"> incorporated</w:t>
        </w:r>
      </w:ins>
      <w:ins w:id="280" w:author="Olivier Dubuisson" w:date="2018-07-06T11:47:00Z">
        <w:r>
          <w:rPr>
            <w:bCs/>
          </w:rPr>
          <w:t xml:space="preserve"> text</w:t>
        </w:r>
      </w:ins>
      <w:ins w:id="281" w:author="Olivier Dubuisson" w:date="2018-07-06T11:49:00Z">
        <w:r>
          <w:rPr>
            <w:bCs/>
          </w:rPr>
          <w:t>.</w:t>
        </w:r>
      </w:ins>
      <w:commentRangeEnd w:id="244"/>
      <w:r>
        <w:rPr>
          <w:rStyle w:val="CommentReference"/>
          <w:lang w:val="en-US"/>
        </w:rPr>
        <w:commentReference w:id="244"/>
      </w:r>
    </w:p>
    <w:p w14:paraId="6189B807" w14:textId="45BFE10C" w:rsidR="0090151F" w:rsidRPr="004620BF" w:rsidRDefault="0090151F" w:rsidP="0090151F">
      <w:commentRangeStart w:id="282"/>
      <w:r w:rsidRPr="004620BF">
        <w:rPr>
          <w:b/>
        </w:rPr>
        <w:t>6.1.</w:t>
      </w:r>
      <w:del w:id="283" w:author="Olivier Dubuisson" w:date="2018-07-06T15:38:00Z">
        <w:r w:rsidRPr="004620BF" w:rsidDel="00FC3C6D">
          <w:rPr>
            <w:b/>
          </w:rPr>
          <w:delText>2</w:delText>
        </w:r>
      </w:del>
      <w:commentRangeEnd w:id="282"/>
      <w:r>
        <w:rPr>
          <w:rStyle w:val="CommentReference"/>
          <w:lang w:val="en-US"/>
        </w:rPr>
        <w:commentReference w:id="282"/>
      </w:r>
      <w:ins w:id="284" w:author="Olivier Dubuisson" w:date="2018-10-03T11:13:00Z">
        <w:r>
          <w:rPr>
            <w:b/>
          </w:rPr>
          <w:t>3</w:t>
        </w:r>
      </w:ins>
      <w:r w:rsidRPr="004620BF">
        <w:tab/>
      </w:r>
      <w:commentRangeStart w:id="285"/>
      <w:del w:id="286" w:author="Olivier Dubuisson" w:date="2018-07-05T17:14:00Z">
        <w:r w:rsidRPr="004620BF" w:rsidDel="006C6569">
          <w:delText xml:space="preserve">These documents are not issued as contributions. </w:delText>
        </w:r>
      </w:del>
      <w:commentRangeEnd w:id="285"/>
      <w:r>
        <w:rPr>
          <w:rStyle w:val="CommentReference"/>
          <w:lang w:val="en-US"/>
        </w:rPr>
        <w:commentReference w:id="285"/>
      </w:r>
      <w:r w:rsidRPr="004620BF">
        <w:t>As soon as the</w:t>
      </w:r>
      <w:del w:id="287" w:author="Olivier Dubuisson" w:date="2018-07-05T17:15:00Z">
        <w:r w:rsidRPr="004620BF" w:rsidDel="006C6569">
          <w:delText>y arrive</w:delText>
        </w:r>
      </w:del>
      <w:ins w:id="288" w:author="Olivier Dubuisson" w:date="2018-07-05T17:15:00Z">
        <w:r>
          <w:t xml:space="preserve"> documents </w:t>
        </w:r>
      </w:ins>
      <w:ins w:id="289" w:author="Olivier Dubuisson" w:date="2018-07-06T14:57:00Z">
        <w:r>
          <w:t xml:space="preserve">to be incorporated </w:t>
        </w:r>
      </w:ins>
      <w:ins w:id="290" w:author="Olivier Dubuisson" w:date="2018-07-05T17:15:00Z">
        <w:r>
          <w:t>are received</w:t>
        </w:r>
      </w:ins>
      <w:ins w:id="291" w:author="Olivier Dubuisson" w:date="2018-10-04T11:32:00Z">
        <w:r w:rsidR="00E868F9">
          <w:t xml:space="preserve"> (see clause 6.2.2)</w:t>
        </w:r>
      </w:ins>
      <w:ins w:id="292" w:author="Olivier Dubuisson" w:date="2018-07-05T17:15:00Z">
        <w:r>
          <w:t>,</w:t>
        </w:r>
      </w:ins>
      <w:r w:rsidRPr="004620BF">
        <w:t xml:space="preserve"> they are made available, with the agreement of the study group chairman, and subject to the permission arrangements set out in clause 6.3 and to the copyright arrangements set out in clause 6.4, for advance consideration by the relevant group. Moreover, they are issued as a </w:t>
      </w:r>
      <w:del w:id="293" w:author="Olivier Dubuisson" w:date="2018-07-06T14:55:00Z">
        <w:r w:rsidRPr="004620BF" w:rsidDel="00E15BB1">
          <w:delText>document</w:delText>
        </w:r>
      </w:del>
      <w:ins w:id="294" w:author="Olivier Dubuisson" w:date="2018-07-06T14:55:00Z">
        <w:r w:rsidRPr="004620BF">
          <w:t>TD at a study group or working party meeting</w:t>
        </w:r>
      </w:ins>
      <w:del w:id="295" w:author="Olivier Dubuisson" w:date="2018-10-04T11:32:00Z">
        <w:r w:rsidRPr="004620BF" w:rsidDel="00E868F9">
          <w:delText xml:space="preserve"> to the relevant group</w:delText>
        </w:r>
      </w:del>
      <w:ins w:id="296" w:author="Olivier Dubuisson" w:date="2018-10-04T11:32:00Z">
        <w:r w:rsidR="00E868F9">
          <w:t>,</w:t>
        </w:r>
      </w:ins>
      <w:r w:rsidRPr="004620BF">
        <w:t xml:space="preserve"> with a reference to the originating organization, </w:t>
      </w:r>
      <w:commentRangeStart w:id="297"/>
      <w:ins w:id="298" w:author="Olivier Dubuisson" w:date="2018-07-05T17:22:00Z">
        <w:r>
          <w:t>no</w:t>
        </w:r>
      </w:ins>
      <w:ins w:id="299" w:author="Olivier Dubuisson" w:date="2018-12-12T15:06:00Z">
        <w:r w:rsidR="00620FEB">
          <w:t xml:space="preserve">rmally at least one month before the start </w:t>
        </w:r>
      </w:ins>
      <w:ins w:id="300" w:author="Olivier Dubuisson" w:date="2018-12-12T15:07:00Z">
        <w:r w:rsidR="00620FEB">
          <w:t xml:space="preserve">of </w:t>
        </w:r>
      </w:ins>
      <w:ins w:id="301" w:author="Olivier Dubuisson" w:date="2018-07-05T17:22:00Z">
        <w:r>
          <w:t>the meeting</w:t>
        </w:r>
      </w:ins>
      <w:ins w:id="302" w:author="Olivier Dubuisson" w:date="2018-07-06T14:49:00Z">
        <w:r>
          <w:t xml:space="preserve"> </w:t>
        </w:r>
        <w:commentRangeStart w:id="303"/>
        <w:r>
          <w:t>at which the ITU-T Recommendation (or other ITU-T document) is planned for determination</w:t>
        </w:r>
      </w:ins>
      <w:ins w:id="304" w:author="Olivier Dubuisson" w:date="2018-07-06T14:50:00Z">
        <w:r>
          <w:t xml:space="preserve"> </w:t>
        </w:r>
      </w:ins>
      <w:ins w:id="305" w:author="Olivier Dubuisson" w:date="2018-09-18T15:57:00Z">
        <w:r>
          <w:t xml:space="preserve">for </w:t>
        </w:r>
      </w:ins>
      <w:ins w:id="306" w:author="Olivier Dubuisson" w:date="2018-07-06T14:50:00Z">
        <w:r>
          <w:t>TAP consultation</w:t>
        </w:r>
      </w:ins>
      <w:ins w:id="307" w:author="Olivier Dubuisson" w:date="2018-09-18T15:57:00Z">
        <w:r>
          <w:t>,</w:t>
        </w:r>
      </w:ins>
      <w:ins w:id="308" w:author="Olivier Dubuisson" w:date="2018-07-06T14:50:00Z">
        <w:r>
          <w:t xml:space="preserve"> or</w:t>
        </w:r>
      </w:ins>
      <w:ins w:id="309" w:author="Olivier Dubuisson" w:date="2018-07-06T14:49:00Z">
        <w:r>
          <w:t xml:space="preserve"> consent </w:t>
        </w:r>
      </w:ins>
      <w:ins w:id="310" w:author="Olivier Dubuisson" w:date="2018-07-06T14:50:00Z">
        <w:r>
          <w:t xml:space="preserve">for AAP last call </w:t>
        </w:r>
      </w:ins>
      <w:ins w:id="311" w:author="Olivier Dubuisson" w:date="2018-07-06T14:49:00Z">
        <w:r>
          <w:t>(or agreement)</w:t>
        </w:r>
      </w:ins>
      <w:commentRangeEnd w:id="303"/>
      <w:ins w:id="312" w:author="Olivier Dubuisson" w:date="2018-07-06T14:50:00Z">
        <w:r>
          <w:rPr>
            <w:rStyle w:val="CommentReference"/>
            <w:lang w:val="en-US"/>
          </w:rPr>
          <w:commentReference w:id="303"/>
        </w:r>
      </w:ins>
      <w:commentRangeEnd w:id="297"/>
      <w:ins w:id="313" w:author="Olivier Dubuisson" w:date="2018-07-05T17:22:00Z">
        <w:r>
          <w:rPr>
            <w:rStyle w:val="CommentReference"/>
            <w:lang w:val="en-US"/>
          </w:rPr>
          <w:commentReference w:id="297"/>
        </w:r>
      </w:ins>
      <w:del w:id="314" w:author="Olivier Dubuisson" w:date="2018-07-06T14:56:00Z">
        <w:r w:rsidRPr="004620BF" w:rsidDel="00E15BB1">
          <w:delText>i.e.</w:delText>
        </w:r>
        <w:r w:rsidDel="00E15BB1">
          <w:delText>,</w:delText>
        </w:r>
        <w:r w:rsidRPr="004620BF" w:rsidDel="00E15BB1">
          <w:delText> as a TD at a study group or working party meeting</w:delText>
        </w:r>
      </w:del>
      <w:commentRangeStart w:id="315"/>
      <w:del w:id="316" w:author="Olivier Dubuisson" w:date="2018-07-06T14:54:00Z">
        <w:r w:rsidRPr="004620BF" w:rsidDel="006C7C5A">
          <w:delText>, or as a document at a rapporteur meeting. In the latter case, the receipt and disposition of the document received should be recorded in the report of the rapporteur meeting</w:delText>
        </w:r>
      </w:del>
      <w:commentRangeEnd w:id="315"/>
      <w:r>
        <w:rPr>
          <w:rStyle w:val="CommentReference"/>
          <w:lang w:val="en-US"/>
        </w:rPr>
        <w:commentReference w:id="315"/>
      </w:r>
      <w:r w:rsidRPr="004620BF">
        <w:t>.</w:t>
      </w:r>
    </w:p>
    <w:p w14:paraId="67653ECF" w14:textId="4276B4B4" w:rsidR="00056AA1" w:rsidRPr="004620BF" w:rsidRDefault="00056AA1" w:rsidP="00056AA1">
      <w:r w:rsidRPr="004620BF">
        <w:rPr>
          <w:b/>
        </w:rPr>
        <w:t>6.</w:t>
      </w:r>
      <w:del w:id="317" w:author="Olivier Dubuisson" w:date="2018-07-06T15:42:00Z">
        <w:r w:rsidRPr="004620BF" w:rsidDel="007C3460">
          <w:rPr>
            <w:b/>
          </w:rPr>
          <w:delText>2</w:delText>
        </w:r>
      </w:del>
      <w:ins w:id="318" w:author="Olivier Dubuisson" w:date="2018-07-06T15:42:00Z">
        <w:r>
          <w:rPr>
            <w:b/>
          </w:rPr>
          <w:t>1</w:t>
        </w:r>
      </w:ins>
      <w:r w:rsidRPr="004620BF">
        <w:rPr>
          <w:b/>
        </w:rPr>
        <w:t>.4</w:t>
      </w:r>
      <w:r w:rsidRPr="004620BF">
        <w:tab/>
        <w:t xml:space="preserve">The study group (or working party) evaluates this information and decides whether to make the incorporation. The format for documenting the study group or working party decision is given in </w:t>
      </w:r>
      <w:commentRangeStart w:id="319"/>
      <w:del w:id="320" w:author="Olivier Dubuisson" w:date="2018-12-13T09:48:00Z">
        <w:r w:rsidRPr="004620BF" w:rsidDel="00A822B8">
          <w:delText>Annex A</w:delText>
        </w:r>
        <w:commentRangeEnd w:id="319"/>
        <w:r w:rsidDel="00A822B8">
          <w:rPr>
            <w:rStyle w:val="CommentReference"/>
            <w:lang w:val="en-US"/>
          </w:rPr>
          <w:commentReference w:id="319"/>
        </w:r>
      </w:del>
      <w:ins w:id="321" w:author="Olivier Dubuisson" w:date="2018-12-13T09:48:00Z">
        <w:r w:rsidR="00A822B8">
          <w:t>Appendix I</w:t>
        </w:r>
      </w:ins>
      <w:del w:id="322" w:author="Olivier Dubuisson" w:date="2018-07-05T16:29:00Z">
        <w:r w:rsidRPr="004620BF" w:rsidDel="00E86DB0">
          <w:delText xml:space="preserve"> of [ITU-T A.5]</w:delText>
        </w:r>
      </w:del>
      <w:r w:rsidRPr="004620BF">
        <w:t xml:space="preserve">. </w:t>
      </w:r>
      <w:commentRangeStart w:id="323"/>
      <w:del w:id="324" w:author="Olivier Dubuisson" w:date="2018-10-03T11:14:00Z">
        <w:r w:rsidRPr="004620BF" w:rsidDel="0090151F">
          <w:delText xml:space="preserve">This decision occurs, at the latest, at the time the Recommendation is determined for consultation </w:delText>
        </w:r>
        <w:r w:rsidDel="0090151F">
          <w:delText xml:space="preserve">in case of the traditional approval process (TAP) </w:delText>
        </w:r>
        <w:r w:rsidRPr="004620BF" w:rsidDel="0090151F">
          <w:delText>or consented for last call</w:delText>
        </w:r>
        <w:r w:rsidDel="0090151F">
          <w:delText xml:space="preserve"> in case of the alternative approval process (AAP)</w:delText>
        </w:r>
        <w:r w:rsidRPr="004620BF" w:rsidDel="0090151F">
          <w:delText>. The study group or working party report may simply note that the procedures of this Recommendation have been satisfied and provide a pointer to the document where the full details reside.</w:delText>
        </w:r>
      </w:del>
      <w:commentRangeEnd w:id="323"/>
      <w:r w:rsidR="0090151F">
        <w:rPr>
          <w:rStyle w:val="CommentReference"/>
          <w:rFonts w:eastAsia="Times New Roman"/>
          <w:lang w:val="en-US" w:eastAsia="en-US"/>
        </w:rPr>
        <w:commentReference w:id="323"/>
      </w:r>
    </w:p>
    <w:p w14:paraId="2E308D3A" w14:textId="12734B9E" w:rsidR="00056AA1" w:rsidRPr="004620BF" w:rsidRDefault="00056AA1" w:rsidP="00056AA1">
      <w:bookmarkStart w:id="325" w:name="_Toc442451665"/>
      <w:bookmarkStart w:id="326" w:name="_Toc443480288"/>
      <w:bookmarkStart w:id="327" w:name="_Toc443920879"/>
      <w:commentRangeStart w:id="328"/>
      <w:r w:rsidRPr="004620BF">
        <w:rPr>
          <w:b/>
        </w:rPr>
        <w:t>6.</w:t>
      </w:r>
      <w:r w:rsidRPr="007C3460">
        <w:rPr>
          <w:b/>
          <w:color w:val="7B7B7B" w:themeColor="accent3" w:themeShade="BF"/>
          <w:u w:val="double"/>
        </w:rPr>
        <w:t>1</w:t>
      </w:r>
      <w:r w:rsidRPr="004620BF">
        <w:rPr>
          <w:b/>
        </w:rPr>
        <w:t>.</w:t>
      </w:r>
      <w:del w:id="329" w:author="Olivier Dubuisson" w:date="2018-07-05T17:47:00Z">
        <w:r w:rsidRPr="004620BF" w:rsidDel="001C045C">
          <w:rPr>
            <w:b/>
          </w:rPr>
          <w:delText>3</w:delText>
        </w:r>
      </w:del>
      <w:ins w:id="330" w:author="Olivier Dubuisson" w:date="2018-07-06T15:41:00Z">
        <w:r>
          <w:rPr>
            <w:b/>
          </w:rPr>
          <w:t>5</w:t>
        </w:r>
      </w:ins>
      <w:r w:rsidRPr="004620BF">
        <w:tab/>
        <w:t>When an ITU</w:t>
      </w:r>
      <w:r w:rsidRPr="004620BF">
        <w:noBreakHyphen/>
        <w:t xml:space="preserve">T study group decides to incorporate text (in whole or in part, with or without modification) from another </w:t>
      </w:r>
      <w:r w:rsidRPr="004620BF">
        <w:rPr>
          <w:iCs/>
        </w:rPr>
        <w:t>organization in its own document</w:t>
      </w:r>
      <w:r w:rsidRPr="004620BF">
        <w:t xml:space="preserve">, </w:t>
      </w:r>
      <w:commentRangeStart w:id="331"/>
      <w:r w:rsidRPr="004620BF">
        <w:t>it notifies the organization about the actions taken concerning this text</w:t>
      </w:r>
      <w:commentRangeEnd w:id="331"/>
      <w:r>
        <w:rPr>
          <w:rStyle w:val="CommentReference"/>
          <w:lang w:val="en-US"/>
        </w:rPr>
        <w:commentReference w:id="331"/>
      </w:r>
      <w:r w:rsidRPr="004620BF">
        <w:t>. The use, acceptance or reproduction of such text by the ITU</w:t>
      </w:r>
      <w:r w:rsidRPr="004620BF">
        <w:noBreakHyphen/>
        <w:t>T study group is subject to the permission arrangements set out in clause 6.</w:t>
      </w:r>
      <w:del w:id="332" w:author="Olivier Dubuisson" w:date="2018-10-03T11:21:00Z">
        <w:r w:rsidDel="0090151F">
          <w:delText>3</w:delText>
        </w:r>
      </w:del>
      <w:ins w:id="333" w:author="Olivier Dubuisson" w:date="2018-10-03T11:21:00Z">
        <w:r w:rsidR="0090151F">
          <w:t>2</w:t>
        </w:r>
      </w:ins>
      <w:r w:rsidRPr="004620BF">
        <w:t xml:space="preserve"> and to the copyright arrangements set out in clause 6.</w:t>
      </w:r>
      <w:ins w:id="334" w:author="Olivier Dubuisson" w:date="2018-10-03T11:21:00Z">
        <w:r w:rsidR="0090151F">
          <w:t>3</w:t>
        </w:r>
      </w:ins>
      <w:del w:id="335" w:author="Olivier Dubuisson" w:date="2018-10-03T11:21:00Z">
        <w:r w:rsidRPr="004620BF" w:rsidDel="0090151F">
          <w:delText>4</w:delText>
        </w:r>
      </w:del>
      <w:r w:rsidRPr="004620BF">
        <w:t>.</w:t>
      </w:r>
    </w:p>
    <w:p w14:paraId="59A030E4" w14:textId="77777777" w:rsidR="000C7848" w:rsidRDefault="00056AA1" w:rsidP="00056AA1">
      <w:pPr>
        <w:rPr>
          <w:ins w:id="336" w:author="Olivier Dubuisson" w:date="2018-11-28T10:38:00Z"/>
        </w:rPr>
      </w:pPr>
      <w:r w:rsidRPr="004620BF">
        <w:rPr>
          <w:b/>
        </w:rPr>
        <w:t>6.</w:t>
      </w:r>
      <w:r w:rsidRPr="007C3460">
        <w:rPr>
          <w:b/>
          <w:color w:val="7B7B7B" w:themeColor="accent3" w:themeShade="BF"/>
          <w:u w:val="double"/>
        </w:rPr>
        <w:t>1</w:t>
      </w:r>
      <w:r w:rsidRPr="004620BF">
        <w:rPr>
          <w:b/>
        </w:rPr>
        <w:t>.</w:t>
      </w:r>
      <w:del w:id="337" w:author="Olivier Dubuisson" w:date="2018-07-05T17:47:00Z">
        <w:r w:rsidRPr="004620BF" w:rsidDel="001C045C">
          <w:rPr>
            <w:b/>
          </w:rPr>
          <w:delText>4</w:delText>
        </w:r>
      </w:del>
      <w:ins w:id="338" w:author="Olivier Dubuisson" w:date="2018-07-06T15:41:00Z">
        <w:r>
          <w:rPr>
            <w:b/>
          </w:rPr>
          <w:t>6</w:t>
        </w:r>
      </w:ins>
      <w:r w:rsidRPr="004620BF">
        <w:tab/>
        <w:t>The resulting ITU-T Recommendation (or ITU-T document) shall identify the incorporated text, and shall provide an explicit reference to the document of the organization and to its particular version</w:t>
      </w:r>
      <w:ins w:id="339" w:author="Olivier Dubuisson" w:date="2018-11-28T10:38:00Z">
        <w:r w:rsidR="000C7848">
          <w:t xml:space="preserve"> as follows</w:t>
        </w:r>
      </w:ins>
      <w:del w:id="340" w:author="Olivier Dubuisson" w:date="2018-10-03T11:21:00Z">
        <w:r w:rsidRPr="004620BF" w:rsidDel="0090151F">
          <w:delText>, as described in clause 6.4 of [ITU</w:delText>
        </w:r>
        <w:r w:rsidRPr="004620BF" w:rsidDel="0090151F">
          <w:noBreakHyphen/>
          <w:delText>T A.5]</w:delText>
        </w:r>
      </w:del>
      <w:r w:rsidRPr="004620BF">
        <w:t>.</w:t>
      </w:r>
      <w:commentRangeEnd w:id="328"/>
      <w:r>
        <w:rPr>
          <w:rStyle w:val="CommentReference"/>
          <w:lang w:val="en-US"/>
        </w:rPr>
        <w:commentReference w:id="328"/>
      </w:r>
    </w:p>
    <w:p w14:paraId="30A29CC0" w14:textId="634B7713" w:rsidR="000C7848" w:rsidRDefault="000C7848" w:rsidP="00056AA1">
      <w:pPr>
        <w:rPr>
          <w:ins w:id="341" w:author="Olivier Dubuisson" w:date="2018-11-28T10:38:00Z"/>
        </w:rPr>
      </w:pPr>
      <w:ins w:id="342" w:author="Olivier Dubuisson" w:date="2018-11-28T10:38:00Z">
        <w:r w:rsidRPr="000C7848">
          <w:rPr>
            <w:b/>
          </w:rPr>
          <w:t>6.1.6.1</w:t>
        </w:r>
        <w:r>
          <w:tab/>
        </w:r>
      </w:ins>
      <w:commentRangeStart w:id="343"/>
      <w:ins w:id="344" w:author="Olivier Dubuisson" w:date="2018-07-05T17:48:00Z">
        <w:r w:rsidR="00056AA1" w:rsidRPr="005842B2">
          <w:t>In case the text of another organization is incorporated in whole and without modification, the ITU-T Recommendation</w:t>
        </w:r>
      </w:ins>
      <w:ins w:id="345" w:author="Olivier Dubuisson" w:date="2018-11-28T10:39:00Z">
        <w:r>
          <w:t xml:space="preserve"> shall</w:t>
        </w:r>
      </w:ins>
      <w:ins w:id="346" w:author="Olivier Dubuisson" w:date="2018-07-05T17:48:00Z">
        <w:r>
          <w:t xml:space="preserve"> provide</w:t>
        </w:r>
        <w:r w:rsidR="00056AA1" w:rsidRPr="005842B2">
          <w:t xml:space="preserve"> a bibliographic reference to the document followed by a note indicating that the referenced text </w:t>
        </w:r>
        <w:r>
          <w:t>is technically equivalent to th</w:t>
        </w:r>
      </w:ins>
      <w:ins w:id="347" w:author="Olivier Dubuisson" w:date="2018-11-28T10:40:00Z">
        <w:r>
          <w:t>is</w:t>
        </w:r>
      </w:ins>
      <w:ins w:id="348" w:author="Olivier Dubuisson" w:date="2018-07-05T17:48:00Z">
        <w:r w:rsidR="00056AA1" w:rsidRPr="005842B2">
          <w:t xml:space="preserve"> Recommenda</w:t>
        </w:r>
        <w:r w:rsidR="00056AA1">
          <w:t>tion</w:t>
        </w:r>
      </w:ins>
      <w:ins w:id="349" w:author="Olivier Dubuisson" w:date="2018-11-28T10:56:00Z">
        <w:r w:rsidR="006126C7">
          <w:t>.</w:t>
        </w:r>
      </w:ins>
      <w:ins w:id="350" w:author="Olivier Dubuisson" w:date="2018-11-28T10:40:00Z">
        <w:r>
          <w:t xml:space="preserve"> </w:t>
        </w:r>
        <w:r w:rsidRPr="00C91B72">
          <w:rPr>
            <w:lang w:val="en-US"/>
          </w:rPr>
          <w:t>If</w:t>
        </w:r>
        <w:r w:rsidRPr="008E3B9F">
          <w:rPr>
            <w:lang w:val="en-US"/>
          </w:rPr>
          <w:t xml:space="preserve"> any patent </w:t>
        </w:r>
      </w:ins>
      <w:ins w:id="351" w:author="Olivier Dubuisson" w:date="2018-11-28T10:58:00Z">
        <w:r w:rsidR="001A6A85">
          <w:rPr>
            <w:lang w:val="en-US"/>
          </w:rPr>
          <w:t>was declared</w:t>
        </w:r>
      </w:ins>
      <w:ins w:id="352" w:author="Olivier Dubuisson" w:date="2018-11-28T10:59:00Z">
        <w:r w:rsidR="001A6A85">
          <w:rPr>
            <w:lang w:val="en-US"/>
          </w:rPr>
          <w:t xml:space="preserve"> to t</w:t>
        </w:r>
      </w:ins>
      <w:ins w:id="353" w:author="Olivier Dubuisson" w:date="2018-11-28T10:40:00Z">
        <w:r>
          <w:rPr>
            <w:lang w:val="en-US"/>
          </w:rPr>
          <w:t xml:space="preserve">he </w:t>
        </w:r>
        <w:r w:rsidRPr="008E3B9F">
          <w:rPr>
            <w:lang w:val="en-US"/>
          </w:rPr>
          <w:t xml:space="preserve">other organization </w:t>
        </w:r>
        <w:r>
          <w:rPr>
            <w:lang w:val="en-US"/>
          </w:rPr>
          <w:t xml:space="preserve">(see </w:t>
        </w:r>
        <w:r w:rsidRPr="008E3B9F">
          <w:rPr>
            <w:lang w:val="en-US"/>
          </w:rPr>
          <w:t>clause 6.1.2.4</w:t>
        </w:r>
        <w:r>
          <w:rPr>
            <w:lang w:val="en-US"/>
          </w:rPr>
          <w:t>)</w:t>
        </w:r>
        <w:r w:rsidRPr="008E3B9F">
          <w:rPr>
            <w:lang w:val="en-US"/>
          </w:rPr>
          <w:t>, th</w:t>
        </w:r>
        <w:r>
          <w:rPr>
            <w:lang w:val="en-US"/>
          </w:rPr>
          <w:t>e ITU</w:t>
        </w:r>
      </w:ins>
      <w:ins w:id="354" w:author="Olivier Dubuisson" w:date="2018-11-28T11:00:00Z">
        <w:r w:rsidR="001A6A85">
          <w:rPr>
            <w:lang w:val="en-US"/>
          </w:rPr>
          <w:t>-T study group</w:t>
        </w:r>
      </w:ins>
      <w:ins w:id="355" w:author="Olivier Dubuisson" w:date="2018-11-28T10:40:00Z">
        <w:r>
          <w:rPr>
            <w:lang w:val="en-US"/>
          </w:rPr>
          <w:t xml:space="preserve"> shall add to the notification to the other organization (see clause 6.1.5) the request that all the patent holders abide to the Common Patent Policy </w:t>
        </w:r>
        <w:r w:rsidRPr="004620BF">
          <w:t>for ITU</w:t>
        </w:r>
        <w:r w:rsidRPr="004620BF">
          <w:noBreakHyphen/>
          <w:t xml:space="preserve">T/ITU-R/ISO/IEC and </w:t>
        </w:r>
        <w:r>
          <w:t>its</w:t>
        </w:r>
        <w:r w:rsidRPr="004620BF">
          <w:t xml:space="preserve"> </w:t>
        </w:r>
        <w:r>
          <w:t xml:space="preserve">related </w:t>
        </w:r>
        <w:r w:rsidRPr="004620BF">
          <w:t>Guidelines</w:t>
        </w:r>
      </w:ins>
      <w:ins w:id="356" w:author="Olivier Dubuisson" w:date="2018-11-28T10:58:00Z">
        <w:r w:rsidR="001A6A85">
          <w:t>,</w:t>
        </w:r>
      </w:ins>
      <w:ins w:id="357" w:author="Olivier Dubuisson" w:date="2018-11-28T10:40:00Z">
        <w:r w:rsidRPr="004620BF">
          <w:t xml:space="preserve"> </w:t>
        </w:r>
        <w:r>
          <w:rPr>
            <w:lang w:val="en-US"/>
          </w:rPr>
          <w:t>and file the appropriate declaration to the ITU as if each of them had contributed to the resulting ITU-T Recommendation</w:t>
        </w:r>
      </w:ins>
      <w:ins w:id="358" w:author="Olivier Dubuisson" w:date="2018-11-28T10:47:00Z">
        <w:r>
          <w:rPr>
            <w:lang w:val="en-US"/>
          </w:rPr>
          <w:t>.</w:t>
        </w:r>
      </w:ins>
    </w:p>
    <w:p w14:paraId="17A6AFE8" w14:textId="59D18EC3" w:rsidR="00056AA1" w:rsidRPr="001C045C" w:rsidRDefault="000C7848" w:rsidP="00056AA1">
      <w:pPr>
        <w:rPr>
          <w:lang w:val="en-US"/>
        </w:rPr>
      </w:pPr>
      <w:ins w:id="359" w:author="Olivier Dubuisson" w:date="2018-11-28T10:38:00Z">
        <w:r w:rsidRPr="000C7848">
          <w:rPr>
            <w:b/>
          </w:rPr>
          <w:t>6.1.6.2</w:t>
        </w:r>
        <w:r>
          <w:tab/>
        </w:r>
      </w:ins>
      <w:ins w:id="360" w:author="Olivier Dubuisson" w:date="2018-10-03T11:22:00Z">
        <w:r w:rsidR="0090151F">
          <w:t xml:space="preserve">In all other cases, a normative reference </w:t>
        </w:r>
      </w:ins>
      <w:ins w:id="361" w:author="Olivier Dubuisson" w:date="2018-11-28T10:39:00Z">
        <w:r>
          <w:t>shall be</w:t>
        </w:r>
      </w:ins>
      <w:ins w:id="362" w:author="Olivier Dubuisson" w:date="2018-10-03T11:22:00Z">
        <w:r w:rsidR="0090151F">
          <w:t xml:space="preserve"> provided</w:t>
        </w:r>
        <w:r w:rsidR="0090151F" w:rsidRPr="004620BF">
          <w:t xml:space="preserve"> as described in clause 6.4 of [ITU</w:t>
        </w:r>
        <w:r w:rsidR="0090151F" w:rsidRPr="004620BF">
          <w:noBreakHyphen/>
          <w:t>T A.5]</w:t>
        </w:r>
      </w:ins>
      <w:ins w:id="363" w:author="Olivier Dubuisson" w:date="2018-07-05T17:48:00Z">
        <w:r w:rsidR="00056AA1" w:rsidRPr="005842B2">
          <w:t>.</w:t>
        </w:r>
        <w:commentRangeEnd w:id="343"/>
        <w:r w:rsidR="00056AA1">
          <w:rPr>
            <w:rStyle w:val="CommentReference"/>
            <w:lang w:val="en-US"/>
          </w:rPr>
          <w:commentReference w:id="343"/>
        </w:r>
      </w:ins>
    </w:p>
    <w:p w14:paraId="70B715D8" w14:textId="77777777" w:rsidR="00056AA1" w:rsidRPr="004620BF" w:rsidRDefault="00056AA1" w:rsidP="00056AA1">
      <w:pPr>
        <w:pStyle w:val="Heading2"/>
      </w:pPr>
      <w:r w:rsidRPr="004620BF">
        <w:t>6.</w:t>
      </w:r>
      <w:del w:id="364" w:author="Olivier Dubuisson" w:date="2018-07-06T15:10:00Z">
        <w:r w:rsidRPr="004620BF" w:rsidDel="00E15BB1">
          <w:delText>3</w:delText>
        </w:r>
      </w:del>
      <w:ins w:id="365" w:author="Olivier Dubuisson" w:date="2018-07-06T15:10:00Z">
        <w:r>
          <w:t>2</w:t>
        </w:r>
      </w:ins>
      <w:r w:rsidRPr="004620BF">
        <w:tab/>
        <w:t>Permission arrangements</w:t>
      </w:r>
      <w:bookmarkEnd w:id="325"/>
      <w:bookmarkEnd w:id="326"/>
      <w:bookmarkEnd w:id="327"/>
    </w:p>
    <w:p w14:paraId="3ACDF302" w14:textId="198C7DF4" w:rsidR="00056AA1" w:rsidRDefault="00056AA1" w:rsidP="00056AA1">
      <w:r w:rsidRPr="004620BF">
        <w:rPr>
          <w:b/>
        </w:rPr>
        <w:t>6.</w:t>
      </w:r>
      <w:del w:id="366" w:author="Olivier Dubuisson" w:date="2018-07-06T15:10:00Z">
        <w:r w:rsidRPr="004620BF" w:rsidDel="00E15BB1">
          <w:rPr>
            <w:b/>
          </w:rPr>
          <w:delText>3</w:delText>
        </w:r>
      </w:del>
      <w:ins w:id="367" w:author="Olivier Dubuisson" w:date="2018-07-06T15:10:00Z">
        <w:r>
          <w:rPr>
            <w:b/>
          </w:rPr>
          <w:t>2</w:t>
        </w:r>
      </w:ins>
      <w:r w:rsidRPr="004620BF">
        <w:rPr>
          <w:b/>
        </w:rPr>
        <w:t>.1</w:t>
      </w:r>
      <w:r w:rsidRPr="004620BF">
        <w:tab/>
        <w:t xml:space="preserve">At the earliest possible moment, upon the request of the study group or working party, </w:t>
      </w:r>
      <w:r>
        <w:t xml:space="preserve">the </w:t>
      </w:r>
      <w:r w:rsidRPr="003335E1">
        <w:t>Telecommunication Standardization Bureau (</w:t>
      </w:r>
      <w:r w:rsidRPr="004620BF">
        <w:t>TSB</w:t>
      </w:r>
      <w:r>
        <w:t>)</w:t>
      </w:r>
      <w:r w:rsidRPr="004620BF">
        <w:t xml:space="preserve"> will ensure that the organization</w:t>
      </w:r>
      <w:commentRangeStart w:id="368"/>
      <w:r w:rsidRPr="004620BF">
        <w:t xml:space="preserve"> </w:t>
      </w:r>
      <w:ins w:id="369" w:author="Olivier Dubuisson" w:date="2018-11-28T10:32:00Z">
        <w:r w:rsidR="000C7848">
          <w:t xml:space="preserve">(or designated contact point for a </w:t>
        </w:r>
      </w:ins>
      <w:ins w:id="370" w:author="Olivier Dubuisson" w:date="2018-12-13T09:49:00Z">
        <w:r w:rsidR="00A822B8">
          <w:t xml:space="preserve">joint collaboration </w:t>
        </w:r>
      </w:ins>
      <w:ins w:id="371" w:author="Olivier Dubuisson" w:date="2018-12-13T09:50:00Z">
        <w:r w:rsidR="00A822B8">
          <w:t>arrangement</w:t>
        </w:r>
      </w:ins>
      <w:ins w:id="372" w:author="Olivier Dubuisson" w:date="2018-12-13T09:51:00Z">
        <w:r w:rsidR="00A822B8">
          <w:t xml:space="preserve"> –</w:t>
        </w:r>
      </w:ins>
      <w:ins w:id="373" w:author="Olivier Dubuisson" w:date="2018-12-13T09:50:00Z">
        <w:r w:rsidR="00A822B8">
          <w:t xml:space="preserve"> see</w:t>
        </w:r>
      </w:ins>
      <w:ins w:id="374" w:author="Olivier Dubuisson" w:date="2018-12-13T09:51:00Z">
        <w:r w:rsidR="00A822B8">
          <w:t xml:space="preserve"> [ITU-T A.5]</w:t>
        </w:r>
      </w:ins>
      <w:ins w:id="375" w:author="Olivier Dubuisson" w:date="2018-12-13T09:50:00Z">
        <w:r w:rsidR="00A822B8">
          <w:t>, clause 7.</w:t>
        </w:r>
      </w:ins>
      <w:ins w:id="376" w:author="Olivier Dubuisson" w:date="2018-12-13T09:51:00Z">
        <w:r w:rsidR="00A822B8">
          <w:t>3</w:t>
        </w:r>
      </w:ins>
      <w:ins w:id="377" w:author="Olivier Dubuisson" w:date="2018-11-28T10:32:00Z">
        <w:r w:rsidR="000C7848">
          <w:t>)</w:t>
        </w:r>
        <w:commentRangeEnd w:id="368"/>
        <w:r w:rsidR="000C7848">
          <w:rPr>
            <w:rStyle w:val="CommentReference"/>
            <w:rFonts w:eastAsia="Times New Roman"/>
            <w:lang w:val="en-US" w:eastAsia="en-US"/>
          </w:rPr>
          <w:commentReference w:id="368"/>
        </w:r>
        <w:r w:rsidR="000C7848">
          <w:t xml:space="preserve"> </w:t>
        </w:r>
      </w:ins>
      <w:r w:rsidRPr="004620BF">
        <w:t xml:space="preserve">has provided a written statement </w:t>
      </w:r>
      <w:r>
        <w:t>in which</w:t>
      </w:r>
      <w:r w:rsidRPr="004620BF">
        <w:t xml:space="preserve"> it agrees to</w:t>
      </w:r>
      <w:r>
        <w:t>:</w:t>
      </w:r>
    </w:p>
    <w:p w14:paraId="09F07104" w14:textId="77777777" w:rsidR="00056AA1" w:rsidRDefault="00056AA1" w:rsidP="00056AA1">
      <w:pPr>
        <w:pStyle w:val="enumlev1"/>
      </w:pPr>
      <w:r>
        <w:t>•</w:t>
      </w:r>
      <w:r>
        <w:tab/>
      </w:r>
      <w:r w:rsidRPr="004620BF">
        <w:t>the distribution of the material for discussions within the appropriate groups</w:t>
      </w:r>
      <w:r>
        <w:t>,</w:t>
      </w:r>
      <w:r w:rsidRPr="004620BF">
        <w:t xml:space="preserve"> and </w:t>
      </w:r>
    </w:p>
    <w:p w14:paraId="682C5F66" w14:textId="77777777" w:rsidR="00056AA1" w:rsidRPr="004620BF" w:rsidRDefault="00056AA1" w:rsidP="00056AA1">
      <w:pPr>
        <w:pStyle w:val="enumlev1"/>
      </w:pPr>
      <w:r>
        <w:lastRenderedPageBreak/>
        <w:t>•</w:t>
      </w:r>
      <w:r>
        <w:tab/>
        <w:t xml:space="preserve">its </w:t>
      </w:r>
      <w:r w:rsidRPr="004620BF">
        <w:t>possible use (in whole or in part, with or without mod</w:t>
      </w:r>
      <w:r>
        <w:t>ification) in any resulting ITU</w:t>
      </w:r>
      <w:r>
        <w:noBreakHyphen/>
        <w:t>T </w:t>
      </w:r>
      <w:r w:rsidRPr="004620BF">
        <w:t>Recommendations (or other ITU</w:t>
      </w:r>
      <w:r w:rsidRPr="004620BF">
        <w:noBreakHyphen/>
        <w:t>T document</w:t>
      </w:r>
      <w:r>
        <w:t>s</w:t>
      </w:r>
      <w:r w:rsidRPr="004620BF">
        <w:t>) that are published.</w:t>
      </w:r>
    </w:p>
    <w:p w14:paraId="0954A7B2" w14:textId="50723365" w:rsidR="00056AA1" w:rsidRPr="004620BF" w:rsidRDefault="00056AA1" w:rsidP="00056AA1">
      <w:pPr>
        <w:rPr>
          <w:ins w:id="378" w:author="Olivier Dubuisson" w:date="2018-07-06T12:15:00Z"/>
        </w:rPr>
      </w:pPr>
      <w:r w:rsidRPr="004620BF" w:rsidDel="0057697A">
        <w:rPr>
          <w:b/>
          <w:bCs/>
        </w:rPr>
        <w:t>6.</w:t>
      </w:r>
      <w:del w:id="379" w:author="Olivier Dubuisson" w:date="2018-07-05T17:10:00Z">
        <w:r w:rsidRPr="004620BF" w:rsidDel="0057697A">
          <w:rPr>
            <w:b/>
            <w:bCs/>
          </w:rPr>
          <w:delText>2.</w:delText>
        </w:r>
      </w:del>
      <w:del w:id="380" w:author="Olivier Dubuisson" w:date="2018-07-06T09:56:00Z">
        <w:r w:rsidRPr="004620BF" w:rsidDel="00632A66">
          <w:rPr>
            <w:b/>
            <w:bCs/>
          </w:rPr>
          <w:delText>3</w:delText>
        </w:r>
      </w:del>
      <w:del w:id="381" w:author="Olivier Dubuisson" w:date="2018-07-06T14:46:00Z">
        <w:r w:rsidRPr="004620BF" w:rsidDel="006C7C5A">
          <w:rPr>
            <w:b/>
            <w:bCs/>
          </w:rPr>
          <w:delText>.</w:delText>
        </w:r>
      </w:del>
      <w:del w:id="382" w:author="Olivier Dubuisson" w:date="2018-07-05T17:10:00Z">
        <w:r w:rsidRPr="004620BF" w:rsidDel="0057697A">
          <w:rPr>
            <w:b/>
            <w:bCs/>
          </w:rPr>
          <w:delText>9</w:delText>
        </w:r>
      </w:del>
      <w:ins w:id="383" w:author="Olivier Dubuisson" w:date="2018-07-06T15:10:00Z">
        <w:r>
          <w:rPr>
            <w:b/>
            <w:bCs/>
          </w:rPr>
          <w:t>2</w:t>
        </w:r>
      </w:ins>
      <w:ins w:id="384" w:author="Olivier Dubuisson" w:date="2018-07-06T14:33:00Z">
        <w:r>
          <w:rPr>
            <w:b/>
            <w:bCs/>
          </w:rPr>
          <w:t>.</w:t>
        </w:r>
      </w:ins>
      <w:ins w:id="385" w:author="Olivier Dubuisson" w:date="2018-07-05T17:10:00Z">
        <w:r>
          <w:rPr>
            <w:b/>
            <w:bCs/>
          </w:rPr>
          <w:t>2</w:t>
        </w:r>
      </w:ins>
      <w:r w:rsidRPr="004620BF" w:rsidDel="0057697A">
        <w:tab/>
      </w:r>
      <w:ins w:id="386" w:author="Olivier Dubuisson" w:date="2018-07-05T17:11:00Z">
        <w:r>
          <w:t xml:space="preserve">TSB will also get from the organization </w:t>
        </w:r>
      </w:ins>
      <w:del w:id="387" w:author="Olivier Dubuisson" w:date="2018-07-05T17:11:00Z">
        <w:r w:rsidRPr="004620BF" w:rsidDel="0057697A">
          <w:delText>A</w:delText>
        </w:r>
      </w:del>
      <w:ins w:id="388" w:author="Olivier Dubuisson" w:date="2018-07-05T17:11:00Z">
        <w:r>
          <w:t>a</w:t>
        </w:r>
      </w:ins>
      <w:r w:rsidRPr="004620BF" w:rsidDel="0057697A">
        <w:t xml:space="preserve"> full copy of the existing document</w:t>
      </w:r>
      <w:ins w:id="389" w:author="Olivier Dubuisson" w:date="2018-07-06T14:45:00Z">
        <w:r>
          <w:t xml:space="preserve">, </w:t>
        </w:r>
        <w:r w:rsidRPr="004620BF" w:rsidDel="0057697A">
          <w:t>preferably in electronic format</w:t>
        </w:r>
      </w:ins>
      <w:ins w:id="390" w:author="Olivier Dubuisson" w:date="2018-07-05T17:11:00Z">
        <w:r>
          <w:t xml:space="preserve"> (see clause 6.</w:t>
        </w:r>
      </w:ins>
      <w:ins w:id="391" w:author="Olivier Dubuisson" w:date="2018-07-06T15:41:00Z">
        <w:r w:rsidR="0090151F">
          <w:t>1.</w:t>
        </w:r>
      </w:ins>
      <w:ins w:id="392" w:author="Olivier Dubuisson" w:date="2018-10-03T11:23:00Z">
        <w:r w:rsidR="0090151F">
          <w:t>3</w:t>
        </w:r>
      </w:ins>
      <w:ins w:id="393" w:author="Olivier Dubuisson" w:date="2018-07-05T17:11:00Z">
        <w:r>
          <w:t>)</w:t>
        </w:r>
      </w:ins>
      <w:r w:rsidRPr="004620BF" w:rsidDel="0057697A">
        <w:t xml:space="preserve">. No reformatting is necessary. The objective is to have referenced documents available via the web at no cost, so that the study group (or working party) may proceed with its evaluation. Accordingly, if a document to be incorporated in whole or in part is available in this manner, it is sufficient to provide its exact location on the web. </w:t>
      </w:r>
      <w:commentRangeStart w:id="394"/>
      <w:del w:id="395" w:author="Olivier Dubuisson" w:date="2018-07-06T14:45:00Z">
        <w:r w:rsidRPr="004620BF" w:rsidDel="006C7C5A">
          <w:delText>On the other hand, if the document is not available in this manner, a full copy must be provided (preferably in electronic format).</w:delText>
        </w:r>
      </w:del>
      <w:commentRangeEnd w:id="394"/>
      <w:r>
        <w:rPr>
          <w:rStyle w:val="CommentReference"/>
          <w:lang w:val="en-US"/>
        </w:rPr>
        <w:commentReference w:id="394"/>
      </w:r>
      <w:commentRangeStart w:id="396"/>
      <w:ins w:id="397" w:author="Olivier Dubuisson" w:date="2018-07-06T12:15:00Z">
        <w:r>
          <w:t>The document</w:t>
        </w:r>
        <w:r w:rsidRPr="004620BF">
          <w:t xml:space="preserve"> should conform to the following criteria:</w:t>
        </w:r>
      </w:ins>
    </w:p>
    <w:p w14:paraId="0FB210C3" w14:textId="1F04B11D" w:rsidR="00056AA1" w:rsidRPr="004620BF" w:rsidRDefault="00056AA1" w:rsidP="00056AA1">
      <w:pPr>
        <w:pStyle w:val="enumlev1"/>
        <w:rPr>
          <w:ins w:id="398" w:author="Olivier Dubuisson" w:date="2018-07-06T12:15:00Z"/>
        </w:rPr>
      </w:pPr>
      <w:ins w:id="399" w:author="Olivier Dubuisson" w:date="2018-07-06T12:15:00Z">
        <w:r>
          <w:t>a)</w:t>
        </w:r>
        <w:r>
          <w:tab/>
        </w:r>
        <w:r w:rsidRPr="004620BF">
          <w:t>should contain no confidential information</w:t>
        </w:r>
      </w:ins>
      <w:commentRangeStart w:id="400"/>
      <w:del w:id="401" w:author="Olivier Dubuisson" w:date="2018-12-12T14:12:00Z">
        <w:r w:rsidRPr="004620BF" w:rsidDel="003A3ED7">
          <w:delText xml:space="preserve"> (i.e.</w:delText>
        </w:r>
        <w:r w:rsidDel="003A3ED7">
          <w:delText>,</w:delText>
        </w:r>
        <w:r w:rsidRPr="004620BF" w:rsidDel="003A3ED7">
          <w:delText xml:space="preserve"> no distribution restriction)</w:delText>
        </w:r>
      </w:del>
      <w:commentRangeEnd w:id="400"/>
      <w:r w:rsidR="003A3ED7">
        <w:rPr>
          <w:rStyle w:val="CommentReference"/>
          <w:lang w:val="en-US"/>
        </w:rPr>
        <w:commentReference w:id="400"/>
      </w:r>
      <w:ins w:id="402" w:author="Olivier Dubuisson" w:date="2018-07-06T12:15:00Z">
        <w:r w:rsidRPr="004620BF">
          <w:t>;</w:t>
        </w:r>
      </w:ins>
    </w:p>
    <w:p w14:paraId="3D39CC0D" w14:textId="77777777" w:rsidR="00056AA1" w:rsidRPr="004620BF" w:rsidRDefault="00056AA1" w:rsidP="00056AA1">
      <w:pPr>
        <w:pStyle w:val="enumlev1"/>
        <w:rPr>
          <w:ins w:id="403" w:author="Olivier Dubuisson" w:date="2018-07-06T12:15:00Z"/>
        </w:rPr>
      </w:pPr>
      <w:ins w:id="404" w:author="Olivier Dubuisson" w:date="2018-07-06T12:15:00Z">
        <w:r>
          <w:t>b)</w:t>
        </w:r>
        <w:r>
          <w:tab/>
        </w:r>
        <w:r w:rsidRPr="004620BF">
          <w:t>should indicate the source within the organization (e.g.</w:t>
        </w:r>
        <w:r>
          <w:t>,</w:t>
        </w:r>
        <w:r w:rsidRPr="004620BF">
          <w:t xml:space="preserve"> committee, subcommittee, etc.);</w:t>
        </w:r>
      </w:ins>
    </w:p>
    <w:p w14:paraId="6D55E5F0" w14:textId="77777777" w:rsidR="00056AA1" w:rsidRPr="004620BF" w:rsidDel="0057697A" w:rsidRDefault="00056AA1" w:rsidP="00056AA1">
      <w:ins w:id="405" w:author="Olivier Dubuisson" w:date="2018-07-06T12:15:00Z">
        <w:r>
          <w:t>c)</w:t>
        </w:r>
        <w:r>
          <w:tab/>
        </w:r>
        <w:r w:rsidRPr="004620BF">
          <w:t>should differentiate between normative references and non-normative references.</w:t>
        </w:r>
      </w:ins>
      <w:commentRangeEnd w:id="396"/>
      <w:ins w:id="406" w:author="Olivier Dubuisson" w:date="2018-07-06T12:19:00Z">
        <w:r>
          <w:rPr>
            <w:rStyle w:val="CommentReference"/>
            <w:lang w:val="en-US"/>
          </w:rPr>
          <w:commentReference w:id="396"/>
        </w:r>
      </w:ins>
    </w:p>
    <w:p w14:paraId="13631284" w14:textId="77777777" w:rsidR="00056AA1" w:rsidRPr="004620BF" w:rsidRDefault="00056AA1" w:rsidP="00056AA1">
      <w:pPr>
        <w:rPr>
          <w:lang w:eastAsia="zh-CN"/>
        </w:rPr>
      </w:pPr>
      <w:r w:rsidRPr="004620BF">
        <w:rPr>
          <w:b/>
        </w:rPr>
        <w:t>6.</w:t>
      </w:r>
      <w:del w:id="407" w:author="Olivier Dubuisson" w:date="2018-07-06T15:10:00Z">
        <w:r w:rsidRPr="004620BF" w:rsidDel="00001504">
          <w:rPr>
            <w:b/>
          </w:rPr>
          <w:delText>3</w:delText>
        </w:r>
      </w:del>
      <w:ins w:id="408" w:author="Olivier Dubuisson" w:date="2018-07-06T15:10:00Z">
        <w:r>
          <w:rPr>
            <w:b/>
          </w:rPr>
          <w:t>2</w:t>
        </w:r>
      </w:ins>
      <w:r w:rsidRPr="004620BF">
        <w:rPr>
          <w:b/>
        </w:rPr>
        <w:t>.</w:t>
      </w:r>
      <w:del w:id="409" w:author="Olivier Dubuisson" w:date="2018-07-05T17:10:00Z">
        <w:r w:rsidRPr="004620BF" w:rsidDel="0057697A">
          <w:rPr>
            <w:b/>
          </w:rPr>
          <w:delText>2</w:delText>
        </w:r>
      </w:del>
      <w:ins w:id="410" w:author="Olivier Dubuisson" w:date="2018-07-05T17:10:00Z">
        <w:r>
          <w:rPr>
            <w:b/>
          </w:rPr>
          <w:t>3</w:t>
        </w:r>
      </w:ins>
      <w:r w:rsidRPr="004620BF">
        <w:tab/>
      </w:r>
      <w:r w:rsidRPr="004620BF">
        <w:rPr>
          <w:lang w:eastAsia="zh-CN"/>
        </w:rPr>
        <w:t>Should the organization decline to provide such statement or fail to do so, the incorporation shall not be made. In this case, the decision to incorporate the reference (according to [ITU</w:t>
      </w:r>
      <w:r>
        <w:rPr>
          <w:lang w:eastAsia="zh-CN"/>
        </w:rPr>
        <w:noBreakHyphen/>
      </w:r>
      <w:r w:rsidRPr="004620BF">
        <w:rPr>
          <w:lang w:eastAsia="zh-CN"/>
        </w:rPr>
        <w:t>T A.5]) instead of the text shall be made by consensus.</w:t>
      </w:r>
    </w:p>
    <w:p w14:paraId="5AC9FBD6" w14:textId="77777777" w:rsidR="00056AA1" w:rsidRPr="004620BF" w:rsidRDefault="00056AA1" w:rsidP="00056AA1">
      <w:pPr>
        <w:pStyle w:val="Heading2"/>
      </w:pPr>
      <w:bookmarkStart w:id="411" w:name="_Toc357172413"/>
      <w:bookmarkStart w:id="412" w:name="_Toc357073576"/>
      <w:bookmarkStart w:id="413" w:name="_Toc357073512"/>
      <w:bookmarkStart w:id="414" w:name="_Toc27280684"/>
      <w:bookmarkStart w:id="415" w:name="_Toc442451666"/>
      <w:bookmarkStart w:id="416" w:name="_Toc443480289"/>
      <w:bookmarkStart w:id="417" w:name="_Toc443920880"/>
      <w:r w:rsidRPr="004620BF">
        <w:t>6.</w:t>
      </w:r>
      <w:del w:id="418" w:author="Olivier Dubuisson" w:date="2018-07-06T15:10:00Z">
        <w:r w:rsidRPr="004620BF" w:rsidDel="00001504">
          <w:delText>4</w:delText>
        </w:r>
      </w:del>
      <w:ins w:id="419" w:author="Olivier Dubuisson" w:date="2018-07-06T15:10:00Z">
        <w:r>
          <w:t>3</w:t>
        </w:r>
      </w:ins>
      <w:r w:rsidRPr="004620BF">
        <w:tab/>
        <w:t>Copyright arrangements</w:t>
      </w:r>
      <w:bookmarkEnd w:id="411"/>
      <w:bookmarkEnd w:id="412"/>
      <w:bookmarkEnd w:id="413"/>
      <w:bookmarkEnd w:id="414"/>
      <w:bookmarkEnd w:id="415"/>
      <w:bookmarkEnd w:id="416"/>
      <w:bookmarkEnd w:id="417"/>
    </w:p>
    <w:p w14:paraId="11CF2F31" w14:textId="77777777" w:rsidR="00056AA1" w:rsidRPr="004620BF" w:rsidRDefault="00056AA1" w:rsidP="00056AA1">
      <w:r w:rsidRPr="004620BF">
        <w:t>The subject of modifications to texts and arrangements for royalty-free copyright licenses, including the right to sub-license, for texts accepted by ITU</w:t>
      </w:r>
      <w:r w:rsidRPr="004620BF">
        <w:noBreakHyphen/>
        <w:t>T, is a matter to be agreed upon between TSB and the particular organization. However, the originating organization retains the copyright and change control for its texts, unless explicitly relinquished.</w:t>
      </w:r>
    </w:p>
    <w:p w14:paraId="5452143C" w14:textId="77777777" w:rsidR="00056AA1" w:rsidRPr="009A6F9D" w:rsidRDefault="00056AA1" w:rsidP="00056AA1">
      <w:pPr>
        <w:pStyle w:val="Heading1"/>
      </w:pPr>
      <w:bookmarkStart w:id="420" w:name="_Toc442451667"/>
      <w:bookmarkStart w:id="421" w:name="_Toc443480290"/>
      <w:bookmarkStart w:id="422" w:name="_Toc443920881"/>
      <w:r w:rsidRPr="009A6F9D">
        <w:t>7</w:t>
      </w:r>
      <w:r w:rsidRPr="009A6F9D">
        <w:tab/>
        <w:t>Generic procedures for incorporating text of ITU-T documents in the documents of other organizations</w:t>
      </w:r>
      <w:bookmarkEnd w:id="420"/>
      <w:bookmarkEnd w:id="421"/>
      <w:bookmarkEnd w:id="422"/>
    </w:p>
    <w:p w14:paraId="6BDF2CCB" w14:textId="77777777" w:rsidR="00056AA1" w:rsidRPr="004620BF" w:rsidRDefault="00056AA1" w:rsidP="00056AA1">
      <w:pPr>
        <w:rPr>
          <w:iCs/>
        </w:rPr>
      </w:pPr>
      <w:r w:rsidRPr="004620BF">
        <w:t>Organizations are strongly encouraged to reference approved ITU-T documents as appropriate to progress their work. This clause addresses the process of incorporating text (in whole or in part, with or without modification) from an ITU-T document in a document of another organization. This process is expected to be rarely used.</w:t>
      </w:r>
    </w:p>
    <w:p w14:paraId="6BC65045" w14:textId="77777777" w:rsidR="00056AA1" w:rsidRPr="004620BF" w:rsidRDefault="00056AA1" w:rsidP="00056AA1">
      <w:pPr>
        <w:pStyle w:val="Heading2"/>
      </w:pPr>
      <w:bookmarkStart w:id="423" w:name="_Toc442451668"/>
      <w:bookmarkStart w:id="424" w:name="_Toc443480291"/>
      <w:bookmarkStart w:id="425" w:name="_Toc443920882"/>
      <w:r w:rsidRPr="004620BF">
        <w:t>7.1</w:t>
      </w:r>
      <w:r w:rsidRPr="004620BF">
        <w:tab/>
        <w:t>Documents sent to other organizations</w:t>
      </w:r>
      <w:bookmarkEnd w:id="423"/>
      <w:bookmarkEnd w:id="424"/>
      <w:bookmarkEnd w:id="425"/>
    </w:p>
    <w:p w14:paraId="32024FE4" w14:textId="0E5EF40D" w:rsidR="00056AA1" w:rsidRPr="004620BF" w:rsidRDefault="00056AA1" w:rsidP="00056AA1">
      <w:r w:rsidRPr="004620BF">
        <w:rPr>
          <w:b/>
        </w:rPr>
        <w:t>7.1.1</w:t>
      </w:r>
      <w:r w:rsidRPr="004620BF">
        <w:tab/>
        <w:t>An organization may incorporate text (in whole or in part, with or without modification) from a draft or approved ITU</w:t>
      </w:r>
      <w:r w:rsidRPr="004620BF">
        <w:noBreakHyphen/>
        <w:t>T Recommendation (</w:t>
      </w:r>
      <w:r w:rsidRPr="004620BF">
        <w:rPr>
          <w:iCs/>
        </w:rPr>
        <w:t>or of other documents produced by ITU</w:t>
      </w:r>
      <w:r>
        <w:rPr>
          <w:iCs/>
        </w:rPr>
        <w:noBreakHyphen/>
      </w:r>
      <w:r w:rsidRPr="004620BF">
        <w:rPr>
          <w:iCs/>
        </w:rPr>
        <w:t>T</w:t>
      </w:r>
      <w:r w:rsidRPr="004620BF">
        <w:t xml:space="preserve">), as all or part of the text of its draft document. Organizations are strongly encouraged to </w:t>
      </w:r>
      <w:commentRangeStart w:id="426"/>
      <w:ins w:id="427" w:author="Olivier Dubuisson" w:date="2018-07-06T15:47:00Z">
        <w:r w:rsidRPr="004620BF">
          <w:t>incorporate approved text rather than draft text</w:t>
        </w:r>
      </w:ins>
      <w:ins w:id="428" w:author="Olivier Dubuisson" w:date="2018-07-06T15:48:00Z">
        <w:r>
          <w:t xml:space="preserve"> from ITU-</w:t>
        </w:r>
      </w:ins>
      <w:ins w:id="429" w:author="Olivier Dubuisson" w:date="2018-10-05T17:36:00Z">
        <w:r w:rsidR="005476E5">
          <w:t>T and, whenever possible, to</w:t>
        </w:r>
      </w:ins>
      <w:commentRangeEnd w:id="426"/>
      <w:ins w:id="430" w:author="Olivier Dubuisson" w:date="2018-07-06T15:48:00Z">
        <w:r>
          <w:rPr>
            <w:rStyle w:val="CommentReference"/>
            <w:lang w:val="en-US"/>
          </w:rPr>
          <w:commentReference w:id="426"/>
        </w:r>
        <w:r>
          <w:t xml:space="preserve"> </w:t>
        </w:r>
      </w:ins>
      <w:r w:rsidRPr="004620BF">
        <w:t>incorporate text without modification.</w:t>
      </w:r>
    </w:p>
    <w:p w14:paraId="1DBFBC2A" w14:textId="77777777" w:rsidR="00056AA1" w:rsidRPr="004620BF" w:rsidRDefault="00056AA1" w:rsidP="00056AA1">
      <w:r w:rsidRPr="004620BF">
        <w:rPr>
          <w:b/>
        </w:rPr>
        <w:t>7.1.2</w:t>
      </w:r>
      <w:r w:rsidRPr="004620BF">
        <w:tab/>
        <w:t>When an organization decides to accept ITU</w:t>
      </w:r>
      <w:r w:rsidRPr="004620BF">
        <w:noBreakHyphen/>
        <w:t>T text, it notifies TSB about the actions taken concerning this text. The use, acceptance or reproduction of such text by the qualified organization is subject to the permission arrangements set out in clause 7.2 and to the copyright arrangements set out in clause 7.3.</w:t>
      </w:r>
    </w:p>
    <w:p w14:paraId="5FA26508" w14:textId="77777777" w:rsidR="00056AA1" w:rsidRPr="004620BF" w:rsidRDefault="00056AA1" w:rsidP="00056AA1">
      <w:pPr>
        <w:pStyle w:val="Heading2"/>
      </w:pPr>
      <w:bookmarkStart w:id="431" w:name="_Toc442451669"/>
      <w:bookmarkStart w:id="432" w:name="_Toc443480292"/>
      <w:bookmarkStart w:id="433" w:name="_Toc443920883"/>
      <w:r w:rsidRPr="004620BF">
        <w:t>7.2</w:t>
      </w:r>
      <w:r w:rsidRPr="004620BF">
        <w:tab/>
        <w:t>Permission arrangements</w:t>
      </w:r>
      <w:bookmarkEnd w:id="431"/>
      <w:bookmarkEnd w:id="432"/>
      <w:bookmarkEnd w:id="433"/>
    </w:p>
    <w:p w14:paraId="740AD293" w14:textId="77777777" w:rsidR="00056AA1" w:rsidRPr="004620BF" w:rsidRDefault="00056AA1" w:rsidP="00056AA1">
      <w:r w:rsidRPr="004620BF">
        <w:rPr>
          <w:b/>
        </w:rPr>
        <w:t>7.2.1</w:t>
      </w:r>
      <w:r w:rsidRPr="004620BF">
        <w:tab/>
        <w:t>At the earliest possible moment, the organization will ensure that the TSB has provided a written statement that it agrees to the distribution of the material for discussions within the appropriate groups and possible use (in whole or in part, with or without modification) in any documents of the organization.</w:t>
      </w:r>
    </w:p>
    <w:p w14:paraId="5E3D361B" w14:textId="77777777" w:rsidR="00056AA1" w:rsidRPr="004620BF" w:rsidRDefault="00056AA1" w:rsidP="00056AA1">
      <w:pPr>
        <w:rPr>
          <w:lang w:eastAsia="zh-CN"/>
        </w:rPr>
      </w:pPr>
      <w:r w:rsidRPr="004620BF">
        <w:rPr>
          <w:b/>
        </w:rPr>
        <w:t>7.2.2</w:t>
      </w:r>
      <w:r w:rsidRPr="004620BF">
        <w:tab/>
      </w:r>
      <w:r w:rsidRPr="004620BF">
        <w:rPr>
          <w:lang w:eastAsia="zh-CN"/>
        </w:rPr>
        <w:t>Should the ITU decline to provide such statement or fail to do so, the incorporation shall not be made.</w:t>
      </w:r>
    </w:p>
    <w:p w14:paraId="6D518871" w14:textId="77777777" w:rsidR="00056AA1" w:rsidRPr="004620BF" w:rsidRDefault="00056AA1" w:rsidP="00056AA1">
      <w:pPr>
        <w:pStyle w:val="Heading2"/>
      </w:pPr>
      <w:bookmarkStart w:id="434" w:name="_Toc442451670"/>
      <w:bookmarkStart w:id="435" w:name="_Toc443480293"/>
      <w:bookmarkStart w:id="436" w:name="_Toc443920884"/>
      <w:r w:rsidRPr="004620BF">
        <w:lastRenderedPageBreak/>
        <w:t>7.3</w:t>
      </w:r>
      <w:r w:rsidRPr="004620BF">
        <w:tab/>
        <w:t>Copyright arrangements</w:t>
      </w:r>
      <w:bookmarkEnd w:id="434"/>
      <w:bookmarkEnd w:id="435"/>
      <w:bookmarkEnd w:id="436"/>
    </w:p>
    <w:p w14:paraId="6BEC40B3" w14:textId="77777777" w:rsidR="00056AA1" w:rsidRPr="004620BF" w:rsidRDefault="00056AA1" w:rsidP="00056AA1">
      <w:pPr>
        <w:rPr>
          <w:i/>
        </w:rPr>
      </w:pPr>
      <w:r w:rsidRPr="004620BF">
        <w:t>The subject of modifications to texts and arrangements for royalty-free copyright licenses, including the right to sub-license, for texts accepted by qualified organizations and their publishers and others, is a matter to be agreed upon between TSB and the particular organization. However, the ITU retains the copyright and change control for its texts, unless explicitly relinquished.</w:t>
      </w:r>
    </w:p>
    <w:p w14:paraId="617AF136" w14:textId="77777777" w:rsidR="00056AA1" w:rsidRDefault="00056AA1" w:rsidP="00056AA1">
      <w:pPr>
        <w:spacing w:before="0"/>
        <w:rPr>
          <w:b/>
        </w:rPr>
      </w:pPr>
      <w:r>
        <w:br w:type="page"/>
      </w:r>
    </w:p>
    <w:p w14:paraId="44848AE5" w14:textId="7A7F9004" w:rsidR="00056AA1" w:rsidRPr="00853E2B" w:rsidRDefault="00056AA1" w:rsidP="00056AA1">
      <w:pPr>
        <w:pStyle w:val="AnnexNoTitle0"/>
        <w:rPr>
          <w:ins w:id="437" w:author="Olivier Dubuisson" w:date="2018-07-05T16:30:00Z"/>
        </w:rPr>
      </w:pPr>
      <w:bookmarkStart w:id="438" w:name="_Toc443485982"/>
      <w:bookmarkStart w:id="439" w:name="_Toc444009752"/>
      <w:bookmarkStart w:id="440" w:name="_Toc444676608"/>
      <w:bookmarkStart w:id="441" w:name="_Toc444676906"/>
      <w:bookmarkStart w:id="442" w:name="_Toc442451671"/>
      <w:bookmarkStart w:id="443" w:name="_Toc443480294"/>
      <w:bookmarkStart w:id="444" w:name="_Toc443920885"/>
      <w:commentRangeStart w:id="445"/>
      <w:ins w:id="446" w:author="Olivier Dubuisson" w:date="2018-07-05T16:30:00Z">
        <w:r w:rsidRPr="00853E2B">
          <w:lastRenderedPageBreak/>
          <w:t>A</w:t>
        </w:r>
      </w:ins>
      <w:ins w:id="447" w:author="Olivier Dubuisson" w:date="2018-12-12T21:25:00Z">
        <w:r w:rsidR="006D2D1A">
          <w:t>ppendix I</w:t>
        </w:r>
      </w:ins>
      <w:commentRangeEnd w:id="445"/>
      <w:ins w:id="448" w:author="Olivier Dubuisson" w:date="2018-07-06T12:05:00Z">
        <w:r>
          <w:rPr>
            <w:rStyle w:val="CommentReference"/>
            <w:b w:val="0"/>
            <w:lang w:val="en-US"/>
          </w:rPr>
          <w:commentReference w:id="445"/>
        </w:r>
      </w:ins>
      <w:ins w:id="449" w:author="Olivier Dubuisson" w:date="2018-07-05T16:30:00Z">
        <w:r w:rsidRPr="00853E2B">
          <w:br/>
        </w:r>
        <w:r w:rsidRPr="00853E2B">
          <w:br/>
          <w:t>Format for documenting a study group or working party decision</w:t>
        </w:r>
        <w:bookmarkEnd w:id="438"/>
        <w:bookmarkEnd w:id="439"/>
        <w:bookmarkEnd w:id="440"/>
        <w:bookmarkEnd w:id="441"/>
      </w:ins>
    </w:p>
    <w:p w14:paraId="2BD14AB6" w14:textId="41ED96F5" w:rsidR="00056AA1" w:rsidRDefault="00056AA1" w:rsidP="00056AA1">
      <w:pPr>
        <w:jc w:val="center"/>
        <w:rPr>
          <w:ins w:id="450" w:author="Olivier Dubuisson" w:date="2018-07-05T16:30:00Z"/>
        </w:rPr>
      </w:pPr>
      <w:ins w:id="451" w:author="Olivier Dubuisson" w:date="2018-07-05T16:30:00Z">
        <w:r w:rsidRPr="00853E2B">
          <w:t xml:space="preserve">(This </w:t>
        </w:r>
      </w:ins>
      <w:ins w:id="452" w:author="Olivier Dubuisson" w:date="2018-12-13T09:47:00Z">
        <w:r w:rsidR="00A822B8">
          <w:t>appendix</w:t>
        </w:r>
      </w:ins>
      <w:ins w:id="453" w:author="Olivier Dubuisson" w:date="2018-07-05T16:30:00Z">
        <w:r w:rsidRPr="00853E2B">
          <w:t xml:space="preserve"> </w:t>
        </w:r>
      </w:ins>
      <w:ins w:id="454" w:author="Olivier Dubuisson" w:date="2018-12-12T21:25:00Z">
        <w:r w:rsidR="006D2D1A">
          <w:t xml:space="preserve">does not </w:t>
        </w:r>
      </w:ins>
      <w:ins w:id="455" w:author="Olivier Dubuisson" w:date="2018-07-05T16:30:00Z">
        <w:r w:rsidR="006D2D1A">
          <w:t>form</w:t>
        </w:r>
        <w:r w:rsidRPr="00853E2B">
          <w:t xml:space="preserve"> an integral part of this Recommendation.)</w:t>
        </w:r>
      </w:ins>
    </w:p>
    <w:p w14:paraId="172BE197" w14:textId="7BCF60A0" w:rsidR="00056AA1" w:rsidRDefault="00056AA1" w:rsidP="00056AA1">
      <w:pPr>
        <w:pStyle w:val="Heading2"/>
        <w:rPr>
          <w:ins w:id="456" w:author="Olivier Dubuisson" w:date="2018-07-05T16:34:00Z"/>
        </w:rPr>
      </w:pPr>
      <w:ins w:id="457" w:author="Olivier Dubuisson" w:date="2018-07-05T16:34:00Z">
        <w:r>
          <w:t>1</w:t>
        </w:r>
        <w:r>
          <w:tab/>
          <w:t>Description of the referenced document</w:t>
        </w:r>
      </w:ins>
      <w:ins w:id="458" w:author="Olivier Dubuisson" w:date="2018-10-04T12:10:00Z">
        <w:r w:rsidR="00C163B5">
          <w:t xml:space="preserve"> (incl. full copy)</w:t>
        </w:r>
      </w:ins>
    </w:p>
    <w:p w14:paraId="2CCC4679" w14:textId="77777777" w:rsidR="00056AA1" w:rsidRPr="00E86DB0" w:rsidRDefault="00F25786" w:rsidP="00056AA1">
      <w:pPr>
        <w:rPr>
          <w:ins w:id="459" w:author="Olivier Dubuisson" w:date="2018-07-05T16:34:00Z"/>
          <w:i/>
        </w:rPr>
      </w:pPr>
      <w:customXmlInsRangeStart w:id="460" w:author="Olivier Dubuisson" w:date="2018-07-05T16:34:00Z"/>
      <w:sdt>
        <w:sdtPr>
          <w:rPr>
            <w:i/>
          </w:rPr>
          <w:alias w:val="description"/>
          <w:tag w:val="description"/>
          <w:id w:val="552124385"/>
          <w:placeholder>
            <w:docPart w:val="A60FFE560ADC43BB97E2997ECA1FB23A"/>
          </w:placeholder>
          <w:showingPlcHdr/>
          <w:text w:multiLine="1"/>
        </w:sdtPr>
        <w:sdtEndPr/>
        <w:sdtContent>
          <w:customXmlInsRangeEnd w:id="460"/>
          <w:ins w:id="461" w:author="Olivier Dubuisson" w:date="2018-07-05T16:34:00Z">
            <w:r w:rsidR="00056AA1" w:rsidRPr="00E86DB0">
              <w:rPr>
                <w:rStyle w:val="PlaceholderText"/>
                <w:i/>
              </w:rPr>
              <w:t>[Insert clear description of the document considered for incorporation, e.g., type of document, title, number, version, date, etc.]</w:t>
            </w:r>
          </w:ins>
          <w:customXmlInsRangeStart w:id="462" w:author="Olivier Dubuisson" w:date="2018-07-05T16:34:00Z"/>
        </w:sdtContent>
      </w:sdt>
      <w:customXmlInsRangeEnd w:id="462"/>
    </w:p>
    <w:p w14:paraId="211C63F4" w14:textId="77777777" w:rsidR="00C163B5" w:rsidRDefault="00C163B5" w:rsidP="00C163B5">
      <w:pPr>
        <w:pStyle w:val="Heading2"/>
        <w:ind w:left="0" w:firstLine="0"/>
        <w:rPr>
          <w:ins w:id="463" w:author="Olivier Dubuisson" w:date="2018-10-04T12:08:00Z"/>
          <w:b w:val="0"/>
          <w:sz w:val="20"/>
        </w:rPr>
      </w:pPr>
      <w:ins w:id="464" w:author="Olivier Dubuisson" w:date="2018-10-04T12:08:00Z">
        <w:r w:rsidRPr="00E86DB0">
          <w:rPr>
            <w:b w:val="0"/>
            <w:sz w:val="20"/>
          </w:rPr>
          <w:t>NOTE – No reformatting is necessary. The objective is to have referenced documents available via the web at no cost, so that the study group (or working party) may proceed with its evaluation. Accordingly, if a document to be incorporated in whole or in part is available in this manner, it is sufficient to provide its exact location on the web. On the other hand, if the document is not available in this manner, a full copy must be provided (pr</w:t>
        </w:r>
        <w:r>
          <w:rPr>
            <w:b w:val="0"/>
            <w:sz w:val="20"/>
          </w:rPr>
          <w:t>eferably in electronic format).</w:t>
        </w:r>
      </w:ins>
    </w:p>
    <w:p w14:paraId="593352CB" w14:textId="77777777" w:rsidR="00C163B5" w:rsidRPr="00E86DB0" w:rsidRDefault="00F25786" w:rsidP="00C163B5">
      <w:pPr>
        <w:pStyle w:val="Default"/>
        <w:spacing w:before="120"/>
        <w:rPr>
          <w:ins w:id="465" w:author="Olivier Dubuisson" w:date="2018-10-04T12:08:00Z"/>
          <w:i/>
        </w:rPr>
      </w:pPr>
      <w:customXmlInsRangeStart w:id="466" w:author="Olivier Dubuisson" w:date="2018-10-04T12:08:00Z"/>
      <w:sdt>
        <w:sdtPr>
          <w:rPr>
            <w:i/>
          </w:rPr>
          <w:alias w:val="full copy of text"/>
          <w:tag w:val="full copy of text"/>
          <w:id w:val="478118646"/>
          <w:placeholder>
            <w:docPart w:val="3E1D072ADA03490988A4446DFC29002F"/>
          </w:placeholder>
          <w:text w:multiLine="1"/>
        </w:sdtPr>
        <w:sdtEndPr/>
        <w:sdtContent>
          <w:customXmlInsRangeEnd w:id="466"/>
          <w:ins w:id="467" w:author="Olivier Dubuisson" w:date="2018-10-04T12:08:00Z">
            <w:r w:rsidR="00C163B5">
              <w:rPr>
                <w:i/>
              </w:rPr>
              <w:t>[Insert number of the TD containing the document or URL to the document on the website of the other organization]</w:t>
            </w:r>
          </w:ins>
          <w:customXmlInsRangeStart w:id="468" w:author="Olivier Dubuisson" w:date="2018-10-04T12:08:00Z"/>
        </w:sdtContent>
      </w:sdt>
      <w:customXmlInsRangeEnd w:id="468"/>
    </w:p>
    <w:p w14:paraId="33B855CB" w14:textId="77777777" w:rsidR="00056AA1" w:rsidRDefault="00056AA1" w:rsidP="00056AA1">
      <w:pPr>
        <w:pStyle w:val="Heading2"/>
        <w:rPr>
          <w:ins w:id="469" w:author="Olivier Dubuisson" w:date="2018-07-05T16:34:00Z"/>
        </w:rPr>
      </w:pPr>
      <w:ins w:id="470" w:author="Olivier Dubuisson" w:date="2018-07-05T16:34:00Z">
        <w:r>
          <w:t>2</w:t>
        </w:r>
        <w:r>
          <w:tab/>
          <w:t>Status of approval</w:t>
        </w:r>
      </w:ins>
    </w:p>
    <w:p w14:paraId="41C00B50" w14:textId="77777777" w:rsidR="00056AA1" w:rsidRPr="00E86DB0" w:rsidRDefault="00056AA1" w:rsidP="00056AA1">
      <w:pPr>
        <w:pStyle w:val="Heading2"/>
        <w:keepNext w:val="0"/>
        <w:ind w:left="0" w:firstLine="0"/>
        <w:rPr>
          <w:ins w:id="471" w:author="Olivier Dubuisson" w:date="2018-07-05T16:34:00Z"/>
          <w:b w:val="0"/>
          <w:sz w:val="20"/>
        </w:rPr>
      </w:pPr>
      <w:ins w:id="472" w:author="Olivier Dubuisson" w:date="2018-07-05T16:34:00Z">
        <w:r w:rsidRPr="00E86DB0">
          <w:rPr>
            <w:b w:val="0"/>
            <w:sz w:val="20"/>
          </w:rPr>
          <w:t>NOTE – Incorporating text that has not yet been approved by the organization can lead to confusion; thus, incorporating is usually limited to approved documents. If absolutely necessary, incorporation of text from a draft document can be made where cooperative work requiring cross-incorporation is being approved by ITU</w:t>
        </w:r>
        <w:r w:rsidRPr="00E86DB0">
          <w:rPr>
            <w:b w:val="0"/>
            <w:sz w:val="20"/>
          </w:rPr>
          <w:noBreakHyphen/>
          <w:t>T and another organization in approximately the same time-frame.</w:t>
        </w:r>
      </w:ins>
    </w:p>
    <w:p w14:paraId="7F7EC93C" w14:textId="77777777" w:rsidR="00056AA1" w:rsidRPr="00E86DB0" w:rsidRDefault="00F25786" w:rsidP="00056AA1">
      <w:pPr>
        <w:pStyle w:val="Heading2"/>
        <w:keepNext w:val="0"/>
        <w:ind w:left="0" w:firstLine="0"/>
        <w:rPr>
          <w:ins w:id="473" w:author="Olivier Dubuisson" w:date="2018-07-05T16:34:00Z"/>
          <w:b w:val="0"/>
          <w:i/>
          <w:szCs w:val="24"/>
        </w:rPr>
      </w:pPr>
      <w:customXmlInsRangeStart w:id="474" w:author="Olivier Dubuisson" w:date="2018-07-05T16:34:00Z"/>
      <w:sdt>
        <w:sdtPr>
          <w:rPr>
            <w:b w:val="0"/>
            <w:i/>
            <w:szCs w:val="24"/>
          </w:rPr>
          <w:alias w:val="status"/>
          <w:tag w:val="status"/>
          <w:id w:val="6021048"/>
          <w:placeholder>
            <w:docPart w:val="660E7DB411BA4C6999EBFBF215FC3394"/>
          </w:placeholder>
          <w:showingPlcHdr/>
          <w:dropDownList>
            <w:listItem w:displayText="approved" w:value="approved"/>
            <w:listItem w:displayText="draft" w:value="draft"/>
          </w:dropDownList>
        </w:sdtPr>
        <w:sdtEndPr/>
        <w:sdtContent>
          <w:customXmlInsRangeEnd w:id="474"/>
          <w:ins w:id="475" w:author="Olivier Dubuisson" w:date="2018-07-05T16:34:00Z">
            <w:r w:rsidR="00056AA1" w:rsidRPr="00E86DB0">
              <w:rPr>
                <w:rStyle w:val="PlaceholderText"/>
                <w:b w:val="0"/>
                <w:bCs/>
                <w:i/>
              </w:rPr>
              <w:t>[Choose status of approval from the drop-down list]</w:t>
            </w:r>
          </w:ins>
          <w:customXmlInsRangeStart w:id="476" w:author="Olivier Dubuisson" w:date="2018-07-05T16:34:00Z"/>
        </w:sdtContent>
      </w:sdt>
      <w:customXmlInsRangeEnd w:id="476"/>
    </w:p>
    <w:p w14:paraId="3DFB0672" w14:textId="77777777" w:rsidR="00056AA1" w:rsidRDefault="00056AA1" w:rsidP="00056AA1">
      <w:pPr>
        <w:pStyle w:val="Heading2"/>
        <w:rPr>
          <w:ins w:id="477" w:author="Olivier Dubuisson" w:date="2018-07-05T16:34:00Z"/>
        </w:rPr>
      </w:pPr>
      <w:ins w:id="478" w:author="Olivier Dubuisson" w:date="2018-07-05T16:34:00Z">
        <w:r>
          <w:t>3</w:t>
        </w:r>
        <w:r>
          <w:tab/>
        </w:r>
        <w:r w:rsidRPr="007E5ADE">
          <w:t>Justification for the specific incorporation</w:t>
        </w:r>
      </w:ins>
    </w:p>
    <w:p w14:paraId="623322CC" w14:textId="77777777" w:rsidR="00056AA1" w:rsidRPr="00E86DB0" w:rsidRDefault="00F25786" w:rsidP="00056AA1">
      <w:pPr>
        <w:rPr>
          <w:ins w:id="479" w:author="Olivier Dubuisson" w:date="2018-07-05T16:34:00Z"/>
          <w:i/>
        </w:rPr>
      </w:pPr>
      <w:customXmlInsRangeStart w:id="480" w:author="Olivier Dubuisson" w:date="2018-07-05T16:34:00Z"/>
      <w:sdt>
        <w:sdtPr>
          <w:rPr>
            <w:i/>
          </w:rPr>
          <w:alias w:val="justification"/>
          <w:tag w:val="justification"/>
          <w:id w:val="27841269"/>
          <w:placeholder>
            <w:docPart w:val="93CD374C8D0F4EC1B328678FDF7FA675"/>
          </w:placeholder>
          <w:showingPlcHdr/>
          <w:text w:multiLine="1"/>
        </w:sdtPr>
        <w:sdtEndPr/>
        <w:sdtContent>
          <w:customXmlInsRangeEnd w:id="480"/>
          <w:ins w:id="481" w:author="Olivier Dubuisson" w:date="2018-07-05T16:34:00Z">
            <w:r w:rsidR="00056AA1" w:rsidRPr="00E86DB0">
              <w:rPr>
                <w:rStyle w:val="PlaceholderText"/>
                <w:i/>
              </w:rPr>
              <w:t>[Insert justification, including why it is inappropriate to reference the text in the draft ITU-T Recommendation or other draft ITU-T document]</w:t>
            </w:r>
          </w:ins>
          <w:customXmlInsRangeStart w:id="482" w:author="Olivier Dubuisson" w:date="2018-07-05T16:34:00Z"/>
        </w:sdtContent>
      </w:sdt>
      <w:customXmlInsRangeEnd w:id="482"/>
    </w:p>
    <w:p w14:paraId="5ECACEB7" w14:textId="77777777" w:rsidR="00056AA1" w:rsidRDefault="00056AA1" w:rsidP="00056AA1">
      <w:pPr>
        <w:pStyle w:val="Heading2"/>
        <w:rPr>
          <w:ins w:id="483" w:author="Olivier Dubuisson" w:date="2018-07-05T16:34:00Z"/>
        </w:rPr>
      </w:pPr>
      <w:ins w:id="484" w:author="Olivier Dubuisson" w:date="2018-07-05T16:34:00Z">
        <w:r>
          <w:t>4</w:t>
        </w:r>
        <w:r>
          <w:tab/>
          <w:t>I</w:t>
        </w:r>
        <w:r w:rsidRPr="007E5ADE">
          <w:t>ntellectual property rights (IPR) issues (patents, copyrights, trademarks)</w:t>
        </w:r>
      </w:ins>
    </w:p>
    <w:p w14:paraId="25691DD2" w14:textId="77777777" w:rsidR="00056AA1" w:rsidRPr="00E86DB0" w:rsidRDefault="00F25786" w:rsidP="00056AA1">
      <w:pPr>
        <w:rPr>
          <w:ins w:id="485" w:author="Olivier Dubuisson" w:date="2018-07-05T16:34:00Z"/>
          <w:b/>
          <w:bCs/>
          <w:i/>
        </w:rPr>
      </w:pPr>
      <w:customXmlInsRangeStart w:id="486" w:author="Olivier Dubuisson" w:date="2018-07-05T16:34:00Z"/>
      <w:sdt>
        <w:sdtPr>
          <w:rPr>
            <w:i/>
          </w:rPr>
          <w:alias w:val="current information"/>
          <w:tag w:val="current information"/>
          <w:id w:val="-1267837275"/>
          <w:placeholder>
            <w:docPart w:val="7B15FD9495C04BF8A39B74BC4D76E583"/>
          </w:placeholder>
          <w:showingPlcHdr/>
          <w:text w:multiLine="1"/>
        </w:sdtPr>
        <w:sdtEndPr/>
        <w:sdtContent>
          <w:customXmlInsRangeEnd w:id="486"/>
          <w:ins w:id="487" w:author="Olivier Dubuisson" w:date="2018-07-05T16:34:00Z">
            <w:r w:rsidR="00056AA1" w:rsidRPr="00E86DB0">
              <w:rPr>
                <w:rStyle w:val="PlaceholderText"/>
                <w:i/>
              </w:rPr>
              <w:t xml:space="preserve">[Insert current information, </w:t>
            </w:r>
            <w:r w:rsidR="00056AA1" w:rsidRPr="00E86DB0">
              <w:rPr>
                <w:i/>
                <w:color w:val="808080"/>
              </w:rPr>
              <w:t>if any, about patents, copyrights, trademarks, etc.</w:t>
            </w:r>
            <w:r w:rsidR="00056AA1" w:rsidRPr="00E86DB0">
              <w:rPr>
                <w:rStyle w:val="PlaceholderText"/>
                <w:i/>
              </w:rPr>
              <w:t>]</w:t>
            </w:r>
          </w:ins>
          <w:customXmlInsRangeStart w:id="488" w:author="Olivier Dubuisson" w:date="2018-07-05T16:34:00Z"/>
        </w:sdtContent>
      </w:sdt>
      <w:customXmlInsRangeEnd w:id="488"/>
    </w:p>
    <w:p w14:paraId="4CA9C4E0" w14:textId="77777777" w:rsidR="00056AA1" w:rsidRDefault="00056AA1" w:rsidP="00056AA1">
      <w:pPr>
        <w:pStyle w:val="Heading2"/>
        <w:rPr>
          <w:ins w:id="489" w:author="Olivier Dubuisson" w:date="2018-07-05T16:34:00Z"/>
        </w:rPr>
      </w:pPr>
      <w:ins w:id="490" w:author="Olivier Dubuisson" w:date="2018-07-05T16:34:00Z">
        <w:r>
          <w:t>5</w:t>
        </w:r>
        <w:r>
          <w:tab/>
        </w:r>
        <w:r w:rsidRPr="002C1A7D">
          <w:t xml:space="preserve">Other information </w:t>
        </w:r>
      </w:ins>
    </w:p>
    <w:p w14:paraId="27F29912" w14:textId="77777777" w:rsidR="00056AA1" w:rsidRPr="00E86DB0" w:rsidRDefault="00F25786" w:rsidP="00056AA1">
      <w:pPr>
        <w:rPr>
          <w:ins w:id="491" w:author="Olivier Dubuisson" w:date="2018-07-05T16:34:00Z"/>
          <w:i/>
        </w:rPr>
      </w:pPr>
      <w:customXmlInsRangeStart w:id="492" w:author="Olivier Dubuisson" w:date="2018-07-05T16:34:00Z"/>
      <w:sdt>
        <w:sdtPr>
          <w:rPr>
            <w:i/>
          </w:rPr>
          <w:alias w:val="other information"/>
          <w:tag w:val="other information"/>
          <w:id w:val="-1024163305"/>
          <w:placeholder>
            <w:docPart w:val="5AB5DC9BD93D42E288AE2127DDAB7391"/>
          </w:placeholder>
          <w:showingPlcHdr/>
          <w:text w:multiLine="1"/>
        </w:sdtPr>
        <w:sdtEndPr/>
        <w:sdtContent>
          <w:customXmlInsRangeEnd w:id="492"/>
          <w:ins w:id="493" w:author="Olivier Dubuisson" w:date="2018-07-05T16:34:00Z">
            <w:r w:rsidR="00056AA1" w:rsidRPr="00E86DB0">
              <w:rPr>
                <w:rStyle w:val="PlaceholderText"/>
                <w:i/>
              </w:rPr>
              <w:t>[Insert other information that might be useful in describing the "quality" of the document, e.g. whether products have been implemented using it, whether conformance requirements are clear, whether the specification is readily and widely available]</w:t>
            </w:r>
          </w:ins>
          <w:customXmlInsRangeStart w:id="494" w:author="Olivier Dubuisson" w:date="2018-07-05T16:34:00Z"/>
        </w:sdtContent>
      </w:sdt>
      <w:customXmlInsRangeEnd w:id="494"/>
    </w:p>
    <w:p w14:paraId="20E71D42" w14:textId="77777777" w:rsidR="00056AA1" w:rsidRDefault="00056AA1" w:rsidP="00056AA1">
      <w:pPr>
        <w:pStyle w:val="Heading2"/>
        <w:rPr>
          <w:ins w:id="495" w:author="Olivier Dubuisson" w:date="2018-07-05T16:34:00Z"/>
        </w:rPr>
      </w:pPr>
      <w:ins w:id="496" w:author="Olivier Dubuisson" w:date="2018-07-05T16:34:00Z">
        <w:r>
          <w:t>6</w:t>
        </w:r>
        <w:r>
          <w:tab/>
          <w:t>S</w:t>
        </w:r>
        <w:r w:rsidRPr="002C1A7D">
          <w:t>tability or maturity of the document</w:t>
        </w:r>
      </w:ins>
    </w:p>
    <w:p w14:paraId="5D5A3F06" w14:textId="77777777" w:rsidR="00056AA1" w:rsidRPr="00E86DB0" w:rsidRDefault="00F25786" w:rsidP="00056AA1">
      <w:pPr>
        <w:rPr>
          <w:ins w:id="497" w:author="Olivier Dubuisson" w:date="2018-07-05T16:34:00Z"/>
          <w:i/>
        </w:rPr>
      </w:pPr>
      <w:customXmlInsRangeStart w:id="498" w:author="Olivier Dubuisson" w:date="2018-07-05T16:34:00Z"/>
      <w:sdt>
        <w:sdtPr>
          <w:rPr>
            <w:i/>
          </w:rPr>
          <w:alias w:val="degree"/>
          <w:tag w:val="degree"/>
          <w:id w:val="57522405"/>
          <w:placeholder>
            <w:docPart w:val="EB01CDB7AE6B436DA74F6FBF085B787B"/>
          </w:placeholder>
          <w:showingPlcHdr/>
          <w:text w:multiLine="1"/>
        </w:sdtPr>
        <w:sdtEndPr/>
        <w:sdtContent>
          <w:customXmlInsRangeEnd w:id="498"/>
          <w:ins w:id="499" w:author="Olivier Dubuisson" w:date="2018-07-05T16:34:00Z">
            <w:r w:rsidR="00056AA1" w:rsidRPr="00E86DB0">
              <w:rPr>
                <w:rStyle w:val="PlaceholderText"/>
                <w:i/>
              </w:rPr>
              <w:t>[Insert degree of stability or maturity, e.g. length of time it has existed]</w:t>
            </w:r>
          </w:ins>
          <w:customXmlInsRangeStart w:id="500" w:author="Olivier Dubuisson" w:date="2018-07-05T16:34:00Z"/>
        </w:sdtContent>
      </w:sdt>
      <w:customXmlInsRangeEnd w:id="500"/>
    </w:p>
    <w:p w14:paraId="6A309F0C" w14:textId="77777777" w:rsidR="00056AA1" w:rsidRDefault="00056AA1" w:rsidP="00056AA1">
      <w:pPr>
        <w:pStyle w:val="Heading2"/>
        <w:rPr>
          <w:ins w:id="501" w:author="Olivier Dubuisson" w:date="2018-07-05T16:34:00Z"/>
        </w:rPr>
      </w:pPr>
      <w:ins w:id="502" w:author="Olivier Dubuisson" w:date="2018-07-05T16:34:00Z">
        <w:r>
          <w:t>7</w:t>
        </w:r>
        <w:r>
          <w:tab/>
          <w:t>Relationship with other existing or emerging documents</w:t>
        </w:r>
      </w:ins>
    </w:p>
    <w:p w14:paraId="66526F57" w14:textId="77777777" w:rsidR="00056AA1" w:rsidRPr="00E86DB0" w:rsidRDefault="00F25786" w:rsidP="00056AA1">
      <w:pPr>
        <w:rPr>
          <w:ins w:id="503" w:author="Olivier Dubuisson" w:date="2018-07-05T16:34:00Z"/>
          <w:i/>
        </w:rPr>
      </w:pPr>
      <w:customXmlInsRangeStart w:id="504" w:author="Olivier Dubuisson" w:date="2018-07-05T16:34:00Z"/>
      <w:sdt>
        <w:sdtPr>
          <w:rPr>
            <w:i/>
          </w:rPr>
          <w:alias w:val="relationship"/>
          <w:tag w:val="relationship"/>
          <w:id w:val="157199460"/>
          <w:placeholder>
            <w:docPart w:val="DCEDF37C974B42D6B35CD0450001CE92"/>
          </w:placeholder>
          <w:showingPlcHdr/>
          <w:text w:multiLine="1"/>
        </w:sdtPr>
        <w:sdtEndPr/>
        <w:sdtContent>
          <w:customXmlInsRangeEnd w:id="504"/>
          <w:ins w:id="505" w:author="Olivier Dubuisson" w:date="2018-07-05T16:34:00Z">
            <w:r w:rsidR="00056AA1" w:rsidRPr="00E86DB0">
              <w:rPr>
                <w:rStyle w:val="PlaceholderText"/>
                <w:i/>
              </w:rPr>
              <w:t>[Insert relationship]</w:t>
            </w:r>
          </w:ins>
          <w:customXmlInsRangeStart w:id="506" w:author="Olivier Dubuisson" w:date="2018-07-05T16:34:00Z"/>
        </w:sdtContent>
      </w:sdt>
      <w:customXmlInsRangeEnd w:id="506"/>
    </w:p>
    <w:p w14:paraId="03865099" w14:textId="2F31827E" w:rsidR="00056AA1" w:rsidRDefault="00056AA1" w:rsidP="00056AA1">
      <w:pPr>
        <w:pStyle w:val="Heading2"/>
        <w:rPr>
          <w:ins w:id="507" w:author="Olivier Dubuisson" w:date="2018-07-05T16:34:00Z"/>
        </w:rPr>
      </w:pPr>
      <w:ins w:id="508" w:author="Olivier Dubuisson" w:date="2018-07-05T16:34:00Z">
        <w:r>
          <w:t>8</w:t>
        </w:r>
        <w:r>
          <w:tab/>
          <w:t xml:space="preserve">List of </w:t>
        </w:r>
      </w:ins>
      <w:ins w:id="509" w:author="Olivier Dubuisson" w:date="2018-10-04T11:35:00Z">
        <w:r w:rsidR="00E868F9">
          <w:t>normative</w:t>
        </w:r>
      </w:ins>
      <w:ins w:id="510" w:author="Olivier Dubuisson" w:date="2018-07-05T16:34:00Z">
        <w:r w:rsidRPr="00C2339D">
          <w:t xml:space="preserve"> references within the incorporated document</w:t>
        </w:r>
        <w:r>
          <w:t>:</w:t>
        </w:r>
      </w:ins>
    </w:p>
    <w:p w14:paraId="52CEB7F3" w14:textId="44CEE06A" w:rsidR="00056AA1" w:rsidRPr="00E86DB0" w:rsidRDefault="00056AA1" w:rsidP="00056AA1">
      <w:pPr>
        <w:pStyle w:val="Default"/>
        <w:spacing w:before="120"/>
        <w:rPr>
          <w:ins w:id="511" w:author="Olivier Dubuisson" w:date="2018-07-05T16:34:00Z"/>
          <w:sz w:val="20"/>
          <w:szCs w:val="20"/>
        </w:rPr>
      </w:pPr>
      <w:ins w:id="512" w:author="Olivier Dubuisson" w:date="2018-07-05T16:34:00Z">
        <w:r w:rsidRPr="00E86DB0">
          <w:rPr>
            <w:sz w:val="20"/>
            <w:szCs w:val="20"/>
          </w:rPr>
          <w:t>NOTE - When text from a document is to be incorpor</w:t>
        </w:r>
        <w:r w:rsidR="00B9237C">
          <w:rPr>
            <w:sz w:val="20"/>
            <w:szCs w:val="20"/>
          </w:rPr>
          <w:t>ated in an ITU T Recommendation</w:t>
        </w:r>
        <w:r w:rsidRPr="00E86DB0">
          <w:rPr>
            <w:sz w:val="20"/>
            <w:szCs w:val="20"/>
          </w:rPr>
          <w:t xml:space="preserve">, all </w:t>
        </w:r>
      </w:ins>
      <w:ins w:id="513" w:author="Olivier Dubuisson" w:date="2018-10-04T11:35:00Z">
        <w:r w:rsidR="00E868F9">
          <w:rPr>
            <w:sz w:val="20"/>
            <w:szCs w:val="20"/>
          </w:rPr>
          <w:t>normative</w:t>
        </w:r>
      </w:ins>
      <w:ins w:id="514" w:author="Olivier Dubuisson" w:date="2018-07-05T16:34:00Z">
        <w:r w:rsidRPr="00E86DB0">
          <w:rPr>
            <w:sz w:val="20"/>
            <w:szCs w:val="20"/>
          </w:rPr>
          <w:t xml:space="preserve"> references within the incorporated document should be listed.</w:t>
        </w:r>
      </w:ins>
      <w:ins w:id="515" w:author="Olivier Dubuisson" w:date="2018-10-04T11:35:00Z">
        <w:r w:rsidR="00E868F9">
          <w:rPr>
            <w:sz w:val="20"/>
            <w:szCs w:val="20"/>
          </w:rPr>
          <w:t xml:space="preserve"> The document should differentiate between normative references and non-normative references.</w:t>
        </w:r>
      </w:ins>
    </w:p>
    <w:p w14:paraId="5F73D239" w14:textId="57B369FA" w:rsidR="00056AA1" w:rsidRPr="00E86DB0" w:rsidRDefault="00F25786" w:rsidP="00056AA1">
      <w:pPr>
        <w:pStyle w:val="Default"/>
        <w:spacing w:before="120"/>
        <w:rPr>
          <w:ins w:id="516" w:author="Olivier Dubuisson" w:date="2018-07-05T16:34:00Z"/>
          <w:i/>
        </w:rPr>
      </w:pPr>
      <w:customXmlInsRangeStart w:id="517" w:author="Olivier Dubuisson" w:date="2018-07-05T16:34:00Z"/>
      <w:sdt>
        <w:sdtPr>
          <w:rPr>
            <w:i/>
          </w:rPr>
          <w:alias w:val="explicit references"/>
          <w:tag w:val="explicit references"/>
          <w:id w:val="719484097"/>
          <w:placeholder>
            <w:docPart w:val="96EBE11546E94ED1BB65A9716182FABC"/>
          </w:placeholder>
          <w:text w:multiLine="1"/>
        </w:sdtPr>
        <w:sdtEndPr/>
        <w:sdtContent>
          <w:customXmlInsRangeEnd w:id="517"/>
          <w:ins w:id="518" w:author="Olivier Dubuisson" w:date="2018-10-04T11:41:00Z">
            <w:r w:rsidR="00E868F9">
              <w:rPr>
                <w:i/>
              </w:rPr>
              <w:t>[</w:t>
            </w:r>
          </w:ins>
          <w:ins w:id="519" w:author="Olivier Dubuisson" w:date="2018-10-04T11:37:00Z">
            <w:r w:rsidR="00E868F9">
              <w:rPr>
                <w:i/>
              </w:rPr>
              <w:t>List all normative references</w:t>
            </w:r>
          </w:ins>
          <w:ins w:id="520" w:author="Olivier Dubuisson" w:date="2018-10-04T11:41:00Z">
            <w:r w:rsidR="00E868F9">
              <w:rPr>
                <w:i/>
              </w:rPr>
              <w:t>]</w:t>
            </w:r>
          </w:ins>
          <w:customXmlInsRangeStart w:id="521" w:author="Olivier Dubuisson" w:date="2018-07-05T16:34:00Z"/>
        </w:sdtContent>
      </w:sdt>
      <w:customXmlInsRangeEnd w:id="521"/>
    </w:p>
    <w:p w14:paraId="577D4AE4" w14:textId="04D29731" w:rsidR="00056AA1" w:rsidRDefault="00C163B5" w:rsidP="00056AA1">
      <w:pPr>
        <w:pStyle w:val="Heading2"/>
        <w:rPr>
          <w:ins w:id="522" w:author="Olivier Dubuisson" w:date="2018-07-05T16:34:00Z"/>
        </w:rPr>
      </w:pPr>
      <w:ins w:id="523" w:author="Olivier Dubuisson" w:date="2018-10-04T12:07:00Z">
        <w:r>
          <w:lastRenderedPageBreak/>
          <w:t>9</w:t>
        </w:r>
      </w:ins>
      <w:ins w:id="524" w:author="Olivier Dubuisson" w:date="2018-07-05T16:34:00Z">
        <w:r w:rsidR="00056AA1">
          <w:tab/>
        </w:r>
        <w:r w:rsidR="00056AA1" w:rsidRPr="0036172D">
          <w:t xml:space="preserve">Qualification of the organization (per Annex B of </w:t>
        </w:r>
        <w:r w:rsidR="00056AA1">
          <w:t xml:space="preserve">Rec. </w:t>
        </w:r>
        <w:r w:rsidR="00056AA1" w:rsidRPr="0036172D">
          <w:t>ITU-T A.5)</w:t>
        </w:r>
      </w:ins>
    </w:p>
    <w:p w14:paraId="7CAEEF48" w14:textId="3F203739" w:rsidR="00056AA1" w:rsidRPr="00E86DB0" w:rsidRDefault="00056AA1" w:rsidP="00056AA1">
      <w:pPr>
        <w:pStyle w:val="Heading2"/>
        <w:ind w:left="0" w:firstLine="0"/>
        <w:rPr>
          <w:ins w:id="525" w:author="Olivier Dubuisson" w:date="2018-07-05T16:34:00Z"/>
          <w:b w:val="0"/>
          <w:sz w:val="20"/>
        </w:rPr>
      </w:pPr>
      <w:ins w:id="526" w:author="Olivier Dubuisson" w:date="2018-07-05T16:34:00Z">
        <w:r w:rsidRPr="00E86DB0">
          <w:rPr>
            <w:b w:val="0"/>
            <w:sz w:val="20"/>
          </w:rPr>
          <w:t>NOTE – This needs to be done only the first time a document from the organization is being considered for incorporation, and only if such qualification information has not been already documented. Qualification of an organization is reviewed on a regular basis (any study group willing to incorporate a document from the organization may perform the review). In particular, if the patent policy of that organization has changed, it is important to check that the new patent policy is consistent with the Common Patent Policy for ITU T/ITU-R/ISO/IEC and the Guidelines for the Implementation of the Common Patent Policy for ITU-T/ITU-R/ISO/IEC.</w:t>
        </w:r>
      </w:ins>
      <w:ins w:id="527" w:author="Olivier Dubuisson" w:date="2018-10-04T12:05:00Z">
        <w:r w:rsidR="008364A0">
          <w:rPr>
            <w:b w:val="0"/>
            <w:sz w:val="20"/>
          </w:rPr>
          <w:t xml:space="preserve"> </w:t>
        </w:r>
        <w:r w:rsidR="008364A0" w:rsidRPr="008364A0">
          <w:rPr>
            <w:b w:val="0"/>
            <w:sz w:val="20"/>
          </w:rPr>
          <w:t>In case of a partnership between organizations, qualification (per Annex B of [ITU-T A.5]) is required for each organization in the partnership.</w:t>
        </w:r>
      </w:ins>
    </w:p>
    <w:p w14:paraId="26F256AA" w14:textId="0B4CC84E" w:rsidR="00E868F9" w:rsidRPr="00E86DB0" w:rsidRDefault="00F25786" w:rsidP="00E868F9">
      <w:pPr>
        <w:pStyle w:val="Default"/>
        <w:spacing w:before="120"/>
        <w:rPr>
          <w:ins w:id="528" w:author="Olivier Dubuisson" w:date="2018-10-04T11:41:00Z"/>
          <w:i/>
        </w:rPr>
      </w:pPr>
      <w:customXmlInsRangeStart w:id="529" w:author="Olivier Dubuisson" w:date="2018-10-04T11:41:00Z"/>
      <w:sdt>
        <w:sdtPr>
          <w:rPr>
            <w:i/>
          </w:rPr>
          <w:alias w:val="A.5 Qualification"/>
          <w:tag w:val="A.5 Qualification"/>
          <w:id w:val="-296844873"/>
          <w:placeholder>
            <w:docPart w:val="05ECCDFDEE2042B48DE6BEF83A333355"/>
          </w:placeholder>
          <w:text w:multiLine="1"/>
        </w:sdtPr>
        <w:sdtEndPr/>
        <w:sdtContent>
          <w:customXmlInsRangeEnd w:id="529"/>
          <w:ins w:id="530" w:author="Olivier Dubuisson" w:date="2018-10-04T11:46:00Z">
            <w:r w:rsidR="00E868F9">
              <w:rPr>
                <w:i/>
              </w:rPr>
              <w:t xml:space="preserve">[Insert </w:t>
            </w:r>
          </w:ins>
          <w:ins w:id="531" w:author="Olivier Dubuisson" w:date="2018-10-04T11:49:00Z">
            <w:r w:rsidR="00E868F9">
              <w:rPr>
                <w:i/>
              </w:rPr>
              <w:t>number</w:t>
            </w:r>
          </w:ins>
          <w:ins w:id="532" w:author="Olivier Dubuisson" w:date="2018-10-04T11:46:00Z">
            <w:r w:rsidR="00E868F9">
              <w:rPr>
                <w:i/>
              </w:rPr>
              <w:t xml:space="preserve"> of the TD containing the A.5 qualification of the organization</w:t>
            </w:r>
          </w:ins>
          <w:ins w:id="533" w:author="Olivier Dubuisson" w:date="2018-10-04T11:47:00Z">
            <w:r w:rsidR="00E868F9">
              <w:rPr>
                <w:i/>
              </w:rPr>
              <w:t xml:space="preserve"> if </w:t>
            </w:r>
          </w:ins>
          <w:ins w:id="534" w:author="Olivier Dubuisson" w:date="2018-10-04T11:49:00Z">
            <w:r w:rsidR="00E868F9">
              <w:rPr>
                <w:i/>
              </w:rPr>
              <w:t>it</w:t>
            </w:r>
          </w:ins>
          <w:ins w:id="535" w:author="Olivier Dubuisson" w:date="2018-10-04T11:47:00Z">
            <w:r w:rsidR="00E868F9">
              <w:rPr>
                <w:i/>
              </w:rPr>
              <w:t xml:space="preserve"> is not yet qualified</w:t>
            </w:r>
          </w:ins>
          <w:customXmlInsRangeStart w:id="536" w:author="Olivier Dubuisson" w:date="2018-10-04T11:41:00Z"/>
        </w:sdtContent>
      </w:sdt>
      <w:customXmlInsRangeEnd w:id="536"/>
    </w:p>
    <w:p w14:paraId="5E1E90EB" w14:textId="5ECBC0F0" w:rsidR="00056AA1" w:rsidRDefault="00056AA1" w:rsidP="00E868F9">
      <w:pPr>
        <w:pStyle w:val="Heading2"/>
        <w:rPr>
          <w:ins w:id="537" w:author="Olivier Dubuisson" w:date="2018-10-04T11:50:00Z"/>
        </w:rPr>
      </w:pPr>
      <w:ins w:id="538" w:author="Olivier Dubuisson" w:date="2018-07-06T11:54:00Z">
        <w:r>
          <w:t>10</w:t>
        </w:r>
        <w:r>
          <w:tab/>
        </w:r>
      </w:ins>
      <w:ins w:id="539" w:author="Olivier Dubuisson" w:date="2018-12-12T20:20:00Z">
        <w:r w:rsidR="002C66CF">
          <w:t>Document</w:t>
        </w:r>
      </w:ins>
      <w:ins w:id="540" w:author="Olivier Dubuisson" w:date="2018-12-12T14:43:00Z">
        <w:r w:rsidR="00DD31B0" w:rsidRPr="00DD31B0">
          <w:t xml:space="preserve"> maintenance </w:t>
        </w:r>
      </w:ins>
      <w:ins w:id="541" w:author="Olivier Dubuisson" w:date="2018-12-12T20:21:00Z">
        <w:r w:rsidR="002C66CF">
          <w:t>process</w:t>
        </w:r>
      </w:ins>
    </w:p>
    <w:p w14:paraId="00CBA60E" w14:textId="6A817DF6" w:rsidR="00E868F9" w:rsidRPr="006D2D1A" w:rsidRDefault="00E868F9" w:rsidP="00E868F9">
      <w:pPr>
        <w:pStyle w:val="Heading2"/>
        <w:ind w:left="0" w:firstLine="0"/>
        <w:rPr>
          <w:ins w:id="542" w:author="Olivier Dubuisson" w:date="2018-07-06T11:54:00Z"/>
          <w:b w:val="0"/>
          <w:sz w:val="20"/>
          <w:lang w:val="en-US"/>
        </w:rPr>
      </w:pPr>
      <w:ins w:id="543" w:author="Olivier Dubuisson" w:date="2018-10-04T11:50:00Z">
        <w:r w:rsidRPr="00E86DB0">
          <w:rPr>
            <w:b w:val="0"/>
            <w:sz w:val="20"/>
          </w:rPr>
          <w:t>NOTE –</w:t>
        </w:r>
      </w:ins>
      <w:ins w:id="544" w:author="Olivier Dubuisson" w:date="2018-12-12T21:21:00Z">
        <w:r w:rsidR="006D2D1A" w:rsidRPr="006D2D1A">
          <w:t xml:space="preserve"> </w:t>
        </w:r>
        <w:r w:rsidR="006D2D1A" w:rsidRPr="006D2D1A">
          <w:rPr>
            <w:b w:val="0"/>
            <w:sz w:val="20"/>
          </w:rPr>
          <w:t>Approved Recommendations need to be reviewed and maintained over time. This may require collaborative effort with the other organization. Depending on new agreements reached, new versions of the incorporated text can be produced by the ITU-T study group or by the other organization. Therefore, it is important to clarify if maintenance of the text is a shared responsibility between the ITU-T study group and the organization (see [b-ITU-T A.Supp5], in particular clause 10), or if the organization is responsible of producing new versions of the incorporated text.</w:t>
        </w:r>
      </w:ins>
    </w:p>
    <w:customXmlInsRangeStart w:id="545" w:author="Olivier Dubuisson" w:date="2018-07-06T11:59:00Z"/>
    <w:sdt>
      <w:sdtPr>
        <w:rPr>
          <w:bCs/>
          <w:i/>
        </w:rPr>
        <w:alias w:val="Maintenance process"/>
        <w:tag w:val="Maintenance process"/>
        <w:id w:val="1256171716"/>
        <w:placeholder>
          <w:docPart w:val="D2AA6FA1BF924DFD986D7EE16DADEF35"/>
        </w:placeholder>
      </w:sdtPr>
      <w:sdtEndPr/>
      <w:sdtContent>
        <w:customXmlInsRangeEnd w:id="545"/>
        <w:p w14:paraId="55AA79A3" w14:textId="13749476" w:rsidR="00056AA1" w:rsidRPr="00A541FE" w:rsidRDefault="00056AA1" w:rsidP="00056AA1">
          <w:pPr>
            <w:rPr>
              <w:ins w:id="546" w:author="Olivier Dubuisson" w:date="2018-07-06T11:56:00Z"/>
              <w:i/>
            </w:rPr>
          </w:pPr>
          <w:ins w:id="547" w:author="Olivier Dubuisson" w:date="2018-07-06T11:57:00Z">
            <w:r w:rsidRPr="00A541FE">
              <w:rPr>
                <w:bCs/>
                <w:i/>
              </w:rPr>
              <w:t>[</w:t>
            </w:r>
          </w:ins>
          <w:ins w:id="548" w:author="Olivier Dubuisson" w:date="2018-10-04T11:51:00Z">
            <w:r w:rsidR="00E868F9">
              <w:rPr>
                <w:bCs/>
                <w:i/>
              </w:rPr>
              <w:t>Describe</w:t>
            </w:r>
          </w:ins>
          <w:ins w:id="549" w:author="Olivier Dubuisson" w:date="2018-07-06T11:56:00Z">
            <w:r w:rsidR="00E868F9">
              <w:rPr>
                <w:bCs/>
                <w:i/>
              </w:rPr>
              <w:t xml:space="preserve"> </w:t>
            </w:r>
          </w:ins>
          <w:ins w:id="550" w:author="Olivier Dubuisson" w:date="2018-10-04T11:50:00Z">
            <w:r w:rsidR="00E868F9">
              <w:rPr>
                <w:bCs/>
                <w:i/>
              </w:rPr>
              <w:t>the</w:t>
            </w:r>
          </w:ins>
          <w:ins w:id="551" w:author="Olivier Dubuisson" w:date="2018-07-06T11:56:00Z">
            <w:r w:rsidRPr="00A541FE">
              <w:rPr>
                <w:bCs/>
                <w:i/>
              </w:rPr>
              <w:t xml:space="preserve"> maintenance </w:t>
            </w:r>
          </w:ins>
          <w:ins w:id="552" w:author="Olivier Dubuisson" w:date="2018-10-04T11:50:00Z">
            <w:r w:rsidR="00E868F9">
              <w:rPr>
                <w:bCs/>
                <w:i/>
              </w:rPr>
              <w:t>process</w:t>
            </w:r>
          </w:ins>
          <w:ins w:id="553" w:author="Olivier Dubuisson" w:date="2018-07-06T11:57:00Z">
            <w:r w:rsidRPr="00A541FE">
              <w:rPr>
                <w:bCs/>
                <w:i/>
              </w:rPr>
              <w:t>]</w:t>
            </w:r>
          </w:ins>
        </w:p>
        <w:customXmlInsRangeStart w:id="554" w:author="Olivier Dubuisson" w:date="2018-07-06T11:59:00Z"/>
      </w:sdtContent>
    </w:sdt>
    <w:customXmlInsRangeEnd w:id="554"/>
    <w:p w14:paraId="51A21B11" w14:textId="77777777" w:rsidR="000A4290" w:rsidRDefault="000A4290">
      <w:pPr>
        <w:spacing w:before="0" w:after="160" w:line="259" w:lineRule="auto"/>
        <w:rPr>
          <w:ins w:id="555" w:author="Olivier Dubuisson" w:date="2018-12-12T11:53:00Z"/>
          <w:rFonts w:eastAsia="Times New Roman"/>
          <w:b/>
          <w:sz w:val="28"/>
          <w:szCs w:val="20"/>
          <w:lang w:eastAsia="en-US"/>
        </w:rPr>
      </w:pPr>
      <w:ins w:id="556" w:author="Olivier Dubuisson" w:date="2018-12-12T11:53:00Z">
        <w:r>
          <w:br w:type="page"/>
        </w:r>
      </w:ins>
    </w:p>
    <w:p w14:paraId="50417CF9" w14:textId="339AE2DD" w:rsidR="000A4290" w:rsidRPr="00853E2B" w:rsidRDefault="000A4290" w:rsidP="000A4290">
      <w:pPr>
        <w:pStyle w:val="AnnexNoTitle0"/>
        <w:rPr>
          <w:ins w:id="557" w:author="Olivier Dubuisson" w:date="2018-12-12T11:53:00Z"/>
        </w:rPr>
      </w:pPr>
      <w:ins w:id="558" w:author="Olivier Dubuisson" w:date="2018-12-12T11:56:00Z">
        <w:r>
          <w:lastRenderedPageBreak/>
          <w:t xml:space="preserve">Appendix </w:t>
        </w:r>
      </w:ins>
      <w:ins w:id="559" w:author="Olivier Dubuisson" w:date="2018-12-13T09:46:00Z">
        <w:r w:rsidR="002C1FDC">
          <w:t>I</w:t>
        </w:r>
      </w:ins>
      <w:ins w:id="560" w:author="Olivier Dubuisson" w:date="2018-12-12T11:56:00Z">
        <w:r>
          <w:t>I</w:t>
        </w:r>
      </w:ins>
      <w:ins w:id="561" w:author="Olivier Dubuisson" w:date="2018-12-12T11:53:00Z">
        <w:r>
          <w:rPr>
            <w:rStyle w:val="CommentReference"/>
            <w:b w:val="0"/>
            <w:lang w:val="en-US"/>
          </w:rPr>
          <w:commentReference w:id="562"/>
        </w:r>
        <w:r w:rsidRPr="00853E2B">
          <w:br/>
        </w:r>
        <w:r w:rsidRPr="00853E2B">
          <w:br/>
        </w:r>
      </w:ins>
      <w:ins w:id="563" w:author="Olivier Dubuisson" w:date="2018-12-12T13:36:00Z">
        <w:r w:rsidR="0061703C">
          <w:t xml:space="preserve">Workflow </w:t>
        </w:r>
      </w:ins>
      <w:ins w:id="564" w:author="Olivier Dubuisson" w:date="2018-12-12T11:53:00Z">
        <w:r w:rsidRPr="00853E2B">
          <w:t xml:space="preserve">for </w:t>
        </w:r>
      </w:ins>
      <w:ins w:id="565" w:author="Olivier Dubuisson" w:date="2018-12-12T13:36:00Z">
        <w:r w:rsidR="0061703C">
          <w:t xml:space="preserve">incorporating </w:t>
        </w:r>
      </w:ins>
      <w:ins w:id="566" w:author="Olivier Dubuisson" w:date="2018-12-12T13:37:00Z">
        <w:r w:rsidR="0061703C">
          <w:t>text of another organization</w:t>
        </w:r>
      </w:ins>
    </w:p>
    <w:p w14:paraId="7B6444FB" w14:textId="211967B5" w:rsidR="000A4290" w:rsidRDefault="0061703C" w:rsidP="0061703C">
      <w:pPr>
        <w:jc w:val="center"/>
        <w:rPr>
          <w:ins w:id="567" w:author="Olivier Dubuisson" w:date="2018-12-12T11:53:00Z"/>
        </w:rPr>
      </w:pPr>
      <w:ins w:id="568" w:author="Olivier Dubuisson" w:date="2018-12-12T11:53:00Z">
        <w:r>
          <w:t>(This a</w:t>
        </w:r>
      </w:ins>
      <w:ins w:id="569" w:author="Olivier Dubuisson" w:date="2018-12-12T13:34:00Z">
        <w:r>
          <w:t xml:space="preserve">ppendix does not </w:t>
        </w:r>
      </w:ins>
      <w:ins w:id="570" w:author="Olivier Dubuisson" w:date="2018-12-12T11:53:00Z">
        <w:r>
          <w:t>form</w:t>
        </w:r>
        <w:r w:rsidR="000A4290" w:rsidRPr="00853E2B">
          <w:t xml:space="preserve"> an integral part of this Recommendation.)</w:t>
        </w:r>
      </w:ins>
    </w:p>
    <w:p w14:paraId="2DD7815E" w14:textId="77777777" w:rsidR="0061703C" w:rsidRDefault="0061703C" w:rsidP="00C163B5">
      <w:pPr>
        <w:spacing w:before="0"/>
        <w:rPr>
          <w:ins w:id="571" w:author="Olivier Dubuisson" w:date="2018-12-12T13:37:00Z"/>
        </w:rPr>
      </w:pPr>
    </w:p>
    <w:p w14:paraId="78611665" w14:textId="45EFF4C5" w:rsidR="00056AA1" w:rsidRDefault="0061703C" w:rsidP="00C163B5">
      <w:pPr>
        <w:spacing w:before="0"/>
        <w:rPr>
          <w:ins w:id="572" w:author="Olivier Dubuisson" w:date="2018-07-05T16:30:00Z"/>
        </w:rPr>
      </w:pPr>
      <w:ins w:id="573" w:author="Olivier Dubuisson" w:date="2018-12-12T13:37:00Z">
        <w:r>
          <w:rPr>
            <w:noProof/>
            <w:lang w:eastAsia="zh-CN"/>
          </w:rPr>
          <w:drawing>
            <wp:inline distT="0" distB="0" distL="0" distR="0" wp14:anchorId="218E03A2" wp14:editId="29397D3E">
              <wp:extent cx="6120765" cy="668401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5 entry conditions.e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765" cy="6684010"/>
                      </a:xfrm>
                      <a:prstGeom prst="rect">
                        <a:avLst/>
                      </a:prstGeom>
                    </pic:spPr>
                  </pic:pic>
                </a:graphicData>
              </a:graphic>
            </wp:inline>
          </w:drawing>
        </w:r>
      </w:ins>
      <w:ins w:id="574" w:author="Olivier Dubuisson" w:date="2018-07-05T16:30:00Z">
        <w:r w:rsidR="00056AA1">
          <w:br w:type="page"/>
        </w:r>
      </w:ins>
    </w:p>
    <w:p w14:paraId="3FA506F8" w14:textId="77777777" w:rsidR="00056AA1" w:rsidRDefault="00056AA1" w:rsidP="00056AA1">
      <w:pPr>
        <w:pStyle w:val="AnnexNoTitle0"/>
      </w:pPr>
      <w:r w:rsidRPr="008131AD">
        <w:lastRenderedPageBreak/>
        <w:t>Bibliography</w:t>
      </w:r>
      <w:bookmarkEnd w:id="442"/>
      <w:bookmarkEnd w:id="443"/>
      <w:bookmarkEnd w:id="444"/>
    </w:p>
    <w:p w14:paraId="39092FB0" w14:textId="77777777" w:rsidR="00056AA1" w:rsidRPr="009A6F9D" w:rsidRDefault="00056AA1" w:rsidP="00056AA1">
      <w:pPr>
        <w:pStyle w:val="Normalaftertitle"/>
      </w:pPr>
    </w:p>
    <w:p w14:paraId="30773361" w14:textId="77777777" w:rsidR="00056AA1" w:rsidRDefault="00056AA1" w:rsidP="00056AA1">
      <w:pPr>
        <w:pStyle w:val="Reftext"/>
        <w:tabs>
          <w:tab w:val="left" w:pos="1843"/>
        </w:tabs>
        <w:ind w:left="1843" w:hanging="1843"/>
        <w:rPr>
          <w:ins w:id="575" w:author="Olivier Dubuisson" w:date="2018-07-06T11:25:00Z"/>
          <w:rFonts w:eastAsia="Batang"/>
          <w:i/>
          <w:iCs/>
        </w:rPr>
      </w:pPr>
      <w:r w:rsidRPr="004620BF">
        <w:rPr>
          <w:rFonts w:eastAsia="Batang"/>
        </w:rPr>
        <w:t>[b-ITU-T A.1]</w:t>
      </w:r>
      <w:r w:rsidRPr="004620BF">
        <w:rPr>
          <w:rFonts w:eastAsia="Batang"/>
        </w:rPr>
        <w:tab/>
        <w:t xml:space="preserve">Recommendation ITU-T A.1 (2012), </w:t>
      </w:r>
      <w:r w:rsidRPr="009A6F9D">
        <w:rPr>
          <w:rFonts w:eastAsia="Batang"/>
          <w:i/>
          <w:iCs/>
        </w:rPr>
        <w:t>Working methods for study groups of the ITU Telecommunication Standardization Sector (ITU-T).</w:t>
      </w:r>
    </w:p>
    <w:p w14:paraId="67FACBCE" w14:textId="77777777" w:rsidR="00056AA1" w:rsidRPr="009A6F9D" w:rsidRDefault="00056AA1" w:rsidP="00056AA1">
      <w:pPr>
        <w:pStyle w:val="Reftext"/>
        <w:tabs>
          <w:tab w:val="left" w:pos="1843"/>
        </w:tabs>
        <w:ind w:left="1843" w:hanging="1843"/>
        <w:rPr>
          <w:rFonts w:eastAsia="Batang"/>
          <w:i/>
          <w:iCs/>
        </w:rPr>
      </w:pPr>
      <w:ins w:id="576" w:author="Olivier Dubuisson" w:date="2018-07-06T11:25:00Z">
        <w:r>
          <w:rPr>
            <w:rFonts w:eastAsia="Batang"/>
          </w:rPr>
          <w:t>[b-ITU-T A</w:t>
        </w:r>
      </w:ins>
      <w:ins w:id="577" w:author="Olivier Dubuisson" w:date="2018-07-06T11:27:00Z">
        <w:r>
          <w:rPr>
            <w:rFonts w:eastAsia="Batang"/>
          </w:rPr>
          <w:t>.S</w:t>
        </w:r>
      </w:ins>
      <w:ins w:id="578" w:author="Olivier Dubuisson" w:date="2018-07-06T11:25:00Z">
        <w:r>
          <w:rPr>
            <w:rFonts w:eastAsia="Batang"/>
          </w:rPr>
          <w:t>up</w:t>
        </w:r>
      </w:ins>
      <w:ins w:id="579" w:author="Olivier Dubuisson" w:date="2018-07-06T11:28:00Z">
        <w:r>
          <w:rPr>
            <w:rFonts w:eastAsia="Batang"/>
          </w:rPr>
          <w:t>p</w:t>
        </w:r>
      </w:ins>
      <w:ins w:id="580" w:author="Olivier Dubuisson" w:date="2018-07-06T11:25:00Z">
        <w:r>
          <w:rPr>
            <w:rFonts w:eastAsia="Batang"/>
          </w:rPr>
          <w:t>5</w:t>
        </w:r>
        <w:r w:rsidRPr="004620BF">
          <w:rPr>
            <w:rFonts w:eastAsia="Batang"/>
          </w:rPr>
          <w:t>]</w:t>
        </w:r>
        <w:r w:rsidRPr="004620BF">
          <w:rPr>
            <w:rFonts w:eastAsia="Batang"/>
          </w:rPr>
          <w:tab/>
        </w:r>
      </w:ins>
      <w:ins w:id="581" w:author="Olivier Dubuisson" w:date="2018-07-06T11:28:00Z">
        <w:r w:rsidRPr="00BD5E35">
          <w:rPr>
            <w:rFonts w:eastAsia="Batang"/>
          </w:rPr>
          <w:t>ITU-T A-serie</w:t>
        </w:r>
        <w:r>
          <w:rPr>
            <w:rFonts w:eastAsia="Batang"/>
          </w:rPr>
          <w:t>s Recommendations – Supplement 5</w:t>
        </w:r>
      </w:ins>
      <w:ins w:id="582" w:author="Olivier Dubuisson" w:date="2018-07-06T11:25:00Z">
        <w:r w:rsidRPr="004620BF">
          <w:rPr>
            <w:rFonts w:eastAsia="Batang"/>
          </w:rPr>
          <w:t xml:space="preserve"> (</w:t>
        </w:r>
      </w:ins>
      <w:ins w:id="583" w:author="Olivier Dubuisson" w:date="2018-07-06T11:27:00Z">
        <w:r>
          <w:rPr>
            <w:rFonts w:eastAsia="Batang"/>
          </w:rPr>
          <w:t>2016</w:t>
        </w:r>
      </w:ins>
      <w:ins w:id="584" w:author="Olivier Dubuisson" w:date="2018-07-06T11:25:00Z">
        <w:r w:rsidRPr="004620BF">
          <w:rPr>
            <w:rFonts w:eastAsia="Batang"/>
          </w:rPr>
          <w:t xml:space="preserve">), </w:t>
        </w:r>
      </w:ins>
      <w:ins w:id="585" w:author="Olivier Dubuisson" w:date="2018-07-06T11:26:00Z">
        <w:r w:rsidRPr="00BD5E35">
          <w:rPr>
            <w:rFonts w:eastAsia="Batang"/>
            <w:i/>
            <w:iCs/>
          </w:rPr>
          <w:t>Guidelines for collaboration and exchange of information with other organizations</w:t>
        </w:r>
      </w:ins>
      <w:ins w:id="586" w:author="Olivier Dubuisson" w:date="2018-07-06T11:25:00Z">
        <w:r w:rsidRPr="009A6F9D">
          <w:rPr>
            <w:rFonts w:eastAsia="Batang"/>
            <w:i/>
            <w:iCs/>
          </w:rPr>
          <w:t>.</w:t>
        </w:r>
      </w:ins>
    </w:p>
    <w:p w14:paraId="2B3B28A6" w14:textId="3B24AACA" w:rsidR="00794F4F" w:rsidRPr="005842B2" w:rsidRDefault="00394DBF" w:rsidP="001C2BD5">
      <w:pPr>
        <w:jc w:val="center"/>
      </w:pPr>
      <w:r w:rsidRPr="005842B2">
        <w:t>_______________________</w:t>
      </w:r>
    </w:p>
    <w:sectPr w:rsidR="00794F4F" w:rsidRPr="005842B2" w:rsidSect="00C42125">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709"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Olivier Dubuisson" w:date="2018-12-12T13:58:00Z" w:initials="OD">
    <w:p w14:paraId="20503754" w14:textId="6115600A" w:rsidR="00302A6E" w:rsidRDefault="00302A6E">
      <w:pPr>
        <w:pStyle w:val="CommentText"/>
      </w:pPr>
      <w:r>
        <w:rPr>
          <w:rStyle w:val="CommentReference"/>
        </w:rPr>
        <w:annotationRef/>
      </w:r>
      <w:r>
        <w:t>To be updated in due course.</w:t>
      </w:r>
    </w:p>
  </w:comment>
  <w:comment w:id="40" w:author="Olivier Dubuisson" w:date="2018-12-12T13:58:00Z" w:initials="OD">
    <w:p w14:paraId="1B698730" w14:textId="7329ADF3" w:rsidR="00302A6E" w:rsidRPr="00001504" w:rsidRDefault="00302A6E" w:rsidP="00056AA1">
      <w:pPr>
        <w:pStyle w:val="CommentText"/>
        <w:rPr>
          <w:b/>
        </w:rPr>
      </w:pPr>
      <w:r>
        <w:rPr>
          <w:rStyle w:val="CommentReference"/>
        </w:rPr>
        <w:annotationRef/>
      </w:r>
      <w:r>
        <w:rPr>
          <w:b/>
        </w:rPr>
        <w:t xml:space="preserve">Editor's proposal 4: </w:t>
      </w:r>
      <w:r>
        <w:rPr>
          <w:bCs/>
        </w:rPr>
        <w:t>It</w:t>
      </w:r>
      <w:r w:rsidRPr="005842B2">
        <w:rPr>
          <w:bCs/>
        </w:rPr>
        <w:t xml:space="preserve"> is proposed to clarify in the scope (clause 1) that Rec. ITU-T A.25 applies to all cases of incorporation</w:t>
      </w:r>
      <w:r>
        <w:rPr>
          <w:bCs/>
        </w:rPr>
        <w:t>, whichever the entry condition, and to specify</w:t>
      </w:r>
      <w:r w:rsidRPr="005842B2">
        <w:rPr>
          <w:bCs/>
        </w:rPr>
        <w:t xml:space="preserve"> the entry conditions </w:t>
      </w:r>
      <w:r>
        <w:rPr>
          <w:bCs/>
        </w:rPr>
        <w:t>in the first paragraph of clause 6.</w:t>
      </w:r>
    </w:p>
  </w:comment>
  <w:comment w:id="87" w:author="Olivier Dubuisson" w:date="2018-12-12T13:58:00Z" w:initials="OD">
    <w:p w14:paraId="3A73FEC0" w14:textId="77777777" w:rsidR="00302A6E" w:rsidRDefault="00302A6E" w:rsidP="00056AA1">
      <w:pPr>
        <w:pStyle w:val="CommentText"/>
      </w:pPr>
      <w:r>
        <w:rPr>
          <w:rStyle w:val="CommentReference"/>
        </w:rPr>
        <w:annotationRef/>
      </w:r>
      <w:r w:rsidRPr="00486F2E">
        <w:rPr>
          <w:b/>
        </w:rPr>
        <w:t>Editor's proposal 6</w:t>
      </w:r>
      <w:r>
        <w:t xml:space="preserve">: </w:t>
      </w:r>
      <w:r w:rsidRPr="001F5A9F">
        <w:t>Merge clauses 6.1 and 6.2 with title "Process for incorporation" in the following order: 6.1.1, 6.1.2, 6.2.1 to 6.2.4, 6.1.3, 6.1.4.</w:t>
      </w:r>
    </w:p>
    <w:p w14:paraId="0F00DC14" w14:textId="0D6DB646" w:rsidR="00302A6E" w:rsidRPr="001F5A9F" w:rsidRDefault="00302A6E" w:rsidP="00056AA1">
      <w:pPr>
        <w:pStyle w:val="CommentText"/>
        <w:rPr>
          <w:lang w:val="en-GB"/>
        </w:rPr>
      </w:pPr>
      <w:r>
        <w:t>This clause is now dedicated to the process in study groups whereas clause 6.3 [</w:t>
      </w:r>
      <w:r w:rsidRPr="00CB0181">
        <w:rPr>
          <w:i/>
        </w:rPr>
        <w:t>renumbered 6.2</w:t>
      </w:r>
      <w:r>
        <w:t>] specifies what is TSB's responsibility.</w:t>
      </w:r>
    </w:p>
  </w:comment>
  <w:comment w:id="99" w:author="Olivier Dubuisson" w:date="2018-12-12T13:58:00Z" w:initials="OD">
    <w:p w14:paraId="2F0793F4" w14:textId="77777777" w:rsidR="00302A6E" w:rsidRDefault="00302A6E" w:rsidP="00056AA1">
      <w:pPr>
        <w:pStyle w:val="CommentText"/>
      </w:pPr>
      <w:r>
        <w:rPr>
          <w:rStyle w:val="CommentReference"/>
        </w:rPr>
        <w:annotationRef/>
      </w:r>
      <w:r>
        <w:t>This is also a possible "entry condition" discussed at the RG-WM &amp; RG-SC e-meeting on 31 May 2018.</w:t>
      </w:r>
    </w:p>
    <w:p w14:paraId="44F65892" w14:textId="1C8D18B8" w:rsidR="00302A6E" w:rsidRDefault="00302A6E" w:rsidP="00056AA1">
      <w:pPr>
        <w:pStyle w:val="CommentText"/>
      </w:pPr>
      <w:r>
        <w:t>Editor's note: An alternative text could be:</w:t>
      </w:r>
    </w:p>
    <w:p w14:paraId="39B0BB45" w14:textId="2F4E704A" w:rsidR="00302A6E" w:rsidRDefault="00302A6E" w:rsidP="00056AA1">
      <w:pPr>
        <w:pStyle w:val="CommentText"/>
      </w:pPr>
      <w:r>
        <w:t>A proposal to incorporate text from another organization can be made by a member in a contribution to a meeting, by the other organization in a liaison statement sent to the meeting or during discussion at a meeting.</w:t>
      </w:r>
      <w:r>
        <w:rPr>
          <w:rStyle w:val="CommentReference"/>
        </w:rPr>
        <w:annotationRef/>
      </w:r>
    </w:p>
  </w:comment>
  <w:comment w:id="110" w:author="Olivier Dubuisson" w:date="2018-12-12T13:58:00Z" w:initials="OD">
    <w:p w14:paraId="50C3C351" w14:textId="77777777" w:rsidR="00302A6E" w:rsidRDefault="00302A6E" w:rsidP="00056AA1">
      <w:pPr>
        <w:pStyle w:val="CommentText"/>
      </w:pPr>
      <w:r>
        <w:rPr>
          <w:rStyle w:val="CommentReference"/>
        </w:rPr>
        <w:annotationRef/>
      </w:r>
      <w:r>
        <w:t>Alignment with clause 7.1.1.</w:t>
      </w:r>
    </w:p>
  </w:comment>
  <w:comment w:id="94" w:author="Olivier Dubuisson" w:date="2018-12-12T13:58:00Z" w:initials="OD">
    <w:p w14:paraId="0128E5CD" w14:textId="77777777" w:rsidR="00302A6E" w:rsidRDefault="00302A6E" w:rsidP="00056AA1">
      <w:pPr>
        <w:pStyle w:val="CommentText"/>
      </w:pPr>
      <w:r>
        <w:rPr>
          <w:rStyle w:val="CommentReference"/>
        </w:rPr>
        <w:annotationRef/>
      </w:r>
      <w:r>
        <w:t>Merging clauses 6.1.1 and 6.2.1 which were redundant.</w:t>
      </w:r>
    </w:p>
  </w:comment>
  <w:comment w:id="125" w:author="Olivier Dubuisson" w:date="2018-12-12T13:58:00Z" w:initials="OD">
    <w:p w14:paraId="62B234AE" w14:textId="77777777" w:rsidR="00302A6E" w:rsidRDefault="00302A6E" w:rsidP="00056AA1">
      <w:pPr>
        <w:pStyle w:val="CommentText"/>
      </w:pPr>
      <w:r>
        <w:rPr>
          <w:rStyle w:val="CommentReference"/>
        </w:rPr>
        <w:annotationRef/>
      </w:r>
      <w:r w:rsidRPr="00001504">
        <w:rPr>
          <w:b/>
        </w:rPr>
        <w:t>Editor's proposal 1</w:t>
      </w:r>
      <w:r>
        <w:t>: Moved to (new) clause 6.2.2 for consistency.</w:t>
      </w:r>
    </w:p>
  </w:comment>
  <w:comment w:id="200" w:author="Olivier Dubuisson" w:date="2018-12-12T13:58:00Z" w:initials="OD">
    <w:p w14:paraId="699BDBE0" w14:textId="77777777" w:rsidR="00302A6E" w:rsidRDefault="00302A6E" w:rsidP="00056AA1">
      <w:pPr>
        <w:pStyle w:val="CommentText"/>
      </w:pPr>
      <w:r>
        <w:rPr>
          <w:rStyle w:val="CommentReference"/>
        </w:rPr>
        <w:annotationRef/>
      </w:r>
      <w:r>
        <w:t>This part of the sentence is not needed because "incorporating" is the purpose of Rec. ITU</w:t>
      </w:r>
      <w:r>
        <w:noBreakHyphen/>
        <w:t>T A.25.</w:t>
      </w:r>
    </w:p>
  </w:comment>
  <w:comment w:id="202" w:author="Olivier Dubuisson" w:date="2018-12-12T13:58:00Z" w:initials="OD">
    <w:p w14:paraId="26DBD3A1" w14:textId="2D0FBBB1" w:rsidR="00302A6E" w:rsidRDefault="00302A6E">
      <w:pPr>
        <w:pStyle w:val="CommentText"/>
      </w:pPr>
      <w:r>
        <w:rPr>
          <w:rStyle w:val="CommentReference"/>
        </w:rPr>
        <w:annotationRef/>
      </w:r>
      <w:r>
        <w:t>Deleted because this is covered by (renumbered) clause 6.1.6.</w:t>
      </w:r>
    </w:p>
  </w:comment>
  <w:comment w:id="225" w:author="Olivier Dubuisson" w:date="2018-12-12T13:58:00Z" w:initials="OD">
    <w:p w14:paraId="42F57E38" w14:textId="446366D8" w:rsidR="00302A6E" w:rsidRDefault="00302A6E" w:rsidP="00056AA1">
      <w:pPr>
        <w:pStyle w:val="CommentText"/>
      </w:pPr>
      <w:r>
        <w:rPr>
          <w:rStyle w:val="CommentReference"/>
        </w:rPr>
        <w:annotationRef/>
      </w:r>
      <w:r w:rsidRPr="00486F2E">
        <w:rPr>
          <w:b/>
        </w:rPr>
        <w:t xml:space="preserve">Editor's proposal </w:t>
      </w:r>
      <w:r>
        <w:rPr>
          <w:b/>
        </w:rPr>
        <w:t>9bis</w:t>
      </w:r>
      <w:r>
        <w:t xml:space="preserve">: </w:t>
      </w:r>
      <w:r w:rsidRPr="00230B57">
        <w:t>Add a note underneath sub-clause 6.2.3.10 [renumbered 6.1.2.9] to address the particular case of partnerships between organizations.</w:t>
      </w:r>
    </w:p>
  </w:comment>
  <w:comment w:id="251" w:author="Olivier Dubuisson" w:date="2018-12-12T13:58:00Z" w:initials="OD">
    <w:p w14:paraId="336E3973" w14:textId="343787ED" w:rsidR="00302A6E" w:rsidRDefault="00302A6E">
      <w:pPr>
        <w:pStyle w:val="CommentText"/>
      </w:pPr>
      <w:r>
        <w:rPr>
          <w:rStyle w:val="CommentReference"/>
        </w:rPr>
        <w:annotationRef/>
      </w:r>
      <w:r>
        <w:t>Similar text in Rec. ITU-T A.23.</w:t>
      </w:r>
    </w:p>
  </w:comment>
  <w:comment w:id="244" w:author="Olivier Dubuisson" w:date="2018-12-12T13:58:00Z" w:initials="OD">
    <w:p w14:paraId="0EFCEB6F" w14:textId="77777777" w:rsidR="00302A6E" w:rsidRDefault="00302A6E" w:rsidP="00056AA1">
      <w:pPr>
        <w:pStyle w:val="CommentText"/>
        <w:rPr>
          <w:bCs/>
        </w:rPr>
      </w:pPr>
      <w:r>
        <w:rPr>
          <w:rStyle w:val="CommentReference"/>
        </w:rPr>
        <w:annotationRef/>
      </w:r>
      <w:r w:rsidRPr="00001504">
        <w:rPr>
          <w:b/>
        </w:rPr>
        <w:t xml:space="preserve">Editor's proposal </w:t>
      </w:r>
      <w:r>
        <w:rPr>
          <w:b/>
        </w:rPr>
        <w:t>8</w:t>
      </w:r>
      <w:r>
        <w:t xml:space="preserve">: </w:t>
      </w:r>
      <w:r w:rsidRPr="005842B2">
        <w:rPr>
          <w:bCs/>
        </w:rPr>
        <w:t>Add a new sub-clause 6.2.3.11</w:t>
      </w:r>
      <w:r>
        <w:rPr>
          <w:bCs/>
        </w:rPr>
        <w:t xml:space="preserve"> [</w:t>
      </w:r>
      <w:r w:rsidRPr="009B163D">
        <w:rPr>
          <w:bCs/>
          <w:i/>
        </w:rPr>
        <w:t>renumbered 6.1.2.10</w:t>
      </w:r>
      <w:r>
        <w:rPr>
          <w:bCs/>
        </w:rPr>
        <w:t>]</w:t>
      </w:r>
      <w:r w:rsidRPr="005842B2">
        <w:rPr>
          <w:bCs/>
        </w:rPr>
        <w:t xml:space="preserve"> to address the need, when appropriate, of a maintenance process with the other organization (with a reference to Supplement 5 to ITU-T A-series Recs).</w:t>
      </w:r>
    </w:p>
    <w:p w14:paraId="5EF7F319" w14:textId="790C6DC4" w:rsidR="00302A6E" w:rsidRDefault="00302A6E" w:rsidP="00056AA1">
      <w:pPr>
        <w:pStyle w:val="CommentText"/>
      </w:pPr>
      <w:r>
        <w:rPr>
          <w:bCs/>
        </w:rPr>
        <w:t xml:space="preserve">This proposed </w:t>
      </w:r>
      <w:r>
        <w:t>text is adapted from ITU-T A.Supp5.</w:t>
      </w:r>
    </w:p>
  </w:comment>
  <w:comment w:id="282" w:author="Olivier Dubuisson" w:date="2018-12-12T13:58:00Z" w:initials="OD">
    <w:p w14:paraId="7B65CBCA" w14:textId="77777777" w:rsidR="00302A6E" w:rsidRDefault="00302A6E" w:rsidP="0090151F">
      <w:pPr>
        <w:pStyle w:val="CommentText"/>
      </w:pPr>
      <w:r>
        <w:rPr>
          <w:rStyle w:val="CommentReference"/>
        </w:rPr>
        <w:annotationRef/>
      </w:r>
      <w:r>
        <w:t>Propose moving clause 6.1.2 here to avoid confusion with the TD explaining why incorporation is beneficial (clause 6.1.2).</w:t>
      </w:r>
    </w:p>
  </w:comment>
  <w:comment w:id="285" w:author="Olivier Dubuisson" w:date="2018-12-12T13:58:00Z" w:initials="OD">
    <w:p w14:paraId="0B481021" w14:textId="77777777" w:rsidR="00302A6E" w:rsidRPr="00001504" w:rsidRDefault="00302A6E" w:rsidP="0090151F">
      <w:pPr>
        <w:pStyle w:val="CommentText"/>
        <w:rPr>
          <w:b/>
        </w:rPr>
      </w:pPr>
      <w:r>
        <w:rPr>
          <w:rStyle w:val="CommentReference"/>
        </w:rPr>
        <w:annotationRef/>
      </w:r>
      <w:r w:rsidRPr="00001504">
        <w:rPr>
          <w:b/>
        </w:rPr>
        <w:t>Editor's proposal 2.</w:t>
      </w:r>
    </w:p>
  </w:comment>
  <w:comment w:id="303" w:author="Olivier Dubuisson" w:date="2018-12-12T13:58:00Z" w:initials="OD">
    <w:p w14:paraId="669F6C52" w14:textId="77777777" w:rsidR="00302A6E" w:rsidRDefault="00302A6E" w:rsidP="0090151F">
      <w:pPr>
        <w:pStyle w:val="CommentText"/>
      </w:pPr>
      <w:r>
        <w:rPr>
          <w:rStyle w:val="CommentReference"/>
        </w:rPr>
        <w:annotationRef/>
      </w:r>
      <w:r>
        <w:t xml:space="preserve">To be discussed: This is less restrictive than </w:t>
      </w:r>
      <w:r w:rsidRPr="00001504">
        <w:rPr>
          <w:b/>
        </w:rPr>
        <w:t>Editor's proposal 2bis</w:t>
      </w:r>
      <w:r>
        <w:t>, and allows the study group to discuss the possible incorporation while the TSB is interacting with the other organization to get a copy of the document (and check the permission and copyright arrangements).</w:t>
      </w:r>
    </w:p>
  </w:comment>
  <w:comment w:id="297" w:author="Olivier Dubuisson" w:date="2018-12-12T13:58:00Z" w:initials="OD">
    <w:p w14:paraId="0D0B77AF" w14:textId="77777777" w:rsidR="00302A6E" w:rsidRPr="00001504" w:rsidRDefault="00302A6E" w:rsidP="0090151F">
      <w:pPr>
        <w:pStyle w:val="CommentText"/>
        <w:rPr>
          <w:b/>
        </w:rPr>
      </w:pPr>
      <w:r>
        <w:rPr>
          <w:rStyle w:val="CommentReference"/>
        </w:rPr>
        <w:annotationRef/>
      </w:r>
      <w:r w:rsidRPr="00001504">
        <w:rPr>
          <w:b/>
        </w:rPr>
        <w:t>Editor's proposal 2bis.</w:t>
      </w:r>
    </w:p>
  </w:comment>
  <w:comment w:id="315" w:author="Olivier Dubuisson" w:date="2018-12-12T13:58:00Z" w:initials="OD">
    <w:p w14:paraId="0BFB2BA6" w14:textId="77777777" w:rsidR="00302A6E" w:rsidRDefault="00302A6E" w:rsidP="0090151F">
      <w:pPr>
        <w:pStyle w:val="CommentText"/>
      </w:pPr>
      <w:r>
        <w:rPr>
          <w:rStyle w:val="CommentReference"/>
        </w:rPr>
        <w:annotationRef/>
      </w:r>
      <w:r>
        <w:t>Suggest deleting this part because it is important that the document to be incorporated is archived as a TD.</w:t>
      </w:r>
    </w:p>
  </w:comment>
  <w:comment w:id="319" w:author="Olivier Dubuisson" w:date="2018-12-13T09:48:00Z" w:initials="OD">
    <w:p w14:paraId="6935EE3B" w14:textId="51D1F7B7" w:rsidR="00302A6E" w:rsidRDefault="00302A6E" w:rsidP="00056AA1">
      <w:pPr>
        <w:pStyle w:val="CommentText"/>
      </w:pPr>
      <w:r>
        <w:rPr>
          <w:rStyle w:val="CommentReference"/>
        </w:rPr>
        <w:annotationRef/>
      </w:r>
      <w:r>
        <w:t>Doc4 "</w:t>
      </w:r>
      <w:r w:rsidRPr="0057697A">
        <w:rPr>
          <w:i/>
        </w:rPr>
        <w:t>Template for A.25 justification information</w:t>
      </w:r>
      <w:r>
        <w:t>" has been inserted as A</w:t>
      </w:r>
      <w:r w:rsidR="00A822B8">
        <w:t>ppendix I</w:t>
      </w:r>
      <w:r>
        <w:t xml:space="preserve"> to Rec. ITU-T A.25.</w:t>
      </w:r>
    </w:p>
  </w:comment>
  <w:comment w:id="323" w:author="Olivier Dubuisson" w:date="2018-12-12T13:58:00Z" w:initials="OD">
    <w:p w14:paraId="2378BAC6" w14:textId="324D6AA5" w:rsidR="00302A6E" w:rsidRDefault="00302A6E">
      <w:pPr>
        <w:pStyle w:val="CommentText"/>
      </w:pPr>
      <w:r>
        <w:rPr>
          <w:rStyle w:val="CommentReference"/>
        </w:rPr>
        <w:annotationRef/>
      </w:r>
      <w:r>
        <w:t>Covered by the added text in (renumbered) clause 6.1.3 (if agreed).</w:t>
      </w:r>
    </w:p>
  </w:comment>
  <w:comment w:id="331" w:author="Olivier Dubuisson" w:date="2018-12-12T13:58:00Z" w:initials="OD">
    <w:p w14:paraId="721D03CA" w14:textId="77777777" w:rsidR="00302A6E" w:rsidRDefault="00302A6E" w:rsidP="00056AA1">
      <w:pPr>
        <w:pStyle w:val="CommentText"/>
      </w:pPr>
      <w:r>
        <w:rPr>
          <w:rStyle w:val="CommentReference"/>
        </w:rPr>
        <w:annotationRef/>
      </w:r>
      <w:r>
        <w:t>It is understood that the ITU-T study group explicitly informs the other organization if the incorporated text has been modified (this case had been discussed at the RG-WM &amp; RG-SC e-meeting on 31 May 2018).</w:t>
      </w:r>
    </w:p>
  </w:comment>
  <w:comment w:id="328" w:author="Olivier Dubuisson" w:date="2018-12-12T13:58:00Z" w:initials="OD">
    <w:p w14:paraId="5E276414" w14:textId="77777777" w:rsidR="00302A6E" w:rsidRPr="001C045C" w:rsidRDefault="00302A6E" w:rsidP="00056AA1">
      <w:pPr>
        <w:pStyle w:val="CommentText"/>
      </w:pPr>
      <w:r>
        <w:rPr>
          <w:rStyle w:val="CommentReference"/>
        </w:rPr>
        <w:annotationRef/>
      </w:r>
      <w:r w:rsidRPr="00001504">
        <w:rPr>
          <w:b/>
        </w:rPr>
        <w:t>Editor's proposal 6</w:t>
      </w:r>
      <w:r>
        <w:t xml:space="preserve">: </w:t>
      </w:r>
      <w:r w:rsidRPr="001F5A9F">
        <w:t>Merge clauses 6.1 and 6.2 with title "Process for incorporation" in the following order: 6.1.1, 6.1.2, 6.2.1 to 6.2.4, 6.1.3, 6.1.4.</w:t>
      </w:r>
    </w:p>
  </w:comment>
  <w:comment w:id="343" w:author="Olivier Dubuisson" w:date="2018-12-12T13:58:00Z" w:initials="OD">
    <w:p w14:paraId="28372B4F" w14:textId="77777777" w:rsidR="00302A6E" w:rsidRPr="00001504" w:rsidRDefault="00302A6E" w:rsidP="00056AA1">
      <w:pPr>
        <w:pStyle w:val="CommentText"/>
        <w:rPr>
          <w:b/>
        </w:rPr>
      </w:pPr>
      <w:r>
        <w:rPr>
          <w:rStyle w:val="CommentReference"/>
        </w:rPr>
        <w:annotationRef/>
      </w:r>
      <w:r w:rsidRPr="00001504">
        <w:rPr>
          <w:b/>
        </w:rPr>
        <w:t>Editor's proposal 5.</w:t>
      </w:r>
    </w:p>
  </w:comment>
  <w:comment w:id="368" w:author="Olivier Dubuisson" w:date="2018-12-12T13:58:00Z" w:initials="OD">
    <w:p w14:paraId="5DADA27F" w14:textId="4D18579F" w:rsidR="00302A6E" w:rsidRPr="000C7848" w:rsidRDefault="00302A6E">
      <w:pPr>
        <w:pStyle w:val="CommentText"/>
        <w:rPr>
          <w:b/>
        </w:rPr>
      </w:pPr>
      <w:r>
        <w:rPr>
          <w:rStyle w:val="CommentReference"/>
        </w:rPr>
        <w:annotationRef/>
      </w:r>
      <w:r w:rsidRPr="000C7848">
        <w:rPr>
          <w:b/>
        </w:rPr>
        <w:t>US proposal C 50.</w:t>
      </w:r>
    </w:p>
  </w:comment>
  <w:comment w:id="394" w:author="Olivier Dubuisson" w:date="2018-12-12T13:58:00Z" w:initials="OD">
    <w:p w14:paraId="67853995" w14:textId="77777777" w:rsidR="00302A6E" w:rsidRDefault="00302A6E" w:rsidP="00056AA1">
      <w:pPr>
        <w:pStyle w:val="CommentText"/>
      </w:pPr>
      <w:r>
        <w:rPr>
          <w:rStyle w:val="CommentReference"/>
        </w:rPr>
        <w:annotationRef/>
      </w:r>
      <w:r>
        <w:t>Suggest deleting as this is redundant with the first sentence of this clause.</w:t>
      </w:r>
    </w:p>
  </w:comment>
  <w:comment w:id="400" w:author="Olivier Dubuisson" w:date="2018-12-12T14:26:00Z" w:initials="OD">
    <w:p w14:paraId="120B7111" w14:textId="17A9D66C" w:rsidR="00302A6E" w:rsidRDefault="00302A6E">
      <w:pPr>
        <w:pStyle w:val="CommentText"/>
      </w:pPr>
      <w:r>
        <w:rPr>
          <w:rStyle w:val="CommentReference"/>
        </w:rPr>
        <w:annotationRef/>
      </w:r>
      <w:r>
        <w:t>This particular case is covered by [renumbered] clause 6.3. Moreover, the other organization may restrict distribution of its text to the study group to consider its possible incorporation, but release the restriction for publication as an ITU-T Recommendation once the decision has been taken by the study group (see [renumbered] clause 6.1.3).</w:t>
      </w:r>
    </w:p>
  </w:comment>
  <w:comment w:id="396" w:author="Olivier Dubuisson" w:date="2018-12-12T13:58:00Z" w:initials="OD">
    <w:p w14:paraId="7CFEF8B2" w14:textId="77777777" w:rsidR="00302A6E" w:rsidRDefault="00302A6E" w:rsidP="00056AA1">
      <w:pPr>
        <w:pStyle w:val="CommentText"/>
      </w:pPr>
      <w:r>
        <w:rPr>
          <w:rStyle w:val="CommentReference"/>
        </w:rPr>
        <w:annotationRef/>
      </w:r>
      <w:r w:rsidRPr="00001504">
        <w:rPr>
          <w:b/>
        </w:rPr>
        <w:t>Editor's proposal 1</w:t>
      </w:r>
      <w:r>
        <w:t xml:space="preserve">: </w:t>
      </w:r>
      <w:r>
        <w:rPr>
          <w:bCs/>
        </w:rPr>
        <w:t>Su</w:t>
      </w:r>
      <w:r w:rsidRPr="005842B2">
        <w:rPr>
          <w:bCs/>
        </w:rPr>
        <w:t>b-clause 6.2.3.9 could be (reworded and) moved to clause 6.3 where it would be TSB's responsibility to get a written statement from the other organization together with a copy of the document to be incorporated, both would be published as a TD (as explained in clause 6.1.2 because it would then be a "document received from other organizations").</w:t>
      </w:r>
    </w:p>
  </w:comment>
  <w:comment w:id="426" w:author="Olivier Dubuisson" w:date="2018-12-12T13:58:00Z" w:initials="OD">
    <w:p w14:paraId="5C97B042" w14:textId="77777777" w:rsidR="00302A6E" w:rsidRDefault="00302A6E" w:rsidP="00056AA1">
      <w:pPr>
        <w:pStyle w:val="CommentText"/>
      </w:pPr>
      <w:r>
        <w:rPr>
          <w:rStyle w:val="CommentReference"/>
        </w:rPr>
        <w:annotationRef/>
      </w:r>
      <w:r>
        <w:t>Alignment with clause 6.1.1.</w:t>
      </w:r>
    </w:p>
  </w:comment>
  <w:comment w:id="445" w:author="Olivier Dubuisson" w:date="2018-12-12T13:58:00Z" w:initials="OD">
    <w:p w14:paraId="4251CDE3" w14:textId="4D936642" w:rsidR="00302A6E" w:rsidRDefault="00302A6E" w:rsidP="00056AA1">
      <w:pPr>
        <w:pStyle w:val="CommentText"/>
      </w:pPr>
      <w:r>
        <w:rPr>
          <w:rStyle w:val="CommentReference"/>
        </w:rPr>
        <w:annotationRef/>
      </w:r>
      <w:r>
        <w:t>Editor's proposal 8.</w:t>
      </w:r>
    </w:p>
    <w:p w14:paraId="5754453F" w14:textId="06FCEAAF" w:rsidR="00302A6E" w:rsidRDefault="00302A6E" w:rsidP="00056AA1">
      <w:pPr>
        <w:pStyle w:val="CommentText"/>
      </w:pPr>
      <w:r>
        <w:t>Doc6 has been inserted with appropriate modifications to ensure consistency with (renumbered) clause 6.1.2.</w:t>
      </w:r>
    </w:p>
  </w:comment>
  <w:comment w:id="562" w:author="Olivier Dubuisson" w:date="2018-12-12T13:58:00Z" w:initials="OD">
    <w:p w14:paraId="20365D1E" w14:textId="085E89C2" w:rsidR="00302A6E" w:rsidRDefault="00302A6E" w:rsidP="000A4290">
      <w:pPr>
        <w:pStyle w:val="CommentText"/>
      </w:pPr>
      <w:r>
        <w:rPr>
          <w:rStyle w:val="CommentReference"/>
        </w:rPr>
        <w:annotationRef/>
      </w:r>
      <w:r>
        <w:t>Agreement at TSAG/RG-SC to include as an Appendix the diagram from TD 375 Rev.1, item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503754" w15:done="0"/>
  <w15:commentEx w15:paraId="1B698730" w15:done="0"/>
  <w15:commentEx w15:paraId="0F00DC14" w15:done="0"/>
  <w15:commentEx w15:paraId="39B0BB45" w15:done="0"/>
  <w15:commentEx w15:paraId="50C3C351" w15:done="0"/>
  <w15:commentEx w15:paraId="0128E5CD" w15:done="0"/>
  <w15:commentEx w15:paraId="62B234AE" w15:done="0"/>
  <w15:commentEx w15:paraId="699BDBE0" w15:done="0"/>
  <w15:commentEx w15:paraId="26DBD3A1" w15:done="0"/>
  <w15:commentEx w15:paraId="42F57E38" w15:done="0"/>
  <w15:commentEx w15:paraId="336E3973" w15:done="0"/>
  <w15:commentEx w15:paraId="5EF7F319" w15:done="0"/>
  <w15:commentEx w15:paraId="7B65CBCA" w15:done="0"/>
  <w15:commentEx w15:paraId="0B481021" w15:done="0"/>
  <w15:commentEx w15:paraId="669F6C52" w15:done="0"/>
  <w15:commentEx w15:paraId="0D0B77AF" w15:done="0"/>
  <w15:commentEx w15:paraId="0BFB2BA6" w15:done="0"/>
  <w15:commentEx w15:paraId="6935EE3B" w15:done="0"/>
  <w15:commentEx w15:paraId="2378BAC6" w15:done="0"/>
  <w15:commentEx w15:paraId="721D03CA" w15:done="0"/>
  <w15:commentEx w15:paraId="5E276414" w15:done="0"/>
  <w15:commentEx w15:paraId="28372B4F" w15:done="0"/>
  <w15:commentEx w15:paraId="5DADA27F" w15:done="0"/>
  <w15:commentEx w15:paraId="67853995" w15:done="0"/>
  <w15:commentEx w15:paraId="120B7111" w15:done="0"/>
  <w15:commentEx w15:paraId="7CFEF8B2" w15:done="0"/>
  <w15:commentEx w15:paraId="5C97B042" w15:done="0"/>
  <w15:commentEx w15:paraId="5754453F" w15:done="0"/>
  <w15:commentEx w15:paraId="20365D1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535FD" w14:textId="77777777" w:rsidR="00302A6E" w:rsidRDefault="00302A6E" w:rsidP="00C42125">
      <w:pPr>
        <w:spacing w:before="0"/>
      </w:pPr>
      <w:r>
        <w:separator/>
      </w:r>
    </w:p>
  </w:endnote>
  <w:endnote w:type="continuationSeparator" w:id="0">
    <w:p w14:paraId="19C05201" w14:textId="77777777" w:rsidR="00302A6E" w:rsidRDefault="00302A6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33F5C" w14:textId="77777777" w:rsidR="00F25786" w:rsidRDefault="00F25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054D" w14:textId="77777777" w:rsidR="00F25786" w:rsidRDefault="00F25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C4FC6" w14:textId="77777777" w:rsidR="00F25786" w:rsidRDefault="00F25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74268" w14:textId="77777777" w:rsidR="00302A6E" w:rsidRDefault="00302A6E" w:rsidP="00C42125">
      <w:pPr>
        <w:spacing w:before="0"/>
      </w:pPr>
      <w:r>
        <w:separator/>
      </w:r>
    </w:p>
  </w:footnote>
  <w:footnote w:type="continuationSeparator" w:id="0">
    <w:p w14:paraId="3DC8AA5C" w14:textId="77777777" w:rsidR="00302A6E" w:rsidRDefault="00302A6E" w:rsidP="00C42125">
      <w:pPr>
        <w:spacing w:before="0"/>
      </w:pPr>
      <w:r>
        <w:continuationSeparator/>
      </w:r>
    </w:p>
  </w:footnote>
  <w:footnote w:id="1">
    <w:p w14:paraId="56F15C2D" w14:textId="77777777" w:rsidR="00302A6E" w:rsidRPr="00783586" w:rsidRDefault="00302A6E" w:rsidP="00056AA1">
      <w:pPr>
        <w:pStyle w:val="FootnoteText"/>
        <w:jc w:val="lef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AC6E7E">
          <w:rPr>
            <w:rStyle w:val="Hyperlink"/>
          </w:rPr>
          <w:t>http://handle.itu.int/11.1002/1000/11830-en</w:t>
        </w:r>
      </w:hyperlink>
      <w:r w:rsidRPr="00AC6E7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DBABE" w14:textId="77777777" w:rsidR="00F25786" w:rsidRDefault="00F25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5DCAE0D8" w:rsidR="00302A6E" w:rsidRPr="00D34E4C" w:rsidRDefault="00302A6E" w:rsidP="00C42125">
    <w:pPr>
      <w:pStyle w:val="Header"/>
      <w:rPr>
        <w:sz w:val="18"/>
        <w:szCs w:val="18"/>
      </w:rPr>
    </w:pPr>
    <w:bookmarkStart w:id="587" w:name="_GoBack"/>
    <w:bookmarkEnd w:id="587"/>
    <w:r w:rsidRPr="00D34E4C">
      <w:rPr>
        <w:sz w:val="18"/>
        <w:szCs w:val="18"/>
      </w:rPr>
      <w:t xml:space="preserve">- </w:t>
    </w:r>
    <w:r w:rsidRPr="00D34E4C">
      <w:rPr>
        <w:sz w:val="18"/>
        <w:szCs w:val="18"/>
      </w:rPr>
      <w:fldChar w:fldCharType="begin"/>
    </w:r>
    <w:r w:rsidRPr="00D34E4C">
      <w:rPr>
        <w:sz w:val="18"/>
        <w:szCs w:val="18"/>
      </w:rPr>
      <w:instrText xml:space="preserve"> PAGE  \* MERGEFORMAT </w:instrText>
    </w:r>
    <w:r w:rsidRPr="00D34E4C">
      <w:rPr>
        <w:sz w:val="18"/>
        <w:szCs w:val="18"/>
      </w:rPr>
      <w:fldChar w:fldCharType="separate"/>
    </w:r>
    <w:r w:rsidR="00F25786">
      <w:rPr>
        <w:noProof/>
        <w:sz w:val="18"/>
        <w:szCs w:val="18"/>
      </w:rPr>
      <w:t>2</w:t>
    </w:r>
    <w:r w:rsidRPr="00D34E4C">
      <w:rPr>
        <w:sz w:val="18"/>
        <w:szCs w:val="18"/>
      </w:rPr>
      <w:fldChar w:fldCharType="end"/>
    </w:r>
    <w:r w:rsidRPr="00D34E4C">
      <w:rPr>
        <w:sz w:val="18"/>
        <w:szCs w:val="18"/>
      </w:rPr>
      <w:t xml:space="preserve"> -</w:t>
    </w:r>
  </w:p>
  <w:p w14:paraId="2360415B" w14:textId="3E0C8E86" w:rsidR="00302A6E" w:rsidRPr="00D34E4C" w:rsidRDefault="00302A6E" w:rsidP="00C42125">
    <w:pPr>
      <w:pStyle w:val="Header"/>
      <w:spacing w:after="240"/>
      <w:rPr>
        <w:sz w:val="18"/>
        <w:szCs w:val="18"/>
      </w:rPr>
    </w:pPr>
    <w:r w:rsidRPr="00D34E4C">
      <w:rPr>
        <w:sz w:val="18"/>
        <w:szCs w:val="18"/>
      </w:rPr>
      <w:fldChar w:fldCharType="begin"/>
    </w:r>
    <w:r w:rsidRPr="00D34E4C">
      <w:rPr>
        <w:sz w:val="18"/>
        <w:szCs w:val="18"/>
      </w:rPr>
      <w:instrText xml:space="preserve"> STYLEREF  Docnumber  </w:instrText>
    </w:r>
    <w:r w:rsidRPr="00D34E4C">
      <w:rPr>
        <w:sz w:val="18"/>
        <w:szCs w:val="18"/>
      </w:rPr>
      <w:fldChar w:fldCharType="separate"/>
    </w:r>
    <w:r w:rsidR="00F25786">
      <w:rPr>
        <w:noProof/>
        <w:sz w:val="18"/>
        <w:szCs w:val="18"/>
      </w:rPr>
      <w:t>TSAG-TD376R4</w:t>
    </w:r>
    <w:r w:rsidRPr="00D34E4C">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1181F" w14:textId="77777777" w:rsidR="00F25786" w:rsidRDefault="00F25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6B45"/>
    <w:multiLevelType w:val="hybridMultilevel"/>
    <w:tmpl w:val="2E4452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85592"/>
    <w:multiLevelType w:val="hybridMultilevel"/>
    <w:tmpl w:val="48927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0EE2194"/>
    <w:multiLevelType w:val="hybridMultilevel"/>
    <w:tmpl w:val="C638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12005"/>
    <w:multiLevelType w:val="multilevel"/>
    <w:tmpl w:val="A666435A"/>
    <w:lvl w:ilvl="0">
      <w:start w:val="5"/>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30A72C3D"/>
    <w:multiLevelType w:val="multilevel"/>
    <w:tmpl w:val="B2CE328A"/>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32703618"/>
    <w:multiLevelType w:val="multilevel"/>
    <w:tmpl w:val="C8F01CC8"/>
    <w:lvl w:ilvl="0">
      <w:start w:val="3"/>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35A40BCF"/>
    <w:multiLevelType w:val="multilevel"/>
    <w:tmpl w:val="C2BE93A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D313D1"/>
    <w:multiLevelType w:val="hybridMultilevel"/>
    <w:tmpl w:val="BC384662"/>
    <w:lvl w:ilvl="0" w:tplc="A5CC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B0B63"/>
    <w:multiLevelType w:val="hybridMultilevel"/>
    <w:tmpl w:val="69DA3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B918F1"/>
    <w:multiLevelType w:val="multilevel"/>
    <w:tmpl w:val="C5D4DFBC"/>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8"/>
  </w:num>
  <w:num w:numId="14">
    <w:abstractNumId w:val="20"/>
  </w:num>
  <w:num w:numId="15">
    <w:abstractNumId w:val="17"/>
  </w:num>
  <w:num w:numId="16">
    <w:abstractNumId w:val="19"/>
  </w:num>
  <w:num w:numId="17">
    <w:abstractNumId w:val="10"/>
  </w:num>
  <w:num w:numId="18">
    <w:abstractNumId w:val="16"/>
  </w:num>
  <w:num w:numId="19">
    <w:abstractNumId w:val="13"/>
  </w:num>
  <w:num w:numId="20">
    <w:abstractNumId w:val="14"/>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60F6"/>
    <w:rsid w:val="00022E61"/>
    <w:rsid w:val="00023D9A"/>
    <w:rsid w:val="00036034"/>
    <w:rsid w:val="00045E0C"/>
    <w:rsid w:val="00056AA1"/>
    <w:rsid w:val="00057000"/>
    <w:rsid w:val="000625F3"/>
    <w:rsid w:val="000640E0"/>
    <w:rsid w:val="000875C1"/>
    <w:rsid w:val="00097656"/>
    <w:rsid w:val="000A4290"/>
    <w:rsid w:val="000A5CA2"/>
    <w:rsid w:val="000C7848"/>
    <w:rsid w:val="000E53A9"/>
    <w:rsid w:val="000E6A3A"/>
    <w:rsid w:val="000F1938"/>
    <w:rsid w:val="001064E0"/>
    <w:rsid w:val="00125432"/>
    <w:rsid w:val="001351D2"/>
    <w:rsid w:val="00137F40"/>
    <w:rsid w:val="00153FC5"/>
    <w:rsid w:val="001871EC"/>
    <w:rsid w:val="001A670F"/>
    <w:rsid w:val="001A6A85"/>
    <w:rsid w:val="001C2BD5"/>
    <w:rsid w:val="001C5F7F"/>
    <w:rsid w:val="001C62B8"/>
    <w:rsid w:val="001D1E76"/>
    <w:rsid w:val="001E7B0E"/>
    <w:rsid w:val="001F141D"/>
    <w:rsid w:val="00200A06"/>
    <w:rsid w:val="002236DC"/>
    <w:rsid w:val="00230B57"/>
    <w:rsid w:val="002622FA"/>
    <w:rsid w:val="00263518"/>
    <w:rsid w:val="00277326"/>
    <w:rsid w:val="002A401B"/>
    <w:rsid w:val="002B3C3D"/>
    <w:rsid w:val="002C1FDC"/>
    <w:rsid w:val="002C26C0"/>
    <w:rsid w:val="002C66CF"/>
    <w:rsid w:val="002E79CB"/>
    <w:rsid w:val="002F7879"/>
    <w:rsid w:val="002F7F55"/>
    <w:rsid w:val="00302A6E"/>
    <w:rsid w:val="0030745F"/>
    <w:rsid w:val="00314630"/>
    <w:rsid w:val="0032090A"/>
    <w:rsid w:val="00321CDE"/>
    <w:rsid w:val="00322B69"/>
    <w:rsid w:val="00327F35"/>
    <w:rsid w:val="00333E15"/>
    <w:rsid w:val="003564A8"/>
    <w:rsid w:val="0036651C"/>
    <w:rsid w:val="0038715D"/>
    <w:rsid w:val="00394DBF"/>
    <w:rsid w:val="003A3ED7"/>
    <w:rsid w:val="003A43EF"/>
    <w:rsid w:val="003B2738"/>
    <w:rsid w:val="003F2BED"/>
    <w:rsid w:val="00443878"/>
    <w:rsid w:val="004712CA"/>
    <w:rsid w:val="0047422E"/>
    <w:rsid w:val="004C0673"/>
    <w:rsid w:val="004C4E15"/>
    <w:rsid w:val="004F3816"/>
    <w:rsid w:val="004F7910"/>
    <w:rsid w:val="005476E5"/>
    <w:rsid w:val="005630E1"/>
    <w:rsid w:val="00566EDA"/>
    <w:rsid w:val="00572654"/>
    <w:rsid w:val="005842B2"/>
    <w:rsid w:val="005B5629"/>
    <w:rsid w:val="005C0300"/>
    <w:rsid w:val="005C534B"/>
    <w:rsid w:val="005E1641"/>
    <w:rsid w:val="005F4B6A"/>
    <w:rsid w:val="006126C7"/>
    <w:rsid w:val="00615A0A"/>
    <w:rsid w:val="0061703C"/>
    <w:rsid w:val="00620FEB"/>
    <w:rsid w:val="00621A25"/>
    <w:rsid w:val="006333D4"/>
    <w:rsid w:val="006369B2"/>
    <w:rsid w:val="00652C03"/>
    <w:rsid w:val="006570B0"/>
    <w:rsid w:val="00691970"/>
    <w:rsid w:val="0069210B"/>
    <w:rsid w:val="006A4055"/>
    <w:rsid w:val="006C5641"/>
    <w:rsid w:val="006D1089"/>
    <w:rsid w:val="006D169C"/>
    <w:rsid w:val="006D2D1A"/>
    <w:rsid w:val="006D2D8D"/>
    <w:rsid w:val="006D7355"/>
    <w:rsid w:val="0070314A"/>
    <w:rsid w:val="00731135"/>
    <w:rsid w:val="007324AF"/>
    <w:rsid w:val="007409B4"/>
    <w:rsid w:val="0075525E"/>
    <w:rsid w:val="00762A6D"/>
    <w:rsid w:val="007859F8"/>
    <w:rsid w:val="007903F8"/>
    <w:rsid w:val="00794F4F"/>
    <w:rsid w:val="007974BE"/>
    <w:rsid w:val="007A0916"/>
    <w:rsid w:val="007A0DFD"/>
    <w:rsid w:val="007C7122"/>
    <w:rsid w:val="007D3F11"/>
    <w:rsid w:val="007F664D"/>
    <w:rsid w:val="007F66F4"/>
    <w:rsid w:val="008364A0"/>
    <w:rsid w:val="00842137"/>
    <w:rsid w:val="00884D67"/>
    <w:rsid w:val="0089088E"/>
    <w:rsid w:val="00892297"/>
    <w:rsid w:val="008D599B"/>
    <w:rsid w:val="008E0172"/>
    <w:rsid w:val="0090151F"/>
    <w:rsid w:val="00930F6B"/>
    <w:rsid w:val="009406B5"/>
    <w:rsid w:val="00946166"/>
    <w:rsid w:val="00982D30"/>
    <w:rsid w:val="00983164"/>
    <w:rsid w:val="00993B9C"/>
    <w:rsid w:val="009972EF"/>
    <w:rsid w:val="009A30E6"/>
    <w:rsid w:val="009A3E67"/>
    <w:rsid w:val="009E6045"/>
    <w:rsid w:val="009E766E"/>
    <w:rsid w:val="009F715E"/>
    <w:rsid w:val="00A10DBB"/>
    <w:rsid w:val="00A25503"/>
    <w:rsid w:val="00A4013E"/>
    <w:rsid w:val="00A427CD"/>
    <w:rsid w:val="00A4600B"/>
    <w:rsid w:val="00A67233"/>
    <w:rsid w:val="00A679D3"/>
    <w:rsid w:val="00A67A81"/>
    <w:rsid w:val="00A728A3"/>
    <w:rsid w:val="00A730A6"/>
    <w:rsid w:val="00A822B8"/>
    <w:rsid w:val="00A86E66"/>
    <w:rsid w:val="00A971A0"/>
    <w:rsid w:val="00AA1F22"/>
    <w:rsid w:val="00B0264A"/>
    <w:rsid w:val="00B03FA9"/>
    <w:rsid w:val="00B05821"/>
    <w:rsid w:val="00B20664"/>
    <w:rsid w:val="00B26C28"/>
    <w:rsid w:val="00B26F2B"/>
    <w:rsid w:val="00B453F5"/>
    <w:rsid w:val="00B53D1B"/>
    <w:rsid w:val="00B718A5"/>
    <w:rsid w:val="00B9237C"/>
    <w:rsid w:val="00BC64E5"/>
    <w:rsid w:val="00BC7B3B"/>
    <w:rsid w:val="00C1168F"/>
    <w:rsid w:val="00C163B5"/>
    <w:rsid w:val="00C42125"/>
    <w:rsid w:val="00C62814"/>
    <w:rsid w:val="00C74937"/>
    <w:rsid w:val="00C92F62"/>
    <w:rsid w:val="00C9460E"/>
    <w:rsid w:val="00CB0181"/>
    <w:rsid w:val="00CC385D"/>
    <w:rsid w:val="00D07656"/>
    <w:rsid w:val="00D34E4C"/>
    <w:rsid w:val="00D93934"/>
    <w:rsid w:val="00DD0649"/>
    <w:rsid w:val="00DD31B0"/>
    <w:rsid w:val="00DE3062"/>
    <w:rsid w:val="00DF31AF"/>
    <w:rsid w:val="00E0451B"/>
    <w:rsid w:val="00E05CED"/>
    <w:rsid w:val="00E1406C"/>
    <w:rsid w:val="00E204DD"/>
    <w:rsid w:val="00E4396C"/>
    <w:rsid w:val="00E53C24"/>
    <w:rsid w:val="00E868F9"/>
    <w:rsid w:val="00E90C68"/>
    <w:rsid w:val="00EB444D"/>
    <w:rsid w:val="00F00EFD"/>
    <w:rsid w:val="00F02294"/>
    <w:rsid w:val="00F0582B"/>
    <w:rsid w:val="00F075D9"/>
    <w:rsid w:val="00F11CD1"/>
    <w:rsid w:val="00F14D9E"/>
    <w:rsid w:val="00F25786"/>
    <w:rsid w:val="00F35F57"/>
    <w:rsid w:val="00F37322"/>
    <w:rsid w:val="00F50467"/>
    <w:rsid w:val="00F71DCA"/>
    <w:rsid w:val="00FA7D2C"/>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DB2D29"/>
  <w15:docId w15:val="{B7A7B8EC-EF3B-47EE-B00C-D61B793A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basedOn w:val="Normal"/>
    <w:link w:val="ListParagraphChar"/>
    <w:uiPriority w:val="34"/>
    <w:qFormat/>
    <w:rsid w:val="00B20664"/>
    <w:pPr>
      <w:spacing w:before="0" w:after="160" w:line="256" w:lineRule="auto"/>
      <w:ind w:left="720"/>
      <w:contextualSpacing/>
    </w:pPr>
    <w:rPr>
      <w:rFonts w:asciiTheme="minorHAnsi" w:hAnsiTheme="minorHAnsi" w:cstheme="minorBidi"/>
      <w:sz w:val="22"/>
      <w:szCs w:val="22"/>
      <w:lang w:val="en-US" w:eastAsia="zh-CN"/>
    </w:rPr>
  </w:style>
  <w:style w:type="table" w:styleId="TableGrid">
    <w:name w:val="Table Grid"/>
    <w:basedOn w:val="TableNormal"/>
    <w:rsid w:val="00B206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26F2B"/>
  </w:style>
  <w:style w:type="paragraph" w:styleId="BalloonText">
    <w:name w:val="Balloon Text"/>
    <w:basedOn w:val="Normal"/>
    <w:link w:val="BalloonTextChar"/>
    <w:uiPriority w:val="99"/>
    <w:semiHidden/>
    <w:unhideWhenUsed/>
    <w:rsid w:val="0002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61"/>
    <w:rPr>
      <w:rFonts w:ascii="Tahoma" w:hAnsi="Tahoma" w:cs="Tahoma"/>
      <w:sz w:val="16"/>
      <w:szCs w:val="16"/>
      <w:lang w:val="en-GB" w:eastAsia="ja-JP"/>
    </w:r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pPr>
      <w:spacing w:before="0"/>
    </w:pPr>
    <w:rPr>
      <w:rFonts w:eastAsia="Times New Roman"/>
      <w:sz w:val="20"/>
      <w:szCs w:val="20"/>
      <w:lang w:val="en-US" w:eastAsia="en-US"/>
    </w:rPr>
  </w:style>
  <w:style w:type="character" w:customStyle="1" w:styleId="CommentTextChar">
    <w:name w:val="Comment Text Char"/>
    <w:basedOn w:val="DefaultParagraphFont"/>
    <w:link w:val="CommentText"/>
    <w:rsid w:val="00DF31AF"/>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056AA1"/>
    <w:rPr>
      <w:position w:val="6"/>
      <w:sz w:val="18"/>
    </w:rPr>
  </w:style>
  <w:style w:type="paragraph" w:styleId="FootnoteText">
    <w:name w:val="footnote text"/>
    <w:basedOn w:val="Normal"/>
    <w:link w:val="FootnoteTextChar"/>
    <w:rsid w:val="00056AA1"/>
    <w:pPr>
      <w:keepLines/>
      <w:tabs>
        <w:tab w:val="left" w:pos="255"/>
        <w:tab w:val="left" w:pos="794"/>
        <w:tab w:val="left" w:pos="1191"/>
        <w:tab w:val="left" w:pos="1588"/>
        <w:tab w:val="left" w:pos="1985"/>
      </w:tabs>
      <w:overflowPunct w:val="0"/>
      <w:autoSpaceDE w:val="0"/>
      <w:autoSpaceDN w:val="0"/>
      <w:adjustRightInd w:val="0"/>
      <w:spacing w:before="80"/>
      <w:ind w:left="255" w:hanging="255"/>
      <w:jc w:val="both"/>
      <w:textAlignment w:val="baseline"/>
    </w:pPr>
    <w:rPr>
      <w:rFonts w:eastAsia="Times New Roman"/>
      <w:sz w:val="22"/>
      <w:szCs w:val="20"/>
      <w:lang w:eastAsia="en-US"/>
    </w:rPr>
  </w:style>
  <w:style w:type="character" w:customStyle="1" w:styleId="FootnoteTextChar">
    <w:name w:val="Footnote Text Char"/>
    <w:basedOn w:val="DefaultParagraphFont"/>
    <w:link w:val="FootnoteText"/>
    <w:rsid w:val="00056AA1"/>
    <w:rPr>
      <w:rFonts w:ascii="Times New Roman" w:eastAsia="Times New Roman" w:hAnsi="Times New Roman" w:cs="Times New Roman"/>
      <w:szCs w:val="20"/>
      <w:lang w:val="en-GB" w:eastAsia="en-US"/>
    </w:rPr>
  </w:style>
  <w:style w:type="paragraph" w:customStyle="1" w:styleId="Normalaftertitle">
    <w:name w:val="Normal_after_title"/>
    <w:basedOn w:val="Normal"/>
    <w:next w:val="Normal"/>
    <w:rsid w:val="00056AA1"/>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paragraph" w:customStyle="1" w:styleId="toc0">
    <w:name w:val="toc 0"/>
    <w:basedOn w:val="Normal"/>
    <w:next w:val="TOC1"/>
    <w:rsid w:val="00056AA1"/>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056AA1"/>
    <w:rPr>
      <w:rFonts w:ascii="Times New Roman" w:eastAsia="Times New Roman" w:hAnsi="Times New Roman" w:cs="Times New Roman"/>
      <w:szCs w:val="20"/>
      <w:lang w:val="en-GB" w:eastAsia="en-US"/>
    </w:rPr>
  </w:style>
  <w:style w:type="character" w:customStyle="1" w:styleId="enumlev1Char">
    <w:name w:val="enumlev1 Char"/>
    <w:link w:val="enumlev1"/>
    <w:locked/>
    <w:rsid w:val="00056AA1"/>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056AA1"/>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056AA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Default">
    <w:name w:val="Default"/>
    <w:rsid w:val="00056AA1"/>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C4E15"/>
    <w:pPr>
      <w:spacing w:before="120"/>
    </w:pPr>
    <w:rPr>
      <w:rFonts w:eastAsiaTheme="minorEastAsia"/>
      <w:b/>
      <w:bCs/>
      <w:lang w:val="en-GB" w:eastAsia="ja-JP"/>
    </w:rPr>
  </w:style>
  <w:style w:type="character" w:customStyle="1" w:styleId="CommentSubjectChar">
    <w:name w:val="Comment Subject Char"/>
    <w:basedOn w:val="CommentTextChar"/>
    <w:link w:val="CommentSubject"/>
    <w:uiPriority w:val="99"/>
    <w:semiHidden/>
    <w:rsid w:val="004C4E15"/>
    <w:rPr>
      <w:rFonts w:ascii="Times New Roman" w:eastAsia="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andle.itu.int/11.1002/1000/1257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glossaryDocument" Target="glossary/document.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C8AE9254D6BD4BBFB42BD61284010BB1"/>
        <w:category>
          <w:name w:val="General"/>
          <w:gallery w:val="placeholder"/>
        </w:category>
        <w:types>
          <w:type w:val="bbPlcHdr"/>
        </w:types>
        <w:behaviors>
          <w:behavior w:val="content"/>
        </w:behaviors>
        <w:guid w:val="{9BFD4F36-BE23-4D33-BFF8-6CCDFC72B969}"/>
      </w:docPartPr>
      <w:docPartBody>
        <w:p w:rsidR="00390E6F" w:rsidRDefault="005E55FD" w:rsidP="005E55FD">
          <w:pPr>
            <w:pStyle w:val="C8AE9254D6BD4BBFB42BD61284010BB1"/>
          </w:pPr>
          <w:r w:rsidRPr="009963AC">
            <w:rPr>
              <w:rStyle w:val="PlaceholderText"/>
            </w:rPr>
            <w:t>[DocTypeText]</w:t>
          </w:r>
        </w:p>
      </w:docPartBody>
    </w:docPart>
    <w:docPart>
      <w:docPartPr>
        <w:name w:val="3C154BE8703341D380C5699E430DEAA0"/>
        <w:category>
          <w:name w:val="General"/>
          <w:gallery w:val="placeholder"/>
        </w:category>
        <w:types>
          <w:type w:val="bbPlcHdr"/>
        </w:types>
        <w:behaviors>
          <w:behavior w:val="content"/>
        </w:behaviors>
        <w:guid w:val="{8F38862E-112E-4AB9-B92B-5FC706B51AE5}"/>
      </w:docPartPr>
      <w:docPartBody>
        <w:p w:rsidR="00390E6F" w:rsidRDefault="005E55FD" w:rsidP="005E55FD">
          <w:pPr>
            <w:pStyle w:val="3C154BE8703341D380C5699E430DEAA0"/>
          </w:pPr>
          <w:r w:rsidRPr="00E236D2">
            <w:rPr>
              <w:rStyle w:val="PlaceholderText"/>
            </w:rPr>
            <w:t>[DocumentSource]</w:t>
          </w:r>
        </w:p>
      </w:docPartBody>
    </w:docPart>
    <w:docPart>
      <w:docPartPr>
        <w:name w:val="152233752A36430594637639465F6C2D"/>
        <w:category>
          <w:name w:val="General"/>
          <w:gallery w:val="placeholder"/>
        </w:category>
        <w:types>
          <w:type w:val="bbPlcHdr"/>
        </w:types>
        <w:behaviors>
          <w:behavior w:val="content"/>
        </w:behaviors>
        <w:guid w:val="{D8952F21-0C36-46A0-97F1-565757F9B382}"/>
      </w:docPartPr>
      <w:docPartBody>
        <w:p w:rsidR="00390E6F" w:rsidRDefault="005E55FD" w:rsidP="005E55FD">
          <w:pPr>
            <w:pStyle w:val="152233752A36430594637639465F6C2D"/>
          </w:pPr>
          <w:r>
            <w:rPr>
              <w:rStyle w:val="PlaceholderText"/>
            </w:rPr>
            <w:t>[Title]</w:t>
          </w:r>
        </w:p>
      </w:docPartBody>
    </w:docPart>
    <w:docPart>
      <w:docPartPr>
        <w:name w:val="24A8868B0E67424D8A89EEB1F8260BCA"/>
        <w:category>
          <w:name w:val="General"/>
          <w:gallery w:val="placeholder"/>
        </w:category>
        <w:types>
          <w:type w:val="bbPlcHdr"/>
        </w:types>
        <w:behaviors>
          <w:behavior w:val="content"/>
        </w:behaviors>
        <w:guid w:val="{095D1836-27A6-4698-A152-12C7CF0DFA04}"/>
      </w:docPartPr>
      <w:docPartBody>
        <w:p w:rsidR="00390E6F" w:rsidRDefault="005E55FD" w:rsidP="005E55FD">
          <w:pPr>
            <w:pStyle w:val="24A8868B0E67424D8A89EEB1F8260BCA"/>
          </w:pPr>
          <w:r w:rsidRPr="009963AC">
            <w:rPr>
              <w:rStyle w:val="PlaceholderText"/>
            </w:rPr>
            <w:t>[Purpose]</w:t>
          </w:r>
        </w:p>
      </w:docPartBody>
    </w:docPart>
    <w:docPart>
      <w:docPartPr>
        <w:name w:val="F756095C86D64B738C4F79EE02F633A3"/>
        <w:category>
          <w:name w:val="General"/>
          <w:gallery w:val="placeholder"/>
        </w:category>
        <w:types>
          <w:type w:val="bbPlcHdr"/>
        </w:types>
        <w:behaviors>
          <w:behavior w:val="content"/>
        </w:behaviors>
        <w:guid w:val="{7C716589-9B6D-4C8D-9265-A563A3A988F1}"/>
      </w:docPartPr>
      <w:docPartBody>
        <w:p w:rsidR="00390E6F" w:rsidRDefault="005E55FD" w:rsidP="005E55FD">
          <w:pPr>
            <w:pStyle w:val="F756095C86D64B738C4F79EE02F633A3"/>
          </w:pPr>
          <w:r w:rsidRPr="005E55C3">
            <w:rPr>
              <w:rStyle w:val="PlaceholderText"/>
            </w:rPr>
            <w:t>[ShortName]</w:t>
          </w:r>
        </w:p>
      </w:docPartBody>
    </w:docPart>
    <w:docPart>
      <w:docPartPr>
        <w:name w:val="1162172B23334A17B0691963370B5CA0"/>
        <w:category>
          <w:name w:val="General"/>
          <w:gallery w:val="placeholder"/>
        </w:category>
        <w:types>
          <w:type w:val="bbPlcHdr"/>
        </w:types>
        <w:behaviors>
          <w:behavior w:val="content"/>
        </w:behaviors>
        <w:guid w:val="{80BDE26C-21C9-487A-8E11-64481B09E6D2}"/>
      </w:docPartPr>
      <w:docPartBody>
        <w:p w:rsidR="00390E6F" w:rsidRDefault="005E55FD" w:rsidP="005E55FD">
          <w:pPr>
            <w:pStyle w:val="1162172B23334A17B0691963370B5CA0"/>
          </w:pPr>
          <w:r w:rsidRPr="00D87B98">
            <w:rPr>
              <w:rStyle w:val="PlaceholderText"/>
            </w:rPr>
            <w:t>[SgText]</w:t>
          </w:r>
        </w:p>
      </w:docPartBody>
    </w:docPart>
    <w:docPart>
      <w:docPartPr>
        <w:name w:val="A60FFE560ADC43BB97E2997ECA1FB23A"/>
        <w:category>
          <w:name w:val="Général"/>
          <w:gallery w:val="placeholder"/>
        </w:category>
        <w:types>
          <w:type w:val="bbPlcHdr"/>
        </w:types>
        <w:behaviors>
          <w:behavior w:val="content"/>
        </w:behaviors>
        <w:guid w:val="{1A33FFB1-E481-4155-82B3-E7461E982215}"/>
      </w:docPartPr>
      <w:docPartBody>
        <w:p w:rsidR="004623AC" w:rsidRDefault="000D4EAE" w:rsidP="000D4EAE">
          <w:pPr>
            <w:pStyle w:val="A60FFE560ADC43BB97E2997ECA1FB23A"/>
          </w:pPr>
          <w:r>
            <w:rPr>
              <w:rStyle w:val="PlaceholderText"/>
            </w:rPr>
            <w:t>[Insert c</w:t>
          </w:r>
          <w:r w:rsidRPr="004D1B62">
            <w:rPr>
              <w:rStyle w:val="PlaceholderText"/>
            </w:rPr>
            <w:t>lear description of the docume</w:t>
          </w:r>
          <w:r>
            <w:rPr>
              <w:rStyle w:val="PlaceholderText"/>
            </w:rPr>
            <w:t xml:space="preserve">nt considered for incorporation, e.g., </w:t>
          </w:r>
          <w:r w:rsidRPr="004D1B62">
            <w:rPr>
              <w:rStyle w:val="PlaceholderText"/>
            </w:rPr>
            <w:t>type of document, titl</w:t>
          </w:r>
          <w:r>
            <w:rPr>
              <w:rStyle w:val="PlaceholderText"/>
            </w:rPr>
            <w:t>e, number, version, date, etc.]</w:t>
          </w:r>
        </w:p>
      </w:docPartBody>
    </w:docPart>
    <w:docPart>
      <w:docPartPr>
        <w:name w:val="660E7DB411BA4C6999EBFBF215FC3394"/>
        <w:category>
          <w:name w:val="Général"/>
          <w:gallery w:val="placeholder"/>
        </w:category>
        <w:types>
          <w:type w:val="bbPlcHdr"/>
        </w:types>
        <w:behaviors>
          <w:behavior w:val="content"/>
        </w:behaviors>
        <w:guid w:val="{0332E369-9F59-424D-9552-15DEC9C4E817}"/>
      </w:docPartPr>
      <w:docPartBody>
        <w:p w:rsidR="004623AC" w:rsidRDefault="000D4EAE" w:rsidP="000D4EAE">
          <w:pPr>
            <w:pStyle w:val="660E7DB411BA4C6999EBFBF215FC3394"/>
          </w:pPr>
          <w:r>
            <w:rPr>
              <w:rStyle w:val="PlaceholderText"/>
              <w:bCs/>
            </w:rPr>
            <w:t xml:space="preserve">[Choose </w:t>
          </w:r>
          <w:r w:rsidRPr="00FB29A2">
            <w:rPr>
              <w:rStyle w:val="PlaceholderText"/>
              <w:bCs/>
            </w:rPr>
            <w:t>status of approval</w:t>
          </w:r>
          <w:r>
            <w:rPr>
              <w:rStyle w:val="PlaceholderText"/>
              <w:bCs/>
            </w:rPr>
            <w:t xml:space="preserve"> from the drop-down list]</w:t>
          </w:r>
        </w:p>
      </w:docPartBody>
    </w:docPart>
    <w:docPart>
      <w:docPartPr>
        <w:name w:val="93CD374C8D0F4EC1B328678FDF7FA675"/>
        <w:category>
          <w:name w:val="Général"/>
          <w:gallery w:val="placeholder"/>
        </w:category>
        <w:types>
          <w:type w:val="bbPlcHdr"/>
        </w:types>
        <w:behaviors>
          <w:behavior w:val="content"/>
        </w:behaviors>
        <w:guid w:val="{502D83BC-580C-402D-9176-92AE844C1C5D}"/>
      </w:docPartPr>
      <w:docPartBody>
        <w:p w:rsidR="004623AC" w:rsidRDefault="000D4EAE" w:rsidP="000D4EAE">
          <w:pPr>
            <w:pStyle w:val="93CD374C8D0F4EC1B328678FDF7FA675"/>
          </w:pPr>
          <w:r>
            <w:rPr>
              <w:rStyle w:val="PlaceholderText"/>
            </w:rPr>
            <w:t>[Insert justification</w:t>
          </w:r>
          <w:r w:rsidRPr="006F6259">
            <w:rPr>
              <w:rStyle w:val="PlaceholderText"/>
            </w:rPr>
            <w:t xml:space="preserve">, including why it is inappropriate to reference the text in </w:t>
          </w:r>
          <w:r>
            <w:rPr>
              <w:rStyle w:val="PlaceholderText"/>
            </w:rPr>
            <w:t>the draft ITU-T Recommendation or other draft ITU-T document]</w:t>
          </w:r>
        </w:p>
      </w:docPartBody>
    </w:docPart>
    <w:docPart>
      <w:docPartPr>
        <w:name w:val="7B15FD9495C04BF8A39B74BC4D76E583"/>
        <w:category>
          <w:name w:val="Général"/>
          <w:gallery w:val="placeholder"/>
        </w:category>
        <w:types>
          <w:type w:val="bbPlcHdr"/>
        </w:types>
        <w:behaviors>
          <w:behavior w:val="content"/>
        </w:behaviors>
        <w:guid w:val="{587DD5CB-C3FE-4C41-8F3B-2AC84803F715}"/>
      </w:docPartPr>
      <w:docPartBody>
        <w:p w:rsidR="004623AC" w:rsidRDefault="000D4EAE" w:rsidP="000D4EAE">
          <w:pPr>
            <w:pStyle w:val="7B15FD9495C04BF8A39B74BC4D76E583"/>
          </w:pPr>
          <w:r>
            <w:rPr>
              <w:rStyle w:val="PlaceholderText"/>
            </w:rPr>
            <w:t xml:space="preserve">[Insert current information, </w:t>
          </w:r>
          <w:r w:rsidRPr="006F6259">
            <w:rPr>
              <w:color w:val="808080"/>
            </w:rPr>
            <w:t>if any, about</w:t>
          </w:r>
          <w:r>
            <w:rPr>
              <w:color w:val="808080"/>
            </w:rPr>
            <w:t xml:space="preserve"> </w:t>
          </w:r>
          <w:r w:rsidRPr="006F6259">
            <w:rPr>
              <w:color w:val="808080"/>
            </w:rPr>
            <w:t>patents, copyrights, trademarks</w:t>
          </w:r>
          <w:r>
            <w:rPr>
              <w:color w:val="808080"/>
            </w:rPr>
            <w:t>, etc.</w:t>
          </w:r>
          <w:r>
            <w:rPr>
              <w:rStyle w:val="PlaceholderText"/>
            </w:rPr>
            <w:t>]</w:t>
          </w:r>
        </w:p>
      </w:docPartBody>
    </w:docPart>
    <w:docPart>
      <w:docPartPr>
        <w:name w:val="5AB5DC9BD93D42E288AE2127DDAB7391"/>
        <w:category>
          <w:name w:val="Général"/>
          <w:gallery w:val="placeholder"/>
        </w:category>
        <w:types>
          <w:type w:val="bbPlcHdr"/>
        </w:types>
        <w:behaviors>
          <w:behavior w:val="content"/>
        </w:behaviors>
        <w:guid w:val="{579A1C1E-F57B-483E-800F-B97FB30232DC}"/>
      </w:docPartPr>
      <w:docPartBody>
        <w:p w:rsidR="004623AC" w:rsidRDefault="000D4EAE" w:rsidP="000D4EAE">
          <w:pPr>
            <w:pStyle w:val="5AB5DC9BD93D42E288AE2127DDAB7391"/>
          </w:pPr>
          <w:r>
            <w:rPr>
              <w:rStyle w:val="PlaceholderText"/>
            </w:rPr>
            <w:t xml:space="preserve">[Insert other information </w:t>
          </w:r>
          <w:r w:rsidRPr="00A265B7">
            <w:rPr>
              <w:rStyle w:val="PlaceholderText"/>
            </w:rPr>
            <w:t>that might be useful in describing</w:t>
          </w:r>
          <w:r>
            <w:rPr>
              <w:rStyle w:val="PlaceholderText"/>
            </w:rPr>
            <w:t xml:space="preserve"> the "quality" of the document, </w:t>
          </w:r>
          <w:r w:rsidRPr="00A265B7">
            <w:rPr>
              <w:rStyle w:val="PlaceholderText"/>
            </w:rPr>
            <w:t xml:space="preserve">e.g. whether products have been implemented using it, whether conformance requirements are clear, whether the specification </w:t>
          </w:r>
          <w:r>
            <w:rPr>
              <w:rStyle w:val="PlaceholderText"/>
            </w:rPr>
            <w:t>is readily and widely available]</w:t>
          </w:r>
        </w:p>
      </w:docPartBody>
    </w:docPart>
    <w:docPart>
      <w:docPartPr>
        <w:name w:val="EB01CDB7AE6B436DA74F6FBF085B787B"/>
        <w:category>
          <w:name w:val="Général"/>
          <w:gallery w:val="placeholder"/>
        </w:category>
        <w:types>
          <w:type w:val="bbPlcHdr"/>
        </w:types>
        <w:behaviors>
          <w:behavior w:val="content"/>
        </w:behaviors>
        <w:guid w:val="{E7B86FF5-0D03-4F9B-A9CE-BBB06801A57A}"/>
      </w:docPartPr>
      <w:docPartBody>
        <w:p w:rsidR="004623AC" w:rsidRDefault="000D4EAE" w:rsidP="000D4EAE">
          <w:pPr>
            <w:pStyle w:val="EB01CDB7AE6B436DA74F6FBF085B787B"/>
          </w:pPr>
          <w:r>
            <w:rPr>
              <w:rStyle w:val="PlaceholderText"/>
            </w:rPr>
            <w:t xml:space="preserve">[Insert degree of stability or maturity, </w:t>
          </w:r>
          <w:r w:rsidRPr="00A265B7">
            <w:rPr>
              <w:rStyle w:val="PlaceholderText"/>
            </w:rPr>
            <w:t>e.g. length of time it has exist</w:t>
          </w:r>
          <w:r>
            <w:rPr>
              <w:rStyle w:val="PlaceholderText"/>
            </w:rPr>
            <w:t>ed]</w:t>
          </w:r>
        </w:p>
      </w:docPartBody>
    </w:docPart>
    <w:docPart>
      <w:docPartPr>
        <w:name w:val="DCEDF37C974B42D6B35CD0450001CE92"/>
        <w:category>
          <w:name w:val="Général"/>
          <w:gallery w:val="placeholder"/>
        </w:category>
        <w:types>
          <w:type w:val="bbPlcHdr"/>
        </w:types>
        <w:behaviors>
          <w:behavior w:val="content"/>
        </w:behaviors>
        <w:guid w:val="{9776ABF7-42F1-4E95-BD35-1B0675FA04CB}"/>
      </w:docPartPr>
      <w:docPartBody>
        <w:p w:rsidR="004623AC" w:rsidRDefault="000D4EAE" w:rsidP="000D4EAE">
          <w:pPr>
            <w:pStyle w:val="DCEDF37C974B42D6B35CD0450001CE92"/>
          </w:pPr>
          <w:r>
            <w:rPr>
              <w:rStyle w:val="PlaceholderText"/>
            </w:rPr>
            <w:t>[Insert relationship]</w:t>
          </w:r>
        </w:p>
      </w:docPartBody>
    </w:docPart>
    <w:docPart>
      <w:docPartPr>
        <w:name w:val="96EBE11546E94ED1BB65A9716182FABC"/>
        <w:category>
          <w:name w:val="Général"/>
          <w:gallery w:val="placeholder"/>
        </w:category>
        <w:types>
          <w:type w:val="bbPlcHdr"/>
        </w:types>
        <w:behaviors>
          <w:behavior w:val="content"/>
        </w:behaviors>
        <w:guid w:val="{062B18BC-F0AE-40F8-9693-08F2410220AE}"/>
      </w:docPartPr>
      <w:docPartBody>
        <w:p w:rsidR="004623AC" w:rsidRDefault="000D4EAE" w:rsidP="000D4EAE">
          <w:pPr>
            <w:pStyle w:val="96EBE11546E94ED1BB65A9716182FABC"/>
          </w:pPr>
          <w:r>
            <w:rPr>
              <w:rStyle w:val="PlaceholderText"/>
            </w:rPr>
            <w:t>[List all explicit references]</w:t>
          </w:r>
        </w:p>
      </w:docPartBody>
    </w:docPart>
    <w:docPart>
      <w:docPartPr>
        <w:name w:val="D2AA6FA1BF924DFD986D7EE16DADEF35"/>
        <w:category>
          <w:name w:val="Général"/>
          <w:gallery w:val="placeholder"/>
        </w:category>
        <w:types>
          <w:type w:val="bbPlcHdr"/>
        </w:types>
        <w:behaviors>
          <w:behavior w:val="content"/>
        </w:behaviors>
        <w:guid w:val="{D96BD4B3-D302-4353-85D6-3E5058EC35F5}"/>
      </w:docPartPr>
      <w:docPartBody>
        <w:p w:rsidR="004623AC" w:rsidRDefault="000D4EAE" w:rsidP="000D4EAE">
          <w:pPr>
            <w:pStyle w:val="D2AA6FA1BF924DFD986D7EE16DADEF35"/>
          </w:pPr>
          <w:r w:rsidRPr="00771991">
            <w:rPr>
              <w:rStyle w:val="PlaceholderText"/>
            </w:rPr>
            <w:t>Cliquez ici pour taper du texte.</w:t>
          </w:r>
        </w:p>
      </w:docPartBody>
    </w:docPart>
    <w:docPart>
      <w:docPartPr>
        <w:name w:val="05ECCDFDEE2042B48DE6BEF83A333355"/>
        <w:category>
          <w:name w:val="Général"/>
          <w:gallery w:val="placeholder"/>
        </w:category>
        <w:types>
          <w:type w:val="bbPlcHdr"/>
        </w:types>
        <w:behaviors>
          <w:behavior w:val="content"/>
        </w:behaviors>
        <w:guid w:val="{EB4EE97E-D440-4896-B99F-D0610E7F3B4A}"/>
      </w:docPartPr>
      <w:docPartBody>
        <w:p w:rsidR="00366740" w:rsidRDefault="004E4CB8" w:rsidP="004E4CB8">
          <w:pPr>
            <w:pStyle w:val="05ECCDFDEE2042B48DE6BEF83A333355"/>
          </w:pPr>
          <w:r>
            <w:rPr>
              <w:rStyle w:val="PlaceholderText"/>
            </w:rPr>
            <w:t>[Insert the A.5 qualification of the organization]</w:t>
          </w:r>
        </w:p>
      </w:docPartBody>
    </w:docPart>
    <w:docPart>
      <w:docPartPr>
        <w:name w:val="3E1D072ADA03490988A4446DFC29002F"/>
        <w:category>
          <w:name w:val="Général"/>
          <w:gallery w:val="placeholder"/>
        </w:category>
        <w:types>
          <w:type w:val="bbPlcHdr"/>
        </w:types>
        <w:behaviors>
          <w:behavior w:val="content"/>
        </w:behaviors>
        <w:guid w:val="{6EA6C16B-FB88-4CE8-AD5A-7879B053C1E6}"/>
      </w:docPartPr>
      <w:docPartBody>
        <w:p w:rsidR="006F0C0A" w:rsidRDefault="00366740" w:rsidP="00366740">
          <w:pPr>
            <w:pStyle w:val="3E1D072ADA03490988A4446DFC29002F"/>
          </w:pPr>
          <w:r>
            <w:rPr>
              <w:rStyle w:val="PlaceholderText"/>
            </w:rPr>
            <w:t>[Insert a full copy of the existing referenced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27B3F"/>
    <w:rsid w:val="000314B1"/>
    <w:rsid w:val="000D4EAE"/>
    <w:rsid w:val="001878F0"/>
    <w:rsid w:val="00366740"/>
    <w:rsid w:val="00390E6F"/>
    <w:rsid w:val="003B1D8A"/>
    <w:rsid w:val="004623AC"/>
    <w:rsid w:val="004C1385"/>
    <w:rsid w:val="004E4CB8"/>
    <w:rsid w:val="005E55FD"/>
    <w:rsid w:val="006431B1"/>
    <w:rsid w:val="006F0C0A"/>
    <w:rsid w:val="00721740"/>
    <w:rsid w:val="007428AF"/>
    <w:rsid w:val="008E6F4D"/>
    <w:rsid w:val="00960CC3"/>
    <w:rsid w:val="00A44ACF"/>
    <w:rsid w:val="00A5137C"/>
    <w:rsid w:val="00BE619E"/>
    <w:rsid w:val="00C20D93"/>
    <w:rsid w:val="00EC0F4C"/>
    <w:rsid w:val="00ED2E74"/>
    <w:rsid w:val="00F96566"/>
    <w:rsid w:val="00FC0F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66740"/>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40A2666C61614EF3AE9E8CE72C383E1D">
    <w:name w:val="40A2666C61614EF3AE9E8CE72C383E1D"/>
    <w:rsid w:val="00EC0F4C"/>
  </w:style>
  <w:style w:type="paragraph" w:customStyle="1" w:styleId="00AC7FF59D234B3FA4E1D50D13153F67">
    <w:name w:val="00AC7FF59D234B3FA4E1D50D13153F67"/>
    <w:rsid w:val="00EC0F4C"/>
  </w:style>
  <w:style w:type="paragraph" w:customStyle="1" w:styleId="A93B2EB0EE82409685DAA433EA3916AD">
    <w:name w:val="A93B2EB0EE82409685DAA433EA3916AD"/>
    <w:rsid w:val="00EC0F4C"/>
  </w:style>
  <w:style w:type="paragraph" w:customStyle="1" w:styleId="98A47889737D462CA281929E8BEAFEC2">
    <w:name w:val="98A47889737D462CA281929E8BEAFEC2"/>
    <w:rsid w:val="00EC0F4C"/>
  </w:style>
  <w:style w:type="paragraph" w:customStyle="1" w:styleId="A60FFE560ADC43BB97E2997ECA1FB23A">
    <w:name w:val="A60FFE560ADC43BB97E2997ECA1FB23A"/>
    <w:rsid w:val="000D4EAE"/>
    <w:pPr>
      <w:spacing w:after="200" w:line="276" w:lineRule="auto"/>
    </w:pPr>
    <w:rPr>
      <w:lang w:eastAsia="en-US"/>
    </w:rPr>
  </w:style>
  <w:style w:type="paragraph" w:customStyle="1" w:styleId="660E7DB411BA4C6999EBFBF215FC3394">
    <w:name w:val="660E7DB411BA4C6999EBFBF215FC3394"/>
    <w:rsid w:val="000D4EAE"/>
    <w:pPr>
      <w:spacing w:after="200" w:line="276" w:lineRule="auto"/>
    </w:pPr>
    <w:rPr>
      <w:lang w:eastAsia="en-US"/>
    </w:rPr>
  </w:style>
  <w:style w:type="paragraph" w:customStyle="1" w:styleId="93CD374C8D0F4EC1B328678FDF7FA675">
    <w:name w:val="93CD374C8D0F4EC1B328678FDF7FA675"/>
    <w:rsid w:val="000D4EAE"/>
    <w:pPr>
      <w:spacing w:after="200" w:line="276" w:lineRule="auto"/>
    </w:pPr>
    <w:rPr>
      <w:lang w:eastAsia="en-US"/>
    </w:rPr>
  </w:style>
  <w:style w:type="paragraph" w:customStyle="1" w:styleId="7B15FD9495C04BF8A39B74BC4D76E583">
    <w:name w:val="7B15FD9495C04BF8A39B74BC4D76E583"/>
    <w:rsid w:val="000D4EAE"/>
    <w:pPr>
      <w:spacing w:after="200" w:line="276" w:lineRule="auto"/>
    </w:pPr>
    <w:rPr>
      <w:lang w:eastAsia="en-US"/>
    </w:rPr>
  </w:style>
  <w:style w:type="paragraph" w:customStyle="1" w:styleId="5AB5DC9BD93D42E288AE2127DDAB7391">
    <w:name w:val="5AB5DC9BD93D42E288AE2127DDAB7391"/>
    <w:rsid w:val="000D4EAE"/>
    <w:pPr>
      <w:spacing w:after="200" w:line="276" w:lineRule="auto"/>
    </w:pPr>
    <w:rPr>
      <w:lang w:eastAsia="en-US"/>
    </w:rPr>
  </w:style>
  <w:style w:type="paragraph" w:customStyle="1" w:styleId="EB01CDB7AE6B436DA74F6FBF085B787B">
    <w:name w:val="EB01CDB7AE6B436DA74F6FBF085B787B"/>
    <w:rsid w:val="000D4EAE"/>
    <w:pPr>
      <w:spacing w:after="200" w:line="276" w:lineRule="auto"/>
    </w:pPr>
    <w:rPr>
      <w:lang w:eastAsia="en-US"/>
    </w:rPr>
  </w:style>
  <w:style w:type="paragraph" w:customStyle="1" w:styleId="DCEDF37C974B42D6B35CD0450001CE92">
    <w:name w:val="DCEDF37C974B42D6B35CD0450001CE92"/>
    <w:rsid w:val="000D4EAE"/>
    <w:pPr>
      <w:spacing w:after="200" w:line="276" w:lineRule="auto"/>
    </w:pPr>
    <w:rPr>
      <w:lang w:eastAsia="en-US"/>
    </w:rPr>
  </w:style>
  <w:style w:type="paragraph" w:customStyle="1" w:styleId="96EBE11546E94ED1BB65A9716182FABC">
    <w:name w:val="96EBE11546E94ED1BB65A9716182FABC"/>
    <w:rsid w:val="000D4EAE"/>
    <w:pPr>
      <w:spacing w:after="200" w:line="276" w:lineRule="auto"/>
    </w:pPr>
    <w:rPr>
      <w:lang w:eastAsia="en-US"/>
    </w:rPr>
  </w:style>
  <w:style w:type="paragraph" w:customStyle="1" w:styleId="D2AA6FA1BF924DFD986D7EE16DADEF35">
    <w:name w:val="D2AA6FA1BF924DFD986D7EE16DADEF35"/>
    <w:rsid w:val="000D4EAE"/>
    <w:pPr>
      <w:spacing w:after="200" w:line="276" w:lineRule="auto"/>
    </w:pPr>
    <w:rPr>
      <w:lang w:eastAsia="en-US"/>
    </w:rPr>
  </w:style>
  <w:style w:type="paragraph" w:customStyle="1" w:styleId="AA33E5711B8444B7BE93E8F245B5B1F9">
    <w:name w:val="AA33E5711B8444B7BE93E8F245B5B1F9"/>
    <w:rsid w:val="000D4EAE"/>
    <w:pPr>
      <w:spacing w:after="200" w:line="276" w:lineRule="auto"/>
    </w:pPr>
    <w:rPr>
      <w:lang w:eastAsia="en-US"/>
    </w:rPr>
  </w:style>
  <w:style w:type="paragraph" w:customStyle="1" w:styleId="B95EE59BBB564823A17BC5CC02C7024F">
    <w:name w:val="B95EE59BBB564823A17BC5CC02C7024F"/>
    <w:rsid w:val="000D4EAE"/>
    <w:pPr>
      <w:spacing w:after="200" w:line="276" w:lineRule="auto"/>
    </w:pPr>
    <w:rPr>
      <w:lang w:eastAsia="en-US"/>
    </w:rPr>
  </w:style>
  <w:style w:type="paragraph" w:customStyle="1" w:styleId="CBB571CAA0534102895D82800D54E522">
    <w:name w:val="CBB571CAA0534102895D82800D54E522"/>
    <w:rsid w:val="004E4CB8"/>
    <w:pPr>
      <w:spacing w:after="200" w:line="276" w:lineRule="auto"/>
    </w:pPr>
    <w:rPr>
      <w:lang w:eastAsia="en-US"/>
    </w:rPr>
  </w:style>
  <w:style w:type="paragraph" w:customStyle="1" w:styleId="07CF949ECBFD4F42A4F2FD5F55B3A335">
    <w:name w:val="07CF949ECBFD4F42A4F2FD5F55B3A335"/>
    <w:rsid w:val="004E4CB8"/>
    <w:pPr>
      <w:spacing w:after="200" w:line="276" w:lineRule="auto"/>
    </w:pPr>
    <w:rPr>
      <w:lang w:eastAsia="en-US"/>
    </w:rPr>
  </w:style>
  <w:style w:type="paragraph" w:customStyle="1" w:styleId="DA3362653BDC4BB8BB34D41E29548323">
    <w:name w:val="DA3362653BDC4BB8BB34D41E29548323"/>
    <w:rsid w:val="004E4CB8"/>
    <w:pPr>
      <w:spacing w:after="200" w:line="276" w:lineRule="auto"/>
    </w:pPr>
    <w:rPr>
      <w:lang w:eastAsia="en-US"/>
    </w:rPr>
  </w:style>
  <w:style w:type="paragraph" w:customStyle="1" w:styleId="05ECCDFDEE2042B48DE6BEF83A333355">
    <w:name w:val="05ECCDFDEE2042B48DE6BEF83A333355"/>
    <w:rsid w:val="004E4CB8"/>
    <w:pPr>
      <w:spacing w:after="200" w:line="276" w:lineRule="auto"/>
    </w:pPr>
    <w:rPr>
      <w:lang w:eastAsia="en-US"/>
    </w:rPr>
  </w:style>
  <w:style w:type="paragraph" w:customStyle="1" w:styleId="95F9062A9ADB4B279A76F09766066C09">
    <w:name w:val="95F9062A9ADB4B279A76F09766066C09"/>
    <w:rsid w:val="00366740"/>
    <w:pPr>
      <w:spacing w:after="200" w:line="276" w:lineRule="auto"/>
    </w:pPr>
    <w:rPr>
      <w:lang w:eastAsia="en-US"/>
    </w:rPr>
  </w:style>
  <w:style w:type="paragraph" w:customStyle="1" w:styleId="3E1D072ADA03490988A4446DFC29002F">
    <w:name w:val="3E1D072ADA03490988A4446DFC29002F"/>
    <w:rsid w:val="00366740"/>
    <w:pPr>
      <w:spacing w:after="200" w:line="276" w:lineRule="auto"/>
    </w:pPr>
    <w:rPr>
      <w:lang w:eastAsia="en-US"/>
    </w:rPr>
  </w:style>
  <w:style w:type="paragraph" w:customStyle="1" w:styleId="EB3A483C2196419BB6A96FA5B39DC421">
    <w:name w:val="EB3A483C2196419BB6A96FA5B39DC421"/>
    <w:rsid w:val="00366740"/>
    <w:pPr>
      <w:spacing w:after="200" w:line="276" w:lineRule="auto"/>
    </w:pPr>
    <w:rPr>
      <w:lang w:eastAsia="en-US"/>
    </w:rPr>
  </w:style>
  <w:style w:type="paragraph" w:customStyle="1" w:styleId="0967633ECB404F20BD28C9726D0B74BC">
    <w:name w:val="0967633ECB404F20BD28C9726D0B74BC"/>
    <w:rsid w:val="00366740"/>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2018-09-23T22:00:00+00:00</Meeting_x0020_Date>
    <Source xmlns="8c7e3252-dab8-40a7-add5-c1e3287bd43d">Editor, ITU-T A.25</Sour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a0fcdb99e16271a272d2e64feb8f3408">
  <xsd:schema xmlns:xsd="http://www.w3.org/2001/XMLSchema" xmlns:xs="http://www.w3.org/2001/XMLSchema" xmlns:p="http://schemas.microsoft.com/office/2006/metadata/properties" xmlns:ns2="8c7e3252-dab8-40a7-add5-c1e3287bd43d" targetNamespace="http://schemas.microsoft.com/office/2006/metadata/properties" ma:root="true" ma:fieldsID="6abbdc4183e38d23cc5a9c7ddd4c155d"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23CC-DEB2-463D-9A27-DF0B8D2CAEC3}">
  <ds:schemaRefs>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8c7e3252-dab8-40a7-add5-c1e3287bd43d"/>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66AD763D-C64E-4993-A9B8-D9E06DC2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DCC76-C7A3-42CD-BADA-C719AFEA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12</Pages>
  <Words>3397</Words>
  <Characters>19363</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Proposed modifications to Rec. ITU-T A.25</vt:lpstr>
      <vt:lpstr>Proposed modifications to Rec. ITU-T A.25</vt:lpstr>
    </vt:vector>
  </TitlesOfParts>
  <Company>ITU</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modifications to Rec. ITU-T A.25</dc:title>
  <dc:creator>Dayao, Al</dc:creator>
  <cp:keywords>ITU-T A.25; incorporation of texts;</cp:keywords>
  <cp:lastModifiedBy>Al-Mnini, Lara</cp:lastModifiedBy>
  <cp:revision>3</cp:revision>
  <dcterms:created xsi:type="dcterms:W3CDTF">2018-12-13T08:55:00Z</dcterms:created>
  <dcterms:modified xsi:type="dcterms:W3CDTF">2018-12-13T08:55:00Z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0x0101006626BC2F7F89B64A91421090E3925C93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18;#RGSC|34e815e1-6b05-4da6-ac0c-dc4746d0fb2a;#19;#RGWM|1ae4951e-ea3b-4c7a-9100-e77a07369627</vt:lpwstr>
  </property>
  <property fmtid="{D5CDD505-2E9C-101B-9397-08002B2CF9AE}" pid="10" name="ShortName">
    <vt:lpwstr>DOC01</vt:lpwstr>
  </property>
  <property fmtid="{D5CDD505-2E9C-101B-9397-08002B2CF9AE}" pid="11" name="When">
    <vt:lpwstr>2018-05-31</vt:lpwstr>
  </property>
  <property fmtid="{D5CDD505-2E9C-101B-9397-08002B2CF9AE}" pid="12" name="IsRevision">
    <vt:bool>false</vt:bool>
  </property>
  <property fmtid="{D5CDD505-2E9C-101B-9397-08002B2CF9AE}" pid="13" name="Purpose1">
    <vt:lpwstr>Discussion</vt:lpwstr>
  </property>
  <property fmtid="{D5CDD505-2E9C-101B-9397-08002B2CF9AE}" pid="14" name="DocStatus">
    <vt:lpwstr>accepted</vt:lpwstr>
  </property>
  <property fmtid="{D5CDD505-2E9C-101B-9397-08002B2CF9AE}" pid="15" name="Abstract">
    <vt:lpwstr>As requested in the report of the e-meeting on 31 May 2018, this document provides proposed changes to Rec. ITU-T A.25 based on the other document entitle "Analysis of possible entry paths for incorporating texts from other organizations".</vt:lpwstr>
  </property>
  <property fmtid="{D5CDD505-2E9C-101B-9397-08002B2CF9AE}" pid="16" name="QuestionText">
    <vt:lpwstr>RGSC</vt:lpwstr>
  </property>
  <property fmtid="{D5CDD505-2E9C-101B-9397-08002B2CF9AE}" pid="17" name="SgText">
    <vt:lpwstr>TSAG RG-SC</vt:lpwstr>
  </property>
  <property fmtid="{D5CDD505-2E9C-101B-9397-08002B2CF9AE}" pid="18" name="StudyGroup">
    <vt:lpwstr>6</vt:lpwstr>
  </property>
  <property fmtid="{D5CDD505-2E9C-101B-9397-08002B2CF9AE}" pid="19" name="CategoryDescription">
    <vt:lpwstr>Joint RG-SC &amp; RG-WM e-meeting</vt:lpwstr>
  </property>
  <property fmtid="{D5CDD505-2E9C-101B-9397-08002B2CF9AE}" pid="20" name="IsReservedDoc">
    <vt:bool>false</vt:bool>
  </property>
  <property fmtid="{D5CDD505-2E9C-101B-9397-08002B2CF9AE}" pid="21" name="IsUpdated">
    <vt:bool>true</vt:bool>
  </property>
  <property fmtid="{D5CDD505-2E9C-101B-9397-08002B2CF9AE}" pid="22" name="TaxCatchAll">
    <vt:lpwstr>19;#RGWM|1ae4951e-ea3b-4c7a-9100-e77a07369627;#18;#RGSC|34e815e1-6b05-4da6-ac0c-dc4746d0fb2a</vt:lpwstr>
  </property>
  <property fmtid="{D5CDD505-2E9C-101B-9397-08002B2CF9AE}" pid="23" name="DocTypeText">
    <vt:lpwstr>DOC</vt:lpwstr>
  </property>
  <property fmtid="{D5CDD505-2E9C-101B-9397-08002B2CF9AE}" pid="24" name="g7c634529dc642298f3d45250a210339">
    <vt:lpwstr>RGSC|34e815e1-6b05-4da6-ac0c-dc4746d0fb2a;RGWM|1ae4951e-ea3b-4c7a-9100-e77a07369627</vt:lpwstr>
  </property>
  <property fmtid="{D5CDD505-2E9C-101B-9397-08002B2CF9AE}" pid="25" name="IsLastVersion">
    <vt:bool>true</vt:bool>
  </property>
  <property fmtid="{D5CDD505-2E9C-101B-9397-08002B2CF9AE}" pid="26" name="SourceRGM">
    <vt:lpwstr>Rapporteur, TSAG Rapporteur Group on Working Methods</vt:lpwstr>
  </property>
  <property fmtid="{D5CDD505-2E9C-101B-9397-08002B2CF9AE}" pid="27" name="IsAttachment">
    <vt:bool>false</vt:bool>
  </property>
  <property fmtid="{D5CDD505-2E9C-101B-9397-08002B2CF9AE}" pid="28" name="DocumentSource">
    <vt:lpwstr>Editor, ITU-T A.25</vt:lpwstr>
  </property>
  <property fmtid="{D5CDD505-2E9C-101B-9397-08002B2CF9AE}" pid="29" name="DocType">
    <vt:lpwstr>DOC</vt:lpwstr>
  </property>
  <property fmtid="{D5CDD505-2E9C-101B-9397-08002B2CF9AE}" pid="30" name="IsTooLateSubmitted">
    <vt:bool>false</vt:bool>
  </property>
  <property fmtid="{D5CDD505-2E9C-101B-9397-08002B2CF9AE}" pid="31" name="Place">
    <vt:lpwstr>E-Meeting</vt:lpwstr>
  </property>
  <property fmtid="{D5CDD505-2E9C-101B-9397-08002B2CF9AE}" pid="32" name="kff1d517de484045a83a22a3bdda4134">
    <vt:lpwstr/>
  </property>
</Properties>
</file>