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:rsidTr="00FA7040">
        <w:trPr>
          <w:cantSplit/>
          <w:jc w:val="center"/>
        </w:trPr>
        <w:tc>
          <w:tcPr>
            <w:tcW w:w="1191" w:type="dxa"/>
            <w:vMerge w:val="restart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452841" wp14:editId="4D26205A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:rsidR="007A3C9B" w:rsidRPr="00026180" w:rsidRDefault="007A3C9B" w:rsidP="00D32FF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TSAG-TD328</w:t>
            </w:r>
            <w:ins w:id="0" w:author="TSB-MEU" w:date="2018-12-03T20:41:00Z">
              <w:del w:id="1" w:author="Al-Mnini, Lara" w:date="2018-12-07T21:43:00Z">
                <w:r w:rsidR="000F6295" w:rsidDel="00D32FF3"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delText>r</w:delText>
                </w:r>
              </w:del>
            </w:ins>
            <w:ins w:id="2" w:author="Al-Mnini, Lara" w:date="2018-12-07T21:43:00Z">
              <w:r w:rsidR="00D32FF3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R</w:t>
              </w:r>
            </w:ins>
            <w:bookmarkStart w:id="3" w:name="_GoBack"/>
            <w:bookmarkEnd w:id="3"/>
            <w:ins w:id="4" w:author="TSB-MEU" w:date="2018-12-03T20:41:00Z">
              <w:r w:rsidR="000F6295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1</w:t>
              </w:r>
            </w:ins>
          </w:p>
        </w:tc>
      </w:tr>
      <w:tr w:rsidR="007A3C9B" w:rsidRPr="00026180" w:rsidTr="00FA7040">
        <w:trPr>
          <w:cantSplit/>
          <w:jc w:val="center"/>
        </w:trPr>
        <w:tc>
          <w:tcPr>
            <w:tcW w:w="1191" w:type="dxa"/>
            <w:vMerge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10-14 December 2018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9923" w:type="dxa"/>
            <w:gridSpan w:val="6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7A3C9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:rsidR="007A3C9B" w:rsidRPr="007A3C9B" w:rsidRDefault="007A3C9B">
      <w:pPr>
        <w:rPr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:rsidR="00EC65BD" w:rsidRPr="007A3C9B" w:rsidRDefault="00D32FF3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:rsidR="00EC65BD" w:rsidRPr="007A3C9B" w:rsidRDefault="006B4A86" w:rsidP="007A3C9B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received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</w:t>
                </w:r>
                <w:r w:rsidR="007E786A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 March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201</w:t>
                </w:r>
                <w:r w:rsidR="007E786A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8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FC28C7" w:rsidRPr="007A3C9B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7A3C9B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coming 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liaison statements to </w:t>
      </w:r>
      <w:r w:rsidR="00901A83" w:rsidRPr="007A3C9B">
        <w:rPr>
          <w:rFonts w:asciiTheme="majorBidi" w:eastAsia="Times New Roman" w:hAnsiTheme="majorBidi" w:cstheme="majorBidi"/>
          <w:sz w:val="24"/>
          <w:szCs w:val="24"/>
        </w:rPr>
        <w:t>TSAG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, received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/sent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 xml:space="preserve"> since 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>1</w:t>
      </w:r>
      <w:r w:rsidR="005F00DD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01A83" w:rsidRPr="007A3C9B">
        <w:rPr>
          <w:rFonts w:asciiTheme="majorBidi" w:eastAsia="Times New Roman" w:hAnsiTheme="majorBidi" w:cstheme="majorBidi"/>
          <w:sz w:val="24"/>
          <w:szCs w:val="24"/>
        </w:rPr>
        <w:t>Ma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 xml:space="preserve">rch 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201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>8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until </w:t>
      </w:r>
      <w:ins w:id="5" w:author="TSB-MEU" w:date="2018-12-03T20:41:00Z">
        <w:r w:rsidR="000F6295">
          <w:rPr>
            <w:rFonts w:asciiTheme="majorBidi" w:eastAsia="Times New Roman" w:hAnsiTheme="majorBidi" w:cstheme="majorBidi"/>
            <w:sz w:val="24"/>
            <w:szCs w:val="24"/>
          </w:rPr>
          <w:t>0</w:t>
        </w:r>
      </w:ins>
      <w:r w:rsidR="00B03AEF">
        <w:rPr>
          <w:rFonts w:asciiTheme="majorBidi" w:eastAsia="Times New Roman" w:hAnsiTheme="majorBidi" w:cstheme="majorBidi"/>
          <w:sz w:val="24"/>
          <w:szCs w:val="24"/>
        </w:rPr>
        <w:t>7</w:t>
      </w:r>
      <w:del w:id="6" w:author="TSB-MEU" w:date="2018-12-03T20:41:00Z">
        <w:r w:rsidR="00022861" w:rsidRPr="007A3C9B" w:rsidDel="000F6295">
          <w:rPr>
            <w:rFonts w:asciiTheme="majorBidi" w:eastAsia="Times New Roman" w:hAnsiTheme="majorBidi" w:cstheme="majorBidi"/>
            <w:sz w:val="24"/>
            <w:szCs w:val="24"/>
          </w:rPr>
          <w:delText>30</w:delText>
        </w:r>
      </w:del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7" w:author="TSB-MEU" w:date="2018-12-03T20:41:00Z">
        <w:r w:rsidR="00022861" w:rsidRPr="007A3C9B" w:rsidDel="000F6295">
          <w:rPr>
            <w:rFonts w:asciiTheme="majorBidi" w:eastAsia="Times New Roman" w:hAnsiTheme="majorBidi" w:cstheme="majorBidi"/>
            <w:sz w:val="24"/>
            <w:szCs w:val="24"/>
          </w:rPr>
          <w:delText xml:space="preserve">November </w:delText>
        </w:r>
      </w:del>
      <w:ins w:id="8" w:author="TSB-MEU" w:date="2018-12-03T20:41:00Z">
        <w:r w:rsidR="000F6295">
          <w:rPr>
            <w:rFonts w:asciiTheme="majorBidi" w:eastAsia="Times New Roman" w:hAnsiTheme="majorBidi" w:cstheme="majorBidi"/>
            <w:sz w:val="24"/>
            <w:szCs w:val="24"/>
          </w:rPr>
          <w:t xml:space="preserve">December </w:t>
        </w:r>
      </w:ins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>2018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607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976"/>
        <w:gridCol w:w="1043"/>
        <w:gridCol w:w="2117"/>
        <w:gridCol w:w="1328"/>
        <w:gridCol w:w="790"/>
        <w:gridCol w:w="430"/>
        <w:gridCol w:w="1981"/>
        <w:gridCol w:w="1016"/>
      </w:tblGrid>
      <w:tr w:rsidR="00533EC5" w:rsidRPr="00BF071C" w:rsidTr="002F198D">
        <w:trPr>
          <w:cantSplit/>
          <w:trHeight w:val="257"/>
          <w:tblHeader/>
          <w:jc w:val="center"/>
        </w:trPr>
        <w:tc>
          <w:tcPr>
            <w:tcW w:w="25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BF071C" w:rsidRDefault="009D3A81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BF071C" w:rsidRDefault="009D3A81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BF071C" w:rsidRDefault="009D3A81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Outgoing liaisons</w:t>
            </w:r>
          </w:p>
        </w:tc>
      </w:tr>
      <w:tr w:rsidR="000D0E52" w:rsidRPr="00D32FF3" w:rsidTr="002F198D">
        <w:trPr>
          <w:cantSplit/>
          <w:trHeight w:val="824"/>
          <w:tblHeader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I, C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A</w:t>
            </w:r>
            <w:r w:rsidRPr="00BF071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72608D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RG/PLEN</w:t>
            </w:r>
            <w:r w:rsidR="005734C7" w:rsidRPr="00BF071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I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A</w:t>
            </w:r>
            <w:r w:rsidRPr="00BF071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:rsidR="005734C7" w:rsidRPr="000A4FD8" w:rsidRDefault="00E65C4A" w:rsidP="000B3ECA">
            <w:pPr>
              <w:pStyle w:val="Tablehead"/>
              <w:spacing w:before="0" w:after="0"/>
              <w:rPr>
                <w:rFonts w:asciiTheme="majorBidi" w:hAnsiTheme="majorBidi" w:cstheme="majorBidi"/>
                <w:sz w:val="24"/>
                <w:szCs w:val="24"/>
                <w:lang w:val="es-ES" w:eastAsia="ja-JP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  <w:lang w:val="es-ES" w:eastAsia="ja-JP"/>
              </w:rPr>
              <w:t>TSAG</w:t>
            </w:r>
            <w:r w:rsidR="005734C7" w:rsidRPr="000A4FD8">
              <w:rPr>
                <w:rFonts w:asciiTheme="majorBidi" w:hAnsiTheme="majorBidi" w:cstheme="majorBidi"/>
                <w:sz w:val="24"/>
                <w:szCs w:val="24"/>
                <w:lang w:val="es-ES" w:eastAsia="ja-JP"/>
              </w:rPr>
              <w:t xml:space="preserve"> – LS No.</w:t>
            </w:r>
          </w:p>
          <w:p w:rsidR="005734C7" w:rsidRPr="000A4FD8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s-ES"/>
              </w:rPr>
            </w:pPr>
            <w:r w:rsidRPr="000A4FD8">
              <w:rPr>
                <w:rFonts w:asciiTheme="majorBidi" w:hAnsiTheme="majorBidi" w:cstheme="majorBidi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D67B3E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Default="00D67B3E" w:rsidP="000B3ECA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TD298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Default="00D67B3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 w:rsidRPr="00D67B3E">
              <w:rPr>
                <w:rFonts w:asciiTheme="majorBidi" w:hAnsiTheme="majorBidi" w:cstheme="majorBidi"/>
                <w:sz w:val="24"/>
                <w:szCs w:val="24"/>
              </w:rPr>
              <w:t>FG DLT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Default="00D67B3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D67B3E" w:rsidRDefault="00D67B3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Deadline: 14 December 2018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B3E" w:rsidRPr="00323B4E" w:rsidRDefault="00D67B3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D67B3E">
              <w:rPr>
                <w:rFonts w:asciiTheme="majorBidi" w:hAnsiTheme="majorBidi" w:cstheme="majorBidi"/>
                <w:sz w:val="24"/>
                <w:szCs w:val="24"/>
              </w:rPr>
              <w:t>LS on FG DLT progress report (February 2018 – October 2018) [from FG DLT]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Default="00D67B3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Pr="00BF071C" w:rsidRDefault="00D67B3E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Pr="00BF071C" w:rsidRDefault="00D67B3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Pr="00BF071C" w:rsidRDefault="00D67B3E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Pr="00BF071C" w:rsidRDefault="00D67B3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46A9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7146A9" w:rsidRDefault="00D32FF3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46A9" w:rsidRPr="007146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TD312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7146A9" w:rsidRDefault="007146A9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6A9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7146A9" w:rsidRDefault="007146A9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6A9" w:rsidRPr="007146A9" w:rsidRDefault="007146A9" w:rsidP="007146A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46A9">
              <w:rPr>
                <w:rFonts w:ascii="Times New Roman" w:hAnsi="Times New Roman" w:cs="Times New Roman"/>
                <w:sz w:val="24"/>
                <w:szCs w:val="24"/>
              </w:rPr>
              <w:t>LS on ITU-T SG20 Lead Study Group Report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7A3C9B" w:rsidRDefault="007146A9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BF071C" w:rsidRDefault="007146A9" w:rsidP="007146A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BF071C" w:rsidRDefault="007146A9" w:rsidP="007146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BF071C" w:rsidRDefault="007146A9" w:rsidP="007146A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BF071C" w:rsidRDefault="007146A9" w:rsidP="007146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7BD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B217BD" w:rsidRDefault="00D32FF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3735E" w:rsidRPr="002373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</w:t>
              </w:r>
              <w:r w:rsidR="00323B4E" w:rsidRPr="002373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330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0A4FD8" w:rsidRDefault="00323B4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Default="00323B4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7BD" w:rsidRPr="00827091" w:rsidRDefault="00323B4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323B4E">
              <w:rPr>
                <w:rFonts w:asciiTheme="majorBidi" w:hAnsiTheme="majorBidi" w:cstheme="majorBidi"/>
                <w:sz w:val="24"/>
                <w:szCs w:val="24"/>
              </w:rPr>
              <w:t>LS/r on hot topics (reply to TSAG - LS 10)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Default="00323B4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RG-StdsStrat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BF071C" w:rsidRDefault="00B217B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BF071C" w:rsidRDefault="00B217B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BF071C" w:rsidRDefault="00B217B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BF071C" w:rsidRDefault="00B217B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7091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Default="00D32FF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3735E" w:rsidRPr="002373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Pr="000A4FD8" w:rsidRDefault="0008465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Default="0023735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091" w:rsidRPr="00FA07BD" w:rsidRDefault="0023735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3735E">
              <w:rPr>
                <w:rFonts w:asciiTheme="majorBidi" w:hAnsiTheme="majorBidi" w:cstheme="majorBidi"/>
                <w:sz w:val="24"/>
                <w:szCs w:val="24"/>
              </w:rPr>
              <w:t>LS/r on stale work items and SG Reports on lead study group activities (reply to TSAG - LS 6)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Default="0023735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Pr="00BF071C" w:rsidRDefault="00827091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Pr="00BF071C" w:rsidRDefault="0082709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Pr="00BF071C" w:rsidRDefault="00827091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Pr="00BF071C" w:rsidRDefault="0082709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7BD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Default="00D32FF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B4D21" w:rsidRPr="006B4D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0A4FD8" w:rsidRDefault="006B4D2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Default="006B4D2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7BD" w:rsidRPr="00F806B6" w:rsidRDefault="006B4D2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6B4D21">
              <w:rPr>
                <w:rFonts w:asciiTheme="majorBidi" w:hAnsiTheme="majorBidi" w:cstheme="majorBidi"/>
                <w:sz w:val="24"/>
                <w:szCs w:val="24"/>
              </w:rPr>
              <w:t>LS/r on transfer of FG DFS (Focus Group on Digital Financial Services) outputs to ITU-T Study Groups (reply to TSAG - LS 5)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Default="006B4D2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BF071C" w:rsidRDefault="00FA07B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BF071C" w:rsidRDefault="00FA07B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BF071C" w:rsidRDefault="00FA07B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BF071C" w:rsidRDefault="00FA07B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06B6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Default="00D32FF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1899" w:rsidRPr="0058189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0A4FD8" w:rsidRDefault="0058189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Default="00581899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6B6" w:rsidRPr="00AB56B4" w:rsidRDefault="0058189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81899">
              <w:rPr>
                <w:rFonts w:asciiTheme="majorBidi" w:hAnsiTheme="majorBidi" w:cstheme="majorBidi"/>
                <w:sz w:val="24"/>
                <w:szCs w:val="24"/>
              </w:rPr>
              <w:t>LS/r on Open Source (reply to TSAG - LS 4)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Default="00581899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BF071C" w:rsidRDefault="00F806B6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BF071C" w:rsidRDefault="00F806B6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BF071C" w:rsidRDefault="00F806B6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BF071C" w:rsidRDefault="00F806B6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56B4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Default="00D32FF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34C1C" w:rsidRPr="00134C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0A4FD8" w:rsidRDefault="00134C1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Default="00134C1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6B4" w:rsidRPr="0021301A" w:rsidRDefault="00134C1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34C1C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 - LS 11)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Default="00134C1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BF071C" w:rsidRDefault="00AB56B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BF071C" w:rsidRDefault="00AB56B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BF071C" w:rsidRDefault="00AB56B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BF071C" w:rsidRDefault="00AB56B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301A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E47CA2" w:rsidRDefault="00D32FF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47CA2" w:rsidRPr="00E47CA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TD335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0A4FD8" w:rsidRDefault="00E47CA2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Default="00E47CA2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1A" w:rsidRPr="00132B2E" w:rsidRDefault="00E47CA2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47CA2">
              <w:rPr>
                <w:rFonts w:asciiTheme="majorBidi" w:hAnsiTheme="majorBidi" w:cstheme="majorBidi"/>
                <w:sz w:val="24"/>
                <w:szCs w:val="24"/>
              </w:rPr>
              <w:t>LS/r on the IAB statement on IPv6 (reply to TSAG - LS 3)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Default="00E9779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BF071C" w:rsidRDefault="0021301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BF071C" w:rsidRDefault="0021301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BF071C" w:rsidRDefault="0021301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BF071C" w:rsidRDefault="0021301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1F8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B01F83" w:rsidRDefault="00D32FF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47CA2" w:rsidRPr="00E977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TD336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0A4FD8" w:rsidRDefault="00E9779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Default="00E9779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83" w:rsidRPr="000A4FD8" w:rsidRDefault="00E9779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97790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 - LS 1)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Default="00E9779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BF071C" w:rsidRDefault="00B01F8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BF071C" w:rsidRDefault="00B01F8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BF071C" w:rsidRDefault="00B01F8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BF071C" w:rsidRDefault="00B01F8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4FD8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0A4FD8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8" w:history="1">
              <w:r w:rsidR="00E97790" w:rsidRPr="00E9779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TD337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BF071C" w:rsidRDefault="00E9779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Default="00E9779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FD8" w:rsidRPr="00780AC9" w:rsidRDefault="00E9779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97790">
              <w:rPr>
                <w:rFonts w:asciiTheme="majorBidi" w:hAnsiTheme="majorBidi" w:cstheme="majorBidi"/>
                <w:sz w:val="24"/>
                <w:szCs w:val="24"/>
              </w:rPr>
              <w:t>LS/r to TSAG's Hot Topics (reply to TSAG-LS10)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Default="00E9779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RG-StdsStrat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BF071C" w:rsidRDefault="000A4F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BF071C" w:rsidRDefault="000A4F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BF071C" w:rsidRDefault="000A4F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BF071C" w:rsidRDefault="000A4F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7CE0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9" w:history="1">
              <w:r w:rsidR="00E17887" w:rsidRPr="00E1788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TD338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E1788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E1788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CE0" w:rsidRPr="00BF071C" w:rsidRDefault="00E1788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17887">
              <w:rPr>
                <w:rFonts w:asciiTheme="majorBidi" w:hAnsiTheme="majorBidi" w:cstheme="majorBidi"/>
                <w:sz w:val="24"/>
                <w:szCs w:val="24"/>
              </w:rPr>
              <w:t>LS/r on current status of the draft Recommendation ITU-T Q.3961 (reply to SG11-LS31)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Default="00E1788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1C7CE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1C7C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1C7CE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1C7C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336E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0" w:history="1">
              <w:r w:rsidR="000C57E0" w:rsidRPr="000C57E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TD339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0C57E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SG20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71C" w:rsidRPr="00BF071C" w:rsidRDefault="000C57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36E" w:rsidRPr="00BF071C" w:rsidRDefault="000C57E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C57E0">
              <w:rPr>
                <w:rFonts w:asciiTheme="majorBidi" w:hAnsiTheme="majorBidi" w:cstheme="majorBidi"/>
                <w:sz w:val="24"/>
                <w:szCs w:val="24"/>
              </w:rPr>
              <w:t>LS/r to TSAG feedback on hot topics (reply to TSAG-LS10)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0C57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RG-StdsStrat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7A336E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7A336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7A336E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7A336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1394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1" w:history="1">
              <w:r w:rsidR="006F6D22" w:rsidRPr="006F6D2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TD340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6F6D22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SG20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6F6D22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394" w:rsidRPr="00BF071C" w:rsidRDefault="006F6D22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6F6D22">
              <w:rPr>
                <w:rFonts w:asciiTheme="majorBidi" w:hAnsiTheme="majorBidi" w:cstheme="majorBidi"/>
                <w:sz w:val="24"/>
                <w:szCs w:val="24"/>
              </w:rPr>
              <w:t>LS/r on progress report of the ITU-T FG-DPM and request to extend lifetime of the ITU-T FG-DPM (reply to FG-DPM-LS10)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6F6D22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CD139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CD139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CD139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CD139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0D8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2" w:history="1">
              <w:r w:rsidR="00BC09F7" w:rsidRPr="00BC09F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BC09F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ITU-D TDAG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BC09F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0D8" w:rsidRPr="00BF071C" w:rsidRDefault="00BC09F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C09F7">
              <w:rPr>
                <w:rFonts w:asciiTheme="majorBidi" w:hAnsiTheme="majorBidi" w:cstheme="majorBidi"/>
                <w:sz w:val="24"/>
                <w:szCs w:val="24"/>
              </w:rPr>
              <w:t>LS/r on coordination with the other sectors (reply to ITU-T SG5-LS27 and TSAG-LS11) [from ITU-D TDAG]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BC09F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E430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E430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E430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E430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459A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3" w:history="1">
              <w:r w:rsidR="00435C8E" w:rsidRPr="00DC26A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DC26A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C26A7">
              <w:rPr>
                <w:rFonts w:asciiTheme="majorBidi" w:hAnsiTheme="majorBidi" w:cstheme="majorBidi"/>
                <w:sz w:val="24"/>
                <w:szCs w:val="24"/>
              </w:rPr>
              <w:t>ITU-R Study Group 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DC26A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9A" w:rsidRPr="00BF071C" w:rsidRDefault="00435C8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435C8E">
              <w:rPr>
                <w:rFonts w:asciiTheme="majorBidi" w:hAnsiTheme="majorBidi" w:cstheme="majorBidi"/>
                <w:sz w:val="24"/>
                <w:szCs w:val="24"/>
              </w:rPr>
              <w:t>LS/r on ITU inter-Sector coordination: ITU-R Working Parties 1A, 1B, and 1C versus ITU-T Questions (reply to TSAG - LS11) [from ITU-R Study Group 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435C8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FB459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FB459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FB459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FB459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C567A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4" w:history="1">
              <w:r w:rsidR="00E6475F" w:rsidRPr="00E6475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E6475F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E6475F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7A" w:rsidRPr="00BF071C" w:rsidRDefault="00E6475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6475F">
              <w:rPr>
                <w:rFonts w:asciiTheme="majorBidi" w:hAnsiTheme="majorBidi" w:cstheme="majorBidi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E6475F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BC567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BC567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BC567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BC567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3E0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2C0C13" w:rsidRDefault="00D32FF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C0C13" w:rsidRPr="002C0C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TD344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2C0C1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2C0C1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3E0" w:rsidRPr="00BF071C" w:rsidRDefault="002C0C1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C0C13">
              <w:rPr>
                <w:rFonts w:asciiTheme="majorBidi" w:hAnsiTheme="majorBidi" w:cstheme="majorBidi"/>
                <w:sz w:val="24"/>
                <w:szCs w:val="24"/>
              </w:rPr>
              <w:t>LS/r on "Hot Topics" (reply to TSAG - LS 10 -E)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F118C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RG-StdsStrat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8733E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8733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8733E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8733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427F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6" w:history="1">
              <w:r w:rsidR="00997DE4" w:rsidRPr="00997DE4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TD345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997DE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DE4">
              <w:rPr>
                <w:rFonts w:asciiTheme="majorBidi" w:hAnsiTheme="majorBidi" w:cstheme="majorBidi"/>
                <w:sz w:val="24"/>
                <w:szCs w:val="24"/>
              </w:rPr>
              <w:t>ETSI ISG NFV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997DE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27F" w:rsidRPr="00BF071C" w:rsidRDefault="00997DE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997DE4">
              <w:rPr>
                <w:rFonts w:asciiTheme="majorBidi" w:hAnsiTheme="majorBidi" w:cstheme="majorBidi"/>
                <w:sz w:val="24"/>
                <w:szCs w:val="24"/>
              </w:rPr>
              <w:t>LS/r on new work item Interop testing virtual switch (reply to SG11 LS41) [from ETSI ISG NFV]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BB065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1B427F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1B427F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1B427F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1B427F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60BA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7" w:history="1">
              <w:r w:rsidR="00961CAB" w:rsidRPr="00961CA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TD346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961CAB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SG16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961CAB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0BA" w:rsidRPr="00BF071C" w:rsidRDefault="00961CAB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961CAB">
              <w:rPr>
                <w:rFonts w:asciiTheme="majorBidi" w:hAnsiTheme="majorBidi" w:cstheme="majorBidi"/>
                <w:sz w:val="24"/>
                <w:szCs w:val="24"/>
              </w:rPr>
              <w:t>LS/r on Telecommunication Management and OAM Project Plan (SG2-LS47) [from ITU-T SG16]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961CAB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4460B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4460B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4460B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4460B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360D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8" w:history="1">
              <w:r w:rsidR="00F118CC" w:rsidRPr="00F118C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F118CC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SG16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F118C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60D" w:rsidRPr="00BF071C" w:rsidRDefault="00F118C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F118CC">
              <w:rPr>
                <w:rFonts w:asciiTheme="majorBidi" w:hAnsiTheme="majorBidi" w:cstheme="majorBidi"/>
                <w:sz w:val="24"/>
                <w:szCs w:val="24"/>
              </w:rPr>
              <w:t>LS/r on hot topics (TSAG LS 10) [from ITU-T SG16]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F118C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RG-StdsStrat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7F360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7F360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7F360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7F360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189A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9" w:history="1">
              <w:r w:rsidR="001D25C6" w:rsidRPr="001D25C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TD348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6B1DD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6B1DD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89A" w:rsidRPr="00BF071C" w:rsidRDefault="006B1DD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6B1DD7">
              <w:rPr>
                <w:rFonts w:asciiTheme="majorBidi" w:hAnsiTheme="majorBidi" w:cstheme="majorBidi"/>
                <w:sz w:val="24"/>
                <w:szCs w:val="24"/>
              </w:rPr>
              <w:t>LS/r on current status of the draft Recommendation ITU-T Q.3961 (reply to SG12-LS57)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6B1DD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CF189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CF189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CF189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CF189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E6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0" w:history="1">
              <w:r w:rsidR="00164B64" w:rsidRPr="00FD4CD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TD349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164B6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164B6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E63" w:rsidRPr="00BF071C" w:rsidRDefault="00164B6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64B64">
              <w:rPr>
                <w:rFonts w:asciiTheme="majorBidi" w:hAnsiTheme="majorBidi" w:cstheme="majorBidi"/>
                <w:sz w:val="24"/>
                <w:szCs w:val="24"/>
              </w:rPr>
              <w:t>LS/r on “Hot Topics” (reply to TSAG - LS 10 -E)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164B6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RG-StdsStrat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D14E6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D14E6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D14E6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D14E6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44D8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1" w:history="1">
              <w:r w:rsidR="005E5653" w:rsidRPr="005E565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TD350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5E565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5E565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4D8" w:rsidRPr="00BF071C" w:rsidRDefault="005E565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E5653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 - LS 11 -E)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5E565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3C44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3C44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3C44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3C44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A11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2" w:history="1">
              <w:r w:rsidR="00B70373" w:rsidRPr="00391C4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B7037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B7037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A11" w:rsidRPr="00BF071C" w:rsidRDefault="00B7037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70373">
              <w:rPr>
                <w:rFonts w:asciiTheme="majorBidi" w:hAnsiTheme="majorBidi" w:cstheme="majorBidi"/>
                <w:sz w:val="24"/>
                <w:szCs w:val="24"/>
              </w:rPr>
              <w:t>LS/r on matching of ITU-D SG1 and SG2 Questions of interest to ITU-T Study Groups (reply to ITU-D SG2-C102)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B7037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0F7A11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0F7A1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0F7A11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0F7A1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5D28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1F2D5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3" w:history="1">
              <w:r w:rsidR="00993175" w:rsidRPr="001F2D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1F2D5C" w:rsidRDefault="00134C69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2D5C">
              <w:rPr>
                <w:rFonts w:asciiTheme="majorBidi" w:hAnsiTheme="majorBidi" w:cstheme="majorBidi"/>
                <w:sz w:val="24"/>
                <w:szCs w:val="24"/>
              </w:rPr>
              <w:t>ITU-R WPs 3J, 3K, 3L and 3M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1F2D5C" w:rsidRDefault="001F2D5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2D5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D28" w:rsidRPr="00BF071C" w:rsidRDefault="00134C69" w:rsidP="00134C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34C69">
              <w:rPr>
                <w:rFonts w:asciiTheme="majorBidi" w:hAnsiTheme="majorBidi" w:cstheme="majorBidi"/>
                <w:sz w:val="24"/>
                <w:szCs w:val="24"/>
              </w:rPr>
              <w:t xml:space="preserve">LS/r on ITU Inter-sector Coordination [from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ITU-R WPs 3J, 3K, 3L and 3M]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BF071C" w:rsidRDefault="00D6764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BF071C" w:rsidRDefault="00955D2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BF071C" w:rsidRDefault="00955D2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BF071C" w:rsidRDefault="00955D2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BF071C" w:rsidRDefault="00955D2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53667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D32FF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4" w:history="1">
              <w:r w:rsidR="00391C4B" w:rsidRPr="00391C4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391C4B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91C4B">
              <w:rPr>
                <w:rFonts w:asciiTheme="majorBidi" w:hAnsiTheme="majorBidi" w:cstheme="majorBidi"/>
                <w:sz w:val="24"/>
                <w:szCs w:val="24"/>
              </w:rPr>
              <w:t>ITU-R WP 5A, 5B and 5C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391C4B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67" w:rsidRPr="00BF071C" w:rsidRDefault="00391C4B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391C4B">
              <w:rPr>
                <w:rFonts w:asciiTheme="majorBidi" w:hAnsiTheme="majorBidi" w:cstheme="majorBidi"/>
                <w:sz w:val="24"/>
                <w:szCs w:val="24"/>
              </w:rPr>
              <w:t>LS on ITU inter-Sector coordination: WPs 5A, 5B and 5C versus ITU-T Questions [from ITU-R WP 5A, 5B and 5C]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391C4B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55366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55366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55366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55366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5" w:history="1">
              <w:r w:rsidR="00EF1F4B" w:rsidRPr="000C1DD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EF1F4B" w:rsidRDefault="00EF1F4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F1F4B">
              <w:rPr>
                <w:rFonts w:asciiTheme="majorBidi" w:hAnsiTheme="majorBidi" w:cstheme="majorBidi"/>
                <w:sz w:val="24"/>
                <w:szCs w:val="24"/>
              </w:rPr>
              <w:t>LS on Establishment of new Focus Group on Network Technologies for 2030 and beyond (FG NET-2030) [from ITU-T SG13]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6" w:history="1">
              <w:r w:rsidR="00D202EB" w:rsidRPr="00D202E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TD355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443E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443E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D202E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D202EB">
              <w:rPr>
                <w:rFonts w:asciiTheme="majorBidi" w:hAnsiTheme="majorBidi" w:cstheme="majorBidi"/>
                <w:sz w:val="24"/>
                <w:szCs w:val="24"/>
              </w:rPr>
              <w:t>LS/r on inter-Sector coordination (reply to TSAG-LS1 and ITU-D SG 1) [from ITU-T SG13]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443E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E36BF4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7" w:history="1">
              <w:r w:rsidR="00272BDB" w:rsidRPr="0026177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TD356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6BF4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6BF4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272BD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72BDB">
              <w:rPr>
                <w:rFonts w:asciiTheme="majorBidi" w:hAnsiTheme="majorBidi" w:cstheme="majorBidi"/>
                <w:sz w:val="24"/>
                <w:szCs w:val="24"/>
              </w:rPr>
              <w:t>LS/r on hot topics (reply to TSAG-LS10) [from ITU-T SG13]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6BF4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RG-StdsStrat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8" w:history="1">
              <w:r w:rsidR="008924D7" w:rsidRPr="008924D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8924D7" w:rsidP="008924D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SG16 Management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8924D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8924D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8924D7">
              <w:rPr>
                <w:rFonts w:asciiTheme="majorBidi" w:hAnsiTheme="majorBidi" w:cstheme="majorBidi"/>
                <w:sz w:val="24"/>
                <w:szCs w:val="24"/>
              </w:rPr>
              <w:t>LS on creation of new Questions 5/16 (Artificial intelligence-enabled multimedia applications) and 22/16 (Distributed ledger technologies and e-services) (to TSAG; all ITU-T SGs) [from ITU-T SG16 Management]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8924D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9" w:history="1">
              <w:r w:rsidR="009E4CEE" w:rsidRPr="00BB532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TD358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E4CEE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4CEE">
              <w:rPr>
                <w:rFonts w:asciiTheme="majorBidi" w:hAnsiTheme="majorBidi" w:cstheme="majorBidi"/>
                <w:sz w:val="24"/>
                <w:szCs w:val="24"/>
              </w:rPr>
              <w:t>ITU-T SG16 Management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BB532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9E4CE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9E4CEE">
              <w:rPr>
                <w:rFonts w:asciiTheme="majorBidi" w:hAnsiTheme="majorBidi" w:cstheme="majorBidi"/>
                <w:sz w:val="24"/>
                <w:szCs w:val="24"/>
              </w:rPr>
              <w:t>LS on Establishment of new ITU-T Focus Group on artificial intelligence for health (FG AI4H) (to TSAG, all ITU-T SGs; PCHA; JTC1/SC42) [from ITU-T SG16 Management]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63E8D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563E8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0" w:history="1">
              <w:r w:rsidR="00563E8D" w:rsidRPr="00563E8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TD359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63E8D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4CEE">
              <w:rPr>
                <w:rFonts w:asciiTheme="majorBidi" w:hAnsiTheme="majorBidi" w:cstheme="majorBidi"/>
                <w:sz w:val="24"/>
                <w:szCs w:val="24"/>
              </w:rPr>
              <w:t>ITU-T SG16 Management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63E8D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63E8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63E8D">
              <w:rPr>
                <w:rFonts w:asciiTheme="majorBidi" w:hAnsiTheme="majorBidi" w:cstheme="majorBidi"/>
                <w:sz w:val="24"/>
                <w:szCs w:val="24"/>
              </w:rPr>
              <w:t>LS on Establishment of new ITU-T Focus Group on vehicular multimedia (FG-VM) and its first meeting (to TSAG, all ITU-T SGs; external organizations) [from ITU-T SG16 Management]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63E8D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1" w:history="1">
              <w:r w:rsidR="00500759" w:rsidRPr="0050075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00759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00759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Deadline 31 December 2018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0075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00759">
              <w:rPr>
                <w:rFonts w:asciiTheme="majorBidi" w:hAnsiTheme="majorBidi" w:cstheme="majorBidi"/>
                <w:sz w:val="24"/>
                <w:szCs w:val="24"/>
              </w:rPr>
              <w:t>LS/r on ITU inter-Sector coordination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00759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2" w:history="1">
              <w:r w:rsidR="003563EB" w:rsidRPr="003563E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3563EB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3563E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Deadline 31 December 2018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7A3C9B" w:rsidRDefault="003563E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</w:rPr>
              <w:t>LS/r on hot topics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3563E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RG-StdsStrat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3" w:history="1">
              <w:r w:rsidR="00A33097" w:rsidRPr="00A3309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33097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3097">
              <w:rPr>
                <w:rFonts w:asciiTheme="majorBidi" w:hAnsiTheme="majorBidi" w:cstheme="majorBidi"/>
                <w:sz w:val="24"/>
                <w:szCs w:val="24"/>
              </w:rPr>
              <w:t>ITU-T Study Group 17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3309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A3309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A33097">
              <w:rPr>
                <w:rFonts w:asciiTheme="majorBidi" w:hAnsiTheme="majorBidi" w:cstheme="majorBidi"/>
                <w:sz w:val="24"/>
                <w:szCs w:val="24"/>
              </w:rPr>
              <w:t>LS/r on AI (Artificial Intelligence)/ML (Machine Learning) and security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CB66E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4" w:history="1">
              <w:r w:rsidR="007D74AF" w:rsidRPr="00091D2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91D20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3097">
              <w:rPr>
                <w:rFonts w:asciiTheme="majorBidi" w:hAnsiTheme="majorBidi" w:cstheme="majorBidi"/>
                <w:sz w:val="24"/>
                <w:szCs w:val="24"/>
              </w:rPr>
              <w:t>ITU-T Study Group 17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91D20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Deadline </w:t>
            </w:r>
            <w:r w:rsidRPr="00091D20">
              <w:rPr>
                <w:rFonts w:asciiTheme="majorBidi" w:hAnsiTheme="majorBidi" w:cstheme="majorBidi"/>
                <w:sz w:val="24"/>
                <w:szCs w:val="24"/>
              </w:rPr>
              <w:t>31 December 2018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091D2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91D20">
              <w:rPr>
                <w:rFonts w:asciiTheme="majorBidi" w:hAnsiTheme="majorBidi" w:cstheme="majorBidi"/>
                <w:sz w:val="24"/>
                <w:szCs w:val="24"/>
              </w:rPr>
              <w:t>LS on revised Questions 4/17, 5/17, 6/17 and 8/17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91D20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PLEN, 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5" w:history="1">
              <w:r w:rsidR="006B7CB2" w:rsidRPr="006B7CB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TD365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6B7CB2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Study Group 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E7D1C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6B7CB2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6B7CB2">
              <w:rPr>
                <w:rFonts w:asciiTheme="majorBidi" w:hAnsiTheme="majorBidi" w:cstheme="majorBidi"/>
                <w:sz w:val="24"/>
                <w:szCs w:val="24"/>
              </w:rPr>
              <w:t>LS on lead study group activities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6B7CB2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6" w:history="1">
              <w:r w:rsidR="00592129" w:rsidRPr="0059212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TD366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92129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Study Group 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F762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9212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92129">
              <w:rPr>
                <w:rFonts w:asciiTheme="majorBidi" w:hAnsiTheme="majorBidi" w:cstheme="majorBidi"/>
                <w:sz w:val="24"/>
                <w:szCs w:val="24"/>
              </w:rPr>
              <w:t>LS to TSAG on matching of ITU-D SG1 and SG2 Questions of interest to ITU-T Study Groups (reply to ITU-D SG2-C102-E)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92129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17427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7" w:history="1">
              <w:r w:rsidR="00174273" w:rsidRPr="0017427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</w:t>
              </w:r>
              <w:r w:rsidR="0017427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6</w:t>
              </w:r>
              <w:r w:rsidR="00174273" w:rsidRPr="0017427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17427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4273">
              <w:rPr>
                <w:rFonts w:asciiTheme="majorBidi" w:hAnsiTheme="majorBidi" w:cstheme="majorBidi"/>
                <w:sz w:val="24"/>
                <w:szCs w:val="24"/>
              </w:rPr>
              <w:t>ITU-R WPs 7A, 7B, 7C and 7D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17427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17427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74273">
              <w:rPr>
                <w:rFonts w:asciiTheme="majorBidi" w:hAnsiTheme="majorBidi" w:cstheme="majorBidi"/>
                <w:sz w:val="24"/>
                <w:szCs w:val="24"/>
              </w:rPr>
              <w:t>LS/r on ITU inter-Sector coordination [from ITU-R Working Parties (WPs) 7A, 7B, 7C and 7D]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17427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8" w:history="1">
              <w:r w:rsidR="007B1C1F" w:rsidRPr="00A535E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TD368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B1C1F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B1C1F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7B1C1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7B1C1F">
              <w:rPr>
                <w:rFonts w:asciiTheme="majorBidi" w:hAnsiTheme="majorBidi" w:cstheme="majorBidi"/>
                <w:sz w:val="24"/>
                <w:szCs w:val="24"/>
              </w:rPr>
              <w:t>LS on ITU Intersectoral Response to “ICNIRP Public Consultation of the Draft ICNIRP Guidelines on Limiting EMF Exposure (100 kHz to 300 GHz)”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72250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A550BA" w:rsidRDefault="00D32FF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550BA" w:rsidRPr="00A550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TD369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50BA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50BA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A550B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LS/r on Definition of broadband access (reply to SCV - LS 15 -E)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50BA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A550BA" w:rsidRDefault="00D32FF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37FF5" w:rsidRPr="00E37F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TD370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7FF5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7FF5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E37FF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37FF5">
              <w:rPr>
                <w:rFonts w:asciiTheme="majorBidi" w:hAnsiTheme="majorBidi" w:cstheme="majorBidi"/>
                <w:sz w:val="24"/>
                <w:szCs w:val="24"/>
              </w:rPr>
              <w:t>LS/r on New ITU-T SG13 terms and definitions (reply to SCV - LS 16 -E)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7FF5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1" w:history="1">
              <w:r w:rsidR="00050BFB" w:rsidRPr="00050BF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50BFB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50BF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050BF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50BFB">
              <w:rPr>
                <w:rFonts w:asciiTheme="majorBidi" w:hAnsiTheme="majorBidi" w:cstheme="majorBidi"/>
                <w:sz w:val="24"/>
                <w:szCs w:val="24"/>
              </w:rPr>
              <w:t>LS/r on Telecommunication Management and OAM Project Plan (reply to SG2 LS73-E and SG2 LS47-E)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50BF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2" w:history="1">
              <w:r w:rsidR="005E21C7" w:rsidRPr="005E21C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E21C7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E21C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E21C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E21C7">
              <w:rPr>
                <w:rFonts w:asciiTheme="majorBidi" w:hAnsiTheme="majorBidi" w:cstheme="majorBidi"/>
                <w:sz w:val="24"/>
                <w:szCs w:val="24"/>
              </w:rPr>
              <w:t>LS/r on ITU inter-Sector coordination: ITU-R Working Parties 1A, 1B, and 1C versus ITU-T Questions (reply to ITU-R SG1-R15-SG01-C-0142-E)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E21C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D251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3" w:history="1">
              <w:r w:rsidR="00D251DD" w:rsidRPr="00D251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251DD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251DD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D251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D251DD">
              <w:rPr>
                <w:rFonts w:asciiTheme="majorBidi" w:hAnsiTheme="majorBidi" w:cstheme="majorBidi"/>
                <w:sz w:val="24"/>
                <w:szCs w:val="24"/>
              </w:rPr>
              <w:t>LS/r on ITU inter-Sector coordination: ITU-R Working Parties 5A, 5B, and 5C versus ITU-T Questions (reply to ITU-R SG5 - Document 5C/TEMP/146 (Rev.1))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363DC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4" w:history="1">
              <w:r w:rsidR="0044281B" w:rsidRPr="0044281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44281B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44281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44281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44281B">
              <w:rPr>
                <w:rFonts w:asciiTheme="majorBidi" w:hAnsiTheme="majorBidi" w:cstheme="majorBidi"/>
                <w:sz w:val="24"/>
                <w:szCs w:val="24"/>
              </w:rPr>
              <w:t>LS/r on hot topics (reply to TSAG - LS10-E)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52072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RG-StdsStrat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5" w:history="1">
              <w:r w:rsidR="00B0138A" w:rsidRPr="00B0138A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B0138A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138A">
              <w:rPr>
                <w:rFonts w:asciiTheme="majorBidi" w:hAnsiTheme="majorBidi" w:cstheme="majorBidi"/>
                <w:sz w:val="24"/>
                <w:szCs w:val="24"/>
              </w:rPr>
              <w:t>ETSI ISG NFV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B0138A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B0138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0138A">
              <w:rPr>
                <w:rFonts w:asciiTheme="majorBidi" w:hAnsiTheme="majorBidi" w:cstheme="majorBidi"/>
                <w:sz w:val="24"/>
                <w:szCs w:val="24"/>
              </w:rPr>
              <w:t>LS/r on new work item Interop testing requirements of virtual BNG (reply to SG11 LS55) [from ETSI ISG NFV]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40184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6" w:history="1">
              <w:r w:rsidR="005363DC" w:rsidRPr="005363D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TD378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363DC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363DC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363D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363DC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 LS11-E)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363DC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7" w:history="1">
              <w:r w:rsidR="00105AF5" w:rsidRPr="00105AF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TD379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105AF5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AF5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105AF5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105AF5" w:rsidRPr="00BF071C" w:rsidRDefault="00105AF5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Deadline </w:t>
            </w:r>
            <w:r w:rsidRPr="00105AF5">
              <w:rPr>
                <w:rFonts w:asciiTheme="majorBidi" w:hAnsiTheme="majorBidi" w:cstheme="majorBidi"/>
                <w:sz w:val="24"/>
                <w:szCs w:val="24"/>
              </w:rPr>
              <w:t>31 May 2019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105AF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05AF5">
              <w:rPr>
                <w:rFonts w:asciiTheme="majorBidi" w:hAnsiTheme="majorBidi" w:cstheme="majorBidi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105AF5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8" w:history="1">
              <w:r w:rsidR="005D2449" w:rsidRPr="005D244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TD380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D2449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D2449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449" w:rsidRDefault="005D2449" w:rsidP="005D244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9A5553" w:rsidRPr="00BF071C" w:rsidRDefault="005D2449" w:rsidP="005D244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Deadline </w:t>
            </w:r>
            <w:r w:rsidRPr="00105AF5">
              <w:rPr>
                <w:rFonts w:asciiTheme="majorBidi" w:hAnsiTheme="majorBidi" w:cstheme="majorBidi"/>
                <w:sz w:val="24"/>
                <w:szCs w:val="24"/>
              </w:rPr>
              <w:t>31 May 2019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D244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D2449">
              <w:rPr>
                <w:rFonts w:asciiTheme="majorBidi" w:hAnsiTheme="majorBidi" w:cstheme="majorBidi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D2449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9" w:history="1">
              <w:r w:rsidR="007A7D8B" w:rsidRPr="007A7D8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7A7D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7D8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SG12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7A7D8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7A7D8B">
              <w:rPr>
                <w:rFonts w:asciiTheme="majorBidi" w:hAnsiTheme="majorBidi" w:cstheme="majorBidi"/>
                <w:sz w:val="24"/>
                <w:szCs w:val="24"/>
              </w:rPr>
              <w:t>LS/r on New Work Item to revise TS 103 222-1 and Coordination with ITU-T SG12 (reply to ETSI TC STQ18057021)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0" w:history="1">
              <w:r w:rsidR="007A7D8B" w:rsidRPr="007A7D8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7D8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SG12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7A7D8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7A7D8B">
              <w:rPr>
                <w:rFonts w:asciiTheme="majorBidi" w:hAnsiTheme="majorBidi" w:cstheme="majorBidi"/>
                <w:sz w:val="24"/>
                <w:szCs w:val="24"/>
              </w:rPr>
              <w:t>LS/r on current status of the draft Recommendation ITU-T Q.3961 (reply to SG11-LS52)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1" w:history="1">
              <w:r w:rsidR="00DA0A6B" w:rsidRPr="00DA0A6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A0A6B" w:rsidP="00DA0A6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A6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</w:t>
            </w:r>
            <w:r w:rsidRPr="00DA0A6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DA0A6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DA0A6B" w:rsidRPr="00BF071C" w:rsidRDefault="00DA0A6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Deadline </w:t>
            </w:r>
            <w:r w:rsidRPr="00DA0A6B">
              <w:rPr>
                <w:rFonts w:asciiTheme="majorBidi" w:hAnsiTheme="majorBidi" w:cstheme="majorBidi"/>
                <w:sz w:val="24"/>
                <w:szCs w:val="24"/>
              </w:rPr>
              <w:t>18 June 2019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DA0A6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DA0A6B">
              <w:rPr>
                <w:rFonts w:asciiTheme="majorBidi" w:hAnsiTheme="majorBidi" w:cstheme="majorBidi"/>
                <w:sz w:val="24"/>
                <w:szCs w:val="24"/>
              </w:rPr>
              <w:t>LS on Reorganization of ITU-T Study Group 15 Questions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DA0A6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  <w:p w:rsidR="00DA0A6B" w:rsidRPr="00BF071C" w:rsidRDefault="00DA0A6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2" w:history="1">
              <w:r w:rsidR="00D202CF" w:rsidRPr="00D202C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202CF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A6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</w:t>
            </w:r>
            <w:r w:rsidRPr="00DA0A6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227DBA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227DBA" w:rsidRPr="00BF071C" w:rsidRDefault="00227DBA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Deadline </w:t>
            </w:r>
            <w:r w:rsidRPr="00227DBA">
              <w:rPr>
                <w:rFonts w:asciiTheme="majorBidi" w:hAnsiTheme="majorBidi" w:cstheme="majorBidi"/>
                <w:sz w:val="24"/>
                <w:szCs w:val="24"/>
              </w:rPr>
              <w:t>1 June 2019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D202C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D202CF">
              <w:rPr>
                <w:rFonts w:asciiTheme="majorBidi" w:hAnsiTheme="majorBidi" w:cstheme="majorBidi"/>
                <w:sz w:val="24"/>
                <w:szCs w:val="24"/>
              </w:rPr>
              <w:t>LS on Report on Electronic Working Methods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202CF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3" w:history="1">
              <w:r w:rsidR="00252072" w:rsidRPr="0025207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TD385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52072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A6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</w:t>
            </w:r>
            <w:r w:rsidRPr="00DA0A6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3A2E5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252072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52072">
              <w:rPr>
                <w:rFonts w:asciiTheme="majorBidi" w:hAnsiTheme="majorBidi" w:cstheme="majorBidi"/>
                <w:sz w:val="24"/>
                <w:szCs w:val="24"/>
              </w:rPr>
              <w:t>LS/r to TSAG on hot topics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52072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RG-StdsStrat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32FF3" w:rsidP="00962F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4" w:history="1">
              <w:r w:rsidR="00962F24" w:rsidRPr="00962F24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TD386</w:t>
              </w:r>
            </w:hyperlink>
            <w:r w:rsidR="00B721A7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R1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62F24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A6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</w:t>
            </w:r>
            <w:r w:rsidRPr="00DA0A6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9627F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962F2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962F24">
              <w:rPr>
                <w:rFonts w:asciiTheme="majorBidi" w:hAnsiTheme="majorBidi" w:cstheme="majorBidi"/>
                <w:sz w:val="24"/>
                <w:szCs w:val="24"/>
              </w:rPr>
              <w:t>LS/r to TSAG, ITU-D and ITU-R on ITU inter-Sector coordination (reply to TSAG-LS11)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62F24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251BD6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65" w:history="1">
              <w:r w:rsidR="00251BD6" w:rsidRPr="00251BD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TD387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146A9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51BD6"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51BD6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251BD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51BD6">
              <w:rPr>
                <w:rFonts w:asciiTheme="majorBidi" w:hAnsiTheme="majorBidi" w:cstheme="majorBidi"/>
                <w:sz w:val="24"/>
                <w:szCs w:val="24"/>
              </w:rPr>
              <w:t>LS/r on LSs related to new work item Interop testing requirements of virtual BNG (reply to ETSI ISG NFV (NFV(18)000214)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51BD6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1925" w:rsidRPr="00BF071C" w:rsidTr="002F198D">
        <w:trPr>
          <w:cantSplit/>
          <w:jc w:val="center"/>
          <w:ins w:id="9" w:author="TSB-MEU" w:date="2018-12-06T18:04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Default="00191925" w:rsidP="009A5553">
            <w:pPr>
              <w:spacing w:after="0" w:line="240" w:lineRule="auto"/>
              <w:jc w:val="center"/>
              <w:rPr>
                <w:ins w:id="10" w:author="TSB-MEU" w:date="2018-12-06T18:04:00Z"/>
                <w:rStyle w:val="Hyperlink"/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" w:author="TSB-MEU" w:date="2018-12-06T18:04:00Z"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lastRenderedPageBreak/>
                <w:fldChar w:fldCharType="begin"/>
              </w:r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instrText xml:space="preserve"> HYPERLINK "https://www.itu.int/md/T17-TSAG-181210-TD-GEN-0399" </w:instrText>
              </w:r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fldChar w:fldCharType="separate"/>
              </w:r>
              <w:r w:rsidRPr="0019192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TD399</w:t>
              </w:r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251BD6" w:rsidRDefault="00191925" w:rsidP="009A5553">
            <w:pPr>
              <w:spacing w:after="0" w:line="240" w:lineRule="auto"/>
              <w:rPr>
                <w:ins w:id="12" w:author="TSB-MEU" w:date="2018-12-06T18:04:00Z"/>
                <w:rFonts w:asciiTheme="majorBidi" w:hAnsiTheme="majorBidi" w:cstheme="majorBidi"/>
                <w:sz w:val="24"/>
                <w:szCs w:val="24"/>
              </w:rPr>
            </w:pPr>
            <w:ins w:id="13" w:author="TSB-MEU" w:date="2018-12-06T18:04:00Z">
              <w:r>
                <w:rPr>
                  <w:rFonts w:asciiTheme="majorBidi" w:hAnsiTheme="majorBidi" w:cstheme="majorBidi"/>
                  <w:sz w:val="24"/>
                  <w:szCs w:val="24"/>
                </w:rPr>
                <w:t>ITU-T SG9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Default="00D27491" w:rsidP="009A5553">
            <w:pPr>
              <w:spacing w:after="0" w:line="240" w:lineRule="auto"/>
              <w:jc w:val="center"/>
              <w:rPr>
                <w:ins w:id="14" w:author="TSB-MEU" w:date="2018-12-06T18:04:00Z"/>
                <w:rFonts w:asciiTheme="majorBidi" w:hAnsiTheme="majorBidi" w:cstheme="majorBidi"/>
                <w:sz w:val="24"/>
                <w:szCs w:val="24"/>
              </w:rPr>
            </w:pPr>
            <w:ins w:id="15" w:author="TSB-MEU" w:date="2018-12-06T18:04:00Z">
              <w:r>
                <w:rPr>
                  <w:rFonts w:asciiTheme="majorBidi" w:hAnsiTheme="majorBidi" w:cstheme="majorBidi"/>
                  <w:sz w:val="24"/>
                  <w:szCs w:val="24"/>
                </w:rPr>
                <w:t>I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925" w:rsidRPr="00251BD6" w:rsidRDefault="0019192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6" w:author="TSB-MEU" w:date="2018-12-06T18:04:00Z"/>
                <w:rFonts w:asciiTheme="majorBidi" w:hAnsiTheme="majorBidi" w:cstheme="majorBidi"/>
                <w:sz w:val="24"/>
                <w:szCs w:val="24"/>
              </w:rPr>
            </w:pPr>
            <w:ins w:id="17" w:author="TSB-MEU" w:date="2018-12-06T18:04:00Z">
              <w:r w:rsidRPr="00191925">
                <w:rPr>
                  <w:rFonts w:asciiTheme="majorBidi" w:hAnsiTheme="majorBidi" w:cstheme="majorBidi"/>
                  <w:sz w:val="24"/>
                  <w:szCs w:val="24"/>
                </w:rPr>
                <w:t>LS on AAP consent of draft new Recommendation ITU-T J.1 (ex. J.tda) “Terms, definitions and acronyms for television and sound transmission and integrated broadband cable networks” [from ITU-T SG9]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Default="00D27491" w:rsidP="009A5553">
            <w:pPr>
              <w:spacing w:after="0" w:line="240" w:lineRule="auto"/>
              <w:jc w:val="center"/>
              <w:rPr>
                <w:ins w:id="18" w:author="TSB-MEU" w:date="2018-12-06T18:04:00Z"/>
                <w:rFonts w:asciiTheme="majorBidi" w:hAnsiTheme="majorBidi" w:cstheme="majorBidi"/>
                <w:sz w:val="24"/>
                <w:szCs w:val="24"/>
              </w:rPr>
            </w:pPr>
            <w:ins w:id="19" w:author="TSB-MEU" w:date="2018-12-06T18:06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BF071C" w:rsidRDefault="00191925" w:rsidP="009A5553">
            <w:pPr>
              <w:spacing w:after="0" w:line="240" w:lineRule="auto"/>
              <w:rPr>
                <w:ins w:id="20" w:author="TSB-MEU" w:date="2018-12-06T18:0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BF071C" w:rsidRDefault="00191925" w:rsidP="009A5553">
            <w:pPr>
              <w:spacing w:after="0" w:line="240" w:lineRule="auto"/>
              <w:jc w:val="center"/>
              <w:rPr>
                <w:ins w:id="21" w:author="TSB-MEU" w:date="2018-12-06T18:0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BF071C" w:rsidRDefault="00191925" w:rsidP="009A5553">
            <w:pPr>
              <w:spacing w:after="0" w:line="240" w:lineRule="auto"/>
              <w:rPr>
                <w:ins w:id="22" w:author="TSB-MEU" w:date="2018-12-06T18:0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BF071C" w:rsidRDefault="00191925" w:rsidP="009A5553">
            <w:pPr>
              <w:spacing w:after="0" w:line="240" w:lineRule="auto"/>
              <w:jc w:val="center"/>
              <w:rPr>
                <w:ins w:id="23" w:author="TSB-MEU" w:date="2018-12-06T18:04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38E5" w:rsidRPr="00BF071C" w:rsidTr="002F198D">
        <w:trPr>
          <w:cantSplit/>
          <w:jc w:val="center"/>
          <w:ins w:id="24" w:author="TSB-MEU" w:date="2018-12-06T18:08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0838E5" w:rsidRDefault="000838E5" w:rsidP="009A5553">
            <w:pPr>
              <w:spacing w:after="0" w:line="240" w:lineRule="auto"/>
              <w:jc w:val="center"/>
              <w:rPr>
                <w:ins w:id="25" w:author="TSB-MEU" w:date="2018-12-06T18:08:00Z"/>
                <w:rFonts w:ascii="Times New Roman" w:hAnsi="Times New Roman" w:cs="Times New Roman"/>
                <w:sz w:val="24"/>
                <w:szCs w:val="24"/>
              </w:rPr>
            </w:pPr>
            <w:r w:rsidRPr="000838E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838E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instrText xml:space="preserve"> HYPERLINK "https://www.itu.int/md/T17-TSAG-181210-TD-GEN-0400" </w:instrText>
            </w:r>
            <w:r w:rsidRPr="000838E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ins w:id="26" w:author="TSB-MEU" w:date="2018-12-06T18:08:00Z"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TD400</w: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8912E9" w:rsidRDefault="000838E5" w:rsidP="009A5553">
            <w:pPr>
              <w:spacing w:after="0" w:line="240" w:lineRule="auto"/>
              <w:rPr>
                <w:ins w:id="27" w:author="TSB-MEU" w:date="2018-12-06T18:08:00Z"/>
                <w:rFonts w:ascii="Times New Roman" w:hAnsi="Times New Roman" w:cs="Times New Roman"/>
                <w:sz w:val="24"/>
                <w:szCs w:val="24"/>
              </w:rPr>
            </w:pPr>
            <w:ins w:id="28" w:author="TSB-MEU" w:date="2018-12-06T18:08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ITU-T SG9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0838E5" w:rsidRDefault="000838E5" w:rsidP="009A5553">
            <w:pPr>
              <w:spacing w:after="0" w:line="240" w:lineRule="auto"/>
              <w:jc w:val="center"/>
              <w:rPr>
                <w:ins w:id="29" w:author="TSB-MEU" w:date="2018-12-06T18:08:00Z"/>
                <w:rFonts w:ascii="Times New Roman" w:hAnsi="Times New Roman" w:cs="Times New Roman"/>
                <w:sz w:val="24"/>
                <w:szCs w:val="24"/>
              </w:rPr>
            </w:pPr>
            <w:ins w:id="30" w:author="TSB-MEU" w:date="2018-12-06T18:08:00Z">
              <w:r w:rsidRPr="000838E5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8E5" w:rsidRPr="000838E5" w:rsidRDefault="000838E5" w:rsidP="000838E5">
            <w:pPr>
              <w:tabs>
                <w:tab w:val="left" w:pos="720"/>
              </w:tabs>
              <w:rPr>
                <w:ins w:id="31" w:author="TSB-MEU" w:date="2018-12-06T18:08:00Z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ins w:id="32" w:author="TSB-MEU" w:date="2018-12-06T18:08:00Z">
              <w:r w:rsidRPr="000838E5">
                <w:rPr>
                  <w:rFonts w:ascii="Times New Roman" w:hAnsi="Times New Roman" w:cs="Times New Roman"/>
                  <w:sz w:val="24"/>
                  <w:szCs w:val="24"/>
                </w:rPr>
                <w:t>LS on the amendment of Q4/9 ToR [from ITU-T SG9]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Default="000C26AB" w:rsidP="009A5553">
            <w:pPr>
              <w:spacing w:after="0" w:line="240" w:lineRule="auto"/>
              <w:jc w:val="center"/>
              <w:rPr>
                <w:ins w:id="33" w:author="TSB-MEU" w:date="2018-12-06T18:08:00Z"/>
                <w:rFonts w:ascii="Times New Roman" w:hAnsi="Times New Roman" w:cs="Times New Roman"/>
                <w:sz w:val="24"/>
                <w:szCs w:val="24"/>
              </w:rPr>
            </w:pPr>
            <w:ins w:id="34" w:author="TSB-MEU" w:date="2018-12-06T18:10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BF071C" w:rsidRDefault="000838E5" w:rsidP="009A5553">
            <w:pPr>
              <w:spacing w:after="0" w:line="240" w:lineRule="auto"/>
              <w:rPr>
                <w:ins w:id="35" w:author="TSB-MEU" w:date="2018-12-06T18:0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BF071C" w:rsidRDefault="000838E5" w:rsidP="009A5553">
            <w:pPr>
              <w:spacing w:after="0" w:line="240" w:lineRule="auto"/>
              <w:jc w:val="center"/>
              <w:rPr>
                <w:ins w:id="36" w:author="TSB-MEU" w:date="2018-12-06T18:0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BF071C" w:rsidRDefault="000838E5" w:rsidP="009A5553">
            <w:pPr>
              <w:spacing w:after="0" w:line="240" w:lineRule="auto"/>
              <w:rPr>
                <w:ins w:id="37" w:author="TSB-MEU" w:date="2018-12-06T18:0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BF071C" w:rsidRDefault="000838E5" w:rsidP="009A5553">
            <w:pPr>
              <w:spacing w:after="0" w:line="240" w:lineRule="auto"/>
              <w:jc w:val="center"/>
              <w:rPr>
                <w:ins w:id="38" w:author="TSB-MEU" w:date="2018-12-06T18:08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21B7" w:rsidRPr="00BF071C" w:rsidTr="002F198D">
        <w:trPr>
          <w:cantSplit/>
          <w:jc w:val="center"/>
          <w:ins w:id="39" w:author="TSB-MEU" w:date="2018-12-06T18:12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0838E5" w:rsidRDefault="006521B7" w:rsidP="006521B7">
            <w:pPr>
              <w:spacing w:after="0" w:line="240" w:lineRule="auto"/>
              <w:jc w:val="center"/>
              <w:rPr>
                <w:ins w:id="40" w:author="TSB-MEU" w:date="2018-12-06T18:12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41" w:author="TSB-MEU" w:date="2018-12-06T18:13:00Z"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>HYPERLINK "https://www.itu.int/md/T17-TSAG-181210-TD-GEN-0401"</w:instrTex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8912E9" w:rsidRDefault="006521B7" w:rsidP="009A5553">
            <w:pPr>
              <w:spacing w:after="0" w:line="240" w:lineRule="auto"/>
              <w:rPr>
                <w:ins w:id="42" w:author="TSB-MEU" w:date="2018-12-06T18:12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43" w:author="TSB-MEU" w:date="2018-12-06T18:13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ITU-T SG9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0838E5" w:rsidRDefault="006521B7" w:rsidP="009A5553">
            <w:pPr>
              <w:spacing w:after="0" w:line="240" w:lineRule="auto"/>
              <w:jc w:val="center"/>
              <w:rPr>
                <w:ins w:id="44" w:author="TSB-MEU" w:date="2018-12-06T18:12:00Z"/>
                <w:rFonts w:ascii="Times New Roman" w:hAnsi="Times New Roman" w:cs="Times New Roman"/>
                <w:sz w:val="24"/>
                <w:szCs w:val="24"/>
              </w:rPr>
            </w:pPr>
            <w:ins w:id="45" w:author="TSB-MEU" w:date="2018-12-06T18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1B7" w:rsidRPr="000838E5" w:rsidRDefault="006521B7" w:rsidP="000838E5">
            <w:pPr>
              <w:tabs>
                <w:tab w:val="left" w:pos="720"/>
              </w:tabs>
              <w:rPr>
                <w:ins w:id="46" w:author="TSB-MEU" w:date="2018-12-06T18:12:00Z"/>
                <w:rFonts w:ascii="Times New Roman" w:hAnsi="Times New Roman" w:cs="Times New Roman"/>
                <w:sz w:val="24"/>
                <w:szCs w:val="24"/>
              </w:rPr>
            </w:pPr>
            <w:ins w:id="47" w:author="TSB-MEU" w:date="2018-12-06T18:12:00Z">
              <w:r w:rsidRPr="006521B7">
                <w:rPr>
                  <w:rFonts w:ascii="Times New Roman" w:hAnsi="Times New Roman" w:cs="Times New Roman"/>
                  <w:sz w:val="24"/>
                  <w:szCs w:val="24"/>
                </w:rPr>
                <w:t>LS on the amendment of Q9/9 ToR [from ITU-T SG9]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Default="006521B7" w:rsidP="009A5553">
            <w:pPr>
              <w:spacing w:after="0" w:line="240" w:lineRule="auto"/>
              <w:jc w:val="center"/>
              <w:rPr>
                <w:ins w:id="48" w:author="TSB-MEU" w:date="2018-12-06T18:12:00Z"/>
                <w:rFonts w:asciiTheme="majorBidi" w:hAnsiTheme="majorBidi" w:cstheme="majorBidi"/>
                <w:sz w:val="24"/>
                <w:szCs w:val="24"/>
              </w:rPr>
            </w:pPr>
            <w:ins w:id="49" w:author="TSB-MEU" w:date="2018-12-06T18:12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BF071C" w:rsidRDefault="006521B7" w:rsidP="009A5553">
            <w:pPr>
              <w:spacing w:after="0" w:line="240" w:lineRule="auto"/>
              <w:rPr>
                <w:ins w:id="50" w:author="TSB-MEU" w:date="2018-12-06T18:1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BF071C" w:rsidRDefault="006521B7" w:rsidP="009A5553">
            <w:pPr>
              <w:spacing w:after="0" w:line="240" w:lineRule="auto"/>
              <w:jc w:val="center"/>
              <w:rPr>
                <w:ins w:id="51" w:author="TSB-MEU" w:date="2018-12-06T18:1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BF071C" w:rsidRDefault="006521B7" w:rsidP="009A5553">
            <w:pPr>
              <w:spacing w:after="0" w:line="240" w:lineRule="auto"/>
              <w:rPr>
                <w:ins w:id="52" w:author="TSB-MEU" w:date="2018-12-06T18:1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BF071C" w:rsidRDefault="006521B7" w:rsidP="009A5553">
            <w:pPr>
              <w:spacing w:after="0" w:line="240" w:lineRule="auto"/>
              <w:jc w:val="center"/>
              <w:rPr>
                <w:ins w:id="53" w:author="TSB-MEU" w:date="2018-12-06T18:12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42BA" w:rsidRPr="00BF071C" w:rsidTr="002F198D">
        <w:trPr>
          <w:cantSplit/>
          <w:jc w:val="center"/>
          <w:ins w:id="54" w:author="TSB-MEU" w:date="2018-12-06T18:15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0838E5" w:rsidRDefault="001C42BA" w:rsidP="001C42BA">
            <w:pPr>
              <w:spacing w:after="0" w:line="240" w:lineRule="auto"/>
              <w:jc w:val="center"/>
              <w:rPr>
                <w:ins w:id="55" w:author="TSB-MEU" w:date="2018-12-06T18:15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56" w:author="TSB-MEU" w:date="2018-12-06T18:15:00Z"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>HYPERLINK "https://www.itu.int/md/T17-TSAG-181210-TD-GEN-0402"</w:instrTex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8912E9" w:rsidRDefault="001C42BA" w:rsidP="009A5553">
            <w:pPr>
              <w:spacing w:after="0" w:line="240" w:lineRule="auto"/>
              <w:rPr>
                <w:ins w:id="57" w:author="TSB-MEU" w:date="2018-12-06T18:15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58" w:author="TSB-MEU" w:date="2018-12-06T18:15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ITU-T SG9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Default="001C42BA" w:rsidP="009A5553">
            <w:pPr>
              <w:spacing w:after="0" w:line="240" w:lineRule="auto"/>
              <w:jc w:val="center"/>
              <w:rPr>
                <w:ins w:id="59" w:author="TSB-MEU" w:date="2018-12-06T18:15:00Z"/>
                <w:rFonts w:ascii="Times New Roman" w:hAnsi="Times New Roman" w:cs="Times New Roman"/>
                <w:sz w:val="24"/>
                <w:szCs w:val="24"/>
              </w:rPr>
            </w:pPr>
            <w:ins w:id="60" w:author="TSB-MEU" w:date="2018-12-06T18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2BA" w:rsidRPr="006521B7" w:rsidRDefault="001C42BA" w:rsidP="000838E5">
            <w:pPr>
              <w:tabs>
                <w:tab w:val="left" w:pos="720"/>
              </w:tabs>
              <w:rPr>
                <w:ins w:id="61" w:author="TSB-MEU" w:date="2018-12-06T18:15:00Z"/>
                <w:rFonts w:ascii="Times New Roman" w:hAnsi="Times New Roman" w:cs="Times New Roman"/>
                <w:sz w:val="24"/>
                <w:szCs w:val="24"/>
              </w:rPr>
            </w:pPr>
            <w:ins w:id="62" w:author="TSB-MEU" w:date="2018-12-06T18:15:00Z">
              <w:r w:rsidRPr="001C42BA">
                <w:rPr>
                  <w:rFonts w:ascii="Times New Roman" w:hAnsi="Times New Roman" w:cs="Times New Roman"/>
                  <w:sz w:val="24"/>
                  <w:szCs w:val="24"/>
                </w:rPr>
                <w:t>LS/r on ITU inter-Sector coordination (reply to TSAG-LS11) [from ITU-T SG9]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Default="001C42BA" w:rsidP="009A5553">
            <w:pPr>
              <w:spacing w:after="0" w:line="240" w:lineRule="auto"/>
              <w:jc w:val="center"/>
              <w:rPr>
                <w:ins w:id="63" w:author="TSB-MEU" w:date="2018-12-06T18:15:00Z"/>
                <w:rFonts w:asciiTheme="majorBidi" w:hAnsiTheme="majorBidi" w:cstheme="majorBidi"/>
                <w:sz w:val="24"/>
                <w:szCs w:val="24"/>
              </w:rPr>
            </w:pPr>
            <w:ins w:id="64" w:author="TSB-MEU" w:date="2018-12-06T18:15:00Z">
              <w:r>
                <w:rPr>
                  <w:rFonts w:asciiTheme="majorBidi" w:hAnsiTheme="majorBidi" w:cstheme="majorBidi"/>
                  <w:sz w:val="24"/>
                  <w:szCs w:val="24"/>
                </w:rPr>
                <w:t>RG-SC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BF071C" w:rsidRDefault="001C42BA" w:rsidP="009A5553">
            <w:pPr>
              <w:spacing w:after="0" w:line="240" w:lineRule="auto"/>
              <w:rPr>
                <w:ins w:id="65" w:author="TSB-MEU" w:date="2018-12-06T18:1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BF071C" w:rsidRDefault="001C42BA" w:rsidP="009A5553">
            <w:pPr>
              <w:spacing w:after="0" w:line="240" w:lineRule="auto"/>
              <w:jc w:val="center"/>
              <w:rPr>
                <w:ins w:id="66" w:author="TSB-MEU" w:date="2018-12-06T18:1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BF071C" w:rsidRDefault="001C42BA" w:rsidP="009A5553">
            <w:pPr>
              <w:spacing w:after="0" w:line="240" w:lineRule="auto"/>
              <w:rPr>
                <w:ins w:id="67" w:author="TSB-MEU" w:date="2018-12-06T18:1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BF071C" w:rsidRDefault="001C42BA" w:rsidP="009A5553">
            <w:pPr>
              <w:spacing w:after="0" w:line="240" w:lineRule="auto"/>
              <w:jc w:val="center"/>
              <w:rPr>
                <w:ins w:id="68" w:author="TSB-MEU" w:date="2018-12-06T18:15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204D" w:rsidRPr="00BF071C" w:rsidTr="002F198D">
        <w:trPr>
          <w:cantSplit/>
          <w:jc w:val="center"/>
          <w:ins w:id="69" w:author="TSB-MEU" w:date="2018-12-06T18:28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0838E5" w:rsidRDefault="0080204D" w:rsidP="0080204D">
            <w:pPr>
              <w:spacing w:after="0" w:line="240" w:lineRule="auto"/>
              <w:jc w:val="center"/>
              <w:rPr>
                <w:ins w:id="70" w:author="TSB-MEU" w:date="2018-12-06T18:28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71" w:author="TSB-MEU" w:date="2018-12-06T18:28:00Z"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</w:ins>
            <w:ins w:id="72" w:author="TSB-MEU" w:date="2018-12-06T18:29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>HYPERLINK "https://www.itu.int/md/T17-TSAG-181210-TD-GEN-0404"</w:instrText>
              </w:r>
            </w:ins>
            <w:ins w:id="73" w:author="TSB-MEU" w:date="2018-12-06T18:28:00Z"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8912E9" w:rsidRDefault="0080204D" w:rsidP="009A5553">
            <w:pPr>
              <w:spacing w:after="0" w:line="240" w:lineRule="auto"/>
              <w:rPr>
                <w:ins w:id="74" w:author="TSB-MEU" w:date="2018-12-06T18:28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75" w:author="TSB-MEU" w:date="2018-12-06T18:28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ITU-T SG9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Default="0080204D" w:rsidP="009A5553">
            <w:pPr>
              <w:spacing w:after="0" w:line="240" w:lineRule="auto"/>
              <w:jc w:val="center"/>
              <w:rPr>
                <w:ins w:id="76" w:author="TSB-MEU" w:date="2018-12-06T18:29:00Z"/>
                <w:rFonts w:ascii="Times New Roman" w:hAnsi="Times New Roman" w:cs="Times New Roman"/>
                <w:sz w:val="24"/>
                <w:szCs w:val="24"/>
              </w:rPr>
            </w:pPr>
            <w:ins w:id="77" w:author="TSB-MEU" w:date="2018-12-06T18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  <w:p w:rsidR="0080204D" w:rsidRDefault="0080204D" w:rsidP="009A5553">
            <w:pPr>
              <w:spacing w:after="0" w:line="240" w:lineRule="auto"/>
              <w:jc w:val="center"/>
              <w:rPr>
                <w:ins w:id="78" w:author="TSB-MEU" w:date="2018-12-06T18:28:00Z"/>
                <w:rFonts w:ascii="Times New Roman" w:hAnsi="Times New Roman" w:cs="Times New Roman"/>
                <w:sz w:val="24"/>
                <w:szCs w:val="24"/>
              </w:rPr>
            </w:pPr>
            <w:ins w:id="79" w:author="TSB-MEU" w:date="2018-12-06T18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Deadline </w:t>
              </w:r>
              <w:r w:rsidRPr="0080204D">
                <w:rPr>
                  <w:rFonts w:ascii="Times New Roman" w:hAnsi="Times New Roman" w:cs="Times New Roman"/>
                  <w:sz w:val="24"/>
                  <w:szCs w:val="24"/>
                </w:rPr>
                <w:t>14 December 2018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4D" w:rsidRPr="001C42BA" w:rsidRDefault="0080204D" w:rsidP="000838E5">
            <w:pPr>
              <w:tabs>
                <w:tab w:val="left" w:pos="720"/>
              </w:tabs>
              <w:rPr>
                <w:ins w:id="80" w:author="TSB-MEU" w:date="2018-12-06T18:28:00Z"/>
                <w:rFonts w:ascii="Times New Roman" w:hAnsi="Times New Roman" w:cs="Times New Roman"/>
                <w:sz w:val="24"/>
                <w:szCs w:val="24"/>
              </w:rPr>
            </w:pPr>
            <w:ins w:id="81" w:author="TSB-MEU" w:date="2018-12-06T18:28:00Z">
              <w:r w:rsidRPr="0080204D">
                <w:rPr>
                  <w:rFonts w:ascii="Times New Roman" w:hAnsi="Times New Roman" w:cs="Times New Roman"/>
                  <w:sz w:val="24"/>
                  <w:szCs w:val="24"/>
                </w:rPr>
                <w:t>LS/r on hot topics (reply to TSAG-LS10) [from ITU-T SG9]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Default="0080204D" w:rsidP="009A5553">
            <w:pPr>
              <w:spacing w:after="0" w:line="240" w:lineRule="auto"/>
              <w:jc w:val="center"/>
              <w:rPr>
                <w:ins w:id="82" w:author="TSB-MEU" w:date="2018-12-06T18:28:00Z"/>
                <w:rFonts w:asciiTheme="majorBidi" w:hAnsiTheme="majorBidi" w:cstheme="majorBidi"/>
                <w:sz w:val="24"/>
                <w:szCs w:val="24"/>
              </w:rPr>
            </w:pPr>
            <w:ins w:id="83" w:author="TSB-MEU" w:date="2018-12-06T18:28:00Z">
              <w:r>
                <w:rPr>
                  <w:rFonts w:asciiTheme="majorBidi" w:hAnsiTheme="majorBidi" w:cstheme="majorBidi"/>
                  <w:sz w:val="24"/>
                  <w:szCs w:val="24"/>
                </w:rPr>
                <w:t>RG-StdsStrat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BF071C" w:rsidRDefault="0080204D" w:rsidP="009A5553">
            <w:pPr>
              <w:spacing w:after="0" w:line="240" w:lineRule="auto"/>
              <w:rPr>
                <w:ins w:id="84" w:author="TSB-MEU" w:date="2018-12-06T18:2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BF071C" w:rsidRDefault="0080204D" w:rsidP="009A5553">
            <w:pPr>
              <w:spacing w:after="0" w:line="240" w:lineRule="auto"/>
              <w:jc w:val="center"/>
              <w:rPr>
                <w:ins w:id="85" w:author="TSB-MEU" w:date="2018-12-06T18:2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BF071C" w:rsidRDefault="0080204D" w:rsidP="009A5553">
            <w:pPr>
              <w:spacing w:after="0" w:line="240" w:lineRule="auto"/>
              <w:rPr>
                <w:ins w:id="86" w:author="TSB-MEU" w:date="2018-12-06T18:2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BF071C" w:rsidRDefault="0080204D" w:rsidP="009A5553">
            <w:pPr>
              <w:spacing w:after="0" w:line="240" w:lineRule="auto"/>
              <w:jc w:val="center"/>
              <w:rPr>
                <w:ins w:id="87" w:author="TSB-MEU" w:date="2018-12-06T18:28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7231" w:rsidRPr="00BF071C" w:rsidTr="002F198D">
        <w:trPr>
          <w:cantSplit/>
          <w:jc w:val="center"/>
          <w:ins w:id="88" w:author="TSB-MEU" w:date="2018-12-07T15:57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0838E5" w:rsidRDefault="00183C2B" w:rsidP="0080204D">
            <w:pPr>
              <w:spacing w:after="0" w:line="240" w:lineRule="auto"/>
              <w:jc w:val="center"/>
              <w:rPr>
                <w:ins w:id="89" w:author="TSB-MEU" w:date="2018-12-07T15:57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90" w:author="TSB-MEU" w:date="2018-12-07T15:58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"https://www.itu.int/md/T17-TSAG-181210-TD-GEN-0406" </w:instrTex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4E7231" w:rsidRPr="00183C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TD406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8912E9" w:rsidRDefault="004E7231" w:rsidP="009A5553">
            <w:pPr>
              <w:spacing w:after="0" w:line="240" w:lineRule="auto"/>
              <w:rPr>
                <w:ins w:id="91" w:author="TSB-MEU" w:date="2018-12-07T15:57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92" w:author="TSB-MEU" w:date="2018-12-07T15:58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ETSI ISG QKD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Default="004E7231" w:rsidP="009A5553">
            <w:pPr>
              <w:spacing w:after="0" w:line="240" w:lineRule="auto"/>
              <w:jc w:val="center"/>
              <w:rPr>
                <w:ins w:id="93" w:author="TSB-MEU" w:date="2018-12-07T15:57:00Z"/>
                <w:rFonts w:ascii="Times New Roman" w:hAnsi="Times New Roman" w:cs="Times New Roman"/>
                <w:sz w:val="24"/>
                <w:szCs w:val="24"/>
              </w:rPr>
            </w:pPr>
            <w:ins w:id="94" w:author="TSB-MEU" w:date="2018-12-07T15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231" w:rsidRPr="0080204D" w:rsidRDefault="004E7231" w:rsidP="000838E5">
            <w:pPr>
              <w:tabs>
                <w:tab w:val="left" w:pos="720"/>
              </w:tabs>
              <w:rPr>
                <w:ins w:id="95" w:author="TSB-MEU" w:date="2018-12-07T15:57:00Z"/>
                <w:rFonts w:ascii="Times New Roman" w:hAnsi="Times New Roman" w:cs="Times New Roman"/>
                <w:sz w:val="24"/>
                <w:szCs w:val="24"/>
              </w:rPr>
            </w:pPr>
            <w:ins w:id="96" w:author="TSB-MEU" w:date="2018-12-07T15:57:00Z">
              <w:r w:rsidRPr="004E7231">
                <w:rPr>
                  <w:rFonts w:ascii="Times New Roman" w:hAnsi="Times New Roman" w:cs="Times New Roman"/>
                  <w:sz w:val="24"/>
                  <w:szCs w:val="24"/>
                </w:rPr>
                <w:t>LS on Response to proposal to set up a new ITU-T Focus Group on Quantum Information Technology for Networks (F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G-QIT4N) [from ETSI ISG QKD]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Default="004E7231" w:rsidP="009A5553">
            <w:pPr>
              <w:spacing w:after="0" w:line="240" w:lineRule="auto"/>
              <w:jc w:val="center"/>
              <w:rPr>
                <w:ins w:id="97" w:author="TSB-MEU" w:date="2018-12-07T15:57:00Z"/>
                <w:rFonts w:asciiTheme="majorBidi" w:hAnsiTheme="majorBidi" w:cstheme="majorBidi"/>
                <w:sz w:val="24"/>
                <w:szCs w:val="24"/>
              </w:rPr>
            </w:pPr>
            <w:ins w:id="98" w:author="TSB-MEU" w:date="2018-12-07T15:58:00Z">
              <w:r>
                <w:rPr>
                  <w:rFonts w:asciiTheme="majorBidi" w:hAnsiTheme="majorBidi" w:cstheme="majorBidi"/>
                  <w:sz w:val="24"/>
                  <w:szCs w:val="24"/>
                </w:rPr>
                <w:t>PLEN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BF071C" w:rsidRDefault="004E7231" w:rsidP="009A5553">
            <w:pPr>
              <w:spacing w:after="0" w:line="240" w:lineRule="auto"/>
              <w:rPr>
                <w:ins w:id="99" w:author="TSB-MEU" w:date="2018-12-07T15:57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BF071C" w:rsidRDefault="004E7231" w:rsidP="009A5553">
            <w:pPr>
              <w:spacing w:after="0" w:line="240" w:lineRule="auto"/>
              <w:jc w:val="center"/>
              <w:rPr>
                <w:ins w:id="100" w:author="TSB-MEU" w:date="2018-12-07T15:57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BF071C" w:rsidRDefault="004E7231" w:rsidP="009A5553">
            <w:pPr>
              <w:spacing w:after="0" w:line="240" w:lineRule="auto"/>
              <w:rPr>
                <w:ins w:id="101" w:author="TSB-MEU" w:date="2018-12-07T15:57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BF071C" w:rsidRDefault="004E7231" w:rsidP="009A5553">
            <w:pPr>
              <w:spacing w:after="0" w:line="240" w:lineRule="auto"/>
              <w:jc w:val="center"/>
              <w:rPr>
                <w:ins w:id="102" w:author="TSB-MEU" w:date="2018-12-07T15:57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7896" w:rsidRPr="00BF071C" w:rsidTr="002F198D">
        <w:trPr>
          <w:cantSplit/>
          <w:jc w:val="center"/>
          <w:ins w:id="103" w:author="TSB-MEU" w:date="2018-12-07T15:56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0838E5" w:rsidRDefault="00183C2B" w:rsidP="0080204D">
            <w:pPr>
              <w:spacing w:after="0" w:line="240" w:lineRule="auto"/>
              <w:jc w:val="center"/>
              <w:rPr>
                <w:ins w:id="104" w:author="TSB-MEU" w:date="2018-12-07T15:56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105" w:author="TSB-MEU" w:date="2018-12-07T15:58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"https://www.itu.int/md/T17-TSAG-181210-TD-GEN-0408" </w:instrTex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8A7896" w:rsidRPr="00183C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TD408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8912E9" w:rsidRDefault="008A7896" w:rsidP="009A5553">
            <w:pPr>
              <w:spacing w:after="0" w:line="240" w:lineRule="auto"/>
              <w:rPr>
                <w:ins w:id="106" w:author="TSB-MEU" w:date="2018-12-07T15:56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107" w:author="TSB-MEU" w:date="2018-12-07T15:57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ITU-T Study Group 12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Default="008A7896" w:rsidP="009A5553">
            <w:pPr>
              <w:spacing w:after="0" w:line="240" w:lineRule="auto"/>
              <w:jc w:val="center"/>
              <w:rPr>
                <w:ins w:id="108" w:author="TSB-MEU" w:date="2018-12-07T15:56:00Z"/>
                <w:rFonts w:ascii="Times New Roman" w:hAnsi="Times New Roman" w:cs="Times New Roman"/>
                <w:sz w:val="24"/>
                <w:szCs w:val="24"/>
              </w:rPr>
            </w:pPr>
            <w:ins w:id="109" w:author="TSB-MEU" w:date="2018-12-07T15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896" w:rsidRPr="0080204D" w:rsidRDefault="008A7896" w:rsidP="000838E5">
            <w:pPr>
              <w:tabs>
                <w:tab w:val="left" w:pos="720"/>
              </w:tabs>
              <w:rPr>
                <w:ins w:id="110" w:author="TSB-MEU" w:date="2018-12-07T15:56:00Z"/>
                <w:rFonts w:ascii="Times New Roman" w:hAnsi="Times New Roman" w:cs="Times New Roman"/>
                <w:sz w:val="24"/>
                <w:szCs w:val="24"/>
              </w:rPr>
            </w:pPr>
            <w:ins w:id="111" w:author="TSB-MEU" w:date="2018-12-07T15:56:00Z">
              <w:r w:rsidRPr="008A7896">
                <w:rPr>
                  <w:rFonts w:ascii="Times New Roman" w:hAnsi="Times New Roman" w:cs="Times New Roman"/>
                  <w:sz w:val="24"/>
                  <w:szCs w:val="24"/>
                </w:rPr>
                <w:t>LS on Responsibility for the Y.1550-series (WTSA Resolution 2, Annex C) [from ITU-T SG12]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Default="008A7896" w:rsidP="009A5553">
            <w:pPr>
              <w:spacing w:after="0" w:line="240" w:lineRule="auto"/>
              <w:jc w:val="center"/>
              <w:rPr>
                <w:ins w:id="112" w:author="TSB-MEU" w:date="2018-12-07T15:56:00Z"/>
                <w:rFonts w:asciiTheme="majorBidi" w:hAnsiTheme="majorBidi" w:cstheme="majorBidi"/>
                <w:sz w:val="24"/>
                <w:szCs w:val="24"/>
              </w:rPr>
            </w:pPr>
            <w:ins w:id="113" w:author="TSB-MEU" w:date="2018-12-07T15:56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BF071C" w:rsidRDefault="008A7896" w:rsidP="009A5553">
            <w:pPr>
              <w:spacing w:after="0" w:line="240" w:lineRule="auto"/>
              <w:rPr>
                <w:ins w:id="114" w:author="TSB-MEU" w:date="2018-12-07T15:56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BF071C" w:rsidRDefault="008A7896" w:rsidP="009A5553">
            <w:pPr>
              <w:spacing w:after="0" w:line="240" w:lineRule="auto"/>
              <w:jc w:val="center"/>
              <w:rPr>
                <w:ins w:id="115" w:author="TSB-MEU" w:date="2018-12-07T15:56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BF071C" w:rsidRDefault="008A7896" w:rsidP="009A5553">
            <w:pPr>
              <w:spacing w:after="0" w:line="240" w:lineRule="auto"/>
              <w:rPr>
                <w:ins w:id="116" w:author="TSB-MEU" w:date="2018-12-07T15:56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BF071C" w:rsidRDefault="008A7896" w:rsidP="009A5553">
            <w:pPr>
              <w:spacing w:after="0" w:line="240" w:lineRule="auto"/>
              <w:jc w:val="center"/>
              <w:rPr>
                <w:ins w:id="117" w:author="TSB-MEU" w:date="2018-12-07T15:56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1BC8" w:rsidRPr="00BF071C" w:rsidTr="002F198D">
        <w:trPr>
          <w:cantSplit/>
          <w:jc w:val="center"/>
          <w:ins w:id="118" w:author="TSB-MEU" w:date="2018-12-07T15:55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0838E5" w:rsidRDefault="00411BC8" w:rsidP="00411BC8">
            <w:pPr>
              <w:spacing w:after="0" w:line="240" w:lineRule="auto"/>
              <w:jc w:val="center"/>
              <w:rPr>
                <w:ins w:id="119" w:author="TSB-MEU" w:date="2018-12-07T15:55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120" w:author="TSB-MEU" w:date="2018-12-07T15:55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"https://www.itu.int/md/T17-TSAG-181210-TD-GEN-0409"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11B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TD409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311470" w:rsidRDefault="008C125D" w:rsidP="00411BC8">
            <w:pPr>
              <w:spacing w:after="0" w:line="240" w:lineRule="auto"/>
              <w:rPr>
                <w:ins w:id="121" w:author="TSB-MEU" w:date="2018-12-07T15:55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122" w:author="TSB-MEU" w:date="2018-12-07T15:56:00Z">
              <w:r w:rsidRPr="008C125D">
                <w:rPr>
                  <w:rFonts w:ascii="Times New Roman" w:hAnsi="Times New Roman" w:cs="Times New Roman"/>
                  <w:sz w:val="24"/>
                  <w:szCs w:val="24"/>
                </w:rPr>
                <w:t>Inter-Sector Coordination Group (ISCG)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Default="00411BC8" w:rsidP="00411BC8">
            <w:pPr>
              <w:spacing w:after="0" w:line="240" w:lineRule="auto"/>
              <w:jc w:val="center"/>
              <w:rPr>
                <w:ins w:id="123" w:author="TSB-MEU" w:date="2018-12-07T15:55:00Z"/>
                <w:rFonts w:ascii="Times New Roman" w:hAnsi="Times New Roman" w:cs="Times New Roman"/>
                <w:sz w:val="24"/>
                <w:szCs w:val="24"/>
              </w:rPr>
            </w:pPr>
            <w:ins w:id="124" w:author="TSB-MEU" w:date="2018-12-07T15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BC8" w:rsidRPr="0080204D" w:rsidRDefault="00350C1D" w:rsidP="00411BC8">
            <w:pPr>
              <w:tabs>
                <w:tab w:val="left" w:pos="720"/>
              </w:tabs>
              <w:rPr>
                <w:ins w:id="125" w:author="TSB-MEU" w:date="2018-12-07T15:55:00Z"/>
                <w:rFonts w:ascii="Times New Roman" w:hAnsi="Times New Roman" w:cs="Times New Roman"/>
                <w:sz w:val="24"/>
                <w:szCs w:val="24"/>
              </w:rPr>
            </w:pPr>
            <w:ins w:id="126" w:author="TSB-MEU" w:date="2018-12-07T19:03:00Z">
              <w:r w:rsidRPr="00350C1D">
                <w:rPr>
                  <w:rFonts w:ascii="Times New Roman" w:hAnsi="Times New Roman" w:cs="Times New Roman"/>
                  <w:sz w:val="24"/>
                  <w:szCs w:val="24"/>
                </w:rPr>
                <w:t>LS on Coordination among sectors [from ISCG]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Default="00411BC8" w:rsidP="00411BC8">
            <w:pPr>
              <w:spacing w:after="0" w:line="240" w:lineRule="auto"/>
              <w:jc w:val="center"/>
              <w:rPr>
                <w:ins w:id="127" w:author="TSB-MEU" w:date="2018-12-07T15:55:00Z"/>
                <w:rFonts w:asciiTheme="majorBidi" w:hAnsiTheme="majorBidi" w:cstheme="majorBidi"/>
                <w:sz w:val="24"/>
                <w:szCs w:val="24"/>
              </w:rPr>
            </w:pPr>
            <w:ins w:id="128" w:author="TSB-MEU" w:date="2018-12-07T15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RG-SC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BF071C" w:rsidRDefault="00411BC8" w:rsidP="00411BC8">
            <w:pPr>
              <w:spacing w:after="0" w:line="240" w:lineRule="auto"/>
              <w:rPr>
                <w:ins w:id="129" w:author="TSB-MEU" w:date="2018-12-07T15:5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BF071C" w:rsidRDefault="00411BC8" w:rsidP="00411BC8">
            <w:pPr>
              <w:spacing w:after="0" w:line="240" w:lineRule="auto"/>
              <w:jc w:val="center"/>
              <w:rPr>
                <w:ins w:id="130" w:author="TSB-MEU" w:date="2018-12-07T15:5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BF071C" w:rsidRDefault="00411BC8" w:rsidP="00411BC8">
            <w:pPr>
              <w:spacing w:after="0" w:line="240" w:lineRule="auto"/>
              <w:rPr>
                <w:ins w:id="131" w:author="TSB-MEU" w:date="2018-12-07T15:5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BF071C" w:rsidRDefault="00411BC8" w:rsidP="00411BC8">
            <w:pPr>
              <w:spacing w:after="0" w:line="240" w:lineRule="auto"/>
              <w:jc w:val="center"/>
              <w:rPr>
                <w:ins w:id="132" w:author="TSB-MEU" w:date="2018-12-07T15:55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8D" w:rsidRPr="00BF071C" w:rsidTr="002F198D">
        <w:trPr>
          <w:cantSplit/>
          <w:jc w:val="center"/>
          <w:ins w:id="133" w:author="TSB-MEU" w:date="2018-12-07T15:52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0838E5" w:rsidRDefault="002F198D" w:rsidP="0080204D">
            <w:pPr>
              <w:spacing w:after="0" w:line="240" w:lineRule="auto"/>
              <w:jc w:val="center"/>
              <w:rPr>
                <w:ins w:id="134" w:author="TSB-MEU" w:date="2018-12-07T15:52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135" w:author="TSB-MEU" w:date="2018-12-07T15:54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"https://www.itu.int/md/T17-TSAG-181210-TD-GEN-0410" </w:instrTex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F19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TD410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F02AC6" w:rsidRDefault="002F198D" w:rsidP="009A5553">
            <w:pPr>
              <w:spacing w:after="0" w:line="240" w:lineRule="auto"/>
              <w:rPr>
                <w:ins w:id="136" w:author="TSB-MEU" w:date="2018-12-07T15:52:00Z"/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ins w:id="137" w:author="TSB-MEU" w:date="2018-12-07T15:53:00Z">
              <w:r w:rsidRPr="00F02AC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Telecommunication Development Advisory Group (TDAG)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Default="002F198D" w:rsidP="009A5553">
            <w:pPr>
              <w:spacing w:after="0" w:line="240" w:lineRule="auto"/>
              <w:jc w:val="center"/>
              <w:rPr>
                <w:ins w:id="138" w:author="TSB-MEU" w:date="2018-12-07T15:52:00Z"/>
                <w:rFonts w:ascii="Times New Roman" w:hAnsi="Times New Roman" w:cs="Times New Roman"/>
                <w:sz w:val="24"/>
                <w:szCs w:val="24"/>
              </w:rPr>
            </w:pPr>
            <w:ins w:id="139" w:author="TSB-MEU" w:date="2018-12-07T15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98D" w:rsidRPr="0080204D" w:rsidRDefault="002F198D" w:rsidP="000838E5">
            <w:pPr>
              <w:tabs>
                <w:tab w:val="left" w:pos="720"/>
              </w:tabs>
              <w:rPr>
                <w:ins w:id="140" w:author="TSB-MEU" w:date="2018-12-07T15:52:00Z"/>
                <w:rFonts w:ascii="Times New Roman" w:hAnsi="Times New Roman" w:cs="Times New Roman"/>
                <w:sz w:val="24"/>
                <w:szCs w:val="24"/>
              </w:rPr>
            </w:pPr>
            <w:ins w:id="141" w:author="TSB-MEU" w:date="2018-12-07T15:52:00Z">
              <w:r w:rsidRPr="002F198D">
                <w:rPr>
                  <w:rFonts w:ascii="Times New Roman" w:hAnsi="Times New Roman" w:cs="Times New Roman"/>
                  <w:sz w:val="24"/>
                  <w:szCs w:val="24"/>
                </w:rPr>
                <w:t>LS on Coordination with the other sectors [from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TDAG]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Default="002F198D" w:rsidP="009A5553">
            <w:pPr>
              <w:spacing w:after="0" w:line="240" w:lineRule="auto"/>
              <w:jc w:val="center"/>
              <w:rPr>
                <w:ins w:id="142" w:author="TSB-MEU" w:date="2018-12-07T15:52:00Z"/>
                <w:rFonts w:asciiTheme="majorBidi" w:hAnsiTheme="majorBidi" w:cstheme="majorBidi"/>
                <w:sz w:val="24"/>
                <w:szCs w:val="24"/>
              </w:rPr>
            </w:pPr>
            <w:ins w:id="143" w:author="TSB-MEU" w:date="2018-12-07T15:53:00Z">
              <w:r>
                <w:rPr>
                  <w:rFonts w:asciiTheme="majorBidi" w:hAnsiTheme="majorBidi" w:cstheme="majorBidi"/>
                  <w:sz w:val="24"/>
                  <w:szCs w:val="24"/>
                </w:rPr>
                <w:t>RG-SC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BF071C" w:rsidRDefault="002F198D" w:rsidP="009A5553">
            <w:pPr>
              <w:spacing w:after="0" w:line="240" w:lineRule="auto"/>
              <w:rPr>
                <w:ins w:id="144" w:author="TSB-MEU" w:date="2018-12-07T15:5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BF071C" w:rsidRDefault="002F198D" w:rsidP="009A5553">
            <w:pPr>
              <w:spacing w:after="0" w:line="240" w:lineRule="auto"/>
              <w:jc w:val="center"/>
              <w:rPr>
                <w:ins w:id="145" w:author="TSB-MEU" w:date="2018-12-07T15:5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BF071C" w:rsidRDefault="002F198D" w:rsidP="009A5553">
            <w:pPr>
              <w:spacing w:after="0" w:line="240" w:lineRule="auto"/>
              <w:rPr>
                <w:ins w:id="146" w:author="TSB-MEU" w:date="2018-12-07T15:5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BF071C" w:rsidRDefault="002F198D" w:rsidP="009A5553">
            <w:pPr>
              <w:spacing w:after="0" w:line="240" w:lineRule="auto"/>
              <w:jc w:val="center"/>
              <w:rPr>
                <w:ins w:id="147" w:author="TSB-MEU" w:date="2018-12-07T15:52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7146A9" w:rsidRDefault="00536FE1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48" w:author="TSB-MEU" w:date="2018-12-07T17:31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"https://www.itu.int/md/T17-TSAG-181210-TD-GEN-0411"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831CA8" w:rsidRPr="00536F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TD411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  <w:del w:id="149" w:author="TSB-MEU" w:date="2018-12-07T15:55:00Z">
              <w:r w:rsidR="00411BC8" w:rsidDel="00411BC8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411BC8" w:rsidDel="00411BC8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"https://www.itu.int/md/T17-TSAG-181210-TD-GEN-0409" </w:delInstrText>
              </w:r>
              <w:r w:rsidR="00411BC8" w:rsidDel="00411BC8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7146A9" w:rsidRDefault="00831CA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150" w:author="TSB-MEU" w:date="2018-12-07T17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ITU-T SG12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7146A9" w:rsidRDefault="00831CA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51" w:author="TSB-MEU" w:date="2018-12-07T17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I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7146A9" w:rsidRDefault="00831CA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ins w:id="152" w:author="TSB-MEU" w:date="2018-12-07T17:30:00Z">
              <w:r w:rsidRPr="00831CA8">
                <w:rPr>
                  <w:rFonts w:ascii="Times New Roman" w:hAnsi="Times New Roman" w:cs="Times New Roman"/>
                  <w:sz w:val="24"/>
                  <w:szCs w:val="24"/>
                </w:rPr>
                <w:t>LS/r regarding studies on the impacts of counterfeit and non-compliant devices on the QoS/QoE of Mobile Networks (reply to SG11-LS57) [from ITU-T SG12]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7146A9" w:rsidRDefault="00831CA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53" w:author="TSB-MEU" w:date="2018-12-07T17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31147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54" w:author="TSB-MEU" w:date="2018-12-07T20:41:00Z"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"https://www.itu.int/md/T17-TSAG-181210-TD-GEN-0412"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3114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TD412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0A4FD8" w:rsidRDefault="0031147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ins w:id="155" w:author="TSB-MEU" w:date="2018-12-07T20:41:00Z">
              <w:r>
                <w:rPr>
                  <w:rFonts w:ascii="Times New Roman" w:hAnsi="Times New Roman" w:cs="Times New Roman"/>
                  <w:sz w:val="24"/>
                  <w:szCs w:val="24"/>
                </w:rPr>
                <w:t>ITU-T SG12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402F10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156" w:author="TSB-MEU" w:date="2018-12-07T20:41:00Z">
              <w:r>
                <w:rPr>
                  <w:rFonts w:asciiTheme="majorBidi" w:hAnsiTheme="majorBidi" w:cstheme="majorBidi"/>
                  <w:sz w:val="24"/>
                  <w:szCs w:val="24"/>
                </w:rPr>
                <w:t>C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0A4FD8" w:rsidRDefault="0031147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ins w:id="157" w:author="TSB-MEU" w:date="2018-12-07T20:42:00Z">
              <w:r w:rsidRPr="00311470">
                <w:rPr>
                  <w:rFonts w:asciiTheme="majorBidi" w:hAnsiTheme="majorBidi" w:cstheme="majorBidi"/>
                  <w:sz w:val="24"/>
                  <w:szCs w:val="24"/>
                </w:rPr>
                <w:t xml:space="preserve">LS on harmonization of IP Capacity and Latency Parameters: Revision of Draft Rec. Y.1540 on IP packet transfer performance parameters and New Annex A with Lab Evaluation Plan [from ITU-T SG12]   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311470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158" w:author="TSB-MEU" w:date="2018-12-07T20:42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3905" w:rsidRPr="00BF071C" w:rsidTr="002F198D">
        <w:trPr>
          <w:cantSplit/>
          <w:jc w:val="center"/>
          <w:ins w:id="159" w:author="TSB-MEU" w:date="2018-12-07T20:42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A21770" w:rsidRDefault="004C3CDD" w:rsidP="009A5553">
            <w:pPr>
              <w:spacing w:after="0" w:line="240" w:lineRule="auto"/>
              <w:jc w:val="center"/>
              <w:rPr>
                <w:ins w:id="160" w:author="TSB-MEU" w:date="2018-12-07T20:42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ins w:id="161" w:author="TSB-MEU" w:date="2018-12-07T21:34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nstrText xml:space="preserve"> HYPERLINK "https://www.itu.int/md/T17-TSAG-181210-TD-GEN-0413" </w:instrTex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fldChar w:fldCharType="separate"/>
              </w:r>
              <w:r w:rsidRPr="004C3C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TD413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Default="004C3C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62" w:author="TSB-MEU" w:date="2018-12-07T20:42:00Z"/>
                <w:rFonts w:ascii="Times New Roman" w:hAnsi="Times New Roman" w:cs="Times New Roman"/>
                <w:sz w:val="24"/>
                <w:szCs w:val="24"/>
              </w:rPr>
            </w:pPr>
            <w:ins w:id="163" w:author="TSB-MEU" w:date="2018-12-07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ITU-T SG12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Default="00886D1C" w:rsidP="009A5553">
            <w:pPr>
              <w:spacing w:after="0" w:line="240" w:lineRule="auto"/>
              <w:jc w:val="center"/>
              <w:rPr>
                <w:ins w:id="164" w:author="TSB-MEU" w:date="2018-12-07T20:42:00Z"/>
                <w:rFonts w:asciiTheme="majorBidi" w:hAnsiTheme="majorBidi" w:cstheme="majorBidi"/>
                <w:sz w:val="24"/>
                <w:szCs w:val="24"/>
              </w:rPr>
            </w:pPr>
            <w:ins w:id="165" w:author="TSB-MEU" w:date="2018-12-07T21:35:00Z">
              <w:r>
                <w:rPr>
                  <w:rFonts w:asciiTheme="majorBidi" w:hAnsiTheme="majorBidi" w:cstheme="majorBidi"/>
                  <w:sz w:val="24"/>
                  <w:szCs w:val="24"/>
                </w:rPr>
                <w:t>I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905" w:rsidRPr="00311470" w:rsidRDefault="00886D1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66" w:author="TSB-MEU" w:date="2018-12-07T20:42:00Z"/>
                <w:rFonts w:asciiTheme="majorBidi" w:hAnsiTheme="majorBidi" w:cstheme="majorBidi"/>
                <w:sz w:val="24"/>
                <w:szCs w:val="24"/>
              </w:rPr>
            </w:pPr>
            <w:ins w:id="167" w:author="TSB-MEU" w:date="2018-12-07T21:35:00Z">
              <w:r w:rsidRPr="00886D1C">
                <w:rPr>
                  <w:rFonts w:asciiTheme="majorBidi" w:hAnsiTheme="majorBidi" w:cstheme="majorBidi"/>
                  <w:sz w:val="24"/>
                  <w:szCs w:val="24"/>
                </w:rPr>
                <w:t>LS on service quality regulatory frameworks [from ITU-T SG12]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Default="00886D1C" w:rsidP="009A5553">
            <w:pPr>
              <w:spacing w:after="0" w:line="240" w:lineRule="auto"/>
              <w:jc w:val="center"/>
              <w:rPr>
                <w:ins w:id="168" w:author="TSB-MEU" w:date="2018-12-07T20:42:00Z"/>
                <w:rFonts w:asciiTheme="majorBidi" w:hAnsiTheme="majorBidi" w:cstheme="majorBidi"/>
                <w:sz w:val="24"/>
                <w:szCs w:val="24"/>
              </w:rPr>
            </w:pPr>
            <w:ins w:id="169" w:author="TSB-MEU" w:date="2018-12-07T21:35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BF071C" w:rsidRDefault="00F53905" w:rsidP="009A5553">
            <w:pPr>
              <w:spacing w:after="0" w:line="240" w:lineRule="auto"/>
              <w:rPr>
                <w:ins w:id="170" w:author="TSB-MEU" w:date="2018-12-07T20:4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BF071C" w:rsidRDefault="00F53905" w:rsidP="009A5553">
            <w:pPr>
              <w:spacing w:after="0" w:line="240" w:lineRule="auto"/>
              <w:jc w:val="center"/>
              <w:rPr>
                <w:ins w:id="171" w:author="TSB-MEU" w:date="2018-12-07T20:4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BF071C" w:rsidRDefault="00F53905" w:rsidP="009A5553">
            <w:pPr>
              <w:spacing w:after="0" w:line="240" w:lineRule="auto"/>
              <w:rPr>
                <w:ins w:id="172" w:author="TSB-MEU" w:date="2018-12-07T20:4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BF071C" w:rsidRDefault="00F53905" w:rsidP="009A5553">
            <w:pPr>
              <w:spacing w:after="0" w:line="240" w:lineRule="auto"/>
              <w:jc w:val="center"/>
              <w:rPr>
                <w:ins w:id="173" w:author="TSB-MEU" w:date="2018-12-07T20:42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3CDD" w:rsidRPr="00BF071C" w:rsidTr="002F198D">
        <w:trPr>
          <w:cantSplit/>
          <w:jc w:val="center"/>
          <w:ins w:id="174" w:author="TSB-MEU" w:date="2018-12-07T21:34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A21770" w:rsidRDefault="004C3CDD" w:rsidP="009A5553">
            <w:pPr>
              <w:spacing w:after="0" w:line="240" w:lineRule="auto"/>
              <w:jc w:val="center"/>
              <w:rPr>
                <w:ins w:id="175" w:author="TSB-MEU" w:date="2018-12-07T21:34:00Z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Default="004C3C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76" w:author="TSB-MEU" w:date="2018-12-07T21:3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Default="004C3CDD" w:rsidP="009A5553">
            <w:pPr>
              <w:spacing w:after="0" w:line="240" w:lineRule="auto"/>
              <w:jc w:val="center"/>
              <w:rPr>
                <w:ins w:id="177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DD" w:rsidRPr="00311470" w:rsidRDefault="004C3C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78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Default="004C3CDD" w:rsidP="009A5553">
            <w:pPr>
              <w:spacing w:after="0" w:line="240" w:lineRule="auto"/>
              <w:jc w:val="center"/>
              <w:rPr>
                <w:ins w:id="179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BF071C" w:rsidRDefault="004C3CDD" w:rsidP="009A5553">
            <w:pPr>
              <w:spacing w:after="0" w:line="240" w:lineRule="auto"/>
              <w:rPr>
                <w:ins w:id="180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BF071C" w:rsidRDefault="004C3CDD" w:rsidP="009A5553">
            <w:pPr>
              <w:spacing w:after="0" w:line="240" w:lineRule="auto"/>
              <w:jc w:val="center"/>
              <w:rPr>
                <w:ins w:id="181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BF071C" w:rsidRDefault="004C3CDD" w:rsidP="009A5553">
            <w:pPr>
              <w:spacing w:after="0" w:line="240" w:lineRule="auto"/>
              <w:rPr>
                <w:ins w:id="182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BF071C" w:rsidRDefault="004C3CDD" w:rsidP="009A5553">
            <w:pPr>
              <w:spacing w:after="0" w:line="240" w:lineRule="auto"/>
              <w:jc w:val="center"/>
              <w:rPr>
                <w:ins w:id="183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1F2D5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F2D5C">
              <w:rPr>
                <w:rFonts w:asciiTheme="majorBidi" w:hAnsiTheme="majorBidi" w:cstheme="majorBidi"/>
                <w:sz w:val="24"/>
                <w:szCs w:val="24"/>
                <w:lang w:val="de-DE"/>
              </w:rPr>
              <w:t>ISCT, TDAG, all ITU-D SGs, RAG, all ITU-R SGs, ITU-T SGs 2, 3, 5, 9, 11, 12, 13, 15, 16, 17, 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5F6">
              <w:rPr>
                <w:rFonts w:asciiTheme="majorBidi" w:hAnsiTheme="majorBidi" w:cstheme="majorBidi"/>
                <w:sz w:val="24"/>
                <w:szCs w:val="24"/>
              </w:rPr>
              <w:t>Draft LS/o on ITU inter-Sector coordination [to ISCT, TDAG, ITU-D SGs, RAG, ITU-R SGs, ITU-T SGs]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hyperlink r:id="rId66" w:history="1">
              <w:r w:rsidRPr="009375F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TD211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9375F6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9375F6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83601">
              <w:rPr>
                <w:rFonts w:asciiTheme="majorBidi" w:hAnsiTheme="majorBidi" w:cstheme="majorBidi"/>
                <w:sz w:val="24"/>
                <w:szCs w:val="24"/>
              </w:rPr>
              <w:t>LS on request for background information on the implementation of the 2012 International Telecommunication Regulations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D32FF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7" w:history="1">
              <w:r w:rsidR="009A5553" w:rsidRPr="00D83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LS8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2F">
              <w:rPr>
                <w:rFonts w:ascii="Times New Roman" w:hAnsi="Times New Roman" w:cs="Times New Roman"/>
                <w:sz w:val="24"/>
                <w:szCs w:val="24"/>
              </w:rPr>
              <w:t>LS on List of collaboration mechanisms in ITU-T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D32FF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A5553" w:rsidRPr="00E464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LS7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2F">
              <w:rPr>
                <w:rFonts w:ascii="Times New Roman" w:hAnsi="Times New Roman" w:cs="Times New Roman"/>
                <w:sz w:val="24"/>
                <w:szCs w:val="24"/>
              </w:rPr>
              <w:t>LS on stale work items and SG Reports on lead study group activities [to all ITU-T SGs]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D32FF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A5553" w:rsidRPr="00E464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LS6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LS on transfer of FG DFS (Focus Group on Digital Financial Services) outputs to ITU-T Study Groups [to ITU-T SG2, SG3, SG12, SG16, and SG17]</w:t>
            </w:r>
          </w:p>
        </w:tc>
        <w:tc>
          <w:tcPr>
            <w:tcW w:w="4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D32FF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A5553" w:rsidRPr="001215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LS5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1215B4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Chairman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51">
              <w:rPr>
                <w:rFonts w:ascii="Times New Roman" w:hAnsi="Times New Roman" w:cs="Times New Roman"/>
                <w:sz w:val="24"/>
                <w:szCs w:val="24"/>
              </w:rPr>
              <w:t>LS on Open Source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D32FF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A5553" w:rsidRPr="00022F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1F2D5C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D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ITU-R SGs 1, 3, 4, 5, 6, 7, 8, 9;</w:t>
            </w:r>
          </w:p>
          <w:p w:rsidR="009A5553" w:rsidRPr="001F2D5C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D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ITU-D SG 1, 2;</w:t>
            </w:r>
          </w:p>
          <w:p w:rsidR="009A5553" w:rsidRPr="001F2D5C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D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ITU-T SG2, 3, 5, 9, 11, 12, 13, 15, 16, 17, 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D21">
              <w:rPr>
                <w:rFonts w:ascii="Times New Roman" w:hAnsi="Times New Roman" w:cs="Times New Roman"/>
                <w:sz w:val="24"/>
                <w:szCs w:val="24"/>
              </w:rPr>
              <w:t>LS on the IAB statement on IPv6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D32FF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A5553" w:rsidRPr="001E7D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TDAG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LS on Increasing Developing Countries' Responses to Questionnaires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D32FF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A5553" w:rsidRPr="00FA64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1F2D5C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D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ITU-R SGs 1, 3, 4, 5, 6, 7, 8, 9; RAG</w:t>
            </w:r>
          </w:p>
          <w:p w:rsidR="009A5553" w:rsidRPr="001F2D5C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D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ITU-D SG 1, 2; TDAG;</w:t>
            </w:r>
          </w:p>
          <w:p w:rsidR="009A5553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ISCT;</w:t>
            </w:r>
          </w:p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LS on ITU inter-Sector coordination [to ISCT, TDAG, ITU-D SGs, RAG, ITU-R SGs, ITU-T SGs]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D32FF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A5553" w:rsidRPr="00FA64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</w:t>
              </w:r>
            </w:hyperlink>
          </w:p>
        </w:tc>
      </w:tr>
      <w:tr w:rsidR="004B444E" w:rsidRPr="00BF071C" w:rsidTr="002F198D">
        <w:trPr>
          <w:cantSplit/>
          <w:jc w:val="center"/>
          <w:ins w:id="184" w:author="TSB-MEU" w:date="2018-12-07T19:01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Pr="00C0227E" w:rsidRDefault="004B444E" w:rsidP="009A5553">
            <w:pPr>
              <w:spacing w:after="0" w:line="240" w:lineRule="auto"/>
              <w:jc w:val="center"/>
              <w:rPr>
                <w:ins w:id="185" w:author="TSB-MEU" w:date="2018-12-07T19:01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Default="004B444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86" w:author="TSB-MEU" w:date="2018-12-07T19:01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Default="004B444E" w:rsidP="009A5553">
            <w:pPr>
              <w:spacing w:after="0" w:line="240" w:lineRule="auto"/>
              <w:jc w:val="center"/>
              <w:rPr>
                <w:ins w:id="187" w:author="TSB-MEU" w:date="2018-12-07T19:01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Pr="00B01F83" w:rsidRDefault="004B444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88" w:author="TSB-MEU" w:date="2018-12-07T19:01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Pr="00FA649A" w:rsidRDefault="004B444E" w:rsidP="009A5553">
            <w:pPr>
              <w:spacing w:after="0" w:line="240" w:lineRule="auto"/>
              <w:jc w:val="center"/>
              <w:rPr>
                <w:ins w:id="189" w:author="TSB-MEU" w:date="2018-12-07T19:01:00Z"/>
                <w:rFonts w:ascii="Times New Roman" w:hAnsi="Times New Roman" w:cs="Times New Roman"/>
                <w:sz w:val="24"/>
                <w:szCs w:val="24"/>
              </w:rPr>
            </w:pPr>
            <w:ins w:id="190" w:author="TSB-MEU" w:date="2018-12-07T19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TSAG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Pr="001F2D5C" w:rsidRDefault="004B444E" w:rsidP="009A5553">
            <w:pPr>
              <w:spacing w:after="0" w:line="240" w:lineRule="auto"/>
              <w:rPr>
                <w:ins w:id="191" w:author="TSB-MEU" w:date="2018-12-07T19:01:00Z"/>
                <w:rFonts w:ascii="Times New Roman" w:hAnsi="Times New Roman" w:cs="Times New Roman"/>
                <w:sz w:val="24"/>
                <w:szCs w:val="24"/>
                <w:lang w:val="de-DE"/>
              </w:rPr>
            </w:pPr>
            <w:ins w:id="192" w:author="TSB-MEU" w:date="2018-12-07T19:02:00Z">
              <w:r w:rsidRPr="004B444E">
                <w:rPr>
                  <w:rFonts w:ascii="Times New Roman" w:hAnsi="Times New Roman" w:cs="Times New Roman"/>
                  <w:sz w:val="24"/>
                  <w:szCs w:val="24"/>
                  <w:lang w:val="de-DE"/>
                </w:rPr>
                <w:t>ISCG, TDAG, all ITU-D SGs, RAG, all ITU-R SGs, ITU-T SG2, 3, 5, 9, 11, 12, 13, 15, 16, 17, 20</w:t>
              </w:r>
            </w:ins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Default="004B444E" w:rsidP="009A5553">
            <w:pPr>
              <w:spacing w:after="0" w:line="240" w:lineRule="auto"/>
              <w:jc w:val="center"/>
              <w:rPr>
                <w:ins w:id="193" w:author="TSB-MEU" w:date="2018-12-07T19:01:00Z"/>
                <w:rFonts w:ascii="Times New Roman" w:hAnsi="Times New Roman" w:cs="Times New Roman"/>
                <w:sz w:val="24"/>
                <w:szCs w:val="24"/>
              </w:rPr>
            </w:pPr>
            <w:ins w:id="194" w:author="TSB-MEU" w:date="2018-12-07T19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ins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Pr="00FA649A" w:rsidRDefault="004B444E" w:rsidP="009A5553">
            <w:pPr>
              <w:spacing w:after="0" w:line="240" w:lineRule="auto"/>
              <w:rPr>
                <w:ins w:id="195" w:author="TSB-MEU" w:date="2018-12-07T19:01:00Z"/>
                <w:rFonts w:ascii="Times New Roman" w:hAnsi="Times New Roman" w:cs="Times New Roman"/>
                <w:sz w:val="24"/>
                <w:szCs w:val="24"/>
              </w:rPr>
            </w:pPr>
            <w:ins w:id="196" w:author="TSB-MEU" w:date="2018-12-07T19:01:00Z">
              <w:r w:rsidRPr="004B444E">
                <w:rPr>
                  <w:rFonts w:ascii="Times New Roman" w:hAnsi="Times New Roman" w:cs="Times New Roman"/>
                  <w:sz w:val="24"/>
                  <w:szCs w:val="24"/>
                </w:rPr>
                <w:t>Draft LS/o on ITU inter-Sector coordination [to ISCG, TDAG, ITU-D SGs, RAG, ITU-R SGs, ITU-T SGs]</w:t>
              </w:r>
            </w:ins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Default="004B444E" w:rsidP="009A5553">
            <w:pPr>
              <w:spacing w:after="0" w:line="240" w:lineRule="auto"/>
              <w:jc w:val="center"/>
              <w:rPr>
                <w:ins w:id="197" w:author="TSB-MEU" w:date="2018-12-07T19:01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198" w:author="TSB-MEU" w:date="2018-12-07T19:01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TD392</w:t>
              </w:r>
            </w:ins>
          </w:p>
        </w:tc>
      </w:tr>
      <w:tr w:rsidR="00BE5268" w:rsidRPr="00BF071C" w:rsidTr="002F198D">
        <w:trPr>
          <w:cantSplit/>
          <w:jc w:val="center"/>
          <w:ins w:id="199" w:author="TSB-MEU" w:date="2018-12-07T19:00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Pr="00C0227E" w:rsidRDefault="00BE5268" w:rsidP="009A5553">
            <w:pPr>
              <w:spacing w:after="0" w:line="240" w:lineRule="auto"/>
              <w:jc w:val="center"/>
              <w:rPr>
                <w:ins w:id="200" w:author="TSB-MEU" w:date="2018-12-07T19:00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Default="00BE526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201" w:author="TSB-MEU" w:date="2018-12-07T19:0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Default="00BE5268" w:rsidP="009A5553">
            <w:pPr>
              <w:spacing w:after="0" w:line="240" w:lineRule="auto"/>
              <w:jc w:val="center"/>
              <w:rPr>
                <w:ins w:id="202" w:author="TSB-MEU" w:date="2018-12-07T19:0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Pr="00B01F83" w:rsidRDefault="00BE526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203" w:author="TSB-MEU" w:date="2018-12-07T19:0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Pr="00FA649A" w:rsidRDefault="004B444E" w:rsidP="009A5553">
            <w:pPr>
              <w:spacing w:after="0" w:line="240" w:lineRule="auto"/>
              <w:jc w:val="center"/>
              <w:rPr>
                <w:ins w:id="204" w:author="TSB-MEU" w:date="2018-12-07T19:00:00Z"/>
                <w:rFonts w:ascii="Times New Roman" w:hAnsi="Times New Roman" w:cs="Times New Roman"/>
                <w:sz w:val="24"/>
                <w:szCs w:val="24"/>
              </w:rPr>
            </w:pPr>
            <w:ins w:id="205" w:author="TSB-MEU" w:date="2018-12-07T19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TSAG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Pr="001F2D5C" w:rsidRDefault="00BE5268" w:rsidP="009A5553">
            <w:pPr>
              <w:spacing w:after="0" w:line="240" w:lineRule="auto"/>
              <w:rPr>
                <w:ins w:id="206" w:author="TSB-MEU" w:date="2018-12-07T19:00:00Z"/>
                <w:rFonts w:ascii="Times New Roman" w:hAnsi="Times New Roman" w:cs="Times New Roman"/>
                <w:sz w:val="24"/>
                <w:szCs w:val="24"/>
                <w:lang w:val="de-DE"/>
              </w:rPr>
            </w:pPr>
            <w:ins w:id="207" w:author="TSB-MEU" w:date="2018-12-07T19:01:00Z">
              <w:r w:rsidRPr="00BE5268">
                <w:rPr>
                  <w:rFonts w:ascii="Times New Roman" w:hAnsi="Times New Roman" w:cs="Times New Roman"/>
                  <w:sz w:val="24"/>
                  <w:szCs w:val="24"/>
                  <w:lang w:val="de-DE"/>
                </w:rPr>
                <w:t>ITU-T SGs 2, 3, 5, 9, 11, 12, 13, 15, 16, 17, 20</w:t>
              </w:r>
            </w:ins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Default="00BE5268" w:rsidP="009A5553">
            <w:pPr>
              <w:spacing w:after="0" w:line="240" w:lineRule="auto"/>
              <w:jc w:val="center"/>
              <w:rPr>
                <w:ins w:id="208" w:author="TSB-MEU" w:date="2018-12-07T19:00:00Z"/>
                <w:rFonts w:ascii="Times New Roman" w:hAnsi="Times New Roman" w:cs="Times New Roman"/>
                <w:sz w:val="24"/>
                <w:szCs w:val="24"/>
              </w:rPr>
            </w:pPr>
            <w:ins w:id="209" w:author="TSB-MEU" w:date="2018-12-07T19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Pr="00FA649A" w:rsidRDefault="00BE5268" w:rsidP="009A5553">
            <w:pPr>
              <w:spacing w:after="0" w:line="240" w:lineRule="auto"/>
              <w:rPr>
                <w:ins w:id="210" w:author="TSB-MEU" w:date="2018-12-07T19:00:00Z"/>
                <w:rFonts w:ascii="Times New Roman" w:hAnsi="Times New Roman" w:cs="Times New Roman"/>
                <w:sz w:val="24"/>
                <w:szCs w:val="24"/>
              </w:rPr>
            </w:pPr>
            <w:ins w:id="211" w:author="TSB-MEU" w:date="2018-12-07T19:00:00Z">
              <w:r w:rsidRPr="00BE5268">
                <w:rPr>
                  <w:rFonts w:ascii="Times New Roman" w:hAnsi="Times New Roman" w:cs="Times New Roman"/>
                  <w:sz w:val="24"/>
                  <w:szCs w:val="24"/>
                </w:rPr>
                <w:t>(draft) LS/o on hot topics [to ITU-T SGs]</w:t>
              </w:r>
            </w:ins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Default="00BE5268" w:rsidP="009A5553">
            <w:pPr>
              <w:spacing w:after="0" w:line="240" w:lineRule="auto"/>
              <w:jc w:val="center"/>
              <w:rPr>
                <w:ins w:id="212" w:author="TSB-MEU" w:date="2018-12-07T19:00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213" w:author="TSB-MEU" w:date="2018-12-07T19:00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"https://www.itu.int/md/T17-TSAG-181210-TD-GEN-0393" </w:instrTex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BE52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TD393R1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</w:tbl>
    <w:p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214" w:name="_Toc119897096"/>
      <w:bookmarkStart w:id="215" w:name="_Toc171418797"/>
      <w:bookmarkStart w:id="216" w:name="_Toc176158369"/>
      <w:bookmarkStart w:id="217" w:name="_Toc176159463"/>
      <w:bookmarkStart w:id="218" w:name="_Toc191696724"/>
      <w:bookmarkStart w:id="219" w:name="_Toc193689168"/>
      <w:bookmarkStart w:id="220" w:name="_Toc206239871"/>
      <w:bookmarkStart w:id="221" w:name="_Toc225226449"/>
      <w:bookmarkStart w:id="222" w:name="_Toc283919546"/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75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76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p w:rsidR="00AC00D8" w:rsidRPr="00BF071C" w:rsidRDefault="00AC00D8" w:rsidP="00AC00D8">
      <w:pPr>
        <w:jc w:val="center"/>
        <w:rPr>
          <w:rFonts w:asciiTheme="majorBidi" w:hAnsiTheme="majorBidi" w:cstheme="majorBidi"/>
        </w:rPr>
      </w:pPr>
      <w:r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default" r:id="rId77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D9" w:rsidRDefault="00DB6BD9" w:rsidP="00806E73">
      <w:pPr>
        <w:spacing w:after="0" w:line="240" w:lineRule="auto"/>
      </w:pPr>
      <w:r>
        <w:separator/>
      </w:r>
    </w:p>
  </w:endnote>
  <w:endnote w:type="continuationSeparator" w:id="0">
    <w:p w:rsidR="00DB6BD9" w:rsidRDefault="00DB6BD9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D9" w:rsidRDefault="00DB6BD9" w:rsidP="00806E73">
      <w:pPr>
        <w:spacing w:after="0" w:line="240" w:lineRule="auto"/>
      </w:pPr>
      <w:r>
        <w:separator/>
      </w:r>
    </w:p>
  </w:footnote>
  <w:footnote w:type="continuationSeparator" w:id="0">
    <w:p w:rsidR="00DB6BD9" w:rsidRDefault="00DB6BD9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D32FF3">
      <w:rPr>
        <w:rFonts w:ascii="Times New Roman" w:hAnsi="Times New Roman" w:cs="Times New Roman"/>
        <w:noProof/>
        <w:sz w:val="18"/>
      </w:rPr>
      <w:t>2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TSAG-TD328</w:t>
    </w:r>
    <w:ins w:id="223" w:author="TSB-MEU" w:date="2018-12-03T20:41:00Z">
      <w:r w:rsidR="000F6295">
        <w:rPr>
          <w:rFonts w:ascii="Times New Roman" w:hAnsi="Times New Roman" w:cs="Times New Roman"/>
          <w:sz w:val="18"/>
        </w:rPr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B-MEU">
    <w15:presenceInfo w15:providerId="None" w15:userId="TSB-MEU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6C11"/>
    <w:rsid w:val="00026F37"/>
    <w:rsid w:val="0002715F"/>
    <w:rsid w:val="00027583"/>
    <w:rsid w:val="000279E3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AF1"/>
    <w:rsid w:val="000461C5"/>
    <w:rsid w:val="000470D8"/>
    <w:rsid w:val="000473B2"/>
    <w:rsid w:val="000476B6"/>
    <w:rsid w:val="00050BFB"/>
    <w:rsid w:val="00050F9E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61C3B"/>
    <w:rsid w:val="00061EE9"/>
    <w:rsid w:val="000629D0"/>
    <w:rsid w:val="00062BC9"/>
    <w:rsid w:val="00062C32"/>
    <w:rsid w:val="00063175"/>
    <w:rsid w:val="000641FF"/>
    <w:rsid w:val="00064E69"/>
    <w:rsid w:val="00065326"/>
    <w:rsid w:val="00065A9F"/>
    <w:rsid w:val="00065B07"/>
    <w:rsid w:val="00066114"/>
    <w:rsid w:val="00066A50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38E5"/>
    <w:rsid w:val="00084659"/>
    <w:rsid w:val="0008490E"/>
    <w:rsid w:val="0008491B"/>
    <w:rsid w:val="000850DC"/>
    <w:rsid w:val="000862B9"/>
    <w:rsid w:val="0008673D"/>
    <w:rsid w:val="000879B4"/>
    <w:rsid w:val="000900D1"/>
    <w:rsid w:val="00091221"/>
    <w:rsid w:val="0009161E"/>
    <w:rsid w:val="00091D20"/>
    <w:rsid w:val="00091F9B"/>
    <w:rsid w:val="0009330F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C06"/>
    <w:rsid w:val="000A78B2"/>
    <w:rsid w:val="000A7B1C"/>
    <w:rsid w:val="000A7EF9"/>
    <w:rsid w:val="000A7FF7"/>
    <w:rsid w:val="000B1420"/>
    <w:rsid w:val="000B18B1"/>
    <w:rsid w:val="000B3128"/>
    <w:rsid w:val="000B32C2"/>
    <w:rsid w:val="000B3314"/>
    <w:rsid w:val="000B3AD8"/>
    <w:rsid w:val="000B3ECA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CB3"/>
    <w:rsid w:val="000C2F56"/>
    <w:rsid w:val="000C3357"/>
    <w:rsid w:val="000C340E"/>
    <w:rsid w:val="000C3A37"/>
    <w:rsid w:val="000C4037"/>
    <w:rsid w:val="000C453E"/>
    <w:rsid w:val="000C470F"/>
    <w:rsid w:val="000C47C1"/>
    <w:rsid w:val="000C500C"/>
    <w:rsid w:val="000C57E0"/>
    <w:rsid w:val="000C5EE7"/>
    <w:rsid w:val="000C670A"/>
    <w:rsid w:val="000C6AC9"/>
    <w:rsid w:val="000C7E6C"/>
    <w:rsid w:val="000D04E7"/>
    <w:rsid w:val="000D0A86"/>
    <w:rsid w:val="000D0E52"/>
    <w:rsid w:val="000D1439"/>
    <w:rsid w:val="000D2494"/>
    <w:rsid w:val="000D25A9"/>
    <w:rsid w:val="000D3126"/>
    <w:rsid w:val="000D39AE"/>
    <w:rsid w:val="000D3A06"/>
    <w:rsid w:val="000D776E"/>
    <w:rsid w:val="000D7E13"/>
    <w:rsid w:val="000E02B1"/>
    <w:rsid w:val="000E0B87"/>
    <w:rsid w:val="000E0DAA"/>
    <w:rsid w:val="000E1488"/>
    <w:rsid w:val="000E1A48"/>
    <w:rsid w:val="000E209A"/>
    <w:rsid w:val="000E2A4F"/>
    <w:rsid w:val="000E30C3"/>
    <w:rsid w:val="000E310B"/>
    <w:rsid w:val="000E34F2"/>
    <w:rsid w:val="000E3CC4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325E"/>
    <w:rsid w:val="000F35D5"/>
    <w:rsid w:val="000F3C1C"/>
    <w:rsid w:val="000F41CA"/>
    <w:rsid w:val="000F4756"/>
    <w:rsid w:val="000F50FB"/>
    <w:rsid w:val="000F536D"/>
    <w:rsid w:val="000F5A53"/>
    <w:rsid w:val="000F5C3B"/>
    <w:rsid w:val="000F6295"/>
    <w:rsid w:val="000F6631"/>
    <w:rsid w:val="000F6740"/>
    <w:rsid w:val="000F6CD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2183"/>
    <w:rsid w:val="00172FE3"/>
    <w:rsid w:val="0017306C"/>
    <w:rsid w:val="0017335A"/>
    <w:rsid w:val="001734B1"/>
    <w:rsid w:val="00173EFE"/>
    <w:rsid w:val="00174273"/>
    <w:rsid w:val="001742D9"/>
    <w:rsid w:val="00174BDE"/>
    <w:rsid w:val="0017519B"/>
    <w:rsid w:val="00176611"/>
    <w:rsid w:val="001773CC"/>
    <w:rsid w:val="00177A0E"/>
    <w:rsid w:val="001803CA"/>
    <w:rsid w:val="001807AB"/>
    <w:rsid w:val="00180DE0"/>
    <w:rsid w:val="001816F4"/>
    <w:rsid w:val="00181AC3"/>
    <w:rsid w:val="00181BB4"/>
    <w:rsid w:val="001830E9"/>
    <w:rsid w:val="001833E3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6FD"/>
    <w:rsid w:val="00193E12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586"/>
    <w:rsid w:val="001C7CE0"/>
    <w:rsid w:val="001D01C5"/>
    <w:rsid w:val="001D0CD5"/>
    <w:rsid w:val="001D1AFB"/>
    <w:rsid w:val="001D1DAE"/>
    <w:rsid w:val="001D2147"/>
    <w:rsid w:val="001D257A"/>
    <w:rsid w:val="001D25C6"/>
    <w:rsid w:val="001D2FAF"/>
    <w:rsid w:val="001D2FF3"/>
    <w:rsid w:val="001D35D7"/>
    <w:rsid w:val="001D3A60"/>
    <w:rsid w:val="001D3C58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2A9"/>
    <w:rsid w:val="001E3D2D"/>
    <w:rsid w:val="001E3FC1"/>
    <w:rsid w:val="001E4768"/>
    <w:rsid w:val="001E4D59"/>
    <w:rsid w:val="001E4D65"/>
    <w:rsid w:val="001E4D79"/>
    <w:rsid w:val="001E50D5"/>
    <w:rsid w:val="001E644F"/>
    <w:rsid w:val="001E7532"/>
    <w:rsid w:val="001E7D21"/>
    <w:rsid w:val="001F1272"/>
    <w:rsid w:val="001F1359"/>
    <w:rsid w:val="001F1C59"/>
    <w:rsid w:val="001F2C34"/>
    <w:rsid w:val="001F2D5C"/>
    <w:rsid w:val="001F3849"/>
    <w:rsid w:val="001F3A25"/>
    <w:rsid w:val="001F3A73"/>
    <w:rsid w:val="001F4399"/>
    <w:rsid w:val="001F4AF7"/>
    <w:rsid w:val="001F5119"/>
    <w:rsid w:val="001F5352"/>
    <w:rsid w:val="001F5D13"/>
    <w:rsid w:val="001F5DD7"/>
    <w:rsid w:val="001F66A6"/>
    <w:rsid w:val="001F6C00"/>
    <w:rsid w:val="001F70CB"/>
    <w:rsid w:val="001F7437"/>
    <w:rsid w:val="00201376"/>
    <w:rsid w:val="00201DBF"/>
    <w:rsid w:val="002020C5"/>
    <w:rsid w:val="00204376"/>
    <w:rsid w:val="00204A53"/>
    <w:rsid w:val="00204A59"/>
    <w:rsid w:val="00205C23"/>
    <w:rsid w:val="0020612B"/>
    <w:rsid w:val="002067E5"/>
    <w:rsid w:val="00206E7F"/>
    <w:rsid w:val="002102E3"/>
    <w:rsid w:val="002106CB"/>
    <w:rsid w:val="00210A3F"/>
    <w:rsid w:val="00211042"/>
    <w:rsid w:val="0021107A"/>
    <w:rsid w:val="00211B0A"/>
    <w:rsid w:val="00212B30"/>
    <w:rsid w:val="0021301A"/>
    <w:rsid w:val="00213261"/>
    <w:rsid w:val="00214133"/>
    <w:rsid w:val="0021437A"/>
    <w:rsid w:val="00214A9D"/>
    <w:rsid w:val="00215FC1"/>
    <w:rsid w:val="0021700E"/>
    <w:rsid w:val="002201AE"/>
    <w:rsid w:val="0022052B"/>
    <w:rsid w:val="0022122A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538D"/>
    <w:rsid w:val="0025548A"/>
    <w:rsid w:val="00255835"/>
    <w:rsid w:val="00256148"/>
    <w:rsid w:val="00257625"/>
    <w:rsid w:val="00257AC5"/>
    <w:rsid w:val="00257FC4"/>
    <w:rsid w:val="00260489"/>
    <w:rsid w:val="002609EF"/>
    <w:rsid w:val="00260B1E"/>
    <w:rsid w:val="00261776"/>
    <w:rsid w:val="002619BB"/>
    <w:rsid w:val="00262296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C58"/>
    <w:rsid w:val="00273CF5"/>
    <w:rsid w:val="00274DC6"/>
    <w:rsid w:val="00274DD2"/>
    <w:rsid w:val="00276811"/>
    <w:rsid w:val="00277164"/>
    <w:rsid w:val="00277331"/>
    <w:rsid w:val="00277862"/>
    <w:rsid w:val="0028043E"/>
    <w:rsid w:val="00280653"/>
    <w:rsid w:val="00281F36"/>
    <w:rsid w:val="002822F9"/>
    <w:rsid w:val="00282F2E"/>
    <w:rsid w:val="002835A9"/>
    <w:rsid w:val="00283AF7"/>
    <w:rsid w:val="00284CD8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68F"/>
    <w:rsid w:val="002A430D"/>
    <w:rsid w:val="002A453B"/>
    <w:rsid w:val="002A4C65"/>
    <w:rsid w:val="002A4E7E"/>
    <w:rsid w:val="002A6A61"/>
    <w:rsid w:val="002A746E"/>
    <w:rsid w:val="002B064B"/>
    <w:rsid w:val="002B0B19"/>
    <w:rsid w:val="002B19C3"/>
    <w:rsid w:val="002B2131"/>
    <w:rsid w:val="002B350F"/>
    <w:rsid w:val="002B4044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4D3"/>
    <w:rsid w:val="002C1D4B"/>
    <w:rsid w:val="002C25DA"/>
    <w:rsid w:val="002C2FA5"/>
    <w:rsid w:val="002C3105"/>
    <w:rsid w:val="002C32D5"/>
    <w:rsid w:val="002C36C9"/>
    <w:rsid w:val="002C48C9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CF2"/>
    <w:rsid w:val="002D3F4A"/>
    <w:rsid w:val="002D4FB9"/>
    <w:rsid w:val="002D57D9"/>
    <w:rsid w:val="002D5BF5"/>
    <w:rsid w:val="002D60D0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B10"/>
    <w:rsid w:val="002E4CB5"/>
    <w:rsid w:val="002E6836"/>
    <w:rsid w:val="002E6999"/>
    <w:rsid w:val="002E6E7F"/>
    <w:rsid w:val="002E729A"/>
    <w:rsid w:val="002E799A"/>
    <w:rsid w:val="002E7ACE"/>
    <w:rsid w:val="002F092B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C2C"/>
    <w:rsid w:val="00300D1C"/>
    <w:rsid w:val="00302B1E"/>
    <w:rsid w:val="00303003"/>
    <w:rsid w:val="00303212"/>
    <w:rsid w:val="0030363D"/>
    <w:rsid w:val="00303DD9"/>
    <w:rsid w:val="00304247"/>
    <w:rsid w:val="003046C6"/>
    <w:rsid w:val="0030544B"/>
    <w:rsid w:val="00306064"/>
    <w:rsid w:val="00307667"/>
    <w:rsid w:val="0030792E"/>
    <w:rsid w:val="00307ACA"/>
    <w:rsid w:val="00307BCB"/>
    <w:rsid w:val="00307EF3"/>
    <w:rsid w:val="00310191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25A3"/>
    <w:rsid w:val="003226EA"/>
    <w:rsid w:val="00322A33"/>
    <w:rsid w:val="0032304E"/>
    <w:rsid w:val="0032307E"/>
    <w:rsid w:val="003237FC"/>
    <w:rsid w:val="00323838"/>
    <w:rsid w:val="00323A87"/>
    <w:rsid w:val="00323B4E"/>
    <w:rsid w:val="00323E29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C35"/>
    <w:rsid w:val="00332DA2"/>
    <w:rsid w:val="00332E3A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D6C"/>
    <w:rsid w:val="003420FB"/>
    <w:rsid w:val="003424F5"/>
    <w:rsid w:val="0034297A"/>
    <w:rsid w:val="00342DD5"/>
    <w:rsid w:val="00344093"/>
    <w:rsid w:val="00344FE8"/>
    <w:rsid w:val="00345114"/>
    <w:rsid w:val="0034545B"/>
    <w:rsid w:val="0034609D"/>
    <w:rsid w:val="00346263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9D8"/>
    <w:rsid w:val="00352D0B"/>
    <w:rsid w:val="00353089"/>
    <w:rsid w:val="00353B23"/>
    <w:rsid w:val="00353C02"/>
    <w:rsid w:val="00353CED"/>
    <w:rsid w:val="00354105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6391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98"/>
    <w:rsid w:val="00387B9A"/>
    <w:rsid w:val="003902FE"/>
    <w:rsid w:val="00390FBA"/>
    <w:rsid w:val="00391C4B"/>
    <w:rsid w:val="003923D6"/>
    <w:rsid w:val="00392780"/>
    <w:rsid w:val="00392A67"/>
    <w:rsid w:val="00393F3F"/>
    <w:rsid w:val="00394002"/>
    <w:rsid w:val="00394718"/>
    <w:rsid w:val="00394A6F"/>
    <w:rsid w:val="00395B0C"/>
    <w:rsid w:val="003967ED"/>
    <w:rsid w:val="003968CC"/>
    <w:rsid w:val="00397D15"/>
    <w:rsid w:val="003A0A0B"/>
    <w:rsid w:val="003A100D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DDC"/>
    <w:rsid w:val="003A604E"/>
    <w:rsid w:val="003A617C"/>
    <w:rsid w:val="003A6F23"/>
    <w:rsid w:val="003A7948"/>
    <w:rsid w:val="003B0343"/>
    <w:rsid w:val="003B0840"/>
    <w:rsid w:val="003B1188"/>
    <w:rsid w:val="003B2305"/>
    <w:rsid w:val="003B26BA"/>
    <w:rsid w:val="003B3582"/>
    <w:rsid w:val="003B3E87"/>
    <w:rsid w:val="003B43A6"/>
    <w:rsid w:val="003B5166"/>
    <w:rsid w:val="003B595A"/>
    <w:rsid w:val="003B59D3"/>
    <w:rsid w:val="003B59DC"/>
    <w:rsid w:val="003B637F"/>
    <w:rsid w:val="003B65E2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77F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9B3"/>
    <w:rsid w:val="00414727"/>
    <w:rsid w:val="00414972"/>
    <w:rsid w:val="004149AD"/>
    <w:rsid w:val="004158C8"/>
    <w:rsid w:val="00416950"/>
    <w:rsid w:val="00416C0F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3219"/>
    <w:rsid w:val="004536A7"/>
    <w:rsid w:val="00453CD4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AB"/>
    <w:rsid w:val="004731FB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616E"/>
    <w:rsid w:val="0048649F"/>
    <w:rsid w:val="00486597"/>
    <w:rsid w:val="00487E78"/>
    <w:rsid w:val="0049083B"/>
    <w:rsid w:val="00490A5F"/>
    <w:rsid w:val="00490F08"/>
    <w:rsid w:val="00491153"/>
    <w:rsid w:val="00491370"/>
    <w:rsid w:val="004917F8"/>
    <w:rsid w:val="00493336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32AE"/>
    <w:rsid w:val="004B444E"/>
    <w:rsid w:val="004B452F"/>
    <w:rsid w:val="004B4A4F"/>
    <w:rsid w:val="004B4D88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6CF"/>
    <w:rsid w:val="00500759"/>
    <w:rsid w:val="0050139C"/>
    <w:rsid w:val="0050166C"/>
    <w:rsid w:val="00503191"/>
    <w:rsid w:val="005036D7"/>
    <w:rsid w:val="00504C9F"/>
    <w:rsid w:val="005050D2"/>
    <w:rsid w:val="005059D1"/>
    <w:rsid w:val="00505E9C"/>
    <w:rsid w:val="00506534"/>
    <w:rsid w:val="00507A3E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24D5"/>
    <w:rsid w:val="005229CD"/>
    <w:rsid w:val="00523366"/>
    <w:rsid w:val="00523EE7"/>
    <w:rsid w:val="00523FED"/>
    <w:rsid w:val="005243CC"/>
    <w:rsid w:val="00524A1A"/>
    <w:rsid w:val="00525204"/>
    <w:rsid w:val="00525AB9"/>
    <w:rsid w:val="00526D13"/>
    <w:rsid w:val="0052712A"/>
    <w:rsid w:val="00527357"/>
    <w:rsid w:val="00527601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E06"/>
    <w:rsid w:val="0056315E"/>
    <w:rsid w:val="005631E4"/>
    <w:rsid w:val="00563E8D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F"/>
    <w:rsid w:val="00570716"/>
    <w:rsid w:val="0057121F"/>
    <w:rsid w:val="00572F91"/>
    <w:rsid w:val="005734C7"/>
    <w:rsid w:val="00573E14"/>
    <w:rsid w:val="00573EE0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2129"/>
    <w:rsid w:val="00592D03"/>
    <w:rsid w:val="00592DA6"/>
    <w:rsid w:val="00593C5E"/>
    <w:rsid w:val="00593F9D"/>
    <w:rsid w:val="00594970"/>
    <w:rsid w:val="00595255"/>
    <w:rsid w:val="00595389"/>
    <w:rsid w:val="0059574C"/>
    <w:rsid w:val="005957A4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44A9"/>
    <w:rsid w:val="005A46E9"/>
    <w:rsid w:val="005A512C"/>
    <w:rsid w:val="005A535B"/>
    <w:rsid w:val="005A5CBE"/>
    <w:rsid w:val="005A656C"/>
    <w:rsid w:val="005A66CB"/>
    <w:rsid w:val="005A6DC8"/>
    <w:rsid w:val="005A7109"/>
    <w:rsid w:val="005B058D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7583"/>
    <w:rsid w:val="005D0F24"/>
    <w:rsid w:val="005D116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149E"/>
    <w:rsid w:val="005E1897"/>
    <w:rsid w:val="005E1CD4"/>
    <w:rsid w:val="005E1E6F"/>
    <w:rsid w:val="005E2183"/>
    <w:rsid w:val="005E21C7"/>
    <w:rsid w:val="005E26E4"/>
    <w:rsid w:val="005E3B79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2134"/>
    <w:rsid w:val="0060215D"/>
    <w:rsid w:val="00602385"/>
    <w:rsid w:val="00602674"/>
    <w:rsid w:val="00602B2F"/>
    <w:rsid w:val="0060343C"/>
    <w:rsid w:val="00603C2D"/>
    <w:rsid w:val="00603D64"/>
    <w:rsid w:val="00604566"/>
    <w:rsid w:val="006046F0"/>
    <w:rsid w:val="00604F12"/>
    <w:rsid w:val="00605288"/>
    <w:rsid w:val="00606054"/>
    <w:rsid w:val="00606942"/>
    <w:rsid w:val="00606A8E"/>
    <w:rsid w:val="0060769C"/>
    <w:rsid w:val="00607B6D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60AE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142C"/>
    <w:rsid w:val="006319C3"/>
    <w:rsid w:val="00632396"/>
    <w:rsid w:val="00632B4E"/>
    <w:rsid w:val="00632D80"/>
    <w:rsid w:val="0063315B"/>
    <w:rsid w:val="006333F8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2AC"/>
    <w:rsid w:val="00651479"/>
    <w:rsid w:val="00651540"/>
    <w:rsid w:val="006521B7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546B"/>
    <w:rsid w:val="00675958"/>
    <w:rsid w:val="0067629E"/>
    <w:rsid w:val="00676303"/>
    <w:rsid w:val="00676E3C"/>
    <w:rsid w:val="006801B4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E0F"/>
    <w:rsid w:val="006A505F"/>
    <w:rsid w:val="006A684D"/>
    <w:rsid w:val="006A6A00"/>
    <w:rsid w:val="006A7CA9"/>
    <w:rsid w:val="006A7ECF"/>
    <w:rsid w:val="006B0808"/>
    <w:rsid w:val="006B0ABA"/>
    <w:rsid w:val="006B0D87"/>
    <w:rsid w:val="006B0ECF"/>
    <w:rsid w:val="006B0F80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7020"/>
    <w:rsid w:val="006B75F1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968"/>
    <w:rsid w:val="006E55B8"/>
    <w:rsid w:val="006E619C"/>
    <w:rsid w:val="006E6B27"/>
    <w:rsid w:val="006E74D8"/>
    <w:rsid w:val="006E7EEF"/>
    <w:rsid w:val="006E7F73"/>
    <w:rsid w:val="006F000B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608D"/>
    <w:rsid w:val="007263BF"/>
    <w:rsid w:val="007269CF"/>
    <w:rsid w:val="00727039"/>
    <w:rsid w:val="00727934"/>
    <w:rsid w:val="00727A95"/>
    <w:rsid w:val="00727B68"/>
    <w:rsid w:val="007307F3"/>
    <w:rsid w:val="00731152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B2A"/>
    <w:rsid w:val="00744C83"/>
    <w:rsid w:val="0074577A"/>
    <w:rsid w:val="0074596D"/>
    <w:rsid w:val="00746867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D49"/>
    <w:rsid w:val="00756A64"/>
    <w:rsid w:val="00756D0E"/>
    <w:rsid w:val="007572F8"/>
    <w:rsid w:val="00757355"/>
    <w:rsid w:val="0075787D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E01"/>
    <w:rsid w:val="007825CB"/>
    <w:rsid w:val="00782CC2"/>
    <w:rsid w:val="00783573"/>
    <w:rsid w:val="00783F6B"/>
    <w:rsid w:val="0078509F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336E"/>
    <w:rsid w:val="007A36FA"/>
    <w:rsid w:val="007A3C9B"/>
    <w:rsid w:val="007A4229"/>
    <w:rsid w:val="007A4A6E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2A7"/>
    <w:rsid w:val="007C09B0"/>
    <w:rsid w:val="007C1020"/>
    <w:rsid w:val="007C1583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4AF"/>
    <w:rsid w:val="007E10B4"/>
    <w:rsid w:val="007E1258"/>
    <w:rsid w:val="007E1962"/>
    <w:rsid w:val="007E1BAB"/>
    <w:rsid w:val="007E251B"/>
    <w:rsid w:val="007E2682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FBD"/>
    <w:rsid w:val="008121E0"/>
    <w:rsid w:val="00812CFA"/>
    <w:rsid w:val="0081338C"/>
    <w:rsid w:val="00813F72"/>
    <w:rsid w:val="0081428E"/>
    <w:rsid w:val="00815DB2"/>
    <w:rsid w:val="0081630F"/>
    <w:rsid w:val="0081687D"/>
    <w:rsid w:val="008169F3"/>
    <w:rsid w:val="00816AB8"/>
    <w:rsid w:val="008173E9"/>
    <w:rsid w:val="00817ED9"/>
    <w:rsid w:val="008201A7"/>
    <w:rsid w:val="00821311"/>
    <w:rsid w:val="00821CD4"/>
    <w:rsid w:val="0082239F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6059"/>
    <w:rsid w:val="00837E1B"/>
    <w:rsid w:val="0084060B"/>
    <w:rsid w:val="00840ECC"/>
    <w:rsid w:val="00841EBA"/>
    <w:rsid w:val="00842649"/>
    <w:rsid w:val="00842C07"/>
    <w:rsid w:val="0084315B"/>
    <w:rsid w:val="00843520"/>
    <w:rsid w:val="0084372E"/>
    <w:rsid w:val="00843868"/>
    <w:rsid w:val="00844118"/>
    <w:rsid w:val="00844193"/>
    <w:rsid w:val="00844561"/>
    <w:rsid w:val="00844B59"/>
    <w:rsid w:val="00845EF0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39E"/>
    <w:rsid w:val="00857911"/>
    <w:rsid w:val="008611B7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3CB"/>
    <w:rsid w:val="008A59A5"/>
    <w:rsid w:val="008A5B8D"/>
    <w:rsid w:val="008A6B33"/>
    <w:rsid w:val="008A6BF1"/>
    <w:rsid w:val="008A70CF"/>
    <w:rsid w:val="008A72D7"/>
    <w:rsid w:val="008A789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535A"/>
    <w:rsid w:val="008C57F3"/>
    <w:rsid w:val="008C58BE"/>
    <w:rsid w:val="008C6936"/>
    <w:rsid w:val="008C73A6"/>
    <w:rsid w:val="008C7F57"/>
    <w:rsid w:val="008D1044"/>
    <w:rsid w:val="008D15EF"/>
    <w:rsid w:val="008D17EF"/>
    <w:rsid w:val="008D282F"/>
    <w:rsid w:val="008D284D"/>
    <w:rsid w:val="008D4844"/>
    <w:rsid w:val="008D5E74"/>
    <w:rsid w:val="008D73C4"/>
    <w:rsid w:val="008D7575"/>
    <w:rsid w:val="008E0F60"/>
    <w:rsid w:val="008E10AB"/>
    <w:rsid w:val="008E1C55"/>
    <w:rsid w:val="008E1C89"/>
    <w:rsid w:val="008E2AA9"/>
    <w:rsid w:val="008E2BB2"/>
    <w:rsid w:val="008E2C48"/>
    <w:rsid w:val="008E3EB1"/>
    <w:rsid w:val="008E4458"/>
    <w:rsid w:val="008E4768"/>
    <w:rsid w:val="008E4892"/>
    <w:rsid w:val="008E4BBA"/>
    <w:rsid w:val="008E5EC7"/>
    <w:rsid w:val="008E673D"/>
    <w:rsid w:val="008E6CA9"/>
    <w:rsid w:val="008E6D81"/>
    <w:rsid w:val="008E7031"/>
    <w:rsid w:val="008E727D"/>
    <w:rsid w:val="008E7E43"/>
    <w:rsid w:val="008F0293"/>
    <w:rsid w:val="008F062F"/>
    <w:rsid w:val="008F0A99"/>
    <w:rsid w:val="008F0B06"/>
    <w:rsid w:val="008F0E23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4CB9"/>
    <w:rsid w:val="0091514E"/>
    <w:rsid w:val="0091527B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DC"/>
    <w:rsid w:val="0093293F"/>
    <w:rsid w:val="00932970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D7D"/>
    <w:rsid w:val="00945024"/>
    <w:rsid w:val="00945344"/>
    <w:rsid w:val="009455F9"/>
    <w:rsid w:val="00945680"/>
    <w:rsid w:val="00945F02"/>
    <w:rsid w:val="009465E1"/>
    <w:rsid w:val="00946E10"/>
    <w:rsid w:val="0094733D"/>
    <w:rsid w:val="00950403"/>
    <w:rsid w:val="00950BA4"/>
    <w:rsid w:val="00951519"/>
    <w:rsid w:val="00951620"/>
    <w:rsid w:val="00951DB3"/>
    <w:rsid w:val="00952102"/>
    <w:rsid w:val="0095361F"/>
    <w:rsid w:val="0095375C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F24"/>
    <w:rsid w:val="009644B3"/>
    <w:rsid w:val="00964A11"/>
    <w:rsid w:val="00964FCB"/>
    <w:rsid w:val="009654CA"/>
    <w:rsid w:val="00965760"/>
    <w:rsid w:val="0096582B"/>
    <w:rsid w:val="00965F07"/>
    <w:rsid w:val="00966400"/>
    <w:rsid w:val="00966EA5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9D8"/>
    <w:rsid w:val="00995BAA"/>
    <w:rsid w:val="0099627F"/>
    <w:rsid w:val="009971BB"/>
    <w:rsid w:val="00997ABF"/>
    <w:rsid w:val="00997DE4"/>
    <w:rsid w:val="009A0B7E"/>
    <w:rsid w:val="009A2D83"/>
    <w:rsid w:val="009A31D3"/>
    <w:rsid w:val="009A3967"/>
    <w:rsid w:val="009A4383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A86"/>
    <w:rsid w:val="00A01BFF"/>
    <w:rsid w:val="00A01C66"/>
    <w:rsid w:val="00A0248D"/>
    <w:rsid w:val="00A02D03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1770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C0"/>
    <w:rsid w:val="00A9427C"/>
    <w:rsid w:val="00A94870"/>
    <w:rsid w:val="00A95623"/>
    <w:rsid w:val="00A95E93"/>
    <w:rsid w:val="00A9706E"/>
    <w:rsid w:val="00A97249"/>
    <w:rsid w:val="00A97651"/>
    <w:rsid w:val="00A97FA5"/>
    <w:rsid w:val="00AA062A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2089"/>
    <w:rsid w:val="00AC2590"/>
    <w:rsid w:val="00AC2B07"/>
    <w:rsid w:val="00AC2E22"/>
    <w:rsid w:val="00AC383D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4DC8"/>
    <w:rsid w:val="00AF517F"/>
    <w:rsid w:val="00AF5876"/>
    <w:rsid w:val="00AF755D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1E6"/>
    <w:rsid w:val="00B053A8"/>
    <w:rsid w:val="00B05B10"/>
    <w:rsid w:val="00B061D9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32D"/>
    <w:rsid w:val="00B255AE"/>
    <w:rsid w:val="00B2560B"/>
    <w:rsid w:val="00B25E5C"/>
    <w:rsid w:val="00B26782"/>
    <w:rsid w:val="00B268D6"/>
    <w:rsid w:val="00B26AA2"/>
    <w:rsid w:val="00B26BB1"/>
    <w:rsid w:val="00B274B4"/>
    <w:rsid w:val="00B279F0"/>
    <w:rsid w:val="00B30F90"/>
    <w:rsid w:val="00B31297"/>
    <w:rsid w:val="00B32438"/>
    <w:rsid w:val="00B3252E"/>
    <w:rsid w:val="00B34983"/>
    <w:rsid w:val="00B34D36"/>
    <w:rsid w:val="00B3618D"/>
    <w:rsid w:val="00B36289"/>
    <w:rsid w:val="00B363DC"/>
    <w:rsid w:val="00B36BB5"/>
    <w:rsid w:val="00B400FA"/>
    <w:rsid w:val="00B40117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60277"/>
    <w:rsid w:val="00B61005"/>
    <w:rsid w:val="00B65BCB"/>
    <w:rsid w:val="00B6603A"/>
    <w:rsid w:val="00B66AD5"/>
    <w:rsid w:val="00B66B49"/>
    <w:rsid w:val="00B66FD7"/>
    <w:rsid w:val="00B67D94"/>
    <w:rsid w:val="00B70373"/>
    <w:rsid w:val="00B70722"/>
    <w:rsid w:val="00B707C4"/>
    <w:rsid w:val="00B709BB"/>
    <w:rsid w:val="00B715D3"/>
    <w:rsid w:val="00B716F1"/>
    <w:rsid w:val="00B71B23"/>
    <w:rsid w:val="00B71B56"/>
    <w:rsid w:val="00B71D1D"/>
    <w:rsid w:val="00B71F7C"/>
    <w:rsid w:val="00B721A7"/>
    <w:rsid w:val="00B7238F"/>
    <w:rsid w:val="00B729DF"/>
    <w:rsid w:val="00B72BFA"/>
    <w:rsid w:val="00B72C03"/>
    <w:rsid w:val="00B72E08"/>
    <w:rsid w:val="00B73093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B58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C0120"/>
    <w:rsid w:val="00BC09F7"/>
    <w:rsid w:val="00BC0EA6"/>
    <w:rsid w:val="00BC10AD"/>
    <w:rsid w:val="00BC1FBE"/>
    <w:rsid w:val="00BC34B4"/>
    <w:rsid w:val="00BC567A"/>
    <w:rsid w:val="00BC5C90"/>
    <w:rsid w:val="00BC6221"/>
    <w:rsid w:val="00BC63F3"/>
    <w:rsid w:val="00BC6DF8"/>
    <w:rsid w:val="00BC7CEF"/>
    <w:rsid w:val="00BD06F0"/>
    <w:rsid w:val="00BD0EC8"/>
    <w:rsid w:val="00BD19AA"/>
    <w:rsid w:val="00BD1C4B"/>
    <w:rsid w:val="00BD2597"/>
    <w:rsid w:val="00BD26D1"/>
    <w:rsid w:val="00BD314A"/>
    <w:rsid w:val="00BD358A"/>
    <w:rsid w:val="00BD3D57"/>
    <w:rsid w:val="00BD4ADA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2021"/>
    <w:rsid w:val="00BE2E17"/>
    <w:rsid w:val="00BE319F"/>
    <w:rsid w:val="00BE34B9"/>
    <w:rsid w:val="00BE3668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CAF"/>
    <w:rsid w:val="00C02FC3"/>
    <w:rsid w:val="00C02FD6"/>
    <w:rsid w:val="00C035B2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89E"/>
    <w:rsid w:val="00C34A3C"/>
    <w:rsid w:val="00C34AB2"/>
    <w:rsid w:val="00C34B3F"/>
    <w:rsid w:val="00C34BE2"/>
    <w:rsid w:val="00C35E4B"/>
    <w:rsid w:val="00C36216"/>
    <w:rsid w:val="00C363CA"/>
    <w:rsid w:val="00C36F8F"/>
    <w:rsid w:val="00C3715F"/>
    <w:rsid w:val="00C3726F"/>
    <w:rsid w:val="00C376CE"/>
    <w:rsid w:val="00C403A0"/>
    <w:rsid w:val="00C413D6"/>
    <w:rsid w:val="00C4259A"/>
    <w:rsid w:val="00C42904"/>
    <w:rsid w:val="00C42AA0"/>
    <w:rsid w:val="00C42ABE"/>
    <w:rsid w:val="00C42C08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76E1"/>
    <w:rsid w:val="00C57D7B"/>
    <w:rsid w:val="00C57E15"/>
    <w:rsid w:val="00C57EE5"/>
    <w:rsid w:val="00C62F0A"/>
    <w:rsid w:val="00C63902"/>
    <w:rsid w:val="00C63A58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273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4CA6"/>
    <w:rsid w:val="00C8526A"/>
    <w:rsid w:val="00C855A4"/>
    <w:rsid w:val="00C85DCE"/>
    <w:rsid w:val="00C86382"/>
    <w:rsid w:val="00C86688"/>
    <w:rsid w:val="00C868BE"/>
    <w:rsid w:val="00C87019"/>
    <w:rsid w:val="00C87921"/>
    <w:rsid w:val="00C87BF9"/>
    <w:rsid w:val="00C87E1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ED3"/>
    <w:rsid w:val="00C950C5"/>
    <w:rsid w:val="00C96266"/>
    <w:rsid w:val="00C96751"/>
    <w:rsid w:val="00C9681B"/>
    <w:rsid w:val="00C9750B"/>
    <w:rsid w:val="00C97B6C"/>
    <w:rsid w:val="00CA01C4"/>
    <w:rsid w:val="00CA04D7"/>
    <w:rsid w:val="00CA0765"/>
    <w:rsid w:val="00CA0E43"/>
    <w:rsid w:val="00CA1B35"/>
    <w:rsid w:val="00CA254F"/>
    <w:rsid w:val="00CA25B9"/>
    <w:rsid w:val="00CA2F63"/>
    <w:rsid w:val="00CA2F8A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27"/>
    <w:rsid w:val="00CD66C6"/>
    <w:rsid w:val="00CD6904"/>
    <w:rsid w:val="00CD6C2A"/>
    <w:rsid w:val="00CD6D54"/>
    <w:rsid w:val="00CD7AB6"/>
    <w:rsid w:val="00CE02D2"/>
    <w:rsid w:val="00CE0757"/>
    <w:rsid w:val="00CE0A9B"/>
    <w:rsid w:val="00CE0BF6"/>
    <w:rsid w:val="00CE0F8F"/>
    <w:rsid w:val="00CE11EA"/>
    <w:rsid w:val="00CE14D1"/>
    <w:rsid w:val="00CE1629"/>
    <w:rsid w:val="00CE1882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42C6"/>
    <w:rsid w:val="00D04BCF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AFF"/>
    <w:rsid w:val="00D270B4"/>
    <w:rsid w:val="00D27491"/>
    <w:rsid w:val="00D27E11"/>
    <w:rsid w:val="00D30946"/>
    <w:rsid w:val="00D31F74"/>
    <w:rsid w:val="00D327C7"/>
    <w:rsid w:val="00D32FF3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952"/>
    <w:rsid w:val="00D4073B"/>
    <w:rsid w:val="00D4087E"/>
    <w:rsid w:val="00D40A7C"/>
    <w:rsid w:val="00D414C0"/>
    <w:rsid w:val="00D417E8"/>
    <w:rsid w:val="00D42192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88A"/>
    <w:rsid w:val="00D522E0"/>
    <w:rsid w:val="00D525FB"/>
    <w:rsid w:val="00D52CE1"/>
    <w:rsid w:val="00D530CC"/>
    <w:rsid w:val="00D54845"/>
    <w:rsid w:val="00D551FD"/>
    <w:rsid w:val="00D55732"/>
    <w:rsid w:val="00D55AED"/>
    <w:rsid w:val="00D55EBC"/>
    <w:rsid w:val="00D56519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8AA"/>
    <w:rsid w:val="00D650F9"/>
    <w:rsid w:val="00D658D3"/>
    <w:rsid w:val="00D6590C"/>
    <w:rsid w:val="00D65A5D"/>
    <w:rsid w:val="00D67648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DE9"/>
    <w:rsid w:val="00D72E3D"/>
    <w:rsid w:val="00D7393B"/>
    <w:rsid w:val="00D741B7"/>
    <w:rsid w:val="00D74662"/>
    <w:rsid w:val="00D74F20"/>
    <w:rsid w:val="00D75926"/>
    <w:rsid w:val="00D762F3"/>
    <w:rsid w:val="00D80846"/>
    <w:rsid w:val="00D80892"/>
    <w:rsid w:val="00D80CF8"/>
    <w:rsid w:val="00D8119A"/>
    <w:rsid w:val="00D81473"/>
    <w:rsid w:val="00D81D65"/>
    <w:rsid w:val="00D82972"/>
    <w:rsid w:val="00D82F4A"/>
    <w:rsid w:val="00D83601"/>
    <w:rsid w:val="00D839F3"/>
    <w:rsid w:val="00D83C7D"/>
    <w:rsid w:val="00D83CBC"/>
    <w:rsid w:val="00D84586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EA6"/>
    <w:rsid w:val="00DA304F"/>
    <w:rsid w:val="00DA3B52"/>
    <w:rsid w:val="00DA40B1"/>
    <w:rsid w:val="00DA4374"/>
    <w:rsid w:val="00DA570E"/>
    <w:rsid w:val="00DA5BDD"/>
    <w:rsid w:val="00DA5DE8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D4B"/>
    <w:rsid w:val="00DB3F9C"/>
    <w:rsid w:val="00DB45E5"/>
    <w:rsid w:val="00DB46E0"/>
    <w:rsid w:val="00DB59AC"/>
    <w:rsid w:val="00DB5E1E"/>
    <w:rsid w:val="00DB63CE"/>
    <w:rsid w:val="00DB66E8"/>
    <w:rsid w:val="00DB6BD9"/>
    <w:rsid w:val="00DB7830"/>
    <w:rsid w:val="00DC03E1"/>
    <w:rsid w:val="00DC1403"/>
    <w:rsid w:val="00DC15B5"/>
    <w:rsid w:val="00DC1AB6"/>
    <w:rsid w:val="00DC229C"/>
    <w:rsid w:val="00DC26A7"/>
    <w:rsid w:val="00DC349E"/>
    <w:rsid w:val="00DC3651"/>
    <w:rsid w:val="00DC3A20"/>
    <w:rsid w:val="00DC41B3"/>
    <w:rsid w:val="00DC46D2"/>
    <w:rsid w:val="00DC4DB7"/>
    <w:rsid w:val="00DC5ABD"/>
    <w:rsid w:val="00DC6D8A"/>
    <w:rsid w:val="00DC7421"/>
    <w:rsid w:val="00DC7C28"/>
    <w:rsid w:val="00DD0323"/>
    <w:rsid w:val="00DD1598"/>
    <w:rsid w:val="00DD1D06"/>
    <w:rsid w:val="00DD2272"/>
    <w:rsid w:val="00DD2B1A"/>
    <w:rsid w:val="00DD3D14"/>
    <w:rsid w:val="00DD3D28"/>
    <w:rsid w:val="00DD3D86"/>
    <w:rsid w:val="00DD3EB5"/>
    <w:rsid w:val="00DD4F2A"/>
    <w:rsid w:val="00DD5533"/>
    <w:rsid w:val="00DD59C7"/>
    <w:rsid w:val="00DD603F"/>
    <w:rsid w:val="00DD6E28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539D"/>
    <w:rsid w:val="00DE629C"/>
    <w:rsid w:val="00DE6650"/>
    <w:rsid w:val="00DE6EBF"/>
    <w:rsid w:val="00DF0484"/>
    <w:rsid w:val="00DF090F"/>
    <w:rsid w:val="00DF0982"/>
    <w:rsid w:val="00DF0CD1"/>
    <w:rsid w:val="00DF111E"/>
    <w:rsid w:val="00DF2F1F"/>
    <w:rsid w:val="00DF4032"/>
    <w:rsid w:val="00DF4BC4"/>
    <w:rsid w:val="00DF5379"/>
    <w:rsid w:val="00DF5C3A"/>
    <w:rsid w:val="00DF5C6F"/>
    <w:rsid w:val="00DF632B"/>
    <w:rsid w:val="00DF69EE"/>
    <w:rsid w:val="00DF6A72"/>
    <w:rsid w:val="00DF7C82"/>
    <w:rsid w:val="00E005FC"/>
    <w:rsid w:val="00E00A95"/>
    <w:rsid w:val="00E00E88"/>
    <w:rsid w:val="00E01095"/>
    <w:rsid w:val="00E01459"/>
    <w:rsid w:val="00E0258A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3458"/>
    <w:rsid w:val="00E140DC"/>
    <w:rsid w:val="00E143EA"/>
    <w:rsid w:val="00E1499E"/>
    <w:rsid w:val="00E14C45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2CA"/>
    <w:rsid w:val="00E217A0"/>
    <w:rsid w:val="00E21939"/>
    <w:rsid w:val="00E2220E"/>
    <w:rsid w:val="00E22E5D"/>
    <w:rsid w:val="00E23011"/>
    <w:rsid w:val="00E24913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ABC"/>
    <w:rsid w:val="00E44E70"/>
    <w:rsid w:val="00E4623C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FB0"/>
    <w:rsid w:val="00E613B4"/>
    <w:rsid w:val="00E613C6"/>
    <w:rsid w:val="00E614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617D"/>
    <w:rsid w:val="00E66468"/>
    <w:rsid w:val="00E66484"/>
    <w:rsid w:val="00E668B9"/>
    <w:rsid w:val="00E6699C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BD4"/>
    <w:rsid w:val="00E76D5E"/>
    <w:rsid w:val="00E8044D"/>
    <w:rsid w:val="00E806FD"/>
    <w:rsid w:val="00E80704"/>
    <w:rsid w:val="00E81024"/>
    <w:rsid w:val="00E81442"/>
    <w:rsid w:val="00E81632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B01B2"/>
    <w:rsid w:val="00EB027F"/>
    <w:rsid w:val="00EB061A"/>
    <w:rsid w:val="00EB07A1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54D3"/>
    <w:rsid w:val="00EC65BD"/>
    <w:rsid w:val="00EC6F66"/>
    <w:rsid w:val="00EC7623"/>
    <w:rsid w:val="00EC7C65"/>
    <w:rsid w:val="00ED0D3D"/>
    <w:rsid w:val="00ED1706"/>
    <w:rsid w:val="00ED1A75"/>
    <w:rsid w:val="00ED242F"/>
    <w:rsid w:val="00ED2809"/>
    <w:rsid w:val="00ED28CB"/>
    <w:rsid w:val="00ED2D52"/>
    <w:rsid w:val="00ED370F"/>
    <w:rsid w:val="00ED48A5"/>
    <w:rsid w:val="00ED4A8C"/>
    <w:rsid w:val="00ED4E46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663"/>
    <w:rsid w:val="00EE497B"/>
    <w:rsid w:val="00EE4E57"/>
    <w:rsid w:val="00EE5640"/>
    <w:rsid w:val="00EE5ED8"/>
    <w:rsid w:val="00EE5F68"/>
    <w:rsid w:val="00EE6071"/>
    <w:rsid w:val="00EE6D3D"/>
    <w:rsid w:val="00EE7925"/>
    <w:rsid w:val="00EE7D1C"/>
    <w:rsid w:val="00EF003B"/>
    <w:rsid w:val="00EF0AB7"/>
    <w:rsid w:val="00EF1EAC"/>
    <w:rsid w:val="00EF1F4B"/>
    <w:rsid w:val="00EF1F7B"/>
    <w:rsid w:val="00EF338A"/>
    <w:rsid w:val="00EF3E68"/>
    <w:rsid w:val="00EF5416"/>
    <w:rsid w:val="00EF599C"/>
    <w:rsid w:val="00EF60CB"/>
    <w:rsid w:val="00EF6286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1036"/>
    <w:rsid w:val="00F31165"/>
    <w:rsid w:val="00F313BC"/>
    <w:rsid w:val="00F3143E"/>
    <w:rsid w:val="00F31800"/>
    <w:rsid w:val="00F31F02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AD"/>
    <w:rsid w:val="00F377BC"/>
    <w:rsid w:val="00F37A97"/>
    <w:rsid w:val="00F37CA3"/>
    <w:rsid w:val="00F40D22"/>
    <w:rsid w:val="00F40E7C"/>
    <w:rsid w:val="00F41476"/>
    <w:rsid w:val="00F41AC7"/>
    <w:rsid w:val="00F4246C"/>
    <w:rsid w:val="00F42587"/>
    <w:rsid w:val="00F42F24"/>
    <w:rsid w:val="00F431E1"/>
    <w:rsid w:val="00F431F2"/>
    <w:rsid w:val="00F436E7"/>
    <w:rsid w:val="00F43D5E"/>
    <w:rsid w:val="00F449CB"/>
    <w:rsid w:val="00F449F0"/>
    <w:rsid w:val="00F44E23"/>
    <w:rsid w:val="00F44FF6"/>
    <w:rsid w:val="00F451BE"/>
    <w:rsid w:val="00F45CCA"/>
    <w:rsid w:val="00F45E98"/>
    <w:rsid w:val="00F46285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E9C"/>
    <w:rsid w:val="00F662C0"/>
    <w:rsid w:val="00F663E0"/>
    <w:rsid w:val="00F669DC"/>
    <w:rsid w:val="00F66A2E"/>
    <w:rsid w:val="00F7001F"/>
    <w:rsid w:val="00F70D58"/>
    <w:rsid w:val="00F711BC"/>
    <w:rsid w:val="00F71D66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423"/>
    <w:rsid w:val="00F82AD5"/>
    <w:rsid w:val="00F8363F"/>
    <w:rsid w:val="00F83880"/>
    <w:rsid w:val="00F85661"/>
    <w:rsid w:val="00F85E05"/>
    <w:rsid w:val="00F85E69"/>
    <w:rsid w:val="00F85F54"/>
    <w:rsid w:val="00F85F96"/>
    <w:rsid w:val="00F86472"/>
    <w:rsid w:val="00F86654"/>
    <w:rsid w:val="00F867F5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6171"/>
    <w:rsid w:val="00FD6626"/>
    <w:rsid w:val="00FD6C82"/>
    <w:rsid w:val="00FD6F29"/>
    <w:rsid w:val="00FD734A"/>
    <w:rsid w:val="00FD74B2"/>
    <w:rsid w:val="00FE04CE"/>
    <w:rsid w:val="00FE0C15"/>
    <w:rsid w:val="00FE1769"/>
    <w:rsid w:val="00FE2BC4"/>
    <w:rsid w:val="00FE384E"/>
    <w:rsid w:val="00FE3C70"/>
    <w:rsid w:val="00FE4505"/>
    <w:rsid w:val="00FE498C"/>
    <w:rsid w:val="00FE59AB"/>
    <w:rsid w:val="00FE5D1A"/>
    <w:rsid w:val="00FE6039"/>
    <w:rsid w:val="00FE66E0"/>
    <w:rsid w:val="00FE6DC8"/>
    <w:rsid w:val="00FE7053"/>
    <w:rsid w:val="00FE7CA4"/>
    <w:rsid w:val="00FE7EFD"/>
    <w:rsid w:val="00FF09EA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6C5185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"/>
    <w:basedOn w:val="DefaultParagraphFont"/>
    <w:uiPriority w:val="99"/>
    <w:unhideWhenUsed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181210-TD-GEN-0332" TargetMode="External"/><Relationship Id="rId18" Type="http://schemas.openxmlformats.org/officeDocument/2006/relationships/hyperlink" Target="https://www.itu.int/md/meetingdoc.asp?lang=en&amp;parent=T17-TSAG-181210-TD-GEN-0337" TargetMode="External"/><Relationship Id="rId26" Type="http://schemas.openxmlformats.org/officeDocument/2006/relationships/hyperlink" Target="https://www.itu.int/md/meetingdoc.asp?lang=en&amp;parent=T17-TSAG-181210-TD-GEN-0345" TargetMode="External"/><Relationship Id="rId39" Type="http://schemas.openxmlformats.org/officeDocument/2006/relationships/hyperlink" Target="https://www.itu.int/md/T17-TSAG-181210-TD-GEN-0358" TargetMode="External"/><Relationship Id="rId21" Type="http://schemas.openxmlformats.org/officeDocument/2006/relationships/hyperlink" Target="https://www.itu.int/md/meetingdoc.asp?lang=en&amp;parent=T17-TSAG-181210-TD-GEN-0340" TargetMode="External"/><Relationship Id="rId34" Type="http://schemas.openxmlformats.org/officeDocument/2006/relationships/hyperlink" Target="https://www.itu.int/md/meetingdoc.asp?lang=en&amp;parent=T17-TSAG-181210-TD-GEN-0353" TargetMode="External"/><Relationship Id="rId42" Type="http://schemas.openxmlformats.org/officeDocument/2006/relationships/hyperlink" Target="https://www.itu.int/md/T17-TSAG-181210-TD-GEN-0362" TargetMode="External"/><Relationship Id="rId47" Type="http://schemas.openxmlformats.org/officeDocument/2006/relationships/hyperlink" Target="https://www.itu.int/md/T17-TSAG-181210-TD-GEN-0367" TargetMode="External"/><Relationship Id="rId50" Type="http://schemas.openxmlformats.org/officeDocument/2006/relationships/hyperlink" Target="https://www.itu.int/md/T17-TSAG-181210-TD-GEN-0370" TargetMode="External"/><Relationship Id="rId55" Type="http://schemas.openxmlformats.org/officeDocument/2006/relationships/hyperlink" Target="https://www.itu.int/md/T17-TSAG-181210-TD-GEN-0377" TargetMode="External"/><Relationship Id="rId63" Type="http://schemas.openxmlformats.org/officeDocument/2006/relationships/hyperlink" Target="https://www.itu.int/md/T17-TSAG-181210-TD-GEN-0385" TargetMode="External"/><Relationship Id="rId68" Type="http://schemas.openxmlformats.org/officeDocument/2006/relationships/hyperlink" Target="https://www.itu.int/ifa/t/2017/ls/tsag/sp16-tsag-oLS-00007.zip" TargetMode="External"/><Relationship Id="rId76" Type="http://schemas.openxmlformats.org/officeDocument/2006/relationships/hyperlink" Target="https://www.itu.int/net/itu-t/ls/ols.aspx?from=3936&amp;after=2017-05-0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ifa/t/2017/ls/tsag/sp16-tsag-oLS-0000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181210-TD-GEN-0335" TargetMode="External"/><Relationship Id="rId29" Type="http://schemas.openxmlformats.org/officeDocument/2006/relationships/hyperlink" Target="https://www.itu.int/md/meetingdoc.asp?lang=en&amp;parent=T17-TSAG-181210-TD-GEN-0348" TargetMode="External"/><Relationship Id="rId11" Type="http://schemas.openxmlformats.org/officeDocument/2006/relationships/hyperlink" Target="https://www.itu.int/md/meetingdoc.asp?lang=en&amp;parent=T17-TSAG-181210-TD-GEN-0330" TargetMode="External"/><Relationship Id="rId24" Type="http://schemas.openxmlformats.org/officeDocument/2006/relationships/hyperlink" Target="https://www.itu.int/md/meetingdoc.asp?lang=en&amp;parent=T17-TSAG-181210-TD-GEN-0343" TargetMode="External"/><Relationship Id="rId32" Type="http://schemas.openxmlformats.org/officeDocument/2006/relationships/hyperlink" Target="https://www.itu.int/md/meetingdoc.asp?lang=en&amp;parent=T17-TSAG-181210-TD-GEN-0351" TargetMode="External"/><Relationship Id="rId37" Type="http://schemas.openxmlformats.org/officeDocument/2006/relationships/hyperlink" Target="https://www.itu.int/md/T17-TSAG-181210-TD-GEN-0356" TargetMode="External"/><Relationship Id="rId40" Type="http://schemas.openxmlformats.org/officeDocument/2006/relationships/hyperlink" Target="https://www.itu.int/md/T17-TSAG-181210-TD-GEN-0359" TargetMode="External"/><Relationship Id="rId45" Type="http://schemas.openxmlformats.org/officeDocument/2006/relationships/hyperlink" Target="https://www.itu.int/md/T17-TSAG-181210-TD-GEN-0365" TargetMode="External"/><Relationship Id="rId53" Type="http://schemas.openxmlformats.org/officeDocument/2006/relationships/hyperlink" Target="https://www.itu.int/md/T17-TSAG-181210-TD-GEN-0373" TargetMode="External"/><Relationship Id="rId58" Type="http://schemas.openxmlformats.org/officeDocument/2006/relationships/hyperlink" Target="https://www.itu.int/md/T17-TSAG-181210-TD-GEN-0380" TargetMode="External"/><Relationship Id="rId66" Type="http://schemas.openxmlformats.org/officeDocument/2006/relationships/hyperlink" Target="https://www.itu.int/md/meetingdoc.asp?lang=en&amp;parent=T17-TSAG-180226-TD-GEN-0211" TargetMode="External"/><Relationship Id="rId74" Type="http://schemas.openxmlformats.org/officeDocument/2006/relationships/hyperlink" Target="https://www.itu.int/ifa/t/2017/ls/tsag/sp16-tsag-oLS-00001.zip" TargetMode="External"/><Relationship Id="rId79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181210-TD-GEN-0383" TargetMode="External"/><Relationship Id="rId10" Type="http://schemas.openxmlformats.org/officeDocument/2006/relationships/hyperlink" Target="https://www.itu.int/md/T17-TSAG-181210-TD-GEN-0312" TargetMode="External"/><Relationship Id="rId19" Type="http://schemas.openxmlformats.org/officeDocument/2006/relationships/hyperlink" Target="https://www.itu.int/md/meetingdoc.asp?lang=en&amp;parent=T17-TSAG-181210-TD-GEN-0338" TargetMode="External"/><Relationship Id="rId31" Type="http://schemas.openxmlformats.org/officeDocument/2006/relationships/hyperlink" Target="https://www.itu.int/md/meetingdoc.asp?lang=en&amp;parent=T17-TSAG-181210-TD-GEN-0350" TargetMode="External"/><Relationship Id="rId44" Type="http://schemas.openxmlformats.org/officeDocument/2006/relationships/hyperlink" Target="https://www.itu.int/md/T17-TSAG-181210-TD-GEN-0364" TargetMode="External"/><Relationship Id="rId52" Type="http://schemas.openxmlformats.org/officeDocument/2006/relationships/hyperlink" Target="https://www.itu.int/md/T17-TSAG-181210-TD-GEN-0372" TargetMode="External"/><Relationship Id="rId60" Type="http://schemas.openxmlformats.org/officeDocument/2006/relationships/hyperlink" Target="https://www.itu.int/md/T17-TSAG-181210-TD-GEN-0382" TargetMode="External"/><Relationship Id="rId65" Type="http://schemas.openxmlformats.org/officeDocument/2006/relationships/hyperlink" Target="https://www.itu.int/md/T17-TSAG-181210-TD-GEN-0387" TargetMode="External"/><Relationship Id="rId73" Type="http://schemas.openxmlformats.org/officeDocument/2006/relationships/hyperlink" Target="https://www.itu.int/ifa/t/2017/ls/tsag/sp16-tsag-oLS-00002.zip" TargetMode="External"/><Relationship Id="rId78" Type="http://schemas.openxmlformats.org/officeDocument/2006/relationships/fontTable" Target="fontTable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meetingdoc.asp?lang=en&amp;parent=T17-TSAG-181210-TD-GEN-0333" TargetMode="External"/><Relationship Id="rId22" Type="http://schemas.openxmlformats.org/officeDocument/2006/relationships/hyperlink" Target="https://www.itu.int/md/meetingdoc.asp?lang=en&amp;parent=T17-TSAG-181210-TD-GEN-0341" TargetMode="External"/><Relationship Id="rId27" Type="http://schemas.openxmlformats.org/officeDocument/2006/relationships/hyperlink" Target="https://www.itu.int/md/meetingdoc.asp?lang=en&amp;parent=T17-TSAG-181210-TD-GEN-0346" TargetMode="External"/><Relationship Id="rId30" Type="http://schemas.openxmlformats.org/officeDocument/2006/relationships/hyperlink" Target="https://www.itu.int/md/meetingdoc.asp?lang=en&amp;parent=T17-TSAG-181210-TD-GEN-0349" TargetMode="External"/><Relationship Id="rId35" Type="http://schemas.openxmlformats.org/officeDocument/2006/relationships/hyperlink" Target="https://www.itu.int/md/T17-TSAG-181210-TD-GEN-0354" TargetMode="External"/><Relationship Id="rId43" Type="http://schemas.openxmlformats.org/officeDocument/2006/relationships/hyperlink" Target="https://www.itu.int/md/T17-TSAG-181210-TD-GEN-0363" TargetMode="External"/><Relationship Id="rId48" Type="http://schemas.openxmlformats.org/officeDocument/2006/relationships/hyperlink" Target="https://www.itu.int/md/T17-TSAG-181210-TD-GEN-0368" TargetMode="External"/><Relationship Id="rId56" Type="http://schemas.openxmlformats.org/officeDocument/2006/relationships/hyperlink" Target="https://www.itu.int/md/T17-TSAG-181210-TD-GEN-0378" TargetMode="External"/><Relationship Id="rId64" Type="http://schemas.openxmlformats.org/officeDocument/2006/relationships/hyperlink" Target="https://www.itu.int/md/T17-TSAG-181210-TD-GEN-0386" TargetMode="External"/><Relationship Id="rId69" Type="http://schemas.openxmlformats.org/officeDocument/2006/relationships/hyperlink" Target="https://www.itu.int/ifa/t/2017/ls/tsag/sp16-tsag-oLS-00006.zip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181210-TD-GEN-0371" TargetMode="External"/><Relationship Id="rId72" Type="http://schemas.openxmlformats.org/officeDocument/2006/relationships/hyperlink" Target="file:///C:\Users\almnini\AppData\Local\Microsoft\Windows\Temporary%20Internet%20Files\Content.Outlook\3E3Q7F6H\LS%20on%20the%20IAB%20statement%20on%20IPv6" TargetMode="External"/><Relationship Id="rId80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181210-TD-GEN-0331" TargetMode="External"/><Relationship Id="rId17" Type="http://schemas.openxmlformats.org/officeDocument/2006/relationships/hyperlink" Target="https://www.itu.int/md/meetingdoc.asp?lang=en&amp;parent=T17-TSAG-181210-TD-GEN-0336" TargetMode="External"/><Relationship Id="rId25" Type="http://schemas.openxmlformats.org/officeDocument/2006/relationships/hyperlink" Target="https://www.itu.int/md/meetingdoc.asp?lang=en&amp;parent=T17-TSAG-181210-TD-GEN-0344" TargetMode="External"/><Relationship Id="rId33" Type="http://schemas.openxmlformats.org/officeDocument/2006/relationships/hyperlink" Target="https://www.itu.int/md/meetingdoc.asp?lang=en&amp;parent=T17-TSAG-181210-TD-GEN-0352" TargetMode="External"/><Relationship Id="rId38" Type="http://schemas.openxmlformats.org/officeDocument/2006/relationships/hyperlink" Target="https://www.itu.int/md/T17-TSAG-181210-TD-GEN-0357" TargetMode="External"/><Relationship Id="rId46" Type="http://schemas.openxmlformats.org/officeDocument/2006/relationships/hyperlink" Target="https://www.itu.int/md/T17-TSAG-181210-TD-GEN-0366" TargetMode="External"/><Relationship Id="rId59" Type="http://schemas.openxmlformats.org/officeDocument/2006/relationships/hyperlink" Target="https://www.itu.int/md/T17-TSAG-181210-TD-GEN-0381" TargetMode="External"/><Relationship Id="rId67" Type="http://schemas.openxmlformats.org/officeDocument/2006/relationships/hyperlink" Target="https://www.itu.int/ifa/t/2017/ls/tsag/sp16-tsag-oLS-00008.docx" TargetMode="External"/><Relationship Id="rId20" Type="http://schemas.openxmlformats.org/officeDocument/2006/relationships/hyperlink" Target="https://www.itu.int/md/meetingdoc.asp?lang=en&amp;parent=T17-TSAG-181210-TD-GEN-0339" TargetMode="External"/><Relationship Id="rId41" Type="http://schemas.openxmlformats.org/officeDocument/2006/relationships/hyperlink" Target="https://www.itu.int/md/T17-TSAG-181210-TD-GEN-0361" TargetMode="External"/><Relationship Id="rId54" Type="http://schemas.openxmlformats.org/officeDocument/2006/relationships/hyperlink" Target="https://www.itu.int/md/T17-TSAG-181210-TD-GEN-0374" TargetMode="External"/><Relationship Id="rId62" Type="http://schemas.openxmlformats.org/officeDocument/2006/relationships/hyperlink" Target="https://www.itu.int/md/T17-TSAG-181210-TD-GEN-0384" TargetMode="External"/><Relationship Id="rId70" Type="http://schemas.openxmlformats.org/officeDocument/2006/relationships/hyperlink" Target="https://www.itu.int/ifa/t/2017/ls/tsag/sp16-tsag-oLS-00005.docx" TargetMode="External"/><Relationship Id="rId75" Type="http://schemas.openxmlformats.org/officeDocument/2006/relationships/hyperlink" Target="https://www.itu.int/net/itu-t/ls/ils.aspx?to=39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181210-TD-GEN-0334" TargetMode="External"/><Relationship Id="rId23" Type="http://schemas.openxmlformats.org/officeDocument/2006/relationships/hyperlink" Target="https://www.itu.int/md/meetingdoc.asp?lang=en&amp;parent=T17-TSAG-181210-TD-GEN-0342" TargetMode="External"/><Relationship Id="rId28" Type="http://schemas.openxmlformats.org/officeDocument/2006/relationships/hyperlink" Target="https://www.itu.int/md/meetingdoc.asp?lang=en&amp;parent=T17-TSAG-181210-TD-GEN-0347" TargetMode="External"/><Relationship Id="rId36" Type="http://schemas.openxmlformats.org/officeDocument/2006/relationships/hyperlink" Target="https://www.itu.int/md/T17-TSAG-181210-TD-GEN-0355" TargetMode="External"/><Relationship Id="rId49" Type="http://schemas.openxmlformats.org/officeDocument/2006/relationships/hyperlink" Target="https://www.itu.int/md/T17-TSAG-181210-TD-GEN-0369" TargetMode="External"/><Relationship Id="rId57" Type="http://schemas.openxmlformats.org/officeDocument/2006/relationships/hyperlink" Target="https://www.itu.int/md/T17-TSAG-181210-TD-GEN-037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37E61"/>
    <w:rsid w:val="000A2EEC"/>
    <w:rsid w:val="000C2126"/>
    <w:rsid w:val="000E6492"/>
    <w:rsid w:val="001836DB"/>
    <w:rsid w:val="001B21B0"/>
    <w:rsid w:val="00242918"/>
    <w:rsid w:val="0025369E"/>
    <w:rsid w:val="002A696F"/>
    <w:rsid w:val="002D45BE"/>
    <w:rsid w:val="0031628C"/>
    <w:rsid w:val="00323B9A"/>
    <w:rsid w:val="003241AD"/>
    <w:rsid w:val="00327E7F"/>
    <w:rsid w:val="00362BF8"/>
    <w:rsid w:val="0037188E"/>
    <w:rsid w:val="003B6A98"/>
    <w:rsid w:val="003E4E95"/>
    <w:rsid w:val="00447ED0"/>
    <w:rsid w:val="004673FA"/>
    <w:rsid w:val="00474709"/>
    <w:rsid w:val="004D7CC7"/>
    <w:rsid w:val="004E0388"/>
    <w:rsid w:val="00513DD1"/>
    <w:rsid w:val="00587263"/>
    <w:rsid w:val="005A6D32"/>
    <w:rsid w:val="005B40A3"/>
    <w:rsid w:val="006026F7"/>
    <w:rsid w:val="006C2207"/>
    <w:rsid w:val="0070032C"/>
    <w:rsid w:val="0072073A"/>
    <w:rsid w:val="007208FE"/>
    <w:rsid w:val="00741DE0"/>
    <w:rsid w:val="0075041D"/>
    <w:rsid w:val="007F64DF"/>
    <w:rsid w:val="00852303"/>
    <w:rsid w:val="00877A2E"/>
    <w:rsid w:val="008C37DE"/>
    <w:rsid w:val="008C7B0D"/>
    <w:rsid w:val="00903907"/>
    <w:rsid w:val="00903D96"/>
    <w:rsid w:val="00923394"/>
    <w:rsid w:val="00945550"/>
    <w:rsid w:val="009821F5"/>
    <w:rsid w:val="009A3A0D"/>
    <w:rsid w:val="009A6438"/>
    <w:rsid w:val="009C2097"/>
    <w:rsid w:val="00A25894"/>
    <w:rsid w:val="00A27010"/>
    <w:rsid w:val="00A30BCE"/>
    <w:rsid w:val="00A37642"/>
    <w:rsid w:val="00A423E9"/>
    <w:rsid w:val="00A80A46"/>
    <w:rsid w:val="00B32BFD"/>
    <w:rsid w:val="00B41FC7"/>
    <w:rsid w:val="00B608A8"/>
    <w:rsid w:val="00B863A5"/>
    <w:rsid w:val="00C13D18"/>
    <w:rsid w:val="00C32F73"/>
    <w:rsid w:val="00C53F5F"/>
    <w:rsid w:val="00CB7873"/>
    <w:rsid w:val="00D01600"/>
    <w:rsid w:val="00D061E1"/>
    <w:rsid w:val="00D73DB5"/>
    <w:rsid w:val="00D74B32"/>
    <w:rsid w:val="00E42ED6"/>
    <w:rsid w:val="00E53957"/>
    <w:rsid w:val="00E56C09"/>
    <w:rsid w:val="00F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F3BC-4AD0-484D-963E-F1FFA45D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2778</Words>
  <Characters>15839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2</cp:revision>
  <cp:lastPrinted>2016-09-09T09:11:00Z</cp:lastPrinted>
  <dcterms:created xsi:type="dcterms:W3CDTF">2018-12-07T20:43:00Z</dcterms:created>
  <dcterms:modified xsi:type="dcterms:W3CDTF">2018-12-07T20:43:00Z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