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D63BC" w:rsidRPr="00BD63BC" w:rsidTr="003F6975">
        <w:trPr>
          <w:cantSplit/>
        </w:trPr>
        <w:tc>
          <w:tcPr>
            <w:tcW w:w="1191" w:type="dxa"/>
            <w:vMerge w:val="restart"/>
          </w:tcPr>
          <w:p w:rsidR="00BD63BC" w:rsidRPr="00BD63BC" w:rsidRDefault="00BD63BC" w:rsidP="004210C6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BD63BC">
              <w:rPr>
                <w:noProof/>
                <w:sz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BD63BC" w:rsidRPr="00BD63BC" w:rsidRDefault="00BD63BC" w:rsidP="00BD63BC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:rsidR="00BD63BC" w:rsidRPr="00BD63BC" w:rsidRDefault="00BD63BC" w:rsidP="00BD63BC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BD63BC" w:rsidRPr="00BD63BC" w:rsidRDefault="00BD63BC" w:rsidP="00BD63BC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2" w:name="dstudyperiod"/>
            <w:r w:rsidRPr="00BD63BC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BD63BC" w:rsidRPr="00BD63BC" w:rsidRDefault="00BD63BC" w:rsidP="00BD63BC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TSAG-TD296</w:t>
            </w:r>
            <w:r w:rsidR="009A4859">
              <w:rPr>
                <w:sz w:val="32"/>
              </w:rPr>
              <w:t>R1</w:t>
            </w:r>
            <w:bookmarkStart w:id="3" w:name="_GoBack"/>
            <w:bookmarkEnd w:id="3"/>
          </w:p>
        </w:tc>
      </w:tr>
      <w:tr w:rsidR="00BD63BC" w:rsidRPr="00BD63BC" w:rsidTr="003F6975">
        <w:trPr>
          <w:cantSplit/>
        </w:trPr>
        <w:tc>
          <w:tcPr>
            <w:tcW w:w="1191" w:type="dxa"/>
            <w:vMerge/>
          </w:tcPr>
          <w:p w:rsidR="00BD63BC" w:rsidRPr="00BD63BC" w:rsidRDefault="00BD63BC" w:rsidP="00BD63BC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BD63BC" w:rsidRPr="00BD63BC" w:rsidRDefault="00BD63BC" w:rsidP="00BD63BC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BD63BC" w:rsidRPr="00BD63BC" w:rsidRDefault="00BD63BC" w:rsidP="00BD63B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BD63BC" w:rsidRPr="00BD63BC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D63BC" w:rsidRPr="00BD63BC" w:rsidRDefault="00BD63BC" w:rsidP="00BD63BC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BD63BC" w:rsidRPr="00BD63BC" w:rsidRDefault="00BD63BC" w:rsidP="00BD63BC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BD63BC" w:rsidRPr="00BD63BC" w:rsidRDefault="00BD63BC" w:rsidP="00BD63BC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D63BC" w:rsidRPr="00A96AC7" w:rsidTr="003F6975">
        <w:trPr>
          <w:cantSplit/>
        </w:trPr>
        <w:tc>
          <w:tcPr>
            <w:tcW w:w="1617" w:type="dxa"/>
            <w:gridSpan w:val="2"/>
          </w:tcPr>
          <w:p w:rsidR="00BD63BC" w:rsidRPr="00A96AC7" w:rsidRDefault="00BD63BC" w:rsidP="00BD63BC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A96AC7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:rsidR="00BD63BC" w:rsidRPr="00A96AC7" w:rsidRDefault="00BD63BC" w:rsidP="00BD63BC">
            <w:pPr>
              <w:rPr>
                <w:szCs w:val="24"/>
              </w:rPr>
            </w:pPr>
            <w:r w:rsidRPr="00A96AC7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:rsidR="00BD63BC" w:rsidRPr="00A96AC7" w:rsidRDefault="00BD63BC" w:rsidP="00BD63BC">
            <w:pPr>
              <w:jc w:val="right"/>
              <w:rPr>
                <w:szCs w:val="24"/>
              </w:rPr>
            </w:pPr>
            <w:r w:rsidRPr="00A96AC7">
              <w:rPr>
                <w:szCs w:val="24"/>
              </w:rPr>
              <w:t>Geneva, 10 - 14 December 2018</w:t>
            </w:r>
          </w:p>
        </w:tc>
      </w:tr>
      <w:tr w:rsidR="00BD63BC" w:rsidRPr="00A96AC7" w:rsidTr="003F6975">
        <w:trPr>
          <w:cantSplit/>
        </w:trPr>
        <w:tc>
          <w:tcPr>
            <w:tcW w:w="9923" w:type="dxa"/>
            <w:gridSpan w:val="5"/>
          </w:tcPr>
          <w:p w:rsidR="00BD63BC" w:rsidRPr="00A96AC7" w:rsidRDefault="00BD63BC" w:rsidP="004210C6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A96AC7">
              <w:rPr>
                <w:b/>
                <w:bCs/>
                <w:szCs w:val="24"/>
              </w:rPr>
              <w:t>TD</w:t>
            </w:r>
            <w:r w:rsidR="004D0C6C" w:rsidRPr="00A96AC7">
              <w:rPr>
                <w:b/>
                <w:bCs/>
                <w:szCs w:val="24"/>
              </w:rPr>
              <w:t>296</w:t>
            </w:r>
          </w:p>
        </w:tc>
      </w:tr>
      <w:tr w:rsidR="00BD63BC" w:rsidRPr="00A96AC7" w:rsidTr="003F6975">
        <w:trPr>
          <w:cantSplit/>
        </w:trPr>
        <w:tc>
          <w:tcPr>
            <w:tcW w:w="1617" w:type="dxa"/>
            <w:gridSpan w:val="2"/>
          </w:tcPr>
          <w:p w:rsidR="00BD63BC" w:rsidRPr="00A96AC7" w:rsidRDefault="00BD63BC" w:rsidP="00BD63BC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A96AC7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:rsidR="00BD63BC" w:rsidRPr="00A96AC7" w:rsidRDefault="00BD63BC" w:rsidP="00BD63BC">
            <w:pPr>
              <w:rPr>
                <w:szCs w:val="24"/>
              </w:rPr>
            </w:pPr>
            <w:r w:rsidRPr="00A96AC7">
              <w:rPr>
                <w:szCs w:val="24"/>
              </w:rPr>
              <w:t>Director, TSB</w:t>
            </w:r>
          </w:p>
        </w:tc>
      </w:tr>
      <w:tr w:rsidR="00BD63BC" w:rsidRPr="00A96AC7" w:rsidTr="003F6975">
        <w:trPr>
          <w:cantSplit/>
        </w:trPr>
        <w:tc>
          <w:tcPr>
            <w:tcW w:w="1617" w:type="dxa"/>
            <w:gridSpan w:val="2"/>
          </w:tcPr>
          <w:p w:rsidR="00BD63BC" w:rsidRPr="00A96AC7" w:rsidRDefault="00BD63BC" w:rsidP="00BD63BC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A96AC7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:rsidR="00BD63BC" w:rsidRPr="00A96AC7" w:rsidRDefault="00BD63BC" w:rsidP="00BD63BC">
            <w:pPr>
              <w:rPr>
                <w:szCs w:val="24"/>
              </w:rPr>
            </w:pPr>
            <w:r w:rsidRPr="00A96AC7">
              <w:rPr>
                <w:szCs w:val="24"/>
              </w:rPr>
              <w:t>Schedule of ITU-T meetings in 2019 - 2020</w:t>
            </w:r>
          </w:p>
        </w:tc>
      </w:tr>
      <w:tr w:rsidR="00BD63BC" w:rsidRPr="00A96AC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BD63BC" w:rsidRPr="00A96AC7" w:rsidRDefault="00BD63BC" w:rsidP="00BD63BC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A96AC7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D63BC" w:rsidRPr="00A96AC7" w:rsidRDefault="00BD63BC" w:rsidP="00BD63BC">
            <w:pPr>
              <w:rPr>
                <w:szCs w:val="24"/>
              </w:rPr>
            </w:pPr>
            <w:r w:rsidRPr="00A96AC7">
              <w:rPr>
                <w:szCs w:val="24"/>
              </w:rPr>
              <w:t>Information</w:t>
            </w:r>
          </w:p>
        </w:tc>
      </w:tr>
      <w:bookmarkEnd w:id="1"/>
      <w:bookmarkEnd w:id="10"/>
      <w:tr w:rsidR="0015181C" w:rsidRPr="00A96AC7" w:rsidTr="00B77F42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15181C" w:rsidRPr="00A96AC7" w:rsidRDefault="0015181C" w:rsidP="00B77F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15181C" w:rsidRPr="00A96AC7" w:rsidRDefault="0015181C" w:rsidP="00A96A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>Zanou Marc</w:t>
            </w:r>
            <w:r w:rsidR="00A96AC7">
              <w:rPr>
                <w:rFonts w:eastAsia="SimSun"/>
                <w:szCs w:val="24"/>
                <w:lang w:eastAsia="ja-JP"/>
              </w:rPr>
              <w:br/>
            </w:r>
            <w:r w:rsidR="008F5E09" w:rsidRPr="00A96AC7">
              <w:rPr>
                <w:rFonts w:eastAsia="SimSun"/>
                <w:szCs w:val="24"/>
                <w:lang w:eastAsia="ja-JP"/>
              </w:rPr>
              <w:t xml:space="preserve">Senior </w:t>
            </w:r>
            <w:r w:rsidR="004D0C6C" w:rsidRPr="00A96AC7">
              <w:rPr>
                <w:rFonts w:eastAsia="SimSun"/>
                <w:szCs w:val="24"/>
                <w:lang w:eastAsia="ja-JP"/>
              </w:rPr>
              <w:t>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15181C" w:rsidRPr="00A96AC7" w:rsidRDefault="0015181C" w:rsidP="00A96A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 xml:space="preserve">Email: </w:t>
            </w:r>
            <w:hyperlink r:id="rId9" w:history="1">
              <w:r w:rsidRPr="00A96AC7">
                <w:rPr>
                  <w:rStyle w:val="Hyperlink"/>
                  <w:rFonts w:eastAsia="SimSun"/>
                  <w:szCs w:val="24"/>
                  <w:lang w:eastAsia="ja-JP"/>
                </w:rPr>
                <w:t>MarcAntoine.Zanou@itu.int</w:t>
              </w:r>
            </w:hyperlink>
          </w:p>
        </w:tc>
      </w:tr>
    </w:tbl>
    <w:p w:rsidR="0015181C" w:rsidRPr="00A96AC7" w:rsidRDefault="0015181C" w:rsidP="0015181C">
      <w:pPr>
        <w:pStyle w:val="TableTitle"/>
        <w:keepLines w:val="0"/>
        <w:spacing w:before="120" w:after="0"/>
        <w:jc w:val="left"/>
        <w:rPr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15181C" w:rsidRPr="00A96AC7" w:rsidTr="00B77F42">
        <w:trPr>
          <w:cantSplit/>
        </w:trPr>
        <w:tc>
          <w:tcPr>
            <w:tcW w:w="1616" w:type="dxa"/>
          </w:tcPr>
          <w:p w:rsidR="0015181C" w:rsidRPr="00A96AC7" w:rsidRDefault="0015181C" w:rsidP="00B77F42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:rsidR="0015181C" w:rsidRPr="00A96AC7" w:rsidRDefault="004D0C6C" w:rsidP="00B77F42">
            <w:pPr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 xml:space="preserve">  </w:t>
            </w:r>
            <w:r w:rsidR="0015181C" w:rsidRPr="00A96AC7">
              <w:rPr>
                <w:rFonts w:eastAsia="SimSun"/>
                <w:szCs w:val="24"/>
                <w:lang w:eastAsia="ja-JP"/>
              </w:rPr>
              <w:t>ITU-T meeting</w:t>
            </w:r>
            <w:r w:rsidR="00D22455" w:rsidRPr="00A96AC7">
              <w:rPr>
                <w:rFonts w:eastAsia="SimSun"/>
                <w:szCs w:val="24"/>
                <w:lang w:eastAsia="ja-JP"/>
              </w:rPr>
              <w:t>s</w:t>
            </w:r>
            <w:r w:rsidR="0015181C" w:rsidRPr="00A96AC7">
              <w:rPr>
                <w:rFonts w:eastAsia="SimSun"/>
                <w:szCs w:val="24"/>
                <w:lang w:eastAsia="ja-JP"/>
              </w:rPr>
              <w:t xml:space="preserve"> schedule</w:t>
            </w:r>
            <w:r w:rsidR="004D4621">
              <w:rPr>
                <w:rFonts w:eastAsia="SimSun"/>
                <w:szCs w:val="24"/>
                <w:lang w:eastAsia="ja-JP"/>
              </w:rPr>
              <w:t>;</w:t>
            </w:r>
          </w:p>
        </w:tc>
      </w:tr>
      <w:tr w:rsidR="0015181C" w:rsidRPr="00A96AC7" w:rsidTr="00B77F42">
        <w:trPr>
          <w:cantSplit/>
        </w:trPr>
        <w:tc>
          <w:tcPr>
            <w:tcW w:w="1616" w:type="dxa"/>
          </w:tcPr>
          <w:p w:rsidR="0015181C" w:rsidRPr="00A96AC7" w:rsidRDefault="0015181C" w:rsidP="00B77F42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:rsidR="004D0C6C" w:rsidRPr="00A96AC7" w:rsidRDefault="004D0C6C" w:rsidP="00B77F42">
            <w:pPr>
              <w:rPr>
                <w:szCs w:val="24"/>
              </w:rPr>
            </w:pPr>
            <w:r w:rsidRPr="00A96AC7">
              <w:rPr>
                <w:szCs w:val="24"/>
              </w:rPr>
              <w:t xml:space="preserve">  </w:t>
            </w:r>
            <w:r w:rsidR="0015181C" w:rsidRPr="00A96AC7">
              <w:rPr>
                <w:szCs w:val="24"/>
              </w:rPr>
              <w:t>This document presents the meeting</w:t>
            </w:r>
            <w:r w:rsidR="00D22455" w:rsidRPr="00A96AC7">
              <w:rPr>
                <w:szCs w:val="24"/>
              </w:rPr>
              <w:t>s</w:t>
            </w:r>
            <w:r w:rsidR="0015181C" w:rsidRPr="00A96AC7">
              <w:rPr>
                <w:szCs w:val="24"/>
              </w:rPr>
              <w:t xml:space="preserve"> schedule for ITU-T from </w:t>
            </w:r>
            <w:r w:rsidR="009B2894" w:rsidRPr="00A96AC7">
              <w:rPr>
                <w:szCs w:val="24"/>
              </w:rPr>
              <w:t>January 2019</w:t>
            </w:r>
            <w:r w:rsidR="0015181C" w:rsidRPr="00A96AC7">
              <w:rPr>
                <w:szCs w:val="24"/>
              </w:rPr>
              <w:t xml:space="preserve"> to </w:t>
            </w:r>
            <w:r w:rsidRPr="00A96AC7">
              <w:rPr>
                <w:szCs w:val="24"/>
              </w:rPr>
              <w:t xml:space="preserve">     </w:t>
            </w:r>
          </w:p>
          <w:p w:rsidR="0015181C" w:rsidRPr="00A96AC7" w:rsidRDefault="004D0C6C" w:rsidP="004D4621">
            <w:pPr>
              <w:spacing w:before="0"/>
              <w:rPr>
                <w:szCs w:val="24"/>
              </w:rPr>
            </w:pPr>
            <w:r w:rsidRPr="00A96AC7">
              <w:rPr>
                <w:szCs w:val="24"/>
              </w:rPr>
              <w:t xml:space="preserve">  </w:t>
            </w:r>
            <w:r w:rsidR="0015181C" w:rsidRPr="00A96AC7">
              <w:rPr>
                <w:szCs w:val="24"/>
              </w:rPr>
              <w:t>December 20</w:t>
            </w:r>
            <w:r w:rsidR="009B2894" w:rsidRPr="00A96AC7">
              <w:rPr>
                <w:szCs w:val="24"/>
              </w:rPr>
              <w:t>20</w:t>
            </w:r>
            <w:r w:rsidR="0015181C" w:rsidRPr="00A96AC7">
              <w:rPr>
                <w:szCs w:val="24"/>
              </w:rPr>
              <w:t xml:space="preserve">. </w:t>
            </w:r>
          </w:p>
        </w:tc>
      </w:tr>
    </w:tbl>
    <w:p w:rsidR="00864D6C" w:rsidRPr="00A96AC7" w:rsidRDefault="0015181C" w:rsidP="008B4271">
      <w:pPr>
        <w:pStyle w:val="TableText"/>
        <w:spacing w:before="120"/>
        <w:rPr>
          <w:sz w:val="24"/>
          <w:szCs w:val="24"/>
          <w:lang w:val="en-US"/>
        </w:rPr>
      </w:pPr>
      <w:r w:rsidRPr="00A96AC7">
        <w:rPr>
          <w:b/>
          <w:bCs/>
          <w:sz w:val="24"/>
          <w:szCs w:val="24"/>
          <w:lang w:val="en-US"/>
        </w:rPr>
        <w:t xml:space="preserve">Action </w:t>
      </w:r>
      <w:proofErr w:type="gramStart"/>
      <w:r w:rsidRPr="00A96AC7">
        <w:rPr>
          <w:b/>
          <w:bCs/>
          <w:sz w:val="24"/>
          <w:szCs w:val="24"/>
          <w:lang w:val="en-US"/>
        </w:rPr>
        <w:t>required:</w:t>
      </w:r>
      <w:proofErr w:type="gramEnd"/>
      <w:r w:rsidRPr="00A96AC7">
        <w:rPr>
          <w:sz w:val="24"/>
          <w:szCs w:val="24"/>
          <w:lang w:val="en-US"/>
        </w:rPr>
        <w:t xml:space="preserve"> TSAG is invited to note the </w:t>
      </w:r>
      <w:r w:rsidR="00D22455" w:rsidRPr="00A96AC7">
        <w:rPr>
          <w:sz w:val="24"/>
          <w:szCs w:val="24"/>
          <w:lang w:val="en-US"/>
        </w:rPr>
        <w:t>document</w:t>
      </w:r>
      <w:r w:rsidRPr="00A96AC7">
        <w:rPr>
          <w:sz w:val="24"/>
          <w:szCs w:val="24"/>
          <w:lang w:val="en-US"/>
        </w:rPr>
        <w:t>.</w:t>
      </w:r>
    </w:p>
    <w:p w:rsidR="00737D7E" w:rsidRPr="00A96AC7" w:rsidRDefault="00737D7E" w:rsidP="008B4271">
      <w:pPr>
        <w:pStyle w:val="TableText"/>
        <w:spacing w:before="120"/>
        <w:rPr>
          <w:sz w:val="24"/>
          <w:szCs w:val="24"/>
          <w:lang w:val="en-US"/>
        </w:rPr>
      </w:pPr>
    </w:p>
    <w:p w:rsidR="0015181C" w:rsidRPr="00737D7E" w:rsidRDefault="00864D6C" w:rsidP="00864D6C">
      <w:pPr>
        <w:pStyle w:val="TableText"/>
        <w:spacing w:before="120"/>
        <w:rPr>
          <w:szCs w:val="22"/>
        </w:rPr>
      </w:pPr>
      <w:r w:rsidRPr="00A96AC7">
        <w:rPr>
          <w:sz w:val="24"/>
          <w:szCs w:val="24"/>
          <w:lang w:val="en-US"/>
        </w:rPr>
        <w:t xml:space="preserve">Note – The meetings calendar </w:t>
      </w:r>
      <w:proofErr w:type="gramStart"/>
      <w:r w:rsidR="00EB1070" w:rsidRPr="00A96AC7">
        <w:rPr>
          <w:sz w:val="24"/>
          <w:szCs w:val="24"/>
          <w:lang w:val="en-US"/>
        </w:rPr>
        <w:t>is updated</w:t>
      </w:r>
      <w:proofErr w:type="gramEnd"/>
      <w:r w:rsidR="00EB1070" w:rsidRPr="00A96AC7">
        <w:rPr>
          <w:sz w:val="24"/>
          <w:szCs w:val="24"/>
          <w:lang w:val="en-US"/>
        </w:rPr>
        <w:t xml:space="preserve"> on a regular basis.</w:t>
      </w:r>
      <w:r w:rsidR="0015181C" w:rsidRPr="00737D7E">
        <w:rPr>
          <w:rFonts w:ascii="Calibri" w:hAnsi="Calibri"/>
          <w:bCs/>
          <w:szCs w:val="22"/>
          <w:lang w:val="en-US"/>
        </w:rPr>
        <w:br/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9"/>
        <w:gridCol w:w="2763"/>
        <w:gridCol w:w="1496"/>
        <w:gridCol w:w="2606"/>
      </w:tblGrid>
      <w:tr w:rsidR="00D22455" w:rsidRPr="00737D7E" w:rsidTr="004210C6">
        <w:trPr>
          <w:cantSplit/>
          <w:trHeight w:val="437"/>
          <w:tblHeader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2455" w:rsidRPr="00737D7E" w:rsidRDefault="00D22455" w:rsidP="00737D7E">
            <w:pPr>
              <w:pStyle w:val="TableTitle"/>
            </w:pPr>
            <w:r w:rsidRPr="00737D7E">
              <w:t>Schedule of ITU-T meetings for 2019</w:t>
            </w:r>
          </w:p>
        </w:tc>
      </w:tr>
      <w:tr w:rsidR="0015181C" w:rsidRPr="00737D7E" w:rsidTr="00992191">
        <w:trPr>
          <w:cantSplit/>
          <w:trHeight w:val="437"/>
          <w:tblHeader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81C" w:rsidRPr="00737D7E" w:rsidRDefault="0015181C" w:rsidP="00737D7E">
            <w:pPr>
              <w:pStyle w:val="TableText"/>
              <w:jc w:val="center"/>
              <w:rPr>
                <w:b/>
                <w:bCs/>
              </w:rPr>
            </w:pPr>
            <w:r w:rsidRPr="00737D7E">
              <w:rPr>
                <w:b/>
                <w:bCs/>
              </w:rPr>
              <w:t>SG/WP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81C" w:rsidRPr="00737D7E" w:rsidRDefault="0015181C" w:rsidP="00737D7E">
            <w:pPr>
              <w:pStyle w:val="TableText"/>
              <w:jc w:val="center"/>
              <w:rPr>
                <w:b/>
                <w:bCs/>
              </w:rPr>
            </w:pPr>
            <w:r w:rsidRPr="00737D7E">
              <w:rPr>
                <w:b/>
                <w:bCs/>
              </w:rPr>
              <w:t>Date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81C" w:rsidRPr="00737D7E" w:rsidRDefault="0015181C" w:rsidP="00737D7E">
            <w:pPr>
              <w:pStyle w:val="TableText"/>
              <w:jc w:val="center"/>
              <w:rPr>
                <w:b/>
                <w:bCs/>
              </w:rPr>
            </w:pPr>
            <w:r w:rsidRPr="00737D7E">
              <w:rPr>
                <w:b/>
                <w:bCs/>
              </w:rPr>
              <w:t>Place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81C" w:rsidRPr="00737D7E" w:rsidRDefault="0015181C" w:rsidP="00737D7E">
            <w:pPr>
              <w:pStyle w:val="TableText"/>
              <w:jc w:val="center"/>
              <w:rPr>
                <w:b/>
                <w:bCs/>
              </w:rPr>
            </w:pPr>
            <w:r w:rsidRPr="00737D7E">
              <w:rPr>
                <w:b/>
                <w:bCs/>
              </w:rPr>
              <w:t>Deadline for submission</w:t>
            </w:r>
          </w:p>
          <w:p w:rsidR="0015181C" w:rsidRPr="00737D7E" w:rsidRDefault="0015181C" w:rsidP="008C0FED">
            <w:pPr>
              <w:pStyle w:val="TableText"/>
              <w:jc w:val="center"/>
              <w:rPr>
                <w:b/>
                <w:bCs/>
              </w:rPr>
            </w:pPr>
            <w:r w:rsidRPr="00737D7E">
              <w:rPr>
                <w:b/>
                <w:bCs/>
              </w:rPr>
              <w:t>of contributions</w:t>
            </w:r>
            <w:r w:rsidR="008C0FED">
              <w:rPr>
                <w:b/>
                <w:bCs/>
              </w:rPr>
              <w:t xml:space="preserve"> </w:t>
            </w:r>
          </w:p>
        </w:tc>
      </w:tr>
      <w:tr w:rsidR="0015181C" w:rsidRPr="00737D7E" w:rsidTr="00992191">
        <w:trPr>
          <w:cantSplit/>
          <w:trHeight w:val="437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98145C" w:rsidP="00737D7E">
            <w:pPr>
              <w:pStyle w:val="TableText"/>
            </w:pPr>
            <w:r w:rsidRPr="00737D7E">
              <w:t>SG/WP 17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98145C" w:rsidP="00737D7E">
            <w:pPr>
              <w:pStyle w:val="TableText"/>
              <w:jc w:val="center"/>
            </w:pPr>
            <w:r w:rsidRPr="00737D7E">
              <w:t>22</w:t>
            </w:r>
            <w:r w:rsidR="00432985" w:rsidRPr="00737D7E">
              <w:t xml:space="preserve"> </w:t>
            </w:r>
            <w:r w:rsidRPr="00737D7E">
              <w:t>-</w:t>
            </w:r>
            <w:r w:rsidR="00432985" w:rsidRPr="00737D7E">
              <w:t xml:space="preserve"> </w:t>
            </w:r>
            <w:r w:rsidRPr="00737D7E">
              <w:t>30 January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98145C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9</w:t>
            </w:r>
            <w:r w:rsidR="0026582F" w:rsidRPr="00737D7E">
              <w:t xml:space="preserve"> </w:t>
            </w:r>
            <w:r w:rsidR="007325BA">
              <w:t>January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737D7E">
            <w:pPr>
              <w:pStyle w:val="TableText"/>
            </w:pPr>
            <w:r w:rsidRPr="00737D7E">
              <w:t xml:space="preserve">SG/WP 2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737D7E">
            <w:pPr>
              <w:pStyle w:val="TableText"/>
              <w:jc w:val="center"/>
            </w:pPr>
            <w:r w:rsidRPr="00737D7E">
              <w:t xml:space="preserve">19 </w:t>
            </w:r>
            <w:r w:rsidR="00B97A3C" w:rsidRPr="00737D7E">
              <w:t xml:space="preserve">- </w:t>
            </w:r>
            <w:r w:rsidRPr="00737D7E">
              <w:t>28 February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6</w:t>
            </w:r>
            <w:r w:rsidR="007325BA">
              <w:t xml:space="preserve"> February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737D7E">
            <w:pPr>
              <w:pStyle w:val="TableText"/>
            </w:pPr>
            <w:r w:rsidRPr="00737D7E">
              <w:t xml:space="preserve">SG/WP1/ 5 </w:t>
            </w:r>
            <w:r w:rsidR="0026582F" w:rsidRPr="00737D7E">
              <w:t>Rapporteurs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737D7E">
            <w:pPr>
              <w:pStyle w:val="TableText"/>
              <w:jc w:val="center"/>
            </w:pPr>
            <w:r w:rsidRPr="00737D7E">
              <w:t xml:space="preserve">20 </w:t>
            </w:r>
            <w:r w:rsidR="00B97A3C" w:rsidRPr="00737D7E">
              <w:t>-</w:t>
            </w:r>
            <w:r w:rsidRPr="00737D7E">
              <w:t xml:space="preserve"> 28 February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7</w:t>
            </w:r>
            <w:r w:rsidR="007325BA">
              <w:t xml:space="preserve"> February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737D7E">
            <w:pPr>
              <w:pStyle w:val="TableText"/>
            </w:pPr>
            <w:r w:rsidRPr="00737D7E" w:rsidDel="0098145C">
              <w:t xml:space="preserve"> </w:t>
            </w:r>
            <w:r w:rsidRPr="00737D7E">
              <w:t>SG/WP</w:t>
            </w:r>
            <w:r w:rsidRPr="00737D7E" w:rsidDel="0098145C">
              <w:t xml:space="preserve"> </w:t>
            </w:r>
            <w:r w:rsidRPr="00737D7E">
              <w:t>13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737D7E">
            <w:pPr>
              <w:pStyle w:val="TableText"/>
              <w:jc w:val="center"/>
            </w:pPr>
            <w:r w:rsidRPr="00737D7E">
              <w:t xml:space="preserve">4 </w:t>
            </w:r>
            <w:r w:rsidR="00B97A3C" w:rsidRPr="00737D7E">
              <w:t>-</w:t>
            </w:r>
            <w:r w:rsidRPr="00737D7E">
              <w:t xml:space="preserve"> 1</w:t>
            </w:r>
            <w:ins w:id="11" w:author="Zanou, Marc Antoine" w:date="2018-12-11T15:28:00Z">
              <w:r w:rsidR="00875B04">
                <w:t>4</w:t>
              </w:r>
            </w:ins>
            <w:del w:id="12" w:author="Zanou, Marc Antoine" w:date="2018-12-11T15:28:00Z">
              <w:r w:rsidRPr="00737D7E" w:rsidDel="00875B04">
                <w:delText>5</w:delText>
              </w:r>
            </w:del>
            <w:r w:rsidRPr="00737D7E">
              <w:t xml:space="preserve"> Mar</w:t>
            </w:r>
            <w:r w:rsidR="00737D7E">
              <w:t>c</w:t>
            </w:r>
            <w:r w:rsidR="009533F0" w:rsidRPr="00737D7E">
              <w:t>h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165CF7">
            <w:pPr>
              <w:pStyle w:val="TableText"/>
              <w:jc w:val="center"/>
            </w:pPr>
            <w:r w:rsidRPr="00737D7E">
              <w:t>Zimbabwe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19</w:t>
            </w:r>
            <w:r w:rsidR="007325BA">
              <w:t xml:space="preserve"> February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737D7E">
            <w:pPr>
              <w:pStyle w:val="TableText"/>
            </w:pPr>
            <w:r w:rsidRPr="00737D7E">
              <w:t>SG/WP</w:t>
            </w:r>
            <w:r w:rsidRPr="00737D7E" w:rsidDel="0098145C">
              <w:t xml:space="preserve"> </w:t>
            </w:r>
            <w:r w:rsidRPr="00737D7E">
              <w:t>11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737D7E">
            <w:pPr>
              <w:pStyle w:val="TableText"/>
              <w:jc w:val="center"/>
            </w:pPr>
            <w:r w:rsidRPr="008F5E09">
              <w:t xml:space="preserve">6 </w:t>
            </w:r>
            <w:r w:rsidR="00397FDD">
              <w:t xml:space="preserve">- </w:t>
            </w:r>
            <w:r w:rsidRPr="008F5E09">
              <w:t>15</w:t>
            </w:r>
            <w:r w:rsidR="00F71DDA">
              <w:t xml:space="preserve"> March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21</w:t>
            </w:r>
            <w:r w:rsidR="007325BA">
              <w:t xml:space="preserve"> February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737D7E">
            <w:pPr>
              <w:pStyle w:val="TableText"/>
            </w:pPr>
            <w:r w:rsidRPr="00737D7E">
              <w:t>SG/WP</w:t>
            </w:r>
            <w:r w:rsidRPr="00737D7E" w:rsidDel="0098145C">
              <w:t xml:space="preserve"> </w:t>
            </w:r>
            <w:r w:rsidR="009533F0" w:rsidRPr="00737D7E">
              <w:t>16/MPEG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533F0" w:rsidP="00737D7E">
            <w:pPr>
              <w:pStyle w:val="TableText"/>
              <w:jc w:val="center"/>
            </w:pPr>
            <w:r w:rsidRPr="00737D7E">
              <w:t xml:space="preserve">19 </w:t>
            </w:r>
            <w:r w:rsidR="00B97A3C" w:rsidRPr="00737D7E">
              <w:t>-</w:t>
            </w:r>
            <w:r w:rsidRPr="00737D7E">
              <w:t xml:space="preserve"> 29 </w:t>
            </w:r>
            <w:r w:rsidR="00E11C23" w:rsidRPr="00737D7E">
              <w:t>Marc</w:t>
            </w:r>
            <w:r w:rsidRPr="00737D7E">
              <w:t>h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533F0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6</w:t>
            </w:r>
            <w:r w:rsidR="00AB326D">
              <w:t xml:space="preserve"> March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533F0" w:rsidP="00737D7E">
            <w:pPr>
              <w:pStyle w:val="TableText"/>
            </w:pPr>
            <w:r w:rsidRPr="00737D7E">
              <w:t>SG/WP</w:t>
            </w:r>
            <w:r w:rsidRPr="00737D7E" w:rsidDel="0098145C">
              <w:t xml:space="preserve"> </w:t>
            </w:r>
            <w:r w:rsidRPr="00737D7E">
              <w:t xml:space="preserve">20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533F0" w:rsidP="00737D7E">
            <w:pPr>
              <w:pStyle w:val="TableText"/>
              <w:jc w:val="center"/>
            </w:pPr>
            <w:r w:rsidRPr="00737D7E">
              <w:t>8</w:t>
            </w:r>
            <w:r w:rsidR="00737D7E">
              <w:t xml:space="preserve"> </w:t>
            </w:r>
            <w:r w:rsidRPr="00737D7E">
              <w:t>-18  April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533F0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26</w:t>
            </w:r>
            <w:r w:rsidR="001A2AD4">
              <w:t xml:space="preserve"> </w:t>
            </w:r>
            <w:r w:rsidR="007325BA">
              <w:t>March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533F0" w:rsidP="00737D7E">
            <w:pPr>
              <w:pStyle w:val="TableText"/>
            </w:pPr>
            <w:r w:rsidRPr="00737D7E">
              <w:t>SG/WP</w:t>
            </w:r>
            <w:r w:rsidRPr="00737D7E" w:rsidDel="0098145C">
              <w:t xml:space="preserve"> </w:t>
            </w:r>
            <w:r w:rsidRPr="00737D7E"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533F0" w:rsidP="00737D7E">
            <w:pPr>
              <w:pStyle w:val="TableText"/>
              <w:jc w:val="center"/>
            </w:pPr>
            <w:r w:rsidRPr="00737D7E">
              <w:t xml:space="preserve">23 April  - </w:t>
            </w:r>
            <w:ins w:id="13" w:author="Zanou, Marc Antoine" w:date="2018-12-14T10:06:00Z">
              <w:r w:rsidR="00875B04">
                <w:t>2</w:t>
              </w:r>
            </w:ins>
            <w:del w:id="14" w:author="Zanou, Marc Antoine" w:date="2018-12-14T10:06:00Z">
              <w:r w:rsidRPr="00737D7E" w:rsidDel="00875B04">
                <w:delText>3</w:delText>
              </w:r>
            </w:del>
            <w:r w:rsidRPr="00737D7E">
              <w:t xml:space="preserve"> May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533F0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10</w:t>
            </w:r>
            <w:r w:rsidR="001A2AD4">
              <w:t xml:space="preserve"> April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</w:pPr>
            <w:r w:rsidRPr="00737D7E">
              <w:t xml:space="preserve">SG/WP </w:t>
            </w:r>
            <w:r w:rsidR="009533F0" w:rsidRPr="00737D7E">
              <w:t>1</w:t>
            </w:r>
            <w:r w:rsidRPr="00737D7E"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E11C23" w:rsidP="00737D7E">
            <w:pPr>
              <w:pStyle w:val="TableText"/>
              <w:jc w:val="center"/>
            </w:pPr>
            <w:r w:rsidRPr="00737D7E">
              <w:t>7</w:t>
            </w:r>
            <w:r w:rsidR="009533F0" w:rsidRPr="00737D7E">
              <w:t xml:space="preserve"> </w:t>
            </w:r>
            <w:r w:rsidR="00B97A3C" w:rsidRPr="00737D7E">
              <w:t>-</w:t>
            </w:r>
            <w:r w:rsidRPr="00737D7E">
              <w:t xml:space="preserve"> 16</w:t>
            </w:r>
            <w:r w:rsidR="009533F0" w:rsidRPr="00737D7E">
              <w:t xml:space="preserve"> May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24</w:t>
            </w:r>
            <w:r w:rsidR="001A2AD4">
              <w:t xml:space="preserve"> April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</w:pPr>
            <w:r w:rsidRPr="00737D7E">
              <w:t>SG/WP</w:t>
            </w:r>
            <w:r w:rsidR="009533F0" w:rsidRPr="00737D7E"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9533F0" w:rsidP="00737D7E">
            <w:pPr>
              <w:pStyle w:val="TableText"/>
              <w:jc w:val="center"/>
            </w:pPr>
            <w:r w:rsidRPr="00737D7E">
              <w:t xml:space="preserve">13 </w:t>
            </w:r>
            <w:r w:rsidR="00B97A3C" w:rsidRPr="00737D7E">
              <w:t>-</w:t>
            </w:r>
            <w:r w:rsidRPr="00737D7E">
              <w:t xml:space="preserve"> 22 </w:t>
            </w:r>
            <w:r w:rsidR="00B6010D" w:rsidRPr="00737D7E">
              <w:t>May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9533F0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30 April</w:t>
            </w:r>
          </w:p>
        </w:tc>
      </w:tr>
      <w:tr w:rsidR="00E0141D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</w:pPr>
            <w:r w:rsidRPr="00737D7E">
              <w:lastRenderedPageBreak/>
              <w:t>AI Global Summit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  <w:jc w:val="center"/>
            </w:pPr>
            <w:r w:rsidRPr="00737D7E">
              <w:t xml:space="preserve">28 </w:t>
            </w:r>
            <w:r w:rsidR="00B97A3C" w:rsidRPr="00737D7E">
              <w:t>-</w:t>
            </w:r>
            <w:r w:rsidRPr="00737D7E">
              <w:t xml:space="preserve"> 31 May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Del="009533F0" w:rsidRDefault="00E0141D" w:rsidP="00DF6D07">
            <w:pPr>
              <w:pStyle w:val="TableText"/>
              <w:jc w:val="center"/>
            </w:pP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  <w:rPr>
                <w:color w:val="000000"/>
              </w:rPr>
            </w:pPr>
            <w:r w:rsidRPr="00737D7E">
              <w:t xml:space="preserve">SG/WP </w:t>
            </w:r>
            <w:r w:rsidR="009533F0" w:rsidRPr="00737D7E">
              <w:t>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B6010D" w:rsidP="00737D7E">
            <w:pPr>
              <w:pStyle w:val="TableText"/>
              <w:jc w:val="center"/>
            </w:pPr>
            <w:r w:rsidRPr="00737D7E">
              <w:t xml:space="preserve">6 </w:t>
            </w:r>
            <w:r w:rsidR="00737D7E">
              <w:t>-</w:t>
            </w:r>
            <w:r w:rsidRPr="00737D7E">
              <w:t xml:space="preserve"> 13 June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24</w:t>
            </w:r>
            <w:r w:rsidR="001A2AD4">
              <w:t xml:space="preserve"> May</w:t>
            </w:r>
          </w:p>
        </w:tc>
      </w:tr>
      <w:tr w:rsidR="00992191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191" w:rsidRPr="00737D7E" w:rsidRDefault="00992191" w:rsidP="00992191">
            <w:pPr>
              <w:pStyle w:val="TableText"/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2191" w:rsidRPr="00737D7E" w:rsidRDefault="00992191" w:rsidP="00992191">
            <w:pPr>
              <w:pStyle w:val="TableText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color w:val="FF0000"/>
                <w:sz w:val="20"/>
              </w:rPr>
              <w:t>Council 2019: 10 – 20 June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2191" w:rsidRPr="00737D7E" w:rsidRDefault="00992191" w:rsidP="00992191">
            <w:pPr>
              <w:pStyle w:val="TableText"/>
              <w:jc w:val="center"/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91" w:rsidRPr="00737D7E" w:rsidRDefault="00992191" w:rsidP="00DF6D07">
            <w:pPr>
              <w:pStyle w:val="TableText"/>
              <w:jc w:val="center"/>
            </w:pP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</w:pPr>
            <w:r w:rsidRPr="00737D7E">
              <w:t>SG/WP1</w:t>
            </w:r>
            <w:r w:rsidR="009533F0" w:rsidRPr="00737D7E">
              <w:t>3/11 Rapporteurs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Del="0067026F" w:rsidRDefault="009533F0" w:rsidP="00737D7E">
            <w:pPr>
              <w:pStyle w:val="TableText"/>
              <w:jc w:val="center"/>
              <w:rPr>
                <w:strike/>
              </w:rPr>
            </w:pPr>
            <w:r w:rsidRPr="00737D7E">
              <w:t xml:space="preserve">17 </w:t>
            </w:r>
            <w:r w:rsidR="00B97A3C" w:rsidRPr="00737D7E">
              <w:t>-</w:t>
            </w:r>
            <w:r w:rsidRPr="00737D7E">
              <w:t xml:space="preserve"> 28 June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165CF7">
            <w:pPr>
              <w:pStyle w:val="TableText"/>
              <w:jc w:val="center"/>
            </w:pPr>
            <w:r w:rsidRPr="00737D7E">
              <w:t>Geneva</w:t>
            </w:r>
          </w:p>
          <w:p w:rsidR="0015181C" w:rsidRPr="00737D7E" w:rsidRDefault="0015181C" w:rsidP="00165CF7">
            <w:pPr>
              <w:pStyle w:val="TableText"/>
              <w:jc w:val="center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4</w:t>
            </w:r>
            <w:r w:rsidR="001A2AD4">
              <w:t xml:space="preserve"> June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</w:pPr>
            <w:r w:rsidRPr="00737D7E">
              <w:t xml:space="preserve">SG/WP </w:t>
            </w:r>
            <w:r w:rsidR="009533F0" w:rsidRPr="00737D7E">
              <w:t>15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9533F0" w:rsidP="00737D7E">
            <w:pPr>
              <w:pStyle w:val="TableText"/>
              <w:jc w:val="center"/>
            </w:pPr>
            <w:r w:rsidRPr="00737D7E">
              <w:t xml:space="preserve">1 </w:t>
            </w:r>
            <w:r w:rsidR="00B97A3C" w:rsidRPr="00737D7E">
              <w:t>-</w:t>
            </w:r>
            <w:r w:rsidRPr="00737D7E">
              <w:t xml:space="preserve"> 12 July </w:t>
            </w:r>
            <w:r w:rsidR="00B6010D" w:rsidRPr="00737D7E">
              <w:t>(</w:t>
            </w:r>
            <w:r w:rsidRPr="00737D7E">
              <w:t>tbc</w:t>
            </w:r>
            <w:r w:rsidR="00B6010D" w:rsidRPr="00737D7E"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18</w:t>
            </w:r>
            <w:r w:rsidR="001A2AD4">
              <w:t xml:space="preserve"> June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</w:pPr>
            <w:r w:rsidRPr="00737D7E">
              <w:t>SG/WP</w:t>
            </w:r>
            <w:r w:rsidR="009533F0" w:rsidRPr="00737D7E">
              <w:t>1/20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6D" w:rsidRPr="00737D7E" w:rsidRDefault="009533F0" w:rsidP="00737D7E">
            <w:pPr>
              <w:pStyle w:val="TableText"/>
              <w:jc w:val="center"/>
            </w:pPr>
            <w:r w:rsidRPr="00737D7E">
              <w:t xml:space="preserve">15 </w:t>
            </w:r>
            <w:r w:rsidR="00737D7E">
              <w:t>-</w:t>
            </w:r>
            <w:r w:rsidRPr="00737D7E">
              <w:t xml:space="preserve"> 26 July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9533F0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6D" w:rsidRPr="00737D7E" w:rsidRDefault="00D17BD6" w:rsidP="00DF6D07">
            <w:pPr>
              <w:pStyle w:val="TableText"/>
              <w:jc w:val="center"/>
            </w:pPr>
            <w:r>
              <w:t>2</w:t>
            </w:r>
            <w:r w:rsidR="001A2AD4">
              <w:t xml:space="preserve"> July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</w:pPr>
            <w:r w:rsidRPr="00737D7E">
              <w:t xml:space="preserve">SG/WP </w:t>
            </w:r>
            <w:r w:rsidR="009533F0" w:rsidRPr="00737D7E">
              <w:t>17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9533F0" w:rsidP="00737D7E">
            <w:pPr>
              <w:pStyle w:val="TableText"/>
              <w:jc w:val="center"/>
            </w:pPr>
            <w:r w:rsidRPr="00737D7E">
              <w:t xml:space="preserve">27 August </w:t>
            </w:r>
            <w:r w:rsidR="00737D7E">
              <w:t>-</w:t>
            </w:r>
            <w:r w:rsidRPr="00737D7E">
              <w:t xml:space="preserve"> 6 September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14</w:t>
            </w:r>
            <w:r w:rsidR="001A2AD4">
              <w:t xml:space="preserve"> August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</w:pPr>
            <w:r w:rsidRPr="00737D7E">
              <w:t>SG/WP 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43045B" w:rsidP="00737D7E">
            <w:pPr>
              <w:pStyle w:val="TableText"/>
              <w:jc w:val="center"/>
            </w:pPr>
            <w:r w:rsidRPr="00737D7E">
              <w:t xml:space="preserve">16 </w:t>
            </w:r>
            <w:r w:rsidR="00E11C23" w:rsidRPr="00737D7E">
              <w:t>-</w:t>
            </w:r>
            <w:r w:rsidRPr="00737D7E">
              <w:t xml:space="preserve"> 26 September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3</w:t>
            </w:r>
            <w:r w:rsidR="001A2AD4">
              <w:t xml:space="preserve"> September</w:t>
            </w:r>
          </w:p>
        </w:tc>
      </w:tr>
      <w:tr w:rsidR="008C0FED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ED" w:rsidRPr="00737D7E" w:rsidRDefault="008C0FED" w:rsidP="00737D7E">
            <w:pPr>
              <w:pStyle w:val="TableText"/>
            </w:pPr>
            <w:r>
              <w:t>ITU TELECOM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ED" w:rsidRPr="00737D7E" w:rsidRDefault="008C0FED" w:rsidP="00737D7E">
            <w:pPr>
              <w:pStyle w:val="TableText"/>
              <w:jc w:val="center"/>
            </w:pPr>
            <w:r>
              <w:t>9 - 12 September (tbc)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ED" w:rsidRPr="00737D7E" w:rsidRDefault="008C0FED" w:rsidP="00165CF7">
            <w:pPr>
              <w:pStyle w:val="TableText"/>
              <w:jc w:val="center"/>
            </w:pPr>
            <w:r>
              <w:t>tbc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ED" w:rsidRDefault="008C0FED" w:rsidP="00DF6D07">
            <w:pPr>
              <w:pStyle w:val="TableText"/>
              <w:jc w:val="center"/>
            </w:pPr>
          </w:p>
        </w:tc>
      </w:tr>
      <w:tr w:rsidR="0043045B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737D7E">
            <w:pPr>
              <w:pStyle w:val="TableText"/>
            </w:pPr>
            <w:r w:rsidRPr="00737D7E">
              <w:t>TSAG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737D7E">
            <w:pPr>
              <w:pStyle w:val="TableText"/>
              <w:jc w:val="center"/>
            </w:pPr>
            <w:r w:rsidRPr="00737D7E">
              <w:t xml:space="preserve">23 </w:t>
            </w:r>
            <w:r w:rsidR="00E11C23" w:rsidRPr="00737D7E">
              <w:t>-</w:t>
            </w:r>
            <w:r w:rsidRPr="00737D7E">
              <w:t xml:space="preserve"> 27 September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Del="009533F0" w:rsidRDefault="00D17BD6" w:rsidP="00DF6D07">
            <w:pPr>
              <w:pStyle w:val="TableText"/>
              <w:jc w:val="center"/>
            </w:pPr>
            <w:r>
              <w:t>10</w:t>
            </w:r>
            <w:r w:rsidR="001A2AD4">
              <w:t xml:space="preserve"> September</w:t>
            </w:r>
          </w:p>
        </w:tc>
      </w:tr>
      <w:tr w:rsidR="0043045B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737D7E">
            <w:pPr>
              <w:pStyle w:val="TableText"/>
            </w:pPr>
            <w:r w:rsidRPr="00737D7E">
              <w:t>SG/WP 16/MPEG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737D7E">
            <w:pPr>
              <w:pStyle w:val="TableText"/>
              <w:jc w:val="center"/>
            </w:pPr>
            <w:r w:rsidRPr="00737D7E">
              <w:t xml:space="preserve">30 September </w:t>
            </w:r>
            <w:r w:rsidR="00E11C23" w:rsidRPr="00737D7E">
              <w:t>-</w:t>
            </w:r>
            <w:r w:rsidRPr="00737D7E">
              <w:t xml:space="preserve"> 11 October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Del="009533F0" w:rsidRDefault="00D17BD6" w:rsidP="00DF6D07">
            <w:pPr>
              <w:pStyle w:val="TableText"/>
              <w:jc w:val="center"/>
            </w:pPr>
            <w:r>
              <w:t>17</w:t>
            </w:r>
            <w:r w:rsidR="001A2AD4">
              <w:t xml:space="preserve"> September</w:t>
            </w:r>
          </w:p>
        </w:tc>
      </w:tr>
      <w:tr w:rsidR="0043045B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737D7E">
            <w:pPr>
              <w:pStyle w:val="TableText"/>
            </w:pPr>
            <w:r w:rsidRPr="00737D7E">
              <w:t>SG/WP 13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737D7E">
            <w:pPr>
              <w:pStyle w:val="TableText"/>
              <w:jc w:val="center"/>
            </w:pPr>
            <w:r w:rsidRPr="00737D7E">
              <w:t xml:space="preserve">14 </w:t>
            </w:r>
            <w:r w:rsidR="00E11C23" w:rsidRPr="00737D7E">
              <w:t xml:space="preserve">- </w:t>
            </w:r>
            <w:r w:rsidRPr="00737D7E">
              <w:t>25 October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Del="009533F0" w:rsidRDefault="00D17BD6" w:rsidP="00DF6D07">
            <w:pPr>
              <w:pStyle w:val="TableText"/>
              <w:jc w:val="center"/>
            </w:pPr>
            <w:r>
              <w:t>1</w:t>
            </w:r>
            <w:r w:rsidR="001A2AD4">
              <w:t xml:space="preserve"> October</w:t>
            </w:r>
          </w:p>
        </w:tc>
      </w:tr>
      <w:tr w:rsidR="0043045B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737D7E">
            <w:pPr>
              <w:pStyle w:val="TableText"/>
            </w:pPr>
            <w:r w:rsidRPr="00737D7E">
              <w:t>SG/WP 11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737D7E">
            <w:pPr>
              <w:pStyle w:val="TableText"/>
              <w:jc w:val="center"/>
            </w:pPr>
            <w:r w:rsidRPr="00737D7E">
              <w:t xml:space="preserve">16 </w:t>
            </w:r>
            <w:r w:rsidR="00E11C23" w:rsidRPr="00737D7E">
              <w:t>-</w:t>
            </w:r>
            <w:r w:rsidRPr="00737D7E">
              <w:t xml:space="preserve"> 25 October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Del="009533F0" w:rsidRDefault="00D17BD6" w:rsidP="00DF6D07">
            <w:pPr>
              <w:pStyle w:val="TableText"/>
              <w:jc w:val="center"/>
            </w:pPr>
            <w:r>
              <w:t>3</w:t>
            </w:r>
            <w:r w:rsidR="001A2AD4">
              <w:t xml:space="preserve"> Octob</w:t>
            </w:r>
            <w:r w:rsidR="0026582F" w:rsidRPr="00737D7E">
              <w:t>er</w:t>
            </w:r>
          </w:p>
        </w:tc>
      </w:tr>
      <w:tr w:rsidR="00C70E07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RDefault="00C70E07" w:rsidP="00737D7E">
            <w:pPr>
              <w:pStyle w:val="TableText"/>
            </w:pPr>
            <w:r w:rsidRPr="00737D7E">
              <w:t>SG/WP 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RDefault="00C70E07" w:rsidP="00737D7E">
            <w:pPr>
              <w:pStyle w:val="TableText"/>
              <w:jc w:val="center"/>
            </w:pPr>
            <w:r w:rsidRPr="00737D7E">
              <w:t xml:space="preserve">6 </w:t>
            </w:r>
            <w:r w:rsidR="00E11C23" w:rsidRPr="00737D7E">
              <w:t>-</w:t>
            </w:r>
            <w:r w:rsidRPr="00737D7E">
              <w:t xml:space="preserve"> 15 November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RDefault="00C70E07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Del="009533F0" w:rsidRDefault="00D17BD6" w:rsidP="00DF6D07">
            <w:pPr>
              <w:pStyle w:val="TableText"/>
              <w:jc w:val="center"/>
            </w:pPr>
            <w:r>
              <w:t>24</w:t>
            </w:r>
            <w:r w:rsidR="001A2AD4">
              <w:t xml:space="preserve"> October</w:t>
            </w:r>
          </w:p>
        </w:tc>
      </w:tr>
      <w:tr w:rsidR="00C70E07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RDefault="00C70E07" w:rsidP="00737D7E">
            <w:pPr>
              <w:pStyle w:val="TableText"/>
            </w:pPr>
            <w:r w:rsidRPr="00737D7E">
              <w:t>SG/WP2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RDefault="00C70E07" w:rsidP="00737D7E">
            <w:pPr>
              <w:pStyle w:val="TableText"/>
              <w:jc w:val="center"/>
            </w:pPr>
            <w:r w:rsidRPr="00737D7E">
              <w:t xml:space="preserve">18 - 29 November  </w:t>
            </w:r>
            <w:r w:rsidR="00737D7E">
              <w:t>(</w:t>
            </w:r>
            <w:r w:rsidRPr="00737D7E">
              <w:t>tbc</w:t>
            </w:r>
            <w:r w:rsidR="00737D7E"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RDefault="00C70E07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Del="009533F0" w:rsidRDefault="00D17BD6" w:rsidP="00DF6D07">
            <w:pPr>
              <w:pStyle w:val="TableText"/>
              <w:jc w:val="center"/>
            </w:pPr>
            <w:r>
              <w:t xml:space="preserve">5 </w:t>
            </w:r>
            <w:r w:rsidR="001A2AD4">
              <w:t>November</w:t>
            </w:r>
          </w:p>
        </w:tc>
      </w:tr>
      <w:tr w:rsidR="00C70E07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RDefault="00C70E07" w:rsidP="00737D7E">
            <w:pPr>
              <w:pStyle w:val="TableText"/>
            </w:pPr>
            <w:r w:rsidRPr="00737D7E">
              <w:t>SG/WP 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RDefault="00C70E07" w:rsidP="00737D7E">
            <w:pPr>
              <w:pStyle w:val="TableText"/>
              <w:jc w:val="center"/>
            </w:pPr>
            <w:r w:rsidRPr="00737D7E">
              <w:t>25 November</w:t>
            </w:r>
            <w:r w:rsidR="0026582F" w:rsidRPr="00737D7E">
              <w:t xml:space="preserve"> </w:t>
            </w:r>
            <w:r w:rsidR="00B97A3C" w:rsidRPr="00737D7E">
              <w:t>-</w:t>
            </w:r>
            <w:r w:rsidR="00D97355" w:rsidRPr="00737D7E">
              <w:t xml:space="preserve"> </w:t>
            </w:r>
            <w:r w:rsidR="0026582F" w:rsidRPr="00737D7E">
              <w:t>5 December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RDefault="00C70E07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Del="009533F0" w:rsidRDefault="00D17BD6" w:rsidP="00DF6D07">
            <w:pPr>
              <w:pStyle w:val="TableText"/>
              <w:jc w:val="center"/>
            </w:pPr>
            <w:r>
              <w:t>12</w:t>
            </w:r>
            <w:r w:rsidR="001A2AD4">
              <w:t xml:space="preserve"> November</w:t>
            </w:r>
          </w:p>
        </w:tc>
      </w:tr>
    </w:tbl>
    <w:p w:rsidR="00D22455" w:rsidRDefault="00D22455"/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9"/>
        <w:gridCol w:w="2578"/>
        <w:gridCol w:w="1681"/>
        <w:gridCol w:w="2606"/>
      </w:tblGrid>
      <w:tr w:rsidR="00D22455" w:rsidRPr="00737D7E" w:rsidTr="004210C6">
        <w:trPr>
          <w:cantSplit/>
          <w:trHeight w:val="437"/>
          <w:tblHeader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2455" w:rsidRPr="00737D7E" w:rsidRDefault="00D22455" w:rsidP="00737D7E">
            <w:pPr>
              <w:pStyle w:val="TableTitle"/>
            </w:pPr>
            <w:r w:rsidRPr="00737D7E">
              <w:t>Schedule of ITU-T meetings for 2020</w:t>
            </w:r>
          </w:p>
        </w:tc>
      </w:tr>
      <w:tr w:rsidR="00D22455" w:rsidRPr="00737D7E" w:rsidTr="00EB1070">
        <w:trPr>
          <w:cantSplit/>
          <w:trHeight w:val="437"/>
          <w:tblHeader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55" w:rsidRPr="00737D7E" w:rsidRDefault="00D22455" w:rsidP="00165CF7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SG/WP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55" w:rsidRPr="00737D7E" w:rsidRDefault="00D22455" w:rsidP="00165CF7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Date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55" w:rsidRPr="00737D7E" w:rsidRDefault="00D22455" w:rsidP="00165CF7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Place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55" w:rsidRPr="00737D7E" w:rsidRDefault="00D22455" w:rsidP="00165CF7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Deadline for submission</w:t>
            </w:r>
          </w:p>
          <w:p w:rsidR="00D22455" w:rsidRPr="00737D7E" w:rsidRDefault="00D22455" w:rsidP="008C0FED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of contributions</w:t>
            </w:r>
            <w:r w:rsidR="001A2AD4">
              <w:rPr>
                <w:b/>
              </w:rPr>
              <w:t xml:space="preserve"> </w:t>
            </w:r>
          </w:p>
        </w:tc>
      </w:tr>
      <w:tr w:rsidR="0015181C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C70E07" w:rsidP="00737D7E">
            <w:pPr>
              <w:pStyle w:val="TableText"/>
            </w:pPr>
            <w:r w:rsidRPr="00737D7E">
              <w:t>TSAG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C70E07" w:rsidP="00737D7E">
            <w:pPr>
              <w:pStyle w:val="TableText"/>
              <w:jc w:val="center"/>
            </w:pPr>
            <w:del w:id="15" w:author="Zanou, Marc Antoine" w:date="2018-12-11T15:29:00Z">
              <w:r w:rsidRPr="00737D7E" w:rsidDel="00875B04">
                <w:delText xml:space="preserve">20 </w:delText>
              </w:r>
              <w:r w:rsidR="00E11C23" w:rsidRPr="00737D7E" w:rsidDel="00875B04">
                <w:delText>-</w:delText>
              </w:r>
              <w:r w:rsidRPr="00737D7E" w:rsidDel="00875B04">
                <w:delText xml:space="preserve"> 24 January</w:delText>
              </w:r>
            </w:del>
            <w:r w:rsidRPr="00737D7E">
              <w:t xml:space="preserve"> </w:t>
            </w:r>
            <w:ins w:id="16" w:author="Zanou, Marc Antoine" w:date="2018-12-11T15:29:00Z">
              <w:r w:rsidR="00875B04">
                <w:t xml:space="preserve">10 – 14 February </w:t>
              </w:r>
            </w:ins>
            <w:r w:rsidR="00737D7E">
              <w:t>(</w:t>
            </w:r>
            <w:r w:rsidRPr="00737D7E">
              <w:t>tbc</w:t>
            </w:r>
            <w:r w:rsidR="00737D7E"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497F2D" w:rsidP="00DF6D07">
            <w:pPr>
              <w:pStyle w:val="TableText"/>
              <w:jc w:val="center"/>
            </w:pPr>
            <w:ins w:id="17" w:author="Zanou, Marc Antoine" w:date="2018-12-14T11:14:00Z">
              <w:r>
                <w:t>28</w:t>
              </w:r>
            </w:ins>
            <w:del w:id="18" w:author="Zanou, Marc Antoine" w:date="2018-12-14T11:14:00Z">
              <w:r w:rsidR="00D17BD6" w:rsidDel="00497F2D">
                <w:delText>7</w:delText>
              </w:r>
            </w:del>
            <w:r w:rsidR="001A2AD4">
              <w:t xml:space="preserve"> January</w:t>
            </w:r>
          </w:p>
        </w:tc>
      </w:tr>
      <w:tr w:rsidR="0015181C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</w:pPr>
            <w:r w:rsidRPr="00737D7E">
              <w:t>SG/WP</w:t>
            </w:r>
            <w:r w:rsidR="005B08C5" w:rsidRPr="00737D7E">
              <w:t>15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Del="005619BE" w:rsidRDefault="005B08C5" w:rsidP="00737D7E">
            <w:pPr>
              <w:pStyle w:val="TableText"/>
              <w:jc w:val="center"/>
            </w:pPr>
            <w:r w:rsidRPr="00737D7E">
              <w:t xml:space="preserve">27 January </w:t>
            </w:r>
            <w:r w:rsidR="00737D7E">
              <w:t>-</w:t>
            </w:r>
            <w:r w:rsidRPr="00737D7E">
              <w:t xml:space="preserve"> 7</w:t>
            </w:r>
            <w:r w:rsidR="00737D7E">
              <w:t xml:space="preserve"> </w:t>
            </w:r>
            <w:r w:rsidRPr="00737D7E">
              <w:t>Feb</w:t>
            </w:r>
            <w:r w:rsidR="00737D7E">
              <w:t>r</w:t>
            </w:r>
            <w:r w:rsidRPr="00737D7E">
              <w:t>uary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14</w:t>
            </w:r>
            <w:r w:rsidR="005B2AE3">
              <w:t xml:space="preserve"> January</w:t>
            </w:r>
          </w:p>
        </w:tc>
      </w:tr>
      <w:tr w:rsidR="009E2623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3" w:rsidRPr="00737D7E" w:rsidRDefault="005B08C5" w:rsidP="00737D7E">
            <w:pPr>
              <w:pStyle w:val="TableText"/>
            </w:pPr>
            <w:r w:rsidRPr="00737D7E">
              <w:t>SG/WP9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3" w:rsidRPr="00737D7E" w:rsidRDefault="005B08C5" w:rsidP="00737D7E">
            <w:pPr>
              <w:pStyle w:val="TableText"/>
              <w:jc w:val="center"/>
            </w:pPr>
            <w:r w:rsidRPr="00737D7E">
              <w:t>3 -</w:t>
            </w:r>
            <w:r w:rsidR="00737D7E">
              <w:t xml:space="preserve"> </w:t>
            </w:r>
            <w:r w:rsidRPr="00737D7E">
              <w:t>7 February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3" w:rsidRPr="00737D7E" w:rsidRDefault="009E2623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3" w:rsidRPr="00737D7E" w:rsidRDefault="00D17BD6" w:rsidP="00DF6D07">
            <w:pPr>
              <w:pStyle w:val="TableText"/>
              <w:jc w:val="center"/>
            </w:pPr>
            <w:r>
              <w:t>21</w:t>
            </w:r>
            <w:r w:rsidR="001A2AD4">
              <w:t xml:space="preserve"> January</w:t>
            </w:r>
          </w:p>
        </w:tc>
      </w:tr>
      <w:tr w:rsidR="005B08C5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</w:pPr>
            <w:r w:rsidRPr="00737D7E">
              <w:t>SG/WP13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  <w:jc w:val="center"/>
            </w:pPr>
            <w:r w:rsidRPr="00737D7E">
              <w:t xml:space="preserve">2 </w:t>
            </w:r>
            <w:r w:rsidR="00E11C23" w:rsidRPr="00737D7E">
              <w:t>-</w:t>
            </w:r>
            <w:r w:rsidRPr="00737D7E">
              <w:t xml:space="preserve"> 13 </w:t>
            </w:r>
            <w:r w:rsidR="00E11C23" w:rsidRPr="00737D7E">
              <w:t>Marc</w:t>
            </w:r>
            <w:r w:rsidRPr="00737D7E">
              <w:t>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Del="009533F0" w:rsidRDefault="00D17BD6" w:rsidP="00DF6D07">
            <w:pPr>
              <w:pStyle w:val="TableText"/>
              <w:jc w:val="center"/>
            </w:pPr>
            <w:r>
              <w:t>18</w:t>
            </w:r>
            <w:r w:rsidR="001A2AD4">
              <w:t xml:space="preserve"> February</w:t>
            </w:r>
          </w:p>
        </w:tc>
      </w:tr>
      <w:tr w:rsidR="005B08C5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</w:pPr>
            <w:r w:rsidRPr="00737D7E">
              <w:lastRenderedPageBreak/>
              <w:t>SG/WP11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  <w:jc w:val="center"/>
            </w:pPr>
            <w:r w:rsidRPr="00737D7E">
              <w:t xml:space="preserve">4 </w:t>
            </w:r>
            <w:r w:rsidR="00E11C23" w:rsidRPr="00737D7E">
              <w:t>-</w:t>
            </w:r>
            <w:r w:rsidRPr="00737D7E">
              <w:t xml:space="preserve"> 13 </w:t>
            </w:r>
            <w:r w:rsidR="00E11C23" w:rsidRPr="00737D7E">
              <w:t>Marc</w:t>
            </w:r>
            <w:r w:rsidRPr="00737D7E">
              <w:t xml:space="preserve">h </w:t>
            </w:r>
            <w:r w:rsidR="00737D7E">
              <w:t>(</w:t>
            </w:r>
            <w:r w:rsidRPr="00737D7E">
              <w:t>tbc</w:t>
            </w:r>
            <w:r w:rsidR="00737D7E"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Del="009533F0" w:rsidRDefault="00D17BD6" w:rsidP="00DF6D07">
            <w:pPr>
              <w:pStyle w:val="TableText"/>
              <w:jc w:val="center"/>
            </w:pPr>
            <w:r>
              <w:t>20</w:t>
            </w:r>
            <w:r w:rsidR="005B2AE3">
              <w:t xml:space="preserve"> February</w:t>
            </w:r>
          </w:p>
        </w:tc>
      </w:tr>
      <w:tr w:rsidR="005B08C5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</w:pPr>
            <w:r w:rsidRPr="00737D7E">
              <w:t>SG/WP20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  <w:jc w:val="center"/>
            </w:pPr>
            <w:r w:rsidRPr="00737D7E">
              <w:t>16 -  27 Mar</w:t>
            </w:r>
            <w:r w:rsidR="00E11C23" w:rsidRPr="00737D7E">
              <w:t>c</w:t>
            </w:r>
            <w:r w:rsidRPr="00737D7E">
              <w:t xml:space="preserve">h </w:t>
            </w:r>
            <w:r w:rsidR="00737D7E">
              <w:t>(</w:t>
            </w:r>
            <w:r w:rsidRPr="00737D7E">
              <w:t>proposed</w:t>
            </w:r>
            <w:r w:rsidR="00737D7E"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Del="009533F0" w:rsidRDefault="00D17BD6" w:rsidP="00DF6D07">
            <w:pPr>
              <w:pStyle w:val="TableText"/>
              <w:jc w:val="center"/>
            </w:pPr>
            <w:r>
              <w:t>3</w:t>
            </w:r>
            <w:r w:rsidR="005B2AE3">
              <w:t xml:space="preserve"> March</w:t>
            </w:r>
          </w:p>
        </w:tc>
      </w:tr>
      <w:tr w:rsidR="00992191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191" w:rsidRPr="00737D7E" w:rsidRDefault="00992191" w:rsidP="00737D7E">
            <w:pPr>
              <w:pStyle w:val="TableText"/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2191" w:rsidRPr="00737D7E" w:rsidRDefault="00992191" w:rsidP="00737D7E">
            <w:pPr>
              <w:pStyle w:val="TableText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color w:val="FF0000"/>
                <w:sz w:val="20"/>
              </w:rPr>
              <w:t xml:space="preserve">      Council 2020: 9 – 19 June</w:t>
            </w:r>
            <w:r w:rsidR="00EB1070">
              <w:rPr>
                <w:rFonts w:ascii="Calibri" w:hAnsi="Calibr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="00EB1070" w:rsidRPr="00EB1070">
              <w:rPr>
                <w:color w:val="FF0000"/>
              </w:rPr>
              <w:t>(tbc)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2191" w:rsidRPr="00737D7E" w:rsidRDefault="00992191" w:rsidP="00737D7E">
            <w:pPr>
              <w:pStyle w:val="TableText"/>
              <w:jc w:val="center"/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91" w:rsidRPr="00737D7E" w:rsidRDefault="00992191" w:rsidP="00DF6D07">
            <w:pPr>
              <w:pStyle w:val="TableText"/>
              <w:jc w:val="center"/>
            </w:pPr>
          </w:p>
        </w:tc>
      </w:tr>
      <w:tr w:rsidR="005B08C5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</w:pPr>
            <w:r w:rsidRPr="00737D7E">
              <w:t>SG/WP16</w:t>
            </w:r>
            <w:r w:rsidR="00E0141D" w:rsidRPr="00737D7E">
              <w:t>/MPEG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  <w:jc w:val="center"/>
            </w:pPr>
            <w:r w:rsidRPr="00737D7E">
              <w:t>22</w:t>
            </w:r>
            <w:r w:rsidR="00E0141D" w:rsidRPr="00737D7E">
              <w:t xml:space="preserve"> June</w:t>
            </w:r>
            <w:r w:rsidRPr="00737D7E">
              <w:t xml:space="preserve"> </w:t>
            </w:r>
            <w:r w:rsidR="00E11C23" w:rsidRPr="00737D7E">
              <w:t>-</w:t>
            </w:r>
            <w:r w:rsidRPr="00737D7E">
              <w:t xml:space="preserve"> 3 July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Del="009533F0" w:rsidRDefault="00D17BD6" w:rsidP="00DF6D07">
            <w:pPr>
              <w:pStyle w:val="TableText"/>
              <w:jc w:val="center"/>
            </w:pPr>
            <w:r>
              <w:t>9</w:t>
            </w:r>
            <w:r w:rsidR="005B2AE3">
              <w:t xml:space="preserve"> June</w:t>
            </w:r>
          </w:p>
        </w:tc>
      </w:tr>
      <w:tr w:rsidR="005B08C5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E0141D" w:rsidP="00737D7E">
            <w:pPr>
              <w:pStyle w:val="TableText"/>
            </w:pPr>
            <w:r w:rsidRPr="00737D7E">
              <w:t>TSAG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E0141D" w:rsidP="00737D7E">
            <w:pPr>
              <w:pStyle w:val="TableText"/>
              <w:jc w:val="center"/>
            </w:pPr>
            <w:r w:rsidRPr="00737D7E">
              <w:t xml:space="preserve">6 </w:t>
            </w:r>
            <w:r w:rsidR="00B97A3C" w:rsidRPr="00737D7E">
              <w:t>-</w:t>
            </w:r>
            <w:r w:rsidRPr="00737D7E">
              <w:t xml:space="preserve"> 10 July </w:t>
            </w:r>
            <w:r w:rsidR="00737D7E">
              <w:t>(</w:t>
            </w:r>
            <w:r w:rsidRPr="00737D7E">
              <w:t>proposed</w:t>
            </w:r>
            <w:r w:rsidR="00737D7E"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E0141D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Del="009533F0" w:rsidRDefault="00D17BD6" w:rsidP="00DF6D07">
            <w:pPr>
              <w:pStyle w:val="TableText"/>
              <w:jc w:val="center"/>
            </w:pPr>
            <w:r>
              <w:t>23</w:t>
            </w:r>
            <w:r w:rsidR="005B2AE3">
              <w:t xml:space="preserve"> June</w:t>
            </w:r>
          </w:p>
        </w:tc>
      </w:tr>
      <w:tr w:rsidR="00E0141D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</w:pPr>
            <w:r w:rsidRPr="00737D7E">
              <w:t>AI Global Summit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  <w:jc w:val="center"/>
            </w:pPr>
            <w:r w:rsidRPr="00737D7E">
              <w:t xml:space="preserve">13 - 17 July </w:t>
            </w:r>
            <w:r w:rsidR="00737D7E">
              <w:t>(</w:t>
            </w:r>
            <w:r w:rsidRPr="00737D7E">
              <w:t>tbc</w:t>
            </w:r>
            <w:r w:rsidR="00737D7E"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Del="009533F0" w:rsidRDefault="00E0141D" w:rsidP="00DF6D07">
            <w:pPr>
              <w:pStyle w:val="TableText"/>
              <w:jc w:val="center"/>
            </w:pPr>
          </w:p>
        </w:tc>
      </w:tr>
      <w:tr w:rsidR="00E0141D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</w:pPr>
            <w:r w:rsidRPr="00737D7E">
              <w:t>SG/WP 13/11 Rapporteurs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  <w:jc w:val="center"/>
            </w:pPr>
            <w:r w:rsidRPr="00737D7E">
              <w:t xml:space="preserve">20 </w:t>
            </w:r>
            <w:r w:rsidR="00E11C23" w:rsidRPr="00737D7E">
              <w:t>-</w:t>
            </w:r>
            <w:r w:rsidRPr="00737D7E">
              <w:t xml:space="preserve"> 31 July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Del="009533F0" w:rsidRDefault="00D17BD6" w:rsidP="00DF6D07">
            <w:pPr>
              <w:pStyle w:val="TableText"/>
              <w:jc w:val="center"/>
            </w:pPr>
            <w:r>
              <w:t>7</w:t>
            </w:r>
            <w:r w:rsidR="005B2AE3">
              <w:t xml:space="preserve"> July</w:t>
            </w:r>
          </w:p>
        </w:tc>
      </w:tr>
      <w:tr w:rsidR="00E0141D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</w:pPr>
            <w:r w:rsidRPr="00737D7E">
              <w:t>SG/WP15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  <w:jc w:val="center"/>
            </w:pPr>
            <w:r w:rsidRPr="00737D7E">
              <w:t xml:space="preserve">7 </w:t>
            </w:r>
            <w:r w:rsidR="00E11C23" w:rsidRPr="00737D7E">
              <w:t xml:space="preserve"> - </w:t>
            </w:r>
            <w:r w:rsidRPr="00737D7E">
              <w:t>18 September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Del="009533F0" w:rsidRDefault="00D17BD6" w:rsidP="00DF6D07">
            <w:pPr>
              <w:pStyle w:val="TableText"/>
              <w:jc w:val="center"/>
            </w:pPr>
            <w:r>
              <w:t>25</w:t>
            </w:r>
            <w:r w:rsidR="005B2AE3">
              <w:t xml:space="preserve"> August</w:t>
            </w:r>
          </w:p>
        </w:tc>
      </w:tr>
      <w:tr w:rsidR="009B2894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4" w:rsidRPr="00737D7E" w:rsidRDefault="009B2894" w:rsidP="00737D7E">
            <w:pPr>
              <w:pStyle w:val="TableText"/>
            </w:pPr>
            <w:r w:rsidRPr="00737D7E">
              <w:t>SG/WP 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4" w:rsidRPr="00737D7E" w:rsidRDefault="009B2894" w:rsidP="00737D7E">
            <w:pPr>
              <w:pStyle w:val="TableText"/>
              <w:jc w:val="center"/>
            </w:pPr>
            <w:r w:rsidRPr="00737D7E">
              <w:t xml:space="preserve">21 </w:t>
            </w:r>
            <w:r w:rsidR="00E11C23" w:rsidRPr="00737D7E">
              <w:t>-</w:t>
            </w:r>
            <w:r w:rsidRPr="00737D7E">
              <w:t xml:space="preserve"> 2</w:t>
            </w:r>
            <w:r w:rsidR="00B97A3C" w:rsidRPr="00737D7E">
              <w:t>5</w:t>
            </w:r>
            <w:r w:rsidRPr="00737D7E">
              <w:t xml:space="preserve"> September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4" w:rsidRPr="00737D7E" w:rsidRDefault="009B2894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4" w:rsidRPr="00737D7E" w:rsidDel="009533F0" w:rsidRDefault="00D17BD6" w:rsidP="00DF6D07">
            <w:pPr>
              <w:pStyle w:val="TableText"/>
              <w:jc w:val="center"/>
            </w:pPr>
            <w:r>
              <w:t>8</w:t>
            </w:r>
            <w:r w:rsidR="005B2AE3">
              <w:t xml:space="preserve"> September</w:t>
            </w:r>
          </w:p>
        </w:tc>
      </w:tr>
      <w:tr w:rsidR="009B2894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4" w:rsidRPr="00737D7E" w:rsidRDefault="009B2894" w:rsidP="00737D7E">
            <w:pPr>
              <w:pStyle w:val="TableText"/>
            </w:pPr>
            <w:r w:rsidRPr="00737D7E">
              <w:t>WTSA-20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4" w:rsidRPr="00737D7E" w:rsidRDefault="005B2AE3" w:rsidP="00737D7E">
            <w:pPr>
              <w:pStyle w:val="TableText"/>
              <w:jc w:val="center"/>
            </w:pPr>
            <w:r>
              <w:t>4</w:t>
            </w:r>
            <w:r w:rsidRPr="005B2AE3">
              <w:rPr>
                <w:vertAlign w:val="superscript"/>
              </w:rPr>
              <w:t>th</w:t>
            </w:r>
            <w:r>
              <w:t xml:space="preserve"> quarter</w:t>
            </w:r>
            <w:r w:rsidR="00737D7E"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4" w:rsidRPr="00737D7E" w:rsidRDefault="005932B0" w:rsidP="00737D7E">
            <w:pPr>
              <w:pStyle w:val="TableText"/>
              <w:jc w:val="center"/>
            </w:pPr>
            <w:r>
              <w:t>(tbc</w:t>
            </w:r>
            <w:r w:rsidR="00737D7E">
              <w:t>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4" w:rsidRPr="00737D7E" w:rsidDel="009533F0" w:rsidRDefault="005932B0" w:rsidP="005932B0">
            <w:pPr>
              <w:pStyle w:val="TableText"/>
              <w:jc w:val="center"/>
            </w:pPr>
            <w:r>
              <w:t>(tbc</w:t>
            </w:r>
            <w:r w:rsidR="00737D7E">
              <w:t>)</w:t>
            </w:r>
          </w:p>
        </w:tc>
      </w:tr>
    </w:tbl>
    <w:p w:rsidR="0015181C" w:rsidRPr="0015181C" w:rsidRDefault="0015181C" w:rsidP="0015181C"/>
    <w:p w:rsidR="0015181C" w:rsidRDefault="002B67A3" w:rsidP="002B67A3">
      <w:pPr>
        <w:jc w:val="center"/>
      </w:pPr>
      <w:r>
        <w:t>___________________</w:t>
      </w:r>
    </w:p>
    <w:sectPr w:rsidR="0015181C" w:rsidSect="00BD63BC">
      <w:headerReference w:type="default" r:id="rId10"/>
      <w:footerReference w:type="first" r:id="rId11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B5" w:rsidRDefault="00186EB5" w:rsidP="00FD0A7C">
      <w:pPr>
        <w:spacing w:before="0"/>
      </w:pPr>
      <w:r>
        <w:separator/>
      </w:r>
    </w:p>
  </w:endnote>
  <w:endnote w:type="continuationSeparator" w:id="0">
    <w:p w:rsidR="00186EB5" w:rsidRDefault="00186EB5" w:rsidP="00FD0A7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1C" w:rsidRDefault="0015181C" w:rsidP="002B67A3">
    <w:pPr>
      <w:pStyle w:val="Footer"/>
      <w:jc w:val="right"/>
    </w:pPr>
  </w:p>
  <w:p w:rsidR="0015181C" w:rsidRDefault="00151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B5" w:rsidRDefault="00186EB5" w:rsidP="00FD0A7C">
      <w:pPr>
        <w:spacing w:before="0"/>
      </w:pPr>
      <w:r>
        <w:separator/>
      </w:r>
    </w:p>
  </w:footnote>
  <w:footnote w:type="continuationSeparator" w:id="0">
    <w:p w:rsidR="00186EB5" w:rsidRDefault="00186EB5" w:rsidP="00FD0A7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BC" w:rsidRPr="00BD63BC" w:rsidRDefault="00BD63BC" w:rsidP="00BD63BC">
    <w:pPr>
      <w:pStyle w:val="Header"/>
      <w:jc w:val="center"/>
      <w:rPr>
        <w:sz w:val="18"/>
      </w:rPr>
    </w:pPr>
    <w:r w:rsidRPr="00BD63BC">
      <w:rPr>
        <w:sz w:val="18"/>
      </w:rPr>
      <w:t xml:space="preserve">- </w:t>
    </w:r>
    <w:r w:rsidRPr="00BD63BC">
      <w:rPr>
        <w:sz w:val="18"/>
      </w:rPr>
      <w:fldChar w:fldCharType="begin"/>
    </w:r>
    <w:r w:rsidRPr="00BD63BC">
      <w:rPr>
        <w:sz w:val="18"/>
      </w:rPr>
      <w:instrText xml:space="preserve"> PAGE  \* MERGEFORMAT </w:instrText>
    </w:r>
    <w:r w:rsidRPr="00BD63BC">
      <w:rPr>
        <w:sz w:val="18"/>
      </w:rPr>
      <w:fldChar w:fldCharType="separate"/>
    </w:r>
    <w:r w:rsidR="009A4859">
      <w:rPr>
        <w:noProof/>
        <w:sz w:val="18"/>
      </w:rPr>
      <w:t>3</w:t>
    </w:r>
    <w:r w:rsidRPr="00BD63BC">
      <w:rPr>
        <w:sz w:val="18"/>
      </w:rPr>
      <w:fldChar w:fldCharType="end"/>
    </w:r>
    <w:r w:rsidRPr="00BD63BC">
      <w:rPr>
        <w:sz w:val="18"/>
      </w:rPr>
      <w:t xml:space="preserve"> -</w:t>
    </w:r>
  </w:p>
  <w:p w:rsidR="00BD63BC" w:rsidRPr="00BD63BC" w:rsidRDefault="00BD63BC" w:rsidP="00BD63BC">
    <w:pPr>
      <w:pStyle w:val="Header"/>
      <w:spacing w:after="240"/>
      <w:jc w:val="center"/>
      <w:rPr>
        <w:sz w:val="18"/>
      </w:rPr>
    </w:pPr>
    <w:r w:rsidRPr="00BD63BC">
      <w:rPr>
        <w:sz w:val="18"/>
      </w:rPr>
      <w:fldChar w:fldCharType="begin"/>
    </w:r>
    <w:r w:rsidRPr="00BD63BC">
      <w:rPr>
        <w:sz w:val="18"/>
      </w:rPr>
      <w:instrText xml:space="preserve"> STYLEREF  Docnumber  </w:instrText>
    </w:r>
    <w:r w:rsidRPr="00BD63BC">
      <w:rPr>
        <w:sz w:val="18"/>
      </w:rPr>
      <w:fldChar w:fldCharType="separate"/>
    </w:r>
    <w:r w:rsidR="009A4859">
      <w:rPr>
        <w:noProof/>
        <w:sz w:val="18"/>
      </w:rPr>
      <w:t>TSAG-TD296R1</w:t>
    </w:r>
    <w:r w:rsidRPr="00BD63BC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FC1"/>
    <w:multiLevelType w:val="hybridMultilevel"/>
    <w:tmpl w:val="E154F6A4"/>
    <w:lvl w:ilvl="0" w:tplc="D8B4F628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A583D04"/>
    <w:multiLevelType w:val="hybridMultilevel"/>
    <w:tmpl w:val="076C2C7E"/>
    <w:lvl w:ilvl="0" w:tplc="AF721E4E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F3019AB"/>
    <w:multiLevelType w:val="hybridMultilevel"/>
    <w:tmpl w:val="526C93E0"/>
    <w:lvl w:ilvl="0" w:tplc="72D85DC8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anou, Marc Antoine">
    <w15:presenceInfo w15:providerId="AD" w15:userId="S-1-5-21-8740799-900759487-1415713722-21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F2"/>
    <w:rsid w:val="00070F77"/>
    <w:rsid w:val="000E28C3"/>
    <w:rsid w:val="0015181C"/>
    <w:rsid w:val="00156C45"/>
    <w:rsid w:val="00165CF7"/>
    <w:rsid w:val="00186EB5"/>
    <w:rsid w:val="001A2AD4"/>
    <w:rsid w:val="001F24CC"/>
    <w:rsid w:val="002216A8"/>
    <w:rsid w:val="00250139"/>
    <w:rsid w:val="0026582F"/>
    <w:rsid w:val="002B67A3"/>
    <w:rsid w:val="00340F23"/>
    <w:rsid w:val="003955CE"/>
    <w:rsid w:val="00397FDD"/>
    <w:rsid w:val="004210C6"/>
    <w:rsid w:val="00426ED8"/>
    <w:rsid w:val="0043045B"/>
    <w:rsid w:val="00432985"/>
    <w:rsid w:val="00445FC5"/>
    <w:rsid w:val="00470A4F"/>
    <w:rsid w:val="00497F2D"/>
    <w:rsid w:val="004D0C6C"/>
    <w:rsid w:val="004D4621"/>
    <w:rsid w:val="005932B0"/>
    <w:rsid w:val="005B08C5"/>
    <w:rsid w:val="005B2AE3"/>
    <w:rsid w:val="005E236D"/>
    <w:rsid w:val="005F7681"/>
    <w:rsid w:val="006B4684"/>
    <w:rsid w:val="007103B8"/>
    <w:rsid w:val="007325BA"/>
    <w:rsid w:val="00737D7E"/>
    <w:rsid w:val="007420CC"/>
    <w:rsid w:val="00790908"/>
    <w:rsid w:val="00820074"/>
    <w:rsid w:val="00843C01"/>
    <w:rsid w:val="00864D6C"/>
    <w:rsid w:val="00875B04"/>
    <w:rsid w:val="008B4271"/>
    <w:rsid w:val="008C0FED"/>
    <w:rsid w:val="008F01E0"/>
    <w:rsid w:val="008F1CD0"/>
    <w:rsid w:val="008F5E09"/>
    <w:rsid w:val="00934890"/>
    <w:rsid w:val="00951F94"/>
    <w:rsid w:val="009533F0"/>
    <w:rsid w:val="009552F2"/>
    <w:rsid w:val="00980547"/>
    <w:rsid w:val="0098145C"/>
    <w:rsid w:val="00992191"/>
    <w:rsid w:val="009A4859"/>
    <w:rsid w:val="009B2894"/>
    <w:rsid w:val="009E2623"/>
    <w:rsid w:val="009F7418"/>
    <w:rsid w:val="00A367E7"/>
    <w:rsid w:val="00A96AC7"/>
    <w:rsid w:val="00AB326D"/>
    <w:rsid w:val="00B6010D"/>
    <w:rsid w:val="00B70C89"/>
    <w:rsid w:val="00B97A3C"/>
    <w:rsid w:val="00B97B66"/>
    <w:rsid w:val="00BB264A"/>
    <w:rsid w:val="00BD24A0"/>
    <w:rsid w:val="00BD63BC"/>
    <w:rsid w:val="00C55660"/>
    <w:rsid w:val="00C70E07"/>
    <w:rsid w:val="00D17BD6"/>
    <w:rsid w:val="00D22455"/>
    <w:rsid w:val="00D6199A"/>
    <w:rsid w:val="00D97355"/>
    <w:rsid w:val="00DA2AF3"/>
    <w:rsid w:val="00DF6D07"/>
    <w:rsid w:val="00E0141D"/>
    <w:rsid w:val="00E11C23"/>
    <w:rsid w:val="00EB1070"/>
    <w:rsid w:val="00EF5BC9"/>
    <w:rsid w:val="00F71DDA"/>
    <w:rsid w:val="00F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8041"/>
  <w15:chartTrackingRefBased/>
  <w15:docId w15:val="{0EEE5B17-5063-48D0-BE63-60DA585B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2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9552F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9552F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9552F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9552F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9552F2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955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2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F2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D0A7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A7C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D0A7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A7C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Antoine.Zanou@itu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5F84C-5B0E-4342-B0B0-6E92386A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ITU-T meetings in 2019 - 2020</vt:lpstr>
    </vt:vector>
  </TitlesOfParts>
  <Manager>ITU-T</Manager>
  <Company>International Telecommunication Union (ITU)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ITU-T meetings in 2019 - 2020</dc:title>
  <dc:subject/>
  <dc:creator>Director, TSB</dc:creator>
  <cp:keywords/>
  <dc:description>TSAG-TD296  For: Geneva, 10 - 14 December 2018_x000d_Document date: _x000d_Saved by ITU51011766 at 21:37:37 on 06/12/2018</dc:description>
  <cp:lastModifiedBy>Al-Mnini, Lara</cp:lastModifiedBy>
  <cp:revision>2</cp:revision>
  <cp:lastPrinted>2018-12-07T12:16:00Z</cp:lastPrinted>
  <dcterms:created xsi:type="dcterms:W3CDTF">2018-12-14T10:33:00Z</dcterms:created>
  <dcterms:modified xsi:type="dcterms:W3CDTF">2018-12-14T10:33:00Z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TSAG-TD296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10 - 14 December 2018</vt:lpwstr>
  </property>
  <property fmtid="{D5CDD505-2E9C-101B-9397-08002B2CF9AE}" pid="7" name="Docauthor">
    <vt:lpwstr>Director, TSB</vt:lpwstr>
  </property>
</Properties>
</file>