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C0BDD" w14:textId="77777777" w:rsidR="006944F8" w:rsidRPr="00A94875" w:rsidRDefault="006944F8" w:rsidP="006944F8">
      <w:pPr>
        <w:rPr>
          <w:lang w:val="en-GB"/>
        </w:rPr>
      </w:pPr>
    </w:p>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A94875" w14:paraId="31E7B619" w14:textId="77777777" w:rsidTr="00071381">
        <w:trPr>
          <w:cantSplit/>
        </w:trPr>
        <w:tc>
          <w:tcPr>
            <w:tcW w:w="1191" w:type="dxa"/>
            <w:vMerge w:val="restart"/>
          </w:tcPr>
          <w:p w14:paraId="5D5FDED9" w14:textId="77777777" w:rsidR="006944F8" w:rsidRPr="00A94875" w:rsidRDefault="006944F8" w:rsidP="00071381">
            <w:pPr>
              <w:rPr>
                <w:rFonts w:asciiTheme="majorBidi" w:eastAsiaTheme="minorEastAsia" w:hAnsiTheme="majorBidi" w:cstheme="majorBidi"/>
                <w:sz w:val="20"/>
                <w:lang w:val="en-GB" w:eastAsia="ja-JP"/>
              </w:rPr>
            </w:pPr>
            <w:r w:rsidRPr="00A94875">
              <w:rPr>
                <w:rFonts w:asciiTheme="majorBidi" w:eastAsiaTheme="minorEastAsia" w:hAnsiTheme="majorBidi" w:cstheme="majorBidi"/>
                <w:noProof/>
                <w:sz w:val="20"/>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1F51934" w14:textId="77777777" w:rsidR="006944F8" w:rsidRPr="00A94875" w:rsidRDefault="006944F8" w:rsidP="00071381">
            <w:pPr>
              <w:rPr>
                <w:rFonts w:asciiTheme="majorBidi" w:eastAsiaTheme="minorEastAsia" w:hAnsiTheme="majorBidi" w:cstheme="majorBidi"/>
                <w:sz w:val="16"/>
                <w:szCs w:val="16"/>
                <w:lang w:val="en-GB" w:eastAsia="ja-JP"/>
              </w:rPr>
            </w:pPr>
            <w:r w:rsidRPr="00A94875">
              <w:rPr>
                <w:rFonts w:asciiTheme="majorBidi" w:eastAsiaTheme="minorEastAsia" w:hAnsiTheme="majorBidi" w:cstheme="majorBidi"/>
                <w:sz w:val="16"/>
                <w:szCs w:val="16"/>
                <w:lang w:val="en-GB" w:eastAsia="ja-JP"/>
              </w:rPr>
              <w:t>INTERNATIONAL TELECOMMUNICATION UNION</w:t>
            </w:r>
          </w:p>
          <w:p w14:paraId="72D4A8B8" w14:textId="77777777" w:rsidR="006944F8" w:rsidRPr="00A94875" w:rsidRDefault="006944F8" w:rsidP="00071381">
            <w:pPr>
              <w:rPr>
                <w:rFonts w:asciiTheme="majorBidi" w:eastAsiaTheme="minorEastAsia" w:hAnsiTheme="majorBidi" w:cstheme="majorBidi"/>
                <w:b/>
                <w:bCs/>
                <w:sz w:val="26"/>
                <w:szCs w:val="26"/>
                <w:lang w:val="en-GB" w:eastAsia="ja-JP"/>
              </w:rPr>
            </w:pPr>
            <w:r w:rsidRPr="00A94875">
              <w:rPr>
                <w:rFonts w:asciiTheme="majorBidi" w:eastAsiaTheme="minorEastAsia" w:hAnsiTheme="majorBidi" w:cstheme="majorBidi"/>
                <w:b/>
                <w:bCs/>
                <w:sz w:val="26"/>
                <w:szCs w:val="26"/>
                <w:lang w:val="en-GB" w:eastAsia="ja-JP"/>
              </w:rPr>
              <w:t>TELECOMMUNICATION</w:t>
            </w:r>
            <w:r w:rsidRPr="00A94875">
              <w:rPr>
                <w:rFonts w:asciiTheme="majorBidi" w:eastAsiaTheme="minorEastAsia" w:hAnsiTheme="majorBidi" w:cstheme="majorBidi"/>
                <w:b/>
                <w:bCs/>
                <w:sz w:val="26"/>
                <w:szCs w:val="26"/>
                <w:lang w:val="en-GB" w:eastAsia="ja-JP"/>
              </w:rPr>
              <w:br/>
              <w:t>STANDARDIZATION SECTOR</w:t>
            </w:r>
          </w:p>
          <w:p w14:paraId="635989F6" w14:textId="77777777" w:rsidR="006944F8" w:rsidRPr="00A94875" w:rsidRDefault="006944F8" w:rsidP="00071381">
            <w:pPr>
              <w:rPr>
                <w:rFonts w:asciiTheme="majorBidi" w:eastAsiaTheme="minorEastAsia" w:hAnsiTheme="majorBidi" w:cstheme="majorBidi"/>
                <w:sz w:val="20"/>
                <w:lang w:val="en-GB" w:eastAsia="ja-JP"/>
              </w:rPr>
            </w:pPr>
            <w:r w:rsidRPr="00A94875">
              <w:rPr>
                <w:rFonts w:asciiTheme="majorBidi" w:eastAsiaTheme="minorEastAsia" w:hAnsiTheme="majorBidi" w:cstheme="majorBidi"/>
                <w:sz w:val="20"/>
                <w:lang w:val="en-GB" w:eastAsia="ja-JP"/>
              </w:rPr>
              <w:t xml:space="preserve">STUDY PERIOD </w:t>
            </w:r>
            <w:bookmarkStart w:id="0" w:name="dstudyperiod"/>
            <w:r w:rsidRPr="00A94875">
              <w:rPr>
                <w:rFonts w:asciiTheme="majorBidi" w:eastAsiaTheme="minorEastAsia" w:hAnsiTheme="majorBidi" w:cstheme="majorBidi"/>
                <w:sz w:val="20"/>
                <w:lang w:val="en-GB" w:eastAsia="ja-JP"/>
              </w:rPr>
              <w:t>2017-2020</w:t>
            </w:r>
            <w:bookmarkEnd w:id="0"/>
          </w:p>
        </w:tc>
        <w:tc>
          <w:tcPr>
            <w:tcW w:w="4681" w:type="dxa"/>
            <w:vAlign w:val="center"/>
          </w:tcPr>
          <w:p w14:paraId="7D0E8A97" w14:textId="5BC51A3C" w:rsidR="006944F8" w:rsidRPr="0004500A" w:rsidRDefault="006944F8" w:rsidP="00A51C97">
            <w:pPr>
              <w:jc w:val="right"/>
              <w:rPr>
                <w:rFonts w:asciiTheme="majorBidi" w:eastAsia="SimSun" w:hAnsiTheme="majorBidi" w:cstheme="majorBidi"/>
                <w:b/>
                <w:sz w:val="32"/>
                <w:szCs w:val="32"/>
                <w:highlight w:val="yellow"/>
                <w:lang w:val="en-GB"/>
              </w:rPr>
            </w:pPr>
            <w:r w:rsidRPr="0004500A">
              <w:rPr>
                <w:rFonts w:asciiTheme="majorBidi" w:eastAsia="SimSun" w:hAnsiTheme="majorBidi" w:cstheme="majorBidi"/>
                <w:b/>
                <w:sz w:val="32"/>
                <w:szCs w:val="32"/>
                <w:lang w:val="en-GB"/>
              </w:rPr>
              <w:t>T</w:t>
            </w:r>
            <w:r w:rsidR="0004500A">
              <w:rPr>
                <w:rFonts w:asciiTheme="majorBidi" w:eastAsia="SimSun" w:hAnsiTheme="majorBidi" w:cstheme="majorBidi"/>
                <w:b/>
                <w:sz w:val="32"/>
                <w:szCs w:val="32"/>
                <w:lang w:val="en-GB"/>
              </w:rPr>
              <w:t>SAG-T</w:t>
            </w:r>
            <w:r w:rsidRPr="0004500A">
              <w:rPr>
                <w:rFonts w:asciiTheme="majorBidi" w:eastAsia="SimSun" w:hAnsiTheme="majorBidi" w:cstheme="majorBidi"/>
                <w:b/>
                <w:sz w:val="32"/>
                <w:szCs w:val="32"/>
                <w:lang w:val="en-GB"/>
              </w:rPr>
              <w:t>D291</w:t>
            </w:r>
            <w:r w:rsidR="00D66D47">
              <w:rPr>
                <w:rFonts w:asciiTheme="majorBidi" w:eastAsia="SimSun" w:hAnsiTheme="majorBidi" w:cstheme="majorBidi"/>
                <w:b/>
                <w:sz w:val="32"/>
                <w:szCs w:val="32"/>
                <w:lang w:val="en-GB"/>
              </w:rPr>
              <w:t>-</w:t>
            </w:r>
            <w:ins w:id="1" w:author="TSB-MEU" w:date="2018-12-01T11:45:00Z">
              <w:r w:rsidR="008D04C7">
                <w:rPr>
                  <w:rFonts w:asciiTheme="majorBidi" w:eastAsia="SimSun" w:hAnsiTheme="majorBidi" w:cstheme="majorBidi"/>
                  <w:b/>
                  <w:sz w:val="32"/>
                  <w:szCs w:val="32"/>
                  <w:lang w:val="en-GB"/>
                </w:rPr>
                <w:t>R</w:t>
              </w:r>
            </w:ins>
            <w:ins w:id="2" w:author="Simão Campos-Neto" w:date="2018-12-12T19:21:00Z">
              <w:r w:rsidR="00EF1AE5">
                <w:rPr>
                  <w:rFonts w:asciiTheme="majorBidi" w:eastAsia="SimSun" w:hAnsiTheme="majorBidi" w:cstheme="majorBidi"/>
                  <w:b/>
                  <w:sz w:val="32"/>
                  <w:szCs w:val="32"/>
                  <w:lang w:val="en-GB"/>
                </w:rPr>
                <w:t>2</w:t>
              </w:r>
            </w:ins>
          </w:p>
        </w:tc>
      </w:tr>
      <w:tr w:rsidR="006944F8" w:rsidRPr="00A94875" w14:paraId="7B4CAC96" w14:textId="77777777" w:rsidTr="00071381">
        <w:trPr>
          <w:cantSplit/>
        </w:trPr>
        <w:tc>
          <w:tcPr>
            <w:tcW w:w="1191" w:type="dxa"/>
            <w:vMerge/>
          </w:tcPr>
          <w:p w14:paraId="21419EA6"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051" w:type="dxa"/>
            <w:gridSpan w:val="3"/>
            <w:vMerge/>
          </w:tcPr>
          <w:p w14:paraId="6D6FF74E" w14:textId="77777777" w:rsidR="006944F8" w:rsidRPr="00A94875" w:rsidRDefault="006944F8" w:rsidP="00071381">
            <w:pPr>
              <w:rPr>
                <w:rFonts w:asciiTheme="majorBidi" w:eastAsiaTheme="minorEastAsia" w:hAnsiTheme="majorBidi" w:cstheme="majorBidi"/>
                <w:smallCaps/>
                <w:sz w:val="20"/>
                <w:szCs w:val="24"/>
                <w:highlight w:val="yellow"/>
                <w:lang w:val="en-GB" w:eastAsia="ja-JP"/>
              </w:rPr>
            </w:pPr>
          </w:p>
        </w:tc>
        <w:tc>
          <w:tcPr>
            <w:tcW w:w="4681" w:type="dxa"/>
          </w:tcPr>
          <w:p w14:paraId="7B6F6398" w14:textId="77777777" w:rsidR="006944F8" w:rsidRPr="00770A8C" w:rsidRDefault="006944F8" w:rsidP="00071381">
            <w:pPr>
              <w:jc w:val="right"/>
              <w:rPr>
                <w:rFonts w:asciiTheme="majorBidi" w:eastAsiaTheme="minorEastAsia" w:hAnsiTheme="majorBidi" w:cstheme="majorBidi"/>
                <w:b/>
                <w:bCs/>
                <w:smallCaps/>
                <w:sz w:val="28"/>
                <w:szCs w:val="28"/>
                <w:lang w:val="en-GB" w:eastAsia="ja-JP"/>
              </w:rPr>
            </w:pPr>
            <w:r w:rsidRPr="00770A8C">
              <w:rPr>
                <w:rFonts w:asciiTheme="majorBidi" w:eastAsiaTheme="minorEastAsia" w:hAnsiTheme="majorBidi" w:cstheme="majorBidi"/>
                <w:b/>
                <w:bCs/>
                <w:smallCaps/>
                <w:sz w:val="28"/>
                <w:szCs w:val="28"/>
                <w:lang w:val="en-GB" w:eastAsia="ja-JP"/>
              </w:rPr>
              <w:t>TSAG</w:t>
            </w:r>
          </w:p>
        </w:tc>
      </w:tr>
      <w:tr w:rsidR="006944F8" w:rsidRPr="00A94875" w14:paraId="1623B925" w14:textId="77777777" w:rsidTr="00071381">
        <w:trPr>
          <w:cantSplit/>
        </w:trPr>
        <w:tc>
          <w:tcPr>
            <w:tcW w:w="1191" w:type="dxa"/>
            <w:vMerge/>
            <w:tcBorders>
              <w:bottom w:val="single" w:sz="12" w:space="0" w:color="auto"/>
            </w:tcBorders>
          </w:tcPr>
          <w:p w14:paraId="4785E5C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051" w:type="dxa"/>
            <w:gridSpan w:val="3"/>
            <w:vMerge/>
            <w:tcBorders>
              <w:bottom w:val="single" w:sz="12" w:space="0" w:color="auto"/>
            </w:tcBorders>
          </w:tcPr>
          <w:p w14:paraId="76CC39A3" w14:textId="77777777" w:rsidR="006944F8" w:rsidRPr="00A94875" w:rsidRDefault="006944F8" w:rsidP="00071381">
            <w:pPr>
              <w:rPr>
                <w:rFonts w:asciiTheme="majorBidi" w:eastAsiaTheme="minorEastAsia" w:hAnsiTheme="majorBidi" w:cstheme="majorBidi"/>
                <w:b/>
                <w:bCs/>
                <w:sz w:val="26"/>
                <w:szCs w:val="24"/>
                <w:highlight w:val="yellow"/>
                <w:lang w:val="en-GB" w:eastAsia="ja-JP"/>
              </w:rPr>
            </w:pPr>
          </w:p>
        </w:tc>
        <w:tc>
          <w:tcPr>
            <w:tcW w:w="4681" w:type="dxa"/>
            <w:tcBorders>
              <w:bottom w:val="single" w:sz="12" w:space="0" w:color="auto"/>
            </w:tcBorders>
            <w:vAlign w:val="center"/>
          </w:tcPr>
          <w:p w14:paraId="13CC0D37" w14:textId="77777777" w:rsidR="006944F8" w:rsidRPr="00770A8C" w:rsidRDefault="006944F8" w:rsidP="00071381">
            <w:pPr>
              <w:jc w:val="right"/>
              <w:rPr>
                <w:rFonts w:asciiTheme="majorBidi" w:eastAsiaTheme="minorEastAsia" w:hAnsiTheme="majorBidi" w:cstheme="majorBidi"/>
                <w:b/>
                <w:bCs/>
                <w:sz w:val="28"/>
                <w:szCs w:val="28"/>
                <w:lang w:val="en-GB" w:eastAsia="ja-JP"/>
              </w:rPr>
            </w:pPr>
            <w:r w:rsidRPr="00770A8C">
              <w:rPr>
                <w:rFonts w:asciiTheme="majorBidi" w:eastAsiaTheme="minorEastAsia" w:hAnsiTheme="majorBidi" w:cstheme="majorBidi"/>
                <w:b/>
                <w:bCs/>
                <w:sz w:val="28"/>
                <w:szCs w:val="28"/>
                <w:lang w:val="en-GB" w:eastAsia="ja-JP"/>
              </w:rPr>
              <w:t>Original: English</w:t>
            </w:r>
          </w:p>
        </w:tc>
      </w:tr>
      <w:tr w:rsidR="006944F8" w:rsidRPr="00A94875" w14:paraId="214F4F7D" w14:textId="77777777" w:rsidTr="00071381">
        <w:trPr>
          <w:cantSplit/>
        </w:trPr>
        <w:tc>
          <w:tcPr>
            <w:tcW w:w="1617" w:type="dxa"/>
            <w:gridSpan w:val="3"/>
          </w:tcPr>
          <w:p w14:paraId="738282D3"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Question(s):</w:t>
            </w:r>
          </w:p>
        </w:tc>
        <w:tc>
          <w:tcPr>
            <w:tcW w:w="3625" w:type="dxa"/>
          </w:tcPr>
          <w:p w14:paraId="70E1D64E"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N/A</w:t>
            </w:r>
          </w:p>
        </w:tc>
        <w:tc>
          <w:tcPr>
            <w:tcW w:w="4681" w:type="dxa"/>
          </w:tcPr>
          <w:p w14:paraId="22E75FB4" w14:textId="77F40D3C" w:rsidR="006944F8" w:rsidRPr="00A94875" w:rsidRDefault="006944F8" w:rsidP="00770A8C">
            <w:pPr>
              <w:jc w:val="right"/>
              <w:rPr>
                <w:rFonts w:asciiTheme="majorBidi" w:eastAsiaTheme="minorEastAsia" w:hAnsiTheme="majorBidi" w:cstheme="majorBidi"/>
                <w:szCs w:val="24"/>
                <w:highlight w:val="yellow"/>
                <w:lang w:val="en-GB" w:eastAsia="ja-JP"/>
              </w:rPr>
            </w:pPr>
            <w:r w:rsidRPr="00A94875">
              <w:rPr>
                <w:rFonts w:asciiTheme="majorBidi" w:eastAsiaTheme="minorEastAsia" w:hAnsiTheme="majorBidi" w:cstheme="majorBidi"/>
                <w:szCs w:val="24"/>
                <w:lang w:val="en-GB" w:eastAsia="ja-JP"/>
              </w:rPr>
              <w:t>Geneva, 10</w:t>
            </w:r>
            <w:r w:rsidR="00770A8C">
              <w:rPr>
                <w:rFonts w:asciiTheme="majorBidi" w:eastAsiaTheme="minorEastAsia" w:hAnsiTheme="majorBidi" w:cstheme="majorBidi"/>
                <w:szCs w:val="24"/>
                <w:lang w:val="en-GB" w:eastAsia="ja-JP"/>
              </w:rPr>
              <w:t>-</w:t>
            </w:r>
            <w:r w:rsidRPr="00A94875">
              <w:rPr>
                <w:rFonts w:asciiTheme="majorBidi" w:eastAsiaTheme="minorEastAsia" w:hAnsiTheme="majorBidi" w:cstheme="majorBidi"/>
                <w:szCs w:val="24"/>
                <w:lang w:val="en-GB" w:eastAsia="ja-JP"/>
              </w:rPr>
              <w:t>14 December 2018</w:t>
            </w:r>
          </w:p>
        </w:tc>
      </w:tr>
      <w:tr w:rsidR="006944F8" w:rsidRPr="00A94875" w14:paraId="480C960A" w14:textId="77777777" w:rsidTr="00071381">
        <w:trPr>
          <w:cantSplit/>
        </w:trPr>
        <w:tc>
          <w:tcPr>
            <w:tcW w:w="9923" w:type="dxa"/>
            <w:gridSpan w:val="5"/>
          </w:tcPr>
          <w:p w14:paraId="7AA932BE" w14:textId="77777777" w:rsidR="006944F8" w:rsidRPr="00A94875" w:rsidRDefault="006944F8" w:rsidP="00071381">
            <w:pPr>
              <w:jc w:val="center"/>
              <w:rPr>
                <w:rFonts w:asciiTheme="majorBidi" w:eastAsiaTheme="minorEastAsia" w:hAnsiTheme="majorBidi" w:cstheme="majorBidi"/>
                <w:b/>
                <w:bCs/>
                <w:szCs w:val="24"/>
                <w:highlight w:val="yellow"/>
                <w:lang w:val="en-GB" w:eastAsia="ja-JP"/>
              </w:rPr>
            </w:pPr>
            <w:bookmarkStart w:id="3" w:name="ddoctype" w:colFirst="0" w:colLast="0"/>
            <w:r w:rsidRPr="00A94875">
              <w:rPr>
                <w:rFonts w:asciiTheme="majorBidi" w:eastAsiaTheme="minorEastAsia" w:hAnsiTheme="majorBidi" w:cstheme="majorBidi"/>
                <w:b/>
                <w:bCs/>
                <w:szCs w:val="24"/>
                <w:lang w:val="en-GB" w:eastAsia="ja-JP"/>
              </w:rPr>
              <w:t>TD</w:t>
            </w:r>
          </w:p>
        </w:tc>
      </w:tr>
      <w:bookmarkEnd w:id="3"/>
      <w:tr w:rsidR="006944F8" w:rsidRPr="00A94875" w14:paraId="088F01F1" w14:textId="77777777" w:rsidTr="00071381">
        <w:trPr>
          <w:cantSplit/>
        </w:trPr>
        <w:tc>
          <w:tcPr>
            <w:tcW w:w="1617" w:type="dxa"/>
            <w:gridSpan w:val="3"/>
          </w:tcPr>
          <w:p w14:paraId="25E4D095"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Source:</w:t>
            </w:r>
          </w:p>
        </w:tc>
        <w:tc>
          <w:tcPr>
            <w:tcW w:w="8306" w:type="dxa"/>
            <w:gridSpan w:val="2"/>
          </w:tcPr>
          <w:p w14:paraId="56229A87"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Director, TSB</w:t>
            </w:r>
          </w:p>
        </w:tc>
      </w:tr>
      <w:tr w:rsidR="006944F8" w:rsidRPr="00A94875" w14:paraId="28F240B5" w14:textId="77777777" w:rsidTr="00071381">
        <w:trPr>
          <w:cantSplit/>
        </w:trPr>
        <w:tc>
          <w:tcPr>
            <w:tcW w:w="1617" w:type="dxa"/>
            <w:gridSpan w:val="3"/>
          </w:tcPr>
          <w:p w14:paraId="714A264E"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eastAsiaTheme="minorEastAsia" w:hAnsiTheme="majorBidi" w:cstheme="majorBidi"/>
                <w:b/>
                <w:bCs/>
                <w:szCs w:val="24"/>
                <w:lang w:val="en-GB" w:eastAsia="ja-JP"/>
              </w:rPr>
              <w:t>Title:</w:t>
            </w:r>
          </w:p>
        </w:tc>
        <w:tc>
          <w:tcPr>
            <w:tcW w:w="8306" w:type="dxa"/>
            <w:gridSpan w:val="2"/>
          </w:tcPr>
          <w:p w14:paraId="44AC8189" w14:textId="77777777"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hAnsiTheme="majorBidi" w:cstheme="majorBidi"/>
                <w:lang w:val="en-GB"/>
              </w:rPr>
              <w:t>Report of activities in ITU-T (from February to October 2018)</w:t>
            </w:r>
          </w:p>
        </w:tc>
      </w:tr>
      <w:tr w:rsidR="006944F8" w:rsidRPr="00A94875" w14:paraId="2ABF1A67" w14:textId="77777777" w:rsidTr="00071381">
        <w:trPr>
          <w:cantSplit/>
        </w:trPr>
        <w:tc>
          <w:tcPr>
            <w:tcW w:w="1617" w:type="dxa"/>
            <w:gridSpan w:val="3"/>
            <w:tcBorders>
              <w:bottom w:val="single" w:sz="8" w:space="0" w:color="auto"/>
            </w:tcBorders>
          </w:tcPr>
          <w:p w14:paraId="70A934B8" w14:textId="77777777" w:rsidR="006944F8" w:rsidRPr="00A94875" w:rsidRDefault="006944F8" w:rsidP="00071381">
            <w:pPr>
              <w:rPr>
                <w:rFonts w:asciiTheme="majorBidi" w:eastAsiaTheme="minorEastAsia" w:hAnsiTheme="majorBidi" w:cstheme="majorBidi"/>
                <w:b/>
                <w:bCs/>
                <w:szCs w:val="24"/>
                <w:lang w:val="en-GB" w:eastAsia="ja-JP"/>
              </w:rPr>
            </w:pPr>
            <w:bookmarkStart w:id="4" w:name="dpurpose" w:colFirst="1" w:colLast="1"/>
            <w:r w:rsidRPr="00A94875">
              <w:rPr>
                <w:rFonts w:asciiTheme="majorBidi" w:eastAsiaTheme="minorEastAsia" w:hAnsiTheme="majorBidi" w:cstheme="majorBidi"/>
                <w:b/>
                <w:bCs/>
                <w:szCs w:val="24"/>
                <w:lang w:val="en-GB" w:eastAsia="ja-JP"/>
              </w:rPr>
              <w:t>Purpose:</w:t>
            </w:r>
          </w:p>
        </w:tc>
        <w:tc>
          <w:tcPr>
            <w:tcW w:w="8306" w:type="dxa"/>
            <w:gridSpan w:val="2"/>
            <w:tcBorders>
              <w:bottom w:val="single" w:sz="8" w:space="0" w:color="auto"/>
            </w:tcBorders>
          </w:tcPr>
          <w:p w14:paraId="2658764C" w14:textId="77777777" w:rsidR="006944F8" w:rsidRPr="00A94875" w:rsidRDefault="006944F8" w:rsidP="00071381">
            <w:pPr>
              <w:bidi/>
              <w:jc w:val="right"/>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Information</w:t>
            </w:r>
          </w:p>
        </w:tc>
      </w:tr>
      <w:bookmarkEnd w:id="4"/>
      <w:tr w:rsidR="006944F8" w:rsidRPr="00A94875" w14:paraId="7D7943CD" w14:textId="77777777" w:rsidTr="00071381">
        <w:trPr>
          <w:cantSplit/>
        </w:trPr>
        <w:tc>
          <w:tcPr>
            <w:tcW w:w="1608" w:type="dxa"/>
            <w:gridSpan w:val="2"/>
            <w:tcBorders>
              <w:top w:val="single" w:sz="8" w:space="0" w:color="auto"/>
              <w:bottom w:val="single" w:sz="8" w:space="0" w:color="auto"/>
            </w:tcBorders>
          </w:tcPr>
          <w:p w14:paraId="00649E44" w14:textId="77777777" w:rsidR="006944F8" w:rsidRPr="00A94875" w:rsidRDefault="006944F8" w:rsidP="00071381">
            <w:pPr>
              <w:spacing w:after="60"/>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Contact:</w:t>
            </w:r>
          </w:p>
        </w:tc>
        <w:tc>
          <w:tcPr>
            <w:tcW w:w="3637" w:type="dxa"/>
            <w:gridSpan w:val="2"/>
            <w:tcBorders>
              <w:top w:val="single" w:sz="8" w:space="0" w:color="auto"/>
              <w:bottom w:val="single" w:sz="8" w:space="0" w:color="auto"/>
            </w:tcBorders>
          </w:tcPr>
          <w:p w14:paraId="2F1836B3" w14:textId="77777777" w:rsidR="006944F8" w:rsidRPr="00A94875" w:rsidRDefault="006944F8" w:rsidP="00071381">
            <w:pPr>
              <w:spacing w:after="60"/>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 xml:space="preserve">TSB TSAG </w:t>
            </w:r>
          </w:p>
        </w:tc>
        <w:tc>
          <w:tcPr>
            <w:tcW w:w="4678" w:type="dxa"/>
            <w:tcBorders>
              <w:top w:val="single" w:sz="8" w:space="0" w:color="auto"/>
              <w:bottom w:val="single" w:sz="8" w:space="0" w:color="auto"/>
            </w:tcBorders>
          </w:tcPr>
          <w:p w14:paraId="4EF73A02" w14:textId="77777777" w:rsidR="006944F8" w:rsidRPr="00A94875" w:rsidRDefault="006944F8" w:rsidP="00071381">
            <w:pPr>
              <w:spacing w:after="60"/>
              <w:rPr>
                <w:rFonts w:asciiTheme="majorBidi" w:eastAsiaTheme="minorEastAsia" w:hAnsiTheme="majorBidi" w:cstheme="majorBidi"/>
                <w:szCs w:val="24"/>
                <w:lang w:val="en-GB" w:eastAsia="ja-JP"/>
              </w:rPr>
            </w:pPr>
            <w:r w:rsidRPr="00A94875">
              <w:rPr>
                <w:rFonts w:asciiTheme="majorBidi" w:eastAsiaTheme="minorEastAsia" w:hAnsiTheme="majorBidi" w:cstheme="majorBidi"/>
                <w:szCs w:val="24"/>
                <w:lang w:val="en-GB" w:eastAsia="ja-JP"/>
              </w:rPr>
              <w:t xml:space="preserve">E-mail: </w:t>
            </w:r>
            <w:hyperlink r:id="rId12" w:history="1">
              <w:r w:rsidRPr="00A94875">
                <w:rPr>
                  <w:rStyle w:val="Hyperlink"/>
                  <w:rFonts w:asciiTheme="majorBidi" w:eastAsiaTheme="minorEastAsia" w:hAnsiTheme="majorBidi" w:cstheme="majorBidi"/>
                  <w:szCs w:val="24"/>
                  <w:lang w:val="en-GB" w:eastAsia="ja-JP"/>
                </w:rPr>
                <w:t>tsbtsag@itu.int</w:t>
              </w:r>
            </w:hyperlink>
          </w:p>
        </w:tc>
      </w:tr>
    </w:tbl>
    <w:p w14:paraId="302B10F3" w14:textId="77777777" w:rsidR="006944F8" w:rsidRPr="00A94875" w:rsidRDefault="006944F8" w:rsidP="006944F8">
      <w:pPr>
        <w:rPr>
          <w:rFonts w:asciiTheme="majorBidi" w:hAnsiTheme="majorBidi" w:cstheme="majorBidi"/>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A94875" w14:paraId="2AEC0594" w14:textId="77777777" w:rsidTr="00071381">
        <w:trPr>
          <w:cantSplit/>
        </w:trPr>
        <w:tc>
          <w:tcPr>
            <w:tcW w:w="1616" w:type="dxa"/>
          </w:tcPr>
          <w:p w14:paraId="7F360F51"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Keywords:</w:t>
            </w:r>
          </w:p>
        </w:tc>
        <w:tc>
          <w:tcPr>
            <w:tcW w:w="8363" w:type="dxa"/>
          </w:tcPr>
          <w:p w14:paraId="57F69CD9" w14:textId="126F847B" w:rsidR="006944F8" w:rsidRPr="00A94875" w:rsidRDefault="006944F8" w:rsidP="00071381">
            <w:pPr>
              <w:rPr>
                <w:rFonts w:asciiTheme="majorBidi" w:eastAsiaTheme="minorEastAsia" w:hAnsiTheme="majorBidi" w:cstheme="majorBidi"/>
                <w:szCs w:val="24"/>
                <w:lang w:val="en-GB" w:eastAsia="ja-JP"/>
              </w:rPr>
            </w:pPr>
            <w:r w:rsidRPr="00A94875">
              <w:rPr>
                <w:rFonts w:asciiTheme="majorBidi" w:hAnsiTheme="majorBidi" w:cstheme="majorBidi"/>
                <w:szCs w:val="24"/>
                <w:lang w:val="en-GB"/>
              </w:rPr>
              <w:t>S</w:t>
            </w:r>
            <w:r w:rsidRPr="00A94875">
              <w:rPr>
                <w:rFonts w:asciiTheme="majorBidi" w:hAnsiTheme="majorBidi" w:cstheme="majorBidi"/>
                <w:lang w:val="en-GB"/>
              </w:rPr>
              <w:t>tandardization; Study Groups; activity report; key results</w:t>
            </w:r>
            <w:r w:rsidR="00770A8C">
              <w:rPr>
                <w:rFonts w:asciiTheme="majorBidi" w:hAnsiTheme="majorBidi" w:cstheme="majorBidi"/>
                <w:lang w:val="en-GB"/>
              </w:rPr>
              <w:t>;</w:t>
            </w:r>
          </w:p>
        </w:tc>
      </w:tr>
      <w:tr w:rsidR="006944F8" w:rsidRPr="00A94875" w14:paraId="109E832D" w14:textId="77777777" w:rsidTr="00071381">
        <w:trPr>
          <w:cantSplit/>
        </w:trPr>
        <w:tc>
          <w:tcPr>
            <w:tcW w:w="1616" w:type="dxa"/>
          </w:tcPr>
          <w:p w14:paraId="3B9EC2F3" w14:textId="77777777" w:rsidR="006944F8" w:rsidRPr="00A94875" w:rsidRDefault="006944F8" w:rsidP="00071381">
            <w:pPr>
              <w:rPr>
                <w:rFonts w:asciiTheme="majorBidi" w:eastAsiaTheme="minorEastAsia" w:hAnsiTheme="majorBidi" w:cstheme="majorBidi"/>
                <w:b/>
                <w:bCs/>
                <w:szCs w:val="24"/>
                <w:lang w:val="en-GB" w:eastAsia="ja-JP"/>
              </w:rPr>
            </w:pPr>
            <w:r w:rsidRPr="00A94875">
              <w:rPr>
                <w:rFonts w:asciiTheme="majorBidi" w:eastAsiaTheme="minorEastAsia" w:hAnsiTheme="majorBidi" w:cstheme="majorBidi"/>
                <w:b/>
                <w:bCs/>
                <w:szCs w:val="24"/>
                <w:lang w:val="en-GB" w:eastAsia="ja-JP"/>
              </w:rPr>
              <w:t>Abstract:</w:t>
            </w:r>
          </w:p>
        </w:tc>
        <w:sdt>
          <w:sdtPr>
            <w:rPr>
              <w:rFonts w:asciiTheme="majorBidi" w:hAnsiTheme="majorBidi" w:cstheme="majorBidi"/>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363" w:type="dxa"/>
              </w:tcPr>
              <w:p w14:paraId="54A9C95B" w14:textId="5DD36F01" w:rsidR="006944F8" w:rsidRPr="00A94875" w:rsidRDefault="0037553F" w:rsidP="0037553F">
                <w:pPr>
                  <w:rPr>
                    <w:rFonts w:asciiTheme="majorBidi" w:eastAsiaTheme="minorEastAsia" w:hAnsiTheme="majorBidi" w:cstheme="majorBidi"/>
                    <w:szCs w:val="24"/>
                    <w:lang w:val="en-GB" w:eastAsia="ja-JP"/>
                  </w:rPr>
                </w:pPr>
                <w:r w:rsidRPr="00A94875" w:rsidDel="0033393D">
                  <w:rPr>
                    <w:rFonts w:asciiTheme="majorBidi" w:hAnsiTheme="majorBidi" w:cstheme="majorBidi"/>
                    <w:lang w:val="en-GB"/>
                  </w:rPr>
                  <w:t xml:space="preserve">This report </w:t>
                </w:r>
                <w:r w:rsidRPr="00A94875">
                  <w:rPr>
                    <w:rFonts w:asciiTheme="majorBidi" w:hAnsiTheme="majorBidi" w:cstheme="majorBidi"/>
                    <w:lang w:val="en-GB"/>
                  </w:rPr>
                  <w:t xml:space="preserve">summarizes progress achieved </w:t>
                </w:r>
                <w:r w:rsidRPr="00A94875" w:rsidDel="0033393D">
                  <w:rPr>
                    <w:rFonts w:asciiTheme="majorBidi" w:hAnsiTheme="majorBidi" w:cstheme="majorBidi"/>
                    <w:lang w:val="en-GB"/>
                  </w:rPr>
                  <w:t>ITU-T standardization from February 2018 to October 2018, as well as measures taken by TSB to enhance the ITU-T standardization platform.</w:t>
                </w:r>
                <w:r w:rsidRPr="00A94875">
                  <w:rPr>
                    <w:rFonts w:asciiTheme="majorBidi" w:hAnsiTheme="majorBidi" w:cstheme="majorBidi"/>
                    <w:lang w:val="en-GB"/>
                  </w:rPr>
                  <w:t xml:space="preserve"> </w:t>
                </w:r>
              </w:p>
            </w:tc>
          </w:sdtContent>
        </w:sdt>
      </w:tr>
    </w:tbl>
    <w:p w14:paraId="2376609A" w14:textId="77777777" w:rsidR="006944F8" w:rsidRPr="00A94875" w:rsidRDefault="006944F8" w:rsidP="006944F8">
      <w:pPr>
        <w:pageBreakBefore/>
        <w:jc w:val="center"/>
        <w:rPr>
          <w:rFonts w:asciiTheme="majorBidi" w:hAnsiTheme="majorBidi" w:cstheme="majorBidi"/>
          <w:lang w:val="en-GB" w:eastAsia="ja-JP"/>
        </w:rPr>
      </w:pPr>
      <w:r w:rsidRPr="00A94875">
        <w:rPr>
          <w:rFonts w:asciiTheme="majorBidi" w:hAnsiTheme="majorBidi" w:cstheme="majorBidi"/>
          <w:lang w:val="en-GB" w:eastAsia="ja-JP"/>
        </w:rPr>
        <w:lastRenderedPageBreak/>
        <w:t>CONTENTS</w:t>
      </w:r>
    </w:p>
    <w:p w14:paraId="0F64C88B" w14:textId="77777777" w:rsidR="006944F8" w:rsidRPr="00A94875" w:rsidRDefault="006944F8" w:rsidP="006944F8">
      <w:pPr>
        <w:ind w:right="567"/>
        <w:jc w:val="right"/>
        <w:rPr>
          <w:rFonts w:asciiTheme="majorBidi" w:hAnsiTheme="majorBidi" w:cstheme="majorBidi"/>
          <w:lang w:val="en-GB" w:eastAsia="ja-JP"/>
        </w:rPr>
      </w:pPr>
      <w:r w:rsidRPr="00A94875">
        <w:rPr>
          <w:rFonts w:asciiTheme="majorBidi" w:hAnsiTheme="majorBidi" w:cstheme="majorBidi"/>
          <w:lang w:val="en-GB" w:eastAsia="ja-JP"/>
        </w:rPr>
        <w:t>Page</w:t>
      </w:r>
    </w:p>
    <w:p w14:paraId="6EB82473" w14:textId="0D90C5FA" w:rsidR="000E021C" w:rsidRDefault="006944F8">
      <w:pPr>
        <w:pStyle w:val="TOC1"/>
        <w:rPr>
          <w:rFonts w:asciiTheme="minorHAnsi" w:eastAsiaTheme="minorEastAsia" w:hAnsiTheme="minorHAnsi" w:cstheme="minorBidi"/>
          <w:noProof/>
          <w:sz w:val="22"/>
          <w:szCs w:val="22"/>
          <w:lang w:eastAsia="en-US"/>
        </w:rPr>
      </w:pPr>
      <w:r w:rsidRPr="00A94875">
        <w:rPr>
          <w:rFonts w:asciiTheme="majorBidi" w:eastAsia="Malgun Gothic" w:hAnsiTheme="majorBidi" w:cstheme="majorBidi"/>
          <w:highlight w:val="yellow"/>
          <w:lang w:val="en-GB" w:eastAsia="ko-KR"/>
        </w:rPr>
        <w:fldChar w:fldCharType="begin"/>
      </w:r>
      <w:r w:rsidRPr="00A9487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A94875">
        <w:rPr>
          <w:rFonts w:asciiTheme="majorBidi" w:eastAsia="Malgun Gothic" w:hAnsiTheme="majorBidi" w:cstheme="majorBidi"/>
          <w:highlight w:val="yellow"/>
          <w:lang w:val="en-GB" w:eastAsia="ko-KR"/>
        </w:rPr>
        <w:fldChar w:fldCharType="separate"/>
      </w:r>
      <w:hyperlink w:anchor="_Toc531601988" w:history="1">
        <w:r w:rsidR="000E021C" w:rsidRPr="000A3EC4">
          <w:rPr>
            <w:rStyle w:val="Hyperlink"/>
            <w:rFonts w:asciiTheme="majorBidi" w:hAnsiTheme="majorBidi" w:cstheme="majorBidi"/>
            <w:noProof/>
            <w:lang w:val="en-GB"/>
          </w:rPr>
          <w:t>Executive Summary</w:t>
        </w:r>
        <w:r w:rsidR="000E021C">
          <w:rPr>
            <w:noProof/>
            <w:webHidden/>
          </w:rPr>
          <w:tab/>
        </w:r>
        <w:r w:rsidR="000E021C">
          <w:rPr>
            <w:noProof/>
            <w:webHidden/>
          </w:rPr>
          <w:fldChar w:fldCharType="begin"/>
        </w:r>
        <w:r w:rsidR="000E021C">
          <w:rPr>
            <w:noProof/>
            <w:webHidden/>
          </w:rPr>
          <w:instrText xml:space="preserve"> PAGEREF _Toc531601988 \h </w:instrText>
        </w:r>
        <w:r w:rsidR="000E021C">
          <w:rPr>
            <w:noProof/>
            <w:webHidden/>
          </w:rPr>
        </w:r>
        <w:r w:rsidR="000E021C">
          <w:rPr>
            <w:noProof/>
            <w:webHidden/>
          </w:rPr>
          <w:fldChar w:fldCharType="separate"/>
        </w:r>
        <w:r w:rsidR="000E021C">
          <w:rPr>
            <w:noProof/>
            <w:webHidden/>
          </w:rPr>
          <w:t>- 4 -</w:t>
        </w:r>
        <w:r w:rsidR="000E021C">
          <w:rPr>
            <w:noProof/>
            <w:webHidden/>
          </w:rPr>
          <w:fldChar w:fldCharType="end"/>
        </w:r>
      </w:hyperlink>
    </w:p>
    <w:p w14:paraId="295B354F" w14:textId="0DB03B76" w:rsidR="000E021C" w:rsidRDefault="005952E3">
      <w:pPr>
        <w:pStyle w:val="TOC1"/>
        <w:rPr>
          <w:rFonts w:asciiTheme="minorHAnsi" w:eastAsiaTheme="minorEastAsia" w:hAnsiTheme="minorHAnsi" w:cstheme="minorBidi"/>
          <w:noProof/>
          <w:sz w:val="22"/>
          <w:szCs w:val="22"/>
          <w:lang w:eastAsia="en-US"/>
        </w:rPr>
      </w:pPr>
      <w:hyperlink w:anchor="_Toc531601989" w:history="1">
        <w:r w:rsidR="000E021C" w:rsidRPr="000A3EC4">
          <w:rPr>
            <w:rStyle w:val="Hyperlink"/>
            <w:rFonts w:asciiTheme="majorBidi" w:hAnsiTheme="majorBidi" w:cstheme="majorBidi"/>
            <w:noProof/>
            <w:lang w:val="en-GB"/>
          </w:rPr>
          <w:t>Annex – Full Report of activities in ITU-T (from February 2018 to October 2018)</w:t>
        </w:r>
        <w:r w:rsidR="000E021C">
          <w:rPr>
            <w:noProof/>
            <w:webHidden/>
          </w:rPr>
          <w:tab/>
        </w:r>
        <w:r w:rsidR="000E021C">
          <w:rPr>
            <w:noProof/>
            <w:webHidden/>
          </w:rPr>
          <w:fldChar w:fldCharType="begin"/>
        </w:r>
        <w:r w:rsidR="000E021C">
          <w:rPr>
            <w:noProof/>
            <w:webHidden/>
          </w:rPr>
          <w:instrText xml:space="preserve"> PAGEREF _Toc531601989 \h </w:instrText>
        </w:r>
        <w:r w:rsidR="000E021C">
          <w:rPr>
            <w:noProof/>
            <w:webHidden/>
          </w:rPr>
        </w:r>
        <w:r w:rsidR="000E021C">
          <w:rPr>
            <w:noProof/>
            <w:webHidden/>
          </w:rPr>
          <w:fldChar w:fldCharType="separate"/>
        </w:r>
        <w:r w:rsidR="000E021C">
          <w:rPr>
            <w:noProof/>
            <w:webHidden/>
          </w:rPr>
          <w:t>- 7 -</w:t>
        </w:r>
        <w:r w:rsidR="000E021C">
          <w:rPr>
            <w:noProof/>
            <w:webHidden/>
          </w:rPr>
          <w:fldChar w:fldCharType="end"/>
        </w:r>
      </w:hyperlink>
    </w:p>
    <w:p w14:paraId="2B18CFF9" w14:textId="05B39BCE" w:rsidR="000E021C" w:rsidRDefault="005952E3">
      <w:pPr>
        <w:pStyle w:val="TOC1"/>
        <w:rPr>
          <w:rFonts w:asciiTheme="minorHAnsi" w:eastAsiaTheme="minorEastAsia" w:hAnsiTheme="minorHAnsi" w:cstheme="minorBidi"/>
          <w:noProof/>
          <w:sz w:val="22"/>
          <w:szCs w:val="22"/>
          <w:lang w:eastAsia="en-US"/>
        </w:rPr>
      </w:pPr>
      <w:hyperlink w:anchor="_Toc531601990" w:history="1">
        <w:r w:rsidR="000E021C" w:rsidRPr="000A3EC4">
          <w:rPr>
            <w:rStyle w:val="Hyperlink"/>
            <w:rFonts w:asciiTheme="majorBidi" w:hAnsiTheme="majorBidi" w:cstheme="majorBidi"/>
            <w:noProof/>
            <w:lang w:val="en-GB"/>
          </w:rPr>
          <w:t>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Progress achieved in ITU-T standardization</w:t>
        </w:r>
        <w:r w:rsidR="000E021C">
          <w:rPr>
            <w:noProof/>
            <w:webHidden/>
          </w:rPr>
          <w:tab/>
        </w:r>
        <w:r w:rsidR="000E021C">
          <w:rPr>
            <w:noProof/>
            <w:webHidden/>
          </w:rPr>
          <w:fldChar w:fldCharType="begin"/>
        </w:r>
        <w:r w:rsidR="000E021C">
          <w:rPr>
            <w:noProof/>
            <w:webHidden/>
          </w:rPr>
          <w:instrText xml:space="preserve"> PAGEREF _Toc531601990 \h </w:instrText>
        </w:r>
        <w:r w:rsidR="000E021C">
          <w:rPr>
            <w:noProof/>
            <w:webHidden/>
          </w:rPr>
        </w:r>
        <w:r w:rsidR="000E021C">
          <w:rPr>
            <w:noProof/>
            <w:webHidden/>
          </w:rPr>
          <w:fldChar w:fldCharType="separate"/>
        </w:r>
        <w:r w:rsidR="000E021C">
          <w:rPr>
            <w:noProof/>
            <w:webHidden/>
          </w:rPr>
          <w:t>- 7 -</w:t>
        </w:r>
        <w:r w:rsidR="000E021C">
          <w:rPr>
            <w:noProof/>
            <w:webHidden/>
          </w:rPr>
          <w:fldChar w:fldCharType="end"/>
        </w:r>
      </w:hyperlink>
    </w:p>
    <w:p w14:paraId="71EF46BD" w14:textId="73D14BA0" w:rsidR="000E021C" w:rsidRDefault="005952E3">
      <w:pPr>
        <w:pStyle w:val="TOC1"/>
        <w:rPr>
          <w:rFonts w:asciiTheme="minorHAnsi" w:eastAsiaTheme="minorEastAsia" w:hAnsiTheme="minorHAnsi" w:cstheme="minorBidi"/>
          <w:noProof/>
          <w:sz w:val="22"/>
          <w:szCs w:val="22"/>
          <w:lang w:eastAsia="en-US"/>
        </w:rPr>
      </w:pPr>
      <w:hyperlink w:anchor="_Toc531601991" w:history="1">
        <w:r w:rsidR="000E021C" w:rsidRPr="000A3EC4">
          <w:rPr>
            <w:rStyle w:val="Hyperlink"/>
            <w:rFonts w:asciiTheme="majorBidi" w:hAnsiTheme="majorBidi" w:cstheme="majorBidi"/>
            <w:noProof/>
            <w:lang w:val="en-GB"/>
          </w:rPr>
          <w:t>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Conformity, interoperability and testing</w:t>
        </w:r>
        <w:r w:rsidR="000E021C">
          <w:rPr>
            <w:noProof/>
            <w:webHidden/>
          </w:rPr>
          <w:tab/>
        </w:r>
        <w:r w:rsidR="000E021C">
          <w:rPr>
            <w:noProof/>
            <w:webHidden/>
          </w:rPr>
          <w:fldChar w:fldCharType="begin"/>
        </w:r>
        <w:r w:rsidR="000E021C">
          <w:rPr>
            <w:noProof/>
            <w:webHidden/>
          </w:rPr>
          <w:instrText xml:space="preserve"> PAGEREF _Toc531601991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0379C536" w14:textId="0611D289" w:rsidR="000E021C" w:rsidRDefault="005952E3">
      <w:pPr>
        <w:pStyle w:val="TOC2"/>
        <w:rPr>
          <w:rFonts w:asciiTheme="minorHAnsi" w:eastAsiaTheme="minorEastAsia" w:hAnsiTheme="minorHAnsi" w:cstheme="minorBidi"/>
          <w:noProof/>
          <w:sz w:val="22"/>
          <w:szCs w:val="22"/>
          <w:lang w:eastAsia="en-US"/>
        </w:rPr>
      </w:pPr>
      <w:hyperlink w:anchor="_Toc531601992" w:history="1">
        <w:r w:rsidR="000E021C" w:rsidRPr="000A3EC4">
          <w:rPr>
            <w:rStyle w:val="Hyperlink"/>
            <w:rFonts w:asciiTheme="majorBidi" w:hAnsiTheme="majorBidi" w:cstheme="majorBidi"/>
            <w:noProof/>
            <w:lang w:val="en-GB"/>
          </w:rPr>
          <w:t>2.1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Conformance Assessment Steering Committee (CASC)</w:t>
        </w:r>
        <w:r w:rsidR="000E021C">
          <w:rPr>
            <w:noProof/>
            <w:webHidden/>
          </w:rPr>
          <w:tab/>
        </w:r>
        <w:r w:rsidR="000E021C">
          <w:rPr>
            <w:noProof/>
            <w:webHidden/>
          </w:rPr>
          <w:fldChar w:fldCharType="begin"/>
        </w:r>
        <w:r w:rsidR="000E021C">
          <w:rPr>
            <w:noProof/>
            <w:webHidden/>
          </w:rPr>
          <w:instrText xml:space="preserve"> PAGEREF _Toc531601992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718F6887" w14:textId="5D625067" w:rsidR="000E021C" w:rsidRDefault="005952E3">
      <w:pPr>
        <w:pStyle w:val="TOC2"/>
        <w:rPr>
          <w:rFonts w:asciiTheme="minorHAnsi" w:eastAsiaTheme="minorEastAsia" w:hAnsiTheme="minorHAnsi" w:cstheme="minorBidi"/>
          <w:noProof/>
          <w:sz w:val="22"/>
          <w:szCs w:val="22"/>
          <w:lang w:eastAsia="en-US"/>
        </w:rPr>
      </w:pPr>
      <w:hyperlink w:anchor="_Toc531601993" w:history="1">
        <w:r w:rsidR="000E021C" w:rsidRPr="000A3EC4">
          <w:rPr>
            <w:rStyle w:val="Hyperlink"/>
            <w:rFonts w:asciiTheme="majorBidi" w:hAnsiTheme="majorBidi" w:cstheme="majorBidi"/>
            <w:noProof/>
            <w:lang w:val="en-GB"/>
          </w:rPr>
          <w:t>2.2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ICT Product Conformity Database</w:t>
        </w:r>
        <w:r w:rsidR="000E021C">
          <w:rPr>
            <w:noProof/>
            <w:webHidden/>
          </w:rPr>
          <w:tab/>
        </w:r>
        <w:r w:rsidR="000E021C">
          <w:rPr>
            <w:noProof/>
            <w:webHidden/>
          </w:rPr>
          <w:fldChar w:fldCharType="begin"/>
        </w:r>
        <w:r w:rsidR="000E021C">
          <w:rPr>
            <w:noProof/>
            <w:webHidden/>
          </w:rPr>
          <w:instrText xml:space="preserve"> PAGEREF _Toc531601993 \h </w:instrText>
        </w:r>
        <w:r w:rsidR="000E021C">
          <w:rPr>
            <w:noProof/>
            <w:webHidden/>
          </w:rPr>
        </w:r>
        <w:r w:rsidR="000E021C">
          <w:rPr>
            <w:noProof/>
            <w:webHidden/>
          </w:rPr>
          <w:fldChar w:fldCharType="separate"/>
        </w:r>
        <w:r w:rsidR="000E021C">
          <w:rPr>
            <w:noProof/>
            <w:webHidden/>
          </w:rPr>
          <w:t>- 9 -</w:t>
        </w:r>
        <w:r w:rsidR="000E021C">
          <w:rPr>
            <w:noProof/>
            <w:webHidden/>
          </w:rPr>
          <w:fldChar w:fldCharType="end"/>
        </w:r>
      </w:hyperlink>
    </w:p>
    <w:p w14:paraId="25AA00ED" w14:textId="0627ECEF" w:rsidR="000E021C" w:rsidRDefault="005952E3">
      <w:pPr>
        <w:pStyle w:val="TOC2"/>
        <w:rPr>
          <w:rFonts w:asciiTheme="minorHAnsi" w:eastAsiaTheme="minorEastAsia" w:hAnsiTheme="minorHAnsi" w:cstheme="minorBidi"/>
          <w:noProof/>
          <w:sz w:val="22"/>
          <w:szCs w:val="22"/>
          <w:lang w:eastAsia="en-US"/>
        </w:rPr>
      </w:pPr>
      <w:hyperlink w:anchor="_Toc531601994" w:history="1">
        <w:r w:rsidR="000E021C" w:rsidRPr="000A3EC4">
          <w:rPr>
            <w:rStyle w:val="Hyperlink"/>
            <w:rFonts w:asciiTheme="majorBidi" w:hAnsiTheme="majorBidi" w:cstheme="majorBidi"/>
            <w:noProof/>
            <w:lang w:val="en-GB"/>
          </w:rPr>
          <w:t>2.3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Testing Internet of Things</w:t>
        </w:r>
        <w:r w:rsidR="000E021C">
          <w:rPr>
            <w:noProof/>
            <w:webHidden/>
          </w:rPr>
          <w:tab/>
        </w:r>
        <w:r w:rsidR="000E021C">
          <w:rPr>
            <w:noProof/>
            <w:webHidden/>
          </w:rPr>
          <w:fldChar w:fldCharType="begin"/>
        </w:r>
        <w:r w:rsidR="000E021C">
          <w:rPr>
            <w:noProof/>
            <w:webHidden/>
          </w:rPr>
          <w:instrText xml:space="preserve"> PAGEREF _Toc531601994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05F23D92" w14:textId="21CFE94B" w:rsidR="000E021C" w:rsidRDefault="005952E3">
      <w:pPr>
        <w:pStyle w:val="TOC1"/>
        <w:rPr>
          <w:rFonts w:asciiTheme="minorHAnsi" w:eastAsiaTheme="minorEastAsia" w:hAnsiTheme="minorHAnsi" w:cstheme="minorBidi"/>
          <w:noProof/>
          <w:sz w:val="22"/>
          <w:szCs w:val="22"/>
          <w:lang w:eastAsia="en-US"/>
        </w:rPr>
      </w:pPr>
      <w:hyperlink w:anchor="_Toc531601995" w:history="1">
        <w:r w:rsidR="000E021C" w:rsidRPr="000A3EC4">
          <w:rPr>
            <w:rStyle w:val="Hyperlink"/>
            <w:rFonts w:asciiTheme="majorBidi" w:hAnsiTheme="majorBidi" w:cstheme="majorBidi"/>
            <w:noProof/>
            <w:lang w:val="en-GB"/>
          </w:rPr>
          <w:t>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Accessible ITU-T meetings</w:t>
        </w:r>
        <w:r w:rsidR="000E021C">
          <w:rPr>
            <w:noProof/>
            <w:webHidden/>
          </w:rPr>
          <w:tab/>
        </w:r>
        <w:r w:rsidR="000E021C">
          <w:rPr>
            <w:noProof/>
            <w:webHidden/>
          </w:rPr>
          <w:fldChar w:fldCharType="begin"/>
        </w:r>
        <w:r w:rsidR="000E021C">
          <w:rPr>
            <w:noProof/>
            <w:webHidden/>
          </w:rPr>
          <w:instrText xml:space="preserve"> PAGEREF _Toc531601995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3930C9BB" w14:textId="5A9B1A4A" w:rsidR="000E021C" w:rsidRDefault="005952E3">
      <w:pPr>
        <w:pStyle w:val="TOC1"/>
        <w:rPr>
          <w:rFonts w:asciiTheme="minorHAnsi" w:eastAsiaTheme="minorEastAsia" w:hAnsiTheme="minorHAnsi" w:cstheme="minorBidi"/>
          <w:noProof/>
          <w:sz w:val="22"/>
          <w:szCs w:val="22"/>
          <w:lang w:eastAsia="en-US"/>
        </w:rPr>
      </w:pPr>
      <w:hyperlink w:anchor="_Toc531601996" w:history="1">
        <w:r w:rsidR="000E021C" w:rsidRPr="000A3EC4">
          <w:rPr>
            <w:rStyle w:val="Hyperlink"/>
            <w:rFonts w:asciiTheme="majorBidi" w:hAnsiTheme="majorBidi" w:cstheme="majorBidi"/>
            <w:noProof/>
            <w:lang w:val="en-GB"/>
          </w:rPr>
          <w:t>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Intellectual property rights</w:t>
        </w:r>
        <w:r w:rsidR="000E021C">
          <w:rPr>
            <w:noProof/>
            <w:webHidden/>
          </w:rPr>
          <w:tab/>
        </w:r>
        <w:r w:rsidR="000E021C">
          <w:rPr>
            <w:noProof/>
            <w:webHidden/>
          </w:rPr>
          <w:fldChar w:fldCharType="begin"/>
        </w:r>
        <w:r w:rsidR="000E021C">
          <w:rPr>
            <w:noProof/>
            <w:webHidden/>
          </w:rPr>
          <w:instrText xml:space="preserve"> PAGEREF _Toc531601996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1FB7CD8C" w14:textId="305B0976" w:rsidR="000E021C" w:rsidRDefault="005952E3">
      <w:pPr>
        <w:pStyle w:val="TOC1"/>
        <w:rPr>
          <w:rFonts w:asciiTheme="minorHAnsi" w:eastAsiaTheme="minorEastAsia" w:hAnsiTheme="minorHAnsi" w:cstheme="minorBidi"/>
          <w:noProof/>
          <w:sz w:val="22"/>
          <w:szCs w:val="22"/>
          <w:lang w:eastAsia="en-US"/>
        </w:rPr>
      </w:pPr>
      <w:hyperlink w:anchor="_Toc531601997" w:history="1">
        <w:r w:rsidR="000E021C" w:rsidRPr="000A3EC4">
          <w:rPr>
            <w:rStyle w:val="Hyperlink"/>
            <w:rFonts w:asciiTheme="majorBidi" w:hAnsiTheme="majorBidi" w:cstheme="majorBidi"/>
            <w:noProof/>
            <w:lang w:val="en-GB"/>
          </w:rPr>
          <w:t>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Focus Groups: Exploring new directions in ITU standardization</w:t>
        </w:r>
        <w:r w:rsidR="000E021C">
          <w:rPr>
            <w:noProof/>
            <w:webHidden/>
          </w:rPr>
          <w:tab/>
        </w:r>
        <w:r w:rsidR="000E021C">
          <w:rPr>
            <w:noProof/>
            <w:webHidden/>
          </w:rPr>
          <w:fldChar w:fldCharType="begin"/>
        </w:r>
        <w:r w:rsidR="000E021C">
          <w:rPr>
            <w:noProof/>
            <w:webHidden/>
          </w:rPr>
          <w:instrText xml:space="preserve"> PAGEREF _Toc531601997 \h </w:instrText>
        </w:r>
        <w:r w:rsidR="000E021C">
          <w:rPr>
            <w:noProof/>
            <w:webHidden/>
          </w:rPr>
        </w:r>
        <w:r w:rsidR="000E021C">
          <w:rPr>
            <w:noProof/>
            <w:webHidden/>
          </w:rPr>
          <w:fldChar w:fldCharType="separate"/>
        </w:r>
        <w:r w:rsidR="000E021C">
          <w:rPr>
            <w:noProof/>
            <w:webHidden/>
          </w:rPr>
          <w:t>- 10 -</w:t>
        </w:r>
        <w:r w:rsidR="000E021C">
          <w:rPr>
            <w:noProof/>
            <w:webHidden/>
          </w:rPr>
          <w:fldChar w:fldCharType="end"/>
        </w:r>
      </w:hyperlink>
    </w:p>
    <w:p w14:paraId="695539B1" w14:textId="2522CCEE" w:rsidR="000E021C" w:rsidRDefault="005952E3">
      <w:pPr>
        <w:pStyle w:val="TOC2"/>
        <w:rPr>
          <w:rFonts w:asciiTheme="minorHAnsi" w:eastAsiaTheme="minorEastAsia" w:hAnsiTheme="minorHAnsi" w:cstheme="minorBidi"/>
          <w:noProof/>
          <w:sz w:val="22"/>
          <w:szCs w:val="22"/>
          <w:lang w:eastAsia="en-US"/>
        </w:rPr>
      </w:pPr>
      <w:hyperlink w:anchor="_Toc531601998" w:history="1">
        <w:r w:rsidR="000E021C" w:rsidRPr="000A3EC4">
          <w:rPr>
            <w:rStyle w:val="Hyperlink"/>
            <w:rFonts w:asciiTheme="majorBidi" w:hAnsiTheme="majorBidi" w:cstheme="majorBidi"/>
            <w:noProof/>
            <w:lang w:val="en-GB"/>
          </w:rPr>
          <w:t>5.1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Data Processing and Management to support IoT and Smart Cities &amp; Communities</w:t>
        </w:r>
        <w:r w:rsidR="000E021C">
          <w:rPr>
            <w:noProof/>
            <w:webHidden/>
          </w:rPr>
          <w:tab/>
        </w:r>
        <w:r w:rsidR="000E021C">
          <w:rPr>
            <w:noProof/>
            <w:webHidden/>
          </w:rPr>
          <w:fldChar w:fldCharType="begin"/>
        </w:r>
        <w:r w:rsidR="000E021C">
          <w:rPr>
            <w:noProof/>
            <w:webHidden/>
          </w:rPr>
          <w:instrText xml:space="preserve"> PAGEREF _Toc531601998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0593203C" w14:textId="514AFDF5" w:rsidR="000E021C" w:rsidRDefault="005952E3">
      <w:pPr>
        <w:pStyle w:val="TOC2"/>
        <w:rPr>
          <w:rFonts w:asciiTheme="minorHAnsi" w:eastAsiaTheme="minorEastAsia" w:hAnsiTheme="minorHAnsi" w:cstheme="minorBidi"/>
          <w:noProof/>
          <w:sz w:val="22"/>
          <w:szCs w:val="22"/>
          <w:lang w:eastAsia="en-US"/>
        </w:rPr>
      </w:pPr>
      <w:hyperlink w:anchor="_Toc531601999" w:history="1">
        <w:r w:rsidR="000E021C" w:rsidRPr="000A3EC4">
          <w:rPr>
            <w:rStyle w:val="Hyperlink"/>
            <w:rFonts w:asciiTheme="majorBidi" w:hAnsiTheme="majorBidi" w:cstheme="majorBidi"/>
            <w:noProof/>
            <w:lang w:val="en-GB"/>
          </w:rPr>
          <w:t>5.2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Digital Currency including Digital Fiat Currency</w:t>
        </w:r>
        <w:r w:rsidR="000E021C">
          <w:rPr>
            <w:noProof/>
            <w:webHidden/>
          </w:rPr>
          <w:tab/>
        </w:r>
        <w:r w:rsidR="000E021C">
          <w:rPr>
            <w:noProof/>
            <w:webHidden/>
          </w:rPr>
          <w:fldChar w:fldCharType="begin"/>
        </w:r>
        <w:r w:rsidR="000E021C">
          <w:rPr>
            <w:noProof/>
            <w:webHidden/>
          </w:rPr>
          <w:instrText xml:space="preserve"> PAGEREF _Toc531601999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7848449B" w14:textId="3F768F24" w:rsidR="000E021C" w:rsidRDefault="005952E3">
      <w:pPr>
        <w:pStyle w:val="TOC2"/>
        <w:rPr>
          <w:rFonts w:asciiTheme="minorHAnsi" w:eastAsiaTheme="minorEastAsia" w:hAnsiTheme="minorHAnsi" w:cstheme="minorBidi"/>
          <w:noProof/>
          <w:sz w:val="22"/>
          <w:szCs w:val="22"/>
          <w:lang w:eastAsia="en-US"/>
        </w:rPr>
      </w:pPr>
      <w:hyperlink w:anchor="_Toc531602000" w:history="1">
        <w:r w:rsidR="000E021C" w:rsidRPr="000A3EC4">
          <w:rPr>
            <w:rStyle w:val="Hyperlink"/>
            <w:rFonts w:asciiTheme="majorBidi" w:hAnsiTheme="majorBidi" w:cstheme="majorBidi"/>
            <w:noProof/>
            <w:lang w:val="en-GB"/>
          </w:rPr>
          <w:t>5.3</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Application of Distributed Ledger Technology</w:t>
        </w:r>
        <w:r w:rsidR="000E021C">
          <w:rPr>
            <w:noProof/>
            <w:webHidden/>
          </w:rPr>
          <w:tab/>
        </w:r>
        <w:r w:rsidR="000E021C">
          <w:rPr>
            <w:noProof/>
            <w:webHidden/>
          </w:rPr>
          <w:fldChar w:fldCharType="begin"/>
        </w:r>
        <w:r w:rsidR="000E021C">
          <w:rPr>
            <w:noProof/>
            <w:webHidden/>
          </w:rPr>
          <w:instrText xml:space="preserve"> PAGEREF _Toc531602000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077CF1F6" w14:textId="19480AFA" w:rsidR="000E021C" w:rsidRDefault="005952E3">
      <w:pPr>
        <w:pStyle w:val="TOC2"/>
        <w:rPr>
          <w:rFonts w:asciiTheme="minorHAnsi" w:eastAsiaTheme="minorEastAsia" w:hAnsiTheme="minorHAnsi" w:cstheme="minorBidi"/>
          <w:noProof/>
          <w:sz w:val="22"/>
          <w:szCs w:val="22"/>
          <w:lang w:eastAsia="en-US"/>
        </w:rPr>
      </w:pPr>
      <w:hyperlink w:anchor="_Toc531602001" w:history="1">
        <w:r w:rsidR="000E021C" w:rsidRPr="000A3EC4">
          <w:rPr>
            <w:rStyle w:val="Hyperlink"/>
            <w:rFonts w:asciiTheme="majorBidi" w:hAnsiTheme="majorBidi" w:cstheme="majorBidi"/>
            <w:noProof/>
            <w:lang w:val="en-GB"/>
          </w:rPr>
          <w:t>5.4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Machine Learning for Future Networks including 5G</w:t>
        </w:r>
        <w:r w:rsidR="000E021C">
          <w:rPr>
            <w:noProof/>
            <w:webHidden/>
          </w:rPr>
          <w:tab/>
        </w:r>
        <w:r w:rsidR="000E021C">
          <w:rPr>
            <w:noProof/>
            <w:webHidden/>
          </w:rPr>
          <w:fldChar w:fldCharType="begin"/>
        </w:r>
        <w:r w:rsidR="000E021C">
          <w:rPr>
            <w:noProof/>
            <w:webHidden/>
          </w:rPr>
          <w:instrText xml:space="preserve"> PAGEREF _Toc531602001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5F5B2363" w14:textId="10EE4BC3" w:rsidR="000E021C" w:rsidRDefault="005952E3">
      <w:pPr>
        <w:pStyle w:val="TOC2"/>
        <w:rPr>
          <w:rFonts w:asciiTheme="minorHAnsi" w:eastAsiaTheme="minorEastAsia" w:hAnsiTheme="minorHAnsi" w:cstheme="minorBidi"/>
          <w:noProof/>
          <w:sz w:val="22"/>
          <w:szCs w:val="22"/>
          <w:lang w:eastAsia="en-US"/>
        </w:rPr>
      </w:pPr>
      <w:hyperlink w:anchor="_Toc531602002" w:history="1">
        <w:r w:rsidR="000E021C" w:rsidRPr="000A3EC4">
          <w:rPr>
            <w:rStyle w:val="Hyperlink"/>
            <w:rFonts w:asciiTheme="majorBidi" w:hAnsiTheme="majorBidi" w:cstheme="majorBidi"/>
            <w:noProof/>
            <w:lang w:val="en-GB"/>
          </w:rPr>
          <w:t>5.5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Technologies for Network 2030</w:t>
        </w:r>
        <w:r w:rsidR="000E021C">
          <w:rPr>
            <w:noProof/>
            <w:webHidden/>
          </w:rPr>
          <w:tab/>
        </w:r>
        <w:r w:rsidR="000E021C">
          <w:rPr>
            <w:noProof/>
            <w:webHidden/>
          </w:rPr>
          <w:fldChar w:fldCharType="begin"/>
        </w:r>
        <w:r w:rsidR="000E021C">
          <w:rPr>
            <w:noProof/>
            <w:webHidden/>
          </w:rPr>
          <w:instrText xml:space="preserve"> PAGEREF _Toc531602002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46696F92" w14:textId="3A24DCE1" w:rsidR="000E021C" w:rsidRDefault="005952E3">
      <w:pPr>
        <w:pStyle w:val="TOC2"/>
        <w:rPr>
          <w:rFonts w:asciiTheme="minorHAnsi" w:eastAsiaTheme="minorEastAsia" w:hAnsiTheme="minorHAnsi" w:cstheme="minorBidi"/>
          <w:noProof/>
          <w:sz w:val="22"/>
          <w:szCs w:val="22"/>
          <w:lang w:eastAsia="en-US"/>
        </w:rPr>
      </w:pPr>
      <w:hyperlink w:anchor="_Toc531602003" w:history="1">
        <w:r w:rsidR="000E021C" w:rsidRPr="000A3EC4">
          <w:rPr>
            <w:rStyle w:val="Hyperlink"/>
            <w:rFonts w:asciiTheme="majorBidi" w:hAnsiTheme="majorBidi" w:cstheme="majorBidi"/>
            <w:noProof/>
            <w:lang w:val="en-GB"/>
          </w:rPr>
          <w:t>5.6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Artificial Intelligence for Health</w:t>
        </w:r>
        <w:r w:rsidR="000E021C">
          <w:rPr>
            <w:noProof/>
            <w:webHidden/>
          </w:rPr>
          <w:tab/>
        </w:r>
        <w:r w:rsidR="000E021C">
          <w:rPr>
            <w:noProof/>
            <w:webHidden/>
          </w:rPr>
          <w:fldChar w:fldCharType="begin"/>
        </w:r>
        <w:r w:rsidR="000E021C">
          <w:rPr>
            <w:noProof/>
            <w:webHidden/>
          </w:rPr>
          <w:instrText xml:space="preserve"> PAGEREF _Toc531602003 \h </w:instrText>
        </w:r>
        <w:r w:rsidR="000E021C">
          <w:rPr>
            <w:noProof/>
            <w:webHidden/>
          </w:rPr>
        </w:r>
        <w:r w:rsidR="000E021C">
          <w:rPr>
            <w:noProof/>
            <w:webHidden/>
          </w:rPr>
          <w:fldChar w:fldCharType="separate"/>
        </w:r>
        <w:r w:rsidR="000E021C">
          <w:rPr>
            <w:noProof/>
            <w:webHidden/>
          </w:rPr>
          <w:t>- 11 -</w:t>
        </w:r>
        <w:r w:rsidR="000E021C">
          <w:rPr>
            <w:noProof/>
            <w:webHidden/>
          </w:rPr>
          <w:fldChar w:fldCharType="end"/>
        </w:r>
      </w:hyperlink>
    </w:p>
    <w:p w14:paraId="55EA0F60" w14:textId="0B121791" w:rsidR="000E021C" w:rsidRDefault="005952E3">
      <w:pPr>
        <w:pStyle w:val="TOC2"/>
        <w:rPr>
          <w:rFonts w:asciiTheme="minorHAnsi" w:eastAsiaTheme="minorEastAsia" w:hAnsiTheme="minorHAnsi" w:cstheme="minorBidi"/>
          <w:noProof/>
          <w:sz w:val="22"/>
          <w:szCs w:val="22"/>
          <w:lang w:eastAsia="en-US"/>
        </w:rPr>
      </w:pPr>
      <w:hyperlink w:anchor="_Toc531602004" w:history="1">
        <w:r w:rsidR="000E021C" w:rsidRPr="000A3EC4">
          <w:rPr>
            <w:rStyle w:val="Hyperlink"/>
            <w:rFonts w:asciiTheme="majorBidi" w:hAnsiTheme="majorBidi" w:cstheme="majorBidi"/>
            <w:noProof/>
            <w:lang w:val="en-GB"/>
          </w:rPr>
          <w:t>5.7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Vehicular Multimedia</w:t>
        </w:r>
        <w:r w:rsidR="000E021C">
          <w:rPr>
            <w:noProof/>
            <w:webHidden/>
          </w:rPr>
          <w:tab/>
        </w:r>
        <w:r w:rsidR="000E021C">
          <w:rPr>
            <w:noProof/>
            <w:webHidden/>
          </w:rPr>
          <w:fldChar w:fldCharType="begin"/>
        </w:r>
        <w:r w:rsidR="000E021C">
          <w:rPr>
            <w:noProof/>
            <w:webHidden/>
          </w:rPr>
          <w:instrText xml:space="preserve"> PAGEREF _Toc531602004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0F5CBFD4" w14:textId="052E59B0" w:rsidR="000E021C" w:rsidRDefault="005952E3">
      <w:pPr>
        <w:pStyle w:val="TOC1"/>
        <w:rPr>
          <w:rFonts w:asciiTheme="minorHAnsi" w:eastAsiaTheme="minorEastAsia" w:hAnsiTheme="minorHAnsi" w:cstheme="minorBidi"/>
          <w:noProof/>
          <w:sz w:val="22"/>
          <w:szCs w:val="22"/>
          <w:lang w:eastAsia="en-US"/>
        </w:rPr>
      </w:pPr>
      <w:hyperlink w:anchor="_Toc531602005" w:history="1">
        <w:r w:rsidR="000E021C" w:rsidRPr="000A3EC4">
          <w:rPr>
            <w:rStyle w:val="Hyperlink"/>
            <w:rFonts w:asciiTheme="majorBidi" w:hAnsiTheme="majorBidi" w:cstheme="majorBidi"/>
            <w:noProof/>
            <w:lang w:val="en-GB"/>
          </w:rPr>
          <w:t>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Collaboration in standardization</w:t>
        </w:r>
        <w:r w:rsidR="000E021C">
          <w:rPr>
            <w:noProof/>
            <w:webHidden/>
          </w:rPr>
          <w:tab/>
        </w:r>
        <w:r w:rsidR="000E021C">
          <w:rPr>
            <w:noProof/>
            <w:webHidden/>
          </w:rPr>
          <w:fldChar w:fldCharType="begin"/>
        </w:r>
        <w:r w:rsidR="000E021C">
          <w:rPr>
            <w:noProof/>
            <w:webHidden/>
          </w:rPr>
          <w:instrText xml:space="preserve"> PAGEREF _Toc531602005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7437D558" w14:textId="1A78C616" w:rsidR="000E021C" w:rsidRDefault="005952E3">
      <w:pPr>
        <w:pStyle w:val="TOC2"/>
        <w:rPr>
          <w:rFonts w:asciiTheme="minorHAnsi" w:eastAsiaTheme="minorEastAsia" w:hAnsiTheme="minorHAnsi" w:cstheme="minorBidi"/>
          <w:noProof/>
          <w:sz w:val="22"/>
          <w:szCs w:val="22"/>
          <w:lang w:eastAsia="en-US"/>
        </w:rPr>
      </w:pPr>
      <w:hyperlink w:anchor="_Toc531602006" w:history="1">
        <w:r w:rsidR="000E021C" w:rsidRPr="000A3EC4">
          <w:rPr>
            <w:rStyle w:val="Hyperlink"/>
            <w:rFonts w:asciiTheme="majorBidi" w:hAnsiTheme="majorBidi" w:cstheme="majorBidi"/>
            <w:noProof/>
            <w:lang w:val="en-GB"/>
          </w:rPr>
          <w:t>6.1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Coordination and cooperation among ITU Sectors</w:t>
        </w:r>
        <w:r w:rsidR="000E021C">
          <w:rPr>
            <w:noProof/>
            <w:webHidden/>
          </w:rPr>
          <w:tab/>
        </w:r>
        <w:r w:rsidR="000E021C">
          <w:rPr>
            <w:noProof/>
            <w:webHidden/>
          </w:rPr>
          <w:fldChar w:fldCharType="begin"/>
        </w:r>
        <w:r w:rsidR="000E021C">
          <w:rPr>
            <w:noProof/>
            <w:webHidden/>
          </w:rPr>
          <w:instrText xml:space="preserve"> PAGEREF _Toc531602006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1D008D0D" w14:textId="131D4D12" w:rsidR="000E021C" w:rsidRDefault="005952E3">
      <w:pPr>
        <w:pStyle w:val="TOC2"/>
        <w:rPr>
          <w:rFonts w:asciiTheme="minorHAnsi" w:eastAsiaTheme="minorEastAsia" w:hAnsiTheme="minorHAnsi" w:cstheme="minorBidi"/>
          <w:noProof/>
          <w:sz w:val="22"/>
          <w:szCs w:val="22"/>
          <w:lang w:eastAsia="en-US"/>
        </w:rPr>
      </w:pPr>
      <w:hyperlink w:anchor="_Toc531602007" w:history="1">
        <w:r w:rsidR="000E021C" w:rsidRPr="000A3EC4">
          <w:rPr>
            <w:rStyle w:val="Hyperlink"/>
            <w:rFonts w:asciiTheme="majorBidi" w:hAnsiTheme="majorBidi" w:cstheme="majorBidi"/>
            <w:noProof/>
            <w:lang w:val="en-GB"/>
          </w:rPr>
          <w:t>6.2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Coordination and cooperation with the Regions and the Regional Offices</w:t>
        </w:r>
        <w:r w:rsidR="000E021C">
          <w:rPr>
            <w:noProof/>
            <w:webHidden/>
          </w:rPr>
          <w:tab/>
        </w:r>
        <w:r w:rsidR="000E021C">
          <w:rPr>
            <w:noProof/>
            <w:webHidden/>
          </w:rPr>
          <w:fldChar w:fldCharType="begin"/>
        </w:r>
        <w:r w:rsidR="000E021C">
          <w:rPr>
            <w:noProof/>
            <w:webHidden/>
          </w:rPr>
          <w:instrText xml:space="preserve"> PAGEREF _Toc531602007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392FFDC5" w14:textId="6068856F" w:rsidR="000E021C" w:rsidRDefault="005952E3">
      <w:pPr>
        <w:pStyle w:val="TOC2"/>
        <w:rPr>
          <w:rFonts w:asciiTheme="minorHAnsi" w:eastAsiaTheme="minorEastAsia" w:hAnsiTheme="minorHAnsi" w:cstheme="minorBidi"/>
          <w:noProof/>
          <w:sz w:val="22"/>
          <w:szCs w:val="22"/>
          <w:lang w:eastAsia="en-US"/>
        </w:rPr>
      </w:pPr>
      <w:hyperlink w:anchor="_Toc531602008" w:history="1">
        <w:r w:rsidR="000E021C" w:rsidRPr="000A3EC4">
          <w:rPr>
            <w:rStyle w:val="Hyperlink"/>
            <w:rFonts w:asciiTheme="majorBidi" w:hAnsiTheme="majorBidi" w:cstheme="majorBidi"/>
            <w:noProof/>
            <w:lang w:val="en-GB"/>
          </w:rPr>
          <w:t>6.3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General assistance and cooperation</w:t>
        </w:r>
        <w:r w:rsidR="000E021C">
          <w:rPr>
            <w:noProof/>
            <w:webHidden/>
          </w:rPr>
          <w:tab/>
        </w:r>
        <w:r w:rsidR="000E021C">
          <w:rPr>
            <w:noProof/>
            <w:webHidden/>
          </w:rPr>
          <w:fldChar w:fldCharType="begin"/>
        </w:r>
        <w:r w:rsidR="000E021C">
          <w:rPr>
            <w:noProof/>
            <w:webHidden/>
          </w:rPr>
          <w:instrText xml:space="preserve"> PAGEREF _Toc531602008 \h </w:instrText>
        </w:r>
        <w:r w:rsidR="000E021C">
          <w:rPr>
            <w:noProof/>
            <w:webHidden/>
          </w:rPr>
        </w:r>
        <w:r w:rsidR="000E021C">
          <w:rPr>
            <w:noProof/>
            <w:webHidden/>
          </w:rPr>
          <w:fldChar w:fldCharType="separate"/>
        </w:r>
        <w:r w:rsidR="000E021C">
          <w:rPr>
            <w:noProof/>
            <w:webHidden/>
          </w:rPr>
          <w:t>- 12 -</w:t>
        </w:r>
        <w:r w:rsidR="000E021C">
          <w:rPr>
            <w:noProof/>
            <w:webHidden/>
          </w:rPr>
          <w:fldChar w:fldCharType="end"/>
        </w:r>
      </w:hyperlink>
    </w:p>
    <w:p w14:paraId="01274470" w14:textId="050B6378" w:rsidR="000E021C" w:rsidRDefault="005952E3">
      <w:pPr>
        <w:pStyle w:val="TOC2"/>
        <w:rPr>
          <w:rFonts w:asciiTheme="minorHAnsi" w:eastAsiaTheme="minorEastAsia" w:hAnsiTheme="minorHAnsi" w:cstheme="minorBidi"/>
          <w:noProof/>
          <w:sz w:val="22"/>
          <w:szCs w:val="22"/>
          <w:lang w:eastAsia="en-US"/>
        </w:rPr>
      </w:pPr>
      <w:hyperlink w:anchor="_Toc531602009" w:history="1">
        <w:r w:rsidR="000E021C" w:rsidRPr="000A3EC4">
          <w:rPr>
            <w:rStyle w:val="Hyperlink"/>
            <w:rFonts w:asciiTheme="majorBidi" w:hAnsiTheme="majorBidi" w:cstheme="majorBidi"/>
            <w:noProof/>
            <w:lang w:val="en-GB"/>
          </w:rPr>
          <w:t>6.4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MoU and cooperation agreements</w:t>
        </w:r>
        <w:r w:rsidR="000E021C">
          <w:rPr>
            <w:noProof/>
            <w:webHidden/>
          </w:rPr>
          <w:tab/>
        </w:r>
        <w:r w:rsidR="000E021C">
          <w:rPr>
            <w:noProof/>
            <w:webHidden/>
          </w:rPr>
          <w:fldChar w:fldCharType="begin"/>
        </w:r>
        <w:r w:rsidR="000E021C">
          <w:rPr>
            <w:noProof/>
            <w:webHidden/>
          </w:rPr>
          <w:instrText xml:space="preserve"> PAGEREF _Toc531602009 \h </w:instrText>
        </w:r>
        <w:r w:rsidR="000E021C">
          <w:rPr>
            <w:noProof/>
            <w:webHidden/>
          </w:rPr>
        </w:r>
        <w:r w:rsidR="000E021C">
          <w:rPr>
            <w:noProof/>
            <w:webHidden/>
          </w:rPr>
          <w:fldChar w:fldCharType="separate"/>
        </w:r>
        <w:r w:rsidR="000E021C">
          <w:rPr>
            <w:noProof/>
            <w:webHidden/>
          </w:rPr>
          <w:t>- 14 -</w:t>
        </w:r>
        <w:r w:rsidR="000E021C">
          <w:rPr>
            <w:noProof/>
            <w:webHidden/>
          </w:rPr>
          <w:fldChar w:fldCharType="end"/>
        </w:r>
      </w:hyperlink>
    </w:p>
    <w:p w14:paraId="5A79364E" w14:textId="36A600FD" w:rsidR="000E021C" w:rsidRDefault="005952E3">
      <w:pPr>
        <w:pStyle w:val="TOC2"/>
        <w:rPr>
          <w:rFonts w:asciiTheme="minorHAnsi" w:eastAsiaTheme="minorEastAsia" w:hAnsiTheme="minorHAnsi" w:cstheme="minorBidi"/>
          <w:noProof/>
          <w:sz w:val="22"/>
          <w:szCs w:val="22"/>
          <w:lang w:eastAsia="en-US"/>
        </w:rPr>
      </w:pPr>
      <w:hyperlink w:anchor="_Toc531602010" w:history="1">
        <w:r w:rsidR="000E021C" w:rsidRPr="000A3EC4">
          <w:rPr>
            <w:rStyle w:val="Hyperlink"/>
            <w:rFonts w:asciiTheme="majorBidi" w:hAnsiTheme="majorBidi" w:cstheme="majorBidi"/>
            <w:noProof/>
            <w:lang w:val="en-GB"/>
          </w:rPr>
          <w:t>6.5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Cooperation with national and regional standardization organizations</w:t>
        </w:r>
        <w:r w:rsidR="000E021C">
          <w:rPr>
            <w:noProof/>
            <w:webHidden/>
          </w:rPr>
          <w:tab/>
        </w:r>
        <w:r w:rsidR="000E021C">
          <w:rPr>
            <w:noProof/>
            <w:webHidden/>
          </w:rPr>
          <w:fldChar w:fldCharType="begin"/>
        </w:r>
        <w:r w:rsidR="000E021C">
          <w:rPr>
            <w:noProof/>
            <w:webHidden/>
          </w:rPr>
          <w:instrText xml:space="preserve"> PAGEREF _Toc531602010 \h </w:instrText>
        </w:r>
        <w:r w:rsidR="000E021C">
          <w:rPr>
            <w:noProof/>
            <w:webHidden/>
          </w:rPr>
        </w:r>
        <w:r w:rsidR="000E021C">
          <w:rPr>
            <w:noProof/>
            <w:webHidden/>
          </w:rPr>
          <w:fldChar w:fldCharType="separate"/>
        </w:r>
        <w:r w:rsidR="000E021C">
          <w:rPr>
            <w:noProof/>
            <w:webHidden/>
          </w:rPr>
          <w:t>- 14 -</w:t>
        </w:r>
        <w:r w:rsidR="000E021C">
          <w:rPr>
            <w:noProof/>
            <w:webHidden/>
          </w:rPr>
          <w:fldChar w:fldCharType="end"/>
        </w:r>
      </w:hyperlink>
    </w:p>
    <w:p w14:paraId="77254253" w14:textId="464F9F91" w:rsidR="000E021C" w:rsidRDefault="005952E3">
      <w:pPr>
        <w:pStyle w:val="TOC1"/>
        <w:rPr>
          <w:rFonts w:asciiTheme="minorHAnsi" w:eastAsiaTheme="minorEastAsia" w:hAnsiTheme="minorHAnsi" w:cstheme="minorBidi"/>
          <w:noProof/>
          <w:sz w:val="22"/>
          <w:szCs w:val="22"/>
          <w:lang w:eastAsia="en-US"/>
        </w:rPr>
      </w:pPr>
      <w:hyperlink w:anchor="_Toc531602011" w:history="1">
        <w:r w:rsidR="000E021C" w:rsidRPr="000A3EC4">
          <w:rPr>
            <w:rStyle w:val="Hyperlink"/>
            <w:rFonts w:asciiTheme="majorBidi" w:hAnsiTheme="majorBidi" w:cstheme="majorBidi"/>
            <w:noProof/>
            <w:lang w:val="en-GB"/>
          </w:rPr>
          <w:t>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Bridging the standardization gap</w:t>
        </w:r>
        <w:r w:rsidR="000E021C">
          <w:rPr>
            <w:noProof/>
            <w:webHidden/>
          </w:rPr>
          <w:tab/>
        </w:r>
        <w:r w:rsidR="000E021C">
          <w:rPr>
            <w:noProof/>
            <w:webHidden/>
          </w:rPr>
          <w:fldChar w:fldCharType="begin"/>
        </w:r>
        <w:r w:rsidR="000E021C">
          <w:rPr>
            <w:noProof/>
            <w:webHidden/>
          </w:rPr>
          <w:instrText xml:space="preserve"> PAGEREF _Toc531602011 \h </w:instrText>
        </w:r>
        <w:r w:rsidR="000E021C">
          <w:rPr>
            <w:noProof/>
            <w:webHidden/>
          </w:rPr>
        </w:r>
        <w:r w:rsidR="000E021C">
          <w:rPr>
            <w:noProof/>
            <w:webHidden/>
          </w:rPr>
          <w:fldChar w:fldCharType="separate"/>
        </w:r>
        <w:r w:rsidR="000E021C">
          <w:rPr>
            <w:noProof/>
            <w:webHidden/>
          </w:rPr>
          <w:t>- 15 -</w:t>
        </w:r>
        <w:r w:rsidR="000E021C">
          <w:rPr>
            <w:noProof/>
            <w:webHidden/>
          </w:rPr>
          <w:fldChar w:fldCharType="end"/>
        </w:r>
      </w:hyperlink>
    </w:p>
    <w:p w14:paraId="6B6E5659" w14:textId="213F0658" w:rsidR="000E021C" w:rsidRDefault="005952E3">
      <w:pPr>
        <w:pStyle w:val="TOC2"/>
        <w:rPr>
          <w:rFonts w:asciiTheme="minorHAnsi" w:eastAsiaTheme="minorEastAsia" w:hAnsiTheme="minorHAnsi" w:cstheme="minorBidi"/>
          <w:noProof/>
          <w:sz w:val="22"/>
          <w:szCs w:val="22"/>
          <w:lang w:eastAsia="en-US"/>
        </w:rPr>
      </w:pPr>
      <w:hyperlink w:anchor="_Toc531602012" w:history="1">
        <w:r w:rsidR="000E021C" w:rsidRPr="000A3EC4">
          <w:rPr>
            <w:rStyle w:val="Hyperlink"/>
            <w:rFonts w:asciiTheme="majorBidi" w:hAnsiTheme="majorBidi" w:cstheme="majorBidi"/>
            <w:noProof/>
            <w:lang w:val="en-GB"/>
          </w:rPr>
          <w:t>7.1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BSG hands-on training sessions</w:t>
        </w:r>
        <w:r w:rsidR="000E021C">
          <w:rPr>
            <w:noProof/>
            <w:webHidden/>
          </w:rPr>
          <w:tab/>
        </w:r>
        <w:r w:rsidR="000E021C">
          <w:rPr>
            <w:noProof/>
            <w:webHidden/>
          </w:rPr>
          <w:fldChar w:fldCharType="begin"/>
        </w:r>
        <w:r w:rsidR="000E021C">
          <w:rPr>
            <w:noProof/>
            <w:webHidden/>
          </w:rPr>
          <w:instrText xml:space="preserve"> PAGEREF _Toc531602012 \h </w:instrText>
        </w:r>
        <w:r w:rsidR="000E021C">
          <w:rPr>
            <w:noProof/>
            <w:webHidden/>
          </w:rPr>
        </w:r>
        <w:r w:rsidR="000E021C">
          <w:rPr>
            <w:noProof/>
            <w:webHidden/>
          </w:rPr>
          <w:fldChar w:fldCharType="separate"/>
        </w:r>
        <w:r w:rsidR="000E021C">
          <w:rPr>
            <w:noProof/>
            <w:webHidden/>
          </w:rPr>
          <w:t>- 16 -</w:t>
        </w:r>
        <w:r w:rsidR="000E021C">
          <w:rPr>
            <w:noProof/>
            <w:webHidden/>
          </w:rPr>
          <w:fldChar w:fldCharType="end"/>
        </w:r>
      </w:hyperlink>
    </w:p>
    <w:p w14:paraId="02F37944" w14:textId="20ABF59C" w:rsidR="000E021C" w:rsidRDefault="005952E3">
      <w:pPr>
        <w:pStyle w:val="TOC2"/>
        <w:rPr>
          <w:rFonts w:asciiTheme="minorHAnsi" w:eastAsiaTheme="minorEastAsia" w:hAnsiTheme="minorHAnsi" w:cstheme="minorBidi"/>
          <w:noProof/>
          <w:sz w:val="22"/>
          <w:szCs w:val="22"/>
          <w:lang w:eastAsia="en-US"/>
        </w:rPr>
      </w:pPr>
      <w:hyperlink w:anchor="_Toc531602013" w:history="1">
        <w:r w:rsidR="000E021C" w:rsidRPr="000A3EC4">
          <w:rPr>
            <w:rStyle w:val="Hyperlink"/>
            <w:rFonts w:asciiTheme="majorBidi" w:hAnsiTheme="majorBidi" w:cstheme="majorBidi"/>
            <w:noProof/>
            <w:lang w:val="en-GB"/>
          </w:rPr>
          <w:t>7.2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Regional Groups</w:t>
        </w:r>
        <w:r w:rsidR="000E021C">
          <w:rPr>
            <w:noProof/>
            <w:webHidden/>
          </w:rPr>
          <w:tab/>
        </w:r>
        <w:r w:rsidR="000E021C">
          <w:rPr>
            <w:noProof/>
            <w:webHidden/>
          </w:rPr>
          <w:fldChar w:fldCharType="begin"/>
        </w:r>
        <w:r w:rsidR="000E021C">
          <w:rPr>
            <w:noProof/>
            <w:webHidden/>
          </w:rPr>
          <w:instrText xml:space="preserve"> PAGEREF _Toc531602013 \h </w:instrText>
        </w:r>
        <w:r w:rsidR="000E021C">
          <w:rPr>
            <w:noProof/>
            <w:webHidden/>
          </w:rPr>
        </w:r>
        <w:r w:rsidR="000E021C">
          <w:rPr>
            <w:noProof/>
            <w:webHidden/>
          </w:rPr>
          <w:fldChar w:fldCharType="separate"/>
        </w:r>
        <w:r w:rsidR="000E021C">
          <w:rPr>
            <w:noProof/>
            <w:webHidden/>
          </w:rPr>
          <w:t>- 16 -</w:t>
        </w:r>
        <w:r w:rsidR="000E021C">
          <w:rPr>
            <w:noProof/>
            <w:webHidden/>
          </w:rPr>
          <w:fldChar w:fldCharType="end"/>
        </w:r>
      </w:hyperlink>
    </w:p>
    <w:p w14:paraId="517FCC97" w14:textId="2BAFD8EF" w:rsidR="000E021C" w:rsidRDefault="005952E3">
      <w:pPr>
        <w:pStyle w:val="TOC2"/>
        <w:rPr>
          <w:rFonts w:asciiTheme="minorHAnsi" w:eastAsiaTheme="minorEastAsia" w:hAnsiTheme="minorHAnsi" w:cstheme="minorBidi"/>
          <w:noProof/>
          <w:sz w:val="22"/>
          <w:szCs w:val="22"/>
          <w:lang w:eastAsia="en-US"/>
        </w:rPr>
      </w:pPr>
      <w:hyperlink w:anchor="_Toc531602014" w:history="1">
        <w:r w:rsidR="000E021C" w:rsidRPr="000A3EC4">
          <w:rPr>
            <w:rStyle w:val="Hyperlink"/>
            <w:rFonts w:asciiTheme="majorBidi" w:hAnsiTheme="majorBidi" w:cstheme="majorBidi"/>
            <w:noProof/>
            <w:lang w:val="en-GB"/>
          </w:rPr>
          <w:t>7.3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Regional Standardization Forums</w:t>
        </w:r>
        <w:r w:rsidR="000E021C">
          <w:rPr>
            <w:noProof/>
            <w:webHidden/>
          </w:rPr>
          <w:tab/>
        </w:r>
        <w:r w:rsidR="000E021C">
          <w:rPr>
            <w:noProof/>
            <w:webHidden/>
          </w:rPr>
          <w:fldChar w:fldCharType="begin"/>
        </w:r>
        <w:r w:rsidR="000E021C">
          <w:rPr>
            <w:noProof/>
            <w:webHidden/>
          </w:rPr>
          <w:instrText xml:space="preserve"> PAGEREF _Toc531602014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2ED8A11D" w14:textId="70BAD52C" w:rsidR="000E021C" w:rsidRDefault="005952E3">
      <w:pPr>
        <w:pStyle w:val="TOC2"/>
        <w:rPr>
          <w:rFonts w:asciiTheme="minorHAnsi" w:eastAsiaTheme="minorEastAsia" w:hAnsiTheme="minorHAnsi" w:cstheme="minorBidi"/>
          <w:noProof/>
          <w:sz w:val="22"/>
          <w:szCs w:val="22"/>
          <w:lang w:eastAsia="en-US"/>
        </w:rPr>
      </w:pPr>
      <w:hyperlink w:anchor="_Toc531602015" w:history="1">
        <w:r w:rsidR="000E021C" w:rsidRPr="000A3EC4">
          <w:rPr>
            <w:rStyle w:val="Hyperlink"/>
            <w:rFonts w:asciiTheme="majorBidi" w:hAnsiTheme="majorBidi" w:cstheme="majorBidi"/>
            <w:noProof/>
            <w:lang w:val="en-GB"/>
          </w:rPr>
          <w:t>7.4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National Standardization Secretariats</w:t>
        </w:r>
        <w:r w:rsidR="000E021C">
          <w:rPr>
            <w:noProof/>
            <w:webHidden/>
          </w:rPr>
          <w:tab/>
        </w:r>
        <w:r w:rsidR="000E021C">
          <w:rPr>
            <w:noProof/>
            <w:webHidden/>
          </w:rPr>
          <w:fldChar w:fldCharType="begin"/>
        </w:r>
        <w:r w:rsidR="000E021C">
          <w:rPr>
            <w:noProof/>
            <w:webHidden/>
          </w:rPr>
          <w:instrText xml:space="preserve"> PAGEREF _Toc531602015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47A9A15D" w14:textId="49112108" w:rsidR="000E021C" w:rsidRDefault="005952E3">
      <w:pPr>
        <w:pStyle w:val="TOC2"/>
        <w:rPr>
          <w:rFonts w:asciiTheme="minorHAnsi" w:eastAsiaTheme="minorEastAsia" w:hAnsiTheme="minorHAnsi" w:cstheme="minorBidi"/>
          <w:noProof/>
          <w:sz w:val="22"/>
          <w:szCs w:val="22"/>
          <w:lang w:eastAsia="en-US"/>
        </w:rPr>
      </w:pPr>
      <w:hyperlink w:anchor="_Toc531602016" w:history="1">
        <w:r w:rsidR="000E021C" w:rsidRPr="000A3EC4">
          <w:rPr>
            <w:rStyle w:val="Hyperlink"/>
            <w:rFonts w:asciiTheme="majorBidi" w:hAnsiTheme="majorBidi" w:cstheme="majorBidi"/>
            <w:noProof/>
            <w:lang w:val="en-GB"/>
          </w:rPr>
          <w:t>7.5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e-Learning courses</w:t>
        </w:r>
        <w:r w:rsidR="000E021C">
          <w:rPr>
            <w:noProof/>
            <w:webHidden/>
          </w:rPr>
          <w:tab/>
        </w:r>
        <w:r w:rsidR="000E021C">
          <w:rPr>
            <w:noProof/>
            <w:webHidden/>
          </w:rPr>
          <w:fldChar w:fldCharType="begin"/>
        </w:r>
        <w:r w:rsidR="000E021C">
          <w:rPr>
            <w:noProof/>
            <w:webHidden/>
          </w:rPr>
          <w:instrText xml:space="preserve"> PAGEREF _Toc531602016 \h </w:instrText>
        </w:r>
        <w:r w:rsidR="000E021C">
          <w:rPr>
            <w:noProof/>
            <w:webHidden/>
          </w:rPr>
        </w:r>
        <w:r w:rsidR="000E021C">
          <w:rPr>
            <w:noProof/>
            <w:webHidden/>
          </w:rPr>
          <w:fldChar w:fldCharType="separate"/>
        </w:r>
        <w:r w:rsidR="000E021C">
          <w:rPr>
            <w:noProof/>
            <w:webHidden/>
          </w:rPr>
          <w:t>- 17 -</w:t>
        </w:r>
        <w:r w:rsidR="000E021C">
          <w:rPr>
            <w:noProof/>
            <w:webHidden/>
          </w:rPr>
          <w:fldChar w:fldCharType="end"/>
        </w:r>
      </w:hyperlink>
    </w:p>
    <w:p w14:paraId="51A03FBB" w14:textId="196BD796" w:rsidR="000E021C" w:rsidRDefault="005952E3">
      <w:pPr>
        <w:pStyle w:val="TOC2"/>
        <w:rPr>
          <w:rFonts w:asciiTheme="minorHAnsi" w:eastAsiaTheme="minorEastAsia" w:hAnsiTheme="minorHAnsi" w:cstheme="minorBidi"/>
          <w:noProof/>
          <w:sz w:val="22"/>
          <w:szCs w:val="22"/>
          <w:lang w:eastAsia="en-US"/>
        </w:rPr>
      </w:pPr>
      <w:hyperlink w:anchor="_Toc531602017" w:history="1">
        <w:r w:rsidR="000E021C" w:rsidRPr="000A3EC4">
          <w:rPr>
            <w:rStyle w:val="Hyperlink"/>
            <w:rFonts w:asciiTheme="majorBidi" w:hAnsiTheme="majorBidi" w:cstheme="majorBidi"/>
            <w:noProof/>
            <w:lang w:val="en-GB"/>
          </w:rPr>
          <w:t>7.6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Study Group Mentoring Programme</w:t>
        </w:r>
        <w:r w:rsidR="000E021C">
          <w:rPr>
            <w:noProof/>
            <w:webHidden/>
          </w:rPr>
          <w:tab/>
        </w:r>
        <w:r w:rsidR="000E021C">
          <w:rPr>
            <w:noProof/>
            <w:webHidden/>
          </w:rPr>
          <w:fldChar w:fldCharType="begin"/>
        </w:r>
        <w:r w:rsidR="000E021C">
          <w:rPr>
            <w:noProof/>
            <w:webHidden/>
          </w:rPr>
          <w:instrText xml:space="preserve"> PAGEREF _Toc531602017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0BB9C5B3" w14:textId="4F38E2BD" w:rsidR="000E021C" w:rsidRDefault="005952E3">
      <w:pPr>
        <w:pStyle w:val="TOC2"/>
        <w:rPr>
          <w:rFonts w:asciiTheme="minorHAnsi" w:eastAsiaTheme="minorEastAsia" w:hAnsiTheme="minorHAnsi" w:cstheme="minorBidi"/>
          <w:noProof/>
          <w:sz w:val="22"/>
          <w:szCs w:val="22"/>
          <w:lang w:eastAsia="en-US"/>
        </w:rPr>
      </w:pPr>
      <w:hyperlink w:anchor="_Toc531602018" w:history="1">
        <w:r w:rsidR="000E021C" w:rsidRPr="000A3EC4">
          <w:rPr>
            <w:rStyle w:val="Hyperlink"/>
            <w:rFonts w:asciiTheme="majorBidi" w:hAnsiTheme="majorBidi" w:cstheme="majorBidi"/>
            <w:noProof/>
            <w:lang w:val="en-GB"/>
          </w:rPr>
          <w:t>7.7</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Technical Papers</w:t>
        </w:r>
        <w:r w:rsidR="000E021C">
          <w:rPr>
            <w:noProof/>
            <w:webHidden/>
          </w:rPr>
          <w:tab/>
        </w:r>
        <w:r w:rsidR="000E021C">
          <w:rPr>
            <w:noProof/>
            <w:webHidden/>
          </w:rPr>
          <w:fldChar w:fldCharType="begin"/>
        </w:r>
        <w:r w:rsidR="000E021C">
          <w:rPr>
            <w:noProof/>
            <w:webHidden/>
          </w:rPr>
          <w:instrText xml:space="preserve"> PAGEREF _Toc531602018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70E2128E" w14:textId="72CFFCF7" w:rsidR="000E021C" w:rsidRDefault="005952E3">
      <w:pPr>
        <w:pStyle w:val="TOC2"/>
        <w:rPr>
          <w:rFonts w:asciiTheme="minorHAnsi" w:eastAsiaTheme="minorEastAsia" w:hAnsiTheme="minorHAnsi" w:cstheme="minorBidi"/>
          <w:noProof/>
          <w:sz w:val="22"/>
          <w:szCs w:val="22"/>
          <w:lang w:eastAsia="en-US"/>
        </w:rPr>
      </w:pPr>
      <w:hyperlink w:anchor="_Toc531602019" w:history="1">
        <w:r w:rsidR="000E021C" w:rsidRPr="000A3EC4">
          <w:rPr>
            <w:rStyle w:val="Hyperlink"/>
            <w:rFonts w:asciiTheme="majorBidi" w:hAnsiTheme="majorBidi" w:cstheme="majorBidi"/>
            <w:noProof/>
            <w:lang w:val="en-GB"/>
          </w:rPr>
          <w:t>7.8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Fellowships</w:t>
        </w:r>
        <w:r w:rsidR="000E021C">
          <w:rPr>
            <w:noProof/>
            <w:webHidden/>
          </w:rPr>
          <w:tab/>
        </w:r>
        <w:r w:rsidR="000E021C">
          <w:rPr>
            <w:noProof/>
            <w:webHidden/>
          </w:rPr>
          <w:fldChar w:fldCharType="begin"/>
        </w:r>
        <w:r w:rsidR="000E021C">
          <w:rPr>
            <w:noProof/>
            <w:webHidden/>
          </w:rPr>
          <w:instrText xml:space="preserve"> PAGEREF _Toc531602019 \h </w:instrText>
        </w:r>
        <w:r w:rsidR="000E021C">
          <w:rPr>
            <w:noProof/>
            <w:webHidden/>
          </w:rPr>
        </w:r>
        <w:r w:rsidR="000E021C">
          <w:rPr>
            <w:noProof/>
            <w:webHidden/>
          </w:rPr>
          <w:fldChar w:fldCharType="separate"/>
        </w:r>
        <w:r w:rsidR="000E021C">
          <w:rPr>
            <w:noProof/>
            <w:webHidden/>
          </w:rPr>
          <w:t>- 18 -</w:t>
        </w:r>
        <w:r w:rsidR="000E021C">
          <w:rPr>
            <w:noProof/>
            <w:webHidden/>
          </w:rPr>
          <w:fldChar w:fldCharType="end"/>
        </w:r>
      </w:hyperlink>
    </w:p>
    <w:p w14:paraId="2BEECA12" w14:textId="13555610" w:rsidR="000E021C" w:rsidRDefault="005952E3">
      <w:pPr>
        <w:pStyle w:val="TOC2"/>
        <w:rPr>
          <w:rFonts w:asciiTheme="minorHAnsi" w:eastAsiaTheme="minorEastAsia" w:hAnsiTheme="minorHAnsi" w:cstheme="minorBidi"/>
          <w:noProof/>
          <w:sz w:val="22"/>
          <w:szCs w:val="22"/>
          <w:lang w:eastAsia="en-US"/>
        </w:rPr>
      </w:pPr>
      <w:hyperlink w:anchor="_Toc531602020" w:history="1">
        <w:r w:rsidR="000E021C" w:rsidRPr="000A3EC4">
          <w:rPr>
            <w:rStyle w:val="Hyperlink"/>
            <w:rFonts w:asciiTheme="majorBidi" w:hAnsiTheme="majorBidi" w:cstheme="majorBidi"/>
            <w:noProof/>
            <w:lang w:val="en-GB"/>
          </w:rPr>
          <w:t>7.9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Questionnaires for developing countries</w:t>
        </w:r>
        <w:r w:rsidR="000E021C">
          <w:rPr>
            <w:noProof/>
            <w:webHidden/>
          </w:rPr>
          <w:tab/>
        </w:r>
        <w:r w:rsidR="000E021C">
          <w:rPr>
            <w:noProof/>
            <w:webHidden/>
          </w:rPr>
          <w:fldChar w:fldCharType="begin"/>
        </w:r>
        <w:r w:rsidR="000E021C">
          <w:rPr>
            <w:noProof/>
            <w:webHidden/>
          </w:rPr>
          <w:instrText xml:space="preserve"> PAGEREF _Toc531602020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02CAF161" w14:textId="10E21C87" w:rsidR="000E021C" w:rsidRDefault="005952E3">
      <w:pPr>
        <w:pStyle w:val="TOC1"/>
        <w:rPr>
          <w:rFonts w:asciiTheme="minorHAnsi" w:eastAsiaTheme="minorEastAsia" w:hAnsiTheme="minorHAnsi" w:cstheme="minorBidi"/>
          <w:noProof/>
          <w:sz w:val="22"/>
          <w:szCs w:val="22"/>
          <w:lang w:eastAsia="en-US"/>
        </w:rPr>
      </w:pPr>
      <w:hyperlink w:anchor="_Toc531602021" w:history="1">
        <w:r w:rsidR="000E021C" w:rsidRPr="000A3EC4">
          <w:rPr>
            <w:rStyle w:val="Hyperlink"/>
            <w:rFonts w:asciiTheme="majorBidi" w:hAnsiTheme="majorBidi" w:cstheme="majorBidi"/>
            <w:noProof/>
            <w:lang w:val="en-GB"/>
          </w:rPr>
          <w:t>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Membership</w:t>
        </w:r>
        <w:r w:rsidR="000E021C">
          <w:rPr>
            <w:noProof/>
            <w:webHidden/>
          </w:rPr>
          <w:tab/>
        </w:r>
        <w:r w:rsidR="000E021C">
          <w:rPr>
            <w:noProof/>
            <w:webHidden/>
          </w:rPr>
          <w:fldChar w:fldCharType="begin"/>
        </w:r>
        <w:r w:rsidR="000E021C">
          <w:rPr>
            <w:noProof/>
            <w:webHidden/>
          </w:rPr>
          <w:instrText xml:space="preserve"> PAGEREF _Toc531602021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3E9ACBBD" w14:textId="209BD941" w:rsidR="000E021C" w:rsidRDefault="005952E3">
      <w:pPr>
        <w:pStyle w:val="TOC2"/>
        <w:rPr>
          <w:rFonts w:asciiTheme="minorHAnsi" w:eastAsiaTheme="minorEastAsia" w:hAnsiTheme="minorHAnsi" w:cstheme="minorBidi"/>
          <w:noProof/>
          <w:sz w:val="22"/>
          <w:szCs w:val="22"/>
          <w:lang w:eastAsia="en-US"/>
        </w:rPr>
      </w:pPr>
      <w:hyperlink w:anchor="_Toc531602022" w:history="1">
        <w:r w:rsidR="000E021C" w:rsidRPr="000A3EC4">
          <w:rPr>
            <w:rStyle w:val="Hyperlink"/>
            <w:rFonts w:asciiTheme="majorBidi" w:hAnsiTheme="majorBidi" w:cstheme="majorBidi"/>
            <w:noProof/>
            <w:lang w:val="en-GB"/>
          </w:rPr>
          <w:t>8.1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Evolution of ITU-T membership</w:t>
        </w:r>
        <w:r w:rsidR="000E021C">
          <w:rPr>
            <w:noProof/>
            <w:webHidden/>
          </w:rPr>
          <w:tab/>
        </w:r>
        <w:r w:rsidR="000E021C">
          <w:rPr>
            <w:noProof/>
            <w:webHidden/>
          </w:rPr>
          <w:fldChar w:fldCharType="begin"/>
        </w:r>
        <w:r w:rsidR="000E021C">
          <w:rPr>
            <w:noProof/>
            <w:webHidden/>
          </w:rPr>
          <w:instrText xml:space="preserve"> PAGEREF _Toc531602022 \h </w:instrText>
        </w:r>
        <w:r w:rsidR="000E021C">
          <w:rPr>
            <w:noProof/>
            <w:webHidden/>
          </w:rPr>
        </w:r>
        <w:r w:rsidR="000E021C">
          <w:rPr>
            <w:noProof/>
            <w:webHidden/>
          </w:rPr>
          <w:fldChar w:fldCharType="separate"/>
        </w:r>
        <w:r w:rsidR="000E021C">
          <w:rPr>
            <w:noProof/>
            <w:webHidden/>
          </w:rPr>
          <w:t>- 20 -</w:t>
        </w:r>
        <w:r w:rsidR="000E021C">
          <w:rPr>
            <w:noProof/>
            <w:webHidden/>
          </w:rPr>
          <w:fldChar w:fldCharType="end"/>
        </w:r>
      </w:hyperlink>
    </w:p>
    <w:p w14:paraId="5386DFA9" w14:textId="288AA096" w:rsidR="000E021C" w:rsidRDefault="005952E3">
      <w:pPr>
        <w:pStyle w:val="TOC2"/>
        <w:rPr>
          <w:rFonts w:asciiTheme="minorHAnsi" w:eastAsiaTheme="minorEastAsia" w:hAnsiTheme="minorHAnsi" w:cstheme="minorBidi"/>
          <w:noProof/>
          <w:sz w:val="22"/>
          <w:szCs w:val="22"/>
          <w:lang w:eastAsia="en-US"/>
        </w:rPr>
      </w:pPr>
      <w:hyperlink w:anchor="_Toc531602023" w:history="1">
        <w:r w:rsidR="000E021C" w:rsidRPr="000A3EC4">
          <w:rPr>
            <w:rStyle w:val="Hyperlink"/>
            <w:rFonts w:asciiTheme="majorBidi" w:hAnsiTheme="majorBidi" w:cstheme="majorBidi"/>
            <w:noProof/>
            <w:lang w:val="en-GB"/>
          </w:rPr>
          <w:t>8.2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SME Pilot Project</w:t>
        </w:r>
        <w:r w:rsidR="000E021C">
          <w:rPr>
            <w:noProof/>
            <w:webHidden/>
          </w:rPr>
          <w:tab/>
        </w:r>
        <w:r w:rsidR="000E021C">
          <w:rPr>
            <w:noProof/>
            <w:webHidden/>
          </w:rPr>
          <w:fldChar w:fldCharType="begin"/>
        </w:r>
        <w:r w:rsidR="000E021C">
          <w:rPr>
            <w:noProof/>
            <w:webHidden/>
          </w:rPr>
          <w:instrText xml:space="preserve"> PAGEREF _Toc531602023 \h </w:instrText>
        </w:r>
        <w:r w:rsidR="000E021C">
          <w:rPr>
            <w:noProof/>
            <w:webHidden/>
          </w:rPr>
        </w:r>
        <w:r w:rsidR="000E021C">
          <w:rPr>
            <w:noProof/>
            <w:webHidden/>
          </w:rPr>
          <w:fldChar w:fldCharType="separate"/>
        </w:r>
        <w:r w:rsidR="000E021C">
          <w:rPr>
            <w:noProof/>
            <w:webHidden/>
          </w:rPr>
          <w:t>- 21 -</w:t>
        </w:r>
        <w:r w:rsidR="000E021C">
          <w:rPr>
            <w:noProof/>
            <w:webHidden/>
          </w:rPr>
          <w:fldChar w:fldCharType="end"/>
        </w:r>
      </w:hyperlink>
    </w:p>
    <w:p w14:paraId="783F4A9B" w14:textId="4B7EF83C" w:rsidR="000E021C" w:rsidRDefault="005952E3">
      <w:pPr>
        <w:pStyle w:val="TOC1"/>
        <w:rPr>
          <w:rFonts w:asciiTheme="minorHAnsi" w:eastAsiaTheme="minorEastAsia" w:hAnsiTheme="minorHAnsi" w:cstheme="minorBidi"/>
          <w:noProof/>
          <w:sz w:val="22"/>
          <w:szCs w:val="22"/>
          <w:lang w:eastAsia="en-US"/>
        </w:rPr>
      </w:pPr>
      <w:hyperlink w:anchor="_Toc531602024" w:history="1">
        <w:r w:rsidR="000E021C" w:rsidRPr="000A3EC4">
          <w:rPr>
            <w:rStyle w:val="Hyperlink"/>
            <w:rFonts w:asciiTheme="majorBidi" w:hAnsiTheme="majorBidi" w:cstheme="majorBidi"/>
            <w:noProof/>
            <w:lang w:val="en-GB"/>
          </w:rPr>
          <w:t>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Gender</w:t>
        </w:r>
        <w:r w:rsidR="000E021C">
          <w:rPr>
            <w:noProof/>
            <w:webHidden/>
          </w:rPr>
          <w:tab/>
        </w:r>
        <w:r w:rsidR="000E021C">
          <w:rPr>
            <w:noProof/>
            <w:webHidden/>
          </w:rPr>
          <w:fldChar w:fldCharType="begin"/>
        </w:r>
        <w:r w:rsidR="000E021C">
          <w:rPr>
            <w:noProof/>
            <w:webHidden/>
          </w:rPr>
          <w:instrText xml:space="preserve"> PAGEREF _Toc531602024 \h </w:instrText>
        </w:r>
        <w:r w:rsidR="000E021C">
          <w:rPr>
            <w:noProof/>
            <w:webHidden/>
          </w:rPr>
        </w:r>
        <w:r w:rsidR="000E021C">
          <w:rPr>
            <w:noProof/>
            <w:webHidden/>
          </w:rPr>
          <w:fldChar w:fldCharType="separate"/>
        </w:r>
        <w:r w:rsidR="000E021C">
          <w:rPr>
            <w:noProof/>
            <w:webHidden/>
          </w:rPr>
          <w:t>- 22 -</w:t>
        </w:r>
        <w:r w:rsidR="000E021C">
          <w:rPr>
            <w:noProof/>
            <w:webHidden/>
          </w:rPr>
          <w:fldChar w:fldCharType="end"/>
        </w:r>
      </w:hyperlink>
    </w:p>
    <w:p w14:paraId="2F1E11F3" w14:textId="5D6A11DE" w:rsidR="000E021C" w:rsidRDefault="005952E3">
      <w:pPr>
        <w:pStyle w:val="TOC1"/>
        <w:rPr>
          <w:rFonts w:asciiTheme="minorHAnsi" w:eastAsiaTheme="minorEastAsia" w:hAnsiTheme="minorHAnsi" w:cstheme="minorBidi"/>
          <w:noProof/>
          <w:sz w:val="22"/>
          <w:szCs w:val="22"/>
          <w:lang w:eastAsia="en-US"/>
        </w:rPr>
      </w:pPr>
      <w:hyperlink w:anchor="_Toc531602025" w:history="1">
        <w:r w:rsidR="000E021C" w:rsidRPr="000A3EC4">
          <w:rPr>
            <w:rStyle w:val="Hyperlink"/>
            <w:rFonts w:asciiTheme="majorBidi" w:hAnsiTheme="majorBidi" w:cstheme="majorBidi"/>
            <w:noProof/>
            <w:lang w:val="en-GB"/>
          </w:rPr>
          <w:t>10</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Academia</w:t>
        </w:r>
        <w:r w:rsidR="000E021C">
          <w:rPr>
            <w:noProof/>
            <w:webHidden/>
          </w:rPr>
          <w:tab/>
        </w:r>
        <w:r w:rsidR="000E021C">
          <w:rPr>
            <w:noProof/>
            <w:webHidden/>
          </w:rPr>
          <w:fldChar w:fldCharType="begin"/>
        </w:r>
        <w:r w:rsidR="000E021C">
          <w:rPr>
            <w:noProof/>
            <w:webHidden/>
          </w:rPr>
          <w:instrText xml:space="preserve"> PAGEREF _Toc531602025 \h </w:instrText>
        </w:r>
        <w:r w:rsidR="000E021C">
          <w:rPr>
            <w:noProof/>
            <w:webHidden/>
          </w:rPr>
        </w:r>
        <w:r w:rsidR="000E021C">
          <w:rPr>
            <w:noProof/>
            <w:webHidden/>
          </w:rPr>
          <w:fldChar w:fldCharType="separate"/>
        </w:r>
        <w:r w:rsidR="000E021C">
          <w:rPr>
            <w:noProof/>
            <w:webHidden/>
          </w:rPr>
          <w:t>- 22 -</w:t>
        </w:r>
        <w:r w:rsidR="000E021C">
          <w:rPr>
            <w:noProof/>
            <w:webHidden/>
          </w:rPr>
          <w:fldChar w:fldCharType="end"/>
        </w:r>
      </w:hyperlink>
    </w:p>
    <w:p w14:paraId="2FA351A6" w14:textId="27D157A9" w:rsidR="000E021C" w:rsidRDefault="005952E3">
      <w:pPr>
        <w:pStyle w:val="TOC1"/>
        <w:rPr>
          <w:rFonts w:asciiTheme="minorHAnsi" w:eastAsiaTheme="minorEastAsia" w:hAnsiTheme="minorHAnsi" w:cstheme="minorBidi"/>
          <w:noProof/>
          <w:sz w:val="22"/>
          <w:szCs w:val="22"/>
          <w:lang w:eastAsia="en-US"/>
        </w:rPr>
      </w:pPr>
      <w:hyperlink w:anchor="_Toc531602026" w:history="1">
        <w:r w:rsidR="000E021C" w:rsidRPr="000A3EC4">
          <w:rPr>
            <w:rStyle w:val="Hyperlink"/>
            <w:rFonts w:asciiTheme="majorBidi" w:hAnsiTheme="majorBidi" w:cstheme="majorBidi"/>
            <w:noProof/>
            <w:lang w:val="en-GB"/>
          </w:rPr>
          <w:t>11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Publications</w:t>
        </w:r>
        <w:r w:rsidR="000E021C">
          <w:rPr>
            <w:noProof/>
            <w:webHidden/>
          </w:rPr>
          <w:tab/>
        </w:r>
        <w:r w:rsidR="000E021C">
          <w:rPr>
            <w:noProof/>
            <w:webHidden/>
          </w:rPr>
          <w:fldChar w:fldCharType="begin"/>
        </w:r>
        <w:r w:rsidR="000E021C">
          <w:rPr>
            <w:noProof/>
            <w:webHidden/>
          </w:rPr>
          <w:instrText xml:space="preserve"> PAGEREF _Toc531602026 \h </w:instrText>
        </w:r>
        <w:r w:rsidR="000E021C">
          <w:rPr>
            <w:noProof/>
            <w:webHidden/>
          </w:rPr>
        </w:r>
        <w:r w:rsidR="000E021C">
          <w:rPr>
            <w:noProof/>
            <w:webHidden/>
          </w:rPr>
          <w:fldChar w:fldCharType="separate"/>
        </w:r>
        <w:r w:rsidR="000E021C">
          <w:rPr>
            <w:noProof/>
            <w:webHidden/>
          </w:rPr>
          <w:t>- 23 -</w:t>
        </w:r>
        <w:r w:rsidR="000E021C">
          <w:rPr>
            <w:noProof/>
            <w:webHidden/>
          </w:rPr>
          <w:fldChar w:fldCharType="end"/>
        </w:r>
      </w:hyperlink>
    </w:p>
    <w:p w14:paraId="278013E4" w14:textId="26EE2406" w:rsidR="000E021C" w:rsidRDefault="005952E3">
      <w:pPr>
        <w:pStyle w:val="TOC1"/>
        <w:rPr>
          <w:rFonts w:asciiTheme="minorHAnsi" w:eastAsiaTheme="minorEastAsia" w:hAnsiTheme="minorHAnsi" w:cstheme="minorBidi"/>
          <w:noProof/>
          <w:sz w:val="22"/>
          <w:szCs w:val="22"/>
          <w:lang w:eastAsia="en-US"/>
        </w:rPr>
      </w:pPr>
      <w:hyperlink w:anchor="_Toc531602027" w:history="1">
        <w:r w:rsidR="000E021C" w:rsidRPr="000A3EC4">
          <w:rPr>
            <w:rStyle w:val="Hyperlink"/>
            <w:rFonts w:asciiTheme="majorBidi" w:hAnsiTheme="majorBidi" w:cstheme="majorBidi"/>
            <w:noProof/>
            <w:lang w:val="en-GB"/>
          </w:rPr>
          <w:t>12</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Media and promotion</w:t>
        </w:r>
        <w:r w:rsidR="000E021C">
          <w:rPr>
            <w:noProof/>
            <w:webHidden/>
          </w:rPr>
          <w:tab/>
        </w:r>
        <w:r w:rsidR="000E021C">
          <w:rPr>
            <w:noProof/>
            <w:webHidden/>
          </w:rPr>
          <w:fldChar w:fldCharType="begin"/>
        </w:r>
        <w:r w:rsidR="000E021C">
          <w:rPr>
            <w:noProof/>
            <w:webHidden/>
          </w:rPr>
          <w:instrText xml:space="preserve"> PAGEREF _Toc531602027 \h </w:instrText>
        </w:r>
        <w:r w:rsidR="000E021C">
          <w:rPr>
            <w:noProof/>
            <w:webHidden/>
          </w:rPr>
        </w:r>
        <w:r w:rsidR="000E021C">
          <w:rPr>
            <w:noProof/>
            <w:webHidden/>
          </w:rPr>
          <w:fldChar w:fldCharType="separate"/>
        </w:r>
        <w:r w:rsidR="000E021C">
          <w:rPr>
            <w:noProof/>
            <w:webHidden/>
          </w:rPr>
          <w:t>- 23 -</w:t>
        </w:r>
        <w:r w:rsidR="000E021C">
          <w:rPr>
            <w:noProof/>
            <w:webHidden/>
          </w:rPr>
          <w:fldChar w:fldCharType="end"/>
        </w:r>
      </w:hyperlink>
    </w:p>
    <w:p w14:paraId="7787C959" w14:textId="6B6FE77D" w:rsidR="000E021C" w:rsidRDefault="005952E3">
      <w:pPr>
        <w:pStyle w:val="TOC1"/>
        <w:rPr>
          <w:rFonts w:asciiTheme="minorHAnsi" w:eastAsiaTheme="minorEastAsia" w:hAnsiTheme="minorHAnsi" w:cstheme="minorBidi"/>
          <w:noProof/>
          <w:sz w:val="22"/>
          <w:szCs w:val="22"/>
          <w:lang w:eastAsia="en-US"/>
        </w:rPr>
      </w:pPr>
      <w:hyperlink w:anchor="_Toc531602028" w:history="1">
        <w:r w:rsidR="000E021C" w:rsidRPr="000A3EC4">
          <w:rPr>
            <w:rStyle w:val="Hyperlink"/>
            <w:rFonts w:asciiTheme="majorBidi" w:hAnsiTheme="majorBidi" w:cstheme="majorBidi"/>
            <w:noProof/>
            <w:lang w:val="en-GB"/>
          </w:rPr>
          <w:t>13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Services and tools</w:t>
        </w:r>
        <w:r w:rsidR="000E021C">
          <w:rPr>
            <w:noProof/>
            <w:webHidden/>
          </w:rPr>
          <w:tab/>
        </w:r>
        <w:r w:rsidR="000E021C">
          <w:rPr>
            <w:noProof/>
            <w:webHidden/>
          </w:rPr>
          <w:fldChar w:fldCharType="begin"/>
        </w:r>
        <w:r w:rsidR="000E021C">
          <w:rPr>
            <w:noProof/>
            <w:webHidden/>
          </w:rPr>
          <w:instrText xml:space="preserve"> PAGEREF _Toc531602028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2F444C07" w14:textId="39B191C3" w:rsidR="000E021C" w:rsidRDefault="005952E3">
      <w:pPr>
        <w:pStyle w:val="TOC2"/>
        <w:rPr>
          <w:rFonts w:asciiTheme="minorHAnsi" w:eastAsiaTheme="minorEastAsia" w:hAnsiTheme="minorHAnsi" w:cstheme="minorBidi"/>
          <w:noProof/>
          <w:sz w:val="22"/>
          <w:szCs w:val="22"/>
          <w:lang w:eastAsia="en-US"/>
        </w:rPr>
      </w:pPr>
      <w:hyperlink w:anchor="_Toc531602029" w:history="1">
        <w:r w:rsidR="000E021C" w:rsidRPr="000A3EC4">
          <w:rPr>
            <w:rStyle w:val="Hyperlink"/>
            <w:rFonts w:asciiTheme="majorBidi" w:hAnsiTheme="majorBidi" w:cstheme="majorBidi"/>
            <w:noProof/>
            <w:lang w:val="en-GB"/>
          </w:rPr>
          <w:t>13.1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Databases</w:t>
        </w:r>
        <w:r w:rsidR="000E021C">
          <w:rPr>
            <w:noProof/>
            <w:webHidden/>
          </w:rPr>
          <w:tab/>
        </w:r>
        <w:r w:rsidR="000E021C">
          <w:rPr>
            <w:noProof/>
            <w:webHidden/>
          </w:rPr>
          <w:fldChar w:fldCharType="begin"/>
        </w:r>
        <w:r w:rsidR="000E021C">
          <w:rPr>
            <w:noProof/>
            <w:webHidden/>
          </w:rPr>
          <w:instrText xml:space="preserve"> PAGEREF _Toc531602029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6A256336" w14:textId="6899575A" w:rsidR="000E021C" w:rsidRDefault="005952E3">
      <w:pPr>
        <w:pStyle w:val="TOC2"/>
        <w:rPr>
          <w:rFonts w:asciiTheme="minorHAnsi" w:eastAsiaTheme="minorEastAsia" w:hAnsiTheme="minorHAnsi" w:cstheme="minorBidi"/>
          <w:noProof/>
          <w:sz w:val="22"/>
          <w:szCs w:val="22"/>
          <w:lang w:eastAsia="en-US"/>
        </w:rPr>
      </w:pPr>
      <w:hyperlink w:anchor="_Toc531602030" w:history="1">
        <w:r w:rsidR="000E021C" w:rsidRPr="000A3EC4">
          <w:rPr>
            <w:rStyle w:val="Hyperlink"/>
            <w:noProof/>
            <w:lang w:val="en-GB"/>
          </w:rPr>
          <w:t>13.2</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ITU-T MyWorkspace</w:t>
        </w:r>
        <w:r w:rsidR="000E021C">
          <w:rPr>
            <w:noProof/>
            <w:webHidden/>
          </w:rPr>
          <w:tab/>
        </w:r>
        <w:r w:rsidR="000E021C">
          <w:rPr>
            <w:noProof/>
            <w:webHidden/>
          </w:rPr>
          <w:fldChar w:fldCharType="begin"/>
        </w:r>
        <w:r w:rsidR="000E021C">
          <w:rPr>
            <w:noProof/>
            <w:webHidden/>
          </w:rPr>
          <w:instrText xml:space="preserve"> PAGEREF _Toc531602030 \h </w:instrText>
        </w:r>
        <w:r w:rsidR="000E021C">
          <w:rPr>
            <w:noProof/>
            <w:webHidden/>
          </w:rPr>
        </w:r>
        <w:r w:rsidR="000E021C">
          <w:rPr>
            <w:noProof/>
            <w:webHidden/>
          </w:rPr>
          <w:fldChar w:fldCharType="separate"/>
        </w:r>
        <w:r w:rsidR="000E021C">
          <w:rPr>
            <w:noProof/>
            <w:webHidden/>
          </w:rPr>
          <w:t>- 24 -</w:t>
        </w:r>
        <w:r w:rsidR="000E021C">
          <w:rPr>
            <w:noProof/>
            <w:webHidden/>
          </w:rPr>
          <w:fldChar w:fldCharType="end"/>
        </w:r>
      </w:hyperlink>
    </w:p>
    <w:p w14:paraId="375BF113" w14:textId="6546D120" w:rsidR="000E021C" w:rsidRDefault="005952E3">
      <w:pPr>
        <w:pStyle w:val="TOC2"/>
        <w:rPr>
          <w:rFonts w:asciiTheme="minorHAnsi" w:eastAsiaTheme="minorEastAsia" w:hAnsiTheme="minorHAnsi" w:cstheme="minorBidi"/>
          <w:noProof/>
          <w:sz w:val="22"/>
          <w:szCs w:val="22"/>
          <w:lang w:eastAsia="en-US"/>
        </w:rPr>
      </w:pPr>
      <w:hyperlink w:anchor="_Toc531602031" w:history="1">
        <w:r w:rsidR="000E021C" w:rsidRPr="000A3EC4">
          <w:rPr>
            <w:rStyle w:val="Hyperlink"/>
            <w:noProof/>
            <w:lang w:val="en-GB"/>
          </w:rPr>
          <w:t>13.3</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ICT standards landscape</w:t>
        </w:r>
        <w:r w:rsidR="000E021C">
          <w:rPr>
            <w:noProof/>
            <w:webHidden/>
          </w:rPr>
          <w:tab/>
        </w:r>
        <w:r w:rsidR="000E021C">
          <w:rPr>
            <w:noProof/>
            <w:webHidden/>
          </w:rPr>
          <w:fldChar w:fldCharType="begin"/>
        </w:r>
        <w:r w:rsidR="000E021C">
          <w:rPr>
            <w:noProof/>
            <w:webHidden/>
          </w:rPr>
          <w:instrText xml:space="preserve"> PAGEREF _Toc531602031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5D3C334D" w14:textId="6BB705A2" w:rsidR="000E021C" w:rsidRDefault="005952E3">
      <w:pPr>
        <w:pStyle w:val="TOC2"/>
        <w:rPr>
          <w:rFonts w:asciiTheme="minorHAnsi" w:eastAsiaTheme="minorEastAsia" w:hAnsiTheme="minorHAnsi" w:cstheme="minorBidi"/>
          <w:noProof/>
          <w:sz w:val="22"/>
          <w:szCs w:val="22"/>
          <w:lang w:eastAsia="en-US"/>
        </w:rPr>
      </w:pPr>
      <w:hyperlink w:anchor="_Toc531602032" w:history="1">
        <w:r w:rsidR="000E021C" w:rsidRPr="000A3EC4">
          <w:rPr>
            <w:rStyle w:val="Hyperlink"/>
            <w:noProof/>
            <w:lang w:val="en-GB"/>
          </w:rPr>
          <w:t>13.4</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ITUSearch 2.0</w:t>
        </w:r>
        <w:r w:rsidR="000E021C">
          <w:rPr>
            <w:noProof/>
            <w:webHidden/>
          </w:rPr>
          <w:tab/>
        </w:r>
        <w:r w:rsidR="000E021C">
          <w:rPr>
            <w:noProof/>
            <w:webHidden/>
          </w:rPr>
          <w:fldChar w:fldCharType="begin"/>
        </w:r>
        <w:r w:rsidR="000E021C">
          <w:rPr>
            <w:noProof/>
            <w:webHidden/>
          </w:rPr>
          <w:instrText xml:space="preserve"> PAGEREF _Toc531602032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69890329" w14:textId="4579E7E3" w:rsidR="000E021C" w:rsidRDefault="005952E3">
      <w:pPr>
        <w:pStyle w:val="TOC2"/>
        <w:rPr>
          <w:rFonts w:asciiTheme="minorHAnsi" w:eastAsiaTheme="minorEastAsia" w:hAnsiTheme="minorHAnsi" w:cstheme="minorBidi"/>
          <w:noProof/>
          <w:sz w:val="22"/>
          <w:szCs w:val="22"/>
          <w:lang w:eastAsia="en-US"/>
        </w:rPr>
      </w:pPr>
      <w:hyperlink w:anchor="_Toc531602033" w:history="1">
        <w:r w:rsidR="000E021C" w:rsidRPr="000A3EC4">
          <w:rPr>
            <w:rStyle w:val="Hyperlink"/>
            <w:noProof/>
            <w:lang w:val="en-GB"/>
          </w:rPr>
          <w:t>13.5</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Machine learning for automatic translation</w:t>
        </w:r>
        <w:r w:rsidR="000E021C">
          <w:rPr>
            <w:noProof/>
            <w:webHidden/>
          </w:rPr>
          <w:tab/>
        </w:r>
        <w:r w:rsidR="000E021C">
          <w:rPr>
            <w:noProof/>
            <w:webHidden/>
          </w:rPr>
          <w:fldChar w:fldCharType="begin"/>
        </w:r>
        <w:r w:rsidR="000E021C">
          <w:rPr>
            <w:noProof/>
            <w:webHidden/>
          </w:rPr>
          <w:instrText xml:space="preserve"> PAGEREF _Toc531602033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484B3534" w14:textId="1ABE3F6A" w:rsidR="000E021C" w:rsidRDefault="005952E3">
      <w:pPr>
        <w:pStyle w:val="TOC2"/>
        <w:rPr>
          <w:rFonts w:asciiTheme="minorHAnsi" w:eastAsiaTheme="minorEastAsia" w:hAnsiTheme="minorHAnsi" w:cstheme="minorBidi"/>
          <w:noProof/>
          <w:sz w:val="22"/>
          <w:szCs w:val="22"/>
          <w:lang w:eastAsia="en-US"/>
        </w:rPr>
      </w:pPr>
      <w:hyperlink w:anchor="_Toc531602034" w:history="1">
        <w:r w:rsidR="000E021C" w:rsidRPr="000A3EC4">
          <w:rPr>
            <w:rStyle w:val="Hyperlink"/>
            <w:noProof/>
            <w:lang w:val="en-GB"/>
          </w:rPr>
          <w:t>13.6</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TSBCloud</w:t>
        </w:r>
        <w:r w:rsidR="000E021C">
          <w:rPr>
            <w:noProof/>
            <w:webHidden/>
          </w:rPr>
          <w:tab/>
        </w:r>
        <w:r w:rsidR="000E021C">
          <w:rPr>
            <w:noProof/>
            <w:webHidden/>
          </w:rPr>
          <w:fldChar w:fldCharType="begin"/>
        </w:r>
        <w:r w:rsidR="000E021C">
          <w:rPr>
            <w:noProof/>
            <w:webHidden/>
          </w:rPr>
          <w:instrText xml:space="preserve"> PAGEREF _Toc531602034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0844E8A8" w14:textId="2F3FE61D" w:rsidR="000E021C" w:rsidRDefault="005952E3">
      <w:pPr>
        <w:pStyle w:val="TOC2"/>
        <w:rPr>
          <w:rFonts w:asciiTheme="minorHAnsi" w:eastAsiaTheme="minorEastAsia" w:hAnsiTheme="minorHAnsi" w:cstheme="minorBidi"/>
          <w:noProof/>
          <w:sz w:val="22"/>
          <w:szCs w:val="22"/>
          <w:lang w:eastAsia="en-US"/>
        </w:rPr>
      </w:pPr>
      <w:hyperlink w:anchor="_Toc531602035" w:history="1">
        <w:r w:rsidR="000E021C" w:rsidRPr="000A3EC4">
          <w:rPr>
            <w:rStyle w:val="Hyperlink"/>
            <w:rFonts w:asciiTheme="majorBidi" w:hAnsiTheme="majorBidi" w:cstheme="majorBidi"/>
            <w:noProof/>
            <w:lang w:val="en-GB"/>
          </w:rPr>
          <w:t>13.7</w:t>
        </w:r>
        <w:r w:rsidR="000E021C">
          <w:rPr>
            <w:rFonts w:asciiTheme="minorHAnsi" w:eastAsiaTheme="minorEastAsia" w:hAnsiTheme="minorHAnsi" w:cstheme="minorBidi"/>
            <w:noProof/>
            <w:sz w:val="22"/>
            <w:szCs w:val="22"/>
            <w:lang w:eastAsia="en-US"/>
          </w:rPr>
          <w:tab/>
        </w:r>
        <w:r w:rsidR="000E021C" w:rsidRPr="000A3EC4">
          <w:rPr>
            <w:rStyle w:val="Hyperlink"/>
            <w:noProof/>
            <w:lang w:val="en-GB"/>
          </w:rPr>
          <w:t>ITU-T services &amp; tools announcements</w:t>
        </w:r>
        <w:r w:rsidR="000E021C">
          <w:rPr>
            <w:noProof/>
            <w:webHidden/>
          </w:rPr>
          <w:tab/>
        </w:r>
        <w:r w:rsidR="000E021C">
          <w:rPr>
            <w:noProof/>
            <w:webHidden/>
          </w:rPr>
          <w:fldChar w:fldCharType="begin"/>
        </w:r>
        <w:r w:rsidR="000E021C">
          <w:rPr>
            <w:noProof/>
            <w:webHidden/>
          </w:rPr>
          <w:instrText xml:space="preserve"> PAGEREF _Toc531602035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569E2390" w14:textId="220FD772" w:rsidR="000E021C" w:rsidRDefault="005952E3">
      <w:pPr>
        <w:pStyle w:val="TOC2"/>
        <w:rPr>
          <w:rFonts w:asciiTheme="minorHAnsi" w:eastAsiaTheme="minorEastAsia" w:hAnsiTheme="minorHAnsi" w:cstheme="minorBidi"/>
          <w:noProof/>
          <w:sz w:val="22"/>
          <w:szCs w:val="22"/>
          <w:lang w:eastAsia="en-US"/>
        </w:rPr>
      </w:pPr>
      <w:hyperlink w:anchor="_Toc531602036" w:history="1">
        <w:r w:rsidR="000E021C" w:rsidRPr="000A3EC4">
          <w:rPr>
            <w:rStyle w:val="Hyperlink"/>
            <w:rFonts w:asciiTheme="majorBidi" w:hAnsiTheme="majorBidi" w:cstheme="majorBidi"/>
            <w:noProof/>
            <w:lang w:val="en-GB"/>
          </w:rPr>
          <w:t>13.8</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Document Management System for Rapporteur Groups</w:t>
        </w:r>
        <w:r w:rsidR="000E021C">
          <w:rPr>
            <w:noProof/>
            <w:webHidden/>
          </w:rPr>
          <w:tab/>
        </w:r>
        <w:r w:rsidR="000E021C">
          <w:rPr>
            <w:noProof/>
            <w:webHidden/>
          </w:rPr>
          <w:fldChar w:fldCharType="begin"/>
        </w:r>
        <w:r w:rsidR="000E021C">
          <w:rPr>
            <w:noProof/>
            <w:webHidden/>
          </w:rPr>
          <w:instrText xml:space="preserve"> PAGEREF _Toc531602036 \h </w:instrText>
        </w:r>
        <w:r w:rsidR="000E021C">
          <w:rPr>
            <w:noProof/>
            <w:webHidden/>
          </w:rPr>
        </w:r>
        <w:r w:rsidR="000E021C">
          <w:rPr>
            <w:noProof/>
            <w:webHidden/>
          </w:rPr>
          <w:fldChar w:fldCharType="separate"/>
        </w:r>
        <w:r w:rsidR="000E021C">
          <w:rPr>
            <w:noProof/>
            <w:webHidden/>
          </w:rPr>
          <w:t>- 25 -</w:t>
        </w:r>
        <w:r w:rsidR="000E021C">
          <w:rPr>
            <w:noProof/>
            <w:webHidden/>
          </w:rPr>
          <w:fldChar w:fldCharType="end"/>
        </w:r>
      </w:hyperlink>
    </w:p>
    <w:p w14:paraId="0BC71D70" w14:textId="34429B31" w:rsidR="000E021C" w:rsidRDefault="005952E3">
      <w:pPr>
        <w:pStyle w:val="TOC2"/>
        <w:rPr>
          <w:rFonts w:asciiTheme="minorHAnsi" w:eastAsiaTheme="minorEastAsia" w:hAnsiTheme="minorHAnsi" w:cstheme="minorBidi"/>
          <w:noProof/>
          <w:sz w:val="22"/>
          <w:szCs w:val="22"/>
          <w:lang w:eastAsia="en-US"/>
        </w:rPr>
      </w:pPr>
      <w:hyperlink w:anchor="_Toc531602037" w:history="1">
        <w:r w:rsidR="000E021C" w:rsidRPr="000A3EC4">
          <w:rPr>
            <w:rStyle w:val="Hyperlink"/>
            <w:rFonts w:asciiTheme="majorBidi" w:hAnsiTheme="majorBidi" w:cstheme="majorBidi"/>
            <w:noProof/>
            <w:lang w:val="en-GB"/>
          </w:rPr>
          <w:t>13.9</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International Numbering Resources (INRs)</w:t>
        </w:r>
        <w:r w:rsidR="000E021C">
          <w:rPr>
            <w:noProof/>
            <w:webHidden/>
          </w:rPr>
          <w:tab/>
        </w:r>
        <w:r w:rsidR="000E021C">
          <w:rPr>
            <w:noProof/>
            <w:webHidden/>
          </w:rPr>
          <w:fldChar w:fldCharType="begin"/>
        </w:r>
        <w:r w:rsidR="000E021C">
          <w:rPr>
            <w:noProof/>
            <w:webHidden/>
          </w:rPr>
          <w:instrText xml:space="preserve"> PAGEREF _Toc531602037 \h </w:instrText>
        </w:r>
        <w:r w:rsidR="000E021C">
          <w:rPr>
            <w:noProof/>
            <w:webHidden/>
          </w:rPr>
        </w:r>
        <w:r w:rsidR="000E021C">
          <w:rPr>
            <w:noProof/>
            <w:webHidden/>
          </w:rPr>
          <w:fldChar w:fldCharType="separate"/>
        </w:r>
        <w:r w:rsidR="000E021C">
          <w:rPr>
            <w:noProof/>
            <w:webHidden/>
          </w:rPr>
          <w:t>- 26 -</w:t>
        </w:r>
        <w:r w:rsidR="000E021C">
          <w:rPr>
            <w:noProof/>
            <w:webHidden/>
          </w:rPr>
          <w:fldChar w:fldCharType="end"/>
        </w:r>
      </w:hyperlink>
    </w:p>
    <w:p w14:paraId="70C10828" w14:textId="6635FAFF" w:rsidR="000E021C" w:rsidRDefault="005952E3">
      <w:pPr>
        <w:pStyle w:val="TOC2"/>
        <w:rPr>
          <w:rFonts w:asciiTheme="minorHAnsi" w:eastAsiaTheme="minorEastAsia" w:hAnsiTheme="minorHAnsi" w:cstheme="minorBidi"/>
          <w:noProof/>
          <w:sz w:val="22"/>
          <w:szCs w:val="22"/>
          <w:lang w:eastAsia="en-US"/>
        </w:rPr>
      </w:pPr>
      <w:hyperlink w:anchor="_Toc531602038" w:history="1">
        <w:r w:rsidR="000E021C" w:rsidRPr="000A3EC4">
          <w:rPr>
            <w:rStyle w:val="Hyperlink"/>
            <w:rFonts w:asciiTheme="majorBidi" w:hAnsiTheme="majorBidi" w:cstheme="majorBidi"/>
            <w:noProof/>
            <w:lang w:val="en-GB"/>
          </w:rPr>
          <w:t>13.10</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 SharePoint collaboration sites</w:t>
        </w:r>
        <w:r w:rsidR="000E021C">
          <w:rPr>
            <w:noProof/>
            <w:webHidden/>
          </w:rPr>
          <w:tab/>
        </w:r>
        <w:r w:rsidR="000E021C">
          <w:rPr>
            <w:noProof/>
            <w:webHidden/>
          </w:rPr>
          <w:fldChar w:fldCharType="begin"/>
        </w:r>
        <w:r w:rsidR="000E021C">
          <w:rPr>
            <w:noProof/>
            <w:webHidden/>
          </w:rPr>
          <w:instrText xml:space="preserve"> PAGEREF _Toc531602038 \h </w:instrText>
        </w:r>
        <w:r w:rsidR="000E021C">
          <w:rPr>
            <w:noProof/>
            <w:webHidden/>
          </w:rPr>
        </w:r>
        <w:r w:rsidR="000E021C">
          <w:rPr>
            <w:noProof/>
            <w:webHidden/>
          </w:rPr>
          <w:fldChar w:fldCharType="separate"/>
        </w:r>
        <w:r w:rsidR="000E021C">
          <w:rPr>
            <w:noProof/>
            <w:webHidden/>
          </w:rPr>
          <w:t>- 27 -</w:t>
        </w:r>
        <w:r w:rsidR="000E021C">
          <w:rPr>
            <w:noProof/>
            <w:webHidden/>
          </w:rPr>
          <w:fldChar w:fldCharType="end"/>
        </w:r>
      </w:hyperlink>
    </w:p>
    <w:p w14:paraId="3862E8C2" w14:textId="36A7B539" w:rsidR="000E021C" w:rsidRDefault="005952E3">
      <w:pPr>
        <w:pStyle w:val="TOC2"/>
        <w:rPr>
          <w:rFonts w:asciiTheme="minorHAnsi" w:eastAsiaTheme="minorEastAsia" w:hAnsiTheme="minorHAnsi" w:cstheme="minorBidi"/>
          <w:noProof/>
          <w:sz w:val="22"/>
          <w:szCs w:val="22"/>
          <w:lang w:eastAsia="en-US"/>
        </w:rPr>
      </w:pPr>
      <w:hyperlink w:anchor="_Toc531602039" w:history="1">
        <w:r w:rsidR="000E021C" w:rsidRPr="000A3EC4">
          <w:rPr>
            <w:rStyle w:val="Hyperlink"/>
            <w:rFonts w:asciiTheme="majorBidi" w:hAnsiTheme="majorBidi" w:cstheme="majorBidi"/>
            <w:noProof/>
            <w:lang w:val="en-GB"/>
          </w:rPr>
          <w:t>13.11</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Meeting Documents Sync Application</w:t>
        </w:r>
        <w:r w:rsidR="000E021C">
          <w:rPr>
            <w:noProof/>
            <w:webHidden/>
          </w:rPr>
          <w:tab/>
        </w:r>
        <w:r w:rsidR="000E021C">
          <w:rPr>
            <w:noProof/>
            <w:webHidden/>
          </w:rPr>
          <w:fldChar w:fldCharType="begin"/>
        </w:r>
        <w:r w:rsidR="000E021C">
          <w:rPr>
            <w:noProof/>
            <w:webHidden/>
          </w:rPr>
          <w:instrText xml:space="preserve"> PAGEREF _Toc531602039 \h </w:instrText>
        </w:r>
        <w:r w:rsidR="000E021C">
          <w:rPr>
            <w:noProof/>
            <w:webHidden/>
          </w:rPr>
        </w:r>
        <w:r w:rsidR="000E021C">
          <w:rPr>
            <w:noProof/>
            <w:webHidden/>
          </w:rPr>
          <w:fldChar w:fldCharType="separate"/>
        </w:r>
        <w:r w:rsidR="000E021C">
          <w:rPr>
            <w:noProof/>
            <w:webHidden/>
          </w:rPr>
          <w:t>- 28 -</w:t>
        </w:r>
        <w:r w:rsidR="000E021C">
          <w:rPr>
            <w:noProof/>
            <w:webHidden/>
          </w:rPr>
          <w:fldChar w:fldCharType="end"/>
        </w:r>
      </w:hyperlink>
    </w:p>
    <w:p w14:paraId="458828A0" w14:textId="210FF0C2" w:rsidR="000E021C" w:rsidRDefault="005952E3">
      <w:pPr>
        <w:pStyle w:val="TOC2"/>
        <w:rPr>
          <w:rFonts w:asciiTheme="minorHAnsi" w:eastAsiaTheme="minorEastAsia" w:hAnsiTheme="minorHAnsi" w:cstheme="minorBidi"/>
          <w:noProof/>
          <w:sz w:val="22"/>
          <w:szCs w:val="22"/>
          <w:lang w:eastAsia="en-US"/>
        </w:rPr>
      </w:pPr>
      <w:hyperlink w:anchor="_Toc531602040" w:history="1">
        <w:r w:rsidR="000E021C" w:rsidRPr="000A3EC4">
          <w:rPr>
            <w:rStyle w:val="Hyperlink"/>
            <w:rFonts w:asciiTheme="majorBidi" w:hAnsiTheme="majorBidi" w:cstheme="majorBidi"/>
            <w:noProof/>
            <w:lang w:val="en-GB"/>
          </w:rPr>
          <w:t>13.12</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Electronic meetings</w:t>
        </w:r>
        <w:r w:rsidR="000E021C">
          <w:rPr>
            <w:noProof/>
            <w:webHidden/>
          </w:rPr>
          <w:tab/>
        </w:r>
        <w:r w:rsidR="000E021C">
          <w:rPr>
            <w:noProof/>
            <w:webHidden/>
          </w:rPr>
          <w:fldChar w:fldCharType="begin"/>
        </w:r>
        <w:r w:rsidR="000E021C">
          <w:rPr>
            <w:noProof/>
            <w:webHidden/>
          </w:rPr>
          <w:instrText xml:space="preserve"> PAGEREF _Toc531602040 \h </w:instrText>
        </w:r>
        <w:r w:rsidR="000E021C">
          <w:rPr>
            <w:noProof/>
            <w:webHidden/>
          </w:rPr>
        </w:r>
        <w:r w:rsidR="000E021C">
          <w:rPr>
            <w:noProof/>
            <w:webHidden/>
          </w:rPr>
          <w:fldChar w:fldCharType="separate"/>
        </w:r>
        <w:r w:rsidR="000E021C">
          <w:rPr>
            <w:noProof/>
            <w:webHidden/>
          </w:rPr>
          <w:t>- 28 -</w:t>
        </w:r>
        <w:r w:rsidR="000E021C">
          <w:rPr>
            <w:noProof/>
            <w:webHidden/>
          </w:rPr>
          <w:fldChar w:fldCharType="end"/>
        </w:r>
      </w:hyperlink>
    </w:p>
    <w:p w14:paraId="138B6D47" w14:textId="1E8106D1" w:rsidR="000E021C" w:rsidRDefault="005952E3">
      <w:pPr>
        <w:pStyle w:val="TOC2"/>
        <w:rPr>
          <w:rFonts w:asciiTheme="minorHAnsi" w:eastAsiaTheme="minorEastAsia" w:hAnsiTheme="minorHAnsi" w:cstheme="minorBidi"/>
          <w:noProof/>
          <w:sz w:val="22"/>
          <w:szCs w:val="22"/>
          <w:lang w:eastAsia="en-US"/>
        </w:rPr>
      </w:pPr>
      <w:hyperlink w:anchor="_Toc531602041" w:history="1">
        <w:r w:rsidR="000E021C" w:rsidRPr="000A3EC4">
          <w:rPr>
            <w:rStyle w:val="Hyperlink"/>
            <w:rFonts w:asciiTheme="majorBidi" w:hAnsiTheme="majorBidi" w:cstheme="majorBidi"/>
            <w:noProof/>
            <w:lang w:val="en-GB"/>
          </w:rPr>
          <w:t>13.13</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Use in the ITU-T of the official languages of the Union on an equal footing</w:t>
        </w:r>
        <w:r w:rsidR="000E021C">
          <w:rPr>
            <w:noProof/>
            <w:webHidden/>
          </w:rPr>
          <w:tab/>
        </w:r>
        <w:r w:rsidR="000E021C">
          <w:rPr>
            <w:noProof/>
            <w:webHidden/>
          </w:rPr>
          <w:fldChar w:fldCharType="begin"/>
        </w:r>
        <w:r w:rsidR="000E021C">
          <w:rPr>
            <w:noProof/>
            <w:webHidden/>
          </w:rPr>
          <w:instrText xml:space="preserve"> PAGEREF _Toc531602041 \h </w:instrText>
        </w:r>
        <w:r w:rsidR="000E021C">
          <w:rPr>
            <w:noProof/>
            <w:webHidden/>
          </w:rPr>
        </w:r>
        <w:r w:rsidR="000E021C">
          <w:rPr>
            <w:noProof/>
            <w:webHidden/>
          </w:rPr>
          <w:fldChar w:fldCharType="separate"/>
        </w:r>
        <w:r w:rsidR="000E021C">
          <w:rPr>
            <w:noProof/>
            <w:webHidden/>
          </w:rPr>
          <w:t>- 29 -</w:t>
        </w:r>
        <w:r w:rsidR="000E021C">
          <w:rPr>
            <w:noProof/>
            <w:webHidden/>
          </w:rPr>
          <w:fldChar w:fldCharType="end"/>
        </w:r>
      </w:hyperlink>
    </w:p>
    <w:p w14:paraId="66EBE687" w14:textId="12DAD374" w:rsidR="000E021C" w:rsidRDefault="005952E3">
      <w:pPr>
        <w:pStyle w:val="TOC2"/>
        <w:rPr>
          <w:rFonts w:asciiTheme="minorHAnsi" w:eastAsiaTheme="minorEastAsia" w:hAnsiTheme="minorHAnsi" w:cstheme="minorBidi"/>
          <w:noProof/>
          <w:sz w:val="22"/>
          <w:szCs w:val="22"/>
          <w:lang w:eastAsia="en-US"/>
        </w:rPr>
      </w:pPr>
      <w:hyperlink w:anchor="_Toc531602042" w:history="1">
        <w:r w:rsidR="000E021C" w:rsidRPr="000A3EC4">
          <w:rPr>
            <w:rStyle w:val="Hyperlink"/>
            <w:rFonts w:asciiTheme="majorBidi" w:hAnsiTheme="majorBidi" w:cstheme="majorBidi"/>
            <w:noProof/>
            <w:lang w:val="en-GB"/>
          </w:rPr>
          <w:t>13.14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Workshops and symposia</w:t>
        </w:r>
        <w:r w:rsidR="000E021C">
          <w:rPr>
            <w:noProof/>
            <w:webHidden/>
          </w:rPr>
          <w:tab/>
        </w:r>
        <w:r w:rsidR="000E021C">
          <w:rPr>
            <w:noProof/>
            <w:webHidden/>
          </w:rPr>
          <w:fldChar w:fldCharType="begin"/>
        </w:r>
        <w:r w:rsidR="000E021C">
          <w:rPr>
            <w:noProof/>
            <w:webHidden/>
          </w:rPr>
          <w:instrText xml:space="preserve"> PAGEREF _Toc531602042 \h </w:instrText>
        </w:r>
        <w:r w:rsidR="000E021C">
          <w:rPr>
            <w:noProof/>
            <w:webHidden/>
          </w:rPr>
        </w:r>
        <w:r w:rsidR="000E021C">
          <w:rPr>
            <w:noProof/>
            <w:webHidden/>
          </w:rPr>
          <w:fldChar w:fldCharType="separate"/>
        </w:r>
        <w:r w:rsidR="000E021C">
          <w:rPr>
            <w:noProof/>
            <w:webHidden/>
          </w:rPr>
          <w:t>- 29 -</w:t>
        </w:r>
        <w:r w:rsidR="000E021C">
          <w:rPr>
            <w:noProof/>
            <w:webHidden/>
          </w:rPr>
          <w:fldChar w:fldCharType="end"/>
        </w:r>
      </w:hyperlink>
    </w:p>
    <w:p w14:paraId="02F7A98E" w14:textId="1F77BA7C" w:rsidR="000E021C" w:rsidRDefault="005952E3">
      <w:pPr>
        <w:pStyle w:val="TOC1"/>
        <w:rPr>
          <w:rFonts w:asciiTheme="minorHAnsi" w:eastAsiaTheme="minorEastAsia" w:hAnsiTheme="minorHAnsi" w:cstheme="minorBidi"/>
          <w:noProof/>
          <w:sz w:val="22"/>
          <w:szCs w:val="22"/>
          <w:lang w:eastAsia="en-US"/>
        </w:rPr>
      </w:pPr>
      <w:hyperlink w:anchor="_Toc531602043" w:history="1">
        <w:r w:rsidR="000E021C" w:rsidRPr="000A3EC4">
          <w:rPr>
            <w:rStyle w:val="Hyperlink"/>
            <w:rFonts w:asciiTheme="majorBidi" w:hAnsiTheme="majorBidi" w:cstheme="majorBidi"/>
            <w:noProof/>
            <w:lang w:val="en-GB"/>
          </w:rPr>
          <w:t>14</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WTSA Resolutions and A-series ITU-T Recommendations</w:t>
        </w:r>
        <w:r w:rsidR="000E021C">
          <w:rPr>
            <w:noProof/>
            <w:webHidden/>
          </w:rPr>
          <w:tab/>
        </w:r>
        <w:r w:rsidR="000E021C">
          <w:rPr>
            <w:noProof/>
            <w:webHidden/>
          </w:rPr>
          <w:fldChar w:fldCharType="begin"/>
        </w:r>
        <w:r w:rsidR="000E021C">
          <w:rPr>
            <w:noProof/>
            <w:webHidden/>
          </w:rPr>
          <w:instrText xml:space="preserve"> PAGEREF _Toc531602043 \h </w:instrText>
        </w:r>
        <w:r w:rsidR="000E021C">
          <w:rPr>
            <w:noProof/>
            <w:webHidden/>
          </w:rPr>
        </w:r>
        <w:r w:rsidR="000E021C">
          <w:rPr>
            <w:noProof/>
            <w:webHidden/>
          </w:rPr>
          <w:fldChar w:fldCharType="separate"/>
        </w:r>
        <w:r w:rsidR="000E021C">
          <w:rPr>
            <w:noProof/>
            <w:webHidden/>
          </w:rPr>
          <w:t>- 32 -</w:t>
        </w:r>
        <w:r w:rsidR="000E021C">
          <w:rPr>
            <w:noProof/>
            <w:webHidden/>
          </w:rPr>
          <w:fldChar w:fldCharType="end"/>
        </w:r>
      </w:hyperlink>
    </w:p>
    <w:p w14:paraId="72305E43" w14:textId="53722730" w:rsidR="000E021C" w:rsidRDefault="005952E3">
      <w:pPr>
        <w:pStyle w:val="TOC1"/>
        <w:rPr>
          <w:rFonts w:asciiTheme="minorHAnsi" w:eastAsiaTheme="minorEastAsia" w:hAnsiTheme="minorHAnsi" w:cstheme="minorBidi"/>
          <w:noProof/>
          <w:sz w:val="22"/>
          <w:szCs w:val="22"/>
          <w:lang w:eastAsia="en-US"/>
        </w:rPr>
      </w:pPr>
      <w:hyperlink w:anchor="_Toc531602044" w:history="1">
        <w:r w:rsidR="000E021C" w:rsidRPr="000A3EC4">
          <w:rPr>
            <w:rStyle w:val="Hyperlink"/>
            <w:rFonts w:asciiTheme="majorBidi" w:hAnsiTheme="majorBidi" w:cstheme="majorBidi"/>
            <w:noProof/>
            <w:lang w:val="en-GB"/>
          </w:rPr>
          <w:t>15</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ITU-T's activities in the implementation of WSIS and the Sustainable Development Goals</w:t>
        </w:r>
        <w:r w:rsidR="000E021C">
          <w:rPr>
            <w:noProof/>
            <w:webHidden/>
          </w:rPr>
          <w:tab/>
        </w:r>
        <w:r w:rsidR="000E021C">
          <w:rPr>
            <w:noProof/>
            <w:webHidden/>
          </w:rPr>
          <w:fldChar w:fldCharType="begin"/>
        </w:r>
        <w:r w:rsidR="000E021C">
          <w:rPr>
            <w:noProof/>
            <w:webHidden/>
          </w:rPr>
          <w:instrText xml:space="preserve"> PAGEREF _Toc531602044 \h </w:instrText>
        </w:r>
        <w:r w:rsidR="000E021C">
          <w:rPr>
            <w:noProof/>
            <w:webHidden/>
          </w:rPr>
        </w:r>
        <w:r w:rsidR="000E021C">
          <w:rPr>
            <w:noProof/>
            <w:webHidden/>
          </w:rPr>
          <w:fldChar w:fldCharType="separate"/>
        </w:r>
        <w:r w:rsidR="000E021C">
          <w:rPr>
            <w:noProof/>
            <w:webHidden/>
          </w:rPr>
          <w:t>- 32 -</w:t>
        </w:r>
        <w:r w:rsidR="000E021C">
          <w:rPr>
            <w:noProof/>
            <w:webHidden/>
          </w:rPr>
          <w:fldChar w:fldCharType="end"/>
        </w:r>
      </w:hyperlink>
    </w:p>
    <w:p w14:paraId="449D1A97" w14:textId="0D504557" w:rsidR="000E021C" w:rsidRDefault="005952E3">
      <w:pPr>
        <w:pStyle w:val="TOC1"/>
        <w:rPr>
          <w:rFonts w:asciiTheme="minorHAnsi" w:eastAsiaTheme="minorEastAsia" w:hAnsiTheme="minorHAnsi" w:cstheme="minorBidi"/>
          <w:noProof/>
          <w:sz w:val="22"/>
          <w:szCs w:val="22"/>
          <w:lang w:eastAsia="en-US"/>
        </w:rPr>
      </w:pPr>
      <w:hyperlink w:anchor="_Toc531602045" w:history="1">
        <w:r w:rsidR="000E021C" w:rsidRPr="000A3EC4">
          <w:rPr>
            <w:rStyle w:val="Hyperlink"/>
            <w:rFonts w:asciiTheme="majorBidi" w:hAnsiTheme="majorBidi" w:cstheme="majorBidi"/>
            <w:noProof/>
            <w:lang w:val="en-GB"/>
          </w:rPr>
          <w:t>16</w:t>
        </w:r>
        <w:r w:rsidR="000E021C">
          <w:rPr>
            <w:rFonts w:asciiTheme="minorHAnsi" w:eastAsiaTheme="minorEastAsia" w:hAnsiTheme="minorHAnsi" w:cstheme="minorBidi"/>
            <w:noProof/>
            <w:sz w:val="22"/>
            <w:szCs w:val="22"/>
            <w:lang w:eastAsia="en-US"/>
          </w:rPr>
          <w:tab/>
        </w:r>
        <w:r w:rsidR="000E021C" w:rsidRPr="000A3EC4">
          <w:rPr>
            <w:rStyle w:val="Hyperlink"/>
            <w:rFonts w:asciiTheme="majorBidi" w:hAnsiTheme="majorBidi" w:cstheme="majorBidi"/>
            <w:noProof/>
            <w:lang w:val="en-GB"/>
          </w:rPr>
          <w:t>Implementation of trial authorized by TSAG (July 2016 meeting)</w:t>
        </w:r>
        <w:r w:rsidR="000E021C">
          <w:rPr>
            <w:noProof/>
            <w:webHidden/>
          </w:rPr>
          <w:tab/>
        </w:r>
        <w:r w:rsidR="000E021C">
          <w:rPr>
            <w:noProof/>
            <w:webHidden/>
          </w:rPr>
          <w:fldChar w:fldCharType="begin"/>
        </w:r>
        <w:r w:rsidR="000E021C">
          <w:rPr>
            <w:noProof/>
            <w:webHidden/>
          </w:rPr>
          <w:instrText xml:space="preserve"> PAGEREF _Toc531602045 \h </w:instrText>
        </w:r>
        <w:r w:rsidR="000E021C">
          <w:rPr>
            <w:noProof/>
            <w:webHidden/>
          </w:rPr>
        </w:r>
        <w:r w:rsidR="000E021C">
          <w:rPr>
            <w:noProof/>
            <w:webHidden/>
          </w:rPr>
          <w:fldChar w:fldCharType="separate"/>
        </w:r>
        <w:r w:rsidR="000E021C">
          <w:rPr>
            <w:noProof/>
            <w:webHidden/>
          </w:rPr>
          <w:t>- 33 -</w:t>
        </w:r>
        <w:r w:rsidR="000E021C">
          <w:rPr>
            <w:noProof/>
            <w:webHidden/>
          </w:rPr>
          <w:fldChar w:fldCharType="end"/>
        </w:r>
      </w:hyperlink>
    </w:p>
    <w:p w14:paraId="5A11F323" w14:textId="41D61994" w:rsidR="000E021C" w:rsidRDefault="005952E3">
      <w:pPr>
        <w:pStyle w:val="TOC1"/>
        <w:rPr>
          <w:rFonts w:asciiTheme="minorHAnsi" w:eastAsiaTheme="minorEastAsia" w:hAnsiTheme="minorHAnsi" w:cstheme="minorBidi"/>
          <w:noProof/>
          <w:sz w:val="22"/>
          <w:szCs w:val="22"/>
          <w:lang w:eastAsia="en-US"/>
        </w:rPr>
      </w:pPr>
      <w:hyperlink w:anchor="_Toc531602046" w:history="1">
        <w:r w:rsidR="000E021C" w:rsidRPr="000A3EC4">
          <w:rPr>
            <w:rStyle w:val="Hyperlink"/>
            <w:rFonts w:asciiTheme="majorBidi" w:hAnsiTheme="majorBidi" w:cstheme="majorBidi"/>
            <w:noProof/>
            <w:lang w:val="en-GB"/>
          </w:rPr>
          <w:t>Appendix I – List of approved Recommendations and other approved texts</w:t>
        </w:r>
        <w:r w:rsidR="000E021C">
          <w:rPr>
            <w:noProof/>
            <w:webHidden/>
          </w:rPr>
          <w:tab/>
        </w:r>
        <w:r w:rsidR="000E021C">
          <w:rPr>
            <w:noProof/>
            <w:webHidden/>
          </w:rPr>
          <w:fldChar w:fldCharType="begin"/>
        </w:r>
        <w:r w:rsidR="000E021C">
          <w:rPr>
            <w:noProof/>
            <w:webHidden/>
          </w:rPr>
          <w:instrText xml:space="preserve"> PAGEREF _Toc531602046 \h </w:instrText>
        </w:r>
        <w:r w:rsidR="000E021C">
          <w:rPr>
            <w:noProof/>
            <w:webHidden/>
          </w:rPr>
        </w:r>
        <w:r w:rsidR="000E021C">
          <w:rPr>
            <w:noProof/>
            <w:webHidden/>
          </w:rPr>
          <w:fldChar w:fldCharType="separate"/>
        </w:r>
        <w:r w:rsidR="000E021C">
          <w:rPr>
            <w:noProof/>
            <w:webHidden/>
          </w:rPr>
          <w:t>- 34 -</w:t>
        </w:r>
        <w:r w:rsidR="000E021C">
          <w:rPr>
            <w:noProof/>
            <w:webHidden/>
          </w:rPr>
          <w:fldChar w:fldCharType="end"/>
        </w:r>
      </w:hyperlink>
    </w:p>
    <w:p w14:paraId="03D6DC3B" w14:textId="7FDD7AAC" w:rsidR="006944F8" w:rsidRPr="00A94875" w:rsidRDefault="006944F8" w:rsidP="006944F8">
      <w:pPr>
        <w:pStyle w:val="TOC1"/>
        <w:rPr>
          <w:rFonts w:asciiTheme="majorBidi" w:hAnsiTheme="majorBidi" w:cstheme="majorBidi"/>
          <w:highlight w:val="yellow"/>
          <w:lang w:val="en-GB"/>
        </w:rPr>
      </w:pPr>
      <w:r w:rsidRPr="00A94875">
        <w:rPr>
          <w:rFonts w:asciiTheme="majorBidi" w:eastAsia="Malgun Gothic" w:hAnsiTheme="majorBidi" w:cstheme="majorBidi"/>
          <w:highlight w:val="yellow"/>
          <w:lang w:val="en-GB" w:eastAsia="ko-KR"/>
        </w:rPr>
        <w:fldChar w:fldCharType="end"/>
      </w:r>
    </w:p>
    <w:p w14:paraId="64CB697F" w14:textId="77777777" w:rsidR="006944F8" w:rsidRPr="00A94875" w:rsidRDefault="006944F8" w:rsidP="006944F8">
      <w:pPr>
        <w:pStyle w:val="Heading1"/>
        <w:pageBreakBefore/>
        <w:jc w:val="center"/>
        <w:rPr>
          <w:rFonts w:asciiTheme="majorBidi" w:hAnsiTheme="majorBidi" w:cstheme="majorBidi"/>
          <w:lang w:val="en-GB"/>
        </w:rPr>
      </w:pPr>
      <w:bookmarkStart w:id="5" w:name="_Toc480527764"/>
      <w:bookmarkStart w:id="6" w:name="_Toc531601988"/>
      <w:r w:rsidRPr="00A94875">
        <w:rPr>
          <w:rFonts w:asciiTheme="majorBidi" w:hAnsiTheme="majorBidi" w:cstheme="majorBidi"/>
          <w:lang w:val="en-GB"/>
        </w:rPr>
        <w:lastRenderedPageBreak/>
        <w:t>Executive Summary</w:t>
      </w:r>
      <w:bookmarkEnd w:id="5"/>
      <w:bookmarkEnd w:id="6"/>
    </w:p>
    <w:p w14:paraId="6A9B1177" w14:textId="06833CE0" w:rsidR="006944F8" w:rsidRPr="00A94875" w:rsidRDefault="00653C5B" w:rsidP="006944F8">
      <w:pPr>
        <w:pStyle w:val="Headingb"/>
        <w:rPr>
          <w:rFonts w:asciiTheme="majorBidi" w:hAnsiTheme="majorBidi" w:cstheme="majorBidi"/>
          <w:i/>
          <w:iCs/>
          <w:sz w:val="28"/>
          <w:szCs w:val="28"/>
          <w:lang w:val="en-GB"/>
        </w:rPr>
      </w:pPr>
      <w:r w:rsidRPr="00A94875">
        <w:rPr>
          <w:rFonts w:asciiTheme="majorBidi" w:hAnsiTheme="majorBidi" w:cstheme="majorBidi"/>
          <w:i/>
          <w:iCs/>
          <w:sz w:val="28"/>
          <w:szCs w:val="28"/>
          <w:lang w:val="en-GB"/>
        </w:rPr>
        <w:t>Progress achieved in</w:t>
      </w:r>
      <w:r w:rsidR="006944F8" w:rsidRPr="00A94875">
        <w:rPr>
          <w:rFonts w:asciiTheme="majorBidi" w:hAnsiTheme="majorBidi" w:cstheme="majorBidi"/>
          <w:i/>
          <w:iCs/>
          <w:sz w:val="28"/>
          <w:szCs w:val="28"/>
          <w:lang w:val="en-GB"/>
        </w:rPr>
        <w:t xml:space="preserve"> ITU</w:t>
      </w:r>
      <w:r w:rsidRPr="00A94875">
        <w:rPr>
          <w:rFonts w:asciiTheme="majorBidi" w:hAnsiTheme="majorBidi" w:cstheme="majorBidi"/>
          <w:i/>
          <w:iCs/>
          <w:sz w:val="28"/>
          <w:szCs w:val="28"/>
          <w:lang w:val="en-GB"/>
        </w:rPr>
        <w:t>-T</w:t>
      </w:r>
      <w:r w:rsidR="006944F8" w:rsidRPr="00A94875">
        <w:rPr>
          <w:rFonts w:asciiTheme="majorBidi" w:hAnsiTheme="majorBidi" w:cstheme="majorBidi"/>
          <w:i/>
          <w:iCs/>
          <w:sz w:val="28"/>
          <w:szCs w:val="28"/>
          <w:lang w:val="en-GB"/>
        </w:rPr>
        <w:t xml:space="preserve"> standardization</w:t>
      </w:r>
    </w:p>
    <w:p w14:paraId="35F2D3E5" w14:textId="10BB4C81" w:rsidR="00653C5B" w:rsidRPr="00A94875" w:rsidRDefault="006944F8" w:rsidP="00950992">
      <w:pPr>
        <w:rPr>
          <w:rFonts w:asciiTheme="majorBidi" w:hAnsiTheme="majorBidi" w:cstheme="majorBidi"/>
          <w:szCs w:val="24"/>
          <w:lang w:val="en-GB"/>
        </w:rPr>
      </w:pPr>
      <w:r w:rsidRPr="00A94875">
        <w:rPr>
          <w:rFonts w:asciiTheme="majorBidi" w:hAnsiTheme="majorBidi" w:cstheme="majorBidi"/>
          <w:szCs w:val="24"/>
          <w:lang w:val="en-GB"/>
        </w:rPr>
        <w:t xml:space="preserve">ITU approved </w:t>
      </w:r>
      <w:r w:rsidR="00950992">
        <w:rPr>
          <w:rFonts w:asciiTheme="majorBidi" w:hAnsiTheme="majorBidi" w:cstheme="majorBidi"/>
          <w:szCs w:val="24"/>
          <w:lang w:val="en-GB"/>
        </w:rPr>
        <w:t>around 250</w:t>
      </w:r>
      <w:r w:rsidRPr="00A94875">
        <w:rPr>
          <w:rFonts w:asciiTheme="majorBidi" w:hAnsiTheme="majorBidi" w:cstheme="majorBidi"/>
          <w:szCs w:val="24"/>
          <w:lang w:val="en-GB"/>
        </w:rPr>
        <w:t xml:space="preserve"> new and revised ITU-T Recommendations from February to </w:t>
      </w:r>
      <w:r w:rsidR="00267E96" w:rsidRPr="00A94875">
        <w:rPr>
          <w:rFonts w:asciiTheme="majorBidi" w:hAnsiTheme="majorBidi" w:cstheme="majorBidi"/>
          <w:szCs w:val="24"/>
          <w:lang w:val="en-GB"/>
        </w:rPr>
        <w:t xml:space="preserve">November </w:t>
      </w:r>
      <w:r w:rsidRPr="00A94875">
        <w:rPr>
          <w:rFonts w:asciiTheme="majorBidi" w:hAnsiTheme="majorBidi" w:cstheme="majorBidi"/>
          <w:szCs w:val="24"/>
          <w:lang w:val="en-GB"/>
        </w:rPr>
        <w:t>2018. Appendix I lists these ITU-T Recommendations and related texts</w:t>
      </w:r>
      <w:r w:rsidR="007C213D" w:rsidRPr="00A94875">
        <w:rPr>
          <w:rFonts w:asciiTheme="majorBidi" w:hAnsiTheme="majorBidi" w:cstheme="majorBidi"/>
          <w:szCs w:val="24"/>
          <w:lang w:val="en-GB"/>
        </w:rPr>
        <w:t xml:space="preserve"> and summarizes their contents. </w:t>
      </w:r>
    </w:p>
    <w:p w14:paraId="7381C59B" w14:textId="41F8F25C"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w:t>
      </w:r>
      <w:r w:rsidR="00AB44A5" w:rsidRPr="00A94875">
        <w:rPr>
          <w:rFonts w:asciiTheme="majorBidi" w:hAnsiTheme="majorBidi" w:cstheme="majorBidi"/>
          <w:szCs w:val="24"/>
          <w:lang w:val="en-GB"/>
        </w:rPr>
        <w:t xml:space="preserve"> in transport networks</w:t>
      </w:r>
      <w:r w:rsidRPr="00A94875">
        <w:rPr>
          <w:rFonts w:asciiTheme="majorBidi" w:hAnsiTheme="majorBidi" w:cstheme="majorBidi"/>
          <w:szCs w:val="24"/>
          <w:lang w:val="en-GB"/>
        </w:rPr>
        <w:t xml:space="preserve">, visible light communications, and synchronization for IMT-2020/5G.  </w:t>
      </w:r>
    </w:p>
    <w:p w14:paraId="5486B1A9" w14:textId="77777777" w:rsidR="00653C5B" w:rsidRPr="00A94875" w:rsidRDefault="005952E3" w:rsidP="009261B2">
      <w:pPr>
        <w:pStyle w:val="ListParagraph"/>
        <w:numPr>
          <w:ilvl w:val="0"/>
          <w:numId w:val="35"/>
        </w:numPr>
        <w:spacing w:after="160" w:line="259" w:lineRule="auto"/>
        <w:rPr>
          <w:rStyle w:val="Hyperlink"/>
          <w:rFonts w:asciiTheme="majorBidi" w:eastAsiaTheme="majorEastAsia" w:hAnsiTheme="majorBidi" w:cstheme="majorBidi"/>
          <w:sz w:val="24"/>
          <w:szCs w:val="24"/>
          <w:lang w:val="en-GB"/>
        </w:rPr>
      </w:pPr>
      <w:hyperlink r:id="rId13" w:history="1">
        <w:r w:rsidR="00653C5B" w:rsidRPr="00A94875">
          <w:rPr>
            <w:rStyle w:val="Hyperlink"/>
            <w:rFonts w:asciiTheme="majorBidi" w:eastAsiaTheme="majorEastAsia" w:hAnsiTheme="majorBidi" w:cstheme="majorBidi"/>
            <w:sz w:val="24"/>
            <w:szCs w:val="24"/>
            <w:lang w:val="en-GB"/>
          </w:rPr>
          <w:t>Progress update on ITU standardization for transport, access and home</w:t>
        </w:r>
      </w:hyperlink>
    </w:p>
    <w:p w14:paraId="788534B0" w14:textId="2AF1D416" w:rsidR="00AB44A5" w:rsidRPr="00A94875" w:rsidRDefault="00AB44A5" w:rsidP="00AB44A5">
      <w:pPr>
        <w:pStyle w:val="ListParagraph"/>
        <w:numPr>
          <w:ilvl w:val="0"/>
          <w:numId w:val="35"/>
        </w:numPr>
        <w:spacing w:after="160" w:line="259" w:lineRule="auto"/>
        <w:rPr>
          <w:lang w:val="en-GB"/>
        </w:rPr>
      </w:pPr>
      <w:r w:rsidRPr="00A94875">
        <w:rPr>
          <w:rStyle w:val="Hyperlink"/>
          <w:rFonts w:asciiTheme="majorBidi" w:eastAsiaTheme="majorEastAsia" w:hAnsiTheme="majorBidi" w:cstheme="majorBidi"/>
          <w:sz w:val="24"/>
          <w:szCs w:val="24"/>
          <w:lang w:val="en-GB"/>
        </w:rPr>
        <w:t>ITU-T Study Group 15 accelerates work on 5G transport</w:t>
      </w:r>
    </w:p>
    <w:p w14:paraId="4E5A7F07" w14:textId="51A385F6"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Video will account for over 80 per cent of all Internet traffic by 2020. This collaborative video work of IEC, ISO and ITU has been honoured with two Primetime Emmy Awards, the first in 2008 in recognition of ITU H.264 'Advanced Video Coding' and the second in 2017 in recognition of ITU H.265 'High Efficiency Video Coding'. The new</w:t>
      </w:r>
      <w:r w:rsidR="00393834">
        <w:rPr>
          <w:rFonts w:asciiTheme="majorBidi" w:hAnsiTheme="majorBidi" w:cstheme="majorBidi"/>
          <w:szCs w:val="24"/>
          <w:lang w:val="en-GB"/>
        </w:rPr>
        <w:t xml:space="preserve"> Versatile Video Coding project</w:t>
      </w:r>
      <w:r w:rsidRPr="00A94875">
        <w:rPr>
          <w:rFonts w:asciiTheme="majorBidi" w:hAnsiTheme="majorBidi" w:cstheme="majorBidi"/>
          <w:szCs w:val="24"/>
          <w:lang w:val="en-GB"/>
        </w:rPr>
        <w:t xml:space="preserve"> is reporting strong progress. </w:t>
      </w:r>
    </w:p>
    <w:p w14:paraId="00C81932" w14:textId="77777777" w:rsidR="00653C5B" w:rsidRPr="00A94875" w:rsidRDefault="005952E3" w:rsidP="009261B2">
      <w:pPr>
        <w:pStyle w:val="ListParagraph"/>
        <w:numPr>
          <w:ilvl w:val="0"/>
          <w:numId w:val="34"/>
        </w:numPr>
        <w:spacing w:after="160" w:line="259" w:lineRule="auto"/>
        <w:rPr>
          <w:rFonts w:asciiTheme="majorBidi" w:hAnsiTheme="majorBidi" w:cstheme="majorBidi"/>
          <w:sz w:val="24"/>
          <w:szCs w:val="24"/>
          <w:lang w:val="en-GB"/>
        </w:rPr>
      </w:pPr>
      <w:hyperlink r:id="rId14" w:history="1">
        <w:r w:rsidR="00653C5B" w:rsidRPr="00A94875">
          <w:rPr>
            <w:rStyle w:val="Hyperlink"/>
            <w:rFonts w:asciiTheme="majorBidi" w:eastAsiaTheme="majorEastAsia" w:hAnsiTheme="majorBidi" w:cstheme="majorBidi"/>
            <w:sz w:val="24"/>
            <w:szCs w:val="24"/>
            <w:lang w:val="en-GB"/>
          </w:rPr>
          <w:t>Beyond HEVC: Versatile Video Coding project starts strongly</w:t>
        </w:r>
      </w:hyperlink>
      <w:r w:rsidR="00653C5B" w:rsidRPr="00A94875">
        <w:rPr>
          <w:rFonts w:asciiTheme="majorBidi" w:hAnsiTheme="majorBidi" w:cstheme="majorBidi"/>
          <w:sz w:val="24"/>
          <w:szCs w:val="24"/>
          <w:lang w:val="en-GB"/>
        </w:rPr>
        <w:t xml:space="preserve"> </w:t>
      </w:r>
    </w:p>
    <w:p w14:paraId="32609549" w14:textId="196EE36F" w:rsidR="00556A5C" w:rsidRPr="00A94875" w:rsidRDefault="00653C5B" w:rsidP="00FE0A07">
      <w:pPr>
        <w:rPr>
          <w:rStyle w:val="Hyperlink"/>
          <w:rFonts w:asciiTheme="majorBidi" w:hAnsiTheme="majorBidi" w:cstheme="majorBidi"/>
          <w:color w:val="auto"/>
          <w:szCs w:val="24"/>
          <w:u w:val="none"/>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r w:rsidR="00FE0A07" w:rsidRPr="00A94875">
        <w:rPr>
          <w:szCs w:val="24"/>
          <w:lang w:val="en-GB"/>
        </w:rPr>
        <w:fldChar w:fldCharType="begin"/>
      </w:r>
      <w:r w:rsidR="00FE0A07" w:rsidRPr="00A94875">
        <w:rPr>
          <w:szCs w:val="24"/>
          <w:lang w:val="en-GB"/>
        </w:rPr>
        <w:instrText xml:space="preserve"> HYPERLINK "https://www.itu.int/en/ITU-T/focusgroups/ml5g/Pages/default.aspx" </w:instrText>
      </w:r>
      <w:r w:rsidR="00FE0A07" w:rsidRPr="00A94875">
        <w:rPr>
          <w:szCs w:val="24"/>
          <w:lang w:val="en-GB"/>
        </w:rPr>
        <w:fldChar w:fldCharType="separate"/>
      </w:r>
    </w:p>
    <w:p w14:paraId="59FEE0F8" w14:textId="77777777" w:rsidR="00B47CFF" w:rsidRPr="00B47CFF" w:rsidRDefault="00FE0A07" w:rsidP="00B47CFF">
      <w:pPr>
        <w:pStyle w:val="ListParagraph"/>
        <w:numPr>
          <w:ilvl w:val="0"/>
          <w:numId w:val="61"/>
        </w:numPr>
        <w:rPr>
          <w:rFonts w:ascii="Times New Roman" w:hAnsi="Times New Roman"/>
          <w:sz w:val="24"/>
          <w:szCs w:val="24"/>
          <w:lang w:val="en-GB"/>
        </w:rPr>
      </w:pPr>
      <w:r w:rsidRPr="00A94875">
        <w:rPr>
          <w:rFonts w:ascii="Times New Roman" w:hAnsi="Times New Roman"/>
          <w:sz w:val="24"/>
          <w:szCs w:val="24"/>
          <w:lang w:val="en-GB"/>
        </w:rPr>
        <w:fldChar w:fldCharType="end"/>
      </w:r>
      <w:hyperlink r:id="rId15" w:history="1">
        <w:r w:rsidR="00B47CFF" w:rsidRPr="00B47CFF">
          <w:rPr>
            <w:rStyle w:val="Hyperlink"/>
            <w:rFonts w:ascii="Times New Roman" w:eastAsiaTheme="majorEastAsia" w:hAnsi="Times New Roman"/>
            <w:sz w:val="24"/>
            <w:szCs w:val="24"/>
          </w:rPr>
          <w:t>Machine Learning for 5G: New ITU Focus Group sets agenda</w:t>
        </w:r>
      </w:hyperlink>
    </w:p>
    <w:p w14:paraId="605947A0" w14:textId="5EF21761" w:rsidR="00556A5C" w:rsidRPr="00B47CFF" w:rsidRDefault="005952E3" w:rsidP="00B47CFF">
      <w:pPr>
        <w:pStyle w:val="ListParagraph"/>
        <w:numPr>
          <w:ilvl w:val="0"/>
          <w:numId w:val="61"/>
        </w:numPr>
        <w:ind w:left="714" w:hanging="357"/>
        <w:rPr>
          <w:rFonts w:ascii="Times New Roman" w:eastAsiaTheme="majorEastAsia" w:hAnsi="Times New Roman"/>
          <w:color w:val="0000FF"/>
          <w:u w:val="single"/>
        </w:rPr>
      </w:pPr>
      <w:hyperlink r:id="rId16" w:history="1">
        <w:r w:rsidR="00B47CFF" w:rsidRPr="00B47CFF">
          <w:rPr>
            <w:rStyle w:val="Hyperlink"/>
            <w:rFonts w:ascii="Times New Roman" w:eastAsiaTheme="majorEastAsia" w:hAnsi="Times New Roman"/>
            <w:sz w:val="24"/>
            <w:szCs w:val="24"/>
          </w:rPr>
          <w:t>ITU launches new study on networks &amp; technologies for 2030 and beyond</w:t>
        </w:r>
      </w:hyperlink>
    </w:p>
    <w:p w14:paraId="2D1620CD"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44F524D3"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17" w:history="1">
        <w:r w:rsidR="00653C5B" w:rsidRPr="00A94875">
          <w:rPr>
            <w:rStyle w:val="Hyperlink"/>
            <w:rFonts w:asciiTheme="majorBidi" w:eastAsiaTheme="majorEastAsia" w:hAnsiTheme="majorBidi" w:cstheme="majorBidi"/>
            <w:sz w:val="24"/>
            <w:szCs w:val="24"/>
            <w:lang w:val="en-GB"/>
          </w:rPr>
          <w:t>New ITU case study maps the Moscow ‘smart city’ journey</w:t>
        </w:r>
      </w:hyperlink>
    </w:p>
    <w:p w14:paraId="0B929004"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14:paraId="10ABA95F"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18" w:history="1">
        <w:r w:rsidR="00653C5B" w:rsidRPr="00A94875">
          <w:rPr>
            <w:rStyle w:val="Hyperlink"/>
            <w:rFonts w:asciiTheme="majorBidi" w:eastAsiaTheme="majorEastAsia" w:hAnsiTheme="majorBidi" w:cstheme="majorBidi"/>
            <w:sz w:val="24"/>
            <w:szCs w:val="24"/>
            <w:lang w:val="en-GB"/>
          </w:rPr>
          <w:t>Artificial Intelligence for Health: ITU and WHO call for proposals</w:t>
        </w:r>
      </w:hyperlink>
    </w:p>
    <w:p w14:paraId="248D52AB"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5CA92397"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19" w:history="1">
        <w:r w:rsidR="00653C5B"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14:paraId="5FC73DE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lastRenderedPageBreak/>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14:paraId="799ED641"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20" w:history="1">
        <w:r w:rsidR="00653C5B" w:rsidRPr="00A94875">
          <w:rPr>
            <w:rStyle w:val="Hyperlink"/>
            <w:rFonts w:asciiTheme="majorBidi" w:eastAsiaTheme="majorEastAsia" w:hAnsiTheme="majorBidi" w:cstheme="majorBidi"/>
            <w:sz w:val="24"/>
            <w:szCs w:val="24"/>
            <w:lang w:val="en-GB"/>
          </w:rPr>
          <w:t>Progress update on ITU standardization for e-health</w:t>
        </w:r>
      </w:hyperlink>
      <w:r w:rsidR="00653C5B" w:rsidRPr="00A94875">
        <w:rPr>
          <w:rFonts w:asciiTheme="majorBidi" w:hAnsiTheme="majorBidi" w:cstheme="majorBidi"/>
          <w:sz w:val="24"/>
          <w:szCs w:val="24"/>
          <w:lang w:val="en-GB"/>
        </w:rPr>
        <w:t xml:space="preserve"> </w:t>
      </w:r>
    </w:p>
    <w:p w14:paraId="5D8E67C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14:paraId="3B315521"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21" w:history="1">
        <w:r w:rsidR="00653C5B" w:rsidRPr="00A94875">
          <w:rPr>
            <w:rStyle w:val="Hyperlink"/>
            <w:rFonts w:asciiTheme="majorBidi" w:eastAsiaTheme="majorEastAsia" w:hAnsiTheme="majorBidi" w:cstheme="majorBidi"/>
            <w:sz w:val="24"/>
            <w:szCs w:val="24"/>
            <w:lang w:val="en-GB"/>
          </w:rPr>
          <w:t>ITU workshop on Quality of Service regulation</w:t>
        </w:r>
      </w:hyperlink>
    </w:p>
    <w:p w14:paraId="6E9BA029"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635C488B"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22" w:history="1">
        <w:r w:rsidR="00653C5B"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14:paraId="6657DBE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539B2958" w14:textId="77777777" w:rsidR="00653C5B" w:rsidRPr="00A94875" w:rsidRDefault="005952E3" w:rsidP="009261B2">
      <w:pPr>
        <w:pStyle w:val="ListParagraph"/>
        <w:numPr>
          <w:ilvl w:val="0"/>
          <w:numId w:val="32"/>
        </w:numPr>
        <w:spacing w:after="160" w:line="259" w:lineRule="auto"/>
        <w:rPr>
          <w:rFonts w:asciiTheme="majorBidi" w:hAnsiTheme="majorBidi" w:cstheme="majorBidi"/>
          <w:sz w:val="24"/>
          <w:szCs w:val="24"/>
          <w:lang w:val="en-GB"/>
        </w:rPr>
      </w:pPr>
      <w:hyperlink r:id="rId23" w:history="1">
        <w:r w:rsidR="00653C5B"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14:paraId="028DF04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14:paraId="14254734" w14:textId="77777777"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4" w:history="1">
        <w:r w:rsidR="00653C5B" w:rsidRPr="00A94875">
          <w:rPr>
            <w:rStyle w:val="Hyperlink"/>
            <w:rFonts w:asciiTheme="majorBidi" w:eastAsiaTheme="majorEastAsia" w:hAnsiTheme="majorBidi" w:cstheme="majorBidi"/>
            <w:sz w:val="24"/>
            <w:szCs w:val="24"/>
            <w:lang w:val="en-GB"/>
          </w:rPr>
          <w:t>Progress update on ITU standardization for VoLTE/ViLTE</w:t>
        </w:r>
      </w:hyperlink>
    </w:p>
    <w:p w14:paraId="405911FE" w14:textId="0037F730" w:rsidR="005952E3" w:rsidRDefault="005952E3" w:rsidP="005952E3">
      <w:pPr>
        <w:rPr>
          <w:ins w:id="7" w:author="Scholl, Reinhard" w:date="2018-12-13T22:09:00Z"/>
          <w:rFonts w:asciiTheme="majorBidi" w:hAnsiTheme="majorBidi" w:cstheme="majorBidi"/>
          <w:szCs w:val="24"/>
          <w:lang w:val="en-GB"/>
        </w:rPr>
        <w:pPrChange w:id="8" w:author="Scholl, Reinhard" w:date="2018-12-13T22:10:00Z">
          <w:pPr/>
        </w:pPrChange>
      </w:pPr>
      <w:ins w:id="9" w:author="Scholl, Reinhard" w:date="2018-12-13T22:09:00Z">
        <w:r>
          <w:rPr>
            <w:rFonts w:asciiTheme="majorBidi" w:hAnsiTheme="majorBidi" w:cstheme="majorBidi"/>
            <w:szCs w:val="24"/>
            <w:lang w:val="en-GB"/>
          </w:rPr>
          <w:t>The growth in the number of contributions and new work items in ITU-T SG17 (“Security”) is impressive (30% increase from September 2018 vs March 2018; 150 work items in ITU-T SG17 out of 800 work items of all study groups). T</w:t>
        </w:r>
        <w:r w:rsidRPr="0094124B">
          <w:rPr>
            <w:rFonts w:asciiTheme="majorBidi" w:hAnsiTheme="majorBidi" w:cstheme="majorBidi"/>
            <w:szCs w:val="24"/>
            <w:lang w:val="en-GB"/>
          </w:rPr>
          <w:t>wo new international standards submitted by the FIDO Al</w:t>
        </w:r>
        <w:r>
          <w:rPr>
            <w:rFonts w:asciiTheme="majorBidi" w:hAnsiTheme="majorBidi" w:cstheme="majorBidi"/>
            <w:szCs w:val="24"/>
            <w:lang w:val="en-GB"/>
          </w:rPr>
          <w:t>liance (‘Fast Identity Online’)</w:t>
        </w:r>
        <w:r w:rsidRPr="0094124B">
          <w:rPr>
            <w:rFonts w:asciiTheme="majorBidi" w:hAnsiTheme="majorBidi" w:cstheme="majorBidi"/>
            <w:szCs w:val="24"/>
            <w:lang w:val="en-GB"/>
          </w:rPr>
          <w:t xml:space="preserve"> to overcome the security limitations of passwords, addressing biometric authentication on mobile devices and the use of external authenticators, such as mobile devices, to authenticate Web users</w:t>
        </w:r>
        <w:r>
          <w:rPr>
            <w:rFonts w:asciiTheme="majorBidi" w:hAnsiTheme="majorBidi" w:cstheme="majorBidi"/>
            <w:szCs w:val="24"/>
            <w:lang w:val="en-GB"/>
          </w:rPr>
          <w:t>:</w:t>
        </w:r>
        <w:r w:rsidRPr="0094124B">
          <w:rPr>
            <w:rFonts w:asciiTheme="majorBidi" w:hAnsiTheme="majorBidi" w:cstheme="majorBidi"/>
            <w:szCs w:val="24"/>
            <w:lang w:val="en-GB"/>
          </w:rPr>
          <w:t xml:space="preserve">  FIDO UAF 1.1 (Universal Authenticator Framework 1.1) – standardized as ITU X.1277 – supports advanced biometric authentication on mobile devices</w:t>
        </w:r>
        <w:r>
          <w:rPr>
            <w:rFonts w:asciiTheme="majorBidi" w:hAnsiTheme="majorBidi" w:cstheme="majorBidi"/>
            <w:szCs w:val="24"/>
            <w:lang w:val="en-GB"/>
          </w:rPr>
          <w:t xml:space="preserve">; and </w:t>
        </w:r>
        <w:r w:rsidRPr="0094124B">
          <w:rPr>
            <w:rFonts w:asciiTheme="majorBidi" w:hAnsiTheme="majorBidi" w:cstheme="majorBidi"/>
            <w:szCs w:val="24"/>
            <w:lang w:val="en-GB"/>
          </w:rPr>
          <w:t xml:space="preserve">CTAP (Client-to-Authenticator Protocol) – standardized as ITU X.1278 – enables the use of external authenticators such as FIDO security keys and mobile devices to authenticate Web users over USB (Universal Serial Bus), NFC (Near-field communication) and BLE (Bluetooth® Low Energy). </w:t>
        </w:r>
      </w:ins>
    </w:p>
    <w:p w14:paraId="750D8F88" w14:textId="34140CB3" w:rsidR="00D462E4" w:rsidRPr="00A94875" w:rsidRDefault="00D462E4" w:rsidP="005952E3">
      <w:pPr>
        <w:rPr>
          <w:rFonts w:asciiTheme="majorBidi" w:hAnsiTheme="majorBidi" w:cstheme="majorBidi"/>
          <w:szCs w:val="24"/>
          <w:lang w:val="en-GB"/>
        </w:rPr>
        <w:pPrChange w:id="10" w:author="Scholl, Reinhard" w:date="2018-12-13T22:09:00Z">
          <w:pPr/>
        </w:pPrChange>
      </w:pPr>
      <w:r w:rsidRPr="00A94875">
        <w:rPr>
          <w:rFonts w:asciiTheme="majorBidi" w:hAnsiTheme="majorBidi" w:cstheme="majorBidi"/>
          <w:szCs w:val="24"/>
          <w:lang w:val="en-GB"/>
        </w:rPr>
        <w:t xml:space="preserve">Quantum safe communications and quantum key distribution are new study areas being tackled by ITU Study Group 13 and ITU-T Study Group 17, where also new members have joined </w:t>
      </w:r>
      <w:r w:rsidR="00526467" w:rsidRPr="00A94875">
        <w:rPr>
          <w:rFonts w:asciiTheme="majorBidi" w:hAnsiTheme="majorBidi" w:cstheme="majorBidi"/>
          <w:szCs w:val="24"/>
          <w:lang w:val="en-GB"/>
        </w:rPr>
        <w:t>ITU-T.</w:t>
      </w:r>
    </w:p>
    <w:p w14:paraId="0A3382BB" w14:textId="0C38AB3A" w:rsidR="0061725D" w:rsidRPr="00A94875" w:rsidRDefault="0061725D" w:rsidP="009E5FFA">
      <w:pPr>
        <w:rPr>
          <w:rFonts w:asciiTheme="majorBidi" w:hAnsiTheme="majorBidi" w:cstheme="majorBidi"/>
          <w:szCs w:val="24"/>
          <w:lang w:val="en-GB"/>
        </w:rPr>
      </w:pPr>
      <w:r w:rsidRPr="00A94875">
        <w:rPr>
          <w:rFonts w:asciiTheme="majorBidi" w:hAnsiTheme="majorBidi" w:cstheme="majorBidi"/>
          <w:szCs w:val="24"/>
          <w:lang w:val="en-GB"/>
        </w:rPr>
        <w:t>Focus Groups are formed in response to immediate ICT standardization demands, tasked with establishing the basis for subsequent standardization work in ITU-T Study Groups. These groups are the place to explore new directions in ITU standardization. Seven ITU-T Focus Groups are currently in operation:</w:t>
      </w:r>
    </w:p>
    <w:p w14:paraId="4D0FB2A5" w14:textId="5905AC46"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5" w:history="1">
        <w:r w:rsidR="0061725D" w:rsidRPr="00A94875">
          <w:rPr>
            <w:rStyle w:val="Hyperlink"/>
            <w:rFonts w:asciiTheme="majorBidi" w:hAnsiTheme="majorBidi" w:cstheme="majorBidi"/>
            <w:sz w:val="24"/>
            <w:szCs w:val="24"/>
            <w:lang w:val="en-GB"/>
          </w:rPr>
          <w:t>Data Processing and Management to support IoT and Smart Cities &amp; Communities (FG-DPM)</w:t>
        </w:r>
      </w:hyperlink>
      <w:r w:rsidR="0061725D" w:rsidRPr="00A94875">
        <w:rPr>
          <w:rFonts w:asciiTheme="majorBidi" w:hAnsiTheme="majorBidi" w:cstheme="majorBidi"/>
          <w:sz w:val="24"/>
          <w:szCs w:val="24"/>
          <w:lang w:val="en-GB"/>
        </w:rPr>
        <w:t xml:space="preserve"> </w:t>
      </w:r>
    </w:p>
    <w:p w14:paraId="52A02260" w14:textId="570AF45A"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6" w:history="1">
        <w:r w:rsidR="0061725D" w:rsidRPr="00A94875">
          <w:rPr>
            <w:rStyle w:val="Hyperlink"/>
            <w:rFonts w:asciiTheme="majorBidi" w:hAnsiTheme="majorBidi" w:cstheme="majorBidi"/>
            <w:sz w:val="24"/>
            <w:szCs w:val="24"/>
            <w:lang w:val="en-GB"/>
          </w:rPr>
          <w:t>Digital Currency including Digital Fiat Currency (FG DFC)</w:t>
        </w:r>
      </w:hyperlink>
      <w:r w:rsidR="0061725D" w:rsidRPr="00A94875">
        <w:rPr>
          <w:rFonts w:asciiTheme="majorBidi" w:hAnsiTheme="majorBidi" w:cstheme="majorBidi"/>
          <w:sz w:val="24"/>
          <w:szCs w:val="24"/>
          <w:lang w:val="en-GB"/>
        </w:rPr>
        <w:t xml:space="preserve"> </w:t>
      </w:r>
    </w:p>
    <w:p w14:paraId="1A390E22" w14:textId="78E7559E"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7" w:history="1">
        <w:r w:rsidR="0061725D" w:rsidRPr="00A94875">
          <w:rPr>
            <w:rStyle w:val="Hyperlink"/>
            <w:rFonts w:asciiTheme="majorBidi" w:hAnsiTheme="majorBidi" w:cstheme="majorBidi"/>
            <w:sz w:val="24"/>
            <w:szCs w:val="24"/>
            <w:lang w:val="en-GB"/>
          </w:rPr>
          <w:t>Application of Distributed Ledger Technology (FG DLT)</w:t>
        </w:r>
      </w:hyperlink>
      <w:r w:rsidR="0061725D" w:rsidRPr="00A94875">
        <w:rPr>
          <w:rFonts w:asciiTheme="majorBidi" w:hAnsiTheme="majorBidi" w:cstheme="majorBidi"/>
          <w:sz w:val="24"/>
          <w:szCs w:val="24"/>
          <w:lang w:val="en-GB"/>
        </w:rPr>
        <w:t xml:space="preserve"> </w:t>
      </w:r>
    </w:p>
    <w:p w14:paraId="313DCA19" w14:textId="0637AABA"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8" w:history="1">
        <w:r w:rsidR="0061725D" w:rsidRPr="00A94875">
          <w:rPr>
            <w:rStyle w:val="Hyperlink"/>
            <w:rFonts w:asciiTheme="majorBidi" w:hAnsiTheme="majorBidi" w:cstheme="majorBidi"/>
            <w:sz w:val="24"/>
            <w:szCs w:val="24"/>
            <w:lang w:val="en-GB"/>
          </w:rPr>
          <w:t>Machine Learning for Future Networks including 5G (FG ML5G)</w:t>
        </w:r>
        <w:r w:rsidR="0061725D" w:rsidRPr="00A94875" w:rsidDel="002534EE">
          <w:rPr>
            <w:rStyle w:val="Hyperlink"/>
            <w:rFonts w:asciiTheme="majorBidi" w:hAnsiTheme="majorBidi" w:cstheme="majorBidi"/>
            <w:sz w:val="24"/>
            <w:szCs w:val="24"/>
            <w:lang w:val="en-GB"/>
          </w:rPr>
          <w:t xml:space="preserve"> </w:t>
        </w:r>
      </w:hyperlink>
      <w:r w:rsidR="0061725D" w:rsidRPr="00A94875">
        <w:rPr>
          <w:rFonts w:asciiTheme="majorBidi" w:hAnsiTheme="majorBidi" w:cstheme="majorBidi"/>
          <w:sz w:val="24"/>
          <w:szCs w:val="24"/>
          <w:lang w:val="en-GB"/>
        </w:rPr>
        <w:t xml:space="preserve"> </w:t>
      </w:r>
    </w:p>
    <w:p w14:paraId="1C2BC0E0" w14:textId="34321BE3"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29" w:history="1">
        <w:r w:rsidR="0061725D" w:rsidRPr="00A94875">
          <w:rPr>
            <w:rStyle w:val="Hyperlink"/>
            <w:rFonts w:asciiTheme="majorBidi" w:hAnsiTheme="majorBidi" w:cstheme="majorBidi"/>
            <w:sz w:val="24"/>
            <w:szCs w:val="24"/>
            <w:lang w:val="en-GB"/>
          </w:rPr>
          <w:t>Technologies for Network 2030 (FG NET-2030)</w:t>
        </w:r>
      </w:hyperlink>
      <w:r w:rsidR="0061725D" w:rsidRPr="00A94875">
        <w:rPr>
          <w:rFonts w:asciiTheme="majorBidi" w:hAnsiTheme="majorBidi" w:cstheme="majorBidi"/>
          <w:sz w:val="24"/>
          <w:szCs w:val="24"/>
          <w:lang w:val="en-GB"/>
        </w:rPr>
        <w:t xml:space="preserve"> </w:t>
      </w:r>
    </w:p>
    <w:p w14:paraId="2EC60508" w14:textId="08C2BCF8" w:rsidR="0061725D" w:rsidRPr="00A94875" w:rsidRDefault="005952E3" w:rsidP="009261B2">
      <w:pPr>
        <w:pStyle w:val="ListParagraph"/>
        <w:numPr>
          <w:ilvl w:val="0"/>
          <w:numId w:val="32"/>
        </w:numPr>
        <w:rPr>
          <w:rFonts w:asciiTheme="majorBidi" w:hAnsiTheme="majorBidi" w:cstheme="majorBidi"/>
          <w:sz w:val="24"/>
          <w:szCs w:val="24"/>
          <w:lang w:val="en-GB"/>
        </w:rPr>
      </w:pPr>
      <w:hyperlink r:id="rId30" w:history="1">
        <w:r w:rsidR="0061725D" w:rsidRPr="00A94875">
          <w:rPr>
            <w:rStyle w:val="Hyperlink"/>
            <w:rFonts w:asciiTheme="majorBidi" w:hAnsiTheme="majorBidi" w:cstheme="majorBidi"/>
            <w:sz w:val="24"/>
            <w:szCs w:val="24"/>
            <w:lang w:val="en-GB"/>
          </w:rPr>
          <w:t>Artificial Intelligence for Health (FG AI4H)</w:t>
        </w:r>
      </w:hyperlink>
    </w:p>
    <w:p w14:paraId="27C74447" w14:textId="27177039" w:rsidR="006944F8" w:rsidRPr="00A94875" w:rsidRDefault="005952E3" w:rsidP="009261B2">
      <w:pPr>
        <w:pStyle w:val="NormalWeb"/>
        <w:numPr>
          <w:ilvl w:val="0"/>
          <w:numId w:val="32"/>
        </w:numPr>
        <w:rPr>
          <w:lang w:val="en-GB"/>
        </w:rPr>
      </w:pPr>
      <w:hyperlink r:id="rId31" w:history="1">
        <w:r w:rsidR="0061725D" w:rsidRPr="00A94875">
          <w:rPr>
            <w:rStyle w:val="Hyperlink"/>
            <w:rFonts w:asciiTheme="majorBidi" w:hAnsiTheme="majorBidi" w:cstheme="majorBidi"/>
            <w:shd w:val="clear" w:color="auto" w:fill="FFFFFF"/>
            <w:lang w:val="en-GB"/>
          </w:rPr>
          <w:t>Vehicular Multimedia (</w:t>
        </w:r>
        <w:r w:rsidR="0061725D" w:rsidRPr="00A94875">
          <w:rPr>
            <w:rStyle w:val="Hyperlink"/>
            <w:rFonts w:asciiTheme="majorBidi" w:hAnsiTheme="majorBidi" w:cstheme="majorBidi"/>
            <w:bdr w:val="none" w:sz="0" w:space="0" w:color="auto" w:frame="1"/>
            <w:shd w:val="clear" w:color="auto" w:fill="FFFFFF"/>
            <w:lang w:val="en-GB"/>
          </w:rPr>
          <w:t>FG VM)</w:t>
        </w:r>
        <w:r w:rsidR="0061725D" w:rsidRPr="00A94875" w:rsidDel="002534EE">
          <w:rPr>
            <w:rStyle w:val="Hyperlink"/>
            <w:rFonts w:ascii="Times New Roman" w:hAnsi="Times New Roman"/>
            <w:bdr w:val="none" w:sz="0" w:space="0" w:color="auto" w:frame="1"/>
            <w:shd w:val="clear" w:color="auto" w:fill="FFFFFF"/>
            <w:lang w:val="en-GB"/>
          </w:rPr>
          <w:t xml:space="preserve"> </w:t>
        </w:r>
      </w:hyperlink>
      <w:r w:rsidR="0061725D" w:rsidRPr="00A94875">
        <w:rPr>
          <w:rFonts w:ascii="Times New Roman" w:hAnsi="Times New Roman"/>
          <w:color w:val="444444"/>
          <w:shd w:val="clear" w:color="auto" w:fill="FFFFFF"/>
          <w:lang w:val="en-GB"/>
        </w:rPr>
        <w:t xml:space="preserve"> </w:t>
      </w:r>
      <w:r w:rsidR="0061725D" w:rsidRPr="00A94875">
        <w:rPr>
          <w:rFonts w:ascii="Times New Roman" w:hAnsi="Times New Roman"/>
          <w:lang w:val="en-GB"/>
        </w:rPr>
        <w:t xml:space="preserve"> </w:t>
      </w:r>
    </w:p>
    <w:p w14:paraId="22931D1B" w14:textId="77777777" w:rsidR="006944F8" w:rsidRPr="00A94875" w:rsidRDefault="006944F8" w:rsidP="006944F8">
      <w:pPr>
        <w:pStyle w:val="Headingb"/>
        <w:rPr>
          <w:rFonts w:asciiTheme="majorBidi" w:hAnsiTheme="majorBidi" w:cstheme="majorBidi"/>
          <w:i/>
          <w:iCs/>
          <w:sz w:val="28"/>
          <w:szCs w:val="28"/>
          <w:lang w:val="en-GB"/>
        </w:rPr>
      </w:pPr>
      <w:r w:rsidRPr="00A94875">
        <w:rPr>
          <w:rFonts w:asciiTheme="majorBidi" w:hAnsiTheme="majorBidi" w:cstheme="majorBidi"/>
          <w:i/>
          <w:iCs/>
          <w:sz w:val="28"/>
          <w:szCs w:val="28"/>
          <w:lang w:val="en-GB"/>
        </w:rPr>
        <w:t>ITU standardization platform</w:t>
      </w:r>
    </w:p>
    <w:p w14:paraId="3AE4D174" w14:textId="2F7A2B5A" w:rsidR="0037553F" w:rsidRPr="00A94875" w:rsidRDefault="00561B39" w:rsidP="0037553F">
      <w:pPr>
        <w:rPr>
          <w:rFonts w:eastAsia="SimSun"/>
          <w:szCs w:val="24"/>
          <w:lang w:val="en-GB" w:eastAsia="ja-JP"/>
        </w:rPr>
      </w:pPr>
      <w:r w:rsidRPr="00A94875">
        <w:rPr>
          <w:rFonts w:eastAsia="SimSun"/>
          <w:szCs w:val="24"/>
          <w:lang w:val="en-GB"/>
        </w:rPr>
        <w:t xml:space="preserve">ITU-T </w:t>
      </w:r>
      <w:r w:rsidR="00653C5B" w:rsidRPr="00A94875">
        <w:rPr>
          <w:rFonts w:eastAsia="SimSun"/>
          <w:szCs w:val="24"/>
          <w:lang w:val="en-GB"/>
        </w:rPr>
        <w:t xml:space="preserve">membership has taken a sharp upward trajectory. </w:t>
      </w:r>
      <w:r w:rsidR="0037553F" w:rsidRPr="00A94875">
        <w:rPr>
          <w:rFonts w:eastAsia="SimSun"/>
          <w:szCs w:val="24"/>
          <w:lang w:val="en-GB"/>
        </w:rPr>
        <w:t>ITU-T has achieved a significant net increase of 26 new memberships in 2018, a 92 per cent improvement over the net increase achieved in 2017.</w:t>
      </w:r>
      <w:r w:rsidR="0037553F" w:rsidRPr="00A94875">
        <w:rPr>
          <w:rFonts w:eastAsia="SimSun"/>
          <w:bCs/>
          <w:szCs w:val="24"/>
          <w:lang w:val="en-GB"/>
        </w:rPr>
        <w:t xml:space="preserve"> </w:t>
      </w:r>
      <w:r w:rsidR="0037553F" w:rsidRPr="00A94875">
        <w:rPr>
          <w:rFonts w:eastAsia="SimSun"/>
          <w:szCs w:val="24"/>
          <w:lang w:val="en-GB"/>
        </w:rPr>
        <w:t xml:space="preserve">14 Sector Members and 29 Associates have joined ITU-T in 2018, amounting to 43 new members. </w:t>
      </w:r>
      <w:r w:rsidR="0037553F" w:rsidRPr="00A94875">
        <w:rPr>
          <w:rFonts w:eastAsia="SimSun"/>
          <w:szCs w:val="24"/>
          <w:lang w:val="en-GB" w:eastAsia="ja-JP"/>
        </w:rPr>
        <w:t xml:space="preserve">New ITU-T members include </w:t>
      </w:r>
      <w:r w:rsidR="0037553F"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0037553F" w:rsidRPr="00A94875">
        <w:rPr>
          <w:rFonts w:eastAsia="SimSun"/>
          <w:szCs w:val="24"/>
          <w:lang w:val="en-GB" w:eastAsia="ja-JP"/>
        </w:rPr>
        <w:t>.</w:t>
      </w:r>
      <w:r w:rsidR="00567B70" w:rsidRPr="00A94875">
        <w:rPr>
          <w:rFonts w:eastAsia="SimSun"/>
          <w:szCs w:val="24"/>
          <w:lang w:val="en-GB" w:eastAsia="ja-JP"/>
        </w:rPr>
        <w:t xml:space="preserve"> See Section </w:t>
      </w:r>
      <w:r w:rsidR="007C213D" w:rsidRPr="00A94875">
        <w:rPr>
          <w:rFonts w:eastAsia="SimSun"/>
          <w:szCs w:val="24"/>
          <w:lang w:val="en-GB" w:eastAsia="ja-JP"/>
        </w:rPr>
        <w:t xml:space="preserve">8. </w:t>
      </w:r>
    </w:p>
    <w:p w14:paraId="4FB79FFC" w14:textId="65D18C1A" w:rsidR="006E5D42" w:rsidRPr="00A94875" w:rsidRDefault="006E5D42" w:rsidP="009E5FFA">
      <w:pPr>
        <w:rPr>
          <w:lang w:val="en-GB"/>
        </w:rPr>
      </w:pPr>
      <w:r w:rsidRPr="00A94875">
        <w:rPr>
          <w:rFonts w:asciiTheme="majorBidi" w:hAnsiTheme="majorBidi" w:cstheme="majorBidi"/>
          <w:lang w:val="en-GB"/>
        </w:rPr>
        <w:t xml:space="preserve">ITU’s Bridging the Standardization Gap (BSG) programme improves the capacity of developing countries to participate in the development and implementation of international ICT standards. </w:t>
      </w:r>
      <w:r w:rsidRPr="00A94875">
        <w:rPr>
          <w:lang w:val="en-GB"/>
        </w:rPr>
        <w:t>The revamped BSG Programme is structured around 5 pillars, responding to WTSA Resolution 44. The 5 pillars of the BSG programme are: Engagement, know-how, community, awareness, and partnering.</w:t>
      </w:r>
      <w:r w:rsidR="007C213D" w:rsidRPr="00A94875">
        <w:rPr>
          <w:lang w:val="en-GB"/>
        </w:rPr>
        <w:t xml:space="preserve"> See Section 7. </w:t>
      </w:r>
    </w:p>
    <w:p w14:paraId="4A3B71CD" w14:textId="6EFBCBD7" w:rsidR="00981737" w:rsidRPr="00A94875" w:rsidRDefault="00981737" w:rsidP="009E5FFA">
      <w:pPr>
        <w:rPr>
          <w:lang w:val="en-GB"/>
        </w:rPr>
      </w:pPr>
      <w:r w:rsidRPr="00A94875">
        <w:rPr>
          <w:lang w:val="en-GB"/>
        </w:rPr>
        <w:t>The “</w:t>
      </w:r>
      <w:hyperlink r:id="rId32"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The database includes products for e-health, mobile phones compatible with vehicle hands-free terminals, Ethernet, IPTV, and mobile number portability. See Section 2.</w:t>
      </w:r>
    </w:p>
    <w:p w14:paraId="45B3BBFC" w14:textId="5FCA5443" w:rsidR="007C213D" w:rsidRPr="00A94875" w:rsidRDefault="007C213D" w:rsidP="009E5FFA">
      <w:pPr>
        <w:spacing w:after="120"/>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 TSB continues its efforts to include a gender perspective in all of its activities and programmes under the umbrella of the ITU Gender Task Force. 48 per cent of all TSB staff are women. 37 per cent of professional posts are held by women, and women hold 67 per cent of posts at P5 level. See Section 9.</w:t>
      </w:r>
    </w:p>
    <w:p w14:paraId="31583039" w14:textId="77777777" w:rsidR="00981737" w:rsidRPr="00A94875" w:rsidRDefault="00981737" w:rsidP="00981737">
      <w:pPr>
        <w:rPr>
          <w:lang w:val="en-GB"/>
        </w:rPr>
      </w:pPr>
      <w:r w:rsidRPr="00A94875">
        <w:rPr>
          <w:lang w:val="en-GB"/>
        </w:rPr>
        <w:t xml:space="preserve">ITU-T continues to provide leadership in promoting collaboration among bodies relevant to ICT standardization. TSB continues to </w:t>
      </w:r>
      <w:r w:rsidRPr="00A94875">
        <w:rPr>
          <w:szCs w:val="24"/>
          <w:lang w:val="en-GB"/>
        </w:rPr>
        <w:t>facilitate an ITU-T presence in activities arranged by other bodies, with a view to promoting other bodies’ engagement with ITU-T workings groups, workshops and related ITU-T collaboration initiatives. See Section 6.</w:t>
      </w:r>
    </w:p>
    <w:p w14:paraId="039CCC59" w14:textId="48A08E34" w:rsidR="00981737" w:rsidRPr="00A94875" w:rsidRDefault="00981737" w:rsidP="009E5FFA">
      <w:pPr>
        <w:rPr>
          <w:rFonts w:asciiTheme="majorBidi" w:hAnsiTheme="majorBidi" w:cstheme="majorBidi"/>
          <w:lang w:val="en-GB"/>
        </w:rPr>
      </w:pPr>
      <w:r w:rsidRPr="00A94875">
        <w:rPr>
          <w:lang w:val="en-GB"/>
        </w:rPr>
        <w:t xml:space="preserve">Version 2 of </w:t>
      </w:r>
      <w:hyperlink r:id="rId33" w:history="1">
        <w:r w:rsidRPr="00A94875">
          <w:rPr>
            <w:rStyle w:val="Hyperlink"/>
            <w:rFonts w:eastAsiaTheme="majorEastAsia"/>
            <w:lang w:val="en-GB"/>
          </w:rPr>
          <w:t>MyWorkspace</w:t>
        </w:r>
      </w:hyperlink>
      <w:r w:rsidRPr="00A94875">
        <w:rPr>
          <w:lang w:val="en-GB"/>
        </w:rPr>
        <w:t xml:space="preserve"> has been released, with new features based on the feedback from its initial users. MyWorkspace is a new personalized webpage for TIES users that provides easy access to the information and services most valued by ITU-T delegates. T</w:t>
      </w:r>
      <w:r w:rsidRPr="00A94875">
        <w:rPr>
          <w:rFonts w:asciiTheme="majorBidi" w:hAnsiTheme="majorBidi" w:cstheme="majorBidi"/>
          <w:lang w:val="en-GB"/>
        </w:rPr>
        <w:t xml:space="preserve">he </w:t>
      </w:r>
      <w:hyperlink r:id="rId34"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returns results from the full collections of ITU documents, publications and web pages. ITU-T Study Groups’ SharePoint collaboration sites continue to be enhanced. A new service announcements news channel, </w:t>
      </w:r>
      <w:hyperlink r:id="rId35"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provides regular updates on new services and tool enhancements available to ITU-T delegates. See Section 13.</w:t>
      </w:r>
    </w:p>
    <w:p w14:paraId="518BC907" w14:textId="5617CC4B"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Over 9</w:t>
      </w:r>
      <w:r w:rsidR="001D7B96" w:rsidRPr="00A94875">
        <w:rPr>
          <w:rFonts w:asciiTheme="majorBidi" w:hAnsiTheme="majorBidi" w:cstheme="majorBidi"/>
          <w:lang w:val="en-GB"/>
        </w:rPr>
        <w:t>,5</w:t>
      </w:r>
      <w:r w:rsidRPr="00A94875">
        <w:rPr>
          <w:rFonts w:asciiTheme="majorBidi" w:hAnsiTheme="majorBidi" w:cstheme="majorBidi"/>
          <w:lang w:val="en-GB"/>
        </w:rPr>
        <w:t>00 pages of ITU-T Recommendations and Supplements were published between February and September 2018 for free download in reflowable ePub format in addition to the usual PDF format. The ITU product "ITU-T Recommendations and selected Handbooks" continues to be distributed on a quarterly basis as a USB key.</w:t>
      </w:r>
      <w:r w:rsidR="007C213D" w:rsidRPr="00A94875">
        <w:rPr>
          <w:rFonts w:asciiTheme="majorBidi" w:hAnsiTheme="majorBidi" w:cstheme="majorBidi"/>
          <w:lang w:val="en-GB"/>
        </w:rPr>
        <w:t xml:space="preserve"> See Section 11.</w:t>
      </w:r>
    </w:p>
    <w:p w14:paraId="30FC58F4" w14:textId="08877E89" w:rsidR="006E5D42" w:rsidRPr="00A94875" w:rsidRDefault="006E5D42" w:rsidP="009E5FFA">
      <w:pPr>
        <w:rPr>
          <w:rFonts w:asciiTheme="majorBidi" w:hAnsiTheme="majorBidi" w:cstheme="majorBidi"/>
          <w:lang w:val="en-GB"/>
        </w:rPr>
      </w:pPr>
      <w:r w:rsidRPr="00A94875">
        <w:rPr>
          <w:rFonts w:asciiTheme="majorBidi" w:hAnsiTheme="majorBidi" w:cstheme="majorBidi"/>
          <w:lang w:val="en-GB"/>
        </w:rPr>
        <w:t xml:space="preserve">TSB continues to translate Recommendations approved under the traditional approval process (TAP), as well as all TSAG reports in all the languages of the Union. In 2018, TSB translated 10 </w:t>
      </w:r>
      <w:r w:rsidRPr="00A94875">
        <w:rPr>
          <w:rFonts w:asciiTheme="majorBidi" w:hAnsiTheme="majorBidi" w:cstheme="majorBidi"/>
          <w:lang w:val="en-GB"/>
        </w:rPr>
        <w:lastRenderedPageBreak/>
        <w:t>AAP Recommendations in the reporting period, in accordance with requests previously received from the ITU-T Study Groups and linguistic groups, and within the allocated translation budget.</w:t>
      </w:r>
      <w:r w:rsidR="007C213D" w:rsidRPr="00A94875">
        <w:rPr>
          <w:rFonts w:asciiTheme="majorBidi" w:hAnsiTheme="majorBidi" w:cstheme="majorBidi"/>
          <w:lang w:val="en-GB"/>
        </w:rPr>
        <w:t xml:space="preserve"> See Section 13.</w:t>
      </w:r>
    </w:p>
    <w:p w14:paraId="345C3661" w14:textId="1AB16571" w:rsidR="006944F8" w:rsidRPr="00A94875" w:rsidRDefault="0037553F" w:rsidP="006944F8">
      <w:pPr>
        <w:rPr>
          <w:highlight w:val="yellow"/>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w:t>
      </w:r>
      <w:r w:rsidR="007C213D" w:rsidRPr="00A94875">
        <w:rPr>
          <w:lang w:val="en-GB"/>
        </w:rPr>
        <w:t xml:space="preserve"> of international standards. For</w:t>
      </w:r>
      <w:r w:rsidRPr="00A94875">
        <w:rPr>
          <w:lang w:val="en-GB"/>
        </w:rPr>
        <w:t xml:space="preserve"> workshops and symposia held in the reporting period, as well as new and evolving features of these events, </w:t>
      </w:r>
      <w:r w:rsidR="007C213D" w:rsidRPr="00A94875">
        <w:rPr>
          <w:lang w:val="en-GB"/>
        </w:rPr>
        <w:t xml:space="preserve">see </w:t>
      </w:r>
      <w:r w:rsidRPr="00A94875">
        <w:rPr>
          <w:lang w:val="en-GB"/>
        </w:rPr>
        <w:t>S</w:t>
      </w:r>
      <w:r w:rsidR="007C213D" w:rsidRPr="00A94875">
        <w:rPr>
          <w:lang w:val="en-GB"/>
        </w:rPr>
        <w:t>ection 13</w:t>
      </w:r>
      <w:r w:rsidRPr="00A94875">
        <w:rPr>
          <w:lang w:val="en-GB"/>
        </w:rPr>
        <w:t xml:space="preserve">. </w:t>
      </w:r>
      <w:r w:rsidR="006944F8" w:rsidRPr="00A94875">
        <w:rPr>
          <w:rFonts w:asciiTheme="majorBidi" w:hAnsiTheme="majorBidi" w:cstheme="majorBidi"/>
          <w:highlight w:val="yellow"/>
          <w:lang w:val="en-GB"/>
        </w:rPr>
        <w:br w:type="page"/>
      </w:r>
    </w:p>
    <w:p w14:paraId="509EEDAC" w14:textId="77777777" w:rsidR="006944F8" w:rsidRPr="00A94875" w:rsidRDefault="006944F8" w:rsidP="006944F8">
      <w:pPr>
        <w:rPr>
          <w:highlight w:val="yellow"/>
          <w:lang w:val="en-GB"/>
        </w:rPr>
      </w:pPr>
    </w:p>
    <w:p w14:paraId="7C10AF6E" w14:textId="77777777" w:rsidR="006944F8" w:rsidRPr="00A94875" w:rsidRDefault="006944F8" w:rsidP="006944F8">
      <w:pPr>
        <w:pStyle w:val="Heading1"/>
        <w:ind w:left="0" w:firstLine="0"/>
        <w:rPr>
          <w:rFonts w:asciiTheme="majorBidi" w:hAnsiTheme="majorBidi" w:cstheme="majorBidi"/>
          <w:highlight w:val="yellow"/>
          <w:lang w:val="en-GB"/>
        </w:rPr>
      </w:pPr>
      <w:bookmarkStart w:id="11" w:name="_Toc480527765"/>
      <w:bookmarkStart w:id="12" w:name="_Toc531601989"/>
      <w:bookmarkStart w:id="13" w:name="_Toc462664184"/>
      <w:bookmarkStart w:id="14" w:name="_Toc475550127"/>
      <w:bookmarkStart w:id="15" w:name="_Toc416161323"/>
      <w:bookmarkStart w:id="16" w:name="_Toc438553934"/>
      <w:bookmarkStart w:id="17" w:name="_Toc453929055"/>
      <w:bookmarkStart w:id="18" w:name="_Toc453932927"/>
      <w:bookmarkStart w:id="19" w:name="_Toc454295831"/>
      <w:bookmarkStart w:id="20" w:name="_Toc418526228"/>
      <w:bookmarkStart w:id="21" w:name="_Toc462664185"/>
      <w:r w:rsidRPr="00A94875">
        <w:rPr>
          <w:rFonts w:asciiTheme="majorBidi" w:hAnsiTheme="majorBidi" w:cstheme="majorBidi"/>
          <w:lang w:val="en-GB"/>
        </w:rPr>
        <w:t>Annex – Full Report of activities in ITU-T (from February 2018 to October 2018)</w:t>
      </w:r>
      <w:bookmarkEnd w:id="11"/>
      <w:bookmarkEnd w:id="12"/>
    </w:p>
    <w:p w14:paraId="4E3A3098" w14:textId="77777777" w:rsidR="00653C5B" w:rsidRPr="00A94875" w:rsidRDefault="006944F8" w:rsidP="009E5FFA">
      <w:pPr>
        <w:pStyle w:val="Heading1"/>
        <w:rPr>
          <w:rFonts w:asciiTheme="majorBidi" w:hAnsiTheme="majorBidi" w:cstheme="majorBidi"/>
          <w:lang w:val="en-GB"/>
        </w:rPr>
      </w:pPr>
      <w:bookmarkStart w:id="22" w:name="_Toc531601990"/>
      <w:bookmarkStart w:id="23" w:name="_Toc480527766"/>
      <w:r w:rsidRPr="00A94875">
        <w:rPr>
          <w:rFonts w:asciiTheme="majorBidi" w:hAnsiTheme="majorBidi" w:cstheme="majorBidi"/>
          <w:lang w:val="en-GB"/>
        </w:rPr>
        <w:t>1</w:t>
      </w:r>
      <w:r w:rsidRPr="00A94875">
        <w:rPr>
          <w:rFonts w:asciiTheme="majorBidi" w:hAnsiTheme="majorBidi" w:cstheme="majorBidi"/>
          <w:lang w:val="en-GB"/>
        </w:rPr>
        <w:tab/>
      </w:r>
      <w:r w:rsidR="00653C5B" w:rsidRPr="00A94875">
        <w:rPr>
          <w:rFonts w:asciiTheme="majorBidi" w:hAnsiTheme="majorBidi" w:cstheme="majorBidi"/>
          <w:lang w:val="en-GB"/>
        </w:rPr>
        <w:t>Progress achieved in ITU-T standardization</w:t>
      </w:r>
      <w:bookmarkEnd w:id="22"/>
      <w:r w:rsidR="00653C5B" w:rsidRPr="00A94875" w:rsidDel="00A24FAD">
        <w:rPr>
          <w:rFonts w:asciiTheme="majorBidi" w:hAnsiTheme="majorBidi" w:cstheme="majorBidi"/>
          <w:lang w:val="en-GB"/>
        </w:rPr>
        <w:t xml:space="preserve"> </w:t>
      </w:r>
    </w:p>
    <w:p w14:paraId="73A14BA0" w14:textId="33639B2D" w:rsidR="00653C5B" w:rsidRPr="00A94875" w:rsidRDefault="00653C5B" w:rsidP="009E5FFA">
      <w:pPr>
        <w:rPr>
          <w:rFonts w:asciiTheme="majorBidi" w:hAnsiTheme="majorBidi" w:cstheme="majorBidi"/>
          <w:szCs w:val="24"/>
          <w:lang w:val="en-GB"/>
        </w:rPr>
      </w:pPr>
      <w:r w:rsidRPr="00A94875">
        <w:rPr>
          <w:rFonts w:asciiTheme="majorBidi" w:hAnsiTheme="majorBidi" w:cstheme="majorBidi"/>
          <w:szCs w:val="24"/>
          <w:lang w:val="en-GB"/>
        </w:rPr>
        <w:t>ITU approved more than 2</w:t>
      </w:r>
      <w:ins w:id="24" w:author="TSB-MEU" w:date="2018-12-03T12:02:00Z">
        <w:r w:rsidR="00A51C97">
          <w:rPr>
            <w:rFonts w:asciiTheme="majorBidi" w:hAnsiTheme="majorBidi" w:cstheme="majorBidi"/>
            <w:szCs w:val="24"/>
            <w:lang w:val="en-GB"/>
          </w:rPr>
          <w:t>90</w:t>
        </w:r>
      </w:ins>
      <w:del w:id="25" w:author="TSB-MEU" w:date="2018-12-03T12:02:00Z">
        <w:r w:rsidRPr="00A94875" w:rsidDel="00A51C97">
          <w:rPr>
            <w:rFonts w:asciiTheme="majorBidi" w:hAnsiTheme="majorBidi" w:cstheme="majorBidi"/>
            <w:szCs w:val="24"/>
            <w:lang w:val="en-GB"/>
          </w:rPr>
          <w:delText>30</w:delText>
        </w:r>
      </w:del>
      <w:r w:rsidRPr="00A94875">
        <w:rPr>
          <w:rFonts w:asciiTheme="majorBidi" w:hAnsiTheme="majorBidi" w:cstheme="majorBidi"/>
          <w:szCs w:val="24"/>
          <w:lang w:val="en-GB"/>
        </w:rPr>
        <w:t xml:space="preserve"> new and revised ITU-T Recommendations from February to </w:t>
      </w:r>
      <w:del w:id="26" w:author="TSB-MEU" w:date="2018-12-03T12:02:00Z">
        <w:r w:rsidRPr="00A94875" w:rsidDel="00A51C97">
          <w:rPr>
            <w:rFonts w:asciiTheme="majorBidi" w:hAnsiTheme="majorBidi" w:cstheme="majorBidi"/>
            <w:szCs w:val="24"/>
            <w:lang w:val="en-GB"/>
          </w:rPr>
          <w:delText xml:space="preserve">October </w:delText>
        </w:r>
      </w:del>
      <w:ins w:id="27" w:author="TSB-MEU" w:date="2018-12-03T12:02:00Z">
        <w:r w:rsidR="00A51C97">
          <w:rPr>
            <w:rFonts w:asciiTheme="majorBidi" w:hAnsiTheme="majorBidi" w:cstheme="majorBidi"/>
            <w:szCs w:val="24"/>
            <w:lang w:val="en-GB"/>
          </w:rPr>
          <w:t>November</w:t>
        </w:r>
        <w:r w:rsidR="00A51C97" w:rsidRPr="00A94875">
          <w:rPr>
            <w:rFonts w:asciiTheme="majorBidi" w:hAnsiTheme="majorBidi" w:cstheme="majorBidi"/>
            <w:szCs w:val="24"/>
            <w:lang w:val="en-GB"/>
          </w:rPr>
          <w:t xml:space="preserve"> </w:t>
        </w:r>
      </w:ins>
      <w:r w:rsidRPr="00A94875">
        <w:rPr>
          <w:rFonts w:asciiTheme="majorBidi" w:hAnsiTheme="majorBidi" w:cstheme="majorBidi"/>
          <w:szCs w:val="24"/>
          <w:lang w:val="en-GB"/>
        </w:rPr>
        <w:t xml:space="preserve">2018. </w:t>
      </w:r>
      <w:r w:rsidR="007C213D" w:rsidRPr="00A94875">
        <w:rPr>
          <w:rFonts w:asciiTheme="majorBidi" w:hAnsiTheme="majorBidi" w:cstheme="majorBidi"/>
          <w:szCs w:val="24"/>
          <w:lang w:val="en-GB"/>
        </w:rPr>
        <w:t>Appendix I lists these ITU-T Recommendations and related texts and summarizes their contents.</w:t>
      </w:r>
    </w:p>
    <w:p w14:paraId="0DDF2B05" w14:textId="54F3B0AE"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can be found on the homepages of </w:t>
      </w:r>
      <w:hyperlink r:id="rId36"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sidR="001A5609">
        <w:rPr>
          <w:rFonts w:asciiTheme="majorBidi" w:hAnsiTheme="majorBidi" w:cstheme="majorBidi"/>
          <w:szCs w:val="24"/>
          <w:lang w:val="en-GB"/>
        </w:rPr>
        <w:t xml:space="preserve"> Study Groups are listed below.</w:t>
      </w:r>
    </w:p>
    <w:p w14:paraId="458215E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7" w:history="1">
        <w:r w:rsidRPr="00A94875">
          <w:rPr>
            <w:rStyle w:val="Hyperlink"/>
            <w:rFonts w:asciiTheme="majorBidi" w:eastAsiaTheme="majorEastAsia" w:hAnsiTheme="majorBidi" w:cstheme="majorBidi"/>
            <w:sz w:val="24"/>
            <w:szCs w:val="24"/>
            <w:lang w:val="en-GB"/>
          </w:rPr>
          <w:t>Meeting report, July 2018</w:t>
        </w:r>
      </w:hyperlink>
    </w:p>
    <w:p w14:paraId="2A8E92B6"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8" w:history="1">
        <w:r w:rsidRPr="00A94875">
          <w:rPr>
            <w:rStyle w:val="Hyperlink"/>
            <w:rFonts w:asciiTheme="majorBidi" w:eastAsiaTheme="majorEastAsia" w:hAnsiTheme="majorBidi"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14:paraId="3A9F238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9" w:history="1">
        <w:r w:rsidRPr="00A94875">
          <w:rPr>
            <w:rStyle w:val="Hyperlink"/>
            <w:rFonts w:asciiTheme="majorBidi" w:eastAsiaTheme="majorEastAsia" w:hAnsiTheme="majorBidi" w:cstheme="majorBidi"/>
            <w:sz w:val="24"/>
            <w:szCs w:val="24"/>
            <w:lang w:val="en-GB"/>
          </w:rPr>
          <w:t>Executive summary, September 2018</w:t>
        </w:r>
      </w:hyperlink>
    </w:p>
    <w:p w14:paraId="062238C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40" w:history="1">
        <w:r w:rsidRPr="00A94875">
          <w:rPr>
            <w:rStyle w:val="Hyperlink"/>
            <w:rFonts w:asciiTheme="majorBidi" w:eastAsiaTheme="majorEastAsia" w:hAnsiTheme="majorBidi" w:cstheme="majorBidi"/>
            <w:sz w:val="24"/>
            <w:szCs w:val="24"/>
            <w:lang w:val="en-GB"/>
          </w:rPr>
          <w:t>Executive summary, January 2018</w:t>
        </w:r>
      </w:hyperlink>
    </w:p>
    <w:p w14:paraId="69E9CCA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41" w:history="1">
        <w:r w:rsidRPr="00A94875">
          <w:rPr>
            <w:rStyle w:val="Hyperlink"/>
            <w:rFonts w:asciiTheme="majorBidi" w:eastAsiaTheme="majorEastAsia" w:hAnsiTheme="majorBidi" w:cstheme="majorBidi"/>
            <w:sz w:val="24"/>
            <w:szCs w:val="24"/>
            <w:lang w:val="en-GB"/>
          </w:rPr>
          <w:t>Executive summary, July 2018</w:t>
        </w:r>
      </w:hyperlink>
      <w:r w:rsidRPr="00A94875">
        <w:rPr>
          <w:rFonts w:asciiTheme="majorBidi" w:hAnsiTheme="majorBidi" w:cstheme="majorBidi"/>
          <w:sz w:val="24"/>
          <w:szCs w:val="24"/>
          <w:lang w:val="en-GB"/>
        </w:rPr>
        <w:t xml:space="preserve"> </w:t>
      </w:r>
    </w:p>
    <w:p w14:paraId="495C83F2"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QoS and QoE): </w:t>
      </w:r>
      <w:hyperlink r:id="rId42" w:history="1">
        <w:r w:rsidRPr="00A94875">
          <w:rPr>
            <w:rStyle w:val="Hyperlink"/>
            <w:rFonts w:asciiTheme="majorBidi" w:eastAsiaTheme="majorEastAsia" w:hAnsiTheme="majorBidi" w:cstheme="majorBidi"/>
            <w:sz w:val="24"/>
            <w:szCs w:val="24"/>
            <w:lang w:val="en-GB"/>
          </w:rPr>
          <w:t>Executive summary, May 2018</w:t>
        </w:r>
      </w:hyperlink>
    </w:p>
    <w:p w14:paraId="7D3EC8FB"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3" w:history="1">
        <w:r w:rsidRPr="00A94875">
          <w:rPr>
            <w:rStyle w:val="Hyperlink"/>
            <w:rFonts w:asciiTheme="majorBidi" w:eastAsiaTheme="majorEastAsia" w:hAnsiTheme="majorBidi" w:cstheme="majorBidi"/>
            <w:sz w:val="24"/>
            <w:szCs w:val="24"/>
            <w:lang w:val="en-GB"/>
          </w:rPr>
          <w:t>Executive summary, July 2018</w:t>
        </w:r>
      </w:hyperlink>
    </w:p>
    <w:p w14:paraId="6CB13EDD"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4" w:history="1">
        <w:r w:rsidRPr="00A94875">
          <w:rPr>
            <w:rStyle w:val="Hyperlink"/>
            <w:rFonts w:asciiTheme="majorBidi" w:eastAsiaTheme="majorEastAsia" w:hAnsiTheme="majorBidi" w:cstheme="majorBidi"/>
            <w:sz w:val="24"/>
            <w:szCs w:val="24"/>
            <w:lang w:val="en-GB"/>
          </w:rPr>
          <w:t>Executive summary, October 2018</w:t>
        </w:r>
      </w:hyperlink>
    </w:p>
    <w:p w14:paraId="66C5A3E3"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5" w:history="1">
        <w:r w:rsidRPr="00A94875">
          <w:rPr>
            <w:rStyle w:val="Hyperlink"/>
            <w:rFonts w:asciiTheme="majorBidi" w:eastAsiaTheme="majorEastAsia" w:hAnsiTheme="majorBidi" w:cstheme="majorBidi"/>
            <w:sz w:val="24"/>
            <w:szCs w:val="24"/>
            <w:lang w:val="en-GB"/>
          </w:rPr>
          <w:t>Executive summary, July 2018</w:t>
        </w:r>
      </w:hyperlink>
    </w:p>
    <w:p w14:paraId="472D2231" w14:textId="2EC55223"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ITU-T Study Group 17 (Security):</w:t>
      </w:r>
      <w:ins w:id="28" w:author="Scholl, Reinhard" w:date="2018-12-13T22:12:00Z">
        <w:r w:rsidR="00E96193" w:rsidRPr="00E96193">
          <w:rPr>
            <w:rStyle w:val="Hyperlink"/>
            <w:rFonts w:asciiTheme="majorBidi" w:eastAsiaTheme="majorEastAsia" w:hAnsiTheme="majorBidi" w:cstheme="majorBidi"/>
            <w:sz w:val="24"/>
            <w:szCs w:val="24"/>
            <w:lang w:val="en-GB"/>
          </w:rPr>
          <w:t xml:space="preserve"> </w:t>
        </w:r>
        <w:r w:rsidR="00E96193">
          <w:rPr>
            <w:rStyle w:val="Hyperlink"/>
            <w:rFonts w:asciiTheme="majorBidi" w:eastAsiaTheme="majorEastAsia" w:hAnsiTheme="majorBidi" w:cstheme="majorBidi"/>
            <w:sz w:val="24"/>
            <w:szCs w:val="24"/>
            <w:lang w:val="en-GB"/>
          </w:rPr>
          <w:fldChar w:fldCharType="begin"/>
        </w:r>
        <w:r w:rsidR="00E96193">
          <w:rPr>
            <w:rStyle w:val="Hyperlink"/>
            <w:rFonts w:asciiTheme="majorBidi" w:eastAsiaTheme="majorEastAsia" w:hAnsiTheme="majorBidi" w:cstheme="majorBidi"/>
            <w:sz w:val="24"/>
            <w:szCs w:val="24"/>
            <w:lang w:val="en-GB"/>
          </w:rPr>
          <w:instrText>HYPERLINK "https://www.itu.int/en/ITU-T/studygroups/2017-2020/17/Pages/1803-summary.aspx"</w:instrText>
        </w:r>
        <w:r w:rsidR="00E96193">
          <w:rPr>
            <w:rStyle w:val="Hyperlink"/>
            <w:rFonts w:asciiTheme="majorBidi" w:eastAsiaTheme="majorEastAsia" w:hAnsiTheme="majorBidi" w:cstheme="majorBidi"/>
            <w:sz w:val="24"/>
            <w:szCs w:val="24"/>
            <w:lang w:val="en-GB"/>
          </w:rPr>
          <w:fldChar w:fldCharType="separate"/>
        </w:r>
        <w:r w:rsidR="00E96193">
          <w:rPr>
            <w:rStyle w:val="Hyperlink"/>
            <w:rFonts w:asciiTheme="majorBidi" w:eastAsiaTheme="majorEastAsia" w:hAnsiTheme="majorBidi" w:cstheme="majorBidi"/>
            <w:sz w:val="24"/>
            <w:szCs w:val="24"/>
            <w:lang w:val="en-GB"/>
          </w:rPr>
          <w:t>Executive summary,</w:t>
        </w:r>
        <w:r w:rsidR="00E96193">
          <w:rPr>
            <w:rStyle w:val="Hyperlink"/>
            <w:rFonts w:asciiTheme="majorBidi" w:eastAsiaTheme="majorEastAsia" w:hAnsiTheme="majorBidi" w:cstheme="majorBidi"/>
            <w:sz w:val="24"/>
            <w:szCs w:val="24"/>
            <w:lang w:val="en-GB"/>
          </w:rPr>
          <w:t xml:space="preserve"> </w:t>
        </w:r>
        <w:r w:rsidR="00E96193">
          <w:rPr>
            <w:rStyle w:val="Hyperlink"/>
            <w:rFonts w:asciiTheme="majorBidi" w:eastAsiaTheme="majorEastAsia" w:hAnsiTheme="majorBidi" w:cstheme="majorBidi"/>
            <w:sz w:val="24"/>
            <w:szCs w:val="24"/>
            <w:lang w:val="en-GB"/>
          </w:rPr>
          <w:t>March 2018</w:t>
        </w:r>
        <w:r w:rsidR="00E96193">
          <w:rPr>
            <w:rStyle w:val="Hyperlink"/>
            <w:rFonts w:asciiTheme="majorBidi" w:eastAsiaTheme="majorEastAsia" w:hAnsiTheme="majorBidi" w:cstheme="majorBidi"/>
            <w:sz w:val="24"/>
            <w:szCs w:val="24"/>
            <w:lang w:val="en-GB"/>
          </w:rPr>
          <w:fldChar w:fldCharType="end"/>
        </w:r>
        <w:r w:rsidR="00E96193">
          <w:rPr>
            <w:rStyle w:val="Hyperlink"/>
            <w:rFonts w:asciiTheme="majorBidi" w:eastAsiaTheme="majorEastAsia" w:hAnsiTheme="majorBidi" w:cstheme="majorBidi"/>
            <w:sz w:val="24"/>
            <w:szCs w:val="24"/>
            <w:lang w:val="en-GB"/>
          </w:rPr>
          <w:t>;</w:t>
        </w:r>
      </w:ins>
      <w:r w:rsidRPr="00A94875">
        <w:rPr>
          <w:rFonts w:asciiTheme="majorBidi" w:hAnsiTheme="majorBidi" w:cstheme="majorBidi"/>
          <w:sz w:val="24"/>
          <w:szCs w:val="24"/>
          <w:lang w:val="en-GB"/>
        </w:rPr>
        <w:t xml:space="preserve"> </w:t>
      </w:r>
      <w:hyperlink r:id="rId46" w:history="1">
        <w:r w:rsidRPr="00A94875">
          <w:rPr>
            <w:rStyle w:val="Hyperlink"/>
            <w:rFonts w:asciiTheme="majorBidi" w:eastAsiaTheme="majorEastAsia" w:hAnsiTheme="majorBidi" w:cstheme="majorBidi"/>
            <w:sz w:val="24"/>
            <w:szCs w:val="24"/>
            <w:lang w:val="en-GB"/>
          </w:rPr>
          <w:t>Executive summary, September 2018</w:t>
        </w:r>
      </w:hyperlink>
    </w:p>
    <w:p w14:paraId="29858CC4" w14:textId="77777777" w:rsidR="00653C5B" w:rsidRPr="00A94875" w:rsidRDefault="00653C5B" w:rsidP="009261B2">
      <w:pPr>
        <w:pStyle w:val="ListParagraph"/>
        <w:numPr>
          <w:ilvl w:val="0"/>
          <w:numId w:val="49"/>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20 (IoT and smart cities): </w:t>
      </w:r>
      <w:hyperlink r:id="rId47" w:history="1">
        <w:r w:rsidRPr="00A94875">
          <w:rPr>
            <w:rStyle w:val="Hyperlink"/>
            <w:rFonts w:asciiTheme="majorBidi" w:eastAsiaTheme="majorEastAsia" w:hAnsiTheme="majorBidi" w:cstheme="majorBidi"/>
            <w:sz w:val="24"/>
            <w:szCs w:val="24"/>
            <w:lang w:val="en-GB"/>
          </w:rPr>
          <w:t>Executive summary, May 2018</w:t>
        </w:r>
      </w:hyperlink>
    </w:p>
    <w:p w14:paraId="3736089F" w14:textId="23FFB4CA" w:rsidR="0061725D" w:rsidRPr="00A94875" w:rsidRDefault="0061725D" w:rsidP="009E5FFA">
      <w:pPr>
        <w:pStyle w:val="ListParagraph"/>
        <w:rPr>
          <w:rFonts w:asciiTheme="majorBidi" w:hAnsiTheme="majorBidi" w:cstheme="majorBidi"/>
          <w:szCs w:val="24"/>
          <w:lang w:val="en-GB"/>
        </w:rPr>
      </w:pPr>
    </w:p>
    <w:p w14:paraId="0376025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614378FF" w14:textId="77777777" w:rsidR="00653C5B" w:rsidRPr="00A94875" w:rsidRDefault="005952E3" w:rsidP="009261B2">
      <w:pPr>
        <w:pStyle w:val="ListParagraph"/>
        <w:numPr>
          <w:ilvl w:val="0"/>
          <w:numId w:val="48"/>
        </w:numPr>
        <w:spacing w:after="160" w:line="259" w:lineRule="auto"/>
        <w:rPr>
          <w:rFonts w:asciiTheme="majorBidi" w:hAnsiTheme="majorBidi" w:cstheme="majorBidi"/>
          <w:sz w:val="24"/>
          <w:szCs w:val="24"/>
          <w:lang w:val="en-GB"/>
        </w:rPr>
      </w:pPr>
      <w:hyperlink r:id="rId48" w:history="1">
        <w:r w:rsidR="00653C5B" w:rsidRPr="00A94875">
          <w:rPr>
            <w:rStyle w:val="Hyperlink"/>
            <w:rFonts w:asciiTheme="majorBidi" w:eastAsiaTheme="majorEastAsia" w:hAnsiTheme="majorBidi" w:cstheme="majorBidi"/>
            <w:sz w:val="24"/>
            <w:szCs w:val="24"/>
            <w:lang w:val="en-GB"/>
          </w:rPr>
          <w:t>Progress update on ITU standardization for transport, access and home</w:t>
        </w:r>
      </w:hyperlink>
    </w:p>
    <w:p w14:paraId="7485C8D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has been honoured with two Primetime Emmy Awards, the first in 2008 in recognition of ITU H.264 'Advanced Video Coding' and the second in 2017 in recognition of ITU H.265 'High Efficiency Video Coding'. The new Versatile Video Coding projects is reporting strong progress. </w:t>
      </w:r>
    </w:p>
    <w:p w14:paraId="4B76EA1F" w14:textId="77777777" w:rsidR="00653C5B" w:rsidRPr="00A94875" w:rsidRDefault="005952E3" w:rsidP="009261B2">
      <w:pPr>
        <w:pStyle w:val="ListParagraph"/>
        <w:numPr>
          <w:ilvl w:val="0"/>
          <w:numId w:val="47"/>
        </w:numPr>
        <w:spacing w:after="160" w:line="259" w:lineRule="auto"/>
        <w:rPr>
          <w:rFonts w:asciiTheme="majorBidi" w:hAnsiTheme="majorBidi" w:cstheme="majorBidi"/>
          <w:sz w:val="24"/>
          <w:szCs w:val="24"/>
          <w:lang w:val="en-GB"/>
        </w:rPr>
      </w:pPr>
      <w:hyperlink r:id="rId49" w:history="1">
        <w:r w:rsidR="00653C5B" w:rsidRPr="00A94875">
          <w:rPr>
            <w:rStyle w:val="Hyperlink"/>
            <w:rFonts w:asciiTheme="majorBidi" w:eastAsiaTheme="majorEastAsia" w:hAnsiTheme="majorBidi" w:cstheme="majorBidi"/>
            <w:sz w:val="24"/>
            <w:szCs w:val="24"/>
            <w:lang w:val="en-GB"/>
          </w:rPr>
          <w:t>Beyond HEVC: Versatile Video Coding project starts strongly</w:t>
        </w:r>
      </w:hyperlink>
      <w:r w:rsidR="00653C5B" w:rsidRPr="00A94875">
        <w:rPr>
          <w:rFonts w:asciiTheme="majorBidi" w:hAnsiTheme="majorBidi" w:cstheme="majorBidi"/>
          <w:sz w:val="24"/>
          <w:szCs w:val="24"/>
          <w:lang w:val="en-GB"/>
        </w:rPr>
        <w:t xml:space="preserve"> </w:t>
      </w:r>
    </w:p>
    <w:p w14:paraId="2C009795"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2DC3ED52" w14:textId="77777777" w:rsidR="00653C5B" w:rsidRPr="00A94875" w:rsidRDefault="005952E3" w:rsidP="009261B2">
      <w:pPr>
        <w:pStyle w:val="ListParagraph"/>
        <w:numPr>
          <w:ilvl w:val="0"/>
          <w:numId w:val="46"/>
        </w:numPr>
        <w:spacing w:after="160" w:line="259" w:lineRule="auto"/>
        <w:rPr>
          <w:rFonts w:asciiTheme="majorBidi" w:hAnsiTheme="majorBidi" w:cstheme="majorBidi"/>
          <w:sz w:val="24"/>
          <w:szCs w:val="24"/>
          <w:lang w:val="en-GB"/>
        </w:rPr>
      </w:pPr>
      <w:hyperlink r:id="rId50" w:history="1">
        <w:r w:rsidR="00653C5B" w:rsidRPr="00A94875">
          <w:rPr>
            <w:rStyle w:val="Hyperlink"/>
            <w:rFonts w:asciiTheme="majorBidi" w:eastAsiaTheme="majorEastAsia" w:hAnsiTheme="majorBidi" w:cstheme="majorBidi"/>
            <w:sz w:val="24"/>
            <w:szCs w:val="24"/>
            <w:lang w:val="en-GB"/>
          </w:rPr>
          <w:t>ITU-T Study Group 15 accelerates work on 5G transport</w:t>
        </w:r>
      </w:hyperlink>
    </w:p>
    <w:p w14:paraId="5074337C"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w:t>
      </w:r>
      <w:r w:rsidRPr="00A94875">
        <w:rPr>
          <w:rFonts w:asciiTheme="majorBidi" w:hAnsiTheme="majorBidi" w:cstheme="majorBidi"/>
          <w:szCs w:val="24"/>
          <w:lang w:val="en-GB"/>
        </w:rPr>
        <w:lastRenderedPageBreak/>
        <w:t xml:space="preserve">Smart Sustainable Cities’ based on ITU standards, indicators promoted by the ‘United for Smart Sustainable Cities (U4SSC) initiative’. </w:t>
      </w:r>
    </w:p>
    <w:p w14:paraId="14E80DF1" w14:textId="77777777" w:rsidR="00653C5B" w:rsidRPr="00A94875" w:rsidRDefault="005952E3" w:rsidP="009261B2">
      <w:pPr>
        <w:pStyle w:val="ListParagraph"/>
        <w:numPr>
          <w:ilvl w:val="0"/>
          <w:numId w:val="45"/>
        </w:numPr>
        <w:spacing w:after="160" w:line="259" w:lineRule="auto"/>
        <w:rPr>
          <w:rFonts w:asciiTheme="majorBidi" w:hAnsiTheme="majorBidi" w:cstheme="majorBidi"/>
          <w:sz w:val="24"/>
          <w:szCs w:val="24"/>
          <w:lang w:val="en-GB"/>
        </w:rPr>
      </w:pPr>
      <w:hyperlink r:id="rId51" w:history="1">
        <w:r w:rsidR="00653C5B" w:rsidRPr="00A94875">
          <w:rPr>
            <w:rStyle w:val="Hyperlink"/>
            <w:rFonts w:asciiTheme="majorBidi" w:eastAsiaTheme="majorEastAsia" w:hAnsiTheme="majorBidi" w:cstheme="majorBidi"/>
            <w:sz w:val="24"/>
            <w:szCs w:val="24"/>
            <w:lang w:val="en-GB"/>
          </w:rPr>
          <w:t>New ITU case study maps the Moscow ‘smart city’ journey</w:t>
        </w:r>
      </w:hyperlink>
    </w:p>
    <w:p w14:paraId="256B8DA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14:paraId="2A24FA02" w14:textId="77777777" w:rsidR="00653C5B" w:rsidRPr="00A94875" w:rsidRDefault="005952E3" w:rsidP="009261B2">
      <w:pPr>
        <w:pStyle w:val="ListParagraph"/>
        <w:numPr>
          <w:ilvl w:val="0"/>
          <w:numId w:val="44"/>
        </w:numPr>
        <w:spacing w:after="160" w:line="259" w:lineRule="auto"/>
        <w:rPr>
          <w:rFonts w:asciiTheme="majorBidi" w:hAnsiTheme="majorBidi" w:cstheme="majorBidi"/>
          <w:sz w:val="24"/>
          <w:szCs w:val="24"/>
          <w:lang w:val="en-GB"/>
        </w:rPr>
      </w:pPr>
      <w:hyperlink r:id="rId52" w:history="1">
        <w:r w:rsidR="00653C5B" w:rsidRPr="00A94875">
          <w:rPr>
            <w:rStyle w:val="Hyperlink"/>
            <w:rFonts w:asciiTheme="majorBidi" w:eastAsiaTheme="majorEastAsia" w:hAnsiTheme="majorBidi" w:cstheme="majorBidi"/>
            <w:sz w:val="24"/>
            <w:szCs w:val="24"/>
            <w:lang w:val="en-GB"/>
          </w:rPr>
          <w:t>Artificial Intelligence for Health: ITU and WHO call for proposals</w:t>
        </w:r>
      </w:hyperlink>
    </w:p>
    <w:p w14:paraId="6797F21F"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4B306F78" w14:textId="77777777" w:rsidR="00653C5B" w:rsidRPr="00A94875" w:rsidRDefault="005952E3" w:rsidP="009261B2">
      <w:pPr>
        <w:pStyle w:val="ListParagraph"/>
        <w:numPr>
          <w:ilvl w:val="0"/>
          <w:numId w:val="43"/>
        </w:numPr>
        <w:spacing w:after="160" w:line="259" w:lineRule="auto"/>
        <w:rPr>
          <w:rFonts w:asciiTheme="majorBidi" w:hAnsiTheme="majorBidi" w:cstheme="majorBidi"/>
          <w:sz w:val="24"/>
          <w:szCs w:val="24"/>
          <w:lang w:val="en-GB"/>
        </w:rPr>
      </w:pPr>
      <w:hyperlink r:id="rId53" w:history="1">
        <w:r w:rsidR="00653C5B"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14:paraId="1C31312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14:paraId="26366CFF" w14:textId="77777777" w:rsidR="00653C5B" w:rsidRPr="00A94875" w:rsidRDefault="005952E3" w:rsidP="009261B2">
      <w:pPr>
        <w:pStyle w:val="ListParagraph"/>
        <w:numPr>
          <w:ilvl w:val="0"/>
          <w:numId w:val="42"/>
        </w:numPr>
        <w:spacing w:after="160" w:line="259" w:lineRule="auto"/>
        <w:rPr>
          <w:rFonts w:asciiTheme="majorBidi" w:hAnsiTheme="majorBidi" w:cstheme="majorBidi"/>
          <w:sz w:val="24"/>
          <w:szCs w:val="24"/>
          <w:lang w:val="en-GB"/>
        </w:rPr>
      </w:pPr>
      <w:hyperlink r:id="rId54" w:history="1">
        <w:r w:rsidR="00653C5B" w:rsidRPr="00A94875">
          <w:rPr>
            <w:rStyle w:val="Hyperlink"/>
            <w:rFonts w:asciiTheme="majorBidi" w:eastAsiaTheme="majorEastAsia" w:hAnsiTheme="majorBidi" w:cstheme="majorBidi"/>
            <w:sz w:val="24"/>
            <w:szCs w:val="24"/>
            <w:lang w:val="en-GB"/>
          </w:rPr>
          <w:t>Progress update on ITU standardization for e-health</w:t>
        </w:r>
      </w:hyperlink>
      <w:r w:rsidR="00653C5B" w:rsidRPr="00A94875">
        <w:rPr>
          <w:rFonts w:asciiTheme="majorBidi" w:hAnsiTheme="majorBidi" w:cstheme="majorBidi"/>
          <w:sz w:val="24"/>
          <w:szCs w:val="24"/>
          <w:lang w:val="en-GB"/>
        </w:rPr>
        <w:t xml:space="preserve"> </w:t>
      </w:r>
    </w:p>
    <w:p w14:paraId="11003A59"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14:paraId="50CB154A" w14:textId="77777777" w:rsidR="00653C5B" w:rsidRPr="00A94875" w:rsidRDefault="005952E3" w:rsidP="009261B2">
      <w:pPr>
        <w:pStyle w:val="ListParagraph"/>
        <w:numPr>
          <w:ilvl w:val="0"/>
          <w:numId w:val="41"/>
        </w:numPr>
        <w:spacing w:after="160" w:line="259" w:lineRule="auto"/>
        <w:rPr>
          <w:rFonts w:asciiTheme="majorBidi" w:hAnsiTheme="majorBidi" w:cstheme="majorBidi"/>
          <w:sz w:val="24"/>
          <w:szCs w:val="24"/>
          <w:lang w:val="en-GB"/>
        </w:rPr>
      </w:pPr>
      <w:hyperlink r:id="rId55" w:history="1">
        <w:r w:rsidR="00653C5B" w:rsidRPr="00A94875">
          <w:rPr>
            <w:rStyle w:val="Hyperlink"/>
            <w:rFonts w:asciiTheme="majorBidi" w:eastAsiaTheme="majorEastAsia" w:hAnsiTheme="majorBidi" w:cstheme="majorBidi"/>
            <w:sz w:val="24"/>
            <w:szCs w:val="24"/>
            <w:lang w:val="en-GB"/>
          </w:rPr>
          <w:t>ITU workshop on Quality of Service regulation</w:t>
        </w:r>
      </w:hyperlink>
    </w:p>
    <w:p w14:paraId="19FC9120"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095838EB" w14:textId="77777777" w:rsidR="00653C5B" w:rsidRPr="00A94875" w:rsidRDefault="005952E3" w:rsidP="009261B2">
      <w:pPr>
        <w:pStyle w:val="ListParagraph"/>
        <w:numPr>
          <w:ilvl w:val="0"/>
          <w:numId w:val="40"/>
        </w:numPr>
        <w:spacing w:after="160" w:line="259" w:lineRule="auto"/>
        <w:rPr>
          <w:rFonts w:asciiTheme="majorBidi" w:hAnsiTheme="majorBidi" w:cstheme="majorBidi"/>
          <w:sz w:val="24"/>
          <w:szCs w:val="24"/>
          <w:lang w:val="en-GB"/>
        </w:rPr>
      </w:pPr>
      <w:hyperlink r:id="rId56" w:history="1">
        <w:r w:rsidR="00653C5B"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14:paraId="188C3D01"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570D1A97" w14:textId="77777777" w:rsidR="00653C5B" w:rsidRPr="00A94875" w:rsidRDefault="005952E3" w:rsidP="009261B2">
      <w:pPr>
        <w:pStyle w:val="ListParagraph"/>
        <w:numPr>
          <w:ilvl w:val="0"/>
          <w:numId w:val="39"/>
        </w:numPr>
        <w:spacing w:after="160" w:line="259" w:lineRule="auto"/>
        <w:rPr>
          <w:rFonts w:asciiTheme="majorBidi" w:hAnsiTheme="majorBidi" w:cstheme="majorBidi"/>
          <w:sz w:val="24"/>
          <w:szCs w:val="24"/>
          <w:lang w:val="en-GB"/>
        </w:rPr>
      </w:pPr>
      <w:hyperlink r:id="rId57" w:history="1">
        <w:r w:rsidR="00653C5B"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14:paraId="2CC1FAC8" w14:textId="77777777" w:rsidR="00653C5B" w:rsidRPr="00A94875" w:rsidRDefault="00653C5B" w:rsidP="00653C5B">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14:paraId="272707E6" w14:textId="5E624151" w:rsidR="006944F8" w:rsidRPr="00950992" w:rsidRDefault="005952E3" w:rsidP="009261B2">
      <w:pPr>
        <w:pStyle w:val="ListParagraph"/>
        <w:numPr>
          <w:ilvl w:val="0"/>
          <w:numId w:val="38"/>
        </w:numPr>
        <w:spacing w:after="160" w:line="259" w:lineRule="auto"/>
        <w:rPr>
          <w:rStyle w:val="Hyperlink"/>
          <w:rFonts w:asciiTheme="majorBidi" w:hAnsiTheme="majorBidi" w:cstheme="majorBidi"/>
          <w:color w:val="auto"/>
          <w:sz w:val="24"/>
          <w:szCs w:val="24"/>
          <w:u w:val="none"/>
          <w:lang w:val="en-GB"/>
        </w:rPr>
      </w:pPr>
      <w:hyperlink r:id="rId58" w:history="1">
        <w:r w:rsidR="00653C5B" w:rsidRPr="00A94875">
          <w:rPr>
            <w:rStyle w:val="Hyperlink"/>
            <w:rFonts w:asciiTheme="majorBidi" w:eastAsiaTheme="majorEastAsia" w:hAnsiTheme="majorBidi" w:cstheme="majorBidi"/>
            <w:sz w:val="24"/>
            <w:szCs w:val="24"/>
            <w:lang w:val="en-GB"/>
          </w:rPr>
          <w:t>Progress update on ITU standardization for VoLTE/ViLTE</w:t>
        </w:r>
      </w:hyperlink>
      <w:bookmarkEnd w:id="13"/>
      <w:bookmarkEnd w:id="14"/>
      <w:bookmarkEnd w:id="23"/>
    </w:p>
    <w:p w14:paraId="6DAC0177" w14:textId="6DA6214C" w:rsidR="005952E3" w:rsidRDefault="005952E3" w:rsidP="005952E3">
      <w:pPr>
        <w:rPr>
          <w:ins w:id="29" w:author="Scholl, Reinhard" w:date="2018-12-13T22:10:00Z"/>
          <w:rFonts w:asciiTheme="majorBidi" w:hAnsiTheme="majorBidi" w:cstheme="majorBidi"/>
          <w:szCs w:val="24"/>
          <w:lang w:val="en-GB"/>
        </w:rPr>
        <w:pPrChange w:id="30" w:author="Scholl, Reinhard" w:date="2018-12-13T22:11:00Z">
          <w:pPr/>
        </w:pPrChange>
      </w:pPr>
      <w:ins w:id="31" w:author="Scholl, Reinhard" w:date="2018-12-13T22:10:00Z">
        <w:r>
          <w:rPr>
            <w:rFonts w:asciiTheme="majorBidi" w:hAnsiTheme="majorBidi" w:cstheme="majorBidi"/>
            <w:szCs w:val="24"/>
            <w:lang w:val="en-GB"/>
          </w:rPr>
          <w:lastRenderedPageBreak/>
          <w:t>The growth in the number of contributions and new work items in ITU-T SG17 (“Security”) is impressive (30% increase from September 2018 vs March 2018; 150 work items in ITU-T SG17 out of 800 work items of all study groups). T</w:t>
        </w:r>
        <w:r w:rsidRPr="0094124B">
          <w:rPr>
            <w:rFonts w:asciiTheme="majorBidi" w:hAnsiTheme="majorBidi" w:cstheme="majorBidi"/>
            <w:szCs w:val="24"/>
            <w:lang w:val="en-GB"/>
          </w:rPr>
          <w:t>wo new international standards submitted by the FIDO Al</w:t>
        </w:r>
        <w:r>
          <w:rPr>
            <w:rFonts w:asciiTheme="majorBidi" w:hAnsiTheme="majorBidi" w:cstheme="majorBidi"/>
            <w:szCs w:val="24"/>
            <w:lang w:val="en-GB"/>
          </w:rPr>
          <w:t>liance (‘Fast Identity Online’)</w:t>
        </w:r>
        <w:r w:rsidRPr="0094124B">
          <w:rPr>
            <w:rFonts w:asciiTheme="majorBidi" w:hAnsiTheme="majorBidi" w:cstheme="majorBidi"/>
            <w:szCs w:val="24"/>
            <w:lang w:val="en-GB"/>
          </w:rPr>
          <w:t xml:space="preserve"> to overcome the security limitations of passwords, addressing biometric authentication on mobile devices and the use of external authenticators, such as mobile devices, to authenticate Web users</w:t>
        </w:r>
        <w:r>
          <w:rPr>
            <w:rFonts w:asciiTheme="majorBidi" w:hAnsiTheme="majorBidi" w:cstheme="majorBidi"/>
            <w:szCs w:val="24"/>
            <w:lang w:val="en-GB"/>
          </w:rPr>
          <w:t>:</w:t>
        </w:r>
        <w:r w:rsidRPr="0094124B">
          <w:rPr>
            <w:rFonts w:asciiTheme="majorBidi" w:hAnsiTheme="majorBidi" w:cstheme="majorBidi"/>
            <w:szCs w:val="24"/>
            <w:lang w:val="en-GB"/>
          </w:rPr>
          <w:t xml:space="preserve">  FIDO UAF 1.1 (Universal Authenticator Framework 1.1) – standardized as ITU X.1277 – supports advanced biometric authentication on mobile devices</w:t>
        </w:r>
        <w:r>
          <w:rPr>
            <w:rFonts w:asciiTheme="majorBidi" w:hAnsiTheme="majorBidi" w:cstheme="majorBidi"/>
            <w:szCs w:val="24"/>
            <w:lang w:val="en-GB"/>
          </w:rPr>
          <w:t xml:space="preserve">; and </w:t>
        </w:r>
        <w:r w:rsidRPr="0094124B">
          <w:rPr>
            <w:rFonts w:asciiTheme="majorBidi" w:hAnsiTheme="majorBidi" w:cstheme="majorBidi"/>
            <w:szCs w:val="24"/>
            <w:lang w:val="en-GB"/>
          </w:rPr>
          <w:t xml:space="preserve">CTAP (Client-to-Authenticator Protocol) – standardized as ITU X.1278 – enables the use of external authenticators such as FIDO security keys and mobile devices to authenticate Web users over USB (Universal Serial Bus), NFC (Near-field communication) and BLE (Bluetooth® Low Energy). </w:t>
        </w:r>
      </w:ins>
    </w:p>
    <w:p w14:paraId="5DA17CE1" w14:textId="1479C6C0" w:rsidR="00950992" w:rsidRPr="00A94875" w:rsidDel="005952E3" w:rsidRDefault="00950992" w:rsidP="00950992">
      <w:pPr>
        <w:rPr>
          <w:del w:id="32" w:author="Scholl, Reinhard" w:date="2018-12-13T22:11:00Z"/>
          <w:rFonts w:asciiTheme="majorBidi" w:hAnsiTheme="majorBidi" w:cstheme="majorBidi"/>
          <w:szCs w:val="24"/>
          <w:lang w:val="en-GB"/>
        </w:rPr>
      </w:pPr>
      <w:r w:rsidRPr="00A94875">
        <w:rPr>
          <w:rFonts w:asciiTheme="majorBidi" w:hAnsiTheme="majorBidi" w:cstheme="majorBidi"/>
          <w:szCs w:val="24"/>
          <w:lang w:val="en-GB"/>
        </w:rPr>
        <w:t>Quantum safe communications and quantum key distribution are new study areas being tackled by ITU Study Group 13 and ITU-T Study Group 17, where also new members have joined ITU-T.</w:t>
      </w:r>
    </w:p>
    <w:p w14:paraId="1A22D8C3" w14:textId="19586037" w:rsidR="00950992" w:rsidRPr="00950992" w:rsidDel="005952E3" w:rsidRDefault="00950992" w:rsidP="005952E3">
      <w:pPr>
        <w:rPr>
          <w:del w:id="33" w:author="Scholl, Reinhard" w:date="2018-12-13T22:11:00Z"/>
          <w:rFonts w:asciiTheme="majorBidi" w:hAnsiTheme="majorBidi" w:cstheme="majorBidi"/>
          <w:szCs w:val="24"/>
          <w:lang w:val="en-GB"/>
        </w:rPr>
        <w:pPrChange w:id="34" w:author="Scholl, Reinhard" w:date="2018-12-13T22:11:00Z">
          <w:pPr>
            <w:spacing w:after="160" w:line="259" w:lineRule="auto"/>
          </w:pPr>
        </w:pPrChange>
      </w:pPr>
    </w:p>
    <w:p w14:paraId="54B5A0A5" w14:textId="77777777" w:rsidR="006944F8" w:rsidRPr="00A94875" w:rsidRDefault="00653C5B" w:rsidP="001A5609">
      <w:pPr>
        <w:pStyle w:val="Heading1"/>
        <w:rPr>
          <w:rFonts w:asciiTheme="majorBidi" w:eastAsiaTheme="minorEastAsia" w:hAnsiTheme="majorBidi" w:cstheme="majorBidi"/>
          <w:lang w:val="en-GB"/>
        </w:rPr>
      </w:pPr>
      <w:bookmarkStart w:id="35" w:name="_2.8_IPTV_and"/>
      <w:bookmarkStart w:id="36" w:name="a353677d2-7347-4cd3-8301-15d8ee365aeb"/>
      <w:bookmarkStart w:id="37" w:name="_3.4_e-Health"/>
      <w:bookmarkStart w:id="38" w:name="_3.6_Aviation_applications"/>
      <w:bookmarkStart w:id="39" w:name="_Toc416161352"/>
      <w:bookmarkStart w:id="40" w:name="_Toc438553972"/>
      <w:bookmarkStart w:id="41" w:name="_Toc453929091"/>
      <w:bookmarkStart w:id="42" w:name="_Toc453932962"/>
      <w:bookmarkStart w:id="43" w:name="_Toc454295868"/>
      <w:bookmarkStart w:id="44" w:name="_Toc462664223"/>
      <w:bookmarkStart w:id="45" w:name="_Toc480527817"/>
      <w:bookmarkStart w:id="46" w:name="_Toc531601991"/>
      <w:bookmarkEnd w:id="15"/>
      <w:bookmarkEnd w:id="16"/>
      <w:bookmarkEnd w:id="17"/>
      <w:bookmarkEnd w:id="18"/>
      <w:bookmarkEnd w:id="19"/>
      <w:bookmarkEnd w:id="20"/>
      <w:bookmarkEnd w:id="21"/>
      <w:bookmarkEnd w:id="35"/>
      <w:bookmarkEnd w:id="36"/>
      <w:bookmarkEnd w:id="37"/>
      <w:bookmarkEnd w:id="38"/>
      <w:r w:rsidRPr="00A94875">
        <w:rPr>
          <w:rFonts w:asciiTheme="majorBidi" w:eastAsiaTheme="minorEastAsia" w:hAnsiTheme="majorBidi" w:cstheme="majorBidi"/>
          <w:lang w:val="en-GB"/>
        </w:rPr>
        <w:t>2</w:t>
      </w:r>
      <w:r w:rsidR="006944F8" w:rsidRPr="00A94875">
        <w:rPr>
          <w:rFonts w:asciiTheme="majorBidi" w:eastAsiaTheme="minorEastAsia" w:hAnsiTheme="majorBidi" w:cstheme="majorBidi"/>
          <w:lang w:val="en-GB"/>
        </w:rPr>
        <w:tab/>
        <w:t>Conformity, interoperability</w:t>
      </w:r>
      <w:bookmarkEnd w:id="39"/>
      <w:r w:rsidR="006944F8" w:rsidRPr="00A94875">
        <w:rPr>
          <w:rFonts w:asciiTheme="majorBidi" w:eastAsiaTheme="minorEastAsia" w:hAnsiTheme="majorBidi" w:cstheme="majorBidi"/>
          <w:lang w:val="en-GB"/>
        </w:rPr>
        <w:t xml:space="preserve"> and testing</w:t>
      </w:r>
      <w:bookmarkEnd w:id="40"/>
      <w:bookmarkEnd w:id="41"/>
      <w:bookmarkEnd w:id="42"/>
      <w:bookmarkEnd w:id="43"/>
      <w:bookmarkEnd w:id="44"/>
      <w:bookmarkEnd w:id="45"/>
      <w:bookmarkEnd w:id="46"/>
    </w:p>
    <w:p w14:paraId="1F7CA4EA" w14:textId="2A185BC0" w:rsidR="006944F8" w:rsidRPr="00A94875" w:rsidRDefault="00653C5B" w:rsidP="001A5609">
      <w:pPr>
        <w:pStyle w:val="Heading2"/>
        <w:rPr>
          <w:rFonts w:asciiTheme="majorBidi" w:hAnsiTheme="majorBidi" w:cstheme="majorBidi"/>
          <w:lang w:val="en-GB"/>
        </w:rPr>
      </w:pPr>
      <w:bookmarkStart w:id="47" w:name="_Toc462664224"/>
      <w:bookmarkStart w:id="48" w:name="_Toc480527818"/>
      <w:bookmarkStart w:id="49" w:name="_Toc531601992"/>
      <w:bookmarkStart w:id="50" w:name="_Toc453929092"/>
      <w:bookmarkStart w:id="51" w:name="_Toc453932963"/>
      <w:bookmarkStart w:id="52" w:name="_Toc454295869"/>
      <w:r w:rsidRPr="00A94875">
        <w:rPr>
          <w:rFonts w:asciiTheme="majorBidi" w:hAnsiTheme="majorBidi" w:cstheme="majorBidi"/>
          <w:lang w:val="en-GB"/>
        </w:rPr>
        <w:t>2</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Conformance Assessment Steering Committee (CASC)</w:t>
      </w:r>
      <w:bookmarkEnd w:id="47"/>
      <w:bookmarkEnd w:id="48"/>
      <w:bookmarkEnd w:id="49"/>
    </w:p>
    <w:p w14:paraId="0BCF79D5" w14:textId="77777777" w:rsidR="006944F8" w:rsidRPr="00A94875" w:rsidRDefault="006944F8" w:rsidP="006944F8">
      <w:pPr>
        <w:snapToGrid w:val="0"/>
        <w:rPr>
          <w:rFonts w:asciiTheme="majorBidi" w:hAnsiTheme="majorBidi" w:cstheme="majorBidi"/>
          <w:lang w:val="en-GB"/>
        </w:rPr>
      </w:pPr>
      <w:r w:rsidRPr="00A94875">
        <w:rPr>
          <w:rFonts w:asciiTheme="majorBidi" w:hAnsiTheme="majorBidi" w:cstheme="majorBidi"/>
          <w:lang w:val="en-GB"/>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14:paraId="3181852B"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14:paraId="50DEA394"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In July 2018, IEC presented the draft Operational Document (OD) named “ICT Laboratory Recognition Service on ITU–T Recommendations”, which specifies the requirements and processes of the ICT Laboratory Recognition Service based on ITU–T Recommendations. This service is based on IECEE peer assessment processes by using ITU-T recommendations and it will become a standalone service provided by IECEE CB scheme.</w:t>
      </w:r>
    </w:p>
    <w:p w14:paraId="08364042"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14:paraId="244BCF23" w14:textId="77777777" w:rsidR="006944F8" w:rsidRPr="00A94875" w:rsidRDefault="006944F8" w:rsidP="006944F8">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9"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14:paraId="0B563D2C" w14:textId="0384A381" w:rsidR="006944F8" w:rsidRPr="00A94875" w:rsidRDefault="00D64AF8" w:rsidP="006944F8">
      <w:pPr>
        <w:pStyle w:val="Heading2"/>
        <w:rPr>
          <w:rFonts w:asciiTheme="majorBidi" w:hAnsiTheme="majorBidi" w:cstheme="majorBidi"/>
          <w:lang w:val="en-GB"/>
        </w:rPr>
      </w:pPr>
      <w:bookmarkStart w:id="53" w:name="_Toc462664225"/>
      <w:bookmarkStart w:id="54" w:name="_Toc480527819"/>
      <w:bookmarkStart w:id="55" w:name="_Toc531601993"/>
      <w:bookmarkStart w:id="56" w:name="_Toc453932965"/>
      <w:bookmarkStart w:id="57" w:name="_Toc438553975"/>
      <w:bookmarkStart w:id="58" w:name="_Toc453929094"/>
      <w:bookmarkStart w:id="59" w:name="_Toc454295871"/>
      <w:r w:rsidRPr="00A94875">
        <w:rPr>
          <w:rFonts w:asciiTheme="majorBidi" w:hAnsiTheme="majorBidi" w:cstheme="majorBidi"/>
          <w:lang w:val="en-GB"/>
        </w:rPr>
        <w:t>2</w:t>
      </w:r>
      <w:r w:rsidR="006944F8" w:rsidRPr="00A94875">
        <w:rPr>
          <w:rFonts w:asciiTheme="majorBidi" w:hAnsiTheme="majorBidi" w:cstheme="majorBidi"/>
          <w:lang w:val="en-GB"/>
        </w:rPr>
        <w:t>.2</w:t>
      </w:r>
      <w:r w:rsidR="006944F8" w:rsidRPr="00A94875">
        <w:rPr>
          <w:rFonts w:asciiTheme="majorBidi" w:hAnsiTheme="majorBidi" w:cstheme="majorBidi"/>
          <w:lang w:val="en-GB"/>
        </w:rPr>
        <w:tab/>
        <w:t>ICT Product Conformity Database</w:t>
      </w:r>
      <w:bookmarkEnd w:id="53"/>
      <w:bookmarkEnd w:id="54"/>
      <w:bookmarkEnd w:id="55"/>
    </w:p>
    <w:p w14:paraId="06757118" w14:textId="77777777" w:rsidR="006944F8" w:rsidRPr="00A94875" w:rsidRDefault="006944F8" w:rsidP="006944F8">
      <w:pPr>
        <w:rPr>
          <w:color w:val="555555"/>
          <w:sz w:val="21"/>
          <w:lang w:val="en-GB"/>
        </w:rPr>
      </w:pPr>
      <w:r w:rsidRPr="00A94875">
        <w:rPr>
          <w:lang w:val="en-GB"/>
        </w:rPr>
        <w:t>The “</w:t>
      </w:r>
      <w:hyperlink r:id="rId60"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Four categories of products and services have been submitted to the database:</w:t>
      </w:r>
    </w:p>
    <w:p w14:paraId="62804A5B" w14:textId="77777777" w:rsidR="006944F8" w:rsidRPr="00A94875" w:rsidRDefault="006944F8" w:rsidP="009261B2">
      <w:pPr>
        <w:numPr>
          <w:ilvl w:val="0"/>
          <w:numId w:val="37"/>
        </w:numPr>
        <w:rPr>
          <w:i/>
          <w:lang w:val="en-GB"/>
        </w:rPr>
      </w:pPr>
      <w:r w:rsidRPr="00A94875">
        <w:rPr>
          <w:b/>
          <w:bCs/>
          <w:lang w:val="en-GB"/>
        </w:rPr>
        <w:t>e-Health</w:t>
      </w:r>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Note: Six new texts were added to the series of</w:t>
      </w:r>
      <w:r w:rsidRPr="00A94875">
        <w:rPr>
          <w:b/>
          <w:bCs/>
          <w:i/>
          <w:lang w:val="en-GB"/>
        </w:rPr>
        <w:t xml:space="preserve"> </w:t>
      </w:r>
      <w:r w:rsidRPr="00A94875">
        <w:rPr>
          <w:i/>
          <w:lang w:val="en-GB"/>
        </w:rPr>
        <w:t xml:space="preserve">Recommendations in the ITU-T H.820-H.850 series for conformance testing of e-Health solutions complying with the specifications of </w:t>
      </w:r>
      <w:r w:rsidRPr="00A94875">
        <w:rPr>
          <w:i/>
          <w:lang w:val="en-GB"/>
        </w:rPr>
        <w:lastRenderedPageBreak/>
        <w:t>ITU-T H.810 “Interoperability design guidelines for personal health systems”. Seven existing testing specifications were revised. The updates allow testing of implementations complying with the 4th edition of ITU-T H.810.</w:t>
      </w:r>
    </w:p>
    <w:p w14:paraId="6EB17E71" w14:textId="5349165E" w:rsidR="006944F8" w:rsidRPr="00A94875" w:rsidRDefault="006944F8" w:rsidP="009261B2">
      <w:pPr>
        <w:numPr>
          <w:ilvl w:val="0"/>
          <w:numId w:val="37"/>
        </w:numPr>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2A4C98C8" w14:textId="77777777" w:rsidR="006944F8" w:rsidRPr="00A94875" w:rsidRDefault="006944F8" w:rsidP="009261B2">
      <w:pPr>
        <w:numPr>
          <w:ilvl w:val="0"/>
          <w:numId w:val="37"/>
        </w:numPr>
        <w:rPr>
          <w:lang w:val="en-GB"/>
        </w:rPr>
      </w:pPr>
      <w:r w:rsidRPr="00A94875">
        <w:rPr>
          <w:b/>
          <w:bCs/>
          <w:lang w:val="en-GB"/>
        </w:rPr>
        <w:t xml:space="preserve">Ethernet </w:t>
      </w:r>
      <w:r w:rsidRPr="00A94875">
        <w:rPr>
          <w:lang w:val="en-GB"/>
        </w:rPr>
        <w:t>products complying with ITU-T G.8011/Y.1307 “Ethernet Services Characteristics”. This standard as well as the corresponding tests are based on the work of MEF (formerly called Metro Ethernet Forum).</w:t>
      </w:r>
    </w:p>
    <w:p w14:paraId="578E0181" w14:textId="77777777" w:rsidR="006944F8" w:rsidRPr="00A94875" w:rsidRDefault="006944F8" w:rsidP="009261B2">
      <w:pPr>
        <w:numPr>
          <w:ilvl w:val="0"/>
          <w:numId w:val="37"/>
        </w:numPr>
        <w:rPr>
          <w:lang w:val="en-GB"/>
        </w:rPr>
      </w:pPr>
      <w:r w:rsidRPr="00A94875">
        <w:rPr>
          <w:b/>
          <w:bCs/>
          <w:lang w:val="en-GB"/>
        </w:rPr>
        <w:t xml:space="preserve">IPTV </w:t>
      </w:r>
      <w:r w:rsidRPr="00A94875">
        <w:rPr>
          <w:lang w:val="en-GB"/>
        </w:rPr>
        <w:t xml:space="preserve">products meet the requirements of </w:t>
      </w:r>
      <w:hyperlink r:id="rId61"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2"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3"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4"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14:paraId="7DDC8B53" w14:textId="77777777" w:rsidR="006944F8" w:rsidRPr="00A94875" w:rsidRDefault="006944F8" w:rsidP="009261B2">
      <w:pPr>
        <w:numPr>
          <w:ilvl w:val="0"/>
          <w:numId w:val="37"/>
        </w:numPr>
        <w:rPr>
          <w:lang w:val="en-GB"/>
        </w:rPr>
      </w:pPr>
      <w:r w:rsidRPr="00A94875">
        <w:rPr>
          <w:b/>
          <w:lang w:val="en-GB"/>
        </w:rPr>
        <w:t>Mobile Number Portability (MNP)</w:t>
      </w:r>
      <w:r w:rsidRPr="00A94875">
        <w:rPr>
          <w:lang w:val="en-GB"/>
        </w:rPr>
        <w:t xml:space="preserve"> products comply with ITU-T Q.Suppl.4/ITU-T Q.3905.</w:t>
      </w:r>
    </w:p>
    <w:p w14:paraId="10D9EAB6" w14:textId="69941C9B" w:rsidR="006944F8" w:rsidRPr="00A94875" w:rsidRDefault="006944F8" w:rsidP="009E5FFA">
      <w:pPr>
        <w:rPr>
          <w:rFonts w:asciiTheme="majorBidi" w:hAnsiTheme="majorBidi" w:cstheme="majorBidi"/>
          <w:lang w:val="en-GB" w:eastAsia="en-US"/>
        </w:rPr>
      </w:pPr>
      <w:r w:rsidRPr="00A94875">
        <w:rPr>
          <w:rFonts w:asciiTheme="majorBidi" w:hAnsiTheme="majorBidi" w:cstheme="majorBidi"/>
          <w:lang w:val="en-GB" w:eastAsia="en-US"/>
        </w:rPr>
        <w:t xml:space="preserve">A Technical Paper FSTP-CONF-F921 was also approved, which allows conformance testing of deployments of </w:t>
      </w:r>
      <w:r w:rsidR="00A24FAD" w:rsidRPr="00A94875">
        <w:rPr>
          <w:rFonts w:asciiTheme="majorBidi" w:hAnsiTheme="majorBidi" w:cstheme="majorBidi"/>
          <w:lang w:val="en-GB" w:eastAsia="en-US"/>
        </w:rPr>
        <w:t xml:space="preserve">systems </w:t>
      </w:r>
      <w:r w:rsidRPr="00A94875">
        <w:rPr>
          <w:rFonts w:asciiTheme="majorBidi" w:hAnsiTheme="majorBidi" w:cstheme="majorBidi"/>
          <w:lang w:val="en-GB" w:eastAsia="en-US"/>
        </w:rPr>
        <w:t>compl</w:t>
      </w:r>
      <w:r w:rsidR="00A24FAD" w:rsidRPr="00A94875">
        <w:rPr>
          <w:rFonts w:asciiTheme="majorBidi" w:hAnsiTheme="majorBidi" w:cstheme="majorBidi"/>
          <w:lang w:val="en-GB" w:eastAsia="en-US"/>
        </w:rPr>
        <w:t>ying with Recommendation</w:t>
      </w:r>
      <w:r w:rsidRPr="00A94875">
        <w:rPr>
          <w:rFonts w:asciiTheme="majorBidi" w:hAnsiTheme="majorBidi" w:cstheme="majorBidi"/>
          <w:lang w:val="en-GB" w:eastAsia="en-US"/>
        </w:rPr>
        <w:t xml:space="preserve"> ITU-T F.921 "Audio-based indoor and outdoor network navigation system for persons with vision impairment".</w:t>
      </w:r>
    </w:p>
    <w:p w14:paraId="57338550" w14:textId="2875368B" w:rsidR="00D64AF8" w:rsidRPr="00A94875" w:rsidRDefault="00D64AF8" w:rsidP="009E5FFA">
      <w:pPr>
        <w:pStyle w:val="Heading2"/>
        <w:rPr>
          <w:rFonts w:asciiTheme="majorBidi" w:hAnsiTheme="majorBidi" w:cstheme="majorBidi"/>
          <w:lang w:val="en-GB"/>
        </w:rPr>
      </w:pPr>
      <w:bookmarkStart w:id="60" w:name="_Toc531601994"/>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60"/>
    </w:p>
    <w:p w14:paraId="1AEF4BB8"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Membership has approved the new ITU standard, Recommendation ITU-T Q.4060 “The structure of the testing of heterogeneous Internet of Things gateways in a laboratory environment”. Following the completion of this standard, a new subcategory of the Q.series was established: Q.4060-Q.4099 “Testing specifications for IMT-2020 and IoT”.</w:t>
      </w:r>
    </w:p>
    <w:p w14:paraId="69389FFE" w14:textId="77777777" w:rsidR="00D64AF8" w:rsidRPr="00A94875" w:rsidRDefault="00D64AF8" w:rsidP="00D64AF8">
      <w:pPr>
        <w:rPr>
          <w:rFonts w:asciiTheme="majorBidi" w:hAnsiTheme="majorBidi" w:cstheme="majorBidi"/>
          <w:bCs/>
          <w:lang w:val="en-GB"/>
        </w:rPr>
      </w:pPr>
      <w:r w:rsidRPr="00A94875">
        <w:rPr>
          <w:rFonts w:asciiTheme="majorBidi" w:hAnsiTheme="majorBidi" w:cstheme="majorBidi"/>
          <w:bCs/>
          <w:lang w:val="en-GB"/>
        </w:rPr>
        <w:t>ITU-T is developing three work items on IoT testing:</w:t>
      </w:r>
    </w:p>
    <w:p w14:paraId="3C5EBE6C" w14:textId="4CC242BE"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Q.39_FW_Test_ID_IoT “The framework of testing of identification systems used in IoT”</w:t>
      </w:r>
    </w:p>
    <w:p w14:paraId="19BC0556" w14:textId="03D66D95" w:rsidR="00D64AF8" w:rsidRPr="00A94875" w:rsidRDefault="00D64AF8" w:rsidP="00D64AF8">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14:paraId="0008A403" w14:textId="38268A61" w:rsidR="00D64AF8" w:rsidRPr="00A94875" w:rsidRDefault="00D64AF8" w:rsidP="009E5FF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Q.FW_IoT/Test “Framework for IoT Testing”</w:t>
      </w:r>
    </w:p>
    <w:p w14:paraId="6688A49C" w14:textId="77777777" w:rsidR="00D64AF8" w:rsidRPr="00A94875" w:rsidRDefault="00D64AF8" w:rsidP="00D64AF8">
      <w:pPr>
        <w:tabs>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Membership has approved the following new standards:  </w:t>
      </w:r>
    </w:p>
    <w:p w14:paraId="231FE43E" w14:textId="77777777"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14:paraId="01BD5789" w14:textId="38D997DF" w:rsidR="00D64AF8" w:rsidRPr="00A94875" w:rsidRDefault="00D64AF8" w:rsidP="009261B2">
      <w:pPr>
        <w:pStyle w:val="ListParagraph"/>
        <w:numPr>
          <w:ilvl w:val="0"/>
          <w:numId w:val="36"/>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14:paraId="2B849DA0" w14:textId="7F0C9E3A" w:rsidR="006944F8" w:rsidRPr="00A94875" w:rsidRDefault="00D64AF8" w:rsidP="009E5FFA">
      <w:pPr>
        <w:pStyle w:val="Heading1"/>
        <w:spacing w:before="240"/>
        <w:rPr>
          <w:rFonts w:asciiTheme="majorBidi" w:hAnsiTheme="majorBidi" w:cstheme="majorBidi"/>
          <w:b w:val="0"/>
          <w:bCs/>
          <w:sz w:val="22"/>
          <w:lang w:val="en-GB"/>
        </w:rPr>
      </w:pPr>
      <w:bookmarkStart w:id="61" w:name="_Toc438553988"/>
      <w:bookmarkStart w:id="62" w:name="_Toc453929112"/>
      <w:bookmarkStart w:id="63" w:name="_Toc453932983"/>
      <w:bookmarkStart w:id="64" w:name="_Toc454295889"/>
      <w:bookmarkStart w:id="65" w:name="_Toc462664270"/>
      <w:bookmarkStart w:id="66" w:name="_Toc480527824"/>
      <w:bookmarkStart w:id="67" w:name="_Toc531601995"/>
      <w:bookmarkStart w:id="68" w:name="_Toc416161354"/>
      <w:bookmarkStart w:id="69" w:name="_Toc438553977"/>
      <w:bookmarkStart w:id="70" w:name="_Toc453929096"/>
      <w:bookmarkStart w:id="71" w:name="_Toc453932967"/>
      <w:bookmarkStart w:id="72" w:name="_Toc454295873"/>
      <w:bookmarkStart w:id="73" w:name="_Toc462664237"/>
      <w:bookmarkEnd w:id="50"/>
      <w:bookmarkEnd w:id="51"/>
      <w:bookmarkEnd w:id="52"/>
      <w:bookmarkEnd w:id="56"/>
      <w:bookmarkEnd w:id="57"/>
      <w:bookmarkEnd w:id="58"/>
      <w:bookmarkEnd w:id="59"/>
      <w:r w:rsidRPr="00A94875">
        <w:rPr>
          <w:rFonts w:asciiTheme="majorBidi" w:eastAsiaTheme="minorEastAsia" w:hAnsiTheme="majorBidi" w:cstheme="majorBidi"/>
          <w:lang w:val="en-GB"/>
        </w:rPr>
        <w:t>3</w:t>
      </w:r>
      <w:r w:rsidR="006944F8" w:rsidRPr="00A94875">
        <w:rPr>
          <w:rFonts w:asciiTheme="majorBidi" w:eastAsiaTheme="minorEastAsia" w:hAnsiTheme="majorBidi" w:cstheme="majorBidi"/>
          <w:lang w:val="en-GB"/>
        </w:rPr>
        <w:tab/>
      </w:r>
      <w:r w:rsidR="003F40B4" w:rsidRPr="00A94875">
        <w:rPr>
          <w:rFonts w:asciiTheme="majorBidi" w:eastAsiaTheme="minorEastAsia" w:hAnsiTheme="majorBidi" w:cstheme="majorBidi"/>
          <w:lang w:val="en-GB"/>
        </w:rPr>
        <w:t>Accessible ITU-T meetings</w:t>
      </w:r>
      <w:bookmarkEnd w:id="61"/>
      <w:bookmarkEnd w:id="62"/>
      <w:bookmarkEnd w:id="63"/>
      <w:bookmarkEnd w:id="64"/>
      <w:bookmarkEnd w:id="65"/>
      <w:bookmarkEnd w:id="66"/>
      <w:bookmarkEnd w:id="67"/>
    </w:p>
    <w:p w14:paraId="2365D2F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14:paraId="52DB156C" w14:textId="1F48191C" w:rsidR="003F40B4" w:rsidRPr="00A94875" w:rsidRDefault="006944F8" w:rsidP="003F40B4">
      <w:pPr>
        <w:rPr>
          <w:rFonts w:asciiTheme="majorBidi" w:hAnsiTheme="majorBidi" w:cstheme="majorBidi"/>
          <w:lang w:val="en-GB"/>
        </w:rPr>
      </w:pPr>
      <w:r w:rsidRPr="00A94875">
        <w:rPr>
          <w:rFonts w:asciiTheme="majorBidi" w:hAnsiTheme="majorBidi" w:cstheme="majorBidi"/>
          <w:lang w:val="en-GB"/>
        </w:rPr>
        <w:t xml:space="preserve">As an activity of </w:t>
      </w:r>
      <w:hyperlink r:id="rId65"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w:t>
      </w:r>
      <w:r w:rsidR="003F40B4" w:rsidRPr="00A94875">
        <w:rPr>
          <w:rFonts w:asciiTheme="majorBidi" w:hAnsiTheme="majorBidi" w:cstheme="majorBidi"/>
          <w:lang w:val="en-GB"/>
        </w:rPr>
        <w:t xml:space="preserve">, </w:t>
      </w:r>
      <w:r w:rsidRPr="00A94875">
        <w:rPr>
          <w:rFonts w:asciiTheme="majorBidi" w:hAnsiTheme="majorBidi" w:cstheme="majorBidi"/>
          <w:lang w:val="en-GB"/>
        </w:rPr>
        <w:t>JCA-AHF organized a workshop on “</w:t>
      </w:r>
      <w:hyperlink r:id="rId66"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7"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14:paraId="1AACAB2B" w14:textId="1460F9D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During this workshop, the first trial within ITU of remote American Sign Language (ASL) Interpretation was successfully conducted with the ASL interpreters being based in Florida, USA and received at ITU headquarters. Remote SL interpretation is not expected to replace on</w:t>
      </w:r>
      <w:r w:rsidR="0037553F" w:rsidRPr="00A94875">
        <w:rPr>
          <w:rFonts w:asciiTheme="majorBidi" w:hAnsiTheme="majorBidi" w:cstheme="majorBidi"/>
          <w:lang w:val="en-GB"/>
        </w:rPr>
        <w:t>-</w:t>
      </w:r>
      <w:r w:rsidRPr="00A94875">
        <w:rPr>
          <w:rFonts w:asciiTheme="majorBidi" w:hAnsiTheme="majorBidi" w:cstheme="majorBidi"/>
          <w:lang w:val="en-GB"/>
        </w:rPr>
        <w:t>site SL interpreters</w:t>
      </w:r>
      <w:r w:rsidR="0037553F" w:rsidRPr="00A94875">
        <w:rPr>
          <w:rFonts w:asciiTheme="majorBidi" w:hAnsiTheme="majorBidi" w:cstheme="majorBidi"/>
          <w:lang w:val="en-GB"/>
        </w:rPr>
        <w:t xml:space="preserve"> but has proven valuable in situations where it not </w:t>
      </w:r>
      <w:r w:rsidRPr="00A94875">
        <w:rPr>
          <w:rFonts w:asciiTheme="majorBidi" w:hAnsiTheme="majorBidi" w:cstheme="majorBidi"/>
          <w:lang w:val="en-GB"/>
        </w:rPr>
        <w:t xml:space="preserve">possible </w:t>
      </w:r>
      <w:r w:rsidR="0037553F" w:rsidRPr="00A94875">
        <w:rPr>
          <w:rFonts w:asciiTheme="majorBidi" w:hAnsiTheme="majorBidi" w:cstheme="majorBidi"/>
          <w:lang w:val="en-GB"/>
        </w:rPr>
        <w:t xml:space="preserve">to secure an </w:t>
      </w:r>
      <w:r w:rsidRPr="00A94875">
        <w:rPr>
          <w:rFonts w:asciiTheme="majorBidi" w:hAnsiTheme="majorBidi" w:cstheme="majorBidi"/>
          <w:lang w:val="en-GB"/>
        </w:rPr>
        <w:t>on</w:t>
      </w:r>
      <w:r w:rsidR="0037553F" w:rsidRPr="00A94875">
        <w:rPr>
          <w:rFonts w:asciiTheme="majorBidi" w:hAnsiTheme="majorBidi" w:cstheme="majorBidi"/>
          <w:lang w:val="en-GB"/>
        </w:rPr>
        <w:t>-</w:t>
      </w:r>
      <w:r w:rsidRPr="00A94875">
        <w:rPr>
          <w:rFonts w:asciiTheme="majorBidi" w:hAnsiTheme="majorBidi" w:cstheme="majorBidi"/>
          <w:lang w:val="en-GB"/>
        </w:rPr>
        <w:t>site SL interpreter in a specific language at any given time</w:t>
      </w:r>
      <w:r w:rsidR="0061725D" w:rsidRPr="00A94875">
        <w:rPr>
          <w:rFonts w:asciiTheme="majorBidi" w:hAnsiTheme="majorBidi" w:cstheme="majorBidi"/>
          <w:lang w:val="en-GB"/>
        </w:rPr>
        <w:t>, f</w:t>
      </w:r>
      <w:r w:rsidRPr="00A94875">
        <w:rPr>
          <w:rFonts w:asciiTheme="majorBidi" w:hAnsiTheme="majorBidi" w:cstheme="majorBidi"/>
          <w:lang w:val="en-GB"/>
        </w:rPr>
        <w:t xml:space="preserve">or example, </w:t>
      </w:r>
      <w:r w:rsidR="0061725D" w:rsidRPr="00A94875">
        <w:rPr>
          <w:rFonts w:asciiTheme="majorBidi" w:hAnsiTheme="majorBidi" w:cstheme="majorBidi"/>
          <w:lang w:val="en-GB"/>
        </w:rPr>
        <w:t xml:space="preserve">at the above-mentioned workshop withing </w:t>
      </w:r>
      <w:r w:rsidRPr="00A94875">
        <w:rPr>
          <w:rFonts w:asciiTheme="majorBidi" w:hAnsiTheme="majorBidi" w:cstheme="majorBidi"/>
          <w:lang w:val="en-GB"/>
        </w:rPr>
        <w:t>WSIS Forum 2018.</w:t>
      </w:r>
    </w:p>
    <w:p w14:paraId="6D2F5E65" w14:textId="675D4980" w:rsidR="006944F8" w:rsidRPr="00A94875" w:rsidRDefault="00D64AF8" w:rsidP="006944F8">
      <w:pPr>
        <w:pStyle w:val="Heading1"/>
        <w:rPr>
          <w:rFonts w:asciiTheme="majorBidi" w:eastAsiaTheme="minorEastAsia" w:hAnsiTheme="majorBidi" w:cstheme="majorBidi"/>
          <w:lang w:val="en-GB"/>
        </w:rPr>
      </w:pPr>
      <w:bookmarkStart w:id="74" w:name="_Toc480527828"/>
      <w:bookmarkStart w:id="75" w:name="_Toc531601996"/>
      <w:r w:rsidRPr="00A94875">
        <w:rPr>
          <w:rFonts w:asciiTheme="majorBidi" w:eastAsiaTheme="minorEastAsia" w:hAnsiTheme="majorBidi" w:cstheme="majorBidi"/>
          <w:lang w:val="en-GB"/>
        </w:rPr>
        <w:lastRenderedPageBreak/>
        <w:t>4</w:t>
      </w:r>
      <w:r w:rsidR="006944F8" w:rsidRPr="00A94875">
        <w:rPr>
          <w:rFonts w:asciiTheme="majorBidi" w:eastAsiaTheme="minorEastAsia" w:hAnsiTheme="majorBidi" w:cstheme="majorBidi"/>
          <w:lang w:val="en-GB"/>
        </w:rPr>
        <w:tab/>
        <w:t>Intellectual property rights</w:t>
      </w:r>
      <w:bookmarkEnd w:id="68"/>
      <w:bookmarkEnd w:id="69"/>
      <w:bookmarkEnd w:id="70"/>
      <w:bookmarkEnd w:id="71"/>
      <w:bookmarkEnd w:id="72"/>
      <w:bookmarkEnd w:id="73"/>
      <w:bookmarkEnd w:id="74"/>
      <w:bookmarkEnd w:id="75"/>
    </w:p>
    <w:p w14:paraId="7369A933" w14:textId="666DFF6A"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8"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9"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70" w:history="1">
        <w:r w:rsidRPr="00A94875">
          <w:rPr>
            <w:rStyle w:val="Hyperlink"/>
            <w:rFonts w:asciiTheme="majorBidi" w:hAnsiTheme="majorBidi" w:cstheme="majorBidi"/>
            <w:lang w:val="en-GB"/>
          </w:rPr>
          <w:t>ITU-T and ITU-R Recommendations</w:t>
        </w:r>
      </w:hyperlink>
      <w:bookmarkStart w:id="76" w:name="_10.1_TSB_Director's"/>
      <w:bookmarkEnd w:id="76"/>
      <w:r w:rsidRPr="00A94875">
        <w:rPr>
          <w:rFonts w:asciiTheme="majorBidi" w:hAnsiTheme="majorBidi" w:cstheme="majorBidi"/>
          <w:lang w:val="en-GB"/>
        </w:rPr>
        <w:t xml:space="preserve">. The next meeting of the group will take place in ITU </w:t>
      </w:r>
      <w:r w:rsidR="00A23389" w:rsidRPr="00A94875">
        <w:rPr>
          <w:rFonts w:asciiTheme="majorBidi" w:hAnsiTheme="majorBidi" w:cstheme="majorBidi"/>
          <w:lang w:val="en-GB"/>
        </w:rPr>
        <w:t xml:space="preserve">headquarters </w:t>
      </w:r>
      <w:r w:rsidRPr="00A94875">
        <w:rPr>
          <w:rFonts w:asciiTheme="majorBidi" w:hAnsiTheme="majorBidi" w:cstheme="majorBidi"/>
          <w:lang w:val="en-GB"/>
        </w:rPr>
        <w:t>in Geneva, 28 January 2019. The meeting will be followed by the third joint ITU-NGMN workshop on open source</w:t>
      </w:r>
      <w:r w:rsidR="00D006F1" w:rsidRPr="00A94875">
        <w:rPr>
          <w:rFonts w:asciiTheme="majorBidi" w:hAnsiTheme="majorBidi" w:cstheme="majorBidi"/>
          <w:lang w:val="en-GB"/>
        </w:rPr>
        <w:t xml:space="preserve">, </w:t>
      </w:r>
      <w:r w:rsidRPr="00A94875">
        <w:rPr>
          <w:rFonts w:asciiTheme="majorBidi" w:hAnsiTheme="majorBidi" w:cstheme="majorBidi"/>
          <w:lang w:val="en-GB"/>
        </w:rPr>
        <w:t>29</w:t>
      </w:r>
      <w:r w:rsidR="00D006F1" w:rsidRPr="00A94875">
        <w:rPr>
          <w:rFonts w:asciiTheme="majorBidi" w:hAnsiTheme="majorBidi" w:cstheme="majorBidi"/>
          <w:lang w:val="en-GB"/>
        </w:rPr>
        <w:t>-</w:t>
      </w:r>
      <w:r w:rsidRPr="00A94875">
        <w:rPr>
          <w:rFonts w:asciiTheme="majorBidi" w:hAnsiTheme="majorBidi" w:cstheme="majorBidi"/>
          <w:lang w:val="en-GB"/>
        </w:rPr>
        <w:t>30 January 2019</w:t>
      </w:r>
      <w:r w:rsidR="00D006F1" w:rsidRPr="00A94875">
        <w:rPr>
          <w:rFonts w:asciiTheme="majorBidi" w:hAnsiTheme="majorBidi" w:cstheme="majorBidi"/>
          <w:lang w:val="en-GB"/>
        </w:rPr>
        <w:t xml:space="preserve">, </w:t>
      </w:r>
      <w:r w:rsidRPr="00A94875">
        <w:rPr>
          <w:rFonts w:asciiTheme="majorBidi" w:hAnsiTheme="majorBidi" w:cstheme="majorBidi"/>
          <w:lang w:val="en-GB"/>
        </w:rPr>
        <w:t>and a meeting of the NGMN IPR Group</w:t>
      </w:r>
      <w:r w:rsidR="00D006F1" w:rsidRPr="00A94875">
        <w:rPr>
          <w:rFonts w:asciiTheme="majorBidi" w:hAnsiTheme="majorBidi" w:cstheme="majorBidi"/>
          <w:lang w:val="en-GB"/>
        </w:rPr>
        <w:t xml:space="preserve">, </w:t>
      </w:r>
      <w:r w:rsidRPr="00A94875">
        <w:rPr>
          <w:rFonts w:asciiTheme="majorBidi" w:hAnsiTheme="majorBidi" w:cstheme="majorBidi"/>
          <w:lang w:val="en-GB"/>
        </w:rPr>
        <w:t>31 January 2019.</w:t>
      </w:r>
    </w:p>
    <w:p w14:paraId="32234034" w14:textId="05758938" w:rsidR="00CA6A2A" w:rsidRPr="00CA6A2A" w:rsidRDefault="00CA6A2A" w:rsidP="00CA6A2A">
      <w:pPr>
        <w:rPr>
          <w:ins w:id="77" w:author="Simão Campos-Neto" w:date="2018-12-13T09:28:00Z"/>
        </w:rPr>
      </w:pPr>
      <w:bookmarkStart w:id="78" w:name="_Hlk532456733"/>
      <w:bookmarkStart w:id="79" w:name="_Toc480527831"/>
      <w:bookmarkStart w:id="80" w:name="_Toc531601997"/>
      <w:bookmarkStart w:id="81" w:name="_Toc438553939"/>
      <w:bookmarkStart w:id="82" w:name="_Toc453929065"/>
      <w:bookmarkStart w:id="83" w:name="_Toc453932937"/>
      <w:bookmarkStart w:id="84" w:name="_Toc454295841"/>
      <w:ins w:id="85" w:author="Simão Campos-Neto" w:date="2018-12-13T09:25:00Z">
        <w:r w:rsidRPr="00CA6A2A">
          <w:t>Further, ISO and IEC have recently decided to align their guidelines with that of ITU in case Option 3 (refusal to grant licenses) is selected.  The ISO and IEC decision to require in such a situation the patent holder to provide certain additional information permitting patent identification entered into force on 2 November 2018.</w:t>
        </w:r>
      </w:ins>
      <w:ins w:id="86" w:author="Simão Campos-Neto" w:date="2018-12-13T09:27:00Z">
        <w:r w:rsidRPr="00CA6A2A">
          <w:t xml:space="preserve"> </w:t>
        </w:r>
      </w:ins>
      <w:ins w:id="87" w:author="Simão Campos-Neto" w:date="2018-12-13T09:25:00Z">
        <w:r w:rsidRPr="00CA6A2A">
          <w:t xml:space="preserve">Please note that these changes do not concern ITU. The revised </w:t>
        </w:r>
      </w:ins>
      <w:r w:rsidRPr="00CA6A2A">
        <w:fldChar w:fldCharType="begin"/>
      </w:r>
      <w:r w:rsidRPr="00CA6A2A">
        <w:instrText xml:space="preserve"> HYPERLINK "https://www.itu.int/oth/T0404000001/en" </w:instrText>
      </w:r>
      <w:r w:rsidRPr="00CA6A2A">
        <w:fldChar w:fldCharType="separate"/>
      </w:r>
      <w:ins w:id="88" w:author="Simão Campos-Neto" w:date="2018-12-13T09:25:00Z">
        <w:r w:rsidRPr="00CA6A2A">
          <w:rPr>
            <w:rStyle w:val="Hyperlink"/>
            <w:rFonts w:eastAsiaTheme="majorEastAsia"/>
          </w:rPr>
          <w:t>Guidelines for implementation of the Common Patent Policy</w:t>
        </w:r>
        <w:r w:rsidRPr="00CA6A2A">
          <w:fldChar w:fldCharType="end"/>
        </w:r>
        <w:r w:rsidRPr="00CA6A2A">
          <w:t xml:space="preserve"> for ITU-T/ITU-R/‌ISO/‌IEC are available </w:t>
        </w:r>
      </w:ins>
      <w:ins w:id="89" w:author="Simão Campos-Neto" w:date="2018-12-13T09:27:00Z">
        <w:r w:rsidRPr="00CA6A2A">
          <w:t xml:space="preserve">from the ITU website at </w:t>
        </w:r>
      </w:ins>
      <w:r w:rsidRPr="00CA6A2A">
        <w:rPr>
          <w:rFonts w:eastAsiaTheme="majorEastAsia"/>
        </w:rPr>
        <w:fldChar w:fldCharType="begin"/>
      </w:r>
      <w:r w:rsidRPr="00CA6A2A">
        <w:rPr>
          <w:rFonts w:eastAsiaTheme="majorEastAsia"/>
        </w:rPr>
        <w:instrText xml:space="preserve"> HYPERLINK "https://itu.int/en/ITU-T/ipr" </w:instrText>
      </w:r>
      <w:r w:rsidRPr="00CA6A2A">
        <w:rPr>
          <w:rFonts w:eastAsiaTheme="majorEastAsia"/>
        </w:rPr>
        <w:fldChar w:fldCharType="separate"/>
      </w:r>
      <w:ins w:id="90" w:author="Simão Campos-Neto" w:date="2018-12-13T09:28:00Z">
        <w:r w:rsidRPr="00CA6A2A">
          <w:rPr>
            <w:rStyle w:val="Hyperlink"/>
            <w:rFonts w:eastAsiaTheme="majorEastAsia"/>
          </w:rPr>
          <w:t>https://itu.int/en/ITU-T/ipr</w:t>
        </w:r>
        <w:r w:rsidRPr="00CA6A2A">
          <w:rPr>
            <w:rFonts w:eastAsiaTheme="majorEastAsia"/>
          </w:rPr>
          <w:fldChar w:fldCharType="end"/>
        </w:r>
      </w:ins>
      <w:ins w:id="91" w:author="Simão Campos-Neto" w:date="2018-12-13T09:29:00Z">
        <w:r w:rsidRPr="00CA6A2A">
          <w:rPr>
            <w:rFonts w:eastAsiaTheme="majorEastAsia"/>
          </w:rPr>
          <w:t>, as well as the updated forms and</w:t>
        </w:r>
        <w:r w:rsidRPr="00CA6A2A">
          <w:t xml:space="preserve"> a record of revisions to the Patent Policy</w:t>
        </w:r>
      </w:ins>
      <w:ins w:id="92" w:author="Simão Campos-Neto" w:date="2018-12-13T09:25:00Z">
        <w:r w:rsidRPr="00CA6A2A">
          <w:t>.</w:t>
        </w:r>
      </w:ins>
    </w:p>
    <w:bookmarkEnd w:id="78"/>
    <w:p w14:paraId="0BDAECC9" w14:textId="1240C990" w:rsidR="006944F8" w:rsidRPr="00A94875" w:rsidRDefault="00D64AF8" w:rsidP="006944F8">
      <w:pPr>
        <w:pStyle w:val="Heading1"/>
        <w:rPr>
          <w:rFonts w:asciiTheme="majorBidi" w:hAnsiTheme="majorBidi" w:cstheme="majorBidi"/>
          <w:lang w:val="en-GB"/>
        </w:rPr>
      </w:pPr>
      <w:r w:rsidRPr="00A94875">
        <w:rPr>
          <w:rFonts w:asciiTheme="majorBidi" w:eastAsiaTheme="minorEastAsia" w:hAnsiTheme="majorBidi" w:cstheme="majorBidi"/>
          <w:lang w:val="en-GB"/>
        </w:rPr>
        <w:t>5</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ITU-T Focus Groups: Exploring new directions in ITU standardization</w:t>
      </w:r>
      <w:bookmarkEnd w:id="79"/>
      <w:bookmarkEnd w:id="80"/>
    </w:p>
    <w:p w14:paraId="68BAA4AC" w14:textId="3DB7A5DC"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14:paraId="5B4C4987" w14:textId="5A8166F0" w:rsidR="006944F8" w:rsidRPr="00A94875" w:rsidRDefault="00D64AF8" w:rsidP="006944F8">
      <w:pPr>
        <w:pStyle w:val="Heading2"/>
        <w:rPr>
          <w:rFonts w:asciiTheme="majorBidi" w:hAnsiTheme="majorBidi" w:cstheme="majorBidi"/>
          <w:lang w:val="en-GB"/>
        </w:rPr>
      </w:pPr>
      <w:bookmarkStart w:id="93" w:name="_Toc531601998"/>
      <w:bookmarkStart w:id="94" w:name="_Toc480527833"/>
      <w:bookmarkEnd w:id="81"/>
      <w:bookmarkEnd w:id="82"/>
      <w:bookmarkEnd w:id="83"/>
      <w:bookmarkEnd w:id="84"/>
      <w:r w:rsidRPr="00A94875">
        <w:rPr>
          <w:rFonts w:asciiTheme="majorBidi" w:hAnsiTheme="majorBidi" w:cstheme="majorBidi"/>
          <w:lang w:val="en-GB"/>
        </w:rPr>
        <w:t>5</w:t>
      </w:r>
      <w:r w:rsidR="006944F8" w:rsidRPr="00A94875">
        <w:rPr>
          <w:rFonts w:asciiTheme="majorBidi" w:hAnsiTheme="majorBidi" w:cstheme="majorBidi"/>
          <w:lang w:val="en-GB"/>
        </w:rPr>
        <w:t>.1</w:t>
      </w:r>
      <w:r w:rsidR="006944F8" w:rsidRPr="00A94875">
        <w:rPr>
          <w:rFonts w:asciiTheme="majorBidi" w:hAnsiTheme="majorBidi" w:cstheme="majorBidi"/>
          <w:lang w:val="en-GB"/>
        </w:rPr>
        <w:tab/>
        <w:t>Data Processing and Management to support IoT and Smart Cities &amp; Communities</w:t>
      </w:r>
      <w:bookmarkEnd w:id="93"/>
    </w:p>
    <w:p w14:paraId="18ADA13A" w14:textId="014EE178" w:rsidR="006944F8" w:rsidRPr="00A94875" w:rsidRDefault="006944F8" w:rsidP="009E5FFA">
      <w:pPr>
        <w:rPr>
          <w:lang w:val="en-GB"/>
        </w:rPr>
      </w:pPr>
      <w:r w:rsidRPr="00A94875">
        <w:rPr>
          <w:lang w:val="en-GB"/>
        </w:rPr>
        <w:t xml:space="preserve">The </w:t>
      </w:r>
      <w:hyperlink r:id="rId71" w:history="1">
        <w:r w:rsidR="002534EE" w:rsidRPr="00A94875">
          <w:rPr>
            <w:rStyle w:val="Hyperlink"/>
            <w:lang w:val="en-GB"/>
          </w:rPr>
          <w:t xml:space="preserve">ITU-T </w:t>
        </w:r>
        <w:r w:rsidRPr="00A94875">
          <w:rPr>
            <w:rStyle w:val="Hyperlink"/>
            <w:lang w:val="en-GB"/>
          </w:rPr>
          <w:t>Focus Group on Data Processing and Management to support IoT and Smart Cities &amp; Communities (FG-DPM)</w:t>
        </w:r>
      </w:hyperlink>
      <w:r w:rsidRPr="00A94875">
        <w:rPr>
          <w:lang w:val="en-GB"/>
        </w:rPr>
        <w:t xml:space="preserve"> </w:t>
      </w:r>
      <w:r w:rsidR="00AD6561" w:rsidRPr="00A94875">
        <w:rPr>
          <w:lang w:val="en-GB"/>
        </w:rPr>
        <w:t xml:space="preserve">is </w:t>
      </w:r>
      <w:r w:rsidRPr="00A94875">
        <w:rPr>
          <w:lang w:val="en-GB"/>
        </w:rPr>
        <w:t>develop</w:t>
      </w:r>
      <w:r w:rsidR="00AD6561" w:rsidRPr="00A94875">
        <w:rPr>
          <w:lang w:val="en-GB"/>
        </w:rPr>
        <w:t>ing</w:t>
      </w:r>
      <w:r w:rsidRPr="00A94875">
        <w:rPr>
          <w:lang w:val="en-GB"/>
        </w:rPr>
        <w:t xml:space="preserve"> a standardization roadmap for data management, taking into consideration the activities currently undertaken by the various standards developing organizations (SDOs) and forums. FG-DPM </w:t>
      </w:r>
      <w:r w:rsidR="00AD6561" w:rsidRPr="00A94875">
        <w:rPr>
          <w:lang w:val="en-GB"/>
        </w:rPr>
        <w:t>is</w:t>
      </w:r>
      <w:r w:rsidRPr="00A94875">
        <w:rPr>
          <w:lang w:val="en-GB"/>
        </w:rPr>
        <w:t xml:space="preserve"> study</w:t>
      </w:r>
      <w:r w:rsidR="00AD6561" w:rsidRPr="00A94875">
        <w:rPr>
          <w:lang w:val="en-GB"/>
        </w:rPr>
        <w:t>ing</w:t>
      </w:r>
      <w:r w:rsidRPr="00A94875">
        <w:rPr>
          <w:lang w:val="en-GB"/>
        </w:rPr>
        <w:t>, review</w:t>
      </w:r>
      <w:r w:rsidR="00AD6561" w:rsidRPr="00A94875">
        <w:rPr>
          <w:lang w:val="en-GB"/>
        </w:rPr>
        <w:t>ing</w:t>
      </w:r>
      <w:r w:rsidRPr="00A94875">
        <w:rPr>
          <w:lang w:val="en-GB"/>
        </w:rPr>
        <w:t xml:space="preserve"> and survey</w:t>
      </w:r>
      <w:r w:rsidR="00AD6561" w:rsidRPr="00A94875">
        <w:rPr>
          <w:lang w:val="en-GB"/>
        </w:rPr>
        <w:t>ing</w:t>
      </w:r>
      <w:r w:rsidRPr="00A94875">
        <w:rPr>
          <w:lang w:val="en-GB"/>
        </w:rPr>
        <w:t xml:space="preserve"> existing technologies, platforms, guidelines and standards for data processing and management</w:t>
      </w:r>
      <w:r w:rsidR="00582EFF" w:rsidRPr="00A94875">
        <w:rPr>
          <w:lang w:val="en-GB"/>
        </w:rPr>
        <w:t>,</w:t>
      </w:r>
      <w:r w:rsidRPr="00A94875">
        <w:rPr>
          <w:lang w:val="en-GB"/>
        </w:rPr>
        <w:t xml:space="preserve"> including data format</w:t>
      </w:r>
      <w:r w:rsidR="00582EFF" w:rsidRPr="00A94875">
        <w:rPr>
          <w:lang w:val="en-GB"/>
        </w:rPr>
        <w:t>s,</w:t>
      </w:r>
      <w:r w:rsidRPr="00A94875">
        <w:rPr>
          <w:lang w:val="en-GB"/>
        </w:rPr>
        <w:t xml:space="preserve"> in support of IoT and Smart Cities.</w:t>
      </w:r>
      <w:r w:rsidR="00AD6561" w:rsidRPr="00A94875">
        <w:rPr>
          <w:lang w:val="en-GB"/>
        </w:rPr>
        <w:t xml:space="preserve"> The lifetime of the FG-DPM has been extended for one additional year until July 2019. </w:t>
      </w:r>
    </w:p>
    <w:p w14:paraId="609AEE9E" w14:textId="0AD80405" w:rsidR="006944F8" w:rsidRPr="00A94875" w:rsidRDefault="00D64AF8" w:rsidP="006944F8">
      <w:pPr>
        <w:pStyle w:val="Heading2"/>
        <w:rPr>
          <w:rFonts w:asciiTheme="majorBidi" w:hAnsiTheme="majorBidi" w:cstheme="majorBidi"/>
          <w:lang w:val="en-GB"/>
        </w:rPr>
      </w:pPr>
      <w:bookmarkStart w:id="95" w:name="_Toc531601999"/>
      <w:r w:rsidRPr="00A94875">
        <w:rPr>
          <w:rFonts w:asciiTheme="majorBidi" w:hAnsiTheme="majorBidi" w:cstheme="majorBidi"/>
          <w:lang w:val="en-GB"/>
        </w:rPr>
        <w:t>5</w:t>
      </w:r>
      <w:r w:rsidR="006944F8" w:rsidRPr="00A94875">
        <w:rPr>
          <w:rFonts w:asciiTheme="majorBidi" w:hAnsiTheme="majorBidi" w:cstheme="majorBidi"/>
          <w:lang w:val="en-GB"/>
        </w:rPr>
        <w:t>.2</w:t>
      </w:r>
      <w:r w:rsidR="006944F8" w:rsidRPr="00A94875">
        <w:rPr>
          <w:rFonts w:asciiTheme="majorBidi" w:hAnsiTheme="majorBidi" w:cstheme="majorBidi"/>
          <w:lang w:val="en-GB"/>
        </w:rPr>
        <w:tab/>
        <w:t xml:space="preserve">Digital </w:t>
      </w:r>
      <w:r w:rsidRPr="00A94875">
        <w:rPr>
          <w:rFonts w:asciiTheme="majorBidi" w:hAnsiTheme="majorBidi" w:cstheme="majorBidi"/>
          <w:lang w:val="en-GB"/>
        </w:rPr>
        <w:t>C</w:t>
      </w:r>
      <w:r w:rsidR="006944F8" w:rsidRPr="00A94875">
        <w:rPr>
          <w:rFonts w:asciiTheme="majorBidi" w:hAnsiTheme="majorBidi" w:cstheme="majorBidi"/>
          <w:lang w:val="en-GB"/>
        </w:rPr>
        <w:t xml:space="preserve">urrency including </w:t>
      </w:r>
      <w:r w:rsidRPr="00A94875">
        <w:rPr>
          <w:rFonts w:asciiTheme="majorBidi" w:hAnsiTheme="majorBidi" w:cstheme="majorBidi"/>
          <w:lang w:val="en-GB"/>
        </w:rPr>
        <w:t>D</w:t>
      </w:r>
      <w:r w:rsidR="006944F8" w:rsidRPr="00A94875">
        <w:rPr>
          <w:rFonts w:asciiTheme="majorBidi" w:hAnsiTheme="majorBidi" w:cstheme="majorBidi"/>
          <w:lang w:val="en-GB"/>
        </w:rPr>
        <w:t xml:space="preserve">igital </w:t>
      </w:r>
      <w:r w:rsidRPr="00A94875">
        <w:rPr>
          <w:rFonts w:asciiTheme="majorBidi" w:hAnsiTheme="majorBidi" w:cstheme="majorBidi"/>
          <w:lang w:val="en-GB"/>
        </w:rPr>
        <w:t>F</w:t>
      </w:r>
      <w:r w:rsidR="006944F8" w:rsidRPr="00A94875">
        <w:rPr>
          <w:rFonts w:asciiTheme="majorBidi" w:hAnsiTheme="majorBidi" w:cstheme="majorBidi"/>
          <w:lang w:val="en-GB"/>
        </w:rPr>
        <w:t xml:space="preserve">iat </w:t>
      </w:r>
      <w:r w:rsidRPr="00A94875">
        <w:rPr>
          <w:rFonts w:asciiTheme="majorBidi" w:hAnsiTheme="majorBidi" w:cstheme="majorBidi"/>
          <w:lang w:val="en-GB"/>
        </w:rPr>
        <w:t>C</w:t>
      </w:r>
      <w:r w:rsidR="006944F8" w:rsidRPr="00A94875">
        <w:rPr>
          <w:rFonts w:asciiTheme="majorBidi" w:hAnsiTheme="majorBidi" w:cstheme="majorBidi"/>
          <w:lang w:val="en-GB"/>
        </w:rPr>
        <w:t>urrency</w:t>
      </w:r>
      <w:bookmarkEnd w:id="95"/>
    </w:p>
    <w:p w14:paraId="492DEE96" w14:textId="422E16DF" w:rsidR="00582EFF" w:rsidRPr="00A94875" w:rsidRDefault="00582EFF" w:rsidP="009E5FFA">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2" w:history="1">
        <w:r w:rsidRPr="00A94875">
          <w:rPr>
            <w:rStyle w:val="Hyperlink"/>
            <w:rFonts w:ascii="Times New Roman" w:hAnsi="Times New Roman"/>
            <w:lang w:val="en-GB"/>
          </w:rPr>
          <w:t>ITU-T Focus Gr</w:t>
        </w:r>
        <w:r w:rsidR="00AD6561" w:rsidRPr="00A94875">
          <w:rPr>
            <w:rStyle w:val="Hyperlink"/>
            <w:rFonts w:ascii="Times New Roman" w:hAnsi="Times New Roman"/>
            <w:lang w:val="en-GB"/>
          </w:rPr>
          <w:t>oup Digital Currency including Digital Fiat C</w:t>
        </w:r>
        <w:r w:rsidRPr="00A94875">
          <w:rPr>
            <w:rStyle w:val="Hyperlink"/>
            <w:rFonts w:ascii="Times New Roman" w:hAnsi="Times New Roman"/>
            <w:lang w:val="en-GB"/>
          </w:rPr>
          <w:t xml:space="preserve">urrency </w:t>
        </w:r>
        <w:r w:rsidR="002534EE" w:rsidRPr="00A94875">
          <w:rPr>
            <w:rStyle w:val="Hyperlink"/>
            <w:rFonts w:ascii="Times New Roman" w:hAnsi="Times New Roman"/>
            <w:lang w:val="en-GB"/>
          </w:rPr>
          <w:t>(FG DFC)</w:t>
        </w:r>
      </w:hyperlink>
      <w:r w:rsidR="002534EE" w:rsidRPr="00A94875">
        <w:rPr>
          <w:rFonts w:ascii="Times New Roman" w:hAnsi="Times New Roman"/>
          <w:lang w:val="en-GB"/>
        </w:rPr>
        <w:t xml:space="preserve"> </w:t>
      </w:r>
      <w:r w:rsidRPr="00A94875">
        <w:rPr>
          <w:rFonts w:ascii="Times New Roman" w:hAnsi="Times New Roman"/>
          <w:lang w:val="en-GB"/>
        </w:rPr>
        <w:t>is</w:t>
      </w:r>
      <w:r w:rsidR="00AD6561" w:rsidRPr="00A94875">
        <w:rPr>
          <w:rFonts w:ascii="Times New Roman" w:hAnsi="Times New Roman"/>
          <w:lang w:val="en-GB"/>
        </w:rPr>
        <w:t xml:space="preserve"> </w:t>
      </w:r>
      <w:r w:rsidRPr="00A94875">
        <w:rPr>
          <w:rFonts w:ascii="Times New Roman" w:hAnsi="Times New Roman"/>
          <w:lang w:val="en-GB"/>
        </w:rPr>
        <w:t>a forum for dialogue among players in the banking, fintech and telecom sectors to share information and best practices and showcase innovations, as well as develop a series of deliverables highlighting requirements for network infrastructure and standards in the area of central bank issued digital currency.</w:t>
      </w:r>
    </w:p>
    <w:p w14:paraId="0C9257B1" w14:textId="2AA47C5C" w:rsidR="006944F8" w:rsidRPr="00A94875" w:rsidRDefault="00D64AF8" w:rsidP="006944F8">
      <w:pPr>
        <w:pStyle w:val="Heading2"/>
        <w:rPr>
          <w:lang w:val="en-GB"/>
        </w:rPr>
      </w:pPr>
      <w:bookmarkStart w:id="96" w:name="_Toc531602000"/>
      <w:r w:rsidRPr="00A94875">
        <w:rPr>
          <w:rFonts w:asciiTheme="majorBidi" w:hAnsiTheme="majorBidi" w:cstheme="majorBidi"/>
          <w:lang w:val="en-GB"/>
        </w:rPr>
        <w:t>5</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006944F8" w:rsidRPr="00A94875">
        <w:rPr>
          <w:lang w:val="en-GB"/>
        </w:rPr>
        <w:t>Application of Distributed Ledger Technology</w:t>
      </w:r>
      <w:bookmarkEnd w:id="96"/>
    </w:p>
    <w:p w14:paraId="0F292D47" w14:textId="17C3347D" w:rsidR="006944F8" w:rsidRPr="00A94875" w:rsidRDefault="00AD6561" w:rsidP="009E5FFA">
      <w:pPr>
        <w:rPr>
          <w:lang w:val="en-GB"/>
        </w:rPr>
      </w:pPr>
      <w:r w:rsidRPr="00A94875">
        <w:rPr>
          <w:lang w:val="en-GB"/>
        </w:rPr>
        <w:t xml:space="preserve">The </w:t>
      </w:r>
      <w:hyperlink r:id="rId73" w:history="1">
        <w:r w:rsidR="006944F8" w:rsidRPr="00A94875">
          <w:rPr>
            <w:rStyle w:val="Hyperlink"/>
            <w:lang w:val="en-GB"/>
          </w:rPr>
          <w:t>ITU-T Focus Group on Application of Distributed Ledger Technology (FG DLT)</w:t>
        </w:r>
      </w:hyperlink>
      <w:r w:rsidR="006944F8"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14:paraId="57C2A8AA" w14:textId="555A44F4" w:rsidR="006944F8" w:rsidRPr="00A94875" w:rsidRDefault="00D64AF8" w:rsidP="009E5FFA">
      <w:pPr>
        <w:pStyle w:val="Heading2"/>
        <w:rPr>
          <w:rFonts w:asciiTheme="majorBidi" w:hAnsiTheme="majorBidi" w:cstheme="majorBidi"/>
          <w:lang w:val="en-GB"/>
        </w:rPr>
      </w:pPr>
      <w:bookmarkStart w:id="97" w:name="_Toc531602001"/>
      <w:r w:rsidRPr="00A94875">
        <w:rPr>
          <w:rFonts w:asciiTheme="majorBidi" w:hAnsiTheme="majorBidi" w:cstheme="majorBidi"/>
          <w:lang w:val="en-GB"/>
        </w:rPr>
        <w:lastRenderedPageBreak/>
        <w:t>5</w:t>
      </w:r>
      <w:r w:rsidR="006944F8" w:rsidRPr="00A94875">
        <w:rPr>
          <w:rFonts w:asciiTheme="majorBidi" w:hAnsiTheme="majorBidi" w:cstheme="majorBidi"/>
          <w:lang w:val="en-GB"/>
        </w:rPr>
        <w:t>.4</w:t>
      </w:r>
      <w:r w:rsidR="006944F8" w:rsidRPr="00A94875">
        <w:rPr>
          <w:rFonts w:asciiTheme="majorBidi" w:hAnsiTheme="majorBidi" w:cstheme="majorBidi"/>
          <w:lang w:val="en-GB"/>
        </w:rPr>
        <w:tab/>
        <w:t xml:space="preserve">Machine </w:t>
      </w:r>
      <w:r w:rsidRPr="00A94875">
        <w:rPr>
          <w:rFonts w:asciiTheme="majorBidi" w:hAnsiTheme="majorBidi" w:cstheme="majorBidi"/>
          <w:lang w:val="en-GB"/>
        </w:rPr>
        <w:t>L</w:t>
      </w:r>
      <w:r w:rsidR="006944F8" w:rsidRPr="00A94875">
        <w:rPr>
          <w:rFonts w:asciiTheme="majorBidi" w:hAnsiTheme="majorBidi" w:cstheme="majorBidi"/>
          <w:lang w:val="en-GB"/>
        </w:rPr>
        <w:t xml:space="preserve">earning </w:t>
      </w:r>
      <w:r w:rsidRPr="00A94875">
        <w:rPr>
          <w:rFonts w:asciiTheme="majorBidi" w:hAnsiTheme="majorBidi" w:cstheme="majorBidi"/>
          <w:lang w:val="en-GB"/>
        </w:rPr>
        <w:t>for Future Networks including</w:t>
      </w:r>
      <w:r w:rsidR="006944F8" w:rsidRPr="00A94875">
        <w:rPr>
          <w:rFonts w:asciiTheme="majorBidi" w:hAnsiTheme="majorBidi" w:cstheme="majorBidi"/>
          <w:lang w:val="en-GB"/>
        </w:rPr>
        <w:t xml:space="preserve"> 5G</w:t>
      </w:r>
      <w:bookmarkEnd w:id="97"/>
    </w:p>
    <w:p w14:paraId="144B5C25" w14:textId="4D5806FE" w:rsidR="006944F8" w:rsidRPr="00A94875" w:rsidRDefault="006944F8" w:rsidP="009E5FFA">
      <w:pPr>
        <w:pStyle w:val="NormalWeb"/>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4" w:history="1">
        <w:r w:rsidRPr="00A94875">
          <w:rPr>
            <w:rStyle w:val="Hyperlink"/>
            <w:rFonts w:ascii="Times New Roman" w:hAnsi="Times New Roman"/>
            <w:lang w:val="en-GB"/>
          </w:rPr>
          <w:t>ITU</w:t>
        </w:r>
        <w:r w:rsidR="00D64AF8" w:rsidRPr="00A94875">
          <w:rPr>
            <w:rStyle w:val="Hyperlink"/>
            <w:rFonts w:ascii="Times New Roman" w:hAnsi="Times New Roman"/>
            <w:lang w:val="en-GB"/>
          </w:rPr>
          <w:t>-T</w:t>
        </w:r>
        <w:r w:rsidRPr="00A94875">
          <w:rPr>
            <w:rStyle w:val="Hyperlink"/>
            <w:rFonts w:ascii="Times New Roman" w:hAnsi="Times New Roman"/>
            <w:lang w:val="en-GB"/>
          </w:rPr>
          <w:t xml:space="preserve"> Focus Group on Machine Learning for Future Networks including </w:t>
        </w:r>
        <w:r w:rsidR="002534EE" w:rsidRPr="00A94875">
          <w:rPr>
            <w:rStyle w:val="Hyperlink"/>
            <w:rFonts w:ascii="Times New Roman" w:hAnsi="Times New Roman"/>
            <w:lang w:val="en-GB"/>
          </w:rPr>
          <w:t>5G (FG ML5G)</w:t>
        </w:r>
        <w:r w:rsidR="002534EE" w:rsidRPr="00A94875" w:rsidDel="002534EE">
          <w:rPr>
            <w:rStyle w:val="Hyperlink"/>
            <w:rFonts w:ascii="Times New Roman" w:hAnsi="Times New Roman"/>
            <w:lang w:val="en-GB"/>
          </w:rPr>
          <w:t xml:space="preserve"> </w:t>
        </w:r>
      </w:hyperlink>
      <w:r w:rsidRPr="00A94875">
        <w:rPr>
          <w:rFonts w:ascii="Times New Roman" w:hAnsi="Times New Roman"/>
          <w:lang w:val="en-GB"/>
        </w:rPr>
        <w:t xml:space="preserve"> </w:t>
      </w:r>
      <w:r w:rsidR="00582EFF" w:rsidRPr="00A94875">
        <w:rPr>
          <w:rFonts w:ascii="Times New Roman" w:hAnsi="Times New Roman"/>
          <w:lang w:val="en-GB"/>
        </w:rPr>
        <w:t xml:space="preserve">will </w:t>
      </w:r>
      <w:r w:rsidRPr="00A94875">
        <w:rPr>
          <w:rFonts w:ascii="Times New Roman" w:hAnsi="Times New Roman"/>
          <w:lang w:val="en-GB"/>
        </w:rPr>
        <w:t xml:space="preserve">propose standardization strategies to assist machine learning in contributing to the efficiency of emerging 5G systems. The group </w:t>
      </w:r>
      <w:r w:rsidR="002534EE" w:rsidRPr="00A94875">
        <w:rPr>
          <w:rFonts w:ascii="Times New Roman" w:hAnsi="Times New Roman"/>
          <w:lang w:val="en-GB"/>
        </w:rPr>
        <w:t xml:space="preserve">is </w:t>
      </w:r>
      <w:r w:rsidRPr="00A94875">
        <w:rPr>
          <w:rFonts w:ascii="Times New Roman" w:hAnsi="Times New Roman"/>
          <w:lang w:val="en-GB"/>
        </w:rPr>
        <w:t>defin</w:t>
      </w:r>
      <w:r w:rsidR="002534EE" w:rsidRPr="00A94875">
        <w:rPr>
          <w:rFonts w:ascii="Times New Roman" w:hAnsi="Times New Roman"/>
          <w:lang w:val="en-GB"/>
        </w:rPr>
        <w:t>ing</w:t>
      </w:r>
      <w:r w:rsidRPr="00A94875">
        <w:rPr>
          <w:rFonts w:ascii="Times New Roman" w:hAnsi="Times New Roman"/>
          <w:lang w:val="en-GB"/>
        </w:rPr>
        <w:t xml:space="preserve"> the requirements of machine learning as they relate to </w:t>
      </w:r>
      <w:r w:rsidR="00582EFF" w:rsidRPr="00A94875">
        <w:rPr>
          <w:rFonts w:ascii="Times New Roman" w:hAnsi="Times New Roman"/>
          <w:lang w:val="en-GB"/>
        </w:rPr>
        <w:t xml:space="preserve">interfaces, protocols, algorithms, </w:t>
      </w:r>
      <w:r w:rsidRPr="00A94875">
        <w:rPr>
          <w:rFonts w:ascii="Times New Roman" w:hAnsi="Times New Roman"/>
          <w:lang w:val="en-GB"/>
        </w:rPr>
        <w:t>data formats and network architectures.</w:t>
      </w:r>
      <w:r w:rsidR="00AD6561" w:rsidRPr="00A94875">
        <w:rPr>
          <w:rFonts w:ascii="Times New Roman" w:hAnsi="Times New Roman"/>
          <w:lang w:val="en-GB"/>
        </w:rPr>
        <w:t xml:space="preserve"> </w:t>
      </w:r>
      <w:r w:rsidRPr="00A94875">
        <w:rPr>
          <w:rFonts w:ascii="Times New Roman" w:hAnsi="Times New Roman"/>
          <w:lang w:val="en-GB"/>
        </w:rPr>
        <w:t xml:space="preserve">One of the Focus Group’s ambitions is to address the challenges surrounding the availability and quality of the data required to fuel machine learning algorithms. </w:t>
      </w:r>
    </w:p>
    <w:p w14:paraId="2A1AA560" w14:textId="4511186A" w:rsidR="006944F8" w:rsidRPr="00A94875" w:rsidRDefault="00D64AF8" w:rsidP="006944F8">
      <w:pPr>
        <w:pStyle w:val="Heading2"/>
        <w:rPr>
          <w:rFonts w:asciiTheme="majorBidi" w:hAnsiTheme="majorBidi" w:cstheme="majorBidi"/>
          <w:lang w:val="en-GB"/>
        </w:rPr>
      </w:pPr>
      <w:bookmarkStart w:id="98" w:name="_Toc531602002"/>
      <w:r w:rsidRPr="00A94875">
        <w:rPr>
          <w:rFonts w:asciiTheme="majorBidi" w:hAnsiTheme="majorBidi" w:cstheme="majorBidi"/>
          <w:lang w:val="en-GB"/>
        </w:rPr>
        <w:t>5</w:t>
      </w:r>
      <w:r w:rsidR="006944F8" w:rsidRPr="00A94875">
        <w:rPr>
          <w:rFonts w:asciiTheme="majorBidi" w:hAnsiTheme="majorBidi" w:cstheme="majorBidi"/>
          <w:lang w:val="en-GB"/>
        </w:rPr>
        <w:t>.5</w:t>
      </w:r>
      <w:r w:rsidR="006944F8" w:rsidRPr="00A94875">
        <w:rPr>
          <w:rFonts w:asciiTheme="majorBidi" w:hAnsiTheme="majorBidi" w:cstheme="majorBidi"/>
          <w:lang w:val="en-GB"/>
        </w:rPr>
        <w:tab/>
        <w:t>Technologies for Network 2030</w:t>
      </w:r>
      <w:bookmarkEnd w:id="98"/>
    </w:p>
    <w:p w14:paraId="6DDBFB2F" w14:textId="10768241" w:rsidR="006944F8" w:rsidRPr="00A94875" w:rsidRDefault="006944F8" w:rsidP="009E5FFA">
      <w:pPr>
        <w:pStyle w:val="NormalWeb"/>
        <w:shd w:val="clear" w:color="auto" w:fill="FFFFFF"/>
        <w:spacing w:before="120" w:beforeAutospacing="0" w:after="0" w:afterAutospacing="0"/>
        <w:rPr>
          <w:rFonts w:asciiTheme="majorBidi" w:hAnsiTheme="majorBidi" w:cstheme="majorBidi"/>
          <w:lang w:val="en-GB"/>
        </w:rPr>
      </w:pPr>
      <w:r w:rsidRPr="00A94875">
        <w:rPr>
          <w:rFonts w:ascii="Times New Roman" w:hAnsi="Times New Roman"/>
          <w:lang w:val="en-GB"/>
        </w:rPr>
        <w:t xml:space="preserve">The </w:t>
      </w:r>
      <w:hyperlink r:id="rId75" w:history="1">
        <w:r w:rsidRPr="00A94875">
          <w:rPr>
            <w:rStyle w:val="Hyperlink"/>
            <w:rFonts w:ascii="Times New Roman" w:hAnsi="Times New Roman"/>
            <w:color w:val="039BE5"/>
            <w:lang w:val="en-GB"/>
          </w:rPr>
          <w:t>ITU</w:t>
        </w:r>
        <w:r w:rsidR="00D64AF8" w:rsidRPr="00A94875">
          <w:rPr>
            <w:rStyle w:val="Hyperlink"/>
            <w:rFonts w:ascii="Times New Roman" w:hAnsi="Times New Roman"/>
            <w:color w:val="039BE5"/>
            <w:lang w:val="en-GB"/>
          </w:rPr>
          <w:t>-T</w:t>
        </w:r>
        <w:r w:rsidRPr="00A94875">
          <w:rPr>
            <w:rStyle w:val="Hyperlink"/>
            <w:rFonts w:ascii="Times New Roman" w:hAnsi="Times New Roman"/>
            <w:color w:val="039BE5"/>
            <w:lang w:val="en-GB"/>
          </w:rPr>
          <w:t xml:space="preserve"> Focus Group on Technologies for Network 2030 (FG NET-2030)</w:t>
        </w:r>
      </w:hyperlink>
      <w:r w:rsidRPr="00A94875">
        <w:rPr>
          <w:rFonts w:ascii="Times New Roman" w:hAnsi="Times New Roman"/>
          <w:lang w:val="en-GB"/>
        </w:rPr>
        <w:t xml:space="preserve"> </w:t>
      </w:r>
      <w:r w:rsidR="002534EE" w:rsidRPr="00A94875">
        <w:rPr>
          <w:rFonts w:ascii="Times New Roman" w:hAnsi="Times New Roman"/>
          <w:lang w:val="en-GB"/>
        </w:rPr>
        <w:t>is examining</w:t>
      </w:r>
      <w:r w:rsidR="00AD6561" w:rsidRPr="00A94875">
        <w:rPr>
          <w:rFonts w:ascii="Times New Roman" w:hAnsi="Times New Roman"/>
          <w:lang w:val="en-GB"/>
        </w:rPr>
        <w:t xml:space="preserve"> how emerging technologies can enhance network capabilities to meet the demands of 5G systems and future innovations. The group is studying</w:t>
      </w:r>
      <w:r w:rsidRPr="00A94875">
        <w:rPr>
          <w:rFonts w:ascii="Times New Roman" w:hAnsi="Times New Roman"/>
          <w:lang w:val="en-GB"/>
        </w:rPr>
        <w:t xml:space="preserve"> new media, services and architectures to identify communication needs and use cases for the year 2030 and beyond. The Focus Group will create a vision for networks in the year 2030 by drawing</w:t>
      </w:r>
      <w:r w:rsidR="008C302E" w:rsidRPr="00A94875">
        <w:rPr>
          <w:rFonts w:ascii="Times New Roman" w:hAnsi="Times New Roman"/>
          <w:lang w:val="en-GB"/>
        </w:rPr>
        <w:t xml:space="preserve"> on past developments and analys</w:t>
      </w:r>
      <w:r w:rsidRPr="00A94875">
        <w:rPr>
          <w:rFonts w:ascii="Times New Roman" w:hAnsi="Times New Roman"/>
          <w:lang w:val="en-GB"/>
        </w:rPr>
        <w:t xml:space="preserve">ing emerging technologies. </w:t>
      </w:r>
      <w:r w:rsidR="00AD6561" w:rsidRPr="00A94875">
        <w:rPr>
          <w:rFonts w:ascii="Times New Roman" w:hAnsi="Times New Roman"/>
          <w:lang w:val="en-GB"/>
        </w:rPr>
        <w:t xml:space="preserve">In focus are </w:t>
      </w:r>
      <w:r w:rsidRPr="00A94875">
        <w:rPr>
          <w:rFonts w:ascii="Times New Roman" w:hAnsi="Times New Roman"/>
          <w:lang w:val="en-GB"/>
        </w:rPr>
        <w:t>applications including augmented and virtual reality and holograms</w:t>
      </w:r>
      <w:r w:rsidR="00AD6561" w:rsidRPr="00A94875">
        <w:rPr>
          <w:rFonts w:ascii="Times New Roman" w:hAnsi="Times New Roman"/>
          <w:lang w:val="en-GB"/>
        </w:rPr>
        <w:t xml:space="preserve">, and the group </w:t>
      </w:r>
      <w:r w:rsidRPr="00A94875">
        <w:rPr>
          <w:rFonts w:ascii="Times New Roman" w:hAnsi="Times New Roman"/>
          <w:lang w:val="en-GB"/>
        </w:rPr>
        <w:t>will also respond to increasing user demands for time-sensitive applications.</w:t>
      </w:r>
    </w:p>
    <w:p w14:paraId="2B402440" w14:textId="2D6FB9A0" w:rsidR="006944F8" w:rsidRPr="00A94875" w:rsidRDefault="00D64AF8" w:rsidP="006944F8">
      <w:pPr>
        <w:pStyle w:val="Heading2"/>
        <w:rPr>
          <w:rFonts w:asciiTheme="majorBidi" w:hAnsiTheme="majorBidi" w:cstheme="majorBidi"/>
          <w:lang w:val="en-GB"/>
        </w:rPr>
      </w:pPr>
      <w:bookmarkStart w:id="99" w:name="_Toc531602003"/>
      <w:r w:rsidRPr="00A94875">
        <w:rPr>
          <w:rFonts w:asciiTheme="majorBidi" w:hAnsiTheme="majorBidi" w:cstheme="majorBidi"/>
          <w:lang w:val="en-GB"/>
        </w:rPr>
        <w:t>5</w:t>
      </w:r>
      <w:r w:rsidR="006944F8" w:rsidRPr="00A94875">
        <w:rPr>
          <w:rFonts w:asciiTheme="majorBidi" w:hAnsiTheme="majorBidi" w:cstheme="majorBidi"/>
          <w:lang w:val="en-GB"/>
        </w:rPr>
        <w:t>.6</w:t>
      </w:r>
      <w:r w:rsidR="006944F8" w:rsidRPr="00A94875">
        <w:rPr>
          <w:rFonts w:asciiTheme="majorBidi" w:hAnsiTheme="majorBidi" w:cstheme="majorBidi"/>
          <w:lang w:val="en-GB"/>
        </w:rPr>
        <w:tab/>
        <w:t>Artificial Intelligence for Health</w:t>
      </w:r>
      <w:bookmarkEnd w:id="99"/>
    </w:p>
    <w:p w14:paraId="6F66FDA2" w14:textId="62CD7357" w:rsidR="006944F8" w:rsidRPr="00A94875" w:rsidRDefault="00AD6561" w:rsidP="009E5FFA">
      <w:pPr>
        <w:pStyle w:val="NormalWeb"/>
        <w:shd w:val="clear" w:color="auto" w:fill="FFFFFF"/>
        <w:spacing w:before="120" w:beforeAutospacing="0" w:after="0" w:afterAutospacing="0"/>
        <w:rPr>
          <w:rFonts w:ascii="Times New Roman" w:hAnsi="Times New Roman"/>
          <w:lang w:val="en-GB"/>
        </w:rPr>
      </w:pPr>
      <w:r w:rsidRPr="00A94875">
        <w:rPr>
          <w:rFonts w:ascii="Times New Roman" w:hAnsi="Times New Roman"/>
          <w:lang w:val="en-GB"/>
        </w:rPr>
        <w:t xml:space="preserve">The </w:t>
      </w:r>
      <w:hyperlink r:id="rId76" w:history="1">
        <w:r w:rsidR="006944F8" w:rsidRPr="00A94875">
          <w:rPr>
            <w:rStyle w:val="Hyperlink"/>
            <w:rFonts w:ascii="Times New Roman" w:hAnsi="Times New Roman"/>
            <w:lang w:val="en-GB"/>
          </w:rPr>
          <w:t>ITU-T Focus Group on Artificial Intelligence for Health (FG AI4H)</w:t>
        </w:r>
      </w:hyperlink>
      <w:r w:rsidRPr="00A94875">
        <w:rPr>
          <w:rFonts w:ascii="Times New Roman" w:hAnsi="Times New Roman"/>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rFonts w:ascii="Times New Roman" w:hAnsi="Times New Roman"/>
          <w:lang w:val="en-GB"/>
        </w:rPr>
        <w:t>Calls for Proposals</w:t>
      </w:r>
      <w:r w:rsidRPr="00A94875">
        <w:rPr>
          <w:rFonts w:ascii="Times New Roman" w:hAnsi="Times New Roman"/>
          <w:lang w:val="en-GB"/>
        </w:rPr>
        <w:t xml:space="preserve"> will guide the Focus Group’s development of evaluation methods to assess the degree to which ‘AI for Health’ use cases have achieved Proof of Concept. The first </w:t>
      </w:r>
      <w:r w:rsidR="006944F8" w:rsidRPr="00A94875">
        <w:rPr>
          <w:rStyle w:val="Emphasis"/>
          <w:rFonts w:ascii="Times New Roman" w:hAnsi="Times New Roman"/>
          <w:lang w:val="en-GB"/>
        </w:rPr>
        <w:t>Call for Proposals</w:t>
      </w:r>
      <w:r w:rsidR="006944F8" w:rsidRPr="00A94875">
        <w:rPr>
          <w:rFonts w:ascii="Times New Roman" w:hAnsi="Times New Roman"/>
          <w:lang w:val="en-GB"/>
        </w:rPr>
        <w:t xml:space="preserve"> </w:t>
      </w:r>
      <w:r w:rsidRPr="00A94875">
        <w:rPr>
          <w:rFonts w:ascii="Times New Roman" w:hAnsi="Times New Roman"/>
          <w:lang w:val="en-GB"/>
        </w:rPr>
        <w:t xml:space="preserve">aims </w:t>
      </w:r>
      <w:r w:rsidR="006944F8" w:rsidRPr="00A94875">
        <w:rPr>
          <w:rFonts w:ascii="Times New Roman" w:hAnsi="Times New Roman"/>
          <w:lang w:val="en-GB"/>
        </w:rPr>
        <w:t>to identify compelling use cases of AI</w:t>
      </w:r>
      <w:r w:rsidRPr="00A94875">
        <w:rPr>
          <w:rFonts w:ascii="Times New Roman" w:hAnsi="Times New Roman"/>
          <w:lang w:val="en-GB"/>
        </w:rPr>
        <w:t xml:space="preserve"> </w:t>
      </w:r>
      <w:r w:rsidR="006944F8" w:rsidRPr="00A94875">
        <w:rPr>
          <w:rFonts w:ascii="Times New Roman" w:hAnsi="Times New Roman"/>
          <w:lang w:val="en-GB"/>
        </w:rPr>
        <w:t>in strengthening health services and overarching health systems</w:t>
      </w:r>
      <w:r w:rsidRPr="00A94875">
        <w:rPr>
          <w:rFonts w:ascii="Times New Roman" w:hAnsi="Times New Roman"/>
          <w:lang w:val="en-GB"/>
        </w:rPr>
        <w:t xml:space="preserve">, </w:t>
      </w:r>
      <w:r w:rsidR="006944F8" w:rsidRPr="00A94875">
        <w:rPr>
          <w:rFonts w:ascii="Times New Roman" w:hAnsi="Times New Roman"/>
          <w:lang w:val="en-GB"/>
        </w:rPr>
        <w:t xml:space="preserve">soliciting AI use cases and associated datasets in the fields of clinical and public health. Proposals should highlight the motivations behind an ‘AI for Health’ use case, the value of performance benchmarking in such cases, and the datasets required to train relevant AI algorithms. </w:t>
      </w:r>
    </w:p>
    <w:p w14:paraId="422B6D75" w14:textId="5011D688" w:rsidR="006944F8" w:rsidRPr="00A94875" w:rsidRDefault="00D64AF8" w:rsidP="006944F8">
      <w:pPr>
        <w:pStyle w:val="Heading2"/>
        <w:rPr>
          <w:rFonts w:asciiTheme="majorBidi" w:hAnsiTheme="majorBidi" w:cstheme="majorBidi"/>
          <w:lang w:val="en-GB"/>
        </w:rPr>
      </w:pPr>
      <w:bookmarkStart w:id="100" w:name="_Toc531602004"/>
      <w:r w:rsidRPr="00A94875">
        <w:rPr>
          <w:rFonts w:asciiTheme="majorBidi" w:hAnsiTheme="majorBidi" w:cstheme="majorBidi"/>
          <w:lang w:val="en-GB"/>
        </w:rPr>
        <w:t>5</w:t>
      </w:r>
      <w:r w:rsidR="006944F8" w:rsidRPr="00A94875">
        <w:rPr>
          <w:rFonts w:asciiTheme="majorBidi" w:hAnsiTheme="majorBidi" w:cstheme="majorBidi"/>
          <w:lang w:val="en-GB"/>
        </w:rPr>
        <w:t>.7</w:t>
      </w:r>
      <w:r w:rsidR="006944F8" w:rsidRPr="00A94875">
        <w:rPr>
          <w:rFonts w:asciiTheme="majorBidi" w:hAnsiTheme="majorBidi" w:cstheme="majorBidi"/>
          <w:lang w:val="en-GB"/>
        </w:rPr>
        <w:tab/>
        <w:t>Vehicular Multimedia</w:t>
      </w:r>
      <w:bookmarkEnd w:id="100"/>
    </w:p>
    <w:p w14:paraId="1712ED7C" w14:textId="3FAF4DDE" w:rsidR="006944F8" w:rsidRPr="00A94875" w:rsidRDefault="00AD6561" w:rsidP="009E5FFA">
      <w:pPr>
        <w:pStyle w:val="NormalWeb"/>
        <w:shd w:val="clear" w:color="auto" w:fill="FFFFFF"/>
        <w:spacing w:before="120" w:beforeAutospacing="0" w:after="0" w:afterAutospacing="0"/>
        <w:rPr>
          <w:rFonts w:ascii="Times New Roman" w:hAnsi="Times New Roman"/>
          <w:color w:val="444444"/>
          <w:shd w:val="clear" w:color="auto" w:fill="FFFFFF"/>
          <w:lang w:val="en-GB"/>
        </w:rPr>
      </w:pPr>
      <w:r w:rsidRPr="00A94875">
        <w:rPr>
          <w:rFonts w:ascii="Times New Roman" w:hAnsi="Times New Roman"/>
          <w:lang w:val="en-GB"/>
        </w:rPr>
        <w:t>The</w:t>
      </w:r>
      <w:r w:rsidR="006944F8" w:rsidRPr="00A94875">
        <w:rPr>
          <w:rFonts w:ascii="Times New Roman" w:hAnsi="Times New Roman"/>
          <w:lang w:val="en-GB"/>
        </w:rPr>
        <w:t xml:space="preserve"> </w:t>
      </w:r>
      <w:hyperlink r:id="rId77" w:history="1">
        <w:r w:rsidR="006944F8" w:rsidRPr="00A94875">
          <w:rPr>
            <w:rStyle w:val="Hyperlink"/>
            <w:rFonts w:ascii="Times New Roman" w:hAnsi="Times New Roman"/>
            <w:lang w:val="en-GB"/>
          </w:rPr>
          <w:t xml:space="preserve">ITU-T Focus Group on </w:t>
        </w:r>
        <w:r w:rsidR="006944F8" w:rsidRPr="00A94875">
          <w:rPr>
            <w:rStyle w:val="Hyperlink"/>
            <w:rFonts w:ascii="Times New Roman" w:hAnsi="Times New Roman"/>
            <w:shd w:val="clear" w:color="auto" w:fill="FFFFFF"/>
            <w:lang w:val="en-GB"/>
          </w:rPr>
          <w:t>Vehicular Multimedia (</w:t>
        </w:r>
        <w:r w:rsidR="006944F8" w:rsidRPr="00A94875">
          <w:rPr>
            <w:rStyle w:val="Hyperlink"/>
            <w:rFonts w:ascii="Times New Roman" w:hAnsi="Times New Roman"/>
            <w:bdr w:val="none" w:sz="0" w:space="0" w:color="auto" w:frame="1"/>
            <w:shd w:val="clear" w:color="auto" w:fill="FFFFFF"/>
            <w:lang w:val="en-GB"/>
          </w:rPr>
          <w:t>FG V</w:t>
        </w:r>
        <w:r w:rsidR="002534EE" w:rsidRPr="00A94875">
          <w:rPr>
            <w:rStyle w:val="Hyperlink"/>
            <w:rFonts w:ascii="Times New Roman" w:hAnsi="Times New Roman"/>
            <w:bdr w:val="none" w:sz="0" w:space="0" w:color="auto" w:frame="1"/>
            <w:shd w:val="clear" w:color="auto" w:fill="FFFFFF"/>
            <w:lang w:val="en-GB"/>
          </w:rPr>
          <w:t>M)</w:t>
        </w:r>
        <w:r w:rsidR="002534EE" w:rsidRPr="00A94875" w:rsidDel="002534EE">
          <w:rPr>
            <w:rStyle w:val="Hyperlink"/>
            <w:rFonts w:ascii="Times New Roman" w:hAnsi="Times New Roman"/>
            <w:bdr w:val="none" w:sz="0" w:space="0" w:color="auto" w:frame="1"/>
            <w:shd w:val="clear" w:color="auto" w:fill="FFFFFF"/>
            <w:lang w:val="en-GB"/>
          </w:rPr>
          <w:t xml:space="preserve"> </w:t>
        </w:r>
      </w:hyperlink>
      <w:r w:rsidR="002534EE" w:rsidRPr="00A94875">
        <w:rPr>
          <w:rFonts w:ascii="Times New Roman" w:hAnsi="Times New Roman"/>
          <w:color w:val="444444"/>
          <w:shd w:val="clear" w:color="auto" w:fill="FFFFFF"/>
          <w:lang w:val="en-GB"/>
        </w:rPr>
        <w:t xml:space="preserve"> </w:t>
      </w:r>
      <w:r w:rsidR="006944F8" w:rsidRPr="00A94875">
        <w:rPr>
          <w:rFonts w:ascii="Times New Roman" w:hAnsi="Times New Roman"/>
          <w:lang w:val="en-GB"/>
        </w:rPr>
        <w:t xml:space="preserve"> </w:t>
      </w:r>
      <w:r w:rsidR="002534EE" w:rsidRPr="00A94875">
        <w:rPr>
          <w:rFonts w:ascii="Times New Roman" w:hAnsi="Times New Roman"/>
          <w:lang w:val="en-GB"/>
        </w:rPr>
        <w:t xml:space="preserve">is identifying </w:t>
      </w:r>
      <w:r w:rsidR="006944F8" w:rsidRPr="00A94875">
        <w:rPr>
          <w:rFonts w:ascii="Times New Roman" w:hAnsi="Times New Roman"/>
          <w:lang w:val="en-GB"/>
        </w:rPr>
        <w:t>use cases and requirements of vehicular multimedia enabled by converged networks</w:t>
      </w:r>
      <w:r w:rsidR="002534EE" w:rsidRPr="00A94875">
        <w:rPr>
          <w:rFonts w:ascii="Times New Roman" w:hAnsi="Times New Roman"/>
          <w:lang w:val="en-GB"/>
        </w:rPr>
        <w:t>. It is</w:t>
      </w:r>
      <w:r w:rsidR="006944F8" w:rsidRPr="00A94875">
        <w:rPr>
          <w:rFonts w:ascii="Times New Roman" w:hAnsi="Times New Roman"/>
          <w:lang w:val="en-GB"/>
        </w:rPr>
        <w:t xml:space="preserve"> study</w:t>
      </w:r>
      <w:r w:rsidR="002534EE" w:rsidRPr="00A94875">
        <w:rPr>
          <w:rFonts w:ascii="Times New Roman" w:hAnsi="Times New Roman"/>
          <w:lang w:val="en-GB"/>
        </w:rPr>
        <w:t>ing</w:t>
      </w:r>
      <w:r w:rsidR="006944F8" w:rsidRPr="00A94875">
        <w:rPr>
          <w:rFonts w:ascii="Times New Roman" w:hAnsi="Times New Roman"/>
          <w:lang w:val="en-GB"/>
        </w:rPr>
        <w:t xml:space="preserve"> architectures, interfaces, protocols, data formats, interoperability, performance evaluation, security and protection of personal information for vehicular multimedia</w:t>
      </w:r>
      <w:r w:rsidR="002534EE" w:rsidRPr="00A94875">
        <w:rPr>
          <w:rFonts w:ascii="Times New Roman" w:hAnsi="Times New Roman"/>
          <w:lang w:val="en-GB"/>
        </w:rPr>
        <w:t xml:space="preserve">. Its ultimate aim is to </w:t>
      </w:r>
      <w:r w:rsidR="006944F8" w:rsidRPr="00A94875">
        <w:rPr>
          <w:rFonts w:ascii="Times New Roman" w:hAnsi="Times New Roman"/>
          <w:lang w:val="en-GB"/>
        </w:rPr>
        <w:t>and produce a gap analysis of vehicular multimedia standardization in order to identify the relevant scope of possible future ITU-T Recommendations on these topics and develop a roadmap for vehicular multimedia.</w:t>
      </w:r>
    </w:p>
    <w:p w14:paraId="4C2D6891" w14:textId="434B1025" w:rsidR="006944F8" w:rsidRPr="00A94875" w:rsidRDefault="00D64AF8" w:rsidP="006944F8">
      <w:pPr>
        <w:pStyle w:val="Heading1"/>
        <w:rPr>
          <w:rFonts w:asciiTheme="majorBidi" w:hAnsiTheme="majorBidi" w:cstheme="majorBidi"/>
          <w:lang w:val="en-GB"/>
        </w:rPr>
      </w:pPr>
      <w:bookmarkStart w:id="101" w:name="_Toc416161369"/>
      <w:bookmarkStart w:id="102" w:name="_Toc438553990"/>
      <w:bookmarkStart w:id="103" w:name="_Toc453929114"/>
      <w:bookmarkStart w:id="104" w:name="_Toc453932985"/>
      <w:bookmarkStart w:id="105" w:name="_Toc454295891"/>
      <w:bookmarkStart w:id="106" w:name="_Toc462664250"/>
      <w:bookmarkStart w:id="107" w:name="_Toc480527836"/>
      <w:bookmarkStart w:id="108" w:name="_Toc531602005"/>
      <w:bookmarkEnd w:id="94"/>
      <w:r w:rsidRPr="00A94875">
        <w:rPr>
          <w:rFonts w:asciiTheme="majorBidi" w:hAnsiTheme="majorBidi" w:cstheme="majorBidi"/>
          <w:lang w:val="en-GB"/>
        </w:rPr>
        <w:t>6</w:t>
      </w:r>
      <w:r w:rsidR="006944F8" w:rsidRPr="00A94875">
        <w:rPr>
          <w:rFonts w:asciiTheme="majorBidi" w:hAnsiTheme="majorBidi" w:cstheme="majorBidi"/>
          <w:lang w:val="en-GB"/>
        </w:rPr>
        <w:tab/>
        <w:t xml:space="preserve">Collaboration </w:t>
      </w:r>
      <w:bookmarkEnd w:id="101"/>
      <w:bookmarkEnd w:id="102"/>
      <w:bookmarkEnd w:id="103"/>
      <w:bookmarkEnd w:id="104"/>
      <w:bookmarkEnd w:id="105"/>
      <w:r w:rsidR="006944F8" w:rsidRPr="00A94875">
        <w:rPr>
          <w:rFonts w:asciiTheme="majorBidi" w:hAnsiTheme="majorBidi" w:cstheme="majorBidi"/>
          <w:lang w:val="en-GB"/>
        </w:rPr>
        <w:t>in standardization</w:t>
      </w:r>
      <w:bookmarkEnd w:id="106"/>
      <w:bookmarkEnd w:id="107"/>
      <w:bookmarkEnd w:id="108"/>
    </w:p>
    <w:p w14:paraId="05115733" w14:textId="4CD58758" w:rsidR="006944F8" w:rsidRPr="00A94875" w:rsidRDefault="00D64AF8" w:rsidP="006944F8">
      <w:pPr>
        <w:pStyle w:val="Heading2"/>
        <w:rPr>
          <w:rFonts w:asciiTheme="majorBidi" w:hAnsiTheme="majorBidi" w:cstheme="majorBidi"/>
          <w:lang w:val="en-GB"/>
        </w:rPr>
      </w:pPr>
      <w:bookmarkStart w:id="109" w:name="_Toc480527837"/>
      <w:bookmarkStart w:id="110" w:name="_Toc531602006"/>
      <w:bookmarkStart w:id="111" w:name="_Toc462664251"/>
      <w:r w:rsidRPr="00A94875">
        <w:rPr>
          <w:rFonts w:asciiTheme="majorBidi" w:hAnsiTheme="majorBidi" w:cstheme="majorBidi"/>
          <w:lang w:val="en-GB"/>
        </w:rPr>
        <w:t>6</w:t>
      </w:r>
      <w:r w:rsidR="006944F8" w:rsidRPr="00A94875">
        <w:rPr>
          <w:rFonts w:asciiTheme="majorBidi" w:hAnsiTheme="majorBidi" w:cstheme="majorBidi"/>
          <w:lang w:val="en-GB"/>
        </w:rPr>
        <w:t>.1</w:t>
      </w:r>
      <w:r w:rsidR="006944F8" w:rsidRPr="00A94875">
        <w:rPr>
          <w:rFonts w:asciiTheme="majorBidi" w:hAnsiTheme="majorBidi" w:cstheme="majorBidi"/>
          <w:lang w:val="en-GB"/>
        </w:rPr>
        <w:tab/>
        <w:t>Coordination and cooperation among ITU Sectors</w:t>
      </w:r>
      <w:bookmarkEnd w:id="109"/>
      <w:bookmarkEnd w:id="110"/>
    </w:p>
    <w:p w14:paraId="1527D375" w14:textId="77777777" w:rsidR="002534EE"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14:paraId="60E22E7E" w14:textId="01BF2115" w:rsidR="002534EE" w:rsidRPr="00A94875" w:rsidRDefault="006944F8" w:rsidP="009E5FFA">
      <w:pPr>
        <w:rPr>
          <w:rFonts w:asciiTheme="majorBidi" w:hAnsiTheme="majorBidi" w:cstheme="majorBidi"/>
          <w:lang w:val="en-GB"/>
        </w:rPr>
      </w:pPr>
      <w:r w:rsidRPr="00A94875">
        <w:rPr>
          <w:rFonts w:asciiTheme="majorBidi" w:hAnsiTheme="majorBidi" w:cstheme="majorBidi"/>
          <w:lang w:val="en-GB"/>
        </w:rPr>
        <w:t>TSAG</w:t>
      </w:r>
      <w:r w:rsidR="002534EE" w:rsidRPr="00A94875">
        <w:rPr>
          <w:rFonts w:asciiTheme="majorBidi" w:hAnsiTheme="majorBidi" w:cstheme="majorBidi"/>
          <w:lang w:val="en-GB"/>
        </w:rPr>
        <w:t xml:space="preserve"> </w:t>
      </w:r>
      <w:r w:rsidRPr="00A94875">
        <w:rPr>
          <w:rFonts w:asciiTheme="majorBidi" w:hAnsiTheme="majorBidi" w:cstheme="majorBidi"/>
          <w:lang w:val="en-GB"/>
        </w:rPr>
        <w:t xml:space="preserve">maintains a close relationship with RAG and TDAG in order to develop synergies with the objective of strengthening coordination and cooperation among the three ITU Sectors on matters of mutual interest. </w:t>
      </w:r>
      <w:bookmarkStart w:id="112" w:name="Item18_01"/>
      <w:bookmarkEnd w:id="112"/>
    </w:p>
    <w:p w14:paraId="054AEED0" w14:textId="1C64DBA7"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14:paraId="26B84647"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IRG-AVA: Intersector Rapporteur Group Audiovisual Media Accessibility, amongst ITU-T SG9, ITU-T SG16 and ITU-R SG6.</w:t>
      </w:r>
    </w:p>
    <w:p w14:paraId="066CEBC9"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IRG-AVQA: Intersector Rapporteur Group Audiovisual Quality Assessment, amongst ITU-T SG12 and ITU-R SG6.</w:t>
      </w:r>
    </w:p>
    <w:p w14:paraId="1B9E3744" w14:textId="77777777" w:rsidR="006944F8" w:rsidRPr="00A94875" w:rsidRDefault="006944F8" w:rsidP="006944F8">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IRG-IBB: Intersector Rapporteur Group Integrated Broadcast-Broadband, between ITU-T SG9, ITU-T SG16 and ITU-R WP 6B.</w:t>
      </w:r>
    </w:p>
    <w:p w14:paraId="1FBAFCDA" w14:textId="775F8553"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The </w:t>
      </w:r>
      <w:r w:rsidR="002534EE" w:rsidRPr="00A94875">
        <w:rPr>
          <w:rFonts w:asciiTheme="majorBidi" w:hAnsiTheme="majorBidi" w:cstheme="majorBidi"/>
          <w:lang w:val="en-GB"/>
        </w:rPr>
        <w:t>I</w:t>
      </w:r>
      <w:r w:rsidRPr="00A94875">
        <w:rPr>
          <w:rFonts w:asciiTheme="majorBidi" w:hAnsiTheme="majorBidi" w:cstheme="majorBidi"/>
          <w:lang w:val="en-GB"/>
        </w:rPr>
        <w:t xml:space="preserve">nter-Sector </w:t>
      </w:r>
      <w:r w:rsidR="002534EE" w:rsidRPr="00A94875">
        <w:rPr>
          <w:rFonts w:asciiTheme="majorBidi" w:hAnsiTheme="majorBidi" w:cstheme="majorBidi"/>
          <w:lang w:val="en-GB"/>
        </w:rPr>
        <w:t>C</w:t>
      </w:r>
      <w:r w:rsidRPr="00A94875">
        <w:rPr>
          <w:rFonts w:asciiTheme="majorBidi" w:hAnsiTheme="majorBidi" w:cstheme="majorBidi"/>
          <w:lang w:val="en-GB"/>
        </w:rPr>
        <w:t xml:space="preserve">oordination </w:t>
      </w:r>
      <w:r w:rsidR="002534EE" w:rsidRPr="00A94875">
        <w:rPr>
          <w:rFonts w:asciiTheme="majorBidi" w:hAnsiTheme="majorBidi" w:cstheme="majorBidi"/>
          <w:lang w:val="en-GB"/>
        </w:rPr>
        <w:t>T</w:t>
      </w:r>
      <w:r w:rsidRPr="00A94875">
        <w:rPr>
          <w:rFonts w:asciiTheme="majorBidi" w:hAnsiTheme="majorBidi" w:cstheme="majorBidi"/>
          <w:lang w:val="en-GB"/>
        </w:rPr>
        <w:t xml:space="preserve">eam (ISCT) </w:t>
      </w:r>
      <w:r w:rsidRPr="00A94875">
        <w:rPr>
          <w:rFonts w:asciiTheme="majorBidi" w:hAnsiTheme="majorBidi" w:cstheme="majorBidi"/>
          <w:szCs w:val="24"/>
          <w:lang w:val="en-GB"/>
        </w:rPr>
        <w:t xml:space="preserve">is composed by representatives of all three advisory groups, and works to identify subjects common </w:t>
      </w:r>
      <w:r w:rsidR="002534EE" w:rsidRPr="00A94875">
        <w:rPr>
          <w:rFonts w:asciiTheme="majorBidi" w:hAnsiTheme="majorBidi" w:cstheme="majorBidi"/>
          <w:szCs w:val="24"/>
          <w:lang w:val="en-GB"/>
        </w:rPr>
        <w:t xml:space="preserve">interest </w:t>
      </w:r>
      <w:r w:rsidRPr="00A94875">
        <w:rPr>
          <w:rFonts w:asciiTheme="majorBidi" w:hAnsiTheme="majorBidi" w:cstheme="majorBidi"/>
          <w:szCs w:val="24"/>
          <w:lang w:val="en-GB"/>
        </w:rPr>
        <w:t>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w:t>
      </w:r>
      <w:r w:rsidR="002534EE" w:rsidRPr="00A94875">
        <w:rPr>
          <w:rFonts w:asciiTheme="majorBidi" w:hAnsiTheme="majorBidi" w:cstheme="majorBidi"/>
          <w:lang w:val="en-GB"/>
        </w:rPr>
        <w:t>h</w:t>
      </w:r>
      <w:r w:rsidRPr="00A94875">
        <w:rPr>
          <w:rFonts w:asciiTheme="majorBidi" w:hAnsiTheme="majorBidi" w:cstheme="majorBidi"/>
          <w:lang w:val="en-GB"/>
        </w:rPr>
        <w:t>ree Bureaux.</w:t>
      </w:r>
      <w:bookmarkStart w:id="113" w:name="Item57_02"/>
      <w:bookmarkEnd w:id="113"/>
    </w:p>
    <w:p w14:paraId="6383062B" w14:textId="268AB298" w:rsidR="006944F8" w:rsidRPr="00A94875" w:rsidRDefault="00D64AF8" w:rsidP="006944F8">
      <w:pPr>
        <w:pStyle w:val="Heading2"/>
        <w:rPr>
          <w:rFonts w:asciiTheme="majorBidi" w:hAnsiTheme="majorBidi" w:cstheme="majorBidi"/>
          <w:lang w:val="en-GB"/>
        </w:rPr>
      </w:pPr>
      <w:bookmarkStart w:id="114" w:name="_Toc531602007"/>
      <w:r w:rsidRPr="00A94875">
        <w:rPr>
          <w:rFonts w:asciiTheme="majorBidi" w:hAnsiTheme="majorBidi" w:cstheme="majorBidi"/>
          <w:lang w:val="en-GB"/>
        </w:rPr>
        <w:t>6</w:t>
      </w:r>
      <w:r w:rsidR="006944F8" w:rsidRPr="00A94875">
        <w:rPr>
          <w:rFonts w:asciiTheme="majorBidi" w:hAnsiTheme="majorBidi" w:cstheme="majorBidi"/>
          <w:lang w:val="en-GB"/>
        </w:rPr>
        <w:t>.2</w:t>
      </w:r>
      <w:r w:rsidR="006944F8" w:rsidRPr="00A94875">
        <w:rPr>
          <w:rFonts w:asciiTheme="majorBidi" w:hAnsiTheme="majorBidi" w:cstheme="majorBidi"/>
          <w:lang w:val="en-GB"/>
        </w:rPr>
        <w:tab/>
        <w:t>Coordination and cooperation with the Regions and the Regional Offices</w:t>
      </w:r>
      <w:bookmarkEnd w:id="114"/>
    </w:p>
    <w:p w14:paraId="34908AB2" w14:textId="4F39FC6B" w:rsidR="006944F8" w:rsidRPr="00A94875" w:rsidRDefault="002534EE" w:rsidP="009E5FFA">
      <w:pPr>
        <w:rPr>
          <w:rFonts w:asciiTheme="majorBidi" w:hAnsiTheme="majorBidi" w:cstheme="majorBidi"/>
          <w:lang w:val="en-GB"/>
        </w:rPr>
      </w:pPr>
      <w:r w:rsidRPr="00A94875">
        <w:rPr>
          <w:rFonts w:asciiTheme="majorBidi" w:hAnsiTheme="majorBidi" w:cstheme="majorBidi"/>
          <w:lang w:val="en-GB"/>
        </w:rPr>
        <w:t xml:space="preserve">With </w:t>
      </w:r>
      <w:r w:rsidR="006944F8" w:rsidRPr="00A94875">
        <w:rPr>
          <w:rFonts w:asciiTheme="majorBidi" w:hAnsiTheme="majorBidi" w:cstheme="majorBidi"/>
          <w:lang w:val="en-GB"/>
        </w:rPr>
        <w:t>the goal of improving coordination and increas</w:t>
      </w:r>
      <w:r w:rsidRPr="00A94875">
        <w:rPr>
          <w:rFonts w:asciiTheme="majorBidi" w:hAnsiTheme="majorBidi" w:cstheme="majorBidi"/>
          <w:lang w:val="en-GB"/>
        </w:rPr>
        <w:t>ing</w:t>
      </w:r>
      <w:r w:rsidR="006944F8" w:rsidRPr="00A94875">
        <w:rPr>
          <w:rFonts w:asciiTheme="majorBidi" w:hAnsiTheme="majorBidi" w:cstheme="majorBidi"/>
          <w:lang w:val="en-GB"/>
        </w:rPr>
        <w:t xml:space="preserve"> the efficiency of the overall operations, events and activities </w:t>
      </w:r>
      <w:r w:rsidRPr="00A94875">
        <w:rPr>
          <w:rFonts w:asciiTheme="majorBidi" w:hAnsiTheme="majorBidi" w:cstheme="majorBidi"/>
          <w:lang w:val="en-GB"/>
        </w:rPr>
        <w:t>of</w:t>
      </w:r>
      <w:r w:rsidR="006944F8" w:rsidRPr="00A94875">
        <w:rPr>
          <w:rFonts w:asciiTheme="majorBidi" w:hAnsiTheme="majorBidi" w:cstheme="majorBidi"/>
          <w:lang w:val="en-GB"/>
        </w:rPr>
        <w:t xml:space="preserve"> the Sector and the Bureau, </w:t>
      </w:r>
      <w:r w:rsidRPr="00A94875">
        <w:rPr>
          <w:rFonts w:asciiTheme="majorBidi" w:hAnsiTheme="majorBidi" w:cstheme="majorBidi"/>
          <w:lang w:val="en-GB"/>
        </w:rPr>
        <w:t xml:space="preserve">TSB organizes </w:t>
      </w:r>
      <w:r w:rsidR="006944F8" w:rsidRPr="00A94875">
        <w:rPr>
          <w:rFonts w:asciiTheme="majorBidi" w:hAnsiTheme="majorBidi" w:cstheme="majorBidi"/>
          <w:lang w:val="en-GB"/>
        </w:rPr>
        <w:t>conference calls and face-to-face meetings on a regular basis with the Regional and Areas Offices.</w:t>
      </w:r>
    </w:p>
    <w:p w14:paraId="282597CC" w14:textId="116E17EC"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This activity has led to significant improve</w:t>
      </w:r>
      <w:r w:rsidR="002534EE" w:rsidRPr="00A94875">
        <w:rPr>
          <w:rFonts w:asciiTheme="majorBidi" w:hAnsiTheme="majorBidi" w:cstheme="majorBidi"/>
          <w:lang w:val="en-GB"/>
        </w:rPr>
        <w:t>ments in</w:t>
      </w:r>
      <w:r w:rsidRPr="00A94875">
        <w:rPr>
          <w:rFonts w:asciiTheme="majorBidi" w:hAnsiTheme="majorBidi" w:cstheme="majorBidi"/>
          <w:lang w:val="en-GB"/>
        </w:rPr>
        <w:t xml:space="preserve"> the overall coordination of standardization operations, events and activities taking place in the Regions. </w:t>
      </w:r>
      <w:r w:rsidR="002534EE" w:rsidRPr="00A94875">
        <w:rPr>
          <w:rFonts w:asciiTheme="majorBidi" w:hAnsiTheme="majorBidi" w:cstheme="majorBidi"/>
          <w:lang w:val="en-GB"/>
        </w:rPr>
        <w:t xml:space="preserve">TSB will continue to enhance </w:t>
      </w:r>
      <w:r w:rsidRPr="00A94875">
        <w:rPr>
          <w:rFonts w:asciiTheme="majorBidi" w:hAnsiTheme="majorBidi" w:cstheme="majorBidi"/>
          <w:lang w:val="en-GB"/>
        </w:rPr>
        <w:t xml:space="preserve">cooperation </w:t>
      </w:r>
      <w:r w:rsidR="002534EE" w:rsidRPr="00A94875">
        <w:rPr>
          <w:rFonts w:asciiTheme="majorBidi" w:hAnsiTheme="majorBidi" w:cstheme="majorBidi"/>
          <w:lang w:val="en-GB"/>
        </w:rPr>
        <w:t xml:space="preserve">with </w:t>
      </w:r>
      <w:r w:rsidRPr="00A94875">
        <w:rPr>
          <w:rFonts w:asciiTheme="majorBidi" w:hAnsiTheme="majorBidi" w:cstheme="majorBidi"/>
          <w:lang w:val="en-GB"/>
        </w:rPr>
        <w:t>the ITU regional and area offices, as well as with relevant regional and other international organizations dealing with standards.</w:t>
      </w:r>
    </w:p>
    <w:p w14:paraId="453D2B60" w14:textId="47987ECB" w:rsidR="006944F8" w:rsidRPr="00A94875" w:rsidRDefault="00D64AF8" w:rsidP="006944F8">
      <w:pPr>
        <w:pStyle w:val="Heading2"/>
        <w:rPr>
          <w:rFonts w:asciiTheme="majorBidi" w:hAnsiTheme="majorBidi" w:cstheme="majorBidi"/>
          <w:lang w:val="en-GB"/>
        </w:rPr>
      </w:pPr>
      <w:bookmarkStart w:id="115" w:name="_Toc531602008"/>
      <w:r w:rsidRPr="00A94875">
        <w:rPr>
          <w:rFonts w:asciiTheme="majorBidi" w:hAnsiTheme="majorBidi" w:cstheme="majorBidi"/>
          <w:lang w:val="en-GB"/>
        </w:rPr>
        <w:t>6</w:t>
      </w:r>
      <w:r w:rsidR="006944F8" w:rsidRPr="00A94875">
        <w:rPr>
          <w:rFonts w:asciiTheme="majorBidi" w:hAnsiTheme="majorBidi" w:cstheme="majorBidi"/>
          <w:lang w:val="en-GB"/>
        </w:rPr>
        <w:t>.3</w:t>
      </w:r>
      <w:r w:rsidR="006944F8" w:rsidRPr="00A94875">
        <w:rPr>
          <w:rFonts w:asciiTheme="majorBidi" w:hAnsiTheme="majorBidi" w:cstheme="majorBidi"/>
          <w:lang w:val="en-GB"/>
        </w:rPr>
        <w:tab/>
        <w:t>General assistance and cooperation</w:t>
      </w:r>
      <w:bookmarkEnd w:id="115"/>
    </w:p>
    <w:p w14:paraId="56B5D98A" w14:textId="77777777" w:rsidR="006944F8" w:rsidRPr="00A94875" w:rsidRDefault="006944F8" w:rsidP="006944F8">
      <w:pPr>
        <w:rPr>
          <w:lang w:val="en-GB"/>
        </w:rPr>
      </w:pPr>
      <w:bookmarkStart w:id="116" w:name="_6.5_Focus_Group"/>
      <w:bookmarkStart w:id="117" w:name="_7.5_Focus_Group"/>
      <w:bookmarkStart w:id="118" w:name="_7.2_TSB_Director’s"/>
      <w:bookmarkStart w:id="119" w:name="_13_Chief_Technology"/>
      <w:bookmarkStart w:id="120" w:name="_8.1_ITU-UNECE_event"/>
      <w:bookmarkStart w:id="121" w:name="_8.3_3rd_ITU"/>
      <w:bookmarkStart w:id="122" w:name="_8.5_Standards_collaboration,"/>
      <w:bookmarkStart w:id="123" w:name="_8.6_Montevideo_forum"/>
      <w:bookmarkStart w:id="124" w:name="_8.8_Accessible_Inclusion"/>
      <w:bookmarkStart w:id="125" w:name="_10_Chief_Technology"/>
      <w:bookmarkEnd w:id="111"/>
      <w:bookmarkEnd w:id="116"/>
      <w:bookmarkEnd w:id="117"/>
      <w:bookmarkEnd w:id="118"/>
      <w:bookmarkEnd w:id="119"/>
      <w:bookmarkEnd w:id="120"/>
      <w:bookmarkEnd w:id="121"/>
      <w:bookmarkEnd w:id="122"/>
      <w:bookmarkEnd w:id="123"/>
      <w:bookmarkEnd w:id="124"/>
      <w:bookmarkEnd w:id="125"/>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14:paraId="196770E8" w14:textId="04DF044C" w:rsidR="006944F8" w:rsidRPr="00A94875" w:rsidRDefault="006944F8" w:rsidP="009E5FFA">
      <w:pPr>
        <w:rPr>
          <w:rFonts w:asciiTheme="majorBidi" w:hAnsiTheme="majorBidi" w:cstheme="majorBidi"/>
          <w:highlight w:val="yellow"/>
          <w:lang w:val="en-GB"/>
        </w:rPr>
      </w:pPr>
      <w:r w:rsidRPr="00A94875">
        <w:rPr>
          <w:lang w:val="en-GB"/>
        </w:rPr>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w:t>
      </w:r>
      <w:r w:rsidR="00317140" w:rsidRPr="00A94875">
        <w:rPr>
          <w:rFonts w:asciiTheme="majorBidi" w:hAnsiTheme="majorBidi" w:cstheme="majorBidi"/>
          <w:lang w:val="en-GB"/>
        </w:rPr>
        <w:t>The theme of World Standards Day 2018 (14 October 2018) was “International Standards and the Fourth Industrial Revolution”</w:t>
      </w:r>
      <w:r w:rsidR="002534EE" w:rsidRPr="00A94875">
        <w:rPr>
          <w:rFonts w:asciiTheme="majorBidi" w:hAnsiTheme="majorBidi" w:cstheme="majorBidi"/>
          <w:lang w:val="en-GB"/>
        </w:rPr>
        <w:t xml:space="preserve">. </w:t>
      </w:r>
      <w:r w:rsidR="00317140" w:rsidRPr="00A94875">
        <w:rPr>
          <w:rFonts w:asciiTheme="majorBidi" w:hAnsiTheme="majorBidi" w:cstheme="majorBidi"/>
          <w:lang w:val="en-GB"/>
        </w:rPr>
        <w:t xml:space="preserve"> and ITU, ISO and IEC issued a </w:t>
      </w:r>
      <w:hyperlink r:id="rId78" w:history="1">
        <w:r w:rsidR="00317140" w:rsidRPr="00A94875">
          <w:rPr>
            <w:rStyle w:val="Hyperlink"/>
            <w:rFonts w:asciiTheme="majorBidi" w:hAnsiTheme="majorBidi" w:cstheme="majorBidi"/>
            <w:lang w:val="en-GB"/>
          </w:rPr>
          <w:t>press release</w:t>
        </w:r>
      </w:hyperlink>
      <w:r w:rsidR="00317140" w:rsidRPr="00A94875">
        <w:rPr>
          <w:rFonts w:asciiTheme="majorBidi" w:hAnsiTheme="majorBidi" w:cstheme="majorBidi"/>
          <w:lang w:val="en-GB"/>
        </w:rPr>
        <w:t>.</w:t>
      </w:r>
    </w:p>
    <w:p w14:paraId="30632BB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14:paraId="6791684B" w14:textId="77777777" w:rsidR="006944F8" w:rsidRPr="00A94875" w:rsidRDefault="006944F8" w:rsidP="006944F8">
      <w:pPr>
        <w:rPr>
          <w:bCs/>
          <w:lang w:val="en-GB"/>
        </w:rPr>
      </w:pPr>
      <w:r w:rsidRPr="00A94875">
        <w:rPr>
          <w:rFonts w:asciiTheme="majorBidi" w:hAnsiTheme="majorBidi" w:cstheme="majorBidi"/>
          <w:b/>
          <w:lang w:val="en-GB"/>
        </w:rPr>
        <w:t>ITU’s Bridging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14:paraId="505AEA66" w14:textId="77777777" w:rsidR="006944F8" w:rsidRPr="00A94875" w:rsidRDefault="006944F8" w:rsidP="006944F8">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14:paraId="4ADF2D23" w14:textId="52FBE031" w:rsidR="006944F8" w:rsidRPr="00A94875" w:rsidRDefault="006944F8" w:rsidP="0033393D">
      <w:pPr>
        <w:rPr>
          <w:bCs/>
          <w:lang w:val="en-GB"/>
        </w:rPr>
      </w:pPr>
      <w:r w:rsidRPr="00A94875">
        <w:rPr>
          <w:b/>
          <w:lang w:val="en-GB"/>
        </w:rPr>
        <w:t>Chief Technology Officer meetings</w:t>
      </w:r>
      <w:r w:rsidRPr="00A94875">
        <w:rPr>
          <w:bCs/>
          <w:lang w:val="en-GB"/>
        </w:rPr>
        <w:t xml:space="preserve">: </w:t>
      </w:r>
      <w:hyperlink r:id="rId79" w:history="1">
        <w:r w:rsidRPr="00A94875">
          <w:rPr>
            <w:rStyle w:val="Hyperlink"/>
            <w:rFonts w:eastAsiaTheme="majorEastAsia"/>
            <w:bCs/>
            <w:lang w:val="en-GB"/>
          </w:rPr>
          <w:t>CTO and CxO meetings</w:t>
        </w:r>
      </w:hyperlink>
      <w:r w:rsidRPr="00A94875">
        <w:rPr>
          <w:bCs/>
          <w:lang w:val="en-GB"/>
        </w:rPr>
        <w:t xml:space="preserve"> bring together industry executives to highlight their business priorities and supporting standardization strategies. </w:t>
      </w:r>
      <w:r w:rsidR="003F40B4" w:rsidRPr="00A94875">
        <w:rPr>
          <w:bCs/>
          <w:lang w:val="en-GB"/>
        </w:rPr>
        <w:t xml:space="preserve">The annual CTO </w:t>
      </w:r>
      <w:r w:rsidRPr="00A94875">
        <w:rPr>
          <w:bCs/>
          <w:lang w:val="en-GB"/>
        </w:rPr>
        <w:t xml:space="preserve">meeting </w:t>
      </w:r>
      <w:r w:rsidR="003F40B4" w:rsidRPr="00A94875">
        <w:rPr>
          <w:bCs/>
          <w:lang w:val="en-GB"/>
        </w:rPr>
        <w:t xml:space="preserve">was held in Durban, South Africa, </w:t>
      </w:r>
      <w:r w:rsidRPr="00A94875">
        <w:rPr>
          <w:bCs/>
          <w:lang w:val="en-GB"/>
        </w:rPr>
        <w:t xml:space="preserve">9 September 2018, </w:t>
      </w:r>
      <w:r w:rsidR="003F40B4" w:rsidRPr="00A94875">
        <w:rPr>
          <w:bCs/>
          <w:lang w:val="en-GB"/>
        </w:rPr>
        <w:t xml:space="preserve">in conjunction with ITU Telecom World 2018. A consultation with North-American CxOs was held in California, United States, </w:t>
      </w:r>
      <w:r w:rsidRPr="00A94875">
        <w:rPr>
          <w:bCs/>
          <w:lang w:val="en-GB"/>
        </w:rPr>
        <w:t>9 May 2018, California, United States.</w:t>
      </w:r>
    </w:p>
    <w:p w14:paraId="79B43291" w14:textId="48B3838E" w:rsidR="006944F8" w:rsidRPr="00A94875" w:rsidRDefault="006944F8" w:rsidP="0033393D">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w:t>
      </w:r>
      <w:r w:rsidR="00502FC4" w:rsidRPr="00A94875">
        <w:rPr>
          <w:bCs/>
          <w:lang w:val="en-GB"/>
        </w:rPr>
        <w:t>s</w:t>
      </w:r>
      <w:r w:rsidRPr="00A94875">
        <w:rPr>
          <w:bCs/>
          <w:lang w:val="en-GB"/>
        </w:rPr>
        <w:t xml:space="preserve"> practical applications of AI with the potential to accelerate progress towards the United Nations’ Sustainable Development Goals. The summit encourage</w:t>
      </w:r>
      <w:r w:rsidR="00502FC4" w:rsidRPr="00A94875">
        <w:rPr>
          <w:bCs/>
          <w:lang w:val="en-GB"/>
        </w:rPr>
        <w:t>s</w:t>
      </w:r>
      <w:r w:rsidRPr="00A94875">
        <w:rPr>
          <w:bCs/>
          <w:lang w:val="en-GB"/>
        </w:rPr>
        <w:t xml:space="preserve"> inclusive global dialogue to formulate strategies to ensure trusted, safe and inclusive development of AI technologies and equitable access to their benefits.</w:t>
      </w:r>
    </w:p>
    <w:p w14:paraId="1104DEF6" w14:textId="77777777" w:rsidR="006944F8" w:rsidRPr="00A94875" w:rsidRDefault="006944F8" w:rsidP="006944F8">
      <w:pPr>
        <w:rPr>
          <w:bCs/>
          <w:lang w:val="en-GB"/>
        </w:rPr>
      </w:pPr>
      <w:r w:rsidRPr="00A94875">
        <w:rPr>
          <w:b/>
          <w:lang w:val="en-GB"/>
        </w:rPr>
        <w:t>e-Health</w:t>
      </w:r>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5DDB6EA3" w:rsidR="006944F8" w:rsidRPr="00A94875" w:rsidRDefault="006944F8" w:rsidP="009E5FFA">
      <w:pPr>
        <w:rPr>
          <w:szCs w:val="24"/>
          <w:lang w:val="en-GB"/>
        </w:rPr>
      </w:pPr>
      <w:r w:rsidRPr="00A94875">
        <w:rPr>
          <w:b/>
          <w:bCs/>
          <w:lang w:val="en-GB"/>
        </w:rPr>
        <w:lastRenderedPageBreak/>
        <w:t xml:space="preserve">Safe listening: </w:t>
      </w:r>
      <w:r w:rsidRPr="00A94875">
        <w:rPr>
          <w:lang w:val="en-GB"/>
        </w:rPr>
        <w:t>ITU-T</w:t>
      </w:r>
      <w:r w:rsidR="007B2629" w:rsidRPr="00A94875">
        <w:rPr>
          <w:lang w:val="en-GB"/>
        </w:rPr>
        <w:t xml:space="preserve"> and WHO continue to</w:t>
      </w:r>
      <w:r w:rsidRPr="00A94875">
        <w:rPr>
          <w:lang w:val="en-GB"/>
        </w:rPr>
        <w:t xml:space="preserve"> collaborat</w:t>
      </w:r>
      <w:r w:rsidR="007B2629" w:rsidRPr="00A94875">
        <w:rPr>
          <w:lang w:val="en-GB"/>
        </w:rPr>
        <w:t xml:space="preserve">e in support of the </w:t>
      </w:r>
      <w:r w:rsidRPr="00A94875">
        <w:rPr>
          <w:lang w:val="en-GB"/>
        </w:rPr>
        <w:t xml:space="preserve">WHO </w:t>
      </w:r>
      <w:r w:rsidR="007B2629" w:rsidRPr="00A94875">
        <w:rPr>
          <w:lang w:val="en-GB"/>
        </w:rPr>
        <w:t xml:space="preserve">“Make Listening Safe” initiative. Recommendation ITU-T H.870 “Guidelines for safe listening devices/systems” is the first standard to result from this collaboration, focusing focusing on the safe listening of ‘personal or portable audio systems’, particularly music players. Future standards in the series expected to address communications and assistive devices as well as gaming consoles. </w:t>
      </w:r>
    </w:p>
    <w:p w14:paraId="3A7E20E5" w14:textId="2ED11F21" w:rsidR="009C2F17" w:rsidRPr="00A94875" w:rsidRDefault="006944F8" w:rsidP="009E5FFA">
      <w:pPr>
        <w:rPr>
          <w:bCs/>
          <w:lang w:val="en-GB"/>
        </w:rPr>
      </w:pPr>
      <w:r w:rsidRPr="00A94875">
        <w:rPr>
          <w:b/>
          <w:lang w:val="en-GB"/>
        </w:rPr>
        <w:t>Intelligent transport systems (ITS)</w:t>
      </w:r>
      <w:r w:rsidRPr="00A94875">
        <w:rPr>
          <w:bCs/>
          <w:lang w:val="en-GB"/>
        </w:rPr>
        <w:t xml:space="preserve">: The </w:t>
      </w:r>
      <w:hyperlink r:id="rId80" w:history="1">
        <w:r w:rsidRPr="00A94875">
          <w:rPr>
            <w:rStyle w:val="Hyperlink"/>
            <w:rFonts w:eastAsiaTheme="majorEastAsia"/>
            <w:bCs/>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w:t>
      </w:r>
      <w:r w:rsidR="009C2F17" w:rsidRPr="00A94875">
        <w:rPr>
          <w:bCs/>
          <w:lang w:val="en-GB"/>
        </w:rPr>
        <w:t xml:space="preserve"> </w:t>
      </w:r>
      <w:r w:rsidR="007B2629" w:rsidRPr="00A94875">
        <w:rPr>
          <w:bCs/>
          <w:lang w:val="en-GB"/>
        </w:rPr>
        <w:t xml:space="preserve">CITS meetings are held back-to-back with ITU workshops on intelligent transport systems. </w:t>
      </w:r>
    </w:p>
    <w:p w14:paraId="4732E273" w14:textId="1FD9E4C8" w:rsidR="006944F8" w:rsidRPr="00A94875" w:rsidRDefault="006944F8" w:rsidP="006944F8">
      <w:pPr>
        <w:rPr>
          <w:bCs/>
          <w:lang w:val="en-GB"/>
        </w:rPr>
      </w:pPr>
      <w:r w:rsidRPr="00A94875">
        <w:rPr>
          <w:b/>
          <w:lang w:val="en-GB"/>
        </w:rPr>
        <w:t>Smart Sustainable Cities</w:t>
      </w:r>
      <w:r w:rsidRPr="00A94875">
        <w:rPr>
          <w:bCs/>
          <w:lang w:val="en-GB"/>
        </w:rPr>
        <w:t xml:space="preserve">: The </w:t>
      </w:r>
      <w:hyperlink r:id="rId81" w:history="1">
        <w:r w:rsidRPr="00A94875">
          <w:rPr>
            <w:rStyle w:val="Hyperlink"/>
            <w:rFonts w:eastAsiaTheme="majorEastAsia"/>
            <w:bCs/>
            <w:lang w:val="en-GB"/>
          </w:rPr>
          <w:t>United for Smart Sustainable Cities (U4SSC)</w:t>
        </w:r>
      </w:hyperlink>
      <w:r w:rsidRPr="00A94875">
        <w:rPr>
          <w:rStyle w:val="Hyperlink"/>
          <w:rFonts w:eastAsiaTheme="majorEastAsia"/>
          <w:bCs/>
          <w:lang w:val="en-GB"/>
        </w:rPr>
        <w:t xml:space="preserve"> initiative</w:t>
      </w:r>
      <w:r w:rsidRPr="00A94875">
        <w:rPr>
          <w:bCs/>
          <w:lang w:val="en-GB"/>
        </w:rPr>
        <w:t>, supported by 1</w:t>
      </w:r>
      <w:r w:rsidR="007B2629" w:rsidRPr="00A94875">
        <w:rPr>
          <w:bCs/>
          <w:lang w:val="en-GB"/>
        </w:rPr>
        <w:t xml:space="preserve">6 </w:t>
      </w:r>
      <w:r w:rsidRPr="00A94875">
        <w:rPr>
          <w:bCs/>
          <w:lang w:val="en-GB"/>
        </w:rPr>
        <w:t>UN bodies, advocates for public policy to ensure that ICTs – and ICT standards in particular – play a definitive role in the transition to smart cities.</w:t>
      </w:r>
    </w:p>
    <w:p w14:paraId="06263431" w14:textId="77777777" w:rsidR="006944F8" w:rsidRPr="00A94875" w:rsidRDefault="006944F8" w:rsidP="006944F8">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14:paraId="02ACEA2F" w14:textId="381128BA" w:rsidR="006944F8" w:rsidRPr="00A94875" w:rsidRDefault="00D006F1" w:rsidP="0033393D">
      <w:pPr>
        <w:rPr>
          <w:bCs/>
          <w:lang w:val="en-GB"/>
        </w:rPr>
      </w:pPr>
      <w:r w:rsidRPr="00A94875">
        <w:rPr>
          <w:b/>
          <w:lang w:val="en-GB"/>
        </w:rPr>
        <w:t>P</w:t>
      </w:r>
      <w:r w:rsidR="006944F8" w:rsidRPr="00A94875">
        <w:rPr>
          <w:b/>
          <w:lang w:val="en-GB"/>
        </w:rPr>
        <w:t xml:space="preserve">roject implementing the ITU-UNECE Key Performance Indicators for Smart Sustainable Cities: </w:t>
      </w:r>
      <w:r w:rsidR="00502FC4"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14:paraId="3EA0D142" w14:textId="77777777" w:rsidR="006944F8" w:rsidRPr="00A94875" w:rsidRDefault="006944F8" w:rsidP="006944F8">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14:paraId="3A88B60F" w14:textId="49A43EC8" w:rsidR="006944F8" w:rsidRPr="00A94875" w:rsidRDefault="006944F8" w:rsidP="0033393D">
      <w:pPr>
        <w:rPr>
          <w:lang w:val="en-GB"/>
        </w:rPr>
      </w:pPr>
      <w:r w:rsidRPr="00A94875">
        <w:rPr>
          <w:b/>
          <w:lang w:val="en-GB"/>
        </w:rPr>
        <w:t>Identity management:</w:t>
      </w:r>
      <w:r w:rsidRPr="00A94875">
        <w:rPr>
          <w:lang w:val="en-GB"/>
        </w:rPr>
        <w:t xml:space="preserve"> ITU</w:t>
      </w:r>
      <w:r w:rsidR="00502FC4" w:rsidRPr="00A94875">
        <w:rPr>
          <w:lang w:val="en-GB"/>
        </w:rPr>
        <w:t>-T</w:t>
      </w:r>
      <w:r w:rsidRPr="00A94875">
        <w:rPr>
          <w:lang w:val="en-GB"/>
        </w:rPr>
        <w:t xml:space="preserve"> participate</w:t>
      </w:r>
      <w:r w:rsidR="00502FC4" w:rsidRPr="00A94875">
        <w:rPr>
          <w:lang w:val="en-GB"/>
        </w:rPr>
        <w:t>d</w:t>
      </w:r>
      <w:r w:rsidRPr="00A94875">
        <w:rPr>
          <w:lang w:val="en-GB"/>
        </w:rPr>
        <w:t xml:space="preserve"> </w:t>
      </w:r>
      <w:r w:rsidR="00502FC4" w:rsidRPr="00A94875">
        <w:rPr>
          <w:lang w:val="en-GB"/>
        </w:rPr>
        <w:t xml:space="preserve">in the </w:t>
      </w:r>
      <w:r w:rsidRPr="00A94875">
        <w:rPr>
          <w:lang w:val="en-GB"/>
        </w:rPr>
        <w:t>ID2020 Summit 2018</w:t>
      </w:r>
      <w:r w:rsidR="00502FC4" w:rsidRPr="00A94875">
        <w:rPr>
          <w:lang w:val="en-GB"/>
        </w:rPr>
        <w:t xml:space="preserve"> in New York, United States, </w:t>
      </w:r>
      <w:r w:rsidRPr="00A94875">
        <w:rPr>
          <w:lang w:val="en-GB"/>
        </w:rPr>
        <w:t>14 September 2018</w:t>
      </w:r>
      <w:r w:rsidR="00502FC4" w:rsidRPr="00A94875">
        <w:rPr>
          <w:lang w:val="en-GB"/>
        </w:rPr>
        <w:t xml:space="preserve">, with a view to exploring the potential for future ITU collaboration with the ID2020 alliance. </w:t>
      </w:r>
    </w:p>
    <w:p w14:paraId="29BD2934" w14:textId="3D095FB0" w:rsidR="006944F8" w:rsidRPr="00A94875" w:rsidRDefault="00D64AF8" w:rsidP="006944F8">
      <w:pPr>
        <w:pStyle w:val="Heading2"/>
        <w:rPr>
          <w:rFonts w:asciiTheme="majorBidi" w:hAnsiTheme="majorBidi" w:cstheme="majorBidi"/>
          <w:lang w:val="en-GB"/>
        </w:rPr>
      </w:pPr>
      <w:bookmarkStart w:id="126" w:name="_Toc531602009"/>
      <w:r w:rsidRPr="00A94875">
        <w:rPr>
          <w:rFonts w:asciiTheme="majorBidi" w:hAnsiTheme="majorBidi" w:cstheme="majorBidi"/>
          <w:lang w:val="en-GB"/>
        </w:rPr>
        <w:t>6</w:t>
      </w:r>
      <w:r w:rsidR="006944F8" w:rsidRPr="00A94875">
        <w:rPr>
          <w:rFonts w:asciiTheme="majorBidi" w:hAnsiTheme="majorBidi" w:cstheme="majorBidi"/>
          <w:lang w:val="en-GB"/>
        </w:rPr>
        <w:t>.4</w:t>
      </w:r>
      <w:r w:rsidR="006944F8" w:rsidRPr="00A94875">
        <w:rPr>
          <w:rFonts w:asciiTheme="majorBidi" w:hAnsiTheme="majorBidi" w:cstheme="majorBidi"/>
          <w:lang w:val="en-GB"/>
        </w:rPr>
        <w:tab/>
        <w:t>MoU and cooperation agreements</w:t>
      </w:r>
      <w:bookmarkEnd w:id="126"/>
    </w:p>
    <w:p w14:paraId="58E27BDE" w14:textId="638478F1" w:rsidR="006944F8" w:rsidRPr="00A94875" w:rsidRDefault="006944F8" w:rsidP="009E5FFA">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w:t>
      </w:r>
      <w:r w:rsidR="002534EE" w:rsidRPr="00A94875">
        <w:rPr>
          <w:lang w:val="en-GB"/>
        </w:rPr>
        <w:t xml:space="preserve"> The </w:t>
      </w:r>
      <w:r w:rsidR="002534EE" w:rsidRPr="00A94875">
        <w:rPr>
          <w:rFonts w:asciiTheme="majorBidi" w:hAnsiTheme="majorBidi" w:cstheme="majorBidi"/>
          <w:lang w:val="en-GB"/>
        </w:rPr>
        <w:t>TSB Director participated in a panel on “Cooperation with IEC and ITU” at the ISO General Assembly in September 2018.</w:t>
      </w:r>
    </w:p>
    <w:p w14:paraId="03B6D489" w14:textId="42EBE8A5" w:rsidR="006944F8" w:rsidRPr="00A94875" w:rsidRDefault="006944F8" w:rsidP="006944F8">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IoT, 5G, critical communications and public safet</w:t>
      </w:r>
      <w:r w:rsidR="001F0C31" w:rsidRPr="00A94875">
        <w:rPr>
          <w:lang w:val="en-GB"/>
        </w:rPr>
        <w:t xml:space="preserve">y, security and privacy, SMEs, </w:t>
      </w:r>
      <w:r w:rsidRPr="00A94875">
        <w:rPr>
          <w:lang w:val="en-GB"/>
        </w:rPr>
        <w:t xml:space="preserve">Artificial Intelligence and smart cities. ITU hosts the </w:t>
      </w:r>
      <w:hyperlink r:id="rId82" w:history="1">
        <w:r w:rsidRPr="00A94875">
          <w:rPr>
            <w:rStyle w:val="Hyperlink"/>
            <w:rFonts w:eastAsiaTheme="majorEastAsia"/>
            <w:lang w:val="en-GB"/>
          </w:rPr>
          <w:t>repository</w:t>
        </w:r>
      </w:hyperlink>
      <w:r w:rsidRPr="00A94875">
        <w:rPr>
          <w:lang w:val="en-GB"/>
        </w:rPr>
        <w:t xml:space="preserve"> of GSC-documents from past meetings. See </w:t>
      </w:r>
      <w:hyperlink r:id="rId83" w:history="1">
        <w:r w:rsidRPr="00A94875">
          <w:rPr>
            <w:rStyle w:val="Hyperlink"/>
            <w:rFonts w:eastAsiaTheme="majorEastAsia"/>
            <w:lang w:val="en-GB"/>
          </w:rPr>
          <w:t>GSC website</w:t>
        </w:r>
      </w:hyperlink>
      <w:r w:rsidRPr="00A94875">
        <w:rPr>
          <w:lang w:val="en-GB"/>
        </w:rPr>
        <w:t>.</w:t>
      </w:r>
    </w:p>
    <w:p w14:paraId="180439EE" w14:textId="77777777" w:rsidR="006944F8" w:rsidRPr="00A94875" w:rsidRDefault="006944F8" w:rsidP="006944F8">
      <w:pPr>
        <w:rPr>
          <w:lang w:val="en-GB"/>
        </w:rPr>
      </w:pPr>
      <w:r w:rsidRPr="00A94875">
        <w:rPr>
          <w:b/>
          <w:lang w:val="en-GB"/>
        </w:rPr>
        <w:t>ITU and ETSI</w:t>
      </w:r>
      <w:r w:rsidRPr="00A94875">
        <w:rPr>
          <w:lang w:val="en-GB"/>
        </w:rPr>
        <w:t xml:space="preserve"> reaffirmed their MoU in 2016. ETSI and ITU continue to enjoy successful collaboration in areas including ICT energy efficiency and methodologies to assess ICTs’ environmental impacts and standardization for C&amp;I testing.</w:t>
      </w:r>
    </w:p>
    <w:p w14:paraId="13EEEE3D" w14:textId="77777777" w:rsidR="00E96193" w:rsidRDefault="00E96193" w:rsidP="00E96193">
      <w:pPr>
        <w:rPr>
          <w:ins w:id="127" w:author="Scholl, Reinhard" w:date="2018-12-13T22:13:00Z"/>
          <w:b/>
          <w:lang w:val="en-GB"/>
        </w:rPr>
      </w:pPr>
      <w:ins w:id="128" w:author="Scholl, Reinhard" w:date="2018-12-13T22:13:00Z">
        <w:r>
          <w:rPr>
            <w:b/>
            <w:lang w:val="en-GB"/>
          </w:rPr>
          <w:t xml:space="preserve">ITU and OASIS </w:t>
        </w:r>
        <w:r w:rsidRPr="0030076E">
          <w:rPr>
            <w:lang w:val="en-GB"/>
          </w:rPr>
          <w:t>continue</w:t>
        </w:r>
        <w:r>
          <w:rPr>
            <w:lang w:val="en-GB"/>
          </w:rPr>
          <w:t xml:space="preserve"> collaboration on ICT security standardization. ITU adoped OASIS Trust Evaluation (2017) as </w:t>
        </w:r>
        <w:r w:rsidRPr="0030076E">
          <w:rPr>
            <w:bCs/>
            <w:lang w:val="en-GB"/>
          </w:rPr>
          <w:t>ITU-T X.1276 “Authentication Step-Up Protocol and Metadata Version 1.0”</w:t>
        </w:r>
        <w:r>
          <w:rPr>
            <w:bCs/>
            <w:lang w:val="en-GB"/>
          </w:rPr>
          <w:t xml:space="preserve"> </w:t>
        </w:r>
        <w:r w:rsidRPr="001D7A78">
          <w:rPr>
            <w:bCs/>
            <w:lang w:val="en-GB"/>
          </w:rPr>
          <w:t xml:space="preserve">to increase assurance in entity identification using authentication events and related entity information for the purpose of risk mitigation when making access control policy decisions. </w:t>
        </w:r>
      </w:ins>
    </w:p>
    <w:p w14:paraId="5036562D" w14:textId="1EC10064" w:rsidR="00E96193" w:rsidRPr="00A94875" w:rsidRDefault="00E96193" w:rsidP="00E96193">
      <w:pPr>
        <w:rPr>
          <w:ins w:id="129" w:author="Scholl, Reinhard" w:date="2018-12-13T22:13:00Z"/>
          <w:lang w:val="en-GB"/>
        </w:rPr>
      </w:pPr>
      <w:ins w:id="130" w:author="Scholl, Reinhard" w:date="2018-12-13T22:13:00Z">
        <w:r w:rsidRPr="0030076E">
          <w:rPr>
            <w:b/>
            <w:lang w:val="en-GB"/>
          </w:rPr>
          <w:t>FIDO Alliance</w:t>
        </w:r>
        <w:r>
          <w:rPr>
            <w:lang w:val="en-GB"/>
          </w:rPr>
          <w:t xml:space="preserve"> </w:t>
        </w:r>
        <w:r w:rsidRPr="0094124B">
          <w:rPr>
            <w:lang w:val="en-GB"/>
          </w:rPr>
          <w:t>(‘Fast Identity Online’)</w:t>
        </w:r>
        <w:r w:rsidRPr="001D7A78">
          <w:rPr>
            <w:lang w:val="en-GB"/>
          </w:rPr>
          <w:t xml:space="preserve"> </w:t>
        </w:r>
        <w:r>
          <w:rPr>
            <w:lang w:val="en-GB"/>
          </w:rPr>
          <w:t>was recog</w:t>
        </w:r>
        <w:r>
          <w:rPr>
            <w:lang w:val="en-GB"/>
          </w:rPr>
          <w:t xml:space="preserve">nized in March 2018 as ITU-T A.5 qualified with regard to its technical documentation which has reached the </w:t>
        </w:r>
        <w:r w:rsidRPr="001D7A78">
          <w:rPr>
            <w:lang w:val="en-GB"/>
          </w:rPr>
          <w:t>“Proposed Standard Expanded to the world”</w:t>
        </w:r>
        <w:r>
          <w:rPr>
            <w:lang w:val="en-GB"/>
          </w:rPr>
          <w:t xml:space="preserve">. </w:t>
        </w:r>
        <w:r w:rsidRPr="0094124B">
          <w:rPr>
            <w:lang w:val="en-GB"/>
          </w:rPr>
          <w:t xml:space="preserve"> </w:t>
        </w:r>
        <w:r>
          <w:rPr>
            <w:lang w:val="en-GB"/>
          </w:rPr>
          <w:t xml:space="preserve">ITU adopted </w:t>
        </w:r>
        <w:r w:rsidRPr="0094124B">
          <w:rPr>
            <w:lang w:val="en-GB"/>
          </w:rPr>
          <w:t xml:space="preserve">two new international standards submitted by the FIDO Alliance to overcome </w:t>
        </w:r>
        <w:r w:rsidRPr="0094124B">
          <w:rPr>
            <w:lang w:val="en-GB"/>
          </w:rPr>
          <w:lastRenderedPageBreak/>
          <w:t xml:space="preserve">the security limitations of passwords, addressing biometric authentication on mobile devices and the use of external authenticators, such as mobile devices, to authenticate Web users.  </w:t>
        </w:r>
      </w:ins>
    </w:p>
    <w:p w14:paraId="752F0EBD" w14:textId="77777777" w:rsidR="006944F8" w:rsidRPr="00A94875" w:rsidRDefault="006944F8" w:rsidP="006944F8">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14:paraId="29555A1A" w14:textId="77777777" w:rsidR="006944F8" w:rsidRPr="00A94875" w:rsidRDefault="006944F8" w:rsidP="006944F8">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14:paraId="4A6E7195" w14:textId="5DDA11AC" w:rsidR="006944F8" w:rsidRPr="00A94875" w:rsidRDefault="00502FC4" w:rsidP="0033393D">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w:t>
      </w:r>
      <w:r w:rsidR="006944F8" w:rsidRPr="00A94875">
        <w:rPr>
          <w:b/>
          <w:lang w:val="en-GB"/>
        </w:rPr>
        <w:t xml:space="preserve">European Committee for Electrotechnical Standardization (CENELEC) </w:t>
      </w:r>
      <w:r w:rsidR="006944F8" w:rsidRPr="00A94875">
        <w:rPr>
          <w:lang w:val="en-GB"/>
        </w:rPr>
        <w:t>in areas of mutual interest</w:t>
      </w:r>
      <w:r w:rsidRPr="00A94875">
        <w:rPr>
          <w:lang w:val="en-GB"/>
        </w:rPr>
        <w:t xml:space="preserve">, </w:t>
      </w:r>
      <w:r w:rsidR="006944F8" w:rsidRPr="00A94875">
        <w:rPr>
          <w:lang w:val="en-GB"/>
        </w:rPr>
        <w:t xml:space="preserve">such as trust, privacy, </w:t>
      </w:r>
      <w:r w:rsidRPr="00A94875">
        <w:rPr>
          <w:lang w:val="en-GB"/>
        </w:rPr>
        <w:t xml:space="preserve">and </w:t>
      </w:r>
      <w:r w:rsidR="006944F8" w:rsidRPr="00A94875">
        <w:rPr>
          <w:lang w:val="en-GB"/>
        </w:rPr>
        <w:t>intelligent transportation system</w:t>
      </w:r>
      <w:r w:rsidRPr="00A94875">
        <w:rPr>
          <w:lang w:val="en-GB"/>
        </w:rPr>
        <w:t>s.</w:t>
      </w:r>
    </w:p>
    <w:p w14:paraId="143687C6" w14:textId="6DF98AFC" w:rsidR="006944F8" w:rsidRPr="00A94875" w:rsidRDefault="006944F8" w:rsidP="0033393D">
      <w:pPr>
        <w:rPr>
          <w:highlight w:val="yellow"/>
          <w:lang w:val="en-GB"/>
        </w:rPr>
      </w:pPr>
      <w:r w:rsidRPr="00A94875">
        <w:rPr>
          <w:b/>
          <w:lang w:val="en-GB"/>
        </w:rPr>
        <w:t>ITU and Gesellschaft für Wissenschaftliche Datenverarbeitung Göttingen mbh (GWDG)</w:t>
      </w:r>
      <w:r w:rsidR="00502FC4" w:rsidRPr="00A94875">
        <w:rPr>
          <w:lang w:val="en-GB"/>
        </w:rPr>
        <w:t xml:space="preserve"> – </w:t>
      </w:r>
      <w:r w:rsidR="00CF7D1D" w:rsidRPr="00A94875">
        <w:rPr>
          <w:lang w:val="en-GB"/>
        </w:rPr>
        <w:t xml:space="preserve">the </w:t>
      </w:r>
      <w:r w:rsidRPr="00A94875">
        <w:rPr>
          <w:lang w:val="en-GB"/>
        </w:rPr>
        <w:t>data and competence cent</w:t>
      </w:r>
      <w:r w:rsidR="00502FC4" w:rsidRPr="00A94875">
        <w:rPr>
          <w:lang w:val="en-GB"/>
        </w:rPr>
        <w:t>re</w:t>
      </w:r>
      <w:r w:rsidRPr="00A94875">
        <w:rPr>
          <w:lang w:val="en-GB"/>
        </w:rPr>
        <w:t xml:space="preserve"> for the Max Planck Society and the Göttingen University</w:t>
      </w:r>
      <w:r w:rsidR="00502FC4" w:rsidRPr="00A94875">
        <w:rPr>
          <w:lang w:val="en-GB"/>
        </w:rPr>
        <w:t xml:space="preserve"> – </w:t>
      </w:r>
      <w:r w:rsidRPr="00A94875">
        <w:rPr>
          <w:lang w:val="en-GB"/>
        </w:rPr>
        <w:t>shar</w:t>
      </w:r>
      <w:r w:rsidR="00502FC4" w:rsidRPr="00A94875">
        <w:rPr>
          <w:lang w:val="en-GB"/>
        </w:rPr>
        <w:t>e</w:t>
      </w:r>
      <w:r w:rsidRPr="00A94875">
        <w:rPr>
          <w:lang w:val="en-GB"/>
        </w:rPr>
        <w:t xml:space="preserve"> information on</w:t>
      </w:r>
      <w:r w:rsidR="00502FC4" w:rsidRPr="00A94875">
        <w:rPr>
          <w:lang w:val="en-GB"/>
        </w:rPr>
        <w:t xml:space="preserve"> means to improve</w:t>
      </w:r>
      <w:r w:rsidRPr="00A94875">
        <w:rPr>
          <w:lang w:val="en-GB"/>
        </w:rPr>
        <w:t xml:space="preserve"> user experience</w:t>
      </w:r>
      <w:r w:rsidR="00502FC4" w:rsidRPr="00A94875">
        <w:rPr>
          <w:lang w:val="en-GB"/>
        </w:rPr>
        <w:t xml:space="preserve">, </w:t>
      </w:r>
      <w:r w:rsidRPr="00A94875">
        <w:rPr>
          <w:lang w:val="en-GB"/>
        </w:rPr>
        <w:t>data management</w:t>
      </w:r>
      <w:r w:rsidR="00502FC4" w:rsidRPr="00A94875">
        <w:rPr>
          <w:lang w:val="en-GB"/>
        </w:rPr>
        <w:t xml:space="preserve">, and </w:t>
      </w:r>
      <w:r w:rsidRPr="00A94875">
        <w:rPr>
          <w:lang w:val="en-GB"/>
        </w:rPr>
        <w:t>research and training in information technology and data management.</w:t>
      </w:r>
    </w:p>
    <w:p w14:paraId="0B037D4A" w14:textId="1955CD2D" w:rsidR="006944F8" w:rsidRPr="00A94875" w:rsidRDefault="00D64AF8" w:rsidP="006944F8">
      <w:pPr>
        <w:pStyle w:val="Heading2"/>
        <w:rPr>
          <w:rFonts w:asciiTheme="majorBidi" w:hAnsiTheme="majorBidi" w:cstheme="majorBidi"/>
          <w:lang w:val="en-GB"/>
        </w:rPr>
      </w:pPr>
      <w:bookmarkStart w:id="131" w:name="_Toc531602010"/>
      <w:r w:rsidRPr="00A94875">
        <w:rPr>
          <w:rFonts w:asciiTheme="majorBidi" w:hAnsiTheme="majorBidi" w:cstheme="majorBidi"/>
          <w:lang w:val="en-GB"/>
        </w:rPr>
        <w:t>6</w:t>
      </w:r>
      <w:r w:rsidR="006944F8" w:rsidRPr="00A94875">
        <w:rPr>
          <w:rFonts w:asciiTheme="majorBidi" w:hAnsiTheme="majorBidi" w:cstheme="majorBidi"/>
          <w:lang w:val="en-GB"/>
        </w:rPr>
        <w:t>.5</w:t>
      </w:r>
      <w:r w:rsidR="006944F8" w:rsidRPr="00A94875">
        <w:rPr>
          <w:rFonts w:asciiTheme="majorBidi" w:hAnsiTheme="majorBidi" w:cstheme="majorBidi"/>
          <w:lang w:val="en-GB"/>
        </w:rPr>
        <w:tab/>
        <w:t>Cooperation with national and regional standardization organizations</w:t>
      </w:r>
      <w:bookmarkEnd w:id="131"/>
    </w:p>
    <w:p w14:paraId="1FEA48DE" w14:textId="1E2B6BC6" w:rsidR="006944F8" w:rsidRPr="00A94875" w:rsidRDefault="009723D4" w:rsidP="009E5FFA">
      <w:pPr>
        <w:spacing w:before="240"/>
        <w:rPr>
          <w:szCs w:val="24"/>
          <w:lang w:val="en-GB"/>
        </w:rPr>
      </w:pPr>
      <w:r w:rsidRPr="00A94875">
        <w:rPr>
          <w:szCs w:val="24"/>
          <w:lang w:val="en-GB"/>
        </w:rPr>
        <w:t xml:space="preserve">TSB supports the achievement of </w:t>
      </w:r>
      <w:r w:rsidR="006944F8" w:rsidRPr="00A94875">
        <w:rPr>
          <w:szCs w:val="24"/>
          <w:lang w:val="en-GB"/>
        </w:rPr>
        <w:t xml:space="preserve">Objective T.5 of the Strategic Plan of the Union, “Extend and facilitate cooperation with international, regional and national standardization bodies”, </w:t>
      </w:r>
      <w:r w:rsidRPr="00A94875">
        <w:rPr>
          <w:szCs w:val="24"/>
          <w:lang w:val="en-GB"/>
        </w:rPr>
        <w:t xml:space="preserve">by </w:t>
      </w:r>
      <w:r w:rsidR="00676053" w:rsidRPr="00A94875">
        <w:rPr>
          <w:szCs w:val="24"/>
          <w:lang w:val="en-GB"/>
        </w:rPr>
        <w:t>facilitating an ITU-T presence in activities arranged by other standards bodies, with a view to promoting</w:t>
      </w:r>
      <w:r w:rsidRPr="00A94875">
        <w:rPr>
          <w:szCs w:val="24"/>
          <w:lang w:val="en-GB"/>
        </w:rPr>
        <w:t xml:space="preserve"> other standards bodies’ engagement with ITU-T workings groups, workshops and related ITU-T collaboration initiatives</w:t>
      </w:r>
      <w:r w:rsidR="00934302" w:rsidRPr="00A94875">
        <w:rPr>
          <w:szCs w:val="24"/>
          <w:lang w:val="en-GB"/>
        </w:rPr>
        <w:t>.</w:t>
      </w:r>
      <w:r w:rsidR="00676053" w:rsidRPr="00A94875">
        <w:rPr>
          <w:szCs w:val="24"/>
          <w:lang w:val="en-GB"/>
        </w:rPr>
        <w:t xml:space="preserve"> </w:t>
      </w:r>
      <w:r w:rsidR="00DB1C61" w:rsidRPr="00A94875">
        <w:rPr>
          <w:szCs w:val="24"/>
          <w:lang w:val="en-GB"/>
        </w:rPr>
        <w:t xml:space="preserve">TSB’s efforts in this regard </w:t>
      </w:r>
      <w:r w:rsidR="00676053" w:rsidRPr="00A94875">
        <w:rPr>
          <w:szCs w:val="24"/>
          <w:lang w:val="en-GB"/>
        </w:rPr>
        <w:t>have generated positive results, resulting in increasing r</w:t>
      </w:r>
      <w:r w:rsidR="000731A4" w:rsidRPr="00A94875">
        <w:rPr>
          <w:szCs w:val="24"/>
          <w:lang w:val="en-GB"/>
        </w:rPr>
        <w:t>equests for additional information on ITU-T activi</w:t>
      </w:r>
      <w:r w:rsidR="00DB1C61" w:rsidRPr="00A94875">
        <w:rPr>
          <w:szCs w:val="24"/>
          <w:lang w:val="en-GB"/>
        </w:rPr>
        <w:t>ties</w:t>
      </w:r>
      <w:r w:rsidR="00676053" w:rsidRPr="00A94875">
        <w:rPr>
          <w:szCs w:val="24"/>
          <w:lang w:val="en-GB"/>
        </w:rPr>
        <w:t xml:space="preserve"> from national and regional standards bodies. </w:t>
      </w:r>
    </w:p>
    <w:p w14:paraId="2B012DA8" w14:textId="41AB6E90" w:rsidR="006944F8" w:rsidRPr="00A94875" w:rsidRDefault="00934302" w:rsidP="009E5FFA">
      <w:pPr>
        <w:rPr>
          <w:szCs w:val="24"/>
          <w:lang w:val="en-GB"/>
        </w:rPr>
      </w:pPr>
      <w:r w:rsidRPr="00A94875">
        <w:rPr>
          <w:szCs w:val="24"/>
          <w:lang w:val="en-GB"/>
        </w:rPr>
        <w:t>2018 activities with notable participation from other standards bodies include</w:t>
      </w:r>
      <w:r w:rsidR="006944F8" w:rsidRPr="00A94875">
        <w:rPr>
          <w:szCs w:val="24"/>
          <w:lang w:val="en-GB"/>
        </w:rPr>
        <w:t>:</w:t>
      </w:r>
    </w:p>
    <w:p w14:paraId="65F95450" w14:textId="77777777" w:rsidR="00E96193" w:rsidRDefault="00E96193" w:rsidP="00E96193">
      <w:pPr>
        <w:numPr>
          <w:ilvl w:val="0"/>
          <w:numId w:val="30"/>
        </w:numPr>
        <w:rPr>
          <w:ins w:id="132" w:author="Scholl, Reinhard" w:date="2018-12-13T22:14:00Z"/>
          <w:rFonts w:eastAsiaTheme="majorEastAsia"/>
          <w:lang w:val="en-GB"/>
        </w:rPr>
      </w:pPr>
      <w:ins w:id="133" w:author="Scholl, Reinhard" w:date="2018-12-13T22:14:00Z">
        <w:r>
          <w:rPr>
            <w:rFonts w:eastAsiaTheme="majorEastAsia"/>
            <w:lang w:val="en-GB"/>
          </w:rPr>
          <w:t>ITU workshop on 5G security, 19 March 2018, Geneva, Switzerland</w:t>
        </w:r>
      </w:ins>
    </w:p>
    <w:p w14:paraId="29247EA5" w14:textId="77777777" w:rsidR="00E96193" w:rsidRDefault="00E96193" w:rsidP="00E96193">
      <w:pPr>
        <w:numPr>
          <w:ilvl w:val="0"/>
          <w:numId w:val="30"/>
        </w:numPr>
        <w:rPr>
          <w:ins w:id="134" w:author="Scholl, Reinhard" w:date="2018-12-13T22:14:00Z"/>
          <w:rFonts w:eastAsiaTheme="majorEastAsia"/>
          <w:lang w:val="en-GB"/>
        </w:rPr>
      </w:pPr>
      <w:ins w:id="135" w:author="Scholl, Reinhard" w:date="2018-12-13T22:14:00Z">
        <w:r>
          <w:rPr>
            <w:rFonts w:eastAsiaTheme="majorEastAsia"/>
            <w:lang w:val="en-GB"/>
          </w:rPr>
          <w:t>ITU workshop on advanced cybersecurity attacks and ransomware, 28 August 2018, , Geneva, Switzerland</w:t>
        </w:r>
      </w:ins>
    </w:p>
    <w:p w14:paraId="674159A6" w14:textId="68BD67BF" w:rsidR="006944F8" w:rsidRPr="00A94875" w:rsidRDefault="006944F8" w:rsidP="009261B2">
      <w:pPr>
        <w:numPr>
          <w:ilvl w:val="0"/>
          <w:numId w:val="30"/>
        </w:numPr>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14:paraId="51192A6B" w14:textId="4541F7A2" w:rsidR="006944F8" w:rsidRPr="00A94875" w:rsidRDefault="009723D4" w:rsidP="009261B2">
      <w:pPr>
        <w:numPr>
          <w:ilvl w:val="0"/>
          <w:numId w:val="30"/>
        </w:numPr>
        <w:rPr>
          <w:lang w:val="en-GB"/>
        </w:rPr>
      </w:pPr>
      <w:r w:rsidRPr="00A94875">
        <w:rPr>
          <w:rStyle w:val="Hyperlink"/>
          <w:rFonts w:eastAsiaTheme="majorEastAsia"/>
          <w:lang w:val="en-GB"/>
        </w:rPr>
        <w:t>6</w:t>
      </w:r>
      <w:r w:rsidRPr="00A94875">
        <w:rPr>
          <w:rStyle w:val="Hyperlink"/>
          <w:lang w:val="en-GB"/>
        </w:rPr>
        <w:t>th</w:t>
      </w:r>
      <w:r w:rsidR="00934302" w:rsidRPr="00A94875">
        <w:rPr>
          <w:rStyle w:val="Hyperlink"/>
          <w:rFonts w:eastAsiaTheme="majorEastAsia"/>
          <w:lang w:val="en-GB"/>
        </w:rPr>
        <w:t xml:space="preserve"> ITU-T Study Group 13 </w:t>
      </w:r>
      <w:r w:rsidRPr="00A94875">
        <w:rPr>
          <w:rStyle w:val="Hyperlink"/>
          <w:rFonts w:eastAsiaTheme="majorEastAsia"/>
          <w:lang w:val="en-GB"/>
        </w:rPr>
        <w:t>regional workshop for Africa on "Standardization of future networks: What are the future opportunities for Africa?"</w:t>
      </w:r>
      <w:r w:rsidR="006944F8" w:rsidRPr="00A94875">
        <w:rPr>
          <w:lang w:val="en-GB"/>
        </w:rPr>
        <w:t>, 26-27 March 2018, Abidjan, Côte D’Ivoire</w:t>
      </w:r>
    </w:p>
    <w:p w14:paraId="4D7D210A" w14:textId="0EC5D540" w:rsidR="006944F8" w:rsidRPr="00A94875" w:rsidRDefault="006944F8" w:rsidP="009261B2">
      <w:pPr>
        <w:numPr>
          <w:ilvl w:val="0"/>
          <w:numId w:val="30"/>
        </w:numPr>
        <w:rPr>
          <w:lang w:val="en-GB"/>
        </w:rPr>
      </w:pPr>
      <w:r w:rsidRPr="00A94875">
        <w:rPr>
          <w:rStyle w:val="ms-rtefontface-31"/>
          <w:rFonts w:eastAsiaTheme="majorEastAsia"/>
          <w:color w:val="000000"/>
          <w:szCs w:val="24"/>
          <w:lang w:val="en-GB"/>
        </w:rPr>
        <w:t xml:space="preserve">8th ITU Green Standards Week </w:t>
      </w:r>
      <w:r w:rsidRPr="00A94875">
        <w:rPr>
          <w:lang w:val="en-GB"/>
        </w:rPr>
        <w:t>, 9-12 April 2018, Zanzibar, Tanzania.</w:t>
      </w:r>
    </w:p>
    <w:p w14:paraId="54695220" w14:textId="77777777" w:rsidR="006944F8" w:rsidRPr="00A94875" w:rsidRDefault="006944F8" w:rsidP="009261B2">
      <w:pPr>
        <w:numPr>
          <w:ilvl w:val="0"/>
          <w:numId w:val="30"/>
        </w:numPr>
        <w:rPr>
          <w:lang w:val="en-GB"/>
        </w:rPr>
      </w:pPr>
      <w:r w:rsidRPr="00A94875">
        <w:rPr>
          <w:lang w:val="en-GB"/>
        </w:rPr>
        <w:t>The yearly Academic Conference Kaleidoscope 2018, as well as the ITU Journal: ICT Discoveries were also presented.</w:t>
      </w:r>
    </w:p>
    <w:p w14:paraId="67807921" w14:textId="48D1D9FD" w:rsidR="006944F8" w:rsidRPr="00A94875" w:rsidRDefault="006944F8" w:rsidP="009261B2">
      <w:pPr>
        <w:numPr>
          <w:ilvl w:val="0"/>
          <w:numId w:val="30"/>
        </w:numPr>
        <w:rPr>
          <w:lang w:val="en-GB"/>
        </w:rPr>
      </w:pPr>
      <w:r w:rsidRPr="00A94875">
        <w:rPr>
          <w:lang w:val="en-GB"/>
        </w:rPr>
        <w:t>The World Smart City Forum, 29</w:t>
      </w:r>
      <w:r w:rsidR="009723D4" w:rsidRPr="00A94875">
        <w:rPr>
          <w:lang w:val="en-GB"/>
        </w:rPr>
        <w:t>-</w:t>
      </w:r>
      <w:r w:rsidRPr="00A94875">
        <w:rPr>
          <w:lang w:val="en-GB"/>
        </w:rPr>
        <w:t xml:space="preserve">30 November 2018, organized </w:t>
      </w:r>
      <w:r w:rsidR="009723D4" w:rsidRPr="00A94875">
        <w:rPr>
          <w:lang w:val="en-GB"/>
        </w:rPr>
        <w:t xml:space="preserve">by </w:t>
      </w:r>
      <w:r w:rsidRPr="00A94875">
        <w:rPr>
          <w:lang w:val="en-GB"/>
        </w:rPr>
        <w:t>IEC, ISO and ITU</w:t>
      </w:r>
      <w:r w:rsidR="009723D4" w:rsidRPr="00A94875">
        <w:rPr>
          <w:lang w:val="en-GB"/>
        </w:rPr>
        <w:t>.</w:t>
      </w:r>
    </w:p>
    <w:p w14:paraId="2674C748" w14:textId="582C24C4" w:rsidR="00934302" w:rsidRPr="00A94875" w:rsidRDefault="00934302" w:rsidP="009E5FFA">
      <w:pPr>
        <w:rPr>
          <w:color w:val="000000"/>
          <w:szCs w:val="24"/>
          <w:lang w:val="en-GB"/>
        </w:rPr>
      </w:pPr>
      <w:r w:rsidRPr="00A94875">
        <w:rPr>
          <w:color w:val="000000"/>
          <w:szCs w:val="24"/>
          <w:lang w:val="en-GB"/>
        </w:rPr>
        <w:t xml:space="preserve">TSB </w:t>
      </w:r>
      <w:r w:rsidR="00E100E1" w:rsidRPr="00A94875">
        <w:rPr>
          <w:color w:val="000000"/>
          <w:szCs w:val="24"/>
          <w:lang w:val="en-GB"/>
        </w:rPr>
        <w:t>continues to increase its engagement with the activities of other standards bodies, including</w:t>
      </w:r>
      <w:r w:rsidRPr="00A94875">
        <w:rPr>
          <w:color w:val="000000"/>
          <w:szCs w:val="24"/>
          <w:lang w:val="en-GB"/>
        </w:rPr>
        <w:t>:</w:t>
      </w:r>
    </w:p>
    <w:p w14:paraId="46B3C938" w14:textId="163E6B5D" w:rsidR="006944F8" w:rsidRPr="00A94875" w:rsidRDefault="006944F8" w:rsidP="009E5FFA">
      <w:pPr>
        <w:rPr>
          <w:color w:val="000000"/>
          <w:szCs w:val="24"/>
          <w:lang w:val="en-GB"/>
        </w:rPr>
      </w:pPr>
      <w:r w:rsidRPr="00A94875">
        <w:rPr>
          <w:b/>
          <w:bCs/>
          <w:color w:val="000000"/>
          <w:szCs w:val="24"/>
          <w:lang w:val="en-GB"/>
        </w:rPr>
        <w:t>CEN</w:t>
      </w:r>
      <w:r w:rsidR="00934302"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w:t>
      </w:r>
      <w:r w:rsidR="00934302" w:rsidRPr="00A94875">
        <w:rPr>
          <w:color w:val="000000"/>
          <w:szCs w:val="24"/>
          <w:lang w:val="en-GB"/>
        </w:rPr>
        <w:t>s in</w:t>
      </w:r>
      <w:r w:rsidR="00CF7D1D" w:rsidRPr="00A94875">
        <w:rPr>
          <w:color w:val="000000"/>
          <w:szCs w:val="24"/>
          <w:lang w:val="en-GB"/>
        </w:rPr>
        <w:t xml:space="preserve"> </w:t>
      </w:r>
      <w:r w:rsidRPr="00A94875">
        <w:rPr>
          <w:color w:val="000000"/>
          <w:szCs w:val="24"/>
          <w:lang w:val="en-GB"/>
        </w:rPr>
        <w:t>CEN</w:t>
      </w:r>
      <w:r w:rsidR="00934302" w:rsidRPr="00A94875">
        <w:rPr>
          <w:color w:val="000000"/>
          <w:szCs w:val="24"/>
          <w:lang w:val="en-GB"/>
        </w:rPr>
        <w:t>-</w:t>
      </w:r>
      <w:r w:rsidRPr="00A94875">
        <w:rPr>
          <w:color w:val="000000"/>
          <w:szCs w:val="24"/>
          <w:lang w:val="en-GB"/>
        </w:rPr>
        <w:t>CENELEC Annual Meetings</w:t>
      </w:r>
      <w:r w:rsidR="00934302" w:rsidRPr="00A94875">
        <w:rPr>
          <w:color w:val="000000"/>
          <w:szCs w:val="24"/>
          <w:lang w:val="en-GB"/>
        </w:rPr>
        <w:t xml:space="preserve">, which in 2018 </w:t>
      </w:r>
      <w:r w:rsidRPr="00A94875">
        <w:rPr>
          <w:color w:val="000000"/>
          <w:szCs w:val="24"/>
          <w:lang w:val="en-GB"/>
        </w:rPr>
        <w:t>took place in Bled, Slovenia, 21</w:t>
      </w:r>
      <w:r w:rsidR="00934302" w:rsidRPr="00A94875">
        <w:rPr>
          <w:color w:val="000000"/>
          <w:szCs w:val="24"/>
          <w:lang w:val="en-GB"/>
        </w:rPr>
        <w:t>-</w:t>
      </w:r>
      <w:r w:rsidRPr="00A94875">
        <w:rPr>
          <w:color w:val="000000"/>
          <w:szCs w:val="24"/>
          <w:lang w:val="en-GB"/>
        </w:rPr>
        <w:t>22 June 2018.</w:t>
      </w:r>
    </w:p>
    <w:p w14:paraId="7A3B4833" w14:textId="3FA577EA" w:rsidR="006944F8" w:rsidRPr="00A94875" w:rsidRDefault="006944F8" w:rsidP="009E5FFA">
      <w:pPr>
        <w:rPr>
          <w:color w:val="000000"/>
          <w:szCs w:val="24"/>
          <w:lang w:val="en-GB"/>
        </w:rPr>
      </w:pPr>
      <w:r w:rsidRPr="00A94875">
        <w:rPr>
          <w:b/>
          <w:bCs/>
          <w:color w:val="000000"/>
          <w:szCs w:val="24"/>
          <w:lang w:val="en-GB"/>
        </w:rPr>
        <w:t>Pan American Standards Commission (COPANT)</w:t>
      </w:r>
      <w:r w:rsidR="00934302" w:rsidRPr="00A94875">
        <w:rPr>
          <w:b/>
          <w:bCs/>
          <w:color w:val="000000"/>
          <w:szCs w:val="24"/>
          <w:lang w:val="en-GB"/>
        </w:rPr>
        <w:t>:</w:t>
      </w:r>
      <w:r w:rsidRPr="00A94875">
        <w:rPr>
          <w:color w:val="000000"/>
          <w:szCs w:val="24"/>
          <w:lang w:val="en-GB"/>
        </w:rPr>
        <w:t xml:space="preserve"> </w:t>
      </w:r>
      <w:r w:rsidR="00934302" w:rsidRPr="00A94875">
        <w:rPr>
          <w:color w:val="000000"/>
          <w:szCs w:val="24"/>
          <w:lang w:val="en-GB"/>
        </w:rPr>
        <w:t xml:space="preserve">TSB </w:t>
      </w:r>
      <w:r w:rsidR="00E100E1" w:rsidRPr="00A94875">
        <w:rPr>
          <w:color w:val="000000"/>
          <w:szCs w:val="24"/>
          <w:lang w:val="en-GB"/>
        </w:rPr>
        <w:t xml:space="preserve">participated in COPANT’s </w:t>
      </w:r>
      <w:r w:rsidRPr="00A94875">
        <w:rPr>
          <w:color w:val="000000"/>
          <w:szCs w:val="24"/>
          <w:lang w:val="en-GB"/>
        </w:rPr>
        <w:t>Annual General Assembly in Montego bay, Jamaica, 15</w:t>
      </w:r>
      <w:r w:rsidR="00E100E1" w:rsidRPr="00A94875">
        <w:rPr>
          <w:color w:val="000000"/>
          <w:szCs w:val="24"/>
          <w:lang w:val="en-GB"/>
        </w:rPr>
        <w:t>-</w:t>
      </w:r>
      <w:r w:rsidRPr="00A94875">
        <w:rPr>
          <w:color w:val="000000"/>
          <w:szCs w:val="24"/>
          <w:lang w:val="en-GB"/>
        </w:rPr>
        <w:t xml:space="preserve">20 April 2018. </w:t>
      </w:r>
      <w:r w:rsidR="00E100E1" w:rsidRPr="00A94875">
        <w:rPr>
          <w:color w:val="000000"/>
          <w:szCs w:val="24"/>
          <w:lang w:val="en-GB"/>
        </w:rPr>
        <w:t>I</w:t>
      </w:r>
      <w:r w:rsidRPr="00A94875">
        <w:rPr>
          <w:color w:val="000000"/>
          <w:szCs w:val="24"/>
          <w:lang w:val="en-GB"/>
        </w:rPr>
        <w:t xml:space="preserve">n September 2018, </w:t>
      </w:r>
      <w:r w:rsidR="00E100E1" w:rsidRPr="00A94875">
        <w:rPr>
          <w:color w:val="000000"/>
          <w:szCs w:val="24"/>
          <w:lang w:val="en-GB"/>
        </w:rPr>
        <w:t xml:space="preserve">TSB briefed </w:t>
      </w:r>
      <w:r w:rsidRPr="00A94875">
        <w:rPr>
          <w:color w:val="000000"/>
          <w:szCs w:val="24"/>
          <w:lang w:val="en-GB"/>
        </w:rPr>
        <w:t xml:space="preserve">COPANT </w:t>
      </w:r>
      <w:r w:rsidR="00E100E1" w:rsidRPr="00A94875">
        <w:rPr>
          <w:color w:val="000000"/>
          <w:szCs w:val="24"/>
          <w:lang w:val="en-GB"/>
        </w:rPr>
        <w:t>e</w:t>
      </w:r>
      <w:r w:rsidRPr="00A94875">
        <w:rPr>
          <w:color w:val="000000"/>
          <w:szCs w:val="24"/>
          <w:lang w:val="en-GB"/>
        </w:rPr>
        <w:t xml:space="preserve">xecutives </w:t>
      </w:r>
      <w:r w:rsidR="00E100E1" w:rsidRPr="00A94875">
        <w:rPr>
          <w:color w:val="000000"/>
          <w:szCs w:val="24"/>
          <w:lang w:val="en-GB"/>
        </w:rPr>
        <w:t>on the work of ITU-T</w:t>
      </w:r>
      <w:r w:rsidRPr="00A94875">
        <w:rPr>
          <w:color w:val="000000"/>
          <w:szCs w:val="24"/>
          <w:lang w:val="en-GB"/>
        </w:rPr>
        <w:t>.</w:t>
      </w:r>
    </w:p>
    <w:p w14:paraId="7674B686" w14:textId="7D3FDCB9" w:rsidR="006944F8" w:rsidRPr="00A94875" w:rsidRDefault="006944F8" w:rsidP="009E5FFA">
      <w:pPr>
        <w:rPr>
          <w:color w:val="000000"/>
          <w:szCs w:val="24"/>
          <w:lang w:val="en-GB"/>
        </w:rPr>
      </w:pPr>
      <w:r w:rsidRPr="00A94875">
        <w:rPr>
          <w:b/>
          <w:bCs/>
          <w:color w:val="000000"/>
          <w:szCs w:val="24"/>
          <w:lang w:val="en-GB"/>
        </w:rPr>
        <w:lastRenderedPageBreak/>
        <w:t>Pacific Area Standards Congress (PASC)</w:t>
      </w:r>
      <w:r w:rsidR="00E100E1" w:rsidRPr="00A94875">
        <w:rPr>
          <w:color w:val="000000"/>
          <w:szCs w:val="24"/>
          <w:lang w:val="en-GB"/>
        </w:rPr>
        <w:t>: TSB participated in the 41</w:t>
      </w:r>
      <w:r w:rsidR="00E100E1" w:rsidRPr="00A94875">
        <w:rPr>
          <w:color w:val="000000"/>
          <w:szCs w:val="24"/>
          <w:vertAlign w:val="superscript"/>
          <w:lang w:val="en-GB"/>
        </w:rPr>
        <w:t>st</w:t>
      </w:r>
      <w:r w:rsidR="00E100E1" w:rsidRPr="00A94875">
        <w:rPr>
          <w:color w:val="000000"/>
          <w:szCs w:val="24"/>
          <w:lang w:val="en-GB"/>
        </w:rPr>
        <w:t xml:space="preserve"> session of PASC in Okayama, Japan, 15-18 May 2018, focusing on discussions aimed strengthen the cooperation among standards bodies. </w:t>
      </w:r>
      <w:r w:rsidR="00F81569" w:rsidRPr="00A94875">
        <w:rPr>
          <w:color w:val="000000"/>
          <w:szCs w:val="24"/>
          <w:lang w:val="en-GB"/>
        </w:rPr>
        <w:t xml:space="preserve">Following the meeting, </w:t>
      </w:r>
      <w:r w:rsidR="00E100E1" w:rsidRPr="00A94875">
        <w:rPr>
          <w:color w:val="000000"/>
          <w:szCs w:val="24"/>
          <w:lang w:val="en-GB"/>
        </w:rPr>
        <w:t xml:space="preserve">TSB </w:t>
      </w:r>
      <w:r w:rsidR="00F81569" w:rsidRPr="00A94875">
        <w:rPr>
          <w:color w:val="000000"/>
          <w:szCs w:val="24"/>
          <w:lang w:val="en-GB"/>
        </w:rPr>
        <w:t xml:space="preserve">briefed </w:t>
      </w:r>
      <w:r w:rsidR="00DB1C61" w:rsidRPr="00A94875">
        <w:rPr>
          <w:color w:val="000000"/>
          <w:szCs w:val="24"/>
          <w:lang w:val="en-GB"/>
        </w:rPr>
        <w:t xml:space="preserve">PASC executives </w:t>
      </w:r>
      <w:r w:rsidR="00E100E1" w:rsidRPr="00A94875">
        <w:rPr>
          <w:color w:val="000000"/>
          <w:szCs w:val="24"/>
          <w:lang w:val="en-GB"/>
        </w:rPr>
        <w:t>on the work of ITU-T</w:t>
      </w:r>
      <w:r w:rsidRPr="00A94875">
        <w:rPr>
          <w:color w:val="000000"/>
          <w:szCs w:val="24"/>
          <w:lang w:val="en-GB"/>
        </w:rPr>
        <w:t>.</w:t>
      </w:r>
    </w:p>
    <w:p w14:paraId="527CD8AE" w14:textId="62B6765A" w:rsidR="006944F8" w:rsidRPr="00A94875" w:rsidRDefault="006944F8" w:rsidP="009E5FFA">
      <w:pPr>
        <w:rPr>
          <w:color w:val="000000"/>
          <w:szCs w:val="24"/>
          <w:lang w:val="en-GB"/>
        </w:rPr>
      </w:pPr>
      <w:r w:rsidRPr="00A94875">
        <w:rPr>
          <w:b/>
          <w:bCs/>
          <w:color w:val="000000"/>
          <w:szCs w:val="24"/>
          <w:lang w:val="en-GB"/>
        </w:rPr>
        <w:t>African Organization for Standardization (ARSO)</w:t>
      </w:r>
      <w:r w:rsidR="00E100E1" w:rsidRPr="00A94875">
        <w:rPr>
          <w:b/>
          <w:bCs/>
          <w:color w:val="000000"/>
          <w:szCs w:val="24"/>
          <w:lang w:val="en-GB"/>
        </w:rPr>
        <w:t xml:space="preserve">: </w:t>
      </w:r>
      <w:r w:rsidRPr="00A94875">
        <w:rPr>
          <w:color w:val="000000"/>
          <w:szCs w:val="24"/>
          <w:lang w:val="en-GB"/>
        </w:rPr>
        <w:t xml:space="preserve"> </w:t>
      </w:r>
      <w:r w:rsidR="00E100E1" w:rsidRPr="00A94875">
        <w:rPr>
          <w:color w:val="000000"/>
          <w:szCs w:val="24"/>
          <w:lang w:val="en-GB"/>
        </w:rPr>
        <w:t xml:space="preserve">TSB participated in </w:t>
      </w:r>
      <w:r w:rsidRPr="00A94875">
        <w:rPr>
          <w:color w:val="000000"/>
          <w:szCs w:val="24"/>
          <w:lang w:val="en-GB"/>
        </w:rPr>
        <w:t>the 24th ARSO General Assembly and African Day of Standardization</w:t>
      </w:r>
      <w:r w:rsidR="00E100E1" w:rsidRPr="00A94875">
        <w:rPr>
          <w:color w:val="000000"/>
          <w:szCs w:val="24"/>
          <w:lang w:val="en-GB"/>
        </w:rPr>
        <w:t xml:space="preserve"> in Durban</w:t>
      </w:r>
      <w:r w:rsidRPr="00A94875">
        <w:rPr>
          <w:color w:val="000000"/>
          <w:szCs w:val="24"/>
          <w:lang w:val="en-GB"/>
        </w:rPr>
        <w:t>,</w:t>
      </w:r>
      <w:r w:rsidR="00E100E1" w:rsidRPr="00A94875">
        <w:rPr>
          <w:color w:val="000000"/>
          <w:szCs w:val="24"/>
          <w:lang w:val="en-GB"/>
        </w:rPr>
        <w:t xml:space="preserve"> South Africa, 18-22</w:t>
      </w:r>
      <w:r w:rsidRPr="00A94875">
        <w:rPr>
          <w:color w:val="000000"/>
          <w:szCs w:val="24"/>
          <w:lang w:val="en-GB"/>
        </w:rPr>
        <w:t xml:space="preserve"> June 2018.</w:t>
      </w:r>
      <w:r w:rsidR="008C2133" w:rsidRPr="00A94875">
        <w:rPr>
          <w:color w:val="000000"/>
          <w:szCs w:val="24"/>
          <w:lang w:val="en-GB"/>
        </w:rPr>
        <w:t xml:space="preserve"> </w:t>
      </w:r>
      <w:r w:rsidRPr="00A94875">
        <w:rPr>
          <w:color w:val="000000"/>
          <w:szCs w:val="24"/>
          <w:lang w:val="en-GB"/>
        </w:rPr>
        <w:t xml:space="preserve">In September 2018, </w:t>
      </w:r>
      <w:r w:rsidR="008C2133" w:rsidRPr="00A94875">
        <w:rPr>
          <w:color w:val="000000"/>
          <w:szCs w:val="24"/>
          <w:lang w:val="en-GB"/>
        </w:rPr>
        <w:t>TSB brief</w:t>
      </w:r>
      <w:r w:rsidR="00F81569" w:rsidRPr="00A94875">
        <w:rPr>
          <w:color w:val="000000"/>
          <w:szCs w:val="24"/>
          <w:lang w:val="en-GB"/>
        </w:rPr>
        <w:t>ed</w:t>
      </w:r>
      <w:r w:rsidR="008C2133" w:rsidRPr="00A94875">
        <w:rPr>
          <w:color w:val="000000"/>
          <w:szCs w:val="24"/>
          <w:lang w:val="en-GB"/>
        </w:rPr>
        <w:t xml:space="preserve"> </w:t>
      </w:r>
      <w:r w:rsidRPr="00A94875">
        <w:rPr>
          <w:color w:val="000000"/>
          <w:szCs w:val="24"/>
          <w:lang w:val="en-GB"/>
        </w:rPr>
        <w:t xml:space="preserve">ARSO </w:t>
      </w:r>
      <w:r w:rsidR="00F81569" w:rsidRPr="00A94875">
        <w:rPr>
          <w:color w:val="000000"/>
          <w:szCs w:val="24"/>
          <w:lang w:val="en-GB"/>
        </w:rPr>
        <w:t xml:space="preserve">executives </w:t>
      </w:r>
      <w:r w:rsidR="008C2133" w:rsidRPr="00A94875">
        <w:rPr>
          <w:color w:val="000000"/>
          <w:szCs w:val="24"/>
          <w:lang w:val="en-GB"/>
        </w:rPr>
        <w:t>on the work of ITU-T</w:t>
      </w:r>
      <w:r w:rsidRPr="00A94875">
        <w:rPr>
          <w:color w:val="000000"/>
          <w:szCs w:val="24"/>
          <w:lang w:val="en-GB"/>
        </w:rPr>
        <w:t>.</w:t>
      </w:r>
    </w:p>
    <w:p w14:paraId="24CF1FE9" w14:textId="2A068F9B" w:rsidR="006944F8" w:rsidRPr="00A94875" w:rsidRDefault="00D64AF8" w:rsidP="006944F8">
      <w:pPr>
        <w:pStyle w:val="Heading1"/>
        <w:rPr>
          <w:rFonts w:asciiTheme="majorBidi" w:hAnsiTheme="majorBidi" w:cstheme="majorBidi"/>
          <w:lang w:val="en-GB"/>
        </w:rPr>
      </w:pPr>
      <w:bookmarkStart w:id="136" w:name="_Toc416161356"/>
      <w:bookmarkStart w:id="137" w:name="_Toc438553979"/>
      <w:bookmarkStart w:id="138" w:name="_Toc453929098"/>
      <w:bookmarkStart w:id="139" w:name="_Toc453932969"/>
      <w:bookmarkStart w:id="140" w:name="_Toc454295875"/>
      <w:bookmarkStart w:id="141" w:name="_Toc480527846"/>
      <w:bookmarkStart w:id="142" w:name="_Toc531602011"/>
      <w:r w:rsidRPr="00A94875">
        <w:rPr>
          <w:rFonts w:asciiTheme="majorBidi" w:eastAsiaTheme="minorEastAsia" w:hAnsiTheme="majorBidi" w:cstheme="majorBidi"/>
          <w:lang w:val="en-GB"/>
        </w:rPr>
        <w:t>7</w:t>
      </w:r>
      <w:r w:rsidR="006944F8" w:rsidRPr="00A94875">
        <w:rPr>
          <w:rFonts w:asciiTheme="majorBidi" w:eastAsiaTheme="minorEastAsia" w:hAnsiTheme="majorBidi" w:cstheme="majorBidi"/>
          <w:lang w:val="en-GB"/>
        </w:rPr>
        <w:tab/>
      </w:r>
      <w:r w:rsidR="006944F8" w:rsidRPr="00A94875">
        <w:rPr>
          <w:rFonts w:asciiTheme="majorBidi" w:hAnsiTheme="majorBidi" w:cstheme="majorBidi"/>
          <w:lang w:val="en-GB"/>
        </w:rPr>
        <w:t>Bridging the standardization gap</w:t>
      </w:r>
      <w:bookmarkStart w:id="143" w:name="_Toc328209623"/>
      <w:bookmarkStart w:id="144" w:name="_Toc337476742"/>
      <w:bookmarkStart w:id="145" w:name="_Toc416161362"/>
      <w:bookmarkStart w:id="146" w:name="_Toc438553985"/>
      <w:bookmarkStart w:id="147" w:name="_Toc453929107"/>
      <w:bookmarkStart w:id="148" w:name="_Toc453932978"/>
      <w:bookmarkStart w:id="149" w:name="_Toc454295884"/>
      <w:bookmarkEnd w:id="136"/>
      <w:bookmarkEnd w:id="137"/>
      <w:bookmarkEnd w:id="138"/>
      <w:bookmarkEnd w:id="139"/>
      <w:bookmarkEnd w:id="140"/>
      <w:bookmarkEnd w:id="141"/>
      <w:bookmarkEnd w:id="142"/>
    </w:p>
    <w:p w14:paraId="3907E1CC"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ITU’s Bridging the Standardization Gap (BSG) programme improves the capacity of developing countries to participate in the development and implementation of international ICT standards.</w:t>
      </w:r>
    </w:p>
    <w:p w14:paraId="7E6E12C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58919D7A" w:rsidR="006944F8" w:rsidRPr="00A94875" w:rsidRDefault="006944F8" w:rsidP="009E5FFA">
      <w:pPr>
        <w:rPr>
          <w:lang w:val="en-GB"/>
        </w:rPr>
      </w:pPr>
      <w:r w:rsidRPr="00A94875">
        <w:rPr>
          <w:lang w:val="en-GB"/>
        </w:rPr>
        <w:t>The revamped BSG Programme is structured around 5 pillars</w:t>
      </w:r>
      <w:r w:rsidR="000F10CE" w:rsidRPr="00A94875">
        <w:rPr>
          <w:lang w:val="en-GB"/>
        </w:rPr>
        <w:t xml:space="preserve">, responding to </w:t>
      </w:r>
      <w:r w:rsidRPr="00A94875">
        <w:rPr>
          <w:lang w:val="en-GB"/>
        </w:rPr>
        <w:t>WTSA Resolution 44. The 5 p</w:t>
      </w:r>
      <w:r w:rsidR="005E533F" w:rsidRPr="00A94875">
        <w:rPr>
          <w:lang w:val="en-GB"/>
        </w:rPr>
        <w:t>illars of the BSG programme are</w:t>
      </w:r>
      <w:r w:rsidRPr="00A94875">
        <w:rPr>
          <w:lang w:val="en-GB"/>
        </w:rPr>
        <w:t xml:space="preserve">: Engagement, </w:t>
      </w:r>
      <w:r w:rsidR="00E95E52" w:rsidRPr="00A94875">
        <w:rPr>
          <w:lang w:val="en-GB"/>
        </w:rPr>
        <w:t>k</w:t>
      </w:r>
      <w:r w:rsidRPr="00A94875">
        <w:rPr>
          <w:lang w:val="en-GB"/>
        </w:rPr>
        <w:t>now-how, community, awareness, and partnering:</w:t>
      </w:r>
    </w:p>
    <w:p w14:paraId="3970AB2E" w14:textId="65533C64"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14:paraId="3263E412" w14:textId="5ED8D7EB"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Know-how</w:t>
      </w:r>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w:t>
      </w:r>
      <w:r w:rsidR="00E95E52" w:rsidRPr="00A94875">
        <w:rPr>
          <w:rFonts w:asciiTheme="majorBidi" w:hAnsiTheme="majorBidi" w:cstheme="majorBidi"/>
          <w:sz w:val="24"/>
          <w:szCs w:val="24"/>
          <w:lang w:val="en-GB"/>
        </w:rPr>
        <w:t xml:space="preserve">tutorials </w:t>
      </w:r>
      <w:r w:rsidRPr="00A94875">
        <w:rPr>
          <w:rFonts w:asciiTheme="majorBidi" w:hAnsiTheme="majorBidi" w:cstheme="majorBidi"/>
          <w:sz w:val="24"/>
          <w:szCs w:val="24"/>
          <w:lang w:val="en-GB"/>
        </w:rPr>
        <w:t>and e-learning courses.</w:t>
      </w:r>
    </w:p>
    <w:p w14:paraId="3D3150A5" w14:textId="0531E112"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w:t>
      </w:r>
      <w:r w:rsidR="00E95E52" w:rsidRPr="00A94875">
        <w:rPr>
          <w:rFonts w:asciiTheme="majorBidi" w:hAnsiTheme="majorBidi" w:cstheme="majorBidi"/>
          <w:sz w:val="24"/>
          <w:szCs w:val="24"/>
          <w:lang w:val="en-GB"/>
        </w:rPr>
        <w:t xml:space="preserve">focused on </w:t>
      </w:r>
      <w:r w:rsidRPr="00A94875">
        <w:rPr>
          <w:rFonts w:asciiTheme="majorBidi" w:hAnsiTheme="majorBidi" w:cstheme="majorBidi"/>
          <w:sz w:val="24"/>
          <w:szCs w:val="24"/>
          <w:lang w:val="en-GB"/>
        </w:rPr>
        <w:t>empowerment</w:t>
      </w:r>
      <w:r w:rsidR="00E95E52"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 xml:space="preserve">at regional and national levels. </w:t>
      </w:r>
      <w:r w:rsidR="00E95E52" w:rsidRPr="00A94875">
        <w:rPr>
          <w:rFonts w:asciiTheme="majorBidi" w:hAnsiTheme="majorBidi" w:cstheme="majorBidi"/>
          <w:sz w:val="24"/>
          <w:szCs w:val="24"/>
          <w:lang w:val="en-GB"/>
        </w:rPr>
        <w:t xml:space="preserve">Regional Groups within ITU-T Study Groups are a prime example, </w:t>
      </w:r>
      <w:r w:rsidRPr="00A94875">
        <w:rPr>
          <w:rFonts w:asciiTheme="majorBidi" w:hAnsiTheme="majorBidi" w:cstheme="majorBidi"/>
          <w:sz w:val="24"/>
          <w:szCs w:val="24"/>
          <w:lang w:val="en-GB"/>
        </w:rPr>
        <w:t>ensur</w:t>
      </w:r>
      <w:r w:rsidR="00E95E52" w:rsidRPr="00A94875">
        <w:rPr>
          <w:rFonts w:asciiTheme="majorBidi" w:hAnsiTheme="majorBidi" w:cstheme="majorBidi"/>
          <w:sz w:val="24"/>
          <w:szCs w:val="24"/>
          <w:lang w:val="en-GB"/>
        </w:rPr>
        <w:t>ing</w:t>
      </w:r>
      <w:r w:rsidRPr="00A94875">
        <w:rPr>
          <w:rFonts w:asciiTheme="majorBidi" w:hAnsiTheme="majorBidi" w:cstheme="majorBidi"/>
          <w:sz w:val="24"/>
          <w:szCs w:val="24"/>
          <w:lang w:val="en-GB"/>
        </w:rPr>
        <w:t xml:space="preserve"> that standards-making is inclusive of the needs of all regions.</w:t>
      </w:r>
    </w:p>
    <w:p w14:paraId="27EF9612" w14:textId="17D862F5"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w:t>
      </w:r>
      <w:r w:rsidR="00E95E52" w:rsidRPr="00A94875">
        <w:rPr>
          <w:rFonts w:asciiTheme="majorBidi" w:hAnsiTheme="majorBidi" w:cstheme="majorBidi"/>
          <w:sz w:val="24"/>
          <w:szCs w:val="24"/>
          <w:lang w:val="en-GB"/>
        </w:rPr>
        <w:t xml:space="preserve">using </w:t>
      </w:r>
      <w:r w:rsidRPr="00A94875">
        <w:rPr>
          <w:rFonts w:asciiTheme="majorBidi" w:hAnsiTheme="majorBidi" w:cstheme="majorBidi"/>
          <w:sz w:val="24"/>
          <w:szCs w:val="24"/>
          <w:lang w:val="en-GB"/>
        </w:rPr>
        <w:t>ITU-T publications on a wide range of topics a</w:t>
      </w:r>
      <w:r w:rsidR="00E95E52" w:rsidRPr="00A94875">
        <w:rPr>
          <w:rFonts w:asciiTheme="majorBidi" w:hAnsiTheme="majorBidi" w:cstheme="majorBidi"/>
          <w:sz w:val="24"/>
          <w:szCs w:val="24"/>
          <w:lang w:val="en-GB"/>
        </w:rPr>
        <w:t>s well as</w:t>
      </w:r>
      <w:r w:rsidRPr="00A94875">
        <w:rPr>
          <w:rFonts w:asciiTheme="majorBidi" w:hAnsiTheme="majorBidi" w:cstheme="majorBidi"/>
          <w:sz w:val="24"/>
          <w:szCs w:val="24"/>
          <w:lang w:val="en-GB"/>
        </w:rPr>
        <w:t xml:space="preserve"> Regional and Inter-</w:t>
      </w:r>
      <w:r w:rsidR="00E95E52" w:rsidRPr="00A94875">
        <w:rPr>
          <w:rFonts w:asciiTheme="majorBidi" w:hAnsiTheme="majorBidi" w:cstheme="majorBidi"/>
          <w:sz w:val="24"/>
          <w:szCs w:val="24"/>
          <w:lang w:val="en-GB"/>
        </w:rPr>
        <w:t>R</w:t>
      </w:r>
      <w:r w:rsidRPr="00A94875">
        <w:rPr>
          <w:rFonts w:asciiTheme="majorBidi" w:hAnsiTheme="majorBidi" w:cstheme="majorBidi"/>
          <w:sz w:val="24"/>
          <w:szCs w:val="24"/>
          <w:lang w:val="en-GB"/>
        </w:rPr>
        <w:t>egional standardization forums.</w:t>
      </w:r>
    </w:p>
    <w:p w14:paraId="2D5CF8FF" w14:textId="77777777" w:rsidR="006944F8" w:rsidRPr="00A94875" w:rsidRDefault="006944F8" w:rsidP="009261B2">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Partnering</w:t>
      </w:r>
      <w:r w:rsidRPr="00A94875">
        <w:rPr>
          <w:rFonts w:asciiTheme="majorBidi" w:hAnsiTheme="majorBidi" w:cstheme="majorBidi"/>
          <w:sz w:val="24"/>
          <w:szCs w:val="24"/>
          <w:lang w:val="en-GB"/>
        </w:rPr>
        <w:t xml:space="preserve"> is about mobilizing resources and fostering collaboration.</w:t>
      </w:r>
    </w:p>
    <w:p w14:paraId="62C91AE9" w14:textId="65777AC2" w:rsidR="006944F8" w:rsidRPr="00A94875" w:rsidRDefault="006944F8" w:rsidP="006944F8">
      <w:pPr>
        <w:keepNext/>
        <w:jc w:val="center"/>
        <w:rPr>
          <w:lang w:val="en-GB"/>
        </w:rPr>
      </w:pPr>
      <w:r w:rsidRPr="00A94875">
        <w:rPr>
          <w:rFonts w:asciiTheme="majorBidi" w:hAnsiTheme="majorBidi" w:cstheme="majorBidi"/>
          <w:noProof/>
        </w:rPr>
        <w:drawing>
          <wp:inline distT="0" distB="0" distL="0" distR="0" wp14:anchorId="4B63B8EA" wp14:editId="7F4FFFBC">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4"/>
                    <a:stretch>
                      <a:fillRect/>
                    </a:stretch>
                  </pic:blipFill>
                  <pic:spPr>
                    <a:xfrm>
                      <a:off x="0" y="0"/>
                      <a:ext cx="4129240" cy="2451669"/>
                    </a:xfrm>
                    <a:prstGeom prst="rect">
                      <a:avLst/>
                    </a:prstGeom>
                  </pic:spPr>
                </pic:pic>
              </a:graphicData>
            </a:graphic>
          </wp:inline>
        </w:drawing>
      </w:r>
    </w:p>
    <w:p w14:paraId="581A5966" w14:textId="77777777" w:rsidR="006944F8" w:rsidRPr="00A94875" w:rsidRDefault="006944F8" w:rsidP="006944F8">
      <w:pPr>
        <w:pStyle w:val="Caption"/>
        <w:jc w:val="center"/>
        <w:rPr>
          <w:rFonts w:asciiTheme="majorBidi" w:hAnsiTheme="majorBidi" w:cstheme="majorBidi"/>
          <w:sz w:val="24"/>
          <w:szCs w:val="24"/>
          <w:lang w:val="en-GB"/>
        </w:rPr>
      </w:pPr>
      <w:r w:rsidRPr="00A94875">
        <w:rPr>
          <w:sz w:val="24"/>
          <w:szCs w:val="24"/>
          <w:lang w:val="en-GB"/>
        </w:rPr>
        <w:t xml:space="preserve">Figure </w:t>
      </w:r>
      <w:r w:rsidRPr="00A94875">
        <w:rPr>
          <w:sz w:val="24"/>
          <w:szCs w:val="24"/>
          <w:lang w:val="en-GB"/>
        </w:rPr>
        <w:fldChar w:fldCharType="begin"/>
      </w:r>
      <w:r w:rsidRPr="00A94875">
        <w:rPr>
          <w:sz w:val="24"/>
          <w:szCs w:val="24"/>
          <w:lang w:val="en-GB"/>
        </w:rPr>
        <w:instrText xml:space="preserve"> SEQ Figure \* ARABIC </w:instrText>
      </w:r>
      <w:r w:rsidRPr="00A94875">
        <w:rPr>
          <w:sz w:val="24"/>
          <w:szCs w:val="24"/>
          <w:lang w:val="en-GB"/>
        </w:rPr>
        <w:fldChar w:fldCharType="separate"/>
      </w:r>
      <w:r w:rsidRPr="00A94875">
        <w:rPr>
          <w:sz w:val="24"/>
          <w:szCs w:val="24"/>
          <w:lang w:val="en-GB"/>
        </w:rPr>
        <w:t>1</w:t>
      </w:r>
      <w:r w:rsidRPr="00A94875">
        <w:rPr>
          <w:sz w:val="24"/>
          <w:szCs w:val="24"/>
          <w:lang w:val="en-GB"/>
        </w:rPr>
        <w:fldChar w:fldCharType="end"/>
      </w:r>
      <w:r w:rsidRPr="00A94875">
        <w:rPr>
          <w:sz w:val="24"/>
          <w:szCs w:val="24"/>
          <w:lang w:val="en-GB"/>
        </w:rPr>
        <w:t xml:space="preserve"> - Five pillars of the BSG Programme</w:t>
      </w:r>
    </w:p>
    <w:p w14:paraId="05E48875" w14:textId="635912CA" w:rsidR="006944F8" w:rsidRPr="00A94875" w:rsidRDefault="00D64AF8" w:rsidP="006944F8">
      <w:pPr>
        <w:pStyle w:val="Heading2"/>
        <w:rPr>
          <w:rFonts w:asciiTheme="majorBidi" w:hAnsiTheme="majorBidi" w:cstheme="majorBidi"/>
          <w:lang w:val="en-GB"/>
        </w:rPr>
      </w:pPr>
      <w:bookmarkStart w:id="150" w:name="_Toc462664261"/>
      <w:bookmarkStart w:id="151" w:name="_Toc480527847"/>
      <w:bookmarkStart w:id="152" w:name="_Toc531602012"/>
      <w:r w:rsidRPr="00A94875">
        <w:rPr>
          <w:rFonts w:asciiTheme="majorBidi" w:hAnsiTheme="majorBidi" w:cstheme="majorBidi"/>
          <w:lang w:val="en-GB"/>
        </w:rPr>
        <w:t>7</w:t>
      </w:r>
      <w:r w:rsidR="006944F8" w:rsidRPr="00A94875">
        <w:rPr>
          <w:rFonts w:asciiTheme="majorBidi" w:hAnsiTheme="majorBidi" w:cstheme="majorBidi"/>
          <w:lang w:val="en-GB"/>
        </w:rPr>
        <w:t>.1</w:t>
      </w:r>
      <w:r w:rsidR="006944F8" w:rsidRPr="00A94875">
        <w:rPr>
          <w:rFonts w:asciiTheme="majorBidi" w:hAnsiTheme="majorBidi" w:cstheme="majorBidi"/>
          <w:lang w:val="en-GB"/>
        </w:rPr>
        <w:tab/>
      </w:r>
      <w:bookmarkEnd w:id="150"/>
      <w:r w:rsidR="006944F8" w:rsidRPr="00A94875">
        <w:rPr>
          <w:rFonts w:asciiTheme="majorBidi" w:hAnsiTheme="majorBidi" w:cstheme="majorBidi"/>
          <w:lang w:val="en-GB"/>
        </w:rPr>
        <w:t>BSG hands-on training sessions</w:t>
      </w:r>
      <w:bookmarkEnd w:id="151"/>
      <w:bookmarkEnd w:id="152"/>
    </w:p>
    <w:p w14:paraId="2B53A149" w14:textId="1455E191" w:rsidR="006944F8" w:rsidRPr="00A94875" w:rsidRDefault="006944F8" w:rsidP="009E5FFA">
      <w:pPr>
        <w:rPr>
          <w:lang w:val="en-GB"/>
        </w:rPr>
      </w:pPr>
      <w:r w:rsidRPr="00A94875">
        <w:rPr>
          <w:lang w:val="en-GB"/>
        </w:rPr>
        <w:t xml:space="preserve">ITU-T has introduced the new ‘BSG Hands-On Study Group effectiveness training’ </w:t>
      </w:r>
      <w:r w:rsidR="00E95E52" w:rsidRPr="00A94875">
        <w:rPr>
          <w:lang w:val="en-GB"/>
        </w:rPr>
        <w:t xml:space="preserve">in response to WTSA </w:t>
      </w:r>
      <w:r w:rsidRPr="00A94875">
        <w:rPr>
          <w:lang w:val="en-GB"/>
        </w:rPr>
        <w:t>Resolution 44</w:t>
      </w:r>
      <w:r w:rsidR="00E95E52" w:rsidRPr="00A94875">
        <w:rPr>
          <w:lang w:val="en-GB"/>
        </w:rPr>
        <w:t xml:space="preserve">. </w:t>
      </w:r>
      <w:r w:rsidRPr="00A94875">
        <w:rPr>
          <w:lang w:val="en-GB"/>
        </w:rPr>
        <w:t xml:space="preserve">The training focuses on the development of practical skills to maximize the effectiveness of developing countries' participation in the ITU-T standardization process, covering </w:t>
      </w:r>
      <w:r w:rsidRPr="00A94875">
        <w:rPr>
          <w:lang w:val="en-GB"/>
        </w:rPr>
        <w:lastRenderedPageBreak/>
        <w:t>topics including strategies for participation in study groups, drafting contributions to meetings, presenting proposals, collaborative working methods and building consensus.</w:t>
      </w:r>
    </w:p>
    <w:p w14:paraId="425F2A83" w14:textId="77777777" w:rsidR="006944F8" w:rsidRPr="00A94875" w:rsidRDefault="006944F8" w:rsidP="006944F8">
      <w:pPr>
        <w:keepNext/>
        <w:jc w:val="center"/>
        <w:rPr>
          <w:lang w:val="en-GB"/>
        </w:rPr>
      </w:pPr>
      <w:r w:rsidRPr="00A94875">
        <w:rPr>
          <w:noProof/>
        </w:rPr>
        <w:drawing>
          <wp:inline distT="0" distB="0" distL="0" distR="0" wp14:anchorId="330CD2A1" wp14:editId="0DF94B00">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14:paraId="57EEB7E2" w14:textId="77777777" w:rsidR="006944F8" w:rsidRPr="00A94875" w:rsidRDefault="006944F8" w:rsidP="006944F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1 – Key Statistics on hands-on capacity-building training sessions</w:t>
      </w:r>
    </w:p>
    <w:p w14:paraId="7C114033" w14:textId="3DBB40BB" w:rsidR="006944F8" w:rsidRPr="00A94875" w:rsidRDefault="00D64AF8" w:rsidP="006944F8">
      <w:pPr>
        <w:pStyle w:val="Heading2"/>
        <w:rPr>
          <w:rFonts w:asciiTheme="majorBidi" w:hAnsiTheme="majorBidi" w:cstheme="majorBidi"/>
          <w:lang w:val="en-GB"/>
        </w:rPr>
      </w:pPr>
      <w:bookmarkStart w:id="153" w:name="_Toc480527848"/>
      <w:bookmarkStart w:id="154" w:name="_Toc531602013"/>
      <w:r w:rsidRPr="00A94875">
        <w:rPr>
          <w:rFonts w:asciiTheme="majorBidi" w:hAnsiTheme="majorBidi" w:cstheme="majorBidi"/>
          <w:lang w:val="en-GB"/>
        </w:rPr>
        <w:t>7</w:t>
      </w:r>
      <w:r w:rsidR="006944F8" w:rsidRPr="00A94875">
        <w:rPr>
          <w:rFonts w:asciiTheme="majorBidi" w:hAnsiTheme="majorBidi" w:cstheme="majorBidi"/>
          <w:lang w:val="en-GB"/>
        </w:rPr>
        <w:t>.2</w:t>
      </w:r>
      <w:r w:rsidR="006944F8" w:rsidRPr="00A94875">
        <w:rPr>
          <w:rFonts w:asciiTheme="majorBidi" w:hAnsiTheme="majorBidi" w:cstheme="majorBidi"/>
          <w:lang w:val="en-GB"/>
        </w:rPr>
        <w:tab/>
        <w:t>Regional Groups</w:t>
      </w:r>
      <w:bookmarkEnd w:id="153"/>
      <w:bookmarkEnd w:id="154"/>
    </w:p>
    <w:p w14:paraId="3CD8E255" w14:textId="77777777" w:rsidR="006944F8" w:rsidRPr="00A94875" w:rsidRDefault="006944F8" w:rsidP="006944F8">
      <w:pPr>
        <w:rPr>
          <w:rFonts w:asciiTheme="majorBidi" w:hAnsiTheme="majorBidi" w:cstheme="majorBidi"/>
          <w:szCs w:val="24"/>
          <w:lang w:val="en-GB"/>
        </w:rPr>
      </w:pPr>
      <w:bookmarkStart w:id="155"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14:paraId="676FAFD1" w14:textId="77777777"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14:paraId="42B8D611" w14:textId="31325F0E" w:rsidR="006944F8" w:rsidRPr="00A94875" w:rsidRDefault="006944F8" w:rsidP="006944F8">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b/>
          <w:bCs/>
          <w:noProof/>
        </w:rPr>
        <w:drawing>
          <wp:anchor distT="0" distB="0" distL="114300" distR="114300" simplePos="0" relativeHeight="251659264" behindDoc="1" locked="0" layoutInCell="1" allowOverlap="1" wp14:anchorId="2FBEF0AE" wp14:editId="4B240718">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6"/>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w:t>
      </w:r>
      <w:r w:rsidR="00E95E52" w:rsidRPr="00A94875">
        <w:rPr>
          <w:rFonts w:asciiTheme="majorBidi" w:hAnsiTheme="majorBidi" w:cstheme="majorBidi"/>
          <w:lang w:val="en-GB"/>
        </w:rPr>
        <w:t xml:space="preserve">tudy </w:t>
      </w:r>
      <w:r w:rsidRPr="00A94875">
        <w:rPr>
          <w:rFonts w:asciiTheme="majorBidi" w:hAnsiTheme="majorBidi" w:cstheme="majorBidi"/>
          <w:lang w:val="en-GB"/>
        </w:rPr>
        <w:t>G</w:t>
      </w:r>
      <w:r w:rsidR="00E95E52" w:rsidRPr="00A94875">
        <w:rPr>
          <w:rFonts w:asciiTheme="majorBidi" w:hAnsiTheme="majorBidi" w:cstheme="majorBidi"/>
          <w:lang w:val="en-GB"/>
        </w:rPr>
        <w:t xml:space="preserve">roup </w:t>
      </w:r>
      <w:r w:rsidRPr="00A94875">
        <w:rPr>
          <w:rFonts w:asciiTheme="majorBidi" w:hAnsiTheme="majorBidi" w:cstheme="majorBidi"/>
          <w:lang w:val="en-GB"/>
        </w:rPr>
        <w:t>3 were established in 1968 by the 4th Plenary Assembly of CCITT.</w:t>
      </w:r>
    </w:p>
    <w:p w14:paraId="47F92EA8" w14:textId="00F55A03" w:rsidR="006944F8" w:rsidRPr="00A94875" w:rsidRDefault="006944F8" w:rsidP="009E5FFA">
      <w:pPr>
        <w:tabs>
          <w:tab w:val="clear" w:pos="794"/>
          <w:tab w:val="clear" w:pos="1191"/>
          <w:tab w:val="clear" w:pos="1588"/>
          <w:tab w:val="clear" w:pos="1985"/>
          <w:tab w:val="left" w:pos="1134"/>
          <w:tab w:val="left" w:pos="1871"/>
          <w:tab w:val="left" w:pos="2268"/>
        </w:tabs>
        <w:spacing w:line="276" w:lineRule="auto"/>
        <w:rPr>
          <w:rFonts w:asciiTheme="majorBidi" w:hAnsiTheme="majorBidi" w:cstheme="majorBidi"/>
          <w:szCs w:val="24"/>
          <w:lang w:val="en-GB"/>
        </w:rPr>
      </w:pPr>
      <w:r w:rsidRPr="00A94875">
        <w:rPr>
          <w:rFonts w:asciiTheme="majorBidi" w:hAnsiTheme="majorBidi" w:cstheme="majorBidi"/>
          <w:szCs w:val="24"/>
          <w:lang w:val="en-GB"/>
        </w:rPr>
        <w:t xml:space="preserve">Since February 2018, 15 Regional </w:t>
      </w:r>
      <w:r w:rsidR="00E95E52" w:rsidRPr="00A94875">
        <w:rPr>
          <w:rFonts w:asciiTheme="majorBidi" w:hAnsiTheme="majorBidi" w:cstheme="majorBidi"/>
          <w:szCs w:val="24"/>
          <w:lang w:val="en-GB"/>
        </w:rPr>
        <w:t>G</w:t>
      </w:r>
      <w:r w:rsidRPr="00A94875">
        <w:rPr>
          <w:rFonts w:asciiTheme="majorBidi" w:hAnsiTheme="majorBidi" w:cstheme="majorBidi"/>
          <w:szCs w:val="24"/>
          <w:lang w:val="en-GB"/>
        </w:rPr>
        <w:t xml:space="preserve">roups </w:t>
      </w:r>
      <w:r w:rsidR="00E95E52" w:rsidRPr="00A94875">
        <w:rPr>
          <w:rFonts w:asciiTheme="majorBidi" w:hAnsiTheme="majorBidi" w:cstheme="majorBidi"/>
          <w:szCs w:val="24"/>
          <w:lang w:val="en-GB"/>
        </w:rPr>
        <w:t xml:space="preserve">have </w:t>
      </w:r>
      <w:r w:rsidRPr="00A94875">
        <w:rPr>
          <w:rFonts w:asciiTheme="majorBidi" w:hAnsiTheme="majorBidi" w:cstheme="majorBidi"/>
          <w:szCs w:val="24"/>
          <w:lang w:val="en-GB"/>
        </w:rPr>
        <w:t>held meetings:</w:t>
      </w:r>
    </w:p>
    <w:p w14:paraId="3D7FACC3"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14:paraId="6613847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14:paraId="15CE8C79"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14:paraId="2FEFC85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14:paraId="1CE6596D" w14:textId="77777777" w:rsidR="006944F8" w:rsidRPr="00A94875" w:rsidRDefault="006944F8" w:rsidP="009261B2">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14:paraId="4C016292" w14:textId="5F8AC5C2" w:rsidR="006944F8" w:rsidRPr="00A94875" w:rsidRDefault="00D64AF8" w:rsidP="006944F8">
      <w:pPr>
        <w:pStyle w:val="Heading2"/>
        <w:rPr>
          <w:rFonts w:asciiTheme="majorBidi" w:hAnsiTheme="majorBidi" w:cstheme="majorBidi"/>
          <w:lang w:val="en-GB"/>
        </w:rPr>
      </w:pPr>
      <w:bookmarkStart w:id="156" w:name="_Toc531602014"/>
      <w:r w:rsidRPr="00A94875">
        <w:rPr>
          <w:rFonts w:asciiTheme="majorBidi" w:hAnsiTheme="majorBidi" w:cstheme="majorBidi"/>
          <w:lang w:val="en-GB"/>
        </w:rPr>
        <w:t>7</w:t>
      </w:r>
      <w:r w:rsidR="006944F8" w:rsidRPr="00A94875">
        <w:rPr>
          <w:rFonts w:asciiTheme="majorBidi" w:hAnsiTheme="majorBidi" w:cstheme="majorBidi"/>
          <w:lang w:val="en-GB"/>
        </w:rPr>
        <w:t>.3</w:t>
      </w:r>
      <w:r w:rsidR="006944F8" w:rsidRPr="00A94875">
        <w:rPr>
          <w:rFonts w:asciiTheme="majorBidi" w:hAnsiTheme="majorBidi" w:cstheme="majorBidi"/>
          <w:lang w:val="en-GB"/>
        </w:rPr>
        <w:tab/>
      </w:r>
      <w:r w:rsidRPr="00A94875">
        <w:rPr>
          <w:rFonts w:asciiTheme="majorBidi" w:hAnsiTheme="majorBidi" w:cstheme="majorBidi"/>
          <w:lang w:val="en-GB"/>
        </w:rPr>
        <w:t xml:space="preserve">Regional </w:t>
      </w:r>
      <w:r w:rsidR="006944F8" w:rsidRPr="00A94875">
        <w:rPr>
          <w:rFonts w:asciiTheme="majorBidi" w:hAnsiTheme="majorBidi" w:cstheme="majorBidi"/>
          <w:lang w:val="en-GB"/>
        </w:rPr>
        <w:t>Standardization Forums</w:t>
      </w:r>
      <w:bookmarkEnd w:id="155"/>
      <w:bookmarkEnd w:id="156"/>
    </w:p>
    <w:p w14:paraId="6C2F48D0" w14:textId="1A63B852" w:rsidR="006944F8" w:rsidRPr="00A94875" w:rsidRDefault="006944F8" w:rsidP="006944F8">
      <w:pPr>
        <w:rPr>
          <w:lang w:val="en-GB"/>
        </w:rPr>
      </w:pPr>
      <w:r w:rsidRPr="00A94875">
        <w:rPr>
          <w:lang w:val="en-GB"/>
        </w:rPr>
        <w:t xml:space="preserve">Regional Standardization Forums </w:t>
      </w:r>
      <w:r w:rsidR="00A74E8B" w:rsidRPr="00A94875">
        <w:rPr>
          <w:lang w:val="en-GB"/>
        </w:rPr>
        <w:t xml:space="preserve">(RSFs) </w:t>
      </w:r>
      <w:r w:rsidRPr="00A94875">
        <w:rPr>
          <w:lang w:val="en-GB"/>
        </w:rPr>
        <w:t>provide tutorials on ITU-T working methods as well as more technically-oriented themes such as human exposure to EMF, quality of service, smart water management, international mobile roaming, mobile financial services, digital identity, big data, and security and trust.</w:t>
      </w:r>
    </w:p>
    <w:p w14:paraId="696FDA3E" w14:textId="1FE3B841" w:rsidR="00A74E8B" w:rsidRPr="00A94875" w:rsidRDefault="006944F8" w:rsidP="0033393D">
      <w:pPr>
        <w:rPr>
          <w:lang w:val="en-GB"/>
        </w:rPr>
      </w:pPr>
      <w:r w:rsidRPr="00A94875">
        <w:rPr>
          <w:lang w:val="en-GB"/>
        </w:rPr>
        <w:t>R</w:t>
      </w:r>
      <w:r w:rsidR="00A74E8B" w:rsidRPr="00A94875">
        <w:rPr>
          <w:lang w:val="en-GB"/>
        </w:rPr>
        <w:t xml:space="preserve">SFs are being held in conjunction with meetings Regional Groups to improve the alignment of RSF discussions and the </w:t>
      </w:r>
      <w:r w:rsidRPr="00A94875">
        <w:rPr>
          <w:lang w:val="en-GB"/>
        </w:rPr>
        <w:t xml:space="preserve">priorities of ITU-T </w:t>
      </w:r>
      <w:r w:rsidR="00A74E8B" w:rsidRPr="00A94875">
        <w:rPr>
          <w:lang w:val="en-GB"/>
        </w:rPr>
        <w:t>S</w:t>
      </w:r>
      <w:r w:rsidRPr="00A94875">
        <w:rPr>
          <w:lang w:val="en-GB"/>
        </w:rPr>
        <w:t xml:space="preserve">tudy </w:t>
      </w:r>
      <w:r w:rsidR="00A74E8B" w:rsidRPr="00A94875">
        <w:rPr>
          <w:lang w:val="en-GB"/>
        </w:rPr>
        <w:t>G</w:t>
      </w:r>
      <w:r w:rsidRPr="00A94875">
        <w:rPr>
          <w:lang w:val="en-GB"/>
        </w:rPr>
        <w:t xml:space="preserve">roups, </w:t>
      </w:r>
      <w:r w:rsidR="00A74E8B" w:rsidRPr="00A94875">
        <w:rPr>
          <w:lang w:val="en-GB"/>
        </w:rPr>
        <w:t xml:space="preserve">being </w:t>
      </w:r>
      <w:r w:rsidRPr="00A94875">
        <w:rPr>
          <w:lang w:val="en-GB"/>
        </w:rPr>
        <w:t xml:space="preserve">held in coordination with </w:t>
      </w:r>
      <w:r w:rsidR="00A74E8B" w:rsidRPr="00A94875">
        <w:rPr>
          <w:lang w:val="en-GB"/>
        </w:rPr>
        <w:t>R</w:t>
      </w:r>
      <w:r w:rsidRPr="00A94875">
        <w:rPr>
          <w:lang w:val="en-GB"/>
        </w:rPr>
        <w:t>egional</w:t>
      </w:r>
      <w:r w:rsidR="00A74E8B" w:rsidRPr="00A94875">
        <w:rPr>
          <w:lang w:val="en-GB"/>
        </w:rPr>
        <w:t xml:space="preserve"> G</w:t>
      </w:r>
      <w:r w:rsidRPr="00A94875">
        <w:rPr>
          <w:lang w:val="en-GB"/>
        </w:rPr>
        <w:t xml:space="preserve">roups. RSFs are also raising awareness of our standards activities through the participation of key decision makers (Prime </w:t>
      </w:r>
      <w:r w:rsidR="00A74E8B" w:rsidRPr="00A94875">
        <w:rPr>
          <w:lang w:val="en-GB"/>
        </w:rPr>
        <w:t>M</w:t>
      </w:r>
      <w:r w:rsidRPr="00A94875">
        <w:rPr>
          <w:lang w:val="en-GB"/>
        </w:rPr>
        <w:t xml:space="preserve">inisters, Ministers, </w:t>
      </w:r>
      <w:r w:rsidR="00A74E8B" w:rsidRPr="00A94875">
        <w:rPr>
          <w:lang w:val="en-GB"/>
        </w:rPr>
        <w:t>H</w:t>
      </w:r>
      <w:r w:rsidRPr="00A94875">
        <w:rPr>
          <w:lang w:val="en-GB"/>
        </w:rPr>
        <w:t>ead</w:t>
      </w:r>
      <w:r w:rsidR="00A74E8B" w:rsidRPr="00A94875">
        <w:rPr>
          <w:lang w:val="en-GB"/>
        </w:rPr>
        <w:t>s</w:t>
      </w:r>
      <w:r w:rsidRPr="00A94875">
        <w:rPr>
          <w:lang w:val="en-GB"/>
        </w:rPr>
        <w:t xml:space="preserve"> of Regulators, C</w:t>
      </w:r>
      <w:r w:rsidR="00A74E8B" w:rsidRPr="00A94875">
        <w:rPr>
          <w:lang w:val="en-GB"/>
        </w:rPr>
        <w:t>E</w:t>
      </w:r>
      <w:r w:rsidRPr="00A94875">
        <w:rPr>
          <w:lang w:val="en-GB"/>
        </w:rPr>
        <w:t>Os</w:t>
      </w:r>
      <w:r w:rsidR="00A74E8B" w:rsidRPr="00A94875">
        <w:rPr>
          <w:lang w:val="en-GB"/>
        </w:rPr>
        <w:t>,</w:t>
      </w:r>
      <w:r w:rsidRPr="00A94875">
        <w:rPr>
          <w:lang w:val="en-GB"/>
        </w:rPr>
        <w:t xml:space="preserve"> etc</w:t>
      </w:r>
      <w:r w:rsidR="00A74E8B" w:rsidRPr="00A94875">
        <w:rPr>
          <w:lang w:val="en-GB"/>
        </w:rPr>
        <w:t>.)</w:t>
      </w:r>
      <w:r w:rsidRPr="00A94875">
        <w:rPr>
          <w:lang w:val="en-GB"/>
        </w:rPr>
        <w:t xml:space="preserve">. </w:t>
      </w:r>
    </w:p>
    <w:p w14:paraId="6D09423B" w14:textId="388F5E4B" w:rsidR="006944F8" w:rsidRPr="00A94875" w:rsidRDefault="006944F8" w:rsidP="009E5FFA">
      <w:pPr>
        <w:rPr>
          <w:lang w:val="en-GB"/>
        </w:rPr>
      </w:pPr>
      <w:r w:rsidRPr="00A94875">
        <w:rPr>
          <w:lang w:val="en-GB"/>
        </w:rPr>
        <w:t>The following</w:t>
      </w:r>
      <w:r w:rsidR="00A74E8B" w:rsidRPr="00A94875">
        <w:rPr>
          <w:lang w:val="en-GB"/>
        </w:rPr>
        <w:t xml:space="preserve"> RSFs</w:t>
      </w:r>
      <w:r w:rsidRPr="00A94875">
        <w:rPr>
          <w:lang w:val="en-GB"/>
        </w:rPr>
        <w:t xml:space="preserve"> were held in 2018</w:t>
      </w:r>
      <w:r w:rsidR="00A74E8B" w:rsidRPr="00A94875">
        <w:rPr>
          <w:lang w:val="en-GB"/>
        </w:rPr>
        <w:t>:</w:t>
      </w:r>
    </w:p>
    <w:p w14:paraId="173EB637"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14:paraId="5BE11B4B" w14:textId="77777777" w:rsidR="006944F8" w:rsidRPr="00A94875" w:rsidRDefault="006944F8" w:rsidP="009261B2">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X’ian, China, 27 August 2018.</w:t>
      </w:r>
    </w:p>
    <w:p w14:paraId="65E0F8BE" w14:textId="699E81BF" w:rsidR="006944F8" w:rsidRPr="00A94875" w:rsidRDefault="00D64AF8" w:rsidP="0033393D">
      <w:pPr>
        <w:pStyle w:val="Heading2"/>
        <w:rPr>
          <w:rFonts w:asciiTheme="majorBidi" w:hAnsiTheme="majorBidi" w:cstheme="majorBidi"/>
          <w:lang w:val="en-GB"/>
        </w:rPr>
      </w:pPr>
      <w:bookmarkStart w:id="157" w:name="_Toc475354525"/>
      <w:bookmarkStart w:id="158" w:name="_Toc480527850"/>
      <w:bookmarkStart w:id="159" w:name="_Toc531602015"/>
      <w:r w:rsidRPr="00A94875">
        <w:rPr>
          <w:rFonts w:asciiTheme="majorBidi" w:hAnsiTheme="majorBidi" w:cstheme="majorBidi"/>
          <w:lang w:val="en-GB"/>
        </w:rPr>
        <w:lastRenderedPageBreak/>
        <w:t>7</w:t>
      </w:r>
      <w:r w:rsidR="006944F8" w:rsidRPr="00A94875">
        <w:rPr>
          <w:rFonts w:asciiTheme="majorBidi" w:hAnsiTheme="majorBidi" w:cstheme="majorBidi"/>
          <w:lang w:val="en-GB"/>
        </w:rPr>
        <w:t>.4</w:t>
      </w:r>
      <w:r w:rsidR="006944F8" w:rsidRPr="00A94875">
        <w:rPr>
          <w:rFonts w:asciiTheme="majorBidi" w:hAnsiTheme="majorBidi" w:cstheme="majorBidi"/>
          <w:lang w:val="en-GB"/>
        </w:rPr>
        <w:tab/>
      </w:r>
      <w:bookmarkStart w:id="160" w:name="_Toc475354527"/>
      <w:bookmarkStart w:id="161" w:name="_Toc480527852"/>
      <w:bookmarkEnd w:id="157"/>
      <w:bookmarkEnd w:id="158"/>
      <w:r w:rsidR="006944F8" w:rsidRPr="00A94875">
        <w:rPr>
          <w:rFonts w:asciiTheme="majorBidi" w:hAnsiTheme="majorBidi" w:cstheme="majorBidi"/>
          <w:lang w:val="en-GB"/>
        </w:rPr>
        <w:t>National Standardization Secretariats</w:t>
      </w:r>
      <w:bookmarkEnd w:id="159"/>
      <w:r w:rsidR="006944F8" w:rsidRPr="00A94875">
        <w:rPr>
          <w:rFonts w:asciiTheme="majorBidi" w:hAnsiTheme="majorBidi" w:cstheme="majorBidi"/>
          <w:lang w:val="en-GB"/>
        </w:rPr>
        <w:t xml:space="preserve"> </w:t>
      </w:r>
    </w:p>
    <w:p w14:paraId="02B36B77" w14:textId="56EFCE6F" w:rsidR="006944F8" w:rsidRPr="00A94875" w:rsidRDefault="006944F8" w:rsidP="009E5FFA">
      <w:pPr>
        <w:keepNext/>
        <w:keepLines/>
        <w:rPr>
          <w:lang w:val="en-GB"/>
        </w:rPr>
      </w:pPr>
      <w:r w:rsidRPr="00A94875">
        <w:rPr>
          <w:rFonts w:asciiTheme="majorBidi" w:hAnsiTheme="majorBidi" w:cstheme="majorBidi"/>
          <w:lang w:val="en-GB"/>
        </w:rPr>
        <w:t xml:space="preserve">ITU-T is finalizing new Guidelines for </w:t>
      </w:r>
      <w:r w:rsidR="00A74E8B" w:rsidRPr="00A94875">
        <w:rPr>
          <w:rFonts w:asciiTheme="majorBidi" w:hAnsiTheme="majorBidi" w:cstheme="majorBidi"/>
          <w:lang w:val="en-GB"/>
        </w:rPr>
        <w:t>National Standardization Secretariats (</w:t>
      </w:r>
      <w:r w:rsidRPr="00A94875">
        <w:rPr>
          <w:rFonts w:asciiTheme="majorBidi" w:hAnsiTheme="majorBidi" w:cstheme="majorBidi"/>
          <w:lang w:val="en-GB"/>
        </w:rPr>
        <w:t>NSS</w:t>
      </w:r>
      <w:r w:rsidR="00A74E8B" w:rsidRPr="00A94875">
        <w:rPr>
          <w:rFonts w:asciiTheme="majorBidi" w:hAnsiTheme="majorBidi" w:cstheme="majorBidi"/>
          <w:lang w:val="en-GB"/>
        </w:rPr>
        <w:t>),</w:t>
      </w:r>
      <w:r w:rsidRPr="00A94875">
        <w:rPr>
          <w:rFonts w:asciiTheme="majorBidi" w:hAnsiTheme="majorBidi" w:cstheme="majorBidi"/>
          <w:lang w:val="en-GB"/>
        </w:rPr>
        <w:t xml:space="preserve"> taking in</w:t>
      </w:r>
      <w:r w:rsidR="007D74A5" w:rsidRPr="00A94875">
        <w:rPr>
          <w:rFonts w:asciiTheme="majorBidi" w:hAnsiTheme="majorBidi" w:cstheme="majorBidi"/>
          <w:lang w:val="en-GB"/>
        </w:rPr>
        <w:t>to</w:t>
      </w:r>
      <w:r w:rsidRPr="00A94875">
        <w:rPr>
          <w:rFonts w:asciiTheme="majorBidi" w:hAnsiTheme="majorBidi" w:cstheme="majorBidi"/>
          <w:lang w:val="en-GB"/>
        </w:rPr>
        <w:t xml:space="preserve"> account the Membership feedback on the </w:t>
      </w:r>
      <w:hyperlink r:id="rId87" w:history="1">
        <w:r w:rsidRPr="00A94875">
          <w:rPr>
            <w:rStyle w:val="Hyperlink"/>
            <w:rFonts w:asciiTheme="majorBidi" w:hAnsiTheme="majorBidi" w:cstheme="majorBidi"/>
            <w:lang w:val="en-GB"/>
          </w:rPr>
          <w:t>"Guidelines on the establishment of a National Standardization Secretariat for ITU-T"</w:t>
        </w:r>
      </w:hyperlink>
      <w:r w:rsidR="007D74A5" w:rsidRPr="00A94875">
        <w:rPr>
          <w:rFonts w:asciiTheme="majorBidi" w:hAnsiTheme="majorBidi" w:cstheme="majorBidi"/>
          <w:lang w:val="en-GB"/>
        </w:rPr>
        <w:t xml:space="preserve"> first </w:t>
      </w:r>
      <w:r w:rsidRPr="00A94875">
        <w:rPr>
          <w:rFonts w:asciiTheme="majorBidi" w:hAnsiTheme="majorBidi" w:cstheme="majorBidi"/>
          <w:lang w:val="en-GB"/>
        </w:rPr>
        <w:t xml:space="preserve">published in 2014. </w:t>
      </w:r>
      <w:r w:rsidRPr="00A94875">
        <w:rPr>
          <w:lang w:val="en-GB"/>
        </w:rPr>
        <w:t>The new Guid</w:t>
      </w:r>
      <w:r w:rsidR="007D74A5" w:rsidRPr="00A94875">
        <w:rPr>
          <w:lang w:val="en-GB"/>
        </w:rPr>
        <w:t>e</w:t>
      </w:r>
      <w:r w:rsidRPr="00A94875">
        <w:rPr>
          <w:lang w:val="en-GB"/>
        </w:rPr>
        <w:t xml:space="preserve">lines set out a number of options for developing national procedures and processes </w:t>
      </w:r>
      <w:r w:rsidR="00A74E8B" w:rsidRPr="00A94875">
        <w:rPr>
          <w:lang w:val="en-GB"/>
        </w:rPr>
        <w:t xml:space="preserve">to support </w:t>
      </w:r>
      <w:r w:rsidRPr="00A94875">
        <w:rPr>
          <w:lang w:val="en-GB"/>
        </w:rPr>
        <w:t>effective participati</w:t>
      </w:r>
      <w:r w:rsidR="00A74E8B" w:rsidRPr="00A94875">
        <w:rPr>
          <w:lang w:val="en-GB"/>
        </w:rPr>
        <w:t>on</w:t>
      </w:r>
      <w:r w:rsidRPr="00A94875">
        <w:rPr>
          <w:lang w:val="en-GB"/>
        </w:rPr>
        <w:t xml:space="preserve"> in the ITU-T</w:t>
      </w:r>
      <w:r w:rsidR="00A74E8B" w:rsidRPr="00A94875">
        <w:rPr>
          <w:lang w:val="en-GB"/>
        </w:rPr>
        <w:t xml:space="preserve"> standards-development process</w:t>
      </w:r>
      <w:r w:rsidRPr="00A94875">
        <w:rPr>
          <w:lang w:val="en-GB"/>
        </w:rPr>
        <w:t>.</w:t>
      </w:r>
    </w:p>
    <w:p w14:paraId="382E70EC" w14:textId="425566B9" w:rsidR="006944F8" w:rsidRPr="00A94875" w:rsidRDefault="006944F8" w:rsidP="009E5FFA">
      <w:pPr>
        <w:rPr>
          <w:lang w:val="en-GB"/>
        </w:rPr>
      </w:pPr>
      <w:r w:rsidRPr="00A94875">
        <w:rPr>
          <w:lang w:val="en-GB"/>
        </w:rPr>
        <w:t>The working procedures of ITU-T are briefly outlined, together with the benefits of establishing a</w:t>
      </w:r>
      <w:r w:rsidR="00A74E8B" w:rsidRPr="00A94875">
        <w:rPr>
          <w:lang w:val="en-GB"/>
        </w:rPr>
        <w:t xml:space="preserve">n </w:t>
      </w:r>
      <w:r w:rsidRPr="00A94875">
        <w:rPr>
          <w:lang w:val="en-GB"/>
        </w:rPr>
        <w:t>NSS to support effective participation in ITU-T. A</w:t>
      </w:r>
      <w:r w:rsidR="00A74E8B" w:rsidRPr="00A94875">
        <w:rPr>
          <w:lang w:val="en-GB"/>
        </w:rPr>
        <w:t xml:space="preserve">n NSS, </w:t>
      </w:r>
      <w:r w:rsidRPr="00A94875">
        <w:rPr>
          <w:lang w:val="en-GB"/>
        </w:rPr>
        <w:t>as described in this document</w:t>
      </w:r>
      <w:r w:rsidR="00A74E8B" w:rsidRPr="00A94875">
        <w:rPr>
          <w:lang w:val="en-GB"/>
        </w:rPr>
        <w:t xml:space="preserve">, </w:t>
      </w:r>
      <w:r w:rsidRPr="00A94875">
        <w:rPr>
          <w:lang w:val="en-GB"/>
        </w:rPr>
        <w:t>is the full set of arrangements by which participation in and contributions to ITU-T are coordinated within a country</w:t>
      </w:r>
      <w:r w:rsidR="00342279" w:rsidRPr="00A94875">
        <w:rPr>
          <w:lang w:val="en-GB"/>
        </w:rPr>
        <w:t>. These arrangements</w:t>
      </w:r>
      <w:r w:rsidRPr="00A94875">
        <w:rPr>
          <w:lang w:val="en-GB"/>
        </w:rPr>
        <w:t xml:space="preserve"> include an </w:t>
      </w:r>
      <w:r w:rsidR="00342279" w:rsidRPr="00A94875">
        <w:rPr>
          <w:lang w:val="en-GB"/>
        </w:rPr>
        <w:t>“</w:t>
      </w:r>
      <w:r w:rsidRPr="00A94875">
        <w:rPr>
          <w:lang w:val="en-GB"/>
        </w:rPr>
        <w:t>NSS Bureau</w:t>
      </w:r>
      <w:r w:rsidR="00342279" w:rsidRPr="00A94875">
        <w:rPr>
          <w:lang w:val="en-GB"/>
        </w:rPr>
        <w:t xml:space="preserve">” </w:t>
      </w:r>
      <w:r w:rsidRPr="00A94875">
        <w:rPr>
          <w:lang w:val="en-GB"/>
        </w:rPr>
        <w:t>to support these activities.</w:t>
      </w:r>
    </w:p>
    <w:p w14:paraId="68AEEC85" w14:textId="3BC906F0" w:rsidR="006944F8" w:rsidRPr="00A94875" w:rsidRDefault="006944F8" w:rsidP="009E5FFA">
      <w:pPr>
        <w:rPr>
          <w:lang w:val="en-GB"/>
        </w:rPr>
      </w:pPr>
      <w:r w:rsidRPr="00A94875">
        <w:rPr>
          <w:lang w:val="en-GB"/>
        </w:rPr>
        <w:t>An extensive set of functions that a</w:t>
      </w:r>
      <w:r w:rsidR="00342279" w:rsidRPr="00A94875">
        <w:rPr>
          <w:lang w:val="en-GB"/>
        </w:rPr>
        <w:t>n NSS</w:t>
      </w:r>
      <w:r w:rsidRPr="00A94875">
        <w:rPr>
          <w:lang w:val="en-GB"/>
        </w:rPr>
        <w:t xml:space="preserve"> could perform are presented</w:t>
      </w:r>
      <w:r w:rsidR="00342279" w:rsidRPr="00A94875">
        <w:rPr>
          <w:lang w:val="en-GB"/>
        </w:rPr>
        <w:t>,</w:t>
      </w:r>
      <w:r w:rsidRPr="00A94875">
        <w:rPr>
          <w:lang w:val="en-GB"/>
        </w:rPr>
        <w:t xml:space="preserve"> </w:t>
      </w:r>
      <w:r w:rsidR="00342279" w:rsidRPr="00A94875">
        <w:rPr>
          <w:lang w:val="en-GB"/>
        </w:rPr>
        <w:t xml:space="preserve">enabling a country to </w:t>
      </w:r>
      <w:r w:rsidRPr="00A94875">
        <w:rPr>
          <w:lang w:val="en-GB"/>
        </w:rPr>
        <w:t>select functions and organizational arrangements in a modular fashion</w:t>
      </w:r>
      <w:r w:rsidR="00342279" w:rsidRPr="00A94875">
        <w:rPr>
          <w:lang w:val="en-GB"/>
        </w:rPr>
        <w:t xml:space="preserve">, </w:t>
      </w:r>
      <w:r w:rsidRPr="00A94875">
        <w:rPr>
          <w:lang w:val="en-GB"/>
        </w:rPr>
        <w:t>considering factors such as its telecommunication standardization policies</w:t>
      </w:r>
      <w:r w:rsidR="00342279" w:rsidRPr="00A94875">
        <w:rPr>
          <w:lang w:val="en-GB"/>
        </w:rPr>
        <w:t>;</w:t>
      </w:r>
      <w:r w:rsidRPr="00A94875">
        <w:rPr>
          <w:lang w:val="en-GB"/>
        </w:rPr>
        <w:t xml:space="preserve"> the number and type of organizations with an interest in telecommunication standardization in the country (e.g. number of service providers, equipment manufacturers and academic </w:t>
      </w:r>
      <w:r w:rsidR="00342279" w:rsidRPr="00A94875">
        <w:rPr>
          <w:lang w:val="en-GB"/>
        </w:rPr>
        <w:t xml:space="preserve">and research </w:t>
      </w:r>
      <w:r w:rsidRPr="00A94875">
        <w:rPr>
          <w:lang w:val="en-GB"/>
        </w:rPr>
        <w:t>institutes)</w:t>
      </w:r>
      <w:r w:rsidR="00342279" w:rsidRPr="00A94875">
        <w:rPr>
          <w:lang w:val="en-GB"/>
        </w:rPr>
        <w:t>;</w:t>
      </w:r>
      <w:r w:rsidRPr="00A94875">
        <w:rPr>
          <w:lang w:val="en-GB"/>
        </w:rPr>
        <w:t xml:space="preserve"> and the level of participation in ITU-T Study Groups (e.g. whether as an initiator of work items, active contributor or observer in</w:t>
      </w:r>
      <w:r w:rsidR="007D74A5" w:rsidRPr="00A94875">
        <w:rPr>
          <w:lang w:val="en-GB"/>
        </w:rPr>
        <w:t xml:space="preserve"> </w:t>
      </w:r>
      <w:r w:rsidRPr="00A94875">
        <w:rPr>
          <w:lang w:val="en-GB"/>
        </w:rPr>
        <w:t xml:space="preserve">one or more </w:t>
      </w:r>
      <w:r w:rsidR="00342279" w:rsidRPr="00A94875">
        <w:rPr>
          <w:lang w:val="en-GB"/>
        </w:rPr>
        <w:t xml:space="preserve">ITU-T </w:t>
      </w:r>
      <w:r w:rsidRPr="00A94875">
        <w:rPr>
          <w:lang w:val="en-GB"/>
        </w:rPr>
        <w:t>Study Groups).</w:t>
      </w:r>
    </w:p>
    <w:p w14:paraId="19B4928B" w14:textId="2A1C0313" w:rsidR="006944F8" w:rsidRPr="00A94875" w:rsidRDefault="00D64AF8" w:rsidP="006944F8">
      <w:pPr>
        <w:pStyle w:val="Heading2"/>
        <w:keepNext w:val="0"/>
        <w:keepLines w:val="0"/>
        <w:rPr>
          <w:rFonts w:asciiTheme="majorBidi" w:hAnsiTheme="majorBidi" w:cstheme="majorBidi"/>
          <w:lang w:val="en-GB"/>
        </w:rPr>
      </w:pPr>
      <w:bookmarkStart w:id="162" w:name="_Toc531602016"/>
      <w:r w:rsidRPr="00A94875">
        <w:rPr>
          <w:rFonts w:asciiTheme="majorBidi" w:hAnsiTheme="majorBidi" w:cstheme="majorBidi"/>
          <w:lang w:val="en-GB"/>
        </w:rPr>
        <w:t>7</w:t>
      </w:r>
      <w:r w:rsidR="006944F8" w:rsidRPr="00A94875">
        <w:rPr>
          <w:rFonts w:asciiTheme="majorBidi" w:hAnsiTheme="majorBidi" w:cstheme="majorBidi"/>
          <w:lang w:val="en-GB"/>
        </w:rPr>
        <w:t>.5</w:t>
      </w:r>
      <w:r w:rsidR="006944F8" w:rsidRPr="00A94875">
        <w:rPr>
          <w:rFonts w:asciiTheme="majorBidi" w:hAnsiTheme="majorBidi" w:cstheme="majorBidi"/>
          <w:lang w:val="en-GB"/>
        </w:rPr>
        <w:tab/>
        <w:t>e-Learning courses</w:t>
      </w:r>
      <w:bookmarkEnd w:id="160"/>
      <w:bookmarkEnd w:id="161"/>
      <w:bookmarkEnd w:id="162"/>
    </w:p>
    <w:p w14:paraId="3F66AB5F" w14:textId="10C82846" w:rsidR="006944F8" w:rsidRPr="00A94875" w:rsidRDefault="00342279" w:rsidP="0033393D">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w:t>
      </w:r>
      <w:r w:rsidR="006944F8" w:rsidRPr="00A94875">
        <w:rPr>
          <w:rFonts w:asciiTheme="majorBidi" w:eastAsia="SimSun" w:hAnsiTheme="majorBidi" w:cstheme="majorBidi"/>
          <w:color w:val="000000"/>
          <w:szCs w:val="24"/>
          <w:lang w:val="en-GB"/>
        </w:rPr>
        <w:t xml:space="preserve">ne of the new </w:t>
      </w:r>
      <w:r w:rsidRPr="00A94875">
        <w:rPr>
          <w:rFonts w:asciiTheme="majorBidi" w:eastAsia="SimSun" w:hAnsiTheme="majorBidi" w:cstheme="majorBidi"/>
          <w:color w:val="000000"/>
          <w:szCs w:val="24"/>
          <w:lang w:val="en-GB"/>
        </w:rPr>
        <w:t xml:space="preserve">BSG </w:t>
      </w:r>
      <w:r w:rsidR="006944F8" w:rsidRPr="00A94875">
        <w:rPr>
          <w:rFonts w:asciiTheme="majorBidi" w:eastAsia="SimSun" w:hAnsiTheme="majorBidi" w:cstheme="majorBidi"/>
          <w:color w:val="000000"/>
          <w:szCs w:val="24"/>
          <w:lang w:val="en-GB"/>
        </w:rPr>
        <w:t xml:space="preserve">measures adopted under </w:t>
      </w:r>
      <w:r w:rsidRPr="00A94875">
        <w:rPr>
          <w:rFonts w:asciiTheme="majorBidi" w:eastAsia="SimSun" w:hAnsiTheme="majorBidi" w:cstheme="majorBidi"/>
          <w:color w:val="000000"/>
          <w:szCs w:val="24"/>
          <w:lang w:val="en-GB"/>
        </w:rPr>
        <w:t xml:space="preserve">WTSA </w:t>
      </w:r>
      <w:r w:rsidR="006944F8" w:rsidRPr="00A94875">
        <w:rPr>
          <w:rFonts w:asciiTheme="majorBidi" w:eastAsia="SimSun" w:hAnsiTheme="majorBidi" w:cstheme="majorBidi"/>
          <w:color w:val="000000"/>
          <w:szCs w:val="24"/>
          <w:lang w:val="en-GB"/>
        </w:rPr>
        <w:t>Resolution 44 was to explor</w:t>
      </w:r>
      <w:r w:rsidRPr="00A94875">
        <w:rPr>
          <w:rFonts w:asciiTheme="majorBidi" w:eastAsia="SimSun" w:hAnsiTheme="majorBidi" w:cstheme="majorBidi"/>
          <w:color w:val="000000"/>
          <w:szCs w:val="24"/>
          <w:lang w:val="en-GB"/>
        </w:rPr>
        <w:t xml:space="preserve">ation of </w:t>
      </w:r>
      <w:r w:rsidR="006944F8" w:rsidRPr="00A94875">
        <w:rPr>
          <w:rFonts w:asciiTheme="majorBidi" w:eastAsia="SimSun" w:hAnsiTheme="majorBidi" w:cstheme="majorBidi"/>
          <w:color w:val="000000"/>
          <w:szCs w:val="24"/>
          <w:lang w:val="en-GB"/>
        </w:rPr>
        <w:t>the use of e-learning channels for training on ITU-T Recommendations.</w:t>
      </w:r>
    </w:p>
    <w:p w14:paraId="60C94349" w14:textId="77777777" w:rsidR="006944F8" w:rsidRPr="00A94875" w:rsidRDefault="006944F8" w:rsidP="006944F8">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14:paraId="24273751" w14:textId="77777777" w:rsidR="006944F8" w:rsidRPr="00A94875" w:rsidRDefault="006944F8" w:rsidP="009261B2">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14:paraId="0F81D234" w14:textId="1D1E6B7F" w:rsidR="006944F8" w:rsidRPr="00A94875" w:rsidRDefault="006944F8" w:rsidP="0033393D">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main objectives of the e-learning course are to introduce the structures, management, coordination mechanisms and operating procedures of ITU-T </w:t>
      </w:r>
      <w:r w:rsidR="00342279" w:rsidRPr="00A94875">
        <w:rPr>
          <w:rFonts w:asciiTheme="majorBidi" w:eastAsia="SimSun" w:hAnsiTheme="majorBidi" w:cstheme="majorBidi"/>
          <w:color w:val="000000"/>
          <w:sz w:val="24"/>
          <w:szCs w:val="24"/>
          <w:lang w:val="en-GB"/>
        </w:rPr>
        <w:t>S</w:t>
      </w:r>
      <w:r w:rsidRPr="00A94875">
        <w:rPr>
          <w:rFonts w:asciiTheme="majorBidi" w:eastAsia="SimSun" w:hAnsiTheme="majorBidi" w:cstheme="majorBidi"/>
          <w:color w:val="000000"/>
          <w:sz w:val="24"/>
          <w:szCs w:val="24"/>
          <w:lang w:val="en-GB"/>
        </w:rPr>
        <w:t xml:space="preserve">tudy </w:t>
      </w:r>
      <w:r w:rsidR="00342279" w:rsidRPr="00A94875">
        <w:rPr>
          <w:rFonts w:asciiTheme="majorBidi" w:eastAsia="SimSun" w:hAnsiTheme="majorBidi" w:cstheme="majorBidi"/>
          <w:color w:val="000000"/>
          <w:sz w:val="24"/>
          <w:szCs w:val="24"/>
          <w:lang w:val="en-GB"/>
        </w:rPr>
        <w:t>G</w:t>
      </w:r>
      <w:r w:rsidRPr="00A94875">
        <w:rPr>
          <w:rFonts w:asciiTheme="majorBidi" w:eastAsia="SimSun" w:hAnsiTheme="majorBidi" w:cstheme="majorBidi"/>
          <w:color w:val="000000"/>
          <w:sz w:val="24"/>
          <w:szCs w:val="24"/>
          <w:lang w:val="en-GB"/>
        </w:rPr>
        <w:t>roups as defined in Recommendation ITU-T A.1. The course is intended for delegates participating in ITU-T study group meetings, especially new participants.</w:t>
      </w:r>
    </w:p>
    <w:p w14:paraId="0269DC14" w14:textId="77777777" w:rsidR="006944F8" w:rsidRPr="00A94875" w:rsidRDefault="006944F8" w:rsidP="006944F8">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14:paraId="322C8DCF"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14:paraId="72490DEC"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Managing the study groups</w:t>
      </w:r>
    </w:p>
    <w:p w14:paraId="77A811C3"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14:paraId="05BE6FF0"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14:paraId="75D8F4AB"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Outputs of the study groups</w:t>
      </w:r>
    </w:p>
    <w:p w14:paraId="1F2F43F3" w14:textId="77777777" w:rsidR="006944F8" w:rsidRPr="00A94875" w:rsidRDefault="006944F8" w:rsidP="006944F8">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Further infrastructure supporting the study group process</w:t>
      </w:r>
    </w:p>
    <w:p w14:paraId="734E969E" w14:textId="33FF8480" w:rsidR="006944F8" w:rsidRPr="00A94875" w:rsidRDefault="006944F8" w:rsidP="0033393D">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 xml:space="preserve">Each module is a self-contained unit, including course content and quizzes. </w:t>
      </w:r>
      <w:r w:rsidR="00342279" w:rsidRPr="00A94875">
        <w:rPr>
          <w:rFonts w:asciiTheme="majorBidi" w:eastAsia="SimSun" w:hAnsiTheme="majorBidi" w:cstheme="majorBidi"/>
          <w:color w:val="000000"/>
          <w:szCs w:val="24"/>
          <w:lang w:val="en-GB"/>
        </w:rPr>
        <w:t>S</w:t>
      </w:r>
      <w:r w:rsidRPr="00A94875">
        <w:rPr>
          <w:rFonts w:asciiTheme="majorBidi" w:eastAsia="SimSun" w:hAnsiTheme="majorBidi" w:cstheme="majorBidi"/>
          <w:color w:val="000000"/>
          <w:szCs w:val="24"/>
          <w:lang w:val="en-GB"/>
        </w:rPr>
        <w:t>cor</w:t>
      </w:r>
      <w:r w:rsidR="00342279" w:rsidRPr="00A94875">
        <w:rPr>
          <w:rFonts w:asciiTheme="majorBidi" w:eastAsia="SimSun" w:hAnsiTheme="majorBidi" w:cstheme="majorBidi"/>
          <w:color w:val="000000"/>
          <w:szCs w:val="24"/>
          <w:lang w:val="en-GB"/>
        </w:rPr>
        <w:t xml:space="preserve">es of </w:t>
      </w:r>
      <w:r w:rsidRPr="00A94875">
        <w:rPr>
          <w:rFonts w:asciiTheme="majorBidi" w:eastAsia="SimSun" w:hAnsiTheme="majorBidi" w:cstheme="majorBidi"/>
          <w:color w:val="000000"/>
          <w:szCs w:val="24"/>
          <w:lang w:val="en-GB"/>
        </w:rPr>
        <w:t>at least 8</w:t>
      </w:r>
      <w:r w:rsidR="00B72A2A" w:rsidRPr="00A94875">
        <w:rPr>
          <w:rFonts w:asciiTheme="majorBidi" w:eastAsia="SimSun" w:hAnsiTheme="majorBidi" w:cstheme="majorBidi"/>
          <w:color w:val="000000"/>
          <w:szCs w:val="24"/>
          <w:lang w:val="en-GB"/>
        </w:rPr>
        <w:t xml:space="preserve">0 per cent in the final assessment of the e-learning course result in the award of </w:t>
      </w:r>
      <w:r w:rsidRPr="00A94875">
        <w:rPr>
          <w:rFonts w:asciiTheme="majorBidi" w:eastAsia="SimSun" w:hAnsiTheme="majorBidi" w:cstheme="majorBidi"/>
          <w:color w:val="000000"/>
          <w:szCs w:val="24"/>
          <w:lang w:val="en-GB"/>
        </w:rPr>
        <w:t>a certificate of achievement.</w:t>
      </w:r>
    </w:p>
    <w:p w14:paraId="28F52755" w14:textId="6C8AE93B" w:rsidR="006944F8" w:rsidRPr="00A94875" w:rsidRDefault="006944F8" w:rsidP="009261B2">
      <w:pPr>
        <w:pStyle w:val="enumlev1"/>
        <w:keepNext/>
        <w:keepLines/>
        <w:numPr>
          <w:ilvl w:val="0"/>
          <w:numId w:val="50"/>
        </w:numPr>
        <w:spacing w:before="40"/>
        <w:rPr>
          <w:rFonts w:eastAsia="SimSun"/>
          <w:b/>
          <w:szCs w:val="24"/>
          <w:lang w:val="en-GB"/>
        </w:rPr>
      </w:pPr>
      <w:r w:rsidRPr="00A94875">
        <w:rPr>
          <w:rFonts w:eastAsia="SimSun"/>
          <w:b/>
          <w:szCs w:val="24"/>
          <w:lang w:val="en-GB"/>
        </w:rPr>
        <w:t xml:space="preserve">Introduction to Next Generation Networks </w:t>
      </w:r>
    </w:p>
    <w:p w14:paraId="5FF2AC23" w14:textId="2D319CBE" w:rsidR="006944F8" w:rsidRPr="00A94875" w:rsidRDefault="006944F8" w:rsidP="009E5FFA">
      <w:pPr>
        <w:pStyle w:val="enumlev1"/>
        <w:keepNext/>
        <w:keepLines/>
        <w:spacing w:before="40"/>
        <w:ind w:left="720" w:firstLine="0"/>
        <w:rPr>
          <w:rFonts w:eastAsia="SimSun"/>
          <w:szCs w:val="24"/>
          <w:lang w:val="en-GB"/>
        </w:rPr>
      </w:pPr>
      <w:r w:rsidRPr="00A94875">
        <w:rPr>
          <w:rFonts w:eastAsia="SimSun"/>
          <w:szCs w:val="24"/>
          <w:lang w:val="en-GB"/>
        </w:rPr>
        <w:t>The course provides an introduction to Next Generation Networks (NGN)</w:t>
      </w:r>
      <w:r w:rsidR="00B72A2A" w:rsidRPr="00A94875">
        <w:rPr>
          <w:rFonts w:eastAsia="SimSun"/>
          <w:szCs w:val="24"/>
          <w:lang w:val="en-GB"/>
        </w:rPr>
        <w:t xml:space="preserve">, building </w:t>
      </w:r>
      <w:r w:rsidRPr="00A94875">
        <w:rPr>
          <w:rFonts w:eastAsia="SimSun"/>
          <w:szCs w:val="24"/>
          <w:lang w:val="en-GB"/>
        </w:rPr>
        <w:t xml:space="preserve">understanding of the </w:t>
      </w:r>
      <w:r w:rsidR="00B72A2A" w:rsidRPr="00A94875">
        <w:rPr>
          <w:rFonts w:eastAsia="SimSun"/>
          <w:szCs w:val="24"/>
          <w:lang w:val="en-GB"/>
        </w:rPr>
        <w:t xml:space="preserve">forces </w:t>
      </w:r>
      <w:r w:rsidRPr="00A94875">
        <w:rPr>
          <w:rFonts w:eastAsia="SimSun"/>
          <w:szCs w:val="24"/>
          <w:lang w:val="en-GB"/>
        </w:rPr>
        <w:t>driv</w:t>
      </w:r>
      <w:r w:rsidR="00B72A2A" w:rsidRPr="00A94875">
        <w:rPr>
          <w:rFonts w:eastAsia="SimSun"/>
          <w:szCs w:val="24"/>
          <w:lang w:val="en-GB"/>
        </w:rPr>
        <w:t>ing</w:t>
      </w:r>
      <w:r w:rsidRPr="00A94875">
        <w:rPr>
          <w:rFonts w:eastAsia="SimSun"/>
          <w:szCs w:val="24"/>
          <w:lang w:val="en-GB"/>
        </w:rPr>
        <w:t xml:space="preserve"> </w:t>
      </w:r>
      <w:r w:rsidR="00B72A2A" w:rsidRPr="00A94875">
        <w:rPr>
          <w:rFonts w:eastAsia="SimSun"/>
          <w:szCs w:val="24"/>
          <w:lang w:val="en-GB"/>
        </w:rPr>
        <w:t xml:space="preserve">the </w:t>
      </w:r>
      <w:r w:rsidRPr="00A94875">
        <w:rPr>
          <w:rFonts w:eastAsia="SimSun"/>
          <w:szCs w:val="24"/>
          <w:lang w:val="en-GB"/>
        </w:rPr>
        <w:t>migrat</w:t>
      </w:r>
      <w:r w:rsidR="00B72A2A" w:rsidRPr="00A94875">
        <w:rPr>
          <w:rFonts w:eastAsia="SimSun"/>
          <w:szCs w:val="24"/>
          <w:lang w:val="en-GB"/>
        </w:rPr>
        <w:t>ion</w:t>
      </w:r>
      <w:r w:rsidRPr="00A94875">
        <w:rPr>
          <w:rFonts w:eastAsia="SimSun"/>
          <w:szCs w:val="24"/>
          <w:lang w:val="en-GB"/>
        </w:rPr>
        <w:t xml:space="preserve"> to NGN and </w:t>
      </w:r>
      <w:r w:rsidR="00B72A2A" w:rsidRPr="00A94875">
        <w:rPr>
          <w:rFonts w:eastAsia="SimSun"/>
          <w:szCs w:val="24"/>
          <w:lang w:val="en-GB"/>
        </w:rPr>
        <w:t xml:space="preserve">their </w:t>
      </w:r>
      <w:r w:rsidRPr="00A94875">
        <w:rPr>
          <w:rFonts w:eastAsia="SimSun"/>
          <w:szCs w:val="24"/>
          <w:lang w:val="en-GB"/>
        </w:rPr>
        <w:t>possible</w:t>
      </w:r>
      <w:r w:rsidR="00B72A2A" w:rsidRPr="00A94875">
        <w:rPr>
          <w:rFonts w:eastAsia="SimSun"/>
          <w:szCs w:val="24"/>
          <w:lang w:val="en-GB"/>
        </w:rPr>
        <w:t xml:space="preserve"> </w:t>
      </w:r>
      <w:r w:rsidRPr="00A94875">
        <w:rPr>
          <w:rFonts w:eastAsia="SimSun"/>
          <w:szCs w:val="24"/>
          <w:lang w:val="en-GB"/>
        </w:rPr>
        <w:t xml:space="preserve">impacts </w:t>
      </w:r>
      <w:r w:rsidR="00B72A2A" w:rsidRPr="00A94875">
        <w:rPr>
          <w:rFonts w:eastAsia="SimSun"/>
          <w:szCs w:val="24"/>
          <w:lang w:val="en-GB"/>
        </w:rPr>
        <w:t>on</w:t>
      </w:r>
      <w:r w:rsidRPr="00A94875">
        <w:rPr>
          <w:rFonts w:eastAsia="SimSun"/>
          <w:szCs w:val="24"/>
          <w:lang w:val="en-GB"/>
        </w:rPr>
        <w:t xml:space="preserve"> telecommunication regulatory frameworks. </w:t>
      </w:r>
    </w:p>
    <w:p w14:paraId="6598A089" w14:textId="77777777" w:rsidR="00B72A2A" w:rsidRPr="00A94875" w:rsidRDefault="00B72A2A" w:rsidP="009261B2">
      <w:pPr>
        <w:pStyle w:val="ListParagraph"/>
        <w:numPr>
          <w:ilvl w:val="0"/>
          <w:numId w:val="50"/>
        </w:numPr>
        <w:spacing w:before="80"/>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14:paraId="7BC2A6C2" w14:textId="786A7337" w:rsidR="006944F8" w:rsidRPr="00A94875" w:rsidRDefault="00B72A2A" w:rsidP="009E5FFA">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w:t>
      </w:r>
      <w:r w:rsidR="006944F8" w:rsidRPr="00A94875">
        <w:rPr>
          <w:rFonts w:asciiTheme="majorBidi" w:eastAsia="SimSun" w:hAnsiTheme="majorBidi" w:cstheme="majorBidi"/>
          <w:color w:val="000000"/>
          <w:sz w:val="24"/>
          <w:szCs w:val="24"/>
          <w:lang w:val="en-GB"/>
        </w:rPr>
        <w:t>recent add</w:t>
      </w:r>
      <w:r w:rsidRPr="00A94875">
        <w:rPr>
          <w:rFonts w:asciiTheme="majorBidi" w:eastAsia="SimSun" w:hAnsiTheme="majorBidi" w:cstheme="majorBidi"/>
          <w:color w:val="000000"/>
          <w:sz w:val="24"/>
          <w:szCs w:val="24"/>
          <w:lang w:val="en-GB"/>
        </w:rPr>
        <w:t>ition to</w:t>
      </w:r>
      <w:r w:rsidR="006944F8" w:rsidRPr="00A94875">
        <w:rPr>
          <w:rFonts w:asciiTheme="majorBidi" w:eastAsia="SimSun" w:hAnsiTheme="majorBidi" w:cstheme="majorBidi"/>
          <w:color w:val="000000"/>
          <w:sz w:val="24"/>
          <w:szCs w:val="24"/>
          <w:lang w:val="en-GB"/>
        </w:rPr>
        <w:t xml:space="preserve"> the ITU Academia platform train</w:t>
      </w:r>
      <w:r w:rsidRPr="00A94875">
        <w:rPr>
          <w:rFonts w:asciiTheme="majorBidi" w:eastAsia="SimSun" w:hAnsiTheme="majorBidi" w:cstheme="majorBidi"/>
          <w:color w:val="000000"/>
          <w:sz w:val="24"/>
          <w:szCs w:val="24"/>
          <w:lang w:val="en-GB"/>
        </w:rPr>
        <w:t>s</w:t>
      </w:r>
      <w:r w:rsidR="006944F8" w:rsidRPr="00A94875">
        <w:rPr>
          <w:rFonts w:asciiTheme="majorBidi" w:eastAsia="SimSun" w:hAnsiTheme="majorBidi" w:cstheme="majorBidi"/>
          <w:color w:val="000000"/>
          <w:sz w:val="24"/>
          <w:szCs w:val="24"/>
          <w:lang w:val="en-GB"/>
        </w:rPr>
        <w:t xml:space="preserve"> developers of systems compliant </w:t>
      </w:r>
      <w:r w:rsidRPr="00A94875">
        <w:rPr>
          <w:rFonts w:asciiTheme="majorBidi" w:eastAsia="SimSun" w:hAnsiTheme="majorBidi" w:cstheme="majorBidi"/>
          <w:color w:val="000000"/>
          <w:sz w:val="24"/>
          <w:szCs w:val="24"/>
          <w:lang w:val="en-GB"/>
        </w:rPr>
        <w:t>with Recommendcation</w:t>
      </w:r>
      <w:r w:rsidR="006944F8" w:rsidRPr="00A94875">
        <w:rPr>
          <w:rFonts w:asciiTheme="majorBidi" w:eastAsia="SimSun" w:hAnsiTheme="majorBidi" w:cstheme="majorBidi"/>
          <w:color w:val="000000"/>
          <w:sz w:val="24"/>
          <w:szCs w:val="24"/>
          <w:lang w:val="en-GB"/>
        </w:rPr>
        <w:t xml:space="preserve"> ITU-T F.921</w:t>
      </w:r>
      <w:r w:rsidR="00D64AF8" w:rsidRPr="00A94875">
        <w:rPr>
          <w:rFonts w:asciiTheme="majorBidi" w:eastAsia="SimSun" w:hAnsiTheme="majorBidi" w:cstheme="majorBidi"/>
          <w:color w:val="000000"/>
          <w:sz w:val="24"/>
          <w:szCs w:val="24"/>
          <w:lang w:val="en-GB"/>
        </w:rPr>
        <w:t xml:space="preserve">. </w:t>
      </w:r>
      <w:r w:rsidR="006944F8" w:rsidRPr="00A94875">
        <w:rPr>
          <w:rFonts w:asciiTheme="majorBidi" w:eastAsia="SimSun" w:hAnsiTheme="majorBidi" w:cstheme="majorBidi"/>
          <w:color w:val="000000"/>
          <w:sz w:val="24"/>
          <w:szCs w:val="24"/>
          <w:lang w:val="en-GB"/>
        </w:rPr>
        <w:t xml:space="preserve">The course was developed by Wayfindr, </w:t>
      </w:r>
      <w:r w:rsidRPr="00A94875">
        <w:rPr>
          <w:rFonts w:asciiTheme="majorBidi" w:eastAsia="SimSun" w:hAnsiTheme="majorBidi" w:cstheme="majorBidi"/>
          <w:color w:val="000000"/>
          <w:sz w:val="24"/>
          <w:szCs w:val="24"/>
          <w:lang w:val="en-GB"/>
        </w:rPr>
        <w:t xml:space="preserve">in collaboration with TSB and BDT. </w:t>
      </w:r>
    </w:p>
    <w:p w14:paraId="75845DD4" w14:textId="64388B4A" w:rsidR="006944F8" w:rsidRPr="00A94875" w:rsidRDefault="006944F8" w:rsidP="0033393D">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8"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14:paraId="721089DF" w14:textId="68446F92" w:rsidR="006944F8" w:rsidRPr="00A94875" w:rsidRDefault="00D64AF8" w:rsidP="006944F8">
      <w:pPr>
        <w:pStyle w:val="Heading2"/>
        <w:rPr>
          <w:rFonts w:asciiTheme="majorBidi" w:hAnsiTheme="majorBidi" w:cstheme="majorBidi"/>
          <w:lang w:val="en-GB"/>
        </w:rPr>
      </w:pPr>
      <w:bookmarkStart w:id="163" w:name="_Toc475354528"/>
      <w:bookmarkStart w:id="164" w:name="_Toc480527853"/>
      <w:bookmarkStart w:id="165" w:name="_Toc531602017"/>
      <w:r w:rsidRPr="00A94875">
        <w:rPr>
          <w:rFonts w:asciiTheme="majorBidi" w:hAnsiTheme="majorBidi" w:cstheme="majorBidi"/>
          <w:lang w:val="en-GB"/>
        </w:rPr>
        <w:lastRenderedPageBreak/>
        <w:t>7</w:t>
      </w:r>
      <w:r w:rsidR="006944F8" w:rsidRPr="00A94875">
        <w:rPr>
          <w:rFonts w:asciiTheme="majorBidi" w:hAnsiTheme="majorBidi" w:cstheme="majorBidi"/>
          <w:lang w:val="en-GB"/>
        </w:rPr>
        <w:t>.6</w:t>
      </w:r>
      <w:r w:rsidR="006944F8" w:rsidRPr="00A94875">
        <w:rPr>
          <w:rFonts w:asciiTheme="majorBidi" w:hAnsiTheme="majorBidi" w:cstheme="majorBidi"/>
          <w:lang w:val="en-GB"/>
        </w:rPr>
        <w:tab/>
        <w:t>Study Group Mentoring Programme</w:t>
      </w:r>
      <w:bookmarkEnd w:id="163"/>
      <w:bookmarkEnd w:id="164"/>
      <w:bookmarkEnd w:id="165"/>
    </w:p>
    <w:p w14:paraId="7F861396"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A94875" w:rsidRDefault="00D64AF8" w:rsidP="006944F8">
      <w:pPr>
        <w:pStyle w:val="Heading2"/>
        <w:rPr>
          <w:rFonts w:asciiTheme="majorBidi" w:hAnsiTheme="majorBidi" w:cstheme="majorBidi"/>
          <w:lang w:val="en-GB"/>
        </w:rPr>
      </w:pPr>
      <w:bookmarkStart w:id="166" w:name="_Toc480527855"/>
      <w:bookmarkStart w:id="167" w:name="_Toc531602018"/>
      <w:r w:rsidRPr="00A94875">
        <w:rPr>
          <w:rFonts w:asciiTheme="majorBidi" w:hAnsiTheme="majorBidi" w:cstheme="majorBidi"/>
          <w:lang w:val="en-GB"/>
        </w:rPr>
        <w:t>7</w:t>
      </w:r>
      <w:r w:rsidR="006944F8" w:rsidRPr="00A94875">
        <w:rPr>
          <w:rFonts w:asciiTheme="majorBidi" w:hAnsiTheme="majorBidi" w:cstheme="majorBidi"/>
          <w:lang w:val="en-GB"/>
        </w:rPr>
        <w:t>.7</w:t>
      </w:r>
      <w:r w:rsidR="006944F8" w:rsidRPr="00A94875">
        <w:rPr>
          <w:rFonts w:asciiTheme="majorBidi" w:hAnsiTheme="majorBidi" w:cstheme="majorBidi"/>
          <w:lang w:val="en-GB"/>
        </w:rPr>
        <w:tab/>
        <w:t>Technical Papers</w:t>
      </w:r>
      <w:bookmarkEnd w:id="166"/>
      <w:bookmarkEnd w:id="167"/>
    </w:p>
    <w:p w14:paraId="06C2E0C6" w14:textId="1E71CC75"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A series of technical reports and papers produced provide additional information for developing countries on the best practices in implementing ITU-T Recommendations. See</w:t>
      </w:r>
      <w:r w:rsidR="00B72A2A" w:rsidRPr="00A94875">
        <w:rPr>
          <w:rFonts w:asciiTheme="majorBidi" w:hAnsiTheme="majorBidi" w:cstheme="majorBidi"/>
          <w:lang w:val="en-GB"/>
        </w:rPr>
        <w:t xml:space="preserve"> the</w:t>
      </w:r>
      <w:r w:rsidRPr="00A94875">
        <w:rPr>
          <w:rFonts w:asciiTheme="majorBidi" w:hAnsiTheme="majorBidi" w:cstheme="majorBidi"/>
          <w:lang w:val="en-GB"/>
        </w:rPr>
        <w:t xml:space="preserve"> technical reports and papers </w:t>
      </w:r>
      <w:hyperlink r:id="rId89"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14:paraId="7D35C0FA" w14:textId="55860658" w:rsidR="006944F8" w:rsidRPr="00A94875" w:rsidRDefault="00D64AF8" w:rsidP="006944F8">
      <w:pPr>
        <w:pStyle w:val="Heading2"/>
        <w:rPr>
          <w:rFonts w:asciiTheme="majorBidi" w:hAnsiTheme="majorBidi" w:cstheme="majorBidi"/>
          <w:lang w:val="en-GB"/>
        </w:rPr>
      </w:pPr>
      <w:bookmarkStart w:id="168" w:name="_Toc480527856"/>
      <w:bookmarkStart w:id="169" w:name="_Toc531602019"/>
      <w:r w:rsidRPr="00A94875">
        <w:rPr>
          <w:rFonts w:asciiTheme="majorBidi" w:hAnsiTheme="majorBidi" w:cstheme="majorBidi"/>
          <w:lang w:val="en-GB"/>
        </w:rPr>
        <w:t>7</w:t>
      </w:r>
      <w:r w:rsidR="006944F8" w:rsidRPr="00A94875">
        <w:rPr>
          <w:rFonts w:asciiTheme="majorBidi" w:hAnsiTheme="majorBidi" w:cstheme="majorBidi"/>
          <w:lang w:val="en-GB"/>
        </w:rPr>
        <w:t>.8</w:t>
      </w:r>
      <w:r w:rsidR="006944F8" w:rsidRPr="00A94875">
        <w:rPr>
          <w:rFonts w:asciiTheme="majorBidi" w:hAnsiTheme="majorBidi" w:cstheme="majorBidi"/>
          <w:lang w:val="en-GB"/>
        </w:rPr>
        <w:tab/>
        <w:t>Fellowships</w:t>
      </w:r>
      <w:bookmarkEnd w:id="168"/>
      <w:bookmarkEnd w:id="169"/>
    </w:p>
    <w:p w14:paraId="123927BE" w14:textId="77777777" w:rsidR="006944F8" w:rsidRPr="00A94875" w:rsidRDefault="006944F8" w:rsidP="006944F8">
      <w:pPr>
        <w:spacing w:after="120"/>
        <w:rPr>
          <w:rFonts w:asciiTheme="majorBidi" w:hAnsiTheme="majorBidi" w:cstheme="majorBidi"/>
          <w:lang w:val="en-GB"/>
        </w:rPr>
      </w:pPr>
      <w:bookmarkStart w:id="170" w:name="_Toc462664265"/>
      <w:bookmarkStart w:id="171" w:name="_Toc462665590"/>
      <w:bookmarkStart w:id="172" w:name="_Toc462669176"/>
      <w:r w:rsidRPr="00A94875">
        <w:rPr>
          <w:rFonts w:asciiTheme="majorBidi" w:hAnsiTheme="majorBidi" w:cstheme="majorBidi"/>
          <w:lang w:val="en-GB"/>
        </w:rPr>
        <w:t>The table below shows the fellowships awarded during the period from January 2018 until September 2018. 239 fellowships were requested and 176 fellowships were awarded. Of the 176 fellowships awarded, 148 fellowships were used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6944F8" w:rsidRPr="00A94875" w14:paraId="350E5586" w14:textId="77777777" w:rsidTr="00071381">
        <w:trPr>
          <w:cantSplit/>
          <w:tblHeader/>
        </w:trPr>
        <w:tc>
          <w:tcPr>
            <w:tcW w:w="3828" w:type="dxa"/>
            <w:vMerge w:val="restart"/>
            <w:shd w:val="clear" w:color="auto" w:fill="B8CCE4" w:themeFill="accent1" w:themeFillTint="66"/>
            <w:vAlign w:val="center"/>
          </w:tcPr>
          <w:p w14:paraId="35B64D4F" w14:textId="77777777" w:rsidR="006944F8" w:rsidRPr="00A94875" w:rsidRDefault="006944F8" w:rsidP="00071381">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8CCE4" w:themeFill="accent1" w:themeFillTint="66"/>
            <w:vAlign w:val="center"/>
          </w:tcPr>
          <w:p w14:paraId="2DC0ACC3"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8CCE4" w:themeFill="accent1" w:themeFillTint="66"/>
            <w:vAlign w:val="center"/>
          </w:tcPr>
          <w:p w14:paraId="53B07F3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6944F8" w:rsidRPr="00A94875" w14:paraId="0D2401B7" w14:textId="77777777" w:rsidTr="00071381">
        <w:trPr>
          <w:cantSplit/>
          <w:tblHeader/>
        </w:trPr>
        <w:tc>
          <w:tcPr>
            <w:tcW w:w="3828" w:type="dxa"/>
            <w:vMerge/>
            <w:shd w:val="clear" w:color="auto" w:fill="B8CCE4" w:themeFill="accent1" w:themeFillTint="66"/>
            <w:vAlign w:val="center"/>
          </w:tcPr>
          <w:p w14:paraId="01F3D405" w14:textId="77777777" w:rsidR="006944F8" w:rsidRPr="00A94875" w:rsidRDefault="006944F8" w:rsidP="00071381">
            <w:pPr>
              <w:rPr>
                <w:rFonts w:asciiTheme="majorBidi" w:hAnsiTheme="majorBidi" w:cstheme="majorBidi"/>
                <w:b/>
                <w:bCs/>
                <w:lang w:val="en-GB"/>
              </w:rPr>
            </w:pPr>
          </w:p>
        </w:tc>
        <w:tc>
          <w:tcPr>
            <w:tcW w:w="1701" w:type="dxa"/>
            <w:shd w:val="clear" w:color="auto" w:fill="B8CCE4" w:themeFill="accent1" w:themeFillTint="66"/>
            <w:vAlign w:val="center"/>
          </w:tcPr>
          <w:p w14:paraId="02196B3C"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8CCE4" w:themeFill="accent1" w:themeFillTint="66"/>
            <w:vAlign w:val="center"/>
          </w:tcPr>
          <w:p w14:paraId="24337EBE" w14:textId="77777777" w:rsidR="006944F8" w:rsidRPr="00A94875" w:rsidRDefault="006944F8" w:rsidP="00071381">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8CCE4" w:themeFill="accent1" w:themeFillTint="66"/>
            <w:vAlign w:val="center"/>
          </w:tcPr>
          <w:p w14:paraId="6692145C" w14:textId="77777777" w:rsidR="006944F8" w:rsidRPr="00A94875" w:rsidRDefault="006944F8" w:rsidP="00071381">
            <w:pPr>
              <w:jc w:val="center"/>
              <w:rPr>
                <w:rFonts w:asciiTheme="majorBidi" w:hAnsiTheme="majorBidi" w:cstheme="majorBidi"/>
                <w:b/>
                <w:bCs/>
                <w:lang w:val="en-GB"/>
              </w:rPr>
            </w:pPr>
          </w:p>
        </w:tc>
      </w:tr>
      <w:tr w:rsidR="006944F8" w:rsidRPr="00A94875" w14:paraId="61A7044F" w14:textId="77777777" w:rsidTr="00071381">
        <w:tc>
          <w:tcPr>
            <w:tcW w:w="3828" w:type="dxa"/>
          </w:tcPr>
          <w:p w14:paraId="396279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14:paraId="11D69A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14:paraId="7100AF7C"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590AA7"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14:paraId="6CFA8401" w14:textId="77777777" w:rsidR="006944F8" w:rsidRPr="00A94875" w:rsidDel="00D922E0"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6944F8" w:rsidRPr="00A94875" w14:paraId="19C90859" w14:textId="77777777" w:rsidTr="00071381">
        <w:tc>
          <w:tcPr>
            <w:tcW w:w="3828" w:type="dxa"/>
          </w:tcPr>
          <w:p w14:paraId="5F5D44E8"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14:paraId="18295B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14:paraId="05B8CFF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14:paraId="1E1019E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14:paraId="6ABE18C4" w14:textId="757CD921"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w:t>
            </w:r>
            <w:r w:rsidR="007D61AB" w:rsidRPr="00A94875">
              <w:rPr>
                <w:rFonts w:asciiTheme="majorBidi" w:hAnsiTheme="majorBidi" w:cstheme="majorBidi"/>
                <w:lang w:val="en-GB"/>
              </w:rPr>
              <w:t>i</w:t>
            </w:r>
            <w:r w:rsidRPr="00A94875">
              <w:rPr>
                <w:rFonts w:asciiTheme="majorBidi" w:hAnsiTheme="majorBidi" w:cstheme="majorBidi"/>
                <w:lang w:val="en-GB"/>
              </w:rPr>
              <w:t>pants</w:t>
            </w:r>
          </w:p>
        </w:tc>
      </w:tr>
      <w:tr w:rsidR="006944F8" w:rsidRPr="00A94875" w14:paraId="721AA6D5" w14:textId="77777777" w:rsidTr="00071381">
        <w:tc>
          <w:tcPr>
            <w:tcW w:w="3828" w:type="dxa"/>
          </w:tcPr>
          <w:p w14:paraId="5051FC7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TSAG Meeting</w:t>
            </w:r>
          </w:p>
          <w:p w14:paraId="744E918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14:paraId="0530F7E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42A2298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w:t>
            </w:r>
          </w:p>
          <w:p w14:paraId="621F57F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677E5C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14:paraId="75A5BB9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6944F8" w:rsidRPr="00A94875" w14:paraId="3D2AFB52" w14:textId="77777777" w:rsidTr="00071381">
        <w:tc>
          <w:tcPr>
            <w:tcW w:w="3828" w:type="dxa"/>
          </w:tcPr>
          <w:p w14:paraId="037F39E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14:paraId="42DC5A5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14:paraId="1A834B4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39EC6E3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14:paraId="3E4CF2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14:paraId="28ED92F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767C439E" w14:textId="77777777" w:rsidTr="00071381">
        <w:tc>
          <w:tcPr>
            <w:tcW w:w="3828" w:type="dxa"/>
          </w:tcPr>
          <w:p w14:paraId="34F855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14:paraId="35F3F73F"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Dakar, Senegal 19-23 March 2018</w:t>
            </w:r>
          </w:p>
        </w:tc>
        <w:tc>
          <w:tcPr>
            <w:tcW w:w="1701" w:type="dxa"/>
          </w:tcPr>
          <w:p w14:paraId="6B61022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039B88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14:paraId="00CE8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0D905E3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5D10C6E1" w14:textId="77777777" w:rsidTr="00071381">
        <w:tc>
          <w:tcPr>
            <w:tcW w:w="3828" w:type="dxa"/>
          </w:tcPr>
          <w:p w14:paraId="183AFA9A" w14:textId="4A7B667A"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w:t>
            </w:r>
          </w:p>
          <w:p w14:paraId="29AC9AEC"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14:paraId="5DC013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14:paraId="2CB2047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p w14:paraId="4462DE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2008D74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E36881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AA1A36" w14:textId="77777777" w:rsidTr="00071381">
        <w:tc>
          <w:tcPr>
            <w:tcW w:w="3828" w:type="dxa"/>
          </w:tcPr>
          <w:p w14:paraId="67AA99B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14:paraId="16D8554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14:paraId="044D57E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14:paraId="2632B04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w:t>
            </w:r>
          </w:p>
          <w:p w14:paraId="01A09E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09E5F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14:paraId="564FB39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6944F8" w:rsidRPr="00A94875" w14:paraId="5FD211FA" w14:textId="77777777" w:rsidTr="00071381">
        <w:tc>
          <w:tcPr>
            <w:tcW w:w="3828" w:type="dxa"/>
          </w:tcPr>
          <w:p w14:paraId="7ABC6421" w14:textId="5888F17D"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w:t>
            </w:r>
            <w:r w:rsidR="001F0C31" w:rsidRPr="00A94875">
              <w:rPr>
                <w:rFonts w:asciiTheme="majorBidi" w:hAnsiTheme="majorBidi" w:cstheme="majorBidi"/>
                <w:lang w:val="en-GB"/>
              </w:rPr>
              <w:t xml:space="preserve">up 5 RG-AFR and SG5 RG-ARB and SG20 RG-AFR </w:t>
            </w:r>
            <w:r w:rsidRPr="00A94875">
              <w:rPr>
                <w:rFonts w:asciiTheme="majorBidi" w:hAnsiTheme="majorBidi" w:cstheme="majorBidi"/>
                <w:lang w:val="en-GB"/>
              </w:rPr>
              <w:t>Meetings (Green Standards Week)</w:t>
            </w:r>
          </w:p>
          <w:p w14:paraId="285A300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14:paraId="26F0BDD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14:paraId="7CAF469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B33906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4389E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7B2F475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6944F8" w:rsidRPr="00A94875" w14:paraId="4E028CFA" w14:textId="77777777" w:rsidTr="00071381">
        <w:tc>
          <w:tcPr>
            <w:tcW w:w="3828" w:type="dxa"/>
          </w:tcPr>
          <w:p w14:paraId="1908977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14:paraId="79A6619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14:paraId="7EFA45F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14:paraId="625A7DB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14:paraId="44962B8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14:paraId="501198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6944F8" w:rsidRPr="00A94875" w14:paraId="074583CC" w14:textId="77777777" w:rsidTr="00071381">
        <w:tc>
          <w:tcPr>
            <w:tcW w:w="3828" w:type="dxa"/>
          </w:tcPr>
          <w:p w14:paraId="52E7286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14:paraId="0905487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lastRenderedPageBreak/>
              <w:t>Tunis, Tunisia 23-25 April 2018</w:t>
            </w:r>
          </w:p>
        </w:tc>
        <w:tc>
          <w:tcPr>
            <w:tcW w:w="1701" w:type="dxa"/>
          </w:tcPr>
          <w:p w14:paraId="2AB8CE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1</w:t>
            </w:r>
          </w:p>
        </w:tc>
        <w:tc>
          <w:tcPr>
            <w:tcW w:w="1559" w:type="dxa"/>
          </w:tcPr>
          <w:p w14:paraId="0EE2475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14:paraId="6B41AC86" w14:textId="77777777" w:rsidR="001F0C31"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19D7CFA4" w14:textId="7739460F" w:rsidR="006944F8" w:rsidRPr="00A94875" w:rsidRDefault="006944F8" w:rsidP="001F0C31">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6944F8" w:rsidRPr="00A94875" w14:paraId="4643528F" w14:textId="77777777" w:rsidTr="00071381">
        <w:tc>
          <w:tcPr>
            <w:tcW w:w="3828" w:type="dxa"/>
          </w:tcPr>
          <w:p w14:paraId="10DDEB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 RG-AFR and SG2 RG-ARB Meetings</w:t>
            </w:r>
          </w:p>
          <w:p w14:paraId="2CB17DA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14:paraId="302E483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7A95F41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65C235C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6696E7B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3B7AADF1" w14:textId="77777777" w:rsidTr="00071381">
        <w:tc>
          <w:tcPr>
            <w:tcW w:w="3828" w:type="dxa"/>
          </w:tcPr>
          <w:p w14:paraId="1FC308F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14:paraId="183B1351"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14:paraId="2D60D76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7336C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w:t>
            </w:r>
          </w:p>
          <w:p w14:paraId="0ADAD51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082CEE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14:paraId="3EB8329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75693754" w14:textId="77777777" w:rsidTr="00071381">
        <w:tc>
          <w:tcPr>
            <w:tcW w:w="3828" w:type="dxa"/>
          </w:tcPr>
          <w:p w14:paraId="6C6FC88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14:paraId="176C8B9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14:paraId="3A3390F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674C682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w:t>
            </w:r>
          </w:p>
          <w:p w14:paraId="7943C07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373C309C"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B21A95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4D386F07" w14:textId="77777777" w:rsidTr="00071381">
        <w:tc>
          <w:tcPr>
            <w:tcW w:w="3828" w:type="dxa"/>
          </w:tcPr>
          <w:p w14:paraId="607C867A"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14:paraId="243FE4FE"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14:paraId="4240A29D"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14:paraId="44AB3FA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14:paraId="78B66CC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09779FC1"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6256F2A1" w14:textId="77777777" w:rsidTr="00071381">
        <w:tc>
          <w:tcPr>
            <w:tcW w:w="3828" w:type="dxa"/>
          </w:tcPr>
          <w:p w14:paraId="0908371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14:paraId="1B351A49"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14:paraId="5F3E22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6DB3343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14:paraId="0EE78145" w14:textId="58EC97B5" w:rsidR="006944F8" w:rsidRPr="00A94875" w:rsidRDefault="006944F8" w:rsidP="006D37AF">
            <w:pPr>
              <w:spacing w:before="40" w:after="40"/>
              <w:jc w:val="center"/>
              <w:rPr>
                <w:rFonts w:asciiTheme="majorBidi" w:hAnsiTheme="majorBidi" w:cstheme="majorBidi"/>
                <w:lang w:val="en-GB"/>
              </w:rPr>
            </w:pPr>
            <w:r w:rsidRPr="00A94875">
              <w:rPr>
                <w:rFonts w:asciiTheme="majorBidi" w:hAnsiTheme="majorBidi" w:cstheme="majorBidi"/>
                <w:lang w:val="en-GB"/>
              </w:rPr>
              <w:t>1 fellowship awar</w:t>
            </w:r>
            <w:r w:rsidR="006D37AF" w:rsidRPr="00A94875">
              <w:rPr>
                <w:rFonts w:asciiTheme="majorBidi" w:hAnsiTheme="majorBidi" w:cstheme="majorBidi"/>
                <w:lang w:val="en-GB"/>
              </w:rPr>
              <w:t>ded</w:t>
            </w:r>
            <w:r w:rsidRPr="00A94875">
              <w:rPr>
                <w:rFonts w:asciiTheme="majorBidi" w:hAnsiTheme="majorBidi" w:cstheme="majorBidi"/>
                <w:lang w:val="en-GB"/>
              </w:rPr>
              <w:br/>
              <w:t>1</w:t>
            </w:r>
            <w:r w:rsidR="00FA75CC" w:rsidRPr="00A94875">
              <w:rPr>
                <w:rFonts w:asciiTheme="majorBidi" w:hAnsiTheme="majorBidi" w:cstheme="majorBidi"/>
                <w:lang w:val="en-GB"/>
              </w:rPr>
              <w:t xml:space="preserve"> </w:t>
            </w:r>
            <w:r w:rsidRPr="00A94875">
              <w:rPr>
                <w:rFonts w:asciiTheme="majorBidi" w:hAnsiTheme="majorBidi" w:cstheme="majorBidi"/>
                <w:lang w:val="en-GB"/>
              </w:rPr>
              <w:t>participant</w:t>
            </w:r>
          </w:p>
        </w:tc>
      </w:tr>
      <w:tr w:rsidR="006944F8" w:rsidRPr="00A94875" w14:paraId="2A1AC92C" w14:textId="77777777" w:rsidTr="00071381">
        <w:tc>
          <w:tcPr>
            <w:tcW w:w="3828" w:type="dxa"/>
          </w:tcPr>
          <w:p w14:paraId="3CA6FE07"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14:paraId="6D6C2FD4"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14:paraId="6A73B75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744CC6C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407312D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14:paraId="19A6ABD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6944F8" w:rsidRPr="00A94875" w14:paraId="5DFB7EA0" w14:textId="77777777" w:rsidTr="00071381">
        <w:tc>
          <w:tcPr>
            <w:tcW w:w="3828" w:type="dxa"/>
          </w:tcPr>
          <w:p w14:paraId="60A458B3"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14:paraId="1BEBC251" w14:textId="6612FBB5" w:rsidR="006944F8" w:rsidRPr="00A94875" w:rsidRDefault="001F0C31" w:rsidP="00071381">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w:t>
            </w:r>
            <w:r w:rsidR="006944F8" w:rsidRPr="00A94875">
              <w:rPr>
                <w:rFonts w:asciiTheme="majorBidi" w:hAnsiTheme="majorBidi" w:cstheme="majorBidi"/>
                <w:i/>
                <w:iCs/>
                <w:lang w:val="en-GB"/>
              </w:rPr>
              <w:t xml:space="preserve"> 2018</w:t>
            </w:r>
          </w:p>
        </w:tc>
        <w:tc>
          <w:tcPr>
            <w:tcW w:w="1701" w:type="dxa"/>
          </w:tcPr>
          <w:p w14:paraId="3E8A577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5C4B743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w:t>
            </w:r>
          </w:p>
          <w:p w14:paraId="55B6039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14:paraId="42B5D9F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14:paraId="557754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6944F8" w:rsidRPr="00A94875" w14:paraId="25F83B4C" w14:textId="77777777" w:rsidTr="00071381">
        <w:tc>
          <w:tcPr>
            <w:tcW w:w="3828" w:type="dxa"/>
          </w:tcPr>
          <w:p w14:paraId="1435AC6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14:paraId="6A238A9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14:paraId="70888BE8"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416C474E"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14:paraId="71F85745"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14:paraId="5F38ED6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4AD8757F" w14:textId="77777777" w:rsidTr="00071381">
        <w:tc>
          <w:tcPr>
            <w:tcW w:w="3828" w:type="dxa"/>
          </w:tcPr>
          <w:p w14:paraId="3F0792E6"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14:paraId="209B558D"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14:paraId="022DCD7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14:paraId="322F9CB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w:t>
            </w:r>
          </w:p>
          <w:p w14:paraId="679B7CC2"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14:paraId="530E076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5C3DD31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6944F8" w:rsidRPr="00A94875" w14:paraId="202F37C9" w14:textId="77777777" w:rsidTr="00071381">
        <w:tc>
          <w:tcPr>
            <w:tcW w:w="3828" w:type="dxa"/>
          </w:tcPr>
          <w:p w14:paraId="6D2055F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14:paraId="0C8DB900"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14:paraId="33FEDC30"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14:paraId="5351F733"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14:paraId="0A855099"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14:paraId="3771B4BB"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6944F8" w:rsidRPr="00A94875" w14:paraId="015FBF64" w14:textId="77777777" w:rsidTr="00071381">
        <w:tc>
          <w:tcPr>
            <w:tcW w:w="3828" w:type="dxa"/>
          </w:tcPr>
          <w:p w14:paraId="4E7BE94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14:paraId="02B1C2D5"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29 August -7 September 2018</w:t>
            </w:r>
          </w:p>
        </w:tc>
        <w:tc>
          <w:tcPr>
            <w:tcW w:w="1701" w:type="dxa"/>
          </w:tcPr>
          <w:p w14:paraId="788C1E0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1559" w:type="dxa"/>
          </w:tcPr>
          <w:p w14:paraId="3268B24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14:paraId="758D6147"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14:paraId="4BD9E62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6944F8" w:rsidRPr="00A94875" w14:paraId="18BA144E" w14:textId="77777777" w:rsidTr="00071381">
        <w:tc>
          <w:tcPr>
            <w:tcW w:w="3828" w:type="dxa"/>
          </w:tcPr>
          <w:p w14:paraId="513E028B"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14:paraId="52F47692" w14:textId="77777777" w:rsidR="006944F8" w:rsidRPr="00A94875" w:rsidRDefault="006944F8" w:rsidP="00071381">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14:paraId="0775AFCF"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14:paraId="48E659D6"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14:paraId="48114514"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14:paraId="5993DE0A" w14:textId="77777777" w:rsidR="006944F8" w:rsidRPr="00A94875" w:rsidRDefault="006944F8" w:rsidP="00071381">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14:paraId="35A9B2AD" w14:textId="7EB4B975" w:rsidR="006944F8" w:rsidRPr="00A94875" w:rsidRDefault="00D64AF8" w:rsidP="00EF080A">
      <w:pPr>
        <w:pStyle w:val="Heading2"/>
        <w:rPr>
          <w:rFonts w:asciiTheme="majorBidi" w:hAnsiTheme="majorBidi" w:cstheme="majorBidi"/>
          <w:lang w:val="en-GB"/>
        </w:rPr>
      </w:pPr>
      <w:bookmarkStart w:id="173" w:name="_Toc531602020"/>
      <w:bookmarkStart w:id="174" w:name="_Toc480527858"/>
      <w:r w:rsidRPr="00A94875">
        <w:rPr>
          <w:rFonts w:asciiTheme="majorBidi" w:hAnsiTheme="majorBidi" w:cstheme="majorBidi"/>
          <w:lang w:val="en-GB"/>
        </w:rPr>
        <w:t>7</w:t>
      </w:r>
      <w:r w:rsidR="006944F8" w:rsidRPr="00A94875">
        <w:rPr>
          <w:rFonts w:asciiTheme="majorBidi" w:hAnsiTheme="majorBidi" w:cstheme="majorBidi"/>
          <w:lang w:val="en-GB"/>
        </w:rPr>
        <w:t>.9</w:t>
      </w:r>
      <w:r w:rsidR="006944F8" w:rsidRPr="00A94875">
        <w:rPr>
          <w:rFonts w:asciiTheme="majorBidi" w:hAnsiTheme="majorBidi" w:cstheme="majorBidi"/>
          <w:lang w:val="en-GB"/>
        </w:rPr>
        <w:tab/>
      </w:r>
      <w:r w:rsidR="00EF080A" w:rsidRPr="00A94875">
        <w:rPr>
          <w:rFonts w:asciiTheme="majorBidi" w:hAnsiTheme="majorBidi" w:cstheme="majorBidi"/>
          <w:lang w:val="en-GB"/>
        </w:rPr>
        <w:t>Questionnaires for</w:t>
      </w:r>
      <w:r w:rsidR="006944F8" w:rsidRPr="00A94875">
        <w:rPr>
          <w:rFonts w:asciiTheme="majorBidi" w:hAnsiTheme="majorBidi" w:cstheme="majorBidi"/>
          <w:lang w:val="en-GB"/>
        </w:rPr>
        <w:t xml:space="preserve"> </w:t>
      </w:r>
      <w:r w:rsidR="00B72A2A" w:rsidRPr="00A94875">
        <w:rPr>
          <w:rFonts w:asciiTheme="majorBidi" w:hAnsiTheme="majorBidi" w:cstheme="majorBidi"/>
          <w:lang w:val="en-GB"/>
        </w:rPr>
        <w:t>d</w:t>
      </w:r>
      <w:r w:rsidR="006944F8" w:rsidRPr="00A94875">
        <w:rPr>
          <w:rFonts w:asciiTheme="majorBidi" w:hAnsiTheme="majorBidi" w:cstheme="majorBidi"/>
          <w:lang w:val="en-GB"/>
        </w:rPr>
        <w:t xml:space="preserve">eveloping </w:t>
      </w:r>
      <w:r w:rsidR="00B72A2A" w:rsidRPr="00A94875">
        <w:rPr>
          <w:rFonts w:asciiTheme="majorBidi" w:hAnsiTheme="majorBidi" w:cstheme="majorBidi"/>
          <w:lang w:val="en-GB"/>
        </w:rPr>
        <w:t>c</w:t>
      </w:r>
      <w:r w:rsidR="006944F8" w:rsidRPr="00A94875">
        <w:rPr>
          <w:rFonts w:asciiTheme="majorBidi" w:hAnsiTheme="majorBidi" w:cstheme="majorBidi"/>
          <w:lang w:val="en-GB"/>
        </w:rPr>
        <w:t>ountries</w:t>
      </w:r>
      <w:bookmarkEnd w:id="173"/>
    </w:p>
    <w:p w14:paraId="2F621C25" w14:textId="4CF3341F" w:rsidR="00564FEE" w:rsidRPr="00A94875" w:rsidRDefault="00EF080A" w:rsidP="0033393D">
      <w:pPr>
        <w:rPr>
          <w:szCs w:val="22"/>
          <w:lang w:val="en-GB"/>
        </w:rPr>
      </w:pPr>
      <w:r w:rsidRPr="00A94875">
        <w:rPr>
          <w:szCs w:val="22"/>
          <w:lang w:val="en-GB"/>
        </w:rPr>
        <w:t>Two questionnaires on</w:t>
      </w:r>
      <w:r w:rsidRPr="00A94875">
        <w:rPr>
          <w:i/>
          <w:iCs/>
          <w:szCs w:val="22"/>
          <w:lang w:val="en-GB"/>
        </w:rPr>
        <w:t xml:space="preserve"> </w:t>
      </w:r>
      <w:r w:rsidR="00B72A2A" w:rsidRPr="00A94875">
        <w:rPr>
          <w:szCs w:val="22"/>
          <w:lang w:val="en-GB"/>
        </w:rPr>
        <w:t>“</w:t>
      </w:r>
      <w:r w:rsidRPr="00A94875">
        <w:rPr>
          <w:szCs w:val="22"/>
          <w:lang w:val="en-GB"/>
        </w:rPr>
        <w:t>Big Data Adoption in Developing Countries</w:t>
      </w:r>
      <w:r w:rsidR="00B72A2A" w:rsidRPr="00A94875">
        <w:rPr>
          <w:szCs w:val="22"/>
          <w:lang w:val="en-GB"/>
        </w:rPr>
        <w:t>”</w:t>
      </w:r>
      <w:r w:rsidRPr="00A94875">
        <w:rPr>
          <w:szCs w:val="22"/>
          <w:lang w:val="en-GB"/>
        </w:rPr>
        <w:t xml:space="preserve"> and on </w:t>
      </w:r>
      <w:r w:rsidR="00B72A2A" w:rsidRPr="00A94875">
        <w:rPr>
          <w:szCs w:val="22"/>
          <w:lang w:val="en-GB"/>
        </w:rPr>
        <w:t>the “</w:t>
      </w:r>
      <w:r w:rsidRPr="00A94875">
        <w:rPr>
          <w:szCs w:val="22"/>
          <w:lang w:val="en-GB"/>
        </w:rPr>
        <w:t>Use of ITU-T Recommendations by Developing Countries</w:t>
      </w:r>
      <w:r w:rsidR="00B72A2A" w:rsidRPr="00A94875">
        <w:rPr>
          <w:szCs w:val="22"/>
          <w:lang w:val="en-GB"/>
        </w:rPr>
        <w:t>”</w:t>
      </w:r>
      <w:r w:rsidRPr="00A94875">
        <w:rPr>
          <w:b/>
          <w:bCs/>
          <w:szCs w:val="22"/>
          <w:lang w:val="en-GB"/>
        </w:rPr>
        <w:t xml:space="preserve"> </w:t>
      </w:r>
      <w:r w:rsidRPr="00A94875">
        <w:rPr>
          <w:szCs w:val="22"/>
          <w:lang w:val="en-GB"/>
        </w:rPr>
        <w:t xml:space="preserve">were </w:t>
      </w:r>
      <w:r w:rsidR="00B72A2A" w:rsidRPr="00A94875">
        <w:rPr>
          <w:szCs w:val="22"/>
          <w:lang w:val="en-GB"/>
        </w:rPr>
        <w:t xml:space="preserve">distributed in </w:t>
      </w:r>
      <w:r w:rsidRPr="00A94875">
        <w:rPr>
          <w:szCs w:val="22"/>
          <w:lang w:val="en-GB"/>
        </w:rPr>
        <w:t xml:space="preserve">July 2018. </w:t>
      </w:r>
    </w:p>
    <w:p w14:paraId="31A95224" w14:textId="292F022A" w:rsidR="00564FEE" w:rsidRPr="00A94875" w:rsidRDefault="00B72A2A" w:rsidP="009E5FFA">
      <w:pPr>
        <w:rPr>
          <w:szCs w:val="22"/>
          <w:lang w:val="en-GB"/>
        </w:rPr>
      </w:pPr>
      <w:r w:rsidRPr="00A94875">
        <w:rPr>
          <w:szCs w:val="22"/>
          <w:lang w:val="en-GB"/>
        </w:rPr>
        <w:t>R</w:t>
      </w:r>
      <w:r w:rsidR="00EF080A" w:rsidRPr="00A94875">
        <w:rPr>
          <w:szCs w:val="22"/>
          <w:lang w:val="en-GB"/>
        </w:rPr>
        <w:t xml:space="preserve">esponses </w:t>
      </w:r>
      <w:r w:rsidRPr="00A94875">
        <w:rPr>
          <w:szCs w:val="22"/>
          <w:lang w:val="en-GB"/>
        </w:rPr>
        <w:t xml:space="preserve">to the first questionnaire </w:t>
      </w:r>
      <w:r w:rsidR="00EF080A" w:rsidRPr="00A94875">
        <w:rPr>
          <w:szCs w:val="22"/>
          <w:lang w:val="en-GB"/>
        </w:rPr>
        <w:t xml:space="preserve">will </w:t>
      </w:r>
      <w:r w:rsidRPr="00A94875">
        <w:rPr>
          <w:szCs w:val="22"/>
          <w:lang w:val="en-GB"/>
        </w:rPr>
        <w:t>in</w:t>
      </w:r>
      <w:r w:rsidR="00EF080A" w:rsidRPr="00A94875">
        <w:rPr>
          <w:szCs w:val="22"/>
          <w:lang w:val="en-GB"/>
        </w:rPr>
        <w:t xml:space="preserve">form </w:t>
      </w:r>
      <w:r w:rsidRPr="00A94875">
        <w:rPr>
          <w:szCs w:val="22"/>
          <w:lang w:val="en-GB"/>
        </w:rPr>
        <w:t xml:space="preserve">the </w:t>
      </w:r>
      <w:r w:rsidR="00EF080A" w:rsidRPr="00A94875">
        <w:rPr>
          <w:szCs w:val="22"/>
          <w:lang w:val="en-GB"/>
        </w:rPr>
        <w:t xml:space="preserve">development of </w:t>
      </w:r>
      <w:r w:rsidR="009C4D1A" w:rsidRPr="00A94875">
        <w:rPr>
          <w:szCs w:val="22"/>
          <w:lang w:val="en-GB"/>
        </w:rPr>
        <w:t>a</w:t>
      </w:r>
      <w:r w:rsidR="00EF080A" w:rsidRPr="00A94875">
        <w:rPr>
          <w:szCs w:val="22"/>
          <w:lang w:val="en-GB"/>
        </w:rPr>
        <w:t xml:space="preserve"> new Supplement on </w:t>
      </w:r>
      <w:r w:rsidRPr="00A94875">
        <w:rPr>
          <w:szCs w:val="22"/>
          <w:lang w:val="en-GB"/>
        </w:rPr>
        <w:t>“</w:t>
      </w:r>
      <w:r w:rsidR="00EF080A" w:rsidRPr="00A94875">
        <w:rPr>
          <w:szCs w:val="22"/>
          <w:lang w:val="en-GB"/>
        </w:rPr>
        <w:t>Big Data Adoption in Developing Countries</w:t>
      </w:r>
      <w:r w:rsidRPr="00A94875">
        <w:rPr>
          <w:szCs w:val="22"/>
          <w:lang w:val="en-GB"/>
        </w:rPr>
        <w:t>”</w:t>
      </w:r>
      <w:r w:rsidR="00EF080A" w:rsidRPr="00A94875">
        <w:rPr>
          <w:szCs w:val="22"/>
          <w:lang w:val="en-GB"/>
        </w:rPr>
        <w:t xml:space="preserve">. </w:t>
      </w:r>
      <w:r w:rsidR="00564FEE" w:rsidRPr="00A94875">
        <w:rPr>
          <w:iCs/>
          <w:szCs w:val="22"/>
          <w:lang w:val="en-GB"/>
        </w:rPr>
        <w:t xml:space="preserve">The questionnaire is </w:t>
      </w:r>
      <w:r w:rsidR="00564FEE" w:rsidRPr="00A94875">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14:paraId="5C417010" w14:textId="1947EFF8" w:rsidR="006944F8" w:rsidRPr="00A94875" w:rsidRDefault="00B72A2A" w:rsidP="0033393D">
      <w:pPr>
        <w:rPr>
          <w:szCs w:val="22"/>
          <w:lang w:val="en-GB"/>
        </w:rPr>
      </w:pPr>
      <w:r w:rsidRPr="00A94875">
        <w:rPr>
          <w:szCs w:val="22"/>
          <w:lang w:val="en-GB"/>
        </w:rPr>
        <w:t>R</w:t>
      </w:r>
      <w:r w:rsidR="00EF080A" w:rsidRPr="00A94875">
        <w:rPr>
          <w:szCs w:val="22"/>
          <w:lang w:val="en-GB"/>
        </w:rPr>
        <w:t>esponses to the second questionnaire will</w:t>
      </w:r>
      <w:r w:rsidR="00564FEE" w:rsidRPr="00A94875">
        <w:rPr>
          <w:szCs w:val="22"/>
          <w:lang w:val="en-GB"/>
        </w:rPr>
        <w:t xml:space="preserve"> support the </w:t>
      </w:r>
      <w:r w:rsidR="00EF080A" w:rsidRPr="00A94875">
        <w:rPr>
          <w:szCs w:val="22"/>
          <w:lang w:val="en-GB"/>
        </w:rPr>
        <w:t>promotion of ITU-T Recommendations in developing countries</w:t>
      </w:r>
      <w:r w:rsidR="00564FEE" w:rsidRPr="00A94875">
        <w:rPr>
          <w:szCs w:val="22"/>
          <w:lang w:val="en-GB"/>
        </w:rPr>
        <w:t xml:space="preserve">, </w:t>
      </w:r>
      <w:r w:rsidR="00EF080A" w:rsidRPr="00A94875">
        <w:rPr>
          <w:szCs w:val="22"/>
          <w:lang w:val="en-GB"/>
        </w:rPr>
        <w:t>contribut</w:t>
      </w:r>
      <w:r w:rsidR="00564FEE" w:rsidRPr="00A94875">
        <w:rPr>
          <w:szCs w:val="22"/>
          <w:lang w:val="en-GB"/>
        </w:rPr>
        <w:t xml:space="preserve">ing to the BSG programme. </w:t>
      </w:r>
      <w:r w:rsidR="006944F8" w:rsidRPr="00A94875">
        <w:rPr>
          <w:szCs w:val="22"/>
          <w:lang w:val="en-GB"/>
        </w:rPr>
        <w:t xml:space="preserve">The questionnaire </w:t>
      </w:r>
      <w:r w:rsidR="00564FEE" w:rsidRPr="00A94875">
        <w:rPr>
          <w:szCs w:val="22"/>
          <w:lang w:val="en-GB"/>
        </w:rPr>
        <w:t xml:space="preserve">is </w:t>
      </w:r>
      <w:r w:rsidR="006944F8" w:rsidRPr="00A94875">
        <w:rPr>
          <w:szCs w:val="22"/>
          <w:lang w:val="en-GB"/>
        </w:rPr>
        <w:t>collect</w:t>
      </w:r>
      <w:r w:rsidR="00564FEE" w:rsidRPr="00A94875">
        <w:rPr>
          <w:szCs w:val="22"/>
          <w:lang w:val="en-GB"/>
        </w:rPr>
        <w:t>ing</w:t>
      </w:r>
      <w:r w:rsidR="006944F8" w:rsidRPr="00A94875">
        <w:rPr>
          <w:szCs w:val="22"/>
          <w:lang w:val="en-GB"/>
        </w:rPr>
        <w:t xml:space="preserve"> </w:t>
      </w:r>
      <w:r w:rsidR="006944F8" w:rsidRPr="00A94875">
        <w:rPr>
          <w:szCs w:val="22"/>
          <w:lang w:val="en-GB"/>
        </w:rPr>
        <w:lastRenderedPageBreak/>
        <w:t>information</w:t>
      </w:r>
      <w:r w:rsidR="00564FEE" w:rsidRPr="00A94875">
        <w:rPr>
          <w:szCs w:val="22"/>
          <w:lang w:val="en-GB"/>
        </w:rPr>
        <w:t xml:space="preserve"> on </w:t>
      </w:r>
      <w:r w:rsidR="006944F8" w:rsidRPr="00A94875">
        <w:rPr>
          <w:szCs w:val="22"/>
          <w:lang w:val="en-GB"/>
        </w:rPr>
        <w:t xml:space="preserve">how developing countries use ITU-T Recommendations </w:t>
      </w:r>
      <w:r w:rsidR="00564FEE" w:rsidRPr="00A94875">
        <w:rPr>
          <w:szCs w:val="22"/>
          <w:lang w:val="en-GB"/>
        </w:rPr>
        <w:t xml:space="preserve">and standards developed by other standards bodies. </w:t>
      </w:r>
    </w:p>
    <w:p w14:paraId="5574FC17" w14:textId="77CDB2BD" w:rsidR="006944F8" w:rsidRPr="00A94875" w:rsidRDefault="00D64AF8" w:rsidP="006944F8">
      <w:pPr>
        <w:pStyle w:val="Heading1"/>
        <w:rPr>
          <w:rFonts w:asciiTheme="majorBidi" w:hAnsiTheme="majorBidi" w:cstheme="majorBidi"/>
          <w:lang w:val="en-GB"/>
        </w:rPr>
      </w:pPr>
      <w:bookmarkStart w:id="175" w:name="_Toc531602021"/>
      <w:r w:rsidRPr="00A94875">
        <w:rPr>
          <w:rFonts w:asciiTheme="majorBidi" w:hAnsiTheme="majorBidi" w:cstheme="majorBidi"/>
          <w:lang w:val="en-GB"/>
        </w:rPr>
        <w:t>8</w:t>
      </w:r>
      <w:r w:rsidR="006944F8" w:rsidRPr="00A94875">
        <w:rPr>
          <w:rFonts w:asciiTheme="majorBidi" w:hAnsiTheme="majorBidi" w:cstheme="majorBidi"/>
          <w:lang w:val="en-GB"/>
        </w:rPr>
        <w:tab/>
        <w:t>Membership</w:t>
      </w:r>
      <w:bookmarkEnd w:id="143"/>
      <w:bookmarkEnd w:id="144"/>
      <w:bookmarkEnd w:id="145"/>
      <w:bookmarkEnd w:id="146"/>
      <w:bookmarkEnd w:id="147"/>
      <w:bookmarkEnd w:id="148"/>
      <w:bookmarkEnd w:id="149"/>
      <w:bookmarkEnd w:id="170"/>
      <w:bookmarkEnd w:id="171"/>
      <w:bookmarkEnd w:id="172"/>
      <w:bookmarkEnd w:id="174"/>
      <w:bookmarkEnd w:id="175"/>
    </w:p>
    <w:p w14:paraId="03F7D5E0" w14:textId="475034C6" w:rsidR="006944F8" w:rsidRPr="00A94875" w:rsidRDefault="00D64AF8" w:rsidP="00412E28">
      <w:pPr>
        <w:pStyle w:val="Heading2"/>
        <w:spacing w:before="120"/>
        <w:rPr>
          <w:rFonts w:asciiTheme="majorBidi" w:hAnsiTheme="majorBidi" w:cstheme="majorBidi"/>
          <w:lang w:val="en-GB"/>
        </w:rPr>
      </w:pPr>
      <w:bookmarkStart w:id="176" w:name="_Toc462664266"/>
      <w:bookmarkStart w:id="177" w:name="_Toc480527859"/>
      <w:bookmarkStart w:id="178" w:name="_Toc531602022"/>
      <w:r w:rsidRPr="00A94875">
        <w:rPr>
          <w:rFonts w:asciiTheme="majorBidi" w:hAnsiTheme="majorBidi" w:cstheme="majorBidi"/>
          <w:lang w:val="en-GB"/>
        </w:rPr>
        <w:t>8</w:t>
      </w:r>
      <w:r w:rsidR="006944F8" w:rsidRPr="00A94875">
        <w:rPr>
          <w:rFonts w:asciiTheme="majorBidi" w:hAnsiTheme="majorBidi" w:cstheme="majorBidi"/>
          <w:lang w:val="en-GB"/>
        </w:rPr>
        <w:t>.1</w:t>
      </w:r>
      <w:r w:rsidR="006944F8" w:rsidRPr="00A94875">
        <w:rPr>
          <w:rFonts w:asciiTheme="majorBidi" w:hAnsiTheme="majorBidi" w:cstheme="majorBidi"/>
          <w:lang w:val="en-GB"/>
        </w:rPr>
        <w:tab/>
        <w:t>Evolution of ITU-T membership</w:t>
      </w:r>
      <w:bookmarkEnd w:id="176"/>
      <w:bookmarkEnd w:id="177"/>
      <w:bookmarkEnd w:id="178"/>
    </w:p>
    <w:p w14:paraId="7999A193" w14:textId="6C3DCF99" w:rsidR="004209FC" w:rsidRPr="00A94875" w:rsidRDefault="004209FC" w:rsidP="009E5FFA">
      <w:pPr>
        <w:rPr>
          <w:rFonts w:eastAsia="SimSun"/>
          <w:szCs w:val="24"/>
          <w:lang w:val="en-GB"/>
        </w:rPr>
      </w:pPr>
      <w:r w:rsidRPr="00A94875">
        <w:rPr>
          <w:rFonts w:eastAsia="SimSun"/>
          <w:szCs w:val="24"/>
          <w:lang w:val="en-GB"/>
        </w:rPr>
        <w:t>ITU-T has achieved a significant net increase of 2</w:t>
      </w:r>
      <w:r w:rsidR="00E95E52" w:rsidRPr="00A94875">
        <w:rPr>
          <w:rFonts w:eastAsia="SimSun"/>
          <w:szCs w:val="24"/>
          <w:lang w:val="en-GB"/>
        </w:rPr>
        <w:t>6</w:t>
      </w:r>
      <w:r w:rsidRPr="00A94875">
        <w:rPr>
          <w:rFonts w:eastAsia="SimSun"/>
          <w:szCs w:val="24"/>
          <w:lang w:val="en-GB"/>
        </w:rPr>
        <w:t xml:space="preserve"> new memberships in 2018</w:t>
      </w:r>
      <w:r w:rsidR="00E95E52" w:rsidRPr="00A94875">
        <w:rPr>
          <w:rFonts w:eastAsia="SimSun"/>
          <w:szCs w:val="24"/>
          <w:lang w:val="en-GB"/>
        </w:rPr>
        <w:t>, a 92 per cent improvement over the net increase achieved in 2017</w:t>
      </w:r>
      <w:r w:rsidRPr="00A94875">
        <w:rPr>
          <w:rFonts w:eastAsia="SimSun"/>
          <w:szCs w:val="24"/>
          <w:lang w:val="en-GB"/>
        </w:rPr>
        <w:t>.</w:t>
      </w:r>
      <w:r w:rsidRPr="00A94875">
        <w:rPr>
          <w:rFonts w:eastAsia="SimSun"/>
          <w:bCs/>
          <w:szCs w:val="24"/>
          <w:lang w:val="en-GB"/>
        </w:rPr>
        <w:t xml:space="preserve"> </w:t>
      </w:r>
      <w:r w:rsidRPr="00A94875">
        <w:rPr>
          <w:rFonts w:eastAsia="SimSun"/>
          <w:szCs w:val="24"/>
          <w:lang w:val="en-GB"/>
        </w:rPr>
        <w:t>14 Sector Members and 29 Associates have joined ITU-T in 2018</w:t>
      </w:r>
      <w:r w:rsidR="00E95E52" w:rsidRPr="00A94875">
        <w:rPr>
          <w:rFonts w:eastAsia="SimSun"/>
          <w:szCs w:val="24"/>
          <w:lang w:val="en-GB"/>
        </w:rPr>
        <w:t>,</w:t>
      </w:r>
      <w:r w:rsidRPr="00A94875">
        <w:rPr>
          <w:rFonts w:eastAsia="SimSun"/>
          <w:szCs w:val="24"/>
          <w:lang w:val="en-GB"/>
        </w:rPr>
        <w:t xml:space="preserve"> amounting to 4</w:t>
      </w:r>
      <w:r w:rsidR="00E95E52" w:rsidRPr="00A94875">
        <w:rPr>
          <w:rFonts w:eastAsia="SimSun"/>
          <w:szCs w:val="24"/>
          <w:lang w:val="en-GB"/>
        </w:rPr>
        <w:t>3</w:t>
      </w:r>
      <w:r w:rsidRPr="00A94875">
        <w:rPr>
          <w:rFonts w:eastAsia="SimSun"/>
          <w:szCs w:val="24"/>
          <w:lang w:val="en-GB"/>
        </w:rPr>
        <w:t xml:space="preserve"> new members.</w:t>
      </w:r>
    </w:p>
    <w:p w14:paraId="15D87001" w14:textId="3024BB8E" w:rsidR="004209FC" w:rsidRPr="00A94875" w:rsidRDefault="00653C5B" w:rsidP="009E5FFA">
      <w:pPr>
        <w:rPr>
          <w:rFonts w:eastAsia="SimSun"/>
          <w:szCs w:val="24"/>
          <w:lang w:val="en-GB" w:eastAsia="ja-JP"/>
        </w:rPr>
      </w:pPr>
      <w:r w:rsidRPr="00A94875">
        <w:rPr>
          <w:rFonts w:eastAsia="SimSun"/>
          <w:szCs w:val="24"/>
          <w:lang w:val="en-GB" w:eastAsia="ja-JP"/>
        </w:rPr>
        <w:t xml:space="preserve">New </w:t>
      </w:r>
      <w:r w:rsidR="004209FC" w:rsidRPr="00A94875">
        <w:rPr>
          <w:rFonts w:eastAsia="SimSun"/>
          <w:szCs w:val="24"/>
          <w:lang w:val="en-GB" w:eastAsia="ja-JP"/>
        </w:rPr>
        <w:t xml:space="preserve">ITU-T </w:t>
      </w:r>
      <w:r w:rsidRPr="00A94875">
        <w:rPr>
          <w:rFonts w:eastAsia="SimSun"/>
          <w:szCs w:val="24"/>
          <w:lang w:val="en-GB" w:eastAsia="ja-JP"/>
        </w:rPr>
        <w:t xml:space="preserve">members include </w:t>
      </w:r>
      <w:r w:rsidR="0037553F"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004209FC" w:rsidRPr="00A94875">
        <w:rPr>
          <w:rFonts w:eastAsia="SimSun"/>
          <w:szCs w:val="24"/>
          <w:lang w:val="en-GB" w:eastAsia="ja-JP"/>
        </w:rPr>
        <w:t>.</w:t>
      </w:r>
    </w:p>
    <w:p w14:paraId="2B4D838C" w14:textId="77777777" w:rsidR="004209FC" w:rsidRPr="00A94875" w:rsidRDefault="004209FC" w:rsidP="004209FC">
      <w:pPr>
        <w:rPr>
          <w:rFonts w:eastAsia="SimSun"/>
          <w:szCs w:val="24"/>
          <w:lang w:val="en-GB" w:eastAsia="ja-JP"/>
        </w:rPr>
      </w:pPr>
      <w:r w:rsidRPr="00A94875">
        <w:rPr>
          <w:rFonts w:eastAsia="SimSun"/>
          <w:szCs w:val="24"/>
          <w:lang w:val="en-GB" w:eastAsia="ja-JP"/>
        </w:rPr>
        <w:t>Targeted membership outreach and campaigns – executed in collaboration by TSB Membership, Communications and Study Groups divisions – continue to show great promise in attracting and recruiting new ITU-T members.</w:t>
      </w:r>
    </w:p>
    <w:p w14:paraId="60CD28CE" w14:textId="57BC59A4" w:rsidR="0084775E" w:rsidRPr="00A94875" w:rsidRDefault="004209FC" w:rsidP="004209FC">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14:paraId="48848C8B" w14:textId="77777777" w:rsidR="0084775E" w:rsidRPr="00A94875" w:rsidRDefault="0084775E" w:rsidP="0084775E">
      <w:pPr>
        <w:rPr>
          <w:szCs w:val="24"/>
          <w:u w:val="single"/>
          <w:lang w:val="en-GB" w:eastAsia="ja-JP"/>
        </w:rPr>
      </w:pPr>
      <w:r w:rsidRPr="00A94875">
        <w:rPr>
          <w:szCs w:val="24"/>
          <w:u w:val="single"/>
          <w:lang w:val="en-GB" w:eastAsia="ja-JP"/>
        </w:rPr>
        <w:t>New Sector Members since January 2018:</w:t>
      </w:r>
    </w:p>
    <w:p w14:paraId="51BD83C4" w14:textId="174E6AA6" w:rsidR="0084775E" w:rsidRPr="00A94875" w:rsidRDefault="004209FC" w:rsidP="0084775E">
      <w:pPr>
        <w:rPr>
          <w:szCs w:val="24"/>
          <w:lang w:val="en-GB" w:eastAsia="ja-JP"/>
        </w:rPr>
      </w:pPr>
      <w:r w:rsidRPr="00A94875">
        <w:rPr>
          <w:szCs w:val="24"/>
          <w:lang w:val="en-GB" w:eastAsia="ja-JP"/>
        </w:rPr>
        <w:t>Nepal Telecommunications Authority (NTA), SZ DJI Technology Co. Ltd., Telecom Regulatory Authority of India (TRAI), 360 Technology Co, Ltd., OneWeb, Bayernwerk AG, ATDI, Common Market for Eastern &amp; Southern Africa (COMESA), Telematics Industry Application Alliance (TIAA), Tencent Technology (Shenzhen) Company Limited, Hangzhou Hikvision Digital Technology Co.,Ltd., Information Science Academy of China Electronics Technology Group Corporation (ISA CETC), Tata Communications (UK) Limited, Yong Xin Hua Yun Cultural Development Corporation</w:t>
      </w:r>
      <w:r w:rsidR="0084775E" w:rsidRPr="00A94875">
        <w:rPr>
          <w:szCs w:val="24"/>
          <w:lang w:val="en-GB" w:eastAsia="ja-JP"/>
        </w:rPr>
        <w:t>.</w:t>
      </w:r>
    </w:p>
    <w:p w14:paraId="2FE4C874" w14:textId="77777777" w:rsidR="004209FC" w:rsidRPr="00A94875" w:rsidRDefault="0084775E" w:rsidP="001A5609">
      <w:pPr>
        <w:keepNext/>
        <w:keepLines/>
        <w:rPr>
          <w:szCs w:val="24"/>
          <w:u w:val="single"/>
          <w:lang w:val="en-GB" w:eastAsia="ja-JP"/>
        </w:rPr>
      </w:pPr>
      <w:r w:rsidRPr="00A94875">
        <w:rPr>
          <w:szCs w:val="24"/>
          <w:u w:val="single"/>
          <w:lang w:val="en-GB" w:eastAsia="ja-JP"/>
        </w:rPr>
        <w:t>New Associates since January 2018:</w:t>
      </w:r>
    </w:p>
    <w:p w14:paraId="581FF4FA" w14:textId="2AC0AF18" w:rsidR="00412E28" w:rsidRPr="00A94875" w:rsidRDefault="004209FC" w:rsidP="001A5609">
      <w:pPr>
        <w:keepNext/>
        <w:keepLines/>
        <w:rPr>
          <w:szCs w:val="24"/>
          <w:u w:val="single"/>
          <w:lang w:val="en-GB" w:eastAsia="ja-JP"/>
        </w:rPr>
      </w:pPr>
      <w:r w:rsidRPr="00A94875">
        <w:rPr>
          <w:szCs w:val="24"/>
          <w:lang w:val="en-GB" w:eastAsia="ja-JP"/>
        </w:rPr>
        <w:t>Cubic Telecom Ltd. (SG2), GloTell B.V. (SG2), Truphone Limited (SG2), 1nce GmbH (SG2), Limitless Mobile Inc. (SG2), JpU Io Ltd. (SG2), Arm Limited (SG2), Internet Initiative Japan (SG3), XOX Com Sdn Bhd (SG3), FraudBuster (SG3), Xiamen SET Electronics Co., Ltd (SG5), Beijing JiShi HuiTong Technology Co.,Ltd (SG9), Shenzhen Skyworth Digital Technology Co. Ltd. (SG9), Toda Network Corporation (SG11), Botswana Fibre Networks (SG15), Yangtze Optical Fibre and Cable Joint Stock Limited Company (SG15), Power Plus Communications AG (SG15), devolo AG (SG15), Corinex Communications (SG15), Applied Optoelectronics, Inc.(SG15), Google Fiber (SG15), Iberdrola (SG15), BOE Technology Group Co. Ltd (SG16), Guizhou Creco Technology Ltd. (SG16), Shenzhen OLYM Information Security Technology Co. Ltd. (SG17), itk AVtobvS Sarl (SG17), ID Quantique (SG17), Quantum Xchange (SG17), Hudson Institute (SG17)</w:t>
      </w:r>
      <w:r w:rsidR="0084775E" w:rsidRPr="00A94875">
        <w:rPr>
          <w:szCs w:val="24"/>
          <w:lang w:val="en-GB" w:eastAsia="ja-JP"/>
        </w:rPr>
        <w:t>.</w:t>
      </w:r>
    </w:p>
    <w:p w14:paraId="4B6A87D4" w14:textId="77777777" w:rsidR="00412E28" w:rsidRPr="00A94875" w:rsidRDefault="00412E28" w:rsidP="00412E28">
      <w:pPr>
        <w:spacing w:before="240"/>
        <w:rPr>
          <w:szCs w:val="24"/>
          <w:lang w:val="en-GB" w:eastAsia="ja-JP"/>
        </w:rPr>
      </w:pPr>
      <w:r w:rsidRPr="00A94875">
        <w:rPr>
          <w:szCs w:val="24"/>
          <w:lang w:val="en-GB" w:eastAsia="ja-JP"/>
        </w:rPr>
        <w:t>Total ITU-T Sector Members, Associates and Academia (2006-present):</w:t>
      </w:r>
    </w:p>
    <w:p w14:paraId="50E9B877" w14:textId="77777777" w:rsidR="00412E28" w:rsidRPr="00A94875" w:rsidRDefault="00412E28" w:rsidP="00412E28">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412E28" w:rsidRPr="00A94875" w14:paraId="1261BDAB" w14:textId="77777777" w:rsidTr="0089421A">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31568F03" w14:textId="77777777" w:rsidR="00412E28" w:rsidRPr="00A94875" w:rsidRDefault="00412E28" w:rsidP="0089421A">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B9418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12BC6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FD32471"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29FF8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03BECD3"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5F9493F"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7BD3A0"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4725D8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27A7A3B"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AFE4C7"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9E87ABD"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6B97355"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14:paraId="238A7972" w14:textId="77777777" w:rsidR="00412E28" w:rsidRPr="00A94875" w:rsidRDefault="00412E28" w:rsidP="0089421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4209FC" w:rsidRPr="00A94875" w14:paraId="416FC988"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B605E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0CBB3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777207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0248B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511685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7DD931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A61F63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2F495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01C57C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A6065B3"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2A804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C87441B" w14:textId="483E8AA3"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6C4CC1B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14:paraId="57B121F0" w14:textId="0C3BF96D"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w:t>
            </w:r>
            <w:r w:rsidR="00057DFA" w:rsidRPr="00A94875">
              <w:rPr>
                <w:sz w:val="20"/>
                <w:lang w:val="en-GB"/>
              </w:rPr>
              <w:t>2</w:t>
            </w:r>
          </w:p>
        </w:tc>
      </w:tr>
      <w:tr w:rsidR="004209FC" w:rsidRPr="00A94875" w14:paraId="71CF1083"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8933BF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370A9E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433EDA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730B924"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33B90F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F361DD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248C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740A5D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627E9BA"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3E415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35D65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11EB4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22088CFB" w14:textId="30F48625"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14:paraId="3D153640" w14:textId="3118076C"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4209FC" w:rsidRPr="00A94875" w14:paraId="39A8165D" w14:textId="77777777" w:rsidTr="0089421A">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FB9549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3EE3CE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5A452C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C084760"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4A718B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96C4BCB"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AA49BB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7F77835"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BCB34DD"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DB7D1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FE0DC2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06B9DF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7B97CA9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14:paraId="094510F4" w14:textId="454B16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4209FC" w:rsidRPr="00A94875" w14:paraId="3AEB0D07" w14:textId="77777777" w:rsidTr="0089421A">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06ED0B2"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3648E72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5D87646"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C3E15B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4D4402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DAF2D29"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46428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173AA71"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D5EA45E"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2D47288"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B3A90B7"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0CE96FF"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3083784C" w14:textId="77777777"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14:paraId="3EAAD646" w14:textId="73DC7EF8" w:rsidR="004209FC" w:rsidRPr="00A94875" w:rsidRDefault="004209FC" w:rsidP="004209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w:t>
            </w:r>
            <w:r w:rsidR="00057DFA" w:rsidRPr="00A94875">
              <w:rPr>
                <w:sz w:val="20"/>
                <w:lang w:val="en-GB"/>
              </w:rPr>
              <w:t>7</w:t>
            </w:r>
          </w:p>
        </w:tc>
      </w:tr>
    </w:tbl>
    <w:p w14:paraId="19E1DC19" w14:textId="6CFFEF05" w:rsidR="00057DFA" w:rsidRPr="00A94875" w:rsidRDefault="00057DFA" w:rsidP="00412E28">
      <w:pPr>
        <w:jc w:val="center"/>
        <w:rPr>
          <w:lang w:val="en-GB"/>
        </w:rPr>
      </w:pPr>
      <w:r w:rsidRPr="00A94875">
        <w:rPr>
          <w:noProof/>
        </w:rPr>
        <w:lastRenderedPageBreak/>
        <w:drawing>
          <wp:inline distT="0" distB="0" distL="0" distR="0" wp14:anchorId="189830CD" wp14:editId="2194F68D">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509B98FD" w14:textId="77777777" w:rsidR="00412E28" w:rsidRPr="00A94875" w:rsidRDefault="00412E28" w:rsidP="00412E28">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14:paraId="7C490BDB" w14:textId="0A2B07FE" w:rsidR="00412E28" w:rsidRPr="00A94875" w:rsidRDefault="00412E28" w:rsidP="00412E28">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3 – Evolution of ITU-T membership from 31 December 2006 to 31 October 2018</w:t>
      </w:r>
    </w:p>
    <w:p w14:paraId="6A9851FD" w14:textId="74041384" w:rsidR="00412E28" w:rsidRPr="00A94875" w:rsidRDefault="00D64AF8" w:rsidP="001A5609">
      <w:pPr>
        <w:pStyle w:val="Heading2"/>
        <w:keepNext w:val="0"/>
        <w:keepLines w:val="0"/>
        <w:spacing w:before="120"/>
        <w:rPr>
          <w:b w:val="0"/>
          <w:bCs/>
          <w:szCs w:val="24"/>
          <w:lang w:val="en-GB" w:eastAsia="ja-JP"/>
        </w:rPr>
      </w:pPr>
      <w:bookmarkStart w:id="179" w:name="_Toc531602023"/>
      <w:r w:rsidRPr="00A94875">
        <w:rPr>
          <w:rFonts w:asciiTheme="majorBidi" w:hAnsiTheme="majorBidi" w:cstheme="majorBidi"/>
          <w:lang w:val="en-GB"/>
        </w:rPr>
        <w:t>8</w:t>
      </w:r>
      <w:r w:rsidR="002F0E38" w:rsidRPr="00A94875">
        <w:rPr>
          <w:rFonts w:asciiTheme="majorBidi" w:hAnsiTheme="majorBidi" w:cstheme="majorBidi"/>
          <w:lang w:val="en-GB"/>
        </w:rPr>
        <w:t>.2</w:t>
      </w:r>
      <w:r w:rsidRPr="00A94875">
        <w:rPr>
          <w:rFonts w:asciiTheme="majorBidi" w:hAnsiTheme="majorBidi" w:cstheme="majorBidi"/>
          <w:lang w:val="en-GB"/>
        </w:rPr>
        <w:tab/>
        <w:t>Implementation of SME Pilot Project</w:t>
      </w:r>
      <w:bookmarkEnd w:id="179"/>
      <w:r w:rsidRPr="00A94875">
        <w:rPr>
          <w:rFonts w:asciiTheme="majorBidi" w:hAnsiTheme="majorBidi" w:cstheme="majorBidi"/>
          <w:lang w:val="en-GB"/>
        </w:rPr>
        <w:t xml:space="preserve"> </w:t>
      </w:r>
    </w:p>
    <w:p w14:paraId="086EAC08" w14:textId="7EE3C62E" w:rsidR="00564FEE" w:rsidRPr="00A94875" w:rsidRDefault="004209FC" w:rsidP="001A5609">
      <w:pPr>
        <w:rPr>
          <w:lang w:val="en-GB"/>
        </w:rPr>
      </w:pPr>
      <w:r w:rsidRPr="00A94875">
        <w:rPr>
          <w:lang w:val="en-GB"/>
        </w:rPr>
        <w:t xml:space="preserve">ITU-T </w:t>
      </w:r>
      <w:r w:rsidR="00564FEE" w:rsidRPr="00A94875">
        <w:rPr>
          <w:lang w:val="en-GB"/>
        </w:rPr>
        <w:t xml:space="preserve">Study Groups </w:t>
      </w:r>
      <w:r w:rsidRPr="00A94875">
        <w:rPr>
          <w:lang w:val="en-GB"/>
        </w:rPr>
        <w:t>5,</w:t>
      </w:r>
      <w:r w:rsidR="00564FEE" w:rsidRPr="00A94875">
        <w:rPr>
          <w:lang w:val="en-GB"/>
        </w:rPr>
        <w:t xml:space="preserve"> </w:t>
      </w:r>
      <w:r w:rsidRPr="00A94875">
        <w:rPr>
          <w:lang w:val="en-GB"/>
        </w:rPr>
        <w:t>11,</w:t>
      </w:r>
      <w:r w:rsidR="00564FEE" w:rsidRPr="00A94875">
        <w:rPr>
          <w:lang w:val="en-GB"/>
        </w:rPr>
        <w:t xml:space="preserve"> </w:t>
      </w:r>
      <w:r w:rsidRPr="00A94875">
        <w:rPr>
          <w:lang w:val="en-GB"/>
        </w:rPr>
        <w:t xml:space="preserve">16 and 20 </w:t>
      </w:r>
      <w:r w:rsidR="00564FEE" w:rsidRPr="00A94875">
        <w:rPr>
          <w:lang w:val="en-GB"/>
        </w:rPr>
        <w:t xml:space="preserve">have </w:t>
      </w:r>
      <w:r w:rsidRPr="00A94875">
        <w:rPr>
          <w:lang w:val="en-GB"/>
        </w:rPr>
        <w:t xml:space="preserve">implemented a pilot project to </w:t>
      </w:r>
      <w:r w:rsidR="00564FEE" w:rsidRPr="00A94875">
        <w:rPr>
          <w:lang w:val="en-GB"/>
        </w:rPr>
        <w:t xml:space="preserve">increase the </w:t>
      </w:r>
      <w:r w:rsidRPr="00A94875">
        <w:rPr>
          <w:lang w:val="en-GB"/>
        </w:rPr>
        <w:t>engage</w:t>
      </w:r>
      <w:r w:rsidR="00564FEE" w:rsidRPr="00A94875">
        <w:rPr>
          <w:lang w:val="en-GB"/>
        </w:rPr>
        <w:t>ment of</w:t>
      </w:r>
      <w:r w:rsidRPr="00A94875">
        <w:rPr>
          <w:lang w:val="en-GB"/>
        </w:rPr>
        <w:t xml:space="preserve"> SMEs in the work of ITU. 15 SMEs were approved by relevant administrations to participate in ITU-T meetings under the pilot. </w:t>
      </w:r>
    </w:p>
    <w:p w14:paraId="708E4EA5" w14:textId="29463572" w:rsidR="00412E28" w:rsidRPr="00A94875" w:rsidRDefault="00564FEE" w:rsidP="001A5609">
      <w:pPr>
        <w:rPr>
          <w:lang w:val="en-GB"/>
        </w:rPr>
      </w:pPr>
      <w:r w:rsidRPr="00A94875">
        <w:rPr>
          <w:lang w:val="en-GB"/>
        </w:rPr>
        <w:t>ITU-T Study Group 16 has experienced positive results</w:t>
      </w:r>
      <w:r w:rsidR="004209FC" w:rsidRPr="00A94875">
        <w:rPr>
          <w:lang w:val="en-GB"/>
        </w:rPr>
        <w:t xml:space="preserve">. For example, ASTEM (Japan) </w:t>
      </w:r>
      <w:r w:rsidRPr="00A94875">
        <w:rPr>
          <w:lang w:val="en-GB"/>
        </w:rPr>
        <w:t xml:space="preserve">has </w:t>
      </w:r>
      <w:r w:rsidR="004209FC" w:rsidRPr="00A94875">
        <w:rPr>
          <w:lang w:val="en-GB"/>
        </w:rPr>
        <w:t>contributed significant specifications for standards on accessible IPTV terminals and their testing, which are now found in Recommendation ITU-T H.702 and Technical Paper ITU-T HSTP-CONF-H702. Wayfindr</w:t>
      </w:r>
      <w:r w:rsidRPr="00A94875">
        <w:rPr>
          <w:lang w:val="en-GB"/>
        </w:rPr>
        <w:t xml:space="preserve"> (</w:t>
      </w:r>
      <w:r w:rsidR="004209FC" w:rsidRPr="00A94875">
        <w:rPr>
          <w:lang w:val="en-GB"/>
        </w:rPr>
        <w:t>U</w:t>
      </w:r>
      <w:r w:rsidRPr="00A94875">
        <w:rPr>
          <w:lang w:val="en-GB"/>
        </w:rPr>
        <w:t xml:space="preserve">nited </w:t>
      </w:r>
      <w:r w:rsidR="004209FC" w:rsidRPr="00A94875">
        <w:rPr>
          <w:lang w:val="en-GB"/>
        </w:rPr>
        <w:t>K</w:t>
      </w:r>
      <w:r w:rsidRPr="00A94875">
        <w:rPr>
          <w:lang w:val="en-GB"/>
        </w:rPr>
        <w:t xml:space="preserve">ingdom) </w:t>
      </w:r>
      <w:r w:rsidR="004209FC" w:rsidRPr="00A94875">
        <w:rPr>
          <w:lang w:val="en-GB"/>
        </w:rPr>
        <w:t xml:space="preserve">brought specifications for audio-based network navigation system for persons with vision impairment and its conformance testing (Recommendation ITU-T F.921 and Technical Paper ITU-T HSTP-CONF-F921). Wayfindr also developed associated online training material </w:t>
      </w:r>
      <w:r w:rsidRPr="00A94875">
        <w:rPr>
          <w:lang w:val="en-GB"/>
        </w:rPr>
        <w:t xml:space="preserve">found on the </w:t>
      </w:r>
      <w:r w:rsidR="004209FC" w:rsidRPr="00A94875">
        <w:rPr>
          <w:lang w:val="en-GB"/>
        </w:rPr>
        <w:t>ITU Academy platform</w:t>
      </w:r>
      <w:r w:rsidR="00412E28" w:rsidRPr="00A94875">
        <w:rPr>
          <w:lang w:val="en-GB"/>
        </w:rPr>
        <w:t>.</w:t>
      </w:r>
    </w:p>
    <w:p w14:paraId="388FD5E3" w14:textId="5D5EC839" w:rsidR="00FB7CDF" w:rsidRPr="00A94875" w:rsidRDefault="00FB7CDF" w:rsidP="009E5FFA">
      <w:pPr>
        <w:pStyle w:val="Heading1"/>
        <w:rPr>
          <w:rFonts w:asciiTheme="majorBidi" w:hAnsiTheme="majorBidi" w:cstheme="majorBidi"/>
          <w:lang w:val="en-GB"/>
        </w:rPr>
      </w:pPr>
      <w:bookmarkStart w:id="180" w:name="_Toc531602024"/>
      <w:bookmarkStart w:id="181" w:name="_Toc438553987"/>
      <w:bookmarkStart w:id="182" w:name="_Toc453929111"/>
      <w:bookmarkStart w:id="183" w:name="_Toc453932982"/>
      <w:bookmarkStart w:id="184" w:name="_Toc454295888"/>
      <w:bookmarkStart w:id="185" w:name="_Toc462664268"/>
      <w:bookmarkStart w:id="186"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80"/>
    </w:p>
    <w:p w14:paraId="2BAEF13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14:paraId="716969E1" w14:textId="0CC88690"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 xml:space="preserve">WTSA-16 reaffirmed </w:t>
      </w:r>
      <w:r w:rsidR="00564FEE" w:rsidRPr="00A94875">
        <w:rPr>
          <w:rFonts w:asciiTheme="majorBidi" w:hAnsiTheme="majorBidi" w:cstheme="majorBidi"/>
          <w:lang w:val="en-GB"/>
        </w:rPr>
        <w:t>WTSA</w:t>
      </w:r>
      <w:r w:rsidRPr="00A94875">
        <w:rPr>
          <w:rFonts w:asciiTheme="majorBidi" w:hAnsiTheme="majorBidi" w:cstheme="majorBidi"/>
          <w:lang w:val="en-GB"/>
        </w:rPr>
        <w:t xml:space="preserve"> </w:t>
      </w:r>
      <w:r w:rsidR="00564FEE"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14:paraId="740FC9D5" w14:textId="17F9F003"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 xml:space="preserve">48 per cent of all TSB staff are women. 37 per cent of professional posts are held by women, and </w:t>
      </w:r>
      <w:r w:rsidR="00564FEE" w:rsidRPr="00A94875">
        <w:rPr>
          <w:rFonts w:asciiTheme="majorBidi" w:hAnsiTheme="majorBidi" w:cstheme="majorBidi"/>
          <w:lang w:val="en-GB"/>
        </w:rPr>
        <w:t xml:space="preserve">women hold </w:t>
      </w:r>
      <w:r w:rsidRPr="00A94875">
        <w:rPr>
          <w:rFonts w:asciiTheme="majorBidi" w:hAnsiTheme="majorBidi" w:cstheme="majorBidi"/>
          <w:lang w:val="en-GB"/>
        </w:rPr>
        <w:t xml:space="preserve">67 per cent of </w:t>
      </w:r>
      <w:r w:rsidR="00564FEE" w:rsidRPr="00A94875">
        <w:rPr>
          <w:rFonts w:asciiTheme="majorBidi" w:hAnsiTheme="majorBidi" w:cstheme="majorBidi"/>
          <w:lang w:val="en-GB"/>
        </w:rPr>
        <w:t xml:space="preserve">P5 </w:t>
      </w:r>
      <w:r w:rsidRPr="00A94875">
        <w:rPr>
          <w:rFonts w:asciiTheme="majorBidi" w:hAnsiTheme="majorBidi" w:cstheme="majorBidi"/>
          <w:lang w:val="en-GB"/>
        </w:rPr>
        <w:t>posts</w:t>
      </w:r>
      <w:r w:rsidR="00564FEE" w:rsidRPr="00A94875">
        <w:rPr>
          <w:rFonts w:asciiTheme="majorBidi" w:hAnsiTheme="majorBidi" w:cstheme="majorBidi"/>
          <w:lang w:val="en-GB"/>
        </w:rPr>
        <w:t xml:space="preserve"> in TSB</w:t>
      </w:r>
      <w:r w:rsidRPr="00A94875">
        <w:rPr>
          <w:rFonts w:asciiTheme="majorBidi" w:hAnsiTheme="majorBidi" w:cstheme="majorBidi"/>
          <w:lang w:val="en-GB"/>
        </w:rPr>
        <w:t xml:space="preserve">. </w:t>
      </w:r>
    </w:p>
    <w:p w14:paraId="1CBEDC3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14:paraId="6112790D" w14:textId="6A7972F6" w:rsidR="006944F8" w:rsidRPr="00A94875" w:rsidRDefault="002F0E38" w:rsidP="006944F8">
      <w:pPr>
        <w:pStyle w:val="Heading1"/>
        <w:rPr>
          <w:rFonts w:asciiTheme="majorBidi" w:hAnsiTheme="majorBidi" w:cstheme="majorBidi"/>
          <w:lang w:val="en-GB"/>
        </w:rPr>
      </w:pPr>
      <w:bookmarkStart w:id="187" w:name="_Toc531602025"/>
      <w:r w:rsidRPr="00A94875">
        <w:rPr>
          <w:rFonts w:asciiTheme="majorBidi" w:hAnsiTheme="majorBidi" w:cstheme="majorBidi"/>
          <w:lang w:val="en-GB"/>
        </w:rPr>
        <w:lastRenderedPageBreak/>
        <w:t>10</w:t>
      </w:r>
      <w:r w:rsidR="006944F8" w:rsidRPr="00A94875">
        <w:rPr>
          <w:rFonts w:asciiTheme="majorBidi" w:hAnsiTheme="majorBidi" w:cstheme="majorBidi"/>
          <w:lang w:val="en-GB"/>
        </w:rPr>
        <w:tab/>
        <w:t>Academia</w:t>
      </w:r>
      <w:bookmarkEnd w:id="181"/>
      <w:bookmarkEnd w:id="182"/>
      <w:bookmarkEnd w:id="183"/>
      <w:bookmarkEnd w:id="184"/>
      <w:bookmarkEnd w:id="185"/>
      <w:bookmarkEnd w:id="186"/>
      <w:bookmarkEnd w:id="187"/>
    </w:p>
    <w:p w14:paraId="1CBAD07A" w14:textId="1E93A849" w:rsidR="006944F8" w:rsidRPr="00A94875" w:rsidRDefault="002F0E38" w:rsidP="006944F8">
      <w:pPr>
        <w:pStyle w:val="Heading3"/>
        <w:rPr>
          <w:rFonts w:asciiTheme="majorBidi" w:hAnsiTheme="majorBidi" w:cstheme="majorBidi"/>
          <w:lang w:val="en-GB"/>
        </w:rPr>
      </w:pPr>
      <w:r w:rsidRPr="00A94875">
        <w:rPr>
          <w:rFonts w:asciiTheme="majorBidi" w:hAnsiTheme="majorBidi" w:cstheme="majorBidi"/>
          <w:lang w:val="en-GB"/>
        </w:rPr>
        <w:t>10</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 Kaleidoscope academic conferences</w:t>
      </w:r>
    </w:p>
    <w:p w14:paraId="45DC8940" w14:textId="77777777" w:rsidR="006944F8" w:rsidRPr="00A94875" w:rsidRDefault="006944F8" w:rsidP="006944F8">
      <w:pPr>
        <w:pStyle w:val="NormalWeb"/>
        <w:spacing w:before="120" w:beforeAutospacing="0" w:after="0" w:afterAutospacing="0"/>
        <w:rPr>
          <w:rFonts w:ascii="Times New Roman" w:hAnsi="Times New Roman"/>
          <w:lang w:val="en-GB"/>
        </w:rPr>
      </w:pPr>
      <w:r w:rsidRPr="00A94875">
        <w:rPr>
          <w:rFonts w:ascii="Times New Roman" w:hAnsi="Times New Roman"/>
          <w:lang w:val="en-GB"/>
        </w:rPr>
        <w:t>The ITU Kaleidoscope series of peer-reviewed academic conferences – technically co-sponsored by the IEEE Communications Society – calls for original research on ICT innovation and related demands on international standardization.</w:t>
      </w:r>
    </w:p>
    <w:p w14:paraId="388A272E" w14:textId="2E67AEDF" w:rsidR="006944F8" w:rsidRPr="00A94875" w:rsidRDefault="006944F8" w:rsidP="0033393D">
      <w:pPr>
        <w:pStyle w:val="NormalWeb"/>
        <w:spacing w:before="120" w:beforeAutospacing="0" w:after="0" w:afterAutospacing="0"/>
        <w:rPr>
          <w:lang w:val="en-GB"/>
        </w:rPr>
      </w:pPr>
      <w:r w:rsidRPr="00A94875">
        <w:rPr>
          <w:rFonts w:ascii="Times New Roman" w:hAnsi="Times New Roman"/>
          <w:lang w:val="en-GB"/>
        </w:rPr>
        <w:t xml:space="preserve">The 10th edition of Kaleidoscope, </w:t>
      </w:r>
      <w:hyperlink r:id="rId91" w:history="1">
        <w:r w:rsidRPr="00A94875">
          <w:rPr>
            <w:rStyle w:val="Hyperlink"/>
            <w:rFonts w:asciiTheme="majorBidi" w:hAnsiTheme="majorBidi" w:cstheme="majorBidi"/>
            <w:lang w:val="en-GB"/>
          </w:rPr>
          <w:t xml:space="preserve">Kaleidosope 2018: </w:t>
        </w:r>
        <w:r w:rsidRPr="00A94875">
          <w:rPr>
            <w:rStyle w:val="Hyperlink"/>
            <w:rFonts w:asciiTheme="majorBidi" w:hAnsiTheme="majorBidi" w:cstheme="majorBidi"/>
            <w:i/>
            <w:iCs/>
            <w:lang w:val="en-GB"/>
          </w:rPr>
          <w:t>Machine Learning for a 5G future</w:t>
        </w:r>
      </w:hyperlink>
      <w:r w:rsidRPr="00A94875">
        <w:rPr>
          <w:rFonts w:ascii="Times New Roman" w:hAnsi="Times New Roman"/>
          <w:lang w:val="en-GB"/>
        </w:rPr>
        <w:t xml:space="preserve">, will be </w:t>
      </w:r>
      <w:r w:rsidR="00564FEE" w:rsidRPr="00A94875">
        <w:rPr>
          <w:rFonts w:ascii="Times New Roman" w:hAnsi="Times New Roman"/>
          <w:lang w:val="en-GB"/>
        </w:rPr>
        <w:t xml:space="preserve">held in Santa Fe, Argentina, 26-28 November 2018, </w:t>
      </w:r>
      <w:r w:rsidRPr="00A94875">
        <w:rPr>
          <w:rFonts w:ascii="Times New Roman" w:hAnsi="Times New Roman"/>
          <w:lang w:val="en-GB"/>
        </w:rPr>
        <w:t>hosted by Universidad Tecnológica Nacional.</w:t>
      </w:r>
    </w:p>
    <w:p w14:paraId="270DDBC4" w14:textId="77777777"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92"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14:paraId="59B4AFB0" w14:textId="5AAC6FFC"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14:paraId="03C4E9B4" w14:textId="52B7F9E4" w:rsidR="006944F8" w:rsidRPr="00A94875" w:rsidRDefault="006944F8" w:rsidP="0033393D">
      <w:pPr>
        <w:pStyle w:val="NormalWeb"/>
        <w:spacing w:before="120" w:beforeAutospacing="0" w:after="0" w:afterAutospacing="0"/>
        <w:rPr>
          <w:rFonts w:ascii="Times New Roman" w:hAnsi="Times New Roman"/>
          <w:lang w:val="en-GB"/>
        </w:rPr>
      </w:pPr>
      <w:r w:rsidRPr="00A94875">
        <w:rPr>
          <w:rFonts w:ascii="Times New Roman" w:hAnsi="Times New Roman"/>
          <w:lang w:val="en-GB"/>
        </w:rPr>
        <w:t xml:space="preserve">The first issue of the </w:t>
      </w:r>
      <w:hyperlink r:id="rId93" w:history="1">
        <w:r w:rsidRPr="00A94875">
          <w:rPr>
            <w:rStyle w:val="Hyperlink"/>
            <w:rFonts w:ascii="Times New Roman" w:hAnsi="Times New Roman"/>
            <w:lang w:val="en-GB"/>
          </w:rPr>
          <w:t>ITU Journal</w:t>
        </w:r>
      </w:hyperlink>
      <w:r w:rsidRPr="00A94875">
        <w:rPr>
          <w:rFonts w:ascii="Times New Roman" w:hAnsi="Times New Roman"/>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14:paraId="3E16A1C1" w14:textId="5B6F80DB" w:rsidR="006944F8" w:rsidRPr="00A94875" w:rsidRDefault="006944F8" w:rsidP="009E5FFA">
      <w:pPr>
        <w:pStyle w:val="NormalWeb"/>
        <w:spacing w:before="120" w:beforeAutospacing="0" w:after="0" w:afterAutospacing="0"/>
        <w:rPr>
          <w:lang w:val="en-GB"/>
        </w:rPr>
      </w:pPr>
      <w:r w:rsidRPr="00A94875">
        <w:rPr>
          <w:rFonts w:ascii="Times New Roman" w:hAnsi="Times New Roman"/>
          <w:lang w:val="en-GB"/>
        </w:rPr>
        <w:t xml:space="preserve">The </w:t>
      </w:r>
      <w:hyperlink r:id="rId94" w:history="1">
        <w:r w:rsidRPr="00A94875">
          <w:rPr>
            <w:rStyle w:val="Hyperlink"/>
            <w:rFonts w:ascii="Times New Roman" w:hAnsi="Times New Roman"/>
            <w:lang w:val="en-GB"/>
          </w:rPr>
          <w:t>second issue</w:t>
        </w:r>
      </w:hyperlink>
      <w:r w:rsidRPr="00A94875">
        <w:rPr>
          <w:rFonts w:ascii="Times New Roman" w:hAnsi="Times New Roman"/>
          <w:lang w:val="en-GB"/>
        </w:rPr>
        <w:t xml:space="preserve"> of the ITU Journal</w:t>
      </w:r>
      <w:r w:rsidR="008D184E" w:rsidRPr="00A94875">
        <w:rPr>
          <w:rFonts w:ascii="Times New Roman" w:hAnsi="Times New Roman"/>
          <w:lang w:val="en-GB"/>
        </w:rPr>
        <w:t xml:space="preserve">, to be published in December 2018, </w:t>
      </w:r>
      <w:r w:rsidRPr="00A94875">
        <w:rPr>
          <w:rFonts w:ascii="Times New Roman" w:hAnsi="Times New Roman"/>
          <w:lang w:val="en-GB"/>
        </w:rPr>
        <w:t xml:space="preserve">is dedicated to the theme </w:t>
      </w:r>
      <w:r w:rsidR="008D184E" w:rsidRPr="00A94875">
        <w:rPr>
          <w:rFonts w:ascii="Times New Roman" w:hAnsi="Times New Roman"/>
          <w:lang w:val="en-GB"/>
        </w:rPr>
        <w:t>“</w:t>
      </w:r>
      <w:r w:rsidRPr="00A94875">
        <w:rPr>
          <w:rFonts w:ascii="Times New Roman" w:hAnsi="Times New Roman"/>
          <w:lang w:val="en-GB"/>
        </w:rPr>
        <w:t>Data for Good</w:t>
      </w:r>
      <w:r w:rsidR="008D184E" w:rsidRPr="00A94875">
        <w:rPr>
          <w:rFonts w:ascii="Times New Roman" w:hAnsi="Times New Roman"/>
          <w:lang w:val="en-GB"/>
        </w:rPr>
        <w:t>”</w:t>
      </w:r>
      <w:r w:rsidRPr="00A94875">
        <w:rPr>
          <w:rFonts w:ascii="Times New Roman" w:hAnsi="Times New Roman"/>
          <w:lang w:val="en-GB"/>
        </w:rPr>
        <w:t xml:space="preserve">. It </w:t>
      </w:r>
      <w:r w:rsidR="008D184E" w:rsidRPr="00A94875">
        <w:rPr>
          <w:rFonts w:ascii="Times New Roman" w:hAnsi="Times New Roman"/>
          <w:lang w:val="en-GB"/>
        </w:rPr>
        <w:t xml:space="preserve">will publish </w:t>
      </w:r>
      <w:r w:rsidRPr="00A94875">
        <w:rPr>
          <w:rFonts w:ascii="Times New Roman" w:hAnsi="Times New Roman"/>
          <w:lang w:val="en-GB"/>
        </w:rPr>
        <w:t xml:space="preserve">original academic papers investigating the technical, business and policy challenges underlying effective data management and analysis. </w:t>
      </w:r>
    </w:p>
    <w:p w14:paraId="05484A99" w14:textId="5FAF3EE1" w:rsidR="006944F8" w:rsidRPr="00A94875" w:rsidRDefault="006944F8" w:rsidP="006944F8">
      <w:pPr>
        <w:pStyle w:val="Heading3"/>
        <w:spacing w:before="240"/>
        <w:rPr>
          <w:rFonts w:asciiTheme="majorBidi" w:hAnsiTheme="majorBidi" w:cstheme="majorBidi"/>
          <w:lang w:val="en-GB"/>
        </w:rPr>
      </w:pPr>
      <w:r w:rsidRPr="00A94875">
        <w:rPr>
          <w:rFonts w:asciiTheme="majorBidi" w:hAnsiTheme="majorBidi" w:cstheme="majorBidi"/>
          <w:lang w:val="en-GB"/>
        </w:rPr>
        <w:t>1</w:t>
      </w:r>
      <w:r w:rsidR="002F0E38" w:rsidRPr="00A94875">
        <w:rPr>
          <w:rFonts w:asciiTheme="majorBidi" w:hAnsiTheme="majorBidi" w:cstheme="majorBidi"/>
          <w:lang w:val="en-GB"/>
        </w:rPr>
        <w:t>0</w:t>
      </w:r>
      <w:r w:rsidRPr="00A94875">
        <w:rPr>
          <w:rFonts w:asciiTheme="majorBidi" w:hAnsiTheme="majorBidi" w:cstheme="majorBidi"/>
          <w:lang w:val="en-GB"/>
        </w:rPr>
        <w:t>.3</w:t>
      </w:r>
      <w:r w:rsidRPr="00A94875">
        <w:rPr>
          <w:rFonts w:asciiTheme="majorBidi" w:hAnsiTheme="majorBidi" w:cstheme="majorBidi"/>
          <w:lang w:val="en-GB"/>
        </w:rPr>
        <w:tab/>
        <w:t>World Standards Cooperation and Academia</w:t>
      </w:r>
    </w:p>
    <w:p w14:paraId="41628F1F" w14:textId="610C181A"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w:t>
      </w:r>
      <w:r w:rsidR="008D184E" w:rsidRPr="00A94875">
        <w:rPr>
          <w:rFonts w:asciiTheme="majorBidi" w:hAnsiTheme="majorBidi" w:cstheme="majorBidi"/>
          <w:szCs w:val="24"/>
          <w:lang w:val="en-GB"/>
        </w:rPr>
        <w:t xml:space="preserve"> ITU </w:t>
      </w:r>
      <w:r w:rsidRPr="00A94875">
        <w:rPr>
          <w:rFonts w:asciiTheme="majorBidi" w:hAnsiTheme="majorBidi" w:cstheme="majorBidi"/>
          <w:szCs w:val="24"/>
          <w:lang w:val="en-GB"/>
        </w:rPr>
        <w:t>organize World Standards Cooperation (WSC) Academic events, which aim at discussing the role of academia in the standards-development process.</w:t>
      </w:r>
    </w:p>
    <w:p w14:paraId="7D19734C" w14:textId="7514394F" w:rsidR="006944F8" w:rsidRPr="00A94875" w:rsidRDefault="006944F8" w:rsidP="006944F8">
      <w:pPr>
        <w:tabs>
          <w:tab w:val="num" w:pos="720"/>
        </w:tabs>
        <w:rPr>
          <w:rFonts w:asciiTheme="majorBidi" w:hAnsiTheme="majorBidi" w:cstheme="majorBidi"/>
          <w:szCs w:val="24"/>
          <w:lang w:val="en-GB"/>
        </w:rPr>
      </w:pPr>
      <w:r w:rsidRPr="00A94875">
        <w:rPr>
          <w:rFonts w:asciiTheme="majorBidi" w:hAnsiTheme="majorBidi" w:cstheme="majorBidi"/>
          <w:szCs w:val="24"/>
          <w:lang w:val="en-GB"/>
        </w:rPr>
        <w:t xml:space="preserve">WSC Academic Day events took place in China (2011), Indonesia (2012), France (2013), Canada (2014), Korea (2015), Germany (2016), and </w:t>
      </w:r>
      <w:r w:rsidR="008D184E" w:rsidRPr="00A94875">
        <w:rPr>
          <w:rFonts w:asciiTheme="majorBidi" w:hAnsiTheme="majorBidi" w:cstheme="majorBidi"/>
          <w:szCs w:val="24"/>
          <w:lang w:val="en-GB"/>
        </w:rPr>
        <w:t xml:space="preserve">the </w:t>
      </w:r>
      <w:r w:rsidRPr="00A94875">
        <w:rPr>
          <w:rFonts w:asciiTheme="majorBidi" w:hAnsiTheme="majorBidi" w:cstheme="majorBidi"/>
          <w:szCs w:val="24"/>
          <w:lang w:val="en-GB"/>
        </w:rPr>
        <w:t>United States (2017)</w:t>
      </w:r>
      <w:r w:rsidR="008D184E" w:rsidRPr="00A94875">
        <w:rPr>
          <w:rFonts w:asciiTheme="majorBidi" w:hAnsiTheme="majorBidi" w:cstheme="majorBidi"/>
          <w:szCs w:val="24"/>
          <w:lang w:val="en-GB"/>
        </w:rPr>
        <w:t>. These events are held</w:t>
      </w:r>
      <w:r w:rsidRPr="00A94875">
        <w:rPr>
          <w:rFonts w:asciiTheme="majorBidi" w:hAnsiTheme="majorBidi" w:cstheme="majorBidi"/>
          <w:szCs w:val="24"/>
          <w:lang w:val="en-GB"/>
        </w:rPr>
        <w:t xml:space="preserve"> in conjunction with the annual International Cooperation for Education about Standardization (ICES) conferences.</w:t>
      </w:r>
    </w:p>
    <w:p w14:paraId="54691F0C" w14:textId="42C52DBB" w:rsidR="006944F8" w:rsidRPr="00A94875" w:rsidRDefault="006944F8" w:rsidP="0033393D">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w:t>
      </w:r>
      <w:r w:rsidR="008D184E" w:rsidRPr="00A94875">
        <w:rPr>
          <w:rFonts w:asciiTheme="majorBidi" w:hAnsiTheme="majorBidi" w:cstheme="majorBidi"/>
          <w:szCs w:val="24"/>
          <w:lang w:val="en-GB"/>
        </w:rPr>
        <w:t xml:space="preserve">, </w:t>
      </w:r>
      <w:r w:rsidRPr="00A94875">
        <w:rPr>
          <w:rFonts w:asciiTheme="majorBidi" w:hAnsiTheme="majorBidi" w:cstheme="majorBidi"/>
          <w:szCs w:val="24"/>
          <w:lang w:val="en-GB"/>
        </w:rPr>
        <w:t>Indonesia</w:t>
      </w:r>
      <w:r w:rsidR="008D184E" w:rsidRPr="00A94875">
        <w:rPr>
          <w:rFonts w:asciiTheme="majorBidi" w:hAnsiTheme="majorBidi" w:cstheme="majorBidi"/>
          <w:szCs w:val="24"/>
          <w:lang w:val="en-GB"/>
        </w:rPr>
        <w:t xml:space="preserve">, 3-5 July 2018, </w:t>
      </w:r>
      <w:r w:rsidRPr="00A94875">
        <w:rPr>
          <w:rFonts w:asciiTheme="majorBidi" w:hAnsiTheme="majorBidi" w:cstheme="majorBidi"/>
          <w:szCs w:val="24"/>
          <w:lang w:val="en-GB"/>
        </w:rPr>
        <w:t>hosted by Universitas Islam Indonesia, the national standards body of Indonesia and Diponegoro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w:t>
      </w:r>
      <w:r w:rsidR="008D184E" w:rsidRPr="00A94875">
        <w:rPr>
          <w:rFonts w:asciiTheme="majorBidi" w:eastAsia="Arial" w:hAnsiTheme="majorBidi" w:cstheme="majorBidi"/>
          <w:spacing w:val="-1"/>
          <w:szCs w:val="24"/>
          <w:lang w:val="en-GB"/>
        </w:rPr>
        <w:t>P</w:t>
      </w:r>
      <w:r w:rsidRPr="00A94875">
        <w:rPr>
          <w:rFonts w:asciiTheme="majorBidi" w:eastAsia="Arial" w:hAnsiTheme="majorBidi" w:cstheme="majorBidi"/>
          <w:spacing w:val="-1"/>
          <w:szCs w:val="24"/>
          <w:lang w:val="en-GB"/>
        </w:rPr>
        <w:t xml:space="preserve">articipants recommended </w:t>
      </w:r>
      <w:r w:rsidRPr="00A94875">
        <w:rPr>
          <w:rFonts w:asciiTheme="majorBidi" w:hAnsiTheme="majorBidi" w:cstheme="majorBidi"/>
          <w:szCs w:val="24"/>
          <w:lang w:val="en-GB"/>
        </w:rPr>
        <w:t xml:space="preserve">that </w:t>
      </w:r>
      <w:r w:rsidR="008D184E" w:rsidRPr="00A94875">
        <w:rPr>
          <w:rFonts w:asciiTheme="majorBidi" w:hAnsiTheme="majorBidi" w:cstheme="majorBidi"/>
          <w:szCs w:val="24"/>
          <w:lang w:val="en-GB"/>
        </w:rPr>
        <w:t xml:space="preserve">IEC, ISO and ITU consider launching a </w:t>
      </w:r>
      <w:r w:rsidRPr="00A94875">
        <w:rPr>
          <w:rFonts w:asciiTheme="majorBidi" w:hAnsiTheme="majorBidi" w:cstheme="majorBidi"/>
          <w:szCs w:val="24"/>
          <w:lang w:val="en-GB"/>
        </w:rPr>
        <w:t>joint project</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with appropriate external partners</w:t>
      </w:r>
      <w:r w:rsidR="008D184E" w:rsidRPr="00A94875">
        <w:rPr>
          <w:rFonts w:asciiTheme="majorBidi" w:hAnsiTheme="majorBidi" w:cstheme="majorBidi"/>
          <w:szCs w:val="24"/>
          <w:lang w:val="en-GB"/>
        </w:rPr>
        <w:t>,</w:t>
      </w:r>
      <w:r w:rsidRPr="00A94875">
        <w:rPr>
          <w:rFonts w:asciiTheme="majorBidi" w:hAnsiTheme="majorBidi" w:cstheme="majorBidi"/>
          <w:szCs w:val="24"/>
          <w:lang w:val="en-GB"/>
        </w:rPr>
        <w:t xml:space="preserve"> to develop an entry-level </w:t>
      </w:r>
      <w:r w:rsidR="008D184E" w:rsidRPr="00A94875">
        <w:rPr>
          <w:rFonts w:asciiTheme="majorBidi" w:hAnsiTheme="majorBidi" w:cstheme="majorBidi"/>
          <w:szCs w:val="24"/>
          <w:lang w:val="en-GB"/>
        </w:rPr>
        <w:t xml:space="preserve">Massive Open Online Course </w:t>
      </w:r>
      <w:r w:rsidRPr="00A94875">
        <w:rPr>
          <w:rFonts w:asciiTheme="majorBidi" w:hAnsiTheme="majorBidi" w:cstheme="majorBidi"/>
          <w:szCs w:val="24"/>
          <w:lang w:val="en-GB"/>
        </w:rPr>
        <w:t>about standardization.</w:t>
      </w:r>
    </w:p>
    <w:p w14:paraId="5FD8F3B0" w14:textId="21782E0F" w:rsidR="006944F8" w:rsidRPr="00A94875" w:rsidRDefault="002F0E38" w:rsidP="006944F8">
      <w:pPr>
        <w:pStyle w:val="Heading1"/>
        <w:rPr>
          <w:rFonts w:asciiTheme="majorBidi" w:hAnsiTheme="majorBidi" w:cstheme="majorBidi"/>
          <w:lang w:val="en-GB"/>
        </w:rPr>
      </w:pPr>
      <w:bookmarkStart w:id="188" w:name="_Toc462664274"/>
      <w:bookmarkStart w:id="189" w:name="_Toc480527863"/>
      <w:bookmarkStart w:id="190" w:name="_Toc531602026"/>
      <w:bookmarkStart w:id="191" w:name="_Toc453929120"/>
      <w:bookmarkStart w:id="192" w:name="_Toc453932991"/>
      <w:bookmarkStart w:id="193" w:name="_Toc454295897"/>
      <w:bookmarkStart w:id="194" w:name="_Toc387390042"/>
      <w:bookmarkStart w:id="195" w:name="_Toc416161372"/>
      <w:bookmarkStart w:id="196" w:name="_Toc438553998"/>
      <w:r w:rsidRPr="00A94875">
        <w:rPr>
          <w:rFonts w:asciiTheme="majorBidi" w:hAnsiTheme="majorBidi" w:cstheme="majorBidi"/>
          <w:lang w:val="en-GB"/>
        </w:rPr>
        <w:t>11</w:t>
      </w:r>
      <w:r w:rsidR="006944F8" w:rsidRPr="00A94875">
        <w:rPr>
          <w:rFonts w:asciiTheme="majorBidi" w:hAnsiTheme="majorBidi" w:cstheme="majorBidi"/>
          <w:lang w:val="en-GB"/>
        </w:rPr>
        <w:tab/>
        <w:t>Publications</w:t>
      </w:r>
      <w:bookmarkEnd w:id="188"/>
      <w:bookmarkEnd w:id="189"/>
      <w:bookmarkEnd w:id="190"/>
    </w:p>
    <w:p w14:paraId="21098919" w14:textId="7BA3AD72"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Over 9</w:t>
      </w:r>
      <w:r w:rsidR="008D184E" w:rsidRPr="00A94875">
        <w:rPr>
          <w:rFonts w:asciiTheme="majorBidi" w:hAnsiTheme="majorBidi" w:cstheme="majorBidi"/>
          <w:lang w:val="en-GB"/>
        </w:rPr>
        <w:t>,</w:t>
      </w:r>
      <w:r w:rsidRPr="00A94875">
        <w:rPr>
          <w:rFonts w:asciiTheme="majorBidi" w:hAnsiTheme="majorBidi" w:cstheme="majorBidi"/>
          <w:lang w:val="en-GB"/>
        </w:rPr>
        <w:t xml:space="preserve">500 pages of ITU-T Recommendations and Supplements were published between February and September 2018. Figure 4 illustrates the number of Recommendations (including Supplements) published per year </w:t>
      </w:r>
      <w:r w:rsidR="004C0A18">
        <w:rPr>
          <w:rFonts w:asciiTheme="majorBidi" w:hAnsiTheme="majorBidi" w:cstheme="majorBidi"/>
          <w:lang w:val="en-GB"/>
        </w:rPr>
        <w:t xml:space="preserve">since 2014; </w:t>
      </w:r>
      <w:r w:rsidR="00345610">
        <w:rPr>
          <w:rFonts w:asciiTheme="majorBidi" w:hAnsiTheme="majorBidi" w:cstheme="majorBidi"/>
          <w:lang w:val="en-GB"/>
        </w:rPr>
        <w:t xml:space="preserve">note that the 2018 figure is </w:t>
      </w:r>
      <w:r w:rsidR="004C0A18">
        <w:rPr>
          <w:rFonts w:asciiTheme="majorBidi" w:hAnsiTheme="majorBidi" w:cstheme="majorBidi"/>
          <w:lang w:val="en-GB"/>
        </w:rPr>
        <w:t>estimat</w:t>
      </w:r>
      <w:r w:rsidR="00345610">
        <w:rPr>
          <w:rFonts w:asciiTheme="majorBidi" w:hAnsiTheme="majorBidi" w:cstheme="majorBidi"/>
          <w:lang w:val="en-GB"/>
        </w:rPr>
        <w:t>ed</w:t>
      </w:r>
      <w:r w:rsidRPr="00A94875">
        <w:rPr>
          <w:rFonts w:asciiTheme="majorBidi" w:hAnsiTheme="majorBidi" w:cstheme="majorBidi"/>
          <w:lang w:val="en-GB"/>
        </w:rPr>
        <w:t>.</w:t>
      </w:r>
    </w:p>
    <w:p w14:paraId="05DD359D" w14:textId="60DCA7D8"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for free download in the reflowable ePub format, alongside the usual PDF format. The ePub format allows users to read the Recommendations on devices of different screen sizes, and </w:t>
      </w:r>
      <w:r w:rsidR="008D184E" w:rsidRPr="00A94875">
        <w:rPr>
          <w:rFonts w:asciiTheme="majorBidi" w:hAnsiTheme="majorBidi" w:cstheme="majorBidi"/>
          <w:lang w:val="en-GB"/>
        </w:rPr>
        <w:t xml:space="preserve">also </w:t>
      </w:r>
      <w:r w:rsidRPr="00A94875">
        <w:rPr>
          <w:rFonts w:asciiTheme="majorBidi" w:hAnsiTheme="majorBidi" w:cstheme="majorBidi"/>
          <w:lang w:val="en-GB"/>
        </w:rPr>
        <w:t xml:space="preserve">to </w:t>
      </w:r>
      <w:r w:rsidR="008D184E" w:rsidRPr="00A94875">
        <w:rPr>
          <w:rFonts w:asciiTheme="majorBidi" w:hAnsiTheme="majorBidi" w:cstheme="majorBidi"/>
          <w:lang w:val="en-GB"/>
        </w:rPr>
        <w:t xml:space="preserve">apply functions such as </w:t>
      </w:r>
      <w:r w:rsidRPr="00A94875">
        <w:rPr>
          <w:rFonts w:asciiTheme="majorBidi" w:hAnsiTheme="majorBidi" w:cstheme="majorBidi"/>
          <w:lang w:val="en-GB"/>
        </w:rPr>
        <w:t>bookmark</w:t>
      </w:r>
      <w:r w:rsidR="008D184E" w:rsidRPr="00A94875">
        <w:rPr>
          <w:rFonts w:asciiTheme="majorBidi" w:hAnsiTheme="majorBidi" w:cstheme="majorBidi"/>
          <w:lang w:val="en-GB"/>
        </w:rPr>
        <w:t>s</w:t>
      </w:r>
      <w:r w:rsidRPr="00A94875">
        <w:rPr>
          <w:rFonts w:asciiTheme="majorBidi" w:hAnsiTheme="majorBidi" w:cstheme="majorBidi"/>
          <w:lang w:val="en-GB"/>
        </w:rPr>
        <w:t>, notes and highlight</w:t>
      </w:r>
      <w:r w:rsidR="008D184E" w:rsidRPr="00A94875">
        <w:rPr>
          <w:rFonts w:asciiTheme="majorBidi" w:hAnsiTheme="majorBidi" w:cstheme="majorBidi"/>
          <w:lang w:val="en-GB"/>
        </w:rPr>
        <w:t>s</w:t>
      </w:r>
      <w:r w:rsidRPr="00A94875">
        <w:rPr>
          <w:rFonts w:asciiTheme="majorBidi" w:hAnsiTheme="majorBidi" w:cstheme="majorBidi"/>
          <w:lang w:val="en-GB"/>
        </w:rPr>
        <w:t>. It is expected that by mid-February 2019, all major revisions approved in the current study period will be available in th</w:t>
      </w:r>
      <w:r w:rsidR="008D184E" w:rsidRPr="00A94875">
        <w:rPr>
          <w:rFonts w:asciiTheme="majorBidi" w:hAnsiTheme="majorBidi" w:cstheme="majorBidi"/>
          <w:lang w:val="en-GB"/>
        </w:rPr>
        <w:t>is</w:t>
      </w:r>
      <w:r w:rsidRPr="00A94875">
        <w:rPr>
          <w:rFonts w:asciiTheme="majorBidi" w:hAnsiTheme="majorBidi" w:cstheme="majorBidi"/>
          <w:lang w:val="en-GB"/>
        </w:rPr>
        <w:t xml:space="preserve"> new format.</w:t>
      </w:r>
    </w:p>
    <w:p w14:paraId="125E7DFD" w14:textId="23FD3B2B" w:rsidR="006944F8" w:rsidRDefault="006944F8" w:rsidP="006944F8">
      <w:pPr>
        <w:rPr>
          <w:rFonts w:asciiTheme="majorBidi" w:hAnsiTheme="majorBidi" w:cstheme="majorBidi"/>
          <w:lang w:val="en-GB"/>
        </w:rPr>
      </w:pPr>
      <w:r w:rsidRPr="00A94875">
        <w:rPr>
          <w:rFonts w:asciiTheme="majorBidi" w:hAnsiTheme="majorBidi" w:cstheme="majorBidi"/>
          <w:lang w:val="en-GB"/>
        </w:rPr>
        <w:t>The ITU product "ITU-T Recommendations and selected Handbooks" continues to be distributed on a quarterly basis as a USB key. This product represents a tool of great value to standards developers and implementers as a consolidated archive of the over 4</w:t>
      </w:r>
      <w:r w:rsidR="008D184E" w:rsidRPr="00A94875">
        <w:rPr>
          <w:rFonts w:asciiTheme="majorBidi" w:hAnsiTheme="majorBidi" w:cstheme="majorBidi"/>
          <w:lang w:val="en-GB"/>
        </w:rPr>
        <w:t>,</w:t>
      </w:r>
      <w:r w:rsidRPr="00A94875">
        <w:rPr>
          <w:rFonts w:asciiTheme="majorBidi" w:hAnsiTheme="majorBidi" w:cstheme="majorBidi"/>
          <w:lang w:val="en-GB"/>
        </w:rPr>
        <w:t xml:space="preserve">000 ITU-T standards in force. The USB key incorporates advanced search tools, including detailed search-by-content capabilities. </w:t>
      </w:r>
      <w:r w:rsidRPr="00A94875">
        <w:rPr>
          <w:rFonts w:asciiTheme="majorBidi" w:hAnsiTheme="majorBidi" w:cstheme="majorBidi"/>
          <w:lang w:val="en-GB"/>
        </w:rPr>
        <w:lastRenderedPageBreak/>
        <w:t>Search parameters can be defined by keywords, timeframe and Study Group, among others, with searches applicable to the title or the full text of the standard.</w:t>
      </w:r>
    </w:p>
    <w:p w14:paraId="44D397D8" w14:textId="483D048B" w:rsidR="009673A2" w:rsidRDefault="009673A2" w:rsidP="009673A2">
      <w:pPr>
        <w:jc w:val="center"/>
        <w:rPr>
          <w:rFonts w:asciiTheme="majorBidi" w:hAnsiTheme="majorBidi" w:cstheme="majorBidi"/>
          <w:lang w:val="en-GB"/>
        </w:rPr>
      </w:pPr>
      <w:r>
        <w:rPr>
          <w:noProof/>
        </w:rPr>
        <w:drawing>
          <wp:inline distT="0" distB="0" distL="0" distR="0" wp14:anchorId="67E417FE" wp14:editId="3C2ED3E3">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7003E41E" w14:textId="64B93433" w:rsidR="006944F8" w:rsidRPr="00A94875" w:rsidRDefault="006944F8">
      <w:pPr>
        <w:pStyle w:val="FigureNotitle"/>
        <w:keepLines w:val="0"/>
        <w:rPr>
          <w:rFonts w:asciiTheme="majorBidi" w:hAnsiTheme="majorBidi" w:cstheme="majorBidi"/>
          <w:highlight w:val="yellow"/>
          <w:lang w:val="en-GB"/>
        </w:rPr>
      </w:pPr>
      <w:r w:rsidRPr="00A94875">
        <w:rPr>
          <w:rFonts w:asciiTheme="majorBidi" w:hAnsiTheme="majorBidi" w:cstheme="majorBidi"/>
          <w:lang w:val="en-GB"/>
        </w:rPr>
        <w:t xml:space="preserve">Figure 4 – Number of Recommendations, amendments and Supplements </w:t>
      </w:r>
      <w:r w:rsidRPr="00A94875">
        <w:rPr>
          <w:rFonts w:asciiTheme="majorBidi" w:hAnsiTheme="majorBidi" w:cstheme="majorBidi"/>
          <w:lang w:val="en-GB"/>
        </w:rPr>
        <w:br/>
        <w:t>published per year since 2014</w:t>
      </w:r>
      <w:r w:rsidR="00AC4B35">
        <w:rPr>
          <w:rFonts w:asciiTheme="majorBidi" w:hAnsiTheme="majorBidi" w:cstheme="majorBidi"/>
          <w:lang w:val="en-GB"/>
        </w:rPr>
        <w:t>. (*) estimate</w:t>
      </w:r>
    </w:p>
    <w:p w14:paraId="605353D9" w14:textId="0C20033B" w:rsidR="006944F8" w:rsidRPr="00A94875" w:rsidRDefault="006944F8" w:rsidP="006944F8">
      <w:pPr>
        <w:pStyle w:val="Heading1"/>
        <w:rPr>
          <w:lang w:val="en-GB"/>
        </w:rPr>
      </w:pPr>
      <w:bookmarkStart w:id="197" w:name="_Toc462664275"/>
      <w:bookmarkStart w:id="198" w:name="_Toc480527864"/>
      <w:bookmarkStart w:id="199" w:name="_Toc531602027"/>
      <w:r w:rsidRPr="00A94875">
        <w:rPr>
          <w:rFonts w:asciiTheme="majorBidi" w:hAnsiTheme="majorBidi" w:cstheme="majorBidi"/>
          <w:lang w:val="en-GB"/>
        </w:rPr>
        <w:t>1</w:t>
      </w:r>
      <w:r w:rsidR="002F0E38" w:rsidRPr="00A94875">
        <w:rPr>
          <w:rFonts w:asciiTheme="majorBidi" w:hAnsiTheme="majorBidi" w:cstheme="majorBidi"/>
          <w:lang w:val="en-GB"/>
        </w:rPr>
        <w:t>2</w:t>
      </w:r>
      <w:r w:rsidRPr="00A94875">
        <w:rPr>
          <w:rFonts w:asciiTheme="majorBidi" w:hAnsiTheme="majorBidi" w:cstheme="majorBidi"/>
          <w:lang w:val="en-GB"/>
        </w:rPr>
        <w:tab/>
      </w:r>
      <w:bookmarkStart w:id="200" w:name="_Toc480527865"/>
      <w:bookmarkStart w:id="201" w:name="_Toc505235939"/>
      <w:bookmarkEnd w:id="191"/>
      <w:bookmarkEnd w:id="192"/>
      <w:bookmarkEnd w:id="193"/>
      <w:bookmarkEnd w:id="194"/>
      <w:bookmarkEnd w:id="195"/>
      <w:bookmarkEnd w:id="196"/>
      <w:bookmarkEnd w:id="197"/>
      <w:bookmarkEnd w:id="198"/>
      <w:r w:rsidRPr="00A94875">
        <w:rPr>
          <w:lang w:val="en-GB"/>
        </w:rPr>
        <w:t>Media and promotion</w:t>
      </w:r>
      <w:bookmarkEnd w:id="199"/>
      <w:bookmarkEnd w:id="200"/>
      <w:bookmarkEnd w:id="201"/>
    </w:p>
    <w:p w14:paraId="2B0A2FA8" w14:textId="3E8D4974" w:rsidR="004E6F00" w:rsidRPr="00A94875" w:rsidRDefault="006944F8"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14:paraId="657F0167" w14:textId="6F5C7BDD" w:rsidR="004E6F00" w:rsidRPr="00A94875" w:rsidRDefault="004258B1" w:rsidP="009E5FFA">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feature among the most popular ITU content each year.</w:t>
      </w:r>
      <w:r w:rsidR="004E6F00" w:rsidRPr="00A94875">
        <w:rPr>
          <w:rFonts w:asciiTheme="majorBidi" w:hAnsiTheme="majorBidi" w:cstheme="majorBidi"/>
          <w:color w:val="000000"/>
          <w:lang w:val="en-GB"/>
        </w:rPr>
        <w:t xml:space="preserve"> </w:t>
      </w:r>
      <w:r w:rsidR="006944F8" w:rsidRPr="00A94875">
        <w:rPr>
          <w:rFonts w:asciiTheme="majorBidi" w:hAnsiTheme="majorBidi" w:cstheme="majorBidi"/>
          <w:color w:val="000000"/>
          <w:lang w:val="en-GB"/>
        </w:rPr>
        <w:t xml:space="preserve">ITU-T news is now published on the new </w:t>
      </w:r>
      <w:hyperlink r:id="rId96" w:history="1">
        <w:r w:rsidR="006944F8" w:rsidRPr="00A94875">
          <w:rPr>
            <w:rStyle w:val="Hyperlink"/>
            <w:rFonts w:asciiTheme="majorBidi" w:hAnsiTheme="majorBidi" w:cstheme="majorBidi"/>
            <w:lang w:val="en-GB"/>
          </w:rPr>
          <w:t>ITU News platform</w:t>
        </w:r>
      </w:hyperlink>
      <w:r w:rsidR="001D7B96" w:rsidRPr="00A94875">
        <w:rPr>
          <w:rFonts w:asciiTheme="majorBidi" w:hAnsiTheme="majorBidi" w:cstheme="majorBidi"/>
          <w:color w:val="000000"/>
          <w:lang w:val="en-GB"/>
        </w:rPr>
        <w:t xml:space="preserve">, a </w:t>
      </w:r>
      <w:r w:rsidRPr="00A94875">
        <w:rPr>
          <w:rFonts w:asciiTheme="majorBidi" w:hAnsiTheme="majorBidi" w:cstheme="majorBidi"/>
          <w:color w:val="000000"/>
          <w:lang w:val="en-GB"/>
        </w:rPr>
        <w:t xml:space="preserve">mobile-optimized platform </w:t>
      </w:r>
      <w:r w:rsidR="001D7B96" w:rsidRPr="00A94875">
        <w:rPr>
          <w:rFonts w:asciiTheme="majorBidi" w:hAnsiTheme="majorBidi" w:cstheme="majorBidi"/>
          <w:color w:val="000000"/>
          <w:lang w:val="en-GB"/>
        </w:rPr>
        <w:t xml:space="preserve">which </w:t>
      </w:r>
      <w:r w:rsidRPr="00A94875">
        <w:rPr>
          <w:rFonts w:asciiTheme="majorBidi" w:hAnsiTheme="majorBidi" w:cstheme="majorBidi"/>
          <w:color w:val="000000"/>
          <w:lang w:val="en-GB"/>
        </w:rPr>
        <w:t xml:space="preserve">supports the incorporation of multimedia and improves search-engine results and sharing. A new </w:t>
      </w:r>
      <w:hyperlink r:id="rId97"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14:paraId="77C49CE5" w14:textId="532FF1A5" w:rsidR="006944F8" w:rsidRPr="00A94875" w:rsidRDefault="004E6F00" w:rsidP="009E5FFA">
      <w:pPr>
        <w:rPr>
          <w:lang w:val="en-GB"/>
        </w:rPr>
      </w:pPr>
      <w:r w:rsidRPr="00A94875">
        <w:rPr>
          <w:lang w:val="en-GB"/>
        </w:rPr>
        <w:t xml:space="preserve">TSB communications are systematically distributed using a variety of social media channels including Twitter, Facebook, LinkedIn, Weibo and YouTube. SlideShare and related promotion in relevant LinkedIn professional communities has proven effective in highlighting expert-oriented content developed by ITU-T standardization experts. </w:t>
      </w:r>
    </w:p>
    <w:p w14:paraId="4CC40111" w14:textId="77777777" w:rsidR="006944F8" w:rsidRPr="00A94875" w:rsidRDefault="006944F8" w:rsidP="006944F8">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14:paraId="1669B707" w14:textId="11A459C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Transport and access</w:t>
      </w:r>
      <w:r w:rsidR="001D7B96" w:rsidRPr="00A94875">
        <w:rPr>
          <w:rFonts w:asciiTheme="majorBidi" w:hAnsiTheme="majorBidi" w:cstheme="majorBidi"/>
          <w:sz w:val="24"/>
          <w:szCs w:val="24"/>
          <w:lang w:val="en-GB"/>
        </w:rPr>
        <w:t>,</w:t>
      </w:r>
      <w:r w:rsidRPr="00A94875">
        <w:rPr>
          <w:rFonts w:asciiTheme="majorBidi" w:hAnsiTheme="majorBidi" w:cstheme="majorBidi"/>
          <w:sz w:val="24"/>
          <w:szCs w:val="24"/>
          <w:lang w:val="en-GB"/>
        </w:rPr>
        <w:t xml:space="preserve"> video coding</w:t>
      </w:r>
      <w:r w:rsidR="001D7B96" w:rsidRPr="00A94875">
        <w:rPr>
          <w:rFonts w:asciiTheme="majorBidi" w:hAnsiTheme="majorBidi" w:cstheme="majorBidi"/>
          <w:sz w:val="24"/>
          <w:szCs w:val="24"/>
          <w:lang w:val="en-GB"/>
        </w:rPr>
        <w:t xml:space="preserve">, </w:t>
      </w:r>
      <w:r w:rsidRPr="00A94875">
        <w:rPr>
          <w:rFonts w:asciiTheme="majorBidi" w:hAnsiTheme="majorBidi" w:cstheme="majorBidi"/>
          <w:sz w:val="24"/>
          <w:szCs w:val="24"/>
          <w:lang w:val="en-GB"/>
        </w:rPr>
        <w:t>and performance, QoS and QoE are of great interest to ITU-T’s audience. The success of related ITU-T news can be attributed to ITU’s leadership and credibility in these fields.</w:t>
      </w:r>
    </w:p>
    <w:p w14:paraId="709F56D1" w14:textId="77777777" w:rsidR="006944F8" w:rsidRPr="00A94875" w:rsidRDefault="006944F8" w:rsidP="009261B2">
      <w:pPr>
        <w:pStyle w:val="ListParagraph"/>
        <w:numPr>
          <w:ilvl w:val="0"/>
          <w:numId w:val="59"/>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IoT and Smart Cities are effective ‘headline’ topics, helping ITU-T news to highlight how ITU standards support ICT users. </w:t>
      </w:r>
    </w:p>
    <w:p w14:paraId="2BD27083" w14:textId="2A7CA232" w:rsidR="006944F8" w:rsidRPr="00A94875" w:rsidRDefault="006944F8" w:rsidP="00E96193">
      <w:pPr>
        <w:pStyle w:val="ListParagraph"/>
        <w:numPr>
          <w:ilvl w:val="0"/>
          <w:numId w:val="59"/>
        </w:numPr>
        <w:spacing w:before="120"/>
        <w:contextualSpacing w:val="0"/>
        <w:rPr>
          <w:rFonts w:asciiTheme="majorBidi" w:hAnsiTheme="majorBidi" w:cstheme="majorBidi"/>
          <w:sz w:val="24"/>
          <w:szCs w:val="24"/>
          <w:lang w:val="en-GB"/>
        </w:rPr>
        <w:pPrChange w:id="202" w:author="Scholl, Reinhard" w:date="2018-12-13T22:15:00Z">
          <w:pPr>
            <w:pStyle w:val="ListParagraph"/>
            <w:numPr>
              <w:numId w:val="59"/>
            </w:numPr>
            <w:spacing w:before="120"/>
            <w:ind w:hanging="360"/>
            <w:contextualSpacing w:val="0"/>
          </w:pPr>
        </w:pPrChange>
      </w:pPr>
      <w:r w:rsidRPr="00A94875">
        <w:rPr>
          <w:rFonts w:asciiTheme="majorBidi" w:hAnsiTheme="majorBidi" w:cstheme="majorBidi"/>
          <w:sz w:val="24"/>
          <w:szCs w:val="24"/>
          <w:lang w:val="en-GB"/>
        </w:rPr>
        <w:t>‘Emerging trends’ such as AI, ITS, Blockchain</w:t>
      </w:r>
      <w:ins w:id="203" w:author="Scholl, Reinhard" w:date="2018-12-13T22:15:00Z">
        <w:r w:rsidR="00E96193">
          <w:rPr>
            <w:rFonts w:asciiTheme="majorBidi" w:hAnsiTheme="majorBidi" w:cstheme="majorBidi"/>
            <w:sz w:val="24"/>
            <w:szCs w:val="24"/>
            <w:lang w:val="en-GB"/>
          </w:rPr>
          <w:t xml:space="preserve">, </w:t>
        </w:r>
      </w:ins>
      <w:del w:id="204" w:author="Scholl, Reinhard" w:date="2018-12-13T22:15:00Z">
        <w:r w:rsidRPr="00A94875" w:rsidDel="00E96193">
          <w:rPr>
            <w:rFonts w:asciiTheme="majorBidi" w:hAnsiTheme="majorBidi" w:cstheme="majorBidi"/>
            <w:sz w:val="24"/>
            <w:szCs w:val="24"/>
            <w:lang w:val="en-GB"/>
          </w:rPr>
          <w:delText xml:space="preserve"> and </w:delText>
        </w:r>
      </w:del>
      <w:r w:rsidRPr="00A94875">
        <w:rPr>
          <w:rFonts w:asciiTheme="majorBidi" w:hAnsiTheme="majorBidi" w:cstheme="majorBidi"/>
          <w:sz w:val="24"/>
          <w:szCs w:val="24"/>
          <w:lang w:val="en-GB"/>
        </w:rPr>
        <w:t xml:space="preserve">DFS </w:t>
      </w:r>
      <w:ins w:id="205" w:author="Scholl, Reinhard" w:date="2018-12-13T22:15:00Z">
        <w:r w:rsidR="00E96193">
          <w:rPr>
            <w:rFonts w:asciiTheme="majorBidi" w:hAnsiTheme="majorBidi" w:cstheme="majorBidi"/>
            <w:sz w:val="24"/>
            <w:szCs w:val="24"/>
            <w:lang w:val="en-GB"/>
          </w:rPr>
          <w:t xml:space="preserve">and quantum safe communication </w:t>
        </w:r>
      </w:ins>
      <w:r w:rsidRPr="00A94875">
        <w:rPr>
          <w:rFonts w:asciiTheme="majorBidi" w:hAnsiTheme="majorBidi" w:cstheme="majorBidi"/>
          <w:sz w:val="24"/>
          <w:szCs w:val="24"/>
          <w:lang w:val="en-GB"/>
        </w:rPr>
        <w:t>are also proving very popular with ITU-T’s audience.</w:t>
      </w:r>
    </w:p>
    <w:p w14:paraId="28F06FA8" w14:textId="53D54297" w:rsidR="004258B1" w:rsidRPr="00A94875" w:rsidRDefault="004258B1" w:rsidP="009E5FFA">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8" w:history="1">
        <w:r w:rsidRPr="00A94875">
          <w:rPr>
            <w:rStyle w:val="Hyperlink"/>
            <w:lang w:val="en-GB"/>
          </w:rPr>
          <w:t>animated video providing an introduction to ITU-T’s work</w:t>
        </w:r>
      </w:hyperlink>
      <w:r w:rsidRPr="00A94875">
        <w:rPr>
          <w:lang w:val="en-GB"/>
        </w:rPr>
        <w:t xml:space="preserve"> </w:t>
      </w:r>
      <w:r w:rsidR="004E6F00" w:rsidRPr="00A94875">
        <w:rPr>
          <w:lang w:val="en-GB"/>
        </w:rPr>
        <w:t xml:space="preserve">sponsored by NTT and KT, </w:t>
      </w:r>
      <w:r w:rsidRPr="00A94875">
        <w:rPr>
          <w:lang w:val="en-GB"/>
        </w:rPr>
        <w:t>released in May 2016</w:t>
      </w:r>
      <w:r w:rsidR="004E6F00" w:rsidRPr="00A94875">
        <w:rPr>
          <w:lang w:val="en-GB"/>
        </w:rPr>
        <w:t>,</w:t>
      </w:r>
      <w:r w:rsidRPr="00A94875">
        <w:rPr>
          <w:lang w:val="en-GB"/>
        </w:rPr>
        <w:t xml:space="preserve"> </w:t>
      </w:r>
      <w:r w:rsidR="004E6F00" w:rsidRPr="00A94875">
        <w:rPr>
          <w:lang w:val="en-GB"/>
        </w:rPr>
        <w:t xml:space="preserve">continues to feature among </w:t>
      </w:r>
      <w:r w:rsidRPr="00A94875">
        <w:rPr>
          <w:lang w:val="en-GB"/>
        </w:rPr>
        <w:t>ITU’s most popular videos</w:t>
      </w:r>
      <w:r w:rsidR="004E6F00" w:rsidRPr="00A94875">
        <w:rPr>
          <w:lang w:val="en-GB"/>
        </w:rPr>
        <w:t xml:space="preserve"> each year. </w:t>
      </w:r>
    </w:p>
    <w:p w14:paraId="181F65CC" w14:textId="230288A3" w:rsidR="006944F8" w:rsidRPr="00A94875" w:rsidRDefault="004E6F00" w:rsidP="009E5FFA">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lastRenderedPageBreak/>
        <w:t xml:space="preserve">Examples of videos include: </w:t>
      </w:r>
    </w:p>
    <w:p w14:paraId="07910892" w14:textId="14E029D2" w:rsidR="006944F8" w:rsidRPr="00A94875" w:rsidRDefault="004E6F00"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E</w:t>
      </w:r>
      <w:r w:rsidR="006944F8" w:rsidRPr="00A94875">
        <w:rPr>
          <w:rFonts w:asciiTheme="majorBidi" w:hAnsiTheme="majorBidi" w:cstheme="majorBidi"/>
          <w:color w:val="000000"/>
          <w:lang w:val="en-GB"/>
        </w:rPr>
        <w:t>vent wrap-up videos</w:t>
      </w:r>
      <w:r w:rsidRPr="00A94875">
        <w:rPr>
          <w:rFonts w:asciiTheme="majorBidi" w:hAnsiTheme="majorBidi" w:cstheme="majorBidi"/>
          <w:color w:val="000000"/>
          <w:lang w:val="en-GB"/>
        </w:rPr>
        <w:t xml:space="preserve">, e.g. </w:t>
      </w:r>
      <w:hyperlink r:id="rId99" w:history="1">
        <w:r w:rsidR="006944F8" w:rsidRPr="00A94875">
          <w:rPr>
            <w:rStyle w:val="Hyperlink"/>
            <w:rFonts w:asciiTheme="majorBidi" w:hAnsiTheme="majorBidi" w:cstheme="majorBidi"/>
            <w:lang w:val="en-GB"/>
          </w:rPr>
          <w:t>network aspects of IMT-2020</w:t>
        </w:r>
      </w:hyperlink>
      <w:r w:rsidR="006944F8" w:rsidRPr="00A94875">
        <w:rPr>
          <w:rFonts w:asciiTheme="majorBidi" w:hAnsiTheme="majorBidi" w:cstheme="majorBidi"/>
          <w:color w:val="000000"/>
          <w:lang w:val="en-GB"/>
        </w:rPr>
        <w:t xml:space="preserve">; </w:t>
      </w:r>
      <w:hyperlink r:id="rId100" w:history="1">
        <w:r w:rsidR="006944F8" w:rsidRPr="00A94875">
          <w:rPr>
            <w:rStyle w:val="Hyperlink"/>
            <w:rFonts w:asciiTheme="majorBidi" w:hAnsiTheme="majorBidi" w:cstheme="majorBidi"/>
            <w:lang w:val="en-GB"/>
          </w:rPr>
          <w:t>Digital Financial Services</w:t>
        </w:r>
      </w:hyperlink>
      <w:r w:rsidR="006944F8" w:rsidRPr="00A94875">
        <w:rPr>
          <w:rFonts w:asciiTheme="majorBidi" w:hAnsiTheme="majorBidi" w:cstheme="majorBidi"/>
          <w:color w:val="000000"/>
          <w:lang w:val="en-GB"/>
        </w:rPr>
        <w:t xml:space="preserve">; </w:t>
      </w:r>
      <w:hyperlink r:id="rId101" w:history="1">
        <w:r w:rsidR="006944F8" w:rsidRPr="00A94875">
          <w:rPr>
            <w:rStyle w:val="Hyperlink"/>
            <w:rFonts w:asciiTheme="majorBidi" w:hAnsiTheme="majorBidi" w:cstheme="majorBidi"/>
            <w:lang w:val="en-GB"/>
          </w:rPr>
          <w:t>Future Networked Car</w:t>
        </w:r>
      </w:hyperlink>
      <w:r w:rsidR="006944F8" w:rsidRPr="00A94875">
        <w:rPr>
          <w:rFonts w:asciiTheme="majorBidi" w:hAnsiTheme="majorBidi" w:cstheme="majorBidi"/>
          <w:color w:val="000000"/>
          <w:lang w:val="en-GB"/>
        </w:rPr>
        <w:t>.</w:t>
      </w:r>
    </w:p>
    <w:p w14:paraId="62028B20" w14:textId="5A753C71"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Videos expressly designed for social media</w:t>
      </w:r>
      <w:r w:rsidR="004E6F00" w:rsidRPr="00A94875">
        <w:rPr>
          <w:rFonts w:asciiTheme="majorBidi" w:hAnsiTheme="majorBidi" w:cstheme="majorBidi"/>
          <w:color w:val="000000"/>
          <w:lang w:val="en-GB"/>
        </w:rPr>
        <w:t xml:space="preserve">, e.g </w:t>
      </w:r>
      <w:hyperlink r:id="rId102" w:history="1">
        <w:r w:rsidRPr="00A94875">
          <w:rPr>
            <w:rStyle w:val="Hyperlink"/>
            <w:rFonts w:asciiTheme="majorBidi" w:hAnsiTheme="majorBidi" w:cstheme="majorBidi"/>
            <w:lang w:val="en-GB"/>
          </w:rPr>
          <w:t>Artificial Intelligence</w:t>
        </w:r>
      </w:hyperlink>
      <w:r w:rsidR="004E6F00" w:rsidRPr="00A94875">
        <w:rPr>
          <w:rFonts w:asciiTheme="majorBidi" w:hAnsiTheme="majorBidi" w:cstheme="majorBidi"/>
          <w:color w:val="000000"/>
          <w:lang w:val="en-GB"/>
        </w:rPr>
        <w:t>;</w:t>
      </w:r>
      <w:r w:rsidRPr="00A94875">
        <w:rPr>
          <w:rFonts w:asciiTheme="majorBidi" w:hAnsiTheme="majorBidi" w:cstheme="majorBidi"/>
          <w:color w:val="000000"/>
          <w:lang w:val="en-GB"/>
        </w:rPr>
        <w:t xml:space="preserve"> </w:t>
      </w:r>
      <w:hyperlink r:id="rId103" w:history="1">
        <w:r w:rsidRPr="00A94875">
          <w:rPr>
            <w:rStyle w:val="Hyperlink"/>
            <w:rFonts w:asciiTheme="majorBidi" w:hAnsiTheme="majorBidi" w:cstheme="majorBidi"/>
            <w:lang w:val="en-GB"/>
          </w:rPr>
          <w:t>Intelligent Transport Systems</w:t>
        </w:r>
      </w:hyperlink>
      <w:r w:rsidR="004E6F00" w:rsidRPr="00A94875">
        <w:rPr>
          <w:rFonts w:asciiTheme="majorBidi" w:hAnsiTheme="majorBidi" w:cstheme="majorBidi"/>
          <w:color w:val="000000"/>
          <w:lang w:val="en-GB"/>
        </w:rPr>
        <w:t xml:space="preserve">; </w:t>
      </w:r>
      <w:hyperlink r:id="rId104" w:history="1">
        <w:r w:rsidR="004E6F00" w:rsidRPr="00A94875">
          <w:rPr>
            <w:rStyle w:val="Hyperlink"/>
            <w:rFonts w:asciiTheme="majorBidi" w:hAnsiTheme="majorBidi" w:cstheme="majorBidi"/>
            <w:lang w:val="en-GB"/>
          </w:rPr>
          <w:t>QoS at major events</w:t>
        </w:r>
      </w:hyperlink>
      <w:r w:rsidR="004E6F00" w:rsidRPr="00A94875">
        <w:rPr>
          <w:rFonts w:asciiTheme="majorBidi" w:hAnsiTheme="majorBidi" w:cstheme="majorBidi"/>
          <w:color w:val="000000"/>
          <w:lang w:val="en-GB"/>
        </w:rPr>
        <w:t xml:space="preserve">. </w:t>
      </w:r>
    </w:p>
    <w:p w14:paraId="19D46D32" w14:textId="4A957988" w:rsidR="006944F8" w:rsidRPr="00A94875" w:rsidRDefault="006944F8" w:rsidP="009261B2">
      <w:pPr>
        <w:pStyle w:val="NormalWeb"/>
        <w:numPr>
          <w:ilvl w:val="0"/>
          <w:numId w:val="60"/>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Video interviews</w:t>
      </w:r>
      <w:r w:rsidR="004E6F00" w:rsidRPr="00A94875">
        <w:rPr>
          <w:rFonts w:asciiTheme="majorBidi" w:hAnsiTheme="majorBidi" w:cstheme="majorBidi"/>
          <w:color w:val="000000"/>
          <w:lang w:val="en-GB"/>
        </w:rPr>
        <w:t xml:space="preserve">, e.g. </w:t>
      </w:r>
      <w:r w:rsidRPr="00A94875">
        <w:rPr>
          <w:rFonts w:asciiTheme="majorBidi" w:hAnsiTheme="majorBidi" w:cstheme="majorBidi"/>
          <w:color w:val="000000"/>
          <w:lang w:val="en-GB"/>
        </w:rPr>
        <w:t>Chairmen of ITU-T Study Groups</w:t>
      </w:r>
      <w:r w:rsidR="004E6F00" w:rsidRPr="00A94875">
        <w:rPr>
          <w:rFonts w:asciiTheme="majorBidi" w:hAnsiTheme="majorBidi" w:cstheme="majorBidi"/>
          <w:color w:val="000000"/>
          <w:lang w:val="en-GB"/>
        </w:rPr>
        <w:t xml:space="preserve"> on</w:t>
      </w:r>
      <w:r w:rsidRPr="00A94875">
        <w:rPr>
          <w:rFonts w:asciiTheme="majorBidi" w:hAnsiTheme="majorBidi" w:cstheme="majorBidi"/>
          <w:color w:val="000000"/>
          <w:lang w:val="en-GB"/>
        </w:rPr>
        <w:t xml:space="preserve"> </w:t>
      </w:r>
      <w:hyperlink r:id="rId105"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14:paraId="63791F6A" w14:textId="1D241CD9" w:rsidR="006944F8" w:rsidRPr="00A94875" w:rsidRDefault="002F0E38" w:rsidP="006944F8">
      <w:pPr>
        <w:pStyle w:val="Heading1"/>
        <w:spacing w:before="240"/>
        <w:rPr>
          <w:rFonts w:asciiTheme="majorBidi" w:hAnsiTheme="majorBidi" w:cstheme="majorBidi"/>
          <w:lang w:val="en-GB"/>
        </w:rPr>
      </w:pPr>
      <w:bookmarkStart w:id="206" w:name="_Toc416161374"/>
      <w:bookmarkStart w:id="207" w:name="_Toc438553999"/>
      <w:bookmarkStart w:id="208" w:name="_Toc453929121"/>
      <w:bookmarkStart w:id="209" w:name="_Toc453932992"/>
      <w:bookmarkStart w:id="210" w:name="_Toc454295898"/>
      <w:bookmarkStart w:id="211" w:name="_Toc462664276"/>
      <w:bookmarkStart w:id="212" w:name="_Toc480527868"/>
      <w:bookmarkStart w:id="213" w:name="_Toc531602028"/>
      <w:r w:rsidRPr="00A94875">
        <w:rPr>
          <w:rFonts w:asciiTheme="majorBidi" w:hAnsiTheme="majorBidi" w:cstheme="majorBidi"/>
          <w:lang w:val="en-GB"/>
        </w:rPr>
        <w:t>13</w:t>
      </w:r>
      <w:r w:rsidR="006944F8" w:rsidRPr="00A94875">
        <w:rPr>
          <w:rFonts w:asciiTheme="majorBidi" w:hAnsiTheme="majorBidi" w:cstheme="majorBidi"/>
          <w:lang w:val="en-GB"/>
        </w:rPr>
        <w:tab/>
        <w:t>Services and tools</w:t>
      </w:r>
      <w:bookmarkEnd w:id="206"/>
      <w:bookmarkEnd w:id="207"/>
      <w:bookmarkEnd w:id="208"/>
      <w:bookmarkEnd w:id="209"/>
      <w:bookmarkEnd w:id="210"/>
      <w:bookmarkEnd w:id="211"/>
      <w:bookmarkEnd w:id="212"/>
      <w:bookmarkEnd w:id="213"/>
    </w:p>
    <w:p w14:paraId="38B721F7" w14:textId="5D178E06"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w:t>
      </w:r>
      <w:r w:rsidR="008D184E" w:rsidRPr="00A94875">
        <w:rPr>
          <w:rFonts w:asciiTheme="majorBidi" w:hAnsiTheme="majorBidi" w:cstheme="majorBidi"/>
          <w:lang w:val="en-GB"/>
        </w:rPr>
        <w:t>-T</w:t>
      </w:r>
      <w:r w:rsidRPr="00A94875">
        <w:rPr>
          <w:rFonts w:asciiTheme="majorBidi" w:hAnsiTheme="majorBidi" w:cstheme="majorBidi"/>
          <w:lang w:val="en-GB"/>
        </w:rPr>
        <w:t xml:space="preserve"> standardization work. </w:t>
      </w:r>
      <w:r w:rsidR="008D184E" w:rsidRPr="00A94875">
        <w:rPr>
          <w:rFonts w:asciiTheme="majorBidi" w:hAnsiTheme="majorBidi" w:cstheme="majorBidi"/>
          <w:lang w:val="en-GB"/>
        </w:rPr>
        <w:t xml:space="preserve">TSB </w:t>
      </w:r>
      <w:r w:rsidRPr="00A94875">
        <w:rPr>
          <w:rFonts w:asciiTheme="majorBidi" w:hAnsiTheme="majorBidi" w:cstheme="majorBidi"/>
          <w:lang w:val="en-GB"/>
        </w:rPr>
        <w:t>continues to develop new applications and services to maintain and expand ITU</w:t>
      </w:r>
      <w:r w:rsidR="008D184E" w:rsidRPr="00A94875">
        <w:rPr>
          <w:rFonts w:asciiTheme="majorBidi" w:hAnsiTheme="majorBidi" w:cstheme="majorBidi"/>
          <w:lang w:val="en-GB"/>
        </w:rPr>
        <w:t>-T</w:t>
      </w:r>
      <w:r w:rsidRPr="00A94875">
        <w:rPr>
          <w:rFonts w:asciiTheme="majorBidi" w:hAnsiTheme="majorBidi" w:cstheme="majorBidi"/>
          <w:lang w:val="en-GB"/>
        </w:rPr>
        <w:t>'s advanced electronic working environment.</w:t>
      </w:r>
    </w:p>
    <w:p w14:paraId="649ECF41" w14:textId="6BB069F3" w:rsidR="006944F8" w:rsidRPr="00A94875" w:rsidRDefault="002F0E38" w:rsidP="006944F8">
      <w:pPr>
        <w:pStyle w:val="Heading2"/>
        <w:rPr>
          <w:rFonts w:asciiTheme="majorBidi" w:hAnsiTheme="majorBidi" w:cstheme="majorBidi"/>
          <w:lang w:val="en-GB"/>
        </w:rPr>
      </w:pPr>
      <w:bookmarkStart w:id="214" w:name="_Toc312148142"/>
      <w:bookmarkStart w:id="215" w:name="_Toc462664277"/>
      <w:bookmarkStart w:id="216" w:name="_Toc480527869"/>
      <w:bookmarkStart w:id="217" w:name="_Toc531602029"/>
      <w:r w:rsidRPr="00A94875">
        <w:rPr>
          <w:rFonts w:asciiTheme="majorBidi" w:hAnsiTheme="majorBidi" w:cstheme="majorBidi"/>
          <w:lang w:val="en-GB"/>
        </w:rPr>
        <w:t>13</w:t>
      </w:r>
      <w:r w:rsidR="006944F8" w:rsidRPr="00A94875">
        <w:rPr>
          <w:rFonts w:asciiTheme="majorBidi" w:hAnsiTheme="majorBidi" w:cstheme="majorBidi"/>
          <w:lang w:val="en-GB"/>
        </w:rPr>
        <w:t>.1</w:t>
      </w:r>
      <w:r w:rsidR="006944F8" w:rsidRPr="00A94875">
        <w:rPr>
          <w:rFonts w:asciiTheme="majorBidi" w:hAnsiTheme="majorBidi" w:cstheme="majorBidi"/>
          <w:lang w:val="en-GB"/>
        </w:rPr>
        <w:tab/>
        <w:t>ITU-T Databases</w:t>
      </w:r>
      <w:bookmarkEnd w:id="214"/>
      <w:bookmarkEnd w:id="215"/>
      <w:bookmarkEnd w:id="216"/>
      <w:bookmarkEnd w:id="217"/>
    </w:p>
    <w:p w14:paraId="3B81D83D" w14:textId="46111F5E" w:rsidR="006944F8" w:rsidRPr="00A94875" w:rsidRDefault="006944F8" w:rsidP="0033393D">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14:paraId="7F517E03" w14:textId="77777777" w:rsidR="006944F8" w:rsidRPr="00A94875" w:rsidRDefault="005952E3"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6" w:history="1">
        <w:r w:rsidR="006944F8" w:rsidRPr="00A94875">
          <w:rPr>
            <w:rStyle w:val="Hyperlink"/>
            <w:rFonts w:asciiTheme="majorBidi" w:eastAsia="SimSun" w:hAnsiTheme="majorBidi" w:cstheme="majorBidi"/>
            <w:lang w:val="en-GB"/>
          </w:rPr>
          <w:t>ITU-T Work Programme</w:t>
        </w:r>
      </w:hyperlink>
    </w:p>
    <w:p w14:paraId="745C41D5"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7" w:history="1">
        <w:r w:rsidR="006944F8" w:rsidRPr="00A94875">
          <w:rPr>
            <w:rStyle w:val="Hyperlink"/>
            <w:rFonts w:asciiTheme="majorBidi" w:eastAsia="SimSun" w:hAnsiTheme="majorBidi" w:cstheme="majorBidi"/>
            <w:lang w:val="en-GB"/>
          </w:rPr>
          <w:t>ITU-T A.4, A.5 and A.6 recognized organizations</w:t>
        </w:r>
      </w:hyperlink>
    </w:p>
    <w:p w14:paraId="12567541" w14:textId="77777777" w:rsidR="006944F8" w:rsidRPr="00A94875" w:rsidRDefault="005952E3" w:rsidP="009261B2">
      <w:pPr>
        <w:numPr>
          <w:ilvl w:val="0"/>
          <w:numId w:val="16"/>
        </w:numPr>
        <w:tabs>
          <w:tab w:val="clear" w:pos="794"/>
          <w:tab w:val="clear" w:pos="1191"/>
          <w:tab w:val="clear" w:pos="1588"/>
          <w:tab w:val="clear" w:pos="1985"/>
        </w:tabs>
        <w:spacing w:before="0"/>
        <w:rPr>
          <w:rStyle w:val="Hyperlink"/>
          <w:rFonts w:asciiTheme="majorBidi" w:hAnsiTheme="majorBidi" w:cstheme="majorBidi"/>
          <w:color w:val="auto"/>
          <w:u w:val="none"/>
          <w:lang w:val="en-GB"/>
        </w:rPr>
      </w:pPr>
      <w:hyperlink r:id="rId108" w:history="1">
        <w:r w:rsidR="006944F8" w:rsidRPr="00A94875">
          <w:rPr>
            <w:rStyle w:val="Hyperlink"/>
            <w:rFonts w:asciiTheme="majorBidi" w:hAnsiTheme="majorBidi" w:cstheme="majorBidi"/>
            <w:lang w:val="en-GB"/>
          </w:rPr>
          <w:t>ITU-T AAP</w:t>
        </w:r>
      </w:hyperlink>
      <w:r w:rsidR="006944F8" w:rsidRPr="00A94875">
        <w:rPr>
          <w:rStyle w:val="Hyperlink"/>
          <w:rFonts w:asciiTheme="majorBidi" w:hAnsiTheme="majorBidi" w:cstheme="majorBidi"/>
          <w:color w:val="auto"/>
          <w:u w:val="none"/>
          <w:lang w:val="en-GB"/>
        </w:rPr>
        <w:t xml:space="preserve"> &amp; </w:t>
      </w:r>
      <w:hyperlink r:id="rId109" w:history="1">
        <w:r w:rsidR="006944F8" w:rsidRPr="00A94875">
          <w:rPr>
            <w:rStyle w:val="Hyperlink"/>
            <w:rFonts w:asciiTheme="majorBidi" w:hAnsiTheme="majorBidi" w:cstheme="majorBidi"/>
            <w:lang w:val="en-GB"/>
          </w:rPr>
          <w:t>TAP</w:t>
        </w:r>
      </w:hyperlink>
    </w:p>
    <w:p w14:paraId="19DCEF3F"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0" w:history="1">
        <w:r w:rsidR="006944F8" w:rsidRPr="00A94875">
          <w:rPr>
            <w:rStyle w:val="Hyperlink"/>
            <w:rFonts w:asciiTheme="majorBidi" w:eastAsia="SimSun" w:hAnsiTheme="majorBidi" w:cstheme="majorBidi"/>
            <w:lang w:val="en-GB"/>
          </w:rPr>
          <w:t>ITU-T Recommendations</w:t>
        </w:r>
      </w:hyperlink>
    </w:p>
    <w:p w14:paraId="4BD2F2F1"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1" w:history="1">
        <w:r w:rsidR="006944F8" w:rsidRPr="00A94875">
          <w:rPr>
            <w:rStyle w:val="Hyperlink"/>
            <w:rFonts w:asciiTheme="majorBidi" w:eastAsia="SimSun" w:hAnsiTheme="majorBidi" w:cstheme="majorBidi"/>
            <w:lang w:val="en-GB"/>
          </w:rPr>
          <w:t>ITU-T Liaison Statements</w:t>
        </w:r>
      </w:hyperlink>
    </w:p>
    <w:p w14:paraId="76BEE416"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2" w:history="1">
        <w:r w:rsidR="006944F8" w:rsidRPr="00A94875">
          <w:rPr>
            <w:rStyle w:val="Hyperlink"/>
            <w:rFonts w:asciiTheme="majorBidi" w:eastAsia="SimSun" w:hAnsiTheme="majorBidi" w:cstheme="majorBidi"/>
            <w:lang w:val="en-GB"/>
          </w:rPr>
          <w:t>ITU-T Patents and Software Copyrights</w:t>
        </w:r>
      </w:hyperlink>
    </w:p>
    <w:p w14:paraId="14410659"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3" w:history="1">
        <w:r w:rsidR="006944F8" w:rsidRPr="00A94875">
          <w:rPr>
            <w:rStyle w:val="Hyperlink"/>
            <w:rFonts w:asciiTheme="majorBidi" w:eastAsia="SimSun" w:hAnsiTheme="majorBidi" w:cstheme="majorBidi"/>
            <w:lang w:val="en-GB"/>
          </w:rPr>
          <w:t>ITU Product Conformity Database</w:t>
        </w:r>
      </w:hyperlink>
    </w:p>
    <w:p w14:paraId="1D9D3C9B"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4" w:history="1">
        <w:r w:rsidR="006944F8" w:rsidRPr="00A94875">
          <w:rPr>
            <w:rStyle w:val="Hyperlink"/>
            <w:rFonts w:asciiTheme="majorBidi" w:eastAsia="SimSun" w:hAnsiTheme="majorBidi" w:cstheme="majorBidi"/>
            <w:lang w:val="en-GB"/>
          </w:rPr>
          <w:t>ITU-T Formal descriptions and Object identifiers</w:t>
        </w:r>
      </w:hyperlink>
    </w:p>
    <w:p w14:paraId="342AC998"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5" w:history="1">
        <w:r w:rsidR="006944F8" w:rsidRPr="00A94875">
          <w:rPr>
            <w:rStyle w:val="Hyperlink"/>
            <w:rFonts w:asciiTheme="majorBidi" w:eastAsia="SimSun" w:hAnsiTheme="majorBidi" w:cstheme="majorBidi"/>
            <w:lang w:val="en-GB"/>
          </w:rPr>
          <w:t>ITU-T Test Signals</w:t>
        </w:r>
      </w:hyperlink>
    </w:p>
    <w:p w14:paraId="6884AA67" w14:textId="77777777" w:rsidR="006944F8" w:rsidRPr="00A94875" w:rsidRDefault="005952E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6" w:history="1">
        <w:r w:rsidR="006944F8" w:rsidRPr="00A94875">
          <w:rPr>
            <w:rStyle w:val="Hyperlink"/>
            <w:rFonts w:asciiTheme="majorBidi" w:eastAsia="SimSun" w:hAnsiTheme="majorBidi" w:cstheme="majorBidi"/>
            <w:lang w:val="en-GB"/>
          </w:rPr>
          <w:t>ITU-T Terms &amp; Definitions</w:t>
        </w:r>
      </w:hyperlink>
    </w:p>
    <w:p w14:paraId="0A672B7D" w14:textId="77777777" w:rsidR="00E96193" w:rsidRPr="00E96193" w:rsidRDefault="005952E3" w:rsidP="009261B2">
      <w:pPr>
        <w:numPr>
          <w:ilvl w:val="0"/>
          <w:numId w:val="16"/>
        </w:numPr>
        <w:tabs>
          <w:tab w:val="clear" w:pos="794"/>
          <w:tab w:val="clear" w:pos="1191"/>
          <w:tab w:val="clear" w:pos="1588"/>
          <w:tab w:val="clear" w:pos="1985"/>
        </w:tabs>
        <w:spacing w:before="0"/>
        <w:rPr>
          <w:ins w:id="218" w:author="Scholl, Reinhard" w:date="2018-12-13T22:15:00Z"/>
          <w:rFonts w:asciiTheme="majorBidi" w:hAnsiTheme="majorBidi" w:cstheme="majorBidi"/>
          <w:lang w:val="en-GB"/>
          <w:rPrChange w:id="219" w:author="Scholl, Reinhard" w:date="2018-12-13T22:15:00Z">
            <w:rPr>
              <w:ins w:id="220" w:author="Scholl, Reinhard" w:date="2018-12-13T22:15:00Z"/>
              <w:lang w:val="en-GB"/>
            </w:rPr>
          </w:rPrChange>
        </w:rPr>
      </w:pPr>
      <w:hyperlink r:id="rId117" w:history="1">
        <w:r w:rsidR="006944F8" w:rsidRPr="00A94875">
          <w:rPr>
            <w:rStyle w:val="Hyperlink"/>
            <w:rFonts w:asciiTheme="majorBidi" w:eastAsia="SimSun" w:hAnsiTheme="majorBidi" w:cstheme="majorBidi"/>
            <w:lang w:val="en-GB"/>
          </w:rPr>
          <w:t>International Numbering Resources</w:t>
        </w:r>
      </w:hyperlink>
      <w:r w:rsidR="00DD288D" w:rsidRPr="00A94875">
        <w:rPr>
          <w:lang w:val="en-GB"/>
        </w:rPr>
        <w:t xml:space="preserve"> (See section 13</w:t>
      </w:r>
      <w:r w:rsidR="006944F8" w:rsidRPr="00A94875">
        <w:rPr>
          <w:lang w:val="en-GB"/>
        </w:rPr>
        <w:t>.6 for more details)</w:t>
      </w:r>
    </w:p>
    <w:p w14:paraId="448A179F" w14:textId="4D25BBFA" w:rsidR="006944F8" w:rsidRPr="00A94875" w:rsidRDefault="00E96193" w:rsidP="009261B2">
      <w:pPr>
        <w:numPr>
          <w:ilvl w:val="0"/>
          <w:numId w:val="16"/>
        </w:numPr>
        <w:tabs>
          <w:tab w:val="clear" w:pos="794"/>
          <w:tab w:val="clear" w:pos="1191"/>
          <w:tab w:val="clear" w:pos="1588"/>
          <w:tab w:val="clear" w:pos="1985"/>
        </w:tabs>
        <w:spacing w:before="0"/>
        <w:rPr>
          <w:rFonts w:asciiTheme="majorBidi" w:hAnsiTheme="majorBidi" w:cstheme="majorBidi"/>
          <w:lang w:val="en-GB"/>
        </w:rPr>
      </w:pPr>
      <w:ins w:id="221" w:author="Scholl, Reinhard" w:date="2018-12-13T22:15:00Z">
        <w:r>
          <w:rPr>
            <w:lang w:val="en-GB"/>
          </w:rPr>
          <w:t>ICT standards landscape (</w:t>
        </w:r>
      </w:ins>
      <w:ins w:id="222" w:author="Scholl, Reinhard" w:date="2018-12-13T22:16:00Z">
        <w:r>
          <w:rPr>
            <w:lang w:val="en-GB"/>
          </w:rPr>
          <w:t xml:space="preserve">from </w:t>
        </w:r>
      </w:ins>
      <w:ins w:id="223" w:author="Scholl, Reinhard" w:date="2018-12-13T22:15:00Z">
        <w:r>
          <w:rPr>
            <w:lang w:val="en-GB"/>
          </w:rPr>
          <w:t>SG17)</w:t>
        </w:r>
      </w:ins>
      <w:r w:rsidR="006944F8" w:rsidRPr="00A94875">
        <w:rPr>
          <w:lang w:val="en-GB"/>
        </w:rPr>
        <w:t>.</w:t>
      </w:r>
    </w:p>
    <w:p w14:paraId="00B8FF50" w14:textId="19ED3C35" w:rsidR="006944F8" w:rsidRPr="00A94875" w:rsidRDefault="002F0E38" w:rsidP="006944F8">
      <w:pPr>
        <w:pStyle w:val="Heading2"/>
        <w:rPr>
          <w:lang w:val="en-GB"/>
        </w:rPr>
      </w:pPr>
      <w:bookmarkStart w:id="224" w:name="_Toc531602030"/>
      <w:r w:rsidRPr="00A94875">
        <w:rPr>
          <w:lang w:val="en-GB"/>
        </w:rPr>
        <w:t>13</w:t>
      </w:r>
      <w:r w:rsidR="006944F8" w:rsidRPr="00A94875">
        <w:rPr>
          <w:lang w:val="en-GB"/>
        </w:rPr>
        <w:t>.2</w:t>
      </w:r>
      <w:r w:rsidR="006944F8" w:rsidRPr="00A94875">
        <w:rPr>
          <w:lang w:val="en-GB"/>
        </w:rPr>
        <w:tab/>
        <w:t>ITU-T MyWorkspace</w:t>
      </w:r>
      <w:bookmarkEnd w:id="224"/>
    </w:p>
    <w:p w14:paraId="54275DA7" w14:textId="670E3A90" w:rsidR="006944F8" w:rsidRPr="00A94875" w:rsidRDefault="001D7B96" w:rsidP="009E5FFA">
      <w:pPr>
        <w:rPr>
          <w:sz w:val="22"/>
          <w:lang w:val="en-GB"/>
        </w:rPr>
      </w:pPr>
      <w:r w:rsidRPr="00A94875">
        <w:rPr>
          <w:lang w:val="en-GB"/>
        </w:rPr>
        <w:t xml:space="preserve">Version 2 of </w:t>
      </w:r>
      <w:hyperlink r:id="rId118" w:history="1">
        <w:r w:rsidR="006944F8" w:rsidRPr="00A94875">
          <w:rPr>
            <w:rStyle w:val="Hyperlink"/>
            <w:rFonts w:eastAsiaTheme="majorEastAsia"/>
            <w:lang w:val="en-GB"/>
          </w:rPr>
          <w:t>MyWorkspace</w:t>
        </w:r>
      </w:hyperlink>
      <w:r w:rsidR="006944F8" w:rsidRPr="00A94875">
        <w:rPr>
          <w:lang w:val="en-GB"/>
        </w:rPr>
        <w:t xml:space="preserve"> </w:t>
      </w:r>
      <w:r w:rsidRPr="00A94875">
        <w:rPr>
          <w:lang w:val="en-GB"/>
        </w:rPr>
        <w:t xml:space="preserve">has been released. MyWorkspace is a </w:t>
      </w:r>
      <w:r w:rsidR="006944F8" w:rsidRPr="00A94875">
        <w:rPr>
          <w:lang w:val="en-GB"/>
        </w:rPr>
        <w:t>personalize</w:t>
      </w:r>
      <w:r w:rsidR="007F5C4A" w:rsidRPr="00A94875">
        <w:rPr>
          <w:lang w:val="en-GB"/>
        </w:rPr>
        <w:t>d webpage restricted to users w</w:t>
      </w:r>
      <w:r w:rsidR="006944F8" w:rsidRPr="00A94875">
        <w:rPr>
          <w:lang w:val="en-GB"/>
        </w:rPr>
        <w:t>ith an active ITU account</w:t>
      </w:r>
      <w:r w:rsidR="008D184E" w:rsidRPr="00A94875">
        <w:rPr>
          <w:lang w:val="en-GB"/>
        </w:rPr>
        <w:t>.</w:t>
      </w:r>
      <w:r w:rsidR="006944F8" w:rsidRPr="00A94875">
        <w:rPr>
          <w:lang w:val="en-GB"/>
        </w:rPr>
        <w:t xml:space="preserve"> </w:t>
      </w:r>
      <w:r w:rsidR="008D184E" w:rsidRPr="00A94875">
        <w:rPr>
          <w:lang w:val="en-GB"/>
        </w:rPr>
        <w:t xml:space="preserve">MyWorkspace </w:t>
      </w:r>
      <w:r w:rsidR="006944F8" w:rsidRPr="00A94875">
        <w:rPr>
          <w:lang w:val="en-GB"/>
        </w:rPr>
        <w:t>provides easy access to the information and services most valued by ITU-T delegates, including:</w:t>
      </w:r>
    </w:p>
    <w:p w14:paraId="0540B55A" w14:textId="77777777" w:rsidR="006944F8" w:rsidRPr="00A94875" w:rsidRDefault="005952E3" w:rsidP="009261B2">
      <w:pPr>
        <w:pStyle w:val="enumlev1"/>
        <w:numPr>
          <w:ilvl w:val="0"/>
          <w:numId w:val="17"/>
        </w:numPr>
        <w:spacing w:before="0"/>
        <w:ind w:left="1361" w:hanging="794"/>
        <w:rPr>
          <w:lang w:val="en-GB"/>
        </w:rPr>
      </w:pPr>
      <w:hyperlink r:id="rId119" w:history="1">
        <w:r w:rsidR="006944F8" w:rsidRPr="00A94875">
          <w:rPr>
            <w:rStyle w:val="Hyperlink"/>
            <w:lang w:val="en-GB"/>
          </w:rPr>
          <w:t>ITU-T community</w:t>
        </w:r>
      </w:hyperlink>
      <w:r w:rsidR="006944F8" w:rsidRPr="00A94875">
        <w:rPr>
          <w:lang w:val="en-GB"/>
        </w:rPr>
        <w:t xml:space="preserve"> and </w:t>
      </w:r>
      <w:hyperlink r:id="rId120" w:history="1">
        <w:r w:rsidR="006944F8" w:rsidRPr="00A94875">
          <w:rPr>
            <w:rStyle w:val="Hyperlink"/>
            <w:lang w:val="en-GB"/>
          </w:rPr>
          <w:t>Chat service</w:t>
        </w:r>
      </w:hyperlink>
      <w:r w:rsidR="006944F8" w:rsidRPr="00A94875">
        <w:rPr>
          <w:lang w:val="en-GB"/>
        </w:rPr>
        <w:t>;</w:t>
      </w:r>
    </w:p>
    <w:p w14:paraId="1E79E8EE" w14:textId="77777777" w:rsidR="006944F8" w:rsidRPr="00A94875" w:rsidRDefault="005952E3" w:rsidP="009261B2">
      <w:pPr>
        <w:pStyle w:val="enumlev1"/>
        <w:numPr>
          <w:ilvl w:val="0"/>
          <w:numId w:val="17"/>
        </w:numPr>
        <w:spacing w:before="0"/>
        <w:ind w:left="1361" w:hanging="794"/>
        <w:rPr>
          <w:lang w:val="en-GB"/>
        </w:rPr>
      </w:pPr>
      <w:hyperlink r:id="rId121" w:history="1">
        <w:r w:rsidR="006944F8" w:rsidRPr="00A94875">
          <w:rPr>
            <w:rStyle w:val="Hyperlink"/>
            <w:lang w:val="en-GB"/>
          </w:rPr>
          <w:t>Meeting documents</w:t>
        </w:r>
      </w:hyperlink>
      <w:r w:rsidR="006944F8" w:rsidRPr="00A94875">
        <w:rPr>
          <w:lang w:val="en-GB"/>
        </w:rPr>
        <w:t xml:space="preserve"> with a section to retrieve </w:t>
      </w:r>
      <w:hyperlink r:id="rId122" w:history="1">
        <w:r w:rsidR="006944F8" w:rsidRPr="00A94875">
          <w:rPr>
            <w:rStyle w:val="Hyperlink"/>
            <w:lang w:val="en-GB"/>
          </w:rPr>
          <w:t>bookmarked documents</w:t>
        </w:r>
      </w:hyperlink>
      <w:r w:rsidR="006944F8" w:rsidRPr="00A94875">
        <w:rPr>
          <w:lang w:val="en-GB"/>
        </w:rPr>
        <w:t>;</w:t>
      </w:r>
    </w:p>
    <w:p w14:paraId="45E9C4E2" w14:textId="77777777" w:rsidR="006944F8" w:rsidRPr="00A94875" w:rsidRDefault="005952E3" w:rsidP="009261B2">
      <w:pPr>
        <w:pStyle w:val="enumlev1"/>
        <w:numPr>
          <w:ilvl w:val="0"/>
          <w:numId w:val="17"/>
        </w:numPr>
        <w:spacing w:before="0"/>
        <w:ind w:left="1361" w:hanging="794"/>
        <w:rPr>
          <w:lang w:val="en-GB"/>
        </w:rPr>
      </w:pPr>
      <w:hyperlink r:id="rId123" w:history="1">
        <w:r w:rsidR="006944F8" w:rsidRPr="00A94875">
          <w:rPr>
            <w:rStyle w:val="Hyperlink"/>
            <w:lang w:val="en-GB"/>
          </w:rPr>
          <w:t>Mailing list subscriptions</w:t>
        </w:r>
      </w:hyperlink>
      <w:r w:rsidR="006944F8" w:rsidRPr="00A94875">
        <w:rPr>
          <w:lang w:val="en-GB"/>
        </w:rPr>
        <w:t>;</w:t>
      </w:r>
    </w:p>
    <w:p w14:paraId="3432E473" w14:textId="77777777" w:rsidR="006944F8" w:rsidRPr="00A94875" w:rsidRDefault="005952E3" w:rsidP="009261B2">
      <w:pPr>
        <w:pStyle w:val="enumlev1"/>
        <w:numPr>
          <w:ilvl w:val="0"/>
          <w:numId w:val="17"/>
        </w:numPr>
        <w:spacing w:before="0"/>
        <w:ind w:left="1361" w:hanging="794"/>
        <w:rPr>
          <w:lang w:val="en-GB"/>
        </w:rPr>
      </w:pPr>
      <w:hyperlink r:id="rId124" w:history="1">
        <w:r w:rsidR="006944F8" w:rsidRPr="00A94875">
          <w:rPr>
            <w:rStyle w:val="Hyperlink"/>
            <w:lang w:val="en-GB"/>
          </w:rPr>
          <w:t>Calendar of current and future events</w:t>
        </w:r>
      </w:hyperlink>
      <w:r w:rsidR="006944F8" w:rsidRPr="00A94875">
        <w:rPr>
          <w:lang w:val="en-GB"/>
        </w:rPr>
        <w:t>;</w:t>
      </w:r>
    </w:p>
    <w:p w14:paraId="1F72DB28" w14:textId="77777777" w:rsidR="006944F8" w:rsidRPr="00A94875" w:rsidRDefault="006944F8" w:rsidP="009261B2">
      <w:pPr>
        <w:pStyle w:val="enumlev1"/>
        <w:numPr>
          <w:ilvl w:val="0"/>
          <w:numId w:val="17"/>
        </w:numPr>
        <w:spacing w:before="0"/>
        <w:ind w:left="1361" w:hanging="794"/>
        <w:rPr>
          <w:lang w:val="en-GB"/>
        </w:rPr>
      </w:pPr>
      <w:r w:rsidRPr="00A94875">
        <w:rPr>
          <w:lang w:val="en-GB"/>
        </w:rPr>
        <w:t>Personalized profile and preferences; and more.</w:t>
      </w:r>
    </w:p>
    <w:p w14:paraId="2E86C142" w14:textId="77777777" w:rsidR="00E044F7" w:rsidRDefault="00E044F7" w:rsidP="00E044F7">
      <w:pPr>
        <w:pStyle w:val="Heading2"/>
        <w:rPr>
          <w:lang w:val="en-GB"/>
        </w:rPr>
      </w:pPr>
      <w:bookmarkStart w:id="225" w:name="_Toc531592355"/>
      <w:bookmarkStart w:id="226" w:name="_Toc531602031"/>
      <w:r w:rsidRPr="00A94875">
        <w:rPr>
          <w:lang w:val="en-GB"/>
        </w:rPr>
        <w:t>13.3</w:t>
      </w:r>
      <w:r w:rsidRPr="00A94875">
        <w:rPr>
          <w:lang w:val="en-GB"/>
        </w:rPr>
        <w:tab/>
      </w:r>
      <w:r>
        <w:rPr>
          <w:lang w:val="en-GB"/>
        </w:rPr>
        <w:t>ICT standards landscape</w:t>
      </w:r>
      <w:bookmarkEnd w:id="225"/>
      <w:bookmarkEnd w:id="226"/>
    </w:p>
    <w:p w14:paraId="02B0C949" w14:textId="77777777" w:rsidR="00E044F7" w:rsidRPr="00EF1811" w:rsidRDefault="00E044F7" w:rsidP="00E044F7">
      <w:pPr>
        <w:overflowPunct/>
        <w:autoSpaceDE/>
        <w:autoSpaceDN/>
        <w:adjustRightInd/>
        <w:textAlignment w:val="auto"/>
      </w:pPr>
      <w:r>
        <w:t xml:space="preserve">The </w:t>
      </w:r>
      <w:hyperlink r:id="rId125" w:history="1">
        <w:r w:rsidRPr="00C755CF">
          <w:rPr>
            <w:rStyle w:val="Hyperlink"/>
          </w:rPr>
          <w:t>ICTs standards landscape</w:t>
        </w:r>
      </w:hyperlink>
      <w:r>
        <w:t xml:space="preserve"> platform </w:t>
      </w:r>
      <w:r w:rsidRPr="00EF1811">
        <w:t>offer</w:t>
      </w:r>
      <w:r>
        <w:t>s</w:t>
      </w:r>
      <w:r w:rsidRPr="00EF1811">
        <w:t xml:space="preserve"> an overview of standardization </w:t>
      </w:r>
      <w:r>
        <w:t xml:space="preserve">in a </w:t>
      </w:r>
      <w:r w:rsidRPr="00EF1811">
        <w:t>given ICT domain by identifying existing published standards and standards that are currently under development across the various involved SDOs.</w:t>
      </w:r>
    </w:p>
    <w:p w14:paraId="5326B3DC" w14:textId="77777777" w:rsidR="00E044F7" w:rsidRPr="00EF1811" w:rsidRDefault="00E044F7" w:rsidP="00E044F7">
      <w:pPr>
        <w:overflowPunct/>
        <w:autoSpaceDE/>
        <w:autoSpaceDN/>
        <w:adjustRightInd/>
        <w:textAlignment w:val="auto"/>
      </w:pPr>
      <w:r>
        <w:t>The platform is publicly available online.</w:t>
      </w:r>
      <w:r w:rsidRPr="00EF1811">
        <w:t xml:space="preserve"> </w:t>
      </w:r>
      <w:r>
        <w:t xml:space="preserve">Specifically </w:t>
      </w:r>
      <w:r w:rsidRPr="00EF1811">
        <w:t>designated ITU-T contributors with supplementary access rights maintain it as a Wiki. Contributors are ITU-T</w:t>
      </w:r>
      <w:r>
        <w:t xml:space="preserve"> </w:t>
      </w:r>
      <w:r w:rsidRPr="00EF1811">
        <w:t xml:space="preserve">members, experts in the domain they are responsible for, </w:t>
      </w:r>
      <w:r>
        <w:t xml:space="preserve">and are </w:t>
      </w:r>
      <w:r w:rsidRPr="00EF1811">
        <w:t>designated by the respective ITU-T Study Groups. Access rights are updated by TSB on demand.</w:t>
      </w:r>
    </w:p>
    <w:p w14:paraId="0ECEDD90" w14:textId="77777777" w:rsidR="00E044F7" w:rsidRPr="00F208DE" w:rsidRDefault="00E044F7" w:rsidP="00E044F7">
      <w:pPr>
        <w:rPr>
          <w:lang w:val="en-GB"/>
        </w:rPr>
      </w:pPr>
      <w:r>
        <w:t xml:space="preserve">The latest release, which contains improvements based on feedback that was recently received </w:t>
      </w:r>
      <w:r w:rsidRPr="00EF1811">
        <w:t xml:space="preserve">is available </w:t>
      </w:r>
      <w:r>
        <w:t>at</w:t>
      </w:r>
      <w:r w:rsidRPr="00EF1811">
        <w:t xml:space="preserve"> </w:t>
      </w:r>
      <w:hyperlink r:id="rId126" w:history="1">
        <w:r w:rsidRPr="00EF1811">
          <w:rPr>
            <w:rStyle w:val="Hyperlink"/>
          </w:rPr>
          <w:t>http://www.itu.int/net4/ITU-T/roadmap</w:t>
        </w:r>
      </w:hyperlink>
    </w:p>
    <w:p w14:paraId="16E99D32" w14:textId="4CC017F9" w:rsidR="00E044F7" w:rsidRDefault="00E044F7" w:rsidP="00E044F7">
      <w:pPr>
        <w:pStyle w:val="Heading2"/>
        <w:rPr>
          <w:lang w:val="en-GB"/>
        </w:rPr>
      </w:pPr>
      <w:bookmarkStart w:id="227" w:name="_Toc531592356"/>
      <w:bookmarkStart w:id="228" w:name="_Toc531602032"/>
      <w:r>
        <w:rPr>
          <w:lang w:val="en-GB"/>
        </w:rPr>
        <w:lastRenderedPageBreak/>
        <w:t>13.4</w:t>
      </w:r>
      <w:r>
        <w:rPr>
          <w:lang w:val="en-GB"/>
        </w:rPr>
        <w:tab/>
      </w:r>
      <w:r w:rsidRPr="00A94875">
        <w:rPr>
          <w:lang w:val="en-GB"/>
        </w:rPr>
        <w:t>ITU</w:t>
      </w:r>
      <w:r>
        <w:rPr>
          <w:lang w:val="en-GB"/>
        </w:rPr>
        <w:t>S</w:t>
      </w:r>
      <w:r w:rsidRPr="00A94875">
        <w:rPr>
          <w:lang w:val="en-GB"/>
        </w:rPr>
        <w:t xml:space="preserve">earch </w:t>
      </w:r>
      <w:r>
        <w:rPr>
          <w:lang w:val="en-GB"/>
        </w:rPr>
        <w:t>2.0</w:t>
      </w:r>
      <w:bookmarkEnd w:id="227"/>
      <w:bookmarkEnd w:id="228"/>
    </w:p>
    <w:p w14:paraId="1B403A45" w14:textId="1DC993E8" w:rsidR="00E044F7" w:rsidRDefault="00E044F7" w:rsidP="00E044F7">
      <w:pPr>
        <w:rPr>
          <w:rFonts w:asciiTheme="majorBidi" w:hAnsiTheme="majorBidi" w:cstheme="majorBidi"/>
          <w:lang w:val="en-GB"/>
        </w:rPr>
      </w:pPr>
      <w:r w:rsidRPr="00A94875">
        <w:rPr>
          <w:rFonts w:asciiTheme="majorBidi" w:hAnsiTheme="majorBidi" w:cstheme="majorBidi"/>
          <w:lang w:val="en-GB"/>
        </w:rPr>
        <w:t>TSB has developed a</w:t>
      </w:r>
      <w:r>
        <w:rPr>
          <w:rFonts w:asciiTheme="majorBidi" w:hAnsiTheme="majorBidi" w:cstheme="majorBidi"/>
          <w:lang w:val="en-GB"/>
        </w:rPr>
        <w:t xml:space="preserve"> new</w:t>
      </w:r>
      <w:r w:rsidRPr="00A94875">
        <w:rPr>
          <w:rFonts w:asciiTheme="majorBidi" w:hAnsiTheme="majorBidi" w:cstheme="majorBidi"/>
          <w:lang w:val="en-GB"/>
        </w:rPr>
        <w:t xml:space="preserve"> </w:t>
      </w:r>
      <w:hyperlink r:id="rId127"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t>
      </w:r>
      <w:r>
        <w:rPr>
          <w:rFonts w:asciiTheme="majorBidi" w:hAnsiTheme="majorBidi" w:cstheme="majorBidi"/>
          <w:lang w:val="en-GB"/>
        </w:rPr>
        <w:t>that facilitates</w:t>
      </w:r>
      <w:r w:rsidRPr="00A94875">
        <w:rPr>
          <w:rFonts w:asciiTheme="majorBidi" w:hAnsiTheme="majorBidi" w:cstheme="majorBidi"/>
          <w:lang w:val="en-GB"/>
        </w:rPr>
        <w:t xml:space="preserve"> access to ITU resources, </w:t>
      </w:r>
      <w:r>
        <w:rPr>
          <w:rFonts w:asciiTheme="majorBidi" w:hAnsiTheme="majorBidi" w:cstheme="majorBidi"/>
          <w:lang w:val="en-GB"/>
        </w:rPr>
        <w:t xml:space="preserve">and </w:t>
      </w:r>
      <w:r w:rsidRPr="00A94875">
        <w:rPr>
          <w:rFonts w:asciiTheme="majorBidi" w:hAnsiTheme="majorBidi" w:cstheme="majorBidi"/>
          <w:lang w:val="en-GB"/>
        </w:rPr>
        <w:t xml:space="preserve">which </w:t>
      </w:r>
      <w:r>
        <w:rPr>
          <w:rFonts w:asciiTheme="majorBidi" w:hAnsiTheme="majorBidi" w:cstheme="majorBidi"/>
          <w:lang w:val="en-GB"/>
        </w:rPr>
        <w:t xml:space="preserve">is permanently </w:t>
      </w:r>
      <w:r w:rsidRPr="00A94875">
        <w:rPr>
          <w:rFonts w:asciiTheme="majorBidi" w:hAnsiTheme="majorBidi" w:cstheme="majorBidi"/>
          <w:lang w:val="en-GB"/>
        </w:rPr>
        <w:t xml:space="preserve">enriched with the full collections of ITU documents, publications and web pages. </w:t>
      </w:r>
    </w:p>
    <w:p w14:paraId="0A0817E6" w14:textId="77777777" w:rsidR="00E044F7" w:rsidRDefault="00E044F7" w:rsidP="00E044F7">
      <w:pPr>
        <w:rPr>
          <w:rFonts w:asciiTheme="majorBidi" w:hAnsiTheme="majorBidi" w:cstheme="majorBidi"/>
          <w:lang w:val="en-GB"/>
        </w:rPr>
      </w:pPr>
      <w:r>
        <w:rPr>
          <w:rFonts w:asciiTheme="majorBidi" w:hAnsiTheme="majorBidi" w:cstheme="majorBidi"/>
          <w:lang w:val="en-GB"/>
        </w:rPr>
        <w:t>A new design was developed during the past few months, taking into account newly collected feedback that improves user experience. The engine is currently under final testing and the new design should be released in the coming month.</w:t>
      </w:r>
    </w:p>
    <w:p w14:paraId="73899A2F" w14:textId="77777777" w:rsidR="00E044F7" w:rsidRPr="00DB521A" w:rsidRDefault="00E044F7" w:rsidP="00E044F7">
      <w:pPr>
        <w:pStyle w:val="Heading2"/>
        <w:rPr>
          <w:lang w:val="en-GB"/>
        </w:rPr>
      </w:pPr>
      <w:bookmarkStart w:id="229" w:name="_Toc531592357"/>
      <w:bookmarkStart w:id="230" w:name="_Toc531602033"/>
      <w:r>
        <w:rPr>
          <w:lang w:val="en-GB"/>
        </w:rPr>
        <w:t>13.5</w:t>
      </w:r>
      <w:r>
        <w:rPr>
          <w:lang w:val="en-GB"/>
        </w:rPr>
        <w:tab/>
      </w:r>
      <w:bookmarkEnd w:id="229"/>
      <w:r>
        <w:rPr>
          <w:lang w:val="en-GB"/>
        </w:rPr>
        <w:t>Machine learning for automatic translation</w:t>
      </w:r>
      <w:bookmarkEnd w:id="230"/>
    </w:p>
    <w:p w14:paraId="00ECEFCB" w14:textId="77777777" w:rsidR="00E044F7" w:rsidRDefault="00E044F7" w:rsidP="00E044F7">
      <w:pPr>
        <w:rPr>
          <w:lang w:val="en-GB"/>
        </w:rPr>
      </w:pPr>
      <w:r>
        <w:rPr>
          <w:lang w:val="en-GB"/>
        </w:rPr>
        <w:t xml:space="preserve">In the framework of new translation initiatives, </w:t>
      </w:r>
      <w:r w:rsidRPr="00DB521A">
        <w:rPr>
          <w:lang w:val="en-GB"/>
        </w:rPr>
        <w:t xml:space="preserve">TSB </w:t>
      </w:r>
      <w:r>
        <w:rPr>
          <w:lang w:val="en-GB"/>
        </w:rPr>
        <w:t xml:space="preserve">is </w:t>
      </w:r>
      <w:r w:rsidRPr="00DB521A">
        <w:rPr>
          <w:lang w:val="en-GB"/>
        </w:rPr>
        <w:t>develop</w:t>
      </w:r>
      <w:r>
        <w:rPr>
          <w:lang w:val="en-GB"/>
        </w:rPr>
        <w:t xml:space="preserve">ing an </w:t>
      </w:r>
      <w:r w:rsidRPr="00DB521A">
        <w:rPr>
          <w:lang w:val="en-GB"/>
        </w:rPr>
        <w:t xml:space="preserve">automatic machine translation </w:t>
      </w:r>
      <w:r>
        <w:rPr>
          <w:lang w:val="en-GB"/>
        </w:rPr>
        <w:t xml:space="preserve">engine </w:t>
      </w:r>
      <w:r w:rsidRPr="00DB521A">
        <w:rPr>
          <w:lang w:val="en-GB"/>
        </w:rPr>
        <w:t>based on neural network</w:t>
      </w:r>
      <w:r>
        <w:rPr>
          <w:lang w:val="en-GB"/>
        </w:rPr>
        <w:t xml:space="preserve">s, </w:t>
      </w:r>
      <w:r w:rsidRPr="00DB521A">
        <w:rPr>
          <w:lang w:val="en-GB"/>
        </w:rPr>
        <w:t xml:space="preserve">and </w:t>
      </w:r>
      <w:r>
        <w:rPr>
          <w:lang w:val="en-GB"/>
        </w:rPr>
        <w:t xml:space="preserve">which is being </w:t>
      </w:r>
      <w:r w:rsidRPr="00DB521A">
        <w:rPr>
          <w:lang w:val="en-GB"/>
        </w:rPr>
        <w:t xml:space="preserve">trained exclusively on ITU </w:t>
      </w:r>
      <w:r>
        <w:rPr>
          <w:lang w:val="en-GB"/>
        </w:rPr>
        <w:t>c</w:t>
      </w:r>
      <w:r w:rsidRPr="00DB521A">
        <w:rPr>
          <w:lang w:val="en-GB"/>
        </w:rPr>
        <w:t>orpus.</w:t>
      </w:r>
    </w:p>
    <w:p w14:paraId="1CB7F5D2" w14:textId="77777777" w:rsidR="00E044F7" w:rsidRPr="00DB521A" w:rsidRDefault="00E044F7" w:rsidP="00E044F7">
      <w:pPr>
        <w:rPr>
          <w:lang w:val="en-GB"/>
        </w:rPr>
      </w:pPr>
      <w:r>
        <w:rPr>
          <w:lang w:val="en-GB"/>
        </w:rPr>
        <w:t>A prototype that allows online document translation from English to the five other official languages, and from these languages to English has already been developed. This prototype is scheduled to be tested for the first time at the 4-6 December SG2 regional group meeting for the Arab region.</w:t>
      </w:r>
    </w:p>
    <w:p w14:paraId="585E402C" w14:textId="77777777" w:rsidR="00E044F7" w:rsidRPr="00F208DE" w:rsidRDefault="00E044F7" w:rsidP="00E044F7">
      <w:pPr>
        <w:rPr>
          <w:lang w:val="en-GB"/>
        </w:rPr>
      </w:pPr>
      <w:r>
        <w:rPr>
          <w:lang w:val="en-GB"/>
        </w:rPr>
        <w:t xml:space="preserve">This service </w:t>
      </w:r>
      <w:r w:rsidRPr="00DB521A">
        <w:rPr>
          <w:lang w:val="en-GB"/>
        </w:rPr>
        <w:t xml:space="preserve">will be </w:t>
      </w:r>
      <w:r>
        <w:rPr>
          <w:lang w:val="en-GB"/>
        </w:rPr>
        <w:t>incorporated in</w:t>
      </w:r>
      <w:r w:rsidRPr="00DB521A">
        <w:rPr>
          <w:lang w:val="en-GB"/>
        </w:rPr>
        <w:t xml:space="preserve"> </w:t>
      </w:r>
      <w:hyperlink r:id="rId128" w:history="1">
        <w:r w:rsidRPr="000E0CE5">
          <w:rPr>
            <w:rStyle w:val="Hyperlink"/>
            <w:lang w:val="en-GB"/>
          </w:rPr>
          <w:t>MyWorkspace</w:t>
        </w:r>
      </w:hyperlink>
      <w:r w:rsidRPr="00DB521A">
        <w:rPr>
          <w:lang w:val="en-GB"/>
        </w:rPr>
        <w:t xml:space="preserve"> early 2019</w:t>
      </w:r>
      <w:r>
        <w:rPr>
          <w:lang w:val="en-GB"/>
        </w:rPr>
        <w:t>.</w:t>
      </w:r>
    </w:p>
    <w:p w14:paraId="32D0B6E2" w14:textId="77777777" w:rsidR="00E044F7" w:rsidRDefault="00E044F7" w:rsidP="00E044F7">
      <w:pPr>
        <w:pStyle w:val="Heading2"/>
        <w:rPr>
          <w:lang w:val="en-GB"/>
        </w:rPr>
      </w:pPr>
      <w:bookmarkStart w:id="231" w:name="_Toc531592358"/>
      <w:bookmarkStart w:id="232" w:name="_Toc531602034"/>
      <w:r>
        <w:rPr>
          <w:lang w:val="en-GB"/>
        </w:rPr>
        <w:t>13.6</w:t>
      </w:r>
      <w:r>
        <w:rPr>
          <w:lang w:val="en-GB"/>
        </w:rPr>
        <w:tab/>
        <w:t>TSBCloud</w:t>
      </w:r>
      <w:bookmarkEnd w:id="231"/>
      <w:bookmarkEnd w:id="232"/>
    </w:p>
    <w:p w14:paraId="0C04C4A3" w14:textId="77777777" w:rsidR="00E044F7" w:rsidRDefault="00E044F7" w:rsidP="00E044F7">
      <w:pPr>
        <w:rPr>
          <w:lang w:val="en-GB"/>
        </w:rPr>
      </w:pPr>
      <w:r>
        <w:rPr>
          <w:lang w:val="en-GB"/>
        </w:rPr>
        <w:t xml:space="preserve">TSB has deployed a user-friendly, mobile-friendly storage system that offers a secured file sharing open-source solution. </w:t>
      </w:r>
    </w:p>
    <w:p w14:paraId="2DF84E19" w14:textId="77777777" w:rsidR="00E044F7" w:rsidRPr="00A94875" w:rsidRDefault="00E044F7" w:rsidP="00E044F7">
      <w:pPr>
        <w:rPr>
          <w:rFonts w:asciiTheme="majorBidi" w:hAnsiTheme="majorBidi" w:cstheme="majorBidi"/>
          <w:lang w:val="en-GB"/>
        </w:rPr>
      </w:pPr>
      <w:r>
        <w:rPr>
          <w:lang w:val="en-GB"/>
        </w:rPr>
        <w:t>The solution was restricted during the first phase to internal staff and a few delegates</w:t>
      </w:r>
      <w:r>
        <w:rPr>
          <w:rFonts w:asciiTheme="majorBidi" w:hAnsiTheme="majorBidi" w:cstheme="majorBidi"/>
          <w:lang w:val="en-GB"/>
        </w:rPr>
        <w:t xml:space="preserve"> for testing purposes, but given the successful testing results, it will be offered to a wider scope of users in the first quarter of 2019. TSBCloud will provide storage space of up to 10 GB of data to each user.</w:t>
      </w:r>
    </w:p>
    <w:p w14:paraId="38543862" w14:textId="7A492FAA" w:rsidR="00E044F7" w:rsidRPr="00A94875" w:rsidRDefault="00E044F7" w:rsidP="00E044F7">
      <w:pPr>
        <w:pStyle w:val="Heading2"/>
        <w:rPr>
          <w:rFonts w:asciiTheme="majorBidi" w:hAnsiTheme="majorBidi" w:cstheme="majorBidi"/>
          <w:lang w:val="en-GB"/>
        </w:rPr>
      </w:pPr>
      <w:bookmarkStart w:id="233" w:name="_Toc531592359"/>
      <w:bookmarkStart w:id="234" w:name="_Toc531602035"/>
      <w:bookmarkStart w:id="235" w:name="_Toc480527871"/>
      <w:r w:rsidRPr="00A94875">
        <w:rPr>
          <w:rFonts w:asciiTheme="majorBidi" w:hAnsiTheme="majorBidi" w:cstheme="majorBidi"/>
          <w:lang w:val="en-GB"/>
        </w:rPr>
        <w:t>13.</w:t>
      </w:r>
      <w:r>
        <w:rPr>
          <w:rFonts w:asciiTheme="majorBidi" w:hAnsiTheme="majorBidi" w:cstheme="majorBidi"/>
          <w:lang w:val="en-GB"/>
        </w:rPr>
        <w:t>7</w:t>
      </w:r>
      <w:r w:rsidRPr="00A94875">
        <w:rPr>
          <w:rFonts w:asciiTheme="majorBidi" w:hAnsiTheme="majorBidi" w:cstheme="majorBidi"/>
          <w:lang w:val="en-GB"/>
        </w:rPr>
        <w:tab/>
      </w:r>
      <w:r w:rsidRPr="00A94875">
        <w:rPr>
          <w:lang w:val="en-GB"/>
        </w:rPr>
        <w:t>ITU-T services &amp; tools announcements</w:t>
      </w:r>
      <w:bookmarkEnd w:id="233"/>
      <w:bookmarkEnd w:id="234"/>
    </w:p>
    <w:p w14:paraId="1203DA40" w14:textId="77777777" w:rsidR="00E044F7" w:rsidRPr="00A94875" w:rsidRDefault="00E044F7" w:rsidP="00E044F7">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9"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14:paraId="6AA3BB35" w14:textId="64B681CB" w:rsidR="006944F8" w:rsidRPr="00A94875" w:rsidRDefault="002F0E38" w:rsidP="006944F8">
      <w:pPr>
        <w:pStyle w:val="Heading2"/>
        <w:rPr>
          <w:rFonts w:asciiTheme="majorBidi" w:hAnsiTheme="majorBidi" w:cstheme="majorBidi"/>
          <w:lang w:val="en-GB"/>
        </w:rPr>
      </w:pPr>
      <w:bookmarkStart w:id="236" w:name="_Toc531602036"/>
      <w:r w:rsidRPr="00A94875">
        <w:rPr>
          <w:rFonts w:asciiTheme="majorBidi" w:hAnsiTheme="majorBidi" w:cstheme="majorBidi"/>
          <w:lang w:val="en-GB"/>
        </w:rPr>
        <w:t>13</w:t>
      </w:r>
      <w:r w:rsidR="006944F8" w:rsidRPr="00A94875">
        <w:rPr>
          <w:rFonts w:asciiTheme="majorBidi" w:hAnsiTheme="majorBidi" w:cstheme="majorBidi"/>
          <w:lang w:val="en-GB"/>
        </w:rPr>
        <w:t>.</w:t>
      </w:r>
      <w:r w:rsidR="00E044F7">
        <w:rPr>
          <w:rFonts w:asciiTheme="majorBidi" w:hAnsiTheme="majorBidi" w:cstheme="majorBidi"/>
          <w:lang w:val="en-GB"/>
        </w:rPr>
        <w:t>8</w:t>
      </w:r>
      <w:r w:rsidR="006944F8" w:rsidRPr="00A94875">
        <w:rPr>
          <w:rFonts w:asciiTheme="majorBidi" w:hAnsiTheme="majorBidi" w:cstheme="majorBidi"/>
          <w:lang w:val="en-GB"/>
        </w:rPr>
        <w:tab/>
        <w:t>Document Management System for Rapporteur Groups</w:t>
      </w:r>
      <w:bookmarkEnd w:id="235"/>
      <w:bookmarkEnd w:id="236"/>
    </w:p>
    <w:p w14:paraId="2651C1D0" w14:textId="58D4BA4B" w:rsidR="006944F8" w:rsidRPr="00A94875" w:rsidRDefault="006944F8" w:rsidP="0033393D">
      <w:pPr>
        <w:rPr>
          <w:rFonts w:asciiTheme="majorBidi" w:hAnsiTheme="majorBidi" w:cstheme="majorBidi"/>
          <w:szCs w:val="24"/>
          <w:lang w:val="en-GB"/>
        </w:rPr>
      </w:pPr>
      <w:r w:rsidRPr="00A94875">
        <w:rPr>
          <w:szCs w:val="24"/>
          <w:lang w:val="en-GB"/>
        </w:rPr>
        <w:t>The MS SharePoint</w:t>
      </w:r>
      <w:r w:rsidR="00194F77" w:rsidRPr="00A94875">
        <w:rPr>
          <w:szCs w:val="24"/>
          <w:lang w:val="en-GB"/>
        </w:rPr>
        <w:t>-</w:t>
      </w:r>
      <w:r w:rsidRPr="00A94875">
        <w:rPr>
          <w:szCs w:val="24"/>
          <w:lang w:val="en-GB"/>
        </w:rPr>
        <w:t>based Document Management System for ITU-T Rapporteur Group Meetings (RGM</w:t>
      </w:r>
      <w:r w:rsidR="00194F77" w:rsidRPr="00A94875">
        <w:rPr>
          <w:szCs w:val="24"/>
          <w:lang w:val="en-GB"/>
        </w:rPr>
        <w:t>s</w:t>
      </w:r>
      <w:r w:rsidRPr="00A94875">
        <w:rPr>
          <w:szCs w:val="24"/>
          <w:lang w:val="en-GB"/>
        </w:rPr>
        <w:t xml:space="preserve">) </w:t>
      </w:r>
      <w:r w:rsidR="00B018B9" w:rsidRPr="00A94875">
        <w:rPr>
          <w:szCs w:val="24"/>
          <w:lang w:val="en-GB"/>
        </w:rPr>
        <w:t>has been</w:t>
      </w:r>
      <w:r w:rsidRPr="00A94875">
        <w:rPr>
          <w:szCs w:val="24"/>
          <w:lang w:val="en-GB"/>
        </w:rPr>
        <w:t xml:space="preserve"> used</w:t>
      </w:r>
      <w:r w:rsidRPr="00A94875">
        <w:rPr>
          <w:rFonts w:asciiTheme="majorBidi" w:hAnsiTheme="majorBidi" w:cstheme="majorBidi"/>
          <w:lang w:val="en-GB"/>
        </w:rPr>
        <w:t xml:space="preserve"> </w:t>
      </w:r>
      <w:r w:rsidRPr="00A94875">
        <w:rPr>
          <w:szCs w:val="24"/>
          <w:lang w:val="en-GB"/>
        </w:rPr>
        <w:t xml:space="preserve">extensively by </w:t>
      </w:r>
      <w:r w:rsidR="00194F77" w:rsidRPr="00A94875">
        <w:rPr>
          <w:szCs w:val="24"/>
          <w:lang w:val="en-GB"/>
        </w:rPr>
        <w:t xml:space="preserve">the </w:t>
      </w:r>
      <w:r w:rsidRPr="00A94875">
        <w:rPr>
          <w:szCs w:val="24"/>
          <w:lang w:val="en-GB"/>
        </w:rPr>
        <w:t>majority of ITU-T Study Groups</w:t>
      </w:r>
      <w:r w:rsidR="00194F77" w:rsidRPr="00A94875">
        <w:rPr>
          <w:szCs w:val="24"/>
          <w:lang w:val="en-GB"/>
        </w:rPr>
        <w:t>,</w:t>
      </w:r>
      <w:r w:rsidRPr="00A94875">
        <w:rPr>
          <w:szCs w:val="24"/>
          <w:lang w:val="en-GB"/>
        </w:rPr>
        <w:t xml:space="preserve"> notably Study Groups 2, 3, 9, 11, 13, 15, 16 and TSAG. </w:t>
      </w:r>
      <w:r w:rsidR="00194F77" w:rsidRPr="00A94875">
        <w:rPr>
          <w:szCs w:val="24"/>
          <w:lang w:val="en-GB"/>
        </w:rPr>
        <w:t>Feedback from Rapporteurs drives the continuous improvement of t</w:t>
      </w:r>
      <w:r w:rsidRPr="00A94875">
        <w:rPr>
          <w:szCs w:val="24"/>
          <w:lang w:val="en-GB"/>
        </w:rPr>
        <w:t>he RGM system</w:t>
      </w:r>
      <w:r w:rsidR="00194F77" w:rsidRPr="00A94875">
        <w:rPr>
          <w:szCs w:val="24"/>
          <w:lang w:val="en-GB"/>
        </w:rPr>
        <w:t>.</w:t>
      </w:r>
    </w:p>
    <w:p w14:paraId="29850F12" w14:textId="3AA75837" w:rsidR="006944F8" w:rsidRPr="00A94875" w:rsidRDefault="00194F77" w:rsidP="009E5FFA">
      <w:pPr>
        <w:rPr>
          <w:szCs w:val="24"/>
          <w:lang w:val="en-GB"/>
        </w:rPr>
      </w:pPr>
      <w:r w:rsidRPr="00A94875">
        <w:rPr>
          <w:szCs w:val="24"/>
          <w:lang w:val="en-GB"/>
        </w:rPr>
        <w:t>C</w:t>
      </w:r>
      <w:r w:rsidR="006944F8" w:rsidRPr="00A94875">
        <w:rPr>
          <w:szCs w:val="24"/>
          <w:lang w:val="en-GB"/>
        </w:rPr>
        <w:t xml:space="preserve">urrent and past RGM meetings </w:t>
      </w:r>
      <w:r w:rsidRPr="00A94875">
        <w:rPr>
          <w:szCs w:val="24"/>
          <w:lang w:val="en-GB"/>
        </w:rPr>
        <w:t xml:space="preserve">can </w:t>
      </w:r>
      <w:r w:rsidR="006944F8" w:rsidRPr="00A94875">
        <w:rPr>
          <w:szCs w:val="24"/>
          <w:lang w:val="en-GB"/>
        </w:rPr>
        <w:t>be accessed</w:t>
      </w:r>
      <w:r w:rsidRPr="00A94875">
        <w:rPr>
          <w:szCs w:val="24"/>
          <w:lang w:val="en-GB"/>
        </w:rPr>
        <w:t xml:space="preserve"> at</w:t>
      </w:r>
      <w:r w:rsidR="006944F8" w:rsidRPr="00A94875">
        <w:rPr>
          <w:szCs w:val="24"/>
          <w:lang w:val="en-GB"/>
        </w:rPr>
        <w:t xml:space="preserve"> </w:t>
      </w:r>
      <w:hyperlink r:id="rId130" w:history="1">
        <w:r w:rsidR="006944F8" w:rsidRPr="00A94875">
          <w:rPr>
            <w:rStyle w:val="Hyperlink"/>
            <w:szCs w:val="24"/>
            <w:lang w:val="en-GB"/>
          </w:rPr>
          <w:t>http://itu.int/go/itu-t/rgm</w:t>
        </w:r>
      </w:hyperlink>
    </w:p>
    <w:p w14:paraId="709FFC74" w14:textId="0B537E1B" w:rsidR="006944F8" w:rsidRPr="00A94875" w:rsidRDefault="006944F8" w:rsidP="009E5FFA">
      <w:pPr>
        <w:rPr>
          <w:szCs w:val="24"/>
          <w:lang w:val="en-GB"/>
        </w:rPr>
      </w:pPr>
      <w:r w:rsidRPr="00A94875">
        <w:rPr>
          <w:szCs w:val="24"/>
          <w:lang w:val="en-GB"/>
        </w:rPr>
        <w:t xml:space="preserve">A comprehensive support and FAQs page offering RGM tips and best practices is available </w:t>
      </w:r>
      <w:r w:rsidR="00194F77" w:rsidRPr="00A94875">
        <w:rPr>
          <w:szCs w:val="24"/>
          <w:lang w:val="en-GB"/>
        </w:rPr>
        <w:t>at</w:t>
      </w:r>
      <w:r w:rsidRPr="00A94875">
        <w:rPr>
          <w:szCs w:val="24"/>
          <w:lang w:val="en-GB"/>
        </w:rPr>
        <w:t xml:space="preserve"> </w:t>
      </w:r>
      <w:hyperlink r:id="rId131" w:history="1">
        <w:r w:rsidRPr="00A94875">
          <w:rPr>
            <w:rStyle w:val="Hyperlink"/>
            <w:szCs w:val="24"/>
            <w:lang w:val="en-GB"/>
          </w:rPr>
          <w:t>http://itu.int/go/itu-t/rgm-support</w:t>
        </w:r>
      </w:hyperlink>
    </w:p>
    <w:p w14:paraId="44A4E2F4" w14:textId="0C5A63DC" w:rsidR="006944F8" w:rsidRPr="00A94875" w:rsidRDefault="006944F8" w:rsidP="009E5FFA">
      <w:pPr>
        <w:rPr>
          <w:szCs w:val="24"/>
          <w:lang w:val="en-GB"/>
        </w:rPr>
      </w:pPr>
      <w:r w:rsidRPr="00A94875">
        <w:rPr>
          <w:szCs w:val="24"/>
          <w:lang w:val="en-GB"/>
        </w:rPr>
        <w:t>A detailed online user guide for the RGM System</w:t>
      </w:r>
      <w:r w:rsidR="00194F77" w:rsidRPr="00A94875">
        <w:rPr>
          <w:szCs w:val="24"/>
          <w:lang w:val="en-GB"/>
        </w:rPr>
        <w:t xml:space="preserve">, including video tutorials, </w:t>
      </w:r>
      <w:r w:rsidRPr="00A94875">
        <w:rPr>
          <w:szCs w:val="24"/>
          <w:lang w:val="en-GB"/>
        </w:rPr>
        <w:t xml:space="preserve">is available at </w:t>
      </w:r>
      <w:hyperlink r:id="rId132" w:history="1">
        <w:r w:rsidRPr="00A94875">
          <w:rPr>
            <w:rStyle w:val="Hyperlink"/>
            <w:szCs w:val="24"/>
            <w:lang w:val="en-GB"/>
          </w:rPr>
          <w:t>http://itu.int/go/itu-t/rgm-guide</w:t>
        </w:r>
      </w:hyperlink>
    </w:p>
    <w:p w14:paraId="04A38B61" w14:textId="528D4A48" w:rsidR="006944F8" w:rsidRPr="00A94875" w:rsidRDefault="006944F8" w:rsidP="009E5FFA">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w:t>
      </w:r>
      <w:r w:rsidR="00194F77" w:rsidRPr="00A94875">
        <w:rPr>
          <w:szCs w:val="24"/>
          <w:lang w:val="en-GB"/>
        </w:rPr>
        <w:t xml:space="preserve">one </w:t>
      </w:r>
      <w:r w:rsidRPr="00A94875">
        <w:rPr>
          <w:rFonts w:asciiTheme="majorBidi" w:hAnsiTheme="majorBidi" w:cstheme="majorBidi"/>
          <w:szCs w:val="24"/>
          <w:lang w:val="en-GB"/>
        </w:rPr>
        <w:t>of several services available in the ITU-T SharePoint collaboration sites</w:t>
      </w:r>
      <w:r w:rsidR="00194F77" w:rsidRPr="00A94875">
        <w:rPr>
          <w:rFonts w:asciiTheme="majorBidi" w:hAnsiTheme="majorBidi" w:cstheme="majorBidi"/>
          <w:szCs w:val="24"/>
          <w:lang w:val="en-GB"/>
        </w:rPr>
        <w:t>. These sites</w:t>
      </w:r>
      <w:r w:rsidRPr="00A94875">
        <w:rPr>
          <w:rFonts w:asciiTheme="majorBidi" w:hAnsiTheme="majorBidi" w:cstheme="majorBidi"/>
          <w:szCs w:val="24"/>
          <w:lang w:val="en-GB"/>
        </w:rPr>
        <w:t xml:space="preserve"> </w:t>
      </w:r>
      <w:r w:rsidR="00194F77" w:rsidRPr="00A94875">
        <w:rPr>
          <w:rFonts w:asciiTheme="majorBidi" w:hAnsiTheme="majorBidi" w:cstheme="majorBidi"/>
          <w:szCs w:val="24"/>
          <w:lang w:val="en-GB"/>
        </w:rPr>
        <w:t xml:space="preserve">are </w:t>
      </w:r>
      <w:r w:rsidRPr="00A94875">
        <w:rPr>
          <w:rFonts w:asciiTheme="majorBidi" w:hAnsiTheme="majorBidi" w:cstheme="majorBidi"/>
          <w:szCs w:val="24"/>
          <w:lang w:val="en-GB"/>
        </w:rPr>
        <w:t xml:space="preserve">restricted to ITU-T Members and </w:t>
      </w:r>
      <w:r w:rsidR="00194F77" w:rsidRPr="00A94875">
        <w:rPr>
          <w:rFonts w:asciiTheme="majorBidi" w:hAnsiTheme="majorBidi" w:cstheme="majorBidi"/>
          <w:szCs w:val="24"/>
          <w:lang w:val="en-GB"/>
        </w:rPr>
        <w:t xml:space="preserve">can </w:t>
      </w:r>
      <w:r w:rsidRPr="00A94875">
        <w:rPr>
          <w:rFonts w:asciiTheme="majorBidi" w:hAnsiTheme="majorBidi" w:cstheme="majorBidi"/>
          <w:szCs w:val="24"/>
          <w:lang w:val="en-GB"/>
        </w:rPr>
        <w:t>be accessed using an ITU User (TIES) account.</w:t>
      </w:r>
    </w:p>
    <w:p w14:paraId="1126A876" w14:textId="73FBC4F5" w:rsidR="006944F8" w:rsidRPr="00A94875" w:rsidRDefault="002F0E38" w:rsidP="006944F8">
      <w:pPr>
        <w:pStyle w:val="Heading2"/>
        <w:rPr>
          <w:rFonts w:asciiTheme="majorBidi" w:hAnsiTheme="majorBidi" w:cstheme="majorBidi"/>
          <w:lang w:val="en-GB"/>
        </w:rPr>
      </w:pPr>
      <w:bookmarkStart w:id="237" w:name="_Toc480527873"/>
      <w:bookmarkStart w:id="238" w:name="_Toc531602037"/>
      <w:r w:rsidRPr="00A94875">
        <w:rPr>
          <w:rFonts w:asciiTheme="majorBidi" w:hAnsiTheme="majorBidi" w:cstheme="majorBidi"/>
          <w:lang w:val="en-GB"/>
        </w:rPr>
        <w:t>13</w:t>
      </w:r>
      <w:r w:rsidR="006944F8" w:rsidRPr="00A94875">
        <w:rPr>
          <w:rFonts w:asciiTheme="majorBidi" w:hAnsiTheme="majorBidi" w:cstheme="majorBidi"/>
          <w:lang w:val="en-GB"/>
        </w:rPr>
        <w:t>.</w:t>
      </w:r>
      <w:r w:rsidR="00E044F7">
        <w:rPr>
          <w:rFonts w:asciiTheme="majorBidi" w:hAnsiTheme="majorBidi" w:cstheme="majorBidi"/>
          <w:lang w:val="en-GB"/>
        </w:rPr>
        <w:t>9</w:t>
      </w:r>
      <w:r w:rsidR="006944F8" w:rsidRPr="00A94875">
        <w:rPr>
          <w:rFonts w:asciiTheme="majorBidi" w:hAnsiTheme="majorBidi" w:cstheme="majorBidi"/>
          <w:lang w:val="en-GB"/>
        </w:rPr>
        <w:tab/>
        <w:t>International Numbering Resources (INRs)</w:t>
      </w:r>
      <w:bookmarkEnd w:id="237"/>
      <w:bookmarkEnd w:id="238"/>
    </w:p>
    <w:p w14:paraId="13196E64"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14:paraId="51ACBCA8" w14:textId="19B425DE"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Notifications of national numbering/identification plan update</w:t>
      </w:r>
      <w:r w:rsidR="00194F77" w:rsidRPr="00A94875">
        <w:rPr>
          <w:rFonts w:asciiTheme="majorBidi" w:hAnsiTheme="majorBidi" w:cstheme="majorBidi"/>
          <w:lang w:val="en-GB"/>
        </w:rPr>
        <w:t>s</w:t>
      </w:r>
      <w:r w:rsidRPr="00A94875">
        <w:rPr>
          <w:rFonts w:asciiTheme="majorBidi" w:hAnsiTheme="majorBidi" w:cstheme="majorBidi"/>
          <w:lang w:val="en-GB"/>
        </w:rPr>
        <w:t xml:space="preserve"> and assignment</w:t>
      </w:r>
      <w:r w:rsidR="00194F77" w:rsidRPr="00A94875">
        <w:rPr>
          <w:rFonts w:asciiTheme="majorBidi" w:hAnsiTheme="majorBidi" w:cstheme="majorBidi"/>
          <w:lang w:val="en-GB"/>
        </w:rPr>
        <w:t>s</w:t>
      </w:r>
      <w:r w:rsidRPr="00A94875">
        <w:rPr>
          <w:rFonts w:asciiTheme="majorBidi" w:hAnsiTheme="majorBidi" w:cstheme="majorBidi"/>
          <w:lang w:val="en-GB"/>
        </w:rPr>
        <w:t xml:space="preserve"> or reclamation</w:t>
      </w:r>
      <w:r w:rsidR="00194F77" w:rsidRPr="00A94875">
        <w:rPr>
          <w:rFonts w:asciiTheme="majorBidi" w:hAnsiTheme="majorBidi" w:cstheme="majorBidi"/>
          <w:lang w:val="en-GB"/>
        </w:rPr>
        <w:t>s</w:t>
      </w:r>
      <w:r w:rsidRPr="00A94875">
        <w:rPr>
          <w:rFonts w:asciiTheme="majorBidi" w:hAnsiTheme="majorBidi" w:cstheme="majorBidi"/>
          <w:lang w:val="en-GB"/>
        </w:rPr>
        <w:t xml:space="preserve"> of national numbering/identification resources </w:t>
      </w:r>
      <w:r w:rsidR="00194F77" w:rsidRPr="00A94875">
        <w:rPr>
          <w:rFonts w:asciiTheme="majorBidi" w:hAnsiTheme="majorBidi" w:cstheme="majorBidi"/>
          <w:lang w:val="en-GB"/>
        </w:rPr>
        <w:t xml:space="preserve">are </w:t>
      </w:r>
      <w:r w:rsidRPr="00A94875">
        <w:rPr>
          <w:rFonts w:asciiTheme="majorBidi" w:hAnsiTheme="majorBidi" w:cstheme="majorBidi"/>
          <w:lang w:val="en-GB"/>
        </w:rPr>
        <w:t xml:space="preserve">received and published in the </w:t>
      </w:r>
      <w:hyperlink r:id="rId133" w:history="1">
        <w:r w:rsidRPr="00A94875">
          <w:rPr>
            <w:rFonts w:asciiTheme="majorBidi" w:hAnsiTheme="majorBidi" w:cstheme="majorBidi"/>
            <w:color w:val="0000FF"/>
            <w:u w:val="single" w:color="0000FF"/>
            <w:lang w:val="en-GB"/>
          </w:rPr>
          <w:t xml:space="preserve">ITU Operational </w:t>
        </w:r>
        <w:r w:rsidRPr="00A94875">
          <w:rPr>
            <w:rFonts w:asciiTheme="majorBidi" w:hAnsiTheme="majorBidi" w:cstheme="majorBidi"/>
            <w:color w:val="0000FF"/>
            <w:u w:val="single" w:color="0000FF"/>
            <w:lang w:val="en-GB"/>
          </w:rPr>
          <w:lastRenderedPageBreak/>
          <w:t>Bulletin</w:t>
        </w:r>
      </w:hyperlink>
      <w:r w:rsidRPr="00A94875">
        <w:rPr>
          <w:rFonts w:asciiTheme="majorBidi" w:hAnsiTheme="majorBidi" w:cstheme="majorBidi"/>
          <w:lang w:val="en-GB"/>
        </w:rPr>
        <w:t xml:space="preserve">. The ITU Operational Bulletin is published in the six official languages </w:t>
      </w:r>
      <w:r w:rsidR="00194F77" w:rsidRPr="00A94875">
        <w:rPr>
          <w:rFonts w:asciiTheme="majorBidi" w:hAnsiTheme="majorBidi" w:cstheme="majorBidi"/>
          <w:lang w:val="en-GB"/>
        </w:rPr>
        <w:t xml:space="preserve">of the Union </w:t>
      </w:r>
      <w:r w:rsidRPr="00A94875">
        <w:rPr>
          <w:rFonts w:asciiTheme="majorBidi" w:hAnsiTheme="majorBidi" w:cstheme="majorBidi"/>
          <w:lang w:val="en-GB"/>
        </w:rPr>
        <w:t xml:space="preserve">twice a month. Some 20 annexes </w:t>
      </w:r>
      <w:r w:rsidR="005C3985" w:rsidRPr="00A94875">
        <w:rPr>
          <w:rFonts w:asciiTheme="majorBidi" w:hAnsiTheme="majorBidi" w:cstheme="majorBidi"/>
          <w:lang w:val="en-GB"/>
        </w:rPr>
        <w:t xml:space="preserve">are maintained </w:t>
      </w:r>
      <w:r w:rsidRPr="00A94875">
        <w:rPr>
          <w:rFonts w:asciiTheme="majorBidi" w:hAnsiTheme="majorBidi" w:cstheme="majorBidi"/>
          <w:lang w:val="en-GB"/>
        </w:rPr>
        <w:t>on numbers and codes allocated in accordance with the following recommendations:</w:t>
      </w:r>
    </w:p>
    <w:p w14:paraId="6ACE5A10"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14:paraId="0961FA4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14:paraId="0ECAF69F"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14:paraId="1B63E52A"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14:paraId="625B46F6" w14:textId="77777777" w:rsidR="006944F8" w:rsidRPr="00A94875" w:rsidRDefault="006944F8" w:rsidP="009261B2">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14:paraId="62BE28E0" w14:textId="77777777" w:rsidR="006944F8" w:rsidRPr="00A94875" w:rsidRDefault="005952E3" w:rsidP="006944F8">
      <w:pPr>
        <w:rPr>
          <w:rFonts w:asciiTheme="majorBidi" w:hAnsiTheme="majorBidi" w:cstheme="majorBidi"/>
          <w:lang w:val="en-GB"/>
        </w:rPr>
      </w:pPr>
      <w:hyperlink r:id="rId134" w:tooltip="Guidelines for ITU-T action on reported misuse of E.164 number resources" w:history="1">
        <w:r w:rsidR="006944F8" w:rsidRPr="00A94875">
          <w:rPr>
            <w:rStyle w:val="Hyperlink"/>
            <w:rFonts w:asciiTheme="majorBidi" w:hAnsiTheme="majorBidi" w:cstheme="majorBidi"/>
            <w:lang w:val="en-GB"/>
          </w:rPr>
          <w:t>Recommendation ITU-T E.156 “Guidelines for ITU-T action on reported misuse of E.164 number resources”</w:t>
        </w:r>
      </w:hyperlink>
      <w:r w:rsidR="006944F8" w:rsidRPr="00A94875">
        <w:rPr>
          <w:rFonts w:asciiTheme="majorBidi" w:hAnsiTheme="majorBidi" w:cstheme="majorBidi"/>
          <w:lang w:val="en-GB"/>
        </w:rPr>
        <w:t xml:space="preserve"> is under revision to include new cases of misuse and to investigate more efficient means of combating misuse.</w:t>
      </w:r>
    </w:p>
    <w:p w14:paraId="34330D97" w14:textId="2F1D6E4C" w:rsidR="006944F8" w:rsidRPr="00A94875" w:rsidRDefault="006944F8" w:rsidP="0033393D">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35"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6"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The improved systems went live on 16 January 2018 following the new fee structure approved in Council Decision 600</w:t>
      </w:r>
      <w:r w:rsidRPr="00A94875">
        <w:rPr>
          <w:rFonts w:asciiTheme="majorBidi" w:eastAsia="SimSun" w:hAnsiTheme="majorBidi" w:cstheme="majorBidi"/>
          <w:color w:val="000000"/>
          <w:lang w:val="en-GB"/>
        </w:rPr>
        <w:t>. It was found that the following RoAs are still not reachable</w:t>
      </w:r>
      <w:r w:rsidR="00194F77" w:rsidRPr="00A94875">
        <w:rPr>
          <w:rFonts w:asciiTheme="majorBidi" w:eastAsia="SimSun" w:hAnsiTheme="majorBidi" w:cstheme="majorBidi"/>
          <w:color w:val="000000"/>
          <w:lang w:val="en-GB"/>
        </w:rPr>
        <w:t xml:space="preserve">, accounting for a </w:t>
      </w:r>
      <w:r w:rsidRPr="00A94875">
        <w:rPr>
          <w:rFonts w:asciiTheme="majorBidi" w:eastAsia="SimSun" w:hAnsiTheme="majorBidi" w:cstheme="majorBidi"/>
          <w:color w:val="000000"/>
          <w:lang w:val="en-GB"/>
        </w:rPr>
        <w:t>total of 93 UIFNs</w:t>
      </w:r>
      <w:r w:rsidRPr="00A94875">
        <w:rPr>
          <w:rFonts w:asciiTheme="majorBidi" w:hAnsiTheme="majorBidi" w:cstheme="majorBidi"/>
          <w:color w:val="000000"/>
          <w:lang w:val="en-GB"/>
        </w:rPr>
        <w:t>:</w:t>
      </w:r>
    </w:p>
    <w:p w14:paraId="259D2922"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AES - AES Comunicaciónes Bolivia S.A. (1 UIFN)</w:t>
      </w:r>
    </w:p>
    <w:p w14:paraId="193FB793"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AXICOM - Axicom Communications Group Inc., USA (2 UIFN)</w:t>
      </w:r>
    </w:p>
    <w:p w14:paraId="3C723B0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14:paraId="0550217E"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14:paraId="6E2181FD"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CTE - Compañia de Telecomunicaciones de El Salvador, S.A. de C.V. (1 UIFN)</w:t>
      </w:r>
    </w:p>
    <w:p w14:paraId="1684AEFD"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NEXTRA - GTS Nextra, a.s., Slovakia (4 UIFN)</w:t>
      </w:r>
    </w:p>
    <w:p w14:paraId="7B39DEEC"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HANSE - HanseNet Telekommunikation GmbH, Germany (1 UIFN)</w:t>
      </w:r>
    </w:p>
    <w:p w14:paraId="7629FAB8"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ABS - Inclarity PLC, UK (9 UIFN)</w:t>
      </w:r>
    </w:p>
    <w:p w14:paraId="43844FC4" w14:textId="77777777" w:rsidR="006944F8" w:rsidRPr="00155D7A" w:rsidRDefault="006944F8" w:rsidP="009261B2">
      <w:pPr>
        <w:pStyle w:val="ListParagraph"/>
        <w:numPr>
          <w:ilvl w:val="0"/>
          <w:numId w:val="51"/>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STRADA - Infostrada S.p.A., Italy (2 UIFN)</w:t>
      </w:r>
    </w:p>
    <w:p w14:paraId="45F4F3D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IRT - Interoute Belgium NV, Belgium (1 UIFN)</w:t>
      </w:r>
    </w:p>
    <w:p w14:paraId="613B2637"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14:paraId="35360524"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NETZ - Netzquadrat GmbH, Germany (2 UIFN)</w:t>
      </w:r>
    </w:p>
    <w:p w14:paraId="747004E6"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14:paraId="0878EF0F"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CTS - WorldXchange Communications, USA (10 UIFN)</w:t>
      </w:r>
    </w:p>
    <w:p w14:paraId="2277BD89" w14:textId="77777777" w:rsidR="006944F8" w:rsidRPr="00A94875" w:rsidRDefault="006944F8" w:rsidP="009261B2">
      <w:pPr>
        <w:pStyle w:val="ListParagraph"/>
        <w:numPr>
          <w:ilvl w:val="0"/>
          <w:numId w:val="51"/>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DTMS – dtms gmbh, Germany (1 UIFN)</w:t>
      </w:r>
    </w:p>
    <w:p w14:paraId="66AEF541" w14:textId="5D66D1AC" w:rsidR="006944F8" w:rsidRPr="00A94875" w:rsidRDefault="0033393D" w:rsidP="0033393D">
      <w:pPr>
        <w:spacing w:after="120"/>
        <w:rPr>
          <w:rFonts w:asciiTheme="majorBidi" w:hAnsiTheme="majorBidi" w:cstheme="majorBidi"/>
          <w:szCs w:val="24"/>
          <w:lang w:val="en-GB"/>
        </w:rPr>
      </w:pPr>
      <w:r w:rsidRPr="00A94875">
        <w:rPr>
          <w:rFonts w:asciiTheme="majorBidi" w:hAnsiTheme="majorBidi" w:cstheme="majorBidi"/>
          <w:szCs w:val="24"/>
          <w:lang w:val="en-GB"/>
        </w:rPr>
        <w:t>Of the</w:t>
      </w:r>
      <w:r w:rsidR="006944F8" w:rsidRPr="00A94875">
        <w:rPr>
          <w:rFonts w:asciiTheme="majorBidi" w:hAnsiTheme="majorBidi" w:cstheme="majorBidi"/>
          <w:szCs w:val="24"/>
          <w:lang w:val="en-GB"/>
        </w:rPr>
        <w:t xml:space="preserve"> 813 </w:t>
      </w:r>
      <w:r w:rsidRPr="00A94875">
        <w:rPr>
          <w:rFonts w:asciiTheme="majorBidi" w:hAnsiTheme="majorBidi" w:cstheme="majorBidi"/>
          <w:szCs w:val="24"/>
          <w:lang w:val="en-GB"/>
        </w:rPr>
        <w:t xml:space="preserve">registered </w:t>
      </w:r>
      <w:r w:rsidR="006944F8" w:rsidRPr="00A94875">
        <w:rPr>
          <w:rFonts w:asciiTheme="majorBidi" w:hAnsiTheme="majorBidi" w:cstheme="majorBidi"/>
          <w:szCs w:val="24"/>
          <w:lang w:val="en-GB"/>
        </w:rPr>
        <w:t xml:space="preserve">IINs, 20 </w:t>
      </w:r>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registered</w:t>
      </w:r>
      <w:r w:rsidRPr="00A94875">
        <w:rPr>
          <w:rFonts w:asciiTheme="majorBidi" w:hAnsiTheme="majorBidi" w:cstheme="majorBidi"/>
          <w:szCs w:val="24"/>
          <w:lang w:val="en-GB"/>
        </w:rPr>
        <w:t xml:space="preserve"> in the reporting period</w:t>
      </w:r>
      <w:r w:rsidR="006944F8" w:rsidRPr="00A94875">
        <w:rPr>
          <w:rFonts w:asciiTheme="majorBidi" w:hAnsiTheme="majorBidi" w:cstheme="majorBidi"/>
          <w:szCs w:val="24"/>
          <w:lang w:val="en-GB"/>
        </w:rPr>
        <w:t xml:space="preserve">; 168 IINs </w:t>
      </w:r>
      <w:r w:rsidRPr="00A94875">
        <w:rPr>
          <w:rFonts w:asciiTheme="majorBidi" w:hAnsiTheme="majorBidi" w:cstheme="majorBidi"/>
          <w:szCs w:val="24"/>
          <w:lang w:val="en-GB"/>
        </w:rPr>
        <w:t>were</w:t>
      </w:r>
      <w:r w:rsidR="006944F8" w:rsidRPr="00A94875">
        <w:rPr>
          <w:rFonts w:asciiTheme="majorBidi" w:hAnsiTheme="majorBidi" w:cstheme="majorBidi"/>
          <w:szCs w:val="24"/>
          <w:lang w:val="en-GB"/>
        </w:rPr>
        <w:t xml:space="preserve">updated; </w:t>
      </w:r>
      <w:r w:rsidRPr="00A94875">
        <w:rPr>
          <w:rFonts w:asciiTheme="majorBidi" w:hAnsiTheme="majorBidi" w:cstheme="majorBidi"/>
          <w:szCs w:val="24"/>
          <w:lang w:val="en-GB"/>
        </w:rPr>
        <w:t xml:space="preserve">and </w:t>
      </w:r>
      <w:r w:rsidR="006944F8" w:rsidRPr="00A94875">
        <w:rPr>
          <w:rFonts w:asciiTheme="majorBidi" w:hAnsiTheme="majorBidi" w:cstheme="majorBidi"/>
          <w:szCs w:val="24"/>
          <w:lang w:val="en-GB"/>
        </w:rPr>
        <w:t xml:space="preserve">25 IINs </w:t>
      </w:r>
      <w:r w:rsidRPr="00A94875">
        <w:rPr>
          <w:rFonts w:asciiTheme="majorBidi" w:hAnsiTheme="majorBidi" w:cstheme="majorBidi"/>
          <w:szCs w:val="24"/>
          <w:lang w:val="en-GB"/>
        </w:rPr>
        <w:t xml:space="preserve">were </w:t>
      </w:r>
      <w:r w:rsidR="006944F8" w:rsidRPr="00A94875">
        <w:rPr>
          <w:rFonts w:asciiTheme="majorBidi" w:hAnsiTheme="majorBidi" w:cstheme="majorBidi"/>
          <w:szCs w:val="24"/>
          <w:lang w:val="en-GB"/>
        </w:rPr>
        <w:t>withdrawn. These updates have all been published in ITU Operational Bulletin. 341 IINs are now undergoing review.</w:t>
      </w:r>
    </w:p>
    <w:p w14:paraId="61039933" w14:textId="649A3046" w:rsidR="006944F8" w:rsidRPr="00A94875" w:rsidRDefault="006944F8" w:rsidP="006944F8">
      <w:pPr>
        <w:pStyle w:val="NormalWeb"/>
        <w:spacing w:before="120" w:beforeAutospacing="0" w:after="120" w:afterAutospacing="0"/>
        <w:rPr>
          <w:rFonts w:ascii="Times New Roman" w:eastAsia="SimSun" w:hAnsi="Times New Roman"/>
          <w:lang w:val="en-GB"/>
        </w:rPr>
      </w:pPr>
      <w:r w:rsidRPr="00A94875">
        <w:rPr>
          <w:rFonts w:ascii="Times New Roman" w:eastAsia="SimSun" w:hAnsi="Times New Roman"/>
          <w:lang w:val="en-GB"/>
        </w:rPr>
        <w:t xml:space="preserve">The </w:t>
      </w:r>
      <w:r w:rsidR="0033393D" w:rsidRPr="00A94875">
        <w:rPr>
          <w:rFonts w:ascii="Times New Roman" w:eastAsia="SimSun" w:hAnsi="Times New Roman"/>
          <w:lang w:val="en-GB"/>
        </w:rPr>
        <w:t>r</w:t>
      </w:r>
      <w:r w:rsidRPr="00A94875">
        <w:rPr>
          <w:rFonts w:ascii="Times New Roman" w:eastAsia="SimSun" w:hAnsi="Times New Roman"/>
          <w:lang w:val="en-GB"/>
        </w:rPr>
        <w:t xml:space="preserve">ecommendation below was approved by </w:t>
      </w:r>
      <w:r w:rsidR="0033393D" w:rsidRPr="00A94875">
        <w:rPr>
          <w:rFonts w:ascii="Times New Roman" w:eastAsia="SimSun" w:hAnsi="Times New Roman"/>
          <w:lang w:val="en-GB"/>
        </w:rPr>
        <w:t xml:space="preserve">ITU </w:t>
      </w:r>
      <w:r w:rsidRPr="00A94875">
        <w:rPr>
          <w:rFonts w:ascii="Times New Roman" w:eastAsia="SimSun" w:hAnsi="Times New Roman"/>
          <w:lang w:val="en-GB"/>
        </w:rPr>
        <w:t xml:space="preserve">Council at its 2018 session (Annex A to the document </w:t>
      </w:r>
      <w:hyperlink r:id="rId137" w:history="1">
        <w:r w:rsidRPr="00A94875">
          <w:rPr>
            <w:rStyle w:val="Hyperlink"/>
            <w:rFonts w:ascii="Times New Roman" w:eastAsia="SimSun" w:hAnsi="Times New Roman"/>
            <w:lang w:val="en-GB"/>
          </w:rPr>
          <w:t>C18/121</w:t>
        </w:r>
      </w:hyperlink>
      <w:r w:rsidRPr="00A94875">
        <w:rPr>
          <w:rFonts w:ascii="Times New Roman" w:eastAsia="SimSun" w:hAnsi="Times New Roman"/>
          <w:lang w:val="en-GB"/>
        </w:rPr>
        <w:t xml:space="preserve">). </w:t>
      </w:r>
      <w:r w:rsidRPr="00A94875">
        <w:rPr>
          <w:rFonts w:asciiTheme="majorBidi" w:eastAsia="SimSun" w:hAnsiTheme="majorBidi" w:cstheme="majorBidi"/>
          <w:lang w:val="en-GB"/>
        </w:rPr>
        <w:t>“</w:t>
      </w:r>
      <w:r w:rsidRPr="00A94875">
        <w:rPr>
          <w:rFonts w:ascii="Times New Roman" w:eastAsia="SimSun" w:hAnsi="Times New Roman"/>
          <w:lang w:val="en-GB"/>
        </w:rPr>
        <w:t xml:space="preserve">The Committee recommends that the Council take note of the first proposal in Document </w:t>
      </w:r>
      <w:hyperlink r:id="rId138" w:history="1">
        <w:r w:rsidRPr="00A94875">
          <w:rPr>
            <w:rStyle w:val="Hyperlink"/>
            <w:rFonts w:ascii="Times New Roman" w:eastAsia="SimSun" w:hAnsi="Times New Roman"/>
            <w:lang w:val="en-GB"/>
          </w:rPr>
          <w:t>C18/100</w:t>
        </w:r>
      </w:hyperlink>
      <w:r w:rsidRPr="00A94875">
        <w:rPr>
          <w:rFonts w:ascii="Times New Roman" w:eastAsia="SimSun" w:hAnsi="Times New Roman"/>
          <w:lang w:val="en-GB"/>
        </w:rPr>
        <w:t>:</w:t>
      </w:r>
    </w:p>
    <w:p w14:paraId="62192A84" w14:textId="77777777" w:rsidR="006944F8" w:rsidRPr="00A94875" w:rsidRDefault="006944F8" w:rsidP="006944F8">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lastRenderedPageBreak/>
        <w:tab/>
        <w:t>National Administrations/regulators are invited to provide a focal point for providing or investigating up-to-date contacts for UIFN service providers (RoAs) and the assignees of IINs.</w:t>
      </w:r>
    </w:p>
    <w:p w14:paraId="7A8106DB" w14:textId="77777777" w:rsidR="006944F8" w:rsidRPr="00A94875" w:rsidRDefault="006944F8" w:rsidP="006944F8">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14:paraId="42F0F7E5" w14:textId="77777777" w:rsidR="006944F8" w:rsidRPr="00A94875" w:rsidRDefault="006944F8" w:rsidP="006944F8">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14:paraId="3162DB3E" w14:textId="77777777" w:rsidR="006944F8" w:rsidRPr="00A94875" w:rsidRDefault="006944F8" w:rsidP="006944F8">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14:paraId="3881A534" w14:textId="0A3AE013" w:rsidR="006944F8" w:rsidRPr="00A94875" w:rsidRDefault="006944F8" w:rsidP="0033393D">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TSB has been investigating the contacts of the unreachable UIFN Service Providers and IIN assignees and over </w:t>
      </w:r>
      <w:r w:rsidR="0033393D" w:rsidRPr="00A94875">
        <w:rPr>
          <w:rFonts w:asciiTheme="majorBidi" w:hAnsiTheme="majorBidi" w:cstheme="majorBidi"/>
          <w:szCs w:val="24"/>
          <w:lang w:val="en-GB"/>
        </w:rPr>
        <w:t xml:space="preserve">100 </w:t>
      </w:r>
      <w:r w:rsidRPr="00A94875">
        <w:rPr>
          <w:rFonts w:asciiTheme="majorBidi" w:hAnsiTheme="majorBidi" w:cstheme="majorBidi"/>
          <w:szCs w:val="24"/>
          <w:lang w:val="en-GB"/>
        </w:rPr>
        <w:t>national Admin</w:t>
      </w:r>
      <w:r w:rsidR="00927739" w:rsidRPr="00A94875">
        <w:rPr>
          <w:rFonts w:asciiTheme="majorBidi" w:hAnsiTheme="majorBidi" w:cstheme="majorBidi"/>
          <w:szCs w:val="24"/>
          <w:lang w:val="en-GB"/>
        </w:rPr>
        <w:t>i</w:t>
      </w:r>
      <w:r w:rsidRPr="00A94875">
        <w:rPr>
          <w:rFonts w:asciiTheme="majorBidi" w:hAnsiTheme="majorBidi" w:cstheme="majorBidi"/>
          <w:szCs w:val="24"/>
          <w:lang w:val="en-GB"/>
        </w:rPr>
        <w:t>strations/regulators have been contacted.</w:t>
      </w:r>
    </w:p>
    <w:p w14:paraId="60AB80E6" w14:textId="5D9EDCDC" w:rsidR="006944F8" w:rsidRPr="00A94875" w:rsidRDefault="006944F8" w:rsidP="0033393D">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freephone numbers for international freephone service” and ITU-T E.118 “The international telecommunication charge card” to reflect Council Decision 600 and 601. The draft revised ITU-T E.169.1 and Amendment1 to E.118 </w:t>
      </w:r>
      <w:r w:rsidR="0033393D" w:rsidRPr="00A94875">
        <w:rPr>
          <w:rFonts w:asciiTheme="majorBidi" w:hAnsiTheme="majorBidi" w:cstheme="majorBidi"/>
          <w:szCs w:val="24"/>
          <w:lang w:val="en-GB"/>
        </w:rPr>
        <w:t xml:space="preserve">achieved ITU members’ first-stage approval (‘determination’) in </w:t>
      </w:r>
      <w:r w:rsidRPr="00A94875">
        <w:rPr>
          <w:rFonts w:asciiTheme="majorBidi" w:hAnsiTheme="majorBidi" w:cstheme="majorBidi"/>
          <w:szCs w:val="24"/>
          <w:lang w:val="en-GB"/>
        </w:rPr>
        <w:t>July 2018.</w:t>
      </w:r>
    </w:p>
    <w:p w14:paraId="2E7CDC8F" w14:textId="7D55D80B" w:rsidR="006944F8" w:rsidRPr="00A94875" w:rsidRDefault="006944F8" w:rsidP="00541269">
      <w:pPr>
        <w:rPr>
          <w:rFonts w:asciiTheme="majorBidi" w:hAnsiTheme="majorBidi" w:cstheme="majorBidi"/>
          <w:lang w:val="en-GB"/>
        </w:rPr>
      </w:pPr>
      <w:r w:rsidRPr="00A94875">
        <w:rPr>
          <w:rFonts w:asciiTheme="majorBidi" w:eastAsia="SimSun" w:hAnsiTheme="majorBidi" w:cstheme="majorBidi"/>
          <w:color w:val="000000"/>
          <w:lang w:val="en-GB"/>
        </w:rPr>
        <w:t>WTSA</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Resolution 91 on “Enhancing access to an electronic repository of information on numbering plans published by the ITU Telecommunication Standardization Sector”</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 xml:space="preserve"> </w:t>
      </w:r>
      <w:r w:rsidR="0033393D" w:rsidRPr="00A94875">
        <w:rPr>
          <w:rFonts w:asciiTheme="majorBidi" w:eastAsia="SimSun" w:hAnsiTheme="majorBidi" w:cstheme="majorBidi"/>
          <w:color w:val="000000"/>
          <w:lang w:val="en-GB"/>
        </w:rPr>
        <w:t xml:space="preserve">a new Resolution </w:t>
      </w:r>
      <w:r w:rsidRPr="00A94875">
        <w:rPr>
          <w:rFonts w:asciiTheme="majorBidi" w:eastAsia="SimSun" w:hAnsiTheme="majorBidi" w:cstheme="majorBidi"/>
          <w:color w:val="000000"/>
          <w:lang w:val="en-GB"/>
        </w:rPr>
        <w:t>approved by WTSA-16</w:t>
      </w:r>
      <w:r w:rsidR="0033393D"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 xml:space="preserve">instructs ITU-T </w:t>
      </w:r>
      <w:r w:rsidR="00013F5C" w:rsidRPr="00A94875">
        <w:rPr>
          <w:rFonts w:asciiTheme="majorBidi" w:eastAsia="SimSun" w:hAnsiTheme="majorBidi" w:cstheme="majorBidi"/>
          <w:color w:val="000000"/>
          <w:lang w:val="en-GB"/>
        </w:rPr>
        <w:t xml:space="preserve">Study Group 2 </w:t>
      </w:r>
      <w:r w:rsidRPr="00A94875">
        <w:rPr>
          <w:rFonts w:asciiTheme="majorBidi" w:eastAsia="SimSun" w:hAnsiTheme="majorBidi" w:cstheme="majorBidi"/>
          <w:color w:val="000000"/>
          <w:lang w:val="en-GB"/>
        </w:rPr>
        <w:t xml:space="preserve">to study this matter on the basis of contributions received </w:t>
      </w:r>
      <w:r w:rsidR="0033393D" w:rsidRPr="00A94875">
        <w:rPr>
          <w:rFonts w:asciiTheme="majorBidi" w:eastAsia="SimSun" w:hAnsiTheme="majorBidi" w:cstheme="majorBidi"/>
          <w:color w:val="000000"/>
          <w:lang w:val="en-GB"/>
        </w:rPr>
        <w:t xml:space="preserve">from ITU members </w:t>
      </w:r>
      <w:r w:rsidRPr="00A94875">
        <w:rPr>
          <w:rFonts w:asciiTheme="majorBidi" w:eastAsia="SimSun" w:hAnsiTheme="majorBidi" w:cstheme="majorBidi"/>
          <w:color w:val="000000"/>
          <w:lang w:val="en-GB"/>
        </w:rPr>
        <w:t>and information from TSB and to organize the necessary work to determine the requirements for electronic access to a repository of numbering resources reserved, assigned or allocated to each operator/service provider (to the extent</w:t>
      </w:r>
      <w:r w:rsidR="00013F5C" w:rsidRPr="00A94875">
        <w:rPr>
          <w:rFonts w:asciiTheme="majorBidi" w:eastAsia="SimSun" w:hAnsiTheme="majorBidi" w:cstheme="majorBidi"/>
          <w:color w:val="000000"/>
          <w:lang w:val="en-GB"/>
        </w:rPr>
        <w:t>possible</w:t>
      </w:r>
      <w:r w:rsidRPr="00A94875">
        <w:rPr>
          <w:rFonts w:asciiTheme="majorBidi" w:eastAsia="SimSun" w:hAnsiTheme="majorBidi" w:cstheme="majorBidi"/>
          <w:color w:val="000000"/>
          <w:lang w:val="en-GB"/>
        </w:rPr>
        <w:t xml:space="preserve">) within every country, including presentation of E.164 national numbering plans on the basis of Recommendation ITU-T E.129, and international numbering resources assigned by the Director of TSB. On the request of ITU-T </w:t>
      </w:r>
      <w:r w:rsidR="00013F5C" w:rsidRPr="00A94875">
        <w:rPr>
          <w:rFonts w:asciiTheme="majorBidi" w:eastAsia="SimSun" w:hAnsiTheme="majorBidi" w:cstheme="majorBidi"/>
          <w:color w:val="000000"/>
          <w:lang w:val="en-GB"/>
        </w:rPr>
        <w:t>Study Group 2</w:t>
      </w:r>
      <w:r w:rsidRPr="00A94875">
        <w:rPr>
          <w:rFonts w:asciiTheme="majorBidi" w:eastAsia="SimSun" w:hAnsiTheme="majorBidi" w:cstheme="majorBidi"/>
          <w:color w:val="000000"/>
          <w:lang w:val="en-GB"/>
        </w:rPr>
        <w:t xml:space="preserve">, TSB has provided and presented the information on </w:t>
      </w:r>
      <w:r w:rsidR="00013F5C" w:rsidRPr="00A94875">
        <w:rPr>
          <w:rFonts w:asciiTheme="majorBidi" w:eastAsia="SimSun" w:hAnsiTheme="majorBidi" w:cstheme="majorBidi"/>
          <w:color w:val="000000"/>
          <w:lang w:val="en-GB"/>
        </w:rPr>
        <w:t xml:space="preserve">the </w:t>
      </w:r>
      <w:r w:rsidRPr="00A94875">
        <w:rPr>
          <w:rFonts w:asciiTheme="majorBidi" w:eastAsia="SimSun" w:hAnsiTheme="majorBidi" w:cstheme="majorBidi"/>
          <w:color w:val="000000"/>
          <w:lang w:val="en-GB"/>
        </w:rPr>
        <w:t>implementation of WTSA</w:t>
      </w:r>
      <w:r w:rsidR="00013F5C"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t>Resolution 91 to the meeting</w:t>
      </w:r>
      <w:r w:rsidR="00013F5C" w:rsidRPr="00A94875">
        <w:rPr>
          <w:rFonts w:asciiTheme="majorBidi" w:eastAsia="SimSun" w:hAnsiTheme="majorBidi" w:cstheme="majorBidi"/>
          <w:color w:val="000000"/>
          <w:lang w:val="en-GB"/>
        </w:rPr>
        <w:t>s</w:t>
      </w:r>
      <w:r w:rsidRPr="00A94875">
        <w:rPr>
          <w:rFonts w:asciiTheme="majorBidi" w:eastAsia="SimSun" w:hAnsiTheme="majorBidi" w:cstheme="majorBidi"/>
          <w:color w:val="000000"/>
          <w:lang w:val="en-GB"/>
        </w:rPr>
        <w:t xml:space="preserve"> of</w:t>
      </w:r>
      <w:r w:rsidR="00013F5C" w:rsidRPr="00A94875">
        <w:rPr>
          <w:rFonts w:asciiTheme="majorBidi" w:eastAsia="SimSun" w:hAnsiTheme="majorBidi" w:cstheme="majorBidi"/>
          <w:color w:val="000000"/>
          <w:lang w:val="en-GB"/>
        </w:rPr>
        <w:t xml:space="preserve"> ITU-T Study Group 2 held </w:t>
      </w:r>
      <w:r w:rsidRPr="00A94875">
        <w:rPr>
          <w:rFonts w:asciiTheme="majorBidi" w:eastAsia="SimSun" w:hAnsiTheme="majorBidi" w:cstheme="majorBidi"/>
          <w:color w:val="000000"/>
          <w:lang w:val="en-GB"/>
        </w:rPr>
        <w:t>29 March - 7 April 2017 (</w:t>
      </w:r>
      <w:hyperlink r:id="rId139"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40" w:history="1">
        <w:r w:rsidRPr="00A94875">
          <w:rPr>
            <w:rStyle w:val="Hyperlink"/>
            <w:szCs w:val="24"/>
            <w:lang w:val="en-GB"/>
          </w:rPr>
          <w:t>SG2-TD233-R1</w:t>
        </w:r>
      </w:hyperlink>
      <w:r w:rsidRPr="00A94875">
        <w:rPr>
          <w:szCs w:val="24"/>
          <w:lang w:val="en-GB"/>
        </w:rPr>
        <w:t>) and 4</w:t>
      </w:r>
      <w:r w:rsidR="00013F5C" w:rsidRPr="00A94875">
        <w:rPr>
          <w:szCs w:val="24"/>
          <w:lang w:val="en-GB"/>
        </w:rPr>
        <w:t>-</w:t>
      </w:r>
      <w:r w:rsidRPr="00A94875">
        <w:rPr>
          <w:szCs w:val="24"/>
          <w:lang w:val="en-GB"/>
        </w:rPr>
        <w:t>13 July 2018 (SG2-TD419). A prototype of the new</w:t>
      </w:r>
      <w:r w:rsidRPr="00A94875">
        <w:rPr>
          <w:lang w:val="en-GB"/>
        </w:rPr>
        <w:t xml:space="preserve"> repository</w:t>
      </w:r>
      <w:r w:rsidR="00013F5C" w:rsidRPr="00A94875">
        <w:rPr>
          <w:lang w:val="en-GB"/>
        </w:rPr>
        <w:t xml:space="preserve"> of national numbering plans</w:t>
      </w:r>
      <w:r w:rsidRPr="00A94875">
        <w:rPr>
          <w:lang w:val="en-GB"/>
        </w:rPr>
        <w:t xml:space="preserve"> is available at: </w:t>
      </w:r>
      <w:hyperlink r:id="rId141"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00013F5C" w:rsidRPr="00A94875">
        <w:rPr>
          <w:rFonts w:asciiTheme="majorBidi" w:hAnsiTheme="majorBidi" w:cstheme="majorBidi"/>
          <w:lang w:val="en-GB"/>
        </w:rPr>
        <w:t>provide</w:t>
      </w:r>
      <w:r w:rsidRPr="00A94875">
        <w:rPr>
          <w:rFonts w:asciiTheme="majorBidi" w:hAnsiTheme="majorBidi" w:cstheme="majorBidi"/>
          <w:lang w:val="en-GB"/>
        </w:rPr>
        <w:t xml:space="preserve"> information on the presentation of their national numbering plans and amendments thereto in a timely manner, so as to ensure that the electronic repository remains up to date.</w:t>
      </w:r>
    </w:p>
    <w:p w14:paraId="07262E19" w14:textId="1CBFD28F" w:rsidR="006944F8" w:rsidRPr="00A94875" w:rsidRDefault="002F0E38" w:rsidP="00541269">
      <w:pPr>
        <w:pStyle w:val="Heading2"/>
        <w:rPr>
          <w:rFonts w:asciiTheme="majorBidi" w:hAnsiTheme="majorBidi" w:cstheme="majorBidi"/>
          <w:lang w:val="en-GB"/>
        </w:rPr>
      </w:pPr>
      <w:bookmarkStart w:id="239" w:name="_Toc462664279"/>
      <w:bookmarkStart w:id="240" w:name="_Toc480527874"/>
      <w:bookmarkStart w:id="241" w:name="_Toc531602038"/>
      <w:r w:rsidRPr="00A94875">
        <w:rPr>
          <w:rFonts w:asciiTheme="majorBidi" w:hAnsiTheme="majorBidi" w:cstheme="majorBidi"/>
          <w:lang w:val="en-GB"/>
        </w:rPr>
        <w:t>13</w:t>
      </w:r>
      <w:r w:rsidR="006944F8" w:rsidRPr="00A94875">
        <w:rPr>
          <w:rFonts w:asciiTheme="majorBidi" w:hAnsiTheme="majorBidi" w:cstheme="majorBidi"/>
          <w:lang w:val="en-GB"/>
        </w:rPr>
        <w:t>.</w:t>
      </w:r>
      <w:r w:rsidR="00E044F7">
        <w:rPr>
          <w:rFonts w:asciiTheme="majorBidi" w:hAnsiTheme="majorBidi" w:cstheme="majorBidi"/>
          <w:lang w:val="en-GB"/>
        </w:rPr>
        <w:t>10</w:t>
      </w:r>
      <w:r w:rsidR="006944F8" w:rsidRPr="00A94875">
        <w:rPr>
          <w:rFonts w:asciiTheme="majorBidi" w:hAnsiTheme="majorBidi" w:cstheme="majorBidi"/>
          <w:lang w:val="en-GB"/>
        </w:rPr>
        <w:tab/>
        <w:t>ITU-T SharePoint collaboration sites</w:t>
      </w:r>
      <w:bookmarkEnd w:id="239"/>
      <w:bookmarkEnd w:id="240"/>
      <w:bookmarkEnd w:id="241"/>
    </w:p>
    <w:p w14:paraId="5EC327E2" w14:textId="2100EDE9" w:rsidR="006944F8" w:rsidRPr="00A94875" w:rsidRDefault="006944F8" w:rsidP="00541269">
      <w:pPr>
        <w:overflowPunct/>
        <w:autoSpaceDE/>
        <w:autoSpaceDN/>
        <w:adjustRightInd/>
        <w:textAlignment w:val="auto"/>
        <w:rPr>
          <w:lang w:val="en-GB"/>
        </w:rPr>
      </w:pPr>
      <w:r w:rsidRPr="00A94875">
        <w:rPr>
          <w:lang w:val="en-GB"/>
        </w:rPr>
        <w:t xml:space="preserve">The ITU-T SharePoint </w:t>
      </w:r>
      <w:r w:rsidR="00541269" w:rsidRPr="00A94875">
        <w:rPr>
          <w:lang w:val="en-GB"/>
        </w:rPr>
        <w:t>c</w:t>
      </w:r>
      <w:r w:rsidRPr="00A94875">
        <w:rPr>
          <w:lang w:val="en-GB"/>
        </w:rPr>
        <w:t xml:space="preserve">ollaboration sites </w:t>
      </w:r>
      <w:r w:rsidR="00541269" w:rsidRPr="00A94875">
        <w:rPr>
          <w:lang w:val="en-GB"/>
        </w:rPr>
        <w:t xml:space="preserve">enable </w:t>
      </w:r>
      <w:r w:rsidRPr="00A94875">
        <w:rPr>
          <w:lang w:val="en-GB"/>
        </w:rPr>
        <w:t xml:space="preserve">participants </w:t>
      </w:r>
      <w:r w:rsidR="00541269" w:rsidRPr="00A94875">
        <w:rPr>
          <w:lang w:val="en-GB"/>
        </w:rPr>
        <w:t xml:space="preserve">in ITU-T working groups </w:t>
      </w:r>
      <w:r w:rsidRPr="00A94875">
        <w:rPr>
          <w:lang w:val="en-GB"/>
        </w:rPr>
        <w:t xml:space="preserve">to conduct online discussions, work on projects, </w:t>
      </w:r>
      <w:r w:rsidR="00541269" w:rsidRPr="00A94875">
        <w:rPr>
          <w:lang w:val="en-GB"/>
        </w:rPr>
        <w:t>schedule</w:t>
      </w:r>
      <w:r w:rsidRPr="00A94875">
        <w:rPr>
          <w:lang w:val="en-GB"/>
        </w:rPr>
        <w:t xml:space="preserve"> meeting</w:t>
      </w:r>
      <w:r w:rsidR="00541269" w:rsidRPr="00A94875">
        <w:rPr>
          <w:lang w:val="en-GB"/>
        </w:rPr>
        <w:t xml:space="preserve">s and </w:t>
      </w:r>
      <w:r w:rsidRPr="00A94875">
        <w:rPr>
          <w:lang w:val="en-GB"/>
        </w:rPr>
        <w:t>manage and store documents in a secure shared environment.</w:t>
      </w:r>
    </w:p>
    <w:p w14:paraId="7FDDE8C8" w14:textId="70EA208D" w:rsidR="006944F8" w:rsidRPr="00A94875" w:rsidRDefault="006944F8" w:rsidP="006944F8">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w:t>
      </w:r>
      <w:r w:rsidR="00541269" w:rsidRPr="00A94875">
        <w:rPr>
          <w:rFonts w:asciiTheme="majorBidi" w:hAnsiTheme="majorBidi" w:cstheme="majorBidi"/>
          <w:szCs w:val="24"/>
          <w:lang w:val="en-GB"/>
        </w:rPr>
        <w:t xml:space="preserve">home of </w:t>
      </w:r>
      <w:r w:rsidRPr="00A94875">
        <w:rPr>
          <w:rFonts w:asciiTheme="majorBidi" w:hAnsiTheme="majorBidi" w:cstheme="majorBidi"/>
          <w:szCs w:val="24"/>
          <w:lang w:val="en-GB"/>
        </w:rPr>
        <w:t>ITU-T SharePoint collaboration site</w:t>
      </w:r>
      <w:r w:rsidR="00541269" w:rsidRPr="00A94875">
        <w:rPr>
          <w:rFonts w:asciiTheme="majorBidi" w:hAnsiTheme="majorBidi" w:cstheme="majorBidi"/>
          <w:szCs w:val="24"/>
          <w:lang w:val="en-GB"/>
        </w:rPr>
        <w:t>s can</w:t>
      </w:r>
      <w:r w:rsidRPr="00A94875">
        <w:rPr>
          <w:rFonts w:asciiTheme="majorBidi" w:hAnsiTheme="majorBidi" w:cstheme="majorBidi"/>
          <w:szCs w:val="24"/>
          <w:lang w:val="en-GB"/>
        </w:rPr>
        <w:t xml:space="preserve"> be accessed </w:t>
      </w:r>
      <w:r w:rsidR="00541269" w:rsidRPr="00A94875">
        <w:rPr>
          <w:rFonts w:asciiTheme="majorBidi" w:hAnsiTheme="majorBidi" w:cstheme="majorBidi"/>
          <w:szCs w:val="24"/>
          <w:lang w:val="en-GB"/>
        </w:rPr>
        <w:t>at</w:t>
      </w:r>
      <w:r w:rsidRPr="00A94875">
        <w:rPr>
          <w:rFonts w:asciiTheme="majorBidi" w:hAnsiTheme="majorBidi" w:cstheme="majorBidi"/>
          <w:szCs w:val="24"/>
          <w:lang w:val="en-GB"/>
        </w:rPr>
        <w:t xml:space="preserve">: </w:t>
      </w:r>
      <w:hyperlink r:id="rId142"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14:paraId="7F383F22" w14:textId="79BF4A3A" w:rsidR="006944F8" w:rsidRPr="00A94875" w:rsidRDefault="00541269" w:rsidP="00541269">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 xml:space="preserve">A selection of </w:t>
      </w:r>
      <w:r w:rsidR="006944F8" w:rsidRPr="00A94875">
        <w:rPr>
          <w:rFonts w:asciiTheme="majorBidi" w:hAnsiTheme="majorBidi" w:cstheme="majorBidi"/>
          <w:lang w:val="en-GB"/>
        </w:rPr>
        <w:t xml:space="preserve">notable </w:t>
      </w:r>
      <w:r w:rsidRPr="00A94875">
        <w:rPr>
          <w:rFonts w:asciiTheme="majorBidi" w:hAnsiTheme="majorBidi" w:cstheme="majorBidi"/>
          <w:lang w:val="en-GB"/>
        </w:rPr>
        <w:t>c</w:t>
      </w:r>
      <w:r w:rsidR="006944F8" w:rsidRPr="00A94875">
        <w:rPr>
          <w:rFonts w:asciiTheme="majorBidi" w:hAnsiTheme="majorBidi" w:cstheme="majorBidi"/>
          <w:lang w:val="en-GB"/>
        </w:rPr>
        <w:t>ollaboration sites</w:t>
      </w:r>
      <w:r w:rsidRPr="00A94875">
        <w:rPr>
          <w:rFonts w:asciiTheme="majorBidi" w:hAnsiTheme="majorBidi" w:cstheme="majorBidi"/>
          <w:lang w:val="en-GB"/>
        </w:rPr>
        <w:t xml:space="preserve"> is found below</w:t>
      </w:r>
      <w:r w:rsidR="006944F8" w:rsidRPr="00A94875">
        <w:rPr>
          <w:rFonts w:asciiTheme="majorBidi" w:hAnsiTheme="majorBidi" w:cstheme="majorBidi"/>
          <w:lang w:val="en-GB"/>
        </w:rPr>
        <w:t>:</w:t>
      </w:r>
    </w:p>
    <w:p w14:paraId="2BDAEC92" w14:textId="77777777" w:rsidR="006944F8" w:rsidRPr="00A94875" w:rsidRDefault="006944F8" w:rsidP="009261B2">
      <w:pPr>
        <w:pStyle w:val="NormalWeb"/>
        <w:numPr>
          <w:ilvl w:val="0"/>
          <w:numId w:val="19"/>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43"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14:paraId="08B26234"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44"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14:paraId="3E6E0B1B"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lastRenderedPageBreak/>
        <w:t>Security, Infrastructure and Trust Working Group (SIT WG) (</w:t>
      </w:r>
      <w:hyperlink r:id="rId145"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14:paraId="1EACD6B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DPM - ITU-T Focus Group on Data Processing and Management to support IoT and Smart Cities &amp; Communities (</w:t>
      </w:r>
      <w:hyperlink r:id="rId146"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14:paraId="67B5DE07"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7"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14:paraId="4713B18C"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8"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14:paraId="598F1D20"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9"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14:paraId="625D499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50"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14:paraId="2FDCEE16"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51"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14:paraId="49A69FBA" w14:textId="77777777" w:rsidR="006944F8" w:rsidRPr="00A94875" w:rsidRDefault="006944F8" w:rsidP="009261B2">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52"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14:paraId="184A8554" w14:textId="3DC1C60B"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A support site contain</w:t>
      </w:r>
      <w:r w:rsidR="00541269" w:rsidRPr="00A94875">
        <w:rPr>
          <w:rFonts w:asciiTheme="majorBidi" w:hAnsiTheme="majorBidi" w:cstheme="majorBidi"/>
          <w:szCs w:val="24"/>
          <w:lang w:val="en-GB"/>
        </w:rPr>
        <w:t>ing</w:t>
      </w:r>
      <w:r w:rsidRPr="00A94875">
        <w:rPr>
          <w:rFonts w:asciiTheme="majorBidi" w:hAnsiTheme="majorBidi" w:cstheme="majorBidi"/>
          <w:szCs w:val="24"/>
          <w:lang w:val="en-GB"/>
        </w:rPr>
        <w:t xml:space="preserve"> a knowledge base of FAQs and user guides on the various SharePoint services is available at: </w:t>
      </w:r>
      <w:hyperlink r:id="rId153"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14:paraId="7DE9AA6C" w14:textId="6EC43C80" w:rsidR="006944F8" w:rsidRPr="00A94875" w:rsidRDefault="006944F8" w:rsidP="00541269">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Most of the collaboration sites are restricted to ITU-T </w:t>
      </w:r>
      <w:r w:rsidR="00541269" w:rsidRPr="00A94875">
        <w:rPr>
          <w:rFonts w:asciiTheme="majorBidi" w:hAnsiTheme="majorBidi" w:cstheme="majorBidi"/>
          <w:szCs w:val="24"/>
          <w:lang w:val="en-GB"/>
        </w:rPr>
        <w:t>m</w:t>
      </w:r>
      <w:r w:rsidRPr="00A94875">
        <w:rPr>
          <w:rFonts w:asciiTheme="majorBidi" w:hAnsiTheme="majorBidi" w:cstheme="majorBidi"/>
          <w:szCs w:val="24"/>
          <w:lang w:val="en-GB"/>
        </w:rPr>
        <w:t>embers</w:t>
      </w:r>
      <w:r w:rsidR="00541269" w:rsidRPr="00A94875">
        <w:rPr>
          <w:rFonts w:asciiTheme="majorBidi" w:hAnsiTheme="majorBidi" w:cstheme="majorBidi"/>
          <w:szCs w:val="24"/>
          <w:lang w:val="en-GB"/>
        </w:rPr>
        <w:t xml:space="preserve">, </w:t>
      </w:r>
      <w:r w:rsidRPr="00A94875">
        <w:rPr>
          <w:rFonts w:asciiTheme="majorBidi" w:hAnsiTheme="majorBidi" w:cstheme="majorBidi"/>
          <w:szCs w:val="24"/>
          <w:lang w:val="en-GB"/>
        </w:rPr>
        <w:t>accessed using an ITU User (TIES) account.</w:t>
      </w:r>
      <w:r w:rsidR="00541269" w:rsidRPr="00A94875">
        <w:rPr>
          <w:rFonts w:asciiTheme="majorBidi" w:hAnsiTheme="majorBidi" w:cstheme="majorBidi"/>
          <w:szCs w:val="24"/>
          <w:lang w:val="en-GB"/>
        </w:rPr>
        <w:t xml:space="preserve"> Certain</w:t>
      </w:r>
      <w:r w:rsidRPr="00A94875">
        <w:rPr>
          <w:rFonts w:asciiTheme="majorBidi" w:hAnsiTheme="majorBidi" w:cstheme="majorBidi"/>
          <w:szCs w:val="24"/>
          <w:lang w:val="en-GB"/>
        </w:rPr>
        <w:t xml:space="preserve"> collaboration sites are open to non-members</w:t>
      </w:r>
      <w:r w:rsidR="00541269" w:rsidRPr="00A94875">
        <w:rPr>
          <w:rFonts w:asciiTheme="majorBidi" w:hAnsiTheme="majorBidi" w:cstheme="majorBidi"/>
          <w:szCs w:val="24"/>
          <w:lang w:val="en-GB"/>
        </w:rPr>
        <w:t>,</w:t>
      </w:r>
      <w:r w:rsidRPr="00A94875">
        <w:rPr>
          <w:rFonts w:asciiTheme="majorBidi" w:hAnsiTheme="majorBidi" w:cstheme="majorBidi"/>
          <w:szCs w:val="24"/>
          <w:lang w:val="en-GB"/>
        </w:rPr>
        <w:t xml:space="preserve"> </w:t>
      </w:r>
      <w:r w:rsidR="00541269" w:rsidRPr="00A94875">
        <w:rPr>
          <w:rFonts w:asciiTheme="majorBidi" w:hAnsiTheme="majorBidi" w:cstheme="majorBidi"/>
          <w:szCs w:val="24"/>
          <w:lang w:val="en-GB"/>
        </w:rPr>
        <w:t xml:space="preserve">accessed </w:t>
      </w:r>
      <w:r w:rsidRPr="00A94875">
        <w:rPr>
          <w:rFonts w:asciiTheme="majorBidi" w:hAnsiTheme="majorBidi" w:cstheme="majorBidi"/>
          <w:szCs w:val="24"/>
          <w:lang w:val="en-GB"/>
        </w:rPr>
        <w:t>using non-member ITU User accounts.</w:t>
      </w:r>
    </w:p>
    <w:p w14:paraId="083BF94F" w14:textId="409F5397" w:rsidR="006944F8" w:rsidRPr="00A94875" w:rsidRDefault="002F0E38" w:rsidP="006944F8">
      <w:pPr>
        <w:pStyle w:val="Heading2"/>
        <w:rPr>
          <w:rFonts w:asciiTheme="majorBidi" w:hAnsiTheme="majorBidi" w:cstheme="majorBidi"/>
          <w:lang w:val="en-GB"/>
        </w:rPr>
      </w:pPr>
      <w:bookmarkStart w:id="242" w:name="_Toc462664281"/>
      <w:bookmarkStart w:id="243" w:name="_Toc480527876"/>
      <w:bookmarkStart w:id="244" w:name="_Toc531602039"/>
      <w:r w:rsidRPr="00A94875">
        <w:rPr>
          <w:rFonts w:asciiTheme="majorBidi" w:hAnsiTheme="majorBidi" w:cstheme="majorBidi"/>
          <w:lang w:val="en-GB"/>
        </w:rPr>
        <w:t>13</w:t>
      </w:r>
      <w:r w:rsidR="006944F8" w:rsidRPr="00A94875">
        <w:rPr>
          <w:rFonts w:asciiTheme="majorBidi" w:hAnsiTheme="majorBidi" w:cstheme="majorBidi"/>
          <w:lang w:val="en-GB"/>
        </w:rPr>
        <w:t>.</w:t>
      </w:r>
      <w:r w:rsidR="00E044F7">
        <w:rPr>
          <w:rFonts w:asciiTheme="majorBidi" w:hAnsiTheme="majorBidi" w:cstheme="majorBidi"/>
          <w:lang w:val="en-GB"/>
        </w:rPr>
        <w:t>11</w:t>
      </w:r>
      <w:r w:rsidR="006944F8" w:rsidRPr="00A94875">
        <w:rPr>
          <w:rFonts w:asciiTheme="majorBidi" w:hAnsiTheme="majorBidi" w:cstheme="majorBidi"/>
          <w:lang w:val="en-GB"/>
        </w:rPr>
        <w:tab/>
        <w:t>Meeting Documents Sync Application</w:t>
      </w:r>
      <w:bookmarkEnd w:id="242"/>
      <w:bookmarkEnd w:id="243"/>
      <w:bookmarkEnd w:id="244"/>
    </w:p>
    <w:p w14:paraId="7FD7F9C7" w14:textId="3DCA0157" w:rsidR="006944F8" w:rsidRPr="00A94875" w:rsidRDefault="006944F8" w:rsidP="00541269">
      <w:pPr>
        <w:rPr>
          <w:rFonts w:asciiTheme="majorBidi" w:hAnsiTheme="majorBidi" w:cstheme="majorBidi"/>
          <w:color w:val="000000"/>
          <w:szCs w:val="24"/>
          <w:lang w:val="en-GB"/>
        </w:rPr>
      </w:pPr>
      <w:bookmarkStart w:id="245" w:name="_Toc462664282"/>
      <w:r w:rsidRPr="00A94875">
        <w:rPr>
          <w:rFonts w:asciiTheme="majorBidi" w:hAnsiTheme="majorBidi" w:cstheme="majorBidi"/>
          <w:lang w:val="en-GB"/>
        </w:rPr>
        <w:t xml:space="preserve">This application </w:t>
      </w:r>
      <w:r w:rsidR="00541269" w:rsidRPr="00A94875">
        <w:rPr>
          <w:rFonts w:asciiTheme="majorBidi" w:hAnsiTheme="majorBidi" w:cstheme="majorBidi"/>
          <w:lang w:val="en-GB"/>
        </w:rPr>
        <w:t xml:space="preserve">enables </w:t>
      </w:r>
      <w:r w:rsidRPr="00A94875">
        <w:rPr>
          <w:rFonts w:asciiTheme="majorBidi" w:hAnsiTheme="majorBidi" w:cstheme="majorBidi"/>
          <w:lang w:val="en-GB"/>
        </w:rPr>
        <w:t xml:space="preserve">meeting participants to synchronize documents of </w:t>
      </w:r>
      <w:r w:rsidR="00541269" w:rsidRPr="00A94875">
        <w:rPr>
          <w:rFonts w:asciiTheme="majorBidi" w:hAnsiTheme="majorBidi" w:cstheme="majorBidi"/>
          <w:lang w:val="en-GB"/>
        </w:rPr>
        <w:t xml:space="preserve">ongoing </w:t>
      </w:r>
      <w:r w:rsidRPr="00A94875">
        <w:rPr>
          <w:rFonts w:asciiTheme="majorBidi" w:hAnsiTheme="majorBidi" w:cstheme="majorBidi"/>
          <w:lang w:val="en-GB"/>
        </w:rPr>
        <w:t xml:space="preserve">ITU-T Study Group </w:t>
      </w:r>
      <w:r w:rsidR="00541269" w:rsidRPr="00A94875">
        <w:rPr>
          <w:rFonts w:asciiTheme="majorBidi" w:hAnsiTheme="majorBidi" w:cstheme="majorBidi"/>
          <w:lang w:val="en-GB"/>
        </w:rPr>
        <w:t xml:space="preserve">meetings </w:t>
      </w:r>
      <w:r w:rsidRPr="00A94875">
        <w:rPr>
          <w:rFonts w:asciiTheme="majorBidi" w:hAnsiTheme="majorBidi" w:cstheme="majorBidi"/>
          <w:lang w:val="en-GB"/>
        </w:rPr>
        <w:t xml:space="preserve">from the ITU server to their local drive. </w:t>
      </w:r>
      <w:r w:rsidRPr="00A94875">
        <w:rPr>
          <w:rFonts w:asciiTheme="majorBidi" w:hAnsiTheme="majorBidi" w:cstheme="majorBidi"/>
          <w:color w:val="000000"/>
          <w:szCs w:val="24"/>
          <w:lang w:val="en-GB"/>
        </w:rPr>
        <w:t>The application is constantly enhanced and updated following feedback and suggestions from users. An improved Windows version and a new Mac version of the sync application for Rapporteur Group Meeting (RGM) documents are also now available.</w:t>
      </w:r>
    </w:p>
    <w:p w14:paraId="1B963C55" w14:textId="470FCCFC" w:rsidR="006944F8" w:rsidRPr="00A94875" w:rsidRDefault="002F0E38" w:rsidP="006944F8">
      <w:pPr>
        <w:pStyle w:val="Heading2"/>
        <w:rPr>
          <w:rFonts w:asciiTheme="majorBidi" w:hAnsiTheme="majorBidi" w:cstheme="majorBidi"/>
          <w:lang w:val="en-GB"/>
        </w:rPr>
      </w:pPr>
      <w:bookmarkStart w:id="246" w:name="_Toc531602040"/>
      <w:r w:rsidRPr="00A94875">
        <w:rPr>
          <w:rFonts w:asciiTheme="majorBidi" w:hAnsiTheme="majorBidi" w:cstheme="majorBidi"/>
          <w:lang w:val="en-GB"/>
        </w:rPr>
        <w:t>13</w:t>
      </w:r>
      <w:r w:rsidR="006944F8" w:rsidRPr="00A94875">
        <w:rPr>
          <w:rFonts w:asciiTheme="majorBidi" w:hAnsiTheme="majorBidi" w:cstheme="majorBidi"/>
          <w:lang w:val="en-GB"/>
        </w:rPr>
        <w:t>.</w:t>
      </w:r>
      <w:ins w:id="247" w:author="TSB-MEU" w:date="2018-12-03T11:58:00Z">
        <w:r w:rsidR="00E044F7">
          <w:rPr>
            <w:rFonts w:asciiTheme="majorBidi" w:hAnsiTheme="majorBidi" w:cstheme="majorBidi"/>
            <w:lang w:val="en-GB"/>
          </w:rPr>
          <w:t>12</w:t>
        </w:r>
      </w:ins>
      <w:del w:id="248" w:author="TSB-MEU" w:date="2018-12-03T11:58:00Z">
        <w:r w:rsidR="006944F8" w:rsidRPr="00A94875" w:rsidDel="00E044F7">
          <w:rPr>
            <w:rFonts w:asciiTheme="majorBidi" w:hAnsiTheme="majorBidi" w:cstheme="majorBidi"/>
            <w:lang w:val="en-GB"/>
          </w:rPr>
          <w:delText>9</w:delText>
        </w:r>
      </w:del>
      <w:r w:rsidR="006944F8" w:rsidRPr="00A94875">
        <w:rPr>
          <w:rFonts w:asciiTheme="majorBidi" w:hAnsiTheme="majorBidi" w:cstheme="majorBidi"/>
          <w:lang w:val="en-GB"/>
        </w:rPr>
        <w:tab/>
        <w:t>Electronic meetings</w:t>
      </w:r>
      <w:bookmarkEnd w:id="245"/>
      <w:bookmarkEnd w:id="246"/>
    </w:p>
    <w:p w14:paraId="6D95583A" w14:textId="5732D59A"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TSB continues to improve electronic meeting facilities </w:t>
      </w:r>
      <w:r w:rsidR="00541269" w:rsidRPr="00A94875">
        <w:rPr>
          <w:rFonts w:asciiTheme="majorBidi" w:hAnsiTheme="majorBidi" w:cstheme="majorBidi"/>
          <w:lang w:val="en-GB"/>
        </w:rPr>
        <w:t>offered to ITU-T</w:t>
      </w:r>
      <w:r w:rsidRPr="00A94875">
        <w:rPr>
          <w:rFonts w:asciiTheme="majorBidi" w:hAnsiTheme="majorBidi" w:cstheme="majorBidi"/>
          <w:lang w:val="en-GB"/>
        </w:rPr>
        <w:t xml:space="preserve"> members. TSB now provides GoToMeeting and Adobe Connect as remote participation tools for e-meetings. TSB uses Adobe Connect as the official remote participation tool to complement physical meetings that are held </w:t>
      </w:r>
      <w:r w:rsidR="00541269" w:rsidRPr="00A94875">
        <w:rPr>
          <w:rFonts w:asciiTheme="majorBidi" w:hAnsiTheme="majorBidi" w:cstheme="majorBidi"/>
          <w:lang w:val="en-GB"/>
        </w:rPr>
        <w:t>at</w:t>
      </w:r>
      <w:r w:rsidRPr="00A94875">
        <w:rPr>
          <w:rFonts w:asciiTheme="majorBidi" w:hAnsiTheme="majorBidi" w:cstheme="majorBidi"/>
          <w:lang w:val="en-GB"/>
        </w:rPr>
        <w:t xml:space="preserve"> ITU H</w:t>
      </w:r>
      <w:r w:rsidR="00541269" w:rsidRPr="00A94875">
        <w:rPr>
          <w:rFonts w:asciiTheme="majorBidi" w:hAnsiTheme="majorBidi" w:cstheme="majorBidi"/>
          <w:lang w:val="en-GB"/>
        </w:rPr>
        <w:t xml:space="preserve">eadquarters </w:t>
      </w:r>
      <w:r w:rsidRPr="00A94875">
        <w:rPr>
          <w:rFonts w:asciiTheme="majorBidi" w:hAnsiTheme="majorBidi" w:cstheme="majorBidi"/>
          <w:lang w:val="en-GB"/>
        </w:rPr>
        <w:t>in Geneva. GoToMeeting is used for physical, fully online (virtual) and any on-demand ad-hoc meetings. Statistics on e-meetings for the last three years are indicated below.</w:t>
      </w:r>
    </w:p>
    <w:p w14:paraId="156690A0" w14:textId="77777777" w:rsidR="006944F8" w:rsidRPr="00A94875" w:rsidRDefault="006944F8" w:rsidP="006944F8">
      <w:pPr>
        <w:jc w:val="center"/>
        <w:rPr>
          <w:rFonts w:asciiTheme="majorBidi" w:hAnsiTheme="majorBidi" w:cstheme="majorBidi"/>
          <w:b/>
          <w:bCs/>
          <w:highlight w:val="yellow"/>
          <w:lang w:val="en-GB"/>
        </w:rPr>
      </w:pPr>
      <w:r w:rsidRPr="00A94875">
        <w:rPr>
          <w:noProof/>
        </w:rPr>
        <w:drawing>
          <wp:anchor distT="0" distB="0" distL="114300" distR="114300" simplePos="0" relativeHeight="251660288" behindDoc="0" locked="0" layoutInCell="1" allowOverlap="1" wp14:anchorId="33C1149A" wp14:editId="1140176A">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anchor>
        </w:drawing>
      </w:r>
      <w:r w:rsidRPr="00A94875">
        <w:rPr>
          <w:rFonts w:asciiTheme="majorBidi" w:hAnsiTheme="majorBidi" w:cstheme="majorBidi"/>
          <w:b/>
          <w:bCs/>
          <w:lang w:val="en-GB"/>
        </w:rPr>
        <w:t>Figure 5 – Remote participation and e-meetings</w:t>
      </w:r>
    </w:p>
    <w:p w14:paraId="1AC6FECD" w14:textId="1880C7B1" w:rsidR="006944F8" w:rsidRPr="00A94875" w:rsidRDefault="002F0E38" w:rsidP="006944F8">
      <w:pPr>
        <w:pStyle w:val="Heading2"/>
        <w:rPr>
          <w:rFonts w:asciiTheme="majorBidi" w:hAnsiTheme="majorBidi" w:cstheme="majorBidi"/>
          <w:lang w:val="en-GB"/>
        </w:rPr>
      </w:pPr>
      <w:bookmarkStart w:id="249" w:name="_Toc389154483"/>
      <w:bookmarkStart w:id="250" w:name="_Toc462664285"/>
      <w:bookmarkStart w:id="251" w:name="_Toc480527879"/>
      <w:bookmarkStart w:id="252" w:name="_Toc531602041"/>
      <w:r w:rsidRPr="00A94875">
        <w:rPr>
          <w:rFonts w:asciiTheme="majorBidi" w:hAnsiTheme="majorBidi" w:cstheme="majorBidi"/>
          <w:lang w:val="en-GB"/>
        </w:rPr>
        <w:lastRenderedPageBreak/>
        <w:t>13</w:t>
      </w:r>
      <w:r w:rsidR="006944F8" w:rsidRPr="00A94875">
        <w:rPr>
          <w:rFonts w:asciiTheme="majorBidi" w:hAnsiTheme="majorBidi" w:cstheme="majorBidi"/>
          <w:lang w:val="en-GB"/>
        </w:rPr>
        <w:t>.1</w:t>
      </w:r>
      <w:ins w:id="253" w:author="TSB-MEU" w:date="2018-12-03T11:58:00Z">
        <w:r w:rsidR="00E044F7">
          <w:rPr>
            <w:rFonts w:asciiTheme="majorBidi" w:hAnsiTheme="majorBidi" w:cstheme="majorBidi"/>
            <w:lang w:val="en-GB"/>
          </w:rPr>
          <w:t>3</w:t>
        </w:r>
      </w:ins>
      <w:del w:id="254" w:author="TSB-MEU" w:date="2018-12-03T11:58:00Z">
        <w:r w:rsidR="006944F8" w:rsidRPr="00A94875" w:rsidDel="00E044F7">
          <w:rPr>
            <w:rFonts w:asciiTheme="majorBidi" w:hAnsiTheme="majorBidi" w:cstheme="majorBidi"/>
            <w:lang w:val="en-GB"/>
          </w:rPr>
          <w:delText>0</w:delText>
        </w:r>
      </w:del>
      <w:r w:rsidR="006944F8" w:rsidRPr="00A94875">
        <w:rPr>
          <w:rFonts w:asciiTheme="majorBidi" w:hAnsiTheme="majorBidi" w:cstheme="majorBidi"/>
          <w:lang w:val="en-GB"/>
        </w:rPr>
        <w:tab/>
        <w:t xml:space="preserve">Use in the ITU-T of the </w:t>
      </w:r>
      <w:r w:rsidR="00541269" w:rsidRPr="00A94875">
        <w:rPr>
          <w:rFonts w:asciiTheme="majorBidi" w:hAnsiTheme="majorBidi" w:cstheme="majorBidi"/>
          <w:lang w:val="en-GB"/>
        </w:rPr>
        <w:t xml:space="preserve">official </w:t>
      </w:r>
      <w:r w:rsidR="006944F8" w:rsidRPr="00A94875">
        <w:rPr>
          <w:rFonts w:asciiTheme="majorBidi" w:hAnsiTheme="majorBidi" w:cstheme="majorBidi"/>
          <w:lang w:val="en-GB"/>
        </w:rPr>
        <w:t>languages of the Union on an equal footing</w:t>
      </w:r>
      <w:bookmarkEnd w:id="249"/>
      <w:bookmarkEnd w:id="250"/>
      <w:bookmarkEnd w:id="251"/>
      <w:bookmarkEnd w:id="252"/>
    </w:p>
    <w:p w14:paraId="5F29CC8C" w14:textId="3B4701F8" w:rsidR="006944F8" w:rsidRPr="00A94875" w:rsidRDefault="006944F8" w:rsidP="00541269">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w:t>
      </w:r>
      <w:r w:rsidR="00541269" w:rsidRPr="00A94875">
        <w:rPr>
          <w:rFonts w:asciiTheme="majorBidi" w:hAnsiTheme="majorBidi" w:cstheme="majorBidi"/>
          <w:lang w:val="en-GB"/>
        </w:rPr>
        <w:t>of</w:t>
      </w:r>
      <w:r w:rsidRPr="00A94875">
        <w:rPr>
          <w:rFonts w:asciiTheme="majorBidi" w:hAnsiTheme="majorBidi" w:cstheme="majorBidi"/>
          <w:lang w:val="en-GB"/>
        </w:rPr>
        <w:t xml:space="preserve"> ITU-T </w:t>
      </w:r>
      <w:r w:rsidR="00541269" w:rsidRPr="00A94875">
        <w:rPr>
          <w:rFonts w:asciiTheme="majorBidi" w:hAnsiTheme="majorBidi" w:cstheme="majorBidi"/>
          <w:lang w:val="en-GB"/>
        </w:rPr>
        <w:t xml:space="preserve">members </w:t>
      </w:r>
      <w:r w:rsidRPr="00A94875">
        <w:rPr>
          <w:rFonts w:asciiTheme="majorBidi" w:hAnsiTheme="majorBidi" w:cstheme="majorBidi"/>
          <w:lang w:val="en-GB"/>
        </w:rPr>
        <w:t>expert in all the official languages, serves as focal point to ITU-T Study Groups in terminology-related matters</w:t>
      </w:r>
      <w:r w:rsidR="00541269" w:rsidRPr="00A94875">
        <w:rPr>
          <w:rFonts w:asciiTheme="majorBidi" w:hAnsiTheme="majorBidi" w:cstheme="majorBidi"/>
          <w:lang w:val="en-GB"/>
        </w:rPr>
        <w:t xml:space="preserve">. SCV guides the adoption of </w:t>
      </w:r>
      <w:r w:rsidRPr="00A94875">
        <w:rPr>
          <w:rFonts w:asciiTheme="majorBidi" w:hAnsiTheme="majorBidi" w:cstheme="majorBidi"/>
          <w:lang w:val="en-GB"/>
        </w:rPr>
        <w:t>terms and definitions in ITU-T Recommendations in accordance with WTSA Resolution 67.</w:t>
      </w:r>
    </w:p>
    <w:p w14:paraId="6198FB09" w14:textId="6CB481B7" w:rsidR="006944F8" w:rsidRPr="00A94875" w:rsidRDefault="005952E3" w:rsidP="00541269">
      <w:pPr>
        <w:rPr>
          <w:rFonts w:asciiTheme="majorBidi" w:hAnsiTheme="majorBidi" w:cstheme="majorBidi"/>
          <w:lang w:val="en-GB"/>
        </w:rPr>
      </w:pPr>
      <w:hyperlink r:id="rId155" w:history="1">
        <w:r w:rsidR="006944F8" w:rsidRPr="00A94875">
          <w:rPr>
            <w:rStyle w:val="Hyperlink"/>
            <w:rFonts w:eastAsiaTheme="majorEastAsia"/>
            <w:szCs w:val="24"/>
            <w:lang w:val="en-GB"/>
          </w:rPr>
          <w:t>Council Resolution 1386</w:t>
        </w:r>
      </w:hyperlink>
      <w:r w:rsidR="006944F8" w:rsidRPr="00A94875">
        <w:rPr>
          <w:szCs w:val="24"/>
          <w:lang w:val="en-GB"/>
        </w:rPr>
        <w:t xml:space="preserve"> of 26 May 2017 created the ITU Coordination Committee for Terminology (CCT), </w:t>
      </w:r>
      <w:r w:rsidR="00541269" w:rsidRPr="00A94875">
        <w:rPr>
          <w:szCs w:val="24"/>
          <w:lang w:val="en-GB"/>
        </w:rPr>
        <w:t xml:space="preserve">which is </w:t>
      </w:r>
      <w:r w:rsidR="006944F8" w:rsidRPr="00A94875">
        <w:rPr>
          <w:szCs w:val="24"/>
          <w:lang w:val="en-GB"/>
        </w:rPr>
        <w:t xml:space="preserve">composed </w:t>
      </w:r>
      <w:r w:rsidR="00541269" w:rsidRPr="00A94875">
        <w:rPr>
          <w:szCs w:val="24"/>
          <w:lang w:val="en-GB"/>
        </w:rPr>
        <w:t xml:space="preserve">of </w:t>
      </w:r>
      <w:r w:rsidR="006944F8" w:rsidRPr="00A94875">
        <w:rPr>
          <w:szCs w:val="24"/>
          <w:lang w:val="en-GB"/>
        </w:rPr>
        <w:t>SCV, the ITU-R Coo</w:t>
      </w:r>
      <w:r w:rsidR="00981FB1" w:rsidRPr="00A94875">
        <w:rPr>
          <w:szCs w:val="24"/>
          <w:lang w:val="en-GB"/>
        </w:rPr>
        <w:t>r</w:t>
      </w:r>
      <w:r w:rsidR="006944F8" w:rsidRPr="00A94875">
        <w:rPr>
          <w:szCs w:val="24"/>
          <w:lang w:val="en-GB"/>
        </w:rPr>
        <w:t>dination Committee for Vocabulary (CCV) and two representatives of ITU-D. SCV has thus met twice in 2018 under the umbrella of CCT</w:t>
      </w:r>
      <w:r w:rsidR="00541269" w:rsidRPr="00A94875">
        <w:rPr>
          <w:szCs w:val="24"/>
          <w:lang w:val="en-GB"/>
        </w:rPr>
        <w:t xml:space="preserve"> in the interest of ensuring</w:t>
      </w:r>
      <w:r w:rsidR="003F36F7" w:rsidRPr="00A94875">
        <w:rPr>
          <w:szCs w:val="24"/>
          <w:lang w:val="en-GB"/>
        </w:rPr>
        <w:t xml:space="preserve"> </w:t>
      </w:r>
      <w:r w:rsidR="00541269" w:rsidRPr="00A94875">
        <w:rPr>
          <w:szCs w:val="24"/>
          <w:lang w:val="en-GB"/>
        </w:rPr>
        <w:t xml:space="preserve">the </w:t>
      </w:r>
      <w:r w:rsidR="006944F8" w:rsidRPr="00A94875">
        <w:rPr>
          <w:szCs w:val="24"/>
          <w:lang w:val="en-GB"/>
        </w:rPr>
        <w:t>harmonization of terminology across the Union.</w:t>
      </w:r>
    </w:p>
    <w:p w14:paraId="44E382DA" w14:textId="528A2AB4"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w:t>
      </w:r>
      <w:r w:rsidR="00541269" w:rsidRPr="00A94875">
        <w:rPr>
          <w:rFonts w:asciiTheme="majorBidi" w:hAnsiTheme="majorBidi" w:cstheme="majorBidi"/>
          <w:lang w:val="en-GB"/>
        </w:rPr>
        <w:t>ing</w:t>
      </w:r>
      <w:r w:rsidRPr="00A94875">
        <w:rPr>
          <w:rFonts w:asciiTheme="majorBidi" w:hAnsiTheme="majorBidi" w:cstheme="majorBidi"/>
          <w:lang w:val="en-GB"/>
        </w:rPr>
        <w:t xml:space="preserve"> them in</w:t>
      </w:r>
      <w:r w:rsidR="00541269" w:rsidRPr="00A94875">
        <w:rPr>
          <w:rFonts w:asciiTheme="majorBidi" w:hAnsiTheme="majorBidi" w:cstheme="majorBidi"/>
          <w:lang w:val="en-GB"/>
        </w:rPr>
        <w:t>to</w:t>
      </w:r>
      <w:r w:rsidRPr="00A94875">
        <w:rPr>
          <w:rFonts w:asciiTheme="majorBidi" w:hAnsiTheme="majorBidi" w:cstheme="majorBidi"/>
          <w:lang w:val="en-GB"/>
        </w:rPr>
        <w:t xml:space="preserve"> the online ITU Terms and Definitions database.</w:t>
      </w:r>
    </w:p>
    <w:p w14:paraId="671FC554" w14:textId="68798DBB"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 xml:space="preserve">As requested by WTSA Resolution 67, TSB continues to translate all Recommendations approved under the </w:t>
      </w:r>
      <w:r w:rsidR="00541269" w:rsidRPr="00A94875">
        <w:rPr>
          <w:rFonts w:asciiTheme="majorBidi" w:hAnsiTheme="majorBidi" w:cstheme="majorBidi"/>
          <w:lang w:val="en-GB"/>
        </w:rPr>
        <w:t>T</w:t>
      </w:r>
      <w:r w:rsidRPr="00A94875">
        <w:rPr>
          <w:rFonts w:asciiTheme="majorBidi" w:hAnsiTheme="majorBidi" w:cstheme="majorBidi"/>
          <w:lang w:val="en-GB"/>
        </w:rPr>
        <w:t xml:space="preserve">raditional </w:t>
      </w:r>
      <w:r w:rsidR="00541269" w:rsidRPr="00A94875">
        <w:rPr>
          <w:rFonts w:asciiTheme="majorBidi" w:hAnsiTheme="majorBidi" w:cstheme="majorBidi"/>
          <w:lang w:val="en-GB"/>
        </w:rPr>
        <w:t>A</w:t>
      </w:r>
      <w:r w:rsidRPr="00A94875">
        <w:rPr>
          <w:rFonts w:asciiTheme="majorBidi" w:hAnsiTheme="majorBidi" w:cstheme="majorBidi"/>
          <w:lang w:val="en-GB"/>
        </w:rPr>
        <w:t xml:space="preserve">pproval </w:t>
      </w:r>
      <w:r w:rsidR="00541269" w:rsidRPr="00A94875">
        <w:rPr>
          <w:rFonts w:asciiTheme="majorBidi" w:hAnsiTheme="majorBidi" w:cstheme="majorBidi"/>
          <w:lang w:val="en-GB"/>
        </w:rPr>
        <w:t>P</w:t>
      </w:r>
      <w:r w:rsidRPr="00A94875">
        <w:rPr>
          <w:rFonts w:asciiTheme="majorBidi" w:hAnsiTheme="majorBidi" w:cstheme="majorBidi"/>
          <w:lang w:val="en-GB"/>
        </w:rPr>
        <w:t>rocess (TAP) as well as all TSAG reports.</w:t>
      </w:r>
    </w:p>
    <w:p w14:paraId="48E20314" w14:textId="55A996F2" w:rsidR="006944F8" w:rsidRPr="00A94875" w:rsidRDefault="006944F8" w:rsidP="00541269">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14:paraId="219CEEC2" w14:textId="6CC06E5A" w:rsidR="006944F8" w:rsidRPr="00A94875" w:rsidRDefault="002F0E38" w:rsidP="006944F8">
      <w:pPr>
        <w:pStyle w:val="Heading2"/>
        <w:rPr>
          <w:rFonts w:asciiTheme="majorBidi" w:hAnsiTheme="majorBidi" w:cstheme="majorBidi"/>
          <w:lang w:val="en-GB"/>
        </w:rPr>
      </w:pPr>
      <w:bookmarkStart w:id="255" w:name="_Toc531602042"/>
      <w:r w:rsidRPr="00A94875">
        <w:rPr>
          <w:rFonts w:asciiTheme="majorBidi" w:hAnsiTheme="majorBidi" w:cstheme="majorBidi"/>
          <w:lang w:val="en-GB"/>
        </w:rPr>
        <w:t>13</w:t>
      </w:r>
      <w:r w:rsidR="006944F8" w:rsidRPr="00A94875">
        <w:rPr>
          <w:rFonts w:asciiTheme="majorBidi" w:hAnsiTheme="majorBidi" w:cstheme="majorBidi"/>
          <w:lang w:val="en-GB"/>
        </w:rPr>
        <w:t>.1</w:t>
      </w:r>
      <w:ins w:id="256" w:author="TSB-MEU" w:date="2018-12-03T11:58:00Z">
        <w:r w:rsidR="00E044F7">
          <w:rPr>
            <w:rFonts w:asciiTheme="majorBidi" w:hAnsiTheme="majorBidi" w:cstheme="majorBidi"/>
            <w:lang w:val="en-GB"/>
          </w:rPr>
          <w:t>4</w:t>
        </w:r>
      </w:ins>
      <w:del w:id="257" w:author="TSB-MEU" w:date="2018-12-03T11:58:00Z">
        <w:r w:rsidR="006944F8" w:rsidRPr="00A94875" w:rsidDel="00E044F7">
          <w:rPr>
            <w:rFonts w:asciiTheme="majorBidi" w:hAnsiTheme="majorBidi" w:cstheme="majorBidi"/>
            <w:lang w:val="en-GB"/>
          </w:rPr>
          <w:delText>1</w:delText>
        </w:r>
      </w:del>
      <w:r w:rsidR="006944F8" w:rsidRPr="00A94875">
        <w:rPr>
          <w:rFonts w:asciiTheme="majorBidi" w:hAnsiTheme="majorBidi" w:cstheme="majorBidi"/>
          <w:lang w:val="en-GB"/>
        </w:rPr>
        <w:tab/>
        <w:t>Workshops and symposia</w:t>
      </w:r>
      <w:bookmarkEnd w:id="255"/>
    </w:p>
    <w:p w14:paraId="1C804FD0" w14:textId="50F37FD3" w:rsidR="006944F8" w:rsidRPr="00A94875" w:rsidRDefault="006944F8" w:rsidP="000952E6">
      <w:pPr>
        <w:rPr>
          <w:lang w:val="en-GB"/>
        </w:rPr>
      </w:pPr>
      <w:r w:rsidRPr="00A94875">
        <w:rPr>
          <w:lang w:val="en-GB"/>
        </w:rPr>
        <w:t>ITU</w:t>
      </w:r>
      <w:r w:rsidR="007E60A7" w:rsidRPr="00A94875">
        <w:rPr>
          <w:lang w:val="en-GB"/>
        </w:rPr>
        <w:t xml:space="preserve"> workshops and symposia</w:t>
      </w:r>
      <w:r w:rsidRPr="00A94875">
        <w:rPr>
          <w:lang w:val="en-GB"/>
        </w:rPr>
        <w:t xml:space="preserve"> </w:t>
      </w:r>
      <w:r w:rsidR="007E60A7" w:rsidRPr="00A94875">
        <w:rPr>
          <w:lang w:val="en-GB"/>
        </w:rPr>
        <w:t xml:space="preserve">discuss emerging trends in standardization, </w:t>
      </w:r>
      <w:r w:rsidRPr="00A94875">
        <w:rPr>
          <w:lang w:val="en-GB"/>
        </w:rPr>
        <w:t xml:space="preserve">increase </w:t>
      </w:r>
      <w:r w:rsidR="007E60A7" w:rsidRPr="00A94875">
        <w:rPr>
          <w:lang w:val="en-GB"/>
        </w:rPr>
        <w:t xml:space="preserve">the </w:t>
      </w:r>
      <w:r w:rsidRPr="00A94875">
        <w:rPr>
          <w:lang w:val="en-GB"/>
        </w:rPr>
        <w:t xml:space="preserve">visibility </w:t>
      </w:r>
      <w:r w:rsidR="007E60A7" w:rsidRPr="00A94875">
        <w:rPr>
          <w:lang w:val="en-GB"/>
        </w:rPr>
        <w:t xml:space="preserve">of ITU-T work, enhance ITU-T collaboration with other bodies, </w:t>
      </w:r>
      <w:r w:rsidR="000952E6" w:rsidRPr="00A94875">
        <w:rPr>
          <w:lang w:val="en-GB"/>
        </w:rPr>
        <w:t xml:space="preserve">attract and recruit new ITU-T members, </w:t>
      </w:r>
      <w:r w:rsidR="007E60A7" w:rsidRPr="00A94875">
        <w:rPr>
          <w:lang w:val="en-GB"/>
        </w:rPr>
        <w:t>and encourage peer-learning relevant to the development and implementation of international standards.</w:t>
      </w:r>
    </w:p>
    <w:p w14:paraId="61F35416" w14:textId="6F96FA29" w:rsidR="000952E6" w:rsidRPr="00A94875" w:rsidRDefault="00403A2F" w:rsidP="009E5FFA">
      <w:pPr>
        <w:rPr>
          <w:lang w:val="en-GB"/>
        </w:rPr>
      </w:pPr>
      <w:r w:rsidRPr="00A94875">
        <w:rPr>
          <w:lang w:val="en-GB"/>
        </w:rPr>
        <w:t>Below provides a snapshot of new and evolving features of ITU workshops and symposia</w:t>
      </w:r>
      <w:r w:rsidR="000952E6" w:rsidRPr="00A94875">
        <w:rPr>
          <w:lang w:val="en-GB"/>
        </w:rPr>
        <w:t>.</w:t>
      </w:r>
    </w:p>
    <w:p w14:paraId="4EEDC87A" w14:textId="618AA506" w:rsidR="000952E6" w:rsidRPr="00A94875" w:rsidRDefault="000952E6" w:rsidP="009E5FFA">
      <w:pPr>
        <w:rPr>
          <w:lang w:val="en-GB"/>
        </w:rPr>
      </w:pPr>
      <w:r w:rsidRPr="00A94875">
        <w:rPr>
          <w:b/>
          <w:bCs/>
          <w:lang w:val="en-GB"/>
        </w:rPr>
        <w:t>Executive summary</w:t>
      </w:r>
      <w:r w:rsidRPr="00A94875">
        <w:rPr>
          <w:lang w:val="en-GB"/>
        </w:rPr>
        <w:t xml:space="preserve"> – An executive summary is generated f</w:t>
      </w:r>
      <w:r w:rsidR="00EA1CF6" w:rsidRPr="00A94875">
        <w:rPr>
          <w:lang w:val="en-GB"/>
        </w:rPr>
        <w:t xml:space="preserve">or the majority of </w:t>
      </w:r>
      <w:r w:rsidR="00403A2F" w:rsidRPr="00A94875">
        <w:rPr>
          <w:lang w:val="en-GB"/>
        </w:rPr>
        <w:t xml:space="preserve">ITU </w:t>
      </w:r>
      <w:r w:rsidR="00EA1CF6" w:rsidRPr="00A94875">
        <w:rPr>
          <w:lang w:val="en-GB"/>
        </w:rPr>
        <w:t>workshops and symposia</w:t>
      </w:r>
      <w:r w:rsidR="00403A2F" w:rsidRPr="00A94875">
        <w:rPr>
          <w:lang w:val="en-GB"/>
        </w:rPr>
        <w:t xml:space="preserve"> to offer a concise summary of an event’s key points of discussion and notable outcomes</w:t>
      </w:r>
      <w:r w:rsidRPr="00A94875">
        <w:rPr>
          <w:lang w:val="en-GB"/>
        </w:rPr>
        <w:t>.</w:t>
      </w:r>
    </w:p>
    <w:p w14:paraId="1330CD29" w14:textId="5FEADDCB" w:rsidR="000952E6" w:rsidRPr="00A94875" w:rsidRDefault="000952E6" w:rsidP="009E5FFA">
      <w:pPr>
        <w:rPr>
          <w:lang w:val="en-GB"/>
        </w:rPr>
      </w:pPr>
      <w:r w:rsidRPr="00A94875">
        <w:rPr>
          <w:b/>
          <w:bCs/>
          <w:lang w:val="en-GB"/>
        </w:rPr>
        <w:t>Automatic audience engagement system</w:t>
      </w:r>
      <w:r w:rsidRPr="00A94875">
        <w:rPr>
          <w:lang w:val="en-GB"/>
        </w:rPr>
        <w:t xml:space="preserve"> –</w:t>
      </w:r>
      <w:r w:rsidR="00403A2F" w:rsidRPr="00A94875">
        <w:rPr>
          <w:lang w:val="en-GB"/>
        </w:rPr>
        <w:t xml:space="preserve"> PigeonHole is a new addition to ITU workshops and symposia. The tool increases audience engagement by capturing questions, and their degree of popularity among the audience, via participants’ PCs and mobile devices. </w:t>
      </w:r>
    </w:p>
    <w:p w14:paraId="523B5364" w14:textId="28EE2240" w:rsidR="000952E6" w:rsidRPr="00A94875" w:rsidRDefault="000952E6" w:rsidP="009E5FFA">
      <w:pPr>
        <w:rPr>
          <w:lang w:val="en-GB"/>
        </w:rPr>
      </w:pPr>
      <w:r w:rsidRPr="00A94875">
        <w:rPr>
          <w:b/>
          <w:bCs/>
          <w:lang w:val="en-GB"/>
        </w:rPr>
        <w:t>CRM Registration</w:t>
      </w:r>
      <w:r w:rsidRPr="00A94875">
        <w:rPr>
          <w:lang w:val="en-GB"/>
        </w:rPr>
        <w:t xml:space="preserve"> – A new registration system has been implemented for </w:t>
      </w:r>
      <w:r w:rsidR="00403A2F" w:rsidRPr="00A94875">
        <w:rPr>
          <w:lang w:val="en-GB"/>
        </w:rPr>
        <w:t xml:space="preserve">ITU workshops and symposia with the goal of delivering a rapid, user-friendly registration experience. </w:t>
      </w:r>
    </w:p>
    <w:p w14:paraId="48FB17B1" w14:textId="2A0ACE8C" w:rsidR="000952E6" w:rsidRPr="00A94875" w:rsidRDefault="00403A2F" w:rsidP="009E5FFA">
      <w:pPr>
        <w:rPr>
          <w:lang w:val="en-GB"/>
        </w:rPr>
      </w:pPr>
      <w:r w:rsidRPr="00A94875">
        <w:rPr>
          <w:b/>
          <w:bCs/>
          <w:lang w:val="en-GB"/>
        </w:rPr>
        <w:t>Open c</w:t>
      </w:r>
      <w:r w:rsidR="000952E6" w:rsidRPr="00A94875">
        <w:rPr>
          <w:b/>
          <w:bCs/>
          <w:lang w:val="en-GB"/>
        </w:rPr>
        <w:t>ontent</w:t>
      </w:r>
      <w:r w:rsidRPr="00A94875">
        <w:rPr>
          <w:b/>
          <w:bCs/>
          <w:lang w:val="en-GB"/>
        </w:rPr>
        <w:t xml:space="preserve"> </w:t>
      </w:r>
      <w:r w:rsidR="000952E6" w:rsidRPr="00A94875">
        <w:rPr>
          <w:lang w:val="en-GB"/>
        </w:rPr>
        <w:t xml:space="preserve">– </w:t>
      </w:r>
      <w:r w:rsidRPr="00A94875">
        <w:rPr>
          <w:lang w:val="en-GB"/>
        </w:rPr>
        <w:t>Speakers’ presentations and biographies are all published on ITU’s website to ensure open access to workshop content</w:t>
      </w:r>
      <w:r w:rsidR="000952E6" w:rsidRPr="00A94875">
        <w:rPr>
          <w:lang w:val="en-GB"/>
        </w:rPr>
        <w:t>.</w:t>
      </w:r>
    </w:p>
    <w:p w14:paraId="0B019904" w14:textId="067E8AFA" w:rsidR="000952E6" w:rsidRPr="00A94875" w:rsidRDefault="00403A2F" w:rsidP="00DD288D">
      <w:pPr>
        <w:rPr>
          <w:lang w:val="en-GB"/>
        </w:rPr>
      </w:pPr>
      <w:r w:rsidRPr="00A94875">
        <w:rPr>
          <w:b/>
          <w:bCs/>
          <w:lang w:val="en-GB"/>
        </w:rPr>
        <w:t>Remote participation and w</w:t>
      </w:r>
      <w:r w:rsidR="000952E6" w:rsidRPr="00A94875">
        <w:rPr>
          <w:b/>
          <w:bCs/>
          <w:lang w:val="en-GB"/>
        </w:rPr>
        <w:t>ebcast</w:t>
      </w:r>
      <w:r w:rsidRPr="00A94875">
        <w:rPr>
          <w:b/>
          <w:bCs/>
          <w:lang w:val="en-GB"/>
        </w:rPr>
        <w:t>s</w:t>
      </w:r>
      <w:r w:rsidR="000952E6" w:rsidRPr="00A94875">
        <w:rPr>
          <w:lang w:val="en-GB"/>
        </w:rPr>
        <w:t xml:space="preserve"> – </w:t>
      </w:r>
      <w:r w:rsidRPr="00A94875">
        <w:rPr>
          <w:lang w:val="en-GB"/>
        </w:rPr>
        <w:t>The majority of ITU workshops and symposia feature online r</w:t>
      </w:r>
      <w:r w:rsidR="000952E6" w:rsidRPr="00A94875">
        <w:rPr>
          <w:lang w:val="en-GB"/>
        </w:rPr>
        <w:t>emote participatio</w:t>
      </w:r>
      <w:r w:rsidRPr="00A94875">
        <w:rPr>
          <w:lang w:val="en-GB"/>
        </w:rPr>
        <w:t>n and webcasts. Archived recordings are found on ITU’s website to ensure open access to workshop content</w:t>
      </w:r>
      <w:r w:rsidR="000952E6" w:rsidRPr="00A94875">
        <w:rPr>
          <w:lang w:val="en-GB"/>
        </w:rPr>
        <w:t>. For more information on rem</w:t>
      </w:r>
      <w:r w:rsidR="00DD288D" w:rsidRPr="00A94875">
        <w:rPr>
          <w:lang w:val="en-GB"/>
        </w:rPr>
        <w:t>ote participation, see Section 13</w:t>
      </w:r>
      <w:r w:rsidR="000952E6" w:rsidRPr="00A94875">
        <w:rPr>
          <w:lang w:val="en-GB"/>
        </w:rPr>
        <w:t>.9.</w:t>
      </w:r>
    </w:p>
    <w:p w14:paraId="01828F0C" w14:textId="76F1B466" w:rsidR="006944F8" w:rsidRPr="00A94875" w:rsidRDefault="006944F8" w:rsidP="007E60A7">
      <w:pPr>
        <w:rPr>
          <w:lang w:val="en-GB"/>
        </w:rPr>
      </w:pPr>
      <w:r w:rsidRPr="00A94875">
        <w:rPr>
          <w:lang w:val="en-GB"/>
        </w:rPr>
        <w:t>The following ITU workshops</w:t>
      </w:r>
      <w:r w:rsidR="007E60A7" w:rsidRPr="00A94875">
        <w:rPr>
          <w:lang w:val="en-GB"/>
        </w:rPr>
        <w:t xml:space="preserve"> and </w:t>
      </w:r>
      <w:r w:rsidRPr="00A94875">
        <w:rPr>
          <w:lang w:val="en-GB"/>
        </w:rPr>
        <w:t>symposia</w:t>
      </w:r>
      <w:r w:rsidR="007E60A7" w:rsidRPr="00A94875">
        <w:rPr>
          <w:lang w:val="en-GB"/>
        </w:rPr>
        <w:t>, arranged by venue,</w:t>
      </w:r>
      <w:r w:rsidRPr="00A94875">
        <w:rPr>
          <w:lang w:val="en-GB"/>
        </w:rPr>
        <w:t xml:space="preserve"> were organized </w:t>
      </w:r>
      <w:r w:rsidR="00403A2F" w:rsidRPr="00A94875">
        <w:rPr>
          <w:lang w:val="en-GB"/>
        </w:rPr>
        <w:t xml:space="preserve">by TSB </w:t>
      </w:r>
      <w:r w:rsidRPr="00A94875">
        <w:rPr>
          <w:lang w:val="en-GB"/>
        </w:rPr>
        <w:t>since January 2018:</w:t>
      </w:r>
    </w:p>
    <w:p w14:paraId="42851A49" w14:textId="31A2B37A" w:rsidR="006944F8" w:rsidRPr="00A94875" w:rsidRDefault="006944F8" w:rsidP="006944F8">
      <w:pPr>
        <w:rPr>
          <w:szCs w:val="24"/>
          <w:lang w:val="en-GB"/>
        </w:rPr>
      </w:pPr>
      <w:r w:rsidRPr="00A94875">
        <w:rPr>
          <w:b/>
          <w:bCs/>
          <w:szCs w:val="24"/>
          <w:lang w:val="en-GB"/>
        </w:rPr>
        <w:t>Geneva, Switzerland:</w:t>
      </w:r>
    </w:p>
    <w:p w14:paraId="074E473A"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14:paraId="610F3457"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14:paraId="1F57D742"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14:paraId="68B269E8" w14:textId="499177D0"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14:paraId="07E9B6CD"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14:paraId="2C1696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The role of International Standards and of the Basel Convention in tackling e-waste and achieving a Circular Economy, 23 March 2018.</w:t>
      </w:r>
    </w:p>
    <w:p w14:paraId="52062FEE" w14:textId="752CBE8D" w:rsidR="007E60A7" w:rsidRPr="00A94875" w:rsidRDefault="007E60A7"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14:paraId="79914B9B"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14:paraId="560E83A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14:paraId="05DC76F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14:paraId="75CC42B5"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14:paraId="38281250" w14:textId="77777777" w:rsidR="006944F8" w:rsidRPr="00A94875" w:rsidRDefault="006944F8" w:rsidP="009261B2">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14:paraId="3F3A7E43" w14:textId="77777777" w:rsidR="006944F8" w:rsidRPr="00A94875" w:rsidRDefault="006944F8" w:rsidP="006944F8">
      <w:pPr>
        <w:rPr>
          <w:b/>
          <w:bCs/>
          <w:szCs w:val="24"/>
          <w:lang w:val="en-GB"/>
        </w:rPr>
      </w:pPr>
      <w:r w:rsidRPr="00A94875">
        <w:rPr>
          <w:b/>
          <w:bCs/>
          <w:szCs w:val="24"/>
          <w:lang w:val="en-GB"/>
        </w:rPr>
        <w:t>Europe:</w:t>
      </w:r>
    </w:p>
    <w:p w14:paraId="420A9A98"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ITU Workshop on Data Processing and Management for IoT and Smart Cities &amp; Communities, Brussels, Belgium, 19 February 2018.</w:t>
      </w:r>
    </w:p>
    <w:p w14:paraId="2BD99349"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14:paraId="54F417BB"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IoT Week 2018, Bilbao, Spain, 4-7 June 2018.</w:t>
      </w:r>
    </w:p>
    <w:p w14:paraId="333F5453"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14:paraId="1F92C381" w14:textId="4876AB3E"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w:t>
      </w:r>
      <w:r w:rsidR="00BB5C05" w:rsidRPr="00A94875">
        <w:rPr>
          <w:rFonts w:ascii="Times New Roman" w:hAnsi="Times New Roman"/>
          <w:sz w:val="24"/>
          <w:szCs w:val="24"/>
          <w:lang w:val="en-GB"/>
        </w:rPr>
        <w:t xml:space="preserve"> </w:t>
      </w:r>
      <w:r w:rsidRPr="00A94875">
        <w:rPr>
          <w:rFonts w:ascii="Times New Roman" w:hAnsi="Times New Roman"/>
          <w:sz w:val="24"/>
          <w:szCs w:val="24"/>
          <w:lang w:val="en-GB"/>
        </w:rPr>
        <w:t>Turkey, 3-4 September 2018.</w:t>
      </w:r>
    </w:p>
    <w:p w14:paraId="5C62ED0D" w14:textId="77777777" w:rsidR="006944F8" w:rsidRPr="00A94875" w:rsidRDefault="006944F8" w:rsidP="009261B2">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14:paraId="5A2CE69C" w14:textId="77777777" w:rsidR="006944F8" w:rsidRPr="00A94875" w:rsidRDefault="006944F8" w:rsidP="006944F8">
      <w:pPr>
        <w:rPr>
          <w:b/>
          <w:bCs/>
          <w:szCs w:val="24"/>
          <w:lang w:val="en-GB"/>
        </w:rPr>
      </w:pPr>
      <w:r w:rsidRPr="00A94875">
        <w:rPr>
          <w:b/>
          <w:bCs/>
          <w:szCs w:val="24"/>
          <w:lang w:val="en-GB"/>
        </w:rPr>
        <w:t>Africa:</w:t>
      </w:r>
    </w:p>
    <w:p w14:paraId="59F37A37" w14:textId="77777777" w:rsidR="000952E6"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Kigali, Rwanda, 5 February 2018</w:t>
      </w:r>
    </w:p>
    <w:p w14:paraId="0797D52D" w14:textId="6CA48371"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Performance, QoS and QoE for Multimedia Services, Dakar, Senegal, 19-20 March 2018.</w:t>
      </w:r>
    </w:p>
    <w:p w14:paraId="66D9E567"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 Abidjan, Côte d'Ivoire, 26 – 27 March 2018.</w:t>
      </w:r>
    </w:p>
    <w:p w14:paraId="50429A40" w14:textId="77777777"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8th Green Standards Week, Zanzibar, Tanzania, 9-12 April 2018.</w:t>
      </w:r>
    </w:p>
    <w:p w14:paraId="2624706E"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14:paraId="5EF9E401"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14:paraId="33ACF579" w14:textId="77777777" w:rsidR="006944F8" w:rsidRPr="00A94875" w:rsidRDefault="006944F8" w:rsidP="009261B2">
      <w:pPr>
        <w:pStyle w:val="ListParagraph"/>
        <w:numPr>
          <w:ilvl w:val="1"/>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14:paraId="0D51E725" w14:textId="49CC2410"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10</w:t>
      </w:r>
      <w:r w:rsidR="006944F8" w:rsidRPr="00A94875">
        <w:rPr>
          <w:rFonts w:ascii="Times New Roman" w:hAnsi="Times New Roman"/>
          <w:sz w:val="24"/>
          <w:szCs w:val="24"/>
          <w:lang w:val="en-GB"/>
        </w:rPr>
        <w:t>th TSB Director's CTO Meeting, Durban, South Africa, 9 September 2018.</w:t>
      </w:r>
    </w:p>
    <w:p w14:paraId="1A1D3529" w14:textId="3790645D" w:rsidR="006944F8" w:rsidRPr="00A94875" w:rsidRDefault="000952E6"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ITU Workshop on the </w:t>
      </w:r>
      <w:r w:rsidR="006944F8" w:rsidRPr="00A94875">
        <w:rPr>
          <w:rFonts w:ascii="Times New Roman" w:hAnsi="Times New Roman"/>
          <w:sz w:val="24"/>
          <w:szCs w:val="24"/>
          <w:lang w:val="en-GB"/>
        </w:rPr>
        <w:t>Rise of the MVNO</w:t>
      </w:r>
      <w:r w:rsidRPr="00A94875">
        <w:rPr>
          <w:rFonts w:ascii="Times New Roman" w:hAnsi="Times New Roman"/>
          <w:sz w:val="24"/>
          <w:szCs w:val="24"/>
          <w:lang w:val="en-GB"/>
        </w:rPr>
        <w:t xml:space="preserve">s </w:t>
      </w:r>
      <w:r w:rsidR="006944F8" w:rsidRPr="00A94875">
        <w:rPr>
          <w:rFonts w:ascii="Times New Roman" w:hAnsi="Times New Roman"/>
          <w:sz w:val="24"/>
          <w:szCs w:val="24"/>
          <w:lang w:val="en-GB"/>
        </w:rPr>
        <w:t>- Leveraging MVNOs in an "everything connected world", Durban, South Africa, 12 September 2018.</w:t>
      </w:r>
    </w:p>
    <w:p w14:paraId="6D8D1AA4" w14:textId="39670280" w:rsidR="006944F8" w:rsidRPr="00A94875" w:rsidRDefault="006944F8" w:rsidP="009261B2">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Smart ABC Programme 2018 </w:t>
      </w:r>
      <w:r w:rsidR="000952E6" w:rsidRPr="00A94875">
        <w:rPr>
          <w:rFonts w:ascii="Times New Roman" w:hAnsi="Times New Roman"/>
          <w:sz w:val="24"/>
          <w:szCs w:val="24"/>
          <w:lang w:val="en-GB"/>
        </w:rPr>
        <w:t>(</w:t>
      </w:r>
      <w:r w:rsidRPr="00A94875">
        <w:rPr>
          <w:rFonts w:ascii="Times New Roman" w:hAnsi="Times New Roman"/>
          <w:sz w:val="24"/>
          <w:szCs w:val="24"/>
          <w:lang w:val="en-GB"/>
        </w:rPr>
        <w:t>Artificial Intelligence, Banking and Cities</w:t>
      </w:r>
      <w:r w:rsidR="000952E6" w:rsidRPr="00A94875">
        <w:rPr>
          <w:rFonts w:ascii="Times New Roman" w:hAnsi="Times New Roman"/>
          <w:sz w:val="24"/>
          <w:szCs w:val="24"/>
          <w:lang w:val="en-GB"/>
        </w:rPr>
        <w:t>)</w:t>
      </w:r>
      <w:r w:rsidRPr="00A94875">
        <w:rPr>
          <w:rFonts w:ascii="Times New Roman" w:hAnsi="Times New Roman"/>
          <w:sz w:val="24"/>
          <w:szCs w:val="24"/>
          <w:lang w:val="en-GB"/>
        </w:rPr>
        <w:t>, Durban, South Africa,</w:t>
      </w:r>
      <w:r w:rsidR="000952E6" w:rsidRPr="00A94875">
        <w:rPr>
          <w:rFonts w:ascii="Times New Roman" w:hAnsi="Times New Roman"/>
          <w:sz w:val="24"/>
          <w:szCs w:val="24"/>
          <w:lang w:val="en-GB"/>
        </w:rPr>
        <w:t xml:space="preserve"> </w:t>
      </w:r>
      <w:r w:rsidRPr="00A94875">
        <w:rPr>
          <w:rFonts w:ascii="Times New Roman" w:hAnsi="Times New Roman"/>
          <w:sz w:val="24"/>
          <w:szCs w:val="24"/>
          <w:lang w:val="en-GB"/>
        </w:rPr>
        <w:t>10-13 September 2018.</w:t>
      </w:r>
    </w:p>
    <w:p w14:paraId="594400FC" w14:textId="6A00BAC5" w:rsidR="006944F8" w:rsidRPr="00A94875" w:rsidRDefault="006944F8" w:rsidP="006944F8">
      <w:pPr>
        <w:rPr>
          <w:b/>
          <w:bCs/>
          <w:szCs w:val="24"/>
          <w:lang w:val="en-GB"/>
        </w:rPr>
      </w:pPr>
      <w:r w:rsidRPr="00A94875">
        <w:rPr>
          <w:b/>
          <w:bCs/>
          <w:szCs w:val="24"/>
          <w:lang w:val="en-GB"/>
        </w:rPr>
        <w:t xml:space="preserve">Asia and </w:t>
      </w:r>
      <w:r w:rsidR="00403A2F" w:rsidRPr="00A94875">
        <w:rPr>
          <w:b/>
          <w:bCs/>
          <w:szCs w:val="24"/>
          <w:lang w:val="en-GB"/>
        </w:rPr>
        <w:t xml:space="preserve">the </w:t>
      </w:r>
      <w:r w:rsidRPr="00A94875">
        <w:rPr>
          <w:b/>
          <w:bCs/>
          <w:szCs w:val="24"/>
          <w:lang w:val="en-GB"/>
        </w:rPr>
        <w:t>Pacific:</w:t>
      </w:r>
    </w:p>
    <w:p w14:paraId="20E6A3AF"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14:paraId="4B2225C6"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4th Asia-Pacific Forum on Smart Sustainable Cities and e-Government 2018, Thanh Hoa City, Vietnam, 4-6 July 2018.</w:t>
      </w:r>
    </w:p>
    <w:p w14:paraId="6018821F" w14:textId="2744C936" w:rsidR="000952E6" w:rsidRPr="00A94875" w:rsidRDefault="000952E6"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14:paraId="780FF56B"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International Forum on Intelligent Transport Systems (ITS), Nanjing, China, 6-7 September 2018</w:t>
      </w:r>
    </w:p>
    <w:p w14:paraId="1746F792" w14:textId="77777777" w:rsidR="006944F8" w:rsidRPr="00A94875" w:rsidRDefault="006944F8" w:rsidP="009261B2">
      <w:pPr>
        <w:pStyle w:val="ListParagraph"/>
        <w:numPr>
          <w:ilvl w:val="0"/>
          <w:numId w:val="55"/>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14:paraId="18944C85" w14:textId="77777777" w:rsidR="006944F8" w:rsidRPr="00A94875" w:rsidRDefault="006944F8" w:rsidP="006944F8">
      <w:pPr>
        <w:rPr>
          <w:szCs w:val="24"/>
          <w:lang w:val="en-GB"/>
        </w:rPr>
      </w:pPr>
      <w:r w:rsidRPr="00A94875">
        <w:rPr>
          <w:b/>
          <w:bCs/>
          <w:szCs w:val="24"/>
          <w:lang w:val="en-GB"/>
        </w:rPr>
        <w:t>Arab States</w:t>
      </w:r>
      <w:r w:rsidRPr="00A94875">
        <w:rPr>
          <w:szCs w:val="24"/>
          <w:lang w:val="en-GB"/>
        </w:rPr>
        <w:t>:</w:t>
      </w:r>
    </w:p>
    <w:p w14:paraId="0C4851CD"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14:paraId="4D76E3E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14:paraId="65116111"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14:paraId="66C5AEB4"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14:paraId="48CC0DF3"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Bridging the Standardization Gap Session on IoT (Training on IoT), Cairo, Egypt, 6 May 2018.</w:t>
      </w:r>
    </w:p>
    <w:p w14:paraId="574005F5" w14:textId="77777777" w:rsidR="006944F8" w:rsidRPr="00A94875" w:rsidRDefault="006944F8" w:rsidP="009261B2">
      <w:pPr>
        <w:pStyle w:val="ListParagraph"/>
        <w:numPr>
          <w:ilvl w:val="0"/>
          <w:numId w:val="56"/>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 Workshop on Data Processing and Management for IoT and Smart Cities &amp; Communities, Tunis, Tunisia, 17 September 2018.</w:t>
      </w:r>
    </w:p>
    <w:p w14:paraId="4E316A4F" w14:textId="3FD7C39D" w:rsidR="006944F8" w:rsidRPr="00A94875" w:rsidRDefault="006944F8" w:rsidP="006944F8">
      <w:pPr>
        <w:rPr>
          <w:b/>
          <w:bCs/>
          <w:szCs w:val="24"/>
          <w:lang w:val="en-GB"/>
        </w:rPr>
      </w:pPr>
      <w:r w:rsidRPr="00A94875">
        <w:rPr>
          <w:b/>
          <w:bCs/>
          <w:szCs w:val="24"/>
          <w:lang w:val="en-GB"/>
        </w:rPr>
        <w:t>Americas:</w:t>
      </w:r>
    </w:p>
    <w:p w14:paraId="58C83E87"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14:paraId="1513951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14:paraId="2B4C4BBC"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Information Session on “Exploring the Role of Small and Medium Enterprises (SMEs) in Linking AI and IoT in Smart Cities”, Buenos Aires, Argentina, 30 May 2018.</w:t>
      </w:r>
    </w:p>
    <w:p w14:paraId="290228BD"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2018 HLPF Side Event: "Shaping Smarter and More Sustainable Cities: Striving for Sustainable Development Goals", New York, United States, 12 July 2018.</w:t>
      </w:r>
    </w:p>
    <w:p w14:paraId="52E1B266"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14:paraId="3785E7CB"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14:paraId="271A307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14:paraId="32C0FC6C" w14:textId="77F195B0"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14:paraId="0A0887BD" w14:textId="494139AA" w:rsidR="009C2F17" w:rsidRPr="00A94875" w:rsidRDefault="009C2F17"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14:paraId="30A09CDE"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14:paraId="1CAEBE20" w14:textId="77777777" w:rsidR="006944F8" w:rsidRPr="00A94875" w:rsidRDefault="006944F8" w:rsidP="009261B2">
      <w:pPr>
        <w:pStyle w:val="ListParagraph"/>
        <w:numPr>
          <w:ilvl w:val="0"/>
          <w:numId w:val="57"/>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14:paraId="76C0A46B" w14:textId="77777777" w:rsidR="006944F8" w:rsidRPr="00A94875" w:rsidRDefault="006944F8" w:rsidP="006944F8">
      <w:pPr>
        <w:rPr>
          <w:b/>
          <w:bCs/>
          <w:szCs w:val="24"/>
          <w:lang w:val="en-GB"/>
        </w:rPr>
      </w:pPr>
      <w:r w:rsidRPr="00A94875">
        <w:rPr>
          <w:b/>
          <w:bCs/>
          <w:szCs w:val="24"/>
          <w:lang w:val="en-GB"/>
        </w:rPr>
        <w:t>CIS:</w:t>
      </w:r>
    </w:p>
    <w:p w14:paraId="5770920F" w14:textId="2AA7DA13" w:rsidR="006944F8" w:rsidRPr="00A94875" w:rsidRDefault="006944F8" w:rsidP="009261B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Forum on “Internet of Things, Telecommunication Networks and Big Data as basic infrastructure for Digital Economy”, Saint-Petersburg, Russian Federation, 4-6 June 2018.</w:t>
      </w:r>
    </w:p>
    <w:p w14:paraId="0465DC94" w14:textId="50457885" w:rsidR="00FE0A07" w:rsidRPr="00A94875" w:rsidRDefault="00FE0A07" w:rsidP="00950992">
      <w:pPr>
        <w:pStyle w:val="ListParagraph"/>
        <w:numPr>
          <w:ilvl w:val="0"/>
          <w:numId w:val="5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Workshop on Deployment of VoLTE/ViLTE networks based on IMS: from Standardization to Implementation, Samarkand, Republic of Uzbekistan, 2-3 October 2018.</w:t>
      </w:r>
    </w:p>
    <w:p w14:paraId="3933C962" w14:textId="7B89BD50" w:rsidR="006944F8" w:rsidRPr="00A94875" w:rsidRDefault="002F0E38" w:rsidP="006944F8">
      <w:pPr>
        <w:pStyle w:val="Heading1"/>
        <w:rPr>
          <w:rFonts w:asciiTheme="majorBidi" w:hAnsiTheme="majorBidi" w:cstheme="majorBidi"/>
          <w:lang w:val="en-GB"/>
        </w:rPr>
      </w:pPr>
      <w:bookmarkStart w:id="258" w:name="_Toc480527880"/>
      <w:bookmarkStart w:id="259" w:name="_Toc531602043"/>
      <w:bookmarkStart w:id="260" w:name="_Toc438554000"/>
      <w:bookmarkStart w:id="261" w:name="_Toc453929122"/>
      <w:bookmarkStart w:id="262" w:name="_Toc453932993"/>
      <w:bookmarkStart w:id="263" w:name="_Toc454295899"/>
      <w:bookmarkStart w:id="264" w:name="_Toc462664286"/>
      <w:r w:rsidRPr="00A94875">
        <w:rPr>
          <w:rFonts w:asciiTheme="majorBidi" w:hAnsiTheme="majorBidi" w:cstheme="majorBidi"/>
          <w:lang w:val="en-GB"/>
        </w:rPr>
        <w:lastRenderedPageBreak/>
        <w:t>14</w:t>
      </w:r>
      <w:r w:rsidR="006944F8" w:rsidRPr="00A94875">
        <w:rPr>
          <w:rFonts w:asciiTheme="majorBidi" w:hAnsiTheme="majorBidi" w:cstheme="majorBidi"/>
          <w:lang w:val="en-GB"/>
        </w:rPr>
        <w:tab/>
        <w:t>Implementation of WTSA Resolutions</w:t>
      </w:r>
      <w:bookmarkEnd w:id="258"/>
      <w:r w:rsidR="00403A2F" w:rsidRPr="00A94875">
        <w:rPr>
          <w:rFonts w:asciiTheme="majorBidi" w:hAnsiTheme="majorBidi" w:cstheme="majorBidi"/>
          <w:lang w:val="en-GB"/>
        </w:rPr>
        <w:t xml:space="preserve"> and A-series ITU-T Recommendations</w:t>
      </w:r>
      <w:bookmarkEnd w:id="259"/>
    </w:p>
    <w:p w14:paraId="28B7B258" w14:textId="3EFA6FAF" w:rsidR="00403A2F" w:rsidRPr="00A94875" w:rsidRDefault="006944F8" w:rsidP="009E5FFA">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w:t>
      </w:r>
      <w:r w:rsidR="00403A2F" w:rsidRPr="00A94875">
        <w:rPr>
          <w:rFonts w:asciiTheme="majorBidi" w:hAnsiTheme="majorBidi" w:cstheme="majorBidi"/>
          <w:szCs w:val="24"/>
          <w:lang w:val="en-GB"/>
        </w:rPr>
        <w:t xml:space="preserve">report to </w:t>
      </w:r>
      <w:r w:rsidRPr="00A94875">
        <w:rPr>
          <w:rFonts w:asciiTheme="majorBidi" w:hAnsiTheme="majorBidi" w:cstheme="majorBidi"/>
          <w:szCs w:val="24"/>
          <w:lang w:val="en-GB"/>
        </w:rPr>
        <w:t xml:space="preserve">TSAG on the implementation of WTSA resolutions and actions to be undertaken pursuant to their operative paragraphs. </w:t>
      </w:r>
      <w:r w:rsidR="00403A2F" w:rsidRPr="00A94875">
        <w:rPr>
          <w:rFonts w:asciiTheme="majorBidi" w:hAnsiTheme="majorBidi" w:cstheme="majorBidi"/>
          <w:szCs w:val="24"/>
          <w:lang w:val="en-GB"/>
        </w:rPr>
        <w:t xml:space="preserve">WTSA Resolution 22 also instructs the TSB Director </w:t>
      </w:r>
      <w:r w:rsidR="00403A2F" w:rsidRPr="00A94875">
        <w:rPr>
          <w:rFonts w:asciiTheme="majorBidi" w:hAnsiTheme="majorBidi" w:cstheme="majorBidi"/>
          <w:lang w:val="en-GB"/>
        </w:rPr>
        <w:t>to report to TSAG on the implementation of the A-series ITU-T Recommendations.</w:t>
      </w:r>
    </w:p>
    <w:p w14:paraId="5C4CFAED" w14:textId="1939648C"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6"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14:paraId="12C17BA3" w14:textId="2A41A892"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7" w:history="1">
        <w:r w:rsidRPr="00A94875">
          <w:rPr>
            <w:rStyle w:val="Hyperlink"/>
            <w:szCs w:val="24"/>
            <w:lang w:val="en-GB"/>
          </w:rPr>
          <w:t>TSAG-TD292</w:t>
        </w:r>
      </w:hyperlink>
      <w:r w:rsidRPr="00A94875">
        <w:rPr>
          <w:rFonts w:asciiTheme="majorBidi" w:hAnsiTheme="majorBidi" w:cstheme="majorBidi"/>
          <w:szCs w:val="24"/>
          <w:lang w:val="en-GB"/>
        </w:rPr>
        <w:t>) assigns action items to the operational provisions in the Resolutions and also reports information on the progress of the implementation of those action items.</w:t>
      </w:r>
    </w:p>
    <w:p w14:paraId="48CDE570" w14:textId="7B4C3DE7"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8"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14:paraId="220C5A04" w14:textId="231CCD8D"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Regarding the liaison template in Recommendation ITU-T A.1, TSB noticed that the "For Comment" field of liaison statements should be discontinued, as was agreed by TSAG 2016; however, this change was not brought to WTSA-16 and A.1 is yet to be updated accordingly.</w:t>
      </w:r>
    </w:p>
    <w:p w14:paraId="523BFE0A" w14:textId="36EFB37D" w:rsidR="006944F8" w:rsidRPr="00A94875" w:rsidRDefault="002F0E38" w:rsidP="006944F8">
      <w:pPr>
        <w:pStyle w:val="Heading1"/>
        <w:rPr>
          <w:rFonts w:asciiTheme="majorBidi" w:hAnsiTheme="majorBidi" w:cstheme="majorBidi"/>
          <w:lang w:val="en-GB"/>
        </w:rPr>
      </w:pPr>
      <w:bookmarkStart w:id="265" w:name="_Toc480527881"/>
      <w:bookmarkStart w:id="266" w:name="_Toc531602044"/>
      <w:r w:rsidRPr="00A94875">
        <w:rPr>
          <w:rFonts w:asciiTheme="majorBidi" w:hAnsiTheme="majorBidi" w:cstheme="majorBidi"/>
          <w:lang w:val="en-GB"/>
        </w:rPr>
        <w:t>15</w:t>
      </w:r>
      <w:r w:rsidR="006944F8" w:rsidRPr="00A94875">
        <w:rPr>
          <w:rFonts w:asciiTheme="majorBidi" w:hAnsiTheme="majorBidi" w:cstheme="majorBidi"/>
          <w:lang w:val="en-GB"/>
        </w:rPr>
        <w:tab/>
        <w:t>ITU-T's activities in the implementation of WSIS</w:t>
      </w:r>
      <w:bookmarkEnd w:id="260"/>
      <w:bookmarkEnd w:id="261"/>
      <w:bookmarkEnd w:id="262"/>
      <w:bookmarkEnd w:id="263"/>
      <w:bookmarkEnd w:id="264"/>
      <w:r w:rsidR="006944F8" w:rsidRPr="00A94875">
        <w:rPr>
          <w:rFonts w:asciiTheme="majorBidi" w:hAnsiTheme="majorBidi" w:cstheme="majorBidi"/>
          <w:lang w:val="en-GB"/>
        </w:rPr>
        <w:t xml:space="preserve"> and the Sustainable Development Goals</w:t>
      </w:r>
      <w:bookmarkStart w:id="267" w:name="_Toc261186390"/>
      <w:bookmarkStart w:id="268" w:name="_Toc261186391"/>
      <w:bookmarkEnd w:id="265"/>
      <w:bookmarkEnd w:id="266"/>
    </w:p>
    <w:p w14:paraId="51986A1B" w14:textId="739C6E95"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A94875" w:rsidRDefault="00403A2F" w:rsidP="00403A2F">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 xml:space="preserve">This mapping of ITU-T work to the SDGs will support the WSIS process in its promotion of efforts to leverage ICTs for sustainable development (see the </w:t>
      </w:r>
      <w:hyperlink r:id="rId159"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14:paraId="64B23619" w14:textId="534B44B6"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This mapping was presented to the February 2016 meeting of TSAG (</w:t>
      </w:r>
      <w:hyperlink r:id="rId160"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
    <w:p w14:paraId="399C8D03" w14:textId="436BFDFE" w:rsidR="006944F8" w:rsidRPr="00A94875" w:rsidRDefault="00567B70" w:rsidP="009E5FFA">
      <w:pPr>
        <w:pStyle w:val="Heading1"/>
        <w:rPr>
          <w:rFonts w:asciiTheme="majorBidi" w:hAnsiTheme="majorBidi" w:cstheme="majorBidi"/>
          <w:lang w:val="en-GB"/>
        </w:rPr>
      </w:pPr>
      <w:bookmarkStart w:id="269" w:name="_Toc531602045"/>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67"/>
      <w:bookmarkEnd w:id="269"/>
    </w:p>
    <w:p w14:paraId="45DA84F4" w14:textId="693CAE64" w:rsidR="006944F8" w:rsidRPr="00A94875" w:rsidRDefault="006944F8" w:rsidP="009E5FFA">
      <w:pPr>
        <w:rPr>
          <w:rFonts w:asciiTheme="majorBidi" w:hAnsiTheme="majorBidi" w:cstheme="majorBidi"/>
          <w:lang w:val="en-GB"/>
        </w:rPr>
      </w:pPr>
      <w:r w:rsidRPr="00A94875">
        <w:rPr>
          <w:rFonts w:asciiTheme="majorBidi" w:hAnsiTheme="majorBidi" w:cstheme="majorBidi"/>
          <w:lang w:val="en-GB"/>
        </w:rPr>
        <w:t>In implementing the decision of the July 2016 meeting</w:t>
      </w:r>
      <w:r w:rsidR="00403A2F" w:rsidRPr="00A94875">
        <w:rPr>
          <w:rFonts w:asciiTheme="majorBidi" w:hAnsiTheme="majorBidi" w:cstheme="majorBidi"/>
          <w:lang w:val="en-GB"/>
        </w:rPr>
        <w:t xml:space="preserve"> of TSAG</w:t>
      </w:r>
      <w:r w:rsidRPr="00A94875">
        <w:rPr>
          <w:rFonts w:asciiTheme="majorBidi" w:hAnsiTheme="majorBidi" w:cstheme="majorBidi"/>
          <w:lang w:val="en-GB"/>
        </w:rPr>
        <w:t xml:space="preserve"> (C.108/TSAG)</w:t>
      </w:r>
      <w:r w:rsidR="00403A2F" w:rsidRPr="00A94875">
        <w:rPr>
          <w:rFonts w:asciiTheme="majorBidi" w:hAnsiTheme="majorBidi" w:cstheme="majorBidi"/>
          <w:lang w:val="en-GB"/>
        </w:rPr>
        <w:t xml:space="preserve">, an ad-hoc group under ITU-T Study Group 13 created in </w:t>
      </w:r>
      <w:r w:rsidRPr="00A94875">
        <w:rPr>
          <w:rFonts w:asciiTheme="majorBidi" w:hAnsiTheme="majorBidi" w:cstheme="majorBidi"/>
          <w:lang w:val="en-GB"/>
        </w:rPr>
        <w:t xml:space="preserve">February 2017 </w:t>
      </w:r>
      <w:r w:rsidR="00403A2F" w:rsidRPr="00A94875">
        <w:rPr>
          <w:rFonts w:asciiTheme="majorBidi" w:hAnsiTheme="majorBidi" w:cstheme="majorBidi"/>
          <w:lang w:val="en-GB"/>
        </w:rPr>
        <w:t xml:space="preserve">is developing </w:t>
      </w:r>
      <w:r w:rsidRPr="00A94875">
        <w:rPr>
          <w:rFonts w:asciiTheme="majorBidi" w:hAnsiTheme="majorBidi" w:cstheme="majorBidi"/>
          <w:lang w:val="en-GB"/>
        </w:rPr>
        <w:t xml:space="preserve">guidance for drafting </w:t>
      </w:r>
      <w:r w:rsidR="00403A2F" w:rsidRPr="00A94875">
        <w:rPr>
          <w:rFonts w:asciiTheme="majorBidi" w:hAnsiTheme="majorBidi" w:cstheme="majorBidi"/>
          <w:lang w:val="en-GB"/>
        </w:rPr>
        <w:t xml:space="preserve">ITU-T </w:t>
      </w:r>
      <w:r w:rsidRPr="00A94875">
        <w:rPr>
          <w:rFonts w:asciiTheme="majorBidi" w:hAnsiTheme="majorBidi" w:cstheme="majorBidi"/>
          <w:lang w:val="en-GB"/>
        </w:rPr>
        <w:t>Recommendations</w:t>
      </w:r>
      <w:r w:rsidR="00403A2F" w:rsidRPr="00A94875">
        <w:rPr>
          <w:rFonts w:asciiTheme="majorBidi" w:hAnsiTheme="majorBidi" w:cstheme="majorBidi"/>
          <w:lang w:val="en-GB"/>
        </w:rPr>
        <w:t>. This ad-hoc group is</w:t>
      </w:r>
      <w:r w:rsidRPr="00A94875">
        <w:rPr>
          <w:rFonts w:asciiTheme="majorBidi" w:hAnsiTheme="majorBidi" w:cstheme="majorBidi"/>
          <w:lang w:val="en-GB"/>
        </w:rPr>
        <w:t xml:space="preserve"> led by Wu Tong (China Telecom) and Marco Carugi (NEC, Japan).</w:t>
      </w:r>
      <w:del w:id="270" w:author="TSB-MEU" w:date="2018-12-03T12:03:00Z">
        <w:r w:rsidRPr="00A94875" w:rsidDel="000E021C">
          <w:rPr>
            <w:rFonts w:asciiTheme="majorBidi" w:hAnsiTheme="majorBidi" w:cstheme="majorBidi"/>
            <w:lang w:val="en-GB"/>
          </w:rPr>
          <w:delText xml:space="preserve"> </w:delText>
        </w:r>
      </w:del>
    </w:p>
    <w:p w14:paraId="1020DE7E" w14:textId="37010B94" w:rsidR="00403A2F" w:rsidRPr="00A94875" w:rsidRDefault="005952E3" w:rsidP="009E5FFA">
      <w:pPr>
        <w:rPr>
          <w:rFonts w:asciiTheme="majorBidi" w:hAnsiTheme="majorBidi" w:cstheme="majorBidi"/>
          <w:lang w:val="en-GB"/>
        </w:rPr>
      </w:pPr>
      <w:hyperlink r:id="rId161" w:history="1">
        <w:r w:rsidR="00403A2F" w:rsidRPr="00A94875">
          <w:rPr>
            <w:rStyle w:val="Hyperlink"/>
            <w:rFonts w:asciiTheme="majorBidi" w:hAnsiTheme="majorBidi" w:cstheme="majorBidi"/>
            <w:lang w:val="en-GB"/>
          </w:rPr>
          <w:t>The current draft</w:t>
        </w:r>
      </w:hyperlink>
      <w:r w:rsidR="00403A2F" w:rsidRPr="00A94875">
        <w:rPr>
          <w:rFonts w:asciiTheme="majorBidi" w:hAnsiTheme="majorBidi" w:cstheme="majorBidi"/>
          <w:lang w:val="en-GB"/>
        </w:rPr>
        <w:t xml:space="preserve"> </w:t>
      </w:r>
      <w:r w:rsidR="006944F8" w:rsidRPr="00A94875">
        <w:rPr>
          <w:rFonts w:asciiTheme="majorBidi" w:hAnsiTheme="majorBidi" w:cstheme="majorBidi"/>
          <w:lang w:val="en-GB"/>
        </w:rPr>
        <w:t>“Guidelines and Methodologies for Developing Technic</w:t>
      </w:r>
      <w:r w:rsidR="001F0C31" w:rsidRPr="00A94875">
        <w:rPr>
          <w:rFonts w:asciiTheme="majorBidi" w:hAnsiTheme="majorBidi" w:cstheme="majorBidi"/>
          <w:lang w:val="en-GB"/>
        </w:rPr>
        <w:t>al Recommendations”</w:t>
      </w:r>
      <w:r w:rsidR="00403A2F" w:rsidRPr="00A94875">
        <w:rPr>
          <w:rFonts w:asciiTheme="majorBidi" w:hAnsiTheme="majorBidi" w:cstheme="majorBidi"/>
          <w:lang w:val="en-GB"/>
        </w:rPr>
        <w:t xml:space="preserve"> attempts to address all questions likely to be asked by experts contributing to the development of ITU-T Recommendations.</w:t>
      </w:r>
      <w:del w:id="271" w:author="TSB-MEU" w:date="2018-12-03T12:04:00Z">
        <w:r w:rsidR="00403A2F" w:rsidRPr="00A94875" w:rsidDel="000E021C">
          <w:rPr>
            <w:rFonts w:asciiTheme="majorBidi" w:hAnsiTheme="majorBidi" w:cstheme="majorBidi"/>
            <w:lang w:val="en-GB"/>
          </w:rPr>
          <w:delText xml:space="preserve"> </w:delText>
        </w:r>
      </w:del>
    </w:p>
    <w:p w14:paraId="3AF1318F" w14:textId="2B6A282C" w:rsidR="00403A2F" w:rsidRPr="00A94875" w:rsidRDefault="00403A2F" w:rsidP="009E5FFA">
      <w:pPr>
        <w:rPr>
          <w:rFonts w:asciiTheme="majorBidi" w:hAnsiTheme="majorBidi" w:cstheme="majorBidi"/>
          <w:lang w:val="en-GB"/>
        </w:rPr>
      </w:pPr>
      <w:r w:rsidRPr="00A94875">
        <w:rPr>
          <w:rFonts w:asciiTheme="majorBidi" w:hAnsiTheme="majorBidi" w:cstheme="majorBidi"/>
          <w:lang w:val="en-GB"/>
        </w:rPr>
        <w:t>ITU-T Study Group 13 has extended the timeframe for the delivery of the guidelines from July 2018 to March 2019.</w:t>
      </w:r>
      <w:del w:id="272" w:author="TSB-MEU" w:date="2018-12-03T12:04:00Z">
        <w:r w:rsidRPr="00A94875" w:rsidDel="000E021C">
          <w:rPr>
            <w:rFonts w:asciiTheme="majorBidi" w:hAnsiTheme="majorBidi" w:cstheme="majorBidi"/>
            <w:lang w:val="en-GB"/>
          </w:rPr>
          <w:delText xml:space="preserve"> </w:delText>
        </w:r>
      </w:del>
    </w:p>
    <w:p w14:paraId="4B9A346D" w14:textId="77777777" w:rsidR="006944F8" w:rsidRPr="00A94875" w:rsidRDefault="006944F8" w:rsidP="006944F8">
      <w:pPr>
        <w:pStyle w:val="Heading1"/>
        <w:pageBreakBefore/>
        <w:jc w:val="center"/>
        <w:rPr>
          <w:rFonts w:asciiTheme="majorBidi" w:hAnsiTheme="majorBidi" w:cstheme="majorBidi"/>
          <w:lang w:val="en-GB"/>
        </w:rPr>
      </w:pPr>
      <w:bookmarkStart w:id="273" w:name="_Toc480527885"/>
      <w:bookmarkStart w:id="274" w:name="_Toc531602046"/>
      <w:r w:rsidRPr="00A94875">
        <w:rPr>
          <w:rFonts w:asciiTheme="majorBidi" w:hAnsiTheme="majorBidi" w:cstheme="majorBidi"/>
          <w:lang w:val="en-GB"/>
        </w:rPr>
        <w:lastRenderedPageBreak/>
        <w:t xml:space="preserve">Appendix I – List </w:t>
      </w:r>
      <w:bookmarkStart w:id="275" w:name="_GoBack"/>
      <w:bookmarkEnd w:id="275"/>
      <w:r w:rsidRPr="00A94875">
        <w:rPr>
          <w:rFonts w:asciiTheme="majorBidi" w:hAnsiTheme="majorBidi" w:cstheme="majorBidi"/>
          <w:lang w:val="en-GB"/>
        </w:rPr>
        <w:t>of approved Recommendations and other approved texts</w:t>
      </w:r>
      <w:bookmarkEnd w:id="273"/>
      <w:bookmarkEnd w:id="274"/>
    </w:p>
    <w:p w14:paraId="75DA245E" w14:textId="77777777" w:rsidR="006944F8" w:rsidRPr="00A94875" w:rsidRDefault="006944F8" w:rsidP="006944F8">
      <w:pPr>
        <w:rPr>
          <w:sz w:val="22"/>
          <w:szCs w:val="22"/>
          <w:lang w:val="en-GB"/>
        </w:rPr>
      </w:pPr>
      <w:r w:rsidRPr="00A94875">
        <w:rPr>
          <w:sz w:val="22"/>
          <w:szCs w:val="22"/>
          <w:lang w:val="en-GB"/>
        </w:rPr>
        <w:t>Note – Corrigenda are not listed here.</w:t>
      </w:r>
    </w:p>
    <w:p w14:paraId="4CB22422" w14:textId="77777777" w:rsidR="006944F8" w:rsidRPr="00A94875" w:rsidRDefault="006944F8" w:rsidP="006944F8">
      <w:pPr>
        <w:spacing w:before="240"/>
        <w:rPr>
          <w:b/>
          <w:sz w:val="22"/>
          <w:szCs w:val="22"/>
          <w:lang w:val="en-GB"/>
        </w:rPr>
      </w:pPr>
      <w:bookmarkStart w:id="276" w:name="_Toc480527886"/>
      <w:bookmarkStart w:id="277" w:name="_Toc480527890"/>
      <w:r w:rsidRPr="00A94875">
        <w:rPr>
          <w:b/>
          <w:sz w:val="22"/>
          <w:szCs w:val="22"/>
          <w:lang w:val="en-GB"/>
        </w:rPr>
        <w:t>I.1.1</w:t>
      </w:r>
      <w:r w:rsidRPr="00A94875">
        <w:rPr>
          <w:b/>
          <w:sz w:val="22"/>
          <w:szCs w:val="22"/>
          <w:lang w:val="en-GB"/>
        </w:rPr>
        <w:tab/>
        <w:t>G.fast and DSL: Breathing new life into existing copper infrastructure</w:t>
      </w:r>
    </w:p>
    <w:p w14:paraId="18FB2DF0" w14:textId="1B4ADBC9"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14:paraId="54BECB18" w14:textId="36EAB980"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368238C0"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Method to address the misestimation of the SNR during MEDLEY (Amendment 2)</w:t>
      </w:r>
    </w:p>
    <w:p w14:paraId="3CC80035"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14:paraId="5FBCBEA7"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14:paraId="66EAFEDB"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host-reinit and spontaneous interruptions (Amendment 4)</w:t>
      </w:r>
    </w:p>
    <w:p w14:paraId="604010DE"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14:paraId="14D3F16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14:paraId="21E11E0A"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14:paraId="544A37C1"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14:paraId="3E49C3F3" w14:textId="77777777"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14:paraId="2F4C7FE0" w14:textId="2EEF1D24" w:rsidR="00FB64D7" w:rsidRPr="00A94875" w:rsidRDefault="00FB64D7" w:rsidP="00FB64D7">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14:paraId="6920FB19" w14:textId="3D56356E" w:rsidR="006944F8" w:rsidRPr="00A94875" w:rsidRDefault="006944F8" w:rsidP="006944F8">
      <w:pPr>
        <w:pStyle w:val="NormalWeb"/>
        <w:spacing w:before="120" w:beforeAutospacing="0" w:after="120" w:afterAutospacing="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14:paraId="314DEA9D"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G.993.2 (2015) Amd.4 “Very high speed digital subscriber line transceivers 2 (VDSL2) - Amendment 4”</w:t>
      </w:r>
      <w:r w:rsidRPr="00A94875">
        <w:rPr>
          <w:rFonts w:asciiTheme="majorBidi" w:hAnsiTheme="majorBidi" w:cstheme="majorBidi"/>
          <w:bCs/>
          <w:szCs w:val="20"/>
          <w:lang w:val="en-GB" w:eastAsia="en-US"/>
        </w:rPr>
        <w:t xml:space="preserve"> addresses the following:</w:t>
      </w:r>
    </w:p>
    <w:p w14:paraId="152E5E88"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14:paraId="2EED448D" w14:textId="77777777" w:rsidR="006944F8" w:rsidRPr="00A94875" w:rsidRDefault="006944F8" w:rsidP="006944F8">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14:paraId="0E6E4A57" w14:textId="738C1EB1"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3826B27D"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14:paraId="3F9A38CE"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Generalization of the segmentation of SOC messages in clause 10.4.2.2 for vectoring of profile 35b (Corrigendum 1)</w:t>
      </w:r>
    </w:p>
    <w:p w14:paraId="1A82170C"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14:paraId="0BBAE388"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14:paraId="1BB7866A"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14:paraId="6AAC5836" w14:textId="77777777"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Encoding of R-P-VECTOR-2 in LR mode with long loop operation (Annex B) (Corrigendum 2)</w:t>
      </w:r>
    </w:p>
    <w:p w14:paraId="2944C718" w14:textId="70C1094C" w:rsidR="002541BC" w:rsidRPr="00A94875" w:rsidRDefault="002541BC" w:rsidP="002541BC">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14:paraId="3ACF47CF" w14:textId="2371449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G.994.1 (revised) “Handshake procedures for digital subscriber line transceivers”</w:t>
      </w:r>
      <w:del w:id="278" w:author="TSB-MEU" w:date="2018-12-01T12:03:00Z">
        <w:r w:rsidRPr="00A94875" w:rsidDel="009E7F41">
          <w:rPr>
            <w:rFonts w:asciiTheme="majorBidi" w:hAnsiTheme="majorBidi" w:cstheme="majorBidi"/>
            <w:b/>
            <w:szCs w:val="20"/>
            <w:lang w:val="en-GB" w:eastAsia="en-US"/>
          </w:rPr>
          <w:delText xml:space="preserve"> </w:delText>
        </w:r>
        <w:r w:rsidRPr="00A94875" w:rsidDel="009E7F41">
          <w:rPr>
            <w:rFonts w:asciiTheme="majorBidi" w:hAnsiTheme="majorBidi" w:cstheme="majorBidi"/>
            <w:szCs w:val="20"/>
            <w:lang w:val="en-GB" w:eastAsia="en-US"/>
          </w:rPr>
          <w:delText>(under approval)</w:delText>
        </w:r>
      </w:del>
      <w:r w:rsidRPr="00A94875">
        <w:rPr>
          <w:rFonts w:asciiTheme="majorBidi" w:hAnsiTheme="majorBidi" w:cstheme="majorBidi"/>
          <w:szCs w:val="20"/>
          <w:lang w:val="en-GB" w:eastAsia="en-US"/>
        </w:rPr>
        <w:t xml:space="preserve">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14:paraId="3D029236"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codepoints for support of US0 of G.993.2 Annex N PSD masks</w:t>
      </w:r>
    </w:p>
    <w:p w14:paraId="26AFFC6F" w14:textId="77777777"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codepoints for support of US0 together with profile 35b of G.993.2 Annex A PSD masks</w:t>
      </w:r>
    </w:p>
    <w:p w14:paraId="23C40FF7" w14:textId="4873E77F" w:rsidR="0033606E" w:rsidRPr="00A94875" w:rsidRDefault="0033606E" w:rsidP="0033606E">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codepoints for support of G.9701 extended probesequence length.</w:t>
      </w:r>
    </w:p>
    <w:p w14:paraId="5F6B9117" w14:textId="4F08E84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14:paraId="3CA9FE37"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codepoint for the support of G.9701 Annex D.</w:t>
      </w:r>
    </w:p>
    <w:p w14:paraId="3C78A997" w14:textId="09FEF7DD"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sidR="006E06DE">
        <w:rPr>
          <w:rFonts w:asciiTheme="majorBidi" w:hAnsiTheme="majorBidi" w:cstheme="majorBidi"/>
          <w:b/>
          <w:szCs w:val="20"/>
          <w:lang w:val="en-GB" w:eastAsia="en-US"/>
        </w:rPr>
        <w:t>U</w:t>
      </w:r>
      <w:r w:rsidRPr="00A94875">
        <w:rPr>
          <w:rFonts w:asciiTheme="majorBidi" w:hAnsiTheme="majorBidi" w:cstheme="majorBidi"/>
          <w:b/>
          <w:szCs w:val="20"/>
          <w:lang w:val="en-GB" w:eastAsia="en-US"/>
        </w:rPr>
        <w:t>-T G.996.2 (revised) “Single-ended line testing for digital subscriber lines (DSL)”</w:t>
      </w:r>
      <w:del w:id="279" w:author="TSB-MEU" w:date="2018-12-01T12:06:00Z">
        <w:r w:rsidRPr="00A94875" w:rsidDel="00955F6B">
          <w:rPr>
            <w:rFonts w:asciiTheme="majorBidi" w:hAnsiTheme="majorBidi" w:cstheme="majorBidi"/>
            <w:b/>
            <w:szCs w:val="20"/>
            <w:lang w:val="en-GB" w:eastAsia="en-US"/>
          </w:rPr>
          <w:delText xml:space="preserve"> </w:delText>
        </w:r>
        <w:r w:rsidRPr="00A94875" w:rsidDel="00955F6B">
          <w:rPr>
            <w:rFonts w:asciiTheme="majorBidi" w:hAnsiTheme="majorBidi" w:cstheme="majorBidi"/>
            <w:szCs w:val="20"/>
            <w:lang w:val="en-GB" w:eastAsia="en-US"/>
          </w:rPr>
          <w:delText>(under approval)</w:delText>
        </w:r>
      </w:del>
      <w:r w:rsidRPr="00A94875">
        <w:rPr>
          <w:rFonts w:asciiTheme="majorBidi" w:hAnsiTheme="majorBidi" w:cstheme="majorBidi"/>
          <w:szCs w:val="20"/>
          <w:lang w:val="en-GB" w:eastAsia="en-US"/>
        </w:rPr>
        <w:t xml:space="preserve"> specifies line testing for xDSL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14:paraId="7C0ECE02"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14:paraId="5F021FDB"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14:paraId="6F8CFB95"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4 updates Annex E on the accuracy values for multi-component 4-element resistance and 3-element capacitance parameters in MELT-PMD and on a definition on dealing with the xDSL input capacitance during measurements.</w:t>
      </w:r>
    </w:p>
    <w:p w14:paraId="0E9C79F8"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14:paraId="23FFD5DE" w14:textId="77777777"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14:paraId="2005B0FB" w14:textId="28BC7706" w:rsidR="00127A50" w:rsidRPr="00A94875" w:rsidRDefault="00127A50" w:rsidP="00127A5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Corrigendum 1 fixes a number of inconsistencies.</w:t>
      </w:r>
    </w:p>
    <w:p w14:paraId="608A5C2B" w14:textId="0529649E"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14:paraId="36FED5CF"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14:paraId="695D2729"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14:paraId="35B43C3E"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14:paraId="5E77E30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14:paraId="384D487A"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14:paraId="07E24E5C"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14:paraId="0FE4D154"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14:paraId="583F35F1"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8)</w:t>
      </w:r>
      <w:r w:rsidRPr="00A94875">
        <w:rPr>
          <w:rFonts w:asciiTheme="majorBidi" w:hAnsiTheme="majorBidi" w:cstheme="majorBidi"/>
          <w:szCs w:val="20"/>
          <w:lang w:val="en-GB" w:eastAsia="en-US"/>
        </w:rPr>
        <w:tab/>
        <w:t>CPE identification capacitive.</w:t>
      </w:r>
    </w:p>
    <w:p w14:paraId="7011B437" w14:textId="2D380FFC"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723B9DAF"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41D3E94" w14:textId="77777777"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14:paraId="2EDBD67D" w14:textId="20F6A549" w:rsidR="00083D88" w:rsidRPr="00A94875" w:rsidRDefault="00083D88" w:rsidP="00083D8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14:paraId="0C0541C2" w14:textId="29CCBF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14:paraId="40B875D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14:paraId="7F8D5BB8"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6D049EE6"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14:paraId="255BD3CC" w14:textId="1A9CE0C8"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G.fast transceivers” </w:t>
      </w:r>
      <w:r w:rsidRPr="00A94875">
        <w:rPr>
          <w:rFonts w:asciiTheme="majorBidi" w:hAnsiTheme="majorBidi" w:cstheme="majorBidi"/>
          <w:szCs w:val="20"/>
          <w:lang w:val="en-GB" w:eastAsia="en-US"/>
        </w:rPr>
        <w:t>(under approval) specifies the physical layer management for fast access to subscriber terminals (G.fast)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14:paraId="4ED90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14:paraId="7720984F"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to the special value of SNRps</w:t>
      </w:r>
    </w:p>
    <w:p w14:paraId="38801832"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Inclusion of managed objects for showtime reconfiguration</w:t>
      </w:r>
    </w:p>
    <w:p w14:paraId="252CF5A1" w14:textId="77777777"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to the range of valid values of LOM_PERSISTENCYds/us</w:t>
      </w:r>
    </w:p>
    <w:p w14:paraId="3BE0ABCF" w14:textId="48D7F58F" w:rsidR="008B4CCA" w:rsidRPr="00A94875" w:rsidRDefault="008B4CCA" w:rsidP="008B4CCA">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Inclusion of managed objects CLASSMASKds/us.</w:t>
      </w:r>
    </w:p>
    <w:p w14:paraId="6550BD89" w14:textId="3C91AE83"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 xml:space="preserve">ITU-T G.997.2 (2015) Amd.5 “Physical layer management for G.fast transceivers: Amendment 5” </w:t>
      </w:r>
      <w:r w:rsidRPr="00A94875">
        <w:rPr>
          <w:rFonts w:asciiTheme="majorBidi" w:hAnsiTheme="majorBidi" w:cstheme="majorBidi"/>
          <w:szCs w:val="20"/>
          <w:lang w:val="en-GB" w:eastAsia="en-US"/>
        </w:rPr>
        <w:t>includes:</w:t>
      </w:r>
    </w:p>
    <w:p w14:paraId="658424D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14:paraId="1985E715" w14:textId="77777777" w:rsidR="006944F8" w:rsidRPr="00A94875" w:rsidRDefault="006944F8" w:rsidP="006944F8">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(cDTA).</w:t>
      </w:r>
    </w:p>
    <w:p w14:paraId="52CF6161"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14:paraId="78D7A5C5" w14:textId="77777777" w:rsidR="00FB75DD" w:rsidRPr="00155D7A" w:rsidRDefault="00FB75DD" w:rsidP="00FB75DD">
      <w:pPr>
        <w:spacing w:after="120"/>
        <w:rPr>
          <w:rFonts w:asciiTheme="majorBidi" w:hAnsiTheme="majorBidi" w:cstheme="majorBidi"/>
          <w:bCs/>
          <w:lang w:val="fr-CH" w:eastAsia="ko-KR"/>
        </w:rPr>
      </w:pPr>
      <w:r w:rsidRPr="00155D7A">
        <w:rPr>
          <w:rFonts w:asciiTheme="majorBidi" w:hAnsiTheme="majorBidi" w:cstheme="majorBidi"/>
          <w:bCs/>
          <w:lang w:val="fr-CH" w:eastAsia="ko-KR"/>
        </w:rPr>
        <w:t>Corrigendum 1 to Recommendation ITU-T G.999.1 (2009) contains:</w:t>
      </w:r>
    </w:p>
    <w:p w14:paraId="03FF671D"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14:paraId="7823706A"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14:paraId="029C8B25"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14:paraId="4A92CF00"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14:paraId="7D1C148E"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Revision to clause 6.3 with extension for flow control on the PHY-to-LINK data stream over gamma reference point.</w:t>
      </w:r>
    </w:p>
    <w:p w14:paraId="394D8F76"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14:paraId="6F856FB7" w14:textId="77777777" w:rsidR="00FB75DD" w:rsidRPr="00A94875" w:rsidRDefault="00FB75DD" w:rsidP="00FB75DD">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revision adds support for 2.5 Gbit/s and 10 Gbit/s LINK/PHY physical interfaces.</w:t>
      </w:r>
    </w:p>
    <w:p w14:paraId="06745312" w14:textId="77777777" w:rsidR="001A5106" w:rsidRPr="00A94875" w:rsidRDefault="001A5106" w:rsidP="00FB75DD">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G.9700 (revised) “Fast access to subscriber terminals (G.fast)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(G.fast),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14:paraId="37A39808" w14:textId="77777777" w:rsidR="001A5106" w:rsidRPr="00A94875" w:rsidRDefault="001A5106" w:rsidP="001A510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1 provided support for a new 106 MHz profile with +8 dBm maximum aggregate transmit power.</w:t>
      </w:r>
    </w:p>
    <w:p w14:paraId="186406E2" w14:textId="1A0C311E" w:rsidR="001A5106" w:rsidRPr="00A94875" w:rsidRDefault="001A5106" w:rsidP="001A5106">
      <w:pPr>
        <w:pStyle w:val="NormalWeb"/>
        <w:spacing w:before="120" w:beforeAutospacing="0" w:after="0" w:afterAutospacing="0"/>
        <w:rPr>
          <w:rFonts w:asciiTheme="majorBidi" w:hAnsiTheme="majorBidi" w:cstheme="majorBidi"/>
          <w:b/>
          <w:bCs/>
          <w:szCs w:val="20"/>
          <w:lang w:val="en-GB" w:eastAsia="en-US"/>
        </w:rPr>
      </w:pPr>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429EFCC8" w14:textId="6FED9063"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(G.fast)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14:paraId="6854501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14:paraId="059218A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2 (2016) increases the number of RFI bands from 16 to 32, and provides clarifying text on alignment between TIGA and SRA/FRA procedures, tone repetition, unavailable seconds, and byte order in SOC and eoc messages.</w:t>
      </w:r>
    </w:p>
    <w:p w14:paraId="50C81695"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Amendment 1 (2016) specifies test parameters, some of which had previously been left for further study, and specifies support for low power operation.</w:t>
      </w:r>
    </w:p>
    <w:p w14:paraId="2717252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14:paraId="3DF90689"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14:paraId="157C868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14:paraId="654254F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14:paraId="3CC36D9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14:paraId="3050011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(cDTA).</w:t>
      </w:r>
    </w:p>
    <w:p w14:paraId="0847856A"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14:paraId="3AD5D8B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14:paraId="38E8FBC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14:paraId="5D105D81"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14:paraId="57E017F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(fra-time)” according to Q4-180423-C30R1 (Issue 10.72).</w:t>
      </w:r>
    </w:p>
    <w:p w14:paraId="4B056E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14:paraId="2A663414"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14:paraId="2DE8B982"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14:paraId="54218CB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(SNR-ps)” according to Q4-180827-WD02R1 (Issue 10.76.1).</w:t>
      </w:r>
    </w:p>
    <w:p w14:paraId="261F1B53"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14:paraId="3A242D0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14:paraId="18E04F7F"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14:paraId="70566877"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14:paraId="3DF29950"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14:paraId="1EF0641C"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4.</w:t>
      </w:r>
      <w:r w:rsidRPr="00A94875">
        <w:rPr>
          <w:rFonts w:asciiTheme="majorBidi" w:hAnsiTheme="majorBidi" w:cstheme="majorBidi"/>
          <w:bCs/>
          <w:szCs w:val="20"/>
          <w:lang w:val="en-GB" w:eastAsia="en-US"/>
        </w:rPr>
        <w:tab/>
        <w:t>Revision of the text of §11.1.1 “γ_MGMT interface” according to Q4-180423-WD04R1 (Issue 20.32.76).</w:t>
      </w:r>
    </w:p>
    <w:p w14:paraId="073D5C0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14:paraId="5800CB9D"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14:paraId="31903A06"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14:paraId="050ED8EB"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14:paraId="25A44F98"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2B8E31BE" w14:textId="77777777"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14:paraId="261E3364" w14:textId="0917105B" w:rsidR="00DF42F0" w:rsidRPr="00A94875" w:rsidRDefault="00DF42F0" w:rsidP="00DF42F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Changed DTA to iDTA throughout as appropriate (AMD.5 LC comment resolution).</w:t>
      </w:r>
    </w:p>
    <w:p w14:paraId="40FED317" w14:textId="2AC36C4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(G.fast) - Physical layer specification: Amendment 5”</w:t>
      </w:r>
      <w:r w:rsidRPr="00A94875">
        <w:rPr>
          <w:rFonts w:asciiTheme="majorBidi" w:hAnsiTheme="majorBidi" w:cstheme="majorBidi"/>
          <w:bCs/>
          <w:szCs w:val="20"/>
          <w:lang w:val="en-GB" w:eastAsia="en-US"/>
        </w:rPr>
        <w:t xml:space="preserve"> supports coordinated dynamic time assignment (cDTA).</w:t>
      </w:r>
    </w:p>
    <w:p w14:paraId="0AF4F79E" w14:textId="78A31E19"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“Gfast certification"</w:t>
      </w:r>
      <w:r w:rsidRPr="00A94875">
        <w:rPr>
          <w:rFonts w:asciiTheme="majorBidi" w:hAnsiTheme="majorBidi" w:cstheme="majorBidi"/>
          <w:bCs/>
          <w:szCs w:val="20"/>
          <w:lang w:val="en-GB" w:eastAsia="en-US"/>
        </w:rPr>
        <w:t xml:space="preserve"> provides information regarding the Gfast certification of equipment implementing ITU-T Recommendations G.9700 and G.9701.</w:t>
      </w:r>
    </w:p>
    <w:p w14:paraId="467DAB82" w14:textId="23C30B81" w:rsidR="00BA09B0" w:rsidRPr="00A94875" w:rsidRDefault="00BA09B0" w:rsidP="00BA09B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Technical Paper NT software upgrade for one image</w:t>
      </w:r>
      <w:r w:rsidRPr="00A94875">
        <w:rPr>
          <w:rFonts w:asciiTheme="majorBidi" w:hAnsiTheme="majorBidi" w:cstheme="majorBidi"/>
          <w:bCs/>
          <w:szCs w:val="20"/>
          <w:lang w:val="en-GB" w:eastAsia="en-US"/>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14:paraId="72CC2F34" w14:textId="77777777" w:rsidR="006944F8" w:rsidRPr="00A94875" w:rsidRDefault="006944F8" w:rsidP="006944F8">
      <w:pPr>
        <w:spacing w:before="240"/>
        <w:rPr>
          <w:b/>
          <w:sz w:val="22"/>
          <w:szCs w:val="22"/>
          <w:lang w:val="en-GB"/>
        </w:rPr>
      </w:pPr>
      <w:bookmarkStart w:id="280" w:name="_Toc480527892"/>
      <w:r w:rsidRPr="00A94875">
        <w:rPr>
          <w:b/>
          <w:sz w:val="22"/>
          <w:szCs w:val="22"/>
          <w:lang w:val="en-GB"/>
        </w:rPr>
        <w:t>I.1.2</w:t>
      </w:r>
      <w:r w:rsidRPr="00A94875">
        <w:rPr>
          <w:b/>
          <w:sz w:val="22"/>
          <w:szCs w:val="22"/>
          <w:lang w:val="en-GB"/>
        </w:rPr>
        <w:tab/>
        <w:t>Ultra-high-speed access including NG-PON2</w:t>
      </w:r>
      <w:bookmarkEnd w:id="280"/>
    </w:p>
    <w:p w14:paraId="1E3BD0A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14:paraId="77C18789"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14:paraId="56799B4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2) Method for CEx isolation and directivity calculations in multi-interferer scenarios in Appendix III and application case in Appendix I</w:t>
      </w:r>
    </w:p>
    <w:p w14:paraId="12473DED"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2:N splitter.</w:t>
      </w:r>
    </w:p>
    <w:p w14:paraId="1E75AED3" w14:textId="4EEE5787" w:rsidR="00220082" w:rsidRPr="00A94875" w:rsidRDefault="00220082" w:rsidP="00220082">
      <w:pPr>
        <w:rPr>
          <w:lang w:val="en-GB"/>
        </w:rPr>
      </w:pPr>
      <w:r w:rsidRPr="00A94875">
        <w:rPr>
          <w:b/>
          <w:lang w:val="en-GB"/>
        </w:rPr>
        <w:t>ITU-T G.988 Amd</w:t>
      </w:r>
      <w:r w:rsidR="00546B79" w:rsidRPr="00A94875">
        <w:rPr>
          <w:b/>
          <w:lang w:val="en-GB"/>
        </w:rPr>
        <w:t>.</w:t>
      </w:r>
      <w:r w:rsidRPr="00A94875">
        <w:rPr>
          <w:b/>
          <w:lang w:val="en-GB"/>
        </w:rPr>
        <w:t>1 “ONU management and control interface (OMCI) specification: Amendment 1”</w:t>
      </w:r>
      <w:del w:id="281" w:author="TSB-MEU" w:date="2018-12-01T11:58:00Z">
        <w:r w:rsidRPr="00A94875" w:rsidDel="002A5FEC">
          <w:rPr>
            <w:lang w:val="en-GB"/>
          </w:rPr>
          <w:delText xml:space="preserve"> (under approval)</w:delText>
        </w:r>
      </w:del>
      <w:r w:rsidRPr="00A94875">
        <w:rPr>
          <w:lang w:val="en-GB"/>
        </w:rPr>
        <w:t xml:space="preserve">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timezone offset and ONU manufacturing data.</w:t>
      </w:r>
    </w:p>
    <w:p w14:paraId="701922F4" w14:textId="17FBEC81" w:rsidR="00366F98" w:rsidRPr="00A94875" w:rsidRDefault="00366F98" w:rsidP="00366F98">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Gbit/s in the downstream direction and 10 Gbit/s in the upstream direction, hereinafter referred to as NG-PON2. NG-PON2 is a flexible optical fibre access network capable of </w:t>
      </w:r>
      <w:r w:rsidRPr="00A94875">
        <w:rPr>
          <w:lang w:val="en-GB"/>
        </w:rPr>
        <w:lastRenderedPageBreak/>
        <w:t>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43FD3954" w14:textId="77777777" w:rsidR="00366F98" w:rsidRPr="00A94875" w:rsidRDefault="00366F98" w:rsidP="00366F98">
      <w:pPr>
        <w:rPr>
          <w:lang w:val="en-GB"/>
        </w:rPr>
      </w:pPr>
      <w:r w:rsidRPr="00A94875">
        <w:rPr>
          <w:lang w:val="en-GB"/>
        </w:rPr>
        <w:t>This Recommendation specifies the characteristics of hybrid time and wavelength division multiplexing (TWDM) channels, referred to as TWDM PON. The characteristics of optional, tunable point-to-point wavelength overlay channels are also described, referred to as point-to-point wavelength division multiplexing (PtP WDM) PON.</w:t>
      </w:r>
    </w:p>
    <w:p w14:paraId="648D1398" w14:textId="77777777" w:rsidR="00366F98" w:rsidRPr="00A94875" w:rsidRDefault="00366F98" w:rsidP="00366F98">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1F477CAD" w14:textId="4B874743" w:rsidR="00366F98" w:rsidRPr="00A94875" w:rsidRDefault="00366F98" w:rsidP="00366F98">
      <w:pPr>
        <w:rPr>
          <w:lang w:val="en-GB"/>
        </w:rPr>
      </w:pPr>
      <w:r w:rsidRPr="00A94875">
        <w:rPr>
          <w:lang w:val="en-GB"/>
        </w:rPr>
        <w:t>Edition 2.0 continues the maintenance and evolution of physical media dependent (PMD) layer specification.</w:t>
      </w:r>
    </w:p>
    <w:p w14:paraId="1FC5B89F" w14:textId="33106439" w:rsidR="00F919F8" w:rsidRPr="00A94875" w:rsidRDefault="00F919F8" w:rsidP="00F919F8">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14:paraId="36C2EAB7" w14:textId="7314365A" w:rsidR="00986C2A" w:rsidRPr="00A94875" w:rsidRDefault="00986C2A" w:rsidP="00986C2A">
      <w:pPr>
        <w:rPr>
          <w:lang w:val="en-GB"/>
        </w:rPr>
      </w:pPr>
      <w:r w:rsidRPr="00A94875">
        <w:rPr>
          <w:b/>
          <w:lang w:val="en-GB"/>
        </w:rPr>
        <w:t>ITU-T G.9807.2 Amd1 “10 Gigabit-capable symmetrical passive optical networks (XG(S)-PON): Reach extension”</w:t>
      </w:r>
      <w:r w:rsidRPr="00A94875">
        <w:rPr>
          <w:lang w:val="en-GB"/>
        </w:rPr>
        <w:t xml:space="preserve"> </w:t>
      </w:r>
      <w:del w:id="282" w:author="TSB-MEU" w:date="2018-12-01T13:29:00Z">
        <w:r w:rsidRPr="00A94875" w:rsidDel="00337877">
          <w:rPr>
            <w:lang w:val="en-GB"/>
          </w:rPr>
          <w:delText>(under approval)</w:delText>
        </w:r>
        <w:r w:rsidRPr="00A94875" w:rsidDel="00337877">
          <w:rPr>
            <w:b/>
            <w:lang w:val="en-GB"/>
          </w:rPr>
          <w:delText xml:space="preserve"> </w:delText>
        </w:r>
      </w:del>
      <w:r w:rsidRPr="00A94875">
        <w:rPr>
          <w:lang w:val="en-GB"/>
        </w:rPr>
        <w:t>contains necessary additional details and clarifications for the Recommendation, and provides regular specification maintenance.</w:t>
      </w:r>
    </w:p>
    <w:p w14:paraId="521F70FB" w14:textId="214387F1" w:rsidR="006944F8" w:rsidRPr="00A94875" w:rsidRDefault="006944F8" w:rsidP="006944F8">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14:paraId="1B3E3CC1" w14:textId="77777777" w:rsidR="006944F8" w:rsidRPr="00A94875" w:rsidRDefault="006944F8" w:rsidP="006944F8">
      <w:pPr>
        <w:rPr>
          <w:lang w:val="en-GB"/>
        </w:rPr>
      </w:pPr>
      <w:r w:rsidRPr="00A94875">
        <w:rPr>
          <w:lang w:val="en-GB"/>
        </w:rPr>
        <w:t>G.989.3 was largely derived from G.987.3. The G.9807.1 Appendix C TC layer specification was derived from G.989.3, with G.9807.1 Appendix II describing this derivation in detail. G.9807.1 also specifies that a G.9807.1 compliant OLT will interwork with a G.987.3 compliant ONT.</w:t>
      </w:r>
    </w:p>
    <w:p w14:paraId="3DAD7D59" w14:textId="77777777" w:rsidR="006944F8" w:rsidRPr="00A94875" w:rsidRDefault="006944F8" w:rsidP="006944F8">
      <w:pPr>
        <w:rPr>
          <w:lang w:val="en-GB"/>
        </w:rPr>
      </w:pPr>
      <w:r w:rsidRPr="00A94875">
        <w:rPr>
          <w:lang w:val="en-GB"/>
        </w:rPr>
        <w:t>It should be evident from this chain of derivation that a flexible TC layer implementation that supports G.989.3 can support G.9807.1 or G.987.3 operation. This supplement describes the implementation flexibility required.</w:t>
      </w:r>
    </w:p>
    <w:p w14:paraId="43AE92E1" w14:textId="41E9224A" w:rsidR="006944F8" w:rsidRPr="00A94875" w:rsidRDefault="006944F8" w:rsidP="006944F8">
      <w:pPr>
        <w:rPr>
          <w:lang w:val="en-GB"/>
        </w:rPr>
      </w:pPr>
      <w:r w:rsidRPr="00A94875">
        <w:rPr>
          <w:b/>
          <w:lang w:val="en-GB"/>
        </w:rPr>
        <w:t>ITU-T G Suppl. 64 (02/2018) “PON transmission technologies above 10 Gb/s per wavelength”</w:t>
      </w:r>
      <w:r w:rsidRPr="00A94875">
        <w:rPr>
          <w:lang w:val="en-GB"/>
        </w:rPr>
        <w:t>: The line rate per wavelength in the existing PON systems, such as GPON, XG(S)-PON, TWDM-PON, is up to 10Gb/s. For High-speed PON, line rate per wavelength will exceed 10Gb/s, in order to provide higher bandwidth capability for growing services’ requirement.</w:t>
      </w:r>
    </w:p>
    <w:p w14:paraId="1B458986" w14:textId="77777777" w:rsidR="006944F8" w:rsidRPr="00A94875" w:rsidRDefault="006944F8" w:rsidP="006944F8">
      <w:pPr>
        <w:rPr>
          <w:lang w:val="en-GB"/>
        </w:rPr>
      </w:pPr>
      <w:r w:rsidRPr="00A94875">
        <w:rPr>
          <w:lang w:val="en-GB"/>
        </w:rPr>
        <w:t>This supplement describes characteristics of optical transmission above 10 Gb/s per wavelength between the optical line termination (OLT) and the optical network unit (ONU). It reviews challenges of transmission above 10 Gb/s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14:paraId="55B98D9B" w14:textId="77777777" w:rsidR="006944F8" w:rsidRPr="00A94875" w:rsidRDefault="006944F8" w:rsidP="006944F8">
      <w:pPr>
        <w:spacing w:before="240"/>
        <w:rPr>
          <w:b/>
          <w:sz w:val="22"/>
          <w:szCs w:val="22"/>
          <w:lang w:val="en-GB"/>
        </w:rPr>
      </w:pPr>
      <w:r w:rsidRPr="00A94875">
        <w:rPr>
          <w:b/>
          <w:sz w:val="22"/>
          <w:szCs w:val="22"/>
          <w:lang w:val="en-GB"/>
        </w:rPr>
        <w:t>I.1.3</w:t>
      </w:r>
      <w:r w:rsidRPr="00A94875">
        <w:rPr>
          <w:b/>
          <w:sz w:val="22"/>
          <w:szCs w:val="22"/>
          <w:lang w:val="en-GB"/>
        </w:rPr>
        <w:tab/>
        <w:t>Optical fibres</w:t>
      </w:r>
      <w:bookmarkEnd w:id="276"/>
    </w:p>
    <w:p w14:paraId="4A7A486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w:t>
      </w:r>
      <w:r w:rsidRPr="00A94875">
        <w:rPr>
          <w:rFonts w:asciiTheme="majorBidi" w:hAnsiTheme="majorBidi" w:cstheme="majorBidi"/>
          <w:lang w:val="en-GB"/>
        </w:rPr>
        <w:lastRenderedPageBreak/>
        <w:t>methods for characterizing these parameters. These test methods are suitable mainly for factory measurements of the linear, deterministic attributes of single-mode fibres and cables. Some of the test methods may also be used to characterize discrete optical components.</w:t>
      </w:r>
    </w:p>
    <w:p w14:paraId="7280D638" w14:textId="08EBA60E" w:rsidR="00B744CF" w:rsidRPr="00A94875" w:rsidRDefault="00B744CF" w:rsidP="00B744CF">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del w:id="283" w:author="TSB-MEU" w:date="2018-12-01T11:46:00Z">
        <w:r w:rsidRPr="00A94875" w:rsidDel="004B0646">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Gbit/s Ethernet systems over link lengths up to 550 m, usually based upon the use of 850 nm transceivers.</w:t>
      </w:r>
    </w:p>
    <w:p w14:paraId="724E34E2" w14:textId="6B28315A" w:rsidR="00B744CF" w:rsidRPr="00A94875" w:rsidRDefault="00B744CF" w:rsidP="00B744CF">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recommended fibre type is an improved version of the well-known 50/125 µm multimode graded-index fibre as recommended in ITU-T Recommendation G.651. Its cost effective use is very common in datacom systems applied in enterprise buildings throughout the world for quite a number of years.</w:t>
      </w:r>
    </w:p>
    <w:p w14:paraId="159F18B5" w14:textId="25E79301" w:rsidR="00F015B5" w:rsidRPr="00A94875" w:rsidRDefault="00F015B5" w:rsidP="00F015B5">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del w:id="284" w:author="TSB-MEU" w:date="2018-12-01T11:49:00Z">
        <w:r w:rsidRPr="00A94875" w:rsidDel="00832FEF">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deals with the classification and the characteristics of multi-degree reconfigurable optical add/drop multiplexers (MD-ROADMs), including two-degree ROADMs. Some examples of MD-ROADM configurations and applications are given in the appendices.</w:t>
      </w:r>
    </w:p>
    <w:p w14:paraId="4978F937" w14:textId="1383828A" w:rsidR="00F015B5" w:rsidRPr="00A94875" w:rsidRDefault="00F015B5" w:rsidP="00F015B5">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14:paraId="7FFA3224" w14:textId="409DF910" w:rsidR="001834A0" w:rsidRPr="00A94875" w:rsidRDefault="001834A0" w:rsidP="001834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del w:id="285" w:author="TSB-MEU" w:date="2018-12-01T11:50:00Z">
        <w:r w:rsidRPr="00A94875" w:rsidDel="00280F71">
          <w:rPr>
            <w:rFonts w:asciiTheme="majorBidi" w:hAnsiTheme="majorBidi" w:cstheme="majorBidi"/>
            <w:szCs w:val="20"/>
            <w:lang w:val="en-GB" w:eastAsia="en-US"/>
          </w:rPr>
          <w:delText xml:space="preserve"> (under approval)</w:delText>
        </w:r>
      </w:del>
      <w:r w:rsidRPr="00A94875">
        <w:rPr>
          <w:rFonts w:asciiTheme="majorBidi" w:hAnsiTheme="majorBidi" w:cstheme="majorBidi"/>
          <w:szCs w:val="20"/>
          <w:lang w:val="en-GB" w:eastAsia="en-US"/>
        </w:rPr>
        <w:t xml:space="preserve">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does not specify the details of the optical link, e.g., the maximum fibre length, explicitly. This version of this Recommendation includes unidirectional DWDM applications at 100 Gbit/s with 100 GHz and 50 GHz channel frequency spacing.</w:t>
      </w:r>
    </w:p>
    <w:p w14:paraId="6287BFEE" w14:textId="6C07622C" w:rsidR="004B05E1" w:rsidRPr="00A94875" w:rsidRDefault="004B05E1" w:rsidP="004B05E1">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G.9803 “Radio over fiber systems”</w:t>
      </w:r>
      <w:r w:rsidRPr="00A94875">
        <w:rPr>
          <w:rFonts w:asciiTheme="majorBidi" w:hAnsiTheme="majorBidi" w:cstheme="majorBidi"/>
          <w:szCs w:val="20"/>
          <w:lang w:val="en-GB" w:eastAsia="en-US"/>
        </w:rPr>
        <w:t xml:space="preserve"> </w:t>
      </w:r>
      <w:del w:id="286" w:author="TSB-MEU" w:date="2018-12-01T13:27:00Z">
        <w:r w:rsidRPr="00A94875" w:rsidDel="00F2719F">
          <w:rPr>
            <w:rFonts w:asciiTheme="majorBidi" w:hAnsiTheme="majorBidi" w:cstheme="majorBidi"/>
            <w:szCs w:val="20"/>
            <w:lang w:val="en-GB" w:eastAsia="en-US"/>
          </w:rPr>
          <w:delText xml:space="preserve">(under approval) </w:delText>
        </w:r>
      </w:del>
      <w:r w:rsidRPr="00A94875">
        <w:rPr>
          <w:rFonts w:asciiTheme="majorBidi" w:hAnsiTheme="majorBidi" w:cstheme="majorBidi"/>
          <w:szCs w:val="20"/>
          <w:lang w:val="en-GB" w:eastAsia="en-US"/>
        </w:rPr>
        <w:t>defines fundamental architecture and requirements for radio over fiber system and specifies radio over fiber transmission systems suitable for access network and radiolocation applications.</w:t>
      </w:r>
    </w:p>
    <w:p w14:paraId="503964A0" w14:textId="44FABF3F" w:rsidR="006944F8" w:rsidRPr="00A94875" w:rsidRDefault="006944F8" w:rsidP="006944F8">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L.108 “Optical fibre cable elements for microduct blowing-installation application”</w:t>
      </w:r>
      <w:r w:rsidRPr="00A94875">
        <w:rPr>
          <w:rFonts w:asciiTheme="majorBidi" w:hAnsiTheme="majorBidi" w:cstheme="majorBidi"/>
          <w:szCs w:val="20"/>
          <w:lang w:val="en-GB" w:eastAsia="en-US"/>
        </w:rPr>
        <w:t xml:space="preserve"> describes characteristics, construction and test methods for microduct fibre units and microduct cables to be used with 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14:paraId="5E170F21" w14:textId="5138B3C8" w:rsidR="00785270" w:rsidRPr="00A94875" w:rsidRDefault="00785270" w:rsidP="00785270">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w:t>
      </w:r>
      <w:del w:id="287" w:author="TSB-MEU" w:date="2018-12-01T13:45:00Z">
        <w:r w:rsidRPr="00A94875" w:rsidDel="003E2404">
          <w:rPr>
            <w:rFonts w:asciiTheme="majorBidi" w:hAnsiTheme="majorBidi" w:cstheme="majorBidi"/>
            <w:lang w:val="en-GB"/>
          </w:rPr>
          <w:delText xml:space="preserve">(under approval) </w:delText>
        </w:r>
      </w:del>
      <w:r w:rsidRPr="00A94875">
        <w:rPr>
          <w:rFonts w:asciiTheme="majorBidi" w:hAnsiTheme="majorBidi" w:cstheme="majorBidi"/>
          <w:lang w:val="en-GB"/>
        </w:rPr>
        <w:t>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14:paraId="44D61E99" w14:textId="23DC8640"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microcables into microducts, or largercables into ducts or conduits. Installing conditions and equipment required should be different in each case.</w:t>
      </w:r>
    </w:p>
    <w:p w14:paraId="133DF267" w14:textId="0E9E519E" w:rsidR="001F7D83" w:rsidRPr="00A94875" w:rsidRDefault="001F7D83" w:rsidP="001F7D83">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lastRenderedPageBreak/>
        <w:t>ITU-T L.163 “Criteria for optical fibre cable installation with minimal existing infrastructure”</w:t>
      </w:r>
      <w:r w:rsidRPr="00A94875">
        <w:rPr>
          <w:rFonts w:asciiTheme="majorBidi" w:hAnsiTheme="majorBidi" w:cstheme="majorBidi"/>
          <w:lang w:val="en-GB"/>
        </w:rPr>
        <w:t xml:space="preserve"> </w:t>
      </w:r>
      <w:del w:id="288" w:author="TSB-MEU" w:date="2018-12-01T13:47:00Z">
        <w:r w:rsidRPr="00A94875" w:rsidDel="009D472E">
          <w:rPr>
            <w:rFonts w:asciiTheme="majorBidi" w:hAnsiTheme="majorBidi" w:cstheme="majorBidi"/>
            <w:lang w:val="en-GB"/>
          </w:rPr>
          <w:delText xml:space="preserve">(under approval) </w:delText>
        </w:r>
      </w:del>
      <w:r w:rsidRPr="00A94875">
        <w:rPr>
          <w:rFonts w:asciiTheme="majorBidi" w:hAnsiTheme="majorBidi" w:cstheme="majorBidi"/>
          <w:lang w:val="en-GB"/>
        </w:rPr>
        <w:t>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514B74F9" w14:textId="4A892180" w:rsidR="001F7D83" w:rsidRPr="00A94875" w:rsidRDefault="001F7D83" w:rsidP="001F7D83">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14:paraId="6560B091" w14:textId="2AB3701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14:paraId="40DFF41A" w14:textId="1DC27D94" w:rsidR="00AD3A79" w:rsidRPr="00A94875" w:rsidRDefault="00AD3A79" w:rsidP="00AD3A79">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w:t>
      </w:r>
      <w:del w:id="289" w:author="TSB-MEU" w:date="2018-12-01T13:52:00Z">
        <w:r w:rsidRPr="00A94875" w:rsidDel="000F5F05">
          <w:rPr>
            <w:rFonts w:asciiTheme="majorBidi" w:hAnsiTheme="majorBidi" w:cstheme="majorBidi"/>
            <w:bCs/>
            <w:lang w:val="en-GB"/>
          </w:rPr>
          <w:delText xml:space="preserve">(under approval) </w:delText>
        </w:r>
      </w:del>
      <w:r w:rsidRPr="00A94875">
        <w:rPr>
          <w:rFonts w:asciiTheme="majorBidi" w:hAnsiTheme="majorBidi" w:cstheme="majorBidi"/>
          <w:bCs/>
          <w:lang w:val="en-GB"/>
        </w:rPr>
        <w:t>deals with important considerations with respect to the requirements for an optical fibre identification technique used for construction and maintenance work in optical access networks by detection of leaky light waves.</w:t>
      </w:r>
    </w:p>
    <w:p w14:paraId="49629479"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14:paraId="65E6D214" w14:textId="048FAE5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14:paraId="172004B1" w14:textId="03FFDB72" w:rsidR="006E6B4E" w:rsidRPr="00A94875" w:rsidRDefault="006E6B4E" w:rsidP="006E6B4E">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14:paraId="63162739" w14:textId="1F309571"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describes design considerations for repeatered, repeaterless and optically amplified systems supporting SDH and OTN signals in optical submarine cable systems.</w:t>
      </w:r>
    </w:p>
    <w:p w14:paraId="59332A1F" w14:textId="38CCCFC0"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14:paraId="1AE3C407"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14:paraId="2EE3EF13"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14:paraId="79577E05" w14:textId="77777777"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25E1C819" w14:textId="00D257E6" w:rsidR="00091DA8" w:rsidRPr="00A94875" w:rsidRDefault="00091DA8" w:rsidP="00091DA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082CE93" w14:textId="54433C26" w:rsidR="00F55790" w:rsidRPr="00A94875" w:rsidRDefault="00F55790" w:rsidP="00091DA8">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ITU-T Technical Paper “ Guide on the use of ITU-T L-series Recommendations related to optical technologies for outside plant”</w:t>
      </w:r>
    </w:p>
    <w:p w14:paraId="63EBAD5E" w14:textId="77777777" w:rsidR="006944F8" w:rsidRPr="00A94875" w:rsidRDefault="006944F8" w:rsidP="00091DA8">
      <w:pPr>
        <w:rPr>
          <w:b/>
          <w:sz w:val="22"/>
          <w:szCs w:val="22"/>
          <w:lang w:val="en-GB"/>
        </w:rPr>
      </w:pPr>
      <w:bookmarkStart w:id="290" w:name="_Toc480527891"/>
      <w:r w:rsidRPr="00A94875">
        <w:rPr>
          <w:b/>
          <w:sz w:val="22"/>
          <w:szCs w:val="22"/>
          <w:lang w:val="en-GB"/>
        </w:rPr>
        <w:t>I.1.4</w:t>
      </w:r>
      <w:r w:rsidRPr="00A94875">
        <w:rPr>
          <w:b/>
          <w:sz w:val="22"/>
          <w:szCs w:val="22"/>
          <w:lang w:val="en-GB"/>
        </w:rPr>
        <w:tab/>
        <w:t>Ultra-high-speed optical core network: OTN beyond 100G</w:t>
      </w:r>
      <w:bookmarkEnd w:id="290"/>
    </w:p>
    <w:p w14:paraId="6366CC0F" w14:textId="79F23EED"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eSSM message type for the OSMC, specifies OTSiG-O transport over the FlexO-LR SOTUm interface, and adds reference to two</w:t>
      </w:r>
      <w:r w:rsidR="001F0C31" w:rsidRPr="00A94875">
        <w:rPr>
          <w:rFonts w:asciiTheme="majorBidi" w:hAnsiTheme="majorBidi" w:cstheme="majorBidi"/>
          <w:bCs/>
          <w:lang w:val="en-GB"/>
        </w:rPr>
        <w:t xml:space="preserve"> FEC options for OTUk signals. </w:t>
      </w:r>
      <w:r w:rsidRPr="00A94875">
        <w:rPr>
          <w:rFonts w:asciiTheme="majorBidi" w:hAnsiTheme="majorBidi" w:cstheme="majorBidi"/>
          <w:bCs/>
          <w:lang w:val="en-GB"/>
        </w:rPr>
        <w:t>It also provides clarification regarding interfaces where OTUk and OTUCn Section Monitoring overhead is optional, and elaborates on OCh and OTiSA maintenance signals.</w:t>
      </w:r>
    </w:p>
    <w:p w14:paraId="79AF3E47" w14:textId="773EDDC1"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00165A85" w:rsidRPr="00A94875">
        <w:rPr>
          <w:rFonts w:asciiTheme="majorBidi" w:hAnsiTheme="majorBidi" w:cstheme="majorBidi"/>
          <w:bCs/>
          <w:lang w:val="en-GB"/>
        </w:rPr>
        <w:t xml:space="preserve"> </w:t>
      </w:r>
      <w:r w:rsidRPr="00A94875">
        <w:rPr>
          <w:rFonts w:asciiTheme="majorBidi" w:hAnsiTheme="majorBidi" w:cstheme="majorBidi"/>
          <w:bCs/>
          <w:lang w:val="en-GB"/>
        </w:rPr>
        <w:t>specifies a set of flexible interoperable short-reach OTN interface over which an OTUCn (n ≥ 1) is transferred, using bonded interfaces. The Recommendation defines the frame structure for FlexO using the RS(544,514) FEC.</w:t>
      </w:r>
    </w:p>
    <w:p w14:paraId="4AA7A1FC" w14:textId="6AA57D70" w:rsidR="00165A85" w:rsidRPr="00A94875" w:rsidRDefault="00165A85" w:rsidP="00165A85">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14:paraId="1BFE0C3A"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7C27D213"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PHY terminology to FlexO instances</w:t>
      </w:r>
    </w:p>
    <w:p w14:paraId="1EB32E45" w14:textId="77777777"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6CEADB28" w14:textId="46A01842" w:rsidR="00165A85" w:rsidRPr="00A94875" w:rsidRDefault="00165A85" w:rsidP="00165A85">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52F51A09"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specifies functions for an OTU4 long reach interconnect application. The text of this recommendation is intentionally kept separate from the main G.709 text and from other adjoints like the G.709.1 text.</w:t>
      </w:r>
    </w:p>
    <w:p w14:paraId="1FF4A902" w14:textId="0AB36514" w:rsidR="006944F8" w:rsidRPr="00A94875" w:rsidRDefault="006944F8" w:rsidP="006944F8">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(FlexO) long-reach interfaces that support bonding (i.e. grouping) of multiple of these interfaces such that an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are specified in G.709.1.</w:t>
      </w:r>
    </w:p>
    <w:p w14:paraId="5A9863AC" w14:textId="22FE374F" w:rsidR="00FE09A3" w:rsidRPr="00A94875" w:rsidRDefault="00FE09A3" w:rsidP="00FE09A3">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del w:id="291" w:author="TSB-MEU" w:date="2018-12-01T11:56:00Z">
        <w:r w:rsidRPr="00A94875" w:rsidDel="00651E24">
          <w:rPr>
            <w:rFonts w:asciiTheme="majorBidi" w:hAnsiTheme="majorBidi" w:cstheme="majorBidi"/>
            <w:bCs/>
            <w:szCs w:val="24"/>
            <w:lang w:val="en-GB"/>
          </w:rPr>
          <w:delText xml:space="preserve"> (under approval)</w:delText>
        </w:r>
      </w:del>
      <w:r w:rsidRPr="00A94875">
        <w:rPr>
          <w:rFonts w:asciiTheme="majorBidi" w:hAnsiTheme="majorBidi" w:cstheme="majorBidi"/>
          <w:bCs/>
          <w:szCs w:val="24"/>
          <w:lang w:val="en-GB"/>
        </w:rPr>
        <w:t xml:space="preserve"> </w:t>
      </w:r>
      <w:r w:rsidRPr="00A94875">
        <w:rPr>
          <w:lang w:val="en-GB"/>
        </w:rPr>
        <w:t>contains extensions to the fifth edition (06/2016) of ITU-T Recommendation G.709/Y.1331, related to the:</w:t>
      </w:r>
    </w:p>
    <w:p w14:paraId="2334A137"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Addition of interconnection of Ethernet UNI and FlexE Group UNI in two administrative domains (7.5, Appendix XIV).</w:t>
      </w:r>
    </w:p>
    <w:p w14:paraId="35198BC1"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Addition of 50GBASE-R mapping into ODUflex (2, 17.13.3, Annex J).</w:t>
      </w:r>
    </w:p>
    <w:p w14:paraId="30133D9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Update of FlexE terminology and calendar slot descriptions with FlexE 2.0 IA (2, 17.11, 17.12).</w:t>
      </w:r>
    </w:p>
    <w:p w14:paraId="6D2F62FC"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Redefine the OP overhead bit in bit 1 of JC6 as a RES overhead </w:t>
      </w:r>
      <w:r w:rsidRPr="00A94875">
        <w:rPr>
          <w:lang w:val="en-GB"/>
        </w:rPr>
        <w:t>(20.4, 20.4.3.1, 20.5).</w:t>
      </w:r>
    </w:p>
    <w:p w14:paraId="4DF54B2B"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lastRenderedPageBreak/>
        <w:t>Replacement of references to IEEE Std. 802.3-2015, 802.3by and 802.3bs by a reference to IEEE Std 802.3-2018 (2, 17.13.1, 17.13.2, Annex J, Annex K).</w:t>
      </w:r>
    </w:p>
    <w:p w14:paraId="56518092"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rPr>
        <w:t>Addition of ODU4 and ODUflex(25G/50G/200G/400GBASE-R) rows to Table 7-9 (7.4).</w:t>
      </w:r>
    </w:p>
    <w:p w14:paraId="0FBE339D" w14:textId="77777777"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Addition of 25G, 50G, 200G and 400GBASE-R rows</w:t>
      </w:r>
      <w:r w:rsidRPr="00A94875">
        <w:rPr>
          <w:lang w:val="en-GB"/>
        </w:rPr>
        <w:t xml:space="preserve"> to </w:t>
      </w:r>
      <w:r w:rsidRPr="00A94875">
        <w:rPr>
          <w:lang w:val="en-GB" w:eastAsia="en-US"/>
        </w:rPr>
        <w:t>Table IX.1 (Appendix IX).</w:t>
      </w:r>
    </w:p>
    <w:p w14:paraId="114E8E10" w14:textId="78DD8106" w:rsidR="00FE09A3" w:rsidRPr="00A94875" w:rsidRDefault="00FE09A3" w:rsidP="009261B2">
      <w:pPr>
        <w:numPr>
          <w:ilvl w:val="0"/>
          <w:numId w:val="31"/>
        </w:numPr>
        <w:overflowPunct/>
        <w:autoSpaceDE/>
        <w:autoSpaceDN/>
        <w:adjustRightInd/>
        <w:textAlignment w:val="auto"/>
        <w:rPr>
          <w:lang w:val="en-GB"/>
        </w:rPr>
      </w:pPr>
      <w:r w:rsidRPr="00A94875">
        <w:rPr>
          <w:lang w:val="en-GB" w:eastAsia="en-US"/>
        </w:rPr>
        <w:t xml:space="preserve">Addition of </w:t>
      </w:r>
      <w:r w:rsidRPr="00A94875">
        <w:rPr>
          <w:lang w:val="en-GB"/>
        </w:rPr>
        <w:t xml:space="preserve">ODUflex(25G/50GGBASE-R, FC-1600/3200) </w:t>
      </w:r>
      <w:r w:rsidRPr="00A94875">
        <w:rPr>
          <w:lang w:val="en-GB" w:eastAsia="en-US"/>
        </w:rPr>
        <w:t>rows</w:t>
      </w:r>
      <w:r w:rsidRPr="00A94875">
        <w:rPr>
          <w:lang w:val="en-GB"/>
        </w:rPr>
        <w:t xml:space="preserve"> to </w:t>
      </w:r>
      <w:r w:rsidRPr="00A94875">
        <w:rPr>
          <w:lang w:val="en-GB" w:eastAsia="en-US"/>
        </w:rPr>
        <w:t>Table X.1 (Appendix X).</w:t>
      </w:r>
    </w:p>
    <w:p w14:paraId="08046E1F"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14:paraId="2D015E2D" w14:textId="77777777" w:rsidR="006944F8" w:rsidRPr="00A94875" w:rsidRDefault="006944F8" w:rsidP="009261B2">
      <w:pPr>
        <w:pStyle w:val="ListParagraph"/>
        <w:numPr>
          <w:ilvl w:val="0"/>
          <w:numId w:val="21"/>
        </w:numPr>
        <w:rPr>
          <w:rFonts w:ascii="Times New Roman" w:hAnsi="Times New Roman"/>
          <w:bCs/>
          <w:sz w:val="24"/>
          <w:szCs w:val="24"/>
          <w:lang w:val="en-GB"/>
        </w:rPr>
      </w:pPr>
      <w:r w:rsidRPr="00A94875">
        <w:rPr>
          <w:rFonts w:ascii="Times New Roman" w:hAnsi="Times New Roman"/>
          <w:bCs/>
          <w:sz w:val="24"/>
          <w:szCs w:val="24"/>
          <w:lang w:val="en-GB"/>
        </w:rPr>
        <w:t>moving the ODUkP to Ethernet MAC layer and Ethernet Reconciliation sublayer adaptation functions from ITU-T G.8021 to ITU-T G.798.</w:t>
      </w:r>
    </w:p>
    <w:p w14:paraId="28869FB1" w14:textId="77777777" w:rsidR="006944F8" w:rsidRPr="00A94875" w:rsidRDefault="006944F8" w:rsidP="009261B2">
      <w:pPr>
        <w:pStyle w:val="ListParagraph"/>
        <w:numPr>
          <w:ilvl w:val="0"/>
          <w:numId w:val="21"/>
        </w:numPr>
        <w:rPr>
          <w:rFonts w:ascii="Times New Roman" w:hAnsi="Times New Roman"/>
          <w:bCs/>
          <w:sz w:val="24"/>
          <w:szCs w:val="24"/>
          <w:lang w:val="en-GB"/>
        </w:rPr>
      </w:pPr>
      <w:r w:rsidRPr="00A94875">
        <w:rPr>
          <w:rFonts w:ascii="Times New Roman" w:hAnsi="Times New Roman"/>
          <w:bCs/>
          <w:sz w:val="24"/>
          <w:szCs w:val="24"/>
          <w:lang w:val="en-GB"/>
        </w:rPr>
        <w:t>to support adaptation of ODUkP to Ethernet Coding sublayer for 25 Gb/s, 200 Gb/s and 400 Gb/s Ethernet signals.</w:t>
      </w:r>
    </w:p>
    <w:p w14:paraId="4FA91DBF" w14:textId="77777777" w:rsidR="006944F8" w:rsidRPr="00A94875" w:rsidRDefault="006944F8" w:rsidP="009261B2">
      <w:pPr>
        <w:pStyle w:val="ListParagraph"/>
        <w:numPr>
          <w:ilvl w:val="0"/>
          <w:numId w:val="21"/>
        </w:numPr>
        <w:rPr>
          <w:rFonts w:ascii="Times New Roman" w:hAnsi="Times New Roman"/>
          <w:bCs/>
          <w:sz w:val="24"/>
          <w:szCs w:val="24"/>
          <w:lang w:val="en-GB"/>
        </w:rPr>
      </w:pPr>
      <w:r w:rsidRPr="00A94875">
        <w:rPr>
          <w:rFonts w:ascii="Times New Roman" w:hAnsi="Times New Roman"/>
          <w:bCs/>
          <w:sz w:val="24"/>
          <w:szCs w:val="24"/>
          <w:lang w:val="en-GB"/>
        </w:rPr>
        <w:t>to align with ITU-T G.8023.</w:t>
      </w:r>
    </w:p>
    <w:p w14:paraId="25E6F710" w14:textId="77777777" w:rsidR="006944F8" w:rsidRPr="00A94875" w:rsidRDefault="006944F8" w:rsidP="009261B2">
      <w:pPr>
        <w:pStyle w:val="ListParagraph"/>
        <w:numPr>
          <w:ilvl w:val="0"/>
          <w:numId w:val="21"/>
        </w:numPr>
        <w:rPr>
          <w:rFonts w:ascii="Times New Roman" w:hAnsi="Times New Roman"/>
          <w:bCs/>
          <w:sz w:val="24"/>
          <w:szCs w:val="24"/>
          <w:lang w:val="en-GB"/>
        </w:rPr>
      </w:pPr>
      <w:r w:rsidRPr="00A94875">
        <w:rPr>
          <w:rFonts w:ascii="Times New Roman" w:hAnsi="Times New Roman"/>
          <w:bCs/>
          <w:sz w:val="24"/>
          <w:szCs w:val="24"/>
          <w:lang w:val="en-GB"/>
        </w:rPr>
        <w:t>replacing Appendix VIII to align with ITU-T G.872 and G.873.1.</w:t>
      </w:r>
    </w:p>
    <w:p w14:paraId="28A0F003" w14:textId="77777777" w:rsidR="006944F8" w:rsidRPr="00A94875" w:rsidRDefault="006944F8" w:rsidP="006944F8">
      <w:pPr>
        <w:rPr>
          <w:lang w:val="en-GB" w:eastAsia="en-US"/>
        </w:rPr>
      </w:pPr>
      <w:bookmarkStart w:id="292" w:name="_Toc480527887"/>
      <w:r w:rsidRPr="00A94875">
        <w:rPr>
          <w:b/>
          <w:lang w:val="en-GB" w:eastAsia="en-US"/>
        </w:rPr>
        <w:t xml:space="preserve">ITU-T G Suppl. 58 (02/2018 - revised) “Optical transport network module framer interfaces” </w:t>
      </w:r>
      <w:r w:rsidRPr="00A94875">
        <w:rPr>
          <w:lang w:val="en-GB" w:eastAsia="en-US"/>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14:paraId="41247CB4" w14:textId="14E52623" w:rsidR="006944F8" w:rsidRPr="00A94875" w:rsidRDefault="006944F8" w:rsidP="006944F8">
      <w:pPr>
        <w:rPr>
          <w:lang w:val="en-GB" w:eastAsia="en-US"/>
        </w:rPr>
      </w:pPr>
      <w:r w:rsidRPr="00A94875">
        <w:rPr>
          <w:lang w:val="en-GB" w:eastAsia="en-US"/>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14:paraId="35F4C5E3" w14:textId="16FE7245" w:rsidR="004B5943" w:rsidRPr="00A94875" w:rsidRDefault="004B5943" w:rsidP="004B5943">
      <w:pPr>
        <w:rPr>
          <w:lang w:val="en-GB" w:eastAsia="en-US"/>
        </w:rPr>
      </w:pPr>
      <w:r w:rsidRPr="00A94875">
        <w:rPr>
          <w:b/>
          <w:lang w:val="en-GB" w:eastAsia="en-US"/>
        </w:rPr>
        <w:t>ITU-T G.Suppl.58 (revised) “Optical transport network module framer interfaces”</w:t>
      </w:r>
      <w:r w:rsidRPr="00A94875">
        <w:rPr>
          <w:lang w:val="en-GB" w:eastAsia="en-US"/>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14:paraId="2FD0E886" w14:textId="77777777" w:rsidR="006944F8" w:rsidRPr="00A94875" w:rsidRDefault="006944F8" w:rsidP="006944F8">
      <w:pPr>
        <w:spacing w:before="240"/>
        <w:rPr>
          <w:b/>
          <w:sz w:val="22"/>
          <w:szCs w:val="22"/>
          <w:lang w:val="en-GB"/>
        </w:rPr>
      </w:pPr>
      <w:r w:rsidRPr="00A94875">
        <w:rPr>
          <w:b/>
          <w:sz w:val="22"/>
          <w:szCs w:val="22"/>
          <w:lang w:val="en-GB"/>
        </w:rPr>
        <w:t>I.1.5</w:t>
      </w:r>
      <w:r w:rsidRPr="00A94875">
        <w:rPr>
          <w:b/>
          <w:sz w:val="22"/>
          <w:szCs w:val="22"/>
          <w:lang w:val="en-GB"/>
        </w:rPr>
        <w:tab/>
        <w:t>Optical transmission systems</w:t>
      </w:r>
      <w:bookmarkEnd w:id="292"/>
    </w:p>
    <w:p w14:paraId="7C751C11"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Gbit/s.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14:paraId="33C2ABA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w:t>
      </w:r>
      <w:r w:rsidRPr="00A94875">
        <w:rPr>
          <w:rFonts w:asciiTheme="majorBidi" w:hAnsiTheme="majorBidi" w:cstheme="majorBidi"/>
          <w:bCs/>
          <w:lang w:val="en-GB"/>
        </w:rPr>
        <w:lastRenderedPageBreak/>
        <w:t>receivers and an OD/OM. A single bidirectional fibre is used to connect the head end to the black link OD/OM or OADM. The connection between the OD/OM/OADM and the TEE is also bidirectional. The initial version of this Recommendation includes DWDM applications up to 10 Gbit/s with channel frequency spacing of 50 GHz and 100 GHz.</w:t>
      </w:r>
    </w:p>
    <w:p w14:paraId="2470D33D" w14:textId="4CAD3708" w:rsidR="007D6346" w:rsidRPr="00A94875" w:rsidRDefault="007D6346" w:rsidP="007D6346">
      <w:pPr>
        <w:rPr>
          <w:rFonts w:asciiTheme="majorBidi" w:hAnsiTheme="majorBidi" w:cstheme="majorBidi"/>
          <w:bCs/>
          <w:lang w:val="en-GB"/>
        </w:rPr>
      </w:pPr>
      <w:r w:rsidRPr="00A94875">
        <w:rPr>
          <w:rFonts w:asciiTheme="majorBidi" w:hAnsiTheme="majorBidi" w:cstheme="majorBidi"/>
          <w:b/>
          <w:bCs/>
          <w:lang w:val="en-GB"/>
        </w:rPr>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14:paraId="176494AB"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interconnection of Ethernet UNI and FlexE Group UNI in two administrative domains (7.5, Appendix XIV).</w:t>
      </w:r>
    </w:p>
    <w:p w14:paraId="08A81EDE"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50GBASE-R mapping into ODUflex (2, 17.13.3, Annex J).</w:t>
      </w:r>
    </w:p>
    <w:p w14:paraId="34B4EDB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of FlexE terminology and calendar slot descriptions with FlexE 2.0 IA (2, 17.11, 17.12).</w:t>
      </w:r>
    </w:p>
    <w:p w14:paraId="1C1028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14:paraId="32EA9D42"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references to IEEE Std. 802.3-2015, 802.3by and 802.3bs by a reference to IEEE Std 802.3-2018 (2, 17.13.1, 17.13.2, Annex J, Annex K).</w:t>
      </w:r>
    </w:p>
    <w:p w14:paraId="6D9FBC66"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ODU4 and ODUflex(25G/50G/200G/400GBASE-R) rows to Table 7-9 (7.4).</w:t>
      </w:r>
    </w:p>
    <w:p w14:paraId="240B8393" w14:textId="77777777"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14:paraId="36666276" w14:textId="68C3753E" w:rsidR="007D6346" w:rsidRPr="00A94875" w:rsidRDefault="007D6346" w:rsidP="007D634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ODUflex(25G/50GGBASE-R, FC-1600/3200) rows to Table X.1 (Appendix X).</w:t>
      </w:r>
    </w:p>
    <w:p w14:paraId="64956CAA" w14:textId="024E18EE"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14:paraId="5376A08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14:paraId="08F95508"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PHY terminology to FlexO instances</w:t>
      </w:r>
    </w:p>
    <w:p w14:paraId="603FBC4A"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14:paraId="759D5CFA" w14:textId="734206DD"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14:paraId="30D06707" w14:textId="1766F9AF" w:rsidR="006421CD" w:rsidRPr="00A94875" w:rsidRDefault="006421CD" w:rsidP="006421CD">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14:paraId="460D3B94"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14:paraId="04B373E9" w14:textId="77777777"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200G and 400G FlexO with Concatenated FEC (7, 7.2, 11.3, 11.3.1, 11.3.2, 12, 13, 14, 15, Annex C, Annex D, Appendix I, Appendix II)</w:t>
      </w:r>
    </w:p>
    <w:p w14:paraId="6DEBCAAC" w14:textId="73726EA2" w:rsidR="006421CD" w:rsidRPr="00A94875" w:rsidRDefault="006421CD" w:rsidP="006421CD">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Deletion of m and n and addition of Z conventions (5).</w:t>
      </w:r>
    </w:p>
    <w:p w14:paraId="4E3F88F8" w14:textId="7CAC029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G.959.1 </w:t>
      </w:r>
      <w:r w:rsidR="007D6346" w:rsidRPr="00A94875">
        <w:rPr>
          <w:rFonts w:asciiTheme="majorBidi" w:hAnsiTheme="majorBidi" w:cstheme="majorBidi"/>
          <w:b/>
          <w:bCs/>
          <w:lang w:val="en-GB"/>
        </w:rPr>
        <w:t xml:space="preserve">(revised) </w:t>
      </w:r>
      <w:r w:rsidRPr="00A94875">
        <w:rPr>
          <w:rFonts w:asciiTheme="majorBidi" w:hAnsiTheme="majorBidi" w:cstheme="majorBidi"/>
          <w:b/>
          <w:bCs/>
          <w:lang w:val="en-GB"/>
        </w:rPr>
        <w:t>“Optical transport networks physical layer interfaces”</w:t>
      </w:r>
      <w:r w:rsidRPr="00A94875">
        <w:rPr>
          <w:rFonts w:asciiTheme="majorBidi" w:hAnsiTheme="majorBidi" w:cstheme="majorBidi"/>
          <w:bCs/>
          <w:lang w:val="en-GB"/>
        </w:rPr>
        <w:t xml:space="preserve">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14:paraId="76767C7D" w14:textId="49368996"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w:t>
      </w:r>
      <w:r w:rsidRPr="00A94875">
        <w:rPr>
          <w:rFonts w:asciiTheme="majorBidi" w:hAnsiTheme="majorBidi" w:cstheme="majorBidi"/>
          <w:bCs/>
          <w:lang w:val="en-GB"/>
        </w:rPr>
        <w:lastRenderedPageBreak/>
        <w:t>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14:paraId="5C9CB1BE" w14:textId="051B5F2E" w:rsidR="00CF05A5" w:rsidRPr="00A94875" w:rsidRDefault="00CF05A5" w:rsidP="00CF05A5">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w:t>
      </w:r>
      <w:del w:id="293" w:author="TSB-MEU" w:date="2018-12-01T12:55:00Z">
        <w:r w:rsidRPr="00A94875" w:rsidDel="006A3C50">
          <w:rPr>
            <w:rFonts w:asciiTheme="majorBidi" w:hAnsiTheme="majorBidi" w:cstheme="majorBidi"/>
            <w:bCs/>
            <w:lang w:val="en-GB"/>
          </w:rPr>
          <w:delText xml:space="preserve">(under approval) </w:delText>
        </w:r>
      </w:del>
      <w:r w:rsidRPr="00A94875">
        <w:rPr>
          <w:rFonts w:asciiTheme="majorBidi" w:hAnsiTheme="majorBidi" w:cstheme="majorBidi"/>
          <w:bCs/>
          <w:lang w:val="en-GB"/>
        </w:rPr>
        <w:t>specifies the maximum network limits of jitter and wander that shall not be exceeded and the minimum equipment tolerance to jitter and wander that shall be provided at any relevant interfaces which are based on the optical transport network (OTN).</w:t>
      </w:r>
    </w:p>
    <w:p w14:paraId="4C492C83" w14:textId="025BB1C6" w:rsidR="00CF05A5" w:rsidRPr="00A94875" w:rsidRDefault="00CF05A5" w:rsidP="00CF05A5">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14:paraId="3A92C4EA" w14:textId="77777777" w:rsidR="006944F8" w:rsidRPr="00A94875" w:rsidRDefault="006944F8" w:rsidP="006944F8">
      <w:pPr>
        <w:spacing w:before="240"/>
        <w:rPr>
          <w:b/>
          <w:sz w:val="22"/>
          <w:szCs w:val="22"/>
          <w:lang w:val="en-GB"/>
        </w:rPr>
      </w:pPr>
      <w:bookmarkStart w:id="294" w:name="_Toc480527889"/>
      <w:r w:rsidRPr="00A94875">
        <w:rPr>
          <w:b/>
          <w:sz w:val="22"/>
          <w:szCs w:val="22"/>
          <w:lang w:val="en-GB"/>
        </w:rPr>
        <w:t>I.1.6</w:t>
      </w:r>
      <w:r w:rsidRPr="00A94875">
        <w:rPr>
          <w:b/>
          <w:sz w:val="22"/>
          <w:szCs w:val="22"/>
          <w:lang w:val="en-GB"/>
        </w:rPr>
        <w:tab/>
        <w:t>Transport network control aspects</w:t>
      </w:r>
      <w:bookmarkEnd w:id="294"/>
    </w:p>
    <w:p w14:paraId="2B99287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2DB12BF4"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14:paraId="00EFEC43"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14:paraId="0F4777CC"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The 2016 edition of this Recommendation has changed the document structure, added an «experimental» address structure to the foundation model, changed the name of TopologicalEntity to ForwardingEntity, incorporated ForwardingConstruct (FC) under ForwardingEntity and considers FC as closely related to topology, added the resilience model, added the equipment model and added the Specification model.</w:t>
      </w:r>
    </w:p>
    <w:p w14:paraId="43CB7C1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The 2018 edition of this Recommendation has enhanced the Forwarding &amp; Termination, Foundation, Topology, Resilence,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14:paraId="61DAD6BF"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w:t>
      </w:r>
      <w:r w:rsidRPr="00A94875">
        <w:rPr>
          <w:rFonts w:asciiTheme="majorBidi" w:hAnsiTheme="majorBidi" w:cstheme="majorBidi"/>
          <w:bCs/>
          <w:lang w:val="en-GB" w:eastAsia="ko-KR"/>
        </w:rPr>
        <w:lastRenderedPageBreak/>
        <w:t>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236D5473"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14:paraId="344D8B4E"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14:paraId="1DE60CC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2 added: (1) the use of an organizationally unique identifier (OUI) to the description of the attributes selectedApplicationIdentifier and supportableApplicationIdentifierList; and (2) sub-classes the OTN Current Data and History Data object classes from the ITU-T Q.822 Current Data and History Data object classes.</w:t>
      </w:r>
    </w:p>
    <w:p w14:paraId="1D84CED0"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2016 revision of this Recommendation has incorporated Amendment 1 and Amendment 2, and in addition the following updates: (1) changes the UML modeling tool from RSA to open source Papyrus tool; (2) updates the ITU-T G.874.1 information model to align with the ITU-T G.7711 v2.0 Core information model; (3) drops subclassing the TP classes from ITU-T M.3160; and (4) supports the additional management requirements in Recommendation ITU-T G.874.</w:t>
      </w:r>
    </w:p>
    <w:p w14:paraId="0AFED4F6" w14:textId="77777777" w:rsidR="00434A8E" w:rsidRPr="00A94875" w:rsidRDefault="00434A8E" w:rsidP="00434A8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2018 revision of this Recommendation up-versions the UML model tool to Papyrus v3.2.0 and the profile to v0.2.13, updates the object class mapping figures to align with G.798, updates the model for ODU, OTU, FlexO, OTSiG-O, OCh-O, OMS-O, &amp; OTS-O, and adds Annex A for OTN Spec Model.</w:t>
      </w:r>
    </w:p>
    <w:p w14:paraId="70645F6C"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14:paraId="55ADAB51"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2009 Revision of this Recommendation has added the management of additional transport functions that have been introduced in the 2009 Revision of Recommendation ITU T G.8021/Y.1341.</w:t>
      </w:r>
    </w:p>
    <w:p w14:paraId="029230A6"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14:paraId="3D610B33" w14:textId="068559AE"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2015 Revision of this Recommendation has updated the management information (MI) signals for the ETHx_FT function in clause 8.5, the MI signals for the ETHx/MCC function in clause 8.6, the one-way synthetic loss measurement (1SL) MI signal for the ETHDe_FT_Sk function in clause 8.8, and the on-demand and proactive loss measurement requirements in clause 10.2.The 2018 Revision of this Recommendation has updated the fault cause persistency function at ETH-C </w:t>
      </w:r>
      <w:r w:rsidRPr="00A94875">
        <w:rPr>
          <w:rFonts w:asciiTheme="majorBidi" w:hAnsiTheme="majorBidi" w:cstheme="majorBidi"/>
          <w:bCs/>
          <w:lang w:val="en-GB" w:eastAsia="ko-KR"/>
        </w:rPr>
        <w:lastRenderedPageBreak/>
        <w:t>function for ring protection, the configuration management for protection switching and connection functions. And, in align with ITU T G.8021/Y.1341, this revision has removed both fault management functions and the management information (MI) signals that are related to ETYn_TT, ODUkP-X-L/MT_A, and ETYn/ETH_A. This revision has also removed theMI signals to activate processes in Adaptation functions (i.e. MI_Active).</w:t>
      </w:r>
    </w:p>
    <w:p w14:paraId="2E49C747" w14:textId="4FB8AEE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14:paraId="5F6EC8A1" w14:textId="77777777"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14:paraId="44CE2E45" w14:textId="11E5F06F" w:rsidR="00FE6830" w:rsidRPr="00A94875" w:rsidRDefault="00FE6830" w:rsidP="00FE683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14:paraId="50C2EBC0" w14:textId="5CCD2B23"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w:t>
      </w:r>
      <w:del w:id="295" w:author="TSB-MEU" w:date="2018-12-01T12:54:00Z">
        <w:r w:rsidRPr="00A94875" w:rsidDel="00721BEB">
          <w:rPr>
            <w:rFonts w:asciiTheme="majorBidi" w:hAnsiTheme="majorBidi" w:cstheme="majorBidi"/>
            <w:bCs/>
            <w:lang w:val="en-GB" w:eastAsia="ko-KR"/>
          </w:rPr>
          <w:delText xml:space="preserve">(under approval) </w:delText>
        </w:r>
      </w:del>
      <w:r w:rsidRPr="00A94875">
        <w:rPr>
          <w:rFonts w:asciiTheme="majorBidi" w:hAnsiTheme="majorBidi" w:cstheme="majorBidi"/>
          <w:bCs/>
          <w:lang w:val="en-GB" w:eastAsia="ko-KR"/>
        </w:rPr>
        <w:t>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14:paraId="3D4580DB" w14:textId="21C8E975" w:rsidR="00D67334" w:rsidRPr="00A94875" w:rsidRDefault="00D67334" w:rsidP="00D67334">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14:paraId="3F3F15FF" w14:textId="33A87349"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14:paraId="723BA4CF" w14:textId="77777777"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have been used for other transport technologies (e.g., SDH, OTN and Ethernet). </w:t>
      </w:r>
    </w:p>
    <w:p w14:paraId="33B10219" w14:textId="752E9CD8" w:rsidR="003C3100" w:rsidRPr="00A94875" w:rsidRDefault="003C3100" w:rsidP="003C310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14:paraId="4EF77487" w14:textId="77777777" w:rsidR="006944F8" w:rsidRPr="00A94875" w:rsidRDefault="006944F8" w:rsidP="006944F8">
      <w:pPr>
        <w:spacing w:before="240"/>
        <w:rPr>
          <w:b/>
          <w:sz w:val="22"/>
          <w:szCs w:val="22"/>
          <w:lang w:val="en-GB"/>
        </w:rPr>
      </w:pPr>
      <w:r w:rsidRPr="00A94875">
        <w:rPr>
          <w:b/>
          <w:sz w:val="22"/>
          <w:szCs w:val="22"/>
          <w:lang w:val="en-GB"/>
        </w:rPr>
        <w:t>I.1.7</w:t>
      </w:r>
      <w:r w:rsidRPr="00A94875">
        <w:rPr>
          <w:b/>
          <w:sz w:val="22"/>
          <w:szCs w:val="22"/>
          <w:lang w:val="en-GB"/>
        </w:rPr>
        <w:tab/>
        <w:t>Ethernet over transport networks</w:t>
      </w:r>
    </w:p>
    <w:p w14:paraId="52B9DDC1" w14:textId="77473C1C"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G.998.2 (revised) “Ethernet-based multi-pair bonding”</w:t>
      </w:r>
      <w:del w:id="296" w:author="TSB-MEU" w:date="2018-12-01T12:08:00Z">
        <w:r w:rsidRPr="00A94875" w:rsidDel="00BE5CEB">
          <w:rPr>
            <w:rFonts w:asciiTheme="majorBidi" w:hAnsiTheme="majorBidi" w:cstheme="majorBidi"/>
            <w:b/>
            <w:bCs/>
            <w:lang w:val="en-GB" w:eastAsia="ko-KR"/>
          </w:rPr>
          <w:delText xml:space="preserve"> </w:delText>
        </w:r>
        <w:r w:rsidRPr="00A94875" w:rsidDel="00BE5CEB">
          <w:rPr>
            <w:rFonts w:asciiTheme="majorBidi" w:hAnsiTheme="majorBidi" w:cstheme="majorBidi"/>
            <w:bCs/>
            <w:lang w:val="en-GB" w:eastAsia="ko-KR"/>
          </w:rPr>
          <w:delText>(under approval)</w:delText>
        </w:r>
      </w:del>
      <w:r w:rsidRPr="00A94875">
        <w:rPr>
          <w:rFonts w:asciiTheme="majorBidi" w:hAnsiTheme="majorBidi" w:cstheme="majorBidi"/>
          <w:bCs/>
          <w:lang w:val="en-GB" w:eastAsia="ko-KR"/>
        </w:rPr>
        <w:t xml:space="preserve"> describes a method for bonding of multiple digital subscriber lines (DSL) for Ethernet transport. This </w:t>
      </w:r>
      <w:r w:rsidRPr="00A94875">
        <w:rPr>
          <w:rFonts w:asciiTheme="majorBidi" w:hAnsiTheme="majorBidi" w:cstheme="majorBidi"/>
          <w:bCs/>
          <w:lang w:val="en-GB" w:eastAsia="ko-KR"/>
        </w:rPr>
        <w:lastRenderedPageBreak/>
        <w:t>Recommendation can support SHDSL, VDSL and ADSL transport as well as future xDSL technologies as they emerge. This Recommendation builds on the IEEE 802.3ah-2004 methods and extends Ethernet transport over other xDSL technologies, including ADSL. The Recommendation does not describe the details of the specific xDSL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14:paraId="3F7D170B"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14:paraId="3CE9EA59"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14:paraId="74D01AA4"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3 includes a new clause 9 defining "intentional temporary shutdown of some bonded lines" (new functionality).</w:t>
      </w:r>
    </w:p>
    <w:p w14:paraId="6E9AFC43" w14:textId="77777777"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14:paraId="1E32B031" w14:textId="4ACC8BC1" w:rsidR="00C22837" w:rsidRPr="00A94875" w:rsidRDefault="00C22837" w:rsidP="00C22837">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14:paraId="1A46D878" w14:textId="6CBA072E"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del w:id="297" w:author="TSB-MEU" w:date="2018-12-01T12:09:00Z">
        <w:r w:rsidRPr="00A94875" w:rsidDel="00483272">
          <w:rPr>
            <w:rFonts w:asciiTheme="majorBidi" w:hAnsiTheme="majorBidi" w:cstheme="majorBidi"/>
            <w:bCs/>
            <w:lang w:val="en-GB" w:eastAsia="ko-KR"/>
          </w:rPr>
          <w:delText xml:space="preserve"> (under approval)</w:delText>
        </w:r>
      </w:del>
      <w:r w:rsidRPr="00A94875">
        <w:rPr>
          <w:rFonts w:asciiTheme="majorBidi" w:hAnsiTheme="majorBidi" w:cstheme="majorBidi"/>
          <w:bCs/>
          <w:lang w:val="en-GB" w:eastAsia="ko-KR"/>
        </w:rPr>
        <w:t xml:space="preserve">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14:paraId="2AEB2DF7"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14:paraId="1B4F2351"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14:paraId="460A91F3" w14:textId="77777777"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(EFTR_max) (amendment)</w:t>
      </w:r>
    </w:p>
    <w:p w14:paraId="0A8AA0F5" w14:textId="79D2C8F6" w:rsidR="004B556A" w:rsidRPr="00A94875" w:rsidRDefault="004B556A" w:rsidP="004B556A">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Minimum/accumulated/maximum NDR reporting with disabled retransmission (amendment).</w:t>
      </w:r>
    </w:p>
    <w:p w14:paraId="61B782B8" w14:textId="280939CE" w:rsidR="00480360" w:rsidRPr="00A94875" w:rsidRDefault="00480360" w:rsidP="0048036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w:t>
      </w:r>
      <w:del w:id="298" w:author="TSB-MEU" w:date="2018-12-01T12:16:00Z">
        <w:r w:rsidRPr="00A94875" w:rsidDel="006D471B">
          <w:rPr>
            <w:rFonts w:asciiTheme="majorBidi" w:hAnsiTheme="majorBidi" w:cstheme="majorBidi"/>
            <w:bCs/>
            <w:lang w:val="en-GB" w:eastAsia="ko-KR"/>
          </w:rPr>
          <w:delText xml:space="preserve">(under approval) </w:delText>
        </w:r>
      </w:del>
      <w:r w:rsidRPr="00A94875">
        <w:rPr>
          <w:rFonts w:asciiTheme="majorBidi" w:hAnsiTheme="majorBidi" w:cstheme="majorBidi"/>
          <w:bCs/>
          <w:lang w:val="en-GB" w:eastAsia="ko-KR"/>
        </w:rPr>
        <w:t>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14:paraId="02427BE0" w14:textId="3A02C490"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del w:id="299" w:author="TSB-MEU" w:date="2018-12-01T12:38:00Z">
        <w:r w:rsidRPr="00A94875" w:rsidDel="00303E39">
          <w:rPr>
            <w:rFonts w:asciiTheme="majorBidi" w:hAnsiTheme="majorBidi" w:cstheme="majorBidi"/>
            <w:bCs/>
            <w:lang w:val="en-GB" w:eastAsia="ko-KR"/>
          </w:rPr>
          <w:delText xml:space="preserve"> (under approval)</w:delText>
        </w:r>
      </w:del>
      <w:r w:rsidRPr="00A94875">
        <w:rPr>
          <w:rFonts w:asciiTheme="majorBidi" w:hAnsiTheme="majorBidi" w:cstheme="majorBidi"/>
          <w:bCs/>
          <w:lang w:val="en-GB" w:eastAsia="ko-KR"/>
        </w:rPr>
        <w:t xml:space="preserve"> provides:</w:t>
      </w:r>
    </w:p>
    <w:p w14:paraId="326A1B62" w14:textId="77777777"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14:paraId="63F1D092" w14:textId="3BADF834" w:rsidR="008F00FD" w:rsidRPr="00A94875" w:rsidRDefault="008F00FD" w:rsidP="008F00FD">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14:paraId="063E3716" w14:textId="5170714D"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14:paraId="1BD40AE1" w14:textId="30D80DF1"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G.8023 “Characteristics of equipment functional blocks supporting Ethernet physical layer and FlexE interfaces”</w:t>
      </w:r>
      <w:r w:rsidRPr="00A94875">
        <w:rPr>
          <w:rFonts w:asciiTheme="majorBidi" w:hAnsiTheme="majorBidi" w:cstheme="majorBidi"/>
          <w:bCs/>
          <w:lang w:val="en-GB" w:eastAsia="ko-KR"/>
        </w:rPr>
        <w:t xml:space="preserve"> </w:t>
      </w:r>
      <w:r w:rsidR="00754978" w:rsidRPr="00A94875">
        <w:rPr>
          <w:rFonts w:asciiTheme="majorBidi" w:hAnsiTheme="majorBidi" w:cstheme="majorBidi"/>
          <w:bCs/>
          <w:lang w:val="en-GB" w:eastAsia="ko-KR"/>
        </w:rPr>
        <w:t xml:space="preserve">(under approval) </w:t>
      </w:r>
      <w:r w:rsidRPr="00A94875">
        <w:rPr>
          <w:rFonts w:asciiTheme="majorBidi" w:hAnsiTheme="majorBidi" w:cstheme="majorBidi"/>
          <w:bCs/>
          <w:lang w:val="en-GB" w:eastAsia="ko-KR"/>
        </w:rPr>
        <w:t xml:space="preserve">specifies both the functional components and the </w:t>
      </w:r>
      <w:r w:rsidRPr="00A94875">
        <w:rPr>
          <w:rFonts w:asciiTheme="majorBidi" w:hAnsiTheme="majorBidi" w:cstheme="majorBidi"/>
          <w:bCs/>
          <w:lang w:val="en-GB" w:eastAsia="ko-KR"/>
        </w:rPr>
        <w:lastRenderedPageBreak/>
        <w:t>methodology that should be used in order to specify the Ethernet physical layer and Flex Ethernet interfaces.</w:t>
      </w:r>
    </w:p>
    <w:p w14:paraId="30B222F2" w14:textId="77777777" w:rsidR="006944F8" w:rsidRPr="00A94875" w:rsidRDefault="006944F8" w:rsidP="006944F8">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14:paraId="3CF36326" w14:textId="77777777" w:rsidR="006944F8" w:rsidRPr="00A94875" w:rsidRDefault="006944F8" w:rsidP="006944F8">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14:paraId="118719D9" w14:textId="7966D042" w:rsidR="00C7693A" w:rsidRPr="00A94875" w:rsidRDefault="00C7693A" w:rsidP="006944F8">
      <w:pPr>
        <w:spacing w:before="240"/>
        <w:rPr>
          <w:b/>
          <w:sz w:val="22"/>
          <w:szCs w:val="22"/>
          <w:lang w:val="en-GB"/>
        </w:rPr>
      </w:pPr>
      <w:r w:rsidRPr="00A94875">
        <w:rPr>
          <w:b/>
          <w:sz w:val="22"/>
          <w:szCs w:val="22"/>
          <w:lang w:val="en-GB"/>
        </w:rPr>
        <w:t>I.1.8</w:t>
      </w:r>
      <w:r w:rsidRPr="00A94875">
        <w:rPr>
          <w:b/>
          <w:sz w:val="22"/>
          <w:szCs w:val="22"/>
          <w:lang w:val="en-GB"/>
        </w:rPr>
        <w:tab/>
        <w:t>MPLS over transport networks</w:t>
      </w:r>
    </w:p>
    <w:p w14:paraId="29267DBB" w14:textId="62BD374D" w:rsidR="00991D83" w:rsidRPr="00A94875" w:rsidRDefault="00991D83" w:rsidP="00991D83">
      <w:pPr>
        <w:rPr>
          <w:sz w:val="22"/>
          <w:szCs w:val="22"/>
          <w:lang w:val="en-GB"/>
        </w:rPr>
      </w:pPr>
      <w:r w:rsidRPr="00A94875">
        <w:rPr>
          <w:b/>
          <w:sz w:val="22"/>
          <w:szCs w:val="22"/>
          <w:lang w:val="en-GB"/>
        </w:rPr>
        <w:t>ITU-T G.8121/Y.1381 (revised) “Characteristics of MPLS-TP equipment functional blocks”</w:t>
      </w:r>
      <w:del w:id="300" w:author="TSB-MEU" w:date="2018-12-01T12:49:00Z">
        <w:r w:rsidRPr="00A94875" w:rsidDel="000D762E">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14:paraId="7670C197" w14:textId="4B467658" w:rsidR="00F567E1" w:rsidRPr="00A94875" w:rsidRDefault="00F567E1" w:rsidP="00F567E1">
      <w:pPr>
        <w:rPr>
          <w:sz w:val="22"/>
          <w:szCs w:val="22"/>
          <w:lang w:val="en-GB"/>
        </w:rPr>
      </w:pPr>
      <w:r w:rsidRPr="00A94875">
        <w:rPr>
          <w:b/>
          <w:sz w:val="22"/>
          <w:szCs w:val="22"/>
          <w:lang w:val="en-GB"/>
        </w:rPr>
        <w:t>ITU-T G.8121.1/Y.1381.1 (revised) “Characteristics of MPLS-TP equipment functional blocks supporting ITU T G.8113.1/Y.1372.1 OAM mechanisms”</w:t>
      </w:r>
      <w:del w:id="301" w:author="TSB-MEU" w:date="2018-12-01T12:41:00Z">
        <w:r w:rsidRPr="00A94875" w:rsidDel="00327260">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14:paraId="37211369" w14:textId="6F86615A" w:rsidR="000F2B43" w:rsidRPr="00A94875" w:rsidRDefault="000F2B43" w:rsidP="000F2B43">
      <w:pPr>
        <w:rPr>
          <w:b/>
          <w:sz w:val="22"/>
          <w:szCs w:val="22"/>
          <w:lang w:val="en-GB"/>
        </w:rPr>
      </w:pPr>
      <w:r w:rsidRPr="00A94875">
        <w:rPr>
          <w:b/>
          <w:sz w:val="22"/>
          <w:szCs w:val="22"/>
          <w:lang w:val="en-GB"/>
        </w:rPr>
        <w:t>ITU-T G.8121.2/Y.1381.2 (revised) “Characteristics of MPLS-TP equipment functional blocks supporting ITU T G.8113.2/Y.1372.2 OAM mechanisms”</w:t>
      </w:r>
      <w:del w:id="302" w:author="TSB-MEU" w:date="2018-12-01T12:45:00Z">
        <w:r w:rsidRPr="00A94875" w:rsidDel="00724AC1">
          <w:rPr>
            <w:sz w:val="22"/>
            <w:szCs w:val="22"/>
            <w:lang w:val="en-GB"/>
          </w:rPr>
          <w:delText xml:space="preserve"> (under approval)</w:delText>
        </w:r>
      </w:del>
      <w:r w:rsidRPr="00A94875">
        <w:rPr>
          <w:sz w:val="22"/>
          <w:szCs w:val="22"/>
          <w:lang w:val="en-GB"/>
        </w:rPr>
        <w:t xml:space="preserve">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14:paraId="0B357097" w14:textId="4C524EC8" w:rsidR="00C7693A" w:rsidRPr="00A94875" w:rsidRDefault="00C7693A" w:rsidP="00C7693A">
      <w:pPr>
        <w:rPr>
          <w:sz w:val="22"/>
          <w:szCs w:val="22"/>
          <w:lang w:val="en-GB"/>
        </w:rPr>
      </w:pPr>
      <w:r w:rsidRPr="00A94875">
        <w:rPr>
          <w:b/>
          <w:sz w:val="22"/>
          <w:szCs w:val="22"/>
          <w:lang w:val="en-GB"/>
        </w:rPr>
        <w:t>ITU-T G.8131 Amd.3 “Linear protection switching for MPLS transport profile - Amendment 3”</w:t>
      </w:r>
      <w:del w:id="303" w:author="TSB-MEU" w:date="2018-12-01T12:52:00Z">
        <w:r w:rsidRPr="00A94875" w:rsidDel="00E51848">
          <w:rPr>
            <w:b/>
            <w:sz w:val="22"/>
            <w:szCs w:val="22"/>
            <w:lang w:val="en-GB"/>
          </w:rPr>
          <w:delText xml:space="preserve"> </w:delText>
        </w:r>
        <w:r w:rsidRPr="00A94875" w:rsidDel="00E51848">
          <w:rPr>
            <w:sz w:val="22"/>
            <w:szCs w:val="22"/>
            <w:lang w:val="en-GB"/>
          </w:rPr>
          <w:delText>(under approval)</w:delText>
        </w:r>
      </w:del>
      <w:r w:rsidRPr="00A94875">
        <w:rPr>
          <w:sz w:val="22"/>
          <w:szCs w:val="22"/>
          <w:lang w:val="en-GB"/>
        </w:rPr>
        <w:t xml:space="preserve"> provides updates on the following:</w:t>
      </w:r>
    </w:p>
    <w:p w14:paraId="1C2CFB7E"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Initialization behaviour,</w:t>
      </w:r>
    </w:p>
    <w:p w14:paraId="04B8D1D1" w14:textId="77777777"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State transition modification, and</w:t>
      </w:r>
    </w:p>
    <w:p w14:paraId="67E1FDEA" w14:textId="4155E584" w:rsidR="00C7693A" w:rsidRPr="00A94875" w:rsidRDefault="00C7693A" w:rsidP="00C7693A">
      <w:pPr>
        <w:rPr>
          <w:sz w:val="22"/>
          <w:szCs w:val="22"/>
          <w:lang w:val="en-GB"/>
        </w:rPr>
      </w:pPr>
      <w:r w:rsidRPr="00A94875">
        <w:rPr>
          <w:sz w:val="22"/>
          <w:szCs w:val="22"/>
          <w:lang w:val="en-GB"/>
        </w:rPr>
        <w:t>–</w:t>
      </w:r>
      <w:r w:rsidRPr="00A94875">
        <w:rPr>
          <w:sz w:val="22"/>
          <w:szCs w:val="22"/>
          <w:lang w:val="en-GB"/>
        </w:rPr>
        <w:tab/>
        <w:t>Operation related to state transition table lookup.</w:t>
      </w:r>
    </w:p>
    <w:p w14:paraId="602F7C59" w14:textId="26010E1C" w:rsidR="006944F8" w:rsidRPr="00A94875" w:rsidRDefault="006944F8" w:rsidP="006944F8">
      <w:pPr>
        <w:spacing w:before="240"/>
        <w:rPr>
          <w:b/>
          <w:sz w:val="22"/>
          <w:szCs w:val="22"/>
          <w:lang w:val="en-GB"/>
        </w:rPr>
      </w:pPr>
      <w:r w:rsidRPr="00A94875">
        <w:rPr>
          <w:b/>
          <w:sz w:val="22"/>
          <w:szCs w:val="22"/>
          <w:lang w:val="en-GB"/>
        </w:rPr>
        <w:t>I.1.9</w:t>
      </w:r>
      <w:r w:rsidRPr="00A94875">
        <w:rPr>
          <w:b/>
          <w:sz w:val="22"/>
          <w:szCs w:val="22"/>
          <w:lang w:val="en-GB"/>
        </w:rPr>
        <w:tab/>
        <w:t>Synchronization and timing</w:t>
      </w:r>
    </w:p>
    <w:p w14:paraId="19E55F70" w14:textId="7D464166" w:rsidR="006B5A79" w:rsidRPr="00A94875" w:rsidRDefault="006B5A79" w:rsidP="006B5A79">
      <w:pPr>
        <w:rPr>
          <w:rFonts w:asciiTheme="majorBidi" w:hAnsiTheme="majorBidi" w:cstheme="majorBidi"/>
          <w:b/>
          <w:lang w:val="en-GB"/>
        </w:rPr>
      </w:pPr>
      <w:r w:rsidRPr="00A94875">
        <w:rPr>
          <w:rFonts w:asciiTheme="majorBidi" w:hAnsiTheme="majorBidi" w:cstheme="majorBidi"/>
          <w:b/>
          <w:lang w:val="en-GB"/>
        </w:rPr>
        <w:t>ITU-T G.7721 (revised) “Management requirement and information model for synchronization”</w:t>
      </w:r>
      <w:r w:rsidRPr="00A94875">
        <w:rPr>
          <w:rFonts w:asciiTheme="majorBidi" w:hAnsiTheme="majorBidi" w:cstheme="majorBidi"/>
          <w:lang w:val="en-GB"/>
        </w:rPr>
        <w:t xml:space="preserve"> </w:t>
      </w:r>
      <w:del w:id="304" w:author="TSB-MEU" w:date="2018-12-01T12:12:00Z">
        <w:r w:rsidRPr="00A94875" w:rsidDel="00577D7E">
          <w:rPr>
            <w:rFonts w:asciiTheme="majorBidi" w:hAnsiTheme="majorBidi" w:cstheme="majorBidi"/>
            <w:lang w:val="en-GB"/>
          </w:rPr>
          <w:delText xml:space="preserve">(under approval) </w:delText>
        </w:r>
      </w:del>
      <w:r w:rsidRPr="00A94875">
        <w:rPr>
          <w:rFonts w:asciiTheme="majorBidi" w:hAnsiTheme="majorBidi" w:cstheme="majorBidi"/>
          <w:lang w:val="en-GB"/>
        </w:rPr>
        <w:t>provides the management requirements and a protocol-neutral management information model for managing network elements and network of synchronization.</w:t>
      </w:r>
    </w:p>
    <w:p w14:paraId="11BB7D41" w14:textId="30BEE558" w:rsidR="008F0A10" w:rsidRPr="00A94875" w:rsidRDefault="008F0A10" w:rsidP="008F0A10">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w:t>
      </w:r>
      <w:del w:id="305" w:author="TSB-MEU" w:date="2018-12-01T12:56:00Z">
        <w:r w:rsidRPr="00A94875" w:rsidDel="00A04780">
          <w:rPr>
            <w:rFonts w:asciiTheme="majorBidi" w:hAnsiTheme="majorBidi" w:cstheme="majorBidi"/>
            <w:lang w:val="en-GB"/>
          </w:rPr>
          <w:delText xml:space="preserve">(under approval) </w:delText>
        </w:r>
      </w:del>
      <w:r w:rsidRPr="00A94875">
        <w:rPr>
          <w:rFonts w:asciiTheme="majorBidi" w:hAnsiTheme="majorBidi" w:cstheme="majorBidi"/>
          <w:lang w:val="en-GB"/>
        </w:rPr>
        <w:t>provides the following update:</w:t>
      </w:r>
    </w:p>
    <w:p w14:paraId="60C0D8AA"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14:paraId="6144D87C" w14:textId="77777777"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14:paraId="3C2FA87B" w14:textId="766B699A" w:rsidR="008F0A10" w:rsidRPr="00A94875" w:rsidRDefault="008F0A10" w:rsidP="008F0A1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14:paraId="06F72ED7" w14:textId="7720370B" w:rsidR="008B2715" w:rsidRPr="00A94875" w:rsidRDefault="008B2715" w:rsidP="008B2715">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del w:id="306" w:author="TSB-MEU" w:date="2018-12-01T13:00:00Z">
        <w:r w:rsidRPr="00A94875" w:rsidDel="00533AC5">
          <w:rPr>
            <w:rFonts w:asciiTheme="majorBidi" w:hAnsiTheme="majorBidi" w:cstheme="majorBidi"/>
            <w:lang w:val="en-GB"/>
          </w:rPr>
          <w:delText xml:space="preserve">(under approval) </w:delText>
        </w:r>
      </w:del>
      <w:r w:rsidRPr="00A94875">
        <w:rPr>
          <w:rFonts w:asciiTheme="majorBidi" w:hAnsiTheme="majorBidi" w:cstheme="majorBidi"/>
          <w:lang w:val="en-GB"/>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3E273695" w14:textId="3E3329EE" w:rsidR="00484D60" w:rsidRPr="00A94875" w:rsidRDefault="00484D60" w:rsidP="00484D60">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w:t>
      </w:r>
      <w:r w:rsidRPr="00A94875">
        <w:rPr>
          <w:rFonts w:asciiTheme="majorBidi" w:hAnsiTheme="majorBidi" w:cstheme="majorBidi"/>
          <w:lang w:val="en-GB"/>
        </w:rPr>
        <w:lastRenderedPageBreak/>
        <w:t>defines the requirements for clocks, e.g., bandwidth, frequency accuracy, holdover and noise generation.</w:t>
      </w:r>
    </w:p>
    <w:p w14:paraId="18C2507B" w14:textId="5AFD2FF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001F0C31" w:rsidRPr="00A94875">
        <w:rPr>
          <w:rFonts w:asciiTheme="majorBidi" w:hAnsiTheme="majorBidi" w:cstheme="majorBidi"/>
          <w:lang w:val="en-GB"/>
        </w:rPr>
        <w:t xml:space="preserve"> makes changes </w:t>
      </w:r>
      <w:r w:rsidRPr="00A94875">
        <w:rPr>
          <w:rFonts w:asciiTheme="majorBidi" w:hAnsiTheme="majorBidi" w:cstheme="majorBidi"/>
          <w:lang w:val="en-GB"/>
        </w:rPr>
        <w:t>to incorporate the Enhanced Primary Reference Clock (ePRC) into the tables of SSM codes for Synchronous Ethernet.</w:t>
      </w:r>
    </w:p>
    <w:p w14:paraId="7196329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14:paraId="2A205FC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14:paraId="3707AF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14:paraId="3CE11F9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14:paraId="2386CD63" w14:textId="0C5A865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14:paraId="0582126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14:paraId="036CEC28" w14:textId="21983304"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ITU-T G.8271 Amd 2 “Time and phase synchronization aspects of packet networks: Amendment 2”</w:t>
      </w:r>
      <w:r w:rsidRPr="00A94875">
        <w:rPr>
          <w:rFonts w:asciiTheme="majorBidi" w:hAnsiTheme="majorBidi" w:cstheme="majorBidi"/>
          <w:bCs/>
          <w:lang w:val="en-GB"/>
        </w:rPr>
        <w:t xml:space="preserve"> </w:t>
      </w:r>
      <w:del w:id="307" w:author="TSB-MEU" w:date="2018-12-01T13:04:00Z">
        <w:r w:rsidRPr="00A94875" w:rsidDel="00552DA7">
          <w:rPr>
            <w:rFonts w:asciiTheme="majorBidi" w:hAnsiTheme="majorBidi" w:cstheme="majorBidi"/>
            <w:bCs/>
            <w:lang w:val="en-GB"/>
          </w:rPr>
          <w:delText xml:space="preserve">(under approval) </w:delText>
        </w:r>
      </w:del>
      <w:r w:rsidRPr="00A94875">
        <w:rPr>
          <w:rFonts w:asciiTheme="majorBidi" w:hAnsiTheme="majorBidi" w:cstheme="majorBidi"/>
          <w:bCs/>
          <w:lang w:val="en-GB"/>
        </w:rPr>
        <w:t>provides the following updates:</w:t>
      </w:r>
    </w:p>
    <w:p w14:paraId="04AC6B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14:paraId="65A078EC"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14:paraId="584BEC45"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14:paraId="73B3FA8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14:paraId="5A9F7A6A"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14:paraId="33281F22"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14:paraId="253F210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14:paraId="01E32D4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14:paraId="6A08BF2D" w14:textId="467F12C2"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14:paraId="6C9AFF4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14:paraId="11414B0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14:paraId="10E6F5A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14:paraId="0769BE9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14:paraId="7EC06011"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IX.1</w:t>
      </w:r>
    </w:p>
    <w:p w14:paraId="35327080"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14:paraId="6B12AF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14:paraId="46F4C1C3"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14:paraId="36BA3094" w14:textId="004BF4B9"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w:t>
      </w:r>
      <w:r w:rsidR="003E0D98" w:rsidRPr="00A94875">
        <w:rPr>
          <w:rFonts w:asciiTheme="majorBidi" w:hAnsiTheme="majorBidi" w:cstheme="majorBidi"/>
          <w:lang w:val="en-GB"/>
        </w:rPr>
        <w:t xml:space="preserve">(under approval) </w:t>
      </w:r>
      <w:r w:rsidRPr="00A94875">
        <w:rPr>
          <w:rFonts w:asciiTheme="majorBidi" w:hAnsiTheme="majorBidi" w:cstheme="majorBidi"/>
          <w:lang w:val="en-GB"/>
        </w:rPr>
        <w:t>provides the following updates:</w:t>
      </w:r>
    </w:p>
    <w:p w14:paraId="1FE6765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14:paraId="6756692D"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14:paraId="790DDC6E"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14:paraId="23CE562F"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14:paraId="3DCD040B"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Revision of Appendix I</w:t>
      </w:r>
    </w:p>
    <w:p w14:paraId="7D20F1F5" w14:textId="77777777" w:rsidR="006944F8" w:rsidRPr="00A94875" w:rsidRDefault="006944F8" w:rsidP="006944F8">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14:paraId="5BCA659C" w14:textId="1C32AB51" w:rsidR="00A37EB4" w:rsidRPr="00A94875" w:rsidRDefault="00A37EB4" w:rsidP="00A37EB4">
      <w:pPr>
        <w:rPr>
          <w:rFonts w:asciiTheme="majorBidi" w:hAnsiTheme="majorBidi" w:cstheme="majorBidi"/>
          <w:bCs/>
          <w:lang w:val="en-GB"/>
        </w:rPr>
      </w:pPr>
      <w:r w:rsidRPr="00A94875">
        <w:rPr>
          <w:rFonts w:asciiTheme="majorBidi" w:hAnsiTheme="majorBidi" w:cstheme="majorBidi"/>
          <w:b/>
          <w:bCs/>
          <w:lang w:val="en-GB"/>
        </w:rPr>
        <w:t>ITU-T G.8271.2 Amd.2 “Network limits for time synchronization in packet networks with partial timing support from the network: Amendment 2”</w:t>
      </w:r>
      <w:r w:rsidRPr="00A94875">
        <w:rPr>
          <w:rFonts w:asciiTheme="majorBidi" w:hAnsiTheme="majorBidi" w:cstheme="majorBidi"/>
          <w:bCs/>
          <w:lang w:val="en-GB"/>
        </w:rPr>
        <w:t xml:space="preserve"> </w:t>
      </w:r>
      <w:del w:id="308" w:author="TSB-MEU" w:date="2018-12-01T13:09:00Z">
        <w:r w:rsidRPr="00A94875" w:rsidDel="00462352">
          <w:rPr>
            <w:rFonts w:asciiTheme="majorBidi" w:hAnsiTheme="majorBidi" w:cstheme="majorBidi"/>
            <w:bCs/>
            <w:lang w:val="en-GB"/>
          </w:rPr>
          <w:delText>(under approval)</w:delText>
        </w:r>
      </w:del>
      <w:r w:rsidRPr="00A94875">
        <w:rPr>
          <w:rFonts w:asciiTheme="majorBidi" w:hAnsiTheme="majorBidi" w:cstheme="majorBidi"/>
          <w:bCs/>
          <w:lang w:val="en-GB"/>
        </w:rPr>
        <w:t xml:space="preserve"> provides the following updates:</w:t>
      </w:r>
    </w:p>
    <w:p w14:paraId="7EA908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14:paraId="35BB2016"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14:paraId="66CAAB7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14:paraId="08207B94"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14:paraId="61318899"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14:paraId="44523963" w14:textId="77777777" w:rsidR="00A37EB4" w:rsidRPr="00A94875" w:rsidRDefault="00A37EB4" w:rsidP="00A37EB4">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14:paraId="4B8981ED" w14:textId="27CEE238" w:rsidR="00787ADE" w:rsidRPr="00A94875" w:rsidRDefault="00787ADE" w:rsidP="00787ADE">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del w:id="309" w:author="TSB-MEU" w:date="2018-12-01T13:12:00Z">
        <w:r w:rsidRPr="00A94875" w:rsidDel="00DC3072">
          <w:rPr>
            <w:rFonts w:asciiTheme="majorBidi" w:hAnsiTheme="majorBidi" w:cstheme="majorBidi"/>
            <w:lang w:val="en-GB"/>
          </w:rPr>
          <w:delText xml:space="preserve"> (under approval)</w:delText>
        </w:r>
      </w:del>
      <w:r w:rsidRPr="00A94875">
        <w:rPr>
          <w:rFonts w:asciiTheme="majorBidi" w:hAnsiTheme="majorBidi" w:cstheme="majorBidi"/>
          <w:lang w:val="en-GB"/>
        </w:rPr>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14:paraId="73EF4DA5" w14:textId="5EB7AD00"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4774C51F" w14:textId="3289EBF1" w:rsidR="0080160A" w:rsidRPr="00A94875" w:rsidRDefault="0080160A" w:rsidP="0080160A">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B . It adds Annex D. It replaces text in Appendices I, II, and V. It replaces text, table and figure in Appendix III and VI.</w:t>
      </w:r>
    </w:p>
    <w:p w14:paraId="702D4B4C" w14:textId="2F626A72" w:rsidR="00A62007" w:rsidRPr="00A94875" w:rsidRDefault="00A62007" w:rsidP="00A62007">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14:paraId="715417AE" w14:textId="6694C858" w:rsidR="00BC58A6" w:rsidRPr="00A94875" w:rsidRDefault="00BC58A6" w:rsidP="00BC58A6">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del w:id="310" w:author="TSB-MEU" w:date="2018-12-01T13:23:00Z">
        <w:r w:rsidRPr="00A94875" w:rsidDel="00394EE2">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provides the following updates:</w:t>
      </w:r>
    </w:p>
    <w:p w14:paraId="421D54F0"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14:paraId="7A505639"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14:paraId="7708BD24"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14:paraId="254D18C6" w14:textId="77777777"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14:paraId="73966E57" w14:textId="19BC1FCD" w:rsidR="00BC58A6" w:rsidRPr="00A94875" w:rsidRDefault="00BC58A6" w:rsidP="00BC58A6">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VI, cnPRTC functional architecture.</w:t>
      </w:r>
    </w:p>
    <w:p w14:paraId="3E82A6B5" w14:textId="30637BF0"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G.8275.1/Y.1369.1 (2016) Amd.2 “Precision time protocol telecom profile for phase/time synchronization with full timing support from the network: Amendment 2”</w:t>
      </w:r>
      <w:r w:rsidRPr="00A94875">
        <w:rPr>
          <w:rFonts w:asciiTheme="majorBidi" w:hAnsiTheme="majorBidi" w:cstheme="majorBidi"/>
          <w:bCs/>
          <w:lang w:val="en-GB"/>
        </w:rPr>
        <w:t xml:space="preserve"> provides the following updates:</w:t>
      </w:r>
    </w:p>
    <w:p w14:paraId="354239A8"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14:paraId="48AABBF2"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14:paraId="58F90B8E"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Clarify the requirements on the T-TSC when it is embedded in the end application</w:t>
      </w:r>
    </w:p>
    <w:p w14:paraId="653D1BDA" w14:textId="77777777" w:rsidR="006944F8" w:rsidRPr="00A94875" w:rsidRDefault="006944F8" w:rsidP="006944F8">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14:paraId="74626F28"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lastRenderedPageBreak/>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14:paraId="7F4F401F"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14:paraId="1E5BE9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14:paraId="4714514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14:paraId="717DF47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14:paraId="0819635D"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14:paraId="51059551"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14:paraId="5E3E168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14:paraId="0EF3D5B3"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14:paraId="3B59E987"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14:paraId="0360AE0C"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14:paraId="2F01B935" w14:textId="77777777"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14:paraId="702AFE97" w14:textId="60390EF8" w:rsidR="006944F8" w:rsidRPr="00A94875" w:rsidRDefault="006944F8" w:rsidP="006944F8">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PTSF-lossSync.</w:t>
      </w:r>
    </w:p>
    <w:p w14:paraId="147630B3" w14:textId="3F846AB6" w:rsidR="0094538E" w:rsidRPr="00A94875" w:rsidRDefault="0094538E" w:rsidP="0094538E">
      <w:pPr>
        <w:rPr>
          <w:rFonts w:asciiTheme="majorBidi" w:hAnsiTheme="majorBidi" w:cstheme="majorBidi"/>
          <w:lang w:val="en-GB"/>
        </w:rPr>
      </w:pPr>
      <w:r w:rsidRPr="00A94875">
        <w:rPr>
          <w:rFonts w:asciiTheme="majorBidi" w:hAnsiTheme="majorBidi" w:cstheme="majorBidi"/>
          <w:b/>
          <w:lang w:val="en-GB"/>
        </w:rPr>
        <w:t>ITU-T G.Suppl.sim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14:paraId="08002BD8" w14:textId="15370EEF" w:rsidR="0094538E" w:rsidRPr="00A94875" w:rsidRDefault="0094538E" w:rsidP="0094538E">
      <w:pPr>
        <w:rPr>
          <w:rFonts w:asciiTheme="majorBidi" w:hAnsiTheme="majorBidi" w:cstheme="majorBidi"/>
          <w:lang w:val="en-GB"/>
        </w:rPr>
      </w:pPr>
      <w:r w:rsidRPr="00A94875">
        <w:rPr>
          <w:rFonts w:asciiTheme="majorBidi" w:hAnsiTheme="majorBidi" w:cstheme="majorBidi"/>
          <w:lang w:val="en-GB"/>
        </w:rPr>
        <w:t>Since SyncE noise accumulation results are needed as input to the simulation of time error accumulation, models and simulation analyses for SyncE noise generation and accumulation are also described. The modelling and simulation work described here is limited to steady-state behaviour, non-enhanced clocks, full-timing support from the network, and frequency provided by the physical layer by SyncE. Simulation cases that do not have these limitations are for further study.</w:t>
      </w:r>
    </w:p>
    <w:p w14:paraId="3C75ECFA" w14:textId="77777777" w:rsidR="006944F8" w:rsidRPr="00A94875" w:rsidRDefault="006944F8" w:rsidP="00026FA5">
      <w:pPr>
        <w:keepNext/>
        <w:keepLines/>
        <w:spacing w:before="240"/>
        <w:rPr>
          <w:b/>
          <w:sz w:val="22"/>
          <w:szCs w:val="22"/>
          <w:lang w:val="en-GB"/>
        </w:rPr>
      </w:pPr>
      <w:r w:rsidRPr="00A94875">
        <w:rPr>
          <w:b/>
          <w:sz w:val="22"/>
          <w:szCs w:val="22"/>
          <w:lang w:val="en-GB"/>
        </w:rPr>
        <w:t>I.1.10</w:t>
      </w:r>
      <w:r w:rsidRPr="00A94875">
        <w:rPr>
          <w:b/>
          <w:sz w:val="22"/>
          <w:szCs w:val="22"/>
          <w:lang w:val="en-GB"/>
        </w:rPr>
        <w:tab/>
        <w:t>Cable</w:t>
      </w:r>
      <w:bookmarkEnd w:id="277"/>
    </w:p>
    <w:p w14:paraId="1311120F" w14:textId="77777777" w:rsidR="006944F8" w:rsidRPr="00A94875" w:rsidRDefault="006944F8" w:rsidP="00026FA5">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14:paraId="10EE77C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part and new function HDR for 4K ultra high definition service as well as several editorial modifications and updates in Appendix.</w:t>
      </w:r>
    </w:p>
    <w:p w14:paraId="27750AB2" w14:textId="77777777" w:rsidR="006944F8" w:rsidRPr="00A94875" w:rsidRDefault="006944F8" w:rsidP="006944F8">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w:t>
      </w:r>
      <w:r w:rsidRPr="00A94875">
        <w:rPr>
          <w:rFonts w:asciiTheme="majorBidi" w:hAnsiTheme="majorBidi" w:cstheme="majorBidi"/>
          <w:lang w:val="en-GB"/>
        </w:rPr>
        <w:lastRenderedPageBreak/>
        <w:t>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14:paraId="50281180"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provide a cost-effective adaptable solution for HFC-based cable TV network devices in optic-based cable TV network. The purpose of RoIP system is to transmit Data Over Cable Service Interface Specifications (DOCSIS) based Up Stream (US) RF signal of Cable Modem (CM) to Cable Modem Termination System (CMTS) through IP transmission in optic-based cable TV network.</w:t>
      </w:r>
    </w:p>
    <w:p w14:paraId="2C34363D" w14:textId="77777777" w:rsidR="006944F8" w:rsidRPr="00A94875" w:rsidRDefault="006944F8" w:rsidP="006944F8">
      <w:pPr>
        <w:spacing w:before="240"/>
        <w:rPr>
          <w:b/>
          <w:sz w:val="22"/>
          <w:szCs w:val="22"/>
          <w:lang w:val="en-GB"/>
        </w:rPr>
      </w:pPr>
      <w:bookmarkStart w:id="311" w:name="_Toc480527893"/>
      <w:r w:rsidRPr="00A94875">
        <w:rPr>
          <w:b/>
          <w:sz w:val="22"/>
          <w:szCs w:val="22"/>
          <w:lang w:val="en-GB"/>
        </w:rPr>
        <w:t>I.2.2</w:t>
      </w:r>
      <w:r w:rsidRPr="00A94875">
        <w:rPr>
          <w:b/>
          <w:sz w:val="22"/>
          <w:szCs w:val="22"/>
          <w:lang w:val="en-GB"/>
        </w:rPr>
        <w:tab/>
      </w:r>
      <w:bookmarkEnd w:id="311"/>
      <w:r w:rsidRPr="00A94875">
        <w:rPr>
          <w:b/>
          <w:sz w:val="22"/>
          <w:szCs w:val="22"/>
          <w:lang w:val="en-GB"/>
        </w:rPr>
        <w:t>Smart ubiquitous networks, next-generation networks evolution, and future networks</w:t>
      </w:r>
    </w:p>
    <w:p w14:paraId="6A119AB9" w14:textId="67475785"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defines the format, encoding and semantics of cause information elements/parameters and the usage of the location field, in the Digital Subscriber Signalling System No. 1 and the Signalling System No. 7 ISDN User Part.</w:t>
      </w:r>
    </w:p>
    <w:p w14:paraId="40699FDF" w14:textId="427E0FA9"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identifies the IPv6 protocol procedures which support broadband services with IPv6 transition. The protocol procedures are specified according to three basic IPv6 transition modes, including dual stack, tunnelling and translation.</w:t>
      </w:r>
    </w:p>
    <w:p w14:paraId="2F2700BC" w14:textId="4D58CEB5" w:rsidR="006944F8" w:rsidRPr="00A94875" w:rsidRDefault="006944F8" w:rsidP="006944F8">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00CB3D15"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identifies the IMS IP-Multimedia Subsystem specifications for the "ETSI Release 11" as base for the communication between IMS and NGN Network in order to support end-to-end service interoperability.</w:t>
      </w:r>
    </w:p>
    <w:p w14:paraId="0653F428" w14:textId="1D668CCB"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Q.3717 “ Signalling requirements for automatic management of IP address pool by SDN technologies on BNG”</w:t>
      </w:r>
      <w:r w:rsidR="00CB3D15" w:rsidRPr="00A94875">
        <w:rPr>
          <w:rFonts w:asciiTheme="majorBidi" w:hAnsiTheme="majorBidi" w:cstheme="majorBidi"/>
          <w:bCs/>
          <w:szCs w:val="20"/>
          <w:lang w:val="en-GB" w:eastAsia="en-US"/>
        </w:rPr>
        <w:t xml:space="preserve"> </w:t>
      </w:r>
      <w:r w:rsidRPr="00A94875">
        <w:rPr>
          <w:rFonts w:asciiTheme="majorBidi" w:hAnsiTheme="majorBidi" w:cstheme="majorBidi"/>
          <w:bCs/>
          <w:szCs w:val="20"/>
          <w:lang w:val="en-GB" w:eastAsia="en-US"/>
        </w:rPr>
        <w:t>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5DCA5D6C" w14:textId="4CD92BF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Q.3718 “Signalling requirements of the Sew interface for Virtual Data Center”</w:t>
      </w:r>
      <w:r w:rsidRPr="00A94875">
        <w:rPr>
          <w:rFonts w:asciiTheme="majorBidi" w:hAnsiTheme="majorBidi" w:cstheme="majorBidi"/>
          <w:bCs/>
          <w:szCs w:val="20"/>
          <w:lang w:val="en-GB" w:eastAsia="en-US"/>
        </w:rPr>
        <w:t xml:space="preserve"> focuses on the inter-domain Sew interface which is standardized to allow for multiple control entities within Virtual Data Center (VDC). In VDC, the SDN control entities exchanges the control plane related information with each other through the Sew interface.</w:t>
      </w:r>
    </w:p>
    <w:p w14:paraId="25F06073" w14:textId="77777777" w:rsidR="00267E96" w:rsidRPr="00A94875" w:rsidRDefault="00267E96" w:rsidP="00267E96">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42788E1A" w14:textId="79159C3C" w:rsidR="00267E96" w:rsidRPr="00A94875" w:rsidRDefault="00267E96"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w:t>
      </w:r>
      <w:r w:rsidRPr="00A94875">
        <w:rPr>
          <w:rFonts w:asciiTheme="majorBidi" w:hAnsiTheme="majorBidi" w:cstheme="majorBidi"/>
          <w:bCs/>
          <w:szCs w:val="20"/>
          <w:lang w:val="en-GB" w:eastAsia="en-US"/>
        </w:rPr>
        <w:lastRenderedPageBreak/>
        <w:t>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376EEF99" w14:textId="18070EA5"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14:paraId="38F99E53" w14:textId="0D5B0020" w:rsidR="00CB14DA" w:rsidRPr="00A94875" w:rsidRDefault="00CB14DA" w:rsidP="00CB14DA">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w:t>
      </w:r>
      <w:r w:rsidR="00574A30" w:rsidRPr="00A94875">
        <w:rPr>
          <w:rFonts w:asciiTheme="majorBidi" w:hAnsiTheme="majorBidi" w:cstheme="majorBidi"/>
          <w:b/>
          <w:bCs/>
          <w:szCs w:val="20"/>
          <w:lang w:val="en-GB" w:eastAsia="en-US"/>
        </w:rPr>
        <w:t>Requirements and capabilities of orchestration in next generation network evolution</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574A30" w:rsidRPr="00A94875">
        <w:rPr>
          <w:rFonts w:asciiTheme="majorBidi" w:hAnsiTheme="majorBidi" w:cstheme="majorBidi"/>
          <w:bCs/>
          <w:szCs w:val="20"/>
          <w:lang w:val="en-GB" w:eastAsia="en-US"/>
        </w:rPr>
        <w:t>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r w:rsidRPr="00A94875">
        <w:rPr>
          <w:rFonts w:asciiTheme="majorBidi" w:hAnsiTheme="majorBidi" w:cstheme="majorBidi"/>
          <w:bCs/>
          <w:szCs w:val="20"/>
          <w:lang w:val="en-GB" w:eastAsia="en-US"/>
        </w:rPr>
        <w:t>.</w:t>
      </w:r>
    </w:p>
    <w:p w14:paraId="771B1EFF" w14:textId="53FDF540" w:rsidR="005B00D7" w:rsidRPr="00A94875" w:rsidRDefault="005B00D7" w:rsidP="00690DCA">
      <w:pPr>
        <w:pStyle w:val="NormalWeb"/>
        <w:spacing w:before="120" w:beforeAutospacing="0" w:after="120" w:afterAutospacing="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w:t>
      </w:r>
      <w:r w:rsidR="00690DCA" w:rsidRPr="00A94875">
        <w:rPr>
          <w:rFonts w:asciiTheme="majorBidi" w:hAnsiTheme="majorBidi" w:cstheme="majorBidi"/>
          <w:b/>
          <w:bCs/>
          <w:szCs w:val="20"/>
          <w:lang w:val="en-GB" w:eastAsia="en-US"/>
        </w:rPr>
        <w:t>Service function chaining in mobile network</w:t>
      </w:r>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(under approval) </w:t>
      </w:r>
      <w:r w:rsidR="00690DCA" w:rsidRPr="00A94875">
        <w:rPr>
          <w:rFonts w:asciiTheme="majorBidi" w:hAnsiTheme="majorBidi" w:cstheme="majorBidi"/>
          <w:bCs/>
          <w:szCs w:val="20"/>
          <w:lang w:val="en-GB" w:eastAsia="en-US"/>
        </w:rPr>
        <w:t>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r w:rsidRPr="00A94875">
        <w:rPr>
          <w:rFonts w:asciiTheme="majorBidi" w:hAnsiTheme="majorBidi" w:cstheme="majorBidi"/>
          <w:bCs/>
          <w:szCs w:val="20"/>
          <w:lang w:val="en-GB" w:eastAsia="en-US"/>
        </w:rPr>
        <w:t>.</w:t>
      </w:r>
    </w:p>
    <w:p w14:paraId="35EA819F" w14:textId="6BB0C24E" w:rsidR="006944F8" w:rsidRPr="00A94875" w:rsidRDefault="006944F8" w:rsidP="006944F8">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14:paraId="007B7DB8"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14:paraId="294A1D62" w14:textId="77777777" w:rsidR="00267E96" w:rsidRPr="00A94875" w:rsidRDefault="00267E96" w:rsidP="00267E96">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1C929DDD" w14:textId="5F1AE775"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14:paraId="262E6566" w14:textId="4FBE5AE4" w:rsidR="00A31C8C" w:rsidRPr="00A94875" w:rsidRDefault="00A31C8C"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w:t>
      </w:r>
      <w:r w:rsidRPr="00A94875">
        <w:rPr>
          <w:rFonts w:asciiTheme="majorBidi" w:hAnsiTheme="majorBidi" w:cstheme="majorBidi"/>
          <w:szCs w:val="20"/>
          <w:lang w:val="en-GB" w:eastAsia="en-US"/>
        </w:rPr>
        <w:lastRenderedPageBreak/>
        <w:t>required for mobile P2P services in heterogeneous networks including cellular networks, WiMAX and WLAN. It covers the aspects related to functional requirements, and architecture, high-level information flows and security considerations for mobile P2P users.</w:t>
      </w:r>
    </w:p>
    <w:p w14:paraId="481A69A9" w14:textId="46B61CE5" w:rsidR="00521110" w:rsidRPr="00A94875" w:rsidRDefault="00521110" w:rsidP="0052111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w:t>
      </w:r>
      <w:r w:rsidR="00545A32" w:rsidRPr="00A94875">
        <w:rPr>
          <w:rFonts w:asciiTheme="majorBidi" w:hAnsiTheme="majorBidi" w:cstheme="majorBidi"/>
          <w:b/>
          <w:szCs w:val="20"/>
          <w:lang w:val="en-GB" w:eastAsia="en-US"/>
        </w:rPr>
        <w:t>Device Independent Screen-free service models and scenarios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w:t>
      </w:r>
      <w:r w:rsidR="00545A32" w:rsidRPr="00A94875">
        <w:rPr>
          <w:rFonts w:asciiTheme="majorBidi" w:hAnsiTheme="majorBidi" w:cstheme="majorBidi"/>
          <w:szCs w:val="20"/>
          <w:lang w:val="en-GB" w:eastAsia="en-US"/>
        </w:rPr>
        <w:t>describes service models and scenarios for device independent screen-free service based on FMC (Fixed Mobile Convergence). This Supplement uses the features defined on Y.2720 sup.14, Y.sof (Supplementary service scenarios for fixed-mobile convergence)</w:t>
      </w:r>
      <w:r w:rsidRPr="00A94875">
        <w:rPr>
          <w:rFonts w:asciiTheme="majorBidi" w:hAnsiTheme="majorBidi" w:cstheme="majorBidi"/>
          <w:szCs w:val="20"/>
          <w:lang w:val="en-GB" w:eastAsia="en-US"/>
        </w:rPr>
        <w:t>.</w:t>
      </w:r>
    </w:p>
    <w:p w14:paraId="3FBEEC98" w14:textId="77777777" w:rsidR="006944F8" w:rsidRPr="00A94875" w:rsidRDefault="006944F8" w:rsidP="006944F8">
      <w:pPr>
        <w:spacing w:before="240"/>
        <w:rPr>
          <w:b/>
          <w:sz w:val="22"/>
          <w:szCs w:val="22"/>
          <w:lang w:val="en-GB"/>
        </w:rPr>
      </w:pPr>
      <w:bookmarkStart w:id="312" w:name="_Toc480527894"/>
      <w:r w:rsidRPr="00A94875">
        <w:rPr>
          <w:b/>
          <w:sz w:val="22"/>
          <w:szCs w:val="22"/>
          <w:lang w:val="en-GB"/>
        </w:rPr>
        <w:t>I.2.3</w:t>
      </w:r>
      <w:r w:rsidRPr="00A94875">
        <w:rPr>
          <w:b/>
          <w:sz w:val="22"/>
          <w:szCs w:val="22"/>
          <w:lang w:val="en-GB"/>
        </w:rPr>
        <w:tab/>
        <w:t>IMT-2020/5G networks</w:t>
      </w:r>
    </w:p>
    <w:p w14:paraId="1A87693C"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14:paraId="57DCF511" w14:textId="103BB8E2"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14:paraId="5E3066E1" w14:textId="2EA5BFF8" w:rsidR="001758DE" w:rsidRPr="00A94875" w:rsidRDefault="001758DE" w:rsidP="001758DE">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14:paraId="583441D1" w14:textId="1717F012" w:rsidR="002078CC" w:rsidRPr="00A94875" w:rsidRDefault="002078CC" w:rsidP="009F0C2E">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w:t>
      </w:r>
      <w:r w:rsidR="009F0C2E" w:rsidRPr="00A94875">
        <w:rPr>
          <w:rFonts w:asciiTheme="majorBidi" w:hAnsiTheme="majorBidi" w:cstheme="majorBidi"/>
          <w:b/>
          <w:bCs/>
          <w:lang w:val="en-GB"/>
        </w:rPr>
        <w:t>Requirements of capability exposure in the IMT-2020 network</w:t>
      </w:r>
      <w:r w:rsidRPr="00A94875">
        <w:rPr>
          <w:rFonts w:asciiTheme="majorBidi" w:hAnsiTheme="majorBidi" w:cstheme="majorBidi"/>
          <w:b/>
          <w:bCs/>
          <w:lang w:val="en-GB"/>
        </w:rPr>
        <w:t>”</w:t>
      </w:r>
      <w:r w:rsidRPr="00A94875">
        <w:rPr>
          <w:rFonts w:asciiTheme="majorBidi" w:hAnsiTheme="majorBidi" w:cstheme="majorBidi"/>
          <w:bCs/>
          <w:lang w:val="en-GB"/>
        </w:rPr>
        <w:t xml:space="preserve"> (under approval) </w:t>
      </w:r>
      <w:r w:rsidR="009F0C2E" w:rsidRPr="00A94875">
        <w:rPr>
          <w:rFonts w:asciiTheme="majorBidi" w:hAnsiTheme="majorBidi" w:cstheme="majorBidi"/>
          <w:bCs/>
          <w:lang w:val="en-GB"/>
        </w:rPr>
        <w:t>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52B277F3" w14:textId="741D3B2C"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 xml:space="preserve">ITU-T Y.3112 </w:t>
      </w:r>
      <w:r w:rsidR="003400E1" w:rsidRPr="00A94875">
        <w:rPr>
          <w:rFonts w:asciiTheme="majorBidi" w:hAnsiTheme="majorBidi" w:cstheme="majorBidi"/>
          <w:b/>
          <w:lang w:val="en-GB"/>
        </w:rPr>
        <w:t xml:space="preserve">(revised) </w:t>
      </w:r>
      <w:r w:rsidRPr="00A94875">
        <w:rPr>
          <w:rFonts w:asciiTheme="majorBidi" w:hAnsiTheme="majorBidi" w:cstheme="majorBidi"/>
          <w:b/>
          <w:lang w:val="en-GB"/>
        </w:rPr>
        <w:t>“</w:t>
      </w:r>
      <w:r w:rsidR="003400E1" w:rsidRPr="00A94875">
        <w:rPr>
          <w:rFonts w:asciiTheme="majorBidi" w:hAnsiTheme="majorBidi" w:cstheme="majorBidi"/>
          <w:b/>
          <w:lang w:val="en-GB"/>
        </w:rPr>
        <w:t>Framework for the support of Multiple Network Slicing in the IMT-2020 network</w:t>
      </w:r>
      <w:r w:rsidRPr="00A94875">
        <w:rPr>
          <w:rFonts w:asciiTheme="majorBidi" w:hAnsiTheme="majorBidi" w:cstheme="majorBidi"/>
          <w:b/>
          <w:lang w:val="en-GB"/>
        </w:rPr>
        <w:t>”</w:t>
      </w:r>
      <w:r w:rsidRPr="00A94875">
        <w:rPr>
          <w:rFonts w:asciiTheme="majorBidi" w:hAnsiTheme="majorBidi" w:cstheme="majorBidi"/>
          <w:bCs/>
          <w:lang w:val="en-GB"/>
        </w:rPr>
        <w:t xml:space="preserve"> </w:t>
      </w:r>
      <w:r w:rsidR="000B3827" w:rsidRPr="00A94875">
        <w:rPr>
          <w:rFonts w:asciiTheme="majorBidi" w:hAnsiTheme="majorBidi" w:cstheme="majorBidi"/>
          <w:bCs/>
          <w:lang w:val="en-GB"/>
        </w:rPr>
        <w:t xml:space="preserve">(under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23B078E6" w14:textId="73974C7A" w:rsidR="006944F8" w:rsidRPr="00A94875" w:rsidRDefault="006944F8" w:rsidP="003400E1">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ITU-T Y.3170 “Requirements of machine learning based QoS assurance for IMT-2020 network”</w:t>
      </w:r>
      <w:r w:rsidRPr="00A94875">
        <w:rPr>
          <w:rFonts w:asciiTheme="majorBidi" w:hAnsiTheme="majorBidi" w:cstheme="majorBidi"/>
          <w:lang w:val="en-GB"/>
        </w:rPr>
        <w:t xml:space="preserve"> </w:t>
      </w:r>
      <w:r w:rsidR="003400E1" w:rsidRPr="00A94875">
        <w:rPr>
          <w:rFonts w:asciiTheme="majorBidi" w:hAnsiTheme="majorBidi" w:cstheme="majorBidi"/>
          <w:lang w:val="en-GB"/>
        </w:rPr>
        <w:t>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14:paraId="1FECE119" w14:textId="6480AC2F" w:rsidR="007C519F" w:rsidRPr="00A94875" w:rsidRDefault="007C519F" w:rsidP="007C519F">
      <w:pPr>
        <w:pStyle w:val="NormalWeb"/>
        <w:spacing w:before="12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w:t>
      </w:r>
      <w:r w:rsidR="008D3B69" w:rsidRPr="00A94875">
        <w:rPr>
          <w:rFonts w:asciiTheme="majorBidi" w:hAnsiTheme="majorBidi" w:cstheme="majorBidi"/>
          <w:b/>
          <w:szCs w:val="20"/>
          <w:lang w:val="en-GB" w:eastAsia="en-US"/>
        </w:rPr>
        <w:t>Requirements and Architectural Framework for Autonomic Management and Control of IMT-2020 Networks</w:t>
      </w:r>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w:t>
      </w:r>
      <w:r w:rsidR="008D3B69" w:rsidRPr="00A94875">
        <w:rPr>
          <w:rFonts w:asciiTheme="majorBidi" w:hAnsiTheme="majorBidi" w:cstheme="majorBidi"/>
          <w:szCs w:val="20"/>
          <w:lang w:val="en-GB" w:eastAsia="en-US"/>
        </w:rPr>
        <w:t>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r w:rsidRPr="00A94875">
        <w:rPr>
          <w:rFonts w:asciiTheme="majorBidi" w:hAnsiTheme="majorBidi" w:cstheme="majorBidi"/>
          <w:szCs w:val="20"/>
          <w:lang w:val="en-GB" w:eastAsia="en-US"/>
        </w:rPr>
        <w:t>.</w:t>
      </w:r>
    </w:p>
    <w:p w14:paraId="441ADE4E" w14:textId="3EA375D9"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ITU-T Q.5001 “Signalling requirements and architecture of intelligent edge computing”</w:t>
      </w:r>
      <w:r w:rsidR="00783514" w:rsidRPr="00A94875">
        <w:rPr>
          <w:rFonts w:asciiTheme="majorBidi" w:hAnsiTheme="majorBidi" w:cstheme="majorBidi"/>
          <w:szCs w:val="20"/>
          <w:lang w:val="en-GB" w:eastAsia="en-US"/>
        </w:rPr>
        <w:t xml:space="preserve"> </w:t>
      </w:r>
      <w:r w:rsidRPr="00A94875">
        <w:rPr>
          <w:rFonts w:asciiTheme="majorBidi" w:hAnsiTheme="majorBidi" w:cstheme="majorBidi"/>
          <w:szCs w:val="20"/>
          <w:lang w:val="en-GB" w:eastAsia="en-US"/>
        </w:rPr>
        <w:t>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14:paraId="0D6A5F7B" w14:textId="7571A326" w:rsidR="00843696" w:rsidRPr="00A94875" w:rsidRDefault="00843696" w:rsidP="00843696">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Fronthaul Requirements in a PON Context” </w:t>
      </w:r>
      <w:r w:rsidRPr="00A94875">
        <w:rPr>
          <w:rFonts w:asciiTheme="majorBidi" w:hAnsiTheme="majorBidi" w:cstheme="majorBidi"/>
          <w:lang w:val="en-GB"/>
        </w:rPr>
        <w:t>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55CF2C81" w14:textId="78CA8C04" w:rsidR="006944F8" w:rsidRPr="00A94875" w:rsidRDefault="006944F8" w:rsidP="006944F8">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PoC].</w:t>
      </w:r>
    </w:p>
    <w:p w14:paraId="07EB265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(IoT) named data by information centric networking in IMT-2020. In the Supplement, an enhanced name resolution system is implemented based on distance-constrained containers to resolve from names to addresses more efficiently.</w:t>
      </w:r>
    </w:p>
    <w:p w14:paraId="632B5490" w14:textId="2F3FA059"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14:paraId="36F753B2" w14:textId="04B1919A" w:rsidR="00B37743" w:rsidRPr="00A94875" w:rsidRDefault="00B37743" w:rsidP="00B37743">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14:paraId="1057FA8C" w14:textId="77777777" w:rsidR="006944F8" w:rsidRPr="00A94875" w:rsidRDefault="006944F8" w:rsidP="006944F8">
      <w:pPr>
        <w:spacing w:before="240"/>
        <w:rPr>
          <w:b/>
          <w:sz w:val="22"/>
          <w:szCs w:val="22"/>
          <w:lang w:val="en-GB"/>
        </w:rPr>
      </w:pPr>
      <w:r w:rsidRPr="00A94875">
        <w:rPr>
          <w:b/>
          <w:sz w:val="22"/>
          <w:szCs w:val="22"/>
          <w:lang w:val="en-GB"/>
        </w:rPr>
        <w:t>I.2.4</w:t>
      </w:r>
      <w:r w:rsidRPr="00A94875">
        <w:rPr>
          <w:b/>
          <w:sz w:val="22"/>
          <w:szCs w:val="22"/>
          <w:lang w:val="en-GB"/>
        </w:rPr>
        <w:tab/>
        <w:t>Home networking</w:t>
      </w:r>
    </w:p>
    <w:p w14:paraId="1A33855C"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14:paraId="37E36810" w14:textId="53F46B3D" w:rsidR="00DE10D4" w:rsidRPr="00A94875" w:rsidRDefault="00DE10D4" w:rsidP="00DE10D4">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w:t>
      </w:r>
      <w:del w:id="313" w:author="TSB-MEU" w:date="2018-12-01T13:32:00Z">
        <w:r w:rsidRPr="00A94875" w:rsidDel="00486FC6">
          <w:rPr>
            <w:rFonts w:asciiTheme="majorBidi" w:hAnsiTheme="majorBidi" w:cstheme="majorBidi"/>
            <w:bCs/>
            <w:lang w:val="en-GB"/>
          </w:rPr>
          <w:delText xml:space="preserve">(under approval) </w:delText>
        </w:r>
      </w:del>
      <w:r w:rsidRPr="00A94875">
        <w:rPr>
          <w:rFonts w:asciiTheme="majorBidi" w:hAnsiTheme="majorBidi" w:cstheme="majorBidi"/>
          <w:bCs/>
          <w:lang w:val="en-GB"/>
        </w:rPr>
        <w:t>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14:paraId="683B6A7B" w14:textId="39A1EC34" w:rsidR="00DB540E" w:rsidRPr="00A94875" w:rsidRDefault="00DB540E" w:rsidP="00DB540E">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del w:id="314" w:author="TSB-MEU" w:date="2018-12-01T13:33:00Z">
        <w:r w:rsidRPr="00A94875" w:rsidDel="00242D8B">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data link layer (DLL) for wireline-based home networking transceivers capable of operating over premises wiring including inside telephone wiring, coaxial cable, and power-line wiring. It complements the system architecture and </w:t>
      </w:r>
      <w:r w:rsidRPr="00A94875">
        <w:rPr>
          <w:rFonts w:asciiTheme="majorBidi" w:hAnsiTheme="majorBidi" w:cstheme="majorBidi"/>
          <w:bCs/>
          <w:lang w:val="en-GB"/>
        </w:rPr>
        <w:lastRenderedPageBreak/>
        <w:t>physical (PHY) layer specification in Recommendation ITU-T G.9960, and the power spectral density (PSD) specification in Recommendation ITU-T G.9964.</w:t>
      </w:r>
    </w:p>
    <w:p w14:paraId="458FCC40" w14:textId="22426578"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14:paraId="389B851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management message compression mechanism to minimize the length of these messages to reduce overhead. It also includes some additional capabilities for low power modes.</w:t>
      </w:r>
    </w:p>
    <w:p w14:paraId="61A56B5A" w14:textId="409C5772" w:rsidR="00993523" w:rsidRPr="00A94875" w:rsidRDefault="00993523" w:rsidP="00993523">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del w:id="315" w:author="TSB-MEU" w:date="2018-12-01T13:35:00Z">
        <w:r w:rsidRPr="00A94875" w:rsidDel="00157EC4">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14:paraId="48D392CB" w14:textId="609838F9" w:rsidR="002F500B" w:rsidRPr="00A94875" w:rsidRDefault="002F500B" w:rsidP="002F500B">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del w:id="316" w:author="TSB-MEU" w:date="2018-12-01T13:38:00Z">
        <w:r w:rsidRPr="00A94875" w:rsidDel="00264C51">
          <w:rPr>
            <w:rFonts w:asciiTheme="majorBidi" w:hAnsiTheme="majorBidi" w:cstheme="majorBidi"/>
            <w:bCs/>
            <w:lang w:val="en-GB"/>
          </w:rPr>
          <w:delText xml:space="preserve"> (under approval)</w:delText>
        </w:r>
      </w:del>
      <w:r w:rsidRPr="00A94875">
        <w:rPr>
          <w:rFonts w:asciiTheme="majorBidi" w:hAnsiTheme="majorBidi" w:cstheme="majorBidi"/>
          <w:bCs/>
          <w:lang w:val="en-GB"/>
        </w:rPr>
        <w:t xml:space="preserve">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14CEADE" w14:textId="6DC22D03"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 xml:space="preserve">ITU-T G.9978 </w:t>
      </w:r>
      <w:r w:rsidR="00EF4259" w:rsidRPr="00A94875">
        <w:rPr>
          <w:rFonts w:asciiTheme="majorBidi" w:hAnsiTheme="majorBidi" w:cstheme="majorBidi"/>
          <w:b/>
          <w:bCs/>
          <w:lang w:val="en-GB"/>
        </w:rPr>
        <w:t xml:space="preserve">(revised) </w:t>
      </w:r>
      <w:r w:rsidRPr="00A94875">
        <w:rPr>
          <w:rFonts w:asciiTheme="majorBidi" w:hAnsiTheme="majorBidi" w:cstheme="majorBidi"/>
          <w:b/>
          <w:bCs/>
          <w:lang w:val="en-GB"/>
        </w:rPr>
        <w:t>“Secure admission in G.hn network”</w:t>
      </w:r>
      <w:r w:rsidRPr="00A94875">
        <w:rPr>
          <w:rFonts w:asciiTheme="majorBidi" w:hAnsiTheme="majorBidi" w:cstheme="majorBidi"/>
          <w:bCs/>
          <w:lang w:val="en-GB"/>
        </w:rPr>
        <w:t xml:space="preserve"> </w:t>
      </w:r>
      <w:del w:id="317" w:author="TSB-MEU" w:date="2018-12-01T13:39:00Z">
        <w:r w:rsidR="00EF4259" w:rsidRPr="00A94875" w:rsidDel="008070A6">
          <w:rPr>
            <w:rFonts w:asciiTheme="majorBidi" w:hAnsiTheme="majorBidi" w:cstheme="majorBidi"/>
            <w:bCs/>
            <w:lang w:val="en-GB"/>
          </w:rPr>
          <w:delText xml:space="preserve">(under approval) </w:delText>
        </w:r>
      </w:del>
      <w:r w:rsidR="00EF4259"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r w:rsidRPr="00A94875">
        <w:rPr>
          <w:rFonts w:asciiTheme="majorBidi" w:hAnsiTheme="majorBidi" w:cstheme="majorBidi"/>
          <w:lang w:val="en-GB"/>
        </w:rPr>
        <w:t>.</w:t>
      </w:r>
    </w:p>
    <w:p w14:paraId="1D026B84" w14:textId="66E7ADD6" w:rsidR="00EA233B" w:rsidRPr="00A94875" w:rsidRDefault="00EA233B" w:rsidP="00EA233B">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w:t>
      </w:r>
      <w:del w:id="318" w:author="TSB-MEU" w:date="2018-12-01T13:41:00Z">
        <w:r w:rsidRPr="00A94875" w:rsidDel="0002796A">
          <w:rPr>
            <w:rFonts w:asciiTheme="majorBidi" w:hAnsiTheme="majorBidi" w:cstheme="majorBidi"/>
            <w:lang w:val="en-GB"/>
          </w:rPr>
          <w:delText xml:space="preserve">(under approval) </w:delText>
        </w:r>
      </w:del>
      <w:r w:rsidRPr="00A94875">
        <w:rPr>
          <w:rFonts w:asciiTheme="majorBidi" w:hAnsiTheme="majorBidi" w:cstheme="majorBidi"/>
          <w:lang w:val="en-GB"/>
        </w:rPr>
        <w:t>specifies the necessary details for including network transceivers defined in ITU-T Recommendations as supported home networking technologies under the abstraction layer defined by IEEE 1905 technology.</w:t>
      </w:r>
    </w:p>
    <w:p w14:paraId="6104EADE" w14:textId="5E09B33C" w:rsidR="00806950" w:rsidRPr="00A94875" w:rsidRDefault="00806950" w:rsidP="00806950">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14:paraId="352DDC64" w14:textId="7D135F38" w:rsidR="005204C5" w:rsidRPr="00A94875" w:rsidRDefault="005204C5" w:rsidP="005204C5">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14:paraId="45AB7D60" w14:textId="77777777" w:rsidR="0004500A" w:rsidRDefault="0004500A">
      <w:pPr>
        <w:tabs>
          <w:tab w:val="clear" w:pos="794"/>
          <w:tab w:val="clear" w:pos="1191"/>
          <w:tab w:val="clear" w:pos="1588"/>
          <w:tab w:val="clear" w:pos="1985"/>
        </w:tabs>
        <w:overflowPunct/>
        <w:autoSpaceDE/>
        <w:autoSpaceDN/>
        <w:adjustRightInd/>
        <w:spacing w:before="0"/>
        <w:textAlignment w:val="auto"/>
        <w:rPr>
          <w:b/>
          <w:sz w:val="22"/>
          <w:szCs w:val="22"/>
          <w:lang w:val="en-GB"/>
        </w:rPr>
      </w:pPr>
      <w:r>
        <w:rPr>
          <w:b/>
          <w:sz w:val="22"/>
          <w:szCs w:val="22"/>
          <w:lang w:val="en-GB"/>
        </w:rPr>
        <w:br w:type="page"/>
      </w:r>
    </w:p>
    <w:p w14:paraId="3EDB0CA2" w14:textId="53DC4E0F" w:rsidR="006944F8" w:rsidRPr="00A94875" w:rsidRDefault="006944F8" w:rsidP="006944F8">
      <w:pPr>
        <w:spacing w:before="240"/>
        <w:rPr>
          <w:b/>
          <w:sz w:val="22"/>
          <w:szCs w:val="22"/>
          <w:lang w:val="en-GB"/>
        </w:rPr>
      </w:pPr>
      <w:r w:rsidRPr="00A94875">
        <w:rPr>
          <w:b/>
          <w:sz w:val="22"/>
          <w:szCs w:val="22"/>
          <w:lang w:val="en-GB"/>
        </w:rPr>
        <w:lastRenderedPageBreak/>
        <w:t>I.2.5</w:t>
      </w:r>
      <w:r w:rsidRPr="00A94875">
        <w:rPr>
          <w:b/>
          <w:sz w:val="22"/>
          <w:szCs w:val="22"/>
          <w:lang w:val="en-GB"/>
        </w:rPr>
        <w:tab/>
        <w:t>Smart Grid</w:t>
      </w:r>
    </w:p>
    <w:p w14:paraId="74806F5A"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14:paraId="7E3CBAFD" w14:textId="77777777" w:rsidR="006944F8" w:rsidRPr="00A94875" w:rsidRDefault="006944F8" w:rsidP="006944F8">
      <w:pPr>
        <w:spacing w:before="240"/>
        <w:rPr>
          <w:b/>
          <w:sz w:val="22"/>
          <w:szCs w:val="22"/>
          <w:lang w:val="en-GB"/>
        </w:rPr>
      </w:pPr>
      <w:r w:rsidRPr="00A94875">
        <w:rPr>
          <w:b/>
          <w:sz w:val="22"/>
          <w:szCs w:val="22"/>
          <w:lang w:val="en-GB"/>
        </w:rPr>
        <w:t>I.2.6</w:t>
      </w:r>
      <w:r w:rsidRPr="00A94875">
        <w:rPr>
          <w:b/>
          <w:sz w:val="22"/>
          <w:szCs w:val="22"/>
          <w:lang w:val="en-GB"/>
        </w:rPr>
        <w:tab/>
        <w:t>Software-defined networking</w:t>
      </w:r>
      <w:bookmarkEnd w:id="312"/>
    </w:p>
    <w:p w14:paraId="7ADE804E" w14:textId="77777777" w:rsidR="006944F8" w:rsidRPr="00A94875" w:rsidRDefault="006944F8" w:rsidP="006944F8">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44ED2F0A" w14:textId="77777777" w:rsidR="006944F8" w:rsidRPr="00A94875" w:rsidRDefault="006944F8" w:rsidP="006944F8">
      <w:pPr>
        <w:pStyle w:val="NormalWeb"/>
        <w:spacing w:before="120" w:beforeAutospacing="0" w:after="12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Q.3718 “Signalling requirements of the Sew interface for Virtual Data Center”</w:t>
      </w:r>
      <w:r w:rsidRPr="00A94875">
        <w:rPr>
          <w:rFonts w:asciiTheme="majorBidi" w:hAnsiTheme="majorBidi" w:cstheme="majorBidi"/>
          <w:szCs w:val="20"/>
          <w:lang w:val="en-GB" w:eastAsia="en-US"/>
        </w:rPr>
        <w:t xml:space="preserve"> (under approval) focuses on the inter-domain Sew interface which is standardized to allow for multiple control entities within Virtual Data Center (VDC). In VDC, the SDN control entities exchanges the control plane related information with each other through the Sew interface.</w:t>
      </w:r>
    </w:p>
    <w:p w14:paraId="5A327277" w14:textId="77777777" w:rsidR="006944F8" w:rsidRPr="00A94875" w:rsidRDefault="006944F8" w:rsidP="006944F8">
      <w:pPr>
        <w:spacing w:before="240"/>
        <w:rPr>
          <w:b/>
          <w:sz w:val="22"/>
          <w:szCs w:val="22"/>
          <w:lang w:val="en-GB"/>
        </w:rPr>
      </w:pPr>
      <w:bookmarkStart w:id="319" w:name="_Toc480527895"/>
      <w:r w:rsidRPr="00A94875">
        <w:rPr>
          <w:b/>
          <w:sz w:val="22"/>
          <w:szCs w:val="22"/>
          <w:lang w:val="en-GB"/>
        </w:rPr>
        <w:t>I.2.7</w:t>
      </w:r>
      <w:r w:rsidRPr="00A94875">
        <w:rPr>
          <w:b/>
          <w:sz w:val="22"/>
          <w:szCs w:val="22"/>
          <w:lang w:val="en-GB"/>
        </w:rPr>
        <w:tab/>
        <w:t>Cloud computing</w:t>
      </w:r>
      <w:bookmarkEnd w:id="319"/>
    </w:p>
    <w:p w14:paraId="5C5E254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22C92422" w14:textId="1F1A7316"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14:paraId="21E36390" w14:textId="7B22E59C" w:rsidR="00002222" w:rsidRPr="00A94875" w:rsidRDefault="00002222" w:rsidP="0049751F">
      <w:pPr>
        <w:rPr>
          <w:rFonts w:asciiTheme="majorBidi" w:hAnsiTheme="majorBidi" w:cstheme="majorBidi"/>
          <w:szCs w:val="24"/>
          <w:lang w:val="en-GB"/>
        </w:rPr>
      </w:pPr>
      <w:r w:rsidRPr="00A94875">
        <w:rPr>
          <w:rFonts w:asciiTheme="majorBidi" w:hAnsiTheme="majorBidi" w:cstheme="majorBidi"/>
          <w:b/>
          <w:szCs w:val="24"/>
          <w:lang w:val="en-GB"/>
        </w:rPr>
        <w:t>ITU-T Y.3507 “</w:t>
      </w:r>
      <w:r w:rsidR="0049751F" w:rsidRPr="00A94875">
        <w:rPr>
          <w:rFonts w:asciiTheme="majorBidi" w:hAnsiTheme="majorBidi" w:cstheme="majorBidi"/>
          <w:b/>
          <w:szCs w:val="24"/>
          <w:lang w:val="en-GB"/>
        </w:rPr>
        <w:t>Cloud computing – Functional requirements of physical machine</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9751F" w:rsidRPr="00A94875">
        <w:rPr>
          <w:rFonts w:asciiTheme="majorBidi" w:hAnsiTheme="majorBidi" w:cstheme="majorBidi"/>
          <w:szCs w:val="24"/>
          <w:lang w:val="en-GB"/>
        </w:rPr>
        <w:t>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04DE06CE" w14:textId="274279FB" w:rsidR="00273213" w:rsidRPr="00A94875" w:rsidRDefault="00273213" w:rsidP="00344CDC">
      <w:pPr>
        <w:rPr>
          <w:rFonts w:asciiTheme="majorBidi" w:hAnsiTheme="majorBidi" w:cstheme="majorBidi"/>
          <w:szCs w:val="24"/>
          <w:lang w:val="en-GB"/>
        </w:rPr>
      </w:pPr>
      <w:r w:rsidRPr="00A94875">
        <w:rPr>
          <w:rFonts w:asciiTheme="majorBidi" w:hAnsiTheme="majorBidi" w:cstheme="majorBidi"/>
          <w:b/>
          <w:szCs w:val="24"/>
          <w:lang w:val="en-GB"/>
        </w:rPr>
        <w:t>ITU-T Y.3517 “</w:t>
      </w:r>
      <w:r w:rsidR="00344CDC" w:rsidRPr="00A94875">
        <w:rPr>
          <w:rFonts w:asciiTheme="majorBidi" w:hAnsiTheme="majorBidi" w:cstheme="majorBidi"/>
          <w:b/>
          <w:szCs w:val="24"/>
          <w:lang w:val="en-GB"/>
        </w:rPr>
        <w:t>Cloud computing - Overview of inter-cloud trust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344CDC" w:rsidRPr="00A94875">
        <w:rPr>
          <w:rFonts w:asciiTheme="majorBidi" w:hAnsiTheme="majorBidi" w:cstheme="majorBidi"/>
          <w:szCs w:val="24"/>
          <w:lang w:val="en-GB"/>
        </w:rPr>
        <w:t>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r w:rsidRPr="00A94875">
        <w:rPr>
          <w:rFonts w:asciiTheme="majorBidi" w:hAnsiTheme="majorBidi" w:cstheme="majorBidi"/>
          <w:szCs w:val="24"/>
          <w:lang w:val="en-GB"/>
        </w:rPr>
        <w:t>.</w:t>
      </w:r>
    </w:p>
    <w:p w14:paraId="3977DA51" w14:textId="04F0B1B3" w:rsidR="00107B8C" w:rsidRPr="00A94875" w:rsidRDefault="00107B8C" w:rsidP="00401B95">
      <w:pPr>
        <w:rPr>
          <w:rFonts w:asciiTheme="majorBidi" w:hAnsiTheme="majorBidi" w:cstheme="majorBidi"/>
          <w:szCs w:val="24"/>
          <w:lang w:val="en-GB"/>
        </w:rPr>
      </w:pPr>
      <w:r w:rsidRPr="00A94875">
        <w:rPr>
          <w:rFonts w:asciiTheme="majorBidi" w:hAnsiTheme="majorBidi" w:cstheme="majorBidi"/>
          <w:b/>
          <w:szCs w:val="24"/>
          <w:lang w:val="en-GB"/>
        </w:rPr>
        <w:t>ITU-T Y.3518 “</w:t>
      </w:r>
      <w:r w:rsidR="00401B95" w:rsidRPr="00A94875">
        <w:rPr>
          <w:rFonts w:asciiTheme="majorBidi" w:hAnsiTheme="majorBidi" w:cstheme="majorBidi"/>
          <w:b/>
          <w:szCs w:val="24"/>
          <w:lang w:val="en-GB"/>
        </w:rPr>
        <w:t>Cloud computing - Functional requirements of inter-cloud data management</w:t>
      </w:r>
      <w:r w:rsidRPr="00A94875">
        <w:rPr>
          <w:rFonts w:asciiTheme="majorBidi" w:hAnsiTheme="majorBidi" w:cstheme="majorBidi"/>
          <w:b/>
          <w:szCs w:val="24"/>
          <w:lang w:val="en-GB"/>
        </w:rPr>
        <w:t>”</w:t>
      </w:r>
      <w:r w:rsidRPr="00A94875">
        <w:rPr>
          <w:rFonts w:asciiTheme="majorBidi" w:hAnsiTheme="majorBidi" w:cstheme="majorBidi"/>
          <w:szCs w:val="24"/>
          <w:lang w:val="en-GB"/>
        </w:rPr>
        <w:t xml:space="preserve"> (under approval) </w:t>
      </w:r>
      <w:r w:rsidR="00401B95" w:rsidRPr="00A94875">
        <w:rPr>
          <w:lang w:val="en-GB"/>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szCs w:val="24"/>
          <w:lang w:val="en-GB"/>
        </w:rPr>
        <w:t>.</w:t>
      </w:r>
    </w:p>
    <w:p w14:paraId="5EBF1605" w14:textId="60FE0FFA" w:rsidR="001F5E41" w:rsidRPr="00A94875" w:rsidRDefault="001F5E41" w:rsidP="001F5E41">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w:t>
      </w:r>
      <w:r w:rsidR="00957819" w:rsidRPr="00A94875">
        <w:rPr>
          <w:rFonts w:asciiTheme="majorBidi" w:hAnsiTheme="majorBidi" w:cstheme="majorBidi"/>
          <w:szCs w:val="24"/>
          <w:lang w:val="en-GB"/>
        </w:rPr>
        <w:t xml:space="preserve">provide the summary of cloud computing related deliverables in ITU-T SGs and other </w:t>
      </w:r>
      <w:r w:rsidR="00957819" w:rsidRPr="00A94875">
        <w:rPr>
          <w:rFonts w:asciiTheme="majorBidi" w:hAnsiTheme="majorBidi" w:cstheme="majorBidi"/>
          <w:szCs w:val="24"/>
          <w:lang w:val="en-GB"/>
        </w:rPr>
        <w:lastRenderedPageBreak/>
        <w:t>SDOs. For this purpose, it is necessary to collect all the information from ITU and other SDOs including their understanding of cloud computing and relation with cloud computing of their works</w:t>
      </w:r>
      <w:r w:rsidRPr="00A94875">
        <w:rPr>
          <w:rFonts w:asciiTheme="majorBidi" w:hAnsiTheme="majorBidi" w:cstheme="majorBidi"/>
          <w:szCs w:val="24"/>
          <w:lang w:val="en-GB"/>
        </w:rPr>
        <w:t>.</w:t>
      </w:r>
    </w:p>
    <w:p w14:paraId="197BF230" w14:textId="77777777" w:rsidR="006944F8" w:rsidRPr="00A94875" w:rsidRDefault="006944F8" w:rsidP="006944F8">
      <w:pPr>
        <w:spacing w:before="240"/>
        <w:rPr>
          <w:b/>
          <w:sz w:val="22"/>
          <w:szCs w:val="22"/>
          <w:lang w:val="en-GB"/>
        </w:rPr>
      </w:pPr>
      <w:r w:rsidRPr="00A94875">
        <w:rPr>
          <w:b/>
          <w:sz w:val="22"/>
          <w:szCs w:val="22"/>
          <w:lang w:val="en-GB"/>
        </w:rPr>
        <w:t>I.2.8</w:t>
      </w:r>
      <w:r w:rsidRPr="00A94875">
        <w:rPr>
          <w:b/>
          <w:sz w:val="22"/>
          <w:szCs w:val="22"/>
          <w:lang w:val="en-GB"/>
        </w:rPr>
        <w:tab/>
        <w:t>Big data</w:t>
      </w:r>
    </w:p>
    <w:p w14:paraId="60BE776D" w14:textId="70D2FA61" w:rsidR="007D053E" w:rsidRPr="00A94875" w:rsidRDefault="007D053E" w:rsidP="00512956">
      <w:pPr>
        <w:rPr>
          <w:bCs/>
          <w:lang w:val="en-GB"/>
        </w:rPr>
      </w:pPr>
      <w:r w:rsidRPr="00A94875">
        <w:rPr>
          <w:b/>
          <w:bCs/>
          <w:lang w:val="en-GB"/>
        </w:rPr>
        <w:t>ITU-T Y.3519 “</w:t>
      </w:r>
      <w:r w:rsidR="00512956" w:rsidRPr="00A94875">
        <w:rPr>
          <w:b/>
          <w:bCs/>
          <w:lang w:val="en-GB"/>
        </w:rPr>
        <w:t>Cloud computing - Functional architecture of big data as a service</w:t>
      </w:r>
      <w:r w:rsidRPr="00A94875">
        <w:rPr>
          <w:b/>
          <w:bCs/>
          <w:lang w:val="en-GB"/>
        </w:rPr>
        <w:t>”</w:t>
      </w:r>
      <w:r w:rsidRPr="00A94875">
        <w:rPr>
          <w:bCs/>
          <w:lang w:val="en-GB"/>
        </w:rPr>
        <w:t xml:space="preserve"> (under approval)</w:t>
      </w:r>
      <w:r w:rsidRPr="00A94875">
        <w:rPr>
          <w:b/>
          <w:bCs/>
          <w:lang w:val="en-GB"/>
        </w:rPr>
        <w:t xml:space="preserve"> </w:t>
      </w:r>
      <w:r w:rsidR="00512956" w:rsidRPr="00A94875">
        <w:rPr>
          <w:bCs/>
          <w:lang w:val="en-GB"/>
        </w:rPr>
        <w:t>describes the functional architecture for big data as a service (BDaaS). The functional architecture is defined on the basis of the analysis of requirements and activities of cloud computing based big data described in ITU-T Y.3600. Following the methodology of ITU-T Y.3502, the BDaaS functional architecture is described from a set of functional components and cross-cutting aspects. The specified functional components consist of sets of functions that are required to perform the BDaaS activities for the roles and sub-roles described in ITU-T Y.3600.</w:t>
      </w:r>
    </w:p>
    <w:p w14:paraId="4306DA01" w14:textId="2C7D5060" w:rsidR="006944F8" w:rsidRPr="00A94875" w:rsidRDefault="006944F8" w:rsidP="006944F8">
      <w:pPr>
        <w:rPr>
          <w:lang w:val="en-GB"/>
        </w:rPr>
      </w:pPr>
      <w:r w:rsidRPr="00A94875">
        <w:rPr>
          <w:b/>
          <w:bCs/>
          <w:lang w:val="en-GB"/>
        </w:rPr>
        <w:t xml:space="preserve">ITU-T Y.3601 “Big data - framework and requirements for data exchange” </w:t>
      </w:r>
      <w:r w:rsidRPr="00A94875">
        <w:rPr>
          <w:lang w:val="en-GB"/>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14:paraId="5C881FAC" w14:textId="2F8665D8" w:rsidR="00F73FC0" w:rsidRPr="00A94875" w:rsidRDefault="00F73FC0" w:rsidP="00A43B61">
      <w:pPr>
        <w:rPr>
          <w:lang w:val="en-GB"/>
        </w:rPr>
      </w:pPr>
      <w:r w:rsidRPr="00A94875">
        <w:rPr>
          <w:b/>
          <w:lang w:val="en-GB"/>
        </w:rPr>
        <w:t>ITU-T Y.3602 “</w:t>
      </w:r>
      <w:r w:rsidR="00A43B61" w:rsidRPr="00A94875">
        <w:rPr>
          <w:b/>
          <w:lang w:val="en-GB"/>
        </w:rPr>
        <w:t>Big data – Functional requirements for data provenance</w:t>
      </w:r>
      <w:r w:rsidRPr="00A94875">
        <w:rPr>
          <w:b/>
          <w:lang w:val="en-GB"/>
        </w:rPr>
        <w:t>”</w:t>
      </w:r>
      <w:r w:rsidRPr="00A94875">
        <w:rPr>
          <w:lang w:val="en-GB"/>
        </w:rPr>
        <w:t xml:space="preserve"> (under approval) </w:t>
      </w:r>
      <w:r w:rsidR="00A43B61" w:rsidRPr="00A94875">
        <w:rPr>
          <w:lang w:val="en-GB"/>
        </w:rPr>
        <w:t>describes a model and operations for big data provenance. Also, this Recommendation provides the functional requirements for big data service provider (BDSP) to manage big data provenance</w:t>
      </w:r>
      <w:r w:rsidRPr="00A94875">
        <w:rPr>
          <w:lang w:val="en-GB"/>
        </w:rPr>
        <w:t>.</w:t>
      </w:r>
    </w:p>
    <w:p w14:paraId="09732AE1" w14:textId="7C75472E" w:rsidR="00B60A2E" w:rsidRPr="00A94875" w:rsidRDefault="00B60A2E" w:rsidP="00B60A2E">
      <w:pPr>
        <w:rPr>
          <w:lang w:val="en-GB"/>
        </w:rPr>
      </w:pPr>
      <w:r w:rsidRPr="00A94875">
        <w:rPr>
          <w:b/>
          <w:lang w:val="en-GB"/>
        </w:rPr>
        <w:t>ITU-T Y.3651 “</w:t>
      </w:r>
      <w:r w:rsidR="00BF7779" w:rsidRPr="00A94875">
        <w:rPr>
          <w:b/>
          <w:lang w:val="en-GB"/>
        </w:rPr>
        <w:t>Big-data-driven networking – mobile network traffic management and planning</w:t>
      </w:r>
      <w:r w:rsidRPr="00A94875">
        <w:rPr>
          <w:b/>
          <w:lang w:val="en-GB"/>
        </w:rPr>
        <w:t>”</w:t>
      </w:r>
      <w:r w:rsidRPr="00A94875">
        <w:rPr>
          <w:lang w:val="en-GB"/>
        </w:rPr>
        <w:t xml:space="preserve"> (under approval) </w:t>
      </w:r>
      <w:r w:rsidR="00BF7779" w:rsidRPr="00A94875">
        <w:rPr>
          <w:lang w:val="en-GB"/>
        </w:rPr>
        <w:t>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r w:rsidRPr="00A94875">
        <w:rPr>
          <w:lang w:val="en-GB"/>
        </w:rPr>
        <w:t>.</w:t>
      </w:r>
    </w:p>
    <w:p w14:paraId="54833865" w14:textId="1BBE74E8" w:rsidR="007C48D8" w:rsidRPr="00A94875" w:rsidRDefault="007C48D8" w:rsidP="007C48D8">
      <w:pPr>
        <w:rPr>
          <w:lang w:val="en-GB"/>
        </w:rPr>
      </w:pPr>
      <w:r w:rsidRPr="00A94875">
        <w:rPr>
          <w:b/>
          <w:lang w:val="en-GB"/>
        </w:rPr>
        <w:t>ITU-T Y.Suppl.50 “</w:t>
      </w:r>
      <w:r w:rsidR="00493815" w:rsidRPr="00A94875">
        <w:rPr>
          <w:b/>
          <w:lang w:val="en-GB"/>
        </w:rPr>
        <w:t>Use case and application scenario of big data driven networking</w:t>
      </w:r>
      <w:r w:rsidRPr="00A94875">
        <w:rPr>
          <w:b/>
          <w:lang w:val="en-GB"/>
        </w:rPr>
        <w:t>”</w:t>
      </w:r>
      <w:r w:rsidRPr="00A94875">
        <w:rPr>
          <w:lang w:val="en-GB"/>
        </w:rPr>
        <w:t xml:space="preserve"> </w:t>
      </w:r>
      <w:r w:rsidR="00493815" w:rsidRPr="00A94875">
        <w:rPr>
          <w:lang w:val="en-GB"/>
        </w:rPr>
        <w:t>present a set of use cases and several scenarios supported by big data driven networking including: 1) network management; 2) network active maintenance; 3) network optimization; 4) network operation; 5) network attack prevention; 6) root cause tracking of QoS; 7) QoE improvement; 8) resource management; 9) network planning and design; 10) traffic engineering; 11) cross layer design; 12) content delivery network. 13) NAT devices detection; 14) bDDN in future network; 15) bDDN in data centre network; and 16) bDDN in industrial Internet.</w:t>
      </w:r>
    </w:p>
    <w:p w14:paraId="78E62589" w14:textId="77777777" w:rsidR="006944F8" w:rsidRPr="00A94875" w:rsidRDefault="006944F8" w:rsidP="006944F8">
      <w:pPr>
        <w:spacing w:before="240"/>
        <w:rPr>
          <w:b/>
          <w:sz w:val="22"/>
          <w:szCs w:val="22"/>
          <w:lang w:val="en-GB"/>
        </w:rPr>
      </w:pPr>
      <w:r w:rsidRPr="00A94875">
        <w:rPr>
          <w:b/>
          <w:sz w:val="22"/>
          <w:szCs w:val="22"/>
          <w:lang w:val="en-GB"/>
        </w:rPr>
        <w:t>I.2.9</w:t>
      </w:r>
      <w:r w:rsidRPr="00A94875">
        <w:rPr>
          <w:b/>
          <w:sz w:val="22"/>
          <w:szCs w:val="22"/>
          <w:lang w:val="en-GB"/>
        </w:rPr>
        <w:tab/>
        <w:t>Network Management</w:t>
      </w:r>
    </w:p>
    <w:p w14:paraId="303AFC6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14:paraId="61F27441" w14:textId="44D79E2F"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14:paraId="2D62C43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Enhanced management on location, handover and connection over reconfigurable networks;</w:t>
      </w:r>
    </w:p>
    <w:p w14:paraId="410E73AE"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14:paraId="6278C428" w14:textId="77777777" w:rsidR="006944F8" w:rsidRPr="00A94875" w:rsidRDefault="006944F8" w:rsidP="009261B2">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14:paraId="4E0A2C97"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This Recommendation describes requirements, functional architecture, information flows and service scenarios to specify the target mobility management framework.</w:t>
      </w:r>
    </w:p>
    <w:p w14:paraId="775D7292" w14:textId="77777777" w:rsidR="006944F8" w:rsidRPr="00A94875" w:rsidRDefault="006944F8" w:rsidP="006944F8">
      <w:pPr>
        <w:spacing w:before="240"/>
        <w:rPr>
          <w:b/>
          <w:sz w:val="22"/>
          <w:szCs w:val="22"/>
          <w:lang w:val="en-GB"/>
        </w:rPr>
      </w:pPr>
      <w:r w:rsidRPr="00A94875">
        <w:rPr>
          <w:b/>
          <w:sz w:val="22"/>
          <w:szCs w:val="22"/>
          <w:lang w:val="en-GB"/>
        </w:rPr>
        <w:t>I.3.1</w:t>
      </w:r>
      <w:r w:rsidRPr="00A94875">
        <w:rPr>
          <w:b/>
          <w:sz w:val="22"/>
          <w:szCs w:val="22"/>
          <w:lang w:val="en-GB"/>
        </w:rPr>
        <w:tab/>
        <w:t>Video and image coding</w:t>
      </w:r>
    </w:p>
    <w:p w14:paraId="57014373"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
          <w:bCs/>
          <w:szCs w:val="24"/>
          <w:lang w:val="en-GB"/>
        </w:rPr>
        <w:t>ITU-T H.222.0 (7th Ed.) “Information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14:paraId="668568B8"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14:paraId="270F41CC"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14:paraId="0F5BF89E"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14:paraId="565D8024"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14:paraId="5C09CE80" w14:textId="77777777" w:rsidR="006944F8" w:rsidRPr="00A94875" w:rsidRDefault="006944F8" w:rsidP="006944F8">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substreams containing HEVC (Rec. ITU-T H.264 | ISO/IEC 23008-2) Motion Constrained Tile Sets and</w:t>
      </w:r>
    </w:p>
    <w:p w14:paraId="7F43F424"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14:paraId="6CF9FBA4" w14:textId="53EE692A"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00783514" w:rsidRPr="00A94875">
        <w:rPr>
          <w:rFonts w:asciiTheme="majorBidi" w:hAnsiTheme="majorBidi" w:cstheme="majorBidi"/>
          <w:lang w:val="en-GB"/>
        </w:rPr>
        <w:t xml:space="preserve"> </w:t>
      </w:r>
      <w:r w:rsidRPr="00A94875">
        <w:rPr>
          <w:rFonts w:asciiTheme="majorBidi" w:hAnsiTheme="majorBidi" w:cstheme="majorBidi"/>
          <w:lang w:val="en-GB"/>
        </w:rPr>
        <w:t>specifies tests for (non-exhaustive) testing to verify whether bitstreams and decoders meet the normative requirements specified in ITU T H.265 | ISO/IEC 23008-2 high efficiency video coding (HEVC). The bitstreams provided with this document correspond to the 02/2018 (V5) edition of Rec. ITU-T H.265. The V3 edition adds tests for the screen content coding (SCC) extensions and non-intra high throughput profiles.</w:t>
      </w:r>
    </w:p>
    <w:p w14:paraId="4D37B871"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T.88 Amd.4 “Information technology - Lossy/lossless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lossy, lossless, and lossy-to-lossless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14:paraId="6DAB963F" w14:textId="77777777" w:rsidR="006944F8" w:rsidRPr="00A94875" w:rsidRDefault="006944F8" w:rsidP="006944F8">
      <w:pPr>
        <w:spacing w:before="240"/>
        <w:rPr>
          <w:b/>
          <w:sz w:val="22"/>
          <w:szCs w:val="22"/>
          <w:lang w:val="en-GB"/>
        </w:rPr>
      </w:pPr>
      <w:bookmarkStart w:id="320" w:name="_Toc480527896"/>
      <w:r w:rsidRPr="00A94875">
        <w:rPr>
          <w:b/>
          <w:sz w:val="22"/>
          <w:szCs w:val="22"/>
          <w:lang w:val="en-GB"/>
        </w:rPr>
        <w:t>I.3.2</w:t>
      </w:r>
      <w:r w:rsidRPr="00A94875">
        <w:rPr>
          <w:b/>
          <w:sz w:val="22"/>
          <w:szCs w:val="22"/>
          <w:lang w:val="en-GB"/>
        </w:rPr>
        <w:tab/>
        <w:t>Intelligent, interoperable visual surveillance systems</w:t>
      </w:r>
      <w:bookmarkEnd w:id="320"/>
    </w:p>
    <w:p w14:paraId="6AAFEED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w:t>
      </w:r>
      <w:r w:rsidRPr="00A94875">
        <w:rPr>
          <w:rFonts w:asciiTheme="majorBidi" w:hAnsiTheme="majorBidi" w:cstheme="majorBidi"/>
          <w:lang w:val="en-GB"/>
        </w:rPr>
        <w:lastRenderedPageBreak/>
        <w:t>describes the architecture, entities, reference points, service control flows, and deployment models for visual surveillance system interworking.</w:t>
      </w:r>
    </w:p>
    <w:p w14:paraId="7A6B776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14:paraId="07D10344" w14:textId="77777777" w:rsidR="006944F8" w:rsidRPr="00A94875" w:rsidRDefault="006944F8" w:rsidP="006944F8">
      <w:pPr>
        <w:keepNext/>
        <w:keepLines/>
        <w:spacing w:before="240"/>
        <w:rPr>
          <w:b/>
          <w:sz w:val="22"/>
          <w:szCs w:val="22"/>
          <w:lang w:val="en-GB"/>
        </w:rPr>
      </w:pPr>
      <w:bookmarkStart w:id="321" w:name="_Toc480527898"/>
      <w:r w:rsidRPr="00A94875">
        <w:rPr>
          <w:b/>
          <w:sz w:val="22"/>
          <w:szCs w:val="22"/>
          <w:lang w:val="en-GB"/>
        </w:rPr>
        <w:t>I.3.3</w:t>
      </w:r>
      <w:r w:rsidRPr="00A94875">
        <w:rPr>
          <w:b/>
          <w:sz w:val="22"/>
          <w:szCs w:val="22"/>
          <w:lang w:val="en-GB"/>
        </w:rPr>
        <w:tab/>
        <w:t>IPTV and digital signage</w:t>
      </w:r>
      <w:bookmarkEnd w:id="321"/>
    </w:p>
    <w:p w14:paraId="7876EE96" w14:textId="77777777" w:rsidR="006944F8" w:rsidRPr="00A94875" w:rsidRDefault="006944F8" w:rsidP="006944F8">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“Lua for IPTV services”</w:t>
      </w:r>
      <w:r w:rsidRPr="00A94875">
        <w:rPr>
          <w:rFonts w:asciiTheme="majorBidi" w:hAnsiTheme="majorBidi" w:cstheme="majorBidi"/>
          <w:bCs/>
          <w:lang w:val="en-GB"/>
        </w:rPr>
        <w:t xml:space="preserve"> defines Lua as one of standard multimedia application frameworks for IPTV services. Lua is an extension programming language designed to support general procedural programming with data description facilities. Lua is the scripting language for Ginga-NCL [ITU-T H.761]. The Lua engine is distributed as free software under the MIT license. Lua for IPTV services is structured in two sets of application programming interfaces (APIs). Lua IPTV Core API is a basic, mandatory API that conforms with Ginga-NCL [ITU-T H.761]. Lua IPTV Extended API includes enhanced functionality that a Lua implementation is recommended to support. This Recommendation defines Lua IPTV Core API and Lua IPTV Extended API. It includes an Annex with a reference manual for Lua 5.1 as well as an appendix with sample Lua code, which implements a simple health application.</w:t>
      </w:r>
    </w:p>
    <w:p w14:paraId="3F1DDBC6" w14:textId="3D2B2968" w:rsidR="00632EF3" w:rsidRPr="00A94875" w:rsidRDefault="00632EF3" w:rsidP="00632EF3">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w:t>
      </w:r>
      <w:del w:id="322" w:author="TSB-MEU" w:date="2018-12-01T13:55:00Z">
        <w:r w:rsidRPr="00A94875" w:rsidDel="00CC531A">
          <w:rPr>
            <w:rFonts w:asciiTheme="majorBidi" w:hAnsiTheme="majorBidi" w:cstheme="majorBidi"/>
            <w:lang w:val="en-GB"/>
          </w:rPr>
          <w:delText xml:space="preserve">(under approval) </w:delText>
        </w:r>
      </w:del>
      <w:r w:rsidRPr="00A94875">
        <w:rPr>
          <w:rFonts w:asciiTheme="majorBidi" w:hAnsiTheme="majorBidi" w:cstheme="majorBidi"/>
          <w:lang w:val="en-GB"/>
        </w:rPr>
        <w:t>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identifiers.  The update aims to widen applicability of the specifications at the price of easy XML validation.</w:t>
      </w:r>
    </w:p>
    <w:p w14:paraId="05ABFB1D" w14:textId="3F3E6111"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571EB1ED" w14:textId="4578E4AA" w:rsidR="003F677C" w:rsidRPr="00A94875" w:rsidRDefault="003F677C" w:rsidP="003F677C">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31CD3C83"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14:paraId="2997312D" w14:textId="77777777" w:rsidR="006944F8" w:rsidRPr="00A94875" w:rsidRDefault="006944F8" w:rsidP="00E001D8">
      <w:pPr>
        <w:keepNext/>
        <w:keepLines/>
        <w:spacing w:before="240"/>
        <w:rPr>
          <w:b/>
          <w:sz w:val="22"/>
          <w:szCs w:val="22"/>
          <w:lang w:val="en-GB"/>
        </w:rPr>
      </w:pPr>
      <w:bookmarkStart w:id="323" w:name="_Toc480527900"/>
      <w:r w:rsidRPr="00A94875">
        <w:rPr>
          <w:b/>
          <w:sz w:val="22"/>
          <w:szCs w:val="22"/>
          <w:lang w:val="en-GB"/>
        </w:rPr>
        <w:lastRenderedPageBreak/>
        <w:t>I.3.4</w:t>
      </w:r>
      <w:r w:rsidRPr="00A94875">
        <w:rPr>
          <w:b/>
          <w:sz w:val="22"/>
          <w:szCs w:val="22"/>
          <w:lang w:val="en-GB"/>
        </w:rPr>
        <w:tab/>
        <w:t>Immersive live experience</w:t>
      </w:r>
    </w:p>
    <w:p w14:paraId="28465F0B" w14:textId="77777777" w:rsidR="006944F8" w:rsidRPr="00A94875" w:rsidRDefault="006944F8" w:rsidP="00E001D8">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14:paraId="2EB8FEB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14:paraId="0A108488"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and also provides use cases as information, in order to clarify ILE services.</w:t>
      </w:r>
    </w:p>
    <w:p w14:paraId="36B904E9" w14:textId="77777777" w:rsidR="006944F8" w:rsidRPr="00A94875" w:rsidRDefault="006944F8" w:rsidP="006944F8">
      <w:pPr>
        <w:spacing w:before="240"/>
        <w:rPr>
          <w:b/>
          <w:sz w:val="22"/>
          <w:szCs w:val="22"/>
          <w:lang w:val="en-GB"/>
        </w:rPr>
      </w:pPr>
      <w:r w:rsidRPr="00A94875">
        <w:rPr>
          <w:b/>
          <w:sz w:val="22"/>
          <w:szCs w:val="22"/>
          <w:lang w:val="en-GB"/>
        </w:rPr>
        <w:t>I.3.5</w:t>
      </w:r>
      <w:r w:rsidRPr="00A94875">
        <w:rPr>
          <w:b/>
          <w:sz w:val="22"/>
          <w:szCs w:val="22"/>
          <w:lang w:val="en-GB"/>
        </w:rPr>
        <w:tab/>
        <w:t>Standards to assess quality of video communications and applications</w:t>
      </w:r>
    </w:p>
    <w:p w14:paraId="72FE3EA0" w14:textId="77777777" w:rsidR="006944F8" w:rsidRPr="00A94875" w:rsidRDefault="006944F8" w:rsidP="006944F8">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(QoE)/quality of service (QoS) planners. This model can be used by QoE/QoS planners to help ensure that users will be satisfied with end-to-end service quality. The model provides estimates of multimedia quality that take interactivity into account and it allows planners to avoid under-engineering. The application of this Recommendation is limited to QoE/QoS planning. Other applications such as quality benchmarking and monitoring are outside the scope of this Recommendation.</w:t>
      </w:r>
    </w:p>
    <w:p w14:paraId="1EB5741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(QoE) assessment of gaming services. First, an overview about gaming QoE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QoE features such as flow and immersion.</w:t>
      </w:r>
    </w:p>
    <w:p w14:paraId="32345D45" w14:textId="77777777" w:rsidR="006944F8" w:rsidRPr="00A94875" w:rsidRDefault="006944F8" w:rsidP="006944F8">
      <w:pPr>
        <w:spacing w:before="240"/>
        <w:rPr>
          <w:b/>
          <w:sz w:val="22"/>
          <w:szCs w:val="22"/>
          <w:lang w:val="en-GB"/>
        </w:rPr>
      </w:pPr>
      <w:r w:rsidRPr="00A94875">
        <w:rPr>
          <w:b/>
          <w:sz w:val="22"/>
          <w:szCs w:val="22"/>
          <w:lang w:val="en-GB"/>
        </w:rPr>
        <w:t>I.3.6</w:t>
      </w:r>
      <w:r w:rsidRPr="00A94875">
        <w:rPr>
          <w:b/>
          <w:sz w:val="22"/>
          <w:szCs w:val="22"/>
          <w:lang w:val="en-GB"/>
        </w:rPr>
        <w:tab/>
        <w:t>New services and applications</w:t>
      </w:r>
      <w:bookmarkEnd w:id="323"/>
    </w:p>
    <w:p w14:paraId="1DEAE6A7"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14:paraId="579F4C30"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14:paraId="153ABE22"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w:t>
      </w:r>
      <w:r w:rsidRPr="00A94875">
        <w:rPr>
          <w:rFonts w:asciiTheme="majorBidi" w:hAnsiTheme="majorBidi" w:cstheme="majorBidi"/>
          <w:bCs/>
          <w:lang w:val="en-GB"/>
        </w:rPr>
        <w:lastRenderedPageBreak/>
        <w:t>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14:paraId="099CD90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14:paraId="613E7745" w14:textId="77777777" w:rsidR="006944F8" w:rsidRPr="00A94875" w:rsidRDefault="006944F8" w:rsidP="006944F8">
      <w:pPr>
        <w:spacing w:before="240"/>
        <w:rPr>
          <w:b/>
          <w:sz w:val="22"/>
          <w:szCs w:val="22"/>
          <w:lang w:val="en-GB"/>
        </w:rPr>
      </w:pPr>
      <w:r w:rsidRPr="00A94875">
        <w:rPr>
          <w:b/>
          <w:sz w:val="22"/>
          <w:szCs w:val="22"/>
          <w:lang w:val="en-GB"/>
        </w:rPr>
        <w:t>I.4.1</w:t>
      </w:r>
      <w:r w:rsidRPr="00A94875">
        <w:rPr>
          <w:b/>
          <w:sz w:val="22"/>
          <w:szCs w:val="22"/>
          <w:lang w:val="en-GB"/>
        </w:rPr>
        <w:tab/>
        <w:t>Internet of Things and Smart City</w:t>
      </w:r>
    </w:p>
    <w:p w14:paraId="347285D5" w14:textId="77777777" w:rsidR="006944F8" w:rsidRPr="00A94875" w:rsidRDefault="006944F8" w:rsidP="006944F8">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(IIoT). The Recommendation introduces at first smart manufacturing and IIoT, including the smart manufacturing capabilities with respect to the Internet of things (IoT) reference model [ITU-T Y.4000]. Then, with respect to smart manufacturing in the context of the IIoT, it identifies fundamental system characteristics and high-level requirements, specifies a reference model and provides some use cases.</w:t>
      </w:r>
    </w:p>
    <w:p w14:paraId="2885083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 The use cases, requirements and technical capability framework provided in this Recommendation are from a technical point view.</w:t>
      </w:r>
    </w:p>
    <w:p w14:paraId="1298AC3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Y.4119 “Requirements and capability framework for IoT-based automotive emergency response system”</w:t>
      </w:r>
      <w:r w:rsidRPr="00A94875">
        <w:rPr>
          <w:rFonts w:asciiTheme="majorBidi" w:hAnsiTheme="majorBidi" w:cstheme="majorBidi"/>
          <w:szCs w:val="24"/>
          <w:lang w:val="en-GB"/>
        </w:rPr>
        <w:t xml:space="preserve"> provides an overview of an IoT-based automotive emergency response system (AERS), identifies requirements of the AERS for aftermarket devices, and provides a capability framework of the AERS.</w:t>
      </w:r>
    </w:p>
    <w:p w14:paraId="0612FD4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IoT applications for smart retail stores.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IoT by retail store operators and store equipment providers, appropriate guidelines for IoT applications for smart retail stores are necessary.</w:t>
      </w:r>
    </w:p>
    <w:p w14:paraId="218BD4C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IoT GP features, deployment schemes of IoT GP devices and requirements of the IoT GP network. IoT applications for global processes, such as advanced detection of natural disasters, present demanding requirements for real-time distributed IoT networks. Internet of Things for monitoring and study of Global Processes (IoT </w:t>
      </w:r>
      <w:r w:rsidRPr="00A94875">
        <w:rPr>
          <w:rFonts w:asciiTheme="majorBidi" w:hAnsiTheme="majorBidi" w:cstheme="majorBidi"/>
          <w:szCs w:val="24"/>
          <w:lang w:val="en-GB"/>
        </w:rPr>
        <w:lastRenderedPageBreak/>
        <w:t>GP) is an innovative concept that combines Internet of Things (IoT) devices distributed all over the world and one or more Control and Management Centers (CMCs) for monitoring of global natural and man-made processes. The key idea of IoT GP is consolidation in real-time of sensor data from different parts of the Earth, allowing enhanced disaster preparedness and development of advanced models of global processes. For example, IoT GP can be used to detect areas of possible occurrence of earthquakes, floods, wildfires, heat waves, etc.</w:t>
      </w:r>
    </w:p>
    <w:p w14:paraId="0C6EA86B"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WoO based VHN (WVHN) in accordance with [ITU-T H.622.2] and [ITU-T Y.4452]. The service capabilities and framework of virtual home network (VHN) are identified in the ITU-T Recommendation [ITU-T H.622.2]. [ITU-T Y.4452] identifies the functional framework of Web of Objects (WoO) to deploy Internet of things (IoT) services in the World Wide Web environment.</w:t>
      </w:r>
    </w:p>
    <w:p w14:paraId="0C3FC7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(IoT) based on next generation network evolution (NGNe), taking account of the IoT reference model specified in Recommendation ITU-T Y.4000/Y.2060, the IoT common requirements specified in Recommendations ITU-T Y.4100/Y.2066, and the IoT functional framework and capabilities specified in Recommendation ITU-T Y.4401/Y.2068. It describes extensions to NGNe functional entities, reference points and NGNe functional components, and enhancement to NGNe capabilities as described in ITU-T Y.2012, and other related Recommendations in order to support the IoT.</w:t>
      </w:r>
    </w:p>
    <w:p w14:paraId="05CF56D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Y.4417 “Framework of self-organization network in the IoT environments”</w:t>
      </w:r>
      <w:r w:rsidRPr="00A94875">
        <w:rPr>
          <w:rFonts w:asciiTheme="majorBidi" w:hAnsiTheme="majorBidi" w:cstheme="majorBidi"/>
          <w:szCs w:val="24"/>
          <w:lang w:val="en-GB"/>
        </w:rPr>
        <w:t xml:space="preserve"> specifies a framework of self-organization networking for IoT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IoT environments, self-organization networking is required when the heterogeneous devices belong to infrastructure-unsupported IoT area networks.</w:t>
      </w:r>
    </w:p>
    <w:p w14:paraId="7E42F76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IoT applications, including the gateway's functional entities, relevant reference points and logical flows.</w:t>
      </w:r>
    </w:p>
    <w:p w14:paraId="6A19217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14:paraId="6125111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transportation safety management model and an architectural framework for transportation safety services based on the IoT reference model. Accidents and disasters caused by various means of transportation affect many lives and properties. Transportation safety can be influenced by defective vehicles (e.g., cars, trains, ships), environmental status (e.g., wind, snow, low temperatures), disruption to transportation infrastructures (e.g., bridges, tunnels, roads) and human error. Transportation safety services based on Internet of things (IoT) technologies can reduce the occurrence of accidents and disasters, and save the lives and damage to properties.</w:t>
      </w:r>
    </w:p>
    <w:p w14:paraId="660E8BA8"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14:paraId="57108B1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 xml:space="preserve">ITU-T Y.4201 “High-level requirements and reference framework of smart city platform” </w:t>
      </w:r>
      <w:r w:rsidRPr="00A94875">
        <w:rPr>
          <w:rFonts w:asciiTheme="majorBidi" w:hAnsiTheme="majorBidi" w:cstheme="majorBidi"/>
          <w:szCs w:val="24"/>
          <w:lang w:val="en-GB"/>
        </w:rPr>
        <w:t>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decision making support, real-time dissemination of public information, resiliency, and interoperability. This Recommendation benefits the plan, design, construction, deployment, operation and maintenance of smart cities and communities.</w:t>
      </w:r>
    </w:p>
    <w:p w14:paraId="30B5C4A2"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14:paraId="4845404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14:paraId="23C0FF2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14:paraId="3E09369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14:paraId="027FF3E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Protocol mapping between the oneM2M service layer and BBF TR-069 protocol. The Mca reference point, ms interface and la interface are possibly involved in this protocol mapping.</w:t>
      </w:r>
    </w:p>
    <w:p w14:paraId="01BCD5D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14:paraId="4464425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Specification of new TR-181 data model elements to fulfil oneM2M specific management requirements that cannot be currently translated.</w:t>
      </w:r>
    </w:p>
    <w:p w14:paraId="55510A84" w14:textId="77777777"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CoAP Protocol Binding“ </w:t>
      </w:r>
      <w:r w:rsidRPr="00A94875">
        <w:rPr>
          <w:rFonts w:asciiTheme="majorBidi" w:hAnsiTheme="majorBidi" w:cstheme="majorBidi"/>
          <w:szCs w:val="24"/>
          <w:lang w:val="en-GB"/>
        </w:rPr>
        <w:t>covers the protocol specific part of communication protocol used by oneM2M compliant systems as 'CoAP binding'.</w:t>
      </w:r>
    </w:p>
    <w:p w14:paraId="210D4E2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Binding”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14:paraId="167B429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14:paraId="11B5BB2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14:paraId="03DA628D"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14:paraId="6C036D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Mca and Mcc primitives (message flows), defined in the Service Layer Core Protocol, onto the MQTT transport protocol.</w:t>
      </w:r>
    </w:p>
    <w:p w14:paraId="5A86DD0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14:paraId="02DA2C6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14:paraId="06E5997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14:paraId="313C8F3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14:paraId="7B4E476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14:paraId="0515E14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Y.4500.20 “oneM2M- WebSocket Protocol Binding”</w:t>
      </w:r>
      <w:r w:rsidRPr="00A94875">
        <w:rPr>
          <w:rFonts w:asciiTheme="majorBidi" w:hAnsiTheme="majorBidi" w:cstheme="majorBidi"/>
          <w:szCs w:val="24"/>
          <w:lang w:val="en-GB"/>
        </w:rPr>
        <w:t xml:space="preserve"> specifies the binding of Mca and Mcc primitives onto the WebSocket binding. It specifies:</w:t>
      </w:r>
    </w:p>
    <w:p w14:paraId="336FE1C5"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Procedures and message formats for operating and closing of WebSocket connections.</w:t>
      </w:r>
    </w:p>
    <w:p w14:paraId="663503E7" w14:textId="77777777" w:rsidR="006944F8" w:rsidRPr="00A94875" w:rsidRDefault="006944F8" w:rsidP="009261B2">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How request and response primitives are mapped into the payload of the WebSocket protocol.</w:t>
      </w:r>
    </w:p>
    <w:p w14:paraId="1AE39DB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14:paraId="2927604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is mapped with other information models from external organizations. It also explains the ontology for the home domain information model.</w:t>
      </w:r>
    </w:p>
    <w:p w14:paraId="66A59753"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Mmaf and between the M2M Enrolment Function (MEF) and MEF clients on the reference point Mmef.</w:t>
      </w:r>
    </w:p>
    <w:p w14:paraId="79AB3DF0" w14:textId="77777777" w:rsidR="006944F8" w:rsidRPr="00A94875" w:rsidRDefault="006944F8" w:rsidP="006944F8">
      <w:pPr>
        <w:spacing w:before="240"/>
        <w:rPr>
          <w:b/>
          <w:sz w:val="22"/>
          <w:szCs w:val="22"/>
          <w:lang w:val="en-GB"/>
        </w:rPr>
      </w:pPr>
      <w:bookmarkStart w:id="324" w:name="_Toc480527902"/>
      <w:r w:rsidRPr="00A94875">
        <w:rPr>
          <w:b/>
          <w:sz w:val="22"/>
          <w:szCs w:val="22"/>
          <w:lang w:val="en-GB"/>
        </w:rPr>
        <w:t>I.4.4</w:t>
      </w:r>
      <w:r w:rsidRPr="00A94875">
        <w:rPr>
          <w:b/>
          <w:sz w:val="22"/>
          <w:szCs w:val="22"/>
          <w:lang w:val="en-GB"/>
        </w:rPr>
        <w:tab/>
        <w:t>Connected vehicles, automated driving and intelligent transport systems</w:t>
      </w:r>
      <w:bookmarkEnd w:id="324"/>
    </w:p>
    <w:p w14:paraId="39742AE1" w14:textId="77777777" w:rsidR="006944F8" w:rsidRPr="00A94875" w:rsidRDefault="006944F8" w:rsidP="006944F8">
      <w:pPr>
        <w:keepNext/>
        <w:keepLines/>
        <w:spacing w:before="240"/>
        <w:rPr>
          <w:b/>
          <w:sz w:val="22"/>
          <w:szCs w:val="22"/>
          <w:lang w:val="en-GB"/>
        </w:rPr>
      </w:pPr>
      <w:r w:rsidRPr="00A94875">
        <w:rPr>
          <w:b/>
          <w:sz w:val="22"/>
          <w:szCs w:val="22"/>
          <w:lang w:val="en-GB"/>
        </w:rPr>
        <w:t>I.4.5</w:t>
      </w:r>
      <w:r w:rsidRPr="00A94875">
        <w:rPr>
          <w:b/>
          <w:sz w:val="22"/>
          <w:szCs w:val="22"/>
          <w:lang w:val="en-GB"/>
        </w:rPr>
        <w:tab/>
        <w:t>Connected health: e-Health</w:t>
      </w:r>
    </w:p>
    <w:p w14:paraId="389DDBF8" w14:textId="12CB5423" w:rsidR="006944F8" w:rsidRPr="00A94875" w:rsidRDefault="006944F8" w:rsidP="006944F8">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usng a UHD-based “endosopic video camera” as a medical device. In addition, Annex A describes the requirements on the use of this technology as a medical device.</w:t>
      </w:r>
    </w:p>
    <w:p w14:paraId="1B0C97F5" w14:textId="535F5D45"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w:t>
      </w:r>
      <w:r w:rsidR="001F0C31" w:rsidRPr="00A94875">
        <w:rPr>
          <w:rFonts w:asciiTheme="majorBidi" w:hAnsiTheme="majorBidi" w:cstheme="majorBidi"/>
          <w:bCs/>
          <w:szCs w:val="24"/>
          <w:lang w:val="en-GB"/>
        </w:rPr>
        <w:t xml:space="preserve">7) is the base Recommendation. </w:t>
      </w:r>
      <w:r w:rsidRPr="00A94875">
        <w:rPr>
          <w:rFonts w:asciiTheme="majorBidi" w:hAnsiTheme="majorBidi" w:cstheme="majorBidi"/>
          <w:bCs/>
          <w:szCs w:val="24"/>
          <w:lang w:val="en-GB"/>
        </w:rPr>
        <w:t>It outlines the scope of the conformance and interoperability tests, test suite structures &amp; test purposes, test case reference list, and the Continua Test Tool, which in turn are specified in details in the Recommendations of the H.820-H.850 series.</w:t>
      </w:r>
    </w:p>
    <w:p w14:paraId="4D2E43D5"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02ED1434"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w:t>
      </w:r>
      <w:r w:rsidRPr="00A94875">
        <w:rPr>
          <w:rFonts w:asciiTheme="majorBidi" w:hAnsiTheme="majorBidi" w:cstheme="majorBidi"/>
          <w:szCs w:val="24"/>
          <w:lang w:val="en-GB"/>
        </w:rPr>
        <w:lastRenderedPageBreak/>
        <w:t>(TSS)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5C2CCFD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3E2ECA8B" w14:textId="77777777" w:rsidR="006944F8" w:rsidRPr="00A94875" w:rsidRDefault="006944F8" w:rsidP="006944F8">
      <w:pPr>
        <w:rPr>
          <w:rFonts w:asciiTheme="majorBidi" w:hAnsiTheme="majorBidi" w:cstheme="majorBidi"/>
          <w:szCs w:val="24"/>
          <w:highlight w:val="yellow"/>
          <w:lang w:val="en-GB"/>
        </w:rPr>
      </w:pPr>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241D1A0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0B7B543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155B3A4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67D8276F"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6A6DC582"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103EF38E" w14:textId="77777777" w:rsidR="006944F8" w:rsidRPr="00A94875" w:rsidRDefault="006944F8" w:rsidP="006944F8">
      <w:pPr>
        <w:rPr>
          <w:rFonts w:asciiTheme="majorBidi" w:hAnsiTheme="majorBidi" w:cstheme="majorBidi"/>
          <w:szCs w:val="24"/>
          <w:highlight w:val="yellow"/>
          <w:lang w:val="en-GB"/>
        </w:rPr>
      </w:pPr>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5A125491"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14:paraId="0C43318B" w14:textId="77777777" w:rsidR="006944F8" w:rsidRPr="00A94875" w:rsidRDefault="006944F8" w:rsidP="006944F8">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08D0666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w:t>
      </w:r>
      <w:r w:rsidRPr="00A94875">
        <w:rPr>
          <w:rFonts w:asciiTheme="majorBidi" w:hAnsiTheme="majorBidi" w:cstheme="majorBidi"/>
          <w:bCs/>
          <w:szCs w:val="24"/>
          <w:lang w:val="en-GB"/>
        </w:rPr>
        <w:lastRenderedPageBreak/>
        <w:t>healthcare aspects of human life and can be used to improve life styles. It can give good standardized measurement and indices of brain conditions even for non-specialists.</w:t>
      </w:r>
    </w:p>
    <w:p w14:paraId="3DF667FF" w14:textId="77777777" w:rsidR="006944F8" w:rsidRPr="00A94875" w:rsidRDefault="006944F8" w:rsidP="006944F8">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14:paraId="310079E7" w14:textId="77777777" w:rsidR="006944F8" w:rsidRPr="00A94875" w:rsidRDefault="006944F8" w:rsidP="006944F8">
      <w:pPr>
        <w:spacing w:before="240"/>
        <w:rPr>
          <w:b/>
          <w:sz w:val="22"/>
          <w:szCs w:val="22"/>
          <w:lang w:val="en-GB"/>
        </w:rPr>
      </w:pPr>
      <w:bookmarkStart w:id="325" w:name="_Toc480527903"/>
      <w:r w:rsidRPr="00A94875">
        <w:rPr>
          <w:b/>
          <w:sz w:val="22"/>
          <w:szCs w:val="22"/>
          <w:lang w:val="en-GB"/>
        </w:rPr>
        <w:t>I.5.1</w:t>
      </w:r>
      <w:r w:rsidRPr="00A94875">
        <w:rPr>
          <w:b/>
          <w:sz w:val="22"/>
          <w:szCs w:val="22"/>
          <w:lang w:val="en-GB"/>
        </w:rPr>
        <w:tab/>
        <w:t>New security standards</w:t>
      </w:r>
      <w:bookmarkEnd w:id="325"/>
    </w:p>
    <w:p w14:paraId="7A516BB4" w14:textId="3A799C7B"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00783514" w:rsidRPr="00A94875">
        <w:rPr>
          <w:rFonts w:asciiTheme="majorBidi" w:hAnsiTheme="majorBidi" w:cstheme="majorBidi"/>
          <w:bCs/>
          <w:szCs w:val="24"/>
          <w:lang w:val="en-GB"/>
        </w:rPr>
        <w:t xml:space="preserve"> </w:t>
      </w:r>
      <w:r w:rsidRPr="00A94875">
        <w:rPr>
          <w:rFonts w:asciiTheme="majorBidi" w:hAnsiTheme="majorBidi" w:cstheme="majorBidi"/>
          <w:bCs/>
          <w:szCs w:val="24"/>
          <w:lang w:val="en-GB"/>
        </w:rPr>
        <w:t>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signcryption techniques based on the public-key technology defined in the ITU-T X.500 series | ISO/IEC 9594 multipart standard. All of the standardized encoding rules for ASN.1 are supported.</w:t>
      </w:r>
    </w:p>
    <w:p w14:paraId="209DE1F6"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(VoLTE) network operation”</w:t>
      </w:r>
      <w:r w:rsidRPr="00A94875">
        <w:rPr>
          <w:rFonts w:asciiTheme="majorBidi" w:hAnsiTheme="majorBidi" w:cstheme="majorBidi"/>
          <w:bCs/>
          <w:lang w:val="en-GB"/>
        </w:rPr>
        <w:t xml:space="preserve"> analyses security threats encountered by the VoLTE network and recommends countermeasures for telecommunication operators to ensure the secure operation. It also provides a security reference framework for VoLTE network.</w:t>
      </w:r>
    </w:p>
    <w:p w14:paraId="63F260B9"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14:paraId="6475888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ITU-T X.1080.1 (revised) “e-Health and world-wide telemedicines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telebiometrics. It provides the basic allocation of object identifiers for uniquely identifying pieces of information during data transfer and it defines a generic telecommunication protocol.</w:t>
      </w:r>
    </w:p>
    <w:p w14:paraId="0C045FEB"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14:paraId="1EE073EB" w14:textId="77A18EB1"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“Telebiometric access control with smart ID cards”</w:t>
      </w:r>
      <w:r w:rsidRPr="00A94875">
        <w:rPr>
          <w:rFonts w:asciiTheme="majorBidi" w:hAnsiTheme="majorBidi" w:cstheme="majorBidi"/>
          <w:bCs/>
          <w:szCs w:val="24"/>
          <w:lang w:val="en-GB" w:eastAsia="ko-KR"/>
        </w:rPr>
        <w:t xml:space="preserve"> (under approval) </w:t>
      </w:r>
      <w:r w:rsidR="0096555C" w:rsidRPr="00A94875">
        <w:rPr>
          <w:rFonts w:asciiTheme="majorBidi" w:hAnsiTheme="majorBidi" w:cstheme="majorBidi"/>
          <w:bCs/>
          <w:szCs w:val="24"/>
          <w:lang w:val="en-GB" w:eastAsia="ko-KR"/>
        </w:rPr>
        <w:t>describes the general scheme for logical and/or physical access control using the biometrics-on-card. This Recommendation can be applied to the recent emerging area of requiring secure physical and also logical access control management</w:t>
      </w:r>
      <w:r w:rsidRPr="00A94875">
        <w:rPr>
          <w:rFonts w:asciiTheme="majorBidi" w:hAnsiTheme="majorBidi" w:cstheme="majorBidi"/>
          <w:bCs/>
          <w:szCs w:val="24"/>
          <w:lang w:val="en-GB" w:eastAsia="ko-KR"/>
        </w:rPr>
        <w:t>.</w:t>
      </w:r>
    </w:p>
    <w:p w14:paraId="23CBC508" w14:textId="29A214C8"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0096555C" w:rsidRPr="00A94875">
        <w:rPr>
          <w:rFonts w:asciiTheme="majorBidi" w:hAnsiTheme="majorBidi" w:cstheme="majorBidi"/>
          <w:bCs/>
          <w:szCs w:val="24"/>
          <w:lang w:val="en-GB" w:eastAsia="ko-KR"/>
        </w:rPr>
        <w:t>mainly analyse the security requirements of big data analytics in mobile Internet services, and provide security framework</w:t>
      </w:r>
      <w:r w:rsidRPr="00A94875">
        <w:rPr>
          <w:rFonts w:asciiTheme="majorBidi" w:hAnsiTheme="majorBidi" w:cstheme="majorBidi"/>
          <w:bCs/>
          <w:szCs w:val="24"/>
          <w:lang w:val="en-GB" w:eastAsia="ko-KR"/>
        </w:rPr>
        <w:t>.</w:t>
      </w:r>
    </w:p>
    <w:p w14:paraId="5B528265" w14:textId="2A525787" w:rsidR="006944F8" w:rsidRPr="00A94875" w:rsidRDefault="006944F8" w:rsidP="00E961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X.1214 </w:t>
      </w:r>
      <w:del w:id="326" w:author="Scholl, Reinhard" w:date="2018-12-13T22:19:00Z">
        <w:r w:rsidRPr="00A94875" w:rsidDel="00E96193">
          <w:rPr>
            <w:rFonts w:asciiTheme="majorBidi" w:hAnsiTheme="majorBidi" w:cstheme="majorBidi"/>
            <w:b/>
            <w:bCs/>
            <w:lang w:val="en-GB"/>
          </w:rPr>
          <w:delText xml:space="preserve">(revised) </w:delText>
        </w:r>
      </w:del>
      <w:r w:rsidRPr="00A94875">
        <w:rPr>
          <w:rFonts w:asciiTheme="majorBidi" w:hAnsiTheme="majorBidi" w:cstheme="majorBidi"/>
          <w:b/>
          <w:bCs/>
          <w:lang w:val="en-GB"/>
        </w:rPr>
        <w:t>“Security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w:t>
      </w:r>
      <w:r w:rsidRPr="00A94875">
        <w:rPr>
          <w:rFonts w:asciiTheme="majorBidi" w:hAnsiTheme="majorBidi" w:cstheme="majorBidi"/>
          <w:lang w:val="en-GB"/>
        </w:rPr>
        <w:lastRenderedPageBreak/>
        <w:t>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14:paraId="07614944"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14:paraId="3A4470BF" w14:textId="77777777" w:rsidR="006944F8" w:rsidRPr="00A94875" w:rsidRDefault="006944F8" w:rsidP="009261B2">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14:paraId="6EA62E51" w14:textId="260296E9"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w:t>
      </w:r>
      <w:r w:rsidR="008C302E" w:rsidRPr="00A94875">
        <w:rPr>
          <w:rFonts w:asciiTheme="majorBidi" w:hAnsiTheme="majorBidi" w:cstheme="majorBidi"/>
          <w:bCs/>
          <w:lang w:val="en-GB"/>
        </w:rPr>
        <w:t>s</w:t>
      </w:r>
      <w:r w:rsidRPr="00A94875">
        <w:rPr>
          <w:rFonts w:asciiTheme="majorBidi" w:hAnsiTheme="majorBidi" w:cstheme="majorBidi"/>
          <w:bCs/>
          <w:lang w:val="en-GB"/>
        </w:rPr>
        <w:t>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w:t>
      </w:r>
      <w:r w:rsidR="001F0C31" w:rsidRPr="00A94875">
        <w:rPr>
          <w:rFonts w:asciiTheme="majorBidi" w:hAnsiTheme="majorBidi" w:cstheme="majorBidi"/>
          <w:bCs/>
          <w:lang w:val="en-GB"/>
        </w:rPr>
        <w:t xml:space="preserve">e of cyber threat information. </w:t>
      </w:r>
      <w:r w:rsidRPr="00A94875">
        <w:rPr>
          <w:rFonts w:asciiTheme="majorBidi" w:hAnsiTheme="majorBidi" w:cstheme="majorBidi"/>
          <w:bCs/>
          <w:lang w:val="en-GB"/>
        </w:rPr>
        <w:t xml:space="preserve">The STIX suite of specifications is maintained under the responsibility of OASIS. See </w:t>
      </w:r>
      <w:hyperlink r:id="rId162" w:history="1">
        <w:r w:rsidRPr="00A94875">
          <w:rPr>
            <w:rStyle w:val="Hyperlink"/>
            <w:rFonts w:asciiTheme="majorBidi" w:hAnsiTheme="majorBidi" w:cstheme="majorBidi"/>
            <w:bCs/>
            <w:lang w:val="en-GB"/>
          </w:rPr>
          <w:t>https://www.oasis-open.org/committees/tc_home.php?wg_abbrev=cti</w:t>
        </w:r>
      </w:hyperlink>
    </w:p>
    <w:p w14:paraId="784BDEF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11B4DE2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14:paraId="62BA675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14:paraId="241B35CC"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14:paraId="42EB87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14:paraId="60BF385A"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22E1C11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14:paraId="49BA6F5E"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lastRenderedPageBreak/>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are provided.</w:t>
      </w:r>
    </w:p>
    <w:p w14:paraId="104F5054"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(IoT) using security gateways. This Recommendation analyses security threats and challenges in an IoT environment, and describes capabilities that could address and mitigate these threats and challenges. A framework methodology is provided for determining which security capabilities are required for mitigating and addressing these threats and challenges for the IoT.</w:t>
      </w:r>
    </w:p>
    <w:p w14:paraId="4DC95E90" w14:textId="158337CC"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0096555C" w:rsidRPr="00A94875">
        <w:rPr>
          <w:rFonts w:eastAsia="MS Mincho"/>
          <w:color w:val="000000"/>
          <w:lang w:val="en-GB"/>
        </w:rPr>
        <w:t xml:space="preserve">provides guidelines for </w:t>
      </w:r>
      <w:r w:rsidR="0096555C" w:rsidRPr="00A94875">
        <w:rPr>
          <w:rFonts w:eastAsia="MS Mincho"/>
          <w:color w:val="000000"/>
          <w:lang w:val="en-GB" w:eastAsia="ko-KR"/>
        </w:rPr>
        <w:t>hybrid</w:t>
      </w:r>
      <w:r w:rsidR="0096555C" w:rsidRPr="00A94875">
        <w:rPr>
          <w:rFonts w:eastAsia="MS Mincho"/>
          <w:color w:val="000000"/>
          <w:spacing w:val="-6"/>
          <w:lang w:val="en-GB"/>
        </w:rPr>
        <w:t xml:space="preserve"> authentication and key exchange mechanism</w:t>
      </w:r>
      <w:r w:rsidR="0096555C" w:rsidRPr="00A94875">
        <w:rPr>
          <w:rFonts w:eastAsia="Malgun Gothic"/>
          <w:color w:val="000000"/>
          <w:spacing w:val="-6"/>
          <w:lang w:val="en-GB" w:eastAsia="ko-KR"/>
        </w:rPr>
        <w:t>s</w:t>
      </w:r>
      <w:r w:rsidR="0096555C" w:rsidRPr="00A94875">
        <w:rPr>
          <w:rFonts w:eastAsia="MS Mincho"/>
          <w:color w:val="000000"/>
          <w:spacing w:val="-6"/>
          <w:lang w:val="en-GB"/>
        </w:rPr>
        <w:t xml:space="preserve"> </w:t>
      </w:r>
      <w:r w:rsidR="0096555C" w:rsidRPr="00A94875">
        <w:rPr>
          <w:rFonts w:eastAsia="Malgun Gothic"/>
          <w:color w:val="000000"/>
          <w:spacing w:val="-6"/>
          <w:lang w:val="en-GB" w:eastAsia="ko-KR"/>
        </w:rPr>
        <w:t>in client-server model</w:t>
      </w:r>
      <w:r w:rsidR="0096555C" w:rsidRPr="00A94875">
        <w:rPr>
          <w:rFonts w:eastAsia="MS Mincho"/>
          <w:color w:val="000000"/>
          <w:lang w:val="en-GB"/>
        </w:rPr>
        <w:t xml:space="preserve">. </w:t>
      </w:r>
      <w:r w:rsidR="0096555C"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14:paraId="413D8F0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14:paraId="71A5F6A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06F389EF"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14:paraId="47FF4AA6"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14:paraId="27DF9E52"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14:paraId="48C9655D"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14:paraId="714275C0"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scam and related useful practices. In the framework, entity functions </w:t>
      </w:r>
      <w:r w:rsidRPr="00A94875">
        <w:rPr>
          <w:rFonts w:asciiTheme="majorBidi" w:hAnsiTheme="majorBidi" w:cstheme="majorBidi"/>
          <w:lang w:val="en-GB"/>
        </w:rPr>
        <w:lastRenderedPageBreak/>
        <w:t>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14:paraId="1DAC4635" w14:textId="77777777" w:rsidR="006944F8" w:rsidRPr="00A94875" w:rsidRDefault="006944F8" w:rsidP="006944F8">
      <w:pPr>
        <w:keepNext/>
        <w:keepLines/>
        <w:spacing w:before="240"/>
        <w:rPr>
          <w:b/>
          <w:sz w:val="22"/>
          <w:szCs w:val="22"/>
          <w:lang w:val="en-GB"/>
        </w:rPr>
      </w:pPr>
      <w:r w:rsidRPr="00A94875">
        <w:rPr>
          <w:b/>
          <w:sz w:val="22"/>
          <w:szCs w:val="22"/>
          <w:lang w:val="en-GB"/>
        </w:rPr>
        <w:t>I.5.2</w:t>
      </w:r>
      <w:r w:rsidRPr="00A94875">
        <w:rPr>
          <w:b/>
          <w:sz w:val="22"/>
          <w:szCs w:val="22"/>
          <w:lang w:val="en-GB"/>
        </w:rPr>
        <w:tab/>
        <w:t>Trust</w:t>
      </w:r>
    </w:p>
    <w:p w14:paraId="750E11AE" w14:textId="6546CB1B" w:rsidR="006944F8" w:rsidRPr="00A94875" w:rsidRDefault="006944F8" w:rsidP="006944F8">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14:paraId="6CBE74B7" w14:textId="4AD5B02F" w:rsidR="003718AC" w:rsidRPr="00A94875" w:rsidRDefault="003718AC" w:rsidP="006944F8">
      <w:pPr>
        <w:keepNext/>
        <w:keepLines/>
        <w:rPr>
          <w:rFonts w:asciiTheme="majorBidi" w:hAnsiTheme="majorBidi" w:cstheme="majorBidi"/>
          <w:lang w:val="en-GB"/>
        </w:rPr>
      </w:pPr>
      <w:r w:rsidRPr="00A94875">
        <w:rPr>
          <w:rFonts w:asciiTheme="majorBidi" w:hAnsiTheme="majorBidi" w:cstheme="majorBidi"/>
          <w:b/>
          <w:lang w:val="en-GB"/>
        </w:rPr>
        <w:t>ITU-T Y.3053 “</w:t>
      </w:r>
      <w:r w:rsidR="00545A32" w:rsidRPr="00A94875">
        <w:rPr>
          <w:rFonts w:asciiTheme="majorBidi" w:hAnsiTheme="majorBidi" w:cstheme="majorBidi"/>
          <w:b/>
          <w:lang w:val="en-GB"/>
        </w:rPr>
        <w:t>Trustworthy networking deployment architecture and procedure</w:t>
      </w:r>
      <w:r w:rsidRPr="00A94875">
        <w:rPr>
          <w:rFonts w:asciiTheme="majorBidi" w:hAnsiTheme="majorBidi" w:cstheme="majorBidi"/>
          <w:b/>
          <w:lang w:val="en-GB"/>
        </w:rPr>
        <w:t xml:space="preserve"> – Amendment 1”</w:t>
      </w:r>
      <w:r w:rsidRPr="00A94875">
        <w:rPr>
          <w:rFonts w:asciiTheme="majorBidi" w:hAnsiTheme="majorBidi" w:cstheme="majorBidi"/>
          <w:lang w:val="en-GB"/>
        </w:rPr>
        <w:t xml:space="preserve"> (under approval) </w:t>
      </w:r>
    </w:p>
    <w:p w14:paraId="02D4D36B" w14:textId="7F3634C9" w:rsidR="006504D4" w:rsidRPr="00A94875" w:rsidRDefault="006504D4" w:rsidP="006944F8">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14:paraId="37C9236B" w14:textId="77777777" w:rsidR="006944F8" w:rsidRPr="00A94875" w:rsidRDefault="006944F8" w:rsidP="006944F8">
      <w:pPr>
        <w:spacing w:before="240"/>
        <w:rPr>
          <w:b/>
          <w:sz w:val="22"/>
          <w:szCs w:val="22"/>
          <w:lang w:val="en-GB"/>
        </w:rPr>
      </w:pPr>
      <w:bookmarkStart w:id="327" w:name="_Toc480527904"/>
      <w:r w:rsidRPr="00A94875">
        <w:rPr>
          <w:b/>
          <w:sz w:val="22"/>
          <w:szCs w:val="22"/>
          <w:lang w:val="en-GB"/>
        </w:rPr>
        <w:t>I.6.1</w:t>
      </w:r>
      <w:r w:rsidRPr="00A94875">
        <w:rPr>
          <w:b/>
          <w:sz w:val="22"/>
          <w:szCs w:val="22"/>
          <w:lang w:val="en-GB"/>
        </w:rPr>
        <w:tab/>
        <w:t>Green ICT standards</w:t>
      </w:r>
      <w:bookmarkEnd w:id="327"/>
    </w:p>
    <w:p w14:paraId="3A60863B" w14:textId="69A90C06" w:rsidR="006944F8" w:rsidRPr="00A94875" w:rsidRDefault="006944F8" w:rsidP="000A0D69">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000A0D69" w:rsidRPr="00A94875">
        <w:rPr>
          <w:lang w:val="en-GB"/>
        </w:rPr>
        <w:t>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240A4E6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14:paraId="3A6F0F33" w14:textId="77777777" w:rsidR="006944F8" w:rsidRPr="00A94875" w:rsidRDefault="006944F8" w:rsidP="006944F8">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14:paraId="51A6F76F" w14:textId="68DC4F9A" w:rsidR="006944F8" w:rsidRPr="00A94875" w:rsidRDefault="006944F8" w:rsidP="006944F8">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00532E37"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w:t>
      </w:r>
      <w:r w:rsidR="00532E37" w:rsidRPr="00A94875">
        <w:rPr>
          <w:lang w:val="en-GB"/>
        </w:rPr>
        <w:lastRenderedPageBreak/>
        <w:t>be utilized by relevant stakeholders to take their first step in addressing Target 3.2 of the Connect 2020 Agenda, that is to reduce waste by 50% by 2020.</w:t>
      </w:r>
    </w:p>
    <w:p w14:paraId="0D6F4A5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nanogrids and other users, extending the resilience capability of the telecommunications network and ICT sites to grid failures and climate change.</w:t>
      </w:r>
    </w:p>
    <w:p w14:paraId="0183F6D4" w14:textId="193B36AA" w:rsidR="006944F8" w:rsidRPr="00A94875" w:rsidRDefault="006944F8" w:rsidP="006944F8">
      <w:pPr>
        <w:pStyle w:val="NormalWeb"/>
        <w:spacing w:before="120" w:beforeAutospacing="0" w:after="0" w:afterAutospacing="0"/>
        <w:rPr>
          <w:rFonts w:asciiTheme="majorBidi" w:eastAsia="Times New Roman"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eastAsia="Times New Roman" w:hAnsiTheme="majorBidi" w:cstheme="majorBidi"/>
          <w:lang w:val="en-GB" w:eastAsia="zh-CN"/>
        </w:rPr>
        <w:t xml:space="preserve"> </w:t>
      </w:r>
      <w:r w:rsidR="00532E37" w:rsidRPr="00A94875">
        <w:rPr>
          <w:rFonts w:asciiTheme="majorBidi" w:eastAsia="Times New Roman" w:hAnsiTheme="majorBidi" w:cstheme="majorBidi"/>
          <w:lang w:val="en-GB" w:eastAsia="zh-CN"/>
        </w:rPr>
        <w:t>is the subpart 2, battery of a series of Recommendations on innovative energy storage system for stationary power system of telecom/ICT equipment used in telecom networks, datacenters and CPE. This subpart introduces technologies and methods for evaluating, selecting and testing battery systems for defined applications</w:t>
      </w:r>
      <w:r w:rsidRPr="00A94875">
        <w:rPr>
          <w:rFonts w:asciiTheme="majorBidi" w:eastAsia="Times New Roman" w:hAnsiTheme="majorBidi" w:cstheme="majorBidi"/>
          <w:lang w:val="en-GB" w:eastAsia="zh-CN"/>
        </w:rPr>
        <w:t>.</w:t>
      </w:r>
    </w:p>
    <w:p w14:paraId="3EA0C2DC" w14:textId="77777777" w:rsidR="006944F8" w:rsidRPr="00A94875" w:rsidRDefault="006944F8" w:rsidP="006944F8">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14:paraId="38605355" w14:textId="6D2392FA" w:rsidR="006944F8" w:rsidRPr="00A94875" w:rsidRDefault="006944F8" w:rsidP="006944F8">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w:t>
      </w:r>
      <w:r w:rsidR="00886599" w:rsidRPr="00A94875">
        <w:rPr>
          <w:rFonts w:asciiTheme="majorBidi" w:hAnsiTheme="majorBidi" w:cstheme="majorBidi"/>
          <w:lang w:val="en-GB"/>
        </w:rPr>
        <w:t>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r w:rsidRPr="00A94875">
        <w:rPr>
          <w:rFonts w:asciiTheme="majorBidi" w:hAnsiTheme="majorBidi" w:cstheme="majorBidi"/>
          <w:lang w:val="en-GB"/>
        </w:rPr>
        <w:t>.</w:t>
      </w:r>
    </w:p>
    <w:p w14:paraId="6269A7E9"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0A5B9327"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7628FC2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1D5E853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4E28699D"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7F688A71"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68940C2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14:paraId="12A34528" w14:textId="08CA775C" w:rsidR="006944F8" w:rsidRPr="00A94875" w:rsidRDefault="006944F8" w:rsidP="00573BB8">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00573BB8"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14:paraId="4B77C65F" w14:textId="0E19AC6F" w:rsidR="00E87F2F" w:rsidRPr="00A94875" w:rsidRDefault="006944F8" w:rsidP="00E87F2F">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00E87F2F" w:rsidRPr="00A94875">
        <w:rPr>
          <w:lang w:val="en-GB" w:eastAsia="en-US"/>
        </w:rPr>
        <w:t>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IoT node at its core.</w:t>
      </w:r>
    </w:p>
    <w:p w14:paraId="4D01FEBB" w14:textId="77777777" w:rsidR="00E87F2F" w:rsidRPr="00A94875" w:rsidRDefault="00E87F2F" w:rsidP="00E87F2F">
      <w:pPr>
        <w:rPr>
          <w:lang w:val="en-GB"/>
        </w:rPr>
      </w:pPr>
      <w:r w:rsidRPr="00A94875">
        <w:rPr>
          <w:lang w:val="en-GB" w:eastAsia="en-US"/>
        </w:rPr>
        <w:lastRenderedPageBreak/>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IoT node is required to be compliant with all of them. </w:t>
      </w:r>
    </w:p>
    <w:p w14:paraId="60962C11" w14:textId="77777777" w:rsidR="00E87F2F" w:rsidRPr="00A94875" w:rsidRDefault="00E87F2F" w:rsidP="00E87F2F">
      <w:pPr>
        <w:rPr>
          <w:lang w:val="en-GB"/>
        </w:rPr>
      </w:pPr>
      <w:r w:rsidRPr="00A94875">
        <w:rPr>
          <w:lang w:val="en-GB" w:eastAsia="en-US"/>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14:paraId="1CA0D538" w14:textId="02507F27" w:rsidR="006944F8" w:rsidRPr="00A94875" w:rsidRDefault="00E87F2F" w:rsidP="00E87F2F">
      <w:pPr>
        <w:rPr>
          <w:lang w:val="en-GB"/>
        </w:rPr>
      </w:pPr>
      <w:r w:rsidRPr="00A94875">
        <w:rPr>
          <w:lang w:val="en-GB" w:eastAsia="en-US"/>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14:paraId="612075F8"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14:paraId="355AA6E0"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14:paraId="71C0BBE9" w14:textId="77777777" w:rsidR="006944F8" w:rsidRPr="00A94875" w:rsidRDefault="006944F8" w:rsidP="009261B2">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14:paraId="09F5C000"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14:paraId="33D37846"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14:paraId="52B9D8B7" w14:textId="77777777" w:rsidR="006944F8" w:rsidRPr="00A94875" w:rsidRDefault="006944F8" w:rsidP="006944F8">
      <w:pPr>
        <w:keepNext/>
        <w:keepLines/>
        <w:spacing w:before="240"/>
        <w:rPr>
          <w:b/>
          <w:sz w:val="22"/>
          <w:szCs w:val="22"/>
          <w:lang w:val="en-GB"/>
        </w:rPr>
      </w:pPr>
      <w:bookmarkStart w:id="328" w:name="_Toc480527905"/>
      <w:r w:rsidRPr="00A94875">
        <w:rPr>
          <w:b/>
          <w:sz w:val="22"/>
          <w:szCs w:val="22"/>
          <w:lang w:val="en-GB"/>
        </w:rPr>
        <w:t>I.6.2</w:t>
      </w:r>
      <w:r w:rsidRPr="00A94875">
        <w:rPr>
          <w:b/>
          <w:sz w:val="22"/>
          <w:szCs w:val="22"/>
          <w:lang w:val="en-GB"/>
        </w:rPr>
        <w:tab/>
        <w:t>Electromagnetic fields</w:t>
      </w:r>
      <w:bookmarkEnd w:id="328"/>
    </w:p>
    <w:p w14:paraId="3EBBC2AA" w14:textId="3A01D59D" w:rsidR="006944F8" w:rsidRPr="00A94875" w:rsidRDefault="006944F8" w:rsidP="006944F8">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telecommunication centre to overvoltages and overcurrents”</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14:paraId="4427D9F6"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14:paraId="47E182E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external Ethernet power contact test;</w:t>
      </w:r>
    </w:p>
    <w:p w14:paraId="31682EF7"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14:paraId="04DE790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14:paraId="65D6877E" w14:textId="77777777" w:rsidR="006944F8" w:rsidRPr="00A94875" w:rsidRDefault="006944F8" w:rsidP="006944F8">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14:paraId="7218C736" w14:textId="22568C69" w:rsidR="006944F8" w:rsidRPr="00A94875" w:rsidRDefault="006944F8" w:rsidP="004551B0">
      <w:pPr>
        <w:keepNext/>
        <w:keepLines/>
        <w:spacing w:after="120"/>
        <w:rPr>
          <w:rFonts w:asciiTheme="majorBidi" w:hAnsiTheme="majorBidi" w:cstheme="majorBidi"/>
          <w:lang w:val="en-GB"/>
        </w:rPr>
      </w:pPr>
      <w:r w:rsidRPr="00A94875">
        <w:rPr>
          <w:rFonts w:asciiTheme="majorBidi" w:hAnsiTheme="majorBidi" w:cstheme="majorBidi"/>
          <w:b/>
          <w:bCs/>
          <w:lang w:val="en-GB"/>
        </w:rPr>
        <w:t>ITU-T K.21 (revised) “Resistibility of telecommunication equipment installed in customer premises to overvoltages and overcurrents”</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14:paraId="3B9F45AC"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14:paraId="6840B66B"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external Ethernet power contact test;</w:t>
      </w:r>
    </w:p>
    <w:p w14:paraId="15A30608" w14:textId="77777777" w:rsidR="006944F8" w:rsidRPr="00A94875" w:rsidRDefault="006944F8" w:rsidP="006944F8">
      <w:pPr>
        <w:spacing w:after="120"/>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renaming of some test titles for clarity;</w:t>
      </w:r>
    </w:p>
    <w:p w14:paraId="2A2B2E9C" w14:textId="77777777" w:rsidR="006944F8" w:rsidRPr="00A94875" w:rsidRDefault="006944F8" w:rsidP="006944F8">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14:paraId="55A7D802" w14:textId="26E7A5BF" w:rsidR="006944F8" w:rsidRPr="00A94875" w:rsidRDefault="006944F8" w:rsidP="006944F8">
      <w:pPr>
        <w:rPr>
          <w:rFonts w:asciiTheme="majorBidi" w:hAnsiTheme="majorBidi" w:cstheme="majorBidi"/>
          <w:b/>
          <w:bCs/>
          <w:szCs w:val="24"/>
          <w:lang w:val="en-GB"/>
        </w:rPr>
      </w:pPr>
      <w:r w:rsidRPr="00A94875">
        <w:rPr>
          <w:rFonts w:asciiTheme="majorBidi" w:hAnsiTheme="majorBidi" w:cstheme="majorBidi"/>
          <w:b/>
          <w:bCs/>
          <w:szCs w:val="24"/>
          <w:lang w:val="en-GB"/>
        </w:rPr>
        <w:t>ITU-T K.44 (revised) “Resistibility tests for telecommunication equipment exposed to overvoltages and overcurrents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seeks to establish fundamental test methods and criteria for the resistibility of telecommunication equipment to overvoltages and overcurrents.</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14:paraId="2316AD8E"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addition of nine new definitions and modifying one old definition;</w:t>
      </w:r>
    </w:p>
    <w:p w14:paraId="380CD87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clarification of main body text ;</w:t>
      </w:r>
    </w:p>
    <w:p w14:paraId="5FD9D3DA"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added external Ethernet port power cross test;</w:t>
      </w:r>
    </w:p>
    <w:p w14:paraId="42A144F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revision of the test schematics to improve clarity;</w:t>
      </w:r>
    </w:p>
    <w:p w14:paraId="3FE05BE0"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14:paraId="1D318289"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14:paraId="0F69734D" w14:textId="77777777" w:rsidR="006944F8" w:rsidRPr="00A94875" w:rsidRDefault="006944F8" w:rsidP="006944F8">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14:paraId="5B7906EB"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K.45 (revised) “Resistibility of telecommunication equipment installed in the access and trunk networks to overvoltages and overcurrents”</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14:paraId="4D0B5D2E"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external Ethernet port power contact test;</w:t>
      </w:r>
    </w:p>
    <w:p w14:paraId="4802988F" w14:textId="77777777" w:rsidR="006944F8" w:rsidRPr="00A94875" w:rsidRDefault="006944F8" w:rsidP="006944F8">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14:paraId="26A3808A"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14:paraId="6986F8C2" w14:textId="2ADD2867"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ITU-T K.134 “Protection of small-size telecommunication installations with poor earthing conditions”</w:t>
      </w:r>
      <w:r w:rsidRPr="00A94875">
        <w:rPr>
          <w:rFonts w:asciiTheme="majorBidi" w:hAnsiTheme="majorBidi" w:cstheme="majorBidi"/>
          <w:bCs/>
          <w:lang w:val="en-GB"/>
        </w:rPr>
        <w:t xml:space="preserve"> </w:t>
      </w:r>
      <w:r w:rsidR="005B6827" w:rsidRPr="00A94875">
        <w:rPr>
          <w:rFonts w:asciiTheme="majorBidi" w:hAnsiTheme="majorBidi" w:cstheme="majorBidi"/>
          <w:bCs/>
          <w:lang w:val="en-GB"/>
        </w:rPr>
        <w:t>provides engineering solutions for lightning protection and safety for small-size telecommunication installations under poor earthing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r w:rsidRPr="00A94875">
        <w:rPr>
          <w:rFonts w:asciiTheme="majorBidi" w:hAnsiTheme="majorBidi" w:cstheme="majorBidi"/>
          <w:bCs/>
          <w:lang w:val="en-GB"/>
        </w:rPr>
        <w:t>.</w:t>
      </w:r>
    </w:p>
    <w:p w14:paraId="5F1C9D67" w14:textId="6BE433B8" w:rsidR="009E20CF" w:rsidRPr="00A94875" w:rsidRDefault="006944F8" w:rsidP="009E20CF">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gives an overview of the parameters of residual current operated protective devices with automatic-reclosing feature for telecom applications.</w:t>
      </w:r>
    </w:p>
    <w:p w14:paraId="3FADAC93" w14:textId="36A892BD" w:rsidR="006944F8" w:rsidRPr="00A94875" w:rsidRDefault="006944F8" w:rsidP="006944F8">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w:t>
      </w:r>
      <w:r w:rsidR="009E20CF" w:rsidRPr="00A94875">
        <w:rPr>
          <w:rFonts w:asciiTheme="majorBidi" w:hAnsiTheme="majorBidi" w:cstheme="majorBidi"/>
          <w:bCs/>
          <w:lang w:val="en-GB"/>
        </w:rPr>
        <w:t>specifies the electromagnetic compatibility requirements and the test method for radio telecommunication equipment and associated ancillary equipment.</w:t>
      </w:r>
      <w:r w:rsidRPr="00A94875">
        <w:rPr>
          <w:rFonts w:asciiTheme="majorBidi" w:hAnsiTheme="majorBidi" w:cstheme="majorBidi"/>
          <w:bCs/>
          <w:lang w:val="en-GB"/>
        </w:rPr>
        <w:t>.</w:t>
      </w:r>
    </w:p>
    <w:p w14:paraId="372AA1FC" w14:textId="6134C482" w:rsidR="009E20CF" w:rsidRPr="00A94875" w:rsidRDefault="006944F8" w:rsidP="009E20CF">
      <w:pPr>
        <w:rPr>
          <w:rFonts w:asciiTheme="majorBidi" w:hAnsiTheme="majorBidi" w:cstheme="majorBidi"/>
          <w:bCs/>
          <w:lang w:val="en-GB"/>
        </w:rPr>
      </w:pPr>
      <w:r w:rsidRPr="00A94875">
        <w:rPr>
          <w:rFonts w:asciiTheme="majorBidi" w:hAnsiTheme="majorBidi" w:cstheme="majorBidi"/>
          <w:b/>
          <w:lang w:val="en-GB"/>
        </w:rPr>
        <w:t xml:space="preserve">ITU-T K.137 “Electromagnetic compatibility requirements and measurement methods for wire-line telecommunication network equipment” </w:t>
      </w:r>
      <w:r w:rsidR="009E20CF" w:rsidRPr="00A94875">
        <w:rPr>
          <w:rFonts w:asciiTheme="majorBidi" w:hAnsiTheme="majorBidi" w:cstheme="majorBidi"/>
          <w:bCs/>
          <w:lang w:val="en-GB"/>
        </w:rPr>
        <w:t xml:space="preserve">specifies the electromagnetic compatibility common requirements and the test methods for wire-line telecommunication network equipment, </w:t>
      </w:r>
      <w:r w:rsidR="009E20CF" w:rsidRPr="00A94875">
        <w:rPr>
          <w:rFonts w:asciiTheme="majorBidi" w:hAnsiTheme="majorBidi" w:cstheme="majorBidi"/>
          <w:bCs/>
          <w:lang w:val="en-GB"/>
        </w:rPr>
        <w:lastRenderedPageBreak/>
        <w:t>used in a public telecommunication networks to provide telecommunications services: voice, data, audio and video to the end-users, using all applicable media and all kinds of wire-line access technologies, such as DSL, POTS, Ethernet, E1, fibre or others.</w:t>
      </w:r>
    </w:p>
    <w:p w14:paraId="7995204D" w14:textId="77777777" w:rsidR="009E20CF" w:rsidRPr="00A94875" w:rsidRDefault="009E20CF" w:rsidP="009E20CF">
      <w:pPr>
        <w:rPr>
          <w:rFonts w:asciiTheme="majorBidi" w:hAnsiTheme="majorBidi" w:cstheme="majorBidi"/>
          <w:bCs/>
          <w:lang w:val="en-GB"/>
        </w:rPr>
      </w:pPr>
      <w:r w:rsidRPr="00A94875">
        <w:rPr>
          <w:rFonts w:asciiTheme="majorBidi" w:hAnsiTheme="majorBidi" w:cstheme="majorBidi"/>
          <w:bCs/>
          <w:lang w:val="en-GB"/>
        </w:rPr>
        <w:t>Test conditions for all kinds of wire-line telecommunication network equipment are described, e.g. access equipment, router and switching equipment, optical transmission equipment, data centre and cloud computing equipment and power supply equipment (including HVDC).</w:t>
      </w:r>
    </w:p>
    <w:p w14:paraId="04C25275" w14:textId="3913AC70" w:rsidR="006944F8" w:rsidRPr="00A94875" w:rsidRDefault="009E20CF" w:rsidP="009E20CF">
      <w:pPr>
        <w:rPr>
          <w:rFonts w:asciiTheme="majorBidi" w:hAnsiTheme="majorBidi" w:cstheme="majorBidi"/>
          <w:b/>
          <w:lang w:val="en-GB"/>
        </w:rPr>
      </w:pPr>
      <w:r w:rsidRPr="00A94875">
        <w:rPr>
          <w:rFonts w:asciiTheme="majorBidi" w:hAnsiTheme="majorBidi" w:cstheme="majorBidi"/>
          <w:bCs/>
          <w:lang w:val="en-GB"/>
        </w:rPr>
        <w:t>This Recommendation describes the specific testing levels to be applied to wire-line telecommunication in different environments, such as telecommunication centres, customer premises and outside plants</w:t>
      </w:r>
      <w:r w:rsidR="006944F8" w:rsidRPr="00A94875">
        <w:rPr>
          <w:rFonts w:asciiTheme="majorBidi" w:hAnsiTheme="majorBidi" w:cstheme="majorBidi"/>
          <w:bCs/>
          <w:lang w:val="en-GB"/>
        </w:rPr>
        <w:t>.</w:t>
      </w:r>
    </w:p>
    <w:p w14:paraId="2DE1F7D2" w14:textId="4703D209" w:rsidR="006944F8" w:rsidRPr="00A94875" w:rsidRDefault="006944F8" w:rsidP="006944F8">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001E6E8F" w:rsidRPr="00A94875">
        <w:rPr>
          <w:lang w:val="en-GB"/>
        </w:rPr>
        <w:t>describes the reliability estimation methods based on the results of a neutron irradiation test</w:t>
      </w:r>
      <w:r w:rsidR="001E6E8F" w:rsidRPr="00A94875">
        <w:rPr>
          <w:lang w:val="en-GB" w:eastAsia="ja-JP"/>
        </w:rPr>
        <w:t xml:space="preserve"> taking into account the severity of the effect caused by soft errors</w:t>
      </w:r>
      <w:r w:rsidR="001E6E8F" w:rsidRPr="00A94875">
        <w:rPr>
          <w:lang w:val="en-GB"/>
        </w:rPr>
        <w:t xml:space="preserve">. The soft error rate in the natural environment </w:t>
      </w:r>
      <w:r w:rsidR="001E6E8F" w:rsidRPr="00A94875">
        <w:rPr>
          <w:lang w:val="en-GB" w:eastAsia="ja-JP"/>
        </w:rPr>
        <w:t xml:space="preserve">has to </w:t>
      </w:r>
      <w:r w:rsidR="001E6E8F" w:rsidRPr="00A94875">
        <w:rPr>
          <w:lang w:val="en-GB"/>
        </w:rPr>
        <w:t xml:space="preserve">be calculated from the number of soft errors that occur during a neutron irradiation test. The severity of the impact of a soft error on telecommunications systems, such as the impact on the </w:t>
      </w:r>
      <w:r w:rsidR="001E6E8F" w:rsidRPr="00A94875">
        <w:rPr>
          <w:lang w:val="en-GB" w:eastAsia="ja-JP"/>
        </w:rPr>
        <w:t>client</w:t>
      </w:r>
      <w:r w:rsidR="001E6E8F" w:rsidRPr="00A94875">
        <w:rPr>
          <w:lang w:val="en-GB"/>
        </w:rPr>
        <w:t xml:space="preserve"> signal and control system, </w:t>
      </w:r>
      <w:r w:rsidR="001E6E8F" w:rsidRPr="00A94875">
        <w:rPr>
          <w:lang w:val="en-GB" w:eastAsia="ja-JP"/>
        </w:rPr>
        <w:t>is</w:t>
      </w:r>
      <w:r w:rsidR="001E6E8F" w:rsidRPr="00A94875">
        <w:rPr>
          <w:lang w:val="en-GB"/>
        </w:rPr>
        <w:t xml:space="preserve"> analysed from the error logs created during the test.</w:t>
      </w:r>
      <w:r w:rsidR="001E6E8F" w:rsidRPr="00A94875">
        <w:rPr>
          <w:lang w:val="en-GB" w:eastAsia="ja-JP"/>
        </w:rPr>
        <w:t xml:space="preserve"> </w:t>
      </w:r>
      <w:r w:rsidR="001E6E8F" w:rsidRPr="00A94875">
        <w:rPr>
          <w:lang w:val="en-GB"/>
        </w:rPr>
        <w:t>Additional mitigation measures should be applied if the equipment is less reliable than the target level. This Recommendation also provides guidelines for applying these mitigation measures in light of the results of soft error tests</w:t>
      </w:r>
      <w:r w:rsidRPr="00A94875">
        <w:rPr>
          <w:lang w:val="en-GB"/>
        </w:rPr>
        <w:t>.</w:t>
      </w:r>
    </w:p>
    <w:p w14:paraId="50ECF84C" w14:textId="5E0A6AB2" w:rsidR="006944F8" w:rsidRPr="00A94875" w:rsidRDefault="006944F8" w:rsidP="006944F8">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001E6E8F" w:rsidRPr="00A94875">
        <w:rPr>
          <w:rFonts w:eastAsia="MS Mincho"/>
          <w:color w:val="000000"/>
          <w:lang w:val="en-GB"/>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001E6E8F" w:rsidRPr="00A94875">
        <w:rPr>
          <w:rFonts w:eastAsia="MS Mincho"/>
          <w:color w:val="000000"/>
          <w:lang w:val="en-GB" w:eastAsia="ja-JP"/>
        </w:rPr>
        <w:t xml:space="preserve"> reliability</w:t>
      </w:r>
      <w:r w:rsidR="001E6E8F" w:rsidRPr="00A94875">
        <w:rPr>
          <w:rFonts w:eastAsia="MS Mincho"/>
          <w:color w:val="000000"/>
          <w:lang w:val="en-GB"/>
        </w:rPr>
        <w:t>, service</w:t>
      </w:r>
      <w:r w:rsidR="001E6E8F" w:rsidRPr="00A94875">
        <w:rPr>
          <w:rFonts w:eastAsia="MS Mincho"/>
          <w:color w:val="000000"/>
          <w:lang w:val="en-GB" w:eastAsia="ja-JP"/>
        </w:rPr>
        <w:t xml:space="preserve"> reliability</w:t>
      </w:r>
      <w:r w:rsidR="001E6E8F" w:rsidRPr="00A94875">
        <w:rPr>
          <w:rFonts w:eastAsia="MS Mincho"/>
          <w:color w:val="000000"/>
          <w:lang w:val="en-GB"/>
        </w:rPr>
        <w:t>, and maintenance</w:t>
      </w:r>
      <w:r w:rsidR="001E6E8F" w:rsidRPr="00A94875">
        <w:rPr>
          <w:rFonts w:eastAsia="MS Mincho"/>
          <w:color w:val="000000"/>
          <w:lang w:val="en-GB" w:eastAsia="ja-JP"/>
        </w:rPr>
        <w:t xml:space="preserve"> reliability</w:t>
      </w:r>
      <w:r w:rsidR="001E6E8F" w:rsidRPr="00A94875">
        <w:rPr>
          <w:rFonts w:eastAsia="MS Mincho"/>
          <w:color w:val="000000"/>
          <w:lang w:val="en-GB"/>
        </w:rPr>
        <w:t>) are defined. Three reliability classes for each type of requirement are defined based on the acceptable soft error failure rate. Specific values are determined for each type and class of reliability requirement.</w:t>
      </w:r>
    </w:p>
    <w:p w14:paraId="2DFE609D" w14:textId="77777777" w:rsidR="006944F8" w:rsidRPr="00A94875" w:rsidRDefault="006944F8" w:rsidP="006944F8">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14:paraId="12CD3B2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Earthing, location and craftmanship are discussed.</w:t>
      </w:r>
    </w:p>
    <w:p w14:paraId="66642CE0"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radiocommunication infrastructure.</w:t>
      </w:r>
    </w:p>
    <w:p w14:paraId="2C1A6D0F"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14:paraId="0CD6B091" w14:textId="77777777" w:rsidR="006944F8" w:rsidRPr="00A94875" w:rsidRDefault="006944F8" w:rsidP="006944F8">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w:t>
      </w:r>
      <w:r w:rsidRPr="00A94875">
        <w:rPr>
          <w:rFonts w:eastAsiaTheme="minorEastAsia"/>
          <w:color w:val="000000" w:themeColor="text1"/>
          <w:lang w:val="en-GB"/>
        </w:rPr>
        <w:lastRenderedPageBreak/>
        <w:t>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EMF limits that was carried out in Poland as an example of a wider phenomenon, which is applicable to several other countries, which have set limits stricter than those contained in the ICNIRP or IEEE guidelines.</w:t>
      </w:r>
    </w:p>
    <w:p w14:paraId="23407588" w14:textId="77777777" w:rsidR="006944F8" w:rsidRPr="00A94875" w:rsidRDefault="006944F8" w:rsidP="006944F8">
      <w:pPr>
        <w:rPr>
          <w:rFonts w:eastAsiaTheme="minorEastAsia"/>
          <w:b/>
          <w:color w:val="000000" w:themeColor="text1"/>
          <w:lang w:val="en-GB"/>
        </w:rPr>
      </w:pPr>
      <w:r w:rsidRPr="00A94875">
        <w:rPr>
          <w:rFonts w:eastAsiaTheme="minorEastAsia"/>
          <w:b/>
          <w:color w:val="000000" w:themeColor="text1"/>
          <w:lang w:val="en-GB"/>
        </w:rPr>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14:paraId="7AE9A77D" w14:textId="77777777" w:rsidR="006944F8" w:rsidRPr="00A94875" w:rsidRDefault="006944F8" w:rsidP="006944F8">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14:paraId="70CB5261" w14:textId="77777777" w:rsidR="006944F8" w:rsidRPr="00A94875" w:rsidRDefault="006944F8" w:rsidP="006944F8">
      <w:pPr>
        <w:spacing w:before="240"/>
        <w:rPr>
          <w:b/>
          <w:sz w:val="22"/>
          <w:szCs w:val="22"/>
          <w:lang w:val="en-GB"/>
        </w:rPr>
      </w:pPr>
      <w:bookmarkStart w:id="329" w:name="_Toc480527906"/>
      <w:r w:rsidRPr="00A94875">
        <w:rPr>
          <w:b/>
          <w:sz w:val="22"/>
          <w:szCs w:val="22"/>
          <w:lang w:val="en-GB"/>
        </w:rPr>
        <w:t>I.6.4</w:t>
      </w:r>
      <w:r w:rsidRPr="00A94875">
        <w:rPr>
          <w:b/>
          <w:sz w:val="22"/>
          <w:szCs w:val="22"/>
          <w:lang w:val="en-GB"/>
        </w:rPr>
        <w:tab/>
        <w:t>Emergency communication &amp; disaster relief</w:t>
      </w:r>
      <w:bookmarkEnd w:id="329"/>
    </w:p>
    <w:p w14:paraId="432449B3" w14:textId="77777777" w:rsidR="006944F8" w:rsidRPr="00A94875" w:rsidRDefault="006944F8" w:rsidP="006944F8">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14:paraId="622C389C" w14:textId="77777777" w:rsidR="006944F8" w:rsidRPr="00A94875" w:rsidRDefault="006944F8" w:rsidP="006944F8">
      <w:pPr>
        <w:rPr>
          <w:rFonts w:asciiTheme="majorBidi" w:hAnsiTheme="majorBidi" w:cstheme="majorBidi"/>
          <w:szCs w:val="24"/>
          <w:lang w:val="en-GB"/>
        </w:rPr>
      </w:pPr>
      <w:r w:rsidRPr="00A94875">
        <w:rPr>
          <w:rFonts w:asciiTheme="majorBidi" w:hAnsiTheme="majorBidi" w:cstheme="majorBidi"/>
          <w:b/>
          <w:szCs w:val="24"/>
          <w:lang w:val="en-GB"/>
        </w:rPr>
        <w:t>Supplement 69 to ITU-T Q-series Recommendations “Framework for interconnection between VoLTE-based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VoLTE-based network and other networks supporting emergency telecommunications service (ETS).</w:t>
      </w:r>
    </w:p>
    <w:p w14:paraId="558497AE" w14:textId="77777777" w:rsidR="006944F8" w:rsidRPr="00A94875" w:rsidRDefault="006944F8" w:rsidP="006944F8">
      <w:pPr>
        <w:spacing w:before="240"/>
        <w:rPr>
          <w:b/>
          <w:szCs w:val="24"/>
          <w:lang w:val="en-GB"/>
        </w:rPr>
      </w:pPr>
      <w:bookmarkStart w:id="330" w:name="_Toc480527908"/>
      <w:r w:rsidRPr="00A94875">
        <w:rPr>
          <w:b/>
          <w:szCs w:val="24"/>
          <w:lang w:val="en-GB"/>
        </w:rPr>
        <w:t>I.7</w:t>
      </w:r>
      <w:r w:rsidRPr="00A94875">
        <w:rPr>
          <w:b/>
          <w:szCs w:val="24"/>
          <w:lang w:val="en-GB"/>
        </w:rPr>
        <w:tab/>
        <w:t>Tariff and accounting principles and international telecommunication/ICT economic and policy issues</w:t>
      </w:r>
    </w:p>
    <w:p w14:paraId="5ABBD456" w14:textId="77777777" w:rsidR="006944F8" w:rsidRPr="00A94875" w:rsidRDefault="006944F8" w:rsidP="006944F8">
      <w:pPr>
        <w:pStyle w:val="NormalWeb"/>
        <w:spacing w:before="24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72CDD72F" w14:textId="77777777" w:rsidR="006944F8" w:rsidRPr="00A94875" w:rsidRDefault="006944F8" w:rsidP="006944F8">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14:paraId="5DC50E26" w14:textId="77777777" w:rsidR="006944F8" w:rsidRPr="00A94875" w:rsidRDefault="006944F8" w:rsidP="006944F8">
      <w:pPr>
        <w:spacing w:before="240"/>
        <w:rPr>
          <w:b/>
          <w:sz w:val="22"/>
          <w:szCs w:val="22"/>
          <w:lang w:val="en-GB"/>
        </w:rPr>
      </w:pPr>
      <w:r w:rsidRPr="00A94875">
        <w:rPr>
          <w:b/>
          <w:sz w:val="22"/>
          <w:szCs w:val="22"/>
          <w:lang w:val="en-GB"/>
        </w:rPr>
        <w:t>I.7.1</w:t>
      </w:r>
      <w:r w:rsidRPr="00A94875">
        <w:rPr>
          <w:b/>
          <w:sz w:val="22"/>
          <w:szCs w:val="22"/>
          <w:lang w:val="en-GB"/>
        </w:rPr>
        <w:tab/>
        <w:t>Economic impact of IXP, Universal service, NGN, Mobile Roaming and SMPOTT and Valuation of spectrum</w:t>
      </w:r>
    </w:p>
    <w:p w14:paraId="6BBCAD2E" w14:textId="77777777" w:rsidR="006944F8" w:rsidRPr="00A94875" w:rsidRDefault="006944F8" w:rsidP="006944F8">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404CB4B3" w14:textId="77777777" w:rsidR="006944F8" w:rsidRPr="00A94875" w:rsidRDefault="006944F8" w:rsidP="006944F8">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lang w:val="en-GB"/>
        </w:rPr>
        <w:lastRenderedPageBreak/>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14:paraId="59BCFB96" w14:textId="77777777" w:rsidR="006944F8" w:rsidRPr="00A94875" w:rsidRDefault="006944F8" w:rsidP="00E001D8">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330"/>
    </w:p>
    <w:p w14:paraId="420C8B0D" w14:textId="77777777" w:rsidR="006944F8" w:rsidRPr="00A94875" w:rsidRDefault="006944F8" w:rsidP="00E001D8">
      <w:pPr>
        <w:keepNext/>
        <w:keepLines/>
        <w:widowControl w:val="0"/>
        <w:rPr>
          <w:rFonts w:asciiTheme="majorBidi" w:hAnsiTheme="majorBidi" w:cstheme="majorBidi"/>
          <w:bCs/>
          <w:lang w:val="en-GB"/>
        </w:rPr>
      </w:pPr>
      <w:r w:rsidRPr="00A94875">
        <w:rPr>
          <w:rFonts w:asciiTheme="majorBidi" w:hAnsiTheme="majorBidi" w:cstheme="majorBidi"/>
          <w:b/>
          <w:bCs/>
          <w:lang w:val="en-GB"/>
        </w:rPr>
        <w:t>ITU-T E.802 Amd.2 “Framework and methodologies for the determination and application of QoS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14:paraId="763F383A" w14:textId="77777777" w:rsidR="006944F8" w:rsidRPr="00A94875" w:rsidRDefault="006944F8" w:rsidP="006944F8">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14:paraId="725D0659"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bitstream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14:paraId="75C97924"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P.501 Amd.1 “Test signals for use in telephonometry – Amendment 1: Addition to P.501 – AM-FM test signal for super-wideband and fullband applications”</w:t>
      </w:r>
      <w:r w:rsidRPr="00A94875">
        <w:rPr>
          <w:rFonts w:asciiTheme="majorBidi" w:hAnsiTheme="majorBidi" w:cstheme="majorBidi"/>
          <w:bCs/>
          <w:lang w:val="en-GB"/>
        </w:rPr>
        <w:t xml:space="preserve"> extends the applicability of the AM-FM test signal to super-wideband and fullband applications.</w:t>
      </w:r>
    </w:p>
    <w:p w14:paraId="4D39612C" w14:textId="77777777"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14:paraId="2D51C202"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14:paraId="348C8538" w14:textId="77777777" w:rsidR="006944F8" w:rsidRPr="00A94875" w:rsidRDefault="006944F8" w:rsidP="006944F8">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fullband (FB) (20 to 20 000 Hz) telecommunication scenarios as perceived by the user in an ITU-T P.800 or ITU-T P.830 absolute category rating (ACR) listening-only test. Recommendation ITU-T P.863 supports two operational modes, one for narrowband and one for fullband.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w:t>
      </w:r>
      <w:r w:rsidRPr="00A94875">
        <w:rPr>
          <w:rFonts w:asciiTheme="majorBidi" w:hAnsiTheme="majorBidi" w:cstheme="majorBidi"/>
          <w:lang w:val="en-GB"/>
        </w:rPr>
        <w:lastRenderedPageBreak/>
        <w:t>of the model is correct. This Recommendation includes an electronic attachment containing detailed descriptions in pdf format (see Annex B) and conformance testing data (see Annex A).</w:t>
      </w:r>
    </w:p>
    <w:p w14:paraId="0DDF7B8E" w14:textId="77777777" w:rsidR="006944F8" w:rsidRPr="00A94875" w:rsidRDefault="006944F8" w:rsidP="006944F8">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14:paraId="5193B1A1" w14:textId="77777777" w:rsidR="006944F8" w:rsidRPr="00A94875" w:rsidRDefault="006944F8" w:rsidP="006944F8">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QoS monitoring, to ensure that results will have a foundation in scientific method where sources of error are quantified. Thus, meaningful discussions of network quality of service (QoS) between users and service providers are most relevant when based on measurements at measurement points that correspond to the demarcation points of the service agreement.</w:t>
      </w:r>
    </w:p>
    <w:p w14:paraId="2A124C6D" w14:textId="77777777" w:rsidR="006944F8" w:rsidRPr="00A94875" w:rsidRDefault="006944F8" w:rsidP="006944F8">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14:paraId="1B0AAA65" w14:textId="77777777" w:rsidR="006944F8" w:rsidRPr="00A94875" w:rsidRDefault="006944F8" w:rsidP="006944F8">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in a short period of time from a diverse population of participants and in realistic environments.</w:t>
      </w:r>
    </w:p>
    <w:p w14:paraId="0337B265" w14:textId="77777777" w:rsidR="006944F8" w:rsidRPr="00A94875" w:rsidRDefault="006944F8" w:rsidP="006944F8">
      <w:pPr>
        <w:spacing w:before="240"/>
        <w:rPr>
          <w:b/>
          <w:sz w:val="22"/>
          <w:szCs w:val="22"/>
          <w:lang w:val="en-GB"/>
        </w:rPr>
      </w:pPr>
      <w:bookmarkStart w:id="331" w:name="_Toc480527909"/>
      <w:r w:rsidRPr="00A94875">
        <w:rPr>
          <w:b/>
          <w:sz w:val="22"/>
          <w:szCs w:val="22"/>
          <w:lang w:val="en-GB"/>
        </w:rPr>
        <w:t>I.9</w:t>
      </w:r>
      <w:r w:rsidRPr="00A94875">
        <w:rPr>
          <w:b/>
          <w:sz w:val="22"/>
          <w:szCs w:val="22"/>
          <w:lang w:val="en-GB"/>
        </w:rPr>
        <w:tab/>
        <w:t>Conformity, interoperability and testing</w:t>
      </w:r>
      <w:bookmarkEnd w:id="331"/>
    </w:p>
    <w:p w14:paraId="0AC38E08" w14:textId="77777777" w:rsidR="006944F8" w:rsidRPr="00A94875" w:rsidRDefault="006944F8" w:rsidP="006944F8">
      <w:pPr>
        <w:spacing w:before="240"/>
        <w:rPr>
          <w:b/>
          <w:sz w:val="22"/>
          <w:szCs w:val="22"/>
          <w:lang w:val="en-GB"/>
        </w:rPr>
      </w:pPr>
      <w:r w:rsidRPr="00A94875">
        <w:rPr>
          <w:b/>
          <w:sz w:val="22"/>
          <w:szCs w:val="22"/>
          <w:lang w:val="en-GB"/>
        </w:rPr>
        <w:t>I.9.3</w:t>
      </w:r>
      <w:r w:rsidRPr="00A94875">
        <w:rPr>
          <w:b/>
          <w:sz w:val="22"/>
          <w:szCs w:val="22"/>
          <w:lang w:val="en-GB"/>
        </w:rPr>
        <w:tab/>
        <w:t>SIP-IMS conformity assessment and interconnection testing</w:t>
      </w:r>
    </w:p>
    <w:p w14:paraId="0B2C8B60" w14:textId="77777777" w:rsidR="006944F8" w:rsidRPr="00A94875" w:rsidRDefault="006944F8" w:rsidP="004551B0">
      <w:pPr>
        <w:keepNext/>
        <w:keepLines/>
        <w:spacing w:before="240"/>
        <w:rPr>
          <w:b/>
          <w:sz w:val="22"/>
          <w:szCs w:val="22"/>
          <w:lang w:val="en-GB"/>
        </w:rPr>
      </w:pPr>
      <w:r w:rsidRPr="00A94875">
        <w:rPr>
          <w:b/>
          <w:sz w:val="22"/>
          <w:szCs w:val="22"/>
          <w:lang w:val="en-GB"/>
        </w:rPr>
        <w:t>I.9.8</w:t>
      </w:r>
      <w:r w:rsidRPr="00A94875">
        <w:rPr>
          <w:b/>
          <w:sz w:val="22"/>
          <w:szCs w:val="22"/>
          <w:lang w:val="en-GB"/>
        </w:rPr>
        <w:tab/>
        <w:t>Testing Internet of things</w:t>
      </w:r>
    </w:p>
    <w:p w14:paraId="46EB8A67" w14:textId="0BF31995" w:rsidR="006944F8" w:rsidRPr="00A94875" w:rsidRDefault="006944F8" w:rsidP="004551B0">
      <w:pPr>
        <w:keepNext/>
        <w:keepLines/>
        <w:rPr>
          <w:lang w:val="en-GB"/>
        </w:rPr>
      </w:pPr>
      <w:r w:rsidRPr="00A94875">
        <w:rPr>
          <w:b/>
          <w:lang w:val="en-GB"/>
        </w:rPr>
        <w:t>ITU-T Q.4060 “The structure of the testing of heterogeneous Internet of Things gateways in a laboratory environment”</w:t>
      </w:r>
      <w:r w:rsidR="00783514" w:rsidRPr="00A94875">
        <w:rPr>
          <w:lang w:val="en-GB"/>
        </w:rPr>
        <w:t xml:space="preserve"> </w:t>
      </w:r>
      <w:r w:rsidRPr="00A94875">
        <w:rPr>
          <w:lang w:val="en-GB"/>
        </w:rPr>
        <w:t>describes the testing methodology of the heterogeneous network gateway which is to be used for communication among IoT devices. The tests will include the following, but not limited to:</w:t>
      </w:r>
    </w:p>
    <w:p w14:paraId="55296644" w14:textId="77777777" w:rsidR="006944F8" w:rsidRPr="00A94875" w:rsidRDefault="006944F8" w:rsidP="009261B2">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14:paraId="3045114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14:paraId="64B48AB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14:paraId="7D3A519D"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14:paraId="4159EAA6" w14:textId="77777777" w:rsidR="006944F8" w:rsidRPr="00A94875" w:rsidRDefault="006944F8" w:rsidP="009261B2">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14:paraId="318BAA76" w14:textId="77777777" w:rsidR="006944F8" w:rsidRPr="00A94875" w:rsidRDefault="006944F8" w:rsidP="006944F8">
      <w:pPr>
        <w:spacing w:before="240"/>
        <w:rPr>
          <w:b/>
          <w:sz w:val="22"/>
          <w:szCs w:val="22"/>
          <w:lang w:val="en-GB"/>
        </w:rPr>
      </w:pPr>
      <w:r w:rsidRPr="00A94875">
        <w:rPr>
          <w:b/>
          <w:sz w:val="22"/>
          <w:szCs w:val="22"/>
          <w:lang w:val="en-GB"/>
        </w:rPr>
        <w:t>I.9.9</w:t>
      </w:r>
      <w:r w:rsidRPr="00A94875">
        <w:rPr>
          <w:b/>
          <w:sz w:val="22"/>
          <w:szCs w:val="22"/>
          <w:lang w:val="en-GB"/>
        </w:rPr>
        <w:tab/>
        <w:t>Testing energy efficiency of base stations</w:t>
      </w:r>
    </w:p>
    <w:p w14:paraId="561747A2" w14:textId="777777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lastRenderedPageBreak/>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5623F8BA"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3D09E07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3EF540D2"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61C4A156"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4F6E5368" w14:textId="77777777" w:rsidR="006944F8" w:rsidRPr="00A94875" w:rsidRDefault="006944F8" w:rsidP="009261B2">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56829D96" w14:textId="65238277" w:rsidR="006944F8" w:rsidRPr="00A94875" w:rsidRDefault="006944F8" w:rsidP="006944F8">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14:paraId="2396ABDB" w14:textId="77777777" w:rsidR="00CF01E4" w:rsidRPr="00A94875" w:rsidRDefault="00CF01E4" w:rsidP="00CF01E4">
      <w:pPr>
        <w:spacing w:before="240"/>
        <w:rPr>
          <w:b/>
          <w:sz w:val="22"/>
          <w:szCs w:val="22"/>
          <w:lang w:val="en-GB"/>
        </w:rPr>
      </w:pPr>
      <w:r w:rsidRPr="00A94875">
        <w:rPr>
          <w:b/>
          <w:sz w:val="22"/>
          <w:szCs w:val="22"/>
          <w:lang w:val="en-GB"/>
        </w:rPr>
        <w:t>I.9.10</w:t>
      </w:r>
      <w:r w:rsidRPr="00A94875">
        <w:rPr>
          <w:b/>
          <w:sz w:val="22"/>
          <w:szCs w:val="22"/>
          <w:lang w:val="en-GB"/>
        </w:rPr>
        <w:tab/>
        <w:t>Testing cloud computing</w:t>
      </w:r>
    </w:p>
    <w:p w14:paraId="1E50FA15" w14:textId="664BBB2F" w:rsidR="00CF01E4" w:rsidRPr="00A94875" w:rsidRDefault="00CF01E4" w:rsidP="00CF01E4">
      <w:pPr>
        <w:pStyle w:val="NormalWeb"/>
        <w:spacing w:before="120" w:beforeAutospacing="0" w:after="0" w:afterAutospacing="0"/>
        <w:rPr>
          <w:rFonts w:ascii="Times New Roman" w:eastAsia="MS Mincho" w:hAnsi="Times New Roman"/>
          <w:bCs/>
          <w:szCs w:val="20"/>
          <w:lang w:val="en-GB"/>
        </w:rPr>
      </w:pPr>
      <w:r w:rsidRPr="00A94875">
        <w:rPr>
          <w:rFonts w:ascii="Times New Roman" w:hAnsi="Times New Roman"/>
          <w:b/>
          <w:lang w:val="en-GB"/>
        </w:rPr>
        <w:t>ITU-T Q.4042.1 “Cloud interoperability testing about web application – part 1: Interoperability testing between CSC and CSP"</w:t>
      </w:r>
      <w:r w:rsidRPr="00A94875">
        <w:rPr>
          <w:rFonts w:ascii="Times New Roman" w:hAnsi="Times New Roman"/>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6BE47767" w14:textId="77777777" w:rsidR="006944F8" w:rsidRPr="00A94875" w:rsidRDefault="006944F8" w:rsidP="006944F8">
      <w:pPr>
        <w:keepNext/>
        <w:keepLines/>
        <w:spacing w:before="240"/>
        <w:rPr>
          <w:b/>
          <w:sz w:val="22"/>
          <w:szCs w:val="22"/>
          <w:lang w:val="en-GB"/>
        </w:rPr>
      </w:pPr>
      <w:r w:rsidRPr="00A94875">
        <w:rPr>
          <w:b/>
          <w:sz w:val="22"/>
          <w:szCs w:val="22"/>
          <w:lang w:val="en-GB"/>
        </w:rPr>
        <w:t>I.10</w:t>
      </w:r>
      <w:r w:rsidRPr="00A94875">
        <w:rPr>
          <w:b/>
          <w:sz w:val="22"/>
          <w:szCs w:val="22"/>
          <w:lang w:val="en-GB"/>
        </w:rPr>
        <w:tab/>
        <w:t>Mainstreaming accessibility in ICTs</w:t>
      </w:r>
    </w:p>
    <w:p w14:paraId="36C5AA8C" w14:textId="77777777" w:rsidR="006944F8" w:rsidRPr="00A94875" w:rsidRDefault="006944F8" w:rsidP="006944F8">
      <w:pPr>
        <w:pStyle w:val="NormalWeb"/>
        <w:keepNext/>
        <w:keepLines/>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14:paraId="582C87B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14:paraId="3F5F3C91"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 xml:space="preserve">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w:t>
      </w:r>
      <w:r w:rsidRPr="00A94875">
        <w:rPr>
          <w:rFonts w:asciiTheme="majorBidi" w:hAnsiTheme="majorBidi" w:cstheme="majorBidi"/>
          <w:szCs w:val="20"/>
          <w:lang w:val="en-GB" w:eastAsia="en-US"/>
        </w:rPr>
        <w:lastRenderedPageBreak/>
        <w:t>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14:paraId="43A34C4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14:paraId="6AB25C8A"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captioner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14:paraId="57951A09"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FSTP-CONF-F921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was also approved, which allows conformance testing of deployments of compliant ITU-T F.921 systems.</w:t>
      </w:r>
    </w:p>
    <w:p w14:paraId="0E14A76F" w14:textId="77777777" w:rsidR="006944F8" w:rsidRPr="00A94875" w:rsidRDefault="006944F8" w:rsidP="006944F8">
      <w:pPr>
        <w:spacing w:before="240"/>
        <w:rPr>
          <w:b/>
          <w:sz w:val="22"/>
          <w:szCs w:val="22"/>
          <w:lang w:val="en-GB"/>
        </w:rPr>
      </w:pPr>
      <w:r w:rsidRPr="00A94875">
        <w:rPr>
          <w:b/>
          <w:sz w:val="22"/>
          <w:szCs w:val="22"/>
          <w:lang w:val="en-GB"/>
        </w:rPr>
        <w:t>I.12</w:t>
      </w:r>
      <w:r w:rsidRPr="00A94875">
        <w:rPr>
          <w:b/>
          <w:sz w:val="22"/>
          <w:szCs w:val="22"/>
          <w:lang w:val="en-GB"/>
        </w:rPr>
        <w:tab/>
        <w:t>Combating Counterfeiting</w:t>
      </w:r>
    </w:p>
    <w:p w14:paraId="496810D6" w14:textId="77777777" w:rsidR="006944F8" w:rsidRPr="00A94875" w:rsidRDefault="006944F8" w:rsidP="006944F8">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14:paraId="385AAE78" w14:textId="77777777" w:rsidR="006944F8" w:rsidRPr="00A94875" w:rsidRDefault="006944F8" w:rsidP="006944F8">
      <w:pPr>
        <w:spacing w:before="240"/>
        <w:rPr>
          <w:b/>
          <w:sz w:val="22"/>
          <w:szCs w:val="22"/>
          <w:lang w:val="en-GB"/>
        </w:rPr>
      </w:pPr>
      <w:r w:rsidRPr="00A94875">
        <w:rPr>
          <w:b/>
          <w:sz w:val="22"/>
          <w:szCs w:val="22"/>
          <w:lang w:val="en-GB"/>
        </w:rPr>
        <w:t>I.30</w:t>
      </w:r>
      <w:r w:rsidRPr="00A94875">
        <w:rPr>
          <w:b/>
          <w:sz w:val="22"/>
          <w:szCs w:val="22"/>
          <w:lang w:val="en-GB"/>
        </w:rPr>
        <w:tab/>
        <w:t>Formal Languages and Identification</w:t>
      </w:r>
    </w:p>
    <w:p w14:paraId="09E40B70" w14:textId="77777777" w:rsidR="006944F8" w:rsidRPr="00A94875" w:rsidRDefault="006944F8" w:rsidP="006944F8">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0C977300" w14:textId="77777777" w:rsidR="006944F8" w:rsidRPr="00A94875" w:rsidRDefault="006944F8" w:rsidP="006944F8">
      <w:pPr>
        <w:rPr>
          <w:highlight w:val="yellow"/>
          <w:lang w:val="en-GB"/>
        </w:rPr>
      </w:pPr>
      <w:r w:rsidRPr="00A94875">
        <w:rPr>
          <w:b/>
          <w:lang w:val="en-GB"/>
        </w:rPr>
        <w:t>ITU-T X.676 “Object identifier-based resolution framework for IoT grouped services”</w:t>
      </w:r>
      <w:r w:rsidRPr="00A94875">
        <w:rPr>
          <w:lang w:val="en-GB"/>
        </w:rPr>
        <w:t xml:space="preserve"> </w:t>
      </w:r>
      <w:del w:id="332" w:author="TSB-MEU" w:date="2018-12-01T14:00:00Z">
        <w:r w:rsidRPr="00A94875" w:rsidDel="00576E6C">
          <w:rPr>
            <w:rFonts w:asciiTheme="majorBidi" w:hAnsiTheme="majorBidi" w:cstheme="majorBidi"/>
            <w:lang w:val="en-GB" w:eastAsia="en-US"/>
          </w:rPr>
          <w:delText xml:space="preserve">(under approval) </w:delText>
        </w:r>
      </w:del>
      <w:r w:rsidRPr="00A94875">
        <w:rPr>
          <w:lang w:val="en-GB"/>
        </w:rPr>
        <w:t xml:space="preserve">specifies an OID-based resolution framework for identifying various services in IoT environments. This draft Recommendation describes the concepts of IoT grouped services, </w:t>
      </w:r>
      <w:r w:rsidRPr="00A94875">
        <w:rPr>
          <w:lang w:val="en-GB"/>
        </w:rPr>
        <w:lastRenderedPageBreak/>
        <w:t>considerations, architectures, and procedures for an OID-based resolution framework for IoT grouped services.</w:t>
      </w:r>
    </w:p>
    <w:p w14:paraId="29237A07" w14:textId="77777777" w:rsidR="006944F8" w:rsidRPr="00A94875" w:rsidRDefault="006944F8" w:rsidP="006944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14:paraId="510D2CC4" w14:textId="442380C3"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0096555C" w:rsidRPr="00A94875">
        <w:rPr>
          <w:lang w:val="en-GB"/>
        </w:rPr>
        <w:noBreakHyphen/>
        <w:t>2010 semantics</w:t>
      </w:r>
      <w:r w:rsidRPr="00A94875">
        <w:rPr>
          <w:rFonts w:asciiTheme="majorBidi" w:hAnsiTheme="majorBidi" w:cstheme="majorBidi"/>
          <w:bCs/>
          <w:lang w:val="en-GB"/>
        </w:rPr>
        <w:t>.</w:t>
      </w:r>
    </w:p>
    <w:p w14:paraId="017B4D53" w14:textId="2C9DA551"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 xml:space="preserve">(under approval) </w:t>
      </w:r>
      <w:r w:rsidR="0096555C"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
    <w:p w14:paraId="72520EC3" w14:textId="77777777" w:rsidR="006944F8" w:rsidRPr="00A94875" w:rsidRDefault="006944F8" w:rsidP="006944F8">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eastAsia="en-US"/>
        </w:rPr>
        <w:t>(under approval)</w:t>
      </w:r>
      <w:r w:rsidRPr="00A94875">
        <w:rPr>
          <w:rFonts w:asciiTheme="majorBidi" w:hAnsiTheme="majorBidi" w:cstheme="majorBidi"/>
          <w:b/>
          <w:lang w:val="en-GB" w:eastAsia="en-US"/>
        </w:rPr>
        <w:t xml:space="preserve"> </w:t>
      </w:r>
      <w:r w:rsidRPr="00A94875">
        <w:rPr>
          <w:rFonts w:asciiTheme="majorBidi" w:hAnsiTheme="majorBidi" w:cstheme="majorBidi"/>
          <w:bCs/>
          <w:lang w:val="en-GB"/>
        </w:rPr>
        <w:t>defines the SDL 2010 dynamic semantics.</w:t>
      </w:r>
    </w:p>
    <w:p w14:paraId="510D5616" w14:textId="0A50CBDD" w:rsidR="006944F8" w:rsidRPr="00A94875" w:rsidRDefault="006944F8" w:rsidP="006944F8">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0096555C" w:rsidRPr="00A94875">
        <w:rPr>
          <w:lang w:val="en-GB"/>
        </w:rPr>
        <w:t xml:space="preserve">defines the User Requirements Notation (URN) intended for the elicitation, analysis, specification and validation of requirements. URN combines modelling concepts and notations for goals (mainly for </w:t>
      </w:r>
      <w:r w:rsidR="0096555C" w:rsidRPr="00A94875">
        <w:rPr>
          <w:iCs/>
          <w:lang w:val="en-GB"/>
        </w:rPr>
        <w:t>non-functional requirements</w:t>
      </w:r>
      <w:r w:rsidR="0096555C" w:rsidRPr="00A94875">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0096555C" w:rsidRPr="00A94875">
        <w:rPr>
          <w:lang w:val="en-GB"/>
        </w:rPr>
        <w:noBreakHyphen/>
        <w:t>notation is called Use Case Map (UCM)</w:t>
      </w:r>
      <w:r w:rsidRPr="00A94875">
        <w:rPr>
          <w:rFonts w:asciiTheme="majorBidi" w:hAnsiTheme="majorBidi" w:cstheme="majorBidi"/>
          <w:bCs/>
          <w:lang w:val="en-GB"/>
        </w:rPr>
        <w:t>.</w:t>
      </w:r>
    </w:p>
    <w:p w14:paraId="07AC6A21" w14:textId="426ABFDA" w:rsidR="006944F8" w:rsidRPr="00A94875" w:rsidRDefault="006944F8" w:rsidP="006944F8">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00AD4B55" w:rsidRPr="00A94875">
        <w:rPr>
          <w:lang w:val="en-GB"/>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7C70292F" w14:textId="77777777" w:rsidR="006944F8" w:rsidRPr="00A94875" w:rsidRDefault="006944F8" w:rsidP="006944F8">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14:paraId="75E8EEED" w14:textId="77777777" w:rsidR="006944F8" w:rsidRPr="00A94875" w:rsidRDefault="006944F8" w:rsidP="006944F8">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14:paraId="0422E7DF"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w:t>
      </w:r>
      <w:r w:rsidRPr="00A94875">
        <w:rPr>
          <w:lang w:val="en-GB"/>
        </w:rPr>
        <w:lastRenderedPageBreak/>
        <w:t>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4A260D89"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14:paraId="30E20B1A" w14:textId="77777777" w:rsidR="006944F8" w:rsidRPr="00A94875" w:rsidRDefault="006944F8" w:rsidP="006944F8">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14:paraId="6AD09F1D" w14:textId="77777777" w:rsidR="006944F8" w:rsidRPr="00A94875" w:rsidRDefault="006944F8" w:rsidP="006944F8">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14:paraId="6074FDFD" w14:textId="77777777" w:rsidR="006944F8" w:rsidRPr="00A94875" w:rsidRDefault="006944F8" w:rsidP="006944F8">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68"/>
    <w:p w14:paraId="16AB967C" w14:textId="0D97FBA3" w:rsidR="00373D43" w:rsidRPr="00A94875" w:rsidRDefault="006944F8" w:rsidP="006944F8">
      <w:pPr>
        <w:jc w:val="center"/>
        <w:rPr>
          <w:rFonts w:asciiTheme="majorBidi" w:hAnsiTheme="majorBidi" w:cstheme="majorBidi"/>
          <w:lang w:val="en-GB"/>
        </w:rPr>
      </w:pPr>
      <w:r w:rsidRPr="00A94875">
        <w:rPr>
          <w:rFonts w:asciiTheme="majorBidi" w:hAnsiTheme="majorBidi" w:cstheme="majorBidi"/>
          <w:lang w:val="en-GB"/>
        </w:rPr>
        <w:t>________________</w:t>
      </w:r>
      <w:ins w:id="333" w:author="TSB-MEU" w:date="2018-12-03T12:00:00Z">
        <w:r w:rsidR="00A51C97">
          <w:rPr>
            <w:rFonts w:asciiTheme="majorBidi" w:hAnsiTheme="majorBidi" w:cstheme="majorBidi"/>
            <w:lang w:val="en-GB"/>
          </w:rPr>
          <w:t>______</w:t>
        </w:r>
      </w:ins>
    </w:p>
    <w:sectPr w:rsidR="00373D43" w:rsidRPr="00A94875" w:rsidSect="0004500A">
      <w:headerReference w:type="default" r:id="rId163"/>
      <w:pgSz w:w="11907" w:h="16840" w:code="9"/>
      <w:pgMar w:top="1134"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B3B15" w14:textId="77777777" w:rsidR="006B3E45" w:rsidRDefault="006B3E45">
      <w:r>
        <w:separator/>
      </w:r>
    </w:p>
  </w:endnote>
  <w:endnote w:type="continuationSeparator" w:id="0">
    <w:p w14:paraId="65AA8F6C" w14:textId="77777777" w:rsidR="006B3E45" w:rsidRDefault="006B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257B0" w14:textId="77777777" w:rsidR="006B3E45" w:rsidRDefault="006B3E45">
      <w:r>
        <w:separator/>
      </w:r>
    </w:p>
  </w:footnote>
  <w:footnote w:type="continuationSeparator" w:id="0">
    <w:p w14:paraId="1A1BE83A" w14:textId="77777777" w:rsidR="006B3E45" w:rsidRDefault="006B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96C3" w14:textId="4ACAC4C8" w:rsidR="005952E3" w:rsidRDefault="005952E3">
    <w:pPr>
      <w:pStyle w:val="Header"/>
    </w:pPr>
    <w:r>
      <w:fldChar w:fldCharType="begin"/>
    </w:r>
    <w:r>
      <w:instrText xml:space="preserve"> PAGE  \* MERGEFORMAT </w:instrText>
    </w:r>
    <w:r>
      <w:fldChar w:fldCharType="separate"/>
    </w:r>
    <w:r w:rsidR="00E96193">
      <w:rPr>
        <w:noProof/>
      </w:rPr>
      <w:t>- 28 -</w:t>
    </w:r>
    <w:r>
      <w:fldChar w:fldCharType="end"/>
    </w:r>
  </w:p>
  <w:p w14:paraId="16AB96C4" w14:textId="30E8802B" w:rsidR="005952E3" w:rsidRDefault="005952E3" w:rsidP="0004500A">
    <w:pPr>
      <w:pStyle w:val="Header"/>
    </w:pPr>
    <w:r>
      <w:t>TSAG-TD291-</w:t>
    </w:r>
    <w:ins w:id="334" w:author="TSB-MEU" w:date="2018-12-03T11:59:00Z">
      <w:r>
        <w:t>R</w:t>
      </w:r>
    </w:ins>
    <w:ins w:id="335" w:author="Simão Campos-Neto" w:date="2018-12-12T19:21:00Z">
      <w:r>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7"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3"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4"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7"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16"/>
  </w:num>
  <w:num w:numId="8">
    <w:abstractNumId w:val="55"/>
  </w:num>
  <w:num w:numId="9">
    <w:abstractNumId w:val="59"/>
  </w:num>
  <w:num w:numId="10">
    <w:abstractNumId w:val="27"/>
  </w:num>
  <w:num w:numId="11">
    <w:abstractNumId w:val="42"/>
  </w:num>
  <w:num w:numId="12">
    <w:abstractNumId w:val="44"/>
  </w:num>
  <w:num w:numId="13">
    <w:abstractNumId w:val="50"/>
  </w:num>
  <w:num w:numId="14">
    <w:abstractNumId w:val="19"/>
  </w:num>
  <w:num w:numId="15">
    <w:abstractNumId w:val="31"/>
  </w:num>
  <w:num w:numId="16">
    <w:abstractNumId w:val="33"/>
  </w:num>
  <w:num w:numId="17">
    <w:abstractNumId w:val="35"/>
  </w:num>
  <w:num w:numId="18">
    <w:abstractNumId w:val="56"/>
  </w:num>
  <w:num w:numId="19">
    <w:abstractNumId w:val="48"/>
  </w:num>
  <w:num w:numId="20">
    <w:abstractNumId w:val="13"/>
  </w:num>
  <w:num w:numId="21">
    <w:abstractNumId w:val="49"/>
  </w:num>
  <w:num w:numId="22">
    <w:abstractNumId w:val="22"/>
  </w:num>
  <w:num w:numId="23">
    <w:abstractNumId w:val="9"/>
  </w:num>
  <w:num w:numId="24">
    <w:abstractNumId w:val="41"/>
  </w:num>
  <w:num w:numId="25">
    <w:abstractNumId w:val="20"/>
  </w:num>
  <w:num w:numId="26">
    <w:abstractNumId w:val="38"/>
  </w:num>
  <w:num w:numId="27">
    <w:abstractNumId w:val="52"/>
  </w:num>
  <w:num w:numId="28">
    <w:abstractNumId w:val="25"/>
  </w:num>
  <w:num w:numId="29">
    <w:abstractNumId w:val="23"/>
  </w:num>
  <w:num w:numId="30">
    <w:abstractNumId w:val="10"/>
  </w:num>
  <w:num w:numId="31">
    <w:abstractNumId w:val="32"/>
  </w:num>
  <w:num w:numId="32">
    <w:abstractNumId w:val="5"/>
  </w:num>
  <w:num w:numId="33">
    <w:abstractNumId w:val="11"/>
  </w:num>
  <w:num w:numId="34">
    <w:abstractNumId w:val="24"/>
  </w:num>
  <w:num w:numId="35">
    <w:abstractNumId w:val="36"/>
  </w:num>
  <w:num w:numId="36">
    <w:abstractNumId w:val="53"/>
  </w:num>
  <w:num w:numId="37">
    <w:abstractNumId w:val="58"/>
  </w:num>
  <w:num w:numId="38">
    <w:abstractNumId w:val="46"/>
  </w:num>
  <w:num w:numId="39">
    <w:abstractNumId w:val="14"/>
  </w:num>
  <w:num w:numId="40">
    <w:abstractNumId w:val="30"/>
  </w:num>
  <w:num w:numId="41">
    <w:abstractNumId w:val="15"/>
  </w:num>
  <w:num w:numId="42">
    <w:abstractNumId w:val="40"/>
  </w:num>
  <w:num w:numId="43">
    <w:abstractNumId w:val="51"/>
  </w:num>
  <w:num w:numId="44">
    <w:abstractNumId w:val="57"/>
  </w:num>
  <w:num w:numId="45">
    <w:abstractNumId w:val="12"/>
  </w:num>
  <w:num w:numId="46">
    <w:abstractNumId w:val="47"/>
  </w:num>
  <w:num w:numId="47">
    <w:abstractNumId w:val="18"/>
  </w:num>
  <w:num w:numId="48">
    <w:abstractNumId w:val="43"/>
  </w:num>
  <w:num w:numId="49">
    <w:abstractNumId w:val="28"/>
  </w:num>
  <w:num w:numId="50">
    <w:abstractNumId w:val="26"/>
  </w:num>
  <w:num w:numId="51">
    <w:abstractNumId w:val="8"/>
  </w:num>
  <w:num w:numId="52">
    <w:abstractNumId w:val="21"/>
  </w:num>
  <w:num w:numId="53">
    <w:abstractNumId w:val="7"/>
  </w:num>
  <w:num w:numId="54">
    <w:abstractNumId w:val="39"/>
  </w:num>
  <w:num w:numId="55">
    <w:abstractNumId w:val="45"/>
  </w:num>
  <w:num w:numId="56">
    <w:abstractNumId w:val="54"/>
  </w:num>
  <w:num w:numId="57">
    <w:abstractNumId w:val="17"/>
  </w:num>
  <w:num w:numId="58">
    <w:abstractNumId w:val="29"/>
  </w:num>
  <w:num w:numId="59">
    <w:abstractNumId w:val="34"/>
  </w:num>
  <w:num w:numId="60">
    <w:abstractNumId w:val="37"/>
  </w:num>
  <w:num w:numId="61">
    <w:abstractNumId w:val="2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imão Campos-Neto">
    <w15:presenceInfo w15:providerId="None" w15:userId="Simão Campos-Neto"/>
  </w15:person>
  <w15:person w15:author="Scholl, Reinhard">
    <w15:presenceInfo w15:providerId="AD" w15:userId="S-1-5-21-8740799-900759487-1415713722-6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2222"/>
    <w:rsid w:val="0000222C"/>
    <w:rsid w:val="00003923"/>
    <w:rsid w:val="00003FF1"/>
    <w:rsid w:val="00004872"/>
    <w:rsid w:val="000078F8"/>
    <w:rsid w:val="00007FD3"/>
    <w:rsid w:val="000105C5"/>
    <w:rsid w:val="00010878"/>
    <w:rsid w:val="00011A8E"/>
    <w:rsid w:val="000122F9"/>
    <w:rsid w:val="00013F5C"/>
    <w:rsid w:val="00014788"/>
    <w:rsid w:val="00015831"/>
    <w:rsid w:val="00015DF0"/>
    <w:rsid w:val="00023D1E"/>
    <w:rsid w:val="00024ED3"/>
    <w:rsid w:val="0002651A"/>
    <w:rsid w:val="00026FA5"/>
    <w:rsid w:val="0002796A"/>
    <w:rsid w:val="00032542"/>
    <w:rsid w:val="000333AA"/>
    <w:rsid w:val="00034364"/>
    <w:rsid w:val="00034BF6"/>
    <w:rsid w:val="0003707F"/>
    <w:rsid w:val="00037943"/>
    <w:rsid w:val="000401E9"/>
    <w:rsid w:val="00040344"/>
    <w:rsid w:val="00040AAC"/>
    <w:rsid w:val="00041507"/>
    <w:rsid w:val="00043327"/>
    <w:rsid w:val="0004394F"/>
    <w:rsid w:val="0004500A"/>
    <w:rsid w:val="000453B4"/>
    <w:rsid w:val="00045486"/>
    <w:rsid w:val="000464F4"/>
    <w:rsid w:val="00047F89"/>
    <w:rsid w:val="00051696"/>
    <w:rsid w:val="00052C1C"/>
    <w:rsid w:val="000533A3"/>
    <w:rsid w:val="00055D32"/>
    <w:rsid w:val="000563B5"/>
    <w:rsid w:val="000568BC"/>
    <w:rsid w:val="00057DFA"/>
    <w:rsid w:val="00057EFE"/>
    <w:rsid w:val="000606B4"/>
    <w:rsid w:val="00061D49"/>
    <w:rsid w:val="00061FA4"/>
    <w:rsid w:val="00062C3F"/>
    <w:rsid w:val="00064D0D"/>
    <w:rsid w:val="00065304"/>
    <w:rsid w:val="00065D24"/>
    <w:rsid w:val="00067B13"/>
    <w:rsid w:val="00067E2F"/>
    <w:rsid w:val="0007021C"/>
    <w:rsid w:val="00071381"/>
    <w:rsid w:val="00071495"/>
    <w:rsid w:val="00072261"/>
    <w:rsid w:val="00072A51"/>
    <w:rsid w:val="000731A4"/>
    <w:rsid w:val="000736A9"/>
    <w:rsid w:val="00076D20"/>
    <w:rsid w:val="00082CC2"/>
    <w:rsid w:val="00083BF0"/>
    <w:rsid w:val="00083D88"/>
    <w:rsid w:val="0008639B"/>
    <w:rsid w:val="00086DCD"/>
    <w:rsid w:val="00087F02"/>
    <w:rsid w:val="00091DA8"/>
    <w:rsid w:val="00092E6D"/>
    <w:rsid w:val="000942DC"/>
    <w:rsid w:val="00094A93"/>
    <w:rsid w:val="00095083"/>
    <w:rsid w:val="000950E0"/>
    <w:rsid w:val="0009510C"/>
    <w:rsid w:val="000952E6"/>
    <w:rsid w:val="00095961"/>
    <w:rsid w:val="00096128"/>
    <w:rsid w:val="00096A69"/>
    <w:rsid w:val="000A0D69"/>
    <w:rsid w:val="000A2874"/>
    <w:rsid w:val="000A4189"/>
    <w:rsid w:val="000A4884"/>
    <w:rsid w:val="000A77DC"/>
    <w:rsid w:val="000B140F"/>
    <w:rsid w:val="000B1B66"/>
    <w:rsid w:val="000B365B"/>
    <w:rsid w:val="000B3827"/>
    <w:rsid w:val="000B5709"/>
    <w:rsid w:val="000B6626"/>
    <w:rsid w:val="000C0361"/>
    <w:rsid w:val="000C06D0"/>
    <w:rsid w:val="000C109A"/>
    <w:rsid w:val="000C2528"/>
    <w:rsid w:val="000C5287"/>
    <w:rsid w:val="000C556D"/>
    <w:rsid w:val="000C6CAA"/>
    <w:rsid w:val="000C764B"/>
    <w:rsid w:val="000C77D4"/>
    <w:rsid w:val="000C7C43"/>
    <w:rsid w:val="000D1229"/>
    <w:rsid w:val="000D1479"/>
    <w:rsid w:val="000D33D2"/>
    <w:rsid w:val="000D36E0"/>
    <w:rsid w:val="000D3D47"/>
    <w:rsid w:val="000D5420"/>
    <w:rsid w:val="000D5BC7"/>
    <w:rsid w:val="000D762E"/>
    <w:rsid w:val="000D77AD"/>
    <w:rsid w:val="000E0047"/>
    <w:rsid w:val="000E021C"/>
    <w:rsid w:val="000E0512"/>
    <w:rsid w:val="000E1490"/>
    <w:rsid w:val="000E19D9"/>
    <w:rsid w:val="000E1A14"/>
    <w:rsid w:val="000E342C"/>
    <w:rsid w:val="000E5559"/>
    <w:rsid w:val="000E6653"/>
    <w:rsid w:val="000E7076"/>
    <w:rsid w:val="000E7D2E"/>
    <w:rsid w:val="000F08C3"/>
    <w:rsid w:val="000F09F4"/>
    <w:rsid w:val="000F0DEF"/>
    <w:rsid w:val="000F10CE"/>
    <w:rsid w:val="000F11C0"/>
    <w:rsid w:val="000F233C"/>
    <w:rsid w:val="000F2B43"/>
    <w:rsid w:val="000F360D"/>
    <w:rsid w:val="000F474A"/>
    <w:rsid w:val="000F4E2A"/>
    <w:rsid w:val="000F5F05"/>
    <w:rsid w:val="000F6D6F"/>
    <w:rsid w:val="000F7F84"/>
    <w:rsid w:val="001046DF"/>
    <w:rsid w:val="001067CB"/>
    <w:rsid w:val="00107B8C"/>
    <w:rsid w:val="00107F05"/>
    <w:rsid w:val="00111469"/>
    <w:rsid w:val="001114FA"/>
    <w:rsid w:val="00112B50"/>
    <w:rsid w:val="00113B8D"/>
    <w:rsid w:val="00113FD1"/>
    <w:rsid w:val="00116DF7"/>
    <w:rsid w:val="00117FCB"/>
    <w:rsid w:val="00120328"/>
    <w:rsid w:val="00123385"/>
    <w:rsid w:val="00124651"/>
    <w:rsid w:val="00125298"/>
    <w:rsid w:val="00127A50"/>
    <w:rsid w:val="001300E9"/>
    <w:rsid w:val="001308AA"/>
    <w:rsid w:val="00136907"/>
    <w:rsid w:val="00136A56"/>
    <w:rsid w:val="00136EF1"/>
    <w:rsid w:val="00144A71"/>
    <w:rsid w:val="001452D7"/>
    <w:rsid w:val="001457DC"/>
    <w:rsid w:val="00146099"/>
    <w:rsid w:val="001473BF"/>
    <w:rsid w:val="00151E55"/>
    <w:rsid w:val="001536FC"/>
    <w:rsid w:val="0015539B"/>
    <w:rsid w:val="00155970"/>
    <w:rsid w:val="00155AC4"/>
    <w:rsid w:val="00155D1C"/>
    <w:rsid w:val="00155D7A"/>
    <w:rsid w:val="00155E34"/>
    <w:rsid w:val="001577E3"/>
    <w:rsid w:val="00157EC4"/>
    <w:rsid w:val="00160718"/>
    <w:rsid w:val="00160CB7"/>
    <w:rsid w:val="00161735"/>
    <w:rsid w:val="0016563F"/>
    <w:rsid w:val="001659E1"/>
    <w:rsid w:val="00165A85"/>
    <w:rsid w:val="001663B8"/>
    <w:rsid w:val="00167F84"/>
    <w:rsid w:val="001702DE"/>
    <w:rsid w:val="0017094D"/>
    <w:rsid w:val="00173E95"/>
    <w:rsid w:val="00173FDF"/>
    <w:rsid w:val="001758DE"/>
    <w:rsid w:val="00177A35"/>
    <w:rsid w:val="00181442"/>
    <w:rsid w:val="001834A0"/>
    <w:rsid w:val="00183E89"/>
    <w:rsid w:val="00184198"/>
    <w:rsid w:val="00194F77"/>
    <w:rsid w:val="001951B6"/>
    <w:rsid w:val="00195340"/>
    <w:rsid w:val="001954C9"/>
    <w:rsid w:val="00195688"/>
    <w:rsid w:val="00196B8F"/>
    <w:rsid w:val="0019797F"/>
    <w:rsid w:val="001A2829"/>
    <w:rsid w:val="001A2993"/>
    <w:rsid w:val="001A3EF0"/>
    <w:rsid w:val="001A5106"/>
    <w:rsid w:val="001A5609"/>
    <w:rsid w:val="001A5838"/>
    <w:rsid w:val="001A6D43"/>
    <w:rsid w:val="001B0878"/>
    <w:rsid w:val="001B0C01"/>
    <w:rsid w:val="001B0D76"/>
    <w:rsid w:val="001B0FCC"/>
    <w:rsid w:val="001B2774"/>
    <w:rsid w:val="001B3932"/>
    <w:rsid w:val="001B3E90"/>
    <w:rsid w:val="001B4F89"/>
    <w:rsid w:val="001B6021"/>
    <w:rsid w:val="001B71D4"/>
    <w:rsid w:val="001B720F"/>
    <w:rsid w:val="001B7C5B"/>
    <w:rsid w:val="001C275C"/>
    <w:rsid w:val="001C28BB"/>
    <w:rsid w:val="001C30EF"/>
    <w:rsid w:val="001C46B6"/>
    <w:rsid w:val="001C494F"/>
    <w:rsid w:val="001C5654"/>
    <w:rsid w:val="001C6A23"/>
    <w:rsid w:val="001D1129"/>
    <w:rsid w:val="001D1654"/>
    <w:rsid w:val="001D26FA"/>
    <w:rsid w:val="001D573C"/>
    <w:rsid w:val="001D6D2D"/>
    <w:rsid w:val="001D7B96"/>
    <w:rsid w:val="001E2644"/>
    <w:rsid w:val="001E4EDB"/>
    <w:rsid w:val="001E5397"/>
    <w:rsid w:val="001E6E8F"/>
    <w:rsid w:val="001F0198"/>
    <w:rsid w:val="001F01C3"/>
    <w:rsid w:val="001F08FB"/>
    <w:rsid w:val="001F0C31"/>
    <w:rsid w:val="001F2D5C"/>
    <w:rsid w:val="001F30DE"/>
    <w:rsid w:val="001F5E41"/>
    <w:rsid w:val="001F5ED2"/>
    <w:rsid w:val="001F7D83"/>
    <w:rsid w:val="00200DE6"/>
    <w:rsid w:val="002026E9"/>
    <w:rsid w:val="00203D88"/>
    <w:rsid w:val="00204616"/>
    <w:rsid w:val="002078CC"/>
    <w:rsid w:val="0021417E"/>
    <w:rsid w:val="002162C3"/>
    <w:rsid w:val="002175D1"/>
    <w:rsid w:val="00220082"/>
    <w:rsid w:val="00220CF1"/>
    <w:rsid w:val="00222C54"/>
    <w:rsid w:val="002244F3"/>
    <w:rsid w:val="002258B4"/>
    <w:rsid w:val="00235677"/>
    <w:rsid w:val="0023573D"/>
    <w:rsid w:val="00235C12"/>
    <w:rsid w:val="002409C6"/>
    <w:rsid w:val="00241277"/>
    <w:rsid w:val="00242317"/>
    <w:rsid w:val="00242D8B"/>
    <w:rsid w:val="00243B9F"/>
    <w:rsid w:val="00244089"/>
    <w:rsid w:val="0024588E"/>
    <w:rsid w:val="0025167A"/>
    <w:rsid w:val="00253402"/>
    <w:rsid w:val="002534EE"/>
    <w:rsid w:val="002541BC"/>
    <w:rsid w:val="00254A00"/>
    <w:rsid w:val="00256C4B"/>
    <w:rsid w:val="002571C0"/>
    <w:rsid w:val="00261881"/>
    <w:rsid w:val="0026190E"/>
    <w:rsid w:val="00261F00"/>
    <w:rsid w:val="00262800"/>
    <w:rsid w:val="00264C51"/>
    <w:rsid w:val="0026678E"/>
    <w:rsid w:val="00266CB1"/>
    <w:rsid w:val="002672A2"/>
    <w:rsid w:val="00267E96"/>
    <w:rsid w:val="00271814"/>
    <w:rsid w:val="00272844"/>
    <w:rsid w:val="00272C70"/>
    <w:rsid w:val="00273213"/>
    <w:rsid w:val="00273549"/>
    <w:rsid w:val="0027396C"/>
    <w:rsid w:val="00273BA9"/>
    <w:rsid w:val="00280F71"/>
    <w:rsid w:val="002811F6"/>
    <w:rsid w:val="00282D0E"/>
    <w:rsid w:val="00282EDF"/>
    <w:rsid w:val="00284EE7"/>
    <w:rsid w:val="002857E4"/>
    <w:rsid w:val="00286D30"/>
    <w:rsid w:val="00287743"/>
    <w:rsid w:val="00290069"/>
    <w:rsid w:val="002A1BB9"/>
    <w:rsid w:val="002A2966"/>
    <w:rsid w:val="002A34E6"/>
    <w:rsid w:val="002A4FEE"/>
    <w:rsid w:val="002A5FEC"/>
    <w:rsid w:val="002B2851"/>
    <w:rsid w:val="002B4310"/>
    <w:rsid w:val="002B5172"/>
    <w:rsid w:val="002B52EC"/>
    <w:rsid w:val="002B60E2"/>
    <w:rsid w:val="002B67D0"/>
    <w:rsid w:val="002B7F8C"/>
    <w:rsid w:val="002C20D2"/>
    <w:rsid w:val="002C2866"/>
    <w:rsid w:val="002D18EC"/>
    <w:rsid w:val="002D463F"/>
    <w:rsid w:val="002D47C8"/>
    <w:rsid w:val="002D4FC8"/>
    <w:rsid w:val="002D5E76"/>
    <w:rsid w:val="002D6531"/>
    <w:rsid w:val="002E4C70"/>
    <w:rsid w:val="002E55A3"/>
    <w:rsid w:val="002E5784"/>
    <w:rsid w:val="002E6839"/>
    <w:rsid w:val="002F01BD"/>
    <w:rsid w:val="002F0DD6"/>
    <w:rsid w:val="002F0E38"/>
    <w:rsid w:val="002F225B"/>
    <w:rsid w:val="002F23F8"/>
    <w:rsid w:val="002F37E4"/>
    <w:rsid w:val="002F3F17"/>
    <w:rsid w:val="002F40C6"/>
    <w:rsid w:val="002F500B"/>
    <w:rsid w:val="002F62A6"/>
    <w:rsid w:val="00300CBA"/>
    <w:rsid w:val="00303E39"/>
    <w:rsid w:val="003040F1"/>
    <w:rsid w:val="003046CE"/>
    <w:rsid w:val="00311216"/>
    <w:rsid w:val="00311B9B"/>
    <w:rsid w:val="003132DD"/>
    <w:rsid w:val="0031468E"/>
    <w:rsid w:val="00314E2C"/>
    <w:rsid w:val="00315436"/>
    <w:rsid w:val="0031655F"/>
    <w:rsid w:val="00317140"/>
    <w:rsid w:val="00321BAB"/>
    <w:rsid w:val="00323060"/>
    <w:rsid w:val="00323751"/>
    <w:rsid w:val="003239D7"/>
    <w:rsid w:val="00324425"/>
    <w:rsid w:val="003252C7"/>
    <w:rsid w:val="00327260"/>
    <w:rsid w:val="00327C00"/>
    <w:rsid w:val="0033037C"/>
    <w:rsid w:val="003313FE"/>
    <w:rsid w:val="0033393D"/>
    <w:rsid w:val="00333E5A"/>
    <w:rsid w:val="0033412F"/>
    <w:rsid w:val="0033447D"/>
    <w:rsid w:val="00335443"/>
    <w:rsid w:val="003358E6"/>
    <w:rsid w:val="0033606E"/>
    <w:rsid w:val="00337877"/>
    <w:rsid w:val="003400E1"/>
    <w:rsid w:val="00341832"/>
    <w:rsid w:val="003419BA"/>
    <w:rsid w:val="00342279"/>
    <w:rsid w:val="00344CDC"/>
    <w:rsid w:val="00344F18"/>
    <w:rsid w:val="003450A7"/>
    <w:rsid w:val="00345610"/>
    <w:rsid w:val="00345CCB"/>
    <w:rsid w:val="00346DF0"/>
    <w:rsid w:val="00346F99"/>
    <w:rsid w:val="00351083"/>
    <w:rsid w:val="003510CE"/>
    <w:rsid w:val="00352249"/>
    <w:rsid w:val="003547B9"/>
    <w:rsid w:val="003603C7"/>
    <w:rsid w:val="00361B19"/>
    <w:rsid w:val="00366F98"/>
    <w:rsid w:val="003671DA"/>
    <w:rsid w:val="00367749"/>
    <w:rsid w:val="003707FE"/>
    <w:rsid w:val="003718AC"/>
    <w:rsid w:val="00371B60"/>
    <w:rsid w:val="003738A6"/>
    <w:rsid w:val="00373D43"/>
    <w:rsid w:val="0037553F"/>
    <w:rsid w:val="003810C5"/>
    <w:rsid w:val="00381B89"/>
    <w:rsid w:val="00381E67"/>
    <w:rsid w:val="00382610"/>
    <w:rsid w:val="00383506"/>
    <w:rsid w:val="00383C4C"/>
    <w:rsid w:val="00385A6D"/>
    <w:rsid w:val="00386B08"/>
    <w:rsid w:val="00387161"/>
    <w:rsid w:val="003908F6"/>
    <w:rsid w:val="00392C04"/>
    <w:rsid w:val="00392C57"/>
    <w:rsid w:val="00393834"/>
    <w:rsid w:val="00393AE8"/>
    <w:rsid w:val="00394EE2"/>
    <w:rsid w:val="003958DA"/>
    <w:rsid w:val="003959D8"/>
    <w:rsid w:val="0039641C"/>
    <w:rsid w:val="003972E5"/>
    <w:rsid w:val="003A0D11"/>
    <w:rsid w:val="003A2714"/>
    <w:rsid w:val="003A3D45"/>
    <w:rsid w:val="003A4212"/>
    <w:rsid w:val="003A7E77"/>
    <w:rsid w:val="003B1824"/>
    <w:rsid w:val="003B2AD1"/>
    <w:rsid w:val="003B56F6"/>
    <w:rsid w:val="003B577A"/>
    <w:rsid w:val="003B7051"/>
    <w:rsid w:val="003B7325"/>
    <w:rsid w:val="003B7BA9"/>
    <w:rsid w:val="003C1FE2"/>
    <w:rsid w:val="003C3100"/>
    <w:rsid w:val="003C3CA8"/>
    <w:rsid w:val="003C44C9"/>
    <w:rsid w:val="003C4BC5"/>
    <w:rsid w:val="003C5177"/>
    <w:rsid w:val="003D0D76"/>
    <w:rsid w:val="003D14F9"/>
    <w:rsid w:val="003D33A9"/>
    <w:rsid w:val="003D4120"/>
    <w:rsid w:val="003E0D98"/>
    <w:rsid w:val="003E1500"/>
    <w:rsid w:val="003E1D04"/>
    <w:rsid w:val="003E2404"/>
    <w:rsid w:val="003E2490"/>
    <w:rsid w:val="003E45AF"/>
    <w:rsid w:val="003E4E71"/>
    <w:rsid w:val="003E633C"/>
    <w:rsid w:val="003F28D7"/>
    <w:rsid w:val="003F2924"/>
    <w:rsid w:val="003F36F7"/>
    <w:rsid w:val="003F40B4"/>
    <w:rsid w:val="003F4FC4"/>
    <w:rsid w:val="003F58B9"/>
    <w:rsid w:val="003F677C"/>
    <w:rsid w:val="003F7D47"/>
    <w:rsid w:val="00401B95"/>
    <w:rsid w:val="00403A2F"/>
    <w:rsid w:val="00403A96"/>
    <w:rsid w:val="00403EC2"/>
    <w:rsid w:val="00404AD8"/>
    <w:rsid w:val="0040651F"/>
    <w:rsid w:val="004079CB"/>
    <w:rsid w:val="00407CBD"/>
    <w:rsid w:val="004115D6"/>
    <w:rsid w:val="00412E28"/>
    <w:rsid w:val="00413321"/>
    <w:rsid w:val="00415A05"/>
    <w:rsid w:val="0042082E"/>
    <w:rsid w:val="004209FC"/>
    <w:rsid w:val="00422088"/>
    <w:rsid w:val="0042281A"/>
    <w:rsid w:val="004240FA"/>
    <w:rsid w:val="004244D4"/>
    <w:rsid w:val="004254AB"/>
    <w:rsid w:val="004258B1"/>
    <w:rsid w:val="00426673"/>
    <w:rsid w:val="004271EF"/>
    <w:rsid w:val="0042733D"/>
    <w:rsid w:val="004277FB"/>
    <w:rsid w:val="004278A8"/>
    <w:rsid w:val="00431173"/>
    <w:rsid w:val="00434A8E"/>
    <w:rsid w:val="00435186"/>
    <w:rsid w:val="004369C7"/>
    <w:rsid w:val="00440657"/>
    <w:rsid w:val="004427AC"/>
    <w:rsid w:val="00442997"/>
    <w:rsid w:val="00443DF0"/>
    <w:rsid w:val="0044529F"/>
    <w:rsid w:val="004467E5"/>
    <w:rsid w:val="004501D5"/>
    <w:rsid w:val="00450233"/>
    <w:rsid w:val="004521C5"/>
    <w:rsid w:val="004528C5"/>
    <w:rsid w:val="00453010"/>
    <w:rsid w:val="004551B0"/>
    <w:rsid w:val="004565CD"/>
    <w:rsid w:val="0045687F"/>
    <w:rsid w:val="004572BB"/>
    <w:rsid w:val="00457E37"/>
    <w:rsid w:val="00460909"/>
    <w:rsid w:val="00461144"/>
    <w:rsid w:val="004615BE"/>
    <w:rsid w:val="00462352"/>
    <w:rsid w:val="004627C0"/>
    <w:rsid w:val="00463B40"/>
    <w:rsid w:val="00466315"/>
    <w:rsid w:val="004668E2"/>
    <w:rsid w:val="0047095D"/>
    <w:rsid w:val="0047288C"/>
    <w:rsid w:val="0047677A"/>
    <w:rsid w:val="00480360"/>
    <w:rsid w:val="004823F8"/>
    <w:rsid w:val="00483272"/>
    <w:rsid w:val="00484652"/>
    <w:rsid w:val="00484D60"/>
    <w:rsid w:val="00485518"/>
    <w:rsid w:val="00486FC6"/>
    <w:rsid w:val="00487781"/>
    <w:rsid w:val="00492790"/>
    <w:rsid w:val="00493424"/>
    <w:rsid w:val="00493815"/>
    <w:rsid w:val="00494504"/>
    <w:rsid w:val="0049568B"/>
    <w:rsid w:val="00495D51"/>
    <w:rsid w:val="0049751F"/>
    <w:rsid w:val="004A0177"/>
    <w:rsid w:val="004A4879"/>
    <w:rsid w:val="004A6A76"/>
    <w:rsid w:val="004A6D8E"/>
    <w:rsid w:val="004A709C"/>
    <w:rsid w:val="004B01C8"/>
    <w:rsid w:val="004B05E1"/>
    <w:rsid w:val="004B0646"/>
    <w:rsid w:val="004B1A6A"/>
    <w:rsid w:val="004B4D80"/>
    <w:rsid w:val="004B556A"/>
    <w:rsid w:val="004B5943"/>
    <w:rsid w:val="004B5DCF"/>
    <w:rsid w:val="004B5ED2"/>
    <w:rsid w:val="004B67C7"/>
    <w:rsid w:val="004C05CD"/>
    <w:rsid w:val="004C0A18"/>
    <w:rsid w:val="004C2993"/>
    <w:rsid w:val="004C2B37"/>
    <w:rsid w:val="004C5850"/>
    <w:rsid w:val="004C7176"/>
    <w:rsid w:val="004C7FD8"/>
    <w:rsid w:val="004D057F"/>
    <w:rsid w:val="004D07B4"/>
    <w:rsid w:val="004D1112"/>
    <w:rsid w:val="004D275F"/>
    <w:rsid w:val="004D2924"/>
    <w:rsid w:val="004D6383"/>
    <w:rsid w:val="004D66B8"/>
    <w:rsid w:val="004D7447"/>
    <w:rsid w:val="004E531D"/>
    <w:rsid w:val="004E568B"/>
    <w:rsid w:val="004E5E2B"/>
    <w:rsid w:val="004E6F00"/>
    <w:rsid w:val="004E7F49"/>
    <w:rsid w:val="004F10D8"/>
    <w:rsid w:val="004F1D31"/>
    <w:rsid w:val="004F3194"/>
    <w:rsid w:val="004F45A7"/>
    <w:rsid w:val="004F69F0"/>
    <w:rsid w:val="004F7513"/>
    <w:rsid w:val="004F7902"/>
    <w:rsid w:val="00501387"/>
    <w:rsid w:val="00502FC4"/>
    <w:rsid w:val="005039F4"/>
    <w:rsid w:val="005104AE"/>
    <w:rsid w:val="0051205A"/>
    <w:rsid w:val="00512900"/>
    <w:rsid w:val="00512956"/>
    <w:rsid w:val="00513EF2"/>
    <w:rsid w:val="00514E0B"/>
    <w:rsid w:val="005204C5"/>
    <w:rsid w:val="00521110"/>
    <w:rsid w:val="0052414C"/>
    <w:rsid w:val="00526467"/>
    <w:rsid w:val="00526510"/>
    <w:rsid w:val="00530CFA"/>
    <w:rsid w:val="00531584"/>
    <w:rsid w:val="00531E39"/>
    <w:rsid w:val="00532D61"/>
    <w:rsid w:val="00532E37"/>
    <w:rsid w:val="00533AC5"/>
    <w:rsid w:val="00534298"/>
    <w:rsid w:val="005345D4"/>
    <w:rsid w:val="005352F4"/>
    <w:rsid w:val="00536036"/>
    <w:rsid w:val="005368BA"/>
    <w:rsid w:val="00536CB7"/>
    <w:rsid w:val="00541269"/>
    <w:rsid w:val="005413BB"/>
    <w:rsid w:val="00545A32"/>
    <w:rsid w:val="00545DAC"/>
    <w:rsid w:val="00545F8F"/>
    <w:rsid w:val="005460B9"/>
    <w:rsid w:val="00546B79"/>
    <w:rsid w:val="00551632"/>
    <w:rsid w:val="00551783"/>
    <w:rsid w:val="00552DA7"/>
    <w:rsid w:val="0055355E"/>
    <w:rsid w:val="00556A5C"/>
    <w:rsid w:val="00557EBA"/>
    <w:rsid w:val="0056047D"/>
    <w:rsid w:val="00560CD7"/>
    <w:rsid w:val="00561B39"/>
    <w:rsid w:val="00562B40"/>
    <w:rsid w:val="005641EC"/>
    <w:rsid w:val="00564FEE"/>
    <w:rsid w:val="0056676B"/>
    <w:rsid w:val="0056771D"/>
    <w:rsid w:val="0056785A"/>
    <w:rsid w:val="00567B70"/>
    <w:rsid w:val="00567CBC"/>
    <w:rsid w:val="00570990"/>
    <w:rsid w:val="00573A21"/>
    <w:rsid w:val="00573BB8"/>
    <w:rsid w:val="00574A30"/>
    <w:rsid w:val="005762AE"/>
    <w:rsid w:val="00576C09"/>
    <w:rsid w:val="00576E6C"/>
    <w:rsid w:val="00577D7E"/>
    <w:rsid w:val="00580017"/>
    <w:rsid w:val="00580341"/>
    <w:rsid w:val="00581B53"/>
    <w:rsid w:val="00582EFF"/>
    <w:rsid w:val="005837E2"/>
    <w:rsid w:val="00584FD7"/>
    <w:rsid w:val="00585012"/>
    <w:rsid w:val="00585CBC"/>
    <w:rsid w:val="00590617"/>
    <w:rsid w:val="0059090A"/>
    <w:rsid w:val="005927AA"/>
    <w:rsid w:val="005937C6"/>
    <w:rsid w:val="00593C53"/>
    <w:rsid w:val="00593F7D"/>
    <w:rsid w:val="005952E3"/>
    <w:rsid w:val="005A0875"/>
    <w:rsid w:val="005A1BB9"/>
    <w:rsid w:val="005A2319"/>
    <w:rsid w:val="005A2938"/>
    <w:rsid w:val="005A65A8"/>
    <w:rsid w:val="005A6621"/>
    <w:rsid w:val="005A71DA"/>
    <w:rsid w:val="005A72C9"/>
    <w:rsid w:val="005A7E21"/>
    <w:rsid w:val="005B00D7"/>
    <w:rsid w:val="005B089C"/>
    <w:rsid w:val="005B0DE1"/>
    <w:rsid w:val="005B1C0A"/>
    <w:rsid w:val="005B41DE"/>
    <w:rsid w:val="005B4D1F"/>
    <w:rsid w:val="005B6827"/>
    <w:rsid w:val="005B771C"/>
    <w:rsid w:val="005C0D53"/>
    <w:rsid w:val="005C0F58"/>
    <w:rsid w:val="005C2AA4"/>
    <w:rsid w:val="005C3985"/>
    <w:rsid w:val="005C7DEF"/>
    <w:rsid w:val="005D01C6"/>
    <w:rsid w:val="005D0E4B"/>
    <w:rsid w:val="005D1A66"/>
    <w:rsid w:val="005D1DAE"/>
    <w:rsid w:val="005D38E7"/>
    <w:rsid w:val="005D3FA7"/>
    <w:rsid w:val="005D4263"/>
    <w:rsid w:val="005E1251"/>
    <w:rsid w:val="005E3F30"/>
    <w:rsid w:val="005E445F"/>
    <w:rsid w:val="005E4CE7"/>
    <w:rsid w:val="005E4FD3"/>
    <w:rsid w:val="005E533F"/>
    <w:rsid w:val="005F2082"/>
    <w:rsid w:val="005F563A"/>
    <w:rsid w:val="005F635C"/>
    <w:rsid w:val="00600D6B"/>
    <w:rsid w:val="00600E6D"/>
    <w:rsid w:val="00600F37"/>
    <w:rsid w:val="0060285D"/>
    <w:rsid w:val="00602980"/>
    <w:rsid w:val="006048A6"/>
    <w:rsid w:val="006056B8"/>
    <w:rsid w:val="00606970"/>
    <w:rsid w:val="00606A86"/>
    <w:rsid w:val="00611778"/>
    <w:rsid w:val="00611C38"/>
    <w:rsid w:val="0061278C"/>
    <w:rsid w:val="00616633"/>
    <w:rsid w:val="006169A2"/>
    <w:rsid w:val="0061725D"/>
    <w:rsid w:val="006200F1"/>
    <w:rsid w:val="0062086A"/>
    <w:rsid w:val="00621D2B"/>
    <w:rsid w:val="00622014"/>
    <w:rsid w:val="00622B92"/>
    <w:rsid w:val="0062333D"/>
    <w:rsid w:val="00623A56"/>
    <w:rsid w:val="006241AB"/>
    <w:rsid w:val="00625D58"/>
    <w:rsid w:val="0062634D"/>
    <w:rsid w:val="0062676F"/>
    <w:rsid w:val="00627EFD"/>
    <w:rsid w:val="00632908"/>
    <w:rsid w:val="00632EF3"/>
    <w:rsid w:val="0063300D"/>
    <w:rsid w:val="00634016"/>
    <w:rsid w:val="00634097"/>
    <w:rsid w:val="006340DE"/>
    <w:rsid w:val="006360A7"/>
    <w:rsid w:val="00637336"/>
    <w:rsid w:val="00637E34"/>
    <w:rsid w:val="006421CD"/>
    <w:rsid w:val="00642554"/>
    <w:rsid w:val="006433A7"/>
    <w:rsid w:val="006433DC"/>
    <w:rsid w:val="00647A98"/>
    <w:rsid w:val="00647D76"/>
    <w:rsid w:val="006504D4"/>
    <w:rsid w:val="00651E24"/>
    <w:rsid w:val="006534DC"/>
    <w:rsid w:val="00653C5B"/>
    <w:rsid w:val="00654A98"/>
    <w:rsid w:val="00655A34"/>
    <w:rsid w:val="006564FA"/>
    <w:rsid w:val="006567C6"/>
    <w:rsid w:val="00660B1C"/>
    <w:rsid w:val="006610D6"/>
    <w:rsid w:val="006653C4"/>
    <w:rsid w:val="006660F8"/>
    <w:rsid w:val="006661C7"/>
    <w:rsid w:val="00666B39"/>
    <w:rsid w:val="00667216"/>
    <w:rsid w:val="006678AD"/>
    <w:rsid w:val="0067057F"/>
    <w:rsid w:val="00671717"/>
    <w:rsid w:val="006725AB"/>
    <w:rsid w:val="006742D3"/>
    <w:rsid w:val="00676053"/>
    <w:rsid w:val="0067619F"/>
    <w:rsid w:val="00676525"/>
    <w:rsid w:val="0067658F"/>
    <w:rsid w:val="0068078A"/>
    <w:rsid w:val="00682CE0"/>
    <w:rsid w:val="00686DD3"/>
    <w:rsid w:val="006879A8"/>
    <w:rsid w:val="00690DCA"/>
    <w:rsid w:val="006937F8"/>
    <w:rsid w:val="006944F8"/>
    <w:rsid w:val="00695AFD"/>
    <w:rsid w:val="0069690C"/>
    <w:rsid w:val="00696C5F"/>
    <w:rsid w:val="00697967"/>
    <w:rsid w:val="006A3C50"/>
    <w:rsid w:val="006A3CC5"/>
    <w:rsid w:val="006A4036"/>
    <w:rsid w:val="006A44B1"/>
    <w:rsid w:val="006A55B8"/>
    <w:rsid w:val="006A73F5"/>
    <w:rsid w:val="006A7765"/>
    <w:rsid w:val="006B0D93"/>
    <w:rsid w:val="006B2182"/>
    <w:rsid w:val="006B228B"/>
    <w:rsid w:val="006B2BB8"/>
    <w:rsid w:val="006B2E90"/>
    <w:rsid w:val="006B310E"/>
    <w:rsid w:val="006B3E45"/>
    <w:rsid w:val="006B45A3"/>
    <w:rsid w:val="006B4FEB"/>
    <w:rsid w:val="006B5A79"/>
    <w:rsid w:val="006B6D63"/>
    <w:rsid w:val="006B787B"/>
    <w:rsid w:val="006B7DA9"/>
    <w:rsid w:val="006C2522"/>
    <w:rsid w:val="006C2A12"/>
    <w:rsid w:val="006C3052"/>
    <w:rsid w:val="006C547C"/>
    <w:rsid w:val="006D02A2"/>
    <w:rsid w:val="006D0AB1"/>
    <w:rsid w:val="006D37AF"/>
    <w:rsid w:val="006D471B"/>
    <w:rsid w:val="006D4D11"/>
    <w:rsid w:val="006D520D"/>
    <w:rsid w:val="006E06DE"/>
    <w:rsid w:val="006E19AC"/>
    <w:rsid w:val="006E22EF"/>
    <w:rsid w:val="006E29F8"/>
    <w:rsid w:val="006E439B"/>
    <w:rsid w:val="006E5D42"/>
    <w:rsid w:val="006E5FC2"/>
    <w:rsid w:val="006E6B4E"/>
    <w:rsid w:val="006E706E"/>
    <w:rsid w:val="006E7FED"/>
    <w:rsid w:val="006F0045"/>
    <w:rsid w:val="006F07A4"/>
    <w:rsid w:val="006F198B"/>
    <w:rsid w:val="006F6AC2"/>
    <w:rsid w:val="00702BFE"/>
    <w:rsid w:val="00705376"/>
    <w:rsid w:val="007078E8"/>
    <w:rsid w:val="00710F19"/>
    <w:rsid w:val="0071159C"/>
    <w:rsid w:val="0071264F"/>
    <w:rsid w:val="00713E4F"/>
    <w:rsid w:val="0071560B"/>
    <w:rsid w:val="007159D9"/>
    <w:rsid w:val="00716078"/>
    <w:rsid w:val="00721A9D"/>
    <w:rsid w:val="00721BEB"/>
    <w:rsid w:val="00722D82"/>
    <w:rsid w:val="0072496D"/>
    <w:rsid w:val="00724AC1"/>
    <w:rsid w:val="007265D1"/>
    <w:rsid w:val="0072672B"/>
    <w:rsid w:val="00726B0E"/>
    <w:rsid w:val="0072758D"/>
    <w:rsid w:val="007331A7"/>
    <w:rsid w:val="00734B03"/>
    <w:rsid w:val="00734B6A"/>
    <w:rsid w:val="0073692F"/>
    <w:rsid w:val="007379A3"/>
    <w:rsid w:val="00742D4E"/>
    <w:rsid w:val="00743F9E"/>
    <w:rsid w:val="007459F9"/>
    <w:rsid w:val="00745CD8"/>
    <w:rsid w:val="00746E92"/>
    <w:rsid w:val="00750D11"/>
    <w:rsid w:val="00753428"/>
    <w:rsid w:val="00754131"/>
    <w:rsid w:val="00754978"/>
    <w:rsid w:val="007552E9"/>
    <w:rsid w:val="00756723"/>
    <w:rsid w:val="0075753F"/>
    <w:rsid w:val="00763062"/>
    <w:rsid w:val="007679EC"/>
    <w:rsid w:val="00770665"/>
    <w:rsid w:val="00770A8C"/>
    <w:rsid w:val="0077116C"/>
    <w:rsid w:val="0077339C"/>
    <w:rsid w:val="00773F0D"/>
    <w:rsid w:val="00775824"/>
    <w:rsid w:val="0077658C"/>
    <w:rsid w:val="0077757C"/>
    <w:rsid w:val="007807D7"/>
    <w:rsid w:val="00781AF1"/>
    <w:rsid w:val="00783514"/>
    <w:rsid w:val="00784D05"/>
    <w:rsid w:val="00785270"/>
    <w:rsid w:val="007855E7"/>
    <w:rsid w:val="007856B2"/>
    <w:rsid w:val="00786847"/>
    <w:rsid w:val="00787ADE"/>
    <w:rsid w:val="00791B91"/>
    <w:rsid w:val="00792DA3"/>
    <w:rsid w:val="00793CC1"/>
    <w:rsid w:val="00795547"/>
    <w:rsid w:val="00796386"/>
    <w:rsid w:val="007A04C2"/>
    <w:rsid w:val="007A20DA"/>
    <w:rsid w:val="007A45C4"/>
    <w:rsid w:val="007A556F"/>
    <w:rsid w:val="007A6263"/>
    <w:rsid w:val="007A678E"/>
    <w:rsid w:val="007B0B08"/>
    <w:rsid w:val="007B0C38"/>
    <w:rsid w:val="007B10E5"/>
    <w:rsid w:val="007B185C"/>
    <w:rsid w:val="007B1C76"/>
    <w:rsid w:val="007B2629"/>
    <w:rsid w:val="007B2B0A"/>
    <w:rsid w:val="007B2BB6"/>
    <w:rsid w:val="007B3840"/>
    <w:rsid w:val="007B45F8"/>
    <w:rsid w:val="007B6F4C"/>
    <w:rsid w:val="007B7393"/>
    <w:rsid w:val="007B77BE"/>
    <w:rsid w:val="007C0180"/>
    <w:rsid w:val="007C1BD8"/>
    <w:rsid w:val="007C213D"/>
    <w:rsid w:val="007C2832"/>
    <w:rsid w:val="007C44F7"/>
    <w:rsid w:val="007C48D8"/>
    <w:rsid w:val="007C519F"/>
    <w:rsid w:val="007C6883"/>
    <w:rsid w:val="007C7076"/>
    <w:rsid w:val="007D053E"/>
    <w:rsid w:val="007D3859"/>
    <w:rsid w:val="007D61AB"/>
    <w:rsid w:val="007D6346"/>
    <w:rsid w:val="007D64F1"/>
    <w:rsid w:val="007D74A5"/>
    <w:rsid w:val="007E1B44"/>
    <w:rsid w:val="007E230A"/>
    <w:rsid w:val="007E4DA4"/>
    <w:rsid w:val="007E4E15"/>
    <w:rsid w:val="007E60A7"/>
    <w:rsid w:val="007E7802"/>
    <w:rsid w:val="007F09E6"/>
    <w:rsid w:val="007F1EA9"/>
    <w:rsid w:val="007F2294"/>
    <w:rsid w:val="007F23CB"/>
    <w:rsid w:val="007F5C4A"/>
    <w:rsid w:val="007F67EA"/>
    <w:rsid w:val="007F781C"/>
    <w:rsid w:val="007F7A05"/>
    <w:rsid w:val="00800A22"/>
    <w:rsid w:val="00800F4F"/>
    <w:rsid w:val="0080160A"/>
    <w:rsid w:val="00801BF9"/>
    <w:rsid w:val="0080365F"/>
    <w:rsid w:val="00806950"/>
    <w:rsid w:val="00806C70"/>
    <w:rsid w:val="008070A6"/>
    <w:rsid w:val="008123C5"/>
    <w:rsid w:val="008124AD"/>
    <w:rsid w:val="008223F6"/>
    <w:rsid w:val="00822948"/>
    <w:rsid w:val="00823C08"/>
    <w:rsid w:val="00825559"/>
    <w:rsid w:val="00826009"/>
    <w:rsid w:val="00827DF6"/>
    <w:rsid w:val="00832FEF"/>
    <w:rsid w:val="00834C4C"/>
    <w:rsid w:val="008352BD"/>
    <w:rsid w:val="008353DF"/>
    <w:rsid w:val="00837742"/>
    <w:rsid w:val="00843696"/>
    <w:rsid w:val="00843826"/>
    <w:rsid w:val="00843F6D"/>
    <w:rsid w:val="0084477D"/>
    <w:rsid w:val="008468F7"/>
    <w:rsid w:val="00846F89"/>
    <w:rsid w:val="0084775E"/>
    <w:rsid w:val="0085032F"/>
    <w:rsid w:val="008542E8"/>
    <w:rsid w:val="00854698"/>
    <w:rsid w:val="008549FE"/>
    <w:rsid w:val="00857D24"/>
    <w:rsid w:val="0086052A"/>
    <w:rsid w:val="008610A7"/>
    <w:rsid w:val="00861539"/>
    <w:rsid w:val="00862C34"/>
    <w:rsid w:val="00863791"/>
    <w:rsid w:val="0086381B"/>
    <w:rsid w:val="00871C68"/>
    <w:rsid w:val="00875964"/>
    <w:rsid w:val="00875BDD"/>
    <w:rsid w:val="00877DC4"/>
    <w:rsid w:val="008821A1"/>
    <w:rsid w:val="0088224D"/>
    <w:rsid w:val="00882451"/>
    <w:rsid w:val="008828FB"/>
    <w:rsid w:val="00882CE0"/>
    <w:rsid w:val="00883ECC"/>
    <w:rsid w:val="00886599"/>
    <w:rsid w:val="0088660A"/>
    <w:rsid w:val="00886DAC"/>
    <w:rsid w:val="008870EA"/>
    <w:rsid w:val="00887552"/>
    <w:rsid w:val="00887CF1"/>
    <w:rsid w:val="0089106F"/>
    <w:rsid w:val="00892257"/>
    <w:rsid w:val="008925CE"/>
    <w:rsid w:val="00893D84"/>
    <w:rsid w:val="0089421A"/>
    <w:rsid w:val="008955B9"/>
    <w:rsid w:val="00896E82"/>
    <w:rsid w:val="008A1214"/>
    <w:rsid w:val="008A2C01"/>
    <w:rsid w:val="008A2C0B"/>
    <w:rsid w:val="008A2C3A"/>
    <w:rsid w:val="008A3843"/>
    <w:rsid w:val="008A65DD"/>
    <w:rsid w:val="008B1830"/>
    <w:rsid w:val="008B1EC2"/>
    <w:rsid w:val="008B2715"/>
    <w:rsid w:val="008B451B"/>
    <w:rsid w:val="008B45AA"/>
    <w:rsid w:val="008B4CCA"/>
    <w:rsid w:val="008B6085"/>
    <w:rsid w:val="008B60D1"/>
    <w:rsid w:val="008B6265"/>
    <w:rsid w:val="008C0E49"/>
    <w:rsid w:val="008C2133"/>
    <w:rsid w:val="008C302E"/>
    <w:rsid w:val="008C631F"/>
    <w:rsid w:val="008D0026"/>
    <w:rsid w:val="008D04C7"/>
    <w:rsid w:val="008D184E"/>
    <w:rsid w:val="008D39EF"/>
    <w:rsid w:val="008D3B69"/>
    <w:rsid w:val="008D43BB"/>
    <w:rsid w:val="008D4CAB"/>
    <w:rsid w:val="008D73E7"/>
    <w:rsid w:val="008E120F"/>
    <w:rsid w:val="008E2556"/>
    <w:rsid w:val="008E436E"/>
    <w:rsid w:val="008E45F5"/>
    <w:rsid w:val="008E6048"/>
    <w:rsid w:val="008F00FD"/>
    <w:rsid w:val="008F0A10"/>
    <w:rsid w:val="008F1189"/>
    <w:rsid w:val="008F1548"/>
    <w:rsid w:val="008F1E49"/>
    <w:rsid w:val="008F3E59"/>
    <w:rsid w:val="008F5426"/>
    <w:rsid w:val="008F5A9E"/>
    <w:rsid w:val="008F6308"/>
    <w:rsid w:val="008F6F0D"/>
    <w:rsid w:val="00900720"/>
    <w:rsid w:val="00901034"/>
    <w:rsid w:val="00901CF2"/>
    <w:rsid w:val="0090212C"/>
    <w:rsid w:val="009051AA"/>
    <w:rsid w:val="009057D4"/>
    <w:rsid w:val="0090595D"/>
    <w:rsid w:val="00911699"/>
    <w:rsid w:val="00914696"/>
    <w:rsid w:val="009150F2"/>
    <w:rsid w:val="00916254"/>
    <w:rsid w:val="00917351"/>
    <w:rsid w:val="00917C60"/>
    <w:rsid w:val="00920827"/>
    <w:rsid w:val="00920B4F"/>
    <w:rsid w:val="0092254A"/>
    <w:rsid w:val="00924976"/>
    <w:rsid w:val="0092525B"/>
    <w:rsid w:val="00925B72"/>
    <w:rsid w:val="009261B2"/>
    <w:rsid w:val="00926458"/>
    <w:rsid w:val="00927739"/>
    <w:rsid w:val="00930961"/>
    <w:rsid w:val="00931CDE"/>
    <w:rsid w:val="00931D3F"/>
    <w:rsid w:val="00932425"/>
    <w:rsid w:val="009324E0"/>
    <w:rsid w:val="00932CB6"/>
    <w:rsid w:val="00933791"/>
    <w:rsid w:val="009338F2"/>
    <w:rsid w:val="00934302"/>
    <w:rsid w:val="00937399"/>
    <w:rsid w:val="00940F51"/>
    <w:rsid w:val="00941777"/>
    <w:rsid w:val="00943B4C"/>
    <w:rsid w:val="0094405B"/>
    <w:rsid w:val="0094519B"/>
    <w:rsid w:val="0094538E"/>
    <w:rsid w:val="00950992"/>
    <w:rsid w:val="009528B8"/>
    <w:rsid w:val="00953233"/>
    <w:rsid w:val="009548E4"/>
    <w:rsid w:val="0095581C"/>
    <w:rsid w:val="00955F6B"/>
    <w:rsid w:val="00957819"/>
    <w:rsid w:val="00960686"/>
    <w:rsid w:val="009606DA"/>
    <w:rsid w:val="00960A39"/>
    <w:rsid w:val="00960E98"/>
    <w:rsid w:val="00961EE2"/>
    <w:rsid w:val="009633C3"/>
    <w:rsid w:val="00963CD6"/>
    <w:rsid w:val="00963FBC"/>
    <w:rsid w:val="00964E1F"/>
    <w:rsid w:val="00965157"/>
    <w:rsid w:val="0096555C"/>
    <w:rsid w:val="009656B4"/>
    <w:rsid w:val="009669F6"/>
    <w:rsid w:val="009673A2"/>
    <w:rsid w:val="009723D4"/>
    <w:rsid w:val="009752A3"/>
    <w:rsid w:val="009753A8"/>
    <w:rsid w:val="00976ADB"/>
    <w:rsid w:val="00977936"/>
    <w:rsid w:val="00981737"/>
    <w:rsid w:val="00981FB1"/>
    <w:rsid w:val="00984A80"/>
    <w:rsid w:val="00984B5B"/>
    <w:rsid w:val="0098557B"/>
    <w:rsid w:val="00986C2A"/>
    <w:rsid w:val="009872CC"/>
    <w:rsid w:val="00991D83"/>
    <w:rsid w:val="00992A05"/>
    <w:rsid w:val="00992E72"/>
    <w:rsid w:val="00992E78"/>
    <w:rsid w:val="00993523"/>
    <w:rsid w:val="00994D6D"/>
    <w:rsid w:val="00994E85"/>
    <w:rsid w:val="00995271"/>
    <w:rsid w:val="009953BB"/>
    <w:rsid w:val="00995FF9"/>
    <w:rsid w:val="00996552"/>
    <w:rsid w:val="009A0673"/>
    <w:rsid w:val="009A0EC0"/>
    <w:rsid w:val="009A1576"/>
    <w:rsid w:val="009A397F"/>
    <w:rsid w:val="009A39BE"/>
    <w:rsid w:val="009A65C2"/>
    <w:rsid w:val="009B3D3B"/>
    <w:rsid w:val="009B4136"/>
    <w:rsid w:val="009B4ECA"/>
    <w:rsid w:val="009B6DCF"/>
    <w:rsid w:val="009B7CFE"/>
    <w:rsid w:val="009C2639"/>
    <w:rsid w:val="009C28C5"/>
    <w:rsid w:val="009C2F17"/>
    <w:rsid w:val="009C4D1A"/>
    <w:rsid w:val="009C6D4A"/>
    <w:rsid w:val="009D06C4"/>
    <w:rsid w:val="009D1171"/>
    <w:rsid w:val="009D1DC2"/>
    <w:rsid w:val="009D2AC6"/>
    <w:rsid w:val="009D4009"/>
    <w:rsid w:val="009D472E"/>
    <w:rsid w:val="009D4FF6"/>
    <w:rsid w:val="009E20CF"/>
    <w:rsid w:val="009E2219"/>
    <w:rsid w:val="009E2D51"/>
    <w:rsid w:val="009E2F11"/>
    <w:rsid w:val="009E4020"/>
    <w:rsid w:val="009E4AAC"/>
    <w:rsid w:val="009E5FFA"/>
    <w:rsid w:val="009E7F41"/>
    <w:rsid w:val="009F0C2E"/>
    <w:rsid w:val="009F0D52"/>
    <w:rsid w:val="009F1F1B"/>
    <w:rsid w:val="009F223B"/>
    <w:rsid w:val="009F320A"/>
    <w:rsid w:val="009F3401"/>
    <w:rsid w:val="009F3E6B"/>
    <w:rsid w:val="009F47A6"/>
    <w:rsid w:val="009F4F07"/>
    <w:rsid w:val="009F6D5D"/>
    <w:rsid w:val="009F7404"/>
    <w:rsid w:val="009F78FB"/>
    <w:rsid w:val="00A003DC"/>
    <w:rsid w:val="00A01038"/>
    <w:rsid w:val="00A03811"/>
    <w:rsid w:val="00A04780"/>
    <w:rsid w:val="00A05F66"/>
    <w:rsid w:val="00A060FA"/>
    <w:rsid w:val="00A0629B"/>
    <w:rsid w:val="00A10CFE"/>
    <w:rsid w:val="00A13366"/>
    <w:rsid w:val="00A14388"/>
    <w:rsid w:val="00A14B4A"/>
    <w:rsid w:val="00A14E24"/>
    <w:rsid w:val="00A15A61"/>
    <w:rsid w:val="00A16F2F"/>
    <w:rsid w:val="00A1772B"/>
    <w:rsid w:val="00A1791C"/>
    <w:rsid w:val="00A20192"/>
    <w:rsid w:val="00A20BA8"/>
    <w:rsid w:val="00A21C39"/>
    <w:rsid w:val="00A23389"/>
    <w:rsid w:val="00A23EE2"/>
    <w:rsid w:val="00A24FAD"/>
    <w:rsid w:val="00A25958"/>
    <w:rsid w:val="00A25F49"/>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1766"/>
    <w:rsid w:val="00A4278A"/>
    <w:rsid w:val="00A435C2"/>
    <w:rsid w:val="00A43B61"/>
    <w:rsid w:val="00A445DB"/>
    <w:rsid w:val="00A4470F"/>
    <w:rsid w:val="00A448E9"/>
    <w:rsid w:val="00A46090"/>
    <w:rsid w:val="00A50B80"/>
    <w:rsid w:val="00A51743"/>
    <w:rsid w:val="00A51B29"/>
    <w:rsid w:val="00A51C97"/>
    <w:rsid w:val="00A521A0"/>
    <w:rsid w:val="00A53E3B"/>
    <w:rsid w:val="00A54A3C"/>
    <w:rsid w:val="00A55ED4"/>
    <w:rsid w:val="00A56883"/>
    <w:rsid w:val="00A569A6"/>
    <w:rsid w:val="00A57051"/>
    <w:rsid w:val="00A57768"/>
    <w:rsid w:val="00A57D5B"/>
    <w:rsid w:val="00A6117A"/>
    <w:rsid w:val="00A6136B"/>
    <w:rsid w:val="00A61D1C"/>
    <w:rsid w:val="00A62007"/>
    <w:rsid w:val="00A626D7"/>
    <w:rsid w:val="00A645E4"/>
    <w:rsid w:val="00A648DA"/>
    <w:rsid w:val="00A66D3C"/>
    <w:rsid w:val="00A672AC"/>
    <w:rsid w:val="00A709E6"/>
    <w:rsid w:val="00A71CF9"/>
    <w:rsid w:val="00A73071"/>
    <w:rsid w:val="00A74E8B"/>
    <w:rsid w:val="00A75F13"/>
    <w:rsid w:val="00A8125A"/>
    <w:rsid w:val="00A820D0"/>
    <w:rsid w:val="00A830AE"/>
    <w:rsid w:val="00A842AB"/>
    <w:rsid w:val="00A84ECA"/>
    <w:rsid w:val="00A8643D"/>
    <w:rsid w:val="00A87283"/>
    <w:rsid w:val="00A87668"/>
    <w:rsid w:val="00A90BC1"/>
    <w:rsid w:val="00A90CB6"/>
    <w:rsid w:val="00A915D2"/>
    <w:rsid w:val="00A91632"/>
    <w:rsid w:val="00A9378E"/>
    <w:rsid w:val="00A94875"/>
    <w:rsid w:val="00A95631"/>
    <w:rsid w:val="00A96A69"/>
    <w:rsid w:val="00A97E3F"/>
    <w:rsid w:val="00AA06E0"/>
    <w:rsid w:val="00AA0929"/>
    <w:rsid w:val="00AA40A9"/>
    <w:rsid w:val="00AB44A5"/>
    <w:rsid w:val="00AB521E"/>
    <w:rsid w:val="00AB73D3"/>
    <w:rsid w:val="00AC1DC5"/>
    <w:rsid w:val="00AC3158"/>
    <w:rsid w:val="00AC4B35"/>
    <w:rsid w:val="00AC50DE"/>
    <w:rsid w:val="00AC542A"/>
    <w:rsid w:val="00AC6B11"/>
    <w:rsid w:val="00AC7010"/>
    <w:rsid w:val="00AD0B14"/>
    <w:rsid w:val="00AD3A79"/>
    <w:rsid w:val="00AD42F9"/>
    <w:rsid w:val="00AD440F"/>
    <w:rsid w:val="00AD4B55"/>
    <w:rsid w:val="00AD5110"/>
    <w:rsid w:val="00AD5B20"/>
    <w:rsid w:val="00AD5B9B"/>
    <w:rsid w:val="00AD5BD0"/>
    <w:rsid w:val="00AD63FC"/>
    <w:rsid w:val="00AD6561"/>
    <w:rsid w:val="00AE04A9"/>
    <w:rsid w:val="00AE3383"/>
    <w:rsid w:val="00AE4627"/>
    <w:rsid w:val="00AE494C"/>
    <w:rsid w:val="00AE55D9"/>
    <w:rsid w:val="00AE6C76"/>
    <w:rsid w:val="00AF29B6"/>
    <w:rsid w:val="00AF35D9"/>
    <w:rsid w:val="00AF3F5C"/>
    <w:rsid w:val="00AF76DA"/>
    <w:rsid w:val="00AF7743"/>
    <w:rsid w:val="00AF78B4"/>
    <w:rsid w:val="00B00975"/>
    <w:rsid w:val="00B01193"/>
    <w:rsid w:val="00B018B9"/>
    <w:rsid w:val="00B028E5"/>
    <w:rsid w:val="00B03B9F"/>
    <w:rsid w:val="00B0441E"/>
    <w:rsid w:val="00B052EE"/>
    <w:rsid w:val="00B0550E"/>
    <w:rsid w:val="00B05739"/>
    <w:rsid w:val="00B05BBD"/>
    <w:rsid w:val="00B06D0A"/>
    <w:rsid w:val="00B12C75"/>
    <w:rsid w:val="00B1396D"/>
    <w:rsid w:val="00B14982"/>
    <w:rsid w:val="00B157C8"/>
    <w:rsid w:val="00B17FAF"/>
    <w:rsid w:val="00B225E8"/>
    <w:rsid w:val="00B23862"/>
    <w:rsid w:val="00B25E89"/>
    <w:rsid w:val="00B26AB5"/>
    <w:rsid w:val="00B27A22"/>
    <w:rsid w:val="00B302F7"/>
    <w:rsid w:val="00B33533"/>
    <w:rsid w:val="00B33BBA"/>
    <w:rsid w:val="00B352A9"/>
    <w:rsid w:val="00B35D78"/>
    <w:rsid w:val="00B37743"/>
    <w:rsid w:val="00B411FB"/>
    <w:rsid w:val="00B44BFF"/>
    <w:rsid w:val="00B47CFF"/>
    <w:rsid w:val="00B50D2B"/>
    <w:rsid w:val="00B50EE3"/>
    <w:rsid w:val="00B51623"/>
    <w:rsid w:val="00B52B82"/>
    <w:rsid w:val="00B53714"/>
    <w:rsid w:val="00B53EA4"/>
    <w:rsid w:val="00B54C7D"/>
    <w:rsid w:val="00B55D28"/>
    <w:rsid w:val="00B60A2E"/>
    <w:rsid w:val="00B61A21"/>
    <w:rsid w:val="00B61BA2"/>
    <w:rsid w:val="00B6252A"/>
    <w:rsid w:val="00B63D4F"/>
    <w:rsid w:val="00B71CDE"/>
    <w:rsid w:val="00B72A2A"/>
    <w:rsid w:val="00B731CD"/>
    <w:rsid w:val="00B73413"/>
    <w:rsid w:val="00B744CF"/>
    <w:rsid w:val="00B76116"/>
    <w:rsid w:val="00B76AB0"/>
    <w:rsid w:val="00B77154"/>
    <w:rsid w:val="00B80B86"/>
    <w:rsid w:val="00B80C45"/>
    <w:rsid w:val="00B8195E"/>
    <w:rsid w:val="00B81E87"/>
    <w:rsid w:val="00B828D2"/>
    <w:rsid w:val="00B83230"/>
    <w:rsid w:val="00B84EE8"/>
    <w:rsid w:val="00B8567E"/>
    <w:rsid w:val="00B8675E"/>
    <w:rsid w:val="00B86F74"/>
    <w:rsid w:val="00B87178"/>
    <w:rsid w:val="00B87F55"/>
    <w:rsid w:val="00B901CC"/>
    <w:rsid w:val="00B90BF4"/>
    <w:rsid w:val="00B90D9A"/>
    <w:rsid w:val="00B953CF"/>
    <w:rsid w:val="00B95C32"/>
    <w:rsid w:val="00B96146"/>
    <w:rsid w:val="00B962CC"/>
    <w:rsid w:val="00B96370"/>
    <w:rsid w:val="00B96A73"/>
    <w:rsid w:val="00B9768B"/>
    <w:rsid w:val="00B979C9"/>
    <w:rsid w:val="00B97EAB"/>
    <w:rsid w:val="00BA02B2"/>
    <w:rsid w:val="00BA08AF"/>
    <w:rsid w:val="00BA09B0"/>
    <w:rsid w:val="00BA0BE0"/>
    <w:rsid w:val="00BA38EC"/>
    <w:rsid w:val="00BA786B"/>
    <w:rsid w:val="00BB1673"/>
    <w:rsid w:val="00BB1A24"/>
    <w:rsid w:val="00BB20F7"/>
    <w:rsid w:val="00BB2216"/>
    <w:rsid w:val="00BB27C2"/>
    <w:rsid w:val="00BB27CA"/>
    <w:rsid w:val="00BB5C05"/>
    <w:rsid w:val="00BB7C7A"/>
    <w:rsid w:val="00BC0EFD"/>
    <w:rsid w:val="00BC20DF"/>
    <w:rsid w:val="00BC2835"/>
    <w:rsid w:val="00BC2B73"/>
    <w:rsid w:val="00BC5767"/>
    <w:rsid w:val="00BC58A6"/>
    <w:rsid w:val="00BC5DFC"/>
    <w:rsid w:val="00BC5F1B"/>
    <w:rsid w:val="00BC63A8"/>
    <w:rsid w:val="00BC79A8"/>
    <w:rsid w:val="00BC7FDB"/>
    <w:rsid w:val="00BD0B83"/>
    <w:rsid w:val="00BD1378"/>
    <w:rsid w:val="00BD3BD1"/>
    <w:rsid w:val="00BD67D4"/>
    <w:rsid w:val="00BE2644"/>
    <w:rsid w:val="00BE2F68"/>
    <w:rsid w:val="00BE36D2"/>
    <w:rsid w:val="00BE5CEB"/>
    <w:rsid w:val="00BE5DB8"/>
    <w:rsid w:val="00BE7988"/>
    <w:rsid w:val="00BF08DF"/>
    <w:rsid w:val="00BF0DA0"/>
    <w:rsid w:val="00BF1067"/>
    <w:rsid w:val="00BF4201"/>
    <w:rsid w:val="00BF7779"/>
    <w:rsid w:val="00BF79E2"/>
    <w:rsid w:val="00C010A9"/>
    <w:rsid w:val="00C01815"/>
    <w:rsid w:val="00C02718"/>
    <w:rsid w:val="00C029AD"/>
    <w:rsid w:val="00C02FCB"/>
    <w:rsid w:val="00C040AD"/>
    <w:rsid w:val="00C04492"/>
    <w:rsid w:val="00C04790"/>
    <w:rsid w:val="00C04E79"/>
    <w:rsid w:val="00C120F5"/>
    <w:rsid w:val="00C12136"/>
    <w:rsid w:val="00C13E08"/>
    <w:rsid w:val="00C15190"/>
    <w:rsid w:val="00C1522F"/>
    <w:rsid w:val="00C15288"/>
    <w:rsid w:val="00C171F9"/>
    <w:rsid w:val="00C20319"/>
    <w:rsid w:val="00C20CC2"/>
    <w:rsid w:val="00C22354"/>
    <w:rsid w:val="00C2256E"/>
    <w:rsid w:val="00C22837"/>
    <w:rsid w:val="00C23391"/>
    <w:rsid w:val="00C25AD0"/>
    <w:rsid w:val="00C27CDF"/>
    <w:rsid w:val="00C312FB"/>
    <w:rsid w:val="00C31E51"/>
    <w:rsid w:val="00C338E3"/>
    <w:rsid w:val="00C33A40"/>
    <w:rsid w:val="00C33C5C"/>
    <w:rsid w:val="00C34975"/>
    <w:rsid w:val="00C37105"/>
    <w:rsid w:val="00C40067"/>
    <w:rsid w:val="00C413A4"/>
    <w:rsid w:val="00C41433"/>
    <w:rsid w:val="00C418E5"/>
    <w:rsid w:val="00C443B5"/>
    <w:rsid w:val="00C46E14"/>
    <w:rsid w:val="00C512BC"/>
    <w:rsid w:val="00C52670"/>
    <w:rsid w:val="00C563E3"/>
    <w:rsid w:val="00C57970"/>
    <w:rsid w:val="00C57A53"/>
    <w:rsid w:val="00C60CFC"/>
    <w:rsid w:val="00C61ED3"/>
    <w:rsid w:val="00C634F2"/>
    <w:rsid w:val="00C63DA9"/>
    <w:rsid w:val="00C65C25"/>
    <w:rsid w:val="00C666C1"/>
    <w:rsid w:val="00C7058D"/>
    <w:rsid w:val="00C70AB5"/>
    <w:rsid w:val="00C70AF3"/>
    <w:rsid w:val="00C70FEC"/>
    <w:rsid w:val="00C72357"/>
    <w:rsid w:val="00C72643"/>
    <w:rsid w:val="00C73844"/>
    <w:rsid w:val="00C7503F"/>
    <w:rsid w:val="00C7614B"/>
    <w:rsid w:val="00C7693A"/>
    <w:rsid w:val="00C77427"/>
    <w:rsid w:val="00C807F0"/>
    <w:rsid w:val="00C8080B"/>
    <w:rsid w:val="00C857A7"/>
    <w:rsid w:val="00C85F5B"/>
    <w:rsid w:val="00C86F1B"/>
    <w:rsid w:val="00C87F20"/>
    <w:rsid w:val="00C92043"/>
    <w:rsid w:val="00C94061"/>
    <w:rsid w:val="00C9637F"/>
    <w:rsid w:val="00C97A1E"/>
    <w:rsid w:val="00CA180E"/>
    <w:rsid w:val="00CA1931"/>
    <w:rsid w:val="00CA518F"/>
    <w:rsid w:val="00CA5A57"/>
    <w:rsid w:val="00CA5D94"/>
    <w:rsid w:val="00CA6A2A"/>
    <w:rsid w:val="00CB0D5B"/>
    <w:rsid w:val="00CB14DA"/>
    <w:rsid w:val="00CB353C"/>
    <w:rsid w:val="00CB3D15"/>
    <w:rsid w:val="00CB4D7D"/>
    <w:rsid w:val="00CB53E1"/>
    <w:rsid w:val="00CB5887"/>
    <w:rsid w:val="00CB6946"/>
    <w:rsid w:val="00CC082A"/>
    <w:rsid w:val="00CC08C3"/>
    <w:rsid w:val="00CC1532"/>
    <w:rsid w:val="00CC199C"/>
    <w:rsid w:val="00CC2D79"/>
    <w:rsid w:val="00CC4C3D"/>
    <w:rsid w:val="00CC531A"/>
    <w:rsid w:val="00CC7D95"/>
    <w:rsid w:val="00CD000E"/>
    <w:rsid w:val="00CD267A"/>
    <w:rsid w:val="00CD460D"/>
    <w:rsid w:val="00CD6B9C"/>
    <w:rsid w:val="00CE412D"/>
    <w:rsid w:val="00CE720B"/>
    <w:rsid w:val="00CE7B20"/>
    <w:rsid w:val="00CF01E4"/>
    <w:rsid w:val="00CF05A5"/>
    <w:rsid w:val="00CF30D6"/>
    <w:rsid w:val="00CF6822"/>
    <w:rsid w:val="00CF7490"/>
    <w:rsid w:val="00CF7D1D"/>
    <w:rsid w:val="00D006F1"/>
    <w:rsid w:val="00D02C78"/>
    <w:rsid w:val="00D02E97"/>
    <w:rsid w:val="00D0343C"/>
    <w:rsid w:val="00D03CA9"/>
    <w:rsid w:val="00D05450"/>
    <w:rsid w:val="00D07289"/>
    <w:rsid w:val="00D078A1"/>
    <w:rsid w:val="00D10319"/>
    <w:rsid w:val="00D107C4"/>
    <w:rsid w:val="00D11110"/>
    <w:rsid w:val="00D118FF"/>
    <w:rsid w:val="00D13424"/>
    <w:rsid w:val="00D14AC3"/>
    <w:rsid w:val="00D1518F"/>
    <w:rsid w:val="00D1642F"/>
    <w:rsid w:val="00D17102"/>
    <w:rsid w:val="00D17736"/>
    <w:rsid w:val="00D2003F"/>
    <w:rsid w:val="00D229C9"/>
    <w:rsid w:val="00D23277"/>
    <w:rsid w:val="00D236B5"/>
    <w:rsid w:val="00D241F7"/>
    <w:rsid w:val="00D25134"/>
    <w:rsid w:val="00D2597B"/>
    <w:rsid w:val="00D30378"/>
    <w:rsid w:val="00D3197C"/>
    <w:rsid w:val="00D3248B"/>
    <w:rsid w:val="00D3423D"/>
    <w:rsid w:val="00D3433D"/>
    <w:rsid w:val="00D370D2"/>
    <w:rsid w:val="00D37B4F"/>
    <w:rsid w:val="00D40A34"/>
    <w:rsid w:val="00D41BA8"/>
    <w:rsid w:val="00D42726"/>
    <w:rsid w:val="00D42EC0"/>
    <w:rsid w:val="00D43929"/>
    <w:rsid w:val="00D462E4"/>
    <w:rsid w:val="00D474D8"/>
    <w:rsid w:val="00D51233"/>
    <w:rsid w:val="00D52711"/>
    <w:rsid w:val="00D5367B"/>
    <w:rsid w:val="00D53C1F"/>
    <w:rsid w:val="00D54CD2"/>
    <w:rsid w:val="00D54EE1"/>
    <w:rsid w:val="00D55D68"/>
    <w:rsid w:val="00D560F5"/>
    <w:rsid w:val="00D62F3D"/>
    <w:rsid w:val="00D6394A"/>
    <w:rsid w:val="00D63A0A"/>
    <w:rsid w:val="00D64365"/>
    <w:rsid w:val="00D64AF8"/>
    <w:rsid w:val="00D65593"/>
    <w:rsid w:val="00D66BCF"/>
    <w:rsid w:val="00D66D11"/>
    <w:rsid w:val="00D66D47"/>
    <w:rsid w:val="00D67334"/>
    <w:rsid w:val="00D67E99"/>
    <w:rsid w:val="00D71351"/>
    <w:rsid w:val="00D73BD9"/>
    <w:rsid w:val="00D74068"/>
    <w:rsid w:val="00D7420C"/>
    <w:rsid w:val="00D766FE"/>
    <w:rsid w:val="00D827D3"/>
    <w:rsid w:val="00D85739"/>
    <w:rsid w:val="00D85AB0"/>
    <w:rsid w:val="00D85AD4"/>
    <w:rsid w:val="00D85F92"/>
    <w:rsid w:val="00D86DFB"/>
    <w:rsid w:val="00D875EB"/>
    <w:rsid w:val="00D87B39"/>
    <w:rsid w:val="00D903E6"/>
    <w:rsid w:val="00D90561"/>
    <w:rsid w:val="00D93B9E"/>
    <w:rsid w:val="00D94C24"/>
    <w:rsid w:val="00D95DE4"/>
    <w:rsid w:val="00D9794B"/>
    <w:rsid w:val="00DA072C"/>
    <w:rsid w:val="00DA3AD5"/>
    <w:rsid w:val="00DA71AC"/>
    <w:rsid w:val="00DB0471"/>
    <w:rsid w:val="00DB05EB"/>
    <w:rsid w:val="00DB179D"/>
    <w:rsid w:val="00DB1C61"/>
    <w:rsid w:val="00DB2A6D"/>
    <w:rsid w:val="00DB2F21"/>
    <w:rsid w:val="00DB3514"/>
    <w:rsid w:val="00DB4628"/>
    <w:rsid w:val="00DB5315"/>
    <w:rsid w:val="00DB540E"/>
    <w:rsid w:val="00DC1B4A"/>
    <w:rsid w:val="00DC27BF"/>
    <w:rsid w:val="00DC3072"/>
    <w:rsid w:val="00DC4B14"/>
    <w:rsid w:val="00DD016B"/>
    <w:rsid w:val="00DD0517"/>
    <w:rsid w:val="00DD1183"/>
    <w:rsid w:val="00DD1CC4"/>
    <w:rsid w:val="00DD2729"/>
    <w:rsid w:val="00DD288D"/>
    <w:rsid w:val="00DD4A6F"/>
    <w:rsid w:val="00DD4ADB"/>
    <w:rsid w:val="00DD7C59"/>
    <w:rsid w:val="00DE10D4"/>
    <w:rsid w:val="00DE2218"/>
    <w:rsid w:val="00DE292C"/>
    <w:rsid w:val="00DE3568"/>
    <w:rsid w:val="00DE35ED"/>
    <w:rsid w:val="00DE3762"/>
    <w:rsid w:val="00DE5545"/>
    <w:rsid w:val="00DE6902"/>
    <w:rsid w:val="00DE6F8D"/>
    <w:rsid w:val="00DE77E2"/>
    <w:rsid w:val="00DF06DC"/>
    <w:rsid w:val="00DF154A"/>
    <w:rsid w:val="00DF3B32"/>
    <w:rsid w:val="00DF42F0"/>
    <w:rsid w:val="00DF57F3"/>
    <w:rsid w:val="00DF7EA6"/>
    <w:rsid w:val="00E001D8"/>
    <w:rsid w:val="00E044F7"/>
    <w:rsid w:val="00E04799"/>
    <w:rsid w:val="00E0547F"/>
    <w:rsid w:val="00E05D7B"/>
    <w:rsid w:val="00E06348"/>
    <w:rsid w:val="00E100E1"/>
    <w:rsid w:val="00E16F98"/>
    <w:rsid w:val="00E17086"/>
    <w:rsid w:val="00E1748D"/>
    <w:rsid w:val="00E17628"/>
    <w:rsid w:val="00E20204"/>
    <w:rsid w:val="00E248E4"/>
    <w:rsid w:val="00E25B68"/>
    <w:rsid w:val="00E263C2"/>
    <w:rsid w:val="00E2729E"/>
    <w:rsid w:val="00E31940"/>
    <w:rsid w:val="00E32AC2"/>
    <w:rsid w:val="00E338FB"/>
    <w:rsid w:val="00E33E33"/>
    <w:rsid w:val="00E37269"/>
    <w:rsid w:val="00E37E0D"/>
    <w:rsid w:val="00E452F5"/>
    <w:rsid w:val="00E45C2B"/>
    <w:rsid w:val="00E46028"/>
    <w:rsid w:val="00E46E70"/>
    <w:rsid w:val="00E47AAB"/>
    <w:rsid w:val="00E51075"/>
    <w:rsid w:val="00E5115C"/>
    <w:rsid w:val="00E51848"/>
    <w:rsid w:val="00E5269B"/>
    <w:rsid w:val="00E55970"/>
    <w:rsid w:val="00E566D6"/>
    <w:rsid w:val="00E573F1"/>
    <w:rsid w:val="00E6409E"/>
    <w:rsid w:val="00E643EA"/>
    <w:rsid w:val="00E6704A"/>
    <w:rsid w:val="00E67FBF"/>
    <w:rsid w:val="00E74675"/>
    <w:rsid w:val="00E758A5"/>
    <w:rsid w:val="00E7798C"/>
    <w:rsid w:val="00E8083C"/>
    <w:rsid w:val="00E80E7E"/>
    <w:rsid w:val="00E81B1B"/>
    <w:rsid w:val="00E82A97"/>
    <w:rsid w:val="00E84024"/>
    <w:rsid w:val="00E8713F"/>
    <w:rsid w:val="00E87F2F"/>
    <w:rsid w:val="00E95699"/>
    <w:rsid w:val="00E95C06"/>
    <w:rsid w:val="00E95E52"/>
    <w:rsid w:val="00E96193"/>
    <w:rsid w:val="00E9702D"/>
    <w:rsid w:val="00E976AE"/>
    <w:rsid w:val="00EA1C03"/>
    <w:rsid w:val="00EA1CF6"/>
    <w:rsid w:val="00EA1EB3"/>
    <w:rsid w:val="00EA21CF"/>
    <w:rsid w:val="00EA233B"/>
    <w:rsid w:val="00EA2701"/>
    <w:rsid w:val="00EA2C0D"/>
    <w:rsid w:val="00EA43A0"/>
    <w:rsid w:val="00EA6A9A"/>
    <w:rsid w:val="00EB068D"/>
    <w:rsid w:val="00EB19F8"/>
    <w:rsid w:val="00EB1EBF"/>
    <w:rsid w:val="00EB1FD0"/>
    <w:rsid w:val="00EB40D5"/>
    <w:rsid w:val="00EB6F61"/>
    <w:rsid w:val="00EB78C3"/>
    <w:rsid w:val="00EC0A78"/>
    <w:rsid w:val="00EC0E38"/>
    <w:rsid w:val="00EC25FA"/>
    <w:rsid w:val="00EC3154"/>
    <w:rsid w:val="00EC611A"/>
    <w:rsid w:val="00EC6E6F"/>
    <w:rsid w:val="00ED22F7"/>
    <w:rsid w:val="00ED2359"/>
    <w:rsid w:val="00ED26C1"/>
    <w:rsid w:val="00ED2CF2"/>
    <w:rsid w:val="00ED3418"/>
    <w:rsid w:val="00ED465D"/>
    <w:rsid w:val="00ED5CBD"/>
    <w:rsid w:val="00ED6EB7"/>
    <w:rsid w:val="00EE1349"/>
    <w:rsid w:val="00EE348C"/>
    <w:rsid w:val="00EE360C"/>
    <w:rsid w:val="00EE4719"/>
    <w:rsid w:val="00EE4F94"/>
    <w:rsid w:val="00EF080A"/>
    <w:rsid w:val="00EF1001"/>
    <w:rsid w:val="00EF1657"/>
    <w:rsid w:val="00EF1AE5"/>
    <w:rsid w:val="00EF3143"/>
    <w:rsid w:val="00EF3930"/>
    <w:rsid w:val="00EF4259"/>
    <w:rsid w:val="00EF667A"/>
    <w:rsid w:val="00EF6D28"/>
    <w:rsid w:val="00EF7C7B"/>
    <w:rsid w:val="00EF7E83"/>
    <w:rsid w:val="00F00F46"/>
    <w:rsid w:val="00F015B5"/>
    <w:rsid w:val="00F02E16"/>
    <w:rsid w:val="00F07BB5"/>
    <w:rsid w:val="00F07E4E"/>
    <w:rsid w:val="00F11642"/>
    <w:rsid w:val="00F1168C"/>
    <w:rsid w:val="00F14345"/>
    <w:rsid w:val="00F143E0"/>
    <w:rsid w:val="00F14CDD"/>
    <w:rsid w:val="00F14F5B"/>
    <w:rsid w:val="00F1675B"/>
    <w:rsid w:val="00F209F1"/>
    <w:rsid w:val="00F22078"/>
    <w:rsid w:val="00F22E15"/>
    <w:rsid w:val="00F258BB"/>
    <w:rsid w:val="00F26DE9"/>
    <w:rsid w:val="00F2719F"/>
    <w:rsid w:val="00F327D9"/>
    <w:rsid w:val="00F3330F"/>
    <w:rsid w:val="00F35CF6"/>
    <w:rsid w:val="00F35E23"/>
    <w:rsid w:val="00F366A0"/>
    <w:rsid w:val="00F41AE2"/>
    <w:rsid w:val="00F42857"/>
    <w:rsid w:val="00F4338D"/>
    <w:rsid w:val="00F4510D"/>
    <w:rsid w:val="00F454A4"/>
    <w:rsid w:val="00F51161"/>
    <w:rsid w:val="00F51383"/>
    <w:rsid w:val="00F526F7"/>
    <w:rsid w:val="00F54071"/>
    <w:rsid w:val="00F549B0"/>
    <w:rsid w:val="00F54D07"/>
    <w:rsid w:val="00F55790"/>
    <w:rsid w:val="00F55B73"/>
    <w:rsid w:val="00F567E1"/>
    <w:rsid w:val="00F577EB"/>
    <w:rsid w:val="00F577F7"/>
    <w:rsid w:val="00F6083A"/>
    <w:rsid w:val="00F6230B"/>
    <w:rsid w:val="00F64A6B"/>
    <w:rsid w:val="00F65E46"/>
    <w:rsid w:val="00F66615"/>
    <w:rsid w:val="00F72B2E"/>
    <w:rsid w:val="00F72F3D"/>
    <w:rsid w:val="00F73FC0"/>
    <w:rsid w:val="00F74C33"/>
    <w:rsid w:val="00F74C6C"/>
    <w:rsid w:val="00F81569"/>
    <w:rsid w:val="00F81632"/>
    <w:rsid w:val="00F829FC"/>
    <w:rsid w:val="00F8374F"/>
    <w:rsid w:val="00F840F9"/>
    <w:rsid w:val="00F919F8"/>
    <w:rsid w:val="00F91B67"/>
    <w:rsid w:val="00F93328"/>
    <w:rsid w:val="00F93B44"/>
    <w:rsid w:val="00F94471"/>
    <w:rsid w:val="00F96480"/>
    <w:rsid w:val="00F97473"/>
    <w:rsid w:val="00F97EC2"/>
    <w:rsid w:val="00FA2418"/>
    <w:rsid w:val="00FA64C8"/>
    <w:rsid w:val="00FA75CC"/>
    <w:rsid w:val="00FB008B"/>
    <w:rsid w:val="00FB24ED"/>
    <w:rsid w:val="00FB262E"/>
    <w:rsid w:val="00FB481F"/>
    <w:rsid w:val="00FB64D7"/>
    <w:rsid w:val="00FB75DD"/>
    <w:rsid w:val="00FB7CDF"/>
    <w:rsid w:val="00FC0854"/>
    <w:rsid w:val="00FC2EE6"/>
    <w:rsid w:val="00FC36D0"/>
    <w:rsid w:val="00FC43FA"/>
    <w:rsid w:val="00FC4617"/>
    <w:rsid w:val="00FC4796"/>
    <w:rsid w:val="00FC7295"/>
    <w:rsid w:val="00FD02B1"/>
    <w:rsid w:val="00FD14DB"/>
    <w:rsid w:val="00FD14FB"/>
    <w:rsid w:val="00FD2435"/>
    <w:rsid w:val="00FD48D7"/>
    <w:rsid w:val="00FD4AFB"/>
    <w:rsid w:val="00FD52E6"/>
    <w:rsid w:val="00FD5944"/>
    <w:rsid w:val="00FD5BF7"/>
    <w:rsid w:val="00FD7C67"/>
    <w:rsid w:val="00FE09A3"/>
    <w:rsid w:val="00FE0A07"/>
    <w:rsid w:val="00FE0E2E"/>
    <w:rsid w:val="00FE388C"/>
    <w:rsid w:val="00FE4F27"/>
    <w:rsid w:val="00FE5F71"/>
    <w:rsid w:val="00FE6830"/>
    <w:rsid w:val="00FF26DF"/>
    <w:rsid w:val="00FF283E"/>
    <w:rsid w:val="00FF2CBE"/>
    <w:rsid w:val="00FF3E95"/>
    <w:rsid w:val="00FF6B3F"/>
    <w:rsid w:val="00FF6B47"/>
    <w:rsid w:val="00FF6E99"/>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F"/>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Pr>
      <w:rFonts w:asciiTheme="majorHAnsi" w:eastAsiaTheme="majorEastAsia" w:hAnsiTheme="majorHAnsi" w:cstheme="majorBidi"/>
      <w:b/>
      <w:bCs/>
      <w:kern w:val="32"/>
      <w:sz w:val="32"/>
      <w:szCs w:val="32"/>
      <w:lang w:val="en-GB"/>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Pr>
      <w:rFonts w:cs="Times New Roman"/>
      <w:b/>
      <w:sz w:val="24"/>
      <w:lang w:val="en-GB" w:eastAsia="en-US" w:bidi="ar-SA"/>
    </w:rPr>
  </w:style>
  <w:style w:type="character" w:customStyle="1" w:styleId="Heading3Char">
    <w:name w:val="Heading 3 Char"/>
    <w:aliases w:val="h3 Char,l3 Char,H3 Char,Underrubrik2 Char,Titre 3 Car Car Car Char"/>
    <w:basedOn w:val="Heading1Char1"/>
    <w:link w:val="Heading3"/>
    <w:locked/>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Pr>
      <w:rFonts w:cs="Times New Roman"/>
      <w:b/>
      <w:sz w:val="24"/>
      <w:lang w:val="en-GB" w:eastAsia="en-US" w:bidi="ar-SA"/>
    </w:rPr>
  </w:style>
  <w:style w:type="character" w:customStyle="1" w:styleId="Heading4Char">
    <w:name w:val="Heading 4 Char"/>
    <w:basedOn w:val="DefaultParagraphFont"/>
    <w:link w:val="Heading4"/>
    <w:locked/>
    <w:rPr>
      <w:rFonts w:cs="Times New Roman"/>
      <w:b/>
      <w:sz w:val="24"/>
      <w:lang w:val="en-GB" w:eastAsia="en-US"/>
    </w:rPr>
  </w:style>
  <w:style w:type="character" w:customStyle="1" w:styleId="Heading5Char">
    <w:name w:val="Heading 5 Char"/>
    <w:aliases w:val="5 Char,l4 Char"/>
    <w:basedOn w:val="DefaultParagraphFont"/>
    <w:link w:val="Heading5"/>
    <w:locked/>
    <w:rPr>
      <w:rFonts w:cs="Times New Roman"/>
      <w:b/>
      <w:sz w:val="24"/>
      <w:lang w:val="en-GB" w:eastAsia="en-US"/>
    </w:rPr>
  </w:style>
  <w:style w:type="character" w:customStyle="1" w:styleId="Heading6Char">
    <w:name w:val="Heading 6 Char"/>
    <w:basedOn w:val="DefaultParagraphFont"/>
    <w:link w:val="Heading6"/>
    <w:locked/>
    <w:rPr>
      <w:rFonts w:cs="Times New Roman"/>
      <w:b/>
      <w:sz w:val="24"/>
      <w:lang w:val="en-GB" w:eastAsia="en-US"/>
    </w:rPr>
  </w:style>
  <w:style w:type="character" w:customStyle="1" w:styleId="Heading7Char">
    <w:name w:val="Heading 7 Char"/>
    <w:basedOn w:val="DefaultParagraphFont"/>
    <w:link w:val="Heading7"/>
    <w:locked/>
    <w:rPr>
      <w:rFonts w:cs="Times New Roman"/>
      <w:b/>
      <w:sz w:val="24"/>
      <w:lang w:val="en-GB" w:eastAsia="en-US"/>
    </w:rPr>
  </w:style>
  <w:style w:type="character" w:customStyle="1" w:styleId="Heading8Char">
    <w:name w:val="Heading 8 Char"/>
    <w:basedOn w:val="DefaultParagraphFont"/>
    <w:link w:val="Heading8"/>
    <w:locked/>
    <w:rPr>
      <w:rFonts w:cs="Times New Roman"/>
      <w:b/>
      <w:sz w:val="24"/>
      <w:lang w:val="en-GB" w:eastAsia="en-US"/>
    </w:rPr>
  </w:style>
  <w:style w:type="character" w:customStyle="1" w:styleId="Heading9Char">
    <w:name w:val="Heading 9 Char"/>
    <w:basedOn w:val="DefaultParagraphFont"/>
    <w:link w:val="Heading9"/>
    <w:locked/>
    <w:rPr>
      <w:rFonts w:cs="Times New Roman"/>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Pr>
      <w:rFonts w:cs="Times New Roman"/>
      <w:b/>
      <w:sz w:val="24"/>
      <w:lang w:val="en-GB" w:eastAsia="en-US" w:bidi="ar-SA"/>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aliases w:val="header odd,header entry,HE,h,Header/Footer,页眉"/>
    <w:basedOn w:val="Normal"/>
    <w:link w:val="HeaderChar1"/>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1,header entry Char1,HE Char1,h Char1,Header/Footer Char1,页眉 Char"/>
    <w:basedOn w:val="DefaultParagraphFont"/>
    <w:link w:val="Header"/>
    <w:locked/>
    <w:rPr>
      <w:rFonts w:cs="Times New Roman"/>
      <w:sz w:val="18"/>
      <w:lang w:val="en-GB" w:eastAsia="en-US" w:bidi="ar-SA"/>
    </w:rPr>
  </w:style>
  <w:style w:type="character" w:customStyle="1" w:styleId="HeaderChar">
    <w:name w:val="Header Char"/>
    <w:aliases w:val="header odd Char,header entry Char,HE Char,h Char,Header/Footer Char,页眉 Char1"/>
    <w:basedOn w:val="DefaultParagraphFont"/>
    <w:rPr>
      <w:rFonts w:eastAsia="Batang"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CharChar8"/>
    <w:uiPriority w:val="99"/>
    <w:rPr>
      <w:rFonts w:cs="Times New Roman"/>
      <w:b/>
      <w:bCs/>
      <w:lang w:val="en-GB"/>
    </w:rPr>
  </w:style>
  <w:style w:type="character" w:customStyle="1" w:styleId="CharChar8">
    <w:name w:val="Char Char8"/>
    <w:basedOn w:val="DefaultParagraphFont"/>
    <w:uiPriority w:val="99"/>
    <w:rPr>
      <w:rFonts w:cs="Times New Roman"/>
      <w:lang w:val="en-GB"/>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Head0">
    <w:name w:val="Table_Head"/>
    <w:basedOn w:val="TableText0"/>
    <w:link w:val="TableHeadChar"/>
    <w:pPr>
      <w:keepNext/>
      <w:spacing w:before="80" w:after="80"/>
      <w:jc w:val="center"/>
    </w:pPr>
    <w:rPr>
      <w: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locked/>
    <w:rPr>
      <w:rFonts w:eastAsia="Batang" w:cs="Times New Roman"/>
      <w:b/>
      <w:sz w:val="22"/>
      <w:lang w:val="en-GB" w:eastAsia="en-US" w:bidi="ar-SA"/>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Pr>
      <w:rFonts w:cs="Times New Roman"/>
      <w:b/>
      <w:sz w:val="24"/>
      <w:lang w:val="en-GB" w:eastAsia="en-US" w:bidi="ar-SA"/>
    </w:rPr>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customStyle="1" w:styleId="CharCharCharChar">
    <w:name w:val="Char Char Char (文字) (文字) Char"/>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styleId="BodyText">
    <w:name w:val="Body Text"/>
    <w:basedOn w:val="Normal"/>
    <w:link w:val="BodyTextChar1"/>
    <w:rPr>
      <w:rFonts w:eastAsia="SimSun"/>
      <w:color w:val="FF0000"/>
    </w:rPr>
  </w:style>
  <w:style w:type="character" w:customStyle="1" w:styleId="BodyTextChar1">
    <w:name w:val="Body Text Char1"/>
    <w:basedOn w:val="DefaultParagraphFont"/>
    <w:link w:val="BodyText"/>
    <w:locked/>
    <w:rPr>
      <w:rFonts w:eastAsia="SimSun" w:cs="Times New Roman"/>
      <w:color w:val="FF0000"/>
      <w:sz w:val="24"/>
      <w:lang w:val="en-US" w:eastAsia="zh-CN" w:bidi="ar-SA"/>
    </w:rPr>
  </w:style>
  <w:style w:type="character" w:customStyle="1" w:styleId="BodyTextChar">
    <w:name w:val="Body Text Char"/>
    <w:basedOn w:val="DefaultParagraphFont"/>
    <w:rPr>
      <w:rFonts w:cs="Times New Roman"/>
      <w:b/>
      <w:sz w:val="24"/>
      <w:szCs w:val="24"/>
      <w:lang w:val="en-US" w:eastAsia="en-US"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Pr>
      <w:rFonts w:eastAsia="MS Mincho"/>
      <w:b/>
      <w:bCs/>
      <w:sz w:val="20"/>
    </w:rPr>
  </w:style>
  <w:style w:type="paragraph" w:styleId="NormalWeb">
    <w:name w:val="Normal (Web)"/>
    <w:basedOn w:val="Normal"/>
    <w:link w:val="NormalWebChar"/>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CharCharCharCharCharCharCharChar">
    <w:name w:val="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CharCharCharCharCharChar2">
    <w:name w:val="Char Char Char Char Char Char Char Char2"/>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CharChar">
    <w:name w:val="Char Char"/>
    <w:basedOn w:val="DefaultParagraphFont"/>
    <w:rPr>
      <w:rFonts w:eastAsia="Batang" w:cs="Times New Roman"/>
      <w:b/>
      <w:sz w:val="24"/>
      <w:lang w:val="en-GB" w:eastAsia="en-US" w:bidi="ar-SA"/>
    </w:rPr>
  </w:style>
  <w:style w:type="paragraph" w:customStyle="1" w:styleId="a1">
    <w:name w:val="목록 단락"/>
    <w:basedOn w:val="Normal"/>
    <w:uiPriority w:val="99"/>
    <w:pPr>
      <w:ind w:leftChars="400" w:left="800"/>
    </w:pPr>
    <w:rPr>
      <w:rFonts w:eastAsia="Batang"/>
    </w:rPr>
  </w:style>
  <w:style w:type="paragraph" w:customStyle="1" w:styleId="Char">
    <w:name w:val="Char"/>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qFormat/>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BodyText"/>
    <w:link w:val="BlockQuotationChar"/>
    <w:uiPriority w:val="99"/>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Pr>
      <w:rFonts w:cs="Times New Roman"/>
      <w:b/>
      <w:sz w:val="24"/>
      <w:lang w:val="en-GB"/>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Pr>
      <w:rFonts w:eastAsia="Batang" w:cs="Times New Roman"/>
      <w:b/>
      <w:sz w:val="24"/>
      <w:lang w:val="en-GB" w:eastAsia="en-US" w:bidi="ar-SA"/>
    </w:rPr>
  </w:style>
  <w:style w:type="character" w:customStyle="1" w:styleId="TableheadChar0">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CharCharCharCharCharChar">
    <w:name w:val="Char Char Char Char Char Char"/>
    <w:basedOn w:val="Normal"/>
    <w:uiPriority w:val="99"/>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locked/>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HeaderLevel3">
    <w:name w:val="Header Level 3"/>
    <w:basedOn w:val="Heading3"/>
    <w:next w:val="BodyTextIndent"/>
    <w:autoRedefine/>
    <w:uiPriority w:val="99"/>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heading0">
    <w:name w:val="heading 0"/>
    <w:basedOn w:val="Heading1"/>
    <w:next w:val="Normal"/>
    <w:uiPriority w:val="99"/>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pPr>
      <w:numPr>
        <w:numId w:val="9"/>
      </w:numPr>
      <w:tabs>
        <w:tab w:val="clear" w:pos="64"/>
      </w:tabs>
      <w:ind w:left="794" w:hanging="794"/>
    </w:pPr>
    <w:rPr>
      <w:rFonts w:ascii="Times New Roman Bold" w:eastAsia="SimSun" w:hAnsi="Times New Roman Bold"/>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character" w:customStyle="1" w:styleId="HeadingbChar0">
    <w:name w:val="Heading_b Char"/>
    <w:basedOn w:val="DefaultParagraphFont"/>
    <w:uiPriority w:val="99"/>
    <w:rPr>
      <w:rFonts w:cs="Times New Roman"/>
      <w:b/>
      <w:sz w:val="24"/>
      <w:lang w:val="en-GB" w:eastAsia="en-US" w:bidi="ar-SA"/>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Pr>
      <w:rFonts w:eastAsia="Batang" w:cs="Times New Roman"/>
      <w:sz w:val="22"/>
      <w:lang w:val="en-GB" w:eastAsia="en-US" w:bidi="ar-SA"/>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1Char2">
    <w:name w:val="1 Char2"/>
    <w:aliases w:val="level 0 Char2,l0 Char2,heading 1 Char Char,1 Char21,level 0 Char21,l0 Char21"/>
    <w:basedOn w:val="DefaultParagraphFont"/>
    <w:uiPriority w:val="99"/>
    <w:rPr>
      <w:rFonts w:eastAsia="Batang" w:cs="Times New Roman"/>
      <w:b/>
      <w:sz w:val="24"/>
      <w:lang w:val="en-GB" w:eastAsia="en-US" w:bidi="ar-SA"/>
    </w:rPr>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CarCharCharCharChar">
    <w:name w:val="C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WW-Default">
    <w:name w:val="WW-Default"/>
    <w:uiPriority w:val="99"/>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CharCharCar1">
    <w:name w:val="Char Char C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harChar1">
    <w:name w:val="Char Char Char (文字) (文字) Char1"/>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customStyle="1" w:styleId="CharCharCharCharCharCharCharChar1">
    <w:name w:val="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1">
    <w:name w:val="Char1"/>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Pr>
      <w:rFonts w:cs="Times New Roman"/>
      <w:lang w:val="en-GB"/>
    </w:rPr>
  </w:style>
  <w:style w:type="paragraph" w:customStyle="1" w:styleId="CharCharCharCharCharChar1">
    <w:name w:val="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arCharCharCharChar1">
    <w:name w:val="C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paragraph" w:customStyle="1" w:styleId="CarattereCarattere">
    <w:name w:val="Carattere Carattere"/>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a8">
    <w:name w:val="正文图标题"/>
    <w:next w:val="a0"/>
    <w:pPr>
      <w:tabs>
        <w:tab w:val="num" w:pos="432"/>
      </w:tabs>
      <w:ind w:left="432" w:hanging="432"/>
      <w:jc w:val="center"/>
    </w:pPr>
    <w:rPr>
      <w:rFonts w:ascii="SimHei" w:eastAsia="SimHei"/>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NOTE0">
    <w:name w:val="NOTE"/>
    <w:basedOn w:val="Normal"/>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AnnexsubforSG17">
    <w:name w:val="Annex (sub) for SG17"/>
    <w:basedOn w:val="Normal"/>
    <w:pPr>
      <w:spacing w:before="0" w:after="240"/>
      <w:jc w:val="center"/>
    </w:pPr>
    <w:rPr>
      <w:rFonts w:eastAsia="MS Mincho"/>
      <w:b/>
      <w:u w:val="single"/>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TTBulletL1">
    <w:name w:val="+TT Bullet L1"/>
    <w:basedOn w:val="Normal"/>
    <w:pPr>
      <w:tabs>
        <w:tab w:val="num" w:pos="720"/>
      </w:tabs>
      <w:ind w:left="1080" w:hanging="720"/>
    </w:pPr>
    <w:rPr>
      <w:rFonts w:eastAsia="Batang"/>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CharChar1CharCharCharChar">
    <w:name w:val="Char Char1 (文字) (文字) Char Char Char Char"/>
    <w:basedOn w:val="Normal"/>
    <w:autoRedefine/>
    <w:pPr>
      <w:keepNext/>
      <w:keepLines/>
      <w:pageBreakBefore/>
      <w:widowControl w:val="0"/>
      <w:tabs>
        <w:tab w:val="num" w:pos="360"/>
      </w:tabs>
      <w:jc w:val="both"/>
    </w:pPr>
    <w:rPr>
      <w:rFonts w:ascii="Tahoma" w:eastAsia="MS Mincho" w:hAnsi="Tahoma" w:cs="Tahoma"/>
      <w:kern w:val="2"/>
      <w:szCs w:val="24"/>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CharCharChar">
    <w:name w:val="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arCar">
    <w:name w:val="Char Char Car C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Heading">
    <w:name w:val="Heading"/>
    <w:basedOn w:val="Normal"/>
    <w:next w:val="BodyText"/>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Caption1">
    <w:name w:val="Caption1"/>
    <w:basedOn w:val="Normal"/>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character" w:customStyle="1" w:styleId="ASN1CarCar">
    <w:name w:val="ASN.1 Car Car"/>
    <w:basedOn w:val="CharChar"/>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arCarCharChar">
    <w:name w:val="Car C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6">
    <w:name w:val="Char Char6"/>
    <w:next w:val="Normal"/>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a9">
    <w:name w:val="(文字) (文字)"/>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character" w:customStyle="1" w:styleId="CallChar">
    <w:name w:val="Call Char"/>
    <w:basedOn w:val="DefaultParagraphFont"/>
    <w:link w:val="Call"/>
    <w:locked/>
    <w:rPr>
      <w:i/>
      <w:sz w:val="24"/>
    </w:rPr>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CharCharCharCharCharChar3">
    <w:name w:val="Char Char Char Char Char Char3"/>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Docnumber">
    <w:name w:val="Docnumber"/>
    <w:basedOn w:val="Normal"/>
    <w:link w:val="DocnumberChar"/>
    <w:pPr>
      <w:jc w:val="right"/>
    </w:pPr>
    <w:rPr>
      <w:rFonts w:eastAsia="MS Mincho"/>
      <w:b/>
      <w:bCs/>
      <w:sz w:val="40"/>
      <w:lang w:val="en-GB" w:eastAsia="en-US"/>
    </w:rPr>
  </w:style>
  <w:style w:type="character" w:customStyle="1" w:styleId="DocnumberChar">
    <w:name w:val="Docnumber Char"/>
    <w:link w:val="Docnumber"/>
    <w:rPr>
      <w:rFonts w:eastAsia="MS Mincho"/>
      <w:b/>
      <w:bCs/>
      <w:sz w:val="40"/>
      <w:lang w:val="en-GB" w:eastAsia="en-US"/>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rPr>
      <w:lang w:val="en-GB" w:eastAsia="en-US"/>
    </w:rPr>
  </w:style>
  <w:style w:type="character" w:customStyle="1" w:styleId="highlight">
    <w:name w:val="highlight"/>
  </w:style>
  <w:style w:type="paragraph" w:customStyle="1" w:styleId="ColorfulList-Accent11">
    <w:name w:val="Colorful List - Accent 11"/>
    <w:basedOn w:val="Normal"/>
    <w:uiPriority w:val="34"/>
    <w:qFormat/>
    <w:pPr>
      <w:ind w:left="720"/>
      <w:contextualSpacing/>
    </w:pPr>
    <w:rPr>
      <w:rFonts w:eastAsia="Malgun Gothic"/>
      <w:lang w:val="en-GB" w:eastAsia="en-US"/>
    </w:rPr>
  </w:style>
  <w:style w:type="character" w:customStyle="1" w:styleId="SingleTxtGChar">
    <w:name w:val="_ Single Txt_G Char"/>
    <w:link w:val="SingleTxtG"/>
    <w:locked/>
  </w:style>
  <w:style w:type="paragraph" w:customStyle="1" w:styleId="SingleTxtG">
    <w:name w:val="_ Single Txt_G"/>
    <w:basedOn w:val="Normal"/>
    <w:link w:val="SingleTxtGChar"/>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qFormat/>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lang w:val="en-GB" w:eastAsia="en-US"/>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eastAsia="en-US"/>
    </w:rPr>
  </w:style>
  <w:style w:type="paragraph" w:customStyle="1" w:styleId="Headingib">
    <w:name w:val="Heading_ib"/>
    <w:basedOn w:val="Headingi"/>
    <w:next w:val="Normal"/>
    <w:qFormat/>
    <w:rPr>
      <w:rFonts w:eastAsiaTheme="minorHAnsi"/>
      <w:b/>
      <w:bCs/>
      <w:lang w:val="en-GB"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NormalWebChar">
    <w:name w:val="Normal (Web) Char"/>
    <w:link w:val="NormalWeb"/>
    <w:uiPriority w:val="99"/>
    <w:locked/>
    <w:rPr>
      <w:rFonts w:ascii="Gulim" w:eastAsia="Gulim" w:hAnsi="Gulim"/>
      <w:sz w:val="24"/>
      <w:szCs w:val="24"/>
      <w:lang w:eastAsia="ko-KR"/>
    </w:rPr>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category1">
    <w:name w:val="category1"/>
    <w:basedOn w:val="DefaultParagraphFont"/>
    <w:rPr>
      <w:rFonts w:ascii="Bitter" w:hAnsi="Bitter" w:hint="default"/>
      <w:i w:val="0"/>
      <w:iCs w:val="0"/>
    </w:rPr>
  </w:style>
  <w:style w:type="character" w:customStyle="1" w:styleId="ms-rtethemeforecolor-5-0">
    <w:name w:val="ms-rtethemeforecolor-5-0"/>
    <w:basedOn w:val="DefaultParagraphFont"/>
  </w:style>
  <w:style w:type="character" w:customStyle="1" w:styleId="apple-converted-space">
    <w:name w:val="apple-converted-space"/>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
    <w:name w:val="Unresolved Mention"/>
    <w:basedOn w:val="DefaultParagraphFont"/>
    <w:uiPriority w:val="99"/>
    <w:semiHidden/>
    <w:unhideWhenUsed/>
    <w:rsid w:val="004C05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inr/index.html" TargetMode="External"/><Relationship Id="rId21" Type="http://schemas.openxmlformats.org/officeDocument/2006/relationships/hyperlink" Target="https://news.itu.int/workshop-on-quality-of-service-regulation/" TargetMode="External"/><Relationship Id="rId42" Type="http://schemas.openxmlformats.org/officeDocument/2006/relationships/hyperlink" Target="https://www.itu.int/en/ITU-T/studygroups/2017-2020/12/Pages/1805-summary.aspx" TargetMode="External"/><Relationship Id="rId63" Type="http://schemas.openxmlformats.org/officeDocument/2006/relationships/hyperlink" Target="http://www.itu.int/pub/T-TUT-IPTV-2015-H721" TargetMode="External"/><Relationship Id="rId84" Type="http://schemas.openxmlformats.org/officeDocument/2006/relationships/image" Target="media/image2.png"/><Relationship Id="rId138" Type="http://schemas.openxmlformats.org/officeDocument/2006/relationships/hyperlink" Target="https://www.itu.int/md/S18-CL-C-0100/en" TargetMode="External"/><Relationship Id="rId159" Type="http://schemas.openxmlformats.org/officeDocument/2006/relationships/hyperlink" Target="https://www.itu.int/net4/wsis/sdg/" TargetMode="External"/><Relationship Id="rId107" Type="http://schemas.openxmlformats.org/officeDocument/2006/relationships/hyperlink" Target="https://www.itu.int/en/ITU-T/extcoop/Pages/sdo.aspx" TargetMode="External"/><Relationship Id="rId11" Type="http://schemas.openxmlformats.org/officeDocument/2006/relationships/image" Target="media/image1.gif"/><Relationship Id="rId32" Type="http://schemas.openxmlformats.org/officeDocument/2006/relationships/hyperlink" Target="http://www.itu.int/net/itu-t/cdb/ConformityDB.aspx" TargetMode="External"/><Relationship Id="rId53" Type="http://schemas.openxmlformats.org/officeDocument/2006/relationships/hyperlink" Target="https://news.itu.int/safe-listening-standard/" TargetMode="External"/><Relationship Id="rId74" Type="http://schemas.openxmlformats.org/officeDocument/2006/relationships/hyperlink" Target="https://www.itu.int/en/ITU-T/focusgroups/ml5g/Pages/default.aspx" TargetMode="External"/><Relationship Id="rId128" Type="http://schemas.openxmlformats.org/officeDocument/2006/relationships/hyperlink" Target="https://www.itu.int/myworkspace" TargetMode="External"/><Relationship Id="rId149" Type="http://schemas.openxmlformats.org/officeDocument/2006/relationships/hyperlink" Target="https://extranet.itu.int/sites/itu-t/focusgroups/ML5G/" TargetMode="External"/><Relationship Id="rId5" Type="http://schemas.openxmlformats.org/officeDocument/2006/relationships/numbering" Target="numbering.xml"/><Relationship Id="rId95" Type="http://schemas.openxmlformats.org/officeDocument/2006/relationships/chart" Target="charts/chart2.xml"/><Relationship Id="rId160" Type="http://schemas.openxmlformats.org/officeDocument/2006/relationships/hyperlink" Target="http://www.itu.int/md/T13-TSAG-160201-TD-GEN-0419/en" TargetMode="External"/><Relationship Id="rId22" Type="http://schemas.openxmlformats.org/officeDocument/2006/relationships/hyperlink" Target="https://www.itu.int/en/ITU-T/studygroups/2017-2020/03/Documents/Executive%20Summary%20of%20ITU-T%20Study%20Group%203%20Meeting%20(Geneva,%209%E2%80%9318%20April%202018).pdf" TargetMode="External"/><Relationship Id="rId43" Type="http://schemas.openxmlformats.org/officeDocument/2006/relationships/hyperlink" Target="https://www.itu.int/en/ITU-T/studygroups/2017-2020/13/Pages/exec-sum.aspx" TargetMode="External"/><Relationship Id="rId64" Type="http://schemas.openxmlformats.org/officeDocument/2006/relationships/hyperlink" Target="http://www.itu.int/pub/T-TUT-IPTV-2017-H702" TargetMode="External"/><Relationship Id="rId118" Type="http://schemas.openxmlformats.org/officeDocument/2006/relationships/hyperlink" Target="https://www.itu.int/net4/ITU-T/myworkspace/" TargetMode="External"/><Relationship Id="rId139" Type="http://schemas.openxmlformats.org/officeDocument/2006/relationships/hyperlink" Target="https://www.itu.int/md/T17-SG02-170329-TD-GEN-0143/en" TargetMode="External"/><Relationship Id="rId85" Type="http://schemas.openxmlformats.org/officeDocument/2006/relationships/image" Target="media/image3.png"/><Relationship Id="rId150" Type="http://schemas.openxmlformats.org/officeDocument/2006/relationships/hyperlink" Target="https://extranet.itu.int/sites/itu-t/focusgroups/net-2030/" TargetMode="External"/><Relationship Id="rId12" Type="http://schemas.openxmlformats.org/officeDocument/2006/relationships/hyperlink" Target="mailto:tsbtsag@itu.int" TargetMode="External"/><Relationship Id="rId17" Type="http://schemas.openxmlformats.org/officeDocument/2006/relationships/hyperlink" Target="https://www.itu.int/en/mediacentre/Pages/2018-PR34.aspx" TargetMode="External"/><Relationship Id="rId33" Type="http://schemas.openxmlformats.org/officeDocument/2006/relationships/hyperlink" Target="https://www.itu.int/net4/ITU-T/myworkspace/" TargetMode="External"/><Relationship Id="rId38" Type="http://schemas.openxmlformats.org/officeDocument/2006/relationships/hyperlink" Target="https://www.itu.int/en/ITU-T/studygroups/2017-2020/03/Documents/Executive%20Summary%20of%20ITU-T%20Study%20Group%203%20Meeting%20(Geneva,%209%E2%80%9318%20April%202018).pdf" TargetMode="External"/><Relationship Id="rId59" Type="http://schemas.openxmlformats.org/officeDocument/2006/relationships/hyperlink" Target="https://www.itu.int/en/ITU-T/studygroups/2013-2016/11/Pages/CASC.aspx" TargetMode="External"/><Relationship Id="rId103" Type="http://schemas.openxmlformats.org/officeDocument/2006/relationships/hyperlink" Target="https://www.facebook.com/ITU/videos/1271884246229712/" TargetMode="External"/><Relationship Id="rId108" Type="http://schemas.openxmlformats.org/officeDocument/2006/relationships/hyperlink" Target="https://www.itu.int/ITU-T/aap/AAPSearch.aspx" TargetMode="External"/><Relationship Id="rId124" Type="http://schemas.openxmlformats.org/officeDocument/2006/relationships/hyperlink" Target="https://www.itu.int/myworkspace/home/index/all_events" TargetMode="External"/><Relationship Id="rId129" Type="http://schemas.openxmlformats.org/officeDocument/2006/relationships/hyperlink" Target="http://tsbtech.itu.int/" TargetMode="External"/><Relationship Id="rId54" Type="http://schemas.openxmlformats.org/officeDocument/2006/relationships/hyperlink" Target="https://www.itu.int/en/ITU-T/studygroups/2017-2020/16/Pages/results-1807.aspx" TargetMode="External"/><Relationship Id="rId70" Type="http://schemas.openxmlformats.org/officeDocument/2006/relationships/hyperlink" Target="http://www.itu.int/en/ITU-T/publications/Pages/recs.aspx" TargetMode="External"/><Relationship Id="rId75" Type="http://schemas.openxmlformats.org/officeDocument/2006/relationships/hyperlink" Target="https://www.itu.int/en/ITU-T/focusgroups/net2030/Pages/default.aspx" TargetMode="External"/><Relationship Id="rId91" Type="http://schemas.openxmlformats.org/officeDocument/2006/relationships/hyperlink" Target="https://www.itu.int/en/ITU-T/academia/kaleidoscope/2018/Pages/default.aspx" TargetMode="External"/><Relationship Id="rId96" Type="http://schemas.openxmlformats.org/officeDocument/2006/relationships/hyperlink" Target="http://news.itu.int/" TargetMode="External"/><Relationship Id="rId140" Type="http://schemas.openxmlformats.org/officeDocument/2006/relationships/hyperlink" Target="https://www.itu.int/md/T17-SG02-171127-TD-GEN-0233" TargetMode="External"/><Relationship Id="rId145" Type="http://schemas.openxmlformats.org/officeDocument/2006/relationships/hyperlink" Target="https://extranet.itu.int/sites/itu-t/initiatives/sitwg/" TargetMode="External"/><Relationship Id="rId161" Type="http://schemas.openxmlformats.org/officeDocument/2006/relationships/hyperlink" Target="https://www.itu.int/md/T17-SG13-180716-TD-GEN-0253/en" TargetMode="External"/><Relationship Id="rId16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news.itu.int/renewed-international-commitment-to-combat-counterfeiting/" TargetMode="External"/><Relationship Id="rId28" Type="http://schemas.openxmlformats.org/officeDocument/2006/relationships/hyperlink" Target="https://www.itu.int/en/ITU-T/focusgroups/ml5g/Pages/default.aspx" TargetMode="External"/><Relationship Id="rId49" Type="http://schemas.openxmlformats.org/officeDocument/2006/relationships/hyperlink" Target="https://news.itu.int/versatile-video-coding-project-starts-strongly/" TargetMode="External"/><Relationship Id="rId114" Type="http://schemas.openxmlformats.org/officeDocument/2006/relationships/hyperlink" Target="http://www.itu.int/ITU-T/formal-language/index.html" TargetMode="External"/><Relationship Id="rId119" Type="http://schemas.openxmlformats.org/officeDocument/2006/relationships/hyperlink" Target="https://www.itu.int/myworkspace/home/index/ITU-T_experts" TargetMode="External"/><Relationship Id="rId44" Type="http://schemas.openxmlformats.org/officeDocument/2006/relationships/hyperlink" Target="https://www.itu.int/en/ITU-T/studygroups/2017-2020/15/Pages/exec-sum-201810.aspx" TargetMode="External"/><Relationship Id="rId60" Type="http://schemas.openxmlformats.org/officeDocument/2006/relationships/hyperlink" Target="http://www.itu.int/net/itu-t/cdb/ConformityDB.aspx" TargetMode="External"/><Relationship Id="rId65" Type="http://schemas.openxmlformats.org/officeDocument/2006/relationships/hyperlink" Target="https://www.itu.int/en/ITU-T/jca/ahf/Pages/default.aspx" TargetMode="External"/><Relationship Id="rId81" Type="http://schemas.openxmlformats.org/officeDocument/2006/relationships/hyperlink" Target="http://www.itu.int/en/ITU-T/ssc/united/Pages/default.aspx" TargetMode="External"/><Relationship Id="rId86" Type="http://schemas.openxmlformats.org/officeDocument/2006/relationships/image" Target="media/image4.png"/><Relationship Id="rId130" Type="http://schemas.openxmlformats.org/officeDocument/2006/relationships/hyperlink" Target="http://itu.int/go/itu-t/rgm" TargetMode="External"/><Relationship Id="rId135" Type="http://schemas.openxmlformats.org/officeDocument/2006/relationships/hyperlink" Target="https://www.itu.int/md/S17-CL-C-0133/en" TargetMode="External"/><Relationship Id="rId151" Type="http://schemas.openxmlformats.org/officeDocument/2006/relationships/hyperlink" Target="https://extranet.itu.int/sites/itu-t/focusgroups/ai4h/" TargetMode="External"/><Relationship Id="rId156" Type="http://schemas.openxmlformats.org/officeDocument/2006/relationships/hyperlink" Target="http://www.itu.int/pub/T-RES" TargetMode="External"/><Relationship Id="rId13" Type="http://schemas.openxmlformats.org/officeDocument/2006/relationships/hyperlink" Target="https://www.itu.int/en/ITU-T/studygroups/2017-2020/15/Pages/exec-sum-201810.aspx" TargetMode="External"/><Relationship Id="rId18" Type="http://schemas.openxmlformats.org/officeDocument/2006/relationships/hyperlink" Target="https://news.itu.int/artificial-intelligence-health-call-proposals/" TargetMode="External"/><Relationship Id="rId39" Type="http://schemas.openxmlformats.org/officeDocument/2006/relationships/hyperlink" Target="https://www.itu.int/en/ITU-T/studygroups/2017-2020/05/Pages/exec-sum.aspx" TargetMode="External"/><Relationship Id="rId109" Type="http://schemas.openxmlformats.org/officeDocument/2006/relationships/hyperlink" Target="https://www.itu.int/net/ITU-T/lists/t-approval.aspx" TargetMode="External"/><Relationship Id="rId34" Type="http://schemas.openxmlformats.org/officeDocument/2006/relationships/hyperlink" Target="https://www.itu.int/net4/ITU-T/search/Landing" TargetMode="External"/><Relationship Id="rId50" Type="http://schemas.openxmlformats.org/officeDocument/2006/relationships/hyperlink" Target="https://www.itu.int/en/mediacentre/Pages/2018-CM05.aspx" TargetMode="External"/><Relationship Id="rId55" Type="http://schemas.openxmlformats.org/officeDocument/2006/relationships/hyperlink" Target="https://news.itu.int/workshop-on-quality-of-service-regulation/" TargetMode="External"/><Relationship Id="rId76" Type="http://schemas.openxmlformats.org/officeDocument/2006/relationships/hyperlink" Target="https://www.itu.int/en/ITU-T/focusgroups/ai4h" TargetMode="External"/><Relationship Id="rId97" Type="http://schemas.openxmlformats.org/officeDocument/2006/relationships/hyperlink" Target="https://news.itu.int/category/standards/" TargetMode="External"/><Relationship Id="rId104" Type="http://schemas.openxmlformats.org/officeDocument/2006/relationships/hyperlink" Target="https://youtu.be/AhB-lXg6x0s" TargetMode="External"/><Relationship Id="rId120" Type="http://schemas.openxmlformats.org/officeDocument/2006/relationships/hyperlink" Target="https://www.itu.int/myworkspace/home/index/messenger" TargetMode="External"/><Relationship Id="rId125" Type="http://schemas.openxmlformats.org/officeDocument/2006/relationships/hyperlink" Target="http://www.itu.int/net4/ITU-T/roadmap" TargetMode="External"/><Relationship Id="rId141" Type="http://schemas.openxmlformats.org/officeDocument/2006/relationships/hyperlink" Target="https://www.itu.int/net4/itu-t/nnp" TargetMode="External"/><Relationship Id="rId146" Type="http://schemas.openxmlformats.org/officeDocument/2006/relationships/hyperlink" Target="https://extranet.itu.int/sites/itu-t/focusgroups/dpm/"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en/ITU-T/focusgroups/dpm/Pages/default.aspx" TargetMode="External"/><Relationship Id="rId92" Type="http://schemas.openxmlformats.org/officeDocument/2006/relationships/hyperlink" Target="https://www.itu.int/en/ITU-T/focusgroups/ml5g/Pages/default.aspx" TargetMode="External"/><Relationship Id="rId162" Type="http://schemas.openxmlformats.org/officeDocument/2006/relationships/hyperlink" Target="https://www.oasis-open.org/committees/tc_home.php?wg_abbrev=cti" TargetMode="External"/><Relationship Id="rId2" Type="http://schemas.openxmlformats.org/officeDocument/2006/relationships/customXml" Target="../customXml/item2.xml"/><Relationship Id="rId29" Type="http://schemas.openxmlformats.org/officeDocument/2006/relationships/hyperlink" Target="https://www.itu.int/en/ITU-T/focusgroups/net2030/Pages/default.aspx" TargetMode="External"/><Relationship Id="rId24" Type="http://schemas.openxmlformats.org/officeDocument/2006/relationships/hyperlink" Target="https://www.itu.int/en/ITU-T/studygroups/2017-2020/11/Pages/exec-sum-201807.aspx" TargetMode="External"/><Relationship Id="rId40" Type="http://schemas.openxmlformats.org/officeDocument/2006/relationships/hyperlink" Target="https://www.itu.int/en/ITU-T/studygroups/2017-2020/09/Documents/Executive-summary-2018-01-Geneva.pdf" TargetMode="External"/><Relationship Id="rId45" Type="http://schemas.openxmlformats.org/officeDocument/2006/relationships/hyperlink" Target="https://www.itu.int/en/ITU-T/studygroups/2017-2020/16/Pages/results-1807.aspx" TargetMode="External"/><Relationship Id="rId66" Type="http://schemas.openxmlformats.org/officeDocument/2006/relationships/hyperlink" Target="https://www.itu.int/net4/wsis/forum/2018/Pages/Agenda/Session/283" TargetMode="External"/><Relationship Id="rId87" Type="http://schemas.openxmlformats.org/officeDocument/2006/relationships/hyperlink" Target="https://www.itu.int/dms_pub/itu-t/oth/0b/1f/T0B1F0000023301PDFE.pdf" TargetMode="External"/><Relationship Id="rId110" Type="http://schemas.openxmlformats.org/officeDocument/2006/relationships/hyperlink" Target="http://www.itu.int/itu-t/recommendations" TargetMode="External"/><Relationship Id="rId115" Type="http://schemas.openxmlformats.org/officeDocument/2006/relationships/hyperlink" Target="http://www.itu.int/net/itu-t/sigdb/menu.htm" TargetMode="External"/><Relationship Id="rId131" Type="http://schemas.openxmlformats.org/officeDocument/2006/relationships/hyperlink" Target="http://itu.int/go/itu-t/rgm-support" TargetMode="External"/><Relationship Id="rId136" Type="http://schemas.openxmlformats.org/officeDocument/2006/relationships/hyperlink" Target="https://www.itu.int/md/S17-CL-C-0134/en" TargetMode="External"/><Relationship Id="rId157" Type="http://schemas.openxmlformats.org/officeDocument/2006/relationships/hyperlink" Target="https://www.itu.int/md/T17-TSAG-181210-TD-GEN-0292" TargetMode="External"/><Relationship Id="rId61" Type="http://schemas.openxmlformats.org/officeDocument/2006/relationships/hyperlink" Target="https://www.itu.int/itu-t/recommendations/rec.aspx?rec=12458" TargetMode="External"/><Relationship Id="rId82" Type="http://schemas.openxmlformats.org/officeDocument/2006/relationships/hyperlink" Target="http://www.itu.int/en/ITU-T/gsc/Pages/meetings.aspx" TargetMode="External"/><Relationship Id="rId152" Type="http://schemas.openxmlformats.org/officeDocument/2006/relationships/hyperlink" Target="https://extranet.itu.int/sites/itu-t/focusgroups/vm/" TargetMode="External"/><Relationship Id="rId19" Type="http://schemas.openxmlformats.org/officeDocument/2006/relationships/hyperlink" Target="https://news.itu.int/safe-listening-standard/" TargetMode="External"/><Relationship Id="rId14" Type="http://schemas.openxmlformats.org/officeDocument/2006/relationships/hyperlink" Target="https://news.itu.int/versatile-video-coding-project-starts-strongly/" TargetMode="External"/><Relationship Id="rId30" Type="http://schemas.openxmlformats.org/officeDocument/2006/relationships/hyperlink" Target="https://www.itu.int/en/ITU-T/focusgroups/ai4h" TargetMode="External"/><Relationship Id="rId35" Type="http://schemas.openxmlformats.org/officeDocument/2006/relationships/hyperlink" Target="http://tsbtech.itu.int/" TargetMode="External"/><Relationship Id="rId56" Type="http://schemas.openxmlformats.org/officeDocument/2006/relationships/hyperlink" Target="https://www.itu.int/en/ITU-T/studygroups/2017-2020/03/Documents/Executive%20Summary%20of%20ITU-T%20Study%20Group%203%20Meeting%20(Geneva,%209%E2%80%9318%20April%202018).pdf" TargetMode="External"/><Relationship Id="rId77" Type="http://schemas.openxmlformats.org/officeDocument/2006/relationships/hyperlink" Target="https://www.itu.int/en/ITU-T/focusgroups/vm" TargetMode="External"/><Relationship Id="rId100" Type="http://schemas.openxmlformats.org/officeDocument/2006/relationships/hyperlink" Target="https://www.youtube.com/watch?v=5_jK8NKQBnU&amp;list=PLpoIPNlF8P2NMDChEpow1n0ks9O63DXkg" TargetMode="External"/><Relationship Id="rId105" Type="http://schemas.openxmlformats.org/officeDocument/2006/relationships/hyperlink" Target="http://www.itu.int/en/ITU-T/studygroups/2017-2020/Pages/default.aspx" TargetMode="External"/><Relationship Id="rId126" Type="http://schemas.openxmlformats.org/officeDocument/2006/relationships/hyperlink" Target="http://www.itu.int/net4/ITU-T/roadmap" TargetMode="External"/><Relationship Id="rId147" Type="http://schemas.openxmlformats.org/officeDocument/2006/relationships/hyperlink" Target="https://extranet.itu.int/sites/itu-t/focusgroups/dfc/" TargetMode="External"/><Relationship Id="rId8" Type="http://schemas.openxmlformats.org/officeDocument/2006/relationships/webSettings" Target="webSettings.xml"/><Relationship Id="rId51" Type="http://schemas.openxmlformats.org/officeDocument/2006/relationships/hyperlink" Target="https://www.itu.int/en/mediacentre/Pages/2018-PR34.aspx" TargetMode="External"/><Relationship Id="rId72" Type="http://schemas.openxmlformats.org/officeDocument/2006/relationships/hyperlink" Target="https://www.itu.int/en/ITU-T/focusgroups/dfc/Pages/default.aspx" TargetMode="External"/><Relationship Id="rId93" Type="http://schemas.openxmlformats.org/officeDocument/2006/relationships/hyperlink" Target="http://news.itu.int/discover-the-power-of-artificial-intelligence-to-drive-ict-innovation-in-the-first-issue-of-the-itu-journal/" TargetMode="External"/><Relationship Id="rId98" Type="http://schemas.openxmlformats.org/officeDocument/2006/relationships/hyperlink" Target="https://youtu.be/hgP4IyY33iI" TargetMode="External"/><Relationship Id="rId121" Type="http://schemas.openxmlformats.org/officeDocument/2006/relationships/hyperlink" Target="https://www.itu.int/myworkspace/home/index/suggested_documents" TargetMode="External"/><Relationship Id="rId142" Type="http://schemas.openxmlformats.org/officeDocument/2006/relationships/hyperlink" Target="https://extranet.itu.int/sites/ITU-T/"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itu.int/en/ITU-T/focusgroups/dpm/Pages/default.aspx" TargetMode="External"/><Relationship Id="rId46" Type="http://schemas.openxmlformats.org/officeDocument/2006/relationships/hyperlink" Target="https://www.itu.int/en/ITU-T/studygroups/2017-2020/17/Pages/1809-summary.aspx" TargetMode="External"/><Relationship Id="rId67" Type="http://schemas.openxmlformats.org/officeDocument/2006/relationships/hyperlink" Target="https://www.itu.int/net4/wsis/forum/2018/Pages/Agenda" TargetMode="External"/><Relationship Id="rId116" Type="http://schemas.openxmlformats.org/officeDocument/2006/relationships/hyperlink" Target="http://www.itu.int/ITU-R/go/terminology-database" TargetMode="External"/><Relationship Id="rId137" Type="http://schemas.openxmlformats.org/officeDocument/2006/relationships/hyperlink" Target="https://www.itu.int/md/S18-CL-C-0121/en" TargetMode="External"/><Relationship Id="rId158" Type="http://schemas.openxmlformats.org/officeDocument/2006/relationships/hyperlink" Target="http://www.itu.int/ITU-T/recommendations/index.aspx?ser=A" TargetMode="External"/><Relationship Id="rId20" Type="http://schemas.openxmlformats.org/officeDocument/2006/relationships/hyperlink" Target="https://www.itu.int/en/ITU-T/studygroups/2017-2020/16/Pages/results-1807.aspx" TargetMode="External"/><Relationship Id="rId41" Type="http://schemas.openxmlformats.org/officeDocument/2006/relationships/hyperlink" Target="https://www.itu.int/en/ITU-T/studygroups/2017-2020/11/Pages/exec-sum-201807.aspx" TargetMode="External"/><Relationship Id="rId62" Type="http://schemas.openxmlformats.org/officeDocument/2006/relationships/hyperlink" Target="http://www.itu.int/itu-t/recommendations/rec.aspx?rec=H.702" TargetMode="External"/><Relationship Id="rId83" Type="http://schemas.openxmlformats.org/officeDocument/2006/relationships/hyperlink" Target="http://www.itu.int/en/ITU-T/gsc/Pages/default.aspx" TargetMode="External"/><Relationship Id="rId88" Type="http://schemas.openxmlformats.org/officeDocument/2006/relationships/hyperlink" Target="http://academy.itu.int" TargetMode="External"/><Relationship Id="rId111" Type="http://schemas.openxmlformats.org/officeDocument/2006/relationships/hyperlink" Target="http://www.itu.int/net/itu-t/ls/" TargetMode="External"/><Relationship Id="rId132" Type="http://schemas.openxmlformats.org/officeDocument/2006/relationships/hyperlink" Target="http://itu.int/go/itu-t/rgm-guide" TargetMode="External"/><Relationship Id="rId153" Type="http://schemas.openxmlformats.org/officeDocument/2006/relationships/hyperlink" Target="https://extranet.itu.int/ITU-T/support/" TargetMode="External"/><Relationship Id="rId15" Type="http://schemas.openxmlformats.org/officeDocument/2006/relationships/hyperlink" Target="https://news.itu.int/machine-learning-5g-new-itu-focus-group-sets-agenda/" TargetMode="External"/><Relationship Id="rId36" Type="http://schemas.openxmlformats.org/officeDocument/2006/relationships/hyperlink" Target="https://www.itu.int/en/ITU-T/studygroups/Pages/default.aspx" TargetMode="External"/><Relationship Id="rId57" Type="http://schemas.openxmlformats.org/officeDocument/2006/relationships/hyperlink" Target="https://news.itu.int/renewed-international-commitment-to-combat-counterfeiting/" TargetMode="External"/><Relationship Id="rId106" Type="http://schemas.openxmlformats.org/officeDocument/2006/relationships/hyperlink" Target="http://www.itu.int/ITU-T/workprog" TargetMode="External"/><Relationship Id="rId127" Type="http://schemas.openxmlformats.org/officeDocument/2006/relationships/hyperlink" Target="https://www.itu.int/net4/ITU-T/search/Landing" TargetMode="External"/><Relationship Id="rId10" Type="http://schemas.openxmlformats.org/officeDocument/2006/relationships/endnotes" Target="endnotes.xml"/><Relationship Id="rId31" Type="http://schemas.openxmlformats.org/officeDocument/2006/relationships/hyperlink" Target="https://www.itu.int/en/ITU-T/focusgroups/vm" TargetMode="External"/><Relationship Id="rId52" Type="http://schemas.openxmlformats.org/officeDocument/2006/relationships/hyperlink" Target="https://news.itu.int/artificial-intelligence-health-call-proposals/" TargetMode="External"/><Relationship Id="rId73" Type="http://schemas.openxmlformats.org/officeDocument/2006/relationships/hyperlink" Target="https://www.itu.int/en/ITU-T/focusgroups/dlt/Pages/default.aspx" TargetMode="External"/><Relationship Id="rId78" Type="http://schemas.openxmlformats.org/officeDocument/2006/relationships/hyperlink" Target="https://www.worldstandardscooperation.org/world-standards-day/" TargetMode="External"/><Relationship Id="rId94" Type="http://schemas.openxmlformats.org/officeDocument/2006/relationships/hyperlink" Target="https://www.itu.int/en/journal/002/Pages/default.aspx" TargetMode="External"/><Relationship Id="rId99" Type="http://schemas.openxmlformats.org/officeDocument/2006/relationships/hyperlink" Target="https://www.youtube.com/watch?v=04W1YI0ZxCs&amp;list=PLpoIPNlF8P2NPFldoAGvSmBijxXSaL5ei" TargetMode="External"/><Relationship Id="rId101" Type="http://schemas.openxmlformats.org/officeDocument/2006/relationships/hyperlink" Target="https://www.youtube.com/watch?v=zly1rf3cY64&amp;list=PLpoIPNlF8P2MVL0biDS1wPgDEFxJ0Hq93" TargetMode="External"/><Relationship Id="rId122" Type="http://schemas.openxmlformats.org/officeDocument/2006/relationships/hyperlink" Target="https://www.itu.int/myworkspace/home/index/my_bookmarks" TargetMode="External"/><Relationship Id="rId143" Type="http://schemas.openxmlformats.org/officeDocument/2006/relationships/hyperlink" Target="https://extranet.itu.int/sites/itu-t/studygroups/2017-2020" TargetMode="External"/><Relationship Id="rId148" Type="http://schemas.openxmlformats.org/officeDocument/2006/relationships/hyperlink" Target="https://extranet.itu.int/sites/itu-t/focusgroups/fgdlt/"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en/ITU-T/focusgroups/dfc/Pages/default.aspx" TargetMode="External"/><Relationship Id="rId47" Type="http://schemas.openxmlformats.org/officeDocument/2006/relationships/hyperlink" Target="https://www.itu.int/en/ITU-T/studygroups/2017-2020/20/Pages/exec-sum-may18.aspx" TargetMode="External"/><Relationship Id="rId68" Type="http://schemas.openxmlformats.org/officeDocument/2006/relationships/hyperlink" Target="http://www.itu.int/en/ITU-T/ipr/Pages/adhoc.aspx" TargetMode="External"/><Relationship Id="rId89" Type="http://schemas.openxmlformats.org/officeDocument/2006/relationships/hyperlink" Target="https://www.itu.int/pub/T-TUT" TargetMode="External"/><Relationship Id="rId112" Type="http://schemas.openxmlformats.org/officeDocument/2006/relationships/hyperlink" Target="http://www.itu.int/ipr/" TargetMode="External"/><Relationship Id="rId133" Type="http://schemas.openxmlformats.org/officeDocument/2006/relationships/hyperlink" Target="http://www.itu.int/pub/T-SP-OB" TargetMode="External"/><Relationship Id="rId154" Type="http://schemas.openxmlformats.org/officeDocument/2006/relationships/chart" Target="charts/chart3.xml"/><Relationship Id="rId16" Type="http://schemas.openxmlformats.org/officeDocument/2006/relationships/hyperlink" Target="https://news.itu.int/itu-network-2030/" TargetMode="External"/><Relationship Id="rId37" Type="http://schemas.openxmlformats.org/officeDocument/2006/relationships/hyperlink" Target="https://www.itu.int/md/T17-SG02-R-0008/en" TargetMode="External"/><Relationship Id="rId58" Type="http://schemas.openxmlformats.org/officeDocument/2006/relationships/hyperlink" Target="https://www.itu.int/en/ITU-T/studygroups/2017-2020/11/Pages/exec-sum-201807.aspx" TargetMode="External"/><Relationship Id="rId79" Type="http://schemas.openxmlformats.org/officeDocument/2006/relationships/hyperlink" Target="http://www.itu.int/en/ITU-T/tsbdir/cto/Pages/default.aspx" TargetMode="External"/><Relationship Id="rId102" Type="http://schemas.openxmlformats.org/officeDocument/2006/relationships/hyperlink" Target="https://www.facebook.com/ITU/videos/1240008842750586/" TargetMode="External"/><Relationship Id="rId123" Type="http://schemas.openxmlformats.org/officeDocument/2006/relationships/hyperlink" Target="https://www.itu.int/myworkspace/home/index/mailling_lists" TargetMode="External"/><Relationship Id="rId144" Type="http://schemas.openxmlformats.org/officeDocument/2006/relationships/hyperlink" Target="https://extranet.itu.int/sites/itu-t/initiatives/U4SSC/" TargetMode="External"/><Relationship Id="rId90" Type="http://schemas.openxmlformats.org/officeDocument/2006/relationships/chart" Target="charts/chart1.xml"/><Relationship Id="rId165" Type="http://schemas.microsoft.com/office/2011/relationships/people" Target="people.xml"/><Relationship Id="rId27" Type="http://schemas.openxmlformats.org/officeDocument/2006/relationships/hyperlink" Target="https://www.itu.int/en/ITU-T/focusgroups/dlt/Pages/default.aspx" TargetMode="External"/><Relationship Id="rId48" Type="http://schemas.openxmlformats.org/officeDocument/2006/relationships/hyperlink" Target="https://www.itu.int/en/ITU-T/studygroups/2017-2020/15/Pages/exec-sum-201810.aspx" TargetMode="External"/><Relationship Id="rId69" Type="http://schemas.openxmlformats.org/officeDocument/2006/relationships/hyperlink" Target="http://www.itu.int/en/ITU-T/ipr/Pages/revpatent.aspx" TargetMode="External"/><Relationship Id="rId113" Type="http://schemas.openxmlformats.org/officeDocument/2006/relationships/hyperlink" Target="http://www.itu.int/net/itu-t/cdb/ConformityDB.aspx" TargetMode="External"/><Relationship Id="rId134" Type="http://schemas.openxmlformats.org/officeDocument/2006/relationships/hyperlink" Target="http://www.itu.int/rec/T-REC-E.156-200605-I" TargetMode="External"/><Relationship Id="rId80" Type="http://schemas.openxmlformats.org/officeDocument/2006/relationships/hyperlink" Target="http://www.itu.int/en/ITU-T/extcoop/cits/Pages/default.aspx" TargetMode="External"/><Relationship Id="rId155" Type="http://schemas.openxmlformats.org/officeDocument/2006/relationships/hyperlink" Target="https://www.itu.int/md/S17-CL-C-012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xmlns:c16r2="http://schemas.microsoft.com/office/drawing/2015/06/char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xmlns:c16r2="http://schemas.microsoft.com/office/drawing/2015/06/char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xmlns:c16r2="http://schemas.microsoft.com/office/drawing/2015/06/char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xmlns:c16r2="http://schemas.microsoft.com/office/drawing/2015/06/char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635221232"/>
        <c:axId val="387528144"/>
      </c:lineChart>
      <c:catAx>
        <c:axId val="63522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528144"/>
        <c:crosses val="autoZero"/>
        <c:auto val="1"/>
        <c:lblAlgn val="ctr"/>
        <c:lblOffset val="100"/>
        <c:noMultiLvlLbl val="0"/>
      </c:catAx>
      <c:valAx>
        <c:axId val="38752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22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C41-43B5-901E-6397ED4652B1}"/>
                </c:ex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xmlns:c16r2="http://schemas.microsoft.com/office/drawing/2015/06/char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344820528"/>
        <c:axId val="670746928"/>
      </c:lineChart>
      <c:catAx>
        <c:axId val="34482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70746928"/>
        <c:crosses val="autoZero"/>
        <c:auto val="1"/>
        <c:lblAlgn val="ctr"/>
        <c:lblOffset val="100"/>
        <c:noMultiLvlLbl val="0"/>
      </c:catAx>
      <c:valAx>
        <c:axId val="67074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48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xmlns:c16r2="http://schemas.microsoft.com/office/drawing/2015/06/char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xmlns:c16r2="http://schemas.microsoft.com/office/drawing/2015/06/char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xmlns:c16r2="http://schemas.microsoft.com/office/drawing/2015/06/char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xmlns:c16r2="http://schemas.microsoft.com/office/drawing/2015/06/char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224109552"/>
        <c:axId val="224110112"/>
        <c:axId val="0"/>
      </c:bar3DChart>
      <c:catAx>
        <c:axId val="2241095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4110112"/>
        <c:crosses val="autoZero"/>
        <c:auto val="0"/>
        <c:lblAlgn val="ctr"/>
        <c:lblOffset val="100"/>
        <c:noMultiLvlLbl val="0"/>
      </c:catAx>
      <c:valAx>
        <c:axId val="2241101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410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56E2E"/>
    <w:rsid w:val="000640F4"/>
    <w:rsid w:val="000F3FCC"/>
    <w:rsid w:val="0017462A"/>
    <w:rsid w:val="00181927"/>
    <w:rsid w:val="001B199D"/>
    <w:rsid w:val="001F7D9E"/>
    <w:rsid w:val="00242F72"/>
    <w:rsid w:val="00266154"/>
    <w:rsid w:val="00291D2B"/>
    <w:rsid w:val="00295839"/>
    <w:rsid w:val="002C18D7"/>
    <w:rsid w:val="0030662F"/>
    <w:rsid w:val="00306BFB"/>
    <w:rsid w:val="00323BA2"/>
    <w:rsid w:val="00357BB5"/>
    <w:rsid w:val="0036158A"/>
    <w:rsid w:val="00364AFC"/>
    <w:rsid w:val="003851EE"/>
    <w:rsid w:val="00394A2A"/>
    <w:rsid w:val="004C2B5B"/>
    <w:rsid w:val="005C399A"/>
    <w:rsid w:val="00600DF0"/>
    <w:rsid w:val="0060489C"/>
    <w:rsid w:val="006277CD"/>
    <w:rsid w:val="00634F0D"/>
    <w:rsid w:val="00655FEF"/>
    <w:rsid w:val="0067214C"/>
    <w:rsid w:val="006A36B7"/>
    <w:rsid w:val="00707104"/>
    <w:rsid w:val="007227CA"/>
    <w:rsid w:val="00762E99"/>
    <w:rsid w:val="007B08DC"/>
    <w:rsid w:val="007B456B"/>
    <w:rsid w:val="007D6B89"/>
    <w:rsid w:val="007E5CEE"/>
    <w:rsid w:val="00810A93"/>
    <w:rsid w:val="00812B97"/>
    <w:rsid w:val="00813ED7"/>
    <w:rsid w:val="00825B45"/>
    <w:rsid w:val="00826442"/>
    <w:rsid w:val="00843B72"/>
    <w:rsid w:val="00866C70"/>
    <w:rsid w:val="0089158E"/>
    <w:rsid w:val="008A3ED4"/>
    <w:rsid w:val="008B11C9"/>
    <w:rsid w:val="008F7972"/>
    <w:rsid w:val="0090252F"/>
    <w:rsid w:val="00903FED"/>
    <w:rsid w:val="00922628"/>
    <w:rsid w:val="009937CD"/>
    <w:rsid w:val="009A0F9B"/>
    <w:rsid w:val="009A766A"/>
    <w:rsid w:val="009C7968"/>
    <w:rsid w:val="00A07685"/>
    <w:rsid w:val="00A11C42"/>
    <w:rsid w:val="00A432EA"/>
    <w:rsid w:val="00A64101"/>
    <w:rsid w:val="00A85CD5"/>
    <w:rsid w:val="00AF3630"/>
    <w:rsid w:val="00B300E3"/>
    <w:rsid w:val="00B406C8"/>
    <w:rsid w:val="00B722E6"/>
    <w:rsid w:val="00B81036"/>
    <w:rsid w:val="00BA55D5"/>
    <w:rsid w:val="00BB4BF1"/>
    <w:rsid w:val="00BC3B1C"/>
    <w:rsid w:val="00BC5FA1"/>
    <w:rsid w:val="00BE4B1B"/>
    <w:rsid w:val="00BF349E"/>
    <w:rsid w:val="00C01AF4"/>
    <w:rsid w:val="00C1420B"/>
    <w:rsid w:val="00C25430"/>
    <w:rsid w:val="00C2711C"/>
    <w:rsid w:val="00C70686"/>
    <w:rsid w:val="00CA401D"/>
    <w:rsid w:val="00CA45D1"/>
    <w:rsid w:val="00CA5487"/>
    <w:rsid w:val="00CB0DC8"/>
    <w:rsid w:val="00CB4B45"/>
    <w:rsid w:val="00CC047F"/>
    <w:rsid w:val="00CC3AFA"/>
    <w:rsid w:val="00CC3D76"/>
    <w:rsid w:val="00CD21E4"/>
    <w:rsid w:val="00D001A3"/>
    <w:rsid w:val="00D0251D"/>
    <w:rsid w:val="00D03C0E"/>
    <w:rsid w:val="00D10A49"/>
    <w:rsid w:val="00D60A7E"/>
    <w:rsid w:val="00D62C3D"/>
    <w:rsid w:val="00DA4B6E"/>
    <w:rsid w:val="00DA6F65"/>
    <w:rsid w:val="00E333A7"/>
    <w:rsid w:val="00E920BD"/>
    <w:rsid w:val="00EB2B73"/>
    <w:rsid w:val="00EE3336"/>
    <w:rsid w:val="00EE3EBE"/>
    <w:rsid w:val="00F23C80"/>
    <w:rsid w:val="00F50376"/>
    <w:rsid w:val="00F5450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C475B2-0C87-47B2-AC42-36FDF077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85</Pages>
  <Words>44021</Words>
  <Characters>250924</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Report of activities in ITU-T (from February to October 2018)</vt:lpstr>
    </vt:vector>
  </TitlesOfParts>
  <Manager>ITU-T</Manager>
  <Company>International Telecommunication Union (ITU)</Company>
  <LinksUpToDate>false</LinksUpToDate>
  <CharactersWithSpaces>294357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February to October 2018)</dc:title>
  <dc:subject/>
  <dc:creator>OTA, Hiroshi</dc:creator>
  <cp:keywords/>
  <dc:description/>
  <cp:lastModifiedBy>Scholl, Reinhard</cp:lastModifiedBy>
  <cp:revision>2</cp:revision>
  <cp:lastPrinted>2018-10-10T15:17:00Z</cp:lastPrinted>
  <dcterms:created xsi:type="dcterms:W3CDTF">2018-12-13T21:21:00Z</dcterms:created>
  <dcterms:modified xsi:type="dcterms:W3CDTF">2018-12-13T21:21:00Z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