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AB332C" w:rsidRPr="002E142E" w14:paraId="6E0ED4E1" w14:textId="77777777" w:rsidTr="007D54E6">
        <w:trPr>
          <w:cantSplit/>
        </w:trPr>
        <w:tc>
          <w:tcPr>
            <w:tcW w:w="1191" w:type="dxa"/>
            <w:vMerge w:val="restart"/>
          </w:tcPr>
          <w:p w14:paraId="08A9DF7C" w14:textId="77777777" w:rsidR="00AB332C" w:rsidRPr="002E142E" w:rsidRDefault="00AB332C" w:rsidP="007D54E6">
            <w:pPr>
              <w:rPr>
                <w:sz w:val="20"/>
              </w:rPr>
            </w:pPr>
            <w:bookmarkStart w:id="0" w:name="dtitle1" w:colFirst="1" w:colLast="1"/>
            <w:bookmarkStart w:id="1" w:name="dnum" w:colFirst="2" w:colLast="2"/>
            <w:bookmarkStart w:id="2" w:name="dtableau"/>
            <w:r w:rsidRPr="002E142E">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77EF4B12" w14:textId="77777777" w:rsidR="00AB332C" w:rsidRPr="002E142E" w:rsidRDefault="00AB332C" w:rsidP="007D54E6">
            <w:pPr>
              <w:rPr>
                <w:sz w:val="16"/>
                <w:szCs w:val="16"/>
              </w:rPr>
            </w:pPr>
            <w:r w:rsidRPr="002E142E">
              <w:rPr>
                <w:sz w:val="16"/>
                <w:szCs w:val="16"/>
              </w:rPr>
              <w:t>INTERNATIONAL TELECOMMUNICATION UNION</w:t>
            </w:r>
          </w:p>
          <w:p w14:paraId="321FE621" w14:textId="77777777" w:rsidR="00AB332C" w:rsidRPr="002E142E" w:rsidRDefault="00AB332C" w:rsidP="007D54E6">
            <w:pPr>
              <w:rPr>
                <w:b/>
                <w:bCs/>
                <w:sz w:val="26"/>
                <w:szCs w:val="26"/>
              </w:rPr>
            </w:pPr>
            <w:r w:rsidRPr="002E142E">
              <w:rPr>
                <w:b/>
                <w:bCs/>
                <w:sz w:val="26"/>
                <w:szCs w:val="26"/>
              </w:rPr>
              <w:t>TELECOMMUNICATION</w:t>
            </w:r>
            <w:r w:rsidRPr="002E142E">
              <w:rPr>
                <w:b/>
                <w:bCs/>
                <w:sz w:val="26"/>
                <w:szCs w:val="26"/>
              </w:rPr>
              <w:br/>
              <w:t>STANDARDIZATION SECTOR</w:t>
            </w:r>
          </w:p>
          <w:p w14:paraId="0CCC4BBF" w14:textId="77777777" w:rsidR="00AB332C" w:rsidRPr="002E142E" w:rsidRDefault="00AB332C" w:rsidP="007D54E6">
            <w:pPr>
              <w:rPr>
                <w:sz w:val="20"/>
              </w:rPr>
            </w:pPr>
            <w:r w:rsidRPr="002E142E">
              <w:rPr>
                <w:sz w:val="20"/>
              </w:rPr>
              <w:t xml:space="preserve">STUDY PERIOD </w:t>
            </w:r>
            <w:bookmarkStart w:id="3" w:name="dstudyperiod"/>
            <w:r w:rsidRPr="002E142E">
              <w:rPr>
                <w:sz w:val="20"/>
              </w:rPr>
              <w:t>2017-2020</w:t>
            </w:r>
            <w:bookmarkEnd w:id="3"/>
          </w:p>
        </w:tc>
        <w:tc>
          <w:tcPr>
            <w:tcW w:w="4681" w:type="dxa"/>
            <w:gridSpan w:val="2"/>
            <w:vAlign w:val="center"/>
          </w:tcPr>
          <w:p w14:paraId="14828401" w14:textId="6A063CB2" w:rsidR="00AB332C" w:rsidRPr="002E142E" w:rsidRDefault="00AB332C" w:rsidP="00AB332C">
            <w:pPr>
              <w:pStyle w:val="Docnumber"/>
              <w:rPr>
                <w:sz w:val="32"/>
              </w:rPr>
            </w:pPr>
            <w:r>
              <w:rPr>
                <w:sz w:val="32"/>
              </w:rPr>
              <w:t>TSAG-TD26</w:t>
            </w:r>
            <w:r>
              <w:rPr>
                <w:sz w:val="32"/>
              </w:rPr>
              <w:t>2</w:t>
            </w:r>
          </w:p>
        </w:tc>
      </w:tr>
      <w:tr w:rsidR="00AB332C" w:rsidRPr="002E142E" w14:paraId="2CAAF110" w14:textId="77777777" w:rsidTr="007D54E6">
        <w:trPr>
          <w:cantSplit/>
        </w:trPr>
        <w:tc>
          <w:tcPr>
            <w:tcW w:w="1191" w:type="dxa"/>
            <w:vMerge/>
          </w:tcPr>
          <w:p w14:paraId="4A09B69F" w14:textId="77777777" w:rsidR="00AB332C" w:rsidRPr="002E142E" w:rsidRDefault="00AB332C" w:rsidP="007D54E6">
            <w:pPr>
              <w:rPr>
                <w:smallCaps/>
                <w:sz w:val="20"/>
              </w:rPr>
            </w:pPr>
            <w:bookmarkStart w:id="4" w:name="dsg" w:colFirst="2" w:colLast="2"/>
            <w:bookmarkEnd w:id="1"/>
          </w:p>
        </w:tc>
        <w:tc>
          <w:tcPr>
            <w:tcW w:w="4051" w:type="dxa"/>
            <w:gridSpan w:val="2"/>
            <w:vMerge/>
          </w:tcPr>
          <w:p w14:paraId="71AFC767" w14:textId="77777777" w:rsidR="00AB332C" w:rsidRPr="002E142E" w:rsidRDefault="00AB332C" w:rsidP="007D54E6">
            <w:pPr>
              <w:rPr>
                <w:smallCaps/>
                <w:sz w:val="20"/>
              </w:rPr>
            </w:pPr>
          </w:p>
        </w:tc>
        <w:tc>
          <w:tcPr>
            <w:tcW w:w="4681" w:type="dxa"/>
            <w:gridSpan w:val="2"/>
          </w:tcPr>
          <w:p w14:paraId="7F81ABDB" w14:textId="77777777" w:rsidR="00AB332C" w:rsidRPr="002E142E" w:rsidRDefault="00AB332C" w:rsidP="007D54E6">
            <w:pPr>
              <w:jc w:val="right"/>
              <w:rPr>
                <w:b/>
                <w:bCs/>
                <w:smallCaps/>
                <w:sz w:val="28"/>
                <w:szCs w:val="28"/>
              </w:rPr>
            </w:pPr>
            <w:r>
              <w:rPr>
                <w:b/>
                <w:bCs/>
                <w:smallCaps/>
                <w:sz w:val="28"/>
                <w:szCs w:val="28"/>
              </w:rPr>
              <w:t>TSAG</w:t>
            </w:r>
          </w:p>
        </w:tc>
      </w:tr>
      <w:bookmarkEnd w:id="4"/>
      <w:tr w:rsidR="00AB332C" w:rsidRPr="002E142E" w14:paraId="3E710094" w14:textId="77777777" w:rsidTr="007D54E6">
        <w:trPr>
          <w:cantSplit/>
        </w:trPr>
        <w:tc>
          <w:tcPr>
            <w:tcW w:w="1191" w:type="dxa"/>
            <w:vMerge/>
            <w:tcBorders>
              <w:bottom w:val="single" w:sz="12" w:space="0" w:color="auto"/>
            </w:tcBorders>
          </w:tcPr>
          <w:p w14:paraId="34EEBA12" w14:textId="77777777" w:rsidR="00AB332C" w:rsidRPr="002E142E" w:rsidRDefault="00AB332C" w:rsidP="007D54E6">
            <w:pPr>
              <w:rPr>
                <w:b/>
                <w:bCs/>
                <w:sz w:val="26"/>
              </w:rPr>
            </w:pPr>
          </w:p>
        </w:tc>
        <w:tc>
          <w:tcPr>
            <w:tcW w:w="4051" w:type="dxa"/>
            <w:gridSpan w:val="2"/>
            <w:vMerge/>
            <w:tcBorders>
              <w:bottom w:val="single" w:sz="12" w:space="0" w:color="auto"/>
            </w:tcBorders>
          </w:tcPr>
          <w:p w14:paraId="4565146A" w14:textId="77777777" w:rsidR="00AB332C" w:rsidRPr="002E142E" w:rsidRDefault="00AB332C" w:rsidP="007D54E6">
            <w:pPr>
              <w:rPr>
                <w:b/>
                <w:bCs/>
                <w:sz w:val="26"/>
              </w:rPr>
            </w:pPr>
          </w:p>
        </w:tc>
        <w:tc>
          <w:tcPr>
            <w:tcW w:w="4681" w:type="dxa"/>
            <w:gridSpan w:val="2"/>
            <w:tcBorders>
              <w:bottom w:val="single" w:sz="12" w:space="0" w:color="auto"/>
            </w:tcBorders>
            <w:vAlign w:val="center"/>
          </w:tcPr>
          <w:p w14:paraId="51CCF21C" w14:textId="77777777" w:rsidR="00AB332C" w:rsidRPr="002E142E" w:rsidRDefault="00AB332C" w:rsidP="007D54E6">
            <w:pPr>
              <w:jc w:val="right"/>
              <w:rPr>
                <w:b/>
                <w:bCs/>
                <w:sz w:val="28"/>
                <w:szCs w:val="28"/>
              </w:rPr>
            </w:pPr>
            <w:r w:rsidRPr="002E142E">
              <w:rPr>
                <w:b/>
                <w:bCs/>
                <w:sz w:val="28"/>
                <w:szCs w:val="28"/>
              </w:rPr>
              <w:t>Original: English</w:t>
            </w:r>
          </w:p>
        </w:tc>
      </w:tr>
      <w:tr w:rsidR="00AB332C" w:rsidRPr="002E142E" w14:paraId="3DFEFB2D" w14:textId="77777777" w:rsidTr="007D54E6">
        <w:trPr>
          <w:cantSplit/>
        </w:trPr>
        <w:tc>
          <w:tcPr>
            <w:tcW w:w="1560" w:type="dxa"/>
            <w:gridSpan w:val="2"/>
          </w:tcPr>
          <w:p w14:paraId="102FF088" w14:textId="77777777" w:rsidR="00AB332C" w:rsidRPr="002E142E" w:rsidRDefault="00AB332C" w:rsidP="007D54E6">
            <w:pPr>
              <w:rPr>
                <w:b/>
                <w:bCs/>
                <w:szCs w:val="24"/>
              </w:rPr>
            </w:pPr>
            <w:bookmarkStart w:id="5" w:name="dmeeting" w:colFirst="2" w:colLast="2"/>
            <w:r w:rsidRPr="002E142E">
              <w:rPr>
                <w:b/>
                <w:bCs/>
                <w:szCs w:val="24"/>
              </w:rPr>
              <w:t>Question(s):</w:t>
            </w:r>
          </w:p>
        </w:tc>
        <w:tc>
          <w:tcPr>
            <w:tcW w:w="3682" w:type="dxa"/>
          </w:tcPr>
          <w:p w14:paraId="1A2B3ED1" w14:textId="77777777" w:rsidR="00AB332C" w:rsidRPr="002E142E" w:rsidRDefault="00AB332C" w:rsidP="007D54E6">
            <w:pPr>
              <w:rPr>
                <w:szCs w:val="24"/>
              </w:rPr>
            </w:pPr>
            <w:r>
              <w:rPr>
                <w:szCs w:val="24"/>
              </w:rPr>
              <w:t>N/A</w:t>
            </w:r>
          </w:p>
        </w:tc>
        <w:tc>
          <w:tcPr>
            <w:tcW w:w="4681" w:type="dxa"/>
            <w:gridSpan w:val="2"/>
          </w:tcPr>
          <w:p w14:paraId="08158E41" w14:textId="77777777" w:rsidR="00AB332C" w:rsidRPr="002E142E" w:rsidRDefault="00AB332C" w:rsidP="007D54E6">
            <w:pPr>
              <w:jc w:val="right"/>
              <w:rPr>
                <w:szCs w:val="24"/>
              </w:rPr>
            </w:pPr>
            <w:r w:rsidRPr="002E142E">
              <w:rPr>
                <w:szCs w:val="24"/>
              </w:rPr>
              <w:t>Geneva, 26 February - 2 March 2018</w:t>
            </w:r>
          </w:p>
        </w:tc>
      </w:tr>
      <w:tr w:rsidR="00AB332C" w:rsidRPr="002E142E" w14:paraId="0ABA5452" w14:textId="77777777" w:rsidTr="007D54E6">
        <w:trPr>
          <w:cantSplit/>
        </w:trPr>
        <w:tc>
          <w:tcPr>
            <w:tcW w:w="9923" w:type="dxa"/>
            <w:gridSpan w:val="5"/>
          </w:tcPr>
          <w:p w14:paraId="79F6C396" w14:textId="77777777" w:rsidR="00AB332C" w:rsidRPr="002E142E" w:rsidRDefault="00AB332C" w:rsidP="007D54E6">
            <w:pPr>
              <w:jc w:val="center"/>
              <w:rPr>
                <w:b/>
                <w:bCs/>
                <w:szCs w:val="24"/>
              </w:rPr>
            </w:pPr>
            <w:bookmarkStart w:id="6" w:name="ddoctype" w:colFirst="0" w:colLast="0"/>
            <w:bookmarkEnd w:id="5"/>
            <w:r>
              <w:rPr>
                <w:b/>
                <w:bCs/>
                <w:szCs w:val="24"/>
              </w:rPr>
              <w:t>TD</w:t>
            </w:r>
          </w:p>
        </w:tc>
      </w:tr>
      <w:tr w:rsidR="00AB332C" w:rsidRPr="002E142E" w14:paraId="1955AEF5" w14:textId="77777777" w:rsidTr="007D54E6">
        <w:trPr>
          <w:cantSplit/>
        </w:trPr>
        <w:tc>
          <w:tcPr>
            <w:tcW w:w="1560" w:type="dxa"/>
            <w:gridSpan w:val="2"/>
          </w:tcPr>
          <w:p w14:paraId="294186F6" w14:textId="77777777" w:rsidR="00AB332C" w:rsidRPr="002E142E" w:rsidRDefault="00AB332C" w:rsidP="007D54E6">
            <w:pPr>
              <w:rPr>
                <w:b/>
                <w:bCs/>
                <w:szCs w:val="24"/>
              </w:rPr>
            </w:pPr>
            <w:bookmarkStart w:id="7" w:name="dsource" w:colFirst="1" w:colLast="1"/>
            <w:bookmarkEnd w:id="6"/>
            <w:r w:rsidRPr="002E142E">
              <w:rPr>
                <w:b/>
                <w:bCs/>
                <w:szCs w:val="24"/>
              </w:rPr>
              <w:t>Source:</w:t>
            </w:r>
          </w:p>
        </w:tc>
        <w:tc>
          <w:tcPr>
            <w:tcW w:w="8363" w:type="dxa"/>
            <w:gridSpan w:val="3"/>
          </w:tcPr>
          <w:p w14:paraId="51E3558C" w14:textId="68C370AF" w:rsidR="00AB332C" w:rsidRPr="002E142E" w:rsidRDefault="00AB332C" w:rsidP="007D54E6">
            <w:pPr>
              <w:rPr>
                <w:szCs w:val="24"/>
              </w:rPr>
            </w:pPr>
            <w:r w:rsidRPr="002E142E">
              <w:rPr>
                <w:szCs w:val="24"/>
              </w:rPr>
              <w:t>Editor</w:t>
            </w:r>
            <w:r>
              <w:rPr>
                <w:szCs w:val="24"/>
              </w:rPr>
              <w:t xml:space="preserve">, </w:t>
            </w:r>
            <w:r w:rsidRPr="00760895">
              <w:rPr>
                <w:szCs w:val="24"/>
              </w:rPr>
              <w:t>Recommendation ITU-T A.1</w:t>
            </w:r>
            <w:r>
              <w:rPr>
                <w:szCs w:val="24"/>
              </w:rPr>
              <w:t>3</w:t>
            </w:r>
          </w:p>
        </w:tc>
      </w:tr>
      <w:bookmarkEnd w:id="7"/>
      <w:tr w:rsidR="00AB332C" w:rsidRPr="002E142E" w14:paraId="48826DD9" w14:textId="77777777" w:rsidTr="007D54E6">
        <w:trPr>
          <w:cantSplit/>
        </w:trPr>
        <w:tc>
          <w:tcPr>
            <w:tcW w:w="1560" w:type="dxa"/>
            <w:gridSpan w:val="2"/>
          </w:tcPr>
          <w:p w14:paraId="0725B158" w14:textId="77777777" w:rsidR="00AB332C" w:rsidRPr="002E142E" w:rsidRDefault="00AB332C" w:rsidP="00AB332C">
            <w:pPr>
              <w:rPr>
                <w:szCs w:val="24"/>
              </w:rPr>
            </w:pPr>
            <w:r w:rsidRPr="002E142E">
              <w:rPr>
                <w:b/>
                <w:bCs/>
                <w:szCs w:val="24"/>
              </w:rPr>
              <w:t>Title:</w:t>
            </w:r>
          </w:p>
        </w:tc>
        <w:tc>
          <w:tcPr>
            <w:tcW w:w="8363" w:type="dxa"/>
            <w:gridSpan w:val="3"/>
          </w:tcPr>
          <w:p w14:paraId="4C112342" w14:textId="0A9923AD" w:rsidR="00AB332C" w:rsidRPr="002E142E" w:rsidRDefault="00AB332C" w:rsidP="00AB332C">
            <w:pPr>
              <w:rPr>
                <w:szCs w:val="24"/>
              </w:rPr>
            </w:pPr>
            <w:r>
              <w:rPr>
                <w:rFonts w:eastAsia="SimSun"/>
                <w:szCs w:val="24"/>
                <w:lang w:eastAsia="ja-JP"/>
              </w:rPr>
              <w:t xml:space="preserve">Updated version of ITU-T A.13 (TSAG RGWM </w:t>
            </w:r>
            <w:r w:rsidRPr="00AD43F0">
              <w:rPr>
                <w:rFonts w:eastAsia="SimSun"/>
                <w:szCs w:val="24"/>
                <w:lang w:eastAsia="ja-JP"/>
              </w:rPr>
              <w:t>E-Meeting, 2017-11-14</w:t>
            </w:r>
            <w:r>
              <w:rPr>
                <w:rFonts w:eastAsia="SimSun"/>
                <w:szCs w:val="24"/>
                <w:lang w:eastAsia="ja-JP"/>
              </w:rPr>
              <w:t>)</w:t>
            </w:r>
          </w:p>
        </w:tc>
      </w:tr>
      <w:tr w:rsidR="00AB332C" w:rsidRPr="002E142E" w14:paraId="0D86A8D4" w14:textId="77777777" w:rsidTr="007D54E6">
        <w:trPr>
          <w:cantSplit/>
        </w:trPr>
        <w:tc>
          <w:tcPr>
            <w:tcW w:w="1560" w:type="dxa"/>
            <w:gridSpan w:val="2"/>
            <w:tcBorders>
              <w:bottom w:val="single" w:sz="8" w:space="0" w:color="auto"/>
            </w:tcBorders>
          </w:tcPr>
          <w:p w14:paraId="4EBCF3A0" w14:textId="77777777" w:rsidR="00AB332C" w:rsidRPr="002E142E" w:rsidRDefault="00AB332C" w:rsidP="00AB332C">
            <w:pPr>
              <w:rPr>
                <w:b/>
                <w:bCs/>
                <w:szCs w:val="24"/>
              </w:rPr>
            </w:pPr>
            <w:bookmarkStart w:id="8" w:name="dpurpose" w:colFirst="1" w:colLast="1"/>
            <w:r w:rsidRPr="002E142E">
              <w:rPr>
                <w:b/>
                <w:bCs/>
                <w:szCs w:val="24"/>
              </w:rPr>
              <w:t>Purpose:</w:t>
            </w:r>
          </w:p>
        </w:tc>
        <w:tc>
          <w:tcPr>
            <w:tcW w:w="8363" w:type="dxa"/>
            <w:gridSpan w:val="3"/>
            <w:tcBorders>
              <w:bottom w:val="single" w:sz="8" w:space="0" w:color="auto"/>
            </w:tcBorders>
          </w:tcPr>
          <w:p w14:paraId="41DB1A24" w14:textId="6281148B" w:rsidR="00AB332C" w:rsidRPr="002E142E" w:rsidRDefault="00FD55BB" w:rsidP="00AB332C">
            <w:pPr>
              <w:rPr>
                <w:szCs w:val="24"/>
              </w:rPr>
            </w:pPr>
            <w:r>
              <w:rPr>
                <w:rFonts w:eastAsia="SimSun"/>
                <w:szCs w:val="24"/>
                <w:lang w:eastAsia="ja-JP"/>
              </w:rPr>
              <w:t>D</w:t>
            </w:r>
            <w:r w:rsidR="00AB332C">
              <w:rPr>
                <w:rFonts w:eastAsia="SimSun"/>
                <w:szCs w:val="24"/>
                <w:lang w:eastAsia="ja-JP"/>
              </w:rPr>
              <w:t>iscussion</w:t>
            </w:r>
          </w:p>
        </w:tc>
      </w:tr>
      <w:bookmarkEnd w:id="2"/>
      <w:bookmarkEnd w:id="8"/>
      <w:tr w:rsidR="00AB332C" w:rsidRPr="00D526C0" w14:paraId="2B7E86C8" w14:textId="77777777" w:rsidTr="007D54E6">
        <w:tblPrEx>
          <w:jc w:val="center"/>
        </w:tblPrEx>
        <w:trPr>
          <w:cantSplit/>
          <w:jc w:val="center"/>
        </w:trPr>
        <w:tc>
          <w:tcPr>
            <w:tcW w:w="1560" w:type="dxa"/>
            <w:gridSpan w:val="2"/>
            <w:tcBorders>
              <w:top w:val="single" w:sz="6" w:space="0" w:color="auto"/>
              <w:bottom w:val="single" w:sz="6" w:space="0" w:color="auto"/>
            </w:tcBorders>
          </w:tcPr>
          <w:p w14:paraId="02078704" w14:textId="77777777" w:rsidR="00AB332C" w:rsidRPr="00D526C0" w:rsidRDefault="00AB332C" w:rsidP="007D54E6">
            <w:pPr>
              <w:rPr>
                <w:rFonts w:eastAsia="SimSun"/>
                <w:b/>
                <w:bCs/>
                <w:szCs w:val="24"/>
                <w:lang w:eastAsia="ja-JP"/>
              </w:rPr>
            </w:pPr>
            <w:r w:rsidRPr="00D526C0">
              <w:rPr>
                <w:rFonts w:eastAsia="SimSun"/>
                <w:b/>
                <w:bCs/>
                <w:szCs w:val="24"/>
                <w:lang w:eastAsia="ja-JP"/>
              </w:rPr>
              <w:t>Contact:</w:t>
            </w:r>
          </w:p>
        </w:tc>
        <w:tc>
          <w:tcPr>
            <w:tcW w:w="3969" w:type="dxa"/>
            <w:gridSpan w:val="2"/>
            <w:tcBorders>
              <w:top w:val="single" w:sz="6" w:space="0" w:color="auto"/>
              <w:bottom w:val="single" w:sz="6" w:space="0" w:color="auto"/>
            </w:tcBorders>
          </w:tcPr>
          <w:p w14:paraId="75D34831" w14:textId="77777777" w:rsidR="00AB332C" w:rsidRPr="00D526C0" w:rsidRDefault="00AB332C" w:rsidP="00AB332C">
            <w:pPr>
              <w:jc w:val="left"/>
              <w:rPr>
                <w:rFonts w:eastAsia="SimSun"/>
                <w:szCs w:val="24"/>
                <w:lang w:eastAsia="ja-JP"/>
              </w:rPr>
            </w:pPr>
            <w:sdt>
              <w:sdtPr>
                <w:rPr>
                  <w:rFonts w:eastAsia="SimSun"/>
                  <w:szCs w:val="24"/>
                  <w:lang w:eastAsia="ja-JP"/>
                </w:rPr>
                <w:alias w:val="ContactNameOrgCountry"/>
                <w:tag w:val="ContactNameOrgCountry"/>
                <w:id w:val="-1970426812"/>
                <w:placeholder>
                  <w:docPart w:val="C6216228DACA43A894BFCCD055BAD30F"/>
                </w:placeholder>
                <w:text w:multiLine="1"/>
              </w:sdtPr>
              <w:sdtContent>
                <w:r w:rsidRPr="00B01E65">
                  <w:rPr>
                    <w:rFonts w:eastAsia="SimSun"/>
                    <w:szCs w:val="24"/>
                    <w:lang w:eastAsia="ja-JP"/>
                  </w:rPr>
                  <w:t>Stephen J Trowbridge</w:t>
                </w:r>
                <w:r w:rsidRPr="00B01E65">
                  <w:rPr>
                    <w:rFonts w:eastAsia="SimSun"/>
                    <w:szCs w:val="24"/>
                    <w:lang w:eastAsia="ja-JP"/>
                  </w:rPr>
                  <w:br/>
                  <w:t>Nokia</w:t>
                </w:r>
                <w:r w:rsidRPr="00B01E65">
                  <w:rPr>
                    <w:rFonts w:eastAsia="SimSun"/>
                    <w:szCs w:val="24"/>
                    <w:lang w:eastAsia="ja-JP"/>
                  </w:rPr>
                  <w:br/>
                  <w:t>USA</w:t>
                </w:r>
              </w:sdtContent>
            </w:sdt>
          </w:p>
        </w:tc>
        <w:sdt>
          <w:sdtPr>
            <w:rPr>
              <w:rFonts w:eastAsia="SimSun"/>
              <w:szCs w:val="24"/>
              <w:lang w:eastAsia="ja-JP"/>
            </w:rPr>
            <w:alias w:val="ContactTelFaxEmail"/>
            <w:tag w:val="ContactTelFaxEmail"/>
            <w:id w:val="76489145"/>
            <w:placeholder>
              <w:docPart w:val="8F4BF30D9E0A4A6584B9EA02795CE1A7"/>
            </w:placeholder>
          </w:sdtPr>
          <w:sdtContent>
            <w:tc>
              <w:tcPr>
                <w:tcW w:w="4394" w:type="dxa"/>
                <w:tcBorders>
                  <w:top w:val="single" w:sz="6" w:space="0" w:color="auto"/>
                  <w:bottom w:val="single" w:sz="6" w:space="0" w:color="auto"/>
                </w:tcBorders>
              </w:tcPr>
              <w:p w14:paraId="4585724B" w14:textId="77777777" w:rsidR="00AB332C" w:rsidRPr="00D526C0" w:rsidRDefault="00AB332C" w:rsidP="00AB332C">
                <w:pPr>
                  <w:jc w:val="left"/>
                  <w:rPr>
                    <w:rFonts w:eastAsia="SimSun"/>
                    <w:szCs w:val="24"/>
                    <w:lang w:val="de-AT" w:eastAsia="ja-JP"/>
                  </w:rPr>
                </w:pPr>
                <w:r>
                  <w:rPr>
                    <w:rFonts w:eastAsia="SimSun"/>
                    <w:szCs w:val="24"/>
                    <w:lang w:eastAsia="ja-JP"/>
                  </w:rPr>
                  <w:t>Tel: + 1 303 809 7423</w:t>
                </w:r>
                <w:r w:rsidRPr="00B01E65">
                  <w:rPr>
                    <w:rFonts w:eastAsia="SimSun"/>
                    <w:szCs w:val="24"/>
                    <w:lang w:eastAsia="ja-JP"/>
                  </w:rPr>
                  <w:br/>
                  <w:t xml:space="preserve">E-mail: </w:t>
                </w:r>
                <w:hyperlink r:id="rId10" w:history="1">
                  <w:r w:rsidRPr="00315FC9">
                    <w:rPr>
                      <w:rStyle w:val="Hyperlink"/>
                      <w:rFonts w:eastAsia="SimSun"/>
                      <w:szCs w:val="24"/>
                      <w:lang w:eastAsia="ja-JP"/>
                    </w:rPr>
                    <w:t>steve.trowbridge@nokia.com</w:t>
                  </w:r>
                </w:hyperlink>
                <w:r>
                  <w:rPr>
                    <w:rFonts w:eastAsia="SimSun"/>
                    <w:szCs w:val="24"/>
                    <w:lang w:eastAsia="ja-JP"/>
                  </w:rPr>
                  <w:t xml:space="preserve"> </w:t>
                </w:r>
              </w:p>
            </w:tc>
          </w:sdtContent>
        </w:sdt>
      </w:tr>
    </w:tbl>
    <w:p w14:paraId="19E595C5" w14:textId="77777777" w:rsidR="00AB332C" w:rsidRPr="00AD43F0"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AD43F0" w:rsidRPr="00AB332C" w14:paraId="51D5FFA4" w14:textId="77777777" w:rsidTr="001C6FDB">
        <w:trPr>
          <w:cantSplit/>
          <w:jc w:val="center"/>
        </w:trPr>
        <w:tc>
          <w:tcPr>
            <w:tcW w:w="1418" w:type="dxa"/>
          </w:tcPr>
          <w:p w14:paraId="66B8490D"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Keywords:</w:t>
            </w:r>
          </w:p>
        </w:tc>
        <w:tc>
          <w:tcPr>
            <w:tcW w:w="8221" w:type="dxa"/>
          </w:tcPr>
          <w:p w14:paraId="46D76F4F" w14:textId="250AFA3F" w:rsidR="00AD43F0" w:rsidRPr="00AD43F0" w:rsidRDefault="00AD43F0" w:rsidP="00FD3C2A">
            <w:pPr>
              <w:tabs>
                <w:tab w:val="clear" w:pos="794"/>
                <w:tab w:val="clear" w:pos="1191"/>
                <w:tab w:val="clear" w:pos="1588"/>
                <w:tab w:val="clear" w:pos="1985"/>
              </w:tabs>
              <w:overflowPunct/>
              <w:autoSpaceDE/>
              <w:autoSpaceDN/>
              <w:adjustRightInd/>
              <w:jc w:val="left"/>
              <w:textAlignment w:val="auto"/>
              <w:rPr>
                <w:rFonts w:eastAsia="SimSun"/>
                <w:szCs w:val="24"/>
                <w:lang w:val="fr-FR" w:eastAsia="ja-JP"/>
              </w:rPr>
            </w:pPr>
            <w:r w:rsidRPr="00AD43F0">
              <w:rPr>
                <w:rFonts w:eastAsia="SimSun"/>
                <w:szCs w:val="24"/>
                <w:lang w:val="fr-FR" w:eastAsia="ja-JP"/>
              </w:rPr>
              <w:t>Supplements</w:t>
            </w:r>
            <w:r w:rsidR="00FD3C2A">
              <w:rPr>
                <w:rFonts w:eastAsia="SimSun"/>
                <w:szCs w:val="24"/>
                <w:lang w:val="fr-FR" w:eastAsia="ja-JP"/>
              </w:rPr>
              <w:t> ;</w:t>
            </w:r>
            <w:r w:rsidRPr="00AD43F0">
              <w:rPr>
                <w:rFonts w:eastAsia="SimSun"/>
                <w:szCs w:val="24"/>
                <w:lang w:val="fr-FR" w:eastAsia="ja-JP"/>
              </w:rPr>
              <w:t xml:space="preserve"> non-normative</w:t>
            </w:r>
            <w:r w:rsidR="00FD3C2A">
              <w:rPr>
                <w:rFonts w:eastAsia="SimSun"/>
                <w:szCs w:val="24"/>
                <w:lang w:val="fr-FR" w:eastAsia="ja-JP"/>
              </w:rPr>
              <w:t> ;</w:t>
            </w:r>
            <w:r w:rsidRPr="00AD43F0">
              <w:rPr>
                <w:rFonts w:eastAsia="SimSun"/>
                <w:szCs w:val="24"/>
                <w:lang w:val="fr-FR" w:eastAsia="ja-JP"/>
              </w:rPr>
              <w:t xml:space="preserve"> technical reports</w:t>
            </w:r>
            <w:r w:rsidR="00FD3C2A">
              <w:rPr>
                <w:rFonts w:eastAsia="SimSun"/>
                <w:szCs w:val="24"/>
                <w:lang w:val="fr-FR" w:eastAsia="ja-JP"/>
              </w:rPr>
              <w:t> ;</w:t>
            </w:r>
            <w:r w:rsidRPr="00AD43F0">
              <w:rPr>
                <w:rFonts w:eastAsia="SimSun"/>
                <w:szCs w:val="24"/>
                <w:lang w:val="fr-FR" w:eastAsia="ja-JP"/>
              </w:rPr>
              <w:t xml:space="preserve"> A.13</w:t>
            </w:r>
            <w:r w:rsidR="00FD3C2A">
              <w:rPr>
                <w:rFonts w:eastAsia="SimSun"/>
                <w:szCs w:val="24"/>
                <w:lang w:val="fr-FR" w:eastAsia="ja-JP"/>
              </w:rPr>
              <w:t> ;</w:t>
            </w:r>
          </w:p>
        </w:tc>
      </w:tr>
      <w:tr w:rsidR="00AD43F0" w:rsidRPr="00AD43F0" w14:paraId="595CD2C0" w14:textId="77777777" w:rsidTr="001C6FDB">
        <w:trPr>
          <w:cantSplit/>
          <w:jc w:val="center"/>
        </w:trPr>
        <w:tc>
          <w:tcPr>
            <w:tcW w:w="1418" w:type="dxa"/>
          </w:tcPr>
          <w:p w14:paraId="19BD1D88"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Abstract:</w:t>
            </w:r>
          </w:p>
        </w:tc>
        <w:tc>
          <w:tcPr>
            <w:tcW w:w="8221" w:type="dxa"/>
          </w:tcPr>
          <w:p w14:paraId="0722B3EA" w14:textId="7A28E21D" w:rsidR="00AD43F0" w:rsidRPr="00AD43F0" w:rsidRDefault="00816AB6"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(14/11/20</w:t>
            </w:r>
            <w:r w:rsidR="00FD55BB">
              <w:rPr>
                <w:rFonts w:eastAsia="SimSun"/>
                <w:szCs w:val="24"/>
                <w:lang w:eastAsia="ja-JP"/>
              </w:rPr>
              <w:t>1</w:t>
            </w:r>
            <w:r>
              <w:rPr>
                <w:rFonts w:eastAsia="SimSun"/>
                <w:szCs w:val="24"/>
                <w:lang w:eastAsia="ja-JP"/>
              </w:rPr>
              <w:t>7), based on a contribution from USA.</w:t>
            </w:r>
          </w:p>
        </w:tc>
      </w:tr>
      <w:bookmarkEnd w:id="0"/>
    </w:tbl>
    <w:p w14:paraId="590DF92C"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081CFCA2" w14:textId="77777777" w:rsidR="00AD43F0" w:rsidRPr="00AD43F0" w:rsidRDefault="00AD43F0" w:rsidP="00AD43F0">
      <w:pPr>
        <w:keepNext/>
        <w:spacing w:before="160"/>
        <w:jc w:val="left"/>
        <w:rPr>
          <w:b/>
        </w:rPr>
      </w:pPr>
      <w:r w:rsidRPr="00AD43F0">
        <w:rPr>
          <w:b/>
        </w:rPr>
        <w:t>Introduction</w:t>
      </w:r>
    </w:p>
    <w:p w14:paraId="5460490D" w14:textId="77777777" w:rsidR="00CF5986"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(14/11/2107), based on a contribution from USA.</w:t>
      </w:r>
    </w:p>
    <w:p w14:paraId="0CDF4966" w14:textId="77777777" w:rsidR="00CF5986" w:rsidRPr="00AD43F0"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r>
        <w:rPr>
          <w:rFonts w:eastAsia="SimSun"/>
          <w:szCs w:val="24"/>
          <w:lang w:eastAsia="ja-JP"/>
        </w:rPr>
        <w:t>This document is for progressing at next TSAG meeting based on Contribution submitted to further update it.</w:t>
      </w:r>
    </w:p>
    <w:p w14:paraId="76BAC0B9" w14:textId="24510CAF"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p>
    <w:p w14:paraId="75807656" w14:textId="77777777" w:rsidR="001C6FDB" w:rsidRDefault="00907A4A">
      <w:ins w:id="9" w:author="Author">
        <w:r>
          <w:br w:type="page"/>
        </w:r>
      </w:ins>
    </w:p>
    <w:tbl>
      <w:tblPr>
        <w:tblW w:w="9948" w:type="dxa"/>
        <w:tblLayout w:type="fixed"/>
        <w:tblLook w:val="0000" w:firstRow="0" w:lastRow="0" w:firstColumn="0" w:lastColumn="0" w:noHBand="0" w:noVBand="0"/>
      </w:tblPr>
      <w:tblGrid>
        <w:gridCol w:w="1418"/>
        <w:gridCol w:w="10"/>
        <w:gridCol w:w="2520"/>
        <w:gridCol w:w="2029"/>
        <w:gridCol w:w="3971"/>
      </w:tblGrid>
      <w:tr w:rsidR="001C6FDB" w14:paraId="5DCD3896" w14:textId="77777777">
        <w:trPr>
          <w:trHeight w:hRule="exact" w:val="1418"/>
        </w:trPr>
        <w:tc>
          <w:tcPr>
            <w:tcW w:w="1428" w:type="dxa"/>
            <w:gridSpan w:val="2"/>
          </w:tcPr>
          <w:p w14:paraId="5C48A844" w14:textId="77777777" w:rsidR="001C6FDB" w:rsidRDefault="00A802C4">
            <w:pPr>
              <w:spacing w:before="0"/>
              <w:rPr>
                <w:b/>
                <w:sz w:val="16"/>
              </w:rPr>
            </w:pPr>
            <w:r>
              <w:rPr>
                <w:noProof/>
                <w:lang w:eastAsia="zh-CN"/>
              </w:rPr>
              <w:lastRenderedPageBreak/>
              <w:drawing>
                <wp:inline distT="0" distB="0" distL="0" distR="0" wp14:anchorId="6190EB08" wp14:editId="0F957F9B">
                  <wp:extent cx="802005"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05" cy="829945"/>
                          </a:xfrm>
                          <a:prstGeom prst="rect">
                            <a:avLst/>
                          </a:prstGeom>
                          <a:noFill/>
                          <a:ln>
                            <a:noFill/>
                          </a:ln>
                        </pic:spPr>
                      </pic:pic>
                    </a:graphicData>
                  </a:graphic>
                </wp:inline>
              </w:drawing>
            </w:r>
          </w:p>
        </w:tc>
        <w:tc>
          <w:tcPr>
            <w:tcW w:w="8520" w:type="dxa"/>
            <w:gridSpan w:val="3"/>
          </w:tcPr>
          <w:p w14:paraId="6A6C2F9D" w14:textId="77777777" w:rsidR="001C6FDB" w:rsidRDefault="001C6FDB">
            <w:pPr>
              <w:spacing w:before="0"/>
            </w:pPr>
          </w:p>
          <w:p w14:paraId="536B7DFD" w14:textId="77777777" w:rsidR="001C6FDB" w:rsidRDefault="001C6FDB">
            <w:pPr>
              <w:spacing w:before="284"/>
              <w:rPr>
                <w:b/>
                <w:sz w:val="18"/>
              </w:rPr>
            </w:pPr>
            <w:r>
              <w:rPr>
                <w:rFonts w:ascii="Arial" w:hAnsi="Arial"/>
                <w:sz w:val="28"/>
              </w:rPr>
              <w:t>INTERNATIONAL  TELECOMMUNICATION  UNION</w:t>
            </w:r>
          </w:p>
        </w:tc>
      </w:tr>
      <w:tr w:rsidR="001C6FDB" w14:paraId="617E9B63" w14:textId="77777777">
        <w:trPr>
          <w:trHeight w:hRule="exact" w:val="992"/>
        </w:trPr>
        <w:tc>
          <w:tcPr>
            <w:tcW w:w="1428" w:type="dxa"/>
            <w:gridSpan w:val="2"/>
          </w:tcPr>
          <w:p w14:paraId="2500BEFE" w14:textId="77777777" w:rsidR="001C6FDB" w:rsidRDefault="001C6FDB">
            <w:pPr>
              <w:spacing w:before="0"/>
            </w:pPr>
          </w:p>
        </w:tc>
        <w:tc>
          <w:tcPr>
            <w:tcW w:w="8520" w:type="dxa"/>
            <w:gridSpan w:val="3"/>
          </w:tcPr>
          <w:p w14:paraId="28ABCA5A" w14:textId="77777777" w:rsidR="001C6FDB" w:rsidRDefault="001C6FDB"/>
        </w:tc>
      </w:tr>
      <w:tr w:rsidR="001C6FDB" w14:paraId="3FC6FF66" w14:textId="77777777">
        <w:tblPrEx>
          <w:tblCellMar>
            <w:left w:w="85" w:type="dxa"/>
            <w:right w:w="85" w:type="dxa"/>
          </w:tblCellMar>
        </w:tblPrEx>
        <w:trPr>
          <w:gridBefore w:val="2"/>
          <w:wBefore w:w="1428" w:type="dxa"/>
        </w:trPr>
        <w:tc>
          <w:tcPr>
            <w:tcW w:w="2520" w:type="dxa"/>
          </w:tcPr>
          <w:p w14:paraId="511C03C0" w14:textId="77777777" w:rsidR="001C6FDB" w:rsidRDefault="001C6FDB">
            <w:pPr>
              <w:rPr>
                <w:b/>
                <w:sz w:val="18"/>
                <w:lang w:val="fr-FR"/>
              </w:rPr>
            </w:pPr>
            <w:bookmarkStart w:id="10" w:name="dnume" w:colFirst="1" w:colLast="1"/>
            <w:r>
              <w:rPr>
                <w:rFonts w:ascii="Arial" w:hAnsi="Arial"/>
                <w:b/>
                <w:spacing w:val="40"/>
                <w:sz w:val="72"/>
                <w:lang w:val="fr-FR"/>
              </w:rPr>
              <w:t>ITU-T</w:t>
            </w:r>
          </w:p>
        </w:tc>
        <w:tc>
          <w:tcPr>
            <w:tcW w:w="6000" w:type="dxa"/>
            <w:gridSpan w:val="2"/>
          </w:tcPr>
          <w:p w14:paraId="3AC8ADF9" w14:textId="77777777" w:rsidR="001C6FDB" w:rsidRDefault="001C6FDB">
            <w:pPr>
              <w:spacing w:before="240"/>
              <w:jc w:val="right"/>
              <w:rPr>
                <w:rFonts w:ascii="Arial" w:hAnsi="Arial"/>
                <w:b/>
                <w:sz w:val="60"/>
                <w:lang w:val="fr-FR"/>
              </w:rPr>
            </w:pPr>
            <w:r>
              <w:rPr>
                <w:rFonts w:ascii="Arial" w:hAnsi="Arial"/>
                <w:b/>
                <w:sz w:val="60"/>
                <w:lang w:val="fr-FR"/>
              </w:rPr>
              <w:t>A.13</w:t>
            </w:r>
          </w:p>
        </w:tc>
      </w:tr>
      <w:tr w:rsidR="001C6FDB" w14:paraId="2BC7618B" w14:textId="77777777">
        <w:tblPrEx>
          <w:tblCellMar>
            <w:left w:w="85" w:type="dxa"/>
            <w:right w:w="85" w:type="dxa"/>
          </w:tblCellMar>
        </w:tblPrEx>
        <w:trPr>
          <w:gridBefore w:val="2"/>
          <w:wBefore w:w="1428" w:type="dxa"/>
          <w:trHeight w:val="974"/>
        </w:trPr>
        <w:tc>
          <w:tcPr>
            <w:tcW w:w="4549" w:type="dxa"/>
            <w:gridSpan w:val="2"/>
          </w:tcPr>
          <w:p w14:paraId="5040D301" w14:textId="77777777" w:rsidR="001C6FDB" w:rsidRDefault="001C6FDB">
            <w:pPr>
              <w:jc w:val="left"/>
              <w:rPr>
                <w:b/>
                <w:sz w:val="20"/>
              </w:rPr>
            </w:pPr>
            <w:bookmarkStart w:id="11" w:name="ddatee" w:colFirst="1" w:colLast="1"/>
            <w:bookmarkEnd w:id="10"/>
            <w:r>
              <w:rPr>
                <w:rFonts w:ascii="Arial" w:hAnsi="Arial"/>
                <w:sz w:val="20"/>
              </w:rPr>
              <w:t>TELECOMMUNICATION</w:t>
            </w:r>
            <w:r>
              <w:rPr>
                <w:rFonts w:ascii="Arial" w:hAnsi="Arial" w:cs="Arial"/>
                <w:sz w:val="20"/>
              </w:rPr>
              <w:br/>
            </w:r>
            <w:r>
              <w:rPr>
                <w:rFonts w:ascii="Arial" w:hAnsi="Arial"/>
                <w:sz w:val="20"/>
              </w:rPr>
              <w:t>STANDARDIZATION  SECTOR</w:t>
            </w:r>
            <w:r>
              <w:rPr>
                <w:rFonts w:ascii="Arial" w:hAnsi="Arial"/>
                <w:sz w:val="20"/>
              </w:rPr>
              <w:br/>
              <w:t>OF  ITU</w:t>
            </w:r>
          </w:p>
        </w:tc>
        <w:tc>
          <w:tcPr>
            <w:tcW w:w="3971" w:type="dxa"/>
          </w:tcPr>
          <w:p w14:paraId="61EBBD3B" w14:textId="77777777" w:rsidR="001C6FDB" w:rsidRDefault="001C6FDB">
            <w:pPr>
              <w:spacing w:before="0"/>
              <w:jc w:val="right"/>
              <w:rPr>
                <w:rFonts w:ascii="Arial" w:hAnsi="Arial"/>
                <w:sz w:val="28"/>
              </w:rPr>
            </w:pPr>
            <w:r>
              <w:rPr>
                <w:rFonts w:ascii="Arial" w:hAnsi="Arial"/>
                <w:sz w:val="28"/>
              </w:rPr>
              <w:t xml:space="preserve">(10/2000)   </w:t>
            </w:r>
          </w:p>
        </w:tc>
      </w:tr>
      <w:tr w:rsidR="001C6FDB" w14:paraId="1218C6A4" w14:textId="77777777">
        <w:trPr>
          <w:cantSplit/>
          <w:trHeight w:hRule="exact" w:val="3402"/>
        </w:trPr>
        <w:tc>
          <w:tcPr>
            <w:tcW w:w="1418" w:type="dxa"/>
          </w:tcPr>
          <w:p w14:paraId="1AF5D48F" w14:textId="77777777" w:rsidR="001C6FDB" w:rsidRDefault="001C6FDB">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63E83B3A" w14:textId="77777777" w:rsidR="001C6FDB" w:rsidRDefault="001C6FDB">
            <w:pPr>
              <w:tabs>
                <w:tab w:val="right" w:pos="9639"/>
              </w:tabs>
              <w:jc w:val="left"/>
              <w:rPr>
                <w:rFonts w:ascii="Arial" w:hAnsi="Arial"/>
                <w:sz w:val="32"/>
              </w:rPr>
            </w:pPr>
            <w:r>
              <w:rPr>
                <w:rFonts w:ascii="Arial" w:hAnsi="Arial"/>
                <w:sz w:val="32"/>
              </w:rPr>
              <w:t>SERIES A: ORGANIZATION OF THE WORK OF ITU-T</w:t>
            </w:r>
          </w:p>
          <w:p w14:paraId="5F3512A2" w14:textId="77777777" w:rsidR="001C6FDB" w:rsidRDefault="001C6FDB">
            <w:pPr>
              <w:tabs>
                <w:tab w:val="right" w:pos="9639"/>
              </w:tabs>
              <w:jc w:val="left"/>
              <w:rPr>
                <w:rFonts w:ascii="Arial" w:hAnsi="Arial"/>
                <w:sz w:val="32"/>
              </w:rPr>
            </w:pPr>
          </w:p>
        </w:tc>
      </w:tr>
      <w:tr w:rsidR="001C6FDB" w:rsidRPr="005B78D3" w14:paraId="4016B4B0" w14:textId="77777777">
        <w:trPr>
          <w:cantSplit/>
          <w:trHeight w:hRule="exact" w:val="5103"/>
        </w:trPr>
        <w:tc>
          <w:tcPr>
            <w:tcW w:w="1418" w:type="dxa"/>
          </w:tcPr>
          <w:p w14:paraId="5B8949BC" w14:textId="77777777" w:rsidR="001C6FDB" w:rsidRDefault="001C6FDB">
            <w:pPr>
              <w:tabs>
                <w:tab w:val="right" w:pos="9639"/>
              </w:tabs>
              <w:rPr>
                <w:rFonts w:ascii="Arial" w:hAnsi="Arial"/>
                <w:sz w:val="18"/>
              </w:rPr>
            </w:pPr>
            <w:bookmarkStart w:id="13" w:name="c1tite" w:colFirst="1" w:colLast="1"/>
            <w:bookmarkEnd w:id="12"/>
          </w:p>
        </w:tc>
        <w:tc>
          <w:tcPr>
            <w:tcW w:w="8530" w:type="dxa"/>
            <w:gridSpan w:val="4"/>
          </w:tcPr>
          <w:p w14:paraId="3CDE8810" w14:textId="6E076808" w:rsidR="001C6FDB" w:rsidRPr="005B78D3" w:rsidRDefault="00710846">
            <w:pPr>
              <w:tabs>
                <w:tab w:val="right" w:pos="9639"/>
              </w:tabs>
              <w:jc w:val="left"/>
              <w:rPr>
                <w:rFonts w:ascii="Arial" w:hAnsi="Arial"/>
                <w:b/>
                <w:bCs/>
                <w:sz w:val="36"/>
                <w:lang w:val="fr-FR"/>
              </w:rPr>
            </w:pPr>
            <w:ins w:id="14" w:author="Author">
              <w:r w:rsidRPr="005B78D3">
                <w:rPr>
                  <w:rFonts w:ascii="Arial" w:hAnsi="Arial"/>
                  <w:b/>
                  <w:bCs/>
                  <w:sz w:val="36"/>
                  <w:lang w:val="fr-FR"/>
                </w:rPr>
                <w:t>Non-Normative ITU-T Publications</w:t>
              </w:r>
              <w:r w:rsidR="004044D3">
                <w:rPr>
                  <w:rFonts w:ascii="Arial" w:hAnsi="Arial"/>
                  <w:b/>
                  <w:bCs/>
                  <w:sz w:val="36"/>
                  <w:lang w:val="fr-FR"/>
                </w:rPr>
                <w:t>,</w:t>
              </w:r>
              <w:r>
                <w:rPr>
                  <w:rFonts w:ascii="Arial" w:hAnsi="Arial"/>
                  <w:b/>
                  <w:bCs/>
                  <w:sz w:val="36"/>
                  <w:lang w:val="fr-FR"/>
                </w:rPr>
                <w:t xml:space="preserve"> including </w:t>
              </w:r>
            </w:ins>
            <w:r w:rsidR="001C6FDB" w:rsidRPr="005B78D3">
              <w:rPr>
                <w:rFonts w:ascii="Arial" w:hAnsi="Arial"/>
                <w:b/>
                <w:bCs/>
                <w:sz w:val="36"/>
                <w:lang w:val="fr-FR"/>
              </w:rPr>
              <w:t>Supplements to ITU</w:t>
            </w:r>
            <w:r w:rsidR="001C6FDB" w:rsidRPr="005B78D3">
              <w:rPr>
                <w:rFonts w:ascii="Arial" w:hAnsi="Arial"/>
                <w:b/>
                <w:bCs/>
                <w:sz w:val="36"/>
                <w:lang w:val="fr-FR"/>
              </w:rPr>
              <w:noBreakHyphen/>
              <w:t>T Recommendations</w:t>
            </w:r>
          </w:p>
        </w:tc>
      </w:tr>
      <w:bookmarkEnd w:id="13"/>
      <w:tr w:rsidR="001C6FDB" w14:paraId="01F9C13F" w14:textId="77777777">
        <w:trPr>
          <w:cantSplit/>
          <w:trHeight w:hRule="exact" w:val="1418"/>
        </w:trPr>
        <w:tc>
          <w:tcPr>
            <w:tcW w:w="1418" w:type="dxa"/>
          </w:tcPr>
          <w:p w14:paraId="421EACD6" w14:textId="77777777" w:rsidR="001C6FDB" w:rsidRPr="005B78D3" w:rsidRDefault="001C6FDB">
            <w:pPr>
              <w:tabs>
                <w:tab w:val="right" w:pos="9639"/>
              </w:tabs>
              <w:rPr>
                <w:rFonts w:ascii="Arial" w:hAnsi="Arial"/>
                <w:sz w:val="18"/>
                <w:lang w:val="fr-FR"/>
              </w:rPr>
            </w:pPr>
          </w:p>
        </w:tc>
        <w:tc>
          <w:tcPr>
            <w:tcW w:w="8530" w:type="dxa"/>
            <w:gridSpan w:val="4"/>
            <w:tcBorders>
              <w:bottom w:val="single" w:sz="12" w:space="0" w:color="auto"/>
            </w:tcBorders>
            <w:vAlign w:val="bottom"/>
          </w:tcPr>
          <w:p w14:paraId="2DD972F9" w14:textId="77777777" w:rsidR="001C6FDB" w:rsidRDefault="001C6FDB">
            <w:pPr>
              <w:tabs>
                <w:tab w:val="right" w:pos="9639"/>
              </w:tabs>
              <w:spacing w:before="60"/>
              <w:jc w:val="left"/>
              <w:rPr>
                <w:rFonts w:ascii="Arial" w:hAnsi="Arial"/>
                <w:sz w:val="32"/>
                <w:lang w:val="fr-FR"/>
              </w:rPr>
            </w:pPr>
            <w:bookmarkStart w:id="15" w:name="dnum2e"/>
            <w:bookmarkEnd w:id="15"/>
            <w:r>
              <w:rPr>
                <w:rFonts w:ascii="Arial" w:hAnsi="Arial"/>
                <w:sz w:val="32"/>
                <w:lang w:val="fr-FR"/>
              </w:rPr>
              <w:t>ITU</w:t>
            </w:r>
            <w:r>
              <w:rPr>
                <w:rFonts w:ascii="Arial" w:hAnsi="Arial"/>
                <w:sz w:val="32"/>
                <w:lang w:val="fr-FR"/>
              </w:rPr>
              <w:noBreakHyphen/>
              <w:t>T  Recommendation  A.13</w:t>
            </w:r>
          </w:p>
          <w:p w14:paraId="0A1C7D26" w14:textId="77777777" w:rsidR="001C6FDB" w:rsidRDefault="001C6FDB">
            <w:pPr>
              <w:tabs>
                <w:tab w:val="right" w:pos="9639"/>
              </w:tabs>
              <w:spacing w:before="200" w:after="320"/>
              <w:jc w:val="left"/>
              <w:rPr>
                <w:rFonts w:ascii="Arial" w:hAnsi="Arial"/>
                <w:sz w:val="20"/>
              </w:rPr>
            </w:pPr>
            <w:r>
              <w:rPr>
                <w:rFonts w:ascii="Arial" w:hAnsi="Arial"/>
                <w:sz w:val="20"/>
              </w:rPr>
              <w:t>(Formerly  CCITT  Recommendation)</w:t>
            </w:r>
          </w:p>
        </w:tc>
      </w:tr>
    </w:tbl>
    <w:p w14:paraId="65774854" w14:textId="77777777" w:rsidR="001C6FDB" w:rsidRDefault="001C6FDB">
      <w:pPr>
        <w:jc w:val="left"/>
        <w:sectPr w:rsidR="001C6FDB" w:rsidSect="00FD3C2A">
          <w:headerReference w:type="even" r:id="rId12"/>
          <w:headerReference w:type="default" r:id="rId13"/>
          <w:footerReference w:type="even" r:id="rId14"/>
          <w:footerReference w:type="default" r:id="rId15"/>
          <w:headerReference w:type="first" r:id="rId16"/>
          <w:footerReference w:type="first" r:id="rId17"/>
          <w:pgSz w:w="11907" w:h="16840" w:code="9"/>
          <w:pgMar w:top="1089" w:right="1089" w:bottom="284" w:left="1089" w:header="567" w:footer="284" w:gutter="0"/>
          <w:pgNumType w:fmt="numberInDash" w:start="1"/>
          <w:cols w:space="720"/>
          <w:titlePg/>
          <w:docGrid w:linePitch="326"/>
        </w:sectPr>
      </w:pPr>
    </w:p>
    <w:tbl>
      <w:tblPr>
        <w:tblW w:w="0" w:type="auto"/>
        <w:tblLayout w:type="fixed"/>
        <w:tblLook w:val="0000" w:firstRow="0" w:lastRow="0" w:firstColumn="0" w:lastColumn="0" w:noHBand="0" w:noVBand="0"/>
      </w:tblPr>
      <w:tblGrid>
        <w:gridCol w:w="9945"/>
      </w:tblGrid>
      <w:tr w:rsidR="001C6FDB" w:rsidRPr="00AB332C" w14:paraId="2CA440BA" w14:textId="77777777">
        <w:tc>
          <w:tcPr>
            <w:tcW w:w="9945" w:type="dxa"/>
          </w:tcPr>
          <w:p w14:paraId="2C1EB26F" w14:textId="77777777" w:rsidR="001C6FDB" w:rsidRDefault="001C6FDB">
            <w:pPr>
              <w:pStyle w:val="RecCCITT"/>
              <w:rPr>
                <w:lang w:val="fr-FR"/>
              </w:rPr>
            </w:pPr>
            <w:bookmarkStart w:id="16" w:name="irecnoe"/>
            <w:bookmarkEnd w:id="16"/>
            <w:r>
              <w:rPr>
                <w:lang w:val="fr-FR"/>
              </w:rPr>
              <w:lastRenderedPageBreak/>
              <w:t>ITU-T Recommendation A.13</w:t>
            </w:r>
          </w:p>
          <w:p w14:paraId="30B016BB" w14:textId="77777777" w:rsidR="001C6FDB" w:rsidRDefault="001C6FDB">
            <w:pPr>
              <w:pStyle w:val="RecCCITT"/>
              <w:rPr>
                <w:lang w:val="fr-FR"/>
              </w:rPr>
            </w:pPr>
          </w:p>
          <w:p w14:paraId="6E64C591" w14:textId="77777777" w:rsidR="001C6FDB" w:rsidRDefault="00710846">
            <w:pPr>
              <w:pStyle w:val="RecTitle"/>
              <w:rPr>
                <w:lang w:val="fr-FR"/>
              </w:rPr>
            </w:pPr>
            <w:ins w:id="17" w:author="Author">
              <w:r w:rsidRPr="000657E7">
                <w:rPr>
                  <w:lang w:val="fr-CH"/>
                </w:rPr>
                <w:t>Non-Normative ITU-T Publications</w:t>
              </w:r>
              <w:r w:rsidR="009619A6">
                <w:rPr>
                  <w:lang w:val="fr-CH"/>
                </w:rPr>
                <w:t>,</w:t>
              </w:r>
              <w:r w:rsidRPr="000657E7">
                <w:rPr>
                  <w:lang w:val="fr-CH"/>
                </w:rPr>
                <w:t xml:space="preserve"> including </w:t>
              </w:r>
            </w:ins>
            <w:r w:rsidR="001C6FDB" w:rsidRPr="000657E7">
              <w:rPr>
                <w:lang w:val="fr-CH"/>
              </w:rPr>
              <w:t>Supplements to ITU</w:t>
            </w:r>
            <w:r w:rsidR="001C6FDB" w:rsidRPr="000657E7">
              <w:rPr>
                <w:lang w:val="fr-CH"/>
              </w:rPr>
              <w:noBreakHyphen/>
              <w:t>T Recommendations</w:t>
            </w:r>
          </w:p>
          <w:p w14:paraId="2AFC5060" w14:textId="77777777" w:rsidR="001C6FDB" w:rsidRDefault="001C6FDB">
            <w:pPr>
              <w:rPr>
                <w:lang w:val="fr-FR"/>
              </w:rPr>
            </w:pPr>
          </w:p>
        </w:tc>
      </w:tr>
    </w:tbl>
    <w:p w14:paraId="3453EED8" w14:textId="77777777" w:rsidR="001C6FDB" w:rsidRDefault="001C6FDB">
      <w:pPr>
        <w:rPr>
          <w:lang w:val="fr-FR"/>
        </w:rPr>
      </w:pPr>
    </w:p>
    <w:p w14:paraId="12FEB50E" w14:textId="77777777" w:rsidR="001C6FDB" w:rsidRDefault="001C6FDB">
      <w:pPr>
        <w:rPr>
          <w:lang w:val="fr-FR"/>
        </w:rPr>
      </w:pPr>
    </w:p>
    <w:tbl>
      <w:tblPr>
        <w:tblW w:w="0" w:type="auto"/>
        <w:tblLayout w:type="fixed"/>
        <w:tblLook w:val="0000" w:firstRow="0" w:lastRow="0" w:firstColumn="0" w:lastColumn="0" w:noHBand="0" w:noVBand="0"/>
      </w:tblPr>
      <w:tblGrid>
        <w:gridCol w:w="9945"/>
      </w:tblGrid>
      <w:tr w:rsidR="001C6FDB" w14:paraId="35458D65" w14:textId="77777777">
        <w:tc>
          <w:tcPr>
            <w:tcW w:w="9945" w:type="dxa"/>
          </w:tcPr>
          <w:p w14:paraId="507492BB" w14:textId="77777777" w:rsidR="001C6FDB" w:rsidRDefault="001C6FDB">
            <w:pPr>
              <w:pStyle w:val="headingb"/>
            </w:pPr>
            <w:bookmarkStart w:id="18" w:name="isume" w:colFirst="0" w:colLast="0"/>
            <w:r>
              <w:t>Summary</w:t>
            </w:r>
          </w:p>
          <w:p w14:paraId="232DF610" w14:textId="77777777" w:rsidR="001C6FDB" w:rsidRDefault="001C6FDB">
            <w:r>
              <w:t xml:space="preserve">This Recommendation describes </w:t>
            </w:r>
            <w:ins w:id="19" w:author="Author">
              <w:r w:rsidR="00DE79E4" w:rsidRPr="00DE79E4">
                <w:t xml:space="preserve">different types of informative texts, other than Recommendations, published by the ITU-T.  This set includes </w:t>
              </w:r>
            </w:ins>
            <w:r>
              <w:t>Supplements to ITU</w:t>
            </w:r>
            <w:r>
              <w:noBreakHyphen/>
              <w:t>T Recommendations.</w:t>
            </w:r>
          </w:p>
        </w:tc>
      </w:tr>
      <w:bookmarkEnd w:id="18"/>
    </w:tbl>
    <w:p w14:paraId="484E1D67" w14:textId="77777777" w:rsidR="001C6FDB" w:rsidRDefault="001C6FDB"/>
    <w:p w14:paraId="77CADDB8" w14:textId="77777777" w:rsidR="001C6FDB" w:rsidRDefault="001C6FDB"/>
    <w:tbl>
      <w:tblPr>
        <w:tblW w:w="0" w:type="auto"/>
        <w:tblLayout w:type="fixed"/>
        <w:tblLook w:val="0000" w:firstRow="0" w:lastRow="0" w:firstColumn="0" w:lastColumn="0" w:noHBand="0" w:noVBand="0"/>
      </w:tblPr>
      <w:tblGrid>
        <w:gridCol w:w="9945"/>
      </w:tblGrid>
      <w:tr w:rsidR="001C6FDB" w14:paraId="0529A5EE" w14:textId="77777777">
        <w:tc>
          <w:tcPr>
            <w:tcW w:w="9945" w:type="dxa"/>
          </w:tcPr>
          <w:p w14:paraId="3CA8CBDD" w14:textId="77777777" w:rsidR="001C6FDB" w:rsidRDefault="001C6FDB">
            <w:pPr>
              <w:pStyle w:val="headingb"/>
            </w:pPr>
            <w:bookmarkStart w:id="20" w:name="isourcee"/>
            <w:bookmarkEnd w:id="20"/>
            <w:r>
              <w:t>Source</w:t>
            </w:r>
          </w:p>
          <w:p w14:paraId="32A1A60B" w14:textId="77777777" w:rsidR="001C6FDB" w:rsidRDefault="001C6FDB">
            <w:pPr>
              <w:rPr>
                <w:ins w:id="21" w:author="Author"/>
                <w:rFonts w:ascii="TimesNewRoman" w:hAnsi="TimesNewRoman"/>
              </w:rPr>
            </w:pPr>
            <w:r>
              <w:rPr>
                <w:rFonts w:ascii="TimesNewRoman" w:hAnsi="TimesNewRoman"/>
              </w:rPr>
              <w:t>ITU</w:t>
            </w:r>
            <w:r>
              <w:rPr>
                <w:rFonts w:ascii="TimesNewRoman" w:hAnsi="TimesNewRoman"/>
              </w:rPr>
              <w:noBreakHyphen/>
              <w:t>T Recommendation A.13 was prepared by TSAG (1997</w:t>
            </w:r>
            <w:r>
              <w:rPr>
                <w:rFonts w:ascii="TimesNewRoman" w:hAnsi="TimesNewRoman"/>
              </w:rPr>
              <w:noBreakHyphen/>
              <w:t>2000) and approved by WTSA (27</w:t>
            </w:r>
            <w:r>
              <w:rPr>
                <w:rFonts w:ascii="TimesNewRoman" w:hAnsi="TimesNewRoman" w:hint="eastAsia"/>
              </w:rPr>
              <w:t> </w:t>
            </w:r>
            <w:r>
              <w:rPr>
                <w:rFonts w:ascii="TimesNewRoman" w:hAnsi="TimesNewRoman"/>
              </w:rPr>
              <w:t>September – 6 October 2000).</w:t>
            </w:r>
          </w:p>
          <w:p w14:paraId="7E6BB5C8" w14:textId="77777777" w:rsidR="00DE79E4" w:rsidRDefault="00DE79E4">
            <w:pPr>
              <w:rPr>
                <w:rFonts w:ascii="TimesNewRoman" w:hAnsi="TimesNewRoman"/>
              </w:rPr>
            </w:pPr>
            <w:ins w:id="22" w:author="Author">
              <w:r w:rsidRPr="00DE79E4">
                <w:rPr>
                  <w:rFonts w:ascii="TimesNewRoman" w:hAnsi="TimesNewRoman"/>
                </w:rPr>
                <w:t>Amendment 1 to Recommendation ITU T A.13 (2000) was approved on 7 December 2007 by the Telecommunication Standardization Advisory Group (2005-2008) under the WTSA Resolution 1 procedure.</w:t>
              </w:r>
            </w:ins>
          </w:p>
        </w:tc>
      </w:tr>
    </w:tbl>
    <w:p w14:paraId="29CF6112" w14:textId="77777777" w:rsidR="001C6FDB" w:rsidRDefault="001C6FDB"/>
    <w:p w14:paraId="13CBBF91" w14:textId="77777777" w:rsidR="001C6FDB" w:rsidRDefault="001C6FDB"/>
    <w:tbl>
      <w:tblPr>
        <w:tblW w:w="0" w:type="auto"/>
        <w:tblLayout w:type="fixed"/>
        <w:tblLook w:val="0000" w:firstRow="0" w:lastRow="0" w:firstColumn="0" w:lastColumn="0" w:noHBand="0" w:noVBand="0"/>
      </w:tblPr>
      <w:tblGrid>
        <w:gridCol w:w="9945"/>
      </w:tblGrid>
      <w:tr w:rsidR="001C6FDB" w14:paraId="4561E7EF" w14:textId="77777777">
        <w:tc>
          <w:tcPr>
            <w:tcW w:w="9945" w:type="dxa"/>
          </w:tcPr>
          <w:p w14:paraId="0A80D0DB" w14:textId="77777777" w:rsidR="001C6FDB" w:rsidRDefault="001C6FDB">
            <w:pPr>
              <w:pStyle w:val="headingb"/>
            </w:pPr>
          </w:p>
          <w:p w14:paraId="0AD9175C" w14:textId="77777777" w:rsidR="001C6FDB" w:rsidRDefault="001C6FDB">
            <w:pPr>
              <w:rPr>
                <w:bCs/>
              </w:rPr>
            </w:pPr>
          </w:p>
        </w:tc>
      </w:tr>
    </w:tbl>
    <w:p w14:paraId="580B888D" w14:textId="77777777" w:rsidR="001C6FDB" w:rsidRDefault="001C6FDB"/>
    <w:p w14:paraId="0780401F" w14:textId="77777777" w:rsidR="00F5473E" w:rsidRDefault="00F5473E">
      <w:pPr>
        <w:spacing w:before="480"/>
        <w:jc w:val="center"/>
        <w:rPr>
          <w:sz w:val="22"/>
        </w:rPr>
      </w:pPr>
    </w:p>
    <w:p w14:paraId="4591EBDB" w14:textId="77777777" w:rsidR="00F5473E" w:rsidRDefault="00F5473E">
      <w:pPr>
        <w:spacing w:before="480"/>
        <w:jc w:val="center"/>
        <w:rPr>
          <w:sz w:val="22"/>
        </w:rPr>
      </w:pPr>
    </w:p>
    <w:p w14:paraId="5C2666AB" w14:textId="77777777" w:rsidR="00F5473E" w:rsidRDefault="00F5473E">
      <w:pPr>
        <w:spacing w:before="480"/>
        <w:jc w:val="center"/>
        <w:rPr>
          <w:sz w:val="22"/>
        </w:rPr>
      </w:pPr>
    </w:p>
    <w:p w14:paraId="33962581" w14:textId="77777777" w:rsidR="00F5473E" w:rsidRDefault="00F5473E">
      <w:pPr>
        <w:spacing w:before="480"/>
        <w:jc w:val="center"/>
        <w:rPr>
          <w:sz w:val="22"/>
        </w:rPr>
      </w:pPr>
    </w:p>
    <w:p w14:paraId="098DEA39" w14:textId="77777777" w:rsidR="00F5473E" w:rsidRDefault="00F5473E">
      <w:pPr>
        <w:spacing w:before="480"/>
        <w:jc w:val="center"/>
        <w:rPr>
          <w:sz w:val="22"/>
        </w:rPr>
      </w:pPr>
    </w:p>
    <w:p w14:paraId="7031CFDB" w14:textId="77777777" w:rsidR="00F5473E" w:rsidRDefault="00F5473E">
      <w:pPr>
        <w:spacing w:before="480"/>
        <w:jc w:val="center"/>
        <w:rPr>
          <w:sz w:val="22"/>
        </w:rPr>
      </w:pPr>
    </w:p>
    <w:p w14:paraId="60CF4FD8" w14:textId="77777777" w:rsidR="00F5473E" w:rsidRDefault="00F5473E">
      <w:pPr>
        <w:spacing w:before="480"/>
        <w:jc w:val="center"/>
        <w:rPr>
          <w:sz w:val="22"/>
        </w:rPr>
      </w:pPr>
    </w:p>
    <w:p w14:paraId="6CEE4707" w14:textId="77777777" w:rsidR="00F5473E" w:rsidRDefault="00F5473E">
      <w:pPr>
        <w:spacing w:before="480"/>
        <w:jc w:val="center"/>
        <w:rPr>
          <w:sz w:val="22"/>
        </w:rPr>
      </w:pPr>
    </w:p>
    <w:p w14:paraId="1E1F2E7D" w14:textId="0A36A1EA" w:rsidR="001C6FDB" w:rsidRDefault="001C6FDB">
      <w:pPr>
        <w:spacing w:before="480"/>
        <w:jc w:val="center"/>
        <w:rPr>
          <w:sz w:val="22"/>
        </w:rPr>
      </w:pPr>
      <w:r>
        <w:rPr>
          <w:sz w:val="22"/>
        </w:rPr>
        <w:t>FOREWORD</w:t>
      </w:r>
    </w:p>
    <w:p w14:paraId="2D472470" w14:textId="77777777" w:rsidR="001C6FDB" w:rsidRDefault="001C6FDB">
      <w:pPr>
        <w:rPr>
          <w:sz w:val="22"/>
        </w:rPr>
      </w:pPr>
      <w:r>
        <w:rPr>
          <w:sz w:val="22"/>
        </w:rPr>
        <w:t>The International Telecommunication Union (ITU) is the United Nations specialized agency in the field of tele</w:t>
      </w:r>
      <w:r>
        <w:rPr>
          <w:sz w:val="22"/>
        </w:rPr>
        <w:softHyphen/>
        <w:t>com</w:t>
      </w:r>
      <w:r>
        <w:rPr>
          <w:sz w:val="22"/>
        </w:rPr>
        <w:softHyphen/>
        <w:t>mu</w:t>
      </w:r>
      <w:r>
        <w:rPr>
          <w:sz w:val="22"/>
        </w:rPr>
        <w:softHyphen/>
        <w:t>ni</w:t>
      </w:r>
      <w:r>
        <w:rPr>
          <w:sz w:val="22"/>
        </w:rPr>
        <w:softHyphen/>
        <w:t>ca</w:t>
      </w:r>
      <w:r>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D4DAAEA" w14:textId="77777777" w:rsidR="001C6FDB" w:rsidRDefault="001C6FDB">
      <w:pPr>
        <w:rPr>
          <w:sz w:val="22"/>
        </w:rPr>
      </w:pPr>
      <w:r>
        <w:rPr>
          <w:sz w:val="22"/>
        </w:rPr>
        <w:t xml:space="preserve">The </w:t>
      </w:r>
      <w:bookmarkStart w:id="23" w:name="iitexte"/>
      <w:r>
        <w:rPr>
          <w:sz w:val="22"/>
        </w:rPr>
        <w:t>World Telecommunication Standardization Assembly (WTSA), which meets every four years, establishes the topics for study by the ITU</w:t>
      </w:r>
      <w:r>
        <w:rPr>
          <w:sz w:val="22"/>
        </w:rPr>
        <w:noBreakHyphen/>
        <w:t>T study groups which, in turn, produce Recommendations on these topics.</w:t>
      </w:r>
    </w:p>
    <w:p w14:paraId="47A29EC3" w14:textId="77777777" w:rsidR="001C6FDB" w:rsidRDefault="001C6FDB">
      <w:pPr>
        <w:rPr>
          <w:sz w:val="22"/>
        </w:rPr>
      </w:pPr>
      <w:r>
        <w:rPr>
          <w:sz w:val="22"/>
        </w:rPr>
        <w:t>The approval of ITU-T Recommendations is covered by the procedure laid down in WTSA Resolution 1</w:t>
      </w:r>
      <w:bookmarkEnd w:id="23"/>
      <w:r>
        <w:rPr>
          <w:sz w:val="22"/>
        </w:rPr>
        <w:t>.</w:t>
      </w:r>
    </w:p>
    <w:p w14:paraId="44B16AD1" w14:textId="77777777" w:rsidR="001C6FDB" w:rsidRDefault="001C6FDB">
      <w:pPr>
        <w:rPr>
          <w:sz w:val="22"/>
        </w:rPr>
      </w:pPr>
      <w:r>
        <w:rPr>
          <w:sz w:val="22"/>
        </w:rPr>
        <w:t>In some areas of information technology which fall within ITU-T's purview, the necessary standards are prepared on a collaborative basis with ISO and IEC.</w:t>
      </w:r>
    </w:p>
    <w:p w14:paraId="655BB4CE" w14:textId="77777777" w:rsidR="001C6FDB" w:rsidRDefault="001C6FDB">
      <w:pPr>
        <w:rPr>
          <w:sz w:val="22"/>
        </w:rPr>
      </w:pPr>
    </w:p>
    <w:p w14:paraId="0A343DB9" w14:textId="77777777" w:rsidR="001C6FDB" w:rsidRDefault="001C6FDB">
      <w:pPr>
        <w:jc w:val="center"/>
        <w:rPr>
          <w:sz w:val="22"/>
        </w:rPr>
      </w:pPr>
    </w:p>
    <w:p w14:paraId="1130917D" w14:textId="77777777" w:rsidR="001C6FDB" w:rsidRDefault="001C6FDB">
      <w:pPr>
        <w:jc w:val="center"/>
        <w:rPr>
          <w:sz w:val="22"/>
        </w:rPr>
      </w:pPr>
    </w:p>
    <w:p w14:paraId="0F4A337E" w14:textId="77777777" w:rsidR="001C6FDB" w:rsidRDefault="001C6FDB">
      <w:pPr>
        <w:jc w:val="center"/>
        <w:rPr>
          <w:sz w:val="22"/>
        </w:rPr>
      </w:pPr>
    </w:p>
    <w:p w14:paraId="2CA61C67" w14:textId="77777777" w:rsidR="001C6FDB" w:rsidRDefault="001C6FDB">
      <w:pPr>
        <w:jc w:val="center"/>
        <w:rPr>
          <w:sz w:val="22"/>
        </w:rPr>
      </w:pPr>
    </w:p>
    <w:p w14:paraId="7B9C54A9" w14:textId="77777777" w:rsidR="001C6FDB" w:rsidRDefault="001C6FDB">
      <w:pPr>
        <w:jc w:val="center"/>
        <w:rPr>
          <w:sz w:val="22"/>
        </w:rPr>
      </w:pPr>
      <w:r>
        <w:rPr>
          <w:sz w:val="22"/>
        </w:rPr>
        <w:t>NOTE</w:t>
      </w:r>
    </w:p>
    <w:p w14:paraId="3768CEE8" w14:textId="77777777" w:rsidR="001C6FDB" w:rsidRDefault="001C6FDB">
      <w:pPr>
        <w:spacing w:before="180"/>
        <w:rPr>
          <w:sz w:val="22"/>
        </w:rPr>
      </w:pPr>
      <w:r>
        <w:rPr>
          <w:sz w:val="22"/>
          <w:szCs w:val="22"/>
        </w:rPr>
        <w:t xml:space="preserve">In </w:t>
      </w:r>
      <w:bookmarkStart w:id="24" w:name="iitextea"/>
      <w:r>
        <w:rPr>
          <w:sz w:val="22"/>
          <w:szCs w:val="22"/>
        </w:rPr>
        <w:t>this Recommendation, the expression "Administration" is used for conciseness to indicate both a telecommunication administration and a recognized operating agency</w:t>
      </w:r>
      <w:bookmarkEnd w:id="24"/>
      <w:r>
        <w:rPr>
          <w:sz w:val="22"/>
        </w:rPr>
        <w:t>.</w:t>
      </w:r>
    </w:p>
    <w:p w14:paraId="4AD66955" w14:textId="77777777" w:rsidR="001C6FDB" w:rsidRDefault="001C6FDB">
      <w:pPr>
        <w:jc w:val="center"/>
        <w:rPr>
          <w:sz w:val="22"/>
        </w:rPr>
      </w:pPr>
    </w:p>
    <w:p w14:paraId="1E93AD8F" w14:textId="77777777" w:rsidR="001C6FDB" w:rsidRDefault="001C6FDB">
      <w:pPr>
        <w:jc w:val="center"/>
        <w:rPr>
          <w:sz w:val="22"/>
        </w:rPr>
      </w:pPr>
    </w:p>
    <w:p w14:paraId="22760BF6" w14:textId="77777777" w:rsidR="001C6FDB" w:rsidRDefault="001C6FDB">
      <w:pPr>
        <w:jc w:val="center"/>
        <w:rPr>
          <w:sz w:val="22"/>
        </w:rPr>
      </w:pPr>
    </w:p>
    <w:p w14:paraId="25B59B02" w14:textId="77777777" w:rsidR="001C6FDB" w:rsidRDefault="001C6FDB">
      <w:pPr>
        <w:jc w:val="center"/>
        <w:rPr>
          <w:sz w:val="22"/>
        </w:rPr>
      </w:pPr>
    </w:p>
    <w:p w14:paraId="43086FDF" w14:textId="77777777" w:rsidR="001C6FDB" w:rsidRDefault="001C6FDB">
      <w:pPr>
        <w:jc w:val="center"/>
        <w:rPr>
          <w:sz w:val="22"/>
        </w:rPr>
      </w:pPr>
    </w:p>
    <w:p w14:paraId="35B8972D" w14:textId="77777777" w:rsidR="001C6FDB" w:rsidRDefault="001C6FDB">
      <w:pPr>
        <w:jc w:val="center"/>
        <w:rPr>
          <w:sz w:val="22"/>
        </w:rPr>
      </w:pPr>
    </w:p>
    <w:p w14:paraId="058C7909" w14:textId="77777777" w:rsidR="001C6FDB" w:rsidRDefault="001C6FDB">
      <w:pPr>
        <w:jc w:val="center"/>
        <w:rPr>
          <w:sz w:val="22"/>
        </w:rPr>
      </w:pPr>
    </w:p>
    <w:p w14:paraId="790C0005" w14:textId="77777777" w:rsidR="001C6FDB" w:rsidRDefault="001C6FDB">
      <w:pPr>
        <w:jc w:val="center"/>
        <w:rPr>
          <w:sz w:val="22"/>
        </w:rPr>
      </w:pPr>
    </w:p>
    <w:p w14:paraId="5C69B108" w14:textId="77777777" w:rsidR="001C6FDB" w:rsidRDefault="001C6FDB">
      <w:pPr>
        <w:jc w:val="center"/>
        <w:rPr>
          <w:sz w:val="22"/>
        </w:rPr>
      </w:pPr>
    </w:p>
    <w:p w14:paraId="5DB96B6D" w14:textId="77777777" w:rsidR="001C6FDB" w:rsidRDefault="001C6FDB">
      <w:pPr>
        <w:jc w:val="center"/>
        <w:rPr>
          <w:sz w:val="22"/>
        </w:rPr>
      </w:pPr>
    </w:p>
    <w:p w14:paraId="2D5B278A" w14:textId="77777777" w:rsidR="001C6FDB" w:rsidRDefault="001C6FDB">
      <w:pPr>
        <w:jc w:val="center"/>
        <w:rPr>
          <w:sz w:val="22"/>
        </w:rPr>
      </w:pPr>
    </w:p>
    <w:p w14:paraId="1D08A50A" w14:textId="77777777" w:rsidR="001C6FDB" w:rsidRDefault="001C6FDB">
      <w:pPr>
        <w:jc w:val="center"/>
        <w:rPr>
          <w:sz w:val="22"/>
        </w:rPr>
      </w:pPr>
    </w:p>
    <w:p w14:paraId="6FB0242E" w14:textId="77777777" w:rsidR="001C6FDB" w:rsidRDefault="001C6FDB">
      <w:pPr>
        <w:jc w:val="center"/>
        <w:rPr>
          <w:sz w:val="22"/>
        </w:rPr>
      </w:pPr>
    </w:p>
    <w:p w14:paraId="5368F7B7" w14:textId="77777777" w:rsidR="001C6FDB" w:rsidRDefault="001C6FDB">
      <w:pPr>
        <w:jc w:val="center"/>
        <w:rPr>
          <w:sz w:val="22"/>
        </w:rPr>
      </w:pPr>
      <w:r>
        <w:rPr>
          <w:sz w:val="22"/>
        </w:rPr>
        <w:sym w:font="Symbol" w:char="F0E3"/>
      </w:r>
      <w:r>
        <w:rPr>
          <w:sz w:val="22"/>
        </w:rPr>
        <w:t>  ITU  </w:t>
      </w:r>
      <w:bookmarkStart w:id="25" w:name="iiannee"/>
      <w:bookmarkEnd w:id="25"/>
      <w:r>
        <w:rPr>
          <w:sz w:val="22"/>
        </w:rPr>
        <w:t>2001</w:t>
      </w:r>
    </w:p>
    <w:p w14:paraId="7CF3FCD2" w14:textId="77777777" w:rsidR="001C6FDB" w:rsidRDefault="001C6FDB">
      <w:pPr>
        <w:rPr>
          <w:sz w:val="22"/>
        </w:rPr>
      </w:pPr>
      <w:r>
        <w:rPr>
          <w:sz w:val="22"/>
        </w:rPr>
        <w:t>All rights reserved. No part of this publication may be reproduced or utilized in any form or by any means, electronic or mechanical, including photocopying and microfilm, without permission in writing from ITU.</w:t>
      </w:r>
    </w:p>
    <w:p w14:paraId="37370039" w14:textId="77777777" w:rsidR="001C6FDB" w:rsidRPr="000657E7" w:rsidRDefault="001C6FDB">
      <w:pPr>
        <w:tabs>
          <w:tab w:val="left" w:leader="dot" w:pos="8787"/>
          <w:tab w:val="right" w:pos="9638"/>
        </w:tabs>
        <w:jc w:val="center"/>
        <w:rPr>
          <w:b/>
          <w:lang w:val="fr-CH"/>
        </w:rPr>
      </w:pPr>
      <w:r w:rsidRPr="00AB332C">
        <w:rPr>
          <w:b/>
          <w:lang w:val="fr-CH"/>
        </w:rPr>
        <w:br w:type="page"/>
      </w:r>
      <w:r w:rsidRPr="000657E7">
        <w:rPr>
          <w:b/>
          <w:lang w:val="fr-CH"/>
        </w:rPr>
        <w:lastRenderedPageBreak/>
        <w:t>CONTENTS</w:t>
      </w:r>
    </w:p>
    <w:p w14:paraId="54104EF7" w14:textId="77777777" w:rsidR="001C6FDB" w:rsidRDefault="001C6FDB">
      <w:pPr>
        <w:pStyle w:val="toc0"/>
        <w:rPr>
          <w:lang w:val="fr-FR"/>
        </w:rPr>
      </w:pPr>
      <w:r w:rsidRPr="000657E7">
        <w:rPr>
          <w:lang w:val="fr-CH"/>
        </w:rPr>
        <w:tab/>
      </w:r>
      <w:r>
        <w:rPr>
          <w:lang w:val="fr-FR"/>
        </w:rPr>
        <w:t>Page</w:t>
      </w:r>
    </w:p>
    <w:p w14:paraId="10B245C8" w14:textId="77777777" w:rsidR="001C6FDB" w:rsidRDefault="001C6FDB">
      <w:pPr>
        <w:pStyle w:val="TOC1"/>
        <w:ind w:right="992"/>
        <w:rPr>
          <w:ins w:id="26" w:author="Author"/>
          <w:noProof/>
          <w:webHidden/>
          <w:lang w:val="fr-FR"/>
        </w:rPr>
      </w:pPr>
      <w:r>
        <w:rPr>
          <w:noProof/>
          <w:szCs w:val="24"/>
          <w:lang w:val="fr-FR"/>
        </w:rPr>
        <w:t>1</w:t>
      </w:r>
      <w:r>
        <w:rPr>
          <w:noProof/>
          <w:szCs w:val="24"/>
          <w:lang w:val="fr-FR"/>
        </w:rPr>
        <w:tab/>
        <w:t>Introduction</w:t>
      </w:r>
      <w:r>
        <w:rPr>
          <w:noProof/>
          <w:szCs w:val="24"/>
          <w:lang w:val="fr-FR"/>
        </w:rPr>
        <w:tab/>
      </w:r>
      <w:r>
        <w:rPr>
          <w:noProof/>
          <w:szCs w:val="24"/>
          <w:lang w:val="fr-FR"/>
        </w:rPr>
        <w:tab/>
      </w:r>
      <w:r>
        <w:rPr>
          <w:noProof/>
          <w:webHidden/>
          <w:lang w:val="fr-FR"/>
        </w:rPr>
        <w:t>1</w:t>
      </w:r>
    </w:p>
    <w:p w14:paraId="222BBA49" w14:textId="77777777" w:rsidR="00DE79E4" w:rsidRDefault="00DE79E4">
      <w:pPr>
        <w:pStyle w:val="TOC1"/>
        <w:ind w:right="992"/>
        <w:rPr>
          <w:noProof/>
          <w:szCs w:val="24"/>
          <w:lang w:val="fr-FR"/>
        </w:rPr>
      </w:pPr>
      <w:ins w:id="27" w:author="Author">
        <w:r w:rsidRPr="00DE79E4">
          <w:rPr>
            <w:noProof/>
            <w:szCs w:val="24"/>
            <w:lang w:val="fr-FR"/>
          </w:rPr>
          <w:t>2</w:t>
        </w:r>
        <w:r w:rsidRPr="00DE79E4">
          <w:rPr>
            <w:noProof/>
            <w:szCs w:val="24"/>
            <w:lang w:val="fr-FR"/>
          </w:rPr>
          <w:tab/>
          <w:t>Non-Recommendation Texts</w:t>
        </w:r>
        <w:r w:rsidRPr="00DE79E4">
          <w:rPr>
            <w:noProof/>
            <w:szCs w:val="24"/>
            <w:lang w:val="fr-FR"/>
          </w:rPr>
          <w:tab/>
        </w:r>
        <w:r w:rsidRPr="00DE79E4">
          <w:rPr>
            <w:noProof/>
            <w:szCs w:val="24"/>
            <w:lang w:val="fr-FR"/>
          </w:rPr>
          <w:tab/>
          <w:t>1</w:t>
        </w:r>
      </w:ins>
    </w:p>
    <w:p w14:paraId="029657F1" w14:textId="77777777" w:rsidR="001C6FDB" w:rsidRPr="000657E7" w:rsidRDefault="001C6FDB">
      <w:pPr>
        <w:pStyle w:val="TOC1"/>
        <w:ind w:right="992"/>
        <w:rPr>
          <w:ins w:id="28" w:author="Author"/>
          <w:noProof/>
          <w:webHidden/>
          <w:lang w:val="en-US"/>
        </w:rPr>
      </w:pPr>
      <w:del w:id="29" w:author="Author">
        <w:r w:rsidRPr="000657E7" w:rsidDel="00DE79E4">
          <w:rPr>
            <w:noProof/>
            <w:szCs w:val="24"/>
            <w:lang w:val="en-US"/>
          </w:rPr>
          <w:delText>2</w:delText>
        </w:r>
      </w:del>
      <w:ins w:id="30" w:author="Author">
        <w:r w:rsidR="00DE79E4" w:rsidRPr="000657E7">
          <w:rPr>
            <w:noProof/>
            <w:szCs w:val="24"/>
            <w:lang w:val="en-US"/>
          </w:rPr>
          <w:t>3</w:t>
        </w:r>
      </w:ins>
      <w:r w:rsidRPr="000657E7">
        <w:rPr>
          <w:noProof/>
          <w:szCs w:val="24"/>
          <w:lang w:val="en-US"/>
        </w:rPr>
        <w:tab/>
      </w:r>
      <w:ins w:id="31" w:author="Author">
        <w:r w:rsidR="00DE79E4" w:rsidRPr="000657E7">
          <w:rPr>
            <w:noProof/>
            <w:szCs w:val="24"/>
            <w:lang w:val="en-US"/>
          </w:rPr>
          <w:t xml:space="preserve">Additional Considerations Specific to </w:t>
        </w:r>
      </w:ins>
      <w:r w:rsidRPr="000657E7">
        <w:rPr>
          <w:noProof/>
          <w:szCs w:val="24"/>
          <w:lang w:val="en-US"/>
        </w:rPr>
        <w:t>Supplements</w:t>
      </w:r>
      <w:r w:rsidRPr="000657E7">
        <w:rPr>
          <w:noProof/>
          <w:szCs w:val="24"/>
          <w:lang w:val="en-US"/>
        </w:rPr>
        <w:tab/>
      </w:r>
      <w:r w:rsidRPr="000657E7">
        <w:rPr>
          <w:noProof/>
          <w:szCs w:val="24"/>
          <w:lang w:val="en-US"/>
        </w:rPr>
        <w:tab/>
      </w:r>
      <w:r w:rsidRPr="000657E7">
        <w:rPr>
          <w:noProof/>
          <w:webHidden/>
          <w:lang w:val="en-US"/>
        </w:rPr>
        <w:t>1</w:t>
      </w:r>
    </w:p>
    <w:p w14:paraId="5CB86EB9"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2" w:author="Author"/>
          <w:rFonts w:eastAsia="Batang"/>
          <w:noProof/>
          <w:szCs w:val="24"/>
          <w:lang w:val="en-US"/>
        </w:rPr>
      </w:pPr>
      <w:ins w:id="33" w:author="Author">
        <w:r w:rsidRPr="00DE79E4">
          <w:rPr>
            <w:rFonts w:eastAsia="Batang"/>
            <w:noProof/>
            <w:szCs w:val="24"/>
            <w:lang w:val="en-US"/>
          </w:rPr>
          <w:t>4</w:t>
        </w:r>
        <w:r w:rsidRPr="00DE79E4">
          <w:rPr>
            <w:rFonts w:eastAsia="Batang"/>
            <w:noProof/>
            <w:szCs w:val="24"/>
            <w:lang w:val="en-US"/>
          </w:rPr>
          <w:tab/>
          <w:t>Work Programme</w:t>
        </w:r>
        <w:r w:rsidRPr="00DE79E4">
          <w:rPr>
            <w:rFonts w:eastAsia="Batang"/>
            <w:noProof/>
            <w:szCs w:val="24"/>
            <w:lang w:val="en-US"/>
          </w:rPr>
          <w:tab/>
        </w:r>
        <w:r w:rsidRPr="00DE79E4">
          <w:rPr>
            <w:rFonts w:eastAsia="Batang"/>
            <w:noProof/>
            <w:szCs w:val="24"/>
            <w:lang w:val="en-US"/>
          </w:rPr>
          <w:tab/>
        </w:r>
        <w:r w:rsidRPr="00DE79E4">
          <w:rPr>
            <w:rFonts w:eastAsia="Batang"/>
            <w:noProof/>
            <w:webHidden/>
            <w:lang w:val="en-US"/>
          </w:rPr>
          <w:t>1</w:t>
        </w:r>
      </w:ins>
    </w:p>
    <w:p w14:paraId="2A7C9590"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4" w:author="Author"/>
          <w:rFonts w:eastAsia="Batang"/>
          <w:noProof/>
          <w:szCs w:val="24"/>
          <w:lang w:val="en-US"/>
        </w:rPr>
      </w:pPr>
    </w:p>
    <w:p w14:paraId="08828471" w14:textId="77777777" w:rsidR="00DE79E4" w:rsidRPr="000657E7" w:rsidRDefault="00DE79E4">
      <w:pPr>
        <w:pStyle w:val="TOC1"/>
        <w:ind w:right="992"/>
        <w:rPr>
          <w:noProof/>
          <w:szCs w:val="24"/>
          <w:lang w:val="en-US"/>
        </w:rPr>
      </w:pPr>
    </w:p>
    <w:p w14:paraId="121F8F56" w14:textId="6ABE9DE1" w:rsidR="001C6FDB" w:rsidRDefault="001C6FDB">
      <w:pPr>
        <w:rPr>
          <w:lang w:val="en-US"/>
        </w:rPr>
      </w:pPr>
    </w:p>
    <w:p w14:paraId="2DBBBCBF" w14:textId="1CD8C8F2" w:rsidR="00F5473E" w:rsidRDefault="00F5473E">
      <w:pPr>
        <w:rPr>
          <w:lang w:val="en-US"/>
        </w:rPr>
      </w:pPr>
    </w:p>
    <w:p w14:paraId="43A1C082" w14:textId="7B8C4071" w:rsidR="00F5473E" w:rsidRDefault="00F5473E">
      <w:pPr>
        <w:rPr>
          <w:lang w:val="en-US"/>
        </w:rPr>
      </w:pPr>
    </w:p>
    <w:p w14:paraId="4E911687" w14:textId="380555B4" w:rsidR="00F5473E" w:rsidRDefault="00F5473E">
      <w:pPr>
        <w:rPr>
          <w:lang w:val="en-US"/>
        </w:rPr>
      </w:pPr>
    </w:p>
    <w:p w14:paraId="3FB5AC83" w14:textId="3AD8AC1B" w:rsidR="00F5473E" w:rsidRDefault="00F5473E">
      <w:pPr>
        <w:rPr>
          <w:lang w:val="en-US"/>
        </w:rPr>
      </w:pPr>
    </w:p>
    <w:p w14:paraId="254F5762" w14:textId="0BFDE836" w:rsidR="00F5473E" w:rsidRDefault="00F5473E">
      <w:pPr>
        <w:rPr>
          <w:lang w:val="en-US"/>
        </w:rPr>
      </w:pPr>
    </w:p>
    <w:p w14:paraId="26C22959" w14:textId="13A81DA5" w:rsidR="00F5473E" w:rsidRDefault="00F5473E">
      <w:pPr>
        <w:rPr>
          <w:lang w:val="en-US"/>
        </w:rPr>
      </w:pPr>
    </w:p>
    <w:p w14:paraId="3385F60B" w14:textId="0F17DA5B" w:rsidR="00F5473E" w:rsidRDefault="00F5473E">
      <w:pPr>
        <w:rPr>
          <w:lang w:val="en-US"/>
        </w:rPr>
      </w:pPr>
    </w:p>
    <w:p w14:paraId="21209114" w14:textId="66AE2690" w:rsidR="00F5473E" w:rsidRDefault="00F5473E">
      <w:pPr>
        <w:rPr>
          <w:lang w:val="en-US"/>
        </w:rPr>
      </w:pPr>
    </w:p>
    <w:p w14:paraId="420A4465" w14:textId="529BFE92" w:rsidR="00F5473E" w:rsidRDefault="00F5473E">
      <w:pPr>
        <w:rPr>
          <w:lang w:val="en-US"/>
        </w:rPr>
      </w:pPr>
    </w:p>
    <w:p w14:paraId="4582023A" w14:textId="15837A8B" w:rsidR="00F5473E" w:rsidRDefault="00F5473E">
      <w:pPr>
        <w:rPr>
          <w:lang w:val="en-US"/>
        </w:rPr>
      </w:pPr>
    </w:p>
    <w:p w14:paraId="7000D77F" w14:textId="35F50DE8" w:rsidR="00F5473E" w:rsidRDefault="00F5473E">
      <w:pPr>
        <w:rPr>
          <w:lang w:val="en-US"/>
        </w:rPr>
      </w:pPr>
    </w:p>
    <w:p w14:paraId="1523472A" w14:textId="7DBFBEF2" w:rsidR="00F5473E" w:rsidRDefault="00F5473E">
      <w:pPr>
        <w:rPr>
          <w:lang w:val="en-US"/>
        </w:rPr>
      </w:pPr>
    </w:p>
    <w:p w14:paraId="400D3F67" w14:textId="3715EB3F" w:rsidR="00F5473E" w:rsidRDefault="00F5473E">
      <w:pPr>
        <w:rPr>
          <w:lang w:val="en-US"/>
        </w:rPr>
      </w:pPr>
    </w:p>
    <w:p w14:paraId="5EEE968B" w14:textId="1FE638A8" w:rsidR="00F5473E" w:rsidRDefault="00F5473E">
      <w:pPr>
        <w:rPr>
          <w:lang w:val="en-US"/>
        </w:rPr>
      </w:pPr>
    </w:p>
    <w:p w14:paraId="5E18494A" w14:textId="5CC6DF6B" w:rsidR="00F5473E" w:rsidRDefault="00F5473E">
      <w:pPr>
        <w:rPr>
          <w:lang w:val="en-US"/>
        </w:rPr>
      </w:pPr>
    </w:p>
    <w:p w14:paraId="5475FA64" w14:textId="644F12F4" w:rsidR="00F5473E" w:rsidRDefault="00F5473E">
      <w:pPr>
        <w:rPr>
          <w:lang w:val="en-US"/>
        </w:rPr>
      </w:pPr>
    </w:p>
    <w:p w14:paraId="4896F4DB" w14:textId="7D4FB551" w:rsidR="00F5473E" w:rsidRDefault="00F5473E">
      <w:pPr>
        <w:rPr>
          <w:lang w:val="en-US"/>
        </w:rPr>
      </w:pPr>
    </w:p>
    <w:p w14:paraId="75EBD8C9" w14:textId="6C9FB2B9" w:rsidR="00F5473E" w:rsidRDefault="00F5473E">
      <w:pPr>
        <w:rPr>
          <w:lang w:val="en-US"/>
        </w:rPr>
      </w:pPr>
    </w:p>
    <w:p w14:paraId="45985360" w14:textId="48741789" w:rsidR="00F5473E" w:rsidRDefault="00F5473E">
      <w:pPr>
        <w:rPr>
          <w:lang w:val="en-US"/>
        </w:rPr>
      </w:pPr>
    </w:p>
    <w:p w14:paraId="28B7C633" w14:textId="77777777" w:rsidR="00F5473E" w:rsidRPr="000657E7" w:rsidRDefault="00F5473E">
      <w:pPr>
        <w:rPr>
          <w:lang w:val="en-US"/>
        </w:rPr>
      </w:pPr>
    </w:p>
    <w:p w14:paraId="7A14B25D" w14:textId="77777777" w:rsidR="001C6FDB" w:rsidRPr="000657E7" w:rsidRDefault="001C6FDB">
      <w:pPr>
        <w:pStyle w:val="Rec"/>
        <w:rPr>
          <w:lang w:val="en-US"/>
        </w:rPr>
      </w:pPr>
      <w:bookmarkStart w:id="35" w:name="p1rectexte"/>
      <w:bookmarkEnd w:id="35"/>
      <w:r w:rsidRPr="000657E7">
        <w:rPr>
          <w:lang w:val="en-US"/>
        </w:rPr>
        <w:t>ITU-T Recommendation A.13</w:t>
      </w:r>
    </w:p>
    <w:p w14:paraId="070B90C6" w14:textId="11B43B57" w:rsidR="001C6FDB" w:rsidRDefault="00BF2E5E" w:rsidP="009619A6">
      <w:pPr>
        <w:pStyle w:val="RecTitle"/>
      </w:pPr>
      <w:bookmarkStart w:id="36" w:name="_Toc381501359"/>
      <w:bookmarkStart w:id="37" w:name="_Toc381501891"/>
      <w:ins w:id="38" w:author="Author">
        <w:r w:rsidRPr="00BF2E5E">
          <w:t>Non-</w:t>
        </w:r>
        <w:del w:id="39" w:author="Author">
          <w:r w:rsidRPr="00BF2E5E" w:rsidDel="009619A6">
            <w:delText>Recommendation</w:delText>
          </w:r>
        </w:del>
        <w:r w:rsidR="009619A6">
          <w:t>normative</w:t>
        </w:r>
        <w:r w:rsidRPr="00BF2E5E">
          <w:t xml:space="preserve"> ITU-T Publications</w:t>
        </w:r>
        <w:r w:rsidR="009619A6">
          <w:t>,</w:t>
        </w:r>
        <w:r w:rsidRPr="00BF2E5E">
          <w:t xml:space="preserve"> including </w:t>
        </w:r>
      </w:ins>
      <w:r w:rsidR="001C6FDB">
        <w:t>Supplements to ITU</w:t>
      </w:r>
      <w:r w:rsidR="001C6FDB">
        <w:noBreakHyphen/>
        <w:t>T Recommendations</w:t>
      </w:r>
      <w:bookmarkEnd w:id="36"/>
      <w:bookmarkEnd w:id="37"/>
    </w:p>
    <w:p w14:paraId="61BDC07D" w14:textId="77777777" w:rsidR="001C6FDB" w:rsidRDefault="001C6FDB">
      <w:pPr>
        <w:pStyle w:val="RecRef"/>
        <w:rPr>
          <w:lang w:val="en-US"/>
        </w:rPr>
      </w:pPr>
      <w:r>
        <w:rPr>
          <w:lang w:val="en-US"/>
        </w:rPr>
        <w:t>(Montreal, 2000)</w:t>
      </w:r>
    </w:p>
    <w:p w14:paraId="478E5CF7" w14:textId="77777777" w:rsidR="001C6FDB" w:rsidRDefault="001C6FDB">
      <w:pPr>
        <w:pStyle w:val="Heading1"/>
      </w:pPr>
      <w:bookmarkStart w:id="40" w:name="_Toc517252789"/>
      <w:r>
        <w:t>1</w:t>
      </w:r>
      <w:r>
        <w:tab/>
        <w:t>Introduction</w:t>
      </w:r>
      <w:bookmarkEnd w:id="40"/>
    </w:p>
    <w:p w14:paraId="3B915C9A" w14:textId="77777777" w:rsidR="00C74813" w:rsidRDefault="001C6FDB" w:rsidP="00C74813">
      <w:pPr>
        <w:rPr>
          <w:ins w:id="41" w:author="Author"/>
        </w:rPr>
      </w:pPr>
      <w:r>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2" w:author="Author">
        <w:r w:rsidDel="00C74813">
          <w:delText xml:space="preserve">exceptional </w:delText>
        </w:r>
      </w:del>
      <w:r>
        <w:t xml:space="preserve">instances where separate publication of such information is warranted, </w:t>
      </w:r>
      <w:ins w:id="43" w:author="Author">
        <w:r w:rsidR="00C74813">
          <w:t>This information is non-normative, meaning that compliance to it is not part of demonstrating voluntary compliance to any ITU-T Recommendation. Such information can be published</w:t>
        </w:r>
        <w:del w:id="44" w:author="Author">
          <w:r w:rsidR="00C74813" w:rsidDel="008C3CD3">
            <w:delText>,</w:delText>
          </w:r>
        </w:del>
        <w:r w:rsidR="00C74813">
          <w:t xml:space="preserve"> </w:t>
        </w:r>
      </w:ins>
      <w:r>
        <w:t>in the form of Supplements to the Recommendations</w:t>
      </w:r>
      <w:ins w:id="45" w:author="Author">
        <w:r w:rsidR="00C74813">
          <w:t xml:space="preserve"> or other document types published by ITU-T.</w:t>
        </w:r>
      </w:ins>
    </w:p>
    <w:p w14:paraId="529A56DC" w14:textId="77777777" w:rsidR="001C6FDB" w:rsidRPr="009B69BC" w:rsidRDefault="00DC14C0">
      <w:pPr>
        <w:rPr>
          <w:ins w:id="46" w:author="Author"/>
          <w:b/>
          <w:bCs/>
        </w:rPr>
      </w:pPr>
      <w:ins w:id="47" w:author="Author">
        <w:r w:rsidRPr="009B69BC">
          <w:rPr>
            <w:b/>
            <w:bCs/>
          </w:rPr>
          <w:t>2</w:t>
        </w:r>
        <w:r w:rsidRPr="009B69BC">
          <w:rPr>
            <w:b/>
            <w:bCs/>
          </w:rPr>
          <w:tab/>
          <w:t>Non-Normative Texts</w:t>
        </w:r>
      </w:ins>
      <w:del w:id="48" w:author="Author">
        <w:r w:rsidR="001C6FDB" w:rsidRPr="009B69BC" w:rsidDel="00C74813">
          <w:rPr>
            <w:b/>
            <w:bCs/>
          </w:rPr>
          <w:delText>.</w:delText>
        </w:r>
      </w:del>
    </w:p>
    <w:p w14:paraId="06032ABD" w14:textId="77777777" w:rsidR="00DC14C0" w:rsidRDefault="00DC14C0"/>
    <w:p w14:paraId="428B4EF4" w14:textId="66A7EA42" w:rsidR="001C6FDB" w:rsidDel="00DC14C0" w:rsidRDefault="001C6FDB">
      <w:pPr>
        <w:pStyle w:val="Heading1"/>
        <w:rPr>
          <w:del w:id="49" w:author="Author"/>
        </w:rPr>
      </w:pPr>
      <w:bookmarkStart w:id="50" w:name="_Toc517252790"/>
      <w:del w:id="51" w:author="Author">
        <w:r w:rsidDel="00DC14C0">
          <w:delText>2</w:delText>
        </w:r>
        <w:r w:rsidDel="00DC14C0">
          <w:tab/>
          <w:delText>Supplements</w:delText>
        </w:r>
        <w:bookmarkEnd w:id="50"/>
      </w:del>
    </w:p>
    <w:p w14:paraId="7560CC9D" w14:textId="77777777" w:rsidR="00DC14C0" w:rsidRDefault="001C6FDB" w:rsidP="009619A6">
      <w:pPr>
        <w:rPr>
          <w:ins w:id="52" w:author="Author"/>
        </w:rPr>
      </w:pPr>
      <w:r>
        <w:t>The following general principles shall be applied by study groups for the development, approval, identification and revision of</w:t>
      </w:r>
      <w:del w:id="53" w:author="Author">
        <w:r w:rsidDel="00DC14C0">
          <w:delText xml:space="preserve"> Supplements:</w:delText>
        </w:r>
      </w:del>
      <w:ins w:id="54" w:author="Author">
        <w:r w:rsidR="00DC14C0">
          <w:t>-</w:t>
        </w:r>
        <w:del w:id="55" w:author="Author">
          <w:r w:rsidR="00DC14C0" w:rsidDel="009619A6">
            <w:delText>Recommendation</w:delText>
          </w:r>
        </w:del>
        <w:r w:rsidR="009619A6">
          <w:t>non-normative</w:t>
        </w:r>
        <w:r w:rsidR="00DC14C0">
          <w:t xml:space="preserve"> ITU-T publications. These include </w:t>
        </w:r>
        <w:r w:rsidR="00DE79E4">
          <w:t>implementer’s</w:t>
        </w:r>
        <w:r w:rsidR="00DC14C0">
          <w:t xml:space="preserve"> guides</w:t>
        </w:r>
        <w:r w:rsidR="009619A6">
          <w:t>,</w:t>
        </w:r>
        <w:r w:rsidR="00DC14C0">
          <w:t xml:space="preserve"> </w:t>
        </w:r>
        <w:del w:id="56" w:author="Author">
          <w:r w:rsidR="00DC14C0" w:rsidDel="009619A6">
            <w:delText xml:space="preserve">and </w:delText>
          </w:r>
        </w:del>
        <w:r w:rsidR="00DC14C0">
          <w:t xml:space="preserve">technical papers and </w:t>
        </w:r>
        <w:r w:rsidR="009619A6">
          <w:t xml:space="preserve">technical </w:t>
        </w:r>
        <w:r w:rsidR="00DC14C0">
          <w:t>reports, as well as Supplements to ITU-T Recommendations.</w:t>
        </w:r>
        <w:del w:id="57" w:author="Author">
          <w:r w:rsidR="00DC14C0" w:rsidDel="001C773F">
            <w:delText>:</w:delText>
          </w:r>
        </w:del>
        <w:r w:rsidR="00DC14C0" w:rsidRPr="00CE60FD">
          <w:t xml:space="preserve"> </w:t>
        </w:r>
        <w:r w:rsidR="00DC14C0">
          <w:t xml:space="preserve">Texts other than Recommendations (often referred to as “non-normative ITU-T </w:t>
        </w:r>
        <w:r w:rsidR="004043F0">
          <w:t xml:space="preserve">publications”) are </w:t>
        </w:r>
        <w:del w:id="58" w:author="Author">
          <w:r w:rsidR="004043F0" w:rsidDel="009619A6">
            <w:delText xml:space="preserve">appropriate </w:delText>
          </w:r>
          <w:r w:rsidR="00DC14C0" w:rsidDel="009619A6">
            <w:delText>or</w:delText>
          </w:r>
        </w:del>
        <w:r w:rsidR="00DC14C0">
          <w:t xml:space="preserve"> informative or supplementary materials in an area of study relevant to an ITU-T study group.  </w:t>
        </w:r>
      </w:ins>
    </w:p>
    <w:p w14:paraId="1D96AB68" w14:textId="77777777" w:rsidR="00CE698F" w:rsidRPr="001C773F" w:rsidRDefault="00CE698F" w:rsidP="009619A6">
      <w:pPr>
        <w:rPr>
          <w:ins w:id="59" w:author="Author"/>
        </w:rPr>
      </w:pPr>
      <w:ins w:id="60" w:author="Author">
        <w:r>
          <w:t xml:space="preserve">[Editor Notes: we should consider if Appendixes to ITU-T Recommendations are to be described here as well] </w:t>
        </w:r>
      </w:ins>
    </w:p>
    <w:p w14:paraId="383A7EBC" w14:textId="77777777" w:rsidR="001C6FDB" w:rsidRDefault="001C6FDB"/>
    <w:p w14:paraId="371CD6DA" w14:textId="77777777" w:rsidR="001C6FDB" w:rsidRDefault="001C6FDB">
      <w:r>
        <w:rPr>
          <w:b/>
          <w:bCs/>
        </w:rPr>
        <w:t>2.1</w:t>
      </w:r>
      <w:r>
        <w:tab/>
        <w:t>Before proposing any new or revised text as a</w:t>
      </w:r>
      <w:del w:id="61" w:author="Author">
        <w:r w:rsidDel="00457184">
          <w:delText xml:space="preserve"> Supplement</w:delText>
        </w:r>
      </w:del>
      <w:ins w:id="62" w:author="Author">
        <w:r w:rsidR="00457184">
          <w:t xml:space="preserve"> non-normative publications</w:t>
        </w:r>
      </w:ins>
      <w:r>
        <w:t>, a study group or TSAG should ensure, in consultation with the Director, that:</w:t>
      </w:r>
    </w:p>
    <w:p w14:paraId="686B39E4" w14:textId="77777777" w:rsidR="001C6FDB" w:rsidRDefault="001C6FDB">
      <w:pPr>
        <w:pStyle w:val="enumlev1"/>
      </w:pPr>
      <w:r>
        <w:t>i)</w:t>
      </w:r>
      <w:r>
        <w:tab/>
        <w:t>the subject matter is within its mandate;</w:t>
      </w:r>
    </w:p>
    <w:p w14:paraId="7498D1B7" w14:textId="77777777" w:rsidR="001C6FDB" w:rsidRDefault="001C6FDB">
      <w:pPr>
        <w:pStyle w:val="enumlev1"/>
      </w:pPr>
      <w:r>
        <w:t>ii)</w:t>
      </w:r>
      <w:r>
        <w:tab/>
        <w:t>there is a sufficient need for the information on a long</w:t>
      </w:r>
      <w:r>
        <w:noBreakHyphen/>
        <w:t>term basis;</w:t>
      </w:r>
    </w:p>
    <w:p w14:paraId="25B25D48" w14:textId="77777777" w:rsidR="001C6FDB" w:rsidRDefault="001C6FDB">
      <w:pPr>
        <w:pStyle w:val="enumlev1"/>
      </w:pPr>
      <w:r>
        <w:t>iii)</w:t>
      </w:r>
      <w:r>
        <w:tab/>
        <w:t>the text cannot be reasonably adapted for inclusion in an existing or new Recommendation (e.g. as an appendix);</w:t>
      </w:r>
    </w:p>
    <w:p w14:paraId="46B15A1D" w14:textId="77777777" w:rsidR="001C6FDB" w:rsidRDefault="001C6FDB" w:rsidP="00CE698F">
      <w:pPr>
        <w:pStyle w:val="enumlev1"/>
      </w:pPr>
      <w:r>
        <w:t>iv</w:t>
      </w:r>
      <w:ins w:id="63" w:author="Author">
        <w:del w:id="64" w:author="Author">
          <w:r w:rsidR="00457184" w:rsidDel="00CE698F">
            <w:delText>iii</w:delText>
          </w:r>
        </w:del>
      </w:ins>
      <w:r>
        <w:t>)</w:t>
      </w:r>
      <w:r>
        <w:tab/>
      </w:r>
      <w:r w:rsidR="00CE698F">
        <w:t xml:space="preserve">the text contains material which is </w:t>
      </w:r>
      <w:del w:id="65" w:author="Author">
        <w:r w:rsidR="00CE698F" w:rsidDel="00457184">
          <w:delText xml:space="preserve">supplementary to and associated with the subject matter of one or more Recommendations but is </w:delText>
        </w:r>
      </w:del>
      <w:r w:rsidR="00CE698F">
        <w:t>not essential to the</w:t>
      </w:r>
      <w:del w:id="66" w:author="Author">
        <w:r w:rsidR="00CE698F" w:rsidDel="00CE698F">
          <w:delText>ir</w:delText>
        </w:r>
      </w:del>
      <w:r w:rsidR="00CE698F">
        <w:t xml:space="preserve"> completeness or understanding and implementation</w:t>
      </w:r>
      <w:ins w:id="67" w:author="Author">
        <w:r w:rsidR="00CE698F">
          <w:t xml:space="preserve"> of any ITU-T Recommendation</w:t>
        </w:r>
      </w:ins>
      <w:r w:rsidR="00CE698F">
        <w:t>.</w:t>
      </w:r>
    </w:p>
    <w:p w14:paraId="1CDAE4E7" w14:textId="77777777" w:rsidR="001C6FDB" w:rsidRDefault="001C6FDB" w:rsidP="00CE698F">
      <w:pPr>
        <w:pStyle w:val="enumlev1"/>
        <w:rPr>
          <w:ins w:id="68" w:author="Author"/>
        </w:rPr>
      </w:pPr>
      <w:r>
        <w:t>v)</w:t>
      </w:r>
      <w:r>
        <w:tab/>
      </w:r>
      <w:r w:rsidR="00CE698F">
        <w:t>the text is sufficiently mature and that the text follows, as far as possible, the format of the "Author's Guide for drafting ITU</w:t>
      </w:r>
      <w:r w:rsidR="00CE698F">
        <w:noBreakHyphen/>
        <w:t>T Recommendations"</w:t>
      </w:r>
      <w:ins w:id="69" w:author="Author">
        <w:r w:rsidR="00CE698F">
          <w:t xml:space="preserve"> but with language adjusted due to the informative rather than normative nature of the publication</w:t>
        </w:r>
      </w:ins>
      <w:r w:rsidR="00CE698F">
        <w:t>;</w:t>
      </w:r>
    </w:p>
    <w:p w14:paraId="148C27A5" w14:textId="77777777" w:rsidR="00CE698F" w:rsidRDefault="00CE698F" w:rsidP="00CE698F">
      <w:pPr>
        <w:pStyle w:val="enumlev1"/>
      </w:pPr>
      <w:ins w:id="70" w:author="Author">
        <w:r>
          <w:t>[Editor note: paragraphs iv and v were swap]</w:t>
        </w:r>
      </w:ins>
    </w:p>
    <w:p w14:paraId="5FD9A17B" w14:textId="77777777" w:rsidR="001C6FDB" w:rsidRDefault="001C6FDB">
      <w:r>
        <w:rPr>
          <w:b/>
          <w:bCs/>
        </w:rPr>
        <w:lastRenderedPageBreak/>
        <w:t>2.2</w:t>
      </w:r>
      <w:r>
        <w:tab/>
      </w:r>
      <w:del w:id="71" w:author="Author">
        <w:r w:rsidDel="00457184">
          <w:delText xml:space="preserve">Supplements </w:delText>
        </w:r>
      </w:del>
      <w:ins w:id="72" w:author="Author">
        <w:r w:rsidR="00457184">
          <w:t xml:space="preserve">Non-normative documents require agreement by the study group or TSAG (in the case of a document developed by TSAG) but they </w:t>
        </w:r>
      </w:ins>
      <w:r>
        <w:t xml:space="preserve">do not require approval according to Resolution 1 or </w:t>
      </w:r>
      <w:ins w:id="73" w:author="Author">
        <w:r w:rsidR="00457184">
          <w:t xml:space="preserve">ITU-T </w:t>
        </w:r>
      </w:ins>
      <w:r>
        <w:t xml:space="preserve">Recommendation A.8 procedures; </w:t>
      </w:r>
      <w:del w:id="74" w:author="Author">
        <w:r w:rsidDel="00457184">
          <w:delText>agreement by the study group or by TSAG (in case of a Supplement developed by TSAG) is sufficient.</w:delText>
        </w:r>
      </w:del>
    </w:p>
    <w:p w14:paraId="3B14E2E5" w14:textId="77777777" w:rsidR="001C6FDB" w:rsidRDefault="001C6FDB">
      <w:del w:id="75" w:author="Author">
        <w:r w:rsidDel="00457184">
          <w:rPr>
            <w:b/>
            <w:bCs/>
          </w:rPr>
          <w:delText>2.3</w:delText>
        </w:r>
        <w:r w:rsidDel="00457184">
          <w:tab/>
          <w:delText>Supplements should be limited in number and volume.</w:delText>
        </w:r>
      </w:del>
    </w:p>
    <w:p w14:paraId="2B5144A8" w14:textId="77777777" w:rsidR="001C6FDB" w:rsidRDefault="001C6FDB" w:rsidP="006201ED">
      <w:pPr>
        <w:rPr>
          <w:ins w:id="76" w:author="Author"/>
        </w:rPr>
      </w:pPr>
      <w:r>
        <w:rPr>
          <w:b/>
          <w:bCs/>
        </w:rPr>
        <w:t>2.</w:t>
      </w:r>
      <w:ins w:id="77" w:author="Author">
        <w:r w:rsidR="00457184">
          <w:rPr>
            <w:b/>
            <w:bCs/>
          </w:rPr>
          <w:t>3</w:t>
        </w:r>
      </w:ins>
      <w:del w:id="78" w:author="Author">
        <w:r w:rsidDel="00457184">
          <w:rPr>
            <w:b/>
            <w:bCs/>
          </w:rPr>
          <w:delText>4</w:delText>
        </w:r>
      </w:del>
      <w:r>
        <w:tab/>
      </w:r>
      <w:del w:id="79" w:author="Author">
        <w:r w:rsidDel="00457184">
          <w:delText xml:space="preserve">Supplements </w:delText>
        </w:r>
      </w:del>
      <w:ins w:id="80" w:author="Author">
        <w:r w:rsidR="00457184">
          <w:t xml:space="preserve">Non-normative publications </w:t>
        </w:r>
      </w:ins>
      <w:r>
        <w:t xml:space="preserve">are only informative and are therefore not considered to be an integral part of any Recommendation(s). </w:t>
      </w:r>
      <w:ins w:id="81" w:author="Author">
        <w:r w:rsidR="00457184" w:rsidRPr="00457184">
          <w:t xml:space="preserve">The following note shall be added after the foreword: "NOTE – This is an informative ITU-T publication. It does not contain any </w:t>
        </w:r>
        <w:r w:rsidR="006201ED">
          <w:t xml:space="preserve">mandatory </w:t>
        </w:r>
        <w:r w:rsidR="00457184" w:rsidRPr="00457184">
          <w:t xml:space="preserve">provisions, </w:t>
        </w:r>
        <w:del w:id="82" w:author="Author">
          <w:r w:rsidR="00457184" w:rsidRPr="00457184" w:rsidDel="006201ED">
            <w:delText xml:space="preserve">and </w:delText>
          </w:r>
        </w:del>
        <w:r w:rsidR="00457184" w:rsidRPr="00457184">
          <w:t>does not form an integral part of any ITU-T Recommendations</w:t>
        </w:r>
        <w:r w:rsidR="00CE698F">
          <w:t xml:space="preserve"> and should not be </w:t>
        </w:r>
        <w:r w:rsidR="006201ED">
          <w:t>included</w:t>
        </w:r>
        <w:r w:rsidR="00CE698F">
          <w:t xml:space="preserve"> as </w:t>
        </w:r>
        <w:r w:rsidR="006201ED">
          <w:t xml:space="preserve">a </w:t>
        </w:r>
        <w:r w:rsidR="00CE698F">
          <w:t xml:space="preserve">normative reference in ITU-T </w:t>
        </w:r>
        <w:r w:rsidR="006201ED">
          <w:t>Recommendations</w:t>
        </w:r>
        <w:del w:id="83" w:author="Author">
          <w:r w:rsidR="00457184" w:rsidDel="00CE698F">
            <w:delText>.</w:delText>
          </w:r>
        </w:del>
        <w:r w:rsidR="00457184">
          <w:t xml:space="preserve">”  </w:t>
        </w:r>
      </w:ins>
      <w:del w:id="84" w:author="Author">
        <w:r w:rsidDel="00DC0734">
          <w:delText>They do not imply any agreement on the part of ITU</w:delText>
        </w:r>
        <w:r w:rsidDel="00DC0734">
          <w:noBreakHyphen/>
          <w:delText>T.</w:delText>
        </w:r>
      </w:del>
    </w:p>
    <w:p w14:paraId="67C3B639" w14:textId="77777777" w:rsidR="00DC0734" w:rsidRDefault="00DC0734" w:rsidP="006201ED">
      <w:pPr>
        <w:rPr>
          <w:ins w:id="85" w:author="Author"/>
        </w:rPr>
      </w:pPr>
      <w:ins w:id="86" w:author="Author">
        <w:r w:rsidRPr="009B69BC">
          <w:rPr>
            <w:b/>
          </w:rPr>
          <w:t>2.4</w:t>
        </w:r>
        <w:r>
          <w:tab/>
        </w:r>
        <w:r w:rsidRPr="00DC0734">
          <w:t>Since non-</w:t>
        </w:r>
        <w:del w:id="87" w:author="Author">
          <w:r w:rsidRPr="00DC0734" w:rsidDel="006201ED">
            <w:delText>Recommendation</w:delText>
          </w:r>
        </w:del>
        <w:r w:rsidR="006201ED">
          <w:t>normative</w:t>
        </w:r>
        <w:r w:rsidRPr="00DC0734">
          <w:t xml:space="preserve"> publications are </w:t>
        </w:r>
        <w:del w:id="88" w:author="Author">
          <w:r w:rsidRPr="00DC0734" w:rsidDel="006201ED">
            <w:delText>essentially reference</w:delText>
          </w:r>
        </w:del>
        <w:r w:rsidR="006201ED">
          <w:t>informative</w:t>
        </w:r>
        <w:r w:rsidRPr="00DC0734">
          <w:t xml:space="preserve"> material, no onus is implied on the issuing study group to update or to reissue</w:t>
        </w:r>
        <w:r w:rsidR="006201ED">
          <w:t xml:space="preserve"> them</w:t>
        </w:r>
        <w:del w:id="89" w:author="Author">
          <w:r w:rsidRPr="00DC0734" w:rsidDel="006201ED">
            <w:delText xml:space="preserve"> non-Recommendation documents</w:delText>
          </w:r>
        </w:del>
        <w:r w:rsidRPr="00DC0734">
          <w:t>. However, should (bibliographic) reference to a non-</w:t>
        </w:r>
        <w:del w:id="90" w:author="Author">
          <w:r w:rsidRPr="00DC0734" w:rsidDel="006201ED">
            <w:delText>Recommendation</w:delText>
          </w:r>
        </w:del>
        <w:r w:rsidR="006201ED">
          <w:t>normative</w:t>
        </w:r>
        <w:r w:rsidRPr="00DC0734">
          <w:t xml:space="preserve"> publication be made in a Recommendation, the study group should review the applicability both of that reference and the non-</w:t>
        </w:r>
        <w:del w:id="91" w:author="Author">
          <w:r w:rsidRPr="00DC0734" w:rsidDel="006201ED">
            <w:delText>Recommendation</w:delText>
          </w:r>
        </w:del>
        <w:r w:rsidR="006201ED">
          <w:t>normative</w:t>
        </w:r>
        <w:r w:rsidRPr="00DC0734">
          <w:t xml:space="preserve"> publication at least once every four years, and take any necessary action.</w:t>
        </w:r>
      </w:ins>
    </w:p>
    <w:p w14:paraId="5A3296B3" w14:textId="77777777" w:rsidR="00DC0734" w:rsidRDefault="00DC0734" w:rsidP="00CD0CDB">
      <w:pPr>
        <w:rPr>
          <w:ins w:id="92" w:author="Author"/>
        </w:rPr>
      </w:pPr>
      <w:ins w:id="93" w:author="Author">
        <w:r w:rsidRPr="009B69BC">
          <w:rPr>
            <w:b/>
          </w:rPr>
          <w:t>2.5</w:t>
        </w:r>
        <w:r w:rsidRPr="00DC0734">
          <w:tab/>
          <w:t>Non-</w:t>
        </w:r>
        <w:del w:id="94" w:author="Author">
          <w:r w:rsidRPr="00DC0734" w:rsidDel="006201ED">
            <w:delText>Recommendation</w:delText>
          </w:r>
        </w:del>
        <w:r w:rsidR="006201ED">
          <w:t>normative</w:t>
        </w:r>
        <w:r w:rsidRPr="00DC0734">
          <w:t xml:space="preserve"> publications (other than Supplements</w:t>
        </w:r>
        <w:r w:rsidR="006201ED">
          <w:t xml:space="preserve"> and implementer</w:t>
        </w:r>
        <w:r w:rsidR="00CD0CDB">
          <w:t>’</w:t>
        </w:r>
        <w:r w:rsidR="006201ED">
          <w:t>s guides</w:t>
        </w:r>
        <w:r w:rsidRPr="00DC0734">
          <w:t>) are not included in databases along with ITU</w:t>
        </w:r>
        <w:del w:id="95" w:author="Author">
          <w:r w:rsidRPr="00DC0734" w:rsidDel="006201ED">
            <w:delText xml:space="preserve"> </w:delText>
          </w:r>
        </w:del>
        <w:r w:rsidR="006201ED">
          <w:t>-</w:t>
        </w:r>
        <w:r w:rsidRPr="00DC0734">
          <w:t>T Recommendations but are published on the web site of the concerned study group. They may be deleted after consultation with the concerned study group if not reviewed or updated after a period of eight years.</w:t>
        </w:r>
      </w:ins>
    </w:p>
    <w:p w14:paraId="61CC43BE" w14:textId="77777777" w:rsidR="00DC0734" w:rsidRDefault="00DC0734" w:rsidP="006201ED">
      <w:pPr>
        <w:rPr>
          <w:ins w:id="96" w:author="Author"/>
        </w:rPr>
      </w:pPr>
      <w:ins w:id="97" w:author="Author">
        <w:r w:rsidRPr="009B69BC">
          <w:rPr>
            <w:b/>
          </w:rPr>
          <w:t>2.6</w:t>
        </w:r>
        <w:r>
          <w:tab/>
        </w:r>
        <w:r w:rsidRPr="00DC0734">
          <w:t>Non-</w:t>
        </w:r>
        <w:del w:id="98" w:author="Author">
          <w:r w:rsidRPr="00DC0734" w:rsidDel="006201ED">
            <w:delText>Recommendation</w:delText>
          </w:r>
        </w:del>
        <w:r w:rsidR="006201ED">
          <w:t>normative</w:t>
        </w:r>
        <w:r w:rsidRPr="00DC0734">
          <w:t xml:space="preserve"> publications (other than Supplements) are not edited by TSB before publication. They are available for free in electronic format and are not printed in paper format.</w:t>
        </w:r>
      </w:ins>
    </w:p>
    <w:p w14:paraId="744FAD62" w14:textId="77777777" w:rsidR="00DC0734" w:rsidRDefault="00DC0734">
      <w:pPr>
        <w:rPr>
          <w:ins w:id="99" w:author="Author"/>
        </w:rPr>
      </w:pPr>
    </w:p>
    <w:p w14:paraId="2FBB6EE1" w14:textId="77777777" w:rsidR="00DC0734" w:rsidRPr="009B69BC" w:rsidRDefault="00DC0734" w:rsidP="00DC0734">
      <w:pPr>
        <w:rPr>
          <w:ins w:id="100" w:author="Author"/>
          <w:b/>
        </w:rPr>
      </w:pPr>
      <w:ins w:id="101" w:author="Author">
        <w:r w:rsidRPr="00DC0734">
          <w:rPr>
            <w:b/>
          </w:rPr>
          <w:t>3.</w:t>
        </w:r>
        <w:r>
          <w:rPr>
            <w:b/>
          </w:rPr>
          <w:tab/>
        </w:r>
        <w:r w:rsidRPr="009B69BC">
          <w:rPr>
            <w:b/>
          </w:rPr>
          <w:t>Additional Considerations Specific to Supplements</w:t>
        </w:r>
      </w:ins>
    </w:p>
    <w:p w14:paraId="44998554" w14:textId="77777777" w:rsidR="00DC0734" w:rsidRDefault="00DC0734" w:rsidP="00CD0CDB">
      <w:pPr>
        <w:rPr>
          <w:ins w:id="102" w:author="Author"/>
        </w:rPr>
      </w:pPr>
      <w:ins w:id="103" w:author="Author">
        <w:r>
          <w:t>In addition to the above general principles which apply to all non-</w:t>
        </w:r>
        <w:del w:id="104" w:author="Author">
          <w:r w:rsidDel="00CD0CDB">
            <w:delText>Recommendation</w:delText>
          </w:r>
        </w:del>
        <w:r w:rsidR="00CD0CDB">
          <w:t>normative</w:t>
        </w:r>
        <w:r>
          <w:t xml:space="preserve"> publications, the following additional principles shall be applied by study groups for the development, agreement, identification and revision of Supplements:</w:t>
        </w:r>
      </w:ins>
    </w:p>
    <w:p w14:paraId="509CCE51" w14:textId="795021CF" w:rsidR="00DC0734" w:rsidRDefault="00DC0734" w:rsidP="009476EB">
      <w:ins w:id="105" w:author="Author">
        <w:r w:rsidRPr="00AD5972">
          <w:rPr>
            <w:b/>
          </w:rPr>
          <w:t>3.1</w:t>
        </w:r>
        <w:del w:id="106" w:author="Author">
          <w:r w:rsidDel="009476EB">
            <w:delText xml:space="preserve"> </w:delText>
          </w:r>
        </w:del>
        <w:r w:rsidR="009476EB">
          <w:tab/>
        </w:r>
        <w:del w:id="107" w:author="Author">
          <w:r w:rsidDel="00CD0CDB">
            <w:delText xml:space="preserve">Supplements require </w:delText>
          </w:r>
          <w:r w:rsidRPr="00C31EE1" w:rsidDel="00CD0CDB">
            <w:rPr>
              <w:i/>
            </w:rPr>
            <w:delText>agreement</w:delText>
          </w:r>
          <w:r w:rsidDel="00CD0CDB">
            <w:delText xml:space="preserve"> by the study group or by TSAG (in case of a Supplement developed by TSAG), but they do not require approval according to Resolution 1 or Recommendation ITU-T A.8 procedures.</w:delText>
          </w:r>
        </w:del>
      </w:ins>
      <w:del w:id="108" w:author="Author">
        <w:r w:rsidDel="00CD0CDB">
          <w:delText xml:space="preserve">  </w:delText>
        </w:r>
      </w:del>
      <w:r w:rsidRPr="00DC07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14:paraId="2AA3DB5C" w14:textId="77777777" w:rsidR="001C6FDB" w:rsidRDefault="00BF2E5E">
      <w:ins w:id="109" w:author="Author">
        <w:r>
          <w:rPr>
            <w:b/>
            <w:bCs/>
          </w:rPr>
          <w:t>3.2</w:t>
        </w:r>
      </w:ins>
      <w:del w:id="110" w:author="Author">
        <w:r w:rsidR="001C6FDB" w:rsidDel="00BF2E5E">
          <w:rPr>
            <w:b/>
            <w:bCs/>
          </w:rPr>
          <w:delText>2.5</w:delText>
        </w:r>
      </w:del>
      <w:r w:rsidR="001C6FDB">
        <w:tab/>
        <w:t>Each Supplement should be unambiguously identified by the series letter to which it is associated followed by a sequential number unique within that series.</w:t>
      </w:r>
      <w:r w:rsidR="00DC0734">
        <w:t xml:space="preserve"> </w:t>
      </w:r>
      <w:ins w:id="111" w:author="Author">
        <w:r>
          <w:t xml:space="preserve"> </w:t>
        </w:r>
        <w:r w:rsidRPr="00BF2E5E">
          <w:t xml:space="preserve">Supplements </w:t>
        </w:r>
        <w:r w:rsidR="00CD0CDB">
          <w:t xml:space="preserve">may </w:t>
        </w:r>
        <w:r w:rsidRPr="00BF2E5E">
          <w:t>apply to a series of Recommendations; they need not be attached to a particular single Recommendation.</w:t>
        </w:r>
      </w:ins>
    </w:p>
    <w:p w14:paraId="6B231B68" w14:textId="77777777" w:rsidR="001C6FDB" w:rsidDel="008009BE" w:rsidRDefault="001C6FDB">
      <w:pPr>
        <w:rPr>
          <w:del w:id="112" w:author="Author"/>
        </w:rPr>
      </w:pPr>
      <w:del w:id="113" w:author="Author">
        <w:r w:rsidDel="008009BE">
          <w:rPr>
            <w:b/>
            <w:bCs/>
          </w:rPr>
          <w:delText>2.6</w:delText>
        </w:r>
        <w:r w:rsidDel="008009BE">
          <w:tab/>
          <w:delTex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delText>
        </w:r>
      </w:del>
    </w:p>
    <w:p w14:paraId="3CDF4D75" w14:textId="77777777" w:rsidR="001C6FDB" w:rsidRDefault="008B2A8C" w:rsidP="00CD0CDB">
      <w:pPr>
        <w:keepNext/>
      </w:pPr>
      <w:ins w:id="114" w:author="Author">
        <w:r>
          <w:rPr>
            <w:b/>
            <w:bCs/>
          </w:rPr>
          <w:lastRenderedPageBreak/>
          <w:t>3.3</w:t>
        </w:r>
      </w:ins>
      <w:del w:id="115" w:author="Author">
        <w:r w:rsidR="001C6FDB" w:rsidDel="008B2A8C">
          <w:rPr>
            <w:b/>
            <w:bCs/>
          </w:rPr>
          <w:delText>2.7</w:delText>
        </w:r>
      </w:del>
      <w:r w:rsidR="001C6FDB">
        <w:tab/>
        <w:t>Supplements should be included in databases along with ITU</w:t>
      </w:r>
      <w:r w:rsidR="001C6FDB">
        <w:noBreakHyphen/>
        <w:t>T Recommendations</w:t>
      </w:r>
      <w:del w:id="116" w:author="Author">
        <w:r w:rsidR="001C6FDB" w:rsidDel="00CD0CDB">
          <w:delText>, but may be deleted after consultation with the concerned study group if not reviewed or updated after a period of eight years</w:delText>
        </w:r>
      </w:del>
      <w:r w:rsidR="001C6FDB">
        <w:t>.</w:t>
      </w:r>
    </w:p>
    <w:p w14:paraId="5DAB51E7" w14:textId="77777777" w:rsidR="001C6FDB" w:rsidRDefault="008B2A8C">
      <w:ins w:id="117" w:author="Author">
        <w:r>
          <w:rPr>
            <w:b/>
            <w:bCs/>
          </w:rPr>
          <w:t>3.4</w:t>
        </w:r>
      </w:ins>
      <w:del w:id="118" w:author="Author">
        <w:r w:rsidR="001C6FDB" w:rsidDel="008B2A8C">
          <w:rPr>
            <w:b/>
            <w:bCs/>
          </w:rPr>
          <w:delText>2.8</w:delText>
        </w:r>
      </w:del>
      <w:r w:rsidR="001C6FDB">
        <w:tab/>
        <w:t>To the extent practicable, Supplements will be published in a similar fashion to Recommendations, but with a lower priority, and taking into account market needs.</w:t>
      </w:r>
    </w:p>
    <w:p w14:paraId="1071E0F0" w14:textId="77777777" w:rsidR="001C6FDB" w:rsidRDefault="001C6FDB">
      <w:pPr>
        <w:rPr>
          <w:ins w:id="119" w:author="Author"/>
        </w:rPr>
      </w:pPr>
      <w:bookmarkStart w:id="120" w:name="c3tope"/>
      <w:bookmarkEnd w:id="120"/>
    </w:p>
    <w:p w14:paraId="7BCF1EBE" w14:textId="77777777" w:rsidR="008009BE" w:rsidRPr="005B78D3" w:rsidRDefault="008009BE" w:rsidP="008009BE">
      <w:pPr>
        <w:rPr>
          <w:ins w:id="121" w:author="Author"/>
          <w:b/>
        </w:rPr>
      </w:pPr>
      <w:ins w:id="122" w:author="Author">
        <w:r w:rsidRPr="005B78D3">
          <w:rPr>
            <w:b/>
          </w:rPr>
          <w:t>4</w:t>
        </w:r>
        <w:r w:rsidRPr="005B78D3">
          <w:rPr>
            <w:b/>
          </w:rPr>
          <w:tab/>
          <w:t>Work programme</w:t>
        </w:r>
      </w:ins>
    </w:p>
    <w:p w14:paraId="53DB4AC5" w14:textId="77777777" w:rsidR="008009BE" w:rsidRDefault="008009BE" w:rsidP="00CD0CDB">
      <w:pPr>
        <w:rPr>
          <w:ins w:id="123" w:author="Author"/>
        </w:rPr>
      </w:pPr>
      <w:ins w:id="124" w:author="Author">
        <w:r w:rsidRPr="005B78D3">
          <w:rPr>
            <w:b/>
          </w:rPr>
          <w:t>4.1</w:t>
        </w:r>
        <w:r>
          <w:tab/>
          <w:t>The decision to add a new work item for a non-</w:t>
        </w:r>
        <w:del w:id="125" w:author="Author">
          <w:r w:rsidDel="00CD0CDB">
            <w:delText>Recommendation</w:delText>
          </w:r>
        </w:del>
        <w:r w:rsidR="00CD0CDB">
          <w:t>normative</w:t>
        </w:r>
        <w:r>
          <w:t xml:space="preserve"> ITU-T publication </w:t>
        </w:r>
        <w:r w:rsidR="001364E1">
          <w:t xml:space="preserve">(see clause 2 above) </w:t>
        </w:r>
        <w:r>
          <w:t>to the work programme of a study group (or TSAG) should be documented in the report of the meeting using the template in Annex A. Note that this may not be necessary to document the continuation of existing work (e.g. a</w:t>
        </w:r>
        <w:del w:id="126" w:author="Author">
          <w:r w:rsidDel="00CD0CDB">
            <w:delText>n amendment or</w:delText>
          </w:r>
        </w:del>
        <w:r>
          <w:t xml:space="preserve"> revision of an existing non-</w:t>
        </w:r>
        <w:del w:id="127" w:author="Author">
          <w:r w:rsidDel="00CD0CDB">
            <w:delText>Recommendation</w:delText>
          </w:r>
        </w:del>
        <w:r w:rsidR="00CD0CDB">
          <w:t>normative</w:t>
        </w:r>
        <w:r>
          <w:t xml:space="preserve"> document).</w:t>
        </w:r>
      </w:ins>
    </w:p>
    <w:p w14:paraId="1ED04933" w14:textId="77777777" w:rsidR="008009BE" w:rsidRDefault="008009BE" w:rsidP="008009BE">
      <w:pPr>
        <w:rPr>
          <w:ins w:id="128" w:author="Author"/>
        </w:rPr>
      </w:pPr>
      <w:ins w:id="129" w:author="Author">
        <w:r w:rsidRPr="005B78D3">
          <w:rPr>
            <w:b/>
          </w:rPr>
          <w:t>4.2</w:t>
        </w:r>
        <w:r>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3794F701" w14:textId="77777777" w:rsidR="00632FBB" w:rsidRPr="00632FBB" w:rsidRDefault="00632FBB" w:rsidP="00632FBB">
      <w:pPr>
        <w:pStyle w:val="AnnexNoTitle"/>
        <w:pageBreakBefore/>
        <w:rPr>
          <w:ins w:id="130" w:author="Author"/>
          <w:lang w:val="en-US"/>
        </w:rPr>
      </w:pPr>
      <w:ins w:id="131" w:author="Author">
        <w:r w:rsidRPr="00632FBB">
          <w:rPr>
            <w:lang w:val="en-US"/>
          </w:rPr>
          <w:lastRenderedPageBreak/>
          <w:t>Annex A</w:t>
        </w:r>
        <w:r w:rsidRPr="00632FBB">
          <w:rPr>
            <w:lang w:val="en-US"/>
          </w:rPr>
          <w:br/>
        </w:r>
        <w:r w:rsidRPr="00632FBB">
          <w:rPr>
            <w:lang w:val="en-US"/>
          </w:rPr>
          <w:br/>
          <w:t>Template to describe a proposed new non-</w:t>
        </w:r>
        <w:r>
          <w:rPr>
            <w:lang w:val="en-US"/>
          </w:rPr>
          <w:t>normative</w:t>
        </w:r>
        <w:r w:rsidRPr="00632FBB">
          <w:rPr>
            <w:lang w:val="en-US"/>
          </w:rPr>
          <w:t xml:space="preserve"> document</w:t>
        </w:r>
        <w:r w:rsidRPr="00632FBB">
          <w:rPr>
            <w:lang w:val="en-US"/>
          </w:rPr>
          <w:br/>
          <w:t>in the work programme</w:t>
        </w:r>
      </w:ins>
    </w:p>
    <w:p w14:paraId="68D4B42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32" w:author="Author"/>
          <w:rFonts w:eastAsia="SimSun"/>
          <w:szCs w:val="24"/>
          <w:lang w:eastAsia="ja-JP"/>
        </w:rPr>
      </w:pPr>
      <w:ins w:id="133" w:author="Author">
        <w:r w:rsidRPr="00632FBB">
          <w:rPr>
            <w:rFonts w:eastAsia="SimSun"/>
            <w:szCs w:val="24"/>
            <w:lang w:eastAsia="ja-JP"/>
          </w:rPr>
          <w:t>(This annex forms an integral part of this Recommendation.)</w:t>
        </w:r>
      </w:ins>
    </w:p>
    <w:p w14:paraId="431057B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34"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632FBB" w14:paraId="76F1F26A" w14:textId="77777777" w:rsidTr="001C6FDB">
        <w:trPr>
          <w:trHeight w:val="1149"/>
          <w:ins w:id="135" w:author="Author"/>
        </w:trPr>
        <w:tc>
          <w:tcPr>
            <w:tcW w:w="1247" w:type="dxa"/>
            <w:tcBorders>
              <w:top w:val="single" w:sz="4" w:space="0" w:color="000000"/>
              <w:left w:val="single" w:sz="4" w:space="0" w:color="000000"/>
              <w:bottom w:val="single" w:sz="4" w:space="0" w:color="auto"/>
              <w:right w:val="single" w:sz="4" w:space="0" w:color="000000"/>
            </w:tcBorders>
            <w:hideMark/>
          </w:tcPr>
          <w:p w14:paraId="65020AF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36" w:author="Author"/>
                <w:rFonts w:eastAsia="SimSun"/>
                <w:b/>
                <w:bCs/>
                <w:sz w:val="20"/>
                <w:szCs w:val="24"/>
                <w:lang w:eastAsia="ja-JP"/>
              </w:rPr>
            </w:pPr>
            <w:ins w:id="137" w:author="Author">
              <w:r w:rsidRPr="00632FBB">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1A6C108F"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38"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3EC3FB7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39" w:author="Author"/>
                <w:rFonts w:eastAsia="SimSun"/>
                <w:sz w:val="20"/>
                <w:szCs w:val="24"/>
                <w:lang w:eastAsia="ja-JP"/>
              </w:rPr>
            </w:pPr>
            <w:ins w:id="140" w:author="Author">
              <w:r w:rsidRPr="00632FBB">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7F92E2F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141" w:author="Author"/>
                <w:rFonts w:eastAsia="SimSun"/>
                <w:b/>
                <w:bCs/>
                <w:sz w:val="20"/>
                <w:szCs w:val="24"/>
                <w:lang w:eastAsia="ja-JP"/>
              </w:rPr>
            </w:pPr>
            <w:ins w:id="142" w:author="Author">
              <w:r w:rsidRPr="00632FBB">
                <w:rPr>
                  <w:rFonts w:eastAsia="SimSun"/>
                  <w:b/>
                  <w:bCs/>
                  <w:sz w:val="20"/>
                  <w:szCs w:val="24"/>
                  <w:lang w:eastAsia="ja-JP"/>
                </w:rPr>
                <w:t>Proposed new ITU-T:     </w:t>
              </w:r>
              <w:r w:rsidRPr="00632FBB">
                <w:rPr>
                  <w:rFonts w:eastAsia="SimSun"/>
                  <w:b/>
                  <w:bCs/>
                  <w:sz w:val="20"/>
                  <w:szCs w:val="24"/>
                  <w:lang w:eastAsia="ja-JP"/>
                </w:rPr>
                <w:sym w:font="Wingdings" w:char="F06F"/>
              </w:r>
              <w:r w:rsidRPr="00632FBB">
                <w:rPr>
                  <w:rFonts w:eastAsia="SimSun"/>
                  <w:b/>
                  <w:bCs/>
                  <w:sz w:val="20"/>
                  <w:szCs w:val="24"/>
                  <w:lang w:eastAsia="ja-JP"/>
                </w:rPr>
                <w:t xml:space="preserve"> Supplement</w:t>
              </w:r>
            </w:ins>
          </w:p>
          <w:p w14:paraId="411901C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143" w:author="Author"/>
                <w:rFonts w:eastAsia="SimSun"/>
                <w:b/>
                <w:bCs/>
                <w:sz w:val="20"/>
                <w:szCs w:val="24"/>
                <w:lang w:eastAsia="ja-JP"/>
              </w:rPr>
            </w:pPr>
            <w:ins w:id="144"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Implementor's guide</w:t>
              </w:r>
            </w:ins>
          </w:p>
          <w:p w14:paraId="776715F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45" w:author="Author"/>
                <w:rFonts w:eastAsia="SimSun"/>
                <w:b/>
                <w:bCs/>
                <w:sz w:val="20"/>
                <w:szCs w:val="24"/>
                <w:lang w:eastAsia="ja-JP"/>
              </w:rPr>
            </w:pPr>
            <w:ins w:id="146"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Technical paper</w:t>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48C2DF0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47" w:author="Author"/>
                <w:rFonts w:eastAsia="SimSun"/>
                <w:sz w:val="20"/>
                <w:szCs w:val="24"/>
                <w:lang w:eastAsia="ja-JP"/>
              </w:rPr>
            </w:pPr>
            <w:ins w:id="148" w:author="Author">
              <w:r w:rsidRPr="00632FBB">
                <w:rPr>
                  <w:rFonts w:eastAsia="SimSun"/>
                  <w:sz w:val="20"/>
                  <w:szCs w:val="24"/>
                  <w:lang w:eastAsia="ja-JP"/>
                </w:rPr>
                <w:t>&lt;Meeting date&gt;</w:t>
              </w:r>
            </w:ins>
          </w:p>
        </w:tc>
      </w:tr>
      <w:tr w:rsidR="00632FBB" w:rsidRPr="00632FBB" w14:paraId="6C837DEF" w14:textId="77777777" w:rsidTr="001C6FDB">
        <w:trPr>
          <w:trHeight w:val="345"/>
          <w:ins w:id="149" w:author="Author"/>
        </w:trPr>
        <w:tc>
          <w:tcPr>
            <w:tcW w:w="1247" w:type="dxa"/>
            <w:tcBorders>
              <w:top w:val="single" w:sz="4" w:space="0" w:color="000000"/>
              <w:left w:val="single" w:sz="4" w:space="0" w:color="000000"/>
              <w:bottom w:val="single" w:sz="4" w:space="0" w:color="000000"/>
              <w:right w:val="single" w:sz="4" w:space="0" w:color="000000"/>
            </w:tcBorders>
            <w:hideMark/>
          </w:tcPr>
          <w:p w14:paraId="3AEDD08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0" w:author="Author"/>
                <w:rFonts w:eastAsia="SimSun"/>
                <w:b/>
                <w:bCs/>
                <w:sz w:val="20"/>
                <w:szCs w:val="24"/>
                <w:lang w:eastAsia="ja-JP"/>
              </w:rPr>
            </w:pPr>
            <w:ins w:id="151" w:author="Author">
              <w:r w:rsidRPr="00632FBB">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5065CD5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2" w:author="Author"/>
                <w:rFonts w:eastAsia="SimSun"/>
                <w:sz w:val="20"/>
                <w:szCs w:val="24"/>
                <w:lang w:val="en-US" w:eastAsia="ja-JP"/>
              </w:rPr>
            </w:pPr>
            <w:ins w:id="153" w:author="Author">
              <w:r w:rsidRPr="00632FBB">
                <w:rPr>
                  <w:rFonts w:eastAsia="SimSun"/>
                  <w:sz w:val="20"/>
                  <w:szCs w:val="24"/>
                  <w:lang w:val="en-US" w:eastAsia="ja-JP"/>
                </w:rPr>
                <w:t>&lt;X.xxx&gt; "Title"</w:t>
              </w:r>
            </w:ins>
          </w:p>
        </w:tc>
      </w:tr>
      <w:tr w:rsidR="00632FBB" w:rsidRPr="00632FBB" w14:paraId="003365EE" w14:textId="77777777" w:rsidTr="00733417">
        <w:trPr>
          <w:trHeight w:val="413"/>
          <w:ins w:id="154" w:author="Author"/>
        </w:trPr>
        <w:tc>
          <w:tcPr>
            <w:tcW w:w="1247" w:type="dxa"/>
            <w:tcBorders>
              <w:top w:val="single" w:sz="4" w:space="0" w:color="000000"/>
              <w:left w:val="single" w:sz="4" w:space="0" w:color="000000"/>
              <w:bottom w:val="single" w:sz="4" w:space="0" w:color="auto"/>
              <w:right w:val="single" w:sz="4" w:space="0" w:color="000000"/>
            </w:tcBorders>
            <w:hideMark/>
          </w:tcPr>
          <w:p w14:paraId="0B83394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5" w:author="Author"/>
                <w:rFonts w:eastAsia="SimSun"/>
                <w:b/>
                <w:bCs/>
                <w:sz w:val="20"/>
                <w:szCs w:val="24"/>
                <w:lang w:eastAsia="ja-JP"/>
              </w:rPr>
            </w:pPr>
            <w:ins w:id="156" w:author="Author">
              <w:r w:rsidRPr="00632FBB">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4439319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7" w:author="Author"/>
                <w:rFonts w:eastAsia="SimSun"/>
                <w:sz w:val="20"/>
                <w:szCs w:val="24"/>
                <w:lang w:eastAsia="ja-JP"/>
              </w:rPr>
            </w:pPr>
            <w:ins w:id="158" w:author="Author">
              <w:r w:rsidRPr="00632FBB">
                <w:rPr>
                  <w:rFonts w:eastAsia="SimSun"/>
                  <w:sz w:val="20"/>
                  <w:szCs w:val="24"/>
                  <w:lang w:eastAsia="ja-JP"/>
                </w:rPr>
                <w:t>&lt;C nnn&gt; or &lt;TD nnnn&gt;</w:t>
              </w:r>
            </w:ins>
          </w:p>
        </w:tc>
        <w:tc>
          <w:tcPr>
            <w:tcW w:w="1281" w:type="dxa"/>
            <w:tcBorders>
              <w:top w:val="single" w:sz="4" w:space="0" w:color="000000"/>
              <w:left w:val="single" w:sz="4" w:space="0" w:color="000000"/>
              <w:bottom w:val="single" w:sz="4" w:space="0" w:color="auto"/>
              <w:right w:val="single" w:sz="4" w:space="0" w:color="000000"/>
            </w:tcBorders>
            <w:hideMark/>
          </w:tcPr>
          <w:p w14:paraId="6130045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9" w:author="Author"/>
                <w:rFonts w:eastAsia="SimSun"/>
                <w:b/>
                <w:bCs/>
                <w:sz w:val="20"/>
                <w:szCs w:val="24"/>
                <w:lang w:eastAsia="ja-JP"/>
              </w:rPr>
            </w:pPr>
            <w:ins w:id="160" w:author="Author">
              <w:r w:rsidRPr="00632FBB">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0A231D9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1" w:author="Author"/>
                <w:rFonts w:eastAsia="SimSun"/>
                <w:sz w:val="20"/>
                <w:szCs w:val="24"/>
                <w:lang w:eastAsia="ja-JP"/>
              </w:rPr>
            </w:pPr>
            <w:ins w:id="162" w:author="Author">
              <w:r w:rsidRPr="00632FBB">
                <w:rPr>
                  <w:rFonts w:eastAsia="SimSun"/>
                  <w:sz w:val="20"/>
                  <w:szCs w:val="24"/>
                  <w:lang w:eastAsia="ja-JP"/>
                </w:rPr>
                <w:t>&lt;Month-Year&gt;</w:t>
              </w:r>
            </w:ins>
          </w:p>
        </w:tc>
      </w:tr>
      <w:tr w:rsidR="00632FBB" w:rsidRPr="00632FBB" w14:paraId="30C9264C" w14:textId="77777777" w:rsidTr="001C6FDB">
        <w:trPr>
          <w:trHeight w:val="804"/>
          <w:ins w:id="163" w:author="Author"/>
        </w:trPr>
        <w:tc>
          <w:tcPr>
            <w:tcW w:w="1247" w:type="dxa"/>
            <w:tcBorders>
              <w:top w:val="single" w:sz="4" w:space="0" w:color="000000"/>
              <w:left w:val="single" w:sz="4" w:space="0" w:color="000000"/>
              <w:bottom w:val="single" w:sz="4" w:space="0" w:color="000000"/>
              <w:right w:val="single" w:sz="4" w:space="0" w:color="000000"/>
            </w:tcBorders>
            <w:hideMark/>
          </w:tcPr>
          <w:p w14:paraId="4EDA0BC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4" w:author="Author"/>
                <w:rFonts w:eastAsia="SimSun"/>
                <w:b/>
                <w:bCs/>
                <w:sz w:val="20"/>
                <w:szCs w:val="24"/>
                <w:lang w:eastAsia="ja-JP"/>
              </w:rPr>
            </w:pPr>
            <w:ins w:id="165" w:author="Author">
              <w:r w:rsidRPr="00632FBB">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1E03244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6" w:author="Author"/>
                <w:rFonts w:eastAsia="SimSun"/>
                <w:sz w:val="20"/>
                <w:szCs w:val="24"/>
                <w:lang w:eastAsia="ja-JP"/>
              </w:rPr>
            </w:pPr>
            <w:ins w:id="167" w:author="Author">
              <w:r w:rsidRPr="00632FBB">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7994264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8" w:author="Author"/>
                <w:rFonts w:eastAsia="SimSun"/>
                <w:b/>
                <w:bCs/>
                <w:sz w:val="20"/>
                <w:szCs w:val="24"/>
                <w:lang w:eastAsia="ja-JP"/>
              </w:rPr>
            </w:pPr>
            <w:ins w:id="169" w:author="Author">
              <w:r w:rsidRPr="00632FBB">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438DC4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0" w:author="Author"/>
                <w:rFonts w:eastAsia="SimSun"/>
                <w:sz w:val="20"/>
                <w:szCs w:val="24"/>
                <w:lang w:eastAsia="ja-JP"/>
              </w:rPr>
            </w:pPr>
            <w:ins w:id="171" w:author="Author">
              <w:r w:rsidRPr="00632FBB">
                <w:rPr>
                  <w:rFonts w:eastAsia="SimSun"/>
                  <w:sz w:val="20"/>
                  <w:szCs w:val="24"/>
                  <w:lang w:eastAsia="ja-JP"/>
                </w:rPr>
                <w:t>Agreement</w:t>
              </w:r>
            </w:ins>
          </w:p>
        </w:tc>
      </w:tr>
      <w:tr w:rsidR="00632FBB" w:rsidRPr="00632FBB" w14:paraId="31B851D3" w14:textId="77777777" w:rsidTr="001C6FDB">
        <w:trPr>
          <w:trHeight w:val="788"/>
          <w:ins w:id="172" w:author="Author"/>
        </w:trPr>
        <w:tc>
          <w:tcPr>
            <w:tcW w:w="10207" w:type="dxa"/>
            <w:gridSpan w:val="6"/>
            <w:tcBorders>
              <w:top w:val="single" w:sz="4" w:space="0" w:color="000000"/>
              <w:left w:val="single" w:sz="4" w:space="0" w:color="000000"/>
              <w:bottom w:val="nil"/>
              <w:right w:val="single" w:sz="4" w:space="0" w:color="auto"/>
            </w:tcBorders>
            <w:hideMark/>
          </w:tcPr>
          <w:p w14:paraId="2FCEF5CC"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3" w:author="Author"/>
                <w:rFonts w:eastAsia="SimSun"/>
                <w:sz w:val="20"/>
                <w:szCs w:val="24"/>
                <w:lang w:eastAsia="ja-JP"/>
              </w:rPr>
            </w:pPr>
            <w:ins w:id="174" w:author="Author">
              <w:r w:rsidRPr="00632FBB">
                <w:rPr>
                  <w:rFonts w:eastAsia="SimSun"/>
                  <w:b/>
                  <w:bCs/>
                  <w:sz w:val="20"/>
                  <w:szCs w:val="24"/>
                  <w:lang w:eastAsia="ja-JP"/>
                </w:rPr>
                <w:t xml:space="preserve">Purpose and scope </w:t>
              </w:r>
              <w:r w:rsidRPr="00632FBB">
                <w:rPr>
                  <w:rFonts w:eastAsia="SimSun"/>
                  <w:sz w:val="20"/>
                  <w:szCs w:val="24"/>
                  <w:lang w:eastAsia="ja-JP"/>
                </w:rPr>
                <w:t>(defines what issue this non-Recommendation document will address, thus permitting readers to judge its usefulness for their work; also defines the intent or objective of the non-Recommendation document and the aspects covered, thereby indicating the limits of its applicability):</w:t>
              </w:r>
            </w:ins>
          </w:p>
        </w:tc>
      </w:tr>
      <w:tr w:rsidR="00632FBB" w:rsidRPr="00632FBB" w14:paraId="20CCC240" w14:textId="77777777" w:rsidTr="001C6FDB">
        <w:trPr>
          <w:trHeight w:val="1959"/>
          <w:ins w:id="175" w:author="Author"/>
        </w:trPr>
        <w:tc>
          <w:tcPr>
            <w:tcW w:w="10207" w:type="dxa"/>
            <w:gridSpan w:val="6"/>
            <w:tcBorders>
              <w:top w:val="nil"/>
              <w:left w:val="single" w:sz="4" w:space="0" w:color="000000"/>
              <w:bottom w:val="single" w:sz="4" w:space="0" w:color="auto"/>
              <w:right w:val="single" w:sz="4" w:space="0" w:color="auto"/>
            </w:tcBorders>
          </w:tcPr>
          <w:p w14:paraId="0727E6C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6" w:author="Author"/>
                <w:rFonts w:eastAsia="SimSun"/>
                <w:sz w:val="20"/>
                <w:szCs w:val="24"/>
                <w:lang w:eastAsia="ja-JP"/>
              </w:rPr>
            </w:pPr>
          </w:p>
        </w:tc>
      </w:tr>
      <w:tr w:rsidR="00632FBB" w:rsidRPr="00632FBB" w14:paraId="6C2A7A81" w14:textId="77777777" w:rsidTr="001C6FDB">
        <w:trPr>
          <w:trHeight w:val="310"/>
          <w:ins w:id="177" w:author="Author"/>
        </w:trPr>
        <w:tc>
          <w:tcPr>
            <w:tcW w:w="10207" w:type="dxa"/>
            <w:gridSpan w:val="6"/>
            <w:tcBorders>
              <w:top w:val="single" w:sz="4" w:space="0" w:color="000000"/>
              <w:left w:val="single" w:sz="4" w:space="0" w:color="000000"/>
              <w:bottom w:val="nil"/>
              <w:right w:val="single" w:sz="4" w:space="0" w:color="auto"/>
            </w:tcBorders>
            <w:hideMark/>
          </w:tcPr>
          <w:p w14:paraId="6A44CA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8" w:author="Author"/>
                <w:rFonts w:eastAsia="SimSun"/>
                <w:sz w:val="20"/>
                <w:szCs w:val="24"/>
                <w:lang w:eastAsia="ja-JP"/>
              </w:rPr>
            </w:pPr>
            <w:ins w:id="179" w:author="Author">
              <w:r w:rsidRPr="00632FBB">
                <w:rPr>
                  <w:rFonts w:eastAsia="SimSun"/>
                  <w:b/>
                  <w:bCs/>
                  <w:sz w:val="20"/>
                  <w:szCs w:val="24"/>
                  <w:lang w:eastAsia="ja-JP"/>
                </w:rPr>
                <w:t>Summary</w:t>
              </w:r>
              <w:r w:rsidRPr="00632FBB">
                <w:rPr>
                  <w:rFonts w:eastAsia="SimSun"/>
                  <w:sz w:val="20"/>
                  <w:szCs w:val="24"/>
                  <w:lang w:eastAsia="ja-JP"/>
                </w:rPr>
                <w:t xml:space="preserve"> (provides a brief overview of the proposal):</w:t>
              </w:r>
            </w:ins>
          </w:p>
        </w:tc>
      </w:tr>
      <w:tr w:rsidR="00632FBB" w:rsidRPr="00632FBB" w14:paraId="12426411" w14:textId="77777777" w:rsidTr="001C6FDB">
        <w:trPr>
          <w:trHeight w:val="2180"/>
          <w:ins w:id="180" w:author="Author"/>
        </w:trPr>
        <w:tc>
          <w:tcPr>
            <w:tcW w:w="10207" w:type="dxa"/>
            <w:gridSpan w:val="6"/>
            <w:tcBorders>
              <w:top w:val="nil"/>
              <w:left w:val="single" w:sz="4" w:space="0" w:color="000000"/>
              <w:bottom w:val="single" w:sz="4" w:space="0" w:color="auto"/>
              <w:right w:val="single" w:sz="4" w:space="0" w:color="auto"/>
            </w:tcBorders>
          </w:tcPr>
          <w:p w14:paraId="34AAA9D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1" w:author="Author"/>
                <w:rFonts w:eastAsia="SimSun"/>
                <w:sz w:val="20"/>
                <w:szCs w:val="24"/>
                <w:lang w:eastAsia="ja-JP"/>
              </w:rPr>
            </w:pPr>
          </w:p>
        </w:tc>
      </w:tr>
      <w:tr w:rsidR="00632FBB" w:rsidRPr="00632FBB" w14:paraId="29125E70" w14:textId="77777777" w:rsidTr="001C6FDB">
        <w:trPr>
          <w:trHeight w:val="323"/>
          <w:ins w:id="182" w:author="Author"/>
        </w:trPr>
        <w:tc>
          <w:tcPr>
            <w:tcW w:w="10207" w:type="dxa"/>
            <w:gridSpan w:val="6"/>
            <w:tcBorders>
              <w:top w:val="single" w:sz="4" w:space="0" w:color="auto"/>
              <w:left w:val="single" w:sz="4" w:space="0" w:color="auto"/>
              <w:bottom w:val="nil"/>
              <w:right w:val="single" w:sz="4" w:space="0" w:color="auto"/>
            </w:tcBorders>
            <w:hideMark/>
          </w:tcPr>
          <w:p w14:paraId="1805942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3" w:author="Author"/>
                <w:rFonts w:eastAsia="SimSun"/>
                <w:sz w:val="20"/>
                <w:szCs w:val="24"/>
                <w:lang w:eastAsia="ja-JP"/>
              </w:rPr>
            </w:pPr>
            <w:ins w:id="184" w:author="Author">
              <w:r w:rsidRPr="00632FBB">
                <w:rPr>
                  <w:rFonts w:eastAsia="SimSun"/>
                  <w:b/>
                  <w:bCs/>
                  <w:sz w:val="20"/>
                  <w:szCs w:val="24"/>
                  <w:lang w:eastAsia="ja-JP"/>
                </w:rPr>
                <w:t>Relations to ITU-T Recommendations or other documents</w:t>
              </w:r>
              <w:r w:rsidRPr="00632FBB">
                <w:rPr>
                  <w:rFonts w:eastAsia="SimSun"/>
                  <w:sz w:val="20"/>
                  <w:szCs w:val="24"/>
                  <w:lang w:eastAsia="ja-JP"/>
                </w:rPr>
                <w:t xml:space="preserve"> (approved or under development):</w:t>
              </w:r>
            </w:ins>
          </w:p>
        </w:tc>
      </w:tr>
      <w:tr w:rsidR="00632FBB" w:rsidRPr="00632FBB" w14:paraId="475EC748" w14:textId="77777777" w:rsidTr="001C6FDB">
        <w:trPr>
          <w:trHeight w:val="430"/>
          <w:ins w:id="185" w:author="Author"/>
        </w:trPr>
        <w:tc>
          <w:tcPr>
            <w:tcW w:w="10207" w:type="dxa"/>
            <w:gridSpan w:val="6"/>
            <w:tcBorders>
              <w:top w:val="nil"/>
              <w:left w:val="single" w:sz="4" w:space="0" w:color="auto"/>
              <w:bottom w:val="single" w:sz="4" w:space="0" w:color="auto"/>
              <w:right w:val="single" w:sz="4" w:space="0" w:color="auto"/>
            </w:tcBorders>
          </w:tcPr>
          <w:p w14:paraId="40BDAB3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6" w:author="Author"/>
                <w:rFonts w:eastAsia="SimSun"/>
                <w:sz w:val="20"/>
                <w:szCs w:val="24"/>
                <w:lang w:eastAsia="ja-JP"/>
              </w:rPr>
            </w:pPr>
          </w:p>
        </w:tc>
      </w:tr>
      <w:tr w:rsidR="00632FBB" w:rsidRPr="00632FBB" w14:paraId="70421EF4" w14:textId="77777777" w:rsidTr="001C6FDB">
        <w:trPr>
          <w:trHeight w:val="310"/>
          <w:ins w:id="187" w:author="Author"/>
        </w:trPr>
        <w:tc>
          <w:tcPr>
            <w:tcW w:w="10207" w:type="dxa"/>
            <w:gridSpan w:val="6"/>
            <w:tcBorders>
              <w:top w:val="single" w:sz="4" w:space="0" w:color="000000"/>
              <w:left w:val="single" w:sz="4" w:space="0" w:color="auto"/>
              <w:bottom w:val="nil"/>
              <w:right w:val="single" w:sz="4" w:space="0" w:color="auto"/>
            </w:tcBorders>
            <w:hideMark/>
          </w:tcPr>
          <w:p w14:paraId="1A0FEEA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8" w:author="Author"/>
                <w:rFonts w:eastAsia="SimSun"/>
                <w:b/>
                <w:bCs/>
                <w:sz w:val="20"/>
                <w:szCs w:val="24"/>
                <w:lang w:eastAsia="ja-JP"/>
              </w:rPr>
            </w:pPr>
            <w:ins w:id="189" w:author="Author">
              <w:r w:rsidRPr="00632FBB">
                <w:rPr>
                  <w:rFonts w:eastAsia="SimSun"/>
                  <w:b/>
                  <w:bCs/>
                  <w:sz w:val="20"/>
                  <w:szCs w:val="24"/>
                  <w:lang w:eastAsia="ja-JP"/>
                </w:rPr>
                <w:t>Liaisons with other study groups or with other standards bodies:</w:t>
              </w:r>
            </w:ins>
          </w:p>
        </w:tc>
      </w:tr>
      <w:tr w:rsidR="00632FBB" w:rsidRPr="00632FBB" w14:paraId="2AE38D92" w14:textId="77777777" w:rsidTr="001C6FDB">
        <w:trPr>
          <w:trHeight w:val="439"/>
          <w:ins w:id="190" w:author="Author"/>
        </w:trPr>
        <w:tc>
          <w:tcPr>
            <w:tcW w:w="10207" w:type="dxa"/>
            <w:gridSpan w:val="6"/>
            <w:tcBorders>
              <w:top w:val="nil"/>
              <w:left w:val="single" w:sz="4" w:space="0" w:color="auto"/>
              <w:bottom w:val="nil"/>
              <w:right w:val="single" w:sz="4" w:space="0" w:color="auto"/>
            </w:tcBorders>
          </w:tcPr>
          <w:p w14:paraId="33AA64A3"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1" w:author="Author"/>
                <w:rFonts w:eastAsia="SimSun"/>
                <w:sz w:val="20"/>
                <w:szCs w:val="24"/>
                <w:lang w:eastAsia="ja-JP"/>
              </w:rPr>
            </w:pPr>
          </w:p>
        </w:tc>
      </w:tr>
      <w:tr w:rsidR="00632FBB" w:rsidRPr="00632FBB" w14:paraId="77F22C8B" w14:textId="77777777" w:rsidTr="001C6FDB">
        <w:trPr>
          <w:trHeight w:val="323"/>
          <w:ins w:id="192" w:author="Author"/>
        </w:trPr>
        <w:tc>
          <w:tcPr>
            <w:tcW w:w="10207" w:type="dxa"/>
            <w:gridSpan w:val="6"/>
            <w:tcBorders>
              <w:top w:val="single" w:sz="4" w:space="0" w:color="000000"/>
              <w:left w:val="single" w:sz="4" w:space="0" w:color="auto"/>
              <w:bottom w:val="nil"/>
              <w:right w:val="single" w:sz="4" w:space="0" w:color="auto"/>
            </w:tcBorders>
            <w:hideMark/>
          </w:tcPr>
          <w:p w14:paraId="76BAD10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3" w:author="Author"/>
                <w:rFonts w:eastAsia="SimSun"/>
                <w:b/>
                <w:bCs/>
                <w:sz w:val="20"/>
                <w:szCs w:val="24"/>
                <w:lang w:eastAsia="ja-JP"/>
              </w:rPr>
            </w:pPr>
            <w:ins w:id="194" w:author="Author">
              <w:r w:rsidRPr="00632FBB">
                <w:rPr>
                  <w:rFonts w:eastAsia="SimSun"/>
                  <w:b/>
                  <w:bCs/>
                  <w:sz w:val="20"/>
                  <w:szCs w:val="24"/>
                  <w:lang w:eastAsia="ja-JP"/>
                </w:rPr>
                <w:t>Supporting members that are committing to contributing actively to the work item:</w:t>
              </w:r>
            </w:ins>
          </w:p>
        </w:tc>
      </w:tr>
      <w:tr w:rsidR="00632FBB" w:rsidRPr="00632FBB" w14:paraId="4733F8A7" w14:textId="77777777" w:rsidTr="001C6FDB">
        <w:trPr>
          <w:trHeight w:val="435"/>
          <w:ins w:id="195" w:author="Author"/>
        </w:trPr>
        <w:tc>
          <w:tcPr>
            <w:tcW w:w="10207" w:type="dxa"/>
            <w:gridSpan w:val="6"/>
            <w:tcBorders>
              <w:top w:val="nil"/>
              <w:left w:val="single" w:sz="4" w:space="0" w:color="000000"/>
              <w:bottom w:val="single" w:sz="4" w:space="0" w:color="auto"/>
              <w:right w:val="single" w:sz="4" w:space="0" w:color="auto"/>
            </w:tcBorders>
            <w:hideMark/>
          </w:tcPr>
          <w:p w14:paraId="20A3CE74"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6" w:author="Author"/>
                <w:rFonts w:eastAsia="SimSun"/>
                <w:sz w:val="20"/>
                <w:szCs w:val="24"/>
                <w:lang w:eastAsia="ja-JP"/>
              </w:rPr>
            </w:pPr>
            <w:ins w:id="197" w:author="Author">
              <w:r w:rsidRPr="00632FBB">
                <w:rPr>
                  <w:rFonts w:eastAsia="SimSun"/>
                  <w:sz w:val="20"/>
                  <w:szCs w:val="24"/>
                  <w:lang w:eastAsia="ja-JP"/>
                </w:rPr>
                <w:t>&lt;Member States, Sector Members, Associates, Academia&gt;</w:t>
              </w:r>
            </w:ins>
          </w:p>
        </w:tc>
      </w:tr>
    </w:tbl>
    <w:p w14:paraId="2FD70792" w14:textId="77777777" w:rsidR="00632FBB" w:rsidRPr="00632FBB" w:rsidRDefault="00632FBB" w:rsidP="00632FBB">
      <w:pPr>
        <w:tabs>
          <w:tab w:val="clear" w:pos="794"/>
          <w:tab w:val="clear" w:pos="1191"/>
          <w:tab w:val="clear" w:pos="1588"/>
          <w:tab w:val="clear" w:pos="1985"/>
        </w:tabs>
        <w:overflowPunct/>
        <w:autoSpaceDE/>
        <w:autoSpaceDN/>
        <w:adjustRightInd/>
        <w:spacing w:before="0"/>
        <w:jc w:val="left"/>
        <w:textAlignment w:val="auto"/>
        <w:rPr>
          <w:ins w:id="198" w:author="Author"/>
          <w:rFonts w:eastAsia="SimSun"/>
          <w:b/>
          <w:sz w:val="28"/>
          <w:szCs w:val="24"/>
          <w:lang w:eastAsia="ja-JP"/>
        </w:rPr>
      </w:pPr>
    </w:p>
    <w:p w14:paraId="674A2AE7" w14:textId="77777777" w:rsidR="00BF2E5E" w:rsidRDefault="00BF2E5E">
      <w:pPr>
        <w:sectPr w:rsidR="00BF2E5E" w:rsidSect="00F5473E">
          <w:headerReference w:type="even" r:id="rId18"/>
          <w:headerReference w:type="default" r:id="rId19"/>
          <w:footerReference w:type="even" r:id="rId20"/>
          <w:footerReference w:type="default" r:id="rId21"/>
          <w:type w:val="oddPage"/>
          <w:pgSz w:w="11907" w:h="16834"/>
          <w:pgMar w:top="1134" w:right="1134" w:bottom="1134" w:left="1134" w:header="482" w:footer="482" w:gutter="0"/>
          <w:paperSrc w:first="15" w:other="15"/>
          <w:pgNumType w:fmt="numberInDash"/>
          <w:cols w:space="720"/>
          <w:docGrid w:linePitch="326"/>
        </w:sect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30"/>
        <w:gridCol w:w="8453"/>
      </w:tblGrid>
      <w:tr w:rsidR="001C6FDB" w14:paraId="39969EE5" w14:textId="77777777">
        <w:trPr>
          <w:cantSplit/>
        </w:trPr>
        <w:tc>
          <w:tcPr>
            <w:tcW w:w="9945" w:type="dxa"/>
            <w:gridSpan w:val="2"/>
          </w:tcPr>
          <w:p w14:paraId="235CC8F8" w14:textId="77777777" w:rsidR="001C6FDB" w:rsidRDefault="001C6FDB">
            <w:pPr>
              <w:spacing w:before="360" w:after="340"/>
              <w:jc w:val="center"/>
              <w:rPr>
                <w:b/>
                <w:sz w:val="28"/>
              </w:rPr>
            </w:pPr>
            <w:bookmarkStart w:id="199" w:name="cov4top"/>
            <w:bookmarkEnd w:id="199"/>
            <w:r>
              <w:rPr>
                <w:b/>
                <w:sz w:val="28"/>
              </w:rPr>
              <w:lastRenderedPageBreak/>
              <w:t>SERIES OF ITU-T RECOMMENDATIONS</w:t>
            </w:r>
          </w:p>
        </w:tc>
      </w:tr>
      <w:tr w:rsidR="001C6FDB" w14:paraId="588FCBFC" w14:textId="77777777">
        <w:tc>
          <w:tcPr>
            <w:tcW w:w="1241" w:type="dxa"/>
          </w:tcPr>
          <w:p w14:paraId="625A97FF" w14:textId="77777777" w:rsidR="001C6FDB" w:rsidRDefault="001C6FDB">
            <w:pPr>
              <w:spacing w:before="94" w:after="94"/>
              <w:ind w:left="57"/>
              <w:jc w:val="left"/>
              <w:rPr>
                <w:b/>
                <w:sz w:val="22"/>
              </w:rPr>
            </w:pPr>
            <w:bookmarkStart w:id="200" w:name="c4seriee"/>
            <w:bookmarkEnd w:id="200"/>
            <w:r>
              <w:rPr>
                <w:b/>
                <w:sz w:val="22"/>
              </w:rPr>
              <w:t>Series A</w:t>
            </w:r>
          </w:p>
        </w:tc>
        <w:tc>
          <w:tcPr>
            <w:tcW w:w="4973" w:type="dxa"/>
          </w:tcPr>
          <w:p w14:paraId="4886058D" w14:textId="77777777" w:rsidR="001C6FDB" w:rsidRDefault="001C6FDB">
            <w:pPr>
              <w:spacing w:before="94" w:after="94"/>
              <w:jc w:val="left"/>
              <w:rPr>
                <w:b/>
                <w:sz w:val="22"/>
              </w:rPr>
            </w:pPr>
            <w:r>
              <w:rPr>
                <w:b/>
                <w:sz w:val="22"/>
              </w:rPr>
              <w:t>Organization of the work of ITU-T</w:t>
            </w:r>
          </w:p>
        </w:tc>
      </w:tr>
      <w:tr w:rsidR="001C6FDB" w14:paraId="564C67B5" w14:textId="77777777">
        <w:tc>
          <w:tcPr>
            <w:tcW w:w="1241" w:type="dxa"/>
          </w:tcPr>
          <w:p w14:paraId="1F91739E" w14:textId="77777777" w:rsidR="001C6FDB" w:rsidRDefault="001C6FDB">
            <w:pPr>
              <w:spacing w:before="94" w:after="94"/>
              <w:ind w:left="57"/>
              <w:jc w:val="left"/>
              <w:rPr>
                <w:sz w:val="22"/>
              </w:rPr>
            </w:pPr>
            <w:r>
              <w:rPr>
                <w:sz w:val="22"/>
              </w:rPr>
              <w:t>Series B</w:t>
            </w:r>
          </w:p>
        </w:tc>
        <w:tc>
          <w:tcPr>
            <w:tcW w:w="4973" w:type="dxa"/>
          </w:tcPr>
          <w:p w14:paraId="2A0D2B8C" w14:textId="77777777" w:rsidR="001C6FDB" w:rsidRDefault="001C6FDB">
            <w:pPr>
              <w:spacing w:before="94" w:after="94"/>
              <w:jc w:val="left"/>
              <w:rPr>
                <w:sz w:val="22"/>
              </w:rPr>
            </w:pPr>
            <w:r>
              <w:rPr>
                <w:sz w:val="22"/>
              </w:rPr>
              <w:t>Means of expression: definitions, symbols, classification</w:t>
            </w:r>
          </w:p>
        </w:tc>
      </w:tr>
      <w:tr w:rsidR="001C6FDB" w14:paraId="70E635A7" w14:textId="77777777">
        <w:tc>
          <w:tcPr>
            <w:tcW w:w="1241" w:type="dxa"/>
          </w:tcPr>
          <w:p w14:paraId="4C338064" w14:textId="77777777" w:rsidR="001C6FDB" w:rsidRDefault="001C6FDB">
            <w:pPr>
              <w:spacing w:before="94" w:after="94"/>
              <w:ind w:left="57"/>
              <w:jc w:val="left"/>
              <w:rPr>
                <w:sz w:val="22"/>
              </w:rPr>
            </w:pPr>
            <w:r>
              <w:rPr>
                <w:sz w:val="22"/>
              </w:rPr>
              <w:t>Series C</w:t>
            </w:r>
          </w:p>
        </w:tc>
        <w:tc>
          <w:tcPr>
            <w:tcW w:w="4973" w:type="dxa"/>
          </w:tcPr>
          <w:p w14:paraId="6ED15CE8" w14:textId="77777777" w:rsidR="001C6FDB" w:rsidRDefault="001C6FDB">
            <w:pPr>
              <w:spacing w:before="94" w:after="94"/>
              <w:jc w:val="left"/>
              <w:rPr>
                <w:sz w:val="22"/>
              </w:rPr>
            </w:pPr>
            <w:r>
              <w:rPr>
                <w:sz w:val="22"/>
              </w:rPr>
              <w:t>General telecommunication statistics</w:t>
            </w:r>
          </w:p>
        </w:tc>
      </w:tr>
      <w:tr w:rsidR="001C6FDB" w14:paraId="0A558BE3" w14:textId="77777777">
        <w:tc>
          <w:tcPr>
            <w:tcW w:w="1241" w:type="dxa"/>
          </w:tcPr>
          <w:p w14:paraId="4AA52DCB" w14:textId="77777777" w:rsidR="001C6FDB" w:rsidRDefault="001C6FDB">
            <w:pPr>
              <w:spacing w:before="94" w:after="94"/>
              <w:ind w:left="57"/>
              <w:jc w:val="left"/>
              <w:rPr>
                <w:sz w:val="22"/>
              </w:rPr>
            </w:pPr>
            <w:r>
              <w:rPr>
                <w:sz w:val="22"/>
              </w:rPr>
              <w:t>Series D</w:t>
            </w:r>
          </w:p>
        </w:tc>
        <w:tc>
          <w:tcPr>
            <w:tcW w:w="4973" w:type="dxa"/>
          </w:tcPr>
          <w:p w14:paraId="3DDAB4C4" w14:textId="77777777" w:rsidR="001C6FDB" w:rsidRDefault="001C6FDB">
            <w:pPr>
              <w:spacing w:before="94" w:after="94"/>
              <w:jc w:val="left"/>
              <w:rPr>
                <w:sz w:val="22"/>
              </w:rPr>
            </w:pPr>
            <w:r>
              <w:rPr>
                <w:sz w:val="22"/>
              </w:rPr>
              <w:t>General tariff principles</w:t>
            </w:r>
          </w:p>
        </w:tc>
      </w:tr>
      <w:tr w:rsidR="001C6FDB" w14:paraId="6D572661" w14:textId="77777777">
        <w:tc>
          <w:tcPr>
            <w:tcW w:w="1241" w:type="dxa"/>
          </w:tcPr>
          <w:p w14:paraId="0EE43E49" w14:textId="77777777" w:rsidR="001C6FDB" w:rsidRDefault="001C6FDB">
            <w:pPr>
              <w:spacing w:before="94" w:after="94"/>
              <w:ind w:left="57"/>
              <w:jc w:val="left"/>
              <w:rPr>
                <w:sz w:val="22"/>
              </w:rPr>
            </w:pPr>
            <w:r>
              <w:rPr>
                <w:sz w:val="22"/>
              </w:rPr>
              <w:t>Series E</w:t>
            </w:r>
          </w:p>
        </w:tc>
        <w:tc>
          <w:tcPr>
            <w:tcW w:w="4973" w:type="dxa"/>
          </w:tcPr>
          <w:p w14:paraId="6536408C" w14:textId="77777777" w:rsidR="001C6FDB" w:rsidRDefault="001C6FDB">
            <w:pPr>
              <w:spacing w:before="94" w:after="94"/>
              <w:jc w:val="left"/>
              <w:rPr>
                <w:sz w:val="22"/>
              </w:rPr>
            </w:pPr>
            <w:r>
              <w:rPr>
                <w:sz w:val="22"/>
              </w:rPr>
              <w:t>Overall network operation, telephone service, service operation and human factors</w:t>
            </w:r>
          </w:p>
        </w:tc>
      </w:tr>
      <w:tr w:rsidR="001C6FDB" w14:paraId="7EF52AB0" w14:textId="77777777">
        <w:tc>
          <w:tcPr>
            <w:tcW w:w="1241" w:type="dxa"/>
          </w:tcPr>
          <w:p w14:paraId="43684A2E" w14:textId="77777777" w:rsidR="001C6FDB" w:rsidRDefault="001C6FDB">
            <w:pPr>
              <w:spacing w:before="94" w:after="94"/>
              <w:ind w:left="57"/>
              <w:jc w:val="left"/>
              <w:rPr>
                <w:sz w:val="22"/>
              </w:rPr>
            </w:pPr>
            <w:r>
              <w:rPr>
                <w:sz w:val="22"/>
              </w:rPr>
              <w:t>Series F</w:t>
            </w:r>
          </w:p>
        </w:tc>
        <w:tc>
          <w:tcPr>
            <w:tcW w:w="4973" w:type="dxa"/>
          </w:tcPr>
          <w:p w14:paraId="12F292C4" w14:textId="77777777" w:rsidR="001C6FDB" w:rsidRDefault="001C6FDB">
            <w:pPr>
              <w:spacing w:before="94" w:after="94"/>
              <w:jc w:val="left"/>
              <w:rPr>
                <w:sz w:val="22"/>
              </w:rPr>
            </w:pPr>
            <w:r>
              <w:rPr>
                <w:sz w:val="22"/>
              </w:rPr>
              <w:t>Non-telephone telecommunication services</w:t>
            </w:r>
          </w:p>
        </w:tc>
      </w:tr>
      <w:tr w:rsidR="001C6FDB" w14:paraId="038A30CA" w14:textId="77777777">
        <w:tc>
          <w:tcPr>
            <w:tcW w:w="1241" w:type="dxa"/>
          </w:tcPr>
          <w:p w14:paraId="1E7398B4" w14:textId="77777777" w:rsidR="001C6FDB" w:rsidRDefault="001C6FDB">
            <w:pPr>
              <w:spacing w:before="94" w:after="94"/>
              <w:ind w:left="57"/>
              <w:jc w:val="left"/>
              <w:rPr>
                <w:sz w:val="22"/>
              </w:rPr>
            </w:pPr>
            <w:r>
              <w:rPr>
                <w:sz w:val="22"/>
              </w:rPr>
              <w:t>Series G</w:t>
            </w:r>
          </w:p>
        </w:tc>
        <w:tc>
          <w:tcPr>
            <w:tcW w:w="4973" w:type="dxa"/>
          </w:tcPr>
          <w:p w14:paraId="53B5E11E" w14:textId="77777777" w:rsidR="001C6FDB" w:rsidRDefault="001C6FDB">
            <w:pPr>
              <w:spacing w:before="94" w:after="94"/>
              <w:jc w:val="left"/>
              <w:rPr>
                <w:sz w:val="22"/>
              </w:rPr>
            </w:pPr>
            <w:r>
              <w:rPr>
                <w:sz w:val="22"/>
              </w:rPr>
              <w:t>Transmission systems and media, digital systems and networks</w:t>
            </w:r>
          </w:p>
        </w:tc>
      </w:tr>
      <w:tr w:rsidR="001C6FDB" w14:paraId="363F697E" w14:textId="77777777">
        <w:tc>
          <w:tcPr>
            <w:tcW w:w="1241" w:type="dxa"/>
          </w:tcPr>
          <w:p w14:paraId="677E76A5" w14:textId="77777777" w:rsidR="001C6FDB" w:rsidRDefault="001C6FDB">
            <w:pPr>
              <w:spacing w:before="94" w:after="94"/>
              <w:ind w:left="57"/>
              <w:jc w:val="left"/>
              <w:rPr>
                <w:sz w:val="22"/>
              </w:rPr>
            </w:pPr>
            <w:r>
              <w:rPr>
                <w:sz w:val="22"/>
              </w:rPr>
              <w:t>Series H</w:t>
            </w:r>
          </w:p>
        </w:tc>
        <w:tc>
          <w:tcPr>
            <w:tcW w:w="4973" w:type="dxa"/>
          </w:tcPr>
          <w:p w14:paraId="799A79CB" w14:textId="77777777" w:rsidR="001C6FDB" w:rsidRDefault="001C6FDB">
            <w:pPr>
              <w:spacing w:before="94" w:after="94"/>
              <w:jc w:val="left"/>
              <w:rPr>
                <w:sz w:val="22"/>
              </w:rPr>
            </w:pPr>
            <w:r>
              <w:rPr>
                <w:sz w:val="22"/>
              </w:rPr>
              <w:t>Audiovisual and multimedia systems</w:t>
            </w:r>
          </w:p>
        </w:tc>
      </w:tr>
      <w:tr w:rsidR="001C6FDB" w14:paraId="1BB3195B" w14:textId="77777777">
        <w:tc>
          <w:tcPr>
            <w:tcW w:w="1241" w:type="dxa"/>
          </w:tcPr>
          <w:p w14:paraId="39BECD48" w14:textId="77777777" w:rsidR="001C6FDB" w:rsidRDefault="001C6FDB">
            <w:pPr>
              <w:spacing w:before="94" w:after="94"/>
              <w:ind w:left="57"/>
              <w:jc w:val="left"/>
              <w:rPr>
                <w:sz w:val="22"/>
              </w:rPr>
            </w:pPr>
            <w:r>
              <w:rPr>
                <w:sz w:val="22"/>
              </w:rPr>
              <w:t>Series I</w:t>
            </w:r>
          </w:p>
        </w:tc>
        <w:tc>
          <w:tcPr>
            <w:tcW w:w="4973" w:type="dxa"/>
          </w:tcPr>
          <w:p w14:paraId="67D61A12" w14:textId="77777777" w:rsidR="001C6FDB" w:rsidRDefault="001C6FDB">
            <w:pPr>
              <w:spacing w:before="94" w:after="94"/>
              <w:jc w:val="left"/>
              <w:rPr>
                <w:sz w:val="22"/>
              </w:rPr>
            </w:pPr>
            <w:r>
              <w:rPr>
                <w:sz w:val="22"/>
              </w:rPr>
              <w:t>Integrated services digital network</w:t>
            </w:r>
          </w:p>
        </w:tc>
      </w:tr>
      <w:tr w:rsidR="001C6FDB" w14:paraId="10ABC47E" w14:textId="77777777">
        <w:tc>
          <w:tcPr>
            <w:tcW w:w="1241" w:type="dxa"/>
          </w:tcPr>
          <w:p w14:paraId="40E0725A" w14:textId="77777777" w:rsidR="001C6FDB" w:rsidRDefault="001C6FDB">
            <w:pPr>
              <w:spacing w:before="94" w:after="94"/>
              <w:ind w:left="57"/>
              <w:jc w:val="left"/>
              <w:rPr>
                <w:sz w:val="22"/>
              </w:rPr>
            </w:pPr>
            <w:r>
              <w:rPr>
                <w:sz w:val="22"/>
              </w:rPr>
              <w:t>Series J</w:t>
            </w:r>
          </w:p>
        </w:tc>
        <w:tc>
          <w:tcPr>
            <w:tcW w:w="4973" w:type="dxa"/>
          </w:tcPr>
          <w:p w14:paraId="7D8FCCAB" w14:textId="77777777" w:rsidR="001C6FDB" w:rsidRDefault="001C6FDB">
            <w:pPr>
              <w:spacing w:before="94" w:after="94"/>
              <w:jc w:val="left"/>
              <w:rPr>
                <w:sz w:val="22"/>
              </w:rPr>
            </w:pPr>
            <w:r>
              <w:rPr>
                <w:sz w:val="22"/>
              </w:rPr>
              <w:t>Transmission of television, sound programme and other multimedia signals</w:t>
            </w:r>
          </w:p>
        </w:tc>
      </w:tr>
      <w:tr w:rsidR="001C6FDB" w14:paraId="588FE752" w14:textId="77777777">
        <w:tc>
          <w:tcPr>
            <w:tcW w:w="1241" w:type="dxa"/>
          </w:tcPr>
          <w:p w14:paraId="289DDFBB" w14:textId="77777777" w:rsidR="001C6FDB" w:rsidRDefault="001C6FDB">
            <w:pPr>
              <w:spacing w:before="94" w:after="94"/>
              <w:ind w:left="57"/>
              <w:jc w:val="left"/>
              <w:rPr>
                <w:sz w:val="22"/>
              </w:rPr>
            </w:pPr>
            <w:r>
              <w:rPr>
                <w:sz w:val="22"/>
              </w:rPr>
              <w:t>Series K</w:t>
            </w:r>
          </w:p>
        </w:tc>
        <w:tc>
          <w:tcPr>
            <w:tcW w:w="4973" w:type="dxa"/>
          </w:tcPr>
          <w:p w14:paraId="4B9CC720" w14:textId="77777777" w:rsidR="001C6FDB" w:rsidRDefault="001C6FDB">
            <w:pPr>
              <w:spacing w:before="94" w:after="94"/>
              <w:jc w:val="left"/>
              <w:rPr>
                <w:sz w:val="22"/>
              </w:rPr>
            </w:pPr>
            <w:r>
              <w:rPr>
                <w:sz w:val="22"/>
              </w:rPr>
              <w:t>Protection against interference</w:t>
            </w:r>
          </w:p>
        </w:tc>
      </w:tr>
      <w:tr w:rsidR="001C6FDB" w14:paraId="3890AD30" w14:textId="77777777">
        <w:tc>
          <w:tcPr>
            <w:tcW w:w="1241" w:type="dxa"/>
          </w:tcPr>
          <w:p w14:paraId="23AA26AF" w14:textId="77777777" w:rsidR="001C6FDB" w:rsidRDefault="001C6FDB">
            <w:pPr>
              <w:spacing w:before="94" w:after="94"/>
              <w:ind w:left="57"/>
              <w:jc w:val="left"/>
              <w:rPr>
                <w:sz w:val="22"/>
              </w:rPr>
            </w:pPr>
            <w:r>
              <w:rPr>
                <w:sz w:val="22"/>
              </w:rPr>
              <w:t>Series L</w:t>
            </w:r>
          </w:p>
        </w:tc>
        <w:tc>
          <w:tcPr>
            <w:tcW w:w="4973" w:type="dxa"/>
          </w:tcPr>
          <w:p w14:paraId="519ABEA5" w14:textId="77777777" w:rsidR="001C6FDB" w:rsidRDefault="001C6FDB">
            <w:pPr>
              <w:spacing w:before="94" w:after="94"/>
              <w:jc w:val="left"/>
              <w:rPr>
                <w:sz w:val="22"/>
              </w:rPr>
            </w:pPr>
            <w:r>
              <w:rPr>
                <w:sz w:val="22"/>
              </w:rPr>
              <w:t>Construction, installation and protection of cables and other elements of outside plant</w:t>
            </w:r>
          </w:p>
        </w:tc>
      </w:tr>
      <w:tr w:rsidR="001C6FDB" w14:paraId="5F31A105" w14:textId="77777777">
        <w:tc>
          <w:tcPr>
            <w:tcW w:w="1241" w:type="dxa"/>
          </w:tcPr>
          <w:p w14:paraId="2150DDD6" w14:textId="77777777" w:rsidR="001C6FDB" w:rsidRDefault="001C6FDB">
            <w:pPr>
              <w:spacing w:before="94" w:after="94"/>
              <w:ind w:left="57"/>
              <w:jc w:val="left"/>
              <w:rPr>
                <w:sz w:val="22"/>
              </w:rPr>
            </w:pPr>
            <w:r>
              <w:rPr>
                <w:sz w:val="22"/>
              </w:rPr>
              <w:t>Series M</w:t>
            </w:r>
          </w:p>
        </w:tc>
        <w:tc>
          <w:tcPr>
            <w:tcW w:w="4973" w:type="dxa"/>
          </w:tcPr>
          <w:p w14:paraId="365B1496" w14:textId="77777777" w:rsidR="001C6FDB" w:rsidRDefault="001C6FDB">
            <w:pPr>
              <w:spacing w:before="94" w:after="94"/>
              <w:jc w:val="left"/>
              <w:rPr>
                <w:sz w:val="22"/>
              </w:rPr>
            </w:pPr>
            <w:r>
              <w:rPr>
                <w:sz w:val="22"/>
              </w:rPr>
              <w:t>TMN and network maintenance: international transmission systems, telephone circuits, telegraphy, facsimile and leased circuits</w:t>
            </w:r>
          </w:p>
        </w:tc>
      </w:tr>
      <w:tr w:rsidR="001C6FDB" w14:paraId="79CAF4C7" w14:textId="77777777">
        <w:tc>
          <w:tcPr>
            <w:tcW w:w="1241" w:type="dxa"/>
          </w:tcPr>
          <w:p w14:paraId="0DFB378D" w14:textId="77777777" w:rsidR="001C6FDB" w:rsidRDefault="001C6FDB">
            <w:pPr>
              <w:spacing w:before="94" w:after="94"/>
              <w:ind w:left="57"/>
              <w:jc w:val="left"/>
              <w:rPr>
                <w:sz w:val="22"/>
              </w:rPr>
            </w:pPr>
            <w:r>
              <w:rPr>
                <w:sz w:val="22"/>
              </w:rPr>
              <w:t>Series N</w:t>
            </w:r>
          </w:p>
        </w:tc>
        <w:tc>
          <w:tcPr>
            <w:tcW w:w="4973" w:type="dxa"/>
          </w:tcPr>
          <w:p w14:paraId="798EE3ED" w14:textId="77777777" w:rsidR="001C6FDB" w:rsidRDefault="001C6FDB">
            <w:pPr>
              <w:spacing w:before="94" w:after="94"/>
              <w:jc w:val="left"/>
              <w:rPr>
                <w:sz w:val="22"/>
              </w:rPr>
            </w:pPr>
            <w:r>
              <w:rPr>
                <w:sz w:val="22"/>
              </w:rPr>
              <w:t>Maintenance: international sound programme and television transmission circuits</w:t>
            </w:r>
          </w:p>
        </w:tc>
      </w:tr>
      <w:tr w:rsidR="001C6FDB" w14:paraId="6902EA68" w14:textId="77777777">
        <w:tc>
          <w:tcPr>
            <w:tcW w:w="1241" w:type="dxa"/>
          </w:tcPr>
          <w:p w14:paraId="7A1D75E5" w14:textId="77777777" w:rsidR="001C6FDB" w:rsidRDefault="001C6FDB">
            <w:pPr>
              <w:spacing w:before="94" w:after="94"/>
              <w:ind w:left="57"/>
              <w:jc w:val="left"/>
              <w:rPr>
                <w:sz w:val="22"/>
              </w:rPr>
            </w:pPr>
            <w:r>
              <w:rPr>
                <w:sz w:val="22"/>
              </w:rPr>
              <w:t>Series O</w:t>
            </w:r>
          </w:p>
        </w:tc>
        <w:tc>
          <w:tcPr>
            <w:tcW w:w="4973" w:type="dxa"/>
          </w:tcPr>
          <w:p w14:paraId="5740B8EB" w14:textId="77777777" w:rsidR="001C6FDB" w:rsidRDefault="001C6FDB">
            <w:pPr>
              <w:spacing w:before="94" w:after="94"/>
              <w:jc w:val="left"/>
              <w:rPr>
                <w:sz w:val="22"/>
              </w:rPr>
            </w:pPr>
            <w:r>
              <w:rPr>
                <w:sz w:val="22"/>
              </w:rPr>
              <w:t>Specifications of measuring equipment</w:t>
            </w:r>
          </w:p>
        </w:tc>
      </w:tr>
      <w:tr w:rsidR="001C6FDB" w14:paraId="1DB4FCE7" w14:textId="77777777">
        <w:tc>
          <w:tcPr>
            <w:tcW w:w="1241" w:type="dxa"/>
          </w:tcPr>
          <w:p w14:paraId="2FE78C39" w14:textId="77777777" w:rsidR="001C6FDB" w:rsidRDefault="001C6FDB">
            <w:pPr>
              <w:spacing w:before="94" w:after="94"/>
              <w:ind w:left="57"/>
              <w:jc w:val="left"/>
              <w:rPr>
                <w:sz w:val="22"/>
              </w:rPr>
            </w:pPr>
            <w:r>
              <w:rPr>
                <w:sz w:val="22"/>
              </w:rPr>
              <w:t>Series P</w:t>
            </w:r>
          </w:p>
        </w:tc>
        <w:tc>
          <w:tcPr>
            <w:tcW w:w="4973" w:type="dxa"/>
          </w:tcPr>
          <w:p w14:paraId="60FB2485" w14:textId="77777777" w:rsidR="001C6FDB" w:rsidRDefault="001C6FDB">
            <w:pPr>
              <w:spacing w:before="94" w:after="94"/>
              <w:jc w:val="left"/>
              <w:rPr>
                <w:sz w:val="22"/>
              </w:rPr>
            </w:pPr>
            <w:r>
              <w:rPr>
                <w:sz w:val="22"/>
              </w:rPr>
              <w:t>Telephone transmission quality, telephone installations, local line networks</w:t>
            </w:r>
          </w:p>
        </w:tc>
      </w:tr>
      <w:tr w:rsidR="001C6FDB" w14:paraId="2CF1B0FE" w14:textId="77777777">
        <w:tc>
          <w:tcPr>
            <w:tcW w:w="1241" w:type="dxa"/>
          </w:tcPr>
          <w:p w14:paraId="4356E3B0" w14:textId="77777777" w:rsidR="001C6FDB" w:rsidRDefault="001C6FDB">
            <w:pPr>
              <w:spacing w:before="94" w:after="94"/>
              <w:ind w:left="57"/>
              <w:jc w:val="left"/>
              <w:rPr>
                <w:sz w:val="22"/>
              </w:rPr>
            </w:pPr>
            <w:r>
              <w:rPr>
                <w:sz w:val="22"/>
              </w:rPr>
              <w:t>Series Q</w:t>
            </w:r>
          </w:p>
        </w:tc>
        <w:tc>
          <w:tcPr>
            <w:tcW w:w="4973" w:type="dxa"/>
          </w:tcPr>
          <w:p w14:paraId="7769B27F" w14:textId="77777777" w:rsidR="001C6FDB" w:rsidRDefault="001C6FDB">
            <w:pPr>
              <w:spacing w:before="94" w:after="94"/>
              <w:jc w:val="left"/>
              <w:rPr>
                <w:sz w:val="22"/>
              </w:rPr>
            </w:pPr>
            <w:r>
              <w:rPr>
                <w:sz w:val="22"/>
              </w:rPr>
              <w:t>Switching and signalling</w:t>
            </w:r>
          </w:p>
        </w:tc>
      </w:tr>
      <w:tr w:rsidR="001C6FDB" w14:paraId="4ED7758A" w14:textId="77777777">
        <w:tc>
          <w:tcPr>
            <w:tcW w:w="1241" w:type="dxa"/>
          </w:tcPr>
          <w:p w14:paraId="4F1FC7AE" w14:textId="77777777" w:rsidR="001C6FDB" w:rsidRDefault="001C6FDB">
            <w:pPr>
              <w:spacing w:before="94" w:after="94"/>
              <w:ind w:left="57"/>
              <w:jc w:val="left"/>
              <w:rPr>
                <w:sz w:val="22"/>
              </w:rPr>
            </w:pPr>
            <w:r>
              <w:rPr>
                <w:sz w:val="22"/>
              </w:rPr>
              <w:t>Series R</w:t>
            </w:r>
          </w:p>
        </w:tc>
        <w:tc>
          <w:tcPr>
            <w:tcW w:w="4973" w:type="dxa"/>
          </w:tcPr>
          <w:p w14:paraId="113C3C06" w14:textId="77777777" w:rsidR="001C6FDB" w:rsidRDefault="001C6FDB">
            <w:pPr>
              <w:spacing w:before="94" w:after="94"/>
              <w:jc w:val="left"/>
              <w:rPr>
                <w:sz w:val="22"/>
              </w:rPr>
            </w:pPr>
            <w:r>
              <w:rPr>
                <w:sz w:val="22"/>
              </w:rPr>
              <w:t>Telegraph transmission</w:t>
            </w:r>
          </w:p>
        </w:tc>
      </w:tr>
      <w:tr w:rsidR="001C6FDB" w14:paraId="0C77E2DF" w14:textId="77777777">
        <w:tc>
          <w:tcPr>
            <w:tcW w:w="1241" w:type="dxa"/>
          </w:tcPr>
          <w:p w14:paraId="3AC51449" w14:textId="77777777" w:rsidR="001C6FDB" w:rsidRDefault="001C6FDB">
            <w:pPr>
              <w:spacing w:before="94" w:after="94"/>
              <w:ind w:left="57"/>
              <w:jc w:val="left"/>
              <w:rPr>
                <w:sz w:val="22"/>
              </w:rPr>
            </w:pPr>
            <w:r>
              <w:rPr>
                <w:sz w:val="22"/>
              </w:rPr>
              <w:t>Series S</w:t>
            </w:r>
          </w:p>
        </w:tc>
        <w:tc>
          <w:tcPr>
            <w:tcW w:w="4973" w:type="dxa"/>
          </w:tcPr>
          <w:p w14:paraId="35A8169A" w14:textId="77777777" w:rsidR="001C6FDB" w:rsidRDefault="001C6FDB">
            <w:pPr>
              <w:spacing w:before="94" w:after="94"/>
              <w:jc w:val="left"/>
              <w:rPr>
                <w:sz w:val="22"/>
              </w:rPr>
            </w:pPr>
            <w:r>
              <w:rPr>
                <w:sz w:val="22"/>
              </w:rPr>
              <w:t>Telegraph services terminal equipment</w:t>
            </w:r>
          </w:p>
        </w:tc>
      </w:tr>
      <w:tr w:rsidR="001C6FDB" w14:paraId="7EEB968B" w14:textId="77777777">
        <w:tc>
          <w:tcPr>
            <w:tcW w:w="1241" w:type="dxa"/>
          </w:tcPr>
          <w:p w14:paraId="6E473F14" w14:textId="77777777" w:rsidR="001C6FDB" w:rsidRDefault="001C6FDB">
            <w:pPr>
              <w:spacing w:before="94" w:after="94"/>
              <w:ind w:left="57"/>
              <w:jc w:val="left"/>
              <w:rPr>
                <w:sz w:val="22"/>
              </w:rPr>
            </w:pPr>
            <w:r>
              <w:rPr>
                <w:sz w:val="22"/>
              </w:rPr>
              <w:t>Series T</w:t>
            </w:r>
          </w:p>
        </w:tc>
        <w:tc>
          <w:tcPr>
            <w:tcW w:w="4973" w:type="dxa"/>
          </w:tcPr>
          <w:p w14:paraId="3E4BD9B4" w14:textId="77777777" w:rsidR="001C6FDB" w:rsidRDefault="001C6FDB">
            <w:pPr>
              <w:spacing w:before="94" w:after="94"/>
              <w:jc w:val="left"/>
              <w:rPr>
                <w:sz w:val="22"/>
              </w:rPr>
            </w:pPr>
            <w:r>
              <w:rPr>
                <w:sz w:val="22"/>
              </w:rPr>
              <w:t>Terminals for telematic services</w:t>
            </w:r>
          </w:p>
        </w:tc>
      </w:tr>
      <w:tr w:rsidR="001C6FDB" w14:paraId="4E826CA4" w14:textId="77777777">
        <w:tc>
          <w:tcPr>
            <w:tcW w:w="1241" w:type="dxa"/>
          </w:tcPr>
          <w:p w14:paraId="2EFB4FA1" w14:textId="77777777" w:rsidR="001C6FDB" w:rsidRDefault="001C6FDB">
            <w:pPr>
              <w:spacing w:before="94" w:after="94"/>
              <w:ind w:left="57"/>
              <w:jc w:val="left"/>
              <w:rPr>
                <w:sz w:val="22"/>
              </w:rPr>
            </w:pPr>
            <w:r>
              <w:rPr>
                <w:sz w:val="22"/>
              </w:rPr>
              <w:t>Series U</w:t>
            </w:r>
          </w:p>
        </w:tc>
        <w:tc>
          <w:tcPr>
            <w:tcW w:w="4973" w:type="dxa"/>
          </w:tcPr>
          <w:p w14:paraId="7A2A9426" w14:textId="77777777" w:rsidR="001C6FDB" w:rsidRDefault="001C6FDB">
            <w:pPr>
              <w:spacing w:before="94" w:after="94"/>
              <w:jc w:val="left"/>
              <w:rPr>
                <w:sz w:val="22"/>
              </w:rPr>
            </w:pPr>
            <w:r>
              <w:rPr>
                <w:sz w:val="22"/>
              </w:rPr>
              <w:t>Telegraph switching</w:t>
            </w:r>
          </w:p>
        </w:tc>
      </w:tr>
      <w:tr w:rsidR="001C6FDB" w14:paraId="66DAC439" w14:textId="77777777">
        <w:tc>
          <w:tcPr>
            <w:tcW w:w="1241" w:type="dxa"/>
          </w:tcPr>
          <w:p w14:paraId="7C8EACB6" w14:textId="77777777" w:rsidR="001C6FDB" w:rsidRDefault="001C6FDB">
            <w:pPr>
              <w:spacing w:before="94" w:after="94"/>
              <w:ind w:left="57"/>
              <w:jc w:val="left"/>
              <w:rPr>
                <w:sz w:val="22"/>
              </w:rPr>
            </w:pPr>
            <w:r>
              <w:rPr>
                <w:sz w:val="22"/>
              </w:rPr>
              <w:t>Series V</w:t>
            </w:r>
          </w:p>
        </w:tc>
        <w:tc>
          <w:tcPr>
            <w:tcW w:w="4973" w:type="dxa"/>
          </w:tcPr>
          <w:p w14:paraId="0884B9DB" w14:textId="77777777" w:rsidR="001C6FDB" w:rsidRDefault="001C6FDB">
            <w:pPr>
              <w:spacing w:before="94" w:after="94"/>
              <w:jc w:val="left"/>
              <w:rPr>
                <w:sz w:val="22"/>
              </w:rPr>
            </w:pPr>
            <w:r>
              <w:rPr>
                <w:sz w:val="22"/>
              </w:rPr>
              <w:t>Data communication over the telephone network</w:t>
            </w:r>
          </w:p>
        </w:tc>
      </w:tr>
      <w:tr w:rsidR="001C6FDB" w14:paraId="3BBF816D" w14:textId="77777777">
        <w:tc>
          <w:tcPr>
            <w:tcW w:w="1241" w:type="dxa"/>
          </w:tcPr>
          <w:p w14:paraId="71A6AB5A" w14:textId="77777777" w:rsidR="001C6FDB" w:rsidRDefault="001C6FDB">
            <w:pPr>
              <w:spacing w:before="94" w:after="94"/>
              <w:ind w:left="57"/>
              <w:jc w:val="left"/>
              <w:rPr>
                <w:sz w:val="22"/>
              </w:rPr>
            </w:pPr>
            <w:r>
              <w:rPr>
                <w:sz w:val="22"/>
              </w:rPr>
              <w:t>Series X</w:t>
            </w:r>
          </w:p>
        </w:tc>
        <w:tc>
          <w:tcPr>
            <w:tcW w:w="4973" w:type="dxa"/>
          </w:tcPr>
          <w:p w14:paraId="22088413" w14:textId="77777777" w:rsidR="001C6FDB" w:rsidRDefault="001C6FDB">
            <w:pPr>
              <w:spacing w:before="94" w:after="94"/>
              <w:jc w:val="left"/>
              <w:rPr>
                <w:sz w:val="22"/>
              </w:rPr>
            </w:pPr>
            <w:r>
              <w:rPr>
                <w:sz w:val="22"/>
              </w:rPr>
              <w:t>Data networks and open system communications</w:t>
            </w:r>
          </w:p>
        </w:tc>
      </w:tr>
      <w:tr w:rsidR="001C6FDB" w14:paraId="2755E856" w14:textId="77777777">
        <w:tc>
          <w:tcPr>
            <w:tcW w:w="1241" w:type="dxa"/>
          </w:tcPr>
          <w:p w14:paraId="3CD5191A" w14:textId="77777777" w:rsidR="001C6FDB" w:rsidRDefault="001C6FDB">
            <w:pPr>
              <w:spacing w:before="94" w:after="94"/>
              <w:ind w:left="57"/>
              <w:jc w:val="left"/>
              <w:rPr>
                <w:sz w:val="22"/>
              </w:rPr>
            </w:pPr>
            <w:r>
              <w:rPr>
                <w:sz w:val="22"/>
              </w:rPr>
              <w:t>Series Y</w:t>
            </w:r>
          </w:p>
        </w:tc>
        <w:tc>
          <w:tcPr>
            <w:tcW w:w="4973" w:type="dxa"/>
          </w:tcPr>
          <w:p w14:paraId="5630C081" w14:textId="77777777" w:rsidR="001C6FDB" w:rsidRDefault="001C6FDB">
            <w:pPr>
              <w:spacing w:before="94" w:after="94"/>
              <w:jc w:val="left"/>
              <w:rPr>
                <w:sz w:val="22"/>
              </w:rPr>
            </w:pPr>
            <w:r>
              <w:rPr>
                <w:sz w:val="22"/>
              </w:rPr>
              <w:t>Global information infrastructure and Internet protocol aspects</w:t>
            </w:r>
          </w:p>
        </w:tc>
      </w:tr>
      <w:tr w:rsidR="001C6FDB" w14:paraId="535CE3E1" w14:textId="77777777">
        <w:tc>
          <w:tcPr>
            <w:tcW w:w="1241" w:type="dxa"/>
          </w:tcPr>
          <w:p w14:paraId="25BEEC0F" w14:textId="77777777" w:rsidR="001C6FDB" w:rsidRDefault="001C6FDB">
            <w:pPr>
              <w:spacing w:before="94" w:after="94"/>
              <w:ind w:left="57"/>
              <w:jc w:val="left"/>
              <w:rPr>
                <w:sz w:val="22"/>
              </w:rPr>
            </w:pPr>
            <w:r>
              <w:rPr>
                <w:sz w:val="22"/>
              </w:rPr>
              <w:t>Series Z</w:t>
            </w:r>
          </w:p>
        </w:tc>
        <w:tc>
          <w:tcPr>
            <w:tcW w:w="4973" w:type="dxa"/>
          </w:tcPr>
          <w:p w14:paraId="2872B37F" w14:textId="77777777" w:rsidR="001C6FDB" w:rsidRDefault="001C6FDB">
            <w:pPr>
              <w:spacing w:before="94" w:after="94"/>
              <w:jc w:val="left"/>
              <w:rPr>
                <w:sz w:val="22"/>
              </w:rPr>
            </w:pPr>
            <w:r>
              <w:rPr>
                <w:sz w:val="22"/>
              </w:rPr>
              <w:t>Languages and general software aspects for telecommunication systems</w:t>
            </w:r>
          </w:p>
        </w:tc>
      </w:tr>
      <w:tr w:rsidR="001C6FDB" w14:paraId="6AC9CAB1" w14:textId="77777777">
        <w:tc>
          <w:tcPr>
            <w:tcW w:w="1241" w:type="dxa"/>
          </w:tcPr>
          <w:p w14:paraId="2D9F194A" w14:textId="77777777" w:rsidR="001C6FDB" w:rsidRDefault="001C6FDB">
            <w:pPr>
              <w:spacing w:before="94" w:after="94"/>
              <w:ind w:left="57"/>
              <w:jc w:val="left"/>
              <w:rPr>
                <w:sz w:val="22"/>
              </w:rPr>
            </w:pPr>
          </w:p>
        </w:tc>
        <w:tc>
          <w:tcPr>
            <w:tcW w:w="4973" w:type="dxa"/>
          </w:tcPr>
          <w:p w14:paraId="4B99EA99" w14:textId="77777777" w:rsidR="001C6FDB" w:rsidRDefault="001C6FDB">
            <w:pPr>
              <w:spacing w:before="94" w:after="94"/>
              <w:jc w:val="left"/>
              <w:rPr>
                <w:sz w:val="22"/>
              </w:rPr>
            </w:pPr>
          </w:p>
        </w:tc>
      </w:tr>
    </w:tbl>
    <w:p w14:paraId="5A71E3B5" w14:textId="3A4C7A60" w:rsidR="003B6A46" w:rsidRPr="00FD3C2A" w:rsidRDefault="00FD3C2A" w:rsidP="00FD3C2A">
      <w:pPr>
        <w:jc w:val="center"/>
        <w:rPr>
          <w:szCs w:val="24"/>
        </w:rPr>
      </w:pPr>
      <w:r>
        <w:rPr>
          <w:szCs w:val="24"/>
        </w:rPr>
        <w:t>____________________</w:t>
      </w:r>
    </w:p>
    <w:sectPr w:rsidR="003B6A46" w:rsidRPr="00FD3C2A" w:rsidSect="00F5473E">
      <w:headerReference w:type="even" r:id="rId22"/>
      <w:headerReference w:type="default" r:id="rId23"/>
      <w:footerReference w:type="even" r:id="rId24"/>
      <w:footerReference w:type="default" r:id="rId25"/>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7C5B" w14:textId="77777777" w:rsidR="0001497C" w:rsidRDefault="0001497C">
      <w:pPr>
        <w:spacing w:before="0"/>
      </w:pPr>
      <w:r>
        <w:separator/>
      </w:r>
    </w:p>
  </w:endnote>
  <w:endnote w:type="continuationSeparator" w:id="0">
    <w:p w14:paraId="0B34EB56" w14:textId="77777777" w:rsidR="0001497C" w:rsidRDefault="000149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C4CF" w14:textId="77777777" w:rsidR="00F5473E" w:rsidRDefault="00F5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7BB9" w14:textId="77777777" w:rsidR="00F5473E" w:rsidRDefault="00F54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AC06" w14:textId="77777777" w:rsidR="00F5473E" w:rsidRDefault="00F547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0BB1" w14:textId="77777777" w:rsidR="001C6FDB" w:rsidRDefault="001C6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0564" w14:textId="77777777" w:rsidR="001C6FDB" w:rsidRDefault="001C6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DEFF" w14:textId="66A76B79" w:rsidR="001C6FDB" w:rsidRPr="00F5473E" w:rsidRDefault="001C6FDB" w:rsidP="00F547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42DA" w14:textId="4EAFBC26" w:rsidR="001C6FDB" w:rsidRPr="00FD3C2A" w:rsidRDefault="001C6FDB"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0D05" w14:textId="77777777" w:rsidR="0001497C" w:rsidRDefault="0001497C">
      <w:r>
        <w:t>____________________</w:t>
      </w:r>
    </w:p>
  </w:footnote>
  <w:footnote w:type="continuationSeparator" w:id="0">
    <w:p w14:paraId="5F56240C" w14:textId="77777777" w:rsidR="0001497C" w:rsidRDefault="000149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423"/>
      <w:docPartObj>
        <w:docPartGallery w:val="Page Numbers (Top of Page)"/>
        <w:docPartUnique/>
      </w:docPartObj>
    </w:sdtPr>
    <w:sdtEndPr>
      <w:rPr>
        <w:noProof/>
        <w:sz w:val="18"/>
        <w:szCs w:val="18"/>
      </w:rPr>
    </w:sdtEndPr>
    <w:sdtContent>
      <w:p w14:paraId="0CC4ADFA" w14:textId="148B2E2B" w:rsidR="00FD3C2A" w:rsidRPr="00FD3C2A" w:rsidRDefault="00FD3C2A">
        <w:pPr>
          <w:pStyle w:val="Header"/>
          <w:rPr>
            <w:sz w:val="18"/>
            <w:szCs w:val="18"/>
          </w:rPr>
        </w:pPr>
        <w:r w:rsidRPr="00FD3C2A">
          <w:rPr>
            <w:sz w:val="18"/>
            <w:szCs w:val="18"/>
          </w:rPr>
          <w:fldChar w:fldCharType="begin"/>
        </w:r>
        <w:r w:rsidRPr="00FD3C2A">
          <w:rPr>
            <w:sz w:val="18"/>
            <w:szCs w:val="18"/>
          </w:rPr>
          <w:instrText xml:space="preserve"> PAGE   \* MERGEFORMAT </w:instrText>
        </w:r>
        <w:r w:rsidRPr="00FD3C2A">
          <w:rPr>
            <w:sz w:val="18"/>
            <w:szCs w:val="18"/>
          </w:rPr>
          <w:fldChar w:fldCharType="separate"/>
        </w:r>
        <w:r w:rsidR="00F5473E">
          <w:rPr>
            <w:noProof/>
            <w:sz w:val="18"/>
            <w:szCs w:val="18"/>
          </w:rPr>
          <w:t>- 2 -</w:t>
        </w:r>
        <w:r w:rsidRPr="00FD3C2A">
          <w:rPr>
            <w:noProof/>
            <w:sz w:val="18"/>
            <w:szCs w:val="18"/>
          </w:rPr>
          <w:fldChar w:fldCharType="end"/>
        </w:r>
        <w:r>
          <w:rPr>
            <w:noProof/>
            <w:sz w:val="18"/>
            <w:szCs w:val="18"/>
          </w:rPr>
          <w:br/>
          <w:t>TSAG-TD262</w:t>
        </w:r>
      </w:p>
    </w:sdtContent>
  </w:sdt>
  <w:p w14:paraId="04E44EC5" w14:textId="77777777" w:rsidR="001C6FDB" w:rsidRDefault="001C6F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4666" w14:textId="77777777" w:rsidR="001C6FDB" w:rsidRDefault="001C6FD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BE9C" w14:textId="77777777" w:rsidR="00F5473E" w:rsidRDefault="00F5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7474"/>
      <w:docPartObj>
        <w:docPartGallery w:val="Page Numbers (Top of Page)"/>
        <w:docPartUnique/>
      </w:docPartObj>
    </w:sdtPr>
    <w:sdtEndPr>
      <w:rPr>
        <w:noProof/>
        <w:sz w:val="18"/>
        <w:szCs w:val="18"/>
      </w:rPr>
    </w:sdtEndPr>
    <w:sdtContent>
      <w:p w14:paraId="2F8069BC" w14:textId="1A669206" w:rsidR="001C6FDB" w:rsidRPr="00F5473E" w:rsidRDefault="00F5473E" w:rsidP="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- 8 -</w:t>
        </w:r>
        <w:r w:rsidRPr="00F5473E">
          <w:rPr>
            <w:noProof/>
            <w:sz w:val="18"/>
            <w:szCs w:val="18"/>
          </w:rPr>
          <w:fldChar w:fldCharType="end"/>
        </w:r>
        <w:r>
          <w:rPr>
            <w:noProof/>
            <w:sz w:val="18"/>
            <w:szCs w:val="18"/>
          </w:rPr>
          <w:br/>
          <w:t>TSAG-TD262</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30170"/>
      <w:docPartObj>
        <w:docPartGallery w:val="Page Numbers (Top of Page)"/>
        <w:docPartUnique/>
      </w:docPartObj>
    </w:sdtPr>
    <w:sdtEndPr>
      <w:rPr>
        <w:noProof/>
        <w:sz w:val="18"/>
        <w:szCs w:val="18"/>
      </w:rPr>
    </w:sdtEndPr>
    <w:sdtContent>
      <w:p w14:paraId="7FBAE94E" w14:textId="520B1857" w:rsidR="00F5473E" w:rsidRPr="00F5473E" w:rsidRDefault="00F5473E" w:rsidP="00F5473E">
        <w:pPr>
          <w:pStyle w:val="Head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Pr>
            <w:noProof/>
            <w:sz w:val="18"/>
            <w:szCs w:val="18"/>
          </w:rPr>
          <w:t>- 9 -</w:t>
        </w:r>
        <w:r>
          <w:rPr>
            <w:sz w:val="18"/>
            <w:szCs w:val="18"/>
          </w:rPr>
          <w:fldChar w:fldCharType="end"/>
        </w:r>
        <w:r>
          <w:rPr>
            <w:noProof/>
            <w:sz w:val="18"/>
            <w:szCs w:val="18"/>
          </w:rPr>
          <w:br/>
          <w:t>TSAG-TD262</w:t>
        </w:r>
      </w:p>
    </w:sdtContent>
  </w:sdt>
  <w:p w14:paraId="003A6F22" w14:textId="77777777" w:rsidR="001C6FDB" w:rsidRDefault="001C6F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761070"/>
      <w:docPartObj>
        <w:docPartGallery w:val="Page Numbers (Top of Page)"/>
        <w:docPartUnique/>
      </w:docPartObj>
    </w:sdtPr>
    <w:sdtEndPr>
      <w:rPr>
        <w:noProof/>
      </w:rPr>
    </w:sdtEndPr>
    <w:sdtContent>
      <w:p w14:paraId="00F0BD84" w14:textId="1896F068"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- 10 -</w:t>
        </w:r>
        <w:r w:rsidRPr="00F5473E">
          <w:rPr>
            <w:noProof/>
            <w:sz w:val="18"/>
            <w:szCs w:val="18"/>
          </w:rPr>
          <w:fldChar w:fldCharType="end"/>
        </w:r>
        <w:r>
          <w:rPr>
            <w:noProof/>
            <w:sz w:val="18"/>
            <w:szCs w:val="18"/>
          </w:rPr>
          <w:br/>
          <w:t>TSAG-TD262</w:t>
        </w:r>
      </w:p>
      <w:bookmarkStart w:id="201" w:name="_GoBack" w:displacedByCustomXml="next"/>
      <w:bookmarkEnd w:id="201" w:displacedByCustomXml="next"/>
    </w:sdtContent>
  </w:sdt>
  <w:p w14:paraId="3268050E" w14:textId="77777777" w:rsidR="001C6FDB" w:rsidRPr="00F5473E" w:rsidRDefault="001C6FDB">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86577"/>
      <w:docPartObj>
        <w:docPartGallery w:val="Page Numbers (Top of Page)"/>
        <w:docPartUnique/>
      </w:docPartObj>
    </w:sdtPr>
    <w:sdtEndPr>
      <w:rPr>
        <w:noProof/>
        <w:sz w:val="18"/>
        <w:szCs w:val="18"/>
      </w:rPr>
    </w:sdtEndPr>
    <w:sdtContent>
      <w:p w14:paraId="69DFA040" w14:textId="763E0BEE"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- 11 -</w:t>
        </w:r>
        <w:r w:rsidRPr="00F5473E">
          <w:rPr>
            <w:noProof/>
            <w:sz w:val="18"/>
            <w:szCs w:val="18"/>
          </w:rPr>
          <w:fldChar w:fldCharType="end"/>
        </w:r>
        <w:r w:rsidRPr="00F5473E">
          <w:rPr>
            <w:noProof/>
            <w:sz w:val="18"/>
            <w:szCs w:val="18"/>
          </w:rPr>
          <w:br/>
          <w:t>TSAG-TD262</w:t>
        </w:r>
      </w:p>
    </w:sdtContent>
  </w:sdt>
  <w:p w14:paraId="4151B37F" w14:textId="77777777" w:rsidR="001C6FDB" w:rsidRDefault="001C6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7"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497C"/>
    <w:rsid w:val="000657E7"/>
    <w:rsid w:val="001364E1"/>
    <w:rsid w:val="001C6FDB"/>
    <w:rsid w:val="001D1FA4"/>
    <w:rsid w:val="003B6A46"/>
    <w:rsid w:val="00402F8D"/>
    <w:rsid w:val="004043F0"/>
    <w:rsid w:val="004044D3"/>
    <w:rsid w:val="00457184"/>
    <w:rsid w:val="004E70F2"/>
    <w:rsid w:val="0053738F"/>
    <w:rsid w:val="00557AFB"/>
    <w:rsid w:val="005B78D3"/>
    <w:rsid w:val="005D044C"/>
    <w:rsid w:val="006201ED"/>
    <w:rsid w:val="00632FBB"/>
    <w:rsid w:val="006835BF"/>
    <w:rsid w:val="006E42C6"/>
    <w:rsid w:val="00710846"/>
    <w:rsid w:val="00733417"/>
    <w:rsid w:val="008009BE"/>
    <w:rsid w:val="00816AB6"/>
    <w:rsid w:val="008B2A8C"/>
    <w:rsid w:val="00907A4A"/>
    <w:rsid w:val="009476EB"/>
    <w:rsid w:val="009619A6"/>
    <w:rsid w:val="009966A2"/>
    <w:rsid w:val="009B69BC"/>
    <w:rsid w:val="00A802C4"/>
    <w:rsid w:val="00A8591A"/>
    <w:rsid w:val="00AB332C"/>
    <w:rsid w:val="00AD43F0"/>
    <w:rsid w:val="00AD5299"/>
    <w:rsid w:val="00BF2E5E"/>
    <w:rsid w:val="00C74813"/>
    <w:rsid w:val="00CD0CDB"/>
    <w:rsid w:val="00CE698F"/>
    <w:rsid w:val="00CF5986"/>
    <w:rsid w:val="00D219B5"/>
    <w:rsid w:val="00DC0734"/>
    <w:rsid w:val="00DC14C0"/>
    <w:rsid w:val="00DD29B5"/>
    <w:rsid w:val="00DE79E4"/>
    <w:rsid w:val="00E04466"/>
    <w:rsid w:val="00E16550"/>
    <w:rsid w:val="00E25C06"/>
    <w:rsid w:val="00E34238"/>
    <w:rsid w:val="00F43BE7"/>
    <w:rsid w:val="00F5473E"/>
    <w:rsid w:val="00FD3C2A"/>
    <w:rsid w:val="00FD5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A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semiHidden/>
    <w:pPr>
      <w:spacing w:before="80"/>
      <w:ind w:left="1588"/>
    </w:pPr>
  </w:style>
  <w:style w:type="paragraph" w:styleId="TOC2">
    <w:name w:val="toc 2"/>
    <w:basedOn w:val="TOC1"/>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steve.trowbridge@nokia.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16228DACA43A894BFCCD055BAD30F"/>
        <w:category>
          <w:name w:val="General"/>
          <w:gallery w:val="placeholder"/>
        </w:category>
        <w:types>
          <w:type w:val="bbPlcHdr"/>
        </w:types>
        <w:behaviors>
          <w:behavior w:val="content"/>
        </w:behaviors>
        <w:guid w:val="{B9E45BA1-0376-493F-BD16-14C9288D23D8}"/>
      </w:docPartPr>
      <w:docPartBody>
        <w:p w:rsidR="00000000" w:rsidRDefault="00A57B61" w:rsidP="00A57B61">
          <w:pPr>
            <w:pStyle w:val="C6216228DACA43A894BFCCD055BAD30F"/>
          </w:pPr>
          <w:r w:rsidRPr="001229A4">
            <w:rPr>
              <w:rStyle w:val="PlaceholderText"/>
            </w:rPr>
            <w:t>Click here to enter text.</w:t>
          </w:r>
        </w:p>
      </w:docPartBody>
    </w:docPart>
    <w:docPart>
      <w:docPartPr>
        <w:name w:val="8F4BF30D9E0A4A6584B9EA02795CE1A7"/>
        <w:category>
          <w:name w:val="General"/>
          <w:gallery w:val="placeholder"/>
        </w:category>
        <w:types>
          <w:type w:val="bbPlcHdr"/>
        </w:types>
        <w:behaviors>
          <w:behavior w:val="content"/>
        </w:behaviors>
        <w:guid w:val="{83AC7EA5-9FF6-4340-ACF7-131863F037F0}"/>
      </w:docPartPr>
      <w:docPartBody>
        <w:p w:rsidR="00000000" w:rsidRDefault="00A57B61" w:rsidP="00A57B61">
          <w:pPr>
            <w:pStyle w:val="8F4BF30D9E0A4A6584B9EA02795CE1A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5661D3"/>
    <w:rsid w:val="007F0386"/>
    <w:rsid w:val="00A57B61"/>
    <w:rsid w:val="00B617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B61"/>
    <w:rPr>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A.13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RGWM-DOC6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Props1.xml><?xml version="1.0" encoding="utf-8"?>
<ds:datastoreItem xmlns:ds="http://schemas.openxmlformats.org/officeDocument/2006/customXml" ds:itemID="{601E7EAB-9353-4D92-B460-04098B20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3.xml><?xml version="1.0" encoding="utf-8"?>
<ds:datastoreItem xmlns:ds="http://schemas.openxmlformats.org/officeDocument/2006/customXml" ds:itemID="{81CE464B-4D7D-4E1D-B75D-693708E6A84C}">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3f6fad35-1f81-480e-a4e5-6e5474dcfb9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1697</Words>
  <Characters>11560</Characters>
  <Application>Microsoft Office Word</Application>
  <DocSecurity>0</DocSecurity>
  <Lines>226</Lines>
  <Paragraphs>94</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2018-02-22T16:19:00Z</dcterms:created>
  <dcterms:modified xsi:type="dcterms:W3CDTF">2018-02-22T16:28:00Z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Questions">
    <vt:lpwstr>432;#RGWM|ffbb345b-5c89-4106-929e-5fd12161b272</vt:lpwstr>
  </property>
</Properties>
</file>