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8571E1" w:rsidRPr="008571E1" w:rsidTr="003F6975">
        <w:trPr>
          <w:cantSplit/>
        </w:trPr>
        <w:tc>
          <w:tcPr>
            <w:tcW w:w="1191" w:type="dxa"/>
            <w:vMerge w:val="restart"/>
          </w:tcPr>
          <w:p w:rsidR="008571E1" w:rsidRPr="008571E1" w:rsidRDefault="008571E1" w:rsidP="008571E1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8571E1">
              <w:rPr>
                <w:noProof/>
                <w:sz w:val="20"/>
                <w:szCs w:val="20"/>
                <w:lang w:val="en-US"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:rsidR="008571E1" w:rsidRPr="008571E1" w:rsidRDefault="008571E1" w:rsidP="008571E1">
            <w:pPr>
              <w:rPr>
                <w:sz w:val="16"/>
                <w:szCs w:val="16"/>
              </w:rPr>
            </w:pPr>
            <w:r w:rsidRPr="008571E1">
              <w:rPr>
                <w:sz w:val="16"/>
                <w:szCs w:val="16"/>
              </w:rPr>
              <w:t>INTERNATIONAL TELECOMMUNICATION UNION</w:t>
            </w:r>
          </w:p>
          <w:p w:rsidR="008571E1" w:rsidRPr="008571E1" w:rsidRDefault="008571E1" w:rsidP="008571E1">
            <w:pPr>
              <w:rPr>
                <w:b/>
                <w:bCs/>
                <w:sz w:val="26"/>
                <w:szCs w:val="26"/>
              </w:rPr>
            </w:pPr>
            <w:r w:rsidRPr="008571E1">
              <w:rPr>
                <w:b/>
                <w:bCs/>
                <w:sz w:val="26"/>
                <w:szCs w:val="26"/>
              </w:rPr>
              <w:t>TELECOMMUNICATION</w:t>
            </w:r>
            <w:r w:rsidRPr="008571E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8571E1" w:rsidRPr="008571E1" w:rsidRDefault="008571E1" w:rsidP="008571E1">
            <w:pPr>
              <w:rPr>
                <w:sz w:val="20"/>
                <w:szCs w:val="20"/>
              </w:rPr>
            </w:pPr>
            <w:r w:rsidRPr="008571E1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8571E1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8571E1" w:rsidRPr="008571E1" w:rsidRDefault="008571E1" w:rsidP="008571E1">
            <w:pPr>
              <w:pStyle w:val="Docnumber"/>
            </w:pPr>
            <w:r>
              <w:t>TSAG-TD134</w:t>
            </w:r>
            <w:r w:rsidR="0005431E">
              <w:t>R1</w:t>
            </w:r>
          </w:p>
        </w:tc>
      </w:tr>
      <w:tr w:rsidR="008571E1" w:rsidRPr="008571E1" w:rsidTr="003F6975">
        <w:trPr>
          <w:cantSplit/>
        </w:trPr>
        <w:tc>
          <w:tcPr>
            <w:tcW w:w="1191" w:type="dxa"/>
            <w:vMerge/>
          </w:tcPr>
          <w:p w:rsidR="008571E1" w:rsidRPr="008571E1" w:rsidRDefault="008571E1" w:rsidP="008571E1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:rsidR="008571E1" w:rsidRPr="008571E1" w:rsidRDefault="008571E1" w:rsidP="008571E1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8571E1" w:rsidRPr="008571E1" w:rsidRDefault="008571E1" w:rsidP="008571E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8571E1" w:rsidRPr="008571E1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8571E1" w:rsidRPr="008571E1" w:rsidRDefault="008571E1" w:rsidP="008571E1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:rsidR="008571E1" w:rsidRPr="008571E1" w:rsidRDefault="008571E1" w:rsidP="008571E1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8571E1" w:rsidRPr="008571E1" w:rsidRDefault="008571E1" w:rsidP="008571E1">
            <w:pPr>
              <w:jc w:val="right"/>
              <w:rPr>
                <w:b/>
                <w:bCs/>
                <w:sz w:val="28"/>
                <w:szCs w:val="28"/>
              </w:rPr>
            </w:pPr>
            <w:r w:rsidRPr="008571E1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571E1" w:rsidRPr="008571E1" w:rsidTr="003F6975">
        <w:trPr>
          <w:cantSplit/>
        </w:trPr>
        <w:tc>
          <w:tcPr>
            <w:tcW w:w="1617" w:type="dxa"/>
            <w:gridSpan w:val="3"/>
          </w:tcPr>
          <w:p w:rsidR="008571E1" w:rsidRPr="008571E1" w:rsidRDefault="008571E1" w:rsidP="008571E1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8571E1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8571E1" w:rsidRPr="008571E1" w:rsidRDefault="008571E1" w:rsidP="008571E1">
            <w:r>
              <w:t>N/A</w:t>
            </w:r>
          </w:p>
        </w:tc>
        <w:tc>
          <w:tcPr>
            <w:tcW w:w="4681" w:type="dxa"/>
            <w:gridSpan w:val="2"/>
          </w:tcPr>
          <w:p w:rsidR="008571E1" w:rsidRPr="008571E1" w:rsidRDefault="008571E1" w:rsidP="008571E1">
            <w:pPr>
              <w:jc w:val="right"/>
            </w:pPr>
            <w:r w:rsidRPr="008571E1">
              <w:t>Geneva, 26 February-2 March 2018</w:t>
            </w:r>
          </w:p>
        </w:tc>
      </w:tr>
      <w:tr w:rsidR="008571E1" w:rsidRPr="008571E1" w:rsidTr="003F6975">
        <w:trPr>
          <w:cantSplit/>
        </w:trPr>
        <w:tc>
          <w:tcPr>
            <w:tcW w:w="9923" w:type="dxa"/>
            <w:gridSpan w:val="6"/>
          </w:tcPr>
          <w:p w:rsidR="008571E1" w:rsidRPr="008571E1" w:rsidRDefault="008571E1" w:rsidP="008571E1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8571E1">
              <w:rPr>
                <w:b/>
                <w:bCs/>
              </w:rPr>
              <w:t>TD</w:t>
            </w:r>
          </w:p>
        </w:tc>
      </w:tr>
      <w:tr w:rsidR="008571E1" w:rsidRPr="008571E1" w:rsidTr="003F6975">
        <w:trPr>
          <w:cantSplit/>
        </w:trPr>
        <w:tc>
          <w:tcPr>
            <w:tcW w:w="1617" w:type="dxa"/>
            <w:gridSpan w:val="3"/>
          </w:tcPr>
          <w:p w:rsidR="008571E1" w:rsidRPr="008571E1" w:rsidRDefault="008571E1" w:rsidP="008571E1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8571E1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8571E1" w:rsidRPr="008571E1" w:rsidRDefault="008571E1" w:rsidP="008571E1">
            <w:r w:rsidRPr="008571E1">
              <w:t>Rapporteur, TSAG Rapporteur Group on Working Methods</w:t>
            </w:r>
          </w:p>
        </w:tc>
      </w:tr>
      <w:tr w:rsidR="008571E1" w:rsidRPr="008571E1" w:rsidTr="003F6975">
        <w:trPr>
          <w:cantSplit/>
        </w:trPr>
        <w:tc>
          <w:tcPr>
            <w:tcW w:w="1617" w:type="dxa"/>
            <w:gridSpan w:val="3"/>
          </w:tcPr>
          <w:p w:rsidR="008571E1" w:rsidRPr="008571E1" w:rsidRDefault="008571E1" w:rsidP="008571E1">
            <w:bookmarkStart w:id="8" w:name="dtitle1" w:colFirst="1" w:colLast="1"/>
            <w:bookmarkEnd w:id="7"/>
            <w:r w:rsidRPr="008571E1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8571E1" w:rsidRPr="008571E1" w:rsidRDefault="008571E1" w:rsidP="008571E1">
            <w:r w:rsidRPr="008571E1">
              <w:t>Agenda for TSAG Rapporteur Group on Working Methods</w:t>
            </w:r>
          </w:p>
        </w:tc>
      </w:tr>
      <w:tr w:rsidR="008571E1" w:rsidRPr="008571E1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8571E1" w:rsidRPr="008571E1" w:rsidRDefault="008571E1" w:rsidP="008571E1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8571E1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8571E1" w:rsidRPr="008571E1" w:rsidRDefault="008571E1" w:rsidP="008571E1">
            <w:r w:rsidRPr="008571E1">
              <w:t>Admin</w:t>
            </w:r>
          </w:p>
        </w:tc>
      </w:tr>
      <w:bookmarkEnd w:id="1"/>
      <w:bookmarkEnd w:id="9"/>
      <w:tr w:rsidR="00856C7A" w:rsidRPr="00364979" w:rsidTr="00856C7A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56C7A" w:rsidRPr="00136DDD" w:rsidRDefault="00856C7A" w:rsidP="00856C7A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856C7A" w:rsidRPr="00136DDD" w:rsidRDefault="00DA1A4D" w:rsidP="00856C7A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A91B5E6354D743CBB3191FC91212D428"/>
                </w:placeholder>
                <w:text w:multiLine="1"/>
              </w:sdtPr>
              <w:sdtEndPr/>
              <w:sdtContent>
                <w:r w:rsidR="00635FA5">
                  <w:rPr>
                    <w:lang w:val="en-US"/>
                  </w:rPr>
                  <w:t>Stephen J Trowbridge</w:t>
                </w:r>
                <w:r w:rsidR="00856C7A" w:rsidRPr="00136DDD">
                  <w:rPr>
                    <w:lang w:val="en-US"/>
                  </w:rPr>
                  <w:br/>
                </w:r>
                <w:r w:rsidR="00635FA5">
                  <w:rPr>
                    <w:lang w:val="en-US"/>
                  </w:rPr>
                  <w:t>Nokia</w:t>
                </w:r>
                <w:r w:rsidR="00856C7A" w:rsidRPr="00136DDD">
                  <w:rPr>
                    <w:lang w:val="en-US"/>
                  </w:rPr>
                  <w:br/>
                </w:r>
                <w:r w:rsidR="00635FA5">
                  <w:rPr>
                    <w:lang w:val="en-US"/>
                  </w:rPr>
                  <w:t>USA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437903216CDF42D8AFCFCB5DAA1ABCBD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:rsidR="00856C7A" w:rsidRPr="00FF1151" w:rsidRDefault="00635FA5" w:rsidP="008571E1">
                <w:pPr>
                  <w:rPr>
                    <w:lang w:val="pt-BR"/>
                  </w:rPr>
                </w:pPr>
                <w:r>
                  <w:rPr>
                    <w:lang w:val="pt-BR"/>
                  </w:rPr>
                  <w:t>Tel: +1 303 809 7423</w:t>
                </w:r>
                <w:r w:rsidR="00856C7A" w:rsidRPr="00FF1151">
                  <w:rPr>
                    <w:lang w:val="pt-BR"/>
                  </w:rPr>
                  <w:br/>
                  <w:t xml:space="preserve">E-mail: </w:t>
                </w:r>
                <w:hyperlink r:id="rId11" w:history="1">
                  <w:r w:rsidR="008571E1" w:rsidRPr="00E56DDF">
                    <w:rPr>
                      <w:rStyle w:val="Hyperlink"/>
                      <w:rFonts w:ascii="Times New Roman" w:hAnsi="Times New Roman"/>
                      <w:lang w:val="pt-BR"/>
                    </w:rPr>
                    <w:t>steve.trowbridge@nokia.com</w:t>
                  </w:r>
                </w:hyperlink>
                <w:r w:rsidR="008571E1"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36DDD" w:rsidTr="005571A4">
        <w:trPr>
          <w:cantSplit/>
        </w:trPr>
        <w:tc>
          <w:tcPr>
            <w:tcW w:w="1616" w:type="dxa"/>
          </w:tcPr>
          <w:p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:rsidR="0089088E" w:rsidRPr="00136DDD" w:rsidRDefault="00DA1A4D" w:rsidP="005976A1">
            <w:sdt>
              <w:sdtPr>
                <w:alias w:val="Keywords"/>
                <w:tag w:val="Keywords"/>
                <w:id w:val="-1329598096"/>
                <w:placeholder>
                  <w:docPart w:val="C259800AD439456F86001229E9F6B8C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954491">
                  <w:t>Working Methods</w:t>
                </w:r>
              </w:sdtContent>
            </w:sdt>
          </w:p>
        </w:tc>
      </w:tr>
      <w:tr w:rsidR="0089088E" w:rsidRPr="00136DDD" w:rsidTr="005571A4">
        <w:trPr>
          <w:cantSplit/>
        </w:trPr>
        <w:tc>
          <w:tcPr>
            <w:tcW w:w="1616" w:type="dxa"/>
          </w:tcPr>
          <w:p w:rsidR="0089088E" w:rsidRPr="00136DDD" w:rsidRDefault="0089088E" w:rsidP="008571E1">
            <w:pPr>
              <w:spacing w:after="60"/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492BE26494BC4227B909FEB578E1048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</w:tcPr>
              <w:p w:rsidR="0089088E" w:rsidRPr="00136DDD" w:rsidRDefault="00954491" w:rsidP="008B5123">
                <w:r>
                  <w:t>Agenda for TSAG Rapporteur Group on Working Methods</w:t>
                </w:r>
              </w:p>
            </w:tc>
          </w:sdtContent>
        </w:sdt>
      </w:tr>
    </w:tbl>
    <w:p w:rsidR="0089088E" w:rsidRDefault="0089088E" w:rsidP="008908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"/>
        <w:gridCol w:w="7690"/>
        <w:gridCol w:w="1603"/>
      </w:tblGrid>
      <w:tr w:rsidR="009C15D7" w:rsidTr="001D6B52">
        <w:tc>
          <w:tcPr>
            <w:tcW w:w="0" w:type="auto"/>
          </w:tcPr>
          <w:p w:rsidR="001D6B52" w:rsidRPr="00E268FC" w:rsidRDefault="000D62B7" w:rsidP="0089088E">
            <w:pPr>
              <w:rPr>
                <w:b/>
              </w:rPr>
            </w:pPr>
            <w:r w:rsidRPr="00E268FC">
              <w:rPr>
                <w:b/>
              </w:rPr>
              <w:t>#</w:t>
            </w:r>
          </w:p>
        </w:tc>
        <w:tc>
          <w:tcPr>
            <w:tcW w:w="0" w:type="auto"/>
          </w:tcPr>
          <w:p w:rsidR="001D6B52" w:rsidRPr="00E268FC" w:rsidRDefault="000D62B7" w:rsidP="0089088E">
            <w:pPr>
              <w:rPr>
                <w:b/>
              </w:rPr>
            </w:pPr>
            <w:r w:rsidRPr="00E268FC">
              <w:rPr>
                <w:b/>
              </w:rPr>
              <w:t>Topic</w:t>
            </w:r>
          </w:p>
        </w:tc>
        <w:tc>
          <w:tcPr>
            <w:tcW w:w="0" w:type="auto"/>
          </w:tcPr>
          <w:p w:rsidR="001D6B52" w:rsidRPr="00E268FC" w:rsidRDefault="000D62B7" w:rsidP="0089088E">
            <w:pPr>
              <w:rPr>
                <w:b/>
              </w:rPr>
            </w:pPr>
            <w:r w:rsidRPr="00E268FC">
              <w:rPr>
                <w:b/>
              </w:rPr>
              <w:t>Docs</w:t>
            </w:r>
          </w:p>
        </w:tc>
      </w:tr>
      <w:tr w:rsidR="009C15D7" w:rsidTr="001D6B52">
        <w:tc>
          <w:tcPr>
            <w:tcW w:w="0" w:type="auto"/>
            <w:vMerge w:val="restart"/>
          </w:tcPr>
          <w:p w:rsidR="00E268FC" w:rsidRPr="00E268FC" w:rsidRDefault="00E268FC" w:rsidP="0089088E">
            <w:pPr>
              <w:rPr>
                <w:b/>
              </w:rPr>
            </w:pPr>
            <w:r w:rsidRPr="00E268FC">
              <w:rPr>
                <w:b/>
              </w:rPr>
              <w:t>1</w:t>
            </w:r>
          </w:p>
        </w:tc>
        <w:tc>
          <w:tcPr>
            <w:tcW w:w="0" w:type="auto"/>
          </w:tcPr>
          <w:p w:rsidR="00E268FC" w:rsidRPr="00E268FC" w:rsidRDefault="00E268FC" w:rsidP="0089088E">
            <w:pPr>
              <w:rPr>
                <w:b/>
              </w:rPr>
            </w:pPr>
            <w:r w:rsidRPr="00E268FC">
              <w:rPr>
                <w:b/>
              </w:rPr>
              <w:t>Opening Remarks</w:t>
            </w:r>
          </w:p>
        </w:tc>
        <w:tc>
          <w:tcPr>
            <w:tcW w:w="0" w:type="auto"/>
          </w:tcPr>
          <w:p w:rsidR="00E268FC" w:rsidRDefault="00E268FC" w:rsidP="0089088E"/>
        </w:tc>
      </w:tr>
      <w:tr w:rsidR="009C15D7" w:rsidTr="001D6B52">
        <w:tc>
          <w:tcPr>
            <w:tcW w:w="0" w:type="auto"/>
            <w:vMerge/>
          </w:tcPr>
          <w:p w:rsidR="00E268FC" w:rsidRDefault="00E268FC" w:rsidP="0089088E"/>
        </w:tc>
        <w:tc>
          <w:tcPr>
            <w:tcW w:w="0" w:type="auto"/>
          </w:tcPr>
          <w:p w:rsidR="00E268FC" w:rsidRDefault="00E268FC" w:rsidP="0089088E">
            <w:r>
              <w:t>Rapporteur Group Terms of Reference</w:t>
            </w:r>
          </w:p>
        </w:tc>
        <w:tc>
          <w:tcPr>
            <w:tcW w:w="0" w:type="auto"/>
          </w:tcPr>
          <w:p w:rsidR="00E268FC" w:rsidRDefault="00DA1A4D" w:rsidP="009C15D7">
            <w:hyperlink r:id="rId12" w:history="1">
              <w:r w:rsidR="009C15D7" w:rsidRPr="009C15D7">
                <w:rPr>
                  <w:rStyle w:val="Hyperlink"/>
                  <w:rFonts w:ascii="Times New Roman" w:hAnsi="Times New Roman"/>
                </w:rPr>
                <w:t>R1</w:t>
              </w:r>
            </w:hyperlink>
            <w:r w:rsidR="009C15D7">
              <w:t xml:space="preserve"> </w:t>
            </w:r>
            <w:r w:rsidR="009C15D7">
              <w:br/>
              <w:t>(Annex A.3)</w:t>
            </w:r>
          </w:p>
        </w:tc>
      </w:tr>
      <w:tr w:rsidR="009C15D7" w:rsidTr="001D6B52">
        <w:tc>
          <w:tcPr>
            <w:tcW w:w="0" w:type="auto"/>
            <w:vMerge/>
          </w:tcPr>
          <w:p w:rsidR="00E268FC" w:rsidRDefault="00E268FC" w:rsidP="0089088E"/>
        </w:tc>
        <w:tc>
          <w:tcPr>
            <w:tcW w:w="0" w:type="auto"/>
          </w:tcPr>
          <w:p w:rsidR="00E268FC" w:rsidRDefault="00E268FC" w:rsidP="0089088E">
            <w:r>
              <w:t xml:space="preserve">Rapporteur: </w:t>
            </w:r>
            <w:r w:rsidRPr="00AE131C">
              <w:t>Progress report of TSAG Rapporteur Group on Working Methods</w:t>
            </w:r>
            <w:r>
              <w:t xml:space="preserve"> (results of 12 October 2017 and 14 November 2017 E-meetings)</w:t>
            </w:r>
          </w:p>
        </w:tc>
        <w:tc>
          <w:tcPr>
            <w:tcW w:w="0" w:type="auto"/>
          </w:tcPr>
          <w:p w:rsidR="00E268FC" w:rsidRDefault="00DA1A4D" w:rsidP="009C15D7">
            <w:hyperlink r:id="rId13" w:history="1">
              <w:r w:rsidR="009C15D7" w:rsidRPr="009C15D7">
                <w:rPr>
                  <w:rStyle w:val="Hyperlink"/>
                  <w:rFonts w:ascii="Times New Roman" w:hAnsi="Times New Roman"/>
                </w:rPr>
                <w:t>TD161</w:t>
              </w:r>
            </w:hyperlink>
          </w:p>
        </w:tc>
      </w:tr>
      <w:tr w:rsidR="009C15D7" w:rsidTr="001D6B52">
        <w:tc>
          <w:tcPr>
            <w:tcW w:w="0" w:type="auto"/>
          </w:tcPr>
          <w:p w:rsidR="000D62B7" w:rsidRPr="00E268FC" w:rsidRDefault="000D62B7" w:rsidP="0089088E">
            <w:pPr>
              <w:rPr>
                <w:b/>
              </w:rPr>
            </w:pPr>
            <w:r w:rsidRPr="00E268FC">
              <w:rPr>
                <w:b/>
              </w:rPr>
              <w:t>2</w:t>
            </w:r>
          </w:p>
        </w:tc>
        <w:tc>
          <w:tcPr>
            <w:tcW w:w="0" w:type="auto"/>
          </w:tcPr>
          <w:p w:rsidR="000D62B7" w:rsidRPr="00E268FC" w:rsidRDefault="000D62B7" w:rsidP="0089088E">
            <w:pPr>
              <w:rPr>
                <w:b/>
              </w:rPr>
            </w:pPr>
            <w:r w:rsidRPr="00E268FC">
              <w:rPr>
                <w:b/>
              </w:rPr>
              <w:t>Approval of Agenda</w:t>
            </w:r>
          </w:p>
        </w:tc>
        <w:tc>
          <w:tcPr>
            <w:tcW w:w="0" w:type="auto"/>
          </w:tcPr>
          <w:p w:rsidR="000D62B7" w:rsidRPr="00E268FC" w:rsidRDefault="00DA1A4D" w:rsidP="009C15D7">
            <w:hyperlink r:id="rId14" w:history="1">
              <w:r w:rsidR="009C15D7" w:rsidRPr="009C15D7">
                <w:rPr>
                  <w:rStyle w:val="Hyperlink"/>
                  <w:rFonts w:ascii="Times New Roman" w:hAnsi="Times New Roman"/>
                </w:rPr>
                <w:t>TD134</w:t>
              </w:r>
            </w:hyperlink>
          </w:p>
        </w:tc>
      </w:tr>
      <w:tr w:rsidR="009C15D7" w:rsidTr="001D6B52">
        <w:tc>
          <w:tcPr>
            <w:tcW w:w="0" w:type="auto"/>
            <w:vMerge w:val="restart"/>
          </w:tcPr>
          <w:p w:rsidR="00E268FC" w:rsidRPr="00E268FC" w:rsidRDefault="00BD2B40" w:rsidP="0089088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E268FC" w:rsidRPr="00E268FC" w:rsidRDefault="00E268FC" w:rsidP="0089088E">
            <w:pPr>
              <w:rPr>
                <w:b/>
              </w:rPr>
            </w:pPr>
            <w:r w:rsidRPr="00E268FC">
              <w:rPr>
                <w:b/>
              </w:rPr>
              <w:t>Resolution 1, A.1, A.13</w:t>
            </w:r>
          </w:p>
        </w:tc>
        <w:tc>
          <w:tcPr>
            <w:tcW w:w="0" w:type="auto"/>
          </w:tcPr>
          <w:p w:rsidR="00E268FC" w:rsidRPr="00E268FC" w:rsidRDefault="00E268FC" w:rsidP="0089088E">
            <w:pPr>
              <w:rPr>
                <w:b/>
              </w:rPr>
            </w:pPr>
          </w:p>
        </w:tc>
      </w:tr>
      <w:tr w:rsidR="003B3E43" w:rsidTr="001D6B52">
        <w:tc>
          <w:tcPr>
            <w:tcW w:w="0" w:type="auto"/>
            <w:vMerge/>
          </w:tcPr>
          <w:p w:rsidR="003B3E43" w:rsidRDefault="003B3E43" w:rsidP="0089088E"/>
        </w:tc>
        <w:tc>
          <w:tcPr>
            <w:tcW w:w="0" w:type="auto"/>
          </w:tcPr>
          <w:p w:rsidR="003B3E43" w:rsidRDefault="003B3E43" w:rsidP="0089088E">
            <w:r>
              <w:t>A.1 and A.25 relationship – Introduction</w:t>
            </w:r>
          </w:p>
        </w:tc>
        <w:tc>
          <w:tcPr>
            <w:tcW w:w="0" w:type="auto"/>
          </w:tcPr>
          <w:p w:rsidR="003B3E43" w:rsidRDefault="00CA7338" w:rsidP="00CA7338">
            <w:r>
              <w:t xml:space="preserve">Add.1 to </w:t>
            </w:r>
            <w:hyperlink r:id="rId15" w:history="1">
              <w:r w:rsidRPr="00CA7338">
                <w:rPr>
                  <w:rStyle w:val="Hyperlink"/>
                  <w:rFonts w:ascii="Times New Roman" w:hAnsi="Times New Roman"/>
                </w:rPr>
                <w:t>TD134</w:t>
              </w:r>
            </w:hyperlink>
          </w:p>
        </w:tc>
      </w:tr>
      <w:tr w:rsidR="009C15D7" w:rsidTr="001D6B52">
        <w:tc>
          <w:tcPr>
            <w:tcW w:w="0" w:type="auto"/>
            <w:vMerge/>
          </w:tcPr>
          <w:p w:rsidR="00E268FC" w:rsidRDefault="00E268FC" w:rsidP="0089088E"/>
        </w:tc>
        <w:tc>
          <w:tcPr>
            <w:tcW w:w="0" w:type="auto"/>
          </w:tcPr>
          <w:p w:rsidR="00E268FC" w:rsidRDefault="00E268FC" w:rsidP="0089088E">
            <w:r>
              <w:t>Editor Draft A.1 (following 14 November 2017 E-meeting)</w:t>
            </w:r>
          </w:p>
        </w:tc>
        <w:tc>
          <w:tcPr>
            <w:tcW w:w="0" w:type="auto"/>
          </w:tcPr>
          <w:p w:rsidR="00E268FC" w:rsidRDefault="00DA1A4D" w:rsidP="009C15D7">
            <w:hyperlink r:id="rId16" w:history="1">
              <w:r w:rsidR="009C15D7" w:rsidRPr="009C15D7">
                <w:rPr>
                  <w:rStyle w:val="Hyperlink"/>
                  <w:rFonts w:ascii="Times New Roman" w:hAnsi="Times New Roman"/>
                </w:rPr>
                <w:t>TD261</w:t>
              </w:r>
            </w:hyperlink>
          </w:p>
        </w:tc>
      </w:tr>
      <w:tr w:rsidR="009C15D7" w:rsidTr="001D6B52">
        <w:tc>
          <w:tcPr>
            <w:tcW w:w="0" w:type="auto"/>
            <w:vMerge/>
          </w:tcPr>
          <w:p w:rsidR="00E268FC" w:rsidRDefault="00E268FC" w:rsidP="00F76819"/>
        </w:tc>
        <w:tc>
          <w:tcPr>
            <w:tcW w:w="0" w:type="auto"/>
          </w:tcPr>
          <w:p w:rsidR="00E268FC" w:rsidRPr="00110856" w:rsidRDefault="00E268FC" w:rsidP="00F76819">
            <w:pPr>
              <w:rPr>
                <w:lang w:val="fr-CH"/>
              </w:rPr>
            </w:pPr>
            <w:r w:rsidRPr="00110856">
              <w:rPr>
                <w:lang w:val="fr-CH"/>
              </w:rPr>
              <w:t xml:space="preserve">Canada: </w:t>
            </w:r>
            <w:proofErr w:type="spellStart"/>
            <w:r w:rsidRPr="00110856">
              <w:rPr>
                <w:lang w:val="fr-CH"/>
              </w:rPr>
              <w:t>Recommendation</w:t>
            </w:r>
            <w:proofErr w:type="spellEnd"/>
            <w:r w:rsidRPr="00110856">
              <w:rPr>
                <w:lang w:val="fr-CH"/>
              </w:rPr>
              <w:t xml:space="preserve"> ITU-T A.1 </w:t>
            </w:r>
            <w:proofErr w:type="spellStart"/>
            <w:r w:rsidRPr="00110856">
              <w:rPr>
                <w:lang w:val="fr-CH"/>
              </w:rPr>
              <w:t>proposal</w:t>
            </w:r>
            <w:proofErr w:type="spellEnd"/>
          </w:p>
        </w:tc>
        <w:tc>
          <w:tcPr>
            <w:tcW w:w="0" w:type="auto"/>
          </w:tcPr>
          <w:p w:rsidR="00E268FC" w:rsidRDefault="00DA1A4D" w:rsidP="00110856">
            <w:hyperlink r:id="rId17" w:history="1">
              <w:r w:rsidR="00110856" w:rsidRPr="00110856">
                <w:rPr>
                  <w:rStyle w:val="Hyperlink"/>
                  <w:rFonts w:ascii="Times New Roman" w:hAnsi="Times New Roman"/>
                </w:rPr>
                <w:t>C34</w:t>
              </w:r>
            </w:hyperlink>
          </w:p>
        </w:tc>
      </w:tr>
      <w:tr w:rsidR="009C15D7" w:rsidTr="001D6B52">
        <w:tc>
          <w:tcPr>
            <w:tcW w:w="0" w:type="auto"/>
            <w:vMerge/>
          </w:tcPr>
          <w:p w:rsidR="00E268FC" w:rsidRDefault="00E268FC" w:rsidP="00F76819"/>
        </w:tc>
        <w:tc>
          <w:tcPr>
            <w:tcW w:w="0" w:type="auto"/>
          </w:tcPr>
          <w:p w:rsidR="00E268FC" w:rsidRDefault="00E268FC" w:rsidP="00F76819">
            <w:r>
              <w:t xml:space="preserve">USA: </w:t>
            </w:r>
            <w:r w:rsidRPr="00D14CFC">
              <w:t>Revision to Recommendation A.1, Clause 3.1.6</w:t>
            </w:r>
          </w:p>
        </w:tc>
        <w:tc>
          <w:tcPr>
            <w:tcW w:w="0" w:type="auto"/>
          </w:tcPr>
          <w:p w:rsidR="00E268FC" w:rsidRDefault="00DA1A4D" w:rsidP="00110856">
            <w:hyperlink r:id="rId18" w:history="1">
              <w:r w:rsidR="00110856" w:rsidRPr="00110856">
                <w:rPr>
                  <w:rStyle w:val="Hyperlink"/>
                  <w:rFonts w:ascii="Times New Roman" w:hAnsi="Times New Roman"/>
                </w:rPr>
                <w:t>C44</w:t>
              </w:r>
            </w:hyperlink>
          </w:p>
        </w:tc>
      </w:tr>
      <w:tr w:rsidR="009C15D7" w:rsidTr="001D6B52">
        <w:tc>
          <w:tcPr>
            <w:tcW w:w="0" w:type="auto"/>
            <w:vMerge/>
          </w:tcPr>
          <w:p w:rsidR="00BD2B40" w:rsidRDefault="00BD2B40" w:rsidP="00BD2B40"/>
        </w:tc>
        <w:tc>
          <w:tcPr>
            <w:tcW w:w="0" w:type="auto"/>
          </w:tcPr>
          <w:p w:rsidR="00BD2B40" w:rsidRDefault="00BD2B40" w:rsidP="00BD2B40">
            <w:r>
              <w:t xml:space="preserve">SG12: </w:t>
            </w:r>
            <w:r w:rsidRPr="00AE131C">
              <w:t>LS on SG12 views on working methods</w:t>
            </w:r>
          </w:p>
        </w:tc>
        <w:tc>
          <w:tcPr>
            <w:tcW w:w="0" w:type="auto"/>
          </w:tcPr>
          <w:p w:rsidR="00BD2B40" w:rsidRDefault="00DA1A4D" w:rsidP="009C15D7">
            <w:hyperlink r:id="rId19" w:history="1">
              <w:r w:rsidR="009C15D7" w:rsidRPr="009C15D7">
                <w:rPr>
                  <w:rStyle w:val="Hyperlink"/>
                  <w:rFonts w:ascii="Times New Roman" w:hAnsi="Times New Roman"/>
                </w:rPr>
                <w:t>TD203</w:t>
              </w:r>
            </w:hyperlink>
          </w:p>
        </w:tc>
      </w:tr>
      <w:tr w:rsidR="009C15D7" w:rsidTr="001D6B52">
        <w:tc>
          <w:tcPr>
            <w:tcW w:w="0" w:type="auto"/>
            <w:vMerge/>
          </w:tcPr>
          <w:p w:rsidR="00BD2B40" w:rsidRDefault="00BD2B40" w:rsidP="00BD2B40"/>
        </w:tc>
        <w:tc>
          <w:tcPr>
            <w:tcW w:w="0" w:type="auto"/>
          </w:tcPr>
          <w:p w:rsidR="00BD2B40" w:rsidRDefault="00BD2B40" w:rsidP="00BD2B40">
            <w:r>
              <w:t xml:space="preserve">Korea: </w:t>
            </w:r>
            <w:r w:rsidRPr="00E268FC">
              <w:t>Proposed modification of ITU-T Recommendation A.1 for meeting cancellation</w:t>
            </w:r>
          </w:p>
        </w:tc>
        <w:tc>
          <w:tcPr>
            <w:tcW w:w="0" w:type="auto"/>
          </w:tcPr>
          <w:p w:rsidR="00BD2B40" w:rsidRDefault="00DA1A4D" w:rsidP="00110856">
            <w:hyperlink r:id="rId20" w:history="1">
              <w:r w:rsidR="00110856" w:rsidRPr="00110856">
                <w:rPr>
                  <w:rStyle w:val="Hyperlink"/>
                  <w:rFonts w:ascii="Times New Roman" w:hAnsi="Times New Roman"/>
                </w:rPr>
                <w:t>C32</w:t>
              </w:r>
            </w:hyperlink>
          </w:p>
        </w:tc>
      </w:tr>
      <w:tr w:rsidR="009C15D7" w:rsidTr="001D6B52">
        <w:tc>
          <w:tcPr>
            <w:tcW w:w="0" w:type="auto"/>
            <w:vMerge/>
          </w:tcPr>
          <w:p w:rsidR="00BD2B40" w:rsidRDefault="00BD2B40" w:rsidP="00BD2B40"/>
        </w:tc>
        <w:tc>
          <w:tcPr>
            <w:tcW w:w="0" w:type="auto"/>
          </w:tcPr>
          <w:p w:rsidR="00BD2B40" w:rsidRDefault="00BD2B40" w:rsidP="00BD2B40">
            <w:r>
              <w:t>Editor Draft A.13 (following 13 November 2017 E-meeting</w:t>
            </w:r>
          </w:p>
        </w:tc>
        <w:tc>
          <w:tcPr>
            <w:tcW w:w="0" w:type="auto"/>
          </w:tcPr>
          <w:p w:rsidR="00BD2B40" w:rsidRDefault="00DA1A4D" w:rsidP="009C15D7">
            <w:hyperlink r:id="rId21" w:history="1">
              <w:r w:rsidR="009C15D7" w:rsidRPr="009C15D7">
                <w:rPr>
                  <w:rStyle w:val="Hyperlink"/>
                  <w:rFonts w:ascii="Times New Roman" w:hAnsi="Times New Roman"/>
                </w:rPr>
                <w:t>TD262</w:t>
              </w:r>
            </w:hyperlink>
          </w:p>
        </w:tc>
      </w:tr>
      <w:tr w:rsidR="009C15D7" w:rsidTr="001D6B52">
        <w:tc>
          <w:tcPr>
            <w:tcW w:w="0" w:type="auto"/>
            <w:vMerge w:val="restart"/>
          </w:tcPr>
          <w:p w:rsidR="00BD2B40" w:rsidRPr="00E268FC" w:rsidRDefault="00BD2B40" w:rsidP="00BD2B4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BD2B40" w:rsidRPr="00E268FC" w:rsidRDefault="00BD2B40" w:rsidP="00BD2B40">
            <w:pPr>
              <w:keepNext/>
              <w:rPr>
                <w:b/>
              </w:rPr>
            </w:pPr>
            <w:r w:rsidRPr="00E268FC">
              <w:rPr>
                <w:b/>
              </w:rPr>
              <w:t>Rapporteur and Editor’s Manual</w:t>
            </w:r>
          </w:p>
        </w:tc>
        <w:tc>
          <w:tcPr>
            <w:tcW w:w="0" w:type="auto"/>
          </w:tcPr>
          <w:p w:rsidR="00BD2B40" w:rsidRPr="00E268FC" w:rsidRDefault="00BD2B40" w:rsidP="00BD2B40">
            <w:pPr>
              <w:keepNext/>
              <w:rPr>
                <w:b/>
              </w:rPr>
            </w:pPr>
          </w:p>
        </w:tc>
      </w:tr>
      <w:tr w:rsidR="009C15D7" w:rsidTr="001D6B52">
        <w:tc>
          <w:tcPr>
            <w:tcW w:w="0" w:type="auto"/>
            <w:vMerge/>
          </w:tcPr>
          <w:p w:rsidR="00BD2B40" w:rsidRDefault="00BD2B40" w:rsidP="00BD2B40"/>
        </w:tc>
        <w:tc>
          <w:tcPr>
            <w:tcW w:w="0" w:type="auto"/>
          </w:tcPr>
          <w:p w:rsidR="00BD2B40" w:rsidRDefault="00BD2B40" w:rsidP="00BD2B40">
            <w:r>
              <w:t>Editor Draft Rapporteur and Editor’s Manual (Following 12 October 2017 E-meeting).</w:t>
            </w:r>
            <w:r>
              <w:br/>
              <w:t>Review completed through clause 8.5 during E-meeting</w:t>
            </w:r>
          </w:p>
        </w:tc>
        <w:tc>
          <w:tcPr>
            <w:tcW w:w="0" w:type="auto"/>
          </w:tcPr>
          <w:p w:rsidR="00BD2B40" w:rsidRDefault="00DA1A4D" w:rsidP="009C15D7">
            <w:hyperlink r:id="rId22" w:history="1">
              <w:r w:rsidR="009C15D7" w:rsidRPr="009C15D7">
                <w:rPr>
                  <w:rStyle w:val="Hyperlink"/>
                  <w:rFonts w:ascii="Times New Roman" w:hAnsi="Times New Roman"/>
                </w:rPr>
                <w:t>TD263</w:t>
              </w:r>
            </w:hyperlink>
          </w:p>
        </w:tc>
      </w:tr>
      <w:tr w:rsidR="009C15D7" w:rsidTr="001D6B52">
        <w:tc>
          <w:tcPr>
            <w:tcW w:w="0" w:type="auto"/>
            <w:vMerge w:val="restart"/>
          </w:tcPr>
          <w:p w:rsidR="00BD2B40" w:rsidRPr="00E268FC" w:rsidRDefault="00BD2B40" w:rsidP="00BD2B40">
            <w:pPr>
              <w:keepNext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BD2B40" w:rsidRPr="00E268FC" w:rsidRDefault="00BD2B40" w:rsidP="00BD2B40">
            <w:pPr>
              <w:rPr>
                <w:b/>
              </w:rPr>
            </w:pPr>
            <w:r w:rsidRPr="00E268FC">
              <w:rPr>
                <w:b/>
              </w:rPr>
              <w:t>General</w:t>
            </w:r>
          </w:p>
        </w:tc>
        <w:tc>
          <w:tcPr>
            <w:tcW w:w="0" w:type="auto"/>
          </w:tcPr>
          <w:p w:rsidR="00BD2B40" w:rsidRPr="00E268FC" w:rsidRDefault="00BD2B40" w:rsidP="00BD2B40">
            <w:pPr>
              <w:rPr>
                <w:b/>
              </w:rPr>
            </w:pPr>
          </w:p>
        </w:tc>
      </w:tr>
      <w:tr w:rsidR="009C15D7" w:rsidTr="001D6B52">
        <w:tc>
          <w:tcPr>
            <w:tcW w:w="0" w:type="auto"/>
            <w:vMerge/>
          </w:tcPr>
          <w:p w:rsidR="00BD2B40" w:rsidRPr="00E268FC" w:rsidRDefault="00BD2B40" w:rsidP="00BD2B40">
            <w:pPr>
              <w:keepNext/>
              <w:rPr>
                <w:b/>
              </w:rPr>
            </w:pPr>
          </w:p>
        </w:tc>
        <w:tc>
          <w:tcPr>
            <w:tcW w:w="0" w:type="auto"/>
          </w:tcPr>
          <w:p w:rsidR="00BD2B40" w:rsidRDefault="00BD2B40" w:rsidP="00BD2B40">
            <w:r>
              <w:t xml:space="preserve">China, China Unicom, China Telecom: </w:t>
            </w:r>
            <w:r w:rsidRPr="00E268FC">
              <w:t>Proposal for further efficiency improvement</w:t>
            </w:r>
          </w:p>
        </w:tc>
        <w:tc>
          <w:tcPr>
            <w:tcW w:w="0" w:type="auto"/>
          </w:tcPr>
          <w:p w:rsidR="00BD2B40" w:rsidRDefault="00DA1A4D" w:rsidP="00521ADD">
            <w:hyperlink r:id="rId23" w:history="1">
              <w:r w:rsidR="003B3E43" w:rsidRPr="00521ADD">
                <w:rPr>
                  <w:rStyle w:val="Hyperlink"/>
                  <w:rFonts w:ascii="Times New Roman" w:hAnsi="Times New Roman"/>
                </w:rPr>
                <w:t>C36</w:t>
              </w:r>
            </w:hyperlink>
          </w:p>
        </w:tc>
      </w:tr>
      <w:tr w:rsidR="0005431E" w:rsidTr="001D6B52">
        <w:trPr>
          <w:ins w:id="10" w:author="Chair" w:date="2018-02-27T21:04:00Z"/>
        </w:trPr>
        <w:tc>
          <w:tcPr>
            <w:tcW w:w="0" w:type="auto"/>
          </w:tcPr>
          <w:p w:rsidR="0005431E" w:rsidRPr="00E268FC" w:rsidRDefault="0005431E" w:rsidP="0005431E">
            <w:pPr>
              <w:keepNext/>
              <w:rPr>
                <w:ins w:id="11" w:author="Chair" w:date="2018-02-27T21:04:00Z"/>
                <w:b/>
              </w:rPr>
            </w:pPr>
          </w:p>
        </w:tc>
        <w:tc>
          <w:tcPr>
            <w:tcW w:w="0" w:type="auto"/>
          </w:tcPr>
          <w:p w:rsidR="0005431E" w:rsidRDefault="0005431E" w:rsidP="0005431E">
            <w:pPr>
              <w:rPr>
                <w:ins w:id="12" w:author="Chair" w:date="2018-02-27T21:04:00Z"/>
              </w:rPr>
            </w:pPr>
            <w:ins w:id="13" w:author="Chair" w:date="2018-02-27T21:04:00Z">
              <w:r>
                <w:t xml:space="preserve">Russian Federation: </w:t>
              </w:r>
              <w:r w:rsidRPr="00D14CFC">
                <w:t>Issues of ITU-T work organization</w:t>
              </w:r>
            </w:ins>
          </w:p>
        </w:tc>
        <w:tc>
          <w:tcPr>
            <w:tcW w:w="0" w:type="auto"/>
          </w:tcPr>
          <w:p w:rsidR="0005431E" w:rsidRDefault="0005431E" w:rsidP="0005431E">
            <w:pPr>
              <w:rPr>
                <w:ins w:id="14" w:author="Chair" w:date="2018-02-27T21:04:00Z"/>
              </w:rPr>
            </w:pPr>
            <w:ins w:id="15" w:author="Chair" w:date="2018-02-27T21:04:00Z">
              <w:r>
                <w:fldChar w:fldCharType="begin"/>
              </w:r>
              <w:r>
                <w:instrText xml:space="preserve"> HYPERLINK "https://www.itu.int/md/meetingdoc.asp?lang=en&amp;parent=T17-TSAG-C-0038" </w:instrText>
              </w:r>
              <w:r>
                <w:fldChar w:fldCharType="separate"/>
              </w:r>
              <w:r w:rsidRPr="006B69AF">
                <w:rPr>
                  <w:rStyle w:val="Hyperlink"/>
                  <w:rFonts w:ascii="Times New Roman" w:hAnsi="Times New Roman"/>
                </w:rPr>
                <w:t>C38</w:t>
              </w:r>
              <w:r>
                <w:rPr>
                  <w:rStyle w:val="Hyperlink"/>
                  <w:rFonts w:ascii="Times New Roman" w:hAnsi="Times New Roman"/>
                </w:rPr>
                <w:fldChar w:fldCharType="end"/>
              </w:r>
            </w:ins>
          </w:p>
        </w:tc>
      </w:tr>
      <w:tr w:rsidR="0005431E" w:rsidTr="001D6B52">
        <w:trPr>
          <w:ins w:id="16" w:author="Chair" w:date="2018-02-27T21:05:00Z"/>
        </w:trPr>
        <w:tc>
          <w:tcPr>
            <w:tcW w:w="0" w:type="auto"/>
          </w:tcPr>
          <w:p w:rsidR="0005431E" w:rsidRPr="00E268FC" w:rsidRDefault="0005431E" w:rsidP="0005431E">
            <w:pPr>
              <w:keepNext/>
              <w:rPr>
                <w:ins w:id="17" w:author="Chair" w:date="2018-02-27T21:05:00Z"/>
                <w:b/>
              </w:rPr>
            </w:pPr>
          </w:p>
        </w:tc>
        <w:tc>
          <w:tcPr>
            <w:tcW w:w="0" w:type="auto"/>
          </w:tcPr>
          <w:p w:rsidR="0005431E" w:rsidRDefault="0005431E" w:rsidP="0005431E">
            <w:pPr>
              <w:rPr>
                <w:ins w:id="18" w:author="Chair" w:date="2018-02-27T21:05:00Z"/>
              </w:rPr>
            </w:pPr>
            <w:ins w:id="19" w:author="Chair" w:date="2018-02-27T21:05:00Z">
              <w:r>
                <w:t>Korea</w:t>
              </w:r>
            </w:ins>
            <w:ins w:id="20" w:author="Chair" w:date="2018-02-27T21:07:00Z">
              <w:r>
                <w:t xml:space="preserve"> (Rep. of): </w:t>
              </w:r>
              <w:r w:rsidRPr="0005431E">
                <w:t>Review of ITU-T deliverables</w:t>
              </w:r>
            </w:ins>
          </w:p>
        </w:tc>
        <w:tc>
          <w:tcPr>
            <w:tcW w:w="0" w:type="auto"/>
          </w:tcPr>
          <w:p w:rsidR="0005431E" w:rsidRDefault="0005431E" w:rsidP="0005431E">
            <w:pPr>
              <w:rPr>
                <w:ins w:id="21" w:author="Chair" w:date="2018-02-27T21:05:00Z"/>
              </w:rPr>
            </w:pPr>
            <w:ins w:id="22" w:author="Chair" w:date="2018-02-27T21:07:00Z">
              <w:r>
                <w:fldChar w:fldCharType="begin"/>
              </w:r>
              <w:r>
                <w:instrText xml:space="preserve"> HYPERLINK "https://www.itu.int/md/T17-TSAG-C-0031/en" </w:instrText>
              </w:r>
              <w:r>
                <w:fldChar w:fldCharType="separate"/>
              </w:r>
              <w:r w:rsidRPr="0005431E">
                <w:rPr>
                  <w:rStyle w:val="Hyperlink"/>
                  <w:rFonts w:ascii="Times New Roman" w:hAnsi="Times New Roman"/>
                </w:rPr>
                <w:t>C31r1</w:t>
              </w:r>
              <w:r>
                <w:fldChar w:fldCharType="end"/>
              </w:r>
            </w:ins>
          </w:p>
        </w:tc>
      </w:tr>
      <w:tr w:rsidR="0005431E" w:rsidTr="001D6B52">
        <w:tc>
          <w:tcPr>
            <w:tcW w:w="0" w:type="auto"/>
          </w:tcPr>
          <w:p w:rsidR="0005431E" w:rsidRPr="00E268FC" w:rsidRDefault="0005431E" w:rsidP="0005431E">
            <w:pPr>
              <w:keepNext/>
              <w:rPr>
                <w:b/>
              </w:rPr>
            </w:pPr>
          </w:p>
        </w:tc>
        <w:tc>
          <w:tcPr>
            <w:tcW w:w="0" w:type="auto"/>
          </w:tcPr>
          <w:p w:rsidR="0005431E" w:rsidDel="0055653F" w:rsidRDefault="0005431E" w:rsidP="0005431E">
            <w:r w:rsidRPr="0055653F">
              <w:t>Director</w:t>
            </w:r>
            <w:r>
              <w:t xml:space="preserve">: </w:t>
            </w:r>
            <w:r w:rsidRPr="0055653F">
              <w:t>Evaluation of Kaleidoscope 2017 papers with respect to relevance in ITU activities</w:t>
            </w:r>
          </w:p>
        </w:tc>
        <w:tc>
          <w:tcPr>
            <w:tcW w:w="0" w:type="auto"/>
          </w:tcPr>
          <w:p w:rsidR="0005431E" w:rsidRPr="00521ADD" w:rsidDel="0055653F" w:rsidRDefault="0005431E" w:rsidP="0005431E">
            <w:hyperlink r:id="rId24" w:history="1">
              <w:r w:rsidRPr="0055653F">
                <w:rPr>
                  <w:rStyle w:val="Hyperlink"/>
                  <w:rFonts w:ascii="Times New Roman" w:hAnsi="Times New Roman"/>
                </w:rPr>
                <w:t>TD240</w:t>
              </w:r>
            </w:hyperlink>
          </w:p>
        </w:tc>
      </w:tr>
      <w:tr w:rsidR="0005431E" w:rsidTr="001D6B52">
        <w:tc>
          <w:tcPr>
            <w:tcW w:w="0" w:type="auto"/>
          </w:tcPr>
          <w:p w:rsidR="0005431E" w:rsidRPr="00E268FC" w:rsidRDefault="0005431E" w:rsidP="0005431E">
            <w:pPr>
              <w:keepNext/>
              <w:rPr>
                <w:b/>
              </w:rPr>
            </w:pPr>
          </w:p>
        </w:tc>
        <w:tc>
          <w:tcPr>
            <w:tcW w:w="0" w:type="auto"/>
          </w:tcPr>
          <w:p w:rsidR="0005431E" w:rsidRPr="0055653F" w:rsidRDefault="0005431E" w:rsidP="0005431E">
            <w:r>
              <w:t>SG5: LS on Enhancing ITU-T document templates [from ITU-T SG5]</w:t>
            </w:r>
          </w:p>
        </w:tc>
        <w:tc>
          <w:tcPr>
            <w:tcW w:w="0" w:type="auto"/>
          </w:tcPr>
          <w:p w:rsidR="0005431E" w:rsidRPr="0055653F" w:rsidRDefault="0005431E" w:rsidP="0005431E">
            <w:hyperlink r:id="rId25" w:history="1">
              <w:r w:rsidRPr="006B69AF">
                <w:rPr>
                  <w:rStyle w:val="Hyperlink"/>
                  <w:rFonts w:ascii="Times New Roman" w:hAnsi="Times New Roman"/>
                </w:rPr>
                <w:t>TD219</w:t>
              </w:r>
            </w:hyperlink>
          </w:p>
        </w:tc>
      </w:tr>
      <w:tr w:rsidR="0005431E" w:rsidTr="001D6B52">
        <w:tc>
          <w:tcPr>
            <w:tcW w:w="0" w:type="auto"/>
          </w:tcPr>
          <w:p w:rsidR="0005431E" w:rsidRPr="00E268FC" w:rsidRDefault="0005431E" w:rsidP="0005431E">
            <w:pPr>
              <w:keepNext/>
              <w:rPr>
                <w:b/>
              </w:rPr>
            </w:pPr>
          </w:p>
        </w:tc>
        <w:tc>
          <w:tcPr>
            <w:tcW w:w="0" w:type="auto"/>
          </w:tcPr>
          <w:p w:rsidR="0005431E" w:rsidRDefault="0005431E" w:rsidP="0005431E">
            <w:r>
              <w:t xml:space="preserve">SG5: </w:t>
            </w:r>
            <w:r w:rsidRPr="006B69AF">
              <w:t>LS on Operational Plan for Implementation of WTSA-16 Resolutions 72 and 73</w:t>
            </w:r>
          </w:p>
        </w:tc>
        <w:tc>
          <w:tcPr>
            <w:tcW w:w="0" w:type="auto"/>
          </w:tcPr>
          <w:p w:rsidR="0005431E" w:rsidRPr="006B69AF" w:rsidRDefault="0005431E" w:rsidP="0005431E">
            <w:hyperlink r:id="rId26" w:history="1">
              <w:r w:rsidRPr="006B69AF">
                <w:rPr>
                  <w:rStyle w:val="Hyperlink"/>
                  <w:rFonts w:ascii="Times New Roman" w:hAnsi="Times New Roman"/>
                </w:rPr>
                <w:t>TD177</w:t>
              </w:r>
            </w:hyperlink>
          </w:p>
        </w:tc>
      </w:tr>
      <w:tr w:rsidR="0005431E" w:rsidTr="001D6B52">
        <w:tc>
          <w:tcPr>
            <w:tcW w:w="0" w:type="auto"/>
            <w:vMerge w:val="restart"/>
          </w:tcPr>
          <w:p w:rsidR="0005431E" w:rsidRPr="00E268FC" w:rsidRDefault="0005431E" w:rsidP="0005431E">
            <w:pPr>
              <w:keepNext/>
              <w:rPr>
                <w:b/>
              </w:rPr>
            </w:pPr>
            <w:r w:rsidRPr="00E268FC">
              <w:rPr>
                <w:b/>
              </w:rPr>
              <w:t>6</w:t>
            </w:r>
          </w:p>
        </w:tc>
        <w:tc>
          <w:tcPr>
            <w:tcW w:w="0" w:type="auto"/>
          </w:tcPr>
          <w:p w:rsidR="0005431E" w:rsidRPr="00E268FC" w:rsidRDefault="0005431E" w:rsidP="0005431E">
            <w:pPr>
              <w:keepNext/>
              <w:rPr>
                <w:b/>
              </w:rPr>
            </w:pPr>
            <w:r w:rsidRPr="00E268FC">
              <w:rPr>
                <w:b/>
              </w:rPr>
              <w:t>Electronic Working Methods and Website</w:t>
            </w:r>
          </w:p>
        </w:tc>
        <w:tc>
          <w:tcPr>
            <w:tcW w:w="0" w:type="auto"/>
          </w:tcPr>
          <w:p w:rsidR="0005431E" w:rsidRPr="00E268FC" w:rsidRDefault="0005431E" w:rsidP="0005431E">
            <w:pPr>
              <w:keepNext/>
              <w:rPr>
                <w:b/>
              </w:rPr>
            </w:pPr>
          </w:p>
        </w:tc>
      </w:tr>
      <w:tr w:rsidR="0005431E" w:rsidTr="001D6B52">
        <w:tc>
          <w:tcPr>
            <w:tcW w:w="0" w:type="auto"/>
            <w:vMerge/>
          </w:tcPr>
          <w:p w:rsidR="0005431E" w:rsidRDefault="0005431E" w:rsidP="0005431E">
            <w:pPr>
              <w:keepNext/>
            </w:pPr>
          </w:p>
        </w:tc>
        <w:tc>
          <w:tcPr>
            <w:tcW w:w="0" w:type="auto"/>
          </w:tcPr>
          <w:p w:rsidR="0005431E" w:rsidRDefault="0005431E" w:rsidP="0005431E">
            <w:pPr>
              <w:keepNext/>
            </w:pPr>
            <w:r>
              <w:t xml:space="preserve">Director: </w:t>
            </w:r>
            <w:r w:rsidRPr="00AE131C">
              <w:t>Electronic working methods services and database applications report</w:t>
            </w:r>
          </w:p>
        </w:tc>
        <w:tc>
          <w:tcPr>
            <w:tcW w:w="0" w:type="auto"/>
          </w:tcPr>
          <w:p w:rsidR="0005431E" w:rsidRDefault="0005431E" w:rsidP="0005431E">
            <w:pPr>
              <w:keepNext/>
            </w:pPr>
            <w:hyperlink r:id="rId27" w:history="1">
              <w:r w:rsidRPr="0055653F">
                <w:rPr>
                  <w:rStyle w:val="Hyperlink"/>
                  <w:rFonts w:ascii="Times New Roman" w:hAnsi="Times New Roman"/>
                </w:rPr>
                <w:t>TD251</w:t>
              </w:r>
            </w:hyperlink>
          </w:p>
        </w:tc>
      </w:tr>
      <w:tr w:rsidR="0005431E" w:rsidTr="001D6B52">
        <w:tc>
          <w:tcPr>
            <w:tcW w:w="0" w:type="auto"/>
            <w:vMerge/>
          </w:tcPr>
          <w:p w:rsidR="0005431E" w:rsidRDefault="0005431E" w:rsidP="0005431E">
            <w:pPr>
              <w:keepNext/>
            </w:pPr>
          </w:p>
        </w:tc>
        <w:tc>
          <w:tcPr>
            <w:tcW w:w="0" w:type="auto"/>
          </w:tcPr>
          <w:p w:rsidR="0005431E" w:rsidRDefault="0005431E" w:rsidP="0005431E">
            <w:pPr>
              <w:keepNext/>
            </w:pPr>
            <w:del w:id="23" w:author="Chair" w:date="2018-02-27T21:04:00Z">
              <w:r w:rsidDel="0005431E">
                <w:delText xml:space="preserve">Russian Federation: </w:delText>
              </w:r>
              <w:r w:rsidRPr="00D14CFC" w:rsidDel="0005431E">
                <w:delText>Issues of ITU-T work organization</w:delText>
              </w:r>
            </w:del>
          </w:p>
        </w:tc>
        <w:tc>
          <w:tcPr>
            <w:tcW w:w="0" w:type="auto"/>
          </w:tcPr>
          <w:p w:rsidR="0005431E" w:rsidRDefault="0005431E" w:rsidP="0005431E">
            <w:pPr>
              <w:keepNext/>
            </w:pPr>
            <w:del w:id="24" w:author="Chair" w:date="2018-02-27T21:04:00Z">
              <w:r w:rsidDel="0005431E">
                <w:fldChar w:fldCharType="begin"/>
              </w:r>
              <w:r w:rsidDel="0005431E">
                <w:delInstrText xml:space="preserve"> HYPERLINK "https://www.itu.int/md/meetingdoc.asp?lang=en&amp;parent=T17-TSAG-C-0038" </w:delInstrText>
              </w:r>
              <w:r w:rsidDel="0005431E">
                <w:fldChar w:fldCharType="separate"/>
              </w:r>
              <w:r w:rsidRPr="006B69AF" w:rsidDel="0005431E">
                <w:rPr>
                  <w:rStyle w:val="Hyperlink"/>
                  <w:rFonts w:ascii="Times New Roman" w:hAnsi="Times New Roman"/>
                </w:rPr>
                <w:delText>C38</w:delText>
              </w:r>
              <w:r w:rsidDel="0005431E">
                <w:rPr>
                  <w:rStyle w:val="Hyperlink"/>
                  <w:rFonts w:ascii="Times New Roman" w:hAnsi="Times New Roman"/>
                </w:rPr>
                <w:fldChar w:fldCharType="end"/>
              </w:r>
            </w:del>
          </w:p>
        </w:tc>
      </w:tr>
      <w:tr w:rsidR="0005431E" w:rsidTr="001D6B52">
        <w:tc>
          <w:tcPr>
            <w:tcW w:w="0" w:type="auto"/>
            <w:vMerge/>
          </w:tcPr>
          <w:p w:rsidR="0005431E" w:rsidRDefault="0005431E" w:rsidP="0005431E">
            <w:pPr>
              <w:keepNext/>
            </w:pPr>
          </w:p>
        </w:tc>
        <w:tc>
          <w:tcPr>
            <w:tcW w:w="0" w:type="auto"/>
          </w:tcPr>
          <w:p w:rsidR="0005431E" w:rsidRDefault="0005431E" w:rsidP="0005431E">
            <w:pPr>
              <w:keepNext/>
            </w:pPr>
            <w:r>
              <w:t xml:space="preserve">SG15: </w:t>
            </w:r>
            <w:r w:rsidRPr="00AE131C">
              <w:t>LS on SG15 Report on Electronic Working Methods</w:t>
            </w:r>
            <w:r>
              <w:t xml:space="preserve"> (June 2017 plenary)</w:t>
            </w:r>
          </w:p>
        </w:tc>
        <w:tc>
          <w:tcPr>
            <w:tcW w:w="0" w:type="auto"/>
          </w:tcPr>
          <w:p w:rsidR="0005431E" w:rsidRDefault="0005431E" w:rsidP="0005431E">
            <w:pPr>
              <w:keepNext/>
            </w:pPr>
            <w:hyperlink r:id="rId28" w:history="1">
              <w:r w:rsidRPr="006B69AF">
                <w:rPr>
                  <w:rStyle w:val="Hyperlink"/>
                  <w:rFonts w:ascii="Times New Roman" w:hAnsi="Times New Roman"/>
                </w:rPr>
                <w:t>TD188</w:t>
              </w:r>
            </w:hyperlink>
          </w:p>
        </w:tc>
      </w:tr>
      <w:tr w:rsidR="0005431E" w:rsidTr="001D6B52">
        <w:tc>
          <w:tcPr>
            <w:tcW w:w="0" w:type="auto"/>
            <w:vMerge/>
          </w:tcPr>
          <w:p w:rsidR="0005431E" w:rsidRDefault="0005431E" w:rsidP="0005431E"/>
        </w:tc>
        <w:tc>
          <w:tcPr>
            <w:tcW w:w="0" w:type="auto"/>
          </w:tcPr>
          <w:p w:rsidR="0005431E" w:rsidRDefault="0005431E" w:rsidP="0005431E">
            <w:pPr>
              <w:keepNext/>
            </w:pPr>
            <w:r>
              <w:t xml:space="preserve">SG5: </w:t>
            </w:r>
            <w:r w:rsidRPr="00D14CFC">
              <w:t>LS on enabling web-based tool on online collaboration</w:t>
            </w:r>
          </w:p>
        </w:tc>
        <w:tc>
          <w:tcPr>
            <w:tcW w:w="0" w:type="auto"/>
          </w:tcPr>
          <w:p w:rsidR="0005431E" w:rsidRDefault="0005431E" w:rsidP="0005431E">
            <w:pPr>
              <w:keepNext/>
            </w:pPr>
            <w:hyperlink r:id="rId29" w:history="1">
              <w:r w:rsidRPr="0055653F">
                <w:rPr>
                  <w:rStyle w:val="Hyperlink"/>
                  <w:rFonts w:ascii="Times New Roman" w:hAnsi="Times New Roman"/>
                </w:rPr>
                <w:t>TD223</w:t>
              </w:r>
            </w:hyperlink>
          </w:p>
        </w:tc>
      </w:tr>
      <w:tr w:rsidR="0005431E" w:rsidTr="001D6B52">
        <w:tc>
          <w:tcPr>
            <w:tcW w:w="0" w:type="auto"/>
            <w:vMerge/>
          </w:tcPr>
          <w:p w:rsidR="0005431E" w:rsidRDefault="0005431E" w:rsidP="0005431E"/>
        </w:tc>
        <w:tc>
          <w:tcPr>
            <w:tcW w:w="0" w:type="auto"/>
          </w:tcPr>
          <w:p w:rsidR="0005431E" w:rsidRDefault="0005431E" w:rsidP="0005431E">
            <w:pPr>
              <w:keepNext/>
            </w:pPr>
            <w:r>
              <w:t xml:space="preserve">SG5: </w:t>
            </w:r>
            <w:r w:rsidRPr="00D14CFC">
              <w:t>LS on ITU-T Recommendations relevant information for users</w:t>
            </w:r>
          </w:p>
        </w:tc>
        <w:tc>
          <w:tcPr>
            <w:tcW w:w="0" w:type="auto"/>
          </w:tcPr>
          <w:p w:rsidR="0005431E" w:rsidRDefault="0005431E" w:rsidP="0005431E">
            <w:pPr>
              <w:keepNext/>
            </w:pPr>
            <w:hyperlink r:id="rId30" w:history="1">
              <w:r w:rsidRPr="00A650B8">
                <w:rPr>
                  <w:rStyle w:val="Hyperlink"/>
                  <w:rFonts w:ascii="Times New Roman" w:hAnsi="Times New Roman"/>
                </w:rPr>
                <w:t>TD225</w:t>
              </w:r>
            </w:hyperlink>
          </w:p>
        </w:tc>
      </w:tr>
      <w:tr w:rsidR="0005431E" w:rsidTr="001D6B52">
        <w:tc>
          <w:tcPr>
            <w:tcW w:w="0" w:type="auto"/>
            <w:vMerge/>
          </w:tcPr>
          <w:p w:rsidR="0005431E" w:rsidRDefault="0005431E" w:rsidP="0005431E"/>
        </w:tc>
        <w:tc>
          <w:tcPr>
            <w:tcW w:w="0" w:type="auto"/>
          </w:tcPr>
          <w:p w:rsidR="0005431E" w:rsidRDefault="0005431E" w:rsidP="0005431E">
            <w:r>
              <w:t xml:space="preserve">SG15: </w:t>
            </w:r>
            <w:r w:rsidRPr="00AE131C">
              <w:t>LS on SG15 Report on Electronic Working Methods</w:t>
            </w:r>
            <w:r>
              <w:t xml:space="preserve"> (Jan-Feb 2018 plenary)</w:t>
            </w:r>
          </w:p>
        </w:tc>
        <w:tc>
          <w:tcPr>
            <w:tcW w:w="0" w:type="auto"/>
          </w:tcPr>
          <w:p w:rsidR="0005431E" w:rsidRDefault="0005431E" w:rsidP="0005431E">
            <w:hyperlink r:id="rId31" w:history="1">
              <w:r w:rsidRPr="0055653F">
                <w:rPr>
                  <w:rStyle w:val="Hyperlink"/>
                  <w:rFonts w:ascii="Times New Roman" w:hAnsi="Times New Roman"/>
                </w:rPr>
                <w:t>TD253</w:t>
              </w:r>
            </w:hyperlink>
          </w:p>
        </w:tc>
      </w:tr>
      <w:tr w:rsidR="0005431E" w:rsidTr="001D6B52">
        <w:tc>
          <w:tcPr>
            <w:tcW w:w="0" w:type="auto"/>
          </w:tcPr>
          <w:p w:rsidR="0005431E" w:rsidRPr="00E268FC" w:rsidRDefault="0005431E" w:rsidP="0005431E">
            <w:pPr>
              <w:rPr>
                <w:b/>
              </w:rPr>
            </w:pPr>
            <w:r>
              <w:rPr>
                <w:b/>
              </w:rPr>
              <w:t>7</w:t>
            </w:r>
            <w:r w:rsidRPr="00E268FC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05431E" w:rsidRPr="00E268FC" w:rsidRDefault="0005431E" w:rsidP="0005431E">
            <w:pPr>
              <w:spacing w:after="60"/>
              <w:rPr>
                <w:b/>
              </w:rPr>
            </w:pPr>
            <w:r w:rsidRPr="00E268FC">
              <w:rPr>
                <w:b/>
              </w:rPr>
              <w:t>Review of Draft report of RG-WM</w:t>
            </w:r>
          </w:p>
        </w:tc>
        <w:tc>
          <w:tcPr>
            <w:tcW w:w="0" w:type="auto"/>
          </w:tcPr>
          <w:p w:rsidR="0005431E" w:rsidRDefault="0005431E" w:rsidP="0005431E">
            <w:hyperlink r:id="rId32" w:history="1">
              <w:r w:rsidRPr="006B69AF">
                <w:rPr>
                  <w:rStyle w:val="Hyperlink"/>
                  <w:rFonts w:ascii="Times New Roman" w:hAnsi="Times New Roman"/>
                </w:rPr>
                <w:t>TD135</w:t>
              </w:r>
            </w:hyperlink>
          </w:p>
        </w:tc>
      </w:tr>
    </w:tbl>
    <w:p w:rsidR="001D6B52" w:rsidRDefault="001D6B52" w:rsidP="0089088E"/>
    <w:p w:rsidR="00794F4F" w:rsidRDefault="00394DBF" w:rsidP="001200A6">
      <w:pPr>
        <w:jc w:val="center"/>
      </w:pPr>
      <w:r>
        <w:t>_______________________</w:t>
      </w:r>
    </w:p>
    <w:sectPr w:rsidR="00794F4F" w:rsidSect="008571E1">
      <w:headerReference w:type="default" r:id="rId33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A4D" w:rsidRDefault="00DA1A4D" w:rsidP="00C42125">
      <w:pPr>
        <w:spacing w:before="0"/>
      </w:pPr>
      <w:r>
        <w:separator/>
      </w:r>
    </w:p>
  </w:endnote>
  <w:endnote w:type="continuationSeparator" w:id="0">
    <w:p w:rsidR="00DA1A4D" w:rsidRDefault="00DA1A4D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A4D" w:rsidRDefault="00DA1A4D" w:rsidP="00C42125">
      <w:pPr>
        <w:spacing w:before="0"/>
      </w:pPr>
      <w:r>
        <w:separator/>
      </w:r>
    </w:p>
  </w:footnote>
  <w:footnote w:type="continuationSeparator" w:id="0">
    <w:p w:rsidR="00DA1A4D" w:rsidRDefault="00DA1A4D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6A1" w:rsidRPr="008571E1" w:rsidRDefault="008571E1" w:rsidP="008571E1">
    <w:pPr>
      <w:pStyle w:val="Header"/>
      <w:rPr>
        <w:sz w:val="18"/>
      </w:rPr>
    </w:pPr>
    <w:r w:rsidRPr="008571E1">
      <w:rPr>
        <w:sz w:val="18"/>
      </w:rPr>
      <w:t xml:space="preserve">- </w:t>
    </w:r>
    <w:r w:rsidRPr="008571E1">
      <w:rPr>
        <w:sz w:val="18"/>
      </w:rPr>
      <w:fldChar w:fldCharType="begin"/>
    </w:r>
    <w:r w:rsidRPr="008571E1">
      <w:rPr>
        <w:sz w:val="18"/>
      </w:rPr>
      <w:instrText xml:space="preserve"> PAGE  \* MERGEFORMAT </w:instrText>
    </w:r>
    <w:r w:rsidRPr="008571E1">
      <w:rPr>
        <w:sz w:val="18"/>
      </w:rPr>
      <w:fldChar w:fldCharType="separate"/>
    </w:r>
    <w:r w:rsidR="0005431E">
      <w:rPr>
        <w:noProof/>
        <w:sz w:val="18"/>
      </w:rPr>
      <w:t>2</w:t>
    </w:r>
    <w:r w:rsidRPr="008571E1">
      <w:rPr>
        <w:sz w:val="18"/>
      </w:rPr>
      <w:fldChar w:fldCharType="end"/>
    </w:r>
    <w:r w:rsidRPr="008571E1">
      <w:rPr>
        <w:sz w:val="18"/>
      </w:rPr>
      <w:t xml:space="preserve"> -</w:t>
    </w:r>
  </w:p>
  <w:p w:rsidR="008571E1" w:rsidRPr="008571E1" w:rsidRDefault="008571E1" w:rsidP="008571E1">
    <w:pPr>
      <w:pStyle w:val="Header"/>
      <w:spacing w:after="240"/>
      <w:rPr>
        <w:sz w:val="18"/>
      </w:rPr>
    </w:pPr>
    <w:r>
      <w:rPr>
        <w:sz w:val="18"/>
      </w:rPr>
      <w:t>TSAG-TD134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ir">
    <w15:presenceInfo w15:providerId="None" w15:userId="Chai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99"/>
    <w:rsid w:val="00014F69"/>
    <w:rsid w:val="000171DB"/>
    <w:rsid w:val="00023D9A"/>
    <w:rsid w:val="0003582E"/>
    <w:rsid w:val="00035C3A"/>
    <w:rsid w:val="00043D75"/>
    <w:rsid w:val="0005431E"/>
    <w:rsid w:val="00057000"/>
    <w:rsid w:val="000640E0"/>
    <w:rsid w:val="00086D80"/>
    <w:rsid w:val="000966A8"/>
    <w:rsid w:val="000A0A5C"/>
    <w:rsid w:val="000A3D4E"/>
    <w:rsid w:val="000A5CA2"/>
    <w:rsid w:val="000B4BFE"/>
    <w:rsid w:val="000D62B7"/>
    <w:rsid w:val="000E3C61"/>
    <w:rsid w:val="000E3E55"/>
    <w:rsid w:val="000E6083"/>
    <w:rsid w:val="000E6125"/>
    <w:rsid w:val="00100BAF"/>
    <w:rsid w:val="00110856"/>
    <w:rsid w:val="00113DBE"/>
    <w:rsid w:val="001200A6"/>
    <w:rsid w:val="001251DA"/>
    <w:rsid w:val="00125432"/>
    <w:rsid w:val="00136DDD"/>
    <w:rsid w:val="00137F40"/>
    <w:rsid w:val="00144BDF"/>
    <w:rsid w:val="00155DDC"/>
    <w:rsid w:val="001871EC"/>
    <w:rsid w:val="001A20C3"/>
    <w:rsid w:val="001A670F"/>
    <w:rsid w:val="001B6A45"/>
    <w:rsid w:val="001C1003"/>
    <w:rsid w:val="001C62B8"/>
    <w:rsid w:val="001D22D8"/>
    <w:rsid w:val="001D4296"/>
    <w:rsid w:val="001D6B52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79CB"/>
    <w:rsid w:val="002F0471"/>
    <w:rsid w:val="002F1714"/>
    <w:rsid w:val="002F7F55"/>
    <w:rsid w:val="0030745F"/>
    <w:rsid w:val="00314630"/>
    <w:rsid w:val="0032090A"/>
    <w:rsid w:val="00321CDE"/>
    <w:rsid w:val="00333E15"/>
    <w:rsid w:val="0034118F"/>
    <w:rsid w:val="003571BC"/>
    <w:rsid w:val="0036090C"/>
    <w:rsid w:val="00364979"/>
    <w:rsid w:val="00381170"/>
    <w:rsid w:val="00385B9C"/>
    <w:rsid w:val="00385FB5"/>
    <w:rsid w:val="0038715D"/>
    <w:rsid w:val="00392E84"/>
    <w:rsid w:val="00394DBF"/>
    <w:rsid w:val="003957A6"/>
    <w:rsid w:val="003A43EF"/>
    <w:rsid w:val="003B3E43"/>
    <w:rsid w:val="003B60A2"/>
    <w:rsid w:val="003C7445"/>
    <w:rsid w:val="003D6405"/>
    <w:rsid w:val="003E39A2"/>
    <w:rsid w:val="003E57AB"/>
    <w:rsid w:val="003E7FE3"/>
    <w:rsid w:val="003F2BED"/>
    <w:rsid w:val="00400B49"/>
    <w:rsid w:val="00443878"/>
    <w:rsid w:val="004539A8"/>
    <w:rsid w:val="004712CA"/>
    <w:rsid w:val="0047422E"/>
    <w:rsid w:val="0049674B"/>
    <w:rsid w:val="004C0673"/>
    <w:rsid w:val="004C4E4E"/>
    <w:rsid w:val="004F3816"/>
    <w:rsid w:val="004F500A"/>
    <w:rsid w:val="005126A0"/>
    <w:rsid w:val="00521ADD"/>
    <w:rsid w:val="00543D41"/>
    <w:rsid w:val="00545472"/>
    <w:rsid w:val="0055653F"/>
    <w:rsid w:val="005571A4"/>
    <w:rsid w:val="00566EDA"/>
    <w:rsid w:val="0057081A"/>
    <w:rsid w:val="00572654"/>
    <w:rsid w:val="005976A1"/>
    <w:rsid w:val="005A34E7"/>
    <w:rsid w:val="005B5629"/>
    <w:rsid w:val="005C0300"/>
    <w:rsid w:val="005C27A2"/>
    <w:rsid w:val="005D4FEB"/>
    <w:rsid w:val="005D65ED"/>
    <w:rsid w:val="005E0E6C"/>
    <w:rsid w:val="005F4B6A"/>
    <w:rsid w:val="006010F3"/>
    <w:rsid w:val="00615A0A"/>
    <w:rsid w:val="006333D4"/>
    <w:rsid w:val="00635FA5"/>
    <w:rsid w:val="006369B2"/>
    <w:rsid w:val="0063718D"/>
    <w:rsid w:val="00647525"/>
    <w:rsid w:val="00647A71"/>
    <w:rsid w:val="006530A8"/>
    <w:rsid w:val="006570B0"/>
    <w:rsid w:val="0066022F"/>
    <w:rsid w:val="006823F3"/>
    <w:rsid w:val="0069210B"/>
    <w:rsid w:val="00695DD7"/>
    <w:rsid w:val="006A4055"/>
    <w:rsid w:val="006A7C27"/>
    <w:rsid w:val="006B2FE4"/>
    <w:rsid w:val="006B37B0"/>
    <w:rsid w:val="006B69AF"/>
    <w:rsid w:val="006C5641"/>
    <w:rsid w:val="006D1089"/>
    <w:rsid w:val="006D1B86"/>
    <w:rsid w:val="006D7355"/>
    <w:rsid w:val="006F7DEE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5EB3"/>
    <w:rsid w:val="007F664D"/>
    <w:rsid w:val="00804639"/>
    <w:rsid w:val="00837203"/>
    <w:rsid w:val="00842137"/>
    <w:rsid w:val="00853F5F"/>
    <w:rsid w:val="00856C7A"/>
    <w:rsid w:val="008571E1"/>
    <w:rsid w:val="008623ED"/>
    <w:rsid w:val="00875AA6"/>
    <w:rsid w:val="00880944"/>
    <w:rsid w:val="0089088E"/>
    <w:rsid w:val="00892297"/>
    <w:rsid w:val="008964D6"/>
    <w:rsid w:val="008A3391"/>
    <w:rsid w:val="008B5123"/>
    <w:rsid w:val="008E0172"/>
    <w:rsid w:val="008E307A"/>
    <w:rsid w:val="00936852"/>
    <w:rsid w:val="0094045D"/>
    <w:rsid w:val="009406B5"/>
    <w:rsid w:val="00946166"/>
    <w:rsid w:val="00954491"/>
    <w:rsid w:val="00955FF7"/>
    <w:rsid w:val="00983164"/>
    <w:rsid w:val="009972EF"/>
    <w:rsid w:val="009B5035"/>
    <w:rsid w:val="009C15D7"/>
    <w:rsid w:val="009C3160"/>
    <w:rsid w:val="009D644B"/>
    <w:rsid w:val="009E766E"/>
    <w:rsid w:val="009F1960"/>
    <w:rsid w:val="009F4B1A"/>
    <w:rsid w:val="009F715E"/>
    <w:rsid w:val="00A03F3E"/>
    <w:rsid w:val="00A063DA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50B8"/>
    <w:rsid w:val="00A67A81"/>
    <w:rsid w:val="00A730A6"/>
    <w:rsid w:val="00A96899"/>
    <w:rsid w:val="00A971A0"/>
    <w:rsid w:val="00AA1186"/>
    <w:rsid w:val="00AA1F22"/>
    <w:rsid w:val="00AE131C"/>
    <w:rsid w:val="00B05821"/>
    <w:rsid w:val="00B100D6"/>
    <w:rsid w:val="00B164C9"/>
    <w:rsid w:val="00B26C28"/>
    <w:rsid w:val="00B324BE"/>
    <w:rsid w:val="00B4174C"/>
    <w:rsid w:val="00B453F5"/>
    <w:rsid w:val="00B61624"/>
    <w:rsid w:val="00B66481"/>
    <w:rsid w:val="00B7189C"/>
    <w:rsid w:val="00B718A5"/>
    <w:rsid w:val="00BA788A"/>
    <w:rsid w:val="00BB4983"/>
    <w:rsid w:val="00BB7597"/>
    <w:rsid w:val="00BC62E2"/>
    <w:rsid w:val="00BD2B40"/>
    <w:rsid w:val="00C42125"/>
    <w:rsid w:val="00C62814"/>
    <w:rsid w:val="00C67B25"/>
    <w:rsid w:val="00C748F7"/>
    <w:rsid w:val="00C74937"/>
    <w:rsid w:val="00CA7338"/>
    <w:rsid w:val="00CB2599"/>
    <w:rsid w:val="00CC386F"/>
    <w:rsid w:val="00CD2139"/>
    <w:rsid w:val="00CE5986"/>
    <w:rsid w:val="00D14CFC"/>
    <w:rsid w:val="00D26477"/>
    <w:rsid w:val="00D647EF"/>
    <w:rsid w:val="00D73137"/>
    <w:rsid w:val="00D977A2"/>
    <w:rsid w:val="00DA1A4D"/>
    <w:rsid w:val="00DA1D47"/>
    <w:rsid w:val="00DB0706"/>
    <w:rsid w:val="00DD50DE"/>
    <w:rsid w:val="00DE3062"/>
    <w:rsid w:val="00E0581D"/>
    <w:rsid w:val="00E1590B"/>
    <w:rsid w:val="00E17AEB"/>
    <w:rsid w:val="00E204DD"/>
    <w:rsid w:val="00E228B7"/>
    <w:rsid w:val="00E268FC"/>
    <w:rsid w:val="00E353EC"/>
    <w:rsid w:val="00E51F61"/>
    <w:rsid w:val="00E53C24"/>
    <w:rsid w:val="00E56E77"/>
    <w:rsid w:val="00E9254B"/>
    <w:rsid w:val="00EA0BE7"/>
    <w:rsid w:val="00EB3713"/>
    <w:rsid w:val="00EB444D"/>
    <w:rsid w:val="00EE1A06"/>
    <w:rsid w:val="00EE5C0D"/>
    <w:rsid w:val="00EF4792"/>
    <w:rsid w:val="00F02294"/>
    <w:rsid w:val="00F30DE7"/>
    <w:rsid w:val="00F35F57"/>
    <w:rsid w:val="00F50467"/>
    <w:rsid w:val="00F562A0"/>
    <w:rsid w:val="00F57FA4"/>
    <w:rsid w:val="00F7302F"/>
    <w:rsid w:val="00F76819"/>
    <w:rsid w:val="00FA02CB"/>
    <w:rsid w:val="00FA2177"/>
    <w:rsid w:val="00FB0783"/>
    <w:rsid w:val="00FB7A8B"/>
    <w:rsid w:val="00FC2485"/>
    <w:rsid w:val="00FD439E"/>
    <w:rsid w:val="00FD76CB"/>
    <w:rsid w:val="00FE152B"/>
    <w:rsid w:val="00FE239E"/>
    <w:rsid w:val="00FF1151"/>
    <w:rsid w:val="00FF16B5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table" w:styleId="TableGrid">
    <w:name w:val="Table Grid"/>
    <w:basedOn w:val="TableNormal"/>
    <w:uiPriority w:val="39"/>
    <w:rsid w:val="001D6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108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meetingdoc.asp?lang=en&amp;parent=T17-TSAG-180226-TD-GEN-0161" TargetMode="External"/><Relationship Id="rId18" Type="http://schemas.openxmlformats.org/officeDocument/2006/relationships/hyperlink" Target="https://www.itu.int/md/meetingdoc.asp?lang=en&amp;parent=T17-TSAG-C-0044" TargetMode="External"/><Relationship Id="rId26" Type="http://schemas.openxmlformats.org/officeDocument/2006/relationships/hyperlink" Target="https://www.itu.int/md/meetingdoc.asp?lang=en&amp;parent=T17-TSAG-180226-TD-GEN-017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meetingdoc.asp?lang=en&amp;parent=T17-TSAG-180226-TD-GEN-0262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TSAG-R-0001/en" TargetMode="External"/><Relationship Id="rId17" Type="http://schemas.openxmlformats.org/officeDocument/2006/relationships/hyperlink" Target="https://www.itu.int/md/meetingdoc.asp?lang=en&amp;parent=T17-TSAG-C-0034" TargetMode="External"/><Relationship Id="rId25" Type="http://schemas.openxmlformats.org/officeDocument/2006/relationships/hyperlink" Target="https://www.itu.int/md/meetingdoc.asp?lang=en&amp;parent=T17-TSAG-180226-TD-GEN-0219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17-TSAG-180226-TD-GEN-0261" TargetMode="External"/><Relationship Id="rId20" Type="http://schemas.openxmlformats.org/officeDocument/2006/relationships/hyperlink" Target="https://www.itu.int/md/meetingdoc.asp?lang=en&amp;parent=T17-TSAG-C-0032" TargetMode="External"/><Relationship Id="rId29" Type="http://schemas.openxmlformats.org/officeDocument/2006/relationships/hyperlink" Target="https://www.itu.int/md/meetingdoc.asp?lang=en&amp;parent=T17-TSAG-180226-TD-GEN-022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ve.trowbridge@nokia.com" TargetMode="External"/><Relationship Id="rId24" Type="http://schemas.openxmlformats.org/officeDocument/2006/relationships/hyperlink" Target="https://www.itu.int/md/meetingdoc.asp?lang=en&amp;parent=T17-TSAG-180226-TD-GEN-0240" TargetMode="External"/><Relationship Id="rId32" Type="http://schemas.openxmlformats.org/officeDocument/2006/relationships/hyperlink" Target="https://www.itu.int/md/meetingdoc.asp?lang=en&amp;parent=T17-TSAG-180226-TD-GEN-0135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md/meetingdoc.asp?lang=en&amp;parent=T17-TSAG-180226-TD-GEN-0134" TargetMode="External"/><Relationship Id="rId23" Type="http://schemas.openxmlformats.org/officeDocument/2006/relationships/hyperlink" Target="https://www.itu.int/md/meetingdoc.asp?lang=en&amp;parent=T17-TSAG-C-0036" TargetMode="External"/><Relationship Id="rId28" Type="http://schemas.openxmlformats.org/officeDocument/2006/relationships/hyperlink" Target="https://www.itu.int/md/meetingdoc.asp?lang=en&amp;parent=T17-TSAG-180226-TD-GEN-0188" TargetMode="External"/><Relationship Id="rId36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19" Type="http://schemas.openxmlformats.org/officeDocument/2006/relationships/hyperlink" Target="https://www.itu.int/md/meetingdoc.asp?lang=en&amp;parent=T17-TSAG-180226-TD-GEN-0203" TargetMode="External"/><Relationship Id="rId31" Type="http://schemas.openxmlformats.org/officeDocument/2006/relationships/hyperlink" Target="https://www.itu.int/md/meetingdoc.asp?lang=en&amp;parent=T17-TSAG-180226-TD-GEN-025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meetingdoc.asp?lang=en&amp;parent=T17-TSAG-180226-TD-GEN-0134" TargetMode="External"/><Relationship Id="rId22" Type="http://schemas.openxmlformats.org/officeDocument/2006/relationships/hyperlink" Target="https://www.itu.int/md/meetingdoc.asp?lang=en&amp;parent=T17-TSAG-180226-TD-GEN-0263" TargetMode="External"/><Relationship Id="rId27" Type="http://schemas.openxmlformats.org/officeDocument/2006/relationships/hyperlink" Target="https://www.itu.int/md/meetingdoc.asp?lang=en&amp;parent=T17-TSAG-180226-TD-GEN-0251" TargetMode="External"/><Relationship Id="rId30" Type="http://schemas.openxmlformats.org/officeDocument/2006/relationships/hyperlink" Target="https://www.itu.int/md/meetingdoc.asp?lang=en&amp;parent=T17-TSAG-180226-TD-GEN-0225" TargetMode="External"/><Relationship Id="rId35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1B5E6354D743CBB3191FC91212D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64AD-AB73-4F4B-BB55-A0723FC13AF1}"/>
      </w:docPartPr>
      <w:docPartBody>
        <w:p w:rsidR="00AB130E" w:rsidRDefault="00FE399B">
          <w:pPr>
            <w:pStyle w:val="A91B5E6354D743CBB3191FC91212D42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37903216CDF42D8AFCFCB5DAA1AB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8A4E-4847-41EC-8A1A-8F7500FF6FAB}"/>
      </w:docPartPr>
      <w:docPartBody>
        <w:p w:rsidR="00AB130E" w:rsidRDefault="00FE399B">
          <w:pPr>
            <w:pStyle w:val="437903216CDF42D8AFCFCB5DAA1ABCB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259800AD439456F86001229E9F6B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0DCB-494C-42D1-836F-773D20172C47}"/>
      </w:docPartPr>
      <w:docPartBody>
        <w:p w:rsidR="00AB130E" w:rsidRDefault="00FE399B">
          <w:pPr>
            <w:pStyle w:val="C259800AD439456F86001229E9F6B8CD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492BE26494BC4227B909FEB578E1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594D-3570-4461-A16E-8834FE2D6B47}"/>
      </w:docPartPr>
      <w:docPartBody>
        <w:p w:rsidR="00AB130E" w:rsidRDefault="00FE399B">
          <w:pPr>
            <w:pStyle w:val="492BE26494BC4227B909FEB578E10484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9B"/>
    <w:rsid w:val="00385BB1"/>
    <w:rsid w:val="005C118A"/>
    <w:rsid w:val="00AB130E"/>
    <w:rsid w:val="00C07C47"/>
    <w:rsid w:val="00C276C1"/>
    <w:rsid w:val="00CD5AFA"/>
    <w:rsid w:val="00D22E44"/>
    <w:rsid w:val="00FE0D41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/>
      <w:color w:val="808080"/>
    </w:rPr>
  </w:style>
  <w:style w:type="paragraph" w:customStyle="1" w:styleId="6BCFF663A1A4478B85DABE16B089F8C2">
    <w:name w:val="6BCFF663A1A4478B85DABE16B089F8C2"/>
  </w:style>
  <w:style w:type="paragraph" w:customStyle="1" w:styleId="F904D09AA5EE4A4489EE8DDBCD385FC6">
    <w:name w:val="F904D09AA5EE4A4489EE8DDBCD385FC6"/>
  </w:style>
  <w:style w:type="paragraph" w:customStyle="1" w:styleId="6D0FDD57E00E4FF994426B513F9C0CB9">
    <w:name w:val="6D0FDD57E00E4FF994426B513F9C0CB9"/>
  </w:style>
  <w:style w:type="paragraph" w:customStyle="1" w:styleId="9AB9E910FA0242D182C7C7D98CE5BDFA">
    <w:name w:val="9AB9E910FA0242D182C7C7D98CE5BDFA"/>
  </w:style>
  <w:style w:type="paragraph" w:customStyle="1" w:styleId="1778BD6C5D084ED7B76BC2C96783115B">
    <w:name w:val="1778BD6C5D084ED7B76BC2C96783115B"/>
  </w:style>
  <w:style w:type="paragraph" w:customStyle="1" w:styleId="2B4D4A15154A4F56A35A8A063E907690">
    <w:name w:val="2B4D4A15154A4F56A35A8A063E907690"/>
  </w:style>
  <w:style w:type="paragraph" w:customStyle="1" w:styleId="A91B5E6354D743CBB3191FC91212D428">
    <w:name w:val="A91B5E6354D743CBB3191FC91212D428"/>
  </w:style>
  <w:style w:type="paragraph" w:customStyle="1" w:styleId="437903216CDF42D8AFCFCB5DAA1ABCBD">
    <w:name w:val="437903216CDF42D8AFCFCB5DAA1ABCBD"/>
  </w:style>
  <w:style w:type="paragraph" w:customStyle="1" w:styleId="C259800AD439456F86001229E9F6B8CD">
    <w:name w:val="C259800AD439456F86001229E9F6B8CD"/>
  </w:style>
  <w:style w:type="paragraph" w:customStyle="1" w:styleId="492BE26494BC4227B909FEB578E10484">
    <w:name w:val="492BE26494BC4227B909FEB578E10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Admin</Purpose1>
    <Abstract xmlns="3f6fad35-1f81-480e-a4e5-6e5474dcfb96">Agenda for TSAG Rapporteur Group on Working Methods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 xsi:nil="true"/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>Geneva, 26 February-2 March 2018</Place>
    <IsTooLateSubmitted xmlns="3f6fad35-1f81-480e-a4e5-6e5474dcfb96">false</IsTooLateSubmitted>
    <Observations xmlns="3f6fad35-1f81-480e-a4e5-6e5474dcfb96" xsi:nil="true"/>
    <DocumentSource xmlns="3f6fad35-1f81-480e-a4e5-6e5474dcfb96">Rapporteur, TSAG Rapporteur Group on Working Methods</DocumentSource>
    <IsUpdated xmlns="3f6fad35-1f81-480e-a4e5-6e5474dcfb96">false</IsUpdated>
    <DocStatusText xmlns="3f6fad35-1f81-480e-a4e5-6e5474dcfb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1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TSAG Rapporteur Group on Working Methods</vt:lpstr>
    </vt:vector>
  </TitlesOfParts>
  <Manager>ITU-T</Manager>
  <Company>International Telecommunication Union (ITU)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TSAG Rapporteur Group on Working Methods</dc:title>
  <dc:subject/>
  <dc:creator>Rapporteur, TSAG Rapporteur Group on Working Methods</dc:creator>
  <cp:keywords>Working Methods</cp:keywords>
  <dc:description>TSAG-TD134  For: Geneva, 26 February-2 March 2018_x000d_Document date: _x000d_Saved by ITU51011769 at 15:13:04 on 27/02/2018</dc:description>
  <cp:lastModifiedBy>Chair</cp:lastModifiedBy>
  <cp:revision>2</cp:revision>
  <cp:lastPrinted>2016-12-23T12:52:00Z</cp:lastPrinted>
  <dcterms:created xsi:type="dcterms:W3CDTF">2018-02-27T20:08:00Z</dcterms:created>
  <dcterms:modified xsi:type="dcterms:W3CDTF">2018-02-27T20:08:00Z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num">
    <vt:lpwstr>TSAG-TD134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[Question(s) number(s)]</vt:lpwstr>
  </property>
  <property fmtid="{D5CDD505-2E9C-101B-9397-08002B2CF9AE}" pid="7" name="Docdest">
    <vt:lpwstr>Geneva, 26 February-2 March 2018</vt:lpwstr>
  </property>
  <property fmtid="{D5CDD505-2E9C-101B-9397-08002B2CF9AE}" pid="8" name="Docauthor">
    <vt:lpwstr>Rapporteur, TSAG Rapporteur Group on Working Methods</vt:lpwstr>
  </property>
</Properties>
</file>