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14:paraId="076E26CB" w14:textId="13918669" w:rsidR="00E434AD" w:rsidRPr="00B419B7" w:rsidRDefault="00E434AD" w:rsidP="00C75039">
            <w:pPr>
              <w:jc w:val="right"/>
              <w:rPr>
                <w:b/>
                <w:sz w:val="28"/>
              </w:rPr>
            </w:pPr>
            <w:r>
              <w:rPr>
                <w:b/>
                <w:sz w:val="28"/>
              </w:rPr>
              <w:t>TSAG – R</w:t>
            </w:r>
            <w:r w:rsidR="00547038">
              <w:rPr>
                <w:rFonts w:hint="eastAsia"/>
                <w:b/>
                <w:sz w:val="28"/>
                <w:lang w:eastAsia="zh-CN"/>
              </w:rPr>
              <w:t>1</w:t>
            </w:r>
            <w:r w:rsidR="007A6429">
              <w:rPr>
                <w:rFonts w:hint="eastAsia"/>
                <w:b/>
                <w:sz w:val="28"/>
                <w:lang w:eastAsia="zh-CN"/>
              </w:rPr>
              <w:t>7</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3" w:name="ddate" w:colFirst="2" w:colLast="2"/>
            <w:bookmarkEnd w:id="1"/>
          </w:p>
        </w:tc>
        <w:tc>
          <w:tcPr>
            <w:tcW w:w="4040" w:type="dxa"/>
            <w:gridSpan w:val="3"/>
            <w:vMerge w:val="restart"/>
          </w:tcPr>
          <w:p w14:paraId="017D2397" w14:textId="77777777" w:rsidR="00E434AD" w:rsidRPr="00B419B7" w:rsidRDefault="00E434AD" w:rsidP="00A21B7C">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14:paraId="6244B91E" w14:textId="6D6B3E91" w:rsidR="00E434AD" w:rsidRPr="0096688A" w:rsidRDefault="00547038" w:rsidP="00C75039">
            <w:pPr>
              <w:jc w:val="right"/>
              <w:rPr>
                <w:b/>
                <w:bCs/>
                <w:sz w:val="28"/>
              </w:rPr>
            </w:pPr>
            <w:r>
              <w:rPr>
                <w:rFonts w:hint="eastAsia"/>
                <w:b/>
                <w:bCs/>
                <w:sz w:val="28"/>
                <w:lang w:eastAsia="zh-CN"/>
              </w:rPr>
              <w:t>TSAG</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14:paraId="4784478A" w14:textId="5E71170A" w:rsidR="00E434AD" w:rsidRPr="0096688A" w:rsidRDefault="000B2726" w:rsidP="00A21B7C">
            <w:bookmarkStart w:id="7" w:name="lt_pId011"/>
            <w:r w:rsidRPr="00824691">
              <w:t>N/A</w:t>
            </w:r>
            <w:bookmarkEnd w:id="7"/>
          </w:p>
        </w:tc>
        <w:tc>
          <w:tcPr>
            <w:tcW w:w="4946" w:type="dxa"/>
            <w:gridSpan w:val="4"/>
          </w:tcPr>
          <w:p w14:paraId="38B94423" w14:textId="7F2A5754" w:rsidR="00E434AD" w:rsidRPr="007B66BA" w:rsidRDefault="000B2726" w:rsidP="00A21B7C">
            <w:pPr>
              <w:jc w:val="right"/>
              <w:rPr>
                <w:lang w:val="en-US"/>
              </w:rPr>
            </w:pPr>
            <w:r w:rsidRPr="007B66BA">
              <w:rPr>
                <w:lang w:val="en-US"/>
              </w:rPr>
              <w:t>20</w:t>
            </w:r>
            <w:r w:rsidR="00153E17">
              <w:rPr>
                <w:lang w:val="en-US"/>
              </w:rPr>
              <w:t>2</w:t>
            </w:r>
            <w:r w:rsidR="00547038">
              <w:rPr>
                <w:rFonts w:hint="eastAsia"/>
                <w:lang w:val="en-US" w:eastAsia="zh-CN"/>
              </w:rPr>
              <w:t>1</w:t>
            </w:r>
            <w:r w:rsidR="007B66BA">
              <w:rPr>
                <w:rFonts w:hint="eastAsia"/>
                <w:lang w:eastAsia="zh-CN"/>
              </w:rPr>
              <w:t>年</w:t>
            </w:r>
            <w:r w:rsidR="00547038">
              <w:rPr>
                <w:rFonts w:hint="eastAsia"/>
                <w:lang w:val="en-US" w:eastAsia="zh-CN"/>
              </w:rPr>
              <w:t>1</w:t>
            </w:r>
            <w:r w:rsidR="007B66BA">
              <w:rPr>
                <w:rFonts w:hint="eastAsia"/>
                <w:lang w:eastAsia="zh-CN"/>
              </w:rPr>
              <w:t>月</w:t>
            </w:r>
            <w:r w:rsidR="00153E17">
              <w:rPr>
                <w:lang w:val="en-US" w:eastAsia="zh-CN"/>
              </w:rPr>
              <w:t>1</w:t>
            </w:r>
            <w:r w:rsidR="00547038">
              <w:rPr>
                <w:rFonts w:hint="eastAsia"/>
                <w:lang w:val="en-US" w:eastAsia="zh-CN"/>
              </w:rPr>
              <w:t>1</w:t>
            </w:r>
            <w:r w:rsidR="007B66BA" w:rsidRPr="007B66BA">
              <w:rPr>
                <w:lang w:val="en-US" w:eastAsia="zh-CN"/>
              </w:rPr>
              <w:t>-</w:t>
            </w:r>
            <w:r w:rsidR="00153E17">
              <w:rPr>
                <w:lang w:val="en-US" w:eastAsia="zh-CN"/>
              </w:rPr>
              <w:t>1</w:t>
            </w:r>
            <w:r w:rsidR="00547038">
              <w:rPr>
                <w:rFonts w:hint="eastAsia"/>
                <w:lang w:val="en-US" w:eastAsia="zh-CN"/>
              </w:rPr>
              <w:t>8</w:t>
            </w:r>
            <w:r w:rsidR="007B66BA">
              <w:rPr>
                <w:rFonts w:hint="eastAsia"/>
                <w:lang w:eastAsia="zh-CN"/>
              </w:rPr>
              <w:t>日</w:t>
            </w:r>
            <w:r w:rsidR="007B66BA" w:rsidRPr="007B66BA">
              <w:rPr>
                <w:rFonts w:hint="eastAsia"/>
                <w:lang w:val="en-US" w:eastAsia="zh-CN"/>
              </w:rPr>
              <w:t>，</w:t>
            </w:r>
            <w:r w:rsidR="0057049B">
              <w:rPr>
                <w:rFonts w:hint="eastAsia"/>
                <w:lang w:val="en-US" w:eastAsia="zh-CN"/>
              </w:rPr>
              <w:t>虚拟形式</w:t>
            </w:r>
          </w:p>
        </w:tc>
      </w:tr>
      <w:tr w:rsidR="00E434AD" w:rsidRPr="00B419B7" w14:paraId="133CA7ED" w14:textId="77777777" w:rsidTr="00E434AD">
        <w:trPr>
          <w:cantSplit/>
          <w:trHeight w:val="357"/>
        </w:trPr>
        <w:tc>
          <w:tcPr>
            <w:tcW w:w="9923" w:type="dxa"/>
            <w:gridSpan w:val="7"/>
          </w:tcPr>
          <w:p w14:paraId="3CD35A51" w14:textId="604D3513" w:rsidR="00E434AD" w:rsidRPr="0096688A" w:rsidRDefault="00E434AD" w:rsidP="00A21B7C">
            <w:pPr>
              <w:jc w:val="center"/>
              <w:rPr>
                <w:b/>
                <w:bCs/>
                <w:lang w:eastAsia="zh-CN"/>
              </w:rPr>
            </w:pPr>
            <w:bookmarkStart w:id="8" w:name="dtitle" w:colFirst="0" w:colLast="0"/>
            <w:bookmarkEnd w:id="5"/>
            <w:bookmarkEnd w:id="6"/>
            <w:r w:rsidRPr="0096688A">
              <w:rPr>
                <w:rFonts w:hint="eastAsia"/>
                <w:b/>
                <w:bCs/>
                <w:lang w:eastAsia="zh-CN"/>
              </w:rPr>
              <w:t>报告</w:t>
            </w:r>
          </w:p>
        </w:tc>
      </w:tr>
      <w:tr w:rsidR="00E434AD" w:rsidRPr="00B419B7" w14:paraId="011F1410" w14:textId="77777777" w:rsidTr="00E434AD">
        <w:trPr>
          <w:cantSplit/>
          <w:trHeight w:val="357"/>
        </w:trPr>
        <w:tc>
          <w:tcPr>
            <w:tcW w:w="1617" w:type="dxa"/>
            <w:gridSpan w:val="2"/>
          </w:tcPr>
          <w:p w14:paraId="1902E20D" w14:textId="77777777" w:rsidR="00E434AD" w:rsidRPr="0096688A" w:rsidRDefault="00E434AD" w:rsidP="00A21B7C">
            <w:pPr>
              <w:rPr>
                <w:b/>
                <w:bCs/>
              </w:rPr>
            </w:pPr>
            <w:bookmarkStart w:id="9" w:name="dsource" w:colFirst="1" w:colLast="1"/>
            <w:bookmarkEnd w:id="8"/>
            <w:r w:rsidRPr="0096688A">
              <w:rPr>
                <w:rFonts w:hint="eastAsia"/>
                <w:b/>
                <w:bCs/>
                <w:lang w:eastAsia="zh-CN"/>
              </w:rPr>
              <w:t>来源：</w:t>
            </w:r>
          </w:p>
        </w:tc>
        <w:tc>
          <w:tcPr>
            <w:tcW w:w="8306" w:type="dxa"/>
            <w:gridSpan w:val="5"/>
          </w:tcPr>
          <w:p w14:paraId="1EA6D3FB" w14:textId="77777777" w:rsidR="00E434AD" w:rsidRPr="004D15BB" w:rsidRDefault="00E434AD" w:rsidP="00A21B7C">
            <w:r w:rsidRPr="004D15BB">
              <w:rPr>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96688A" w:rsidRDefault="00E434AD" w:rsidP="00A21B7C">
            <w:pPr>
              <w:spacing w:after="120"/>
            </w:pPr>
            <w:bookmarkStart w:id="10" w:name="dtitle1" w:colFirst="1" w:colLast="1"/>
            <w:bookmarkEnd w:id="9"/>
            <w:r w:rsidRPr="0096688A">
              <w:rPr>
                <w:rFonts w:hint="eastAsia"/>
                <w:b/>
                <w:bCs/>
                <w:lang w:eastAsia="zh-CN"/>
              </w:rPr>
              <w:t>标题：</w:t>
            </w:r>
          </w:p>
        </w:tc>
        <w:tc>
          <w:tcPr>
            <w:tcW w:w="8306" w:type="dxa"/>
            <w:gridSpan w:val="5"/>
          </w:tcPr>
          <w:p w14:paraId="6A528A20" w14:textId="44233633" w:rsidR="00E434AD" w:rsidRPr="00547038" w:rsidRDefault="000B2726" w:rsidP="00002B65">
            <w:pPr>
              <w:spacing w:after="120"/>
              <w:rPr>
                <w:lang w:eastAsia="zh-CN"/>
              </w:rPr>
            </w:pPr>
            <w:r>
              <w:rPr>
                <w:rFonts w:hint="eastAsia"/>
                <w:bCs/>
                <w:lang w:val="en-US" w:eastAsia="zh-CN"/>
              </w:rPr>
              <w:t>电信标准化</w:t>
            </w:r>
            <w:r>
              <w:rPr>
                <w:bCs/>
                <w:lang w:val="en-US" w:eastAsia="zh-CN"/>
              </w:rPr>
              <w:t>顾问组</w:t>
            </w:r>
            <w:r w:rsidRPr="000B2726">
              <w:rPr>
                <w:bCs/>
                <w:lang w:eastAsia="zh-CN"/>
              </w:rPr>
              <w:t>（</w:t>
            </w:r>
            <w:r w:rsidRPr="000B2726">
              <w:rPr>
                <w:bCs/>
                <w:lang w:eastAsia="zh-CN"/>
              </w:rPr>
              <w:t>TSAG</w:t>
            </w:r>
            <w:r w:rsidRPr="000B2726">
              <w:rPr>
                <w:bCs/>
                <w:lang w:eastAsia="zh-CN"/>
              </w:rPr>
              <w:t>）</w:t>
            </w:r>
            <w:r>
              <w:rPr>
                <w:rFonts w:hint="eastAsia"/>
                <w:bCs/>
                <w:lang w:val="en-US" w:eastAsia="zh-CN"/>
              </w:rPr>
              <w:t>第</w:t>
            </w:r>
            <w:r w:rsidR="00950D5A">
              <w:rPr>
                <w:rFonts w:hint="eastAsia"/>
                <w:bCs/>
                <w:lang w:val="en-GB" w:eastAsia="zh-CN"/>
              </w:rPr>
              <w:t>七</w:t>
            </w:r>
            <w:r>
              <w:rPr>
                <w:rFonts w:hint="eastAsia"/>
                <w:bCs/>
                <w:lang w:val="en-US" w:eastAsia="zh-CN"/>
              </w:rPr>
              <w:t>次会议的报告</w:t>
            </w:r>
            <w:r w:rsidR="00E32922" w:rsidRPr="00547038">
              <w:rPr>
                <w:bCs/>
                <w:lang w:eastAsia="zh-CN"/>
              </w:rPr>
              <w:br/>
            </w:r>
            <w:r w:rsidR="005D723F" w:rsidRPr="00AC206D">
              <w:rPr>
                <w:rFonts w:hint="eastAsia"/>
                <w:bCs/>
                <w:lang w:eastAsia="zh-CN"/>
              </w:rPr>
              <w:t>（</w:t>
            </w:r>
            <w:r w:rsidR="000B28E3" w:rsidRPr="000B28E3">
              <w:rPr>
                <w:rFonts w:hint="eastAsia"/>
                <w:bCs/>
                <w:lang w:eastAsia="zh-CN"/>
              </w:rPr>
              <w:t>202</w:t>
            </w:r>
            <w:r w:rsidR="00950D5A">
              <w:rPr>
                <w:bCs/>
                <w:lang w:eastAsia="zh-CN"/>
              </w:rPr>
              <w:t>1</w:t>
            </w:r>
            <w:r w:rsidR="000B28E3" w:rsidRPr="000B28E3">
              <w:rPr>
                <w:rFonts w:hint="eastAsia"/>
                <w:bCs/>
                <w:lang w:eastAsia="zh-CN"/>
              </w:rPr>
              <w:t>年</w:t>
            </w:r>
            <w:r w:rsidR="00950D5A">
              <w:rPr>
                <w:rFonts w:hint="eastAsia"/>
                <w:bCs/>
                <w:lang w:eastAsia="zh-CN"/>
              </w:rPr>
              <w:t>1</w:t>
            </w:r>
            <w:r w:rsidR="000B28E3" w:rsidRPr="000B28E3">
              <w:rPr>
                <w:rFonts w:hint="eastAsia"/>
                <w:bCs/>
                <w:lang w:eastAsia="zh-CN"/>
              </w:rPr>
              <w:t>月</w:t>
            </w:r>
            <w:r w:rsidR="000B28E3" w:rsidRPr="000B28E3">
              <w:rPr>
                <w:rFonts w:hint="eastAsia"/>
                <w:bCs/>
                <w:lang w:eastAsia="zh-CN"/>
              </w:rPr>
              <w:t>1</w:t>
            </w:r>
            <w:r w:rsidR="00950D5A">
              <w:rPr>
                <w:bCs/>
                <w:lang w:eastAsia="zh-CN"/>
              </w:rPr>
              <w:t>1</w:t>
            </w:r>
            <w:r w:rsidR="000B28E3" w:rsidRPr="000B28E3">
              <w:rPr>
                <w:rFonts w:hint="eastAsia"/>
                <w:bCs/>
                <w:lang w:eastAsia="zh-CN"/>
              </w:rPr>
              <w:t>-1</w:t>
            </w:r>
            <w:r w:rsidR="00950D5A">
              <w:rPr>
                <w:bCs/>
                <w:lang w:eastAsia="zh-CN"/>
              </w:rPr>
              <w:t>8</w:t>
            </w:r>
            <w:r w:rsidR="000B28E3" w:rsidRPr="000B28E3">
              <w:rPr>
                <w:rFonts w:hint="eastAsia"/>
                <w:bCs/>
                <w:lang w:eastAsia="zh-CN"/>
              </w:rPr>
              <w:t>日</w:t>
            </w:r>
            <w:r w:rsidR="005D723F" w:rsidRPr="00AC206D">
              <w:rPr>
                <w:rFonts w:hint="eastAsia"/>
                <w:bCs/>
                <w:lang w:eastAsia="zh-CN"/>
              </w:rPr>
              <w:t>，</w:t>
            </w:r>
            <w:r w:rsidR="00950D5A">
              <w:rPr>
                <w:rFonts w:hint="eastAsia"/>
                <w:bCs/>
                <w:lang w:eastAsia="zh-CN"/>
              </w:rPr>
              <w:t>虚拟形式</w:t>
            </w:r>
            <w:r w:rsidR="00D47276" w:rsidRPr="00547038">
              <w:rPr>
                <w:rFonts w:hint="eastAsia"/>
                <w:bCs/>
                <w:lang w:eastAsia="zh-CN"/>
              </w:rPr>
              <w:t>）</w:t>
            </w:r>
            <w:bookmarkStart w:id="11" w:name="lt_pId017"/>
            <w:r w:rsidR="00547038" w:rsidRPr="00547038">
              <w:rPr>
                <w:bCs/>
                <w:lang w:eastAsia="zh-CN"/>
              </w:rPr>
              <w:t xml:space="preserve">- </w:t>
            </w:r>
            <w:r w:rsidR="00950D5A">
              <w:rPr>
                <w:rFonts w:hint="eastAsia"/>
                <w:bCs/>
                <w:lang w:eastAsia="zh-CN"/>
              </w:rPr>
              <w:t>第</w:t>
            </w:r>
            <w:r w:rsidR="007A6429">
              <w:rPr>
                <w:rFonts w:hint="eastAsia"/>
                <w:bCs/>
                <w:lang w:eastAsia="zh-CN"/>
              </w:rPr>
              <w:t>1</w:t>
            </w:r>
            <w:r w:rsidR="00950D5A">
              <w:rPr>
                <w:rFonts w:hint="eastAsia"/>
                <w:bCs/>
                <w:lang w:eastAsia="zh-CN"/>
              </w:rPr>
              <w:t>2</w:t>
            </w:r>
            <w:r w:rsidR="00950D5A">
              <w:rPr>
                <w:rFonts w:hint="eastAsia"/>
                <w:bCs/>
                <w:lang w:eastAsia="zh-CN"/>
              </w:rPr>
              <w:t>研究组获得批准的系列课题</w:t>
            </w:r>
            <w:bookmarkEnd w:id="11"/>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5842B2" w:rsidRDefault="00C75039" w:rsidP="00C75039">
            <w:pPr>
              <w:rPr>
                <w:b/>
                <w:bCs/>
                <w:lang w:eastAsia="zh-CN"/>
              </w:rPr>
            </w:pPr>
            <w:r>
              <w:rPr>
                <w:rFonts w:hint="eastAsia"/>
                <w:b/>
                <w:bCs/>
                <w:lang w:eastAsia="zh-CN"/>
              </w:rPr>
              <w:t>目的：</w:t>
            </w:r>
          </w:p>
        </w:tc>
        <w:tc>
          <w:tcPr>
            <w:tcW w:w="8306" w:type="dxa"/>
            <w:gridSpan w:val="5"/>
            <w:tcBorders>
              <w:bottom w:val="single" w:sz="4" w:space="0" w:color="auto"/>
            </w:tcBorders>
          </w:tcPr>
          <w:p w14:paraId="3164544E" w14:textId="1C475136" w:rsidR="00C75039" w:rsidRDefault="000475E7" w:rsidP="00C75039">
            <w:pPr>
              <w:rPr>
                <w:lang w:eastAsia="zh-CN"/>
              </w:rPr>
            </w:pPr>
            <w:r>
              <w:rPr>
                <w:rFonts w:hint="eastAsia"/>
                <w:lang w:eastAsia="zh-CN"/>
              </w:rPr>
              <w:t>行政管理</w:t>
            </w:r>
          </w:p>
        </w:tc>
      </w:tr>
      <w:tr w:rsidR="00C75039" w:rsidRPr="00CF4EAC"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top w:val="single" w:sz="12" w:space="0" w:color="auto"/>
              <w:bottom w:val="single" w:sz="2" w:space="0" w:color="auto"/>
            </w:tcBorders>
          </w:tcPr>
          <w:p w14:paraId="4744E75B" w14:textId="13DD6D60" w:rsidR="00C75039" w:rsidRPr="00547038" w:rsidRDefault="00547038" w:rsidP="00C75039">
            <w:pPr>
              <w:rPr>
                <w:lang w:val="en-GB" w:eastAsia="zh-CN"/>
              </w:rPr>
            </w:pPr>
            <w:bookmarkStart w:id="12" w:name="lt_pId021"/>
            <w:r w:rsidRPr="00547038">
              <w:rPr>
                <w:lang w:val="en-GB"/>
              </w:rPr>
              <w:t>TSAG</w:t>
            </w:r>
            <w:r w:rsidR="00950D5A">
              <w:rPr>
                <w:rFonts w:hint="eastAsia"/>
                <w:lang w:val="en-GB" w:eastAsia="zh-CN"/>
              </w:rPr>
              <w:t>秘书处</w:t>
            </w:r>
            <w:bookmarkEnd w:id="12"/>
          </w:p>
        </w:tc>
        <w:tc>
          <w:tcPr>
            <w:tcW w:w="4153" w:type="dxa"/>
            <w:gridSpan w:val="2"/>
            <w:tcBorders>
              <w:top w:val="single" w:sz="12" w:space="0" w:color="auto"/>
              <w:bottom w:val="single" w:sz="2" w:space="0" w:color="auto"/>
            </w:tcBorders>
          </w:tcPr>
          <w:p w14:paraId="396C6A39" w14:textId="0E696EB8" w:rsidR="00C75039" w:rsidRPr="00547038" w:rsidRDefault="000475E7" w:rsidP="002544EE">
            <w:pPr>
              <w:rPr>
                <w:lang w:val="en-GB" w:eastAsia="zh-CN"/>
              </w:rPr>
            </w:pPr>
            <w:r>
              <w:rPr>
                <w:rFonts w:hint="eastAsia"/>
                <w:lang w:eastAsia="zh-CN"/>
              </w:rPr>
              <w:t>电子邮件</w:t>
            </w:r>
            <w:r w:rsidRPr="00547038">
              <w:rPr>
                <w:rFonts w:hint="eastAsia"/>
                <w:lang w:val="en-GB" w:eastAsia="zh-CN"/>
              </w:rPr>
              <w:t>：</w:t>
            </w:r>
            <w:hyperlink r:id="rId9" w:history="1">
              <w:r w:rsidR="00547038" w:rsidRPr="00547038">
                <w:rPr>
                  <w:rStyle w:val="Hyperlink"/>
                  <w:lang w:val="en-GB"/>
                </w:rPr>
                <w:t>tsbtsag@itu.int</w:t>
              </w:r>
            </w:hyperlink>
          </w:p>
        </w:tc>
      </w:tr>
      <w:bookmarkEnd w:id="2"/>
      <w:bookmarkEnd w:id="10"/>
    </w:tbl>
    <w:p w14:paraId="51C7C112" w14:textId="77777777" w:rsidR="00E434AD" w:rsidRPr="00547038" w:rsidRDefault="00E434AD" w:rsidP="00A21B7C">
      <w:pPr>
        <w:pStyle w:val="NormalITU"/>
        <w:rPr>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5842B2" w:rsidRDefault="000B2726" w:rsidP="000B2726">
            <w:pPr>
              <w:rPr>
                <w:b/>
                <w:bCs/>
              </w:rPr>
            </w:pPr>
            <w:r>
              <w:rPr>
                <w:rFonts w:hint="eastAsia"/>
                <w:b/>
                <w:bCs/>
                <w:lang w:eastAsia="zh-CN"/>
              </w:rPr>
              <w:t>关键词：</w:t>
            </w:r>
          </w:p>
        </w:tc>
        <w:tc>
          <w:tcPr>
            <w:tcW w:w="8221" w:type="dxa"/>
          </w:tcPr>
          <w:p w14:paraId="6CDCBFE8" w14:textId="269B499F" w:rsidR="000B2726" w:rsidRPr="005842B2" w:rsidRDefault="000B2726" w:rsidP="000B2726">
            <w:r>
              <w:rPr>
                <w:rFonts w:hint="eastAsia"/>
              </w:rPr>
              <w:t>TSAG</w:t>
            </w:r>
            <w:r>
              <w:rPr>
                <w:rFonts w:hint="eastAsia"/>
              </w:rPr>
              <w:t>；</w:t>
            </w:r>
            <w:r w:rsidR="00950D5A">
              <w:rPr>
                <w:rFonts w:hint="eastAsia"/>
                <w:lang w:eastAsia="zh-CN"/>
              </w:rPr>
              <w:t>最新课题</w:t>
            </w:r>
          </w:p>
        </w:tc>
      </w:tr>
      <w:tr w:rsidR="00CC2B25" w:rsidRPr="0057049B" w14:paraId="63F9E9F8" w14:textId="77777777" w:rsidTr="00DF0B03">
        <w:trPr>
          <w:cantSplit/>
          <w:jc w:val="center"/>
        </w:trPr>
        <w:tc>
          <w:tcPr>
            <w:tcW w:w="1418" w:type="dxa"/>
          </w:tcPr>
          <w:p w14:paraId="05DB1251" w14:textId="77777777" w:rsidR="00CC2B25" w:rsidRPr="005A7809" w:rsidRDefault="00CC2B25" w:rsidP="00DF0B03">
            <w:pPr>
              <w:rPr>
                <w:b/>
                <w:bCs/>
              </w:rPr>
            </w:pPr>
            <w:r w:rsidRPr="005A7809">
              <w:rPr>
                <w:rFonts w:hint="eastAsia"/>
                <w:b/>
                <w:bCs/>
                <w:lang w:eastAsia="zh-CN"/>
              </w:rPr>
              <w:t>摘要：</w:t>
            </w:r>
          </w:p>
        </w:tc>
        <w:tc>
          <w:tcPr>
            <w:tcW w:w="8221" w:type="dxa"/>
          </w:tcPr>
          <w:p w14:paraId="405A519E" w14:textId="15E32D74" w:rsidR="00CC2B25" w:rsidRPr="00547038" w:rsidRDefault="00950D5A" w:rsidP="000B2726">
            <w:pPr>
              <w:rPr>
                <w:lang w:val="en-GB" w:eastAsia="zh-CN"/>
              </w:rPr>
            </w:pPr>
            <w:r w:rsidRPr="00950D5A">
              <w:rPr>
                <w:rFonts w:hint="eastAsia"/>
                <w:lang w:val="en-GB" w:eastAsia="zh-CN"/>
              </w:rPr>
              <w:t>本报告载有</w:t>
            </w:r>
            <w:r>
              <w:rPr>
                <w:rFonts w:hint="eastAsia"/>
                <w:bCs/>
                <w:lang w:eastAsia="zh-CN"/>
              </w:rPr>
              <w:t>第</w:t>
            </w:r>
            <w:r w:rsidR="007A6429">
              <w:rPr>
                <w:rFonts w:hint="eastAsia"/>
                <w:bCs/>
                <w:lang w:eastAsia="zh-CN"/>
              </w:rPr>
              <w:t>1</w:t>
            </w:r>
            <w:r w:rsidRPr="00950D5A">
              <w:rPr>
                <w:rFonts w:hint="eastAsia"/>
                <w:bCs/>
                <w:lang w:val="en-GB" w:eastAsia="zh-CN"/>
              </w:rPr>
              <w:t>2</w:t>
            </w:r>
            <w:r>
              <w:rPr>
                <w:rFonts w:hint="eastAsia"/>
                <w:bCs/>
                <w:lang w:eastAsia="zh-CN"/>
              </w:rPr>
              <w:t>研究组</w:t>
            </w:r>
            <w:r w:rsidRPr="00950D5A">
              <w:rPr>
                <w:rFonts w:hint="eastAsia"/>
                <w:lang w:val="en-GB" w:eastAsia="zh-CN"/>
              </w:rPr>
              <w:t>将提交</w:t>
            </w:r>
            <w:r w:rsidRPr="00950D5A">
              <w:rPr>
                <w:rFonts w:hint="eastAsia"/>
                <w:lang w:val="en-GB" w:eastAsia="zh-CN"/>
              </w:rPr>
              <w:t>WTSA</w:t>
            </w:r>
            <w:r w:rsidRPr="00950D5A">
              <w:rPr>
                <w:rFonts w:hint="eastAsia"/>
                <w:lang w:val="en-GB" w:eastAsia="zh-CN"/>
              </w:rPr>
              <w:t>的</w:t>
            </w:r>
            <w:r>
              <w:rPr>
                <w:rFonts w:hint="eastAsia"/>
                <w:lang w:val="en-GB" w:eastAsia="zh-CN"/>
              </w:rPr>
              <w:t>已</w:t>
            </w:r>
            <w:r w:rsidRPr="00950D5A">
              <w:rPr>
                <w:rFonts w:hint="eastAsia"/>
                <w:lang w:val="en-GB" w:eastAsia="zh-CN"/>
              </w:rPr>
              <w:t>商定</w:t>
            </w:r>
            <w:r>
              <w:rPr>
                <w:rFonts w:hint="eastAsia"/>
                <w:lang w:val="en-GB" w:eastAsia="zh-CN"/>
              </w:rPr>
              <w:t>课题</w:t>
            </w:r>
            <w:r w:rsidRPr="00950D5A">
              <w:rPr>
                <w:rFonts w:hint="eastAsia"/>
                <w:lang w:val="en-GB" w:eastAsia="zh-CN"/>
              </w:rPr>
              <w:t>的</w:t>
            </w:r>
            <w:r>
              <w:rPr>
                <w:rFonts w:hint="eastAsia"/>
                <w:lang w:val="en-GB" w:eastAsia="zh-CN"/>
              </w:rPr>
              <w:t>清稿</w:t>
            </w:r>
            <w:r w:rsidRPr="00950D5A">
              <w:rPr>
                <w:rFonts w:hint="eastAsia"/>
                <w:lang w:val="en-GB" w:eastAsia="zh-CN"/>
              </w:rPr>
              <w:t>，这些</w:t>
            </w:r>
            <w:r>
              <w:rPr>
                <w:rFonts w:hint="eastAsia"/>
                <w:lang w:val="en-GB" w:eastAsia="zh-CN"/>
              </w:rPr>
              <w:t>课题</w:t>
            </w:r>
            <w:r w:rsidRPr="00950D5A">
              <w:rPr>
                <w:rFonts w:hint="eastAsia"/>
                <w:lang w:val="en-GB" w:eastAsia="zh-CN"/>
              </w:rPr>
              <w:t>在</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11</w:t>
            </w:r>
            <w:r w:rsidRPr="00950D5A">
              <w:rPr>
                <w:rFonts w:hint="eastAsia"/>
                <w:lang w:val="en-GB" w:eastAsia="zh-CN"/>
              </w:rPr>
              <w:t>日至</w:t>
            </w:r>
            <w:r w:rsidRPr="00950D5A">
              <w:rPr>
                <w:rFonts w:hint="eastAsia"/>
                <w:lang w:val="en-GB" w:eastAsia="zh-CN"/>
              </w:rPr>
              <w:t>18</w:t>
            </w:r>
            <w:r w:rsidRPr="00950D5A">
              <w:rPr>
                <w:rFonts w:hint="eastAsia"/>
                <w:lang w:val="en-GB" w:eastAsia="zh-CN"/>
              </w:rPr>
              <w:t>日</w:t>
            </w:r>
            <w:r>
              <w:rPr>
                <w:rFonts w:hint="eastAsia"/>
                <w:lang w:val="en-GB" w:eastAsia="zh-CN"/>
              </w:rPr>
              <w:t>举行</w:t>
            </w:r>
            <w:r w:rsidRPr="00950D5A">
              <w:rPr>
                <w:rFonts w:hint="eastAsia"/>
                <w:lang w:val="en-GB" w:eastAsia="zh-CN"/>
              </w:rPr>
              <w:t>的虚拟</w:t>
            </w:r>
            <w:r w:rsidRPr="00950D5A">
              <w:rPr>
                <w:rFonts w:hint="eastAsia"/>
                <w:lang w:val="en-GB" w:eastAsia="zh-CN"/>
              </w:rPr>
              <w:t>TSAG</w:t>
            </w:r>
            <w:r w:rsidRPr="00950D5A">
              <w:rPr>
                <w:rFonts w:hint="eastAsia"/>
                <w:lang w:val="en-GB" w:eastAsia="zh-CN"/>
              </w:rPr>
              <w:t>会议上</w:t>
            </w:r>
            <w:r>
              <w:rPr>
                <w:rFonts w:hint="eastAsia"/>
                <w:lang w:val="en-GB" w:eastAsia="zh-CN"/>
              </w:rPr>
              <w:t>获得</w:t>
            </w:r>
            <w:r w:rsidRPr="00950D5A">
              <w:rPr>
                <w:rFonts w:hint="eastAsia"/>
                <w:lang w:val="en-GB" w:eastAsia="zh-CN"/>
              </w:rPr>
              <w:t>了</w:t>
            </w:r>
            <w:r>
              <w:rPr>
                <w:rFonts w:hint="eastAsia"/>
                <w:lang w:val="en-GB" w:eastAsia="zh-CN"/>
              </w:rPr>
              <w:t>批准</w:t>
            </w:r>
            <w:r w:rsidRPr="00950D5A">
              <w:rPr>
                <w:rFonts w:hint="eastAsia"/>
                <w:lang w:val="en-GB" w:eastAsia="zh-CN"/>
              </w:rPr>
              <w:t>。这套</w:t>
            </w:r>
            <w:r>
              <w:rPr>
                <w:rFonts w:hint="eastAsia"/>
                <w:lang w:val="en-GB" w:eastAsia="zh-CN"/>
              </w:rPr>
              <w:t>课题</w:t>
            </w:r>
            <w:r w:rsidRPr="00950D5A">
              <w:rPr>
                <w:rFonts w:hint="eastAsia"/>
                <w:lang w:val="en-GB" w:eastAsia="zh-CN"/>
              </w:rPr>
              <w:t>于</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18</w:t>
            </w:r>
            <w:r w:rsidRPr="00950D5A">
              <w:rPr>
                <w:rFonts w:hint="eastAsia"/>
                <w:lang w:val="en-GB" w:eastAsia="zh-CN"/>
              </w:rPr>
              <w:t>日生效，适用于</w:t>
            </w:r>
            <w:r>
              <w:rPr>
                <w:rFonts w:hint="eastAsia"/>
                <w:lang w:val="en-GB" w:eastAsia="zh-CN"/>
              </w:rPr>
              <w:t>本</w:t>
            </w:r>
            <w:r w:rsidRPr="00950D5A">
              <w:rPr>
                <w:rFonts w:hint="eastAsia"/>
                <w:lang w:val="en-GB" w:eastAsia="zh-CN"/>
              </w:rPr>
              <w:t>研究期的剩余时间。</w:t>
            </w:r>
          </w:p>
        </w:tc>
      </w:tr>
    </w:tbl>
    <w:p w14:paraId="761BC904" w14:textId="267E4DB2" w:rsidR="001F0E39" w:rsidRPr="0057049B" w:rsidRDefault="001F0E39" w:rsidP="001F0E39">
      <w:pPr>
        <w:rPr>
          <w:rFonts w:ascii="Calibri" w:hAnsi="Calibri" w:cs="Calibri"/>
          <w:b/>
          <w:bCs/>
          <w:color w:val="800000"/>
          <w:sz w:val="22"/>
          <w:lang w:val="en-US" w:eastAsia="zh-CN"/>
        </w:rPr>
      </w:pPr>
    </w:p>
    <w:p w14:paraId="3B36ADA1" w14:textId="35A1539D" w:rsidR="0004496E" w:rsidRDefault="0004496E">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1B1888A0" w14:textId="658BF42D" w:rsidR="0004496E" w:rsidRDefault="0004496E" w:rsidP="0004496E">
      <w:pPr>
        <w:keepLines/>
        <w:tabs>
          <w:tab w:val="clear" w:pos="794"/>
          <w:tab w:val="clear" w:pos="1191"/>
          <w:tab w:val="clear" w:pos="1588"/>
          <w:tab w:val="clear" w:pos="1985"/>
          <w:tab w:val="left" w:pos="964"/>
          <w:tab w:val="right" w:leader="dot" w:pos="9639"/>
        </w:tabs>
        <w:spacing w:before="240"/>
        <w:ind w:left="680" w:right="851" w:hanging="680"/>
        <w:jc w:val="center"/>
        <w:rPr>
          <w:rFonts w:eastAsia="Batang"/>
          <w:noProof/>
          <w:lang w:val="en-GB" w:eastAsia="zh-CN"/>
        </w:rPr>
      </w:pPr>
      <w:r>
        <w:rPr>
          <w:rFonts w:asciiTheme="minorEastAsia" w:eastAsiaTheme="minorEastAsia" w:hAnsiTheme="minorEastAsia" w:hint="eastAsia"/>
          <w:noProof/>
          <w:lang w:val="en-GB" w:eastAsia="zh-CN"/>
        </w:rPr>
        <w:lastRenderedPageBreak/>
        <w:t>目录</w:t>
      </w:r>
    </w:p>
    <w:p w14:paraId="24714242" w14:textId="141D912A" w:rsidR="00FD1162" w:rsidRPr="00FD1162" w:rsidRDefault="00FD1162" w:rsidP="00FD1162">
      <w:pPr>
        <w:jc w:val="center"/>
        <w:rPr>
          <w:b/>
          <w:bCs/>
          <w:lang w:val="en-GB" w:eastAsia="zh-CN"/>
        </w:rPr>
      </w:pPr>
    </w:p>
    <w:bookmarkStart w:id="13" w:name="_Hlk58315074"/>
    <w:p w14:paraId="230109CB" w14:textId="66B5BEE1" w:rsidR="00931073" w:rsidRDefault="00FD1162" w:rsidP="00931073">
      <w:pPr>
        <w:pStyle w:val="TOC1"/>
        <w:tabs>
          <w:tab w:val="clear" w:pos="8789"/>
          <w:tab w:val="right" w:leader="dot" w:pos="9639"/>
        </w:tabs>
        <w:rPr>
          <w:rFonts w:asciiTheme="minorHAnsi" w:eastAsiaTheme="minorEastAsia" w:hAnsiTheme="minorHAnsi" w:cstheme="minorBidi"/>
          <w:noProof/>
          <w:sz w:val="22"/>
          <w:szCs w:val="22"/>
          <w:lang w:val="en-GB" w:eastAsia="zh-CN"/>
        </w:rPr>
      </w:pPr>
      <w:r w:rsidRPr="0095280B">
        <w:rPr>
          <w:rFonts w:eastAsia="Batang"/>
          <w:noProof/>
        </w:rPr>
        <w:fldChar w:fldCharType="begin"/>
      </w:r>
      <w:r w:rsidRPr="00FD1162">
        <w:rPr>
          <w:lang w:val="en-GB" w:eastAsia="zh-CN"/>
        </w:rPr>
        <w:instrText xml:space="preserve"> TOC \o "1-8" \t "Annex_noTitle" </w:instrText>
      </w:r>
      <w:r w:rsidRPr="0095280B">
        <w:rPr>
          <w:rFonts w:eastAsia="Batang"/>
          <w:noProof/>
        </w:rPr>
        <w:fldChar w:fldCharType="separate"/>
      </w:r>
      <w:bookmarkEnd w:id="13"/>
      <w:r w:rsidR="00931073" w:rsidRPr="00A46D60">
        <w:rPr>
          <w:noProof/>
          <w:lang w:val="en-GB" w:eastAsia="zh-CN"/>
        </w:rPr>
        <w:t>1</w:t>
      </w:r>
      <w:r w:rsidR="00931073">
        <w:rPr>
          <w:rFonts w:asciiTheme="minorHAnsi" w:eastAsiaTheme="minorEastAsia" w:hAnsiTheme="minorHAnsi" w:cstheme="minorBidi"/>
          <w:noProof/>
          <w:sz w:val="22"/>
          <w:szCs w:val="22"/>
          <w:lang w:val="en-GB" w:eastAsia="zh-CN"/>
        </w:rPr>
        <w:tab/>
      </w:r>
      <w:r w:rsidR="00931073" w:rsidRPr="00A46D60">
        <w:rPr>
          <w:rFonts w:hint="eastAsia"/>
          <w:noProof/>
          <w:lang w:val="en-GB" w:eastAsia="zh-CN"/>
        </w:rPr>
        <w:t>引言</w:t>
      </w:r>
      <w:r w:rsidR="00931073">
        <w:rPr>
          <w:noProof/>
          <w:lang w:eastAsia="zh-CN"/>
        </w:rPr>
        <w:tab/>
      </w:r>
      <w:r w:rsidR="00931073">
        <w:rPr>
          <w:noProof/>
        </w:rPr>
        <w:fldChar w:fldCharType="begin"/>
      </w:r>
      <w:r w:rsidR="00931073">
        <w:rPr>
          <w:noProof/>
          <w:lang w:eastAsia="zh-CN"/>
        </w:rPr>
        <w:instrText xml:space="preserve"> PAGEREF _Toc62566379 \h </w:instrText>
      </w:r>
      <w:r w:rsidR="00931073">
        <w:rPr>
          <w:noProof/>
        </w:rPr>
      </w:r>
      <w:r w:rsidR="00931073">
        <w:rPr>
          <w:noProof/>
        </w:rPr>
        <w:fldChar w:fldCharType="separate"/>
      </w:r>
      <w:r w:rsidR="00931073">
        <w:rPr>
          <w:noProof/>
          <w:lang w:eastAsia="zh-CN"/>
        </w:rPr>
        <w:t>5</w:t>
      </w:r>
      <w:r w:rsidR="00931073">
        <w:rPr>
          <w:noProof/>
        </w:rPr>
        <w:fldChar w:fldCharType="end"/>
      </w:r>
    </w:p>
    <w:p w14:paraId="79E16618" w14:textId="7872669E" w:rsidR="00931073" w:rsidRDefault="00931073" w:rsidP="00931073">
      <w:pPr>
        <w:pStyle w:val="TOC1"/>
        <w:tabs>
          <w:tab w:val="clear" w:pos="8789"/>
          <w:tab w:val="right" w:leader="dot" w:pos="9639"/>
        </w:tabs>
        <w:rPr>
          <w:rFonts w:asciiTheme="minorHAnsi" w:eastAsiaTheme="minorEastAsia" w:hAnsiTheme="minorHAnsi" w:cstheme="minorBidi"/>
          <w:noProof/>
          <w:sz w:val="22"/>
          <w:szCs w:val="22"/>
          <w:lang w:val="en-GB" w:eastAsia="zh-CN"/>
        </w:rPr>
      </w:pPr>
      <w:r w:rsidRPr="00A46D60">
        <w:rPr>
          <w:noProof/>
          <w:lang w:val="en-GB" w:eastAsia="zh-CN"/>
        </w:rPr>
        <w:t>2</w:t>
      </w:r>
      <w:r>
        <w:rPr>
          <w:rFonts w:asciiTheme="minorHAnsi" w:eastAsiaTheme="minorEastAsia" w:hAnsiTheme="minorHAnsi" w:cstheme="minorBidi"/>
          <w:noProof/>
          <w:sz w:val="22"/>
          <w:szCs w:val="22"/>
          <w:lang w:val="en-GB" w:eastAsia="zh-CN"/>
        </w:rPr>
        <w:tab/>
      </w:r>
      <w:r>
        <w:rPr>
          <w:rFonts w:hint="eastAsia"/>
          <w:noProof/>
          <w:lang w:eastAsia="zh-CN"/>
        </w:rPr>
        <w:t>课题的措词</w:t>
      </w:r>
      <w:r>
        <w:rPr>
          <w:noProof/>
          <w:lang w:eastAsia="zh-CN"/>
        </w:rPr>
        <w:tab/>
      </w:r>
      <w:r>
        <w:rPr>
          <w:noProof/>
        </w:rPr>
        <w:fldChar w:fldCharType="begin"/>
      </w:r>
      <w:r>
        <w:rPr>
          <w:noProof/>
          <w:lang w:eastAsia="zh-CN"/>
        </w:rPr>
        <w:instrText xml:space="preserve"> PAGEREF _Toc62566380 \h </w:instrText>
      </w:r>
      <w:r>
        <w:rPr>
          <w:noProof/>
        </w:rPr>
      </w:r>
      <w:r>
        <w:rPr>
          <w:noProof/>
        </w:rPr>
        <w:fldChar w:fldCharType="separate"/>
      </w:r>
      <w:r>
        <w:rPr>
          <w:noProof/>
          <w:lang w:eastAsia="zh-CN"/>
        </w:rPr>
        <w:t>7</w:t>
      </w:r>
      <w:r>
        <w:rPr>
          <w:noProof/>
        </w:rPr>
        <w:fldChar w:fldCharType="end"/>
      </w:r>
    </w:p>
    <w:p w14:paraId="57168D25" w14:textId="219E3C28"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sidRPr="00A46D60">
        <w:rPr>
          <w:noProof/>
          <w:lang w:val="en-GB" w:eastAsia="zh-CN"/>
        </w:rPr>
        <w:t>A</w:t>
      </w:r>
      <w:r>
        <w:rPr>
          <w:rFonts w:asciiTheme="minorHAnsi" w:eastAsiaTheme="minorEastAsia" w:hAnsiTheme="minorHAnsi" w:cstheme="minorBidi"/>
          <w:noProof/>
          <w:sz w:val="22"/>
          <w:szCs w:val="22"/>
          <w:lang w:val="en-GB" w:eastAsia="zh-CN"/>
        </w:rPr>
        <w:tab/>
      </w:r>
      <w:r w:rsidRPr="00A46D60">
        <w:rPr>
          <w:rFonts w:hint="eastAsia"/>
          <w:noProof/>
          <w:lang w:val="en-GB" w:eastAsia="zh-CN"/>
        </w:rPr>
        <w:t>第</w:t>
      </w:r>
      <w:r w:rsidRPr="00A46D60">
        <w:rPr>
          <w:noProof/>
          <w:lang w:val="en-GB" w:eastAsia="zh-CN"/>
        </w:rPr>
        <w:t>1/12</w:t>
      </w:r>
      <w:r>
        <w:rPr>
          <w:rFonts w:hint="eastAsia"/>
          <w:noProof/>
          <w:lang w:eastAsia="zh-CN"/>
        </w:rPr>
        <w:t>号课题</w:t>
      </w:r>
      <w:r>
        <w:rPr>
          <w:noProof/>
          <w:lang w:eastAsia="zh-CN"/>
        </w:rPr>
        <w:t xml:space="preserve"> – </w:t>
      </w:r>
      <w:r>
        <w:rPr>
          <w:rFonts w:hint="eastAsia"/>
          <w:noProof/>
          <w:lang w:eastAsia="zh-CN"/>
        </w:rPr>
        <w:t>第</w:t>
      </w:r>
      <w:r>
        <w:rPr>
          <w:noProof/>
          <w:lang w:eastAsia="zh-CN"/>
        </w:rPr>
        <w:t>12</w:t>
      </w:r>
      <w:r>
        <w:rPr>
          <w:rFonts w:hint="eastAsia"/>
          <w:noProof/>
          <w:lang w:eastAsia="zh-CN"/>
        </w:rPr>
        <w:t>研究组的工作计划和</w:t>
      </w:r>
      <w:r>
        <w:rPr>
          <w:noProof/>
          <w:lang w:eastAsia="zh-CN"/>
        </w:rPr>
        <w:t>ITU-T</w:t>
      </w:r>
      <w:r>
        <w:rPr>
          <w:rFonts w:hint="eastAsia"/>
          <w:noProof/>
          <w:lang w:eastAsia="zh-CN"/>
        </w:rPr>
        <w:t>中服务质量（</w:t>
      </w:r>
      <w:r>
        <w:rPr>
          <w:noProof/>
          <w:lang w:eastAsia="zh-CN"/>
        </w:rPr>
        <w:t>QoS</w:t>
      </w:r>
      <w:r>
        <w:rPr>
          <w:rFonts w:hint="eastAsia"/>
          <w:noProof/>
          <w:lang w:eastAsia="zh-CN"/>
        </w:rPr>
        <w:t>）</w:t>
      </w:r>
      <w:r>
        <w:rPr>
          <w:noProof/>
          <w:lang w:eastAsia="zh-CN"/>
        </w:rPr>
        <w:t>/</w:t>
      </w:r>
      <w:r>
        <w:rPr>
          <w:rFonts w:hint="eastAsia"/>
          <w:noProof/>
          <w:lang w:eastAsia="zh-CN"/>
        </w:rPr>
        <w:t>体验质量（</w:t>
      </w:r>
      <w:r w:rsidRPr="00A46D60">
        <w:rPr>
          <w:noProof/>
          <w:lang w:val="en-GB" w:eastAsia="zh-CN"/>
        </w:rPr>
        <w:t>QoS/QoE</w:t>
      </w:r>
      <w:r>
        <w:rPr>
          <w:rFonts w:hint="eastAsia"/>
          <w:noProof/>
          <w:lang w:eastAsia="zh-CN"/>
        </w:rPr>
        <w:t>）的协调</w:t>
      </w:r>
      <w:r>
        <w:rPr>
          <w:noProof/>
          <w:lang w:eastAsia="zh-CN"/>
        </w:rPr>
        <w:tab/>
      </w:r>
      <w:r>
        <w:rPr>
          <w:noProof/>
        </w:rPr>
        <w:fldChar w:fldCharType="begin"/>
      </w:r>
      <w:r>
        <w:rPr>
          <w:noProof/>
          <w:lang w:eastAsia="zh-CN"/>
        </w:rPr>
        <w:instrText xml:space="preserve"> PAGEREF _Toc62566381 \h </w:instrText>
      </w:r>
      <w:r>
        <w:rPr>
          <w:noProof/>
        </w:rPr>
      </w:r>
      <w:r>
        <w:rPr>
          <w:noProof/>
        </w:rPr>
        <w:fldChar w:fldCharType="separate"/>
      </w:r>
      <w:r>
        <w:rPr>
          <w:noProof/>
          <w:lang w:eastAsia="zh-CN"/>
        </w:rPr>
        <w:t>7</w:t>
      </w:r>
      <w:r>
        <w:rPr>
          <w:noProof/>
        </w:rPr>
        <w:fldChar w:fldCharType="end"/>
      </w:r>
    </w:p>
    <w:p w14:paraId="1731A9F9" w14:textId="013CC0EB"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A.1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_Toc62566382 \h </w:instrText>
      </w:r>
      <w:r>
        <w:rPr>
          <w:noProof/>
        </w:rPr>
      </w:r>
      <w:r>
        <w:rPr>
          <w:noProof/>
        </w:rPr>
        <w:fldChar w:fldCharType="separate"/>
      </w:r>
      <w:r>
        <w:rPr>
          <w:noProof/>
          <w:lang w:eastAsia="zh-CN"/>
        </w:rPr>
        <w:t>7</w:t>
      </w:r>
      <w:r>
        <w:rPr>
          <w:noProof/>
        </w:rPr>
        <w:fldChar w:fldCharType="end"/>
      </w:r>
    </w:p>
    <w:p w14:paraId="67526DA7" w14:textId="228BC90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A.2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_Toc62566383 \h </w:instrText>
      </w:r>
      <w:r>
        <w:rPr>
          <w:noProof/>
        </w:rPr>
      </w:r>
      <w:r>
        <w:rPr>
          <w:noProof/>
        </w:rPr>
        <w:fldChar w:fldCharType="separate"/>
      </w:r>
      <w:r>
        <w:rPr>
          <w:noProof/>
          <w:lang w:eastAsia="zh-CN"/>
        </w:rPr>
        <w:t>7</w:t>
      </w:r>
      <w:r>
        <w:rPr>
          <w:noProof/>
        </w:rPr>
        <w:fldChar w:fldCharType="end"/>
      </w:r>
    </w:p>
    <w:p w14:paraId="60458259" w14:textId="5CEA5BF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A.3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_Toc62566384 \h </w:instrText>
      </w:r>
      <w:r>
        <w:rPr>
          <w:noProof/>
        </w:rPr>
      </w:r>
      <w:r>
        <w:rPr>
          <w:noProof/>
        </w:rPr>
        <w:fldChar w:fldCharType="separate"/>
      </w:r>
      <w:r>
        <w:rPr>
          <w:noProof/>
          <w:lang w:eastAsia="zh-CN"/>
        </w:rPr>
        <w:t>7</w:t>
      </w:r>
      <w:r>
        <w:rPr>
          <w:noProof/>
        </w:rPr>
        <w:fldChar w:fldCharType="end"/>
      </w:r>
    </w:p>
    <w:p w14:paraId="65A672A3" w14:textId="42E211B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A.4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_Toc62566385 \h </w:instrText>
      </w:r>
      <w:r>
        <w:rPr>
          <w:noProof/>
        </w:rPr>
      </w:r>
      <w:r>
        <w:rPr>
          <w:noProof/>
        </w:rPr>
        <w:fldChar w:fldCharType="separate"/>
      </w:r>
      <w:r>
        <w:rPr>
          <w:noProof/>
          <w:lang w:eastAsia="zh-CN"/>
        </w:rPr>
        <w:t>8</w:t>
      </w:r>
      <w:r>
        <w:rPr>
          <w:noProof/>
        </w:rPr>
        <w:fldChar w:fldCharType="end"/>
      </w:r>
    </w:p>
    <w:p w14:paraId="3D88BD0B" w14:textId="688A8AB8"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B</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2/12</w:t>
      </w:r>
      <w:r>
        <w:rPr>
          <w:rFonts w:hint="eastAsia"/>
          <w:noProof/>
          <w:lang w:eastAsia="zh-CN"/>
        </w:rPr>
        <w:t>号课题</w:t>
      </w:r>
      <w:r>
        <w:rPr>
          <w:noProof/>
          <w:lang w:eastAsia="zh-CN"/>
        </w:rPr>
        <w:t xml:space="preserve"> – </w:t>
      </w:r>
      <w:r>
        <w:rPr>
          <w:rFonts w:hint="eastAsia"/>
          <w:noProof/>
          <w:lang w:eastAsia="zh-CN"/>
        </w:rPr>
        <w:t>服务质量（</w:t>
      </w:r>
      <w:r>
        <w:rPr>
          <w:noProof/>
          <w:lang w:eastAsia="zh-CN"/>
        </w:rPr>
        <w:t>QoS</w:t>
      </w:r>
      <w:r>
        <w:rPr>
          <w:rFonts w:hint="eastAsia"/>
          <w:noProof/>
          <w:lang w:eastAsia="zh-CN"/>
        </w:rPr>
        <w:t>）</w:t>
      </w:r>
      <w:r>
        <w:rPr>
          <w:noProof/>
          <w:lang w:eastAsia="zh-CN"/>
        </w:rPr>
        <w:t>/</w:t>
      </w:r>
      <w:r>
        <w:rPr>
          <w:rFonts w:hint="eastAsia"/>
          <w:noProof/>
          <w:lang w:eastAsia="zh-CN"/>
        </w:rPr>
        <w:t>体验质量（</w:t>
      </w:r>
      <w:r>
        <w:rPr>
          <w:noProof/>
          <w:lang w:eastAsia="zh-CN"/>
        </w:rPr>
        <w:t>QoE</w:t>
      </w:r>
      <w:r>
        <w:rPr>
          <w:rFonts w:hint="eastAsia"/>
          <w:noProof/>
          <w:lang w:eastAsia="zh-CN"/>
        </w:rPr>
        <w:t>）的相关定义、指南和框架</w:t>
      </w:r>
      <w:r>
        <w:rPr>
          <w:noProof/>
          <w:lang w:eastAsia="zh-CN"/>
        </w:rPr>
        <w:tab/>
      </w:r>
      <w:r>
        <w:rPr>
          <w:noProof/>
        </w:rPr>
        <w:fldChar w:fldCharType="begin"/>
      </w:r>
      <w:r>
        <w:rPr>
          <w:noProof/>
          <w:lang w:eastAsia="zh-CN"/>
        </w:rPr>
        <w:instrText xml:space="preserve"> PAGEREF _Toc62566386 \h </w:instrText>
      </w:r>
      <w:r>
        <w:rPr>
          <w:noProof/>
        </w:rPr>
      </w:r>
      <w:r>
        <w:rPr>
          <w:noProof/>
        </w:rPr>
        <w:fldChar w:fldCharType="separate"/>
      </w:r>
      <w:r>
        <w:rPr>
          <w:noProof/>
          <w:lang w:eastAsia="zh-CN"/>
        </w:rPr>
        <w:t>9</w:t>
      </w:r>
      <w:r>
        <w:rPr>
          <w:noProof/>
        </w:rPr>
        <w:fldChar w:fldCharType="end"/>
      </w:r>
    </w:p>
    <w:p w14:paraId="41C92311" w14:textId="0E9F74A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B.1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_Toc62566387 \h </w:instrText>
      </w:r>
      <w:r>
        <w:rPr>
          <w:noProof/>
        </w:rPr>
      </w:r>
      <w:r>
        <w:rPr>
          <w:noProof/>
        </w:rPr>
        <w:fldChar w:fldCharType="separate"/>
      </w:r>
      <w:r>
        <w:rPr>
          <w:noProof/>
          <w:lang w:eastAsia="zh-CN"/>
        </w:rPr>
        <w:t>9</w:t>
      </w:r>
      <w:r>
        <w:rPr>
          <w:noProof/>
        </w:rPr>
        <w:fldChar w:fldCharType="end"/>
      </w:r>
    </w:p>
    <w:p w14:paraId="5C53155F" w14:textId="4EC136A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B.2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_Toc62566388 \h </w:instrText>
      </w:r>
      <w:r>
        <w:rPr>
          <w:noProof/>
        </w:rPr>
      </w:r>
      <w:r>
        <w:rPr>
          <w:noProof/>
        </w:rPr>
        <w:fldChar w:fldCharType="separate"/>
      </w:r>
      <w:r>
        <w:rPr>
          <w:noProof/>
          <w:lang w:eastAsia="zh-CN"/>
        </w:rPr>
        <w:t>9</w:t>
      </w:r>
      <w:r>
        <w:rPr>
          <w:noProof/>
        </w:rPr>
        <w:fldChar w:fldCharType="end"/>
      </w:r>
    </w:p>
    <w:p w14:paraId="7A67C150" w14:textId="5842128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B.3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_Toc62566389 \h </w:instrText>
      </w:r>
      <w:r>
        <w:rPr>
          <w:noProof/>
        </w:rPr>
      </w:r>
      <w:r>
        <w:rPr>
          <w:noProof/>
        </w:rPr>
        <w:fldChar w:fldCharType="separate"/>
      </w:r>
      <w:r>
        <w:rPr>
          <w:noProof/>
          <w:lang w:eastAsia="zh-CN"/>
        </w:rPr>
        <w:t>9</w:t>
      </w:r>
      <w:r>
        <w:rPr>
          <w:noProof/>
        </w:rPr>
        <w:fldChar w:fldCharType="end"/>
      </w:r>
    </w:p>
    <w:p w14:paraId="7970182A" w14:textId="7E2157B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B.4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_Toc62566390 \h </w:instrText>
      </w:r>
      <w:r>
        <w:rPr>
          <w:noProof/>
        </w:rPr>
      </w:r>
      <w:r>
        <w:rPr>
          <w:noProof/>
        </w:rPr>
        <w:fldChar w:fldCharType="separate"/>
      </w:r>
      <w:r>
        <w:rPr>
          <w:noProof/>
          <w:lang w:eastAsia="zh-CN"/>
        </w:rPr>
        <w:t>9</w:t>
      </w:r>
      <w:r>
        <w:rPr>
          <w:noProof/>
        </w:rPr>
        <w:fldChar w:fldCharType="end"/>
      </w:r>
    </w:p>
    <w:p w14:paraId="5C5BF812" w14:textId="2AF77243"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C</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4/12</w:t>
      </w:r>
      <w:r>
        <w:rPr>
          <w:rFonts w:hint="eastAsia"/>
          <w:noProof/>
          <w:lang w:eastAsia="zh-CN"/>
        </w:rPr>
        <w:t>号课题</w:t>
      </w:r>
      <w:r>
        <w:rPr>
          <w:noProof/>
          <w:lang w:eastAsia="zh-CN"/>
        </w:rPr>
        <w:t xml:space="preserve"> – </w:t>
      </w:r>
      <w:r>
        <w:rPr>
          <w:rFonts w:hint="eastAsia"/>
          <w:noProof/>
          <w:lang w:eastAsia="zh-CN"/>
        </w:rPr>
        <w:t>车内语音和音频的客观评估方法</w:t>
      </w:r>
      <w:r>
        <w:rPr>
          <w:noProof/>
          <w:lang w:eastAsia="zh-CN"/>
        </w:rPr>
        <w:tab/>
      </w:r>
      <w:r>
        <w:rPr>
          <w:noProof/>
        </w:rPr>
        <w:fldChar w:fldCharType="begin"/>
      </w:r>
      <w:r>
        <w:rPr>
          <w:noProof/>
          <w:lang w:eastAsia="zh-CN"/>
        </w:rPr>
        <w:instrText xml:space="preserve"> PAGEREF _Toc62566391 \h </w:instrText>
      </w:r>
      <w:r>
        <w:rPr>
          <w:noProof/>
        </w:rPr>
      </w:r>
      <w:r>
        <w:rPr>
          <w:noProof/>
        </w:rPr>
        <w:fldChar w:fldCharType="separate"/>
      </w:r>
      <w:r>
        <w:rPr>
          <w:noProof/>
          <w:lang w:eastAsia="zh-CN"/>
        </w:rPr>
        <w:t>11</w:t>
      </w:r>
      <w:r>
        <w:rPr>
          <w:noProof/>
        </w:rPr>
        <w:fldChar w:fldCharType="end"/>
      </w:r>
    </w:p>
    <w:p w14:paraId="4F48AB45" w14:textId="61779F6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C.1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_Toc62566392 \h </w:instrText>
      </w:r>
      <w:r>
        <w:rPr>
          <w:noProof/>
        </w:rPr>
      </w:r>
      <w:r>
        <w:rPr>
          <w:noProof/>
        </w:rPr>
        <w:fldChar w:fldCharType="separate"/>
      </w:r>
      <w:r>
        <w:rPr>
          <w:noProof/>
          <w:lang w:eastAsia="zh-CN"/>
        </w:rPr>
        <w:t>11</w:t>
      </w:r>
      <w:r>
        <w:rPr>
          <w:noProof/>
        </w:rPr>
        <w:fldChar w:fldCharType="end"/>
      </w:r>
    </w:p>
    <w:p w14:paraId="31DF6303" w14:textId="25E7047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C.2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_Toc62566393 \h </w:instrText>
      </w:r>
      <w:r>
        <w:rPr>
          <w:noProof/>
        </w:rPr>
      </w:r>
      <w:r>
        <w:rPr>
          <w:noProof/>
        </w:rPr>
        <w:fldChar w:fldCharType="separate"/>
      </w:r>
      <w:r>
        <w:rPr>
          <w:noProof/>
          <w:lang w:eastAsia="zh-CN"/>
        </w:rPr>
        <w:t>11</w:t>
      </w:r>
      <w:r>
        <w:rPr>
          <w:noProof/>
        </w:rPr>
        <w:fldChar w:fldCharType="end"/>
      </w:r>
    </w:p>
    <w:p w14:paraId="61E647F9" w14:textId="1B430C5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C.3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_Toc62566394 \h </w:instrText>
      </w:r>
      <w:r>
        <w:rPr>
          <w:noProof/>
        </w:rPr>
      </w:r>
      <w:r>
        <w:rPr>
          <w:noProof/>
        </w:rPr>
        <w:fldChar w:fldCharType="separate"/>
      </w:r>
      <w:r>
        <w:rPr>
          <w:noProof/>
          <w:lang w:eastAsia="zh-CN"/>
        </w:rPr>
        <w:t>12</w:t>
      </w:r>
      <w:r>
        <w:rPr>
          <w:noProof/>
        </w:rPr>
        <w:fldChar w:fldCharType="end"/>
      </w:r>
    </w:p>
    <w:p w14:paraId="5A640C26" w14:textId="44635EF7"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C.4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_Toc62566395 \h </w:instrText>
      </w:r>
      <w:r>
        <w:rPr>
          <w:noProof/>
        </w:rPr>
      </w:r>
      <w:r>
        <w:rPr>
          <w:noProof/>
        </w:rPr>
        <w:fldChar w:fldCharType="separate"/>
      </w:r>
      <w:r>
        <w:rPr>
          <w:noProof/>
          <w:lang w:eastAsia="zh-CN"/>
        </w:rPr>
        <w:t>12</w:t>
      </w:r>
      <w:r>
        <w:rPr>
          <w:noProof/>
        </w:rPr>
        <w:fldChar w:fldCharType="end"/>
      </w:r>
    </w:p>
    <w:p w14:paraId="4B32EED6" w14:textId="79F58507"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D</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5/12</w:t>
      </w:r>
      <w:r>
        <w:rPr>
          <w:rFonts w:hint="eastAsia"/>
          <w:noProof/>
          <w:lang w:eastAsia="zh-CN"/>
        </w:rPr>
        <w:t>号课题</w:t>
      </w:r>
      <w:r>
        <w:rPr>
          <w:noProof/>
          <w:lang w:eastAsia="zh-CN"/>
        </w:rPr>
        <w:t xml:space="preserve"> – </w:t>
      </w:r>
      <w:r>
        <w:rPr>
          <w:rFonts w:hint="eastAsia"/>
          <w:noProof/>
          <w:lang w:eastAsia="zh-CN"/>
        </w:rPr>
        <w:t>手持设备和头戴式受话器的电声测量方法</w:t>
      </w:r>
      <w:r>
        <w:rPr>
          <w:noProof/>
          <w:lang w:eastAsia="zh-CN"/>
        </w:rPr>
        <w:tab/>
      </w:r>
      <w:r>
        <w:rPr>
          <w:noProof/>
        </w:rPr>
        <w:fldChar w:fldCharType="begin"/>
      </w:r>
      <w:r>
        <w:rPr>
          <w:noProof/>
          <w:lang w:eastAsia="zh-CN"/>
        </w:rPr>
        <w:instrText xml:space="preserve"> PAGEREF _Toc62566396 \h </w:instrText>
      </w:r>
      <w:r>
        <w:rPr>
          <w:noProof/>
        </w:rPr>
      </w:r>
      <w:r>
        <w:rPr>
          <w:noProof/>
        </w:rPr>
        <w:fldChar w:fldCharType="separate"/>
      </w:r>
      <w:r>
        <w:rPr>
          <w:noProof/>
          <w:lang w:eastAsia="zh-CN"/>
        </w:rPr>
        <w:t>14</w:t>
      </w:r>
      <w:r>
        <w:rPr>
          <w:noProof/>
        </w:rPr>
        <w:fldChar w:fldCharType="end"/>
      </w:r>
    </w:p>
    <w:p w14:paraId="7C016A32" w14:textId="79A3403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D.1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_Toc62566397 \h </w:instrText>
      </w:r>
      <w:r>
        <w:rPr>
          <w:noProof/>
        </w:rPr>
      </w:r>
      <w:r>
        <w:rPr>
          <w:noProof/>
        </w:rPr>
        <w:fldChar w:fldCharType="separate"/>
      </w:r>
      <w:r>
        <w:rPr>
          <w:noProof/>
          <w:lang w:eastAsia="zh-CN"/>
        </w:rPr>
        <w:t>14</w:t>
      </w:r>
      <w:r>
        <w:rPr>
          <w:noProof/>
        </w:rPr>
        <w:fldChar w:fldCharType="end"/>
      </w:r>
    </w:p>
    <w:p w14:paraId="5D53F3ED" w14:textId="72A2116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D.2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_Toc62566398 \h </w:instrText>
      </w:r>
      <w:r>
        <w:rPr>
          <w:noProof/>
        </w:rPr>
      </w:r>
      <w:r>
        <w:rPr>
          <w:noProof/>
        </w:rPr>
        <w:fldChar w:fldCharType="separate"/>
      </w:r>
      <w:r>
        <w:rPr>
          <w:noProof/>
          <w:lang w:eastAsia="zh-CN"/>
        </w:rPr>
        <w:t>14</w:t>
      </w:r>
      <w:r>
        <w:rPr>
          <w:noProof/>
        </w:rPr>
        <w:fldChar w:fldCharType="end"/>
      </w:r>
    </w:p>
    <w:p w14:paraId="78C1BD5C" w14:textId="000E885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D.3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_Toc62566399 \h </w:instrText>
      </w:r>
      <w:r>
        <w:rPr>
          <w:noProof/>
        </w:rPr>
      </w:r>
      <w:r>
        <w:rPr>
          <w:noProof/>
        </w:rPr>
        <w:fldChar w:fldCharType="separate"/>
      </w:r>
      <w:r>
        <w:rPr>
          <w:noProof/>
          <w:lang w:eastAsia="zh-CN"/>
        </w:rPr>
        <w:t>14</w:t>
      </w:r>
      <w:r>
        <w:rPr>
          <w:noProof/>
        </w:rPr>
        <w:fldChar w:fldCharType="end"/>
      </w:r>
    </w:p>
    <w:p w14:paraId="3B8A72B3" w14:textId="5C931B4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D.4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_Toc62566400 \h </w:instrText>
      </w:r>
      <w:r>
        <w:rPr>
          <w:noProof/>
        </w:rPr>
      </w:r>
      <w:r>
        <w:rPr>
          <w:noProof/>
        </w:rPr>
        <w:fldChar w:fldCharType="separate"/>
      </w:r>
      <w:r>
        <w:rPr>
          <w:noProof/>
          <w:lang w:eastAsia="zh-CN"/>
        </w:rPr>
        <w:t>14</w:t>
      </w:r>
      <w:r>
        <w:rPr>
          <w:noProof/>
        </w:rPr>
        <w:fldChar w:fldCharType="end"/>
      </w:r>
    </w:p>
    <w:p w14:paraId="495F15AB" w14:textId="5981BB46"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E</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6/12</w:t>
      </w:r>
      <w:r>
        <w:rPr>
          <w:rFonts w:hint="eastAsia"/>
          <w:noProof/>
          <w:lang w:eastAsia="zh-CN"/>
        </w:rPr>
        <w:t>号课题</w:t>
      </w:r>
      <w:r>
        <w:rPr>
          <w:noProof/>
          <w:lang w:eastAsia="zh-CN"/>
        </w:rPr>
        <w:t xml:space="preserve"> – </w:t>
      </w:r>
      <w:r>
        <w:rPr>
          <w:rFonts w:hint="eastAsia"/>
          <w:noProof/>
          <w:lang w:eastAsia="zh-CN"/>
        </w:rPr>
        <w:t>采用复杂测量信号的语音和音频分析方法</w:t>
      </w:r>
      <w:r>
        <w:rPr>
          <w:noProof/>
          <w:lang w:eastAsia="zh-CN"/>
        </w:rPr>
        <w:tab/>
      </w:r>
      <w:r>
        <w:rPr>
          <w:noProof/>
        </w:rPr>
        <w:fldChar w:fldCharType="begin"/>
      </w:r>
      <w:r>
        <w:rPr>
          <w:noProof/>
          <w:lang w:eastAsia="zh-CN"/>
        </w:rPr>
        <w:instrText xml:space="preserve"> PAGEREF _Toc62566401 \h </w:instrText>
      </w:r>
      <w:r>
        <w:rPr>
          <w:noProof/>
        </w:rPr>
      </w:r>
      <w:r>
        <w:rPr>
          <w:noProof/>
        </w:rPr>
        <w:fldChar w:fldCharType="separate"/>
      </w:r>
      <w:r>
        <w:rPr>
          <w:noProof/>
          <w:lang w:eastAsia="zh-CN"/>
        </w:rPr>
        <w:t>16</w:t>
      </w:r>
      <w:r>
        <w:rPr>
          <w:noProof/>
        </w:rPr>
        <w:fldChar w:fldCharType="end"/>
      </w:r>
    </w:p>
    <w:p w14:paraId="5FCF1663" w14:textId="54D63B6C"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E.1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_Toc62566402 \h </w:instrText>
      </w:r>
      <w:r>
        <w:rPr>
          <w:noProof/>
        </w:rPr>
      </w:r>
      <w:r>
        <w:rPr>
          <w:noProof/>
        </w:rPr>
        <w:fldChar w:fldCharType="separate"/>
      </w:r>
      <w:r>
        <w:rPr>
          <w:noProof/>
          <w:lang w:eastAsia="zh-CN"/>
        </w:rPr>
        <w:t>16</w:t>
      </w:r>
      <w:r>
        <w:rPr>
          <w:noProof/>
        </w:rPr>
        <w:fldChar w:fldCharType="end"/>
      </w:r>
    </w:p>
    <w:p w14:paraId="269AC8EE" w14:textId="788923B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E.2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_Toc62566403 \h </w:instrText>
      </w:r>
      <w:r>
        <w:rPr>
          <w:noProof/>
        </w:rPr>
      </w:r>
      <w:r>
        <w:rPr>
          <w:noProof/>
        </w:rPr>
        <w:fldChar w:fldCharType="separate"/>
      </w:r>
      <w:r>
        <w:rPr>
          <w:noProof/>
          <w:lang w:eastAsia="zh-CN"/>
        </w:rPr>
        <w:t>16</w:t>
      </w:r>
      <w:r>
        <w:rPr>
          <w:noProof/>
        </w:rPr>
        <w:fldChar w:fldCharType="end"/>
      </w:r>
    </w:p>
    <w:p w14:paraId="1B1B1AB2" w14:textId="39EA6AF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E.3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_Toc62566404 \h </w:instrText>
      </w:r>
      <w:r>
        <w:rPr>
          <w:noProof/>
        </w:rPr>
      </w:r>
      <w:r>
        <w:rPr>
          <w:noProof/>
        </w:rPr>
        <w:fldChar w:fldCharType="separate"/>
      </w:r>
      <w:r>
        <w:rPr>
          <w:noProof/>
          <w:lang w:eastAsia="zh-CN"/>
        </w:rPr>
        <w:t>17</w:t>
      </w:r>
      <w:r>
        <w:rPr>
          <w:noProof/>
        </w:rPr>
        <w:fldChar w:fldCharType="end"/>
      </w:r>
    </w:p>
    <w:p w14:paraId="79DBD608" w14:textId="7AB378C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E.4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_Toc62566405 \h </w:instrText>
      </w:r>
      <w:r>
        <w:rPr>
          <w:noProof/>
        </w:rPr>
      </w:r>
      <w:r>
        <w:rPr>
          <w:noProof/>
        </w:rPr>
        <w:fldChar w:fldCharType="separate"/>
      </w:r>
      <w:r>
        <w:rPr>
          <w:noProof/>
          <w:lang w:eastAsia="zh-CN"/>
        </w:rPr>
        <w:t>17</w:t>
      </w:r>
      <w:r>
        <w:rPr>
          <w:noProof/>
        </w:rPr>
        <w:fldChar w:fldCharType="end"/>
      </w:r>
    </w:p>
    <w:p w14:paraId="01AEFA07" w14:textId="2CF8F929"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F</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7/12</w:t>
      </w:r>
      <w:r>
        <w:rPr>
          <w:rFonts w:hint="eastAsia"/>
          <w:noProof/>
          <w:lang w:eastAsia="zh-CN"/>
        </w:rPr>
        <w:t>号课题</w:t>
      </w:r>
      <w:r>
        <w:rPr>
          <w:noProof/>
          <w:lang w:eastAsia="zh-CN"/>
        </w:rPr>
        <w:t xml:space="preserve"> – </w:t>
      </w:r>
      <w:r>
        <w:rPr>
          <w:rFonts w:hint="eastAsia"/>
          <w:noProof/>
          <w:lang w:eastAsia="zh-CN"/>
        </w:rPr>
        <w:t>语音、音频和音视频质量交互的主观评定方法、工具和测试计划</w:t>
      </w:r>
      <w:r>
        <w:rPr>
          <w:noProof/>
          <w:lang w:eastAsia="zh-CN"/>
        </w:rPr>
        <w:tab/>
      </w:r>
      <w:r>
        <w:rPr>
          <w:noProof/>
        </w:rPr>
        <w:fldChar w:fldCharType="begin"/>
      </w:r>
      <w:r>
        <w:rPr>
          <w:noProof/>
          <w:lang w:eastAsia="zh-CN"/>
        </w:rPr>
        <w:instrText xml:space="preserve"> PAGEREF _Toc62566406 \h </w:instrText>
      </w:r>
      <w:r>
        <w:rPr>
          <w:noProof/>
        </w:rPr>
      </w:r>
      <w:r>
        <w:rPr>
          <w:noProof/>
        </w:rPr>
        <w:fldChar w:fldCharType="separate"/>
      </w:r>
      <w:r>
        <w:rPr>
          <w:noProof/>
          <w:lang w:eastAsia="zh-CN"/>
        </w:rPr>
        <w:t>18</w:t>
      </w:r>
      <w:r>
        <w:rPr>
          <w:noProof/>
        </w:rPr>
        <w:fldChar w:fldCharType="end"/>
      </w:r>
    </w:p>
    <w:p w14:paraId="30BAA19B" w14:textId="789D55C2"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F.1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_Toc62566407 \h </w:instrText>
      </w:r>
      <w:r>
        <w:rPr>
          <w:noProof/>
        </w:rPr>
      </w:r>
      <w:r>
        <w:rPr>
          <w:noProof/>
        </w:rPr>
        <w:fldChar w:fldCharType="separate"/>
      </w:r>
      <w:r>
        <w:rPr>
          <w:noProof/>
          <w:lang w:eastAsia="zh-CN"/>
        </w:rPr>
        <w:t>18</w:t>
      </w:r>
      <w:r>
        <w:rPr>
          <w:noProof/>
        </w:rPr>
        <w:fldChar w:fldCharType="end"/>
      </w:r>
    </w:p>
    <w:p w14:paraId="02D68098" w14:textId="36E55897"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F.2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_Toc62566408 \h </w:instrText>
      </w:r>
      <w:r>
        <w:rPr>
          <w:noProof/>
        </w:rPr>
      </w:r>
      <w:r>
        <w:rPr>
          <w:noProof/>
        </w:rPr>
        <w:fldChar w:fldCharType="separate"/>
      </w:r>
      <w:r>
        <w:rPr>
          <w:noProof/>
          <w:lang w:eastAsia="zh-CN"/>
        </w:rPr>
        <w:t>18</w:t>
      </w:r>
      <w:r>
        <w:rPr>
          <w:noProof/>
        </w:rPr>
        <w:fldChar w:fldCharType="end"/>
      </w:r>
    </w:p>
    <w:p w14:paraId="7A10040F" w14:textId="03634F3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F.3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_Toc62566409 \h </w:instrText>
      </w:r>
      <w:r>
        <w:rPr>
          <w:noProof/>
        </w:rPr>
      </w:r>
      <w:r>
        <w:rPr>
          <w:noProof/>
        </w:rPr>
        <w:fldChar w:fldCharType="separate"/>
      </w:r>
      <w:r>
        <w:rPr>
          <w:noProof/>
          <w:lang w:eastAsia="zh-CN"/>
        </w:rPr>
        <w:t>19</w:t>
      </w:r>
      <w:r>
        <w:rPr>
          <w:noProof/>
        </w:rPr>
        <w:fldChar w:fldCharType="end"/>
      </w:r>
    </w:p>
    <w:p w14:paraId="5378A02C" w14:textId="2FF6455C"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lastRenderedPageBreak/>
        <w:t>F.4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_Toc62566410 \h </w:instrText>
      </w:r>
      <w:r>
        <w:rPr>
          <w:noProof/>
        </w:rPr>
      </w:r>
      <w:r>
        <w:rPr>
          <w:noProof/>
        </w:rPr>
        <w:fldChar w:fldCharType="separate"/>
      </w:r>
      <w:r>
        <w:rPr>
          <w:noProof/>
          <w:lang w:eastAsia="zh-CN"/>
        </w:rPr>
        <w:t>19</w:t>
      </w:r>
      <w:r>
        <w:rPr>
          <w:noProof/>
        </w:rPr>
        <w:fldChar w:fldCharType="end"/>
      </w:r>
    </w:p>
    <w:p w14:paraId="55A597F7" w14:textId="54536E41"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G</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8/12</w:t>
      </w:r>
      <w:r>
        <w:rPr>
          <w:rFonts w:hint="eastAsia"/>
          <w:noProof/>
          <w:lang w:eastAsia="zh-CN"/>
        </w:rPr>
        <w:t>号课题</w:t>
      </w:r>
      <w:r>
        <w:rPr>
          <w:noProof/>
          <w:lang w:eastAsia="zh-CN"/>
        </w:rPr>
        <w:t xml:space="preserve"> – </w:t>
      </w:r>
      <w:r>
        <w:rPr>
          <w:rFonts w:hint="eastAsia"/>
          <w:noProof/>
          <w:lang w:eastAsia="zh-CN"/>
        </w:rPr>
        <w:t>建议评定性能、服务质量（</w:t>
      </w:r>
      <w:r>
        <w:rPr>
          <w:noProof/>
          <w:lang w:eastAsia="zh-CN"/>
        </w:rPr>
        <w:t>QoS</w:t>
      </w:r>
      <w:r>
        <w:rPr>
          <w:rFonts w:hint="eastAsia"/>
          <w:noProof/>
          <w:lang w:eastAsia="zh-CN"/>
        </w:rPr>
        <w:t>）和体验质量（</w:t>
      </w:r>
      <w:r>
        <w:rPr>
          <w:noProof/>
          <w:lang w:eastAsia="zh-CN"/>
        </w:rPr>
        <w:t>QoE</w:t>
      </w:r>
      <w:r>
        <w:rPr>
          <w:rFonts w:hint="eastAsia"/>
          <w:noProof/>
          <w:lang w:eastAsia="zh-CN"/>
        </w:rPr>
        <w:t>）方法的虚拟部署</w:t>
      </w:r>
      <w:r>
        <w:rPr>
          <w:noProof/>
          <w:lang w:eastAsia="zh-CN"/>
        </w:rPr>
        <w:tab/>
      </w:r>
      <w:r>
        <w:rPr>
          <w:noProof/>
        </w:rPr>
        <w:fldChar w:fldCharType="begin"/>
      </w:r>
      <w:r>
        <w:rPr>
          <w:noProof/>
          <w:lang w:eastAsia="zh-CN"/>
        </w:rPr>
        <w:instrText xml:space="preserve"> PAGEREF _Toc62566411 \h </w:instrText>
      </w:r>
      <w:r>
        <w:rPr>
          <w:noProof/>
        </w:rPr>
      </w:r>
      <w:r>
        <w:rPr>
          <w:noProof/>
        </w:rPr>
        <w:fldChar w:fldCharType="separate"/>
      </w:r>
      <w:r>
        <w:rPr>
          <w:noProof/>
          <w:lang w:eastAsia="zh-CN"/>
        </w:rPr>
        <w:t>20</w:t>
      </w:r>
      <w:r>
        <w:rPr>
          <w:noProof/>
        </w:rPr>
        <w:fldChar w:fldCharType="end"/>
      </w:r>
    </w:p>
    <w:p w14:paraId="4CC3D2B8" w14:textId="7D3C1CD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G.1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_Toc62566412 \h </w:instrText>
      </w:r>
      <w:r>
        <w:rPr>
          <w:noProof/>
        </w:rPr>
      </w:r>
      <w:r>
        <w:rPr>
          <w:noProof/>
        </w:rPr>
        <w:fldChar w:fldCharType="separate"/>
      </w:r>
      <w:r>
        <w:rPr>
          <w:noProof/>
          <w:lang w:eastAsia="zh-CN"/>
        </w:rPr>
        <w:t>20</w:t>
      </w:r>
      <w:r>
        <w:rPr>
          <w:noProof/>
        </w:rPr>
        <w:fldChar w:fldCharType="end"/>
      </w:r>
    </w:p>
    <w:p w14:paraId="0F77BD94" w14:textId="30586FE8"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G.2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_Toc62566413 \h </w:instrText>
      </w:r>
      <w:r>
        <w:rPr>
          <w:noProof/>
        </w:rPr>
      </w:r>
      <w:r>
        <w:rPr>
          <w:noProof/>
        </w:rPr>
        <w:fldChar w:fldCharType="separate"/>
      </w:r>
      <w:r>
        <w:rPr>
          <w:noProof/>
          <w:lang w:eastAsia="zh-CN"/>
        </w:rPr>
        <w:t>20</w:t>
      </w:r>
      <w:r>
        <w:rPr>
          <w:noProof/>
        </w:rPr>
        <w:fldChar w:fldCharType="end"/>
      </w:r>
    </w:p>
    <w:p w14:paraId="7FB09D58" w14:textId="6FC5FB6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G.3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_Toc62566414 \h </w:instrText>
      </w:r>
      <w:r>
        <w:rPr>
          <w:noProof/>
        </w:rPr>
      </w:r>
      <w:r>
        <w:rPr>
          <w:noProof/>
        </w:rPr>
        <w:fldChar w:fldCharType="separate"/>
      </w:r>
      <w:r>
        <w:rPr>
          <w:noProof/>
          <w:lang w:eastAsia="zh-CN"/>
        </w:rPr>
        <w:t>22</w:t>
      </w:r>
      <w:r>
        <w:rPr>
          <w:noProof/>
        </w:rPr>
        <w:fldChar w:fldCharType="end"/>
      </w:r>
    </w:p>
    <w:p w14:paraId="35913D38" w14:textId="528CB89B"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G.4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_Toc62566415 \h </w:instrText>
      </w:r>
      <w:r>
        <w:rPr>
          <w:noProof/>
        </w:rPr>
      </w:r>
      <w:r>
        <w:rPr>
          <w:noProof/>
        </w:rPr>
        <w:fldChar w:fldCharType="separate"/>
      </w:r>
      <w:r>
        <w:rPr>
          <w:noProof/>
          <w:lang w:eastAsia="zh-CN"/>
        </w:rPr>
        <w:t>22</w:t>
      </w:r>
      <w:r>
        <w:rPr>
          <w:noProof/>
        </w:rPr>
        <w:fldChar w:fldCharType="end"/>
      </w:r>
    </w:p>
    <w:p w14:paraId="1FE657C0" w14:textId="1AE661E0"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H</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9/12</w:t>
      </w:r>
      <w:r>
        <w:rPr>
          <w:rFonts w:hint="eastAsia"/>
          <w:noProof/>
          <w:lang w:eastAsia="zh-CN"/>
        </w:rPr>
        <w:t>号课题</w:t>
      </w:r>
      <w:r>
        <w:rPr>
          <w:noProof/>
          <w:lang w:eastAsia="zh-CN"/>
        </w:rPr>
        <w:t xml:space="preserve"> – </w:t>
      </w:r>
      <w:r>
        <w:rPr>
          <w:rFonts w:hint="eastAsia"/>
          <w:noProof/>
          <w:lang w:eastAsia="zh-CN"/>
        </w:rPr>
        <w:t>电信业务中语音和音频质量基于感官的客观测量方法和相应的评估指南</w:t>
      </w:r>
      <w:r>
        <w:rPr>
          <w:noProof/>
          <w:lang w:eastAsia="zh-CN"/>
        </w:rPr>
        <w:tab/>
      </w:r>
      <w:r>
        <w:rPr>
          <w:noProof/>
        </w:rPr>
        <w:fldChar w:fldCharType="begin"/>
      </w:r>
      <w:r>
        <w:rPr>
          <w:noProof/>
          <w:lang w:eastAsia="zh-CN"/>
        </w:rPr>
        <w:instrText xml:space="preserve"> PAGEREF _Toc62566416 \h </w:instrText>
      </w:r>
      <w:r>
        <w:rPr>
          <w:noProof/>
        </w:rPr>
      </w:r>
      <w:r>
        <w:rPr>
          <w:noProof/>
        </w:rPr>
        <w:fldChar w:fldCharType="separate"/>
      </w:r>
      <w:r>
        <w:rPr>
          <w:noProof/>
          <w:lang w:eastAsia="zh-CN"/>
        </w:rPr>
        <w:t>23</w:t>
      </w:r>
      <w:r>
        <w:rPr>
          <w:noProof/>
        </w:rPr>
        <w:fldChar w:fldCharType="end"/>
      </w:r>
    </w:p>
    <w:p w14:paraId="62C12263" w14:textId="580CBEA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H.1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_Toc62566417 \h </w:instrText>
      </w:r>
      <w:r>
        <w:rPr>
          <w:noProof/>
        </w:rPr>
      </w:r>
      <w:r>
        <w:rPr>
          <w:noProof/>
        </w:rPr>
        <w:fldChar w:fldCharType="separate"/>
      </w:r>
      <w:r>
        <w:rPr>
          <w:noProof/>
          <w:lang w:eastAsia="zh-CN"/>
        </w:rPr>
        <w:t>23</w:t>
      </w:r>
      <w:r>
        <w:rPr>
          <w:noProof/>
        </w:rPr>
        <w:fldChar w:fldCharType="end"/>
      </w:r>
    </w:p>
    <w:p w14:paraId="26510E4D" w14:textId="3A30181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H.2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_Toc62566418 \h </w:instrText>
      </w:r>
      <w:r>
        <w:rPr>
          <w:noProof/>
        </w:rPr>
      </w:r>
      <w:r>
        <w:rPr>
          <w:noProof/>
        </w:rPr>
        <w:fldChar w:fldCharType="separate"/>
      </w:r>
      <w:r>
        <w:rPr>
          <w:noProof/>
          <w:lang w:eastAsia="zh-CN"/>
        </w:rPr>
        <w:t>23</w:t>
      </w:r>
      <w:r>
        <w:rPr>
          <w:noProof/>
        </w:rPr>
        <w:fldChar w:fldCharType="end"/>
      </w:r>
    </w:p>
    <w:p w14:paraId="0E9E6DC0" w14:textId="4E2D45B9"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H.3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_Toc62566419 \h </w:instrText>
      </w:r>
      <w:r>
        <w:rPr>
          <w:noProof/>
        </w:rPr>
      </w:r>
      <w:r>
        <w:rPr>
          <w:noProof/>
        </w:rPr>
        <w:fldChar w:fldCharType="separate"/>
      </w:r>
      <w:r>
        <w:rPr>
          <w:noProof/>
          <w:lang w:eastAsia="zh-CN"/>
        </w:rPr>
        <w:t>24</w:t>
      </w:r>
      <w:r>
        <w:rPr>
          <w:noProof/>
        </w:rPr>
        <w:fldChar w:fldCharType="end"/>
      </w:r>
    </w:p>
    <w:p w14:paraId="6EE5270E" w14:textId="2B02934F"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H.4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_Toc62566420 \h </w:instrText>
      </w:r>
      <w:r>
        <w:rPr>
          <w:noProof/>
        </w:rPr>
      </w:r>
      <w:r>
        <w:rPr>
          <w:noProof/>
        </w:rPr>
        <w:fldChar w:fldCharType="separate"/>
      </w:r>
      <w:r>
        <w:rPr>
          <w:noProof/>
          <w:lang w:eastAsia="zh-CN"/>
        </w:rPr>
        <w:t>24</w:t>
      </w:r>
      <w:r>
        <w:rPr>
          <w:noProof/>
        </w:rPr>
        <w:fldChar w:fldCharType="end"/>
      </w:r>
    </w:p>
    <w:p w14:paraId="681828CA" w14:textId="0F60462E"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I</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10/12</w:t>
      </w:r>
      <w:r>
        <w:rPr>
          <w:rFonts w:hint="eastAsia"/>
          <w:noProof/>
          <w:lang w:eastAsia="zh-CN"/>
        </w:rPr>
        <w:t>号课题</w:t>
      </w:r>
      <w:r>
        <w:rPr>
          <w:noProof/>
          <w:lang w:eastAsia="zh-CN"/>
        </w:rPr>
        <w:t xml:space="preserve"> – </w:t>
      </w:r>
      <w:r>
        <w:rPr>
          <w:rFonts w:hint="eastAsia"/>
          <w:noProof/>
          <w:lang w:eastAsia="zh-CN"/>
        </w:rPr>
        <w:t>会议模式和可视电话会议评估</w:t>
      </w:r>
      <w:r>
        <w:rPr>
          <w:noProof/>
          <w:lang w:eastAsia="zh-CN"/>
        </w:rPr>
        <w:tab/>
      </w:r>
      <w:r>
        <w:rPr>
          <w:noProof/>
        </w:rPr>
        <w:fldChar w:fldCharType="begin"/>
      </w:r>
      <w:r>
        <w:rPr>
          <w:noProof/>
          <w:lang w:eastAsia="zh-CN"/>
        </w:rPr>
        <w:instrText xml:space="preserve"> PAGEREF _Toc62566421 \h </w:instrText>
      </w:r>
      <w:r>
        <w:rPr>
          <w:noProof/>
        </w:rPr>
      </w:r>
      <w:r>
        <w:rPr>
          <w:noProof/>
        </w:rPr>
        <w:fldChar w:fldCharType="separate"/>
      </w:r>
      <w:r>
        <w:rPr>
          <w:noProof/>
          <w:lang w:eastAsia="zh-CN"/>
        </w:rPr>
        <w:t>25</w:t>
      </w:r>
      <w:r>
        <w:rPr>
          <w:noProof/>
        </w:rPr>
        <w:fldChar w:fldCharType="end"/>
      </w:r>
    </w:p>
    <w:p w14:paraId="01E1AC05" w14:textId="668C233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I.1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_Toc62566422 \h </w:instrText>
      </w:r>
      <w:r>
        <w:rPr>
          <w:noProof/>
        </w:rPr>
      </w:r>
      <w:r>
        <w:rPr>
          <w:noProof/>
        </w:rPr>
        <w:fldChar w:fldCharType="separate"/>
      </w:r>
      <w:r>
        <w:rPr>
          <w:noProof/>
          <w:lang w:eastAsia="zh-CN"/>
        </w:rPr>
        <w:t>25</w:t>
      </w:r>
      <w:r>
        <w:rPr>
          <w:noProof/>
        </w:rPr>
        <w:fldChar w:fldCharType="end"/>
      </w:r>
    </w:p>
    <w:p w14:paraId="4990FF1A" w14:textId="6A6978D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I.2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_Toc62566423 \h </w:instrText>
      </w:r>
      <w:r>
        <w:rPr>
          <w:noProof/>
        </w:rPr>
      </w:r>
      <w:r>
        <w:rPr>
          <w:noProof/>
        </w:rPr>
        <w:fldChar w:fldCharType="separate"/>
      </w:r>
      <w:r>
        <w:rPr>
          <w:noProof/>
          <w:lang w:eastAsia="zh-CN"/>
        </w:rPr>
        <w:t>25</w:t>
      </w:r>
      <w:r>
        <w:rPr>
          <w:noProof/>
        </w:rPr>
        <w:fldChar w:fldCharType="end"/>
      </w:r>
    </w:p>
    <w:p w14:paraId="5A9766A2" w14:textId="375B7C7B"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I.3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_Toc62566424 \h </w:instrText>
      </w:r>
      <w:r>
        <w:rPr>
          <w:noProof/>
        </w:rPr>
      </w:r>
      <w:r>
        <w:rPr>
          <w:noProof/>
        </w:rPr>
        <w:fldChar w:fldCharType="separate"/>
      </w:r>
      <w:r>
        <w:rPr>
          <w:noProof/>
          <w:lang w:eastAsia="zh-CN"/>
        </w:rPr>
        <w:t>26</w:t>
      </w:r>
      <w:r>
        <w:rPr>
          <w:noProof/>
        </w:rPr>
        <w:fldChar w:fldCharType="end"/>
      </w:r>
    </w:p>
    <w:p w14:paraId="7D492BB1" w14:textId="127D033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I.4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_Toc62566425 \h </w:instrText>
      </w:r>
      <w:r>
        <w:rPr>
          <w:noProof/>
        </w:rPr>
      </w:r>
      <w:r>
        <w:rPr>
          <w:noProof/>
        </w:rPr>
        <w:fldChar w:fldCharType="separate"/>
      </w:r>
      <w:r>
        <w:rPr>
          <w:noProof/>
          <w:lang w:eastAsia="zh-CN"/>
        </w:rPr>
        <w:t>26</w:t>
      </w:r>
      <w:r>
        <w:rPr>
          <w:noProof/>
        </w:rPr>
        <w:fldChar w:fldCharType="end"/>
      </w:r>
    </w:p>
    <w:p w14:paraId="7B1E1324" w14:textId="573F2C1D"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J</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11/12</w:t>
      </w:r>
      <w:r>
        <w:rPr>
          <w:rFonts w:hint="eastAsia"/>
          <w:noProof/>
          <w:lang w:eastAsia="zh-CN"/>
        </w:rPr>
        <w:t>号课题</w:t>
      </w:r>
      <w:r>
        <w:rPr>
          <w:noProof/>
          <w:lang w:eastAsia="zh-CN"/>
        </w:rPr>
        <w:t xml:space="preserve"> – </w:t>
      </w:r>
      <w:r>
        <w:rPr>
          <w:rFonts w:hint="eastAsia"/>
          <w:noProof/>
          <w:lang w:eastAsia="zh-CN"/>
        </w:rPr>
        <w:t>端到端的性能考虑</w:t>
      </w:r>
      <w:r>
        <w:rPr>
          <w:noProof/>
          <w:lang w:eastAsia="zh-CN"/>
        </w:rPr>
        <w:tab/>
      </w:r>
      <w:r>
        <w:rPr>
          <w:noProof/>
        </w:rPr>
        <w:fldChar w:fldCharType="begin"/>
      </w:r>
      <w:r>
        <w:rPr>
          <w:noProof/>
          <w:lang w:eastAsia="zh-CN"/>
        </w:rPr>
        <w:instrText xml:space="preserve"> PAGEREF _Toc62566426 \h </w:instrText>
      </w:r>
      <w:r>
        <w:rPr>
          <w:noProof/>
        </w:rPr>
      </w:r>
      <w:r>
        <w:rPr>
          <w:noProof/>
        </w:rPr>
        <w:fldChar w:fldCharType="separate"/>
      </w:r>
      <w:r>
        <w:rPr>
          <w:noProof/>
          <w:lang w:eastAsia="zh-CN"/>
        </w:rPr>
        <w:t>28</w:t>
      </w:r>
      <w:r>
        <w:rPr>
          <w:noProof/>
        </w:rPr>
        <w:fldChar w:fldCharType="end"/>
      </w:r>
    </w:p>
    <w:p w14:paraId="4BD1575F" w14:textId="1007279C"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J.1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_Toc62566427 \h </w:instrText>
      </w:r>
      <w:r>
        <w:rPr>
          <w:noProof/>
        </w:rPr>
      </w:r>
      <w:r>
        <w:rPr>
          <w:noProof/>
        </w:rPr>
        <w:fldChar w:fldCharType="separate"/>
      </w:r>
      <w:r>
        <w:rPr>
          <w:noProof/>
          <w:lang w:eastAsia="zh-CN"/>
        </w:rPr>
        <w:t>28</w:t>
      </w:r>
      <w:r>
        <w:rPr>
          <w:noProof/>
        </w:rPr>
        <w:fldChar w:fldCharType="end"/>
      </w:r>
    </w:p>
    <w:p w14:paraId="3911A4C3" w14:textId="1981BB6F"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J.2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_Toc62566428 \h </w:instrText>
      </w:r>
      <w:r>
        <w:rPr>
          <w:noProof/>
        </w:rPr>
      </w:r>
      <w:r>
        <w:rPr>
          <w:noProof/>
        </w:rPr>
        <w:fldChar w:fldCharType="separate"/>
      </w:r>
      <w:r>
        <w:rPr>
          <w:noProof/>
          <w:lang w:eastAsia="zh-CN"/>
        </w:rPr>
        <w:t>28</w:t>
      </w:r>
      <w:r>
        <w:rPr>
          <w:noProof/>
        </w:rPr>
        <w:fldChar w:fldCharType="end"/>
      </w:r>
    </w:p>
    <w:p w14:paraId="74EAB117" w14:textId="0639E74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J.3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_Toc62566429 \h </w:instrText>
      </w:r>
      <w:r>
        <w:rPr>
          <w:noProof/>
        </w:rPr>
      </w:r>
      <w:r>
        <w:rPr>
          <w:noProof/>
        </w:rPr>
        <w:fldChar w:fldCharType="separate"/>
      </w:r>
      <w:r>
        <w:rPr>
          <w:noProof/>
          <w:lang w:eastAsia="zh-CN"/>
        </w:rPr>
        <w:t>29</w:t>
      </w:r>
      <w:r>
        <w:rPr>
          <w:noProof/>
        </w:rPr>
        <w:fldChar w:fldCharType="end"/>
      </w:r>
    </w:p>
    <w:p w14:paraId="6A98C0E7" w14:textId="401A6F38"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J.4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_Toc62566430 \h </w:instrText>
      </w:r>
      <w:r>
        <w:rPr>
          <w:noProof/>
        </w:rPr>
      </w:r>
      <w:r>
        <w:rPr>
          <w:noProof/>
        </w:rPr>
        <w:fldChar w:fldCharType="separate"/>
      </w:r>
      <w:r>
        <w:rPr>
          <w:noProof/>
          <w:lang w:eastAsia="zh-CN"/>
        </w:rPr>
        <w:t>29</w:t>
      </w:r>
      <w:r>
        <w:rPr>
          <w:noProof/>
        </w:rPr>
        <w:fldChar w:fldCharType="end"/>
      </w:r>
    </w:p>
    <w:p w14:paraId="012D605F" w14:textId="658835B0"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K</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12/12</w:t>
      </w:r>
      <w:r>
        <w:rPr>
          <w:rFonts w:hint="eastAsia"/>
          <w:noProof/>
          <w:lang w:eastAsia="zh-CN"/>
        </w:rPr>
        <w:t>号课题</w:t>
      </w:r>
      <w:r>
        <w:rPr>
          <w:noProof/>
          <w:lang w:eastAsia="zh-CN"/>
        </w:rPr>
        <w:t xml:space="preserve"> – </w:t>
      </w:r>
      <w:r>
        <w:rPr>
          <w:rFonts w:hint="eastAsia"/>
          <w:noProof/>
          <w:lang w:eastAsia="zh-CN"/>
        </w:rPr>
        <w:t>电信网络服务质量的运营方面</w:t>
      </w:r>
      <w:r>
        <w:rPr>
          <w:noProof/>
          <w:lang w:eastAsia="zh-CN"/>
        </w:rPr>
        <w:tab/>
      </w:r>
      <w:r>
        <w:rPr>
          <w:noProof/>
        </w:rPr>
        <w:fldChar w:fldCharType="begin"/>
      </w:r>
      <w:r>
        <w:rPr>
          <w:noProof/>
          <w:lang w:eastAsia="zh-CN"/>
        </w:rPr>
        <w:instrText xml:space="preserve"> PAGEREF _Toc62566431 \h </w:instrText>
      </w:r>
      <w:r>
        <w:rPr>
          <w:noProof/>
        </w:rPr>
      </w:r>
      <w:r>
        <w:rPr>
          <w:noProof/>
        </w:rPr>
        <w:fldChar w:fldCharType="separate"/>
      </w:r>
      <w:r>
        <w:rPr>
          <w:noProof/>
          <w:lang w:eastAsia="zh-CN"/>
        </w:rPr>
        <w:t>30</w:t>
      </w:r>
      <w:r>
        <w:rPr>
          <w:noProof/>
        </w:rPr>
        <w:fldChar w:fldCharType="end"/>
      </w:r>
    </w:p>
    <w:p w14:paraId="44D6D90E" w14:textId="1DBBF0B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K.1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_Toc62566432 \h </w:instrText>
      </w:r>
      <w:r>
        <w:rPr>
          <w:noProof/>
        </w:rPr>
      </w:r>
      <w:r>
        <w:rPr>
          <w:noProof/>
        </w:rPr>
        <w:fldChar w:fldCharType="separate"/>
      </w:r>
      <w:r>
        <w:rPr>
          <w:noProof/>
          <w:lang w:eastAsia="zh-CN"/>
        </w:rPr>
        <w:t>30</w:t>
      </w:r>
      <w:r>
        <w:rPr>
          <w:noProof/>
        </w:rPr>
        <w:fldChar w:fldCharType="end"/>
      </w:r>
    </w:p>
    <w:p w14:paraId="0151BEF0" w14:textId="2804FCE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K.2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_Toc62566433 \h </w:instrText>
      </w:r>
      <w:r>
        <w:rPr>
          <w:noProof/>
        </w:rPr>
      </w:r>
      <w:r>
        <w:rPr>
          <w:noProof/>
        </w:rPr>
        <w:fldChar w:fldCharType="separate"/>
      </w:r>
      <w:r>
        <w:rPr>
          <w:noProof/>
          <w:lang w:eastAsia="zh-CN"/>
        </w:rPr>
        <w:t>30</w:t>
      </w:r>
      <w:r>
        <w:rPr>
          <w:noProof/>
        </w:rPr>
        <w:fldChar w:fldCharType="end"/>
      </w:r>
    </w:p>
    <w:p w14:paraId="3816BBC1" w14:textId="474BA7BB"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K.3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_Toc62566434 \h </w:instrText>
      </w:r>
      <w:r>
        <w:rPr>
          <w:noProof/>
        </w:rPr>
      </w:r>
      <w:r>
        <w:rPr>
          <w:noProof/>
        </w:rPr>
        <w:fldChar w:fldCharType="separate"/>
      </w:r>
      <w:r>
        <w:rPr>
          <w:noProof/>
          <w:lang w:eastAsia="zh-CN"/>
        </w:rPr>
        <w:t>30</w:t>
      </w:r>
      <w:r>
        <w:rPr>
          <w:noProof/>
        </w:rPr>
        <w:fldChar w:fldCharType="end"/>
      </w:r>
    </w:p>
    <w:p w14:paraId="5B2DA84A" w14:textId="0F4AAF1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K.4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_Toc62566435 \h </w:instrText>
      </w:r>
      <w:r>
        <w:rPr>
          <w:noProof/>
        </w:rPr>
      </w:r>
      <w:r>
        <w:rPr>
          <w:noProof/>
        </w:rPr>
        <w:fldChar w:fldCharType="separate"/>
      </w:r>
      <w:r>
        <w:rPr>
          <w:noProof/>
          <w:lang w:eastAsia="zh-CN"/>
        </w:rPr>
        <w:t>31</w:t>
      </w:r>
      <w:r>
        <w:rPr>
          <w:noProof/>
        </w:rPr>
        <w:fldChar w:fldCharType="end"/>
      </w:r>
    </w:p>
    <w:p w14:paraId="019E07A3" w14:textId="5E33BDCB"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L</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13/12</w:t>
      </w:r>
      <w:r>
        <w:rPr>
          <w:rFonts w:hint="eastAsia"/>
          <w:noProof/>
          <w:lang w:eastAsia="zh-CN"/>
        </w:rPr>
        <w:t>号课题</w:t>
      </w:r>
      <w:r>
        <w:rPr>
          <w:noProof/>
          <w:lang w:eastAsia="zh-CN"/>
        </w:rPr>
        <w:t xml:space="preserve"> – </w:t>
      </w:r>
      <w:r>
        <w:rPr>
          <w:rFonts w:hint="eastAsia"/>
          <w:noProof/>
          <w:lang w:eastAsia="zh-CN"/>
        </w:rPr>
        <w:t>多媒体应用的服务质量（</w:t>
      </w:r>
      <w:r>
        <w:rPr>
          <w:noProof/>
          <w:lang w:eastAsia="zh-CN"/>
        </w:rPr>
        <w:t>QoS</w:t>
      </w:r>
      <w:r>
        <w:rPr>
          <w:rFonts w:hint="eastAsia"/>
          <w:noProof/>
          <w:lang w:eastAsia="zh-CN"/>
        </w:rPr>
        <w:t>）、体验质量（</w:t>
      </w:r>
      <w:r>
        <w:rPr>
          <w:noProof/>
          <w:lang w:eastAsia="zh-CN"/>
        </w:rPr>
        <w:t>QoE</w:t>
      </w:r>
      <w:r>
        <w:rPr>
          <w:rFonts w:hint="eastAsia"/>
          <w:noProof/>
          <w:lang w:eastAsia="zh-CN"/>
        </w:rPr>
        <w:t>）和性能要求及评定方法</w:t>
      </w:r>
      <w:r>
        <w:rPr>
          <w:noProof/>
          <w:lang w:eastAsia="zh-CN"/>
        </w:rPr>
        <w:tab/>
      </w:r>
      <w:r>
        <w:rPr>
          <w:noProof/>
        </w:rPr>
        <w:fldChar w:fldCharType="begin"/>
      </w:r>
      <w:r>
        <w:rPr>
          <w:noProof/>
          <w:lang w:eastAsia="zh-CN"/>
        </w:rPr>
        <w:instrText xml:space="preserve"> PAGEREF _Toc62566436 \h </w:instrText>
      </w:r>
      <w:r>
        <w:rPr>
          <w:noProof/>
        </w:rPr>
      </w:r>
      <w:r>
        <w:rPr>
          <w:noProof/>
        </w:rPr>
        <w:fldChar w:fldCharType="separate"/>
      </w:r>
      <w:r>
        <w:rPr>
          <w:noProof/>
          <w:lang w:eastAsia="zh-CN"/>
        </w:rPr>
        <w:t>32</w:t>
      </w:r>
      <w:r>
        <w:rPr>
          <w:noProof/>
        </w:rPr>
        <w:fldChar w:fldCharType="end"/>
      </w:r>
    </w:p>
    <w:p w14:paraId="2697A925" w14:textId="30A5246C"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L.1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_Toc62566437 \h </w:instrText>
      </w:r>
      <w:r>
        <w:rPr>
          <w:noProof/>
        </w:rPr>
      </w:r>
      <w:r>
        <w:rPr>
          <w:noProof/>
        </w:rPr>
        <w:fldChar w:fldCharType="separate"/>
      </w:r>
      <w:r>
        <w:rPr>
          <w:noProof/>
          <w:lang w:eastAsia="zh-CN"/>
        </w:rPr>
        <w:t>32</w:t>
      </w:r>
      <w:r>
        <w:rPr>
          <w:noProof/>
        </w:rPr>
        <w:fldChar w:fldCharType="end"/>
      </w:r>
    </w:p>
    <w:p w14:paraId="2340BB5F" w14:textId="2B6E540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L.2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_Toc62566438 \h </w:instrText>
      </w:r>
      <w:r>
        <w:rPr>
          <w:noProof/>
        </w:rPr>
      </w:r>
      <w:r>
        <w:rPr>
          <w:noProof/>
        </w:rPr>
        <w:fldChar w:fldCharType="separate"/>
      </w:r>
      <w:r>
        <w:rPr>
          <w:noProof/>
          <w:lang w:eastAsia="zh-CN"/>
        </w:rPr>
        <w:t>32</w:t>
      </w:r>
      <w:r>
        <w:rPr>
          <w:noProof/>
        </w:rPr>
        <w:fldChar w:fldCharType="end"/>
      </w:r>
    </w:p>
    <w:p w14:paraId="05610312" w14:textId="665DADA2"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L.3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_Toc62566439 \h </w:instrText>
      </w:r>
      <w:r>
        <w:rPr>
          <w:noProof/>
        </w:rPr>
      </w:r>
      <w:r>
        <w:rPr>
          <w:noProof/>
        </w:rPr>
        <w:fldChar w:fldCharType="separate"/>
      </w:r>
      <w:r>
        <w:rPr>
          <w:noProof/>
          <w:lang w:eastAsia="zh-CN"/>
        </w:rPr>
        <w:t>32</w:t>
      </w:r>
      <w:r>
        <w:rPr>
          <w:noProof/>
        </w:rPr>
        <w:fldChar w:fldCharType="end"/>
      </w:r>
    </w:p>
    <w:p w14:paraId="75BF734F" w14:textId="54CEA8A8"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L.4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_Toc62566440 \h </w:instrText>
      </w:r>
      <w:r>
        <w:rPr>
          <w:noProof/>
        </w:rPr>
      </w:r>
      <w:r>
        <w:rPr>
          <w:noProof/>
        </w:rPr>
        <w:fldChar w:fldCharType="separate"/>
      </w:r>
      <w:r>
        <w:rPr>
          <w:noProof/>
          <w:lang w:eastAsia="zh-CN"/>
        </w:rPr>
        <w:t>33</w:t>
      </w:r>
      <w:r>
        <w:rPr>
          <w:noProof/>
        </w:rPr>
        <w:fldChar w:fldCharType="end"/>
      </w:r>
    </w:p>
    <w:p w14:paraId="4CB794DF" w14:textId="1E8A55EA"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M</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14/12</w:t>
      </w:r>
      <w:r>
        <w:rPr>
          <w:rFonts w:hint="eastAsia"/>
          <w:noProof/>
          <w:lang w:eastAsia="zh-CN"/>
        </w:rPr>
        <w:t>号课题</w:t>
      </w:r>
      <w:r>
        <w:rPr>
          <w:noProof/>
          <w:lang w:eastAsia="zh-CN"/>
        </w:rPr>
        <w:t xml:space="preserve"> – </w:t>
      </w:r>
      <w:r>
        <w:rPr>
          <w:rFonts w:hint="eastAsia"/>
          <w:noProof/>
          <w:lang w:eastAsia="zh-CN"/>
        </w:rPr>
        <w:t>制定分组视频业务多媒体质量评定的模型和工具</w:t>
      </w:r>
      <w:r>
        <w:rPr>
          <w:noProof/>
          <w:lang w:eastAsia="zh-CN"/>
        </w:rPr>
        <w:tab/>
      </w:r>
      <w:r>
        <w:rPr>
          <w:noProof/>
        </w:rPr>
        <w:fldChar w:fldCharType="begin"/>
      </w:r>
      <w:r>
        <w:rPr>
          <w:noProof/>
          <w:lang w:eastAsia="zh-CN"/>
        </w:rPr>
        <w:instrText xml:space="preserve"> PAGEREF _Toc62566441 \h </w:instrText>
      </w:r>
      <w:r>
        <w:rPr>
          <w:noProof/>
        </w:rPr>
      </w:r>
      <w:r>
        <w:rPr>
          <w:noProof/>
        </w:rPr>
        <w:fldChar w:fldCharType="separate"/>
      </w:r>
      <w:r>
        <w:rPr>
          <w:noProof/>
          <w:lang w:eastAsia="zh-CN"/>
        </w:rPr>
        <w:t>34</w:t>
      </w:r>
      <w:r>
        <w:rPr>
          <w:noProof/>
        </w:rPr>
        <w:fldChar w:fldCharType="end"/>
      </w:r>
    </w:p>
    <w:p w14:paraId="39D71849" w14:textId="014EB6E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M.1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_Toc62566442 \h </w:instrText>
      </w:r>
      <w:r>
        <w:rPr>
          <w:noProof/>
        </w:rPr>
      </w:r>
      <w:r>
        <w:rPr>
          <w:noProof/>
        </w:rPr>
        <w:fldChar w:fldCharType="separate"/>
      </w:r>
      <w:r>
        <w:rPr>
          <w:noProof/>
          <w:lang w:eastAsia="zh-CN"/>
        </w:rPr>
        <w:t>34</w:t>
      </w:r>
      <w:r>
        <w:rPr>
          <w:noProof/>
        </w:rPr>
        <w:fldChar w:fldCharType="end"/>
      </w:r>
    </w:p>
    <w:p w14:paraId="0BCB8A3B" w14:textId="56FF40B7"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lastRenderedPageBreak/>
        <w:t>M.2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_Toc62566443 \h </w:instrText>
      </w:r>
      <w:r>
        <w:rPr>
          <w:noProof/>
        </w:rPr>
      </w:r>
      <w:r>
        <w:rPr>
          <w:noProof/>
        </w:rPr>
        <w:fldChar w:fldCharType="separate"/>
      </w:r>
      <w:r>
        <w:rPr>
          <w:noProof/>
          <w:lang w:eastAsia="zh-CN"/>
        </w:rPr>
        <w:t>34</w:t>
      </w:r>
      <w:r>
        <w:rPr>
          <w:noProof/>
        </w:rPr>
        <w:fldChar w:fldCharType="end"/>
      </w:r>
    </w:p>
    <w:p w14:paraId="1A82A784" w14:textId="030DBBB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M.3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_Toc62566444 \h </w:instrText>
      </w:r>
      <w:r>
        <w:rPr>
          <w:noProof/>
        </w:rPr>
      </w:r>
      <w:r>
        <w:rPr>
          <w:noProof/>
        </w:rPr>
        <w:fldChar w:fldCharType="separate"/>
      </w:r>
      <w:r>
        <w:rPr>
          <w:noProof/>
          <w:lang w:eastAsia="zh-CN"/>
        </w:rPr>
        <w:t>35</w:t>
      </w:r>
      <w:r>
        <w:rPr>
          <w:noProof/>
        </w:rPr>
        <w:fldChar w:fldCharType="end"/>
      </w:r>
    </w:p>
    <w:p w14:paraId="216141A1" w14:textId="3C04584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M.4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_Toc62566445 \h </w:instrText>
      </w:r>
      <w:r>
        <w:rPr>
          <w:noProof/>
        </w:rPr>
      </w:r>
      <w:r>
        <w:rPr>
          <w:noProof/>
        </w:rPr>
        <w:fldChar w:fldCharType="separate"/>
      </w:r>
      <w:r>
        <w:rPr>
          <w:noProof/>
          <w:lang w:eastAsia="zh-CN"/>
        </w:rPr>
        <w:t>35</w:t>
      </w:r>
      <w:r>
        <w:rPr>
          <w:noProof/>
        </w:rPr>
        <w:fldChar w:fldCharType="end"/>
      </w:r>
    </w:p>
    <w:p w14:paraId="2B1F8CB0" w14:textId="6A34CE1B" w:rsidR="00931073" w:rsidRDefault="00931073" w:rsidP="00931073">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N</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15/12</w:t>
      </w:r>
      <w:r>
        <w:rPr>
          <w:rFonts w:hint="eastAsia"/>
          <w:noProof/>
          <w:lang w:eastAsia="zh-CN"/>
        </w:rPr>
        <w:t>号课题</w:t>
      </w:r>
      <w:r>
        <w:rPr>
          <w:noProof/>
          <w:lang w:eastAsia="zh-CN"/>
        </w:rPr>
        <w:t xml:space="preserve"> – </w:t>
      </w:r>
      <w:r>
        <w:rPr>
          <w:rFonts w:hint="eastAsia"/>
          <w:noProof/>
          <w:lang w:eastAsia="zh-CN"/>
        </w:rPr>
        <w:t>对话语音和音视频质量的参量和基于电子模型的规划、预测和监测</w:t>
      </w:r>
      <w:r>
        <w:rPr>
          <w:noProof/>
          <w:lang w:eastAsia="zh-CN"/>
        </w:rPr>
        <w:tab/>
      </w:r>
      <w:r>
        <w:rPr>
          <w:noProof/>
        </w:rPr>
        <w:fldChar w:fldCharType="begin"/>
      </w:r>
      <w:r>
        <w:rPr>
          <w:noProof/>
          <w:lang w:eastAsia="zh-CN"/>
        </w:rPr>
        <w:instrText xml:space="preserve"> PAGEREF _Toc62566446 \h </w:instrText>
      </w:r>
      <w:r>
        <w:rPr>
          <w:noProof/>
        </w:rPr>
      </w:r>
      <w:r>
        <w:rPr>
          <w:noProof/>
        </w:rPr>
        <w:fldChar w:fldCharType="separate"/>
      </w:r>
      <w:r>
        <w:rPr>
          <w:noProof/>
          <w:lang w:eastAsia="zh-CN"/>
        </w:rPr>
        <w:t>37</w:t>
      </w:r>
      <w:r>
        <w:rPr>
          <w:noProof/>
        </w:rPr>
        <w:fldChar w:fldCharType="end"/>
      </w:r>
    </w:p>
    <w:p w14:paraId="7465158D" w14:textId="7F3EC2CA"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N.1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_Toc62566447 \h </w:instrText>
      </w:r>
      <w:r>
        <w:rPr>
          <w:noProof/>
        </w:rPr>
      </w:r>
      <w:r>
        <w:rPr>
          <w:noProof/>
        </w:rPr>
        <w:fldChar w:fldCharType="separate"/>
      </w:r>
      <w:r>
        <w:rPr>
          <w:noProof/>
          <w:lang w:eastAsia="zh-CN"/>
        </w:rPr>
        <w:t>37</w:t>
      </w:r>
      <w:r>
        <w:rPr>
          <w:noProof/>
        </w:rPr>
        <w:fldChar w:fldCharType="end"/>
      </w:r>
    </w:p>
    <w:p w14:paraId="64F8A55A" w14:textId="3E584F5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N.2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_Toc62566448 \h </w:instrText>
      </w:r>
      <w:r>
        <w:rPr>
          <w:noProof/>
        </w:rPr>
      </w:r>
      <w:r>
        <w:rPr>
          <w:noProof/>
        </w:rPr>
        <w:fldChar w:fldCharType="separate"/>
      </w:r>
      <w:r>
        <w:rPr>
          <w:noProof/>
          <w:lang w:eastAsia="zh-CN"/>
        </w:rPr>
        <w:t>37</w:t>
      </w:r>
      <w:r>
        <w:rPr>
          <w:noProof/>
        </w:rPr>
        <w:fldChar w:fldCharType="end"/>
      </w:r>
    </w:p>
    <w:p w14:paraId="31EC5386" w14:textId="280940B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N.3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_Toc62566449 \h </w:instrText>
      </w:r>
      <w:r>
        <w:rPr>
          <w:noProof/>
        </w:rPr>
      </w:r>
      <w:r>
        <w:rPr>
          <w:noProof/>
        </w:rPr>
        <w:fldChar w:fldCharType="separate"/>
      </w:r>
      <w:r>
        <w:rPr>
          <w:noProof/>
          <w:lang w:eastAsia="zh-CN"/>
        </w:rPr>
        <w:t>38</w:t>
      </w:r>
      <w:r>
        <w:rPr>
          <w:noProof/>
        </w:rPr>
        <w:fldChar w:fldCharType="end"/>
      </w:r>
    </w:p>
    <w:p w14:paraId="524D0FC0" w14:textId="05CC9B0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N.4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_Toc62566450 \h </w:instrText>
      </w:r>
      <w:r>
        <w:rPr>
          <w:noProof/>
        </w:rPr>
      </w:r>
      <w:r>
        <w:rPr>
          <w:noProof/>
        </w:rPr>
        <w:fldChar w:fldCharType="separate"/>
      </w:r>
      <w:r>
        <w:rPr>
          <w:noProof/>
          <w:lang w:eastAsia="zh-CN"/>
        </w:rPr>
        <w:t>38</w:t>
      </w:r>
      <w:r>
        <w:rPr>
          <w:noProof/>
        </w:rPr>
        <w:fldChar w:fldCharType="end"/>
      </w:r>
    </w:p>
    <w:p w14:paraId="71620AF2" w14:textId="51D6D72F" w:rsidR="00931073" w:rsidRDefault="00A46144" w:rsidP="00A46144">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rFonts w:hint="eastAsia"/>
          <w:noProof/>
          <w:lang w:eastAsia="zh-CN"/>
        </w:rPr>
        <w:t>O</w:t>
      </w:r>
      <w:r w:rsidR="00931073">
        <w:rPr>
          <w:rFonts w:asciiTheme="minorHAnsi" w:eastAsiaTheme="minorEastAsia" w:hAnsiTheme="minorHAnsi" w:cstheme="minorBidi"/>
          <w:noProof/>
          <w:sz w:val="22"/>
          <w:szCs w:val="22"/>
          <w:lang w:val="en-GB" w:eastAsia="zh-CN"/>
        </w:rPr>
        <w:tab/>
      </w:r>
      <w:r w:rsidR="00931073">
        <w:rPr>
          <w:rFonts w:hint="eastAsia"/>
          <w:noProof/>
          <w:lang w:eastAsia="zh-CN"/>
        </w:rPr>
        <w:t>第</w:t>
      </w:r>
      <w:r w:rsidR="00931073">
        <w:rPr>
          <w:noProof/>
          <w:lang w:eastAsia="zh-CN"/>
        </w:rPr>
        <w:t>16/12</w:t>
      </w:r>
      <w:r w:rsidR="00931073">
        <w:rPr>
          <w:rFonts w:hint="eastAsia"/>
          <w:noProof/>
          <w:lang w:eastAsia="zh-CN"/>
        </w:rPr>
        <w:t>号课题</w:t>
      </w:r>
      <w:r w:rsidR="00931073">
        <w:rPr>
          <w:noProof/>
          <w:lang w:eastAsia="zh-CN"/>
        </w:rPr>
        <w:t xml:space="preserve"> – </w:t>
      </w:r>
      <w:r w:rsidR="00931073">
        <w:rPr>
          <w:rFonts w:hint="eastAsia"/>
          <w:noProof/>
          <w:lang w:eastAsia="zh-CN"/>
        </w:rPr>
        <w:t>网络和服务的智能诊断功能框架</w:t>
      </w:r>
      <w:r w:rsidR="00931073">
        <w:rPr>
          <w:noProof/>
          <w:lang w:eastAsia="zh-CN"/>
        </w:rPr>
        <w:tab/>
      </w:r>
      <w:r w:rsidR="00931073">
        <w:rPr>
          <w:noProof/>
        </w:rPr>
        <w:fldChar w:fldCharType="begin"/>
      </w:r>
      <w:r w:rsidR="00931073">
        <w:rPr>
          <w:noProof/>
          <w:lang w:eastAsia="zh-CN"/>
        </w:rPr>
        <w:instrText xml:space="preserve"> PAGEREF _Toc62566451 \h </w:instrText>
      </w:r>
      <w:r w:rsidR="00931073">
        <w:rPr>
          <w:noProof/>
        </w:rPr>
      </w:r>
      <w:r w:rsidR="00931073">
        <w:rPr>
          <w:noProof/>
        </w:rPr>
        <w:fldChar w:fldCharType="separate"/>
      </w:r>
      <w:r w:rsidR="00931073">
        <w:rPr>
          <w:noProof/>
          <w:lang w:eastAsia="zh-CN"/>
        </w:rPr>
        <w:t>40</w:t>
      </w:r>
      <w:r w:rsidR="00931073">
        <w:rPr>
          <w:noProof/>
        </w:rPr>
        <w:fldChar w:fldCharType="end"/>
      </w:r>
    </w:p>
    <w:p w14:paraId="594AC9B8" w14:textId="4FA05C21"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O.1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_Toc62566452 \h </w:instrText>
      </w:r>
      <w:r>
        <w:rPr>
          <w:noProof/>
        </w:rPr>
      </w:r>
      <w:r>
        <w:rPr>
          <w:noProof/>
        </w:rPr>
        <w:fldChar w:fldCharType="separate"/>
      </w:r>
      <w:r>
        <w:rPr>
          <w:noProof/>
          <w:lang w:eastAsia="zh-CN"/>
        </w:rPr>
        <w:t>40</w:t>
      </w:r>
      <w:r>
        <w:rPr>
          <w:noProof/>
        </w:rPr>
        <w:fldChar w:fldCharType="end"/>
      </w:r>
    </w:p>
    <w:p w14:paraId="25296F96" w14:textId="5E13023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O.2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_Toc62566453 \h </w:instrText>
      </w:r>
      <w:r>
        <w:rPr>
          <w:noProof/>
        </w:rPr>
      </w:r>
      <w:r>
        <w:rPr>
          <w:noProof/>
        </w:rPr>
        <w:fldChar w:fldCharType="separate"/>
      </w:r>
      <w:r>
        <w:rPr>
          <w:noProof/>
          <w:lang w:eastAsia="zh-CN"/>
        </w:rPr>
        <w:t>40</w:t>
      </w:r>
      <w:r>
        <w:rPr>
          <w:noProof/>
        </w:rPr>
        <w:fldChar w:fldCharType="end"/>
      </w:r>
    </w:p>
    <w:p w14:paraId="41AA9BDE" w14:textId="43866B0E"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O.3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_Toc62566454 \h </w:instrText>
      </w:r>
      <w:r>
        <w:rPr>
          <w:noProof/>
        </w:rPr>
      </w:r>
      <w:r>
        <w:rPr>
          <w:noProof/>
        </w:rPr>
        <w:fldChar w:fldCharType="separate"/>
      </w:r>
      <w:r>
        <w:rPr>
          <w:noProof/>
          <w:lang w:eastAsia="zh-CN"/>
        </w:rPr>
        <w:t>40</w:t>
      </w:r>
      <w:r>
        <w:rPr>
          <w:noProof/>
        </w:rPr>
        <w:fldChar w:fldCharType="end"/>
      </w:r>
    </w:p>
    <w:p w14:paraId="492A6D56" w14:textId="6C29BF5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O.4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_Toc62566455 \h </w:instrText>
      </w:r>
      <w:r>
        <w:rPr>
          <w:noProof/>
        </w:rPr>
      </w:r>
      <w:r>
        <w:rPr>
          <w:noProof/>
        </w:rPr>
        <w:fldChar w:fldCharType="separate"/>
      </w:r>
      <w:r>
        <w:rPr>
          <w:noProof/>
          <w:lang w:eastAsia="zh-CN"/>
        </w:rPr>
        <w:t>41</w:t>
      </w:r>
      <w:r>
        <w:rPr>
          <w:noProof/>
        </w:rPr>
        <w:fldChar w:fldCharType="end"/>
      </w:r>
    </w:p>
    <w:p w14:paraId="7BB16656" w14:textId="77E6592E" w:rsidR="00931073" w:rsidRDefault="00931073" w:rsidP="00A46144">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P</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17/12</w:t>
      </w:r>
      <w:r>
        <w:rPr>
          <w:rFonts w:hint="eastAsia"/>
          <w:noProof/>
          <w:lang w:eastAsia="zh-CN"/>
        </w:rPr>
        <w:t>号课题</w:t>
      </w:r>
      <w:r>
        <w:rPr>
          <w:noProof/>
          <w:lang w:eastAsia="zh-CN"/>
        </w:rPr>
        <w:t xml:space="preserve"> – </w:t>
      </w:r>
      <w:r>
        <w:rPr>
          <w:rFonts w:hint="eastAsia"/>
          <w:noProof/>
          <w:lang w:eastAsia="zh-CN"/>
        </w:rPr>
        <w:t>分组网络和及其他网络技术的性能</w:t>
      </w:r>
      <w:r>
        <w:rPr>
          <w:noProof/>
          <w:lang w:eastAsia="zh-CN"/>
        </w:rPr>
        <w:tab/>
      </w:r>
      <w:r>
        <w:rPr>
          <w:noProof/>
        </w:rPr>
        <w:fldChar w:fldCharType="begin"/>
      </w:r>
      <w:r>
        <w:rPr>
          <w:noProof/>
          <w:lang w:eastAsia="zh-CN"/>
        </w:rPr>
        <w:instrText xml:space="preserve"> PAGEREF _Toc62566456 \h </w:instrText>
      </w:r>
      <w:r>
        <w:rPr>
          <w:noProof/>
        </w:rPr>
      </w:r>
      <w:r>
        <w:rPr>
          <w:noProof/>
        </w:rPr>
        <w:fldChar w:fldCharType="separate"/>
      </w:r>
      <w:r>
        <w:rPr>
          <w:noProof/>
          <w:lang w:eastAsia="zh-CN"/>
        </w:rPr>
        <w:t>42</w:t>
      </w:r>
      <w:r>
        <w:rPr>
          <w:noProof/>
        </w:rPr>
        <w:fldChar w:fldCharType="end"/>
      </w:r>
    </w:p>
    <w:p w14:paraId="5FAFF93C" w14:textId="3B5A38FB"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P.1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_Toc62566457 \h </w:instrText>
      </w:r>
      <w:r>
        <w:rPr>
          <w:noProof/>
        </w:rPr>
      </w:r>
      <w:r>
        <w:rPr>
          <w:noProof/>
        </w:rPr>
        <w:fldChar w:fldCharType="separate"/>
      </w:r>
      <w:r>
        <w:rPr>
          <w:noProof/>
          <w:lang w:eastAsia="zh-CN"/>
        </w:rPr>
        <w:t>42</w:t>
      </w:r>
      <w:r>
        <w:rPr>
          <w:noProof/>
        </w:rPr>
        <w:fldChar w:fldCharType="end"/>
      </w:r>
    </w:p>
    <w:p w14:paraId="7CF966B5" w14:textId="3BEAFF9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P.2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_Toc62566458 \h </w:instrText>
      </w:r>
      <w:r>
        <w:rPr>
          <w:noProof/>
        </w:rPr>
      </w:r>
      <w:r>
        <w:rPr>
          <w:noProof/>
        </w:rPr>
        <w:fldChar w:fldCharType="separate"/>
      </w:r>
      <w:r>
        <w:rPr>
          <w:noProof/>
          <w:lang w:eastAsia="zh-CN"/>
        </w:rPr>
        <w:t>42</w:t>
      </w:r>
      <w:r>
        <w:rPr>
          <w:noProof/>
        </w:rPr>
        <w:fldChar w:fldCharType="end"/>
      </w:r>
    </w:p>
    <w:p w14:paraId="06E62DE3" w14:textId="3FB7297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P.3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_Toc62566459 \h </w:instrText>
      </w:r>
      <w:r>
        <w:rPr>
          <w:noProof/>
        </w:rPr>
      </w:r>
      <w:r>
        <w:rPr>
          <w:noProof/>
        </w:rPr>
        <w:fldChar w:fldCharType="separate"/>
      </w:r>
      <w:r>
        <w:rPr>
          <w:noProof/>
          <w:lang w:eastAsia="zh-CN"/>
        </w:rPr>
        <w:t>43</w:t>
      </w:r>
      <w:r>
        <w:rPr>
          <w:noProof/>
        </w:rPr>
        <w:fldChar w:fldCharType="end"/>
      </w:r>
    </w:p>
    <w:p w14:paraId="477B01F4" w14:textId="0FAA3577"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P.4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_Toc62566460 \h </w:instrText>
      </w:r>
      <w:r>
        <w:rPr>
          <w:noProof/>
        </w:rPr>
      </w:r>
      <w:r>
        <w:rPr>
          <w:noProof/>
        </w:rPr>
        <w:fldChar w:fldCharType="separate"/>
      </w:r>
      <w:r>
        <w:rPr>
          <w:noProof/>
          <w:lang w:eastAsia="zh-CN"/>
        </w:rPr>
        <w:t>44</w:t>
      </w:r>
      <w:r>
        <w:rPr>
          <w:noProof/>
        </w:rPr>
        <w:fldChar w:fldCharType="end"/>
      </w:r>
    </w:p>
    <w:p w14:paraId="5506D916" w14:textId="283D519B" w:rsidR="00931073" w:rsidRDefault="00931073" w:rsidP="00A46144">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Q</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19/12</w:t>
      </w:r>
      <w:r>
        <w:rPr>
          <w:rFonts w:hint="eastAsia"/>
          <w:noProof/>
          <w:lang w:eastAsia="zh-CN"/>
        </w:rPr>
        <w:t>号课题</w:t>
      </w:r>
      <w:r>
        <w:rPr>
          <w:noProof/>
          <w:lang w:eastAsia="zh-CN"/>
        </w:rPr>
        <w:t xml:space="preserve"> – </w:t>
      </w:r>
      <w:r>
        <w:rPr>
          <w:rFonts w:hint="eastAsia"/>
          <w:noProof/>
          <w:lang w:eastAsia="zh-CN"/>
        </w:rPr>
        <w:t>多媒体和电视业务感知音视频质量的客观和主观评价方法</w:t>
      </w:r>
      <w:r>
        <w:rPr>
          <w:noProof/>
          <w:lang w:eastAsia="zh-CN"/>
        </w:rPr>
        <w:tab/>
      </w:r>
      <w:r>
        <w:rPr>
          <w:noProof/>
        </w:rPr>
        <w:fldChar w:fldCharType="begin"/>
      </w:r>
      <w:r>
        <w:rPr>
          <w:noProof/>
          <w:lang w:eastAsia="zh-CN"/>
        </w:rPr>
        <w:instrText xml:space="preserve"> PAGEREF _Toc62566461 \h </w:instrText>
      </w:r>
      <w:r>
        <w:rPr>
          <w:noProof/>
        </w:rPr>
      </w:r>
      <w:r>
        <w:rPr>
          <w:noProof/>
        </w:rPr>
        <w:fldChar w:fldCharType="separate"/>
      </w:r>
      <w:r>
        <w:rPr>
          <w:noProof/>
          <w:lang w:eastAsia="zh-CN"/>
        </w:rPr>
        <w:t>45</w:t>
      </w:r>
      <w:r>
        <w:rPr>
          <w:noProof/>
        </w:rPr>
        <w:fldChar w:fldCharType="end"/>
      </w:r>
    </w:p>
    <w:p w14:paraId="02C30CF8" w14:textId="183E2BB3"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Q.1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_Toc62566462 \h </w:instrText>
      </w:r>
      <w:r>
        <w:rPr>
          <w:noProof/>
        </w:rPr>
      </w:r>
      <w:r>
        <w:rPr>
          <w:noProof/>
        </w:rPr>
        <w:fldChar w:fldCharType="separate"/>
      </w:r>
      <w:r>
        <w:rPr>
          <w:noProof/>
          <w:lang w:eastAsia="zh-CN"/>
        </w:rPr>
        <w:t>45</w:t>
      </w:r>
      <w:r>
        <w:rPr>
          <w:noProof/>
        </w:rPr>
        <w:fldChar w:fldCharType="end"/>
      </w:r>
    </w:p>
    <w:p w14:paraId="0FD52FC2" w14:textId="0FCB111D"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Q.2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_Toc62566463 \h </w:instrText>
      </w:r>
      <w:r>
        <w:rPr>
          <w:noProof/>
        </w:rPr>
      </w:r>
      <w:r>
        <w:rPr>
          <w:noProof/>
        </w:rPr>
        <w:fldChar w:fldCharType="separate"/>
      </w:r>
      <w:r>
        <w:rPr>
          <w:noProof/>
          <w:lang w:eastAsia="zh-CN"/>
        </w:rPr>
        <w:t>46</w:t>
      </w:r>
      <w:r>
        <w:rPr>
          <w:noProof/>
        </w:rPr>
        <w:fldChar w:fldCharType="end"/>
      </w:r>
    </w:p>
    <w:p w14:paraId="0095D8A9" w14:textId="49A15AF5"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Q.3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_Toc62566464 \h </w:instrText>
      </w:r>
      <w:r>
        <w:rPr>
          <w:noProof/>
        </w:rPr>
      </w:r>
      <w:r>
        <w:rPr>
          <w:noProof/>
        </w:rPr>
        <w:fldChar w:fldCharType="separate"/>
      </w:r>
      <w:r>
        <w:rPr>
          <w:noProof/>
          <w:lang w:eastAsia="zh-CN"/>
        </w:rPr>
        <w:t>47</w:t>
      </w:r>
      <w:r>
        <w:rPr>
          <w:noProof/>
        </w:rPr>
        <w:fldChar w:fldCharType="end"/>
      </w:r>
    </w:p>
    <w:p w14:paraId="0FA571D6" w14:textId="72995FE6"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Q.4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_Toc62566465 \h </w:instrText>
      </w:r>
      <w:r>
        <w:rPr>
          <w:noProof/>
        </w:rPr>
      </w:r>
      <w:r>
        <w:rPr>
          <w:noProof/>
        </w:rPr>
        <w:fldChar w:fldCharType="separate"/>
      </w:r>
      <w:r>
        <w:rPr>
          <w:noProof/>
          <w:lang w:eastAsia="zh-CN"/>
        </w:rPr>
        <w:t>48</w:t>
      </w:r>
      <w:r>
        <w:rPr>
          <w:noProof/>
        </w:rPr>
        <w:fldChar w:fldCharType="end"/>
      </w:r>
    </w:p>
    <w:p w14:paraId="590CD930" w14:textId="7A6EFB18" w:rsidR="00931073" w:rsidRDefault="00931073" w:rsidP="00A46144">
      <w:pPr>
        <w:pStyle w:val="TOC1"/>
        <w:tabs>
          <w:tab w:val="clear" w:pos="964"/>
          <w:tab w:val="clear" w:pos="8789"/>
          <w:tab w:val="left" w:pos="1418"/>
          <w:tab w:val="right" w:leader="dot" w:pos="9639"/>
        </w:tabs>
        <w:ind w:left="1418" w:hanging="709"/>
        <w:rPr>
          <w:rFonts w:asciiTheme="minorHAnsi" w:eastAsiaTheme="minorEastAsia" w:hAnsiTheme="minorHAnsi" w:cstheme="minorBidi"/>
          <w:noProof/>
          <w:sz w:val="22"/>
          <w:szCs w:val="22"/>
          <w:lang w:val="en-GB" w:eastAsia="zh-CN"/>
        </w:rPr>
      </w:pPr>
      <w:r>
        <w:rPr>
          <w:noProof/>
          <w:lang w:eastAsia="zh-CN"/>
        </w:rPr>
        <w:t>R</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20/12</w:t>
      </w:r>
      <w:r>
        <w:rPr>
          <w:rFonts w:hint="eastAsia"/>
          <w:noProof/>
          <w:lang w:eastAsia="zh-CN"/>
        </w:rPr>
        <w:t>号课题草案</w:t>
      </w:r>
      <w:r>
        <w:rPr>
          <w:noProof/>
          <w:lang w:eastAsia="zh-CN"/>
        </w:rPr>
        <w:t xml:space="preserve"> – </w:t>
      </w:r>
      <w:r>
        <w:rPr>
          <w:rFonts w:hint="eastAsia"/>
          <w:noProof/>
          <w:lang w:eastAsia="zh-CN"/>
        </w:rPr>
        <w:t>数字金融服务（</w:t>
      </w:r>
      <w:r>
        <w:rPr>
          <w:noProof/>
          <w:lang w:eastAsia="zh-CN"/>
        </w:rPr>
        <w:t>DFS</w:t>
      </w:r>
      <w:r>
        <w:rPr>
          <w:rFonts w:hint="eastAsia"/>
          <w:noProof/>
          <w:lang w:eastAsia="zh-CN"/>
        </w:rPr>
        <w:t>）服务质量（</w:t>
      </w:r>
      <w:r>
        <w:rPr>
          <w:noProof/>
          <w:lang w:eastAsia="zh-CN"/>
        </w:rPr>
        <w:t>QoS</w:t>
      </w:r>
      <w:r>
        <w:rPr>
          <w:rFonts w:hint="eastAsia"/>
          <w:noProof/>
          <w:lang w:eastAsia="zh-CN"/>
        </w:rPr>
        <w:t>）和体验质量（</w:t>
      </w:r>
      <w:r>
        <w:rPr>
          <w:noProof/>
          <w:lang w:eastAsia="zh-CN"/>
        </w:rPr>
        <w:t>QoE</w:t>
      </w:r>
      <w:r>
        <w:rPr>
          <w:rFonts w:hint="eastAsia"/>
          <w:noProof/>
          <w:lang w:eastAsia="zh-CN"/>
        </w:rPr>
        <w:t>）的感知与现场评估原则</w:t>
      </w:r>
      <w:r>
        <w:rPr>
          <w:noProof/>
          <w:lang w:eastAsia="zh-CN"/>
        </w:rPr>
        <w:tab/>
      </w:r>
      <w:r>
        <w:rPr>
          <w:noProof/>
        </w:rPr>
        <w:fldChar w:fldCharType="begin"/>
      </w:r>
      <w:r>
        <w:rPr>
          <w:noProof/>
          <w:lang w:eastAsia="zh-CN"/>
        </w:rPr>
        <w:instrText xml:space="preserve"> PAGEREF _Toc62566466 \h </w:instrText>
      </w:r>
      <w:r>
        <w:rPr>
          <w:noProof/>
        </w:rPr>
      </w:r>
      <w:r>
        <w:rPr>
          <w:noProof/>
        </w:rPr>
        <w:fldChar w:fldCharType="separate"/>
      </w:r>
      <w:r>
        <w:rPr>
          <w:noProof/>
          <w:lang w:eastAsia="zh-CN"/>
        </w:rPr>
        <w:t>49</w:t>
      </w:r>
      <w:r>
        <w:rPr>
          <w:noProof/>
        </w:rPr>
        <w:fldChar w:fldCharType="end"/>
      </w:r>
    </w:p>
    <w:p w14:paraId="5CF4DF7D" w14:textId="7254EC50"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R.1</w:t>
      </w:r>
      <w:r>
        <w:rPr>
          <w:rFonts w:asciiTheme="minorHAnsi" w:eastAsiaTheme="minorEastAsia" w:hAnsiTheme="minorHAnsi" w:cstheme="minorBidi"/>
          <w:noProof/>
          <w:sz w:val="22"/>
          <w:szCs w:val="22"/>
          <w:lang w:val="en-GB" w:eastAsia="zh-CN"/>
        </w:rPr>
        <w:tab/>
      </w:r>
      <w:r>
        <w:rPr>
          <w:rFonts w:hint="eastAsia"/>
          <w:noProof/>
          <w:lang w:eastAsia="zh-CN"/>
        </w:rPr>
        <w:t>目的</w:t>
      </w:r>
      <w:r>
        <w:rPr>
          <w:noProof/>
          <w:lang w:eastAsia="zh-CN"/>
        </w:rPr>
        <w:tab/>
      </w:r>
      <w:r>
        <w:rPr>
          <w:noProof/>
        </w:rPr>
        <w:fldChar w:fldCharType="begin"/>
      </w:r>
      <w:r>
        <w:rPr>
          <w:noProof/>
          <w:lang w:eastAsia="zh-CN"/>
        </w:rPr>
        <w:instrText xml:space="preserve"> PAGEREF _Toc62566467 \h </w:instrText>
      </w:r>
      <w:r>
        <w:rPr>
          <w:noProof/>
        </w:rPr>
      </w:r>
      <w:r>
        <w:rPr>
          <w:noProof/>
        </w:rPr>
        <w:fldChar w:fldCharType="separate"/>
      </w:r>
      <w:r>
        <w:rPr>
          <w:noProof/>
          <w:lang w:eastAsia="zh-CN"/>
        </w:rPr>
        <w:t>49</w:t>
      </w:r>
      <w:r>
        <w:rPr>
          <w:noProof/>
        </w:rPr>
        <w:fldChar w:fldCharType="end"/>
      </w:r>
    </w:p>
    <w:p w14:paraId="392EA6DC" w14:textId="038B3EC8"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R.2</w:t>
      </w:r>
      <w:r>
        <w:rPr>
          <w:rFonts w:asciiTheme="minorHAnsi" w:eastAsiaTheme="minorEastAsia" w:hAnsiTheme="minorHAnsi" w:cstheme="minorBidi"/>
          <w:noProof/>
          <w:sz w:val="22"/>
          <w:szCs w:val="22"/>
          <w:lang w:val="en-GB" w:eastAsia="zh-CN"/>
        </w:rPr>
        <w:tab/>
      </w:r>
      <w:r>
        <w:rPr>
          <w:rFonts w:hint="eastAsia"/>
          <w:noProof/>
          <w:lang w:eastAsia="zh-CN"/>
        </w:rPr>
        <w:t>课题</w:t>
      </w:r>
      <w:r>
        <w:rPr>
          <w:noProof/>
          <w:lang w:eastAsia="zh-CN"/>
        </w:rPr>
        <w:tab/>
      </w:r>
      <w:r>
        <w:rPr>
          <w:noProof/>
        </w:rPr>
        <w:fldChar w:fldCharType="begin"/>
      </w:r>
      <w:r>
        <w:rPr>
          <w:noProof/>
          <w:lang w:eastAsia="zh-CN"/>
        </w:rPr>
        <w:instrText xml:space="preserve"> PAGEREF _Toc62566468 \h </w:instrText>
      </w:r>
      <w:r>
        <w:rPr>
          <w:noProof/>
        </w:rPr>
      </w:r>
      <w:r>
        <w:rPr>
          <w:noProof/>
        </w:rPr>
        <w:fldChar w:fldCharType="separate"/>
      </w:r>
      <w:r>
        <w:rPr>
          <w:noProof/>
          <w:lang w:eastAsia="zh-CN"/>
        </w:rPr>
        <w:t>49</w:t>
      </w:r>
      <w:r>
        <w:rPr>
          <w:noProof/>
        </w:rPr>
        <w:fldChar w:fldCharType="end"/>
      </w:r>
    </w:p>
    <w:p w14:paraId="4DC427B4" w14:textId="50270CD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R.3</w:t>
      </w:r>
      <w:r>
        <w:rPr>
          <w:rFonts w:asciiTheme="minorHAnsi" w:eastAsiaTheme="minorEastAsia" w:hAnsiTheme="minorHAnsi" w:cstheme="minorBidi"/>
          <w:noProof/>
          <w:sz w:val="22"/>
          <w:szCs w:val="22"/>
          <w:lang w:val="en-GB" w:eastAsia="zh-CN"/>
        </w:rPr>
        <w:tab/>
      </w:r>
      <w:r>
        <w:rPr>
          <w:rFonts w:hint="eastAsia"/>
          <w:noProof/>
          <w:lang w:eastAsia="zh-CN"/>
        </w:rPr>
        <w:t>任务</w:t>
      </w:r>
      <w:r>
        <w:rPr>
          <w:noProof/>
          <w:lang w:eastAsia="zh-CN"/>
        </w:rPr>
        <w:tab/>
      </w:r>
      <w:r>
        <w:rPr>
          <w:noProof/>
        </w:rPr>
        <w:fldChar w:fldCharType="begin"/>
      </w:r>
      <w:r>
        <w:rPr>
          <w:noProof/>
          <w:lang w:eastAsia="zh-CN"/>
        </w:rPr>
        <w:instrText xml:space="preserve"> PAGEREF _Toc62566469 \h </w:instrText>
      </w:r>
      <w:r>
        <w:rPr>
          <w:noProof/>
        </w:rPr>
      </w:r>
      <w:r>
        <w:rPr>
          <w:noProof/>
        </w:rPr>
        <w:fldChar w:fldCharType="separate"/>
      </w:r>
      <w:r>
        <w:rPr>
          <w:noProof/>
          <w:lang w:eastAsia="zh-CN"/>
        </w:rPr>
        <w:t>50</w:t>
      </w:r>
      <w:r>
        <w:rPr>
          <w:noProof/>
        </w:rPr>
        <w:fldChar w:fldCharType="end"/>
      </w:r>
    </w:p>
    <w:p w14:paraId="7933FFCD" w14:textId="7F71B304" w:rsidR="00931073" w:rsidRDefault="00931073" w:rsidP="00A46144">
      <w:pPr>
        <w:pStyle w:val="TOC1"/>
        <w:tabs>
          <w:tab w:val="clear" w:pos="964"/>
          <w:tab w:val="clear" w:pos="8789"/>
          <w:tab w:val="left" w:pos="1985"/>
          <w:tab w:val="right" w:leader="dot" w:pos="9639"/>
        </w:tabs>
        <w:spacing w:before="80"/>
        <w:ind w:left="1985" w:hanging="567"/>
        <w:rPr>
          <w:rFonts w:asciiTheme="minorHAnsi" w:eastAsiaTheme="minorEastAsia" w:hAnsiTheme="minorHAnsi" w:cstheme="minorBidi"/>
          <w:noProof/>
          <w:sz w:val="22"/>
          <w:szCs w:val="22"/>
          <w:lang w:val="en-GB" w:eastAsia="zh-CN"/>
        </w:rPr>
      </w:pPr>
      <w:r>
        <w:rPr>
          <w:noProof/>
          <w:lang w:eastAsia="zh-CN"/>
        </w:rPr>
        <w:t>R.4</w:t>
      </w:r>
      <w:r>
        <w:rPr>
          <w:rFonts w:asciiTheme="minorHAnsi" w:eastAsiaTheme="minorEastAsia" w:hAnsiTheme="minorHAnsi" w:cstheme="minorBidi"/>
          <w:noProof/>
          <w:sz w:val="22"/>
          <w:szCs w:val="22"/>
          <w:lang w:val="en-GB" w:eastAsia="zh-CN"/>
        </w:rPr>
        <w:tab/>
      </w:r>
      <w:r>
        <w:rPr>
          <w:rFonts w:hint="eastAsia"/>
          <w:noProof/>
          <w:lang w:eastAsia="zh-CN"/>
        </w:rPr>
        <w:t>关系</w:t>
      </w:r>
      <w:r>
        <w:rPr>
          <w:noProof/>
          <w:lang w:eastAsia="zh-CN"/>
        </w:rPr>
        <w:tab/>
      </w:r>
      <w:r>
        <w:rPr>
          <w:noProof/>
        </w:rPr>
        <w:fldChar w:fldCharType="begin"/>
      </w:r>
      <w:r>
        <w:rPr>
          <w:noProof/>
          <w:lang w:eastAsia="zh-CN"/>
        </w:rPr>
        <w:instrText xml:space="preserve"> PAGEREF _Toc62566470 \h </w:instrText>
      </w:r>
      <w:r>
        <w:rPr>
          <w:noProof/>
        </w:rPr>
      </w:r>
      <w:r>
        <w:rPr>
          <w:noProof/>
        </w:rPr>
        <w:fldChar w:fldCharType="separate"/>
      </w:r>
      <w:r>
        <w:rPr>
          <w:noProof/>
          <w:lang w:eastAsia="zh-CN"/>
        </w:rPr>
        <w:t>50</w:t>
      </w:r>
      <w:r>
        <w:rPr>
          <w:noProof/>
        </w:rPr>
        <w:fldChar w:fldCharType="end"/>
      </w:r>
    </w:p>
    <w:p w14:paraId="23957588" w14:textId="1A4E6526" w:rsidR="007D7928" w:rsidRDefault="00FD1162" w:rsidP="00A46144">
      <w:pPr>
        <w:tabs>
          <w:tab w:val="clear" w:pos="794"/>
          <w:tab w:val="clear" w:pos="1191"/>
          <w:tab w:val="clear" w:pos="1588"/>
          <w:tab w:val="clear" w:pos="1985"/>
        </w:tabs>
        <w:overflowPunct/>
        <w:autoSpaceDE/>
        <w:autoSpaceDN/>
        <w:adjustRightInd/>
        <w:textAlignment w:val="auto"/>
        <w:rPr>
          <w:lang w:eastAsia="zh-CN"/>
        </w:rPr>
      </w:pPr>
      <w:r w:rsidRPr="0095280B">
        <w:fldChar w:fldCharType="end"/>
      </w:r>
    </w:p>
    <w:p w14:paraId="65C7EF14" w14:textId="136DD323" w:rsidR="007D7928" w:rsidRDefault="007D7928">
      <w:pPr>
        <w:tabs>
          <w:tab w:val="clear" w:pos="794"/>
          <w:tab w:val="clear" w:pos="1191"/>
          <w:tab w:val="clear" w:pos="1588"/>
          <w:tab w:val="clear" w:pos="1985"/>
        </w:tabs>
        <w:overflowPunct/>
        <w:autoSpaceDE/>
        <w:autoSpaceDN/>
        <w:adjustRightInd/>
        <w:spacing w:before="0"/>
        <w:textAlignment w:val="auto"/>
        <w:rPr>
          <w:rFonts w:eastAsia="Calibri"/>
          <w:szCs w:val="24"/>
          <w:lang w:val="en-GB" w:eastAsia="ja-JP"/>
        </w:rPr>
      </w:pPr>
      <w:r>
        <w:rPr>
          <w:rFonts w:eastAsia="Calibri"/>
          <w:szCs w:val="24"/>
          <w:lang w:val="en-GB" w:eastAsia="ja-JP"/>
        </w:rPr>
        <w:br w:type="page"/>
      </w:r>
    </w:p>
    <w:p w14:paraId="7749A567" w14:textId="77777777" w:rsidR="0004496E" w:rsidRPr="0004496E" w:rsidRDefault="0004496E" w:rsidP="00FD1162">
      <w:pPr>
        <w:tabs>
          <w:tab w:val="clear" w:pos="794"/>
          <w:tab w:val="clear" w:pos="1191"/>
          <w:tab w:val="clear" w:pos="1588"/>
          <w:tab w:val="clear" w:pos="1985"/>
        </w:tabs>
        <w:overflowPunct/>
        <w:autoSpaceDE/>
        <w:autoSpaceDN/>
        <w:adjustRightInd/>
        <w:textAlignment w:val="auto"/>
        <w:rPr>
          <w:rFonts w:eastAsia="Calibri"/>
          <w:szCs w:val="24"/>
          <w:lang w:val="en-GB" w:eastAsia="ja-JP"/>
        </w:rPr>
      </w:pPr>
    </w:p>
    <w:p w14:paraId="63BCD6BD" w14:textId="04C6B33A" w:rsidR="00547038" w:rsidRPr="00547038" w:rsidRDefault="00547038" w:rsidP="00547038">
      <w:pPr>
        <w:pStyle w:val="Heading1"/>
        <w:rPr>
          <w:lang w:val="en-GB" w:eastAsia="zh-CN"/>
        </w:rPr>
      </w:pPr>
      <w:bookmarkStart w:id="14" w:name="_Toc62223611"/>
      <w:bookmarkStart w:id="15" w:name="_Toc62566379"/>
      <w:r w:rsidRPr="00547038">
        <w:rPr>
          <w:lang w:val="en-GB" w:eastAsia="zh-CN"/>
        </w:rPr>
        <w:t>1</w:t>
      </w:r>
      <w:r w:rsidRPr="00547038">
        <w:rPr>
          <w:lang w:val="en-GB" w:eastAsia="zh-CN"/>
        </w:rPr>
        <w:tab/>
      </w:r>
      <w:bookmarkStart w:id="16" w:name="lt_pId030"/>
      <w:r w:rsidR="00D4522F">
        <w:rPr>
          <w:rFonts w:hint="eastAsia"/>
          <w:lang w:val="en-GB" w:eastAsia="zh-CN"/>
        </w:rPr>
        <w:t>引言</w:t>
      </w:r>
      <w:bookmarkEnd w:id="14"/>
      <w:bookmarkEnd w:id="16"/>
      <w:bookmarkEnd w:id="15"/>
    </w:p>
    <w:p w14:paraId="5E870672" w14:textId="75DAC59C" w:rsidR="00547038" w:rsidRPr="00547038" w:rsidRDefault="00D4522F" w:rsidP="00894D9A">
      <w:pPr>
        <w:ind w:firstLineChars="200" w:firstLine="480"/>
        <w:rPr>
          <w:rFonts w:ascii="Calibri" w:hAnsi="Calibri" w:cs="Calibri"/>
          <w:b/>
          <w:color w:val="800000"/>
          <w:sz w:val="22"/>
          <w:lang w:val="en-GB" w:eastAsia="zh-CN"/>
        </w:rPr>
      </w:pPr>
      <w:bookmarkStart w:id="17" w:name="lt_pId031"/>
      <w:r w:rsidRPr="00950D5A">
        <w:rPr>
          <w:rFonts w:hint="eastAsia"/>
          <w:lang w:val="en-GB" w:eastAsia="zh-CN"/>
        </w:rPr>
        <w:t>本报告载有</w:t>
      </w:r>
      <w:r>
        <w:rPr>
          <w:rFonts w:hint="eastAsia"/>
          <w:bCs/>
          <w:lang w:eastAsia="zh-CN"/>
        </w:rPr>
        <w:t>第</w:t>
      </w:r>
      <w:r w:rsidR="00E1156F">
        <w:rPr>
          <w:rFonts w:hint="eastAsia"/>
          <w:bCs/>
          <w:lang w:eastAsia="zh-CN"/>
        </w:rPr>
        <w:t>1</w:t>
      </w:r>
      <w:r w:rsidRPr="00950D5A">
        <w:rPr>
          <w:rFonts w:hint="eastAsia"/>
          <w:bCs/>
          <w:lang w:val="en-GB" w:eastAsia="zh-CN"/>
        </w:rPr>
        <w:t>2</w:t>
      </w:r>
      <w:r>
        <w:rPr>
          <w:rFonts w:hint="eastAsia"/>
          <w:bCs/>
          <w:lang w:eastAsia="zh-CN"/>
        </w:rPr>
        <w:t>研究组</w:t>
      </w:r>
      <w:r w:rsidRPr="00950D5A">
        <w:rPr>
          <w:rFonts w:hint="eastAsia"/>
          <w:lang w:val="en-GB" w:eastAsia="zh-CN"/>
        </w:rPr>
        <w:t>将提交</w:t>
      </w:r>
      <w:r w:rsidRPr="00950D5A">
        <w:rPr>
          <w:rFonts w:hint="eastAsia"/>
          <w:lang w:val="en-GB" w:eastAsia="zh-CN"/>
        </w:rPr>
        <w:t>WTSA</w:t>
      </w:r>
      <w:r w:rsidRPr="00950D5A">
        <w:rPr>
          <w:rFonts w:hint="eastAsia"/>
          <w:lang w:val="en-GB" w:eastAsia="zh-CN"/>
        </w:rPr>
        <w:t>的</w:t>
      </w:r>
      <w:r>
        <w:rPr>
          <w:rFonts w:hint="eastAsia"/>
          <w:lang w:val="en-GB" w:eastAsia="zh-CN"/>
        </w:rPr>
        <w:t>已</w:t>
      </w:r>
      <w:r w:rsidRPr="00950D5A">
        <w:rPr>
          <w:rFonts w:hint="eastAsia"/>
          <w:lang w:val="en-GB" w:eastAsia="zh-CN"/>
        </w:rPr>
        <w:t>商定</w:t>
      </w:r>
      <w:r>
        <w:rPr>
          <w:rFonts w:hint="eastAsia"/>
          <w:lang w:val="en-GB" w:eastAsia="zh-CN"/>
        </w:rPr>
        <w:t>课题</w:t>
      </w:r>
      <w:r w:rsidRPr="00950D5A">
        <w:rPr>
          <w:rFonts w:hint="eastAsia"/>
          <w:lang w:val="en-GB" w:eastAsia="zh-CN"/>
        </w:rPr>
        <w:t>的</w:t>
      </w:r>
      <w:r>
        <w:rPr>
          <w:rFonts w:hint="eastAsia"/>
          <w:lang w:val="en-GB" w:eastAsia="zh-CN"/>
        </w:rPr>
        <w:t>清稿</w:t>
      </w:r>
      <w:r w:rsidRPr="00950D5A">
        <w:rPr>
          <w:rFonts w:hint="eastAsia"/>
          <w:lang w:val="en-GB" w:eastAsia="zh-CN"/>
        </w:rPr>
        <w:t>，这些</w:t>
      </w:r>
      <w:r>
        <w:rPr>
          <w:rFonts w:hint="eastAsia"/>
          <w:lang w:val="en-GB" w:eastAsia="zh-CN"/>
        </w:rPr>
        <w:t>课题</w:t>
      </w:r>
      <w:r w:rsidRPr="00950D5A">
        <w:rPr>
          <w:rFonts w:hint="eastAsia"/>
          <w:lang w:val="en-GB" w:eastAsia="zh-CN"/>
        </w:rPr>
        <w:t>在</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11</w:t>
      </w:r>
      <w:r w:rsidRPr="00950D5A">
        <w:rPr>
          <w:rFonts w:hint="eastAsia"/>
          <w:lang w:val="en-GB" w:eastAsia="zh-CN"/>
        </w:rPr>
        <w:t>日至</w:t>
      </w:r>
      <w:r w:rsidRPr="00950D5A">
        <w:rPr>
          <w:rFonts w:hint="eastAsia"/>
          <w:lang w:val="en-GB" w:eastAsia="zh-CN"/>
        </w:rPr>
        <w:t>18</w:t>
      </w:r>
      <w:r w:rsidRPr="00950D5A">
        <w:rPr>
          <w:rFonts w:hint="eastAsia"/>
          <w:lang w:val="en-GB" w:eastAsia="zh-CN"/>
        </w:rPr>
        <w:t>日</w:t>
      </w:r>
      <w:r>
        <w:rPr>
          <w:rFonts w:hint="eastAsia"/>
          <w:lang w:val="en-GB" w:eastAsia="zh-CN"/>
        </w:rPr>
        <w:t>举行</w:t>
      </w:r>
      <w:r w:rsidRPr="00950D5A">
        <w:rPr>
          <w:rFonts w:hint="eastAsia"/>
          <w:lang w:val="en-GB" w:eastAsia="zh-CN"/>
        </w:rPr>
        <w:t>的虚拟</w:t>
      </w:r>
      <w:r w:rsidRPr="00950D5A">
        <w:rPr>
          <w:rFonts w:hint="eastAsia"/>
          <w:lang w:val="en-GB" w:eastAsia="zh-CN"/>
        </w:rPr>
        <w:t>TSAG</w:t>
      </w:r>
      <w:r w:rsidRPr="00950D5A">
        <w:rPr>
          <w:rFonts w:hint="eastAsia"/>
          <w:lang w:val="en-GB" w:eastAsia="zh-CN"/>
        </w:rPr>
        <w:t>会议上</w:t>
      </w:r>
      <w:r>
        <w:rPr>
          <w:rFonts w:hint="eastAsia"/>
          <w:lang w:val="en-GB" w:eastAsia="zh-CN"/>
        </w:rPr>
        <w:t>获得</w:t>
      </w:r>
      <w:r w:rsidRPr="00950D5A">
        <w:rPr>
          <w:rFonts w:hint="eastAsia"/>
          <w:lang w:val="en-GB" w:eastAsia="zh-CN"/>
        </w:rPr>
        <w:t>了</w:t>
      </w:r>
      <w:r>
        <w:rPr>
          <w:rFonts w:hint="eastAsia"/>
          <w:lang w:val="en-GB" w:eastAsia="zh-CN"/>
        </w:rPr>
        <w:t>批准</w:t>
      </w:r>
      <w:r w:rsidRPr="00950D5A">
        <w:rPr>
          <w:rFonts w:hint="eastAsia"/>
          <w:lang w:val="en-GB" w:eastAsia="zh-CN"/>
        </w:rPr>
        <w:t>。这套</w:t>
      </w:r>
      <w:r>
        <w:rPr>
          <w:rFonts w:hint="eastAsia"/>
          <w:lang w:val="en-GB" w:eastAsia="zh-CN"/>
        </w:rPr>
        <w:t>课题</w:t>
      </w:r>
      <w:r w:rsidRPr="00950D5A">
        <w:rPr>
          <w:rFonts w:hint="eastAsia"/>
          <w:lang w:val="en-GB" w:eastAsia="zh-CN"/>
        </w:rPr>
        <w:t>于</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18</w:t>
      </w:r>
      <w:r w:rsidRPr="00950D5A">
        <w:rPr>
          <w:rFonts w:hint="eastAsia"/>
          <w:lang w:val="en-GB" w:eastAsia="zh-CN"/>
        </w:rPr>
        <w:t>日生效，适用于</w:t>
      </w:r>
      <w:r>
        <w:rPr>
          <w:rFonts w:hint="eastAsia"/>
          <w:lang w:val="en-GB" w:eastAsia="zh-CN"/>
        </w:rPr>
        <w:t>本</w:t>
      </w:r>
      <w:r w:rsidRPr="00950D5A">
        <w:rPr>
          <w:rFonts w:hint="eastAsia"/>
          <w:lang w:val="en-GB" w:eastAsia="zh-CN"/>
        </w:rPr>
        <w:t>研究期的剩余时间</w:t>
      </w:r>
      <w:bookmarkEnd w:id="17"/>
      <w:r>
        <w:rPr>
          <w:rFonts w:hint="eastAsia"/>
          <w:lang w:val="en-GB" w:eastAsia="zh-CN"/>
        </w:rPr>
        <w:t>。</w:t>
      </w:r>
    </w:p>
    <w:p w14:paraId="7D0F31EE" w14:textId="7B6391ED" w:rsidR="00547038" w:rsidRPr="00547038" w:rsidRDefault="00D4522F" w:rsidP="00894D9A">
      <w:pPr>
        <w:ind w:firstLineChars="200" w:firstLine="480"/>
        <w:rPr>
          <w:lang w:val="en-GB" w:eastAsia="zh-CN"/>
        </w:rPr>
      </w:pPr>
      <w:bookmarkStart w:id="18" w:name="lt_pId033"/>
      <w:r w:rsidRPr="00D4522F">
        <w:rPr>
          <w:rFonts w:hint="eastAsia"/>
          <w:lang w:val="en-GB" w:eastAsia="zh-CN"/>
        </w:rPr>
        <w:t>表</w:t>
      </w:r>
      <w:r w:rsidRPr="00D4522F">
        <w:rPr>
          <w:rFonts w:hint="eastAsia"/>
          <w:lang w:val="en-GB" w:eastAsia="zh-CN"/>
        </w:rPr>
        <w:t>1</w:t>
      </w:r>
      <w:r w:rsidRPr="00D4522F">
        <w:rPr>
          <w:rFonts w:hint="eastAsia"/>
          <w:lang w:val="en-GB" w:eastAsia="zh-CN"/>
        </w:rPr>
        <w:t>列出了</w:t>
      </w:r>
      <w:r>
        <w:rPr>
          <w:rFonts w:hint="eastAsia"/>
          <w:lang w:val="en-GB" w:eastAsia="zh-CN"/>
        </w:rPr>
        <w:t>获得批准</w:t>
      </w:r>
      <w:r w:rsidRPr="00D4522F">
        <w:rPr>
          <w:rFonts w:hint="eastAsia"/>
          <w:lang w:val="en-GB" w:eastAsia="zh-CN"/>
        </w:rPr>
        <w:t>的</w:t>
      </w:r>
      <w:r>
        <w:rPr>
          <w:rFonts w:hint="eastAsia"/>
          <w:lang w:val="en-GB" w:eastAsia="zh-CN"/>
        </w:rPr>
        <w:t>课题</w:t>
      </w:r>
      <w:r w:rsidRPr="00D4522F">
        <w:rPr>
          <w:rFonts w:hint="eastAsia"/>
          <w:lang w:val="en-GB" w:eastAsia="zh-CN"/>
        </w:rPr>
        <w:t>及其与先前</w:t>
      </w:r>
      <w:r>
        <w:rPr>
          <w:rFonts w:hint="eastAsia"/>
          <w:lang w:val="en-GB" w:eastAsia="zh-CN"/>
        </w:rPr>
        <w:t>有效</w:t>
      </w:r>
      <w:r w:rsidRPr="00D4522F">
        <w:rPr>
          <w:rFonts w:hint="eastAsia"/>
          <w:lang w:val="en-GB" w:eastAsia="zh-CN"/>
        </w:rPr>
        <w:t>的</w:t>
      </w:r>
      <w:r>
        <w:rPr>
          <w:rFonts w:hint="eastAsia"/>
          <w:lang w:val="en-GB" w:eastAsia="zh-CN"/>
        </w:rPr>
        <w:t>课题</w:t>
      </w:r>
      <w:proofErr w:type="gramStart"/>
      <w:r w:rsidRPr="00D4522F">
        <w:rPr>
          <w:rFonts w:hint="eastAsia"/>
          <w:lang w:val="en-GB" w:eastAsia="zh-CN"/>
        </w:rPr>
        <w:t>集</w:t>
      </w:r>
      <w:r>
        <w:rPr>
          <w:rFonts w:hint="eastAsia"/>
          <w:lang w:val="en-GB" w:eastAsia="zh-CN"/>
        </w:rPr>
        <w:t>之间</w:t>
      </w:r>
      <w:proofErr w:type="gramEnd"/>
      <w:r w:rsidRPr="00D4522F">
        <w:rPr>
          <w:rFonts w:hint="eastAsia"/>
          <w:lang w:val="en-GB" w:eastAsia="zh-CN"/>
        </w:rPr>
        <w:t>的关系。</w:t>
      </w:r>
      <w:bookmarkEnd w:id="18"/>
      <w:r w:rsidR="00E1156F">
        <w:rPr>
          <w:rFonts w:hint="eastAsia"/>
          <w:lang w:val="en-GB" w:eastAsia="zh-CN"/>
        </w:rPr>
        <w:t>应注意，第</w:t>
      </w:r>
      <w:r w:rsidR="00E1156F" w:rsidRPr="007A6429">
        <w:rPr>
          <w:lang w:val="en-GB" w:eastAsia="zh-CN"/>
        </w:rPr>
        <w:t>3/12</w:t>
      </w:r>
      <w:r w:rsidR="00E1156F">
        <w:rPr>
          <w:rFonts w:hint="eastAsia"/>
          <w:lang w:val="en-GB" w:eastAsia="zh-CN"/>
        </w:rPr>
        <w:t>号课题已删除，剩余研究项目和任务转入其他课题，见表</w:t>
      </w:r>
      <w:r w:rsidR="00E1156F">
        <w:rPr>
          <w:rFonts w:hint="eastAsia"/>
          <w:lang w:val="en-GB" w:eastAsia="zh-CN"/>
        </w:rPr>
        <w:t>1</w:t>
      </w:r>
      <w:r w:rsidR="00E1156F">
        <w:rPr>
          <w:rFonts w:hint="eastAsia"/>
          <w:lang w:val="en-GB" w:eastAsia="zh-CN"/>
        </w:rPr>
        <w:t>。</w:t>
      </w:r>
    </w:p>
    <w:p w14:paraId="4AFB7497" w14:textId="4BB9CA34" w:rsidR="00547038" w:rsidRPr="00547038" w:rsidRDefault="00D4522F" w:rsidP="00547038">
      <w:pPr>
        <w:pStyle w:val="TableNotitle"/>
        <w:rPr>
          <w:lang w:val="en-GB" w:eastAsia="zh-CN"/>
        </w:rPr>
      </w:pPr>
      <w:bookmarkStart w:id="19" w:name="lt_pId034"/>
      <w:r>
        <w:rPr>
          <w:rFonts w:hint="eastAsia"/>
          <w:lang w:val="en-GB" w:eastAsia="zh-CN"/>
        </w:rPr>
        <w:t>表</w:t>
      </w:r>
      <w:r w:rsidR="007A6429">
        <w:rPr>
          <w:rFonts w:hint="eastAsia"/>
          <w:lang w:val="en-GB" w:eastAsia="zh-CN"/>
        </w:rPr>
        <w:t>1</w:t>
      </w:r>
      <w:r w:rsidRPr="00547038">
        <w:rPr>
          <w:lang w:val="en-GB" w:eastAsia="zh-CN"/>
        </w:rPr>
        <w:t xml:space="preserve"> –</w:t>
      </w:r>
      <w:r>
        <w:rPr>
          <w:lang w:val="en-GB" w:eastAsia="zh-CN"/>
        </w:rPr>
        <w:t xml:space="preserve"> </w:t>
      </w:r>
      <w:bookmarkEnd w:id="19"/>
      <w:r w:rsidR="00E1156F">
        <w:rPr>
          <w:rFonts w:hint="eastAsia"/>
          <w:lang w:val="en-GB" w:eastAsia="zh-CN"/>
        </w:rPr>
        <w:t>第</w:t>
      </w:r>
      <w:r w:rsidR="00E1156F">
        <w:rPr>
          <w:rFonts w:hint="eastAsia"/>
          <w:lang w:val="en-GB" w:eastAsia="zh-CN"/>
        </w:rPr>
        <w:t>12</w:t>
      </w:r>
      <w:r w:rsidR="00E1156F">
        <w:rPr>
          <w:rFonts w:hint="eastAsia"/>
          <w:lang w:val="en-GB" w:eastAsia="zh-CN"/>
        </w:rPr>
        <w:t>研究</w:t>
      </w:r>
      <w:proofErr w:type="gramStart"/>
      <w:r w:rsidR="00E1156F">
        <w:rPr>
          <w:rFonts w:hint="eastAsia"/>
          <w:lang w:val="en-GB" w:eastAsia="zh-CN"/>
        </w:rPr>
        <w:t>组</w:t>
      </w:r>
      <w:r w:rsidR="0095409D">
        <w:rPr>
          <w:rFonts w:hint="eastAsia"/>
          <w:lang w:val="en-GB" w:eastAsia="zh-CN"/>
        </w:rPr>
        <w:t>有效</w:t>
      </w:r>
      <w:proofErr w:type="gramEnd"/>
      <w:r w:rsidR="00E1156F">
        <w:rPr>
          <w:rFonts w:hint="eastAsia"/>
          <w:lang w:val="en-GB" w:eastAsia="zh-CN"/>
        </w:rPr>
        <w:t>课题（已批准的见左侧）和先前课题（右栏）对比图</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52"/>
        <w:gridCol w:w="2377"/>
        <w:gridCol w:w="2012"/>
        <w:gridCol w:w="1566"/>
        <w:gridCol w:w="2502"/>
      </w:tblGrid>
      <w:tr w:rsidR="00442183" w:rsidRPr="00442183" w14:paraId="24796C46" w14:textId="77777777" w:rsidTr="007D7928">
        <w:trPr>
          <w:cantSplit/>
          <w:tblHeader/>
          <w:jc w:val="center"/>
        </w:trPr>
        <w:tc>
          <w:tcPr>
            <w:tcW w:w="599" w:type="pct"/>
            <w:tcBorders>
              <w:top w:val="single" w:sz="12" w:space="0" w:color="auto"/>
              <w:bottom w:val="single" w:sz="12" w:space="0" w:color="auto"/>
            </w:tcBorders>
          </w:tcPr>
          <w:p w14:paraId="4BDAE537" w14:textId="77777777" w:rsidR="003236A7" w:rsidRPr="00442183" w:rsidRDefault="003236A7" w:rsidP="00E17A62">
            <w:pPr>
              <w:pStyle w:val="Tablehead"/>
              <w:rPr>
                <w:szCs w:val="22"/>
              </w:rPr>
            </w:pPr>
            <w:bookmarkStart w:id="20" w:name="lt_pId035"/>
            <w:bookmarkStart w:id="21" w:name="_Hlk43712399"/>
            <w:r w:rsidRPr="00442183">
              <w:rPr>
                <w:rFonts w:ascii="SimSun" w:eastAsia="SimSun" w:hAnsi="SimSun" w:cs="SimSun" w:hint="eastAsia"/>
                <w:lang w:val="en-GB" w:eastAsia="zh-CN"/>
              </w:rPr>
              <w:t>新序号</w:t>
            </w:r>
            <w:bookmarkEnd w:id="20"/>
          </w:p>
        </w:tc>
        <w:tc>
          <w:tcPr>
            <w:tcW w:w="1237" w:type="pct"/>
            <w:tcBorders>
              <w:top w:val="single" w:sz="12" w:space="0" w:color="auto"/>
              <w:bottom w:val="single" w:sz="12" w:space="0" w:color="auto"/>
            </w:tcBorders>
          </w:tcPr>
          <w:p w14:paraId="27983DE2" w14:textId="77777777" w:rsidR="003236A7" w:rsidRPr="00442183" w:rsidRDefault="003236A7" w:rsidP="00E17A62">
            <w:pPr>
              <w:pStyle w:val="Tablehead"/>
              <w:rPr>
                <w:szCs w:val="22"/>
              </w:rPr>
            </w:pPr>
            <w:r w:rsidRPr="00442183">
              <w:rPr>
                <w:rFonts w:ascii="SimSun" w:eastAsia="SimSun" w:hAnsi="SimSun" w:cs="SimSun" w:hint="eastAsia"/>
                <w:lang w:eastAsia="zh-CN"/>
              </w:rPr>
              <w:t>当前的课题标题</w:t>
            </w:r>
          </w:p>
        </w:tc>
        <w:tc>
          <w:tcPr>
            <w:tcW w:w="1047" w:type="pct"/>
            <w:tcBorders>
              <w:top w:val="single" w:sz="12" w:space="0" w:color="auto"/>
              <w:bottom w:val="single" w:sz="12" w:space="0" w:color="auto"/>
            </w:tcBorders>
          </w:tcPr>
          <w:p w14:paraId="168AC4D8" w14:textId="77777777" w:rsidR="003236A7" w:rsidRPr="00442183" w:rsidRDefault="003236A7" w:rsidP="00E17A62">
            <w:pPr>
              <w:pStyle w:val="Tablehead"/>
              <w:rPr>
                <w:szCs w:val="22"/>
              </w:rPr>
            </w:pPr>
            <w:r w:rsidRPr="00442183">
              <w:rPr>
                <w:rFonts w:ascii="SimSun" w:eastAsia="SimSun" w:hAnsi="SimSun" w:cs="SimSun" w:hint="eastAsia"/>
                <w:lang w:eastAsia="zh-CN"/>
              </w:rPr>
              <w:t>状态</w:t>
            </w:r>
          </w:p>
        </w:tc>
        <w:tc>
          <w:tcPr>
            <w:tcW w:w="815" w:type="pct"/>
            <w:tcBorders>
              <w:top w:val="single" w:sz="12" w:space="0" w:color="auto"/>
              <w:bottom w:val="single" w:sz="12" w:space="0" w:color="auto"/>
            </w:tcBorders>
            <w:shd w:val="clear" w:color="auto" w:fill="EEECE1" w:themeFill="background2"/>
          </w:tcPr>
          <w:p w14:paraId="64AE5FB8" w14:textId="77777777" w:rsidR="003236A7" w:rsidRPr="00442183" w:rsidRDefault="003236A7" w:rsidP="00E17A62">
            <w:pPr>
              <w:pStyle w:val="Tablehead"/>
              <w:rPr>
                <w:szCs w:val="22"/>
              </w:rPr>
            </w:pPr>
            <w:r w:rsidRPr="00442183">
              <w:rPr>
                <w:rFonts w:ascii="SimSun" w:eastAsia="SimSun" w:hAnsi="SimSun" w:cs="SimSun" w:hint="eastAsia"/>
                <w:lang w:eastAsia="zh-CN"/>
              </w:rPr>
              <w:t>原序号</w:t>
            </w:r>
          </w:p>
        </w:tc>
        <w:tc>
          <w:tcPr>
            <w:tcW w:w="1302" w:type="pct"/>
            <w:tcBorders>
              <w:top w:val="single" w:sz="12" w:space="0" w:color="auto"/>
              <w:bottom w:val="single" w:sz="12" w:space="0" w:color="auto"/>
            </w:tcBorders>
            <w:shd w:val="clear" w:color="auto" w:fill="EEECE1" w:themeFill="background2"/>
          </w:tcPr>
          <w:p w14:paraId="109AFA1A" w14:textId="77777777" w:rsidR="003236A7" w:rsidRPr="00442183" w:rsidRDefault="003236A7" w:rsidP="00E17A62">
            <w:pPr>
              <w:pStyle w:val="Tablehead"/>
              <w:rPr>
                <w:szCs w:val="22"/>
              </w:rPr>
            </w:pPr>
            <w:bookmarkStart w:id="22" w:name="lt_pId039"/>
            <w:r w:rsidRPr="00442183">
              <w:rPr>
                <w:rFonts w:ascii="SimSun" w:eastAsia="SimSun" w:hAnsi="SimSun" w:cs="SimSun" w:hint="eastAsia"/>
                <w:lang w:eastAsia="zh-CN"/>
              </w:rPr>
              <w:t>先前的课题标题</w:t>
            </w:r>
            <w:bookmarkEnd w:id="22"/>
          </w:p>
        </w:tc>
      </w:tr>
      <w:tr w:rsidR="00442183" w:rsidRPr="00442183" w14:paraId="269FBC13" w14:textId="77777777" w:rsidTr="007D7928">
        <w:trPr>
          <w:cantSplit/>
          <w:jc w:val="center"/>
        </w:trPr>
        <w:tc>
          <w:tcPr>
            <w:tcW w:w="599" w:type="pct"/>
            <w:tcBorders>
              <w:top w:val="single" w:sz="12" w:space="0" w:color="auto"/>
              <w:bottom w:val="single" w:sz="4" w:space="0" w:color="auto"/>
            </w:tcBorders>
          </w:tcPr>
          <w:p w14:paraId="613B6F14" w14:textId="20DA5FC1" w:rsidR="003236A7" w:rsidRPr="00442183" w:rsidRDefault="003236A7" w:rsidP="00E17A62">
            <w:pPr>
              <w:pStyle w:val="Tabletext"/>
              <w:jc w:val="center"/>
              <w:rPr>
                <w:szCs w:val="22"/>
              </w:rPr>
            </w:pPr>
            <w:r w:rsidRPr="00442183">
              <w:rPr>
                <w:szCs w:val="22"/>
              </w:rPr>
              <w:t>1/12</w:t>
            </w:r>
          </w:p>
        </w:tc>
        <w:tc>
          <w:tcPr>
            <w:tcW w:w="1237" w:type="pct"/>
            <w:tcBorders>
              <w:top w:val="single" w:sz="12" w:space="0" w:color="auto"/>
              <w:bottom w:val="single" w:sz="4" w:space="0" w:color="auto"/>
            </w:tcBorders>
          </w:tcPr>
          <w:p w14:paraId="40212E34" w14:textId="42DFC9D5" w:rsidR="003236A7" w:rsidRPr="007D7928" w:rsidRDefault="003236A7" w:rsidP="007D7928">
            <w:pPr>
              <w:pStyle w:val="Tabletext"/>
              <w:rPr>
                <w:lang w:eastAsia="zh-CN"/>
              </w:rPr>
            </w:pPr>
            <w:bookmarkStart w:id="23" w:name="_Hlk54768773"/>
            <w:r w:rsidRPr="007D7928">
              <w:rPr>
                <w:rFonts w:eastAsia="SimSun" w:hint="eastAsia"/>
                <w:lang w:eastAsia="zh-CN"/>
              </w:rPr>
              <w:t>第</w:t>
            </w:r>
            <w:r w:rsidRPr="007D7928">
              <w:rPr>
                <w:rFonts w:hint="eastAsia"/>
                <w:lang w:eastAsia="zh-CN"/>
              </w:rPr>
              <w:t>12</w:t>
            </w:r>
            <w:r w:rsidRPr="007D7928">
              <w:rPr>
                <w:rFonts w:eastAsia="SimSun" w:hint="eastAsia"/>
                <w:lang w:eastAsia="zh-CN"/>
              </w:rPr>
              <w:t>研究组的工作计划和</w:t>
            </w:r>
            <w:r w:rsidRPr="007D7928">
              <w:rPr>
                <w:rFonts w:hint="eastAsia"/>
                <w:lang w:eastAsia="zh-CN"/>
              </w:rPr>
              <w:t>ITU-T</w:t>
            </w:r>
            <w:r w:rsidRPr="007D7928">
              <w:rPr>
                <w:rFonts w:eastAsia="SimSun" w:hint="eastAsia"/>
                <w:lang w:eastAsia="zh-CN"/>
              </w:rPr>
              <w:t>中服务质量（</w:t>
            </w:r>
            <w:r w:rsidRPr="007D7928">
              <w:rPr>
                <w:rFonts w:hint="eastAsia"/>
                <w:lang w:eastAsia="zh-CN"/>
              </w:rPr>
              <w:t>QoS</w:t>
            </w:r>
            <w:r w:rsidRPr="007D7928">
              <w:rPr>
                <w:rFonts w:eastAsia="SimSun" w:hint="eastAsia"/>
                <w:lang w:eastAsia="zh-CN"/>
              </w:rPr>
              <w:t>）</w:t>
            </w:r>
            <w:r w:rsidRPr="007D7928">
              <w:rPr>
                <w:rFonts w:hint="eastAsia"/>
                <w:lang w:eastAsia="zh-CN"/>
              </w:rPr>
              <w:t>/</w:t>
            </w:r>
            <w:r w:rsidRPr="007D7928">
              <w:rPr>
                <w:rFonts w:eastAsia="SimSun" w:hint="eastAsia"/>
                <w:lang w:eastAsia="zh-CN"/>
              </w:rPr>
              <w:t>体验质量</w:t>
            </w:r>
            <w:r w:rsidR="007D7928">
              <w:rPr>
                <w:rFonts w:eastAsia="SimSun" w:hint="eastAsia"/>
                <w:lang w:eastAsia="zh-CN"/>
              </w:rPr>
              <w:t>（</w:t>
            </w:r>
            <w:r w:rsidRPr="007D7928">
              <w:rPr>
                <w:rFonts w:hint="eastAsia"/>
                <w:lang w:eastAsia="zh-CN"/>
              </w:rPr>
              <w:t>QoE</w:t>
            </w:r>
            <w:r w:rsidRPr="007D7928">
              <w:rPr>
                <w:rFonts w:eastAsia="SimSun" w:hint="eastAsia"/>
                <w:lang w:eastAsia="zh-CN"/>
              </w:rPr>
              <w:t>）的协调</w:t>
            </w:r>
            <w:bookmarkEnd w:id="23"/>
          </w:p>
        </w:tc>
        <w:tc>
          <w:tcPr>
            <w:tcW w:w="1047" w:type="pct"/>
            <w:tcBorders>
              <w:top w:val="single" w:sz="12" w:space="0" w:color="auto"/>
              <w:bottom w:val="single" w:sz="4" w:space="0" w:color="auto"/>
            </w:tcBorders>
          </w:tcPr>
          <w:p w14:paraId="53F655DC" w14:textId="1AB3E917" w:rsidR="003236A7" w:rsidRPr="00442183" w:rsidRDefault="00E1156F" w:rsidP="00E17A62">
            <w:pPr>
              <w:pStyle w:val="Tabletext"/>
              <w:jc w:val="center"/>
              <w:rPr>
                <w:szCs w:val="22"/>
              </w:rPr>
            </w:pPr>
            <w:r>
              <w:rPr>
                <w:rFonts w:ascii="SimSun" w:eastAsia="SimSun" w:hAnsi="SimSun" w:cs="SimSun" w:hint="eastAsia"/>
                <w:szCs w:val="22"/>
                <w:lang w:eastAsia="zh-CN"/>
              </w:rPr>
              <w:t>继续</w:t>
            </w:r>
          </w:p>
        </w:tc>
        <w:tc>
          <w:tcPr>
            <w:tcW w:w="815" w:type="pct"/>
            <w:tcBorders>
              <w:top w:val="single" w:sz="12" w:space="0" w:color="auto"/>
              <w:bottom w:val="single" w:sz="4" w:space="0" w:color="auto"/>
            </w:tcBorders>
            <w:shd w:val="clear" w:color="auto" w:fill="EEECE1" w:themeFill="background2"/>
          </w:tcPr>
          <w:p w14:paraId="2C48B203" w14:textId="77777777" w:rsidR="003236A7" w:rsidRPr="00442183" w:rsidRDefault="003236A7" w:rsidP="00E17A62">
            <w:pPr>
              <w:pStyle w:val="Tabletext"/>
              <w:jc w:val="center"/>
              <w:rPr>
                <w:szCs w:val="22"/>
              </w:rPr>
            </w:pPr>
            <w:r w:rsidRPr="00442183">
              <w:rPr>
                <w:szCs w:val="22"/>
              </w:rPr>
              <w:t>1/12</w:t>
            </w:r>
          </w:p>
        </w:tc>
        <w:tc>
          <w:tcPr>
            <w:tcW w:w="1302" w:type="pct"/>
            <w:tcBorders>
              <w:top w:val="single" w:sz="12" w:space="0" w:color="auto"/>
              <w:bottom w:val="single" w:sz="4" w:space="0" w:color="auto"/>
            </w:tcBorders>
            <w:shd w:val="clear" w:color="auto" w:fill="EEECE1" w:themeFill="background2"/>
          </w:tcPr>
          <w:p w14:paraId="7BE1F5CD" w14:textId="6DFC5B6D" w:rsidR="003236A7" w:rsidRPr="00442183" w:rsidRDefault="00296734" w:rsidP="00E17A62">
            <w:pPr>
              <w:pStyle w:val="Tabletext"/>
              <w:rPr>
                <w:szCs w:val="22"/>
                <w:lang w:val="en-GB" w:eastAsia="zh-CN"/>
              </w:rPr>
            </w:pPr>
            <w:r w:rsidRPr="00442183">
              <w:rPr>
                <w:rFonts w:ascii="SimSun" w:eastAsia="SimSun" w:hAnsi="SimSun" w:cs="SimSun" w:hint="eastAsia"/>
                <w:szCs w:val="22"/>
                <w:lang w:val="en-GB" w:eastAsia="zh-CN"/>
              </w:rPr>
              <w:t>第</w:t>
            </w:r>
            <w:r w:rsidRPr="00442183">
              <w:rPr>
                <w:rFonts w:hint="eastAsia"/>
                <w:szCs w:val="22"/>
                <w:lang w:val="en-GB" w:eastAsia="zh-CN"/>
              </w:rPr>
              <w:t>12</w:t>
            </w:r>
            <w:r w:rsidRPr="00442183">
              <w:rPr>
                <w:rFonts w:ascii="SimSun" w:eastAsia="SimSun" w:hAnsi="SimSun" w:cs="SimSun" w:hint="eastAsia"/>
                <w:szCs w:val="22"/>
                <w:lang w:val="en-GB" w:eastAsia="zh-CN"/>
              </w:rPr>
              <w:t>研究组的工作计划和</w:t>
            </w:r>
            <w:r w:rsidRPr="00442183">
              <w:rPr>
                <w:rFonts w:hint="eastAsia"/>
                <w:szCs w:val="22"/>
                <w:lang w:val="en-GB" w:eastAsia="zh-CN"/>
              </w:rPr>
              <w:t>ITU-T</w:t>
            </w:r>
            <w:r w:rsidRPr="00442183">
              <w:rPr>
                <w:rFonts w:ascii="SimSun" w:eastAsia="SimSun" w:hAnsi="SimSun" w:cs="SimSun" w:hint="eastAsia"/>
                <w:szCs w:val="22"/>
                <w:lang w:val="en-GB" w:eastAsia="zh-CN"/>
              </w:rPr>
              <w:t>中服务质量（</w:t>
            </w:r>
            <w:r w:rsidRPr="00442183">
              <w:rPr>
                <w:rFonts w:hint="eastAsia"/>
                <w:szCs w:val="22"/>
                <w:lang w:val="en-GB" w:eastAsia="zh-CN"/>
              </w:rPr>
              <w:t>QoS</w:t>
            </w:r>
            <w:r w:rsidRPr="00442183">
              <w:rPr>
                <w:rFonts w:ascii="SimSun" w:eastAsia="SimSun" w:hAnsi="SimSun" w:cs="SimSun" w:hint="eastAsia"/>
                <w:szCs w:val="22"/>
                <w:lang w:val="en-GB" w:eastAsia="zh-CN"/>
              </w:rPr>
              <w:t>）</w:t>
            </w:r>
            <w:r w:rsidRPr="00442183">
              <w:rPr>
                <w:rFonts w:hint="eastAsia"/>
                <w:szCs w:val="22"/>
                <w:lang w:val="en-GB" w:eastAsia="zh-CN"/>
              </w:rPr>
              <w:t>/</w:t>
            </w:r>
            <w:r w:rsidRPr="00442183">
              <w:rPr>
                <w:rFonts w:ascii="SimSun" w:eastAsia="SimSun" w:hAnsi="SimSun" w:cs="SimSun" w:hint="eastAsia"/>
                <w:szCs w:val="22"/>
                <w:lang w:val="en-GB" w:eastAsia="zh-CN"/>
              </w:rPr>
              <w:t>体验质量（</w:t>
            </w:r>
            <w:proofErr w:type="spellStart"/>
            <w:r w:rsidRPr="00442183">
              <w:rPr>
                <w:rFonts w:hint="eastAsia"/>
                <w:szCs w:val="22"/>
                <w:lang w:val="en-GB" w:eastAsia="zh-CN"/>
              </w:rPr>
              <w:t>QoE</w:t>
            </w:r>
            <w:proofErr w:type="spellEnd"/>
            <w:r w:rsidRPr="00442183">
              <w:rPr>
                <w:rFonts w:ascii="SimSun" w:eastAsia="SimSun" w:hAnsi="SimSun" w:cs="SimSun" w:hint="eastAsia"/>
                <w:szCs w:val="22"/>
                <w:lang w:val="en-GB" w:eastAsia="zh-CN"/>
              </w:rPr>
              <w:t>）的协调</w:t>
            </w:r>
          </w:p>
        </w:tc>
      </w:tr>
      <w:tr w:rsidR="00442183" w:rsidRPr="00442183" w14:paraId="362801FD" w14:textId="77777777" w:rsidTr="007D7928">
        <w:trPr>
          <w:cantSplit/>
          <w:jc w:val="center"/>
        </w:trPr>
        <w:tc>
          <w:tcPr>
            <w:tcW w:w="599" w:type="pct"/>
            <w:tcBorders>
              <w:top w:val="single" w:sz="4" w:space="0" w:color="auto"/>
              <w:bottom w:val="single" w:sz="4" w:space="0" w:color="auto"/>
            </w:tcBorders>
          </w:tcPr>
          <w:p w14:paraId="58FEEF74" w14:textId="74983851" w:rsidR="003236A7" w:rsidRPr="00442183" w:rsidRDefault="003236A7" w:rsidP="00E17A62">
            <w:pPr>
              <w:pStyle w:val="Tabletext"/>
              <w:jc w:val="center"/>
              <w:rPr>
                <w:szCs w:val="22"/>
              </w:rPr>
            </w:pPr>
            <w:r w:rsidRPr="00442183">
              <w:rPr>
                <w:szCs w:val="22"/>
              </w:rPr>
              <w:t>2/12</w:t>
            </w:r>
          </w:p>
        </w:tc>
        <w:tc>
          <w:tcPr>
            <w:tcW w:w="1237" w:type="pct"/>
            <w:tcBorders>
              <w:top w:val="single" w:sz="4" w:space="0" w:color="auto"/>
              <w:bottom w:val="single" w:sz="4" w:space="0" w:color="auto"/>
            </w:tcBorders>
          </w:tcPr>
          <w:p w14:paraId="47352B14" w14:textId="265B1AC7" w:rsidR="003236A7" w:rsidRPr="007D7928" w:rsidRDefault="00296734" w:rsidP="007D7928">
            <w:pPr>
              <w:pStyle w:val="Tabletext"/>
              <w:rPr>
                <w:lang w:eastAsia="zh-CN"/>
              </w:rPr>
            </w:pPr>
            <w:r w:rsidRPr="007D7928">
              <w:rPr>
                <w:rFonts w:eastAsia="SimSun" w:hint="eastAsia"/>
                <w:lang w:eastAsia="zh-CN"/>
              </w:rPr>
              <w:t>服务质量（</w:t>
            </w:r>
            <w:r w:rsidRPr="007D7928">
              <w:rPr>
                <w:rFonts w:hint="eastAsia"/>
                <w:lang w:eastAsia="zh-CN"/>
              </w:rPr>
              <w:t>QoS</w:t>
            </w:r>
            <w:r w:rsidRPr="007D7928">
              <w:rPr>
                <w:rFonts w:eastAsia="SimSun" w:hint="eastAsia"/>
                <w:lang w:eastAsia="zh-CN"/>
              </w:rPr>
              <w:t>）</w:t>
            </w:r>
            <w:r w:rsidRPr="007D7928">
              <w:rPr>
                <w:rFonts w:hint="eastAsia"/>
                <w:lang w:eastAsia="zh-CN"/>
              </w:rPr>
              <w:t>/</w:t>
            </w:r>
            <w:r w:rsidRPr="007D7928">
              <w:rPr>
                <w:rFonts w:eastAsia="SimSun" w:hint="eastAsia"/>
                <w:lang w:eastAsia="zh-CN"/>
              </w:rPr>
              <w:t>体验质量（</w:t>
            </w:r>
            <w:r w:rsidRPr="007D7928">
              <w:rPr>
                <w:rFonts w:hint="eastAsia"/>
                <w:lang w:eastAsia="zh-CN"/>
              </w:rPr>
              <w:t>QoE</w:t>
            </w:r>
            <w:r w:rsidRPr="007D7928">
              <w:rPr>
                <w:rFonts w:eastAsia="SimSun" w:hint="eastAsia"/>
                <w:lang w:eastAsia="zh-CN"/>
              </w:rPr>
              <w:t>）的相关定义、指南和框架</w:t>
            </w:r>
          </w:p>
        </w:tc>
        <w:tc>
          <w:tcPr>
            <w:tcW w:w="1047" w:type="pct"/>
            <w:tcBorders>
              <w:top w:val="single" w:sz="4" w:space="0" w:color="auto"/>
              <w:bottom w:val="single" w:sz="4" w:space="0" w:color="auto"/>
            </w:tcBorders>
          </w:tcPr>
          <w:p w14:paraId="5DC2745B" w14:textId="7F24ACD1" w:rsidR="003236A7" w:rsidRPr="00442183" w:rsidRDefault="00E1156F" w:rsidP="00E17A62">
            <w:pPr>
              <w:pStyle w:val="Tabletext"/>
              <w:jc w:val="center"/>
              <w:rPr>
                <w:szCs w:val="22"/>
              </w:rPr>
            </w:pPr>
            <w:r>
              <w:rPr>
                <w:rFonts w:ascii="SimSun" w:eastAsia="SimSun" w:hAnsi="SimSun" w:cs="SimSun" w:hint="eastAsia"/>
                <w:szCs w:val="22"/>
                <w:lang w:eastAsia="zh-CN"/>
              </w:rPr>
              <w:t>继续</w:t>
            </w:r>
          </w:p>
        </w:tc>
        <w:tc>
          <w:tcPr>
            <w:tcW w:w="815" w:type="pct"/>
            <w:tcBorders>
              <w:top w:val="single" w:sz="4" w:space="0" w:color="auto"/>
              <w:bottom w:val="single" w:sz="4" w:space="0" w:color="auto"/>
            </w:tcBorders>
            <w:shd w:val="clear" w:color="auto" w:fill="EEECE1" w:themeFill="background2"/>
          </w:tcPr>
          <w:p w14:paraId="07F6BBF3" w14:textId="77777777" w:rsidR="003236A7" w:rsidRPr="00442183" w:rsidRDefault="003236A7" w:rsidP="00E17A62">
            <w:pPr>
              <w:pStyle w:val="Tabletext"/>
              <w:jc w:val="center"/>
              <w:rPr>
                <w:szCs w:val="22"/>
              </w:rPr>
            </w:pPr>
            <w:r w:rsidRPr="00442183">
              <w:rPr>
                <w:szCs w:val="22"/>
              </w:rPr>
              <w:t>2/12</w:t>
            </w:r>
          </w:p>
        </w:tc>
        <w:tc>
          <w:tcPr>
            <w:tcW w:w="1302" w:type="pct"/>
            <w:tcBorders>
              <w:top w:val="single" w:sz="4" w:space="0" w:color="auto"/>
              <w:bottom w:val="single" w:sz="4" w:space="0" w:color="auto"/>
            </w:tcBorders>
            <w:shd w:val="clear" w:color="auto" w:fill="EEECE1" w:themeFill="background2"/>
          </w:tcPr>
          <w:p w14:paraId="1F951A8B" w14:textId="6872217C" w:rsidR="003236A7" w:rsidRPr="00442183" w:rsidRDefault="00296734" w:rsidP="00E17A62">
            <w:pPr>
              <w:pStyle w:val="Tabletext"/>
              <w:rPr>
                <w:szCs w:val="22"/>
                <w:lang w:val="en-GB" w:eastAsia="zh-CN"/>
              </w:rPr>
            </w:pPr>
            <w:r w:rsidRPr="00442183">
              <w:rPr>
                <w:rFonts w:ascii="SimSun" w:eastAsia="SimSun" w:hAnsi="SimSun" w:cs="SimSun" w:hint="eastAsia"/>
                <w:lang w:val="en-GB" w:eastAsia="zh-CN"/>
              </w:rPr>
              <w:t>服务质量（</w:t>
            </w:r>
            <w:r w:rsidRPr="00442183">
              <w:rPr>
                <w:rFonts w:hint="eastAsia"/>
                <w:lang w:val="en-GB" w:eastAsia="zh-CN"/>
              </w:rPr>
              <w:t>QoS</w:t>
            </w:r>
            <w:r w:rsidRPr="00442183">
              <w:rPr>
                <w:rFonts w:ascii="SimSun" w:eastAsia="SimSun" w:hAnsi="SimSun" w:cs="SimSun" w:hint="eastAsia"/>
                <w:lang w:val="en-GB" w:eastAsia="zh-CN"/>
              </w:rPr>
              <w:t>）</w:t>
            </w:r>
            <w:r w:rsidRPr="00442183">
              <w:rPr>
                <w:rFonts w:hint="eastAsia"/>
                <w:lang w:val="en-GB" w:eastAsia="zh-CN"/>
              </w:rPr>
              <w:t>/</w:t>
            </w:r>
            <w:r w:rsidRPr="00442183">
              <w:rPr>
                <w:rFonts w:ascii="SimSun" w:eastAsia="SimSun" w:hAnsi="SimSun" w:cs="SimSun" w:hint="eastAsia"/>
                <w:lang w:val="en-GB" w:eastAsia="zh-CN"/>
              </w:rPr>
              <w:t>体验质量（</w:t>
            </w:r>
            <w:proofErr w:type="spellStart"/>
            <w:r w:rsidRPr="00442183">
              <w:rPr>
                <w:rFonts w:hint="eastAsia"/>
                <w:lang w:val="en-GB" w:eastAsia="zh-CN"/>
              </w:rPr>
              <w:t>QoE</w:t>
            </w:r>
            <w:proofErr w:type="spellEnd"/>
            <w:r w:rsidRPr="00442183">
              <w:rPr>
                <w:rFonts w:ascii="SimSun" w:eastAsia="SimSun" w:hAnsi="SimSun" w:cs="SimSun" w:hint="eastAsia"/>
                <w:lang w:val="en-GB" w:eastAsia="zh-CN"/>
              </w:rPr>
              <w:t>）的相关定义、指南和框架</w:t>
            </w:r>
          </w:p>
        </w:tc>
      </w:tr>
      <w:tr w:rsidR="00442183" w:rsidRPr="00442183" w14:paraId="2CDE1217" w14:textId="77777777" w:rsidTr="007D7928">
        <w:trPr>
          <w:cantSplit/>
          <w:jc w:val="center"/>
        </w:trPr>
        <w:tc>
          <w:tcPr>
            <w:tcW w:w="599" w:type="pct"/>
            <w:tcBorders>
              <w:top w:val="single" w:sz="4" w:space="0" w:color="auto"/>
              <w:bottom w:val="single" w:sz="4" w:space="0" w:color="auto"/>
            </w:tcBorders>
          </w:tcPr>
          <w:p w14:paraId="37E1294B" w14:textId="0EB56707" w:rsidR="00296734" w:rsidRPr="00442183" w:rsidRDefault="00296734" w:rsidP="00296734">
            <w:pPr>
              <w:pStyle w:val="Tabletext"/>
              <w:jc w:val="center"/>
              <w:rPr>
                <w:szCs w:val="22"/>
              </w:rPr>
            </w:pPr>
            <w:r w:rsidRPr="00442183">
              <w:rPr>
                <w:szCs w:val="22"/>
              </w:rPr>
              <w:t>4/12</w:t>
            </w:r>
          </w:p>
        </w:tc>
        <w:tc>
          <w:tcPr>
            <w:tcW w:w="1237" w:type="pct"/>
            <w:tcBorders>
              <w:top w:val="single" w:sz="4" w:space="0" w:color="auto"/>
              <w:bottom w:val="single" w:sz="4" w:space="0" w:color="auto"/>
            </w:tcBorders>
          </w:tcPr>
          <w:p w14:paraId="53F9E8AE" w14:textId="5A441732" w:rsidR="00296734" w:rsidRPr="007D7928" w:rsidRDefault="00296734" w:rsidP="007D7928">
            <w:pPr>
              <w:pStyle w:val="Tabletext"/>
              <w:rPr>
                <w:lang w:eastAsia="zh-CN"/>
              </w:rPr>
            </w:pPr>
            <w:r w:rsidRPr="007D7928">
              <w:rPr>
                <w:rFonts w:eastAsia="SimSun" w:hint="eastAsia"/>
                <w:lang w:eastAsia="zh-CN"/>
              </w:rPr>
              <w:t>车内语音和音频的客观评估方法</w:t>
            </w:r>
          </w:p>
        </w:tc>
        <w:tc>
          <w:tcPr>
            <w:tcW w:w="1047" w:type="pct"/>
            <w:tcBorders>
              <w:top w:val="single" w:sz="4" w:space="0" w:color="auto"/>
              <w:bottom w:val="single" w:sz="4" w:space="0" w:color="auto"/>
            </w:tcBorders>
          </w:tcPr>
          <w:p w14:paraId="35602B29" w14:textId="0A626025" w:rsidR="00296734" w:rsidRPr="00442183" w:rsidRDefault="00E1156F" w:rsidP="00296734">
            <w:pPr>
              <w:pStyle w:val="Tabletext"/>
              <w:jc w:val="center"/>
              <w:rPr>
                <w:szCs w:val="22"/>
              </w:rPr>
            </w:pPr>
            <w:r>
              <w:rPr>
                <w:rFonts w:ascii="SimSun" w:eastAsia="SimSun" w:hAnsi="SimSun" w:cs="SimSun" w:hint="eastAsia"/>
                <w:szCs w:val="22"/>
                <w:lang w:eastAsia="zh-CN"/>
              </w:rPr>
              <w:t>继续</w:t>
            </w:r>
          </w:p>
        </w:tc>
        <w:tc>
          <w:tcPr>
            <w:tcW w:w="815" w:type="pct"/>
            <w:tcBorders>
              <w:top w:val="single" w:sz="4" w:space="0" w:color="auto"/>
              <w:bottom w:val="single" w:sz="4" w:space="0" w:color="auto"/>
            </w:tcBorders>
            <w:shd w:val="clear" w:color="auto" w:fill="EEECE1" w:themeFill="background2"/>
          </w:tcPr>
          <w:p w14:paraId="45649677" w14:textId="603E24B9" w:rsidR="00296734" w:rsidRPr="00442183" w:rsidRDefault="00296734" w:rsidP="00442183">
            <w:pPr>
              <w:pStyle w:val="Tabletext"/>
              <w:jc w:val="center"/>
              <w:rPr>
                <w:szCs w:val="22"/>
              </w:rPr>
            </w:pPr>
            <w:r w:rsidRPr="00442183">
              <w:rPr>
                <w:szCs w:val="22"/>
              </w:rPr>
              <w:t>4/12</w:t>
            </w:r>
          </w:p>
        </w:tc>
        <w:tc>
          <w:tcPr>
            <w:tcW w:w="1302" w:type="pct"/>
            <w:tcBorders>
              <w:top w:val="single" w:sz="4" w:space="0" w:color="auto"/>
              <w:bottom w:val="single" w:sz="4" w:space="0" w:color="auto"/>
            </w:tcBorders>
            <w:shd w:val="clear" w:color="auto" w:fill="EEECE1" w:themeFill="background2"/>
          </w:tcPr>
          <w:p w14:paraId="3EED3384" w14:textId="6878CAB1" w:rsidR="00296734" w:rsidRPr="00442183" w:rsidRDefault="00296734" w:rsidP="00296734">
            <w:pPr>
              <w:pStyle w:val="Tabletext"/>
              <w:rPr>
                <w:szCs w:val="22"/>
                <w:lang w:val="en-GB" w:eastAsia="zh-CN"/>
              </w:rPr>
            </w:pPr>
            <w:r w:rsidRPr="00442183">
              <w:rPr>
                <w:rFonts w:ascii="SimSun" w:eastAsia="SimSun" w:hAnsi="SimSun" w:cs="SimSun" w:hint="eastAsia"/>
                <w:lang w:eastAsia="zh-CN"/>
              </w:rPr>
              <w:t>车内语音和音频的客观评估方法</w:t>
            </w:r>
          </w:p>
        </w:tc>
      </w:tr>
      <w:tr w:rsidR="00442183" w:rsidRPr="00442183" w14:paraId="44D8062A" w14:textId="77777777" w:rsidTr="007D7928">
        <w:trPr>
          <w:cantSplit/>
          <w:trHeight w:val="443"/>
          <w:jc w:val="center"/>
        </w:trPr>
        <w:tc>
          <w:tcPr>
            <w:tcW w:w="599" w:type="pct"/>
            <w:vMerge w:val="restart"/>
            <w:tcBorders>
              <w:top w:val="single" w:sz="4" w:space="0" w:color="auto"/>
            </w:tcBorders>
          </w:tcPr>
          <w:p w14:paraId="5E68CC9A" w14:textId="4B13BB5A" w:rsidR="00296734" w:rsidRPr="00442183" w:rsidRDefault="00296734" w:rsidP="00296734">
            <w:pPr>
              <w:pStyle w:val="Tabletext"/>
              <w:jc w:val="center"/>
              <w:rPr>
                <w:szCs w:val="22"/>
              </w:rPr>
            </w:pPr>
            <w:r w:rsidRPr="00442183">
              <w:rPr>
                <w:szCs w:val="22"/>
              </w:rPr>
              <w:t>5/12</w:t>
            </w:r>
          </w:p>
        </w:tc>
        <w:tc>
          <w:tcPr>
            <w:tcW w:w="1237" w:type="pct"/>
            <w:vMerge w:val="restart"/>
            <w:tcBorders>
              <w:top w:val="single" w:sz="4" w:space="0" w:color="auto"/>
            </w:tcBorders>
          </w:tcPr>
          <w:p w14:paraId="757E1E63" w14:textId="469B4063" w:rsidR="00296734" w:rsidRPr="007D7928" w:rsidRDefault="00296734" w:rsidP="007D7928">
            <w:pPr>
              <w:pStyle w:val="Tabletext"/>
              <w:rPr>
                <w:lang w:eastAsia="zh-CN"/>
              </w:rPr>
            </w:pPr>
            <w:r w:rsidRPr="007D7928">
              <w:rPr>
                <w:rFonts w:eastAsia="SimSun" w:hint="eastAsia"/>
                <w:lang w:eastAsia="zh-CN"/>
              </w:rPr>
              <w:t>手持设备和头戴式受话器的电声测量方法</w:t>
            </w:r>
          </w:p>
        </w:tc>
        <w:tc>
          <w:tcPr>
            <w:tcW w:w="1047" w:type="pct"/>
            <w:vMerge w:val="restart"/>
            <w:tcBorders>
              <w:top w:val="single" w:sz="4" w:space="0" w:color="auto"/>
            </w:tcBorders>
          </w:tcPr>
          <w:p w14:paraId="0260B221" w14:textId="1FFDB821" w:rsidR="00296734" w:rsidRPr="00442183" w:rsidRDefault="00E1156F" w:rsidP="00442183">
            <w:pPr>
              <w:pStyle w:val="Tabletext"/>
              <w:jc w:val="center"/>
              <w:rPr>
                <w:szCs w:val="22"/>
              </w:rPr>
            </w:pPr>
            <w:r>
              <w:rPr>
                <w:rFonts w:ascii="SimSun" w:eastAsia="SimSun" w:hAnsi="SimSun" w:cs="SimSun" w:hint="eastAsia"/>
                <w:szCs w:val="22"/>
                <w:lang w:eastAsia="zh-CN"/>
              </w:rPr>
              <w:t>第</w:t>
            </w:r>
            <w:r w:rsidR="00296734" w:rsidRPr="00442183">
              <w:rPr>
                <w:szCs w:val="22"/>
              </w:rPr>
              <w:t>3/12</w:t>
            </w:r>
            <w:r>
              <w:rPr>
                <w:rFonts w:ascii="SimSun" w:eastAsia="SimSun" w:hAnsi="SimSun" w:cs="SimSun" w:hint="eastAsia"/>
                <w:szCs w:val="22"/>
                <w:lang w:eastAsia="zh-CN"/>
              </w:rPr>
              <w:t>和</w:t>
            </w:r>
            <w:r w:rsidR="00296734" w:rsidRPr="00442183">
              <w:rPr>
                <w:szCs w:val="22"/>
              </w:rPr>
              <w:t>5/12</w:t>
            </w:r>
            <w:r>
              <w:rPr>
                <w:rFonts w:ascii="SimSun" w:eastAsia="SimSun" w:hAnsi="SimSun" w:cs="SimSun" w:hint="eastAsia"/>
                <w:szCs w:val="22"/>
                <w:lang w:eastAsia="zh-CN"/>
              </w:rPr>
              <w:t>号课题的继续</w:t>
            </w:r>
          </w:p>
        </w:tc>
        <w:tc>
          <w:tcPr>
            <w:tcW w:w="815" w:type="pct"/>
            <w:tcBorders>
              <w:top w:val="single" w:sz="4" w:space="0" w:color="auto"/>
              <w:bottom w:val="single" w:sz="4" w:space="0" w:color="auto"/>
            </w:tcBorders>
            <w:shd w:val="clear" w:color="auto" w:fill="EEECE1" w:themeFill="background2"/>
          </w:tcPr>
          <w:p w14:paraId="529E60B2" w14:textId="77777777" w:rsidR="00296734" w:rsidRPr="00442183" w:rsidRDefault="00296734" w:rsidP="00296734">
            <w:pPr>
              <w:pStyle w:val="Tabletext"/>
              <w:jc w:val="center"/>
              <w:rPr>
                <w:szCs w:val="22"/>
              </w:rPr>
            </w:pPr>
            <w:r w:rsidRPr="00442183">
              <w:rPr>
                <w:szCs w:val="22"/>
              </w:rPr>
              <w:t>5/12</w:t>
            </w:r>
          </w:p>
        </w:tc>
        <w:tc>
          <w:tcPr>
            <w:tcW w:w="1302" w:type="pct"/>
            <w:tcBorders>
              <w:top w:val="single" w:sz="4" w:space="0" w:color="auto"/>
              <w:bottom w:val="single" w:sz="4" w:space="0" w:color="auto"/>
            </w:tcBorders>
            <w:shd w:val="clear" w:color="auto" w:fill="EEECE1" w:themeFill="background2"/>
          </w:tcPr>
          <w:p w14:paraId="20F07C29" w14:textId="3F6CB924" w:rsidR="00296734" w:rsidRPr="00442183" w:rsidRDefault="00296734" w:rsidP="00296734">
            <w:pPr>
              <w:pStyle w:val="Tabletext"/>
              <w:rPr>
                <w:szCs w:val="22"/>
                <w:lang w:val="en-GB" w:eastAsia="zh-CN"/>
              </w:rPr>
            </w:pPr>
            <w:r w:rsidRPr="00442183">
              <w:rPr>
                <w:rFonts w:ascii="SimSun" w:eastAsia="SimSun" w:hAnsi="SimSun" w:cs="SimSun" w:hint="eastAsia"/>
                <w:lang w:eastAsia="zh-CN"/>
              </w:rPr>
              <w:t>手持设备和头戴式受话器的电声测量方法</w:t>
            </w:r>
          </w:p>
        </w:tc>
      </w:tr>
      <w:tr w:rsidR="00442183" w:rsidRPr="00442183" w14:paraId="7D5F0B2F" w14:textId="77777777" w:rsidTr="007D7928">
        <w:trPr>
          <w:cantSplit/>
          <w:trHeight w:val="442"/>
          <w:jc w:val="center"/>
        </w:trPr>
        <w:tc>
          <w:tcPr>
            <w:tcW w:w="599" w:type="pct"/>
            <w:vMerge/>
            <w:tcBorders>
              <w:bottom w:val="single" w:sz="4" w:space="0" w:color="auto"/>
            </w:tcBorders>
          </w:tcPr>
          <w:p w14:paraId="2E7147DC" w14:textId="77777777" w:rsidR="003236A7" w:rsidRPr="00442183" w:rsidRDefault="003236A7" w:rsidP="00E17A62">
            <w:pPr>
              <w:pStyle w:val="Tabletext"/>
              <w:jc w:val="center"/>
              <w:rPr>
                <w:szCs w:val="22"/>
                <w:lang w:val="en-GB" w:eastAsia="zh-CN"/>
              </w:rPr>
            </w:pPr>
          </w:p>
        </w:tc>
        <w:tc>
          <w:tcPr>
            <w:tcW w:w="1237" w:type="pct"/>
            <w:vMerge/>
            <w:tcBorders>
              <w:bottom w:val="single" w:sz="4" w:space="0" w:color="auto"/>
            </w:tcBorders>
          </w:tcPr>
          <w:p w14:paraId="4ADE8B27" w14:textId="77777777" w:rsidR="003236A7" w:rsidRPr="007D7928" w:rsidRDefault="003236A7" w:rsidP="007D7928">
            <w:pPr>
              <w:pStyle w:val="Tabletext"/>
              <w:rPr>
                <w:lang w:eastAsia="zh-CN"/>
              </w:rPr>
            </w:pPr>
          </w:p>
        </w:tc>
        <w:tc>
          <w:tcPr>
            <w:tcW w:w="1047" w:type="pct"/>
            <w:vMerge/>
            <w:tcBorders>
              <w:bottom w:val="single" w:sz="4" w:space="0" w:color="auto"/>
            </w:tcBorders>
          </w:tcPr>
          <w:p w14:paraId="568D34E7" w14:textId="77777777" w:rsidR="003236A7" w:rsidRPr="00442183" w:rsidRDefault="003236A7" w:rsidP="00E17A62">
            <w:pPr>
              <w:pStyle w:val="Tabletext"/>
              <w:jc w:val="center"/>
              <w:rPr>
                <w:szCs w:val="22"/>
                <w:lang w:val="en-GB" w:eastAsia="zh-CN"/>
              </w:rPr>
            </w:pPr>
          </w:p>
        </w:tc>
        <w:tc>
          <w:tcPr>
            <w:tcW w:w="815" w:type="pct"/>
            <w:tcBorders>
              <w:top w:val="single" w:sz="4" w:space="0" w:color="auto"/>
              <w:bottom w:val="single" w:sz="4" w:space="0" w:color="auto"/>
            </w:tcBorders>
            <w:shd w:val="clear" w:color="auto" w:fill="EEECE1" w:themeFill="background2"/>
          </w:tcPr>
          <w:p w14:paraId="023364AD" w14:textId="77777777" w:rsidR="003236A7" w:rsidRPr="00442183" w:rsidRDefault="003236A7" w:rsidP="00E17A62">
            <w:pPr>
              <w:pStyle w:val="Tabletext"/>
              <w:jc w:val="center"/>
              <w:rPr>
                <w:szCs w:val="22"/>
              </w:rPr>
            </w:pPr>
            <w:r w:rsidRPr="00442183">
              <w:rPr>
                <w:szCs w:val="22"/>
              </w:rPr>
              <w:t>3/12</w:t>
            </w:r>
          </w:p>
        </w:tc>
        <w:tc>
          <w:tcPr>
            <w:tcW w:w="1302" w:type="pct"/>
            <w:tcBorders>
              <w:top w:val="single" w:sz="4" w:space="0" w:color="auto"/>
              <w:bottom w:val="single" w:sz="4" w:space="0" w:color="auto"/>
            </w:tcBorders>
            <w:shd w:val="clear" w:color="auto" w:fill="EEECE1" w:themeFill="background2"/>
          </w:tcPr>
          <w:p w14:paraId="08AA03C3" w14:textId="6CD2C636" w:rsidR="003236A7" w:rsidRPr="00442183" w:rsidRDefault="009B0F0A" w:rsidP="00E17A62">
            <w:pPr>
              <w:pStyle w:val="Tabletext"/>
              <w:rPr>
                <w:szCs w:val="22"/>
                <w:lang w:val="en-GB" w:eastAsia="zh-CN"/>
              </w:rPr>
            </w:pPr>
            <w:r w:rsidRPr="00442183">
              <w:rPr>
                <w:rFonts w:ascii="SimSun" w:eastAsia="SimSun" w:hAnsi="SimSun" w:cs="SimSun" w:hint="eastAsia"/>
                <w:szCs w:val="24"/>
                <w:lang w:eastAsia="zh-CN"/>
              </w:rPr>
              <w:t>固定电路交换、移动和分组交换互联网协议（</w:t>
            </w:r>
            <w:r w:rsidRPr="00442183">
              <w:rPr>
                <w:szCs w:val="24"/>
                <w:lang w:eastAsia="zh-CN"/>
              </w:rPr>
              <w:t>IP</w:t>
            </w:r>
            <w:r w:rsidRPr="00442183">
              <w:rPr>
                <w:rFonts w:ascii="SimSun" w:eastAsia="SimSun" w:hAnsi="SimSun" w:cs="SimSun" w:hint="eastAsia"/>
                <w:szCs w:val="24"/>
                <w:lang w:eastAsia="zh-CN"/>
              </w:rPr>
              <w:t>）网络通信终端的语音传输和音频特性</w:t>
            </w:r>
          </w:p>
        </w:tc>
      </w:tr>
      <w:tr w:rsidR="00442183" w:rsidRPr="00442183" w14:paraId="71BECD42" w14:textId="77777777" w:rsidTr="007D7928">
        <w:trPr>
          <w:cantSplit/>
          <w:trHeight w:val="690"/>
          <w:jc w:val="center"/>
        </w:trPr>
        <w:tc>
          <w:tcPr>
            <w:tcW w:w="599" w:type="pct"/>
            <w:vMerge w:val="restart"/>
            <w:tcBorders>
              <w:top w:val="single" w:sz="4" w:space="0" w:color="auto"/>
            </w:tcBorders>
          </w:tcPr>
          <w:p w14:paraId="423CF583" w14:textId="4F0745FC" w:rsidR="003236A7" w:rsidRPr="00442183" w:rsidRDefault="003236A7" w:rsidP="00E17A62">
            <w:pPr>
              <w:pStyle w:val="Tabletext"/>
              <w:jc w:val="center"/>
              <w:rPr>
                <w:szCs w:val="22"/>
              </w:rPr>
            </w:pPr>
            <w:r w:rsidRPr="00442183">
              <w:rPr>
                <w:szCs w:val="22"/>
              </w:rPr>
              <w:t>6/12</w:t>
            </w:r>
          </w:p>
        </w:tc>
        <w:tc>
          <w:tcPr>
            <w:tcW w:w="1237" w:type="pct"/>
            <w:vMerge w:val="restart"/>
            <w:tcBorders>
              <w:top w:val="single" w:sz="4" w:space="0" w:color="auto"/>
            </w:tcBorders>
          </w:tcPr>
          <w:p w14:paraId="37A37F6D" w14:textId="40D1033E" w:rsidR="003236A7" w:rsidRPr="007D7928" w:rsidRDefault="00296734" w:rsidP="007D7928">
            <w:pPr>
              <w:pStyle w:val="Tabletext"/>
              <w:rPr>
                <w:lang w:eastAsia="zh-CN"/>
              </w:rPr>
            </w:pPr>
            <w:r w:rsidRPr="007D7928">
              <w:rPr>
                <w:rFonts w:eastAsia="SimSun" w:hint="eastAsia"/>
                <w:lang w:eastAsia="zh-CN"/>
              </w:rPr>
              <w:t>采用复杂测量信号的语音和音频分析方法</w:t>
            </w:r>
          </w:p>
        </w:tc>
        <w:tc>
          <w:tcPr>
            <w:tcW w:w="1047" w:type="pct"/>
            <w:vMerge w:val="restart"/>
            <w:tcBorders>
              <w:top w:val="single" w:sz="4" w:space="0" w:color="auto"/>
            </w:tcBorders>
          </w:tcPr>
          <w:p w14:paraId="165C5476" w14:textId="42E0EA49" w:rsidR="003236A7" w:rsidRPr="00442183" w:rsidRDefault="00E1156F" w:rsidP="00442183">
            <w:pPr>
              <w:pStyle w:val="Tabletext"/>
              <w:jc w:val="center"/>
              <w:rPr>
                <w:szCs w:val="22"/>
              </w:rPr>
            </w:pPr>
            <w:r>
              <w:rPr>
                <w:rFonts w:ascii="SimSun" w:eastAsia="SimSun" w:hAnsi="SimSun" w:cs="SimSun" w:hint="eastAsia"/>
                <w:szCs w:val="22"/>
                <w:lang w:eastAsia="zh-CN"/>
              </w:rPr>
              <w:t>第</w:t>
            </w:r>
            <w:r w:rsidR="003236A7" w:rsidRPr="00442183">
              <w:rPr>
                <w:szCs w:val="22"/>
              </w:rPr>
              <w:t>3/12</w:t>
            </w:r>
            <w:r>
              <w:rPr>
                <w:rFonts w:ascii="SimSun" w:eastAsia="SimSun" w:hAnsi="SimSun" w:cs="SimSun" w:hint="eastAsia"/>
                <w:szCs w:val="22"/>
                <w:lang w:eastAsia="zh-CN"/>
              </w:rPr>
              <w:t>和</w:t>
            </w:r>
            <w:r w:rsidR="003236A7" w:rsidRPr="00442183">
              <w:rPr>
                <w:szCs w:val="22"/>
              </w:rPr>
              <w:t>6/12</w:t>
            </w:r>
            <w:r>
              <w:rPr>
                <w:rFonts w:ascii="SimSun" w:eastAsia="SimSun" w:hAnsi="SimSun" w:cs="SimSun" w:hint="eastAsia"/>
                <w:szCs w:val="22"/>
                <w:lang w:eastAsia="zh-CN"/>
              </w:rPr>
              <w:t>号课题的继续</w:t>
            </w:r>
          </w:p>
        </w:tc>
        <w:tc>
          <w:tcPr>
            <w:tcW w:w="815" w:type="pct"/>
            <w:tcBorders>
              <w:top w:val="single" w:sz="4" w:space="0" w:color="auto"/>
              <w:bottom w:val="single" w:sz="4" w:space="0" w:color="auto"/>
            </w:tcBorders>
            <w:shd w:val="clear" w:color="auto" w:fill="EEECE1" w:themeFill="background2"/>
          </w:tcPr>
          <w:p w14:paraId="6F2100DD" w14:textId="77777777" w:rsidR="003236A7" w:rsidRPr="00442183" w:rsidRDefault="003236A7" w:rsidP="00E17A62">
            <w:pPr>
              <w:pStyle w:val="Tabletext"/>
              <w:jc w:val="center"/>
              <w:rPr>
                <w:szCs w:val="22"/>
              </w:rPr>
            </w:pPr>
            <w:r w:rsidRPr="00442183">
              <w:rPr>
                <w:szCs w:val="22"/>
              </w:rPr>
              <w:t>6/12</w:t>
            </w:r>
          </w:p>
        </w:tc>
        <w:tc>
          <w:tcPr>
            <w:tcW w:w="1302" w:type="pct"/>
            <w:tcBorders>
              <w:top w:val="single" w:sz="4" w:space="0" w:color="auto"/>
              <w:bottom w:val="single" w:sz="4" w:space="0" w:color="auto"/>
            </w:tcBorders>
            <w:shd w:val="clear" w:color="auto" w:fill="EEECE1" w:themeFill="background2"/>
          </w:tcPr>
          <w:p w14:paraId="602B21DC" w14:textId="57F38C58" w:rsidR="003236A7" w:rsidRPr="00442183" w:rsidRDefault="00296734" w:rsidP="00E17A62">
            <w:pPr>
              <w:pStyle w:val="Tabletext"/>
              <w:rPr>
                <w:szCs w:val="22"/>
                <w:lang w:val="en-GB" w:eastAsia="zh-CN"/>
              </w:rPr>
            </w:pPr>
            <w:bookmarkStart w:id="24" w:name="_Hlk54768937"/>
            <w:r w:rsidRPr="00442183">
              <w:rPr>
                <w:rFonts w:ascii="SimSun" w:eastAsia="SimSun" w:hAnsi="SimSun" w:cs="SimSun" w:hint="eastAsia"/>
                <w:szCs w:val="22"/>
                <w:lang w:val="en-GB" w:eastAsia="zh-CN"/>
              </w:rPr>
              <w:t>采用复杂测量信号的语音和音频分析方法</w:t>
            </w:r>
            <w:bookmarkEnd w:id="24"/>
          </w:p>
        </w:tc>
      </w:tr>
      <w:tr w:rsidR="00442183" w:rsidRPr="00442183" w14:paraId="6AF50896" w14:textId="77777777" w:rsidTr="007D7928">
        <w:trPr>
          <w:cantSplit/>
          <w:trHeight w:val="690"/>
          <w:jc w:val="center"/>
        </w:trPr>
        <w:tc>
          <w:tcPr>
            <w:tcW w:w="599" w:type="pct"/>
            <w:vMerge/>
            <w:tcBorders>
              <w:bottom w:val="single" w:sz="4" w:space="0" w:color="auto"/>
            </w:tcBorders>
          </w:tcPr>
          <w:p w14:paraId="3FD56319" w14:textId="77777777" w:rsidR="003236A7" w:rsidRPr="00442183" w:rsidRDefault="003236A7" w:rsidP="00E17A62">
            <w:pPr>
              <w:pStyle w:val="Tabletext"/>
              <w:jc w:val="center"/>
              <w:rPr>
                <w:szCs w:val="22"/>
                <w:lang w:val="en-GB" w:eastAsia="zh-CN"/>
              </w:rPr>
            </w:pPr>
          </w:p>
        </w:tc>
        <w:tc>
          <w:tcPr>
            <w:tcW w:w="1237" w:type="pct"/>
            <w:vMerge/>
            <w:tcBorders>
              <w:bottom w:val="single" w:sz="4" w:space="0" w:color="auto"/>
            </w:tcBorders>
          </w:tcPr>
          <w:p w14:paraId="78479550" w14:textId="77777777" w:rsidR="003236A7" w:rsidRPr="007D7928" w:rsidRDefault="003236A7" w:rsidP="007D7928">
            <w:pPr>
              <w:pStyle w:val="Tabletext"/>
              <w:rPr>
                <w:lang w:eastAsia="zh-CN"/>
              </w:rPr>
            </w:pPr>
          </w:p>
        </w:tc>
        <w:tc>
          <w:tcPr>
            <w:tcW w:w="1047" w:type="pct"/>
            <w:vMerge/>
            <w:tcBorders>
              <w:bottom w:val="single" w:sz="4" w:space="0" w:color="auto"/>
            </w:tcBorders>
          </w:tcPr>
          <w:p w14:paraId="6D381918" w14:textId="77777777" w:rsidR="003236A7" w:rsidRPr="00442183" w:rsidRDefault="003236A7" w:rsidP="00E17A62">
            <w:pPr>
              <w:pStyle w:val="Tabletext"/>
              <w:jc w:val="center"/>
              <w:rPr>
                <w:szCs w:val="22"/>
                <w:lang w:val="en-GB" w:eastAsia="zh-CN"/>
              </w:rPr>
            </w:pPr>
          </w:p>
        </w:tc>
        <w:tc>
          <w:tcPr>
            <w:tcW w:w="815" w:type="pct"/>
            <w:tcBorders>
              <w:top w:val="single" w:sz="4" w:space="0" w:color="auto"/>
              <w:bottom w:val="single" w:sz="4" w:space="0" w:color="auto"/>
            </w:tcBorders>
            <w:shd w:val="clear" w:color="auto" w:fill="EEECE1" w:themeFill="background2"/>
          </w:tcPr>
          <w:p w14:paraId="1C279173" w14:textId="77777777" w:rsidR="003236A7" w:rsidRPr="00442183" w:rsidRDefault="003236A7" w:rsidP="00E17A62">
            <w:pPr>
              <w:pStyle w:val="Tabletext"/>
              <w:jc w:val="center"/>
              <w:rPr>
                <w:szCs w:val="22"/>
              </w:rPr>
            </w:pPr>
            <w:r w:rsidRPr="00442183">
              <w:rPr>
                <w:szCs w:val="22"/>
              </w:rPr>
              <w:t>3/12</w:t>
            </w:r>
          </w:p>
        </w:tc>
        <w:tc>
          <w:tcPr>
            <w:tcW w:w="1302" w:type="pct"/>
            <w:tcBorders>
              <w:top w:val="single" w:sz="4" w:space="0" w:color="auto"/>
              <w:bottom w:val="single" w:sz="4" w:space="0" w:color="auto"/>
            </w:tcBorders>
            <w:shd w:val="clear" w:color="auto" w:fill="EEECE1" w:themeFill="background2"/>
          </w:tcPr>
          <w:p w14:paraId="3503B9A0" w14:textId="1656C893" w:rsidR="003236A7" w:rsidRPr="00442183" w:rsidRDefault="009B0F0A" w:rsidP="00E17A62">
            <w:pPr>
              <w:pStyle w:val="Tabletext"/>
              <w:rPr>
                <w:szCs w:val="22"/>
                <w:lang w:val="en-GB" w:eastAsia="zh-CN"/>
              </w:rPr>
            </w:pPr>
            <w:r w:rsidRPr="00442183">
              <w:rPr>
                <w:rFonts w:ascii="SimSun" w:eastAsia="SimSun" w:hAnsi="SimSun" w:cs="SimSun" w:hint="eastAsia"/>
                <w:szCs w:val="22"/>
                <w:lang w:val="en-GB" w:eastAsia="zh-CN"/>
              </w:rPr>
              <w:t>固定电路交换、移动和分组交换互联网协议（</w:t>
            </w:r>
            <w:r w:rsidRPr="00442183">
              <w:rPr>
                <w:szCs w:val="22"/>
                <w:lang w:val="en-GB" w:eastAsia="zh-CN"/>
              </w:rPr>
              <w:t>IP</w:t>
            </w:r>
            <w:r w:rsidRPr="00442183">
              <w:rPr>
                <w:rFonts w:ascii="SimSun" w:eastAsia="SimSun" w:hAnsi="SimSun" w:cs="SimSun" w:hint="eastAsia"/>
                <w:szCs w:val="22"/>
                <w:lang w:val="en-GB" w:eastAsia="zh-CN"/>
              </w:rPr>
              <w:t>）网络通信终端的语音传输和音频特性</w:t>
            </w:r>
          </w:p>
        </w:tc>
      </w:tr>
      <w:tr w:rsidR="00442183" w:rsidRPr="007D7928" w14:paraId="5095AEF6" w14:textId="77777777" w:rsidTr="007D7928">
        <w:trPr>
          <w:cantSplit/>
          <w:jc w:val="center"/>
        </w:trPr>
        <w:tc>
          <w:tcPr>
            <w:tcW w:w="599" w:type="pct"/>
            <w:tcBorders>
              <w:top w:val="single" w:sz="4" w:space="0" w:color="auto"/>
              <w:bottom w:val="single" w:sz="4" w:space="0" w:color="auto"/>
            </w:tcBorders>
            <w:shd w:val="clear" w:color="auto" w:fill="auto"/>
          </w:tcPr>
          <w:p w14:paraId="55575E0C" w14:textId="07A33EC3" w:rsidR="00296734" w:rsidRPr="007D7928" w:rsidRDefault="00296734" w:rsidP="007D7928">
            <w:pPr>
              <w:pStyle w:val="Tabletext"/>
              <w:jc w:val="center"/>
              <w:rPr>
                <w:color w:val="5F497A" w:themeColor="accent4" w:themeShade="BF"/>
                <w:szCs w:val="22"/>
              </w:rPr>
            </w:pPr>
            <w:r w:rsidRPr="007D7928">
              <w:rPr>
                <w:color w:val="5F497A" w:themeColor="accent4" w:themeShade="BF"/>
                <w:szCs w:val="22"/>
              </w:rPr>
              <w:t>7/12</w:t>
            </w:r>
          </w:p>
        </w:tc>
        <w:tc>
          <w:tcPr>
            <w:tcW w:w="1237" w:type="pct"/>
            <w:tcBorders>
              <w:top w:val="single" w:sz="4" w:space="0" w:color="auto"/>
              <w:bottom w:val="single" w:sz="4" w:space="0" w:color="auto"/>
            </w:tcBorders>
            <w:shd w:val="clear" w:color="auto" w:fill="auto"/>
          </w:tcPr>
          <w:p w14:paraId="13BFE06F" w14:textId="26CF49FE" w:rsidR="00296734" w:rsidRPr="007D7928" w:rsidRDefault="00296734" w:rsidP="007D7928">
            <w:pPr>
              <w:pStyle w:val="Tabletext"/>
              <w:rPr>
                <w:lang w:eastAsia="zh-CN"/>
              </w:rPr>
            </w:pPr>
            <w:r w:rsidRPr="007D7928">
              <w:rPr>
                <w:rFonts w:eastAsia="SimSun" w:hint="eastAsia"/>
                <w:lang w:eastAsia="zh-CN"/>
              </w:rPr>
              <w:t>语音、音频和</w:t>
            </w:r>
            <w:proofErr w:type="gramStart"/>
            <w:r w:rsidRPr="007D7928">
              <w:rPr>
                <w:rFonts w:eastAsia="SimSun" w:hint="eastAsia"/>
                <w:lang w:eastAsia="zh-CN"/>
              </w:rPr>
              <w:t>音视频</w:t>
            </w:r>
            <w:proofErr w:type="gramEnd"/>
            <w:r w:rsidRPr="007D7928">
              <w:rPr>
                <w:rFonts w:eastAsia="SimSun" w:hint="eastAsia"/>
                <w:lang w:eastAsia="zh-CN"/>
              </w:rPr>
              <w:t>质量交互的主观评价方法</w:t>
            </w:r>
            <w:r w:rsidR="007D7928" w:rsidRPr="007D7928">
              <w:rPr>
                <w:rFonts w:eastAsia="SimSun" w:hint="eastAsia"/>
                <w:lang w:eastAsia="zh-CN"/>
              </w:rPr>
              <w:t>、</w:t>
            </w:r>
            <w:r w:rsidRPr="007D7928">
              <w:rPr>
                <w:rFonts w:eastAsia="SimSun" w:hint="eastAsia"/>
                <w:lang w:eastAsia="zh-CN"/>
              </w:rPr>
              <w:t>工具和测试计划</w:t>
            </w:r>
          </w:p>
        </w:tc>
        <w:tc>
          <w:tcPr>
            <w:tcW w:w="1047" w:type="pct"/>
            <w:tcBorders>
              <w:top w:val="single" w:sz="4" w:space="0" w:color="auto"/>
              <w:bottom w:val="single" w:sz="4" w:space="0" w:color="auto"/>
            </w:tcBorders>
            <w:shd w:val="clear" w:color="auto" w:fill="auto"/>
          </w:tcPr>
          <w:p w14:paraId="4311AF48" w14:textId="5BE81036" w:rsidR="00296734" w:rsidRPr="007D7928" w:rsidRDefault="00E1156F" w:rsidP="007D7928">
            <w:pPr>
              <w:pStyle w:val="Tabletext"/>
              <w:jc w:val="center"/>
              <w:rPr>
                <w:color w:val="5F497A" w:themeColor="accent4" w:themeShade="BF"/>
                <w:szCs w:val="22"/>
              </w:rPr>
            </w:pPr>
            <w:r w:rsidRPr="007D7928">
              <w:rPr>
                <w:rFonts w:ascii="SimSun" w:eastAsia="SimSun" w:hAnsi="SimSun" w:cs="SimSun" w:hint="eastAsia"/>
                <w:color w:val="5F497A" w:themeColor="accent4" w:themeShade="BF"/>
                <w:szCs w:val="22"/>
                <w:lang w:eastAsia="zh-CN"/>
              </w:rPr>
              <w:t>继续</w:t>
            </w:r>
          </w:p>
        </w:tc>
        <w:tc>
          <w:tcPr>
            <w:tcW w:w="815" w:type="pct"/>
            <w:tcBorders>
              <w:top w:val="single" w:sz="4" w:space="0" w:color="auto"/>
              <w:bottom w:val="single" w:sz="4" w:space="0" w:color="auto"/>
            </w:tcBorders>
            <w:shd w:val="clear" w:color="auto" w:fill="EEECE1" w:themeFill="background2"/>
          </w:tcPr>
          <w:p w14:paraId="187E3666" w14:textId="1CAB8247" w:rsidR="00296734" w:rsidRPr="007D7928" w:rsidRDefault="00296734" w:rsidP="007D7928">
            <w:pPr>
              <w:pStyle w:val="Tabletext"/>
              <w:jc w:val="center"/>
              <w:rPr>
                <w:color w:val="5F497A" w:themeColor="accent4" w:themeShade="BF"/>
                <w:szCs w:val="22"/>
              </w:rPr>
            </w:pPr>
            <w:r w:rsidRPr="007D7928">
              <w:rPr>
                <w:color w:val="5F497A" w:themeColor="accent4" w:themeShade="BF"/>
                <w:szCs w:val="22"/>
              </w:rPr>
              <w:t>7/12</w:t>
            </w:r>
          </w:p>
        </w:tc>
        <w:tc>
          <w:tcPr>
            <w:tcW w:w="1302" w:type="pct"/>
            <w:tcBorders>
              <w:top w:val="single" w:sz="4" w:space="0" w:color="auto"/>
              <w:bottom w:val="single" w:sz="4" w:space="0" w:color="auto"/>
            </w:tcBorders>
            <w:shd w:val="clear" w:color="auto" w:fill="EEECE1" w:themeFill="background2"/>
          </w:tcPr>
          <w:p w14:paraId="3CF9A758" w14:textId="04317E76" w:rsidR="00296734" w:rsidRPr="007D7928" w:rsidRDefault="00296734" w:rsidP="007D7928">
            <w:pPr>
              <w:pStyle w:val="Tabletext"/>
              <w:rPr>
                <w:szCs w:val="22"/>
                <w:lang w:val="en-GB" w:eastAsia="zh-CN"/>
              </w:rPr>
            </w:pPr>
            <w:r w:rsidRPr="007D7928">
              <w:rPr>
                <w:rFonts w:ascii="SimSun" w:eastAsia="SimSun" w:hAnsi="SimSun" w:cs="SimSun" w:hint="eastAsia"/>
                <w:szCs w:val="22"/>
                <w:lang w:val="en-GB" w:eastAsia="zh-CN"/>
              </w:rPr>
              <w:t>语音、音频和</w:t>
            </w:r>
            <w:proofErr w:type="gramStart"/>
            <w:r w:rsidRPr="007D7928">
              <w:rPr>
                <w:rFonts w:ascii="SimSun" w:eastAsia="SimSun" w:hAnsi="SimSun" w:cs="SimSun" w:hint="eastAsia"/>
                <w:szCs w:val="22"/>
                <w:lang w:val="en-GB" w:eastAsia="zh-CN"/>
              </w:rPr>
              <w:t>音视频</w:t>
            </w:r>
            <w:proofErr w:type="gramEnd"/>
            <w:r w:rsidRPr="007D7928">
              <w:rPr>
                <w:rFonts w:ascii="SimSun" w:eastAsia="SimSun" w:hAnsi="SimSun" w:cs="SimSun" w:hint="eastAsia"/>
                <w:szCs w:val="22"/>
                <w:lang w:val="en-GB" w:eastAsia="zh-CN"/>
              </w:rPr>
              <w:t>质量交互的主观评价方法、工具和测试计划</w:t>
            </w:r>
          </w:p>
        </w:tc>
      </w:tr>
      <w:tr w:rsidR="00442183" w:rsidRPr="007D7928" w14:paraId="6D1F2831" w14:textId="77777777" w:rsidTr="007D7928">
        <w:trPr>
          <w:cantSplit/>
          <w:jc w:val="center"/>
        </w:trPr>
        <w:tc>
          <w:tcPr>
            <w:tcW w:w="599" w:type="pct"/>
            <w:tcBorders>
              <w:top w:val="single" w:sz="4" w:space="0" w:color="auto"/>
              <w:bottom w:val="single" w:sz="4" w:space="0" w:color="auto"/>
            </w:tcBorders>
            <w:shd w:val="clear" w:color="auto" w:fill="auto"/>
          </w:tcPr>
          <w:p w14:paraId="196604F6" w14:textId="7AB1A38C" w:rsidR="00296734" w:rsidRPr="007D7928" w:rsidRDefault="00296734" w:rsidP="007D7928">
            <w:pPr>
              <w:pStyle w:val="Tabletext"/>
              <w:jc w:val="center"/>
              <w:rPr>
                <w:color w:val="5F497A" w:themeColor="accent4" w:themeShade="BF"/>
                <w:szCs w:val="22"/>
              </w:rPr>
            </w:pPr>
            <w:r w:rsidRPr="007D7928">
              <w:rPr>
                <w:color w:val="5F497A" w:themeColor="accent4" w:themeShade="BF"/>
                <w:szCs w:val="22"/>
              </w:rPr>
              <w:t>8/12</w:t>
            </w:r>
          </w:p>
        </w:tc>
        <w:tc>
          <w:tcPr>
            <w:tcW w:w="1237" w:type="pct"/>
            <w:tcBorders>
              <w:top w:val="single" w:sz="4" w:space="0" w:color="auto"/>
              <w:bottom w:val="single" w:sz="4" w:space="0" w:color="auto"/>
            </w:tcBorders>
            <w:shd w:val="clear" w:color="auto" w:fill="auto"/>
          </w:tcPr>
          <w:p w14:paraId="79D912ED" w14:textId="6E6FB431" w:rsidR="00296734" w:rsidRPr="007D7928" w:rsidRDefault="00296734" w:rsidP="007D7928">
            <w:pPr>
              <w:pStyle w:val="Tabletext"/>
              <w:rPr>
                <w:lang w:eastAsia="zh-CN"/>
              </w:rPr>
            </w:pPr>
            <w:r w:rsidRPr="007D7928">
              <w:rPr>
                <w:rFonts w:eastAsia="SimSun" w:hint="eastAsia"/>
                <w:lang w:eastAsia="zh-CN"/>
              </w:rPr>
              <w:t>建议评定性能、服务质量（</w:t>
            </w:r>
            <w:r w:rsidRPr="007D7928">
              <w:rPr>
                <w:rFonts w:hint="eastAsia"/>
                <w:lang w:eastAsia="zh-CN"/>
              </w:rPr>
              <w:t>QoS</w:t>
            </w:r>
            <w:r w:rsidRPr="007D7928">
              <w:rPr>
                <w:rFonts w:eastAsia="SimSun" w:hint="eastAsia"/>
                <w:lang w:eastAsia="zh-CN"/>
              </w:rPr>
              <w:t>）和体验质量（</w:t>
            </w:r>
            <w:r w:rsidRPr="007D7928">
              <w:rPr>
                <w:rFonts w:hint="eastAsia"/>
                <w:lang w:eastAsia="zh-CN"/>
              </w:rPr>
              <w:t>QoE</w:t>
            </w:r>
            <w:r w:rsidRPr="007D7928">
              <w:rPr>
                <w:rFonts w:eastAsia="SimSun" w:hint="eastAsia"/>
                <w:lang w:eastAsia="zh-CN"/>
              </w:rPr>
              <w:t>）方法的虚拟部署</w:t>
            </w:r>
          </w:p>
        </w:tc>
        <w:tc>
          <w:tcPr>
            <w:tcW w:w="1047" w:type="pct"/>
            <w:tcBorders>
              <w:top w:val="single" w:sz="4" w:space="0" w:color="auto"/>
              <w:bottom w:val="single" w:sz="4" w:space="0" w:color="auto"/>
            </w:tcBorders>
            <w:shd w:val="clear" w:color="auto" w:fill="auto"/>
          </w:tcPr>
          <w:p w14:paraId="17B80BD5" w14:textId="113E00F5" w:rsidR="00296734" w:rsidRPr="007D7928" w:rsidRDefault="00E1156F" w:rsidP="007D7928">
            <w:pPr>
              <w:pStyle w:val="Tabletext"/>
              <w:jc w:val="center"/>
              <w:rPr>
                <w:color w:val="5F497A" w:themeColor="accent4" w:themeShade="BF"/>
                <w:szCs w:val="22"/>
              </w:rPr>
            </w:pPr>
            <w:r w:rsidRPr="007D7928">
              <w:rPr>
                <w:rFonts w:ascii="SimSun" w:eastAsia="SimSun" w:hAnsi="SimSun" w:cs="SimSun" w:hint="eastAsia"/>
                <w:color w:val="5F497A" w:themeColor="accent4" w:themeShade="BF"/>
                <w:szCs w:val="22"/>
                <w:lang w:eastAsia="zh-CN"/>
              </w:rPr>
              <w:t>继续</w:t>
            </w:r>
          </w:p>
        </w:tc>
        <w:tc>
          <w:tcPr>
            <w:tcW w:w="815" w:type="pct"/>
            <w:tcBorders>
              <w:top w:val="single" w:sz="4" w:space="0" w:color="auto"/>
              <w:bottom w:val="single" w:sz="4" w:space="0" w:color="auto"/>
            </w:tcBorders>
            <w:shd w:val="clear" w:color="auto" w:fill="EEECE1" w:themeFill="background2"/>
          </w:tcPr>
          <w:p w14:paraId="0AAA9611" w14:textId="77777777" w:rsidR="00296734" w:rsidRPr="007D7928" w:rsidRDefault="00296734" w:rsidP="007D7928">
            <w:pPr>
              <w:pStyle w:val="Tabletext"/>
              <w:jc w:val="center"/>
              <w:rPr>
                <w:color w:val="5F497A" w:themeColor="accent4" w:themeShade="BF"/>
                <w:szCs w:val="22"/>
              </w:rPr>
            </w:pPr>
            <w:r w:rsidRPr="007D7928">
              <w:rPr>
                <w:color w:val="5F497A" w:themeColor="accent4" w:themeShade="BF"/>
                <w:szCs w:val="22"/>
              </w:rPr>
              <w:t>8/12</w:t>
            </w:r>
          </w:p>
        </w:tc>
        <w:tc>
          <w:tcPr>
            <w:tcW w:w="1302" w:type="pct"/>
            <w:tcBorders>
              <w:top w:val="single" w:sz="4" w:space="0" w:color="auto"/>
              <w:bottom w:val="single" w:sz="4" w:space="0" w:color="auto"/>
            </w:tcBorders>
            <w:shd w:val="clear" w:color="auto" w:fill="EEECE1" w:themeFill="background2"/>
          </w:tcPr>
          <w:p w14:paraId="4D4BB9AE" w14:textId="4E15EF33" w:rsidR="00296734" w:rsidRPr="007D7928" w:rsidRDefault="00296734"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建议评定性能、服务质量（</w:t>
            </w:r>
            <w:r w:rsidRPr="007D7928">
              <w:rPr>
                <w:rFonts w:hint="eastAsia"/>
                <w:color w:val="5F497A" w:themeColor="accent4" w:themeShade="BF"/>
                <w:lang w:eastAsia="zh-CN"/>
              </w:rPr>
              <w:t>QoS</w:t>
            </w:r>
            <w:r w:rsidRPr="007D7928">
              <w:rPr>
                <w:rFonts w:ascii="SimSun" w:eastAsia="SimSun" w:hAnsi="SimSun" w:cs="SimSun" w:hint="eastAsia"/>
                <w:color w:val="5F497A" w:themeColor="accent4" w:themeShade="BF"/>
                <w:lang w:eastAsia="zh-CN"/>
              </w:rPr>
              <w:t>）和体验质量（</w:t>
            </w:r>
            <w:r w:rsidRPr="007D7928">
              <w:rPr>
                <w:rFonts w:hint="eastAsia"/>
                <w:color w:val="5F497A" w:themeColor="accent4" w:themeShade="BF"/>
                <w:lang w:eastAsia="zh-CN"/>
              </w:rPr>
              <w:t>QoE</w:t>
            </w:r>
            <w:r w:rsidRPr="007D7928">
              <w:rPr>
                <w:rFonts w:ascii="SimSun" w:eastAsia="SimSun" w:hAnsi="SimSun" w:cs="SimSun" w:hint="eastAsia"/>
                <w:color w:val="5F497A" w:themeColor="accent4" w:themeShade="BF"/>
                <w:lang w:eastAsia="zh-CN"/>
              </w:rPr>
              <w:t>）方法的虚拟部署</w:t>
            </w:r>
          </w:p>
        </w:tc>
      </w:tr>
      <w:tr w:rsidR="00E1156F" w:rsidRPr="007D7928" w14:paraId="757B4BF5" w14:textId="77777777" w:rsidTr="007D7928">
        <w:trPr>
          <w:cantSplit/>
          <w:jc w:val="center"/>
        </w:trPr>
        <w:tc>
          <w:tcPr>
            <w:tcW w:w="599" w:type="pct"/>
            <w:tcBorders>
              <w:top w:val="single" w:sz="4" w:space="0" w:color="auto"/>
              <w:bottom w:val="single" w:sz="4" w:space="0" w:color="auto"/>
            </w:tcBorders>
          </w:tcPr>
          <w:p w14:paraId="5F55D3CA" w14:textId="0BDC3630"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lastRenderedPageBreak/>
              <w:t>9/12</w:t>
            </w:r>
          </w:p>
        </w:tc>
        <w:tc>
          <w:tcPr>
            <w:tcW w:w="1237" w:type="pct"/>
            <w:tcBorders>
              <w:top w:val="single" w:sz="4" w:space="0" w:color="auto"/>
              <w:bottom w:val="single" w:sz="4" w:space="0" w:color="auto"/>
            </w:tcBorders>
          </w:tcPr>
          <w:p w14:paraId="7AAACD1D" w14:textId="03ACB0BA" w:rsidR="00E1156F" w:rsidRPr="007D7928" w:rsidRDefault="00E1156F" w:rsidP="007D7928">
            <w:pPr>
              <w:pStyle w:val="Tabletext"/>
              <w:rPr>
                <w:lang w:eastAsia="zh-CN"/>
              </w:rPr>
            </w:pPr>
            <w:bookmarkStart w:id="25" w:name="_Hlk54769092"/>
            <w:r w:rsidRPr="007D7928">
              <w:rPr>
                <w:rFonts w:eastAsia="SimSun" w:hint="eastAsia"/>
                <w:lang w:eastAsia="zh-CN"/>
              </w:rPr>
              <w:t>电信业务中语音和音频质量基于感官的客观测量方法和相应的评估指南</w:t>
            </w:r>
            <w:bookmarkEnd w:id="25"/>
          </w:p>
        </w:tc>
        <w:tc>
          <w:tcPr>
            <w:tcW w:w="1047" w:type="pct"/>
            <w:tcBorders>
              <w:top w:val="single" w:sz="4" w:space="0" w:color="auto"/>
              <w:bottom w:val="single" w:sz="4" w:space="0" w:color="auto"/>
            </w:tcBorders>
          </w:tcPr>
          <w:p w14:paraId="058BBE7C" w14:textId="29954005"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5D1752B8" w14:textId="1A177A86"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9/12</w:t>
            </w:r>
          </w:p>
        </w:tc>
        <w:tc>
          <w:tcPr>
            <w:tcW w:w="1302" w:type="pct"/>
            <w:tcBorders>
              <w:top w:val="single" w:sz="4" w:space="0" w:color="auto"/>
              <w:bottom w:val="single" w:sz="4" w:space="0" w:color="auto"/>
            </w:tcBorders>
            <w:shd w:val="clear" w:color="auto" w:fill="EEECE1" w:themeFill="background2"/>
          </w:tcPr>
          <w:p w14:paraId="62CD351C" w14:textId="09EE2B23"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电信业务中语音和音频质量基于感官的客观测量方法和相应的评估指南</w:t>
            </w:r>
          </w:p>
        </w:tc>
      </w:tr>
      <w:tr w:rsidR="00E1156F" w:rsidRPr="007D7928" w14:paraId="7EDC7B5F" w14:textId="77777777" w:rsidTr="007D7928">
        <w:trPr>
          <w:cantSplit/>
          <w:jc w:val="center"/>
        </w:trPr>
        <w:tc>
          <w:tcPr>
            <w:tcW w:w="599" w:type="pct"/>
            <w:tcBorders>
              <w:top w:val="single" w:sz="4" w:space="0" w:color="auto"/>
              <w:bottom w:val="single" w:sz="4" w:space="0" w:color="auto"/>
            </w:tcBorders>
          </w:tcPr>
          <w:p w14:paraId="161DFF93" w14:textId="11C42B2B"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10/12</w:t>
            </w:r>
          </w:p>
        </w:tc>
        <w:tc>
          <w:tcPr>
            <w:tcW w:w="1237" w:type="pct"/>
            <w:tcBorders>
              <w:top w:val="single" w:sz="4" w:space="0" w:color="auto"/>
              <w:bottom w:val="single" w:sz="4" w:space="0" w:color="auto"/>
            </w:tcBorders>
          </w:tcPr>
          <w:p w14:paraId="17E270C3" w14:textId="2D892787" w:rsidR="00E1156F" w:rsidRPr="007D7928" w:rsidRDefault="00E1156F" w:rsidP="007D7928">
            <w:pPr>
              <w:pStyle w:val="Tabletext"/>
              <w:rPr>
                <w:lang w:eastAsia="zh-CN"/>
              </w:rPr>
            </w:pPr>
            <w:r w:rsidRPr="007D7928">
              <w:rPr>
                <w:rFonts w:eastAsia="SimSun" w:hint="eastAsia"/>
                <w:lang w:eastAsia="zh-CN"/>
              </w:rPr>
              <w:t>会议模式和可视电话会议评估</w:t>
            </w:r>
          </w:p>
        </w:tc>
        <w:tc>
          <w:tcPr>
            <w:tcW w:w="1047" w:type="pct"/>
            <w:tcBorders>
              <w:top w:val="single" w:sz="4" w:space="0" w:color="auto"/>
              <w:bottom w:val="single" w:sz="4" w:space="0" w:color="auto"/>
            </w:tcBorders>
          </w:tcPr>
          <w:p w14:paraId="650CB1D1" w14:textId="087B67E2"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330E9BFB" w14:textId="2DB8C4D9"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10/12</w:t>
            </w:r>
          </w:p>
        </w:tc>
        <w:tc>
          <w:tcPr>
            <w:tcW w:w="1302" w:type="pct"/>
            <w:tcBorders>
              <w:top w:val="single" w:sz="4" w:space="0" w:color="auto"/>
              <w:bottom w:val="single" w:sz="4" w:space="0" w:color="auto"/>
            </w:tcBorders>
            <w:shd w:val="clear" w:color="auto" w:fill="EEECE1" w:themeFill="background2"/>
          </w:tcPr>
          <w:p w14:paraId="5282CC17" w14:textId="52046DCF"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会议模式和可视电话会议评估</w:t>
            </w:r>
          </w:p>
        </w:tc>
      </w:tr>
      <w:tr w:rsidR="00E1156F" w:rsidRPr="007D7928" w14:paraId="4349FB9C" w14:textId="77777777" w:rsidTr="007D7928">
        <w:trPr>
          <w:cantSplit/>
          <w:jc w:val="center"/>
        </w:trPr>
        <w:tc>
          <w:tcPr>
            <w:tcW w:w="599" w:type="pct"/>
            <w:tcBorders>
              <w:top w:val="single" w:sz="4" w:space="0" w:color="auto"/>
              <w:bottom w:val="single" w:sz="4" w:space="0" w:color="auto"/>
            </w:tcBorders>
          </w:tcPr>
          <w:p w14:paraId="6B75F6BA" w14:textId="24648376"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11/12</w:t>
            </w:r>
          </w:p>
        </w:tc>
        <w:tc>
          <w:tcPr>
            <w:tcW w:w="1237" w:type="pct"/>
            <w:tcBorders>
              <w:top w:val="single" w:sz="4" w:space="0" w:color="auto"/>
              <w:bottom w:val="single" w:sz="4" w:space="0" w:color="auto"/>
            </w:tcBorders>
          </w:tcPr>
          <w:p w14:paraId="27872A4B" w14:textId="76E85DD6" w:rsidR="00E1156F" w:rsidRPr="007D7928" w:rsidRDefault="00E1156F" w:rsidP="007D7928">
            <w:pPr>
              <w:pStyle w:val="Tabletext"/>
            </w:pPr>
            <w:proofErr w:type="spellStart"/>
            <w:r w:rsidRPr="007D7928">
              <w:rPr>
                <w:rFonts w:eastAsia="SimSun" w:hint="eastAsia"/>
              </w:rPr>
              <w:t>端到端的性能考虑</w:t>
            </w:r>
            <w:proofErr w:type="spellEnd"/>
          </w:p>
        </w:tc>
        <w:tc>
          <w:tcPr>
            <w:tcW w:w="1047" w:type="pct"/>
            <w:tcBorders>
              <w:top w:val="single" w:sz="4" w:space="0" w:color="auto"/>
              <w:bottom w:val="single" w:sz="4" w:space="0" w:color="auto"/>
            </w:tcBorders>
          </w:tcPr>
          <w:p w14:paraId="076E484E" w14:textId="000CDC41"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2CD88FA2" w14:textId="3F141C69"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11/12</w:t>
            </w:r>
          </w:p>
        </w:tc>
        <w:tc>
          <w:tcPr>
            <w:tcW w:w="1302" w:type="pct"/>
            <w:tcBorders>
              <w:top w:val="single" w:sz="4" w:space="0" w:color="auto"/>
              <w:bottom w:val="single" w:sz="4" w:space="0" w:color="auto"/>
            </w:tcBorders>
            <w:shd w:val="clear" w:color="auto" w:fill="EEECE1" w:themeFill="background2"/>
          </w:tcPr>
          <w:p w14:paraId="0B0B15A4" w14:textId="78D75724" w:rsidR="00E1156F" w:rsidRPr="007D7928" w:rsidDel="00C21274" w:rsidRDefault="00E1156F" w:rsidP="007D7928">
            <w:pPr>
              <w:pStyle w:val="Tabletext"/>
              <w:rPr>
                <w:color w:val="5F497A" w:themeColor="accent4" w:themeShade="BF"/>
                <w:szCs w:val="22"/>
                <w:lang w:val="en-GB"/>
              </w:rPr>
            </w:pPr>
            <w:r w:rsidRPr="007D7928">
              <w:rPr>
                <w:rFonts w:ascii="SimSun" w:eastAsia="SimSun" w:hAnsi="SimSun" w:cs="SimSun" w:hint="eastAsia"/>
                <w:color w:val="5F497A" w:themeColor="accent4" w:themeShade="BF"/>
                <w:lang w:eastAsia="zh-CN"/>
              </w:rPr>
              <w:t>端到端的性能考虑</w:t>
            </w:r>
          </w:p>
        </w:tc>
      </w:tr>
      <w:tr w:rsidR="00E1156F" w:rsidRPr="007D7928" w14:paraId="7E03F9EC" w14:textId="77777777" w:rsidTr="007D7928">
        <w:trPr>
          <w:cantSplit/>
          <w:jc w:val="center"/>
        </w:trPr>
        <w:tc>
          <w:tcPr>
            <w:tcW w:w="599" w:type="pct"/>
            <w:tcBorders>
              <w:top w:val="single" w:sz="4" w:space="0" w:color="auto"/>
              <w:bottom w:val="single" w:sz="4" w:space="0" w:color="auto"/>
            </w:tcBorders>
          </w:tcPr>
          <w:p w14:paraId="08467102" w14:textId="0192BA1F"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12/12</w:t>
            </w:r>
          </w:p>
        </w:tc>
        <w:tc>
          <w:tcPr>
            <w:tcW w:w="1237" w:type="pct"/>
            <w:tcBorders>
              <w:top w:val="single" w:sz="4" w:space="0" w:color="auto"/>
              <w:bottom w:val="single" w:sz="4" w:space="0" w:color="auto"/>
            </w:tcBorders>
          </w:tcPr>
          <w:p w14:paraId="116A0B55" w14:textId="223A2219" w:rsidR="00E1156F" w:rsidRPr="007D7928" w:rsidRDefault="00E1156F" w:rsidP="007D7928">
            <w:pPr>
              <w:pStyle w:val="Tabletext"/>
              <w:rPr>
                <w:lang w:eastAsia="zh-CN"/>
              </w:rPr>
            </w:pPr>
            <w:r w:rsidRPr="007D7928">
              <w:rPr>
                <w:rFonts w:eastAsia="SimSun" w:hint="eastAsia"/>
                <w:lang w:eastAsia="zh-CN"/>
              </w:rPr>
              <w:t>电信网络服务质量的运行方面</w:t>
            </w:r>
          </w:p>
        </w:tc>
        <w:tc>
          <w:tcPr>
            <w:tcW w:w="1047" w:type="pct"/>
            <w:tcBorders>
              <w:top w:val="single" w:sz="4" w:space="0" w:color="auto"/>
              <w:bottom w:val="single" w:sz="4" w:space="0" w:color="auto"/>
            </w:tcBorders>
          </w:tcPr>
          <w:p w14:paraId="2C4178CC" w14:textId="733D1BA1"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66C3F76F" w14:textId="77777777"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12/12</w:t>
            </w:r>
          </w:p>
        </w:tc>
        <w:tc>
          <w:tcPr>
            <w:tcW w:w="1302" w:type="pct"/>
            <w:tcBorders>
              <w:top w:val="single" w:sz="4" w:space="0" w:color="auto"/>
              <w:bottom w:val="single" w:sz="4" w:space="0" w:color="auto"/>
            </w:tcBorders>
            <w:shd w:val="clear" w:color="auto" w:fill="EEECE1" w:themeFill="background2"/>
          </w:tcPr>
          <w:p w14:paraId="06F8488D" w14:textId="20B2409C"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电信网络服务质量的运行方面</w:t>
            </w:r>
          </w:p>
        </w:tc>
      </w:tr>
      <w:tr w:rsidR="00E1156F" w:rsidRPr="007D7928" w14:paraId="64748795" w14:textId="77777777" w:rsidTr="007D7928">
        <w:trPr>
          <w:cantSplit/>
          <w:jc w:val="center"/>
        </w:trPr>
        <w:tc>
          <w:tcPr>
            <w:tcW w:w="599" w:type="pct"/>
            <w:tcBorders>
              <w:top w:val="single" w:sz="4" w:space="0" w:color="auto"/>
              <w:bottom w:val="single" w:sz="4" w:space="0" w:color="auto"/>
            </w:tcBorders>
          </w:tcPr>
          <w:p w14:paraId="7997D57B" w14:textId="57687937"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13/12</w:t>
            </w:r>
          </w:p>
        </w:tc>
        <w:tc>
          <w:tcPr>
            <w:tcW w:w="1237" w:type="pct"/>
            <w:tcBorders>
              <w:top w:val="single" w:sz="4" w:space="0" w:color="auto"/>
              <w:bottom w:val="single" w:sz="4" w:space="0" w:color="auto"/>
            </w:tcBorders>
          </w:tcPr>
          <w:p w14:paraId="50E5CE89" w14:textId="0E3B8848" w:rsidR="00E1156F" w:rsidRPr="007D7928" w:rsidRDefault="00E1156F" w:rsidP="007D7928">
            <w:pPr>
              <w:pStyle w:val="Tabletext"/>
              <w:rPr>
                <w:lang w:eastAsia="zh-CN"/>
              </w:rPr>
            </w:pPr>
            <w:r w:rsidRPr="007D7928">
              <w:rPr>
                <w:rFonts w:eastAsia="SimSun" w:hint="eastAsia"/>
                <w:lang w:eastAsia="zh-CN"/>
              </w:rPr>
              <w:t>多媒体应用的服务质量（</w:t>
            </w:r>
            <w:r w:rsidRPr="007D7928">
              <w:rPr>
                <w:rFonts w:hint="eastAsia"/>
                <w:lang w:eastAsia="zh-CN"/>
              </w:rPr>
              <w:t>QoS</w:t>
            </w:r>
            <w:r w:rsidRPr="007D7928">
              <w:rPr>
                <w:rFonts w:eastAsia="SimSun" w:hint="eastAsia"/>
                <w:lang w:eastAsia="zh-CN"/>
              </w:rPr>
              <w:t>）、体验质量（</w:t>
            </w:r>
            <w:r w:rsidRPr="007D7928">
              <w:rPr>
                <w:rFonts w:hint="eastAsia"/>
                <w:lang w:eastAsia="zh-CN"/>
              </w:rPr>
              <w:t>QoE</w:t>
            </w:r>
            <w:r w:rsidRPr="007D7928">
              <w:rPr>
                <w:rFonts w:eastAsia="SimSun" w:hint="eastAsia"/>
                <w:lang w:eastAsia="zh-CN"/>
              </w:rPr>
              <w:t>）和性能要求及评定方法</w:t>
            </w:r>
          </w:p>
        </w:tc>
        <w:tc>
          <w:tcPr>
            <w:tcW w:w="1047" w:type="pct"/>
            <w:tcBorders>
              <w:top w:val="single" w:sz="4" w:space="0" w:color="auto"/>
              <w:bottom w:val="single" w:sz="4" w:space="0" w:color="auto"/>
            </w:tcBorders>
          </w:tcPr>
          <w:p w14:paraId="1B314B8B" w14:textId="33E18674"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4D2BCAF1" w14:textId="5DFF0BC5"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13/12</w:t>
            </w:r>
          </w:p>
        </w:tc>
        <w:tc>
          <w:tcPr>
            <w:tcW w:w="1302" w:type="pct"/>
            <w:tcBorders>
              <w:top w:val="single" w:sz="4" w:space="0" w:color="auto"/>
              <w:bottom w:val="single" w:sz="4" w:space="0" w:color="auto"/>
            </w:tcBorders>
            <w:shd w:val="clear" w:color="auto" w:fill="EEECE1" w:themeFill="background2"/>
          </w:tcPr>
          <w:p w14:paraId="24156947" w14:textId="5B8A373D"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多媒体应用的服务质量（</w:t>
            </w:r>
            <w:r w:rsidRPr="007D7928">
              <w:rPr>
                <w:rFonts w:hint="eastAsia"/>
                <w:color w:val="5F497A" w:themeColor="accent4" w:themeShade="BF"/>
                <w:lang w:eastAsia="zh-CN"/>
              </w:rPr>
              <w:t>QoS</w:t>
            </w:r>
            <w:r w:rsidRPr="007D7928">
              <w:rPr>
                <w:rFonts w:ascii="SimSun" w:eastAsia="SimSun" w:hAnsi="SimSun" w:cs="SimSun" w:hint="eastAsia"/>
                <w:color w:val="5F497A" w:themeColor="accent4" w:themeShade="BF"/>
                <w:lang w:eastAsia="zh-CN"/>
              </w:rPr>
              <w:t>）、体验质量（</w:t>
            </w:r>
            <w:r w:rsidRPr="007D7928">
              <w:rPr>
                <w:rFonts w:hint="eastAsia"/>
                <w:color w:val="5F497A" w:themeColor="accent4" w:themeShade="BF"/>
                <w:lang w:eastAsia="zh-CN"/>
              </w:rPr>
              <w:t>QoE</w:t>
            </w:r>
            <w:r w:rsidRPr="007D7928">
              <w:rPr>
                <w:rFonts w:ascii="SimSun" w:eastAsia="SimSun" w:hAnsi="SimSun" w:cs="SimSun" w:hint="eastAsia"/>
                <w:color w:val="5F497A" w:themeColor="accent4" w:themeShade="BF"/>
                <w:lang w:eastAsia="zh-CN"/>
              </w:rPr>
              <w:t>）和性能要求及评定方法</w:t>
            </w:r>
          </w:p>
        </w:tc>
      </w:tr>
      <w:tr w:rsidR="00E1156F" w:rsidRPr="007D7928" w14:paraId="4541924F" w14:textId="77777777" w:rsidTr="007D7928">
        <w:trPr>
          <w:cantSplit/>
          <w:jc w:val="center"/>
        </w:trPr>
        <w:tc>
          <w:tcPr>
            <w:tcW w:w="599" w:type="pct"/>
            <w:tcBorders>
              <w:top w:val="single" w:sz="4" w:space="0" w:color="auto"/>
              <w:bottom w:val="single" w:sz="4" w:space="0" w:color="auto"/>
            </w:tcBorders>
          </w:tcPr>
          <w:p w14:paraId="65824135" w14:textId="1C7367C6"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14/12</w:t>
            </w:r>
          </w:p>
        </w:tc>
        <w:tc>
          <w:tcPr>
            <w:tcW w:w="1237" w:type="pct"/>
            <w:tcBorders>
              <w:top w:val="single" w:sz="4" w:space="0" w:color="auto"/>
              <w:bottom w:val="single" w:sz="4" w:space="0" w:color="auto"/>
            </w:tcBorders>
          </w:tcPr>
          <w:p w14:paraId="510C858A" w14:textId="31BE6FFB" w:rsidR="00E1156F" w:rsidRPr="007D7928" w:rsidRDefault="00E1156F" w:rsidP="007D7928">
            <w:pPr>
              <w:pStyle w:val="Tabletext"/>
              <w:rPr>
                <w:lang w:eastAsia="zh-CN"/>
              </w:rPr>
            </w:pPr>
            <w:r w:rsidRPr="007D7928">
              <w:rPr>
                <w:rFonts w:eastAsia="SimSun" w:hint="eastAsia"/>
                <w:lang w:eastAsia="zh-CN"/>
              </w:rPr>
              <w:t>制定分组视频业务多媒体质量评定的模型和工具</w:t>
            </w:r>
          </w:p>
        </w:tc>
        <w:tc>
          <w:tcPr>
            <w:tcW w:w="1047" w:type="pct"/>
            <w:tcBorders>
              <w:top w:val="single" w:sz="4" w:space="0" w:color="auto"/>
              <w:bottom w:val="single" w:sz="4" w:space="0" w:color="auto"/>
            </w:tcBorders>
          </w:tcPr>
          <w:p w14:paraId="686BDF90" w14:textId="2774796B"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0D6C8EC0" w14:textId="1260DD4A"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14/12</w:t>
            </w:r>
          </w:p>
        </w:tc>
        <w:tc>
          <w:tcPr>
            <w:tcW w:w="1302" w:type="pct"/>
            <w:tcBorders>
              <w:top w:val="single" w:sz="4" w:space="0" w:color="auto"/>
              <w:bottom w:val="single" w:sz="4" w:space="0" w:color="auto"/>
            </w:tcBorders>
            <w:shd w:val="clear" w:color="auto" w:fill="EEECE1" w:themeFill="background2"/>
          </w:tcPr>
          <w:p w14:paraId="18AD23C2" w14:textId="3830487C"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szCs w:val="22"/>
                <w:lang w:val="en-GB" w:eastAsia="zh-CN"/>
              </w:rPr>
              <w:t>制定分组视频业务多媒体质量评定的模型和工具</w:t>
            </w:r>
          </w:p>
        </w:tc>
      </w:tr>
      <w:tr w:rsidR="00E1156F" w:rsidRPr="007D7928" w14:paraId="4620BF2D" w14:textId="77777777" w:rsidTr="007D7928">
        <w:trPr>
          <w:cantSplit/>
          <w:jc w:val="center"/>
        </w:trPr>
        <w:tc>
          <w:tcPr>
            <w:tcW w:w="599" w:type="pct"/>
            <w:tcBorders>
              <w:top w:val="single" w:sz="4" w:space="0" w:color="auto"/>
              <w:bottom w:val="nil"/>
            </w:tcBorders>
          </w:tcPr>
          <w:p w14:paraId="7F96A973" w14:textId="291628DD"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15/12</w:t>
            </w:r>
          </w:p>
        </w:tc>
        <w:tc>
          <w:tcPr>
            <w:tcW w:w="1237" w:type="pct"/>
            <w:tcBorders>
              <w:top w:val="single" w:sz="4" w:space="0" w:color="auto"/>
              <w:bottom w:val="nil"/>
            </w:tcBorders>
          </w:tcPr>
          <w:p w14:paraId="51EFAF4A" w14:textId="762B575D" w:rsidR="00E1156F" w:rsidRPr="007D7928" w:rsidRDefault="00E1156F" w:rsidP="007D7928">
            <w:pPr>
              <w:pStyle w:val="Tabletext"/>
              <w:rPr>
                <w:lang w:eastAsia="zh-CN"/>
              </w:rPr>
            </w:pPr>
            <w:r w:rsidRPr="007D7928">
              <w:rPr>
                <w:rFonts w:eastAsia="SimSun" w:hint="eastAsia"/>
                <w:lang w:eastAsia="zh-CN"/>
              </w:rPr>
              <w:t>对话语音和</w:t>
            </w:r>
            <w:proofErr w:type="gramStart"/>
            <w:r w:rsidRPr="007D7928">
              <w:rPr>
                <w:rFonts w:eastAsia="SimSun" w:hint="eastAsia"/>
                <w:lang w:eastAsia="zh-CN"/>
              </w:rPr>
              <w:t>音视频</w:t>
            </w:r>
            <w:proofErr w:type="gramEnd"/>
            <w:r w:rsidRPr="007D7928">
              <w:rPr>
                <w:rFonts w:eastAsia="SimSun" w:hint="eastAsia"/>
                <w:lang w:eastAsia="zh-CN"/>
              </w:rPr>
              <w:t>质量的参量和基于电子模型的规划、预测和监测</w:t>
            </w:r>
          </w:p>
        </w:tc>
        <w:tc>
          <w:tcPr>
            <w:tcW w:w="1047" w:type="pct"/>
            <w:tcBorders>
              <w:top w:val="single" w:sz="4" w:space="0" w:color="auto"/>
              <w:bottom w:val="nil"/>
            </w:tcBorders>
          </w:tcPr>
          <w:p w14:paraId="7324964D" w14:textId="7ABB4CA7"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nil"/>
            </w:tcBorders>
            <w:shd w:val="clear" w:color="auto" w:fill="EEECE1" w:themeFill="background2"/>
          </w:tcPr>
          <w:p w14:paraId="6AFD2329" w14:textId="430962BB"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 xml:space="preserve">15/12 </w:t>
            </w:r>
          </w:p>
        </w:tc>
        <w:tc>
          <w:tcPr>
            <w:tcW w:w="1302" w:type="pct"/>
            <w:tcBorders>
              <w:top w:val="single" w:sz="4" w:space="0" w:color="auto"/>
              <w:bottom w:val="nil"/>
            </w:tcBorders>
            <w:shd w:val="clear" w:color="auto" w:fill="EEECE1" w:themeFill="background2"/>
          </w:tcPr>
          <w:p w14:paraId="0C3AC83F" w14:textId="464F4BE0" w:rsidR="00E1156F" w:rsidRPr="007D7928"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szCs w:val="22"/>
                <w:lang w:val="en-GB" w:eastAsia="zh-CN"/>
              </w:rPr>
              <w:t>对话语音和</w:t>
            </w:r>
            <w:proofErr w:type="gramStart"/>
            <w:r w:rsidRPr="007D7928">
              <w:rPr>
                <w:rFonts w:ascii="SimSun" w:eastAsia="SimSun" w:hAnsi="SimSun" w:cs="SimSun" w:hint="eastAsia"/>
                <w:color w:val="5F497A" w:themeColor="accent4" w:themeShade="BF"/>
                <w:szCs w:val="22"/>
                <w:lang w:val="en-GB" w:eastAsia="zh-CN"/>
              </w:rPr>
              <w:t>音视频</w:t>
            </w:r>
            <w:proofErr w:type="gramEnd"/>
            <w:r w:rsidRPr="007D7928">
              <w:rPr>
                <w:rFonts w:ascii="SimSun" w:eastAsia="SimSun" w:hAnsi="SimSun" w:cs="SimSun" w:hint="eastAsia"/>
                <w:color w:val="5F497A" w:themeColor="accent4" w:themeShade="BF"/>
                <w:szCs w:val="22"/>
                <w:lang w:val="en-GB" w:eastAsia="zh-CN"/>
              </w:rPr>
              <w:t>质量的参量和基于电子模型的规划、预测和监测</w:t>
            </w:r>
          </w:p>
        </w:tc>
      </w:tr>
      <w:tr w:rsidR="00E1156F" w:rsidRPr="007D7928" w14:paraId="586BC26B" w14:textId="77777777" w:rsidTr="007D7928">
        <w:trPr>
          <w:cantSplit/>
          <w:jc w:val="center"/>
        </w:trPr>
        <w:tc>
          <w:tcPr>
            <w:tcW w:w="599" w:type="pct"/>
            <w:tcBorders>
              <w:top w:val="single" w:sz="4" w:space="0" w:color="auto"/>
              <w:bottom w:val="single" w:sz="4" w:space="0" w:color="auto"/>
            </w:tcBorders>
          </w:tcPr>
          <w:p w14:paraId="7152F437" w14:textId="5A1D6697"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16/12</w:t>
            </w:r>
          </w:p>
        </w:tc>
        <w:tc>
          <w:tcPr>
            <w:tcW w:w="1237" w:type="pct"/>
            <w:tcBorders>
              <w:top w:val="single" w:sz="4" w:space="0" w:color="auto"/>
              <w:bottom w:val="single" w:sz="4" w:space="0" w:color="auto"/>
            </w:tcBorders>
          </w:tcPr>
          <w:p w14:paraId="166FDE24" w14:textId="639E1BE1" w:rsidR="00E1156F" w:rsidRPr="007D7928" w:rsidRDefault="00E1156F" w:rsidP="007D7928">
            <w:pPr>
              <w:pStyle w:val="Tabletext"/>
              <w:rPr>
                <w:lang w:eastAsia="zh-CN"/>
              </w:rPr>
            </w:pPr>
            <w:bookmarkStart w:id="26" w:name="_Hlk54770177"/>
            <w:r w:rsidRPr="007D7928">
              <w:rPr>
                <w:rFonts w:eastAsia="SimSun" w:hint="eastAsia"/>
                <w:lang w:eastAsia="zh-CN"/>
              </w:rPr>
              <w:t>网络和服务的智能诊断功能框架</w:t>
            </w:r>
            <w:bookmarkEnd w:id="26"/>
          </w:p>
        </w:tc>
        <w:tc>
          <w:tcPr>
            <w:tcW w:w="1047" w:type="pct"/>
            <w:tcBorders>
              <w:top w:val="single" w:sz="4" w:space="0" w:color="auto"/>
              <w:bottom w:val="single" w:sz="4" w:space="0" w:color="auto"/>
            </w:tcBorders>
          </w:tcPr>
          <w:p w14:paraId="5CA9BDCE" w14:textId="7204F9AC"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76E3608C" w14:textId="34F593B6"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 xml:space="preserve">16/12 </w:t>
            </w:r>
          </w:p>
        </w:tc>
        <w:tc>
          <w:tcPr>
            <w:tcW w:w="1302" w:type="pct"/>
            <w:tcBorders>
              <w:top w:val="single" w:sz="4" w:space="0" w:color="auto"/>
              <w:bottom w:val="single" w:sz="4" w:space="0" w:color="auto"/>
            </w:tcBorders>
            <w:shd w:val="clear" w:color="auto" w:fill="EEECE1" w:themeFill="background2"/>
          </w:tcPr>
          <w:p w14:paraId="0BFBDD77" w14:textId="3369B941" w:rsidR="00E1156F" w:rsidRPr="007D7928" w:rsidRDefault="00E1156F" w:rsidP="007D7928">
            <w:pPr>
              <w:pStyle w:val="Tabletext"/>
              <w:rPr>
                <w:color w:val="5F497A" w:themeColor="accent4" w:themeShade="BF"/>
                <w:szCs w:val="22"/>
                <w:lang w:val="en-GB"/>
              </w:rPr>
            </w:pPr>
            <w:proofErr w:type="spellStart"/>
            <w:r w:rsidRPr="007D7928">
              <w:rPr>
                <w:rFonts w:ascii="SimSun" w:eastAsia="SimSun" w:hAnsi="SimSun" w:cs="SimSun" w:hint="eastAsia"/>
                <w:color w:val="5F497A" w:themeColor="accent4" w:themeShade="BF"/>
                <w:szCs w:val="22"/>
                <w:lang w:val="en-GB"/>
              </w:rPr>
              <w:t>诊断功能框架</w:t>
            </w:r>
            <w:proofErr w:type="spellEnd"/>
          </w:p>
        </w:tc>
      </w:tr>
      <w:tr w:rsidR="00E1156F" w:rsidRPr="007D7928" w14:paraId="0340535D" w14:textId="77777777" w:rsidTr="007D7928">
        <w:trPr>
          <w:cantSplit/>
          <w:jc w:val="center"/>
        </w:trPr>
        <w:tc>
          <w:tcPr>
            <w:tcW w:w="599" w:type="pct"/>
            <w:tcBorders>
              <w:top w:val="single" w:sz="4" w:space="0" w:color="auto"/>
              <w:bottom w:val="single" w:sz="4" w:space="0" w:color="auto"/>
            </w:tcBorders>
          </w:tcPr>
          <w:p w14:paraId="390E78CF" w14:textId="4C307353"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17/12</w:t>
            </w:r>
          </w:p>
        </w:tc>
        <w:tc>
          <w:tcPr>
            <w:tcW w:w="1237" w:type="pct"/>
            <w:tcBorders>
              <w:top w:val="single" w:sz="4" w:space="0" w:color="auto"/>
              <w:bottom w:val="single" w:sz="4" w:space="0" w:color="auto"/>
            </w:tcBorders>
          </w:tcPr>
          <w:p w14:paraId="7B3D734A" w14:textId="7F998667" w:rsidR="00E1156F" w:rsidRPr="007D7928" w:rsidRDefault="00E1156F" w:rsidP="007D7928">
            <w:pPr>
              <w:pStyle w:val="Tabletext"/>
              <w:rPr>
                <w:lang w:eastAsia="zh-CN"/>
              </w:rPr>
            </w:pPr>
            <w:r w:rsidRPr="007D7928">
              <w:rPr>
                <w:rFonts w:eastAsia="SimSun" w:hint="eastAsia"/>
                <w:lang w:eastAsia="zh-CN"/>
              </w:rPr>
              <w:t>分组网络及其他网络技术的性能</w:t>
            </w:r>
          </w:p>
        </w:tc>
        <w:tc>
          <w:tcPr>
            <w:tcW w:w="1047" w:type="pct"/>
            <w:tcBorders>
              <w:top w:val="single" w:sz="4" w:space="0" w:color="auto"/>
              <w:bottom w:val="single" w:sz="4" w:space="0" w:color="auto"/>
            </w:tcBorders>
          </w:tcPr>
          <w:p w14:paraId="7F7CD2C4" w14:textId="3360550C"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72AEB731" w14:textId="194C04E3" w:rsidR="00E1156F" w:rsidRPr="007D7928" w:rsidDel="00C21274" w:rsidRDefault="00E1156F" w:rsidP="007D7928">
            <w:pPr>
              <w:pStyle w:val="Tabletext"/>
              <w:jc w:val="center"/>
              <w:rPr>
                <w:color w:val="5F497A" w:themeColor="accent4" w:themeShade="BF"/>
                <w:szCs w:val="22"/>
              </w:rPr>
            </w:pPr>
            <w:r w:rsidRPr="007D7928">
              <w:rPr>
                <w:color w:val="5F497A" w:themeColor="accent4" w:themeShade="BF"/>
                <w:szCs w:val="22"/>
              </w:rPr>
              <w:t xml:space="preserve">17/12 </w:t>
            </w:r>
          </w:p>
        </w:tc>
        <w:tc>
          <w:tcPr>
            <w:tcW w:w="1302" w:type="pct"/>
            <w:tcBorders>
              <w:top w:val="single" w:sz="4" w:space="0" w:color="auto"/>
              <w:bottom w:val="single" w:sz="4" w:space="0" w:color="auto"/>
            </w:tcBorders>
            <w:shd w:val="clear" w:color="auto" w:fill="EEECE1" w:themeFill="background2"/>
          </w:tcPr>
          <w:p w14:paraId="33B6B4BC" w14:textId="40968592"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分组网络及其他网络技术的性能</w:t>
            </w:r>
          </w:p>
        </w:tc>
      </w:tr>
      <w:tr w:rsidR="00E1156F" w:rsidRPr="007D7928" w14:paraId="584E50A9" w14:textId="77777777" w:rsidTr="007D7928">
        <w:trPr>
          <w:cantSplit/>
          <w:jc w:val="center"/>
        </w:trPr>
        <w:tc>
          <w:tcPr>
            <w:tcW w:w="599" w:type="pct"/>
            <w:tcBorders>
              <w:top w:val="single" w:sz="4" w:space="0" w:color="auto"/>
              <w:bottom w:val="single" w:sz="4" w:space="0" w:color="auto"/>
            </w:tcBorders>
          </w:tcPr>
          <w:p w14:paraId="55CAB9B3" w14:textId="14643157"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19/12</w:t>
            </w:r>
          </w:p>
        </w:tc>
        <w:tc>
          <w:tcPr>
            <w:tcW w:w="1237" w:type="pct"/>
            <w:tcBorders>
              <w:top w:val="single" w:sz="4" w:space="0" w:color="auto"/>
              <w:bottom w:val="single" w:sz="4" w:space="0" w:color="auto"/>
            </w:tcBorders>
          </w:tcPr>
          <w:p w14:paraId="5D42FA98" w14:textId="2C34E810" w:rsidR="00E1156F" w:rsidRPr="007D7928" w:rsidRDefault="00E1156F" w:rsidP="007D7928">
            <w:pPr>
              <w:pStyle w:val="Tabletext"/>
              <w:rPr>
                <w:lang w:eastAsia="zh-CN"/>
              </w:rPr>
            </w:pPr>
            <w:r w:rsidRPr="007D7928">
              <w:rPr>
                <w:rFonts w:eastAsia="SimSun" w:hint="eastAsia"/>
                <w:lang w:eastAsia="zh-CN"/>
              </w:rPr>
              <w:t>多媒体和电视业务感知音视频质量的客观和主观评价方法</w:t>
            </w:r>
          </w:p>
        </w:tc>
        <w:tc>
          <w:tcPr>
            <w:tcW w:w="1047" w:type="pct"/>
            <w:tcBorders>
              <w:top w:val="single" w:sz="4" w:space="0" w:color="auto"/>
              <w:bottom w:val="single" w:sz="4" w:space="0" w:color="auto"/>
            </w:tcBorders>
          </w:tcPr>
          <w:p w14:paraId="6D947FA5" w14:textId="7991822D" w:rsidR="00E1156F" w:rsidRPr="007D7928" w:rsidRDefault="00E1156F" w:rsidP="007D7928">
            <w:pPr>
              <w:pStyle w:val="Tabletext"/>
              <w:jc w:val="center"/>
              <w:rPr>
                <w:color w:val="5F497A" w:themeColor="accent4" w:themeShade="BF"/>
                <w:szCs w:val="22"/>
              </w:rPr>
            </w:pPr>
            <w:proofErr w:type="spellStart"/>
            <w:r w:rsidRPr="007D7928">
              <w:rPr>
                <w:rFonts w:ascii="SimSun" w:eastAsia="SimSun" w:hAnsi="SimSun" w:cs="SimSun" w:hint="eastAsia"/>
              </w:rPr>
              <w:t>继续</w:t>
            </w:r>
            <w:proofErr w:type="spellEnd"/>
          </w:p>
        </w:tc>
        <w:tc>
          <w:tcPr>
            <w:tcW w:w="815" w:type="pct"/>
            <w:tcBorders>
              <w:top w:val="single" w:sz="4" w:space="0" w:color="auto"/>
              <w:bottom w:val="single" w:sz="4" w:space="0" w:color="auto"/>
            </w:tcBorders>
            <w:shd w:val="clear" w:color="auto" w:fill="EEECE1" w:themeFill="background2"/>
          </w:tcPr>
          <w:p w14:paraId="79BB746E" w14:textId="4E88C239" w:rsidR="00E1156F" w:rsidRPr="007D7928" w:rsidRDefault="00E1156F" w:rsidP="007D7928">
            <w:pPr>
              <w:pStyle w:val="Tabletext"/>
              <w:jc w:val="center"/>
              <w:rPr>
                <w:color w:val="5F497A" w:themeColor="accent4" w:themeShade="BF"/>
                <w:szCs w:val="22"/>
              </w:rPr>
            </w:pPr>
            <w:r w:rsidRPr="007D7928">
              <w:rPr>
                <w:color w:val="5F497A" w:themeColor="accent4" w:themeShade="BF"/>
                <w:szCs w:val="22"/>
              </w:rPr>
              <w:t>19/12</w:t>
            </w:r>
          </w:p>
        </w:tc>
        <w:tc>
          <w:tcPr>
            <w:tcW w:w="1302" w:type="pct"/>
            <w:tcBorders>
              <w:top w:val="single" w:sz="4" w:space="0" w:color="auto"/>
              <w:bottom w:val="single" w:sz="4" w:space="0" w:color="auto"/>
            </w:tcBorders>
            <w:shd w:val="clear" w:color="auto" w:fill="EEECE1" w:themeFill="background2"/>
          </w:tcPr>
          <w:p w14:paraId="276E94C7" w14:textId="306E40E9" w:rsidR="00E1156F" w:rsidRPr="007D7928" w:rsidDel="00C21274" w:rsidRDefault="00E1156F" w:rsidP="007D7928">
            <w:pPr>
              <w:pStyle w:val="Tabletext"/>
              <w:rPr>
                <w:color w:val="5F497A" w:themeColor="accent4" w:themeShade="BF"/>
                <w:szCs w:val="22"/>
                <w:lang w:val="en-GB" w:eastAsia="zh-CN"/>
              </w:rPr>
            </w:pPr>
            <w:r w:rsidRPr="007D7928">
              <w:rPr>
                <w:rFonts w:ascii="SimSun" w:eastAsia="SimSun" w:hAnsi="SimSun" w:cs="SimSun" w:hint="eastAsia"/>
                <w:color w:val="5F497A" w:themeColor="accent4" w:themeShade="BF"/>
                <w:lang w:eastAsia="zh-CN"/>
              </w:rPr>
              <w:t>多媒体和电视业务感知音视频质量的客观和主观评价方法</w:t>
            </w:r>
          </w:p>
        </w:tc>
      </w:tr>
      <w:tr w:rsidR="00442183" w:rsidRPr="00442183" w14:paraId="72393A90" w14:textId="77777777" w:rsidTr="007D7928">
        <w:trPr>
          <w:cantSplit/>
          <w:jc w:val="center"/>
        </w:trPr>
        <w:tc>
          <w:tcPr>
            <w:tcW w:w="599" w:type="pct"/>
            <w:tcBorders>
              <w:top w:val="single" w:sz="4" w:space="0" w:color="auto"/>
              <w:bottom w:val="single" w:sz="12" w:space="0" w:color="auto"/>
            </w:tcBorders>
          </w:tcPr>
          <w:p w14:paraId="4F795057" w14:textId="6F8FEDE7" w:rsidR="00346B9C" w:rsidRPr="007D7928" w:rsidRDefault="00346B9C" w:rsidP="007D7928">
            <w:pPr>
              <w:pStyle w:val="Tabletext"/>
              <w:jc w:val="center"/>
              <w:rPr>
                <w:color w:val="5F497A" w:themeColor="accent4" w:themeShade="BF"/>
                <w:szCs w:val="22"/>
              </w:rPr>
            </w:pPr>
            <w:r w:rsidRPr="007D7928">
              <w:rPr>
                <w:color w:val="5F497A" w:themeColor="accent4" w:themeShade="BF"/>
                <w:szCs w:val="22"/>
              </w:rPr>
              <w:t>20/12</w:t>
            </w:r>
          </w:p>
        </w:tc>
        <w:tc>
          <w:tcPr>
            <w:tcW w:w="1237" w:type="pct"/>
            <w:tcBorders>
              <w:top w:val="single" w:sz="4" w:space="0" w:color="auto"/>
              <w:bottom w:val="single" w:sz="12" w:space="0" w:color="auto"/>
            </w:tcBorders>
          </w:tcPr>
          <w:p w14:paraId="7C0BF77D" w14:textId="5923F047" w:rsidR="00346B9C" w:rsidRPr="007D7928" w:rsidRDefault="00346B9C" w:rsidP="007D7928">
            <w:pPr>
              <w:pStyle w:val="Tabletext"/>
              <w:rPr>
                <w:lang w:eastAsia="zh-CN"/>
              </w:rPr>
            </w:pPr>
            <w:bookmarkStart w:id="27" w:name="_Hlk54770382"/>
            <w:r w:rsidRPr="007D7928">
              <w:rPr>
                <w:rFonts w:eastAsia="SimSun" w:hint="eastAsia"/>
                <w:lang w:eastAsia="zh-CN"/>
              </w:rPr>
              <w:t>数字金融服务（</w:t>
            </w:r>
            <w:r w:rsidRPr="007D7928">
              <w:rPr>
                <w:rFonts w:hint="eastAsia"/>
                <w:lang w:eastAsia="zh-CN"/>
              </w:rPr>
              <w:t>DFS</w:t>
            </w:r>
            <w:r w:rsidR="007D7928">
              <w:rPr>
                <w:rFonts w:eastAsia="SimSun" w:hint="eastAsia"/>
                <w:lang w:eastAsia="zh-CN"/>
              </w:rPr>
              <w:t>）</w:t>
            </w:r>
            <w:r w:rsidRPr="007D7928">
              <w:rPr>
                <w:rFonts w:eastAsia="SimSun" w:hint="eastAsia"/>
                <w:lang w:eastAsia="zh-CN"/>
              </w:rPr>
              <w:t>服务质量（</w:t>
            </w:r>
            <w:r w:rsidRPr="007D7928">
              <w:rPr>
                <w:rFonts w:hint="eastAsia"/>
                <w:lang w:eastAsia="zh-CN"/>
              </w:rPr>
              <w:t>QoS</w:t>
            </w:r>
            <w:r w:rsidRPr="007D7928">
              <w:rPr>
                <w:rFonts w:eastAsia="SimSun" w:hint="eastAsia"/>
                <w:lang w:eastAsia="zh-CN"/>
              </w:rPr>
              <w:t>）和体验质量（</w:t>
            </w:r>
            <w:r w:rsidRPr="007D7928">
              <w:rPr>
                <w:rFonts w:hint="eastAsia"/>
                <w:lang w:eastAsia="zh-CN"/>
              </w:rPr>
              <w:t>QoE</w:t>
            </w:r>
            <w:r w:rsidRPr="007D7928">
              <w:rPr>
                <w:rFonts w:eastAsia="SimSun" w:hint="eastAsia"/>
                <w:lang w:eastAsia="zh-CN"/>
              </w:rPr>
              <w:t>）的感知与现场评估原则</w:t>
            </w:r>
            <w:bookmarkEnd w:id="27"/>
          </w:p>
        </w:tc>
        <w:tc>
          <w:tcPr>
            <w:tcW w:w="1047" w:type="pct"/>
            <w:tcBorders>
              <w:top w:val="single" w:sz="4" w:space="0" w:color="auto"/>
              <w:bottom w:val="single" w:sz="12" w:space="0" w:color="auto"/>
            </w:tcBorders>
          </w:tcPr>
          <w:p w14:paraId="72226719" w14:textId="00C64567" w:rsidR="00346B9C" w:rsidRPr="007D7928" w:rsidRDefault="00E1156F" w:rsidP="007D7928">
            <w:pPr>
              <w:pStyle w:val="Tabletext"/>
              <w:jc w:val="center"/>
              <w:rPr>
                <w:color w:val="5F497A" w:themeColor="accent4" w:themeShade="BF"/>
                <w:szCs w:val="22"/>
              </w:rPr>
            </w:pPr>
            <w:r w:rsidRPr="007D7928">
              <w:rPr>
                <w:rFonts w:ascii="SimSun" w:eastAsia="SimSun" w:hAnsi="SimSun" w:cs="SimSun" w:hint="eastAsia"/>
                <w:color w:val="5F497A" w:themeColor="accent4" w:themeShade="BF"/>
                <w:szCs w:val="22"/>
                <w:lang w:eastAsia="zh-CN"/>
              </w:rPr>
              <w:t>新课题</w:t>
            </w:r>
          </w:p>
        </w:tc>
        <w:tc>
          <w:tcPr>
            <w:tcW w:w="815" w:type="pct"/>
            <w:tcBorders>
              <w:top w:val="single" w:sz="4" w:space="0" w:color="auto"/>
              <w:bottom w:val="single" w:sz="12" w:space="0" w:color="auto"/>
            </w:tcBorders>
            <w:shd w:val="clear" w:color="auto" w:fill="EEECE1" w:themeFill="background2"/>
          </w:tcPr>
          <w:p w14:paraId="2CDA317B" w14:textId="1C99D13C" w:rsidR="00346B9C" w:rsidRPr="007D7928" w:rsidRDefault="00346B9C" w:rsidP="007D7928">
            <w:pPr>
              <w:pStyle w:val="Tabletext"/>
              <w:jc w:val="center"/>
              <w:rPr>
                <w:color w:val="5F497A" w:themeColor="accent4" w:themeShade="BF"/>
                <w:szCs w:val="22"/>
              </w:rPr>
            </w:pPr>
            <w:r w:rsidRPr="007D7928">
              <w:rPr>
                <w:color w:val="5F497A" w:themeColor="accent4" w:themeShade="BF"/>
                <w:szCs w:val="22"/>
              </w:rPr>
              <w:t>–</w:t>
            </w:r>
          </w:p>
        </w:tc>
        <w:tc>
          <w:tcPr>
            <w:tcW w:w="1302" w:type="pct"/>
            <w:tcBorders>
              <w:top w:val="single" w:sz="4" w:space="0" w:color="auto"/>
              <w:bottom w:val="single" w:sz="12" w:space="0" w:color="auto"/>
            </w:tcBorders>
            <w:shd w:val="clear" w:color="auto" w:fill="EEECE1" w:themeFill="background2"/>
          </w:tcPr>
          <w:p w14:paraId="49A8F7DA" w14:textId="77777777" w:rsidR="00346B9C" w:rsidRPr="00442183" w:rsidRDefault="00346B9C" w:rsidP="007D7928">
            <w:pPr>
              <w:pStyle w:val="Tabletext"/>
              <w:rPr>
                <w:color w:val="5F497A" w:themeColor="accent4" w:themeShade="BF"/>
                <w:szCs w:val="22"/>
              </w:rPr>
            </w:pPr>
            <w:r w:rsidRPr="007D7928">
              <w:rPr>
                <w:color w:val="5F497A" w:themeColor="accent4" w:themeShade="BF"/>
                <w:szCs w:val="22"/>
              </w:rPr>
              <w:t>–</w:t>
            </w:r>
          </w:p>
        </w:tc>
      </w:tr>
      <w:bookmarkEnd w:id="21"/>
    </w:tbl>
    <w:p w14:paraId="18889463" w14:textId="10BCFB32" w:rsidR="003236A7" w:rsidRPr="00442183" w:rsidRDefault="003236A7" w:rsidP="007D7928">
      <w:pPr>
        <w:rPr>
          <w:color w:val="5F497A" w:themeColor="accent4" w:themeShade="BF"/>
        </w:rPr>
      </w:pPr>
    </w:p>
    <w:p w14:paraId="054FF9A3" w14:textId="54D5C140" w:rsidR="00547038" w:rsidRPr="0057049B" w:rsidRDefault="00547038" w:rsidP="009B0289">
      <w:pPr>
        <w:pStyle w:val="Heading1"/>
        <w:rPr>
          <w:lang w:val="en-GB" w:eastAsia="zh-CN"/>
        </w:rPr>
      </w:pPr>
      <w:r w:rsidRPr="00442183">
        <w:rPr>
          <w:lang w:val="en-GB" w:eastAsia="zh-CN"/>
        </w:rPr>
        <w:br w:type="page"/>
      </w:r>
      <w:bookmarkStart w:id="28" w:name="_Toc62223612"/>
      <w:bookmarkStart w:id="29" w:name="_Toc62566380"/>
      <w:r w:rsidRPr="0057049B">
        <w:rPr>
          <w:lang w:val="en-GB" w:eastAsia="zh-CN"/>
        </w:rPr>
        <w:lastRenderedPageBreak/>
        <w:t>2</w:t>
      </w:r>
      <w:r w:rsidRPr="0057049B">
        <w:rPr>
          <w:lang w:val="en-GB" w:eastAsia="zh-CN"/>
        </w:rPr>
        <w:tab/>
      </w:r>
      <w:r w:rsidRPr="00E06DFC">
        <w:rPr>
          <w:rFonts w:hint="eastAsia"/>
          <w:lang w:eastAsia="zh-CN"/>
        </w:rPr>
        <w:t>课题的</w:t>
      </w:r>
      <w:r w:rsidRPr="00E06DFC">
        <w:rPr>
          <w:lang w:eastAsia="zh-CN"/>
        </w:rPr>
        <w:t>措词</w:t>
      </w:r>
      <w:bookmarkEnd w:id="28"/>
      <w:bookmarkEnd w:id="29"/>
    </w:p>
    <w:p w14:paraId="75FB475F" w14:textId="2B6CFF82" w:rsidR="00547038" w:rsidRPr="0057049B" w:rsidRDefault="005C7014" w:rsidP="00F1704F">
      <w:pPr>
        <w:pStyle w:val="Heading2"/>
        <w:rPr>
          <w:lang w:val="en-GB" w:eastAsia="zh-CN"/>
        </w:rPr>
      </w:pPr>
      <w:bookmarkStart w:id="30" w:name="_Toc62566381"/>
      <w:r>
        <w:rPr>
          <w:rFonts w:hint="eastAsia"/>
          <w:lang w:val="en-GB" w:eastAsia="zh-CN"/>
        </w:rPr>
        <w:t>A</w:t>
      </w:r>
      <w:r>
        <w:rPr>
          <w:lang w:val="en-GB" w:eastAsia="zh-CN"/>
        </w:rPr>
        <w:tab/>
      </w:r>
      <w:r w:rsidR="002D1946">
        <w:rPr>
          <w:rFonts w:hint="eastAsia"/>
          <w:lang w:val="en-GB" w:eastAsia="zh-CN"/>
        </w:rPr>
        <w:t>第</w:t>
      </w:r>
      <w:r>
        <w:rPr>
          <w:lang w:val="en-GB" w:eastAsia="zh-CN"/>
        </w:rPr>
        <w:t>1</w:t>
      </w:r>
      <w:r w:rsidR="00547038" w:rsidRPr="0057049B">
        <w:rPr>
          <w:rFonts w:hint="eastAsia"/>
          <w:lang w:val="en-GB" w:eastAsia="zh-CN"/>
        </w:rPr>
        <w:t>/</w:t>
      </w:r>
      <w:r w:rsidR="00E17A62">
        <w:rPr>
          <w:rFonts w:hint="eastAsia"/>
          <w:lang w:val="en-GB" w:eastAsia="zh-CN"/>
        </w:rPr>
        <w:t>1</w:t>
      </w:r>
      <w:r w:rsidR="00547038" w:rsidRPr="0057049B">
        <w:rPr>
          <w:rFonts w:hint="eastAsia"/>
          <w:lang w:val="en-GB" w:eastAsia="zh-CN"/>
        </w:rPr>
        <w:t>2</w:t>
      </w:r>
      <w:r w:rsidR="00547038">
        <w:rPr>
          <w:rFonts w:hint="eastAsia"/>
          <w:lang w:eastAsia="zh-CN"/>
        </w:rPr>
        <w:t>号课题</w:t>
      </w:r>
      <w:r>
        <w:rPr>
          <w:rFonts w:hint="eastAsia"/>
          <w:lang w:eastAsia="zh-CN"/>
        </w:rPr>
        <w:t xml:space="preserve"> </w:t>
      </w:r>
      <w:r w:rsidR="00000AFF">
        <w:rPr>
          <w:noProof/>
          <w:lang w:eastAsia="zh-CN"/>
        </w:rPr>
        <w:t>–</w:t>
      </w:r>
      <w:r>
        <w:rPr>
          <w:lang w:eastAsia="zh-CN"/>
        </w:rPr>
        <w:t xml:space="preserve"> </w:t>
      </w:r>
      <w:r w:rsidR="00E17A62" w:rsidRPr="00596EDF">
        <w:rPr>
          <w:rFonts w:hint="eastAsia"/>
          <w:lang w:eastAsia="zh-CN"/>
        </w:rPr>
        <w:t>第</w:t>
      </w:r>
      <w:r w:rsidR="00E17A62" w:rsidRPr="00596EDF">
        <w:rPr>
          <w:rFonts w:hint="eastAsia"/>
          <w:lang w:eastAsia="zh-CN"/>
        </w:rPr>
        <w:t>12</w:t>
      </w:r>
      <w:r w:rsidR="00E17A62" w:rsidRPr="00596EDF">
        <w:rPr>
          <w:rFonts w:hint="eastAsia"/>
          <w:lang w:eastAsia="zh-CN"/>
        </w:rPr>
        <w:t>研究组的工作计划和</w:t>
      </w:r>
      <w:r w:rsidR="00E17A62" w:rsidRPr="00596EDF">
        <w:rPr>
          <w:rFonts w:hint="eastAsia"/>
          <w:lang w:eastAsia="zh-CN"/>
        </w:rPr>
        <w:t>ITU-T</w:t>
      </w:r>
      <w:r w:rsidR="00E17A62" w:rsidRPr="00596EDF">
        <w:rPr>
          <w:rFonts w:hint="eastAsia"/>
          <w:lang w:eastAsia="zh-CN"/>
        </w:rPr>
        <w:t>中</w:t>
      </w:r>
      <w:bookmarkStart w:id="31" w:name="_Hlk54770456"/>
      <w:r w:rsidR="00E17A62" w:rsidRPr="00596EDF">
        <w:rPr>
          <w:rFonts w:hint="eastAsia"/>
          <w:lang w:eastAsia="zh-CN"/>
        </w:rPr>
        <w:t>服务质量（</w:t>
      </w:r>
      <w:r w:rsidR="00E17A62" w:rsidRPr="00596EDF">
        <w:rPr>
          <w:rFonts w:hint="eastAsia"/>
          <w:lang w:eastAsia="zh-CN"/>
        </w:rPr>
        <w:t>QoS</w:t>
      </w:r>
      <w:r w:rsidR="00E17A62" w:rsidRPr="00596EDF">
        <w:rPr>
          <w:rFonts w:hint="eastAsia"/>
          <w:lang w:eastAsia="zh-CN"/>
        </w:rPr>
        <w:t>）</w:t>
      </w:r>
      <w:r w:rsidR="00E17A62" w:rsidRPr="00596EDF">
        <w:rPr>
          <w:rFonts w:hint="eastAsia"/>
          <w:lang w:eastAsia="zh-CN"/>
        </w:rPr>
        <w:t>/</w:t>
      </w:r>
      <w:r w:rsidR="00E17A62" w:rsidRPr="00596EDF">
        <w:rPr>
          <w:rFonts w:hint="eastAsia"/>
          <w:lang w:eastAsia="zh-CN"/>
        </w:rPr>
        <w:t>体验质量（</w:t>
      </w:r>
      <w:r w:rsidR="008728EB" w:rsidRPr="008728EB">
        <w:rPr>
          <w:lang w:val="en-GB" w:eastAsia="zh-CN"/>
        </w:rPr>
        <w:t>QoS/</w:t>
      </w:r>
      <w:proofErr w:type="spellStart"/>
      <w:r w:rsidR="008728EB" w:rsidRPr="008728EB">
        <w:rPr>
          <w:lang w:val="en-GB" w:eastAsia="zh-CN"/>
        </w:rPr>
        <w:t>QoE</w:t>
      </w:r>
      <w:proofErr w:type="spellEnd"/>
      <w:r w:rsidR="00E17A62" w:rsidRPr="00596EDF">
        <w:rPr>
          <w:rFonts w:hint="eastAsia"/>
          <w:lang w:eastAsia="zh-CN"/>
        </w:rPr>
        <w:t>）</w:t>
      </w:r>
      <w:bookmarkEnd w:id="31"/>
      <w:r w:rsidR="00E17A62" w:rsidRPr="00596EDF">
        <w:rPr>
          <w:rFonts w:hint="eastAsia"/>
          <w:lang w:eastAsia="zh-CN"/>
        </w:rPr>
        <w:t>的协调</w:t>
      </w:r>
      <w:bookmarkEnd w:id="30"/>
    </w:p>
    <w:p w14:paraId="14CF306C" w14:textId="55B3306A" w:rsidR="00E17A62" w:rsidRPr="00E9699C" w:rsidRDefault="00E17A62" w:rsidP="00E17A62">
      <w:pPr>
        <w:pStyle w:val="Questionhistory"/>
        <w:rPr>
          <w:rFonts w:eastAsia="SimSun"/>
          <w:lang w:val="en-US" w:eastAsia="zh-CN"/>
        </w:rPr>
      </w:pPr>
      <w:r w:rsidRPr="00E9699C">
        <w:rPr>
          <w:rFonts w:eastAsia="SimSun" w:hint="eastAsia"/>
          <w:lang w:eastAsia="zh-CN"/>
        </w:rPr>
        <w:t>（第</w:t>
      </w:r>
      <w:r w:rsidRPr="00E9699C">
        <w:rPr>
          <w:rFonts w:eastAsia="SimSun" w:hint="eastAsia"/>
          <w:lang w:eastAsia="zh-CN"/>
        </w:rPr>
        <w:t>1/12</w:t>
      </w:r>
      <w:r w:rsidRPr="00E9699C">
        <w:rPr>
          <w:rFonts w:eastAsia="SimSun" w:hint="eastAsia"/>
          <w:lang w:eastAsia="zh-CN"/>
        </w:rPr>
        <w:t>号课题的延续）</w:t>
      </w:r>
    </w:p>
    <w:p w14:paraId="6B8160B8" w14:textId="77777777" w:rsidR="00E17A62" w:rsidRPr="00CC4C5E" w:rsidRDefault="00E17A62" w:rsidP="00E17A62">
      <w:pPr>
        <w:pStyle w:val="Heading3"/>
        <w:rPr>
          <w:lang w:eastAsia="zh-CN"/>
        </w:rPr>
      </w:pPr>
      <w:bookmarkStart w:id="32" w:name="_Toc62566382"/>
      <w:r>
        <w:rPr>
          <w:lang w:eastAsia="zh-CN"/>
        </w:rPr>
        <w:t>A.</w:t>
      </w:r>
      <w:r w:rsidRPr="00826E76">
        <w:rPr>
          <w:lang w:eastAsia="zh-CN"/>
        </w:rPr>
        <w:t>1</w:t>
      </w:r>
      <w:r w:rsidRPr="00826E76">
        <w:rPr>
          <w:lang w:eastAsia="zh-CN"/>
        </w:rPr>
        <w:tab/>
      </w:r>
      <w:r w:rsidRPr="00006566">
        <w:rPr>
          <w:rFonts w:hint="eastAsia"/>
          <w:lang w:eastAsia="zh-CN"/>
        </w:rPr>
        <w:t>目的</w:t>
      </w:r>
      <w:bookmarkEnd w:id="32"/>
    </w:p>
    <w:p w14:paraId="5D68699B" w14:textId="77777777" w:rsidR="00E17A62" w:rsidRPr="00CC4C5E" w:rsidRDefault="00E17A62" w:rsidP="00E17A62">
      <w:pPr>
        <w:ind w:firstLine="480"/>
        <w:rPr>
          <w:rFonts w:cs="SimSun"/>
          <w:lang w:eastAsia="zh-CN"/>
        </w:rPr>
      </w:pPr>
      <w:r w:rsidRPr="00CC4C5E">
        <w:rPr>
          <w:rFonts w:cs="SimSun" w:hint="eastAsia"/>
          <w:lang w:eastAsia="zh-CN"/>
        </w:rPr>
        <w:t>一个研究组应确定新的或经修订的课题，使其工作计划不断改进。但是对于新的工作提案，当它们与</w:t>
      </w:r>
      <w:r w:rsidRPr="00CC4C5E">
        <w:rPr>
          <w:rFonts w:hint="eastAsia"/>
          <w:lang w:eastAsia="zh-CN"/>
        </w:rPr>
        <w:t>已有</w:t>
      </w:r>
      <w:r w:rsidRPr="00CC4C5E">
        <w:rPr>
          <w:lang w:eastAsia="zh-CN"/>
        </w:rPr>
        <w:t>课题</w:t>
      </w:r>
      <w:r w:rsidRPr="00CC4C5E">
        <w:rPr>
          <w:rFonts w:hint="eastAsia"/>
          <w:lang w:eastAsia="zh-CN"/>
        </w:rPr>
        <w:t>没有直接联系时，</w:t>
      </w:r>
      <w:r w:rsidRPr="00CC4C5E">
        <w:rPr>
          <w:rFonts w:cs="SimSun" w:hint="eastAsia"/>
          <w:lang w:eastAsia="zh-CN"/>
        </w:rPr>
        <w:t>需要</w:t>
      </w:r>
      <w:r w:rsidRPr="00CC4C5E">
        <w:rPr>
          <w:lang w:eastAsia="zh-CN"/>
        </w:rPr>
        <w:t>为</w:t>
      </w:r>
      <w:r w:rsidRPr="00CC4C5E">
        <w:rPr>
          <w:rFonts w:hint="eastAsia"/>
          <w:lang w:eastAsia="zh-CN"/>
        </w:rPr>
        <w:t>它们</w:t>
      </w:r>
      <w:r w:rsidRPr="00CC4C5E">
        <w:rPr>
          <w:lang w:eastAsia="zh-CN"/>
        </w:rPr>
        <w:t>提供一个归宿</w:t>
      </w:r>
      <w:r w:rsidRPr="00CC4C5E">
        <w:rPr>
          <w:rFonts w:hint="eastAsia"/>
          <w:lang w:eastAsia="zh-CN"/>
        </w:rPr>
        <w:t>。</w:t>
      </w:r>
      <w:r>
        <w:rPr>
          <w:rFonts w:hint="eastAsia"/>
          <w:lang w:eastAsia="zh-CN"/>
        </w:rPr>
        <w:t>该课题就属于这样的归宿。另外，</w:t>
      </w:r>
      <w:r>
        <w:rPr>
          <w:rFonts w:cs="SimSun" w:hint="eastAsia"/>
          <w:lang w:eastAsia="zh-CN"/>
        </w:rPr>
        <w:t>该课题</w:t>
      </w:r>
      <w:r>
        <w:rPr>
          <w:rFonts w:hint="eastAsia"/>
          <w:lang w:eastAsia="zh-CN"/>
        </w:rPr>
        <w:t>亦</w:t>
      </w:r>
      <w:r>
        <w:rPr>
          <w:lang w:eastAsia="zh-CN"/>
        </w:rPr>
        <w:t>能</w:t>
      </w:r>
      <w:r>
        <w:rPr>
          <w:rFonts w:hint="eastAsia"/>
          <w:lang w:eastAsia="zh-CN"/>
        </w:rPr>
        <w:t>处理研究组要求采取的</w:t>
      </w:r>
      <w:r w:rsidRPr="00CC4C5E">
        <w:rPr>
          <w:lang w:eastAsia="zh-CN"/>
        </w:rPr>
        <w:t>无相关课题或报告人</w:t>
      </w:r>
      <w:r w:rsidRPr="00CC4C5E">
        <w:rPr>
          <w:rFonts w:hint="eastAsia"/>
          <w:lang w:eastAsia="zh-CN"/>
        </w:rPr>
        <w:t>的</w:t>
      </w:r>
      <w:r w:rsidRPr="00CC4C5E">
        <w:rPr>
          <w:lang w:eastAsia="zh-CN"/>
        </w:rPr>
        <w:t>行动。</w:t>
      </w:r>
    </w:p>
    <w:p w14:paraId="09A83568" w14:textId="77777777" w:rsidR="00E17A62" w:rsidRPr="00CC4C5E" w:rsidRDefault="00E17A62" w:rsidP="00E17A62">
      <w:pPr>
        <w:ind w:firstLine="476"/>
        <w:rPr>
          <w:lang w:eastAsia="zh-CN"/>
        </w:rPr>
      </w:pPr>
      <w:r w:rsidRPr="00CC4C5E">
        <w:rPr>
          <w:lang w:eastAsia="zh-CN"/>
        </w:rPr>
        <w:t>第</w:t>
      </w:r>
      <w:r w:rsidRPr="00CC4C5E">
        <w:rPr>
          <w:lang w:eastAsia="zh-CN"/>
        </w:rPr>
        <w:t>12</w:t>
      </w:r>
      <w:r w:rsidRPr="00CC4C5E">
        <w:rPr>
          <w:lang w:eastAsia="zh-CN"/>
        </w:rPr>
        <w:t>研究组</w:t>
      </w:r>
      <w:r w:rsidRPr="00CC4C5E">
        <w:rPr>
          <w:rFonts w:hint="eastAsia"/>
          <w:lang w:eastAsia="zh-CN"/>
        </w:rPr>
        <w:t>是</w:t>
      </w:r>
      <w:r w:rsidRPr="00CC4C5E">
        <w:rPr>
          <w:lang w:eastAsia="zh-CN"/>
        </w:rPr>
        <w:t>QoS/QoE</w:t>
      </w:r>
      <w:r w:rsidRPr="00CC4C5E">
        <w:rPr>
          <w:lang w:eastAsia="zh-CN"/>
        </w:rPr>
        <w:t>牵头研究组</w:t>
      </w:r>
      <w:r w:rsidRPr="00CC4C5E">
        <w:rPr>
          <w:rFonts w:hint="eastAsia"/>
          <w:lang w:eastAsia="zh-CN"/>
        </w:rPr>
        <w:t>，通过</w:t>
      </w:r>
      <w:r>
        <w:rPr>
          <w:rFonts w:hint="eastAsia"/>
          <w:lang w:eastAsia="zh-CN"/>
        </w:rPr>
        <w:t>该课题</w:t>
      </w:r>
      <w:r w:rsidRPr="00CC4C5E">
        <w:rPr>
          <w:rFonts w:hint="eastAsia"/>
          <w:lang w:eastAsia="zh-CN"/>
        </w:rPr>
        <w:t>，第</w:t>
      </w:r>
      <w:r w:rsidRPr="00CC4C5E">
        <w:rPr>
          <w:rFonts w:hint="eastAsia"/>
          <w:lang w:eastAsia="zh-CN"/>
        </w:rPr>
        <w:t>12</w:t>
      </w:r>
      <w:r w:rsidRPr="00CC4C5E">
        <w:rPr>
          <w:rFonts w:hint="eastAsia"/>
          <w:lang w:eastAsia="zh-CN"/>
        </w:rPr>
        <w:t>研究组能够</w:t>
      </w:r>
      <w:r>
        <w:rPr>
          <w:rFonts w:hint="eastAsia"/>
          <w:lang w:eastAsia="zh-CN"/>
        </w:rPr>
        <w:t>在</w:t>
      </w:r>
      <w:r>
        <w:rPr>
          <w:lang w:eastAsia="zh-CN"/>
        </w:rPr>
        <w:t>服务质量</w:t>
      </w:r>
      <w:r w:rsidRPr="00CC4C5E">
        <w:rPr>
          <w:lang w:eastAsia="zh-CN"/>
        </w:rPr>
        <w:t>（</w:t>
      </w:r>
      <w:r w:rsidRPr="00CC4C5E">
        <w:rPr>
          <w:lang w:eastAsia="zh-CN"/>
        </w:rPr>
        <w:t>QoS</w:t>
      </w:r>
      <w:r>
        <w:rPr>
          <w:lang w:eastAsia="zh-CN"/>
        </w:rPr>
        <w:t>）的诸多方面</w:t>
      </w:r>
      <w:r>
        <w:rPr>
          <w:rFonts w:hint="eastAsia"/>
          <w:lang w:eastAsia="zh-CN"/>
        </w:rPr>
        <w:t>开展</w:t>
      </w:r>
      <w:r w:rsidRPr="00CC4C5E">
        <w:rPr>
          <w:lang w:eastAsia="zh-CN"/>
        </w:rPr>
        <w:t>国际电联</w:t>
      </w:r>
      <w:r>
        <w:rPr>
          <w:rFonts w:hint="eastAsia"/>
          <w:lang w:eastAsia="zh-CN"/>
        </w:rPr>
        <w:t>各研究组之间的</w:t>
      </w:r>
      <w:r w:rsidRPr="00CC4C5E">
        <w:rPr>
          <w:lang w:eastAsia="zh-CN"/>
        </w:rPr>
        <w:t>协调，</w:t>
      </w:r>
      <w:r w:rsidRPr="00CC4C5E">
        <w:rPr>
          <w:rFonts w:hint="eastAsia"/>
          <w:lang w:eastAsia="zh-CN"/>
        </w:rPr>
        <w:t>以促进国际电联内部以及与相关外部组织（如</w:t>
      </w:r>
      <w:r w:rsidRPr="00CC4C5E">
        <w:rPr>
          <w:lang w:eastAsia="zh-CN"/>
        </w:rPr>
        <w:t>3GPP</w:t>
      </w:r>
      <w:r w:rsidRPr="00CC4C5E">
        <w:rPr>
          <w:lang w:eastAsia="zh-CN"/>
        </w:rPr>
        <w:t>、</w:t>
      </w:r>
      <w:r w:rsidRPr="00CC4C5E">
        <w:rPr>
          <w:lang w:eastAsia="zh-CN"/>
        </w:rPr>
        <w:t>IETF</w:t>
      </w:r>
      <w:r w:rsidRPr="00CC4C5E">
        <w:rPr>
          <w:rFonts w:hint="eastAsia"/>
          <w:lang w:eastAsia="zh-CN"/>
        </w:rPr>
        <w:t>）</w:t>
      </w:r>
      <w:r>
        <w:rPr>
          <w:rFonts w:hint="eastAsia"/>
          <w:lang w:eastAsia="zh-CN"/>
        </w:rPr>
        <w:t>的</w:t>
      </w:r>
      <w:r w:rsidRPr="00CC4C5E">
        <w:rPr>
          <w:lang w:eastAsia="zh-CN"/>
        </w:rPr>
        <w:t>步调</w:t>
      </w:r>
      <w:r>
        <w:rPr>
          <w:rFonts w:hint="eastAsia"/>
          <w:lang w:eastAsia="zh-CN"/>
        </w:rPr>
        <w:t>统一</w:t>
      </w:r>
      <w:r w:rsidRPr="00CC4C5E">
        <w:rPr>
          <w:rFonts w:hint="eastAsia"/>
          <w:lang w:eastAsia="zh-CN"/>
        </w:rPr>
        <w:t>。</w:t>
      </w:r>
    </w:p>
    <w:p w14:paraId="15157EF2" w14:textId="77777777" w:rsidR="00E17A62" w:rsidRPr="00CC4C5E" w:rsidRDefault="00E17A62" w:rsidP="00E17A62">
      <w:pPr>
        <w:ind w:firstLine="476"/>
        <w:rPr>
          <w:lang w:eastAsia="zh-CN"/>
        </w:rPr>
      </w:pPr>
      <w:r w:rsidRPr="00CC4C5E">
        <w:rPr>
          <w:lang w:eastAsia="zh-CN"/>
        </w:rPr>
        <w:t>第</w:t>
      </w:r>
      <w:r w:rsidRPr="00CC4C5E">
        <w:rPr>
          <w:lang w:eastAsia="zh-CN"/>
        </w:rPr>
        <w:t>12</w:t>
      </w:r>
      <w:r w:rsidRPr="00CC4C5E">
        <w:rPr>
          <w:lang w:eastAsia="zh-CN"/>
        </w:rPr>
        <w:t>研究</w:t>
      </w:r>
      <w:proofErr w:type="gramStart"/>
      <w:r w:rsidRPr="00CC4C5E">
        <w:rPr>
          <w:lang w:eastAsia="zh-CN"/>
        </w:rPr>
        <w:t>组积极</w:t>
      </w:r>
      <w:proofErr w:type="gramEnd"/>
      <w:r w:rsidRPr="00CC4C5E">
        <w:rPr>
          <w:lang w:eastAsia="zh-CN"/>
        </w:rPr>
        <w:t>开展工作</w:t>
      </w:r>
      <w:r w:rsidRPr="00CC4C5E">
        <w:rPr>
          <w:rFonts w:hint="eastAsia"/>
          <w:lang w:eastAsia="zh-CN"/>
        </w:rPr>
        <w:t>以</w:t>
      </w:r>
      <w:r w:rsidRPr="00CC4C5E">
        <w:rPr>
          <w:lang w:eastAsia="zh-CN"/>
        </w:rPr>
        <w:t>帮助弥合</w:t>
      </w:r>
      <w:r w:rsidRPr="00CC4C5E">
        <w:rPr>
          <w:lang w:eastAsia="zh-CN"/>
        </w:rPr>
        <w:t>QoS</w:t>
      </w:r>
      <w:r w:rsidRPr="00CC4C5E">
        <w:rPr>
          <w:rFonts w:hint="eastAsia"/>
          <w:lang w:eastAsia="zh-CN"/>
        </w:rPr>
        <w:t>/</w:t>
      </w:r>
      <w:r w:rsidRPr="00CC4C5E">
        <w:rPr>
          <w:lang w:eastAsia="zh-CN"/>
        </w:rPr>
        <w:t>QoE</w:t>
      </w:r>
      <w:r>
        <w:rPr>
          <w:lang w:eastAsia="zh-CN"/>
        </w:rPr>
        <w:t>方面存在的标准化</w:t>
      </w:r>
      <w:r>
        <w:rPr>
          <w:rFonts w:hint="eastAsia"/>
          <w:lang w:eastAsia="zh-CN"/>
        </w:rPr>
        <w:t>差距</w:t>
      </w:r>
      <w:r w:rsidRPr="00CC4C5E">
        <w:rPr>
          <w:rFonts w:hint="eastAsia"/>
          <w:lang w:eastAsia="zh-CN"/>
        </w:rPr>
        <w:t>。</w:t>
      </w:r>
      <w:r w:rsidRPr="00CC4C5E">
        <w:rPr>
          <w:lang w:eastAsia="zh-CN"/>
        </w:rPr>
        <w:t>第</w:t>
      </w:r>
      <w:r w:rsidRPr="00CC4C5E">
        <w:rPr>
          <w:lang w:eastAsia="zh-CN"/>
        </w:rPr>
        <w:t>12</w:t>
      </w:r>
      <w:r w:rsidRPr="00CC4C5E">
        <w:rPr>
          <w:lang w:eastAsia="zh-CN"/>
        </w:rPr>
        <w:t>研究组成立了非洲区域组，</w:t>
      </w:r>
      <w:r>
        <w:rPr>
          <w:rFonts w:hint="eastAsia"/>
          <w:lang w:eastAsia="zh-CN"/>
        </w:rPr>
        <w:t>来支持世界上这</w:t>
      </w:r>
      <w:r w:rsidRPr="00CC4C5E">
        <w:rPr>
          <w:rFonts w:hint="eastAsia"/>
          <w:lang w:eastAsia="zh-CN"/>
        </w:rPr>
        <w:t>一区域的需要，任何与作为</w:t>
      </w:r>
      <w:r>
        <w:rPr>
          <w:rFonts w:hint="eastAsia"/>
          <w:lang w:eastAsia="zh-CN"/>
        </w:rPr>
        <w:t>主管</w:t>
      </w:r>
      <w:r w:rsidRPr="00CC4C5E">
        <w:rPr>
          <w:rFonts w:hint="eastAsia"/>
          <w:lang w:eastAsia="zh-CN"/>
        </w:rPr>
        <w:t>研究组的第</w:t>
      </w:r>
      <w:r w:rsidRPr="00CC4C5E">
        <w:rPr>
          <w:rFonts w:hint="eastAsia"/>
          <w:lang w:eastAsia="zh-CN"/>
        </w:rPr>
        <w:t>12</w:t>
      </w:r>
      <w:r>
        <w:rPr>
          <w:rFonts w:hint="eastAsia"/>
          <w:lang w:eastAsia="zh-CN"/>
        </w:rPr>
        <w:t>研究</w:t>
      </w:r>
      <w:proofErr w:type="gramStart"/>
      <w:r>
        <w:rPr>
          <w:rFonts w:hint="eastAsia"/>
          <w:lang w:eastAsia="zh-CN"/>
        </w:rPr>
        <w:t>组相关</w:t>
      </w:r>
      <w:proofErr w:type="gramEnd"/>
      <w:r>
        <w:rPr>
          <w:rFonts w:hint="eastAsia"/>
          <w:lang w:eastAsia="zh-CN"/>
        </w:rPr>
        <w:t>的问题都在该课题中</w:t>
      </w:r>
      <w:r w:rsidRPr="00CC4C5E">
        <w:rPr>
          <w:rFonts w:hint="eastAsia"/>
          <w:lang w:eastAsia="zh-CN"/>
        </w:rPr>
        <w:t>研究</w:t>
      </w:r>
      <w:r w:rsidRPr="00CC4C5E">
        <w:rPr>
          <w:lang w:eastAsia="zh-CN"/>
        </w:rPr>
        <w:t>。</w:t>
      </w:r>
    </w:p>
    <w:p w14:paraId="74B3CB2C" w14:textId="77777777" w:rsidR="00E17A62" w:rsidRPr="00CC4C5E" w:rsidRDefault="00E17A62" w:rsidP="00E17A62">
      <w:pPr>
        <w:ind w:firstLine="476"/>
        <w:rPr>
          <w:lang w:eastAsia="zh-CN"/>
        </w:rPr>
      </w:pPr>
      <w:r>
        <w:rPr>
          <w:rFonts w:cs="SimSun" w:hint="eastAsia"/>
          <w:lang w:eastAsia="zh-CN"/>
        </w:rPr>
        <w:t>鉴于上述情况</w:t>
      </w:r>
      <w:r w:rsidRPr="00CC4C5E">
        <w:rPr>
          <w:rFonts w:cs="SimSun" w:hint="eastAsia"/>
          <w:lang w:eastAsia="zh-CN"/>
        </w:rPr>
        <w:t>，</w:t>
      </w:r>
      <w:r>
        <w:rPr>
          <w:rFonts w:cs="SimSun" w:hint="eastAsia"/>
          <w:lang w:eastAsia="zh-CN"/>
        </w:rPr>
        <w:t>该课题</w:t>
      </w:r>
      <w:r w:rsidRPr="00CC4C5E">
        <w:rPr>
          <w:rFonts w:cs="SimSun" w:hint="eastAsia"/>
          <w:lang w:eastAsia="zh-CN"/>
        </w:rPr>
        <w:t>本身通常不会形成任何建议书。</w:t>
      </w:r>
    </w:p>
    <w:p w14:paraId="30865F35" w14:textId="77777777" w:rsidR="00E17A62" w:rsidRPr="00CC4C5E" w:rsidRDefault="00E17A62" w:rsidP="00E17A62">
      <w:pPr>
        <w:pStyle w:val="Heading3"/>
        <w:rPr>
          <w:lang w:eastAsia="zh-CN"/>
        </w:rPr>
      </w:pPr>
      <w:bookmarkStart w:id="33" w:name="_Toc62566383"/>
      <w:r>
        <w:rPr>
          <w:lang w:eastAsia="zh-CN"/>
        </w:rPr>
        <w:t>A</w:t>
      </w:r>
      <w:r>
        <w:rPr>
          <w:rFonts w:hint="eastAsia"/>
          <w:lang w:eastAsia="zh-CN"/>
        </w:rPr>
        <w:t>.2</w:t>
      </w:r>
      <w:r w:rsidRPr="00CC4C5E">
        <w:rPr>
          <w:lang w:eastAsia="zh-CN"/>
        </w:rPr>
        <w:tab/>
      </w:r>
      <w:r w:rsidRPr="00ED69B0">
        <w:rPr>
          <w:rFonts w:hint="eastAsia"/>
          <w:lang w:eastAsia="zh-CN"/>
        </w:rPr>
        <w:t>课题</w:t>
      </w:r>
      <w:bookmarkEnd w:id="33"/>
    </w:p>
    <w:p w14:paraId="2DFF306C" w14:textId="77777777" w:rsidR="00E17A62" w:rsidRPr="00CC4C5E" w:rsidRDefault="00E17A62" w:rsidP="00E17A62">
      <w:pPr>
        <w:ind w:firstLineChars="200" w:firstLine="480"/>
        <w:rPr>
          <w:b/>
          <w:lang w:eastAsia="zh-CN"/>
        </w:rPr>
      </w:pPr>
      <w:r>
        <w:rPr>
          <w:rFonts w:cs="SimSun" w:hint="eastAsia"/>
          <w:szCs w:val="24"/>
          <w:lang w:val="zh-CN" w:eastAsia="zh-CN"/>
        </w:rPr>
        <w:t>该课题</w:t>
      </w:r>
      <w:r w:rsidRPr="00CC4C5E">
        <w:rPr>
          <w:rFonts w:cs="SimSun" w:hint="eastAsia"/>
          <w:szCs w:val="24"/>
          <w:lang w:val="zh-CN" w:eastAsia="zh-CN"/>
        </w:rPr>
        <w:t>提出但不限于以下问题</w:t>
      </w:r>
      <w:r w:rsidRPr="00CC4C5E">
        <w:rPr>
          <w:rFonts w:cs="SimSun" w:hint="eastAsia"/>
          <w:szCs w:val="24"/>
          <w:lang w:eastAsia="zh-CN"/>
        </w:rPr>
        <w:t>：</w:t>
      </w:r>
    </w:p>
    <w:p w14:paraId="31F1739B"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推进</w:t>
      </w:r>
      <w:r w:rsidRPr="00CC4C5E">
        <w:rPr>
          <w:rFonts w:hint="eastAsia"/>
          <w:lang w:eastAsia="zh-CN"/>
        </w:rPr>
        <w:t>第</w:t>
      </w:r>
      <w:r w:rsidRPr="00CC4C5E">
        <w:rPr>
          <w:lang w:eastAsia="zh-CN"/>
        </w:rPr>
        <w:t>12</w:t>
      </w:r>
      <w:r w:rsidRPr="00CC4C5E">
        <w:rPr>
          <w:rFonts w:hint="eastAsia"/>
          <w:lang w:eastAsia="zh-CN"/>
        </w:rPr>
        <w:t>研究组</w:t>
      </w:r>
      <w:r>
        <w:rPr>
          <w:rFonts w:hint="eastAsia"/>
          <w:lang w:eastAsia="zh-CN"/>
        </w:rPr>
        <w:t>的工作计划</w:t>
      </w:r>
      <w:r w:rsidRPr="00CC4C5E">
        <w:rPr>
          <w:rFonts w:hint="eastAsia"/>
          <w:lang w:eastAsia="zh-CN"/>
        </w:rPr>
        <w:t>需要哪些新的和</w:t>
      </w:r>
      <w:r>
        <w:rPr>
          <w:rFonts w:hint="eastAsia"/>
          <w:lang w:eastAsia="zh-CN"/>
        </w:rPr>
        <w:t>经修订</w:t>
      </w:r>
      <w:r w:rsidRPr="00CC4C5E">
        <w:rPr>
          <w:rFonts w:hint="eastAsia"/>
          <w:lang w:eastAsia="zh-CN"/>
        </w:rPr>
        <w:t>的课题</w:t>
      </w:r>
      <w:r w:rsidRPr="00306530">
        <w:rPr>
          <w:rFonts w:ascii="SimSun" w:hAnsi="SimSun" w:hint="eastAsia"/>
          <w:lang w:eastAsia="zh-CN"/>
        </w:rPr>
        <w:t>？</w:t>
      </w:r>
    </w:p>
    <w:p w14:paraId="16ECC905"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当向第</w:t>
      </w:r>
      <w:r w:rsidRPr="00CC4C5E">
        <w:rPr>
          <w:rFonts w:hint="eastAsia"/>
          <w:lang w:eastAsia="zh-CN"/>
        </w:rPr>
        <w:t>12</w:t>
      </w:r>
      <w:r w:rsidRPr="00CC4C5E">
        <w:rPr>
          <w:rFonts w:hint="eastAsia"/>
          <w:lang w:eastAsia="zh-CN"/>
        </w:rPr>
        <w:t>研究组提出的文稿或联络工作涉及尚未被任何课题涵盖的议题，第</w:t>
      </w:r>
      <w:r w:rsidRPr="00CC4C5E">
        <w:rPr>
          <w:rFonts w:hint="eastAsia"/>
          <w:lang w:eastAsia="zh-CN"/>
        </w:rPr>
        <w:t>12</w:t>
      </w:r>
      <w:r>
        <w:rPr>
          <w:rFonts w:hint="eastAsia"/>
          <w:lang w:eastAsia="zh-CN"/>
        </w:rPr>
        <w:t>研究组应持何种观点</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或有何建议行动？</w:t>
      </w:r>
    </w:p>
    <w:p w14:paraId="14E871C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应根据</w:t>
      </w:r>
      <w:r>
        <w:rPr>
          <w:rFonts w:hint="eastAsia"/>
          <w:lang w:eastAsia="zh-CN"/>
        </w:rPr>
        <w:t>研究组工作计划考虑</w:t>
      </w:r>
      <w:r w:rsidRPr="00CC4C5E">
        <w:rPr>
          <w:rFonts w:hint="eastAsia"/>
          <w:lang w:eastAsia="zh-CN"/>
        </w:rPr>
        <w:t>电信标准化局</w:t>
      </w:r>
      <w:r>
        <w:rPr>
          <w:rFonts w:hint="eastAsia"/>
          <w:lang w:eastAsia="zh-CN"/>
        </w:rPr>
        <w:t>的哪些</w:t>
      </w:r>
      <w:r w:rsidRPr="00CC4C5E">
        <w:rPr>
          <w:rFonts w:hint="eastAsia"/>
          <w:lang w:eastAsia="zh-CN"/>
        </w:rPr>
        <w:t>举措和其他研究组或</w:t>
      </w:r>
      <w:r>
        <w:rPr>
          <w:rFonts w:hint="eastAsia"/>
          <w:lang w:eastAsia="zh-CN"/>
        </w:rPr>
        <w:t>标准制定</w:t>
      </w:r>
      <w:r w:rsidRPr="00CC4C5E">
        <w:rPr>
          <w:rFonts w:hint="eastAsia"/>
          <w:lang w:eastAsia="zh-CN"/>
        </w:rPr>
        <w:t>机构</w:t>
      </w:r>
      <w:r>
        <w:rPr>
          <w:rFonts w:hint="eastAsia"/>
          <w:lang w:eastAsia="zh-CN"/>
        </w:rPr>
        <w:t>（</w:t>
      </w:r>
      <w:r w:rsidRPr="00CC4C5E">
        <w:rPr>
          <w:rFonts w:hint="eastAsia"/>
          <w:lang w:eastAsia="zh-CN"/>
        </w:rPr>
        <w:t>SDO</w:t>
      </w:r>
      <w:r w:rsidRPr="00CC4C5E">
        <w:rPr>
          <w:rFonts w:hint="eastAsia"/>
          <w:lang w:eastAsia="zh-CN"/>
        </w:rPr>
        <w:t>）的</w:t>
      </w:r>
      <w:r>
        <w:rPr>
          <w:rFonts w:hint="eastAsia"/>
          <w:lang w:eastAsia="zh-CN"/>
        </w:rPr>
        <w:t>哪些</w:t>
      </w:r>
      <w:r w:rsidRPr="00CC4C5E">
        <w:rPr>
          <w:rFonts w:hint="eastAsia"/>
          <w:lang w:eastAsia="zh-CN"/>
        </w:rPr>
        <w:t>成果？</w:t>
      </w:r>
    </w:p>
    <w:p w14:paraId="3461922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为开展</w:t>
      </w:r>
      <w:r w:rsidRPr="00CC4C5E">
        <w:rPr>
          <w:lang w:eastAsia="zh-CN"/>
        </w:rPr>
        <w:t>QoS/QoE</w:t>
      </w:r>
      <w:r w:rsidRPr="00CC4C5E">
        <w:rPr>
          <w:rFonts w:hint="eastAsia"/>
          <w:lang w:eastAsia="zh-CN"/>
        </w:rPr>
        <w:t>的研究，需要在</w:t>
      </w:r>
      <w:r w:rsidRPr="00CC4C5E">
        <w:rPr>
          <w:lang w:eastAsia="zh-CN"/>
        </w:rPr>
        <w:t>ITU-T</w:t>
      </w:r>
      <w:r w:rsidRPr="00CC4C5E">
        <w:rPr>
          <w:rFonts w:hint="eastAsia"/>
          <w:lang w:eastAsia="zh-CN"/>
        </w:rPr>
        <w:t>内部开展何种协调工作？</w:t>
      </w:r>
    </w:p>
    <w:p w14:paraId="1E31624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是否需要对</w:t>
      </w:r>
      <w:r>
        <w:rPr>
          <w:rFonts w:hint="eastAsia"/>
          <w:lang w:eastAsia="zh-CN"/>
        </w:rPr>
        <w:t>各种关于</w:t>
      </w:r>
      <w:r w:rsidRPr="00CC4C5E">
        <w:rPr>
          <w:lang w:eastAsia="zh-CN"/>
        </w:rPr>
        <w:t>QoS/QoE</w:t>
      </w:r>
      <w:r w:rsidRPr="00CC4C5E">
        <w:rPr>
          <w:rFonts w:hint="eastAsia"/>
          <w:lang w:eastAsia="zh-CN"/>
        </w:rPr>
        <w:t>的建议书进行协调</w:t>
      </w:r>
      <w:r w:rsidRPr="00306530">
        <w:rPr>
          <w:rFonts w:ascii="SimSun" w:hAnsi="SimSun" w:hint="eastAsia"/>
          <w:lang w:eastAsia="zh-CN"/>
        </w:rPr>
        <w:t>？</w:t>
      </w:r>
    </w:p>
    <w:p w14:paraId="6793EB6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需要与行业中的其他机构就</w:t>
      </w:r>
      <w:r w:rsidRPr="00CC4C5E">
        <w:rPr>
          <w:lang w:eastAsia="zh-CN"/>
        </w:rPr>
        <w:t>QoS</w:t>
      </w:r>
      <w:r w:rsidRPr="00CC4C5E">
        <w:rPr>
          <w:rFonts w:hint="eastAsia"/>
          <w:lang w:eastAsia="zh-CN"/>
        </w:rPr>
        <w:t>问题进行何种协调？</w:t>
      </w:r>
    </w:p>
    <w:p w14:paraId="30BB7FD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发展中国家在</w:t>
      </w:r>
      <w:r w:rsidRPr="00CC4C5E">
        <w:rPr>
          <w:rFonts w:hint="eastAsia"/>
          <w:lang w:eastAsia="zh-CN"/>
        </w:rPr>
        <w:t>QoS</w:t>
      </w:r>
      <w:r w:rsidRPr="00CC4C5E">
        <w:rPr>
          <w:rFonts w:hint="eastAsia"/>
          <w:lang w:eastAsia="zh-CN"/>
        </w:rPr>
        <w:t>和</w:t>
      </w:r>
      <w:r w:rsidRPr="00CC4C5E">
        <w:rPr>
          <w:rFonts w:hint="eastAsia"/>
          <w:lang w:eastAsia="zh-CN"/>
        </w:rPr>
        <w:t>QoE</w:t>
      </w:r>
      <w:r w:rsidRPr="00CC4C5E">
        <w:rPr>
          <w:rFonts w:hint="eastAsia"/>
          <w:lang w:eastAsia="zh-CN"/>
        </w:rPr>
        <w:t>方面提出了什么样的需求和问题，以及第</w:t>
      </w:r>
      <w:r w:rsidRPr="00CC4C5E">
        <w:rPr>
          <w:rFonts w:hint="eastAsia"/>
          <w:lang w:eastAsia="zh-CN"/>
        </w:rPr>
        <w:t>12</w:t>
      </w:r>
      <w:r w:rsidRPr="00CC4C5E">
        <w:rPr>
          <w:rFonts w:hint="eastAsia"/>
          <w:lang w:eastAsia="zh-CN"/>
        </w:rPr>
        <w:t>研究组在其工作进程中如何能够提供支持？</w:t>
      </w:r>
    </w:p>
    <w:p w14:paraId="2423A99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为解决围绕</w:t>
      </w:r>
      <w:r w:rsidRPr="00CC4C5E">
        <w:rPr>
          <w:rFonts w:hint="eastAsia"/>
          <w:lang w:eastAsia="zh-CN"/>
        </w:rPr>
        <w:t>QoS</w:t>
      </w:r>
      <w:r w:rsidRPr="00CC4C5E">
        <w:rPr>
          <w:rFonts w:hint="eastAsia"/>
          <w:lang w:eastAsia="zh-CN"/>
        </w:rPr>
        <w:t>和</w:t>
      </w:r>
      <w:r>
        <w:rPr>
          <w:rFonts w:hint="eastAsia"/>
          <w:lang w:eastAsia="zh-CN"/>
        </w:rPr>
        <w:t>QoE</w:t>
      </w:r>
      <w:r w:rsidRPr="00CC4C5E">
        <w:rPr>
          <w:rFonts w:hint="eastAsia"/>
          <w:lang w:eastAsia="zh-CN"/>
        </w:rPr>
        <w:t>提出的问题，第</w:t>
      </w:r>
      <w:r w:rsidRPr="00CC4C5E">
        <w:rPr>
          <w:lang w:eastAsia="zh-CN"/>
        </w:rPr>
        <w:t>12</w:t>
      </w:r>
      <w:r w:rsidRPr="00CC4C5E">
        <w:rPr>
          <w:rFonts w:hint="eastAsia"/>
          <w:lang w:eastAsia="zh-CN"/>
        </w:rPr>
        <w:t>研究组区域组提出了哪些要求？如非洲区域组织之类以第</w:t>
      </w:r>
      <w:r w:rsidRPr="00CC4C5E">
        <w:rPr>
          <w:lang w:eastAsia="zh-CN"/>
        </w:rPr>
        <w:t>12</w:t>
      </w:r>
      <w:r>
        <w:rPr>
          <w:rFonts w:hint="eastAsia"/>
          <w:lang w:eastAsia="zh-CN"/>
        </w:rPr>
        <w:t>研究组为主管</w:t>
      </w:r>
      <w:r w:rsidRPr="00CC4C5E">
        <w:rPr>
          <w:rFonts w:hint="eastAsia"/>
          <w:lang w:eastAsia="zh-CN"/>
        </w:rPr>
        <w:t>研究组的小组提出的哪些意见可以在建议书、指南或手册得到落实？</w:t>
      </w:r>
    </w:p>
    <w:p w14:paraId="072D6A23" w14:textId="77777777" w:rsidR="00E17A62" w:rsidRPr="00CC4C5E" w:rsidRDefault="00E17A62" w:rsidP="00E17A62">
      <w:pPr>
        <w:pStyle w:val="Heading3"/>
        <w:rPr>
          <w:lang w:eastAsia="zh-CN"/>
        </w:rPr>
      </w:pPr>
      <w:bookmarkStart w:id="34" w:name="_Toc62566384"/>
      <w:r>
        <w:rPr>
          <w:lang w:eastAsia="zh-CN"/>
        </w:rPr>
        <w:t>A</w:t>
      </w:r>
      <w:r>
        <w:rPr>
          <w:rFonts w:hint="eastAsia"/>
          <w:lang w:eastAsia="zh-CN"/>
        </w:rPr>
        <w:t>.3</w:t>
      </w:r>
      <w:r w:rsidRPr="00CC4C5E">
        <w:rPr>
          <w:lang w:eastAsia="zh-CN"/>
        </w:rPr>
        <w:tab/>
      </w:r>
      <w:r w:rsidRPr="00ED69B0">
        <w:rPr>
          <w:rFonts w:hint="eastAsia"/>
          <w:lang w:eastAsia="zh-CN"/>
        </w:rPr>
        <w:t>任务</w:t>
      </w:r>
      <w:bookmarkEnd w:id="34"/>
    </w:p>
    <w:p w14:paraId="744D6C3F" w14:textId="77777777" w:rsidR="00E17A62" w:rsidRPr="00CC4C5E" w:rsidRDefault="00E17A62" w:rsidP="00E17A62">
      <w:pPr>
        <w:ind w:firstLineChars="200" w:firstLine="480"/>
        <w:rPr>
          <w:b/>
          <w:lang w:val="en-US" w:eastAsia="zh-CN"/>
        </w:rPr>
      </w:pPr>
      <w:r w:rsidRPr="00CC4C5E">
        <w:rPr>
          <w:rFonts w:hint="eastAsia"/>
          <w:lang w:val="zh-CN" w:eastAsia="zh-CN"/>
        </w:rPr>
        <w:t>任务包括但不限于</w:t>
      </w:r>
      <w:r w:rsidRPr="00CC4C5E">
        <w:rPr>
          <w:rFonts w:hint="eastAsia"/>
          <w:lang w:eastAsia="zh-CN"/>
        </w:rPr>
        <w:t>：</w:t>
      </w:r>
    </w:p>
    <w:p w14:paraId="593E9B2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确定第</w:t>
      </w:r>
      <w:r w:rsidRPr="00CC4C5E">
        <w:rPr>
          <w:rFonts w:hint="eastAsia"/>
          <w:lang w:eastAsia="zh-CN"/>
        </w:rPr>
        <w:t>12</w:t>
      </w:r>
      <w:r>
        <w:rPr>
          <w:rFonts w:hint="eastAsia"/>
          <w:lang w:eastAsia="zh-CN"/>
        </w:rPr>
        <w:t>研究组工作计划</w:t>
      </w:r>
      <w:r w:rsidRPr="00CC4C5E">
        <w:rPr>
          <w:rFonts w:hint="eastAsia"/>
          <w:lang w:eastAsia="zh-CN"/>
        </w:rPr>
        <w:t>中需要的新的或更新的课题，以应对</w:t>
      </w:r>
      <w:r w:rsidRPr="00CC4C5E">
        <w:rPr>
          <w:lang w:eastAsia="zh-CN"/>
        </w:rPr>
        <w:t>快速变化的</w:t>
      </w:r>
      <w:r w:rsidRPr="00CC4C5E">
        <w:rPr>
          <w:rFonts w:hint="eastAsia"/>
          <w:lang w:eastAsia="zh-CN"/>
        </w:rPr>
        <w:t>ICT</w:t>
      </w:r>
      <w:r w:rsidRPr="00CC4C5E">
        <w:rPr>
          <w:lang w:eastAsia="zh-CN"/>
        </w:rPr>
        <w:t>市场</w:t>
      </w:r>
      <w:r w:rsidRPr="00CC4C5E">
        <w:rPr>
          <w:rFonts w:hint="eastAsia"/>
          <w:lang w:eastAsia="zh-CN"/>
        </w:rPr>
        <w:t>中的</w:t>
      </w:r>
      <w:r w:rsidRPr="00CC4C5E">
        <w:rPr>
          <w:lang w:eastAsia="zh-CN"/>
        </w:rPr>
        <w:t>QoS/QoE</w:t>
      </w:r>
      <w:r>
        <w:rPr>
          <w:rFonts w:hint="eastAsia"/>
          <w:lang w:eastAsia="zh-CN"/>
        </w:rPr>
        <w:t>问题；</w:t>
      </w:r>
    </w:p>
    <w:p w14:paraId="51D41BEF"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w:t>
      </w:r>
      <w:r w:rsidRPr="00CC4C5E">
        <w:rPr>
          <w:lang w:eastAsia="zh-CN"/>
        </w:rPr>
        <w:t>ITU-T</w:t>
      </w:r>
      <w:r w:rsidRPr="00CC4C5E">
        <w:rPr>
          <w:rFonts w:hint="eastAsia"/>
          <w:lang w:eastAsia="zh-CN"/>
        </w:rPr>
        <w:t>内部的</w:t>
      </w:r>
      <w:r w:rsidRPr="00CC4C5E">
        <w:rPr>
          <w:lang w:eastAsia="zh-CN"/>
        </w:rPr>
        <w:t>QoS/QoE</w:t>
      </w:r>
      <w:r>
        <w:rPr>
          <w:rFonts w:hint="eastAsia"/>
          <w:lang w:eastAsia="zh-CN"/>
        </w:rPr>
        <w:t>相关活动进行协调（持续）；</w:t>
      </w:r>
    </w:p>
    <w:p w14:paraId="51409310"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就</w:t>
      </w:r>
      <w:r w:rsidRPr="00CC4C5E">
        <w:rPr>
          <w:lang w:eastAsia="zh-CN"/>
        </w:rPr>
        <w:t>QoS/QoE</w:t>
      </w:r>
      <w:r>
        <w:rPr>
          <w:rFonts w:hint="eastAsia"/>
          <w:lang w:eastAsia="zh-CN"/>
        </w:rPr>
        <w:t>与其他标准化机构进行协调（持续）；</w:t>
      </w:r>
    </w:p>
    <w:p w14:paraId="3556B497"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根据需要，</w:t>
      </w:r>
      <w:r>
        <w:rPr>
          <w:rFonts w:hint="eastAsia"/>
          <w:lang w:eastAsia="zh-CN"/>
        </w:rPr>
        <w:t>在</w:t>
      </w:r>
      <w:r w:rsidRPr="00CC4C5E">
        <w:rPr>
          <w:rFonts w:hint="eastAsia"/>
          <w:lang w:eastAsia="zh-CN"/>
        </w:rPr>
        <w:t>电信标准化顾问组（</w:t>
      </w:r>
      <w:r w:rsidRPr="00CC4C5E">
        <w:rPr>
          <w:lang w:eastAsia="zh-CN"/>
        </w:rPr>
        <w:t>TSAG</w:t>
      </w:r>
      <w:r w:rsidRPr="00CC4C5E">
        <w:rPr>
          <w:rFonts w:hint="eastAsia"/>
          <w:lang w:eastAsia="zh-CN"/>
        </w:rPr>
        <w:t>）和电信标准化局</w:t>
      </w:r>
      <w:r>
        <w:rPr>
          <w:rFonts w:hint="eastAsia"/>
          <w:lang w:eastAsia="zh-CN"/>
        </w:rPr>
        <w:t>就</w:t>
      </w:r>
      <w:r w:rsidRPr="00CC4C5E">
        <w:rPr>
          <w:lang w:eastAsia="zh-CN"/>
        </w:rPr>
        <w:t>QoS/QoE</w:t>
      </w:r>
      <w:r>
        <w:rPr>
          <w:rFonts w:hint="eastAsia"/>
          <w:lang w:eastAsia="zh-CN"/>
        </w:rPr>
        <w:t>相关问题发挥</w:t>
      </w:r>
      <w:r>
        <w:rPr>
          <w:lang w:eastAsia="zh-CN"/>
        </w:rPr>
        <w:t>牵头作用</w:t>
      </w:r>
      <w:r>
        <w:rPr>
          <w:rFonts w:hint="eastAsia"/>
          <w:lang w:eastAsia="zh-CN"/>
        </w:rPr>
        <w:t>；</w:t>
      </w:r>
    </w:p>
    <w:p w14:paraId="5A5ACE49"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cs="SimSun" w:hint="eastAsia"/>
          <w:lang w:eastAsia="zh-CN"/>
        </w:rPr>
        <w:t>根据需要创建第</w:t>
      </w:r>
      <w:r w:rsidRPr="00CC4C5E">
        <w:rPr>
          <w:lang w:eastAsia="zh-CN"/>
        </w:rPr>
        <w:t>12</w:t>
      </w:r>
      <w:r w:rsidRPr="00CC4C5E">
        <w:rPr>
          <w:rFonts w:cs="SimSun" w:hint="eastAsia"/>
          <w:lang w:eastAsia="zh-CN"/>
        </w:rPr>
        <w:t>研究组其他区域组</w:t>
      </w:r>
      <w:r>
        <w:rPr>
          <w:rFonts w:cs="SimSun" w:hint="eastAsia"/>
          <w:lang w:eastAsia="zh-CN"/>
        </w:rPr>
        <w:t>；</w:t>
      </w:r>
    </w:p>
    <w:p w14:paraId="68A8A0A8"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对</w:t>
      </w:r>
      <w:r w:rsidRPr="00CC4C5E">
        <w:rPr>
          <w:rFonts w:hint="eastAsia"/>
          <w:lang w:eastAsia="zh-CN"/>
        </w:rPr>
        <w:t>没有其他课题负责的问题</w:t>
      </w:r>
      <w:r>
        <w:rPr>
          <w:rFonts w:hint="eastAsia"/>
          <w:lang w:eastAsia="zh-CN"/>
        </w:rPr>
        <w:t>，就</w:t>
      </w:r>
      <w:r w:rsidRPr="00CC4C5E">
        <w:rPr>
          <w:rFonts w:hint="eastAsia"/>
          <w:lang w:eastAsia="zh-CN"/>
        </w:rPr>
        <w:t>向第</w:t>
      </w:r>
      <w:r w:rsidRPr="00CC4C5E">
        <w:rPr>
          <w:rFonts w:hint="eastAsia"/>
          <w:lang w:eastAsia="zh-CN"/>
        </w:rPr>
        <w:t>12</w:t>
      </w:r>
      <w:r w:rsidRPr="00CC4C5E">
        <w:rPr>
          <w:rFonts w:hint="eastAsia"/>
          <w:lang w:eastAsia="zh-CN"/>
        </w:rPr>
        <w:t>研究组发出的联络</w:t>
      </w:r>
      <w:r>
        <w:rPr>
          <w:rFonts w:hint="eastAsia"/>
          <w:lang w:eastAsia="zh-CN"/>
        </w:rPr>
        <w:t>中要求的行动做出回</w:t>
      </w:r>
      <w:r w:rsidRPr="00CC4C5E">
        <w:rPr>
          <w:rFonts w:hint="eastAsia"/>
          <w:lang w:eastAsia="zh-CN"/>
        </w:rPr>
        <w:t>应。</w:t>
      </w:r>
    </w:p>
    <w:p w14:paraId="28283A94" w14:textId="1B95BC4A" w:rsidR="00E17A62" w:rsidRDefault="00E17A62" w:rsidP="00E17A62">
      <w:pPr>
        <w:ind w:firstLineChars="200" w:firstLine="480"/>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Pr="00BA26FD">
        <w:rPr>
          <w:rFonts w:hint="eastAsia"/>
          <w:lang w:eastAsia="zh-CN"/>
        </w:rPr>
        <w:t>：</w:t>
      </w:r>
      <w:r>
        <w:rPr>
          <w:szCs w:val="24"/>
          <w:lang w:eastAsia="zh-CN"/>
        </w:rPr>
        <w:br/>
      </w:r>
      <w:hyperlink r:id="rId10" w:history="1">
        <w:r w:rsidR="008728EB" w:rsidRPr="008A5355">
          <w:rPr>
            <w:rStyle w:val="Hyperlink"/>
          </w:rPr>
          <w:t>http://www.itu.int/ITU-T/workprog/wp_search.aspx?q=1/12</w:t>
        </w:r>
      </w:hyperlink>
      <w:r w:rsidRPr="00807A11">
        <w:rPr>
          <w:rFonts w:hint="eastAsia"/>
          <w:lang w:eastAsia="zh-CN"/>
        </w:rPr>
        <w:t>。</w:t>
      </w:r>
    </w:p>
    <w:p w14:paraId="2A5C08AC" w14:textId="77777777" w:rsidR="00E17A62" w:rsidRPr="00CC4C5E" w:rsidRDefault="00E17A62" w:rsidP="00E17A62">
      <w:pPr>
        <w:pStyle w:val="Heading3"/>
        <w:rPr>
          <w:lang w:eastAsia="zh-CN"/>
        </w:rPr>
      </w:pPr>
      <w:bookmarkStart w:id="35" w:name="_Toc62566385"/>
      <w:r>
        <w:rPr>
          <w:lang w:eastAsia="zh-CN"/>
        </w:rPr>
        <w:t>A</w:t>
      </w:r>
      <w:r>
        <w:rPr>
          <w:rFonts w:hint="eastAsia"/>
          <w:lang w:eastAsia="zh-CN"/>
        </w:rPr>
        <w:t>.4</w:t>
      </w:r>
      <w:r w:rsidRPr="00CC4C5E">
        <w:rPr>
          <w:lang w:eastAsia="zh-CN"/>
        </w:rPr>
        <w:tab/>
      </w:r>
      <w:r w:rsidRPr="00006566">
        <w:rPr>
          <w:rFonts w:hint="eastAsia"/>
          <w:lang w:eastAsia="zh-CN"/>
        </w:rPr>
        <w:t>关系</w:t>
      </w:r>
      <w:bookmarkEnd w:id="35"/>
    </w:p>
    <w:p w14:paraId="4CDC6C1D" w14:textId="34D5C12F" w:rsidR="0095409D" w:rsidRDefault="0095409D" w:rsidP="0095409D">
      <w:pPr>
        <w:pStyle w:val="Headingb"/>
        <w:rPr>
          <w:lang w:eastAsia="zh-CN"/>
        </w:rPr>
      </w:pPr>
      <w:r>
        <w:rPr>
          <w:lang w:eastAsia="zh-CN"/>
        </w:rPr>
        <w:t xml:space="preserve">WSIS </w:t>
      </w:r>
      <w:r>
        <w:rPr>
          <w:rFonts w:hint="eastAsia"/>
          <w:lang w:eastAsia="zh-CN"/>
        </w:rPr>
        <w:t>行动方面</w:t>
      </w:r>
    </w:p>
    <w:p w14:paraId="3F2C62C3" w14:textId="77777777" w:rsidR="0095409D" w:rsidRPr="0095409D" w:rsidRDefault="0095409D" w:rsidP="0095409D">
      <w:pPr>
        <w:pStyle w:val="Headingb"/>
        <w:rPr>
          <w:b w:val="0"/>
          <w:bCs/>
          <w:lang w:eastAsia="zh-CN"/>
        </w:rPr>
      </w:pPr>
      <w:r w:rsidRPr="0095409D">
        <w:rPr>
          <w:b w:val="0"/>
          <w:bCs/>
          <w:lang w:eastAsia="zh-CN"/>
        </w:rPr>
        <w:t>–</w:t>
      </w:r>
      <w:r w:rsidRPr="0095409D">
        <w:rPr>
          <w:b w:val="0"/>
          <w:bCs/>
          <w:lang w:eastAsia="zh-CN"/>
        </w:rPr>
        <w:tab/>
        <w:t>C2</w:t>
      </w:r>
    </w:p>
    <w:p w14:paraId="24D59E98" w14:textId="5E4BDC1E" w:rsidR="0095409D" w:rsidRDefault="0095409D" w:rsidP="0095409D">
      <w:pPr>
        <w:pStyle w:val="Headingb"/>
        <w:rPr>
          <w:lang w:eastAsia="zh-CN"/>
        </w:rPr>
      </w:pPr>
      <w:r>
        <w:rPr>
          <w:rFonts w:hint="eastAsia"/>
          <w:lang w:eastAsia="zh-CN"/>
        </w:rPr>
        <w:t>可持续发展目标</w:t>
      </w:r>
    </w:p>
    <w:p w14:paraId="5777C07D" w14:textId="3231F932" w:rsidR="0095409D" w:rsidRPr="002D1946" w:rsidRDefault="0095409D" w:rsidP="0095409D">
      <w:pPr>
        <w:pStyle w:val="Headingb"/>
        <w:rPr>
          <w:b w:val="0"/>
          <w:bCs/>
          <w:lang w:eastAsia="zh-CN"/>
        </w:rPr>
      </w:pPr>
      <w:r w:rsidRPr="002D1946">
        <w:rPr>
          <w:b w:val="0"/>
          <w:bCs/>
          <w:lang w:eastAsia="zh-CN"/>
        </w:rPr>
        <w:t>–</w:t>
      </w:r>
      <w:r w:rsidRPr="002D1946">
        <w:rPr>
          <w:b w:val="0"/>
          <w:bCs/>
          <w:lang w:eastAsia="zh-CN"/>
        </w:rPr>
        <w:tab/>
        <w:t>9</w:t>
      </w:r>
    </w:p>
    <w:p w14:paraId="27C57E36" w14:textId="0FCD7114" w:rsidR="00E17A62" w:rsidRPr="00CC4C5E" w:rsidRDefault="00E17A62" w:rsidP="00E17A62">
      <w:pPr>
        <w:pStyle w:val="Headingb"/>
        <w:rPr>
          <w:lang w:eastAsia="zh-CN"/>
        </w:rPr>
      </w:pPr>
      <w:r w:rsidRPr="00CC4C5E">
        <w:rPr>
          <w:rFonts w:hint="eastAsia"/>
          <w:lang w:eastAsia="zh-CN"/>
        </w:rPr>
        <w:t>建议书：</w:t>
      </w:r>
    </w:p>
    <w:p w14:paraId="5E879B48" w14:textId="77777777" w:rsidR="00E17A62" w:rsidRPr="00CC4C5E" w:rsidRDefault="00E17A62" w:rsidP="00E17A62">
      <w:pPr>
        <w:pStyle w:val="enumlev10"/>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14:paraId="135D05CE" w14:textId="77777777" w:rsidR="00E17A62" w:rsidRPr="00CC4C5E" w:rsidRDefault="00E17A62" w:rsidP="00E17A62">
      <w:pPr>
        <w:pStyle w:val="Headingb"/>
        <w:rPr>
          <w:lang w:eastAsia="zh-CN"/>
        </w:rPr>
      </w:pPr>
      <w:r w:rsidRPr="00CC4C5E">
        <w:rPr>
          <w:rFonts w:hint="eastAsia"/>
          <w:lang w:eastAsia="zh-CN"/>
        </w:rPr>
        <w:t>课题：</w:t>
      </w:r>
    </w:p>
    <w:p w14:paraId="72B471D8" w14:textId="77777777" w:rsidR="00E17A62" w:rsidRPr="00CC4C5E" w:rsidRDefault="00E17A62" w:rsidP="00E17A62">
      <w:pPr>
        <w:pStyle w:val="enumlev10"/>
        <w:rPr>
          <w:lang w:eastAsia="zh-CN"/>
        </w:rPr>
      </w:pPr>
      <w:r>
        <w:rPr>
          <w:lang w:eastAsia="zh-CN"/>
        </w:rPr>
        <w:t>–</w:t>
      </w:r>
      <w:r w:rsidRPr="00CC4C5E">
        <w:rPr>
          <w:lang w:eastAsia="zh-CN"/>
        </w:rPr>
        <w:tab/>
      </w:r>
      <w:r w:rsidRPr="00CC4C5E">
        <w:rPr>
          <w:rFonts w:hint="eastAsia"/>
          <w:lang w:eastAsia="zh-CN"/>
        </w:rPr>
        <w:t>ITU-T</w:t>
      </w:r>
      <w:r>
        <w:rPr>
          <w:rFonts w:hint="eastAsia"/>
          <w:lang w:eastAsia="zh-CN"/>
        </w:rPr>
        <w:t>涉及</w:t>
      </w:r>
      <w:r w:rsidRPr="00CC4C5E">
        <w:rPr>
          <w:rFonts w:hint="eastAsia"/>
          <w:lang w:eastAsia="zh-CN"/>
        </w:rPr>
        <w:t>QoS/QoE</w:t>
      </w:r>
      <w:r w:rsidRPr="00CC4C5E">
        <w:rPr>
          <w:rFonts w:hint="eastAsia"/>
          <w:lang w:eastAsia="zh-CN"/>
        </w:rPr>
        <w:t>的所有课题</w:t>
      </w:r>
    </w:p>
    <w:p w14:paraId="0F806CA6" w14:textId="77777777" w:rsidR="00E17A62" w:rsidRPr="00CC4C5E" w:rsidRDefault="00E17A62" w:rsidP="00E17A62">
      <w:pPr>
        <w:pStyle w:val="Headingb"/>
        <w:rPr>
          <w:lang w:eastAsia="zh-CN"/>
        </w:rPr>
      </w:pPr>
      <w:r w:rsidRPr="00CC4C5E">
        <w:rPr>
          <w:rFonts w:hint="eastAsia"/>
          <w:lang w:eastAsia="zh-CN"/>
        </w:rPr>
        <w:t>研究组：</w:t>
      </w:r>
    </w:p>
    <w:p w14:paraId="4CD4D579" w14:textId="77777777" w:rsidR="00E17A62" w:rsidRPr="00CC4C5E" w:rsidRDefault="00E17A62" w:rsidP="00E17A62">
      <w:pPr>
        <w:pStyle w:val="enumlev10"/>
        <w:rPr>
          <w:lang w:eastAsia="zh-CN"/>
        </w:rPr>
      </w:pPr>
      <w:r>
        <w:rPr>
          <w:lang w:eastAsia="zh-CN"/>
        </w:rPr>
        <w:t>–</w:t>
      </w:r>
      <w:r w:rsidRPr="00CC4C5E">
        <w:rPr>
          <w:lang w:eastAsia="zh-CN"/>
        </w:rPr>
        <w:tab/>
      </w:r>
      <w:r w:rsidRPr="00CC4C5E">
        <w:rPr>
          <w:rFonts w:hint="eastAsia"/>
          <w:lang w:eastAsia="zh-CN"/>
        </w:rPr>
        <w:t>开展</w:t>
      </w:r>
      <w:r w:rsidRPr="00CC4C5E">
        <w:rPr>
          <w:rFonts w:hint="eastAsia"/>
          <w:lang w:eastAsia="zh-CN"/>
        </w:rPr>
        <w:t>QoS</w:t>
      </w:r>
      <w:r w:rsidRPr="00CC4C5E">
        <w:rPr>
          <w:rFonts w:hint="eastAsia"/>
          <w:lang w:eastAsia="zh-CN"/>
        </w:rPr>
        <w:t>相关活动的所有</w:t>
      </w:r>
      <w:r w:rsidRPr="00CC4C5E">
        <w:rPr>
          <w:rFonts w:hint="eastAsia"/>
          <w:lang w:eastAsia="zh-CN"/>
        </w:rPr>
        <w:t>ITU-T</w:t>
      </w:r>
      <w:r w:rsidRPr="00CC4C5E">
        <w:rPr>
          <w:rFonts w:hint="eastAsia"/>
          <w:lang w:eastAsia="zh-CN"/>
        </w:rPr>
        <w:t>研究组</w:t>
      </w:r>
    </w:p>
    <w:p w14:paraId="1C0E7380" w14:textId="77777777" w:rsidR="00E17A62" w:rsidRPr="00CC4C5E" w:rsidRDefault="00E17A62" w:rsidP="00E17A62">
      <w:pPr>
        <w:pStyle w:val="Headingb"/>
        <w:rPr>
          <w:lang w:eastAsia="zh-CN"/>
        </w:rPr>
      </w:pPr>
      <w:r>
        <w:rPr>
          <w:rFonts w:hint="eastAsia"/>
          <w:lang w:eastAsia="zh-CN"/>
        </w:rPr>
        <w:t>其他机构：</w:t>
      </w:r>
    </w:p>
    <w:p w14:paraId="7171C898" w14:textId="77777777" w:rsidR="00E17A62" w:rsidRDefault="00E17A62" w:rsidP="00E17A62">
      <w:pPr>
        <w:pStyle w:val="enumlev10"/>
        <w:rPr>
          <w:lang w:eastAsia="zh-CN"/>
        </w:rPr>
      </w:pPr>
      <w:r>
        <w:rPr>
          <w:lang w:eastAsia="zh-CN"/>
        </w:rPr>
        <w:t>–</w:t>
      </w:r>
      <w:r w:rsidRPr="00CC4C5E">
        <w:rPr>
          <w:lang w:eastAsia="zh-CN"/>
        </w:rPr>
        <w:tab/>
      </w:r>
      <w:r w:rsidRPr="00CC4C5E">
        <w:rPr>
          <w:rFonts w:hint="eastAsia"/>
          <w:lang w:eastAsia="zh-CN"/>
        </w:rPr>
        <w:t>所有研究</w:t>
      </w:r>
      <w:r w:rsidRPr="00CC4C5E">
        <w:rPr>
          <w:lang w:eastAsia="zh-CN"/>
        </w:rPr>
        <w:t>QoS/QoE</w:t>
      </w:r>
      <w:r w:rsidRPr="00CC4C5E">
        <w:rPr>
          <w:rFonts w:hint="eastAsia"/>
          <w:lang w:eastAsia="zh-CN"/>
        </w:rPr>
        <w:t>的相关标准组织，如</w:t>
      </w:r>
      <w:r w:rsidRPr="00CC4C5E">
        <w:rPr>
          <w:lang w:eastAsia="zh-CN"/>
        </w:rPr>
        <w:t>ETSI</w:t>
      </w:r>
      <w:r w:rsidRPr="00CC4C5E">
        <w:rPr>
          <w:lang w:eastAsia="zh-CN"/>
        </w:rPr>
        <w:t>、</w:t>
      </w:r>
      <w:r w:rsidRPr="00CC4C5E">
        <w:rPr>
          <w:lang w:eastAsia="zh-CN"/>
        </w:rPr>
        <w:t>IETF</w:t>
      </w:r>
      <w:r w:rsidRPr="00CC4C5E">
        <w:rPr>
          <w:lang w:eastAsia="zh-CN"/>
        </w:rPr>
        <w:t>、</w:t>
      </w:r>
      <w:r w:rsidRPr="00CC4C5E">
        <w:rPr>
          <w:lang w:eastAsia="zh-CN"/>
        </w:rPr>
        <w:t>ATIS</w:t>
      </w:r>
      <w:r w:rsidRPr="00CC4C5E">
        <w:rPr>
          <w:lang w:eastAsia="zh-CN"/>
        </w:rPr>
        <w:t>、</w:t>
      </w:r>
      <w:r w:rsidRPr="00CC4C5E">
        <w:rPr>
          <w:lang w:eastAsia="zh-CN"/>
        </w:rPr>
        <w:t>TIA</w:t>
      </w:r>
      <w:r w:rsidRPr="00CC4C5E">
        <w:rPr>
          <w:lang w:eastAsia="zh-CN"/>
        </w:rPr>
        <w:t>、</w:t>
      </w:r>
      <w:r w:rsidRPr="00CC4C5E">
        <w:rPr>
          <w:lang w:eastAsia="zh-CN"/>
        </w:rPr>
        <w:t>IEEE</w:t>
      </w:r>
      <w:r w:rsidRPr="00CC4C5E">
        <w:rPr>
          <w:lang w:eastAsia="zh-CN"/>
        </w:rPr>
        <w:t>、</w:t>
      </w:r>
      <w:r w:rsidRPr="00CC4C5E">
        <w:rPr>
          <w:lang w:eastAsia="zh-CN"/>
        </w:rPr>
        <w:t>3GPP</w:t>
      </w:r>
      <w:r w:rsidRPr="00CC4C5E">
        <w:rPr>
          <w:lang w:eastAsia="zh-CN"/>
        </w:rPr>
        <w:t>、</w:t>
      </w:r>
      <w:r w:rsidRPr="00CC4C5E">
        <w:rPr>
          <w:lang w:eastAsia="zh-CN"/>
        </w:rPr>
        <w:t>MEF</w:t>
      </w:r>
      <w:r w:rsidRPr="00CC4C5E">
        <w:rPr>
          <w:lang w:eastAsia="zh-CN"/>
        </w:rPr>
        <w:t>、</w:t>
      </w:r>
      <w:r w:rsidRPr="00CC4C5E">
        <w:rPr>
          <w:lang w:eastAsia="zh-CN"/>
        </w:rPr>
        <w:t>BBF</w:t>
      </w:r>
      <w:r>
        <w:rPr>
          <w:rFonts w:hint="eastAsia"/>
          <w:lang w:eastAsia="zh-CN"/>
        </w:rPr>
        <w:t>等</w:t>
      </w:r>
    </w:p>
    <w:p w14:paraId="727EDE83" w14:textId="6F53E678" w:rsidR="00E17A62" w:rsidRPr="00776230" w:rsidRDefault="00E17A62" w:rsidP="00E17A62">
      <w:pPr>
        <w:pStyle w:val="enumlev10"/>
        <w:rPr>
          <w:lang w:eastAsia="zh-CN"/>
        </w:rPr>
      </w:pPr>
    </w:p>
    <w:p w14:paraId="082B46F9" w14:textId="77777777" w:rsidR="00E17A62" w:rsidRPr="007D7928" w:rsidRDefault="00E17A62" w:rsidP="00E17A62">
      <w:pPr>
        <w:overflowPunct/>
        <w:autoSpaceDE/>
        <w:autoSpaceDN/>
        <w:adjustRightInd/>
        <w:spacing w:before="0"/>
        <w:textAlignment w:val="auto"/>
        <w:rPr>
          <w:lang w:eastAsia="zh-CN"/>
        </w:rPr>
      </w:pPr>
      <w:r w:rsidRPr="007D7928">
        <w:rPr>
          <w:lang w:eastAsia="zh-CN"/>
        </w:rPr>
        <w:br w:type="page"/>
      </w:r>
    </w:p>
    <w:p w14:paraId="7E3F3D76" w14:textId="478B987A" w:rsidR="00E17A62" w:rsidRPr="00CF4EAC" w:rsidRDefault="00E17A62" w:rsidP="007D7928">
      <w:pPr>
        <w:pStyle w:val="Heading2"/>
        <w:rPr>
          <w:szCs w:val="24"/>
          <w:lang w:eastAsia="zh-CN"/>
        </w:rPr>
      </w:pPr>
      <w:bookmarkStart w:id="36" w:name="_Toc62566386"/>
      <w:r w:rsidRPr="00CF4EAC">
        <w:rPr>
          <w:rFonts w:hint="eastAsia"/>
          <w:szCs w:val="24"/>
          <w:lang w:eastAsia="zh-CN"/>
        </w:rPr>
        <w:lastRenderedPageBreak/>
        <w:t>B</w:t>
      </w:r>
      <w:r w:rsidRPr="00CF4EAC">
        <w:rPr>
          <w:szCs w:val="24"/>
          <w:lang w:eastAsia="zh-CN"/>
        </w:rPr>
        <w:tab/>
      </w:r>
      <w:r w:rsidRPr="00CF4EAC">
        <w:rPr>
          <w:rFonts w:hint="eastAsia"/>
          <w:szCs w:val="24"/>
          <w:lang w:eastAsia="zh-CN"/>
        </w:rPr>
        <w:t>第</w:t>
      </w:r>
      <w:r w:rsidR="002D1946">
        <w:rPr>
          <w:rFonts w:hint="eastAsia"/>
          <w:szCs w:val="24"/>
          <w:lang w:eastAsia="zh-CN"/>
        </w:rPr>
        <w:t>2</w:t>
      </w:r>
      <w:r w:rsidRPr="00CF4EAC">
        <w:rPr>
          <w:rFonts w:hint="eastAsia"/>
          <w:szCs w:val="24"/>
          <w:lang w:eastAsia="zh-CN"/>
        </w:rPr>
        <w:t>/12</w:t>
      </w:r>
      <w:r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bookmarkStart w:id="37" w:name="_Hlk54770563"/>
      <w:r w:rsidRPr="00CF4EAC">
        <w:rPr>
          <w:rFonts w:hint="eastAsia"/>
          <w:szCs w:val="24"/>
          <w:lang w:eastAsia="zh-CN"/>
        </w:rPr>
        <w:t>服务质量（</w:t>
      </w:r>
      <w:r w:rsidRPr="00CF4EAC">
        <w:rPr>
          <w:rFonts w:hint="eastAsia"/>
          <w:szCs w:val="24"/>
          <w:lang w:eastAsia="zh-CN"/>
        </w:rPr>
        <w:t>QoS</w:t>
      </w:r>
      <w:r w:rsidRPr="00CF4EAC">
        <w:rPr>
          <w:rFonts w:hint="eastAsia"/>
          <w:szCs w:val="24"/>
          <w:lang w:eastAsia="zh-CN"/>
        </w:rPr>
        <w:t>）</w:t>
      </w:r>
      <w:r w:rsidRPr="00CF4EAC">
        <w:rPr>
          <w:rFonts w:hint="eastAsia"/>
          <w:szCs w:val="24"/>
          <w:lang w:eastAsia="zh-CN"/>
        </w:rPr>
        <w:t>/</w:t>
      </w:r>
      <w:r w:rsidRPr="00CF4EAC">
        <w:rPr>
          <w:rFonts w:hint="eastAsia"/>
          <w:szCs w:val="24"/>
          <w:lang w:eastAsia="zh-CN"/>
        </w:rPr>
        <w:t>体验质量（</w:t>
      </w:r>
      <w:r w:rsidRPr="00CF4EAC">
        <w:rPr>
          <w:rFonts w:hint="eastAsia"/>
          <w:szCs w:val="24"/>
          <w:lang w:eastAsia="zh-CN"/>
        </w:rPr>
        <w:t>QoE</w:t>
      </w:r>
      <w:r w:rsidRPr="00CF4EAC">
        <w:rPr>
          <w:rFonts w:hint="eastAsia"/>
          <w:szCs w:val="24"/>
          <w:lang w:eastAsia="zh-CN"/>
        </w:rPr>
        <w:t>）</w:t>
      </w:r>
      <w:bookmarkEnd w:id="37"/>
      <w:r w:rsidRPr="00CF4EAC">
        <w:rPr>
          <w:rFonts w:hint="eastAsia"/>
          <w:szCs w:val="24"/>
          <w:lang w:eastAsia="zh-CN"/>
        </w:rPr>
        <w:t>的相关定义、指南和框架</w:t>
      </w:r>
      <w:bookmarkEnd w:id="36"/>
    </w:p>
    <w:p w14:paraId="5B25C87C" w14:textId="7FF374B9" w:rsidR="00E17A62" w:rsidRPr="005E2A3B" w:rsidRDefault="00E17A62" w:rsidP="00E17A62">
      <w:pPr>
        <w:pStyle w:val="Questionhistory"/>
        <w:rPr>
          <w:rFonts w:eastAsia="SimSun"/>
          <w:lang w:eastAsia="zh-CN"/>
        </w:rPr>
      </w:pPr>
      <w:r w:rsidRPr="005E2A3B">
        <w:rPr>
          <w:rFonts w:eastAsia="SimSun" w:hint="eastAsia"/>
          <w:lang w:eastAsia="zh-CN"/>
        </w:rPr>
        <w:t>（第</w:t>
      </w:r>
      <w:r w:rsidRPr="005E2A3B">
        <w:rPr>
          <w:rFonts w:eastAsia="SimSun"/>
          <w:lang w:eastAsia="zh-CN"/>
        </w:rPr>
        <w:t>2</w:t>
      </w:r>
      <w:r w:rsidRPr="005E2A3B">
        <w:rPr>
          <w:rFonts w:eastAsia="SimSun" w:hint="eastAsia"/>
          <w:lang w:eastAsia="zh-CN"/>
        </w:rPr>
        <w:t>/12</w:t>
      </w:r>
      <w:r w:rsidRPr="005E2A3B">
        <w:rPr>
          <w:rFonts w:eastAsia="SimSun" w:hint="eastAsia"/>
          <w:lang w:eastAsia="zh-CN"/>
        </w:rPr>
        <w:t>号课题的延续）</w:t>
      </w:r>
    </w:p>
    <w:p w14:paraId="5389172F" w14:textId="77777777" w:rsidR="00E17A62" w:rsidRPr="00CC4C5E" w:rsidRDefault="00E17A62" w:rsidP="00E17A62">
      <w:pPr>
        <w:pStyle w:val="Heading3"/>
        <w:rPr>
          <w:lang w:eastAsia="zh-CN"/>
        </w:rPr>
      </w:pPr>
      <w:bookmarkStart w:id="38" w:name="_Toc62566387"/>
      <w:r>
        <w:rPr>
          <w:lang w:eastAsia="zh-CN"/>
        </w:rPr>
        <w:t>B.</w:t>
      </w:r>
      <w:r w:rsidRPr="00826E76">
        <w:rPr>
          <w:lang w:eastAsia="zh-CN"/>
        </w:rPr>
        <w:t>1</w:t>
      </w:r>
      <w:r w:rsidRPr="00CC4C5E">
        <w:rPr>
          <w:lang w:eastAsia="zh-CN"/>
        </w:rPr>
        <w:tab/>
      </w:r>
      <w:r w:rsidRPr="00CC4C5E">
        <w:rPr>
          <w:rFonts w:hint="eastAsia"/>
          <w:lang w:eastAsia="zh-CN"/>
        </w:rPr>
        <w:t>目的</w:t>
      </w:r>
      <w:bookmarkEnd w:id="38"/>
    </w:p>
    <w:p w14:paraId="4D4B539E" w14:textId="77777777" w:rsidR="00E17A62" w:rsidRPr="00CC4C5E" w:rsidRDefault="00E17A62" w:rsidP="00E17A62">
      <w:pPr>
        <w:overflowPunct/>
        <w:autoSpaceDE/>
        <w:autoSpaceDN/>
        <w:adjustRightInd/>
        <w:spacing w:before="100" w:after="100"/>
        <w:ind w:firstLineChars="200" w:firstLine="480"/>
        <w:textAlignment w:val="auto"/>
        <w:rPr>
          <w:rFonts w:cs="SimSun"/>
          <w:szCs w:val="24"/>
          <w:lang w:val="en-US" w:eastAsia="zh-CN"/>
        </w:rPr>
      </w:pPr>
      <w:r>
        <w:rPr>
          <w:rFonts w:cs="SimSun" w:hint="eastAsia"/>
          <w:szCs w:val="24"/>
          <w:lang w:val="en-US" w:eastAsia="zh-CN"/>
        </w:rPr>
        <w:t>该课题是</w:t>
      </w:r>
      <w:r w:rsidRPr="00CC4C5E">
        <w:rPr>
          <w:rFonts w:cs="SimSun" w:hint="eastAsia"/>
          <w:szCs w:val="24"/>
          <w:lang w:val="en-US" w:eastAsia="zh-CN"/>
        </w:rPr>
        <w:t>支持第</w:t>
      </w:r>
      <w:r w:rsidRPr="00CC4C5E">
        <w:rPr>
          <w:szCs w:val="24"/>
          <w:lang w:val="en-US" w:eastAsia="zh-CN"/>
        </w:rPr>
        <w:t>12</w:t>
      </w:r>
      <w:r w:rsidRPr="00CC4C5E">
        <w:rPr>
          <w:rFonts w:cs="SimSun" w:hint="eastAsia"/>
          <w:szCs w:val="24"/>
          <w:lang w:val="en-US" w:eastAsia="zh-CN"/>
        </w:rPr>
        <w:t>研究组其他课题制定的新的或</w:t>
      </w:r>
      <w:r>
        <w:rPr>
          <w:rFonts w:cs="SimSun" w:hint="eastAsia"/>
          <w:szCs w:val="24"/>
          <w:lang w:val="en-US" w:eastAsia="zh-CN"/>
        </w:rPr>
        <w:t>经</w:t>
      </w:r>
      <w:r w:rsidRPr="00CC4C5E">
        <w:rPr>
          <w:rFonts w:cs="SimSun" w:hint="eastAsia"/>
          <w:szCs w:val="24"/>
          <w:lang w:val="en-US" w:eastAsia="zh-CN"/>
        </w:rPr>
        <w:t>修订的建议书所需</w:t>
      </w:r>
      <w:r>
        <w:rPr>
          <w:rFonts w:cs="SimSun" w:hint="eastAsia"/>
          <w:szCs w:val="24"/>
          <w:lang w:val="en-US" w:eastAsia="zh-CN"/>
        </w:rPr>
        <w:t>术语和</w:t>
      </w:r>
      <w:r w:rsidRPr="00CC4C5E">
        <w:rPr>
          <w:rFonts w:cs="SimSun" w:hint="eastAsia"/>
          <w:szCs w:val="24"/>
          <w:lang w:val="en-US" w:eastAsia="zh-CN"/>
        </w:rPr>
        <w:t>定义的</w:t>
      </w:r>
      <w:r>
        <w:rPr>
          <w:rFonts w:cs="SimSun" w:hint="eastAsia"/>
          <w:szCs w:val="24"/>
          <w:lang w:val="en-US" w:eastAsia="zh-CN"/>
        </w:rPr>
        <w:t>联络方</w:t>
      </w:r>
      <w:r w:rsidRPr="00CC4C5E">
        <w:rPr>
          <w:rFonts w:cs="SimSun" w:hint="eastAsia"/>
          <w:szCs w:val="24"/>
          <w:lang w:val="en-US" w:eastAsia="zh-CN"/>
        </w:rPr>
        <w:t>。</w:t>
      </w:r>
    </w:p>
    <w:p w14:paraId="5DD3C3AA"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CC4C5E">
        <w:rPr>
          <w:rFonts w:hint="eastAsia"/>
          <w:lang w:eastAsia="zh-CN"/>
        </w:rPr>
        <w:t>其次，</w:t>
      </w:r>
      <w:r>
        <w:rPr>
          <w:rFonts w:hint="eastAsia"/>
          <w:lang w:eastAsia="zh-CN"/>
        </w:rPr>
        <w:t>该课题</w:t>
      </w:r>
      <w:r w:rsidRPr="00CC4C5E">
        <w:rPr>
          <w:rFonts w:hint="eastAsia"/>
          <w:lang w:eastAsia="zh-CN"/>
        </w:rPr>
        <w:t>致力于解决</w:t>
      </w:r>
      <w:r w:rsidRPr="00CC4C5E">
        <w:rPr>
          <w:rFonts w:hint="eastAsia"/>
          <w:lang w:eastAsia="zh-CN"/>
        </w:rPr>
        <w:t>ITU-T</w:t>
      </w:r>
      <w:r w:rsidRPr="00CC4C5E">
        <w:rPr>
          <w:lang w:eastAsia="zh-CN"/>
        </w:rPr>
        <w:t>新的参与者了解</w:t>
      </w:r>
      <w:r>
        <w:rPr>
          <w:rFonts w:hint="eastAsia"/>
          <w:lang w:eastAsia="zh-CN"/>
        </w:rPr>
        <w:t>关于</w:t>
      </w:r>
      <w:r w:rsidRPr="00CC4C5E">
        <w:rPr>
          <w:lang w:eastAsia="zh-CN"/>
        </w:rPr>
        <w:t>QoS</w:t>
      </w:r>
      <w:r w:rsidRPr="00CC4C5E">
        <w:rPr>
          <w:rFonts w:hint="eastAsia"/>
          <w:lang w:eastAsia="zh-CN"/>
        </w:rPr>
        <w:t>、</w:t>
      </w:r>
      <w:r w:rsidRPr="00CC4C5E">
        <w:rPr>
          <w:lang w:eastAsia="zh-CN"/>
        </w:rPr>
        <w:t>电声测量、传输质量等概念</w:t>
      </w:r>
      <w:r w:rsidRPr="00CC4C5E">
        <w:rPr>
          <w:rFonts w:hint="eastAsia"/>
          <w:lang w:eastAsia="zh-CN"/>
        </w:rPr>
        <w:t>和建议的需求问题</w:t>
      </w:r>
      <w:r w:rsidRPr="00CC4C5E">
        <w:rPr>
          <w:lang w:eastAsia="zh-CN"/>
        </w:rPr>
        <w:t>。</w:t>
      </w:r>
      <w:r w:rsidRPr="00CC4C5E">
        <w:rPr>
          <w:rFonts w:hint="eastAsia"/>
          <w:lang w:eastAsia="zh-CN"/>
        </w:rPr>
        <w:t>可以制定</w:t>
      </w:r>
      <w:r>
        <w:rPr>
          <w:rFonts w:hint="eastAsia"/>
          <w:lang w:eastAsia="zh-CN"/>
        </w:rPr>
        <w:t>教程</w:t>
      </w:r>
      <w:r w:rsidRPr="00CC4C5E">
        <w:rPr>
          <w:rFonts w:hint="eastAsia"/>
          <w:lang w:eastAsia="zh-CN"/>
        </w:rPr>
        <w:t>和指南来达到这个目的。</w:t>
      </w:r>
      <w:r w:rsidRPr="00CC4C5E">
        <w:rPr>
          <w:lang w:eastAsia="zh-CN"/>
        </w:rPr>
        <w:t>为有助于</w:t>
      </w:r>
      <w:r w:rsidRPr="00CC4C5E">
        <w:rPr>
          <w:rFonts w:hint="eastAsia"/>
          <w:lang w:eastAsia="zh-CN"/>
        </w:rPr>
        <w:t>所有</w:t>
      </w:r>
      <w:r w:rsidRPr="00CC4C5E">
        <w:rPr>
          <w:lang w:eastAsia="zh-CN"/>
        </w:rPr>
        <w:t>成员了解研究组的工作成果，需要编制教程、</w:t>
      </w:r>
      <w:r w:rsidRPr="00CC4C5E">
        <w:rPr>
          <w:rFonts w:hint="eastAsia"/>
          <w:lang w:eastAsia="zh-CN"/>
        </w:rPr>
        <w:t>框架、</w:t>
      </w:r>
      <w:r w:rsidRPr="00CC4C5E">
        <w:rPr>
          <w:lang w:eastAsia="zh-CN"/>
        </w:rPr>
        <w:t>常见问题和</w:t>
      </w:r>
      <w:proofErr w:type="gramStart"/>
      <w:r w:rsidRPr="00CC4C5E">
        <w:rPr>
          <w:lang w:eastAsia="zh-CN"/>
        </w:rPr>
        <w:t>设置参引等</w:t>
      </w:r>
      <w:proofErr w:type="gramEnd"/>
      <w:r w:rsidRPr="00CC4C5E">
        <w:rPr>
          <w:lang w:eastAsia="zh-CN"/>
        </w:rPr>
        <w:t>，并在研究组网站上公布。</w:t>
      </w:r>
    </w:p>
    <w:p w14:paraId="200646D9" w14:textId="77777777" w:rsidR="00E17A62" w:rsidRDefault="00E17A62" w:rsidP="00E17A62">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w:t>
      </w:r>
      <w:r w:rsidRPr="00CC4C5E">
        <w:rPr>
          <w:rFonts w:cs="SimSun" w:hint="eastAsia"/>
          <w:lang w:eastAsia="zh-CN"/>
        </w:rPr>
        <w:t>以下</w:t>
      </w:r>
      <w:proofErr w:type="gramEnd"/>
      <w:r>
        <w:rPr>
          <w:rFonts w:cs="SimSun" w:hint="eastAsia"/>
          <w:lang w:eastAsia="zh-CN"/>
        </w:rPr>
        <w:t>主要有效</w:t>
      </w:r>
      <w:r w:rsidRPr="00CC4C5E">
        <w:rPr>
          <w:rFonts w:cs="SimSun" w:hint="eastAsia"/>
          <w:lang w:eastAsia="zh-CN"/>
        </w:rPr>
        <w:t>建议书</w:t>
      </w:r>
      <w:r>
        <w:rPr>
          <w:rFonts w:cs="SimSun" w:hint="eastAsia"/>
          <w:lang w:eastAsia="zh-CN"/>
        </w:rPr>
        <w:t>/</w:t>
      </w:r>
      <w:r>
        <w:rPr>
          <w:rFonts w:cs="SimSun" w:hint="eastAsia"/>
          <w:lang w:eastAsia="zh-CN"/>
        </w:rPr>
        <w:t>手册</w:t>
      </w:r>
      <w:r w:rsidRPr="00CC4C5E">
        <w:rPr>
          <w:rFonts w:cs="SimSun" w:hint="eastAsia"/>
          <w:lang w:eastAsia="zh-CN"/>
        </w:rPr>
        <w:t>属于</w:t>
      </w:r>
      <w:r>
        <w:rPr>
          <w:rFonts w:cs="SimSun" w:hint="eastAsia"/>
          <w:lang w:eastAsia="zh-CN"/>
        </w:rPr>
        <w:t>该课题</w:t>
      </w:r>
      <w:r w:rsidRPr="00CC4C5E">
        <w:rPr>
          <w:rFonts w:cs="SimSun" w:hint="eastAsia"/>
          <w:lang w:eastAsia="zh-CN"/>
        </w:rPr>
        <w:t>的职能范围：</w:t>
      </w:r>
    </w:p>
    <w:p w14:paraId="2BD8B080" w14:textId="77777777" w:rsidR="00E17A62" w:rsidRDefault="00E17A62" w:rsidP="00E17A62">
      <w:pPr>
        <w:pStyle w:val="enumlev10"/>
        <w:rPr>
          <w:lang w:eastAsia="zh-CN"/>
        </w:rPr>
      </w:pPr>
      <w:r>
        <w:rPr>
          <w:lang w:eastAsia="zh-CN"/>
        </w:rPr>
        <w:t>–</w:t>
      </w:r>
      <w:r>
        <w:rPr>
          <w:rFonts w:hint="eastAsia"/>
          <w:lang w:val="fr-CH" w:eastAsia="zh-CN"/>
        </w:rPr>
        <w:tab/>
      </w:r>
      <w:r w:rsidRPr="00CC4C5E">
        <w:rPr>
          <w:rFonts w:hint="eastAsia"/>
          <w:lang w:val="fr-CH" w:eastAsia="zh-CN"/>
        </w:rPr>
        <w:t>建议书</w:t>
      </w:r>
      <w:r w:rsidRPr="000D179F">
        <w:rPr>
          <w:lang w:val="fr-CH" w:eastAsia="zh-CN"/>
        </w:rPr>
        <w:t>ITU-T</w:t>
      </w:r>
      <w:r>
        <w:rPr>
          <w:lang w:val="fr-CH" w:eastAsia="zh-CN"/>
        </w:rPr>
        <w:t xml:space="preserve"> </w:t>
      </w:r>
      <w:r w:rsidRPr="000D179F">
        <w:rPr>
          <w:lang w:val="fr-CH" w:eastAsia="zh-CN"/>
        </w:rPr>
        <w:t>P.10/G.100</w:t>
      </w:r>
      <w:r>
        <w:rPr>
          <w:lang w:val="fr-CH" w:eastAsia="zh-CN"/>
        </w:rPr>
        <w:t>、</w:t>
      </w:r>
      <w:r w:rsidRPr="000D179F">
        <w:rPr>
          <w:lang w:val="fr-CH" w:eastAsia="zh-CN"/>
        </w:rPr>
        <w:t>G.100.1</w:t>
      </w:r>
      <w:r>
        <w:rPr>
          <w:lang w:val="fr-CH" w:eastAsia="zh-CN"/>
        </w:rPr>
        <w:t>、</w:t>
      </w:r>
      <w:r w:rsidRPr="000D179F">
        <w:rPr>
          <w:lang w:val="fr-CH" w:eastAsia="zh-CN"/>
        </w:rPr>
        <w:t>G.191</w:t>
      </w:r>
      <w:r>
        <w:rPr>
          <w:lang w:val="fr-CH" w:eastAsia="zh-CN"/>
        </w:rPr>
        <w:t>、</w:t>
      </w:r>
      <w:r w:rsidRPr="000D179F">
        <w:rPr>
          <w:lang w:val="fr-CH" w:eastAsia="zh-CN"/>
        </w:rPr>
        <w:t>G.192</w:t>
      </w:r>
      <w:r>
        <w:rPr>
          <w:lang w:val="fr-CH" w:eastAsia="zh-CN"/>
        </w:rPr>
        <w:t>、</w:t>
      </w:r>
      <w:r w:rsidRPr="000D179F">
        <w:rPr>
          <w:lang w:val="fr-CH" w:eastAsia="zh-CN"/>
        </w:rPr>
        <w:t>P.800.1</w:t>
      </w:r>
      <w:r>
        <w:rPr>
          <w:lang w:val="fr-CH" w:eastAsia="zh-CN"/>
        </w:rPr>
        <w:t>、</w:t>
      </w:r>
      <w:r w:rsidRPr="000D179F">
        <w:rPr>
          <w:lang w:val="fr-CH" w:eastAsia="zh-CN"/>
        </w:rPr>
        <w:t>P.800.2</w:t>
      </w:r>
      <w:r>
        <w:rPr>
          <w:lang w:val="fr-CH" w:eastAsia="zh-CN"/>
        </w:rPr>
        <w:t>、</w:t>
      </w:r>
      <w:r w:rsidRPr="000D179F">
        <w:rPr>
          <w:lang w:val="fr-CH" w:eastAsia="zh-CN"/>
        </w:rPr>
        <w:t>G.1000</w:t>
      </w:r>
      <w:r>
        <w:rPr>
          <w:rFonts w:hint="eastAsia"/>
          <w:lang w:val="fr-CH" w:eastAsia="zh-CN"/>
        </w:rPr>
        <w:t>；</w:t>
      </w:r>
    </w:p>
    <w:p w14:paraId="32F7E4C9" w14:textId="77777777" w:rsidR="00E17A62" w:rsidRPr="00DA576B" w:rsidRDefault="00E17A62" w:rsidP="00E17A62">
      <w:pPr>
        <w:pStyle w:val="enumlev10"/>
        <w:rPr>
          <w:lang w:eastAsia="zh-CN"/>
        </w:rPr>
      </w:pPr>
      <w:r>
        <w:rPr>
          <w:lang w:eastAsia="zh-CN"/>
        </w:rPr>
        <w:t>–</w:t>
      </w:r>
      <w:r>
        <w:rPr>
          <w:rFonts w:hint="eastAsia"/>
          <w:lang w:val="fr-CH" w:eastAsia="zh-CN"/>
        </w:rPr>
        <w:tab/>
      </w:r>
      <w:r w:rsidRPr="00CC4C5E">
        <w:rPr>
          <w:lang w:val="fr-CH" w:eastAsia="zh-CN"/>
        </w:rPr>
        <w:t>QoS</w:t>
      </w:r>
      <w:r w:rsidRPr="00CC4C5E">
        <w:rPr>
          <w:rFonts w:hint="eastAsia"/>
          <w:lang w:val="en-US" w:eastAsia="zh-CN"/>
        </w:rPr>
        <w:t>手册</w:t>
      </w:r>
      <w:r>
        <w:rPr>
          <w:rFonts w:hint="eastAsia"/>
          <w:lang w:val="fr-CH" w:eastAsia="zh-CN"/>
        </w:rPr>
        <w:t>、</w:t>
      </w:r>
      <w:r w:rsidRPr="00CC4C5E">
        <w:rPr>
          <w:rFonts w:hint="eastAsia"/>
          <w:lang w:eastAsia="zh-CN"/>
        </w:rPr>
        <w:t>网络规划手册</w:t>
      </w:r>
      <w:r>
        <w:rPr>
          <w:rFonts w:hint="eastAsia"/>
          <w:lang w:val="fr-CH" w:eastAsia="zh-CN"/>
        </w:rPr>
        <w:t>、</w:t>
      </w:r>
      <w:r w:rsidRPr="00CC4C5E">
        <w:rPr>
          <w:rFonts w:hint="eastAsia"/>
          <w:lang w:eastAsia="zh-CN"/>
        </w:rPr>
        <w:t>主观测试</w:t>
      </w:r>
      <w:r>
        <w:rPr>
          <w:rFonts w:hint="eastAsia"/>
          <w:lang w:eastAsia="zh-CN"/>
        </w:rPr>
        <w:t>实用</w:t>
      </w:r>
      <w:r w:rsidRPr="00CC4C5E">
        <w:rPr>
          <w:rFonts w:hint="eastAsia"/>
          <w:lang w:eastAsia="zh-CN"/>
        </w:rPr>
        <w:t>程序手册</w:t>
      </w:r>
      <w:r>
        <w:rPr>
          <w:rFonts w:hint="eastAsia"/>
          <w:lang w:eastAsia="zh-CN"/>
        </w:rPr>
        <w:t>、通话计时</w:t>
      </w:r>
      <w:r w:rsidRPr="00CC4C5E">
        <w:rPr>
          <w:rFonts w:hint="eastAsia"/>
          <w:lang w:eastAsia="zh-CN"/>
        </w:rPr>
        <w:t>手册</w:t>
      </w:r>
      <w:r>
        <w:rPr>
          <w:rFonts w:hint="eastAsia"/>
          <w:lang w:eastAsia="zh-CN"/>
        </w:rPr>
        <w:t>。</w:t>
      </w:r>
    </w:p>
    <w:p w14:paraId="6B10B507" w14:textId="77777777" w:rsidR="00E17A62" w:rsidRPr="00CC4C5E" w:rsidRDefault="00E17A62" w:rsidP="00E17A62">
      <w:pPr>
        <w:pStyle w:val="Heading3"/>
        <w:rPr>
          <w:lang w:eastAsia="zh-CN"/>
        </w:rPr>
      </w:pPr>
      <w:bookmarkStart w:id="39" w:name="_Toc62566388"/>
      <w:r>
        <w:rPr>
          <w:lang w:eastAsia="zh-CN"/>
        </w:rPr>
        <w:t>B</w:t>
      </w:r>
      <w:r>
        <w:rPr>
          <w:rFonts w:hint="eastAsia"/>
          <w:lang w:eastAsia="zh-CN"/>
        </w:rPr>
        <w:t>.2</w:t>
      </w:r>
      <w:r w:rsidRPr="00CC4C5E">
        <w:rPr>
          <w:lang w:eastAsia="zh-CN"/>
        </w:rPr>
        <w:tab/>
      </w:r>
      <w:r w:rsidRPr="00CC4C5E">
        <w:rPr>
          <w:rFonts w:hint="eastAsia"/>
          <w:lang w:eastAsia="zh-CN"/>
        </w:rPr>
        <w:t>课题</w:t>
      </w:r>
      <w:bookmarkEnd w:id="39"/>
    </w:p>
    <w:p w14:paraId="7AFDCEB7"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Pr>
          <w:rFonts w:cs="SimSun" w:hint="eastAsia"/>
          <w:szCs w:val="24"/>
          <w:lang w:val="en-US" w:eastAsia="zh-CN"/>
        </w:rPr>
        <w:t>待</w:t>
      </w:r>
      <w:r w:rsidRPr="00CC4C5E">
        <w:rPr>
          <w:rFonts w:cs="SimSun" w:hint="eastAsia"/>
          <w:szCs w:val="24"/>
          <w:lang w:val="en-US" w:eastAsia="zh-CN"/>
        </w:rPr>
        <w:t>研究</w:t>
      </w:r>
      <w:r>
        <w:rPr>
          <w:rFonts w:cs="SimSun" w:hint="eastAsia"/>
          <w:szCs w:val="24"/>
          <w:lang w:val="en-US" w:eastAsia="zh-CN"/>
        </w:rPr>
        <w:t>的</w:t>
      </w:r>
      <w:r w:rsidRPr="00CC4C5E">
        <w:rPr>
          <w:rFonts w:cs="SimSun" w:hint="eastAsia"/>
          <w:szCs w:val="24"/>
          <w:lang w:val="en-US" w:eastAsia="zh-CN"/>
        </w:rPr>
        <w:t>项目包括但不限于：</w:t>
      </w:r>
    </w:p>
    <w:p w14:paraId="75F04860" w14:textId="77777777" w:rsidR="00E17A62" w:rsidRPr="00CC4C5E" w:rsidRDefault="00E17A62" w:rsidP="00E17A62">
      <w:pPr>
        <w:pStyle w:val="enumlev10"/>
        <w:rPr>
          <w:szCs w:val="24"/>
          <w:lang w:eastAsia="zh-CN"/>
        </w:rPr>
      </w:pPr>
      <w:r>
        <w:rPr>
          <w:lang w:eastAsia="zh-CN"/>
        </w:rPr>
        <w:t>–</w:t>
      </w:r>
      <w:r>
        <w:rPr>
          <w:rFonts w:hint="eastAsia"/>
          <w:lang w:val="fr-CH" w:eastAsia="zh-CN"/>
        </w:rPr>
        <w:tab/>
      </w:r>
      <w:r w:rsidRPr="00CC4C5E">
        <w:rPr>
          <w:rFonts w:cs="SimSun" w:hint="eastAsia"/>
          <w:szCs w:val="24"/>
          <w:lang w:eastAsia="zh-CN"/>
        </w:rPr>
        <w:t>哪些新的或</w:t>
      </w:r>
      <w:r>
        <w:rPr>
          <w:rFonts w:cs="SimSun" w:hint="eastAsia"/>
          <w:szCs w:val="24"/>
          <w:lang w:eastAsia="zh-CN"/>
        </w:rPr>
        <w:t>经</w:t>
      </w:r>
      <w:r w:rsidRPr="00CC4C5E">
        <w:rPr>
          <w:rFonts w:cs="SimSun" w:hint="eastAsia"/>
          <w:szCs w:val="24"/>
          <w:lang w:eastAsia="zh-CN"/>
        </w:rPr>
        <w:t>修订的定义需要纳入</w:t>
      </w:r>
      <w:r w:rsidRPr="00CC4C5E">
        <w:rPr>
          <w:rFonts w:hint="eastAsia"/>
          <w:szCs w:val="24"/>
          <w:lang w:eastAsia="zh-CN"/>
        </w:rPr>
        <w:t>P.10/G.100</w:t>
      </w:r>
      <w:r w:rsidRPr="00CC4C5E">
        <w:rPr>
          <w:rFonts w:cs="SimSun" w:hint="eastAsia"/>
          <w:szCs w:val="24"/>
          <w:lang w:eastAsia="zh-CN"/>
        </w:rPr>
        <w:t>建议书？</w:t>
      </w:r>
    </w:p>
    <w:p w14:paraId="1E157B7F" w14:textId="77777777" w:rsidR="00E17A62" w:rsidRPr="00CC4C5E" w:rsidRDefault="00E17A62" w:rsidP="00E17A62">
      <w:pPr>
        <w:pStyle w:val="enumlev10"/>
        <w:rPr>
          <w:szCs w:val="24"/>
          <w:lang w:eastAsia="zh-CN"/>
        </w:rPr>
      </w:pPr>
      <w:r>
        <w:rPr>
          <w:lang w:eastAsia="zh-CN"/>
        </w:rPr>
        <w:t>–</w:t>
      </w:r>
      <w:r>
        <w:rPr>
          <w:rFonts w:hint="eastAsia"/>
          <w:lang w:val="fr-CH" w:eastAsia="zh-CN"/>
        </w:rPr>
        <w:tab/>
      </w:r>
      <w:r>
        <w:rPr>
          <w:rFonts w:cs="SimSun" w:hint="eastAsia"/>
          <w:szCs w:val="24"/>
          <w:lang w:eastAsia="zh-CN"/>
        </w:rPr>
        <w:t>需要</w:t>
      </w:r>
      <w:r w:rsidRPr="00DA576B">
        <w:rPr>
          <w:rFonts w:hint="eastAsia"/>
          <w:lang w:eastAsia="zh-CN"/>
        </w:rPr>
        <w:t>撰写</w:t>
      </w:r>
      <w:r>
        <w:rPr>
          <w:rFonts w:cs="SimSun" w:hint="eastAsia"/>
          <w:szCs w:val="24"/>
          <w:lang w:eastAsia="zh-CN"/>
        </w:rPr>
        <w:t>哪些新的章节才能使指南或教程</w:t>
      </w:r>
      <w:r w:rsidRPr="00CC4C5E">
        <w:rPr>
          <w:rFonts w:cs="SimSun" w:hint="eastAsia"/>
          <w:szCs w:val="24"/>
          <w:lang w:eastAsia="zh-CN"/>
        </w:rPr>
        <w:t>得到更新？我们如何确保</w:t>
      </w:r>
      <w:r>
        <w:rPr>
          <w:rFonts w:cs="SimSun" w:hint="eastAsia"/>
          <w:szCs w:val="24"/>
          <w:lang w:eastAsia="zh-CN"/>
        </w:rPr>
        <w:t>扩大</w:t>
      </w:r>
      <w:r w:rsidRPr="00CC4C5E">
        <w:rPr>
          <w:rFonts w:cs="SimSun" w:hint="eastAsia"/>
          <w:szCs w:val="24"/>
          <w:lang w:eastAsia="zh-CN"/>
        </w:rPr>
        <w:t>这些资料</w:t>
      </w:r>
      <w:r>
        <w:rPr>
          <w:rFonts w:cs="SimSun" w:hint="eastAsia"/>
          <w:szCs w:val="24"/>
          <w:lang w:eastAsia="zh-CN"/>
        </w:rPr>
        <w:t>的影响</w:t>
      </w:r>
      <w:r w:rsidRPr="00CC4C5E">
        <w:rPr>
          <w:rFonts w:cs="SimSun" w:hint="eastAsia"/>
          <w:szCs w:val="24"/>
          <w:lang w:eastAsia="zh-CN"/>
        </w:rPr>
        <w:t>并</w:t>
      </w:r>
      <w:r>
        <w:rPr>
          <w:rFonts w:cs="SimSun" w:hint="eastAsia"/>
          <w:szCs w:val="24"/>
          <w:lang w:eastAsia="zh-CN"/>
        </w:rPr>
        <w:t>对此</w:t>
      </w:r>
      <w:r>
        <w:rPr>
          <w:rFonts w:cs="SimSun"/>
          <w:szCs w:val="24"/>
          <w:lang w:eastAsia="zh-CN"/>
        </w:rPr>
        <w:t>进行</w:t>
      </w:r>
      <w:r w:rsidRPr="00CC4C5E">
        <w:rPr>
          <w:rFonts w:cs="SimSun" w:hint="eastAsia"/>
          <w:szCs w:val="24"/>
          <w:lang w:eastAsia="zh-CN"/>
        </w:rPr>
        <w:t>更有效</w:t>
      </w:r>
      <w:r>
        <w:rPr>
          <w:rFonts w:cs="SimSun" w:hint="eastAsia"/>
          <w:szCs w:val="24"/>
          <w:lang w:eastAsia="zh-CN"/>
        </w:rPr>
        <w:t>的</w:t>
      </w:r>
      <w:r w:rsidRPr="00CC4C5E">
        <w:rPr>
          <w:rFonts w:cs="SimSun" w:hint="eastAsia"/>
          <w:szCs w:val="24"/>
          <w:lang w:eastAsia="zh-CN"/>
        </w:rPr>
        <w:t>利用？</w:t>
      </w:r>
    </w:p>
    <w:p w14:paraId="392F6AEA" w14:textId="77777777" w:rsidR="00E17A62" w:rsidRPr="00CC4C5E" w:rsidRDefault="00E17A62" w:rsidP="00E17A62">
      <w:pPr>
        <w:pStyle w:val="enumlev10"/>
        <w:rPr>
          <w:szCs w:val="24"/>
          <w:lang w:eastAsia="zh-CN"/>
        </w:rPr>
      </w:pPr>
      <w:r>
        <w:rPr>
          <w:lang w:val="fr-CH" w:eastAsia="zh-CN"/>
        </w:rPr>
        <w:t>–</w:t>
      </w:r>
      <w:r>
        <w:rPr>
          <w:rFonts w:hint="eastAsia"/>
          <w:lang w:val="fr-CH" w:eastAsia="zh-CN"/>
        </w:rPr>
        <w:tab/>
      </w:r>
      <w:r w:rsidRPr="00CC4C5E">
        <w:rPr>
          <w:rFonts w:cs="SimSun" w:hint="eastAsia"/>
          <w:szCs w:val="24"/>
          <w:lang w:eastAsia="zh-CN"/>
        </w:rPr>
        <w:t>可向</w:t>
      </w:r>
      <w:r w:rsidRPr="00DA576B">
        <w:rPr>
          <w:rFonts w:hint="eastAsia"/>
          <w:lang w:eastAsia="zh-CN"/>
        </w:rPr>
        <w:t>研究</w:t>
      </w:r>
      <w:r w:rsidRPr="00CC4C5E">
        <w:rPr>
          <w:rFonts w:cs="SimSun" w:hint="eastAsia"/>
          <w:szCs w:val="24"/>
          <w:lang w:eastAsia="zh-CN"/>
        </w:rPr>
        <w:t>组网站提供哪类资料（常见问题、</w:t>
      </w:r>
      <w:r>
        <w:rPr>
          <w:rFonts w:cs="SimSun" w:hint="eastAsia"/>
          <w:szCs w:val="24"/>
          <w:lang w:eastAsia="zh-CN"/>
        </w:rPr>
        <w:t>参引</w:t>
      </w:r>
      <w:r>
        <w:rPr>
          <w:rFonts w:cs="SimSun"/>
          <w:szCs w:val="24"/>
          <w:lang w:eastAsia="zh-CN"/>
        </w:rPr>
        <w:t>设置</w:t>
      </w:r>
      <w:r w:rsidRPr="00CC4C5E">
        <w:rPr>
          <w:rFonts w:cs="SimSun" w:hint="eastAsia"/>
          <w:szCs w:val="24"/>
          <w:lang w:eastAsia="zh-CN"/>
        </w:rPr>
        <w:t>、教程等）？</w:t>
      </w:r>
    </w:p>
    <w:p w14:paraId="6B255A30" w14:textId="77777777" w:rsidR="00E17A62" w:rsidRPr="00CC4C5E" w:rsidRDefault="00E17A62" w:rsidP="00E17A62">
      <w:pPr>
        <w:pStyle w:val="enumlev10"/>
        <w:rPr>
          <w:szCs w:val="24"/>
          <w:lang w:eastAsia="zh-CN"/>
        </w:rPr>
      </w:pPr>
      <w:r>
        <w:rPr>
          <w:lang w:val="fr-CH" w:eastAsia="zh-CN"/>
        </w:rPr>
        <w:t>–</w:t>
      </w:r>
      <w:r>
        <w:rPr>
          <w:rFonts w:hint="eastAsia"/>
          <w:lang w:val="fr-CH" w:eastAsia="zh-CN"/>
        </w:rPr>
        <w:tab/>
      </w:r>
      <w:r w:rsidRPr="00CC4C5E">
        <w:rPr>
          <w:rFonts w:cs="SimSun" w:hint="eastAsia"/>
          <w:szCs w:val="24"/>
          <w:lang w:eastAsia="zh-CN"/>
        </w:rPr>
        <w:t>帮助</w:t>
      </w:r>
      <w:r w:rsidRPr="00DA576B">
        <w:rPr>
          <w:rFonts w:hint="eastAsia"/>
          <w:lang w:eastAsia="zh-CN"/>
        </w:rPr>
        <w:t>用户</w:t>
      </w:r>
      <w:r w:rsidRPr="00CC4C5E">
        <w:rPr>
          <w:rFonts w:cs="SimSun" w:hint="eastAsia"/>
          <w:szCs w:val="24"/>
          <w:lang w:eastAsia="zh-CN"/>
        </w:rPr>
        <w:t>实施新建议书需要提供哪些指南？</w:t>
      </w:r>
    </w:p>
    <w:p w14:paraId="1301D2B6" w14:textId="77777777" w:rsidR="00E17A62" w:rsidRPr="00CC4C5E" w:rsidRDefault="00E17A62" w:rsidP="00E17A62">
      <w:pPr>
        <w:pStyle w:val="Heading3"/>
        <w:rPr>
          <w:lang w:eastAsia="zh-CN"/>
        </w:rPr>
      </w:pPr>
      <w:bookmarkStart w:id="40" w:name="_Toc62566389"/>
      <w:r>
        <w:rPr>
          <w:lang w:eastAsia="zh-CN"/>
        </w:rPr>
        <w:t>B</w:t>
      </w:r>
      <w:r>
        <w:rPr>
          <w:rFonts w:hint="eastAsia"/>
          <w:lang w:eastAsia="zh-CN"/>
        </w:rPr>
        <w:t>.3</w:t>
      </w:r>
      <w:r w:rsidRPr="00CC4C5E">
        <w:rPr>
          <w:lang w:eastAsia="zh-CN"/>
        </w:rPr>
        <w:tab/>
      </w:r>
      <w:r w:rsidRPr="00CC4C5E">
        <w:rPr>
          <w:rFonts w:hint="eastAsia"/>
          <w:lang w:eastAsia="zh-CN"/>
        </w:rPr>
        <w:t>任务</w:t>
      </w:r>
      <w:bookmarkEnd w:id="40"/>
    </w:p>
    <w:p w14:paraId="47FD398D" w14:textId="77777777" w:rsidR="00E17A62" w:rsidRPr="00CC4C5E" w:rsidRDefault="00E17A62" w:rsidP="00E17A62">
      <w:pPr>
        <w:ind w:firstLineChars="200" w:firstLine="480"/>
        <w:rPr>
          <w:lang w:eastAsia="zh-CN"/>
        </w:rPr>
      </w:pPr>
      <w:r w:rsidRPr="00CC4C5E">
        <w:rPr>
          <w:rFonts w:cs="SimSun" w:hint="eastAsia"/>
          <w:lang w:eastAsia="zh-CN"/>
        </w:rPr>
        <w:t>任务包括但不限于：</w:t>
      </w:r>
    </w:p>
    <w:p w14:paraId="5895C138"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推动更新已有建议书或编写</w:t>
      </w:r>
      <w:r>
        <w:rPr>
          <w:rFonts w:hint="eastAsia"/>
          <w:lang w:eastAsia="zh-CN"/>
        </w:rPr>
        <w:t>关于定义的新建议书的工作；</w:t>
      </w:r>
    </w:p>
    <w:p w14:paraId="042269DF"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为建议书使用者的利益而更新或编写指南或教程；</w:t>
      </w:r>
    </w:p>
    <w:p w14:paraId="3744526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创建有助于非专业人员了解和落实新建议书的工具。其中一些工具应在研究组网站上</w:t>
      </w:r>
      <w:r>
        <w:rPr>
          <w:rFonts w:hint="eastAsia"/>
          <w:lang w:eastAsia="zh-CN"/>
        </w:rPr>
        <w:t>落实</w:t>
      </w:r>
      <w:r w:rsidRPr="00CC4C5E">
        <w:rPr>
          <w:rFonts w:hint="eastAsia"/>
          <w:lang w:eastAsia="zh-CN"/>
        </w:rPr>
        <w:t>。</w:t>
      </w:r>
    </w:p>
    <w:p w14:paraId="5319EA58" w14:textId="3786EDA5" w:rsidR="00E17A62" w:rsidRPr="00E17A62" w:rsidRDefault="00E17A62" w:rsidP="00E17A62">
      <w:pPr>
        <w:ind w:firstLineChars="200" w:firstLine="480"/>
        <w:rPr>
          <w:szCs w:val="24"/>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Pr>
          <w:lang w:eastAsia="zh-CN"/>
        </w:rPr>
        <w:br/>
      </w:r>
      <w:hyperlink r:id="rId11" w:history="1">
        <w:r w:rsidR="008728EB" w:rsidRPr="008A5355">
          <w:rPr>
            <w:rStyle w:val="Hyperlink"/>
          </w:rPr>
          <w:t>http://www.itu.int/ITU-T/workprog/wp_search.aspx?q=2/12</w:t>
        </w:r>
      </w:hyperlink>
      <w:r w:rsidRPr="00CC4C5E">
        <w:rPr>
          <w:rFonts w:hint="eastAsia"/>
          <w:lang w:eastAsia="zh-CN"/>
        </w:rPr>
        <w:t>。</w:t>
      </w:r>
    </w:p>
    <w:p w14:paraId="24402343" w14:textId="2F67F952" w:rsidR="00E17A62" w:rsidRDefault="00E17A62" w:rsidP="00E17A62">
      <w:pPr>
        <w:pStyle w:val="Heading3"/>
        <w:rPr>
          <w:lang w:eastAsia="zh-CN"/>
        </w:rPr>
      </w:pPr>
      <w:bookmarkStart w:id="41" w:name="_Toc62566390"/>
      <w:r>
        <w:rPr>
          <w:lang w:eastAsia="zh-CN"/>
        </w:rPr>
        <w:t>B</w:t>
      </w:r>
      <w:r>
        <w:rPr>
          <w:rFonts w:hint="eastAsia"/>
          <w:lang w:eastAsia="zh-CN"/>
        </w:rPr>
        <w:t>.4</w:t>
      </w:r>
      <w:r w:rsidRPr="00CC4C5E">
        <w:rPr>
          <w:lang w:eastAsia="zh-CN"/>
        </w:rPr>
        <w:tab/>
      </w:r>
      <w:r w:rsidRPr="00CC4C5E">
        <w:rPr>
          <w:rFonts w:hint="eastAsia"/>
          <w:lang w:eastAsia="zh-CN"/>
        </w:rPr>
        <w:t>关系</w:t>
      </w:r>
      <w:bookmarkEnd w:id="41"/>
    </w:p>
    <w:p w14:paraId="4573EB48" w14:textId="77777777" w:rsidR="002D1946" w:rsidRPr="00776230" w:rsidRDefault="002D1946" w:rsidP="002D1946">
      <w:pPr>
        <w:pStyle w:val="Headingb"/>
        <w:rPr>
          <w:lang w:eastAsia="zh-CN"/>
        </w:rPr>
      </w:pPr>
      <w:r>
        <w:rPr>
          <w:lang w:eastAsia="zh-CN"/>
        </w:rPr>
        <w:t>WSIS</w:t>
      </w:r>
      <w:r>
        <w:rPr>
          <w:lang w:eastAsia="zh-CN"/>
        </w:rPr>
        <w:t>行动方面：</w:t>
      </w:r>
    </w:p>
    <w:p w14:paraId="0B15F4FD" w14:textId="77777777" w:rsidR="002D1946" w:rsidRPr="00776230" w:rsidRDefault="002D1946" w:rsidP="002D1946">
      <w:pPr>
        <w:pStyle w:val="enumlev10"/>
        <w:rPr>
          <w:lang w:eastAsia="zh-CN"/>
        </w:rPr>
      </w:pPr>
      <w:r w:rsidRPr="00776230">
        <w:rPr>
          <w:lang w:eastAsia="zh-CN"/>
        </w:rPr>
        <w:t>–</w:t>
      </w:r>
      <w:r w:rsidRPr="00776230">
        <w:rPr>
          <w:lang w:eastAsia="zh-CN"/>
        </w:rPr>
        <w:tab/>
      </w:r>
      <w:r>
        <w:rPr>
          <w:lang w:eastAsia="zh-CN"/>
        </w:rPr>
        <w:t>C2</w:t>
      </w:r>
    </w:p>
    <w:p w14:paraId="64643A7E" w14:textId="77777777" w:rsidR="002D1946" w:rsidRPr="00776230" w:rsidRDefault="002D1946" w:rsidP="002D1946">
      <w:pPr>
        <w:pStyle w:val="Headingb"/>
        <w:rPr>
          <w:lang w:eastAsia="zh-CN"/>
        </w:rPr>
      </w:pPr>
      <w:r>
        <w:rPr>
          <w:lang w:eastAsia="zh-CN"/>
        </w:rPr>
        <w:t>可持续发展目标：</w:t>
      </w:r>
    </w:p>
    <w:p w14:paraId="7424D088" w14:textId="77777777" w:rsidR="002D1946" w:rsidRPr="00776230" w:rsidRDefault="002D1946" w:rsidP="002D1946">
      <w:pPr>
        <w:pStyle w:val="enumlev10"/>
        <w:rPr>
          <w:lang w:eastAsia="zh-CN"/>
        </w:rPr>
      </w:pPr>
      <w:r w:rsidRPr="00776230">
        <w:rPr>
          <w:lang w:eastAsia="zh-CN"/>
        </w:rPr>
        <w:t>–</w:t>
      </w:r>
      <w:r w:rsidRPr="00776230">
        <w:rPr>
          <w:lang w:eastAsia="zh-CN"/>
        </w:rPr>
        <w:tab/>
      </w:r>
      <w:r>
        <w:rPr>
          <w:lang w:eastAsia="zh-CN"/>
        </w:rPr>
        <w:t>9</w:t>
      </w:r>
    </w:p>
    <w:p w14:paraId="4B958D64" w14:textId="77777777" w:rsidR="00E17A62" w:rsidRPr="00CC4C5E" w:rsidRDefault="00E17A62" w:rsidP="00E17A62">
      <w:pPr>
        <w:pStyle w:val="Headingb"/>
        <w:rPr>
          <w:b w:val="0"/>
          <w:lang w:val="en-US" w:eastAsia="zh-CN"/>
        </w:rPr>
      </w:pPr>
      <w:r w:rsidRPr="00CC4C5E">
        <w:rPr>
          <w:rFonts w:hint="eastAsia"/>
          <w:lang w:eastAsia="zh-CN"/>
        </w:rPr>
        <w:t>建议书：</w:t>
      </w:r>
    </w:p>
    <w:p w14:paraId="435E1D2E" w14:textId="77777777" w:rsidR="00E17A62" w:rsidRPr="00CC4C5E" w:rsidRDefault="00E17A62" w:rsidP="00E17A62">
      <w:pPr>
        <w:pStyle w:val="enumlev10"/>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14:paraId="0C923E1D" w14:textId="77777777" w:rsidR="00E17A62" w:rsidRPr="00CC4C5E" w:rsidRDefault="00E17A62" w:rsidP="00E17A62">
      <w:pPr>
        <w:pStyle w:val="Headingb"/>
        <w:rPr>
          <w:b w:val="0"/>
          <w:lang w:val="en-US" w:eastAsia="zh-CN"/>
        </w:rPr>
      </w:pPr>
      <w:r w:rsidRPr="00CC4C5E">
        <w:rPr>
          <w:rFonts w:hint="eastAsia"/>
          <w:lang w:eastAsia="zh-CN"/>
        </w:rPr>
        <w:t>课题：</w:t>
      </w:r>
    </w:p>
    <w:p w14:paraId="61658E30" w14:textId="77777777" w:rsidR="00E17A62" w:rsidRPr="00CC4C5E" w:rsidRDefault="00E17A62" w:rsidP="00E17A62">
      <w:pPr>
        <w:pStyle w:val="enumlev10"/>
        <w:rPr>
          <w:lang w:eastAsia="zh-CN"/>
        </w:rPr>
      </w:pPr>
      <w:r>
        <w:rPr>
          <w:lang w:eastAsia="zh-CN"/>
        </w:rPr>
        <w:t>–</w:t>
      </w:r>
      <w:r w:rsidRPr="00CC4C5E">
        <w:rPr>
          <w:lang w:eastAsia="zh-CN"/>
        </w:rPr>
        <w:tab/>
      </w:r>
      <w:r>
        <w:rPr>
          <w:rFonts w:hint="eastAsia"/>
          <w:lang w:eastAsia="zh-CN"/>
        </w:rPr>
        <w:t>第</w:t>
      </w:r>
      <w:r w:rsidRPr="00CC4C5E">
        <w:rPr>
          <w:lang w:eastAsia="zh-CN"/>
        </w:rPr>
        <w:t>12</w:t>
      </w:r>
      <w:r>
        <w:rPr>
          <w:rFonts w:hint="eastAsia"/>
          <w:lang w:eastAsia="zh-CN"/>
        </w:rPr>
        <w:t>研究组的所有课题</w:t>
      </w:r>
    </w:p>
    <w:p w14:paraId="100CB55C" w14:textId="77777777" w:rsidR="00E17A62" w:rsidRPr="00E17A62" w:rsidRDefault="00E17A62" w:rsidP="00E17A62">
      <w:pPr>
        <w:pStyle w:val="Headingb"/>
        <w:rPr>
          <w:b w:val="0"/>
          <w:lang w:eastAsia="zh-CN"/>
        </w:rPr>
      </w:pPr>
      <w:r w:rsidRPr="00CC4C5E">
        <w:rPr>
          <w:rFonts w:hint="eastAsia"/>
          <w:lang w:eastAsia="zh-CN"/>
        </w:rPr>
        <w:lastRenderedPageBreak/>
        <w:t>研究组：</w:t>
      </w:r>
    </w:p>
    <w:p w14:paraId="52964FCE" w14:textId="77777777" w:rsidR="00E17A62" w:rsidRPr="00CC4C5E" w:rsidRDefault="00E17A62" w:rsidP="00E17A62">
      <w:pPr>
        <w:pStyle w:val="enumlev10"/>
        <w:rPr>
          <w:lang w:eastAsia="zh-CN"/>
        </w:rPr>
      </w:pPr>
      <w:r>
        <w:rPr>
          <w:lang w:eastAsia="zh-CN"/>
        </w:rPr>
        <w:t>–</w:t>
      </w:r>
      <w:r w:rsidRPr="00CC4C5E">
        <w:rPr>
          <w:lang w:eastAsia="zh-CN"/>
        </w:rPr>
        <w:tab/>
        <w:t>ITU-T</w:t>
      </w:r>
      <w:r w:rsidRPr="00CC4C5E">
        <w:rPr>
          <w:rFonts w:cs="SimSun" w:hint="eastAsia"/>
          <w:lang w:eastAsia="zh-CN"/>
        </w:rPr>
        <w:t>、</w:t>
      </w:r>
      <w:r w:rsidRPr="00CC4C5E">
        <w:rPr>
          <w:lang w:eastAsia="zh-CN"/>
        </w:rPr>
        <w:t>ITU-R</w:t>
      </w:r>
      <w:r w:rsidRPr="00CC4C5E">
        <w:rPr>
          <w:rFonts w:cs="SimSun" w:hint="eastAsia"/>
          <w:lang w:eastAsia="zh-CN"/>
        </w:rPr>
        <w:t>和</w:t>
      </w:r>
      <w:r>
        <w:rPr>
          <w:lang w:eastAsia="zh-CN"/>
        </w:rPr>
        <w:t>ITU-D</w:t>
      </w:r>
      <w:r>
        <w:rPr>
          <w:rFonts w:hint="eastAsia"/>
          <w:lang w:eastAsia="zh-CN"/>
        </w:rPr>
        <w:t>研究组关于</w:t>
      </w:r>
      <w:r w:rsidRPr="00CC4C5E">
        <w:rPr>
          <w:lang w:eastAsia="zh-CN"/>
        </w:rPr>
        <w:t>QoS</w:t>
      </w:r>
      <w:r w:rsidRPr="00CC4C5E">
        <w:rPr>
          <w:rFonts w:hint="eastAsia"/>
          <w:lang w:eastAsia="zh-CN"/>
        </w:rPr>
        <w:t>的活动</w:t>
      </w:r>
    </w:p>
    <w:p w14:paraId="6B807351" w14:textId="77777777" w:rsidR="00E17A62" w:rsidRPr="00E17A62" w:rsidRDefault="00E17A62" w:rsidP="00E17A62">
      <w:pPr>
        <w:pStyle w:val="Headingb"/>
        <w:rPr>
          <w:b w:val="0"/>
          <w:lang w:eastAsia="zh-CN"/>
        </w:rPr>
      </w:pPr>
      <w:r>
        <w:rPr>
          <w:rFonts w:hint="eastAsia"/>
          <w:lang w:eastAsia="zh-CN"/>
        </w:rPr>
        <w:t>其他机构：</w:t>
      </w:r>
    </w:p>
    <w:p w14:paraId="39D4D054" w14:textId="77777777" w:rsidR="00E17A62" w:rsidRDefault="00E17A62" w:rsidP="00E17A62">
      <w:pPr>
        <w:pStyle w:val="enumlev10"/>
        <w:rPr>
          <w:lang w:eastAsia="zh-CN"/>
        </w:rPr>
      </w:pPr>
      <w:r>
        <w:rPr>
          <w:lang w:eastAsia="zh-CN"/>
        </w:rPr>
        <w:t>–</w:t>
      </w:r>
      <w:r w:rsidRPr="00CC4C5E">
        <w:rPr>
          <w:lang w:eastAsia="zh-CN"/>
        </w:rPr>
        <w:tab/>
        <w:t>ETSI</w:t>
      </w:r>
    </w:p>
    <w:p w14:paraId="5A028BC4" w14:textId="77777777" w:rsidR="00E17A62" w:rsidRPr="007D7928" w:rsidRDefault="00E17A62" w:rsidP="00E17A62">
      <w:pPr>
        <w:overflowPunct/>
        <w:autoSpaceDE/>
        <w:autoSpaceDN/>
        <w:adjustRightInd/>
        <w:spacing w:before="0"/>
        <w:textAlignment w:val="auto"/>
        <w:rPr>
          <w:lang w:eastAsia="zh-CN"/>
        </w:rPr>
      </w:pPr>
      <w:r w:rsidRPr="007D7928">
        <w:rPr>
          <w:lang w:eastAsia="zh-CN"/>
        </w:rPr>
        <w:br w:type="page"/>
      </w:r>
    </w:p>
    <w:p w14:paraId="7F1D53CE" w14:textId="43E0244A" w:rsidR="00E17A62" w:rsidRPr="00CF4EAC" w:rsidRDefault="00CF4EAC" w:rsidP="007D7928">
      <w:pPr>
        <w:pStyle w:val="Heading2"/>
        <w:rPr>
          <w:szCs w:val="24"/>
          <w:lang w:eastAsia="zh-CN"/>
        </w:rPr>
      </w:pPr>
      <w:bookmarkStart w:id="42" w:name="_Toc62566391"/>
      <w:r w:rsidRPr="00CF4EAC">
        <w:rPr>
          <w:rFonts w:hint="eastAsia"/>
          <w:szCs w:val="24"/>
          <w:lang w:eastAsia="zh-CN"/>
        </w:rPr>
        <w:lastRenderedPageBreak/>
        <w:t>C</w:t>
      </w:r>
      <w:r w:rsidRPr="00CF4EAC">
        <w:rPr>
          <w:szCs w:val="24"/>
          <w:lang w:eastAsia="zh-CN"/>
        </w:rPr>
        <w:tab/>
      </w:r>
      <w:r w:rsidR="00E17A62" w:rsidRPr="00CF4EAC">
        <w:rPr>
          <w:rFonts w:hint="eastAsia"/>
          <w:szCs w:val="24"/>
          <w:lang w:eastAsia="zh-CN"/>
        </w:rPr>
        <w:t>第</w:t>
      </w:r>
      <w:r w:rsidR="002D1946">
        <w:rPr>
          <w:rFonts w:hint="eastAsia"/>
          <w:szCs w:val="24"/>
          <w:lang w:eastAsia="zh-CN"/>
        </w:rPr>
        <w:t>4</w:t>
      </w:r>
      <w:r w:rsidR="00E17A62" w:rsidRPr="00CF4EAC">
        <w:rPr>
          <w:rFonts w:hint="eastAsia"/>
          <w:szCs w:val="24"/>
          <w:lang w:eastAsia="zh-CN"/>
        </w:rPr>
        <w:t>/12</w:t>
      </w:r>
      <w:r w:rsidR="00E17A62"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r w:rsidR="00E17A62" w:rsidRPr="00CF4EAC">
        <w:rPr>
          <w:rFonts w:hint="eastAsia"/>
          <w:szCs w:val="24"/>
          <w:lang w:eastAsia="zh-CN"/>
        </w:rPr>
        <w:t>车内</w:t>
      </w:r>
      <w:r w:rsidR="00E17A62" w:rsidRPr="00CF4EAC">
        <w:rPr>
          <w:szCs w:val="24"/>
          <w:lang w:eastAsia="zh-CN"/>
        </w:rPr>
        <w:t>语音</w:t>
      </w:r>
      <w:r w:rsidR="00E17A62" w:rsidRPr="00CF4EAC">
        <w:rPr>
          <w:rFonts w:hint="eastAsia"/>
          <w:szCs w:val="24"/>
          <w:lang w:eastAsia="zh-CN"/>
        </w:rPr>
        <w:t>和音频的</w:t>
      </w:r>
      <w:r w:rsidR="00E17A62" w:rsidRPr="00CF4EAC">
        <w:rPr>
          <w:szCs w:val="24"/>
          <w:lang w:eastAsia="zh-CN"/>
        </w:rPr>
        <w:t>客观</w:t>
      </w:r>
      <w:r w:rsidR="00E17A62" w:rsidRPr="00CF4EAC">
        <w:rPr>
          <w:rFonts w:hint="eastAsia"/>
          <w:szCs w:val="24"/>
          <w:lang w:eastAsia="zh-CN"/>
        </w:rPr>
        <w:t>评估</w:t>
      </w:r>
      <w:r w:rsidR="00E17A62" w:rsidRPr="00CF4EAC">
        <w:rPr>
          <w:szCs w:val="24"/>
          <w:lang w:eastAsia="zh-CN"/>
        </w:rPr>
        <w:t>方法</w:t>
      </w:r>
      <w:bookmarkEnd w:id="42"/>
    </w:p>
    <w:p w14:paraId="2324F003" w14:textId="326737BF" w:rsidR="00E17A62" w:rsidRPr="005E2A3B" w:rsidRDefault="00E17A62" w:rsidP="00E17A62">
      <w:pPr>
        <w:pStyle w:val="Questionhistory"/>
        <w:rPr>
          <w:rFonts w:eastAsia="SimSun"/>
          <w:lang w:eastAsia="zh-CN"/>
        </w:rPr>
      </w:pPr>
      <w:r w:rsidRPr="005E2A3B">
        <w:rPr>
          <w:rFonts w:eastAsia="SimSun" w:hint="eastAsia"/>
          <w:lang w:eastAsia="zh-CN"/>
        </w:rPr>
        <w:t>（第</w:t>
      </w:r>
      <w:r w:rsidRPr="005E2A3B">
        <w:rPr>
          <w:rFonts w:eastAsia="SimSun" w:hint="eastAsia"/>
          <w:lang w:eastAsia="zh-CN"/>
        </w:rPr>
        <w:t>4/12</w:t>
      </w:r>
      <w:r w:rsidRPr="005E2A3B">
        <w:rPr>
          <w:rFonts w:eastAsia="SimSun" w:hint="eastAsia"/>
          <w:lang w:eastAsia="zh-CN"/>
        </w:rPr>
        <w:t>号课题的延续）</w:t>
      </w:r>
    </w:p>
    <w:p w14:paraId="5B186566" w14:textId="77777777" w:rsidR="00E17A62" w:rsidRPr="00CC4C5E" w:rsidRDefault="00E17A62" w:rsidP="00E17A62">
      <w:pPr>
        <w:pStyle w:val="Heading3"/>
        <w:rPr>
          <w:lang w:eastAsia="zh-CN"/>
        </w:rPr>
      </w:pPr>
      <w:bookmarkStart w:id="43" w:name="_Toc62566392"/>
      <w:r>
        <w:rPr>
          <w:lang w:eastAsia="zh-CN"/>
        </w:rPr>
        <w:t>C</w:t>
      </w:r>
      <w:r>
        <w:rPr>
          <w:rFonts w:hint="eastAsia"/>
          <w:lang w:eastAsia="zh-CN"/>
        </w:rPr>
        <w:t>.1</w:t>
      </w:r>
      <w:r w:rsidRPr="00CC4C5E">
        <w:rPr>
          <w:lang w:eastAsia="zh-CN"/>
        </w:rPr>
        <w:tab/>
      </w:r>
      <w:r w:rsidRPr="00CC4C5E">
        <w:rPr>
          <w:rFonts w:hint="eastAsia"/>
          <w:lang w:eastAsia="zh-CN"/>
        </w:rPr>
        <w:t>目的</w:t>
      </w:r>
      <w:bookmarkEnd w:id="43"/>
    </w:p>
    <w:p w14:paraId="51F6F0BE" w14:textId="77777777" w:rsidR="00E17A62" w:rsidRPr="00A85850" w:rsidRDefault="00E17A62" w:rsidP="00E17A62">
      <w:pPr>
        <w:ind w:firstLine="490"/>
        <w:rPr>
          <w:rFonts w:eastAsiaTheme="minorEastAsia"/>
          <w:iCs/>
          <w:szCs w:val="24"/>
          <w:lang w:eastAsia="zh-CN"/>
        </w:rPr>
      </w:pPr>
      <w:r w:rsidRPr="00CC4C5E">
        <w:rPr>
          <w:rFonts w:hint="eastAsia"/>
          <w:lang w:eastAsia="zh-CN"/>
        </w:rPr>
        <w:t>车载信息娱乐提供，智能交通业务和各种移动通信业务在车辆上日益普及；越来越多的现代化汽车配备了集成信息通信系统</w:t>
      </w:r>
      <w:r>
        <w:rPr>
          <w:rFonts w:hint="eastAsia"/>
          <w:lang w:eastAsia="zh-CN"/>
        </w:rPr>
        <w:t>和</w:t>
      </w:r>
      <w:r>
        <w:rPr>
          <w:lang w:eastAsia="zh-CN"/>
        </w:rPr>
        <w:t>与智能电话等个人设备</w:t>
      </w:r>
      <w:r>
        <w:rPr>
          <w:rFonts w:hint="eastAsia"/>
          <w:lang w:eastAsia="zh-CN"/>
        </w:rPr>
        <w:t>的</w:t>
      </w:r>
      <w:r>
        <w:rPr>
          <w:lang w:eastAsia="zh-CN"/>
        </w:rPr>
        <w:t>连接</w:t>
      </w:r>
      <w:r>
        <w:rPr>
          <w:rFonts w:hint="eastAsia"/>
          <w:lang w:eastAsia="zh-CN"/>
        </w:rPr>
        <w:t>方式</w:t>
      </w:r>
      <w:r w:rsidRPr="00CC4C5E">
        <w:rPr>
          <w:rFonts w:hint="eastAsia"/>
          <w:lang w:eastAsia="zh-CN"/>
        </w:rPr>
        <w:t>。为在各种驾驶条件下提供良好的用户体验，不分散驾驶员的注意力</w:t>
      </w:r>
      <w:r>
        <w:rPr>
          <w:rFonts w:hint="eastAsia"/>
          <w:lang w:eastAsia="zh-CN"/>
        </w:rPr>
        <w:t>，</w:t>
      </w:r>
      <w:r w:rsidRPr="00CC4C5E">
        <w:rPr>
          <w:rFonts w:hint="eastAsia"/>
          <w:lang w:eastAsia="zh-CN"/>
        </w:rPr>
        <w:t>满意的通信质量</w:t>
      </w:r>
      <w:r>
        <w:rPr>
          <w:rFonts w:hint="eastAsia"/>
          <w:lang w:eastAsia="zh-CN"/>
        </w:rPr>
        <w:t>和</w:t>
      </w:r>
      <w:r>
        <w:rPr>
          <w:lang w:eastAsia="zh-CN"/>
        </w:rPr>
        <w:t>所有语音服务的</w:t>
      </w:r>
      <w:r>
        <w:rPr>
          <w:rFonts w:hint="eastAsia"/>
          <w:lang w:eastAsia="zh-CN"/>
        </w:rPr>
        <w:t>最佳</w:t>
      </w:r>
      <w:r>
        <w:rPr>
          <w:lang w:eastAsia="zh-CN"/>
        </w:rPr>
        <w:t>对话品质</w:t>
      </w:r>
      <w:r w:rsidRPr="00CC4C5E">
        <w:rPr>
          <w:rFonts w:hint="eastAsia"/>
          <w:lang w:eastAsia="zh-CN"/>
        </w:rPr>
        <w:t>，各种用户界面和技术需要无缝交互，并根据车辆环境进行优化。在车内部署的所有服务和技术，不应分散驾驶员在其主要任务上的注意力，配备的先进免提设备需要与每辆车相适应的先进信号处理系统，以为驾驶员以及远端的通信伙伴提供满意的通信质量。</w:t>
      </w:r>
      <w:r>
        <w:rPr>
          <w:rFonts w:eastAsiaTheme="minorEastAsia" w:hint="eastAsia"/>
          <w:lang w:eastAsia="zh-CN"/>
        </w:rPr>
        <w:t>应急</w:t>
      </w:r>
      <w:r>
        <w:rPr>
          <w:rFonts w:eastAsiaTheme="minorEastAsia"/>
          <w:lang w:eastAsia="zh-CN"/>
        </w:rPr>
        <w:t>呼叫的需求需</w:t>
      </w:r>
      <w:r>
        <w:rPr>
          <w:rFonts w:eastAsiaTheme="minorEastAsia" w:hint="eastAsia"/>
          <w:lang w:eastAsia="zh-CN"/>
        </w:rPr>
        <w:t>进行特别处理</w:t>
      </w:r>
      <w:r>
        <w:rPr>
          <w:rFonts w:eastAsiaTheme="minorEastAsia"/>
          <w:lang w:eastAsia="zh-CN"/>
        </w:rPr>
        <w:t>。为</w:t>
      </w:r>
      <w:r>
        <w:rPr>
          <w:rFonts w:eastAsiaTheme="minorEastAsia" w:hint="eastAsia"/>
          <w:lang w:eastAsia="zh-CN"/>
        </w:rPr>
        <w:t>使用</w:t>
      </w:r>
      <w:r>
        <w:rPr>
          <w:rFonts w:eastAsiaTheme="minorEastAsia"/>
          <w:lang w:eastAsia="zh-CN"/>
        </w:rPr>
        <w:t>车内语音通信服务，需要</w:t>
      </w:r>
      <w:r>
        <w:rPr>
          <w:rFonts w:eastAsiaTheme="minorEastAsia" w:hint="eastAsia"/>
          <w:lang w:eastAsia="zh-CN"/>
        </w:rPr>
        <w:t>先进的</w:t>
      </w:r>
      <w:r>
        <w:rPr>
          <w:rFonts w:eastAsiaTheme="minorEastAsia"/>
          <w:lang w:eastAsia="zh-CN"/>
        </w:rPr>
        <w:t>语音识别和对话系统。车内</w:t>
      </w:r>
      <w:r>
        <w:rPr>
          <w:rFonts w:eastAsiaTheme="minorEastAsia" w:hint="eastAsia"/>
          <w:lang w:eastAsia="zh-CN"/>
        </w:rPr>
        <w:t>通信</w:t>
      </w:r>
      <w:r>
        <w:rPr>
          <w:rFonts w:eastAsiaTheme="minorEastAsia"/>
          <w:lang w:eastAsia="zh-CN"/>
        </w:rPr>
        <w:t>系统有必要通过优化为各类车内通信提供最自然的语音增强。可以</w:t>
      </w:r>
      <w:r>
        <w:rPr>
          <w:rFonts w:eastAsiaTheme="minorEastAsia" w:hint="eastAsia"/>
          <w:lang w:eastAsia="zh-CN"/>
        </w:rPr>
        <w:t>在</w:t>
      </w:r>
      <w:r>
        <w:rPr>
          <w:rFonts w:eastAsiaTheme="minorEastAsia"/>
          <w:lang w:eastAsia="zh-CN"/>
        </w:rPr>
        <w:t>车内享用不同区域基于音频</w:t>
      </w:r>
      <w:r>
        <w:rPr>
          <w:rFonts w:eastAsiaTheme="minorEastAsia" w:hint="eastAsia"/>
          <w:lang w:eastAsia="zh-CN"/>
        </w:rPr>
        <w:t>/</w:t>
      </w:r>
      <w:r>
        <w:rPr>
          <w:rFonts w:eastAsiaTheme="minorEastAsia" w:hint="eastAsia"/>
          <w:lang w:eastAsia="zh-CN"/>
        </w:rPr>
        <w:t>语音</w:t>
      </w:r>
      <w:r>
        <w:rPr>
          <w:rFonts w:eastAsiaTheme="minorEastAsia"/>
          <w:lang w:eastAsia="zh-CN"/>
        </w:rPr>
        <w:t>的不同服务的分区概念有必要得到考虑。</w:t>
      </w:r>
    </w:p>
    <w:p w14:paraId="097E7814" w14:textId="77777777" w:rsidR="00E17A62" w:rsidRDefault="00E17A62" w:rsidP="00E17A62">
      <w:pPr>
        <w:ind w:firstLineChars="200" w:firstLine="480"/>
        <w:rPr>
          <w:rFonts w:cs="SimSun"/>
          <w:szCs w:val="24"/>
          <w:lang w:eastAsia="zh-CN"/>
        </w:rPr>
      </w:pPr>
      <w:r w:rsidRPr="00CC4C5E">
        <w:rPr>
          <w:rFonts w:cs="SimSun" w:hint="eastAsia"/>
          <w:szCs w:val="24"/>
          <w:lang w:eastAsia="zh-CN"/>
        </w:rPr>
        <w:t>世界上许多国家强制要求使用</w:t>
      </w:r>
      <w:r>
        <w:rPr>
          <w:rFonts w:cs="SimSun" w:hint="eastAsia"/>
          <w:szCs w:val="24"/>
          <w:lang w:eastAsia="zh-CN"/>
        </w:rPr>
        <w:t>头戴式受话器</w:t>
      </w:r>
      <w:r w:rsidRPr="00CC4C5E">
        <w:rPr>
          <w:rFonts w:cs="SimSun" w:hint="eastAsia"/>
          <w:szCs w:val="24"/>
          <w:lang w:eastAsia="zh-CN"/>
        </w:rPr>
        <w:t>或其他</w:t>
      </w:r>
      <w:r>
        <w:rPr>
          <w:rFonts w:cs="SimSun" w:hint="eastAsia"/>
          <w:szCs w:val="24"/>
          <w:lang w:eastAsia="zh-CN"/>
        </w:rPr>
        <w:t>免提装置。很大比例的这类车辆的目标市场都会在购买配有车载信息娱乐</w:t>
      </w:r>
      <w:r w:rsidRPr="00CC4C5E">
        <w:rPr>
          <w:rFonts w:cs="SimSun" w:hint="eastAsia"/>
          <w:szCs w:val="24"/>
          <w:lang w:eastAsia="zh-CN"/>
        </w:rPr>
        <w:t>的车辆前，拥有</w:t>
      </w:r>
      <w:r>
        <w:rPr>
          <w:rFonts w:cs="SimSun" w:hint="eastAsia"/>
          <w:szCs w:val="24"/>
          <w:lang w:eastAsia="zh-CN"/>
        </w:rPr>
        <w:t>头戴式受话器</w:t>
      </w:r>
      <w:r w:rsidRPr="00CC4C5E">
        <w:rPr>
          <w:rFonts w:cs="SimSun" w:hint="eastAsia"/>
          <w:szCs w:val="24"/>
          <w:lang w:eastAsia="zh-CN"/>
        </w:rPr>
        <w:t>。它们将</w:t>
      </w:r>
      <w:r>
        <w:rPr>
          <w:rFonts w:cs="SimSun" w:hint="eastAsia"/>
          <w:szCs w:val="24"/>
          <w:lang w:eastAsia="zh-CN"/>
        </w:rPr>
        <w:t>延续</w:t>
      </w:r>
      <w:r w:rsidRPr="00CC4C5E">
        <w:rPr>
          <w:rFonts w:cs="SimSun" w:hint="eastAsia"/>
          <w:szCs w:val="24"/>
          <w:lang w:eastAsia="zh-CN"/>
        </w:rPr>
        <w:t>在车内使用</w:t>
      </w:r>
      <w:r>
        <w:rPr>
          <w:rFonts w:cs="SimSun" w:hint="eastAsia"/>
          <w:szCs w:val="24"/>
          <w:lang w:eastAsia="zh-CN"/>
        </w:rPr>
        <w:t>头戴式受话器</w:t>
      </w:r>
      <w:r w:rsidRPr="00CC4C5E">
        <w:rPr>
          <w:rFonts w:cs="SimSun" w:hint="eastAsia"/>
          <w:szCs w:val="24"/>
          <w:lang w:eastAsia="zh-CN"/>
        </w:rPr>
        <w:t>，因而也希望</w:t>
      </w:r>
      <w:r>
        <w:rPr>
          <w:rFonts w:cs="SimSun" w:hint="eastAsia"/>
          <w:szCs w:val="24"/>
          <w:lang w:eastAsia="zh-CN"/>
        </w:rPr>
        <w:t>头戴式受话器</w:t>
      </w:r>
      <w:r w:rsidRPr="00CC4C5E">
        <w:rPr>
          <w:rFonts w:cs="SimSun" w:hint="eastAsia"/>
          <w:szCs w:val="24"/>
          <w:lang w:eastAsia="zh-CN"/>
        </w:rPr>
        <w:t>得到车辆的采用。推出</w:t>
      </w:r>
      <w:r>
        <w:rPr>
          <w:rFonts w:cs="SimSun" w:hint="eastAsia"/>
          <w:szCs w:val="24"/>
          <w:lang w:eastAsia="zh-CN"/>
        </w:rPr>
        <w:t>头戴式</w:t>
      </w:r>
      <w:r w:rsidRPr="00CC4C5E">
        <w:rPr>
          <w:rFonts w:cs="SimSun" w:hint="eastAsia"/>
          <w:szCs w:val="24"/>
          <w:lang w:eastAsia="zh-CN"/>
        </w:rPr>
        <w:t>无线</w:t>
      </w:r>
      <w:r>
        <w:rPr>
          <w:rFonts w:cs="SimSun" w:hint="eastAsia"/>
          <w:szCs w:val="24"/>
          <w:lang w:eastAsia="zh-CN"/>
        </w:rPr>
        <w:t>受话器</w:t>
      </w:r>
      <w:r w:rsidRPr="00CC4C5E">
        <w:rPr>
          <w:rFonts w:cs="SimSun" w:hint="eastAsia"/>
          <w:szCs w:val="24"/>
          <w:lang w:eastAsia="zh-CN"/>
        </w:rPr>
        <w:t>（</w:t>
      </w:r>
      <w:proofErr w:type="gramStart"/>
      <w:r w:rsidRPr="00CC4C5E">
        <w:rPr>
          <w:rFonts w:cs="SimSun" w:hint="eastAsia"/>
          <w:szCs w:val="24"/>
          <w:lang w:eastAsia="zh-CN"/>
        </w:rPr>
        <w:t>如蓝牙</w:t>
      </w:r>
      <w:proofErr w:type="gramEnd"/>
      <w:r w:rsidRPr="00CC4C5E">
        <w:rPr>
          <w:rFonts w:hint="eastAsia"/>
          <w:szCs w:val="24"/>
          <w:lang w:eastAsia="zh-CN"/>
        </w:rPr>
        <w:t>802.11</w:t>
      </w:r>
      <w:r w:rsidRPr="00CC4C5E">
        <w:rPr>
          <w:rFonts w:cs="SimSun" w:hint="eastAsia"/>
          <w:szCs w:val="24"/>
          <w:lang w:eastAsia="zh-CN"/>
        </w:rPr>
        <w:t>，</w:t>
      </w:r>
      <w:r w:rsidRPr="00CC4C5E">
        <w:rPr>
          <w:rFonts w:hint="eastAsia"/>
          <w:szCs w:val="24"/>
          <w:lang w:eastAsia="zh-CN"/>
        </w:rPr>
        <w:t>DECT</w:t>
      </w:r>
      <w:r w:rsidRPr="00CC4C5E">
        <w:rPr>
          <w:rFonts w:cs="SimSun" w:hint="eastAsia"/>
          <w:szCs w:val="24"/>
          <w:lang w:eastAsia="zh-CN"/>
        </w:rPr>
        <w:t>）需要确定标准做法以及与车辆的交互。</w:t>
      </w:r>
    </w:p>
    <w:p w14:paraId="53D13C94" w14:textId="77777777" w:rsidR="00E17A62" w:rsidRPr="00A85850" w:rsidRDefault="00E17A62" w:rsidP="00E17A62">
      <w:pPr>
        <w:ind w:firstLineChars="200" w:firstLine="480"/>
        <w:rPr>
          <w:rFonts w:eastAsiaTheme="minorEastAsia"/>
          <w:szCs w:val="24"/>
          <w:lang w:eastAsia="zh-CN"/>
        </w:rPr>
      </w:pPr>
      <w:r>
        <w:rPr>
          <w:rFonts w:eastAsiaTheme="minorEastAsia" w:hint="eastAsia"/>
          <w:lang w:eastAsia="zh-CN"/>
        </w:rPr>
        <w:t>目前</w:t>
      </w:r>
      <w:r>
        <w:rPr>
          <w:rFonts w:eastAsiaTheme="minorEastAsia"/>
          <w:lang w:eastAsia="zh-CN"/>
        </w:rPr>
        <w:t>已制定的建议书阐述了窄带</w:t>
      </w:r>
      <w:r>
        <w:rPr>
          <w:rFonts w:eastAsiaTheme="minorEastAsia" w:hint="eastAsia"/>
          <w:lang w:eastAsia="zh-CN"/>
        </w:rPr>
        <w:t>、</w:t>
      </w:r>
      <w:r>
        <w:rPr>
          <w:rFonts w:eastAsiaTheme="minorEastAsia"/>
          <w:lang w:eastAsia="zh-CN"/>
        </w:rPr>
        <w:t>宽带</w:t>
      </w:r>
      <w:r>
        <w:rPr>
          <w:rFonts w:eastAsiaTheme="minorEastAsia" w:hint="eastAsia"/>
          <w:lang w:eastAsia="zh-CN"/>
        </w:rPr>
        <w:t>、超宽带</w:t>
      </w:r>
      <w:r>
        <w:rPr>
          <w:rFonts w:eastAsiaTheme="minorEastAsia"/>
          <w:lang w:eastAsia="zh-CN"/>
        </w:rPr>
        <w:t>扬声电话的传输要求和测试方法，可用于车</w:t>
      </w:r>
      <w:r>
        <w:rPr>
          <w:rFonts w:eastAsiaTheme="minorEastAsia" w:hint="eastAsia"/>
          <w:lang w:eastAsia="zh-CN"/>
        </w:rPr>
        <w:t>内</w:t>
      </w:r>
      <w:r>
        <w:rPr>
          <w:rFonts w:eastAsiaTheme="minorEastAsia"/>
          <w:lang w:eastAsia="zh-CN"/>
        </w:rPr>
        <w:t>应急呼叫子系统和</w:t>
      </w:r>
      <w:r>
        <w:rPr>
          <w:rFonts w:eastAsiaTheme="minorEastAsia" w:hint="eastAsia"/>
          <w:lang w:eastAsia="zh-CN"/>
        </w:rPr>
        <w:t>车内</w:t>
      </w:r>
      <w:r>
        <w:rPr>
          <w:rFonts w:eastAsiaTheme="minorEastAsia"/>
          <w:lang w:eastAsia="zh-CN"/>
        </w:rPr>
        <w:t>通信</w:t>
      </w:r>
      <w:r>
        <w:rPr>
          <w:rFonts w:eastAsiaTheme="minorEastAsia" w:hint="eastAsia"/>
          <w:lang w:eastAsia="zh-CN"/>
        </w:rPr>
        <w:t>（</w:t>
      </w:r>
      <w:r>
        <w:rPr>
          <w:rFonts w:eastAsiaTheme="minorEastAsia" w:hint="eastAsia"/>
          <w:lang w:eastAsia="zh-CN"/>
        </w:rPr>
        <w:t>I</w:t>
      </w:r>
      <w:r>
        <w:rPr>
          <w:rFonts w:eastAsiaTheme="minorEastAsia"/>
          <w:lang w:eastAsia="zh-CN"/>
        </w:rPr>
        <w:t>CC</w:t>
      </w:r>
      <w:r>
        <w:rPr>
          <w:rFonts w:eastAsiaTheme="minorEastAsia" w:hint="eastAsia"/>
          <w:lang w:eastAsia="zh-CN"/>
        </w:rPr>
        <w:t>）</w:t>
      </w:r>
      <w:r>
        <w:rPr>
          <w:rFonts w:eastAsiaTheme="minorEastAsia"/>
          <w:lang w:eastAsia="zh-CN"/>
        </w:rPr>
        <w:t>。</w:t>
      </w:r>
    </w:p>
    <w:p w14:paraId="1D0DE524" w14:textId="77777777" w:rsidR="00E17A62" w:rsidRPr="00CC4C5E" w:rsidRDefault="00E17A62" w:rsidP="00E17A62">
      <w:pPr>
        <w:ind w:firstLineChars="200" w:firstLine="480"/>
        <w:rPr>
          <w:iCs/>
          <w:szCs w:val="24"/>
          <w:lang w:eastAsia="zh-CN"/>
        </w:rPr>
      </w:pPr>
      <w:r>
        <w:rPr>
          <w:rFonts w:cs="SimSun" w:hint="eastAsia"/>
          <w:iCs/>
          <w:szCs w:val="24"/>
          <w:lang w:eastAsia="zh-CN"/>
        </w:rPr>
        <w:t>该课题</w:t>
      </w:r>
      <w:r w:rsidRPr="00CC4C5E">
        <w:rPr>
          <w:rFonts w:cs="SimSun" w:hint="eastAsia"/>
          <w:iCs/>
          <w:szCs w:val="24"/>
          <w:lang w:eastAsia="zh-CN"/>
        </w:rPr>
        <w:t>研究依据的是现行的</w:t>
      </w:r>
      <w:r w:rsidRPr="00CC4C5E">
        <w:rPr>
          <w:rFonts w:cs="SimSun" w:hint="eastAsia"/>
          <w:iCs/>
          <w:szCs w:val="24"/>
          <w:lang w:eastAsia="zh-CN"/>
        </w:rPr>
        <w:t>P.340</w:t>
      </w:r>
      <w:r w:rsidRPr="00CC4C5E">
        <w:rPr>
          <w:rFonts w:cs="SimSun" w:hint="eastAsia"/>
          <w:iCs/>
          <w:szCs w:val="24"/>
          <w:lang w:eastAsia="zh-CN"/>
        </w:rPr>
        <w:t>、</w:t>
      </w:r>
      <w:r w:rsidRPr="00CC4C5E">
        <w:rPr>
          <w:rFonts w:cs="SimSun" w:hint="eastAsia"/>
          <w:iCs/>
          <w:szCs w:val="24"/>
          <w:lang w:eastAsia="zh-CN"/>
        </w:rPr>
        <w:t>P.313</w:t>
      </w:r>
      <w:r w:rsidRPr="00CC4C5E">
        <w:rPr>
          <w:rFonts w:cs="SimSun" w:hint="eastAsia"/>
          <w:iCs/>
          <w:szCs w:val="24"/>
          <w:lang w:eastAsia="zh-CN"/>
        </w:rPr>
        <w:t>、</w:t>
      </w:r>
      <w:r w:rsidRPr="00CC4C5E">
        <w:rPr>
          <w:rFonts w:cs="SimSun" w:hint="eastAsia"/>
          <w:iCs/>
          <w:szCs w:val="24"/>
          <w:lang w:eastAsia="zh-CN"/>
        </w:rPr>
        <w:t>P.501</w:t>
      </w:r>
      <w:r w:rsidRPr="00CC4C5E">
        <w:rPr>
          <w:rFonts w:cs="SimSun" w:hint="eastAsia"/>
          <w:iCs/>
          <w:szCs w:val="24"/>
          <w:lang w:eastAsia="zh-CN"/>
        </w:rPr>
        <w:t>、</w:t>
      </w:r>
      <w:r w:rsidRPr="00CC4C5E">
        <w:rPr>
          <w:rFonts w:cs="SimSun" w:hint="eastAsia"/>
          <w:iCs/>
          <w:szCs w:val="24"/>
          <w:lang w:eastAsia="zh-CN"/>
        </w:rPr>
        <w:t>P.502</w:t>
      </w:r>
      <w:r w:rsidRPr="00CC4C5E">
        <w:rPr>
          <w:rFonts w:cs="SimSun" w:hint="eastAsia"/>
          <w:iCs/>
          <w:szCs w:val="24"/>
          <w:lang w:eastAsia="zh-CN"/>
        </w:rPr>
        <w:t>、</w:t>
      </w:r>
      <w:r w:rsidRPr="00CC4C5E">
        <w:rPr>
          <w:rFonts w:cs="SimSun"/>
          <w:iCs/>
          <w:szCs w:val="24"/>
          <w:lang w:eastAsia="zh-CN"/>
        </w:rPr>
        <w:t>P.583</w:t>
      </w:r>
      <w:r w:rsidRPr="00CC4C5E">
        <w:rPr>
          <w:rFonts w:cs="SimSun" w:hint="eastAsia"/>
          <w:iCs/>
          <w:szCs w:val="24"/>
          <w:lang w:eastAsia="zh-CN"/>
        </w:rPr>
        <w:t>、</w:t>
      </w:r>
      <w:r w:rsidRPr="00CC4C5E">
        <w:rPr>
          <w:rFonts w:cs="SimSun"/>
          <w:iCs/>
          <w:szCs w:val="24"/>
          <w:lang w:eastAsia="zh-CN"/>
        </w:rPr>
        <w:t>P.1100</w:t>
      </w:r>
      <w:r w:rsidRPr="00CC4C5E">
        <w:rPr>
          <w:rFonts w:cs="SimSun" w:hint="eastAsia"/>
          <w:iCs/>
          <w:szCs w:val="24"/>
          <w:lang w:eastAsia="zh-CN"/>
        </w:rPr>
        <w:t>、</w:t>
      </w:r>
      <w:r w:rsidRPr="00CC4C5E">
        <w:rPr>
          <w:rFonts w:cs="SimSun"/>
          <w:iCs/>
          <w:szCs w:val="24"/>
          <w:lang w:eastAsia="zh-CN"/>
        </w:rPr>
        <w:t>P.1110</w:t>
      </w:r>
      <w:r>
        <w:rPr>
          <w:lang w:eastAsia="zh-CN"/>
        </w:rPr>
        <w:t>、</w:t>
      </w:r>
      <w:r>
        <w:rPr>
          <w:rFonts w:cs="SimSun" w:hint="eastAsia"/>
          <w:iCs/>
          <w:szCs w:val="24"/>
          <w:lang w:eastAsia="zh-CN"/>
        </w:rPr>
        <w:t>P.1120</w:t>
      </w:r>
      <w:r>
        <w:rPr>
          <w:rFonts w:cs="SimSun" w:hint="eastAsia"/>
          <w:iCs/>
          <w:szCs w:val="24"/>
          <w:lang w:eastAsia="zh-CN"/>
        </w:rPr>
        <w:t>、</w:t>
      </w:r>
      <w:r w:rsidRPr="00826E76">
        <w:rPr>
          <w:lang w:eastAsia="zh-CN"/>
        </w:rPr>
        <w:t>P.1130</w:t>
      </w:r>
      <w:r>
        <w:rPr>
          <w:lang w:eastAsia="zh-CN"/>
        </w:rPr>
        <w:t>、</w:t>
      </w:r>
      <w:r w:rsidRPr="00826E76">
        <w:rPr>
          <w:lang w:eastAsia="zh-CN"/>
        </w:rPr>
        <w:t>P.1140</w:t>
      </w:r>
      <w:r>
        <w:rPr>
          <w:rFonts w:hint="eastAsia"/>
          <w:lang w:eastAsia="zh-CN"/>
        </w:rPr>
        <w:t>、</w:t>
      </w:r>
      <w:r>
        <w:rPr>
          <w:lang w:eastAsia="zh-CN"/>
        </w:rPr>
        <w:t>P.1150</w:t>
      </w:r>
      <w:r>
        <w:rPr>
          <w:rFonts w:cs="SimSun" w:hint="eastAsia"/>
          <w:iCs/>
          <w:szCs w:val="24"/>
          <w:lang w:eastAsia="zh-CN"/>
        </w:rPr>
        <w:t>建议书</w:t>
      </w:r>
      <w:r w:rsidRPr="00CC4C5E">
        <w:rPr>
          <w:rFonts w:cs="SimSun" w:hint="eastAsia"/>
          <w:iCs/>
          <w:szCs w:val="24"/>
          <w:lang w:eastAsia="zh-CN"/>
        </w:rPr>
        <w:t>。</w:t>
      </w:r>
      <w:r>
        <w:rPr>
          <w:rFonts w:hint="eastAsia"/>
          <w:lang w:eastAsia="zh-CN"/>
        </w:rPr>
        <w:t>该课题</w:t>
      </w:r>
      <w:r w:rsidRPr="00CC4C5E">
        <w:rPr>
          <w:rFonts w:hint="eastAsia"/>
          <w:lang w:eastAsia="zh-CN"/>
        </w:rPr>
        <w:t>将重点研究免提系统</w:t>
      </w:r>
      <w:r>
        <w:rPr>
          <w:rFonts w:hint="eastAsia"/>
          <w:lang w:eastAsia="zh-CN"/>
        </w:rPr>
        <w:t>的最新测试和要求</w:t>
      </w:r>
      <w:r w:rsidRPr="00CC4C5E">
        <w:rPr>
          <w:rFonts w:hint="eastAsia"/>
          <w:lang w:eastAsia="zh-CN"/>
        </w:rPr>
        <w:t>，车内子系统要求，车载通信系统，和车内用户界面设计的要求。</w:t>
      </w:r>
      <w:r>
        <w:rPr>
          <w:rFonts w:hint="eastAsia"/>
          <w:lang w:eastAsia="zh-CN"/>
        </w:rPr>
        <w:t>在</w:t>
      </w:r>
      <w:r w:rsidRPr="00FC73EE">
        <w:rPr>
          <w:rFonts w:hint="eastAsia"/>
          <w:lang w:eastAsia="zh-CN"/>
        </w:rPr>
        <w:t>汽车语音和音频</w:t>
      </w:r>
      <w:r>
        <w:rPr>
          <w:rFonts w:hint="eastAsia"/>
          <w:lang w:eastAsia="zh-CN"/>
        </w:rPr>
        <w:t>方面，</w:t>
      </w:r>
      <w:r w:rsidRPr="00FC73EE">
        <w:rPr>
          <w:rFonts w:hint="eastAsia"/>
          <w:lang w:eastAsia="zh-CN"/>
        </w:rPr>
        <w:t>需特别重视自主驾驶</w:t>
      </w:r>
      <w:r>
        <w:rPr>
          <w:rFonts w:hint="eastAsia"/>
          <w:lang w:eastAsia="zh-CN"/>
        </w:rPr>
        <w:t>的</w:t>
      </w:r>
      <w:r w:rsidRPr="00FC73EE">
        <w:rPr>
          <w:rFonts w:hint="eastAsia"/>
          <w:lang w:eastAsia="zh-CN"/>
        </w:rPr>
        <w:t>要求。</w:t>
      </w:r>
    </w:p>
    <w:p w14:paraId="391C54B8" w14:textId="77777777" w:rsidR="00E17A62" w:rsidRDefault="00E17A62" w:rsidP="00E17A62">
      <w:pPr>
        <w:overflowPunct/>
        <w:autoSpaceDE/>
        <w:autoSpaceDN/>
        <w:adjustRightInd/>
        <w:spacing w:before="100" w:after="100"/>
        <w:ind w:firstLineChars="200" w:firstLine="480"/>
        <w:textAlignment w:val="auto"/>
        <w:rPr>
          <w:rFonts w:cs="SimSun"/>
          <w:szCs w:val="24"/>
          <w:lang w:eastAsia="zh-CN"/>
        </w:rPr>
      </w:pPr>
      <w:r>
        <w:rPr>
          <w:rFonts w:cs="SimSun" w:hint="eastAsia"/>
          <w:szCs w:val="24"/>
          <w:lang w:eastAsia="zh-CN"/>
        </w:rPr>
        <w:t>在批准该课题</w:t>
      </w:r>
      <w:proofErr w:type="gramStart"/>
      <w:r>
        <w:rPr>
          <w:rFonts w:cs="SimSun" w:hint="eastAsia"/>
          <w:szCs w:val="24"/>
          <w:lang w:eastAsia="zh-CN"/>
        </w:rPr>
        <w:t>时以下</w:t>
      </w:r>
      <w:proofErr w:type="gramEnd"/>
      <w:r>
        <w:rPr>
          <w:rFonts w:cs="SimSun" w:hint="eastAsia"/>
          <w:szCs w:val="24"/>
          <w:lang w:eastAsia="zh-CN"/>
        </w:rPr>
        <w:t>有效</w:t>
      </w:r>
      <w:r w:rsidRPr="00740501">
        <w:rPr>
          <w:rFonts w:cs="SimSun" w:hint="eastAsia"/>
          <w:szCs w:val="24"/>
          <w:lang w:eastAsia="zh-CN"/>
        </w:rPr>
        <w:t>建议书属于</w:t>
      </w:r>
      <w:r>
        <w:rPr>
          <w:rFonts w:cs="SimSun" w:hint="eastAsia"/>
          <w:szCs w:val="24"/>
          <w:lang w:eastAsia="zh-CN"/>
        </w:rPr>
        <w:t>该课题</w:t>
      </w:r>
      <w:r w:rsidRPr="00740501">
        <w:rPr>
          <w:rFonts w:cs="SimSun" w:hint="eastAsia"/>
          <w:szCs w:val="24"/>
          <w:lang w:eastAsia="zh-CN"/>
        </w:rPr>
        <w:t>的责任范围</w:t>
      </w:r>
      <w:r w:rsidRPr="00CC4C5E">
        <w:rPr>
          <w:rFonts w:cs="SimSun" w:hint="eastAsia"/>
          <w:szCs w:val="24"/>
          <w:lang w:eastAsia="zh-CN"/>
        </w:rPr>
        <w:t>：</w:t>
      </w:r>
    </w:p>
    <w:p w14:paraId="0EEAEAFE" w14:textId="77777777" w:rsidR="00E17A62" w:rsidRPr="00CC4C5E" w:rsidRDefault="00E17A62" w:rsidP="00E17A62">
      <w:pPr>
        <w:overflowPunct/>
        <w:autoSpaceDE/>
        <w:autoSpaceDN/>
        <w:adjustRightInd/>
        <w:spacing w:before="100" w:after="100"/>
        <w:ind w:firstLineChars="200" w:firstLine="480"/>
        <w:textAlignment w:val="auto"/>
        <w:rPr>
          <w:szCs w:val="24"/>
          <w:lang w:eastAsia="zh-CN"/>
        </w:rPr>
      </w:pPr>
      <w:r w:rsidRPr="00E17A62">
        <w:rPr>
          <w:lang w:eastAsia="zh-CN"/>
        </w:rPr>
        <w:t>P.1100</w:t>
      </w:r>
      <w:r>
        <w:rPr>
          <w:lang w:val="fr-CH" w:eastAsia="zh-CN"/>
        </w:rPr>
        <w:t>、</w:t>
      </w:r>
      <w:r w:rsidRPr="00E17A62">
        <w:rPr>
          <w:lang w:eastAsia="zh-CN"/>
        </w:rPr>
        <w:t>P.1110</w:t>
      </w:r>
      <w:r>
        <w:rPr>
          <w:lang w:val="fr-CH" w:eastAsia="zh-CN"/>
        </w:rPr>
        <w:t>、</w:t>
      </w:r>
      <w:r w:rsidRPr="00E17A62">
        <w:rPr>
          <w:lang w:eastAsia="zh-CN"/>
        </w:rPr>
        <w:t>P.1120</w:t>
      </w:r>
      <w:r>
        <w:rPr>
          <w:lang w:val="fr-CH" w:eastAsia="zh-CN"/>
        </w:rPr>
        <w:t>、</w:t>
      </w:r>
      <w:r w:rsidRPr="00E17A62">
        <w:rPr>
          <w:lang w:eastAsia="zh-CN"/>
        </w:rPr>
        <w:t>P.1130</w:t>
      </w:r>
      <w:r>
        <w:rPr>
          <w:lang w:val="fr-CH" w:eastAsia="zh-CN"/>
        </w:rPr>
        <w:t>、</w:t>
      </w:r>
      <w:r w:rsidRPr="00E17A62">
        <w:rPr>
          <w:lang w:eastAsia="zh-CN"/>
        </w:rPr>
        <w:t>P.1140</w:t>
      </w:r>
      <w:r>
        <w:rPr>
          <w:lang w:val="fr-CH" w:eastAsia="zh-CN"/>
        </w:rPr>
        <w:t>、</w:t>
      </w:r>
      <w:r w:rsidRPr="00E17A62">
        <w:rPr>
          <w:lang w:eastAsia="zh-CN"/>
        </w:rPr>
        <w:t>P.1150</w:t>
      </w:r>
      <w:r w:rsidRPr="00CC4C5E">
        <w:rPr>
          <w:rFonts w:hint="eastAsia"/>
          <w:iCs/>
          <w:szCs w:val="24"/>
          <w:lang w:eastAsia="zh-CN"/>
        </w:rPr>
        <w:t>。</w:t>
      </w:r>
    </w:p>
    <w:p w14:paraId="6545C513" w14:textId="77777777" w:rsidR="00E17A62" w:rsidRPr="00CC4C5E" w:rsidRDefault="00E17A62" w:rsidP="00E17A62">
      <w:pPr>
        <w:pStyle w:val="Heading3"/>
        <w:rPr>
          <w:lang w:eastAsia="zh-CN"/>
        </w:rPr>
      </w:pPr>
      <w:bookmarkStart w:id="44" w:name="_Toc62566393"/>
      <w:r>
        <w:rPr>
          <w:lang w:eastAsia="zh-CN"/>
        </w:rPr>
        <w:t>C</w:t>
      </w:r>
      <w:r>
        <w:rPr>
          <w:rFonts w:hint="eastAsia"/>
          <w:lang w:eastAsia="zh-CN"/>
        </w:rPr>
        <w:t>.2</w:t>
      </w:r>
      <w:r w:rsidRPr="00CC4C5E">
        <w:rPr>
          <w:lang w:eastAsia="zh-CN"/>
        </w:rPr>
        <w:tab/>
      </w:r>
      <w:r w:rsidRPr="00CC4C5E">
        <w:rPr>
          <w:rFonts w:hint="eastAsia"/>
          <w:lang w:eastAsia="zh-CN"/>
        </w:rPr>
        <w:t>课题</w:t>
      </w:r>
      <w:bookmarkEnd w:id="44"/>
    </w:p>
    <w:p w14:paraId="40A64996" w14:textId="77777777" w:rsidR="00E17A62" w:rsidRPr="00CC4C5E" w:rsidRDefault="00E17A62" w:rsidP="00E17A62">
      <w:pPr>
        <w:ind w:firstLine="476"/>
        <w:rPr>
          <w:lang w:eastAsia="zh-CN"/>
        </w:rPr>
      </w:pPr>
      <w:r w:rsidRPr="008950BD">
        <w:rPr>
          <w:rFonts w:hint="eastAsia"/>
          <w:lang w:eastAsia="zh-CN"/>
        </w:rPr>
        <w:t>在</w:t>
      </w:r>
      <w:r>
        <w:rPr>
          <w:rFonts w:hint="eastAsia"/>
          <w:lang w:eastAsia="zh-CN"/>
        </w:rPr>
        <w:t>该课题</w:t>
      </w:r>
      <w:r w:rsidRPr="008950BD">
        <w:rPr>
          <w:rFonts w:hint="eastAsia"/>
          <w:lang w:eastAsia="zh-CN"/>
        </w:rPr>
        <w:t>的研究中要审议以下项目</w:t>
      </w:r>
      <w:r w:rsidRPr="00CC4C5E">
        <w:rPr>
          <w:lang w:eastAsia="zh-CN"/>
        </w:rPr>
        <w:t>：</w:t>
      </w:r>
    </w:p>
    <w:p w14:paraId="4661D79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在实验室环境下，怎样在模拟驾驶情况的同时了解到影响语音质量的最重要参数？</w:t>
      </w:r>
    </w:p>
    <w:p w14:paraId="3299468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车内用户界面需要什么要求和设计</w:t>
      </w:r>
      <w:r>
        <w:rPr>
          <w:rFonts w:hint="eastAsia"/>
          <w:lang w:eastAsia="zh-CN"/>
        </w:rPr>
        <w:t>导则</w:t>
      </w:r>
      <w:r w:rsidRPr="00CC4C5E">
        <w:rPr>
          <w:rFonts w:hint="eastAsia"/>
          <w:lang w:eastAsia="zh-CN"/>
        </w:rPr>
        <w:t>？</w:t>
      </w:r>
    </w:p>
    <w:p w14:paraId="3D336E21"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现</w:t>
      </w:r>
      <w:r w:rsidRPr="00FC73EE">
        <w:rPr>
          <w:rFonts w:hint="eastAsia"/>
          <w:lang w:eastAsia="zh-CN"/>
        </w:rPr>
        <w:t>有建议书</w:t>
      </w:r>
      <w:r>
        <w:rPr>
          <w:rFonts w:hint="eastAsia"/>
          <w:lang w:eastAsia="zh-CN"/>
        </w:rPr>
        <w:t>是否还有</w:t>
      </w:r>
      <w:r w:rsidRPr="00FC73EE">
        <w:rPr>
          <w:rFonts w:hint="eastAsia"/>
          <w:lang w:eastAsia="zh-CN"/>
        </w:rPr>
        <w:t>尚未涵盖的驾驶</w:t>
      </w:r>
      <w:r>
        <w:rPr>
          <w:rFonts w:hint="eastAsia"/>
          <w:lang w:eastAsia="zh-CN"/>
        </w:rPr>
        <w:t>背景</w:t>
      </w:r>
      <w:r w:rsidRPr="00FC73EE">
        <w:rPr>
          <w:rFonts w:hint="eastAsia"/>
          <w:lang w:eastAsia="zh-CN"/>
        </w:rPr>
        <w:t>下</w:t>
      </w:r>
      <w:r>
        <w:rPr>
          <w:rFonts w:hint="eastAsia"/>
          <w:lang w:eastAsia="zh-CN"/>
        </w:rPr>
        <w:t>的</w:t>
      </w:r>
      <w:r w:rsidRPr="00FC73EE">
        <w:rPr>
          <w:rFonts w:hint="eastAsia"/>
          <w:lang w:eastAsia="zh-CN"/>
        </w:rPr>
        <w:t>通信语音质量参数</w:t>
      </w:r>
      <w:r w:rsidRPr="00CC4C5E">
        <w:rPr>
          <w:rFonts w:hint="eastAsia"/>
          <w:lang w:eastAsia="zh-CN"/>
        </w:rPr>
        <w:t>？</w:t>
      </w:r>
    </w:p>
    <w:p w14:paraId="7914AD98" w14:textId="77777777" w:rsidR="00E17A62" w:rsidRPr="00E45F57" w:rsidRDefault="00E17A62" w:rsidP="00E17A62">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应考虑</w:t>
      </w:r>
      <w:r>
        <w:rPr>
          <w:rFonts w:eastAsiaTheme="minorEastAsia"/>
          <w:lang w:eastAsia="zh-CN"/>
        </w:rPr>
        <w:t>到应急呼叫通信的哪些</w:t>
      </w:r>
      <w:r>
        <w:rPr>
          <w:rFonts w:eastAsiaTheme="minorEastAsia" w:hint="eastAsia"/>
          <w:lang w:eastAsia="zh-CN"/>
        </w:rPr>
        <w:t>其它方面</w:t>
      </w:r>
      <w:r w:rsidRPr="00CC4C5E">
        <w:rPr>
          <w:rFonts w:hint="eastAsia"/>
          <w:lang w:eastAsia="zh-CN"/>
        </w:rPr>
        <w:t>？</w:t>
      </w:r>
    </w:p>
    <w:p w14:paraId="2954969B" w14:textId="77777777" w:rsidR="00E17A62" w:rsidRPr="00E45F57" w:rsidRDefault="00E17A62" w:rsidP="00E17A62">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确定车内</w:t>
      </w:r>
      <w:r>
        <w:rPr>
          <w:rFonts w:eastAsiaTheme="minorEastAsia"/>
          <w:lang w:eastAsia="zh-CN"/>
        </w:rPr>
        <w:t>通信</w:t>
      </w:r>
      <w:r>
        <w:rPr>
          <w:rFonts w:eastAsiaTheme="minorEastAsia" w:hint="eastAsia"/>
          <w:lang w:eastAsia="zh-CN"/>
        </w:rPr>
        <w:t>系统</w:t>
      </w:r>
      <w:r>
        <w:rPr>
          <w:rFonts w:eastAsiaTheme="minorEastAsia"/>
          <w:lang w:eastAsia="zh-CN"/>
        </w:rPr>
        <w:t>质量有哪些</w:t>
      </w:r>
      <w:r>
        <w:rPr>
          <w:rFonts w:eastAsiaTheme="minorEastAsia" w:hint="eastAsia"/>
          <w:lang w:eastAsia="zh-CN"/>
        </w:rPr>
        <w:t>其它</w:t>
      </w:r>
      <w:r>
        <w:rPr>
          <w:rFonts w:eastAsiaTheme="minorEastAsia"/>
          <w:lang w:eastAsia="zh-CN"/>
        </w:rPr>
        <w:t>参数，如何评估</w:t>
      </w:r>
      <w:r w:rsidRPr="00CC4C5E">
        <w:rPr>
          <w:rFonts w:hint="eastAsia"/>
          <w:lang w:eastAsia="zh-CN"/>
        </w:rPr>
        <w:t>？</w:t>
      </w:r>
    </w:p>
    <w:p w14:paraId="2D2291D9"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对于行驶过程中的语音识别系统而言，哪些是最具影响的参数？</w:t>
      </w:r>
    </w:p>
    <w:p w14:paraId="22420DFF" w14:textId="77777777" w:rsidR="00E17A62" w:rsidRPr="00E45F57" w:rsidRDefault="00E17A62" w:rsidP="00E17A62">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我们如何</w:t>
      </w:r>
      <w:r>
        <w:rPr>
          <w:rFonts w:eastAsiaTheme="minorEastAsia"/>
          <w:lang w:eastAsia="zh-CN"/>
        </w:rPr>
        <w:t>评估并量化车内人机对话</w:t>
      </w:r>
      <w:r>
        <w:rPr>
          <w:rFonts w:eastAsiaTheme="minorEastAsia" w:hint="eastAsia"/>
          <w:lang w:eastAsia="zh-CN"/>
        </w:rPr>
        <w:t>界面</w:t>
      </w:r>
      <w:r>
        <w:rPr>
          <w:rFonts w:eastAsiaTheme="minorEastAsia"/>
          <w:lang w:eastAsia="zh-CN"/>
        </w:rPr>
        <w:t>质量</w:t>
      </w:r>
      <w:r>
        <w:rPr>
          <w:rFonts w:eastAsiaTheme="minorEastAsia" w:hint="eastAsia"/>
          <w:lang w:eastAsia="zh-CN"/>
        </w:rPr>
        <w:t>？</w:t>
      </w:r>
    </w:p>
    <w:p w14:paraId="5B1FB325"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国际电联了解的哪些新制定的方法可用于和</w:t>
      </w:r>
      <w:r w:rsidRPr="00CC4C5E">
        <w:rPr>
          <w:rFonts w:hint="eastAsia"/>
          <w:lang w:eastAsia="zh-CN"/>
        </w:rPr>
        <w:t>/</w:t>
      </w:r>
      <w:r w:rsidRPr="00CC4C5E">
        <w:rPr>
          <w:rFonts w:hint="eastAsia"/>
          <w:lang w:eastAsia="zh-CN"/>
        </w:rPr>
        <w:t>或适用于汽车的免提操作？</w:t>
      </w:r>
    </w:p>
    <w:p w14:paraId="6A28858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不同的移动网络和网络配置</w:t>
      </w:r>
      <w:r>
        <w:rPr>
          <w:rFonts w:hint="eastAsia"/>
          <w:lang w:eastAsia="zh-CN"/>
        </w:rPr>
        <w:t>或</w:t>
      </w:r>
      <w:r>
        <w:rPr>
          <w:rFonts w:hint="eastAsia"/>
          <w:lang w:eastAsia="zh-CN"/>
        </w:rPr>
        <w:t>O</w:t>
      </w:r>
      <w:r>
        <w:rPr>
          <w:lang w:eastAsia="zh-CN"/>
        </w:rPr>
        <w:t>TT</w:t>
      </w:r>
      <w:r>
        <w:rPr>
          <w:rFonts w:hint="eastAsia"/>
          <w:lang w:eastAsia="zh-CN"/>
        </w:rPr>
        <w:t>解决方案</w:t>
      </w:r>
      <w:r w:rsidRPr="00CC4C5E">
        <w:rPr>
          <w:rFonts w:hint="eastAsia"/>
          <w:lang w:eastAsia="zh-CN"/>
        </w:rPr>
        <w:t>是否要求单独设置具体参数？</w:t>
      </w:r>
    </w:p>
    <w:p w14:paraId="2F978C3F"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在具有车载信息服务功能的汽车的环境中</w:t>
      </w:r>
      <w:r>
        <w:rPr>
          <w:rFonts w:hint="eastAsia"/>
          <w:lang w:eastAsia="zh-CN"/>
        </w:rPr>
        <w:t>，</w:t>
      </w:r>
      <w:r w:rsidRPr="00CC4C5E">
        <w:rPr>
          <w:rFonts w:hint="eastAsia"/>
          <w:lang w:eastAsia="zh-CN"/>
        </w:rPr>
        <w:t>无线或有线</w:t>
      </w:r>
      <w:r>
        <w:rPr>
          <w:rFonts w:hint="eastAsia"/>
          <w:lang w:eastAsia="zh-CN"/>
        </w:rPr>
        <w:t>头戴式受话器或助听器应有</w:t>
      </w:r>
      <w:r>
        <w:rPr>
          <w:lang w:eastAsia="zh-CN"/>
        </w:rPr>
        <w:t>怎样的适当表现</w:t>
      </w:r>
      <w:r w:rsidRPr="00CC4C5E">
        <w:rPr>
          <w:rFonts w:hint="eastAsia"/>
          <w:lang w:eastAsia="zh-CN"/>
        </w:rPr>
        <w:t>？</w:t>
      </w:r>
    </w:p>
    <w:p w14:paraId="63EC1E8F"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车辆应体现出哪些理想的特性，在运行</w:t>
      </w:r>
      <w:r>
        <w:rPr>
          <w:rFonts w:hint="eastAsia"/>
          <w:lang w:eastAsia="zh-CN"/>
        </w:rPr>
        <w:t>与</w:t>
      </w:r>
      <w:r>
        <w:rPr>
          <w:lang w:eastAsia="zh-CN"/>
        </w:rPr>
        <w:t>车辆</w:t>
      </w:r>
      <w:r>
        <w:rPr>
          <w:rFonts w:hint="eastAsia"/>
          <w:lang w:eastAsia="zh-CN"/>
        </w:rPr>
        <w:t>连接</w:t>
      </w:r>
      <w:r>
        <w:rPr>
          <w:lang w:eastAsia="zh-CN"/>
        </w:rPr>
        <w:t>的智能</w:t>
      </w:r>
      <w:r>
        <w:rPr>
          <w:rFonts w:hint="eastAsia"/>
          <w:lang w:eastAsia="zh-CN"/>
        </w:rPr>
        <w:t>电话</w:t>
      </w:r>
      <w:r>
        <w:rPr>
          <w:lang w:eastAsia="zh-CN"/>
        </w:rPr>
        <w:t>或</w:t>
      </w:r>
      <w:r>
        <w:rPr>
          <w:rFonts w:hint="eastAsia"/>
          <w:lang w:eastAsia="zh-CN"/>
        </w:rPr>
        <w:t>当</w:t>
      </w:r>
      <w:r>
        <w:rPr>
          <w:lang w:eastAsia="zh-CN"/>
        </w:rPr>
        <w:t>服务与车辆</w:t>
      </w:r>
      <w:r>
        <w:rPr>
          <w:rFonts w:hint="eastAsia"/>
          <w:lang w:eastAsia="zh-CN"/>
        </w:rPr>
        <w:t>头戴式装置直接</w:t>
      </w:r>
      <w:r>
        <w:rPr>
          <w:lang w:eastAsia="zh-CN"/>
        </w:rPr>
        <w:t>相连</w:t>
      </w:r>
      <w:r w:rsidRPr="00CC4C5E">
        <w:rPr>
          <w:rFonts w:hint="eastAsia"/>
          <w:lang w:eastAsia="zh-CN"/>
        </w:rPr>
        <w:t>时表现怎样？</w:t>
      </w:r>
    </w:p>
    <w:p w14:paraId="745D2D5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需要在哪些方面对新的</w:t>
      </w:r>
      <w:r w:rsidRPr="00CC4C5E">
        <w:rPr>
          <w:lang w:eastAsia="zh-CN"/>
        </w:rPr>
        <w:t>P.1100</w:t>
      </w:r>
      <w:r>
        <w:rPr>
          <w:rFonts w:ascii="SimSun" w:hAnsi="SimSun" w:cs="SimSun" w:hint="eastAsia"/>
          <w:lang w:eastAsia="zh-CN"/>
        </w:rPr>
        <w:t>、</w:t>
      </w:r>
      <w:r w:rsidRPr="00E91428">
        <w:rPr>
          <w:rFonts w:eastAsia="Times New Roman"/>
          <w:lang w:eastAsia="zh-CN"/>
        </w:rPr>
        <w:t>P.</w:t>
      </w:r>
      <w:r w:rsidRPr="00F92418">
        <w:rPr>
          <w:lang w:eastAsia="zh-CN"/>
        </w:rPr>
        <w:t>1110</w:t>
      </w:r>
      <w:r w:rsidRPr="00F92418">
        <w:rPr>
          <w:rFonts w:hint="eastAsia"/>
          <w:lang w:eastAsia="zh-CN"/>
        </w:rPr>
        <w:t>、</w:t>
      </w:r>
      <w:r w:rsidRPr="00F92418">
        <w:rPr>
          <w:rFonts w:hint="eastAsia"/>
          <w:lang w:eastAsia="zh-CN"/>
        </w:rPr>
        <w:t>P</w:t>
      </w:r>
      <w:r w:rsidRPr="00F92418">
        <w:rPr>
          <w:lang w:eastAsia="zh-CN"/>
        </w:rPr>
        <w:t>.1120</w:t>
      </w:r>
      <w:r w:rsidRPr="00F92418">
        <w:rPr>
          <w:rFonts w:hint="eastAsia"/>
          <w:lang w:eastAsia="zh-CN"/>
        </w:rPr>
        <w:t>、</w:t>
      </w:r>
      <w:r w:rsidRPr="00F92418">
        <w:rPr>
          <w:lang w:eastAsia="zh-CN"/>
        </w:rPr>
        <w:t>P.1130</w:t>
      </w:r>
      <w:r w:rsidRPr="00F92418">
        <w:rPr>
          <w:rFonts w:hint="eastAsia"/>
          <w:lang w:eastAsia="zh-CN"/>
        </w:rPr>
        <w:t>、</w:t>
      </w:r>
      <w:r w:rsidRPr="00F92418">
        <w:rPr>
          <w:lang w:eastAsia="zh-CN"/>
        </w:rPr>
        <w:t>P.1140</w:t>
      </w:r>
      <w:r w:rsidRPr="00F92418">
        <w:rPr>
          <w:rFonts w:hint="eastAsia"/>
          <w:lang w:eastAsia="zh-CN"/>
        </w:rPr>
        <w:t>和</w:t>
      </w:r>
      <w:r w:rsidRPr="00F92418">
        <w:rPr>
          <w:rFonts w:hint="eastAsia"/>
          <w:lang w:eastAsia="zh-CN"/>
        </w:rPr>
        <w:t>P.</w:t>
      </w:r>
      <w:r w:rsidRPr="00F92418">
        <w:rPr>
          <w:lang w:eastAsia="zh-CN"/>
        </w:rPr>
        <w:t>1150</w:t>
      </w:r>
      <w:r w:rsidRPr="00CC4C5E">
        <w:rPr>
          <w:rFonts w:hint="eastAsia"/>
          <w:lang w:eastAsia="zh-CN"/>
        </w:rPr>
        <w:t>建议书进行</w:t>
      </w:r>
      <w:r>
        <w:rPr>
          <w:rFonts w:hint="eastAsia"/>
          <w:lang w:eastAsia="zh-CN"/>
        </w:rPr>
        <w:t>完善</w:t>
      </w:r>
      <w:r w:rsidRPr="00CC4C5E">
        <w:rPr>
          <w:rFonts w:hint="eastAsia"/>
          <w:lang w:eastAsia="zh-CN"/>
        </w:rPr>
        <w:t>，确保对免提装置用户</w:t>
      </w:r>
      <w:r>
        <w:rPr>
          <w:rFonts w:hint="eastAsia"/>
          <w:lang w:eastAsia="zh-CN"/>
        </w:rPr>
        <w:t>和</w:t>
      </w:r>
      <w:r>
        <w:rPr>
          <w:rFonts w:hint="eastAsia"/>
          <w:lang w:eastAsia="zh-CN"/>
        </w:rPr>
        <w:t>I</w:t>
      </w:r>
      <w:r>
        <w:rPr>
          <w:lang w:eastAsia="zh-CN"/>
        </w:rPr>
        <w:t>CC</w:t>
      </w:r>
      <w:r>
        <w:rPr>
          <w:rFonts w:hint="eastAsia"/>
          <w:lang w:eastAsia="zh-CN"/>
        </w:rPr>
        <w:t>系统</w:t>
      </w:r>
      <w:r w:rsidRPr="00CC4C5E">
        <w:rPr>
          <w:rFonts w:hint="eastAsia"/>
          <w:lang w:eastAsia="zh-CN"/>
        </w:rPr>
        <w:t>提供无缝支持？</w:t>
      </w:r>
    </w:p>
    <w:p w14:paraId="35A130D5" w14:textId="77777777" w:rsidR="00E17A62" w:rsidRPr="002C566D" w:rsidRDefault="00E17A62" w:rsidP="00E17A62">
      <w:pPr>
        <w:pStyle w:val="enumlev10"/>
        <w:rPr>
          <w:lang w:eastAsia="zh-CN"/>
        </w:rPr>
      </w:pPr>
      <w:r>
        <w:rPr>
          <w:lang w:eastAsia="zh-CN"/>
        </w:rPr>
        <w:t>–</w:t>
      </w:r>
      <w:r>
        <w:rPr>
          <w:lang w:eastAsia="zh-CN"/>
        </w:rPr>
        <w:tab/>
      </w:r>
      <w:r w:rsidRPr="00B02BFE">
        <w:rPr>
          <w:rFonts w:hint="eastAsia"/>
          <w:lang w:eastAsia="zh-CN"/>
        </w:rPr>
        <w:t>自动驾驶需要</w:t>
      </w:r>
      <w:r>
        <w:rPr>
          <w:rFonts w:hint="eastAsia"/>
          <w:lang w:eastAsia="zh-CN"/>
        </w:rPr>
        <w:t>面对</w:t>
      </w:r>
      <w:r w:rsidRPr="00B02BFE">
        <w:rPr>
          <w:rFonts w:hint="eastAsia"/>
          <w:lang w:eastAsia="zh-CN"/>
        </w:rPr>
        <w:t>语音和音频环境中的哪些应用和要求？</w:t>
      </w:r>
    </w:p>
    <w:p w14:paraId="03DB2723" w14:textId="77777777" w:rsidR="00E17A62" w:rsidRPr="00CC4C5E" w:rsidRDefault="00E17A62" w:rsidP="00E17A62">
      <w:pPr>
        <w:pStyle w:val="Heading3"/>
        <w:rPr>
          <w:lang w:eastAsia="zh-CN"/>
        </w:rPr>
      </w:pPr>
      <w:bookmarkStart w:id="45" w:name="_Toc62566394"/>
      <w:r>
        <w:rPr>
          <w:lang w:eastAsia="zh-CN"/>
        </w:rPr>
        <w:t>C</w:t>
      </w:r>
      <w:r>
        <w:rPr>
          <w:rFonts w:hint="eastAsia"/>
          <w:lang w:eastAsia="zh-CN"/>
        </w:rPr>
        <w:t>.3</w:t>
      </w:r>
      <w:r w:rsidRPr="00CC4C5E">
        <w:rPr>
          <w:lang w:eastAsia="zh-CN"/>
        </w:rPr>
        <w:tab/>
      </w:r>
      <w:r w:rsidRPr="00CC4C5E">
        <w:rPr>
          <w:rFonts w:hint="eastAsia"/>
          <w:lang w:eastAsia="zh-CN"/>
        </w:rPr>
        <w:t>任务</w:t>
      </w:r>
      <w:bookmarkEnd w:id="45"/>
    </w:p>
    <w:p w14:paraId="09790F55" w14:textId="77777777" w:rsidR="00E17A62" w:rsidRPr="00CC4C5E" w:rsidRDefault="00E17A62" w:rsidP="00E17A62">
      <w:pPr>
        <w:ind w:firstLineChars="200" w:firstLine="480"/>
        <w:rPr>
          <w:szCs w:val="24"/>
          <w:lang w:eastAsia="zh-CN"/>
        </w:rPr>
      </w:pPr>
      <w:r w:rsidRPr="00CC4C5E">
        <w:rPr>
          <w:rFonts w:cs="SimSun" w:hint="eastAsia"/>
          <w:lang w:eastAsia="zh-CN"/>
        </w:rPr>
        <w:t>任务包括但不限于：</w:t>
      </w:r>
    </w:p>
    <w:p w14:paraId="044DEA67"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为获取实验室环境中影响语音质量的最重要参数，确定需要模拟的典型操作条件</w:t>
      </w:r>
      <w:r>
        <w:rPr>
          <w:rFonts w:cs="SimSun" w:hint="eastAsia"/>
          <w:szCs w:val="24"/>
          <w:lang w:eastAsia="zh-CN"/>
        </w:rPr>
        <w:t>；</w:t>
      </w:r>
    </w:p>
    <w:p w14:paraId="3C261F93"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为获取实验室环境中影响车内通信质量的最重要参数，确定需要模拟的典型操作条件</w:t>
      </w:r>
      <w:r>
        <w:rPr>
          <w:rFonts w:cs="SimSun" w:hint="eastAsia"/>
          <w:szCs w:val="24"/>
          <w:lang w:eastAsia="zh-CN"/>
        </w:rPr>
        <w:t>；</w:t>
      </w:r>
    </w:p>
    <w:p w14:paraId="1D96200C" w14:textId="77777777" w:rsidR="00E17A62" w:rsidRDefault="00E17A62" w:rsidP="00E17A62">
      <w:pPr>
        <w:pStyle w:val="enumlev10"/>
        <w:rPr>
          <w:rFonts w:cs="SimSun"/>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w:t>
      </w:r>
      <w:r>
        <w:rPr>
          <w:rFonts w:cs="SimSun" w:hint="eastAsia"/>
          <w:szCs w:val="24"/>
          <w:lang w:eastAsia="zh-CN"/>
        </w:rPr>
        <w:t>中影响自动语音识别性能的最重要参数，确定需要模拟的典型操作条件；</w:t>
      </w:r>
    </w:p>
    <w:p w14:paraId="23583771" w14:textId="77777777" w:rsidR="00E17A62" w:rsidRPr="00382549" w:rsidRDefault="00E17A62" w:rsidP="00E17A62">
      <w:pPr>
        <w:pStyle w:val="enumlev10"/>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为</w:t>
      </w:r>
      <w:r>
        <w:rPr>
          <w:rFonts w:eastAsiaTheme="minorEastAsia"/>
          <w:lang w:eastAsia="zh-CN"/>
        </w:rPr>
        <w:t>获取实验室环境</w:t>
      </w:r>
      <w:r>
        <w:rPr>
          <w:rFonts w:eastAsiaTheme="minorEastAsia" w:hint="eastAsia"/>
          <w:lang w:eastAsia="zh-CN"/>
        </w:rPr>
        <w:t>中</w:t>
      </w:r>
      <w:r>
        <w:rPr>
          <w:rFonts w:eastAsiaTheme="minorEastAsia"/>
          <w:lang w:eastAsia="zh-CN"/>
        </w:rPr>
        <w:t>影响对话系统性能的</w:t>
      </w:r>
      <w:r>
        <w:rPr>
          <w:rFonts w:eastAsiaTheme="minorEastAsia" w:hint="eastAsia"/>
          <w:lang w:eastAsia="zh-CN"/>
        </w:rPr>
        <w:t>最</w:t>
      </w:r>
      <w:r>
        <w:rPr>
          <w:rFonts w:eastAsiaTheme="minorEastAsia"/>
          <w:lang w:eastAsia="zh-CN"/>
        </w:rPr>
        <w:t>重要参数</w:t>
      </w:r>
      <w:r>
        <w:rPr>
          <w:rFonts w:eastAsiaTheme="minorEastAsia" w:hint="eastAsia"/>
          <w:lang w:eastAsia="zh-CN"/>
        </w:rPr>
        <w:t>，确定需要</w:t>
      </w:r>
      <w:r>
        <w:rPr>
          <w:rFonts w:eastAsiaTheme="minorEastAsia"/>
          <w:lang w:eastAsia="zh-CN"/>
        </w:rPr>
        <w:t>模拟的典型操作条件；</w:t>
      </w:r>
    </w:p>
    <w:p w14:paraId="0A539DAE" w14:textId="77777777" w:rsidR="00E17A62" w:rsidRPr="00CC4C5E" w:rsidRDefault="00E17A62" w:rsidP="00E17A62">
      <w:pPr>
        <w:pStyle w:val="enumlev10"/>
        <w:rPr>
          <w:szCs w:val="24"/>
          <w:lang w:eastAsia="zh-CN"/>
        </w:rPr>
      </w:pPr>
      <w:r>
        <w:rPr>
          <w:lang w:eastAsia="zh-CN"/>
        </w:rPr>
        <w:t>–</w:t>
      </w:r>
      <w:r>
        <w:rPr>
          <w:rFonts w:hint="eastAsia"/>
          <w:lang w:eastAsia="zh-CN"/>
        </w:rPr>
        <w:tab/>
      </w:r>
      <w:r w:rsidRPr="00CC4C5E">
        <w:rPr>
          <w:rFonts w:hint="eastAsia"/>
          <w:lang w:eastAsia="zh-CN"/>
        </w:rPr>
        <w:t>确定环境</w:t>
      </w:r>
      <w:r>
        <w:rPr>
          <w:rFonts w:hint="eastAsia"/>
          <w:lang w:eastAsia="zh-CN"/>
        </w:rPr>
        <w:t>条件，以测试车载免提终端并验证其在典型操作条件下的声学性能特点；</w:t>
      </w:r>
    </w:p>
    <w:p w14:paraId="44D4D575" w14:textId="77777777" w:rsidR="00E17A62" w:rsidRPr="00CC4C5E" w:rsidRDefault="00E17A62" w:rsidP="00E17A62">
      <w:pPr>
        <w:pStyle w:val="enumlev10"/>
        <w:rPr>
          <w:szCs w:val="24"/>
          <w:lang w:eastAsia="zh-CN"/>
        </w:rPr>
      </w:pPr>
      <w:r>
        <w:rPr>
          <w:lang w:eastAsia="zh-CN"/>
        </w:rPr>
        <w:t>–</w:t>
      </w:r>
      <w:r>
        <w:rPr>
          <w:rFonts w:hint="eastAsia"/>
          <w:lang w:eastAsia="zh-CN"/>
        </w:rPr>
        <w:tab/>
      </w:r>
      <w:r>
        <w:rPr>
          <w:rFonts w:hint="eastAsia"/>
          <w:lang w:eastAsia="zh-CN"/>
        </w:rPr>
        <w:t>确定环境条件，以测试车载免提子系统并</w:t>
      </w:r>
      <w:r w:rsidRPr="00CC4C5E">
        <w:rPr>
          <w:rFonts w:hint="eastAsia"/>
          <w:lang w:eastAsia="zh-CN"/>
        </w:rPr>
        <w:t>验证其在典型操作条件下的性能特点，包括子系统</w:t>
      </w:r>
      <w:r w:rsidRPr="00CC4C5E">
        <w:rPr>
          <w:rFonts w:hint="eastAsia"/>
          <w:lang w:eastAsia="zh-CN"/>
        </w:rPr>
        <w:t>QoS</w:t>
      </w:r>
      <w:r>
        <w:rPr>
          <w:rFonts w:hint="eastAsia"/>
          <w:lang w:eastAsia="zh-CN"/>
        </w:rPr>
        <w:t>等级的定义；</w:t>
      </w:r>
    </w:p>
    <w:p w14:paraId="340DBAA7"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规范所有相关传输特性</w:t>
      </w:r>
      <w:r>
        <w:rPr>
          <w:rFonts w:cs="SimSun" w:hint="eastAsia"/>
          <w:szCs w:val="24"/>
          <w:lang w:eastAsia="zh-CN"/>
        </w:rPr>
        <w:t>；</w:t>
      </w:r>
    </w:p>
    <w:p w14:paraId="0DBE67A5" w14:textId="77777777" w:rsidR="00E17A62" w:rsidRPr="00D176E9" w:rsidRDefault="00E17A62" w:rsidP="00E17A62">
      <w:pPr>
        <w:pStyle w:val="enumlev10"/>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定义</w:t>
      </w:r>
      <w:r>
        <w:rPr>
          <w:rFonts w:eastAsiaTheme="minorEastAsia"/>
          <w:lang w:eastAsia="zh-CN"/>
        </w:rPr>
        <w:t>应急呼叫系统的测试信号和测试技术，尤其侧重于语音智能化</w:t>
      </w:r>
      <w:r>
        <w:rPr>
          <w:rFonts w:eastAsiaTheme="minorEastAsia" w:hint="eastAsia"/>
          <w:lang w:eastAsia="zh-CN"/>
        </w:rPr>
        <w:t>/</w:t>
      </w:r>
      <w:r>
        <w:rPr>
          <w:rFonts w:eastAsiaTheme="minorEastAsia" w:hint="eastAsia"/>
          <w:lang w:eastAsia="zh-CN"/>
        </w:rPr>
        <w:t>收听工作</w:t>
      </w:r>
      <w:r>
        <w:rPr>
          <w:rFonts w:eastAsiaTheme="minorEastAsia"/>
          <w:lang w:eastAsia="zh-CN"/>
        </w:rPr>
        <w:t>；</w:t>
      </w:r>
    </w:p>
    <w:p w14:paraId="5C9AE9A6" w14:textId="77777777" w:rsidR="00E17A62" w:rsidRDefault="00E17A62" w:rsidP="00E17A62">
      <w:pPr>
        <w:pStyle w:val="enumlev10"/>
        <w:rPr>
          <w:rFonts w:cs="SimSun"/>
          <w:szCs w:val="24"/>
          <w:lang w:eastAsia="zh-CN"/>
        </w:rPr>
      </w:pPr>
      <w:r>
        <w:rPr>
          <w:rFonts w:cs="SimSun"/>
          <w:szCs w:val="24"/>
          <w:lang w:eastAsia="zh-CN"/>
        </w:rPr>
        <w:t>–</w:t>
      </w:r>
      <w:r>
        <w:rPr>
          <w:rFonts w:cs="SimSun" w:hint="eastAsia"/>
          <w:szCs w:val="24"/>
          <w:lang w:eastAsia="zh-CN"/>
        </w:rPr>
        <w:tab/>
      </w:r>
      <w:r>
        <w:rPr>
          <w:rFonts w:cs="SimSun" w:hint="eastAsia"/>
          <w:szCs w:val="24"/>
          <w:lang w:eastAsia="zh-CN"/>
        </w:rPr>
        <w:t>为评估自动语音识别确定测试程序；</w:t>
      </w:r>
    </w:p>
    <w:p w14:paraId="3E0274CC" w14:textId="77777777" w:rsidR="00E17A62" w:rsidRPr="00D176E9" w:rsidRDefault="00E17A62" w:rsidP="00E17A62">
      <w:pPr>
        <w:pStyle w:val="enumlev10"/>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定义</w:t>
      </w:r>
      <w:r>
        <w:rPr>
          <w:rFonts w:eastAsiaTheme="minorEastAsia"/>
          <w:lang w:eastAsia="zh-CN"/>
        </w:rPr>
        <w:t>车内对话系统的测试程序；</w:t>
      </w:r>
    </w:p>
    <w:p w14:paraId="7F479ABC"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确定与车辆驾驶员进行交互的</w:t>
      </w:r>
      <w:r w:rsidRPr="00CC4C5E">
        <w:rPr>
          <w:szCs w:val="24"/>
          <w:lang w:eastAsia="zh-CN"/>
        </w:rPr>
        <w:t>ICT</w:t>
      </w:r>
      <w:r w:rsidRPr="00CC4C5E">
        <w:rPr>
          <w:rFonts w:cs="SimSun" w:hint="eastAsia"/>
          <w:szCs w:val="24"/>
          <w:lang w:eastAsia="zh-CN"/>
        </w:rPr>
        <w:t>系统的要求</w:t>
      </w:r>
      <w:r>
        <w:rPr>
          <w:rFonts w:cs="SimSun" w:hint="eastAsia"/>
          <w:szCs w:val="24"/>
          <w:lang w:eastAsia="zh-CN"/>
        </w:rPr>
        <w:t>；</w:t>
      </w:r>
    </w:p>
    <w:p w14:paraId="79081C53" w14:textId="77777777" w:rsidR="00E17A62" w:rsidRPr="00AB63E8" w:rsidRDefault="00E17A62" w:rsidP="00E17A62">
      <w:pPr>
        <w:pStyle w:val="enumlev10"/>
        <w:rPr>
          <w:lang w:eastAsia="zh-CN"/>
        </w:rPr>
      </w:pPr>
      <w:r w:rsidRPr="00AB63E8">
        <w:rPr>
          <w:lang w:eastAsia="zh-CN"/>
        </w:rPr>
        <w:t>–</w:t>
      </w:r>
      <w:r w:rsidRPr="00AB63E8">
        <w:rPr>
          <w:lang w:eastAsia="zh-CN"/>
        </w:rPr>
        <w:tab/>
      </w:r>
      <w:r w:rsidRPr="00C527F8">
        <w:rPr>
          <w:rFonts w:hint="eastAsia"/>
          <w:lang w:eastAsia="zh-CN"/>
        </w:rPr>
        <w:t>确定自动驾驶的语音和音频需求，并</w:t>
      </w:r>
      <w:r>
        <w:rPr>
          <w:rFonts w:hint="eastAsia"/>
          <w:lang w:eastAsia="zh-CN"/>
        </w:rPr>
        <w:t>据此设定</w:t>
      </w:r>
      <w:r w:rsidRPr="00C527F8">
        <w:rPr>
          <w:rFonts w:hint="eastAsia"/>
          <w:lang w:eastAsia="zh-CN"/>
        </w:rPr>
        <w:t>相关的测试场景和要求。</w:t>
      </w:r>
    </w:p>
    <w:p w14:paraId="47338A12" w14:textId="60D6E98A" w:rsidR="00E17A62" w:rsidRPr="00CC4C5E" w:rsidRDefault="00E17A62" w:rsidP="00061DD5">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2" w:history="1">
        <w:r w:rsidR="008728EB" w:rsidRPr="008A5355">
          <w:rPr>
            <w:rStyle w:val="Hyperlink"/>
          </w:rPr>
          <w:t>http://www.itu.int/ITU-T/workprog/wp_search.aspx?q=4/12</w:t>
        </w:r>
      </w:hyperlink>
      <w:r w:rsidR="002D1946">
        <w:rPr>
          <w:rFonts w:hint="eastAsia"/>
          <w:lang w:eastAsia="zh-CN"/>
        </w:rPr>
        <w:t>。</w:t>
      </w:r>
    </w:p>
    <w:p w14:paraId="1F44C05D" w14:textId="2FD1AACF" w:rsidR="00E17A62" w:rsidRDefault="00E17A62" w:rsidP="00E17A62">
      <w:pPr>
        <w:pStyle w:val="Heading3"/>
        <w:rPr>
          <w:lang w:eastAsia="zh-CN"/>
        </w:rPr>
      </w:pPr>
      <w:bookmarkStart w:id="46" w:name="_Toc62566395"/>
      <w:r>
        <w:rPr>
          <w:lang w:eastAsia="zh-CN"/>
        </w:rPr>
        <w:t>C</w:t>
      </w:r>
      <w:r>
        <w:rPr>
          <w:rFonts w:hint="eastAsia"/>
          <w:lang w:eastAsia="zh-CN"/>
        </w:rPr>
        <w:t>.4</w:t>
      </w:r>
      <w:r w:rsidRPr="00CC4C5E">
        <w:rPr>
          <w:lang w:eastAsia="zh-CN"/>
        </w:rPr>
        <w:tab/>
      </w:r>
      <w:r w:rsidRPr="00CC4C5E">
        <w:rPr>
          <w:rFonts w:hint="eastAsia"/>
          <w:lang w:eastAsia="zh-CN"/>
        </w:rPr>
        <w:t>关系</w:t>
      </w:r>
      <w:bookmarkEnd w:id="46"/>
    </w:p>
    <w:p w14:paraId="29724BB8" w14:textId="77777777" w:rsidR="002D1946" w:rsidRPr="00776230" w:rsidRDefault="002D1946" w:rsidP="002D1946">
      <w:pPr>
        <w:pStyle w:val="Headingb"/>
        <w:rPr>
          <w:lang w:eastAsia="zh-CN"/>
        </w:rPr>
      </w:pPr>
      <w:r>
        <w:rPr>
          <w:lang w:eastAsia="zh-CN"/>
        </w:rPr>
        <w:t>WSIS</w:t>
      </w:r>
      <w:r>
        <w:rPr>
          <w:lang w:eastAsia="zh-CN"/>
        </w:rPr>
        <w:t>行动方面：</w:t>
      </w:r>
    </w:p>
    <w:p w14:paraId="20CFA58A" w14:textId="77777777" w:rsidR="002D1946" w:rsidRPr="00776230" w:rsidRDefault="002D1946" w:rsidP="002D1946">
      <w:pPr>
        <w:pStyle w:val="enumlev10"/>
        <w:rPr>
          <w:lang w:eastAsia="zh-CN"/>
        </w:rPr>
      </w:pPr>
      <w:r w:rsidRPr="00776230">
        <w:rPr>
          <w:lang w:eastAsia="zh-CN"/>
        </w:rPr>
        <w:t>–</w:t>
      </w:r>
      <w:r w:rsidRPr="00776230">
        <w:rPr>
          <w:lang w:eastAsia="zh-CN"/>
        </w:rPr>
        <w:tab/>
      </w:r>
      <w:r>
        <w:rPr>
          <w:lang w:eastAsia="zh-CN"/>
        </w:rPr>
        <w:t>C2</w:t>
      </w:r>
    </w:p>
    <w:p w14:paraId="590E74D9" w14:textId="77777777" w:rsidR="002D1946" w:rsidRPr="00776230" w:rsidRDefault="002D1946" w:rsidP="002D1946">
      <w:pPr>
        <w:pStyle w:val="Headingb"/>
        <w:rPr>
          <w:lang w:eastAsia="zh-CN"/>
        </w:rPr>
      </w:pPr>
      <w:r>
        <w:rPr>
          <w:lang w:eastAsia="zh-CN"/>
        </w:rPr>
        <w:t>可持续发展目标：</w:t>
      </w:r>
    </w:p>
    <w:p w14:paraId="1992A28A" w14:textId="5F279D64" w:rsidR="002D1946" w:rsidRPr="002D1946" w:rsidRDefault="002D1946" w:rsidP="002D1946">
      <w:pPr>
        <w:pStyle w:val="enumlev10"/>
        <w:rPr>
          <w:lang w:eastAsia="zh-CN"/>
        </w:rPr>
      </w:pPr>
      <w:r w:rsidRPr="00776230">
        <w:rPr>
          <w:lang w:eastAsia="zh-CN"/>
        </w:rPr>
        <w:t>–</w:t>
      </w:r>
      <w:r w:rsidRPr="00776230">
        <w:rPr>
          <w:lang w:eastAsia="zh-CN"/>
        </w:rPr>
        <w:tab/>
      </w:r>
      <w:r>
        <w:rPr>
          <w:lang w:eastAsia="zh-CN"/>
        </w:rPr>
        <w:t>9</w:t>
      </w:r>
    </w:p>
    <w:p w14:paraId="2B9471E0" w14:textId="77777777" w:rsidR="00E17A62" w:rsidRPr="00E17A62" w:rsidRDefault="00E17A62" w:rsidP="00E17A62">
      <w:pPr>
        <w:pStyle w:val="Headingb"/>
        <w:rPr>
          <w:bCs/>
          <w:lang w:eastAsia="zh-CN"/>
        </w:rPr>
      </w:pPr>
      <w:r w:rsidRPr="00CC4C5E">
        <w:rPr>
          <w:rFonts w:hint="eastAsia"/>
          <w:lang w:eastAsia="zh-CN"/>
        </w:rPr>
        <w:t>建议书：</w:t>
      </w:r>
    </w:p>
    <w:p w14:paraId="78E159CA" w14:textId="77777777" w:rsidR="00E17A62" w:rsidRPr="00E17A62" w:rsidRDefault="00E17A62" w:rsidP="00E17A62">
      <w:pPr>
        <w:pStyle w:val="enumlev10"/>
        <w:rPr>
          <w:lang w:eastAsia="zh-CN"/>
        </w:rPr>
      </w:pPr>
      <w:r w:rsidRPr="00E17A62">
        <w:rPr>
          <w:lang w:eastAsia="zh-CN"/>
        </w:rPr>
        <w:t>–</w:t>
      </w:r>
      <w:r w:rsidRPr="00E17A62">
        <w:rPr>
          <w:lang w:eastAsia="zh-CN"/>
        </w:rPr>
        <w:tab/>
      </w:r>
      <w:r w:rsidRPr="00826E76">
        <w:t>P.340</w:t>
      </w:r>
      <w:r>
        <w:t>、</w:t>
      </w:r>
      <w:r w:rsidRPr="00826E76">
        <w:t>P.313</w:t>
      </w:r>
      <w:r>
        <w:t>、</w:t>
      </w:r>
      <w:r w:rsidRPr="00826E76">
        <w:t>P.381</w:t>
      </w:r>
      <w:r>
        <w:t>、</w:t>
      </w:r>
      <w:r w:rsidRPr="00826E76">
        <w:t>P.382</w:t>
      </w:r>
      <w:r>
        <w:t>、</w:t>
      </w:r>
      <w:r w:rsidRPr="00826E76">
        <w:t>P.501</w:t>
      </w:r>
      <w:r>
        <w:t>、</w:t>
      </w:r>
      <w:r w:rsidRPr="00826E76">
        <w:t>P.502</w:t>
      </w:r>
      <w:r>
        <w:t>、</w:t>
      </w:r>
      <w:r w:rsidRPr="00826E76">
        <w:t>P.581</w:t>
      </w:r>
      <w:r>
        <w:t>、</w:t>
      </w:r>
      <w:r w:rsidRPr="00826E76">
        <w:t>P.582</w:t>
      </w:r>
      <w:r>
        <w:t>、</w:t>
      </w:r>
      <w:r w:rsidRPr="00826E76">
        <w:t>P.TBN</w:t>
      </w:r>
      <w:r>
        <w:t>、</w:t>
      </w:r>
      <w:proofErr w:type="gramStart"/>
      <w:r w:rsidRPr="00826E76">
        <w:t>P.DHIP</w:t>
      </w:r>
      <w:proofErr w:type="gramEnd"/>
    </w:p>
    <w:p w14:paraId="783E9C28" w14:textId="77777777" w:rsidR="00E17A62" w:rsidRPr="00CC4C5E" w:rsidRDefault="00E17A62" w:rsidP="00E17A62">
      <w:pPr>
        <w:pStyle w:val="Headingb"/>
        <w:rPr>
          <w:bCs/>
          <w:lang w:val="es-ES" w:eastAsia="zh-CN"/>
        </w:rPr>
      </w:pPr>
      <w:r w:rsidRPr="00CC4C5E">
        <w:rPr>
          <w:rFonts w:hint="eastAsia"/>
          <w:lang w:eastAsia="zh-CN"/>
        </w:rPr>
        <w:t>课题</w:t>
      </w:r>
      <w:r w:rsidRPr="00CC4C5E">
        <w:rPr>
          <w:rFonts w:hint="eastAsia"/>
          <w:lang w:val="es-ES" w:eastAsia="zh-CN"/>
        </w:rPr>
        <w:t>：</w:t>
      </w:r>
    </w:p>
    <w:p w14:paraId="14F99B73" w14:textId="0B84588E" w:rsidR="00E17A62" w:rsidRPr="00CC4C5E" w:rsidRDefault="00E17A62" w:rsidP="00E17A62">
      <w:pPr>
        <w:pStyle w:val="enumlev10"/>
        <w:rPr>
          <w:lang w:val="es-ES" w:eastAsia="zh-CN"/>
        </w:rPr>
      </w:pPr>
      <w:r>
        <w:rPr>
          <w:lang w:val="es-ES" w:eastAsia="zh-CN"/>
        </w:rPr>
        <w:t>–</w:t>
      </w:r>
      <w:r w:rsidRPr="00CC4C5E">
        <w:rPr>
          <w:lang w:val="es-ES" w:eastAsia="zh-CN"/>
        </w:rPr>
        <w:tab/>
      </w:r>
      <w:r>
        <w:rPr>
          <w:rFonts w:hint="eastAsia"/>
          <w:lang w:val="es-ES" w:eastAsia="zh-CN"/>
        </w:rPr>
        <w:t>第</w:t>
      </w:r>
      <w:r w:rsidR="00086444">
        <w:rPr>
          <w:rFonts w:hint="eastAsia"/>
          <w:lang w:val="es-ES" w:eastAsia="zh-CN"/>
        </w:rPr>
        <w:t>5</w:t>
      </w:r>
      <w:r w:rsidRPr="00CC4C5E">
        <w:rPr>
          <w:lang w:val="es-ES" w:eastAsia="zh-CN"/>
        </w:rPr>
        <w:t>/12</w:t>
      </w:r>
      <w:r w:rsidRPr="00CC4C5E">
        <w:rPr>
          <w:rFonts w:cs="SimSun" w:hint="eastAsia"/>
          <w:lang w:val="es-ES" w:eastAsia="zh-CN"/>
        </w:rPr>
        <w:t>、</w:t>
      </w:r>
      <w:r w:rsidR="00086444">
        <w:rPr>
          <w:rFonts w:hint="eastAsia"/>
          <w:lang w:val="es-ES" w:eastAsia="zh-CN"/>
        </w:rPr>
        <w:t>6</w:t>
      </w:r>
      <w:r w:rsidRPr="00CC4C5E">
        <w:rPr>
          <w:lang w:val="es-ES" w:eastAsia="zh-CN"/>
        </w:rPr>
        <w:t>/12</w:t>
      </w:r>
      <w:r w:rsidRPr="00CC4C5E">
        <w:rPr>
          <w:rFonts w:cs="SimSun" w:hint="eastAsia"/>
          <w:lang w:val="es-ES" w:eastAsia="zh-CN"/>
        </w:rPr>
        <w:t>、</w:t>
      </w:r>
      <w:r w:rsidR="00086444">
        <w:rPr>
          <w:rFonts w:hint="eastAsia"/>
          <w:lang w:val="es-ES" w:eastAsia="zh-CN"/>
        </w:rPr>
        <w:t>9</w:t>
      </w:r>
      <w:r w:rsidRPr="00CC4C5E">
        <w:rPr>
          <w:lang w:val="es-ES" w:eastAsia="zh-CN"/>
        </w:rPr>
        <w:t>/12</w:t>
      </w:r>
      <w:r>
        <w:rPr>
          <w:rFonts w:hint="eastAsia"/>
          <w:lang w:val="es-ES" w:eastAsia="zh-CN"/>
        </w:rPr>
        <w:t>号</w:t>
      </w:r>
      <w:r>
        <w:rPr>
          <w:lang w:val="es-ES" w:eastAsia="zh-CN"/>
        </w:rPr>
        <w:t>课题</w:t>
      </w:r>
    </w:p>
    <w:p w14:paraId="46CD5A6D" w14:textId="77777777" w:rsidR="00E17A62" w:rsidRPr="00CC4C5E" w:rsidRDefault="00E17A62" w:rsidP="00E17A62">
      <w:pPr>
        <w:pStyle w:val="Headingb"/>
        <w:rPr>
          <w:lang w:val="es-ES" w:eastAsia="zh-CN"/>
        </w:rPr>
      </w:pPr>
      <w:r w:rsidRPr="00CC4C5E">
        <w:rPr>
          <w:rFonts w:hint="eastAsia"/>
          <w:lang w:eastAsia="zh-CN"/>
        </w:rPr>
        <w:t>研究组</w:t>
      </w:r>
      <w:r w:rsidRPr="00CC4C5E">
        <w:rPr>
          <w:rFonts w:hint="eastAsia"/>
          <w:lang w:val="es-ES" w:eastAsia="zh-CN"/>
        </w:rPr>
        <w:t>：</w:t>
      </w:r>
    </w:p>
    <w:p w14:paraId="4F12E4A8" w14:textId="77777777" w:rsidR="00E17A62" w:rsidRPr="00CC4C5E" w:rsidRDefault="00E17A62" w:rsidP="00E17A62">
      <w:pPr>
        <w:pStyle w:val="enumlev10"/>
        <w:rPr>
          <w:lang w:val="es-ES" w:eastAsia="zh-CN"/>
        </w:rPr>
      </w:pPr>
      <w:r>
        <w:rPr>
          <w:lang w:val="es-ES" w:eastAsia="zh-CN"/>
        </w:rPr>
        <w:t>–</w:t>
      </w:r>
      <w:r w:rsidRPr="00CC4C5E">
        <w:rPr>
          <w:lang w:val="es-ES" w:eastAsia="zh-CN"/>
        </w:rPr>
        <w:tab/>
        <w:t>ITU-T</w:t>
      </w:r>
      <w:r w:rsidRPr="00CC4C5E">
        <w:rPr>
          <w:rFonts w:hint="eastAsia"/>
          <w:lang w:val="es-ES" w:eastAsia="zh-CN"/>
        </w:rPr>
        <w:t>第</w:t>
      </w:r>
      <w:r w:rsidRPr="00CC4C5E">
        <w:rPr>
          <w:lang w:val="es-ES" w:eastAsia="zh-CN"/>
        </w:rPr>
        <w:t>16</w:t>
      </w:r>
      <w:r w:rsidRPr="00CC4C5E">
        <w:rPr>
          <w:rFonts w:hint="eastAsia"/>
          <w:lang w:val="es-ES" w:eastAsia="zh-CN"/>
        </w:rPr>
        <w:t>研究组</w:t>
      </w:r>
    </w:p>
    <w:p w14:paraId="22DAF1CD" w14:textId="77777777" w:rsidR="00E17A62" w:rsidRPr="00CC4C5E" w:rsidRDefault="00E17A62" w:rsidP="00E17A62">
      <w:pPr>
        <w:pStyle w:val="Headingb"/>
        <w:rPr>
          <w:b w:val="0"/>
          <w:lang w:val="es-ES" w:eastAsia="zh-CN"/>
        </w:rPr>
      </w:pPr>
      <w:r>
        <w:rPr>
          <w:rFonts w:hint="eastAsia"/>
          <w:lang w:eastAsia="zh-CN"/>
        </w:rPr>
        <w:lastRenderedPageBreak/>
        <w:t>其他机构</w:t>
      </w:r>
      <w:r w:rsidRPr="00CF4581">
        <w:rPr>
          <w:rFonts w:hint="eastAsia"/>
          <w:lang w:val="es-ES" w:eastAsia="zh-CN"/>
        </w:rPr>
        <w:t>：</w:t>
      </w:r>
    </w:p>
    <w:p w14:paraId="447B071C" w14:textId="77777777" w:rsidR="00E17A62" w:rsidRDefault="00E17A62" w:rsidP="00E17A62">
      <w:pPr>
        <w:pStyle w:val="enumlev10"/>
        <w:rPr>
          <w:lang w:val="es-ES"/>
        </w:rPr>
      </w:pPr>
      <w:r>
        <w:rPr>
          <w:lang w:val="es-ES"/>
        </w:rPr>
        <w:t>–</w:t>
      </w:r>
      <w:r w:rsidRPr="00CC4C5E">
        <w:rPr>
          <w:lang w:val="es-ES"/>
        </w:rPr>
        <w:tab/>
        <w:t>ITU-R</w:t>
      </w:r>
      <w:r w:rsidRPr="00CC4C5E">
        <w:rPr>
          <w:rFonts w:cs="SimSun" w:hint="eastAsia"/>
          <w:lang w:val="es-ES"/>
        </w:rPr>
        <w:t>、</w:t>
      </w:r>
      <w:r w:rsidRPr="00CC4C5E">
        <w:rPr>
          <w:lang w:val="es-ES"/>
        </w:rPr>
        <w:t>3GPP SA4</w:t>
      </w:r>
      <w:r w:rsidRPr="00CC4C5E">
        <w:rPr>
          <w:rFonts w:cs="SimSun" w:hint="eastAsia"/>
          <w:lang w:val="es-ES"/>
        </w:rPr>
        <w:t>、</w:t>
      </w:r>
      <w:r w:rsidRPr="00CC4C5E">
        <w:rPr>
          <w:lang w:val="es-ES"/>
        </w:rPr>
        <w:t xml:space="preserve">ETSI </w:t>
      </w:r>
      <w:r>
        <w:rPr>
          <w:lang w:val="es-ES"/>
        </w:rPr>
        <w:t xml:space="preserve">TC </w:t>
      </w:r>
      <w:r w:rsidRPr="00CC4C5E">
        <w:rPr>
          <w:lang w:val="es-ES"/>
        </w:rPr>
        <w:t>STQ</w:t>
      </w:r>
      <w:r w:rsidRPr="00CC4C5E">
        <w:rPr>
          <w:rFonts w:cs="SimSun" w:hint="eastAsia"/>
          <w:lang w:val="es-ES"/>
        </w:rPr>
        <w:t>、</w:t>
      </w:r>
      <w:r w:rsidRPr="00CC4C5E">
        <w:rPr>
          <w:lang w:val="es-ES"/>
        </w:rPr>
        <w:t xml:space="preserve">ETSI </w:t>
      </w:r>
      <w:r>
        <w:rPr>
          <w:lang w:val="es-ES"/>
        </w:rPr>
        <w:t xml:space="preserve">TC </w:t>
      </w:r>
      <w:r w:rsidRPr="00CC4C5E">
        <w:rPr>
          <w:lang w:val="es-ES"/>
        </w:rPr>
        <w:t>ITS</w:t>
      </w:r>
      <w:r w:rsidRPr="00CC4C5E">
        <w:rPr>
          <w:rFonts w:cs="SimSun" w:hint="eastAsia"/>
          <w:lang w:val="es-ES"/>
        </w:rPr>
        <w:t>、</w:t>
      </w:r>
      <w:r w:rsidRPr="00CC4C5E">
        <w:rPr>
          <w:rFonts w:hint="eastAsia"/>
          <w:lang w:val="es-ES" w:eastAsia="zh-CN"/>
        </w:rPr>
        <w:t>蓝牙</w:t>
      </w:r>
      <w:r w:rsidRPr="00CC4C5E">
        <w:rPr>
          <w:lang w:val="es-ES"/>
        </w:rPr>
        <w:t>SIG</w:t>
      </w:r>
      <w:r w:rsidRPr="00CC4C5E">
        <w:rPr>
          <w:rFonts w:cs="SimSun" w:hint="eastAsia"/>
          <w:lang w:val="es-ES"/>
        </w:rPr>
        <w:t>、</w:t>
      </w:r>
      <w:r>
        <w:rPr>
          <w:lang w:val="es-ES"/>
        </w:rPr>
        <w:t>ISO TC22</w:t>
      </w:r>
      <w:r>
        <w:rPr>
          <w:rFonts w:hint="eastAsia"/>
          <w:lang w:val="es-ES" w:eastAsia="zh-CN"/>
        </w:rPr>
        <w:t>、</w:t>
      </w:r>
      <w:r>
        <w:rPr>
          <w:rFonts w:hint="eastAsia"/>
          <w:lang w:val="es-ES" w:eastAsia="zh-CN"/>
        </w:rPr>
        <w:t>ISO</w:t>
      </w:r>
      <w:r w:rsidRPr="008B0D5E">
        <w:rPr>
          <w:lang w:val="es-ES" w:eastAsia="zh-CN"/>
        </w:rPr>
        <w:t> </w:t>
      </w:r>
      <w:r>
        <w:rPr>
          <w:lang w:val="es-ES"/>
        </w:rPr>
        <w:t>TC</w:t>
      </w:r>
      <w:r w:rsidRPr="00CC4C5E">
        <w:rPr>
          <w:lang w:val="es-ES"/>
        </w:rPr>
        <w:t>204</w:t>
      </w:r>
    </w:p>
    <w:p w14:paraId="6DB04749" w14:textId="77777777" w:rsidR="00E17A62" w:rsidRDefault="00E17A62" w:rsidP="00E17A62">
      <w:pPr>
        <w:overflowPunct/>
        <w:autoSpaceDE/>
        <w:autoSpaceDN/>
        <w:adjustRightInd/>
        <w:spacing w:before="0"/>
        <w:textAlignment w:val="auto"/>
        <w:rPr>
          <w:lang w:val="es-ES" w:eastAsia="zh-CN"/>
        </w:rPr>
      </w:pPr>
      <w:r>
        <w:rPr>
          <w:lang w:val="es-ES" w:eastAsia="zh-CN"/>
        </w:rPr>
        <w:br w:type="page"/>
      </w:r>
    </w:p>
    <w:p w14:paraId="39EC40F5" w14:textId="1D94AD4B" w:rsidR="00E17A62" w:rsidRPr="00CF4EAC" w:rsidRDefault="00CF4EAC" w:rsidP="007D7928">
      <w:pPr>
        <w:pStyle w:val="Heading2"/>
        <w:rPr>
          <w:szCs w:val="24"/>
          <w:lang w:eastAsia="zh-CN"/>
        </w:rPr>
      </w:pPr>
      <w:bookmarkStart w:id="47" w:name="_Toc62566396"/>
      <w:r w:rsidRPr="00CF4EAC">
        <w:rPr>
          <w:rFonts w:hint="eastAsia"/>
          <w:szCs w:val="24"/>
          <w:lang w:eastAsia="zh-CN"/>
        </w:rPr>
        <w:lastRenderedPageBreak/>
        <w:t>D</w:t>
      </w:r>
      <w:r w:rsidRPr="00CF4EAC">
        <w:rPr>
          <w:szCs w:val="24"/>
          <w:lang w:eastAsia="zh-CN"/>
        </w:rPr>
        <w:tab/>
      </w:r>
      <w:r w:rsidR="00E17A62" w:rsidRPr="00CF4EAC">
        <w:rPr>
          <w:rFonts w:hint="eastAsia"/>
          <w:szCs w:val="24"/>
          <w:lang w:eastAsia="zh-CN"/>
        </w:rPr>
        <w:t>第</w:t>
      </w:r>
      <w:r w:rsidR="002D1946">
        <w:rPr>
          <w:rFonts w:hint="eastAsia"/>
          <w:szCs w:val="24"/>
          <w:lang w:eastAsia="zh-CN"/>
        </w:rPr>
        <w:t>5</w:t>
      </w:r>
      <w:r w:rsidR="00E17A62" w:rsidRPr="00CF4EAC">
        <w:rPr>
          <w:rFonts w:hint="eastAsia"/>
          <w:szCs w:val="24"/>
          <w:lang w:eastAsia="zh-CN"/>
        </w:rPr>
        <w:t>/12</w:t>
      </w:r>
      <w:r w:rsidR="00E17A62"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r w:rsidR="00E17A62" w:rsidRPr="00CF4EAC">
        <w:rPr>
          <w:rFonts w:hint="eastAsia"/>
          <w:szCs w:val="24"/>
          <w:lang w:eastAsia="zh-CN"/>
        </w:rPr>
        <w:t>手持设备和头戴式受话器的电声测量方法</w:t>
      </w:r>
      <w:bookmarkEnd w:id="47"/>
    </w:p>
    <w:p w14:paraId="3784C4C8" w14:textId="0C222BF9" w:rsidR="00E17A62" w:rsidRPr="005E2A3B" w:rsidRDefault="00E17A62" w:rsidP="00E17A62">
      <w:pPr>
        <w:pStyle w:val="Questionhistory"/>
        <w:rPr>
          <w:rFonts w:eastAsia="SimSun"/>
          <w:lang w:eastAsia="zh-CN"/>
        </w:rPr>
      </w:pPr>
      <w:r w:rsidRPr="005E2A3B">
        <w:rPr>
          <w:rFonts w:eastAsia="SimSun" w:hint="eastAsia"/>
          <w:lang w:eastAsia="zh-CN"/>
        </w:rPr>
        <w:t>（第</w:t>
      </w:r>
      <w:r w:rsidRPr="005E2A3B">
        <w:rPr>
          <w:rFonts w:eastAsia="SimSun" w:hint="eastAsia"/>
          <w:lang w:eastAsia="zh-CN"/>
        </w:rPr>
        <w:t>3</w:t>
      </w:r>
      <w:r w:rsidRPr="005E2A3B">
        <w:rPr>
          <w:rFonts w:eastAsia="SimSun"/>
          <w:lang w:eastAsia="zh-CN"/>
        </w:rPr>
        <w:t>/12</w:t>
      </w:r>
      <w:r w:rsidRPr="005E2A3B">
        <w:rPr>
          <w:rFonts w:eastAsia="SimSun" w:hint="eastAsia"/>
          <w:lang w:eastAsia="zh-CN"/>
        </w:rPr>
        <w:t>号课题</w:t>
      </w:r>
      <w:r w:rsidR="008728EB">
        <w:rPr>
          <w:rFonts w:eastAsia="SimSun" w:hint="eastAsia"/>
          <w:lang w:eastAsia="zh-CN"/>
        </w:rPr>
        <w:t>和</w:t>
      </w:r>
      <w:r w:rsidR="008728EB" w:rsidRPr="005E2A3B">
        <w:rPr>
          <w:rFonts w:eastAsia="SimSun" w:hint="eastAsia"/>
          <w:lang w:eastAsia="zh-CN"/>
        </w:rPr>
        <w:t>第</w:t>
      </w:r>
      <w:r w:rsidR="008728EB">
        <w:rPr>
          <w:rFonts w:eastAsia="SimSun"/>
          <w:lang w:eastAsia="zh-CN"/>
        </w:rPr>
        <w:t>5</w:t>
      </w:r>
      <w:r w:rsidR="008728EB" w:rsidRPr="005E2A3B">
        <w:rPr>
          <w:rFonts w:eastAsia="SimSun"/>
          <w:lang w:eastAsia="zh-CN"/>
        </w:rPr>
        <w:t>/12</w:t>
      </w:r>
      <w:r w:rsidR="008728EB" w:rsidRPr="005E2A3B">
        <w:rPr>
          <w:rFonts w:eastAsia="SimSun" w:hint="eastAsia"/>
          <w:lang w:eastAsia="zh-CN"/>
        </w:rPr>
        <w:t>号课题</w:t>
      </w:r>
      <w:r w:rsidRPr="005E2A3B">
        <w:rPr>
          <w:rFonts w:eastAsia="SimSun" w:hint="eastAsia"/>
          <w:lang w:eastAsia="zh-CN"/>
        </w:rPr>
        <w:t>的延续）</w:t>
      </w:r>
    </w:p>
    <w:p w14:paraId="7B7DF4F5" w14:textId="77777777" w:rsidR="00E17A62" w:rsidRPr="00CC4C5E" w:rsidRDefault="00E17A62" w:rsidP="00E17A62">
      <w:pPr>
        <w:pStyle w:val="Heading3"/>
        <w:rPr>
          <w:lang w:eastAsia="zh-CN"/>
        </w:rPr>
      </w:pPr>
      <w:bookmarkStart w:id="48" w:name="_Toc62566397"/>
      <w:r>
        <w:rPr>
          <w:lang w:eastAsia="zh-CN"/>
        </w:rPr>
        <w:t>D</w:t>
      </w:r>
      <w:r>
        <w:rPr>
          <w:rFonts w:hint="eastAsia"/>
          <w:lang w:eastAsia="zh-CN"/>
        </w:rPr>
        <w:t>.1</w:t>
      </w:r>
      <w:r w:rsidRPr="00CC4C5E">
        <w:rPr>
          <w:lang w:eastAsia="zh-CN"/>
        </w:rPr>
        <w:tab/>
      </w:r>
      <w:r w:rsidRPr="00CC4C5E">
        <w:rPr>
          <w:rFonts w:hint="eastAsia"/>
          <w:lang w:eastAsia="zh-CN"/>
        </w:rPr>
        <w:t>目的</w:t>
      </w:r>
      <w:bookmarkEnd w:id="48"/>
    </w:p>
    <w:p w14:paraId="2A2B6613" w14:textId="77777777" w:rsidR="00E17A62" w:rsidRPr="00CC4C5E" w:rsidRDefault="00E17A62" w:rsidP="00E17A62">
      <w:pPr>
        <w:overflowPunct/>
        <w:autoSpaceDE/>
        <w:autoSpaceDN/>
        <w:adjustRightInd/>
        <w:spacing w:before="100" w:after="100"/>
        <w:ind w:firstLineChars="200" w:firstLine="480"/>
        <w:textAlignment w:val="auto"/>
        <w:rPr>
          <w:lang w:eastAsia="zh-CN"/>
        </w:rPr>
      </w:pPr>
      <w:r w:rsidRPr="00CC4C5E">
        <w:rPr>
          <w:rFonts w:cs="SimSun" w:hint="eastAsia"/>
          <w:lang w:eastAsia="zh-CN"/>
        </w:rPr>
        <w:t>多媒体的发展导致了音频信号带宽</w:t>
      </w:r>
      <w:r>
        <w:rPr>
          <w:rFonts w:cs="SimSun" w:hint="eastAsia"/>
          <w:lang w:eastAsia="zh-CN"/>
        </w:rPr>
        <w:t>和</w:t>
      </w:r>
      <w:r>
        <w:rPr>
          <w:rFonts w:cs="SimSun"/>
          <w:lang w:eastAsia="zh-CN"/>
        </w:rPr>
        <w:t>平面音频</w:t>
      </w:r>
      <w:r w:rsidRPr="00CC4C5E">
        <w:rPr>
          <w:rFonts w:cs="SimSun" w:hint="eastAsia"/>
          <w:lang w:eastAsia="zh-CN"/>
        </w:rPr>
        <w:t>在新一代网络中的扩展。除</w:t>
      </w:r>
      <w:r>
        <w:rPr>
          <w:rFonts w:cs="SimSun" w:hint="eastAsia"/>
          <w:lang w:eastAsia="zh-CN"/>
        </w:rPr>
        <w:t>已有</w:t>
      </w:r>
      <w:r w:rsidRPr="00CC4C5E">
        <w:rPr>
          <w:rFonts w:cs="SimSun" w:hint="eastAsia"/>
          <w:lang w:eastAsia="zh-CN"/>
        </w:rPr>
        <w:t>的窄带和宽带技术以外，还在为未来年代开发</w:t>
      </w:r>
      <w:r>
        <w:rPr>
          <w:rFonts w:cs="SimSun" w:hint="eastAsia"/>
          <w:lang w:eastAsia="zh-CN"/>
        </w:rPr>
        <w:t>全频段</w:t>
      </w:r>
      <w:r w:rsidRPr="00CC4C5E">
        <w:rPr>
          <w:rFonts w:cs="SimSun" w:hint="eastAsia"/>
          <w:lang w:eastAsia="zh-CN"/>
        </w:rPr>
        <w:t>技术。同时，电信正</w:t>
      </w:r>
      <w:r w:rsidRPr="00CC4C5E">
        <w:rPr>
          <w:rFonts w:hint="eastAsia"/>
          <w:lang w:eastAsia="zh-CN"/>
        </w:rPr>
        <w:t>从单声道向双声道方向发展。</w:t>
      </w:r>
    </w:p>
    <w:p w14:paraId="5DF79F2C" w14:textId="112F0F43" w:rsidR="00E17A62" w:rsidRPr="00CC4C5E" w:rsidRDefault="00E17A62" w:rsidP="00E17A62">
      <w:pPr>
        <w:ind w:firstLine="490"/>
        <w:rPr>
          <w:lang w:eastAsia="zh-CN"/>
        </w:rPr>
      </w:pPr>
      <w:r w:rsidRPr="00CC4C5E">
        <w:rPr>
          <w:lang w:eastAsia="zh-CN"/>
        </w:rPr>
        <w:t>这种情况给</w:t>
      </w:r>
      <w:r w:rsidRPr="00CC4C5E">
        <w:rPr>
          <w:rFonts w:hint="eastAsia"/>
          <w:lang w:eastAsia="zh-CN"/>
        </w:rPr>
        <w:t>需要</w:t>
      </w:r>
      <w:r w:rsidRPr="00CC4C5E">
        <w:rPr>
          <w:lang w:eastAsia="zh-CN"/>
        </w:rPr>
        <w:t>解决的标准化问题带来了新的挑战。带宽的扩展使统一算法的必要性应运而生，其目的在于计算从</w:t>
      </w:r>
      <w:r>
        <w:rPr>
          <w:rFonts w:hint="eastAsia"/>
          <w:lang w:eastAsia="zh-CN"/>
        </w:rPr>
        <w:t>窄带</w:t>
      </w:r>
      <w:r w:rsidRPr="00CC4C5E">
        <w:rPr>
          <w:lang w:eastAsia="zh-CN"/>
        </w:rPr>
        <w:t>到</w:t>
      </w:r>
      <w:r>
        <w:rPr>
          <w:lang w:eastAsia="zh-CN"/>
        </w:rPr>
        <w:t>全频段</w:t>
      </w:r>
      <w:r w:rsidRPr="00CC4C5E">
        <w:rPr>
          <w:lang w:eastAsia="zh-CN"/>
        </w:rPr>
        <w:t>的所有宽带音频信号的</w:t>
      </w:r>
      <w:r w:rsidRPr="00CC4C5E">
        <w:rPr>
          <w:color w:val="000000"/>
          <w:lang w:eastAsia="zh-CN"/>
        </w:rPr>
        <w:t>响度</w:t>
      </w:r>
      <w:r w:rsidRPr="00CC4C5E">
        <w:rPr>
          <w:color w:val="000000"/>
          <w:lang w:val="en-US" w:eastAsia="zh-CN"/>
        </w:rPr>
        <w:t>值</w:t>
      </w:r>
      <w:r w:rsidRPr="00CC4C5E">
        <w:rPr>
          <w:lang w:eastAsia="zh-CN"/>
        </w:rPr>
        <w:t>。</w:t>
      </w:r>
      <w:r w:rsidRPr="00CC4C5E">
        <w:rPr>
          <w:rFonts w:hint="eastAsia"/>
          <w:lang w:eastAsia="zh-CN"/>
        </w:rPr>
        <w:t>此外，测量设备的工作频率范围也需要扩展。</w:t>
      </w:r>
    </w:p>
    <w:p w14:paraId="7FA244A1" w14:textId="77777777" w:rsidR="00E17A62" w:rsidRPr="00CC4C5E" w:rsidRDefault="00E17A62" w:rsidP="00E17A62">
      <w:pPr>
        <w:overflowPunct/>
        <w:autoSpaceDE/>
        <w:autoSpaceDN/>
        <w:adjustRightInd/>
        <w:spacing w:before="100" w:after="100"/>
        <w:ind w:firstLineChars="200" w:firstLine="480"/>
        <w:textAlignment w:val="auto"/>
        <w:rPr>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Pr>
          <w:rFonts w:cs="SimSun" w:hint="eastAsia"/>
          <w:lang w:eastAsia="zh-CN"/>
        </w:rPr>
        <w:t>/</w:t>
      </w:r>
      <w:r>
        <w:rPr>
          <w:rFonts w:cs="SimSun" w:hint="eastAsia"/>
          <w:lang w:eastAsia="zh-CN"/>
        </w:rPr>
        <w:t>增补</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r w:rsidRPr="00CC4C5E">
        <w:rPr>
          <w:lang w:eastAsia="zh-CN"/>
        </w:rPr>
        <w:t>P.16</w:t>
      </w:r>
      <w:r w:rsidRPr="00CC4C5E">
        <w:rPr>
          <w:rFonts w:cs="SimSun" w:hint="eastAsia"/>
          <w:lang w:eastAsia="zh-CN"/>
        </w:rPr>
        <w:t>、</w:t>
      </w:r>
      <w:r w:rsidRPr="00CC4C5E">
        <w:rPr>
          <w:lang w:eastAsia="zh-CN"/>
        </w:rPr>
        <w:t>P.32</w:t>
      </w:r>
      <w:r w:rsidRPr="00CC4C5E">
        <w:rPr>
          <w:rFonts w:cs="SimSun" w:hint="eastAsia"/>
          <w:lang w:eastAsia="zh-CN"/>
        </w:rPr>
        <w:t>、</w:t>
      </w:r>
      <w:r w:rsidRPr="00CC4C5E">
        <w:rPr>
          <w:lang w:eastAsia="zh-CN"/>
        </w:rPr>
        <w:t>P.48</w:t>
      </w:r>
      <w:r w:rsidRPr="00CC4C5E">
        <w:rPr>
          <w:rFonts w:cs="SimSun" w:hint="eastAsia"/>
          <w:lang w:eastAsia="zh-CN"/>
        </w:rPr>
        <w:t>、</w:t>
      </w:r>
      <w:r w:rsidRPr="00CC4C5E">
        <w:rPr>
          <w:lang w:eastAsia="zh-CN"/>
        </w:rPr>
        <w:t>P.51</w:t>
      </w:r>
      <w:r w:rsidRPr="00CC4C5E">
        <w:rPr>
          <w:rFonts w:cs="SimSun" w:hint="eastAsia"/>
          <w:lang w:eastAsia="zh-CN"/>
        </w:rPr>
        <w:t>、</w:t>
      </w:r>
      <w:r w:rsidRPr="00CC4C5E">
        <w:rPr>
          <w:lang w:eastAsia="zh-CN"/>
        </w:rPr>
        <w:t>P.52</w:t>
      </w:r>
      <w:r w:rsidRPr="00CC4C5E">
        <w:rPr>
          <w:rFonts w:cs="SimSun" w:hint="eastAsia"/>
          <w:lang w:eastAsia="zh-CN"/>
        </w:rPr>
        <w:t>、</w:t>
      </w:r>
      <w:r w:rsidRPr="00CC4C5E">
        <w:rPr>
          <w:lang w:eastAsia="zh-CN"/>
        </w:rPr>
        <w:t>P.53</w:t>
      </w:r>
      <w:r w:rsidRPr="00CC4C5E">
        <w:rPr>
          <w:rFonts w:cs="SimSun" w:hint="eastAsia"/>
          <w:lang w:eastAsia="zh-CN"/>
        </w:rPr>
        <w:t>、</w:t>
      </w:r>
      <w:r w:rsidRPr="00CC4C5E">
        <w:rPr>
          <w:lang w:eastAsia="zh-CN"/>
        </w:rPr>
        <w:t>P.54</w:t>
      </w:r>
      <w:r w:rsidRPr="00CC4C5E">
        <w:rPr>
          <w:rFonts w:cs="SimSun" w:hint="eastAsia"/>
          <w:lang w:eastAsia="zh-CN"/>
        </w:rPr>
        <w:t>、</w:t>
      </w:r>
      <w:r w:rsidRPr="00CC4C5E">
        <w:rPr>
          <w:lang w:eastAsia="zh-CN"/>
        </w:rPr>
        <w:t>P.55</w:t>
      </w:r>
      <w:r w:rsidRPr="00CC4C5E">
        <w:rPr>
          <w:rFonts w:cs="SimSun" w:hint="eastAsia"/>
          <w:lang w:eastAsia="zh-CN"/>
        </w:rPr>
        <w:t>、</w:t>
      </w:r>
      <w:r w:rsidRPr="00CC4C5E">
        <w:rPr>
          <w:lang w:eastAsia="zh-CN"/>
        </w:rPr>
        <w:t>P.57</w:t>
      </w:r>
      <w:r w:rsidRPr="00CC4C5E">
        <w:rPr>
          <w:rFonts w:cs="SimSun" w:hint="eastAsia"/>
          <w:lang w:eastAsia="zh-CN"/>
        </w:rPr>
        <w:t>、</w:t>
      </w:r>
      <w:r w:rsidRPr="00CC4C5E">
        <w:rPr>
          <w:lang w:eastAsia="zh-CN"/>
        </w:rPr>
        <w:t>P.58</w:t>
      </w:r>
      <w:r w:rsidRPr="00CC4C5E">
        <w:rPr>
          <w:rFonts w:cs="SimSun" w:hint="eastAsia"/>
          <w:lang w:eastAsia="zh-CN"/>
        </w:rPr>
        <w:t>、</w:t>
      </w:r>
      <w:r w:rsidRPr="00CC4C5E">
        <w:rPr>
          <w:lang w:eastAsia="zh-CN"/>
        </w:rPr>
        <w:t>P.61</w:t>
      </w:r>
      <w:r w:rsidRPr="00CC4C5E">
        <w:rPr>
          <w:rFonts w:cs="SimSun" w:hint="eastAsia"/>
          <w:lang w:eastAsia="zh-CN"/>
        </w:rPr>
        <w:t>、</w:t>
      </w:r>
      <w:r w:rsidRPr="00CC4C5E">
        <w:rPr>
          <w:lang w:eastAsia="zh-CN"/>
        </w:rPr>
        <w:t>P.64</w:t>
      </w:r>
      <w:r w:rsidRPr="00CC4C5E">
        <w:rPr>
          <w:rFonts w:cs="SimSun" w:hint="eastAsia"/>
          <w:lang w:eastAsia="zh-CN"/>
        </w:rPr>
        <w:t>、</w:t>
      </w:r>
      <w:r w:rsidRPr="00CC4C5E">
        <w:rPr>
          <w:lang w:eastAsia="zh-CN"/>
        </w:rPr>
        <w:t>P.75</w:t>
      </w:r>
      <w:r w:rsidRPr="00CC4C5E">
        <w:rPr>
          <w:rFonts w:cs="SimSun" w:hint="eastAsia"/>
          <w:lang w:eastAsia="zh-CN"/>
        </w:rPr>
        <w:t>、</w:t>
      </w:r>
      <w:r w:rsidRPr="00CC4C5E">
        <w:rPr>
          <w:lang w:eastAsia="zh-CN"/>
        </w:rPr>
        <w:t>P.76</w:t>
      </w:r>
      <w:r w:rsidRPr="00CC4C5E">
        <w:rPr>
          <w:rFonts w:cs="SimSun" w:hint="eastAsia"/>
          <w:lang w:eastAsia="zh-CN"/>
        </w:rPr>
        <w:t>、</w:t>
      </w:r>
      <w:r w:rsidRPr="00CC4C5E">
        <w:rPr>
          <w:lang w:eastAsia="zh-CN"/>
        </w:rPr>
        <w:t>P.78</w:t>
      </w:r>
      <w:r w:rsidRPr="00CC4C5E">
        <w:rPr>
          <w:rFonts w:cs="SimSun" w:hint="eastAsia"/>
          <w:lang w:eastAsia="zh-CN"/>
        </w:rPr>
        <w:t>、</w:t>
      </w:r>
      <w:r w:rsidRPr="00CC4C5E">
        <w:rPr>
          <w:lang w:eastAsia="zh-CN"/>
        </w:rPr>
        <w:t>P.79</w:t>
      </w:r>
      <w:r w:rsidRPr="00CC4C5E">
        <w:rPr>
          <w:rFonts w:cs="SimSun" w:hint="eastAsia"/>
          <w:lang w:eastAsia="zh-CN"/>
        </w:rPr>
        <w:t>、</w:t>
      </w:r>
      <w:r>
        <w:rPr>
          <w:rFonts w:cs="SimSun"/>
          <w:lang w:eastAsia="zh-CN"/>
        </w:rPr>
        <w:t>P.350</w:t>
      </w:r>
      <w:r>
        <w:rPr>
          <w:rFonts w:cs="SimSun" w:hint="eastAsia"/>
          <w:lang w:eastAsia="zh-CN"/>
        </w:rPr>
        <w:t>、</w:t>
      </w:r>
      <w:r w:rsidRPr="00CC4C5E">
        <w:rPr>
          <w:lang w:eastAsia="zh-CN"/>
        </w:rPr>
        <w:t>P.360</w:t>
      </w:r>
      <w:r w:rsidRPr="00CC4C5E">
        <w:rPr>
          <w:rFonts w:cs="SimSun" w:hint="eastAsia"/>
          <w:lang w:eastAsia="zh-CN"/>
        </w:rPr>
        <w:t>、</w:t>
      </w:r>
      <w:r>
        <w:rPr>
          <w:rFonts w:cs="SimSun"/>
          <w:lang w:eastAsia="zh-CN"/>
        </w:rPr>
        <w:t>P370</w:t>
      </w:r>
      <w:r>
        <w:rPr>
          <w:rFonts w:cs="SimSun" w:hint="eastAsia"/>
          <w:lang w:eastAsia="zh-CN"/>
        </w:rPr>
        <w:t>、</w:t>
      </w:r>
      <w:r w:rsidRPr="00CC4C5E">
        <w:rPr>
          <w:lang w:eastAsia="zh-CN"/>
        </w:rPr>
        <w:t>P.380</w:t>
      </w:r>
      <w:r w:rsidRPr="00CC4C5E">
        <w:rPr>
          <w:rFonts w:cs="SimSun" w:hint="eastAsia"/>
          <w:lang w:eastAsia="zh-CN"/>
        </w:rPr>
        <w:t>、</w:t>
      </w:r>
      <w:r>
        <w:rPr>
          <w:rFonts w:cs="SimSun" w:hint="eastAsia"/>
          <w:lang w:eastAsia="zh-CN"/>
        </w:rPr>
        <w:t>P570</w:t>
      </w:r>
      <w:r>
        <w:rPr>
          <w:rFonts w:cs="SimSun" w:hint="eastAsia"/>
          <w:lang w:eastAsia="zh-CN"/>
        </w:rPr>
        <w:t>、</w:t>
      </w:r>
      <w:r w:rsidRPr="00CC4C5E">
        <w:rPr>
          <w:lang w:eastAsia="zh-CN"/>
        </w:rPr>
        <w:t>P.581</w:t>
      </w:r>
      <w:r w:rsidRPr="00CC4C5E">
        <w:rPr>
          <w:rFonts w:cs="SimSun" w:hint="eastAsia"/>
          <w:lang w:eastAsia="zh-CN"/>
        </w:rPr>
        <w:t>、</w:t>
      </w:r>
      <w:r>
        <w:rPr>
          <w:rFonts w:cs="SimSun"/>
          <w:lang w:eastAsia="zh-CN"/>
        </w:rPr>
        <w:t>P700</w:t>
      </w:r>
      <w:r>
        <w:rPr>
          <w:rFonts w:cs="SimSun" w:hint="eastAsia"/>
          <w:lang w:eastAsia="zh-CN"/>
        </w:rPr>
        <w:t>、</w:t>
      </w:r>
      <w:r w:rsidRPr="00CC4C5E">
        <w:rPr>
          <w:lang w:eastAsia="zh-CN"/>
        </w:rPr>
        <w:t>P</w:t>
      </w:r>
      <w:r w:rsidRPr="00CC4C5E">
        <w:rPr>
          <w:rFonts w:hint="eastAsia"/>
          <w:lang w:eastAsia="zh-CN"/>
        </w:rPr>
        <w:t>系列增补</w:t>
      </w:r>
      <w:r>
        <w:rPr>
          <w:rFonts w:hint="eastAsia"/>
          <w:lang w:eastAsia="zh-CN"/>
        </w:rPr>
        <w:t>10</w:t>
      </w:r>
      <w:r>
        <w:rPr>
          <w:rFonts w:hint="eastAsia"/>
          <w:lang w:eastAsia="zh-CN"/>
        </w:rPr>
        <w:t>、</w:t>
      </w:r>
      <w:r w:rsidRPr="00CC4C5E">
        <w:rPr>
          <w:lang w:eastAsia="zh-CN"/>
        </w:rPr>
        <w:t>P</w:t>
      </w:r>
      <w:r w:rsidRPr="00CC4C5E">
        <w:rPr>
          <w:rFonts w:hint="eastAsia"/>
          <w:lang w:eastAsia="zh-CN"/>
        </w:rPr>
        <w:t>系列增补</w:t>
      </w:r>
      <w:r>
        <w:rPr>
          <w:rFonts w:hint="eastAsia"/>
          <w:lang w:eastAsia="zh-CN"/>
        </w:rPr>
        <w:t>16</w:t>
      </w:r>
      <w:r>
        <w:rPr>
          <w:rFonts w:hint="eastAsia"/>
          <w:lang w:eastAsia="zh-CN"/>
        </w:rPr>
        <w:t>、</w:t>
      </w:r>
      <w:r w:rsidRPr="00CC4C5E">
        <w:rPr>
          <w:lang w:eastAsia="zh-CN"/>
        </w:rPr>
        <w:t>P</w:t>
      </w:r>
      <w:r w:rsidRPr="00CC4C5E">
        <w:rPr>
          <w:rFonts w:hint="eastAsia"/>
          <w:lang w:eastAsia="zh-CN"/>
        </w:rPr>
        <w:t>系列增补</w:t>
      </w:r>
      <w:r w:rsidRPr="00CC4C5E">
        <w:rPr>
          <w:lang w:eastAsia="zh-CN"/>
        </w:rPr>
        <w:t>20</w:t>
      </w:r>
      <w:r>
        <w:rPr>
          <w:rFonts w:hint="eastAsia"/>
          <w:lang w:eastAsia="zh-CN"/>
        </w:rPr>
        <w:t>。</w:t>
      </w:r>
    </w:p>
    <w:p w14:paraId="0F2FD90A" w14:textId="77777777" w:rsidR="00E17A62" w:rsidRPr="00CC4C5E" w:rsidRDefault="00E17A62" w:rsidP="00E17A62">
      <w:pPr>
        <w:pStyle w:val="Heading3"/>
        <w:rPr>
          <w:lang w:eastAsia="zh-CN"/>
        </w:rPr>
      </w:pPr>
      <w:bookmarkStart w:id="49" w:name="_Toc62566398"/>
      <w:r>
        <w:rPr>
          <w:rFonts w:hint="eastAsia"/>
          <w:lang w:eastAsia="zh-CN"/>
        </w:rPr>
        <w:t>D.2</w:t>
      </w:r>
      <w:r w:rsidRPr="00CC4C5E">
        <w:rPr>
          <w:lang w:eastAsia="zh-CN"/>
        </w:rPr>
        <w:tab/>
      </w:r>
      <w:r w:rsidRPr="00CC4C5E">
        <w:rPr>
          <w:rFonts w:hint="eastAsia"/>
          <w:lang w:eastAsia="zh-CN"/>
        </w:rPr>
        <w:t>课题</w:t>
      </w:r>
      <w:bookmarkEnd w:id="49"/>
    </w:p>
    <w:p w14:paraId="39A6148C" w14:textId="77777777" w:rsidR="00E17A62" w:rsidRPr="00CC4C5E" w:rsidRDefault="00E17A62" w:rsidP="00E17A62">
      <w:pPr>
        <w:overflowPunct/>
        <w:autoSpaceDE/>
        <w:autoSpaceDN/>
        <w:adjustRightInd/>
        <w:spacing w:before="100" w:after="100"/>
        <w:ind w:firstLineChars="200" w:firstLine="480"/>
        <w:textAlignment w:val="auto"/>
        <w:rPr>
          <w:lang w:eastAsia="zh-CN"/>
        </w:rPr>
      </w:pPr>
      <w:r w:rsidRPr="00CC4C5E">
        <w:rPr>
          <w:rFonts w:cs="SimSun" w:hint="eastAsia"/>
          <w:lang w:eastAsia="zh-CN"/>
        </w:rPr>
        <w:t>审议的研究项目包括但不限于：</w:t>
      </w:r>
    </w:p>
    <w:p w14:paraId="336F1660"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需确定对</w:t>
      </w:r>
      <w:r w:rsidRPr="00CC4C5E">
        <w:rPr>
          <w:rFonts w:hint="eastAsia"/>
          <w:lang w:eastAsia="zh-CN"/>
        </w:rPr>
        <w:t>P.57</w:t>
      </w:r>
      <w:r w:rsidRPr="00CC4C5E">
        <w:rPr>
          <w:rFonts w:hint="eastAsia"/>
          <w:lang w:eastAsia="zh-CN"/>
        </w:rPr>
        <w:t>、</w:t>
      </w:r>
      <w:r w:rsidRPr="00CC4C5E">
        <w:rPr>
          <w:rFonts w:hint="eastAsia"/>
          <w:lang w:eastAsia="zh-CN"/>
        </w:rPr>
        <w:t>P.58</w:t>
      </w:r>
      <w:r w:rsidRPr="00CC4C5E">
        <w:rPr>
          <w:rFonts w:hint="eastAsia"/>
          <w:lang w:eastAsia="zh-CN"/>
        </w:rPr>
        <w:t>和</w:t>
      </w:r>
      <w:r w:rsidRPr="00CC4C5E">
        <w:rPr>
          <w:rFonts w:hint="eastAsia"/>
          <w:lang w:eastAsia="zh-CN"/>
        </w:rPr>
        <w:t>P.51</w:t>
      </w:r>
      <w:r w:rsidRPr="00CC4C5E">
        <w:rPr>
          <w:rFonts w:hint="eastAsia"/>
          <w:lang w:eastAsia="zh-CN"/>
        </w:rPr>
        <w:t>建议书进行哪些</w:t>
      </w:r>
      <w:r>
        <w:rPr>
          <w:rFonts w:hint="eastAsia"/>
          <w:lang w:eastAsia="zh-CN"/>
        </w:rPr>
        <w:t>完善</w:t>
      </w:r>
      <w:r w:rsidRPr="00CC4C5E">
        <w:rPr>
          <w:rFonts w:hint="eastAsia"/>
          <w:lang w:eastAsia="zh-CN"/>
        </w:rPr>
        <w:t>，以适应音频传输频率范围方面的进步？</w:t>
      </w:r>
    </w:p>
    <w:p w14:paraId="47BA40B5"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针对研究期间正在开发的新技术需要</w:t>
      </w:r>
      <w:r>
        <w:rPr>
          <w:rFonts w:hint="eastAsia"/>
          <w:lang w:eastAsia="zh-CN"/>
        </w:rPr>
        <w:t>哪些</w:t>
      </w:r>
      <w:r w:rsidRPr="00CC4C5E">
        <w:rPr>
          <w:rFonts w:hint="eastAsia"/>
          <w:lang w:eastAsia="zh-CN"/>
        </w:rPr>
        <w:t>新的建议书？</w:t>
      </w:r>
    </w:p>
    <w:p w14:paraId="4F5145CE" w14:textId="77777777" w:rsidR="00E17A62" w:rsidRDefault="00E17A62" w:rsidP="00E17A62">
      <w:pPr>
        <w:pStyle w:val="enumlev10"/>
        <w:rPr>
          <w:lang w:eastAsia="zh-CN"/>
        </w:rPr>
      </w:pPr>
      <w:r w:rsidRPr="00F50248">
        <w:rPr>
          <w:lang w:eastAsia="zh-CN"/>
        </w:rPr>
        <w:t>–</w:t>
      </w:r>
      <w:r>
        <w:rPr>
          <w:lang w:eastAsia="zh-CN"/>
        </w:rPr>
        <w:tab/>
      </w:r>
      <w:r w:rsidRPr="00C527F8">
        <w:rPr>
          <w:rFonts w:hint="eastAsia"/>
          <w:lang w:eastAsia="zh-CN"/>
        </w:rPr>
        <w:t>为应对用户行为或用户交互方法和技术的变化，需要</w:t>
      </w:r>
      <w:r>
        <w:rPr>
          <w:rFonts w:hint="eastAsia"/>
          <w:lang w:eastAsia="zh-CN"/>
        </w:rPr>
        <w:t>制定</w:t>
      </w:r>
      <w:r w:rsidRPr="00C527F8">
        <w:rPr>
          <w:rFonts w:hint="eastAsia"/>
          <w:lang w:eastAsia="zh-CN"/>
        </w:rPr>
        <w:t>哪些新建议</w:t>
      </w:r>
      <w:r>
        <w:rPr>
          <w:rFonts w:hint="eastAsia"/>
          <w:lang w:eastAsia="zh-CN"/>
        </w:rPr>
        <w:t>书</w:t>
      </w:r>
      <w:r w:rsidRPr="00C527F8">
        <w:rPr>
          <w:rFonts w:hint="eastAsia"/>
          <w:lang w:eastAsia="zh-CN"/>
        </w:rPr>
        <w:t>？</w:t>
      </w:r>
    </w:p>
    <w:p w14:paraId="7BEFD8CF" w14:textId="77777777" w:rsidR="00E17A62" w:rsidRPr="00CC4C5E" w:rsidRDefault="00E17A62" w:rsidP="00E17A62">
      <w:pPr>
        <w:pStyle w:val="Heading3"/>
        <w:rPr>
          <w:lang w:eastAsia="zh-CN"/>
        </w:rPr>
      </w:pPr>
      <w:bookmarkStart w:id="50" w:name="_Toc62566399"/>
      <w:r>
        <w:rPr>
          <w:lang w:eastAsia="zh-CN"/>
        </w:rPr>
        <w:t>D</w:t>
      </w:r>
      <w:r>
        <w:rPr>
          <w:rFonts w:hint="eastAsia"/>
          <w:lang w:eastAsia="zh-CN"/>
        </w:rPr>
        <w:t>.3</w:t>
      </w:r>
      <w:r w:rsidRPr="00CC4C5E">
        <w:rPr>
          <w:lang w:eastAsia="zh-CN"/>
        </w:rPr>
        <w:tab/>
      </w:r>
      <w:r w:rsidRPr="00CC4C5E">
        <w:rPr>
          <w:rFonts w:hint="eastAsia"/>
          <w:lang w:eastAsia="zh-CN"/>
        </w:rPr>
        <w:t>任务</w:t>
      </w:r>
      <w:bookmarkEnd w:id="50"/>
    </w:p>
    <w:p w14:paraId="3B5D6965" w14:textId="77777777" w:rsidR="00E17A62" w:rsidRPr="00CC4C5E" w:rsidRDefault="00E17A62" w:rsidP="00E17A62">
      <w:pPr>
        <w:overflowPunct/>
        <w:autoSpaceDE/>
        <w:autoSpaceDN/>
        <w:adjustRightInd/>
        <w:spacing w:before="100" w:after="100"/>
        <w:ind w:firstLineChars="200" w:firstLine="480"/>
        <w:textAlignment w:val="auto"/>
        <w:rPr>
          <w:lang w:eastAsia="zh-CN"/>
        </w:rPr>
      </w:pPr>
      <w:r w:rsidRPr="00CC4C5E">
        <w:rPr>
          <w:rFonts w:cs="SimSun" w:hint="eastAsia"/>
          <w:lang w:eastAsia="zh-CN"/>
        </w:rPr>
        <w:t>任务包括但不限于：</w:t>
      </w:r>
    </w:p>
    <w:p w14:paraId="09A12CA0"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重点改进仿真耳等声学前端，以便更好地与这一扩展的频率范围相适应，并对</w:t>
      </w:r>
      <w:r w:rsidRPr="00CC4C5E">
        <w:rPr>
          <w:rFonts w:hint="eastAsia"/>
          <w:szCs w:val="24"/>
          <w:lang w:eastAsia="zh-CN"/>
        </w:rPr>
        <w:t>P.57</w:t>
      </w:r>
      <w:r w:rsidRPr="00CC4C5E">
        <w:rPr>
          <w:rFonts w:cs="SimSun" w:hint="eastAsia"/>
          <w:szCs w:val="24"/>
          <w:lang w:eastAsia="zh-CN"/>
        </w:rPr>
        <w:t>和</w:t>
      </w:r>
      <w:r w:rsidRPr="00CC4C5E">
        <w:rPr>
          <w:rFonts w:hint="eastAsia"/>
          <w:szCs w:val="24"/>
          <w:lang w:eastAsia="zh-CN"/>
        </w:rPr>
        <w:t>P.58</w:t>
      </w:r>
      <w:r w:rsidRPr="00CC4C5E">
        <w:rPr>
          <w:rFonts w:cs="SimSun" w:hint="eastAsia"/>
          <w:szCs w:val="24"/>
          <w:lang w:eastAsia="zh-CN"/>
        </w:rPr>
        <w:t>建议书做出修改</w:t>
      </w:r>
      <w:r>
        <w:rPr>
          <w:rFonts w:cs="SimSun" w:hint="eastAsia"/>
          <w:szCs w:val="24"/>
          <w:lang w:eastAsia="zh-CN"/>
        </w:rPr>
        <w:t>。</w:t>
      </w:r>
    </w:p>
    <w:p w14:paraId="07399CF1" w14:textId="77777777" w:rsidR="00E17A62" w:rsidRPr="00CC4C5E" w:rsidRDefault="00E17A62" w:rsidP="00E17A62">
      <w:pPr>
        <w:pStyle w:val="enumlev10"/>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研究方向性</w:t>
      </w:r>
      <w:r>
        <w:rPr>
          <w:rFonts w:cs="SimSun" w:hint="eastAsia"/>
          <w:szCs w:val="24"/>
          <w:lang w:eastAsia="zh-CN"/>
        </w:rPr>
        <w:t xml:space="preserve"> </w:t>
      </w:r>
      <w:r w:rsidRPr="002E290E">
        <w:rPr>
          <w:rFonts w:cs="SimSun"/>
          <w:szCs w:val="24"/>
          <w:lang w:eastAsia="zh-CN"/>
        </w:rPr>
        <w:t>–</w:t>
      </w:r>
      <w:r w:rsidRPr="00CC4C5E">
        <w:rPr>
          <w:rFonts w:hint="eastAsia"/>
          <w:lang w:eastAsia="zh-CN"/>
        </w:rPr>
        <w:t xml:space="preserve"> </w:t>
      </w:r>
      <w:r w:rsidRPr="00CC4C5E">
        <w:rPr>
          <w:rFonts w:hint="eastAsia"/>
          <w:lang w:eastAsia="zh-CN"/>
        </w:rPr>
        <w:t>包括</w:t>
      </w:r>
      <w:r>
        <w:rPr>
          <w:rFonts w:hint="eastAsia"/>
          <w:lang w:eastAsia="zh-CN"/>
        </w:rPr>
        <w:t>人类</w:t>
      </w:r>
      <w:r w:rsidRPr="00CC4C5E">
        <w:rPr>
          <w:rFonts w:hint="eastAsia"/>
          <w:lang w:eastAsia="zh-CN"/>
        </w:rPr>
        <w:t>唇面后方的性能</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以及</w:t>
      </w:r>
      <w:r w:rsidRPr="00CC4C5E">
        <w:rPr>
          <w:rFonts w:cs="SimSun" w:hint="eastAsia"/>
          <w:szCs w:val="24"/>
          <w:lang w:eastAsia="zh-CN"/>
        </w:rPr>
        <w:t>仿真嘴的</w:t>
      </w:r>
      <w:r w:rsidRPr="00CC4C5E">
        <w:rPr>
          <w:rFonts w:hint="eastAsia"/>
          <w:lang w:eastAsia="zh-CN"/>
        </w:rPr>
        <w:t>扩展频率范围，</w:t>
      </w:r>
      <w:r w:rsidRPr="00CC4C5E">
        <w:rPr>
          <w:rFonts w:cs="SimSun" w:hint="eastAsia"/>
          <w:szCs w:val="24"/>
          <w:lang w:eastAsia="zh-CN"/>
        </w:rPr>
        <w:t>以便对</w:t>
      </w:r>
      <w:r w:rsidRPr="00CC4C5E">
        <w:rPr>
          <w:rFonts w:hint="eastAsia"/>
          <w:szCs w:val="24"/>
          <w:lang w:eastAsia="zh-CN"/>
        </w:rPr>
        <w:t>P.58</w:t>
      </w:r>
      <w:r>
        <w:rPr>
          <w:rFonts w:hint="eastAsia"/>
          <w:szCs w:val="24"/>
          <w:lang w:eastAsia="zh-CN"/>
        </w:rPr>
        <w:t>和</w:t>
      </w:r>
      <w:r>
        <w:rPr>
          <w:rFonts w:hint="eastAsia"/>
          <w:szCs w:val="24"/>
          <w:lang w:eastAsia="zh-CN"/>
        </w:rPr>
        <w:t>P.5</w:t>
      </w:r>
      <w:r>
        <w:rPr>
          <w:szCs w:val="24"/>
          <w:lang w:eastAsia="zh-CN"/>
        </w:rPr>
        <w:t>1</w:t>
      </w:r>
      <w:r w:rsidRPr="00CC4C5E">
        <w:rPr>
          <w:rFonts w:cs="SimSun" w:hint="eastAsia"/>
          <w:szCs w:val="24"/>
          <w:lang w:eastAsia="zh-CN"/>
        </w:rPr>
        <w:t>建议书做出修改</w:t>
      </w:r>
      <w:r>
        <w:rPr>
          <w:rFonts w:cs="SimSun" w:hint="eastAsia"/>
          <w:szCs w:val="24"/>
          <w:lang w:eastAsia="zh-CN"/>
        </w:rPr>
        <w:t>。</w:t>
      </w:r>
    </w:p>
    <w:p w14:paraId="48468079" w14:textId="77777777" w:rsidR="00E17A62" w:rsidRPr="00DD0C2D" w:rsidRDefault="00E17A62" w:rsidP="00E17A62">
      <w:pPr>
        <w:pStyle w:val="enumlev10"/>
        <w:rPr>
          <w:lang w:eastAsia="zh-CN"/>
        </w:rPr>
      </w:pPr>
      <w:r>
        <w:rPr>
          <w:lang w:eastAsia="zh-CN"/>
        </w:rPr>
        <w:t>–</w:t>
      </w:r>
      <w:r>
        <w:rPr>
          <w:lang w:eastAsia="zh-CN"/>
        </w:rPr>
        <w:tab/>
      </w:r>
      <w:r>
        <w:rPr>
          <w:rFonts w:hint="eastAsia"/>
          <w:lang w:eastAsia="zh-CN"/>
        </w:rPr>
        <w:t>考察对</w:t>
      </w:r>
      <w:r w:rsidRPr="00262625">
        <w:rPr>
          <w:rFonts w:hint="eastAsia"/>
          <w:lang w:eastAsia="zh-CN"/>
        </w:rPr>
        <w:t>话中使用的“非标准”手机位置是否可以</w:t>
      </w:r>
      <w:r>
        <w:rPr>
          <w:rFonts w:hint="eastAsia"/>
          <w:lang w:eastAsia="zh-CN"/>
        </w:rPr>
        <w:t>作为</w:t>
      </w:r>
      <w:r w:rsidRPr="00262625">
        <w:rPr>
          <w:rFonts w:hint="eastAsia"/>
          <w:lang w:eastAsia="zh-CN"/>
        </w:rPr>
        <w:t>研究的基础，</w:t>
      </w:r>
      <w:r>
        <w:rPr>
          <w:rFonts w:hint="eastAsia"/>
          <w:lang w:eastAsia="zh-CN"/>
        </w:rPr>
        <w:t>作为对</w:t>
      </w:r>
      <w:r>
        <w:rPr>
          <w:rFonts w:hint="eastAsia"/>
          <w:lang w:eastAsia="zh-CN"/>
        </w:rPr>
        <w:t>P</w:t>
      </w:r>
      <w:r>
        <w:rPr>
          <w:lang w:eastAsia="zh-CN"/>
        </w:rPr>
        <w:t>.64</w:t>
      </w:r>
      <w:r>
        <w:rPr>
          <w:rFonts w:hint="eastAsia"/>
          <w:lang w:eastAsia="zh-CN"/>
        </w:rPr>
        <w:t>规定的补充，</w:t>
      </w:r>
      <w:r w:rsidRPr="00262625">
        <w:rPr>
          <w:rFonts w:hint="eastAsia"/>
          <w:lang w:eastAsia="zh-CN"/>
        </w:rPr>
        <w:t>该研究有可能提供一系列新的测试位置</w:t>
      </w:r>
      <w:r>
        <w:rPr>
          <w:rFonts w:hint="eastAsia"/>
          <w:lang w:eastAsia="zh-CN"/>
        </w:rPr>
        <w:t>。</w:t>
      </w:r>
    </w:p>
    <w:p w14:paraId="53BB8144" w14:textId="77777777" w:rsidR="00E17A62" w:rsidRPr="00D228E5" w:rsidRDefault="00E17A62" w:rsidP="00E17A62">
      <w:pPr>
        <w:pStyle w:val="enumlev10"/>
        <w:rPr>
          <w:rFonts w:eastAsiaTheme="minorEastAsia"/>
          <w:b/>
          <w:bCs/>
          <w:szCs w:val="24"/>
          <w:lang w:eastAsia="zh-CN"/>
        </w:rPr>
      </w:pPr>
      <w:r>
        <w:rPr>
          <w:lang w:eastAsia="zh-CN"/>
        </w:rPr>
        <w:t>–</w:t>
      </w:r>
      <w:r>
        <w:rPr>
          <w:rFonts w:hint="eastAsia"/>
          <w:lang w:eastAsia="zh-CN"/>
        </w:rPr>
        <w:tab/>
      </w:r>
      <w:r w:rsidRPr="00CC4C5E">
        <w:rPr>
          <w:rFonts w:hint="eastAsia"/>
          <w:lang w:eastAsia="zh-CN"/>
        </w:rPr>
        <w:t>研究如何从多个测试位置聚合成整体传输性能的测量</w:t>
      </w:r>
      <w:r>
        <w:rPr>
          <w:rFonts w:hint="eastAsia"/>
          <w:lang w:eastAsia="zh-CN"/>
        </w:rPr>
        <w:t>。</w:t>
      </w:r>
      <w:r w:rsidRPr="00262625">
        <w:rPr>
          <w:rFonts w:hint="eastAsia"/>
          <w:lang w:eastAsia="zh-CN"/>
        </w:rPr>
        <w:t>应研究如何将来自多个测试位置的测量值集合成传输性能的整体测量值。这是为了解决用户以多种不同方式握持和定位通信设备的情况。</w:t>
      </w:r>
    </w:p>
    <w:p w14:paraId="5B5AE957"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研究使用骨传导技术的设备的测量设置。</w:t>
      </w:r>
    </w:p>
    <w:p w14:paraId="49B68E10" w14:textId="77777777" w:rsidR="00E17A62" w:rsidRDefault="00E17A62" w:rsidP="00E17A62">
      <w:pPr>
        <w:pStyle w:val="enumlev10"/>
        <w:rPr>
          <w:rFonts w:eastAsiaTheme="minorEastAsia"/>
          <w:lang w:eastAsia="zh-CN"/>
        </w:rPr>
      </w:pPr>
      <w:r w:rsidRPr="00BF416F">
        <w:rPr>
          <w:rFonts w:eastAsia="Times New Roman"/>
          <w:lang w:eastAsia="zh-CN"/>
        </w:rPr>
        <w:t>–</w:t>
      </w:r>
      <w:r w:rsidRPr="00BF416F">
        <w:rPr>
          <w:rFonts w:eastAsia="Times New Roman"/>
          <w:lang w:eastAsia="zh-CN"/>
        </w:rPr>
        <w:tab/>
      </w:r>
      <w:r w:rsidRPr="00BF416F">
        <w:rPr>
          <w:rFonts w:eastAsiaTheme="minorEastAsia" w:hint="eastAsia"/>
          <w:lang w:eastAsia="zh-CN"/>
        </w:rPr>
        <w:t>调查可穿戴</w:t>
      </w:r>
      <w:r w:rsidRPr="00BF416F">
        <w:rPr>
          <w:rFonts w:eastAsiaTheme="minorEastAsia"/>
          <w:lang w:eastAsia="zh-CN"/>
        </w:rPr>
        <w:t>设备，如智能手表的测量设置</w:t>
      </w:r>
      <w:r>
        <w:rPr>
          <w:rFonts w:hint="eastAsia"/>
          <w:lang w:eastAsia="zh-CN"/>
        </w:rPr>
        <w:t>。</w:t>
      </w:r>
    </w:p>
    <w:p w14:paraId="7B74E562" w14:textId="77777777" w:rsidR="00E17A62" w:rsidRPr="00AB63E8" w:rsidRDefault="00E17A62" w:rsidP="00E17A62">
      <w:pPr>
        <w:pStyle w:val="enumlev10"/>
        <w:rPr>
          <w:lang w:eastAsia="zh-CN"/>
        </w:rPr>
      </w:pPr>
      <w:r w:rsidRPr="00AB63E8">
        <w:rPr>
          <w:lang w:eastAsia="zh-CN"/>
        </w:rPr>
        <w:t>–</w:t>
      </w:r>
      <w:r w:rsidRPr="00AB63E8">
        <w:rPr>
          <w:lang w:eastAsia="zh-CN"/>
        </w:rPr>
        <w:tab/>
      </w:r>
      <w:r>
        <w:rPr>
          <w:rFonts w:hint="eastAsia"/>
          <w:lang w:eastAsia="zh-CN"/>
        </w:rPr>
        <w:t>以前由第</w:t>
      </w:r>
      <w:r w:rsidRPr="00AB63E8">
        <w:rPr>
          <w:lang w:eastAsia="zh-CN"/>
        </w:rPr>
        <w:t>3/12</w:t>
      </w:r>
      <w:r>
        <w:rPr>
          <w:rFonts w:hint="eastAsia"/>
          <w:lang w:eastAsia="zh-CN"/>
        </w:rPr>
        <w:t>号课题充实并完善的建议书：</w:t>
      </w:r>
      <w:r w:rsidRPr="00AB63E8">
        <w:rPr>
          <w:lang w:eastAsia="zh-CN"/>
        </w:rPr>
        <w:t>P.350</w:t>
      </w:r>
      <w:r>
        <w:rPr>
          <w:rFonts w:hint="eastAsia"/>
          <w:lang w:eastAsia="zh-CN"/>
        </w:rPr>
        <w:t>、</w:t>
      </w:r>
      <w:r w:rsidRPr="00AB63E8">
        <w:rPr>
          <w:lang w:eastAsia="zh-CN"/>
        </w:rPr>
        <w:t>P.370</w:t>
      </w:r>
      <w:r>
        <w:rPr>
          <w:rFonts w:hint="eastAsia"/>
          <w:lang w:eastAsia="zh-CN"/>
        </w:rPr>
        <w:t>、</w:t>
      </w:r>
      <w:r w:rsidRPr="00AB63E8">
        <w:rPr>
          <w:lang w:eastAsia="zh-CN"/>
        </w:rPr>
        <w:t>P</w:t>
      </w:r>
      <w:r>
        <w:rPr>
          <w:rFonts w:hint="eastAsia"/>
          <w:lang w:eastAsia="zh-CN"/>
        </w:rPr>
        <w:t>增补</w:t>
      </w:r>
      <w:r w:rsidRPr="00AB63E8">
        <w:rPr>
          <w:lang w:eastAsia="zh-CN"/>
        </w:rPr>
        <w:t>10</w:t>
      </w:r>
      <w:r>
        <w:rPr>
          <w:rFonts w:hint="eastAsia"/>
          <w:lang w:eastAsia="zh-CN"/>
        </w:rPr>
        <w:t>、</w:t>
      </w:r>
      <w:r w:rsidRPr="00AB63E8">
        <w:rPr>
          <w:lang w:eastAsia="zh-CN"/>
        </w:rPr>
        <w:t>P</w:t>
      </w:r>
      <w:r>
        <w:rPr>
          <w:rFonts w:hint="eastAsia"/>
          <w:lang w:eastAsia="zh-CN"/>
        </w:rPr>
        <w:t>增补</w:t>
      </w:r>
      <w:r w:rsidRPr="00AB63E8">
        <w:rPr>
          <w:lang w:eastAsia="zh-CN"/>
        </w:rPr>
        <w:t>16</w:t>
      </w:r>
      <w:r>
        <w:rPr>
          <w:rFonts w:hint="eastAsia"/>
          <w:lang w:eastAsia="zh-CN"/>
        </w:rPr>
        <w:t>。</w:t>
      </w:r>
    </w:p>
    <w:p w14:paraId="4E90DE2E" w14:textId="0DB52F91" w:rsidR="00E17A62" w:rsidRPr="004220FB" w:rsidRDefault="00E17A62" w:rsidP="00E17A62">
      <w:pPr>
        <w:ind w:firstLineChars="200" w:firstLine="480"/>
        <w:rPr>
          <w:lang w:eastAsia="zh-CN"/>
        </w:rPr>
      </w:pPr>
      <w:r w:rsidRPr="004220FB">
        <w:rPr>
          <w:rFonts w:hint="eastAsia"/>
          <w:lang w:eastAsia="zh-CN"/>
        </w:rPr>
        <w:t>按照</w:t>
      </w:r>
      <w:r>
        <w:rPr>
          <w:rFonts w:hint="eastAsia"/>
          <w:lang w:eastAsia="zh-CN"/>
        </w:rPr>
        <w:t>该课题</w:t>
      </w:r>
      <w:r w:rsidRPr="004220FB">
        <w:rPr>
          <w:rFonts w:hint="eastAsia"/>
          <w:lang w:eastAsia="zh-CN"/>
        </w:rPr>
        <w:t>开展的工作的最新情况见第</w:t>
      </w:r>
      <w:r w:rsidRPr="004220FB">
        <w:rPr>
          <w:rFonts w:hint="eastAsia"/>
          <w:lang w:eastAsia="zh-CN"/>
        </w:rPr>
        <w:t>12</w:t>
      </w:r>
      <w:r w:rsidRPr="004220FB">
        <w:rPr>
          <w:rFonts w:hint="eastAsia"/>
          <w:lang w:eastAsia="zh-CN"/>
        </w:rPr>
        <w:t>研究组工作计划：</w:t>
      </w:r>
      <w:r>
        <w:rPr>
          <w:lang w:eastAsia="zh-CN"/>
        </w:rPr>
        <w:br/>
      </w:r>
      <w:hyperlink r:id="rId13" w:history="1">
        <w:r w:rsidR="008728EB" w:rsidRPr="008A5355">
          <w:rPr>
            <w:rStyle w:val="Hyperlink"/>
          </w:rPr>
          <w:t>http://www.itu.int/ITU-T/workprog/wp_search.aspx?q=5/12</w:t>
        </w:r>
      </w:hyperlink>
      <w:r>
        <w:rPr>
          <w:rFonts w:hint="eastAsia"/>
          <w:lang w:eastAsia="zh-CN"/>
        </w:rPr>
        <w:t>。</w:t>
      </w:r>
    </w:p>
    <w:p w14:paraId="26A87509" w14:textId="0963F3A3" w:rsidR="00E17A62" w:rsidRDefault="00E17A62" w:rsidP="00E17A62">
      <w:pPr>
        <w:pStyle w:val="Heading3"/>
        <w:rPr>
          <w:lang w:eastAsia="zh-CN"/>
        </w:rPr>
      </w:pPr>
      <w:bookmarkStart w:id="51" w:name="_Toc62566400"/>
      <w:r>
        <w:rPr>
          <w:lang w:eastAsia="zh-CN"/>
        </w:rPr>
        <w:t>D</w:t>
      </w:r>
      <w:r>
        <w:rPr>
          <w:rFonts w:hint="eastAsia"/>
          <w:lang w:eastAsia="zh-CN"/>
        </w:rPr>
        <w:t>.4</w:t>
      </w:r>
      <w:r w:rsidRPr="00CC4C5E">
        <w:rPr>
          <w:lang w:eastAsia="zh-CN"/>
        </w:rPr>
        <w:tab/>
      </w:r>
      <w:r w:rsidRPr="00CC4C5E">
        <w:rPr>
          <w:rFonts w:hint="eastAsia"/>
          <w:lang w:eastAsia="zh-CN"/>
        </w:rPr>
        <w:t>关系</w:t>
      </w:r>
      <w:bookmarkEnd w:id="51"/>
    </w:p>
    <w:p w14:paraId="24B3F7FF" w14:textId="77777777" w:rsidR="002D1946" w:rsidRPr="002D1946" w:rsidRDefault="002D1946" w:rsidP="002D1946">
      <w:pPr>
        <w:keepNext/>
        <w:spacing w:before="160"/>
        <w:rPr>
          <w:b/>
          <w:lang w:val="en-US" w:eastAsia="zh-CN"/>
        </w:rPr>
      </w:pPr>
      <w:r w:rsidRPr="002D1946">
        <w:rPr>
          <w:b/>
          <w:lang w:val="en-US" w:eastAsia="zh-CN"/>
        </w:rPr>
        <w:t>WSIS</w:t>
      </w:r>
      <w:r w:rsidRPr="002D1946">
        <w:rPr>
          <w:b/>
          <w:lang w:eastAsia="zh-CN"/>
        </w:rPr>
        <w:t>行动方面</w:t>
      </w:r>
      <w:r w:rsidRPr="002D1946">
        <w:rPr>
          <w:b/>
          <w:lang w:val="en-US" w:eastAsia="zh-CN"/>
        </w:rPr>
        <w:t>：</w:t>
      </w:r>
    </w:p>
    <w:p w14:paraId="273DB454" w14:textId="77777777" w:rsidR="002D1946" w:rsidRPr="002D1946" w:rsidRDefault="002D1946" w:rsidP="002D1946">
      <w:pPr>
        <w:spacing w:before="80"/>
        <w:ind w:left="794" w:hanging="794"/>
        <w:rPr>
          <w:lang w:val="en-US" w:eastAsia="zh-CN"/>
        </w:rPr>
      </w:pPr>
      <w:r w:rsidRPr="002D1946">
        <w:rPr>
          <w:lang w:val="en-US" w:eastAsia="zh-CN"/>
        </w:rPr>
        <w:t>–</w:t>
      </w:r>
      <w:r w:rsidRPr="002D1946">
        <w:rPr>
          <w:lang w:val="en-US" w:eastAsia="zh-CN"/>
        </w:rPr>
        <w:tab/>
        <w:t>C2</w:t>
      </w:r>
    </w:p>
    <w:p w14:paraId="053BB7F6" w14:textId="77777777" w:rsidR="002D1946" w:rsidRPr="002D1946" w:rsidRDefault="002D1946" w:rsidP="002D1946">
      <w:pPr>
        <w:keepNext/>
        <w:spacing w:before="160"/>
        <w:rPr>
          <w:b/>
          <w:lang w:val="en-US" w:eastAsia="zh-CN"/>
        </w:rPr>
      </w:pPr>
      <w:r w:rsidRPr="002D1946">
        <w:rPr>
          <w:b/>
          <w:lang w:eastAsia="zh-CN"/>
        </w:rPr>
        <w:lastRenderedPageBreak/>
        <w:t>可持续发展目标</w:t>
      </w:r>
      <w:r w:rsidRPr="002D1946">
        <w:rPr>
          <w:b/>
          <w:lang w:val="en-US" w:eastAsia="zh-CN"/>
        </w:rPr>
        <w:t>：</w:t>
      </w:r>
    </w:p>
    <w:p w14:paraId="5F0D09BE" w14:textId="77777777" w:rsidR="002D1946" w:rsidRPr="002D1946" w:rsidRDefault="002D1946" w:rsidP="002D1946">
      <w:pPr>
        <w:spacing w:before="80"/>
        <w:ind w:left="794" w:hanging="794"/>
        <w:rPr>
          <w:lang w:eastAsia="zh-CN"/>
        </w:rPr>
      </w:pPr>
      <w:r w:rsidRPr="002D1946">
        <w:rPr>
          <w:lang w:eastAsia="zh-CN"/>
        </w:rPr>
        <w:t>–</w:t>
      </w:r>
      <w:r w:rsidRPr="002D1946">
        <w:rPr>
          <w:lang w:eastAsia="zh-CN"/>
        </w:rPr>
        <w:tab/>
        <w:t>9</w:t>
      </w:r>
    </w:p>
    <w:p w14:paraId="279EAA72" w14:textId="77777777" w:rsidR="00E17A62" w:rsidRPr="00CC4C5E" w:rsidRDefault="00E17A62" w:rsidP="00E17A62">
      <w:pPr>
        <w:pStyle w:val="Headingb"/>
        <w:keepLines/>
        <w:rPr>
          <w:b w:val="0"/>
          <w:lang w:val="en-US" w:eastAsia="zh-CN"/>
        </w:rPr>
      </w:pPr>
      <w:r w:rsidRPr="00CC4C5E">
        <w:rPr>
          <w:rFonts w:hint="eastAsia"/>
          <w:lang w:eastAsia="zh-CN"/>
        </w:rPr>
        <w:t>建议书：</w:t>
      </w:r>
    </w:p>
    <w:p w14:paraId="0CFD9888" w14:textId="77777777" w:rsidR="00E17A62" w:rsidRPr="00CC4C5E" w:rsidRDefault="00E17A62" w:rsidP="00E17A62">
      <w:pPr>
        <w:pStyle w:val="enumlev10"/>
        <w:keepNext/>
        <w:keepLines/>
        <w:rPr>
          <w:lang w:eastAsia="zh-CN"/>
        </w:rPr>
      </w:pPr>
      <w:r>
        <w:rPr>
          <w:lang w:eastAsia="zh-CN"/>
        </w:rPr>
        <w:t>–</w:t>
      </w:r>
      <w:r w:rsidRPr="00CC4C5E">
        <w:rPr>
          <w:lang w:eastAsia="zh-CN"/>
        </w:rPr>
        <w:tab/>
        <w:t>P.300</w:t>
      </w:r>
      <w:r w:rsidRPr="00CC4C5E">
        <w:rPr>
          <w:rFonts w:hint="eastAsia"/>
          <w:lang w:eastAsia="zh-CN"/>
        </w:rPr>
        <w:t>系列</w:t>
      </w:r>
    </w:p>
    <w:p w14:paraId="77D146F6" w14:textId="77777777" w:rsidR="00E17A62" w:rsidRPr="00CC4C5E" w:rsidRDefault="00E17A62" w:rsidP="00E17A62">
      <w:pPr>
        <w:pStyle w:val="Headingb"/>
        <w:rPr>
          <w:b w:val="0"/>
          <w:lang w:val="en-US" w:eastAsia="zh-CN"/>
        </w:rPr>
      </w:pPr>
      <w:r w:rsidRPr="00CC4C5E">
        <w:rPr>
          <w:rFonts w:hint="eastAsia"/>
          <w:lang w:eastAsia="zh-CN"/>
        </w:rPr>
        <w:t>课题：</w:t>
      </w:r>
    </w:p>
    <w:p w14:paraId="329C35FE" w14:textId="1118AF6D" w:rsidR="00E17A62" w:rsidRPr="00CC4C5E" w:rsidRDefault="00E17A62" w:rsidP="00E17A62">
      <w:pPr>
        <w:pStyle w:val="enumlev10"/>
        <w:rPr>
          <w:lang w:eastAsia="zh-CN"/>
        </w:rPr>
      </w:pPr>
      <w:r>
        <w:rPr>
          <w:lang w:eastAsia="zh-CN"/>
        </w:rPr>
        <w:t>–</w:t>
      </w:r>
      <w:r w:rsidRPr="00CC4C5E">
        <w:rPr>
          <w:lang w:eastAsia="zh-CN"/>
        </w:rPr>
        <w:tab/>
      </w:r>
      <w:r>
        <w:rPr>
          <w:rFonts w:hint="eastAsia"/>
          <w:lang w:eastAsia="zh-CN"/>
        </w:rPr>
        <w:t>第</w:t>
      </w:r>
      <w:r w:rsidR="00086444">
        <w:rPr>
          <w:rFonts w:hint="eastAsia"/>
          <w:lang w:eastAsia="zh-CN"/>
        </w:rPr>
        <w:t>4</w:t>
      </w:r>
      <w:r w:rsidRPr="00CC4C5E">
        <w:rPr>
          <w:lang w:eastAsia="zh-CN"/>
        </w:rPr>
        <w:t>/12</w:t>
      </w:r>
      <w:r>
        <w:rPr>
          <w:rFonts w:cs="SimSun" w:hint="eastAsia"/>
          <w:lang w:eastAsia="zh-CN"/>
        </w:rPr>
        <w:t>和</w:t>
      </w:r>
      <w:r w:rsidR="00086444">
        <w:rPr>
          <w:rFonts w:cs="SimSun" w:hint="eastAsia"/>
          <w:lang w:eastAsia="zh-CN"/>
        </w:rPr>
        <w:t>6</w:t>
      </w:r>
      <w:r w:rsidRPr="00CC4C5E">
        <w:rPr>
          <w:lang w:eastAsia="zh-CN"/>
        </w:rPr>
        <w:t>/12</w:t>
      </w:r>
      <w:r>
        <w:rPr>
          <w:rFonts w:hint="eastAsia"/>
          <w:lang w:eastAsia="zh-CN"/>
        </w:rPr>
        <w:t>号</w:t>
      </w:r>
      <w:r>
        <w:rPr>
          <w:lang w:eastAsia="zh-CN"/>
        </w:rPr>
        <w:t>课题</w:t>
      </w:r>
    </w:p>
    <w:p w14:paraId="2DD01708" w14:textId="77777777" w:rsidR="00E17A62" w:rsidRPr="007D7928" w:rsidRDefault="00E17A62" w:rsidP="00E17A62">
      <w:pPr>
        <w:pStyle w:val="Headingb"/>
        <w:rPr>
          <w:lang w:eastAsia="zh-CN"/>
        </w:rPr>
      </w:pPr>
      <w:r w:rsidRPr="00CC4C5E">
        <w:rPr>
          <w:rFonts w:hint="eastAsia"/>
          <w:lang w:eastAsia="zh-CN"/>
        </w:rPr>
        <w:t>研究组：</w:t>
      </w:r>
    </w:p>
    <w:p w14:paraId="23106BDE" w14:textId="77777777" w:rsidR="00E17A62" w:rsidRPr="007D7928" w:rsidRDefault="00E17A62" w:rsidP="00E17A62">
      <w:pPr>
        <w:pStyle w:val="enumlev10"/>
        <w:rPr>
          <w:lang w:eastAsia="zh-CN"/>
        </w:rPr>
      </w:pPr>
      <w:r w:rsidRPr="007D7928">
        <w:rPr>
          <w:lang w:eastAsia="zh-CN"/>
        </w:rPr>
        <w:t>–</w:t>
      </w:r>
      <w:r w:rsidRPr="007D7928">
        <w:rPr>
          <w:lang w:eastAsia="zh-CN"/>
        </w:rPr>
        <w:tab/>
      </w:r>
      <w:r w:rsidRPr="00CC4C5E">
        <w:rPr>
          <w:rFonts w:hint="eastAsia"/>
          <w:iCs/>
          <w:szCs w:val="24"/>
          <w:lang w:eastAsia="zh-CN"/>
        </w:rPr>
        <w:t>无</w:t>
      </w:r>
    </w:p>
    <w:p w14:paraId="4806F4F2" w14:textId="77777777" w:rsidR="00E17A62" w:rsidRPr="007D7928" w:rsidRDefault="00E17A62" w:rsidP="00E17A62">
      <w:pPr>
        <w:pStyle w:val="Headingb"/>
        <w:rPr>
          <w:b w:val="0"/>
          <w:lang w:eastAsia="zh-CN"/>
        </w:rPr>
      </w:pPr>
      <w:r>
        <w:rPr>
          <w:rFonts w:hint="eastAsia"/>
          <w:lang w:eastAsia="zh-CN"/>
        </w:rPr>
        <w:t>其他机构</w:t>
      </w:r>
      <w:r w:rsidRPr="007D7928">
        <w:rPr>
          <w:rFonts w:hint="eastAsia"/>
          <w:lang w:eastAsia="zh-CN"/>
        </w:rPr>
        <w:t>：</w:t>
      </w:r>
    </w:p>
    <w:p w14:paraId="4DEFC4D3" w14:textId="77777777" w:rsidR="00E17A62" w:rsidRPr="007D7928" w:rsidRDefault="00E17A62" w:rsidP="00E17A62">
      <w:pPr>
        <w:pStyle w:val="enumlev10"/>
        <w:rPr>
          <w:lang w:eastAsia="zh-CN"/>
        </w:rPr>
      </w:pPr>
      <w:r w:rsidRPr="007D7928">
        <w:rPr>
          <w:lang w:eastAsia="zh-CN"/>
        </w:rPr>
        <w:t>–</w:t>
      </w:r>
      <w:r w:rsidRPr="007D7928">
        <w:rPr>
          <w:lang w:eastAsia="zh-CN"/>
        </w:rPr>
        <w:tab/>
        <w:t>IEEE / TIA</w:t>
      </w:r>
      <w:r>
        <w:rPr>
          <w:lang w:eastAsia="zh-CN"/>
        </w:rPr>
        <w:t>、</w:t>
      </w:r>
      <w:r w:rsidRPr="007D7928">
        <w:rPr>
          <w:lang w:eastAsia="zh-CN"/>
        </w:rPr>
        <w:t>ETSI</w:t>
      </w:r>
      <w:r>
        <w:rPr>
          <w:lang w:eastAsia="zh-CN"/>
        </w:rPr>
        <w:t>、</w:t>
      </w:r>
      <w:r w:rsidRPr="007D7928">
        <w:rPr>
          <w:lang w:eastAsia="zh-CN"/>
        </w:rPr>
        <w:t>IEC TC 29</w:t>
      </w:r>
      <w:r>
        <w:rPr>
          <w:lang w:eastAsia="zh-CN"/>
        </w:rPr>
        <w:t>、</w:t>
      </w:r>
      <w:r w:rsidRPr="007D7928">
        <w:rPr>
          <w:lang w:eastAsia="zh-CN"/>
        </w:rPr>
        <w:t>3GPP</w:t>
      </w:r>
      <w:r>
        <w:rPr>
          <w:lang w:eastAsia="zh-CN"/>
        </w:rPr>
        <w:t>、</w:t>
      </w:r>
      <w:r w:rsidRPr="007D7928">
        <w:rPr>
          <w:lang w:eastAsia="zh-CN"/>
        </w:rPr>
        <w:t>CENELEC</w:t>
      </w:r>
    </w:p>
    <w:p w14:paraId="649CE434" w14:textId="77777777" w:rsidR="00E17A62" w:rsidRPr="007D7928" w:rsidRDefault="00E17A62" w:rsidP="00E17A62">
      <w:pPr>
        <w:overflowPunct/>
        <w:autoSpaceDE/>
        <w:autoSpaceDN/>
        <w:adjustRightInd/>
        <w:spacing w:before="0"/>
        <w:textAlignment w:val="auto"/>
        <w:rPr>
          <w:lang w:eastAsia="zh-CN"/>
        </w:rPr>
      </w:pPr>
      <w:r w:rsidRPr="007D7928">
        <w:rPr>
          <w:lang w:eastAsia="zh-CN"/>
        </w:rPr>
        <w:br w:type="page"/>
      </w:r>
    </w:p>
    <w:p w14:paraId="7371D95C" w14:textId="1661A7A3" w:rsidR="00E17A62" w:rsidRPr="00CF4EAC" w:rsidRDefault="00CF4EAC" w:rsidP="007D7928">
      <w:pPr>
        <w:pStyle w:val="Heading2"/>
        <w:rPr>
          <w:szCs w:val="24"/>
          <w:lang w:eastAsia="zh-CN"/>
        </w:rPr>
      </w:pPr>
      <w:bookmarkStart w:id="52" w:name="_Toc62566401"/>
      <w:r w:rsidRPr="00CF4EAC">
        <w:rPr>
          <w:rFonts w:hint="eastAsia"/>
          <w:szCs w:val="24"/>
          <w:lang w:eastAsia="zh-CN"/>
        </w:rPr>
        <w:lastRenderedPageBreak/>
        <w:t>E</w:t>
      </w:r>
      <w:r w:rsidRPr="00CF4EAC">
        <w:rPr>
          <w:szCs w:val="24"/>
          <w:lang w:eastAsia="zh-CN"/>
        </w:rPr>
        <w:tab/>
      </w:r>
      <w:r w:rsidR="00E17A62" w:rsidRPr="00CF4EAC">
        <w:rPr>
          <w:rFonts w:hint="eastAsia"/>
          <w:szCs w:val="24"/>
          <w:lang w:eastAsia="zh-CN"/>
        </w:rPr>
        <w:t>第</w:t>
      </w:r>
      <w:r w:rsidR="002D1946">
        <w:rPr>
          <w:rFonts w:hint="eastAsia"/>
          <w:szCs w:val="24"/>
          <w:lang w:eastAsia="zh-CN"/>
        </w:rPr>
        <w:t>6</w:t>
      </w:r>
      <w:r w:rsidR="00E17A62" w:rsidRPr="00CF4EAC">
        <w:rPr>
          <w:rFonts w:hint="eastAsia"/>
          <w:szCs w:val="24"/>
          <w:lang w:eastAsia="zh-CN"/>
        </w:rPr>
        <w:t>/12</w:t>
      </w:r>
      <w:r w:rsidR="00E17A62"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r w:rsidR="00E17A62" w:rsidRPr="00CF4EAC">
        <w:rPr>
          <w:rFonts w:hint="eastAsia"/>
          <w:szCs w:val="24"/>
          <w:lang w:eastAsia="zh-CN"/>
        </w:rPr>
        <w:t>采用复杂测量信号的语音和音频分析方法</w:t>
      </w:r>
      <w:bookmarkEnd w:id="52"/>
    </w:p>
    <w:p w14:paraId="71AC8C0A" w14:textId="3F1541B7" w:rsidR="00E17A62" w:rsidRPr="005E2A3B" w:rsidRDefault="00E17A62" w:rsidP="00E17A62">
      <w:pPr>
        <w:pStyle w:val="Questionhistory"/>
        <w:rPr>
          <w:rFonts w:eastAsia="SimSun"/>
          <w:lang w:eastAsia="zh-CN"/>
        </w:rPr>
      </w:pPr>
      <w:r w:rsidRPr="005E2A3B">
        <w:rPr>
          <w:rFonts w:eastAsia="SimSun" w:hint="eastAsia"/>
          <w:lang w:eastAsia="zh-CN"/>
        </w:rPr>
        <w:t>（第</w:t>
      </w:r>
      <w:r w:rsidRPr="005E2A3B">
        <w:rPr>
          <w:rFonts w:eastAsia="SimSun" w:hint="eastAsia"/>
          <w:lang w:eastAsia="zh-CN"/>
        </w:rPr>
        <w:t>3</w:t>
      </w:r>
      <w:r w:rsidRPr="005E2A3B">
        <w:rPr>
          <w:rFonts w:eastAsia="SimSun"/>
          <w:lang w:eastAsia="zh-CN"/>
        </w:rPr>
        <w:t>/12</w:t>
      </w:r>
      <w:r w:rsidRPr="005E2A3B">
        <w:rPr>
          <w:rFonts w:eastAsia="SimSun" w:hint="eastAsia"/>
          <w:lang w:eastAsia="zh-CN"/>
        </w:rPr>
        <w:t>号</w:t>
      </w:r>
      <w:r w:rsidR="002D1946">
        <w:rPr>
          <w:rFonts w:eastAsia="SimSun" w:hint="eastAsia"/>
          <w:lang w:eastAsia="zh-CN"/>
        </w:rPr>
        <w:t>和</w:t>
      </w:r>
      <w:r w:rsidR="002D1946">
        <w:rPr>
          <w:rFonts w:eastAsia="SimSun" w:hint="eastAsia"/>
          <w:lang w:eastAsia="zh-CN"/>
        </w:rPr>
        <w:t>6/12</w:t>
      </w:r>
      <w:r w:rsidR="002D1946">
        <w:rPr>
          <w:rFonts w:eastAsia="SimSun" w:hint="eastAsia"/>
          <w:lang w:eastAsia="zh-CN"/>
        </w:rPr>
        <w:t>号</w:t>
      </w:r>
      <w:r w:rsidRPr="005E2A3B">
        <w:rPr>
          <w:rFonts w:eastAsia="SimSun" w:hint="eastAsia"/>
          <w:lang w:eastAsia="zh-CN"/>
        </w:rPr>
        <w:t>课题的延续）</w:t>
      </w:r>
    </w:p>
    <w:p w14:paraId="038551F3" w14:textId="77777777" w:rsidR="00E17A62" w:rsidRPr="00CC4C5E" w:rsidRDefault="00E17A62" w:rsidP="00E17A62">
      <w:pPr>
        <w:pStyle w:val="Heading3"/>
        <w:rPr>
          <w:lang w:eastAsia="zh-CN"/>
        </w:rPr>
      </w:pPr>
      <w:bookmarkStart w:id="53" w:name="_Toc62566402"/>
      <w:r>
        <w:rPr>
          <w:lang w:eastAsia="zh-CN"/>
        </w:rPr>
        <w:t>E</w:t>
      </w:r>
      <w:r>
        <w:rPr>
          <w:rFonts w:hint="eastAsia"/>
          <w:lang w:eastAsia="zh-CN"/>
        </w:rPr>
        <w:t>.1</w:t>
      </w:r>
      <w:r w:rsidRPr="00CC4C5E">
        <w:rPr>
          <w:lang w:eastAsia="zh-CN"/>
        </w:rPr>
        <w:tab/>
      </w:r>
      <w:r w:rsidRPr="00CC4C5E">
        <w:rPr>
          <w:rFonts w:hint="eastAsia"/>
          <w:lang w:eastAsia="zh-CN"/>
        </w:rPr>
        <w:t>目的</w:t>
      </w:r>
      <w:bookmarkEnd w:id="53"/>
    </w:p>
    <w:p w14:paraId="2CA58390" w14:textId="77777777" w:rsidR="00E17A62" w:rsidRPr="00CC4C5E" w:rsidRDefault="00E17A62" w:rsidP="00E17A62">
      <w:pPr>
        <w:ind w:firstLineChars="200" w:firstLine="480"/>
        <w:rPr>
          <w:lang w:val="en-US" w:eastAsia="zh-CN"/>
        </w:rPr>
      </w:pPr>
      <w:r w:rsidRPr="00CC4C5E">
        <w:rPr>
          <w:rFonts w:hint="eastAsia"/>
          <w:lang w:val="en-US" w:eastAsia="zh-CN"/>
        </w:rPr>
        <w:t>终端和网络设备拥有越来越多的复杂信号处理技术；</w:t>
      </w:r>
      <w:r>
        <w:rPr>
          <w:rFonts w:hint="eastAsia"/>
          <w:lang w:val="en-US" w:eastAsia="zh-CN"/>
        </w:rPr>
        <w:t>超</w:t>
      </w:r>
      <w:r w:rsidRPr="00CC4C5E">
        <w:rPr>
          <w:rFonts w:hint="eastAsia"/>
          <w:lang w:val="en-US" w:eastAsia="zh-CN"/>
        </w:rPr>
        <w:t>宽带</w:t>
      </w:r>
      <w:r>
        <w:rPr>
          <w:rFonts w:hint="eastAsia"/>
          <w:lang w:val="en-US" w:eastAsia="zh-CN"/>
        </w:rPr>
        <w:t>和</w:t>
      </w:r>
      <w:r>
        <w:rPr>
          <w:lang w:val="en-US" w:eastAsia="zh-CN"/>
        </w:rPr>
        <w:t>全频段</w:t>
      </w:r>
      <w:r w:rsidRPr="00CC4C5E">
        <w:rPr>
          <w:rFonts w:hint="eastAsia"/>
          <w:lang w:val="en-US" w:eastAsia="zh-CN"/>
        </w:rPr>
        <w:t>系统也</w:t>
      </w:r>
      <w:r>
        <w:rPr>
          <w:rFonts w:hint="eastAsia"/>
          <w:lang w:val="en-US" w:eastAsia="zh-CN"/>
        </w:rPr>
        <w:t>已经</w:t>
      </w:r>
      <w:r w:rsidRPr="00CC4C5E">
        <w:rPr>
          <w:rFonts w:hint="eastAsia"/>
          <w:lang w:val="en-US" w:eastAsia="zh-CN"/>
        </w:rPr>
        <w:t>打入市场。多数设备已不</w:t>
      </w:r>
      <w:r>
        <w:rPr>
          <w:rFonts w:hint="eastAsia"/>
          <w:lang w:val="en-US" w:eastAsia="zh-CN"/>
        </w:rPr>
        <w:t>能</w:t>
      </w:r>
      <w:r w:rsidRPr="00CC4C5E">
        <w:rPr>
          <w:rFonts w:hint="eastAsia"/>
          <w:lang w:val="en-US" w:eastAsia="zh-CN"/>
        </w:rPr>
        <w:t>视为线性时变系统。必须利用适当的测量方式，正确确定这些设备的主观相关传输特性。有必要向验证实验室以及开发商提供一种可复制且定义明确的测量方式，并按既定方案与一个质量数值相结合。</w:t>
      </w:r>
    </w:p>
    <w:p w14:paraId="64B4EC33" w14:textId="77777777" w:rsidR="00E17A62" w:rsidRPr="00CC4C5E" w:rsidRDefault="00E17A62" w:rsidP="00E17A62">
      <w:pPr>
        <w:ind w:firstLineChars="200" w:firstLine="480"/>
        <w:rPr>
          <w:szCs w:val="24"/>
          <w:lang w:val="en-US" w:eastAsia="zh-CN"/>
        </w:rPr>
      </w:pPr>
      <w:r w:rsidRPr="00CC4C5E">
        <w:rPr>
          <w:rFonts w:cs="SimSun" w:hint="eastAsia"/>
          <w:szCs w:val="24"/>
          <w:lang w:val="en-US" w:eastAsia="zh-CN"/>
        </w:rPr>
        <w:t>以往的几个研究期为电声测量搜集了测试信号和分析技术。这项工作形成了</w:t>
      </w:r>
      <w:r w:rsidRPr="003D4BF8">
        <w:rPr>
          <w:rFonts w:cs="SimSun"/>
          <w:szCs w:val="24"/>
          <w:lang w:eastAsia="zh-CN"/>
        </w:rPr>
        <w:t>ITU-T P.340</w:t>
      </w:r>
      <w:r w:rsidRPr="00CC4C5E">
        <w:rPr>
          <w:rFonts w:cs="SimSun" w:hint="eastAsia"/>
          <w:szCs w:val="24"/>
          <w:lang w:val="en-US" w:eastAsia="zh-CN"/>
        </w:rPr>
        <w:t>、</w:t>
      </w:r>
      <w:r w:rsidRPr="00CC4C5E">
        <w:rPr>
          <w:rFonts w:hint="eastAsia"/>
          <w:szCs w:val="24"/>
          <w:lang w:val="en-US" w:eastAsia="zh-CN"/>
        </w:rPr>
        <w:t>P.501</w:t>
      </w:r>
      <w:r w:rsidRPr="00CC4C5E">
        <w:rPr>
          <w:rFonts w:cs="SimSun" w:hint="eastAsia"/>
          <w:szCs w:val="24"/>
          <w:lang w:val="en-US" w:eastAsia="zh-CN"/>
        </w:rPr>
        <w:t>、</w:t>
      </w:r>
      <w:r w:rsidRPr="00CC4C5E">
        <w:rPr>
          <w:rFonts w:hint="eastAsia"/>
          <w:szCs w:val="24"/>
          <w:lang w:val="en-US" w:eastAsia="zh-CN"/>
        </w:rPr>
        <w:t>P.502</w:t>
      </w:r>
      <w:r w:rsidRPr="00CC4C5E">
        <w:rPr>
          <w:rFonts w:cs="SimSun" w:hint="eastAsia"/>
          <w:szCs w:val="24"/>
          <w:lang w:val="en-US" w:eastAsia="zh-CN"/>
        </w:rPr>
        <w:t>和</w:t>
      </w:r>
      <w:r w:rsidRPr="00CC4C5E">
        <w:rPr>
          <w:rFonts w:hint="eastAsia"/>
          <w:szCs w:val="24"/>
          <w:lang w:val="en-US" w:eastAsia="zh-CN"/>
        </w:rPr>
        <w:t>P.505</w:t>
      </w:r>
      <w:r w:rsidRPr="00CC4C5E">
        <w:rPr>
          <w:rFonts w:cs="SimSun" w:hint="eastAsia"/>
          <w:szCs w:val="24"/>
          <w:lang w:val="en-US" w:eastAsia="zh-CN"/>
        </w:rPr>
        <w:t>建议书</w:t>
      </w:r>
      <w:r>
        <w:rPr>
          <w:rFonts w:cs="SimSun" w:hint="eastAsia"/>
          <w:szCs w:val="24"/>
          <w:lang w:val="en-US" w:eastAsia="zh-CN"/>
        </w:rPr>
        <w:t>的</w:t>
      </w:r>
      <w:r w:rsidRPr="00CC4C5E">
        <w:rPr>
          <w:rFonts w:cs="SimSun" w:hint="eastAsia"/>
          <w:szCs w:val="24"/>
          <w:lang w:val="en-US" w:eastAsia="zh-CN"/>
        </w:rPr>
        <w:t>更新版本。新的测试信号实现了对许多不同参数进行更实际的评估，而不再局限于窄带</w:t>
      </w:r>
      <w:r>
        <w:rPr>
          <w:rFonts w:cs="SimSun" w:hint="eastAsia"/>
          <w:szCs w:val="24"/>
          <w:lang w:val="en-US" w:eastAsia="zh-CN"/>
        </w:rPr>
        <w:t>和</w:t>
      </w:r>
      <w:r>
        <w:rPr>
          <w:rFonts w:cs="SimSun"/>
          <w:szCs w:val="24"/>
          <w:lang w:val="en-US" w:eastAsia="zh-CN"/>
        </w:rPr>
        <w:t>宽带</w:t>
      </w:r>
      <w:r w:rsidRPr="00CC4C5E">
        <w:rPr>
          <w:rFonts w:cs="SimSun" w:hint="eastAsia"/>
          <w:szCs w:val="24"/>
          <w:lang w:val="en-US" w:eastAsia="zh-CN"/>
        </w:rPr>
        <w:t>。</w:t>
      </w:r>
      <w:r w:rsidRPr="00E54151">
        <w:rPr>
          <w:rFonts w:cs="SimSun" w:hint="eastAsia"/>
          <w:szCs w:val="24"/>
          <w:lang w:val="en-US" w:eastAsia="zh-CN"/>
        </w:rPr>
        <w:t>然而对于语音和音乐等混合内容，仍然缺乏分析方法。现代语音编解码器允许传输任何类型的信号。</w:t>
      </w:r>
      <w:r>
        <w:rPr>
          <w:rFonts w:cs="SimSun" w:hint="eastAsia"/>
          <w:szCs w:val="24"/>
          <w:lang w:val="en-US" w:eastAsia="zh-CN"/>
        </w:rPr>
        <w:t>已有</w:t>
      </w:r>
      <w:r w:rsidRPr="00CC4C5E">
        <w:rPr>
          <w:rFonts w:cs="SimSun" w:hint="eastAsia"/>
          <w:szCs w:val="24"/>
          <w:lang w:val="en-US" w:eastAsia="zh-CN"/>
        </w:rPr>
        <w:t>的测试方式和信号在一定程度上需要更新，因为它们可能不再适用于新的信号处理方式。此外，还需要更详细地研究不同地点连接之间的信号处理互动。</w:t>
      </w:r>
    </w:p>
    <w:p w14:paraId="0BD645E9" w14:textId="77777777" w:rsidR="00E17A62" w:rsidRPr="00CC4C5E" w:rsidRDefault="00E17A62" w:rsidP="00E17A62">
      <w:pPr>
        <w:ind w:firstLineChars="200" w:firstLine="480"/>
        <w:rPr>
          <w:szCs w:val="24"/>
          <w:lang w:val="en-US" w:eastAsia="zh-CN"/>
        </w:rPr>
      </w:pPr>
      <w:r w:rsidRPr="00CC4C5E">
        <w:rPr>
          <w:rFonts w:cs="SimSun" w:hint="eastAsia"/>
          <w:szCs w:val="24"/>
          <w:lang w:val="en-US" w:eastAsia="zh-CN"/>
        </w:rPr>
        <w:t>语音</w:t>
      </w:r>
      <w:r>
        <w:rPr>
          <w:rFonts w:cs="SimSun" w:hint="eastAsia"/>
          <w:szCs w:val="24"/>
          <w:lang w:val="en-US" w:eastAsia="zh-CN"/>
        </w:rPr>
        <w:t>和音频处理</w:t>
      </w:r>
      <w:r w:rsidRPr="00CC4C5E">
        <w:rPr>
          <w:rFonts w:cs="SimSun" w:hint="eastAsia"/>
          <w:szCs w:val="24"/>
          <w:lang w:val="en-US" w:eastAsia="zh-CN"/>
        </w:rPr>
        <w:t>的评估方式还不够完善，需要进一步改进，新的免提技术</w:t>
      </w:r>
      <w:r>
        <w:rPr>
          <w:rFonts w:cs="SimSun" w:hint="eastAsia"/>
          <w:szCs w:val="24"/>
          <w:lang w:val="en-US" w:eastAsia="zh-CN"/>
        </w:rPr>
        <w:t>、</w:t>
      </w:r>
      <w:r>
        <w:rPr>
          <w:rFonts w:cs="SimSun"/>
          <w:szCs w:val="24"/>
          <w:lang w:val="en-US" w:eastAsia="zh-CN"/>
        </w:rPr>
        <w:t>会议系统、车载通信和语音处理</w:t>
      </w:r>
      <w:r w:rsidRPr="00CC4C5E">
        <w:rPr>
          <w:rFonts w:cs="SimSun" w:hint="eastAsia"/>
          <w:szCs w:val="24"/>
          <w:lang w:val="en-US" w:eastAsia="zh-CN"/>
        </w:rPr>
        <w:t>需要与</w:t>
      </w:r>
      <w:r>
        <w:rPr>
          <w:rFonts w:cs="SimSun" w:hint="eastAsia"/>
          <w:szCs w:val="24"/>
          <w:lang w:val="en-US" w:eastAsia="zh-CN"/>
        </w:rPr>
        <w:t>已有</w:t>
      </w:r>
      <w:r w:rsidRPr="00CC4C5E">
        <w:rPr>
          <w:rFonts w:cs="SimSun" w:hint="eastAsia"/>
          <w:szCs w:val="24"/>
          <w:lang w:val="en-US" w:eastAsia="zh-CN"/>
        </w:rPr>
        <w:t>的测试方式相适应以及对新程序的研究，有必要编制面向产品的新建议书，</w:t>
      </w:r>
      <w:r>
        <w:rPr>
          <w:rFonts w:cs="SimSun" w:hint="eastAsia"/>
          <w:szCs w:val="24"/>
          <w:lang w:val="en-US" w:eastAsia="zh-CN"/>
        </w:rPr>
        <w:t>涵盖</w:t>
      </w:r>
      <w:r w:rsidRPr="00CC4C5E">
        <w:rPr>
          <w:rFonts w:cs="SimSun" w:hint="eastAsia"/>
          <w:szCs w:val="24"/>
          <w:lang w:val="en-US" w:eastAsia="zh-CN"/>
        </w:rPr>
        <w:t>移动、</w:t>
      </w:r>
      <w:r w:rsidRPr="00CC4C5E">
        <w:rPr>
          <w:rFonts w:hint="eastAsia"/>
          <w:szCs w:val="24"/>
          <w:lang w:val="en-US" w:eastAsia="zh-CN"/>
        </w:rPr>
        <w:t>IP</w:t>
      </w:r>
      <w:r w:rsidRPr="00CC4C5E">
        <w:rPr>
          <w:rFonts w:cs="SimSun" w:hint="eastAsia"/>
          <w:szCs w:val="24"/>
          <w:lang w:val="en-US" w:eastAsia="zh-CN"/>
        </w:rPr>
        <w:t>、会议和</w:t>
      </w:r>
      <w:proofErr w:type="gramStart"/>
      <w:r>
        <w:rPr>
          <w:rFonts w:cs="SimSun" w:hint="eastAsia"/>
          <w:szCs w:val="24"/>
          <w:lang w:val="en-US" w:eastAsia="zh-CN"/>
        </w:rPr>
        <w:t>音视频</w:t>
      </w:r>
      <w:proofErr w:type="gramEnd"/>
      <w:r w:rsidRPr="00CC4C5E">
        <w:rPr>
          <w:rFonts w:cs="SimSun" w:hint="eastAsia"/>
          <w:szCs w:val="24"/>
          <w:lang w:val="en-US" w:eastAsia="zh-CN"/>
        </w:rPr>
        <w:t>终端的免提功能。</w:t>
      </w:r>
    </w:p>
    <w:p w14:paraId="3644A5E8" w14:textId="77777777" w:rsidR="00E17A62" w:rsidRPr="00CC4C5E" w:rsidRDefault="00E17A62" w:rsidP="00E17A62">
      <w:pPr>
        <w:ind w:firstLineChars="200" w:firstLine="480"/>
        <w:rPr>
          <w:szCs w:val="24"/>
          <w:lang w:eastAsia="zh-CN"/>
        </w:rPr>
      </w:pPr>
      <w:r>
        <w:rPr>
          <w:rFonts w:cs="SimSun" w:hint="eastAsia"/>
          <w:szCs w:val="24"/>
          <w:lang w:val="en-US" w:eastAsia="zh-CN"/>
        </w:rPr>
        <w:t>在批准该课题</w:t>
      </w:r>
      <w:proofErr w:type="gramStart"/>
      <w:r>
        <w:rPr>
          <w:rFonts w:cs="SimSun" w:hint="eastAsia"/>
          <w:szCs w:val="24"/>
          <w:lang w:val="en-US" w:eastAsia="zh-CN"/>
        </w:rPr>
        <w:t>时以下</w:t>
      </w:r>
      <w:proofErr w:type="gramEnd"/>
      <w:r>
        <w:rPr>
          <w:rFonts w:cs="SimSun" w:hint="eastAsia"/>
          <w:szCs w:val="24"/>
          <w:lang w:val="en-US" w:eastAsia="zh-CN"/>
        </w:rPr>
        <w:t>有效主要建议书</w:t>
      </w:r>
      <w:r w:rsidRPr="00CC4C5E">
        <w:rPr>
          <w:rFonts w:cs="SimSun" w:hint="eastAsia"/>
          <w:szCs w:val="24"/>
          <w:lang w:val="en-US" w:eastAsia="zh-CN"/>
        </w:rPr>
        <w:t>属于</w:t>
      </w:r>
      <w:r>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p w14:paraId="029D79D8" w14:textId="77777777" w:rsidR="00E17A62" w:rsidRPr="00D413BF" w:rsidRDefault="00E17A62" w:rsidP="00E17A62">
      <w:pPr>
        <w:ind w:firstLineChars="200" w:firstLine="480"/>
        <w:rPr>
          <w:szCs w:val="24"/>
          <w:lang w:eastAsia="zh-CN"/>
        </w:rPr>
      </w:pPr>
      <w:r w:rsidRPr="008472F7">
        <w:rPr>
          <w:szCs w:val="24"/>
          <w:lang w:eastAsia="zh-CN"/>
        </w:rPr>
        <w:t>P.50</w:t>
      </w:r>
      <w:r>
        <w:rPr>
          <w:szCs w:val="24"/>
          <w:lang w:eastAsia="zh-CN"/>
        </w:rPr>
        <w:t>、</w:t>
      </w:r>
      <w:r w:rsidRPr="008472F7">
        <w:rPr>
          <w:szCs w:val="24"/>
          <w:lang w:eastAsia="zh-CN"/>
        </w:rPr>
        <w:t>P.59</w:t>
      </w:r>
      <w:r>
        <w:rPr>
          <w:szCs w:val="24"/>
          <w:lang w:eastAsia="zh-CN"/>
        </w:rPr>
        <w:t>、</w:t>
      </w:r>
      <w:r w:rsidRPr="008472F7">
        <w:rPr>
          <w:szCs w:val="24"/>
          <w:lang w:eastAsia="zh-CN"/>
        </w:rPr>
        <w:t>P.300</w:t>
      </w:r>
      <w:r>
        <w:rPr>
          <w:szCs w:val="24"/>
          <w:lang w:eastAsia="zh-CN"/>
        </w:rPr>
        <w:t>、</w:t>
      </w:r>
      <w:r w:rsidRPr="008472F7">
        <w:rPr>
          <w:szCs w:val="24"/>
          <w:lang w:eastAsia="zh-CN"/>
        </w:rPr>
        <w:t>P.310</w:t>
      </w:r>
      <w:r>
        <w:rPr>
          <w:szCs w:val="24"/>
          <w:lang w:eastAsia="zh-CN"/>
        </w:rPr>
        <w:t>、</w:t>
      </w:r>
      <w:r w:rsidRPr="008472F7">
        <w:rPr>
          <w:szCs w:val="24"/>
          <w:lang w:eastAsia="zh-CN"/>
        </w:rPr>
        <w:t>P.311</w:t>
      </w:r>
      <w:r>
        <w:rPr>
          <w:szCs w:val="24"/>
          <w:lang w:eastAsia="zh-CN"/>
        </w:rPr>
        <w:t>、</w:t>
      </w:r>
      <w:r w:rsidRPr="008472F7">
        <w:rPr>
          <w:szCs w:val="24"/>
          <w:lang w:eastAsia="zh-CN"/>
        </w:rPr>
        <w:t>P.313</w:t>
      </w:r>
      <w:r>
        <w:rPr>
          <w:szCs w:val="24"/>
          <w:lang w:eastAsia="zh-CN"/>
        </w:rPr>
        <w:t>、</w:t>
      </w:r>
      <w:r w:rsidRPr="008472F7">
        <w:rPr>
          <w:szCs w:val="24"/>
          <w:lang w:eastAsia="zh-CN"/>
        </w:rPr>
        <w:t>P.330</w:t>
      </w:r>
      <w:r>
        <w:rPr>
          <w:szCs w:val="24"/>
          <w:lang w:eastAsia="zh-CN"/>
        </w:rPr>
        <w:t>、</w:t>
      </w:r>
      <w:r w:rsidRPr="008472F7">
        <w:rPr>
          <w:szCs w:val="24"/>
          <w:lang w:eastAsia="zh-CN"/>
        </w:rPr>
        <w:t>P.340</w:t>
      </w:r>
      <w:r>
        <w:rPr>
          <w:szCs w:val="24"/>
          <w:lang w:eastAsia="zh-CN"/>
        </w:rPr>
        <w:t>、</w:t>
      </w:r>
      <w:r w:rsidRPr="008472F7">
        <w:rPr>
          <w:szCs w:val="24"/>
          <w:lang w:eastAsia="zh-CN"/>
        </w:rPr>
        <w:t>P.341</w:t>
      </w:r>
      <w:r>
        <w:rPr>
          <w:szCs w:val="24"/>
          <w:lang w:eastAsia="zh-CN"/>
        </w:rPr>
        <w:t>、</w:t>
      </w:r>
      <w:r w:rsidRPr="008472F7">
        <w:rPr>
          <w:szCs w:val="24"/>
          <w:lang w:eastAsia="zh-CN"/>
        </w:rPr>
        <w:t>P.342</w:t>
      </w:r>
      <w:r>
        <w:rPr>
          <w:szCs w:val="24"/>
          <w:lang w:eastAsia="zh-CN"/>
        </w:rPr>
        <w:t>、</w:t>
      </w:r>
      <w:r w:rsidRPr="008472F7">
        <w:rPr>
          <w:szCs w:val="24"/>
          <w:lang w:eastAsia="zh-CN"/>
        </w:rPr>
        <w:t>P.381</w:t>
      </w:r>
      <w:r>
        <w:rPr>
          <w:szCs w:val="24"/>
          <w:lang w:eastAsia="zh-CN"/>
        </w:rPr>
        <w:t>、</w:t>
      </w:r>
      <w:r w:rsidRPr="008472F7">
        <w:rPr>
          <w:szCs w:val="24"/>
          <w:lang w:eastAsia="zh-CN"/>
        </w:rPr>
        <w:t>P.382</w:t>
      </w:r>
      <w:r>
        <w:rPr>
          <w:szCs w:val="24"/>
          <w:lang w:eastAsia="zh-CN"/>
        </w:rPr>
        <w:t>、</w:t>
      </w:r>
      <w:r w:rsidRPr="008472F7">
        <w:rPr>
          <w:szCs w:val="24"/>
          <w:lang w:eastAsia="zh-CN"/>
        </w:rPr>
        <w:t>P.501</w:t>
      </w:r>
      <w:r>
        <w:rPr>
          <w:szCs w:val="24"/>
          <w:lang w:eastAsia="zh-CN"/>
        </w:rPr>
        <w:t>、</w:t>
      </w:r>
      <w:r w:rsidRPr="008472F7">
        <w:rPr>
          <w:szCs w:val="24"/>
          <w:lang w:eastAsia="zh-CN"/>
        </w:rPr>
        <w:t>P.502</w:t>
      </w:r>
      <w:r>
        <w:rPr>
          <w:szCs w:val="24"/>
          <w:lang w:eastAsia="zh-CN"/>
        </w:rPr>
        <w:t>、</w:t>
      </w:r>
      <w:r w:rsidRPr="008472F7">
        <w:rPr>
          <w:szCs w:val="24"/>
          <w:lang w:eastAsia="zh-CN"/>
        </w:rPr>
        <w:t>P.505</w:t>
      </w:r>
      <w:r>
        <w:rPr>
          <w:rFonts w:hint="eastAsia"/>
          <w:szCs w:val="24"/>
          <w:lang w:eastAsia="zh-CN"/>
        </w:rPr>
        <w:t>。</w:t>
      </w:r>
    </w:p>
    <w:p w14:paraId="6E580EA9" w14:textId="77777777" w:rsidR="00E17A62" w:rsidRPr="00A46BFF" w:rsidRDefault="00E17A62" w:rsidP="00E17A62">
      <w:pPr>
        <w:pStyle w:val="Heading3"/>
        <w:rPr>
          <w:lang w:eastAsia="zh-CN"/>
        </w:rPr>
      </w:pPr>
      <w:bookmarkStart w:id="54" w:name="_Toc62566403"/>
      <w:r>
        <w:rPr>
          <w:lang w:eastAsia="zh-CN"/>
        </w:rPr>
        <w:t>E</w:t>
      </w:r>
      <w:r>
        <w:rPr>
          <w:rFonts w:hint="eastAsia"/>
          <w:lang w:eastAsia="zh-CN"/>
        </w:rPr>
        <w:t>.2</w:t>
      </w:r>
      <w:r w:rsidRPr="00CC4C5E">
        <w:rPr>
          <w:lang w:eastAsia="zh-CN"/>
        </w:rPr>
        <w:tab/>
      </w:r>
      <w:r w:rsidRPr="00CC4C5E">
        <w:rPr>
          <w:rFonts w:hint="eastAsia"/>
          <w:lang w:eastAsia="zh-CN"/>
        </w:rPr>
        <w:t>课题</w:t>
      </w:r>
      <w:bookmarkEnd w:id="54"/>
    </w:p>
    <w:p w14:paraId="43375645" w14:textId="77777777" w:rsidR="00E17A62" w:rsidRPr="00CC4C5E" w:rsidRDefault="00E17A62" w:rsidP="00E17A62">
      <w:pPr>
        <w:ind w:firstLineChars="200" w:firstLine="480"/>
        <w:rPr>
          <w:szCs w:val="24"/>
          <w:lang w:val="fr-CH" w:eastAsia="zh-CN"/>
        </w:rPr>
      </w:pPr>
      <w:r w:rsidRPr="008950BD">
        <w:rPr>
          <w:rFonts w:cs="SimSun" w:hint="eastAsia"/>
          <w:szCs w:val="24"/>
          <w:lang w:val="fr-CH" w:eastAsia="zh-CN"/>
        </w:rPr>
        <w:t>在</w:t>
      </w:r>
      <w:r>
        <w:rPr>
          <w:rFonts w:cs="SimSun" w:hint="eastAsia"/>
          <w:szCs w:val="24"/>
          <w:lang w:val="fr-CH" w:eastAsia="zh-CN"/>
        </w:rPr>
        <w:t>该课题</w:t>
      </w:r>
      <w:r w:rsidRPr="008950BD">
        <w:rPr>
          <w:rFonts w:cs="SimSun" w:hint="eastAsia"/>
          <w:szCs w:val="24"/>
          <w:lang w:val="fr-CH" w:eastAsia="zh-CN"/>
        </w:rPr>
        <w:t>的研究中要审议以下项目</w:t>
      </w:r>
      <w:r w:rsidRPr="00CC4C5E">
        <w:rPr>
          <w:rFonts w:cs="SimSun" w:hint="eastAsia"/>
          <w:szCs w:val="24"/>
          <w:lang w:val="fr-CH" w:eastAsia="zh-CN"/>
        </w:rPr>
        <w:t>，尤其应对</w:t>
      </w:r>
      <w:r>
        <w:rPr>
          <w:rFonts w:cs="SimSun" w:hint="eastAsia"/>
          <w:szCs w:val="24"/>
          <w:lang w:val="fr-CH" w:eastAsia="zh-CN"/>
        </w:rPr>
        <w:t>超</w:t>
      </w:r>
      <w:r w:rsidRPr="00CC4C5E">
        <w:rPr>
          <w:rFonts w:cs="SimSun" w:hint="eastAsia"/>
          <w:szCs w:val="24"/>
          <w:lang w:val="fr-CH" w:eastAsia="zh-CN"/>
        </w:rPr>
        <w:t>宽带</w:t>
      </w:r>
      <w:r w:rsidRPr="00CC4C5E">
        <w:rPr>
          <w:rFonts w:hint="eastAsia"/>
          <w:szCs w:val="24"/>
          <w:lang w:val="fr-CH" w:eastAsia="zh-CN"/>
        </w:rPr>
        <w:t>/</w:t>
      </w:r>
      <w:r>
        <w:rPr>
          <w:rFonts w:cs="SimSun" w:hint="eastAsia"/>
          <w:szCs w:val="24"/>
          <w:lang w:val="fr-CH" w:eastAsia="zh-CN"/>
        </w:rPr>
        <w:t>全频段</w:t>
      </w:r>
      <w:r w:rsidRPr="00CC4C5E">
        <w:rPr>
          <w:rFonts w:cs="SimSun" w:hint="eastAsia"/>
          <w:szCs w:val="24"/>
          <w:lang w:val="fr-CH" w:eastAsia="zh-CN"/>
        </w:rPr>
        <w:t>系统、移动终端信号处理、</w:t>
      </w:r>
      <w:proofErr w:type="spellStart"/>
      <w:r w:rsidRPr="00CC4C5E">
        <w:rPr>
          <w:rFonts w:hint="eastAsia"/>
          <w:szCs w:val="24"/>
          <w:lang w:val="fr-CH" w:eastAsia="zh-CN"/>
        </w:rPr>
        <w:t>VoIP</w:t>
      </w:r>
      <w:proofErr w:type="spellEnd"/>
      <w:r w:rsidRPr="00CC4C5E">
        <w:rPr>
          <w:rFonts w:cs="SimSun" w:hint="eastAsia"/>
          <w:szCs w:val="24"/>
          <w:lang w:val="fr-CH" w:eastAsia="zh-CN"/>
        </w:rPr>
        <w:t>终端和用于</w:t>
      </w:r>
      <w:proofErr w:type="spellStart"/>
      <w:r w:rsidRPr="00CC4C5E">
        <w:rPr>
          <w:rFonts w:hint="eastAsia"/>
          <w:szCs w:val="24"/>
          <w:lang w:val="fr-CH" w:eastAsia="zh-CN"/>
        </w:rPr>
        <w:t>VoIP</w:t>
      </w:r>
      <w:proofErr w:type="spellEnd"/>
      <w:r w:rsidRPr="00CC4C5E">
        <w:rPr>
          <w:rFonts w:cs="SimSun" w:hint="eastAsia"/>
          <w:szCs w:val="24"/>
          <w:lang w:val="fr-CH" w:eastAsia="zh-CN"/>
        </w:rPr>
        <w:t>的信号处理</w:t>
      </w:r>
      <w:r>
        <w:rPr>
          <w:rFonts w:cs="SimSun" w:hint="eastAsia"/>
          <w:szCs w:val="24"/>
          <w:lang w:val="fr-CH" w:eastAsia="zh-CN"/>
        </w:rPr>
        <w:t>，包括现有建议书的充实和完善，</w:t>
      </w:r>
      <w:r w:rsidRPr="00CC4C5E">
        <w:rPr>
          <w:rFonts w:cs="SimSun" w:hint="eastAsia"/>
          <w:szCs w:val="24"/>
          <w:lang w:val="fr-CH" w:eastAsia="zh-CN"/>
        </w:rPr>
        <w:t>给予关注：</w:t>
      </w:r>
    </w:p>
    <w:p w14:paraId="3CF55CA0"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终端</w:t>
      </w:r>
      <w:r>
        <w:rPr>
          <w:rFonts w:hint="eastAsia"/>
          <w:lang w:eastAsia="zh-CN"/>
        </w:rPr>
        <w:t>、系统</w:t>
      </w:r>
      <w:r w:rsidRPr="00CC4C5E">
        <w:rPr>
          <w:rFonts w:hint="eastAsia"/>
          <w:lang w:eastAsia="zh-CN"/>
        </w:rPr>
        <w:t>和网络使用的哪些类型的新型复杂信号处理技术可能影响语音</w:t>
      </w:r>
      <w:r>
        <w:rPr>
          <w:rFonts w:hint="eastAsia"/>
          <w:lang w:eastAsia="zh-CN"/>
        </w:rPr>
        <w:t>和</w:t>
      </w:r>
      <w:r>
        <w:rPr>
          <w:lang w:eastAsia="zh-CN"/>
        </w:rPr>
        <w:t>音频</w:t>
      </w:r>
      <w:r w:rsidRPr="00CC4C5E">
        <w:rPr>
          <w:rFonts w:hint="eastAsia"/>
          <w:lang w:eastAsia="zh-CN"/>
        </w:rPr>
        <w:t>传输质量，以及可采用哪种客观测试方式？</w:t>
      </w:r>
    </w:p>
    <w:p w14:paraId="2BEF2B83" w14:textId="77777777" w:rsidR="00E17A62" w:rsidRPr="00DE7B27" w:rsidRDefault="00E17A62" w:rsidP="00E17A62">
      <w:pPr>
        <w:pStyle w:val="enumlev10"/>
        <w:rPr>
          <w:rFonts w:eastAsiaTheme="minorEastAsia"/>
          <w:lang w:eastAsia="zh-CN"/>
        </w:rPr>
      </w:pPr>
      <w:r>
        <w:rPr>
          <w:rFonts w:eastAsia="Times New Roman"/>
          <w:lang w:val="en-US" w:eastAsia="zh-CN"/>
        </w:rPr>
        <w:t>–</w:t>
      </w:r>
      <w:r w:rsidRPr="00E91428">
        <w:rPr>
          <w:rFonts w:eastAsia="Times New Roman"/>
          <w:lang w:eastAsia="zh-CN"/>
        </w:rPr>
        <w:tab/>
      </w:r>
      <w:r>
        <w:rPr>
          <w:rFonts w:eastAsiaTheme="minorEastAsia" w:hint="eastAsia"/>
          <w:lang w:eastAsia="zh-CN"/>
        </w:rPr>
        <w:t>可使用</w:t>
      </w:r>
      <w:r>
        <w:rPr>
          <w:rFonts w:eastAsiaTheme="minorEastAsia"/>
          <w:lang w:eastAsia="zh-CN"/>
        </w:rPr>
        <w:t>哪种技术刺激电信设备的</w:t>
      </w:r>
      <w:r>
        <w:rPr>
          <w:rFonts w:eastAsiaTheme="minorEastAsia" w:hint="eastAsia"/>
          <w:lang w:eastAsia="zh-CN"/>
        </w:rPr>
        <w:t>时变</w:t>
      </w:r>
      <w:r>
        <w:rPr>
          <w:rFonts w:eastAsiaTheme="minorEastAsia"/>
          <w:lang w:eastAsia="zh-CN"/>
        </w:rPr>
        <w:t>使用和</w:t>
      </w:r>
      <w:r>
        <w:rPr>
          <w:rFonts w:eastAsiaTheme="minorEastAsia" w:hint="eastAsia"/>
          <w:lang w:eastAsia="zh-CN"/>
        </w:rPr>
        <w:t>时</w:t>
      </w:r>
      <w:r>
        <w:rPr>
          <w:rFonts w:eastAsiaTheme="minorEastAsia"/>
          <w:lang w:eastAsia="zh-CN"/>
        </w:rPr>
        <w:t>变行为？</w:t>
      </w:r>
    </w:p>
    <w:p w14:paraId="1164FBB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需要对宽带、超宽带和</w:t>
      </w:r>
      <w:r>
        <w:rPr>
          <w:rFonts w:hint="eastAsia"/>
          <w:lang w:eastAsia="zh-CN"/>
        </w:rPr>
        <w:t>全频段</w:t>
      </w:r>
      <w:r w:rsidRPr="00CC4C5E">
        <w:rPr>
          <w:rFonts w:hint="eastAsia"/>
          <w:lang w:eastAsia="zh-CN"/>
        </w:rPr>
        <w:t>传输系统使用哪些</w:t>
      </w:r>
      <w:r>
        <w:rPr>
          <w:rFonts w:hint="eastAsia"/>
          <w:lang w:eastAsia="zh-CN"/>
        </w:rPr>
        <w:t>额外</w:t>
      </w:r>
      <w:r w:rsidRPr="00CC4C5E">
        <w:rPr>
          <w:rFonts w:hint="eastAsia"/>
          <w:lang w:eastAsia="zh-CN"/>
        </w:rPr>
        <w:t>类型的测试信号和测试技术？</w:t>
      </w:r>
    </w:p>
    <w:p w14:paraId="6A1934A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w:t>
      </w:r>
      <w:r>
        <w:rPr>
          <w:rFonts w:hint="eastAsia"/>
          <w:lang w:eastAsia="zh-CN"/>
        </w:rPr>
        <w:t>平面音频</w:t>
      </w:r>
      <w:r w:rsidRPr="00CC4C5E">
        <w:rPr>
          <w:rFonts w:hint="eastAsia"/>
          <w:lang w:eastAsia="zh-CN"/>
        </w:rPr>
        <w:t>可以使用哪些类型的测试信号和分析程序？</w:t>
      </w:r>
    </w:p>
    <w:p w14:paraId="6405EC11"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除语音和噪声外还需要哪些测试信号，如何对其进行定义？</w:t>
      </w:r>
    </w:p>
    <w:p w14:paraId="523E3C9D"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可以采用哪些测试信号模拟噪声环境？</w:t>
      </w:r>
    </w:p>
    <w:p w14:paraId="38A83737"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哪些方式适用于背景噪声传输的客观</w:t>
      </w:r>
      <w:r>
        <w:rPr>
          <w:rFonts w:hint="eastAsia"/>
          <w:lang w:eastAsia="zh-CN"/>
        </w:rPr>
        <w:t>评定</w:t>
      </w:r>
      <w:r w:rsidRPr="00CC4C5E">
        <w:rPr>
          <w:rFonts w:hint="eastAsia"/>
          <w:lang w:eastAsia="zh-CN"/>
        </w:rPr>
        <w:t>，在多大程度上</w:t>
      </w:r>
      <w:r>
        <w:rPr>
          <w:rFonts w:hint="eastAsia"/>
          <w:lang w:eastAsia="zh-CN"/>
        </w:rPr>
        <w:t>可以在</w:t>
      </w:r>
      <w:r w:rsidRPr="00CC4C5E">
        <w:rPr>
          <w:rFonts w:hint="eastAsia"/>
          <w:lang w:eastAsia="zh-CN"/>
        </w:rPr>
        <w:t>不参照背景噪声信号</w:t>
      </w:r>
      <w:r>
        <w:rPr>
          <w:rFonts w:hint="eastAsia"/>
          <w:lang w:eastAsia="zh-CN"/>
        </w:rPr>
        <w:t>的</w:t>
      </w:r>
      <w:r>
        <w:rPr>
          <w:lang w:eastAsia="zh-CN"/>
        </w:rPr>
        <w:t>情况下</w:t>
      </w:r>
      <w:r>
        <w:rPr>
          <w:rFonts w:hint="eastAsia"/>
          <w:lang w:eastAsia="zh-CN"/>
        </w:rPr>
        <w:t>对背景噪声传输做评定</w:t>
      </w:r>
      <w:r w:rsidRPr="00CC4C5E">
        <w:rPr>
          <w:rFonts w:hint="eastAsia"/>
          <w:lang w:eastAsia="zh-CN"/>
        </w:rPr>
        <w:t>？</w:t>
      </w:r>
    </w:p>
    <w:p w14:paraId="285B0D34" w14:textId="77777777" w:rsidR="00E17A62" w:rsidRDefault="00E17A62" w:rsidP="00E17A62">
      <w:pPr>
        <w:pStyle w:val="enumlev10"/>
        <w:rPr>
          <w:lang w:eastAsia="zh-CN"/>
        </w:rPr>
      </w:pPr>
      <w:r>
        <w:rPr>
          <w:lang w:eastAsia="zh-CN"/>
        </w:rPr>
        <w:t>–</w:t>
      </w:r>
      <w:r>
        <w:rPr>
          <w:rFonts w:hint="eastAsia"/>
          <w:lang w:eastAsia="zh-CN"/>
        </w:rPr>
        <w:tab/>
      </w:r>
      <w:r w:rsidRPr="00CF08F3">
        <w:rPr>
          <w:rFonts w:hint="eastAsia"/>
          <w:lang w:eastAsia="zh-CN"/>
        </w:rPr>
        <w:t>哪些</w:t>
      </w:r>
      <w:r w:rsidRPr="00CC4C5E">
        <w:rPr>
          <w:rFonts w:hint="eastAsia"/>
          <w:lang w:eastAsia="zh-CN"/>
        </w:rPr>
        <w:t>测试方式</w:t>
      </w:r>
      <w:r w:rsidRPr="00CC4C5E">
        <w:rPr>
          <w:rFonts w:hint="eastAsia"/>
          <w:lang w:eastAsia="zh-CN"/>
        </w:rPr>
        <w:t>/</w:t>
      </w:r>
      <w:r w:rsidRPr="00CC4C5E">
        <w:rPr>
          <w:rFonts w:hint="eastAsia"/>
          <w:lang w:eastAsia="zh-CN"/>
        </w:rPr>
        <w:t>信号可与</w:t>
      </w:r>
      <w:r w:rsidRPr="00CC4C5E">
        <w:rPr>
          <w:rFonts w:hint="eastAsia"/>
          <w:lang w:eastAsia="zh-CN"/>
        </w:rPr>
        <w:t>VAD</w:t>
      </w:r>
      <w:r w:rsidRPr="00CC4C5E">
        <w:rPr>
          <w:rFonts w:hint="eastAsia"/>
          <w:lang w:eastAsia="zh-CN"/>
        </w:rPr>
        <w:t>和舒适噪声插入技术共同用于优化背景噪声传输？</w:t>
      </w:r>
    </w:p>
    <w:p w14:paraId="48163DA9" w14:textId="77777777" w:rsidR="00E17A62" w:rsidRPr="00055FAD"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车内通信</w:t>
      </w:r>
      <w:r>
        <w:rPr>
          <w:rFonts w:eastAsiaTheme="minorEastAsia"/>
          <w:lang w:eastAsia="zh-CN"/>
        </w:rPr>
        <w:t>（</w:t>
      </w:r>
      <w:r>
        <w:rPr>
          <w:rFonts w:eastAsiaTheme="minorEastAsia" w:hint="eastAsia"/>
          <w:lang w:eastAsia="zh-CN"/>
        </w:rPr>
        <w:t>ICC</w:t>
      </w:r>
      <w:r>
        <w:rPr>
          <w:rFonts w:eastAsiaTheme="minorEastAsia"/>
          <w:lang w:eastAsia="zh-CN"/>
        </w:rPr>
        <w:t>）</w:t>
      </w:r>
      <w:r>
        <w:rPr>
          <w:rFonts w:eastAsiaTheme="minorEastAsia" w:hint="eastAsia"/>
          <w:lang w:eastAsia="zh-CN"/>
        </w:rPr>
        <w:t>等</w:t>
      </w:r>
      <w:r>
        <w:rPr>
          <w:rFonts w:eastAsiaTheme="minorEastAsia"/>
          <w:lang w:eastAsia="zh-CN"/>
        </w:rPr>
        <w:t>实时信号处理技术</w:t>
      </w:r>
      <w:r>
        <w:rPr>
          <w:rFonts w:eastAsiaTheme="minorEastAsia" w:hint="eastAsia"/>
          <w:lang w:eastAsia="zh-CN"/>
        </w:rPr>
        <w:t>可使用</w:t>
      </w:r>
      <w:r>
        <w:rPr>
          <w:rFonts w:eastAsiaTheme="minorEastAsia"/>
          <w:lang w:eastAsia="zh-CN"/>
        </w:rPr>
        <w:t>哪些测试方法</w:t>
      </w:r>
      <w:r>
        <w:rPr>
          <w:rFonts w:eastAsiaTheme="minorEastAsia" w:hint="eastAsia"/>
          <w:lang w:eastAsia="zh-CN"/>
        </w:rPr>
        <w:t>/</w:t>
      </w:r>
      <w:r>
        <w:rPr>
          <w:rFonts w:eastAsiaTheme="minorEastAsia" w:hint="eastAsia"/>
          <w:lang w:eastAsia="zh-CN"/>
        </w:rPr>
        <w:t>信号</w:t>
      </w:r>
      <w:r>
        <w:rPr>
          <w:rFonts w:eastAsiaTheme="minorEastAsia"/>
          <w:lang w:eastAsia="zh-CN"/>
        </w:rPr>
        <w:t>？</w:t>
      </w:r>
    </w:p>
    <w:p w14:paraId="184857F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需要对语音</w:t>
      </w:r>
      <w:r>
        <w:rPr>
          <w:rFonts w:hint="eastAsia"/>
          <w:lang w:eastAsia="zh-CN"/>
        </w:rPr>
        <w:t>和</w:t>
      </w:r>
      <w:r>
        <w:rPr>
          <w:lang w:eastAsia="zh-CN"/>
        </w:rPr>
        <w:t>音频</w:t>
      </w:r>
      <w:r w:rsidRPr="00CC4C5E">
        <w:rPr>
          <w:rFonts w:hint="eastAsia"/>
          <w:lang w:eastAsia="zh-CN"/>
        </w:rPr>
        <w:t>强化设备采用哪些测试方式，以及确定了哪些用于不同质量评定的参数限值？</w:t>
      </w:r>
    </w:p>
    <w:p w14:paraId="2A632A7F"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对免提终端</w:t>
      </w:r>
      <w:r>
        <w:rPr>
          <w:rFonts w:hint="eastAsia"/>
          <w:lang w:eastAsia="zh-CN"/>
        </w:rPr>
        <w:t>和智能家居等新型电话会议设备</w:t>
      </w:r>
      <w:r w:rsidRPr="00CC4C5E">
        <w:rPr>
          <w:rFonts w:hint="eastAsia"/>
          <w:lang w:eastAsia="zh-CN"/>
        </w:rPr>
        <w:t>采用的语音处理装置的语音质量会有什么影响？可采用什么特性和限值？</w:t>
      </w:r>
    </w:p>
    <w:p w14:paraId="39621178" w14:textId="77777777" w:rsidR="00E17A62" w:rsidRPr="00FE54FC"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对包括</w:t>
      </w:r>
      <w:r>
        <w:rPr>
          <w:rFonts w:eastAsiaTheme="minorEastAsia"/>
          <w:lang w:eastAsia="zh-CN"/>
        </w:rPr>
        <w:t>语音识别系统在内的其它语音处理技术可采用哪些特性和限</w:t>
      </w:r>
      <w:r>
        <w:rPr>
          <w:rFonts w:eastAsiaTheme="minorEastAsia" w:hint="eastAsia"/>
          <w:lang w:eastAsia="zh-CN"/>
        </w:rPr>
        <w:t>值</w:t>
      </w:r>
      <w:r>
        <w:rPr>
          <w:rFonts w:eastAsiaTheme="minorEastAsia"/>
          <w:lang w:eastAsia="zh-CN"/>
        </w:rPr>
        <w:t>？</w:t>
      </w:r>
    </w:p>
    <w:p w14:paraId="0244FF71"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终端信号处理和网络信号处理之间的交互对语音质量有什么影响？</w:t>
      </w:r>
    </w:p>
    <w:p w14:paraId="2C08332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怎样将</w:t>
      </w:r>
      <w:r>
        <w:rPr>
          <w:rFonts w:hint="eastAsia"/>
          <w:lang w:eastAsia="zh-CN"/>
        </w:rPr>
        <w:t>已有</w:t>
      </w:r>
      <w:r w:rsidRPr="00CC4C5E">
        <w:rPr>
          <w:rFonts w:hint="eastAsia"/>
          <w:lang w:eastAsia="zh-CN"/>
        </w:rPr>
        <w:t>和</w:t>
      </w:r>
      <w:r w:rsidRPr="00CC4C5E">
        <w:rPr>
          <w:rFonts w:hint="eastAsia"/>
          <w:lang w:eastAsia="zh-CN"/>
        </w:rPr>
        <w:t>/</w:t>
      </w:r>
      <w:r w:rsidRPr="00CC4C5E">
        <w:rPr>
          <w:rFonts w:hint="eastAsia"/>
          <w:lang w:eastAsia="zh-CN"/>
        </w:rPr>
        <w:t>或新的语音质量参数与涉及交谈所有方面的统一语音质量表达方式相结合？</w:t>
      </w:r>
    </w:p>
    <w:p w14:paraId="519FDD67" w14:textId="77777777" w:rsidR="00E17A62" w:rsidRPr="00CC4C5E" w:rsidRDefault="00E17A62" w:rsidP="00E17A62">
      <w:pPr>
        <w:pStyle w:val="Heading3"/>
        <w:rPr>
          <w:lang w:eastAsia="zh-CN"/>
        </w:rPr>
      </w:pPr>
      <w:bookmarkStart w:id="55" w:name="_Toc62566404"/>
      <w:r>
        <w:rPr>
          <w:lang w:eastAsia="zh-CN"/>
        </w:rPr>
        <w:t>E</w:t>
      </w:r>
      <w:r>
        <w:rPr>
          <w:rFonts w:hint="eastAsia"/>
          <w:lang w:eastAsia="zh-CN"/>
        </w:rPr>
        <w:t>.3</w:t>
      </w:r>
      <w:r w:rsidRPr="00CC4C5E">
        <w:rPr>
          <w:lang w:eastAsia="zh-CN"/>
        </w:rPr>
        <w:tab/>
      </w:r>
      <w:r w:rsidRPr="00CC4C5E">
        <w:rPr>
          <w:rFonts w:hint="eastAsia"/>
          <w:lang w:eastAsia="zh-CN"/>
        </w:rPr>
        <w:t>任务</w:t>
      </w:r>
      <w:bookmarkEnd w:id="55"/>
    </w:p>
    <w:p w14:paraId="7CFD8EA8" w14:textId="77777777" w:rsidR="00E17A62" w:rsidRPr="00CC4C5E" w:rsidRDefault="00E17A62" w:rsidP="00E17A62">
      <w:pPr>
        <w:ind w:firstLineChars="200" w:firstLine="480"/>
        <w:rPr>
          <w:szCs w:val="24"/>
          <w:lang w:eastAsia="zh-CN"/>
        </w:rPr>
      </w:pPr>
      <w:r w:rsidRPr="00CC4C5E">
        <w:rPr>
          <w:rFonts w:cs="SimSun" w:hint="eastAsia"/>
          <w:lang w:eastAsia="zh-CN"/>
        </w:rPr>
        <w:t>任务包括但不限于：</w:t>
      </w:r>
    </w:p>
    <w:p w14:paraId="2656C5D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改进</w:t>
      </w:r>
      <w:r w:rsidRPr="00CC4C5E">
        <w:rPr>
          <w:rFonts w:hint="eastAsia"/>
          <w:lang w:eastAsia="zh-CN"/>
        </w:rPr>
        <w:t>/</w:t>
      </w:r>
      <w:r w:rsidRPr="00CC4C5E">
        <w:rPr>
          <w:rFonts w:hint="eastAsia"/>
          <w:lang w:eastAsia="zh-CN"/>
        </w:rPr>
        <w:t>调整</w:t>
      </w:r>
      <w:r>
        <w:rPr>
          <w:rFonts w:hint="eastAsia"/>
          <w:lang w:eastAsia="zh-CN"/>
        </w:rPr>
        <w:t>已有测试信号和客观语音质量测试方法；</w:t>
      </w:r>
    </w:p>
    <w:p w14:paraId="69F14217"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确定和研究电信使用的新型基本客观测试方法；</w:t>
      </w:r>
    </w:p>
    <w:p w14:paraId="67815CE5" w14:textId="77777777" w:rsidR="00E17A62" w:rsidRPr="008C4303"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w:t>
      </w:r>
      <w:r>
        <w:rPr>
          <w:rFonts w:eastAsiaTheme="minorEastAsia"/>
          <w:lang w:eastAsia="zh-CN"/>
        </w:rPr>
        <w:t>并研究音</w:t>
      </w:r>
      <w:r>
        <w:rPr>
          <w:rFonts w:eastAsiaTheme="minorEastAsia" w:hint="eastAsia"/>
          <w:lang w:eastAsia="zh-CN"/>
        </w:rPr>
        <w:t>用于</w:t>
      </w:r>
      <w:r>
        <w:rPr>
          <w:rFonts w:eastAsiaTheme="minorEastAsia"/>
          <w:lang w:eastAsia="zh-CN"/>
        </w:rPr>
        <w:t>频的新</w:t>
      </w:r>
      <w:r>
        <w:rPr>
          <w:rFonts w:hint="eastAsia"/>
          <w:lang w:eastAsia="zh-CN"/>
        </w:rPr>
        <w:t>型基本客观</w:t>
      </w:r>
      <w:r>
        <w:rPr>
          <w:rFonts w:eastAsiaTheme="minorEastAsia"/>
          <w:lang w:eastAsia="zh-CN"/>
        </w:rPr>
        <w:t>测试方法；</w:t>
      </w:r>
    </w:p>
    <w:p w14:paraId="68D5B6A6"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确定和研究用于平面音频的新型基本客观测试方法；</w:t>
      </w:r>
    </w:p>
    <w:p w14:paraId="69CCE900" w14:textId="77777777" w:rsidR="00E17A62" w:rsidRPr="008C4303"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w:t>
      </w:r>
      <w:r>
        <w:rPr>
          <w:rFonts w:eastAsiaTheme="minorEastAsia"/>
          <w:lang w:eastAsia="zh-CN"/>
        </w:rPr>
        <w:t>并研究</w:t>
      </w:r>
      <w:r>
        <w:rPr>
          <w:rFonts w:eastAsiaTheme="minorEastAsia" w:hint="eastAsia"/>
          <w:lang w:eastAsia="zh-CN"/>
        </w:rPr>
        <w:t>ICC</w:t>
      </w:r>
      <w:r>
        <w:rPr>
          <w:rFonts w:eastAsiaTheme="minorEastAsia" w:hint="eastAsia"/>
          <w:lang w:eastAsia="zh-CN"/>
        </w:rPr>
        <w:t>（车内通信）等</w:t>
      </w:r>
      <w:r>
        <w:rPr>
          <w:rFonts w:eastAsiaTheme="minorEastAsia"/>
          <w:lang w:eastAsia="zh-CN"/>
        </w:rPr>
        <w:t>使用的实时信号处理技术的新测试方法；</w:t>
      </w:r>
    </w:p>
    <w:p w14:paraId="75139803"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确定和研究背景噪声传输质量的新测</w:t>
      </w:r>
      <w:r>
        <w:rPr>
          <w:rFonts w:hint="eastAsia"/>
          <w:lang w:eastAsia="zh-CN"/>
        </w:rPr>
        <w:t>试方法；</w:t>
      </w:r>
    </w:p>
    <w:p w14:paraId="0BBBA454" w14:textId="77777777" w:rsidR="00E17A62" w:rsidRPr="008C4303"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通过</w:t>
      </w:r>
      <w:r>
        <w:rPr>
          <w:rFonts w:eastAsiaTheme="minorEastAsia"/>
          <w:lang w:eastAsia="zh-CN"/>
        </w:rPr>
        <w:t>定义新的测试方法和设置</w:t>
      </w:r>
      <w:r>
        <w:rPr>
          <w:rFonts w:eastAsiaTheme="minorEastAsia" w:hint="eastAsia"/>
          <w:lang w:eastAsia="zh-CN"/>
        </w:rPr>
        <w:t>确定</w:t>
      </w:r>
      <w:r>
        <w:rPr>
          <w:rFonts w:eastAsiaTheme="minorEastAsia"/>
          <w:lang w:eastAsia="zh-CN"/>
        </w:rPr>
        <w:t>并研究</w:t>
      </w:r>
      <w:r>
        <w:rPr>
          <w:rFonts w:eastAsiaTheme="minorEastAsia" w:hint="eastAsia"/>
          <w:lang w:eastAsia="zh-CN"/>
        </w:rPr>
        <w:t>时变</w:t>
      </w:r>
      <w:r>
        <w:rPr>
          <w:rFonts w:eastAsiaTheme="minorEastAsia"/>
          <w:lang w:eastAsia="zh-CN"/>
        </w:rPr>
        <w:t>用户行为和</w:t>
      </w:r>
      <w:r>
        <w:rPr>
          <w:rFonts w:eastAsiaTheme="minorEastAsia" w:hint="eastAsia"/>
          <w:lang w:eastAsia="zh-CN"/>
        </w:rPr>
        <w:t>时变</w:t>
      </w:r>
      <w:r>
        <w:rPr>
          <w:rFonts w:eastAsiaTheme="minorEastAsia"/>
          <w:lang w:eastAsia="zh-CN"/>
        </w:rPr>
        <w:t>信号处理</w:t>
      </w:r>
      <w:r>
        <w:rPr>
          <w:rFonts w:eastAsiaTheme="minorEastAsia" w:hint="eastAsia"/>
          <w:lang w:eastAsia="zh-CN"/>
        </w:rPr>
        <w:t>产生的</w:t>
      </w:r>
      <w:r>
        <w:rPr>
          <w:rFonts w:eastAsiaTheme="minorEastAsia"/>
          <w:lang w:eastAsia="zh-CN"/>
        </w:rPr>
        <w:t>影响</w:t>
      </w:r>
      <w:r>
        <w:rPr>
          <w:rFonts w:eastAsiaTheme="minorEastAsia" w:hint="eastAsia"/>
          <w:lang w:eastAsia="zh-CN"/>
        </w:rPr>
        <w:t>；</w:t>
      </w:r>
    </w:p>
    <w:p w14:paraId="389BDA19"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改进语音强化装置的测试方式；</w:t>
      </w:r>
    </w:p>
    <w:p w14:paraId="4E0AB1AB"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为现代免提</w:t>
      </w:r>
      <w:r>
        <w:rPr>
          <w:rFonts w:hint="eastAsia"/>
          <w:lang w:eastAsia="zh-CN"/>
        </w:rPr>
        <w:t>和会议电话</w:t>
      </w:r>
      <w:r w:rsidRPr="00CC4C5E">
        <w:rPr>
          <w:rFonts w:hint="eastAsia"/>
          <w:lang w:eastAsia="zh-CN"/>
        </w:rPr>
        <w:t>终端增加新的测试方式</w:t>
      </w:r>
      <w:r w:rsidRPr="00CC4C5E">
        <w:rPr>
          <w:rFonts w:hint="eastAsia"/>
          <w:lang w:eastAsia="zh-CN"/>
        </w:rPr>
        <w:t>/</w:t>
      </w:r>
      <w:r w:rsidRPr="00CC4C5E">
        <w:rPr>
          <w:rFonts w:hint="eastAsia"/>
          <w:lang w:eastAsia="zh-CN"/>
        </w:rPr>
        <w:t>改进</w:t>
      </w:r>
      <w:r>
        <w:rPr>
          <w:rFonts w:hint="eastAsia"/>
          <w:lang w:eastAsia="zh-CN"/>
        </w:rPr>
        <w:t>已有测试技术；</w:t>
      </w:r>
    </w:p>
    <w:p w14:paraId="0B4EDCF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研究用于多信道拾音（阵列）和多信道</w:t>
      </w:r>
      <w:r w:rsidRPr="00CC4C5E">
        <w:rPr>
          <w:rFonts w:hint="eastAsia"/>
          <w:lang w:eastAsia="zh-CN"/>
        </w:rPr>
        <w:t>/</w:t>
      </w:r>
      <w:r>
        <w:rPr>
          <w:rFonts w:hint="eastAsia"/>
          <w:lang w:eastAsia="zh-CN"/>
        </w:rPr>
        <w:t>多装置声音复制（包括空间化、立体声）的应用；</w:t>
      </w:r>
    </w:p>
    <w:p w14:paraId="6B80B704"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以前由第</w:t>
      </w:r>
      <w:r w:rsidRPr="00AB63E8">
        <w:rPr>
          <w:lang w:eastAsia="zh-CN"/>
        </w:rPr>
        <w:t>3/12</w:t>
      </w:r>
      <w:r>
        <w:rPr>
          <w:rFonts w:hint="eastAsia"/>
          <w:lang w:eastAsia="zh-CN"/>
        </w:rPr>
        <w:t>号课题充实并完善的建议书：</w:t>
      </w:r>
      <w:r w:rsidRPr="00A316B6">
        <w:rPr>
          <w:lang w:eastAsia="zh-CN"/>
        </w:rPr>
        <w:t>P.300</w:t>
      </w:r>
      <w:r>
        <w:rPr>
          <w:lang w:eastAsia="zh-CN"/>
        </w:rPr>
        <w:t>、</w:t>
      </w:r>
      <w:r w:rsidRPr="00A316B6">
        <w:rPr>
          <w:lang w:eastAsia="zh-CN"/>
        </w:rPr>
        <w:t>P.310</w:t>
      </w:r>
      <w:r>
        <w:rPr>
          <w:lang w:eastAsia="zh-CN"/>
        </w:rPr>
        <w:t>、</w:t>
      </w:r>
      <w:r w:rsidRPr="00A316B6">
        <w:rPr>
          <w:lang w:eastAsia="zh-CN"/>
        </w:rPr>
        <w:t>P.311</w:t>
      </w:r>
      <w:r>
        <w:rPr>
          <w:lang w:eastAsia="zh-CN"/>
        </w:rPr>
        <w:t>、</w:t>
      </w:r>
      <w:r w:rsidRPr="00A316B6">
        <w:rPr>
          <w:lang w:eastAsia="zh-CN"/>
        </w:rPr>
        <w:t>P.313</w:t>
      </w:r>
      <w:r>
        <w:rPr>
          <w:lang w:eastAsia="zh-CN"/>
        </w:rPr>
        <w:t>、</w:t>
      </w:r>
      <w:r w:rsidRPr="00A316B6">
        <w:rPr>
          <w:lang w:eastAsia="zh-CN"/>
        </w:rPr>
        <w:t>P.341</w:t>
      </w:r>
      <w:r>
        <w:rPr>
          <w:lang w:eastAsia="zh-CN"/>
        </w:rPr>
        <w:t>、</w:t>
      </w:r>
      <w:r w:rsidRPr="00A316B6">
        <w:rPr>
          <w:lang w:eastAsia="zh-CN"/>
        </w:rPr>
        <w:t>P.342</w:t>
      </w:r>
      <w:r>
        <w:rPr>
          <w:lang w:eastAsia="zh-CN"/>
        </w:rPr>
        <w:t>、</w:t>
      </w:r>
      <w:r w:rsidRPr="00A316B6">
        <w:rPr>
          <w:lang w:eastAsia="zh-CN"/>
        </w:rPr>
        <w:t>P.381</w:t>
      </w:r>
      <w:r>
        <w:rPr>
          <w:rFonts w:hint="eastAsia"/>
          <w:lang w:eastAsia="zh-CN"/>
        </w:rPr>
        <w:t>和</w:t>
      </w:r>
      <w:r w:rsidRPr="00A316B6">
        <w:rPr>
          <w:lang w:eastAsia="zh-CN"/>
        </w:rPr>
        <w:t>P.382</w:t>
      </w:r>
      <w:r w:rsidRPr="00CC4C5E">
        <w:rPr>
          <w:rFonts w:cs="SimSun" w:hint="eastAsia"/>
          <w:lang w:eastAsia="zh-CN"/>
        </w:rPr>
        <w:t>。</w:t>
      </w:r>
    </w:p>
    <w:p w14:paraId="43F9FDE1" w14:textId="4188B5E6" w:rsidR="00E17A62" w:rsidRPr="00CC4C5E" w:rsidRDefault="00E17A62" w:rsidP="00E17A62">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4" w:history="1">
        <w:r w:rsidR="008728EB" w:rsidRPr="008A5355">
          <w:rPr>
            <w:rStyle w:val="Hyperlink"/>
          </w:rPr>
          <w:t>http://www.itu.int/ITU-T/workprog/wp_search.aspx?q=6/12</w:t>
        </w:r>
      </w:hyperlink>
      <w:r w:rsidR="008728EB" w:rsidRPr="00CC4C5E">
        <w:rPr>
          <w:rFonts w:cs="SimSun" w:hint="eastAsia"/>
          <w:lang w:eastAsia="zh-CN"/>
        </w:rPr>
        <w:t>。</w:t>
      </w:r>
    </w:p>
    <w:p w14:paraId="688D6A17" w14:textId="405754A9" w:rsidR="00E17A62" w:rsidRDefault="00E17A62" w:rsidP="00E17A62">
      <w:pPr>
        <w:pStyle w:val="Heading3"/>
        <w:rPr>
          <w:lang w:eastAsia="zh-CN"/>
        </w:rPr>
      </w:pPr>
      <w:bookmarkStart w:id="56" w:name="_Toc62566405"/>
      <w:r>
        <w:rPr>
          <w:lang w:eastAsia="zh-CN"/>
        </w:rPr>
        <w:t>E</w:t>
      </w:r>
      <w:r>
        <w:rPr>
          <w:rFonts w:hint="eastAsia"/>
          <w:lang w:eastAsia="zh-CN"/>
        </w:rPr>
        <w:t>.4</w:t>
      </w:r>
      <w:r w:rsidRPr="00CC4C5E">
        <w:rPr>
          <w:lang w:eastAsia="zh-CN"/>
        </w:rPr>
        <w:tab/>
      </w:r>
      <w:r w:rsidRPr="00CC4C5E">
        <w:rPr>
          <w:rFonts w:hint="eastAsia"/>
          <w:lang w:eastAsia="zh-CN"/>
        </w:rPr>
        <w:t>关系</w:t>
      </w:r>
      <w:bookmarkEnd w:id="56"/>
    </w:p>
    <w:p w14:paraId="4A48B2B6" w14:textId="77777777" w:rsidR="00086444" w:rsidRPr="00776230" w:rsidRDefault="00086444" w:rsidP="00086444">
      <w:pPr>
        <w:pStyle w:val="Headingb"/>
        <w:rPr>
          <w:lang w:eastAsia="zh-CN"/>
        </w:rPr>
      </w:pPr>
      <w:r>
        <w:rPr>
          <w:lang w:eastAsia="zh-CN"/>
        </w:rPr>
        <w:t>WSIS</w:t>
      </w:r>
      <w:r>
        <w:rPr>
          <w:lang w:eastAsia="zh-CN"/>
        </w:rPr>
        <w:t>行动方面：</w:t>
      </w:r>
    </w:p>
    <w:p w14:paraId="61FCDBF0" w14:textId="77777777" w:rsidR="00086444" w:rsidRPr="00776230" w:rsidRDefault="00086444" w:rsidP="00086444">
      <w:pPr>
        <w:pStyle w:val="enumlev10"/>
        <w:rPr>
          <w:lang w:eastAsia="zh-CN"/>
        </w:rPr>
      </w:pPr>
      <w:r w:rsidRPr="00776230">
        <w:rPr>
          <w:lang w:eastAsia="zh-CN"/>
        </w:rPr>
        <w:t>–</w:t>
      </w:r>
      <w:r w:rsidRPr="00776230">
        <w:rPr>
          <w:lang w:eastAsia="zh-CN"/>
        </w:rPr>
        <w:tab/>
      </w:r>
      <w:r>
        <w:rPr>
          <w:lang w:eastAsia="zh-CN"/>
        </w:rPr>
        <w:t>C2</w:t>
      </w:r>
    </w:p>
    <w:p w14:paraId="3C8E6EA3" w14:textId="77777777" w:rsidR="00086444" w:rsidRPr="00776230" w:rsidRDefault="00086444" w:rsidP="00086444">
      <w:pPr>
        <w:pStyle w:val="Headingb"/>
        <w:rPr>
          <w:lang w:eastAsia="zh-CN"/>
        </w:rPr>
      </w:pPr>
      <w:r>
        <w:rPr>
          <w:lang w:eastAsia="zh-CN"/>
        </w:rPr>
        <w:t>可持续发展目标：</w:t>
      </w:r>
    </w:p>
    <w:p w14:paraId="7157A458" w14:textId="465EC60D" w:rsidR="00086444" w:rsidRPr="00086444" w:rsidRDefault="00086444" w:rsidP="00086444">
      <w:pPr>
        <w:pStyle w:val="enumlev10"/>
        <w:rPr>
          <w:lang w:eastAsia="zh-CN"/>
        </w:rPr>
      </w:pPr>
      <w:r w:rsidRPr="00776230">
        <w:rPr>
          <w:lang w:eastAsia="zh-CN"/>
        </w:rPr>
        <w:t>–</w:t>
      </w:r>
      <w:r w:rsidRPr="00776230">
        <w:rPr>
          <w:lang w:eastAsia="zh-CN"/>
        </w:rPr>
        <w:tab/>
      </w:r>
      <w:r>
        <w:rPr>
          <w:lang w:eastAsia="zh-CN"/>
        </w:rPr>
        <w:t>9</w:t>
      </w:r>
    </w:p>
    <w:p w14:paraId="142BEDE4" w14:textId="77777777" w:rsidR="00E17A62" w:rsidRPr="00E17A62" w:rsidRDefault="00E17A62" w:rsidP="00E17A62">
      <w:pPr>
        <w:pStyle w:val="Headingb"/>
        <w:rPr>
          <w:b w:val="0"/>
          <w:lang w:eastAsia="zh-CN"/>
        </w:rPr>
      </w:pPr>
      <w:r w:rsidRPr="00CC4C5E">
        <w:rPr>
          <w:rFonts w:hint="eastAsia"/>
          <w:lang w:eastAsia="zh-CN"/>
        </w:rPr>
        <w:t>建议书：</w:t>
      </w:r>
    </w:p>
    <w:p w14:paraId="74520F21" w14:textId="77777777" w:rsidR="00E17A62" w:rsidRPr="00CC4C5E" w:rsidRDefault="00E17A62" w:rsidP="00E17A62">
      <w:pPr>
        <w:pStyle w:val="enumlev10"/>
        <w:rPr>
          <w:lang w:eastAsia="zh-CN"/>
        </w:rPr>
      </w:pPr>
      <w:r>
        <w:rPr>
          <w:lang w:eastAsia="zh-CN"/>
        </w:rPr>
        <w:t>–</w:t>
      </w:r>
      <w:r w:rsidRPr="00CC4C5E">
        <w:rPr>
          <w:lang w:eastAsia="zh-CN"/>
        </w:rPr>
        <w:tab/>
      </w:r>
      <w:r w:rsidRPr="00E17A62">
        <w:rPr>
          <w:lang w:eastAsia="zh-CN"/>
        </w:rPr>
        <w:t>P.79</w:t>
      </w:r>
      <w:r>
        <w:rPr>
          <w:lang w:eastAsia="zh-CN"/>
        </w:rPr>
        <w:t>、</w:t>
      </w:r>
      <w:r w:rsidRPr="00E17A62">
        <w:rPr>
          <w:lang w:eastAsia="zh-CN"/>
        </w:rPr>
        <w:t>G.161</w:t>
      </w:r>
      <w:r>
        <w:rPr>
          <w:lang w:eastAsia="zh-CN"/>
        </w:rPr>
        <w:t>、</w:t>
      </w:r>
      <w:r w:rsidRPr="00E17A62">
        <w:rPr>
          <w:lang w:eastAsia="zh-CN"/>
        </w:rPr>
        <w:t>G.168</w:t>
      </w:r>
      <w:r>
        <w:rPr>
          <w:lang w:eastAsia="zh-CN"/>
        </w:rPr>
        <w:t>、</w:t>
      </w:r>
      <w:r w:rsidRPr="00E17A62">
        <w:rPr>
          <w:lang w:eastAsia="zh-CN"/>
        </w:rPr>
        <w:t>G.169</w:t>
      </w:r>
      <w:r>
        <w:rPr>
          <w:lang w:eastAsia="zh-CN"/>
        </w:rPr>
        <w:t>、</w:t>
      </w:r>
      <w:r w:rsidRPr="00E17A62">
        <w:rPr>
          <w:lang w:eastAsia="zh-CN"/>
        </w:rPr>
        <w:t>P.1100</w:t>
      </w:r>
      <w:r>
        <w:rPr>
          <w:lang w:eastAsia="zh-CN"/>
        </w:rPr>
        <w:t>、</w:t>
      </w:r>
      <w:r w:rsidRPr="00E17A62">
        <w:rPr>
          <w:lang w:eastAsia="zh-CN"/>
        </w:rPr>
        <w:t>P.1110</w:t>
      </w:r>
      <w:r>
        <w:rPr>
          <w:lang w:eastAsia="zh-CN"/>
        </w:rPr>
        <w:t>、</w:t>
      </w:r>
      <w:r w:rsidRPr="00E17A62">
        <w:rPr>
          <w:lang w:eastAsia="zh-CN"/>
        </w:rPr>
        <w:t>P.1130</w:t>
      </w:r>
      <w:r>
        <w:rPr>
          <w:lang w:eastAsia="zh-CN"/>
        </w:rPr>
        <w:t>、</w:t>
      </w:r>
      <w:r w:rsidRPr="00E17A62">
        <w:rPr>
          <w:lang w:eastAsia="zh-CN"/>
        </w:rPr>
        <w:t>P.1140</w:t>
      </w:r>
      <w:r>
        <w:rPr>
          <w:lang w:eastAsia="zh-CN"/>
        </w:rPr>
        <w:t>、</w:t>
      </w:r>
      <w:r w:rsidRPr="00E17A62">
        <w:rPr>
          <w:lang w:eastAsia="zh-CN"/>
        </w:rPr>
        <w:t>P</w:t>
      </w:r>
      <w:r w:rsidRPr="004B27CD">
        <w:rPr>
          <w:lang w:eastAsia="zh-CN"/>
        </w:rPr>
        <w:t>370</w:t>
      </w:r>
      <w:r>
        <w:rPr>
          <w:lang w:eastAsia="zh-CN"/>
        </w:rPr>
        <w:t>、</w:t>
      </w:r>
      <w:r w:rsidRPr="004B27CD">
        <w:rPr>
          <w:lang w:eastAsia="zh-CN"/>
        </w:rPr>
        <w:t>P.380</w:t>
      </w:r>
    </w:p>
    <w:p w14:paraId="0B1B53E3" w14:textId="77777777" w:rsidR="00E17A62" w:rsidRPr="00CC4C5E" w:rsidRDefault="00E17A62" w:rsidP="00E17A62">
      <w:pPr>
        <w:pStyle w:val="Headingb"/>
        <w:rPr>
          <w:b w:val="0"/>
          <w:lang w:val="en-US" w:eastAsia="zh-CN"/>
        </w:rPr>
      </w:pPr>
      <w:r w:rsidRPr="00CC4C5E">
        <w:rPr>
          <w:rFonts w:hint="eastAsia"/>
          <w:lang w:eastAsia="zh-CN"/>
        </w:rPr>
        <w:t>课题：</w:t>
      </w:r>
    </w:p>
    <w:p w14:paraId="326DD859" w14:textId="5F987C88" w:rsidR="00E17A62" w:rsidRPr="00CC4C5E" w:rsidRDefault="00E17A62" w:rsidP="00E17A62">
      <w:pPr>
        <w:pStyle w:val="enumlev10"/>
        <w:rPr>
          <w:lang w:val="en-US" w:eastAsia="zh-CN"/>
        </w:rPr>
      </w:pPr>
      <w:r>
        <w:rPr>
          <w:lang w:val="en-US" w:eastAsia="zh-CN"/>
        </w:rPr>
        <w:t>–</w:t>
      </w:r>
      <w:r w:rsidRPr="00CC4C5E">
        <w:rPr>
          <w:lang w:val="en-US" w:eastAsia="zh-CN"/>
        </w:rPr>
        <w:tab/>
      </w:r>
      <w:r>
        <w:rPr>
          <w:rFonts w:hint="eastAsia"/>
          <w:lang w:val="en-US" w:eastAsia="zh-CN"/>
        </w:rPr>
        <w:t>第</w:t>
      </w:r>
      <w:r w:rsidR="00086444">
        <w:rPr>
          <w:rFonts w:hint="eastAsia"/>
          <w:lang w:val="en-US" w:eastAsia="zh-CN"/>
        </w:rPr>
        <w:t>4</w:t>
      </w:r>
      <w:r w:rsidRPr="00CC4C5E">
        <w:rPr>
          <w:lang w:val="en-US" w:eastAsia="zh-CN"/>
        </w:rPr>
        <w:t>/12</w:t>
      </w:r>
      <w:r w:rsidRPr="00CC4C5E">
        <w:rPr>
          <w:rFonts w:cs="SimSun" w:hint="eastAsia"/>
          <w:lang w:val="en-US" w:eastAsia="zh-CN"/>
        </w:rPr>
        <w:t>、</w:t>
      </w:r>
      <w:r w:rsidR="00086444">
        <w:rPr>
          <w:rFonts w:hint="eastAsia"/>
          <w:lang w:val="en-US" w:eastAsia="zh-CN"/>
        </w:rPr>
        <w:t>5</w:t>
      </w:r>
      <w:r w:rsidRPr="00CC4C5E">
        <w:rPr>
          <w:lang w:val="en-US" w:eastAsia="zh-CN"/>
        </w:rPr>
        <w:t>/12</w:t>
      </w:r>
      <w:r w:rsidRPr="00CC4C5E">
        <w:rPr>
          <w:rFonts w:cs="SimSun" w:hint="eastAsia"/>
          <w:lang w:val="en-US" w:eastAsia="zh-CN"/>
        </w:rPr>
        <w:t>、</w:t>
      </w:r>
      <w:r w:rsidR="00086444">
        <w:rPr>
          <w:rFonts w:hint="eastAsia"/>
          <w:lang w:val="en-US" w:eastAsia="zh-CN"/>
        </w:rPr>
        <w:t>9</w:t>
      </w:r>
      <w:r w:rsidRPr="00CC4C5E">
        <w:rPr>
          <w:lang w:val="en-US" w:eastAsia="zh-CN"/>
        </w:rPr>
        <w:t>/12</w:t>
      </w:r>
      <w:r w:rsidRPr="00CC4C5E">
        <w:rPr>
          <w:rFonts w:cs="SimSun" w:hint="eastAsia"/>
          <w:lang w:val="en-US" w:eastAsia="zh-CN"/>
        </w:rPr>
        <w:t>、</w:t>
      </w:r>
      <w:r w:rsidR="00086444">
        <w:rPr>
          <w:rFonts w:hint="eastAsia"/>
          <w:lang w:val="en-US" w:eastAsia="zh-CN"/>
        </w:rPr>
        <w:t>10</w:t>
      </w:r>
      <w:r w:rsidRPr="00CC4C5E">
        <w:rPr>
          <w:lang w:val="en-US" w:eastAsia="zh-CN"/>
        </w:rPr>
        <w:t>/12</w:t>
      </w:r>
      <w:r>
        <w:rPr>
          <w:rFonts w:hint="eastAsia"/>
          <w:lang w:val="en-US" w:eastAsia="zh-CN"/>
        </w:rPr>
        <w:t>号</w:t>
      </w:r>
      <w:r>
        <w:rPr>
          <w:lang w:val="en-US" w:eastAsia="zh-CN"/>
        </w:rPr>
        <w:t>课题</w:t>
      </w:r>
    </w:p>
    <w:p w14:paraId="3B11A09B" w14:textId="77777777" w:rsidR="00E17A62" w:rsidRPr="00CC4C5E" w:rsidRDefault="00E17A62" w:rsidP="00E17A62">
      <w:pPr>
        <w:pStyle w:val="Headingb"/>
        <w:keepLines/>
        <w:rPr>
          <w:lang w:val="en-US" w:eastAsia="zh-CN"/>
        </w:rPr>
      </w:pPr>
      <w:r w:rsidRPr="00CC4C5E">
        <w:rPr>
          <w:rFonts w:hint="eastAsia"/>
          <w:lang w:eastAsia="zh-CN"/>
        </w:rPr>
        <w:t>研究组：</w:t>
      </w:r>
    </w:p>
    <w:p w14:paraId="2E4B1EB8" w14:textId="77777777" w:rsidR="00E17A62" w:rsidRPr="00CC4C5E" w:rsidRDefault="00E17A62" w:rsidP="00E17A62">
      <w:pPr>
        <w:pStyle w:val="enumlev10"/>
        <w:keepNext/>
        <w:keepLines/>
        <w:rPr>
          <w:lang w:eastAsia="zh-CN"/>
        </w:rPr>
      </w:pPr>
      <w:r>
        <w:rPr>
          <w:lang w:eastAsia="zh-CN"/>
        </w:rPr>
        <w:t>–</w:t>
      </w:r>
      <w:r w:rsidRPr="00CC4C5E">
        <w:rPr>
          <w:lang w:eastAsia="zh-CN"/>
        </w:rPr>
        <w:tab/>
        <w:t>ITU-T</w:t>
      </w:r>
      <w:r w:rsidRPr="00CC4C5E">
        <w:rPr>
          <w:rFonts w:hint="eastAsia"/>
          <w:lang w:eastAsia="zh-CN"/>
        </w:rPr>
        <w:t>第</w:t>
      </w:r>
      <w:r w:rsidRPr="00CC4C5E">
        <w:rPr>
          <w:lang w:eastAsia="zh-CN"/>
        </w:rPr>
        <w:t>16</w:t>
      </w:r>
      <w:r w:rsidRPr="00CC4C5E">
        <w:rPr>
          <w:rFonts w:hint="eastAsia"/>
          <w:lang w:eastAsia="zh-CN"/>
        </w:rPr>
        <w:t>研究组</w:t>
      </w:r>
    </w:p>
    <w:p w14:paraId="12E64C78" w14:textId="77777777" w:rsidR="00E17A62" w:rsidRPr="00CC4C5E" w:rsidRDefault="00E17A62" w:rsidP="00E17A62">
      <w:pPr>
        <w:pStyle w:val="Headingb"/>
        <w:rPr>
          <w:b w:val="0"/>
          <w:lang w:eastAsia="zh-CN"/>
        </w:rPr>
      </w:pPr>
      <w:r>
        <w:rPr>
          <w:rFonts w:hint="eastAsia"/>
          <w:lang w:eastAsia="zh-CN"/>
        </w:rPr>
        <w:t>其他机构：</w:t>
      </w:r>
    </w:p>
    <w:p w14:paraId="28103FFB" w14:textId="77777777" w:rsidR="00E17A62" w:rsidRDefault="00E17A62" w:rsidP="00E17A62">
      <w:pPr>
        <w:pStyle w:val="enumlev10"/>
        <w:rPr>
          <w:lang w:eastAsia="zh-CN"/>
        </w:rPr>
      </w:pPr>
      <w:r>
        <w:rPr>
          <w:lang w:eastAsia="zh-CN"/>
        </w:rPr>
        <w:t>–</w:t>
      </w:r>
      <w:r w:rsidRPr="00CC4C5E">
        <w:rPr>
          <w:lang w:eastAsia="zh-CN"/>
        </w:rPr>
        <w:tab/>
      </w:r>
      <w:r w:rsidRPr="00151DD6">
        <w:rPr>
          <w:lang w:eastAsia="zh-CN"/>
        </w:rPr>
        <w:t xml:space="preserve">ETSI </w:t>
      </w:r>
      <w:r>
        <w:rPr>
          <w:lang w:eastAsia="zh-CN"/>
        </w:rPr>
        <w:t xml:space="preserve">TC </w:t>
      </w:r>
      <w:r w:rsidRPr="00151DD6">
        <w:rPr>
          <w:lang w:eastAsia="zh-CN"/>
        </w:rPr>
        <w:t>STQ</w:t>
      </w:r>
      <w:r>
        <w:rPr>
          <w:lang w:eastAsia="zh-CN"/>
        </w:rPr>
        <w:t>、</w:t>
      </w:r>
      <w:r w:rsidRPr="00151DD6">
        <w:rPr>
          <w:lang w:eastAsia="zh-CN"/>
        </w:rPr>
        <w:t>3GPP SA4</w:t>
      </w:r>
      <w:r>
        <w:rPr>
          <w:lang w:eastAsia="zh-CN"/>
        </w:rPr>
        <w:t>、</w:t>
      </w:r>
      <w:r w:rsidRPr="00151DD6">
        <w:rPr>
          <w:lang w:eastAsia="zh-CN"/>
        </w:rPr>
        <w:t>TIA</w:t>
      </w:r>
      <w:r>
        <w:rPr>
          <w:lang w:eastAsia="zh-CN"/>
        </w:rPr>
        <w:t>、</w:t>
      </w:r>
      <w:r w:rsidRPr="00151DD6">
        <w:rPr>
          <w:lang w:eastAsia="zh-CN"/>
        </w:rPr>
        <w:t>IEEE</w:t>
      </w:r>
      <w:r>
        <w:rPr>
          <w:lang w:eastAsia="zh-CN"/>
        </w:rPr>
        <w:t>、</w:t>
      </w:r>
      <w:r w:rsidRPr="00151DD6">
        <w:rPr>
          <w:lang w:eastAsia="zh-CN"/>
        </w:rPr>
        <w:t>IEC</w:t>
      </w:r>
    </w:p>
    <w:p w14:paraId="28AFFE84"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3060EB44" w14:textId="35A7B77C" w:rsidR="00E17A62" w:rsidRPr="00C52A77" w:rsidRDefault="008728EB" w:rsidP="008728EB">
      <w:pPr>
        <w:pStyle w:val="Heading2"/>
        <w:rPr>
          <w:lang w:eastAsia="zh-CN"/>
        </w:rPr>
      </w:pPr>
      <w:bookmarkStart w:id="57" w:name="_Toc62566406"/>
      <w:r>
        <w:rPr>
          <w:rFonts w:hint="eastAsia"/>
          <w:lang w:eastAsia="zh-CN"/>
        </w:rPr>
        <w:lastRenderedPageBreak/>
        <w:t>F</w:t>
      </w:r>
      <w:r>
        <w:rPr>
          <w:lang w:eastAsia="zh-CN"/>
        </w:rPr>
        <w:tab/>
      </w:r>
      <w:r w:rsidR="00E17A62">
        <w:rPr>
          <w:rFonts w:hint="eastAsia"/>
          <w:lang w:eastAsia="zh-CN"/>
        </w:rPr>
        <w:t>第</w:t>
      </w:r>
      <w:r>
        <w:rPr>
          <w:rFonts w:hint="eastAsia"/>
          <w:lang w:eastAsia="zh-CN"/>
        </w:rPr>
        <w:t>7</w:t>
      </w:r>
      <w:r w:rsidR="00E17A62">
        <w:rPr>
          <w:rFonts w:hint="eastAsia"/>
          <w:lang w:eastAsia="zh-CN"/>
        </w:rPr>
        <w:t>/12</w:t>
      </w:r>
      <w:r w:rsidR="00E17A62">
        <w:rPr>
          <w:rFonts w:hint="eastAsia"/>
          <w:lang w:eastAsia="zh-CN"/>
        </w:rPr>
        <w:t>号课题</w:t>
      </w:r>
      <w:r>
        <w:rPr>
          <w:rFonts w:hint="eastAsia"/>
          <w:lang w:eastAsia="zh-CN"/>
        </w:rPr>
        <w:t xml:space="preserve"> </w:t>
      </w:r>
      <w:r w:rsidRPr="00CF4EAC">
        <w:rPr>
          <w:szCs w:val="24"/>
          <w:lang w:eastAsia="zh-CN"/>
        </w:rPr>
        <w:t>–</w:t>
      </w:r>
      <w:r>
        <w:rPr>
          <w:szCs w:val="24"/>
          <w:lang w:eastAsia="zh-CN"/>
        </w:rPr>
        <w:t xml:space="preserve"> </w:t>
      </w:r>
      <w:r w:rsidR="00E17A62" w:rsidRPr="00CC4C5E">
        <w:rPr>
          <w:rFonts w:hint="eastAsia"/>
          <w:lang w:eastAsia="zh-CN"/>
        </w:rPr>
        <w:t>语音、音频和</w:t>
      </w:r>
      <w:r w:rsidR="00E17A62">
        <w:rPr>
          <w:rFonts w:hint="eastAsia"/>
          <w:lang w:eastAsia="zh-CN"/>
        </w:rPr>
        <w:t>音视频</w:t>
      </w:r>
      <w:r w:rsidR="00E17A62" w:rsidRPr="00CC4C5E">
        <w:rPr>
          <w:rFonts w:hint="eastAsia"/>
          <w:lang w:eastAsia="zh-CN"/>
        </w:rPr>
        <w:t>质量交互的主观评</w:t>
      </w:r>
      <w:r w:rsidR="00E17A62">
        <w:rPr>
          <w:rFonts w:hint="eastAsia"/>
          <w:lang w:eastAsia="zh-CN"/>
        </w:rPr>
        <w:t>定</w:t>
      </w:r>
      <w:r w:rsidR="00E17A62" w:rsidRPr="00CC4C5E">
        <w:rPr>
          <w:rFonts w:hint="eastAsia"/>
          <w:lang w:eastAsia="zh-CN"/>
        </w:rPr>
        <w:t>方法、工具和测试计划</w:t>
      </w:r>
      <w:bookmarkEnd w:id="57"/>
    </w:p>
    <w:p w14:paraId="112E50AC" w14:textId="25D2631D"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lang w:eastAsia="zh-CN"/>
        </w:rPr>
        <w:t>7/12</w:t>
      </w:r>
      <w:r w:rsidRPr="00FC1542">
        <w:rPr>
          <w:rFonts w:eastAsia="SimSun" w:hint="eastAsia"/>
          <w:lang w:eastAsia="zh-CN"/>
        </w:rPr>
        <w:t>号课题的延续）</w:t>
      </w:r>
    </w:p>
    <w:p w14:paraId="38D98D1C" w14:textId="77777777" w:rsidR="00E17A62" w:rsidRPr="00A46BFF" w:rsidRDefault="00E17A62" w:rsidP="00E17A62">
      <w:pPr>
        <w:pStyle w:val="Heading3"/>
        <w:rPr>
          <w:lang w:eastAsia="zh-CN"/>
        </w:rPr>
      </w:pPr>
      <w:bookmarkStart w:id="58" w:name="_Toc62566407"/>
      <w:r>
        <w:rPr>
          <w:lang w:eastAsia="zh-CN"/>
        </w:rPr>
        <w:t>F</w:t>
      </w:r>
      <w:r>
        <w:rPr>
          <w:rFonts w:hint="eastAsia"/>
          <w:lang w:eastAsia="zh-CN"/>
        </w:rPr>
        <w:t>.1</w:t>
      </w:r>
      <w:r w:rsidRPr="00CC4C5E">
        <w:rPr>
          <w:lang w:eastAsia="zh-CN"/>
        </w:rPr>
        <w:tab/>
      </w:r>
      <w:r w:rsidRPr="00006566">
        <w:rPr>
          <w:rFonts w:hint="eastAsia"/>
          <w:lang w:eastAsia="zh-CN"/>
        </w:rPr>
        <w:t>目的</w:t>
      </w:r>
      <w:bookmarkEnd w:id="58"/>
    </w:p>
    <w:p w14:paraId="0D072E9C" w14:textId="77777777" w:rsidR="00E17A62" w:rsidRPr="00CC4C5E" w:rsidRDefault="00E17A62" w:rsidP="00E17A62">
      <w:pPr>
        <w:ind w:firstLineChars="200" w:firstLine="480"/>
        <w:rPr>
          <w:rFonts w:cs="SimSun"/>
          <w:lang w:eastAsia="zh-CN"/>
        </w:rPr>
      </w:pPr>
      <w:r>
        <w:rPr>
          <w:rFonts w:cs="SimSun" w:hint="eastAsia"/>
          <w:lang w:eastAsia="zh-CN"/>
        </w:rPr>
        <w:t>该课题</w:t>
      </w:r>
      <w:r w:rsidRPr="00CC4C5E">
        <w:rPr>
          <w:rFonts w:cs="SimSun" w:hint="eastAsia"/>
          <w:lang w:eastAsia="zh-CN"/>
        </w:rPr>
        <w:t>的工作涉及改进对时变损伤影响的主观评</w:t>
      </w:r>
      <w:r>
        <w:rPr>
          <w:rFonts w:cs="SimSun" w:hint="eastAsia"/>
          <w:lang w:eastAsia="zh-CN"/>
        </w:rPr>
        <w:t>定</w:t>
      </w:r>
      <w:r>
        <w:rPr>
          <w:rFonts w:cs="SimSun"/>
          <w:lang w:eastAsia="zh-CN"/>
        </w:rPr>
        <w:t>方法</w:t>
      </w:r>
      <w:r w:rsidRPr="00CC4C5E">
        <w:rPr>
          <w:rFonts w:cs="SimSun" w:hint="eastAsia"/>
          <w:lang w:eastAsia="zh-CN"/>
        </w:rPr>
        <w:t>，</w:t>
      </w:r>
      <w:r>
        <w:rPr>
          <w:rFonts w:cs="SimSun" w:hint="eastAsia"/>
          <w:lang w:eastAsia="zh-CN"/>
        </w:rPr>
        <w:t>并包括</w:t>
      </w:r>
      <w:r w:rsidRPr="00CC4C5E">
        <w:rPr>
          <w:rFonts w:cs="SimSun" w:hint="eastAsia"/>
          <w:lang w:eastAsia="zh-CN"/>
        </w:rPr>
        <w:t>语音</w:t>
      </w:r>
      <w:r w:rsidRPr="00CC4C5E">
        <w:rPr>
          <w:rFonts w:hint="eastAsia"/>
          <w:lang w:eastAsia="zh-CN"/>
        </w:rPr>
        <w:t>/</w:t>
      </w:r>
      <w:r w:rsidRPr="00CC4C5E">
        <w:rPr>
          <w:rFonts w:hint="eastAsia"/>
          <w:lang w:eastAsia="zh-CN"/>
        </w:rPr>
        <w:t>噪声语音</w:t>
      </w:r>
      <w:r w:rsidRPr="00CC4C5E">
        <w:rPr>
          <w:rFonts w:hint="eastAsia"/>
          <w:lang w:eastAsia="zh-CN"/>
        </w:rPr>
        <w:t>/</w:t>
      </w:r>
      <w:r w:rsidRPr="00CC4C5E">
        <w:rPr>
          <w:rFonts w:cs="SimSun" w:hint="eastAsia"/>
          <w:lang w:eastAsia="zh-CN"/>
        </w:rPr>
        <w:t>音乐</w:t>
      </w:r>
      <w:r w:rsidRPr="00CC4C5E">
        <w:rPr>
          <w:rFonts w:cs="SimSun" w:hint="eastAsia"/>
          <w:lang w:eastAsia="zh-CN"/>
        </w:rPr>
        <w:t>/</w:t>
      </w:r>
      <w:r w:rsidRPr="00CC4C5E">
        <w:rPr>
          <w:rFonts w:cs="SimSun" w:hint="eastAsia"/>
          <w:lang w:eastAsia="zh-CN"/>
        </w:rPr>
        <w:t>混合内容</w:t>
      </w:r>
      <w:r>
        <w:rPr>
          <w:rFonts w:cs="SimSun" w:hint="eastAsia"/>
          <w:lang w:eastAsia="zh-CN"/>
        </w:rPr>
        <w:t>和</w:t>
      </w:r>
      <w:proofErr w:type="gramStart"/>
      <w:r>
        <w:rPr>
          <w:rFonts w:cs="SimSun" w:hint="eastAsia"/>
          <w:lang w:eastAsia="zh-CN"/>
        </w:rPr>
        <w:t>音视频</w:t>
      </w:r>
      <w:proofErr w:type="gramEnd"/>
      <w:r>
        <w:rPr>
          <w:rFonts w:cs="SimSun" w:hint="eastAsia"/>
          <w:lang w:eastAsia="zh-CN"/>
        </w:rPr>
        <w:t>信号</w:t>
      </w:r>
      <w:r w:rsidRPr="00CC4C5E">
        <w:rPr>
          <w:rFonts w:cs="SimSun" w:hint="eastAsia"/>
          <w:lang w:eastAsia="zh-CN"/>
        </w:rPr>
        <w:t>的实验室测试设计。这些方法和工具适用于窄带、宽带、超宽带、</w:t>
      </w:r>
      <w:r>
        <w:rPr>
          <w:rFonts w:cs="SimSun" w:hint="eastAsia"/>
          <w:lang w:eastAsia="zh-CN"/>
        </w:rPr>
        <w:t>全频段</w:t>
      </w:r>
      <w:r w:rsidRPr="00CC4C5E">
        <w:rPr>
          <w:rFonts w:cs="SimSun" w:hint="eastAsia"/>
          <w:lang w:eastAsia="zh-CN"/>
        </w:rPr>
        <w:t>音频电话。</w:t>
      </w:r>
    </w:p>
    <w:p w14:paraId="6793DC6E" w14:textId="77777777" w:rsidR="00E17A62" w:rsidRPr="00CC4C5E" w:rsidRDefault="00E17A62" w:rsidP="00E17A62">
      <w:pPr>
        <w:ind w:firstLine="490"/>
        <w:rPr>
          <w:rFonts w:cs="SimSun"/>
          <w:iCs/>
          <w:lang w:eastAsia="zh-CN"/>
        </w:rPr>
      </w:pPr>
      <w:r w:rsidRPr="00CC4C5E">
        <w:rPr>
          <w:rFonts w:hint="eastAsia"/>
          <w:lang w:eastAsia="zh-CN"/>
        </w:rPr>
        <w:t>到目前为止，考虑到标准主观测试方式还有必要延续下去，以便有效评估语音</w:t>
      </w:r>
      <w:r w:rsidRPr="00CC4C5E">
        <w:rPr>
          <w:rFonts w:hint="eastAsia"/>
          <w:lang w:eastAsia="zh-CN"/>
        </w:rPr>
        <w:t>/</w:t>
      </w:r>
      <w:r w:rsidRPr="00CC4C5E">
        <w:rPr>
          <w:rFonts w:hint="eastAsia"/>
          <w:lang w:eastAsia="zh-CN"/>
        </w:rPr>
        <w:t>音乐</w:t>
      </w:r>
      <w:r>
        <w:rPr>
          <w:rFonts w:hint="eastAsia"/>
          <w:lang w:eastAsia="zh-CN"/>
        </w:rPr>
        <w:t>、</w:t>
      </w:r>
      <w:proofErr w:type="gramStart"/>
      <w:r>
        <w:rPr>
          <w:rFonts w:hint="eastAsia"/>
          <w:lang w:eastAsia="zh-CN"/>
        </w:rPr>
        <w:t>沉浸式</w:t>
      </w:r>
      <w:r w:rsidRPr="00CC4C5E">
        <w:rPr>
          <w:rFonts w:hint="eastAsia"/>
          <w:lang w:eastAsia="zh-CN"/>
        </w:rPr>
        <w:t>编解码器</w:t>
      </w:r>
      <w:proofErr w:type="gramEnd"/>
      <w:r w:rsidRPr="00CC4C5E">
        <w:rPr>
          <w:rFonts w:hint="eastAsia"/>
          <w:lang w:eastAsia="zh-CN"/>
        </w:rPr>
        <w:t>（</w:t>
      </w:r>
      <w:r>
        <w:rPr>
          <w:rFonts w:hint="eastAsia"/>
          <w:lang w:eastAsia="zh-CN"/>
        </w:rPr>
        <w:t>音频</w:t>
      </w:r>
      <w:r w:rsidRPr="00CC4C5E">
        <w:rPr>
          <w:rFonts w:hint="eastAsia"/>
          <w:lang w:eastAsia="zh-CN"/>
        </w:rPr>
        <w:t>带宽）或设计用于承载语音和</w:t>
      </w:r>
      <w:proofErr w:type="gramStart"/>
      <w:r>
        <w:rPr>
          <w:rFonts w:hint="eastAsia"/>
          <w:lang w:eastAsia="zh-CN"/>
        </w:rPr>
        <w:t>音视频</w:t>
      </w:r>
      <w:proofErr w:type="gramEnd"/>
      <w:r w:rsidRPr="00CC4C5E">
        <w:rPr>
          <w:rFonts w:hint="eastAsia"/>
          <w:lang w:eastAsia="zh-CN"/>
        </w:rPr>
        <w:t>信号的其他装置和设备等新</w:t>
      </w:r>
      <w:r>
        <w:rPr>
          <w:rFonts w:hint="eastAsia"/>
          <w:lang w:eastAsia="zh-CN"/>
        </w:rPr>
        <w:t>通信</w:t>
      </w:r>
      <w:r w:rsidRPr="00CC4C5E">
        <w:rPr>
          <w:rFonts w:hint="eastAsia"/>
          <w:lang w:eastAsia="zh-CN"/>
        </w:rPr>
        <w:t>系统的传输性能，</w:t>
      </w:r>
      <w:r>
        <w:rPr>
          <w:rFonts w:hint="eastAsia"/>
          <w:lang w:eastAsia="zh-CN"/>
        </w:rPr>
        <w:t>且</w:t>
      </w:r>
      <w:r w:rsidRPr="00CC4C5E">
        <w:rPr>
          <w:rFonts w:hint="eastAsia"/>
          <w:lang w:eastAsia="zh-CN"/>
        </w:rPr>
        <w:t>该课题</w:t>
      </w:r>
      <w:r>
        <w:rPr>
          <w:rFonts w:hint="eastAsia"/>
          <w:lang w:eastAsia="zh-CN"/>
        </w:rPr>
        <w:t>将</w:t>
      </w:r>
      <w:r w:rsidRPr="00CC4C5E">
        <w:rPr>
          <w:rFonts w:hint="eastAsia"/>
          <w:lang w:eastAsia="zh-CN"/>
        </w:rPr>
        <w:t>提供制定测试</w:t>
      </w:r>
      <w:r w:rsidRPr="00CC4C5E">
        <w:rPr>
          <w:rFonts w:hint="eastAsia"/>
          <w:lang w:eastAsia="zh-CN"/>
        </w:rPr>
        <w:t>/</w:t>
      </w:r>
      <w:r w:rsidRPr="00CC4C5E">
        <w:rPr>
          <w:rFonts w:hint="eastAsia"/>
          <w:lang w:eastAsia="zh-CN"/>
        </w:rPr>
        <w:t>处理规划的职能，以进行相应的主观测试。</w:t>
      </w:r>
      <w:r w:rsidRPr="00CC4C5E">
        <w:rPr>
          <w:rFonts w:cs="SimSun" w:hint="eastAsia"/>
          <w:iCs/>
          <w:lang w:eastAsia="zh-CN"/>
        </w:rPr>
        <w:t>诸如</w:t>
      </w:r>
      <w:r w:rsidRPr="00CC4C5E">
        <w:rPr>
          <w:rFonts w:hint="eastAsia"/>
          <w:iCs/>
          <w:lang w:eastAsia="zh-CN"/>
        </w:rPr>
        <w:t>ISO/MPEG</w:t>
      </w:r>
      <w:r w:rsidRPr="00CC4C5E">
        <w:rPr>
          <w:rFonts w:cs="SimSun" w:hint="eastAsia"/>
          <w:iCs/>
          <w:lang w:eastAsia="zh-CN"/>
        </w:rPr>
        <w:t>等其他标准化组织和</w:t>
      </w:r>
      <w:r w:rsidRPr="00CC4C5E">
        <w:rPr>
          <w:rFonts w:hint="eastAsia"/>
          <w:iCs/>
          <w:lang w:eastAsia="zh-CN"/>
        </w:rPr>
        <w:t>3GPP</w:t>
      </w:r>
      <w:r w:rsidRPr="00CC4C5E">
        <w:rPr>
          <w:rFonts w:cs="SimSun" w:hint="eastAsia"/>
          <w:iCs/>
          <w:lang w:eastAsia="zh-CN"/>
        </w:rPr>
        <w:t>等论坛</w:t>
      </w:r>
      <w:r w:rsidRPr="00CC4C5E">
        <w:rPr>
          <w:rFonts w:hint="eastAsia"/>
          <w:iCs/>
          <w:lang w:eastAsia="zh-CN"/>
        </w:rPr>
        <w:t>/</w:t>
      </w:r>
      <w:r w:rsidRPr="00CC4C5E">
        <w:rPr>
          <w:rFonts w:cs="SimSun" w:hint="eastAsia"/>
          <w:iCs/>
          <w:lang w:eastAsia="zh-CN"/>
        </w:rPr>
        <w:t>联合体</w:t>
      </w:r>
      <w:r>
        <w:rPr>
          <w:rFonts w:cs="SimSun" w:hint="eastAsia"/>
          <w:iCs/>
          <w:lang w:eastAsia="zh-CN"/>
        </w:rPr>
        <w:t>/</w:t>
      </w:r>
      <w:r>
        <w:rPr>
          <w:rFonts w:cs="SimSun" w:hint="eastAsia"/>
          <w:iCs/>
          <w:lang w:eastAsia="zh-CN"/>
        </w:rPr>
        <w:t>合作伙伴项目</w:t>
      </w:r>
      <w:r w:rsidRPr="00CC4C5E">
        <w:rPr>
          <w:rFonts w:cs="SimSun" w:hint="eastAsia"/>
          <w:iCs/>
          <w:lang w:eastAsia="zh-CN"/>
        </w:rPr>
        <w:t>，也可以通过其相关研究工作</w:t>
      </w:r>
      <w:r>
        <w:rPr>
          <w:rFonts w:cs="SimSun" w:hint="eastAsia"/>
          <w:iCs/>
          <w:lang w:eastAsia="zh-CN"/>
        </w:rPr>
        <w:t>提供输入意见</w:t>
      </w:r>
      <w:r w:rsidRPr="00CC4C5E">
        <w:rPr>
          <w:rFonts w:cs="SimSun" w:hint="eastAsia"/>
          <w:iCs/>
          <w:lang w:eastAsia="zh-CN"/>
        </w:rPr>
        <w:t>。</w:t>
      </w:r>
    </w:p>
    <w:p w14:paraId="2E7C45EC" w14:textId="77777777" w:rsidR="00E17A62" w:rsidRPr="00CC4C5E" w:rsidRDefault="00E17A62" w:rsidP="00E17A62">
      <w:pPr>
        <w:ind w:firstLine="490"/>
        <w:rPr>
          <w:iCs/>
          <w:lang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r w:rsidRPr="00826E76">
        <w:rPr>
          <w:lang w:eastAsia="zh-CN"/>
        </w:rPr>
        <w:t>P.85</w:t>
      </w:r>
      <w:r>
        <w:rPr>
          <w:lang w:eastAsia="zh-CN"/>
        </w:rPr>
        <w:t>、</w:t>
      </w:r>
      <w:r w:rsidRPr="00826E76">
        <w:rPr>
          <w:lang w:eastAsia="zh-CN"/>
        </w:rPr>
        <w:t>P.800</w:t>
      </w:r>
      <w:r>
        <w:rPr>
          <w:lang w:eastAsia="zh-CN"/>
        </w:rPr>
        <w:t>、</w:t>
      </w:r>
      <w:r>
        <w:rPr>
          <w:lang w:eastAsia="zh-CN"/>
        </w:rPr>
        <w:t>P.804</w:t>
      </w:r>
      <w:r w:rsidRPr="00CC4C5E">
        <w:rPr>
          <w:rFonts w:cs="SimSun" w:hint="eastAsia"/>
          <w:iCs/>
          <w:lang w:eastAsia="zh-CN"/>
        </w:rPr>
        <w:t>、</w:t>
      </w:r>
      <w:r w:rsidRPr="00826E76">
        <w:rPr>
          <w:lang w:eastAsia="zh-CN"/>
        </w:rPr>
        <w:t>P.805</w:t>
      </w:r>
      <w:r>
        <w:rPr>
          <w:lang w:eastAsia="zh-CN"/>
        </w:rPr>
        <w:t>、</w:t>
      </w:r>
      <w:r w:rsidRPr="00826E76">
        <w:rPr>
          <w:lang w:eastAsia="zh-CN"/>
        </w:rPr>
        <w:t>P.806</w:t>
      </w:r>
      <w:r>
        <w:rPr>
          <w:lang w:eastAsia="zh-CN"/>
        </w:rPr>
        <w:t>、</w:t>
      </w:r>
      <w:r w:rsidRPr="00826E76">
        <w:rPr>
          <w:lang w:eastAsia="zh-CN"/>
        </w:rPr>
        <w:t>P.807</w:t>
      </w:r>
      <w:r>
        <w:rPr>
          <w:lang w:eastAsia="zh-CN"/>
        </w:rPr>
        <w:t>、</w:t>
      </w:r>
      <w:r>
        <w:rPr>
          <w:lang w:eastAsia="zh-CN"/>
        </w:rPr>
        <w:t>P.808</w:t>
      </w:r>
      <w:r>
        <w:rPr>
          <w:lang w:eastAsia="zh-CN"/>
        </w:rPr>
        <w:t>、</w:t>
      </w:r>
      <w:r>
        <w:rPr>
          <w:lang w:eastAsia="zh-CN"/>
        </w:rPr>
        <w:t>P.809</w:t>
      </w:r>
      <w:r>
        <w:rPr>
          <w:lang w:eastAsia="zh-CN"/>
        </w:rPr>
        <w:t>、</w:t>
      </w:r>
      <w:r w:rsidRPr="00826E76">
        <w:rPr>
          <w:lang w:eastAsia="zh-CN"/>
        </w:rPr>
        <w:t>P.810</w:t>
      </w:r>
      <w:r>
        <w:rPr>
          <w:lang w:eastAsia="zh-CN"/>
        </w:rPr>
        <w:t>、</w:t>
      </w:r>
      <w:r>
        <w:rPr>
          <w:lang w:eastAsia="zh-CN"/>
        </w:rPr>
        <w:t>P.811</w:t>
      </w:r>
      <w:r>
        <w:rPr>
          <w:lang w:eastAsia="zh-CN"/>
        </w:rPr>
        <w:t>、</w:t>
      </w:r>
      <w:r w:rsidRPr="00826E76">
        <w:rPr>
          <w:lang w:eastAsia="zh-CN"/>
        </w:rPr>
        <w:t>P.830</w:t>
      </w:r>
      <w:r>
        <w:rPr>
          <w:lang w:eastAsia="zh-CN"/>
        </w:rPr>
        <w:t>、</w:t>
      </w:r>
      <w:r w:rsidRPr="00826E76">
        <w:rPr>
          <w:lang w:eastAsia="zh-CN"/>
        </w:rPr>
        <w:t>P.835</w:t>
      </w:r>
      <w:r>
        <w:rPr>
          <w:lang w:eastAsia="zh-CN"/>
        </w:rPr>
        <w:t>、</w:t>
      </w:r>
      <w:r w:rsidRPr="00826E76">
        <w:rPr>
          <w:lang w:eastAsia="zh-CN"/>
        </w:rPr>
        <w:t>P.840</w:t>
      </w:r>
      <w:r>
        <w:rPr>
          <w:lang w:eastAsia="zh-CN"/>
        </w:rPr>
        <w:t>、</w:t>
      </w:r>
      <w:r w:rsidRPr="00826E76">
        <w:rPr>
          <w:lang w:eastAsia="zh-CN"/>
        </w:rPr>
        <w:t>P.851</w:t>
      </w:r>
      <w:r>
        <w:rPr>
          <w:lang w:eastAsia="zh-CN"/>
        </w:rPr>
        <w:t>、</w:t>
      </w:r>
      <w:r w:rsidRPr="00826E76">
        <w:rPr>
          <w:lang w:eastAsia="zh-CN"/>
        </w:rPr>
        <w:t>P.880</w:t>
      </w:r>
      <w:r>
        <w:rPr>
          <w:lang w:eastAsia="zh-CN"/>
        </w:rPr>
        <w:t>、</w:t>
      </w:r>
      <w:r>
        <w:rPr>
          <w:lang w:eastAsia="zh-CN"/>
        </w:rPr>
        <w:t>P.918</w:t>
      </w:r>
      <w:r>
        <w:rPr>
          <w:lang w:eastAsia="zh-CN"/>
        </w:rPr>
        <w:t>、</w:t>
      </w:r>
      <w:r w:rsidRPr="00826E76">
        <w:rPr>
          <w:lang w:eastAsia="zh-CN"/>
        </w:rPr>
        <w:t>P.1501</w:t>
      </w:r>
      <w:r>
        <w:rPr>
          <w:lang w:eastAsia="zh-CN"/>
        </w:rPr>
        <w:t>、</w:t>
      </w:r>
      <w:r w:rsidRPr="00CC4C5E">
        <w:rPr>
          <w:iCs/>
          <w:lang w:eastAsia="zh-CN"/>
        </w:rPr>
        <w:t>P</w:t>
      </w:r>
      <w:r w:rsidRPr="00CC4C5E">
        <w:rPr>
          <w:rFonts w:hint="eastAsia"/>
          <w:iCs/>
          <w:lang w:eastAsia="zh-CN"/>
        </w:rPr>
        <w:t>系列增补</w:t>
      </w:r>
      <w:r w:rsidRPr="00CC4C5E">
        <w:rPr>
          <w:iCs/>
          <w:lang w:eastAsia="zh-CN"/>
        </w:rPr>
        <w:t>24</w:t>
      </w:r>
      <w:r w:rsidRPr="00CC4C5E">
        <w:rPr>
          <w:rFonts w:cs="SimSun" w:hint="eastAsia"/>
          <w:iCs/>
          <w:lang w:eastAsia="zh-CN"/>
        </w:rPr>
        <w:t>、</w:t>
      </w:r>
      <w:r w:rsidRPr="00CC4C5E">
        <w:rPr>
          <w:iCs/>
          <w:lang w:eastAsia="zh-CN"/>
        </w:rPr>
        <w:t>P</w:t>
      </w:r>
      <w:r w:rsidRPr="00CC4C5E">
        <w:rPr>
          <w:rFonts w:hint="eastAsia"/>
          <w:iCs/>
          <w:lang w:eastAsia="zh-CN"/>
        </w:rPr>
        <w:t>系列增补</w:t>
      </w:r>
      <w:r w:rsidRPr="00CC4C5E">
        <w:rPr>
          <w:iCs/>
          <w:lang w:eastAsia="zh-CN"/>
        </w:rPr>
        <w:t>25</w:t>
      </w:r>
      <w:r w:rsidRPr="00CC4C5E">
        <w:rPr>
          <w:rFonts w:cs="SimSun" w:hint="eastAsia"/>
          <w:iCs/>
          <w:lang w:eastAsia="zh-CN"/>
        </w:rPr>
        <w:t>、</w:t>
      </w:r>
      <w:r w:rsidRPr="00CC4C5E">
        <w:rPr>
          <w:iCs/>
          <w:lang w:eastAsia="zh-CN"/>
        </w:rPr>
        <w:t>STP</w:t>
      </w:r>
      <w:r w:rsidRPr="00CC4C5E">
        <w:rPr>
          <w:rFonts w:hint="eastAsia"/>
          <w:iCs/>
          <w:lang w:eastAsia="zh-CN"/>
        </w:rPr>
        <w:t>手册。</w:t>
      </w:r>
    </w:p>
    <w:p w14:paraId="70934007" w14:textId="77777777" w:rsidR="00E17A62" w:rsidRPr="00A46BFF" w:rsidRDefault="00E17A62" w:rsidP="00E17A62">
      <w:pPr>
        <w:pStyle w:val="Heading3"/>
        <w:rPr>
          <w:lang w:eastAsia="zh-CN"/>
        </w:rPr>
      </w:pPr>
      <w:bookmarkStart w:id="59" w:name="_Toc62566408"/>
      <w:r>
        <w:rPr>
          <w:lang w:eastAsia="zh-CN"/>
        </w:rPr>
        <w:t>F</w:t>
      </w:r>
      <w:r>
        <w:rPr>
          <w:rFonts w:hint="eastAsia"/>
          <w:lang w:eastAsia="zh-CN"/>
        </w:rPr>
        <w:t>.2</w:t>
      </w:r>
      <w:r w:rsidRPr="00CC4C5E">
        <w:rPr>
          <w:lang w:eastAsia="zh-CN"/>
        </w:rPr>
        <w:tab/>
      </w:r>
      <w:r w:rsidRPr="00CC4C5E">
        <w:rPr>
          <w:rFonts w:hint="eastAsia"/>
          <w:lang w:eastAsia="zh-CN"/>
        </w:rPr>
        <w:t>课题</w:t>
      </w:r>
      <w:bookmarkEnd w:id="59"/>
    </w:p>
    <w:p w14:paraId="5C0C4FD1" w14:textId="77777777" w:rsidR="00E17A62" w:rsidRPr="00CC4C5E" w:rsidRDefault="00E17A62" w:rsidP="00E17A62">
      <w:pPr>
        <w:ind w:firstLineChars="200" w:firstLine="480"/>
        <w:rPr>
          <w:b/>
          <w:lang w:eastAsia="zh-CN"/>
        </w:rPr>
      </w:pPr>
      <w:r w:rsidRPr="00CC4C5E">
        <w:rPr>
          <w:rFonts w:cs="SimSun" w:hint="eastAsia"/>
          <w:lang w:eastAsia="zh-CN"/>
        </w:rPr>
        <w:t>供审议的研究项目包括但不限于：</w:t>
      </w:r>
    </w:p>
    <w:p w14:paraId="5F5EE7C1"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需要制定哪些评估新的语音</w:t>
      </w:r>
      <w:r w:rsidRPr="00CC4C5E">
        <w:rPr>
          <w:rFonts w:hint="eastAsia"/>
          <w:lang w:eastAsia="zh-CN"/>
        </w:rPr>
        <w:t>/</w:t>
      </w:r>
      <w:r w:rsidRPr="00CC4C5E">
        <w:rPr>
          <w:rFonts w:hint="eastAsia"/>
          <w:lang w:eastAsia="zh-CN"/>
        </w:rPr>
        <w:t>噪音</w:t>
      </w:r>
      <w:r w:rsidRPr="00CC4C5E">
        <w:rPr>
          <w:rFonts w:hint="eastAsia"/>
          <w:lang w:eastAsia="zh-CN"/>
        </w:rPr>
        <w:t>/</w:t>
      </w:r>
      <w:r w:rsidRPr="00CC4C5E">
        <w:rPr>
          <w:rFonts w:hint="eastAsia"/>
          <w:lang w:eastAsia="zh-CN"/>
        </w:rPr>
        <w:t>音乐和混合内容质量要求的建议书？</w:t>
      </w:r>
    </w:p>
    <w:p w14:paraId="56EDC75B" w14:textId="77777777" w:rsidR="00E17A62" w:rsidRPr="00EF0090"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需要</w:t>
      </w:r>
      <w:r>
        <w:rPr>
          <w:rFonts w:eastAsiaTheme="minorEastAsia"/>
          <w:lang w:eastAsia="zh-CN"/>
        </w:rPr>
        <w:t>为电话对话</w:t>
      </w:r>
      <w:r>
        <w:rPr>
          <w:rFonts w:eastAsiaTheme="minorEastAsia" w:hint="eastAsia"/>
          <w:lang w:eastAsia="zh-CN"/>
        </w:rPr>
        <w:t>或多方通话</w:t>
      </w:r>
      <w:r>
        <w:rPr>
          <w:rFonts w:eastAsiaTheme="minorEastAsia"/>
          <w:lang w:eastAsia="zh-CN"/>
        </w:rPr>
        <w:t>中的多</w:t>
      </w:r>
      <w:r>
        <w:rPr>
          <w:rFonts w:eastAsiaTheme="minorEastAsia" w:hint="eastAsia"/>
          <w:lang w:eastAsia="zh-CN"/>
        </w:rPr>
        <w:t>维</w:t>
      </w:r>
      <w:r>
        <w:rPr>
          <w:rFonts w:eastAsiaTheme="minorEastAsia"/>
          <w:lang w:eastAsia="zh-CN"/>
        </w:rPr>
        <w:t>主</w:t>
      </w:r>
      <w:r>
        <w:rPr>
          <w:rFonts w:eastAsiaTheme="minorEastAsia" w:hint="eastAsia"/>
          <w:lang w:eastAsia="zh-CN"/>
        </w:rPr>
        <w:t>观</w:t>
      </w:r>
      <w:r>
        <w:rPr>
          <w:rFonts w:eastAsiaTheme="minorEastAsia"/>
          <w:lang w:eastAsia="zh-CN"/>
        </w:rPr>
        <w:t>测试方法</w:t>
      </w:r>
      <w:r>
        <w:rPr>
          <w:rFonts w:eastAsiaTheme="minorEastAsia" w:hint="eastAsia"/>
          <w:lang w:eastAsia="zh-CN"/>
        </w:rPr>
        <w:t>制定</w:t>
      </w:r>
      <w:r>
        <w:rPr>
          <w:rFonts w:eastAsiaTheme="minorEastAsia"/>
          <w:lang w:eastAsia="zh-CN"/>
        </w:rPr>
        <w:t>哪些新建议书？</w:t>
      </w:r>
    </w:p>
    <w:p w14:paraId="7B05CBA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需要确定对已有建议书做哪些</w:t>
      </w:r>
      <w:r>
        <w:rPr>
          <w:rFonts w:hint="eastAsia"/>
          <w:lang w:eastAsia="zh-CN"/>
        </w:rPr>
        <w:t>定义，以使用沉浸式编解码完善劣化的评估？</w:t>
      </w:r>
    </w:p>
    <w:p w14:paraId="28624DC3" w14:textId="77777777" w:rsidR="00E17A62" w:rsidRPr="002C0A7C" w:rsidRDefault="00E17A62" w:rsidP="00E17A62">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应对</w:t>
      </w:r>
      <w:r>
        <w:rPr>
          <w:rFonts w:eastAsiaTheme="minorEastAsia"/>
          <w:lang w:eastAsia="zh-CN"/>
        </w:rPr>
        <w:t>现有建议书确定哪些增强以改进对基于语音或多模互动服务的主</w:t>
      </w:r>
      <w:r>
        <w:rPr>
          <w:rFonts w:eastAsiaTheme="minorEastAsia" w:hint="eastAsia"/>
          <w:lang w:eastAsia="zh-CN"/>
        </w:rPr>
        <w:t>观</w:t>
      </w:r>
      <w:r>
        <w:rPr>
          <w:rFonts w:eastAsiaTheme="minorEastAsia"/>
          <w:lang w:eastAsia="zh-CN"/>
        </w:rPr>
        <w:t>评估？</w:t>
      </w:r>
    </w:p>
    <w:p w14:paraId="5E4DFCFE" w14:textId="77777777" w:rsidR="00E17A62" w:rsidRPr="002C0A7C"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为</w:t>
      </w:r>
      <w:r>
        <w:rPr>
          <w:rFonts w:eastAsiaTheme="minorEastAsia"/>
          <w:lang w:eastAsia="zh-CN"/>
        </w:rPr>
        <w:t>评估游戏应用性能需要从游戏者体验的</w:t>
      </w:r>
      <w:r w:rsidRPr="005D0EAE">
        <w:rPr>
          <w:rFonts w:eastAsiaTheme="minorEastAsia"/>
          <w:lang w:eastAsia="zh-CN"/>
        </w:rPr>
        <w:t>QoS/QoE</w:t>
      </w:r>
      <w:r>
        <w:rPr>
          <w:rFonts w:eastAsiaTheme="minorEastAsia"/>
          <w:lang w:eastAsia="zh-CN"/>
        </w:rPr>
        <w:t>出发确定哪些</w:t>
      </w:r>
      <w:r>
        <w:rPr>
          <w:rFonts w:eastAsiaTheme="minorEastAsia" w:hint="eastAsia"/>
          <w:lang w:eastAsia="zh-CN"/>
        </w:rPr>
        <w:t>增强型</w:t>
      </w:r>
      <w:r>
        <w:rPr>
          <w:rFonts w:eastAsiaTheme="minorEastAsia"/>
          <w:lang w:eastAsia="zh-CN"/>
        </w:rPr>
        <w:t>主观测试方法</w:t>
      </w:r>
      <w:r>
        <w:rPr>
          <w:rFonts w:eastAsiaTheme="minorEastAsia" w:hint="eastAsia"/>
          <w:lang w:eastAsia="zh-CN"/>
        </w:rPr>
        <w:t>？</w:t>
      </w:r>
    </w:p>
    <w:p w14:paraId="70EF7D3A"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对于评估时变损伤（如</w:t>
      </w:r>
      <w:r>
        <w:rPr>
          <w:rFonts w:hint="eastAsia"/>
          <w:lang w:eastAsia="zh-CN"/>
        </w:rPr>
        <w:t>延迟数据包或</w:t>
      </w:r>
      <w:r w:rsidRPr="00CC4C5E">
        <w:rPr>
          <w:rFonts w:hint="eastAsia"/>
          <w:lang w:eastAsia="zh-CN"/>
        </w:rPr>
        <w:t>丢包）效应需采用哪些新的或经修订的主观评估方法，怎样指导</w:t>
      </w:r>
      <w:r>
        <w:rPr>
          <w:rFonts w:hint="eastAsia"/>
          <w:lang w:eastAsia="zh-CN"/>
        </w:rPr>
        <w:t>测试</w:t>
      </w:r>
      <w:r w:rsidRPr="00CC4C5E">
        <w:rPr>
          <w:rFonts w:hint="eastAsia"/>
          <w:lang w:eastAsia="zh-CN"/>
        </w:rPr>
        <w:t>适当提供抽样</w:t>
      </w:r>
      <w:r w:rsidRPr="00CC4C5E">
        <w:rPr>
          <w:rFonts w:hint="eastAsia"/>
          <w:lang w:eastAsia="zh-CN"/>
        </w:rPr>
        <w:t>/</w:t>
      </w:r>
      <w:r w:rsidRPr="00CC4C5E">
        <w:rPr>
          <w:rFonts w:hint="eastAsia"/>
          <w:lang w:eastAsia="zh-CN"/>
        </w:rPr>
        <w:t>噪声</w:t>
      </w:r>
      <w:r>
        <w:rPr>
          <w:rFonts w:hint="eastAsia"/>
          <w:lang w:eastAsia="zh-CN"/>
        </w:rPr>
        <w:t>或音乐</w:t>
      </w:r>
      <w:r w:rsidRPr="00CC4C5E">
        <w:rPr>
          <w:rFonts w:hint="eastAsia"/>
          <w:lang w:eastAsia="zh-CN"/>
        </w:rPr>
        <w:t>资料的工作？</w:t>
      </w:r>
    </w:p>
    <w:p w14:paraId="2EA41BE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为评估新的语音</w:t>
      </w:r>
      <w:r w:rsidRPr="00CC4C5E">
        <w:rPr>
          <w:rFonts w:hint="eastAsia"/>
          <w:lang w:eastAsia="zh-CN"/>
        </w:rPr>
        <w:t>/</w:t>
      </w:r>
      <w:r w:rsidRPr="00CC4C5E">
        <w:rPr>
          <w:rFonts w:hint="eastAsia"/>
          <w:lang w:eastAsia="zh-CN"/>
        </w:rPr>
        <w:t>音乐</w:t>
      </w:r>
      <w:r w:rsidRPr="00CC4C5E">
        <w:rPr>
          <w:rFonts w:hint="eastAsia"/>
          <w:lang w:eastAsia="zh-CN"/>
        </w:rPr>
        <w:t>/</w:t>
      </w:r>
      <w:r w:rsidRPr="00CC4C5E">
        <w:rPr>
          <w:rFonts w:hint="eastAsia"/>
          <w:lang w:eastAsia="zh-CN"/>
        </w:rPr>
        <w:t>混合内容数字编解码系统，如运行在固定和</w:t>
      </w:r>
      <w:r w:rsidRPr="00CC4C5E">
        <w:rPr>
          <w:rFonts w:hint="eastAsia"/>
          <w:lang w:eastAsia="zh-CN"/>
        </w:rPr>
        <w:t>/</w:t>
      </w:r>
      <w:r w:rsidRPr="00CC4C5E">
        <w:rPr>
          <w:rFonts w:hint="eastAsia"/>
          <w:lang w:eastAsia="zh-CN"/>
        </w:rPr>
        <w:t>或</w:t>
      </w:r>
      <w:r>
        <w:rPr>
          <w:rFonts w:hint="eastAsia"/>
          <w:lang w:eastAsia="zh-CN"/>
        </w:rPr>
        <w:t>5</w:t>
      </w:r>
      <w:r>
        <w:rPr>
          <w:lang w:eastAsia="zh-CN"/>
        </w:rPr>
        <w:t>G</w:t>
      </w:r>
      <w:r w:rsidRPr="00CC4C5E">
        <w:rPr>
          <w:rFonts w:hint="eastAsia"/>
          <w:lang w:eastAsia="zh-CN"/>
        </w:rPr>
        <w:t>移动网络（包括互联网多媒体业务）上的窄带</w:t>
      </w:r>
      <w:r w:rsidRPr="00CC4C5E">
        <w:rPr>
          <w:rFonts w:hint="eastAsia"/>
          <w:lang w:eastAsia="zh-CN"/>
        </w:rPr>
        <w:t>/</w:t>
      </w:r>
      <w:r w:rsidRPr="00CC4C5E">
        <w:rPr>
          <w:rFonts w:hint="eastAsia"/>
          <w:lang w:eastAsia="zh-CN"/>
        </w:rPr>
        <w:t>宽带</w:t>
      </w:r>
      <w:r w:rsidRPr="00CC4C5E">
        <w:rPr>
          <w:rFonts w:hint="eastAsia"/>
          <w:lang w:eastAsia="zh-CN"/>
        </w:rPr>
        <w:t>/</w:t>
      </w:r>
      <w:r>
        <w:rPr>
          <w:rFonts w:hint="eastAsia"/>
          <w:lang w:eastAsia="zh-CN"/>
        </w:rPr>
        <w:t>超宽带</w:t>
      </w:r>
      <w:r>
        <w:rPr>
          <w:rFonts w:hint="eastAsia"/>
          <w:lang w:eastAsia="zh-CN"/>
        </w:rPr>
        <w:t>/</w:t>
      </w:r>
      <w:r>
        <w:rPr>
          <w:rFonts w:hint="eastAsia"/>
          <w:lang w:eastAsia="zh-CN"/>
        </w:rPr>
        <w:t>全频段</w:t>
      </w:r>
      <w:r w:rsidRPr="00CC4C5E">
        <w:rPr>
          <w:rFonts w:hint="eastAsia"/>
          <w:lang w:eastAsia="zh-CN"/>
        </w:rPr>
        <w:t>语音音频和</w:t>
      </w:r>
      <w:r w:rsidRPr="00CC4C5E">
        <w:rPr>
          <w:rFonts w:hint="eastAsia"/>
          <w:lang w:eastAsia="zh-CN"/>
        </w:rPr>
        <w:t>/</w:t>
      </w:r>
      <w:r w:rsidRPr="00CC4C5E">
        <w:rPr>
          <w:rFonts w:hint="eastAsia"/>
          <w:lang w:eastAsia="zh-CN"/>
        </w:rPr>
        <w:t>或音乐和</w:t>
      </w:r>
      <w:r w:rsidRPr="00CC4C5E">
        <w:rPr>
          <w:rFonts w:hint="eastAsia"/>
          <w:lang w:eastAsia="zh-CN"/>
        </w:rPr>
        <w:t>/</w:t>
      </w:r>
      <w:r w:rsidRPr="00CC4C5E">
        <w:rPr>
          <w:rFonts w:hint="eastAsia"/>
          <w:lang w:eastAsia="zh-CN"/>
        </w:rPr>
        <w:t>或混合内容和</w:t>
      </w:r>
      <w:r w:rsidRPr="00CC4C5E">
        <w:rPr>
          <w:rFonts w:hint="eastAsia"/>
          <w:lang w:eastAsia="zh-CN"/>
        </w:rPr>
        <w:t>/</w:t>
      </w:r>
      <w:r w:rsidRPr="00CC4C5E">
        <w:rPr>
          <w:rFonts w:hint="eastAsia"/>
          <w:lang w:eastAsia="zh-CN"/>
        </w:rPr>
        <w:t>或</w:t>
      </w:r>
      <w:r>
        <w:rPr>
          <w:rFonts w:hint="eastAsia"/>
          <w:lang w:eastAsia="zh-CN"/>
        </w:rPr>
        <w:t>沉浸</w:t>
      </w:r>
      <w:r w:rsidRPr="00CC4C5E">
        <w:rPr>
          <w:rFonts w:hint="eastAsia"/>
          <w:lang w:eastAsia="zh-CN"/>
        </w:rPr>
        <w:t>编解码器，需要对已有或新建议书做出哪些修改？</w:t>
      </w:r>
    </w:p>
    <w:p w14:paraId="68CFFE54" w14:textId="77777777" w:rsidR="00E17A62" w:rsidRPr="005D0EAE" w:rsidRDefault="00E17A62" w:rsidP="00E17A62">
      <w:pPr>
        <w:pStyle w:val="enumlev10"/>
        <w:rPr>
          <w:lang w:eastAsia="zh-CN"/>
        </w:rPr>
      </w:pPr>
      <w:r>
        <w:rPr>
          <w:lang w:eastAsia="zh-CN"/>
        </w:rPr>
        <w:t>–</w:t>
      </w:r>
      <w:r>
        <w:rPr>
          <w:rFonts w:hint="eastAsia"/>
          <w:lang w:eastAsia="zh-CN"/>
        </w:rPr>
        <w:tab/>
      </w:r>
      <w:r>
        <w:rPr>
          <w:rFonts w:hint="eastAsia"/>
          <w:lang w:eastAsia="zh-CN"/>
        </w:rPr>
        <w:t>为</w:t>
      </w:r>
      <w:r w:rsidRPr="00596AAF">
        <w:rPr>
          <w:rFonts w:hint="eastAsia"/>
          <w:lang w:eastAsia="zh-CN"/>
        </w:rPr>
        <w:t>评估</w:t>
      </w:r>
      <w:r>
        <w:rPr>
          <w:rFonts w:hint="eastAsia"/>
          <w:lang w:eastAsia="zh-CN"/>
        </w:rPr>
        <w:t>（</w:t>
      </w:r>
      <w:r w:rsidRPr="00596AAF">
        <w:rPr>
          <w:rFonts w:hint="eastAsia"/>
          <w:lang w:eastAsia="zh-CN"/>
        </w:rPr>
        <w:t>主观</w:t>
      </w:r>
      <w:r>
        <w:rPr>
          <w:rFonts w:hint="eastAsia"/>
          <w:lang w:eastAsia="zh-CN"/>
        </w:rPr>
        <w:t>）</w:t>
      </w:r>
      <w:r w:rsidRPr="00596AAF">
        <w:rPr>
          <w:rFonts w:hint="eastAsia"/>
          <w:lang w:eastAsia="zh-CN"/>
        </w:rPr>
        <w:t>通过固定和</w:t>
      </w:r>
      <w:r w:rsidRPr="00596AAF">
        <w:rPr>
          <w:rFonts w:hint="eastAsia"/>
          <w:lang w:eastAsia="zh-CN"/>
        </w:rPr>
        <w:t>/</w:t>
      </w:r>
      <w:r w:rsidRPr="00596AAF">
        <w:rPr>
          <w:rFonts w:hint="eastAsia"/>
          <w:lang w:eastAsia="zh-CN"/>
        </w:rPr>
        <w:t>或</w:t>
      </w:r>
      <w:r w:rsidRPr="00596AAF">
        <w:rPr>
          <w:rFonts w:hint="eastAsia"/>
          <w:lang w:eastAsia="zh-CN"/>
        </w:rPr>
        <w:t>5G</w:t>
      </w:r>
      <w:r w:rsidRPr="00596AAF">
        <w:rPr>
          <w:rFonts w:hint="eastAsia"/>
          <w:lang w:eastAsia="zh-CN"/>
        </w:rPr>
        <w:t>移动网络使用</w:t>
      </w:r>
      <w:r>
        <w:rPr>
          <w:rFonts w:hint="eastAsia"/>
          <w:lang w:eastAsia="zh-CN"/>
        </w:rPr>
        <w:t>以</w:t>
      </w:r>
      <w:r w:rsidRPr="00596AAF">
        <w:rPr>
          <w:rFonts w:hint="eastAsia"/>
          <w:lang w:eastAsia="zh-CN"/>
        </w:rPr>
        <w:t>“众</w:t>
      </w:r>
      <w:r>
        <w:rPr>
          <w:rFonts w:hint="eastAsia"/>
          <w:lang w:eastAsia="zh-CN"/>
        </w:rPr>
        <w:t>筹</w:t>
      </w:r>
      <w:r w:rsidRPr="00596AAF">
        <w:rPr>
          <w:rFonts w:hint="eastAsia"/>
          <w:lang w:eastAsia="zh-CN"/>
        </w:rPr>
        <w:t>”方式获得的数据进行端到端通信</w:t>
      </w:r>
      <w:r>
        <w:rPr>
          <w:rFonts w:hint="eastAsia"/>
          <w:lang w:eastAsia="zh-CN"/>
        </w:rPr>
        <w:t>，</w:t>
      </w:r>
      <w:r w:rsidRPr="00596AAF">
        <w:rPr>
          <w:rFonts w:hint="eastAsia"/>
          <w:lang w:eastAsia="zh-CN"/>
        </w:rPr>
        <w:t>需要</w:t>
      </w:r>
      <w:r>
        <w:rPr>
          <w:rFonts w:hint="eastAsia"/>
          <w:lang w:eastAsia="zh-CN"/>
        </w:rPr>
        <w:t>制定哪种</w:t>
      </w:r>
      <w:r w:rsidRPr="00596AAF">
        <w:rPr>
          <w:rFonts w:hint="eastAsia"/>
          <w:lang w:eastAsia="zh-CN"/>
        </w:rPr>
        <w:t>新测试计划？</w:t>
      </w:r>
    </w:p>
    <w:p w14:paraId="0E5CD54E" w14:textId="77777777" w:rsidR="00E17A62" w:rsidRDefault="00E17A62" w:rsidP="00E17A62">
      <w:pPr>
        <w:pStyle w:val="enumlev10"/>
        <w:rPr>
          <w:color w:val="000000"/>
          <w:lang w:eastAsia="zh-CN"/>
        </w:rPr>
      </w:pPr>
      <w:r>
        <w:rPr>
          <w:lang w:eastAsia="zh-CN"/>
        </w:rPr>
        <w:t>–</w:t>
      </w:r>
      <w:r>
        <w:rPr>
          <w:rFonts w:hint="eastAsia"/>
          <w:lang w:eastAsia="zh-CN"/>
        </w:rPr>
        <w:tab/>
      </w:r>
      <w:r w:rsidRPr="00CC4C5E">
        <w:rPr>
          <w:rFonts w:hint="eastAsia"/>
          <w:color w:val="000000"/>
          <w:lang w:eastAsia="zh-CN"/>
        </w:rPr>
        <w:t>可向主观测试结果的采集和后筛检</w:t>
      </w:r>
      <w:r>
        <w:rPr>
          <w:rFonts w:hint="eastAsia"/>
          <w:color w:val="000000"/>
          <w:lang w:eastAsia="zh-CN"/>
        </w:rPr>
        <w:t>以及</w:t>
      </w:r>
      <w:r w:rsidRPr="00CC4C5E">
        <w:rPr>
          <w:rFonts w:hint="eastAsia"/>
          <w:color w:val="000000"/>
          <w:lang w:eastAsia="zh-CN"/>
        </w:rPr>
        <w:t>全球</w:t>
      </w:r>
      <w:r w:rsidRPr="00CC4C5E">
        <w:rPr>
          <w:rFonts w:hint="eastAsia"/>
          <w:lang w:eastAsia="zh-CN"/>
        </w:rPr>
        <w:t>国际协调训练的</w:t>
      </w:r>
      <w:r w:rsidRPr="00CC4C5E">
        <w:rPr>
          <w:rFonts w:hint="eastAsia"/>
          <w:color w:val="000000"/>
          <w:lang w:eastAsia="zh-CN"/>
        </w:rPr>
        <w:t>结果分析提供什么指导</w:t>
      </w:r>
      <w:r>
        <w:rPr>
          <w:rFonts w:eastAsiaTheme="minorEastAsia"/>
          <w:lang w:eastAsia="zh-CN"/>
        </w:rPr>
        <w:t>？</w:t>
      </w:r>
    </w:p>
    <w:p w14:paraId="1A6FBD52" w14:textId="77777777" w:rsidR="00E17A62" w:rsidRPr="00290447" w:rsidRDefault="00E17A62" w:rsidP="00E17A62">
      <w:pPr>
        <w:pStyle w:val="enumlev10"/>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音频</w:t>
      </w:r>
      <w:r>
        <w:rPr>
          <w:rFonts w:eastAsiaTheme="minorEastAsia"/>
          <w:lang w:eastAsia="zh-CN"/>
        </w:rPr>
        <w:t>模式中，智能化、听觉难度和</w:t>
      </w:r>
      <w:r w:rsidRPr="005D0EAE">
        <w:rPr>
          <w:rFonts w:eastAsiaTheme="minorEastAsia"/>
          <w:lang w:eastAsia="zh-CN"/>
        </w:rPr>
        <w:t>QoS/QoE</w:t>
      </w:r>
      <w:r>
        <w:rPr>
          <w:rFonts w:eastAsiaTheme="minorEastAsia"/>
          <w:lang w:eastAsia="zh-CN"/>
        </w:rPr>
        <w:t>测量等不同主观测试测量之间关系如何？</w:t>
      </w:r>
    </w:p>
    <w:p w14:paraId="4BBEBE2B" w14:textId="77777777" w:rsidR="00E17A62" w:rsidRDefault="00E17A62" w:rsidP="00E17A62">
      <w:pPr>
        <w:pStyle w:val="enumlev10"/>
        <w:rPr>
          <w:color w:val="000000"/>
          <w:lang w:eastAsia="zh-CN"/>
        </w:rPr>
      </w:pPr>
      <w:r>
        <w:rPr>
          <w:lang w:eastAsia="zh-CN"/>
        </w:rPr>
        <w:t>–</w:t>
      </w:r>
      <w:r>
        <w:rPr>
          <w:rFonts w:hint="eastAsia"/>
          <w:lang w:eastAsia="zh-CN"/>
        </w:rPr>
        <w:tab/>
      </w:r>
      <w:r w:rsidRPr="00CC4C5E">
        <w:rPr>
          <w:rFonts w:hint="eastAsia"/>
          <w:lang w:eastAsia="zh-CN"/>
        </w:rPr>
        <w:t>可向文化</w:t>
      </w:r>
      <w:r w:rsidRPr="00CC4C5E">
        <w:rPr>
          <w:rFonts w:hint="eastAsia"/>
          <w:lang w:eastAsia="zh-CN"/>
        </w:rPr>
        <w:t>/</w:t>
      </w:r>
      <w:r w:rsidRPr="00CC4C5E">
        <w:rPr>
          <w:rFonts w:hint="eastAsia"/>
          <w:lang w:eastAsia="zh-CN"/>
        </w:rPr>
        <w:t>语言</w:t>
      </w:r>
      <w:r w:rsidRPr="00CC4C5E">
        <w:rPr>
          <w:rFonts w:hint="eastAsia"/>
          <w:lang w:eastAsia="zh-CN"/>
        </w:rPr>
        <w:t>/</w:t>
      </w:r>
      <w:r w:rsidRPr="00CC4C5E">
        <w:rPr>
          <w:rFonts w:hint="eastAsia"/>
          <w:lang w:eastAsia="zh-CN"/>
        </w:rPr>
        <w:t>民族依赖的主观质量的</w:t>
      </w:r>
      <w:r w:rsidRPr="00CC4C5E">
        <w:rPr>
          <w:rFonts w:hint="eastAsia"/>
          <w:color w:val="000000"/>
          <w:lang w:eastAsia="zh-CN"/>
        </w:rPr>
        <w:t>采集和评估提供什么指导？</w:t>
      </w:r>
    </w:p>
    <w:p w14:paraId="6F92471E" w14:textId="77777777" w:rsidR="00E17A62" w:rsidRPr="00290447" w:rsidRDefault="00E17A62" w:rsidP="00E17A62">
      <w:pPr>
        <w:pStyle w:val="enumlev10"/>
        <w:rPr>
          <w:rFonts w:eastAsiaTheme="minorEastAsia"/>
          <w:lang w:val="en-US"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可以</w:t>
      </w:r>
      <w:r>
        <w:rPr>
          <w:rFonts w:eastAsiaTheme="minorEastAsia"/>
          <w:lang w:eastAsia="zh-CN"/>
        </w:rPr>
        <w:t>为收集和评估作为语音质量评定的附加测试方法的</w:t>
      </w:r>
      <w:r>
        <w:rPr>
          <w:rFonts w:eastAsiaTheme="minorEastAsia" w:hint="eastAsia"/>
          <w:lang w:eastAsia="zh-CN"/>
        </w:rPr>
        <w:t>生理测试</w:t>
      </w:r>
      <w:r>
        <w:rPr>
          <w:rFonts w:eastAsiaTheme="minorEastAsia"/>
          <w:lang w:eastAsia="zh-CN"/>
        </w:rPr>
        <w:t>提供哪些指南？</w:t>
      </w:r>
    </w:p>
    <w:p w14:paraId="59BF3F62"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研究组的哪些课题和国际电联的其他标准制定活动需要主观测试</w:t>
      </w:r>
      <w:r>
        <w:rPr>
          <w:rFonts w:eastAsiaTheme="minorEastAsia"/>
          <w:lang w:eastAsia="zh-CN"/>
        </w:rPr>
        <w:t>？</w:t>
      </w:r>
    </w:p>
    <w:p w14:paraId="18EF8B9D" w14:textId="77777777" w:rsidR="00E17A62" w:rsidRPr="00A46BFF" w:rsidRDefault="00E17A62" w:rsidP="008728EB">
      <w:pPr>
        <w:pStyle w:val="Heading3"/>
        <w:rPr>
          <w:lang w:eastAsia="zh-CN"/>
        </w:rPr>
      </w:pPr>
      <w:bookmarkStart w:id="60" w:name="_Toc62566409"/>
      <w:r>
        <w:rPr>
          <w:lang w:eastAsia="zh-CN"/>
        </w:rPr>
        <w:lastRenderedPageBreak/>
        <w:t>F</w:t>
      </w:r>
      <w:r>
        <w:rPr>
          <w:rFonts w:hint="eastAsia"/>
          <w:lang w:eastAsia="zh-CN"/>
        </w:rPr>
        <w:t>.3</w:t>
      </w:r>
      <w:r w:rsidRPr="00CC4C5E">
        <w:rPr>
          <w:lang w:eastAsia="zh-CN"/>
        </w:rPr>
        <w:tab/>
      </w:r>
      <w:r w:rsidRPr="00CC4C5E">
        <w:rPr>
          <w:rFonts w:hint="eastAsia"/>
          <w:lang w:eastAsia="zh-CN"/>
        </w:rPr>
        <w:t>任务</w:t>
      </w:r>
      <w:bookmarkEnd w:id="60"/>
    </w:p>
    <w:p w14:paraId="38CBC6EC" w14:textId="77777777" w:rsidR="00E17A62" w:rsidRPr="00CC4C5E" w:rsidRDefault="00E17A62" w:rsidP="008728EB">
      <w:pPr>
        <w:keepNext/>
        <w:keepLines/>
        <w:ind w:firstLineChars="200" w:firstLine="480"/>
        <w:rPr>
          <w:lang w:eastAsia="zh-CN"/>
        </w:rPr>
      </w:pPr>
      <w:r w:rsidRPr="00CC4C5E">
        <w:rPr>
          <w:rFonts w:cs="SimSun" w:hint="eastAsia"/>
          <w:lang w:eastAsia="zh-CN"/>
        </w:rPr>
        <w:t>任务包括但不限于：</w:t>
      </w:r>
    </w:p>
    <w:p w14:paraId="7C9B311C" w14:textId="77777777" w:rsidR="00E17A62" w:rsidRPr="00CC4C5E" w:rsidRDefault="00E17A62" w:rsidP="00E17A62">
      <w:pPr>
        <w:pStyle w:val="enumlev10"/>
        <w:rPr>
          <w:lang w:eastAsia="zh-CN"/>
        </w:rPr>
      </w:pPr>
      <w:r>
        <w:rPr>
          <w:lang w:eastAsia="zh-CN"/>
        </w:rPr>
        <w:t>–</w:t>
      </w:r>
      <w:r>
        <w:rPr>
          <w:rFonts w:hint="eastAsia"/>
          <w:lang w:eastAsia="zh-CN"/>
        </w:rPr>
        <w:tab/>
      </w:r>
      <w:r>
        <w:rPr>
          <w:rFonts w:cs="SimSun" w:hint="eastAsia"/>
          <w:lang w:eastAsia="zh-CN"/>
        </w:rPr>
        <w:t>维护和完善涉及</w:t>
      </w:r>
      <w:r w:rsidRPr="00CC4C5E">
        <w:rPr>
          <w:rFonts w:cs="SimSun" w:hint="eastAsia"/>
          <w:lang w:eastAsia="zh-CN"/>
        </w:rPr>
        <w:t>主观测试方式的</w:t>
      </w:r>
      <w:r w:rsidRPr="00CC4C5E">
        <w:rPr>
          <w:rFonts w:hint="eastAsia"/>
          <w:lang w:eastAsia="zh-CN"/>
        </w:rPr>
        <w:t>P</w:t>
      </w:r>
      <w:r>
        <w:rPr>
          <w:rFonts w:cs="SimSun" w:hint="eastAsia"/>
          <w:lang w:eastAsia="zh-CN"/>
        </w:rPr>
        <w:t>系列建议书以及关于</w:t>
      </w:r>
      <w:r w:rsidRPr="00CC4C5E">
        <w:rPr>
          <w:rFonts w:cs="SimSun" w:hint="eastAsia"/>
          <w:lang w:eastAsia="zh-CN"/>
        </w:rPr>
        <w:t>主观测试程序的手册</w:t>
      </w:r>
      <w:r>
        <w:rPr>
          <w:rFonts w:cs="SimSun" w:hint="eastAsia"/>
          <w:lang w:eastAsia="zh-CN"/>
        </w:rPr>
        <w:t>；</w:t>
      </w:r>
    </w:p>
    <w:p w14:paraId="68B7F628" w14:textId="77777777" w:rsidR="00E17A62" w:rsidRPr="00CC4C5E" w:rsidRDefault="00E17A62" w:rsidP="00E17A62">
      <w:pPr>
        <w:pStyle w:val="enumlev10"/>
        <w:rPr>
          <w:lang w:eastAsia="zh-CN"/>
        </w:rPr>
      </w:pPr>
      <w:r>
        <w:rPr>
          <w:lang w:eastAsia="zh-CN"/>
        </w:rPr>
        <w:t>–</w:t>
      </w:r>
      <w:r>
        <w:rPr>
          <w:rFonts w:hint="eastAsia"/>
          <w:lang w:eastAsia="zh-CN"/>
        </w:rPr>
        <w:tab/>
      </w:r>
      <w:r w:rsidRPr="00596AAF">
        <w:rPr>
          <w:rFonts w:hint="eastAsia"/>
          <w:lang w:eastAsia="zh-CN"/>
        </w:rPr>
        <w:t>修改现有建议</w:t>
      </w:r>
      <w:r>
        <w:rPr>
          <w:rFonts w:hint="eastAsia"/>
          <w:lang w:eastAsia="zh-CN"/>
        </w:rPr>
        <w:t>书（</w:t>
      </w:r>
      <w:r w:rsidRPr="00596AAF">
        <w:rPr>
          <w:rFonts w:hint="eastAsia"/>
          <w:lang w:eastAsia="zh-CN"/>
        </w:rPr>
        <w:t>例如</w:t>
      </w:r>
      <w:r>
        <w:rPr>
          <w:rFonts w:hint="eastAsia"/>
          <w:lang w:eastAsia="zh-CN"/>
        </w:rPr>
        <w:t>众筹</w:t>
      </w:r>
      <w:r w:rsidRPr="00596AAF">
        <w:rPr>
          <w:rFonts w:hint="eastAsia"/>
          <w:lang w:eastAsia="zh-CN"/>
        </w:rPr>
        <w:t>、游戏等</w:t>
      </w:r>
      <w:r>
        <w:rPr>
          <w:rFonts w:hint="eastAsia"/>
          <w:lang w:eastAsia="zh-CN"/>
        </w:rPr>
        <w:t>）</w:t>
      </w:r>
      <w:r w:rsidRPr="00596AAF">
        <w:rPr>
          <w:rFonts w:hint="eastAsia"/>
          <w:lang w:eastAsia="zh-CN"/>
        </w:rPr>
        <w:t>并起草新的建议</w:t>
      </w:r>
      <w:r>
        <w:rPr>
          <w:rFonts w:hint="eastAsia"/>
          <w:lang w:eastAsia="zh-CN"/>
        </w:rPr>
        <w:t>书</w:t>
      </w:r>
      <w:r w:rsidRPr="00596AAF">
        <w:rPr>
          <w:rFonts w:hint="eastAsia"/>
          <w:lang w:eastAsia="zh-CN"/>
        </w:rPr>
        <w:t>，如</w:t>
      </w:r>
      <w:proofErr w:type="gramStart"/>
      <w:r w:rsidRPr="006742B5">
        <w:rPr>
          <w:lang w:eastAsia="zh-CN"/>
        </w:rPr>
        <w:t>P.ASPD</w:t>
      </w:r>
      <w:proofErr w:type="gramEnd"/>
      <w:r>
        <w:rPr>
          <w:rFonts w:hint="eastAsia"/>
          <w:lang w:eastAsia="zh-CN"/>
        </w:rPr>
        <w:t>、</w:t>
      </w:r>
      <w:r w:rsidRPr="006742B5">
        <w:rPr>
          <w:lang w:eastAsia="zh-CN"/>
        </w:rPr>
        <w:t>P.MUS</w:t>
      </w:r>
      <w:r>
        <w:rPr>
          <w:rFonts w:hint="eastAsia"/>
          <w:lang w:eastAsia="zh-CN"/>
        </w:rPr>
        <w:t>、</w:t>
      </w:r>
      <w:r w:rsidRPr="006742B5">
        <w:rPr>
          <w:lang w:eastAsia="zh-CN"/>
        </w:rPr>
        <w:t>P.SUSE</w:t>
      </w:r>
      <w:r>
        <w:rPr>
          <w:rFonts w:hint="eastAsia"/>
          <w:lang w:eastAsia="zh-CN"/>
        </w:rPr>
        <w:t>、</w:t>
      </w:r>
      <w:r w:rsidRPr="006742B5">
        <w:rPr>
          <w:lang w:eastAsia="zh-CN"/>
        </w:rPr>
        <w:t>P.CLN</w:t>
      </w:r>
      <w:r>
        <w:rPr>
          <w:rFonts w:hint="eastAsia"/>
          <w:lang w:eastAsia="zh-CN"/>
        </w:rPr>
        <w:t>、</w:t>
      </w:r>
      <w:r w:rsidRPr="006742B5">
        <w:rPr>
          <w:lang w:eastAsia="zh-CN"/>
        </w:rPr>
        <w:t>P.PHYSIO</w:t>
      </w:r>
      <w:r>
        <w:rPr>
          <w:rFonts w:hint="eastAsia"/>
          <w:lang w:eastAsia="zh-CN"/>
        </w:rPr>
        <w:t>、</w:t>
      </w:r>
      <w:r w:rsidRPr="006742B5">
        <w:rPr>
          <w:lang w:eastAsia="zh-CN"/>
        </w:rPr>
        <w:t>P.VQD</w:t>
      </w:r>
      <w:r>
        <w:rPr>
          <w:rFonts w:hint="eastAsia"/>
          <w:lang w:eastAsia="zh-CN"/>
        </w:rPr>
        <w:t>、</w:t>
      </w:r>
      <w:r w:rsidRPr="006742B5">
        <w:rPr>
          <w:lang w:eastAsia="zh-CN"/>
        </w:rPr>
        <w:t>P.CROWDG</w:t>
      </w:r>
      <w:r>
        <w:rPr>
          <w:rFonts w:hint="eastAsia"/>
          <w:lang w:eastAsia="zh-CN"/>
        </w:rPr>
        <w:t>。</w:t>
      </w:r>
      <w:r w:rsidRPr="00596AAF">
        <w:rPr>
          <w:rFonts w:hint="eastAsia"/>
          <w:lang w:eastAsia="zh-CN"/>
        </w:rPr>
        <w:t>当然，所有新建议</w:t>
      </w:r>
      <w:r>
        <w:rPr>
          <w:rFonts w:hint="eastAsia"/>
          <w:lang w:eastAsia="zh-CN"/>
        </w:rPr>
        <w:t>书均</w:t>
      </w:r>
      <w:r w:rsidRPr="00596AAF">
        <w:rPr>
          <w:rFonts w:hint="eastAsia"/>
          <w:lang w:eastAsia="zh-CN"/>
        </w:rPr>
        <w:t>源于研究期</w:t>
      </w:r>
      <w:r>
        <w:rPr>
          <w:rFonts w:hint="eastAsia"/>
          <w:lang w:eastAsia="zh-CN"/>
        </w:rPr>
        <w:t>期</w:t>
      </w:r>
      <w:r w:rsidRPr="00596AAF">
        <w:rPr>
          <w:rFonts w:hint="eastAsia"/>
          <w:lang w:eastAsia="zh-CN"/>
        </w:rPr>
        <w:t>间将要商定的新工作项目</w:t>
      </w:r>
      <w:r>
        <w:rPr>
          <w:rFonts w:hint="eastAsia"/>
          <w:lang w:eastAsia="zh-CN"/>
        </w:rPr>
        <w:t>。</w:t>
      </w:r>
    </w:p>
    <w:p w14:paraId="746B4773" w14:textId="7F98FD1A" w:rsidR="00E17A62" w:rsidRPr="00CC4C5E" w:rsidRDefault="00E17A62" w:rsidP="00E17A62">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5" w:history="1">
        <w:r w:rsidR="008728EB" w:rsidRPr="008A5355">
          <w:rPr>
            <w:rStyle w:val="Hyperlink"/>
          </w:rPr>
          <w:t>http://www.itu.int/ITU-T/workprog/wp_search.aspx?q=7/12</w:t>
        </w:r>
      </w:hyperlink>
      <w:r>
        <w:rPr>
          <w:rFonts w:hint="eastAsia"/>
          <w:lang w:eastAsia="zh-CN"/>
        </w:rPr>
        <w:t>。</w:t>
      </w:r>
    </w:p>
    <w:p w14:paraId="52A10EB2" w14:textId="79E08B27" w:rsidR="00E17A62" w:rsidRDefault="00E17A62" w:rsidP="00E17A62">
      <w:pPr>
        <w:pStyle w:val="Heading3"/>
        <w:rPr>
          <w:lang w:eastAsia="zh-CN"/>
        </w:rPr>
      </w:pPr>
      <w:bookmarkStart w:id="61" w:name="_Toc62566410"/>
      <w:r>
        <w:rPr>
          <w:lang w:eastAsia="zh-CN"/>
        </w:rPr>
        <w:t>F</w:t>
      </w:r>
      <w:r>
        <w:rPr>
          <w:rFonts w:hint="eastAsia"/>
          <w:lang w:eastAsia="zh-CN"/>
        </w:rPr>
        <w:t>.4</w:t>
      </w:r>
      <w:r w:rsidRPr="00CC4C5E">
        <w:rPr>
          <w:lang w:eastAsia="zh-CN"/>
        </w:rPr>
        <w:tab/>
      </w:r>
      <w:r w:rsidRPr="00CC4C5E">
        <w:rPr>
          <w:rFonts w:hint="eastAsia"/>
          <w:lang w:eastAsia="zh-CN"/>
        </w:rPr>
        <w:t>关系</w:t>
      </w:r>
      <w:bookmarkEnd w:id="61"/>
    </w:p>
    <w:p w14:paraId="51621F49" w14:textId="77777777" w:rsidR="003B6415" w:rsidRPr="00776230" w:rsidRDefault="003B6415" w:rsidP="003B6415">
      <w:pPr>
        <w:pStyle w:val="Headingb"/>
        <w:rPr>
          <w:lang w:eastAsia="zh-CN"/>
        </w:rPr>
      </w:pPr>
      <w:r>
        <w:rPr>
          <w:lang w:eastAsia="zh-CN"/>
        </w:rPr>
        <w:t>WSIS</w:t>
      </w:r>
      <w:r>
        <w:rPr>
          <w:lang w:eastAsia="zh-CN"/>
        </w:rPr>
        <w:t>行动方面：</w:t>
      </w:r>
    </w:p>
    <w:p w14:paraId="3C5717C6" w14:textId="77777777" w:rsidR="003B6415" w:rsidRPr="00776230" w:rsidRDefault="003B6415" w:rsidP="003B6415">
      <w:pPr>
        <w:pStyle w:val="enumlev10"/>
        <w:rPr>
          <w:lang w:eastAsia="zh-CN"/>
        </w:rPr>
      </w:pPr>
      <w:r w:rsidRPr="00776230">
        <w:rPr>
          <w:lang w:eastAsia="zh-CN"/>
        </w:rPr>
        <w:t>–</w:t>
      </w:r>
      <w:r w:rsidRPr="00776230">
        <w:rPr>
          <w:lang w:eastAsia="zh-CN"/>
        </w:rPr>
        <w:tab/>
      </w:r>
      <w:r>
        <w:rPr>
          <w:lang w:eastAsia="zh-CN"/>
        </w:rPr>
        <w:t>C2</w:t>
      </w:r>
    </w:p>
    <w:p w14:paraId="7437E21D" w14:textId="77777777" w:rsidR="003B6415" w:rsidRPr="00776230" w:rsidRDefault="003B6415" w:rsidP="003B6415">
      <w:pPr>
        <w:pStyle w:val="Headingb"/>
        <w:rPr>
          <w:lang w:eastAsia="zh-CN"/>
        </w:rPr>
      </w:pPr>
      <w:r>
        <w:rPr>
          <w:lang w:eastAsia="zh-CN"/>
        </w:rPr>
        <w:t>可持续发展目标：</w:t>
      </w:r>
    </w:p>
    <w:p w14:paraId="36475054" w14:textId="2393EA95" w:rsidR="003B6415" w:rsidRPr="003B6415" w:rsidRDefault="003B6415" w:rsidP="003B6415">
      <w:pPr>
        <w:pStyle w:val="enumlev10"/>
        <w:rPr>
          <w:lang w:eastAsia="zh-CN"/>
        </w:rPr>
      </w:pPr>
      <w:r w:rsidRPr="00776230">
        <w:rPr>
          <w:lang w:eastAsia="zh-CN"/>
        </w:rPr>
        <w:t>–</w:t>
      </w:r>
      <w:r w:rsidRPr="00776230">
        <w:rPr>
          <w:lang w:eastAsia="zh-CN"/>
        </w:rPr>
        <w:tab/>
      </w:r>
      <w:r>
        <w:rPr>
          <w:lang w:eastAsia="zh-CN"/>
        </w:rPr>
        <w:t>9</w:t>
      </w:r>
    </w:p>
    <w:p w14:paraId="07BDAFB0" w14:textId="77777777" w:rsidR="00E17A62" w:rsidRPr="00CC4C5E" w:rsidRDefault="00E17A62" w:rsidP="00E17A62">
      <w:pPr>
        <w:pStyle w:val="Headingb"/>
        <w:rPr>
          <w:bCs/>
          <w:lang w:val="en-US" w:eastAsia="zh-CN"/>
        </w:rPr>
      </w:pPr>
      <w:r w:rsidRPr="00CC4C5E">
        <w:rPr>
          <w:rFonts w:hint="eastAsia"/>
          <w:lang w:eastAsia="zh-CN"/>
        </w:rPr>
        <w:t>建议书：</w:t>
      </w:r>
    </w:p>
    <w:p w14:paraId="1309B16E"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G.700</w:t>
      </w:r>
      <w:r w:rsidRPr="00CC4C5E">
        <w:rPr>
          <w:rFonts w:cs="SimSun" w:hint="eastAsia"/>
          <w:lang w:val="en-US" w:eastAsia="zh-CN"/>
        </w:rPr>
        <w:t>系列</w:t>
      </w:r>
    </w:p>
    <w:p w14:paraId="75E88F2A" w14:textId="77777777" w:rsidR="00E17A62" w:rsidRPr="00CC4C5E" w:rsidRDefault="00E17A62" w:rsidP="00E17A62">
      <w:pPr>
        <w:pStyle w:val="Headingb"/>
        <w:rPr>
          <w:lang w:eastAsia="zh-CN"/>
        </w:rPr>
      </w:pPr>
      <w:r w:rsidRPr="00CC4C5E">
        <w:rPr>
          <w:rFonts w:hint="eastAsia"/>
          <w:lang w:eastAsia="zh-CN"/>
        </w:rPr>
        <w:t>课题：</w:t>
      </w:r>
    </w:p>
    <w:p w14:paraId="75C94606" w14:textId="683EC8A5"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4E78FA">
        <w:rPr>
          <w:lang w:eastAsia="zh-CN"/>
        </w:rPr>
        <w:t>6</w:t>
      </w:r>
      <w:r w:rsidRPr="00826E76">
        <w:rPr>
          <w:lang w:eastAsia="zh-CN"/>
        </w:rPr>
        <w:t>/12</w:t>
      </w:r>
      <w:r>
        <w:rPr>
          <w:lang w:eastAsia="zh-CN"/>
        </w:rPr>
        <w:t>、</w:t>
      </w:r>
      <w:r w:rsidR="004E78FA">
        <w:rPr>
          <w:lang w:eastAsia="zh-CN"/>
        </w:rPr>
        <w:t>9</w:t>
      </w:r>
      <w:r w:rsidRPr="00826E76">
        <w:rPr>
          <w:lang w:eastAsia="zh-CN"/>
        </w:rPr>
        <w:t>/12</w:t>
      </w:r>
      <w:r>
        <w:rPr>
          <w:lang w:eastAsia="zh-CN"/>
        </w:rPr>
        <w:t>、</w:t>
      </w:r>
      <w:r w:rsidR="004E78FA">
        <w:rPr>
          <w:lang w:eastAsia="zh-CN"/>
        </w:rPr>
        <w:t>10</w:t>
      </w:r>
      <w:r w:rsidRPr="00826E76">
        <w:rPr>
          <w:lang w:eastAsia="zh-CN"/>
        </w:rPr>
        <w:t>/12</w:t>
      </w:r>
      <w:r>
        <w:rPr>
          <w:lang w:eastAsia="zh-CN"/>
        </w:rPr>
        <w:t>、</w:t>
      </w:r>
      <w:r w:rsidR="004E78FA">
        <w:rPr>
          <w:lang w:eastAsia="zh-CN"/>
        </w:rPr>
        <w:t>13</w:t>
      </w:r>
      <w:r w:rsidRPr="00826E76">
        <w:rPr>
          <w:lang w:eastAsia="zh-CN"/>
        </w:rPr>
        <w:t>/12</w:t>
      </w:r>
      <w:r>
        <w:rPr>
          <w:lang w:eastAsia="zh-CN"/>
        </w:rPr>
        <w:t>、</w:t>
      </w:r>
      <w:r w:rsidR="004E78FA">
        <w:rPr>
          <w:lang w:eastAsia="zh-CN"/>
        </w:rPr>
        <w:t>15</w:t>
      </w:r>
      <w:r>
        <w:rPr>
          <w:lang w:eastAsia="zh-CN"/>
        </w:rPr>
        <w:t>/12</w:t>
      </w:r>
      <w:r>
        <w:rPr>
          <w:lang w:eastAsia="zh-CN"/>
        </w:rPr>
        <w:t>、</w:t>
      </w:r>
      <w:r w:rsidR="004E78FA">
        <w:rPr>
          <w:lang w:eastAsia="zh-CN"/>
        </w:rPr>
        <w:t>19</w:t>
      </w:r>
      <w:r>
        <w:rPr>
          <w:lang w:eastAsia="zh-CN"/>
        </w:rPr>
        <w:t>/12</w:t>
      </w:r>
      <w:r>
        <w:rPr>
          <w:rFonts w:hint="eastAsia"/>
          <w:lang w:eastAsia="zh-CN"/>
        </w:rPr>
        <w:t>号</w:t>
      </w:r>
      <w:r>
        <w:rPr>
          <w:lang w:eastAsia="zh-CN"/>
        </w:rPr>
        <w:t>课题</w:t>
      </w:r>
    </w:p>
    <w:p w14:paraId="4590597A" w14:textId="77777777" w:rsidR="00E17A62" w:rsidRPr="00CC4C5E" w:rsidRDefault="00E17A62" w:rsidP="00E17A62">
      <w:pPr>
        <w:pStyle w:val="Headingb"/>
        <w:rPr>
          <w:b w:val="0"/>
          <w:bCs/>
          <w:szCs w:val="18"/>
          <w:lang w:val="en-US" w:eastAsia="zh-CN"/>
        </w:rPr>
      </w:pPr>
      <w:r w:rsidRPr="00CC4C5E">
        <w:rPr>
          <w:rFonts w:hint="eastAsia"/>
          <w:lang w:eastAsia="zh-CN"/>
        </w:rPr>
        <w:t>研究组</w:t>
      </w:r>
      <w:r w:rsidRPr="00E17A62">
        <w:rPr>
          <w:rFonts w:hint="eastAsia"/>
          <w:lang w:val="en-US" w:eastAsia="zh-CN"/>
        </w:rPr>
        <w:t>：</w:t>
      </w:r>
    </w:p>
    <w:p w14:paraId="4DC57C8E"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r>
        <w:rPr>
          <w:rFonts w:hint="eastAsia"/>
          <w:lang w:val="en-US" w:eastAsia="zh-CN"/>
        </w:rPr>
        <w:t>、</w:t>
      </w:r>
      <w:r w:rsidRPr="00CC4C5E">
        <w:rPr>
          <w:lang w:val="en-US" w:eastAsia="zh-CN"/>
        </w:rPr>
        <w:t>ITU-R</w:t>
      </w:r>
      <w:r w:rsidRPr="00CC4C5E">
        <w:rPr>
          <w:rFonts w:hint="eastAsia"/>
          <w:lang w:val="en-US" w:eastAsia="zh-CN"/>
        </w:rPr>
        <w:t xml:space="preserve"> </w:t>
      </w:r>
      <w:r>
        <w:rPr>
          <w:rFonts w:hint="eastAsia"/>
          <w:lang w:val="en-US" w:eastAsia="zh-CN"/>
        </w:rPr>
        <w:t>5</w:t>
      </w:r>
      <w:r w:rsidRPr="00CC4C5E">
        <w:rPr>
          <w:lang w:val="en-US" w:eastAsia="zh-CN"/>
        </w:rPr>
        <w:t>C</w:t>
      </w:r>
      <w:r>
        <w:rPr>
          <w:rFonts w:hint="eastAsia"/>
          <w:lang w:val="en-US" w:eastAsia="zh-CN"/>
        </w:rPr>
        <w:t>工作组、</w:t>
      </w:r>
      <w:r w:rsidRPr="00CC4C5E">
        <w:rPr>
          <w:lang w:val="en-US" w:eastAsia="zh-CN"/>
        </w:rPr>
        <w:t>ITU-R</w:t>
      </w:r>
      <w:r w:rsidRPr="00CC4C5E">
        <w:rPr>
          <w:rFonts w:hint="eastAsia"/>
          <w:lang w:val="en-US" w:eastAsia="zh-CN"/>
        </w:rPr>
        <w:t xml:space="preserve"> </w:t>
      </w:r>
      <w:r>
        <w:rPr>
          <w:rFonts w:hint="eastAsia"/>
          <w:lang w:val="en-US" w:eastAsia="zh-CN"/>
        </w:rPr>
        <w:t>6</w:t>
      </w:r>
      <w:r w:rsidRPr="00CC4C5E">
        <w:rPr>
          <w:lang w:val="en-US" w:eastAsia="zh-CN"/>
        </w:rPr>
        <w:t>C</w:t>
      </w:r>
      <w:r w:rsidRPr="00CC4C5E">
        <w:rPr>
          <w:rFonts w:hint="eastAsia"/>
          <w:lang w:val="en-US" w:eastAsia="zh-CN"/>
        </w:rPr>
        <w:t>工作组</w:t>
      </w:r>
    </w:p>
    <w:p w14:paraId="2C482842" w14:textId="77777777" w:rsidR="00E17A62" w:rsidRPr="00E17A62" w:rsidRDefault="00E17A62" w:rsidP="00E17A62">
      <w:pPr>
        <w:pStyle w:val="Headingb"/>
        <w:rPr>
          <w:b w:val="0"/>
          <w:lang w:val="en-US" w:eastAsia="zh-CN"/>
        </w:rPr>
      </w:pPr>
      <w:r>
        <w:rPr>
          <w:rFonts w:hint="eastAsia"/>
          <w:lang w:eastAsia="zh-CN"/>
        </w:rPr>
        <w:t>其他机构</w:t>
      </w:r>
      <w:r w:rsidRPr="00E17A62">
        <w:rPr>
          <w:rFonts w:hint="eastAsia"/>
          <w:lang w:val="en-US" w:eastAsia="zh-CN"/>
        </w:rPr>
        <w:t>：</w:t>
      </w:r>
    </w:p>
    <w:p w14:paraId="673D2931" w14:textId="77777777" w:rsidR="00E17A62" w:rsidRPr="00E17A62" w:rsidRDefault="00E17A62" w:rsidP="00E17A62">
      <w:pPr>
        <w:pStyle w:val="enumlev10"/>
        <w:rPr>
          <w:lang w:val="en-US"/>
        </w:rPr>
      </w:pPr>
      <w:r>
        <w:rPr>
          <w:lang w:val="en-US" w:eastAsia="zh-CN"/>
        </w:rPr>
        <w:t>–</w:t>
      </w:r>
      <w:r w:rsidRPr="00CC4C5E">
        <w:rPr>
          <w:lang w:val="en-US" w:eastAsia="zh-CN"/>
        </w:rPr>
        <w:tab/>
      </w:r>
      <w:r w:rsidRPr="00E17A62">
        <w:rPr>
          <w:lang w:val="en-US"/>
        </w:rPr>
        <w:t>ISO-MPEG</w:t>
      </w:r>
      <w:r>
        <w:t>、</w:t>
      </w:r>
      <w:r w:rsidRPr="00E17A62">
        <w:rPr>
          <w:lang w:val="en-US"/>
        </w:rPr>
        <w:t>3GPP</w:t>
      </w:r>
      <w:r>
        <w:t>、</w:t>
      </w:r>
      <w:r w:rsidRPr="00E17A62">
        <w:rPr>
          <w:lang w:val="en-US"/>
        </w:rPr>
        <w:t>IETF</w:t>
      </w:r>
      <w:r>
        <w:t>、</w:t>
      </w:r>
      <w:r w:rsidRPr="00E17A62">
        <w:rPr>
          <w:lang w:val="en-US"/>
        </w:rPr>
        <w:t>ETSI</w:t>
      </w:r>
      <w:r>
        <w:t>、</w:t>
      </w:r>
      <w:r w:rsidRPr="00E17A62">
        <w:rPr>
          <w:lang w:val="en-US"/>
        </w:rPr>
        <w:t>ANSI</w:t>
      </w:r>
    </w:p>
    <w:p w14:paraId="6CD13D3B"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1A9E5E01" w14:textId="3DDCD3F3" w:rsidR="00E17A62" w:rsidRPr="00CF4EAC" w:rsidRDefault="00CF4EAC" w:rsidP="007D7928">
      <w:pPr>
        <w:pStyle w:val="Heading2"/>
        <w:rPr>
          <w:szCs w:val="24"/>
          <w:lang w:eastAsia="zh-CN"/>
        </w:rPr>
      </w:pPr>
      <w:bookmarkStart w:id="62" w:name="_Toc62566411"/>
      <w:r w:rsidRPr="00CF4EAC">
        <w:rPr>
          <w:rFonts w:hint="eastAsia"/>
          <w:szCs w:val="24"/>
          <w:lang w:eastAsia="zh-CN"/>
        </w:rPr>
        <w:lastRenderedPageBreak/>
        <w:t>G</w:t>
      </w:r>
      <w:r w:rsidRPr="00CF4EAC">
        <w:rPr>
          <w:szCs w:val="24"/>
          <w:lang w:eastAsia="zh-CN"/>
        </w:rPr>
        <w:tab/>
      </w:r>
      <w:r w:rsidR="00E17A62" w:rsidRPr="00CF4EAC">
        <w:rPr>
          <w:rFonts w:hint="eastAsia"/>
          <w:szCs w:val="24"/>
          <w:lang w:eastAsia="zh-CN"/>
        </w:rPr>
        <w:t>第</w:t>
      </w:r>
      <w:r w:rsidR="003D55B8">
        <w:rPr>
          <w:szCs w:val="24"/>
          <w:lang w:eastAsia="zh-CN"/>
        </w:rPr>
        <w:t>8</w:t>
      </w:r>
      <w:r w:rsidR="00E17A62" w:rsidRPr="00CF4EAC">
        <w:rPr>
          <w:rFonts w:hint="eastAsia"/>
          <w:szCs w:val="24"/>
          <w:lang w:eastAsia="zh-CN"/>
        </w:rPr>
        <w:t>/12</w:t>
      </w:r>
      <w:r w:rsidR="00E17A62"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bookmarkStart w:id="63" w:name="_Hlk54769052"/>
      <w:r w:rsidR="00E17A62" w:rsidRPr="00CF4EAC">
        <w:rPr>
          <w:rFonts w:hint="eastAsia"/>
          <w:szCs w:val="24"/>
          <w:lang w:eastAsia="zh-CN"/>
        </w:rPr>
        <w:t>建议</w:t>
      </w:r>
      <w:r w:rsidR="00E17A62" w:rsidRPr="00CF4EAC">
        <w:rPr>
          <w:szCs w:val="24"/>
          <w:lang w:eastAsia="zh-CN"/>
        </w:rPr>
        <w:t>评定</w:t>
      </w:r>
      <w:r w:rsidR="00E17A62" w:rsidRPr="00CF4EAC">
        <w:rPr>
          <w:rFonts w:hint="eastAsia"/>
          <w:szCs w:val="24"/>
          <w:lang w:eastAsia="zh-CN"/>
        </w:rPr>
        <w:t>性能、服务质量（</w:t>
      </w:r>
      <w:r w:rsidR="00E17A62" w:rsidRPr="00CF4EAC">
        <w:rPr>
          <w:rFonts w:hint="eastAsia"/>
          <w:szCs w:val="24"/>
          <w:lang w:eastAsia="zh-CN"/>
        </w:rPr>
        <w:t>QoS</w:t>
      </w:r>
      <w:r w:rsidR="00E17A62" w:rsidRPr="00CF4EAC">
        <w:rPr>
          <w:rFonts w:hint="eastAsia"/>
          <w:szCs w:val="24"/>
          <w:lang w:eastAsia="zh-CN"/>
        </w:rPr>
        <w:t>）和体验质量（</w:t>
      </w:r>
      <w:r w:rsidR="00E17A62" w:rsidRPr="00CF4EAC">
        <w:rPr>
          <w:rFonts w:hint="eastAsia"/>
          <w:szCs w:val="24"/>
          <w:lang w:eastAsia="zh-CN"/>
        </w:rPr>
        <w:t>QoE</w:t>
      </w:r>
      <w:r w:rsidR="00E17A62" w:rsidRPr="00CF4EAC">
        <w:rPr>
          <w:rFonts w:hint="eastAsia"/>
          <w:szCs w:val="24"/>
          <w:lang w:eastAsia="zh-CN"/>
        </w:rPr>
        <w:t>）方法</w:t>
      </w:r>
      <w:r w:rsidR="00E17A62" w:rsidRPr="00CF4EAC">
        <w:rPr>
          <w:szCs w:val="24"/>
          <w:lang w:eastAsia="zh-CN"/>
        </w:rPr>
        <w:t>的虚拟部署</w:t>
      </w:r>
      <w:bookmarkEnd w:id="63"/>
      <w:bookmarkEnd w:id="62"/>
    </w:p>
    <w:p w14:paraId="4888FDF7" w14:textId="28D17681"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8/12</w:t>
      </w:r>
      <w:r w:rsidRPr="00FC1542">
        <w:rPr>
          <w:rFonts w:eastAsia="SimSun" w:hint="eastAsia"/>
          <w:lang w:eastAsia="zh-CN"/>
        </w:rPr>
        <w:t>号课题的延续）</w:t>
      </w:r>
    </w:p>
    <w:p w14:paraId="4A83D003" w14:textId="77777777" w:rsidR="00E17A62" w:rsidRPr="00CC4C5E" w:rsidRDefault="00E17A62" w:rsidP="00E17A62">
      <w:pPr>
        <w:pStyle w:val="Heading3"/>
        <w:rPr>
          <w:lang w:eastAsia="zh-CN"/>
        </w:rPr>
      </w:pPr>
      <w:bookmarkStart w:id="64" w:name="_Toc62566412"/>
      <w:r>
        <w:rPr>
          <w:lang w:eastAsia="zh-CN"/>
        </w:rPr>
        <w:t>G</w:t>
      </w:r>
      <w:r>
        <w:rPr>
          <w:rFonts w:hint="eastAsia"/>
          <w:lang w:eastAsia="zh-CN"/>
        </w:rPr>
        <w:t>.1</w:t>
      </w:r>
      <w:r w:rsidRPr="00CC4C5E">
        <w:rPr>
          <w:lang w:eastAsia="zh-CN"/>
        </w:rPr>
        <w:tab/>
      </w:r>
      <w:r w:rsidRPr="00CC4C5E">
        <w:rPr>
          <w:rFonts w:hint="eastAsia"/>
          <w:lang w:eastAsia="zh-CN"/>
        </w:rPr>
        <w:t>目的</w:t>
      </w:r>
      <w:bookmarkEnd w:id="64"/>
    </w:p>
    <w:p w14:paraId="3DCFD06B" w14:textId="77777777" w:rsidR="00E17A62" w:rsidRPr="00826E76" w:rsidRDefault="00E17A62" w:rsidP="00E17A62">
      <w:pPr>
        <w:ind w:firstLineChars="200" w:firstLine="480"/>
        <w:rPr>
          <w:lang w:eastAsia="zh-CN"/>
        </w:rPr>
      </w:pPr>
      <w:r>
        <w:rPr>
          <w:rFonts w:hint="eastAsia"/>
          <w:lang w:eastAsia="zh-CN"/>
        </w:rPr>
        <w:t>随着</w:t>
      </w:r>
      <w:r>
        <w:rPr>
          <w:lang w:eastAsia="zh-CN"/>
        </w:rPr>
        <w:t>网络服务提供商</w:t>
      </w:r>
      <w:r>
        <w:rPr>
          <w:rFonts w:hint="eastAsia"/>
          <w:lang w:eastAsia="zh-CN"/>
        </w:rPr>
        <w:t>试图利用</w:t>
      </w:r>
      <w:proofErr w:type="gramStart"/>
      <w:r>
        <w:rPr>
          <w:lang w:eastAsia="zh-CN"/>
        </w:rPr>
        <w:t>云计算</w:t>
      </w:r>
      <w:proofErr w:type="gramEnd"/>
      <w:r>
        <w:rPr>
          <w:lang w:eastAsia="zh-CN"/>
        </w:rPr>
        <w:t>首先实现的规模、灵活部署和降低成本的优势，他们已着手为其基础设施定义新的架构，从而实现网络功能虚拟化（</w:t>
      </w:r>
      <w:r>
        <w:rPr>
          <w:rFonts w:hint="eastAsia"/>
          <w:lang w:eastAsia="zh-CN"/>
        </w:rPr>
        <w:t>NFV</w:t>
      </w:r>
      <w:r>
        <w:rPr>
          <w:lang w:eastAsia="zh-CN"/>
        </w:rPr>
        <w:t>）</w:t>
      </w:r>
      <w:r>
        <w:rPr>
          <w:rFonts w:hint="eastAsia"/>
          <w:lang w:eastAsia="zh-CN"/>
        </w:rPr>
        <w:t>。</w:t>
      </w:r>
      <w:r>
        <w:rPr>
          <w:rFonts w:hint="eastAsia"/>
          <w:lang w:eastAsia="zh-CN"/>
        </w:rPr>
        <w:t>ETSI NFV</w:t>
      </w:r>
      <w:r>
        <w:rPr>
          <w:rFonts w:hint="eastAsia"/>
          <w:lang w:eastAsia="zh-CN"/>
        </w:rPr>
        <w:t>已</w:t>
      </w:r>
      <w:r>
        <w:rPr>
          <w:lang w:eastAsia="zh-CN"/>
        </w:rPr>
        <w:t>开发了支持和管理</w:t>
      </w:r>
      <w:r>
        <w:rPr>
          <w:rFonts w:hint="eastAsia"/>
          <w:lang w:eastAsia="zh-CN"/>
        </w:rPr>
        <w:t>以专门</w:t>
      </w:r>
      <w:r>
        <w:rPr>
          <w:lang w:eastAsia="zh-CN"/>
        </w:rPr>
        <w:t>资源取代物理网的虚拟网功能（</w:t>
      </w:r>
      <w:r>
        <w:rPr>
          <w:rFonts w:hint="eastAsia"/>
          <w:lang w:eastAsia="zh-CN"/>
        </w:rPr>
        <w:t>VNF</w:t>
      </w:r>
      <w:r>
        <w:rPr>
          <w:lang w:eastAsia="zh-CN"/>
        </w:rPr>
        <w:t>）</w:t>
      </w:r>
      <w:r>
        <w:rPr>
          <w:rFonts w:hint="eastAsia"/>
          <w:lang w:eastAsia="zh-CN"/>
        </w:rPr>
        <w:t>的</w:t>
      </w:r>
      <w:r>
        <w:rPr>
          <w:lang w:eastAsia="zh-CN"/>
        </w:rPr>
        <w:t>架构框架。</w:t>
      </w:r>
    </w:p>
    <w:p w14:paraId="687B5DBA" w14:textId="77777777" w:rsidR="00E17A62" w:rsidRPr="00826E76" w:rsidRDefault="00E17A62" w:rsidP="00E17A62">
      <w:pPr>
        <w:ind w:firstLineChars="200" w:firstLine="480"/>
        <w:rPr>
          <w:lang w:eastAsia="zh-CN"/>
        </w:rPr>
      </w:pPr>
      <w:r>
        <w:rPr>
          <w:rFonts w:hint="eastAsia"/>
          <w:lang w:eastAsia="zh-CN"/>
        </w:rPr>
        <w:t>在</w:t>
      </w:r>
      <w:r>
        <w:rPr>
          <w:rFonts w:hint="eastAsia"/>
          <w:lang w:eastAsia="zh-CN"/>
        </w:rPr>
        <w:t>Y</w:t>
      </w:r>
      <w:r>
        <w:rPr>
          <w:lang w:eastAsia="zh-CN"/>
        </w:rPr>
        <w:t>.1550</w:t>
      </w:r>
      <w:r>
        <w:rPr>
          <w:rFonts w:hint="eastAsia"/>
          <w:lang w:eastAsia="zh-CN"/>
        </w:rPr>
        <w:t>建议书完成后，进一步</w:t>
      </w:r>
      <w:r>
        <w:rPr>
          <w:lang w:eastAsia="zh-CN"/>
        </w:rPr>
        <w:t>研究虚拟网的性能、</w:t>
      </w:r>
      <w:r>
        <w:rPr>
          <w:rFonts w:hint="eastAsia"/>
          <w:lang w:eastAsia="zh-CN"/>
        </w:rPr>
        <w:t>Q</w:t>
      </w:r>
      <w:r>
        <w:rPr>
          <w:lang w:eastAsia="zh-CN"/>
        </w:rPr>
        <w:t>oS</w:t>
      </w:r>
      <w:r>
        <w:rPr>
          <w:lang w:eastAsia="zh-CN"/>
        </w:rPr>
        <w:t>和</w:t>
      </w:r>
      <w:r>
        <w:rPr>
          <w:rFonts w:hint="eastAsia"/>
          <w:lang w:eastAsia="zh-CN"/>
        </w:rPr>
        <w:t>Q</w:t>
      </w:r>
      <w:r>
        <w:rPr>
          <w:lang w:eastAsia="zh-CN"/>
        </w:rPr>
        <w:t>oE</w:t>
      </w:r>
      <w:r>
        <w:rPr>
          <w:lang w:eastAsia="zh-CN"/>
        </w:rPr>
        <w:t>监测和评估，因为研究组已</w:t>
      </w:r>
      <w:r>
        <w:rPr>
          <w:rFonts w:hint="eastAsia"/>
          <w:lang w:eastAsia="zh-CN"/>
        </w:rPr>
        <w:t>确保</w:t>
      </w:r>
      <w:r>
        <w:rPr>
          <w:lang w:eastAsia="zh-CN"/>
        </w:rPr>
        <w:t>建议将</w:t>
      </w:r>
      <w:r>
        <w:rPr>
          <w:rFonts w:hint="eastAsia"/>
          <w:lang w:eastAsia="zh-CN"/>
        </w:rPr>
        <w:t>其</w:t>
      </w:r>
      <w:r>
        <w:rPr>
          <w:lang w:eastAsia="zh-CN"/>
        </w:rPr>
        <w:t>用于建模和测量</w:t>
      </w:r>
      <w:r>
        <w:rPr>
          <w:rFonts w:hint="eastAsia"/>
          <w:lang w:eastAsia="zh-CN"/>
        </w:rPr>
        <w:t>方法。</w:t>
      </w:r>
    </w:p>
    <w:p w14:paraId="5FC7A600" w14:textId="77777777" w:rsidR="00E17A62" w:rsidRPr="00AE05BD" w:rsidRDefault="00E17A62" w:rsidP="00E17A62">
      <w:pPr>
        <w:ind w:firstLineChars="200" w:firstLine="480"/>
        <w:rPr>
          <w:lang w:eastAsia="zh-CN"/>
        </w:rPr>
      </w:pPr>
      <w:r>
        <w:rPr>
          <w:rFonts w:hint="eastAsia"/>
          <w:lang w:eastAsia="zh-CN"/>
        </w:rPr>
        <w:t>衡量尺度</w:t>
      </w:r>
      <w:r>
        <w:rPr>
          <w:lang w:eastAsia="zh-CN"/>
        </w:rPr>
        <w:t>、模型及测量方法的实施通常不属于第</w:t>
      </w:r>
      <w:r>
        <w:rPr>
          <w:rFonts w:hint="eastAsia"/>
          <w:lang w:eastAsia="zh-CN"/>
        </w:rPr>
        <w:t>12</w:t>
      </w:r>
      <w:r>
        <w:rPr>
          <w:rFonts w:hint="eastAsia"/>
          <w:lang w:eastAsia="zh-CN"/>
        </w:rPr>
        <w:t>研究组建议书</w:t>
      </w:r>
      <w:r>
        <w:rPr>
          <w:lang w:eastAsia="zh-CN"/>
        </w:rPr>
        <w:t>的范围（</w:t>
      </w:r>
      <w:r>
        <w:rPr>
          <w:rFonts w:hint="eastAsia"/>
          <w:lang w:eastAsia="zh-CN"/>
        </w:rPr>
        <w:t>实施者指南除外</w:t>
      </w:r>
      <w:r>
        <w:rPr>
          <w:lang w:eastAsia="zh-CN"/>
        </w:rPr>
        <w:t>）</w:t>
      </w:r>
      <w:r>
        <w:rPr>
          <w:rFonts w:hint="eastAsia"/>
          <w:lang w:eastAsia="zh-CN"/>
        </w:rPr>
        <w:t>。</w:t>
      </w:r>
      <w:r>
        <w:rPr>
          <w:lang w:eastAsia="zh-CN"/>
        </w:rPr>
        <w:t>因此</w:t>
      </w:r>
      <w:r>
        <w:rPr>
          <w:rFonts w:hint="eastAsia"/>
          <w:lang w:eastAsia="zh-CN"/>
        </w:rPr>
        <w:t>，</w:t>
      </w:r>
      <w:r>
        <w:rPr>
          <w:lang w:eastAsia="zh-CN"/>
        </w:rPr>
        <w:t>这项工作的</w:t>
      </w:r>
      <w:proofErr w:type="gramStart"/>
      <w:r>
        <w:rPr>
          <w:lang w:eastAsia="zh-CN"/>
        </w:rPr>
        <w:t>考量</w:t>
      </w:r>
      <w:proofErr w:type="gramEnd"/>
      <w:r>
        <w:rPr>
          <w:lang w:eastAsia="zh-CN"/>
        </w:rPr>
        <w:t>必须侧重于衡量基准、模型及方法将</w:t>
      </w:r>
      <w:r>
        <w:rPr>
          <w:rFonts w:hint="eastAsia"/>
          <w:lang w:eastAsia="zh-CN"/>
        </w:rPr>
        <w:t>在</w:t>
      </w:r>
      <w:r>
        <w:rPr>
          <w:lang w:eastAsia="zh-CN"/>
        </w:rPr>
        <w:t>虚拟</w:t>
      </w:r>
      <w:r>
        <w:rPr>
          <w:rFonts w:hint="eastAsia"/>
          <w:lang w:eastAsia="zh-CN"/>
        </w:rPr>
        <w:t>实施</w:t>
      </w:r>
      <w:r>
        <w:rPr>
          <w:lang w:eastAsia="zh-CN"/>
        </w:rPr>
        <w:t>的情况下如何改变或升级。此外</w:t>
      </w:r>
      <w:r>
        <w:rPr>
          <w:rFonts w:hint="eastAsia"/>
          <w:lang w:eastAsia="zh-CN"/>
        </w:rPr>
        <w:t>，</w:t>
      </w:r>
      <w:r>
        <w:rPr>
          <w:lang w:eastAsia="zh-CN"/>
        </w:rPr>
        <w:t>为更好的满足现有需求需要新的方法以确定部署环境的特点并调整相关测量。</w:t>
      </w:r>
    </w:p>
    <w:p w14:paraId="09382A64" w14:textId="77777777" w:rsidR="00E17A62" w:rsidRPr="00A46BFF" w:rsidRDefault="00E17A62" w:rsidP="00E17A62">
      <w:pPr>
        <w:pStyle w:val="Heading3"/>
        <w:rPr>
          <w:lang w:eastAsia="zh-CN"/>
        </w:rPr>
      </w:pPr>
      <w:bookmarkStart w:id="65" w:name="_Toc62566413"/>
      <w:r>
        <w:rPr>
          <w:lang w:eastAsia="zh-CN"/>
        </w:rPr>
        <w:t>G</w:t>
      </w:r>
      <w:r>
        <w:rPr>
          <w:rFonts w:hint="eastAsia"/>
          <w:lang w:eastAsia="zh-CN"/>
        </w:rPr>
        <w:t>.2</w:t>
      </w:r>
      <w:r w:rsidRPr="00CC4C5E">
        <w:rPr>
          <w:lang w:eastAsia="zh-CN"/>
        </w:rPr>
        <w:tab/>
      </w:r>
      <w:r w:rsidRPr="00CC4C5E">
        <w:rPr>
          <w:rFonts w:hint="eastAsia"/>
          <w:lang w:eastAsia="zh-CN"/>
        </w:rPr>
        <w:t>课题</w:t>
      </w:r>
      <w:bookmarkEnd w:id="65"/>
    </w:p>
    <w:p w14:paraId="4ABEF061" w14:textId="77777777" w:rsidR="00E17A62" w:rsidRPr="00CC4C5E" w:rsidRDefault="00E17A62" w:rsidP="00E17A62">
      <w:pPr>
        <w:spacing w:before="240"/>
        <w:ind w:firstLineChars="200" w:firstLine="480"/>
        <w:jc w:val="both"/>
        <w:rPr>
          <w:bCs/>
          <w:lang w:eastAsia="zh-CN"/>
        </w:rPr>
      </w:pPr>
      <w:r w:rsidRPr="00CC4C5E">
        <w:rPr>
          <w:rFonts w:cs="SimSun" w:hint="eastAsia"/>
          <w:bCs/>
          <w:lang w:eastAsia="zh-CN"/>
        </w:rPr>
        <w:t>审议的研究项目包括但不限于：</w:t>
      </w:r>
    </w:p>
    <w:p w14:paraId="1A189FF8"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在考虑虚拟机监控程序与容器之间的权衡时，调查需要涵盖一个非常重要的问题：安全性。现已经证明，对手对容器的攻击可能会给舱内所有容器造成直接损害，而对虚拟机监控程序的相同攻击，尽管给服务本身造成的影响相似，但对其他服务器的</w:t>
      </w:r>
      <w:r w:rsidRPr="00AB63E8">
        <w:rPr>
          <w:lang w:eastAsia="zh-CN"/>
        </w:rPr>
        <w:t>VNF</w:t>
      </w:r>
      <w:r>
        <w:rPr>
          <w:rFonts w:hint="eastAsia"/>
          <w:lang w:eastAsia="zh-CN"/>
        </w:rPr>
        <w:t>造成的损害较小。本建议书的未来版本将更详细的阐述这一问题。</w:t>
      </w:r>
    </w:p>
    <w:p w14:paraId="3DBDA1B2" w14:textId="77777777" w:rsidR="00E17A62" w:rsidRDefault="00E17A62" w:rsidP="00E17A62">
      <w:pPr>
        <w:pStyle w:val="enumlev10"/>
        <w:rPr>
          <w:lang w:eastAsia="zh-CN"/>
        </w:rPr>
      </w:pPr>
      <w:r w:rsidRPr="00AB63E8">
        <w:rPr>
          <w:lang w:eastAsia="zh-CN"/>
        </w:rPr>
        <w:t>–</w:t>
      </w:r>
      <w:r w:rsidRPr="00AB63E8">
        <w:rPr>
          <w:lang w:eastAsia="zh-CN"/>
        </w:rPr>
        <w:tab/>
        <w:t>Y.1550</w:t>
      </w:r>
      <w:r>
        <w:rPr>
          <w:rFonts w:hint="eastAsia"/>
          <w:lang w:eastAsia="zh-CN"/>
        </w:rPr>
        <w:t>建议书第</w:t>
      </w:r>
      <w:proofErr w:type="gramStart"/>
      <w:r>
        <w:rPr>
          <w:rFonts w:hint="eastAsia"/>
          <w:lang w:eastAsia="zh-CN"/>
        </w:rPr>
        <w:t>6.3</w:t>
      </w:r>
      <w:r>
        <w:rPr>
          <w:rFonts w:hint="eastAsia"/>
          <w:lang w:eastAsia="zh-CN"/>
        </w:rPr>
        <w:t>段中提到的端口镜像问题需要深入理解。当前有几种类型的虚拟交换机可用</w:t>
      </w:r>
      <w:proofErr w:type="gramEnd"/>
      <w:r>
        <w:rPr>
          <w:rFonts w:hint="eastAsia"/>
          <w:lang w:eastAsia="zh-CN"/>
        </w:rPr>
        <w:t>（开放式虚拟交换机</w:t>
      </w:r>
      <w:r>
        <w:rPr>
          <w:rFonts w:hint="eastAsia"/>
          <w:lang w:eastAsia="zh-CN"/>
        </w:rPr>
        <w:t xml:space="preserve"> </w:t>
      </w:r>
      <w:r>
        <w:rPr>
          <w:lang w:eastAsia="zh-CN"/>
        </w:rPr>
        <w:t xml:space="preserve">– </w:t>
      </w:r>
      <w:r>
        <w:rPr>
          <w:rFonts w:hint="eastAsia"/>
          <w:lang w:eastAsia="zh-CN"/>
        </w:rPr>
        <w:t>OVS</w:t>
      </w:r>
      <w:r>
        <w:rPr>
          <w:rFonts w:hint="eastAsia"/>
          <w:lang w:eastAsia="zh-CN"/>
        </w:rPr>
        <w:t>，矢量数据包处理器</w:t>
      </w:r>
      <w:r>
        <w:rPr>
          <w:rFonts w:hint="eastAsia"/>
          <w:lang w:eastAsia="zh-CN"/>
        </w:rPr>
        <w:t xml:space="preserve"> </w:t>
      </w:r>
      <w:r>
        <w:rPr>
          <w:lang w:eastAsia="zh-CN"/>
        </w:rPr>
        <w:t xml:space="preserve">– </w:t>
      </w:r>
      <w:r>
        <w:rPr>
          <w:rFonts w:hint="eastAsia"/>
          <w:lang w:eastAsia="zh-CN"/>
        </w:rPr>
        <w:t>VPP</w:t>
      </w:r>
      <w:r>
        <w:rPr>
          <w:rFonts w:hint="eastAsia"/>
          <w:lang w:eastAsia="zh-CN"/>
        </w:rPr>
        <w:t>）。所有端口都可以实现端口镜像，但在流量筛选或时间戳的准确性方面会有不同的限制和影响。</w:t>
      </w:r>
      <w:r>
        <w:rPr>
          <w:rFonts w:hint="eastAsia"/>
          <w:lang w:eastAsia="zh-CN"/>
        </w:rPr>
        <w:t>SDN</w:t>
      </w:r>
      <w:r>
        <w:rPr>
          <w:rFonts w:hint="eastAsia"/>
          <w:lang w:eastAsia="zh-CN"/>
        </w:rPr>
        <w:t>技术的使用亦有可能以更灵活和有效的方式修改数据流路径，从而为</w:t>
      </w:r>
      <w:r>
        <w:rPr>
          <w:rFonts w:hint="eastAsia"/>
          <w:lang w:eastAsia="zh-CN"/>
        </w:rPr>
        <w:t>V</w:t>
      </w:r>
      <w:r>
        <w:rPr>
          <w:lang w:eastAsia="zh-CN"/>
        </w:rPr>
        <w:t>MS</w:t>
      </w:r>
      <w:r>
        <w:rPr>
          <w:rFonts w:hint="eastAsia"/>
          <w:lang w:eastAsia="zh-CN"/>
        </w:rPr>
        <w:t>提供更多的监控机会。</w:t>
      </w:r>
    </w:p>
    <w:p w14:paraId="2EF0F0C6" w14:textId="77777777" w:rsidR="00E17A62" w:rsidRDefault="00E17A62" w:rsidP="00E17A62">
      <w:pPr>
        <w:pStyle w:val="enumlev10"/>
        <w:rPr>
          <w:lang w:eastAsia="zh-CN"/>
        </w:rPr>
      </w:pPr>
      <w:r w:rsidRPr="00AB63E8">
        <w:rPr>
          <w:lang w:eastAsia="zh-CN"/>
        </w:rPr>
        <w:t>–</w:t>
      </w:r>
      <w:r w:rsidRPr="00AB63E8">
        <w:rPr>
          <w:lang w:eastAsia="zh-CN"/>
        </w:rPr>
        <w:tab/>
        <w:t>Y.1550</w:t>
      </w:r>
      <w:r>
        <w:rPr>
          <w:rFonts w:hint="eastAsia"/>
          <w:lang w:eastAsia="zh-CN"/>
        </w:rPr>
        <w:t>建议书第</w:t>
      </w:r>
      <w:proofErr w:type="gramStart"/>
      <w:r>
        <w:rPr>
          <w:rFonts w:hint="eastAsia"/>
          <w:lang w:eastAsia="zh-CN"/>
        </w:rPr>
        <w:t>6.3</w:t>
      </w:r>
      <w:r>
        <w:rPr>
          <w:rFonts w:hint="eastAsia"/>
          <w:lang w:eastAsia="zh-CN"/>
        </w:rPr>
        <w:t>段亦涉及了</w:t>
      </w:r>
      <w:r>
        <w:rPr>
          <w:rFonts w:hint="eastAsia"/>
          <w:lang w:eastAsia="zh-CN"/>
        </w:rPr>
        <w:t>V</w:t>
      </w:r>
      <w:r>
        <w:rPr>
          <w:lang w:eastAsia="zh-CN"/>
        </w:rPr>
        <w:t>MS</w:t>
      </w:r>
      <w:r>
        <w:rPr>
          <w:rFonts w:hint="eastAsia"/>
          <w:lang w:eastAsia="zh-CN"/>
        </w:rPr>
        <w:t>的管理问题。这是非常关键的一点</w:t>
      </w:r>
      <w:proofErr w:type="gramEnd"/>
      <w:r>
        <w:rPr>
          <w:rFonts w:hint="eastAsia"/>
          <w:lang w:eastAsia="zh-CN"/>
        </w:rPr>
        <w:t>。目前，在</w:t>
      </w:r>
      <w:r>
        <w:rPr>
          <w:rFonts w:hint="eastAsia"/>
          <w:lang w:eastAsia="zh-CN"/>
        </w:rPr>
        <w:t>MANO</w:t>
      </w:r>
      <w:r>
        <w:rPr>
          <w:rFonts w:hint="eastAsia"/>
          <w:lang w:eastAsia="zh-CN"/>
        </w:rPr>
        <w:t>架构中使用现有的特性肯定不足，且似乎需要专门的管理。鉴于观察到的管理必须具有可靠性和可信性，因此这种分离式管理是合理的。所有，测量系统必须独立于测量对象，其管理亦是如此。我们需要进一步研究考察这种需求背后的细节，例如分离的程度和使用的具体方法。</w:t>
      </w:r>
    </w:p>
    <w:p w14:paraId="6C519DDD"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V</w:t>
      </w:r>
      <w:r>
        <w:rPr>
          <w:lang w:eastAsia="zh-CN"/>
        </w:rPr>
        <w:t>MS</w:t>
      </w:r>
      <w:r>
        <w:rPr>
          <w:rFonts w:hint="eastAsia"/>
          <w:lang w:eastAsia="zh-CN"/>
        </w:rPr>
        <w:t>的部署策略存在问题。这种部署是否可以独立于其他</w:t>
      </w:r>
      <w:r>
        <w:rPr>
          <w:rFonts w:hint="eastAsia"/>
          <w:lang w:eastAsia="zh-CN"/>
        </w:rPr>
        <w:t>V</w:t>
      </w:r>
      <w:r>
        <w:rPr>
          <w:lang w:eastAsia="zh-CN"/>
        </w:rPr>
        <w:t>NF</w:t>
      </w:r>
      <w:r>
        <w:rPr>
          <w:rFonts w:hint="eastAsia"/>
          <w:lang w:eastAsia="zh-CN"/>
        </w:rPr>
        <w:t>（因此</w:t>
      </w:r>
      <w:proofErr w:type="spellStart"/>
      <w:r w:rsidRPr="00AB63E8">
        <w:rPr>
          <w:lang w:eastAsia="zh-CN"/>
        </w:rPr>
        <w:t>vProbes</w:t>
      </w:r>
      <w:proofErr w:type="spellEnd"/>
      <w:r>
        <w:rPr>
          <w:rFonts w:hint="eastAsia"/>
          <w:lang w:eastAsia="zh-CN"/>
        </w:rPr>
        <w:t>与其他</w:t>
      </w:r>
      <w:r>
        <w:rPr>
          <w:rFonts w:hint="eastAsia"/>
          <w:lang w:eastAsia="zh-CN"/>
        </w:rPr>
        <w:t>V</w:t>
      </w:r>
      <w:r>
        <w:rPr>
          <w:lang w:eastAsia="zh-CN"/>
        </w:rPr>
        <w:t>NF</w:t>
      </w:r>
      <w:r>
        <w:rPr>
          <w:rFonts w:hint="eastAsia"/>
          <w:lang w:eastAsia="zh-CN"/>
        </w:rPr>
        <w:t>一样，集成在编排流程内），或是要依赖于其他</w:t>
      </w:r>
      <w:r>
        <w:rPr>
          <w:rFonts w:hint="eastAsia"/>
          <w:lang w:eastAsia="zh-CN"/>
        </w:rPr>
        <w:t>V</w:t>
      </w:r>
      <w:r>
        <w:rPr>
          <w:lang w:eastAsia="zh-CN"/>
        </w:rPr>
        <w:t>NF</w:t>
      </w:r>
      <w:r>
        <w:rPr>
          <w:rFonts w:hint="eastAsia"/>
          <w:lang w:eastAsia="zh-CN"/>
        </w:rPr>
        <w:t>（例如，在创建新的</w:t>
      </w:r>
      <w:r>
        <w:rPr>
          <w:rFonts w:hint="eastAsia"/>
          <w:lang w:eastAsia="zh-CN"/>
        </w:rPr>
        <w:t>VNF</w:t>
      </w:r>
      <w:r>
        <w:rPr>
          <w:rFonts w:hint="eastAsia"/>
          <w:lang w:eastAsia="zh-CN"/>
        </w:rPr>
        <w:t>时，</w:t>
      </w:r>
      <w:r>
        <w:rPr>
          <w:rFonts w:hint="eastAsia"/>
          <w:lang w:eastAsia="zh-CN"/>
        </w:rPr>
        <w:t>N</w:t>
      </w:r>
      <w:r>
        <w:rPr>
          <w:lang w:eastAsia="zh-CN"/>
        </w:rPr>
        <w:t>FVO</w:t>
      </w:r>
      <w:r>
        <w:rPr>
          <w:rFonts w:hint="eastAsia"/>
          <w:lang w:eastAsia="zh-CN"/>
        </w:rPr>
        <w:t>中是否有关联</w:t>
      </w:r>
      <w:r>
        <w:rPr>
          <w:rFonts w:hint="eastAsia"/>
          <w:lang w:eastAsia="zh-CN"/>
        </w:rPr>
        <w:t>V</w:t>
      </w:r>
      <w:r>
        <w:rPr>
          <w:lang w:eastAsia="zh-CN"/>
        </w:rPr>
        <w:t>MS</w:t>
      </w:r>
      <w:r>
        <w:rPr>
          <w:rFonts w:hint="eastAsia"/>
          <w:lang w:eastAsia="zh-CN"/>
        </w:rPr>
        <w:t>的规则？但</w:t>
      </w:r>
      <w:r>
        <w:rPr>
          <w:rFonts w:hint="eastAsia"/>
          <w:lang w:eastAsia="zh-CN"/>
        </w:rPr>
        <w:t>NFVO</w:t>
      </w:r>
      <w:r>
        <w:rPr>
          <w:rFonts w:hint="eastAsia"/>
          <w:lang w:eastAsia="zh-CN"/>
        </w:rPr>
        <w:t>是否能够感知到服务？）。这是本建议书将来应解决的一个关键问题，其原因在于</w:t>
      </w:r>
      <w:r>
        <w:rPr>
          <w:rFonts w:hint="eastAsia"/>
          <w:lang w:eastAsia="zh-CN"/>
        </w:rPr>
        <w:t>V</w:t>
      </w:r>
      <w:r>
        <w:rPr>
          <w:lang w:eastAsia="zh-CN"/>
        </w:rPr>
        <w:t>MS</w:t>
      </w:r>
      <w:r>
        <w:rPr>
          <w:rFonts w:hint="eastAsia"/>
          <w:lang w:eastAsia="zh-CN"/>
        </w:rPr>
        <w:t>可以针对特定于服务，然后通过服务编排管理，不使用</w:t>
      </w:r>
      <w:r>
        <w:rPr>
          <w:rFonts w:hint="eastAsia"/>
          <w:lang w:eastAsia="zh-CN"/>
        </w:rPr>
        <w:t>NFV</w:t>
      </w:r>
      <w:r>
        <w:rPr>
          <w:rFonts w:hint="eastAsia"/>
          <w:lang w:eastAsia="zh-CN"/>
        </w:rPr>
        <w:t>概念。据信，</w:t>
      </w:r>
      <w:r>
        <w:rPr>
          <w:rFonts w:hint="eastAsia"/>
          <w:lang w:eastAsia="zh-CN"/>
        </w:rPr>
        <w:t>V</w:t>
      </w:r>
      <w:r>
        <w:rPr>
          <w:lang w:eastAsia="zh-CN"/>
        </w:rPr>
        <w:t>MS</w:t>
      </w:r>
      <w:r>
        <w:rPr>
          <w:rFonts w:hint="eastAsia"/>
          <w:lang w:eastAsia="zh-CN"/>
        </w:rPr>
        <w:t>部署不能完全独立于服务，但用于“数据包捕获和存储供以后分析”等方面的通用</w:t>
      </w:r>
      <w:r>
        <w:rPr>
          <w:rFonts w:hint="eastAsia"/>
          <w:lang w:eastAsia="zh-CN"/>
        </w:rPr>
        <w:t>V</w:t>
      </w:r>
      <w:r>
        <w:rPr>
          <w:lang w:eastAsia="zh-CN"/>
        </w:rPr>
        <w:t>MS</w:t>
      </w:r>
      <w:r>
        <w:rPr>
          <w:rFonts w:hint="eastAsia"/>
          <w:lang w:eastAsia="zh-CN"/>
        </w:rPr>
        <w:t>除外。</w:t>
      </w:r>
      <w:r>
        <w:rPr>
          <w:rFonts w:hint="eastAsia"/>
          <w:lang w:eastAsia="zh-CN"/>
        </w:rPr>
        <w:t>V</w:t>
      </w:r>
      <w:r>
        <w:rPr>
          <w:lang w:eastAsia="zh-CN"/>
        </w:rPr>
        <w:t>MS</w:t>
      </w:r>
      <w:r>
        <w:rPr>
          <w:rFonts w:hint="eastAsia"/>
          <w:lang w:eastAsia="zh-CN"/>
        </w:rPr>
        <w:t>测量的指标很可能取决于特定服务，包括其在服务路径中的部署位置。</w:t>
      </w:r>
    </w:p>
    <w:p w14:paraId="1222217F" w14:textId="77777777" w:rsidR="00E17A62" w:rsidRDefault="00E17A62" w:rsidP="00E17A62">
      <w:pPr>
        <w:pStyle w:val="enumlev10"/>
        <w:rPr>
          <w:lang w:eastAsia="zh-CN"/>
        </w:rPr>
      </w:pPr>
      <w:r w:rsidRPr="00AB63E8">
        <w:rPr>
          <w:lang w:eastAsia="zh-CN"/>
        </w:rPr>
        <w:t>–</w:t>
      </w:r>
      <w:r w:rsidRPr="00AB63E8">
        <w:rPr>
          <w:lang w:eastAsia="zh-CN"/>
        </w:rPr>
        <w:tab/>
        <w:t>Y.1550</w:t>
      </w:r>
      <w:r>
        <w:rPr>
          <w:rFonts w:hint="eastAsia"/>
          <w:lang w:eastAsia="zh-CN"/>
        </w:rPr>
        <w:t>建议书第</w:t>
      </w:r>
      <w:r>
        <w:rPr>
          <w:rFonts w:hint="eastAsia"/>
          <w:lang w:eastAsia="zh-CN"/>
        </w:rPr>
        <w:t>7.1</w:t>
      </w:r>
      <w:r>
        <w:rPr>
          <w:rFonts w:hint="eastAsia"/>
          <w:lang w:eastAsia="zh-CN"/>
        </w:rPr>
        <w:t>段关于时间戳准确性的描述，在未来版本的建议书中应超越全球考虑的局限并提出解决方案。虽然硬件探测器在时间戳方面通常相当精确（亚微秒时间戳、</w:t>
      </w:r>
      <w:r>
        <w:rPr>
          <w:rFonts w:hint="eastAsia"/>
          <w:lang w:eastAsia="zh-CN"/>
        </w:rPr>
        <w:t>GPS</w:t>
      </w:r>
      <w:r>
        <w:rPr>
          <w:rFonts w:hint="eastAsia"/>
          <w:lang w:eastAsia="zh-CN"/>
        </w:rPr>
        <w:t>同步等），但在某些情况下，宽松的时间戳（</w:t>
      </w:r>
      <w:r>
        <w:rPr>
          <w:rFonts w:hint="eastAsia"/>
          <w:lang w:eastAsia="zh-CN"/>
        </w:rPr>
        <w:t>Linux</w:t>
      </w:r>
      <w:r>
        <w:rPr>
          <w:rFonts w:hint="eastAsia"/>
          <w:lang w:eastAsia="zh-CN"/>
        </w:rPr>
        <w:t>时间）可能足以利用收集的数据。虚拟化监控可能不需要极其精确的时间戳，且不太精确的时间戳</w:t>
      </w:r>
      <w:r>
        <w:rPr>
          <w:rFonts w:hint="eastAsia"/>
          <w:lang w:eastAsia="zh-CN"/>
        </w:rPr>
        <w:lastRenderedPageBreak/>
        <w:t>（例如，在毫秒范围内）对于许多应用（例如，流量估计）而言可能便已足够。基于</w:t>
      </w:r>
      <w:r>
        <w:rPr>
          <w:rFonts w:hint="eastAsia"/>
          <w:lang w:eastAsia="zh-CN"/>
        </w:rPr>
        <w:t>PTP</w:t>
      </w:r>
      <w:r>
        <w:rPr>
          <w:rFonts w:hint="eastAsia"/>
          <w:lang w:eastAsia="zh-CN"/>
        </w:rPr>
        <w:t>协议的解决方案可实现足够精确的时间标记。</w:t>
      </w:r>
    </w:p>
    <w:p w14:paraId="426BC281"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在考虑虚拟化网络功能时，电信网络测量和监控系统的具体作用，值得我们对其演变进行更加深入的思考。针对这一主题，我们需要在当前范围之外开展研究。</w:t>
      </w:r>
    </w:p>
    <w:p w14:paraId="3B119FA3"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传统网络、服务质量和性能的测量系统通常并非网络功能。大多数情况下，这些系统与网络并行安装和运行，有自己特定的硬件（</w:t>
      </w:r>
      <w:r>
        <w:rPr>
          <w:rFonts w:hint="eastAsia"/>
          <w:lang w:eastAsia="zh-CN"/>
        </w:rPr>
        <w:t>TAP</w:t>
      </w:r>
      <w:r>
        <w:rPr>
          <w:rFonts w:hint="eastAsia"/>
          <w:lang w:eastAsia="zh-CN"/>
        </w:rPr>
        <w:t>、探头）、数据收集接口和管理系统。其中一些系统提供了应用编程接口（</w:t>
      </w:r>
      <w:r>
        <w:rPr>
          <w:rFonts w:hint="eastAsia"/>
          <w:lang w:eastAsia="zh-CN"/>
        </w:rPr>
        <w:t>A</w:t>
      </w:r>
      <w:r>
        <w:rPr>
          <w:lang w:eastAsia="zh-CN"/>
        </w:rPr>
        <w:t>PI</w:t>
      </w:r>
      <w:r>
        <w:rPr>
          <w:rFonts w:hint="eastAsia"/>
          <w:lang w:eastAsia="zh-CN"/>
        </w:rPr>
        <w:t>）或北向接口，允许操作系统（</w:t>
      </w:r>
      <w:r>
        <w:rPr>
          <w:rFonts w:hint="eastAsia"/>
          <w:lang w:eastAsia="zh-CN"/>
        </w:rPr>
        <w:t>O</w:t>
      </w:r>
      <w:r>
        <w:rPr>
          <w:lang w:eastAsia="zh-CN"/>
        </w:rPr>
        <w:t>SS</w:t>
      </w:r>
      <w:r>
        <w:rPr>
          <w:rFonts w:hint="eastAsia"/>
          <w:lang w:eastAsia="zh-CN"/>
        </w:rPr>
        <w:t>的一部分）收集和分析测量结果，并根据这些结果做出决策。就目前所知，第</w:t>
      </w:r>
      <w:r>
        <w:rPr>
          <w:rFonts w:hint="eastAsia"/>
          <w:lang w:eastAsia="zh-CN"/>
        </w:rPr>
        <w:t>1</w:t>
      </w:r>
      <w:r>
        <w:rPr>
          <w:lang w:eastAsia="zh-CN"/>
        </w:rPr>
        <w:t>2</w:t>
      </w:r>
      <w:r>
        <w:rPr>
          <w:rFonts w:hint="eastAsia"/>
          <w:lang w:eastAsia="zh-CN"/>
        </w:rPr>
        <w:t>研究组并不认为这种系统属于标准化的领域。</w:t>
      </w:r>
    </w:p>
    <w:p w14:paraId="2E2602B6" w14:textId="77777777" w:rsidR="00E17A62" w:rsidRPr="00AB63E8" w:rsidRDefault="00E17A62" w:rsidP="00E17A62">
      <w:pPr>
        <w:pStyle w:val="enumlev10"/>
        <w:rPr>
          <w:lang w:eastAsia="zh-CN"/>
        </w:rPr>
      </w:pPr>
      <w:r w:rsidRPr="00AB63E8">
        <w:rPr>
          <w:lang w:eastAsia="zh-CN"/>
        </w:rPr>
        <w:t>–</w:t>
      </w:r>
      <w:r w:rsidRPr="00AB63E8">
        <w:rPr>
          <w:lang w:eastAsia="zh-CN"/>
        </w:rPr>
        <w:tab/>
      </w:r>
      <w:r>
        <w:rPr>
          <w:rFonts w:hint="eastAsia"/>
          <w:lang w:eastAsia="zh-CN"/>
        </w:rPr>
        <w:t>随着网络功能的虚拟化，情况变得完全不同，人们可能需要做出新的考虑。探测器不能依靠物理接口在给定网络功能的边缘收集数据。这些信息现在可以通过虚拟机内部的临时逻辑接口获得。我们可以设想三种可能性（此列表并不详尽）：</w:t>
      </w:r>
    </w:p>
    <w:p w14:paraId="0342D970" w14:textId="77777777" w:rsidR="00E17A62" w:rsidRDefault="00E17A62" w:rsidP="00E17A62">
      <w:pPr>
        <w:pStyle w:val="enumlev2"/>
        <w:rPr>
          <w:lang w:eastAsia="zh-CN"/>
        </w:rPr>
      </w:pPr>
      <w:r w:rsidRPr="00AB63E8">
        <w:rPr>
          <w:lang w:eastAsia="zh-CN"/>
        </w:rPr>
        <w:t>•</w:t>
      </w:r>
      <w:r w:rsidRPr="00AB63E8">
        <w:rPr>
          <w:lang w:eastAsia="zh-CN"/>
        </w:rPr>
        <w:tab/>
      </w:r>
      <w:r>
        <w:rPr>
          <w:rFonts w:hint="eastAsia"/>
          <w:lang w:eastAsia="zh-CN"/>
        </w:rPr>
        <w:t>在基础设施即服务（</w:t>
      </w:r>
      <w:r>
        <w:rPr>
          <w:rFonts w:hint="eastAsia"/>
          <w:lang w:eastAsia="zh-CN"/>
        </w:rPr>
        <w:t>IaaS</w:t>
      </w:r>
      <w:r>
        <w:rPr>
          <w:rFonts w:hint="eastAsia"/>
          <w:lang w:eastAsia="zh-CN"/>
        </w:rPr>
        <w:t>）内部或在此服务的基础之上开发特定功能，以提供逻辑接口到物理接口的端口镜像（入口</w:t>
      </w:r>
      <w:r>
        <w:rPr>
          <w:rFonts w:hint="eastAsia"/>
          <w:lang w:eastAsia="zh-CN"/>
        </w:rPr>
        <w:t>/</w:t>
      </w:r>
      <w:r>
        <w:rPr>
          <w:rFonts w:hint="eastAsia"/>
          <w:lang w:eastAsia="zh-CN"/>
        </w:rPr>
        <w:t>出口流量），其中探测器可以连接到该物理接口，</w:t>
      </w:r>
    </w:p>
    <w:p w14:paraId="369C3E95" w14:textId="77777777" w:rsidR="00E17A62" w:rsidRDefault="00E17A62" w:rsidP="00E17A62">
      <w:pPr>
        <w:pStyle w:val="enumlev2"/>
        <w:rPr>
          <w:lang w:eastAsia="zh-CN"/>
        </w:rPr>
      </w:pPr>
      <w:r w:rsidRPr="00AB63E8">
        <w:rPr>
          <w:lang w:eastAsia="zh-CN"/>
        </w:rPr>
        <w:t>•</w:t>
      </w:r>
      <w:r w:rsidRPr="00AB63E8">
        <w:rPr>
          <w:lang w:eastAsia="zh-CN"/>
        </w:rPr>
        <w:tab/>
      </w:r>
      <w:r>
        <w:rPr>
          <w:rFonts w:hint="eastAsia"/>
          <w:lang w:eastAsia="zh-CN"/>
        </w:rPr>
        <w:t>或探测器本身成为虚拟机的虚拟功能（仍然需要端口镜像，但是流量被复制到逻辑接口），</w:t>
      </w:r>
    </w:p>
    <w:p w14:paraId="2319AA02" w14:textId="77777777" w:rsidR="00E17A62" w:rsidRPr="00AB63E8" w:rsidRDefault="00E17A62" w:rsidP="00E17A62">
      <w:pPr>
        <w:pStyle w:val="enumlev2"/>
        <w:rPr>
          <w:lang w:eastAsia="zh-CN"/>
        </w:rPr>
      </w:pPr>
      <w:r w:rsidRPr="00AB63E8">
        <w:rPr>
          <w:lang w:eastAsia="zh-CN"/>
        </w:rPr>
        <w:t>•</w:t>
      </w:r>
      <w:r w:rsidRPr="00AB63E8">
        <w:rPr>
          <w:lang w:eastAsia="zh-CN"/>
        </w:rPr>
        <w:tab/>
      </w:r>
      <w:r>
        <w:rPr>
          <w:rFonts w:hint="eastAsia"/>
          <w:lang w:eastAsia="zh-CN"/>
        </w:rPr>
        <w:t>或者探测器属于托管在系统外部的虚拟功能，并通过虚拟端口镜像功能连接到系统。</w:t>
      </w:r>
    </w:p>
    <w:p w14:paraId="2A9BCAF8" w14:textId="77777777" w:rsidR="00E17A62" w:rsidRDefault="00E17A62" w:rsidP="00E17A62">
      <w:pPr>
        <w:ind w:firstLineChars="200" w:firstLine="480"/>
        <w:rPr>
          <w:lang w:eastAsia="zh-CN"/>
        </w:rPr>
      </w:pPr>
      <w:r>
        <w:rPr>
          <w:rFonts w:hint="eastAsia"/>
          <w:lang w:eastAsia="zh-CN"/>
        </w:rPr>
        <w:t>Y.1550</w:t>
      </w:r>
      <w:r>
        <w:rPr>
          <w:rFonts w:hint="eastAsia"/>
          <w:lang w:eastAsia="zh-CN"/>
        </w:rPr>
        <w:t>建议书当前的范围采用第二种方案作为假设：探测器采用虚拟设备，因为没有这种虚拟化的形式并使其成为系统的一部分，访问将很难实现。此选择刚开始很引人注目，但实际与很多网络运营商的目标部署一致。这种方法需要新的技能，例如如何将</w:t>
      </w:r>
      <w:r>
        <w:rPr>
          <w:rFonts w:hint="eastAsia"/>
          <w:lang w:eastAsia="zh-CN"/>
        </w:rPr>
        <w:t>V</w:t>
      </w:r>
      <w:r>
        <w:rPr>
          <w:lang w:eastAsia="zh-CN"/>
        </w:rPr>
        <w:t>MS</w:t>
      </w:r>
      <w:r>
        <w:rPr>
          <w:rFonts w:hint="eastAsia"/>
          <w:lang w:eastAsia="zh-CN"/>
        </w:rPr>
        <w:t>与主机中的不良</w:t>
      </w:r>
      <w:r>
        <w:rPr>
          <w:rFonts w:hint="eastAsia"/>
          <w:lang w:eastAsia="zh-CN"/>
        </w:rPr>
        <w:t>V</w:t>
      </w:r>
      <w:r>
        <w:rPr>
          <w:lang w:eastAsia="zh-CN"/>
        </w:rPr>
        <w:t>NF</w:t>
      </w:r>
      <w:r>
        <w:rPr>
          <w:rFonts w:hint="eastAsia"/>
          <w:lang w:eastAsia="zh-CN"/>
        </w:rPr>
        <w:t>隔离开来，以隔离测量并保持完整性。同样的技能可以用于隔离其他关键</w:t>
      </w:r>
      <w:r>
        <w:rPr>
          <w:rFonts w:hint="eastAsia"/>
          <w:lang w:eastAsia="zh-CN"/>
        </w:rPr>
        <w:t>V</w:t>
      </w:r>
      <w:r>
        <w:rPr>
          <w:lang w:eastAsia="zh-CN"/>
        </w:rPr>
        <w:t>NF</w:t>
      </w:r>
      <w:r>
        <w:rPr>
          <w:rFonts w:hint="eastAsia"/>
          <w:lang w:eastAsia="zh-CN"/>
        </w:rPr>
        <w:t>等。</w:t>
      </w:r>
    </w:p>
    <w:p w14:paraId="35C6676F" w14:textId="77777777" w:rsidR="00E17A62" w:rsidRDefault="00E17A62" w:rsidP="00E17A62">
      <w:pPr>
        <w:ind w:firstLineChars="200" w:firstLine="480"/>
        <w:rPr>
          <w:lang w:eastAsia="zh-CN"/>
        </w:rPr>
      </w:pPr>
      <w:r>
        <w:rPr>
          <w:rFonts w:hint="eastAsia"/>
          <w:lang w:eastAsia="zh-CN"/>
        </w:rPr>
        <w:t>然而在现实中以</w:t>
      </w:r>
      <w:r>
        <w:rPr>
          <w:rFonts w:hint="eastAsia"/>
          <w:lang w:eastAsia="zh-CN"/>
        </w:rPr>
        <w:t>NFVI</w:t>
      </w:r>
      <w:r>
        <w:rPr>
          <w:rFonts w:hint="eastAsia"/>
          <w:lang w:eastAsia="zh-CN"/>
        </w:rPr>
        <w:t>为起点，用物理探测器监控</w:t>
      </w:r>
      <w:r>
        <w:rPr>
          <w:rFonts w:hint="eastAsia"/>
          <w:lang w:eastAsia="zh-CN"/>
        </w:rPr>
        <w:t>V</w:t>
      </w:r>
      <w:r>
        <w:rPr>
          <w:lang w:eastAsia="zh-CN"/>
        </w:rPr>
        <w:t>NF</w:t>
      </w:r>
      <w:r>
        <w:rPr>
          <w:rFonts w:hint="eastAsia"/>
          <w:lang w:eastAsia="zh-CN"/>
        </w:rPr>
        <w:t>（特别是当这些工具已经到位并正在运行时，且虚拟化体系结构中要监控的服务器数量有限）并不一定是个坏主意。此外，还存在硬件与虚拟探头相结合的混合解决方案。</w:t>
      </w:r>
    </w:p>
    <w:p w14:paraId="177AD0EA" w14:textId="77777777" w:rsidR="00E17A62" w:rsidRDefault="00E17A62" w:rsidP="00E17A62">
      <w:pPr>
        <w:ind w:firstLineChars="200" w:firstLine="480"/>
        <w:rPr>
          <w:lang w:eastAsia="zh-CN"/>
        </w:rPr>
      </w:pPr>
      <w:r>
        <w:rPr>
          <w:rFonts w:hint="eastAsia"/>
          <w:lang w:eastAsia="zh-CN"/>
        </w:rPr>
        <w:t>混合虚拟和物理测量系统的替代方案，以及所有物理测量都有其优缺点。物理端口成本很高，主机和探头之间的测量路径可能包括一台交换机，交换机上的流量能够（或将）影响测量。</w:t>
      </w:r>
    </w:p>
    <w:p w14:paraId="5DAD4E57" w14:textId="77777777" w:rsidR="00E17A62" w:rsidRDefault="00E17A62" w:rsidP="00E17A62">
      <w:pPr>
        <w:ind w:firstLineChars="200" w:firstLine="480"/>
        <w:rPr>
          <w:lang w:eastAsia="zh-CN"/>
        </w:rPr>
      </w:pPr>
      <w:r>
        <w:rPr>
          <w:rFonts w:hint="eastAsia"/>
          <w:lang w:eastAsia="zh-CN"/>
        </w:rPr>
        <w:t>不同的测量部署选项需要进一步的考虑和权衡。</w:t>
      </w:r>
    </w:p>
    <w:p w14:paraId="5CA33552"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本建议书的范围聚焦于实际实施问题（并提供了非常好的见解）。但是，我们可将范围扩大到有关数据收集和使用的第六个研究领域。本建议书的未来版本应解决以下问题：</w:t>
      </w:r>
    </w:p>
    <w:p w14:paraId="7C418332" w14:textId="77777777" w:rsidR="00E17A62" w:rsidRDefault="00E17A62" w:rsidP="00E17A62">
      <w:pPr>
        <w:pStyle w:val="enumlev2"/>
        <w:rPr>
          <w:lang w:eastAsia="zh-CN"/>
        </w:rPr>
      </w:pPr>
      <w:r w:rsidRPr="00AB63E8">
        <w:rPr>
          <w:lang w:eastAsia="zh-CN"/>
        </w:rPr>
        <w:t>•</w:t>
      </w:r>
      <w:r w:rsidRPr="00AB63E8">
        <w:rPr>
          <w:lang w:eastAsia="zh-CN"/>
        </w:rPr>
        <w:tab/>
      </w:r>
      <w:r>
        <w:rPr>
          <w:rFonts w:hint="eastAsia"/>
          <w:lang w:eastAsia="zh-CN"/>
        </w:rPr>
        <w:t>如何在</w:t>
      </w:r>
      <w:r>
        <w:rPr>
          <w:rFonts w:hint="eastAsia"/>
          <w:lang w:eastAsia="zh-CN"/>
        </w:rPr>
        <w:t>V</w:t>
      </w:r>
      <w:r>
        <w:rPr>
          <w:lang w:eastAsia="zh-CN"/>
        </w:rPr>
        <w:t>MS</w:t>
      </w:r>
      <w:r>
        <w:rPr>
          <w:rFonts w:hint="eastAsia"/>
          <w:lang w:eastAsia="zh-CN"/>
        </w:rPr>
        <w:t>和</w:t>
      </w:r>
      <w:r>
        <w:rPr>
          <w:rFonts w:hint="eastAsia"/>
          <w:lang w:eastAsia="zh-CN"/>
        </w:rPr>
        <w:t>DCAE</w:t>
      </w:r>
      <w:r>
        <w:rPr>
          <w:rFonts w:hint="eastAsia"/>
          <w:lang w:eastAsia="zh-CN"/>
        </w:rPr>
        <w:t>等数据分析功能之间建立关联并加以管理（参见</w:t>
      </w:r>
      <w:r>
        <w:rPr>
          <w:rFonts w:hint="eastAsia"/>
          <w:lang w:eastAsia="zh-CN"/>
        </w:rPr>
        <w:t>ONAP</w:t>
      </w:r>
      <w:r>
        <w:rPr>
          <w:rFonts w:hint="eastAsia"/>
          <w:lang w:eastAsia="zh-CN"/>
        </w:rPr>
        <w:t>架构）？</w:t>
      </w:r>
    </w:p>
    <w:p w14:paraId="78531164" w14:textId="77777777" w:rsidR="00E17A62" w:rsidRDefault="00E17A62" w:rsidP="00E17A62">
      <w:pPr>
        <w:pStyle w:val="enumlev2"/>
        <w:rPr>
          <w:lang w:eastAsia="zh-CN"/>
        </w:rPr>
      </w:pPr>
      <w:r w:rsidRPr="00AB63E8">
        <w:rPr>
          <w:lang w:eastAsia="zh-CN"/>
        </w:rPr>
        <w:t>•</w:t>
      </w:r>
      <w:r w:rsidRPr="00AB63E8">
        <w:rPr>
          <w:lang w:eastAsia="zh-CN"/>
        </w:rPr>
        <w:tab/>
      </w:r>
      <w:r>
        <w:rPr>
          <w:rFonts w:hint="eastAsia"/>
          <w:lang w:eastAsia="zh-CN"/>
        </w:rPr>
        <w:t>鉴于硬件监控系统可存在于</w:t>
      </w:r>
      <w:r>
        <w:rPr>
          <w:rFonts w:hint="eastAsia"/>
          <w:lang w:eastAsia="zh-CN"/>
        </w:rPr>
        <w:t>VNF</w:t>
      </w:r>
      <w:r>
        <w:rPr>
          <w:rFonts w:hint="eastAsia"/>
          <w:lang w:eastAsia="zh-CN"/>
        </w:rPr>
        <w:t>体系架构之外，</w:t>
      </w:r>
      <w:r>
        <w:rPr>
          <w:rFonts w:hint="eastAsia"/>
          <w:lang w:eastAsia="zh-CN"/>
        </w:rPr>
        <w:t>V</w:t>
      </w:r>
      <w:r>
        <w:rPr>
          <w:lang w:eastAsia="zh-CN"/>
        </w:rPr>
        <w:t>MS</w:t>
      </w:r>
      <w:r>
        <w:rPr>
          <w:rFonts w:hint="eastAsia"/>
          <w:lang w:eastAsia="zh-CN"/>
        </w:rPr>
        <w:t>是否可以保留在</w:t>
      </w:r>
      <w:r>
        <w:rPr>
          <w:rFonts w:hint="eastAsia"/>
          <w:lang w:eastAsia="zh-CN"/>
        </w:rPr>
        <w:t>VNF</w:t>
      </w:r>
      <w:r>
        <w:rPr>
          <w:rFonts w:hint="eastAsia"/>
          <w:lang w:eastAsia="zh-CN"/>
        </w:rPr>
        <w:t>体系架构之外并具有自己的数据收集和处理功能（构建</w:t>
      </w:r>
      <w:r>
        <w:rPr>
          <w:rFonts w:hint="eastAsia"/>
          <w:lang w:eastAsia="zh-CN"/>
        </w:rPr>
        <w:t>CDR</w:t>
      </w:r>
      <w:r>
        <w:rPr>
          <w:rFonts w:hint="eastAsia"/>
          <w:lang w:eastAsia="zh-CN"/>
        </w:rPr>
        <w:t>、记录</w:t>
      </w:r>
      <w:proofErr w:type="spellStart"/>
      <w:r>
        <w:rPr>
          <w:rFonts w:hint="eastAsia"/>
          <w:lang w:eastAsia="zh-CN"/>
        </w:rPr>
        <w:t>pcap</w:t>
      </w:r>
      <w:proofErr w:type="spellEnd"/>
      <w:r>
        <w:rPr>
          <w:rFonts w:hint="eastAsia"/>
          <w:lang w:eastAsia="zh-CN"/>
        </w:rPr>
        <w:t>文件）？如何实现？</w:t>
      </w:r>
    </w:p>
    <w:p w14:paraId="25CF2FD4" w14:textId="77777777" w:rsidR="00E17A62" w:rsidRDefault="00E17A62" w:rsidP="00E17A62">
      <w:pPr>
        <w:pStyle w:val="enumlev2"/>
        <w:rPr>
          <w:lang w:eastAsia="zh-CN"/>
        </w:rPr>
      </w:pPr>
      <w:r w:rsidRPr="00AB63E8">
        <w:rPr>
          <w:lang w:eastAsia="zh-CN"/>
        </w:rPr>
        <w:t>•</w:t>
      </w:r>
      <w:r w:rsidRPr="00AB63E8">
        <w:rPr>
          <w:lang w:eastAsia="zh-CN"/>
        </w:rPr>
        <w:tab/>
      </w:r>
      <w:r>
        <w:rPr>
          <w:rFonts w:hint="eastAsia"/>
          <w:lang w:eastAsia="zh-CN"/>
        </w:rPr>
        <w:t>是否需要制定将</w:t>
      </w:r>
      <w:r w:rsidRPr="00AB63E8">
        <w:rPr>
          <w:lang w:eastAsia="zh-CN"/>
        </w:rPr>
        <w:t>VMS</w:t>
      </w:r>
      <w:r>
        <w:rPr>
          <w:rFonts w:hint="eastAsia"/>
          <w:lang w:eastAsia="zh-CN"/>
        </w:rPr>
        <w:t>连接到网络监控功能（如警报和故障排除）的特定规则？</w:t>
      </w:r>
    </w:p>
    <w:p w14:paraId="186A8D4B" w14:textId="77777777" w:rsidR="00E17A62" w:rsidRDefault="00E17A62" w:rsidP="00E17A62">
      <w:pPr>
        <w:pStyle w:val="enumlev2"/>
        <w:rPr>
          <w:lang w:eastAsia="zh-CN"/>
        </w:rPr>
      </w:pPr>
      <w:r w:rsidRPr="00AB63E8">
        <w:rPr>
          <w:lang w:eastAsia="zh-CN"/>
        </w:rPr>
        <w:lastRenderedPageBreak/>
        <w:t>•</w:t>
      </w:r>
      <w:r w:rsidRPr="00AB63E8">
        <w:rPr>
          <w:lang w:eastAsia="zh-CN"/>
        </w:rPr>
        <w:tab/>
      </w:r>
      <w:r>
        <w:rPr>
          <w:rFonts w:hint="eastAsia"/>
          <w:lang w:eastAsia="zh-CN"/>
        </w:rPr>
        <w:t>利用</w:t>
      </w:r>
      <w:r>
        <w:rPr>
          <w:rFonts w:hint="eastAsia"/>
          <w:lang w:eastAsia="zh-CN"/>
        </w:rPr>
        <w:t>V</w:t>
      </w:r>
      <w:r>
        <w:rPr>
          <w:lang w:eastAsia="zh-CN"/>
        </w:rPr>
        <w:t>MS</w:t>
      </w:r>
      <w:r>
        <w:rPr>
          <w:rFonts w:hint="eastAsia"/>
          <w:lang w:eastAsia="zh-CN"/>
        </w:rPr>
        <w:t>进行数据收集的规模和安全性是否足以为大数据分析工具提供适当的支持？</w:t>
      </w:r>
    </w:p>
    <w:p w14:paraId="4ABB2F57" w14:textId="77777777" w:rsidR="00E17A62" w:rsidRPr="00AB63E8" w:rsidRDefault="00E17A62" w:rsidP="00E17A62">
      <w:pPr>
        <w:ind w:firstLineChars="200" w:firstLine="480"/>
        <w:rPr>
          <w:lang w:eastAsia="zh-CN"/>
        </w:rPr>
      </w:pPr>
      <w:r>
        <w:rPr>
          <w:rFonts w:hint="eastAsia"/>
          <w:lang w:eastAsia="zh-CN"/>
        </w:rPr>
        <w:t>除非</w:t>
      </w:r>
      <w:r>
        <w:rPr>
          <w:rFonts w:hint="eastAsia"/>
          <w:lang w:eastAsia="zh-CN"/>
        </w:rPr>
        <w:t>Y.1550</w:t>
      </w:r>
      <w:r>
        <w:rPr>
          <w:rFonts w:hint="eastAsia"/>
          <w:lang w:eastAsia="zh-CN"/>
        </w:rPr>
        <w:t>建议书第</w:t>
      </w:r>
      <w:r>
        <w:rPr>
          <w:rFonts w:hint="eastAsia"/>
          <w:lang w:eastAsia="zh-CN"/>
        </w:rPr>
        <w:t>6.3</w:t>
      </w:r>
      <w:r>
        <w:rPr>
          <w:rFonts w:hint="eastAsia"/>
          <w:lang w:eastAsia="zh-CN"/>
        </w:rPr>
        <w:t>段将来可以涵盖这一更广泛的范围，否则这一领域将在其他建议书中进一步研究。</w:t>
      </w:r>
    </w:p>
    <w:p w14:paraId="0A14062F" w14:textId="77777777" w:rsidR="00E17A62" w:rsidRPr="00A46BFF" w:rsidRDefault="00E17A62" w:rsidP="00E17A62">
      <w:pPr>
        <w:pStyle w:val="Heading3"/>
        <w:rPr>
          <w:lang w:eastAsia="zh-CN"/>
        </w:rPr>
      </w:pPr>
      <w:bookmarkStart w:id="66" w:name="_Toc62566414"/>
      <w:r>
        <w:rPr>
          <w:lang w:eastAsia="zh-CN"/>
        </w:rPr>
        <w:t>G</w:t>
      </w:r>
      <w:r>
        <w:rPr>
          <w:rFonts w:hint="eastAsia"/>
          <w:lang w:eastAsia="zh-CN"/>
        </w:rPr>
        <w:t>.3</w:t>
      </w:r>
      <w:r w:rsidRPr="00CC4C5E">
        <w:rPr>
          <w:lang w:eastAsia="zh-CN"/>
        </w:rPr>
        <w:tab/>
      </w:r>
      <w:r w:rsidRPr="00CC4C5E">
        <w:rPr>
          <w:rFonts w:hint="eastAsia"/>
          <w:lang w:eastAsia="zh-CN"/>
        </w:rPr>
        <w:t>任务</w:t>
      </w:r>
      <w:bookmarkEnd w:id="66"/>
    </w:p>
    <w:p w14:paraId="3D3DE9EE" w14:textId="77777777" w:rsidR="00E17A62" w:rsidRPr="00CC4C5E" w:rsidRDefault="00E17A62" w:rsidP="00E17A62">
      <w:pPr>
        <w:ind w:firstLineChars="200" w:firstLine="480"/>
        <w:jc w:val="both"/>
        <w:rPr>
          <w:bCs/>
          <w:lang w:eastAsia="zh-CN"/>
        </w:rPr>
      </w:pPr>
      <w:r w:rsidRPr="00CC4C5E">
        <w:rPr>
          <w:rFonts w:cs="SimSun" w:hint="eastAsia"/>
          <w:bCs/>
          <w:lang w:eastAsia="zh-CN"/>
        </w:rPr>
        <w:t>任务包括但不限于：</w:t>
      </w:r>
    </w:p>
    <w:p w14:paraId="0B44136D" w14:textId="77777777" w:rsidR="00E17A62" w:rsidRPr="00AB63E8" w:rsidRDefault="00E17A62" w:rsidP="00E17A62">
      <w:pPr>
        <w:pStyle w:val="enumlev10"/>
        <w:rPr>
          <w:lang w:eastAsia="zh-CN"/>
        </w:rPr>
      </w:pPr>
      <w:r w:rsidRPr="00AB63E8">
        <w:rPr>
          <w:lang w:eastAsia="zh-CN"/>
        </w:rPr>
        <w:t>–</w:t>
      </w:r>
      <w:r w:rsidRPr="00AB63E8">
        <w:rPr>
          <w:lang w:eastAsia="zh-CN"/>
        </w:rPr>
        <w:tab/>
      </w:r>
      <w:r w:rsidRPr="00F806A9">
        <w:rPr>
          <w:rFonts w:hint="eastAsia"/>
          <w:lang w:eastAsia="zh-CN"/>
        </w:rPr>
        <w:t>修</w:t>
      </w:r>
      <w:r>
        <w:rPr>
          <w:rFonts w:hint="eastAsia"/>
          <w:lang w:eastAsia="zh-CN"/>
        </w:rPr>
        <w:t>订</w:t>
      </w:r>
      <w:r w:rsidRPr="00F806A9">
        <w:rPr>
          <w:rFonts w:hint="eastAsia"/>
          <w:lang w:eastAsia="zh-CN"/>
        </w:rPr>
        <w:t>关于虚拟化测量系统考虑事项的</w:t>
      </w:r>
      <w:r w:rsidRPr="00F806A9">
        <w:rPr>
          <w:rFonts w:hint="eastAsia"/>
          <w:lang w:eastAsia="zh-CN"/>
        </w:rPr>
        <w:t>Y.1550</w:t>
      </w:r>
      <w:r w:rsidRPr="00F806A9">
        <w:rPr>
          <w:rFonts w:hint="eastAsia"/>
          <w:lang w:eastAsia="zh-CN"/>
        </w:rPr>
        <w:t>建议</w:t>
      </w:r>
      <w:r>
        <w:rPr>
          <w:rFonts w:hint="eastAsia"/>
          <w:lang w:eastAsia="zh-CN"/>
        </w:rPr>
        <w:t>书</w:t>
      </w:r>
      <w:r w:rsidRPr="00F806A9">
        <w:rPr>
          <w:rFonts w:hint="eastAsia"/>
          <w:lang w:eastAsia="zh-CN"/>
        </w:rPr>
        <w:t>。</w:t>
      </w:r>
    </w:p>
    <w:p w14:paraId="4DA9E668" w14:textId="77777777" w:rsidR="00E17A62" w:rsidRPr="00AB63E8" w:rsidRDefault="00E17A62" w:rsidP="00E17A62">
      <w:pPr>
        <w:pStyle w:val="enumlev10"/>
      </w:pPr>
      <w:r w:rsidRPr="00AB63E8">
        <w:t>–</w:t>
      </w:r>
      <w:r w:rsidRPr="00AB63E8">
        <w:tab/>
      </w:r>
      <w:proofErr w:type="spellStart"/>
      <w:r>
        <w:t>按需制定新建议书</w:t>
      </w:r>
      <w:proofErr w:type="spellEnd"/>
      <w:r>
        <w:t>。</w:t>
      </w:r>
    </w:p>
    <w:p w14:paraId="09F90B43" w14:textId="0074997F" w:rsidR="00E17A62" w:rsidRPr="00CC4C5E" w:rsidRDefault="00E17A62" w:rsidP="00E17A62">
      <w:pPr>
        <w:ind w:firstLineChars="200" w:firstLine="480"/>
        <w:rPr>
          <w:bCs/>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6" w:history="1"/>
      <w:hyperlink r:id="rId17" w:history="1">
        <w:r w:rsidR="00A451EF" w:rsidRPr="008A5355">
          <w:rPr>
            <w:rStyle w:val="Hyperlink"/>
            <w:rFonts w:eastAsia="Times New Roman"/>
          </w:rPr>
          <w:t>http://www.itu.int/ITU-T/workprog/wp_search.aspx?q=8/12</w:t>
        </w:r>
      </w:hyperlink>
      <w:r>
        <w:rPr>
          <w:rFonts w:hint="eastAsia"/>
          <w:lang w:eastAsia="zh-CN"/>
        </w:rPr>
        <w:t>。</w:t>
      </w:r>
    </w:p>
    <w:p w14:paraId="3231B6E6" w14:textId="4839D556" w:rsidR="00E17A62" w:rsidRDefault="00E17A62" w:rsidP="00E17A62">
      <w:pPr>
        <w:pStyle w:val="Heading3"/>
        <w:rPr>
          <w:lang w:eastAsia="zh-CN"/>
        </w:rPr>
      </w:pPr>
      <w:bookmarkStart w:id="67" w:name="_Toc62566415"/>
      <w:r>
        <w:rPr>
          <w:lang w:eastAsia="zh-CN"/>
        </w:rPr>
        <w:t>G</w:t>
      </w:r>
      <w:r>
        <w:rPr>
          <w:rFonts w:hint="eastAsia"/>
          <w:lang w:eastAsia="zh-CN"/>
        </w:rPr>
        <w:t>.4</w:t>
      </w:r>
      <w:r w:rsidRPr="00CC4C5E">
        <w:rPr>
          <w:lang w:eastAsia="zh-CN"/>
        </w:rPr>
        <w:tab/>
      </w:r>
      <w:r w:rsidRPr="00CC4C5E">
        <w:rPr>
          <w:rFonts w:hint="eastAsia"/>
          <w:lang w:eastAsia="zh-CN"/>
        </w:rPr>
        <w:t>关系</w:t>
      </w:r>
      <w:bookmarkEnd w:id="67"/>
    </w:p>
    <w:p w14:paraId="19F29F5B" w14:textId="77777777" w:rsidR="003D55B8" w:rsidRPr="00776230" w:rsidRDefault="003D55B8" w:rsidP="003D55B8">
      <w:pPr>
        <w:pStyle w:val="Headingb"/>
        <w:rPr>
          <w:lang w:eastAsia="zh-CN"/>
        </w:rPr>
      </w:pPr>
      <w:r>
        <w:rPr>
          <w:lang w:eastAsia="zh-CN"/>
        </w:rPr>
        <w:t>WSIS</w:t>
      </w:r>
      <w:r>
        <w:rPr>
          <w:lang w:eastAsia="zh-CN"/>
        </w:rPr>
        <w:t>行动方面：</w:t>
      </w:r>
    </w:p>
    <w:p w14:paraId="0BD82706" w14:textId="77777777" w:rsidR="003D55B8" w:rsidRPr="00776230" w:rsidRDefault="003D55B8" w:rsidP="003D55B8">
      <w:pPr>
        <w:pStyle w:val="enumlev10"/>
        <w:rPr>
          <w:lang w:eastAsia="zh-CN"/>
        </w:rPr>
      </w:pPr>
      <w:r w:rsidRPr="00776230">
        <w:rPr>
          <w:lang w:eastAsia="zh-CN"/>
        </w:rPr>
        <w:t>–</w:t>
      </w:r>
      <w:r w:rsidRPr="00776230">
        <w:rPr>
          <w:lang w:eastAsia="zh-CN"/>
        </w:rPr>
        <w:tab/>
      </w:r>
      <w:r>
        <w:rPr>
          <w:lang w:eastAsia="zh-CN"/>
        </w:rPr>
        <w:t>C2</w:t>
      </w:r>
    </w:p>
    <w:p w14:paraId="7E5DD729" w14:textId="77777777" w:rsidR="003D55B8" w:rsidRPr="00776230" w:rsidRDefault="003D55B8" w:rsidP="003D55B8">
      <w:pPr>
        <w:pStyle w:val="Headingb"/>
        <w:rPr>
          <w:lang w:eastAsia="zh-CN"/>
        </w:rPr>
      </w:pPr>
      <w:r>
        <w:rPr>
          <w:lang w:eastAsia="zh-CN"/>
        </w:rPr>
        <w:t>可持续发展目标：</w:t>
      </w:r>
    </w:p>
    <w:p w14:paraId="6DBA2A38" w14:textId="2EEC27DA" w:rsidR="003D55B8" w:rsidRPr="003D55B8" w:rsidRDefault="003D55B8" w:rsidP="003D55B8">
      <w:pPr>
        <w:pStyle w:val="enumlev10"/>
        <w:rPr>
          <w:lang w:eastAsia="zh-CN"/>
        </w:rPr>
      </w:pPr>
      <w:r w:rsidRPr="00776230">
        <w:rPr>
          <w:lang w:eastAsia="zh-CN"/>
        </w:rPr>
        <w:t>–</w:t>
      </w:r>
      <w:r w:rsidRPr="00776230">
        <w:rPr>
          <w:lang w:eastAsia="zh-CN"/>
        </w:rPr>
        <w:tab/>
      </w:r>
      <w:r>
        <w:rPr>
          <w:lang w:eastAsia="zh-CN"/>
        </w:rPr>
        <w:t>9</w:t>
      </w:r>
    </w:p>
    <w:p w14:paraId="384259D1" w14:textId="77777777" w:rsidR="00E17A62" w:rsidRPr="00CC4C5E" w:rsidRDefault="00E17A62" w:rsidP="00E17A62">
      <w:pPr>
        <w:pStyle w:val="Headingb"/>
        <w:rPr>
          <w:b w:val="0"/>
          <w:lang w:val="en-US" w:eastAsia="zh-CN"/>
        </w:rPr>
      </w:pPr>
      <w:r w:rsidRPr="00CC4C5E">
        <w:rPr>
          <w:rFonts w:hint="eastAsia"/>
          <w:lang w:eastAsia="zh-CN"/>
        </w:rPr>
        <w:t>建议书：</w:t>
      </w:r>
    </w:p>
    <w:p w14:paraId="647C6C9B" w14:textId="77777777" w:rsidR="00E17A62" w:rsidRPr="00CC4C5E" w:rsidRDefault="00E17A62" w:rsidP="00E17A62">
      <w:pPr>
        <w:pStyle w:val="enumlev10"/>
        <w:rPr>
          <w:lang w:val="en-US" w:eastAsia="zh-CN"/>
        </w:rPr>
      </w:pPr>
      <w:r>
        <w:rPr>
          <w:lang w:val="en-US" w:eastAsia="zh-CN"/>
        </w:rPr>
        <w:t>–</w:t>
      </w:r>
      <w:r w:rsidRPr="00CC4C5E">
        <w:rPr>
          <w:lang w:val="en-US" w:eastAsia="zh-CN"/>
        </w:rPr>
        <w:tab/>
      </w:r>
      <w:r w:rsidRPr="00826E76">
        <w:rPr>
          <w:lang w:eastAsia="zh-CN"/>
        </w:rPr>
        <w:t>P.564</w:t>
      </w:r>
      <w:r>
        <w:rPr>
          <w:lang w:eastAsia="zh-CN"/>
        </w:rPr>
        <w:t>、</w:t>
      </w:r>
      <w:r w:rsidRPr="00826E76">
        <w:rPr>
          <w:lang w:eastAsia="zh-CN"/>
        </w:rPr>
        <w:t>P.863</w:t>
      </w:r>
      <w:r>
        <w:rPr>
          <w:lang w:eastAsia="zh-CN"/>
        </w:rPr>
        <w:t>、</w:t>
      </w:r>
      <w:r w:rsidRPr="00826E76">
        <w:rPr>
          <w:lang w:eastAsia="zh-CN"/>
        </w:rPr>
        <w:t>P.1200</w:t>
      </w:r>
      <w:r>
        <w:rPr>
          <w:lang w:eastAsia="zh-CN"/>
        </w:rPr>
        <w:t>、</w:t>
      </w:r>
      <w:r w:rsidRPr="00826E76">
        <w:rPr>
          <w:lang w:eastAsia="zh-CN"/>
        </w:rPr>
        <w:t>P.1201</w:t>
      </w:r>
      <w:r>
        <w:rPr>
          <w:lang w:eastAsia="zh-CN"/>
        </w:rPr>
        <w:t>、</w:t>
      </w:r>
      <w:r w:rsidRPr="00826E76">
        <w:rPr>
          <w:lang w:eastAsia="zh-CN"/>
        </w:rPr>
        <w:t>P.1202</w:t>
      </w:r>
    </w:p>
    <w:p w14:paraId="145F73AB" w14:textId="77777777" w:rsidR="00E17A62" w:rsidRPr="00CC4C5E" w:rsidRDefault="00E17A62" w:rsidP="00E17A62">
      <w:pPr>
        <w:pStyle w:val="Headingb"/>
        <w:rPr>
          <w:lang w:eastAsia="zh-CN"/>
        </w:rPr>
      </w:pPr>
      <w:r w:rsidRPr="00CC4C5E">
        <w:rPr>
          <w:rFonts w:hint="eastAsia"/>
          <w:lang w:eastAsia="zh-CN"/>
        </w:rPr>
        <w:t>课题：</w:t>
      </w:r>
    </w:p>
    <w:p w14:paraId="2CE5162D" w14:textId="4A6B66F3"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3D55B8">
        <w:rPr>
          <w:lang w:eastAsia="zh-CN"/>
        </w:rPr>
        <w:t>9</w:t>
      </w:r>
      <w:r w:rsidRPr="00826E76">
        <w:rPr>
          <w:lang w:eastAsia="zh-CN"/>
        </w:rPr>
        <w:t>/12</w:t>
      </w:r>
      <w:r>
        <w:rPr>
          <w:lang w:eastAsia="zh-CN"/>
        </w:rPr>
        <w:t>、</w:t>
      </w:r>
      <w:r w:rsidR="003D55B8">
        <w:rPr>
          <w:lang w:eastAsia="zh-CN"/>
        </w:rPr>
        <w:t>11</w:t>
      </w:r>
      <w:r w:rsidRPr="00826E76">
        <w:rPr>
          <w:lang w:eastAsia="zh-CN"/>
        </w:rPr>
        <w:t>/12</w:t>
      </w:r>
      <w:r>
        <w:rPr>
          <w:lang w:eastAsia="zh-CN"/>
        </w:rPr>
        <w:t>、</w:t>
      </w:r>
      <w:r w:rsidR="003D55B8">
        <w:rPr>
          <w:lang w:eastAsia="zh-CN"/>
        </w:rPr>
        <w:t>12</w:t>
      </w:r>
      <w:r w:rsidRPr="00826E76">
        <w:rPr>
          <w:lang w:eastAsia="zh-CN"/>
        </w:rPr>
        <w:t>/12</w:t>
      </w:r>
      <w:r>
        <w:rPr>
          <w:lang w:eastAsia="zh-CN"/>
        </w:rPr>
        <w:t>、</w:t>
      </w:r>
      <w:r w:rsidR="003D55B8">
        <w:rPr>
          <w:lang w:eastAsia="zh-CN"/>
        </w:rPr>
        <w:t>13</w:t>
      </w:r>
      <w:r w:rsidRPr="00826E76">
        <w:rPr>
          <w:lang w:eastAsia="zh-CN"/>
        </w:rPr>
        <w:t>/12</w:t>
      </w:r>
      <w:r>
        <w:rPr>
          <w:lang w:eastAsia="zh-CN"/>
        </w:rPr>
        <w:t>、</w:t>
      </w:r>
      <w:r w:rsidR="003D55B8">
        <w:rPr>
          <w:lang w:eastAsia="zh-CN"/>
        </w:rPr>
        <w:t>14</w:t>
      </w:r>
      <w:r w:rsidRPr="00826E76">
        <w:rPr>
          <w:lang w:eastAsia="zh-CN"/>
        </w:rPr>
        <w:t>/12</w:t>
      </w:r>
      <w:r>
        <w:rPr>
          <w:lang w:eastAsia="zh-CN"/>
        </w:rPr>
        <w:t>、</w:t>
      </w:r>
      <w:r w:rsidR="003D55B8">
        <w:rPr>
          <w:lang w:eastAsia="zh-CN"/>
        </w:rPr>
        <w:t>16</w:t>
      </w:r>
      <w:r w:rsidRPr="00826E76">
        <w:rPr>
          <w:lang w:eastAsia="zh-CN"/>
        </w:rPr>
        <w:t>/12</w:t>
      </w:r>
      <w:r>
        <w:rPr>
          <w:lang w:eastAsia="zh-CN"/>
        </w:rPr>
        <w:t>、</w:t>
      </w:r>
      <w:r w:rsidR="003D55B8">
        <w:rPr>
          <w:lang w:eastAsia="zh-CN"/>
        </w:rPr>
        <w:t>17</w:t>
      </w:r>
      <w:r w:rsidRPr="00826E76">
        <w:rPr>
          <w:lang w:eastAsia="zh-CN"/>
        </w:rPr>
        <w:t>/12</w:t>
      </w:r>
      <w:r>
        <w:rPr>
          <w:rFonts w:hint="eastAsia"/>
          <w:lang w:eastAsia="zh-CN"/>
        </w:rPr>
        <w:t>号</w:t>
      </w:r>
      <w:r>
        <w:rPr>
          <w:lang w:eastAsia="zh-CN"/>
        </w:rPr>
        <w:t>课题</w:t>
      </w:r>
    </w:p>
    <w:p w14:paraId="6B9098E2" w14:textId="77777777" w:rsidR="00E17A62" w:rsidRPr="00CC4C5E" w:rsidRDefault="00E17A62" w:rsidP="00E17A62">
      <w:pPr>
        <w:pStyle w:val="Headingb"/>
        <w:rPr>
          <w:lang w:val="en-US" w:eastAsia="zh-CN"/>
        </w:rPr>
      </w:pPr>
      <w:r w:rsidRPr="00CC4C5E">
        <w:rPr>
          <w:rFonts w:hint="eastAsia"/>
          <w:lang w:eastAsia="zh-CN"/>
        </w:rPr>
        <w:t>研究组：</w:t>
      </w:r>
    </w:p>
    <w:p w14:paraId="2545FC75" w14:textId="77777777" w:rsidR="00E17A62" w:rsidRPr="00CC4C5E" w:rsidRDefault="00E17A62" w:rsidP="00E17A62">
      <w:pPr>
        <w:pStyle w:val="enumlev10"/>
        <w:rPr>
          <w:szCs w:val="18"/>
          <w:lang w:val="en-US" w:eastAsia="zh-CN"/>
        </w:rPr>
      </w:pPr>
      <w:r>
        <w:rPr>
          <w:lang w:val="en-US" w:eastAsia="zh-CN"/>
        </w:rPr>
        <w:t>–</w:t>
      </w:r>
      <w:r>
        <w:rPr>
          <w:lang w:val="en-US" w:eastAsia="zh-CN"/>
        </w:rPr>
        <w:tab/>
        <w:t>ITU-T</w:t>
      </w:r>
      <w:r w:rsidRPr="00CC4C5E">
        <w:rPr>
          <w:rFonts w:hint="eastAsia"/>
          <w:lang w:val="en-US" w:eastAsia="zh-CN"/>
        </w:rPr>
        <w:t>第</w:t>
      </w:r>
      <w:r>
        <w:rPr>
          <w:rFonts w:hint="eastAsia"/>
          <w:lang w:val="en-US" w:eastAsia="zh-CN"/>
        </w:rPr>
        <w:t>2</w:t>
      </w:r>
      <w:r>
        <w:rPr>
          <w:rFonts w:hint="eastAsia"/>
          <w:lang w:val="en-US" w:eastAsia="zh-CN"/>
        </w:rPr>
        <w:t>、</w:t>
      </w:r>
      <w:r>
        <w:rPr>
          <w:rFonts w:hint="eastAsia"/>
          <w:lang w:val="en-US" w:eastAsia="zh-CN"/>
        </w:rPr>
        <w:t>13</w:t>
      </w:r>
      <w:r>
        <w:rPr>
          <w:rFonts w:hint="eastAsia"/>
          <w:lang w:val="en-US" w:eastAsia="zh-CN"/>
        </w:rPr>
        <w:t>、</w:t>
      </w:r>
      <w:r w:rsidRPr="00CC4C5E">
        <w:rPr>
          <w:lang w:val="en-US" w:eastAsia="zh-CN"/>
        </w:rPr>
        <w:t>15</w:t>
      </w:r>
      <w:r w:rsidRPr="00CC4C5E">
        <w:rPr>
          <w:rFonts w:hint="eastAsia"/>
          <w:lang w:val="en-US" w:eastAsia="zh-CN"/>
        </w:rPr>
        <w:t>、</w:t>
      </w:r>
      <w:r w:rsidRPr="00CC4C5E">
        <w:rPr>
          <w:lang w:val="en-US" w:eastAsia="zh-CN"/>
        </w:rPr>
        <w:t>16</w:t>
      </w:r>
      <w:r>
        <w:rPr>
          <w:rFonts w:hint="eastAsia"/>
          <w:lang w:val="en-US" w:eastAsia="zh-CN"/>
        </w:rPr>
        <w:t>、</w:t>
      </w:r>
      <w:r>
        <w:rPr>
          <w:rFonts w:hint="eastAsia"/>
          <w:lang w:val="en-US" w:eastAsia="zh-CN"/>
        </w:rPr>
        <w:t>17</w:t>
      </w:r>
      <w:r w:rsidRPr="00CC4C5E">
        <w:rPr>
          <w:rFonts w:hint="eastAsia"/>
          <w:lang w:val="en-US" w:eastAsia="zh-CN"/>
        </w:rPr>
        <w:t>研究组</w:t>
      </w:r>
    </w:p>
    <w:p w14:paraId="08F2CCC7" w14:textId="77777777" w:rsidR="00E17A62" w:rsidRPr="00CC4C5E"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65A6B194" w14:textId="77777777" w:rsidR="00E17A62" w:rsidRPr="00E17A62" w:rsidRDefault="00E17A62" w:rsidP="00E17A62">
      <w:pPr>
        <w:pStyle w:val="enumlev10"/>
        <w:rPr>
          <w:lang w:val="en-US" w:eastAsia="zh-CN"/>
        </w:rPr>
      </w:pPr>
      <w:r>
        <w:rPr>
          <w:lang w:val="en-US" w:eastAsia="zh-CN"/>
        </w:rPr>
        <w:t>–</w:t>
      </w:r>
      <w:r w:rsidRPr="00CC4C5E">
        <w:rPr>
          <w:lang w:val="en-US" w:eastAsia="zh-CN"/>
        </w:rPr>
        <w:tab/>
      </w:r>
      <w:r w:rsidRPr="00E17A62">
        <w:rPr>
          <w:lang w:val="en-US" w:eastAsia="zh-CN"/>
        </w:rPr>
        <w:t>MEF</w:t>
      </w:r>
      <w:r>
        <w:rPr>
          <w:lang w:eastAsia="zh-CN"/>
        </w:rPr>
        <w:t>、</w:t>
      </w:r>
      <w:r w:rsidRPr="00E17A62">
        <w:rPr>
          <w:lang w:val="en-US" w:eastAsia="zh-CN"/>
        </w:rPr>
        <w:t>IETF</w:t>
      </w:r>
      <w:r>
        <w:rPr>
          <w:rFonts w:hint="eastAsia"/>
          <w:lang w:eastAsia="zh-CN"/>
        </w:rPr>
        <w:t>有关性能</w:t>
      </w:r>
      <w:r>
        <w:rPr>
          <w:lang w:eastAsia="zh-CN"/>
        </w:rPr>
        <w:t>问题的工作组、</w:t>
      </w:r>
      <w:r w:rsidRPr="00E17A62">
        <w:rPr>
          <w:lang w:val="en-US" w:eastAsia="zh-CN"/>
        </w:rPr>
        <w:t>IEEE 802 LAN/MAN</w:t>
      </w:r>
      <w:r>
        <w:rPr>
          <w:rFonts w:hint="eastAsia"/>
          <w:lang w:eastAsia="zh-CN"/>
        </w:rPr>
        <w:t>标准</w:t>
      </w:r>
      <w:r>
        <w:rPr>
          <w:lang w:eastAsia="zh-CN"/>
        </w:rPr>
        <w:t>委员会、</w:t>
      </w:r>
      <w:r w:rsidRPr="00E17A62">
        <w:rPr>
          <w:lang w:val="en-US" w:eastAsia="zh-CN"/>
        </w:rPr>
        <w:t>3GPP</w:t>
      </w:r>
      <w:r>
        <w:rPr>
          <w:lang w:eastAsia="zh-CN"/>
        </w:rPr>
        <w:t>、</w:t>
      </w:r>
      <w:r>
        <w:rPr>
          <w:rFonts w:hint="eastAsia"/>
          <w:lang w:eastAsia="zh-CN"/>
        </w:rPr>
        <w:t>宽带论坛</w:t>
      </w:r>
      <w:r>
        <w:rPr>
          <w:lang w:eastAsia="zh-CN"/>
        </w:rPr>
        <w:t>、</w:t>
      </w:r>
      <w:r w:rsidRPr="00E17A62">
        <w:rPr>
          <w:lang w:val="en-US" w:eastAsia="zh-CN"/>
        </w:rPr>
        <w:t>ETSI</w:t>
      </w:r>
      <w:r>
        <w:rPr>
          <w:lang w:eastAsia="zh-CN"/>
        </w:rPr>
        <w:t>、</w:t>
      </w:r>
      <w:r w:rsidRPr="00E17A62">
        <w:rPr>
          <w:lang w:val="en-US" w:eastAsia="zh-CN"/>
        </w:rPr>
        <w:t>ANSI</w:t>
      </w:r>
      <w:r>
        <w:rPr>
          <w:lang w:eastAsia="zh-CN"/>
        </w:rPr>
        <w:t>、</w:t>
      </w:r>
      <w:r w:rsidRPr="00E17A62">
        <w:rPr>
          <w:lang w:val="en-US" w:eastAsia="zh-CN"/>
        </w:rPr>
        <w:t>GSMA</w:t>
      </w:r>
    </w:p>
    <w:p w14:paraId="7C9B89A4"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69F2C457" w14:textId="6F797648" w:rsidR="00E17A62" w:rsidRPr="00CF4EAC" w:rsidRDefault="00CF4EAC" w:rsidP="007D7928">
      <w:pPr>
        <w:pStyle w:val="Heading2"/>
        <w:rPr>
          <w:szCs w:val="24"/>
          <w:lang w:eastAsia="zh-CN"/>
        </w:rPr>
      </w:pPr>
      <w:bookmarkStart w:id="68" w:name="_Toc62566416"/>
      <w:r w:rsidRPr="00CF4EAC">
        <w:rPr>
          <w:rFonts w:hint="eastAsia"/>
          <w:szCs w:val="24"/>
          <w:lang w:eastAsia="zh-CN"/>
        </w:rPr>
        <w:lastRenderedPageBreak/>
        <w:t>H</w:t>
      </w:r>
      <w:r w:rsidRPr="00CF4EAC">
        <w:rPr>
          <w:szCs w:val="24"/>
          <w:lang w:eastAsia="zh-CN"/>
        </w:rPr>
        <w:tab/>
      </w:r>
      <w:r w:rsidR="00E17A62" w:rsidRPr="00CF4EAC">
        <w:rPr>
          <w:rFonts w:hint="eastAsia"/>
          <w:szCs w:val="24"/>
          <w:lang w:eastAsia="zh-CN"/>
        </w:rPr>
        <w:t>第</w:t>
      </w:r>
      <w:r w:rsidR="003D55B8">
        <w:rPr>
          <w:szCs w:val="24"/>
          <w:lang w:eastAsia="zh-CN"/>
        </w:rPr>
        <w:t>9</w:t>
      </w:r>
      <w:r w:rsidR="00E17A62" w:rsidRPr="00CF4EAC">
        <w:rPr>
          <w:rFonts w:hint="eastAsia"/>
          <w:szCs w:val="24"/>
          <w:lang w:eastAsia="zh-CN"/>
        </w:rPr>
        <w:t>/12</w:t>
      </w:r>
      <w:r w:rsidR="00E17A62" w:rsidRPr="00CF4EAC">
        <w:rPr>
          <w:rFonts w:hint="eastAsia"/>
          <w:szCs w:val="24"/>
          <w:lang w:eastAsia="zh-CN"/>
        </w:rPr>
        <w:t>号课题</w:t>
      </w:r>
      <w:r w:rsidRPr="00CF4EAC">
        <w:rPr>
          <w:rFonts w:hint="eastAsia"/>
          <w:szCs w:val="24"/>
          <w:lang w:eastAsia="zh-CN"/>
        </w:rPr>
        <w:t xml:space="preserve"> </w:t>
      </w:r>
      <w:r w:rsidRPr="00CF4EAC">
        <w:rPr>
          <w:szCs w:val="24"/>
          <w:lang w:eastAsia="zh-CN"/>
        </w:rPr>
        <w:t xml:space="preserve">– </w:t>
      </w:r>
      <w:r w:rsidR="00E17A62" w:rsidRPr="00CF4EAC">
        <w:rPr>
          <w:rFonts w:hint="eastAsia"/>
          <w:szCs w:val="24"/>
          <w:lang w:eastAsia="zh-CN"/>
        </w:rPr>
        <w:t>电信业务中语音和音频质量基于感官的客观测量方法和相应的评估指南</w:t>
      </w:r>
      <w:bookmarkEnd w:id="68"/>
    </w:p>
    <w:p w14:paraId="216320BD" w14:textId="26A068BB"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9/12</w:t>
      </w:r>
      <w:r w:rsidRPr="00FC1542">
        <w:rPr>
          <w:rFonts w:eastAsia="SimSun" w:hint="eastAsia"/>
          <w:lang w:eastAsia="zh-CN"/>
        </w:rPr>
        <w:t>号课题的延续）</w:t>
      </w:r>
    </w:p>
    <w:p w14:paraId="72EBB20C" w14:textId="77777777" w:rsidR="00E17A62" w:rsidRPr="00CC4C5E" w:rsidRDefault="00E17A62" w:rsidP="00E17A62">
      <w:pPr>
        <w:pStyle w:val="Heading3"/>
        <w:rPr>
          <w:lang w:eastAsia="zh-CN"/>
        </w:rPr>
      </w:pPr>
      <w:bookmarkStart w:id="69" w:name="_Toc62566417"/>
      <w:r>
        <w:rPr>
          <w:lang w:eastAsia="zh-CN"/>
        </w:rPr>
        <w:t>H</w:t>
      </w:r>
      <w:r>
        <w:rPr>
          <w:rFonts w:hint="eastAsia"/>
          <w:lang w:eastAsia="zh-CN"/>
        </w:rPr>
        <w:t>.1</w:t>
      </w:r>
      <w:r w:rsidRPr="00CC4C5E">
        <w:rPr>
          <w:lang w:eastAsia="zh-CN"/>
        </w:rPr>
        <w:tab/>
      </w:r>
      <w:r w:rsidRPr="00CC4C5E">
        <w:rPr>
          <w:rFonts w:hint="eastAsia"/>
          <w:lang w:eastAsia="zh-CN"/>
        </w:rPr>
        <w:t>目的</w:t>
      </w:r>
      <w:bookmarkEnd w:id="69"/>
    </w:p>
    <w:p w14:paraId="571A69D3" w14:textId="77777777" w:rsidR="00E17A62" w:rsidRPr="00CC4C5E" w:rsidRDefault="00E17A62" w:rsidP="00E17A62">
      <w:pPr>
        <w:ind w:firstLineChars="200" w:firstLine="480"/>
        <w:rPr>
          <w:lang w:eastAsia="zh-CN"/>
        </w:rPr>
      </w:pPr>
      <w:r>
        <w:rPr>
          <w:rFonts w:cs="SimSun" w:hint="eastAsia"/>
          <w:lang w:eastAsia="zh-CN"/>
        </w:rPr>
        <w:t>该课题</w:t>
      </w:r>
      <w:r w:rsidRPr="00CC4C5E">
        <w:rPr>
          <w:rFonts w:cs="SimSun" w:hint="eastAsia"/>
          <w:lang w:eastAsia="zh-CN"/>
        </w:rPr>
        <w:t>的工作将重点研究电信情景中的质量参数的客观评估方法。首先，研究中的方法应侧重用户感知的质量特征。其次，这些方法和算法要包含感官方法。它们要模拟主观测试中使用的程序和结果。通过使用相同的缩放比例和基本程序，使主观程序得到一个与之相对的客观程序。</w:t>
      </w:r>
    </w:p>
    <w:p w14:paraId="2B5A9A0C" w14:textId="77777777" w:rsidR="00E17A62" w:rsidRPr="00CC4C5E" w:rsidRDefault="00E17A62" w:rsidP="00E17A62">
      <w:pPr>
        <w:ind w:firstLineChars="200" w:firstLine="480"/>
        <w:rPr>
          <w:rFonts w:cs="SimSun"/>
          <w:lang w:eastAsia="zh-CN"/>
        </w:rPr>
      </w:pPr>
      <w:r w:rsidRPr="00CC4C5E">
        <w:rPr>
          <w:rFonts w:cs="SimSun" w:hint="eastAsia"/>
          <w:lang w:eastAsia="zh-CN"/>
        </w:rPr>
        <w:t>其中的一个实例是对</w:t>
      </w:r>
      <w:r w:rsidRPr="00CC4C5E">
        <w:rPr>
          <w:rFonts w:hint="eastAsia"/>
          <w:lang w:eastAsia="zh-CN"/>
        </w:rPr>
        <w:t>P.862</w:t>
      </w:r>
      <w:r w:rsidRPr="00CC4C5E">
        <w:rPr>
          <w:rFonts w:cs="SimSun" w:hint="eastAsia"/>
          <w:lang w:eastAsia="zh-CN"/>
        </w:rPr>
        <w:t>、</w:t>
      </w:r>
      <w:r w:rsidRPr="00CC4C5E">
        <w:rPr>
          <w:rFonts w:hint="eastAsia"/>
          <w:lang w:eastAsia="zh-CN"/>
        </w:rPr>
        <w:t>P.862.1</w:t>
      </w:r>
      <w:r w:rsidRPr="00CC4C5E">
        <w:rPr>
          <w:rFonts w:cs="SimSun" w:hint="eastAsia"/>
          <w:lang w:eastAsia="zh-CN"/>
        </w:rPr>
        <w:t>、</w:t>
      </w:r>
      <w:r w:rsidRPr="00CC4C5E">
        <w:rPr>
          <w:rFonts w:hint="eastAsia"/>
          <w:lang w:eastAsia="zh-CN"/>
        </w:rPr>
        <w:t>P.862.2</w:t>
      </w:r>
      <w:r w:rsidRPr="00CC4C5E">
        <w:rPr>
          <w:rFonts w:cs="SimSun" w:hint="eastAsia"/>
          <w:lang w:eastAsia="zh-CN"/>
        </w:rPr>
        <w:t>、</w:t>
      </w:r>
      <w:r w:rsidRPr="00CC4C5E">
        <w:rPr>
          <w:rFonts w:hint="eastAsia"/>
          <w:lang w:eastAsia="zh-CN"/>
        </w:rPr>
        <w:t>P.862.3</w:t>
      </w:r>
      <w:r w:rsidRPr="00CC4C5E">
        <w:rPr>
          <w:rFonts w:hint="eastAsia"/>
          <w:lang w:eastAsia="zh-CN"/>
        </w:rPr>
        <w:t>和</w:t>
      </w:r>
      <w:r w:rsidRPr="00CC4C5E">
        <w:rPr>
          <w:lang w:eastAsia="zh-CN"/>
        </w:rPr>
        <w:t>P.863</w:t>
      </w:r>
      <w:r>
        <w:rPr>
          <w:rFonts w:hint="eastAsia"/>
          <w:lang w:eastAsia="zh-CN"/>
        </w:rPr>
        <w:t>（直至全频段音频）</w:t>
      </w:r>
      <w:r w:rsidRPr="00CC4C5E">
        <w:rPr>
          <w:rFonts w:cs="SimSun" w:hint="eastAsia"/>
          <w:lang w:eastAsia="zh-CN"/>
        </w:rPr>
        <w:t>建议书成功实现了标准化，根据</w:t>
      </w:r>
      <w:r w:rsidRPr="00CC4C5E">
        <w:rPr>
          <w:rFonts w:hint="eastAsia"/>
          <w:lang w:eastAsia="zh-CN"/>
        </w:rPr>
        <w:t>P.800</w:t>
      </w:r>
      <w:r w:rsidRPr="00CC4C5E">
        <w:rPr>
          <w:rFonts w:cs="SimSun" w:hint="eastAsia"/>
          <w:lang w:eastAsia="zh-CN"/>
        </w:rPr>
        <w:t>建议书评估语音收听质量的绝对种类定级，客观模拟</w:t>
      </w:r>
      <w:r>
        <w:rPr>
          <w:rFonts w:cs="SimSun" w:hint="eastAsia"/>
          <w:lang w:eastAsia="zh-CN"/>
        </w:rPr>
        <w:t>为</w:t>
      </w:r>
      <w:r w:rsidRPr="00CC4C5E">
        <w:rPr>
          <w:rFonts w:cs="SimSun" w:hint="eastAsia"/>
          <w:lang w:eastAsia="zh-CN"/>
        </w:rPr>
        <w:t>只听测试</w:t>
      </w:r>
      <w:r>
        <w:rPr>
          <w:rFonts w:cs="SimSun" w:hint="eastAsia"/>
          <w:lang w:eastAsia="zh-CN"/>
        </w:rPr>
        <w:t>建模</w:t>
      </w:r>
      <w:r w:rsidRPr="00CC4C5E">
        <w:rPr>
          <w:rFonts w:cs="SimSun" w:hint="eastAsia"/>
          <w:lang w:eastAsia="zh-CN"/>
        </w:rPr>
        <w:t>。与</w:t>
      </w:r>
      <w:r w:rsidRPr="00CC4C5E">
        <w:rPr>
          <w:rFonts w:hint="eastAsia"/>
          <w:lang w:eastAsia="zh-CN"/>
        </w:rPr>
        <w:t>P.862</w:t>
      </w:r>
      <w:r w:rsidRPr="00CC4C5E">
        <w:rPr>
          <w:rFonts w:cs="SimSun" w:hint="eastAsia"/>
          <w:lang w:eastAsia="zh-CN"/>
        </w:rPr>
        <w:t>相对应的是已获批准的</w:t>
      </w:r>
      <w:r w:rsidRPr="00CC4C5E">
        <w:rPr>
          <w:rFonts w:hint="eastAsia"/>
          <w:lang w:eastAsia="zh-CN"/>
        </w:rPr>
        <w:t>P.563</w:t>
      </w:r>
      <w:r w:rsidRPr="00CC4C5E">
        <w:rPr>
          <w:rFonts w:cs="SimSun" w:hint="eastAsia"/>
          <w:lang w:eastAsia="zh-CN"/>
        </w:rPr>
        <w:t>建议书。</w:t>
      </w:r>
    </w:p>
    <w:p w14:paraId="4DD48265" w14:textId="77777777" w:rsidR="00E17A62" w:rsidRPr="00CC4C5E" w:rsidRDefault="00E17A62" w:rsidP="00E17A62">
      <w:pPr>
        <w:ind w:firstLineChars="200" w:firstLine="480"/>
        <w:rPr>
          <w:lang w:eastAsia="zh-CN"/>
        </w:rPr>
      </w:pPr>
      <w:r w:rsidRPr="00CC4C5E">
        <w:rPr>
          <w:rFonts w:cs="SimSun" w:hint="eastAsia"/>
          <w:lang w:eastAsia="zh-CN"/>
        </w:rPr>
        <w:t>此课题将扩展客观评估收听质量这一迄今</w:t>
      </w:r>
      <w:r>
        <w:rPr>
          <w:rFonts w:cs="SimSun" w:hint="eastAsia"/>
          <w:lang w:eastAsia="zh-CN"/>
        </w:rPr>
        <w:t>为止</w:t>
      </w:r>
      <w:r w:rsidRPr="00CC4C5E">
        <w:rPr>
          <w:rFonts w:cs="SimSun" w:hint="eastAsia"/>
          <w:lang w:eastAsia="zh-CN"/>
        </w:rPr>
        <w:t>的主要问题，使</w:t>
      </w:r>
      <w:r>
        <w:rPr>
          <w:rFonts w:cs="SimSun" w:hint="eastAsia"/>
          <w:lang w:eastAsia="zh-CN"/>
        </w:rPr>
        <w:t>其</w:t>
      </w:r>
      <w:r w:rsidRPr="00CC4C5E">
        <w:rPr>
          <w:rFonts w:cs="SimSun" w:hint="eastAsia"/>
          <w:lang w:eastAsia="zh-CN"/>
        </w:rPr>
        <w:t>涉及谈话质量</w:t>
      </w:r>
      <w:r>
        <w:rPr>
          <w:rFonts w:cs="SimSun" w:hint="eastAsia"/>
          <w:lang w:eastAsia="zh-CN"/>
        </w:rPr>
        <w:t>及无参考和全参考设置下质量范围</w:t>
      </w:r>
      <w:r w:rsidRPr="00CC4C5E">
        <w:rPr>
          <w:rFonts w:cs="SimSun" w:hint="eastAsia"/>
          <w:lang w:eastAsia="zh-CN"/>
        </w:rPr>
        <w:t>等其他语音电话质量问题</w:t>
      </w:r>
      <w:r>
        <w:rPr>
          <w:rFonts w:cs="SimSun" w:hint="eastAsia"/>
          <w:lang w:eastAsia="zh-CN"/>
        </w:rPr>
        <w:t>，</w:t>
      </w:r>
      <w:r>
        <w:rPr>
          <w:rFonts w:cs="SimSun"/>
          <w:lang w:eastAsia="zh-CN"/>
        </w:rPr>
        <w:t>包括电信业务中多信道和平面音频客观评测的感官信号模型</w:t>
      </w:r>
      <w:r w:rsidRPr="00CC4C5E">
        <w:rPr>
          <w:rFonts w:cs="SimSun" w:hint="eastAsia"/>
          <w:lang w:eastAsia="zh-CN"/>
        </w:rPr>
        <w:t>。在研究新一代电信业务的同时，也要考虑到音乐等</w:t>
      </w:r>
      <w:r>
        <w:rPr>
          <w:rFonts w:cs="SimSun" w:hint="eastAsia"/>
          <w:lang w:eastAsia="zh-CN"/>
        </w:rPr>
        <w:t>其它</w:t>
      </w:r>
      <w:r w:rsidRPr="00CC4C5E">
        <w:rPr>
          <w:rFonts w:cs="SimSun" w:hint="eastAsia"/>
          <w:lang w:eastAsia="zh-CN"/>
        </w:rPr>
        <w:t>媒体</w:t>
      </w:r>
      <w:r>
        <w:rPr>
          <w:rFonts w:cs="SimSun" w:hint="eastAsia"/>
          <w:lang w:eastAsia="zh-CN"/>
        </w:rPr>
        <w:t>的</w:t>
      </w:r>
      <w:r w:rsidRPr="00CC4C5E">
        <w:rPr>
          <w:rFonts w:cs="SimSun" w:hint="eastAsia"/>
          <w:lang w:eastAsia="zh-CN"/>
        </w:rPr>
        <w:t>问题。</w:t>
      </w:r>
    </w:p>
    <w:p w14:paraId="6C9B33D5" w14:textId="77777777" w:rsidR="00E17A62" w:rsidRPr="00CC4C5E" w:rsidRDefault="00E17A62" w:rsidP="00E17A62">
      <w:pPr>
        <w:ind w:firstLineChars="200" w:firstLine="480"/>
        <w:rPr>
          <w:lang w:eastAsia="zh-CN"/>
        </w:rPr>
      </w:pPr>
      <w:r w:rsidRPr="00CC4C5E">
        <w:rPr>
          <w:rFonts w:cs="SimSun" w:hint="eastAsia"/>
          <w:lang w:eastAsia="zh-CN"/>
        </w:rPr>
        <w:t>此外，</w:t>
      </w:r>
      <w:r>
        <w:rPr>
          <w:rFonts w:cs="SimSun" w:hint="eastAsia"/>
          <w:lang w:eastAsia="zh-CN"/>
        </w:rPr>
        <w:t>该课题</w:t>
      </w:r>
      <w:r w:rsidRPr="00CC4C5E">
        <w:rPr>
          <w:rFonts w:cs="SimSun" w:hint="eastAsia"/>
          <w:lang w:eastAsia="zh-CN"/>
        </w:rPr>
        <w:t>的工作还应涉及对</w:t>
      </w:r>
      <w:r>
        <w:rPr>
          <w:rFonts w:cs="SimSun" w:hint="eastAsia"/>
          <w:lang w:eastAsia="zh-CN"/>
        </w:rPr>
        <w:t>发射</w:t>
      </w:r>
      <w:r w:rsidRPr="00CC4C5E">
        <w:rPr>
          <w:rFonts w:cs="SimSun" w:hint="eastAsia"/>
          <w:lang w:eastAsia="zh-CN"/>
        </w:rPr>
        <w:t>噪声的评估，尤其是经过噪声抑制系统处理后的噪声。</w:t>
      </w:r>
      <w:r>
        <w:rPr>
          <w:rFonts w:cs="SimSun" w:hint="eastAsia"/>
          <w:szCs w:val="24"/>
          <w:lang w:eastAsia="zh-CN"/>
        </w:rPr>
        <w:t>该课题</w:t>
      </w:r>
      <w:r w:rsidRPr="00CC4C5E">
        <w:rPr>
          <w:rFonts w:cs="SimSun" w:hint="eastAsia"/>
          <w:lang w:eastAsia="zh-CN"/>
        </w:rPr>
        <w:t>还就客观质量预测模型的统计评估、资质和比较的方法，</w:t>
      </w:r>
      <w:r>
        <w:rPr>
          <w:rFonts w:cs="SimSun" w:hint="eastAsia"/>
          <w:lang w:eastAsia="zh-CN"/>
        </w:rPr>
        <w:t>衡量</w:t>
      </w:r>
      <w:r>
        <w:rPr>
          <w:rFonts w:cs="SimSun"/>
          <w:lang w:eastAsia="zh-CN"/>
        </w:rPr>
        <w:t>标准</w:t>
      </w:r>
      <w:r w:rsidRPr="00CC4C5E">
        <w:rPr>
          <w:rFonts w:cs="SimSun" w:hint="eastAsia"/>
          <w:lang w:eastAsia="zh-CN"/>
        </w:rPr>
        <w:t>及程序进行分析，并提出了建议</w:t>
      </w:r>
      <w:r>
        <w:rPr>
          <w:rFonts w:cs="SimSun" w:hint="eastAsia"/>
          <w:lang w:eastAsia="zh-CN"/>
        </w:rPr>
        <w:t>同时</w:t>
      </w:r>
      <w:r w:rsidRPr="00F806A9">
        <w:rPr>
          <w:rFonts w:cs="SimSun" w:hint="eastAsia"/>
          <w:lang w:eastAsia="zh-CN"/>
        </w:rPr>
        <w:t>为开发</w:t>
      </w:r>
      <w:r>
        <w:rPr>
          <w:rFonts w:cs="SimSun" w:hint="eastAsia"/>
          <w:lang w:eastAsia="zh-CN"/>
        </w:rPr>
        <w:t>一般</w:t>
      </w:r>
      <w:r w:rsidRPr="00F806A9">
        <w:rPr>
          <w:rFonts w:cs="SimSun" w:hint="eastAsia"/>
          <w:lang w:eastAsia="zh-CN"/>
        </w:rPr>
        <w:t>质量预测模型，特别是</w:t>
      </w:r>
      <w:r>
        <w:rPr>
          <w:rFonts w:cs="SimSun" w:hint="eastAsia"/>
          <w:lang w:eastAsia="zh-CN"/>
        </w:rPr>
        <w:t>利用</w:t>
      </w:r>
      <w:r w:rsidRPr="00F806A9">
        <w:rPr>
          <w:rFonts w:cs="SimSun" w:hint="eastAsia"/>
          <w:lang w:eastAsia="zh-CN"/>
        </w:rPr>
        <w:t>机器学习和人工智能</w:t>
      </w:r>
      <w:r>
        <w:rPr>
          <w:rFonts w:cs="SimSun" w:hint="eastAsia"/>
          <w:lang w:eastAsia="zh-CN"/>
        </w:rPr>
        <w:t>，</w:t>
      </w:r>
      <w:r w:rsidRPr="00F806A9">
        <w:rPr>
          <w:rFonts w:cs="SimSun" w:hint="eastAsia"/>
          <w:lang w:eastAsia="zh-CN"/>
        </w:rPr>
        <w:t>提供指导</w:t>
      </w:r>
      <w:r>
        <w:rPr>
          <w:rFonts w:cs="SimSun" w:hint="eastAsia"/>
          <w:lang w:eastAsia="zh-CN"/>
        </w:rPr>
        <w:t>。</w:t>
      </w:r>
    </w:p>
    <w:p w14:paraId="192055BD" w14:textId="77777777" w:rsidR="00E17A62" w:rsidRPr="00CC4C5E" w:rsidRDefault="00E17A62" w:rsidP="00E17A62">
      <w:pPr>
        <w:overflowPunct/>
        <w:autoSpaceDE/>
        <w:autoSpaceDN/>
        <w:adjustRightInd/>
        <w:spacing w:before="100" w:after="100"/>
        <w:ind w:firstLineChars="200" w:firstLine="480"/>
        <w:textAlignment w:val="auto"/>
        <w:rPr>
          <w:lang w:eastAsia="zh-CN"/>
        </w:rPr>
      </w:pPr>
      <w:r>
        <w:rPr>
          <w:rFonts w:cs="SimSun" w:hint="eastAsia"/>
          <w:lang w:eastAsia="zh-CN"/>
        </w:rPr>
        <w:t>该课题还将延续和最终完成关于</w:t>
      </w:r>
      <w:r w:rsidRPr="00826E76">
        <w:rPr>
          <w:lang w:eastAsia="zh-CN"/>
        </w:rPr>
        <w:t>P.ONRA</w:t>
      </w:r>
      <w:r>
        <w:rPr>
          <w:lang w:eastAsia="zh-CN"/>
        </w:rPr>
        <w:t>、</w:t>
      </w:r>
      <w:r w:rsidRPr="003D1540">
        <w:rPr>
          <w:lang w:eastAsia="zh-CN"/>
        </w:rPr>
        <w:t>P.AMD/P.SAMD</w:t>
      </w:r>
      <w:r>
        <w:rPr>
          <w:rFonts w:hint="eastAsia"/>
          <w:lang w:eastAsia="zh-CN"/>
        </w:rPr>
        <w:t>和</w:t>
      </w:r>
      <w:proofErr w:type="spellStart"/>
      <w:r w:rsidRPr="00443679">
        <w:rPr>
          <w:lang w:eastAsia="zh-CN"/>
        </w:rPr>
        <w:t>P.MLGuide</w:t>
      </w:r>
      <w:proofErr w:type="spellEnd"/>
      <w:r w:rsidRPr="00CC4C5E">
        <w:rPr>
          <w:rFonts w:cs="SimSun" w:hint="eastAsia"/>
          <w:lang w:eastAsia="zh-CN"/>
        </w:rPr>
        <w:t>的持续性工作。</w:t>
      </w:r>
    </w:p>
    <w:p w14:paraId="0885E1BF" w14:textId="77777777" w:rsidR="00E17A62" w:rsidRPr="00CC4C5E" w:rsidRDefault="00E17A62" w:rsidP="00E17A62">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14:paraId="133204B4" w14:textId="77777777" w:rsidR="00E17A62" w:rsidRPr="00CC4C5E" w:rsidRDefault="00E17A62" w:rsidP="00E17A62">
      <w:pPr>
        <w:overflowPunct/>
        <w:autoSpaceDE/>
        <w:autoSpaceDN/>
        <w:adjustRightInd/>
        <w:spacing w:before="100" w:after="100"/>
        <w:ind w:firstLineChars="200" w:firstLine="480"/>
        <w:textAlignment w:val="auto"/>
        <w:rPr>
          <w:szCs w:val="24"/>
          <w:lang w:eastAsia="zh-CN"/>
        </w:rPr>
      </w:pPr>
      <w:r w:rsidRPr="004B1ABD">
        <w:t>P.563</w:t>
      </w:r>
      <w:r>
        <w:rPr>
          <w:lang w:val="fr-CH"/>
        </w:rPr>
        <w:t>、</w:t>
      </w:r>
      <w:r w:rsidRPr="004B1ABD">
        <w:t>P.862</w:t>
      </w:r>
      <w:r>
        <w:rPr>
          <w:lang w:val="fr-CH"/>
        </w:rPr>
        <w:t>、</w:t>
      </w:r>
      <w:r w:rsidRPr="004B1ABD">
        <w:t>P.862.1</w:t>
      </w:r>
      <w:r>
        <w:rPr>
          <w:lang w:val="fr-CH"/>
        </w:rPr>
        <w:t>、</w:t>
      </w:r>
      <w:r w:rsidRPr="004B1ABD">
        <w:t>P.862.2</w:t>
      </w:r>
      <w:r>
        <w:rPr>
          <w:lang w:val="fr-CH"/>
        </w:rPr>
        <w:t>、</w:t>
      </w:r>
      <w:r w:rsidRPr="004B1ABD">
        <w:t>P.862.3</w:t>
      </w:r>
      <w:r>
        <w:rPr>
          <w:lang w:val="fr-CH"/>
        </w:rPr>
        <w:t>、</w:t>
      </w:r>
      <w:r w:rsidRPr="004B1ABD">
        <w:t>P.863</w:t>
      </w:r>
      <w:r>
        <w:rPr>
          <w:lang w:val="fr-CH"/>
        </w:rPr>
        <w:t>、</w:t>
      </w:r>
      <w:r w:rsidRPr="004B1ABD">
        <w:t>P.863.1</w:t>
      </w:r>
      <w:r>
        <w:rPr>
          <w:lang w:val="fr-CH"/>
        </w:rPr>
        <w:t>、</w:t>
      </w:r>
      <w:r w:rsidRPr="004B1ABD">
        <w:t>P.1401</w:t>
      </w:r>
      <w:r>
        <w:rPr>
          <w:rFonts w:hint="eastAsia"/>
          <w:szCs w:val="24"/>
          <w:lang w:eastAsia="zh-CN"/>
        </w:rPr>
        <w:t>。</w:t>
      </w:r>
    </w:p>
    <w:p w14:paraId="00EB163B" w14:textId="77777777" w:rsidR="00E17A62" w:rsidRPr="00A46BFF" w:rsidRDefault="00E17A62" w:rsidP="00E17A62">
      <w:pPr>
        <w:pStyle w:val="Heading3"/>
        <w:rPr>
          <w:lang w:eastAsia="zh-CN"/>
        </w:rPr>
      </w:pPr>
      <w:bookmarkStart w:id="70" w:name="_Toc62566418"/>
      <w:r>
        <w:rPr>
          <w:lang w:eastAsia="zh-CN"/>
        </w:rPr>
        <w:t>H</w:t>
      </w:r>
      <w:r>
        <w:rPr>
          <w:rFonts w:hint="eastAsia"/>
          <w:lang w:eastAsia="zh-CN"/>
        </w:rPr>
        <w:t>.2</w:t>
      </w:r>
      <w:r w:rsidRPr="00CC4C5E">
        <w:rPr>
          <w:lang w:eastAsia="zh-CN"/>
        </w:rPr>
        <w:tab/>
      </w:r>
      <w:r w:rsidRPr="00CC4C5E">
        <w:rPr>
          <w:rFonts w:hint="eastAsia"/>
          <w:lang w:eastAsia="zh-CN"/>
        </w:rPr>
        <w:t>课题</w:t>
      </w:r>
      <w:bookmarkEnd w:id="70"/>
    </w:p>
    <w:p w14:paraId="55C088AF" w14:textId="77777777" w:rsidR="00E17A62" w:rsidRPr="00CC4C5E" w:rsidRDefault="00E17A62" w:rsidP="00E17A62">
      <w:pPr>
        <w:ind w:firstLineChars="200" w:firstLine="480"/>
        <w:rPr>
          <w:b/>
          <w:lang w:eastAsia="zh-CN"/>
        </w:rPr>
      </w:pPr>
      <w:r w:rsidRPr="00CC4C5E">
        <w:rPr>
          <w:rFonts w:cs="SimSun" w:hint="eastAsia"/>
          <w:lang w:eastAsia="zh-CN"/>
        </w:rPr>
        <w:t>审议的研究项目包括但不限于：</w:t>
      </w:r>
    </w:p>
    <w:p w14:paraId="564884B4" w14:textId="50E6DAD9"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已经确定的一个课题项目</w:t>
      </w:r>
      <w:r w:rsidRPr="00CC4C5E">
        <w:rPr>
          <w:rFonts w:hint="eastAsia"/>
          <w:lang w:eastAsia="zh-CN"/>
        </w:rPr>
        <w:t>是客观评估</w:t>
      </w:r>
      <w:r>
        <w:rPr>
          <w:rFonts w:hint="eastAsia"/>
          <w:lang w:eastAsia="zh-CN"/>
        </w:rPr>
        <w:t>讲话</w:t>
      </w:r>
      <w:r w:rsidRPr="00CC4C5E">
        <w:rPr>
          <w:rFonts w:hint="eastAsia"/>
          <w:lang w:eastAsia="zh-CN"/>
        </w:rPr>
        <w:t>质量，因此应首先确定一种可靠的主观测试方法。开发客观模型可以作为第二步。</w:t>
      </w:r>
    </w:p>
    <w:p w14:paraId="3717DE9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除了以提供的单一数字描述总体质量的</w:t>
      </w:r>
      <w:r>
        <w:rPr>
          <w:rFonts w:hint="eastAsia"/>
          <w:lang w:eastAsia="zh-CN"/>
        </w:rPr>
        <w:t>P.86</w:t>
      </w:r>
      <w:r>
        <w:rPr>
          <w:lang w:eastAsia="zh-CN"/>
        </w:rPr>
        <w:t>3</w:t>
      </w:r>
      <w:r w:rsidRPr="00CC4C5E">
        <w:rPr>
          <w:rFonts w:hint="eastAsia"/>
          <w:lang w:eastAsia="zh-CN"/>
        </w:rPr>
        <w:t>或</w:t>
      </w:r>
      <w:r w:rsidRPr="00CC4C5E">
        <w:rPr>
          <w:rFonts w:hint="eastAsia"/>
          <w:lang w:eastAsia="zh-CN"/>
        </w:rPr>
        <w:t>P.563</w:t>
      </w:r>
      <w:r>
        <w:rPr>
          <w:rFonts w:hint="eastAsia"/>
          <w:lang w:eastAsia="zh-CN"/>
        </w:rPr>
        <w:t>已有</w:t>
      </w:r>
      <w:r w:rsidRPr="00CC4C5E">
        <w:rPr>
          <w:rFonts w:hint="eastAsia"/>
          <w:lang w:eastAsia="zh-CN"/>
        </w:rPr>
        <w:t>客观模型之外，市场还需要有关可能的质量衰减的进一步信息；这些正在根据</w:t>
      </w:r>
      <w:r w:rsidRPr="00CC4C5E">
        <w:rPr>
          <w:rFonts w:hint="eastAsia"/>
          <w:lang w:eastAsia="zh-CN"/>
        </w:rPr>
        <w:t>P.</w:t>
      </w:r>
      <w:r>
        <w:rPr>
          <w:lang w:eastAsia="zh-CN"/>
        </w:rPr>
        <w:t>AMD</w:t>
      </w:r>
      <w:r>
        <w:rPr>
          <w:rFonts w:hint="eastAsia"/>
          <w:lang w:eastAsia="zh-CN"/>
        </w:rPr>
        <w:t>（全参考）和</w:t>
      </w:r>
      <w:proofErr w:type="gramStart"/>
      <w:r w:rsidRPr="00765025">
        <w:rPr>
          <w:lang w:eastAsia="zh-CN"/>
        </w:rPr>
        <w:t>P.SAMD</w:t>
      </w:r>
      <w:proofErr w:type="gramEnd"/>
      <w:r>
        <w:rPr>
          <w:rFonts w:hint="eastAsia"/>
          <w:lang w:eastAsia="zh-CN"/>
        </w:rPr>
        <w:t>（无参考）</w:t>
      </w:r>
      <w:r w:rsidRPr="00CC4C5E">
        <w:rPr>
          <w:rFonts w:hint="eastAsia"/>
          <w:lang w:eastAsia="zh-CN"/>
        </w:rPr>
        <w:t>进行研究。</w:t>
      </w:r>
    </w:p>
    <w:p w14:paraId="29C3CBC2"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此外，应该对</w:t>
      </w:r>
      <w:r>
        <w:rPr>
          <w:rFonts w:hint="eastAsia"/>
          <w:lang w:eastAsia="zh-CN"/>
        </w:rPr>
        <w:t>采用现代调制解调器和终端，</w:t>
      </w:r>
      <w:r w:rsidRPr="00CC4C5E">
        <w:rPr>
          <w:rFonts w:hint="eastAsia"/>
          <w:lang w:eastAsia="zh-CN"/>
        </w:rPr>
        <w:t>经</w:t>
      </w:r>
      <w:r>
        <w:rPr>
          <w:rFonts w:hint="eastAsia"/>
          <w:lang w:eastAsia="zh-CN"/>
        </w:rPr>
        <w:t>W</w:t>
      </w:r>
      <w:r>
        <w:rPr>
          <w:lang w:eastAsia="zh-CN"/>
        </w:rPr>
        <w:t>CDMA</w:t>
      </w:r>
      <w:r>
        <w:rPr>
          <w:rFonts w:hint="eastAsia"/>
          <w:lang w:eastAsia="zh-CN"/>
        </w:rPr>
        <w:t>、</w:t>
      </w:r>
      <w:r>
        <w:rPr>
          <w:rFonts w:hint="eastAsia"/>
          <w:lang w:eastAsia="zh-CN"/>
        </w:rPr>
        <w:t>L</w:t>
      </w:r>
      <w:r>
        <w:rPr>
          <w:lang w:eastAsia="zh-CN"/>
        </w:rPr>
        <w:t>TE</w:t>
      </w:r>
      <w:r>
        <w:rPr>
          <w:rFonts w:hint="eastAsia"/>
          <w:lang w:eastAsia="zh-CN"/>
        </w:rPr>
        <w:t>和</w:t>
      </w:r>
      <w:r>
        <w:rPr>
          <w:rFonts w:hint="eastAsia"/>
          <w:lang w:eastAsia="zh-CN"/>
        </w:rPr>
        <w:t>5</w:t>
      </w:r>
      <w:r>
        <w:rPr>
          <w:lang w:eastAsia="zh-CN"/>
        </w:rPr>
        <w:t>G</w:t>
      </w:r>
      <w:r w:rsidRPr="00CC4C5E">
        <w:rPr>
          <w:rFonts w:hint="eastAsia"/>
          <w:lang w:eastAsia="zh-CN"/>
        </w:rPr>
        <w:t>等电信线路</w:t>
      </w:r>
      <w:r>
        <w:rPr>
          <w:rFonts w:hint="eastAsia"/>
          <w:lang w:eastAsia="zh-CN"/>
        </w:rPr>
        <w:t>发送</w:t>
      </w:r>
      <w:r w:rsidRPr="00CC4C5E">
        <w:rPr>
          <w:rFonts w:hint="eastAsia"/>
          <w:lang w:eastAsia="zh-CN"/>
        </w:rPr>
        <w:t>的音乐等音频信号的客观评估加以研究。</w:t>
      </w:r>
    </w:p>
    <w:p w14:paraId="576C9715"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需要研究语音通信当中（尤其是经</w:t>
      </w:r>
      <w:r w:rsidRPr="00CC4C5E">
        <w:rPr>
          <w:rFonts w:hint="eastAsia"/>
          <w:lang w:eastAsia="zh-CN"/>
        </w:rPr>
        <w:t>VQE</w:t>
      </w:r>
      <w:r w:rsidRPr="00CC4C5E">
        <w:rPr>
          <w:rFonts w:hint="eastAsia"/>
          <w:lang w:eastAsia="zh-CN"/>
        </w:rPr>
        <w:t>处理的）噪声和残余噪声烦扰度的客观评比。</w:t>
      </w:r>
      <w:proofErr w:type="gramStart"/>
      <w:r w:rsidRPr="00CC4C5E">
        <w:rPr>
          <w:rFonts w:hint="eastAsia"/>
          <w:lang w:eastAsia="zh-CN"/>
        </w:rPr>
        <w:t>这里给出了与</w:t>
      </w:r>
      <w:r w:rsidRPr="00CC4C5E">
        <w:rPr>
          <w:rFonts w:hint="eastAsia"/>
          <w:lang w:eastAsia="zh-CN"/>
        </w:rPr>
        <w:t>P.835</w:t>
      </w:r>
      <w:r w:rsidRPr="00CC4C5E">
        <w:rPr>
          <w:rFonts w:hint="eastAsia"/>
          <w:lang w:eastAsia="zh-CN"/>
        </w:rPr>
        <w:t>主观方法的密切关系。</w:t>
      </w:r>
      <w:r>
        <w:rPr>
          <w:rFonts w:hint="eastAsia"/>
          <w:lang w:eastAsia="zh-CN"/>
        </w:rPr>
        <w:t>该课题</w:t>
      </w:r>
      <w:r w:rsidRPr="00CC4C5E">
        <w:rPr>
          <w:rFonts w:hint="eastAsia"/>
          <w:lang w:eastAsia="zh-CN"/>
        </w:rPr>
        <w:t>已启动了</w:t>
      </w:r>
      <w:r w:rsidRPr="00CC4C5E">
        <w:rPr>
          <w:rFonts w:hint="eastAsia"/>
          <w:lang w:eastAsia="zh-CN"/>
        </w:rPr>
        <w:t>P.ONRA</w:t>
      </w:r>
      <w:proofErr w:type="gramEnd"/>
      <w:r w:rsidRPr="00CC4C5E">
        <w:rPr>
          <w:rFonts w:hint="eastAsia"/>
          <w:lang w:eastAsia="zh-CN"/>
        </w:rPr>
        <w:t>研究项目。</w:t>
      </w:r>
    </w:p>
    <w:p w14:paraId="7BECF703"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采用客观感知信号</w:t>
      </w:r>
      <w:r>
        <w:rPr>
          <w:lang w:eastAsia="zh-CN"/>
        </w:rPr>
        <w:t>模型</w:t>
      </w:r>
      <w:r>
        <w:rPr>
          <w:rFonts w:hint="eastAsia"/>
          <w:lang w:eastAsia="zh-CN"/>
        </w:rPr>
        <w:t>评价电信</w:t>
      </w:r>
      <w:r>
        <w:rPr>
          <w:lang w:eastAsia="zh-CN"/>
        </w:rPr>
        <w:t>业务中的多信道和平面音频</w:t>
      </w:r>
      <w:r w:rsidRPr="00CC4C5E">
        <w:rPr>
          <w:rFonts w:hint="eastAsia"/>
          <w:lang w:eastAsia="zh-CN"/>
        </w:rPr>
        <w:t>是</w:t>
      </w:r>
      <w:r>
        <w:rPr>
          <w:rFonts w:hint="eastAsia"/>
          <w:lang w:eastAsia="zh-CN"/>
        </w:rPr>
        <w:t>该课题</w:t>
      </w:r>
      <w:r w:rsidRPr="00CC4C5E">
        <w:rPr>
          <w:rFonts w:hint="eastAsia"/>
          <w:lang w:eastAsia="zh-CN"/>
        </w:rPr>
        <w:t>的一个重要议题。</w:t>
      </w:r>
    </w:p>
    <w:p w14:paraId="4CCD2DFE"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利用</w:t>
      </w:r>
      <w:r>
        <w:rPr>
          <w:lang w:eastAsia="zh-CN"/>
        </w:rPr>
        <w:t>客观感知方法</w:t>
      </w:r>
      <w:r>
        <w:rPr>
          <w:rFonts w:hint="eastAsia"/>
          <w:lang w:eastAsia="zh-CN"/>
        </w:rPr>
        <w:t>采用</w:t>
      </w:r>
      <w:r>
        <w:rPr>
          <w:lang w:eastAsia="zh-CN"/>
        </w:rPr>
        <w:t>工具确定</w:t>
      </w:r>
      <w:r>
        <w:rPr>
          <w:rFonts w:hint="eastAsia"/>
          <w:lang w:eastAsia="zh-CN"/>
        </w:rPr>
        <w:t>合成</w:t>
      </w:r>
      <w:r>
        <w:rPr>
          <w:lang w:eastAsia="zh-CN"/>
        </w:rPr>
        <w:t>语音的质量是该课题的一个重要议题，也是客观预测语音智能</w:t>
      </w:r>
      <w:r>
        <w:rPr>
          <w:rFonts w:hint="eastAsia"/>
          <w:lang w:eastAsia="zh-CN"/>
        </w:rPr>
        <w:t>化</w:t>
      </w:r>
      <w:r>
        <w:rPr>
          <w:lang w:eastAsia="zh-CN"/>
        </w:rPr>
        <w:t>的方法</w:t>
      </w:r>
      <w:r>
        <w:rPr>
          <w:rFonts w:hint="eastAsia"/>
          <w:lang w:eastAsia="zh-CN"/>
        </w:rPr>
        <w:t>。</w:t>
      </w:r>
    </w:p>
    <w:p w14:paraId="766A4582"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该课题</w:t>
      </w:r>
      <w:r w:rsidRPr="00CC4C5E">
        <w:rPr>
          <w:rFonts w:hint="eastAsia"/>
          <w:lang w:eastAsia="zh-CN"/>
        </w:rPr>
        <w:t>还就客观质量预测模型的统计评估、资质和比较的方法，指标及程序进行分析，并提出了建议。这些统计可应用于客观预测模型，而这些模型可转换为对专用</w:t>
      </w:r>
      <w:r w:rsidRPr="00CC4C5E">
        <w:rPr>
          <w:rFonts w:hint="eastAsia"/>
          <w:lang w:eastAsia="zh-CN"/>
        </w:rPr>
        <w:lastRenderedPageBreak/>
        <w:t>主观测试程序的预测主观判断。</w:t>
      </w:r>
      <w:r>
        <w:rPr>
          <w:rFonts w:hint="eastAsia"/>
          <w:lang w:eastAsia="zh-CN"/>
        </w:rPr>
        <w:t>该课题</w:t>
      </w:r>
      <w:r w:rsidRPr="00CC4C5E">
        <w:rPr>
          <w:rFonts w:hint="eastAsia"/>
          <w:lang w:eastAsia="zh-CN"/>
        </w:rPr>
        <w:t>讨论了这些统计分析和报告的框架、指标及示范程序。</w:t>
      </w:r>
      <w:r w:rsidRPr="00765025">
        <w:rPr>
          <w:rFonts w:hint="eastAsia"/>
          <w:lang w:eastAsia="zh-CN"/>
        </w:rPr>
        <w:t>此外，</w:t>
      </w:r>
      <w:r>
        <w:rPr>
          <w:rFonts w:hint="eastAsia"/>
          <w:lang w:eastAsia="zh-CN"/>
        </w:rPr>
        <w:t>本课题</w:t>
      </w:r>
      <w:r w:rsidRPr="00765025">
        <w:rPr>
          <w:rFonts w:hint="eastAsia"/>
          <w:lang w:eastAsia="zh-CN"/>
        </w:rPr>
        <w:t>题为开发质量预测模型提供了一般</w:t>
      </w:r>
      <w:r>
        <w:rPr>
          <w:rFonts w:hint="eastAsia"/>
          <w:lang w:eastAsia="zh-CN"/>
        </w:rPr>
        <w:t>性</w:t>
      </w:r>
      <w:r w:rsidRPr="00765025">
        <w:rPr>
          <w:rFonts w:hint="eastAsia"/>
          <w:lang w:eastAsia="zh-CN"/>
        </w:rPr>
        <w:t>指导，</w:t>
      </w:r>
      <w:r>
        <w:rPr>
          <w:rFonts w:hint="eastAsia"/>
          <w:lang w:eastAsia="zh-CN"/>
        </w:rPr>
        <w:t>并</w:t>
      </w:r>
      <w:r w:rsidRPr="00765025">
        <w:rPr>
          <w:rFonts w:hint="eastAsia"/>
          <w:lang w:eastAsia="zh-CN"/>
        </w:rPr>
        <w:t>特别</w:t>
      </w:r>
      <w:r>
        <w:rPr>
          <w:rFonts w:hint="eastAsia"/>
          <w:lang w:eastAsia="zh-CN"/>
        </w:rPr>
        <w:t>采用了</w:t>
      </w:r>
      <w:r w:rsidRPr="00765025">
        <w:rPr>
          <w:rFonts w:hint="eastAsia"/>
          <w:lang w:eastAsia="zh-CN"/>
        </w:rPr>
        <w:t>机器学习和人工智能的方法，</w:t>
      </w:r>
      <w:r>
        <w:rPr>
          <w:rFonts w:hint="eastAsia"/>
          <w:lang w:eastAsia="zh-CN"/>
        </w:rPr>
        <w:t>见</w:t>
      </w:r>
      <w:proofErr w:type="spellStart"/>
      <w:proofErr w:type="gramStart"/>
      <w:r w:rsidRPr="00FB4FF8">
        <w:rPr>
          <w:lang w:eastAsia="zh-CN"/>
        </w:rPr>
        <w:t>P.MLGuide</w:t>
      </w:r>
      <w:proofErr w:type="spellEnd"/>
      <w:proofErr w:type="gramEnd"/>
      <w:r>
        <w:rPr>
          <w:rFonts w:hint="eastAsia"/>
          <w:lang w:eastAsia="zh-CN"/>
        </w:rPr>
        <w:t>。</w:t>
      </w:r>
    </w:p>
    <w:p w14:paraId="65F97D11" w14:textId="77777777" w:rsidR="00E17A62" w:rsidRPr="00A46BFF" w:rsidRDefault="00E17A62" w:rsidP="00E17A62">
      <w:pPr>
        <w:pStyle w:val="Heading3"/>
        <w:rPr>
          <w:lang w:eastAsia="zh-CN"/>
        </w:rPr>
      </w:pPr>
      <w:bookmarkStart w:id="71" w:name="_Toc62566419"/>
      <w:r>
        <w:rPr>
          <w:lang w:eastAsia="zh-CN"/>
        </w:rPr>
        <w:t>H</w:t>
      </w:r>
      <w:r>
        <w:rPr>
          <w:rFonts w:hint="eastAsia"/>
          <w:lang w:eastAsia="zh-CN"/>
        </w:rPr>
        <w:t>.3</w:t>
      </w:r>
      <w:r w:rsidRPr="00CC4C5E">
        <w:rPr>
          <w:lang w:eastAsia="zh-CN"/>
        </w:rPr>
        <w:tab/>
      </w:r>
      <w:r w:rsidRPr="00CC4C5E">
        <w:rPr>
          <w:rFonts w:hint="eastAsia"/>
          <w:lang w:eastAsia="zh-CN"/>
        </w:rPr>
        <w:t>任务</w:t>
      </w:r>
      <w:bookmarkEnd w:id="71"/>
    </w:p>
    <w:p w14:paraId="2F3FE44C" w14:textId="77777777" w:rsidR="00E17A62" w:rsidRPr="00CC4C5E" w:rsidRDefault="00E17A62" w:rsidP="00E17A62">
      <w:pPr>
        <w:overflowPunct/>
        <w:autoSpaceDE/>
        <w:autoSpaceDN/>
        <w:adjustRightInd/>
        <w:spacing w:before="100"/>
        <w:ind w:firstLineChars="200" w:firstLine="480"/>
        <w:textAlignment w:val="auto"/>
        <w:rPr>
          <w:szCs w:val="24"/>
          <w:lang w:eastAsia="zh-CN"/>
        </w:rPr>
      </w:pPr>
      <w:r w:rsidRPr="00CC4C5E">
        <w:rPr>
          <w:rFonts w:cs="SimSun" w:hint="eastAsia"/>
          <w:szCs w:val="24"/>
          <w:lang w:eastAsia="zh-CN"/>
        </w:rPr>
        <w:t>任务包括但不限于：</w:t>
      </w:r>
    </w:p>
    <w:p w14:paraId="4125F966"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维护和完善关于</w:t>
      </w:r>
      <w:r w:rsidRPr="00CC4C5E">
        <w:rPr>
          <w:rFonts w:hint="eastAsia"/>
          <w:lang w:eastAsia="zh-CN"/>
        </w:rPr>
        <w:t>客观质量测试方法和感知模型的</w:t>
      </w:r>
      <w:r w:rsidRPr="00CC4C5E">
        <w:rPr>
          <w:rFonts w:hint="eastAsia"/>
          <w:lang w:eastAsia="zh-CN"/>
        </w:rPr>
        <w:t>P</w:t>
      </w:r>
      <w:r>
        <w:rPr>
          <w:rFonts w:hint="eastAsia"/>
          <w:lang w:eastAsia="zh-CN"/>
        </w:rPr>
        <w:t>系列建议书，如</w:t>
      </w:r>
      <w:r w:rsidRPr="00826E76">
        <w:rPr>
          <w:lang w:eastAsia="zh-CN"/>
        </w:rPr>
        <w:t>P.863</w:t>
      </w:r>
      <w:r>
        <w:rPr>
          <w:lang w:eastAsia="zh-CN"/>
        </w:rPr>
        <w:t>、</w:t>
      </w:r>
      <w:r>
        <w:rPr>
          <w:lang w:eastAsia="zh-CN"/>
        </w:rPr>
        <w:t>P.863.1</w:t>
      </w:r>
      <w:r>
        <w:rPr>
          <w:rFonts w:hint="eastAsia"/>
          <w:lang w:eastAsia="zh-CN"/>
        </w:rPr>
        <w:t>和</w:t>
      </w:r>
      <w:r w:rsidRPr="00826E76">
        <w:rPr>
          <w:lang w:eastAsia="zh-CN"/>
        </w:rPr>
        <w:t>P.563</w:t>
      </w:r>
      <w:r>
        <w:rPr>
          <w:rFonts w:hint="eastAsia"/>
          <w:lang w:eastAsia="zh-CN"/>
        </w:rPr>
        <w:t>；</w:t>
      </w:r>
    </w:p>
    <w:p w14:paraId="68DD83F6"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完成</w:t>
      </w:r>
      <w:r>
        <w:rPr>
          <w:lang w:eastAsia="zh-CN"/>
        </w:rPr>
        <w:t>以下建议书</w:t>
      </w:r>
    </w:p>
    <w:p w14:paraId="151C6044" w14:textId="77777777" w:rsidR="00E17A62" w:rsidRPr="00CC4C5E" w:rsidRDefault="00E17A62" w:rsidP="00E17A62">
      <w:pPr>
        <w:pStyle w:val="enumlev2"/>
        <w:rPr>
          <w:lang w:eastAsia="zh-CN"/>
        </w:rPr>
      </w:pPr>
      <w:r w:rsidRPr="000F5C8C">
        <w:rPr>
          <w:rFonts w:cs="Arial"/>
          <w:color w:val="333333"/>
          <w:lang w:eastAsia="zh-CN"/>
        </w:rPr>
        <w:t>•</w:t>
      </w:r>
      <w:r>
        <w:rPr>
          <w:rFonts w:cs="Arial" w:hint="eastAsia"/>
          <w:color w:val="333333"/>
          <w:lang w:eastAsia="zh-CN"/>
        </w:rPr>
        <w:tab/>
      </w:r>
      <w:r w:rsidRPr="00CC4C5E">
        <w:rPr>
          <w:rFonts w:cs="Arial" w:hint="eastAsia"/>
          <w:color w:val="333333"/>
          <w:lang w:eastAsia="zh-CN"/>
        </w:rPr>
        <w:t>单个质量方面的客观评价</w:t>
      </w:r>
      <w:r>
        <w:rPr>
          <w:lang w:eastAsia="zh-CN"/>
        </w:rPr>
        <w:t>（</w:t>
      </w:r>
      <w:r w:rsidRPr="00CC4C5E">
        <w:rPr>
          <w:lang w:eastAsia="zh-CN"/>
        </w:rPr>
        <w:t>P.AMD</w:t>
      </w:r>
      <w:r w:rsidRPr="00CC4C5E">
        <w:rPr>
          <w:rFonts w:cs="SimSun" w:hint="eastAsia"/>
          <w:lang w:eastAsia="zh-CN"/>
        </w:rPr>
        <w:t>）</w:t>
      </w:r>
      <w:r>
        <w:rPr>
          <w:rFonts w:cs="SimSun" w:hint="eastAsia"/>
          <w:lang w:eastAsia="zh-CN"/>
        </w:rPr>
        <w:t>及其无引证</w:t>
      </w:r>
      <w:r>
        <w:rPr>
          <w:rFonts w:cs="SimSun"/>
          <w:lang w:eastAsia="zh-CN"/>
        </w:rPr>
        <w:t>对应建议书</w:t>
      </w:r>
      <w:r>
        <w:rPr>
          <w:lang w:eastAsia="zh-CN"/>
        </w:rPr>
        <w:t>P.SAMD</w:t>
      </w:r>
      <w:r>
        <w:rPr>
          <w:rFonts w:hint="eastAsia"/>
          <w:lang w:eastAsia="zh-CN"/>
        </w:rPr>
        <w:t>；</w:t>
      </w:r>
    </w:p>
    <w:p w14:paraId="7CA5D9C1" w14:textId="77777777" w:rsidR="00E17A62" w:rsidRPr="00CC4C5E" w:rsidRDefault="00E17A62" w:rsidP="00E17A62">
      <w:pPr>
        <w:pStyle w:val="enumlev2"/>
        <w:rPr>
          <w:lang w:eastAsia="zh-CN"/>
        </w:rPr>
      </w:pPr>
      <w:r w:rsidRPr="000F5C8C">
        <w:rPr>
          <w:rFonts w:cs="Arial"/>
          <w:color w:val="333333"/>
          <w:lang w:eastAsia="zh-CN"/>
        </w:rPr>
        <w:t>•</w:t>
      </w:r>
      <w:r>
        <w:rPr>
          <w:rFonts w:cs="Arial" w:hint="eastAsia"/>
          <w:color w:val="333333"/>
          <w:lang w:eastAsia="zh-CN"/>
        </w:rPr>
        <w:tab/>
      </w:r>
      <w:r>
        <w:rPr>
          <w:rFonts w:cs="SimSun" w:hint="eastAsia"/>
          <w:lang w:eastAsia="zh-CN"/>
        </w:rPr>
        <w:t>减噪</w:t>
      </w:r>
      <w:r w:rsidRPr="00CC4C5E">
        <w:rPr>
          <w:rFonts w:cs="SimSun" w:hint="eastAsia"/>
          <w:lang w:eastAsia="zh-CN"/>
        </w:rPr>
        <w:t>系统的客观评估（</w:t>
      </w:r>
      <w:proofErr w:type="gramStart"/>
      <w:r w:rsidRPr="00CC4C5E">
        <w:rPr>
          <w:rFonts w:hint="eastAsia"/>
          <w:lang w:eastAsia="zh-CN"/>
        </w:rPr>
        <w:t>P.ONRA</w:t>
      </w:r>
      <w:proofErr w:type="gramEnd"/>
      <w:r w:rsidRPr="00CC4C5E">
        <w:rPr>
          <w:rFonts w:cs="SimSun" w:hint="eastAsia"/>
          <w:lang w:eastAsia="zh-CN"/>
        </w:rPr>
        <w:t>）</w:t>
      </w:r>
      <w:r>
        <w:rPr>
          <w:rFonts w:cs="SimSun" w:hint="eastAsia"/>
          <w:lang w:eastAsia="zh-CN"/>
        </w:rPr>
        <w:t>；</w:t>
      </w:r>
    </w:p>
    <w:p w14:paraId="019FC524" w14:textId="77777777" w:rsidR="00E17A62" w:rsidRPr="00CC4C5E" w:rsidRDefault="00E17A62" w:rsidP="00E17A62">
      <w:pPr>
        <w:pStyle w:val="enumlev2"/>
        <w:rPr>
          <w:lang w:eastAsia="zh-CN"/>
        </w:rPr>
      </w:pPr>
      <w:r w:rsidRPr="000F5C8C">
        <w:rPr>
          <w:rFonts w:cs="Arial"/>
          <w:color w:val="333333"/>
          <w:lang w:eastAsia="zh-CN"/>
        </w:rPr>
        <w:t>•</w:t>
      </w:r>
      <w:r>
        <w:rPr>
          <w:rFonts w:cs="SimSun" w:hint="eastAsia"/>
          <w:lang w:eastAsia="zh-CN"/>
        </w:rPr>
        <w:tab/>
      </w:r>
      <w:r w:rsidRPr="00765025">
        <w:rPr>
          <w:rFonts w:cs="SimSun" w:hint="eastAsia"/>
          <w:lang w:eastAsia="zh-CN"/>
        </w:rPr>
        <w:t>预测模型开发中使用机器学习技术的指南</w:t>
      </w:r>
      <w:r>
        <w:rPr>
          <w:rFonts w:cs="SimSun" w:hint="eastAsia"/>
          <w:lang w:eastAsia="zh-CN"/>
        </w:rPr>
        <w:t>。</w:t>
      </w:r>
    </w:p>
    <w:p w14:paraId="695AABA6"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制定电信</w:t>
      </w:r>
      <w:r>
        <w:rPr>
          <w:lang w:eastAsia="zh-CN"/>
        </w:rPr>
        <w:t>服务中</w:t>
      </w:r>
      <w:r>
        <w:rPr>
          <w:rFonts w:hint="eastAsia"/>
          <w:lang w:eastAsia="zh-CN"/>
        </w:rPr>
        <w:t>有关</w:t>
      </w:r>
      <w:r>
        <w:rPr>
          <w:lang w:eastAsia="zh-CN"/>
        </w:rPr>
        <w:t>非语音频段电信情境中的非语音信号（</w:t>
      </w:r>
      <w:r>
        <w:rPr>
          <w:rFonts w:hint="eastAsia"/>
          <w:lang w:eastAsia="zh-CN"/>
        </w:rPr>
        <w:t>如音乐</w:t>
      </w:r>
      <w:r>
        <w:rPr>
          <w:lang w:eastAsia="zh-CN"/>
        </w:rPr>
        <w:t>）</w:t>
      </w:r>
      <w:r>
        <w:rPr>
          <w:rFonts w:hint="eastAsia"/>
          <w:lang w:eastAsia="zh-CN"/>
        </w:rPr>
        <w:t>客观感知</w:t>
      </w:r>
      <w:r>
        <w:rPr>
          <w:lang w:eastAsia="zh-CN"/>
        </w:rPr>
        <w:t>预测</w:t>
      </w:r>
      <w:r>
        <w:rPr>
          <w:rFonts w:hint="eastAsia"/>
          <w:lang w:eastAsia="zh-CN"/>
        </w:rPr>
        <w:t>的</w:t>
      </w:r>
      <w:r>
        <w:rPr>
          <w:lang w:eastAsia="zh-CN"/>
        </w:rPr>
        <w:t>建议书；</w:t>
      </w:r>
    </w:p>
    <w:p w14:paraId="5677FAA3" w14:textId="77777777" w:rsidR="00E17A62" w:rsidRPr="00CC4C5E" w:rsidRDefault="00E17A62" w:rsidP="00E17A62">
      <w:pPr>
        <w:pStyle w:val="enumlev10"/>
        <w:rPr>
          <w:lang w:eastAsia="zh-CN"/>
        </w:rPr>
      </w:pPr>
      <w:r w:rsidRPr="00826E76">
        <w:rPr>
          <w:lang w:eastAsia="zh-CN"/>
        </w:rPr>
        <w:t>–</w:t>
      </w:r>
      <w:r w:rsidRPr="00826E76">
        <w:rPr>
          <w:lang w:eastAsia="zh-CN"/>
        </w:rPr>
        <w:tab/>
      </w:r>
      <w:r>
        <w:rPr>
          <w:rFonts w:hint="eastAsia"/>
          <w:lang w:eastAsia="zh-CN"/>
        </w:rPr>
        <w:t>制定</w:t>
      </w:r>
      <w:r>
        <w:rPr>
          <w:lang w:eastAsia="zh-CN"/>
        </w:rPr>
        <w:t>有关客观量化评定电信业务中多信道和平面音频</w:t>
      </w:r>
      <w:r>
        <w:rPr>
          <w:rFonts w:hint="eastAsia"/>
          <w:lang w:eastAsia="zh-CN"/>
        </w:rPr>
        <w:t>接收的</w:t>
      </w:r>
      <w:r>
        <w:rPr>
          <w:lang w:eastAsia="zh-CN"/>
        </w:rPr>
        <w:t>感知信号模型的建议书。</w:t>
      </w:r>
    </w:p>
    <w:p w14:paraId="53D723C5" w14:textId="333476D2" w:rsidR="00E17A62" w:rsidRPr="00CC4C5E" w:rsidRDefault="00E17A62" w:rsidP="00E17A62">
      <w:pPr>
        <w:ind w:firstLineChars="200" w:firstLine="480"/>
        <w:rPr>
          <w:lang w:eastAsia="zh-CN"/>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18" w:history="1"/>
      <w:hyperlink r:id="rId19" w:history="1">
        <w:r w:rsidR="00A451EF" w:rsidRPr="008A5355">
          <w:rPr>
            <w:rStyle w:val="Hyperlink"/>
          </w:rPr>
          <w:t>http://www.itu.int/ITU-T/workprog/wp_search.aspx?q=9/12</w:t>
        </w:r>
      </w:hyperlink>
      <w:r>
        <w:rPr>
          <w:lang w:eastAsia="zh-CN"/>
        </w:rPr>
        <w:t>。</w:t>
      </w:r>
    </w:p>
    <w:p w14:paraId="7F840D43" w14:textId="1498686F" w:rsidR="00E17A62" w:rsidRDefault="00E17A62" w:rsidP="00E17A62">
      <w:pPr>
        <w:pStyle w:val="Heading3"/>
        <w:rPr>
          <w:lang w:eastAsia="zh-CN"/>
        </w:rPr>
      </w:pPr>
      <w:bookmarkStart w:id="72" w:name="_Toc62566420"/>
      <w:r>
        <w:rPr>
          <w:lang w:eastAsia="zh-CN"/>
        </w:rPr>
        <w:t>H</w:t>
      </w:r>
      <w:r>
        <w:rPr>
          <w:rFonts w:hint="eastAsia"/>
          <w:lang w:eastAsia="zh-CN"/>
        </w:rPr>
        <w:t>.4</w:t>
      </w:r>
      <w:r w:rsidRPr="00CC4C5E">
        <w:rPr>
          <w:lang w:eastAsia="zh-CN"/>
        </w:rPr>
        <w:tab/>
      </w:r>
      <w:r w:rsidRPr="00CC4C5E">
        <w:rPr>
          <w:rFonts w:hint="eastAsia"/>
          <w:lang w:eastAsia="zh-CN"/>
        </w:rPr>
        <w:t>关系</w:t>
      </w:r>
      <w:bookmarkEnd w:id="72"/>
    </w:p>
    <w:p w14:paraId="19DFDC42" w14:textId="77777777" w:rsidR="003D55B8" w:rsidRPr="00776230" w:rsidRDefault="003D55B8" w:rsidP="003D55B8">
      <w:pPr>
        <w:pStyle w:val="Headingb"/>
        <w:rPr>
          <w:lang w:eastAsia="zh-CN"/>
        </w:rPr>
      </w:pPr>
      <w:r>
        <w:rPr>
          <w:lang w:eastAsia="zh-CN"/>
        </w:rPr>
        <w:t>WSIS</w:t>
      </w:r>
      <w:r>
        <w:rPr>
          <w:lang w:eastAsia="zh-CN"/>
        </w:rPr>
        <w:t>行动方面：</w:t>
      </w:r>
    </w:p>
    <w:p w14:paraId="3C11827B" w14:textId="77777777" w:rsidR="003D55B8" w:rsidRPr="00776230" w:rsidRDefault="003D55B8" w:rsidP="003D55B8">
      <w:pPr>
        <w:pStyle w:val="enumlev10"/>
        <w:rPr>
          <w:lang w:eastAsia="zh-CN"/>
        </w:rPr>
      </w:pPr>
      <w:r w:rsidRPr="00776230">
        <w:rPr>
          <w:lang w:eastAsia="zh-CN"/>
        </w:rPr>
        <w:t>–</w:t>
      </w:r>
      <w:r w:rsidRPr="00776230">
        <w:rPr>
          <w:lang w:eastAsia="zh-CN"/>
        </w:rPr>
        <w:tab/>
      </w:r>
      <w:r>
        <w:rPr>
          <w:lang w:eastAsia="zh-CN"/>
        </w:rPr>
        <w:t>C2</w:t>
      </w:r>
    </w:p>
    <w:p w14:paraId="06C76C7F" w14:textId="77777777" w:rsidR="003D55B8" w:rsidRPr="00776230" w:rsidRDefault="003D55B8" w:rsidP="003D55B8">
      <w:pPr>
        <w:pStyle w:val="Headingb"/>
        <w:rPr>
          <w:lang w:eastAsia="zh-CN"/>
        </w:rPr>
      </w:pPr>
      <w:r>
        <w:rPr>
          <w:lang w:eastAsia="zh-CN"/>
        </w:rPr>
        <w:t>可持续发展目标：</w:t>
      </w:r>
    </w:p>
    <w:p w14:paraId="35EB2B10" w14:textId="4EF35A3B" w:rsidR="003D55B8" w:rsidRPr="003D55B8" w:rsidRDefault="003D55B8" w:rsidP="003D55B8">
      <w:pPr>
        <w:pStyle w:val="enumlev10"/>
        <w:rPr>
          <w:lang w:eastAsia="zh-CN"/>
        </w:rPr>
      </w:pPr>
      <w:r w:rsidRPr="00776230">
        <w:rPr>
          <w:lang w:eastAsia="zh-CN"/>
        </w:rPr>
        <w:t>–</w:t>
      </w:r>
      <w:r w:rsidRPr="00776230">
        <w:rPr>
          <w:lang w:eastAsia="zh-CN"/>
        </w:rPr>
        <w:tab/>
      </w:r>
      <w:r>
        <w:rPr>
          <w:lang w:eastAsia="zh-CN"/>
        </w:rPr>
        <w:t>9</w:t>
      </w:r>
    </w:p>
    <w:p w14:paraId="07FDB53C" w14:textId="77777777" w:rsidR="00E17A62" w:rsidRPr="00CC4C5E" w:rsidRDefault="00E17A62" w:rsidP="00E17A62">
      <w:pPr>
        <w:pStyle w:val="Headingb"/>
        <w:rPr>
          <w:bCs/>
          <w:lang w:val="en-US" w:eastAsia="zh-CN"/>
        </w:rPr>
      </w:pPr>
      <w:r w:rsidRPr="00CC4C5E">
        <w:rPr>
          <w:rFonts w:hint="eastAsia"/>
          <w:lang w:eastAsia="zh-CN"/>
        </w:rPr>
        <w:t>建议书：</w:t>
      </w:r>
    </w:p>
    <w:p w14:paraId="2B1E75DF"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r>
      <w:r w:rsidRPr="00CC4C5E">
        <w:rPr>
          <w:lang w:eastAsia="zh-CN"/>
        </w:rPr>
        <w:t>P</w:t>
      </w:r>
      <w:r w:rsidRPr="00CC4C5E">
        <w:rPr>
          <w:rFonts w:hint="eastAsia"/>
          <w:lang w:eastAsia="zh-CN"/>
        </w:rPr>
        <w:t>系列，</w:t>
      </w:r>
      <w:r>
        <w:rPr>
          <w:lang w:eastAsia="zh-CN"/>
        </w:rPr>
        <w:t>G.100</w:t>
      </w:r>
      <w:r w:rsidRPr="00CC4C5E">
        <w:rPr>
          <w:rFonts w:hint="eastAsia"/>
          <w:lang w:eastAsia="zh-CN"/>
        </w:rPr>
        <w:t>和</w:t>
      </w:r>
      <w:r w:rsidRPr="00CC4C5E">
        <w:rPr>
          <w:lang w:eastAsia="zh-CN"/>
        </w:rPr>
        <w:t>G.1000</w:t>
      </w:r>
      <w:r w:rsidRPr="00CC4C5E">
        <w:rPr>
          <w:rFonts w:hint="eastAsia"/>
          <w:lang w:eastAsia="zh-CN"/>
        </w:rPr>
        <w:t>系列</w:t>
      </w:r>
    </w:p>
    <w:p w14:paraId="4A9CB2E5" w14:textId="77777777" w:rsidR="00E17A62" w:rsidRPr="00CC4C5E" w:rsidRDefault="00E17A62" w:rsidP="00E17A62">
      <w:pPr>
        <w:pStyle w:val="Headingb"/>
        <w:rPr>
          <w:lang w:val="en-US" w:eastAsia="zh-CN"/>
        </w:rPr>
      </w:pPr>
      <w:r w:rsidRPr="00CC4C5E">
        <w:rPr>
          <w:rFonts w:hint="eastAsia"/>
          <w:lang w:eastAsia="zh-CN"/>
        </w:rPr>
        <w:t>课题：</w:t>
      </w:r>
    </w:p>
    <w:p w14:paraId="7887CE95" w14:textId="56A55E29"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3D55B8">
        <w:rPr>
          <w:lang w:eastAsia="zh-CN"/>
        </w:rPr>
        <w:t>4</w:t>
      </w:r>
      <w:r w:rsidRPr="00CC4C5E">
        <w:rPr>
          <w:lang w:eastAsia="zh-CN"/>
        </w:rPr>
        <w:t>/12</w:t>
      </w:r>
      <w:r w:rsidRPr="00CC4C5E">
        <w:rPr>
          <w:rFonts w:cs="SimSun" w:hint="eastAsia"/>
          <w:lang w:eastAsia="zh-CN"/>
        </w:rPr>
        <w:t>、</w:t>
      </w:r>
      <w:r w:rsidR="003D55B8">
        <w:rPr>
          <w:lang w:eastAsia="zh-CN"/>
        </w:rPr>
        <w:t>6</w:t>
      </w:r>
      <w:r w:rsidRPr="00CC4C5E">
        <w:rPr>
          <w:lang w:eastAsia="zh-CN"/>
        </w:rPr>
        <w:t>/12</w:t>
      </w:r>
      <w:r w:rsidRPr="00CC4C5E">
        <w:rPr>
          <w:rFonts w:cs="SimSun" w:hint="eastAsia"/>
          <w:lang w:eastAsia="zh-CN"/>
        </w:rPr>
        <w:t>、</w:t>
      </w:r>
      <w:r w:rsidR="003D55B8">
        <w:rPr>
          <w:lang w:eastAsia="zh-CN"/>
        </w:rPr>
        <w:t>7</w:t>
      </w:r>
      <w:r w:rsidRPr="00CC4C5E">
        <w:rPr>
          <w:lang w:eastAsia="zh-CN"/>
        </w:rPr>
        <w:t>/12</w:t>
      </w:r>
      <w:r w:rsidRPr="00CC4C5E">
        <w:rPr>
          <w:rFonts w:cs="SimSun" w:hint="eastAsia"/>
          <w:lang w:eastAsia="zh-CN"/>
        </w:rPr>
        <w:t>、</w:t>
      </w:r>
      <w:r w:rsidR="003D55B8">
        <w:rPr>
          <w:lang w:eastAsia="zh-CN"/>
        </w:rPr>
        <w:t>11</w:t>
      </w:r>
      <w:r w:rsidRPr="00CC4C5E">
        <w:rPr>
          <w:lang w:eastAsia="zh-CN"/>
        </w:rPr>
        <w:t>/12</w:t>
      </w:r>
      <w:r w:rsidRPr="00CC4C5E">
        <w:rPr>
          <w:rFonts w:cs="SimSun" w:hint="eastAsia"/>
          <w:lang w:eastAsia="zh-CN"/>
        </w:rPr>
        <w:t>、</w:t>
      </w:r>
      <w:r w:rsidR="003D55B8">
        <w:rPr>
          <w:lang w:eastAsia="zh-CN"/>
        </w:rPr>
        <w:t>14</w:t>
      </w:r>
      <w:r w:rsidRPr="00CC4C5E">
        <w:rPr>
          <w:lang w:eastAsia="zh-CN"/>
        </w:rPr>
        <w:t>12</w:t>
      </w:r>
      <w:r w:rsidRPr="00CC4C5E">
        <w:rPr>
          <w:rFonts w:cs="SimSun" w:hint="eastAsia"/>
          <w:lang w:eastAsia="zh-CN"/>
        </w:rPr>
        <w:t>、</w:t>
      </w:r>
      <w:r w:rsidR="003D55B8">
        <w:rPr>
          <w:lang w:eastAsia="zh-CN"/>
        </w:rPr>
        <w:t>15</w:t>
      </w:r>
      <w:r w:rsidRPr="00CC4C5E">
        <w:rPr>
          <w:lang w:eastAsia="zh-CN"/>
        </w:rPr>
        <w:t>/12</w:t>
      </w:r>
      <w:r w:rsidRPr="00CC4C5E">
        <w:rPr>
          <w:rFonts w:cs="SimSun" w:hint="eastAsia"/>
          <w:lang w:eastAsia="zh-CN"/>
        </w:rPr>
        <w:t>、</w:t>
      </w:r>
      <w:r w:rsidR="003D55B8">
        <w:rPr>
          <w:lang w:eastAsia="zh-CN"/>
        </w:rPr>
        <w:t>16</w:t>
      </w:r>
      <w:r w:rsidRPr="00CC4C5E">
        <w:rPr>
          <w:lang w:eastAsia="zh-CN"/>
        </w:rPr>
        <w:t>/12</w:t>
      </w:r>
      <w:r w:rsidRPr="00CC4C5E">
        <w:rPr>
          <w:rFonts w:cs="SimSun" w:hint="eastAsia"/>
          <w:lang w:eastAsia="zh-CN"/>
        </w:rPr>
        <w:t>、</w:t>
      </w:r>
      <w:r w:rsidR="003D55B8">
        <w:rPr>
          <w:lang w:eastAsia="zh-CN"/>
        </w:rPr>
        <w:t>19</w:t>
      </w:r>
      <w:r w:rsidRPr="00CC4C5E">
        <w:rPr>
          <w:lang w:eastAsia="zh-CN"/>
        </w:rPr>
        <w:t>/12</w:t>
      </w:r>
      <w:r>
        <w:rPr>
          <w:rFonts w:hint="eastAsia"/>
          <w:lang w:eastAsia="zh-CN"/>
        </w:rPr>
        <w:t>号课题</w:t>
      </w:r>
    </w:p>
    <w:p w14:paraId="0D0D30B4" w14:textId="77777777" w:rsidR="00E17A62" w:rsidRPr="00CC4C5E" w:rsidRDefault="00E17A62" w:rsidP="00E17A62">
      <w:pPr>
        <w:pStyle w:val="Headingb"/>
        <w:rPr>
          <w:lang w:val="en-US" w:eastAsia="zh-CN"/>
        </w:rPr>
      </w:pPr>
      <w:r w:rsidRPr="00CC4C5E">
        <w:rPr>
          <w:rFonts w:hint="eastAsia"/>
          <w:lang w:eastAsia="zh-CN"/>
        </w:rPr>
        <w:t>研究组：</w:t>
      </w:r>
    </w:p>
    <w:p w14:paraId="4E12258F"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2937B352" w14:textId="77777777" w:rsidR="00E17A62" w:rsidRPr="00CC4C5E"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58E7187F" w14:textId="77777777" w:rsidR="00E17A62" w:rsidRDefault="00E17A62" w:rsidP="00E17A62">
      <w:pPr>
        <w:pStyle w:val="enumlev10"/>
        <w:rPr>
          <w:lang w:val="en-US" w:eastAsia="zh-CN"/>
        </w:rPr>
      </w:pPr>
      <w:r>
        <w:rPr>
          <w:lang w:val="en-US" w:eastAsia="zh-CN"/>
        </w:rPr>
        <w:t>–</w:t>
      </w:r>
      <w:r w:rsidRPr="00CC4C5E">
        <w:rPr>
          <w:lang w:val="en-US" w:eastAsia="zh-CN"/>
        </w:rPr>
        <w:tab/>
        <w:t>ETSI TC STQ</w:t>
      </w:r>
      <w:r w:rsidRPr="00CC4C5E">
        <w:rPr>
          <w:rFonts w:cs="SimSun" w:hint="eastAsia"/>
          <w:lang w:val="en-US" w:eastAsia="zh-CN"/>
        </w:rPr>
        <w:t>、</w:t>
      </w:r>
      <w:r w:rsidRPr="00CC4C5E">
        <w:rPr>
          <w:lang w:val="en-US" w:eastAsia="zh-CN"/>
        </w:rPr>
        <w:t>3GPP</w:t>
      </w:r>
    </w:p>
    <w:p w14:paraId="586F7FB3"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5E2DE0A7" w14:textId="48AE4DF8" w:rsidR="00E17A62" w:rsidRPr="00246ECA" w:rsidRDefault="00246ECA" w:rsidP="007D7928">
      <w:pPr>
        <w:pStyle w:val="Heading2"/>
        <w:rPr>
          <w:szCs w:val="24"/>
          <w:lang w:eastAsia="zh-CN"/>
        </w:rPr>
      </w:pPr>
      <w:bookmarkStart w:id="73" w:name="_Toc62566421"/>
      <w:r w:rsidRPr="00246ECA">
        <w:rPr>
          <w:rFonts w:hint="eastAsia"/>
          <w:szCs w:val="24"/>
          <w:lang w:eastAsia="zh-CN"/>
        </w:rPr>
        <w:lastRenderedPageBreak/>
        <w:t>I</w:t>
      </w:r>
      <w:r w:rsidRPr="00246ECA">
        <w:rPr>
          <w:szCs w:val="24"/>
          <w:lang w:eastAsia="zh-CN"/>
        </w:rPr>
        <w:tab/>
      </w:r>
      <w:r w:rsidR="00E17A62" w:rsidRPr="00246ECA">
        <w:rPr>
          <w:rFonts w:hint="eastAsia"/>
          <w:szCs w:val="24"/>
          <w:lang w:eastAsia="zh-CN"/>
        </w:rPr>
        <w:t>第</w:t>
      </w:r>
      <w:r w:rsidR="003D55B8">
        <w:rPr>
          <w:szCs w:val="24"/>
          <w:lang w:eastAsia="zh-CN"/>
        </w:rPr>
        <w:t>10</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会议模式和可视电话会议评估</w:t>
      </w:r>
      <w:bookmarkEnd w:id="73"/>
    </w:p>
    <w:p w14:paraId="21105EDB" w14:textId="31653D29"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lang w:eastAsia="zh-CN"/>
        </w:rPr>
        <w:t>10/12</w:t>
      </w:r>
      <w:r w:rsidRPr="00FC1542">
        <w:rPr>
          <w:rFonts w:eastAsia="SimSun" w:hint="eastAsia"/>
          <w:lang w:eastAsia="zh-CN"/>
        </w:rPr>
        <w:t>号课题的延续）</w:t>
      </w:r>
    </w:p>
    <w:p w14:paraId="0C13B886" w14:textId="77777777" w:rsidR="00E17A62" w:rsidRPr="00CC4C5E" w:rsidRDefault="00E17A62" w:rsidP="00E17A62">
      <w:pPr>
        <w:pStyle w:val="Heading3"/>
        <w:rPr>
          <w:lang w:eastAsia="zh-CN"/>
        </w:rPr>
      </w:pPr>
      <w:bookmarkStart w:id="74" w:name="_Toc62566422"/>
      <w:r>
        <w:rPr>
          <w:lang w:eastAsia="zh-CN"/>
        </w:rPr>
        <w:t>I</w:t>
      </w:r>
      <w:r>
        <w:rPr>
          <w:rFonts w:hint="eastAsia"/>
          <w:lang w:eastAsia="zh-CN"/>
        </w:rPr>
        <w:t>.1</w:t>
      </w:r>
      <w:r w:rsidRPr="00CC4C5E">
        <w:rPr>
          <w:lang w:eastAsia="zh-CN"/>
        </w:rPr>
        <w:tab/>
      </w:r>
      <w:r w:rsidRPr="00CC4C5E">
        <w:rPr>
          <w:rFonts w:hint="eastAsia"/>
          <w:lang w:eastAsia="zh-CN"/>
        </w:rPr>
        <w:t>目的</w:t>
      </w:r>
      <w:bookmarkEnd w:id="74"/>
    </w:p>
    <w:p w14:paraId="6B9AB2A9" w14:textId="77777777" w:rsidR="00E17A62" w:rsidRPr="00CC4C5E" w:rsidRDefault="00E17A62" w:rsidP="00E17A62">
      <w:pPr>
        <w:overflowPunct/>
        <w:autoSpaceDE/>
        <w:autoSpaceDN/>
        <w:adjustRightInd/>
        <w:ind w:firstLineChars="200" w:firstLine="480"/>
        <w:textAlignment w:val="auto"/>
        <w:rPr>
          <w:szCs w:val="24"/>
          <w:lang w:eastAsia="zh-CN"/>
        </w:rPr>
      </w:pPr>
      <w:r w:rsidRPr="00CC4C5E">
        <w:rPr>
          <w:rFonts w:cs="SimSun" w:hint="eastAsia"/>
          <w:szCs w:val="24"/>
          <w:lang w:eastAsia="zh-CN"/>
        </w:rPr>
        <w:t>当今社会，远程音频和视听</w:t>
      </w:r>
      <w:r>
        <w:rPr>
          <w:rFonts w:cs="SimSun" w:hint="eastAsia"/>
          <w:szCs w:val="24"/>
          <w:lang w:eastAsia="zh-CN"/>
        </w:rPr>
        <w:t>远程</w:t>
      </w:r>
      <w:r w:rsidRPr="00CC4C5E">
        <w:rPr>
          <w:rFonts w:cs="SimSun" w:hint="eastAsia"/>
          <w:szCs w:val="24"/>
          <w:lang w:eastAsia="zh-CN"/>
        </w:rPr>
        <w:t>以及音视频会议的重要性日益凸显。此处使用</w:t>
      </w:r>
      <w:r>
        <w:rPr>
          <w:rFonts w:cs="SimSun" w:hint="eastAsia"/>
          <w:szCs w:val="24"/>
          <w:lang w:eastAsia="zh-CN"/>
        </w:rPr>
        <w:t>远程会面</w:t>
      </w:r>
      <w:r w:rsidRPr="00CC4C5E">
        <w:rPr>
          <w:rFonts w:cs="SimSun" w:hint="eastAsia"/>
          <w:szCs w:val="24"/>
          <w:lang w:eastAsia="zh-CN"/>
        </w:rPr>
        <w:t>（</w:t>
      </w:r>
      <w:proofErr w:type="spellStart"/>
      <w:r w:rsidRPr="00CC4C5E">
        <w:rPr>
          <w:rFonts w:hint="eastAsia"/>
          <w:szCs w:val="24"/>
          <w:lang w:eastAsia="zh-CN"/>
        </w:rPr>
        <w:t>telemeeting</w:t>
      </w:r>
      <w:proofErr w:type="spellEnd"/>
      <w:r w:rsidRPr="00CC4C5E">
        <w:rPr>
          <w:rFonts w:cs="SimSun" w:hint="eastAsia"/>
          <w:szCs w:val="24"/>
          <w:lang w:eastAsia="zh-CN"/>
        </w:rPr>
        <w:t>）</w:t>
      </w:r>
      <w:r w:rsidRPr="00995DA0">
        <w:rPr>
          <w:rFonts w:cs="SimSun" w:hint="eastAsia"/>
          <w:szCs w:val="24"/>
          <w:lang w:eastAsia="zh-CN"/>
        </w:rPr>
        <w:t>这里使用的术语“远程会</w:t>
      </w:r>
      <w:r>
        <w:rPr>
          <w:rFonts w:cs="SimSun" w:hint="eastAsia"/>
          <w:szCs w:val="24"/>
          <w:lang w:eastAsia="zh-CN"/>
        </w:rPr>
        <w:t>面</w:t>
      </w:r>
      <w:r w:rsidRPr="00995DA0">
        <w:rPr>
          <w:rFonts w:cs="SimSun" w:hint="eastAsia"/>
          <w:szCs w:val="24"/>
          <w:lang w:eastAsia="zh-CN"/>
        </w:rPr>
        <w:t>”用一个术语涵盖了远程位置之间的所有音频或视听通信手段。</w:t>
      </w:r>
    </w:p>
    <w:p w14:paraId="28C4F043" w14:textId="77777777" w:rsidR="00E17A62" w:rsidRDefault="00E17A62" w:rsidP="00E17A62">
      <w:pPr>
        <w:overflowPunct/>
        <w:autoSpaceDE/>
        <w:autoSpaceDN/>
        <w:adjustRightInd/>
        <w:ind w:firstLineChars="200" w:firstLine="480"/>
        <w:textAlignment w:val="auto"/>
        <w:rPr>
          <w:rFonts w:cs="SimSun"/>
          <w:szCs w:val="24"/>
          <w:lang w:eastAsia="zh-CN"/>
        </w:rPr>
      </w:pPr>
      <w:r w:rsidRPr="00CC4C5E">
        <w:rPr>
          <w:rFonts w:cs="SimSun" w:hint="eastAsia"/>
          <w:szCs w:val="24"/>
          <w:lang w:eastAsia="zh-CN"/>
        </w:rPr>
        <w:t>如感知质量足够好，</w:t>
      </w:r>
      <w:r>
        <w:rPr>
          <w:rFonts w:cs="SimSun" w:hint="eastAsia"/>
          <w:szCs w:val="24"/>
          <w:lang w:eastAsia="zh-CN"/>
        </w:rPr>
        <w:t>远程会面</w:t>
      </w:r>
      <w:r w:rsidRPr="00CC4C5E">
        <w:rPr>
          <w:rFonts w:cs="SimSun" w:hint="eastAsia"/>
          <w:szCs w:val="24"/>
          <w:lang w:eastAsia="zh-CN"/>
        </w:rPr>
        <w:t>可</w:t>
      </w:r>
      <w:r>
        <w:rPr>
          <w:rFonts w:cs="SimSun" w:hint="eastAsia"/>
          <w:szCs w:val="24"/>
          <w:lang w:eastAsia="zh-CN"/>
        </w:rPr>
        <w:t>替代</w:t>
      </w:r>
      <w:r w:rsidRPr="00CC4C5E">
        <w:rPr>
          <w:rFonts w:cs="SimSun" w:hint="eastAsia"/>
          <w:szCs w:val="24"/>
          <w:lang w:eastAsia="zh-CN"/>
        </w:rPr>
        <w:t>面对面会谈，减少差旅</w:t>
      </w:r>
      <w:r>
        <w:rPr>
          <w:rFonts w:cs="SimSun" w:hint="eastAsia"/>
          <w:szCs w:val="24"/>
          <w:lang w:eastAsia="zh-CN"/>
        </w:rPr>
        <w:t>的需求从而降低给气候造成的负面影响。差旅的</w:t>
      </w:r>
      <w:r w:rsidRPr="00CC4C5E">
        <w:rPr>
          <w:rFonts w:cs="SimSun" w:hint="eastAsia"/>
          <w:szCs w:val="24"/>
          <w:lang w:eastAsia="zh-CN"/>
        </w:rPr>
        <w:t>时间和费用</w:t>
      </w:r>
      <w:r>
        <w:rPr>
          <w:rFonts w:cs="SimSun" w:hint="eastAsia"/>
          <w:szCs w:val="24"/>
          <w:lang w:eastAsia="zh-CN"/>
        </w:rPr>
        <w:t>亦会下降</w:t>
      </w:r>
      <w:r w:rsidRPr="00CC4C5E">
        <w:rPr>
          <w:rFonts w:cs="SimSun" w:hint="eastAsia"/>
          <w:szCs w:val="24"/>
          <w:lang w:eastAsia="zh-CN"/>
        </w:rPr>
        <w:t>。</w:t>
      </w:r>
      <w:r w:rsidRPr="00B23DD1">
        <w:rPr>
          <w:rFonts w:cs="SimSun"/>
          <w:szCs w:val="24"/>
          <w:lang w:eastAsia="zh-CN"/>
        </w:rPr>
        <w:t xml:space="preserve"> </w:t>
      </w:r>
    </w:p>
    <w:p w14:paraId="2641FF5A" w14:textId="77777777" w:rsidR="00E17A62" w:rsidRPr="00CC4C5E" w:rsidRDefault="00E17A62" w:rsidP="00E17A62">
      <w:pPr>
        <w:overflowPunct/>
        <w:autoSpaceDE/>
        <w:autoSpaceDN/>
        <w:adjustRightInd/>
        <w:ind w:firstLineChars="200" w:firstLine="480"/>
        <w:textAlignment w:val="auto"/>
        <w:rPr>
          <w:szCs w:val="24"/>
          <w:lang w:eastAsia="zh-CN"/>
        </w:rPr>
      </w:pPr>
      <w:r>
        <w:rPr>
          <w:rFonts w:cs="SimSun" w:hint="eastAsia"/>
          <w:szCs w:val="24"/>
          <w:lang w:eastAsia="zh-CN"/>
        </w:rPr>
        <w:t>为实现此目标，</w:t>
      </w:r>
      <w:r w:rsidRPr="00CC4C5E">
        <w:rPr>
          <w:rFonts w:cs="SimSun" w:hint="eastAsia"/>
          <w:szCs w:val="24"/>
          <w:lang w:eastAsia="zh-CN"/>
        </w:rPr>
        <w:t>有必要制定一种各方接受的可以量化多方对话式互动服务的体验质量的方法。</w:t>
      </w:r>
    </w:p>
    <w:p w14:paraId="4CEDDE56" w14:textId="77777777" w:rsidR="00E17A62" w:rsidRPr="00CC4C5E" w:rsidRDefault="00E17A62" w:rsidP="00E17A62">
      <w:pPr>
        <w:overflowPunct/>
        <w:autoSpaceDE/>
        <w:autoSpaceDN/>
        <w:adjustRightInd/>
        <w:ind w:firstLineChars="200" w:firstLine="480"/>
        <w:textAlignment w:val="auto"/>
        <w:rPr>
          <w:szCs w:val="24"/>
          <w:lang w:eastAsia="zh-CN"/>
        </w:rPr>
      </w:pPr>
      <w:r>
        <w:rPr>
          <w:rFonts w:cs="SimSun" w:hint="eastAsia"/>
          <w:szCs w:val="24"/>
          <w:lang w:eastAsia="zh-CN"/>
        </w:rPr>
        <w:t>远程会面</w:t>
      </w:r>
      <w:r w:rsidRPr="00CC4C5E">
        <w:rPr>
          <w:rFonts w:cs="SimSun" w:hint="eastAsia"/>
          <w:szCs w:val="24"/>
          <w:lang w:eastAsia="zh-CN"/>
        </w:rPr>
        <w:t>往往是多点通信，与会者可通过不同的设备（如固定电话、移动电话、个人计算机</w:t>
      </w:r>
      <w:r>
        <w:rPr>
          <w:rFonts w:cs="SimSun" w:hint="eastAsia"/>
          <w:szCs w:val="24"/>
          <w:lang w:eastAsia="zh-CN"/>
        </w:rPr>
        <w:t>、</w:t>
      </w:r>
      <w:r w:rsidRPr="00CC4C5E">
        <w:rPr>
          <w:rFonts w:cs="SimSun" w:hint="eastAsia"/>
          <w:szCs w:val="24"/>
          <w:lang w:eastAsia="zh-CN"/>
        </w:rPr>
        <w:t>视频会议或</w:t>
      </w:r>
      <w:r>
        <w:rPr>
          <w:rFonts w:cs="SimSun" w:hint="eastAsia"/>
          <w:szCs w:val="24"/>
          <w:lang w:eastAsia="zh-CN"/>
        </w:rPr>
        <w:t>扩展现实（</w:t>
      </w:r>
      <w:r w:rsidRPr="00D1245F">
        <w:rPr>
          <w:rFonts w:cs="SimSun"/>
          <w:szCs w:val="24"/>
          <w:lang w:eastAsia="zh-CN"/>
        </w:rPr>
        <w:t>AR</w:t>
      </w:r>
      <w:r>
        <w:rPr>
          <w:rFonts w:cs="SimSun" w:hint="eastAsia"/>
          <w:szCs w:val="24"/>
          <w:lang w:eastAsia="zh-CN"/>
        </w:rPr>
        <w:t>、</w:t>
      </w:r>
      <w:r w:rsidRPr="00D1245F">
        <w:rPr>
          <w:rFonts w:cs="SimSun"/>
          <w:szCs w:val="24"/>
          <w:lang w:eastAsia="zh-CN"/>
        </w:rPr>
        <w:t>VR</w:t>
      </w:r>
      <w:r>
        <w:rPr>
          <w:rFonts w:cs="SimSun" w:hint="eastAsia"/>
          <w:szCs w:val="24"/>
          <w:lang w:eastAsia="zh-CN"/>
        </w:rPr>
        <w:t>、</w:t>
      </w:r>
      <w:r w:rsidRPr="00D1245F">
        <w:rPr>
          <w:rFonts w:cs="SimSun"/>
          <w:szCs w:val="24"/>
          <w:lang w:eastAsia="zh-CN"/>
        </w:rPr>
        <w:t>MR</w:t>
      </w:r>
      <w:r>
        <w:rPr>
          <w:rFonts w:cs="SimSun" w:hint="eastAsia"/>
          <w:szCs w:val="24"/>
          <w:lang w:eastAsia="zh-CN"/>
        </w:rPr>
        <w:t>）</w:t>
      </w:r>
      <w:r w:rsidRPr="00CC4C5E">
        <w:rPr>
          <w:rFonts w:cs="SimSun" w:hint="eastAsia"/>
          <w:szCs w:val="24"/>
          <w:lang w:eastAsia="zh-CN"/>
        </w:rPr>
        <w:t>）连至（虚拟或真实的）会场。欲对</w:t>
      </w:r>
      <w:r>
        <w:rPr>
          <w:rFonts w:cs="SimSun" w:hint="eastAsia"/>
          <w:szCs w:val="24"/>
          <w:lang w:eastAsia="zh-CN"/>
        </w:rPr>
        <w:t>远程会面</w:t>
      </w:r>
      <w:r w:rsidRPr="00CC4C5E">
        <w:rPr>
          <w:rFonts w:cs="SimSun" w:hint="eastAsia"/>
          <w:szCs w:val="24"/>
          <w:lang w:eastAsia="zh-CN"/>
        </w:rPr>
        <w:t>的质量进行合理评价，就需对所有与会者的感知质量进行评估。</w:t>
      </w:r>
    </w:p>
    <w:p w14:paraId="5C775D63" w14:textId="77777777" w:rsidR="00E17A62" w:rsidRPr="00CC4C5E" w:rsidRDefault="00E17A62" w:rsidP="00E17A62">
      <w:pPr>
        <w:overflowPunct/>
        <w:autoSpaceDE/>
        <w:autoSpaceDN/>
        <w:adjustRightInd/>
        <w:ind w:firstLineChars="200" w:firstLine="480"/>
        <w:textAlignment w:val="auto"/>
        <w:rPr>
          <w:szCs w:val="24"/>
          <w:lang w:eastAsia="zh-CN"/>
        </w:rPr>
      </w:pPr>
      <w:r w:rsidRPr="00CC4C5E">
        <w:rPr>
          <w:rFonts w:cs="SimSun" w:hint="eastAsia"/>
          <w:szCs w:val="24"/>
          <w:lang w:eastAsia="zh-CN"/>
        </w:rPr>
        <w:t>对于</w:t>
      </w:r>
      <w:r>
        <w:rPr>
          <w:rFonts w:cs="SimSun" w:hint="eastAsia"/>
          <w:szCs w:val="24"/>
          <w:lang w:eastAsia="zh-CN"/>
        </w:rPr>
        <w:t>远程会面</w:t>
      </w:r>
      <w:r w:rsidRPr="00CC4C5E">
        <w:rPr>
          <w:rFonts w:cs="SimSun" w:hint="eastAsia"/>
          <w:szCs w:val="24"/>
          <w:lang w:eastAsia="zh-CN"/>
        </w:rPr>
        <w:t>中使用的几种组件，如语音、音频和视频编解码器，比特率（恒定或可变）、帧率、分辨率、噪声消除、</w:t>
      </w:r>
      <w:r>
        <w:rPr>
          <w:rFonts w:cs="SimSun" w:hint="eastAsia"/>
          <w:szCs w:val="24"/>
          <w:lang w:eastAsia="zh-CN"/>
        </w:rPr>
        <w:t>声重现质量、</w:t>
      </w:r>
      <w:r w:rsidRPr="00CC4C5E">
        <w:rPr>
          <w:rFonts w:cs="SimSun" w:hint="eastAsia"/>
          <w:szCs w:val="24"/>
          <w:lang w:eastAsia="zh-CN"/>
        </w:rPr>
        <w:t>背景噪音、同步和传输损伤等因素，有标准化的主观和客观测试方法。目前还有一些关于如何评估这些因素之间的相互作用的建议书。但在</w:t>
      </w:r>
      <w:r>
        <w:rPr>
          <w:rFonts w:cs="SimSun" w:hint="eastAsia"/>
          <w:szCs w:val="24"/>
          <w:lang w:eastAsia="zh-CN"/>
        </w:rPr>
        <w:t>远程会面</w:t>
      </w:r>
      <w:r w:rsidRPr="00CC4C5E">
        <w:rPr>
          <w:rFonts w:cs="SimSun" w:hint="eastAsia"/>
          <w:szCs w:val="24"/>
          <w:lang w:eastAsia="zh-CN"/>
        </w:rPr>
        <w:t>中，需根据可能通过非对称链路连接的多个用户对这些因素进行评估。</w:t>
      </w:r>
      <w:r>
        <w:rPr>
          <w:rFonts w:hint="eastAsia"/>
          <w:szCs w:val="24"/>
          <w:lang w:eastAsia="zh-CN"/>
        </w:rPr>
        <w:t>初始</w:t>
      </w:r>
      <w:r w:rsidRPr="00CC4C5E">
        <w:rPr>
          <w:rFonts w:hint="eastAsia"/>
          <w:szCs w:val="24"/>
          <w:lang w:eastAsia="zh-CN"/>
        </w:rPr>
        <w:t>的</w:t>
      </w:r>
      <w:r w:rsidRPr="00CC4C5E">
        <w:rPr>
          <w:rFonts w:cs="Arial" w:hint="eastAsia"/>
          <w:color w:val="333333"/>
          <w:lang w:eastAsia="zh-CN"/>
        </w:rPr>
        <w:t>主要问题是主观评估策略。然后开展测试的结果可以形成对</w:t>
      </w:r>
      <w:r>
        <w:rPr>
          <w:rFonts w:cs="Arial" w:hint="eastAsia"/>
          <w:color w:val="333333"/>
          <w:lang w:eastAsia="zh-CN"/>
        </w:rPr>
        <w:t>远程会面</w:t>
      </w:r>
      <w:r w:rsidRPr="00CC4C5E">
        <w:rPr>
          <w:rFonts w:cs="Arial" w:hint="eastAsia"/>
          <w:color w:val="333333"/>
          <w:lang w:eastAsia="zh-CN"/>
        </w:rPr>
        <w:t>进行客观质量评估的基础，能够提供关于</w:t>
      </w:r>
      <w:r>
        <w:rPr>
          <w:rFonts w:cs="Arial" w:hint="eastAsia"/>
          <w:color w:val="333333"/>
          <w:lang w:eastAsia="zh-CN"/>
        </w:rPr>
        <w:t>远程会面服务质量</w:t>
      </w:r>
      <w:r w:rsidRPr="00CC4C5E">
        <w:rPr>
          <w:rFonts w:cs="Arial" w:hint="eastAsia"/>
          <w:color w:val="333333"/>
          <w:lang w:eastAsia="zh-CN"/>
        </w:rPr>
        <w:t>方面的深入信息。</w:t>
      </w:r>
      <w:r>
        <w:rPr>
          <w:rFonts w:cs="Arial" w:hint="eastAsia"/>
          <w:color w:val="333333"/>
          <w:lang w:eastAsia="zh-CN"/>
        </w:rPr>
        <w:t>因此</w:t>
      </w:r>
      <w:r>
        <w:rPr>
          <w:rFonts w:cs="Arial"/>
          <w:color w:val="333333"/>
          <w:lang w:eastAsia="zh-CN"/>
        </w:rPr>
        <w:t>，第</w:t>
      </w:r>
      <w:r>
        <w:rPr>
          <w:rFonts w:cs="Arial" w:hint="eastAsia"/>
          <w:color w:val="333333"/>
          <w:lang w:eastAsia="zh-CN"/>
        </w:rPr>
        <w:t>10</w:t>
      </w:r>
      <w:r>
        <w:rPr>
          <w:rFonts w:cs="Arial" w:hint="eastAsia"/>
          <w:color w:val="333333"/>
          <w:lang w:eastAsia="zh-CN"/>
        </w:rPr>
        <w:t>号</w:t>
      </w:r>
      <w:r>
        <w:rPr>
          <w:rFonts w:cs="Arial"/>
          <w:color w:val="333333"/>
          <w:lang w:eastAsia="zh-CN"/>
        </w:rPr>
        <w:t>课题包括多媒体主管评定、客观建模和</w:t>
      </w:r>
      <w:r>
        <w:rPr>
          <w:rFonts w:cs="Arial"/>
          <w:color w:val="333333"/>
          <w:lang w:eastAsia="zh-CN"/>
        </w:rPr>
        <w:t>QoE</w:t>
      </w:r>
      <w:r>
        <w:rPr>
          <w:rFonts w:cs="Arial" w:hint="eastAsia"/>
          <w:color w:val="333333"/>
          <w:lang w:eastAsia="zh-CN"/>
        </w:rPr>
        <w:t>。</w:t>
      </w:r>
    </w:p>
    <w:p w14:paraId="6A467821" w14:textId="77777777" w:rsidR="00E17A62" w:rsidRPr="00CC4C5E" w:rsidRDefault="00E17A62" w:rsidP="00E17A62">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14:paraId="2C7B69AC" w14:textId="77777777" w:rsidR="00E17A62" w:rsidRPr="00CC4C5E" w:rsidRDefault="00E17A62" w:rsidP="00E17A62">
      <w:pPr>
        <w:ind w:firstLineChars="200" w:firstLine="480"/>
        <w:rPr>
          <w:lang w:eastAsia="zh-CN"/>
        </w:rPr>
      </w:pPr>
      <w:r w:rsidRPr="000A11EB">
        <w:rPr>
          <w:lang w:val="fr-CH" w:eastAsia="zh-CN"/>
        </w:rPr>
        <w:t>P.1301</w:t>
      </w:r>
      <w:r>
        <w:rPr>
          <w:lang w:val="fr-CH" w:eastAsia="zh-CN"/>
        </w:rPr>
        <w:t>、</w:t>
      </w:r>
      <w:r w:rsidRPr="000A11EB">
        <w:rPr>
          <w:lang w:val="fr-CH" w:eastAsia="zh-CN"/>
        </w:rPr>
        <w:t>P.1302</w:t>
      </w:r>
      <w:r>
        <w:rPr>
          <w:lang w:val="fr-CH" w:eastAsia="zh-CN"/>
        </w:rPr>
        <w:t>、</w:t>
      </w:r>
      <w:r w:rsidRPr="000A11EB">
        <w:rPr>
          <w:lang w:val="fr-CH" w:eastAsia="zh-CN"/>
        </w:rPr>
        <w:t>P.1305</w:t>
      </w:r>
      <w:r>
        <w:rPr>
          <w:lang w:val="fr-CH" w:eastAsia="zh-CN"/>
        </w:rPr>
        <w:t>、</w:t>
      </w:r>
      <w:r>
        <w:rPr>
          <w:lang w:val="fr-CH" w:eastAsia="zh-CN"/>
        </w:rPr>
        <w:t>P.1310</w:t>
      </w:r>
      <w:r>
        <w:rPr>
          <w:lang w:val="fr-CH" w:eastAsia="zh-CN"/>
        </w:rPr>
        <w:t>、</w:t>
      </w:r>
      <w:r w:rsidRPr="000A11EB">
        <w:rPr>
          <w:lang w:val="fr-CH" w:eastAsia="zh-CN"/>
        </w:rPr>
        <w:t>P.1311</w:t>
      </w:r>
      <w:r>
        <w:rPr>
          <w:lang w:val="fr-CH" w:eastAsia="zh-CN"/>
        </w:rPr>
        <w:t>、</w:t>
      </w:r>
      <w:r w:rsidRPr="000A11EB">
        <w:rPr>
          <w:lang w:val="fr-CH" w:eastAsia="zh-CN"/>
        </w:rPr>
        <w:t>P.1312</w:t>
      </w:r>
      <w:r>
        <w:rPr>
          <w:rFonts w:hint="eastAsia"/>
          <w:lang w:val="fr-CH" w:eastAsia="zh-CN"/>
        </w:rPr>
        <w:t>、</w:t>
      </w:r>
      <w:r w:rsidRPr="00CC4C5E">
        <w:rPr>
          <w:lang w:eastAsia="zh-CN"/>
        </w:rPr>
        <w:t>P</w:t>
      </w:r>
      <w:r w:rsidRPr="00CC4C5E">
        <w:rPr>
          <w:rFonts w:hint="eastAsia"/>
          <w:lang w:eastAsia="zh-CN"/>
        </w:rPr>
        <w:t>系列增补</w:t>
      </w:r>
      <w:r w:rsidRPr="00CC4C5E">
        <w:rPr>
          <w:lang w:eastAsia="zh-CN"/>
        </w:rPr>
        <w:t>26</w:t>
      </w:r>
      <w:r w:rsidRPr="00CC4C5E">
        <w:rPr>
          <w:rFonts w:hint="eastAsia"/>
          <w:lang w:eastAsia="zh-CN"/>
        </w:rPr>
        <w:t>。</w:t>
      </w:r>
    </w:p>
    <w:p w14:paraId="1591C39A" w14:textId="77777777" w:rsidR="00E17A62" w:rsidRPr="00A46BFF" w:rsidRDefault="00E17A62" w:rsidP="00E17A62">
      <w:pPr>
        <w:pStyle w:val="Heading3"/>
        <w:rPr>
          <w:lang w:eastAsia="zh-CN"/>
        </w:rPr>
      </w:pPr>
      <w:bookmarkStart w:id="75" w:name="_Toc62566423"/>
      <w:r>
        <w:rPr>
          <w:lang w:eastAsia="zh-CN"/>
        </w:rPr>
        <w:t>I</w:t>
      </w:r>
      <w:r>
        <w:rPr>
          <w:rFonts w:hint="eastAsia"/>
          <w:lang w:eastAsia="zh-CN"/>
        </w:rPr>
        <w:t>.2</w:t>
      </w:r>
      <w:r w:rsidRPr="00CC4C5E">
        <w:rPr>
          <w:lang w:eastAsia="zh-CN"/>
        </w:rPr>
        <w:tab/>
      </w:r>
      <w:r w:rsidRPr="00CC4C5E">
        <w:rPr>
          <w:rFonts w:hint="eastAsia"/>
          <w:lang w:eastAsia="zh-CN"/>
        </w:rPr>
        <w:t>课题</w:t>
      </w:r>
      <w:bookmarkEnd w:id="75"/>
    </w:p>
    <w:p w14:paraId="1409B5CD" w14:textId="77777777" w:rsidR="00E17A62" w:rsidRPr="00CC4C5E" w:rsidRDefault="00E17A62" w:rsidP="00E17A62">
      <w:pPr>
        <w:ind w:firstLineChars="200" w:firstLine="480"/>
        <w:rPr>
          <w:lang w:eastAsia="zh-CN"/>
        </w:rPr>
      </w:pPr>
      <w:r w:rsidRPr="00CC4C5E">
        <w:rPr>
          <w:rFonts w:cs="SimSun" w:hint="eastAsia"/>
          <w:lang w:eastAsia="zh-CN"/>
        </w:rPr>
        <w:t>供审议的研究项目包括但不限于：</w:t>
      </w:r>
    </w:p>
    <w:p w14:paraId="53903E8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如何对多方远程音频</w:t>
      </w:r>
      <w:r>
        <w:rPr>
          <w:rFonts w:hint="eastAsia"/>
          <w:lang w:eastAsia="zh-CN"/>
        </w:rPr>
        <w:t>、</w:t>
      </w:r>
      <w:r w:rsidRPr="00CC4C5E">
        <w:rPr>
          <w:rFonts w:hint="eastAsia"/>
          <w:lang w:eastAsia="zh-CN"/>
        </w:rPr>
        <w:t>视听</w:t>
      </w:r>
      <w:r>
        <w:rPr>
          <w:rFonts w:hint="eastAsia"/>
          <w:lang w:eastAsia="zh-CN"/>
        </w:rPr>
        <w:t>和</w:t>
      </w:r>
      <w:r>
        <w:rPr>
          <w:rFonts w:hint="eastAsia"/>
          <w:lang w:eastAsia="zh-CN"/>
        </w:rPr>
        <w:t>X</w:t>
      </w:r>
      <w:r>
        <w:rPr>
          <w:lang w:eastAsia="zh-CN"/>
        </w:rPr>
        <w:t>R</w:t>
      </w:r>
      <w:r>
        <w:rPr>
          <w:rFonts w:hint="eastAsia"/>
          <w:lang w:eastAsia="zh-CN"/>
        </w:rPr>
        <w:t>远程会面</w:t>
      </w:r>
      <w:r w:rsidRPr="00CC4C5E">
        <w:rPr>
          <w:rFonts w:hint="eastAsia"/>
          <w:lang w:eastAsia="zh-CN"/>
        </w:rPr>
        <w:t>的体验质量进行评价？</w:t>
      </w:r>
    </w:p>
    <w:p w14:paraId="5FBCB98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以不同连接方式与会对质量有何影响？</w:t>
      </w:r>
    </w:p>
    <w:p w14:paraId="662772F8"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有多个用户从一个地点，从多个地点或通过质量悬殊的链路连接至会场对质量有何影响？</w:t>
      </w:r>
    </w:p>
    <w:p w14:paraId="12729400"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对通过不同链路进行的多式多方互动，如一种或两种模式的可用资源有限或存在延迟，需解决哪些通信性能问题？</w:t>
      </w:r>
    </w:p>
    <w:p w14:paraId="50A479C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如何量化与会议模式和</w:t>
      </w:r>
      <w:r>
        <w:rPr>
          <w:rFonts w:hint="eastAsia"/>
          <w:lang w:eastAsia="zh-CN"/>
        </w:rPr>
        <w:t>远程会面</w:t>
      </w:r>
      <w:r w:rsidRPr="00CC4C5E">
        <w:rPr>
          <w:rFonts w:hint="eastAsia"/>
          <w:lang w:eastAsia="zh-CN"/>
        </w:rPr>
        <w:t>相关的各种质量问题，如何用标准的评价方法来评估这些问题对</w:t>
      </w:r>
      <w:r>
        <w:rPr>
          <w:rFonts w:hint="eastAsia"/>
          <w:lang w:eastAsia="zh-CN"/>
        </w:rPr>
        <w:t>远程会面</w:t>
      </w:r>
      <w:r w:rsidRPr="00CC4C5E">
        <w:rPr>
          <w:rFonts w:hint="eastAsia"/>
          <w:lang w:eastAsia="zh-CN"/>
        </w:rPr>
        <w:t>整体质量的重要意义？</w:t>
      </w:r>
    </w:p>
    <w:p w14:paraId="50E170FB"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远程会面</w:t>
      </w:r>
      <w:r w:rsidRPr="00CC4C5E">
        <w:rPr>
          <w:rFonts w:hint="eastAsia"/>
          <w:lang w:eastAsia="zh-CN"/>
        </w:rPr>
        <w:t>评估方法如何随与会者人数的增加而提升？</w:t>
      </w:r>
    </w:p>
    <w:p w14:paraId="73B84045"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涉及</w:t>
      </w:r>
      <w:r w:rsidRPr="00CC4C5E">
        <w:rPr>
          <w:rFonts w:hint="eastAsia"/>
          <w:lang w:eastAsia="zh-CN"/>
        </w:rPr>
        <w:t>集团合作的</w:t>
      </w:r>
      <w:r>
        <w:rPr>
          <w:rFonts w:hint="eastAsia"/>
          <w:lang w:eastAsia="zh-CN"/>
        </w:rPr>
        <w:t>远程会面</w:t>
      </w:r>
      <w:r w:rsidRPr="00CC4C5E">
        <w:rPr>
          <w:rFonts w:hint="eastAsia"/>
          <w:lang w:eastAsia="zh-CN"/>
        </w:rPr>
        <w:t>时，还需评估哪些性能标准？</w:t>
      </w:r>
    </w:p>
    <w:p w14:paraId="7E86974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如何评价</w:t>
      </w:r>
      <w:r>
        <w:rPr>
          <w:rFonts w:hint="eastAsia"/>
          <w:lang w:eastAsia="zh-CN"/>
        </w:rPr>
        <w:t>远程会面</w:t>
      </w:r>
      <w:r w:rsidRPr="00CC4C5E">
        <w:rPr>
          <w:rFonts w:hint="eastAsia"/>
          <w:lang w:eastAsia="zh-CN"/>
        </w:rPr>
        <w:t>中的空间声音和视频（通过</w:t>
      </w:r>
      <w:r>
        <w:rPr>
          <w:rFonts w:hint="eastAsia"/>
          <w:lang w:eastAsia="zh-CN"/>
        </w:rPr>
        <w:t>头戴式受话器</w:t>
      </w:r>
      <w:r w:rsidRPr="00CC4C5E">
        <w:rPr>
          <w:rFonts w:hint="eastAsia"/>
          <w:lang w:eastAsia="zh-CN"/>
        </w:rPr>
        <w:t>或扬声器再现，考虑到麦克风位置、回声消除、镜头调整、照明条件等问题）？</w:t>
      </w:r>
    </w:p>
    <w:p w14:paraId="0C6603D1"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所使用的传输、会议电话桥接器或服务器以及终端设备在质量感知</w:t>
      </w:r>
      <w:r>
        <w:rPr>
          <w:rFonts w:hint="eastAsia"/>
          <w:lang w:eastAsia="zh-CN"/>
        </w:rPr>
        <w:t>，</w:t>
      </w:r>
      <w:r w:rsidRPr="00CC4C5E">
        <w:rPr>
          <w:rFonts w:hint="eastAsia"/>
          <w:lang w:eastAsia="zh-CN"/>
        </w:rPr>
        <w:t>在用户对该服务的认识方面有哪些重要作用？</w:t>
      </w:r>
    </w:p>
    <w:p w14:paraId="40AD22FF"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演示幻灯片等数据媒体对用户感知有哪些额外影响？</w:t>
      </w:r>
    </w:p>
    <w:p w14:paraId="4D2461B5" w14:textId="77777777" w:rsidR="00E17A62" w:rsidRDefault="00E17A62" w:rsidP="00E17A62">
      <w:pPr>
        <w:pStyle w:val="enumlev10"/>
        <w:rPr>
          <w:lang w:eastAsia="zh-CN"/>
        </w:rPr>
      </w:pPr>
      <w:r>
        <w:rPr>
          <w:lang w:eastAsia="zh-CN"/>
        </w:rPr>
        <w:t>–</w:t>
      </w:r>
      <w:r>
        <w:rPr>
          <w:lang w:eastAsia="zh-CN"/>
        </w:rPr>
        <w:tab/>
      </w:r>
      <w:r>
        <w:rPr>
          <w:rFonts w:hint="eastAsia"/>
          <w:lang w:eastAsia="zh-CN"/>
        </w:rPr>
        <w:t>在将</w:t>
      </w:r>
      <w:r>
        <w:rPr>
          <w:rFonts w:hint="eastAsia"/>
          <w:lang w:eastAsia="zh-CN"/>
        </w:rPr>
        <w:t>XR</w:t>
      </w:r>
      <w:r>
        <w:rPr>
          <w:rFonts w:hint="eastAsia"/>
          <w:lang w:eastAsia="zh-CN"/>
        </w:rPr>
        <w:t>技术用于远程会面领域有哪些新挑战？</w:t>
      </w:r>
    </w:p>
    <w:p w14:paraId="07C54B21" w14:textId="77777777" w:rsidR="00E17A62" w:rsidRPr="00810375" w:rsidRDefault="00E17A62" w:rsidP="00E17A62">
      <w:pPr>
        <w:pStyle w:val="enumlev10"/>
        <w:rPr>
          <w:lang w:eastAsia="zh-CN"/>
        </w:rPr>
      </w:pPr>
      <w:r>
        <w:rPr>
          <w:lang w:eastAsia="zh-CN"/>
        </w:rPr>
        <w:t>–</w:t>
      </w:r>
      <w:r>
        <w:rPr>
          <w:rFonts w:hint="eastAsia"/>
          <w:lang w:eastAsia="zh-CN"/>
        </w:rPr>
        <w:tab/>
      </w:r>
      <w:r>
        <w:rPr>
          <w:rFonts w:hint="eastAsia"/>
          <w:lang w:eastAsia="zh-CN"/>
        </w:rPr>
        <w:t>在对远程会面质量进行综合评估时，应考虑哪些常规质量评分之外的衡量标准（如沟通行为、认知努力或任务完成情况）？</w:t>
      </w:r>
    </w:p>
    <w:p w14:paraId="36DFD375" w14:textId="77777777" w:rsidR="00E17A62" w:rsidRPr="00A46BFF" w:rsidRDefault="00E17A62" w:rsidP="00E17A62">
      <w:pPr>
        <w:pStyle w:val="Heading3"/>
        <w:rPr>
          <w:lang w:eastAsia="zh-CN"/>
        </w:rPr>
      </w:pPr>
      <w:bookmarkStart w:id="76" w:name="_Toc62566424"/>
      <w:r>
        <w:rPr>
          <w:lang w:eastAsia="zh-CN"/>
        </w:rPr>
        <w:t>I</w:t>
      </w:r>
      <w:r>
        <w:rPr>
          <w:rFonts w:hint="eastAsia"/>
          <w:lang w:eastAsia="zh-CN"/>
        </w:rPr>
        <w:t>.3</w:t>
      </w:r>
      <w:r w:rsidRPr="00CC4C5E">
        <w:rPr>
          <w:lang w:eastAsia="zh-CN"/>
        </w:rPr>
        <w:tab/>
      </w:r>
      <w:r w:rsidRPr="00CC4C5E">
        <w:rPr>
          <w:rFonts w:hint="eastAsia"/>
          <w:lang w:eastAsia="zh-CN"/>
        </w:rPr>
        <w:t>任务</w:t>
      </w:r>
      <w:bookmarkEnd w:id="76"/>
    </w:p>
    <w:p w14:paraId="43BFF842" w14:textId="77777777" w:rsidR="00E17A62" w:rsidRPr="00CC4C5E" w:rsidRDefault="00E17A62" w:rsidP="00E17A62">
      <w:pPr>
        <w:ind w:firstLineChars="200" w:firstLine="480"/>
        <w:rPr>
          <w:lang w:eastAsia="zh-CN"/>
        </w:rPr>
      </w:pPr>
      <w:r w:rsidRPr="00CC4C5E">
        <w:rPr>
          <w:rFonts w:cs="SimSun" w:hint="eastAsia"/>
          <w:lang w:eastAsia="zh-CN"/>
        </w:rPr>
        <w:t>任务包括但不限于：</w:t>
      </w:r>
    </w:p>
    <w:p w14:paraId="36A3E421"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充实并完善关于</w:t>
      </w:r>
      <w:r w:rsidRPr="00CC4C5E">
        <w:rPr>
          <w:rFonts w:hint="eastAsia"/>
          <w:lang w:eastAsia="zh-CN"/>
        </w:rPr>
        <w:t>如何主观量化多方远程视频和视听</w:t>
      </w:r>
      <w:r>
        <w:rPr>
          <w:rFonts w:hint="eastAsia"/>
          <w:lang w:eastAsia="zh-CN"/>
        </w:rPr>
        <w:t>电话会谈</w:t>
      </w:r>
      <w:r w:rsidRPr="00CC4C5E">
        <w:rPr>
          <w:rFonts w:hint="eastAsia"/>
          <w:lang w:eastAsia="zh-CN"/>
        </w:rPr>
        <w:t>（与会者通过不同方式连至</w:t>
      </w:r>
      <w:r>
        <w:rPr>
          <w:rFonts w:hint="eastAsia"/>
          <w:lang w:eastAsia="zh-CN"/>
        </w:rPr>
        <w:t>会场）质量的建议书</w:t>
      </w:r>
      <w:r>
        <w:rPr>
          <w:lang w:eastAsia="zh-CN"/>
        </w:rPr>
        <w:t>（</w:t>
      </w:r>
      <w:r w:rsidRPr="00AA5359">
        <w:rPr>
          <w:lang w:eastAsia="zh-CN"/>
        </w:rPr>
        <w:t>P.1301</w:t>
      </w:r>
      <w:r>
        <w:rPr>
          <w:lang w:eastAsia="zh-CN"/>
        </w:rPr>
        <w:t>）</w:t>
      </w:r>
      <w:r>
        <w:rPr>
          <w:rFonts w:hint="eastAsia"/>
          <w:lang w:eastAsia="zh-CN"/>
        </w:rPr>
        <w:t>；</w:t>
      </w:r>
    </w:p>
    <w:p w14:paraId="48738BE5"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充实并完善</w:t>
      </w:r>
      <w:r w:rsidRPr="00CC4C5E">
        <w:rPr>
          <w:rFonts w:hint="eastAsia"/>
          <w:lang w:eastAsia="zh-CN"/>
        </w:rPr>
        <w:t>新建议书</w:t>
      </w:r>
      <w:r>
        <w:rPr>
          <w:lang w:eastAsia="zh-CN"/>
        </w:rPr>
        <w:t>（</w:t>
      </w:r>
      <w:r w:rsidRPr="00AA5359">
        <w:rPr>
          <w:lang w:eastAsia="zh-CN"/>
        </w:rPr>
        <w:t>P.1305</w:t>
      </w:r>
      <w:r>
        <w:rPr>
          <w:lang w:eastAsia="zh-CN"/>
        </w:rPr>
        <w:t>）</w:t>
      </w:r>
      <w:r w:rsidRPr="00CC4C5E">
        <w:rPr>
          <w:rFonts w:hint="eastAsia"/>
          <w:lang w:eastAsia="zh-CN"/>
        </w:rPr>
        <w:t>，探讨不同与会者遭遇的各种延迟对会谈质量的影响</w:t>
      </w:r>
      <w:r>
        <w:rPr>
          <w:rFonts w:hint="eastAsia"/>
          <w:lang w:eastAsia="zh-CN"/>
        </w:rPr>
        <w:t>。有必要对多方远程互动音频和视听电话会谈的评价方法进行适当测试；</w:t>
      </w:r>
    </w:p>
    <w:p w14:paraId="13CABC17"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充实并完善新建议书</w:t>
      </w:r>
      <w:r>
        <w:rPr>
          <w:lang w:eastAsia="zh-CN"/>
        </w:rPr>
        <w:t>（</w:t>
      </w:r>
      <w:r w:rsidRPr="00AA5359">
        <w:rPr>
          <w:lang w:eastAsia="zh-CN"/>
        </w:rPr>
        <w:t>P.1302</w:t>
      </w:r>
      <w:r>
        <w:rPr>
          <w:lang w:eastAsia="zh-CN"/>
        </w:rPr>
        <w:t>）</w:t>
      </w:r>
      <w:r>
        <w:rPr>
          <w:rFonts w:hint="eastAsia"/>
          <w:lang w:eastAsia="zh-CN"/>
        </w:rPr>
        <w:t>，解决模拟对话测试音频和视听呼叫质量的主观方法；</w:t>
      </w:r>
    </w:p>
    <w:p w14:paraId="639E8769"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充实并完善关于</w:t>
      </w:r>
      <w:r w:rsidRPr="00CC4C5E">
        <w:rPr>
          <w:rFonts w:hint="eastAsia"/>
          <w:lang w:eastAsia="zh-CN"/>
        </w:rPr>
        <w:t>如何评价</w:t>
      </w:r>
      <w:r>
        <w:rPr>
          <w:rFonts w:hint="eastAsia"/>
          <w:lang w:eastAsia="zh-CN"/>
        </w:rPr>
        <w:t>平面音频</w:t>
      </w:r>
      <w:r w:rsidRPr="00CC4C5E">
        <w:rPr>
          <w:rFonts w:hint="eastAsia"/>
          <w:lang w:eastAsia="zh-CN"/>
        </w:rPr>
        <w:t>会谈质量的</w:t>
      </w:r>
      <w:r>
        <w:rPr>
          <w:rFonts w:hint="eastAsia"/>
          <w:lang w:eastAsia="zh-CN"/>
        </w:rPr>
        <w:t>一系列</w:t>
      </w:r>
      <w:r w:rsidRPr="00CC4C5E">
        <w:rPr>
          <w:rFonts w:hint="eastAsia"/>
          <w:lang w:eastAsia="zh-CN"/>
        </w:rPr>
        <w:t>建议书</w:t>
      </w:r>
      <w:r>
        <w:rPr>
          <w:rFonts w:hint="eastAsia"/>
          <w:lang w:eastAsia="zh-CN"/>
        </w:rPr>
        <w:t>（</w:t>
      </w:r>
      <w:r w:rsidRPr="00C444CD">
        <w:rPr>
          <w:lang w:eastAsia="zh-CN"/>
        </w:rPr>
        <w:t>P.1310</w:t>
      </w:r>
      <w:r>
        <w:rPr>
          <w:rFonts w:hint="eastAsia"/>
          <w:lang w:eastAsia="zh-CN"/>
        </w:rPr>
        <w:t>、</w:t>
      </w:r>
      <w:r w:rsidRPr="00C444CD">
        <w:rPr>
          <w:lang w:eastAsia="zh-CN"/>
        </w:rPr>
        <w:t>P.1311</w:t>
      </w:r>
      <w:r>
        <w:rPr>
          <w:rFonts w:hint="eastAsia"/>
          <w:lang w:eastAsia="zh-CN"/>
        </w:rPr>
        <w:t>、</w:t>
      </w:r>
      <w:r w:rsidRPr="00C444CD">
        <w:rPr>
          <w:lang w:eastAsia="zh-CN"/>
        </w:rPr>
        <w:t>P.1312</w:t>
      </w:r>
      <w:r>
        <w:rPr>
          <w:rFonts w:hint="eastAsia"/>
          <w:lang w:eastAsia="zh-CN"/>
        </w:rPr>
        <w:t>）</w:t>
      </w:r>
      <w:r w:rsidRPr="00CC4C5E">
        <w:rPr>
          <w:rFonts w:hint="eastAsia"/>
          <w:lang w:eastAsia="zh-CN"/>
        </w:rPr>
        <w:t>。所述方法应适用于通过</w:t>
      </w:r>
      <w:r>
        <w:rPr>
          <w:rFonts w:hint="eastAsia"/>
          <w:lang w:eastAsia="zh-CN"/>
        </w:rPr>
        <w:t>头戴式受话器和扬声器进行的收听；</w:t>
      </w:r>
    </w:p>
    <w:p w14:paraId="53BDA4CE"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制定有关于</w:t>
      </w:r>
      <w:r w:rsidRPr="00CC4C5E">
        <w:rPr>
          <w:rFonts w:hint="eastAsia"/>
          <w:lang w:eastAsia="zh-CN"/>
        </w:rPr>
        <w:t>商务和私人会谈等各种应用情况下听觉和视觉线索使用的建议书</w:t>
      </w:r>
      <w:r>
        <w:rPr>
          <w:rFonts w:hint="eastAsia"/>
          <w:lang w:eastAsia="zh-CN"/>
        </w:rPr>
        <w:t>（如包括根据屏幕大小等技术特性的眼神交流和其他视觉线索等问题）；</w:t>
      </w:r>
    </w:p>
    <w:p w14:paraId="2D684EA0"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制定新建议书，提出如何对单独测试的各个</w:t>
      </w:r>
      <w:r>
        <w:rPr>
          <w:rFonts w:hint="eastAsia"/>
          <w:lang w:eastAsia="zh-CN"/>
        </w:rPr>
        <w:t>远程会面</w:t>
      </w:r>
      <w:r w:rsidRPr="00CC4C5E">
        <w:rPr>
          <w:rFonts w:hint="eastAsia"/>
          <w:lang w:eastAsia="zh-CN"/>
        </w:rPr>
        <w:t>组件的质量影响进行综合评估，从而得出</w:t>
      </w:r>
      <w:r>
        <w:rPr>
          <w:rFonts w:hint="eastAsia"/>
          <w:lang w:eastAsia="zh-CN"/>
        </w:rPr>
        <w:t>远程会面</w:t>
      </w:r>
      <w:r w:rsidRPr="00CC4C5E">
        <w:rPr>
          <w:rFonts w:hint="eastAsia"/>
          <w:lang w:eastAsia="zh-CN"/>
        </w:rPr>
        <w:t>的整体质量值</w:t>
      </w:r>
      <w:r>
        <w:rPr>
          <w:rFonts w:hint="eastAsia"/>
          <w:lang w:eastAsia="zh-CN"/>
        </w:rPr>
        <w:t>；</w:t>
      </w:r>
    </w:p>
    <w:p w14:paraId="159D1729"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就如何评估远程会面扩展现实（</w:t>
      </w:r>
      <w:r>
        <w:rPr>
          <w:rFonts w:hint="eastAsia"/>
          <w:lang w:eastAsia="zh-CN"/>
        </w:rPr>
        <w:t>X</w:t>
      </w:r>
      <w:r>
        <w:rPr>
          <w:lang w:eastAsia="zh-CN"/>
        </w:rPr>
        <w:t>R</w:t>
      </w:r>
      <w:r>
        <w:rPr>
          <w:rFonts w:hint="eastAsia"/>
          <w:lang w:eastAsia="zh-CN"/>
        </w:rPr>
        <w:t>）的</w:t>
      </w:r>
      <w:r w:rsidRPr="00C444CD">
        <w:rPr>
          <w:lang w:eastAsia="zh-CN"/>
        </w:rPr>
        <w:t>QoE</w:t>
      </w:r>
      <w:r>
        <w:rPr>
          <w:rFonts w:hint="eastAsia"/>
          <w:lang w:eastAsia="zh-CN"/>
        </w:rPr>
        <w:t>制定建议书；</w:t>
      </w:r>
    </w:p>
    <w:p w14:paraId="468E3ADD"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制定一份建议书，以分类的形式列出所有不同类型远程会面以及相关的服务质量和体验质量问题，包括加入时间、屏幕共享、应用反馈等；</w:t>
      </w:r>
    </w:p>
    <w:p w14:paraId="59750840"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制定包括通信在内的有关远程操作的建议书；</w:t>
      </w:r>
    </w:p>
    <w:p w14:paraId="79CA6287"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就远程控制和远程会面中</w:t>
      </w:r>
      <w:r w:rsidRPr="00C444CD">
        <w:rPr>
          <w:rFonts w:hint="eastAsia"/>
          <w:lang w:eastAsia="zh-CN"/>
        </w:rPr>
        <w:t>虚拟触觉感知</w:t>
      </w:r>
      <w:r>
        <w:rPr>
          <w:rFonts w:hint="eastAsia"/>
          <w:lang w:eastAsia="zh-CN"/>
        </w:rPr>
        <w:t>的体验质量制定建议书；</w:t>
      </w:r>
    </w:p>
    <w:p w14:paraId="6432C8BB" w14:textId="77777777" w:rsidR="00E17A62" w:rsidRPr="001718AD" w:rsidRDefault="00E17A62" w:rsidP="00E17A62">
      <w:pPr>
        <w:pStyle w:val="enumlev10"/>
        <w:rPr>
          <w:lang w:eastAsia="zh-CN"/>
        </w:rPr>
      </w:pPr>
      <w:r>
        <w:rPr>
          <w:lang w:eastAsia="zh-CN"/>
        </w:rPr>
        <w:t>–</w:t>
      </w:r>
      <w:r>
        <w:rPr>
          <w:rFonts w:hint="eastAsia"/>
          <w:lang w:eastAsia="zh-CN"/>
        </w:rPr>
        <w:tab/>
      </w:r>
      <w:r>
        <w:rPr>
          <w:rFonts w:hint="eastAsia"/>
          <w:lang w:eastAsia="zh-CN"/>
        </w:rPr>
        <w:t>就视听一致性的重要性制定建议书（单音频和视频流之间的一致性，参与者在屏幕上的位置）。</w:t>
      </w:r>
    </w:p>
    <w:p w14:paraId="0B4B9929" w14:textId="131A5E67" w:rsidR="00E17A62" w:rsidRPr="00CC4C5E" w:rsidRDefault="00E17A62" w:rsidP="00E17A62">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20" w:history="1"/>
      <w:hyperlink r:id="rId21" w:history="1">
        <w:r w:rsidR="00A451EF" w:rsidRPr="00A451EF">
          <w:rPr>
            <w:rStyle w:val="Hyperlink"/>
          </w:rPr>
          <w:t>http://www.itu.int/ITU-T/workprog/wp_search.aspx?q=10/12</w:t>
        </w:r>
      </w:hyperlink>
      <w:r>
        <w:rPr>
          <w:rFonts w:hint="eastAsia"/>
          <w:lang w:eastAsia="zh-CN"/>
        </w:rPr>
        <w:t>。</w:t>
      </w:r>
    </w:p>
    <w:p w14:paraId="6E3F6A98" w14:textId="660118F3" w:rsidR="00E17A62" w:rsidRDefault="00E17A62" w:rsidP="00E17A62">
      <w:pPr>
        <w:pStyle w:val="Heading3"/>
        <w:rPr>
          <w:lang w:eastAsia="zh-CN"/>
        </w:rPr>
      </w:pPr>
      <w:bookmarkStart w:id="77" w:name="_Toc62566425"/>
      <w:r>
        <w:rPr>
          <w:lang w:eastAsia="zh-CN"/>
        </w:rPr>
        <w:t>I</w:t>
      </w:r>
      <w:r>
        <w:rPr>
          <w:rFonts w:hint="eastAsia"/>
          <w:lang w:eastAsia="zh-CN"/>
        </w:rPr>
        <w:t>.4</w:t>
      </w:r>
      <w:r w:rsidRPr="00CC4C5E">
        <w:rPr>
          <w:lang w:eastAsia="zh-CN"/>
        </w:rPr>
        <w:tab/>
      </w:r>
      <w:r w:rsidRPr="00CC4C5E">
        <w:rPr>
          <w:rFonts w:hint="eastAsia"/>
          <w:lang w:eastAsia="zh-CN"/>
        </w:rPr>
        <w:t>关系</w:t>
      </w:r>
      <w:bookmarkEnd w:id="77"/>
    </w:p>
    <w:p w14:paraId="51FAADF1" w14:textId="77777777" w:rsidR="003D55B8" w:rsidRPr="003D55B8" w:rsidRDefault="003D55B8" w:rsidP="003D55B8">
      <w:pPr>
        <w:keepNext/>
        <w:spacing w:before="160"/>
        <w:rPr>
          <w:b/>
          <w:lang w:eastAsia="zh-CN"/>
        </w:rPr>
      </w:pPr>
      <w:r w:rsidRPr="003D55B8">
        <w:rPr>
          <w:b/>
          <w:lang w:eastAsia="zh-CN"/>
        </w:rPr>
        <w:t>WSIS</w:t>
      </w:r>
      <w:r w:rsidRPr="003D55B8">
        <w:rPr>
          <w:b/>
          <w:lang w:eastAsia="zh-CN"/>
        </w:rPr>
        <w:t>行动方面：</w:t>
      </w:r>
    </w:p>
    <w:p w14:paraId="18EFD184" w14:textId="77777777" w:rsidR="003D55B8" w:rsidRPr="003D55B8" w:rsidRDefault="003D55B8" w:rsidP="003D55B8">
      <w:pPr>
        <w:spacing w:before="80"/>
        <w:ind w:left="794" w:hanging="794"/>
        <w:rPr>
          <w:lang w:eastAsia="zh-CN"/>
        </w:rPr>
      </w:pPr>
      <w:r w:rsidRPr="003D55B8">
        <w:rPr>
          <w:lang w:eastAsia="zh-CN"/>
        </w:rPr>
        <w:t>–</w:t>
      </w:r>
      <w:r w:rsidRPr="003D55B8">
        <w:rPr>
          <w:lang w:eastAsia="zh-CN"/>
        </w:rPr>
        <w:tab/>
        <w:t>C2</w:t>
      </w:r>
    </w:p>
    <w:p w14:paraId="43457C0F" w14:textId="77777777" w:rsidR="003D55B8" w:rsidRPr="003D55B8" w:rsidRDefault="003D55B8" w:rsidP="003D55B8">
      <w:pPr>
        <w:keepNext/>
        <w:spacing w:before="160"/>
        <w:rPr>
          <w:b/>
          <w:lang w:eastAsia="zh-CN"/>
        </w:rPr>
      </w:pPr>
      <w:r w:rsidRPr="003D55B8">
        <w:rPr>
          <w:b/>
          <w:lang w:eastAsia="zh-CN"/>
        </w:rPr>
        <w:t>可持续发展目标：</w:t>
      </w:r>
    </w:p>
    <w:p w14:paraId="53270927" w14:textId="565F3D2E" w:rsidR="003D55B8" w:rsidRPr="003D55B8" w:rsidRDefault="003D55B8" w:rsidP="003D55B8">
      <w:pPr>
        <w:spacing w:before="80"/>
        <w:ind w:left="794" w:hanging="794"/>
        <w:rPr>
          <w:lang w:eastAsia="zh-CN"/>
        </w:rPr>
      </w:pPr>
      <w:r w:rsidRPr="003D55B8">
        <w:rPr>
          <w:lang w:eastAsia="zh-CN"/>
        </w:rPr>
        <w:t>–</w:t>
      </w:r>
      <w:r w:rsidRPr="003D55B8">
        <w:rPr>
          <w:lang w:eastAsia="zh-CN"/>
        </w:rPr>
        <w:tab/>
        <w:t>9</w:t>
      </w:r>
    </w:p>
    <w:p w14:paraId="11E94BF9" w14:textId="77777777" w:rsidR="00E17A62" w:rsidRPr="00CC4C5E" w:rsidRDefault="00E17A62" w:rsidP="00E17A62">
      <w:pPr>
        <w:pStyle w:val="Headingb"/>
        <w:rPr>
          <w:b w:val="0"/>
          <w:bCs/>
          <w:lang w:val="en-US" w:eastAsia="zh-CN"/>
        </w:rPr>
      </w:pPr>
      <w:r w:rsidRPr="00CC4C5E">
        <w:rPr>
          <w:rFonts w:hint="eastAsia"/>
          <w:lang w:eastAsia="zh-CN"/>
        </w:rPr>
        <w:t>建议书：</w:t>
      </w:r>
    </w:p>
    <w:p w14:paraId="3E144196" w14:textId="77777777" w:rsidR="00E17A62" w:rsidRPr="00CC4C5E" w:rsidRDefault="00E17A62" w:rsidP="00E17A62">
      <w:pPr>
        <w:pStyle w:val="enumlev10"/>
        <w:rPr>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w:t>
      </w:r>
      <w:r w:rsidRPr="00CC4C5E">
        <w:rPr>
          <w:rFonts w:cs="SimSun" w:hint="eastAsia"/>
          <w:lang w:val="en-US" w:eastAsia="zh-CN"/>
        </w:rPr>
        <w:t>系列</w:t>
      </w:r>
    </w:p>
    <w:p w14:paraId="2A24DED3" w14:textId="77777777" w:rsidR="00E17A62" w:rsidRPr="00CC4C5E" w:rsidRDefault="00E17A62" w:rsidP="00E17A62">
      <w:pPr>
        <w:pStyle w:val="Headingb"/>
        <w:rPr>
          <w:b w:val="0"/>
          <w:bCs/>
          <w:lang w:val="en-US" w:eastAsia="zh-CN"/>
        </w:rPr>
      </w:pPr>
      <w:r w:rsidRPr="00CC4C5E">
        <w:rPr>
          <w:rFonts w:hint="eastAsia"/>
          <w:lang w:eastAsia="zh-CN"/>
        </w:rPr>
        <w:t>课题：</w:t>
      </w:r>
    </w:p>
    <w:p w14:paraId="63851B7E" w14:textId="7879664B"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3D55B8">
        <w:rPr>
          <w:lang w:eastAsia="zh-CN"/>
        </w:rPr>
        <w:t>5</w:t>
      </w:r>
      <w:r w:rsidRPr="00826E76">
        <w:rPr>
          <w:lang w:eastAsia="zh-CN"/>
        </w:rPr>
        <w:t>/12</w:t>
      </w:r>
      <w:r>
        <w:rPr>
          <w:rFonts w:hint="eastAsia"/>
          <w:lang w:eastAsia="zh-CN"/>
        </w:rPr>
        <w:t>、</w:t>
      </w:r>
      <w:r w:rsidR="003D55B8">
        <w:rPr>
          <w:lang w:eastAsia="zh-CN"/>
        </w:rPr>
        <w:t>6</w:t>
      </w:r>
      <w:r w:rsidRPr="00826E76">
        <w:rPr>
          <w:lang w:eastAsia="zh-CN"/>
        </w:rPr>
        <w:t>/12</w:t>
      </w:r>
      <w:r>
        <w:rPr>
          <w:lang w:eastAsia="zh-CN"/>
        </w:rPr>
        <w:t>、</w:t>
      </w:r>
      <w:r w:rsidR="003D55B8">
        <w:rPr>
          <w:lang w:eastAsia="zh-CN"/>
        </w:rPr>
        <w:t>7</w:t>
      </w:r>
      <w:r w:rsidRPr="00826E76">
        <w:rPr>
          <w:lang w:eastAsia="zh-CN"/>
        </w:rPr>
        <w:t>/12</w:t>
      </w:r>
      <w:r>
        <w:rPr>
          <w:lang w:eastAsia="zh-CN"/>
        </w:rPr>
        <w:t>、</w:t>
      </w:r>
      <w:r w:rsidR="003D55B8">
        <w:rPr>
          <w:lang w:eastAsia="zh-CN"/>
        </w:rPr>
        <w:t>9</w:t>
      </w:r>
      <w:r w:rsidRPr="00826E76">
        <w:rPr>
          <w:lang w:eastAsia="zh-CN"/>
        </w:rPr>
        <w:t>/12</w:t>
      </w:r>
      <w:r>
        <w:rPr>
          <w:lang w:eastAsia="zh-CN"/>
        </w:rPr>
        <w:t>、</w:t>
      </w:r>
      <w:r w:rsidR="003D55B8">
        <w:rPr>
          <w:lang w:eastAsia="zh-CN"/>
        </w:rPr>
        <w:t>13</w:t>
      </w:r>
      <w:r w:rsidRPr="00826E76">
        <w:rPr>
          <w:lang w:eastAsia="zh-CN"/>
        </w:rPr>
        <w:t>/12</w:t>
      </w:r>
      <w:r>
        <w:rPr>
          <w:lang w:eastAsia="zh-CN"/>
        </w:rPr>
        <w:t>、</w:t>
      </w:r>
      <w:r w:rsidR="003D55B8">
        <w:rPr>
          <w:lang w:eastAsia="zh-CN"/>
        </w:rPr>
        <w:t>14</w:t>
      </w:r>
      <w:r w:rsidRPr="00826E76">
        <w:rPr>
          <w:lang w:eastAsia="zh-CN"/>
        </w:rPr>
        <w:t>/12</w:t>
      </w:r>
      <w:r>
        <w:rPr>
          <w:lang w:eastAsia="zh-CN"/>
        </w:rPr>
        <w:t>、</w:t>
      </w:r>
      <w:r w:rsidR="003D55B8">
        <w:rPr>
          <w:lang w:eastAsia="zh-CN"/>
        </w:rPr>
        <w:t>15</w:t>
      </w:r>
      <w:r>
        <w:rPr>
          <w:lang w:eastAsia="zh-CN"/>
        </w:rPr>
        <w:t>/12</w:t>
      </w:r>
      <w:r>
        <w:rPr>
          <w:lang w:eastAsia="zh-CN"/>
        </w:rPr>
        <w:t>、</w:t>
      </w:r>
      <w:r w:rsidR="003D55B8">
        <w:rPr>
          <w:lang w:eastAsia="zh-CN"/>
        </w:rPr>
        <w:t>19</w:t>
      </w:r>
      <w:r>
        <w:rPr>
          <w:lang w:eastAsia="zh-CN"/>
        </w:rPr>
        <w:t>/12</w:t>
      </w:r>
      <w:r>
        <w:rPr>
          <w:rFonts w:hint="eastAsia"/>
          <w:lang w:eastAsia="zh-CN"/>
        </w:rPr>
        <w:t>号课题</w:t>
      </w:r>
    </w:p>
    <w:p w14:paraId="047C9E9F" w14:textId="77777777" w:rsidR="00E17A62" w:rsidRPr="00CC4C5E" w:rsidRDefault="00E17A62" w:rsidP="00E17A62">
      <w:pPr>
        <w:pStyle w:val="Headingb"/>
        <w:rPr>
          <w:b w:val="0"/>
          <w:bCs/>
          <w:lang w:val="en-US" w:eastAsia="zh-CN"/>
        </w:rPr>
      </w:pPr>
      <w:r w:rsidRPr="00CC4C5E">
        <w:rPr>
          <w:rFonts w:hint="eastAsia"/>
          <w:lang w:eastAsia="zh-CN"/>
        </w:rPr>
        <w:lastRenderedPageBreak/>
        <w:t>研究组：</w:t>
      </w:r>
    </w:p>
    <w:p w14:paraId="3BDDF82D" w14:textId="77777777" w:rsidR="00E17A62" w:rsidRDefault="00E17A62" w:rsidP="00E17A62">
      <w:pPr>
        <w:pStyle w:val="enumlev10"/>
        <w:rPr>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5</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4D86BBF3" w14:textId="77777777" w:rsidR="00E17A62" w:rsidRPr="00CC4C5E" w:rsidRDefault="00E17A62" w:rsidP="00E17A62">
      <w:pPr>
        <w:pStyle w:val="enumlev10"/>
        <w:rPr>
          <w:lang w:val="en-US" w:eastAsia="zh-CN"/>
        </w:rPr>
      </w:pPr>
      <w:r>
        <w:rPr>
          <w:lang w:val="en-US" w:eastAsia="zh-CN"/>
        </w:rPr>
        <w:t>–</w:t>
      </w:r>
      <w:r w:rsidRPr="00CC4C5E">
        <w:rPr>
          <w:lang w:val="en-US" w:eastAsia="zh-CN"/>
        </w:rPr>
        <w:tab/>
        <w:t>ITU-R</w:t>
      </w:r>
      <w:r w:rsidRPr="00CC4C5E">
        <w:rPr>
          <w:rFonts w:hint="eastAsia"/>
          <w:lang w:val="en-US" w:eastAsia="zh-CN"/>
        </w:rPr>
        <w:t>第</w:t>
      </w:r>
      <w:r w:rsidRPr="00CC4C5E">
        <w:rPr>
          <w:lang w:val="en-US" w:eastAsia="zh-CN"/>
        </w:rPr>
        <w:t>6C</w:t>
      </w:r>
      <w:r>
        <w:rPr>
          <w:rFonts w:hint="eastAsia"/>
          <w:lang w:val="en-US" w:eastAsia="zh-CN"/>
        </w:rPr>
        <w:t>工作组</w:t>
      </w:r>
    </w:p>
    <w:p w14:paraId="44E53ECE" w14:textId="77777777" w:rsidR="00E17A62" w:rsidRPr="00CC4C5E" w:rsidRDefault="00E17A62" w:rsidP="00E17A62">
      <w:pPr>
        <w:pStyle w:val="Headingb"/>
        <w:rPr>
          <w:b w:val="0"/>
          <w:bCs/>
          <w:lang w:val="en-US" w:eastAsia="zh-CN"/>
        </w:rPr>
      </w:pPr>
      <w:r>
        <w:rPr>
          <w:rFonts w:hint="eastAsia"/>
          <w:lang w:eastAsia="zh-CN"/>
        </w:rPr>
        <w:t>其他机构</w:t>
      </w:r>
      <w:r w:rsidRPr="00E17A62">
        <w:rPr>
          <w:rFonts w:hint="eastAsia"/>
          <w:lang w:val="en-US" w:eastAsia="zh-CN"/>
        </w:rPr>
        <w:t>：</w:t>
      </w:r>
    </w:p>
    <w:p w14:paraId="29A74366" w14:textId="77777777" w:rsidR="00E17A62" w:rsidRPr="00CC4C5E" w:rsidRDefault="00E17A62" w:rsidP="00E17A62">
      <w:pPr>
        <w:pStyle w:val="enumlev10"/>
        <w:rPr>
          <w:lang w:val="en-US"/>
        </w:rPr>
      </w:pPr>
      <w:r>
        <w:rPr>
          <w:lang w:val="en-US"/>
        </w:rPr>
        <w:t>–</w:t>
      </w:r>
      <w:r w:rsidRPr="00CC4C5E">
        <w:rPr>
          <w:lang w:val="en-US"/>
        </w:rPr>
        <w:tab/>
      </w:r>
      <w:r w:rsidRPr="00E17A62">
        <w:rPr>
          <w:lang w:val="en-US"/>
        </w:rPr>
        <w:t>ISO-MPEG</w:t>
      </w:r>
      <w:r>
        <w:t>、</w:t>
      </w:r>
      <w:r w:rsidRPr="00E17A62">
        <w:rPr>
          <w:lang w:val="en-US"/>
        </w:rPr>
        <w:t>3GPP</w:t>
      </w:r>
      <w:r>
        <w:t>、</w:t>
      </w:r>
      <w:r w:rsidRPr="00E17A62">
        <w:rPr>
          <w:lang w:val="en-US"/>
        </w:rPr>
        <w:t>IETF</w:t>
      </w:r>
      <w:r>
        <w:t>、</w:t>
      </w:r>
      <w:r w:rsidRPr="00E17A62">
        <w:rPr>
          <w:lang w:val="en-US"/>
        </w:rPr>
        <w:t>ETSI</w:t>
      </w:r>
      <w:r>
        <w:t>、</w:t>
      </w:r>
      <w:r w:rsidRPr="00E17A62">
        <w:rPr>
          <w:lang w:val="en-US"/>
        </w:rPr>
        <w:t>VQEG</w:t>
      </w:r>
      <w:r>
        <w:t>、</w:t>
      </w:r>
      <w:r w:rsidRPr="00E17A62">
        <w:rPr>
          <w:lang w:val="en-US"/>
        </w:rPr>
        <w:t>VR-IF</w:t>
      </w:r>
      <w:r>
        <w:t>、</w:t>
      </w:r>
      <w:r w:rsidRPr="00E17A62">
        <w:rPr>
          <w:lang w:val="en-US"/>
        </w:rPr>
        <w:t>Qualinet</w:t>
      </w:r>
    </w:p>
    <w:p w14:paraId="16F87E46"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655E229F" w14:textId="09C444F9" w:rsidR="00E17A62" w:rsidRPr="00246ECA" w:rsidRDefault="00246ECA" w:rsidP="007D7928">
      <w:pPr>
        <w:pStyle w:val="Heading2"/>
        <w:rPr>
          <w:szCs w:val="24"/>
          <w:lang w:eastAsia="zh-CN"/>
        </w:rPr>
      </w:pPr>
      <w:bookmarkStart w:id="78" w:name="_Toc62566426"/>
      <w:r w:rsidRPr="00246ECA">
        <w:rPr>
          <w:rFonts w:hint="eastAsia"/>
          <w:szCs w:val="24"/>
          <w:lang w:eastAsia="zh-CN"/>
        </w:rPr>
        <w:lastRenderedPageBreak/>
        <w:t>J</w:t>
      </w:r>
      <w:r w:rsidRPr="00246ECA">
        <w:rPr>
          <w:szCs w:val="24"/>
          <w:lang w:eastAsia="zh-CN"/>
        </w:rPr>
        <w:tab/>
      </w:r>
      <w:r w:rsidR="00E17A62" w:rsidRPr="00246ECA">
        <w:rPr>
          <w:rFonts w:hint="eastAsia"/>
          <w:szCs w:val="24"/>
          <w:lang w:eastAsia="zh-CN"/>
        </w:rPr>
        <w:t>第</w:t>
      </w:r>
      <w:r w:rsidR="003D55B8">
        <w:rPr>
          <w:szCs w:val="24"/>
          <w:lang w:eastAsia="zh-CN"/>
        </w:rPr>
        <w:t>11</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端到端的性能考虑</w:t>
      </w:r>
      <w:bookmarkEnd w:id="78"/>
    </w:p>
    <w:p w14:paraId="67631E60" w14:textId="22107C7D"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lang w:eastAsia="zh-CN"/>
        </w:rPr>
        <w:t>11/12</w:t>
      </w:r>
      <w:r w:rsidRPr="00FC1542">
        <w:rPr>
          <w:rFonts w:eastAsia="SimSun" w:hint="eastAsia"/>
          <w:lang w:eastAsia="zh-CN"/>
        </w:rPr>
        <w:t>号课题的延续）</w:t>
      </w:r>
    </w:p>
    <w:p w14:paraId="6091494D" w14:textId="77777777" w:rsidR="00E17A62" w:rsidRPr="00CC4C5E" w:rsidRDefault="00E17A62" w:rsidP="00E17A62">
      <w:pPr>
        <w:pStyle w:val="Heading3"/>
        <w:rPr>
          <w:lang w:eastAsia="zh-CN"/>
        </w:rPr>
      </w:pPr>
      <w:bookmarkStart w:id="79" w:name="_Toc62566427"/>
      <w:r>
        <w:rPr>
          <w:lang w:eastAsia="zh-CN"/>
        </w:rPr>
        <w:t>J</w:t>
      </w:r>
      <w:r>
        <w:rPr>
          <w:rFonts w:hint="eastAsia"/>
          <w:lang w:eastAsia="zh-CN"/>
        </w:rPr>
        <w:t>.1</w:t>
      </w:r>
      <w:r w:rsidRPr="00CC4C5E">
        <w:rPr>
          <w:lang w:eastAsia="zh-CN"/>
        </w:rPr>
        <w:tab/>
      </w:r>
      <w:r w:rsidRPr="00CC4C5E">
        <w:rPr>
          <w:rFonts w:hint="eastAsia"/>
          <w:lang w:eastAsia="zh-CN"/>
        </w:rPr>
        <w:t>目的</w:t>
      </w:r>
      <w:bookmarkEnd w:id="79"/>
    </w:p>
    <w:p w14:paraId="40B5F58D" w14:textId="77777777" w:rsidR="00E17A62" w:rsidRPr="00CC4C5E" w:rsidRDefault="00E17A62" w:rsidP="00E17A62">
      <w:pPr>
        <w:ind w:firstLineChars="200" w:firstLine="480"/>
        <w:rPr>
          <w:szCs w:val="24"/>
          <w:lang w:eastAsia="zh-CN"/>
        </w:rPr>
      </w:pPr>
      <w:r w:rsidRPr="00CC4C5E">
        <w:rPr>
          <w:rFonts w:cs="SimSun" w:hint="eastAsia"/>
          <w:szCs w:val="24"/>
          <w:lang w:eastAsia="zh-CN"/>
        </w:rPr>
        <w:t>在一般性的传输规划和使其与技术发展保持一致方面，业界一直要求提供指导。特别是随着现代电信网络向</w:t>
      </w:r>
      <w:r>
        <w:rPr>
          <w:rFonts w:cs="SimSun" w:hint="eastAsia"/>
          <w:szCs w:val="24"/>
          <w:lang w:eastAsia="zh-CN"/>
        </w:rPr>
        <w:t>新</w:t>
      </w:r>
      <w:r>
        <w:rPr>
          <w:rFonts w:cs="SimSun"/>
          <w:szCs w:val="24"/>
          <w:lang w:eastAsia="zh-CN"/>
        </w:rPr>
        <w:t>的和未来技术（</w:t>
      </w:r>
      <w:r>
        <w:rPr>
          <w:rFonts w:cs="SimSun" w:hint="eastAsia"/>
          <w:szCs w:val="24"/>
          <w:lang w:eastAsia="zh-CN"/>
        </w:rPr>
        <w:t>5</w:t>
      </w:r>
      <w:r>
        <w:rPr>
          <w:rFonts w:cs="SimSun"/>
          <w:szCs w:val="24"/>
          <w:lang w:eastAsia="zh-CN"/>
        </w:rPr>
        <w:t>G/IMT-2020</w:t>
      </w:r>
      <w:r>
        <w:rPr>
          <w:rFonts w:cs="SimSun"/>
          <w:szCs w:val="24"/>
          <w:lang w:eastAsia="zh-CN"/>
        </w:rPr>
        <w:t>）</w:t>
      </w:r>
      <w:r w:rsidRPr="00CC4C5E">
        <w:rPr>
          <w:rFonts w:cs="SimSun" w:hint="eastAsia"/>
          <w:szCs w:val="24"/>
          <w:lang w:eastAsia="zh-CN"/>
        </w:rPr>
        <w:t>的迁移，传统的电路交换系统将被取代，在异质和相互连接的网络的传输规划方面需要提供指导。</w:t>
      </w:r>
    </w:p>
    <w:p w14:paraId="1F99EF40" w14:textId="77777777" w:rsidR="00E17A62" w:rsidRPr="00CC4C5E" w:rsidRDefault="00E17A62" w:rsidP="00E17A62">
      <w:pPr>
        <w:ind w:firstLineChars="200" w:firstLine="480"/>
        <w:rPr>
          <w:szCs w:val="24"/>
          <w:lang w:eastAsia="zh-CN"/>
        </w:rPr>
      </w:pPr>
      <w:r w:rsidRPr="00D152BD">
        <w:rPr>
          <w:rFonts w:cs="SimSun" w:hint="eastAsia"/>
          <w:szCs w:val="24"/>
          <w:lang w:eastAsia="zh-CN"/>
        </w:rPr>
        <w:t>随着业界对新</w:t>
      </w:r>
      <w:r w:rsidRPr="00D152BD">
        <w:rPr>
          <w:rFonts w:cs="SimSun"/>
          <w:szCs w:val="24"/>
          <w:lang w:eastAsia="zh-CN"/>
        </w:rPr>
        <w:t>的和未来技术（</w:t>
      </w:r>
      <w:r w:rsidRPr="00D152BD">
        <w:rPr>
          <w:rFonts w:cs="SimSun" w:hint="eastAsia"/>
          <w:szCs w:val="24"/>
          <w:lang w:eastAsia="zh-CN"/>
        </w:rPr>
        <w:t>5</w:t>
      </w:r>
      <w:r w:rsidRPr="00D152BD">
        <w:rPr>
          <w:rFonts w:cs="SimSun"/>
          <w:szCs w:val="24"/>
          <w:lang w:eastAsia="zh-CN"/>
        </w:rPr>
        <w:t>G/IMT-2020</w:t>
      </w:r>
      <w:r>
        <w:rPr>
          <w:rFonts w:cs="SimSun" w:hint="eastAsia"/>
          <w:szCs w:val="24"/>
          <w:lang w:eastAsia="zh-CN"/>
        </w:rPr>
        <w:t>及未来技术</w:t>
      </w:r>
      <w:r w:rsidRPr="00D152BD">
        <w:rPr>
          <w:rFonts w:cs="SimSun"/>
          <w:szCs w:val="24"/>
          <w:lang w:eastAsia="zh-CN"/>
        </w:rPr>
        <w:t>）</w:t>
      </w:r>
      <w:r w:rsidRPr="00D152BD">
        <w:rPr>
          <w:rFonts w:cs="SimSun" w:hint="eastAsia"/>
          <w:szCs w:val="24"/>
          <w:lang w:eastAsia="zh-CN"/>
        </w:rPr>
        <w:t>的重视进一步加深，需要对这些</w:t>
      </w:r>
      <w:r w:rsidRPr="00D152BD">
        <w:rPr>
          <w:rFonts w:cs="SimSun"/>
          <w:szCs w:val="24"/>
          <w:lang w:eastAsia="zh-CN"/>
        </w:rPr>
        <w:t>网络</w:t>
      </w:r>
      <w:r w:rsidRPr="00D152BD">
        <w:rPr>
          <w:rFonts w:cs="SimSun" w:hint="eastAsia"/>
          <w:szCs w:val="24"/>
          <w:lang w:eastAsia="zh-CN"/>
        </w:rPr>
        <w:t>所</w:t>
      </w:r>
      <w:r w:rsidRPr="00D152BD">
        <w:rPr>
          <w:rFonts w:cs="SimSun"/>
          <w:szCs w:val="24"/>
          <w:lang w:eastAsia="zh-CN"/>
        </w:rPr>
        <w:t>承载的</w:t>
      </w:r>
      <w:r w:rsidRPr="00D152BD">
        <w:rPr>
          <w:rFonts w:cs="SimSun" w:hint="eastAsia"/>
          <w:szCs w:val="24"/>
          <w:lang w:eastAsia="zh-CN"/>
        </w:rPr>
        <w:t>多媒体业务（如话音、视频</w:t>
      </w:r>
      <w:r>
        <w:rPr>
          <w:rFonts w:cs="SimSun" w:hint="eastAsia"/>
          <w:szCs w:val="24"/>
          <w:lang w:eastAsia="zh-CN"/>
        </w:rPr>
        <w:t>、</w:t>
      </w:r>
      <w:r w:rsidRPr="00D152BD">
        <w:rPr>
          <w:rFonts w:cs="SimSun" w:hint="eastAsia"/>
          <w:szCs w:val="24"/>
          <w:lang w:eastAsia="zh-CN"/>
        </w:rPr>
        <w:t>数据</w:t>
      </w:r>
      <w:r>
        <w:rPr>
          <w:rFonts w:cs="SimSun" w:hint="eastAsia"/>
          <w:szCs w:val="24"/>
          <w:lang w:eastAsia="zh-CN"/>
        </w:rPr>
        <w:t>或其它应用</w:t>
      </w:r>
      <w:r w:rsidRPr="00D152BD">
        <w:rPr>
          <w:rFonts w:cs="SimSun" w:hint="eastAsia"/>
          <w:szCs w:val="24"/>
          <w:lang w:eastAsia="zh-CN"/>
        </w:rPr>
        <w:t>）和</w:t>
      </w:r>
      <w:r w:rsidRPr="00D152BD">
        <w:rPr>
          <w:rFonts w:cs="SimSun"/>
          <w:szCs w:val="24"/>
          <w:lang w:eastAsia="zh-CN"/>
        </w:rPr>
        <w:t>OTT</w:t>
      </w:r>
      <w:r w:rsidRPr="00D152BD">
        <w:rPr>
          <w:rFonts w:cs="SimSun"/>
          <w:szCs w:val="24"/>
          <w:lang w:eastAsia="zh-CN"/>
        </w:rPr>
        <w:t>应用</w:t>
      </w:r>
      <w:r w:rsidRPr="00D152BD">
        <w:rPr>
          <w:rFonts w:cs="SimSun" w:hint="eastAsia"/>
          <w:szCs w:val="24"/>
          <w:lang w:eastAsia="zh-CN"/>
        </w:rPr>
        <w:t>的相关端对</w:t>
      </w:r>
      <w:proofErr w:type="gramStart"/>
      <w:r w:rsidRPr="00D152BD">
        <w:rPr>
          <w:rFonts w:cs="SimSun" w:hint="eastAsia"/>
          <w:szCs w:val="24"/>
          <w:lang w:eastAsia="zh-CN"/>
        </w:rPr>
        <w:t>端服务</w:t>
      </w:r>
      <w:proofErr w:type="gramEnd"/>
      <w:r w:rsidRPr="00D152BD">
        <w:rPr>
          <w:rFonts w:cs="SimSun" w:hint="eastAsia"/>
          <w:szCs w:val="24"/>
          <w:lang w:eastAsia="zh-CN"/>
        </w:rPr>
        <w:t>质量（</w:t>
      </w:r>
      <w:r w:rsidRPr="00D152BD">
        <w:rPr>
          <w:rFonts w:hint="eastAsia"/>
          <w:szCs w:val="24"/>
          <w:lang w:eastAsia="zh-CN"/>
        </w:rPr>
        <w:t>QoS</w:t>
      </w:r>
      <w:r w:rsidRPr="00D152BD">
        <w:rPr>
          <w:rFonts w:cs="SimSun" w:hint="eastAsia"/>
          <w:szCs w:val="24"/>
          <w:lang w:eastAsia="zh-CN"/>
        </w:rPr>
        <w:t>）、性能和资源管理问题提供指导意见，以确保客户满意。这包括不同网络（如蜂窝、无线、有线</w:t>
      </w:r>
      <w:r>
        <w:rPr>
          <w:rFonts w:cs="SimSun" w:hint="eastAsia"/>
          <w:szCs w:val="24"/>
          <w:lang w:eastAsia="zh-CN"/>
        </w:rPr>
        <w:t>以及不同代际间的此类网络</w:t>
      </w:r>
      <w:r w:rsidRPr="00D152BD">
        <w:rPr>
          <w:rFonts w:cs="SimSun" w:hint="eastAsia"/>
          <w:szCs w:val="24"/>
          <w:lang w:eastAsia="zh-CN"/>
        </w:rPr>
        <w:t>）和分组技术之间的互通问题。</w:t>
      </w:r>
    </w:p>
    <w:p w14:paraId="6F7C3999" w14:textId="77777777" w:rsidR="00E17A62" w:rsidRPr="00CC4C5E" w:rsidRDefault="00E17A62" w:rsidP="00E17A62">
      <w:pPr>
        <w:ind w:firstLineChars="200" w:firstLine="480"/>
        <w:jc w:val="both"/>
        <w:rPr>
          <w:lang w:eastAsia="zh-CN"/>
        </w:rPr>
      </w:pPr>
      <w:r w:rsidRPr="00CC4C5E">
        <w:rPr>
          <w:rFonts w:hint="eastAsia"/>
          <w:lang w:eastAsia="zh-CN"/>
        </w:rPr>
        <w:t>在</w:t>
      </w:r>
      <w:r>
        <w:rPr>
          <w:rFonts w:hint="eastAsia"/>
          <w:lang w:eastAsia="zh-CN"/>
        </w:rPr>
        <w:t>传统</w:t>
      </w:r>
      <w:r w:rsidRPr="00CC4C5E">
        <w:rPr>
          <w:rFonts w:hint="eastAsia"/>
          <w:lang w:eastAsia="zh-CN"/>
        </w:rPr>
        <w:t>网络中，传输损伤的管理是基于一个简单而有效的概念：网络被划分成一串网络部分，并对损伤相应进行</w:t>
      </w:r>
      <w:r>
        <w:rPr>
          <w:rFonts w:hint="eastAsia"/>
          <w:lang w:eastAsia="zh-CN"/>
        </w:rPr>
        <w:t>预算</w:t>
      </w:r>
      <w:r w:rsidRPr="00CC4C5E">
        <w:rPr>
          <w:rFonts w:hint="eastAsia"/>
          <w:lang w:eastAsia="zh-CN"/>
        </w:rPr>
        <w:t>分配。</w:t>
      </w:r>
      <w:r>
        <w:rPr>
          <w:rFonts w:hint="eastAsia"/>
          <w:lang w:eastAsia="zh-CN"/>
        </w:rPr>
        <w:t>最新</w:t>
      </w:r>
      <w:r w:rsidRPr="00CC4C5E">
        <w:rPr>
          <w:rFonts w:hint="eastAsia"/>
          <w:lang w:eastAsia="zh-CN"/>
        </w:rPr>
        <w:t>网络</w:t>
      </w:r>
      <w:r>
        <w:rPr>
          <w:rFonts w:hint="eastAsia"/>
          <w:lang w:eastAsia="zh-CN"/>
        </w:rPr>
        <w:t>（例如基于分组的网络）</w:t>
      </w:r>
      <w:r w:rsidRPr="00CC4C5E">
        <w:rPr>
          <w:rFonts w:hint="eastAsia"/>
          <w:lang w:eastAsia="zh-CN"/>
        </w:rPr>
        <w:t>中的</w:t>
      </w:r>
      <w:r>
        <w:rPr>
          <w:rFonts w:hint="eastAsia"/>
          <w:lang w:eastAsia="zh-CN"/>
        </w:rPr>
        <w:t>端对端</w:t>
      </w:r>
      <w:r w:rsidRPr="00CC4C5E">
        <w:rPr>
          <w:rFonts w:hint="eastAsia"/>
          <w:lang w:eastAsia="zh-CN"/>
        </w:rPr>
        <w:t>QoS</w:t>
      </w:r>
      <w:r w:rsidRPr="00CC4C5E">
        <w:rPr>
          <w:rFonts w:hint="eastAsia"/>
          <w:lang w:eastAsia="zh-CN"/>
        </w:rPr>
        <w:t>管理分工没有那么明确定义。在某些情况下，终端设备可能同时有多个网络可用。因此</w:t>
      </w:r>
      <w:r>
        <w:rPr>
          <w:rFonts w:hint="eastAsia"/>
          <w:lang w:eastAsia="zh-CN"/>
        </w:rPr>
        <w:t>所谓</w:t>
      </w:r>
      <w:r w:rsidRPr="00CC4C5E">
        <w:rPr>
          <w:rFonts w:hint="eastAsia"/>
          <w:lang w:eastAsia="zh-CN"/>
        </w:rPr>
        <w:t>服务必须视为</w:t>
      </w:r>
      <w:r>
        <w:rPr>
          <w:rFonts w:hint="eastAsia"/>
          <w:lang w:eastAsia="zh-CN"/>
        </w:rPr>
        <w:t>包括</w:t>
      </w:r>
      <w:r w:rsidRPr="00CC4C5E">
        <w:rPr>
          <w:rFonts w:hint="eastAsia"/>
          <w:lang w:eastAsia="zh-CN"/>
        </w:rPr>
        <w:t>终端设备的应用程序，这对于体验质量起到更大的作用。因此，传输网络不太可能完全实现终端到终端</w:t>
      </w:r>
      <w:r w:rsidRPr="00CC4C5E">
        <w:rPr>
          <w:rFonts w:hint="eastAsia"/>
          <w:lang w:eastAsia="zh-CN"/>
        </w:rPr>
        <w:t>QoS</w:t>
      </w:r>
      <w:r w:rsidRPr="00CC4C5E">
        <w:rPr>
          <w:rFonts w:hint="eastAsia"/>
          <w:lang w:eastAsia="zh-CN"/>
        </w:rPr>
        <w:t>，但可以提供</w:t>
      </w:r>
      <w:r w:rsidRPr="00CC4C5E">
        <w:rPr>
          <w:rFonts w:hint="eastAsia"/>
          <w:lang w:eastAsia="zh-CN"/>
        </w:rPr>
        <w:t>QoS</w:t>
      </w:r>
      <w:r w:rsidRPr="00CC4C5E">
        <w:rPr>
          <w:rFonts w:hint="eastAsia"/>
          <w:lang w:eastAsia="zh-CN"/>
        </w:rPr>
        <w:t>区分</w:t>
      </w:r>
      <w:r>
        <w:rPr>
          <w:rFonts w:hint="eastAsia"/>
          <w:lang w:eastAsia="zh-CN"/>
        </w:rPr>
        <w:t>的基础</w:t>
      </w:r>
      <w:r w:rsidRPr="00CC4C5E">
        <w:rPr>
          <w:rFonts w:hint="eastAsia"/>
          <w:lang w:eastAsia="zh-CN"/>
        </w:rPr>
        <w:t>。</w:t>
      </w:r>
    </w:p>
    <w:p w14:paraId="0BBA8A23" w14:textId="77777777" w:rsidR="00E17A62" w:rsidRPr="00CC4C5E" w:rsidRDefault="00E17A62" w:rsidP="00E17A62">
      <w:pPr>
        <w:ind w:firstLineChars="200" w:firstLine="480"/>
        <w:rPr>
          <w:szCs w:val="24"/>
          <w:lang w:eastAsia="zh-CN"/>
        </w:rPr>
      </w:pPr>
      <w:r>
        <w:rPr>
          <w:rFonts w:cs="SimSun" w:hint="eastAsia"/>
          <w:szCs w:val="24"/>
          <w:lang w:eastAsia="zh-CN"/>
        </w:rPr>
        <w:t>随着</w:t>
      </w:r>
      <w:r w:rsidRPr="00D152BD">
        <w:rPr>
          <w:rFonts w:cs="SimSun" w:hint="eastAsia"/>
          <w:szCs w:val="24"/>
          <w:lang w:eastAsia="zh-CN"/>
        </w:rPr>
        <w:t>4G</w:t>
      </w:r>
      <w:r w:rsidRPr="00D152BD">
        <w:rPr>
          <w:rFonts w:cs="SimSun" w:hint="eastAsia"/>
          <w:szCs w:val="24"/>
          <w:lang w:eastAsia="zh-CN"/>
        </w:rPr>
        <w:t>、</w:t>
      </w:r>
      <w:r w:rsidRPr="00D152BD">
        <w:rPr>
          <w:rFonts w:cs="SimSun" w:hint="eastAsia"/>
          <w:szCs w:val="24"/>
          <w:lang w:eastAsia="zh-CN"/>
        </w:rPr>
        <w:t>5G</w:t>
      </w:r>
      <w:r w:rsidRPr="00D152BD">
        <w:rPr>
          <w:rFonts w:cs="SimSun" w:hint="eastAsia"/>
          <w:szCs w:val="24"/>
          <w:lang w:eastAsia="zh-CN"/>
        </w:rPr>
        <w:t>及</w:t>
      </w:r>
      <w:r>
        <w:rPr>
          <w:rFonts w:cs="SimSun" w:hint="eastAsia"/>
          <w:szCs w:val="24"/>
          <w:lang w:eastAsia="zh-CN"/>
        </w:rPr>
        <w:t>未来</w:t>
      </w:r>
      <w:r w:rsidRPr="00D152BD">
        <w:rPr>
          <w:rFonts w:cs="SimSun" w:hint="eastAsia"/>
          <w:szCs w:val="24"/>
          <w:lang w:eastAsia="zh-CN"/>
        </w:rPr>
        <w:t>网络上的语音和视频服务</w:t>
      </w:r>
      <w:r>
        <w:rPr>
          <w:rFonts w:cs="SimSun" w:hint="eastAsia"/>
          <w:szCs w:val="24"/>
          <w:lang w:eastAsia="zh-CN"/>
        </w:rPr>
        <w:t>的</w:t>
      </w:r>
      <w:r>
        <w:rPr>
          <w:rFonts w:cs="SimSun"/>
          <w:szCs w:val="24"/>
          <w:lang w:eastAsia="zh-CN"/>
        </w:rPr>
        <w:t>引入</w:t>
      </w:r>
      <w:r>
        <w:rPr>
          <w:rFonts w:cs="SimSun" w:hint="eastAsia"/>
          <w:szCs w:val="24"/>
          <w:lang w:eastAsia="zh-CN"/>
        </w:rPr>
        <w:t>及其</w:t>
      </w:r>
      <w:r>
        <w:rPr>
          <w:rFonts w:cs="SimSun"/>
          <w:szCs w:val="24"/>
          <w:lang w:eastAsia="zh-CN"/>
        </w:rPr>
        <w:t>与</w:t>
      </w:r>
      <w:r>
        <w:rPr>
          <w:rFonts w:cs="SimSun" w:hint="eastAsia"/>
          <w:szCs w:val="24"/>
          <w:lang w:eastAsia="zh-CN"/>
        </w:rPr>
        <w:t>现有</w:t>
      </w:r>
      <w:r>
        <w:rPr>
          <w:rFonts w:cs="SimSun"/>
          <w:szCs w:val="24"/>
          <w:lang w:eastAsia="zh-CN"/>
        </w:rPr>
        <w:t>网络</w:t>
      </w:r>
      <w:r>
        <w:rPr>
          <w:rFonts w:cs="SimSun" w:hint="eastAsia"/>
          <w:szCs w:val="24"/>
          <w:lang w:eastAsia="zh-CN"/>
        </w:rPr>
        <w:t>的连接</w:t>
      </w:r>
      <w:r>
        <w:rPr>
          <w:rFonts w:cs="SimSun"/>
          <w:szCs w:val="24"/>
          <w:lang w:eastAsia="zh-CN"/>
        </w:rPr>
        <w:t>，必须重新考虑</w:t>
      </w:r>
      <w:r>
        <w:rPr>
          <w:rFonts w:cs="SimSun" w:hint="eastAsia"/>
          <w:szCs w:val="24"/>
          <w:lang w:eastAsia="zh-CN"/>
        </w:rPr>
        <w:t>确保</w:t>
      </w:r>
      <w:r>
        <w:rPr>
          <w:rFonts w:cs="SimSun"/>
          <w:szCs w:val="24"/>
          <w:lang w:eastAsia="zh-CN"/>
        </w:rPr>
        <w:t>最终用户高度</w:t>
      </w:r>
      <w:r>
        <w:rPr>
          <w:rFonts w:cs="SimSun" w:hint="eastAsia"/>
          <w:szCs w:val="24"/>
          <w:lang w:eastAsia="zh-CN"/>
        </w:rPr>
        <w:t>满意所必备</w:t>
      </w:r>
      <w:r>
        <w:rPr>
          <w:rFonts w:cs="SimSun"/>
          <w:szCs w:val="24"/>
          <w:lang w:eastAsia="zh-CN"/>
        </w:rPr>
        <w:t>的传输性能问题和</w:t>
      </w:r>
      <w:proofErr w:type="gramStart"/>
      <w:r>
        <w:rPr>
          <w:rFonts w:cs="SimSun" w:hint="eastAsia"/>
          <w:szCs w:val="24"/>
          <w:lang w:eastAsia="zh-CN"/>
        </w:rPr>
        <w:t>导则</w:t>
      </w:r>
      <w:proofErr w:type="gramEnd"/>
      <w:r>
        <w:rPr>
          <w:rFonts w:cs="SimSun"/>
          <w:szCs w:val="24"/>
          <w:lang w:eastAsia="zh-CN"/>
        </w:rPr>
        <w:t>。</w:t>
      </w:r>
      <w:r>
        <w:rPr>
          <w:rFonts w:cs="SimSun" w:hint="eastAsia"/>
          <w:szCs w:val="24"/>
          <w:lang w:eastAsia="zh-CN"/>
        </w:rPr>
        <w:t>然而</w:t>
      </w:r>
      <w:r>
        <w:rPr>
          <w:rFonts w:cs="SimSun"/>
          <w:szCs w:val="24"/>
          <w:lang w:eastAsia="zh-CN"/>
        </w:rPr>
        <w:t>，固网的话音</w:t>
      </w:r>
      <w:r>
        <w:rPr>
          <w:rFonts w:cs="SimSun" w:hint="eastAsia"/>
          <w:szCs w:val="24"/>
          <w:lang w:eastAsia="zh-CN"/>
        </w:rPr>
        <w:t>和视频</w:t>
      </w:r>
      <w:r>
        <w:rPr>
          <w:rFonts w:cs="SimSun"/>
          <w:szCs w:val="24"/>
          <w:lang w:eastAsia="zh-CN"/>
        </w:rPr>
        <w:t>业务亦应得到考虑。</w:t>
      </w:r>
    </w:p>
    <w:p w14:paraId="0E521565" w14:textId="77777777" w:rsidR="00E17A62" w:rsidRPr="00CC4C5E" w:rsidRDefault="00E17A62" w:rsidP="00E17A62">
      <w:pPr>
        <w:ind w:firstLineChars="200" w:firstLine="480"/>
        <w:rPr>
          <w:szCs w:val="24"/>
          <w:lang w:eastAsia="zh-CN"/>
        </w:rPr>
      </w:pPr>
      <w:r w:rsidRPr="00CC4C5E">
        <w:rPr>
          <w:rFonts w:cs="SimSun" w:hint="eastAsia"/>
          <w:lang w:eastAsia="zh-CN"/>
        </w:rPr>
        <w:t>在批准</w:t>
      </w:r>
      <w:r>
        <w:rPr>
          <w:rFonts w:cs="SimSun" w:hint="eastAsia"/>
          <w:lang w:eastAsia="zh-CN"/>
        </w:rPr>
        <w:t>该课题</w:t>
      </w:r>
      <w:proofErr w:type="gramStart"/>
      <w:r w:rsidRPr="00CC4C5E">
        <w:rPr>
          <w:rFonts w:cs="SimSun" w:hint="eastAsia"/>
          <w:lang w:eastAsia="zh-CN"/>
        </w:rPr>
        <w:t>时</w:t>
      </w:r>
      <w:r>
        <w:rPr>
          <w:rFonts w:cs="SimSun" w:hint="eastAsia"/>
          <w:lang w:eastAsia="zh-CN"/>
        </w:rPr>
        <w:t>以下</w:t>
      </w:r>
      <w:proofErr w:type="gramEnd"/>
      <w:r>
        <w:rPr>
          <w:rFonts w:cs="SimSun" w:hint="eastAsia"/>
          <w:lang w:eastAsia="zh-CN"/>
        </w:rPr>
        <w:t>有效建议书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14:paraId="7E0B6B66" w14:textId="75FB4C03" w:rsidR="00E17A62" w:rsidRPr="00CC4C5E" w:rsidRDefault="00E17A62" w:rsidP="00E17A62">
      <w:pPr>
        <w:ind w:firstLineChars="200" w:firstLine="480"/>
        <w:rPr>
          <w:szCs w:val="24"/>
          <w:lang w:eastAsia="zh-CN"/>
        </w:rPr>
      </w:pPr>
      <w:r w:rsidRPr="000E0940">
        <w:rPr>
          <w:lang w:eastAsia="en-NZ"/>
        </w:rPr>
        <w:t>E.847</w:t>
      </w:r>
      <w:r>
        <w:rPr>
          <w:rFonts w:hint="eastAsia"/>
          <w:lang w:eastAsia="zh-CN"/>
        </w:rPr>
        <w:t>、</w:t>
      </w:r>
      <w:r w:rsidRPr="00826E76">
        <w:rPr>
          <w:lang w:eastAsia="en-NZ"/>
        </w:rPr>
        <w:t>G.101</w:t>
      </w:r>
      <w:r>
        <w:rPr>
          <w:lang w:eastAsia="en-NZ"/>
        </w:rPr>
        <w:t>、</w:t>
      </w:r>
      <w:r w:rsidRPr="00826E76">
        <w:rPr>
          <w:lang w:eastAsia="en-NZ"/>
        </w:rPr>
        <w:t>G.102</w:t>
      </w:r>
      <w:r>
        <w:rPr>
          <w:lang w:eastAsia="en-NZ"/>
        </w:rPr>
        <w:t>、</w:t>
      </w:r>
      <w:r w:rsidRPr="00826E76">
        <w:rPr>
          <w:lang w:eastAsia="en-NZ"/>
        </w:rPr>
        <w:t>G.103</w:t>
      </w:r>
      <w:r>
        <w:rPr>
          <w:lang w:eastAsia="en-NZ"/>
        </w:rPr>
        <w:t>、</w:t>
      </w:r>
      <w:r w:rsidRPr="00826E76">
        <w:rPr>
          <w:lang w:eastAsia="en-NZ"/>
        </w:rPr>
        <w:t>G.105</w:t>
      </w:r>
      <w:r>
        <w:rPr>
          <w:lang w:eastAsia="en-NZ"/>
        </w:rPr>
        <w:t>、</w:t>
      </w:r>
      <w:r w:rsidRPr="00826E76">
        <w:rPr>
          <w:lang w:eastAsia="en-NZ"/>
        </w:rPr>
        <w:t>G.108</w:t>
      </w:r>
      <w:r>
        <w:rPr>
          <w:lang w:eastAsia="en-NZ"/>
        </w:rPr>
        <w:t>、</w:t>
      </w:r>
      <w:r w:rsidRPr="00826E76">
        <w:rPr>
          <w:lang w:eastAsia="en-NZ"/>
        </w:rPr>
        <w:t>G.108.1</w:t>
      </w:r>
      <w:r>
        <w:rPr>
          <w:lang w:eastAsia="en-NZ"/>
        </w:rPr>
        <w:t>、</w:t>
      </w:r>
      <w:r w:rsidRPr="00826E76">
        <w:rPr>
          <w:lang w:eastAsia="en-NZ"/>
        </w:rPr>
        <w:t>G.108.2</w:t>
      </w:r>
      <w:r>
        <w:rPr>
          <w:lang w:eastAsia="en-NZ"/>
        </w:rPr>
        <w:t>、</w:t>
      </w:r>
      <w:r w:rsidRPr="00826E76">
        <w:rPr>
          <w:lang w:eastAsia="en-NZ"/>
        </w:rPr>
        <w:t>G.109</w:t>
      </w:r>
      <w:r>
        <w:rPr>
          <w:lang w:eastAsia="en-NZ"/>
        </w:rPr>
        <w:t>、</w:t>
      </w:r>
      <w:r w:rsidRPr="00826E76">
        <w:rPr>
          <w:lang w:eastAsia="en-NZ"/>
        </w:rPr>
        <w:t>G.111</w:t>
      </w:r>
      <w:r>
        <w:rPr>
          <w:lang w:eastAsia="en-NZ"/>
        </w:rPr>
        <w:t>、</w:t>
      </w:r>
      <w:r w:rsidRPr="00826E76">
        <w:rPr>
          <w:lang w:eastAsia="en-NZ"/>
        </w:rPr>
        <w:t>G.113</w:t>
      </w:r>
      <w:r>
        <w:rPr>
          <w:lang w:eastAsia="en-NZ"/>
        </w:rPr>
        <w:t>、</w:t>
      </w:r>
      <w:r w:rsidRPr="00826E76">
        <w:rPr>
          <w:lang w:eastAsia="en-NZ"/>
        </w:rPr>
        <w:t>G.114</w:t>
      </w:r>
      <w:r>
        <w:rPr>
          <w:lang w:eastAsia="en-NZ"/>
        </w:rPr>
        <w:t>、</w:t>
      </w:r>
      <w:r w:rsidRPr="00826E76">
        <w:rPr>
          <w:lang w:eastAsia="en-NZ"/>
        </w:rPr>
        <w:t>G.115</w:t>
      </w:r>
      <w:r>
        <w:rPr>
          <w:lang w:eastAsia="en-NZ"/>
        </w:rPr>
        <w:t>、</w:t>
      </w:r>
      <w:r w:rsidRPr="00826E76">
        <w:rPr>
          <w:lang w:eastAsia="en-NZ"/>
        </w:rPr>
        <w:t>G.116</w:t>
      </w:r>
      <w:r>
        <w:rPr>
          <w:lang w:eastAsia="en-NZ"/>
        </w:rPr>
        <w:t>、</w:t>
      </w:r>
      <w:r w:rsidRPr="00826E76">
        <w:rPr>
          <w:lang w:eastAsia="en-NZ"/>
        </w:rPr>
        <w:t>G.117</w:t>
      </w:r>
      <w:r>
        <w:rPr>
          <w:lang w:eastAsia="en-NZ"/>
        </w:rPr>
        <w:t>、</w:t>
      </w:r>
      <w:r w:rsidRPr="00826E76">
        <w:rPr>
          <w:lang w:eastAsia="en-NZ"/>
        </w:rPr>
        <w:t>G.120</w:t>
      </w:r>
      <w:r>
        <w:rPr>
          <w:lang w:eastAsia="en-NZ"/>
        </w:rPr>
        <w:t>、</w:t>
      </w:r>
      <w:r w:rsidRPr="00826E76">
        <w:rPr>
          <w:lang w:eastAsia="en-NZ"/>
        </w:rPr>
        <w:t>G.121</w:t>
      </w:r>
      <w:r>
        <w:rPr>
          <w:lang w:eastAsia="en-NZ"/>
        </w:rPr>
        <w:t>、</w:t>
      </w:r>
      <w:r w:rsidRPr="00826E76">
        <w:rPr>
          <w:lang w:eastAsia="en-NZ"/>
        </w:rPr>
        <w:t>G,122</w:t>
      </w:r>
      <w:r>
        <w:rPr>
          <w:lang w:eastAsia="en-NZ"/>
        </w:rPr>
        <w:t>、</w:t>
      </w:r>
      <w:r w:rsidRPr="00826E76">
        <w:rPr>
          <w:lang w:eastAsia="en-NZ"/>
        </w:rPr>
        <w:t>G.126</w:t>
      </w:r>
      <w:r>
        <w:rPr>
          <w:lang w:eastAsia="en-NZ"/>
        </w:rPr>
        <w:t>、</w:t>
      </w:r>
      <w:r w:rsidRPr="00826E76">
        <w:rPr>
          <w:lang w:eastAsia="en-NZ"/>
        </w:rPr>
        <w:t>G.131</w:t>
      </w:r>
      <w:r>
        <w:rPr>
          <w:lang w:eastAsia="en-NZ"/>
        </w:rPr>
        <w:t>、</w:t>
      </w:r>
      <w:r w:rsidRPr="00826E76">
        <w:rPr>
          <w:lang w:eastAsia="en-NZ"/>
        </w:rPr>
        <w:t>G.136</w:t>
      </w:r>
      <w:r>
        <w:rPr>
          <w:lang w:eastAsia="en-NZ"/>
        </w:rPr>
        <w:t>、</w:t>
      </w:r>
      <w:r w:rsidRPr="00285FE4">
        <w:rPr>
          <w:spacing w:val="-2"/>
          <w:lang w:eastAsia="en-NZ"/>
        </w:rPr>
        <w:t>G.142</w:t>
      </w:r>
      <w:r w:rsidRPr="00285FE4">
        <w:rPr>
          <w:spacing w:val="-2"/>
          <w:lang w:eastAsia="en-NZ"/>
        </w:rPr>
        <w:t>、</w:t>
      </w:r>
      <w:r w:rsidRPr="00285FE4">
        <w:rPr>
          <w:spacing w:val="-2"/>
          <w:lang w:eastAsia="en-NZ"/>
        </w:rPr>
        <w:t>G.172</w:t>
      </w:r>
      <w:r w:rsidRPr="00285FE4">
        <w:rPr>
          <w:spacing w:val="-2"/>
          <w:lang w:eastAsia="en-NZ"/>
        </w:rPr>
        <w:t>、</w:t>
      </w:r>
      <w:r w:rsidRPr="00285FE4">
        <w:rPr>
          <w:spacing w:val="-2"/>
          <w:lang w:eastAsia="en-NZ"/>
        </w:rPr>
        <w:t>G.173</w:t>
      </w:r>
      <w:r w:rsidRPr="00285FE4">
        <w:rPr>
          <w:spacing w:val="-2"/>
          <w:lang w:eastAsia="en-NZ"/>
        </w:rPr>
        <w:t>、</w:t>
      </w:r>
      <w:r w:rsidRPr="00285FE4">
        <w:rPr>
          <w:spacing w:val="-2"/>
          <w:lang w:eastAsia="en-NZ"/>
        </w:rPr>
        <w:t>G.174</w:t>
      </w:r>
      <w:r w:rsidRPr="00285FE4">
        <w:rPr>
          <w:spacing w:val="-2"/>
          <w:lang w:eastAsia="en-NZ"/>
        </w:rPr>
        <w:t>、</w:t>
      </w:r>
      <w:r w:rsidRPr="00285FE4">
        <w:rPr>
          <w:spacing w:val="-2"/>
          <w:lang w:eastAsia="en-NZ"/>
        </w:rPr>
        <w:t>G.175</w:t>
      </w:r>
      <w:r w:rsidRPr="00285FE4">
        <w:rPr>
          <w:spacing w:val="-2"/>
          <w:lang w:eastAsia="en-NZ"/>
        </w:rPr>
        <w:t>、</w:t>
      </w:r>
      <w:r w:rsidRPr="00285FE4">
        <w:rPr>
          <w:spacing w:val="-2"/>
          <w:lang w:eastAsia="en-NZ"/>
        </w:rPr>
        <w:t>G.176</w:t>
      </w:r>
      <w:r w:rsidRPr="00285FE4">
        <w:rPr>
          <w:spacing w:val="-2"/>
          <w:lang w:eastAsia="en-NZ"/>
        </w:rPr>
        <w:t>、</w:t>
      </w:r>
      <w:r w:rsidRPr="00285FE4">
        <w:rPr>
          <w:spacing w:val="-2"/>
          <w:lang w:eastAsia="en-NZ"/>
        </w:rPr>
        <w:t>G.177</w:t>
      </w:r>
      <w:r w:rsidRPr="00285FE4">
        <w:rPr>
          <w:spacing w:val="-2"/>
          <w:lang w:eastAsia="en-NZ"/>
        </w:rPr>
        <w:t>、</w:t>
      </w:r>
      <w:r w:rsidRPr="00285FE4">
        <w:rPr>
          <w:spacing w:val="-2"/>
          <w:lang w:eastAsia="en-NZ"/>
        </w:rPr>
        <w:t>G.1028</w:t>
      </w:r>
      <w:r w:rsidRPr="00285FE4">
        <w:rPr>
          <w:spacing w:val="-2"/>
          <w:lang w:eastAsia="en-NZ"/>
        </w:rPr>
        <w:t>、</w:t>
      </w:r>
      <w:r w:rsidRPr="00285FE4">
        <w:rPr>
          <w:spacing w:val="-2"/>
          <w:lang w:eastAsia="en-NZ"/>
        </w:rPr>
        <w:t>G.1028.1</w:t>
      </w:r>
      <w:r w:rsidRPr="00285FE4">
        <w:rPr>
          <w:spacing w:val="-2"/>
          <w:lang w:eastAsia="en-NZ"/>
        </w:rPr>
        <w:t>、</w:t>
      </w:r>
      <w:r w:rsidRPr="00285FE4">
        <w:rPr>
          <w:spacing w:val="-2"/>
          <w:lang w:eastAsia="en-NZ"/>
        </w:rPr>
        <w:t>G.Sup61</w:t>
      </w:r>
      <w:r w:rsidRPr="00285FE4">
        <w:rPr>
          <w:spacing w:val="-2"/>
          <w:lang w:eastAsia="en-NZ"/>
        </w:rPr>
        <w:t>、</w:t>
      </w:r>
      <w:r w:rsidRPr="00826E76">
        <w:rPr>
          <w:lang w:eastAsia="en-NZ"/>
        </w:rPr>
        <w:t>I.352</w:t>
      </w:r>
      <w:r>
        <w:rPr>
          <w:lang w:eastAsia="en-NZ"/>
        </w:rPr>
        <w:t>、</w:t>
      </w:r>
      <w:r w:rsidRPr="00826E76">
        <w:rPr>
          <w:lang w:eastAsia="en-NZ"/>
        </w:rPr>
        <w:t>I.354</w:t>
      </w:r>
      <w:r>
        <w:rPr>
          <w:lang w:eastAsia="en-NZ"/>
        </w:rPr>
        <w:t>、</w:t>
      </w:r>
      <w:r w:rsidRPr="00826E76">
        <w:rPr>
          <w:lang w:eastAsia="en-NZ"/>
        </w:rPr>
        <w:t>I.358</w:t>
      </w:r>
      <w:r>
        <w:rPr>
          <w:lang w:eastAsia="en-NZ"/>
        </w:rPr>
        <w:t>、</w:t>
      </w:r>
      <w:r w:rsidRPr="00826E76">
        <w:rPr>
          <w:lang w:eastAsia="en-NZ"/>
        </w:rPr>
        <w:t>I.359</w:t>
      </w:r>
      <w:r>
        <w:rPr>
          <w:lang w:eastAsia="en-NZ"/>
        </w:rPr>
        <w:t>、</w:t>
      </w:r>
      <w:r w:rsidRPr="00826E76">
        <w:rPr>
          <w:lang w:eastAsia="en-NZ"/>
        </w:rPr>
        <w:t>I.371</w:t>
      </w:r>
      <w:r>
        <w:rPr>
          <w:lang w:eastAsia="en-NZ"/>
        </w:rPr>
        <w:t>、</w:t>
      </w:r>
      <w:r w:rsidRPr="00826E76">
        <w:rPr>
          <w:lang w:eastAsia="en-NZ"/>
        </w:rPr>
        <w:t>I.378</w:t>
      </w:r>
      <w:r>
        <w:rPr>
          <w:lang w:eastAsia="en-NZ"/>
        </w:rPr>
        <w:t>、</w:t>
      </w:r>
      <w:r w:rsidR="003D55B8" w:rsidRPr="00285FE4">
        <w:rPr>
          <w:spacing w:val="-2"/>
          <w:lang w:eastAsia="en-NZ"/>
        </w:rPr>
        <w:t>P</w:t>
      </w:r>
      <w:r w:rsidR="003D55B8" w:rsidRPr="00826E76">
        <w:rPr>
          <w:lang w:eastAsia="en-NZ"/>
        </w:rPr>
        <w:t>.11</w:t>
      </w:r>
      <w:r w:rsidR="003D55B8">
        <w:rPr>
          <w:lang w:eastAsia="en-NZ"/>
        </w:rPr>
        <w:t>、</w:t>
      </w:r>
      <w:r w:rsidRPr="00826E76">
        <w:rPr>
          <w:lang w:eastAsia="en-NZ"/>
        </w:rPr>
        <w:t>Y.1221</w:t>
      </w:r>
      <w:r>
        <w:rPr>
          <w:lang w:eastAsia="en-NZ"/>
        </w:rPr>
        <w:t>、</w:t>
      </w:r>
      <w:r w:rsidRPr="00826E76">
        <w:rPr>
          <w:lang w:eastAsia="en-NZ"/>
        </w:rPr>
        <w:t>Y.1222</w:t>
      </w:r>
      <w:r>
        <w:rPr>
          <w:lang w:eastAsia="en-NZ"/>
        </w:rPr>
        <w:t>、</w:t>
      </w:r>
      <w:r>
        <w:rPr>
          <w:lang w:eastAsia="en-NZ"/>
        </w:rPr>
        <w:t>Y.1223</w:t>
      </w:r>
      <w:r>
        <w:rPr>
          <w:lang w:eastAsia="en-NZ"/>
        </w:rPr>
        <w:t>、</w:t>
      </w:r>
      <w:r>
        <w:rPr>
          <w:lang w:eastAsia="en-NZ"/>
        </w:rPr>
        <w:t>Y.1530</w:t>
      </w:r>
      <w:r>
        <w:rPr>
          <w:lang w:eastAsia="en-NZ"/>
        </w:rPr>
        <w:t>、</w:t>
      </w:r>
      <w:r>
        <w:rPr>
          <w:lang w:eastAsia="en-NZ"/>
        </w:rPr>
        <w:t>Y.1531</w:t>
      </w:r>
      <w:r>
        <w:rPr>
          <w:lang w:eastAsia="en-NZ"/>
        </w:rPr>
        <w:t>、</w:t>
      </w:r>
      <w:r>
        <w:rPr>
          <w:lang w:eastAsia="en-NZ"/>
        </w:rPr>
        <w:t>Y.1542</w:t>
      </w:r>
      <w:r>
        <w:rPr>
          <w:rFonts w:hint="eastAsia"/>
          <w:szCs w:val="24"/>
          <w:lang w:eastAsia="zh-CN"/>
        </w:rPr>
        <w:t>。</w:t>
      </w:r>
    </w:p>
    <w:p w14:paraId="1724329A" w14:textId="77777777" w:rsidR="00E17A62" w:rsidRPr="00A46BFF" w:rsidRDefault="00E17A62" w:rsidP="00E17A62">
      <w:pPr>
        <w:pStyle w:val="Heading3"/>
        <w:rPr>
          <w:lang w:eastAsia="zh-CN"/>
        </w:rPr>
      </w:pPr>
      <w:bookmarkStart w:id="80" w:name="_Toc62566428"/>
      <w:r>
        <w:rPr>
          <w:lang w:eastAsia="zh-CN"/>
        </w:rPr>
        <w:t>J</w:t>
      </w:r>
      <w:r>
        <w:rPr>
          <w:rFonts w:hint="eastAsia"/>
          <w:lang w:eastAsia="zh-CN"/>
        </w:rPr>
        <w:t>.2</w:t>
      </w:r>
      <w:r w:rsidRPr="00CC4C5E">
        <w:rPr>
          <w:lang w:eastAsia="zh-CN"/>
        </w:rPr>
        <w:tab/>
      </w:r>
      <w:r w:rsidRPr="00CC4C5E">
        <w:rPr>
          <w:rFonts w:hint="eastAsia"/>
          <w:lang w:eastAsia="zh-CN"/>
        </w:rPr>
        <w:t>课题</w:t>
      </w:r>
      <w:bookmarkEnd w:id="80"/>
    </w:p>
    <w:p w14:paraId="62B5EBE0" w14:textId="77777777" w:rsidR="00E17A62" w:rsidRPr="00CC4C5E" w:rsidRDefault="00E17A62" w:rsidP="00E17A62">
      <w:pPr>
        <w:keepNext/>
        <w:keepLines/>
        <w:ind w:firstLineChars="200" w:firstLine="480"/>
        <w:rPr>
          <w:szCs w:val="24"/>
          <w:lang w:eastAsia="zh-CN"/>
        </w:rPr>
      </w:pPr>
      <w:r w:rsidRPr="00CC4C5E">
        <w:rPr>
          <w:rFonts w:cs="SimSun" w:hint="eastAsia"/>
          <w:szCs w:val="24"/>
          <w:lang w:eastAsia="zh-CN"/>
        </w:rPr>
        <w:t>审议的研究项目包括但不限于：</w:t>
      </w:r>
    </w:p>
    <w:p w14:paraId="7826D779"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话音、数据和多媒体业务的传输规划，考虑到</w:t>
      </w:r>
      <w:r>
        <w:rPr>
          <w:rFonts w:hint="eastAsia"/>
          <w:lang w:eastAsia="zh-CN"/>
        </w:rPr>
        <w:t>端对端</w:t>
      </w:r>
      <w:r w:rsidRPr="00CC4C5E">
        <w:rPr>
          <w:rFonts w:hint="eastAsia"/>
          <w:lang w:eastAsia="zh-CN"/>
        </w:rPr>
        <w:t>连接是通过利用不同传输技术实现的异质和连网络来建立的。</w:t>
      </w:r>
    </w:p>
    <w:p w14:paraId="05253AC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研究传输延迟对多媒体等业务</w:t>
      </w:r>
      <w:r>
        <w:rPr>
          <w:rFonts w:hint="eastAsia"/>
          <w:lang w:eastAsia="zh-CN"/>
        </w:rPr>
        <w:t>和应用</w:t>
      </w:r>
      <w:r w:rsidRPr="00CC4C5E">
        <w:rPr>
          <w:rFonts w:hint="eastAsia"/>
          <w:lang w:eastAsia="zh-CN"/>
        </w:rPr>
        <w:t>产生的影响。</w:t>
      </w:r>
    </w:p>
    <w:p w14:paraId="004C23C9"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在未来</w:t>
      </w:r>
      <w:r w:rsidRPr="00CC4C5E">
        <w:rPr>
          <w:rFonts w:hint="eastAsia"/>
          <w:lang w:eastAsia="zh-CN"/>
        </w:rPr>
        <w:t>网络互连的传输规划方面可以提供哪些指导？</w:t>
      </w:r>
    </w:p>
    <w:p w14:paraId="04057A70"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端对端</w:t>
      </w:r>
      <w:r w:rsidRPr="00CC4C5E">
        <w:rPr>
          <w:rFonts w:hint="eastAsia"/>
          <w:lang w:eastAsia="zh-CN"/>
        </w:rPr>
        <w:t>通信路径有哪些主要的性能参数？如何在多个网络部分中分配这些性能参数值？</w:t>
      </w:r>
    </w:p>
    <w:p w14:paraId="6136D8C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为保证业务提供商能够遵从</w:t>
      </w:r>
      <w:r w:rsidRPr="00CC4C5E">
        <w:rPr>
          <w:rFonts w:hint="eastAsia"/>
          <w:lang w:eastAsia="zh-CN"/>
        </w:rPr>
        <w:t>QoS</w:t>
      </w:r>
      <w:r w:rsidRPr="00CC4C5E">
        <w:rPr>
          <w:rFonts w:hint="eastAsia"/>
          <w:lang w:eastAsia="zh-CN"/>
        </w:rPr>
        <w:t>的</w:t>
      </w:r>
      <w:r>
        <w:rPr>
          <w:rFonts w:hint="eastAsia"/>
          <w:lang w:eastAsia="zh-CN"/>
        </w:rPr>
        <w:t>端对端</w:t>
      </w:r>
      <w:r w:rsidRPr="00CC4C5E">
        <w:rPr>
          <w:rFonts w:hint="eastAsia"/>
          <w:lang w:eastAsia="zh-CN"/>
        </w:rPr>
        <w:t>性能指标以及考虑到不同网络部分之间的网络性能参数，支持蜂窝</w:t>
      </w:r>
      <w:r w:rsidRPr="00CC4C5E">
        <w:rPr>
          <w:rFonts w:hint="eastAsia"/>
          <w:lang w:eastAsia="zh-CN"/>
        </w:rPr>
        <w:t>/</w:t>
      </w:r>
      <w:r w:rsidRPr="00CC4C5E">
        <w:rPr>
          <w:rFonts w:hint="eastAsia"/>
          <w:lang w:eastAsia="zh-CN"/>
        </w:rPr>
        <w:t>无线</w:t>
      </w:r>
      <w:r w:rsidRPr="00CC4C5E">
        <w:rPr>
          <w:rFonts w:hint="eastAsia"/>
          <w:lang w:eastAsia="zh-CN"/>
        </w:rPr>
        <w:t>/</w:t>
      </w:r>
      <w:r w:rsidRPr="00CC4C5E">
        <w:rPr>
          <w:rFonts w:hint="eastAsia"/>
          <w:lang w:eastAsia="zh-CN"/>
        </w:rPr>
        <w:t>有线网络之间的接口应具备哪些互通功能？</w:t>
      </w:r>
    </w:p>
    <w:p w14:paraId="10282EF1"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维护</w:t>
      </w:r>
      <w:r>
        <w:rPr>
          <w:lang w:eastAsia="zh-CN"/>
        </w:rPr>
        <w:t>现有有关</w:t>
      </w:r>
      <w:r w:rsidRPr="00CC4C5E">
        <w:rPr>
          <w:rFonts w:hint="eastAsia"/>
          <w:lang w:eastAsia="zh-CN"/>
        </w:rPr>
        <w:t>流量管理</w:t>
      </w:r>
      <w:r>
        <w:rPr>
          <w:rFonts w:hint="eastAsia"/>
          <w:lang w:eastAsia="zh-CN"/>
        </w:rPr>
        <w:t>和</w:t>
      </w:r>
      <w:r>
        <w:rPr>
          <w:lang w:eastAsia="zh-CN"/>
        </w:rPr>
        <w:t>流量工程的文件。</w:t>
      </w:r>
    </w:p>
    <w:p w14:paraId="709D878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在确定和测量</w:t>
      </w:r>
      <w:r w:rsidRPr="00CC4C5E">
        <w:rPr>
          <w:rFonts w:hint="eastAsia"/>
          <w:lang w:eastAsia="zh-CN"/>
        </w:rPr>
        <w:t>IP</w:t>
      </w:r>
      <w:r w:rsidRPr="00CC4C5E">
        <w:rPr>
          <w:rFonts w:hint="eastAsia"/>
          <w:lang w:eastAsia="zh-CN"/>
        </w:rPr>
        <w:t>网络的呼叫处理性能方面，应以何种参考模型和参数为基础？</w:t>
      </w:r>
      <w:r>
        <w:rPr>
          <w:rFonts w:hint="eastAsia"/>
          <w:lang w:eastAsia="zh-CN"/>
        </w:rPr>
        <w:t xml:space="preserve"> </w:t>
      </w:r>
      <w:r>
        <w:rPr>
          <w:rFonts w:hint="eastAsia"/>
          <w:lang w:eastAsia="zh-CN"/>
        </w:rPr>
        <w:tab/>
      </w:r>
    </w:p>
    <w:p w14:paraId="6666084F"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研究业务切换的影响，以便详细制定传输规划导则，提出性能方面的考虑（如切换过程中允许的数据包丢失和切换延迟）。</w:t>
      </w:r>
    </w:p>
    <w:p w14:paraId="7359A1AD"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确定每种新的编码算法所产生的损伤效果，以便结合</w:t>
      </w:r>
      <w:r w:rsidRPr="00CC4C5E">
        <w:rPr>
          <w:rFonts w:hint="eastAsia"/>
          <w:lang w:eastAsia="zh-CN"/>
        </w:rPr>
        <w:t>G.113</w:t>
      </w:r>
      <w:r w:rsidRPr="00CC4C5E">
        <w:rPr>
          <w:rFonts w:hint="eastAsia"/>
          <w:lang w:eastAsia="zh-CN"/>
        </w:rPr>
        <w:t>建议书对此问题进行研究。</w:t>
      </w:r>
    </w:p>
    <w:p w14:paraId="509C6807" w14:textId="77777777" w:rsidR="00E17A62" w:rsidRPr="00A46BFF" w:rsidRDefault="00E17A62" w:rsidP="00E17A62">
      <w:pPr>
        <w:pStyle w:val="Heading3"/>
        <w:rPr>
          <w:lang w:eastAsia="zh-CN"/>
        </w:rPr>
      </w:pPr>
      <w:bookmarkStart w:id="81" w:name="_Toc62566429"/>
      <w:r>
        <w:rPr>
          <w:lang w:eastAsia="zh-CN"/>
        </w:rPr>
        <w:t>J</w:t>
      </w:r>
      <w:r>
        <w:rPr>
          <w:rFonts w:hint="eastAsia"/>
          <w:lang w:eastAsia="zh-CN"/>
        </w:rPr>
        <w:t>.3</w:t>
      </w:r>
      <w:r w:rsidRPr="00CC4C5E">
        <w:rPr>
          <w:lang w:eastAsia="zh-CN"/>
        </w:rPr>
        <w:tab/>
      </w:r>
      <w:r w:rsidRPr="00CC4C5E">
        <w:rPr>
          <w:rFonts w:hint="eastAsia"/>
          <w:lang w:eastAsia="zh-CN"/>
        </w:rPr>
        <w:t>任务</w:t>
      </w:r>
      <w:bookmarkEnd w:id="81"/>
    </w:p>
    <w:p w14:paraId="1B4FA9E4" w14:textId="77777777" w:rsidR="00E17A62" w:rsidRPr="00CC4C5E" w:rsidRDefault="00E17A62" w:rsidP="00E17A62">
      <w:pPr>
        <w:spacing w:before="100" w:after="100"/>
        <w:ind w:firstLineChars="200" w:firstLine="480"/>
        <w:rPr>
          <w:szCs w:val="24"/>
          <w:lang w:eastAsia="zh-CN"/>
        </w:rPr>
      </w:pPr>
      <w:r w:rsidRPr="00CC4C5E">
        <w:rPr>
          <w:rFonts w:cs="SimSun" w:hint="eastAsia"/>
          <w:szCs w:val="24"/>
          <w:lang w:eastAsia="zh-CN"/>
        </w:rPr>
        <w:t>任务包括但不限于：</w:t>
      </w:r>
    </w:p>
    <w:p w14:paraId="5A353F08"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对不同网络部分（如蜂窝、无线、有线网络）之间互通的</w:t>
      </w:r>
      <w:r>
        <w:rPr>
          <w:rFonts w:hint="eastAsia"/>
          <w:lang w:eastAsia="zh-CN"/>
        </w:rPr>
        <w:t>端对端服务质量</w:t>
      </w:r>
      <w:r w:rsidRPr="00CC4C5E">
        <w:rPr>
          <w:rFonts w:hint="eastAsia"/>
          <w:lang w:eastAsia="zh-CN"/>
        </w:rPr>
        <w:t>（</w:t>
      </w:r>
      <w:r w:rsidRPr="00CC4C5E">
        <w:rPr>
          <w:rFonts w:hint="eastAsia"/>
          <w:lang w:eastAsia="zh-CN"/>
        </w:rPr>
        <w:t>QoS</w:t>
      </w:r>
      <w:r>
        <w:rPr>
          <w:rFonts w:hint="eastAsia"/>
          <w:lang w:eastAsia="zh-CN"/>
        </w:rPr>
        <w:t>）问题进行分析；</w:t>
      </w:r>
    </w:p>
    <w:p w14:paraId="47C00061" w14:textId="77777777" w:rsidR="00E17A62" w:rsidRDefault="00E17A62" w:rsidP="00E17A62">
      <w:pPr>
        <w:pStyle w:val="enumlev10"/>
        <w:rPr>
          <w:lang w:eastAsia="zh-CN"/>
        </w:rPr>
      </w:pPr>
      <w:r>
        <w:rPr>
          <w:lang w:eastAsia="zh-CN"/>
        </w:rPr>
        <w:t>–</w:t>
      </w:r>
      <w:r>
        <w:rPr>
          <w:rFonts w:hint="eastAsia"/>
          <w:lang w:eastAsia="zh-CN"/>
        </w:rPr>
        <w:tab/>
      </w:r>
      <w:r>
        <w:rPr>
          <w:rFonts w:hint="eastAsia"/>
          <w:lang w:eastAsia="zh-CN"/>
        </w:rPr>
        <w:t>维护</w:t>
      </w:r>
      <w:r>
        <w:rPr>
          <w:lang w:eastAsia="zh-CN"/>
        </w:rPr>
        <w:t>现有有关</w:t>
      </w:r>
      <w:r w:rsidRPr="00CC4C5E">
        <w:rPr>
          <w:rFonts w:hint="eastAsia"/>
          <w:lang w:eastAsia="zh-CN"/>
        </w:rPr>
        <w:t>流量管理</w:t>
      </w:r>
      <w:r>
        <w:rPr>
          <w:rFonts w:hint="eastAsia"/>
          <w:lang w:eastAsia="zh-CN"/>
        </w:rPr>
        <w:t>和</w:t>
      </w:r>
      <w:r>
        <w:rPr>
          <w:lang w:eastAsia="zh-CN"/>
        </w:rPr>
        <w:t>流量工程的文件</w:t>
      </w:r>
      <w:r>
        <w:rPr>
          <w:rFonts w:hint="eastAsia"/>
          <w:lang w:eastAsia="zh-CN"/>
        </w:rPr>
        <w:t>；</w:t>
      </w:r>
    </w:p>
    <w:p w14:paraId="2BDB675A"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分析</w:t>
      </w:r>
      <w:r w:rsidRPr="00CF08F3">
        <w:rPr>
          <w:rFonts w:hint="eastAsia"/>
          <w:lang w:eastAsia="zh-CN"/>
        </w:rPr>
        <w:t>5</w:t>
      </w:r>
      <w:r w:rsidRPr="00CF08F3">
        <w:rPr>
          <w:lang w:eastAsia="zh-CN"/>
        </w:rPr>
        <w:t>G</w:t>
      </w:r>
      <w:r>
        <w:rPr>
          <w:rFonts w:hint="eastAsia"/>
          <w:lang w:eastAsia="zh-CN"/>
        </w:rPr>
        <w:t>/IMT-2020</w:t>
      </w:r>
      <w:r>
        <w:rPr>
          <w:rFonts w:hint="eastAsia"/>
          <w:lang w:eastAsia="zh-CN"/>
        </w:rPr>
        <w:t>技术</w:t>
      </w:r>
      <w:r>
        <w:rPr>
          <w:lang w:eastAsia="zh-CN"/>
        </w:rPr>
        <w:t>对端到端</w:t>
      </w:r>
      <w:r>
        <w:rPr>
          <w:lang w:eastAsia="zh-CN"/>
        </w:rPr>
        <w:t>QoS</w:t>
      </w:r>
      <w:r>
        <w:rPr>
          <w:lang w:eastAsia="zh-CN"/>
        </w:rPr>
        <w:t>的影响；</w:t>
      </w:r>
    </w:p>
    <w:p w14:paraId="1B18A092"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必要时修订</w:t>
      </w:r>
      <w:r w:rsidRPr="00CC4C5E">
        <w:rPr>
          <w:rFonts w:hint="eastAsia"/>
          <w:lang w:eastAsia="zh-CN"/>
        </w:rPr>
        <w:t>ITU-T G</w:t>
      </w:r>
      <w:r w:rsidRPr="00CC4C5E">
        <w:rPr>
          <w:rFonts w:hint="eastAsia"/>
          <w:lang w:eastAsia="zh-CN"/>
        </w:rPr>
        <w:t>系列建议书，以适应不同网络部分（如蜂窝、无线、有线网络）之间</w:t>
      </w:r>
      <w:r>
        <w:rPr>
          <w:rFonts w:hint="eastAsia"/>
          <w:lang w:eastAsia="zh-CN"/>
        </w:rPr>
        <w:t>端对端服务质量互通要求；</w:t>
      </w:r>
    </w:p>
    <w:p w14:paraId="1AD4AF59"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制定新建</w:t>
      </w:r>
      <w:r>
        <w:rPr>
          <w:rFonts w:hint="eastAsia"/>
          <w:lang w:eastAsia="zh-CN"/>
        </w:rPr>
        <w:t>议书，规定不同网络部分（如蜂窝、无线、有线网络）之间的互通性能；</w:t>
      </w:r>
    </w:p>
    <w:p w14:paraId="6C57A68C"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制定新建议书，规定不同网络部分（如蜂窝、无线、有线网络）之间的性能参数分配功能和方法</w:t>
      </w:r>
      <w:r>
        <w:rPr>
          <w:rFonts w:hint="eastAsia"/>
          <w:lang w:eastAsia="zh-CN"/>
        </w:rPr>
        <w:t>；</w:t>
      </w:r>
    </w:p>
    <w:p w14:paraId="799D320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不断更新</w:t>
      </w:r>
      <w:r w:rsidRPr="00CC4C5E">
        <w:rPr>
          <w:rFonts w:hint="eastAsia"/>
          <w:lang w:eastAsia="zh-CN"/>
        </w:rPr>
        <w:t>G.113</w:t>
      </w:r>
      <w:r w:rsidRPr="00CC4C5E">
        <w:rPr>
          <w:rFonts w:hint="eastAsia"/>
          <w:lang w:eastAsia="zh-CN"/>
        </w:rPr>
        <w:t>附录</w:t>
      </w:r>
      <w:r>
        <w:rPr>
          <w:rFonts w:hint="eastAsia"/>
          <w:lang w:eastAsia="zh-CN"/>
        </w:rPr>
        <w:t>一；</w:t>
      </w:r>
    </w:p>
    <w:p w14:paraId="1E964431"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必要时制定关于</w:t>
      </w:r>
      <w:r w:rsidRPr="00CC4C5E">
        <w:rPr>
          <w:rFonts w:hint="eastAsia"/>
          <w:lang w:eastAsia="zh-CN"/>
        </w:rPr>
        <w:t>传输规划问题的新建议书。</w:t>
      </w:r>
    </w:p>
    <w:p w14:paraId="05C2BE15" w14:textId="17EF1E4C" w:rsidR="00E17A62" w:rsidRPr="003D55B8" w:rsidRDefault="00E17A62" w:rsidP="00A451EF">
      <w:pPr>
        <w:tabs>
          <w:tab w:val="left" w:pos="1134"/>
          <w:tab w:val="left" w:pos="1871"/>
          <w:tab w:val="left" w:pos="2268"/>
        </w:tabs>
        <w:rPr>
          <w:szCs w:val="24"/>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Pr="00BA26FD">
        <w:rPr>
          <w:rFonts w:hint="eastAsia"/>
          <w:lang w:eastAsia="zh-CN"/>
        </w:rPr>
        <w:t>：</w:t>
      </w:r>
      <w:r>
        <w:rPr>
          <w:lang w:eastAsia="zh-CN"/>
        </w:rPr>
        <w:br/>
      </w:r>
      <w:hyperlink r:id="rId22" w:history="1"/>
      <w:hyperlink r:id="rId23" w:history="1">
        <w:r w:rsidR="00A451EF" w:rsidRPr="00A451EF">
          <w:rPr>
            <w:rStyle w:val="Hyperlink"/>
          </w:rPr>
          <w:t>http://www.itu.int/ITU-T/workprog/wp_search.aspx?q=11/12</w:t>
        </w:r>
      </w:hyperlink>
      <w:r>
        <w:rPr>
          <w:rFonts w:hint="eastAsia"/>
          <w:lang w:eastAsia="zh-CN"/>
        </w:rPr>
        <w:t>。</w:t>
      </w:r>
      <w:ins w:id="82" w:author="Meynet-Cordonnier, Pascale" w:date="2021-01-25T14:29:00Z">
        <w:r w:rsidR="003D55B8" w:rsidRPr="003D55B8">
          <w:rPr>
            <w:rFonts w:eastAsia="Calibri"/>
            <w:szCs w:val="24"/>
            <w:lang w:val="en-GB" w:eastAsia="ja-JP"/>
          </w:rPr>
          <w:fldChar w:fldCharType="begin"/>
        </w:r>
        <w:r w:rsidR="003D55B8" w:rsidRPr="003D55B8">
          <w:rPr>
            <w:rFonts w:eastAsia="Calibri"/>
            <w:szCs w:val="24"/>
            <w:lang w:eastAsia="ja-JP"/>
          </w:rPr>
          <w:instrText xml:space="preserve"> HYPERLINK "http://www.itu.int/ITU-T/workprog/wp_search.aspx?q=11/12" </w:instrText>
        </w:r>
        <w:r w:rsidR="003D55B8" w:rsidRPr="003D55B8">
          <w:rPr>
            <w:rFonts w:eastAsia="Calibri"/>
            <w:szCs w:val="24"/>
            <w:lang w:val="en-GB" w:eastAsia="ja-JP"/>
          </w:rPr>
          <w:fldChar w:fldCharType="end"/>
        </w:r>
      </w:ins>
      <w:r w:rsidR="003D55B8" w:rsidRPr="003D55B8">
        <w:rPr>
          <w:rFonts w:eastAsia="Times New Roman"/>
          <w:color w:val="0000FF"/>
          <w:szCs w:val="24"/>
          <w:u w:val="single"/>
          <w:lang w:eastAsia="ja-JP"/>
        </w:rPr>
        <w:t xml:space="preserve"> </w:t>
      </w:r>
    </w:p>
    <w:p w14:paraId="1B02DA89" w14:textId="59C70482" w:rsidR="00E17A62" w:rsidRDefault="00E17A62" w:rsidP="00E17A62">
      <w:pPr>
        <w:pStyle w:val="Heading3"/>
        <w:rPr>
          <w:lang w:eastAsia="zh-CN"/>
        </w:rPr>
      </w:pPr>
      <w:bookmarkStart w:id="83" w:name="_Toc62566430"/>
      <w:r>
        <w:rPr>
          <w:lang w:eastAsia="zh-CN"/>
        </w:rPr>
        <w:t>J</w:t>
      </w:r>
      <w:r>
        <w:rPr>
          <w:rFonts w:hint="eastAsia"/>
          <w:lang w:eastAsia="zh-CN"/>
        </w:rPr>
        <w:t>.4</w:t>
      </w:r>
      <w:r w:rsidRPr="00CC4C5E">
        <w:rPr>
          <w:lang w:eastAsia="zh-CN"/>
        </w:rPr>
        <w:tab/>
      </w:r>
      <w:r w:rsidRPr="00CC4C5E">
        <w:rPr>
          <w:rFonts w:hint="eastAsia"/>
          <w:lang w:eastAsia="zh-CN"/>
        </w:rPr>
        <w:t>关系</w:t>
      </w:r>
      <w:bookmarkEnd w:id="83"/>
    </w:p>
    <w:p w14:paraId="0EBD322B" w14:textId="77777777" w:rsidR="003D55B8" w:rsidRPr="003D55B8" w:rsidRDefault="003D55B8" w:rsidP="003D55B8">
      <w:pPr>
        <w:keepNext/>
        <w:spacing w:before="160"/>
        <w:rPr>
          <w:b/>
          <w:lang w:eastAsia="zh-CN"/>
        </w:rPr>
      </w:pPr>
      <w:r w:rsidRPr="003D55B8">
        <w:rPr>
          <w:b/>
          <w:lang w:eastAsia="zh-CN"/>
        </w:rPr>
        <w:t>WSIS</w:t>
      </w:r>
      <w:r w:rsidRPr="003D55B8">
        <w:rPr>
          <w:b/>
          <w:lang w:eastAsia="zh-CN"/>
        </w:rPr>
        <w:t>行动方面：</w:t>
      </w:r>
    </w:p>
    <w:p w14:paraId="0B3A4369" w14:textId="77777777" w:rsidR="003D55B8" w:rsidRPr="003D55B8" w:rsidRDefault="003D55B8" w:rsidP="003D55B8">
      <w:pPr>
        <w:spacing w:before="80"/>
        <w:ind w:left="794" w:hanging="794"/>
        <w:rPr>
          <w:lang w:eastAsia="zh-CN"/>
        </w:rPr>
      </w:pPr>
      <w:r w:rsidRPr="003D55B8">
        <w:rPr>
          <w:lang w:eastAsia="zh-CN"/>
        </w:rPr>
        <w:t>–</w:t>
      </w:r>
      <w:r w:rsidRPr="003D55B8">
        <w:rPr>
          <w:lang w:eastAsia="zh-CN"/>
        </w:rPr>
        <w:tab/>
        <w:t>C2</w:t>
      </w:r>
    </w:p>
    <w:p w14:paraId="5538D7EE" w14:textId="77777777" w:rsidR="003D55B8" w:rsidRPr="003D55B8" w:rsidRDefault="003D55B8" w:rsidP="003D55B8">
      <w:pPr>
        <w:keepNext/>
        <w:spacing w:before="160"/>
        <w:rPr>
          <w:b/>
          <w:lang w:eastAsia="zh-CN"/>
        </w:rPr>
      </w:pPr>
      <w:r w:rsidRPr="003D55B8">
        <w:rPr>
          <w:b/>
          <w:lang w:eastAsia="zh-CN"/>
        </w:rPr>
        <w:t>可持续发展目标：</w:t>
      </w:r>
    </w:p>
    <w:p w14:paraId="4304D428" w14:textId="121AD15D" w:rsidR="003D55B8" w:rsidRPr="003D55B8" w:rsidRDefault="003D55B8" w:rsidP="003D55B8">
      <w:pPr>
        <w:spacing w:before="80"/>
        <w:ind w:left="794" w:hanging="794"/>
        <w:rPr>
          <w:lang w:eastAsia="zh-CN"/>
        </w:rPr>
      </w:pPr>
      <w:r w:rsidRPr="003D55B8">
        <w:rPr>
          <w:lang w:eastAsia="zh-CN"/>
        </w:rPr>
        <w:t>–</w:t>
      </w:r>
      <w:r w:rsidRPr="003D55B8">
        <w:rPr>
          <w:lang w:eastAsia="zh-CN"/>
        </w:rPr>
        <w:tab/>
        <w:t>9</w:t>
      </w:r>
    </w:p>
    <w:p w14:paraId="5786885E" w14:textId="77777777" w:rsidR="00E17A62" w:rsidRPr="00CC4C5E" w:rsidRDefault="00E17A62" w:rsidP="00E17A62">
      <w:pPr>
        <w:pStyle w:val="Headingb"/>
        <w:rPr>
          <w:bCs/>
          <w:lang w:val="en-US" w:eastAsia="zh-CN"/>
        </w:rPr>
      </w:pPr>
      <w:r w:rsidRPr="00CC4C5E">
        <w:rPr>
          <w:rFonts w:hint="eastAsia"/>
          <w:lang w:eastAsia="zh-CN"/>
        </w:rPr>
        <w:t>建议书：</w:t>
      </w:r>
    </w:p>
    <w:p w14:paraId="5F2A6CBE"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G.100 – G.149</w:t>
      </w:r>
      <w:r w:rsidRPr="00CC4C5E">
        <w:rPr>
          <w:rFonts w:cs="SimSun" w:hint="eastAsia"/>
          <w:lang w:val="en-US" w:eastAsia="zh-CN"/>
        </w:rPr>
        <w:t>、</w:t>
      </w:r>
      <w:r w:rsidRPr="00CC4C5E">
        <w:rPr>
          <w:lang w:val="en-US" w:eastAsia="zh-CN"/>
        </w:rPr>
        <w:t>G.170</w:t>
      </w:r>
      <w:r w:rsidRPr="00CC4C5E">
        <w:rPr>
          <w:rFonts w:cs="SimSun" w:hint="eastAsia"/>
          <w:lang w:val="en-US" w:eastAsia="zh-CN"/>
        </w:rPr>
        <w:t>系列、</w:t>
      </w:r>
      <w:r w:rsidRPr="00CC4C5E">
        <w:rPr>
          <w:lang w:val="en-US" w:eastAsia="zh-CN"/>
        </w:rPr>
        <w:t>G.1000</w:t>
      </w:r>
      <w:r w:rsidRPr="00CC4C5E">
        <w:rPr>
          <w:rFonts w:cs="SimSun" w:hint="eastAsia"/>
          <w:lang w:val="en-US" w:eastAsia="zh-CN"/>
        </w:rPr>
        <w:t>系列、</w:t>
      </w:r>
      <w:r w:rsidRPr="00CC4C5E">
        <w:rPr>
          <w:lang w:val="en-US" w:eastAsia="zh-CN"/>
        </w:rPr>
        <w:t>I.350</w:t>
      </w:r>
      <w:r w:rsidRPr="00CC4C5E">
        <w:rPr>
          <w:rFonts w:cs="SimSun" w:hint="eastAsia"/>
          <w:lang w:val="en-US" w:eastAsia="zh-CN"/>
        </w:rPr>
        <w:t>系列、</w:t>
      </w:r>
      <w:r w:rsidRPr="00CC4C5E">
        <w:rPr>
          <w:lang w:val="en-US" w:eastAsia="zh-CN"/>
        </w:rPr>
        <w:t>I.360</w:t>
      </w:r>
      <w:r w:rsidRPr="00CC4C5E">
        <w:rPr>
          <w:rFonts w:cs="SimSun" w:hint="eastAsia"/>
          <w:lang w:val="en-US" w:eastAsia="zh-CN"/>
        </w:rPr>
        <w:t>系列、</w:t>
      </w:r>
      <w:r w:rsidRPr="00CC4C5E">
        <w:rPr>
          <w:lang w:val="en-US" w:eastAsia="zh-CN"/>
        </w:rPr>
        <w:t>I.370</w:t>
      </w:r>
      <w:r w:rsidRPr="00CC4C5E">
        <w:rPr>
          <w:rFonts w:cs="SimSun" w:hint="eastAsia"/>
          <w:lang w:val="en-US" w:eastAsia="zh-CN"/>
        </w:rPr>
        <w:t>系列；</w:t>
      </w:r>
      <w:r w:rsidRPr="00CC4C5E">
        <w:rPr>
          <w:lang w:val="en-US" w:eastAsia="zh-CN"/>
        </w:rPr>
        <w:t>Y.1541</w:t>
      </w:r>
      <w:r>
        <w:rPr>
          <w:rFonts w:hint="eastAsia"/>
          <w:lang w:val="en-US" w:eastAsia="zh-CN"/>
        </w:rPr>
        <w:t>、</w:t>
      </w:r>
      <w:r w:rsidRPr="00CC4C5E">
        <w:rPr>
          <w:lang w:val="en-US" w:eastAsia="zh-CN"/>
        </w:rPr>
        <w:t>I.350</w:t>
      </w:r>
      <w:r w:rsidRPr="00CC4C5E">
        <w:rPr>
          <w:rFonts w:cs="SimSun" w:hint="eastAsia"/>
          <w:lang w:val="en-US" w:eastAsia="zh-CN"/>
        </w:rPr>
        <w:t>、</w:t>
      </w:r>
      <w:r w:rsidRPr="00CC4C5E">
        <w:rPr>
          <w:lang w:val="en-US" w:eastAsia="zh-CN"/>
        </w:rPr>
        <w:t>I.351</w:t>
      </w:r>
      <w:r w:rsidRPr="00CC4C5E">
        <w:rPr>
          <w:rFonts w:cs="SimSun" w:hint="eastAsia"/>
          <w:lang w:val="en-US" w:eastAsia="zh-CN"/>
        </w:rPr>
        <w:t>、</w:t>
      </w:r>
      <w:r w:rsidRPr="00CC4C5E">
        <w:rPr>
          <w:lang w:val="en-US" w:eastAsia="zh-CN"/>
        </w:rPr>
        <w:t>I.353</w:t>
      </w:r>
      <w:r w:rsidRPr="00CC4C5E">
        <w:rPr>
          <w:rFonts w:cs="SimSun" w:hint="eastAsia"/>
          <w:lang w:val="en-US" w:eastAsia="zh-CN"/>
        </w:rPr>
        <w:t>、</w:t>
      </w:r>
      <w:r w:rsidRPr="00CC4C5E">
        <w:rPr>
          <w:lang w:val="en-US" w:eastAsia="zh-CN"/>
        </w:rPr>
        <w:t>I.356</w:t>
      </w:r>
      <w:r w:rsidRPr="00CC4C5E">
        <w:rPr>
          <w:rFonts w:cs="SimSun" w:hint="eastAsia"/>
          <w:lang w:val="en-US" w:eastAsia="zh-CN"/>
        </w:rPr>
        <w:t>、</w:t>
      </w:r>
      <w:r w:rsidRPr="00CC4C5E">
        <w:rPr>
          <w:lang w:val="en-US" w:eastAsia="zh-CN"/>
        </w:rPr>
        <w:t>I.358</w:t>
      </w:r>
      <w:r w:rsidRPr="00CC4C5E">
        <w:rPr>
          <w:rFonts w:cs="SimSun" w:hint="eastAsia"/>
          <w:lang w:val="en-US" w:eastAsia="zh-CN"/>
        </w:rPr>
        <w:t>、</w:t>
      </w:r>
      <w:r w:rsidRPr="00CC4C5E">
        <w:rPr>
          <w:rFonts w:hint="eastAsia"/>
          <w:lang w:val="en-US" w:eastAsia="zh-CN"/>
        </w:rPr>
        <w:t>定义呼叫处理协议第</w:t>
      </w:r>
      <w:r w:rsidRPr="00CC4C5E">
        <w:rPr>
          <w:rFonts w:hint="eastAsia"/>
          <w:lang w:val="en-US" w:eastAsia="zh-CN"/>
        </w:rPr>
        <w:t>3</w:t>
      </w:r>
      <w:r w:rsidRPr="00CC4C5E">
        <w:rPr>
          <w:rFonts w:hint="eastAsia"/>
          <w:lang w:val="en-US" w:eastAsia="zh-CN"/>
        </w:rPr>
        <w:t>层的</w:t>
      </w:r>
      <w:r w:rsidRPr="00CC4C5E">
        <w:rPr>
          <w:lang w:val="en-US" w:eastAsia="zh-CN"/>
        </w:rPr>
        <w:t>Q</w:t>
      </w:r>
      <w:r w:rsidRPr="00CC4C5E">
        <w:rPr>
          <w:rFonts w:cs="SimSun" w:hint="eastAsia"/>
          <w:lang w:val="en-US" w:eastAsia="zh-CN"/>
        </w:rPr>
        <w:t>系列</w:t>
      </w:r>
      <w:r w:rsidRPr="00CC4C5E">
        <w:rPr>
          <w:rFonts w:hint="eastAsia"/>
          <w:lang w:val="en-US" w:eastAsia="zh-CN"/>
        </w:rPr>
        <w:t>建议书</w:t>
      </w:r>
    </w:p>
    <w:p w14:paraId="799A92C1" w14:textId="77777777" w:rsidR="00E17A62" w:rsidRPr="00CC4C5E" w:rsidRDefault="00E17A62" w:rsidP="00E17A62">
      <w:pPr>
        <w:pStyle w:val="Headingb"/>
        <w:rPr>
          <w:lang w:val="fr-CH" w:eastAsia="zh-CN"/>
        </w:rPr>
      </w:pPr>
      <w:r w:rsidRPr="00CC4C5E">
        <w:rPr>
          <w:rFonts w:hint="eastAsia"/>
          <w:lang w:eastAsia="zh-CN"/>
        </w:rPr>
        <w:t>课题：</w:t>
      </w:r>
    </w:p>
    <w:p w14:paraId="39FCFF3C" w14:textId="2C57B985" w:rsidR="00E17A62" w:rsidRPr="00CC4C5E" w:rsidRDefault="00E17A62" w:rsidP="00E17A62">
      <w:pPr>
        <w:pStyle w:val="enumlev10"/>
        <w:rPr>
          <w:szCs w:val="18"/>
          <w:lang w:val="fr-CH" w:eastAsia="zh-CN"/>
        </w:rPr>
      </w:pPr>
      <w:r>
        <w:rPr>
          <w:lang w:val="fr-CH" w:eastAsia="zh-CN"/>
        </w:rPr>
        <w:t>–</w:t>
      </w:r>
      <w:r w:rsidRPr="00CC4C5E">
        <w:rPr>
          <w:lang w:val="fr-CH" w:eastAsia="zh-CN"/>
        </w:rPr>
        <w:tab/>
      </w:r>
      <w:r>
        <w:rPr>
          <w:rFonts w:hint="eastAsia"/>
          <w:lang w:val="fr-CH" w:eastAsia="zh-CN"/>
        </w:rPr>
        <w:t>第</w:t>
      </w:r>
      <w:r w:rsidR="00023F1E">
        <w:rPr>
          <w:lang w:val="fr-CH" w:eastAsia="zh-CN"/>
        </w:rPr>
        <w:t>12</w:t>
      </w:r>
      <w:r w:rsidRPr="00561918">
        <w:rPr>
          <w:lang w:val="fr-CH" w:eastAsia="zh-CN"/>
        </w:rPr>
        <w:t>/12</w:t>
      </w:r>
      <w:r>
        <w:rPr>
          <w:lang w:val="fr-CH" w:eastAsia="zh-CN"/>
        </w:rPr>
        <w:t>、</w:t>
      </w:r>
      <w:r w:rsidR="00023F1E">
        <w:rPr>
          <w:lang w:val="fr-CH" w:eastAsia="zh-CN"/>
        </w:rPr>
        <w:t>13</w:t>
      </w:r>
      <w:r w:rsidRPr="00561918">
        <w:rPr>
          <w:lang w:val="fr-CH" w:eastAsia="zh-CN"/>
        </w:rPr>
        <w:t>/12</w:t>
      </w:r>
      <w:r>
        <w:rPr>
          <w:lang w:val="fr-CH" w:eastAsia="zh-CN"/>
        </w:rPr>
        <w:t>、</w:t>
      </w:r>
      <w:r w:rsidR="00023F1E">
        <w:rPr>
          <w:lang w:val="fr-CH" w:eastAsia="zh-CN"/>
        </w:rPr>
        <w:t>14</w:t>
      </w:r>
      <w:r w:rsidRPr="00561918">
        <w:rPr>
          <w:lang w:val="fr-CH" w:eastAsia="zh-CN"/>
        </w:rPr>
        <w:t>/12</w:t>
      </w:r>
      <w:r>
        <w:rPr>
          <w:lang w:val="fr-CH" w:eastAsia="zh-CN"/>
        </w:rPr>
        <w:t>、</w:t>
      </w:r>
      <w:r w:rsidR="00023F1E">
        <w:rPr>
          <w:lang w:val="fr-CH" w:eastAsia="zh-CN"/>
        </w:rPr>
        <w:t>15</w:t>
      </w:r>
      <w:r w:rsidRPr="00561918">
        <w:rPr>
          <w:lang w:val="fr-CH" w:eastAsia="zh-CN"/>
        </w:rPr>
        <w:t>/12</w:t>
      </w:r>
      <w:r>
        <w:rPr>
          <w:lang w:val="fr-CH" w:eastAsia="zh-CN"/>
        </w:rPr>
        <w:t>、</w:t>
      </w:r>
      <w:r w:rsidR="00023F1E">
        <w:rPr>
          <w:lang w:val="fr-CH" w:eastAsia="zh-CN"/>
        </w:rPr>
        <w:t>17</w:t>
      </w:r>
      <w:r w:rsidRPr="00561918">
        <w:rPr>
          <w:lang w:val="fr-CH" w:eastAsia="zh-CN"/>
        </w:rPr>
        <w:t>/12</w:t>
      </w:r>
      <w:r>
        <w:rPr>
          <w:rFonts w:hint="eastAsia"/>
          <w:lang w:val="fr-CH" w:eastAsia="zh-CN"/>
        </w:rPr>
        <w:t>号</w:t>
      </w:r>
      <w:r>
        <w:rPr>
          <w:lang w:val="fr-CH" w:eastAsia="zh-CN"/>
        </w:rPr>
        <w:t>课题</w:t>
      </w:r>
    </w:p>
    <w:p w14:paraId="39D863DC" w14:textId="77777777" w:rsidR="00E17A62" w:rsidRPr="00C06284" w:rsidRDefault="00E17A62" w:rsidP="00E17A62">
      <w:pPr>
        <w:pStyle w:val="Headingb"/>
        <w:rPr>
          <w:lang w:val="fr-CH" w:eastAsia="zh-CN"/>
        </w:rPr>
      </w:pPr>
      <w:r w:rsidRPr="00CC4C5E">
        <w:rPr>
          <w:rFonts w:hint="eastAsia"/>
          <w:lang w:eastAsia="zh-CN"/>
        </w:rPr>
        <w:t>研究组</w:t>
      </w:r>
      <w:r w:rsidRPr="00C06284">
        <w:rPr>
          <w:rFonts w:hint="eastAsia"/>
          <w:lang w:val="fr-CH" w:eastAsia="zh-CN"/>
        </w:rPr>
        <w:t>：</w:t>
      </w:r>
    </w:p>
    <w:p w14:paraId="3D7BB834" w14:textId="77777777" w:rsidR="00E17A62" w:rsidRPr="00CC4C5E" w:rsidRDefault="00E17A62" w:rsidP="00E17A62">
      <w:pPr>
        <w:pStyle w:val="enumlev10"/>
        <w:rPr>
          <w:lang w:eastAsia="zh-CN"/>
        </w:rPr>
      </w:pPr>
      <w:r>
        <w:rPr>
          <w:lang w:eastAsia="zh-CN"/>
        </w:rPr>
        <w:t>–</w:t>
      </w:r>
      <w:r w:rsidRPr="00CC4C5E">
        <w:rPr>
          <w:lang w:eastAsia="zh-CN"/>
        </w:rPr>
        <w:tab/>
        <w:t>ITU-T</w:t>
      </w:r>
      <w:r w:rsidRPr="00CC4C5E">
        <w:rPr>
          <w:rFonts w:hint="eastAsia"/>
          <w:lang w:eastAsia="zh-CN"/>
        </w:rPr>
        <w:t>第</w:t>
      </w:r>
      <w:r w:rsidRPr="00CC4C5E">
        <w:rPr>
          <w:lang w:eastAsia="zh-CN"/>
        </w:rPr>
        <w:t>13</w:t>
      </w:r>
      <w:r w:rsidRPr="00CC4C5E">
        <w:rPr>
          <w:rFonts w:hint="eastAsia"/>
          <w:lang w:eastAsia="zh-CN"/>
        </w:rPr>
        <w:t>、第</w:t>
      </w:r>
      <w:r w:rsidRPr="00CC4C5E">
        <w:rPr>
          <w:lang w:eastAsia="zh-CN"/>
        </w:rPr>
        <w:t>15</w:t>
      </w:r>
      <w:r w:rsidRPr="00CC4C5E">
        <w:rPr>
          <w:rFonts w:hint="eastAsia"/>
          <w:lang w:eastAsia="zh-CN"/>
        </w:rPr>
        <w:t>、第</w:t>
      </w:r>
      <w:r w:rsidRPr="00CC4C5E">
        <w:rPr>
          <w:lang w:eastAsia="zh-CN"/>
        </w:rPr>
        <w:t>16</w:t>
      </w:r>
      <w:r w:rsidRPr="00CC4C5E">
        <w:rPr>
          <w:rFonts w:hint="eastAsia"/>
          <w:lang w:eastAsia="zh-CN"/>
        </w:rPr>
        <w:t>研究组</w:t>
      </w:r>
    </w:p>
    <w:p w14:paraId="4E566F18" w14:textId="77777777" w:rsidR="00E17A62" w:rsidRPr="00CC4C5E" w:rsidRDefault="00E17A62" w:rsidP="00E17A62">
      <w:pPr>
        <w:pStyle w:val="Headingb"/>
        <w:rPr>
          <w:lang w:eastAsia="zh-CN"/>
        </w:rPr>
      </w:pPr>
      <w:r>
        <w:rPr>
          <w:rFonts w:hint="eastAsia"/>
          <w:lang w:eastAsia="zh-CN"/>
        </w:rPr>
        <w:t>其他机构：</w:t>
      </w:r>
    </w:p>
    <w:p w14:paraId="64F0BB24" w14:textId="77777777" w:rsidR="00E17A62" w:rsidRDefault="00E17A62" w:rsidP="00E17A62">
      <w:pPr>
        <w:pStyle w:val="enumlev10"/>
        <w:rPr>
          <w:lang w:eastAsia="zh-CN"/>
        </w:rPr>
      </w:pPr>
      <w:r>
        <w:rPr>
          <w:lang w:eastAsia="zh-CN"/>
        </w:rPr>
        <w:t>–</w:t>
      </w:r>
      <w:r w:rsidRPr="00CC4C5E">
        <w:rPr>
          <w:lang w:eastAsia="zh-CN"/>
        </w:rPr>
        <w:tab/>
        <w:t xml:space="preserve">ETSI </w:t>
      </w:r>
      <w:r>
        <w:rPr>
          <w:lang w:eastAsia="zh-CN"/>
        </w:rPr>
        <w:t xml:space="preserve">TC </w:t>
      </w:r>
      <w:r w:rsidRPr="00CC4C5E">
        <w:rPr>
          <w:lang w:eastAsia="zh-CN"/>
        </w:rPr>
        <w:t>STQ</w:t>
      </w:r>
      <w:r w:rsidRPr="00CC4C5E">
        <w:rPr>
          <w:rFonts w:cs="SimSun" w:hint="eastAsia"/>
          <w:lang w:eastAsia="zh-CN"/>
        </w:rPr>
        <w:t>、</w:t>
      </w:r>
      <w:r w:rsidRPr="00CC4C5E">
        <w:rPr>
          <w:lang w:eastAsia="zh-CN"/>
        </w:rPr>
        <w:t>IETF</w:t>
      </w:r>
      <w:r w:rsidRPr="00CC4C5E">
        <w:rPr>
          <w:rFonts w:cs="SimSun" w:hint="eastAsia"/>
          <w:lang w:eastAsia="zh-CN"/>
        </w:rPr>
        <w:t>、</w:t>
      </w:r>
      <w:r w:rsidRPr="00CC4C5E">
        <w:rPr>
          <w:rFonts w:hint="eastAsia"/>
          <w:lang w:eastAsia="zh-CN"/>
        </w:rPr>
        <w:t>宽带论坛</w:t>
      </w:r>
      <w:r w:rsidRPr="00CC4C5E">
        <w:rPr>
          <w:rFonts w:cs="SimSun" w:hint="eastAsia"/>
          <w:lang w:eastAsia="zh-CN"/>
        </w:rPr>
        <w:t>、</w:t>
      </w:r>
      <w:r w:rsidRPr="00CC4C5E">
        <w:rPr>
          <w:lang w:eastAsia="zh-CN"/>
        </w:rPr>
        <w:t>MEF</w:t>
      </w:r>
    </w:p>
    <w:p w14:paraId="6B7602B1" w14:textId="77777777" w:rsidR="00E17A62" w:rsidRPr="00C06284" w:rsidRDefault="00E17A62" w:rsidP="00E17A62">
      <w:pPr>
        <w:pStyle w:val="enumlev10"/>
        <w:rPr>
          <w:lang w:val="fr-CH" w:eastAsia="zh-CN"/>
        </w:rPr>
      </w:pPr>
      <w:r w:rsidRPr="00C06284">
        <w:rPr>
          <w:lang w:val="fr-CH" w:eastAsia="zh-CN"/>
        </w:rPr>
        <w:br w:type="page"/>
      </w:r>
    </w:p>
    <w:p w14:paraId="5028CD26" w14:textId="6622336D" w:rsidR="00E17A62" w:rsidRPr="00246ECA" w:rsidRDefault="00246ECA" w:rsidP="007D7928">
      <w:pPr>
        <w:pStyle w:val="Heading2"/>
        <w:rPr>
          <w:szCs w:val="24"/>
          <w:lang w:eastAsia="zh-CN"/>
        </w:rPr>
      </w:pPr>
      <w:bookmarkStart w:id="84" w:name="_Toc62566431"/>
      <w:r w:rsidRPr="00246ECA">
        <w:rPr>
          <w:rFonts w:hint="eastAsia"/>
          <w:szCs w:val="24"/>
          <w:lang w:eastAsia="zh-CN"/>
        </w:rPr>
        <w:lastRenderedPageBreak/>
        <w:t>K</w:t>
      </w:r>
      <w:r w:rsidRPr="00246ECA">
        <w:rPr>
          <w:szCs w:val="24"/>
          <w:lang w:eastAsia="zh-CN"/>
        </w:rPr>
        <w:tab/>
      </w:r>
      <w:r w:rsidR="00E17A62" w:rsidRPr="00246ECA">
        <w:rPr>
          <w:rFonts w:hint="eastAsia"/>
          <w:szCs w:val="24"/>
          <w:lang w:eastAsia="zh-CN"/>
        </w:rPr>
        <w:t>第</w:t>
      </w:r>
      <w:r w:rsidR="00023F1E">
        <w:rPr>
          <w:szCs w:val="24"/>
          <w:lang w:eastAsia="zh-CN"/>
        </w:rPr>
        <w:t>12</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电信网络服务质量的运营方面</w:t>
      </w:r>
      <w:bookmarkEnd w:id="84"/>
    </w:p>
    <w:p w14:paraId="48530B9D" w14:textId="4E74B77A"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lang w:eastAsia="zh-CN"/>
        </w:rPr>
        <w:t>12/12</w:t>
      </w:r>
      <w:r w:rsidRPr="00FC1542">
        <w:rPr>
          <w:rFonts w:eastAsia="SimSun" w:hint="eastAsia"/>
          <w:lang w:eastAsia="zh-CN"/>
        </w:rPr>
        <w:t>号课题的延续）</w:t>
      </w:r>
    </w:p>
    <w:p w14:paraId="34F15396" w14:textId="77777777" w:rsidR="00E17A62" w:rsidRPr="00A46BFF" w:rsidRDefault="00E17A62" w:rsidP="00E17A62">
      <w:pPr>
        <w:pStyle w:val="Heading3"/>
        <w:rPr>
          <w:lang w:eastAsia="zh-CN"/>
        </w:rPr>
      </w:pPr>
      <w:bookmarkStart w:id="85" w:name="_Toc62566432"/>
      <w:r>
        <w:rPr>
          <w:lang w:eastAsia="zh-CN"/>
        </w:rPr>
        <w:t>K</w:t>
      </w:r>
      <w:r w:rsidRPr="00A46BFF">
        <w:rPr>
          <w:rFonts w:hint="eastAsia"/>
          <w:lang w:eastAsia="zh-CN"/>
        </w:rPr>
        <w:t>.1</w:t>
      </w:r>
      <w:r w:rsidRPr="00A46BFF">
        <w:rPr>
          <w:lang w:eastAsia="zh-CN"/>
        </w:rPr>
        <w:tab/>
      </w:r>
      <w:r w:rsidRPr="00CC4C5E">
        <w:rPr>
          <w:rFonts w:hint="eastAsia"/>
          <w:lang w:eastAsia="zh-CN"/>
        </w:rPr>
        <w:t>目的</w:t>
      </w:r>
      <w:bookmarkEnd w:id="85"/>
    </w:p>
    <w:p w14:paraId="29207B42" w14:textId="77777777" w:rsidR="00E17A62" w:rsidRDefault="00E17A62" w:rsidP="00E17A62">
      <w:pPr>
        <w:overflowPunct/>
        <w:autoSpaceDE/>
        <w:autoSpaceDN/>
        <w:adjustRightInd/>
        <w:spacing w:before="100" w:after="100"/>
        <w:ind w:firstLine="465"/>
        <w:textAlignment w:val="auto"/>
        <w:rPr>
          <w:szCs w:val="24"/>
          <w:lang w:eastAsia="zh-CN"/>
        </w:rPr>
      </w:pPr>
      <w:r w:rsidRPr="00CC4C5E">
        <w:rPr>
          <w:rFonts w:hint="eastAsia"/>
          <w:szCs w:val="24"/>
          <w:lang w:eastAsia="zh-CN"/>
        </w:rPr>
        <w:t>为满足客户</w:t>
      </w:r>
      <w:r w:rsidRPr="00CC4C5E">
        <w:rPr>
          <w:rFonts w:hint="eastAsia"/>
          <w:szCs w:val="24"/>
          <w:lang w:eastAsia="zh-CN"/>
        </w:rPr>
        <w:t>/</w:t>
      </w:r>
      <w:r w:rsidRPr="00CC4C5E">
        <w:rPr>
          <w:rFonts w:hint="eastAsia"/>
          <w:szCs w:val="24"/>
          <w:lang w:eastAsia="zh-CN"/>
        </w:rPr>
        <w:t>用户对</w:t>
      </w:r>
      <w:r>
        <w:rPr>
          <w:rFonts w:hint="eastAsia"/>
          <w:szCs w:val="24"/>
          <w:lang w:eastAsia="zh-CN"/>
        </w:rPr>
        <w:t>服务质量</w:t>
      </w:r>
      <w:r w:rsidRPr="00CC4C5E">
        <w:rPr>
          <w:rFonts w:hint="eastAsia"/>
          <w:szCs w:val="24"/>
          <w:lang w:eastAsia="zh-CN"/>
        </w:rPr>
        <w:t>的期望，规定提供给客户</w:t>
      </w:r>
      <w:r w:rsidRPr="00CC4C5E">
        <w:rPr>
          <w:rFonts w:hint="eastAsia"/>
          <w:szCs w:val="24"/>
          <w:lang w:eastAsia="zh-CN"/>
        </w:rPr>
        <w:t>/</w:t>
      </w:r>
      <w:r>
        <w:rPr>
          <w:rFonts w:hint="eastAsia"/>
          <w:szCs w:val="24"/>
          <w:lang w:eastAsia="zh-CN"/>
        </w:rPr>
        <w:t>用户的电信业务的网络业务参数十分重要。</w:t>
      </w:r>
    </w:p>
    <w:p w14:paraId="5E255DAE" w14:textId="77777777" w:rsidR="00E17A62" w:rsidRDefault="00E17A62" w:rsidP="00E17A62">
      <w:pPr>
        <w:overflowPunct/>
        <w:autoSpaceDE/>
        <w:autoSpaceDN/>
        <w:adjustRightInd/>
        <w:spacing w:before="100" w:after="100"/>
        <w:ind w:firstLine="465"/>
        <w:textAlignment w:val="auto"/>
        <w:rPr>
          <w:szCs w:val="24"/>
          <w:lang w:eastAsia="zh-CN"/>
        </w:rPr>
      </w:pPr>
      <w:r>
        <w:rPr>
          <w:rFonts w:hint="eastAsia"/>
          <w:szCs w:val="24"/>
          <w:lang w:eastAsia="zh-CN"/>
        </w:rPr>
        <w:t>这些参数既涉及业务的实施，也涉及</w:t>
      </w:r>
      <w:r w:rsidRPr="00CC4C5E">
        <w:rPr>
          <w:rFonts w:hint="eastAsia"/>
          <w:szCs w:val="24"/>
          <w:lang w:eastAsia="zh-CN"/>
        </w:rPr>
        <w:t>业务的持续使用。</w:t>
      </w:r>
      <w:r>
        <w:rPr>
          <w:rFonts w:hint="eastAsia"/>
          <w:szCs w:val="24"/>
          <w:lang w:eastAsia="zh-CN"/>
        </w:rPr>
        <w:t>服务质量</w:t>
      </w:r>
      <w:r w:rsidRPr="00CC4C5E">
        <w:rPr>
          <w:rFonts w:hint="eastAsia"/>
          <w:szCs w:val="24"/>
          <w:lang w:eastAsia="zh-CN"/>
        </w:rPr>
        <w:t>还关系到网络评估和管理的方方面面。</w:t>
      </w:r>
    </w:p>
    <w:p w14:paraId="5A87B9B8" w14:textId="77777777" w:rsidR="00E17A62" w:rsidRDefault="00E17A62" w:rsidP="00E17A62">
      <w:pPr>
        <w:overflowPunct/>
        <w:autoSpaceDE/>
        <w:autoSpaceDN/>
        <w:adjustRightInd/>
        <w:spacing w:before="100" w:after="100"/>
        <w:ind w:firstLine="465"/>
        <w:textAlignment w:val="auto"/>
        <w:rPr>
          <w:rFonts w:cs="Arial"/>
          <w:color w:val="333333"/>
          <w:lang w:eastAsia="zh-CN"/>
        </w:rPr>
      </w:pPr>
      <w:r w:rsidRPr="00CC4C5E">
        <w:rPr>
          <w:rFonts w:cs="Arial" w:hint="eastAsia"/>
          <w:color w:val="333333"/>
          <w:lang w:eastAsia="zh-CN"/>
        </w:rPr>
        <w:t>网络</w:t>
      </w:r>
      <w:r>
        <w:rPr>
          <w:rFonts w:cs="Arial" w:hint="eastAsia"/>
          <w:color w:val="333333"/>
          <w:lang w:eastAsia="zh-CN"/>
        </w:rPr>
        <w:t>服务质量</w:t>
      </w:r>
      <w:r w:rsidRPr="00CC4C5E">
        <w:rPr>
          <w:rFonts w:cs="Arial" w:hint="eastAsia"/>
          <w:color w:val="333333"/>
          <w:lang w:eastAsia="zh-CN"/>
        </w:rPr>
        <w:t>应以一个整体连接来进行评估，重点是全时提供的</w:t>
      </w:r>
      <w:r>
        <w:rPr>
          <w:rFonts w:cs="Arial" w:hint="eastAsia"/>
          <w:color w:val="333333"/>
          <w:lang w:eastAsia="zh-CN"/>
        </w:rPr>
        <w:t>端对端</w:t>
      </w:r>
      <w:r w:rsidRPr="00CC4C5E">
        <w:rPr>
          <w:rFonts w:cs="Arial" w:hint="eastAsia"/>
          <w:color w:val="333333"/>
          <w:lang w:eastAsia="zh-CN"/>
        </w:rPr>
        <w:t>网络服务。</w:t>
      </w:r>
    </w:p>
    <w:p w14:paraId="23ECBC0F" w14:textId="77777777" w:rsidR="00E17A62" w:rsidRDefault="00E17A62" w:rsidP="00E17A62">
      <w:pPr>
        <w:overflowPunct/>
        <w:autoSpaceDE/>
        <w:autoSpaceDN/>
        <w:adjustRightInd/>
        <w:spacing w:before="100" w:after="100"/>
        <w:ind w:firstLine="465"/>
        <w:textAlignment w:val="auto"/>
        <w:rPr>
          <w:rFonts w:cs="Arial"/>
          <w:color w:val="333333"/>
          <w:lang w:eastAsia="zh-CN"/>
        </w:rPr>
      </w:pPr>
      <w:r w:rsidRPr="00CC4C5E">
        <w:rPr>
          <w:rFonts w:cs="Arial" w:hint="eastAsia"/>
          <w:color w:val="333333"/>
          <w:lang w:eastAsia="zh-CN"/>
        </w:rPr>
        <w:t>需要有</w:t>
      </w:r>
      <w:r>
        <w:rPr>
          <w:rFonts w:cs="Arial" w:hint="eastAsia"/>
          <w:color w:val="333333"/>
          <w:lang w:eastAsia="zh-CN"/>
        </w:rPr>
        <w:t>服务质量</w:t>
      </w:r>
      <w:r w:rsidRPr="00CC4C5E">
        <w:rPr>
          <w:rFonts w:cs="Arial" w:hint="eastAsia"/>
          <w:color w:val="333333"/>
          <w:lang w:eastAsia="zh-CN"/>
        </w:rPr>
        <w:t>参数以满足客户</w:t>
      </w:r>
      <w:r w:rsidRPr="00CC4C5E">
        <w:rPr>
          <w:rFonts w:cs="Arial" w:hint="eastAsia"/>
          <w:color w:val="333333"/>
          <w:lang w:eastAsia="zh-CN"/>
        </w:rPr>
        <w:t>/</w:t>
      </w:r>
      <w:r w:rsidRPr="00CC4C5E">
        <w:rPr>
          <w:rFonts w:cs="Arial" w:hint="eastAsia"/>
          <w:color w:val="333333"/>
          <w:lang w:eastAsia="zh-CN"/>
        </w:rPr>
        <w:t>用户对服务的期望，相关的网络性能参数应与</w:t>
      </w:r>
      <w:r>
        <w:rPr>
          <w:rFonts w:cs="Arial" w:hint="eastAsia"/>
          <w:color w:val="333333"/>
          <w:lang w:eastAsia="zh-CN"/>
        </w:rPr>
        <w:t>服务质量</w:t>
      </w:r>
      <w:r w:rsidRPr="00CC4C5E">
        <w:rPr>
          <w:rFonts w:cs="Arial" w:hint="eastAsia"/>
          <w:color w:val="333333"/>
          <w:lang w:eastAsia="zh-CN"/>
        </w:rPr>
        <w:t>参数相关联。</w:t>
      </w:r>
    </w:p>
    <w:p w14:paraId="4BF75AB9" w14:textId="77777777" w:rsidR="00E17A62" w:rsidRPr="00CC4C5E" w:rsidRDefault="00E17A62" w:rsidP="00E17A62">
      <w:pPr>
        <w:overflowPunct/>
        <w:autoSpaceDE/>
        <w:autoSpaceDN/>
        <w:adjustRightInd/>
        <w:spacing w:before="100" w:after="100"/>
        <w:ind w:firstLine="465"/>
        <w:textAlignment w:val="auto"/>
        <w:rPr>
          <w:szCs w:val="24"/>
          <w:lang w:eastAsia="zh-CN"/>
        </w:rPr>
      </w:pPr>
      <w:r w:rsidRPr="00CC4C5E">
        <w:rPr>
          <w:rFonts w:cs="Arial" w:hint="eastAsia"/>
          <w:color w:val="333333"/>
          <w:lang w:eastAsia="zh-CN"/>
        </w:rPr>
        <w:t>网络供应商必须按参数对其网络进行规划、标度和运营，以确保为客户</w:t>
      </w:r>
      <w:r w:rsidRPr="00CC4C5E">
        <w:rPr>
          <w:rFonts w:cs="Arial" w:hint="eastAsia"/>
          <w:color w:val="333333"/>
          <w:lang w:eastAsia="zh-CN"/>
        </w:rPr>
        <w:t>/</w:t>
      </w:r>
      <w:r w:rsidRPr="00CC4C5E">
        <w:rPr>
          <w:rFonts w:cs="Arial" w:hint="eastAsia"/>
          <w:color w:val="333333"/>
          <w:lang w:eastAsia="zh-CN"/>
        </w:rPr>
        <w:t>用户提供的服务满足其对</w:t>
      </w:r>
      <w:r>
        <w:rPr>
          <w:rFonts w:cs="Arial" w:hint="eastAsia"/>
          <w:color w:val="333333"/>
          <w:lang w:eastAsia="zh-CN"/>
        </w:rPr>
        <w:t>服务质量</w:t>
      </w:r>
      <w:r w:rsidRPr="00CC4C5E">
        <w:rPr>
          <w:rFonts w:cs="Arial" w:hint="eastAsia"/>
          <w:color w:val="333333"/>
          <w:lang w:eastAsia="zh-CN"/>
        </w:rPr>
        <w:t>的期望。</w:t>
      </w:r>
      <w:r w:rsidRPr="00D152BD">
        <w:rPr>
          <w:rFonts w:cs="Arial" w:hint="eastAsia"/>
          <w:color w:val="333333"/>
          <w:lang w:eastAsia="zh-CN"/>
        </w:rPr>
        <w:t>此外，监管机构需要指导，以确保客户体验到可接受水平的服务质量。</w:t>
      </w:r>
    </w:p>
    <w:p w14:paraId="6B604BCA" w14:textId="77777777" w:rsidR="00E17A62" w:rsidRPr="00CC4C5E" w:rsidRDefault="00E17A62" w:rsidP="00E17A62">
      <w:pPr>
        <w:overflowPunct/>
        <w:autoSpaceDE/>
        <w:autoSpaceDN/>
        <w:adjustRightInd/>
        <w:spacing w:before="100" w:after="100"/>
        <w:ind w:firstLine="465"/>
        <w:textAlignment w:val="auto"/>
        <w:rPr>
          <w:szCs w:val="24"/>
          <w:lang w:eastAsia="zh-CN"/>
        </w:rPr>
      </w:pPr>
      <w:bookmarkStart w:id="86" w:name="OLE_LINK1"/>
      <w:bookmarkStart w:id="87" w:name="OLE_LINK2"/>
      <w:r>
        <w:rPr>
          <w:rFonts w:cs="SimSun" w:hint="eastAsia"/>
          <w:szCs w:val="24"/>
          <w:lang w:val="en-US" w:eastAsia="zh-CN"/>
        </w:rPr>
        <w:t>在批准该课题</w:t>
      </w:r>
      <w:proofErr w:type="gramStart"/>
      <w:r>
        <w:rPr>
          <w:rFonts w:cs="SimSun" w:hint="eastAsia"/>
          <w:szCs w:val="24"/>
          <w:lang w:val="en-US" w:eastAsia="zh-CN"/>
        </w:rPr>
        <w:t>时</w:t>
      </w:r>
      <w:r w:rsidRPr="00CC4C5E">
        <w:rPr>
          <w:rFonts w:cs="SimSun" w:hint="eastAsia"/>
          <w:szCs w:val="24"/>
          <w:lang w:val="en-US" w:eastAsia="zh-CN"/>
        </w:rPr>
        <w:t>以下</w:t>
      </w:r>
      <w:proofErr w:type="gramEnd"/>
      <w:r>
        <w:rPr>
          <w:rFonts w:cs="SimSun" w:hint="eastAsia"/>
          <w:szCs w:val="24"/>
          <w:lang w:val="en-US" w:eastAsia="zh-CN"/>
        </w:rPr>
        <w:t>有</w:t>
      </w:r>
      <w:r w:rsidRPr="00CC4C5E">
        <w:rPr>
          <w:rFonts w:cs="SimSun" w:hint="eastAsia"/>
          <w:szCs w:val="24"/>
          <w:lang w:val="en-US" w:eastAsia="zh-CN"/>
        </w:rPr>
        <w:t>效建议书</w:t>
      </w:r>
      <w:r w:rsidRPr="00CC4C5E">
        <w:rPr>
          <w:rFonts w:hint="eastAsia"/>
          <w:szCs w:val="24"/>
          <w:lang w:val="en-US" w:eastAsia="zh-CN"/>
        </w:rPr>
        <w:t>/</w:t>
      </w:r>
      <w:r w:rsidRPr="00CC4C5E">
        <w:rPr>
          <w:rFonts w:cs="SimSun" w:hint="eastAsia"/>
          <w:szCs w:val="24"/>
          <w:lang w:val="en-US" w:eastAsia="zh-CN"/>
        </w:rPr>
        <w:t>增补属于</w:t>
      </w:r>
      <w:r>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bookmarkEnd w:id="86"/>
    <w:bookmarkEnd w:id="87"/>
    <w:p w14:paraId="68486364" w14:textId="77777777" w:rsidR="00E17A62" w:rsidRPr="00E17A62" w:rsidRDefault="00E17A62" w:rsidP="00E17A62">
      <w:pPr>
        <w:overflowPunct/>
        <w:autoSpaceDE/>
        <w:autoSpaceDN/>
        <w:adjustRightInd/>
        <w:spacing w:before="100" w:after="100"/>
        <w:ind w:firstLineChars="200" w:firstLine="480"/>
        <w:textAlignment w:val="auto"/>
        <w:rPr>
          <w:szCs w:val="24"/>
          <w:lang w:eastAsia="zh-CN"/>
        </w:rPr>
      </w:pPr>
      <w:r w:rsidRPr="00826E76">
        <w:t>E.420</w:t>
      </w:r>
      <w:r>
        <w:t>、</w:t>
      </w:r>
      <w:r w:rsidRPr="00826E76">
        <w:t>E.421</w:t>
      </w:r>
      <w:r>
        <w:t>、</w:t>
      </w:r>
      <w:r w:rsidRPr="00826E76">
        <w:t>E.422</w:t>
      </w:r>
      <w:r>
        <w:t>、</w:t>
      </w:r>
      <w:r w:rsidRPr="00826E76">
        <w:t>E.423</w:t>
      </w:r>
      <w:r>
        <w:t>、</w:t>
      </w:r>
      <w:r w:rsidRPr="00826E76">
        <w:t>E.424</w:t>
      </w:r>
      <w:r>
        <w:t>、</w:t>
      </w:r>
      <w:r w:rsidRPr="00826E76">
        <w:t>E.425</w:t>
      </w:r>
      <w:r>
        <w:t>、</w:t>
      </w:r>
      <w:r w:rsidRPr="00826E76">
        <w:t>E.426</w:t>
      </w:r>
      <w:r>
        <w:t>、</w:t>
      </w:r>
      <w:r w:rsidRPr="00826E76">
        <w:t>E.427</w:t>
      </w:r>
      <w:r>
        <w:t>、</w:t>
      </w:r>
      <w:r w:rsidRPr="00826E76">
        <w:t>E.428</w:t>
      </w:r>
      <w:r>
        <w:t>、</w:t>
      </w:r>
      <w:r w:rsidRPr="00826E76">
        <w:t>E.431</w:t>
      </w:r>
      <w:r>
        <w:t>、</w:t>
      </w:r>
      <w:r w:rsidRPr="00826E76">
        <w:t>E.432</w:t>
      </w:r>
      <w:r>
        <w:t>、</w:t>
      </w:r>
      <w:r w:rsidRPr="00F70490">
        <w:rPr>
          <w:spacing w:val="-2"/>
        </w:rPr>
        <w:t>E.433</w:t>
      </w:r>
      <w:r w:rsidRPr="00F70490">
        <w:rPr>
          <w:spacing w:val="-2"/>
        </w:rPr>
        <w:t>、</w:t>
      </w:r>
      <w:r w:rsidRPr="00F70490">
        <w:rPr>
          <w:spacing w:val="-2"/>
        </w:rPr>
        <w:t>E.434</w:t>
      </w:r>
      <w:r w:rsidRPr="00F70490">
        <w:rPr>
          <w:spacing w:val="-2"/>
        </w:rPr>
        <w:t>、</w:t>
      </w:r>
      <w:r w:rsidRPr="00F70490">
        <w:rPr>
          <w:spacing w:val="-2"/>
        </w:rPr>
        <w:t>E.436</w:t>
      </w:r>
      <w:r w:rsidRPr="00F70490">
        <w:rPr>
          <w:spacing w:val="-2"/>
        </w:rPr>
        <w:t>、</w:t>
      </w:r>
      <w:r w:rsidRPr="00F70490">
        <w:rPr>
          <w:spacing w:val="-2"/>
        </w:rPr>
        <w:t>E.437</w:t>
      </w:r>
      <w:r w:rsidRPr="00F70490">
        <w:rPr>
          <w:spacing w:val="-2"/>
        </w:rPr>
        <w:t>、</w:t>
      </w:r>
      <w:r w:rsidRPr="00F70490">
        <w:rPr>
          <w:spacing w:val="-2"/>
        </w:rPr>
        <w:t>E.438</w:t>
      </w:r>
      <w:r w:rsidRPr="00F70490">
        <w:rPr>
          <w:spacing w:val="-2"/>
        </w:rPr>
        <w:t>、</w:t>
      </w:r>
      <w:r w:rsidRPr="00F70490">
        <w:rPr>
          <w:spacing w:val="-2"/>
        </w:rPr>
        <w:t>E.439</w:t>
      </w:r>
      <w:r w:rsidRPr="00F70490">
        <w:rPr>
          <w:spacing w:val="-2"/>
        </w:rPr>
        <w:t>、</w:t>
      </w:r>
      <w:r w:rsidRPr="00F70490">
        <w:rPr>
          <w:spacing w:val="-2"/>
        </w:rPr>
        <w:t>E.440</w:t>
      </w:r>
      <w:r w:rsidRPr="00F70490">
        <w:rPr>
          <w:spacing w:val="-2"/>
        </w:rPr>
        <w:t>、</w:t>
      </w:r>
      <w:r w:rsidRPr="00F70490">
        <w:rPr>
          <w:spacing w:val="-2"/>
        </w:rPr>
        <w:t>E.450</w:t>
      </w:r>
      <w:r w:rsidRPr="00F70490">
        <w:rPr>
          <w:spacing w:val="-2"/>
        </w:rPr>
        <w:t>、</w:t>
      </w:r>
      <w:r w:rsidRPr="00F70490">
        <w:rPr>
          <w:spacing w:val="-2"/>
        </w:rPr>
        <w:t>E.451</w:t>
      </w:r>
      <w:r w:rsidRPr="00F70490">
        <w:rPr>
          <w:spacing w:val="-2"/>
        </w:rPr>
        <w:t>、</w:t>
      </w:r>
      <w:r w:rsidRPr="00F70490">
        <w:rPr>
          <w:spacing w:val="-2"/>
        </w:rPr>
        <w:t>E.452</w:t>
      </w:r>
      <w:r w:rsidRPr="00F70490">
        <w:rPr>
          <w:spacing w:val="-2"/>
        </w:rPr>
        <w:t>、</w:t>
      </w:r>
      <w:r w:rsidRPr="00F70490">
        <w:rPr>
          <w:spacing w:val="-2"/>
        </w:rPr>
        <w:t>E.453</w:t>
      </w:r>
      <w:r w:rsidRPr="00F70490">
        <w:rPr>
          <w:spacing w:val="-2"/>
        </w:rPr>
        <w:t>、</w:t>
      </w:r>
      <w:r w:rsidRPr="00F70490">
        <w:rPr>
          <w:spacing w:val="-2"/>
        </w:rPr>
        <w:t>E.454</w:t>
      </w:r>
      <w:r>
        <w:t>、</w:t>
      </w:r>
      <w:r w:rsidRPr="00DF2046">
        <w:rPr>
          <w:spacing w:val="-2"/>
        </w:rPr>
        <w:t>E.455</w:t>
      </w:r>
      <w:r w:rsidRPr="00DF2046">
        <w:rPr>
          <w:spacing w:val="-2"/>
        </w:rPr>
        <w:t>、</w:t>
      </w:r>
      <w:r w:rsidRPr="00DF2046">
        <w:rPr>
          <w:spacing w:val="-2"/>
        </w:rPr>
        <w:t>E.456</w:t>
      </w:r>
      <w:r w:rsidRPr="00DF2046">
        <w:rPr>
          <w:spacing w:val="-2"/>
        </w:rPr>
        <w:t>、</w:t>
      </w:r>
      <w:r w:rsidRPr="00DF2046">
        <w:rPr>
          <w:spacing w:val="-2"/>
        </w:rPr>
        <w:t>E.457</w:t>
      </w:r>
      <w:r w:rsidRPr="00DF2046">
        <w:rPr>
          <w:spacing w:val="-2"/>
        </w:rPr>
        <w:t>、</w:t>
      </w:r>
      <w:r w:rsidRPr="00DF2046">
        <w:rPr>
          <w:spacing w:val="-2"/>
        </w:rPr>
        <w:t>E.458</w:t>
      </w:r>
      <w:r w:rsidRPr="00DF2046">
        <w:rPr>
          <w:spacing w:val="-2"/>
        </w:rPr>
        <w:t>、</w:t>
      </w:r>
      <w:r w:rsidRPr="00DF2046">
        <w:rPr>
          <w:spacing w:val="-2"/>
        </w:rPr>
        <w:t>E.459</w:t>
      </w:r>
      <w:r w:rsidRPr="00DF2046">
        <w:rPr>
          <w:spacing w:val="-2"/>
        </w:rPr>
        <w:t>、</w:t>
      </w:r>
      <w:r w:rsidRPr="00DF2046">
        <w:rPr>
          <w:spacing w:val="-2"/>
        </w:rPr>
        <w:t>E.460</w:t>
      </w:r>
      <w:r w:rsidRPr="00DF2046">
        <w:rPr>
          <w:spacing w:val="-2"/>
        </w:rPr>
        <w:t>、</w:t>
      </w:r>
      <w:r w:rsidRPr="00DF2046">
        <w:rPr>
          <w:spacing w:val="-2"/>
        </w:rPr>
        <w:t>E.470</w:t>
      </w:r>
      <w:r w:rsidRPr="00DF2046">
        <w:rPr>
          <w:spacing w:val="-2"/>
        </w:rPr>
        <w:t>、</w:t>
      </w:r>
      <w:r w:rsidRPr="00DF2046">
        <w:rPr>
          <w:spacing w:val="-2"/>
        </w:rPr>
        <w:t>E.801</w:t>
      </w:r>
      <w:r w:rsidRPr="00DF2046">
        <w:rPr>
          <w:spacing w:val="-2"/>
        </w:rPr>
        <w:t>、</w:t>
      </w:r>
      <w:r w:rsidRPr="00DF2046">
        <w:rPr>
          <w:spacing w:val="-2"/>
        </w:rPr>
        <w:t>E.802</w:t>
      </w:r>
      <w:r w:rsidRPr="00DF2046">
        <w:rPr>
          <w:spacing w:val="-2"/>
        </w:rPr>
        <w:t>、</w:t>
      </w:r>
      <w:r w:rsidRPr="00DF2046">
        <w:rPr>
          <w:spacing w:val="-2"/>
        </w:rPr>
        <w:t>E.803</w:t>
      </w:r>
      <w:r w:rsidRPr="00DF2046">
        <w:rPr>
          <w:spacing w:val="-2"/>
        </w:rPr>
        <w:t>、</w:t>
      </w:r>
      <w:r w:rsidRPr="00DF2046">
        <w:rPr>
          <w:spacing w:val="-2"/>
        </w:rPr>
        <w:t>E.804</w:t>
      </w:r>
      <w:r w:rsidRPr="00DF2046">
        <w:rPr>
          <w:spacing w:val="-2"/>
        </w:rPr>
        <w:t>、</w:t>
      </w:r>
      <w:r w:rsidRPr="00DF2046">
        <w:rPr>
          <w:spacing w:val="-2"/>
        </w:rPr>
        <w:t>E.805</w:t>
      </w:r>
      <w:r>
        <w:t>、</w:t>
      </w:r>
      <w:r w:rsidRPr="005D7F49">
        <w:rPr>
          <w:spacing w:val="-2"/>
        </w:rPr>
        <w:t>E.806</w:t>
      </w:r>
      <w:r w:rsidRPr="005D7F49">
        <w:rPr>
          <w:spacing w:val="-2"/>
        </w:rPr>
        <w:t>、</w:t>
      </w:r>
      <w:r w:rsidRPr="005D7F49">
        <w:rPr>
          <w:spacing w:val="-2"/>
        </w:rPr>
        <w:t>E.807</w:t>
      </w:r>
      <w:r w:rsidRPr="005D7F49">
        <w:rPr>
          <w:spacing w:val="-2"/>
        </w:rPr>
        <w:t>、</w:t>
      </w:r>
      <w:r w:rsidRPr="005D7F49">
        <w:rPr>
          <w:spacing w:val="-2"/>
        </w:rPr>
        <w:t>E.810</w:t>
      </w:r>
      <w:r w:rsidRPr="005D7F49">
        <w:rPr>
          <w:spacing w:val="-2"/>
        </w:rPr>
        <w:t>、</w:t>
      </w:r>
      <w:r w:rsidRPr="005D7F49">
        <w:rPr>
          <w:spacing w:val="-2"/>
        </w:rPr>
        <w:t>E.811</w:t>
      </w:r>
      <w:r w:rsidRPr="005D7F49">
        <w:rPr>
          <w:spacing w:val="-2"/>
        </w:rPr>
        <w:t>、</w:t>
      </w:r>
      <w:r w:rsidRPr="005D7F49">
        <w:rPr>
          <w:spacing w:val="-2"/>
        </w:rPr>
        <w:t>E.812</w:t>
      </w:r>
      <w:r w:rsidRPr="005D7F49">
        <w:rPr>
          <w:spacing w:val="-2"/>
        </w:rPr>
        <w:t>、</w:t>
      </w:r>
      <w:r w:rsidRPr="005D7F49">
        <w:rPr>
          <w:spacing w:val="-2"/>
        </w:rPr>
        <w:t>E.820</w:t>
      </w:r>
      <w:r w:rsidRPr="005D7F49">
        <w:rPr>
          <w:spacing w:val="-2"/>
        </w:rPr>
        <w:t>、</w:t>
      </w:r>
      <w:r w:rsidRPr="005D7F49">
        <w:rPr>
          <w:spacing w:val="-2"/>
        </w:rPr>
        <w:t>E.830</w:t>
      </w:r>
      <w:r w:rsidRPr="005D7F49">
        <w:rPr>
          <w:spacing w:val="-2"/>
        </w:rPr>
        <w:t>、</w:t>
      </w:r>
      <w:r w:rsidRPr="005D7F49">
        <w:rPr>
          <w:spacing w:val="-2"/>
        </w:rPr>
        <w:t>E.840</w:t>
      </w:r>
      <w:r w:rsidRPr="005D7F49">
        <w:rPr>
          <w:spacing w:val="-2"/>
        </w:rPr>
        <w:t>、</w:t>
      </w:r>
      <w:r w:rsidRPr="005D7F49">
        <w:rPr>
          <w:spacing w:val="-2"/>
        </w:rPr>
        <w:t>E.845</w:t>
      </w:r>
      <w:r w:rsidRPr="005D7F49">
        <w:rPr>
          <w:spacing w:val="-2"/>
        </w:rPr>
        <w:t>、</w:t>
      </w:r>
      <w:r w:rsidRPr="005D7F49">
        <w:rPr>
          <w:spacing w:val="-2"/>
        </w:rPr>
        <w:t>E.846</w:t>
      </w:r>
      <w:r w:rsidRPr="005D7F49">
        <w:rPr>
          <w:spacing w:val="-2"/>
        </w:rPr>
        <w:t>、</w:t>
      </w:r>
      <w:r w:rsidRPr="005D7F49">
        <w:rPr>
          <w:spacing w:val="-2"/>
        </w:rPr>
        <w:t>E.850</w:t>
      </w:r>
      <w:r w:rsidRPr="005D7F49">
        <w:rPr>
          <w:spacing w:val="-2"/>
        </w:rPr>
        <w:t>、</w:t>
      </w:r>
      <w:r w:rsidRPr="005D7F49">
        <w:rPr>
          <w:spacing w:val="-2"/>
        </w:rPr>
        <w:t>E.855</w:t>
      </w:r>
      <w:r>
        <w:t>、</w:t>
      </w:r>
      <w:r w:rsidRPr="00CC4C5E">
        <w:rPr>
          <w:szCs w:val="24"/>
          <w:lang w:val="it-IT" w:eastAsia="zh-CN"/>
        </w:rPr>
        <w:t>E.800</w:t>
      </w:r>
      <w:r w:rsidRPr="00CC4C5E">
        <w:rPr>
          <w:rFonts w:cs="SimSun" w:hint="eastAsia"/>
          <w:szCs w:val="24"/>
          <w:lang w:val="it-IT" w:eastAsia="zh-CN"/>
        </w:rPr>
        <w:t>系列</w:t>
      </w:r>
      <w:r w:rsidRPr="00CC4C5E">
        <w:rPr>
          <w:rFonts w:hint="eastAsia"/>
          <w:szCs w:val="24"/>
          <w:lang w:val="it-IT" w:eastAsia="zh-CN"/>
        </w:rPr>
        <w:t>增补</w:t>
      </w:r>
      <w:r w:rsidRPr="00CC4C5E">
        <w:rPr>
          <w:szCs w:val="24"/>
          <w:lang w:val="it-IT" w:eastAsia="zh-CN"/>
        </w:rPr>
        <w:t>8</w:t>
      </w:r>
      <w:r>
        <w:t>、</w:t>
      </w:r>
      <w:r w:rsidRPr="00CC4C5E">
        <w:rPr>
          <w:rFonts w:hint="eastAsia"/>
          <w:szCs w:val="24"/>
          <w:lang w:val="it-IT" w:eastAsia="zh-CN"/>
        </w:rPr>
        <w:t>增补</w:t>
      </w:r>
      <w:r w:rsidRPr="00606A0B">
        <w:t>9</w:t>
      </w:r>
      <w:r>
        <w:t>、</w:t>
      </w:r>
      <w:r w:rsidRPr="00CC4C5E">
        <w:rPr>
          <w:rFonts w:hint="eastAsia"/>
          <w:szCs w:val="24"/>
          <w:lang w:val="it-IT" w:eastAsia="zh-CN"/>
        </w:rPr>
        <w:t>增补</w:t>
      </w:r>
      <w:r>
        <w:t>10</w:t>
      </w:r>
      <w:r>
        <w:t>、</w:t>
      </w:r>
      <w:r w:rsidRPr="00D8305D">
        <w:t>G.1028.2</w:t>
      </w:r>
      <w:r>
        <w:t>、</w:t>
      </w:r>
      <w:r w:rsidRPr="00D8305D">
        <w:t>Y.1545</w:t>
      </w:r>
      <w:r>
        <w:t>、</w:t>
      </w:r>
      <w:r w:rsidRPr="00D8305D">
        <w:t>Y.1545.1</w:t>
      </w:r>
      <w:r>
        <w:rPr>
          <w:rFonts w:hint="eastAsia"/>
          <w:szCs w:val="24"/>
          <w:lang w:val="it-IT" w:eastAsia="zh-CN"/>
        </w:rPr>
        <w:t>。</w:t>
      </w:r>
    </w:p>
    <w:p w14:paraId="3C19D975" w14:textId="77777777" w:rsidR="00E17A62" w:rsidRPr="00A46BFF" w:rsidRDefault="00E17A62" w:rsidP="00E17A62">
      <w:pPr>
        <w:pStyle w:val="Heading3"/>
        <w:rPr>
          <w:lang w:eastAsia="zh-CN"/>
        </w:rPr>
      </w:pPr>
      <w:bookmarkStart w:id="88" w:name="_Toc62566433"/>
      <w:r>
        <w:rPr>
          <w:lang w:eastAsia="zh-CN"/>
        </w:rPr>
        <w:t>K</w:t>
      </w:r>
      <w:r>
        <w:rPr>
          <w:rFonts w:hint="eastAsia"/>
          <w:lang w:eastAsia="zh-CN"/>
        </w:rPr>
        <w:t>.2</w:t>
      </w:r>
      <w:r w:rsidRPr="00CC4C5E">
        <w:rPr>
          <w:lang w:eastAsia="zh-CN"/>
        </w:rPr>
        <w:tab/>
      </w:r>
      <w:r w:rsidRPr="00CC4C5E">
        <w:rPr>
          <w:rFonts w:hint="eastAsia"/>
          <w:lang w:eastAsia="zh-CN"/>
        </w:rPr>
        <w:t>课题</w:t>
      </w:r>
      <w:bookmarkEnd w:id="88"/>
    </w:p>
    <w:p w14:paraId="46B82715" w14:textId="77777777" w:rsidR="00E17A62" w:rsidRPr="00CC4C5E" w:rsidRDefault="00E17A62" w:rsidP="00E17A62">
      <w:pPr>
        <w:ind w:firstLineChars="200" w:firstLine="480"/>
        <w:rPr>
          <w:szCs w:val="24"/>
          <w:lang w:eastAsia="zh-CN"/>
        </w:rPr>
      </w:pPr>
      <w:r w:rsidRPr="00CC4C5E">
        <w:rPr>
          <w:rFonts w:cs="SimSun" w:hint="eastAsia"/>
          <w:szCs w:val="24"/>
          <w:lang w:eastAsia="zh-CN"/>
        </w:rPr>
        <w:t>审议的研究项目包括但不限于：</w:t>
      </w:r>
    </w:p>
    <w:p w14:paraId="21C038B5" w14:textId="77777777" w:rsidR="00E17A62" w:rsidRPr="00CC4C5E" w:rsidRDefault="00E17A62" w:rsidP="00E17A62">
      <w:pPr>
        <w:pStyle w:val="enumlev10"/>
        <w:rPr>
          <w:szCs w:val="24"/>
          <w:lang w:eastAsia="zh-CN"/>
        </w:rPr>
      </w:pPr>
      <w:r>
        <w:rPr>
          <w:lang w:eastAsia="zh-CN"/>
        </w:rPr>
        <w:t>–</w:t>
      </w:r>
      <w:r>
        <w:rPr>
          <w:rFonts w:hint="eastAsia"/>
          <w:lang w:eastAsia="zh-CN"/>
        </w:rPr>
        <w:tab/>
      </w:r>
      <w:r w:rsidRPr="00CC4C5E">
        <w:rPr>
          <w:lang w:eastAsia="zh-CN"/>
        </w:rPr>
        <w:t>为满足客户</w:t>
      </w:r>
      <w:r w:rsidRPr="00CC4C5E">
        <w:rPr>
          <w:lang w:eastAsia="zh-CN"/>
        </w:rPr>
        <w:t>/</w:t>
      </w:r>
      <w:r w:rsidRPr="00CC4C5E">
        <w:rPr>
          <w:lang w:eastAsia="zh-CN"/>
        </w:rPr>
        <w:t>用户对</w:t>
      </w:r>
      <w:r>
        <w:rPr>
          <w:lang w:eastAsia="zh-CN"/>
        </w:rPr>
        <w:t>服务质量</w:t>
      </w:r>
      <w:r w:rsidRPr="00CC4C5E">
        <w:rPr>
          <w:lang w:eastAsia="zh-CN"/>
        </w:rPr>
        <w:t>的期望，</w:t>
      </w:r>
      <w:r w:rsidRPr="00CC4C5E">
        <w:rPr>
          <w:rFonts w:hint="eastAsia"/>
          <w:lang w:eastAsia="zh-CN"/>
        </w:rPr>
        <w:t>在运营方面应如何解读已有的涉及</w:t>
      </w:r>
      <w:r>
        <w:rPr>
          <w:rFonts w:hint="eastAsia"/>
          <w:lang w:eastAsia="zh-CN"/>
        </w:rPr>
        <w:t>服务质量和</w:t>
      </w:r>
      <w:r w:rsidRPr="00CC4C5E">
        <w:rPr>
          <w:rFonts w:hint="eastAsia"/>
          <w:lang w:eastAsia="zh-CN"/>
        </w:rPr>
        <w:t>网络性能的建议书？</w:t>
      </w:r>
    </w:p>
    <w:p w14:paraId="664C36B1" w14:textId="77777777" w:rsidR="00E17A62" w:rsidRPr="00CC4C5E" w:rsidRDefault="00E17A62" w:rsidP="00E17A62">
      <w:pPr>
        <w:pStyle w:val="enumlev10"/>
        <w:rPr>
          <w:szCs w:val="24"/>
          <w:lang w:eastAsia="zh-CN"/>
        </w:rPr>
      </w:pPr>
      <w:r>
        <w:rPr>
          <w:lang w:eastAsia="zh-CN"/>
        </w:rPr>
        <w:t>–</w:t>
      </w:r>
      <w:r>
        <w:rPr>
          <w:rFonts w:hint="eastAsia"/>
          <w:lang w:eastAsia="zh-CN"/>
        </w:rPr>
        <w:tab/>
      </w:r>
      <w:r w:rsidRPr="00CC4C5E">
        <w:rPr>
          <w:rFonts w:hint="eastAsia"/>
          <w:lang w:eastAsia="zh-CN"/>
        </w:rPr>
        <w:t>在运营方面</w:t>
      </w:r>
      <w:r w:rsidRPr="00CC4C5E">
        <w:rPr>
          <w:lang w:val="zh-CN" w:eastAsia="zh-CN"/>
        </w:rPr>
        <w:t>需要哪些新的或经修订的建议书来确保完善的网络</w:t>
      </w:r>
      <w:r>
        <w:rPr>
          <w:lang w:val="zh-CN" w:eastAsia="zh-CN"/>
        </w:rPr>
        <w:t>服务质量</w:t>
      </w:r>
      <w:r w:rsidRPr="00CC4C5E">
        <w:rPr>
          <w:lang w:eastAsia="zh-CN"/>
        </w:rPr>
        <w:t>，</w:t>
      </w:r>
      <w:r w:rsidRPr="00CC4C5E">
        <w:rPr>
          <w:lang w:val="zh-CN" w:eastAsia="zh-CN"/>
        </w:rPr>
        <w:t>从而满足客户</w:t>
      </w:r>
      <w:r w:rsidRPr="00CC4C5E">
        <w:rPr>
          <w:lang w:eastAsia="zh-CN"/>
        </w:rPr>
        <w:t>/</w:t>
      </w:r>
      <w:r w:rsidRPr="00CC4C5E">
        <w:rPr>
          <w:lang w:eastAsia="zh-CN"/>
        </w:rPr>
        <w:t>用户的期望？</w:t>
      </w:r>
      <w:r w:rsidRPr="005F321F">
        <w:rPr>
          <w:rFonts w:hint="eastAsia"/>
          <w:lang w:eastAsia="zh-CN"/>
        </w:rPr>
        <w:t>这些新的或经修订的建议</w:t>
      </w:r>
      <w:r>
        <w:rPr>
          <w:rFonts w:hint="eastAsia"/>
          <w:lang w:eastAsia="zh-CN"/>
        </w:rPr>
        <w:t>书</w:t>
      </w:r>
      <w:r w:rsidRPr="005F321F">
        <w:rPr>
          <w:rFonts w:hint="eastAsia"/>
          <w:lang w:eastAsia="zh-CN"/>
        </w:rPr>
        <w:t>的一个</w:t>
      </w:r>
      <w:r>
        <w:rPr>
          <w:rFonts w:hint="eastAsia"/>
          <w:lang w:eastAsia="zh-CN"/>
        </w:rPr>
        <w:t>关键焦</w:t>
      </w:r>
      <w:r w:rsidRPr="005F321F">
        <w:rPr>
          <w:rFonts w:hint="eastAsia"/>
          <w:lang w:eastAsia="zh-CN"/>
        </w:rPr>
        <w:t>点涉及服务提供商、监管机构和供应商</w:t>
      </w:r>
      <w:r>
        <w:rPr>
          <w:rFonts w:hint="eastAsia"/>
          <w:lang w:eastAsia="zh-CN"/>
        </w:rPr>
        <w:t>。</w:t>
      </w:r>
    </w:p>
    <w:p w14:paraId="14DB1452" w14:textId="77777777" w:rsidR="00E17A62" w:rsidRPr="00A46BFF" w:rsidRDefault="00E17A62" w:rsidP="00E17A62">
      <w:pPr>
        <w:pStyle w:val="Heading3"/>
        <w:rPr>
          <w:lang w:eastAsia="zh-CN"/>
        </w:rPr>
      </w:pPr>
      <w:bookmarkStart w:id="89" w:name="_Toc62566434"/>
      <w:r>
        <w:rPr>
          <w:lang w:eastAsia="zh-CN"/>
        </w:rPr>
        <w:t>K</w:t>
      </w:r>
      <w:r>
        <w:rPr>
          <w:rFonts w:hint="eastAsia"/>
          <w:lang w:eastAsia="zh-CN"/>
        </w:rPr>
        <w:t>.3</w:t>
      </w:r>
      <w:r w:rsidRPr="00CC4C5E">
        <w:rPr>
          <w:lang w:eastAsia="zh-CN"/>
        </w:rPr>
        <w:tab/>
      </w:r>
      <w:r w:rsidRPr="00CC4C5E">
        <w:rPr>
          <w:rFonts w:hint="eastAsia"/>
          <w:lang w:eastAsia="zh-CN"/>
        </w:rPr>
        <w:t>任务</w:t>
      </w:r>
      <w:bookmarkEnd w:id="89"/>
    </w:p>
    <w:p w14:paraId="33A75678" w14:textId="77777777" w:rsidR="00E17A62" w:rsidRPr="00CC4C5E" w:rsidRDefault="00E17A62" w:rsidP="00E17A62">
      <w:pPr>
        <w:ind w:firstLineChars="200" w:firstLine="480"/>
        <w:rPr>
          <w:szCs w:val="24"/>
          <w:lang w:eastAsia="zh-CN"/>
        </w:rPr>
      </w:pPr>
      <w:r w:rsidRPr="00CC4C5E">
        <w:rPr>
          <w:rFonts w:cs="SimSun" w:hint="eastAsia"/>
          <w:szCs w:val="24"/>
          <w:lang w:eastAsia="zh-CN"/>
        </w:rPr>
        <w:t>任务包括但不限于：</w:t>
      </w:r>
    </w:p>
    <w:p w14:paraId="35AD1AC7"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修订</w:t>
      </w:r>
      <w:r>
        <w:rPr>
          <w:lang w:eastAsia="zh-CN"/>
        </w:rPr>
        <w:t>E.803</w:t>
      </w:r>
      <w:r>
        <w:rPr>
          <w:rFonts w:hint="eastAsia"/>
          <w:lang w:eastAsia="zh-CN"/>
        </w:rPr>
        <w:t>、</w:t>
      </w:r>
      <w:r w:rsidRPr="00826E76">
        <w:rPr>
          <w:lang w:eastAsia="zh-CN"/>
        </w:rPr>
        <w:t>E.804</w:t>
      </w:r>
      <w:r>
        <w:rPr>
          <w:rFonts w:hint="eastAsia"/>
          <w:lang w:eastAsia="zh-CN"/>
        </w:rPr>
        <w:t>、</w:t>
      </w:r>
      <w:r w:rsidRPr="00C927C0">
        <w:rPr>
          <w:lang w:eastAsia="zh-CN"/>
        </w:rPr>
        <w:t>E.805</w:t>
      </w:r>
      <w:r>
        <w:rPr>
          <w:rFonts w:hint="eastAsia"/>
          <w:lang w:eastAsia="zh-CN"/>
        </w:rPr>
        <w:t>、</w:t>
      </w:r>
      <w:r w:rsidRPr="00C927C0">
        <w:rPr>
          <w:lang w:eastAsia="zh-CN"/>
        </w:rPr>
        <w:t>E.806</w:t>
      </w:r>
      <w:r>
        <w:rPr>
          <w:rFonts w:hint="eastAsia"/>
          <w:lang w:eastAsia="zh-CN"/>
        </w:rPr>
        <w:t>、</w:t>
      </w:r>
      <w:r>
        <w:rPr>
          <w:lang w:eastAsia="zh-CN"/>
        </w:rPr>
        <w:t>E.807</w:t>
      </w:r>
      <w:r>
        <w:rPr>
          <w:rFonts w:hint="eastAsia"/>
          <w:lang w:eastAsia="zh-CN"/>
        </w:rPr>
        <w:t>、</w:t>
      </w:r>
      <w:r w:rsidRPr="00C927C0">
        <w:rPr>
          <w:lang w:eastAsia="zh-CN"/>
        </w:rPr>
        <w:t>E.811</w:t>
      </w:r>
      <w:r>
        <w:rPr>
          <w:rFonts w:hint="eastAsia"/>
          <w:lang w:eastAsia="zh-CN"/>
        </w:rPr>
        <w:t>、</w:t>
      </w:r>
      <w:r w:rsidRPr="00C927C0">
        <w:rPr>
          <w:lang w:eastAsia="zh-CN"/>
        </w:rPr>
        <w:t>E.812</w:t>
      </w:r>
      <w:r>
        <w:rPr>
          <w:rFonts w:hint="eastAsia"/>
          <w:lang w:eastAsia="zh-CN"/>
        </w:rPr>
        <w:t>、</w:t>
      </w:r>
      <w:r w:rsidRPr="00C927C0">
        <w:rPr>
          <w:lang w:eastAsia="zh-CN"/>
        </w:rPr>
        <w:t>E.840</w:t>
      </w:r>
      <w:r>
        <w:rPr>
          <w:rFonts w:hint="eastAsia"/>
          <w:lang w:eastAsia="zh-CN"/>
        </w:rPr>
        <w:t>、</w:t>
      </w:r>
      <w:r w:rsidRPr="00C927C0">
        <w:rPr>
          <w:lang w:eastAsia="zh-CN"/>
        </w:rPr>
        <w:t>E.802</w:t>
      </w:r>
      <w:r>
        <w:rPr>
          <w:rFonts w:hint="eastAsia"/>
          <w:lang w:eastAsia="zh-CN"/>
        </w:rPr>
        <w:t>的附件、</w:t>
      </w:r>
      <w:r w:rsidRPr="00C927C0">
        <w:rPr>
          <w:lang w:eastAsia="zh-CN"/>
        </w:rPr>
        <w:t>G.1028.2</w:t>
      </w:r>
      <w:r>
        <w:rPr>
          <w:rFonts w:hint="eastAsia"/>
          <w:lang w:eastAsia="zh-CN"/>
        </w:rPr>
        <w:t>、</w:t>
      </w:r>
      <w:r>
        <w:rPr>
          <w:lang w:eastAsia="zh-CN"/>
        </w:rPr>
        <w:t>Y.1545</w:t>
      </w:r>
      <w:r>
        <w:rPr>
          <w:rFonts w:hint="eastAsia"/>
          <w:lang w:eastAsia="zh-CN"/>
        </w:rPr>
        <w:t>、</w:t>
      </w:r>
      <w:r w:rsidRPr="00C927C0">
        <w:rPr>
          <w:lang w:eastAsia="zh-CN"/>
        </w:rPr>
        <w:t>Y.1545.1</w:t>
      </w:r>
      <w:r>
        <w:rPr>
          <w:rFonts w:hint="eastAsia"/>
          <w:lang w:eastAsia="zh-CN"/>
        </w:rPr>
        <w:t>建议书</w:t>
      </w:r>
      <w:r>
        <w:rPr>
          <w:lang w:eastAsia="zh-CN"/>
        </w:rPr>
        <w:t>和</w:t>
      </w:r>
      <w:r>
        <w:rPr>
          <w:rFonts w:hint="eastAsia"/>
          <w:lang w:eastAsia="zh-CN"/>
        </w:rPr>
        <w:t>ITU-T E</w:t>
      </w:r>
      <w:r>
        <w:rPr>
          <w:lang w:eastAsia="zh-CN"/>
        </w:rPr>
        <w:t>.800</w:t>
      </w:r>
      <w:r>
        <w:rPr>
          <w:rFonts w:hint="eastAsia"/>
          <w:lang w:eastAsia="zh-CN"/>
        </w:rPr>
        <w:t>系列</w:t>
      </w:r>
      <w:r>
        <w:rPr>
          <w:lang w:eastAsia="zh-CN"/>
        </w:rPr>
        <w:t>建议书增补</w:t>
      </w:r>
      <w:r>
        <w:rPr>
          <w:rFonts w:hint="eastAsia"/>
          <w:lang w:eastAsia="zh-CN"/>
        </w:rPr>
        <w:t>9</w:t>
      </w:r>
      <w:r>
        <w:rPr>
          <w:rFonts w:hint="eastAsia"/>
          <w:lang w:eastAsia="zh-CN"/>
        </w:rPr>
        <w:t>和</w:t>
      </w:r>
      <w:r>
        <w:rPr>
          <w:rFonts w:hint="eastAsia"/>
          <w:lang w:eastAsia="zh-CN"/>
        </w:rPr>
        <w:t>10</w:t>
      </w:r>
      <w:r>
        <w:rPr>
          <w:rFonts w:hint="eastAsia"/>
          <w:lang w:eastAsia="zh-CN"/>
        </w:rPr>
        <w:t>；</w:t>
      </w:r>
    </w:p>
    <w:p w14:paraId="4CE90E52" w14:textId="77777777" w:rsidR="00E17A62" w:rsidRPr="005B5173" w:rsidRDefault="00E17A62" w:rsidP="00E17A62">
      <w:pPr>
        <w:pStyle w:val="enumlev10"/>
        <w:rPr>
          <w:szCs w:val="24"/>
          <w:lang w:eastAsia="zh-CN"/>
        </w:rPr>
      </w:pPr>
      <w:r w:rsidRPr="00826E76">
        <w:rPr>
          <w:lang w:eastAsia="zh-CN"/>
        </w:rPr>
        <w:t>–</w:t>
      </w:r>
      <w:r w:rsidRPr="00826E76">
        <w:rPr>
          <w:lang w:eastAsia="zh-CN"/>
        </w:rPr>
        <w:tab/>
      </w:r>
      <w:r>
        <w:rPr>
          <w:rFonts w:hint="eastAsia"/>
          <w:lang w:eastAsia="zh-CN"/>
        </w:rPr>
        <w:t>继续就其它工作项目开展</w:t>
      </w:r>
      <w:r>
        <w:rPr>
          <w:lang w:eastAsia="zh-CN"/>
        </w:rPr>
        <w:t>工作。</w:t>
      </w:r>
    </w:p>
    <w:p w14:paraId="23D74B50" w14:textId="113F3DA2" w:rsidR="00E17A62" w:rsidRPr="0069695A" w:rsidRDefault="00E17A62" w:rsidP="00E17A62">
      <w:pPr>
        <w:ind w:firstLineChars="200" w:firstLine="480"/>
        <w:rPr>
          <w:rStyle w:val="Hyperlink"/>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00A451EF">
        <w:rPr>
          <w:rFonts w:hint="eastAsia"/>
          <w:lang w:eastAsia="zh-CN"/>
        </w:rPr>
        <w:t>：</w:t>
      </w:r>
      <w:hyperlink r:id="rId24" w:history="1">
        <w:r w:rsidR="00A451EF" w:rsidRPr="008A5355">
          <w:rPr>
            <w:rStyle w:val="Hyperlink"/>
          </w:rPr>
          <w:t>http://www.itu.int/ITU-T/workprog/wp_search.aspx?q=12/12</w:t>
        </w:r>
      </w:hyperlink>
      <w:r w:rsidR="00A451EF">
        <w:rPr>
          <w:lang w:eastAsia="zh-CN"/>
        </w:rPr>
        <w:t>。</w:t>
      </w:r>
    </w:p>
    <w:p w14:paraId="157108A4" w14:textId="79B15963" w:rsidR="00E17A62" w:rsidRDefault="00E17A62" w:rsidP="00A451EF">
      <w:pPr>
        <w:pStyle w:val="Heading3"/>
        <w:rPr>
          <w:lang w:eastAsia="zh-CN"/>
        </w:rPr>
      </w:pPr>
      <w:bookmarkStart w:id="90" w:name="_Toc62566435"/>
      <w:r>
        <w:rPr>
          <w:lang w:eastAsia="zh-CN"/>
        </w:rPr>
        <w:lastRenderedPageBreak/>
        <w:t>K</w:t>
      </w:r>
      <w:r>
        <w:rPr>
          <w:rFonts w:hint="eastAsia"/>
          <w:lang w:eastAsia="zh-CN"/>
        </w:rPr>
        <w:t>.4</w:t>
      </w:r>
      <w:r w:rsidRPr="00CC4C5E">
        <w:rPr>
          <w:lang w:eastAsia="zh-CN"/>
        </w:rPr>
        <w:tab/>
      </w:r>
      <w:r w:rsidRPr="00CC4C5E">
        <w:rPr>
          <w:rFonts w:hint="eastAsia"/>
          <w:lang w:eastAsia="zh-CN"/>
        </w:rPr>
        <w:t>关系</w:t>
      </w:r>
      <w:bookmarkEnd w:id="90"/>
    </w:p>
    <w:p w14:paraId="2EDA6759" w14:textId="77777777" w:rsidR="00023F1E" w:rsidRPr="00023F1E" w:rsidRDefault="00023F1E" w:rsidP="00A451EF">
      <w:pPr>
        <w:keepNext/>
        <w:keepLines/>
        <w:spacing w:before="160"/>
        <w:rPr>
          <w:b/>
          <w:lang w:eastAsia="zh-CN"/>
        </w:rPr>
      </w:pPr>
      <w:r w:rsidRPr="00023F1E">
        <w:rPr>
          <w:b/>
          <w:lang w:eastAsia="zh-CN"/>
        </w:rPr>
        <w:t>WSIS</w:t>
      </w:r>
      <w:r w:rsidRPr="00023F1E">
        <w:rPr>
          <w:b/>
          <w:lang w:eastAsia="zh-CN"/>
        </w:rPr>
        <w:t>行动方面：</w:t>
      </w:r>
    </w:p>
    <w:p w14:paraId="0BBB85D2" w14:textId="77777777" w:rsidR="00023F1E" w:rsidRPr="00023F1E" w:rsidRDefault="00023F1E" w:rsidP="00A451EF">
      <w:pPr>
        <w:keepNext/>
        <w:keepLines/>
        <w:spacing w:before="80"/>
        <w:ind w:left="794" w:hanging="794"/>
        <w:rPr>
          <w:lang w:eastAsia="zh-CN"/>
        </w:rPr>
      </w:pPr>
      <w:r w:rsidRPr="00023F1E">
        <w:rPr>
          <w:lang w:eastAsia="zh-CN"/>
        </w:rPr>
        <w:t>–</w:t>
      </w:r>
      <w:r w:rsidRPr="00023F1E">
        <w:rPr>
          <w:lang w:eastAsia="zh-CN"/>
        </w:rPr>
        <w:tab/>
        <w:t>C2</w:t>
      </w:r>
    </w:p>
    <w:p w14:paraId="34097D84" w14:textId="77777777" w:rsidR="00023F1E" w:rsidRPr="00023F1E" w:rsidRDefault="00023F1E" w:rsidP="00023F1E">
      <w:pPr>
        <w:keepNext/>
        <w:spacing w:before="160"/>
        <w:rPr>
          <w:b/>
          <w:lang w:eastAsia="zh-CN"/>
        </w:rPr>
      </w:pPr>
      <w:r w:rsidRPr="00023F1E">
        <w:rPr>
          <w:b/>
          <w:lang w:eastAsia="zh-CN"/>
        </w:rPr>
        <w:t>可持续发展目标：</w:t>
      </w:r>
    </w:p>
    <w:p w14:paraId="23BF3463" w14:textId="347B6A5E" w:rsidR="00023F1E" w:rsidRPr="00023F1E" w:rsidRDefault="00023F1E" w:rsidP="00023F1E">
      <w:pPr>
        <w:spacing w:before="80"/>
        <w:ind w:left="794" w:hanging="794"/>
        <w:rPr>
          <w:lang w:eastAsia="zh-CN"/>
        </w:rPr>
      </w:pPr>
      <w:r w:rsidRPr="00023F1E">
        <w:rPr>
          <w:lang w:eastAsia="zh-CN"/>
        </w:rPr>
        <w:t>–</w:t>
      </w:r>
      <w:r w:rsidRPr="00023F1E">
        <w:rPr>
          <w:lang w:eastAsia="zh-CN"/>
        </w:rPr>
        <w:tab/>
        <w:t>9</w:t>
      </w:r>
    </w:p>
    <w:p w14:paraId="2C65477B" w14:textId="77777777" w:rsidR="00E17A62" w:rsidRPr="00CC4C5E" w:rsidRDefault="00E17A62" w:rsidP="00E17A62">
      <w:pPr>
        <w:pStyle w:val="Headingb"/>
        <w:rPr>
          <w:b w:val="0"/>
          <w:lang w:val="en-US" w:eastAsia="zh-CN"/>
        </w:rPr>
      </w:pPr>
      <w:r w:rsidRPr="00CC4C5E">
        <w:rPr>
          <w:rFonts w:hint="eastAsia"/>
          <w:lang w:eastAsia="zh-CN"/>
        </w:rPr>
        <w:t>建议书：</w:t>
      </w:r>
    </w:p>
    <w:p w14:paraId="44741399" w14:textId="77777777" w:rsidR="00E17A62" w:rsidRPr="00CC4C5E" w:rsidRDefault="00E17A62" w:rsidP="00E17A62">
      <w:pPr>
        <w:ind w:firstLineChars="200" w:firstLine="480"/>
        <w:rPr>
          <w:lang w:val="en-US" w:eastAsia="zh-CN"/>
        </w:rPr>
      </w:pPr>
      <w:r w:rsidRPr="00CC4C5E">
        <w:rPr>
          <w:rFonts w:hint="eastAsia"/>
          <w:lang w:val="en-US" w:eastAsia="zh-CN"/>
        </w:rPr>
        <w:t>无</w:t>
      </w:r>
    </w:p>
    <w:p w14:paraId="3420AD39" w14:textId="77777777" w:rsidR="00E17A62" w:rsidRPr="00CC4C5E" w:rsidRDefault="00E17A62" w:rsidP="00E17A62">
      <w:pPr>
        <w:pStyle w:val="Headingb"/>
        <w:rPr>
          <w:b w:val="0"/>
          <w:lang w:val="en-US" w:eastAsia="zh-CN"/>
        </w:rPr>
      </w:pPr>
      <w:r w:rsidRPr="00CC4C5E">
        <w:rPr>
          <w:rFonts w:hint="eastAsia"/>
          <w:lang w:eastAsia="zh-CN"/>
        </w:rPr>
        <w:t>课题：</w:t>
      </w:r>
    </w:p>
    <w:p w14:paraId="64A238F9" w14:textId="268716F7" w:rsidR="00E17A62" w:rsidRPr="00CC4C5E" w:rsidRDefault="00E17A62" w:rsidP="00E17A62">
      <w:pPr>
        <w:pStyle w:val="enumlev10"/>
        <w:rPr>
          <w:lang w:val="en-US" w:eastAsia="zh-CN"/>
        </w:rPr>
      </w:pPr>
      <w:r>
        <w:rPr>
          <w:lang w:val="en-US" w:eastAsia="zh-CN"/>
        </w:rPr>
        <w:t>–</w:t>
      </w:r>
      <w:r w:rsidRPr="00CC4C5E">
        <w:rPr>
          <w:lang w:val="en-US" w:eastAsia="zh-CN"/>
        </w:rPr>
        <w:tab/>
      </w:r>
      <w:r>
        <w:rPr>
          <w:rFonts w:hint="eastAsia"/>
          <w:lang w:val="en-US" w:eastAsia="zh-CN"/>
        </w:rPr>
        <w:t>第</w:t>
      </w:r>
      <w:r w:rsidR="00CE6176">
        <w:rPr>
          <w:rFonts w:hint="eastAsia"/>
          <w:lang w:eastAsia="zh-CN"/>
        </w:rPr>
        <w:t>1</w:t>
      </w:r>
      <w:r w:rsidRPr="00FF3610">
        <w:rPr>
          <w:lang w:eastAsia="zh-CN"/>
        </w:rPr>
        <w:t>/12</w:t>
      </w:r>
      <w:r>
        <w:rPr>
          <w:lang w:eastAsia="zh-CN"/>
        </w:rPr>
        <w:t>、</w:t>
      </w:r>
      <w:r w:rsidR="00CE6176">
        <w:rPr>
          <w:rFonts w:hint="eastAsia"/>
          <w:lang w:eastAsia="zh-CN"/>
        </w:rPr>
        <w:t>2</w:t>
      </w:r>
      <w:r w:rsidRPr="00FF3610">
        <w:rPr>
          <w:lang w:eastAsia="zh-CN"/>
        </w:rPr>
        <w:t>/12</w:t>
      </w:r>
      <w:r>
        <w:rPr>
          <w:lang w:eastAsia="zh-CN"/>
        </w:rPr>
        <w:t>、</w:t>
      </w:r>
      <w:r w:rsidR="00CE6176">
        <w:rPr>
          <w:rFonts w:hint="eastAsia"/>
          <w:lang w:eastAsia="zh-CN"/>
        </w:rPr>
        <w:t>9</w:t>
      </w:r>
      <w:r w:rsidRPr="00FF3610">
        <w:rPr>
          <w:lang w:eastAsia="zh-CN"/>
        </w:rPr>
        <w:t>/12</w:t>
      </w:r>
      <w:r>
        <w:rPr>
          <w:lang w:eastAsia="zh-CN"/>
        </w:rPr>
        <w:t>、</w:t>
      </w:r>
      <w:r w:rsidR="00CE6176">
        <w:rPr>
          <w:rFonts w:hint="eastAsia"/>
          <w:lang w:eastAsia="zh-CN"/>
        </w:rPr>
        <w:t>11</w:t>
      </w:r>
      <w:r w:rsidRPr="00FF3610">
        <w:rPr>
          <w:lang w:eastAsia="zh-CN"/>
        </w:rPr>
        <w:t>/12</w:t>
      </w:r>
      <w:r>
        <w:rPr>
          <w:lang w:eastAsia="zh-CN"/>
        </w:rPr>
        <w:t>、</w:t>
      </w:r>
      <w:r w:rsidR="00CE6176">
        <w:rPr>
          <w:rFonts w:hint="eastAsia"/>
          <w:lang w:eastAsia="zh-CN"/>
        </w:rPr>
        <w:t>13</w:t>
      </w:r>
      <w:r w:rsidRPr="00FF3610">
        <w:rPr>
          <w:lang w:eastAsia="zh-CN"/>
        </w:rPr>
        <w:t>/12</w:t>
      </w:r>
      <w:r>
        <w:rPr>
          <w:lang w:eastAsia="zh-CN"/>
        </w:rPr>
        <w:t>、</w:t>
      </w:r>
      <w:r w:rsidR="00CE6176">
        <w:rPr>
          <w:rFonts w:hint="eastAsia"/>
          <w:lang w:eastAsia="zh-CN"/>
        </w:rPr>
        <w:t>14</w:t>
      </w:r>
      <w:r w:rsidRPr="00FF3610">
        <w:rPr>
          <w:lang w:eastAsia="zh-CN"/>
        </w:rPr>
        <w:t>/12</w:t>
      </w:r>
      <w:r>
        <w:rPr>
          <w:lang w:eastAsia="zh-CN"/>
        </w:rPr>
        <w:t>、</w:t>
      </w:r>
      <w:r w:rsidR="00CE6176">
        <w:rPr>
          <w:rFonts w:hint="eastAsia"/>
          <w:lang w:eastAsia="zh-CN"/>
        </w:rPr>
        <w:t>17</w:t>
      </w:r>
      <w:r w:rsidRPr="00FF3610">
        <w:rPr>
          <w:lang w:eastAsia="zh-CN"/>
        </w:rPr>
        <w:t>/12</w:t>
      </w:r>
      <w:r>
        <w:rPr>
          <w:rFonts w:hint="eastAsia"/>
          <w:lang w:eastAsia="zh-CN"/>
        </w:rPr>
        <w:t>号</w:t>
      </w:r>
      <w:r>
        <w:rPr>
          <w:lang w:eastAsia="zh-CN"/>
        </w:rPr>
        <w:t>课题</w:t>
      </w:r>
    </w:p>
    <w:p w14:paraId="3E709D6C" w14:textId="77777777" w:rsidR="00E17A62" w:rsidRPr="00CC4C5E" w:rsidRDefault="00E17A62" w:rsidP="00E17A62">
      <w:pPr>
        <w:pStyle w:val="Headingb"/>
        <w:rPr>
          <w:lang w:val="en-US" w:eastAsia="zh-CN"/>
        </w:rPr>
      </w:pPr>
      <w:r w:rsidRPr="00CC4C5E">
        <w:rPr>
          <w:rFonts w:hint="eastAsia"/>
          <w:lang w:eastAsia="zh-CN"/>
        </w:rPr>
        <w:t>研究组</w:t>
      </w:r>
      <w:r w:rsidRPr="00E17A62">
        <w:rPr>
          <w:rFonts w:hint="eastAsia"/>
          <w:lang w:val="en-US" w:eastAsia="zh-CN"/>
        </w:rPr>
        <w:t>：</w:t>
      </w:r>
    </w:p>
    <w:p w14:paraId="01540078" w14:textId="77777777" w:rsidR="00E17A62" w:rsidRPr="00E17A62" w:rsidRDefault="00E17A62" w:rsidP="00E17A62">
      <w:pPr>
        <w:pStyle w:val="enumlev10"/>
        <w:rPr>
          <w:lang w:val="en-US" w:eastAsia="zh-CN"/>
        </w:rPr>
      </w:pPr>
      <w:r w:rsidRPr="00E17A62">
        <w:rPr>
          <w:lang w:val="en-US" w:eastAsia="zh-CN"/>
        </w:rPr>
        <w:t>–</w:t>
      </w:r>
      <w:r w:rsidRPr="00E17A62">
        <w:rPr>
          <w:lang w:val="en-US" w:eastAsia="zh-CN"/>
        </w:rPr>
        <w:tab/>
        <w:t>ITU-T</w:t>
      </w:r>
      <w:r w:rsidRPr="00CC4C5E">
        <w:rPr>
          <w:rFonts w:hint="eastAsia"/>
          <w:lang w:eastAsia="zh-CN"/>
        </w:rPr>
        <w:t>第</w:t>
      </w:r>
      <w:r w:rsidRPr="00E17A62">
        <w:rPr>
          <w:lang w:val="en-US" w:eastAsia="zh-CN"/>
        </w:rPr>
        <w:t>2</w:t>
      </w:r>
      <w:r w:rsidRPr="00CC4C5E">
        <w:rPr>
          <w:rFonts w:hint="eastAsia"/>
          <w:lang w:eastAsia="zh-CN"/>
        </w:rPr>
        <w:t>、第</w:t>
      </w:r>
      <w:r w:rsidRPr="00E17A62">
        <w:rPr>
          <w:lang w:val="en-US" w:eastAsia="zh-CN"/>
        </w:rPr>
        <w:t>3</w:t>
      </w:r>
      <w:r w:rsidRPr="00CC4C5E">
        <w:rPr>
          <w:rFonts w:hint="eastAsia"/>
          <w:lang w:eastAsia="zh-CN"/>
        </w:rPr>
        <w:t>、第</w:t>
      </w:r>
      <w:r w:rsidRPr="00E17A62">
        <w:rPr>
          <w:lang w:val="en-US" w:eastAsia="zh-CN"/>
        </w:rPr>
        <w:t>13</w:t>
      </w:r>
      <w:r w:rsidRPr="00CC4C5E">
        <w:rPr>
          <w:rFonts w:hint="eastAsia"/>
          <w:lang w:eastAsia="zh-CN"/>
        </w:rPr>
        <w:t>研究组</w:t>
      </w:r>
      <w:r>
        <w:rPr>
          <w:lang w:eastAsia="zh-CN"/>
        </w:rPr>
        <w:t>、</w:t>
      </w:r>
      <w:r w:rsidRPr="00E17A62">
        <w:rPr>
          <w:lang w:val="en-US" w:eastAsia="zh-CN"/>
        </w:rPr>
        <w:t>ITU-R</w:t>
      </w:r>
      <w:r>
        <w:rPr>
          <w:lang w:eastAsia="zh-CN"/>
        </w:rPr>
        <w:t>、</w:t>
      </w:r>
      <w:r w:rsidRPr="00E17A62">
        <w:rPr>
          <w:lang w:val="en-US" w:eastAsia="zh-CN"/>
        </w:rPr>
        <w:t>ITU-D</w:t>
      </w:r>
    </w:p>
    <w:p w14:paraId="0EA2B2F8" w14:textId="77777777" w:rsidR="00E17A62" w:rsidRPr="00CC4C5E" w:rsidRDefault="00E17A62" w:rsidP="00E17A62">
      <w:pPr>
        <w:pStyle w:val="Headingb"/>
        <w:rPr>
          <w:b w:val="0"/>
          <w:lang w:val="en-US" w:eastAsia="zh-CN"/>
        </w:rPr>
      </w:pPr>
      <w:r>
        <w:rPr>
          <w:rFonts w:hint="eastAsia"/>
          <w:lang w:eastAsia="zh-CN"/>
        </w:rPr>
        <w:t>其他机构</w:t>
      </w:r>
      <w:r w:rsidRPr="00E17A62">
        <w:rPr>
          <w:rFonts w:hint="eastAsia"/>
          <w:lang w:val="en-US" w:eastAsia="zh-CN"/>
        </w:rPr>
        <w:t>：</w:t>
      </w:r>
    </w:p>
    <w:p w14:paraId="12B8907D" w14:textId="77777777" w:rsidR="00E17A62" w:rsidRPr="003B31CB" w:rsidRDefault="00E17A62" w:rsidP="00E17A62">
      <w:pPr>
        <w:pStyle w:val="enumlev10"/>
        <w:tabs>
          <w:tab w:val="left" w:pos="3994"/>
          <w:tab w:val="center" w:pos="4819"/>
        </w:tabs>
        <w:rPr>
          <w:lang w:eastAsia="zh-CN"/>
        </w:rPr>
      </w:pPr>
      <w:r w:rsidRPr="003B31CB">
        <w:rPr>
          <w:lang w:eastAsia="zh-CN"/>
        </w:rPr>
        <w:t>–</w:t>
      </w:r>
      <w:r w:rsidRPr="003B31CB">
        <w:rPr>
          <w:lang w:eastAsia="zh-CN"/>
        </w:rPr>
        <w:tab/>
        <w:t>ETSI TC STQ</w:t>
      </w:r>
      <w:r>
        <w:rPr>
          <w:lang w:eastAsia="zh-CN"/>
        </w:rPr>
        <w:t>、</w:t>
      </w:r>
      <w:r w:rsidRPr="003B31CB">
        <w:rPr>
          <w:lang w:eastAsia="zh-CN"/>
        </w:rPr>
        <w:t>3GPP</w:t>
      </w:r>
    </w:p>
    <w:p w14:paraId="61CB7EFE" w14:textId="45B23BE8" w:rsidR="00E17A62" w:rsidRPr="00776230" w:rsidRDefault="00E17A62" w:rsidP="00023F1E">
      <w:pPr>
        <w:pStyle w:val="enumlev10"/>
        <w:ind w:left="0" w:firstLine="0"/>
        <w:rPr>
          <w:lang w:eastAsia="zh-CN"/>
        </w:rPr>
      </w:pPr>
      <w:bookmarkStart w:id="91" w:name="_Hlk62550979"/>
    </w:p>
    <w:bookmarkEnd w:id="91"/>
    <w:p w14:paraId="56D3B73B"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2DD38842" w14:textId="7C9EF806" w:rsidR="00E17A62" w:rsidRPr="00246ECA" w:rsidRDefault="00246ECA" w:rsidP="007D7928">
      <w:pPr>
        <w:pStyle w:val="Heading2"/>
        <w:rPr>
          <w:szCs w:val="24"/>
          <w:lang w:eastAsia="zh-CN"/>
        </w:rPr>
      </w:pPr>
      <w:bookmarkStart w:id="92" w:name="_Toc62566436"/>
      <w:r w:rsidRPr="00246ECA">
        <w:rPr>
          <w:rFonts w:hint="eastAsia"/>
          <w:szCs w:val="24"/>
          <w:lang w:eastAsia="zh-CN"/>
        </w:rPr>
        <w:lastRenderedPageBreak/>
        <w:t>L</w:t>
      </w:r>
      <w:r w:rsidRPr="00246ECA">
        <w:rPr>
          <w:szCs w:val="24"/>
          <w:lang w:eastAsia="zh-CN"/>
        </w:rPr>
        <w:tab/>
      </w:r>
      <w:r w:rsidR="00E17A62" w:rsidRPr="00246ECA">
        <w:rPr>
          <w:rFonts w:hint="eastAsia"/>
          <w:szCs w:val="24"/>
          <w:lang w:eastAsia="zh-CN"/>
        </w:rPr>
        <w:t>第</w:t>
      </w:r>
      <w:r w:rsidR="00CE6176">
        <w:rPr>
          <w:rFonts w:hint="eastAsia"/>
          <w:szCs w:val="24"/>
          <w:lang w:eastAsia="zh-CN"/>
        </w:rPr>
        <w:t>13</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多媒体应用的服务质量（</w:t>
      </w:r>
      <w:r w:rsidR="00E17A62" w:rsidRPr="00246ECA">
        <w:rPr>
          <w:rFonts w:hint="eastAsia"/>
          <w:szCs w:val="24"/>
          <w:lang w:eastAsia="zh-CN"/>
        </w:rPr>
        <w:t>QoS</w:t>
      </w:r>
      <w:r w:rsidR="00E17A62" w:rsidRPr="00246ECA">
        <w:rPr>
          <w:rFonts w:hint="eastAsia"/>
          <w:szCs w:val="24"/>
          <w:lang w:eastAsia="zh-CN"/>
        </w:rPr>
        <w:t>）、体验质量（</w:t>
      </w:r>
      <w:r w:rsidR="00E17A62" w:rsidRPr="00246ECA">
        <w:rPr>
          <w:rFonts w:hint="eastAsia"/>
          <w:szCs w:val="24"/>
          <w:lang w:eastAsia="zh-CN"/>
        </w:rPr>
        <w:t>QoE</w:t>
      </w:r>
      <w:r w:rsidR="00E17A62" w:rsidRPr="00246ECA">
        <w:rPr>
          <w:rFonts w:hint="eastAsia"/>
          <w:szCs w:val="24"/>
          <w:lang w:eastAsia="zh-CN"/>
        </w:rPr>
        <w:t>）和性能要求及评定方法</w:t>
      </w:r>
      <w:bookmarkEnd w:id="92"/>
    </w:p>
    <w:p w14:paraId="271F176E" w14:textId="1A57C6D0"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13/12</w:t>
      </w:r>
      <w:r w:rsidRPr="00FC1542">
        <w:rPr>
          <w:rFonts w:eastAsia="SimSun" w:hint="eastAsia"/>
          <w:lang w:eastAsia="zh-CN"/>
        </w:rPr>
        <w:t>号课题的延续）</w:t>
      </w:r>
    </w:p>
    <w:p w14:paraId="6ED2AD6D" w14:textId="77777777" w:rsidR="00E17A62" w:rsidRPr="00CC4C5E" w:rsidRDefault="00E17A62" w:rsidP="00E17A62">
      <w:pPr>
        <w:pStyle w:val="Heading3"/>
        <w:rPr>
          <w:lang w:eastAsia="zh-CN"/>
        </w:rPr>
      </w:pPr>
      <w:bookmarkStart w:id="93" w:name="_Toc62566437"/>
      <w:r>
        <w:rPr>
          <w:lang w:eastAsia="zh-CN"/>
        </w:rPr>
        <w:t>L</w:t>
      </w:r>
      <w:r>
        <w:rPr>
          <w:rFonts w:hint="eastAsia"/>
          <w:lang w:eastAsia="zh-CN"/>
        </w:rPr>
        <w:t>.1</w:t>
      </w:r>
      <w:r w:rsidRPr="00CC4C5E">
        <w:rPr>
          <w:lang w:eastAsia="zh-CN"/>
        </w:rPr>
        <w:tab/>
      </w:r>
      <w:r w:rsidRPr="00CC4C5E">
        <w:rPr>
          <w:rFonts w:hint="eastAsia"/>
          <w:lang w:eastAsia="zh-CN"/>
        </w:rPr>
        <w:t>目的</w:t>
      </w:r>
      <w:bookmarkEnd w:id="93"/>
    </w:p>
    <w:p w14:paraId="23541FF7" w14:textId="77777777" w:rsidR="00E17A62" w:rsidRPr="00CC4C5E" w:rsidRDefault="00E17A62" w:rsidP="00E17A62">
      <w:pPr>
        <w:ind w:firstLineChars="200" w:firstLine="480"/>
        <w:rPr>
          <w:rFonts w:cs="SimSun"/>
          <w:lang w:val="en-US" w:eastAsia="ja-JP"/>
        </w:rPr>
      </w:pPr>
      <w:r w:rsidRPr="00CC4C5E">
        <w:rPr>
          <w:rFonts w:cs="SimSun" w:hint="eastAsia"/>
          <w:lang w:val="en-US" w:eastAsia="ja-JP"/>
        </w:rPr>
        <w:t>新兴</w:t>
      </w:r>
      <w:r w:rsidRPr="00CC4C5E">
        <w:rPr>
          <w:rFonts w:hint="eastAsia"/>
          <w:lang w:val="en-US" w:eastAsia="ja-JP"/>
        </w:rPr>
        <w:t>IP</w:t>
      </w:r>
      <w:r w:rsidRPr="00CC4C5E">
        <w:rPr>
          <w:rFonts w:cs="SimSun" w:hint="eastAsia"/>
          <w:lang w:val="en-US" w:eastAsia="ja-JP"/>
        </w:rPr>
        <w:t>网络所面临的</w:t>
      </w:r>
      <w:r>
        <w:rPr>
          <w:rFonts w:cs="SimSun" w:hint="eastAsia"/>
          <w:lang w:val="en-US" w:eastAsia="zh-CN"/>
        </w:rPr>
        <w:t>一项</w:t>
      </w:r>
      <w:r w:rsidRPr="00CC4C5E">
        <w:rPr>
          <w:rFonts w:cs="SimSun" w:hint="eastAsia"/>
          <w:lang w:val="en-US" w:eastAsia="ja-JP"/>
        </w:rPr>
        <w:t>重大挑战是如何为新多媒体业务和应用提供充分的体验质量（</w:t>
      </w:r>
      <w:proofErr w:type="spellStart"/>
      <w:r w:rsidRPr="00CC4C5E">
        <w:rPr>
          <w:rFonts w:hint="eastAsia"/>
          <w:lang w:val="en-US" w:eastAsia="ja-JP"/>
        </w:rPr>
        <w:t>QoE</w:t>
      </w:r>
      <w:proofErr w:type="spellEnd"/>
      <w:r w:rsidRPr="00CC4C5E">
        <w:rPr>
          <w:rFonts w:cs="SimSun" w:hint="eastAsia"/>
          <w:lang w:val="en-US" w:eastAsia="ja-JP"/>
        </w:rPr>
        <w:t>）和</w:t>
      </w:r>
      <w:r>
        <w:rPr>
          <w:rFonts w:cs="SimSun" w:hint="eastAsia"/>
          <w:lang w:val="en-US" w:eastAsia="ja-JP"/>
        </w:rPr>
        <w:t>服务质量</w:t>
      </w:r>
      <w:r w:rsidRPr="00CC4C5E">
        <w:rPr>
          <w:rFonts w:cs="SimSun" w:hint="eastAsia"/>
          <w:lang w:val="en-US" w:eastAsia="ja-JP"/>
        </w:rPr>
        <w:t>（</w:t>
      </w:r>
      <w:r w:rsidRPr="00CC4C5E">
        <w:rPr>
          <w:rFonts w:hint="eastAsia"/>
          <w:lang w:val="en-US" w:eastAsia="ja-JP"/>
        </w:rPr>
        <w:t>QoS</w:t>
      </w:r>
      <w:r w:rsidRPr="00CC4C5E">
        <w:rPr>
          <w:rFonts w:cs="SimSun" w:hint="eastAsia"/>
          <w:lang w:val="en-US" w:eastAsia="ja-JP"/>
        </w:rPr>
        <w:t>）。</w:t>
      </w:r>
      <w:r w:rsidRPr="005F321F">
        <w:rPr>
          <w:rFonts w:cs="SimSun" w:hint="eastAsia"/>
          <w:lang w:val="en-US" w:eastAsia="zh-CN"/>
        </w:rPr>
        <w:t>扩展现实</w:t>
      </w:r>
      <w:r>
        <w:rPr>
          <w:rFonts w:cs="SimSun" w:hint="eastAsia"/>
          <w:lang w:val="en-US" w:eastAsia="zh-CN"/>
        </w:rPr>
        <w:t>（</w:t>
      </w:r>
      <w:r w:rsidRPr="005F321F">
        <w:rPr>
          <w:rFonts w:cs="SimSun" w:hint="eastAsia"/>
          <w:lang w:val="en-US" w:eastAsia="zh-CN"/>
        </w:rPr>
        <w:t>XR</w:t>
      </w:r>
      <w:r>
        <w:rPr>
          <w:rFonts w:cs="SimSun" w:hint="eastAsia"/>
          <w:lang w:val="en-US" w:eastAsia="zh-CN"/>
        </w:rPr>
        <w:t>）</w:t>
      </w:r>
      <w:r w:rsidRPr="005F321F">
        <w:rPr>
          <w:rFonts w:cs="SimSun" w:hint="eastAsia"/>
          <w:lang w:val="en-US" w:eastAsia="zh-CN"/>
        </w:rPr>
        <w:t>应用</w:t>
      </w:r>
      <w:r>
        <w:rPr>
          <w:rFonts w:cs="SimSun" w:hint="eastAsia"/>
          <w:lang w:val="en-US" w:eastAsia="zh-CN"/>
        </w:rPr>
        <w:t>便是一例</w:t>
      </w:r>
      <w:r w:rsidRPr="005F321F">
        <w:rPr>
          <w:rFonts w:cs="SimSun" w:hint="eastAsia"/>
          <w:lang w:val="en-US" w:eastAsia="zh-CN"/>
        </w:rPr>
        <w:t>，</w:t>
      </w:r>
      <w:r>
        <w:rPr>
          <w:rFonts w:cs="SimSun" w:hint="eastAsia"/>
          <w:lang w:val="en-US" w:eastAsia="zh-CN"/>
        </w:rPr>
        <w:t>这其中</w:t>
      </w:r>
      <w:r w:rsidRPr="005F321F">
        <w:rPr>
          <w:rFonts w:cs="SimSun" w:hint="eastAsia"/>
          <w:lang w:val="en-US" w:eastAsia="zh-CN"/>
        </w:rPr>
        <w:t>包括增强现实</w:t>
      </w:r>
      <w:r>
        <w:rPr>
          <w:rFonts w:cs="SimSun" w:hint="eastAsia"/>
          <w:lang w:val="en-US" w:eastAsia="zh-CN"/>
        </w:rPr>
        <w:t>（</w:t>
      </w:r>
      <w:r w:rsidRPr="005F321F">
        <w:rPr>
          <w:rFonts w:cs="SimSun" w:hint="eastAsia"/>
          <w:lang w:val="en-US" w:eastAsia="zh-CN"/>
        </w:rPr>
        <w:t>AR</w:t>
      </w:r>
      <w:r>
        <w:rPr>
          <w:rFonts w:cs="SimSun" w:hint="eastAsia"/>
          <w:lang w:val="en-US" w:eastAsia="zh-CN"/>
        </w:rPr>
        <w:t>）</w:t>
      </w:r>
      <w:r w:rsidRPr="005F321F">
        <w:rPr>
          <w:rFonts w:cs="SimSun" w:hint="eastAsia"/>
          <w:lang w:val="en-US" w:eastAsia="zh-CN"/>
        </w:rPr>
        <w:t>、混合现实</w:t>
      </w:r>
      <w:r>
        <w:rPr>
          <w:rFonts w:cs="SimSun" w:hint="eastAsia"/>
          <w:lang w:val="en-US" w:eastAsia="zh-CN"/>
        </w:rPr>
        <w:t>（</w:t>
      </w:r>
      <w:r w:rsidRPr="005F321F">
        <w:rPr>
          <w:rFonts w:cs="SimSun" w:hint="eastAsia"/>
          <w:lang w:val="en-US" w:eastAsia="zh-CN"/>
        </w:rPr>
        <w:t>MR</w:t>
      </w:r>
      <w:r>
        <w:rPr>
          <w:rFonts w:cs="SimSun" w:hint="eastAsia"/>
          <w:lang w:val="en-US" w:eastAsia="zh-CN"/>
        </w:rPr>
        <w:t>）</w:t>
      </w:r>
      <w:r w:rsidRPr="005F321F">
        <w:rPr>
          <w:rFonts w:cs="SimSun" w:hint="eastAsia"/>
          <w:lang w:val="en-US" w:eastAsia="zh-CN"/>
        </w:rPr>
        <w:t>和虚拟现实</w:t>
      </w:r>
      <w:r>
        <w:rPr>
          <w:rFonts w:cs="SimSun" w:hint="eastAsia"/>
          <w:lang w:val="en-US" w:eastAsia="zh-CN"/>
        </w:rPr>
        <w:t>（</w:t>
      </w:r>
      <w:r w:rsidRPr="005F321F">
        <w:rPr>
          <w:rFonts w:cs="SimSun" w:hint="eastAsia"/>
          <w:lang w:val="en-US" w:eastAsia="zh-CN"/>
        </w:rPr>
        <w:t>VR</w:t>
      </w:r>
      <w:r>
        <w:rPr>
          <w:rFonts w:cs="SimSun" w:hint="eastAsia"/>
          <w:lang w:val="en-US" w:eastAsia="zh-CN"/>
        </w:rPr>
        <w:t>）</w:t>
      </w:r>
      <w:r w:rsidRPr="005F321F">
        <w:rPr>
          <w:rFonts w:cs="SimSun" w:hint="eastAsia"/>
          <w:lang w:val="en-US" w:eastAsia="zh-CN"/>
        </w:rPr>
        <w:t>。在这种应用中，</w:t>
      </w:r>
      <w:proofErr w:type="spellStart"/>
      <w:r w:rsidRPr="005F321F">
        <w:rPr>
          <w:rFonts w:cs="SimSun" w:hint="eastAsia"/>
          <w:lang w:val="en-US" w:eastAsia="zh-CN"/>
        </w:rPr>
        <w:t>QoE</w:t>
      </w:r>
      <w:proofErr w:type="spellEnd"/>
      <w:r w:rsidRPr="005F321F">
        <w:rPr>
          <w:rFonts w:cs="SimSun" w:hint="eastAsia"/>
          <w:lang w:val="en-US" w:eastAsia="zh-CN"/>
        </w:rPr>
        <w:t>至关重要，因为质量差可能会导致使用</w:t>
      </w:r>
      <w:r>
        <w:rPr>
          <w:rFonts w:cs="SimSun" w:hint="eastAsia"/>
          <w:lang w:val="en-US" w:eastAsia="zh-CN"/>
        </w:rPr>
        <w:t>者头晕</w:t>
      </w:r>
      <w:r w:rsidRPr="005F321F">
        <w:rPr>
          <w:rFonts w:cs="SimSun" w:hint="eastAsia"/>
          <w:lang w:val="en-US" w:eastAsia="zh-CN"/>
        </w:rPr>
        <w:t>恶心。另一例是固定和移动宽带中出现的新服务。</w:t>
      </w:r>
      <w:r w:rsidRPr="00CC4C5E">
        <w:rPr>
          <w:rFonts w:cs="SimSun" w:hint="eastAsia"/>
          <w:lang w:val="en-US" w:eastAsia="ja-JP"/>
        </w:rPr>
        <w:t>这些业务从</w:t>
      </w:r>
      <w:r>
        <w:rPr>
          <w:rFonts w:cs="SimSun" w:hint="eastAsia"/>
          <w:lang w:val="en-US" w:eastAsia="zh-CN"/>
        </w:rPr>
        <w:t>本质</w:t>
      </w:r>
      <w:r w:rsidRPr="00CC4C5E">
        <w:rPr>
          <w:rFonts w:cs="SimSun" w:hint="eastAsia"/>
          <w:lang w:val="en-US" w:eastAsia="ja-JP"/>
        </w:rPr>
        <w:t>上</w:t>
      </w:r>
      <w:r>
        <w:rPr>
          <w:rFonts w:cs="SimSun" w:hint="eastAsia"/>
          <w:lang w:val="en-US" w:eastAsia="zh-CN"/>
        </w:rPr>
        <w:t>而言</w:t>
      </w:r>
      <w:r w:rsidRPr="00CC4C5E">
        <w:rPr>
          <w:rFonts w:cs="SimSun" w:hint="eastAsia"/>
          <w:lang w:val="en-US" w:eastAsia="ja-JP"/>
        </w:rPr>
        <w:t>属于多媒体业务，集音频、视频、文本、图形和互动控制功能于一体，</w:t>
      </w:r>
      <w:r>
        <w:rPr>
          <w:rFonts w:cs="SimSun" w:hint="eastAsia"/>
          <w:lang w:val="en-US" w:eastAsia="zh-CN"/>
        </w:rPr>
        <w:t>且</w:t>
      </w:r>
      <w:proofErr w:type="spellStart"/>
      <w:r w:rsidRPr="005F321F">
        <w:rPr>
          <w:rFonts w:cs="SimSun" w:hint="eastAsia"/>
          <w:lang w:val="en-US" w:eastAsia="zh-CN"/>
        </w:rPr>
        <w:t>QoE</w:t>
      </w:r>
      <w:proofErr w:type="spellEnd"/>
      <w:r>
        <w:rPr>
          <w:rFonts w:cs="SimSun" w:hint="eastAsia"/>
          <w:lang w:val="en-US" w:eastAsia="zh-CN"/>
        </w:rPr>
        <w:t>受到诸多不同类别因素的影响。</w:t>
      </w:r>
      <w:r w:rsidRPr="00CC4C5E">
        <w:rPr>
          <w:rFonts w:cs="SimSun" w:hint="eastAsia"/>
          <w:lang w:val="en-US" w:eastAsia="ja-JP"/>
        </w:rPr>
        <w:t>因此需要为</w:t>
      </w:r>
      <w:r>
        <w:rPr>
          <w:rFonts w:cs="SimSun" w:hint="eastAsia"/>
          <w:lang w:val="en-US" w:eastAsia="zh-CN"/>
        </w:rPr>
        <w:t>各个</w:t>
      </w:r>
      <w:r w:rsidRPr="00CC4C5E">
        <w:rPr>
          <w:rFonts w:cs="SimSun" w:hint="eastAsia"/>
          <w:lang w:val="en-US" w:eastAsia="ja-JP"/>
        </w:rPr>
        <w:t>方面确定性能要求及相关的测量方法。</w:t>
      </w:r>
    </w:p>
    <w:p w14:paraId="6D5B19D3" w14:textId="77777777" w:rsidR="00E17A62" w:rsidRPr="00B0455B" w:rsidRDefault="00E17A62" w:rsidP="00E17A62">
      <w:pPr>
        <w:overflowPunct/>
        <w:autoSpaceDE/>
        <w:autoSpaceDN/>
        <w:adjustRightInd/>
        <w:spacing w:before="100" w:after="100"/>
        <w:ind w:firstLine="465"/>
        <w:textAlignment w:val="auto"/>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Pr>
          <w:rFonts w:cs="SimSun" w:hint="eastAsia"/>
          <w:bCs/>
          <w:lang w:eastAsia="zh-CN"/>
        </w:rPr>
        <w:t>有</w:t>
      </w:r>
      <w:r w:rsidRPr="00CC4C5E">
        <w:rPr>
          <w:rFonts w:cs="SimSun" w:hint="eastAsia"/>
          <w:bCs/>
          <w:lang w:eastAsia="zh-CN"/>
        </w:rPr>
        <w:t>效主要建议书属于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5AFA9E59" w14:textId="77777777" w:rsidR="00E17A62" w:rsidRPr="00E17A62" w:rsidRDefault="00E17A62" w:rsidP="00E17A62">
      <w:pPr>
        <w:ind w:firstLineChars="200" w:firstLine="480"/>
        <w:rPr>
          <w:iCs/>
          <w:lang w:val="en-US"/>
        </w:rPr>
      </w:pPr>
      <w:r w:rsidRPr="00E17A62">
        <w:rPr>
          <w:iCs/>
          <w:lang w:val="en-US"/>
        </w:rPr>
        <w:t>G.1010</w:t>
      </w:r>
      <w:r>
        <w:rPr>
          <w:iCs/>
        </w:rPr>
        <w:t>、</w:t>
      </w:r>
      <w:r w:rsidRPr="00E17A62">
        <w:rPr>
          <w:iCs/>
          <w:lang w:val="en-US"/>
        </w:rPr>
        <w:t>G.1011</w:t>
      </w:r>
      <w:r>
        <w:rPr>
          <w:iCs/>
        </w:rPr>
        <w:t>、</w:t>
      </w:r>
      <w:r w:rsidRPr="00E17A62">
        <w:rPr>
          <w:iCs/>
          <w:lang w:val="en-US"/>
        </w:rPr>
        <w:t>G.1030</w:t>
      </w:r>
      <w:r>
        <w:rPr>
          <w:iCs/>
        </w:rPr>
        <w:t>、</w:t>
      </w:r>
      <w:r w:rsidRPr="00E17A62">
        <w:rPr>
          <w:iCs/>
          <w:lang w:val="en-US"/>
        </w:rPr>
        <w:t>G.1031</w:t>
      </w:r>
      <w:r>
        <w:rPr>
          <w:iCs/>
        </w:rPr>
        <w:t>、</w:t>
      </w:r>
      <w:r w:rsidRPr="00E17A62">
        <w:rPr>
          <w:iCs/>
          <w:lang w:val="en-US"/>
        </w:rPr>
        <w:t>G.1032</w:t>
      </w:r>
      <w:r>
        <w:rPr>
          <w:iCs/>
        </w:rPr>
        <w:t>、</w:t>
      </w:r>
      <w:r w:rsidRPr="00E17A62">
        <w:rPr>
          <w:iCs/>
          <w:lang w:val="en-US"/>
        </w:rPr>
        <w:t>G.1034</w:t>
      </w:r>
      <w:r>
        <w:rPr>
          <w:iCs/>
        </w:rPr>
        <w:t>、</w:t>
      </w:r>
      <w:r w:rsidRPr="00E17A62">
        <w:rPr>
          <w:iCs/>
          <w:lang w:val="en-US"/>
        </w:rPr>
        <w:t>G.1035</w:t>
      </w:r>
      <w:r>
        <w:rPr>
          <w:iCs/>
        </w:rPr>
        <w:t>、</w:t>
      </w:r>
      <w:r w:rsidRPr="00E17A62">
        <w:rPr>
          <w:iCs/>
          <w:lang w:val="en-US"/>
        </w:rPr>
        <w:t>G.1040</w:t>
      </w:r>
      <w:r>
        <w:rPr>
          <w:iCs/>
        </w:rPr>
        <w:t>、</w:t>
      </w:r>
      <w:r w:rsidRPr="00E17A62">
        <w:rPr>
          <w:iCs/>
          <w:lang w:val="en-US"/>
        </w:rPr>
        <w:t>G.1050</w:t>
      </w:r>
      <w:r>
        <w:rPr>
          <w:iCs/>
        </w:rPr>
        <w:t>、</w:t>
      </w:r>
      <w:r w:rsidRPr="00E17A62">
        <w:rPr>
          <w:iCs/>
          <w:lang w:val="en-US"/>
        </w:rPr>
        <w:t>G.1070</w:t>
      </w:r>
      <w:r>
        <w:rPr>
          <w:iCs/>
        </w:rPr>
        <w:t>、</w:t>
      </w:r>
      <w:r w:rsidRPr="00E17A62">
        <w:rPr>
          <w:iCs/>
          <w:lang w:val="en-US"/>
        </w:rPr>
        <w:t>G.1071</w:t>
      </w:r>
      <w:r>
        <w:rPr>
          <w:iCs/>
        </w:rPr>
        <w:t>、</w:t>
      </w:r>
      <w:r w:rsidRPr="00E17A62">
        <w:rPr>
          <w:iCs/>
          <w:lang w:val="en-US"/>
        </w:rPr>
        <w:t>G.1072</w:t>
      </w:r>
      <w:r>
        <w:rPr>
          <w:iCs/>
        </w:rPr>
        <w:t>、</w:t>
      </w:r>
      <w:r w:rsidRPr="00E17A62">
        <w:rPr>
          <w:iCs/>
          <w:lang w:val="en-US"/>
        </w:rPr>
        <w:t>G.1080</w:t>
      </w:r>
      <w:r>
        <w:rPr>
          <w:iCs/>
        </w:rPr>
        <w:t>、</w:t>
      </w:r>
      <w:r w:rsidRPr="00E17A62">
        <w:rPr>
          <w:iCs/>
          <w:lang w:val="en-US"/>
        </w:rPr>
        <w:t>G.1081</w:t>
      </w:r>
      <w:r>
        <w:rPr>
          <w:iCs/>
        </w:rPr>
        <w:t>、</w:t>
      </w:r>
      <w:r w:rsidRPr="00E17A62">
        <w:rPr>
          <w:iCs/>
          <w:lang w:val="en-US"/>
        </w:rPr>
        <w:t>G.1082</w:t>
      </w:r>
      <w:r>
        <w:rPr>
          <w:iCs/>
        </w:rPr>
        <w:t>、</w:t>
      </w:r>
      <w:r w:rsidRPr="00E17A62">
        <w:rPr>
          <w:iCs/>
          <w:lang w:val="en-US"/>
        </w:rPr>
        <w:t>G.1091</w:t>
      </w:r>
      <w:r>
        <w:rPr>
          <w:iCs/>
        </w:rPr>
        <w:t>、</w:t>
      </w:r>
      <w:r w:rsidRPr="00E17A62">
        <w:rPr>
          <w:iCs/>
          <w:lang w:val="en-US"/>
        </w:rPr>
        <w:t>P.917</w:t>
      </w:r>
      <w:r>
        <w:rPr>
          <w:iCs/>
        </w:rPr>
        <w:t>、</w:t>
      </w:r>
      <w:r w:rsidRPr="00E17A62">
        <w:rPr>
          <w:iCs/>
          <w:lang w:val="en-US"/>
        </w:rPr>
        <w:t>P.919</w:t>
      </w:r>
      <w:r>
        <w:rPr>
          <w:iCs/>
        </w:rPr>
        <w:t>、</w:t>
      </w:r>
      <w:r w:rsidRPr="00E17A62">
        <w:rPr>
          <w:iCs/>
          <w:lang w:val="en-US"/>
        </w:rPr>
        <w:t>P.1010</w:t>
      </w:r>
      <w:r>
        <w:rPr>
          <w:iCs/>
        </w:rPr>
        <w:t>、</w:t>
      </w:r>
      <w:r w:rsidRPr="00E17A62">
        <w:rPr>
          <w:iCs/>
          <w:lang w:val="en-US"/>
        </w:rPr>
        <w:t>Y.1562</w:t>
      </w:r>
    </w:p>
    <w:p w14:paraId="5B99AF58" w14:textId="77777777" w:rsidR="00E17A62" w:rsidRPr="00CC4C5E" w:rsidRDefault="00E17A62" w:rsidP="00E17A62">
      <w:pPr>
        <w:pStyle w:val="Heading3"/>
        <w:rPr>
          <w:lang w:eastAsia="zh-CN"/>
        </w:rPr>
      </w:pPr>
      <w:bookmarkStart w:id="94" w:name="_Toc62566438"/>
      <w:r>
        <w:rPr>
          <w:lang w:eastAsia="zh-CN"/>
        </w:rPr>
        <w:t>L</w:t>
      </w:r>
      <w:r>
        <w:rPr>
          <w:rFonts w:hint="eastAsia"/>
          <w:lang w:eastAsia="zh-CN"/>
        </w:rPr>
        <w:t>.2</w:t>
      </w:r>
      <w:r w:rsidRPr="00CC4C5E">
        <w:rPr>
          <w:lang w:eastAsia="zh-CN"/>
        </w:rPr>
        <w:tab/>
      </w:r>
      <w:r w:rsidRPr="00CC4C5E">
        <w:rPr>
          <w:rFonts w:hint="eastAsia"/>
          <w:lang w:eastAsia="zh-CN"/>
        </w:rPr>
        <w:t>课题</w:t>
      </w:r>
      <w:bookmarkEnd w:id="94"/>
    </w:p>
    <w:p w14:paraId="31E8BC34" w14:textId="77777777" w:rsidR="00E17A62" w:rsidRPr="00CC4C5E" w:rsidRDefault="00E17A62" w:rsidP="00E17A62">
      <w:pPr>
        <w:ind w:firstLineChars="200" w:firstLine="480"/>
        <w:jc w:val="both"/>
        <w:rPr>
          <w:lang w:val="en-US" w:eastAsia="ja-JP"/>
        </w:rPr>
      </w:pPr>
      <w:r w:rsidRPr="00CC4C5E">
        <w:rPr>
          <w:rFonts w:cs="SimSun" w:hint="eastAsia"/>
          <w:lang w:val="en-US" w:eastAsia="ja-JP"/>
        </w:rPr>
        <w:t>审议的研究项目包括但不限于：</w:t>
      </w:r>
    </w:p>
    <w:p w14:paraId="4888ECAF" w14:textId="77777777" w:rsidR="00E17A62" w:rsidRPr="00D61AD0" w:rsidRDefault="00E17A62" w:rsidP="00E17A62">
      <w:pPr>
        <w:pStyle w:val="enumlev10"/>
        <w:rPr>
          <w:lang w:eastAsia="zh-CN"/>
        </w:rPr>
      </w:pPr>
      <w:r>
        <w:rPr>
          <w:lang w:eastAsia="zh-CN"/>
        </w:rPr>
        <w:t>–</w:t>
      </w:r>
      <w:r>
        <w:rPr>
          <w:lang w:eastAsia="zh-CN"/>
        </w:rPr>
        <w:tab/>
      </w:r>
      <w:r w:rsidRPr="00AB29E4">
        <w:rPr>
          <w:rFonts w:hint="eastAsia"/>
          <w:lang w:eastAsia="zh-CN"/>
        </w:rPr>
        <w:t>制定新的建议</w:t>
      </w:r>
      <w:r>
        <w:rPr>
          <w:rFonts w:hint="eastAsia"/>
          <w:lang w:eastAsia="zh-CN"/>
        </w:rPr>
        <w:t>书</w:t>
      </w:r>
      <w:r w:rsidRPr="00AB29E4">
        <w:rPr>
          <w:rFonts w:hint="eastAsia"/>
          <w:lang w:eastAsia="zh-CN"/>
        </w:rPr>
        <w:t>，为</w:t>
      </w:r>
      <w:r w:rsidRPr="00AB29E4">
        <w:rPr>
          <w:lang w:eastAsia="zh-CN"/>
        </w:rPr>
        <w:t>QoE</w:t>
      </w:r>
      <w:r w:rsidRPr="00AB29E4">
        <w:rPr>
          <w:rFonts w:hint="eastAsia"/>
          <w:lang w:eastAsia="zh-CN"/>
        </w:rPr>
        <w:t>目标评估和测量提供指导</w:t>
      </w:r>
      <w:r>
        <w:rPr>
          <w:rFonts w:hint="eastAsia"/>
          <w:lang w:eastAsia="zh-CN"/>
        </w:rPr>
        <w:t>；</w:t>
      </w:r>
    </w:p>
    <w:p w14:paraId="47ECCE9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确定最终用户的性能预期及音频、视频、文本、图形质量和控制功能的相关衡量标准</w:t>
      </w:r>
      <w:r>
        <w:rPr>
          <w:rFonts w:hint="eastAsia"/>
          <w:lang w:eastAsia="zh-CN"/>
        </w:rPr>
        <w:t>；</w:t>
      </w:r>
    </w:p>
    <w:p w14:paraId="62BE489A"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确定满足最终用户预期所需的关键性能参数和数值</w:t>
      </w:r>
      <w:r>
        <w:rPr>
          <w:rFonts w:hint="eastAsia"/>
          <w:lang w:eastAsia="zh-CN"/>
        </w:rPr>
        <w:t>；</w:t>
      </w:r>
    </w:p>
    <w:p w14:paraId="38F41C4E"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确定如何将这些要求与基础网络，服务器和终端结合起来</w:t>
      </w:r>
      <w:r>
        <w:rPr>
          <w:rFonts w:hint="eastAsia"/>
          <w:lang w:eastAsia="zh-CN"/>
        </w:rPr>
        <w:t>；</w:t>
      </w:r>
    </w:p>
    <w:p w14:paraId="07EEA672"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为估算多媒体应用的</w:t>
      </w:r>
      <w:r>
        <w:rPr>
          <w:rFonts w:hint="eastAsia"/>
          <w:lang w:eastAsia="zh-CN"/>
        </w:rPr>
        <w:t>端对端</w:t>
      </w:r>
      <w:r w:rsidRPr="00CC4C5E">
        <w:rPr>
          <w:rFonts w:hint="eastAsia"/>
          <w:lang w:eastAsia="zh-CN"/>
        </w:rPr>
        <w:t>性能确定简单的分析技术</w:t>
      </w:r>
      <w:r>
        <w:rPr>
          <w:rFonts w:hint="eastAsia"/>
          <w:lang w:eastAsia="zh-CN"/>
        </w:rPr>
        <w:t>；</w:t>
      </w:r>
    </w:p>
    <w:p w14:paraId="6974092D"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确定多媒体业务的</w:t>
      </w:r>
      <w:r w:rsidRPr="00CC4C5E">
        <w:rPr>
          <w:rFonts w:hint="eastAsia"/>
          <w:lang w:eastAsia="zh-CN"/>
        </w:rPr>
        <w:t>QoS/QoE</w:t>
      </w:r>
      <w:r w:rsidRPr="00CC4C5E">
        <w:rPr>
          <w:rFonts w:hint="eastAsia"/>
          <w:lang w:eastAsia="zh-CN"/>
        </w:rPr>
        <w:t>监测方法</w:t>
      </w:r>
      <w:r>
        <w:rPr>
          <w:rFonts w:hint="eastAsia"/>
          <w:lang w:eastAsia="zh-CN"/>
        </w:rPr>
        <w:t>；</w:t>
      </w:r>
    </w:p>
    <w:p w14:paraId="2390F22B"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确定不同业务的关键性能指标（</w:t>
      </w:r>
      <w:r w:rsidRPr="00CC4C5E">
        <w:rPr>
          <w:rFonts w:hint="eastAsia"/>
          <w:lang w:eastAsia="zh-CN"/>
        </w:rPr>
        <w:t>KPI</w:t>
      </w:r>
      <w:r w:rsidRPr="00CC4C5E">
        <w:rPr>
          <w:rFonts w:hint="eastAsia"/>
          <w:lang w:eastAsia="zh-CN"/>
        </w:rPr>
        <w:t>）和</w:t>
      </w:r>
      <w:r w:rsidRPr="00CC4C5E">
        <w:rPr>
          <w:rFonts w:hint="eastAsia"/>
          <w:lang w:eastAsia="zh-CN"/>
        </w:rPr>
        <w:t>QoS</w:t>
      </w:r>
      <w:r w:rsidRPr="00CC4C5E">
        <w:rPr>
          <w:rFonts w:hint="eastAsia"/>
          <w:lang w:eastAsia="zh-CN"/>
        </w:rPr>
        <w:t>衡量标准，并研究其与</w:t>
      </w:r>
      <w:r w:rsidRPr="00CC4C5E">
        <w:rPr>
          <w:rFonts w:hint="eastAsia"/>
          <w:lang w:eastAsia="zh-CN"/>
        </w:rPr>
        <w:t>QoE</w:t>
      </w:r>
      <w:r w:rsidRPr="00CC4C5E">
        <w:rPr>
          <w:rFonts w:hint="eastAsia"/>
          <w:lang w:eastAsia="zh-CN"/>
        </w:rPr>
        <w:t>的关系</w:t>
      </w:r>
      <w:r>
        <w:rPr>
          <w:rFonts w:hint="eastAsia"/>
          <w:lang w:eastAsia="zh-CN"/>
        </w:rPr>
        <w:t>；</w:t>
      </w:r>
    </w:p>
    <w:p w14:paraId="0AA727E7"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研究进行复杂数据处理的技术和方法，并就质量管理和保障做出连贯一致和重大的决定</w:t>
      </w:r>
      <w:r>
        <w:rPr>
          <w:rFonts w:hint="eastAsia"/>
          <w:lang w:eastAsia="zh-CN"/>
        </w:rPr>
        <w:t>；</w:t>
      </w:r>
    </w:p>
    <w:p w14:paraId="49B278F2"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有关</w:t>
      </w:r>
      <w:r>
        <w:rPr>
          <w:rFonts w:hint="eastAsia"/>
          <w:lang w:eastAsia="zh-CN"/>
        </w:rPr>
        <w:t>IP</w:t>
      </w:r>
      <w:r w:rsidRPr="00CC4C5E">
        <w:rPr>
          <w:rFonts w:hint="eastAsia"/>
          <w:lang w:eastAsia="zh-CN"/>
        </w:rPr>
        <w:t>网关的多媒体性能的考虑</w:t>
      </w:r>
      <w:r>
        <w:rPr>
          <w:rFonts w:hint="eastAsia"/>
          <w:lang w:eastAsia="zh-CN"/>
        </w:rPr>
        <w:t>；</w:t>
      </w:r>
    </w:p>
    <w:p w14:paraId="5ED6C650" w14:textId="77777777" w:rsidR="00E17A62" w:rsidRPr="00CC4C5E" w:rsidRDefault="00E17A62" w:rsidP="00E17A62">
      <w:pPr>
        <w:pStyle w:val="enumlev10"/>
        <w:rPr>
          <w:lang w:eastAsia="zh-CN"/>
        </w:rPr>
      </w:pPr>
      <w:r w:rsidRPr="00826E76">
        <w:rPr>
          <w:lang w:eastAsia="zh-CN"/>
        </w:rPr>
        <w:t>–</w:t>
      </w:r>
      <w:r w:rsidRPr="00826E76">
        <w:rPr>
          <w:lang w:eastAsia="zh-CN"/>
        </w:rPr>
        <w:tab/>
      </w:r>
      <w:r w:rsidRPr="00AB29E4">
        <w:rPr>
          <w:rFonts w:hint="eastAsia"/>
          <w:lang w:eastAsia="zh-CN"/>
        </w:rPr>
        <w:t>固定和移动宽带新</w:t>
      </w:r>
      <w:r>
        <w:rPr>
          <w:rFonts w:hint="eastAsia"/>
          <w:lang w:eastAsia="zh-CN"/>
        </w:rPr>
        <w:t>业</w:t>
      </w:r>
      <w:r w:rsidRPr="00AB29E4">
        <w:rPr>
          <w:rFonts w:hint="eastAsia"/>
          <w:lang w:eastAsia="zh-CN"/>
        </w:rPr>
        <w:t>务的服务质量和</w:t>
      </w:r>
      <w:r>
        <w:rPr>
          <w:rFonts w:hint="eastAsia"/>
          <w:lang w:eastAsia="zh-CN"/>
        </w:rPr>
        <w:t>体验</w:t>
      </w:r>
      <w:r w:rsidRPr="00AB29E4">
        <w:rPr>
          <w:rFonts w:hint="eastAsia"/>
          <w:lang w:eastAsia="zh-CN"/>
        </w:rPr>
        <w:t>质量考虑</w:t>
      </w:r>
      <w:r>
        <w:rPr>
          <w:lang w:eastAsia="zh-CN"/>
        </w:rPr>
        <w:t>。</w:t>
      </w:r>
    </w:p>
    <w:p w14:paraId="7082C234" w14:textId="77777777" w:rsidR="00E17A62" w:rsidRPr="00A46BFF" w:rsidRDefault="00E17A62" w:rsidP="00E17A62">
      <w:pPr>
        <w:pStyle w:val="Heading3"/>
        <w:rPr>
          <w:lang w:eastAsia="zh-CN"/>
        </w:rPr>
      </w:pPr>
      <w:bookmarkStart w:id="95" w:name="_Toc62566439"/>
      <w:r>
        <w:rPr>
          <w:lang w:eastAsia="zh-CN"/>
        </w:rPr>
        <w:t>L</w:t>
      </w:r>
      <w:r>
        <w:rPr>
          <w:rFonts w:hint="eastAsia"/>
          <w:lang w:eastAsia="zh-CN"/>
        </w:rPr>
        <w:t>.3</w:t>
      </w:r>
      <w:r w:rsidRPr="00CC4C5E">
        <w:rPr>
          <w:lang w:eastAsia="zh-CN"/>
        </w:rPr>
        <w:tab/>
      </w:r>
      <w:r w:rsidRPr="00CC4C5E">
        <w:rPr>
          <w:rFonts w:hint="eastAsia"/>
          <w:lang w:eastAsia="zh-CN"/>
        </w:rPr>
        <w:t>任务</w:t>
      </w:r>
      <w:bookmarkEnd w:id="95"/>
    </w:p>
    <w:p w14:paraId="6361283E" w14:textId="77777777" w:rsidR="00E17A62" w:rsidRPr="00CC4C5E" w:rsidRDefault="00E17A62" w:rsidP="00E17A62">
      <w:pPr>
        <w:ind w:firstLineChars="200" w:firstLine="480"/>
        <w:jc w:val="both"/>
        <w:rPr>
          <w:lang w:val="en-US" w:eastAsia="ja-JP"/>
        </w:rPr>
      </w:pPr>
      <w:r w:rsidRPr="00CC4C5E">
        <w:rPr>
          <w:rFonts w:cs="SimSun" w:hint="eastAsia"/>
          <w:lang w:val="en-US" w:eastAsia="ja-JP"/>
        </w:rPr>
        <w:t>任务包括但不局限于：</w:t>
      </w:r>
    </w:p>
    <w:p w14:paraId="2151CD55"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制定新建议书，为有关多媒体应用，</w:t>
      </w:r>
      <w:bookmarkStart w:id="96" w:name="OLE_LINK3"/>
      <w:bookmarkStart w:id="97" w:name="OLE_LINK4"/>
      <w:r w:rsidRPr="00CC4C5E">
        <w:rPr>
          <w:rFonts w:hint="eastAsia"/>
          <w:lang w:eastAsia="zh-CN"/>
        </w:rPr>
        <w:t>特别是高质量音频和视频沉浸式应用</w:t>
      </w:r>
      <w:r>
        <w:rPr>
          <w:rFonts w:hint="eastAsia"/>
          <w:lang w:eastAsia="zh-CN"/>
        </w:rPr>
        <w:t>以及</w:t>
      </w:r>
      <w:r w:rsidRPr="00CC4C5E">
        <w:rPr>
          <w:rFonts w:hint="eastAsia"/>
          <w:lang w:eastAsia="zh-CN"/>
        </w:rPr>
        <w:t>游戏之类</w:t>
      </w:r>
      <w:bookmarkEnd w:id="96"/>
      <w:bookmarkEnd w:id="97"/>
      <w:r w:rsidRPr="00CC4C5E">
        <w:rPr>
          <w:rFonts w:hint="eastAsia"/>
          <w:lang w:eastAsia="zh-CN"/>
        </w:rPr>
        <w:t>的最终用户的性能预期提供指导意见</w:t>
      </w:r>
      <w:r>
        <w:rPr>
          <w:rFonts w:hint="eastAsia"/>
          <w:lang w:eastAsia="zh-CN"/>
        </w:rPr>
        <w:t>；</w:t>
      </w:r>
    </w:p>
    <w:p w14:paraId="5A3F048D"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制定新建议书，为估算</w:t>
      </w:r>
      <w:r>
        <w:rPr>
          <w:rFonts w:hint="eastAsia"/>
          <w:lang w:eastAsia="zh-CN"/>
        </w:rPr>
        <w:t>端对端</w:t>
      </w:r>
      <w:r w:rsidRPr="00CC4C5E">
        <w:rPr>
          <w:rFonts w:hint="eastAsia"/>
          <w:lang w:eastAsia="zh-CN"/>
        </w:rPr>
        <w:t>多媒体性能提出简化的规划模型</w:t>
      </w:r>
      <w:r>
        <w:rPr>
          <w:rFonts w:hint="eastAsia"/>
          <w:lang w:eastAsia="zh-CN"/>
        </w:rPr>
        <w:t>；</w:t>
      </w:r>
    </w:p>
    <w:p w14:paraId="3E9E8AC9"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制定新建议书，就多媒体应用，特别是高质量音频和视频沉浸式应用</w:t>
      </w:r>
      <w:r>
        <w:rPr>
          <w:rFonts w:hint="eastAsia"/>
          <w:lang w:eastAsia="zh-CN"/>
        </w:rPr>
        <w:t>以及</w:t>
      </w:r>
      <w:r w:rsidRPr="00CC4C5E">
        <w:rPr>
          <w:rFonts w:hint="eastAsia"/>
          <w:lang w:eastAsia="zh-CN"/>
        </w:rPr>
        <w:t>游戏类的性能监测方法提供指导意见</w:t>
      </w:r>
      <w:r>
        <w:rPr>
          <w:rFonts w:hint="eastAsia"/>
          <w:lang w:eastAsia="zh-CN"/>
        </w:rPr>
        <w:t>；</w:t>
      </w:r>
    </w:p>
    <w:p w14:paraId="633F1AA2" w14:textId="77777777" w:rsidR="00E17A62" w:rsidRDefault="00E17A62" w:rsidP="00E17A62">
      <w:pPr>
        <w:pStyle w:val="enumlev10"/>
        <w:rPr>
          <w:rFonts w:cs="SimSun"/>
          <w:lang w:eastAsia="zh-CN"/>
        </w:rPr>
      </w:pPr>
      <w:r w:rsidRPr="00826E76">
        <w:rPr>
          <w:lang w:eastAsia="zh-CN"/>
        </w:rPr>
        <w:t>–</w:t>
      </w:r>
      <w:r w:rsidRPr="00826E76">
        <w:rPr>
          <w:lang w:eastAsia="zh-CN"/>
        </w:rPr>
        <w:tab/>
      </w:r>
      <w:r>
        <w:rPr>
          <w:rFonts w:hint="eastAsia"/>
          <w:lang w:eastAsia="zh-CN"/>
        </w:rPr>
        <w:t>针对</w:t>
      </w:r>
      <w:r w:rsidRPr="00AB29E4">
        <w:rPr>
          <w:rFonts w:hint="eastAsia"/>
          <w:lang w:eastAsia="zh-CN"/>
        </w:rPr>
        <w:t>固定和移动宽带新</w:t>
      </w:r>
      <w:r>
        <w:rPr>
          <w:rFonts w:hint="eastAsia"/>
          <w:lang w:eastAsia="zh-CN"/>
        </w:rPr>
        <w:t>业</w:t>
      </w:r>
      <w:r w:rsidRPr="00AB29E4">
        <w:rPr>
          <w:rFonts w:hint="eastAsia"/>
          <w:lang w:eastAsia="zh-CN"/>
        </w:rPr>
        <w:t>务的服务质量和</w:t>
      </w:r>
      <w:r>
        <w:rPr>
          <w:rFonts w:hint="eastAsia"/>
          <w:lang w:eastAsia="zh-CN"/>
        </w:rPr>
        <w:t>体验</w:t>
      </w:r>
      <w:r w:rsidRPr="00AB29E4">
        <w:rPr>
          <w:rFonts w:hint="eastAsia"/>
          <w:lang w:eastAsia="zh-CN"/>
        </w:rPr>
        <w:t>质量</w:t>
      </w:r>
      <w:r>
        <w:rPr>
          <w:rFonts w:hint="eastAsia"/>
          <w:lang w:eastAsia="zh-CN"/>
        </w:rPr>
        <w:t>问题制定新建议书（并按需起草其它文件）；</w:t>
      </w:r>
    </w:p>
    <w:p w14:paraId="06ED9BFC" w14:textId="77777777" w:rsidR="00E17A62" w:rsidRPr="00CC4C5E" w:rsidRDefault="00E17A62" w:rsidP="00E17A62">
      <w:pPr>
        <w:pStyle w:val="enumlev10"/>
        <w:rPr>
          <w:lang w:eastAsia="zh-CN"/>
        </w:rPr>
      </w:pPr>
      <w:r>
        <w:rPr>
          <w:rFonts w:cs="SimSun"/>
          <w:lang w:eastAsia="zh-CN"/>
        </w:rPr>
        <w:lastRenderedPageBreak/>
        <w:t>–</w:t>
      </w:r>
      <w:r>
        <w:rPr>
          <w:rFonts w:cs="SimSun" w:hint="eastAsia"/>
          <w:lang w:eastAsia="zh-CN"/>
        </w:rPr>
        <w:tab/>
      </w:r>
      <w:r w:rsidRPr="00CC4C5E">
        <w:rPr>
          <w:rFonts w:cs="SimSun" w:hint="eastAsia"/>
          <w:lang w:eastAsia="zh-CN"/>
        </w:rPr>
        <w:t>视需要修订</w:t>
      </w:r>
      <w:r w:rsidRPr="00A86934">
        <w:rPr>
          <w:lang w:eastAsia="zh-CN"/>
        </w:rPr>
        <w:t>G.1010</w:t>
      </w:r>
      <w:r>
        <w:rPr>
          <w:lang w:eastAsia="zh-CN"/>
        </w:rPr>
        <w:t>、</w:t>
      </w:r>
      <w:r w:rsidRPr="00A86934">
        <w:rPr>
          <w:lang w:eastAsia="zh-CN"/>
        </w:rPr>
        <w:t>G.1011</w:t>
      </w:r>
      <w:r>
        <w:rPr>
          <w:lang w:eastAsia="zh-CN"/>
        </w:rPr>
        <w:t>、</w:t>
      </w:r>
      <w:r w:rsidRPr="00A86934">
        <w:rPr>
          <w:lang w:eastAsia="zh-CN"/>
        </w:rPr>
        <w:t>G.1030</w:t>
      </w:r>
      <w:r>
        <w:rPr>
          <w:lang w:eastAsia="zh-CN"/>
        </w:rPr>
        <w:t>、</w:t>
      </w:r>
      <w:r w:rsidRPr="00A86934">
        <w:rPr>
          <w:lang w:eastAsia="zh-CN"/>
        </w:rPr>
        <w:t>G.1031</w:t>
      </w:r>
      <w:r>
        <w:rPr>
          <w:lang w:eastAsia="zh-CN"/>
        </w:rPr>
        <w:t>、</w:t>
      </w:r>
      <w:r w:rsidRPr="00A86934">
        <w:rPr>
          <w:lang w:eastAsia="zh-CN"/>
        </w:rPr>
        <w:t>G.1032</w:t>
      </w:r>
      <w:r>
        <w:rPr>
          <w:lang w:eastAsia="zh-CN"/>
        </w:rPr>
        <w:t>、</w:t>
      </w:r>
      <w:r w:rsidRPr="00A86934">
        <w:rPr>
          <w:lang w:eastAsia="zh-CN"/>
        </w:rPr>
        <w:t>G.1034</w:t>
      </w:r>
      <w:r>
        <w:rPr>
          <w:lang w:eastAsia="zh-CN"/>
        </w:rPr>
        <w:t>、</w:t>
      </w:r>
      <w:r w:rsidRPr="00A86934">
        <w:rPr>
          <w:lang w:eastAsia="zh-CN"/>
        </w:rPr>
        <w:t>G.1035</w:t>
      </w:r>
      <w:r>
        <w:rPr>
          <w:lang w:eastAsia="zh-CN"/>
        </w:rPr>
        <w:t>、</w:t>
      </w:r>
      <w:r w:rsidRPr="00A86934">
        <w:rPr>
          <w:lang w:eastAsia="zh-CN"/>
        </w:rPr>
        <w:t>G.1040</w:t>
      </w:r>
      <w:r>
        <w:rPr>
          <w:lang w:eastAsia="zh-CN"/>
        </w:rPr>
        <w:t>、</w:t>
      </w:r>
      <w:r w:rsidRPr="00A86934">
        <w:rPr>
          <w:lang w:eastAsia="zh-CN"/>
        </w:rPr>
        <w:t>G.1050</w:t>
      </w:r>
      <w:r>
        <w:rPr>
          <w:lang w:eastAsia="zh-CN"/>
        </w:rPr>
        <w:t>、</w:t>
      </w:r>
      <w:r w:rsidRPr="00A86934">
        <w:rPr>
          <w:lang w:eastAsia="zh-CN"/>
        </w:rPr>
        <w:t>G.1070</w:t>
      </w:r>
      <w:r>
        <w:rPr>
          <w:lang w:eastAsia="zh-CN"/>
        </w:rPr>
        <w:t>、</w:t>
      </w:r>
      <w:r w:rsidRPr="00A86934">
        <w:rPr>
          <w:lang w:eastAsia="zh-CN"/>
        </w:rPr>
        <w:t>G.1071</w:t>
      </w:r>
      <w:r>
        <w:rPr>
          <w:lang w:eastAsia="zh-CN"/>
        </w:rPr>
        <w:t>、</w:t>
      </w:r>
      <w:r w:rsidRPr="00A86934">
        <w:rPr>
          <w:lang w:eastAsia="zh-CN"/>
        </w:rPr>
        <w:t>G.1072</w:t>
      </w:r>
      <w:r>
        <w:rPr>
          <w:lang w:eastAsia="zh-CN"/>
        </w:rPr>
        <w:t>、</w:t>
      </w:r>
      <w:r w:rsidRPr="00A86934">
        <w:rPr>
          <w:lang w:eastAsia="zh-CN"/>
        </w:rPr>
        <w:t>G.1080</w:t>
      </w:r>
      <w:r>
        <w:rPr>
          <w:lang w:eastAsia="zh-CN"/>
        </w:rPr>
        <w:t>、</w:t>
      </w:r>
      <w:r w:rsidRPr="00A86934">
        <w:rPr>
          <w:lang w:eastAsia="zh-CN"/>
        </w:rPr>
        <w:t>G.</w:t>
      </w:r>
      <w:r w:rsidRPr="00A86934">
        <w:rPr>
          <w:iCs/>
          <w:lang w:eastAsia="zh-CN"/>
        </w:rPr>
        <w:t>1081</w:t>
      </w:r>
      <w:r>
        <w:rPr>
          <w:iCs/>
          <w:lang w:eastAsia="zh-CN"/>
        </w:rPr>
        <w:t>、</w:t>
      </w:r>
      <w:r w:rsidRPr="00A86934">
        <w:rPr>
          <w:iCs/>
          <w:lang w:eastAsia="zh-CN"/>
        </w:rPr>
        <w:t>G.1082</w:t>
      </w:r>
      <w:r>
        <w:rPr>
          <w:iCs/>
          <w:lang w:eastAsia="zh-CN"/>
        </w:rPr>
        <w:t>、</w:t>
      </w:r>
      <w:r w:rsidRPr="00A86934">
        <w:rPr>
          <w:iCs/>
          <w:lang w:eastAsia="zh-CN"/>
        </w:rPr>
        <w:t>G.1091</w:t>
      </w:r>
      <w:r>
        <w:rPr>
          <w:iCs/>
          <w:lang w:eastAsia="zh-CN"/>
        </w:rPr>
        <w:t>、</w:t>
      </w:r>
      <w:r w:rsidRPr="00A86934">
        <w:rPr>
          <w:iCs/>
          <w:lang w:eastAsia="zh-CN"/>
        </w:rPr>
        <w:t>Y.1562</w:t>
      </w:r>
      <w:r>
        <w:rPr>
          <w:iCs/>
          <w:lang w:eastAsia="zh-CN"/>
        </w:rPr>
        <w:t>、</w:t>
      </w:r>
      <w:r w:rsidRPr="00A86934">
        <w:rPr>
          <w:iCs/>
          <w:lang w:eastAsia="zh-CN"/>
        </w:rPr>
        <w:t>P.917</w:t>
      </w:r>
      <w:r>
        <w:rPr>
          <w:iCs/>
          <w:lang w:eastAsia="zh-CN"/>
        </w:rPr>
        <w:t>、</w:t>
      </w:r>
      <w:r w:rsidRPr="00A86934">
        <w:rPr>
          <w:iCs/>
          <w:lang w:eastAsia="zh-CN"/>
        </w:rPr>
        <w:t>P.919</w:t>
      </w:r>
      <w:r>
        <w:rPr>
          <w:rFonts w:hint="eastAsia"/>
          <w:lang w:eastAsia="zh-CN"/>
        </w:rPr>
        <w:t>和</w:t>
      </w:r>
      <w:r w:rsidRPr="00826E76">
        <w:rPr>
          <w:lang w:eastAsia="zh-CN"/>
        </w:rPr>
        <w:t>P.1010</w:t>
      </w:r>
      <w:r>
        <w:rPr>
          <w:rFonts w:hint="eastAsia"/>
          <w:lang w:eastAsia="zh-CN"/>
        </w:rPr>
        <w:t>建议书。</w:t>
      </w:r>
    </w:p>
    <w:p w14:paraId="6485D1EF" w14:textId="12EC4B8C" w:rsidR="00E17A62" w:rsidRPr="00CC4C5E" w:rsidRDefault="00E17A62" w:rsidP="00E17A62">
      <w:pPr>
        <w:ind w:firstLineChars="200" w:firstLine="480"/>
        <w:rPr>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Pr>
          <w:rFonts w:hint="eastAsia"/>
          <w:lang w:eastAsia="zh-CN"/>
        </w:rPr>
        <w:t>研究组工作计划</w:t>
      </w:r>
      <w:r>
        <w:rPr>
          <w:rFonts w:cs="SimSun" w:hint="eastAsia"/>
          <w:lang w:eastAsia="zh-CN"/>
        </w:rPr>
        <w:t>：</w:t>
      </w:r>
      <w:r>
        <w:rPr>
          <w:rFonts w:cs="SimSun"/>
          <w:lang w:eastAsia="zh-CN"/>
        </w:rPr>
        <w:br/>
      </w:r>
      <w:hyperlink r:id="rId25" w:history="1"/>
      <w:hyperlink r:id="rId26" w:history="1">
        <w:r w:rsidR="00A451EF" w:rsidRPr="008A5355">
          <w:rPr>
            <w:rStyle w:val="Hyperlink"/>
          </w:rPr>
          <w:t>http://www.itu.int/ITU-T/workprog/wp_search.aspx?q=13/12</w:t>
        </w:r>
      </w:hyperlink>
      <w:r>
        <w:rPr>
          <w:rFonts w:hint="eastAsia"/>
          <w:lang w:eastAsia="zh-CN"/>
        </w:rPr>
        <w:t>。</w:t>
      </w:r>
    </w:p>
    <w:p w14:paraId="7CD3B149" w14:textId="78E72D3E" w:rsidR="00E17A62" w:rsidRDefault="00E17A62" w:rsidP="00E17A62">
      <w:pPr>
        <w:pStyle w:val="Heading3"/>
        <w:rPr>
          <w:lang w:eastAsia="zh-CN"/>
        </w:rPr>
      </w:pPr>
      <w:bookmarkStart w:id="98" w:name="_Toc62566440"/>
      <w:r>
        <w:rPr>
          <w:lang w:eastAsia="zh-CN"/>
        </w:rPr>
        <w:t>L</w:t>
      </w:r>
      <w:r>
        <w:rPr>
          <w:rFonts w:hint="eastAsia"/>
          <w:lang w:eastAsia="zh-CN"/>
        </w:rPr>
        <w:t>.4</w:t>
      </w:r>
      <w:r w:rsidRPr="00CC4C5E">
        <w:rPr>
          <w:lang w:eastAsia="zh-CN"/>
        </w:rPr>
        <w:tab/>
      </w:r>
      <w:r w:rsidRPr="00CC4C5E">
        <w:rPr>
          <w:rFonts w:hint="eastAsia"/>
          <w:lang w:eastAsia="zh-CN"/>
        </w:rPr>
        <w:t>关系</w:t>
      </w:r>
      <w:bookmarkEnd w:id="98"/>
    </w:p>
    <w:p w14:paraId="363041BD" w14:textId="77777777" w:rsidR="00CE6176" w:rsidRPr="00776230" w:rsidRDefault="00CE6176" w:rsidP="00CE6176">
      <w:pPr>
        <w:pStyle w:val="Headingb"/>
        <w:rPr>
          <w:lang w:eastAsia="zh-CN"/>
        </w:rPr>
      </w:pPr>
      <w:r>
        <w:rPr>
          <w:lang w:eastAsia="zh-CN"/>
        </w:rPr>
        <w:t>WSIS</w:t>
      </w:r>
      <w:r>
        <w:rPr>
          <w:lang w:eastAsia="zh-CN"/>
        </w:rPr>
        <w:t>行动方面：</w:t>
      </w:r>
    </w:p>
    <w:p w14:paraId="7456C00E" w14:textId="77777777" w:rsidR="00CE6176" w:rsidRPr="00776230" w:rsidRDefault="00CE6176" w:rsidP="00CE6176">
      <w:pPr>
        <w:pStyle w:val="enumlev10"/>
        <w:rPr>
          <w:lang w:eastAsia="zh-CN"/>
        </w:rPr>
      </w:pPr>
      <w:r w:rsidRPr="00776230">
        <w:rPr>
          <w:lang w:eastAsia="zh-CN"/>
        </w:rPr>
        <w:t>–</w:t>
      </w:r>
      <w:r w:rsidRPr="00776230">
        <w:rPr>
          <w:lang w:eastAsia="zh-CN"/>
        </w:rPr>
        <w:tab/>
      </w:r>
      <w:r>
        <w:rPr>
          <w:lang w:eastAsia="zh-CN"/>
        </w:rPr>
        <w:t>C2</w:t>
      </w:r>
    </w:p>
    <w:p w14:paraId="3F12D578" w14:textId="77777777" w:rsidR="00CE6176" w:rsidRPr="00776230" w:rsidRDefault="00CE6176" w:rsidP="00CE6176">
      <w:pPr>
        <w:pStyle w:val="Headingb"/>
        <w:rPr>
          <w:lang w:eastAsia="zh-CN"/>
        </w:rPr>
      </w:pPr>
      <w:r>
        <w:rPr>
          <w:lang w:eastAsia="zh-CN"/>
        </w:rPr>
        <w:t>可持续发展目标：</w:t>
      </w:r>
    </w:p>
    <w:p w14:paraId="57BF8BF9" w14:textId="5E3BB18D" w:rsidR="00CE6176" w:rsidRPr="00CE6176" w:rsidRDefault="00CE6176" w:rsidP="00CE6176">
      <w:pPr>
        <w:pStyle w:val="enumlev10"/>
        <w:rPr>
          <w:lang w:eastAsia="zh-CN"/>
        </w:rPr>
      </w:pPr>
      <w:r w:rsidRPr="00776230">
        <w:rPr>
          <w:lang w:eastAsia="zh-CN"/>
        </w:rPr>
        <w:t>–</w:t>
      </w:r>
      <w:r w:rsidRPr="00776230">
        <w:rPr>
          <w:lang w:eastAsia="zh-CN"/>
        </w:rPr>
        <w:tab/>
      </w:r>
      <w:r>
        <w:rPr>
          <w:lang w:eastAsia="zh-CN"/>
        </w:rPr>
        <w:t>9</w:t>
      </w:r>
    </w:p>
    <w:p w14:paraId="60453A33" w14:textId="77777777" w:rsidR="00E17A62" w:rsidRPr="00E17A62" w:rsidRDefault="00E17A62" w:rsidP="00E17A62">
      <w:pPr>
        <w:pStyle w:val="Headingb"/>
        <w:rPr>
          <w:bCs/>
          <w:lang w:eastAsia="zh-CN"/>
        </w:rPr>
      </w:pPr>
      <w:r w:rsidRPr="00CC4C5E">
        <w:rPr>
          <w:rFonts w:hint="eastAsia"/>
          <w:lang w:eastAsia="zh-CN"/>
        </w:rPr>
        <w:t>建议书：</w:t>
      </w:r>
    </w:p>
    <w:p w14:paraId="5AD699F5" w14:textId="77777777" w:rsidR="00E17A62" w:rsidRPr="00E17A62" w:rsidRDefault="00E17A62" w:rsidP="00E17A62">
      <w:pPr>
        <w:pStyle w:val="enumlev10"/>
        <w:rPr>
          <w:szCs w:val="18"/>
          <w:lang w:eastAsia="zh-CN"/>
        </w:rPr>
      </w:pPr>
      <w:r w:rsidRPr="00E17A62">
        <w:rPr>
          <w:lang w:eastAsia="zh-CN"/>
        </w:rPr>
        <w:t>–</w:t>
      </w:r>
      <w:r w:rsidRPr="00E17A62">
        <w:rPr>
          <w:lang w:eastAsia="zh-CN"/>
        </w:rPr>
        <w:tab/>
      </w:r>
      <w:r w:rsidRPr="00E17A62">
        <w:rPr>
          <w:lang w:eastAsia="ja-JP"/>
        </w:rPr>
        <w:t>G.1000</w:t>
      </w:r>
      <w:r w:rsidRPr="00CC4C5E">
        <w:rPr>
          <w:rFonts w:cs="SimSun" w:hint="eastAsia"/>
          <w:lang w:val="en-US" w:eastAsia="ja-JP"/>
        </w:rPr>
        <w:t>系列、</w:t>
      </w:r>
      <w:r w:rsidRPr="00E17A62">
        <w:rPr>
          <w:lang w:eastAsia="ja-JP"/>
        </w:rPr>
        <w:t>Y.1000</w:t>
      </w:r>
      <w:r w:rsidRPr="00CC4C5E">
        <w:rPr>
          <w:rFonts w:cs="SimSun" w:hint="eastAsia"/>
          <w:lang w:val="en-US" w:eastAsia="ja-JP"/>
        </w:rPr>
        <w:t>系列、</w:t>
      </w:r>
      <w:r w:rsidRPr="00E17A62">
        <w:rPr>
          <w:lang w:eastAsia="ja-JP"/>
        </w:rPr>
        <w:t>P</w:t>
      </w:r>
      <w:r w:rsidRPr="00E91428">
        <w:rPr>
          <w:rFonts w:eastAsia="Times New Roman"/>
          <w:lang w:eastAsia="ja-JP"/>
        </w:rPr>
        <w:t>.800.1</w:t>
      </w:r>
      <w:r>
        <w:rPr>
          <w:rFonts w:ascii="SimSun" w:hAnsi="SimSun" w:cs="SimSun" w:hint="eastAsia"/>
          <w:lang w:eastAsia="ja-JP"/>
        </w:rPr>
        <w:t>、</w:t>
      </w:r>
      <w:r w:rsidRPr="00E91428">
        <w:rPr>
          <w:rFonts w:eastAsia="Times New Roman"/>
          <w:lang w:eastAsia="ja-JP"/>
        </w:rPr>
        <w:t>P.800.2</w:t>
      </w:r>
      <w:r>
        <w:rPr>
          <w:rFonts w:ascii="SimSun" w:hAnsi="SimSun" w:cs="SimSun" w:hint="eastAsia"/>
          <w:lang w:eastAsia="ja-JP"/>
        </w:rPr>
        <w:t>、</w:t>
      </w:r>
      <w:r w:rsidRPr="00E91428">
        <w:rPr>
          <w:rFonts w:eastAsia="Times New Roman"/>
          <w:lang w:eastAsia="ja-JP"/>
        </w:rPr>
        <w:t>P.1201</w:t>
      </w:r>
      <w:r>
        <w:t>、</w:t>
      </w:r>
      <w:r w:rsidRPr="00E17A62">
        <w:t>P.1203</w:t>
      </w:r>
      <w:r>
        <w:t>、</w:t>
      </w:r>
      <w:r w:rsidRPr="00E17A62">
        <w:t>P.1204</w:t>
      </w:r>
      <w:r>
        <w:t>、</w:t>
      </w:r>
      <w:r w:rsidRPr="00E17A62">
        <w:rPr>
          <w:rFonts w:hint="eastAsia"/>
          <w:lang w:eastAsia="ja-JP"/>
        </w:rPr>
        <w:t>Y.1540</w:t>
      </w:r>
      <w:r w:rsidRPr="00CC4C5E">
        <w:rPr>
          <w:rFonts w:cs="SimSun" w:hint="eastAsia"/>
          <w:lang w:val="en-US" w:eastAsia="ja-JP"/>
        </w:rPr>
        <w:t>、</w:t>
      </w:r>
      <w:r w:rsidRPr="00E17A62">
        <w:rPr>
          <w:rFonts w:hint="eastAsia"/>
          <w:lang w:eastAsia="ja-JP"/>
        </w:rPr>
        <w:t>Y.1541</w:t>
      </w:r>
      <w:r w:rsidRPr="00CC4C5E">
        <w:rPr>
          <w:rFonts w:cs="SimSun" w:hint="eastAsia"/>
          <w:lang w:val="en-US" w:eastAsia="ja-JP"/>
        </w:rPr>
        <w:t>、</w:t>
      </w:r>
      <w:r w:rsidRPr="00E17A62">
        <w:rPr>
          <w:rFonts w:hint="eastAsia"/>
          <w:lang w:eastAsia="ja-JP"/>
        </w:rPr>
        <w:t>Y.1544</w:t>
      </w:r>
    </w:p>
    <w:p w14:paraId="75DD2743" w14:textId="77777777" w:rsidR="00E17A62" w:rsidRPr="00CC4C5E" w:rsidRDefault="00E17A62" w:rsidP="00E17A62">
      <w:pPr>
        <w:pStyle w:val="Headingb"/>
        <w:rPr>
          <w:lang w:val="en-US" w:eastAsia="zh-CN"/>
        </w:rPr>
      </w:pPr>
      <w:r w:rsidRPr="00CC4C5E">
        <w:rPr>
          <w:rFonts w:hint="eastAsia"/>
          <w:lang w:eastAsia="zh-CN"/>
        </w:rPr>
        <w:t>课题：</w:t>
      </w:r>
    </w:p>
    <w:p w14:paraId="40383EAF" w14:textId="27B2E758"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CE6176">
        <w:rPr>
          <w:rFonts w:hint="eastAsia"/>
          <w:lang w:eastAsia="zh-CN"/>
        </w:rPr>
        <w:t>4</w:t>
      </w:r>
      <w:r w:rsidRPr="00826E76">
        <w:rPr>
          <w:lang w:eastAsia="ja-JP"/>
        </w:rPr>
        <w:t>/12</w:t>
      </w:r>
      <w:r>
        <w:rPr>
          <w:lang w:eastAsia="ja-JP"/>
        </w:rPr>
        <w:t>、</w:t>
      </w:r>
      <w:r w:rsidR="00CE6176">
        <w:rPr>
          <w:rFonts w:hint="eastAsia"/>
          <w:lang w:eastAsia="zh-CN"/>
        </w:rPr>
        <w:t>6</w:t>
      </w:r>
      <w:r w:rsidRPr="00826E76">
        <w:rPr>
          <w:lang w:eastAsia="ja-JP"/>
        </w:rPr>
        <w:t>/12</w:t>
      </w:r>
      <w:r>
        <w:rPr>
          <w:lang w:eastAsia="ja-JP"/>
        </w:rPr>
        <w:t>、</w:t>
      </w:r>
      <w:r w:rsidR="00CE6176">
        <w:rPr>
          <w:rFonts w:hint="eastAsia"/>
          <w:lang w:eastAsia="zh-CN"/>
        </w:rPr>
        <w:t>9</w:t>
      </w:r>
      <w:r w:rsidRPr="00826E76">
        <w:rPr>
          <w:lang w:eastAsia="ja-JP"/>
        </w:rPr>
        <w:t>/12</w:t>
      </w:r>
      <w:r>
        <w:rPr>
          <w:lang w:eastAsia="ja-JP"/>
        </w:rPr>
        <w:t>、</w:t>
      </w:r>
      <w:r w:rsidR="00CE6176">
        <w:rPr>
          <w:rFonts w:hint="eastAsia"/>
          <w:lang w:eastAsia="zh-CN"/>
        </w:rPr>
        <w:t>10</w:t>
      </w:r>
      <w:r w:rsidRPr="00826E76">
        <w:rPr>
          <w:lang w:eastAsia="ja-JP"/>
        </w:rPr>
        <w:t>/12</w:t>
      </w:r>
      <w:r>
        <w:rPr>
          <w:lang w:eastAsia="ja-JP"/>
        </w:rPr>
        <w:t>、</w:t>
      </w:r>
      <w:r w:rsidR="00CE6176">
        <w:rPr>
          <w:rFonts w:hint="eastAsia"/>
          <w:lang w:eastAsia="zh-CN"/>
        </w:rPr>
        <w:t>11</w:t>
      </w:r>
      <w:r w:rsidRPr="00826E76">
        <w:rPr>
          <w:lang w:eastAsia="ja-JP"/>
        </w:rPr>
        <w:t>/12</w:t>
      </w:r>
      <w:r>
        <w:rPr>
          <w:lang w:eastAsia="ja-JP"/>
        </w:rPr>
        <w:t>、</w:t>
      </w:r>
      <w:r w:rsidR="00CE6176">
        <w:rPr>
          <w:rFonts w:hint="eastAsia"/>
          <w:lang w:eastAsia="zh-CN"/>
        </w:rPr>
        <w:t>14</w:t>
      </w:r>
      <w:r w:rsidRPr="00826E76">
        <w:rPr>
          <w:lang w:eastAsia="ja-JP"/>
        </w:rPr>
        <w:t>/12</w:t>
      </w:r>
      <w:r>
        <w:rPr>
          <w:lang w:eastAsia="ja-JP"/>
        </w:rPr>
        <w:t>、</w:t>
      </w:r>
      <w:r w:rsidR="00CE6176">
        <w:rPr>
          <w:rFonts w:hint="eastAsia"/>
          <w:lang w:eastAsia="zh-CN"/>
        </w:rPr>
        <w:t>15</w:t>
      </w:r>
      <w:r w:rsidRPr="00826E76">
        <w:rPr>
          <w:lang w:eastAsia="ja-JP"/>
        </w:rPr>
        <w:t>/12</w:t>
      </w:r>
      <w:r>
        <w:rPr>
          <w:lang w:eastAsia="ja-JP"/>
        </w:rPr>
        <w:t>、</w:t>
      </w:r>
      <w:r w:rsidR="00CE6176">
        <w:rPr>
          <w:rFonts w:hint="eastAsia"/>
          <w:lang w:eastAsia="zh-CN"/>
        </w:rPr>
        <w:t>16</w:t>
      </w:r>
      <w:r w:rsidRPr="00133D57">
        <w:rPr>
          <w:lang w:eastAsia="ja-JP"/>
        </w:rPr>
        <w:t>/12</w:t>
      </w:r>
      <w:r>
        <w:rPr>
          <w:lang w:eastAsia="ja-JP"/>
        </w:rPr>
        <w:t>、</w:t>
      </w:r>
      <w:r w:rsidR="00CE6176">
        <w:rPr>
          <w:rFonts w:hint="eastAsia"/>
          <w:lang w:eastAsia="zh-CN"/>
        </w:rPr>
        <w:t>17</w:t>
      </w:r>
      <w:r w:rsidRPr="00826E76">
        <w:rPr>
          <w:lang w:eastAsia="ja-JP"/>
        </w:rPr>
        <w:t>/12</w:t>
      </w:r>
      <w:r>
        <w:rPr>
          <w:lang w:eastAsia="ja-JP"/>
        </w:rPr>
        <w:t>、</w:t>
      </w:r>
      <w:r w:rsidR="00CE6176">
        <w:rPr>
          <w:rFonts w:hint="eastAsia"/>
          <w:lang w:eastAsia="zh-CN"/>
        </w:rPr>
        <w:t>19</w:t>
      </w:r>
      <w:r w:rsidRPr="00826E76">
        <w:rPr>
          <w:lang w:eastAsia="ja-JP"/>
        </w:rPr>
        <w:t>/12</w:t>
      </w:r>
      <w:r>
        <w:rPr>
          <w:rFonts w:hint="eastAsia"/>
          <w:lang w:eastAsia="zh-CN"/>
        </w:rPr>
        <w:t>号</w:t>
      </w:r>
      <w:r>
        <w:rPr>
          <w:lang w:eastAsia="zh-CN"/>
        </w:rPr>
        <w:t>课题</w:t>
      </w:r>
    </w:p>
    <w:p w14:paraId="48C99777" w14:textId="77777777" w:rsidR="00E17A62" w:rsidRPr="00CC4C5E" w:rsidRDefault="00E17A62" w:rsidP="00E17A62">
      <w:pPr>
        <w:pStyle w:val="Headingb"/>
        <w:rPr>
          <w:lang w:val="en-US" w:eastAsia="zh-CN"/>
        </w:rPr>
      </w:pPr>
      <w:r w:rsidRPr="00CC4C5E">
        <w:rPr>
          <w:rFonts w:hint="eastAsia"/>
          <w:lang w:eastAsia="zh-CN"/>
        </w:rPr>
        <w:t>研究组</w:t>
      </w:r>
      <w:r>
        <w:rPr>
          <w:rFonts w:hint="eastAsia"/>
          <w:lang w:eastAsia="zh-CN"/>
        </w:rPr>
        <w:t>：</w:t>
      </w:r>
    </w:p>
    <w:p w14:paraId="78C48C8A" w14:textId="77777777" w:rsidR="00E17A62" w:rsidRPr="00CC4C5E" w:rsidRDefault="00E17A62" w:rsidP="00E17A62">
      <w:pPr>
        <w:pStyle w:val="enumlev10"/>
        <w:rPr>
          <w:szCs w:val="24"/>
          <w:lang w:val="en-US" w:eastAsia="zh-CN"/>
        </w:rPr>
      </w:pPr>
      <w:r>
        <w:rPr>
          <w:lang w:val="en-US" w:eastAsia="zh-CN"/>
        </w:rPr>
        <w:t>–</w:t>
      </w:r>
      <w:r w:rsidRPr="00CC4C5E">
        <w:rPr>
          <w:lang w:val="en-US" w:eastAsia="zh-CN"/>
        </w:rPr>
        <w:tab/>
      </w:r>
      <w:r w:rsidRPr="00CC4C5E">
        <w:rPr>
          <w:lang w:val="en-US" w:eastAsia="ja-JP"/>
        </w:rPr>
        <w:t>ITU-T</w:t>
      </w:r>
      <w:r w:rsidRPr="00CC4C5E">
        <w:rPr>
          <w:rFonts w:hint="eastAsia"/>
          <w:lang w:val="en-US" w:eastAsia="zh-CN"/>
        </w:rPr>
        <w:t>第</w:t>
      </w:r>
      <w:r w:rsidRPr="00CC4C5E">
        <w:rPr>
          <w:lang w:val="en-US" w:eastAsia="ja-JP"/>
        </w:rPr>
        <w:t>9</w:t>
      </w:r>
      <w:r>
        <w:rPr>
          <w:rFonts w:hint="eastAsia"/>
          <w:lang w:val="en-US" w:eastAsia="zh-CN"/>
        </w:rPr>
        <w:t>、</w:t>
      </w:r>
      <w:r w:rsidRPr="00CC4C5E">
        <w:rPr>
          <w:rFonts w:hint="eastAsia"/>
          <w:lang w:val="en-US" w:eastAsia="zh-CN"/>
        </w:rPr>
        <w:t>第</w:t>
      </w:r>
      <w:r w:rsidRPr="00CC4C5E">
        <w:rPr>
          <w:lang w:val="en-US" w:eastAsia="ja-JP"/>
        </w:rPr>
        <w:t>16</w:t>
      </w:r>
      <w:r w:rsidRPr="00CC4C5E">
        <w:rPr>
          <w:rFonts w:hint="eastAsia"/>
          <w:lang w:val="en-US" w:eastAsia="zh-CN"/>
        </w:rPr>
        <w:t>研究组</w:t>
      </w:r>
    </w:p>
    <w:p w14:paraId="275081F2" w14:textId="77777777" w:rsidR="00E17A62" w:rsidRPr="00CC4C5E" w:rsidRDefault="00E17A62" w:rsidP="00E17A62">
      <w:pPr>
        <w:pStyle w:val="Headingb"/>
        <w:rPr>
          <w:lang w:val="en-US"/>
        </w:rPr>
      </w:pPr>
      <w:r>
        <w:rPr>
          <w:rFonts w:hint="eastAsia"/>
          <w:lang w:eastAsia="zh-CN"/>
        </w:rPr>
        <w:t>其他机构</w:t>
      </w:r>
      <w:r w:rsidRPr="00E17A62">
        <w:rPr>
          <w:rFonts w:hint="eastAsia"/>
          <w:lang w:val="en-US" w:eastAsia="zh-CN"/>
        </w:rPr>
        <w:t>：</w:t>
      </w:r>
    </w:p>
    <w:p w14:paraId="5695E579" w14:textId="77777777" w:rsidR="00E17A62" w:rsidRPr="00E17A62" w:rsidRDefault="00E17A62" w:rsidP="00E17A62">
      <w:pPr>
        <w:pStyle w:val="enumlev10"/>
        <w:rPr>
          <w:lang w:val="en-US" w:eastAsia="ja-JP"/>
        </w:rPr>
      </w:pPr>
      <w:r>
        <w:rPr>
          <w:lang w:val="en-US"/>
        </w:rPr>
        <w:t>–</w:t>
      </w:r>
      <w:r w:rsidRPr="00CC4C5E">
        <w:rPr>
          <w:lang w:val="en-US"/>
        </w:rPr>
        <w:tab/>
      </w:r>
      <w:r w:rsidRPr="00E17A62">
        <w:rPr>
          <w:lang w:val="en-US" w:eastAsia="ja-JP"/>
        </w:rPr>
        <w:t>IETF</w:t>
      </w:r>
      <w:r>
        <w:rPr>
          <w:lang w:eastAsia="ja-JP"/>
        </w:rPr>
        <w:t>、</w:t>
      </w:r>
      <w:r w:rsidRPr="00E17A62">
        <w:rPr>
          <w:lang w:val="en-US" w:eastAsia="ja-JP"/>
        </w:rPr>
        <w:t>ETSI TC STQ</w:t>
      </w:r>
      <w:r>
        <w:rPr>
          <w:lang w:eastAsia="ja-JP"/>
        </w:rPr>
        <w:t>、</w:t>
      </w:r>
      <w:r w:rsidRPr="00E17A62">
        <w:rPr>
          <w:lang w:val="en-US" w:eastAsia="ja-JP"/>
        </w:rPr>
        <w:t>3GPP</w:t>
      </w:r>
      <w:r>
        <w:rPr>
          <w:lang w:eastAsia="ja-JP"/>
        </w:rPr>
        <w:t>、</w:t>
      </w:r>
      <w:r w:rsidRPr="00E17A62">
        <w:rPr>
          <w:lang w:val="en-US" w:eastAsia="ja-JP"/>
        </w:rPr>
        <w:t>TIA TR-41</w:t>
      </w:r>
      <w:r>
        <w:rPr>
          <w:lang w:eastAsia="ja-JP"/>
        </w:rPr>
        <w:t>、</w:t>
      </w:r>
      <w:r w:rsidRPr="00E17A62">
        <w:rPr>
          <w:lang w:val="en-US" w:eastAsia="ja-JP"/>
        </w:rPr>
        <w:t>TIA TR30.3</w:t>
      </w:r>
      <w:r>
        <w:rPr>
          <w:lang w:eastAsia="ja-JP"/>
        </w:rPr>
        <w:t>、</w:t>
      </w:r>
      <w:r w:rsidRPr="00E17A62">
        <w:rPr>
          <w:lang w:val="en-US" w:eastAsia="ja-JP"/>
        </w:rPr>
        <w:t>ATIS IIF</w:t>
      </w:r>
      <w:r>
        <w:rPr>
          <w:lang w:eastAsia="ja-JP"/>
        </w:rPr>
        <w:t>、</w:t>
      </w:r>
      <w:r w:rsidRPr="00E17A62">
        <w:rPr>
          <w:lang w:val="en-US" w:eastAsia="ja-JP"/>
        </w:rPr>
        <w:t>MPEG</w:t>
      </w:r>
    </w:p>
    <w:p w14:paraId="49169C40"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40BB7814" w14:textId="05846E67" w:rsidR="00E17A62" w:rsidRPr="00246ECA" w:rsidRDefault="00246ECA" w:rsidP="007D7928">
      <w:pPr>
        <w:pStyle w:val="Heading2"/>
        <w:rPr>
          <w:szCs w:val="24"/>
          <w:lang w:eastAsia="zh-CN"/>
        </w:rPr>
      </w:pPr>
      <w:bookmarkStart w:id="99" w:name="_Toc62566441"/>
      <w:r w:rsidRPr="00246ECA">
        <w:rPr>
          <w:rFonts w:hint="eastAsia"/>
          <w:szCs w:val="24"/>
          <w:lang w:eastAsia="zh-CN"/>
        </w:rPr>
        <w:lastRenderedPageBreak/>
        <w:t>M</w:t>
      </w:r>
      <w:r w:rsidRPr="00246ECA">
        <w:rPr>
          <w:szCs w:val="24"/>
          <w:lang w:eastAsia="zh-CN"/>
        </w:rPr>
        <w:tab/>
      </w:r>
      <w:r w:rsidR="00E17A62" w:rsidRPr="00246ECA">
        <w:rPr>
          <w:rFonts w:hint="eastAsia"/>
          <w:szCs w:val="24"/>
          <w:lang w:eastAsia="zh-CN"/>
        </w:rPr>
        <w:t>第</w:t>
      </w:r>
      <w:r w:rsidR="00CE6176">
        <w:rPr>
          <w:rFonts w:hint="eastAsia"/>
          <w:szCs w:val="24"/>
          <w:lang w:eastAsia="zh-CN"/>
        </w:rPr>
        <w:t>14</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bookmarkStart w:id="100" w:name="_Hlk54944719"/>
      <w:r w:rsidRPr="00246ECA">
        <w:rPr>
          <w:szCs w:val="24"/>
          <w:lang w:eastAsia="zh-CN"/>
        </w:rPr>
        <w:t xml:space="preserve">– </w:t>
      </w:r>
      <w:r w:rsidR="00E17A62" w:rsidRPr="00246ECA">
        <w:rPr>
          <w:rFonts w:hint="eastAsia"/>
          <w:szCs w:val="24"/>
          <w:lang w:eastAsia="zh-CN"/>
        </w:rPr>
        <w:t>制定分组</w:t>
      </w:r>
      <w:r w:rsidR="00E17A62" w:rsidRPr="00246ECA">
        <w:rPr>
          <w:szCs w:val="24"/>
          <w:lang w:eastAsia="zh-CN"/>
        </w:rPr>
        <w:t>视频业务</w:t>
      </w:r>
      <w:r w:rsidR="00E17A62" w:rsidRPr="00246ECA">
        <w:rPr>
          <w:rFonts w:hint="eastAsia"/>
          <w:szCs w:val="24"/>
          <w:lang w:eastAsia="zh-CN"/>
        </w:rPr>
        <w:t>多媒体质量评定的模型和工具</w:t>
      </w:r>
      <w:bookmarkEnd w:id="100"/>
      <w:bookmarkEnd w:id="99"/>
    </w:p>
    <w:p w14:paraId="72FA6138" w14:textId="7B861897"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14/12</w:t>
      </w:r>
      <w:r w:rsidRPr="00FC1542">
        <w:rPr>
          <w:rFonts w:eastAsia="SimSun" w:hint="eastAsia"/>
          <w:lang w:eastAsia="zh-CN"/>
        </w:rPr>
        <w:t>号课题的延续）</w:t>
      </w:r>
    </w:p>
    <w:p w14:paraId="0A7085E7" w14:textId="77777777" w:rsidR="00E17A62" w:rsidRPr="00CC4C5E" w:rsidRDefault="00E17A62" w:rsidP="00E17A62">
      <w:pPr>
        <w:pStyle w:val="Heading3"/>
        <w:rPr>
          <w:lang w:eastAsia="zh-CN"/>
        </w:rPr>
      </w:pPr>
      <w:bookmarkStart w:id="101" w:name="_Toc62566442"/>
      <w:r>
        <w:rPr>
          <w:lang w:eastAsia="zh-CN"/>
        </w:rPr>
        <w:t>M</w:t>
      </w:r>
      <w:r>
        <w:rPr>
          <w:rFonts w:hint="eastAsia"/>
          <w:lang w:eastAsia="zh-CN"/>
        </w:rPr>
        <w:t>.1</w:t>
      </w:r>
      <w:r w:rsidRPr="00CC4C5E">
        <w:rPr>
          <w:lang w:eastAsia="zh-CN"/>
        </w:rPr>
        <w:tab/>
      </w:r>
      <w:r w:rsidRPr="00CC4C5E">
        <w:rPr>
          <w:rFonts w:hint="eastAsia"/>
          <w:lang w:eastAsia="zh-CN"/>
        </w:rPr>
        <w:t>目的</w:t>
      </w:r>
      <w:bookmarkEnd w:id="101"/>
    </w:p>
    <w:p w14:paraId="19CD9968" w14:textId="77777777" w:rsidR="00E17A62" w:rsidRDefault="00E17A62" w:rsidP="00E17A62">
      <w:pPr>
        <w:spacing w:before="100" w:after="100"/>
        <w:ind w:firstLineChars="200" w:firstLine="480"/>
        <w:rPr>
          <w:lang w:eastAsia="zh-CN"/>
        </w:rPr>
      </w:pPr>
      <w:r w:rsidRPr="00CC4C5E">
        <w:rPr>
          <w:lang w:eastAsia="zh-CN"/>
        </w:rPr>
        <w:t>新兴</w:t>
      </w:r>
      <w:r w:rsidRPr="00CC4C5E">
        <w:rPr>
          <w:lang w:eastAsia="zh-CN"/>
        </w:rPr>
        <w:t>IP</w:t>
      </w:r>
      <w:r w:rsidRPr="00CC4C5E">
        <w:rPr>
          <w:lang w:eastAsia="zh-CN"/>
        </w:rPr>
        <w:t>网络遇到的一项主要挑战是为</w:t>
      </w:r>
      <w:r w:rsidRPr="00CC4C5E">
        <w:rPr>
          <w:rFonts w:hint="eastAsia"/>
          <w:lang w:eastAsia="zh-CN"/>
        </w:rPr>
        <w:t>包括</w:t>
      </w:r>
      <w:r>
        <w:rPr>
          <w:rFonts w:hint="eastAsia"/>
          <w:lang w:eastAsia="zh-CN"/>
        </w:rPr>
        <w:t>过顶</w:t>
      </w:r>
      <w:r w:rsidRPr="00CC4C5E">
        <w:rPr>
          <w:rFonts w:hint="eastAsia"/>
          <w:lang w:eastAsia="zh-CN"/>
        </w:rPr>
        <w:t>（</w:t>
      </w:r>
      <w:r w:rsidRPr="00CC4C5E">
        <w:rPr>
          <w:rFonts w:hint="eastAsia"/>
          <w:lang w:eastAsia="zh-CN"/>
        </w:rPr>
        <w:t>OTT</w:t>
      </w:r>
      <w:r w:rsidRPr="00CC4C5E">
        <w:rPr>
          <w:rFonts w:hint="eastAsia"/>
          <w:lang w:eastAsia="zh-CN"/>
        </w:rPr>
        <w:t>）视频</w:t>
      </w:r>
      <w:r>
        <w:rPr>
          <w:rFonts w:hint="eastAsia"/>
          <w:lang w:eastAsia="zh-CN"/>
        </w:rPr>
        <w:t>和</w:t>
      </w:r>
      <w:r>
        <w:rPr>
          <w:lang w:eastAsia="zh-CN"/>
        </w:rPr>
        <w:t>沉浸视频</w:t>
      </w:r>
      <w:r>
        <w:rPr>
          <w:rFonts w:hint="eastAsia"/>
          <w:lang w:eastAsia="zh-CN"/>
        </w:rPr>
        <w:t>等</w:t>
      </w:r>
      <w:r w:rsidRPr="00CC4C5E">
        <w:rPr>
          <w:rFonts w:hint="eastAsia"/>
          <w:lang w:eastAsia="zh-CN"/>
        </w:rPr>
        <w:t>互联网媒体之类</w:t>
      </w:r>
      <w:r>
        <w:rPr>
          <w:rFonts w:hint="eastAsia"/>
          <w:lang w:eastAsia="zh-CN"/>
        </w:rPr>
        <w:t>的</w:t>
      </w:r>
      <w:r w:rsidRPr="00CC4C5E">
        <w:rPr>
          <w:lang w:eastAsia="zh-CN"/>
        </w:rPr>
        <w:t>新多媒体业务和应用提供</w:t>
      </w:r>
      <w:r>
        <w:rPr>
          <w:rFonts w:hint="eastAsia"/>
          <w:lang w:eastAsia="zh-CN"/>
        </w:rPr>
        <w:t>良好</w:t>
      </w:r>
      <w:r w:rsidRPr="00CC4C5E">
        <w:rPr>
          <w:lang w:eastAsia="zh-CN"/>
        </w:rPr>
        <w:t>的质量体验（</w:t>
      </w:r>
      <w:r w:rsidRPr="00CC4C5E">
        <w:rPr>
          <w:lang w:eastAsia="zh-CN"/>
        </w:rPr>
        <w:t>QoE</w:t>
      </w:r>
      <w:r w:rsidRPr="00CC4C5E">
        <w:rPr>
          <w:lang w:eastAsia="zh-CN"/>
        </w:rPr>
        <w:t>）和充分</w:t>
      </w:r>
      <w:r>
        <w:rPr>
          <w:rFonts w:hint="eastAsia"/>
          <w:lang w:eastAsia="zh-CN"/>
        </w:rPr>
        <w:t>的</w:t>
      </w:r>
      <w:r>
        <w:rPr>
          <w:lang w:eastAsia="zh-CN"/>
        </w:rPr>
        <w:t>服务质量</w:t>
      </w:r>
      <w:r w:rsidRPr="00CC4C5E">
        <w:rPr>
          <w:rFonts w:hint="eastAsia"/>
          <w:lang w:eastAsia="zh-CN"/>
        </w:rPr>
        <w:t>（</w:t>
      </w:r>
      <w:r w:rsidRPr="00CC4C5E">
        <w:rPr>
          <w:szCs w:val="24"/>
          <w:lang w:eastAsia="zh-CN"/>
        </w:rPr>
        <w:t>QoS</w:t>
      </w:r>
      <w:r w:rsidRPr="00CC4C5E">
        <w:rPr>
          <w:rFonts w:hint="eastAsia"/>
          <w:lang w:eastAsia="zh-CN"/>
        </w:rPr>
        <w:t>）</w:t>
      </w:r>
      <w:r w:rsidRPr="00CC4C5E">
        <w:rPr>
          <w:lang w:eastAsia="zh-CN"/>
        </w:rPr>
        <w:t>。</w:t>
      </w:r>
    </w:p>
    <w:p w14:paraId="7F82DDE1" w14:textId="6BC81B4B" w:rsidR="00E17A62" w:rsidRDefault="00E17A62" w:rsidP="00E17A62">
      <w:pPr>
        <w:spacing w:before="100" w:after="100"/>
        <w:ind w:firstLineChars="200" w:firstLine="480"/>
        <w:rPr>
          <w:lang w:eastAsia="zh-CN"/>
        </w:rPr>
      </w:pPr>
      <w:r>
        <w:rPr>
          <w:rFonts w:hint="eastAsia"/>
          <w:lang w:eastAsia="zh-CN"/>
        </w:rPr>
        <w:t>第</w:t>
      </w:r>
      <w:r w:rsidR="00B17D68">
        <w:rPr>
          <w:rFonts w:hint="eastAsia"/>
          <w:lang w:eastAsia="zh-CN"/>
        </w:rPr>
        <w:t>14</w:t>
      </w:r>
      <w:r>
        <w:rPr>
          <w:lang w:eastAsia="zh-CN"/>
        </w:rPr>
        <w:t>/12</w:t>
      </w:r>
      <w:r>
        <w:rPr>
          <w:rFonts w:hint="eastAsia"/>
          <w:lang w:eastAsia="zh-CN"/>
        </w:rPr>
        <w:t>号</w:t>
      </w:r>
      <w:r>
        <w:rPr>
          <w:lang w:eastAsia="zh-CN"/>
        </w:rPr>
        <w:t>课题</w:t>
      </w:r>
      <w:r w:rsidRPr="00CC4C5E">
        <w:rPr>
          <w:rFonts w:hint="eastAsia"/>
          <w:lang w:eastAsia="zh-CN"/>
        </w:rPr>
        <w:t>成功制定了</w:t>
      </w:r>
      <w:r>
        <w:rPr>
          <w:rFonts w:hint="eastAsia"/>
          <w:lang w:eastAsia="zh-CN"/>
        </w:rPr>
        <w:t>一批</w:t>
      </w:r>
      <w:r w:rsidRPr="00CC4C5E">
        <w:rPr>
          <w:rFonts w:hint="eastAsia"/>
          <w:lang w:eastAsia="zh-CN"/>
        </w:rPr>
        <w:t>新的建议书</w:t>
      </w:r>
      <w:r>
        <w:rPr>
          <w:rFonts w:hint="eastAsia"/>
          <w:lang w:eastAsia="zh-CN"/>
        </w:rPr>
        <w:t>，其中特别包括：</w:t>
      </w:r>
    </w:p>
    <w:p w14:paraId="5A86FC4B"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P.1203</w:t>
      </w:r>
      <w:r>
        <w:rPr>
          <w:rFonts w:hint="eastAsia"/>
          <w:lang w:eastAsia="zh-CN"/>
        </w:rPr>
        <w:t>系列标准描述了一个完整的、使用可靠流传输的视听质量评估模型。此模型能够根据短期音频和视频质量模块（</w:t>
      </w:r>
      <w:r>
        <w:rPr>
          <w:rFonts w:hint="eastAsia"/>
          <w:lang w:eastAsia="zh-CN"/>
        </w:rPr>
        <w:t>Pa/P.1203.2</w:t>
      </w:r>
      <w:r>
        <w:rPr>
          <w:rFonts w:hint="eastAsia"/>
          <w:lang w:eastAsia="zh-CN"/>
        </w:rPr>
        <w:t>、</w:t>
      </w:r>
      <w:proofErr w:type="spellStart"/>
      <w:r>
        <w:rPr>
          <w:rFonts w:hint="eastAsia"/>
          <w:lang w:eastAsia="zh-CN"/>
        </w:rPr>
        <w:t>Pv</w:t>
      </w:r>
      <w:proofErr w:type="spellEnd"/>
      <w:r>
        <w:rPr>
          <w:rFonts w:hint="eastAsia"/>
          <w:lang w:eastAsia="zh-CN"/>
        </w:rPr>
        <w:t>/P.1203.1</w:t>
      </w:r>
      <w:r>
        <w:rPr>
          <w:rFonts w:hint="eastAsia"/>
          <w:lang w:eastAsia="zh-CN"/>
        </w:rPr>
        <w:t>）以及长期集成模块（</w:t>
      </w:r>
      <w:proofErr w:type="spellStart"/>
      <w:r>
        <w:rPr>
          <w:rFonts w:hint="eastAsia"/>
          <w:lang w:eastAsia="zh-CN"/>
        </w:rPr>
        <w:t>Pq</w:t>
      </w:r>
      <w:proofErr w:type="spellEnd"/>
      <w:r>
        <w:rPr>
          <w:rFonts w:hint="eastAsia"/>
          <w:lang w:eastAsia="zh-CN"/>
        </w:rPr>
        <w:t>/P.1203.3</w:t>
      </w:r>
      <w:r>
        <w:rPr>
          <w:rFonts w:hint="eastAsia"/>
          <w:lang w:eastAsia="zh-CN"/>
        </w:rPr>
        <w:t>），对时长在</w:t>
      </w:r>
      <w:r>
        <w:rPr>
          <w:rFonts w:hint="eastAsia"/>
          <w:lang w:eastAsia="zh-CN"/>
        </w:rPr>
        <w:t>1</w:t>
      </w:r>
      <w:r>
        <w:rPr>
          <w:rFonts w:hint="eastAsia"/>
          <w:lang w:eastAsia="zh-CN"/>
        </w:rPr>
        <w:t>分钟至</w:t>
      </w:r>
      <w:r>
        <w:rPr>
          <w:rFonts w:hint="eastAsia"/>
          <w:lang w:eastAsia="zh-CN"/>
        </w:rPr>
        <w:t>5</w:t>
      </w:r>
      <w:r>
        <w:rPr>
          <w:rFonts w:hint="eastAsia"/>
          <w:lang w:eastAsia="zh-CN"/>
        </w:rPr>
        <w:t>分钟之间的视频进行整体质量评估。</w:t>
      </w:r>
    </w:p>
    <w:p w14:paraId="0789B752"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P.1204</w:t>
      </w:r>
      <w:r>
        <w:rPr>
          <w:rFonts w:hint="eastAsia"/>
          <w:lang w:eastAsia="zh-CN"/>
        </w:rPr>
        <w:t>系列标准描述了一组模型，用于高达</w:t>
      </w:r>
      <w:r>
        <w:rPr>
          <w:rFonts w:hint="eastAsia"/>
          <w:lang w:eastAsia="zh-CN"/>
        </w:rPr>
        <w:t>4K</w:t>
      </w:r>
      <w:r>
        <w:rPr>
          <w:rFonts w:hint="eastAsia"/>
          <w:lang w:eastAsia="zh-CN"/>
        </w:rPr>
        <w:t>分辨率的比特流、基于像素和混合视频的质量评估，同时涵盖</w:t>
      </w:r>
      <w:r>
        <w:rPr>
          <w:rFonts w:hint="eastAsia"/>
          <w:lang w:eastAsia="zh-CN"/>
        </w:rPr>
        <w:t>H.264</w:t>
      </w:r>
      <w:r>
        <w:rPr>
          <w:rFonts w:hint="eastAsia"/>
          <w:lang w:eastAsia="zh-CN"/>
        </w:rPr>
        <w:t>、</w:t>
      </w:r>
      <w:r>
        <w:rPr>
          <w:rFonts w:hint="eastAsia"/>
          <w:lang w:eastAsia="zh-CN"/>
        </w:rPr>
        <w:t>HEVC</w:t>
      </w:r>
      <w:r>
        <w:rPr>
          <w:rFonts w:hint="eastAsia"/>
          <w:lang w:eastAsia="zh-CN"/>
        </w:rPr>
        <w:t>和</w:t>
      </w:r>
      <w:r>
        <w:rPr>
          <w:rFonts w:hint="eastAsia"/>
          <w:lang w:eastAsia="zh-CN"/>
        </w:rPr>
        <w:t>VP9</w:t>
      </w:r>
      <w:r>
        <w:rPr>
          <w:rFonts w:hint="eastAsia"/>
          <w:lang w:eastAsia="zh-CN"/>
        </w:rPr>
        <w:t>编解码器。此模型同类模型中首次涵盖了所有类型相关视频质量的建模方法，使用相同的数据集实施培训和验证。这些模型的性能数据显示了其强大的预测能力。</w:t>
      </w:r>
    </w:p>
    <w:p w14:paraId="494A71BF" w14:textId="77777777" w:rsidR="00E17A62" w:rsidRDefault="00E17A62" w:rsidP="00E17A62">
      <w:pPr>
        <w:spacing w:before="100" w:after="100"/>
        <w:ind w:firstLineChars="200" w:firstLine="480"/>
        <w:rPr>
          <w:lang w:eastAsia="zh-CN"/>
        </w:rPr>
      </w:pPr>
      <w:r>
        <w:rPr>
          <w:rFonts w:hint="eastAsia"/>
          <w:lang w:eastAsia="zh-CN"/>
        </w:rPr>
        <w:t>这两个标准系列均可用于</w:t>
      </w:r>
      <w:proofErr w:type="gramStart"/>
      <w:r>
        <w:rPr>
          <w:rFonts w:hint="eastAsia"/>
          <w:lang w:eastAsia="zh-CN"/>
        </w:rPr>
        <w:t>监控自</w:t>
      </w:r>
      <w:proofErr w:type="gramEnd"/>
      <w:r>
        <w:rPr>
          <w:rFonts w:hint="eastAsia"/>
          <w:lang w:eastAsia="zh-CN"/>
        </w:rPr>
        <w:t>适应流服务（如</w:t>
      </w:r>
      <w:r>
        <w:rPr>
          <w:rFonts w:hint="eastAsia"/>
          <w:lang w:eastAsia="zh-CN"/>
        </w:rPr>
        <w:t>HLS</w:t>
      </w:r>
      <w:r>
        <w:rPr>
          <w:rFonts w:hint="eastAsia"/>
          <w:lang w:eastAsia="zh-CN"/>
        </w:rPr>
        <w:t>或</w:t>
      </w:r>
      <w:r>
        <w:rPr>
          <w:rFonts w:hint="eastAsia"/>
          <w:lang w:eastAsia="zh-CN"/>
        </w:rPr>
        <w:t>DASH</w:t>
      </w:r>
      <w:r>
        <w:rPr>
          <w:rFonts w:hint="eastAsia"/>
          <w:lang w:eastAsia="zh-CN"/>
        </w:rPr>
        <w:t>），都适用于</w:t>
      </w:r>
      <w:r>
        <w:rPr>
          <w:rFonts w:hint="eastAsia"/>
          <w:lang w:eastAsia="zh-CN"/>
        </w:rPr>
        <w:t>TCP</w:t>
      </w:r>
      <w:r>
        <w:rPr>
          <w:rFonts w:hint="eastAsia"/>
          <w:lang w:eastAsia="zh-CN"/>
        </w:rPr>
        <w:t>或</w:t>
      </w:r>
      <w:r>
        <w:rPr>
          <w:rFonts w:hint="eastAsia"/>
          <w:lang w:eastAsia="zh-CN"/>
        </w:rPr>
        <w:t>QUIC</w:t>
      </w:r>
      <w:r>
        <w:rPr>
          <w:rFonts w:hint="eastAsia"/>
          <w:lang w:eastAsia="zh-CN"/>
        </w:rPr>
        <w:t>类型的传输。因此，这些标准展示的是市场上广泛适用的工具。</w:t>
      </w:r>
    </w:p>
    <w:p w14:paraId="47FA85A0" w14:textId="3E99AC9D" w:rsidR="00E17A62" w:rsidRDefault="00E17A62" w:rsidP="00E17A62">
      <w:pPr>
        <w:spacing w:before="100" w:after="100"/>
        <w:ind w:firstLineChars="200" w:firstLine="480"/>
        <w:rPr>
          <w:lang w:eastAsia="zh-CN"/>
        </w:rPr>
      </w:pPr>
      <w:r>
        <w:rPr>
          <w:rFonts w:hint="eastAsia"/>
          <w:lang w:eastAsia="zh-CN"/>
        </w:rPr>
        <w:t>后续工作的一项主要任务是将长期集成与现有的</w:t>
      </w:r>
      <w:r>
        <w:rPr>
          <w:rFonts w:hint="eastAsia"/>
          <w:lang w:eastAsia="zh-CN"/>
        </w:rPr>
        <w:t>P.1203</w:t>
      </w:r>
      <w:r>
        <w:rPr>
          <w:rFonts w:hint="eastAsia"/>
          <w:lang w:eastAsia="zh-CN"/>
        </w:rPr>
        <w:t>和</w:t>
      </w:r>
      <w:r>
        <w:rPr>
          <w:rFonts w:hint="eastAsia"/>
          <w:lang w:eastAsia="zh-CN"/>
        </w:rPr>
        <w:t>P.1204</w:t>
      </w:r>
      <w:r>
        <w:rPr>
          <w:rFonts w:hint="eastAsia"/>
          <w:lang w:eastAsia="zh-CN"/>
        </w:rPr>
        <w:t>标准系列结合。此项工作已开始并将在本研究期继续进行，旨在为自适应流类型业务的长期会话质量提供统一的观点。</w:t>
      </w:r>
    </w:p>
    <w:p w14:paraId="70E531C6" w14:textId="77777777" w:rsidR="00E17A62" w:rsidRPr="00AB63E8" w:rsidRDefault="00E17A62" w:rsidP="00E17A62">
      <w:pPr>
        <w:ind w:firstLineChars="200" w:firstLine="480"/>
        <w:rPr>
          <w:lang w:eastAsia="zh-CN"/>
        </w:rPr>
      </w:pPr>
      <w:r>
        <w:rPr>
          <w:rFonts w:hint="eastAsia"/>
          <w:lang w:eastAsia="zh-CN"/>
        </w:rPr>
        <w:t>此外，未来将解决</w:t>
      </w:r>
      <w:r>
        <w:rPr>
          <w:rFonts w:hint="eastAsia"/>
          <w:lang w:eastAsia="zh-CN"/>
        </w:rPr>
        <w:t>P.1203</w:t>
      </w:r>
      <w:r>
        <w:rPr>
          <w:rFonts w:hint="eastAsia"/>
          <w:lang w:eastAsia="zh-CN"/>
        </w:rPr>
        <w:t>和</w:t>
      </w:r>
      <w:r>
        <w:rPr>
          <w:rFonts w:hint="eastAsia"/>
          <w:lang w:eastAsia="zh-CN"/>
        </w:rPr>
        <w:t>P.1204</w:t>
      </w:r>
      <w:r>
        <w:rPr>
          <w:rFonts w:hint="eastAsia"/>
          <w:lang w:eastAsia="zh-CN"/>
        </w:rPr>
        <w:t>标准的更新或在扩展中加入更多视频编解码器的问题。</w:t>
      </w:r>
    </w:p>
    <w:p w14:paraId="23B3734A" w14:textId="07CFA838" w:rsidR="00E17A62" w:rsidRPr="00826E76" w:rsidRDefault="00E17A62" w:rsidP="00E17A62">
      <w:pPr>
        <w:ind w:firstLineChars="200" w:firstLine="480"/>
        <w:rPr>
          <w:lang w:eastAsia="zh-CN"/>
        </w:rPr>
      </w:pPr>
      <w:r>
        <w:rPr>
          <w:rFonts w:hint="eastAsia"/>
          <w:lang w:eastAsia="zh-CN"/>
        </w:rPr>
        <w:t>由于今天</w:t>
      </w:r>
      <w:r>
        <w:rPr>
          <w:lang w:eastAsia="zh-CN"/>
        </w:rPr>
        <w:t>的置</w:t>
      </w:r>
      <w:proofErr w:type="gramStart"/>
      <w:r>
        <w:rPr>
          <w:lang w:eastAsia="zh-CN"/>
        </w:rPr>
        <w:t>顶业务</w:t>
      </w:r>
      <w:proofErr w:type="gramEnd"/>
      <w:r>
        <w:rPr>
          <w:lang w:eastAsia="zh-CN"/>
        </w:rPr>
        <w:t>越来越来涉及加密的传输、网</w:t>
      </w:r>
      <w:r>
        <w:rPr>
          <w:rFonts w:hint="eastAsia"/>
          <w:lang w:eastAsia="zh-CN"/>
        </w:rPr>
        <w:t>中</w:t>
      </w:r>
      <w:r>
        <w:rPr>
          <w:lang w:eastAsia="zh-CN"/>
        </w:rPr>
        <w:t>质量监测日益富有挑战性。比特流</w:t>
      </w:r>
      <w:r>
        <w:rPr>
          <w:rFonts w:hint="eastAsia"/>
          <w:lang w:eastAsia="zh-CN"/>
        </w:rPr>
        <w:t>或</w:t>
      </w:r>
      <w:r>
        <w:rPr>
          <w:lang w:eastAsia="zh-CN"/>
        </w:rPr>
        <w:t>媒体相关信息或许不可获取，相关监测算法可能需要探索。如</w:t>
      </w:r>
      <w:r>
        <w:rPr>
          <w:rFonts w:hint="eastAsia"/>
          <w:lang w:eastAsia="zh-CN"/>
        </w:rPr>
        <w:t>网络</w:t>
      </w:r>
      <w:r>
        <w:rPr>
          <w:lang w:eastAsia="zh-CN"/>
        </w:rPr>
        <w:t>运营商希望对其网络上提供的媒体服务质量进行评定，他们通常需要凭借专有解决方案，而不</w:t>
      </w:r>
      <w:r>
        <w:rPr>
          <w:rFonts w:hint="eastAsia"/>
          <w:lang w:eastAsia="zh-CN"/>
        </w:rPr>
        <w:t>使用现有的</w:t>
      </w:r>
      <w:r>
        <w:rPr>
          <w:lang w:eastAsia="zh-CN"/>
        </w:rPr>
        <w:t>标准化手段。在此</w:t>
      </w:r>
      <w:r>
        <w:rPr>
          <w:rFonts w:hint="eastAsia"/>
          <w:lang w:eastAsia="zh-CN"/>
        </w:rPr>
        <w:t>方面</w:t>
      </w:r>
      <w:r>
        <w:rPr>
          <w:lang w:eastAsia="zh-CN"/>
        </w:rPr>
        <w:t>，有必要向市场提供从预测缓冲行为的关键性能指标和</w:t>
      </w:r>
      <w:r>
        <w:rPr>
          <w:rFonts w:hint="eastAsia"/>
          <w:lang w:eastAsia="zh-CN"/>
        </w:rPr>
        <w:t>/</w:t>
      </w:r>
      <w:r>
        <w:rPr>
          <w:rFonts w:hint="eastAsia"/>
          <w:lang w:eastAsia="zh-CN"/>
        </w:rPr>
        <w:t>或</w:t>
      </w:r>
      <w:r>
        <w:rPr>
          <w:rFonts w:hint="eastAsia"/>
          <w:lang w:eastAsia="zh-CN"/>
        </w:rPr>
        <w:t>MOS</w:t>
      </w:r>
      <w:r>
        <w:rPr>
          <w:rFonts w:hint="eastAsia"/>
          <w:lang w:eastAsia="zh-CN"/>
        </w:rPr>
        <w:t>预测</w:t>
      </w:r>
      <w:r>
        <w:rPr>
          <w:lang w:eastAsia="zh-CN"/>
        </w:rPr>
        <w:t>角度认证一些专有</w:t>
      </w:r>
      <w:r>
        <w:rPr>
          <w:rFonts w:hint="eastAsia"/>
          <w:lang w:eastAsia="zh-CN"/>
        </w:rPr>
        <w:t>工具的</w:t>
      </w:r>
      <w:r>
        <w:rPr>
          <w:lang w:eastAsia="zh-CN"/>
        </w:rPr>
        <w:t>手段。</w:t>
      </w:r>
      <w:r>
        <w:rPr>
          <w:rFonts w:hint="eastAsia"/>
          <w:lang w:eastAsia="zh-CN"/>
        </w:rPr>
        <w:t>为解决</w:t>
      </w:r>
      <w:r>
        <w:rPr>
          <w:lang w:eastAsia="zh-CN"/>
        </w:rPr>
        <w:t>该问题，该课题</w:t>
      </w:r>
      <w:r>
        <w:rPr>
          <w:rFonts w:hint="eastAsia"/>
          <w:lang w:eastAsia="zh-CN"/>
        </w:rPr>
        <w:t>将在继续研究原先</w:t>
      </w:r>
      <w:r>
        <w:rPr>
          <w:lang w:eastAsia="zh-CN"/>
        </w:rPr>
        <w:t>创建的</w:t>
      </w:r>
      <w:r>
        <w:rPr>
          <w:rFonts w:hint="eastAsia"/>
          <w:lang w:eastAsia="zh-CN"/>
        </w:rPr>
        <w:t>P.ENATS</w:t>
      </w:r>
      <w:r>
        <w:rPr>
          <w:rFonts w:hint="eastAsia"/>
          <w:lang w:eastAsia="zh-CN"/>
        </w:rPr>
        <w:t>（加密得基于</w:t>
      </w:r>
      <w:r>
        <w:rPr>
          <w:rFonts w:hint="eastAsia"/>
          <w:lang w:eastAsia="zh-CN"/>
        </w:rPr>
        <w:t>TCP</w:t>
      </w:r>
      <w:r>
        <w:rPr>
          <w:rFonts w:hint="eastAsia"/>
          <w:lang w:eastAsia="zh-CN"/>
        </w:rPr>
        <w:t>流媒体</w:t>
      </w:r>
      <w:r>
        <w:rPr>
          <w:lang w:eastAsia="zh-CN"/>
        </w:rPr>
        <w:t>的非侵入评估</w:t>
      </w:r>
      <w:r>
        <w:rPr>
          <w:rFonts w:hint="eastAsia"/>
          <w:lang w:eastAsia="zh-CN"/>
        </w:rPr>
        <w:t>）工作</w:t>
      </w:r>
      <w:r>
        <w:rPr>
          <w:lang w:eastAsia="zh-CN"/>
        </w:rPr>
        <w:t>项目</w:t>
      </w:r>
      <w:r>
        <w:rPr>
          <w:rFonts w:hint="eastAsia"/>
          <w:lang w:eastAsia="zh-CN"/>
        </w:rPr>
        <w:t>的问题</w:t>
      </w:r>
      <w:r>
        <w:rPr>
          <w:lang w:eastAsia="zh-CN"/>
        </w:rPr>
        <w:t>上与第</w:t>
      </w:r>
      <w:r w:rsidR="00B17D68">
        <w:rPr>
          <w:rFonts w:hint="eastAsia"/>
          <w:lang w:eastAsia="zh-CN"/>
        </w:rPr>
        <w:t>17</w:t>
      </w:r>
      <w:r>
        <w:rPr>
          <w:rFonts w:hint="eastAsia"/>
          <w:lang w:eastAsia="zh-CN"/>
        </w:rPr>
        <w:t>/12</w:t>
      </w:r>
      <w:r>
        <w:rPr>
          <w:rFonts w:hint="eastAsia"/>
          <w:lang w:eastAsia="zh-CN"/>
        </w:rPr>
        <w:t>号</w:t>
      </w:r>
      <w:r>
        <w:rPr>
          <w:lang w:eastAsia="zh-CN"/>
        </w:rPr>
        <w:t>课题合作开展工作。</w:t>
      </w:r>
    </w:p>
    <w:p w14:paraId="365AA930" w14:textId="77777777" w:rsidR="00E17A62" w:rsidRPr="00CC4C5E" w:rsidRDefault="00E17A62" w:rsidP="00E17A62">
      <w:pPr>
        <w:spacing w:before="100" w:after="100"/>
        <w:ind w:firstLineChars="200" w:firstLine="480"/>
        <w:rPr>
          <w:szCs w:val="24"/>
          <w:lang w:eastAsia="zh-CN"/>
        </w:rPr>
      </w:pPr>
      <w:r>
        <w:rPr>
          <w:rFonts w:hint="eastAsia"/>
          <w:lang w:eastAsia="zh-CN"/>
        </w:rPr>
        <w:t>其它</w:t>
      </w:r>
      <w:r>
        <w:rPr>
          <w:lang w:eastAsia="zh-CN"/>
        </w:rPr>
        <w:t>工作</w:t>
      </w:r>
      <w:r>
        <w:rPr>
          <w:rFonts w:hint="eastAsia"/>
          <w:lang w:eastAsia="zh-CN"/>
        </w:rPr>
        <w:t>将</w:t>
      </w:r>
      <w:r>
        <w:rPr>
          <w:lang w:eastAsia="zh-CN"/>
        </w:rPr>
        <w:t>涉及</w:t>
      </w:r>
      <w:r>
        <w:rPr>
          <w:rFonts w:hint="eastAsia"/>
          <w:lang w:eastAsia="zh-CN"/>
        </w:rPr>
        <w:t>P.</w:t>
      </w:r>
      <w:r>
        <w:rPr>
          <w:lang w:eastAsia="zh-CN"/>
        </w:rPr>
        <w:t>1203</w:t>
      </w:r>
      <w:r>
        <w:rPr>
          <w:rFonts w:hint="eastAsia"/>
          <w:lang w:eastAsia="zh-CN"/>
        </w:rPr>
        <w:t>和</w:t>
      </w:r>
      <w:r>
        <w:rPr>
          <w:rFonts w:hint="eastAsia"/>
          <w:lang w:eastAsia="zh-CN"/>
        </w:rPr>
        <w:t>P.</w:t>
      </w:r>
      <w:r>
        <w:rPr>
          <w:lang w:eastAsia="zh-CN"/>
        </w:rPr>
        <w:t>1204</w:t>
      </w:r>
      <w:r>
        <w:rPr>
          <w:rFonts w:hint="eastAsia"/>
          <w:lang w:eastAsia="zh-CN"/>
        </w:rPr>
        <w:t>框架</w:t>
      </w:r>
      <w:r>
        <w:rPr>
          <w:lang w:eastAsia="zh-CN"/>
        </w:rPr>
        <w:t>向高动态范围和宽色域的扩展以及有关基于</w:t>
      </w:r>
      <w:r>
        <w:rPr>
          <w:rFonts w:hint="eastAsia"/>
          <w:lang w:eastAsia="zh-CN"/>
        </w:rPr>
        <w:t>IP</w:t>
      </w:r>
      <w:r>
        <w:rPr>
          <w:rFonts w:hint="eastAsia"/>
          <w:lang w:eastAsia="zh-CN"/>
        </w:rPr>
        <w:t>的</w:t>
      </w:r>
      <w:r w:rsidRPr="00826E76">
        <w:rPr>
          <w:lang w:eastAsia="zh-CN"/>
        </w:rPr>
        <w:t>360°</w:t>
      </w:r>
      <w:r>
        <w:rPr>
          <w:rFonts w:hint="eastAsia"/>
          <w:lang w:eastAsia="zh-CN"/>
        </w:rPr>
        <w:t>视频</w:t>
      </w:r>
      <w:r>
        <w:rPr>
          <w:lang w:eastAsia="zh-CN"/>
        </w:rPr>
        <w:t>质量评估。</w:t>
      </w:r>
    </w:p>
    <w:p w14:paraId="4F195EF8" w14:textId="77777777" w:rsidR="00E17A62" w:rsidRPr="001A4256" w:rsidRDefault="00E17A62" w:rsidP="00E17A62">
      <w:pPr>
        <w:spacing w:before="100" w:after="100"/>
        <w:ind w:firstLineChars="200" w:firstLine="480"/>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Pr>
          <w:rFonts w:cs="SimSun" w:hint="eastAsia"/>
          <w:bCs/>
          <w:lang w:eastAsia="zh-CN"/>
        </w:rPr>
        <w:t>有</w:t>
      </w:r>
      <w:r w:rsidRPr="00CC4C5E">
        <w:rPr>
          <w:rFonts w:cs="SimSun" w:hint="eastAsia"/>
          <w:bCs/>
          <w:lang w:eastAsia="zh-CN"/>
        </w:rPr>
        <w:t>效主要建议书属于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1B5D2357" w14:textId="77777777" w:rsidR="00E17A62" w:rsidRPr="00CC4C5E" w:rsidRDefault="00E17A62" w:rsidP="00E17A62">
      <w:pPr>
        <w:pStyle w:val="enumlev10"/>
        <w:rPr>
          <w:szCs w:val="24"/>
          <w:lang w:eastAsia="zh-CN"/>
        </w:rPr>
      </w:pPr>
      <w:r w:rsidRPr="00E34C81">
        <w:rPr>
          <w:szCs w:val="24"/>
          <w:lang w:eastAsia="zh-CN"/>
        </w:rPr>
        <w:t>–</w:t>
      </w:r>
      <w:r w:rsidRPr="00E34C81">
        <w:rPr>
          <w:szCs w:val="24"/>
          <w:lang w:eastAsia="zh-CN"/>
        </w:rPr>
        <w:tab/>
      </w:r>
      <w:r w:rsidRPr="00CC4C5E">
        <w:rPr>
          <w:szCs w:val="24"/>
          <w:lang w:eastAsia="zh-CN"/>
        </w:rPr>
        <w:t>P.1200</w:t>
      </w:r>
      <w:r w:rsidRPr="00CC4C5E">
        <w:rPr>
          <w:rFonts w:cs="SimSun" w:hint="eastAsia"/>
          <w:szCs w:val="24"/>
          <w:lang w:eastAsia="zh-CN"/>
        </w:rPr>
        <w:t>系列</w:t>
      </w:r>
      <w:r>
        <w:rPr>
          <w:rFonts w:cs="SimSun" w:hint="eastAsia"/>
          <w:szCs w:val="24"/>
          <w:lang w:eastAsia="zh-CN"/>
        </w:rPr>
        <w:t>。</w:t>
      </w:r>
    </w:p>
    <w:p w14:paraId="5F2192E0" w14:textId="77777777" w:rsidR="00E17A62" w:rsidRPr="00CC4C5E" w:rsidRDefault="00E17A62" w:rsidP="00E17A62">
      <w:pPr>
        <w:pStyle w:val="Heading3"/>
        <w:rPr>
          <w:lang w:eastAsia="zh-CN"/>
        </w:rPr>
      </w:pPr>
      <w:bookmarkStart w:id="102" w:name="_Toc62566443"/>
      <w:r>
        <w:rPr>
          <w:lang w:eastAsia="zh-CN"/>
        </w:rPr>
        <w:t>M</w:t>
      </w:r>
      <w:r>
        <w:rPr>
          <w:rFonts w:hint="eastAsia"/>
          <w:lang w:eastAsia="zh-CN"/>
        </w:rPr>
        <w:t>.2</w:t>
      </w:r>
      <w:r w:rsidRPr="00CC4C5E">
        <w:rPr>
          <w:lang w:eastAsia="zh-CN"/>
        </w:rPr>
        <w:tab/>
      </w:r>
      <w:r w:rsidRPr="00CC4C5E">
        <w:rPr>
          <w:rFonts w:hint="eastAsia"/>
          <w:lang w:eastAsia="zh-CN"/>
        </w:rPr>
        <w:t>课题</w:t>
      </w:r>
      <w:bookmarkEnd w:id="102"/>
    </w:p>
    <w:p w14:paraId="260C8626" w14:textId="77777777" w:rsidR="00E17A62" w:rsidRPr="00CC4C5E" w:rsidRDefault="00E17A62" w:rsidP="00E17A62">
      <w:pPr>
        <w:keepNext/>
        <w:keepLines/>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4983336D" w14:textId="77777777" w:rsidR="00E17A62" w:rsidRPr="00CC4C5E" w:rsidRDefault="00E17A62" w:rsidP="00E17A62">
      <w:pPr>
        <w:pStyle w:val="enumlev10"/>
        <w:keepNext/>
        <w:keepLines/>
        <w:rPr>
          <w:lang w:eastAsia="zh-CN"/>
        </w:rPr>
      </w:pPr>
      <w:r>
        <w:rPr>
          <w:lang w:eastAsia="zh-CN"/>
        </w:rPr>
        <w:t>–</w:t>
      </w:r>
      <w:r>
        <w:rPr>
          <w:rFonts w:cs="SimSun" w:hint="eastAsia"/>
          <w:lang w:eastAsia="zh-CN"/>
        </w:rPr>
        <w:tab/>
      </w:r>
      <w:r w:rsidRPr="00826E76">
        <w:rPr>
          <w:lang w:eastAsia="zh-CN"/>
        </w:rPr>
        <w:t>P.1201</w:t>
      </w:r>
      <w:r>
        <w:rPr>
          <w:rFonts w:hint="eastAsia"/>
          <w:lang w:eastAsia="zh-CN"/>
        </w:rPr>
        <w:t>、</w:t>
      </w:r>
      <w:r w:rsidRPr="00826E76">
        <w:rPr>
          <w:lang w:eastAsia="zh-CN"/>
        </w:rPr>
        <w:t>P.120</w:t>
      </w:r>
      <w:r>
        <w:rPr>
          <w:rFonts w:hint="eastAsia"/>
          <w:lang w:eastAsia="zh-CN"/>
        </w:rPr>
        <w:t>2</w:t>
      </w:r>
      <w:r>
        <w:rPr>
          <w:rFonts w:hint="eastAsia"/>
          <w:lang w:eastAsia="zh-CN"/>
        </w:rPr>
        <w:t>、</w:t>
      </w:r>
      <w:r w:rsidRPr="00826E76">
        <w:rPr>
          <w:lang w:eastAsia="zh-CN"/>
        </w:rPr>
        <w:t>P.120</w:t>
      </w:r>
      <w:r>
        <w:rPr>
          <w:rFonts w:hint="eastAsia"/>
          <w:lang w:eastAsia="zh-CN"/>
        </w:rPr>
        <w:t>3</w:t>
      </w:r>
      <w:r>
        <w:rPr>
          <w:rFonts w:hint="eastAsia"/>
          <w:lang w:eastAsia="zh-CN"/>
        </w:rPr>
        <w:t>和</w:t>
      </w:r>
      <w:r w:rsidRPr="00826E76">
        <w:rPr>
          <w:lang w:eastAsia="zh-CN"/>
        </w:rPr>
        <w:t>P.120</w:t>
      </w:r>
      <w:r>
        <w:rPr>
          <w:rFonts w:hint="eastAsia"/>
          <w:lang w:eastAsia="zh-CN"/>
        </w:rPr>
        <w:t>4</w:t>
      </w:r>
      <w:r w:rsidRPr="00CC4C5E">
        <w:rPr>
          <w:rFonts w:hint="eastAsia"/>
          <w:lang w:eastAsia="zh-CN"/>
        </w:rPr>
        <w:t>模型的</w:t>
      </w:r>
      <w:r>
        <w:rPr>
          <w:rFonts w:hint="eastAsia"/>
          <w:lang w:eastAsia="zh-CN"/>
        </w:rPr>
        <w:t>延续</w:t>
      </w:r>
      <w:r w:rsidRPr="00CC4C5E">
        <w:rPr>
          <w:rFonts w:hint="eastAsia"/>
          <w:lang w:eastAsia="zh-CN"/>
        </w:rPr>
        <w:t>表征还应考虑到那些方面？</w:t>
      </w:r>
    </w:p>
    <w:p w14:paraId="4958AB59"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如何需要</w:t>
      </w:r>
      <w:r>
        <w:rPr>
          <w:rFonts w:hint="eastAsia"/>
          <w:lang w:eastAsia="zh-CN"/>
        </w:rPr>
        <w:t>维护</w:t>
      </w:r>
      <w:r w:rsidRPr="00826E76">
        <w:rPr>
          <w:lang w:eastAsia="zh-CN"/>
        </w:rPr>
        <w:t>P.1201</w:t>
      </w:r>
      <w:r>
        <w:rPr>
          <w:rFonts w:hint="eastAsia"/>
          <w:lang w:eastAsia="zh-CN"/>
        </w:rPr>
        <w:t>、</w:t>
      </w:r>
      <w:r w:rsidRPr="00826E76">
        <w:rPr>
          <w:lang w:eastAsia="zh-CN"/>
        </w:rPr>
        <w:t>P.120</w:t>
      </w:r>
      <w:r>
        <w:rPr>
          <w:rFonts w:hint="eastAsia"/>
          <w:lang w:eastAsia="zh-CN"/>
        </w:rPr>
        <w:t>2</w:t>
      </w:r>
      <w:r>
        <w:rPr>
          <w:rFonts w:hint="eastAsia"/>
          <w:lang w:eastAsia="zh-CN"/>
        </w:rPr>
        <w:t>、</w:t>
      </w:r>
      <w:r w:rsidRPr="00826E76">
        <w:rPr>
          <w:lang w:eastAsia="zh-CN"/>
        </w:rPr>
        <w:t>P.120</w:t>
      </w:r>
      <w:r>
        <w:rPr>
          <w:rFonts w:hint="eastAsia"/>
          <w:lang w:eastAsia="zh-CN"/>
        </w:rPr>
        <w:t>3</w:t>
      </w:r>
      <w:r>
        <w:rPr>
          <w:rFonts w:hint="eastAsia"/>
          <w:lang w:eastAsia="zh-CN"/>
        </w:rPr>
        <w:t>和</w:t>
      </w:r>
      <w:r w:rsidRPr="00826E76">
        <w:rPr>
          <w:lang w:eastAsia="zh-CN"/>
        </w:rPr>
        <w:t>P.120</w:t>
      </w:r>
      <w:r>
        <w:rPr>
          <w:rFonts w:hint="eastAsia"/>
          <w:lang w:eastAsia="zh-CN"/>
        </w:rPr>
        <w:t>4</w:t>
      </w:r>
      <w:r w:rsidRPr="00CC4C5E">
        <w:rPr>
          <w:rFonts w:hint="eastAsia"/>
          <w:lang w:eastAsia="zh-CN"/>
        </w:rPr>
        <w:t>，还需要提供哪些进一步的应用指导，以实现例如以网络为中心的监测解决方案？</w:t>
      </w:r>
    </w:p>
    <w:p w14:paraId="69B24B7F" w14:textId="77777777" w:rsidR="00E17A62" w:rsidRDefault="00E17A62" w:rsidP="00E17A62">
      <w:pPr>
        <w:pStyle w:val="enumlev10"/>
        <w:rPr>
          <w:rFonts w:cs="Arial"/>
          <w:color w:val="333333"/>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相关的主观测试方法有哪些，</w:t>
      </w:r>
      <w:r>
        <w:rPr>
          <w:rFonts w:cs="Arial" w:hint="eastAsia"/>
          <w:color w:val="333333"/>
          <w:lang w:eastAsia="zh-CN"/>
        </w:rPr>
        <w:t>尤其</w:t>
      </w:r>
      <w:r>
        <w:rPr>
          <w:rFonts w:cs="Arial"/>
          <w:color w:val="333333"/>
          <w:lang w:eastAsia="zh-CN"/>
        </w:rPr>
        <w:t>涉及</w:t>
      </w:r>
      <w:r>
        <w:rPr>
          <w:rFonts w:cs="Arial" w:hint="eastAsia"/>
          <w:color w:val="333333"/>
          <w:lang w:eastAsia="zh-CN"/>
        </w:rPr>
        <w:t>4</w:t>
      </w:r>
      <w:r>
        <w:rPr>
          <w:rFonts w:cs="Arial"/>
          <w:color w:val="333333"/>
          <w:lang w:eastAsia="zh-CN"/>
        </w:rPr>
        <w:t>k/UHD</w:t>
      </w:r>
      <w:r>
        <w:rPr>
          <w:rFonts w:cs="Arial" w:hint="eastAsia"/>
          <w:color w:val="333333"/>
          <w:lang w:eastAsia="zh-CN"/>
        </w:rPr>
        <w:t>和</w:t>
      </w:r>
      <w:r>
        <w:rPr>
          <w:rFonts w:cs="Arial" w:hint="eastAsia"/>
          <w:color w:val="333333"/>
          <w:lang w:eastAsia="zh-CN"/>
        </w:rPr>
        <w:t>8</w:t>
      </w:r>
      <w:r>
        <w:rPr>
          <w:rFonts w:cs="Arial"/>
          <w:color w:val="333333"/>
          <w:lang w:eastAsia="zh-CN"/>
        </w:rPr>
        <w:t>K</w:t>
      </w:r>
      <w:r>
        <w:rPr>
          <w:rFonts w:cs="Arial" w:hint="eastAsia"/>
          <w:color w:val="333333"/>
          <w:lang w:eastAsia="zh-CN"/>
        </w:rPr>
        <w:t>的</w:t>
      </w:r>
      <w:r>
        <w:rPr>
          <w:rFonts w:cs="Arial"/>
          <w:color w:val="333333"/>
          <w:lang w:eastAsia="zh-CN"/>
        </w:rPr>
        <w:t>能力以及相关动态范围</w:t>
      </w:r>
      <w:r>
        <w:rPr>
          <w:rFonts w:cs="Arial" w:hint="eastAsia"/>
          <w:color w:val="333333"/>
          <w:lang w:eastAsia="zh-CN"/>
        </w:rPr>
        <w:t>、</w:t>
      </w:r>
      <w:r w:rsidRPr="00D07758">
        <w:rPr>
          <w:rFonts w:cs="Arial" w:hint="eastAsia"/>
          <w:color w:val="333333"/>
          <w:lang w:eastAsia="zh-CN"/>
        </w:rPr>
        <w:t>增强的色域和高帧率</w:t>
      </w:r>
      <w:r>
        <w:rPr>
          <w:rFonts w:cs="Arial" w:hint="eastAsia"/>
          <w:color w:val="333333"/>
          <w:lang w:eastAsia="zh-CN"/>
        </w:rPr>
        <w:t>，</w:t>
      </w:r>
      <w:r w:rsidRPr="00CC4C5E">
        <w:rPr>
          <w:rFonts w:cs="Arial" w:hint="eastAsia"/>
          <w:color w:val="333333"/>
          <w:lang w:eastAsia="zh-CN"/>
        </w:rPr>
        <w:t>需要制定哪些相应的新标准（可能与其他标准化机构合作）？</w:t>
      </w:r>
    </w:p>
    <w:p w14:paraId="780742FD"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如何</w:t>
      </w:r>
      <w:r>
        <w:rPr>
          <w:lang w:eastAsia="zh-CN"/>
        </w:rPr>
        <w:t>使用基于</w:t>
      </w:r>
      <w:r>
        <w:rPr>
          <w:rFonts w:hint="eastAsia"/>
          <w:lang w:eastAsia="zh-CN"/>
        </w:rPr>
        <w:t>像素、</w:t>
      </w:r>
      <w:r>
        <w:rPr>
          <w:lang w:eastAsia="zh-CN"/>
        </w:rPr>
        <w:t>比特流</w:t>
      </w:r>
      <w:r>
        <w:rPr>
          <w:rFonts w:hint="eastAsia"/>
          <w:lang w:eastAsia="zh-CN"/>
        </w:rPr>
        <w:t>或混合模型的方法</w:t>
      </w:r>
      <w:r>
        <w:rPr>
          <w:lang w:eastAsia="zh-CN"/>
        </w:rPr>
        <w:t>评估</w:t>
      </w:r>
      <w:r w:rsidRPr="00826E76">
        <w:rPr>
          <w:lang w:eastAsia="zh-CN"/>
        </w:rPr>
        <w:t>4k/UHD</w:t>
      </w:r>
      <w:r>
        <w:rPr>
          <w:rFonts w:hint="eastAsia"/>
          <w:lang w:eastAsia="zh-CN"/>
        </w:rPr>
        <w:t>、</w:t>
      </w:r>
      <w:r w:rsidRPr="0045744A">
        <w:rPr>
          <w:lang w:val="en-US" w:eastAsia="zh-CN"/>
        </w:rPr>
        <w:t>8K</w:t>
      </w:r>
      <w:r>
        <w:rPr>
          <w:rFonts w:hint="eastAsia"/>
          <w:lang w:val="en-US" w:eastAsia="zh-CN"/>
        </w:rPr>
        <w:t>或</w:t>
      </w:r>
      <w:r w:rsidRPr="0045744A">
        <w:rPr>
          <w:lang w:val="en-US" w:eastAsia="zh-CN"/>
        </w:rPr>
        <w:t>HDR</w:t>
      </w:r>
      <w:r>
        <w:rPr>
          <w:rFonts w:hint="eastAsia"/>
          <w:lang w:eastAsia="zh-CN"/>
        </w:rPr>
        <w:t>视频</w:t>
      </w:r>
      <w:r>
        <w:rPr>
          <w:lang w:eastAsia="zh-CN"/>
        </w:rPr>
        <w:t>质量</w:t>
      </w:r>
      <w:r>
        <w:rPr>
          <w:rFonts w:hint="eastAsia"/>
          <w:lang w:eastAsia="zh-CN"/>
        </w:rPr>
        <w:t>？</w:t>
      </w:r>
    </w:p>
    <w:p w14:paraId="49A1EDC7" w14:textId="77777777" w:rsidR="00E17A62" w:rsidRPr="00826E76" w:rsidRDefault="00E17A62" w:rsidP="00E17A62">
      <w:pPr>
        <w:pStyle w:val="enumlev10"/>
        <w:rPr>
          <w:lang w:eastAsia="zh-CN"/>
        </w:rPr>
      </w:pPr>
      <w:r w:rsidRPr="00826E76">
        <w:rPr>
          <w:lang w:eastAsia="zh-CN"/>
        </w:rPr>
        <w:t>–</w:t>
      </w:r>
      <w:r w:rsidRPr="00826E76">
        <w:rPr>
          <w:lang w:eastAsia="zh-CN"/>
        </w:rPr>
        <w:tab/>
      </w:r>
      <w:r>
        <w:rPr>
          <w:lang w:eastAsia="zh-CN"/>
        </w:rPr>
        <w:t>如何</w:t>
      </w:r>
      <w:r>
        <w:rPr>
          <w:rFonts w:hint="eastAsia"/>
          <w:lang w:eastAsia="zh-CN"/>
        </w:rPr>
        <w:t>监测这些情况下的流音视频</w:t>
      </w:r>
      <w:r>
        <w:rPr>
          <w:lang w:eastAsia="zh-CN"/>
        </w:rPr>
        <w:t>质量</w:t>
      </w:r>
      <w:r>
        <w:rPr>
          <w:rFonts w:hint="eastAsia"/>
          <w:lang w:eastAsia="zh-CN"/>
        </w:rPr>
        <w:t>，以及如何集成音视频质量？</w:t>
      </w:r>
    </w:p>
    <w:p w14:paraId="642BCD86" w14:textId="77777777" w:rsidR="00E17A62" w:rsidRPr="00826E76" w:rsidRDefault="00E17A62" w:rsidP="00E17A62">
      <w:pPr>
        <w:pStyle w:val="enumlev10"/>
        <w:rPr>
          <w:lang w:eastAsia="zh-CN"/>
        </w:rPr>
      </w:pPr>
      <w:r w:rsidRPr="00826E76">
        <w:rPr>
          <w:lang w:eastAsia="zh-CN"/>
        </w:rPr>
        <w:lastRenderedPageBreak/>
        <w:t>–</w:t>
      </w:r>
      <w:r w:rsidRPr="00826E76">
        <w:rPr>
          <w:lang w:eastAsia="zh-CN"/>
        </w:rPr>
        <w:tab/>
      </w:r>
      <w:r>
        <w:rPr>
          <w:rFonts w:hint="eastAsia"/>
          <w:lang w:eastAsia="zh-CN"/>
        </w:rPr>
        <w:t>如何</w:t>
      </w:r>
      <w:r>
        <w:rPr>
          <w:lang w:eastAsia="zh-CN"/>
        </w:rPr>
        <w:t>在相同类型数据上以全面的标准化活动</w:t>
      </w:r>
      <w:r>
        <w:rPr>
          <w:rFonts w:hint="eastAsia"/>
          <w:lang w:eastAsia="zh-CN"/>
        </w:rPr>
        <w:t>为这些扩展业务</w:t>
      </w:r>
      <w:r>
        <w:rPr>
          <w:lang w:eastAsia="zh-CN"/>
        </w:rPr>
        <w:t>评定基于比特流、信号和混合模型？</w:t>
      </w:r>
    </w:p>
    <w:p w14:paraId="7F786C89"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cs="SimSun" w:hint="eastAsia"/>
          <w:lang w:eastAsia="zh-CN"/>
        </w:rPr>
        <w:t>终端上用户的主观反应与在连接评估系统点上的客观测量之间存在何种关系</w:t>
      </w:r>
      <w:r w:rsidRPr="00CC4C5E">
        <w:rPr>
          <w:rFonts w:cs="Arial" w:hint="eastAsia"/>
          <w:color w:val="333333"/>
          <w:lang w:eastAsia="zh-CN"/>
        </w:rPr>
        <w:t>？</w:t>
      </w:r>
    </w:p>
    <w:p w14:paraId="49E8C253" w14:textId="77777777" w:rsidR="00E17A62" w:rsidRPr="00CC4C5E" w:rsidRDefault="00E17A62" w:rsidP="00E17A62">
      <w:pPr>
        <w:pStyle w:val="enumlev10"/>
        <w:rPr>
          <w:lang w:eastAsia="zh-CN"/>
        </w:rPr>
      </w:pPr>
      <w:r>
        <w:rPr>
          <w:rFonts w:cs="SimSun"/>
          <w:lang w:eastAsia="zh-CN"/>
        </w:rPr>
        <w:t>–</w:t>
      </w:r>
      <w:r>
        <w:rPr>
          <w:rFonts w:cs="SimSun" w:hint="eastAsia"/>
          <w:lang w:eastAsia="zh-CN"/>
        </w:rPr>
        <w:tab/>
      </w:r>
      <w:r>
        <w:rPr>
          <w:rFonts w:cs="SimSun" w:hint="eastAsia"/>
          <w:lang w:eastAsia="zh-CN"/>
        </w:rPr>
        <w:t>音视频</w:t>
      </w:r>
      <w:r w:rsidRPr="00CC4C5E">
        <w:rPr>
          <w:rFonts w:cs="SimSun" w:hint="eastAsia"/>
          <w:lang w:eastAsia="zh-CN"/>
        </w:rPr>
        <w:t>同步在如</w:t>
      </w:r>
      <w:r w:rsidRPr="00CC4C5E">
        <w:rPr>
          <w:lang w:eastAsia="zh-CN"/>
        </w:rPr>
        <w:t>P.</w:t>
      </w:r>
      <w:r>
        <w:rPr>
          <w:lang w:eastAsia="zh-CN"/>
        </w:rPr>
        <w:t>1201</w:t>
      </w:r>
      <w:r>
        <w:rPr>
          <w:rFonts w:hint="eastAsia"/>
          <w:lang w:eastAsia="zh-CN"/>
        </w:rPr>
        <w:t>、</w:t>
      </w:r>
      <w:r w:rsidRPr="00CC4C5E">
        <w:rPr>
          <w:lang w:eastAsia="zh-CN"/>
        </w:rPr>
        <w:t>P.</w:t>
      </w:r>
      <w:r>
        <w:rPr>
          <w:lang w:eastAsia="zh-CN"/>
        </w:rPr>
        <w:t>1202</w:t>
      </w:r>
      <w:r>
        <w:rPr>
          <w:rFonts w:hint="eastAsia"/>
          <w:lang w:eastAsia="zh-CN"/>
        </w:rPr>
        <w:t>、</w:t>
      </w:r>
      <w:r w:rsidRPr="00CC4C5E">
        <w:rPr>
          <w:lang w:eastAsia="zh-CN"/>
        </w:rPr>
        <w:t>P.</w:t>
      </w:r>
      <w:r>
        <w:rPr>
          <w:lang w:eastAsia="zh-CN"/>
        </w:rPr>
        <w:t>120</w:t>
      </w:r>
      <w:r>
        <w:rPr>
          <w:rFonts w:hint="eastAsia"/>
          <w:lang w:eastAsia="zh-CN"/>
        </w:rPr>
        <w:t>3</w:t>
      </w:r>
      <w:r>
        <w:rPr>
          <w:rFonts w:hint="eastAsia"/>
          <w:lang w:eastAsia="zh-CN"/>
        </w:rPr>
        <w:t>和</w:t>
      </w:r>
      <w:r w:rsidRPr="00CC4C5E">
        <w:rPr>
          <w:lang w:eastAsia="zh-CN"/>
        </w:rPr>
        <w:t>P.</w:t>
      </w:r>
      <w:r>
        <w:rPr>
          <w:lang w:eastAsia="zh-CN"/>
        </w:rPr>
        <w:t>120</w:t>
      </w:r>
      <w:r>
        <w:rPr>
          <w:rFonts w:hint="eastAsia"/>
          <w:lang w:eastAsia="zh-CN"/>
        </w:rPr>
        <w:t>4</w:t>
      </w:r>
      <w:r w:rsidRPr="00CC4C5E">
        <w:rPr>
          <w:rFonts w:hint="eastAsia"/>
          <w:lang w:eastAsia="zh-CN"/>
        </w:rPr>
        <w:t>之类的</w:t>
      </w:r>
      <w:r w:rsidRPr="00CC4C5E">
        <w:rPr>
          <w:rFonts w:cs="SimSun" w:hint="eastAsia"/>
          <w:lang w:eastAsia="zh-CN"/>
        </w:rPr>
        <w:t>模型中如何反映？</w:t>
      </w:r>
    </w:p>
    <w:p w14:paraId="0173BC0E" w14:textId="77777777" w:rsidR="00E17A62" w:rsidRPr="005A1FDD" w:rsidRDefault="00E17A62" w:rsidP="00E17A62">
      <w:pPr>
        <w:pStyle w:val="enumlev10"/>
        <w:rPr>
          <w:lang w:val="en-US" w:eastAsia="zh-CN"/>
        </w:rPr>
      </w:pPr>
      <w:r>
        <w:rPr>
          <w:lang w:val="en-US" w:eastAsia="zh-CN"/>
        </w:rPr>
        <w:t>–</w:t>
      </w:r>
      <w:r>
        <w:rPr>
          <w:lang w:val="en-US" w:eastAsia="zh-CN"/>
        </w:rPr>
        <w:tab/>
      </w:r>
      <w:r w:rsidRPr="00D07758">
        <w:rPr>
          <w:rFonts w:hint="eastAsia"/>
          <w:lang w:val="en-US" w:eastAsia="zh-CN"/>
        </w:rPr>
        <w:t>如何解决高达</w:t>
      </w:r>
      <w:r w:rsidRPr="00D07758">
        <w:rPr>
          <w:rFonts w:hint="eastAsia"/>
          <w:lang w:val="en-US" w:eastAsia="zh-CN"/>
        </w:rPr>
        <w:t>4</w:t>
      </w:r>
      <w:r w:rsidRPr="00D07758">
        <w:rPr>
          <w:rFonts w:hint="eastAsia"/>
          <w:lang w:val="en-US" w:eastAsia="zh-CN"/>
        </w:rPr>
        <w:t>和</w:t>
      </w:r>
      <w:r w:rsidRPr="00D07758">
        <w:rPr>
          <w:rFonts w:hint="eastAsia"/>
          <w:lang w:val="en-US" w:eastAsia="zh-CN"/>
        </w:rPr>
        <w:t>8K</w:t>
      </w:r>
      <w:r w:rsidRPr="00D07758">
        <w:rPr>
          <w:rFonts w:hint="eastAsia"/>
          <w:lang w:val="en-US" w:eastAsia="zh-CN"/>
        </w:rPr>
        <w:t>或</w:t>
      </w:r>
      <w:r w:rsidRPr="00D07758">
        <w:rPr>
          <w:rFonts w:hint="eastAsia"/>
          <w:lang w:val="en-US" w:eastAsia="zh-CN"/>
        </w:rPr>
        <w:t>HDR</w:t>
      </w:r>
      <w:r w:rsidRPr="00D07758">
        <w:rPr>
          <w:rFonts w:hint="eastAsia"/>
          <w:lang w:val="en-US" w:eastAsia="zh-CN"/>
        </w:rPr>
        <w:t>内容更高分辨率流的长期集成问题？</w:t>
      </w:r>
    </w:p>
    <w:p w14:paraId="500206A7" w14:textId="77777777" w:rsidR="00E17A62" w:rsidRPr="00CC4C5E" w:rsidRDefault="00E17A62" w:rsidP="00E17A62">
      <w:pPr>
        <w:pStyle w:val="enumlev10"/>
        <w:rPr>
          <w:lang w:eastAsia="zh-CN"/>
        </w:rPr>
      </w:pPr>
      <w:r>
        <w:rPr>
          <w:lang w:eastAsia="zh-CN"/>
        </w:rPr>
        <w:t>–</w:t>
      </w:r>
      <w:r>
        <w:rPr>
          <w:rFonts w:cs="SimSun" w:hint="eastAsia"/>
          <w:lang w:eastAsia="zh-CN"/>
        </w:rPr>
        <w:tab/>
      </w:r>
      <w:r>
        <w:rPr>
          <w:rFonts w:hint="eastAsia"/>
          <w:lang w:eastAsia="zh-CN"/>
        </w:rPr>
        <w:t>更新</w:t>
      </w:r>
      <w:r w:rsidRPr="00CC4C5E">
        <w:rPr>
          <w:rFonts w:cs="SimSun" w:hint="eastAsia"/>
          <w:lang w:eastAsia="zh-CN"/>
        </w:rPr>
        <w:t>基于</w:t>
      </w:r>
      <w:r>
        <w:rPr>
          <w:lang w:eastAsia="zh-CN"/>
        </w:rPr>
        <w:t>HTTP</w:t>
      </w:r>
      <w:r>
        <w:rPr>
          <w:lang w:eastAsia="zh-CN"/>
        </w:rPr>
        <w:t>的视频质量</w:t>
      </w:r>
      <w:r>
        <w:rPr>
          <w:rFonts w:hint="eastAsia"/>
          <w:lang w:eastAsia="zh-CN"/>
        </w:rPr>
        <w:t>监测</w:t>
      </w:r>
      <w:r>
        <w:rPr>
          <w:lang w:eastAsia="zh-CN"/>
        </w:rPr>
        <w:t>的未来</w:t>
      </w:r>
      <w:r w:rsidRPr="00CC4C5E">
        <w:rPr>
          <w:lang w:eastAsia="zh-CN"/>
        </w:rPr>
        <w:t>P.</w:t>
      </w:r>
      <w:r w:rsidRPr="00A50265">
        <w:rPr>
          <w:rFonts w:cs="SimSun"/>
          <w:lang w:val="en-US" w:eastAsia="zh-CN"/>
        </w:rPr>
        <w:t>1203</w:t>
      </w:r>
      <w:r>
        <w:rPr>
          <w:rFonts w:cs="SimSun" w:hint="eastAsia"/>
          <w:lang w:val="en-US" w:eastAsia="zh-CN"/>
        </w:rPr>
        <w:t>和</w:t>
      </w:r>
      <w:r w:rsidRPr="00A50265">
        <w:rPr>
          <w:rFonts w:cs="SimSun"/>
          <w:lang w:val="en-US" w:eastAsia="zh-CN"/>
        </w:rPr>
        <w:t>P.1204</w:t>
      </w:r>
      <w:r>
        <w:rPr>
          <w:rFonts w:cs="SimSun" w:hint="eastAsia"/>
          <w:lang w:val="en-US" w:eastAsia="zh-CN"/>
        </w:rPr>
        <w:t>标准系列</w:t>
      </w:r>
      <w:r>
        <w:rPr>
          <w:lang w:eastAsia="zh-CN"/>
        </w:rPr>
        <w:t>有哪些要求</w:t>
      </w:r>
      <w:r w:rsidRPr="00CC4C5E">
        <w:rPr>
          <w:rFonts w:cs="SimSun" w:hint="eastAsia"/>
          <w:lang w:eastAsia="zh-CN"/>
        </w:rPr>
        <w:t>？</w:t>
      </w:r>
    </w:p>
    <w:p w14:paraId="78C61CE4" w14:textId="77777777" w:rsidR="00E17A62" w:rsidRPr="005A1FDD" w:rsidRDefault="00E17A62" w:rsidP="00E17A62">
      <w:pPr>
        <w:pStyle w:val="enumlev10"/>
        <w:rPr>
          <w:lang w:val="en-US" w:eastAsia="zh-CN"/>
        </w:rPr>
      </w:pPr>
      <w:r>
        <w:rPr>
          <w:lang w:val="en-US" w:eastAsia="zh-CN"/>
        </w:rPr>
        <w:t>–</w:t>
      </w:r>
      <w:r>
        <w:rPr>
          <w:lang w:val="en-US" w:eastAsia="zh-CN"/>
        </w:rPr>
        <w:tab/>
      </w:r>
      <w:r w:rsidRPr="002515E6">
        <w:rPr>
          <w:rFonts w:hint="eastAsia"/>
          <w:lang w:val="en-US" w:eastAsia="zh-CN"/>
        </w:rPr>
        <w:t>使用</w:t>
      </w:r>
      <w:r w:rsidRPr="002515E6">
        <w:rPr>
          <w:rFonts w:hint="eastAsia"/>
          <w:lang w:val="en-US" w:eastAsia="zh-CN"/>
        </w:rPr>
        <w:t>P.1203</w:t>
      </w:r>
      <w:r w:rsidRPr="002515E6">
        <w:rPr>
          <w:rFonts w:hint="eastAsia"/>
          <w:lang w:val="en-US" w:eastAsia="zh-CN"/>
        </w:rPr>
        <w:t>和</w:t>
      </w:r>
      <w:r w:rsidRPr="002515E6">
        <w:rPr>
          <w:rFonts w:hint="eastAsia"/>
          <w:lang w:val="en-US" w:eastAsia="zh-CN"/>
        </w:rPr>
        <w:t>P.1204</w:t>
      </w:r>
      <w:r w:rsidRPr="002515E6">
        <w:rPr>
          <w:rFonts w:hint="eastAsia"/>
          <w:lang w:val="en-US" w:eastAsia="zh-CN"/>
        </w:rPr>
        <w:t>标准如何进行诊断评估？</w:t>
      </w:r>
    </w:p>
    <w:p w14:paraId="634F5588" w14:textId="77777777" w:rsidR="00E17A62" w:rsidRPr="00CC4C5E" w:rsidRDefault="00E17A62" w:rsidP="00E17A62">
      <w:pPr>
        <w:pStyle w:val="enumlev10"/>
        <w:rPr>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如何</w:t>
      </w:r>
      <w:r>
        <w:rPr>
          <w:rFonts w:cs="Arial" w:hint="eastAsia"/>
          <w:color w:val="333333"/>
          <w:lang w:eastAsia="zh-CN"/>
        </w:rPr>
        <w:t>对</w:t>
      </w:r>
      <w:r w:rsidRPr="00CC4C5E">
        <w:rPr>
          <w:rFonts w:cs="Arial" w:hint="eastAsia"/>
          <w:color w:val="333333"/>
          <w:lang w:eastAsia="zh-CN"/>
        </w:rPr>
        <w:t>短期测量</w:t>
      </w:r>
      <w:r>
        <w:rPr>
          <w:rFonts w:cs="Arial" w:hint="eastAsia"/>
          <w:color w:val="333333"/>
          <w:lang w:eastAsia="zh-CN"/>
        </w:rPr>
        <w:t>知识</w:t>
      </w:r>
      <w:r>
        <w:rPr>
          <w:rFonts w:cs="Arial"/>
          <w:color w:val="333333"/>
          <w:lang w:eastAsia="zh-CN"/>
        </w:rPr>
        <w:t>及其</w:t>
      </w:r>
      <w:r w:rsidRPr="00CC4C5E">
        <w:rPr>
          <w:rFonts w:cs="Arial" w:hint="eastAsia"/>
          <w:color w:val="333333"/>
          <w:lang w:eastAsia="zh-CN"/>
        </w:rPr>
        <w:t>在时间上</w:t>
      </w:r>
      <w:r>
        <w:rPr>
          <w:rFonts w:cs="Arial" w:hint="eastAsia"/>
          <w:color w:val="333333"/>
          <w:lang w:eastAsia="zh-CN"/>
        </w:rPr>
        <w:t>的</w:t>
      </w:r>
      <w:r w:rsidRPr="00CC4C5E">
        <w:rPr>
          <w:rFonts w:cs="Arial" w:hint="eastAsia"/>
          <w:color w:val="333333"/>
          <w:lang w:eastAsia="zh-CN"/>
        </w:rPr>
        <w:t>聚合成长</w:t>
      </w:r>
      <w:r>
        <w:rPr>
          <w:rFonts w:cs="Arial" w:hint="eastAsia"/>
          <w:color w:val="333333"/>
          <w:lang w:eastAsia="zh-CN"/>
        </w:rPr>
        <w:t>预测将</w:t>
      </w:r>
      <w:r>
        <w:rPr>
          <w:rFonts w:cs="Arial"/>
          <w:color w:val="333333"/>
          <w:lang w:eastAsia="zh-CN"/>
        </w:rPr>
        <w:t>如何标准化以便</w:t>
      </w:r>
      <w:r>
        <w:rPr>
          <w:rFonts w:cs="Arial" w:hint="eastAsia"/>
          <w:color w:val="333333"/>
          <w:lang w:eastAsia="zh-CN"/>
        </w:rPr>
        <w:t>进行</w:t>
      </w:r>
      <w:r w:rsidRPr="00CC4C5E">
        <w:rPr>
          <w:rFonts w:cs="Arial" w:hint="eastAsia"/>
          <w:color w:val="333333"/>
          <w:lang w:eastAsia="zh-CN"/>
        </w:rPr>
        <w:t>多媒体节目质量监测？</w:t>
      </w:r>
    </w:p>
    <w:p w14:paraId="7591223D" w14:textId="25839112" w:rsidR="00E17A62" w:rsidRPr="002515E6" w:rsidRDefault="00E17A62" w:rsidP="00E17A62">
      <w:pPr>
        <w:pStyle w:val="enumlev10"/>
        <w:rPr>
          <w:lang w:val="en-US" w:eastAsia="zh-CN"/>
        </w:rPr>
      </w:pPr>
      <w:r>
        <w:rPr>
          <w:lang w:val="en-US" w:eastAsia="zh-CN"/>
        </w:rPr>
        <w:t>–</w:t>
      </w:r>
      <w:r>
        <w:rPr>
          <w:lang w:val="en-US" w:eastAsia="zh-CN"/>
        </w:rPr>
        <w:tab/>
      </w:r>
      <w:r w:rsidRPr="002515E6">
        <w:rPr>
          <w:rFonts w:hint="eastAsia"/>
          <w:lang w:val="en-US" w:eastAsia="zh-CN"/>
        </w:rPr>
        <w:t>如何从现有</w:t>
      </w:r>
      <w:r w:rsidR="00B17D68">
        <w:rPr>
          <w:rFonts w:hint="eastAsia"/>
          <w:lang w:val="en-US" w:eastAsia="zh-CN"/>
        </w:rPr>
        <w:t>第</w:t>
      </w:r>
      <w:r w:rsidR="00B17D68">
        <w:rPr>
          <w:rFonts w:hint="eastAsia"/>
          <w:lang w:val="en-US" w:eastAsia="zh-CN"/>
        </w:rPr>
        <w:t>14</w:t>
      </w:r>
      <w:r w:rsidR="00B17D68">
        <w:rPr>
          <w:rFonts w:hint="eastAsia"/>
          <w:lang w:val="en-US" w:eastAsia="zh-CN"/>
        </w:rPr>
        <w:t>号课题</w:t>
      </w:r>
      <w:r w:rsidRPr="002515E6">
        <w:rPr>
          <w:rFonts w:hint="eastAsia"/>
          <w:lang w:val="en-US" w:eastAsia="zh-CN"/>
        </w:rPr>
        <w:t>标准或</w:t>
      </w:r>
      <w:r>
        <w:rPr>
          <w:rFonts w:hint="eastAsia"/>
          <w:lang w:val="en-US" w:eastAsia="zh-CN"/>
        </w:rPr>
        <w:t>第</w:t>
      </w:r>
      <w:r w:rsidR="00B17D68">
        <w:rPr>
          <w:rFonts w:hint="eastAsia"/>
          <w:lang w:val="en-US" w:eastAsia="zh-CN"/>
        </w:rPr>
        <w:t>14</w:t>
      </w:r>
      <w:r>
        <w:rPr>
          <w:rFonts w:hint="eastAsia"/>
          <w:lang w:val="en-US" w:eastAsia="zh-CN"/>
        </w:rPr>
        <w:t>号课题</w:t>
      </w:r>
      <w:r w:rsidRPr="002515E6">
        <w:rPr>
          <w:rFonts w:hint="eastAsia"/>
          <w:lang w:val="en-US" w:eastAsia="zh-CN"/>
        </w:rPr>
        <w:t>中的新工作中获得会话质量评估模型的视频质量评估模块？</w:t>
      </w:r>
    </w:p>
    <w:p w14:paraId="5BDB6436" w14:textId="77777777" w:rsidR="00E17A62" w:rsidRPr="002515E6" w:rsidRDefault="00E17A62" w:rsidP="00E17A62">
      <w:pPr>
        <w:pStyle w:val="enumlev10"/>
        <w:rPr>
          <w:lang w:val="en-US" w:eastAsia="zh-CN"/>
        </w:rPr>
      </w:pPr>
      <w:r>
        <w:rPr>
          <w:lang w:val="en-US" w:eastAsia="zh-CN"/>
        </w:rPr>
        <w:t>–</w:t>
      </w:r>
      <w:r>
        <w:rPr>
          <w:lang w:val="en-US" w:eastAsia="zh-CN"/>
        </w:rPr>
        <w:tab/>
      </w:r>
      <w:r w:rsidRPr="002515E6">
        <w:rPr>
          <w:rFonts w:hint="eastAsia"/>
          <w:lang w:val="en-US" w:eastAsia="zh-CN"/>
        </w:rPr>
        <w:t>如何监控</w:t>
      </w:r>
      <w:r w:rsidRPr="002515E6">
        <w:rPr>
          <w:lang w:val="en-US" w:eastAsia="zh-CN"/>
        </w:rPr>
        <w:t>360°</w:t>
      </w:r>
      <w:r w:rsidRPr="002515E6">
        <w:rPr>
          <w:rFonts w:hint="eastAsia"/>
          <w:lang w:val="en-US" w:eastAsia="zh-CN"/>
        </w:rPr>
        <w:t>/</w:t>
      </w:r>
      <w:r w:rsidRPr="002515E6">
        <w:rPr>
          <w:rFonts w:hint="eastAsia"/>
          <w:lang w:val="en-US" w:eastAsia="zh-CN"/>
        </w:rPr>
        <w:t>全方位视频和伴音的视频、视听质量和其他效果？</w:t>
      </w:r>
    </w:p>
    <w:p w14:paraId="0AA054BF" w14:textId="77777777" w:rsidR="00E17A62" w:rsidRPr="002515E6" w:rsidRDefault="00E17A62" w:rsidP="00E17A62">
      <w:pPr>
        <w:pStyle w:val="enumlev10"/>
        <w:rPr>
          <w:lang w:val="en-US" w:eastAsia="zh-CN"/>
        </w:rPr>
      </w:pPr>
      <w:r>
        <w:rPr>
          <w:lang w:val="en-US" w:eastAsia="zh-CN"/>
        </w:rPr>
        <w:t>–</w:t>
      </w:r>
      <w:r>
        <w:rPr>
          <w:lang w:val="en-US" w:eastAsia="zh-CN"/>
        </w:rPr>
        <w:tab/>
      </w:r>
      <w:r w:rsidRPr="002515E6">
        <w:rPr>
          <w:rFonts w:hint="eastAsia"/>
          <w:lang w:val="en-US" w:eastAsia="zh-CN"/>
        </w:rPr>
        <w:t>视频和视听质量预测如何从不同的机器学习方法中获得</w:t>
      </w:r>
      <w:r>
        <w:rPr>
          <w:rFonts w:hint="eastAsia"/>
          <w:lang w:val="en-US" w:eastAsia="zh-CN"/>
        </w:rPr>
        <w:t>最大效益</w:t>
      </w:r>
      <w:r w:rsidRPr="002515E6">
        <w:rPr>
          <w:rFonts w:hint="eastAsia"/>
          <w:lang w:val="en-US" w:eastAsia="zh-CN"/>
        </w:rPr>
        <w:t>？</w:t>
      </w:r>
    </w:p>
    <w:p w14:paraId="43DFD0CB" w14:textId="77777777" w:rsidR="00E17A62" w:rsidRPr="00E07059" w:rsidRDefault="00E17A62" w:rsidP="00E17A62">
      <w:pPr>
        <w:pStyle w:val="enumlev10"/>
        <w:rPr>
          <w:lang w:val="en-US" w:eastAsia="zh-CN"/>
        </w:rPr>
      </w:pPr>
      <w:r>
        <w:rPr>
          <w:lang w:val="en-US" w:eastAsia="zh-CN"/>
        </w:rPr>
        <w:t>–</w:t>
      </w:r>
      <w:r>
        <w:rPr>
          <w:lang w:val="en-US" w:eastAsia="zh-CN"/>
        </w:rPr>
        <w:tab/>
      </w:r>
      <w:r w:rsidRPr="002515E6">
        <w:rPr>
          <w:rFonts w:hint="eastAsia"/>
          <w:lang w:val="en-US" w:eastAsia="zh-CN"/>
        </w:rPr>
        <w:t>如何评估云游戏服务的质量？</w:t>
      </w:r>
    </w:p>
    <w:p w14:paraId="7C59D86E" w14:textId="77777777" w:rsidR="00E17A62" w:rsidRPr="00CC4C5E" w:rsidRDefault="00E17A62" w:rsidP="00E17A62">
      <w:pPr>
        <w:pStyle w:val="Heading3"/>
        <w:rPr>
          <w:lang w:eastAsia="zh-CN"/>
        </w:rPr>
      </w:pPr>
      <w:bookmarkStart w:id="103" w:name="_Toc62566444"/>
      <w:r>
        <w:rPr>
          <w:lang w:eastAsia="zh-CN"/>
        </w:rPr>
        <w:t>M</w:t>
      </w:r>
      <w:r>
        <w:rPr>
          <w:rFonts w:hint="eastAsia"/>
          <w:lang w:eastAsia="zh-CN"/>
        </w:rPr>
        <w:t>.3</w:t>
      </w:r>
      <w:r w:rsidRPr="00CC4C5E">
        <w:rPr>
          <w:lang w:eastAsia="zh-CN"/>
        </w:rPr>
        <w:tab/>
      </w:r>
      <w:r w:rsidRPr="00CC4C5E">
        <w:rPr>
          <w:rFonts w:hint="eastAsia"/>
          <w:lang w:eastAsia="zh-CN"/>
        </w:rPr>
        <w:t>任务</w:t>
      </w:r>
      <w:bookmarkEnd w:id="103"/>
    </w:p>
    <w:p w14:paraId="1DD0E841" w14:textId="77777777" w:rsidR="00E17A62" w:rsidRPr="00CC4C5E" w:rsidRDefault="00E17A62" w:rsidP="00E17A62">
      <w:pPr>
        <w:spacing w:before="100" w:after="100"/>
        <w:ind w:firstLineChars="200" w:firstLine="480"/>
        <w:rPr>
          <w:szCs w:val="24"/>
          <w:lang w:eastAsia="zh-CN"/>
        </w:rPr>
      </w:pPr>
      <w:r w:rsidRPr="00CC4C5E">
        <w:rPr>
          <w:rFonts w:cs="SimSun" w:hint="eastAsia"/>
          <w:szCs w:val="24"/>
          <w:lang w:eastAsia="zh-CN"/>
        </w:rPr>
        <w:t>任务包括但不限于：</w:t>
      </w:r>
    </w:p>
    <w:p w14:paraId="726AB57D" w14:textId="77777777" w:rsidR="00E17A62" w:rsidRPr="00AB63E8" w:rsidRDefault="00E17A62" w:rsidP="00E17A62">
      <w:pPr>
        <w:pStyle w:val="enumlev10"/>
        <w:rPr>
          <w:lang w:eastAsia="zh-CN"/>
        </w:rPr>
      </w:pPr>
      <w:r w:rsidRPr="00AB63E8">
        <w:rPr>
          <w:lang w:eastAsia="zh-CN"/>
        </w:rPr>
        <w:t>–</w:t>
      </w:r>
      <w:r w:rsidRPr="00AB63E8">
        <w:rPr>
          <w:lang w:eastAsia="zh-CN"/>
        </w:rPr>
        <w:tab/>
      </w:r>
      <w:r>
        <w:rPr>
          <w:rFonts w:hint="eastAsia"/>
          <w:lang w:eastAsia="zh-CN"/>
        </w:rPr>
        <w:t>充实并完善</w:t>
      </w:r>
      <w:r w:rsidRPr="00AB63E8">
        <w:rPr>
          <w:lang w:eastAsia="zh-CN"/>
        </w:rPr>
        <w:t>P.1201</w:t>
      </w:r>
      <w:r>
        <w:rPr>
          <w:lang w:eastAsia="zh-CN"/>
        </w:rPr>
        <w:t>、</w:t>
      </w:r>
      <w:r w:rsidRPr="00AB63E8">
        <w:rPr>
          <w:lang w:eastAsia="zh-CN"/>
        </w:rPr>
        <w:t>P.1202</w:t>
      </w:r>
      <w:r>
        <w:rPr>
          <w:lang w:eastAsia="zh-CN"/>
        </w:rPr>
        <w:t>、</w:t>
      </w:r>
      <w:r w:rsidRPr="00AB63E8">
        <w:rPr>
          <w:lang w:eastAsia="zh-CN"/>
        </w:rPr>
        <w:t>P.1203</w:t>
      </w:r>
      <w:r>
        <w:rPr>
          <w:rFonts w:hint="eastAsia"/>
          <w:lang w:eastAsia="zh-CN"/>
        </w:rPr>
        <w:t>和</w:t>
      </w:r>
      <w:r w:rsidRPr="00AB63E8">
        <w:rPr>
          <w:lang w:eastAsia="zh-CN"/>
        </w:rPr>
        <w:t>P.1204</w:t>
      </w:r>
      <w:r>
        <w:rPr>
          <w:rFonts w:hint="eastAsia"/>
          <w:lang w:eastAsia="zh-CN"/>
        </w:rPr>
        <w:t>建议书</w:t>
      </w:r>
      <w:r>
        <w:rPr>
          <w:rFonts w:cs="SimSun" w:hint="eastAsia"/>
          <w:szCs w:val="24"/>
          <w:lang w:eastAsia="zh-CN"/>
        </w:rPr>
        <w:t>；</w:t>
      </w:r>
    </w:p>
    <w:p w14:paraId="02C17F3D" w14:textId="77777777" w:rsidR="00E17A62" w:rsidRPr="00CC4C5E" w:rsidRDefault="00E17A62" w:rsidP="00E17A62">
      <w:pPr>
        <w:pStyle w:val="enumlev10"/>
        <w:rPr>
          <w:szCs w:val="24"/>
          <w:lang w:eastAsia="zh-CN"/>
        </w:rPr>
      </w:pPr>
      <w:r>
        <w:rPr>
          <w:rFonts w:cs="SimSun"/>
          <w:szCs w:val="24"/>
          <w:lang w:eastAsia="zh-CN"/>
        </w:rPr>
        <w:t>–</w:t>
      </w:r>
      <w:r>
        <w:rPr>
          <w:rFonts w:cs="Arial" w:hint="eastAsia"/>
          <w:color w:val="333333"/>
          <w:lang w:eastAsia="zh-CN"/>
        </w:rPr>
        <w:tab/>
      </w:r>
      <w:r w:rsidRPr="00CC4C5E">
        <w:rPr>
          <w:rFonts w:cs="SimSun" w:hint="eastAsia"/>
          <w:szCs w:val="24"/>
          <w:lang w:eastAsia="zh-CN"/>
        </w:rPr>
        <w:t>制定一份或多份</w:t>
      </w:r>
      <w:r>
        <w:rPr>
          <w:rFonts w:hint="eastAsia"/>
          <w:lang w:eastAsia="zh-CN"/>
        </w:rPr>
        <w:t>关于</w:t>
      </w:r>
      <w:r w:rsidRPr="00AB63E8">
        <w:rPr>
          <w:lang w:eastAsia="zh-CN"/>
        </w:rPr>
        <w:t>P.1201</w:t>
      </w:r>
      <w:r>
        <w:rPr>
          <w:lang w:eastAsia="zh-CN"/>
        </w:rPr>
        <w:t>、</w:t>
      </w:r>
      <w:r w:rsidRPr="00AB63E8">
        <w:rPr>
          <w:lang w:eastAsia="zh-CN"/>
        </w:rPr>
        <w:t>P.1202</w:t>
      </w:r>
      <w:r>
        <w:rPr>
          <w:lang w:eastAsia="zh-CN"/>
        </w:rPr>
        <w:t>、</w:t>
      </w:r>
      <w:r>
        <w:rPr>
          <w:lang w:eastAsia="zh-CN"/>
        </w:rPr>
        <w:t>P.1203</w:t>
      </w:r>
      <w:r>
        <w:rPr>
          <w:rFonts w:hint="eastAsia"/>
          <w:lang w:eastAsia="zh-CN"/>
        </w:rPr>
        <w:t>和</w:t>
      </w:r>
      <w:r w:rsidRPr="00AB63E8">
        <w:rPr>
          <w:lang w:eastAsia="zh-CN"/>
        </w:rPr>
        <w:t>P.1204</w:t>
      </w:r>
      <w:r>
        <w:rPr>
          <w:rFonts w:hint="eastAsia"/>
          <w:lang w:eastAsia="zh-CN"/>
        </w:rPr>
        <w:t>不同应用或</w:t>
      </w:r>
      <w:r w:rsidRPr="00CC4C5E">
        <w:rPr>
          <w:rFonts w:hint="eastAsia"/>
          <w:szCs w:val="24"/>
          <w:lang w:eastAsia="zh-CN"/>
        </w:rPr>
        <w:t>操作方面</w:t>
      </w:r>
      <w:r w:rsidRPr="00CC4C5E">
        <w:rPr>
          <w:rFonts w:cs="SimSun" w:hint="eastAsia"/>
          <w:szCs w:val="24"/>
          <w:lang w:eastAsia="zh-CN"/>
        </w:rPr>
        <w:t>使用指南的新建议书</w:t>
      </w:r>
      <w:r>
        <w:rPr>
          <w:rFonts w:hint="eastAsia"/>
          <w:szCs w:val="24"/>
          <w:lang w:eastAsia="zh-CN"/>
        </w:rPr>
        <w:t>；</w:t>
      </w:r>
    </w:p>
    <w:p w14:paraId="543B0054" w14:textId="77777777" w:rsidR="00E17A62" w:rsidRDefault="00E17A62" w:rsidP="00E17A62">
      <w:pPr>
        <w:pStyle w:val="enumlev10"/>
        <w:rPr>
          <w:rFonts w:cs="SimSun"/>
          <w:szCs w:val="24"/>
          <w:lang w:eastAsia="zh-CN"/>
        </w:rPr>
      </w:pPr>
      <w:r>
        <w:rPr>
          <w:lang w:eastAsia="zh-CN"/>
        </w:rPr>
        <w:t>–</w:t>
      </w:r>
      <w:r>
        <w:rPr>
          <w:rFonts w:cs="Arial" w:hint="eastAsia"/>
          <w:color w:val="333333"/>
          <w:lang w:eastAsia="zh-CN"/>
        </w:rPr>
        <w:tab/>
      </w:r>
      <w:r>
        <w:rPr>
          <w:rFonts w:hint="eastAsia"/>
          <w:lang w:eastAsia="zh-CN"/>
        </w:rPr>
        <w:t>考虑</w:t>
      </w:r>
      <w:r>
        <w:rPr>
          <w:lang w:eastAsia="zh-CN"/>
        </w:rPr>
        <w:t>进行</w:t>
      </w:r>
      <w:r>
        <w:rPr>
          <w:rFonts w:hint="eastAsia"/>
          <w:szCs w:val="24"/>
          <w:lang w:eastAsia="zh-CN"/>
        </w:rPr>
        <w:t>基于</w:t>
      </w:r>
      <w:r w:rsidRPr="00CC4C5E">
        <w:rPr>
          <w:rFonts w:hint="eastAsia"/>
          <w:szCs w:val="24"/>
          <w:lang w:eastAsia="zh-CN"/>
        </w:rPr>
        <w:t>比特流</w:t>
      </w:r>
      <w:r>
        <w:rPr>
          <w:rFonts w:cs="SimSun" w:hint="eastAsia"/>
          <w:szCs w:val="24"/>
          <w:lang w:eastAsia="zh-CN"/>
        </w:rPr>
        <w:t>的视听质量评估；</w:t>
      </w:r>
    </w:p>
    <w:p w14:paraId="7688870F"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制定</w:t>
      </w:r>
      <w:r>
        <w:rPr>
          <w:lang w:eastAsia="zh-CN"/>
        </w:rPr>
        <w:t>在建模</w:t>
      </w:r>
      <w:r>
        <w:rPr>
          <w:rFonts w:hint="eastAsia"/>
          <w:lang w:eastAsia="zh-CN"/>
        </w:rPr>
        <w:t>过程中使用</w:t>
      </w:r>
      <w:r>
        <w:rPr>
          <w:lang w:eastAsia="zh-CN"/>
        </w:rPr>
        <w:t>的工具；</w:t>
      </w:r>
    </w:p>
    <w:p w14:paraId="6EB2348C"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开发评估视频格式的模型，如</w:t>
      </w:r>
      <w:r>
        <w:rPr>
          <w:rFonts w:hint="eastAsia"/>
          <w:lang w:eastAsia="zh-CN"/>
        </w:rPr>
        <w:t>HDR</w:t>
      </w:r>
      <w:r>
        <w:rPr>
          <w:rFonts w:hint="eastAsia"/>
          <w:lang w:eastAsia="zh-CN"/>
        </w:rPr>
        <w:t>、宽色域、高帧率；</w:t>
      </w:r>
    </w:p>
    <w:p w14:paraId="4596C07E" w14:textId="77777777" w:rsidR="00E17A62" w:rsidRDefault="00E17A62" w:rsidP="00E17A62">
      <w:pPr>
        <w:pStyle w:val="enumlev10"/>
        <w:rPr>
          <w:lang w:eastAsia="zh-CN"/>
        </w:rPr>
      </w:pPr>
      <w:r w:rsidRPr="00AB63E8">
        <w:rPr>
          <w:lang w:eastAsia="zh-CN"/>
        </w:rPr>
        <w:t>–</w:t>
      </w:r>
      <w:r w:rsidRPr="00AB63E8">
        <w:rPr>
          <w:lang w:eastAsia="zh-CN"/>
        </w:rPr>
        <w:tab/>
      </w:r>
      <w:r>
        <w:rPr>
          <w:rFonts w:hint="eastAsia"/>
          <w:lang w:eastAsia="zh-CN"/>
        </w:rPr>
        <w:t>开发在对话和会议服务环境中监控视频质量的模型；</w:t>
      </w:r>
    </w:p>
    <w:p w14:paraId="43636F53" w14:textId="77777777" w:rsidR="00E17A62" w:rsidRPr="00AB63E8" w:rsidRDefault="00E17A62" w:rsidP="00E17A62">
      <w:pPr>
        <w:pStyle w:val="enumlev10"/>
        <w:rPr>
          <w:lang w:eastAsia="zh-CN"/>
        </w:rPr>
      </w:pPr>
      <w:r w:rsidRPr="00AB63E8">
        <w:rPr>
          <w:lang w:eastAsia="zh-CN"/>
        </w:rPr>
        <w:t>–</w:t>
      </w:r>
      <w:r w:rsidRPr="00AB63E8">
        <w:rPr>
          <w:lang w:eastAsia="zh-CN"/>
        </w:rPr>
        <w:tab/>
      </w:r>
      <w:r>
        <w:rPr>
          <w:rFonts w:hint="eastAsia"/>
          <w:lang w:eastAsia="zh-CN"/>
        </w:rPr>
        <w:t>开发</w:t>
      </w:r>
      <w:r>
        <w:rPr>
          <w:lang w:eastAsia="zh-CN"/>
        </w:rPr>
        <w:t>360°</w:t>
      </w:r>
      <w:r>
        <w:rPr>
          <w:rFonts w:hint="eastAsia"/>
          <w:lang w:eastAsia="zh-CN"/>
        </w:rPr>
        <w:t>/</w:t>
      </w:r>
      <w:r>
        <w:rPr>
          <w:rFonts w:hint="eastAsia"/>
          <w:lang w:eastAsia="zh-CN"/>
        </w:rPr>
        <w:t>全方位视频流和伴音的建模方法；</w:t>
      </w:r>
    </w:p>
    <w:p w14:paraId="58B29CEA" w14:textId="77777777" w:rsidR="00E17A62" w:rsidRPr="00CC4C5E" w:rsidRDefault="00E17A62" w:rsidP="00E17A62">
      <w:pPr>
        <w:pStyle w:val="enumlev10"/>
        <w:rPr>
          <w:szCs w:val="24"/>
          <w:lang w:eastAsia="zh-CN"/>
        </w:rPr>
      </w:pPr>
      <w:r>
        <w:rPr>
          <w:szCs w:val="24"/>
          <w:lang w:eastAsia="zh-CN"/>
        </w:rPr>
        <w:t>–</w:t>
      </w:r>
      <w:r>
        <w:rPr>
          <w:rFonts w:cs="Arial" w:hint="eastAsia"/>
          <w:color w:val="333333"/>
          <w:lang w:eastAsia="zh-CN"/>
        </w:rPr>
        <w:tab/>
      </w:r>
      <w:r>
        <w:rPr>
          <w:rFonts w:hint="eastAsia"/>
          <w:szCs w:val="24"/>
          <w:lang w:eastAsia="zh-CN"/>
        </w:rPr>
        <w:t>制定新的</w:t>
      </w:r>
      <w:r>
        <w:rPr>
          <w:rFonts w:hint="eastAsia"/>
          <w:lang w:eastAsia="zh-CN"/>
        </w:rPr>
        <w:t>经过</w:t>
      </w:r>
      <w:r>
        <w:rPr>
          <w:lang w:eastAsia="zh-CN"/>
        </w:rPr>
        <w:t>TLS</w:t>
      </w:r>
      <w:r>
        <w:rPr>
          <w:lang w:eastAsia="zh-CN"/>
        </w:rPr>
        <w:t>加密，</w:t>
      </w:r>
      <w:r w:rsidRPr="00CC4C5E">
        <w:rPr>
          <w:rFonts w:cs="SimSun" w:hint="eastAsia"/>
          <w:szCs w:val="24"/>
          <w:lang w:eastAsia="zh-CN"/>
        </w:rPr>
        <w:t>基于</w:t>
      </w:r>
      <w:r w:rsidRPr="00CC4C5E">
        <w:rPr>
          <w:szCs w:val="24"/>
          <w:lang w:eastAsia="zh-CN"/>
        </w:rPr>
        <w:t>TCP</w:t>
      </w:r>
      <w:r w:rsidRPr="00CC4C5E">
        <w:rPr>
          <w:rFonts w:cs="SimSun" w:hint="eastAsia"/>
          <w:szCs w:val="24"/>
          <w:lang w:eastAsia="zh-CN"/>
        </w:rPr>
        <w:t>的多媒体流质量</w:t>
      </w:r>
      <w:r w:rsidRPr="00CC4C5E">
        <w:rPr>
          <w:rFonts w:hint="eastAsia"/>
          <w:lang w:eastAsia="zh-CN"/>
        </w:rPr>
        <w:t>非入侵式评估</w:t>
      </w:r>
      <w:r w:rsidRPr="00CC4C5E">
        <w:rPr>
          <w:rFonts w:cs="SimSun" w:hint="eastAsia"/>
          <w:szCs w:val="24"/>
          <w:lang w:eastAsia="zh-CN"/>
        </w:rPr>
        <w:t>（</w:t>
      </w:r>
      <w:proofErr w:type="gramStart"/>
      <w:r w:rsidRPr="00CC4C5E">
        <w:rPr>
          <w:szCs w:val="24"/>
          <w:lang w:eastAsia="zh-CN"/>
        </w:rPr>
        <w:t>P.NATS</w:t>
      </w:r>
      <w:proofErr w:type="gramEnd"/>
      <w:r w:rsidRPr="00CC4C5E">
        <w:rPr>
          <w:rFonts w:cs="SimSun" w:hint="eastAsia"/>
          <w:szCs w:val="24"/>
          <w:lang w:eastAsia="zh-CN"/>
        </w:rPr>
        <w:t>）的建议书</w:t>
      </w:r>
      <w:r>
        <w:rPr>
          <w:rFonts w:cs="SimSun" w:hint="eastAsia"/>
          <w:szCs w:val="24"/>
          <w:lang w:eastAsia="zh-CN"/>
        </w:rPr>
        <w:t>；</w:t>
      </w:r>
    </w:p>
    <w:p w14:paraId="573AAE13" w14:textId="76FECE5D" w:rsidR="00E17A62" w:rsidRPr="00CC4C5E" w:rsidRDefault="00E17A62" w:rsidP="00E17A62">
      <w:pPr>
        <w:ind w:firstLineChars="200" w:firstLine="480"/>
        <w:rPr>
          <w:szCs w:val="24"/>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Pr="00BA26FD">
        <w:rPr>
          <w:rFonts w:hint="eastAsia"/>
          <w:lang w:eastAsia="zh-CN"/>
        </w:rPr>
        <w:t>：</w:t>
      </w:r>
      <w:r>
        <w:rPr>
          <w:szCs w:val="24"/>
          <w:lang w:eastAsia="zh-CN"/>
        </w:rPr>
        <w:br/>
      </w:r>
      <w:r w:rsidR="00B17D68" w:rsidRPr="00B17D68">
        <w:rPr>
          <w:rStyle w:val="Hyperlink"/>
          <w:lang w:eastAsia="zh-CN"/>
        </w:rPr>
        <w:t>http://www.itu.int/ITU-T/workprog/wp_search.aspx?q=14/12</w:t>
      </w:r>
      <w:r>
        <w:rPr>
          <w:rFonts w:hint="eastAsia"/>
          <w:lang w:eastAsia="zh-CN"/>
        </w:rPr>
        <w:t>。</w:t>
      </w:r>
    </w:p>
    <w:p w14:paraId="0134EC6B" w14:textId="7D31E3A9" w:rsidR="00E17A62" w:rsidRDefault="00E17A62" w:rsidP="00E17A62">
      <w:pPr>
        <w:pStyle w:val="Heading3"/>
        <w:rPr>
          <w:lang w:eastAsia="zh-CN"/>
        </w:rPr>
      </w:pPr>
      <w:bookmarkStart w:id="104" w:name="_Toc62566445"/>
      <w:r>
        <w:rPr>
          <w:lang w:eastAsia="zh-CN"/>
        </w:rPr>
        <w:t>M</w:t>
      </w:r>
      <w:r>
        <w:rPr>
          <w:rFonts w:hint="eastAsia"/>
          <w:lang w:eastAsia="zh-CN"/>
        </w:rPr>
        <w:t>.4</w:t>
      </w:r>
      <w:r w:rsidRPr="00CC4C5E">
        <w:rPr>
          <w:lang w:eastAsia="zh-CN"/>
        </w:rPr>
        <w:tab/>
      </w:r>
      <w:r w:rsidRPr="00CC4C5E">
        <w:rPr>
          <w:rFonts w:hint="eastAsia"/>
          <w:lang w:eastAsia="zh-CN"/>
        </w:rPr>
        <w:t>关系</w:t>
      </w:r>
      <w:bookmarkEnd w:id="104"/>
    </w:p>
    <w:p w14:paraId="51771BF6" w14:textId="77777777" w:rsidR="00B17D68" w:rsidRPr="00776230" w:rsidRDefault="00B17D68" w:rsidP="00B17D68">
      <w:pPr>
        <w:pStyle w:val="Headingb"/>
        <w:rPr>
          <w:lang w:eastAsia="zh-CN"/>
        </w:rPr>
      </w:pPr>
      <w:r>
        <w:rPr>
          <w:lang w:eastAsia="zh-CN"/>
        </w:rPr>
        <w:t>WSIS</w:t>
      </w:r>
      <w:r>
        <w:rPr>
          <w:lang w:eastAsia="zh-CN"/>
        </w:rPr>
        <w:t>行动方面：</w:t>
      </w:r>
    </w:p>
    <w:p w14:paraId="61789EEE" w14:textId="77777777" w:rsidR="00B17D68" w:rsidRPr="00776230" w:rsidRDefault="00B17D68" w:rsidP="00B17D68">
      <w:pPr>
        <w:pStyle w:val="enumlev10"/>
        <w:rPr>
          <w:lang w:eastAsia="zh-CN"/>
        </w:rPr>
      </w:pPr>
      <w:r w:rsidRPr="00776230">
        <w:rPr>
          <w:lang w:eastAsia="zh-CN"/>
        </w:rPr>
        <w:t>–</w:t>
      </w:r>
      <w:r w:rsidRPr="00776230">
        <w:rPr>
          <w:lang w:eastAsia="zh-CN"/>
        </w:rPr>
        <w:tab/>
      </w:r>
      <w:r>
        <w:rPr>
          <w:lang w:eastAsia="zh-CN"/>
        </w:rPr>
        <w:t>C2</w:t>
      </w:r>
    </w:p>
    <w:p w14:paraId="6B76063F" w14:textId="77777777" w:rsidR="00B17D68" w:rsidRPr="00776230" w:rsidRDefault="00B17D68" w:rsidP="00B17D68">
      <w:pPr>
        <w:pStyle w:val="Headingb"/>
        <w:rPr>
          <w:lang w:eastAsia="zh-CN"/>
        </w:rPr>
      </w:pPr>
      <w:r>
        <w:rPr>
          <w:lang w:eastAsia="zh-CN"/>
        </w:rPr>
        <w:t>可持续发展目标：</w:t>
      </w:r>
    </w:p>
    <w:p w14:paraId="7DF7B2D7" w14:textId="406FA5A0" w:rsidR="00B17D68" w:rsidRPr="00B17D68" w:rsidRDefault="00B17D68" w:rsidP="00B17D68">
      <w:pPr>
        <w:pStyle w:val="enumlev10"/>
        <w:rPr>
          <w:lang w:eastAsia="zh-CN"/>
        </w:rPr>
      </w:pPr>
      <w:r w:rsidRPr="00776230">
        <w:rPr>
          <w:lang w:eastAsia="zh-CN"/>
        </w:rPr>
        <w:t>–</w:t>
      </w:r>
      <w:r w:rsidRPr="00776230">
        <w:rPr>
          <w:lang w:eastAsia="zh-CN"/>
        </w:rPr>
        <w:tab/>
      </w:r>
      <w:r>
        <w:rPr>
          <w:lang w:eastAsia="zh-CN"/>
        </w:rPr>
        <w:t>9</w:t>
      </w:r>
    </w:p>
    <w:p w14:paraId="665E6C5B" w14:textId="77777777" w:rsidR="00E17A62" w:rsidRPr="00CC4C5E" w:rsidRDefault="00E17A62" w:rsidP="00E17A62">
      <w:pPr>
        <w:pStyle w:val="Headingb"/>
        <w:rPr>
          <w:lang w:eastAsia="zh-CN"/>
        </w:rPr>
      </w:pPr>
      <w:r w:rsidRPr="00CC4C5E">
        <w:rPr>
          <w:rFonts w:hint="eastAsia"/>
          <w:lang w:eastAsia="zh-CN"/>
        </w:rPr>
        <w:t>建议书：</w:t>
      </w:r>
    </w:p>
    <w:p w14:paraId="4F6FD4B2"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P.564</w:t>
      </w:r>
      <w:r w:rsidRPr="00CC4C5E">
        <w:rPr>
          <w:rFonts w:cs="SimSun" w:hint="eastAsia"/>
          <w:lang w:val="en-US" w:eastAsia="zh-CN"/>
        </w:rPr>
        <w:t>、</w:t>
      </w:r>
      <w:r w:rsidRPr="00CC4C5E">
        <w:rPr>
          <w:lang w:val="en-US" w:eastAsia="zh-CN"/>
        </w:rPr>
        <w:t>G.1000</w:t>
      </w:r>
      <w:r w:rsidRPr="00CC4C5E">
        <w:rPr>
          <w:rFonts w:cs="SimSun" w:hint="eastAsia"/>
          <w:lang w:val="en-US" w:eastAsia="zh-CN"/>
        </w:rPr>
        <w:t>系列、</w:t>
      </w:r>
      <w:r>
        <w:rPr>
          <w:rFonts w:hint="eastAsia"/>
          <w:lang w:val="en-US" w:eastAsia="zh-CN"/>
        </w:rPr>
        <w:t>关于</w:t>
      </w:r>
      <w:r w:rsidRPr="00CC4C5E">
        <w:rPr>
          <w:rFonts w:hint="eastAsia"/>
          <w:lang w:val="en-US" w:eastAsia="zh-CN"/>
        </w:rPr>
        <w:t>视频质量的</w:t>
      </w:r>
      <w:r w:rsidRPr="00CC4C5E">
        <w:rPr>
          <w:lang w:val="en-US" w:eastAsia="zh-CN"/>
        </w:rPr>
        <w:t>J</w:t>
      </w:r>
      <w:r w:rsidRPr="00CC4C5E">
        <w:rPr>
          <w:rFonts w:cs="SimSun" w:hint="eastAsia"/>
          <w:lang w:val="en-US" w:eastAsia="zh-CN"/>
        </w:rPr>
        <w:t>系列</w:t>
      </w:r>
      <w:r w:rsidRPr="00CC4C5E">
        <w:rPr>
          <w:rFonts w:hint="eastAsia"/>
          <w:lang w:val="en-US" w:eastAsia="zh-CN"/>
        </w:rPr>
        <w:t>建议书</w:t>
      </w:r>
    </w:p>
    <w:p w14:paraId="103F9CB7" w14:textId="77777777" w:rsidR="00E17A62" w:rsidRPr="00CC4C5E" w:rsidRDefault="00E17A62" w:rsidP="00E17A62">
      <w:pPr>
        <w:pStyle w:val="Headingb"/>
        <w:rPr>
          <w:b w:val="0"/>
          <w:bCs/>
          <w:lang w:val="en-US" w:eastAsia="zh-CN"/>
        </w:rPr>
      </w:pPr>
      <w:r w:rsidRPr="00CC4C5E">
        <w:rPr>
          <w:rFonts w:hint="eastAsia"/>
          <w:lang w:eastAsia="zh-CN"/>
        </w:rPr>
        <w:lastRenderedPageBreak/>
        <w:t>课题：</w:t>
      </w:r>
    </w:p>
    <w:p w14:paraId="736BC91B" w14:textId="24BC7F65"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B17D68">
        <w:rPr>
          <w:rFonts w:hint="eastAsia"/>
          <w:lang w:eastAsia="zh-CN"/>
        </w:rPr>
        <w:t>13</w:t>
      </w:r>
      <w:r w:rsidRPr="00826E76">
        <w:rPr>
          <w:lang w:eastAsia="zh-CN"/>
        </w:rPr>
        <w:t>/12</w:t>
      </w:r>
      <w:r>
        <w:rPr>
          <w:lang w:eastAsia="zh-CN"/>
        </w:rPr>
        <w:t>、</w:t>
      </w:r>
      <w:r w:rsidR="00B17D68">
        <w:rPr>
          <w:rFonts w:hint="eastAsia"/>
          <w:lang w:eastAsia="zh-CN"/>
        </w:rPr>
        <w:t>17</w:t>
      </w:r>
      <w:r w:rsidRPr="00826E76">
        <w:rPr>
          <w:lang w:eastAsia="zh-CN"/>
        </w:rPr>
        <w:t>/12</w:t>
      </w:r>
      <w:r>
        <w:rPr>
          <w:rFonts w:hint="eastAsia"/>
          <w:lang w:eastAsia="zh-CN"/>
        </w:rPr>
        <w:t>号</w:t>
      </w:r>
      <w:r>
        <w:rPr>
          <w:lang w:eastAsia="zh-CN"/>
        </w:rPr>
        <w:t>课题</w:t>
      </w:r>
    </w:p>
    <w:p w14:paraId="090F0C98" w14:textId="77777777" w:rsidR="00E17A62" w:rsidRPr="00CC4C5E" w:rsidRDefault="00E17A62" w:rsidP="00E17A62">
      <w:pPr>
        <w:pStyle w:val="Headingb"/>
        <w:rPr>
          <w:b w:val="0"/>
          <w:bCs/>
          <w:lang w:val="en-US" w:eastAsia="zh-CN"/>
        </w:rPr>
      </w:pPr>
      <w:r w:rsidRPr="00CC4C5E">
        <w:rPr>
          <w:rFonts w:hint="eastAsia"/>
          <w:lang w:eastAsia="zh-CN"/>
        </w:rPr>
        <w:t>研究组：</w:t>
      </w:r>
    </w:p>
    <w:p w14:paraId="2162D965" w14:textId="77777777" w:rsidR="00E17A62" w:rsidRPr="00E17A62" w:rsidRDefault="00E17A62" w:rsidP="00E17A62">
      <w:pPr>
        <w:pStyle w:val="enumlev10"/>
        <w:rPr>
          <w:lang w:val="en-US" w:eastAsia="zh-CN"/>
        </w:rPr>
      </w:pPr>
      <w:r w:rsidRPr="00E17A62">
        <w:rPr>
          <w:lang w:val="en-US" w:eastAsia="zh-CN"/>
        </w:rPr>
        <w:t>–</w:t>
      </w:r>
      <w:r w:rsidRPr="00E17A62">
        <w:rPr>
          <w:lang w:val="en-US" w:eastAsia="zh-CN"/>
        </w:rPr>
        <w:tab/>
        <w:t>ITU-T</w:t>
      </w:r>
      <w:r w:rsidRPr="00CC4C5E">
        <w:rPr>
          <w:rFonts w:cs="SimSun" w:hint="eastAsia"/>
          <w:lang w:eastAsia="zh-CN"/>
        </w:rPr>
        <w:t>第</w:t>
      </w:r>
      <w:r w:rsidRPr="00E17A62">
        <w:rPr>
          <w:lang w:val="en-US" w:eastAsia="zh-CN"/>
        </w:rPr>
        <w:t>13</w:t>
      </w:r>
      <w:r w:rsidRPr="00CC4C5E">
        <w:rPr>
          <w:rFonts w:cs="SimSun" w:hint="eastAsia"/>
          <w:lang w:eastAsia="zh-CN"/>
        </w:rPr>
        <w:t>、第</w:t>
      </w:r>
      <w:r w:rsidRPr="00E17A62">
        <w:rPr>
          <w:lang w:val="en-US" w:eastAsia="zh-CN"/>
        </w:rPr>
        <w:t>16</w:t>
      </w:r>
      <w:r w:rsidRPr="00CC4C5E">
        <w:rPr>
          <w:rFonts w:hint="eastAsia"/>
          <w:lang w:eastAsia="zh-CN"/>
        </w:rPr>
        <w:t>研究组</w:t>
      </w:r>
    </w:p>
    <w:p w14:paraId="683AB7AE" w14:textId="77777777" w:rsidR="00E17A62" w:rsidRPr="00E17A62" w:rsidRDefault="00E17A62" w:rsidP="00E17A62">
      <w:pPr>
        <w:pStyle w:val="enumlev10"/>
        <w:rPr>
          <w:szCs w:val="18"/>
          <w:lang w:val="en-US" w:eastAsia="zh-CN"/>
        </w:rPr>
      </w:pPr>
      <w:r w:rsidRPr="00E17A62">
        <w:rPr>
          <w:lang w:val="en-US" w:eastAsia="zh-CN"/>
        </w:rPr>
        <w:t>–</w:t>
      </w:r>
      <w:r w:rsidRPr="00E17A62">
        <w:rPr>
          <w:lang w:val="en-US" w:eastAsia="zh-CN"/>
        </w:rPr>
        <w:tab/>
        <w:t>ITU-R 6C</w:t>
      </w:r>
      <w:r>
        <w:rPr>
          <w:rFonts w:hint="eastAsia"/>
          <w:lang w:eastAsia="zh-CN"/>
        </w:rPr>
        <w:t>工作组</w:t>
      </w:r>
    </w:p>
    <w:p w14:paraId="2FA56CB2" w14:textId="77777777" w:rsidR="00E17A62" w:rsidRPr="00CC4C5E"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7847C460" w14:textId="77777777" w:rsidR="00E17A62" w:rsidRPr="00E17A62" w:rsidRDefault="00E17A62" w:rsidP="00E17A62">
      <w:pPr>
        <w:pStyle w:val="enumlev10"/>
        <w:rPr>
          <w:lang w:val="en-US" w:eastAsia="zh-CN"/>
        </w:rPr>
      </w:pPr>
      <w:r>
        <w:rPr>
          <w:lang w:val="en-US" w:eastAsia="zh-CN"/>
        </w:rPr>
        <w:t>–</w:t>
      </w:r>
      <w:r w:rsidRPr="00CC4C5E">
        <w:rPr>
          <w:lang w:val="en-US" w:eastAsia="zh-CN"/>
        </w:rPr>
        <w:tab/>
      </w:r>
      <w:r w:rsidRPr="00E17A62">
        <w:rPr>
          <w:lang w:val="en-US" w:eastAsia="zh-CN"/>
        </w:rPr>
        <w:t>3GGP SA4</w:t>
      </w:r>
      <w:r>
        <w:rPr>
          <w:lang w:eastAsia="zh-CN"/>
        </w:rPr>
        <w:t>、</w:t>
      </w:r>
      <w:r w:rsidRPr="00E17A62">
        <w:rPr>
          <w:lang w:val="en-US" w:eastAsia="zh-CN"/>
        </w:rPr>
        <w:t>ATIS</w:t>
      </w:r>
      <w:r>
        <w:rPr>
          <w:lang w:eastAsia="zh-CN"/>
        </w:rPr>
        <w:t>、</w:t>
      </w:r>
      <w:r>
        <w:rPr>
          <w:rFonts w:hint="eastAsia"/>
          <w:lang w:eastAsia="zh-CN"/>
        </w:rPr>
        <w:t>宽带论坛</w:t>
      </w:r>
      <w:r>
        <w:rPr>
          <w:lang w:eastAsia="zh-CN"/>
        </w:rPr>
        <w:t>、</w:t>
      </w:r>
      <w:r w:rsidRPr="00E17A62">
        <w:rPr>
          <w:lang w:val="en-US" w:eastAsia="zh-CN"/>
        </w:rPr>
        <w:t>ETSI TC STQ</w:t>
      </w:r>
      <w:r>
        <w:rPr>
          <w:lang w:eastAsia="zh-CN"/>
        </w:rPr>
        <w:t>、</w:t>
      </w:r>
      <w:r w:rsidRPr="00E17A62">
        <w:rPr>
          <w:lang w:val="en-US" w:eastAsia="zh-CN"/>
        </w:rPr>
        <w:t>HGI</w:t>
      </w:r>
      <w:r>
        <w:rPr>
          <w:lang w:eastAsia="zh-CN"/>
        </w:rPr>
        <w:t>、</w:t>
      </w:r>
      <w:r w:rsidRPr="00E17A62">
        <w:rPr>
          <w:lang w:val="en-US" w:eastAsia="zh-CN"/>
        </w:rPr>
        <w:t>IETF</w:t>
      </w:r>
      <w:r>
        <w:rPr>
          <w:lang w:eastAsia="zh-CN"/>
        </w:rPr>
        <w:t>、</w:t>
      </w:r>
      <w:r w:rsidRPr="00E17A62">
        <w:rPr>
          <w:lang w:val="en-US" w:eastAsia="zh-CN"/>
        </w:rPr>
        <w:t>MPEG</w:t>
      </w:r>
      <w:r>
        <w:rPr>
          <w:lang w:eastAsia="zh-CN"/>
        </w:rPr>
        <w:t>、</w:t>
      </w:r>
      <w:r w:rsidRPr="00E17A62">
        <w:rPr>
          <w:lang w:val="en-US" w:eastAsia="zh-CN"/>
        </w:rPr>
        <w:t>VQEG</w:t>
      </w:r>
    </w:p>
    <w:p w14:paraId="6ECA52FF" w14:textId="0B9DC917" w:rsidR="00E17A62" w:rsidRPr="00776230" w:rsidRDefault="00B17D68" w:rsidP="00E17A62">
      <w:pPr>
        <w:pStyle w:val="enumlev10"/>
        <w:rPr>
          <w:lang w:eastAsia="zh-CN"/>
        </w:rPr>
      </w:pPr>
      <w:bookmarkStart w:id="105" w:name="_Hlk62554611"/>
      <w:r>
        <w:rPr>
          <w:lang w:eastAsia="zh-CN"/>
        </w:rPr>
        <w:t xml:space="preserve"> </w:t>
      </w:r>
    </w:p>
    <w:bookmarkEnd w:id="105"/>
    <w:p w14:paraId="62DF0555" w14:textId="77777777" w:rsidR="00E17A62" w:rsidRDefault="00E17A62" w:rsidP="00E17A62">
      <w:pPr>
        <w:overflowPunct/>
        <w:autoSpaceDE/>
        <w:autoSpaceDN/>
        <w:adjustRightInd/>
        <w:spacing w:before="0"/>
        <w:textAlignment w:val="auto"/>
        <w:rPr>
          <w:lang w:val="en-US" w:eastAsia="zh-CN"/>
        </w:rPr>
      </w:pPr>
      <w:r>
        <w:rPr>
          <w:lang w:val="en-US" w:eastAsia="zh-CN"/>
        </w:rPr>
        <w:br w:type="page"/>
      </w:r>
    </w:p>
    <w:p w14:paraId="4677A1FE" w14:textId="6DB6DAEE" w:rsidR="00E17A62" w:rsidRPr="00246ECA" w:rsidRDefault="00246ECA" w:rsidP="007D7928">
      <w:pPr>
        <w:pStyle w:val="Heading2"/>
        <w:rPr>
          <w:szCs w:val="24"/>
          <w:lang w:eastAsia="zh-CN"/>
        </w:rPr>
      </w:pPr>
      <w:bookmarkStart w:id="106" w:name="_Toc62566446"/>
      <w:r w:rsidRPr="00246ECA">
        <w:rPr>
          <w:rFonts w:hint="eastAsia"/>
          <w:szCs w:val="24"/>
          <w:lang w:eastAsia="zh-CN"/>
        </w:rPr>
        <w:lastRenderedPageBreak/>
        <w:t>N</w:t>
      </w:r>
      <w:r w:rsidRPr="00246ECA">
        <w:rPr>
          <w:szCs w:val="24"/>
          <w:lang w:eastAsia="zh-CN"/>
        </w:rPr>
        <w:tab/>
      </w:r>
      <w:r w:rsidR="00E17A62" w:rsidRPr="00246ECA">
        <w:rPr>
          <w:rFonts w:hint="eastAsia"/>
          <w:szCs w:val="24"/>
          <w:lang w:eastAsia="zh-CN"/>
        </w:rPr>
        <w:t>第</w:t>
      </w:r>
      <w:r w:rsidR="00B17D68">
        <w:rPr>
          <w:rFonts w:hint="eastAsia"/>
          <w:szCs w:val="24"/>
          <w:lang w:eastAsia="zh-CN"/>
        </w:rPr>
        <w:t>15</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bookmarkStart w:id="107" w:name="_Hlk54858555"/>
      <w:r w:rsidRPr="00246ECA">
        <w:rPr>
          <w:szCs w:val="24"/>
          <w:lang w:eastAsia="zh-CN"/>
        </w:rPr>
        <w:t xml:space="preserve">– </w:t>
      </w:r>
      <w:r w:rsidR="00E17A62" w:rsidRPr="00246ECA">
        <w:rPr>
          <w:rFonts w:hint="eastAsia"/>
          <w:szCs w:val="24"/>
          <w:lang w:eastAsia="zh-CN"/>
        </w:rPr>
        <w:t>对话语音和音视频质量的参量和基于电子模型的规划、预测和监测</w:t>
      </w:r>
      <w:bookmarkEnd w:id="107"/>
      <w:bookmarkEnd w:id="106"/>
    </w:p>
    <w:p w14:paraId="768E6DDA" w14:textId="38F27108"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15</w:t>
      </w:r>
      <w:r w:rsidRPr="00FC1542">
        <w:rPr>
          <w:rFonts w:eastAsia="SimSun"/>
          <w:lang w:eastAsia="zh-CN"/>
        </w:rPr>
        <w:t>/12</w:t>
      </w:r>
      <w:r w:rsidRPr="00FC1542">
        <w:rPr>
          <w:rFonts w:eastAsia="SimSun" w:hint="eastAsia"/>
          <w:lang w:eastAsia="zh-CN"/>
        </w:rPr>
        <w:t>号</w:t>
      </w:r>
      <w:r w:rsidRPr="00FC1542">
        <w:rPr>
          <w:rFonts w:eastAsia="SimSun"/>
          <w:lang w:eastAsia="zh-CN"/>
        </w:rPr>
        <w:t>课题</w:t>
      </w:r>
      <w:r w:rsidR="00931073" w:rsidRPr="00FC1542">
        <w:rPr>
          <w:rFonts w:eastAsia="SimSun" w:hint="eastAsia"/>
          <w:lang w:eastAsia="zh-CN"/>
        </w:rPr>
        <w:t>的延续</w:t>
      </w:r>
      <w:r w:rsidRPr="00FC1542">
        <w:rPr>
          <w:rFonts w:eastAsia="SimSun" w:hint="eastAsia"/>
          <w:lang w:eastAsia="zh-CN"/>
        </w:rPr>
        <w:t>）</w:t>
      </w:r>
    </w:p>
    <w:p w14:paraId="51194991" w14:textId="77777777" w:rsidR="00E17A62" w:rsidRPr="00CC4C5E" w:rsidRDefault="00E17A62" w:rsidP="00E17A62">
      <w:pPr>
        <w:pStyle w:val="Heading3"/>
        <w:rPr>
          <w:lang w:eastAsia="zh-CN"/>
        </w:rPr>
      </w:pPr>
      <w:bookmarkStart w:id="108" w:name="_Toc62566447"/>
      <w:r>
        <w:rPr>
          <w:lang w:eastAsia="zh-CN"/>
        </w:rPr>
        <w:t>N</w:t>
      </w:r>
      <w:r>
        <w:rPr>
          <w:rFonts w:hint="eastAsia"/>
          <w:lang w:eastAsia="zh-CN"/>
        </w:rPr>
        <w:t>.1</w:t>
      </w:r>
      <w:r w:rsidRPr="00CC4C5E">
        <w:rPr>
          <w:lang w:eastAsia="zh-CN"/>
        </w:rPr>
        <w:tab/>
      </w:r>
      <w:r w:rsidRPr="00CC4C5E">
        <w:rPr>
          <w:rFonts w:hint="eastAsia"/>
          <w:lang w:eastAsia="zh-CN"/>
        </w:rPr>
        <w:t>目的</w:t>
      </w:r>
      <w:bookmarkEnd w:id="108"/>
    </w:p>
    <w:p w14:paraId="522825CD" w14:textId="77777777" w:rsidR="00E17A62" w:rsidRDefault="00E17A62" w:rsidP="00E17A62">
      <w:pPr>
        <w:ind w:firstLineChars="200" w:firstLine="480"/>
        <w:rPr>
          <w:szCs w:val="24"/>
          <w:lang w:eastAsia="zh-CN"/>
        </w:rPr>
      </w:pPr>
      <w:r w:rsidRPr="00CC4C5E">
        <w:rPr>
          <w:rFonts w:hint="eastAsia"/>
          <w:szCs w:val="24"/>
          <w:lang w:eastAsia="zh-CN"/>
        </w:rPr>
        <w:t>电信行业正在努力采用更灵活的基础设施，以便对成本加以控制并推动新业务的引入。其中的实例包括：</w:t>
      </w:r>
      <w:r>
        <w:rPr>
          <w:szCs w:val="24"/>
          <w:lang w:eastAsia="zh-CN"/>
        </w:rPr>
        <w:t>5</w:t>
      </w:r>
      <w:r w:rsidRPr="00CC4C5E">
        <w:rPr>
          <w:rFonts w:hint="eastAsia"/>
          <w:szCs w:val="24"/>
          <w:lang w:eastAsia="zh-CN"/>
        </w:rPr>
        <w:t>G</w:t>
      </w:r>
      <w:r>
        <w:rPr>
          <w:rFonts w:hint="eastAsia"/>
          <w:szCs w:val="24"/>
          <w:lang w:eastAsia="zh-CN"/>
        </w:rPr>
        <w:t>或</w:t>
      </w:r>
      <w:r w:rsidRPr="00CC4C5E">
        <w:rPr>
          <w:rFonts w:hint="eastAsia"/>
          <w:szCs w:val="24"/>
          <w:lang w:eastAsia="zh-CN"/>
        </w:rPr>
        <w:t>下一代</w:t>
      </w:r>
      <w:r w:rsidRPr="00CC4C5E">
        <w:rPr>
          <w:rFonts w:hint="eastAsia"/>
          <w:szCs w:val="24"/>
          <w:lang w:eastAsia="zh-CN"/>
        </w:rPr>
        <w:t>IP</w:t>
      </w:r>
      <w:r>
        <w:rPr>
          <w:rFonts w:hint="eastAsia"/>
          <w:szCs w:val="24"/>
          <w:lang w:eastAsia="zh-CN"/>
        </w:rPr>
        <w:t>网络</w:t>
      </w:r>
      <w:r w:rsidRPr="00CC4C5E">
        <w:rPr>
          <w:rFonts w:hint="eastAsia"/>
          <w:szCs w:val="24"/>
          <w:lang w:eastAsia="zh-CN"/>
        </w:rPr>
        <w:t>两者均</w:t>
      </w:r>
      <w:r>
        <w:rPr>
          <w:rFonts w:hint="eastAsia"/>
          <w:szCs w:val="24"/>
          <w:lang w:eastAsia="zh-CN"/>
        </w:rPr>
        <w:t>提供</w:t>
      </w:r>
      <w:r>
        <w:rPr>
          <w:szCs w:val="24"/>
          <w:lang w:eastAsia="zh-CN"/>
        </w:rPr>
        <w:t>了灵活的传输带宽</w:t>
      </w:r>
      <w:r>
        <w:rPr>
          <w:rFonts w:hint="eastAsia"/>
          <w:szCs w:val="24"/>
          <w:lang w:eastAsia="zh-CN"/>
        </w:rPr>
        <w:t>和</w:t>
      </w:r>
      <w:r>
        <w:rPr>
          <w:szCs w:val="24"/>
          <w:lang w:eastAsia="zh-CN"/>
        </w:rPr>
        <w:t>用户接口连接，但随着传输情形和时间的变化，成本和质量将受到影响</w:t>
      </w:r>
      <w:r w:rsidRPr="00CC4C5E">
        <w:rPr>
          <w:rFonts w:hint="eastAsia"/>
          <w:szCs w:val="24"/>
          <w:lang w:eastAsia="zh-CN"/>
        </w:rPr>
        <w:t>。</w:t>
      </w:r>
      <w:r>
        <w:rPr>
          <w:rFonts w:hint="eastAsia"/>
          <w:szCs w:val="24"/>
          <w:lang w:eastAsia="zh-CN"/>
        </w:rPr>
        <w:t>适当的</w:t>
      </w:r>
      <w:r>
        <w:rPr>
          <w:szCs w:val="24"/>
          <w:lang w:eastAsia="zh-CN"/>
        </w:rPr>
        <w:t>规划传输</w:t>
      </w:r>
      <w:r>
        <w:rPr>
          <w:rFonts w:hint="eastAsia"/>
          <w:szCs w:val="24"/>
          <w:lang w:eastAsia="zh-CN"/>
        </w:rPr>
        <w:t>、</w:t>
      </w:r>
      <w:r>
        <w:rPr>
          <w:szCs w:val="24"/>
          <w:lang w:eastAsia="zh-CN"/>
        </w:rPr>
        <w:t>灵活的预测和</w:t>
      </w:r>
      <w:r w:rsidRPr="00CC4C5E">
        <w:rPr>
          <w:rFonts w:hint="eastAsia"/>
          <w:szCs w:val="24"/>
          <w:lang w:eastAsia="zh-CN"/>
        </w:rPr>
        <w:t>对用户体验</w:t>
      </w:r>
      <w:r>
        <w:rPr>
          <w:rFonts w:hint="eastAsia"/>
          <w:szCs w:val="24"/>
          <w:lang w:eastAsia="zh-CN"/>
        </w:rPr>
        <w:t>的监测</w:t>
      </w:r>
      <w:r>
        <w:rPr>
          <w:szCs w:val="24"/>
          <w:lang w:eastAsia="zh-CN"/>
        </w:rPr>
        <w:t>对于</w:t>
      </w:r>
      <w:r w:rsidRPr="00CC4C5E">
        <w:rPr>
          <w:rFonts w:hint="eastAsia"/>
          <w:szCs w:val="24"/>
          <w:lang w:eastAsia="zh-CN"/>
        </w:rPr>
        <w:t>此类网络的</w:t>
      </w:r>
      <w:r>
        <w:rPr>
          <w:rFonts w:hint="eastAsia"/>
          <w:szCs w:val="24"/>
          <w:lang w:eastAsia="zh-CN"/>
        </w:rPr>
        <w:t>高效运行</w:t>
      </w:r>
      <w:r w:rsidRPr="00CC4C5E">
        <w:rPr>
          <w:rFonts w:hint="eastAsia"/>
          <w:szCs w:val="24"/>
          <w:lang w:eastAsia="zh-CN"/>
        </w:rPr>
        <w:t>和有效业务管理</w:t>
      </w:r>
      <w:r>
        <w:rPr>
          <w:rFonts w:hint="eastAsia"/>
          <w:szCs w:val="24"/>
          <w:lang w:eastAsia="zh-CN"/>
        </w:rPr>
        <w:t>十分</w:t>
      </w:r>
      <w:r>
        <w:rPr>
          <w:szCs w:val="24"/>
          <w:lang w:eastAsia="zh-CN"/>
        </w:rPr>
        <w:t>有益</w:t>
      </w:r>
      <w:r w:rsidRPr="00CC4C5E">
        <w:rPr>
          <w:rFonts w:hint="eastAsia"/>
          <w:szCs w:val="24"/>
          <w:lang w:eastAsia="zh-CN"/>
        </w:rPr>
        <w:t>。</w:t>
      </w:r>
    </w:p>
    <w:p w14:paraId="693F196A" w14:textId="77777777" w:rsidR="00E17A62" w:rsidRPr="00826E76" w:rsidRDefault="00E17A62" w:rsidP="00E17A62">
      <w:pPr>
        <w:ind w:firstLineChars="200" w:firstLine="480"/>
        <w:rPr>
          <w:lang w:eastAsia="zh-CN"/>
        </w:rPr>
      </w:pPr>
      <w:r>
        <w:rPr>
          <w:rFonts w:hint="eastAsia"/>
          <w:lang w:eastAsia="zh-CN"/>
        </w:rPr>
        <w:t>有关</w:t>
      </w:r>
      <w:r>
        <w:rPr>
          <w:lang w:eastAsia="zh-CN"/>
        </w:rPr>
        <w:t>这些情形的传输规划</w:t>
      </w:r>
      <w:r>
        <w:rPr>
          <w:rFonts w:hint="eastAsia"/>
          <w:lang w:eastAsia="zh-CN"/>
        </w:rPr>
        <w:t>，</w:t>
      </w:r>
      <w:r>
        <w:rPr>
          <w:lang w:eastAsia="zh-CN"/>
        </w:rPr>
        <w:t>第</w:t>
      </w:r>
      <w:r>
        <w:rPr>
          <w:rFonts w:hint="eastAsia"/>
          <w:lang w:eastAsia="zh-CN"/>
        </w:rPr>
        <w:t>12</w:t>
      </w:r>
      <w:r>
        <w:rPr>
          <w:rFonts w:hint="eastAsia"/>
          <w:lang w:eastAsia="zh-CN"/>
        </w:rPr>
        <w:t>研究组</w:t>
      </w:r>
      <w:r>
        <w:rPr>
          <w:lang w:eastAsia="zh-CN"/>
        </w:rPr>
        <w:t>建立了电子模型。</w:t>
      </w:r>
      <w:r>
        <w:rPr>
          <w:rFonts w:hint="eastAsia"/>
          <w:lang w:eastAsia="zh-CN"/>
        </w:rPr>
        <w:t>这是传输</w:t>
      </w:r>
      <w:r>
        <w:rPr>
          <w:lang w:eastAsia="zh-CN"/>
        </w:rPr>
        <w:t>规划使用的计算机模型（</w:t>
      </w:r>
      <w:r>
        <w:rPr>
          <w:rFonts w:hint="eastAsia"/>
          <w:lang w:eastAsia="zh-CN"/>
        </w:rPr>
        <w:t>见</w:t>
      </w:r>
      <w:r>
        <w:rPr>
          <w:rFonts w:hint="eastAsia"/>
          <w:lang w:eastAsia="zh-CN"/>
        </w:rPr>
        <w:t>G.</w:t>
      </w:r>
      <w:r>
        <w:rPr>
          <w:lang w:eastAsia="zh-CN"/>
        </w:rPr>
        <w:t>107</w:t>
      </w:r>
      <w:r>
        <w:rPr>
          <w:rFonts w:hint="eastAsia"/>
          <w:lang w:eastAsia="zh-CN"/>
        </w:rPr>
        <w:t>建议书</w:t>
      </w:r>
      <w:r>
        <w:rPr>
          <w:lang w:eastAsia="zh-CN"/>
        </w:rPr>
        <w:t>）</w:t>
      </w:r>
      <w:r>
        <w:rPr>
          <w:rFonts w:hint="eastAsia"/>
          <w:lang w:eastAsia="zh-CN"/>
        </w:rPr>
        <w:t>。使用</w:t>
      </w:r>
      <w:r w:rsidRPr="00CC4C5E">
        <w:rPr>
          <w:bCs/>
          <w:lang w:eastAsia="zh-CN"/>
        </w:rPr>
        <w:t>G.107.1</w:t>
      </w:r>
      <w:r>
        <w:rPr>
          <w:rFonts w:hint="eastAsia"/>
          <w:bCs/>
          <w:lang w:eastAsia="zh-CN"/>
        </w:rPr>
        <w:t>和</w:t>
      </w:r>
      <w:r w:rsidRPr="003D5A2A">
        <w:rPr>
          <w:bCs/>
          <w:lang w:eastAsia="zh-CN"/>
        </w:rPr>
        <w:t>G.107.2</w:t>
      </w:r>
      <w:r w:rsidRPr="00CC4C5E">
        <w:rPr>
          <w:rFonts w:hint="eastAsia"/>
          <w:bCs/>
          <w:lang w:eastAsia="zh-CN"/>
        </w:rPr>
        <w:t>建议书中对</w:t>
      </w:r>
      <w:r>
        <w:rPr>
          <w:rFonts w:hint="eastAsia"/>
          <w:lang w:eastAsia="zh-CN"/>
        </w:rPr>
        <w:t>电子模型</w:t>
      </w:r>
      <w:r w:rsidRPr="00CC4C5E">
        <w:rPr>
          <w:rFonts w:hint="eastAsia"/>
          <w:lang w:eastAsia="zh-CN"/>
        </w:rPr>
        <w:t>扩展</w:t>
      </w:r>
      <w:r>
        <w:rPr>
          <w:rFonts w:hint="eastAsia"/>
          <w:lang w:eastAsia="zh-CN"/>
        </w:rPr>
        <w:t>的</w:t>
      </w:r>
      <w:r>
        <w:rPr>
          <w:lang w:eastAsia="zh-CN"/>
        </w:rPr>
        <w:t>描述</w:t>
      </w:r>
      <w:r>
        <w:rPr>
          <w:rFonts w:hint="eastAsia"/>
          <w:lang w:eastAsia="zh-CN"/>
        </w:rPr>
        <w:t>，</w:t>
      </w:r>
      <w:r w:rsidRPr="00CC4C5E">
        <w:rPr>
          <w:rFonts w:cs="SimSun" w:hint="eastAsia"/>
          <w:bCs/>
          <w:lang w:eastAsia="zh-CN"/>
        </w:rPr>
        <w:t>这一模型目前常用于规划传统、窄带和手机终接的网络，并越来越多地延伸至宽带</w:t>
      </w:r>
      <w:r>
        <w:rPr>
          <w:rFonts w:cs="SimSun" w:hint="eastAsia"/>
          <w:bCs/>
          <w:lang w:eastAsia="zh-CN"/>
        </w:rPr>
        <w:t>、全频段电话</w:t>
      </w:r>
      <w:r w:rsidRPr="00CC4C5E">
        <w:rPr>
          <w:rFonts w:cs="SimSun" w:hint="eastAsia"/>
          <w:bCs/>
          <w:lang w:eastAsia="zh-CN"/>
        </w:rPr>
        <w:t>和分组网络。</w:t>
      </w:r>
      <w:r>
        <w:rPr>
          <w:rFonts w:cs="SimSun" w:hint="eastAsia"/>
          <w:bCs/>
          <w:lang w:eastAsia="zh-CN"/>
        </w:rPr>
        <w:t>虽然</w:t>
      </w:r>
      <w:r>
        <w:rPr>
          <w:rFonts w:hint="eastAsia"/>
          <w:lang w:eastAsia="zh-CN"/>
        </w:rPr>
        <w:t>备受青睐，</w:t>
      </w:r>
      <w:r>
        <w:rPr>
          <w:lang w:eastAsia="zh-CN"/>
        </w:rPr>
        <w:t>电子模型如用于</w:t>
      </w:r>
      <w:r>
        <w:rPr>
          <w:rFonts w:hint="eastAsia"/>
          <w:lang w:eastAsia="zh-CN"/>
        </w:rPr>
        <w:t>手持</w:t>
      </w:r>
      <w:r>
        <w:rPr>
          <w:lang w:eastAsia="zh-CN"/>
        </w:rPr>
        <w:t>终端设备</w:t>
      </w:r>
      <w:r>
        <w:rPr>
          <w:rFonts w:hint="eastAsia"/>
          <w:lang w:eastAsia="zh-CN"/>
        </w:rPr>
        <w:t>以及</w:t>
      </w:r>
      <w:r>
        <w:rPr>
          <w:lang w:eastAsia="zh-CN"/>
        </w:rPr>
        <w:t>语音处理设备（</w:t>
      </w:r>
      <w:r>
        <w:rPr>
          <w:rFonts w:hint="eastAsia"/>
          <w:lang w:eastAsia="zh-CN"/>
        </w:rPr>
        <w:t>如</w:t>
      </w:r>
      <w:r>
        <w:rPr>
          <w:lang w:eastAsia="zh-CN"/>
        </w:rPr>
        <w:t>回声消除器、噪音</w:t>
      </w:r>
      <w:r>
        <w:rPr>
          <w:rFonts w:hint="eastAsia"/>
          <w:lang w:eastAsia="zh-CN"/>
        </w:rPr>
        <w:t>消减</w:t>
      </w:r>
      <w:r>
        <w:rPr>
          <w:lang w:eastAsia="zh-CN"/>
        </w:rPr>
        <w:t>）集成</w:t>
      </w:r>
      <w:r>
        <w:rPr>
          <w:rFonts w:hint="eastAsia"/>
          <w:lang w:eastAsia="zh-CN"/>
        </w:rPr>
        <w:t>于</w:t>
      </w:r>
      <w:r>
        <w:rPr>
          <w:lang w:eastAsia="zh-CN"/>
        </w:rPr>
        <w:t>网络或</w:t>
      </w:r>
      <w:r>
        <w:rPr>
          <w:rFonts w:hint="eastAsia"/>
          <w:lang w:eastAsia="zh-CN"/>
        </w:rPr>
        <w:t>终端的</w:t>
      </w:r>
      <w:r>
        <w:rPr>
          <w:lang w:eastAsia="zh-CN"/>
        </w:rPr>
        <w:t>超宽带或全频段网络时，仍存在很多限制</w:t>
      </w:r>
      <w:r>
        <w:rPr>
          <w:rFonts w:hint="eastAsia"/>
          <w:lang w:eastAsia="zh-CN"/>
        </w:rPr>
        <w:t>。</w:t>
      </w:r>
    </w:p>
    <w:p w14:paraId="34BEDF96" w14:textId="77777777" w:rsidR="00E17A62" w:rsidRPr="00CC4C5E" w:rsidRDefault="00E17A62" w:rsidP="00E17A62">
      <w:pPr>
        <w:ind w:firstLineChars="200" w:firstLine="480"/>
        <w:rPr>
          <w:szCs w:val="24"/>
          <w:lang w:eastAsia="zh-CN"/>
        </w:rPr>
      </w:pPr>
      <w:r>
        <w:rPr>
          <w:rFonts w:hint="eastAsia"/>
          <w:szCs w:val="24"/>
          <w:lang w:eastAsia="zh-CN"/>
        </w:rPr>
        <w:t>在</w:t>
      </w:r>
      <w:r>
        <w:rPr>
          <w:szCs w:val="24"/>
          <w:lang w:eastAsia="zh-CN"/>
        </w:rPr>
        <w:t>质量预测和情形监测方面，</w:t>
      </w:r>
      <w:r w:rsidRPr="00CC4C5E">
        <w:rPr>
          <w:rFonts w:hint="eastAsia"/>
          <w:szCs w:val="24"/>
          <w:lang w:eastAsia="zh-CN"/>
        </w:rPr>
        <w:t>ITU-T</w:t>
      </w:r>
      <w:r w:rsidRPr="00CC4C5E">
        <w:rPr>
          <w:rFonts w:hint="eastAsia"/>
          <w:szCs w:val="24"/>
          <w:lang w:eastAsia="zh-CN"/>
        </w:rPr>
        <w:t>关于客观语音质量评估的建议书已使业界受益匪浅。但是，这些建议书所述的多数技术为基于信号的和只涉及收听环境的技术。典型的通信过程包括交互式的双向对话。</w:t>
      </w:r>
      <w:r w:rsidRPr="00CC4C5E">
        <w:rPr>
          <w:rFonts w:hint="eastAsia"/>
          <w:szCs w:val="24"/>
          <w:lang w:eastAsia="zh-CN"/>
        </w:rPr>
        <w:t>IP</w:t>
      </w:r>
      <w:r w:rsidRPr="00CC4C5E">
        <w:rPr>
          <w:rFonts w:hint="eastAsia"/>
          <w:szCs w:val="24"/>
          <w:lang w:eastAsia="zh-CN"/>
        </w:rPr>
        <w:t>和移动网络极其不利于交互式应用的推广（此类应用包括语音对话）；例如由于时延的加大，而这将会增大双方通话重叠的概率，并使通话双方感觉到更多的回声。</w:t>
      </w:r>
      <w:r>
        <w:rPr>
          <w:rFonts w:hint="eastAsia"/>
          <w:szCs w:val="24"/>
          <w:lang w:eastAsia="zh-CN"/>
        </w:rPr>
        <w:t>因此</w:t>
      </w:r>
      <w:r>
        <w:rPr>
          <w:szCs w:val="24"/>
          <w:lang w:eastAsia="zh-CN"/>
        </w:rPr>
        <w:t>，有必要对会话语音质量进行实时或接近实时的</w:t>
      </w:r>
      <w:r>
        <w:rPr>
          <w:rFonts w:hint="eastAsia"/>
          <w:szCs w:val="24"/>
          <w:lang w:eastAsia="zh-CN"/>
        </w:rPr>
        <w:t>评定和</w:t>
      </w:r>
      <w:r>
        <w:rPr>
          <w:szCs w:val="24"/>
          <w:lang w:eastAsia="zh-CN"/>
        </w:rPr>
        <w:t>监测。</w:t>
      </w:r>
    </w:p>
    <w:p w14:paraId="19943C6F" w14:textId="77777777" w:rsidR="00E17A62" w:rsidRPr="00CC4C5E" w:rsidRDefault="00E17A62" w:rsidP="00E17A62">
      <w:pPr>
        <w:ind w:firstLineChars="200" w:firstLine="480"/>
        <w:rPr>
          <w:szCs w:val="24"/>
          <w:lang w:eastAsia="zh-CN"/>
        </w:rPr>
      </w:pPr>
      <w:r>
        <w:rPr>
          <w:rFonts w:hint="eastAsia"/>
          <w:lang w:eastAsia="zh-CN"/>
        </w:rPr>
        <w:t>最后</w:t>
      </w:r>
      <w:r>
        <w:rPr>
          <w:lang w:eastAsia="zh-CN"/>
        </w:rPr>
        <w:t>，</w:t>
      </w:r>
      <w:r>
        <w:rPr>
          <w:rFonts w:hint="eastAsia"/>
          <w:lang w:eastAsia="zh-CN"/>
        </w:rPr>
        <w:t>迫切需要的是</w:t>
      </w:r>
      <w:r>
        <w:rPr>
          <w:lang w:eastAsia="zh-CN"/>
        </w:rPr>
        <w:t>将纯听、纯说和互动质量集成在一个统一标尺上，用于规划、预测和监测实际网络中的</w:t>
      </w:r>
      <w:r>
        <w:rPr>
          <w:rFonts w:hint="eastAsia"/>
          <w:lang w:eastAsia="zh-CN"/>
        </w:rPr>
        <w:t>会话</w:t>
      </w:r>
      <w:r>
        <w:rPr>
          <w:lang w:eastAsia="zh-CN"/>
        </w:rPr>
        <w:t>质量。这一标尺</w:t>
      </w:r>
      <w:r>
        <w:rPr>
          <w:rFonts w:hint="eastAsia"/>
          <w:lang w:eastAsia="zh-CN"/>
        </w:rPr>
        <w:t>可</w:t>
      </w:r>
      <w:r>
        <w:rPr>
          <w:lang w:eastAsia="zh-CN"/>
        </w:rPr>
        <w:t>更加方便的</w:t>
      </w:r>
      <w:r>
        <w:rPr>
          <w:rFonts w:hint="eastAsia"/>
          <w:lang w:eastAsia="zh-CN"/>
        </w:rPr>
        <w:t>显示不同</w:t>
      </w:r>
      <w:r>
        <w:rPr>
          <w:lang w:eastAsia="zh-CN"/>
        </w:rPr>
        <w:t>网络和服务情形提供的</w:t>
      </w:r>
      <w:r>
        <w:rPr>
          <w:rFonts w:hint="eastAsia"/>
          <w:lang w:eastAsia="zh-CN"/>
        </w:rPr>
        <w:t>Q</w:t>
      </w:r>
      <w:r>
        <w:rPr>
          <w:lang w:eastAsia="zh-CN"/>
        </w:rPr>
        <w:t>oE</w:t>
      </w:r>
      <w:r>
        <w:rPr>
          <w:lang w:eastAsia="zh-CN"/>
        </w:rPr>
        <w:t>，因此</w:t>
      </w:r>
      <w:r>
        <w:rPr>
          <w:rFonts w:hint="eastAsia"/>
          <w:lang w:eastAsia="zh-CN"/>
        </w:rPr>
        <w:t>，</w:t>
      </w:r>
      <w:r>
        <w:rPr>
          <w:lang w:eastAsia="zh-CN"/>
        </w:rPr>
        <w:t>利用相关网络提供的灵活性，</w:t>
      </w:r>
      <w:r>
        <w:rPr>
          <w:rFonts w:hint="eastAsia"/>
          <w:lang w:eastAsia="zh-CN"/>
        </w:rPr>
        <w:t>为</w:t>
      </w:r>
      <w:r>
        <w:rPr>
          <w:lang w:eastAsia="zh-CN"/>
        </w:rPr>
        <w:t>客户提供优化</w:t>
      </w:r>
      <w:r>
        <w:rPr>
          <w:rFonts w:hint="eastAsia"/>
          <w:lang w:eastAsia="zh-CN"/>
        </w:rPr>
        <w:t>的</w:t>
      </w:r>
      <w:r>
        <w:rPr>
          <w:lang w:eastAsia="zh-CN"/>
        </w:rPr>
        <w:t>服务。</w:t>
      </w:r>
    </w:p>
    <w:p w14:paraId="66DF37FA" w14:textId="77777777" w:rsidR="00E17A62" w:rsidRPr="00CC4C5E" w:rsidRDefault="00E17A62" w:rsidP="00E17A62">
      <w:pPr>
        <w:ind w:firstLineChars="200" w:firstLine="480"/>
        <w:rPr>
          <w:szCs w:val="24"/>
          <w:lang w:eastAsia="zh-CN"/>
        </w:rPr>
      </w:pPr>
      <w:r w:rsidRPr="00CC4C5E">
        <w:rPr>
          <w:rFonts w:hint="eastAsia"/>
          <w:szCs w:val="24"/>
          <w:lang w:eastAsia="zh-CN"/>
        </w:rPr>
        <w:t>预期将采取协作方式制定这一方法。</w:t>
      </w:r>
    </w:p>
    <w:p w14:paraId="1C7360DE" w14:textId="77777777" w:rsidR="00E17A62" w:rsidRPr="00330198" w:rsidRDefault="00E17A62" w:rsidP="00E17A62">
      <w:pPr>
        <w:ind w:firstLineChars="200" w:firstLine="480"/>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1157DF78" w14:textId="77777777" w:rsidR="00E17A62" w:rsidRPr="00E17A62" w:rsidRDefault="00E17A62" w:rsidP="00E17A62">
      <w:pPr>
        <w:ind w:firstLineChars="200" w:firstLine="480"/>
        <w:rPr>
          <w:szCs w:val="24"/>
          <w:lang w:val="en-US" w:eastAsia="zh-CN"/>
        </w:rPr>
      </w:pPr>
      <w:r w:rsidRPr="00E17A62">
        <w:rPr>
          <w:lang w:val="en-US"/>
        </w:rPr>
        <w:t>G.107</w:t>
      </w:r>
      <w:r>
        <w:t>、</w:t>
      </w:r>
      <w:r w:rsidRPr="00E17A62">
        <w:rPr>
          <w:lang w:val="en-US"/>
        </w:rPr>
        <w:t>G.107.1</w:t>
      </w:r>
      <w:r>
        <w:t>、</w:t>
      </w:r>
      <w:r w:rsidRPr="00E17A62">
        <w:rPr>
          <w:lang w:val="en-US"/>
        </w:rPr>
        <w:t>G.107.2</w:t>
      </w:r>
      <w:r>
        <w:t>、</w:t>
      </w:r>
      <w:r w:rsidRPr="00E17A62">
        <w:rPr>
          <w:lang w:val="en-US"/>
        </w:rPr>
        <w:t>G.1070</w:t>
      </w:r>
      <w:r>
        <w:t>、</w:t>
      </w:r>
      <w:r w:rsidRPr="00E17A62">
        <w:rPr>
          <w:lang w:val="en-US"/>
        </w:rPr>
        <w:t>P.56</w:t>
      </w:r>
      <w:r>
        <w:t>、</w:t>
      </w:r>
      <w:r w:rsidRPr="00E17A62">
        <w:rPr>
          <w:lang w:val="en-US"/>
        </w:rPr>
        <w:t>P.561</w:t>
      </w:r>
      <w:r>
        <w:t>、</w:t>
      </w:r>
      <w:r w:rsidRPr="00E17A62">
        <w:rPr>
          <w:lang w:val="en-US"/>
        </w:rPr>
        <w:t>P.562</w:t>
      </w:r>
      <w:r>
        <w:t>、</w:t>
      </w:r>
      <w:r w:rsidRPr="00E17A62">
        <w:rPr>
          <w:lang w:val="en-US"/>
        </w:rPr>
        <w:t>P.564</w:t>
      </w:r>
      <w:r>
        <w:t>、</w:t>
      </w:r>
      <w:r w:rsidRPr="00E17A62">
        <w:rPr>
          <w:lang w:val="en-US"/>
        </w:rPr>
        <w:t>P.565</w:t>
      </w:r>
      <w:r>
        <w:t>、</w:t>
      </w:r>
      <w:r w:rsidRPr="00E17A62">
        <w:rPr>
          <w:lang w:val="en-US"/>
        </w:rPr>
        <w:t>P.833</w:t>
      </w:r>
      <w:r>
        <w:t>、</w:t>
      </w:r>
      <w:r w:rsidRPr="00E17A62">
        <w:rPr>
          <w:lang w:val="en-US"/>
        </w:rPr>
        <w:t>P.833.1</w:t>
      </w:r>
      <w:r>
        <w:t>、</w:t>
      </w:r>
      <w:r w:rsidRPr="00E17A62">
        <w:rPr>
          <w:lang w:val="en-US"/>
        </w:rPr>
        <w:t>P.834</w:t>
      </w:r>
      <w:r>
        <w:t>、</w:t>
      </w:r>
      <w:r w:rsidRPr="00E17A62">
        <w:rPr>
          <w:lang w:val="en-US"/>
        </w:rPr>
        <w:t>P.834.1</w:t>
      </w:r>
      <w:r>
        <w:rPr>
          <w:rFonts w:hint="eastAsia"/>
          <w:szCs w:val="24"/>
          <w:lang w:eastAsia="zh-CN"/>
        </w:rPr>
        <w:t>。</w:t>
      </w:r>
    </w:p>
    <w:p w14:paraId="7324C89F" w14:textId="77777777" w:rsidR="00E17A62" w:rsidRPr="00CC4C5E" w:rsidRDefault="00E17A62" w:rsidP="00E17A62">
      <w:pPr>
        <w:pStyle w:val="Heading3"/>
        <w:rPr>
          <w:lang w:eastAsia="zh-CN"/>
        </w:rPr>
      </w:pPr>
      <w:bookmarkStart w:id="109" w:name="_Toc62566448"/>
      <w:r>
        <w:rPr>
          <w:lang w:eastAsia="zh-CN"/>
        </w:rPr>
        <w:t>N</w:t>
      </w:r>
      <w:r>
        <w:rPr>
          <w:rFonts w:hint="eastAsia"/>
          <w:lang w:eastAsia="zh-CN"/>
        </w:rPr>
        <w:t>.2</w:t>
      </w:r>
      <w:r w:rsidRPr="00CC4C5E">
        <w:rPr>
          <w:lang w:eastAsia="zh-CN"/>
        </w:rPr>
        <w:tab/>
      </w:r>
      <w:r w:rsidRPr="00CC4C5E">
        <w:rPr>
          <w:rFonts w:hint="eastAsia"/>
          <w:lang w:eastAsia="zh-CN"/>
        </w:rPr>
        <w:t>课题</w:t>
      </w:r>
      <w:bookmarkEnd w:id="109"/>
    </w:p>
    <w:p w14:paraId="65316748" w14:textId="77777777" w:rsidR="00E17A62" w:rsidRPr="00CC4C5E" w:rsidRDefault="00E17A62" w:rsidP="00E17A62">
      <w:pPr>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3354282C" w14:textId="77777777" w:rsidR="00E17A62" w:rsidRPr="00542140" w:rsidRDefault="00E17A62" w:rsidP="00E17A62">
      <w:pPr>
        <w:pStyle w:val="enumlev10"/>
        <w:rPr>
          <w:rFonts w:eastAsiaTheme="minorEastAsia" w:cs="SimSun"/>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如何</w:t>
      </w:r>
      <w:r>
        <w:rPr>
          <w:rFonts w:eastAsiaTheme="minorEastAsia"/>
          <w:lang w:eastAsia="zh-CN"/>
        </w:rPr>
        <w:t>使用电子模型为</w:t>
      </w:r>
      <w:r>
        <w:rPr>
          <w:rFonts w:eastAsiaTheme="minorEastAsia" w:hint="eastAsia"/>
          <w:lang w:eastAsia="zh-CN"/>
        </w:rPr>
        <w:t>宽频段、</w:t>
      </w:r>
      <w:r>
        <w:rPr>
          <w:rFonts w:eastAsiaTheme="minorEastAsia"/>
          <w:lang w:eastAsia="zh-CN"/>
        </w:rPr>
        <w:t>超宽频段、全频段和混合频段情形的传输规划提供</w:t>
      </w:r>
      <w:r>
        <w:rPr>
          <w:rFonts w:eastAsiaTheme="minorEastAsia" w:hint="eastAsia"/>
          <w:lang w:eastAsia="zh-CN"/>
        </w:rPr>
        <w:t>便利？</w:t>
      </w:r>
    </w:p>
    <w:p w14:paraId="3E95F2DB" w14:textId="77777777" w:rsidR="00E17A62" w:rsidRPr="00D61AD0" w:rsidRDefault="00E17A62" w:rsidP="00E17A62">
      <w:pPr>
        <w:pStyle w:val="enumlev10"/>
        <w:rPr>
          <w:lang w:eastAsia="zh-CN"/>
        </w:rPr>
      </w:pPr>
      <w:r w:rsidRPr="00D61AD0">
        <w:rPr>
          <w:lang w:eastAsia="zh-CN"/>
        </w:rPr>
        <w:t>–</w:t>
      </w:r>
      <w:r w:rsidRPr="00D61AD0">
        <w:rPr>
          <w:lang w:eastAsia="zh-CN"/>
        </w:rPr>
        <w:tab/>
      </w:r>
      <w:r>
        <w:rPr>
          <w:rFonts w:hint="eastAsia"/>
          <w:lang w:eastAsia="zh-CN"/>
        </w:rPr>
        <w:t>电子模型（</w:t>
      </w:r>
      <w:r w:rsidRPr="003D5A2A">
        <w:rPr>
          <w:rFonts w:hint="eastAsia"/>
          <w:lang w:eastAsia="zh-CN"/>
        </w:rPr>
        <w:t>E-model</w:t>
      </w:r>
      <w:r>
        <w:rPr>
          <w:rFonts w:hint="eastAsia"/>
          <w:lang w:eastAsia="zh-CN"/>
        </w:rPr>
        <w:t>）</w:t>
      </w:r>
      <w:r w:rsidRPr="003D5A2A">
        <w:rPr>
          <w:rFonts w:hint="eastAsia"/>
          <w:lang w:eastAsia="zh-CN"/>
        </w:rPr>
        <w:t>在各种音频带宽下覆盖的</w:t>
      </w:r>
      <w:r>
        <w:rPr>
          <w:rFonts w:hint="eastAsia"/>
          <w:lang w:eastAsia="zh-CN"/>
        </w:rPr>
        <w:t>劣化</w:t>
      </w:r>
      <w:r w:rsidRPr="003D5A2A">
        <w:rPr>
          <w:rFonts w:hint="eastAsia"/>
          <w:lang w:eastAsia="zh-CN"/>
        </w:rPr>
        <w:t>关系如何？</w:t>
      </w:r>
    </w:p>
    <w:p w14:paraId="1992915B"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在向终端设备而非标准听筒电话（如</w:t>
      </w:r>
      <w:r w:rsidRPr="00CC4C5E">
        <w:rPr>
          <w:rFonts w:hint="eastAsia"/>
          <w:lang w:eastAsia="zh-CN"/>
        </w:rPr>
        <w:t>HFT</w:t>
      </w:r>
      <w:r w:rsidRPr="00CC4C5E">
        <w:rPr>
          <w:rFonts w:hint="eastAsia"/>
          <w:lang w:eastAsia="zh-CN"/>
        </w:rPr>
        <w:t>和</w:t>
      </w:r>
      <w:r>
        <w:rPr>
          <w:rFonts w:hint="eastAsia"/>
          <w:lang w:eastAsia="zh-CN"/>
        </w:rPr>
        <w:t>头戴式受话器</w:t>
      </w:r>
      <w:r w:rsidRPr="00CC4C5E">
        <w:rPr>
          <w:rFonts w:hint="eastAsia"/>
          <w:lang w:eastAsia="zh-CN"/>
        </w:rPr>
        <w:t>）推广</w:t>
      </w:r>
      <w:r>
        <w:rPr>
          <w:rFonts w:hint="eastAsia"/>
          <w:lang w:eastAsia="zh-CN"/>
        </w:rPr>
        <w:t>电子</w:t>
      </w:r>
      <w:r w:rsidRPr="00CC4C5E">
        <w:rPr>
          <w:rFonts w:hint="eastAsia"/>
          <w:lang w:eastAsia="zh-CN"/>
        </w:rPr>
        <w:t>模型时，应考虑哪些质量问题？可利用哪些参数描述这种终端设备？</w:t>
      </w:r>
    </w:p>
    <w:p w14:paraId="26DF02B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怎样通过</w:t>
      </w:r>
      <w:r>
        <w:rPr>
          <w:rFonts w:hint="eastAsia"/>
          <w:lang w:eastAsia="zh-CN"/>
        </w:rPr>
        <w:t>电子</w:t>
      </w:r>
      <w:r w:rsidRPr="00CC4C5E">
        <w:rPr>
          <w:rFonts w:hint="eastAsia"/>
          <w:lang w:eastAsia="zh-CN"/>
        </w:rPr>
        <w:t>模型解决网络或终端设备（如回升消除器、</w:t>
      </w:r>
      <w:r>
        <w:rPr>
          <w:rFonts w:hint="eastAsia"/>
          <w:lang w:eastAsia="zh-CN"/>
        </w:rPr>
        <w:t>电平</w:t>
      </w:r>
      <w:r w:rsidRPr="00CC4C5E">
        <w:rPr>
          <w:rFonts w:hint="eastAsia"/>
          <w:lang w:eastAsia="zh-CN"/>
        </w:rPr>
        <w:t>控制装置、语音行为探测器和噪声消除装置）包含的语音处理装置带来的感知效应问题？</w:t>
      </w:r>
    </w:p>
    <w:p w14:paraId="5477D1DD" w14:textId="77777777" w:rsidR="00E17A62" w:rsidRDefault="00E17A62" w:rsidP="00E17A62">
      <w:pPr>
        <w:pStyle w:val="enumlev10"/>
        <w:rPr>
          <w:lang w:eastAsia="zh-CN"/>
        </w:rPr>
      </w:pPr>
      <w:r>
        <w:rPr>
          <w:lang w:eastAsia="zh-CN"/>
        </w:rPr>
        <w:t>–</w:t>
      </w:r>
      <w:r>
        <w:rPr>
          <w:rFonts w:hint="eastAsia"/>
          <w:lang w:eastAsia="zh-CN"/>
        </w:rPr>
        <w:tab/>
      </w:r>
      <w:r>
        <w:rPr>
          <w:lang w:eastAsia="zh-CN"/>
        </w:rPr>
        <w:t>电子模型</w:t>
      </w:r>
      <w:r w:rsidRPr="00CC4C5E">
        <w:rPr>
          <w:rFonts w:hint="eastAsia"/>
          <w:lang w:eastAsia="zh-CN"/>
        </w:rPr>
        <w:t>是否适用于</w:t>
      </w:r>
      <w:r w:rsidRPr="00CC4C5E">
        <w:rPr>
          <w:lang w:eastAsia="zh-CN"/>
        </w:rPr>
        <w:t>质量</w:t>
      </w:r>
      <w:r>
        <w:rPr>
          <w:rFonts w:hint="eastAsia"/>
          <w:lang w:eastAsia="zh-CN"/>
        </w:rPr>
        <w:t>监测</w:t>
      </w:r>
      <w:r w:rsidRPr="00CC4C5E">
        <w:rPr>
          <w:rFonts w:hint="eastAsia"/>
          <w:lang w:eastAsia="zh-CN"/>
        </w:rPr>
        <w:t>？</w:t>
      </w:r>
      <w:r w:rsidRPr="00CC4C5E">
        <w:rPr>
          <w:lang w:eastAsia="zh-CN"/>
        </w:rPr>
        <w:t>这一</w:t>
      </w:r>
      <w:r>
        <w:rPr>
          <w:rFonts w:hint="eastAsia"/>
          <w:lang w:eastAsia="zh-CN"/>
        </w:rPr>
        <w:t>监测</w:t>
      </w:r>
      <w:r w:rsidRPr="00CC4C5E">
        <w:rPr>
          <w:rFonts w:hint="eastAsia"/>
          <w:lang w:eastAsia="zh-CN"/>
        </w:rPr>
        <w:t>应用</w:t>
      </w:r>
      <w:r w:rsidRPr="00CC4C5E">
        <w:rPr>
          <w:lang w:eastAsia="zh-CN"/>
        </w:rPr>
        <w:t>怎样顾及到</w:t>
      </w:r>
      <w:r w:rsidRPr="00CC4C5E">
        <w:rPr>
          <w:rFonts w:hint="eastAsia"/>
          <w:lang w:eastAsia="zh-CN"/>
        </w:rPr>
        <w:t>，如因</w:t>
      </w:r>
      <w:r w:rsidRPr="00CC4C5E">
        <w:rPr>
          <w:lang w:eastAsia="zh-CN"/>
        </w:rPr>
        <w:t>突发帧或</w:t>
      </w:r>
      <w:r>
        <w:rPr>
          <w:rFonts w:hint="eastAsia"/>
          <w:lang w:eastAsia="zh-CN"/>
        </w:rPr>
        <w:t>包</w:t>
      </w:r>
      <w:r w:rsidRPr="00CC4C5E">
        <w:rPr>
          <w:lang w:eastAsia="zh-CN"/>
        </w:rPr>
        <w:t>丢失引发的或存在于蜂窝网络的强时变信道特征？</w:t>
      </w:r>
    </w:p>
    <w:p w14:paraId="13BAEBA5" w14:textId="77777777" w:rsidR="00E17A62" w:rsidRPr="00096873" w:rsidRDefault="00E17A62" w:rsidP="00E17A62">
      <w:pPr>
        <w:pStyle w:val="enumlev10"/>
        <w:rPr>
          <w:rFonts w:eastAsiaTheme="minorEastAsia" w:cs="SimSun"/>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能否</w:t>
      </w:r>
      <w:r>
        <w:rPr>
          <w:rFonts w:eastAsiaTheme="minorEastAsia"/>
          <w:lang w:eastAsia="zh-CN"/>
        </w:rPr>
        <w:t>得出一个通用质量标尺用于各类窄带、宽带、超宽带和全频段情形，将纯听、纯说和互动方面集合成一个对话呼叫质量的估计？</w:t>
      </w:r>
    </w:p>
    <w:p w14:paraId="04EEE30D" w14:textId="77777777" w:rsidR="00E17A62" w:rsidRPr="00CC4C5E" w:rsidRDefault="00E17A62" w:rsidP="00E17A62">
      <w:pPr>
        <w:pStyle w:val="enumlev10"/>
        <w:rPr>
          <w:lang w:eastAsia="zh-CN"/>
        </w:rPr>
      </w:pPr>
      <w:r>
        <w:rPr>
          <w:rFonts w:cs="SimSun"/>
          <w:lang w:eastAsia="zh-CN"/>
        </w:rPr>
        <w:lastRenderedPageBreak/>
        <w:t>–</w:t>
      </w:r>
      <w:r>
        <w:rPr>
          <w:rFonts w:cs="SimSun" w:hint="eastAsia"/>
          <w:lang w:eastAsia="zh-CN"/>
        </w:rPr>
        <w:tab/>
      </w:r>
      <w:r w:rsidRPr="00CC4C5E">
        <w:rPr>
          <w:rFonts w:cs="SimSun" w:hint="eastAsia"/>
          <w:lang w:eastAsia="zh-CN"/>
        </w:rPr>
        <w:t>应如何实施和改善</w:t>
      </w:r>
      <w:r w:rsidRPr="00CC4C5E">
        <w:rPr>
          <w:rFonts w:hint="eastAsia"/>
          <w:lang w:eastAsia="zh-CN"/>
        </w:rPr>
        <w:t>IP</w:t>
      </w:r>
      <w:r w:rsidRPr="00CC4C5E">
        <w:rPr>
          <w:rFonts w:cs="SimSun" w:hint="eastAsia"/>
          <w:lang w:eastAsia="zh-CN"/>
        </w:rPr>
        <w:t>层的非入侵式测量（如通过考虑</w:t>
      </w:r>
      <w:r>
        <w:rPr>
          <w:rFonts w:cs="SimSun" w:hint="eastAsia"/>
          <w:lang w:eastAsia="zh-CN"/>
        </w:rPr>
        <w:t>现有</w:t>
      </w:r>
      <w:r>
        <w:rPr>
          <w:rFonts w:cs="SimSun"/>
          <w:lang w:eastAsia="zh-CN"/>
        </w:rPr>
        <w:t>方法尚未使用的</w:t>
      </w:r>
      <w:r>
        <w:rPr>
          <w:rFonts w:cs="SimSun" w:hint="eastAsia"/>
          <w:lang w:eastAsia="zh-CN"/>
        </w:rPr>
        <w:t>信令</w:t>
      </w:r>
      <w:r w:rsidRPr="00CC4C5E">
        <w:rPr>
          <w:rFonts w:cs="SimSun" w:hint="eastAsia"/>
          <w:lang w:eastAsia="zh-CN"/>
        </w:rPr>
        <w:t>协议（如</w:t>
      </w:r>
      <w:r>
        <w:rPr>
          <w:lang w:eastAsia="zh-CN"/>
        </w:rPr>
        <w:t>SIP</w:t>
      </w:r>
      <w:r>
        <w:rPr>
          <w:rFonts w:hint="eastAsia"/>
          <w:lang w:eastAsia="zh-CN"/>
        </w:rPr>
        <w:t>、</w:t>
      </w:r>
      <w:r>
        <w:rPr>
          <w:lang w:eastAsia="zh-CN"/>
        </w:rPr>
        <w:t>SDP</w:t>
      </w:r>
      <w:r>
        <w:rPr>
          <w:rFonts w:hint="eastAsia"/>
          <w:lang w:eastAsia="zh-CN"/>
        </w:rPr>
        <w:t>、</w:t>
      </w:r>
      <w:r>
        <w:rPr>
          <w:lang w:eastAsia="zh-CN"/>
        </w:rPr>
        <w:t>RTCP</w:t>
      </w:r>
      <w:r w:rsidRPr="00CC4C5E">
        <w:rPr>
          <w:rFonts w:hint="eastAsia"/>
          <w:lang w:eastAsia="zh-CN"/>
        </w:rPr>
        <w:t xml:space="preserve"> XR</w:t>
      </w:r>
      <w:r w:rsidRPr="00CC4C5E">
        <w:rPr>
          <w:rFonts w:cs="SimSun" w:hint="eastAsia"/>
          <w:lang w:eastAsia="zh-CN"/>
        </w:rPr>
        <w:t>）</w:t>
      </w:r>
      <w:r>
        <w:rPr>
          <w:rFonts w:cs="SimSun" w:hint="eastAsia"/>
          <w:lang w:eastAsia="zh-CN"/>
        </w:rPr>
        <w:t>或</w:t>
      </w:r>
      <w:r>
        <w:rPr>
          <w:rFonts w:cs="SimSun"/>
          <w:lang w:eastAsia="zh-CN"/>
        </w:rPr>
        <w:t>现有方法未涵盖的移动技术（</w:t>
      </w:r>
      <w:r>
        <w:rPr>
          <w:rFonts w:cs="SimSun" w:hint="eastAsia"/>
          <w:lang w:eastAsia="zh-CN"/>
        </w:rPr>
        <w:t>移动</w:t>
      </w:r>
      <w:proofErr w:type="spellStart"/>
      <w:r>
        <w:rPr>
          <w:rFonts w:cs="SimSun"/>
          <w:lang w:eastAsia="zh-CN"/>
        </w:rPr>
        <w:t>VoIP</w:t>
      </w:r>
      <w:proofErr w:type="spellEnd"/>
      <w:r>
        <w:rPr>
          <w:rFonts w:cs="SimSun"/>
          <w:lang w:eastAsia="zh-CN"/>
        </w:rPr>
        <w:t>、</w:t>
      </w:r>
      <w:proofErr w:type="spellStart"/>
      <w:r w:rsidRPr="00261533">
        <w:rPr>
          <w:rFonts w:cs="SimSun"/>
          <w:lang w:eastAsia="zh-CN"/>
        </w:rPr>
        <w:t>WebRTC</w:t>
      </w:r>
      <w:proofErr w:type="spellEnd"/>
      <w:r w:rsidRPr="00261533">
        <w:rPr>
          <w:rFonts w:cs="SimSun"/>
          <w:lang w:eastAsia="zh-CN"/>
        </w:rPr>
        <w:t xml:space="preserve"> </w:t>
      </w:r>
      <w:proofErr w:type="spellStart"/>
      <w:r w:rsidRPr="00261533">
        <w:rPr>
          <w:rFonts w:cs="SimSun"/>
          <w:lang w:eastAsia="zh-CN"/>
        </w:rPr>
        <w:t>GetStats</w:t>
      </w:r>
      <w:proofErr w:type="spellEnd"/>
      <w:r w:rsidRPr="00261533">
        <w:rPr>
          <w:rFonts w:cs="SimSun"/>
          <w:lang w:eastAsia="zh-CN"/>
        </w:rPr>
        <w:t xml:space="preserve"> API</w:t>
      </w:r>
      <w:r>
        <w:rPr>
          <w:rFonts w:cs="SimSun"/>
          <w:lang w:eastAsia="zh-CN"/>
        </w:rPr>
        <w:t>）</w:t>
      </w:r>
      <w:r w:rsidRPr="00CC4C5E">
        <w:rPr>
          <w:rFonts w:cs="SimSun" w:hint="eastAsia"/>
          <w:lang w:eastAsia="zh-CN"/>
        </w:rPr>
        <w:t>）？</w:t>
      </w:r>
    </w:p>
    <w:p w14:paraId="5B890F7C" w14:textId="77777777" w:rsidR="00E17A62" w:rsidRPr="00CC4C5E" w:rsidRDefault="00E17A62" w:rsidP="00E17A62">
      <w:pPr>
        <w:pStyle w:val="enumlev10"/>
        <w:rPr>
          <w:lang w:eastAsia="zh-CN"/>
        </w:rPr>
      </w:pPr>
      <w:r>
        <w:rPr>
          <w:rFonts w:cs="SimSun"/>
          <w:lang w:eastAsia="zh-CN"/>
        </w:rPr>
        <w:t>–</w:t>
      </w:r>
      <w:r>
        <w:rPr>
          <w:rFonts w:cs="SimSun" w:hint="eastAsia"/>
          <w:lang w:eastAsia="zh-CN"/>
        </w:rPr>
        <w:tab/>
      </w:r>
      <w:r w:rsidRPr="00CC4C5E">
        <w:rPr>
          <w:rFonts w:cs="SimSun" w:hint="eastAsia"/>
          <w:lang w:eastAsia="zh-CN"/>
        </w:rPr>
        <w:t>终端上用户的主观反应与在连接非入侵式评</w:t>
      </w:r>
      <w:r>
        <w:rPr>
          <w:rFonts w:cs="SimSun" w:hint="eastAsia"/>
          <w:lang w:eastAsia="zh-CN"/>
        </w:rPr>
        <w:t>定</w:t>
      </w:r>
      <w:r w:rsidRPr="00CC4C5E">
        <w:rPr>
          <w:rFonts w:cs="SimSun" w:hint="eastAsia"/>
          <w:lang w:eastAsia="zh-CN"/>
        </w:rPr>
        <w:t>系统点上的客观测量之间存在何种关系？</w:t>
      </w:r>
    </w:p>
    <w:p w14:paraId="3423F6DE" w14:textId="77777777" w:rsidR="00E17A62" w:rsidRPr="00CC4C5E" w:rsidRDefault="00E17A62" w:rsidP="00E17A62">
      <w:pPr>
        <w:pStyle w:val="enumlev10"/>
        <w:rPr>
          <w:lang w:eastAsia="zh-CN"/>
        </w:rPr>
      </w:pPr>
      <w:r>
        <w:rPr>
          <w:rFonts w:cs="SimSun"/>
          <w:lang w:eastAsia="zh-CN"/>
        </w:rPr>
        <w:t>–</w:t>
      </w:r>
      <w:r>
        <w:rPr>
          <w:rFonts w:cs="SimSun" w:hint="eastAsia"/>
          <w:lang w:eastAsia="zh-CN"/>
        </w:rPr>
        <w:tab/>
      </w:r>
      <w:r w:rsidRPr="00CC4C5E">
        <w:rPr>
          <w:rFonts w:cs="SimSun" w:hint="eastAsia"/>
          <w:lang w:eastAsia="zh-CN"/>
        </w:rPr>
        <w:t>语音对话</w:t>
      </w:r>
      <w:r>
        <w:rPr>
          <w:rFonts w:cs="SimSun" w:hint="eastAsia"/>
          <w:lang w:eastAsia="zh-CN"/>
        </w:rPr>
        <w:t>和音视频</w:t>
      </w:r>
      <w:r w:rsidRPr="00CC4C5E">
        <w:rPr>
          <w:rFonts w:cs="SimSun" w:hint="eastAsia"/>
          <w:lang w:eastAsia="zh-CN"/>
        </w:rPr>
        <w:t>质量的关键组成部分有哪些？哪些</w:t>
      </w:r>
      <w:r>
        <w:rPr>
          <w:rFonts w:cs="SimSun" w:hint="eastAsia"/>
          <w:lang w:eastAsia="zh-CN"/>
        </w:rPr>
        <w:t>已有</w:t>
      </w:r>
      <w:r w:rsidRPr="00CC4C5E">
        <w:rPr>
          <w:rFonts w:cs="SimSun" w:hint="eastAsia"/>
          <w:lang w:eastAsia="zh-CN"/>
        </w:rPr>
        <w:t>的模型和测量手段可用作新方法的输入信息</w:t>
      </w:r>
      <w:r>
        <w:rPr>
          <w:rFonts w:cs="SimSun" w:hint="eastAsia"/>
          <w:lang w:eastAsia="zh-CN"/>
        </w:rPr>
        <w:t>和</w:t>
      </w:r>
      <w:r w:rsidRPr="00CC4C5E">
        <w:rPr>
          <w:rFonts w:cs="SimSun" w:hint="eastAsia"/>
          <w:lang w:eastAsia="zh-CN"/>
        </w:rPr>
        <w:t>新方法的构件</w:t>
      </w:r>
      <w:r>
        <w:rPr>
          <w:rFonts w:cs="SimSun"/>
          <w:lang w:eastAsia="zh-CN"/>
        </w:rPr>
        <w:t>？</w:t>
      </w:r>
    </w:p>
    <w:p w14:paraId="62C26EEC" w14:textId="77777777" w:rsidR="00E17A62" w:rsidRPr="00CC4C5E" w:rsidRDefault="00E17A62" w:rsidP="00E17A62">
      <w:pPr>
        <w:pStyle w:val="enumlev10"/>
        <w:rPr>
          <w:lang w:eastAsia="zh-CN"/>
        </w:rPr>
      </w:pPr>
      <w:r>
        <w:rPr>
          <w:rFonts w:cs="SimSun"/>
          <w:lang w:eastAsia="zh-CN"/>
        </w:rPr>
        <w:t>–</w:t>
      </w:r>
      <w:r>
        <w:rPr>
          <w:rFonts w:cs="SimSun" w:hint="eastAsia"/>
          <w:lang w:eastAsia="zh-CN"/>
        </w:rPr>
        <w:tab/>
      </w:r>
      <w:r w:rsidRPr="00CC4C5E">
        <w:rPr>
          <w:rFonts w:cs="SimSun" w:hint="eastAsia"/>
          <w:lang w:eastAsia="zh-CN"/>
        </w:rPr>
        <w:t>验证</w:t>
      </w:r>
      <w:r>
        <w:rPr>
          <w:rFonts w:cs="SimSun" w:hint="eastAsia"/>
          <w:lang w:eastAsia="zh-CN"/>
        </w:rPr>
        <w:t>评定</w:t>
      </w:r>
      <w:r>
        <w:rPr>
          <w:rFonts w:cs="SimSun"/>
          <w:lang w:eastAsia="zh-CN"/>
        </w:rPr>
        <w:t>感知会话质量的新</w:t>
      </w:r>
      <w:r>
        <w:rPr>
          <w:rFonts w:cs="SimSun" w:hint="eastAsia"/>
          <w:lang w:eastAsia="zh-CN"/>
        </w:rPr>
        <w:t>的</w:t>
      </w:r>
      <w:r>
        <w:rPr>
          <w:rFonts w:cs="SimSun"/>
          <w:lang w:eastAsia="zh-CN"/>
        </w:rPr>
        <w:t>客观方法</w:t>
      </w:r>
      <w:r w:rsidRPr="00CC4C5E">
        <w:rPr>
          <w:rFonts w:cs="SimSun" w:hint="eastAsia"/>
          <w:lang w:eastAsia="zh-CN"/>
        </w:rPr>
        <w:t>应基于哪些主观测试方法？</w:t>
      </w:r>
    </w:p>
    <w:p w14:paraId="5826507D" w14:textId="77777777" w:rsidR="00E17A62" w:rsidRDefault="00E17A62" w:rsidP="00E17A62">
      <w:pPr>
        <w:pStyle w:val="enumlev10"/>
        <w:rPr>
          <w:rFonts w:cs="SimSun"/>
          <w:lang w:eastAsia="zh-CN"/>
        </w:rPr>
      </w:pPr>
      <w:r>
        <w:rPr>
          <w:rFonts w:cs="SimSun"/>
          <w:lang w:eastAsia="zh-CN"/>
        </w:rPr>
        <w:t>–</w:t>
      </w:r>
      <w:r>
        <w:rPr>
          <w:rFonts w:cs="SimSun" w:hint="eastAsia"/>
          <w:lang w:eastAsia="zh-CN"/>
        </w:rPr>
        <w:tab/>
      </w:r>
      <w:r w:rsidRPr="00CC4C5E">
        <w:rPr>
          <w:rFonts w:cs="SimSun" w:hint="eastAsia"/>
          <w:lang w:eastAsia="zh-CN"/>
        </w:rPr>
        <w:t>如何用非入侵式方式来衡量话音质量和</w:t>
      </w:r>
      <w:r>
        <w:rPr>
          <w:rFonts w:cs="SimSun" w:hint="eastAsia"/>
          <w:lang w:eastAsia="zh-CN"/>
        </w:rPr>
        <w:t>会话</w:t>
      </w:r>
      <w:r w:rsidRPr="00CC4C5E">
        <w:rPr>
          <w:rFonts w:cs="SimSun" w:hint="eastAsia"/>
          <w:lang w:eastAsia="zh-CN"/>
        </w:rPr>
        <w:t>质量？</w:t>
      </w:r>
    </w:p>
    <w:p w14:paraId="50EAB5CF" w14:textId="77777777" w:rsidR="00E17A62" w:rsidRPr="00CC4C5E" w:rsidRDefault="00E17A62" w:rsidP="00E17A62">
      <w:pPr>
        <w:pStyle w:val="enumlev10"/>
        <w:rPr>
          <w:lang w:eastAsia="zh-CN"/>
        </w:rPr>
      </w:pPr>
      <w:r w:rsidRPr="00826E76">
        <w:rPr>
          <w:lang w:eastAsia="zh-CN"/>
        </w:rPr>
        <w:t>–</w:t>
      </w:r>
      <w:r w:rsidRPr="00826E76">
        <w:rPr>
          <w:lang w:eastAsia="zh-CN"/>
        </w:rPr>
        <w:tab/>
      </w:r>
      <w:r>
        <w:rPr>
          <w:rFonts w:hint="eastAsia"/>
          <w:lang w:eastAsia="zh-CN"/>
        </w:rPr>
        <w:t>话音</w:t>
      </w:r>
      <w:r>
        <w:rPr>
          <w:lang w:eastAsia="zh-CN"/>
        </w:rPr>
        <w:t>质量的现有测量方法如何用于电话</w:t>
      </w:r>
      <w:r>
        <w:rPr>
          <w:rFonts w:hint="eastAsia"/>
          <w:lang w:eastAsia="zh-CN"/>
        </w:rPr>
        <w:t>以外</w:t>
      </w:r>
      <w:r>
        <w:rPr>
          <w:lang w:eastAsia="zh-CN"/>
        </w:rPr>
        <w:t>的</w:t>
      </w:r>
      <w:r>
        <w:rPr>
          <w:rFonts w:hint="eastAsia"/>
          <w:lang w:eastAsia="zh-CN"/>
        </w:rPr>
        <w:t>其它</w:t>
      </w:r>
      <w:r>
        <w:rPr>
          <w:lang w:eastAsia="zh-CN"/>
        </w:rPr>
        <w:t>服务，</w:t>
      </w:r>
      <w:r>
        <w:rPr>
          <w:rFonts w:hint="eastAsia"/>
          <w:lang w:eastAsia="zh-CN"/>
        </w:rPr>
        <w:t>尤其是</w:t>
      </w:r>
      <w:r>
        <w:rPr>
          <w:lang w:eastAsia="zh-CN"/>
        </w:rPr>
        <w:t>视频电话？</w:t>
      </w:r>
    </w:p>
    <w:p w14:paraId="574D9D57" w14:textId="77777777" w:rsidR="00E17A62" w:rsidRPr="00CC4C5E" w:rsidRDefault="00E17A62" w:rsidP="00E17A62">
      <w:pPr>
        <w:pStyle w:val="Heading3"/>
        <w:rPr>
          <w:lang w:eastAsia="zh-CN"/>
        </w:rPr>
      </w:pPr>
      <w:bookmarkStart w:id="110" w:name="_Toc62566449"/>
      <w:r>
        <w:rPr>
          <w:lang w:eastAsia="zh-CN"/>
        </w:rPr>
        <w:t>N</w:t>
      </w:r>
      <w:r>
        <w:rPr>
          <w:rFonts w:hint="eastAsia"/>
          <w:lang w:eastAsia="zh-CN"/>
        </w:rPr>
        <w:t>.3</w:t>
      </w:r>
      <w:r w:rsidRPr="00CC4C5E">
        <w:rPr>
          <w:lang w:eastAsia="zh-CN"/>
        </w:rPr>
        <w:tab/>
      </w:r>
      <w:r w:rsidRPr="00CC4C5E">
        <w:rPr>
          <w:rFonts w:hint="eastAsia"/>
          <w:lang w:eastAsia="zh-CN"/>
        </w:rPr>
        <w:t>任务</w:t>
      </w:r>
      <w:bookmarkEnd w:id="110"/>
    </w:p>
    <w:p w14:paraId="5799F5F6" w14:textId="77777777" w:rsidR="00E17A62" w:rsidRPr="00CC4C5E" w:rsidRDefault="00E17A62" w:rsidP="00E17A62">
      <w:pPr>
        <w:ind w:firstLineChars="200" w:firstLine="480"/>
        <w:rPr>
          <w:color w:val="000000"/>
          <w:szCs w:val="24"/>
          <w:lang w:eastAsia="zh-CN"/>
        </w:rPr>
      </w:pPr>
      <w:r w:rsidRPr="00CC4C5E">
        <w:rPr>
          <w:rFonts w:cs="SimSun" w:hint="eastAsia"/>
          <w:szCs w:val="24"/>
          <w:lang w:eastAsia="zh-CN"/>
        </w:rPr>
        <w:t>任务包括但不限于：</w:t>
      </w:r>
    </w:p>
    <w:p w14:paraId="487DB2A9"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维护</w:t>
      </w:r>
      <w:r>
        <w:rPr>
          <w:lang w:eastAsia="zh-CN"/>
        </w:rPr>
        <w:t>并改进</w:t>
      </w:r>
      <w:r>
        <w:rPr>
          <w:rFonts w:hint="eastAsia"/>
          <w:lang w:eastAsia="zh-CN"/>
        </w:rPr>
        <w:t>G.107</w:t>
      </w:r>
      <w:r>
        <w:rPr>
          <w:rFonts w:hint="eastAsia"/>
          <w:lang w:eastAsia="zh-CN"/>
        </w:rPr>
        <w:t>、</w:t>
      </w:r>
      <w:r>
        <w:rPr>
          <w:rFonts w:hint="eastAsia"/>
          <w:lang w:eastAsia="zh-CN"/>
        </w:rPr>
        <w:t>G.107.1</w:t>
      </w:r>
      <w:r>
        <w:rPr>
          <w:rFonts w:hint="eastAsia"/>
          <w:lang w:eastAsia="zh-CN"/>
        </w:rPr>
        <w:t>和</w:t>
      </w:r>
      <w:r>
        <w:rPr>
          <w:rFonts w:hint="eastAsia"/>
          <w:lang w:eastAsia="zh-CN"/>
        </w:rPr>
        <w:t>G.107.2</w:t>
      </w:r>
      <w:r>
        <w:rPr>
          <w:rFonts w:hint="eastAsia"/>
          <w:lang w:eastAsia="zh-CN"/>
        </w:rPr>
        <w:t>建议书</w:t>
      </w:r>
      <w:r>
        <w:rPr>
          <w:lang w:eastAsia="zh-CN"/>
        </w:rPr>
        <w:t>所述电子模型的增强以及对相关建议书的输入</w:t>
      </w:r>
      <w:r>
        <w:rPr>
          <w:rFonts w:hint="eastAsia"/>
          <w:lang w:eastAsia="zh-CN"/>
        </w:rPr>
        <w:t>意见；</w:t>
      </w:r>
    </w:p>
    <w:p w14:paraId="193BE480" w14:textId="77777777" w:rsidR="00E17A62" w:rsidRPr="00D61AD0" w:rsidRDefault="00E17A62" w:rsidP="00E17A62">
      <w:pPr>
        <w:pStyle w:val="enumlev10"/>
        <w:rPr>
          <w:lang w:eastAsia="zh-CN"/>
        </w:rPr>
      </w:pPr>
      <w:r w:rsidRPr="00D61AD0">
        <w:rPr>
          <w:lang w:eastAsia="zh-CN"/>
        </w:rPr>
        <w:t>–</w:t>
      </w:r>
      <w:r w:rsidRPr="00D61AD0">
        <w:rPr>
          <w:lang w:eastAsia="zh-CN"/>
        </w:rPr>
        <w:tab/>
      </w:r>
      <w:r>
        <w:rPr>
          <w:rFonts w:hint="eastAsia"/>
          <w:lang w:eastAsia="zh-CN"/>
        </w:rPr>
        <w:t>充实完善</w:t>
      </w:r>
      <w:r w:rsidRPr="003D5A2A">
        <w:rPr>
          <w:rFonts w:hint="eastAsia"/>
          <w:lang w:eastAsia="zh-CN"/>
        </w:rPr>
        <w:t>G.1070</w:t>
      </w:r>
      <w:r w:rsidRPr="003D5A2A">
        <w:rPr>
          <w:rFonts w:hint="eastAsia"/>
          <w:lang w:eastAsia="zh-CN"/>
        </w:rPr>
        <w:t>建议</w:t>
      </w:r>
      <w:r>
        <w:rPr>
          <w:rFonts w:hint="eastAsia"/>
          <w:lang w:eastAsia="zh-CN"/>
        </w:rPr>
        <w:t>书并为</w:t>
      </w:r>
      <w:r w:rsidRPr="003D5A2A">
        <w:rPr>
          <w:rFonts w:hint="eastAsia"/>
          <w:lang w:eastAsia="zh-CN"/>
        </w:rPr>
        <w:t>相关建议</w:t>
      </w:r>
      <w:r>
        <w:rPr>
          <w:rFonts w:hint="eastAsia"/>
          <w:lang w:eastAsia="zh-CN"/>
        </w:rPr>
        <w:t>书提供输入内容</w:t>
      </w:r>
      <w:r w:rsidRPr="003D5A2A">
        <w:rPr>
          <w:rFonts w:hint="eastAsia"/>
          <w:lang w:eastAsia="zh-CN"/>
        </w:rPr>
        <w:t>；</w:t>
      </w:r>
    </w:p>
    <w:p w14:paraId="29B9B394"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维护</w:t>
      </w:r>
      <w:r w:rsidRPr="00826E76">
        <w:rPr>
          <w:lang w:eastAsia="zh-CN"/>
        </w:rPr>
        <w:t>P.833</w:t>
      </w:r>
      <w:r>
        <w:rPr>
          <w:rFonts w:hint="eastAsia"/>
          <w:lang w:eastAsia="zh-CN"/>
        </w:rPr>
        <w:t>和</w:t>
      </w:r>
      <w:r w:rsidRPr="00826E76">
        <w:rPr>
          <w:lang w:eastAsia="zh-CN"/>
        </w:rPr>
        <w:t>P.834</w:t>
      </w:r>
      <w:r>
        <w:rPr>
          <w:rFonts w:hint="eastAsia"/>
          <w:lang w:eastAsia="zh-CN"/>
        </w:rPr>
        <w:t>建议书</w:t>
      </w:r>
      <w:r>
        <w:rPr>
          <w:lang w:eastAsia="zh-CN"/>
        </w:rPr>
        <w:t>以及相应宽带</w:t>
      </w:r>
      <w:r>
        <w:rPr>
          <w:rFonts w:hint="eastAsia"/>
          <w:lang w:eastAsia="zh-CN"/>
        </w:rPr>
        <w:t>和全频段</w:t>
      </w:r>
      <w:r>
        <w:rPr>
          <w:lang w:eastAsia="zh-CN"/>
        </w:rPr>
        <w:t>建议书以便确定设备损坏因素；</w:t>
      </w:r>
    </w:p>
    <w:p w14:paraId="542B0DA1" w14:textId="77777777" w:rsidR="00E17A62" w:rsidRPr="008357A3" w:rsidRDefault="00E17A62" w:rsidP="00E17A62">
      <w:pPr>
        <w:pStyle w:val="enumlev10"/>
        <w:rPr>
          <w:lang w:eastAsia="zh-CN"/>
        </w:rPr>
      </w:pPr>
      <w:r w:rsidRPr="00826E76">
        <w:rPr>
          <w:lang w:eastAsia="zh-CN"/>
        </w:rPr>
        <w:t>–</w:t>
      </w:r>
      <w:r w:rsidRPr="00826E76">
        <w:rPr>
          <w:lang w:eastAsia="zh-CN"/>
        </w:rPr>
        <w:tab/>
      </w:r>
      <w:r>
        <w:rPr>
          <w:rFonts w:hint="eastAsia"/>
          <w:lang w:eastAsia="zh-CN"/>
        </w:rPr>
        <w:t>开发</w:t>
      </w:r>
      <w:r>
        <w:rPr>
          <w:lang w:eastAsia="zh-CN"/>
        </w:rPr>
        <w:t>新的方法以提供通用质量标尺；</w:t>
      </w:r>
    </w:p>
    <w:p w14:paraId="12B6C3AA" w14:textId="77777777" w:rsidR="00E17A62" w:rsidRPr="00CC4C5E" w:rsidRDefault="00E17A62" w:rsidP="00E17A62">
      <w:pPr>
        <w:pStyle w:val="enumlev10"/>
        <w:rPr>
          <w:lang w:eastAsia="zh-CN"/>
        </w:rPr>
      </w:pPr>
      <w:r>
        <w:rPr>
          <w:rFonts w:cs="SimSun"/>
          <w:lang w:eastAsia="zh-CN"/>
        </w:rPr>
        <w:t>–</w:t>
      </w:r>
      <w:r>
        <w:rPr>
          <w:rFonts w:cs="Courier New" w:hint="eastAsia"/>
          <w:lang w:eastAsia="zh-CN"/>
        </w:rPr>
        <w:tab/>
      </w:r>
      <w:r w:rsidRPr="00CC4C5E">
        <w:rPr>
          <w:rFonts w:cs="SimSun" w:hint="eastAsia"/>
          <w:lang w:eastAsia="zh-CN"/>
        </w:rPr>
        <w:t>如何修改和</w:t>
      </w:r>
      <w:r w:rsidRPr="00CC4C5E">
        <w:rPr>
          <w:rFonts w:hint="eastAsia"/>
          <w:lang w:eastAsia="zh-CN"/>
        </w:rPr>
        <w:t>/</w:t>
      </w:r>
      <w:r w:rsidRPr="00CC4C5E">
        <w:rPr>
          <w:rFonts w:cs="SimSun" w:hint="eastAsia"/>
          <w:lang w:eastAsia="zh-CN"/>
        </w:rPr>
        <w:t>或改进</w:t>
      </w:r>
      <w:r w:rsidRPr="00CC4C5E">
        <w:rPr>
          <w:rFonts w:hint="eastAsia"/>
          <w:lang w:eastAsia="zh-CN"/>
        </w:rPr>
        <w:t xml:space="preserve">ITU-T </w:t>
      </w:r>
      <w:r w:rsidRPr="00826E76">
        <w:rPr>
          <w:lang w:eastAsia="zh-CN"/>
        </w:rPr>
        <w:t>P.56</w:t>
      </w:r>
      <w:r>
        <w:rPr>
          <w:lang w:eastAsia="zh-CN"/>
        </w:rPr>
        <w:t>、</w:t>
      </w:r>
      <w:r w:rsidRPr="00CC4C5E">
        <w:rPr>
          <w:rFonts w:hint="eastAsia"/>
          <w:lang w:eastAsia="zh-CN"/>
        </w:rPr>
        <w:t>P.561</w:t>
      </w:r>
      <w:r w:rsidRPr="00CC4C5E">
        <w:rPr>
          <w:rFonts w:cs="SimSun" w:hint="eastAsia"/>
          <w:lang w:eastAsia="zh-CN"/>
        </w:rPr>
        <w:t>、</w:t>
      </w:r>
      <w:r w:rsidRPr="00CC4C5E">
        <w:rPr>
          <w:rFonts w:hint="eastAsia"/>
          <w:lang w:eastAsia="zh-CN"/>
        </w:rPr>
        <w:t>P.562</w:t>
      </w:r>
      <w:r>
        <w:rPr>
          <w:rFonts w:hint="eastAsia"/>
          <w:lang w:eastAsia="zh-CN"/>
        </w:rPr>
        <w:t>、</w:t>
      </w:r>
      <w:r w:rsidRPr="00CC4C5E">
        <w:rPr>
          <w:rFonts w:hint="eastAsia"/>
          <w:lang w:eastAsia="zh-CN"/>
        </w:rPr>
        <w:t>P.564</w:t>
      </w:r>
      <w:r>
        <w:rPr>
          <w:rFonts w:hint="eastAsia"/>
          <w:lang w:eastAsia="zh-CN"/>
        </w:rPr>
        <w:t>和</w:t>
      </w:r>
      <w:r>
        <w:rPr>
          <w:rFonts w:hint="eastAsia"/>
          <w:lang w:eastAsia="zh-CN"/>
        </w:rPr>
        <w:t>P.565</w:t>
      </w:r>
      <w:r w:rsidRPr="00CC4C5E">
        <w:rPr>
          <w:rFonts w:cs="SimSun" w:hint="eastAsia"/>
          <w:lang w:eastAsia="zh-CN"/>
        </w:rPr>
        <w:t>建议书</w:t>
      </w:r>
      <w:r>
        <w:rPr>
          <w:rFonts w:cs="SimSun" w:hint="eastAsia"/>
          <w:lang w:eastAsia="zh-CN"/>
        </w:rPr>
        <w:t>以便</w:t>
      </w:r>
      <w:r>
        <w:rPr>
          <w:rFonts w:cs="SimSun"/>
          <w:lang w:eastAsia="zh-CN"/>
        </w:rPr>
        <w:t>将新技术考虑在内</w:t>
      </w:r>
      <w:r>
        <w:rPr>
          <w:rFonts w:cs="SimSun" w:hint="eastAsia"/>
          <w:lang w:eastAsia="zh-CN"/>
        </w:rPr>
        <w:t>；</w:t>
      </w:r>
    </w:p>
    <w:p w14:paraId="087D1300" w14:textId="77777777" w:rsidR="00E17A62" w:rsidRDefault="00E17A62" w:rsidP="00E17A62">
      <w:pPr>
        <w:pStyle w:val="enumlev10"/>
        <w:rPr>
          <w:rFonts w:cs="SimSun"/>
          <w:lang w:eastAsia="zh-CN"/>
        </w:rPr>
      </w:pPr>
      <w:r>
        <w:rPr>
          <w:rFonts w:cs="SimSun"/>
          <w:lang w:eastAsia="zh-CN"/>
        </w:rPr>
        <w:t>–</w:t>
      </w:r>
      <w:r>
        <w:rPr>
          <w:rFonts w:cs="Courier New" w:hint="eastAsia"/>
          <w:lang w:eastAsia="zh-CN"/>
        </w:rPr>
        <w:tab/>
      </w:r>
      <w:r>
        <w:rPr>
          <w:rFonts w:cs="SimSun" w:hint="eastAsia"/>
          <w:lang w:eastAsia="zh-CN"/>
        </w:rPr>
        <w:t>制定</w:t>
      </w:r>
      <w:r w:rsidRPr="00CC4C5E">
        <w:rPr>
          <w:rFonts w:cs="SimSun" w:hint="eastAsia"/>
          <w:lang w:eastAsia="zh-CN"/>
        </w:rPr>
        <w:t>新模型</w:t>
      </w:r>
      <w:r>
        <w:rPr>
          <w:rFonts w:cs="SimSun" w:hint="eastAsia"/>
          <w:lang w:eastAsia="zh-CN"/>
        </w:rPr>
        <w:t>（参量</w:t>
      </w:r>
      <w:r>
        <w:rPr>
          <w:rFonts w:cs="SimSun"/>
          <w:lang w:eastAsia="zh-CN"/>
        </w:rPr>
        <w:t>和基于信号两种</w:t>
      </w:r>
      <w:r>
        <w:rPr>
          <w:rFonts w:cs="SimSun" w:hint="eastAsia"/>
          <w:lang w:eastAsia="zh-CN"/>
        </w:rPr>
        <w:t>），</w:t>
      </w:r>
      <w:r w:rsidRPr="00CC4C5E">
        <w:rPr>
          <w:rFonts w:cs="SimSun" w:hint="eastAsia"/>
          <w:lang w:eastAsia="zh-CN"/>
        </w:rPr>
        <w:t>将多种客观测量方式合并一起，以便对网络中的感受到的对话语音</w:t>
      </w:r>
      <w:r>
        <w:rPr>
          <w:rFonts w:cs="SimSun" w:hint="eastAsia"/>
          <w:lang w:eastAsia="zh-CN"/>
        </w:rPr>
        <w:t>和音视频</w:t>
      </w:r>
      <w:r w:rsidRPr="00CC4C5E">
        <w:rPr>
          <w:rFonts w:cs="SimSun" w:hint="eastAsia"/>
          <w:lang w:eastAsia="zh-CN"/>
        </w:rPr>
        <w:t>质量做出评估</w:t>
      </w:r>
      <w:r>
        <w:rPr>
          <w:rFonts w:cs="SimSun" w:hint="eastAsia"/>
          <w:lang w:eastAsia="zh-CN"/>
        </w:rPr>
        <w:t>；</w:t>
      </w:r>
    </w:p>
    <w:p w14:paraId="414E89FE" w14:textId="77777777" w:rsidR="00E17A62" w:rsidRPr="00826E76" w:rsidRDefault="00E17A62" w:rsidP="00E17A62">
      <w:pPr>
        <w:pStyle w:val="enumlev10"/>
        <w:rPr>
          <w:lang w:eastAsia="zh-CN"/>
        </w:rPr>
      </w:pPr>
      <w:r w:rsidRPr="00511044">
        <w:rPr>
          <w:lang w:eastAsia="zh-CN"/>
        </w:rPr>
        <w:t>–</w:t>
      </w:r>
      <w:r w:rsidRPr="00511044">
        <w:rPr>
          <w:lang w:eastAsia="zh-CN"/>
        </w:rPr>
        <w:tab/>
      </w:r>
      <w:r w:rsidRPr="003D5A2A">
        <w:rPr>
          <w:rFonts w:hint="eastAsia"/>
          <w:lang w:eastAsia="zh-CN"/>
        </w:rPr>
        <w:t>开发基于</w:t>
      </w:r>
      <w:r>
        <w:rPr>
          <w:rFonts w:hint="eastAsia"/>
          <w:lang w:eastAsia="zh-CN"/>
        </w:rPr>
        <w:t>仿真</w:t>
      </w:r>
      <w:r w:rsidRPr="003D5A2A">
        <w:rPr>
          <w:rFonts w:hint="eastAsia"/>
          <w:lang w:eastAsia="zh-CN"/>
        </w:rPr>
        <w:t>的方法</w:t>
      </w:r>
      <w:r>
        <w:rPr>
          <w:rFonts w:hint="eastAsia"/>
          <w:lang w:eastAsia="zh-CN"/>
        </w:rPr>
        <w:t>，以</w:t>
      </w:r>
      <w:r w:rsidRPr="003D5A2A">
        <w:rPr>
          <w:rFonts w:hint="eastAsia"/>
          <w:lang w:eastAsia="zh-CN"/>
        </w:rPr>
        <w:t>模拟会话行为；</w:t>
      </w:r>
    </w:p>
    <w:p w14:paraId="7D10A871" w14:textId="77777777" w:rsidR="00E17A62" w:rsidRPr="00CC4C5E" w:rsidRDefault="00E17A62" w:rsidP="00E17A62">
      <w:pPr>
        <w:pStyle w:val="enumlev10"/>
        <w:rPr>
          <w:lang w:eastAsia="zh-CN"/>
        </w:rPr>
      </w:pPr>
      <w:r w:rsidRPr="00826E76">
        <w:rPr>
          <w:lang w:eastAsia="zh-CN"/>
        </w:rPr>
        <w:t>–</w:t>
      </w:r>
      <w:r w:rsidRPr="00826E76">
        <w:rPr>
          <w:lang w:eastAsia="zh-CN"/>
        </w:rPr>
        <w:tab/>
      </w:r>
      <w:r>
        <w:rPr>
          <w:rFonts w:hint="eastAsia"/>
          <w:lang w:eastAsia="zh-CN"/>
        </w:rPr>
        <w:t>制定</w:t>
      </w:r>
      <w:r>
        <w:rPr>
          <w:lang w:eastAsia="zh-CN"/>
        </w:rPr>
        <w:t>新的模型和</w:t>
      </w:r>
      <w:r>
        <w:rPr>
          <w:rFonts w:hint="eastAsia"/>
          <w:lang w:eastAsia="zh-CN"/>
        </w:rPr>
        <w:t>/</w:t>
      </w:r>
      <w:r>
        <w:rPr>
          <w:rFonts w:hint="eastAsia"/>
          <w:lang w:eastAsia="zh-CN"/>
        </w:rPr>
        <w:t>或</w:t>
      </w:r>
      <w:r>
        <w:rPr>
          <w:lang w:eastAsia="zh-CN"/>
        </w:rPr>
        <w:t>相关一致性测试方法以评定感知的移动</w:t>
      </w:r>
      <w:r>
        <w:rPr>
          <w:rFonts w:hint="eastAsia"/>
          <w:lang w:eastAsia="zh-CN"/>
        </w:rPr>
        <w:t>IP</w:t>
      </w:r>
      <w:r>
        <w:rPr>
          <w:rFonts w:hint="eastAsia"/>
          <w:lang w:eastAsia="zh-CN"/>
        </w:rPr>
        <w:t>话音</w:t>
      </w:r>
      <w:r>
        <w:rPr>
          <w:lang w:eastAsia="zh-CN"/>
        </w:rPr>
        <w:t>和视频电话服务的听觉和</w:t>
      </w:r>
      <w:r>
        <w:rPr>
          <w:rFonts w:hint="eastAsia"/>
          <w:lang w:eastAsia="zh-CN"/>
        </w:rPr>
        <w:t>/</w:t>
      </w:r>
      <w:r>
        <w:rPr>
          <w:rFonts w:hint="eastAsia"/>
          <w:lang w:eastAsia="zh-CN"/>
        </w:rPr>
        <w:t>或会话</w:t>
      </w:r>
      <w:r>
        <w:rPr>
          <w:lang w:eastAsia="zh-CN"/>
        </w:rPr>
        <w:t>质量。</w:t>
      </w:r>
    </w:p>
    <w:p w14:paraId="031AE8B9" w14:textId="0AB155D1" w:rsidR="00E17A62" w:rsidRPr="00CC4C5E" w:rsidRDefault="00E17A62" w:rsidP="00E17A62">
      <w:pPr>
        <w:ind w:firstLineChars="200" w:firstLine="480"/>
        <w:rPr>
          <w:szCs w:val="24"/>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27" w:history="1"/>
      <w:r w:rsidR="00AD1916" w:rsidRPr="00AD1916">
        <w:rPr>
          <w:rStyle w:val="Hyperlink"/>
          <w:lang w:eastAsia="zh-CN"/>
        </w:rPr>
        <w:t>http://www.itu.int/ITU-T/workprog/wp_search.aspx?q=15/12</w:t>
      </w:r>
      <w:r>
        <w:rPr>
          <w:lang w:eastAsia="zh-CN"/>
        </w:rPr>
        <w:t>。</w:t>
      </w:r>
    </w:p>
    <w:p w14:paraId="3A5EA373" w14:textId="0823F267" w:rsidR="00E17A62" w:rsidRDefault="00E17A62" w:rsidP="00E17A62">
      <w:pPr>
        <w:pStyle w:val="Heading3"/>
        <w:rPr>
          <w:lang w:eastAsia="zh-CN"/>
        </w:rPr>
      </w:pPr>
      <w:bookmarkStart w:id="111" w:name="_Toc62566450"/>
      <w:r>
        <w:rPr>
          <w:lang w:eastAsia="zh-CN"/>
        </w:rPr>
        <w:t>N</w:t>
      </w:r>
      <w:r>
        <w:rPr>
          <w:rFonts w:hint="eastAsia"/>
          <w:lang w:eastAsia="zh-CN"/>
        </w:rPr>
        <w:t>.4</w:t>
      </w:r>
      <w:r w:rsidRPr="00CC4C5E">
        <w:rPr>
          <w:lang w:eastAsia="zh-CN"/>
        </w:rPr>
        <w:tab/>
      </w:r>
      <w:r w:rsidRPr="00CC4C5E">
        <w:rPr>
          <w:rFonts w:hint="eastAsia"/>
          <w:lang w:eastAsia="zh-CN"/>
        </w:rPr>
        <w:t>关系</w:t>
      </w:r>
      <w:bookmarkEnd w:id="111"/>
    </w:p>
    <w:p w14:paraId="1B487688" w14:textId="77777777" w:rsidR="00AD1916" w:rsidRPr="00776230" w:rsidRDefault="00AD1916" w:rsidP="00AD1916">
      <w:pPr>
        <w:pStyle w:val="Headingb"/>
        <w:rPr>
          <w:lang w:eastAsia="zh-CN"/>
        </w:rPr>
      </w:pPr>
      <w:r>
        <w:rPr>
          <w:lang w:eastAsia="zh-CN"/>
        </w:rPr>
        <w:t>WSIS</w:t>
      </w:r>
      <w:r>
        <w:rPr>
          <w:lang w:eastAsia="zh-CN"/>
        </w:rPr>
        <w:t>行动方面：</w:t>
      </w:r>
    </w:p>
    <w:p w14:paraId="45F80BAF" w14:textId="77777777" w:rsidR="00AD1916" w:rsidRPr="00776230" w:rsidRDefault="00AD1916" w:rsidP="00AD1916">
      <w:pPr>
        <w:pStyle w:val="enumlev10"/>
        <w:rPr>
          <w:lang w:eastAsia="zh-CN"/>
        </w:rPr>
      </w:pPr>
      <w:r w:rsidRPr="00776230">
        <w:rPr>
          <w:lang w:eastAsia="zh-CN"/>
        </w:rPr>
        <w:t>–</w:t>
      </w:r>
      <w:r w:rsidRPr="00776230">
        <w:rPr>
          <w:lang w:eastAsia="zh-CN"/>
        </w:rPr>
        <w:tab/>
      </w:r>
      <w:r>
        <w:rPr>
          <w:lang w:eastAsia="zh-CN"/>
        </w:rPr>
        <w:t>C2</w:t>
      </w:r>
    </w:p>
    <w:p w14:paraId="57E50EF7" w14:textId="77777777" w:rsidR="00AD1916" w:rsidRPr="00776230" w:rsidRDefault="00AD1916" w:rsidP="00AD1916">
      <w:pPr>
        <w:pStyle w:val="Headingb"/>
        <w:rPr>
          <w:lang w:eastAsia="zh-CN"/>
        </w:rPr>
      </w:pPr>
      <w:r>
        <w:rPr>
          <w:lang w:eastAsia="zh-CN"/>
        </w:rPr>
        <w:t>可持续发展目标：</w:t>
      </w:r>
    </w:p>
    <w:p w14:paraId="6616FF2E" w14:textId="75B73D20" w:rsidR="00AD1916" w:rsidRPr="00AD1916" w:rsidRDefault="00AD1916" w:rsidP="00AD1916">
      <w:pPr>
        <w:pStyle w:val="enumlev10"/>
        <w:rPr>
          <w:lang w:eastAsia="zh-CN"/>
        </w:rPr>
      </w:pPr>
      <w:r w:rsidRPr="00776230">
        <w:rPr>
          <w:lang w:eastAsia="zh-CN"/>
        </w:rPr>
        <w:t>–</w:t>
      </w:r>
      <w:r w:rsidRPr="00776230">
        <w:rPr>
          <w:lang w:eastAsia="zh-CN"/>
        </w:rPr>
        <w:tab/>
      </w:r>
      <w:r>
        <w:rPr>
          <w:lang w:eastAsia="zh-CN"/>
        </w:rPr>
        <w:t>9</w:t>
      </w:r>
    </w:p>
    <w:p w14:paraId="5BB14CFE" w14:textId="77777777" w:rsidR="00E17A62" w:rsidRPr="00E17A62" w:rsidRDefault="00E17A62" w:rsidP="00E17A62">
      <w:pPr>
        <w:pStyle w:val="Headingb"/>
        <w:rPr>
          <w:bCs/>
          <w:lang w:eastAsia="zh-CN"/>
        </w:rPr>
      </w:pPr>
      <w:r w:rsidRPr="00CC4C5E">
        <w:rPr>
          <w:rFonts w:hint="eastAsia"/>
          <w:lang w:eastAsia="zh-CN"/>
        </w:rPr>
        <w:t>建议书：</w:t>
      </w:r>
    </w:p>
    <w:p w14:paraId="3BE3916D" w14:textId="77777777" w:rsidR="00E17A62" w:rsidRPr="00E17A62" w:rsidRDefault="00E17A62" w:rsidP="00E17A62">
      <w:pPr>
        <w:pStyle w:val="enumlev10"/>
        <w:rPr>
          <w:szCs w:val="18"/>
          <w:lang w:eastAsia="zh-CN"/>
        </w:rPr>
      </w:pPr>
      <w:r w:rsidRPr="00E17A62">
        <w:rPr>
          <w:lang w:eastAsia="zh-CN"/>
        </w:rPr>
        <w:t>–</w:t>
      </w:r>
      <w:r w:rsidRPr="00E17A62">
        <w:rPr>
          <w:lang w:eastAsia="zh-CN"/>
        </w:rPr>
        <w:tab/>
      </w:r>
      <w:r w:rsidRPr="00826E76">
        <w:t>E.804</w:t>
      </w:r>
      <w:r>
        <w:t>、</w:t>
      </w:r>
      <w:r w:rsidRPr="00826E76">
        <w:t>G.108</w:t>
      </w:r>
      <w:r>
        <w:t>、</w:t>
      </w:r>
      <w:r w:rsidRPr="00826E76">
        <w:t>G.108.1</w:t>
      </w:r>
      <w:r>
        <w:t>、</w:t>
      </w:r>
      <w:r w:rsidRPr="00826E76">
        <w:t>G.108.2</w:t>
      </w:r>
      <w:r>
        <w:t>、</w:t>
      </w:r>
      <w:r w:rsidRPr="00826E76">
        <w:t>G.109</w:t>
      </w:r>
      <w:r>
        <w:t>、</w:t>
      </w:r>
      <w:r w:rsidRPr="00826E76">
        <w:t>G.113</w:t>
      </w:r>
      <w:r>
        <w:t>、</w:t>
      </w:r>
      <w:r w:rsidRPr="00826E76">
        <w:t>G.114</w:t>
      </w:r>
      <w:r>
        <w:t>、</w:t>
      </w:r>
      <w:r w:rsidRPr="00826E76">
        <w:t>G.115</w:t>
      </w:r>
      <w:r>
        <w:t>、</w:t>
      </w:r>
      <w:r w:rsidRPr="00826E76">
        <w:t>G.131</w:t>
      </w:r>
      <w:r>
        <w:t>、</w:t>
      </w:r>
      <w:r w:rsidRPr="00826E76">
        <w:t>G.1050</w:t>
      </w:r>
      <w:r>
        <w:t>、</w:t>
      </w:r>
      <w:r w:rsidRPr="00826E76">
        <w:t>P.11</w:t>
      </w:r>
      <w:r>
        <w:t>、</w:t>
      </w:r>
      <w:r w:rsidRPr="00826E76">
        <w:t>P.340</w:t>
      </w:r>
      <w:r>
        <w:t>、</w:t>
      </w:r>
      <w:r w:rsidRPr="00826E76">
        <w:t>P.56</w:t>
      </w:r>
      <w:r>
        <w:t>、</w:t>
      </w:r>
      <w:r w:rsidRPr="00826E76">
        <w:t>P.800</w:t>
      </w:r>
      <w:r>
        <w:t>、</w:t>
      </w:r>
      <w:r w:rsidRPr="00826E76">
        <w:t>P.800.1</w:t>
      </w:r>
      <w:r>
        <w:t>、</w:t>
      </w:r>
      <w:r w:rsidRPr="00826E76">
        <w:t>P.805</w:t>
      </w:r>
      <w:r>
        <w:t>、</w:t>
      </w:r>
      <w:r w:rsidRPr="00826E76">
        <w:t>P.831</w:t>
      </w:r>
      <w:r>
        <w:t>、</w:t>
      </w:r>
      <w:r w:rsidRPr="00826E76">
        <w:t>P.832</w:t>
      </w:r>
      <w:r>
        <w:t>、</w:t>
      </w:r>
      <w:r w:rsidRPr="00826E76">
        <w:t>P.862</w:t>
      </w:r>
      <w:r>
        <w:t>、</w:t>
      </w:r>
      <w:r w:rsidRPr="00826E76">
        <w:t>P.863</w:t>
      </w:r>
    </w:p>
    <w:p w14:paraId="244EE4AE" w14:textId="77777777" w:rsidR="00E17A62" w:rsidRPr="00CC4C5E" w:rsidRDefault="00E17A62" w:rsidP="00E17A62">
      <w:pPr>
        <w:pStyle w:val="Headingb"/>
        <w:rPr>
          <w:lang w:val="en-US" w:eastAsia="zh-CN"/>
        </w:rPr>
      </w:pPr>
      <w:r w:rsidRPr="00CC4C5E">
        <w:rPr>
          <w:rFonts w:hint="eastAsia"/>
          <w:lang w:eastAsia="zh-CN"/>
        </w:rPr>
        <w:t>课题：</w:t>
      </w:r>
    </w:p>
    <w:p w14:paraId="01A7B823" w14:textId="3DEEAE5D"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AD1916">
        <w:rPr>
          <w:rFonts w:hint="eastAsia"/>
          <w:lang w:eastAsia="zh-CN"/>
        </w:rPr>
        <w:t>6</w:t>
      </w:r>
      <w:r w:rsidRPr="00826E76">
        <w:rPr>
          <w:lang w:eastAsia="zh-CN"/>
        </w:rPr>
        <w:t>/12</w:t>
      </w:r>
      <w:r>
        <w:rPr>
          <w:lang w:eastAsia="zh-CN"/>
        </w:rPr>
        <w:t>、</w:t>
      </w:r>
      <w:r w:rsidR="00AD1916">
        <w:rPr>
          <w:rFonts w:hint="eastAsia"/>
          <w:lang w:eastAsia="zh-CN"/>
        </w:rPr>
        <w:t>7</w:t>
      </w:r>
      <w:r w:rsidRPr="00826E76">
        <w:rPr>
          <w:lang w:eastAsia="zh-CN"/>
        </w:rPr>
        <w:t>/12</w:t>
      </w:r>
      <w:r>
        <w:rPr>
          <w:lang w:eastAsia="zh-CN"/>
        </w:rPr>
        <w:t>、</w:t>
      </w:r>
      <w:r w:rsidR="00AD1916">
        <w:rPr>
          <w:rFonts w:hint="eastAsia"/>
          <w:lang w:eastAsia="zh-CN"/>
        </w:rPr>
        <w:t>9</w:t>
      </w:r>
      <w:r w:rsidRPr="00826E76">
        <w:rPr>
          <w:lang w:eastAsia="zh-CN"/>
        </w:rPr>
        <w:t>/12</w:t>
      </w:r>
      <w:r>
        <w:rPr>
          <w:lang w:eastAsia="zh-CN"/>
        </w:rPr>
        <w:t>、</w:t>
      </w:r>
      <w:r w:rsidR="00AD1916">
        <w:rPr>
          <w:rFonts w:hint="eastAsia"/>
          <w:lang w:eastAsia="zh-CN"/>
        </w:rPr>
        <w:t>10</w:t>
      </w:r>
      <w:r w:rsidRPr="00826E76">
        <w:rPr>
          <w:lang w:eastAsia="zh-CN"/>
        </w:rPr>
        <w:t>/12</w:t>
      </w:r>
      <w:r>
        <w:rPr>
          <w:lang w:eastAsia="zh-CN"/>
        </w:rPr>
        <w:t>、</w:t>
      </w:r>
      <w:r w:rsidR="00AD1916">
        <w:rPr>
          <w:rFonts w:hint="eastAsia"/>
          <w:lang w:eastAsia="zh-CN"/>
        </w:rPr>
        <w:t>11</w:t>
      </w:r>
      <w:r w:rsidRPr="00775363">
        <w:rPr>
          <w:lang w:eastAsia="zh-CN"/>
        </w:rPr>
        <w:t>/12</w:t>
      </w:r>
      <w:r>
        <w:rPr>
          <w:rFonts w:hint="eastAsia"/>
          <w:lang w:eastAsia="zh-CN"/>
        </w:rPr>
        <w:t>、</w:t>
      </w:r>
      <w:r w:rsidR="00AD1916">
        <w:rPr>
          <w:rFonts w:hint="eastAsia"/>
          <w:lang w:eastAsia="zh-CN"/>
        </w:rPr>
        <w:t>12</w:t>
      </w:r>
      <w:r w:rsidRPr="00826E76">
        <w:rPr>
          <w:lang w:eastAsia="zh-CN"/>
        </w:rPr>
        <w:t>/12</w:t>
      </w:r>
      <w:r>
        <w:rPr>
          <w:lang w:eastAsia="zh-CN"/>
        </w:rPr>
        <w:t>、</w:t>
      </w:r>
      <w:r w:rsidR="00AD1916">
        <w:rPr>
          <w:rFonts w:hint="eastAsia"/>
          <w:lang w:eastAsia="zh-CN"/>
        </w:rPr>
        <w:t>13</w:t>
      </w:r>
      <w:r w:rsidRPr="00826E76">
        <w:rPr>
          <w:lang w:eastAsia="zh-CN"/>
        </w:rPr>
        <w:t>/12</w:t>
      </w:r>
      <w:r>
        <w:rPr>
          <w:lang w:eastAsia="zh-CN"/>
        </w:rPr>
        <w:t>、</w:t>
      </w:r>
      <w:r w:rsidR="00AD1916">
        <w:rPr>
          <w:rFonts w:hint="eastAsia"/>
          <w:lang w:eastAsia="zh-CN"/>
        </w:rPr>
        <w:t>14</w:t>
      </w:r>
      <w:r w:rsidRPr="00826E76">
        <w:rPr>
          <w:lang w:eastAsia="zh-CN"/>
        </w:rPr>
        <w:t>/12</w:t>
      </w:r>
      <w:r>
        <w:rPr>
          <w:lang w:eastAsia="zh-CN"/>
        </w:rPr>
        <w:t>、</w:t>
      </w:r>
      <w:r w:rsidR="00AD1916">
        <w:rPr>
          <w:rFonts w:hint="eastAsia"/>
          <w:lang w:eastAsia="zh-CN"/>
        </w:rPr>
        <w:t>17</w:t>
      </w:r>
      <w:r w:rsidRPr="00826E76">
        <w:rPr>
          <w:lang w:eastAsia="zh-CN"/>
        </w:rPr>
        <w:t>/12</w:t>
      </w:r>
      <w:r>
        <w:rPr>
          <w:rFonts w:hint="eastAsia"/>
          <w:lang w:eastAsia="zh-CN"/>
        </w:rPr>
        <w:t>号</w:t>
      </w:r>
      <w:r>
        <w:rPr>
          <w:lang w:eastAsia="zh-CN"/>
        </w:rPr>
        <w:t>课题</w:t>
      </w:r>
    </w:p>
    <w:p w14:paraId="1A4FD0C9" w14:textId="77777777" w:rsidR="00E17A62" w:rsidRPr="00CC4C5E" w:rsidRDefault="00E17A62" w:rsidP="00E17A62">
      <w:pPr>
        <w:pStyle w:val="Headingb"/>
        <w:rPr>
          <w:lang w:val="en-US" w:eastAsia="zh-CN"/>
        </w:rPr>
      </w:pPr>
      <w:r w:rsidRPr="00CC4C5E">
        <w:rPr>
          <w:rFonts w:hint="eastAsia"/>
          <w:lang w:eastAsia="zh-CN"/>
        </w:rPr>
        <w:lastRenderedPageBreak/>
        <w:t>研究组：</w:t>
      </w:r>
    </w:p>
    <w:p w14:paraId="03098019"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w:t>
      </w:r>
      <w:r>
        <w:rPr>
          <w:rFonts w:hint="eastAsia"/>
          <w:lang w:val="en-US" w:eastAsia="zh-CN"/>
        </w:rPr>
        <w:t>第</w:t>
      </w:r>
      <w:r>
        <w:rPr>
          <w:rFonts w:hint="eastAsia"/>
          <w:lang w:val="en-US" w:eastAsia="zh-CN"/>
        </w:rPr>
        <w:t>15</w:t>
      </w:r>
      <w:r>
        <w:rPr>
          <w:rFonts w:hint="eastAsia"/>
          <w:lang w:val="en-US" w:eastAsia="zh-CN"/>
        </w:rPr>
        <w:t>、</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1E83EC3B" w14:textId="77777777" w:rsidR="00E17A62" w:rsidRPr="00CC4C5E"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460A448D" w14:textId="77777777" w:rsidR="00E17A62" w:rsidRPr="00E17A62" w:rsidRDefault="00E17A62" w:rsidP="00E17A62">
      <w:pPr>
        <w:pStyle w:val="enumlev10"/>
        <w:rPr>
          <w:rFonts w:cs="SimSun"/>
          <w:color w:val="000000"/>
          <w:szCs w:val="24"/>
          <w:lang w:val="en-US" w:eastAsia="zh-CN"/>
        </w:rPr>
      </w:pPr>
      <w:r>
        <w:rPr>
          <w:lang w:val="en-US" w:eastAsia="zh-CN"/>
        </w:rPr>
        <w:t>–</w:t>
      </w:r>
      <w:r w:rsidRPr="00CC4C5E">
        <w:rPr>
          <w:lang w:val="en-US" w:eastAsia="zh-CN"/>
        </w:rPr>
        <w:tab/>
      </w:r>
      <w:r w:rsidRPr="00E17A62">
        <w:rPr>
          <w:lang w:val="en-US" w:eastAsia="zh-CN"/>
        </w:rPr>
        <w:t>ETSI TC STQ</w:t>
      </w:r>
      <w:r>
        <w:rPr>
          <w:lang w:eastAsia="zh-CN"/>
        </w:rPr>
        <w:t>、</w:t>
      </w:r>
      <w:r w:rsidRPr="00E17A62">
        <w:rPr>
          <w:lang w:val="en-US" w:eastAsia="zh-CN"/>
        </w:rPr>
        <w:t>IETF</w:t>
      </w:r>
      <w:r w:rsidRPr="00E17A62">
        <w:rPr>
          <w:lang w:val="en-US" w:eastAsia="zh-CN"/>
        </w:rPr>
        <w:t>（</w:t>
      </w:r>
      <w:r w:rsidRPr="00E17A62">
        <w:rPr>
          <w:lang w:val="en-US" w:eastAsia="zh-CN"/>
        </w:rPr>
        <w:t>IPPM</w:t>
      </w:r>
      <w:r>
        <w:rPr>
          <w:lang w:eastAsia="zh-CN"/>
        </w:rPr>
        <w:t>、</w:t>
      </w:r>
      <w:r w:rsidRPr="00E17A62">
        <w:rPr>
          <w:lang w:val="en-US" w:eastAsia="zh-CN"/>
        </w:rPr>
        <w:t>XRBLOCK</w:t>
      </w:r>
      <w:r w:rsidRPr="00E17A62">
        <w:rPr>
          <w:lang w:val="en-US" w:eastAsia="zh-CN"/>
        </w:rPr>
        <w:t>）</w:t>
      </w:r>
      <w:r>
        <w:rPr>
          <w:lang w:eastAsia="zh-CN"/>
        </w:rPr>
        <w:t>、</w:t>
      </w:r>
      <w:r w:rsidRPr="00E17A62">
        <w:rPr>
          <w:lang w:val="en-US" w:eastAsia="zh-CN"/>
        </w:rPr>
        <w:t>TIA TR30.3</w:t>
      </w:r>
    </w:p>
    <w:p w14:paraId="64F79956" w14:textId="77777777" w:rsidR="00E17A62" w:rsidRDefault="00E17A62" w:rsidP="00E17A62">
      <w:pPr>
        <w:overflowPunct/>
        <w:autoSpaceDE/>
        <w:autoSpaceDN/>
        <w:adjustRightInd/>
        <w:spacing w:before="0"/>
        <w:textAlignment w:val="auto"/>
        <w:rPr>
          <w:lang w:eastAsia="zh-CN"/>
        </w:rPr>
      </w:pPr>
      <w:r>
        <w:rPr>
          <w:lang w:eastAsia="zh-CN"/>
        </w:rPr>
        <w:br w:type="page"/>
      </w:r>
    </w:p>
    <w:p w14:paraId="036B6C69" w14:textId="05CCD82C" w:rsidR="00E17A62" w:rsidRPr="00246ECA" w:rsidRDefault="00A46144" w:rsidP="007D7928">
      <w:pPr>
        <w:pStyle w:val="Heading2"/>
        <w:rPr>
          <w:szCs w:val="24"/>
          <w:lang w:eastAsia="zh-CN"/>
        </w:rPr>
      </w:pPr>
      <w:bookmarkStart w:id="112" w:name="_Toc62566451"/>
      <w:r>
        <w:rPr>
          <w:rFonts w:hint="eastAsia"/>
          <w:szCs w:val="24"/>
          <w:lang w:eastAsia="zh-CN"/>
        </w:rPr>
        <w:lastRenderedPageBreak/>
        <w:t>O</w:t>
      </w:r>
      <w:r w:rsidR="00246ECA" w:rsidRPr="00246ECA">
        <w:rPr>
          <w:szCs w:val="24"/>
          <w:lang w:eastAsia="zh-CN"/>
        </w:rPr>
        <w:tab/>
      </w:r>
      <w:r w:rsidR="00E17A62" w:rsidRPr="00246ECA">
        <w:rPr>
          <w:rFonts w:hint="eastAsia"/>
          <w:szCs w:val="24"/>
          <w:lang w:eastAsia="zh-CN"/>
        </w:rPr>
        <w:t>第</w:t>
      </w:r>
      <w:r w:rsidR="00AD1916">
        <w:rPr>
          <w:rFonts w:hint="eastAsia"/>
          <w:szCs w:val="24"/>
          <w:lang w:eastAsia="zh-CN"/>
        </w:rPr>
        <w:t>16</w:t>
      </w:r>
      <w:r w:rsidR="00E17A62" w:rsidRPr="00246ECA">
        <w:rPr>
          <w:rFonts w:hint="eastAsia"/>
          <w:szCs w:val="24"/>
          <w:lang w:eastAsia="zh-CN"/>
        </w:rPr>
        <w:t>/12</w:t>
      </w:r>
      <w:r w:rsidR="00E17A62" w:rsidRPr="00246ECA">
        <w:rPr>
          <w:rFonts w:hint="eastAsia"/>
          <w:szCs w:val="24"/>
          <w:lang w:eastAsia="zh-CN"/>
        </w:rPr>
        <w:t>号课题</w:t>
      </w:r>
      <w:r w:rsidR="00246ECA" w:rsidRPr="00246ECA">
        <w:rPr>
          <w:rFonts w:hint="eastAsia"/>
          <w:szCs w:val="24"/>
          <w:lang w:eastAsia="zh-CN"/>
        </w:rPr>
        <w:t xml:space="preserve"> </w:t>
      </w:r>
      <w:bookmarkStart w:id="113" w:name="_Hlk55034501"/>
      <w:r w:rsidR="00246ECA" w:rsidRPr="00246ECA">
        <w:rPr>
          <w:szCs w:val="24"/>
          <w:lang w:eastAsia="zh-CN"/>
        </w:rPr>
        <w:t xml:space="preserve">– </w:t>
      </w:r>
      <w:r w:rsidR="00E17A62" w:rsidRPr="00246ECA">
        <w:rPr>
          <w:rFonts w:hint="eastAsia"/>
          <w:szCs w:val="24"/>
          <w:lang w:eastAsia="zh-CN"/>
        </w:rPr>
        <w:t>网络和服务的智能诊断功能框架</w:t>
      </w:r>
      <w:bookmarkEnd w:id="113"/>
      <w:bookmarkEnd w:id="112"/>
    </w:p>
    <w:p w14:paraId="4B2AADA5" w14:textId="5892D567"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lang w:eastAsia="zh-CN"/>
        </w:rPr>
        <w:t>16/12</w:t>
      </w:r>
      <w:r w:rsidRPr="00FC1542">
        <w:rPr>
          <w:rFonts w:eastAsia="SimSun" w:hint="eastAsia"/>
          <w:lang w:eastAsia="zh-CN"/>
        </w:rPr>
        <w:t>号课题的延续）</w:t>
      </w:r>
    </w:p>
    <w:p w14:paraId="3F5460F1" w14:textId="77777777" w:rsidR="00E17A62" w:rsidRPr="00CC4C5E" w:rsidRDefault="00E17A62" w:rsidP="00E17A62">
      <w:pPr>
        <w:pStyle w:val="Heading3"/>
        <w:rPr>
          <w:lang w:eastAsia="zh-CN"/>
        </w:rPr>
      </w:pPr>
      <w:bookmarkStart w:id="114" w:name="_Toc62566452"/>
      <w:r>
        <w:rPr>
          <w:lang w:eastAsia="zh-CN"/>
        </w:rPr>
        <w:t>O</w:t>
      </w:r>
      <w:r>
        <w:rPr>
          <w:rFonts w:hint="eastAsia"/>
          <w:lang w:eastAsia="zh-CN"/>
        </w:rPr>
        <w:t>.1</w:t>
      </w:r>
      <w:r w:rsidRPr="00CC4C5E">
        <w:rPr>
          <w:lang w:eastAsia="zh-CN"/>
        </w:rPr>
        <w:tab/>
      </w:r>
      <w:r w:rsidRPr="00CC4C5E">
        <w:rPr>
          <w:rFonts w:hint="eastAsia"/>
          <w:lang w:eastAsia="zh-CN"/>
        </w:rPr>
        <w:t>目的</w:t>
      </w:r>
      <w:bookmarkEnd w:id="114"/>
    </w:p>
    <w:p w14:paraId="2317DAC3" w14:textId="77777777" w:rsidR="00E17A62" w:rsidRPr="00243822" w:rsidRDefault="00E17A62" w:rsidP="00E17A62">
      <w:pPr>
        <w:ind w:firstLineChars="200" w:firstLine="480"/>
        <w:rPr>
          <w:lang w:eastAsia="zh-CN"/>
        </w:rPr>
      </w:pPr>
      <w:r>
        <w:rPr>
          <w:rFonts w:hint="eastAsia"/>
          <w:lang w:eastAsia="zh-CN"/>
        </w:rPr>
        <w:t>随着</w:t>
      </w:r>
      <w:r>
        <w:rPr>
          <w:lang w:eastAsia="zh-CN"/>
        </w:rPr>
        <w:t>连接设备的</w:t>
      </w:r>
      <w:r>
        <w:rPr>
          <w:rFonts w:hint="eastAsia"/>
          <w:lang w:eastAsia="zh-CN"/>
        </w:rPr>
        <w:t>增加</w:t>
      </w:r>
      <w:r>
        <w:rPr>
          <w:lang w:eastAsia="zh-CN"/>
        </w:rPr>
        <w:t>和</w:t>
      </w:r>
      <w:proofErr w:type="gramStart"/>
      <w:r>
        <w:rPr>
          <w:lang w:eastAsia="zh-CN"/>
        </w:rPr>
        <w:t>物联网</w:t>
      </w:r>
      <w:proofErr w:type="gramEnd"/>
      <w:r>
        <w:rPr>
          <w:lang w:eastAsia="zh-CN"/>
        </w:rPr>
        <w:t>（</w:t>
      </w:r>
      <w:r>
        <w:rPr>
          <w:rFonts w:hint="eastAsia"/>
          <w:lang w:eastAsia="zh-CN"/>
        </w:rPr>
        <w:t>I</w:t>
      </w:r>
      <w:r>
        <w:rPr>
          <w:lang w:eastAsia="zh-CN"/>
        </w:rPr>
        <w:t>oT</w:t>
      </w:r>
      <w:r>
        <w:rPr>
          <w:lang w:eastAsia="zh-CN"/>
        </w:rPr>
        <w:t>）</w:t>
      </w:r>
      <w:r>
        <w:rPr>
          <w:rFonts w:hint="eastAsia"/>
          <w:lang w:eastAsia="zh-CN"/>
        </w:rPr>
        <w:t>应用</w:t>
      </w:r>
      <w:r>
        <w:rPr>
          <w:lang w:eastAsia="zh-CN"/>
        </w:rPr>
        <w:t>、万维网和多媒体服务以及数据服务的普及，网络越来越多的面对事故和由服务</w:t>
      </w:r>
      <w:r>
        <w:rPr>
          <w:rFonts w:hint="eastAsia"/>
          <w:lang w:eastAsia="zh-CN"/>
        </w:rPr>
        <w:t>中断产生</w:t>
      </w:r>
      <w:r>
        <w:rPr>
          <w:lang w:eastAsia="zh-CN"/>
        </w:rPr>
        <w:t>的不定时网络变化。因此</w:t>
      </w:r>
      <w:r>
        <w:rPr>
          <w:rFonts w:hint="eastAsia"/>
          <w:lang w:eastAsia="zh-CN"/>
        </w:rPr>
        <w:t>，</w:t>
      </w:r>
      <w:r>
        <w:rPr>
          <w:lang w:eastAsia="zh-CN"/>
        </w:rPr>
        <w:t>为满足用户需求并提供网络能见度，</w:t>
      </w:r>
      <w:r>
        <w:rPr>
          <w:rFonts w:hint="eastAsia"/>
          <w:lang w:eastAsia="zh-CN"/>
        </w:rPr>
        <w:t>为相关行业</w:t>
      </w:r>
      <w:r>
        <w:rPr>
          <w:lang w:eastAsia="zh-CN"/>
        </w:rPr>
        <w:t>提供</w:t>
      </w:r>
      <w:r>
        <w:rPr>
          <w:rFonts w:hint="eastAsia"/>
          <w:lang w:eastAsia="zh-CN"/>
        </w:rPr>
        <w:t>监测网络</w:t>
      </w:r>
      <w:r>
        <w:rPr>
          <w:lang w:eastAsia="zh-CN"/>
        </w:rPr>
        <w:t>的手段至关重要，从而用来分析、预测或</w:t>
      </w:r>
      <w:r>
        <w:rPr>
          <w:rFonts w:hint="eastAsia"/>
          <w:lang w:eastAsia="zh-CN"/>
        </w:rPr>
        <w:t>补救问题</w:t>
      </w:r>
      <w:r>
        <w:rPr>
          <w:lang w:eastAsia="zh-CN"/>
        </w:rPr>
        <w:t>。</w:t>
      </w:r>
    </w:p>
    <w:p w14:paraId="6530432E" w14:textId="77777777" w:rsidR="00E17A62" w:rsidRPr="00CC4C5E" w:rsidRDefault="00E17A62" w:rsidP="00E17A62">
      <w:pPr>
        <w:overflowPunct/>
        <w:autoSpaceDE/>
        <w:autoSpaceDN/>
        <w:adjustRightInd/>
        <w:ind w:firstLineChars="200" w:firstLine="480"/>
        <w:textAlignment w:val="auto"/>
        <w:rPr>
          <w:szCs w:val="24"/>
          <w:lang w:eastAsia="zh-CN" w:bidi="kok-IN"/>
        </w:rPr>
      </w:pPr>
      <w:r w:rsidRPr="00CC4C5E">
        <w:rPr>
          <w:rFonts w:cs="SimSun" w:hint="eastAsia"/>
          <w:szCs w:val="24"/>
          <w:lang w:eastAsia="zh-CN" w:bidi="kok-IN"/>
        </w:rPr>
        <w:t>未来网络将</w:t>
      </w:r>
      <w:r>
        <w:rPr>
          <w:rFonts w:cs="SimSun" w:hint="eastAsia"/>
          <w:szCs w:val="24"/>
          <w:lang w:eastAsia="zh-CN" w:bidi="kok-IN"/>
        </w:rPr>
        <w:t>延续</w:t>
      </w:r>
      <w:r w:rsidRPr="00CC4C5E">
        <w:rPr>
          <w:rFonts w:cs="SimSun" w:hint="eastAsia"/>
          <w:szCs w:val="24"/>
          <w:lang w:eastAsia="zh-CN" w:bidi="kok-IN"/>
        </w:rPr>
        <w:t>支持话音业务，有关网络中话音对话质量的客观评估方法将进</w:t>
      </w:r>
      <w:r>
        <w:rPr>
          <w:rFonts w:cs="SimSun" w:hint="eastAsia"/>
          <w:szCs w:val="24"/>
          <w:lang w:eastAsia="zh-CN" w:bidi="kok-IN"/>
        </w:rPr>
        <w:t>一步得到加强。但是，仅仅能够客观测量多媒体网络性能是远远不够的。典型的</w:t>
      </w:r>
      <w:r>
        <w:rPr>
          <w:rFonts w:cs="SimSun" w:hint="eastAsia"/>
          <w:szCs w:val="24"/>
          <w:lang w:eastAsia="zh-CN" w:bidi="kok-IN"/>
        </w:rPr>
        <w:t>QoS</w:t>
      </w:r>
      <w:r>
        <w:rPr>
          <w:rFonts w:cs="SimSun"/>
          <w:szCs w:val="24"/>
          <w:lang w:eastAsia="zh-CN" w:bidi="kok-IN"/>
        </w:rPr>
        <w:t>/</w:t>
      </w:r>
      <w:r>
        <w:rPr>
          <w:rFonts w:cs="SimSun" w:hint="eastAsia"/>
          <w:szCs w:val="24"/>
          <w:lang w:eastAsia="zh-CN" w:bidi="kok-IN"/>
        </w:rPr>
        <w:t>QoE</w:t>
      </w:r>
      <w:r>
        <w:rPr>
          <w:rFonts w:cs="SimSun" w:hint="eastAsia"/>
          <w:szCs w:val="24"/>
          <w:lang w:eastAsia="zh-CN" w:bidi="kok-IN"/>
        </w:rPr>
        <w:t>评定从</w:t>
      </w:r>
      <w:r>
        <w:rPr>
          <w:rFonts w:cs="SimSun"/>
          <w:szCs w:val="24"/>
          <w:lang w:eastAsia="zh-CN" w:bidi="kok-IN"/>
        </w:rPr>
        <w:t>多个方面体现</w:t>
      </w:r>
      <w:r w:rsidRPr="00CC4C5E">
        <w:rPr>
          <w:rFonts w:cs="SimSun" w:hint="eastAsia"/>
          <w:szCs w:val="24"/>
          <w:lang w:eastAsia="zh-CN" w:bidi="kok-IN"/>
        </w:rPr>
        <w:t>令人不满</w:t>
      </w:r>
      <w:r>
        <w:rPr>
          <w:rFonts w:cs="SimSun" w:hint="eastAsia"/>
          <w:szCs w:val="24"/>
          <w:lang w:eastAsia="zh-CN" w:bidi="kok-IN"/>
        </w:rPr>
        <w:t>的</w:t>
      </w:r>
      <w:r>
        <w:rPr>
          <w:rFonts w:cs="SimSun"/>
          <w:szCs w:val="24"/>
          <w:lang w:eastAsia="zh-CN" w:bidi="kok-IN"/>
        </w:rPr>
        <w:t>服务质量，然而，</w:t>
      </w:r>
      <w:r w:rsidRPr="00CC4C5E">
        <w:rPr>
          <w:rFonts w:cs="SimSun" w:hint="eastAsia"/>
          <w:szCs w:val="24"/>
          <w:lang w:eastAsia="zh-CN" w:bidi="kok-IN"/>
        </w:rPr>
        <w:t>能够制定方法来确定网络</w:t>
      </w:r>
      <w:r>
        <w:rPr>
          <w:rFonts w:cs="SimSun" w:hint="eastAsia"/>
          <w:szCs w:val="24"/>
          <w:lang w:eastAsia="zh-CN" w:bidi="kok-IN"/>
        </w:rPr>
        <w:t>组件</w:t>
      </w:r>
      <w:r>
        <w:rPr>
          <w:rFonts w:cs="SimSun"/>
          <w:szCs w:val="24"/>
          <w:lang w:eastAsia="zh-CN" w:bidi="kok-IN"/>
        </w:rPr>
        <w:t>、</w:t>
      </w:r>
      <w:r w:rsidRPr="00CC4C5E">
        <w:rPr>
          <w:rFonts w:cs="SimSun" w:hint="eastAsia"/>
          <w:szCs w:val="24"/>
          <w:lang w:eastAsia="zh-CN" w:bidi="kok-IN"/>
        </w:rPr>
        <w:t>终端</w:t>
      </w:r>
      <w:r>
        <w:rPr>
          <w:rFonts w:cs="SimSun" w:hint="eastAsia"/>
          <w:szCs w:val="24"/>
          <w:lang w:eastAsia="zh-CN" w:bidi="kok-IN"/>
        </w:rPr>
        <w:t>或</w:t>
      </w:r>
      <w:r>
        <w:rPr>
          <w:rFonts w:cs="SimSun"/>
          <w:szCs w:val="24"/>
          <w:lang w:eastAsia="zh-CN" w:bidi="kok-IN"/>
        </w:rPr>
        <w:t>应用</w:t>
      </w:r>
      <w:r w:rsidRPr="00CC4C5E">
        <w:rPr>
          <w:rFonts w:cs="SimSun" w:hint="eastAsia"/>
          <w:szCs w:val="24"/>
          <w:lang w:eastAsia="zh-CN" w:bidi="kok-IN"/>
        </w:rPr>
        <w:t>受损的原因</w:t>
      </w:r>
      <w:r>
        <w:rPr>
          <w:rFonts w:cs="SimSun" w:hint="eastAsia"/>
          <w:szCs w:val="24"/>
          <w:lang w:eastAsia="zh-CN" w:bidi="kok-IN"/>
        </w:rPr>
        <w:t>备受期待</w:t>
      </w:r>
      <w:r w:rsidRPr="00CC4C5E">
        <w:rPr>
          <w:rFonts w:cs="SimSun" w:hint="eastAsia"/>
          <w:szCs w:val="24"/>
          <w:lang w:eastAsia="zh-CN" w:bidi="kok-IN"/>
        </w:rPr>
        <w:t>。</w:t>
      </w:r>
    </w:p>
    <w:p w14:paraId="17C39366" w14:textId="77777777" w:rsidR="00931073" w:rsidRDefault="00E17A62" w:rsidP="00E17A62">
      <w:pPr>
        <w:ind w:firstLineChars="200" w:firstLine="480"/>
        <w:rPr>
          <w:rFonts w:cs="SimSun"/>
          <w:bCs/>
          <w:lang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078E1B79" w14:textId="4F1946F2" w:rsidR="00E17A62" w:rsidRPr="00CC4C5E" w:rsidRDefault="00E17A62" w:rsidP="00E17A62">
      <w:pPr>
        <w:ind w:firstLineChars="200" w:firstLine="480"/>
        <w:rPr>
          <w:szCs w:val="24"/>
          <w:lang w:val="en-US" w:eastAsia="zh-CN" w:bidi="kok-IN"/>
        </w:rPr>
      </w:pPr>
      <w:r w:rsidRPr="002A0506">
        <w:rPr>
          <w:rFonts w:cs="SimSun"/>
          <w:bCs/>
          <w:lang w:eastAsia="zh-CN"/>
        </w:rPr>
        <w:t>E.475</w:t>
      </w:r>
      <w:r>
        <w:rPr>
          <w:rFonts w:cs="SimSun"/>
          <w:bCs/>
          <w:lang w:eastAsia="zh-CN"/>
        </w:rPr>
        <w:t>、</w:t>
      </w:r>
      <w:r w:rsidRPr="00826E76">
        <w:rPr>
          <w:lang w:eastAsia="zh-CN"/>
        </w:rPr>
        <w:t>G.1029</w:t>
      </w:r>
      <w:r>
        <w:rPr>
          <w:rFonts w:hint="eastAsia"/>
          <w:szCs w:val="24"/>
          <w:lang w:val="en-US" w:eastAsia="zh-CN" w:bidi="kok-IN"/>
        </w:rPr>
        <w:t>。</w:t>
      </w:r>
    </w:p>
    <w:p w14:paraId="71C0A9AD" w14:textId="77777777" w:rsidR="00E17A62" w:rsidRPr="00A46BFF" w:rsidRDefault="00E17A62" w:rsidP="00E17A62">
      <w:pPr>
        <w:pStyle w:val="Heading3"/>
        <w:rPr>
          <w:lang w:eastAsia="zh-CN"/>
        </w:rPr>
      </w:pPr>
      <w:bookmarkStart w:id="115" w:name="_Toc62566453"/>
      <w:r>
        <w:rPr>
          <w:lang w:eastAsia="zh-CN"/>
        </w:rPr>
        <w:t>O</w:t>
      </w:r>
      <w:r>
        <w:rPr>
          <w:rFonts w:hint="eastAsia"/>
          <w:lang w:eastAsia="zh-CN"/>
        </w:rPr>
        <w:t>.2</w:t>
      </w:r>
      <w:r w:rsidRPr="00CC4C5E">
        <w:rPr>
          <w:lang w:eastAsia="zh-CN"/>
        </w:rPr>
        <w:tab/>
      </w:r>
      <w:r w:rsidRPr="00CC4C5E">
        <w:rPr>
          <w:rFonts w:hint="eastAsia"/>
          <w:lang w:eastAsia="zh-CN"/>
        </w:rPr>
        <w:t>课题</w:t>
      </w:r>
      <w:bookmarkEnd w:id="115"/>
    </w:p>
    <w:p w14:paraId="073A3EF2" w14:textId="77777777" w:rsidR="00E17A62" w:rsidRPr="00CC4C5E" w:rsidRDefault="00E17A62" w:rsidP="00E17A62">
      <w:pPr>
        <w:overflowPunct/>
        <w:autoSpaceDE/>
        <w:autoSpaceDN/>
        <w:adjustRightInd/>
        <w:ind w:firstLineChars="200" w:firstLine="480"/>
        <w:textAlignment w:val="auto"/>
        <w:rPr>
          <w:szCs w:val="24"/>
          <w:lang w:eastAsia="zh-CN" w:bidi="kok-IN"/>
        </w:rPr>
      </w:pPr>
      <w:r w:rsidRPr="00CC4C5E">
        <w:rPr>
          <w:rFonts w:hint="eastAsia"/>
          <w:szCs w:val="24"/>
          <w:lang w:eastAsia="zh-CN" w:bidi="kok-IN"/>
        </w:rPr>
        <w:t>计划通过</w:t>
      </w:r>
      <w:r>
        <w:rPr>
          <w:rFonts w:hint="eastAsia"/>
          <w:szCs w:val="24"/>
          <w:lang w:eastAsia="zh-CN" w:bidi="kok-IN"/>
        </w:rPr>
        <w:t>该课题</w:t>
      </w:r>
      <w:r w:rsidRPr="00CC4C5E">
        <w:rPr>
          <w:rFonts w:hint="eastAsia"/>
          <w:szCs w:val="24"/>
          <w:lang w:eastAsia="zh-CN" w:bidi="kok-IN"/>
        </w:rPr>
        <w:t>制定有关诊断功能的框架，从而就如何通过网络和</w:t>
      </w:r>
      <w:r>
        <w:rPr>
          <w:rFonts w:hint="eastAsia"/>
          <w:szCs w:val="24"/>
          <w:lang w:eastAsia="zh-CN" w:bidi="kok-IN"/>
        </w:rPr>
        <w:t>应用</w:t>
      </w:r>
      <w:r>
        <w:rPr>
          <w:szCs w:val="24"/>
          <w:lang w:eastAsia="zh-CN" w:bidi="kok-IN"/>
        </w:rPr>
        <w:t>日志</w:t>
      </w:r>
      <w:r>
        <w:rPr>
          <w:rFonts w:hint="eastAsia"/>
          <w:szCs w:val="24"/>
          <w:lang w:eastAsia="zh-CN" w:bidi="kok-IN"/>
        </w:rPr>
        <w:t>或</w:t>
      </w:r>
      <w:r>
        <w:rPr>
          <w:szCs w:val="24"/>
          <w:lang w:eastAsia="zh-CN" w:bidi="kok-IN"/>
        </w:rPr>
        <w:t>报告，</w:t>
      </w:r>
      <w:r>
        <w:rPr>
          <w:rFonts w:hint="eastAsia"/>
          <w:szCs w:val="24"/>
          <w:lang w:eastAsia="zh-CN" w:bidi="kok-IN"/>
        </w:rPr>
        <w:t>网络</w:t>
      </w:r>
      <w:r>
        <w:rPr>
          <w:szCs w:val="24"/>
          <w:lang w:eastAsia="zh-CN" w:bidi="kok-IN"/>
        </w:rPr>
        <w:t>和终端</w:t>
      </w:r>
      <w:r w:rsidRPr="00CC4C5E">
        <w:rPr>
          <w:rFonts w:hint="eastAsia"/>
          <w:szCs w:val="24"/>
          <w:lang w:eastAsia="zh-CN" w:bidi="kok-IN"/>
        </w:rPr>
        <w:t>（无论使用何种和多少媒介）的外部客观质量预测模型</w:t>
      </w:r>
      <w:r>
        <w:rPr>
          <w:rFonts w:hint="eastAsia"/>
          <w:szCs w:val="24"/>
          <w:lang w:eastAsia="zh-CN" w:bidi="kok-IN"/>
        </w:rPr>
        <w:t>或衰减</w:t>
      </w:r>
      <w:r>
        <w:rPr>
          <w:szCs w:val="24"/>
          <w:lang w:eastAsia="zh-CN" w:bidi="kok-IN"/>
        </w:rPr>
        <w:t>分析模型</w:t>
      </w:r>
      <w:r w:rsidRPr="00CC4C5E">
        <w:rPr>
          <w:rFonts w:hint="eastAsia"/>
          <w:szCs w:val="24"/>
          <w:lang w:eastAsia="zh-CN" w:bidi="kok-IN"/>
        </w:rPr>
        <w:t>启动诊断功能提出指导意见。</w:t>
      </w:r>
    </w:p>
    <w:p w14:paraId="608D8F5F" w14:textId="77777777" w:rsidR="00E17A62" w:rsidRPr="00CC4C5E" w:rsidRDefault="00E17A62" w:rsidP="00E17A62">
      <w:pPr>
        <w:ind w:firstLineChars="200" w:firstLine="480"/>
        <w:rPr>
          <w:szCs w:val="24"/>
          <w:lang w:eastAsia="zh-CN" w:bidi="kok-IN"/>
        </w:rPr>
      </w:pPr>
      <w:r>
        <w:rPr>
          <w:rFonts w:hint="eastAsia"/>
          <w:szCs w:val="24"/>
          <w:lang w:eastAsia="zh-CN" w:bidi="kok-IN"/>
        </w:rPr>
        <w:t>该课题</w:t>
      </w:r>
      <w:r w:rsidRPr="00CC4C5E">
        <w:rPr>
          <w:rFonts w:hint="eastAsia"/>
          <w:szCs w:val="24"/>
          <w:lang w:eastAsia="zh-CN" w:bidi="kok-IN"/>
        </w:rPr>
        <w:t>将提供</w:t>
      </w:r>
      <w:r>
        <w:rPr>
          <w:rFonts w:hint="eastAsia"/>
          <w:szCs w:val="24"/>
          <w:lang w:eastAsia="zh-CN" w:bidi="kok-IN"/>
        </w:rPr>
        <w:t>根本原因</w:t>
      </w:r>
      <w:r w:rsidRPr="00CC4C5E">
        <w:rPr>
          <w:rFonts w:hint="eastAsia"/>
          <w:szCs w:val="24"/>
          <w:lang w:eastAsia="zh-CN" w:bidi="kok-IN"/>
        </w:rPr>
        <w:t>分析的框架。</w:t>
      </w:r>
    </w:p>
    <w:p w14:paraId="31C217F7" w14:textId="77777777" w:rsidR="00E17A62" w:rsidRPr="00CC4C5E" w:rsidRDefault="00E17A62" w:rsidP="00E17A62">
      <w:pPr>
        <w:ind w:firstLineChars="200" w:firstLine="480"/>
        <w:rPr>
          <w:lang w:eastAsia="zh-CN" w:bidi="kok-IN"/>
        </w:rPr>
      </w:pPr>
      <w:r w:rsidRPr="00CC4C5E">
        <w:rPr>
          <w:rFonts w:hint="eastAsia"/>
          <w:lang w:eastAsia="zh-CN" w:bidi="kok-IN"/>
        </w:rPr>
        <w:t>审议的研究</w:t>
      </w:r>
      <w:r>
        <w:rPr>
          <w:rFonts w:hint="eastAsia"/>
          <w:lang w:eastAsia="zh-CN" w:bidi="kok-IN"/>
        </w:rPr>
        <w:t>项目</w:t>
      </w:r>
      <w:r w:rsidRPr="00CC4C5E">
        <w:rPr>
          <w:rFonts w:hint="eastAsia"/>
          <w:lang w:eastAsia="zh-CN" w:bidi="kok-IN"/>
        </w:rPr>
        <w:t>：</w:t>
      </w:r>
    </w:p>
    <w:p w14:paraId="7E1E1A25" w14:textId="77777777" w:rsidR="00E17A62" w:rsidRPr="00CC4C5E"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确定可用于诊断的与媒介相关的参数；</w:t>
      </w:r>
    </w:p>
    <w:p w14:paraId="63DDFF37" w14:textId="77777777" w:rsidR="00E17A62"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就这些参数之间的相互关系提出指导意见；</w:t>
      </w:r>
    </w:p>
    <w:p w14:paraId="5694D1E5" w14:textId="77777777" w:rsidR="00E17A62" w:rsidRPr="00826E76" w:rsidRDefault="00E17A62" w:rsidP="00E17A62">
      <w:pPr>
        <w:pStyle w:val="enumlev10"/>
        <w:rPr>
          <w:lang w:eastAsia="zh-CN"/>
        </w:rPr>
      </w:pPr>
      <w:r w:rsidRPr="00826E76">
        <w:rPr>
          <w:lang w:eastAsia="zh-CN"/>
        </w:rPr>
        <w:t>–</w:t>
      </w:r>
      <w:r w:rsidRPr="00826E76">
        <w:rPr>
          <w:lang w:eastAsia="zh-CN"/>
        </w:rPr>
        <w:tab/>
      </w:r>
      <w:r>
        <w:rPr>
          <w:lang w:eastAsia="zh-CN"/>
        </w:rPr>
        <w:t>使用数据</w:t>
      </w:r>
      <w:r>
        <w:rPr>
          <w:rFonts w:hint="eastAsia"/>
          <w:lang w:eastAsia="zh-CN"/>
        </w:rPr>
        <w:t>挖掘和机器学习</w:t>
      </w:r>
      <w:r>
        <w:rPr>
          <w:lang w:eastAsia="zh-CN"/>
        </w:rPr>
        <w:t>等算法或分析</w:t>
      </w:r>
      <w:r>
        <w:rPr>
          <w:rFonts w:hint="eastAsia"/>
          <w:lang w:eastAsia="zh-CN"/>
        </w:rPr>
        <w:t>工具确定客观</w:t>
      </w:r>
      <w:r>
        <w:rPr>
          <w:lang w:eastAsia="zh-CN"/>
        </w:rPr>
        <w:t>测量或异常情况</w:t>
      </w:r>
      <w:r>
        <w:rPr>
          <w:rFonts w:hint="eastAsia"/>
          <w:lang w:eastAsia="zh-CN"/>
        </w:rPr>
        <w:t>检测</w:t>
      </w:r>
      <w:r>
        <w:rPr>
          <w:lang w:eastAsia="zh-CN"/>
        </w:rPr>
        <w:t>特性将有助于确定损害根源</w:t>
      </w:r>
      <w:r>
        <w:rPr>
          <w:rFonts w:hint="eastAsia"/>
          <w:lang w:eastAsia="zh-CN"/>
        </w:rPr>
        <w:t>；</w:t>
      </w:r>
    </w:p>
    <w:p w14:paraId="26453421"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基于</w:t>
      </w:r>
      <w:r>
        <w:rPr>
          <w:lang w:eastAsia="zh-CN"/>
        </w:rPr>
        <w:t>所有</w:t>
      </w:r>
      <w:r>
        <w:rPr>
          <w:rFonts w:hint="eastAsia"/>
          <w:lang w:eastAsia="zh-CN"/>
        </w:rPr>
        <w:t>客观</w:t>
      </w:r>
      <w:r>
        <w:rPr>
          <w:lang w:eastAsia="zh-CN"/>
        </w:rPr>
        <w:t>测量或异常情况的特性</w:t>
      </w:r>
      <w:r>
        <w:rPr>
          <w:rFonts w:hint="eastAsia"/>
          <w:lang w:eastAsia="zh-CN"/>
        </w:rPr>
        <w:t>确定</w:t>
      </w:r>
      <w:r>
        <w:rPr>
          <w:lang w:eastAsia="zh-CN"/>
        </w:rPr>
        <w:t>一套网络诊断维护测量尺度（</w:t>
      </w:r>
      <w:r>
        <w:rPr>
          <w:rFonts w:hint="eastAsia"/>
          <w:lang w:eastAsia="zh-CN"/>
        </w:rPr>
        <w:t>如</w:t>
      </w:r>
      <w:r>
        <w:rPr>
          <w:lang w:eastAsia="zh-CN"/>
        </w:rPr>
        <w:t>恢复时间、故障隔离</w:t>
      </w:r>
      <w:r>
        <w:rPr>
          <w:rFonts w:hint="eastAsia"/>
          <w:lang w:eastAsia="zh-CN"/>
        </w:rPr>
        <w:t>时间</w:t>
      </w:r>
      <w:r>
        <w:rPr>
          <w:lang w:eastAsia="zh-CN"/>
        </w:rPr>
        <w:t>）</w:t>
      </w:r>
      <w:r>
        <w:rPr>
          <w:rFonts w:hint="eastAsia"/>
          <w:lang w:eastAsia="zh-CN"/>
        </w:rPr>
        <w:t>；</w:t>
      </w:r>
    </w:p>
    <w:p w14:paraId="47EDAC15" w14:textId="77777777" w:rsidR="00E17A62" w:rsidRDefault="00E17A62" w:rsidP="00E17A62">
      <w:pPr>
        <w:pStyle w:val="enumlev10"/>
        <w:rPr>
          <w:lang w:eastAsia="zh-CN"/>
        </w:rPr>
      </w:pPr>
      <w:r>
        <w:rPr>
          <w:lang w:eastAsia="zh-CN"/>
        </w:rPr>
        <w:t>–</w:t>
      </w:r>
      <w:r>
        <w:rPr>
          <w:rFonts w:cs="SimSun" w:hint="eastAsia"/>
          <w:lang w:eastAsia="zh-CN"/>
        </w:rPr>
        <w:tab/>
      </w:r>
      <w:r w:rsidRPr="00CC4C5E">
        <w:rPr>
          <w:rFonts w:hint="eastAsia"/>
          <w:lang w:eastAsia="zh-CN"/>
        </w:rPr>
        <w:t>制定可以</w:t>
      </w:r>
      <w:r>
        <w:rPr>
          <w:rFonts w:hint="eastAsia"/>
          <w:lang w:eastAsia="zh-CN"/>
        </w:rPr>
        <w:t>在</w:t>
      </w:r>
      <w:r>
        <w:rPr>
          <w:lang w:eastAsia="zh-CN"/>
        </w:rPr>
        <w:t>外部客观</w:t>
      </w:r>
      <w:r w:rsidRPr="00CC4C5E">
        <w:rPr>
          <w:rFonts w:hint="eastAsia"/>
          <w:lang w:eastAsia="zh-CN"/>
        </w:rPr>
        <w:t>利用</w:t>
      </w:r>
      <w:r>
        <w:rPr>
          <w:rFonts w:hint="eastAsia"/>
          <w:lang w:eastAsia="zh-CN"/>
        </w:rPr>
        <w:t>所</w:t>
      </w:r>
      <w:r w:rsidRPr="00CC4C5E">
        <w:rPr>
          <w:rFonts w:hint="eastAsia"/>
          <w:lang w:eastAsia="zh-CN"/>
        </w:rPr>
        <w:t>预测</w:t>
      </w:r>
      <w:r>
        <w:rPr>
          <w:rFonts w:hint="eastAsia"/>
          <w:lang w:eastAsia="zh-CN"/>
        </w:rPr>
        <w:t>的</w:t>
      </w:r>
      <w:r>
        <w:rPr>
          <w:lang w:eastAsia="zh-CN"/>
        </w:rPr>
        <w:t>服务质量值以确定电信链路具体</w:t>
      </w:r>
      <w:r w:rsidRPr="00CC4C5E">
        <w:rPr>
          <w:rFonts w:hint="eastAsia"/>
          <w:lang w:eastAsia="zh-CN"/>
        </w:rPr>
        <w:t>问题的根源所在；</w:t>
      </w:r>
    </w:p>
    <w:p w14:paraId="03EF7028"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制定</w:t>
      </w:r>
      <w:r>
        <w:rPr>
          <w:lang w:eastAsia="zh-CN"/>
        </w:rPr>
        <w:t>客观模型以便产生用来诊断功能的衡量尺度；</w:t>
      </w:r>
    </w:p>
    <w:p w14:paraId="13AE6FCC"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为</w:t>
      </w:r>
      <w:r>
        <w:rPr>
          <w:lang w:eastAsia="zh-CN"/>
        </w:rPr>
        <w:t>分析功能</w:t>
      </w:r>
      <w:r>
        <w:rPr>
          <w:rFonts w:hint="eastAsia"/>
          <w:lang w:eastAsia="zh-CN"/>
        </w:rPr>
        <w:t>和</w:t>
      </w:r>
      <w:r>
        <w:rPr>
          <w:lang w:eastAsia="zh-CN"/>
        </w:rPr>
        <w:t>诊断功能以及提供指导而制定框架，</w:t>
      </w:r>
      <w:r w:rsidRPr="000D4CF8">
        <w:rPr>
          <w:rFonts w:hint="eastAsia"/>
          <w:lang w:eastAsia="zh-CN"/>
        </w:rPr>
        <w:t>从而就网络和终端</w:t>
      </w:r>
      <w:r w:rsidRPr="00CC4C5E">
        <w:rPr>
          <w:rFonts w:hint="eastAsia"/>
          <w:szCs w:val="24"/>
          <w:lang w:eastAsia="zh-CN" w:bidi="kok-IN"/>
        </w:rPr>
        <w:t>（无论使用何种和多少媒介）</w:t>
      </w:r>
      <w:r>
        <w:rPr>
          <w:lang w:eastAsia="zh-CN"/>
        </w:rPr>
        <w:t>之间的互动和客观质量评定以及</w:t>
      </w:r>
      <w:r w:rsidRPr="000D4CF8">
        <w:rPr>
          <w:rFonts w:hint="eastAsia"/>
          <w:lang w:eastAsia="zh-CN"/>
        </w:rPr>
        <w:t>预测模型提出指导意见</w:t>
      </w:r>
      <w:r w:rsidRPr="00CC4C5E">
        <w:rPr>
          <w:rFonts w:hint="eastAsia"/>
          <w:szCs w:val="24"/>
          <w:lang w:eastAsia="zh-CN" w:bidi="kok-IN"/>
        </w:rPr>
        <w:t>。</w:t>
      </w:r>
    </w:p>
    <w:p w14:paraId="2603A09B" w14:textId="77777777" w:rsidR="00E17A62" w:rsidRPr="00CC4C5E" w:rsidRDefault="00E17A62" w:rsidP="00E17A62">
      <w:pPr>
        <w:pStyle w:val="enumlev10"/>
        <w:rPr>
          <w:lang w:eastAsia="zh-CN"/>
        </w:rPr>
      </w:pPr>
      <w:r w:rsidRPr="00826E76">
        <w:rPr>
          <w:lang w:eastAsia="zh-CN"/>
        </w:rPr>
        <w:t>–</w:t>
      </w:r>
      <w:r w:rsidRPr="00826E76">
        <w:rPr>
          <w:lang w:eastAsia="zh-CN"/>
        </w:rPr>
        <w:tab/>
      </w:r>
      <w:r w:rsidRPr="00DC0CC7">
        <w:rPr>
          <w:rFonts w:hint="eastAsia"/>
          <w:szCs w:val="24"/>
          <w:lang w:eastAsia="zh-CN" w:bidi="kok-IN"/>
        </w:rPr>
        <w:t>要直接或间接</w:t>
      </w:r>
      <w:r>
        <w:rPr>
          <w:rFonts w:hint="eastAsia"/>
          <w:szCs w:val="24"/>
          <w:lang w:eastAsia="zh-CN" w:bidi="kok-IN"/>
        </w:rPr>
        <w:t>为</w:t>
      </w:r>
      <w:r w:rsidRPr="00DC0CC7">
        <w:rPr>
          <w:rFonts w:hint="eastAsia"/>
          <w:szCs w:val="24"/>
          <w:lang w:eastAsia="zh-CN" w:bidi="kok-IN"/>
        </w:rPr>
        <w:t>信息通信技术</w:t>
      </w:r>
      <w:r>
        <w:rPr>
          <w:rFonts w:hint="eastAsia"/>
          <w:lang w:eastAsia="zh-CN"/>
        </w:rPr>
        <w:t>（</w:t>
      </w:r>
      <w:r w:rsidRPr="00084FD6">
        <w:rPr>
          <w:lang w:eastAsia="zh-CN"/>
        </w:rPr>
        <w:t>ICT</w:t>
      </w:r>
      <w:r>
        <w:rPr>
          <w:rFonts w:hint="eastAsia"/>
          <w:lang w:eastAsia="zh-CN"/>
        </w:rPr>
        <w:t>）</w:t>
      </w:r>
      <w:r w:rsidRPr="00084FD6">
        <w:rPr>
          <w:rFonts w:hint="eastAsia"/>
          <w:lang w:eastAsia="zh-CN"/>
        </w:rPr>
        <w:t>领域或其它行业</w:t>
      </w:r>
      <w:r>
        <w:rPr>
          <w:rFonts w:hint="eastAsia"/>
          <w:lang w:eastAsia="zh-CN"/>
        </w:rPr>
        <w:t>提供</w:t>
      </w:r>
      <w:r>
        <w:rPr>
          <w:lang w:eastAsia="zh-CN"/>
        </w:rPr>
        <w:t>网络可视性和分新数据</w:t>
      </w:r>
      <w:r w:rsidRPr="00084FD6">
        <w:rPr>
          <w:rFonts w:hint="eastAsia"/>
          <w:lang w:eastAsia="zh-CN"/>
        </w:rPr>
        <w:t>需要对现有建议书作哪些改进？</w:t>
      </w:r>
      <w:r>
        <w:rPr>
          <w:rFonts w:hint="eastAsia"/>
          <w:lang w:eastAsia="zh-CN"/>
        </w:rPr>
        <w:t>实现这样的可视性，</w:t>
      </w:r>
      <w:r w:rsidRPr="000D4CF8">
        <w:rPr>
          <w:rFonts w:hint="eastAsia"/>
          <w:lang w:eastAsia="zh-CN"/>
        </w:rPr>
        <w:t>制定新建议书方面需要什么样的改进</w:t>
      </w:r>
      <w:r>
        <w:rPr>
          <w:rFonts w:hint="eastAsia"/>
          <w:lang w:eastAsia="zh-CN"/>
        </w:rPr>
        <w:t>？</w:t>
      </w:r>
    </w:p>
    <w:p w14:paraId="74351653" w14:textId="77777777" w:rsidR="00E17A62" w:rsidRPr="00A46BFF" w:rsidRDefault="00E17A62" w:rsidP="00E17A62">
      <w:pPr>
        <w:pStyle w:val="Heading3"/>
        <w:rPr>
          <w:lang w:eastAsia="zh-CN"/>
        </w:rPr>
      </w:pPr>
      <w:bookmarkStart w:id="116" w:name="_Toc62566454"/>
      <w:r>
        <w:rPr>
          <w:lang w:eastAsia="zh-CN"/>
        </w:rPr>
        <w:t>O</w:t>
      </w:r>
      <w:r>
        <w:rPr>
          <w:rFonts w:hint="eastAsia"/>
          <w:lang w:eastAsia="zh-CN"/>
        </w:rPr>
        <w:t>.3</w:t>
      </w:r>
      <w:r w:rsidRPr="00CC4C5E">
        <w:rPr>
          <w:lang w:eastAsia="zh-CN"/>
        </w:rPr>
        <w:tab/>
      </w:r>
      <w:r w:rsidRPr="00CC4C5E">
        <w:rPr>
          <w:rFonts w:hint="eastAsia"/>
          <w:lang w:eastAsia="zh-CN"/>
        </w:rPr>
        <w:t>任务</w:t>
      </w:r>
      <w:bookmarkEnd w:id="116"/>
    </w:p>
    <w:p w14:paraId="33A65AF3" w14:textId="77777777" w:rsidR="00E17A62" w:rsidRPr="00CC4C5E" w:rsidRDefault="00E17A62" w:rsidP="00E17A62">
      <w:pPr>
        <w:overflowPunct/>
        <w:autoSpaceDE/>
        <w:autoSpaceDN/>
        <w:adjustRightInd/>
        <w:ind w:firstLineChars="200" w:firstLine="480"/>
        <w:textAlignment w:val="auto"/>
        <w:rPr>
          <w:szCs w:val="24"/>
          <w:lang w:eastAsia="zh-CN" w:bidi="kok-IN"/>
        </w:rPr>
      </w:pPr>
      <w:r w:rsidRPr="00CC4C5E">
        <w:rPr>
          <w:rFonts w:cs="SimSun" w:hint="eastAsia"/>
          <w:szCs w:val="24"/>
          <w:lang w:eastAsia="zh-CN" w:bidi="kok-IN"/>
        </w:rPr>
        <w:t>任务包括但不限于：</w:t>
      </w:r>
    </w:p>
    <w:p w14:paraId="0FFBEC3B"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制定一</w:t>
      </w:r>
      <w:r>
        <w:rPr>
          <w:rFonts w:hint="eastAsia"/>
          <w:lang w:eastAsia="zh-CN"/>
        </w:rPr>
        <w:t>份或多份建议书，就诊断功能和外部指标模型之间的互动提出指导意见；</w:t>
      </w:r>
    </w:p>
    <w:p w14:paraId="4EA23FA4"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就诊断功能的实施制定一份或多份建议书；</w:t>
      </w:r>
    </w:p>
    <w:p w14:paraId="417056DC"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Pr>
          <w:rFonts w:hint="eastAsia"/>
          <w:lang w:eastAsia="zh-CN"/>
        </w:rPr>
        <w:t>规范</w:t>
      </w:r>
      <w:r w:rsidRPr="00CC4C5E">
        <w:rPr>
          <w:rFonts w:hint="eastAsia"/>
          <w:lang w:eastAsia="zh-CN"/>
        </w:rPr>
        <w:t>可用于诊断功能的</w:t>
      </w:r>
      <w:r>
        <w:rPr>
          <w:rFonts w:hint="eastAsia"/>
          <w:lang w:eastAsia="zh-CN"/>
        </w:rPr>
        <w:t>方法</w:t>
      </w:r>
      <w:r w:rsidRPr="00CC4C5E">
        <w:rPr>
          <w:rFonts w:hint="eastAsia"/>
          <w:lang w:eastAsia="zh-CN"/>
        </w:rPr>
        <w:t>要求。</w:t>
      </w:r>
    </w:p>
    <w:p w14:paraId="0DC11F6D" w14:textId="3F9D3278" w:rsidR="00E17A62" w:rsidRPr="00CC4C5E" w:rsidRDefault="00E17A62" w:rsidP="00E17A62">
      <w:pPr>
        <w:ind w:firstLineChars="200" w:firstLine="480"/>
        <w:rPr>
          <w:szCs w:val="24"/>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28" w:history="1"/>
      <w:r w:rsidR="00AD1916" w:rsidRPr="00AD1916">
        <w:rPr>
          <w:rStyle w:val="Hyperlink"/>
          <w:lang w:eastAsia="zh-CN"/>
        </w:rPr>
        <w:t>http://www.itu.int/ITU-T/workprog/wp_search.aspx?q=16/12</w:t>
      </w:r>
      <w:r w:rsidRPr="00CC4C5E">
        <w:rPr>
          <w:rFonts w:hint="eastAsia"/>
          <w:lang w:eastAsia="zh-CN"/>
        </w:rPr>
        <w:t>。</w:t>
      </w:r>
    </w:p>
    <w:p w14:paraId="44DF427C" w14:textId="4628B23E" w:rsidR="00E17A62" w:rsidRDefault="00E17A62" w:rsidP="00E17A62">
      <w:pPr>
        <w:pStyle w:val="Heading3"/>
        <w:rPr>
          <w:lang w:eastAsia="zh-CN"/>
        </w:rPr>
      </w:pPr>
      <w:bookmarkStart w:id="117" w:name="_Toc62566455"/>
      <w:r>
        <w:rPr>
          <w:lang w:eastAsia="zh-CN"/>
        </w:rPr>
        <w:t>O</w:t>
      </w:r>
      <w:r>
        <w:rPr>
          <w:rFonts w:hint="eastAsia"/>
          <w:lang w:eastAsia="zh-CN"/>
        </w:rPr>
        <w:t>.4</w:t>
      </w:r>
      <w:r w:rsidRPr="00CC4C5E">
        <w:rPr>
          <w:lang w:eastAsia="zh-CN"/>
        </w:rPr>
        <w:tab/>
      </w:r>
      <w:r w:rsidRPr="00CC4C5E">
        <w:rPr>
          <w:rFonts w:hint="eastAsia"/>
          <w:lang w:eastAsia="zh-CN"/>
        </w:rPr>
        <w:t>关系</w:t>
      </w:r>
      <w:bookmarkEnd w:id="117"/>
    </w:p>
    <w:p w14:paraId="6ADB1C01" w14:textId="77777777" w:rsidR="00AD1916" w:rsidRPr="00E17A62" w:rsidRDefault="00AD1916" w:rsidP="00AD1916">
      <w:pPr>
        <w:pStyle w:val="Headingb"/>
        <w:rPr>
          <w:lang w:val="en-US" w:eastAsia="zh-CN"/>
        </w:rPr>
      </w:pPr>
      <w:r w:rsidRPr="00E17A62">
        <w:rPr>
          <w:lang w:val="en-US" w:eastAsia="zh-CN"/>
        </w:rPr>
        <w:t>WSIS</w:t>
      </w:r>
      <w:r>
        <w:rPr>
          <w:lang w:eastAsia="zh-CN"/>
        </w:rPr>
        <w:t>行动方面</w:t>
      </w:r>
      <w:r w:rsidRPr="00E17A62">
        <w:rPr>
          <w:lang w:val="en-US" w:eastAsia="zh-CN"/>
        </w:rPr>
        <w:t>：</w:t>
      </w:r>
    </w:p>
    <w:p w14:paraId="72CE4394" w14:textId="77777777" w:rsidR="00AD1916" w:rsidRPr="00E17A62" w:rsidRDefault="00AD1916" w:rsidP="00AD1916">
      <w:pPr>
        <w:pStyle w:val="enumlev10"/>
        <w:rPr>
          <w:lang w:val="en-US" w:eastAsia="zh-CN"/>
        </w:rPr>
      </w:pPr>
      <w:r w:rsidRPr="00E17A62">
        <w:rPr>
          <w:lang w:val="en-US" w:eastAsia="zh-CN"/>
        </w:rPr>
        <w:t>–</w:t>
      </w:r>
      <w:r w:rsidRPr="00E17A62">
        <w:rPr>
          <w:lang w:val="en-US" w:eastAsia="zh-CN"/>
        </w:rPr>
        <w:tab/>
        <w:t>C2</w:t>
      </w:r>
    </w:p>
    <w:p w14:paraId="6E037049" w14:textId="77777777" w:rsidR="00AD1916" w:rsidRPr="00E17A62" w:rsidRDefault="00AD1916" w:rsidP="00AD1916">
      <w:pPr>
        <w:pStyle w:val="Headingb"/>
        <w:rPr>
          <w:lang w:val="en-US" w:eastAsia="zh-CN"/>
        </w:rPr>
      </w:pPr>
      <w:r>
        <w:rPr>
          <w:lang w:eastAsia="zh-CN"/>
        </w:rPr>
        <w:t>可持续发展目标</w:t>
      </w:r>
      <w:r w:rsidRPr="00E17A62">
        <w:rPr>
          <w:lang w:val="en-US" w:eastAsia="zh-CN"/>
        </w:rPr>
        <w:t>：</w:t>
      </w:r>
    </w:p>
    <w:p w14:paraId="224AC8AC" w14:textId="78E3C1B6" w:rsidR="00AD1916" w:rsidRPr="00AD1916" w:rsidRDefault="00AD1916" w:rsidP="00AD1916">
      <w:pPr>
        <w:pStyle w:val="enumlev10"/>
        <w:rPr>
          <w:lang w:eastAsia="zh-CN"/>
        </w:rPr>
      </w:pPr>
      <w:r w:rsidRPr="00776230">
        <w:rPr>
          <w:lang w:eastAsia="zh-CN"/>
        </w:rPr>
        <w:t>–</w:t>
      </w:r>
      <w:r w:rsidRPr="00776230">
        <w:rPr>
          <w:lang w:eastAsia="zh-CN"/>
        </w:rPr>
        <w:tab/>
      </w:r>
      <w:r>
        <w:rPr>
          <w:lang w:eastAsia="zh-CN"/>
        </w:rPr>
        <w:t>9</w:t>
      </w:r>
    </w:p>
    <w:p w14:paraId="44065721" w14:textId="77777777" w:rsidR="00E17A62" w:rsidRPr="00CC4C5E" w:rsidRDefault="00E17A62" w:rsidP="00E17A62">
      <w:pPr>
        <w:pStyle w:val="Headingb"/>
        <w:rPr>
          <w:lang w:eastAsia="zh-CN"/>
        </w:rPr>
      </w:pPr>
      <w:r w:rsidRPr="00CC4C5E">
        <w:rPr>
          <w:rFonts w:hint="eastAsia"/>
          <w:lang w:eastAsia="zh-CN"/>
        </w:rPr>
        <w:t>建议书：</w:t>
      </w:r>
    </w:p>
    <w:p w14:paraId="42495CC9"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r>
      <w:r w:rsidRPr="00CC4C5E">
        <w:rPr>
          <w:szCs w:val="24"/>
          <w:lang w:val="en-US" w:eastAsia="zh-CN" w:bidi="kok-IN"/>
        </w:rPr>
        <w:t>P.86x</w:t>
      </w:r>
      <w:r w:rsidRPr="00F339C7">
        <w:rPr>
          <w:rFonts w:cs="SimSun" w:hint="eastAsia"/>
          <w:lang w:eastAsia="zh-CN"/>
        </w:rPr>
        <w:t>系列</w:t>
      </w:r>
      <w:r w:rsidRPr="00CC4C5E">
        <w:rPr>
          <w:rFonts w:cs="SimSun" w:hint="eastAsia"/>
          <w:szCs w:val="24"/>
          <w:lang w:val="en-US" w:eastAsia="zh-CN" w:bidi="kok-IN"/>
        </w:rPr>
        <w:t>、</w:t>
      </w:r>
      <w:r w:rsidRPr="00CC4C5E">
        <w:rPr>
          <w:szCs w:val="24"/>
          <w:lang w:val="en-US" w:eastAsia="zh-CN" w:bidi="kok-IN"/>
        </w:rPr>
        <w:t>P.56x</w:t>
      </w:r>
      <w:r w:rsidRPr="00CC4C5E">
        <w:rPr>
          <w:rFonts w:cs="SimSun" w:hint="eastAsia"/>
          <w:szCs w:val="24"/>
          <w:lang w:val="en-US" w:eastAsia="zh-CN" w:bidi="kok-IN"/>
        </w:rPr>
        <w:t>系列</w:t>
      </w:r>
    </w:p>
    <w:p w14:paraId="13797605" w14:textId="77777777" w:rsidR="00E17A62" w:rsidRPr="00CC4C5E" w:rsidRDefault="00E17A62" w:rsidP="00E17A62">
      <w:pPr>
        <w:pStyle w:val="Headingb"/>
        <w:rPr>
          <w:lang w:val="en-US" w:eastAsia="zh-CN"/>
        </w:rPr>
      </w:pPr>
      <w:r w:rsidRPr="00CC4C5E">
        <w:rPr>
          <w:rFonts w:hint="eastAsia"/>
          <w:lang w:eastAsia="zh-CN"/>
        </w:rPr>
        <w:t>课题：</w:t>
      </w:r>
    </w:p>
    <w:p w14:paraId="35B15FFB" w14:textId="01BD7F16"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AD1916">
        <w:rPr>
          <w:rFonts w:hint="eastAsia"/>
          <w:lang w:eastAsia="zh-CN"/>
        </w:rPr>
        <w:t>9</w:t>
      </w:r>
      <w:r w:rsidRPr="00826E76">
        <w:rPr>
          <w:lang w:eastAsia="zh-CN"/>
        </w:rPr>
        <w:t>/12</w:t>
      </w:r>
      <w:r>
        <w:rPr>
          <w:lang w:eastAsia="zh-CN"/>
        </w:rPr>
        <w:t>、</w:t>
      </w:r>
      <w:r w:rsidR="00AD1916">
        <w:rPr>
          <w:rFonts w:hint="eastAsia"/>
          <w:lang w:eastAsia="zh-CN"/>
        </w:rPr>
        <w:t>15</w:t>
      </w:r>
      <w:r w:rsidRPr="00826E76">
        <w:rPr>
          <w:lang w:eastAsia="zh-CN"/>
        </w:rPr>
        <w:t>/12</w:t>
      </w:r>
      <w:r>
        <w:rPr>
          <w:lang w:eastAsia="zh-CN"/>
        </w:rPr>
        <w:t>、</w:t>
      </w:r>
      <w:r w:rsidR="00AD1916">
        <w:rPr>
          <w:rFonts w:hint="eastAsia"/>
          <w:lang w:eastAsia="zh-CN"/>
        </w:rPr>
        <w:t>17</w:t>
      </w:r>
      <w:r w:rsidRPr="00826E76">
        <w:rPr>
          <w:lang w:eastAsia="zh-CN"/>
        </w:rPr>
        <w:t>/12</w:t>
      </w:r>
      <w:r>
        <w:rPr>
          <w:rFonts w:hint="eastAsia"/>
          <w:lang w:eastAsia="zh-CN"/>
        </w:rPr>
        <w:t>号</w:t>
      </w:r>
      <w:r>
        <w:rPr>
          <w:lang w:eastAsia="zh-CN"/>
        </w:rPr>
        <w:t>课题</w:t>
      </w:r>
    </w:p>
    <w:p w14:paraId="70BBE291" w14:textId="77777777" w:rsidR="00E17A62" w:rsidRPr="00CC4C5E" w:rsidRDefault="00E17A62" w:rsidP="00E17A62">
      <w:pPr>
        <w:pStyle w:val="Headingb"/>
        <w:rPr>
          <w:lang w:val="en-US" w:eastAsia="zh-CN"/>
        </w:rPr>
      </w:pPr>
      <w:r w:rsidRPr="00CC4C5E">
        <w:rPr>
          <w:rFonts w:hint="eastAsia"/>
          <w:lang w:eastAsia="zh-CN"/>
        </w:rPr>
        <w:t>研究组</w:t>
      </w:r>
      <w:r w:rsidRPr="00E17A62">
        <w:rPr>
          <w:rFonts w:hint="eastAsia"/>
          <w:lang w:val="en-US" w:eastAsia="zh-CN"/>
        </w:rPr>
        <w:t>：</w:t>
      </w:r>
    </w:p>
    <w:p w14:paraId="72EFD254" w14:textId="77777777" w:rsidR="00E17A62" w:rsidRPr="00CC4C5E" w:rsidRDefault="00E17A62" w:rsidP="00E17A62">
      <w:pPr>
        <w:pStyle w:val="enumlev10"/>
        <w:rPr>
          <w:szCs w:val="24"/>
          <w:lang w:val="en-US" w:eastAsia="zh-CN"/>
        </w:rPr>
      </w:pPr>
      <w:r>
        <w:rPr>
          <w:lang w:val="en-US" w:eastAsia="zh-CN"/>
        </w:rPr>
        <w:t>–</w:t>
      </w:r>
      <w:r w:rsidRPr="00CC4C5E">
        <w:rPr>
          <w:lang w:val="en-US" w:eastAsia="zh-CN"/>
        </w:rPr>
        <w:tab/>
      </w:r>
      <w:r w:rsidRPr="00E17A62">
        <w:rPr>
          <w:szCs w:val="24"/>
          <w:lang w:val="en-US" w:eastAsia="zh-CN"/>
        </w:rPr>
        <w:t>ITU-T SG13</w:t>
      </w:r>
      <w:r>
        <w:rPr>
          <w:szCs w:val="24"/>
          <w:lang w:eastAsia="zh-CN"/>
        </w:rPr>
        <w:t>、</w:t>
      </w:r>
      <w:r w:rsidRPr="00E17A62">
        <w:rPr>
          <w:szCs w:val="24"/>
          <w:lang w:val="en-US" w:eastAsia="zh-CN"/>
        </w:rPr>
        <w:t>SG20</w:t>
      </w:r>
    </w:p>
    <w:p w14:paraId="7564D1E1" w14:textId="77777777" w:rsidR="00E17A62" w:rsidRPr="00E17A62"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37D49E33" w14:textId="77777777" w:rsidR="00E17A62" w:rsidRPr="00E17A62" w:rsidRDefault="00E17A62" w:rsidP="00E17A62">
      <w:pPr>
        <w:pStyle w:val="enumlev10"/>
        <w:rPr>
          <w:szCs w:val="24"/>
          <w:lang w:val="en-US" w:eastAsia="zh-CN" w:bidi="kok-IN"/>
        </w:rPr>
      </w:pPr>
      <w:r>
        <w:rPr>
          <w:lang w:val="en-US" w:eastAsia="zh-CN"/>
        </w:rPr>
        <w:t>–</w:t>
      </w:r>
      <w:r w:rsidRPr="00CC4C5E">
        <w:rPr>
          <w:lang w:val="en-US" w:eastAsia="zh-CN"/>
        </w:rPr>
        <w:tab/>
      </w:r>
      <w:r w:rsidRPr="00E17A62">
        <w:rPr>
          <w:szCs w:val="24"/>
          <w:lang w:val="en-US" w:eastAsia="zh-CN" w:bidi="kok-IN"/>
        </w:rPr>
        <w:t>ISO/IEC JTC1 SC6</w:t>
      </w:r>
    </w:p>
    <w:p w14:paraId="15D4F5E9" w14:textId="77777777" w:rsidR="00E17A62" w:rsidRDefault="00E17A62" w:rsidP="00E17A62">
      <w:pPr>
        <w:overflowPunct/>
        <w:autoSpaceDE/>
        <w:autoSpaceDN/>
        <w:adjustRightInd/>
        <w:spacing w:before="0"/>
        <w:textAlignment w:val="auto"/>
        <w:rPr>
          <w:lang w:eastAsia="zh-CN"/>
        </w:rPr>
      </w:pPr>
      <w:r>
        <w:rPr>
          <w:lang w:eastAsia="zh-CN"/>
        </w:rPr>
        <w:br w:type="page"/>
      </w:r>
    </w:p>
    <w:p w14:paraId="365A0940" w14:textId="728B377B" w:rsidR="00E17A62" w:rsidRPr="00246ECA" w:rsidRDefault="00246ECA" w:rsidP="007D7928">
      <w:pPr>
        <w:pStyle w:val="Heading2"/>
        <w:rPr>
          <w:szCs w:val="24"/>
          <w:lang w:eastAsia="zh-CN"/>
        </w:rPr>
      </w:pPr>
      <w:bookmarkStart w:id="118" w:name="_Toc62566456"/>
      <w:r w:rsidRPr="00246ECA">
        <w:rPr>
          <w:rFonts w:hint="eastAsia"/>
          <w:szCs w:val="24"/>
          <w:lang w:eastAsia="zh-CN"/>
        </w:rPr>
        <w:lastRenderedPageBreak/>
        <w:t>P</w:t>
      </w:r>
      <w:r w:rsidRPr="00246ECA">
        <w:rPr>
          <w:szCs w:val="24"/>
          <w:lang w:eastAsia="zh-CN"/>
        </w:rPr>
        <w:tab/>
      </w:r>
      <w:r w:rsidR="00E17A62" w:rsidRPr="00246ECA">
        <w:rPr>
          <w:rFonts w:hint="eastAsia"/>
          <w:szCs w:val="24"/>
          <w:lang w:eastAsia="zh-CN"/>
        </w:rPr>
        <w:t>第</w:t>
      </w:r>
      <w:r w:rsidR="00AD1916">
        <w:rPr>
          <w:rFonts w:hint="eastAsia"/>
          <w:szCs w:val="24"/>
          <w:lang w:eastAsia="zh-CN"/>
        </w:rPr>
        <w:t>17</w:t>
      </w:r>
      <w:r w:rsidR="00E17A62" w:rsidRPr="00246ECA">
        <w:rPr>
          <w:rFonts w:hint="eastAsia"/>
          <w:szCs w:val="24"/>
          <w:lang w:eastAsia="zh-CN"/>
        </w:rPr>
        <w:t>/12</w:t>
      </w:r>
      <w:r w:rsidR="00E17A62" w:rsidRPr="00246ECA">
        <w:rPr>
          <w:rFonts w:hint="eastAsia"/>
          <w:szCs w:val="24"/>
          <w:lang w:eastAsia="zh-CN"/>
        </w:rPr>
        <w:t>号课题</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分组网络和及其他网络技术的性能</w:t>
      </w:r>
      <w:bookmarkEnd w:id="118"/>
    </w:p>
    <w:p w14:paraId="3721BB1C" w14:textId="2A010AC0" w:rsidR="00E17A62" w:rsidRPr="00E90300" w:rsidRDefault="00E17A62" w:rsidP="00E17A62">
      <w:pPr>
        <w:pStyle w:val="Questionhistory"/>
        <w:rPr>
          <w:rFonts w:eastAsia="SimSun"/>
          <w:lang w:eastAsia="zh-CN"/>
        </w:rPr>
      </w:pPr>
      <w:r w:rsidRPr="00E90300">
        <w:rPr>
          <w:rFonts w:eastAsia="SimSun" w:hint="eastAsia"/>
          <w:lang w:eastAsia="zh-CN"/>
        </w:rPr>
        <w:t>（第</w:t>
      </w:r>
      <w:r w:rsidRPr="00E90300">
        <w:rPr>
          <w:rFonts w:eastAsia="SimSun" w:hint="eastAsia"/>
          <w:lang w:eastAsia="zh-CN"/>
        </w:rPr>
        <w:t>17/12</w:t>
      </w:r>
      <w:r w:rsidRPr="00E90300">
        <w:rPr>
          <w:rFonts w:eastAsia="SimSun" w:hint="eastAsia"/>
          <w:lang w:eastAsia="zh-CN"/>
        </w:rPr>
        <w:t>号课题的延续）</w:t>
      </w:r>
    </w:p>
    <w:p w14:paraId="2413F95D" w14:textId="77777777" w:rsidR="00E17A62" w:rsidRPr="00CC4C5E" w:rsidRDefault="00E17A62" w:rsidP="00E17A62">
      <w:pPr>
        <w:pStyle w:val="Heading3"/>
        <w:rPr>
          <w:lang w:eastAsia="zh-CN"/>
        </w:rPr>
      </w:pPr>
      <w:bookmarkStart w:id="119" w:name="_Toc62566457"/>
      <w:r>
        <w:rPr>
          <w:lang w:eastAsia="zh-CN"/>
        </w:rPr>
        <w:t>P</w:t>
      </w:r>
      <w:r>
        <w:rPr>
          <w:rFonts w:hint="eastAsia"/>
          <w:lang w:eastAsia="zh-CN"/>
        </w:rPr>
        <w:t>.1</w:t>
      </w:r>
      <w:r w:rsidRPr="00CC4C5E">
        <w:rPr>
          <w:lang w:eastAsia="zh-CN"/>
        </w:rPr>
        <w:tab/>
      </w:r>
      <w:r w:rsidRPr="00CC4C5E">
        <w:rPr>
          <w:rFonts w:hint="eastAsia"/>
          <w:lang w:eastAsia="zh-CN"/>
        </w:rPr>
        <w:t>目的</w:t>
      </w:r>
      <w:bookmarkEnd w:id="119"/>
    </w:p>
    <w:p w14:paraId="2D52369C"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随着关键通信业务对新网络技术（如各种网络域上的</w:t>
      </w:r>
      <w:r w:rsidRPr="00CC4C5E">
        <w:rPr>
          <w:rFonts w:hint="eastAsia"/>
          <w:szCs w:val="24"/>
          <w:lang w:val="en-US" w:eastAsia="zh-CN"/>
        </w:rPr>
        <w:t>MPLS</w:t>
      </w:r>
      <w:r w:rsidRPr="00CC4C5E">
        <w:rPr>
          <w:rFonts w:hint="eastAsia"/>
          <w:szCs w:val="24"/>
          <w:lang w:val="en-US" w:eastAsia="zh-CN"/>
        </w:rPr>
        <w:t>和</w:t>
      </w:r>
      <w:r w:rsidRPr="00CC4C5E">
        <w:rPr>
          <w:rFonts w:cs="SimSun" w:hint="eastAsia"/>
          <w:szCs w:val="24"/>
          <w:lang w:val="en-US" w:eastAsia="zh-CN"/>
        </w:rPr>
        <w:t>以太网）的依赖日益加重，用户体验到的网络性能仍十分重要。当若干网络运营商一起合作来提供</w:t>
      </w:r>
      <w:r>
        <w:rPr>
          <w:rFonts w:cs="SimSun" w:hint="eastAsia"/>
          <w:szCs w:val="24"/>
          <w:lang w:val="en-US" w:eastAsia="zh-CN"/>
        </w:rPr>
        <w:t>端对端</w:t>
      </w:r>
      <w:r w:rsidRPr="00CC4C5E">
        <w:rPr>
          <w:rFonts w:cs="SimSun" w:hint="eastAsia"/>
          <w:szCs w:val="24"/>
          <w:lang w:val="en-US" w:eastAsia="zh-CN"/>
        </w:rPr>
        <w:t>通信时，每个运营商均需要了解如何完成</w:t>
      </w:r>
      <w:r>
        <w:rPr>
          <w:rFonts w:cs="SimSun" w:hint="eastAsia"/>
          <w:szCs w:val="24"/>
          <w:lang w:val="en-US" w:eastAsia="zh-CN"/>
        </w:rPr>
        <w:t>端对端</w:t>
      </w:r>
      <w:r w:rsidRPr="00CC4C5E">
        <w:rPr>
          <w:rFonts w:cs="SimSun" w:hint="eastAsia"/>
          <w:szCs w:val="24"/>
          <w:lang w:val="en-US" w:eastAsia="zh-CN"/>
        </w:rPr>
        <w:t>的性能指标。此类指标不仅必须对所提供的业务是适当的，而且必须在可用的网络技术方面是可行的。</w:t>
      </w:r>
    </w:p>
    <w:p w14:paraId="4605BFA2"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新的网络功能、传输设施和传输业务方面（如前向纠错和重传协议），需要提供框架，以便为性能建议书的制定提供指导意见（这里指新兴的和异质的基础设施所支持的新的网络功能、传输设施和传输业务）。这一框架对于性能亦至关重要。</w:t>
      </w:r>
    </w:p>
    <w:p w14:paraId="65959632" w14:textId="77777777" w:rsidR="00E17A62" w:rsidRPr="00D61AD0" w:rsidRDefault="00E17A62" w:rsidP="00E17A62">
      <w:pPr>
        <w:overflowPunct/>
        <w:autoSpaceDE/>
        <w:autoSpaceDN/>
        <w:adjustRightInd/>
        <w:spacing w:before="100" w:after="100"/>
        <w:ind w:firstLineChars="200" w:firstLine="480"/>
        <w:textAlignment w:val="auto"/>
        <w:rPr>
          <w:lang w:eastAsia="zh-CN"/>
        </w:rPr>
      </w:pPr>
      <w:r>
        <w:rPr>
          <w:rFonts w:hint="eastAsia"/>
          <w:lang w:eastAsia="zh-CN"/>
        </w:rPr>
        <w:t>人们对</w:t>
      </w:r>
      <w:r w:rsidRPr="003D5A2A">
        <w:rPr>
          <w:rFonts w:hint="eastAsia"/>
          <w:lang w:eastAsia="zh-CN"/>
        </w:rPr>
        <w:t>分组网络性能参数、性能度量、测量和分析方法</w:t>
      </w:r>
      <w:r>
        <w:rPr>
          <w:rFonts w:hint="eastAsia"/>
          <w:lang w:eastAsia="zh-CN"/>
        </w:rPr>
        <w:t>存在</w:t>
      </w:r>
      <w:r w:rsidRPr="003D5A2A">
        <w:rPr>
          <w:rFonts w:hint="eastAsia"/>
          <w:lang w:eastAsia="zh-CN"/>
        </w:rPr>
        <w:t>持续需求，</w:t>
      </w:r>
      <w:r>
        <w:rPr>
          <w:rFonts w:hint="eastAsia"/>
          <w:lang w:eastAsia="zh-CN"/>
        </w:rPr>
        <w:t>满足</w:t>
      </w:r>
      <w:r w:rsidRPr="003D5A2A">
        <w:rPr>
          <w:rFonts w:hint="eastAsia"/>
          <w:lang w:eastAsia="zh-CN"/>
        </w:rPr>
        <w:t>这些需求</w:t>
      </w:r>
      <w:r>
        <w:rPr>
          <w:rFonts w:hint="eastAsia"/>
          <w:lang w:eastAsia="zh-CN"/>
        </w:rPr>
        <w:t>的方式是向本</w:t>
      </w:r>
      <w:r w:rsidRPr="00DE04C6">
        <w:rPr>
          <w:rFonts w:cs="SimSun" w:hint="eastAsia"/>
          <w:szCs w:val="24"/>
          <w:lang w:val="en-US" w:eastAsia="zh-CN"/>
        </w:rPr>
        <w:t>课题</w:t>
      </w:r>
      <w:r>
        <w:rPr>
          <w:rFonts w:hint="eastAsia"/>
          <w:lang w:eastAsia="zh-CN"/>
        </w:rPr>
        <w:t>提交文稿并在随后</w:t>
      </w:r>
      <w:r w:rsidRPr="003D5A2A">
        <w:rPr>
          <w:rFonts w:hint="eastAsia"/>
          <w:lang w:eastAsia="zh-CN"/>
        </w:rPr>
        <w:t>批准</w:t>
      </w:r>
      <w:r>
        <w:rPr>
          <w:rFonts w:hint="eastAsia"/>
          <w:lang w:eastAsia="zh-CN"/>
        </w:rPr>
        <w:t>相关</w:t>
      </w:r>
      <w:r w:rsidRPr="003D5A2A">
        <w:rPr>
          <w:rFonts w:hint="eastAsia"/>
          <w:lang w:eastAsia="zh-CN"/>
        </w:rPr>
        <w:t>建议</w:t>
      </w:r>
      <w:r>
        <w:rPr>
          <w:rFonts w:hint="eastAsia"/>
          <w:lang w:eastAsia="zh-CN"/>
        </w:rPr>
        <w:t>书</w:t>
      </w:r>
      <w:r w:rsidRPr="003D5A2A">
        <w:rPr>
          <w:rFonts w:hint="eastAsia"/>
          <w:lang w:eastAsia="zh-CN"/>
        </w:rPr>
        <w:t>。其他</w:t>
      </w:r>
      <w:r>
        <w:rPr>
          <w:rFonts w:hint="eastAsia"/>
          <w:lang w:eastAsia="zh-CN"/>
        </w:rPr>
        <w:t>课</w:t>
      </w:r>
      <w:r w:rsidRPr="003D5A2A">
        <w:rPr>
          <w:rFonts w:hint="eastAsia"/>
          <w:lang w:eastAsia="zh-CN"/>
        </w:rPr>
        <w:t>题、国际电</w:t>
      </w:r>
      <w:proofErr w:type="gramStart"/>
      <w:r w:rsidRPr="003D5A2A">
        <w:rPr>
          <w:rFonts w:hint="eastAsia"/>
          <w:lang w:eastAsia="zh-CN"/>
        </w:rPr>
        <w:t>联研究</w:t>
      </w:r>
      <w:proofErr w:type="gramEnd"/>
      <w:r w:rsidRPr="003D5A2A">
        <w:rPr>
          <w:rFonts w:hint="eastAsia"/>
          <w:lang w:eastAsia="zh-CN"/>
        </w:rPr>
        <w:t>组和一些标准化机构</w:t>
      </w:r>
      <w:r>
        <w:rPr>
          <w:rFonts w:hint="eastAsia"/>
          <w:lang w:eastAsia="zh-CN"/>
        </w:rPr>
        <w:t>可以认为</w:t>
      </w:r>
      <w:r w:rsidRPr="003D5A2A">
        <w:rPr>
          <w:rFonts w:hint="eastAsia"/>
          <w:lang w:eastAsia="zh-CN"/>
        </w:rPr>
        <w:t>，本</w:t>
      </w:r>
      <w:r>
        <w:rPr>
          <w:rFonts w:hint="eastAsia"/>
          <w:lang w:eastAsia="zh-CN"/>
        </w:rPr>
        <w:t>课</w:t>
      </w:r>
      <w:r w:rsidRPr="003D5A2A">
        <w:rPr>
          <w:rFonts w:hint="eastAsia"/>
          <w:lang w:eastAsia="zh-CN"/>
        </w:rPr>
        <w:t>题的工作将满足分组网络性能指标领域的独特需求，因此</w:t>
      </w:r>
      <w:r>
        <w:rPr>
          <w:rFonts w:hint="eastAsia"/>
          <w:lang w:eastAsia="zh-CN"/>
        </w:rPr>
        <w:t>其它单位</w:t>
      </w:r>
      <w:r w:rsidRPr="003D5A2A">
        <w:rPr>
          <w:rFonts w:hint="eastAsia"/>
          <w:lang w:eastAsia="zh-CN"/>
        </w:rPr>
        <w:t>可以继续</w:t>
      </w:r>
      <w:r>
        <w:rPr>
          <w:rFonts w:hint="eastAsia"/>
          <w:lang w:eastAsia="zh-CN"/>
        </w:rPr>
        <w:t>实施各自</w:t>
      </w:r>
      <w:r w:rsidRPr="003D5A2A">
        <w:rPr>
          <w:rFonts w:hint="eastAsia"/>
          <w:lang w:eastAsia="zh-CN"/>
        </w:rPr>
        <w:t>的工作计划，而不会出现重叠。</w:t>
      </w:r>
    </w:p>
    <w:p w14:paraId="36AFEF08"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在提出新的网络技术时，我们尚不清楚这些技术是否</w:t>
      </w:r>
      <w:proofErr w:type="gramStart"/>
      <w:r w:rsidRPr="00CC4C5E">
        <w:rPr>
          <w:rFonts w:cs="SimSun" w:hint="eastAsia"/>
          <w:szCs w:val="24"/>
          <w:lang w:val="en-US" w:eastAsia="zh-CN"/>
        </w:rPr>
        <w:t>重要至需制定</w:t>
      </w:r>
      <w:proofErr w:type="gramEnd"/>
      <w:r w:rsidRPr="00CC4C5E">
        <w:rPr>
          <w:rFonts w:cs="SimSun" w:hint="eastAsia"/>
          <w:szCs w:val="24"/>
          <w:lang w:val="en-US" w:eastAsia="zh-CN"/>
        </w:rPr>
        <w:t>一份或多份新的、有关性能参数、测量方法和</w:t>
      </w:r>
      <w:r w:rsidRPr="00CC4C5E">
        <w:rPr>
          <w:rFonts w:hint="eastAsia"/>
          <w:szCs w:val="24"/>
          <w:lang w:val="en-US" w:eastAsia="zh-CN"/>
        </w:rPr>
        <w:t>/</w:t>
      </w:r>
      <w:r w:rsidRPr="00CC4C5E">
        <w:rPr>
          <w:rFonts w:cs="SimSun" w:hint="eastAsia"/>
          <w:szCs w:val="24"/>
          <w:lang w:val="en-US" w:eastAsia="zh-CN"/>
        </w:rPr>
        <w:t>或数字指标的建议书。我们有必要对每一项技术做出研究，以确定是否应为其制定相关建议书。</w:t>
      </w:r>
    </w:p>
    <w:p w14:paraId="1671CAD8" w14:textId="77777777" w:rsidR="00E17A62" w:rsidRPr="007E7922" w:rsidRDefault="00E17A62" w:rsidP="00E17A62">
      <w:pPr>
        <w:overflowPunct/>
        <w:autoSpaceDE/>
        <w:autoSpaceDN/>
        <w:adjustRightInd/>
        <w:spacing w:before="100" w:after="100"/>
        <w:ind w:firstLineChars="200" w:firstLine="480"/>
        <w:textAlignment w:val="auto"/>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267F7824"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E17A62">
        <w:rPr>
          <w:lang w:val="en-US"/>
        </w:rPr>
        <w:t>G.1021</w:t>
      </w:r>
      <w:r>
        <w:t>、</w:t>
      </w:r>
      <w:r w:rsidRPr="00E17A62">
        <w:rPr>
          <w:lang w:val="en-US"/>
        </w:rPr>
        <w:t>G.1022</w:t>
      </w:r>
      <w:r>
        <w:t>、</w:t>
      </w:r>
      <w:r w:rsidRPr="00E17A62">
        <w:rPr>
          <w:lang w:val="en-US"/>
        </w:rPr>
        <w:t>I.350</w:t>
      </w:r>
      <w:r>
        <w:t>、</w:t>
      </w:r>
      <w:r w:rsidRPr="00E17A62">
        <w:rPr>
          <w:lang w:val="en-US"/>
        </w:rPr>
        <w:t>I.351</w:t>
      </w:r>
      <w:r>
        <w:t>、</w:t>
      </w:r>
      <w:r w:rsidRPr="00E17A62">
        <w:rPr>
          <w:lang w:val="en-US"/>
        </w:rPr>
        <w:t>I.353</w:t>
      </w:r>
      <w:r>
        <w:t>、</w:t>
      </w:r>
      <w:r w:rsidRPr="00E17A62">
        <w:rPr>
          <w:lang w:val="en-US"/>
        </w:rPr>
        <w:t>I.355</w:t>
      </w:r>
      <w:r>
        <w:t>、</w:t>
      </w:r>
      <w:r w:rsidRPr="00E17A62">
        <w:rPr>
          <w:lang w:val="en-US"/>
        </w:rPr>
        <w:t>I.356</w:t>
      </w:r>
      <w:r>
        <w:t>、</w:t>
      </w:r>
      <w:r w:rsidRPr="00E17A62">
        <w:rPr>
          <w:lang w:val="en-US"/>
        </w:rPr>
        <w:t>I.357</w:t>
      </w:r>
      <w:r>
        <w:t>、</w:t>
      </w:r>
      <w:r w:rsidRPr="00E17A62">
        <w:rPr>
          <w:lang w:val="en-US"/>
        </w:rPr>
        <w:t>I.381</w:t>
      </w:r>
      <w:r>
        <w:t>、</w:t>
      </w:r>
      <w:r w:rsidRPr="00E17A62">
        <w:rPr>
          <w:lang w:val="en-US"/>
        </w:rPr>
        <w:t>Y.800</w:t>
      </w:r>
      <w:r>
        <w:t>、</w:t>
      </w:r>
      <w:r w:rsidRPr="00E17A62">
        <w:rPr>
          <w:lang w:val="en-US"/>
        </w:rPr>
        <w:t>Y.1540</w:t>
      </w:r>
      <w:r>
        <w:t>、</w:t>
      </w:r>
      <w:r w:rsidRPr="00E17A62">
        <w:rPr>
          <w:lang w:val="en-US"/>
        </w:rPr>
        <w:t>Y.1541</w:t>
      </w:r>
      <w:r>
        <w:t>、</w:t>
      </w:r>
      <w:r w:rsidRPr="00E17A62">
        <w:rPr>
          <w:lang w:val="en-US"/>
        </w:rPr>
        <w:t>Y.1543</w:t>
      </w:r>
      <w:r>
        <w:t>、</w:t>
      </w:r>
      <w:r w:rsidRPr="00E17A62">
        <w:rPr>
          <w:lang w:val="en-US"/>
        </w:rPr>
        <w:t>Y.1544</w:t>
      </w:r>
      <w:r>
        <w:t>、</w:t>
      </w:r>
      <w:r w:rsidRPr="00E17A62">
        <w:rPr>
          <w:lang w:val="en-US"/>
        </w:rPr>
        <w:t>Y.1546</w:t>
      </w:r>
      <w:r>
        <w:t>、</w:t>
      </w:r>
      <w:r w:rsidRPr="00E17A62">
        <w:rPr>
          <w:lang w:val="en-US"/>
        </w:rPr>
        <w:t>Y.1560</w:t>
      </w:r>
      <w:r>
        <w:t>、</w:t>
      </w:r>
      <w:r w:rsidRPr="00E17A62">
        <w:rPr>
          <w:lang w:val="en-US"/>
        </w:rPr>
        <w:t>Y.1561</w:t>
      </w:r>
      <w:r>
        <w:t>、</w:t>
      </w:r>
      <w:r w:rsidRPr="00E17A62">
        <w:rPr>
          <w:lang w:val="en-US"/>
        </w:rPr>
        <w:t>Y.1563</w:t>
      </w:r>
      <w:r>
        <w:t>、</w:t>
      </w:r>
      <w:r w:rsidRPr="00E17A62">
        <w:rPr>
          <w:lang w:val="en-US"/>
        </w:rPr>
        <w:t>Y.1564</w:t>
      </w:r>
      <w:r>
        <w:t>、</w:t>
      </w:r>
      <w:r w:rsidRPr="00E17A62">
        <w:rPr>
          <w:lang w:val="en-US"/>
        </w:rPr>
        <w:t>Y.1565</w:t>
      </w:r>
      <w:r>
        <w:t>、</w:t>
      </w:r>
      <w:r w:rsidRPr="00E17A62">
        <w:rPr>
          <w:lang w:val="en-US"/>
        </w:rPr>
        <w:t>Y.1566</w:t>
      </w:r>
      <w:r>
        <w:rPr>
          <w:rFonts w:hint="eastAsia"/>
          <w:szCs w:val="24"/>
          <w:lang w:val="en-US" w:eastAsia="zh-CN"/>
        </w:rPr>
        <w:t>。</w:t>
      </w:r>
    </w:p>
    <w:p w14:paraId="0330D559" w14:textId="77777777" w:rsidR="00E17A62" w:rsidRPr="00A46BFF" w:rsidRDefault="00E17A62" w:rsidP="00E17A62">
      <w:pPr>
        <w:pStyle w:val="Heading3"/>
        <w:rPr>
          <w:lang w:eastAsia="zh-CN"/>
        </w:rPr>
      </w:pPr>
      <w:bookmarkStart w:id="120" w:name="_Toc62566458"/>
      <w:r>
        <w:rPr>
          <w:lang w:eastAsia="zh-CN"/>
        </w:rPr>
        <w:t>P</w:t>
      </w:r>
      <w:r>
        <w:rPr>
          <w:rFonts w:hint="eastAsia"/>
          <w:lang w:eastAsia="zh-CN"/>
        </w:rPr>
        <w:t>.2</w:t>
      </w:r>
      <w:r w:rsidRPr="00CC4C5E">
        <w:rPr>
          <w:lang w:eastAsia="zh-CN"/>
        </w:rPr>
        <w:tab/>
      </w:r>
      <w:r w:rsidRPr="00CC4C5E">
        <w:rPr>
          <w:rFonts w:hint="eastAsia"/>
          <w:lang w:eastAsia="zh-CN"/>
        </w:rPr>
        <w:t>课题</w:t>
      </w:r>
      <w:bookmarkEnd w:id="120"/>
    </w:p>
    <w:p w14:paraId="037569C3" w14:textId="77777777" w:rsidR="00E17A62" w:rsidRPr="00CC4C5E" w:rsidRDefault="00E17A62" w:rsidP="00E17A62">
      <w:pPr>
        <w:overflowPunct/>
        <w:autoSpaceDE/>
        <w:autoSpaceDN/>
        <w:adjustRightInd/>
        <w:spacing w:before="100" w:after="100"/>
        <w:ind w:firstLineChars="200" w:firstLine="480"/>
        <w:textAlignment w:val="auto"/>
        <w:rPr>
          <w:szCs w:val="24"/>
          <w:lang w:val="en-US"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4A671AAF"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有关性能的一般性和跨技术研究</w:t>
      </w:r>
    </w:p>
    <w:p w14:paraId="707788EC"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应如何增补</w:t>
      </w:r>
      <w:r w:rsidRPr="00CC4C5E">
        <w:rPr>
          <w:rFonts w:hint="eastAsia"/>
          <w:lang w:eastAsia="zh-CN"/>
        </w:rPr>
        <w:t>ITU-T</w:t>
      </w:r>
      <w:r w:rsidRPr="00CC4C5E">
        <w:rPr>
          <w:rFonts w:hint="eastAsia"/>
          <w:lang w:eastAsia="zh-CN"/>
        </w:rPr>
        <w:t>建议书规定的一般测量点、参考事件、通信功能、性能结果和性能参数，以满足网络新的功能（如多点连接、多连接呼叫和连接属性更改）、新的接入安排（如无线、卫星、</w:t>
      </w:r>
      <w:r w:rsidRPr="00CC4C5E">
        <w:rPr>
          <w:rFonts w:hint="eastAsia"/>
          <w:lang w:eastAsia="zh-CN"/>
        </w:rPr>
        <w:t>HFC</w:t>
      </w:r>
      <w:r w:rsidRPr="00CC4C5E">
        <w:rPr>
          <w:rFonts w:hint="eastAsia"/>
          <w:lang w:eastAsia="zh-CN"/>
        </w:rPr>
        <w:t>、</w:t>
      </w:r>
      <w:r w:rsidRPr="00CC4C5E">
        <w:rPr>
          <w:rFonts w:hint="eastAsia"/>
          <w:lang w:eastAsia="zh-CN"/>
        </w:rPr>
        <w:t>xDSL</w:t>
      </w:r>
      <w:r w:rsidRPr="00CC4C5E">
        <w:rPr>
          <w:rFonts w:hint="eastAsia"/>
          <w:lang w:eastAsia="zh-CN"/>
        </w:rPr>
        <w:t>，无源光纤网络）和新业务</w:t>
      </w:r>
      <w:r w:rsidRPr="00CC4C5E">
        <w:rPr>
          <w:rFonts w:hint="eastAsia"/>
          <w:lang w:eastAsia="zh-CN"/>
        </w:rPr>
        <w:t>/</w:t>
      </w:r>
      <w:r w:rsidRPr="00CC4C5E">
        <w:rPr>
          <w:rFonts w:hint="eastAsia"/>
          <w:lang w:eastAsia="zh-CN"/>
        </w:rPr>
        <w:t>应用（如交互式多媒体通信、个人和终端移动性、灵活路由和收费、安全、互联网接入，网络浏览，</w:t>
      </w:r>
      <w:r w:rsidRPr="00E515DF">
        <w:rPr>
          <w:lang w:eastAsia="zh-CN"/>
        </w:rPr>
        <w:t>网络功能虚拟化</w:t>
      </w:r>
      <w:r>
        <w:rPr>
          <w:rFonts w:hint="eastAsia"/>
          <w:lang w:eastAsia="zh-CN"/>
        </w:rPr>
        <w:t>（</w:t>
      </w:r>
      <w:r>
        <w:rPr>
          <w:rFonts w:hint="eastAsia"/>
          <w:lang w:eastAsia="zh-CN"/>
        </w:rPr>
        <w:t>NFV</w:t>
      </w:r>
      <w:r>
        <w:rPr>
          <w:rFonts w:hint="eastAsia"/>
          <w:lang w:eastAsia="zh-CN"/>
        </w:rPr>
        <w:t>）</w:t>
      </w:r>
      <w:r w:rsidRPr="00CC4C5E">
        <w:rPr>
          <w:rFonts w:hint="eastAsia"/>
          <w:lang w:eastAsia="zh-CN"/>
        </w:rPr>
        <w:t>和虚拟专用网）的要求？</w:t>
      </w:r>
    </w:p>
    <w:p w14:paraId="34CCC317"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如何改进分组网的测量，例如支持网络运营商和其客户间更具体的服务水平规定？</w:t>
      </w:r>
    </w:p>
    <w:p w14:paraId="2E651EDA" w14:textId="77777777" w:rsidR="00E17A62" w:rsidRPr="00CC4C5E" w:rsidRDefault="00E17A62" w:rsidP="00E17A62">
      <w:pPr>
        <w:pStyle w:val="enumlev2"/>
        <w:rPr>
          <w:lang w:eastAsia="zh-CN"/>
        </w:rPr>
      </w:pPr>
      <w:r>
        <w:rPr>
          <w:lang w:eastAsia="zh-CN"/>
        </w:rPr>
        <w:t>•</w:t>
      </w:r>
      <w:r>
        <w:rPr>
          <w:rFonts w:hint="eastAsia"/>
          <w:lang w:eastAsia="zh-CN"/>
        </w:rPr>
        <w:tab/>
      </w:r>
      <w:r w:rsidRPr="00CC4C5E">
        <w:rPr>
          <w:rFonts w:hint="eastAsia"/>
          <w:lang w:eastAsia="zh-CN"/>
        </w:rPr>
        <w:t>如何协调分组网的测量，以解决与大规模网络相关的问题和复杂性？</w:t>
      </w:r>
    </w:p>
    <w:p w14:paraId="785D4E55"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有关网络性能的建议书应如何处理建立在异质网络技术之上的通信，如支持无缝的有线</w:t>
      </w:r>
      <w:r w:rsidRPr="00CC4C5E">
        <w:rPr>
          <w:rFonts w:hint="eastAsia"/>
          <w:lang w:eastAsia="zh-CN"/>
        </w:rPr>
        <w:t>-</w:t>
      </w:r>
      <w:r w:rsidRPr="00CC4C5E">
        <w:rPr>
          <w:rFonts w:hint="eastAsia"/>
          <w:lang w:eastAsia="zh-CN"/>
        </w:rPr>
        <w:t>无线通信？</w:t>
      </w:r>
    </w:p>
    <w:p w14:paraId="2E931B79"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可以为分组网络基础设施制定和规定哪些新的衡量</w:t>
      </w:r>
      <w:r>
        <w:rPr>
          <w:rFonts w:hint="eastAsia"/>
          <w:lang w:eastAsia="zh-CN"/>
        </w:rPr>
        <w:t>尺度</w:t>
      </w:r>
      <w:r w:rsidRPr="00CC4C5E">
        <w:rPr>
          <w:rFonts w:hint="eastAsia"/>
          <w:lang w:eastAsia="zh-CN"/>
        </w:rPr>
        <w:t>（包括测量系统和其他基础应用，如定时系统）？</w:t>
      </w:r>
    </w:p>
    <w:p w14:paraId="5C91CFE4"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如何</w:t>
      </w:r>
      <w:r>
        <w:rPr>
          <w:rFonts w:hint="eastAsia"/>
          <w:lang w:eastAsia="zh-CN"/>
        </w:rPr>
        <w:t>改进</w:t>
      </w:r>
      <w:r w:rsidRPr="00CC4C5E">
        <w:rPr>
          <w:rFonts w:hint="eastAsia"/>
          <w:lang w:eastAsia="zh-CN"/>
        </w:rPr>
        <w:t>数据包丢失的定义或测量，以便将影响终端系统和用户应用的事件区分出来？</w:t>
      </w:r>
    </w:p>
    <w:p w14:paraId="60E13CFC"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如何</w:t>
      </w:r>
      <w:r>
        <w:rPr>
          <w:rFonts w:hint="eastAsia"/>
          <w:lang w:eastAsia="zh-CN"/>
        </w:rPr>
        <w:t>改进</w:t>
      </w:r>
      <w:r w:rsidRPr="00CC4C5E">
        <w:rPr>
          <w:rFonts w:hint="eastAsia"/>
          <w:lang w:eastAsia="zh-CN"/>
        </w:rPr>
        <w:t>数据包时延变化的定义或测量，以便为终端系统设计人员提供更多的信息？</w:t>
      </w:r>
    </w:p>
    <w:p w14:paraId="3BED839D" w14:textId="77777777" w:rsidR="00E17A62" w:rsidRPr="00CC4C5E" w:rsidRDefault="00E17A62" w:rsidP="00E17A62">
      <w:pPr>
        <w:pStyle w:val="enumlev10"/>
        <w:rPr>
          <w:szCs w:val="24"/>
          <w:lang w:eastAsia="zh-CN"/>
        </w:rPr>
      </w:pPr>
      <w:r>
        <w:rPr>
          <w:lang w:val="zh-CN" w:eastAsia="zh-CN"/>
        </w:rPr>
        <w:lastRenderedPageBreak/>
        <w:t>–</w:t>
      </w:r>
      <w:r>
        <w:rPr>
          <w:rFonts w:hint="eastAsia"/>
          <w:lang w:val="zh-CN" w:eastAsia="zh-CN"/>
        </w:rPr>
        <w:tab/>
      </w:r>
      <w:r w:rsidRPr="00CC4C5E">
        <w:rPr>
          <w:rFonts w:hint="eastAsia"/>
          <w:lang w:val="zh-CN" w:eastAsia="zh-CN"/>
        </w:rPr>
        <w:t>网络性能</w:t>
      </w:r>
      <w:r w:rsidRPr="00CC4C5E">
        <w:rPr>
          <w:rFonts w:hint="eastAsia"/>
          <w:lang w:eastAsia="zh-CN"/>
        </w:rPr>
        <w:t>，</w:t>
      </w:r>
      <w:r w:rsidRPr="00CC4C5E">
        <w:rPr>
          <w:rFonts w:hint="eastAsia"/>
          <w:lang w:val="zh-CN" w:eastAsia="zh-CN"/>
        </w:rPr>
        <w:t>包括新技术和</w:t>
      </w:r>
      <w:proofErr w:type="gramStart"/>
      <w:r w:rsidRPr="00CC4C5E">
        <w:rPr>
          <w:rFonts w:hint="eastAsia"/>
          <w:lang w:eastAsia="zh-CN"/>
        </w:rPr>
        <w:t>如</w:t>
      </w:r>
      <w:proofErr w:type="gramEnd"/>
      <w:r w:rsidRPr="00CC4C5E">
        <w:rPr>
          <w:rFonts w:hint="eastAsia"/>
          <w:lang w:eastAsia="zh-CN"/>
        </w:rPr>
        <w:t>IP</w:t>
      </w:r>
      <w:r w:rsidRPr="00CC4C5E">
        <w:rPr>
          <w:rFonts w:hint="eastAsia"/>
          <w:lang w:eastAsia="zh-CN"/>
        </w:rPr>
        <w:t>，</w:t>
      </w:r>
      <w:r w:rsidRPr="00CC4C5E">
        <w:rPr>
          <w:rFonts w:hint="eastAsia"/>
          <w:lang w:eastAsia="zh-CN"/>
        </w:rPr>
        <w:t>MPLS</w:t>
      </w:r>
      <w:r w:rsidRPr="00CC4C5E">
        <w:rPr>
          <w:rFonts w:hint="eastAsia"/>
          <w:lang w:eastAsia="zh-CN"/>
        </w:rPr>
        <w:t>和以太网之类的</w:t>
      </w:r>
      <w:r>
        <w:rPr>
          <w:rFonts w:hint="eastAsia"/>
          <w:lang w:eastAsia="zh-CN"/>
        </w:rPr>
        <w:t>已有</w:t>
      </w:r>
      <w:r w:rsidRPr="00CC4C5E">
        <w:rPr>
          <w:rFonts w:hint="eastAsia"/>
          <w:lang w:eastAsia="zh-CN"/>
        </w:rPr>
        <w:t>技术</w:t>
      </w:r>
      <w:r>
        <w:rPr>
          <w:rFonts w:hint="eastAsia"/>
          <w:lang w:eastAsia="zh-CN"/>
        </w:rPr>
        <w:t>：</w:t>
      </w:r>
    </w:p>
    <w:p w14:paraId="21DEDF60"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在规定新技术性能时哪一（些）层或其他规约具有</w:t>
      </w:r>
      <w:r>
        <w:rPr>
          <w:rFonts w:hint="eastAsia"/>
          <w:lang w:eastAsia="zh-CN"/>
        </w:rPr>
        <w:t>端对端</w:t>
      </w:r>
      <w:r w:rsidRPr="00CC4C5E">
        <w:rPr>
          <w:rFonts w:hint="eastAsia"/>
          <w:lang w:eastAsia="zh-CN"/>
        </w:rPr>
        <w:t>的意义？</w:t>
      </w:r>
    </w:p>
    <w:p w14:paraId="7E2C2855"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定义这些网络的性能参数时可借助哪些参考事件？</w:t>
      </w:r>
    </w:p>
    <w:p w14:paraId="7F144980"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应实现此类网络哪些性能参数和统计数据标准化？</w:t>
      </w:r>
    </w:p>
    <w:p w14:paraId="4854A0D2"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如何评估复杂拓朴（如多点对多点）？</w:t>
      </w:r>
    </w:p>
    <w:p w14:paraId="71AA72BA"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这些网络支持的业务需要哪些</w:t>
      </w:r>
      <w:r w:rsidRPr="00CC4C5E">
        <w:rPr>
          <w:rFonts w:hint="eastAsia"/>
          <w:lang w:eastAsia="zh-CN"/>
        </w:rPr>
        <w:t>QoS</w:t>
      </w:r>
      <w:r w:rsidRPr="00CC4C5E">
        <w:rPr>
          <w:rFonts w:hint="eastAsia"/>
          <w:lang w:eastAsia="zh-CN"/>
        </w:rPr>
        <w:t>水平？</w:t>
      </w:r>
    </w:p>
    <w:p w14:paraId="33002CA0"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当一个以上网络参与通信业务的提供时应如何实现新业务的</w:t>
      </w:r>
      <w:r>
        <w:rPr>
          <w:rFonts w:hint="eastAsia"/>
          <w:lang w:eastAsia="zh-CN"/>
        </w:rPr>
        <w:t>端对端</w:t>
      </w:r>
      <w:r w:rsidRPr="00CC4C5E">
        <w:rPr>
          <w:rFonts w:hint="eastAsia"/>
          <w:lang w:eastAsia="zh-CN"/>
        </w:rPr>
        <w:t>QoS</w:t>
      </w:r>
      <w:r w:rsidRPr="00CC4C5E">
        <w:rPr>
          <w:rFonts w:hint="eastAsia"/>
          <w:lang w:eastAsia="zh-CN"/>
        </w:rPr>
        <w:t>指标</w:t>
      </w:r>
      <w:r>
        <w:rPr>
          <w:rFonts w:hint="eastAsia"/>
          <w:lang w:eastAsia="zh-CN"/>
        </w:rPr>
        <w:t>？</w:t>
      </w:r>
    </w:p>
    <w:p w14:paraId="28BCD510"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有关</w:t>
      </w:r>
      <w:r w:rsidRPr="00CC4C5E">
        <w:rPr>
          <w:rFonts w:hint="eastAsia"/>
          <w:lang w:eastAsia="zh-CN"/>
        </w:rPr>
        <w:t>QoS</w:t>
      </w:r>
      <w:r w:rsidRPr="00CC4C5E">
        <w:rPr>
          <w:rFonts w:hint="eastAsia"/>
          <w:lang w:eastAsia="zh-CN"/>
        </w:rPr>
        <w:t>的承诺在何种程度上取决于全面规定所提供业务特性的业务合同？</w:t>
      </w:r>
    </w:p>
    <w:p w14:paraId="6F467F9B" w14:textId="77777777" w:rsidR="00E17A62"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如何核实有关网络的</w:t>
      </w:r>
      <w:r w:rsidRPr="00CC4C5E">
        <w:rPr>
          <w:rFonts w:hint="eastAsia"/>
          <w:lang w:eastAsia="zh-CN"/>
        </w:rPr>
        <w:t>QoS</w:t>
      </w:r>
      <w:r w:rsidRPr="00CC4C5E">
        <w:rPr>
          <w:rFonts w:hint="eastAsia"/>
          <w:lang w:eastAsia="zh-CN"/>
        </w:rPr>
        <w:t>承诺？</w:t>
      </w:r>
    </w:p>
    <w:p w14:paraId="7E9A515E" w14:textId="77777777" w:rsidR="00E17A62" w:rsidRPr="00CC4C5E" w:rsidRDefault="00E17A62" w:rsidP="00E17A62">
      <w:pPr>
        <w:ind w:firstLineChars="200" w:firstLine="480"/>
        <w:rPr>
          <w:szCs w:val="24"/>
          <w:lang w:eastAsia="zh-CN"/>
        </w:rPr>
      </w:pPr>
      <w:r w:rsidRPr="00CC4C5E">
        <w:rPr>
          <w:rFonts w:hint="eastAsia"/>
          <w:lang w:eastAsia="zh-CN"/>
        </w:rPr>
        <w:t>上述技术正在新的网络领域中部署，如有线和无线，接入和传输，以及家庭和企业内部。</w:t>
      </w:r>
      <w:r>
        <w:rPr>
          <w:rFonts w:hint="eastAsia"/>
          <w:lang w:eastAsia="zh-CN"/>
        </w:rPr>
        <w:t>该课题</w:t>
      </w:r>
      <w:r w:rsidRPr="00CC4C5E">
        <w:rPr>
          <w:rFonts w:hint="eastAsia"/>
          <w:lang w:eastAsia="zh-CN"/>
        </w:rPr>
        <w:t>的范围包括所有这些领域。</w:t>
      </w:r>
    </w:p>
    <w:p w14:paraId="0130914B" w14:textId="77777777" w:rsidR="00E17A62" w:rsidRPr="005A144B" w:rsidRDefault="00E17A62" w:rsidP="00E17A62">
      <w:pPr>
        <w:pStyle w:val="enumlev10"/>
        <w:rPr>
          <w:lang w:eastAsia="zh-CN"/>
        </w:rPr>
      </w:pPr>
      <w:r w:rsidRPr="0060391E">
        <w:rPr>
          <w:lang w:eastAsia="zh-CN"/>
        </w:rPr>
        <w:t>–</w:t>
      </w:r>
      <w:r w:rsidRPr="0060391E">
        <w:rPr>
          <w:rFonts w:hint="eastAsia"/>
          <w:lang w:eastAsia="zh-CN"/>
        </w:rPr>
        <w:tab/>
      </w:r>
      <w:r>
        <w:rPr>
          <w:rFonts w:hint="eastAsia"/>
          <w:lang w:eastAsia="zh-CN"/>
        </w:rPr>
        <w:t>哪些</w:t>
      </w:r>
      <w:r w:rsidRPr="00CC4C5E">
        <w:rPr>
          <w:rFonts w:hint="eastAsia"/>
          <w:lang w:eastAsia="zh-CN"/>
        </w:rPr>
        <w:t>QoS</w:t>
      </w:r>
      <w:r w:rsidRPr="00CC4C5E">
        <w:rPr>
          <w:rFonts w:hint="eastAsia"/>
          <w:lang w:eastAsia="zh-CN"/>
        </w:rPr>
        <w:t>等级描述</w:t>
      </w:r>
      <w:r>
        <w:rPr>
          <w:rFonts w:hint="eastAsia"/>
          <w:lang w:eastAsia="zh-CN"/>
        </w:rPr>
        <w:t>有助于</w:t>
      </w:r>
      <w:r w:rsidRPr="00CC4C5E">
        <w:rPr>
          <w:rFonts w:hint="eastAsia"/>
          <w:lang w:eastAsia="zh-CN"/>
        </w:rPr>
        <w:t>网络域的</w:t>
      </w:r>
      <w:r>
        <w:rPr>
          <w:rFonts w:hint="eastAsia"/>
          <w:lang w:eastAsia="zh-CN"/>
        </w:rPr>
        <w:t>互连</w:t>
      </w:r>
      <w:r w:rsidRPr="00CC4C5E">
        <w:rPr>
          <w:rFonts w:hint="eastAsia"/>
          <w:lang w:eastAsia="zh-CN"/>
        </w:rPr>
        <w:t>？</w:t>
      </w:r>
    </w:p>
    <w:p w14:paraId="3F428D63" w14:textId="77777777" w:rsidR="00E17A62" w:rsidRPr="0060391E" w:rsidRDefault="00E17A62" w:rsidP="00E17A62">
      <w:pPr>
        <w:pStyle w:val="enumlev10"/>
        <w:rPr>
          <w:lang w:eastAsia="zh-CN"/>
        </w:rPr>
      </w:pPr>
      <w:r w:rsidRPr="0060391E">
        <w:rPr>
          <w:lang w:eastAsia="zh-CN"/>
        </w:rPr>
        <w:t>–</w:t>
      </w:r>
      <w:r w:rsidRPr="0060391E">
        <w:rPr>
          <w:rFonts w:hint="eastAsia"/>
          <w:lang w:eastAsia="zh-CN"/>
        </w:rPr>
        <w:tab/>
        <w:t>IP</w:t>
      </w:r>
      <w:r w:rsidRPr="0060391E">
        <w:rPr>
          <w:rFonts w:hint="eastAsia"/>
          <w:lang w:eastAsia="zh-CN"/>
        </w:rPr>
        <w:t>网络性能</w:t>
      </w:r>
    </w:p>
    <w:p w14:paraId="7736F012" w14:textId="77777777" w:rsidR="00E17A62" w:rsidRPr="00CC4C5E" w:rsidRDefault="00E17A62" w:rsidP="00E17A62">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建议书中应为采用应用层数据包丢失补偿机制的系统补充规定哪些性能指标？</w:t>
      </w:r>
    </w:p>
    <w:p w14:paraId="11A4D76E" w14:textId="77777777" w:rsidR="00E17A62" w:rsidRPr="00CC4C5E" w:rsidRDefault="00E17A62" w:rsidP="00E17A62">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当一个以上的</w:t>
      </w:r>
      <w:r w:rsidRPr="00CC4C5E">
        <w:rPr>
          <w:rFonts w:hint="eastAsia"/>
          <w:lang w:eastAsia="zh-CN"/>
        </w:rPr>
        <w:t>IP</w:t>
      </w:r>
      <w:r w:rsidRPr="00CC4C5E">
        <w:rPr>
          <w:rFonts w:hint="eastAsia"/>
          <w:lang w:eastAsia="zh-CN"/>
        </w:rPr>
        <w:t>网络参与提供通信时应如何实现</w:t>
      </w:r>
      <w:r w:rsidRPr="00CC4C5E">
        <w:rPr>
          <w:rFonts w:hint="eastAsia"/>
          <w:lang w:eastAsia="zh-CN"/>
        </w:rPr>
        <w:t>IP</w:t>
      </w:r>
      <w:r w:rsidRPr="00CC4C5E">
        <w:rPr>
          <w:rFonts w:hint="eastAsia"/>
          <w:lang w:eastAsia="zh-CN"/>
        </w:rPr>
        <w:t>业务的</w:t>
      </w:r>
      <w:r>
        <w:rPr>
          <w:rFonts w:hint="eastAsia"/>
          <w:lang w:eastAsia="zh-CN"/>
        </w:rPr>
        <w:t>端对端</w:t>
      </w:r>
      <w:r w:rsidRPr="00CC4C5E">
        <w:rPr>
          <w:rFonts w:hint="eastAsia"/>
          <w:lang w:eastAsia="zh-CN"/>
        </w:rPr>
        <w:t>QoS</w:t>
      </w:r>
      <w:r w:rsidRPr="00CC4C5E">
        <w:rPr>
          <w:rFonts w:hint="eastAsia"/>
          <w:lang w:eastAsia="zh-CN"/>
        </w:rPr>
        <w:t>指标？</w:t>
      </w:r>
    </w:p>
    <w:p w14:paraId="7BE95838" w14:textId="77777777" w:rsidR="00E17A62" w:rsidRPr="00CC4C5E" w:rsidRDefault="00E17A62" w:rsidP="00E17A62">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IP</w:t>
      </w:r>
      <w:r w:rsidRPr="00CC4C5E">
        <w:rPr>
          <w:rFonts w:hint="eastAsia"/>
          <w:lang w:eastAsia="zh-CN"/>
        </w:rPr>
        <w:t>业务用户应如何表达其对</w:t>
      </w:r>
      <w:r w:rsidRPr="00CC4C5E">
        <w:rPr>
          <w:rFonts w:hint="eastAsia"/>
          <w:lang w:eastAsia="zh-CN"/>
        </w:rPr>
        <w:t>IP QoS</w:t>
      </w:r>
      <w:r w:rsidRPr="00CC4C5E">
        <w:rPr>
          <w:rFonts w:hint="eastAsia"/>
          <w:lang w:eastAsia="zh-CN"/>
        </w:rPr>
        <w:t>承诺的需要？</w:t>
      </w:r>
    </w:p>
    <w:p w14:paraId="41EA6490" w14:textId="77777777" w:rsidR="00E17A62" w:rsidRPr="00CC4C5E" w:rsidRDefault="00E17A62" w:rsidP="00E17A62">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建议书中应为压缩数据（如</w:t>
      </w:r>
      <w:r w:rsidRPr="00CC4C5E">
        <w:rPr>
          <w:rFonts w:hint="eastAsia"/>
          <w:lang w:eastAsia="zh-CN"/>
        </w:rPr>
        <w:t>MPEG</w:t>
      </w:r>
      <w:r w:rsidRPr="00CC4C5E">
        <w:rPr>
          <w:rFonts w:hint="eastAsia"/>
          <w:lang w:eastAsia="zh-CN"/>
        </w:rPr>
        <w:t>视频、</w:t>
      </w:r>
      <w:r w:rsidRPr="00CC4C5E">
        <w:rPr>
          <w:rFonts w:hint="eastAsia"/>
          <w:lang w:eastAsia="zh-CN"/>
        </w:rPr>
        <w:t>G.72x</w:t>
      </w:r>
      <w:r w:rsidRPr="00CC4C5E">
        <w:rPr>
          <w:rFonts w:hint="eastAsia"/>
          <w:lang w:eastAsia="zh-CN"/>
        </w:rPr>
        <w:t>编解码信号）补充规定哪些性能指标？</w:t>
      </w:r>
    </w:p>
    <w:p w14:paraId="5820CAD8" w14:textId="77777777" w:rsidR="00E17A62" w:rsidRPr="00CC4C5E" w:rsidRDefault="00E17A62" w:rsidP="00E17A62">
      <w:pPr>
        <w:pStyle w:val="enumlev2"/>
        <w:rPr>
          <w:lang w:eastAsia="zh-CN"/>
        </w:rPr>
      </w:pPr>
      <w:r w:rsidRPr="00826E76">
        <w:rPr>
          <w:lang w:eastAsia="zh-CN"/>
        </w:rPr>
        <w:t>•</w:t>
      </w:r>
      <w:r>
        <w:rPr>
          <w:rFonts w:cs="Arial" w:hint="eastAsia"/>
          <w:color w:val="333333"/>
          <w:lang w:eastAsia="zh-CN"/>
        </w:rPr>
        <w:tab/>
      </w:r>
      <w:r w:rsidRPr="00CC4C5E">
        <w:rPr>
          <w:rFonts w:cs="Arial" w:hint="eastAsia"/>
          <w:color w:val="333333"/>
          <w:lang w:eastAsia="zh-CN"/>
        </w:rPr>
        <w:t>除以上提到的应用和服务外，机器到机器（</w:t>
      </w:r>
      <w:r w:rsidRPr="00CC4C5E">
        <w:rPr>
          <w:rFonts w:cs="Arial" w:hint="eastAsia"/>
          <w:color w:val="333333"/>
          <w:lang w:eastAsia="zh-CN"/>
        </w:rPr>
        <w:t>M2M</w:t>
      </w:r>
      <w:r w:rsidRPr="00CC4C5E">
        <w:rPr>
          <w:rFonts w:cs="Arial" w:hint="eastAsia"/>
          <w:color w:val="333333"/>
          <w:lang w:eastAsia="zh-CN"/>
        </w:rPr>
        <w:t>）和摄像头与传感器网络是否会影响这些指标或需要新的</w:t>
      </w:r>
      <w:r w:rsidRPr="00CC4C5E">
        <w:rPr>
          <w:rFonts w:cs="Arial" w:hint="eastAsia"/>
          <w:color w:val="333333"/>
          <w:lang w:eastAsia="zh-CN"/>
        </w:rPr>
        <w:t>QoS</w:t>
      </w:r>
      <w:r w:rsidRPr="00CC4C5E">
        <w:rPr>
          <w:rFonts w:cs="Arial" w:hint="eastAsia"/>
          <w:color w:val="333333"/>
          <w:lang w:eastAsia="zh-CN"/>
        </w:rPr>
        <w:t>等级？</w:t>
      </w:r>
    </w:p>
    <w:p w14:paraId="7D1294D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TCP</w:t>
      </w:r>
      <w:r>
        <w:rPr>
          <w:lang w:eastAsia="zh-CN"/>
        </w:rPr>
        <w:t>、</w:t>
      </w:r>
      <w:r w:rsidRPr="009919DE">
        <w:rPr>
          <w:lang w:eastAsia="zh-CN"/>
        </w:rPr>
        <w:t>UDP</w:t>
      </w:r>
      <w:r>
        <w:rPr>
          <w:lang w:eastAsia="zh-CN"/>
        </w:rPr>
        <w:t>、</w:t>
      </w:r>
      <w:r w:rsidRPr="009919DE">
        <w:rPr>
          <w:lang w:eastAsia="zh-CN"/>
        </w:rPr>
        <w:t>QUIC</w:t>
      </w:r>
      <w:r w:rsidRPr="00CC4C5E">
        <w:rPr>
          <w:rFonts w:hint="eastAsia"/>
          <w:lang w:eastAsia="zh-CN"/>
        </w:rPr>
        <w:t>和其他传输协议的性能</w:t>
      </w:r>
    </w:p>
    <w:p w14:paraId="4CE4C3D0"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这些协议的演进将如何反映在新的性能参数中？</w:t>
      </w:r>
    </w:p>
    <w:p w14:paraId="7F38D5F4" w14:textId="77777777" w:rsidR="00E17A62" w:rsidRPr="00CC4C5E" w:rsidRDefault="00E17A62" w:rsidP="00E17A62">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这些协议的演进将如何影响</w:t>
      </w:r>
      <w:r>
        <w:rPr>
          <w:lang w:eastAsia="zh-CN"/>
        </w:rPr>
        <w:t>IP</w:t>
      </w:r>
      <w:r w:rsidRPr="00CC4C5E">
        <w:rPr>
          <w:rFonts w:hint="eastAsia"/>
          <w:lang w:eastAsia="zh-CN"/>
        </w:rPr>
        <w:t>指标或</w:t>
      </w:r>
      <w:r>
        <w:rPr>
          <w:lang w:eastAsia="zh-CN"/>
        </w:rPr>
        <w:t>QoS</w:t>
      </w:r>
      <w:r w:rsidRPr="00CC4C5E">
        <w:rPr>
          <w:rFonts w:hint="eastAsia"/>
          <w:lang w:eastAsia="zh-CN"/>
        </w:rPr>
        <w:t>等级？</w:t>
      </w:r>
    </w:p>
    <w:p w14:paraId="4274F836" w14:textId="77777777" w:rsidR="00E17A62" w:rsidRPr="00CC4C5E" w:rsidRDefault="00E17A62" w:rsidP="00E17A62">
      <w:pPr>
        <w:pStyle w:val="enumlev10"/>
        <w:rPr>
          <w:lang w:eastAsia="zh-CN"/>
        </w:rPr>
      </w:pPr>
      <w:r>
        <w:rPr>
          <w:lang w:eastAsia="zh-CN"/>
        </w:rPr>
        <w:t>–</w:t>
      </w:r>
      <w:r>
        <w:rPr>
          <w:rFonts w:hint="eastAsia"/>
          <w:lang w:eastAsia="zh-CN"/>
        </w:rPr>
        <w:tab/>
      </w:r>
      <w:r>
        <w:rPr>
          <w:rFonts w:hint="eastAsia"/>
          <w:lang w:eastAsia="zh-CN"/>
        </w:rPr>
        <w:t>最终</w:t>
      </w:r>
      <w:r>
        <w:rPr>
          <w:lang w:eastAsia="zh-CN"/>
        </w:rPr>
        <w:t>系统传输相关组件的建模</w:t>
      </w:r>
    </w:p>
    <w:p w14:paraId="1C631226" w14:textId="77777777" w:rsidR="00E17A62" w:rsidRPr="00826E76" w:rsidRDefault="00E17A62" w:rsidP="00E17A62">
      <w:pPr>
        <w:pStyle w:val="enumlev2"/>
        <w:rPr>
          <w:lang w:eastAsia="zh-CN"/>
        </w:rPr>
      </w:pPr>
      <w:r w:rsidRPr="00826E76">
        <w:rPr>
          <w:lang w:eastAsia="zh-CN"/>
        </w:rPr>
        <w:t>•</w:t>
      </w:r>
      <w:r w:rsidRPr="00826E76">
        <w:rPr>
          <w:lang w:eastAsia="zh-CN"/>
        </w:rPr>
        <w:tab/>
      </w:r>
      <w:r>
        <w:rPr>
          <w:rFonts w:hint="eastAsia"/>
          <w:lang w:eastAsia="zh-CN"/>
        </w:rPr>
        <w:t>哪些</w:t>
      </w:r>
      <w:r>
        <w:rPr>
          <w:lang w:eastAsia="zh-CN"/>
        </w:rPr>
        <w:t>最终系统组件应建模，使</w:t>
      </w:r>
      <w:r>
        <w:rPr>
          <w:rFonts w:hint="eastAsia"/>
          <w:lang w:eastAsia="zh-CN"/>
        </w:rPr>
        <w:t>UNI-UNI</w:t>
      </w:r>
      <w:r>
        <w:rPr>
          <w:rFonts w:hint="eastAsia"/>
          <w:lang w:eastAsia="zh-CN"/>
        </w:rPr>
        <w:t>性能</w:t>
      </w:r>
      <w:r>
        <w:rPr>
          <w:lang w:eastAsia="zh-CN"/>
        </w:rPr>
        <w:t>能够在中途测量部署中得到估算？</w:t>
      </w:r>
    </w:p>
    <w:p w14:paraId="1FBC102D" w14:textId="77777777" w:rsidR="00E17A62" w:rsidRPr="00CC4C5E" w:rsidRDefault="00E17A62" w:rsidP="00E17A62">
      <w:pPr>
        <w:pStyle w:val="enumlev2"/>
        <w:rPr>
          <w:lang w:eastAsia="zh-CN"/>
        </w:rPr>
      </w:pPr>
      <w:r w:rsidRPr="00826E76">
        <w:rPr>
          <w:lang w:eastAsia="zh-CN"/>
        </w:rPr>
        <w:t>•</w:t>
      </w:r>
      <w:r w:rsidRPr="00826E76">
        <w:rPr>
          <w:lang w:eastAsia="zh-CN"/>
        </w:rPr>
        <w:tab/>
      </w:r>
      <w:r>
        <w:rPr>
          <w:rFonts w:hint="eastAsia"/>
          <w:lang w:eastAsia="zh-CN"/>
        </w:rPr>
        <w:t>当</w:t>
      </w:r>
      <w:r>
        <w:rPr>
          <w:lang w:eastAsia="zh-CN"/>
        </w:rPr>
        <w:t>性能模型无法标准化但可用系统可以测试时，哪些认证程序有用？</w:t>
      </w:r>
    </w:p>
    <w:p w14:paraId="0CC5560F"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如何将各领域的研究内容组织为相关任务？</w:t>
      </w:r>
    </w:p>
    <w:p w14:paraId="09832A69" w14:textId="77777777" w:rsidR="00E17A62" w:rsidRPr="00A46BFF" w:rsidRDefault="00E17A62" w:rsidP="00E17A62">
      <w:pPr>
        <w:pStyle w:val="Heading3"/>
        <w:rPr>
          <w:lang w:eastAsia="zh-CN"/>
        </w:rPr>
      </w:pPr>
      <w:bookmarkStart w:id="121" w:name="_Toc62566459"/>
      <w:r>
        <w:rPr>
          <w:lang w:eastAsia="zh-CN"/>
        </w:rPr>
        <w:t>P</w:t>
      </w:r>
      <w:r>
        <w:rPr>
          <w:rFonts w:hint="eastAsia"/>
          <w:lang w:eastAsia="zh-CN"/>
        </w:rPr>
        <w:t>.3</w:t>
      </w:r>
      <w:r w:rsidRPr="00CC4C5E">
        <w:rPr>
          <w:lang w:eastAsia="zh-CN"/>
        </w:rPr>
        <w:tab/>
      </w:r>
      <w:r w:rsidRPr="00CC4C5E">
        <w:rPr>
          <w:rFonts w:hint="eastAsia"/>
          <w:lang w:eastAsia="zh-CN"/>
        </w:rPr>
        <w:t>任务</w:t>
      </w:r>
      <w:bookmarkEnd w:id="121"/>
    </w:p>
    <w:p w14:paraId="07FEB106" w14:textId="77777777" w:rsidR="00E17A62" w:rsidRPr="00CC4C5E" w:rsidRDefault="00E17A62" w:rsidP="00E17A62">
      <w:pPr>
        <w:keepNext/>
        <w:keepLines/>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任务包括但不限于：</w:t>
      </w:r>
    </w:p>
    <w:p w14:paraId="50D9F378" w14:textId="77777777" w:rsidR="00E17A62" w:rsidRPr="00CC4C5E" w:rsidRDefault="00E17A62" w:rsidP="00E17A62">
      <w:pPr>
        <w:pStyle w:val="enumlev10"/>
        <w:keepNext/>
        <w:keepLines/>
        <w:rPr>
          <w:lang w:eastAsia="zh-CN"/>
        </w:rPr>
      </w:pPr>
      <w:r>
        <w:rPr>
          <w:lang w:eastAsia="zh-CN"/>
        </w:rPr>
        <w:t>–</w:t>
      </w:r>
      <w:r>
        <w:rPr>
          <w:rFonts w:hint="eastAsia"/>
          <w:lang w:eastAsia="zh-CN"/>
        </w:rPr>
        <w:tab/>
      </w:r>
      <w:r>
        <w:rPr>
          <w:rFonts w:hint="eastAsia"/>
          <w:lang w:eastAsia="zh-CN"/>
        </w:rPr>
        <w:t>起草关于新技术性能参数的新建议书；</w:t>
      </w:r>
    </w:p>
    <w:p w14:paraId="545E169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起草关于不同领域之间的</w:t>
      </w:r>
      <w:r w:rsidRPr="00CC4C5E">
        <w:rPr>
          <w:lang w:eastAsia="zh-CN"/>
        </w:rPr>
        <w:t>QoS</w:t>
      </w:r>
      <w:r>
        <w:rPr>
          <w:rFonts w:hint="eastAsia"/>
          <w:lang w:eastAsia="zh-CN"/>
        </w:rPr>
        <w:t>等级映射的新建议书；</w:t>
      </w:r>
    </w:p>
    <w:p w14:paraId="38956A16"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更新和保持关于</w:t>
      </w:r>
      <w:r w:rsidRPr="00CC4C5E">
        <w:rPr>
          <w:rFonts w:hint="eastAsia"/>
          <w:lang w:eastAsia="zh-CN"/>
        </w:rPr>
        <w:t>MPLS</w:t>
      </w:r>
      <w:r>
        <w:rPr>
          <w:rFonts w:hint="eastAsia"/>
          <w:lang w:eastAsia="zh-CN"/>
        </w:rPr>
        <w:t>性能参数的新建议书草案；</w:t>
      </w:r>
    </w:p>
    <w:p w14:paraId="57138F8E" w14:textId="77777777" w:rsidR="00E17A62" w:rsidRDefault="00E17A62" w:rsidP="00E17A62">
      <w:pPr>
        <w:pStyle w:val="enumlev10"/>
        <w:rPr>
          <w:lang w:eastAsia="zh-CN"/>
        </w:rPr>
      </w:pPr>
      <w:r>
        <w:rPr>
          <w:lang w:eastAsia="zh-CN"/>
        </w:rPr>
        <w:t>–</w:t>
      </w:r>
      <w:r>
        <w:rPr>
          <w:rFonts w:hint="eastAsia"/>
          <w:lang w:eastAsia="zh-CN"/>
        </w:rPr>
        <w:tab/>
      </w:r>
      <w:r w:rsidRPr="00CC4C5E">
        <w:rPr>
          <w:rFonts w:hint="eastAsia"/>
          <w:lang w:eastAsia="zh-CN"/>
        </w:rPr>
        <w:t>更新和保持有关</w:t>
      </w:r>
      <w:r w:rsidRPr="00CC4C5E">
        <w:rPr>
          <w:lang w:eastAsia="zh-CN"/>
        </w:rPr>
        <w:t>Y.1540</w:t>
      </w:r>
      <w:r w:rsidRPr="00CC4C5E">
        <w:rPr>
          <w:rFonts w:hint="eastAsia"/>
          <w:lang w:eastAsia="zh-CN"/>
        </w:rPr>
        <w:t xml:space="preserve"> IP</w:t>
      </w:r>
      <w:r w:rsidRPr="00CC4C5E">
        <w:rPr>
          <w:rFonts w:hint="eastAsia"/>
          <w:lang w:eastAsia="zh-CN"/>
        </w:rPr>
        <w:t>性能参数和</w:t>
      </w:r>
      <w:r w:rsidRPr="00CC4C5E">
        <w:rPr>
          <w:rFonts w:hint="eastAsia"/>
          <w:lang w:eastAsia="zh-CN"/>
        </w:rPr>
        <w:t>Y.1541 IP</w:t>
      </w:r>
      <w:r>
        <w:rPr>
          <w:rFonts w:hint="eastAsia"/>
          <w:lang w:eastAsia="zh-CN"/>
        </w:rPr>
        <w:t>网络指标建议书；</w:t>
      </w:r>
    </w:p>
    <w:p w14:paraId="247711F4"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更新有关数字</w:t>
      </w:r>
      <w:r>
        <w:rPr>
          <w:lang w:eastAsia="zh-CN"/>
        </w:rPr>
        <w:t>网络</w:t>
      </w:r>
      <w:r>
        <w:rPr>
          <w:rFonts w:hint="eastAsia"/>
          <w:lang w:eastAsia="zh-CN"/>
        </w:rPr>
        <w:t>服务</w:t>
      </w:r>
      <w:r>
        <w:rPr>
          <w:lang w:eastAsia="zh-CN"/>
        </w:rPr>
        <w:t>质量</w:t>
      </w:r>
      <w:r>
        <w:rPr>
          <w:rFonts w:hint="eastAsia"/>
          <w:lang w:eastAsia="zh-CN"/>
        </w:rPr>
        <w:t>和网络性能的一般问题的</w:t>
      </w:r>
      <w:r w:rsidRPr="00826E76">
        <w:rPr>
          <w:lang w:eastAsia="zh-CN"/>
        </w:rPr>
        <w:t>I.350</w:t>
      </w:r>
      <w:r>
        <w:rPr>
          <w:rFonts w:hint="eastAsia"/>
          <w:lang w:eastAsia="zh-CN"/>
        </w:rPr>
        <w:t>建议书</w:t>
      </w:r>
      <w:r>
        <w:rPr>
          <w:lang w:eastAsia="zh-CN"/>
        </w:rPr>
        <w:t>；</w:t>
      </w:r>
    </w:p>
    <w:p w14:paraId="06F88F8B" w14:textId="77777777" w:rsidR="00E17A62" w:rsidRPr="00826E76" w:rsidRDefault="00E17A62" w:rsidP="00E17A62">
      <w:pPr>
        <w:pStyle w:val="enumlev10"/>
        <w:rPr>
          <w:lang w:eastAsia="zh-CN"/>
        </w:rPr>
      </w:pPr>
      <w:r w:rsidRPr="00826E76">
        <w:rPr>
          <w:lang w:eastAsia="zh-CN"/>
        </w:rPr>
        <w:t>–</w:t>
      </w:r>
      <w:r w:rsidRPr="00826E76">
        <w:rPr>
          <w:lang w:eastAsia="zh-CN"/>
        </w:rPr>
        <w:tab/>
      </w:r>
      <w:r>
        <w:rPr>
          <w:rFonts w:hint="eastAsia"/>
          <w:lang w:eastAsia="zh-CN"/>
        </w:rPr>
        <w:t>继续</w:t>
      </w:r>
      <w:r>
        <w:rPr>
          <w:lang w:eastAsia="zh-CN"/>
        </w:rPr>
        <w:t>制定并扩大有关关键性能参数评估（</w:t>
      </w:r>
      <w:r>
        <w:rPr>
          <w:rFonts w:hint="eastAsia"/>
          <w:lang w:eastAsia="zh-CN"/>
        </w:rPr>
        <w:t>测试</w:t>
      </w:r>
      <w:r>
        <w:rPr>
          <w:lang w:eastAsia="zh-CN"/>
        </w:rPr>
        <w:t>）</w:t>
      </w:r>
      <w:r>
        <w:rPr>
          <w:rFonts w:hint="eastAsia"/>
          <w:lang w:eastAsia="zh-CN"/>
        </w:rPr>
        <w:t>的</w:t>
      </w:r>
      <w:r>
        <w:rPr>
          <w:lang w:eastAsia="zh-CN"/>
        </w:rPr>
        <w:t>建议书</w:t>
      </w:r>
      <w:r>
        <w:rPr>
          <w:rFonts w:hint="eastAsia"/>
          <w:lang w:eastAsia="zh-CN"/>
        </w:rPr>
        <w:t>（</w:t>
      </w:r>
      <w:r>
        <w:rPr>
          <w:lang w:eastAsia="zh-CN"/>
        </w:rPr>
        <w:t>包括诊断和监测操作</w:t>
      </w:r>
      <w:r>
        <w:rPr>
          <w:rFonts w:hint="eastAsia"/>
          <w:lang w:eastAsia="zh-CN"/>
        </w:rPr>
        <w:t>）</w:t>
      </w:r>
      <w:r>
        <w:rPr>
          <w:lang w:eastAsia="zh-CN"/>
        </w:rPr>
        <w:t>以满足</w:t>
      </w:r>
      <w:r>
        <w:rPr>
          <w:rFonts w:hint="eastAsia"/>
          <w:lang w:eastAsia="zh-CN"/>
        </w:rPr>
        <w:t>大量</w:t>
      </w:r>
      <w:r>
        <w:rPr>
          <w:lang w:eastAsia="zh-CN"/>
        </w:rPr>
        <w:t>听众的需求；</w:t>
      </w:r>
    </w:p>
    <w:p w14:paraId="08A76911" w14:textId="77777777" w:rsidR="00E17A62" w:rsidRPr="00CC4C5E" w:rsidRDefault="00E17A62" w:rsidP="00E17A62">
      <w:pPr>
        <w:pStyle w:val="enumlev10"/>
        <w:rPr>
          <w:lang w:eastAsia="zh-CN"/>
        </w:rPr>
      </w:pPr>
      <w:r>
        <w:rPr>
          <w:lang w:eastAsia="zh-CN"/>
        </w:rPr>
        <w:lastRenderedPageBreak/>
        <w:t>–</w:t>
      </w:r>
      <w:r>
        <w:rPr>
          <w:rFonts w:hint="eastAsia"/>
          <w:lang w:eastAsia="zh-CN"/>
        </w:rPr>
        <w:tab/>
      </w:r>
      <w:r w:rsidRPr="00CC4C5E">
        <w:rPr>
          <w:rFonts w:hint="eastAsia"/>
          <w:lang w:eastAsia="zh-CN"/>
        </w:rPr>
        <w:t>制定新的或经修订的有关</w:t>
      </w:r>
      <w:r w:rsidRPr="00CC4C5E">
        <w:rPr>
          <w:rFonts w:hint="eastAsia"/>
          <w:lang w:eastAsia="zh-CN"/>
        </w:rPr>
        <w:t>IP/</w:t>
      </w:r>
      <w:r>
        <w:rPr>
          <w:rFonts w:hint="eastAsia"/>
          <w:lang w:eastAsia="zh-CN"/>
        </w:rPr>
        <w:t>分组网络性能参数的建议书；</w:t>
      </w:r>
    </w:p>
    <w:p w14:paraId="1976730A"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对其他已有建议书进行补充和更新。</w:t>
      </w:r>
    </w:p>
    <w:p w14:paraId="70281382" w14:textId="7D39779B" w:rsidR="00E17A62" w:rsidRPr="00E17A62" w:rsidRDefault="00E17A62" w:rsidP="00E17A62">
      <w:pPr>
        <w:ind w:firstLineChars="200" w:firstLine="480"/>
        <w:rPr>
          <w:szCs w:val="24"/>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29" w:history="1"/>
      <w:r w:rsidR="00AD1916" w:rsidRPr="00AD1916">
        <w:rPr>
          <w:rStyle w:val="Hyperlink"/>
          <w:lang w:eastAsia="zh-CN"/>
        </w:rPr>
        <w:t>http://www.itu.int/ITU-T/workprog/wp_search.aspx?q=17/12</w:t>
      </w:r>
      <w:r w:rsidRPr="00CC4C5E">
        <w:rPr>
          <w:rFonts w:hint="eastAsia"/>
          <w:lang w:eastAsia="zh-CN"/>
        </w:rPr>
        <w:t>。</w:t>
      </w:r>
    </w:p>
    <w:p w14:paraId="4C814A00" w14:textId="642FCF40" w:rsidR="00E17A62" w:rsidRDefault="00E17A62" w:rsidP="00E17A62">
      <w:pPr>
        <w:pStyle w:val="Heading3"/>
        <w:rPr>
          <w:lang w:eastAsia="zh-CN"/>
        </w:rPr>
      </w:pPr>
      <w:bookmarkStart w:id="122" w:name="_Toc62566460"/>
      <w:r>
        <w:rPr>
          <w:lang w:eastAsia="zh-CN"/>
        </w:rPr>
        <w:t>P</w:t>
      </w:r>
      <w:r>
        <w:rPr>
          <w:rFonts w:hint="eastAsia"/>
          <w:lang w:eastAsia="zh-CN"/>
        </w:rPr>
        <w:t>.4</w:t>
      </w:r>
      <w:r w:rsidRPr="00CC4C5E">
        <w:rPr>
          <w:lang w:eastAsia="zh-CN"/>
        </w:rPr>
        <w:tab/>
      </w:r>
      <w:r w:rsidRPr="00AE30AC">
        <w:rPr>
          <w:rFonts w:hint="eastAsia"/>
          <w:lang w:eastAsia="zh-CN"/>
        </w:rPr>
        <w:t>关系</w:t>
      </w:r>
      <w:bookmarkEnd w:id="122"/>
    </w:p>
    <w:p w14:paraId="300BB8FE" w14:textId="77777777" w:rsidR="00AD1916" w:rsidRPr="00776230" w:rsidRDefault="00AD1916" w:rsidP="00AD1916">
      <w:pPr>
        <w:pStyle w:val="Headingb"/>
        <w:rPr>
          <w:lang w:eastAsia="zh-CN"/>
        </w:rPr>
      </w:pPr>
      <w:r>
        <w:rPr>
          <w:lang w:eastAsia="zh-CN"/>
        </w:rPr>
        <w:t>WSIS</w:t>
      </w:r>
      <w:r>
        <w:rPr>
          <w:lang w:eastAsia="zh-CN"/>
        </w:rPr>
        <w:t>行动方面：</w:t>
      </w:r>
    </w:p>
    <w:p w14:paraId="4CC4A3B1" w14:textId="77777777" w:rsidR="00AD1916" w:rsidRPr="00776230" w:rsidRDefault="00AD1916" w:rsidP="00AD1916">
      <w:pPr>
        <w:pStyle w:val="enumlev10"/>
        <w:rPr>
          <w:lang w:eastAsia="zh-CN"/>
        </w:rPr>
      </w:pPr>
      <w:r w:rsidRPr="00776230">
        <w:rPr>
          <w:lang w:eastAsia="zh-CN"/>
        </w:rPr>
        <w:t>–</w:t>
      </w:r>
      <w:r w:rsidRPr="00776230">
        <w:rPr>
          <w:lang w:eastAsia="zh-CN"/>
        </w:rPr>
        <w:tab/>
      </w:r>
      <w:r>
        <w:rPr>
          <w:lang w:eastAsia="zh-CN"/>
        </w:rPr>
        <w:t>C2</w:t>
      </w:r>
    </w:p>
    <w:p w14:paraId="2EC898B7" w14:textId="77777777" w:rsidR="00AD1916" w:rsidRPr="00776230" w:rsidRDefault="00AD1916" w:rsidP="00AD1916">
      <w:pPr>
        <w:pStyle w:val="Headingb"/>
        <w:rPr>
          <w:lang w:eastAsia="zh-CN"/>
        </w:rPr>
      </w:pPr>
      <w:r>
        <w:rPr>
          <w:lang w:eastAsia="zh-CN"/>
        </w:rPr>
        <w:t>可持续发展目标：</w:t>
      </w:r>
    </w:p>
    <w:p w14:paraId="192EB613" w14:textId="2C8B7BD8" w:rsidR="00AD1916" w:rsidRPr="00AD1916" w:rsidRDefault="00AD1916" w:rsidP="00AD1916">
      <w:pPr>
        <w:pStyle w:val="enumlev10"/>
        <w:rPr>
          <w:lang w:eastAsia="zh-CN"/>
        </w:rPr>
      </w:pPr>
      <w:r w:rsidRPr="00776230">
        <w:rPr>
          <w:lang w:eastAsia="zh-CN"/>
        </w:rPr>
        <w:t>–</w:t>
      </w:r>
      <w:r w:rsidRPr="00776230">
        <w:rPr>
          <w:lang w:eastAsia="zh-CN"/>
        </w:rPr>
        <w:tab/>
      </w:r>
      <w:r>
        <w:rPr>
          <w:lang w:eastAsia="zh-CN"/>
        </w:rPr>
        <w:t>9</w:t>
      </w:r>
    </w:p>
    <w:p w14:paraId="1700D1DF" w14:textId="77777777" w:rsidR="00E17A62" w:rsidRPr="00CC4C5E" w:rsidRDefault="00E17A62" w:rsidP="00E17A62">
      <w:pPr>
        <w:pStyle w:val="Headingb"/>
        <w:rPr>
          <w:bCs/>
          <w:lang w:val="en-US" w:eastAsia="zh-CN"/>
        </w:rPr>
      </w:pPr>
      <w:r w:rsidRPr="00CC4C5E">
        <w:rPr>
          <w:rFonts w:hint="eastAsia"/>
          <w:lang w:eastAsia="zh-CN"/>
        </w:rPr>
        <w:t>建议书：</w:t>
      </w:r>
    </w:p>
    <w:p w14:paraId="158012C2" w14:textId="77777777" w:rsidR="00E17A62" w:rsidRPr="00CC4C5E" w:rsidRDefault="00E17A62" w:rsidP="00E17A62">
      <w:pPr>
        <w:pStyle w:val="enumlev10"/>
        <w:rPr>
          <w:szCs w:val="18"/>
          <w:lang w:val="en-US" w:eastAsia="zh-CN"/>
        </w:rPr>
      </w:pPr>
      <w:r>
        <w:rPr>
          <w:lang w:val="en-US" w:eastAsia="zh-CN"/>
        </w:rPr>
        <w:t>–</w:t>
      </w:r>
      <w:r w:rsidRPr="00CC4C5E">
        <w:rPr>
          <w:lang w:val="en-US" w:eastAsia="zh-CN"/>
        </w:rPr>
        <w:tab/>
        <w:t>I.371</w:t>
      </w:r>
      <w:r w:rsidRPr="00CC4C5E">
        <w:rPr>
          <w:rFonts w:cs="SimSun" w:hint="eastAsia"/>
          <w:lang w:val="en-US" w:eastAsia="zh-CN"/>
        </w:rPr>
        <w:t>、</w:t>
      </w:r>
      <w:r w:rsidRPr="00CC4C5E">
        <w:rPr>
          <w:lang w:val="en-US" w:eastAsia="zh-CN"/>
        </w:rPr>
        <w:t>I.381</w:t>
      </w:r>
      <w:r w:rsidRPr="00CC4C5E">
        <w:rPr>
          <w:rFonts w:cs="SimSun" w:hint="eastAsia"/>
          <w:lang w:val="en-US" w:eastAsia="zh-CN"/>
        </w:rPr>
        <w:t>、</w:t>
      </w:r>
      <w:r w:rsidRPr="00CC4C5E">
        <w:rPr>
          <w:lang w:val="en-US" w:eastAsia="zh-CN"/>
        </w:rPr>
        <w:t>I.610</w:t>
      </w:r>
      <w:r w:rsidRPr="00CC4C5E">
        <w:rPr>
          <w:rFonts w:cs="SimSun" w:hint="eastAsia"/>
          <w:lang w:val="en-US" w:eastAsia="zh-CN"/>
        </w:rPr>
        <w:t>、</w:t>
      </w:r>
      <w:r w:rsidRPr="00CC4C5E">
        <w:rPr>
          <w:lang w:val="en-US" w:eastAsia="zh-CN"/>
        </w:rPr>
        <w:t>O.191</w:t>
      </w:r>
      <w:r w:rsidRPr="00CC4C5E">
        <w:rPr>
          <w:rFonts w:cs="SimSun" w:hint="eastAsia"/>
          <w:lang w:val="en-US" w:eastAsia="zh-CN"/>
        </w:rPr>
        <w:t>、</w:t>
      </w:r>
      <w:r w:rsidRPr="00CC4C5E">
        <w:rPr>
          <w:lang w:val="en-US" w:eastAsia="zh-CN"/>
        </w:rPr>
        <w:t>G.828</w:t>
      </w:r>
      <w:r w:rsidRPr="00CC4C5E">
        <w:rPr>
          <w:rFonts w:cs="SimSun" w:hint="eastAsia"/>
          <w:lang w:val="en-US" w:eastAsia="zh-CN"/>
        </w:rPr>
        <w:t>、</w:t>
      </w:r>
      <w:r w:rsidRPr="00CC4C5E">
        <w:rPr>
          <w:lang w:val="en-US" w:eastAsia="zh-CN"/>
        </w:rPr>
        <w:t>Y.1710</w:t>
      </w:r>
      <w:r w:rsidRPr="00CC4C5E">
        <w:rPr>
          <w:rFonts w:cs="SimSun" w:hint="eastAsia"/>
          <w:lang w:val="en-US" w:eastAsia="zh-CN"/>
        </w:rPr>
        <w:t>、</w:t>
      </w:r>
      <w:r w:rsidRPr="00CC4C5E">
        <w:rPr>
          <w:lang w:val="en-US" w:eastAsia="zh-CN"/>
        </w:rPr>
        <w:t>Y.1711</w:t>
      </w:r>
      <w:r w:rsidRPr="00CC4C5E">
        <w:rPr>
          <w:rFonts w:cs="SimSun" w:hint="eastAsia"/>
          <w:lang w:val="en-US" w:eastAsia="zh-CN"/>
        </w:rPr>
        <w:t>、</w:t>
      </w:r>
      <w:r w:rsidRPr="00CC4C5E">
        <w:rPr>
          <w:lang w:val="en-US" w:eastAsia="zh-CN"/>
        </w:rPr>
        <w:t>Y.1731</w:t>
      </w:r>
    </w:p>
    <w:p w14:paraId="6D5C5F89" w14:textId="77777777" w:rsidR="00E17A62" w:rsidRPr="00CC4C5E" w:rsidRDefault="00E17A62" w:rsidP="00E17A62">
      <w:pPr>
        <w:pStyle w:val="Headingb"/>
        <w:rPr>
          <w:lang w:val="en-US" w:eastAsia="zh-CN"/>
        </w:rPr>
      </w:pPr>
      <w:r w:rsidRPr="00CC4C5E">
        <w:rPr>
          <w:rFonts w:hint="eastAsia"/>
          <w:lang w:eastAsia="zh-CN"/>
        </w:rPr>
        <w:t>课题：</w:t>
      </w:r>
    </w:p>
    <w:p w14:paraId="0BC9FA6B" w14:textId="15319236" w:rsidR="00E17A62" w:rsidRPr="00CC4C5E" w:rsidRDefault="00E17A62" w:rsidP="00E17A62">
      <w:pPr>
        <w:pStyle w:val="enumlev10"/>
        <w:rPr>
          <w:szCs w:val="18"/>
          <w:lang w:val="en-US" w:eastAsia="zh-CN"/>
        </w:rPr>
      </w:pPr>
      <w:r>
        <w:rPr>
          <w:lang w:val="en-US" w:eastAsia="zh-CN"/>
        </w:rPr>
        <w:t>–</w:t>
      </w:r>
      <w:r w:rsidRPr="00CC4C5E">
        <w:rPr>
          <w:lang w:val="en-US" w:eastAsia="zh-CN"/>
        </w:rPr>
        <w:tab/>
      </w:r>
      <w:r>
        <w:rPr>
          <w:rFonts w:hint="eastAsia"/>
          <w:lang w:val="en-US" w:eastAsia="zh-CN"/>
        </w:rPr>
        <w:t>第</w:t>
      </w:r>
      <w:r w:rsidR="00AD1916">
        <w:rPr>
          <w:rFonts w:hint="eastAsia"/>
          <w:lang w:eastAsia="zh-CN"/>
        </w:rPr>
        <w:t>11</w:t>
      </w:r>
      <w:r w:rsidRPr="00CC4C5E">
        <w:rPr>
          <w:lang w:eastAsia="zh-CN"/>
        </w:rPr>
        <w:t>/12</w:t>
      </w:r>
      <w:r w:rsidRPr="00CC4C5E">
        <w:rPr>
          <w:rFonts w:cs="SimSun" w:hint="eastAsia"/>
          <w:lang w:eastAsia="zh-CN"/>
        </w:rPr>
        <w:t>、</w:t>
      </w:r>
      <w:r w:rsidR="00AD1916">
        <w:rPr>
          <w:rFonts w:hint="eastAsia"/>
          <w:lang w:eastAsia="zh-CN"/>
        </w:rPr>
        <w:t>13</w:t>
      </w:r>
      <w:r w:rsidRPr="00CC4C5E">
        <w:rPr>
          <w:lang w:eastAsia="zh-CN"/>
        </w:rPr>
        <w:t>/12</w:t>
      </w:r>
      <w:r w:rsidRPr="00CC4C5E">
        <w:rPr>
          <w:rFonts w:cs="SimSun" w:hint="eastAsia"/>
          <w:lang w:eastAsia="zh-CN"/>
        </w:rPr>
        <w:t>、</w:t>
      </w:r>
      <w:r w:rsidR="00AD1916">
        <w:rPr>
          <w:rFonts w:hint="eastAsia"/>
          <w:lang w:eastAsia="zh-CN"/>
        </w:rPr>
        <w:t>14</w:t>
      </w:r>
      <w:r w:rsidRPr="00CC4C5E">
        <w:rPr>
          <w:lang w:eastAsia="zh-CN"/>
        </w:rPr>
        <w:t>/12</w:t>
      </w:r>
      <w:r>
        <w:rPr>
          <w:rFonts w:hint="eastAsia"/>
          <w:lang w:eastAsia="zh-CN"/>
        </w:rPr>
        <w:t>号</w:t>
      </w:r>
      <w:r>
        <w:rPr>
          <w:lang w:eastAsia="zh-CN"/>
        </w:rPr>
        <w:t>课题</w:t>
      </w:r>
    </w:p>
    <w:p w14:paraId="5E9880DC" w14:textId="77777777" w:rsidR="00E17A62" w:rsidRPr="00CC4C5E" w:rsidRDefault="00E17A62" w:rsidP="00E17A62">
      <w:pPr>
        <w:pStyle w:val="Headingb"/>
        <w:rPr>
          <w:lang w:val="en-US" w:eastAsia="zh-CN"/>
        </w:rPr>
      </w:pPr>
      <w:r w:rsidRPr="00CC4C5E">
        <w:rPr>
          <w:rFonts w:hint="eastAsia"/>
          <w:lang w:eastAsia="zh-CN"/>
        </w:rPr>
        <w:t>研究组：</w:t>
      </w:r>
    </w:p>
    <w:p w14:paraId="1B945549" w14:textId="77777777" w:rsidR="00E17A62" w:rsidRPr="00ED69B0" w:rsidRDefault="00E17A62" w:rsidP="00E17A62">
      <w:pPr>
        <w:pStyle w:val="enumlev10"/>
        <w:rPr>
          <w:lang w:val="en-US" w:eastAsia="zh-CN"/>
        </w:rPr>
      </w:pPr>
      <w:r>
        <w:rPr>
          <w:lang w:val="en-US" w:eastAsia="zh-CN"/>
        </w:rPr>
        <w:t>–</w:t>
      </w:r>
      <w:r w:rsidRPr="00ED69B0">
        <w:rPr>
          <w:lang w:val="en-US" w:eastAsia="zh-CN"/>
        </w:rPr>
        <w:tab/>
        <w:t>ITU-T</w:t>
      </w:r>
      <w:r w:rsidRPr="00CC4C5E">
        <w:rPr>
          <w:rFonts w:hint="eastAsia"/>
          <w:lang w:eastAsia="zh-CN"/>
        </w:rPr>
        <w:t>第</w:t>
      </w:r>
      <w:r w:rsidRPr="00ED69B0">
        <w:rPr>
          <w:lang w:val="en-US" w:eastAsia="zh-CN"/>
        </w:rPr>
        <w:t>2</w:t>
      </w:r>
      <w:r w:rsidRPr="00CC4C5E">
        <w:rPr>
          <w:rFonts w:hint="eastAsia"/>
          <w:lang w:eastAsia="zh-CN"/>
        </w:rPr>
        <w:t>、第</w:t>
      </w:r>
      <w:r w:rsidRPr="00ED69B0">
        <w:rPr>
          <w:lang w:val="en-US" w:eastAsia="zh-CN"/>
        </w:rPr>
        <w:t>13</w:t>
      </w:r>
      <w:r w:rsidRPr="00CC4C5E">
        <w:rPr>
          <w:rFonts w:hint="eastAsia"/>
          <w:lang w:eastAsia="zh-CN"/>
        </w:rPr>
        <w:t>、第</w:t>
      </w:r>
      <w:r w:rsidRPr="00ED69B0">
        <w:rPr>
          <w:lang w:val="en-US" w:eastAsia="zh-CN"/>
        </w:rPr>
        <w:t>15</w:t>
      </w:r>
      <w:r w:rsidRPr="00CC4C5E">
        <w:rPr>
          <w:rFonts w:hint="eastAsia"/>
          <w:lang w:eastAsia="zh-CN"/>
        </w:rPr>
        <w:t>、第</w:t>
      </w:r>
      <w:r w:rsidRPr="00ED69B0">
        <w:rPr>
          <w:lang w:val="en-US" w:eastAsia="zh-CN"/>
        </w:rPr>
        <w:t>16</w:t>
      </w:r>
      <w:r w:rsidRPr="00CC4C5E">
        <w:rPr>
          <w:rFonts w:hint="eastAsia"/>
          <w:lang w:eastAsia="zh-CN"/>
        </w:rPr>
        <w:t>、第</w:t>
      </w:r>
      <w:r w:rsidRPr="00ED69B0">
        <w:rPr>
          <w:lang w:val="en-US" w:eastAsia="zh-CN"/>
        </w:rPr>
        <w:t>17</w:t>
      </w:r>
      <w:r w:rsidRPr="00CC4C5E">
        <w:rPr>
          <w:rFonts w:hint="eastAsia"/>
          <w:lang w:eastAsia="zh-CN"/>
        </w:rPr>
        <w:t>研究组</w:t>
      </w:r>
    </w:p>
    <w:p w14:paraId="2498916F" w14:textId="77777777" w:rsidR="00E17A62" w:rsidRPr="00CC4C5E" w:rsidRDefault="00E17A62" w:rsidP="00E17A62">
      <w:pPr>
        <w:pStyle w:val="enumlev10"/>
        <w:rPr>
          <w:lang w:val="en-US" w:eastAsia="zh-CN"/>
        </w:rPr>
      </w:pPr>
      <w:r>
        <w:rPr>
          <w:lang w:val="en-US" w:eastAsia="zh-CN"/>
        </w:rPr>
        <w:t>–</w:t>
      </w:r>
      <w:r w:rsidRPr="00CC4C5E">
        <w:rPr>
          <w:lang w:val="en-US" w:eastAsia="zh-CN"/>
        </w:rPr>
        <w:tab/>
      </w:r>
      <w:r w:rsidRPr="00E17A62">
        <w:rPr>
          <w:lang w:val="en-US" w:eastAsia="zh-CN"/>
        </w:rPr>
        <w:t>ITU-R</w:t>
      </w:r>
      <w:r w:rsidRPr="00CC4C5E">
        <w:rPr>
          <w:rFonts w:hint="eastAsia"/>
          <w:lang w:eastAsia="zh-CN"/>
        </w:rPr>
        <w:t>第</w:t>
      </w:r>
      <w:r w:rsidRPr="00E17A62">
        <w:rPr>
          <w:lang w:val="en-US" w:eastAsia="zh-CN"/>
        </w:rPr>
        <w:t>5</w:t>
      </w:r>
      <w:r w:rsidRPr="00CC4C5E">
        <w:rPr>
          <w:rFonts w:hint="eastAsia"/>
          <w:lang w:eastAsia="zh-CN"/>
        </w:rPr>
        <w:t>、第</w:t>
      </w:r>
      <w:r w:rsidRPr="00E17A62">
        <w:rPr>
          <w:lang w:val="en-US" w:eastAsia="zh-CN"/>
        </w:rPr>
        <w:t>6</w:t>
      </w:r>
      <w:r w:rsidRPr="00CC4C5E">
        <w:rPr>
          <w:rFonts w:hint="eastAsia"/>
          <w:lang w:eastAsia="zh-CN"/>
        </w:rPr>
        <w:t>研究组</w:t>
      </w:r>
    </w:p>
    <w:p w14:paraId="0C1026D8" w14:textId="77777777" w:rsidR="00E17A62" w:rsidRPr="00CC4C5E" w:rsidRDefault="00E17A62" w:rsidP="00E17A62">
      <w:pPr>
        <w:pStyle w:val="Headingb"/>
        <w:rPr>
          <w:lang w:val="en-US" w:eastAsia="zh-CN"/>
        </w:rPr>
      </w:pPr>
      <w:r>
        <w:rPr>
          <w:rFonts w:hint="eastAsia"/>
          <w:lang w:eastAsia="zh-CN"/>
        </w:rPr>
        <w:t>其他机构</w:t>
      </w:r>
      <w:r w:rsidRPr="00E17A62">
        <w:rPr>
          <w:rFonts w:hint="eastAsia"/>
          <w:lang w:val="en-US" w:eastAsia="zh-CN"/>
        </w:rPr>
        <w:t>：</w:t>
      </w:r>
    </w:p>
    <w:p w14:paraId="62AEE5F0" w14:textId="77777777" w:rsidR="00E17A62" w:rsidRDefault="00E17A62" w:rsidP="00E17A62">
      <w:pPr>
        <w:pStyle w:val="enumlev10"/>
        <w:rPr>
          <w:lang w:val="en-US" w:eastAsia="zh-CN"/>
        </w:rPr>
      </w:pPr>
      <w:r w:rsidRPr="00E17A62">
        <w:rPr>
          <w:lang w:val="en-US" w:eastAsia="zh-CN"/>
        </w:rPr>
        <w:t>–</w:t>
      </w:r>
      <w:r w:rsidRPr="00E17A62">
        <w:rPr>
          <w:lang w:val="en-US" w:eastAsia="zh-CN"/>
        </w:rPr>
        <w:tab/>
        <w:t>MEF</w:t>
      </w:r>
      <w:r w:rsidRPr="00CC4C5E">
        <w:rPr>
          <w:rFonts w:cs="SimSun" w:hint="eastAsia"/>
          <w:lang w:eastAsia="zh-CN"/>
        </w:rPr>
        <w:t>、</w:t>
      </w:r>
      <w:r w:rsidRPr="00E17A62">
        <w:rPr>
          <w:lang w:val="en-US" w:eastAsia="zh-CN"/>
        </w:rPr>
        <w:t>IETF</w:t>
      </w:r>
      <w:r w:rsidRPr="00CC4C5E">
        <w:rPr>
          <w:rFonts w:hint="eastAsia"/>
          <w:lang w:eastAsia="zh-CN"/>
        </w:rPr>
        <w:t>关于性能问题的工作组</w:t>
      </w:r>
      <w:r w:rsidRPr="00E17A62">
        <w:rPr>
          <w:rFonts w:hint="eastAsia"/>
          <w:lang w:val="en-US" w:eastAsia="zh-CN"/>
        </w:rPr>
        <w:t>，</w:t>
      </w:r>
      <w:r w:rsidRPr="00E17A62">
        <w:rPr>
          <w:lang w:val="en-US" w:eastAsia="zh-CN"/>
        </w:rPr>
        <w:t>IEEE 802 LAN/MAN</w:t>
      </w:r>
      <w:r w:rsidRPr="00CC4C5E">
        <w:rPr>
          <w:rFonts w:hint="eastAsia"/>
          <w:lang w:eastAsia="zh-CN"/>
        </w:rPr>
        <w:t>标准委员会</w:t>
      </w:r>
      <w:r w:rsidRPr="00CC4C5E">
        <w:rPr>
          <w:rFonts w:cs="SimSun" w:hint="eastAsia"/>
          <w:lang w:val="en-US" w:eastAsia="zh-CN"/>
        </w:rPr>
        <w:t>、</w:t>
      </w:r>
      <w:r w:rsidRPr="00CC4C5E">
        <w:rPr>
          <w:lang w:val="en-US" w:eastAsia="zh-CN"/>
        </w:rPr>
        <w:t>3GPP</w:t>
      </w:r>
      <w:r w:rsidRPr="00CC4C5E">
        <w:rPr>
          <w:rFonts w:cs="SimSun" w:hint="eastAsia"/>
          <w:lang w:val="en-US" w:eastAsia="zh-CN"/>
        </w:rPr>
        <w:t>、</w:t>
      </w:r>
      <w:r w:rsidRPr="00CC4C5E">
        <w:rPr>
          <w:rFonts w:hint="eastAsia"/>
          <w:lang w:val="en-US" w:eastAsia="zh-CN"/>
        </w:rPr>
        <w:t>宽带论坛</w:t>
      </w:r>
      <w:r w:rsidRPr="00CC4C5E">
        <w:rPr>
          <w:rFonts w:cs="SimSun" w:hint="eastAsia"/>
          <w:lang w:val="en-US" w:eastAsia="zh-CN"/>
        </w:rPr>
        <w:t>、</w:t>
      </w:r>
      <w:r w:rsidRPr="00CC4C5E">
        <w:rPr>
          <w:lang w:val="en-US" w:eastAsia="zh-CN"/>
        </w:rPr>
        <w:t>ETSI</w:t>
      </w:r>
      <w:r w:rsidRPr="00CC4C5E">
        <w:rPr>
          <w:rFonts w:cs="SimSun" w:hint="eastAsia"/>
          <w:lang w:val="en-US" w:eastAsia="zh-CN"/>
        </w:rPr>
        <w:t>、</w:t>
      </w:r>
      <w:r w:rsidRPr="00CC4C5E">
        <w:rPr>
          <w:lang w:val="en-US" w:eastAsia="zh-CN"/>
        </w:rPr>
        <w:t>ANSI</w:t>
      </w:r>
      <w:r w:rsidRPr="00CC4C5E">
        <w:rPr>
          <w:rFonts w:cs="SimSun" w:hint="eastAsia"/>
          <w:lang w:val="en-US" w:eastAsia="zh-CN"/>
        </w:rPr>
        <w:t>、</w:t>
      </w:r>
      <w:r w:rsidRPr="00CC4C5E">
        <w:rPr>
          <w:lang w:val="en-US" w:eastAsia="zh-CN"/>
        </w:rPr>
        <w:t>GSMA</w:t>
      </w:r>
    </w:p>
    <w:p w14:paraId="6E27E88E" w14:textId="77777777" w:rsidR="00E17A62" w:rsidRDefault="00E17A62" w:rsidP="00E17A62">
      <w:pPr>
        <w:pStyle w:val="QuestionNo"/>
        <w:rPr>
          <w:lang w:eastAsia="zh-CN"/>
        </w:rPr>
      </w:pPr>
      <w:r>
        <w:rPr>
          <w:lang w:eastAsia="zh-CN"/>
        </w:rPr>
        <w:br w:type="page"/>
      </w:r>
    </w:p>
    <w:p w14:paraId="194A442F" w14:textId="5B333EC4" w:rsidR="00E17A62" w:rsidRPr="00246ECA" w:rsidRDefault="00246ECA" w:rsidP="007D7928">
      <w:pPr>
        <w:pStyle w:val="Heading2"/>
        <w:rPr>
          <w:szCs w:val="24"/>
          <w:highlight w:val="green"/>
          <w:lang w:eastAsia="zh-CN"/>
        </w:rPr>
      </w:pPr>
      <w:bookmarkStart w:id="123" w:name="_Toc62566461"/>
      <w:r w:rsidRPr="00246ECA">
        <w:rPr>
          <w:rFonts w:hint="eastAsia"/>
          <w:szCs w:val="24"/>
          <w:lang w:eastAsia="zh-CN"/>
        </w:rPr>
        <w:lastRenderedPageBreak/>
        <w:t>Q</w:t>
      </w:r>
      <w:r w:rsidRPr="00246ECA">
        <w:rPr>
          <w:szCs w:val="24"/>
          <w:lang w:eastAsia="zh-CN"/>
        </w:rPr>
        <w:tab/>
      </w:r>
      <w:r w:rsidR="00E17A62" w:rsidRPr="00246ECA">
        <w:rPr>
          <w:rFonts w:hint="eastAsia"/>
          <w:szCs w:val="24"/>
          <w:lang w:eastAsia="zh-CN"/>
        </w:rPr>
        <w:t>第</w:t>
      </w:r>
      <w:r w:rsidR="00AD1916">
        <w:rPr>
          <w:rFonts w:hint="eastAsia"/>
          <w:szCs w:val="24"/>
          <w:lang w:eastAsia="zh-CN"/>
        </w:rPr>
        <w:t>19</w:t>
      </w:r>
      <w:r w:rsidR="00E17A62" w:rsidRPr="00246ECA">
        <w:rPr>
          <w:szCs w:val="24"/>
          <w:lang w:eastAsia="zh-CN"/>
        </w:rPr>
        <w:t>/12</w:t>
      </w:r>
      <w:r w:rsidR="00E17A62" w:rsidRPr="00246ECA">
        <w:rPr>
          <w:rFonts w:hint="eastAsia"/>
          <w:szCs w:val="24"/>
          <w:lang w:eastAsia="zh-CN"/>
        </w:rPr>
        <w:t>号</w:t>
      </w:r>
      <w:r w:rsidR="00E17A62" w:rsidRPr="00246ECA">
        <w:rPr>
          <w:szCs w:val="24"/>
          <w:lang w:eastAsia="zh-CN"/>
        </w:rPr>
        <w:t>课题</w:t>
      </w:r>
      <w:r w:rsidRPr="00246ECA">
        <w:rPr>
          <w:rFonts w:hint="eastAsia"/>
          <w:szCs w:val="24"/>
          <w:lang w:eastAsia="zh-CN"/>
        </w:rPr>
        <w:t xml:space="preserve"> </w:t>
      </w:r>
      <w:r w:rsidRPr="00246ECA">
        <w:rPr>
          <w:szCs w:val="24"/>
          <w:lang w:eastAsia="zh-CN"/>
        </w:rPr>
        <w:t xml:space="preserve">– </w:t>
      </w:r>
      <w:bookmarkStart w:id="124" w:name="_Hlk55035194"/>
      <w:r w:rsidR="00E17A62" w:rsidRPr="00246ECA">
        <w:rPr>
          <w:rFonts w:hint="eastAsia"/>
          <w:szCs w:val="24"/>
          <w:lang w:eastAsia="zh-CN"/>
        </w:rPr>
        <w:t>多媒体和电视业务感知音视频质量的客观和主观评价方法</w:t>
      </w:r>
      <w:bookmarkEnd w:id="124"/>
      <w:bookmarkEnd w:id="123"/>
    </w:p>
    <w:p w14:paraId="51267B51" w14:textId="5A8D3088" w:rsidR="00E17A62" w:rsidRPr="00FC1542" w:rsidRDefault="00E17A62" w:rsidP="00E17A6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w:t>
      </w:r>
      <w:r w:rsidRPr="00FC1542">
        <w:rPr>
          <w:rFonts w:eastAsia="SimSun"/>
          <w:lang w:eastAsia="zh-CN"/>
        </w:rPr>
        <w:t>9/</w:t>
      </w:r>
      <w:r w:rsidR="00AD1916">
        <w:rPr>
          <w:rFonts w:eastAsia="SimSun" w:hint="eastAsia"/>
          <w:lang w:eastAsia="zh-CN"/>
        </w:rPr>
        <w:t>1</w:t>
      </w:r>
      <w:r w:rsidRPr="00FC1542">
        <w:rPr>
          <w:rFonts w:eastAsia="SimSun"/>
          <w:lang w:eastAsia="zh-CN"/>
        </w:rPr>
        <w:t>2</w:t>
      </w:r>
      <w:r w:rsidRPr="00FC1542">
        <w:rPr>
          <w:rFonts w:eastAsia="SimSun" w:hint="eastAsia"/>
          <w:lang w:eastAsia="zh-CN"/>
        </w:rPr>
        <w:t>号课题的</w:t>
      </w:r>
      <w:r w:rsidR="00AD1916">
        <w:rPr>
          <w:rFonts w:eastAsia="SimSun" w:hint="eastAsia"/>
          <w:lang w:eastAsia="zh-CN"/>
        </w:rPr>
        <w:t>延续</w:t>
      </w:r>
      <w:r>
        <w:rPr>
          <w:rFonts w:eastAsia="SimSun" w:hint="eastAsia"/>
          <w:lang w:eastAsia="zh-CN"/>
        </w:rPr>
        <w:t>）</w:t>
      </w:r>
    </w:p>
    <w:p w14:paraId="4C55ADC3" w14:textId="77777777" w:rsidR="00E17A62" w:rsidRPr="00776230" w:rsidRDefault="00E17A62" w:rsidP="00E17A62">
      <w:pPr>
        <w:pStyle w:val="Heading3"/>
        <w:rPr>
          <w:lang w:eastAsia="zh-CN"/>
        </w:rPr>
      </w:pPr>
      <w:bookmarkStart w:id="125" w:name="_Toc62566462"/>
      <w:r>
        <w:rPr>
          <w:lang w:eastAsia="zh-CN"/>
        </w:rPr>
        <w:t>Q</w:t>
      </w:r>
      <w:r w:rsidRPr="00776230">
        <w:rPr>
          <w:lang w:eastAsia="zh-CN"/>
        </w:rPr>
        <w:t>.1</w:t>
      </w:r>
      <w:r w:rsidRPr="00776230">
        <w:rPr>
          <w:lang w:eastAsia="zh-CN"/>
        </w:rPr>
        <w:tab/>
      </w:r>
      <w:r w:rsidRPr="0068715B">
        <w:rPr>
          <w:rFonts w:hint="eastAsia"/>
          <w:lang w:eastAsia="zh-CN"/>
        </w:rPr>
        <w:t>目的</w:t>
      </w:r>
      <w:bookmarkEnd w:id="125"/>
    </w:p>
    <w:p w14:paraId="0DF7FBCB" w14:textId="77777777" w:rsidR="00E17A62" w:rsidRPr="00127213" w:rsidRDefault="00E17A62" w:rsidP="00E17A62">
      <w:pPr>
        <w:ind w:firstLineChars="200" w:firstLine="480"/>
        <w:rPr>
          <w:highlight w:val="yellow"/>
          <w:lang w:eastAsia="zh-CN"/>
        </w:rPr>
      </w:pPr>
      <w:r w:rsidRPr="00DD4942">
        <w:rPr>
          <w:rFonts w:hAnsi="SimSun" w:cs="SimSun" w:hint="eastAsia"/>
          <w:lang w:val="zh-CN" w:eastAsia="zh-CN"/>
        </w:rPr>
        <w:t>在数字</w:t>
      </w:r>
      <w:r>
        <w:rPr>
          <w:rFonts w:hAnsi="SimSun" w:cs="SimSun" w:hint="eastAsia"/>
          <w:lang w:val="zh-CN" w:eastAsia="zh-CN"/>
        </w:rPr>
        <w:t>传输</w:t>
      </w:r>
      <w:r w:rsidRPr="00DD4942">
        <w:rPr>
          <w:rFonts w:hAnsi="SimSun" w:cs="SimSun" w:hint="eastAsia"/>
          <w:lang w:val="zh-CN" w:eastAsia="zh-CN"/>
        </w:rPr>
        <w:t>系统中</w:t>
      </w:r>
      <w:r w:rsidRPr="00A72ABF">
        <w:rPr>
          <w:rFonts w:hAnsi="SimSun" w:cs="SimSun" w:hint="eastAsia"/>
          <w:lang w:eastAsia="zh-CN"/>
        </w:rPr>
        <w:t>，</w:t>
      </w:r>
      <w:r w:rsidRPr="00ED7A44">
        <w:rPr>
          <w:rFonts w:hAnsi="SimSun" w:cs="SimSun" w:hint="eastAsia"/>
          <w:lang w:val="zh-CN" w:eastAsia="zh-CN"/>
        </w:rPr>
        <w:t>音视频</w:t>
      </w:r>
      <w:r>
        <w:rPr>
          <w:rFonts w:hAnsi="SimSun" w:cs="SimSun" w:hint="eastAsia"/>
          <w:lang w:val="zh-CN" w:eastAsia="zh-CN"/>
        </w:rPr>
        <w:t>信号的</w:t>
      </w:r>
      <w:r w:rsidRPr="00ED7A44">
        <w:rPr>
          <w:rFonts w:hAnsi="SimSun" w:cs="SimSun" w:hint="eastAsia"/>
          <w:lang w:val="zh-CN" w:eastAsia="zh-CN"/>
        </w:rPr>
        <w:t>感知质量</w:t>
      </w:r>
      <w:r w:rsidRPr="00DD4942">
        <w:rPr>
          <w:rFonts w:hAnsi="SimSun" w:cs="SimSun" w:hint="eastAsia"/>
          <w:lang w:val="zh-CN" w:eastAsia="zh-CN"/>
        </w:rPr>
        <w:t>均受到若干相互作用的因素的影响</w:t>
      </w:r>
      <w:r w:rsidRPr="00A72ABF">
        <w:rPr>
          <w:rFonts w:hAnsi="SimSun" w:cs="SimSun" w:hint="eastAsia"/>
          <w:lang w:eastAsia="zh-CN"/>
        </w:rPr>
        <w:t>，</w:t>
      </w:r>
      <w:r w:rsidRPr="00DD4942">
        <w:rPr>
          <w:rFonts w:hAnsi="SimSun" w:cs="SimSun" w:hint="eastAsia"/>
          <w:lang w:val="zh-CN" w:eastAsia="zh-CN"/>
        </w:rPr>
        <w:t>如源编码和压缩</w:t>
      </w:r>
      <w:r>
        <w:rPr>
          <w:rFonts w:hAnsi="SimSun" w:cs="SimSun" w:hint="eastAsia"/>
          <w:lang w:eastAsia="zh-CN"/>
        </w:rPr>
        <w:t>、</w:t>
      </w:r>
      <w:r w:rsidRPr="00DD4942">
        <w:rPr>
          <w:rFonts w:hAnsi="SimSun" w:cs="SimSun" w:hint="eastAsia"/>
          <w:lang w:val="zh-CN" w:eastAsia="zh-CN"/>
        </w:rPr>
        <w:t>比特率</w:t>
      </w:r>
      <w:r w:rsidRPr="00A72ABF">
        <w:rPr>
          <w:rFonts w:hAnsi="SimSun" w:cs="SimSun" w:hint="eastAsia"/>
          <w:lang w:eastAsia="zh-CN"/>
        </w:rPr>
        <w:t>（</w:t>
      </w:r>
      <w:r w:rsidRPr="00DD4942">
        <w:rPr>
          <w:rFonts w:hAnsi="SimSun" w:cs="SimSun" w:hint="eastAsia"/>
          <w:lang w:val="zh-CN" w:eastAsia="zh-CN"/>
        </w:rPr>
        <w:t>固定或可变</w:t>
      </w:r>
      <w:r w:rsidRPr="00A72ABF">
        <w:rPr>
          <w:rFonts w:hAnsi="SimSun" w:cs="SimSun" w:hint="eastAsia"/>
          <w:lang w:eastAsia="zh-CN"/>
        </w:rPr>
        <w:t>）</w:t>
      </w:r>
      <w:r>
        <w:rPr>
          <w:rFonts w:hAnsi="SimSun" w:cs="SimSun" w:hint="eastAsia"/>
          <w:lang w:eastAsia="zh-CN"/>
        </w:rPr>
        <w:t>、</w:t>
      </w:r>
      <w:r w:rsidRPr="00DD4942">
        <w:rPr>
          <w:rFonts w:hAnsi="SimSun" w:cs="SimSun" w:hint="eastAsia"/>
          <w:lang w:val="zh-CN" w:eastAsia="zh-CN"/>
        </w:rPr>
        <w:t>时延</w:t>
      </w:r>
      <w:r>
        <w:rPr>
          <w:rFonts w:hAnsi="SimSun" w:cs="SimSun" w:hint="eastAsia"/>
          <w:lang w:eastAsia="zh-CN"/>
        </w:rPr>
        <w:t>、</w:t>
      </w:r>
      <w:r w:rsidRPr="00DD4942">
        <w:rPr>
          <w:rFonts w:hAnsi="SimSun" w:cs="SimSun" w:hint="eastAsia"/>
          <w:lang w:val="zh-CN" w:eastAsia="zh-CN"/>
        </w:rPr>
        <w:t>带宽</w:t>
      </w:r>
      <w:r>
        <w:rPr>
          <w:rFonts w:hAnsi="SimSun" w:cs="SimSun" w:hint="eastAsia"/>
          <w:lang w:eastAsia="zh-CN"/>
        </w:rPr>
        <w:t>、</w:t>
      </w:r>
      <w:r w:rsidRPr="00DD4942">
        <w:rPr>
          <w:rFonts w:hAnsi="SimSun" w:cs="SimSun" w:hint="eastAsia"/>
          <w:lang w:val="zh-CN" w:eastAsia="zh-CN"/>
        </w:rPr>
        <w:t>媒介之间的同步</w:t>
      </w:r>
      <w:r>
        <w:rPr>
          <w:rFonts w:hAnsi="SimSun" w:cs="SimSun" w:hint="eastAsia"/>
          <w:lang w:eastAsia="zh-CN"/>
        </w:rPr>
        <w:t>、</w:t>
      </w:r>
      <w:r w:rsidRPr="00DD4942">
        <w:rPr>
          <w:rFonts w:hAnsi="SimSun" w:cs="SimSun" w:hint="eastAsia"/>
          <w:lang w:val="zh-CN" w:eastAsia="zh-CN"/>
        </w:rPr>
        <w:t>传输损伤及其它多种因素。使用</w:t>
      </w:r>
      <w:r w:rsidRPr="00DD4942">
        <w:rPr>
          <w:lang w:val="zh-CN" w:eastAsia="zh-CN"/>
        </w:rPr>
        <w:t>IP</w:t>
      </w:r>
      <w:r w:rsidRPr="00DD4942">
        <w:rPr>
          <w:rFonts w:hAnsi="SimSun" w:cs="SimSun" w:hint="eastAsia"/>
          <w:lang w:val="zh-CN" w:eastAsia="zh-CN"/>
        </w:rPr>
        <w:t>、无线、移动、下一代网络（</w:t>
      </w:r>
      <w:r w:rsidRPr="00DD4942">
        <w:rPr>
          <w:lang w:val="zh-CN" w:eastAsia="zh-CN"/>
        </w:rPr>
        <w:t>NGN</w:t>
      </w:r>
      <w:r w:rsidRPr="00DD4942">
        <w:rPr>
          <w:rFonts w:hAnsi="SimSun" w:cs="SimSun" w:hint="eastAsia"/>
          <w:lang w:val="zh-CN" w:eastAsia="zh-CN"/>
        </w:rPr>
        <w:t>）等的新业务为多媒体业务提供了无所不在的接入。音视频多媒体除涵盖诸如电视会议，个人计算机桌面会议、互动式教育和培训业务、组件、互动式游戏和可视电话之外，亦包括多信道音频，电视和</w:t>
      </w:r>
      <w:r>
        <w:rPr>
          <w:rFonts w:hAnsi="SimSun"/>
          <w:lang w:val="zh-CN" w:eastAsia="zh-CN"/>
        </w:rPr>
        <w:t>3D</w:t>
      </w:r>
      <w:r>
        <w:rPr>
          <w:rFonts w:hAnsi="SimSun" w:cs="SimSun" w:hint="eastAsia"/>
          <w:lang w:val="zh-CN" w:eastAsia="zh-CN"/>
        </w:rPr>
        <w:t>视频</w:t>
      </w:r>
      <w:r w:rsidRPr="00DD4942">
        <w:rPr>
          <w:rFonts w:hAnsi="SimSun" w:cs="SimSun" w:hint="eastAsia"/>
          <w:lang w:val="zh-CN" w:eastAsia="zh-CN"/>
        </w:rPr>
        <w:t>应用（包括互动式应用）。</w:t>
      </w:r>
      <w:r>
        <w:rPr>
          <w:rFonts w:hAnsi="SimSun" w:cs="SimSun" w:hint="eastAsia"/>
          <w:lang w:val="zh-CN" w:eastAsia="zh-CN"/>
        </w:rPr>
        <w:t>本课题集中研究压缩、传输和解</w:t>
      </w:r>
      <w:r w:rsidRPr="00ED7A44">
        <w:rPr>
          <w:rFonts w:hAnsi="SimSun" w:cs="SimSun" w:hint="eastAsia"/>
          <w:lang w:val="zh-CN" w:eastAsia="zh-CN"/>
        </w:rPr>
        <w:t>压</w:t>
      </w:r>
      <w:r>
        <w:rPr>
          <w:rFonts w:hAnsi="SimSun" w:cs="SimSun" w:hint="eastAsia"/>
          <w:lang w:val="zh-CN" w:eastAsia="zh-CN"/>
        </w:rPr>
        <w:t>缩对于这些多媒体业务和应用的音视频感知质量的</w:t>
      </w:r>
      <w:r w:rsidRPr="00ED7A44">
        <w:rPr>
          <w:rFonts w:hAnsi="SimSun" w:cs="SimSun" w:hint="eastAsia"/>
          <w:lang w:val="zh-CN" w:eastAsia="zh-CN"/>
        </w:rPr>
        <w:t>影响。</w:t>
      </w:r>
    </w:p>
    <w:p w14:paraId="7D834813" w14:textId="77777777" w:rsidR="00E17A62" w:rsidRPr="00711AF3" w:rsidRDefault="00E17A62" w:rsidP="00E17A62">
      <w:pPr>
        <w:ind w:firstLineChars="200" w:firstLine="480"/>
        <w:rPr>
          <w:rFonts w:ascii="Calibri" w:hAnsi="Calibri" w:cs="Calibri"/>
          <w:b/>
          <w:color w:val="800000"/>
          <w:sz w:val="22"/>
          <w:lang w:eastAsia="zh-CN"/>
        </w:rPr>
      </w:pPr>
      <w:r>
        <w:rPr>
          <w:rFonts w:cs="SimSun" w:hint="eastAsia"/>
          <w:lang w:eastAsia="zh-CN"/>
        </w:rPr>
        <w:t>对于</w:t>
      </w:r>
      <w:r w:rsidRPr="00AF2F99">
        <w:rPr>
          <w:lang w:eastAsia="zh-CN"/>
        </w:rPr>
        <w:t>3DTV</w:t>
      </w:r>
      <w:r>
        <w:rPr>
          <w:rFonts w:cs="SimSun" w:hint="eastAsia"/>
          <w:lang w:eastAsia="zh-CN"/>
        </w:rPr>
        <w:t>和</w:t>
      </w:r>
      <w:r w:rsidRPr="00AF2F99">
        <w:rPr>
          <w:rFonts w:cs="SimSun" w:hint="eastAsia"/>
          <w:lang w:eastAsia="zh-CN"/>
        </w:rPr>
        <w:t>高动态范围（</w:t>
      </w:r>
      <w:r w:rsidRPr="00AF2F99">
        <w:rPr>
          <w:lang w:eastAsia="zh-CN"/>
        </w:rPr>
        <w:t>HDR</w:t>
      </w:r>
      <w:r w:rsidRPr="00AF2F99">
        <w:rPr>
          <w:rFonts w:cs="SimSun" w:hint="eastAsia"/>
          <w:lang w:eastAsia="zh-CN"/>
        </w:rPr>
        <w:t>）</w:t>
      </w:r>
      <w:r>
        <w:rPr>
          <w:rFonts w:cs="SimSun" w:hint="eastAsia"/>
          <w:lang w:eastAsia="zh-CN"/>
        </w:rPr>
        <w:t>显示</w:t>
      </w:r>
      <w:r w:rsidRPr="00AF2F99">
        <w:rPr>
          <w:rFonts w:cs="SimSun" w:hint="eastAsia"/>
          <w:lang w:eastAsia="zh-CN"/>
        </w:rPr>
        <w:t>的情况</w:t>
      </w:r>
      <w:r>
        <w:rPr>
          <w:rFonts w:cs="SimSun" w:hint="eastAsia"/>
          <w:lang w:eastAsia="zh-CN"/>
        </w:rPr>
        <w:t>，源和显示的影响</w:t>
      </w:r>
      <w:r w:rsidRPr="00AF2F99">
        <w:rPr>
          <w:rFonts w:cs="SimSun" w:hint="eastAsia"/>
          <w:lang w:eastAsia="zh-CN"/>
        </w:rPr>
        <w:t>尤为重要和必要</w:t>
      </w:r>
      <w:r>
        <w:rPr>
          <w:rFonts w:cs="SimSun" w:hint="eastAsia"/>
          <w:lang w:eastAsia="zh-CN"/>
        </w:rPr>
        <w:t>，因为</w:t>
      </w:r>
      <w:r w:rsidRPr="00AF2F99">
        <w:rPr>
          <w:rFonts w:cs="SimSun" w:hint="eastAsia"/>
          <w:lang w:eastAsia="zh-CN"/>
        </w:rPr>
        <w:t>这两种技术</w:t>
      </w:r>
      <w:r>
        <w:rPr>
          <w:rFonts w:cs="SimSun" w:hint="eastAsia"/>
          <w:lang w:eastAsia="zh-CN"/>
        </w:rPr>
        <w:t>都还不够成熟，仍会出现</w:t>
      </w:r>
      <w:r w:rsidRPr="00AF2F99">
        <w:rPr>
          <w:rFonts w:cs="SimSun" w:hint="eastAsia"/>
          <w:lang w:eastAsia="zh-CN"/>
        </w:rPr>
        <w:t>质量问题。显示技术从</w:t>
      </w:r>
      <w:r w:rsidRPr="00AF2F99">
        <w:rPr>
          <w:lang w:eastAsia="zh-CN"/>
        </w:rPr>
        <w:t>2D</w:t>
      </w:r>
      <w:r w:rsidRPr="00AF2F99">
        <w:rPr>
          <w:rFonts w:cs="SimSun" w:hint="eastAsia"/>
          <w:lang w:eastAsia="zh-CN"/>
        </w:rPr>
        <w:t>发展到</w:t>
      </w:r>
      <w:r w:rsidRPr="00AF2F99">
        <w:rPr>
          <w:lang w:eastAsia="zh-CN"/>
        </w:rPr>
        <w:t>3D</w:t>
      </w:r>
      <w:r>
        <w:rPr>
          <w:rFonts w:cs="SimSun" w:hint="eastAsia"/>
          <w:lang w:eastAsia="zh-CN"/>
        </w:rPr>
        <w:t>，从</w:t>
      </w:r>
      <w:r w:rsidRPr="00AF2F99">
        <w:rPr>
          <w:rFonts w:cs="SimSun" w:hint="eastAsia"/>
          <w:lang w:eastAsia="zh-CN"/>
        </w:rPr>
        <w:t>高清晰度</w:t>
      </w:r>
      <w:r>
        <w:rPr>
          <w:rFonts w:cs="SimSun" w:hint="eastAsia"/>
          <w:lang w:eastAsia="zh-CN"/>
        </w:rPr>
        <w:t>到</w:t>
      </w:r>
      <w:r w:rsidRPr="00AF2F99">
        <w:rPr>
          <w:rFonts w:cs="SimSun" w:hint="eastAsia"/>
          <w:lang w:eastAsia="zh-CN"/>
        </w:rPr>
        <w:t>超高清晰度，</w:t>
      </w:r>
      <w:r>
        <w:rPr>
          <w:rFonts w:cs="SimSun" w:hint="eastAsia"/>
          <w:lang w:eastAsia="zh-CN"/>
        </w:rPr>
        <w:t>从</w:t>
      </w:r>
      <w:r w:rsidRPr="00AF2F99">
        <w:rPr>
          <w:rFonts w:cs="SimSun" w:hint="eastAsia"/>
          <w:lang w:eastAsia="zh-CN"/>
        </w:rPr>
        <w:t>低动态范围</w:t>
      </w:r>
      <w:r>
        <w:rPr>
          <w:rFonts w:cs="SimSun" w:hint="eastAsia"/>
          <w:lang w:eastAsia="zh-CN"/>
        </w:rPr>
        <w:t>到</w:t>
      </w:r>
      <w:proofErr w:type="gramStart"/>
      <w:r w:rsidRPr="00AF2F99">
        <w:rPr>
          <w:rFonts w:cs="SimSun" w:hint="eastAsia"/>
          <w:lang w:eastAsia="zh-CN"/>
        </w:rPr>
        <w:t>宽色域</w:t>
      </w:r>
      <w:proofErr w:type="gramEnd"/>
      <w:r w:rsidRPr="00AF2F99">
        <w:rPr>
          <w:rFonts w:cs="SimSun" w:hint="eastAsia"/>
          <w:lang w:eastAsia="zh-CN"/>
        </w:rPr>
        <w:t>和高动态范围显示。特别是</w:t>
      </w:r>
      <w:r>
        <w:rPr>
          <w:rFonts w:cs="SimSun" w:hint="eastAsia"/>
          <w:lang w:eastAsia="zh-CN"/>
        </w:rPr>
        <w:t>，由于</w:t>
      </w:r>
      <w:r w:rsidRPr="00AF2F99">
        <w:rPr>
          <w:lang w:eastAsia="zh-CN"/>
        </w:rPr>
        <w:t>HDR</w:t>
      </w:r>
      <w:r w:rsidRPr="00AF2F99">
        <w:rPr>
          <w:rFonts w:cs="SimSun" w:hint="eastAsia"/>
          <w:lang w:eastAsia="zh-CN"/>
        </w:rPr>
        <w:t>显示器</w:t>
      </w:r>
      <w:r>
        <w:rPr>
          <w:rFonts w:cs="SimSun" w:hint="eastAsia"/>
          <w:lang w:eastAsia="zh-CN"/>
        </w:rPr>
        <w:t>有限，目前</w:t>
      </w:r>
      <w:r w:rsidRPr="00AF2F99">
        <w:rPr>
          <w:lang w:eastAsia="zh-CN"/>
        </w:rPr>
        <w:t>HDR</w:t>
      </w:r>
      <w:r w:rsidRPr="00AF2F99">
        <w:rPr>
          <w:rFonts w:cs="SimSun" w:hint="eastAsia"/>
          <w:lang w:eastAsia="zh-CN"/>
        </w:rPr>
        <w:t>图像通</w:t>
      </w:r>
      <w:r>
        <w:rPr>
          <w:rFonts w:cs="SimSun" w:hint="eastAsia"/>
          <w:lang w:eastAsia="zh-CN"/>
        </w:rPr>
        <w:t>常在</w:t>
      </w:r>
      <w:r w:rsidRPr="00AF2F99">
        <w:rPr>
          <w:rFonts w:cs="SimSun" w:hint="eastAsia"/>
          <w:lang w:eastAsia="zh-CN"/>
        </w:rPr>
        <w:t>低动态范围（</w:t>
      </w:r>
      <w:r w:rsidRPr="00AF2F99">
        <w:rPr>
          <w:lang w:eastAsia="zh-CN"/>
        </w:rPr>
        <w:t>LDR</w:t>
      </w:r>
      <w:r w:rsidRPr="00AF2F99">
        <w:rPr>
          <w:rFonts w:cs="SimSun" w:hint="eastAsia"/>
          <w:lang w:eastAsia="zh-CN"/>
        </w:rPr>
        <w:t>）</w:t>
      </w:r>
      <w:r>
        <w:rPr>
          <w:rFonts w:cs="SimSun" w:hint="eastAsia"/>
          <w:lang w:eastAsia="zh-CN"/>
        </w:rPr>
        <w:t>显示器上显示</w:t>
      </w:r>
      <w:r w:rsidRPr="00AF2F99">
        <w:rPr>
          <w:rFonts w:cs="SimSun" w:hint="eastAsia"/>
          <w:lang w:eastAsia="zh-CN"/>
        </w:rPr>
        <w:t>。</w:t>
      </w:r>
      <w:r>
        <w:rPr>
          <w:rFonts w:cs="SimSun" w:hint="eastAsia"/>
          <w:lang w:eastAsia="zh-CN"/>
        </w:rPr>
        <w:t>为了在</w:t>
      </w:r>
      <w:r w:rsidRPr="00AF2F99">
        <w:rPr>
          <w:lang w:eastAsia="zh-CN"/>
        </w:rPr>
        <w:t>LDR</w:t>
      </w:r>
      <w:r w:rsidRPr="00AF2F99">
        <w:rPr>
          <w:rFonts w:cs="SimSun" w:hint="eastAsia"/>
          <w:lang w:eastAsia="zh-CN"/>
        </w:rPr>
        <w:t>显示器</w:t>
      </w:r>
      <w:r>
        <w:rPr>
          <w:rFonts w:cs="SimSun" w:hint="eastAsia"/>
          <w:lang w:eastAsia="zh-CN"/>
        </w:rPr>
        <w:t>对</w:t>
      </w:r>
      <w:r w:rsidRPr="00AF2F99">
        <w:rPr>
          <w:lang w:eastAsia="zh-CN"/>
        </w:rPr>
        <w:t>HDR</w:t>
      </w:r>
      <w:r w:rsidRPr="00AF2F99">
        <w:rPr>
          <w:rFonts w:cs="SimSun" w:hint="eastAsia"/>
          <w:lang w:eastAsia="zh-CN"/>
        </w:rPr>
        <w:t>图像</w:t>
      </w:r>
      <w:r>
        <w:rPr>
          <w:rFonts w:cs="SimSun" w:hint="eastAsia"/>
          <w:lang w:eastAsia="zh-CN"/>
        </w:rPr>
        <w:t>进行</w:t>
      </w:r>
      <w:r w:rsidRPr="00AF2F99">
        <w:rPr>
          <w:rFonts w:cs="SimSun" w:hint="eastAsia"/>
          <w:lang w:eastAsia="zh-CN"/>
        </w:rPr>
        <w:t>可视化，色调映射是必要的，这造成</w:t>
      </w:r>
      <w:r>
        <w:rPr>
          <w:rFonts w:cs="SimSun" w:hint="eastAsia"/>
          <w:lang w:eastAsia="zh-CN"/>
        </w:rPr>
        <w:t>了信息丢失，会损害</w:t>
      </w:r>
      <w:r w:rsidRPr="00AF2F99">
        <w:rPr>
          <w:lang w:eastAsia="zh-CN"/>
        </w:rPr>
        <w:t>HDR</w:t>
      </w:r>
      <w:r w:rsidRPr="00AF2F99">
        <w:rPr>
          <w:rFonts w:cs="SimSun" w:hint="eastAsia"/>
          <w:lang w:eastAsia="zh-CN"/>
        </w:rPr>
        <w:t>图像的质量和细节。</w:t>
      </w:r>
      <w:r w:rsidRPr="00EA7D3F">
        <w:rPr>
          <w:rFonts w:ascii="SimSun" w:hAnsi="SimSun" w:cs="SimSun" w:hint="eastAsia"/>
          <w:lang w:eastAsia="zh-CN"/>
        </w:rPr>
        <w:t>最近</w:t>
      </w:r>
      <w:r>
        <w:rPr>
          <w:rFonts w:ascii="SimSun" w:hAnsi="SimSun" w:cs="SimSun" w:hint="eastAsia"/>
          <w:lang w:eastAsia="zh-CN"/>
        </w:rPr>
        <w:t>，</w:t>
      </w:r>
      <w:r w:rsidRPr="00EA7D3F">
        <w:rPr>
          <w:rFonts w:eastAsia="Times New Roman" w:hint="eastAsia"/>
          <w:lang w:eastAsia="zh-CN"/>
        </w:rPr>
        <w:t>HDR</w:t>
      </w:r>
      <w:r w:rsidRPr="00EA7D3F">
        <w:rPr>
          <w:rFonts w:ascii="SimSun" w:hAnsi="SimSun" w:cs="SimSun" w:hint="eastAsia"/>
          <w:lang w:eastAsia="zh-CN"/>
        </w:rPr>
        <w:t>显示器</w:t>
      </w:r>
      <w:r>
        <w:rPr>
          <w:rFonts w:ascii="SimSun" w:hAnsi="SimSun" w:cs="SimSun" w:hint="eastAsia"/>
          <w:lang w:eastAsia="zh-CN"/>
        </w:rPr>
        <w:t>推出</w:t>
      </w:r>
      <w:r w:rsidRPr="00EA7D3F">
        <w:rPr>
          <w:rFonts w:ascii="SimSun" w:hAnsi="SimSun" w:cs="SimSun" w:hint="eastAsia"/>
          <w:lang w:eastAsia="zh-CN"/>
        </w:rPr>
        <w:t>市场</w:t>
      </w:r>
      <w:r>
        <w:rPr>
          <w:rFonts w:ascii="SimSun" w:hAnsi="SimSun" w:cs="SimSun" w:hint="eastAsia"/>
          <w:lang w:eastAsia="zh-CN"/>
        </w:rPr>
        <w:t>，</w:t>
      </w:r>
      <w:r w:rsidRPr="00EA7D3F">
        <w:rPr>
          <w:rFonts w:ascii="SimSun" w:hAnsi="SimSun" w:cs="SimSun" w:hint="eastAsia"/>
          <w:lang w:eastAsia="zh-CN"/>
        </w:rPr>
        <w:t>但</w:t>
      </w:r>
      <w:r>
        <w:rPr>
          <w:rFonts w:ascii="SimSun" w:hAnsi="SimSun" w:cs="SimSun" w:hint="eastAsia"/>
          <w:lang w:eastAsia="zh-CN"/>
        </w:rPr>
        <w:t>其</w:t>
      </w:r>
      <w:r w:rsidRPr="00EA7D3F">
        <w:rPr>
          <w:rFonts w:ascii="SimSun" w:hAnsi="SimSun" w:cs="SimSun" w:hint="eastAsia"/>
          <w:lang w:eastAsia="zh-CN"/>
        </w:rPr>
        <w:t>使用</w:t>
      </w:r>
      <w:r>
        <w:rPr>
          <w:rFonts w:ascii="SimSun" w:hAnsi="SimSun" w:cs="SimSun" w:hint="eastAsia"/>
          <w:lang w:eastAsia="zh-CN"/>
        </w:rPr>
        <w:t>的</w:t>
      </w:r>
      <w:r w:rsidRPr="00EA7D3F">
        <w:rPr>
          <w:rFonts w:ascii="SimSun" w:hAnsi="SimSun" w:cs="SimSun" w:hint="eastAsia"/>
          <w:lang w:eastAsia="zh-CN"/>
        </w:rPr>
        <w:t>内部处理可</w:t>
      </w:r>
      <w:r>
        <w:rPr>
          <w:rFonts w:ascii="SimSun" w:hAnsi="SimSun" w:cs="SimSun" w:hint="eastAsia"/>
          <w:lang w:eastAsia="zh-CN"/>
        </w:rPr>
        <w:t>能会</w:t>
      </w:r>
      <w:r w:rsidRPr="00EA7D3F">
        <w:rPr>
          <w:rFonts w:ascii="SimSun" w:hAnsi="SimSun" w:cs="SimSun" w:hint="eastAsia"/>
          <w:lang w:eastAsia="zh-CN"/>
        </w:rPr>
        <w:t>影响视频质量</w:t>
      </w:r>
      <w:r>
        <w:rPr>
          <w:rFonts w:ascii="SimSun" w:hAnsi="SimSun" w:cs="SimSun" w:hint="eastAsia"/>
          <w:lang w:eastAsia="zh-CN"/>
        </w:rPr>
        <w:t>。</w:t>
      </w:r>
      <w:r>
        <w:rPr>
          <w:lang w:eastAsia="zh-CN"/>
        </w:rPr>
        <w:t>3DTV</w:t>
      </w:r>
      <w:r>
        <w:rPr>
          <w:rFonts w:cs="SimSun" w:hint="eastAsia"/>
          <w:lang w:eastAsia="zh-CN"/>
        </w:rPr>
        <w:t>会</w:t>
      </w:r>
      <w:r w:rsidRPr="00AF2F99">
        <w:rPr>
          <w:rFonts w:cs="SimSun" w:hint="eastAsia"/>
          <w:lang w:eastAsia="zh-CN"/>
        </w:rPr>
        <w:t>表现</w:t>
      </w:r>
      <w:r>
        <w:rPr>
          <w:rFonts w:cs="SimSun" w:hint="eastAsia"/>
          <w:lang w:eastAsia="zh-CN"/>
        </w:rPr>
        <w:t>出</w:t>
      </w:r>
      <w:r w:rsidRPr="00AF2F99">
        <w:rPr>
          <w:rFonts w:cs="SimSun" w:hint="eastAsia"/>
          <w:lang w:eastAsia="zh-CN"/>
        </w:rPr>
        <w:t>不同程度</w:t>
      </w:r>
      <w:r>
        <w:rPr>
          <w:rFonts w:cs="SimSun" w:hint="eastAsia"/>
          <w:lang w:eastAsia="zh-CN"/>
        </w:rPr>
        <w:t>的</w:t>
      </w:r>
      <w:r w:rsidRPr="00AF2F99">
        <w:rPr>
          <w:rFonts w:cs="SimSun" w:hint="eastAsia"/>
          <w:lang w:eastAsia="zh-CN"/>
        </w:rPr>
        <w:t>串扰</w:t>
      </w:r>
      <w:r>
        <w:rPr>
          <w:rFonts w:cs="SimSun" w:hint="eastAsia"/>
          <w:lang w:eastAsia="zh-CN"/>
        </w:rPr>
        <w:t>，并对</w:t>
      </w:r>
      <w:r w:rsidRPr="00AF2F99">
        <w:rPr>
          <w:rFonts w:cs="SimSun" w:hint="eastAsia"/>
          <w:lang w:eastAsia="zh-CN"/>
        </w:rPr>
        <w:t>观看体验造成负面影响。对于这些新技术，显示和传输</w:t>
      </w:r>
      <w:r>
        <w:rPr>
          <w:rFonts w:cs="SimSun" w:hint="eastAsia"/>
          <w:lang w:eastAsia="zh-CN"/>
        </w:rPr>
        <w:t>（或摄像机、制作</w:t>
      </w:r>
      <w:r w:rsidRPr="00AF2F99">
        <w:rPr>
          <w:rFonts w:cs="SimSun" w:hint="eastAsia"/>
          <w:lang w:eastAsia="zh-CN"/>
        </w:rPr>
        <w:t>和传输）的质量影响并不总是可以分开</w:t>
      </w:r>
      <w:r>
        <w:rPr>
          <w:rFonts w:cs="SimSun" w:hint="eastAsia"/>
          <w:lang w:eastAsia="zh-CN"/>
        </w:rPr>
        <w:t>的</w:t>
      </w:r>
      <w:r w:rsidRPr="00AF2F99">
        <w:rPr>
          <w:rFonts w:cs="SimSun" w:hint="eastAsia"/>
          <w:lang w:eastAsia="zh-CN"/>
        </w:rPr>
        <w:t>。虽然</w:t>
      </w:r>
      <w:r>
        <w:rPr>
          <w:rFonts w:cs="SimSun" w:hint="eastAsia"/>
          <w:lang w:eastAsia="zh-CN"/>
        </w:rPr>
        <w:t>有线电视</w:t>
      </w:r>
      <w:r w:rsidRPr="00AF2F99">
        <w:rPr>
          <w:rFonts w:cs="SimSun" w:hint="eastAsia"/>
          <w:lang w:eastAsia="zh-CN"/>
        </w:rPr>
        <w:t>传输</w:t>
      </w:r>
      <w:r>
        <w:rPr>
          <w:rFonts w:cs="SimSun" w:hint="eastAsia"/>
          <w:lang w:eastAsia="zh-CN"/>
        </w:rPr>
        <w:t>可用的带宽足以适用</w:t>
      </w:r>
      <w:r w:rsidRPr="00AF2F99">
        <w:rPr>
          <w:rFonts w:cs="SimSun" w:hint="eastAsia"/>
          <w:lang w:eastAsia="zh-CN"/>
        </w:rPr>
        <w:t>超高清晰度电视（</w:t>
      </w:r>
      <w:r w:rsidRPr="00AF2F99">
        <w:rPr>
          <w:lang w:eastAsia="zh-CN"/>
        </w:rPr>
        <w:t>UHDTV</w:t>
      </w:r>
      <w:r>
        <w:rPr>
          <w:rFonts w:cs="SimSun" w:hint="eastAsia"/>
          <w:lang w:eastAsia="zh-CN"/>
        </w:rPr>
        <w:t>），保持足够的视频质量仍</w:t>
      </w:r>
      <w:r w:rsidRPr="00AF2F99">
        <w:rPr>
          <w:rFonts w:cs="SimSun" w:hint="eastAsia"/>
          <w:lang w:eastAsia="zh-CN"/>
        </w:rPr>
        <w:t>是一个挑战。</w:t>
      </w:r>
      <w:r w:rsidRPr="00EE3DB2">
        <w:rPr>
          <w:lang w:eastAsia="ko-KR"/>
        </w:rPr>
        <w:t>ITU-R</w:t>
      </w:r>
      <w:r w:rsidRPr="00EE3DB2">
        <w:rPr>
          <w:rFonts w:hint="eastAsia"/>
          <w:lang w:val="zh-CN" w:eastAsia="zh-CN"/>
        </w:rPr>
        <w:t>已就</w:t>
      </w:r>
      <w:r w:rsidRPr="00EE3DB2">
        <w:rPr>
          <w:rFonts w:hAnsi="SimSun" w:hint="eastAsia"/>
          <w:lang w:val="zh-CN" w:eastAsia="zh-CN"/>
        </w:rPr>
        <w:t>图</w:t>
      </w:r>
      <w:r w:rsidRPr="00EE3DB2">
        <w:rPr>
          <w:rFonts w:hint="eastAsia"/>
          <w:lang w:val="zh-CN" w:eastAsia="zh-CN"/>
        </w:rPr>
        <w:t>像</w:t>
      </w:r>
      <w:r w:rsidRPr="00EE3DB2">
        <w:rPr>
          <w:rFonts w:hAnsi="SimSun" w:hint="eastAsia"/>
          <w:lang w:val="zh-CN" w:eastAsia="zh-CN"/>
        </w:rPr>
        <w:t>质</w:t>
      </w:r>
      <w:r w:rsidRPr="00EE3DB2">
        <w:rPr>
          <w:rFonts w:hint="eastAsia"/>
          <w:lang w:val="zh-CN" w:eastAsia="zh-CN"/>
        </w:rPr>
        <w:t>量的主</w:t>
      </w:r>
      <w:r w:rsidRPr="00EE3DB2">
        <w:rPr>
          <w:rFonts w:hAnsi="SimSun" w:hint="eastAsia"/>
          <w:lang w:val="zh-CN" w:eastAsia="zh-CN"/>
        </w:rPr>
        <w:t>观评</w:t>
      </w:r>
      <w:r w:rsidRPr="00EE3DB2">
        <w:rPr>
          <w:rFonts w:hint="eastAsia"/>
          <w:lang w:val="zh-CN" w:eastAsia="zh-CN"/>
        </w:rPr>
        <w:t>估方法提出了建</w:t>
      </w:r>
      <w:r w:rsidRPr="00EE3DB2">
        <w:rPr>
          <w:rFonts w:hAnsi="SimSun" w:hint="eastAsia"/>
          <w:lang w:val="zh-CN" w:eastAsia="zh-CN"/>
        </w:rPr>
        <w:t>议</w:t>
      </w:r>
      <w:r w:rsidRPr="00EE3DB2">
        <w:rPr>
          <w:rFonts w:hint="eastAsia"/>
          <w:lang w:val="zh-CN" w:eastAsia="zh-CN"/>
        </w:rPr>
        <w:t>（例如，</w:t>
      </w:r>
      <w:r w:rsidRPr="00905093">
        <w:rPr>
          <w:rFonts w:eastAsia="Times New Roman"/>
          <w:lang w:eastAsia="zh-CN"/>
        </w:rPr>
        <w:t>BT.500-13</w:t>
      </w:r>
      <w:r>
        <w:rPr>
          <w:rFonts w:eastAsiaTheme="minorEastAsia" w:hint="eastAsia"/>
          <w:lang w:eastAsia="zh-CN"/>
        </w:rPr>
        <w:t>、</w:t>
      </w:r>
      <w:r w:rsidRPr="00905093">
        <w:rPr>
          <w:rFonts w:eastAsia="Times New Roman"/>
          <w:lang w:eastAsia="zh-CN"/>
        </w:rPr>
        <w:t>BT.1788</w:t>
      </w:r>
      <w:r>
        <w:rPr>
          <w:rFonts w:eastAsiaTheme="minorEastAsia" w:hint="eastAsia"/>
          <w:lang w:eastAsia="zh-CN"/>
        </w:rPr>
        <w:t>、</w:t>
      </w:r>
      <w:r w:rsidRPr="00905093">
        <w:rPr>
          <w:rFonts w:eastAsia="Times New Roman"/>
          <w:lang w:eastAsia="zh-CN"/>
        </w:rPr>
        <w:t>BT.2021</w:t>
      </w:r>
      <w:r>
        <w:rPr>
          <w:rFonts w:eastAsiaTheme="minorEastAsia" w:hint="eastAsia"/>
          <w:lang w:eastAsia="zh-CN"/>
        </w:rPr>
        <w:t>建议书</w:t>
      </w:r>
      <w:r w:rsidRPr="00EE3DB2">
        <w:rPr>
          <w:rFonts w:hint="eastAsia"/>
          <w:lang w:val="zh-CN" w:eastAsia="zh-CN"/>
        </w:rPr>
        <w:t>）。目前需要确</w:t>
      </w:r>
      <w:r w:rsidRPr="00EE3DB2">
        <w:rPr>
          <w:rFonts w:hAnsi="SimSun" w:hint="eastAsia"/>
          <w:lang w:val="zh-CN" w:eastAsia="zh-CN"/>
        </w:rPr>
        <w:t>认这</w:t>
      </w:r>
      <w:r w:rsidRPr="00EE3DB2">
        <w:rPr>
          <w:rFonts w:hint="eastAsia"/>
          <w:lang w:val="zh-CN" w:eastAsia="zh-CN"/>
        </w:rPr>
        <w:t>些主</w:t>
      </w:r>
      <w:r w:rsidRPr="00EE3DB2">
        <w:rPr>
          <w:rFonts w:hAnsi="SimSun" w:hint="eastAsia"/>
          <w:lang w:val="zh-CN" w:eastAsia="zh-CN"/>
        </w:rPr>
        <w:t>观评</w:t>
      </w:r>
      <w:r w:rsidRPr="00EE3DB2">
        <w:rPr>
          <w:rFonts w:hint="eastAsia"/>
          <w:lang w:val="zh-CN" w:eastAsia="zh-CN"/>
        </w:rPr>
        <w:t>估方法</w:t>
      </w:r>
      <w:r>
        <w:rPr>
          <w:rFonts w:hint="eastAsia"/>
          <w:lang w:val="zh-CN" w:eastAsia="zh-CN"/>
        </w:rPr>
        <w:t>和配置要求（包括显示器的选择，</w:t>
      </w:r>
      <w:r w:rsidRPr="00F45B37">
        <w:rPr>
          <w:rFonts w:hint="eastAsia"/>
          <w:lang w:val="zh-CN" w:eastAsia="zh-CN"/>
        </w:rPr>
        <w:t>显示器</w:t>
      </w:r>
      <w:r>
        <w:rPr>
          <w:rFonts w:hint="eastAsia"/>
          <w:lang w:val="zh-CN" w:eastAsia="zh-CN"/>
        </w:rPr>
        <w:t>的设置</w:t>
      </w:r>
      <w:r>
        <w:rPr>
          <w:lang w:val="zh-CN" w:eastAsia="zh-CN"/>
        </w:rPr>
        <w:t>/</w:t>
      </w:r>
      <w:r w:rsidRPr="00F45B37">
        <w:rPr>
          <w:rFonts w:hint="eastAsia"/>
          <w:lang w:val="zh-CN" w:eastAsia="zh-CN"/>
        </w:rPr>
        <w:t>校准，观看距离，角度，亮度水平等）也同样适用于下一代视觉媒体</w:t>
      </w:r>
      <w:r>
        <w:rPr>
          <w:rFonts w:hint="eastAsia"/>
          <w:lang w:val="zh-CN" w:eastAsia="zh-CN"/>
        </w:rPr>
        <w:t>，</w:t>
      </w:r>
      <w:r w:rsidRPr="00F45B37">
        <w:rPr>
          <w:rFonts w:hint="eastAsia"/>
          <w:lang w:val="zh-CN" w:eastAsia="zh-CN"/>
        </w:rPr>
        <w:t>如数字或模拟数字混合链</w:t>
      </w:r>
      <w:r>
        <w:rPr>
          <w:rFonts w:hint="eastAsia"/>
          <w:lang w:val="zh-CN" w:eastAsia="zh-CN"/>
        </w:rPr>
        <w:t>上的电视传输、</w:t>
      </w:r>
      <w:r w:rsidRPr="00F45B37">
        <w:rPr>
          <w:lang w:val="zh-CN" w:eastAsia="zh-CN"/>
        </w:rPr>
        <w:t>3D</w:t>
      </w:r>
      <w:r>
        <w:rPr>
          <w:rFonts w:hint="eastAsia"/>
          <w:lang w:val="zh-CN" w:eastAsia="zh-CN"/>
        </w:rPr>
        <w:t>、</w:t>
      </w:r>
      <w:r w:rsidRPr="00F45B37">
        <w:rPr>
          <w:lang w:val="zh-CN" w:eastAsia="zh-CN"/>
        </w:rPr>
        <w:t>HDR</w:t>
      </w:r>
      <w:r w:rsidRPr="00F45B37">
        <w:rPr>
          <w:rFonts w:hint="eastAsia"/>
          <w:lang w:val="zh-CN" w:eastAsia="zh-CN"/>
        </w:rPr>
        <w:t>和</w:t>
      </w:r>
      <w:r w:rsidRPr="00F45B37">
        <w:rPr>
          <w:lang w:val="zh-CN" w:eastAsia="zh-CN"/>
        </w:rPr>
        <w:t>UHDTV</w:t>
      </w:r>
      <w:r>
        <w:rPr>
          <w:rFonts w:hint="eastAsia"/>
          <w:lang w:val="zh-CN" w:eastAsia="zh-CN"/>
        </w:rPr>
        <w:t>图像</w:t>
      </w:r>
      <w:r w:rsidRPr="00F45B37">
        <w:rPr>
          <w:rFonts w:hint="eastAsia"/>
          <w:lang w:val="zh-CN" w:eastAsia="zh-CN"/>
        </w:rPr>
        <w:t>。</w:t>
      </w:r>
    </w:p>
    <w:p w14:paraId="3070FCFC" w14:textId="77777777" w:rsidR="00E17A62" w:rsidRPr="00711AF3" w:rsidRDefault="00E17A62" w:rsidP="00E17A62">
      <w:pPr>
        <w:tabs>
          <w:tab w:val="left" w:pos="2608"/>
          <w:tab w:val="left" w:pos="3345"/>
        </w:tabs>
        <w:spacing w:before="80"/>
        <w:ind w:firstLineChars="200" w:firstLine="480"/>
        <w:rPr>
          <w:highlight w:val="yellow"/>
          <w:lang w:eastAsia="zh-CN"/>
        </w:rPr>
      </w:pPr>
      <w:r w:rsidRPr="00C37EEE">
        <w:rPr>
          <w:rFonts w:hint="eastAsia"/>
          <w:lang w:val="zh-CN" w:eastAsia="zh-CN"/>
        </w:rPr>
        <w:t>有</w:t>
      </w:r>
      <w:r w:rsidRPr="00C37EEE">
        <w:rPr>
          <w:rFonts w:hAnsi="SimSun" w:hint="eastAsia"/>
          <w:lang w:val="zh-CN" w:eastAsia="zh-CN"/>
        </w:rPr>
        <w:t>关总</w:t>
      </w:r>
      <w:r w:rsidRPr="00C37EEE">
        <w:rPr>
          <w:rFonts w:hint="eastAsia"/>
          <w:lang w:val="zh-CN" w:eastAsia="zh-CN"/>
        </w:rPr>
        <w:t>体体验</w:t>
      </w:r>
      <w:r w:rsidRPr="00C37EEE">
        <w:rPr>
          <w:rFonts w:hAnsi="SimSun" w:hint="eastAsia"/>
          <w:lang w:val="zh-CN" w:eastAsia="zh-CN"/>
        </w:rPr>
        <w:t>质</w:t>
      </w:r>
      <w:r w:rsidRPr="00C37EEE">
        <w:rPr>
          <w:rFonts w:hint="eastAsia"/>
          <w:lang w:val="zh-CN" w:eastAsia="zh-CN"/>
        </w:rPr>
        <w:t>量（</w:t>
      </w:r>
      <w:r w:rsidRPr="00C37EEE">
        <w:rPr>
          <w:lang w:eastAsia="ko-KR"/>
        </w:rPr>
        <w:t>Qo</w:t>
      </w:r>
      <w:r w:rsidRPr="00C37EEE">
        <w:rPr>
          <w:lang w:eastAsia="zh-CN"/>
        </w:rPr>
        <w:t>E</w:t>
      </w:r>
      <w:r w:rsidRPr="00C37EEE">
        <w:rPr>
          <w:rFonts w:hint="eastAsia"/>
          <w:lang w:val="zh-CN" w:eastAsia="zh-CN"/>
        </w:rPr>
        <w:t>）的测量，不仅包括单个媒体的单一故障，也包括媒体间的关系和用户操作响应时间。我们需要确定一套可以客观测量总体</w:t>
      </w:r>
      <w:r w:rsidRPr="00C37EEE">
        <w:rPr>
          <w:lang w:eastAsia="ko-KR"/>
        </w:rPr>
        <w:t>Qo</w:t>
      </w:r>
      <w:r w:rsidRPr="00C37EEE">
        <w:rPr>
          <w:lang w:eastAsia="zh-CN"/>
        </w:rPr>
        <w:t>E</w:t>
      </w:r>
      <w:r w:rsidRPr="00C37EEE">
        <w:rPr>
          <w:rFonts w:hint="eastAsia"/>
          <w:lang w:val="zh-CN" w:eastAsia="zh-CN"/>
        </w:rPr>
        <w:t>并在整个传输链上在运行状态下持续对其进行监测和控制的参数</w:t>
      </w:r>
      <w:r w:rsidRPr="00802A93">
        <w:rPr>
          <w:rFonts w:ascii="Calibri" w:hAnsi="Calibri" w:cs="Calibri" w:hint="eastAsia"/>
          <w:color w:val="800000"/>
          <w:szCs w:val="24"/>
          <w:lang w:eastAsia="zh-CN"/>
        </w:rPr>
        <w:t>。</w:t>
      </w:r>
    </w:p>
    <w:p w14:paraId="79A62197" w14:textId="77777777" w:rsidR="00E17A62" w:rsidRPr="00127213" w:rsidRDefault="00E17A62" w:rsidP="00E17A62">
      <w:pPr>
        <w:ind w:firstLineChars="200" w:firstLine="480"/>
        <w:rPr>
          <w:highlight w:val="yellow"/>
          <w:lang w:eastAsia="zh-CN"/>
        </w:rPr>
      </w:pPr>
      <w:r>
        <w:rPr>
          <w:rFonts w:hAnsi="SimSun" w:cs="SimSun" w:hint="eastAsia"/>
          <w:lang w:val="zh-CN" w:eastAsia="zh-CN"/>
        </w:rPr>
        <w:t>为针对通话应用制定双向测量技术，首先需要确定和证实单向音频和视频质量评估的基础。考虑到企业和家庭已广泛使用宽带连接，带宽将既支持低分辨率图像（如</w:t>
      </w:r>
      <w:r>
        <w:rPr>
          <w:rFonts w:hint="eastAsia"/>
          <w:color w:val="000000"/>
          <w:lang w:eastAsia="zh-CN"/>
        </w:rPr>
        <w:t>四分之一视频</w:t>
      </w:r>
      <w:r>
        <w:rPr>
          <w:color w:val="000000"/>
          <w:lang w:eastAsia="zh-CN"/>
        </w:rPr>
        <w:t>图形阵列（</w:t>
      </w:r>
      <w:r w:rsidRPr="00914F31">
        <w:rPr>
          <w:lang w:eastAsia="zh-CN"/>
        </w:rPr>
        <w:t>Q</w:t>
      </w:r>
      <w:r w:rsidRPr="00914F31">
        <w:rPr>
          <w:lang w:eastAsia="ko-KR"/>
        </w:rPr>
        <w:t>VGA</w:t>
      </w:r>
      <w:r>
        <w:rPr>
          <w:color w:val="000000"/>
          <w:lang w:eastAsia="zh-CN"/>
        </w:rPr>
        <w:t>）</w:t>
      </w:r>
      <w:r>
        <w:rPr>
          <w:rFonts w:hAnsi="SimSun" w:cs="SimSun" w:hint="eastAsia"/>
          <w:lang w:val="zh-CN" w:eastAsia="zh-CN"/>
        </w:rPr>
        <w:t>）</w:t>
      </w:r>
      <w:proofErr w:type="gramStart"/>
      <w:r>
        <w:rPr>
          <w:rFonts w:hAnsi="SimSun" w:cs="SimSun" w:hint="eastAsia"/>
          <w:lang w:val="zh-CN" w:eastAsia="zh-CN"/>
        </w:rPr>
        <w:t>亦支持</w:t>
      </w:r>
      <w:proofErr w:type="gramEnd"/>
      <w:r>
        <w:rPr>
          <w:rFonts w:hAnsi="SimSun" w:cs="SimSun" w:hint="eastAsia"/>
          <w:lang w:val="zh-CN" w:eastAsia="zh-CN"/>
        </w:rPr>
        <w:t>标准、高清晰度和</w:t>
      </w:r>
      <w:r>
        <w:rPr>
          <w:rFonts w:hAnsi="SimSun" w:cs="SimSun"/>
          <w:lang w:val="zh-CN" w:eastAsia="zh-CN"/>
        </w:rPr>
        <w:t>超高清</w:t>
      </w:r>
      <w:r>
        <w:rPr>
          <w:rFonts w:hAnsi="SimSun" w:cs="SimSun" w:hint="eastAsia"/>
          <w:lang w:val="zh-CN" w:eastAsia="zh-CN"/>
        </w:rPr>
        <w:t>图像。举例而言，音频多媒体应用目前包括从窄带音频（如可视电话）到互动式游戏的</w:t>
      </w:r>
      <w:r>
        <w:rPr>
          <w:lang w:val="zh-CN" w:eastAsia="zh-CN"/>
        </w:rPr>
        <w:t>7.1</w:t>
      </w:r>
      <w:r>
        <w:rPr>
          <w:rFonts w:hAnsi="SimSun" w:cs="SimSun" w:hint="eastAsia"/>
          <w:lang w:val="zh-CN" w:eastAsia="zh-CN"/>
        </w:rPr>
        <w:t>环绕立体声音响系统的增强音频等应用。预计未来</w:t>
      </w:r>
      <w:r>
        <w:rPr>
          <w:rFonts w:eastAsia="MS Mincho" w:hint="eastAsia"/>
          <w:lang w:eastAsia="zh-CN"/>
        </w:rPr>
        <w:t>HDR</w:t>
      </w:r>
      <w:r>
        <w:rPr>
          <w:rFonts w:hAnsi="SimSun" w:hint="eastAsia"/>
          <w:lang w:val="zh-CN" w:eastAsia="zh-CN"/>
        </w:rPr>
        <w:t>、</w:t>
      </w:r>
      <w:r>
        <w:rPr>
          <w:rFonts w:hAnsi="SimSun"/>
          <w:lang w:val="zh-CN" w:eastAsia="zh-CN"/>
        </w:rPr>
        <w:t>3D</w:t>
      </w:r>
      <w:r>
        <w:rPr>
          <w:rFonts w:hAnsi="SimSun" w:cs="SimSun" w:hint="eastAsia"/>
          <w:lang w:val="zh-CN" w:eastAsia="zh-CN"/>
        </w:rPr>
        <w:t>节目和</w:t>
      </w:r>
      <w:r>
        <w:rPr>
          <w:rFonts w:hAnsi="SimSun"/>
          <w:lang w:val="zh-CN" w:eastAsia="zh-CN"/>
        </w:rPr>
        <w:t>3D</w:t>
      </w:r>
      <w:r>
        <w:rPr>
          <w:rFonts w:hAnsi="SimSun" w:cs="SimSun" w:hint="eastAsia"/>
          <w:lang w:val="zh-CN" w:eastAsia="zh-CN"/>
        </w:rPr>
        <w:t>游戏将得到更广泛的应用，因此我们需要确定评估这些媒体业务质量的方法。</w:t>
      </w:r>
    </w:p>
    <w:p w14:paraId="75639A15" w14:textId="77777777" w:rsidR="00E17A62" w:rsidRPr="00127213" w:rsidRDefault="00E17A62" w:rsidP="00E17A62">
      <w:pPr>
        <w:ind w:firstLineChars="200" w:firstLine="480"/>
        <w:rPr>
          <w:highlight w:val="yellow"/>
          <w:lang w:eastAsia="zh-CN"/>
        </w:rPr>
      </w:pPr>
      <w:r w:rsidRPr="00996F7C">
        <w:rPr>
          <w:rFonts w:hint="eastAsia"/>
          <w:lang w:eastAsia="zh-CN"/>
        </w:rPr>
        <w:t>客观方法：</w:t>
      </w:r>
      <w:r w:rsidRPr="00996F7C">
        <w:rPr>
          <w:rFonts w:hint="eastAsia"/>
          <w:lang w:val="zh-CN" w:eastAsia="zh-CN"/>
        </w:rPr>
        <w:t>目前的音视频应用质量的客观测量方法与用户在预期的准确性条件</w:t>
      </w:r>
      <w:proofErr w:type="gramStart"/>
      <w:r w:rsidRPr="00996F7C">
        <w:rPr>
          <w:rFonts w:hint="eastAsia"/>
          <w:lang w:val="zh-CN" w:eastAsia="zh-CN"/>
        </w:rPr>
        <w:t>下关于</w:t>
      </w:r>
      <w:proofErr w:type="gramEnd"/>
      <w:r w:rsidRPr="00996F7C">
        <w:rPr>
          <w:rFonts w:hint="eastAsia"/>
          <w:lang w:val="zh-CN" w:eastAsia="zh-CN"/>
        </w:rPr>
        <w:t>感知的音视频质量的意见毫无关联。因此，需要确定可以测量各种因素（包括数字压缩、传输、存储和其它因素）单独和合并之后对音视频系统感知质量所产生影响的客观测量方法。同样重要的是，我们必须通过将所建议的客观测试方法与主观测试数据相互关联来确认这些方法具有意义。</w:t>
      </w:r>
    </w:p>
    <w:p w14:paraId="091B1E21" w14:textId="77777777" w:rsidR="00E17A62" w:rsidRPr="00127213" w:rsidRDefault="00E17A62" w:rsidP="00E17A62">
      <w:pPr>
        <w:ind w:firstLineChars="200" w:firstLine="480"/>
        <w:rPr>
          <w:highlight w:val="yellow"/>
          <w:lang w:eastAsia="zh-CN"/>
        </w:rPr>
      </w:pPr>
      <w:r w:rsidRPr="00996F7C">
        <w:rPr>
          <w:rFonts w:hint="eastAsia"/>
          <w:color w:val="000000"/>
          <w:lang w:eastAsia="zh-CN"/>
        </w:rPr>
        <w:t>主观方法：</w:t>
      </w:r>
      <w:r w:rsidRPr="00996F7C">
        <w:rPr>
          <w:rFonts w:hint="eastAsia"/>
          <w:lang w:val="zh-CN" w:eastAsia="zh-CN"/>
        </w:rPr>
        <w:t>我们需要继续制定新的适合新音视频业务的主观方法。感知质量取决于应用的类型以及应用所完成的任务。例如，在可视电话上的自由通话，其感知质量可能首先取决于时延、嘴唇的同步和视频质量，而在诸如远程教学这类主要以单项通信为主的应用中，其感知质量可能首先与图形的质量和慢速移动图像序列有关。</w:t>
      </w:r>
    </w:p>
    <w:p w14:paraId="705F8D42" w14:textId="77777777" w:rsidR="00E17A62" w:rsidRPr="00127213" w:rsidRDefault="00E17A62" w:rsidP="00E17A62">
      <w:pPr>
        <w:ind w:firstLineChars="200" w:firstLine="480"/>
        <w:rPr>
          <w:highlight w:val="yellow"/>
          <w:lang w:eastAsia="zh-CN"/>
        </w:rPr>
      </w:pPr>
      <w:r w:rsidRPr="00F90B6E">
        <w:rPr>
          <w:rFonts w:hAnsi="SimSun" w:cs="SimSun" w:hint="eastAsia"/>
          <w:lang w:val="zh-CN" w:eastAsia="zh-CN"/>
        </w:rPr>
        <w:t>这些研究包括更新和完善</w:t>
      </w:r>
      <w:r>
        <w:rPr>
          <w:rFonts w:hAnsi="SimSun" w:cs="SimSun" w:hint="eastAsia"/>
          <w:lang w:val="zh-CN" w:eastAsia="zh-CN"/>
        </w:rPr>
        <w:t>现有</w:t>
      </w:r>
      <w:r w:rsidRPr="00F90B6E">
        <w:rPr>
          <w:rFonts w:hAnsi="SimSun" w:cs="SimSun" w:hint="eastAsia"/>
          <w:lang w:val="zh-CN" w:eastAsia="zh-CN"/>
        </w:rPr>
        <w:t>建议书，并视需要制定新的建议书。</w:t>
      </w:r>
    </w:p>
    <w:p w14:paraId="1CBB22CD" w14:textId="77777777" w:rsidR="00E17A62" w:rsidRPr="00127213" w:rsidRDefault="00E17A62" w:rsidP="00E17A62">
      <w:pPr>
        <w:ind w:firstLineChars="200" w:firstLine="480"/>
        <w:rPr>
          <w:highlight w:val="yellow"/>
          <w:lang w:eastAsia="zh-CN"/>
        </w:rPr>
      </w:pPr>
      <w:r w:rsidRPr="00F90B6E">
        <w:rPr>
          <w:rFonts w:hAnsi="SimSun" w:cs="SimSun" w:hint="eastAsia"/>
          <w:lang w:val="zh-CN" w:eastAsia="zh-CN"/>
        </w:rPr>
        <w:lastRenderedPageBreak/>
        <w:t>过去，该课题</w:t>
      </w:r>
      <w:r>
        <w:rPr>
          <w:rFonts w:eastAsiaTheme="minorEastAsia" w:hAnsi="SimSun" w:cs="SimSun" w:hint="eastAsia"/>
          <w:lang w:val="zh-CN" w:eastAsia="zh-CN"/>
        </w:rPr>
        <w:t>（</w:t>
      </w:r>
      <w:r w:rsidRPr="00F90B6E">
        <w:rPr>
          <w:rFonts w:hAnsi="SimSun" w:cs="SimSun" w:hint="eastAsia"/>
          <w:lang w:val="zh-CN" w:eastAsia="zh-CN"/>
        </w:rPr>
        <w:t>及其之前课题</w:t>
      </w:r>
      <w:r>
        <w:rPr>
          <w:rFonts w:eastAsiaTheme="minorEastAsia" w:hAnsi="SimSun" w:cs="SimSun" w:hint="eastAsia"/>
          <w:lang w:val="zh-CN" w:eastAsia="zh-CN"/>
        </w:rPr>
        <w:t>）</w:t>
      </w:r>
      <w:r w:rsidRPr="00F90B6E">
        <w:rPr>
          <w:rFonts w:hAnsi="SimSun" w:cs="SimSun" w:hint="eastAsia"/>
          <w:lang w:val="zh-CN" w:eastAsia="zh-CN"/>
        </w:rPr>
        <w:t>下的诸多工作是与视频质量专家组（</w:t>
      </w:r>
      <w:r w:rsidRPr="00F90B6E">
        <w:rPr>
          <w:color w:val="000000"/>
          <w:lang w:eastAsia="ko-KR"/>
        </w:rPr>
        <w:t>VQEG</w:t>
      </w:r>
      <w:r w:rsidRPr="00F90B6E">
        <w:rPr>
          <w:rFonts w:hAnsi="SimSun" w:cs="SimSun" w:hint="eastAsia"/>
          <w:lang w:val="zh-CN" w:eastAsia="zh-CN"/>
        </w:rPr>
        <w:t>）合作进行的，今后将继续如此。</w:t>
      </w:r>
    </w:p>
    <w:p w14:paraId="5232D5D5" w14:textId="77777777" w:rsidR="00E17A62" w:rsidRPr="00776230" w:rsidRDefault="00E17A62" w:rsidP="00E17A62">
      <w:pPr>
        <w:pStyle w:val="Heading3"/>
        <w:rPr>
          <w:lang w:eastAsia="zh-CN"/>
        </w:rPr>
      </w:pPr>
      <w:bookmarkStart w:id="126" w:name="_Toc62566463"/>
      <w:r>
        <w:rPr>
          <w:lang w:eastAsia="zh-CN"/>
        </w:rPr>
        <w:t>Q</w:t>
      </w:r>
      <w:r w:rsidRPr="00776230">
        <w:rPr>
          <w:lang w:eastAsia="zh-CN"/>
        </w:rPr>
        <w:t>.2</w:t>
      </w:r>
      <w:r w:rsidRPr="00776230">
        <w:rPr>
          <w:lang w:eastAsia="zh-CN"/>
        </w:rPr>
        <w:tab/>
      </w:r>
      <w:r w:rsidRPr="000578A8">
        <w:rPr>
          <w:rFonts w:hint="eastAsia"/>
          <w:lang w:eastAsia="zh-CN"/>
        </w:rPr>
        <w:t>课题</w:t>
      </w:r>
      <w:bookmarkEnd w:id="126"/>
    </w:p>
    <w:p w14:paraId="03423189" w14:textId="77777777" w:rsidR="00E17A62" w:rsidRDefault="00E17A62" w:rsidP="00E17A62">
      <w:pPr>
        <w:ind w:firstLineChars="200" w:firstLine="480"/>
        <w:rPr>
          <w:lang w:eastAsia="zh-CN"/>
        </w:rPr>
      </w:pPr>
      <w:r>
        <w:rPr>
          <w:rFonts w:cs="SimSun" w:hint="eastAsia"/>
          <w:lang w:eastAsia="zh-CN"/>
        </w:rPr>
        <w:t>应予以考虑的项目包括，但不限于</w:t>
      </w:r>
      <w:r>
        <w:rPr>
          <w:rFonts w:hint="eastAsia"/>
          <w:lang w:eastAsia="zh-CN"/>
        </w:rPr>
        <w:t>：</w:t>
      </w:r>
    </w:p>
    <w:p w14:paraId="1D73107D"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eastAsia="zh-CN"/>
        </w:rPr>
        <w:t>媒介的互动：应采用哪些主观和客观测量方法来评估每种媒介（如视频、音频和电视</w:t>
      </w:r>
      <w:r>
        <w:rPr>
          <w:rFonts w:hint="eastAsia"/>
          <w:lang w:eastAsia="zh-CN"/>
        </w:rPr>
        <w:t>、</w:t>
      </w:r>
      <w:r>
        <w:rPr>
          <w:lang w:eastAsia="zh-CN"/>
        </w:rPr>
        <w:t>3D</w:t>
      </w:r>
      <w:r>
        <w:rPr>
          <w:rFonts w:hint="eastAsia"/>
          <w:lang w:eastAsia="zh-CN"/>
        </w:rPr>
        <w:t>视频</w:t>
      </w:r>
      <w:r w:rsidRPr="00DD4942">
        <w:rPr>
          <w:rFonts w:hint="eastAsia"/>
          <w:lang w:eastAsia="zh-CN"/>
        </w:rPr>
        <w:t>）的端到端的质量以及媒介之间的互动，特别关注电视会议</w:t>
      </w:r>
      <w:r w:rsidRPr="00DD4942">
        <w:rPr>
          <w:lang w:eastAsia="zh-CN"/>
        </w:rPr>
        <w:t>/</w:t>
      </w:r>
      <w:r w:rsidRPr="00DD4942">
        <w:rPr>
          <w:rFonts w:hint="eastAsia"/>
          <w:lang w:eastAsia="zh-CN"/>
        </w:rPr>
        <w:t>可视电话和其它互动式多媒体业务系统的音视频质量评估？在不同应用（或任务）中，在考虑到媒介之间的互动的情况下，客观或主观方法可以确定何种质量水平？</w:t>
      </w:r>
    </w:p>
    <w:p w14:paraId="624C5C55"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eastAsia="zh-CN"/>
        </w:rPr>
        <w:t>传输误码：</w:t>
      </w:r>
      <w:r>
        <w:rPr>
          <w:rFonts w:hint="eastAsia"/>
          <w:lang w:eastAsia="zh-CN"/>
        </w:rPr>
        <w:t>在出现传输误码的情况下，可采用哪些客观方法来对此类多媒体业务传输系统进行操作状态下的测量和监测？专业观测人员应采用哪些主观测量方法来评估实时音视频业务的传输质量，从而确定传输设备或环境的具体瑕疵？专家在评估实时音视频业务的具体损伤时，应采用何种程序并应观测何种维数、变换和局部或差分信号？</w:t>
      </w:r>
      <w:r>
        <w:rPr>
          <w:rFonts w:hint="eastAsia"/>
          <w:lang w:val="zh-CN" w:eastAsia="zh-CN"/>
        </w:rPr>
        <w:t>应采用何种客观和主观方法来评估随时间而出现质量变化的音视频信号</w:t>
      </w:r>
      <w:r>
        <w:rPr>
          <w:rFonts w:hint="eastAsia"/>
          <w:lang w:eastAsia="zh-CN"/>
        </w:rPr>
        <w:t>？</w:t>
      </w:r>
    </w:p>
    <w:p w14:paraId="267F2051" w14:textId="77777777" w:rsidR="00E17A62" w:rsidRDefault="00E17A62" w:rsidP="00E17A62">
      <w:pPr>
        <w:pStyle w:val="enumlev10"/>
        <w:rPr>
          <w:lang w:val="en-US" w:eastAsia="zh-CN"/>
        </w:rPr>
      </w:pPr>
      <w:r>
        <w:rPr>
          <w:lang w:eastAsia="zh-CN"/>
        </w:rPr>
        <w:t>–</w:t>
      </w:r>
      <w:r>
        <w:rPr>
          <w:rFonts w:hint="eastAsia"/>
          <w:lang w:eastAsia="zh-CN"/>
        </w:rPr>
        <w:tab/>
      </w:r>
      <w:r>
        <w:rPr>
          <w:rFonts w:hint="eastAsia"/>
          <w:lang w:eastAsia="zh-CN"/>
        </w:rPr>
        <w:t>确定损伤的特性：针对影响多媒体业务总体质量的最重要因素（如空间分辨率、时间分辨率、彩色逼真度、音频和视频人工效应、媒介同步、时延、串音等），有哪些主观和客观方法可以评估这些因素所产生影响的程度或将这些因素加以区分？如何从客观和</w:t>
      </w:r>
      <w:r>
        <w:rPr>
          <w:rFonts w:hint="eastAsia"/>
          <w:spacing w:val="8"/>
          <w:lang w:eastAsia="zh-CN"/>
        </w:rPr>
        <w:t>主观方面测量这些相互作用的因素对总体音视频质量所产生的影响？在一系列条件下，</w:t>
      </w:r>
      <w:r>
        <w:rPr>
          <w:rFonts w:hint="eastAsia"/>
          <w:lang w:eastAsia="zh-CN"/>
        </w:rPr>
        <w:t>如何表明评估方法对于哪些应用具有意义并十分强健？对于主观或客观</w:t>
      </w:r>
      <w:r w:rsidRPr="00AD1533">
        <w:rPr>
          <w:rFonts w:hint="eastAsia"/>
          <w:lang w:eastAsia="zh-CN"/>
        </w:rPr>
        <w:t>方法</w:t>
      </w:r>
      <w:r>
        <w:rPr>
          <w:rFonts w:hint="eastAsia"/>
          <w:lang w:eastAsia="zh-CN"/>
        </w:rPr>
        <w:t>可采用哪种类型的人工损伤</w:t>
      </w:r>
      <w:r w:rsidRPr="00AD1533">
        <w:rPr>
          <w:rFonts w:hint="eastAsia"/>
          <w:lang w:eastAsia="zh-CN"/>
        </w:rPr>
        <w:t>发生器？</w:t>
      </w:r>
    </w:p>
    <w:p w14:paraId="76078B6E"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eastAsia="zh-CN"/>
        </w:rPr>
        <w:t>具体业务的评估：可采用何种评估方法（客观和主观</w:t>
      </w:r>
      <w:r>
        <w:rPr>
          <w:rFonts w:hint="eastAsia"/>
          <w:lang w:eastAsia="zh-CN"/>
        </w:rPr>
        <w:t>）</w:t>
      </w:r>
      <w:r w:rsidRPr="00DD4942">
        <w:rPr>
          <w:rFonts w:hint="eastAsia"/>
          <w:lang w:eastAsia="zh-CN"/>
        </w:rPr>
        <w:t>来说明互动式通信和其它新的音视频业务（如远程监测，互动游戏，移动音视频通信）的多点分配质量效果的特性？</w:t>
      </w:r>
    </w:p>
    <w:p w14:paraId="1A7CEA28" w14:textId="77777777" w:rsidR="00E17A62" w:rsidRDefault="00E17A62" w:rsidP="00E17A62">
      <w:pPr>
        <w:pStyle w:val="enumlev10"/>
        <w:rPr>
          <w:lang w:val="en-US" w:eastAsia="zh-CN"/>
        </w:rPr>
      </w:pPr>
      <w:r>
        <w:rPr>
          <w:lang w:eastAsia="zh-CN"/>
        </w:rPr>
        <w:t>–</w:t>
      </w:r>
      <w:r>
        <w:rPr>
          <w:rFonts w:hint="eastAsia"/>
          <w:lang w:eastAsia="zh-CN"/>
        </w:rPr>
        <w:tab/>
      </w:r>
      <w:r>
        <w:rPr>
          <w:rFonts w:hint="eastAsia"/>
          <w:lang w:eastAsia="zh-CN"/>
        </w:rPr>
        <w:t>测试技术：需要确定哪些客观或主观方法以及评估工具来以可衡量的系统参数充分说明感知音视频的损伤？在主观测试中应采用哪种参考？可以采用何种方法测量</w:t>
      </w:r>
      <w:r>
        <w:rPr>
          <w:lang w:eastAsia="zh-CN"/>
        </w:rPr>
        <w:t>3D</w:t>
      </w:r>
      <w:r>
        <w:rPr>
          <w:rFonts w:hint="eastAsia"/>
          <w:lang w:eastAsia="zh-CN"/>
        </w:rPr>
        <w:t>显示监视器的视频质量？</w:t>
      </w:r>
      <w:r w:rsidRPr="004D733F">
        <w:rPr>
          <w:rFonts w:hint="eastAsia"/>
          <w:lang w:eastAsia="zh-CN"/>
        </w:rPr>
        <w:t>需要</w:t>
      </w:r>
      <w:r>
        <w:rPr>
          <w:rFonts w:hint="eastAsia"/>
          <w:lang w:eastAsia="zh-CN"/>
        </w:rPr>
        <w:t>何种</w:t>
      </w:r>
      <w:r w:rsidRPr="004D733F">
        <w:rPr>
          <w:rFonts w:hint="eastAsia"/>
          <w:lang w:eastAsia="zh-CN"/>
        </w:rPr>
        <w:t>服</w:t>
      </w:r>
      <w:r>
        <w:rPr>
          <w:rFonts w:hint="eastAsia"/>
          <w:lang w:eastAsia="zh-CN"/>
        </w:rPr>
        <w:t>务或应用</w:t>
      </w:r>
      <w:r w:rsidRPr="004D733F">
        <w:rPr>
          <w:rFonts w:hint="eastAsia"/>
          <w:lang w:eastAsia="zh-CN"/>
        </w:rPr>
        <w:t>设计</w:t>
      </w:r>
      <w:r>
        <w:rPr>
          <w:rFonts w:hint="eastAsia"/>
          <w:lang w:eastAsia="zh-CN"/>
        </w:rPr>
        <w:t>来</w:t>
      </w:r>
      <w:r w:rsidRPr="004D733F">
        <w:rPr>
          <w:rFonts w:hint="eastAsia"/>
          <w:lang w:eastAsia="zh-CN"/>
        </w:rPr>
        <w:t>尽量减少</w:t>
      </w:r>
      <w:r w:rsidRPr="004D733F">
        <w:rPr>
          <w:lang w:eastAsia="zh-CN"/>
        </w:rPr>
        <w:t>3D</w:t>
      </w:r>
      <w:r w:rsidRPr="004D733F">
        <w:rPr>
          <w:rFonts w:hint="eastAsia"/>
          <w:lang w:eastAsia="zh-CN"/>
        </w:rPr>
        <w:t>视频应用中</w:t>
      </w:r>
      <w:r>
        <w:rPr>
          <w:rFonts w:hint="eastAsia"/>
          <w:lang w:eastAsia="zh-CN"/>
        </w:rPr>
        <w:t>的视觉疲劳</w:t>
      </w:r>
      <w:r w:rsidRPr="004D733F">
        <w:rPr>
          <w:rFonts w:hint="eastAsia"/>
          <w:lang w:eastAsia="zh-CN"/>
        </w:rPr>
        <w:t>？可以用</w:t>
      </w:r>
      <w:r>
        <w:rPr>
          <w:rFonts w:hint="eastAsia"/>
          <w:lang w:eastAsia="zh-CN"/>
        </w:rPr>
        <w:t>何种</w:t>
      </w:r>
      <w:r w:rsidRPr="004D733F">
        <w:rPr>
          <w:rFonts w:hint="eastAsia"/>
          <w:lang w:eastAsia="zh-CN"/>
        </w:rPr>
        <w:t>方法来衡量</w:t>
      </w:r>
      <w:r>
        <w:rPr>
          <w:rFonts w:hint="eastAsia"/>
          <w:lang w:eastAsia="zh-CN"/>
        </w:rPr>
        <w:t>因源内容、</w:t>
      </w:r>
      <w:r w:rsidRPr="004D733F">
        <w:rPr>
          <w:rFonts w:hint="eastAsia"/>
          <w:lang w:eastAsia="zh-CN"/>
        </w:rPr>
        <w:t>压缩和传输</w:t>
      </w:r>
      <w:r>
        <w:rPr>
          <w:rFonts w:hint="eastAsia"/>
          <w:lang w:eastAsia="zh-CN"/>
        </w:rPr>
        <w:t>造成的</w:t>
      </w:r>
      <w:r>
        <w:rPr>
          <w:lang w:eastAsia="zh-CN"/>
        </w:rPr>
        <w:t>3D</w:t>
      </w:r>
      <w:r>
        <w:rPr>
          <w:rFonts w:hint="eastAsia"/>
          <w:lang w:eastAsia="zh-CN"/>
        </w:rPr>
        <w:t>视频信号</w:t>
      </w:r>
      <w:r w:rsidRPr="004D733F">
        <w:rPr>
          <w:rFonts w:hint="eastAsia"/>
          <w:lang w:eastAsia="zh-CN"/>
        </w:rPr>
        <w:t>的视觉疲劳程度（例如，适量运动，景深）？</w:t>
      </w:r>
    </w:p>
    <w:p w14:paraId="452FC949"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color w:val="000000"/>
          <w:lang w:eastAsia="zh-CN"/>
        </w:rPr>
        <w:t>合并</w:t>
      </w:r>
      <w:r w:rsidRPr="00DD4942">
        <w:rPr>
          <w:rFonts w:hint="eastAsia"/>
          <w:lang w:eastAsia="zh-CN"/>
        </w:rPr>
        <w:t>测试结果：在有些情况下，将客观测量数据（如，视频测量、音频测量、媒介同步）加以合并可能有益于提供一个单一的优值系数。为此，应以何种方法、将哪些客观测量数据和</w:t>
      </w:r>
      <w:r w:rsidRPr="00DD4942">
        <w:rPr>
          <w:lang w:eastAsia="zh-CN"/>
        </w:rPr>
        <w:t>/</w:t>
      </w:r>
      <w:r w:rsidRPr="00DD4942">
        <w:rPr>
          <w:rFonts w:hint="eastAsia"/>
          <w:lang w:eastAsia="zh-CN"/>
        </w:rPr>
        <w:t>或技术加以合并，以便满意地将优值指数与主观测试结果相互关联？</w:t>
      </w:r>
    </w:p>
    <w:p w14:paraId="5549DDAB" w14:textId="0BE2AD23" w:rsidR="00E17A62" w:rsidRDefault="00E17A62" w:rsidP="00E17A62">
      <w:pPr>
        <w:pStyle w:val="enumlev10"/>
        <w:rPr>
          <w:lang w:val="en-US" w:eastAsia="zh-CN"/>
        </w:rPr>
      </w:pPr>
      <w:r w:rsidRPr="00E17A62">
        <w:rPr>
          <w:lang w:val="en-US" w:eastAsia="zh-CN"/>
        </w:rPr>
        <w:t>–</w:t>
      </w:r>
      <w:r w:rsidRPr="00E17A62">
        <w:rPr>
          <w:rFonts w:hint="eastAsia"/>
          <w:lang w:val="en-US" w:eastAsia="zh-CN"/>
        </w:rPr>
        <w:tab/>
      </w:r>
      <w:r>
        <w:rPr>
          <w:rFonts w:hint="eastAsia"/>
          <w:lang w:eastAsia="zh-CN"/>
        </w:rPr>
        <w:t>测试序列</w:t>
      </w:r>
      <w:r w:rsidRPr="00E17A62">
        <w:rPr>
          <w:rFonts w:hint="eastAsia"/>
          <w:lang w:val="en-US" w:eastAsia="zh-CN"/>
        </w:rPr>
        <w:t>：</w:t>
      </w:r>
      <w:r>
        <w:rPr>
          <w:rFonts w:hint="eastAsia"/>
          <w:lang w:eastAsia="zh-CN"/>
        </w:rPr>
        <w:t>尽管</w:t>
      </w:r>
      <w:r w:rsidR="00AD1916">
        <w:rPr>
          <w:rFonts w:hint="eastAsia"/>
          <w:lang w:eastAsia="zh-CN"/>
        </w:rPr>
        <w:t>最近</w:t>
      </w:r>
      <w:r>
        <w:rPr>
          <w:rFonts w:hint="eastAsia"/>
          <w:lang w:eastAsia="zh-CN"/>
        </w:rPr>
        <w:t>测试序列库已大大扩充</w:t>
      </w:r>
      <w:r w:rsidRPr="00E17A62">
        <w:rPr>
          <w:rFonts w:hint="eastAsia"/>
          <w:lang w:val="en-US" w:eastAsia="zh-CN"/>
        </w:rPr>
        <w:t>（</w:t>
      </w:r>
      <w:r>
        <w:rPr>
          <w:rFonts w:hint="eastAsia"/>
          <w:lang w:eastAsia="zh-CN"/>
        </w:rPr>
        <w:t>如</w:t>
      </w:r>
      <w:r w:rsidR="00931073" w:rsidRPr="00931073">
        <w:rPr>
          <w:rFonts w:eastAsia="Calibri"/>
          <w:szCs w:val="24"/>
          <w:lang w:val="en-GB" w:eastAsia="ja-JP"/>
        </w:rPr>
        <w:t>www.cdvl.org</w:t>
      </w:r>
      <w:r w:rsidRPr="00E17A62">
        <w:rPr>
          <w:rFonts w:hint="eastAsia"/>
          <w:lang w:val="en-US" w:eastAsia="zh-CN"/>
        </w:rPr>
        <w:t>），</w:t>
      </w:r>
      <w:r>
        <w:rPr>
          <w:rFonts w:hint="eastAsia"/>
          <w:lang w:eastAsia="zh-CN"/>
        </w:rPr>
        <w:t>但是我们仍然需要有更多的测试序列</w:t>
      </w:r>
      <w:r w:rsidRPr="00E17A62">
        <w:rPr>
          <w:rFonts w:hint="eastAsia"/>
          <w:lang w:val="en-US" w:eastAsia="zh-CN"/>
        </w:rPr>
        <w:t>，</w:t>
      </w:r>
      <w:r>
        <w:rPr>
          <w:rFonts w:hint="eastAsia"/>
          <w:lang w:eastAsia="zh-CN"/>
        </w:rPr>
        <w:t>特别是需要包括音频在内的测试序列。在主观和客观评估方面可以采用哪些音视频测试材料（如音视频测试序列，</w:t>
      </w:r>
      <w:r>
        <w:rPr>
          <w:lang w:eastAsia="zh-CN"/>
        </w:rPr>
        <w:t>3D</w:t>
      </w:r>
      <w:r>
        <w:rPr>
          <w:rFonts w:hint="eastAsia"/>
          <w:lang w:eastAsia="zh-CN"/>
        </w:rPr>
        <w:t>视频）？</w:t>
      </w:r>
      <w:r>
        <w:rPr>
          <w:rFonts w:hint="eastAsia"/>
          <w:lang w:val="zh-CN" w:eastAsia="zh-CN"/>
        </w:rPr>
        <w:t>除</w:t>
      </w:r>
      <w:r>
        <w:rPr>
          <w:color w:val="000000"/>
          <w:lang w:eastAsia="ko-KR"/>
        </w:rPr>
        <w:t>P.910</w:t>
      </w:r>
      <w:r>
        <w:rPr>
          <w:rFonts w:hint="eastAsia"/>
          <w:color w:val="000000"/>
          <w:lang w:eastAsia="zh-CN"/>
        </w:rPr>
        <w:t>中的</w:t>
      </w:r>
      <w:r>
        <w:rPr>
          <w:color w:val="000000"/>
          <w:lang w:eastAsia="zh-CN"/>
        </w:rPr>
        <w:t>SI</w:t>
      </w:r>
      <w:r>
        <w:rPr>
          <w:rFonts w:hint="eastAsia"/>
          <w:lang w:val="zh-CN" w:eastAsia="zh-CN"/>
        </w:rPr>
        <w:t>和</w:t>
      </w:r>
      <w:r>
        <w:rPr>
          <w:color w:val="000000"/>
          <w:lang w:eastAsia="ko-KR"/>
        </w:rPr>
        <w:t>TI</w:t>
      </w:r>
      <w:r>
        <w:rPr>
          <w:rFonts w:hint="eastAsia"/>
          <w:lang w:val="zh-CN" w:eastAsia="zh-CN"/>
        </w:rPr>
        <w:t>定义外，应采用哪些（客观和</w:t>
      </w:r>
      <w:r>
        <w:rPr>
          <w:lang w:val="zh-CN" w:eastAsia="zh-CN"/>
        </w:rPr>
        <w:t>/</w:t>
      </w:r>
      <w:r>
        <w:rPr>
          <w:rFonts w:hint="eastAsia"/>
          <w:lang w:val="zh-CN" w:eastAsia="zh-CN"/>
        </w:rPr>
        <w:t>或主观</w:t>
      </w:r>
      <w:r>
        <w:rPr>
          <w:lang w:val="zh-CN" w:eastAsia="zh-CN"/>
        </w:rPr>
        <w:t>）</w:t>
      </w:r>
      <w:r>
        <w:rPr>
          <w:rFonts w:hint="eastAsia"/>
          <w:lang w:val="zh-CN" w:eastAsia="zh-CN"/>
        </w:rPr>
        <w:t>标准来确定多媒体测试材料的特性并对其进行分类？</w:t>
      </w:r>
    </w:p>
    <w:p w14:paraId="0DC9D565"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eastAsia="zh-CN"/>
        </w:rPr>
        <w:t>客观方法的证实和适用性：目前存在三种基本的图像质量客观测量方法。完全参考（</w:t>
      </w:r>
      <w:r w:rsidRPr="00DD4942">
        <w:rPr>
          <w:lang w:eastAsia="zh-CN"/>
        </w:rPr>
        <w:t>FR</w:t>
      </w:r>
      <w:r>
        <w:rPr>
          <w:rFonts w:hint="eastAsia"/>
          <w:lang w:eastAsia="zh-CN"/>
        </w:rPr>
        <w:t>）</w:t>
      </w:r>
      <w:r w:rsidRPr="00DD4942">
        <w:rPr>
          <w:rFonts w:hint="eastAsia"/>
          <w:lang w:eastAsia="zh-CN"/>
        </w:rPr>
        <w:t>方法使用全部的带宽视频输入。缩减参考方法（</w:t>
      </w:r>
      <w:r w:rsidRPr="00DD4942">
        <w:rPr>
          <w:lang w:eastAsia="zh-CN"/>
        </w:rPr>
        <w:t>RR</w:t>
      </w:r>
      <w:r>
        <w:rPr>
          <w:rFonts w:hint="eastAsia"/>
          <w:lang w:eastAsia="zh-CN"/>
        </w:rPr>
        <w:t>）</w:t>
      </w:r>
      <w:r w:rsidRPr="00DD4942">
        <w:rPr>
          <w:rFonts w:hint="eastAsia"/>
          <w:lang w:eastAsia="zh-CN"/>
        </w:rPr>
        <w:t>使用从视频输入中提取出的较低的带宽特点。无参考（</w:t>
      </w:r>
      <w:r>
        <w:rPr>
          <w:lang w:eastAsia="zh-CN"/>
        </w:rPr>
        <w:t>N</w:t>
      </w:r>
      <w:r w:rsidRPr="00DD4942">
        <w:rPr>
          <w:lang w:eastAsia="zh-CN"/>
        </w:rPr>
        <w:t>F</w:t>
      </w:r>
      <w:r>
        <w:rPr>
          <w:rFonts w:hint="eastAsia"/>
          <w:lang w:eastAsia="zh-CN"/>
        </w:rPr>
        <w:t>）</w:t>
      </w:r>
      <w:r w:rsidRPr="00DD4942">
        <w:rPr>
          <w:rFonts w:hint="eastAsia"/>
          <w:lang w:eastAsia="zh-CN"/>
        </w:rPr>
        <w:t>方法不具备有关视频输入的信息。不同多媒体应用应采用何种客观方法？应采用何种主观方法来证实上述每一种基本客观方法？</w:t>
      </w:r>
      <w:r>
        <w:rPr>
          <w:rFonts w:hint="eastAsia"/>
          <w:lang w:eastAsia="zh-CN"/>
        </w:rPr>
        <w:lastRenderedPageBreak/>
        <w:t>混合感知</w:t>
      </w:r>
      <w:r w:rsidRPr="000D3266">
        <w:rPr>
          <w:lang w:eastAsia="zh-CN"/>
        </w:rPr>
        <w:t>/</w:t>
      </w:r>
      <w:r>
        <w:rPr>
          <w:rFonts w:hint="eastAsia"/>
          <w:lang w:eastAsia="zh-CN"/>
        </w:rPr>
        <w:t>比特流（混合）</w:t>
      </w:r>
      <w:r w:rsidRPr="000D3266">
        <w:rPr>
          <w:rFonts w:hint="eastAsia"/>
          <w:lang w:eastAsia="zh-CN"/>
        </w:rPr>
        <w:t>方法可以</w:t>
      </w:r>
      <w:r>
        <w:rPr>
          <w:rFonts w:hint="eastAsia"/>
          <w:lang w:eastAsia="zh-CN"/>
        </w:rPr>
        <w:t>如何</w:t>
      </w:r>
      <w:r w:rsidRPr="000D3266">
        <w:rPr>
          <w:rFonts w:hint="eastAsia"/>
          <w:lang w:eastAsia="zh-CN"/>
        </w:rPr>
        <w:t>使用编码比特流的</w:t>
      </w:r>
      <w:r>
        <w:rPr>
          <w:rFonts w:hint="eastAsia"/>
          <w:lang w:eastAsia="zh-CN"/>
        </w:rPr>
        <w:t>相关</w:t>
      </w:r>
      <w:r w:rsidRPr="000D3266">
        <w:rPr>
          <w:rFonts w:hint="eastAsia"/>
          <w:lang w:eastAsia="zh-CN"/>
        </w:rPr>
        <w:t>信息</w:t>
      </w:r>
      <w:r>
        <w:rPr>
          <w:rFonts w:hint="eastAsia"/>
          <w:lang w:eastAsia="zh-CN"/>
        </w:rPr>
        <w:t>来</w:t>
      </w:r>
      <w:r w:rsidRPr="000D3266">
        <w:rPr>
          <w:rFonts w:hint="eastAsia"/>
          <w:lang w:eastAsia="zh-CN"/>
        </w:rPr>
        <w:t>补充</w:t>
      </w:r>
      <w:r w:rsidRPr="000D3266">
        <w:rPr>
          <w:lang w:eastAsia="zh-CN"/>
        </w:rPr>
        <w:t>FR</w:t>
      </w:r>
      <w:r w:rsidRPr="000D3266">
        <w:rPr>
          <w:rFonts w:hint="eastAsia"/>
          <w:lang w:eastAsia="zh-CN"/>
        </w:rPr>
        <w:t>，</w:t>
      </w:r>
      <w:r w:rsidRPr="000D3266">
        <w:rPr>
          <w:lang w:eastAsia="zh-CN"/>
        </w:rPr>
        <w:t>RR</w:t>
      </w:r>
      <w:r w:rsidRPr="000D3266">
        <w:rPr>
          <w:rFonts w:hint="eastAsia"/>
          <w:lang w:eastAsia="zh-CN"/>
        </w:rPr>
        <w:t>或</w:t>
      </w:r>
      <w:r w:rsidRPr="000D3266">
        <w:rPr>
          <w:lang w:eastAsia="zh-CN"/>
        </w:rPr>
        <w:t>NR</w:t>
      </w:r>
      <w:r w:rsidRPr="000D3266">
        <w:rPr>
          <w:rFonts w:hint="eastAsia"/>
          <w:lang w:eastAsia="zh-CN"/>
        </w:rPr>
        <w:t>方法？</w:t>
      </w:r>
    </w:p>
    <w:p w14:paraId="130C493A" w14:textId="77777777" w:rsidR="00E17A62" w:rsidRPr="00127213" w:rsidRDefault="00E17A62" w:rsidP="00E17A62">
      <w:pPr>
        <w:pStyle w:val="enumlev10"/>
        <w:rPr>
          <w:highlight w:val="yellow"/>
          <w:lang w:eastAsia="zh-CN"/>
        </w:rPr>
      </w:pPr>
      <w:r>
        <w:rPr>
          <w:lang w:eastAsia="zh-CN"/>
        </w:rPr>
        <w:t>–</w:t>
      </w:r>
      <w:r>
        <w:rPr>
          <w:rFonts w:hint="eastAsia"/>
          <w:lang w:eastAsia="zh-CN"/>
        </w:rPr>
        <w:tab/>
      </w:r>
      <w:r w:rsidRPr="00DD4942">
        <w:rPr>
          <w:rFonts w:hint="eastAsia"/>
          <w:lang w:eastAsia="zh-CN"/>
        </w:rPr>
        <w:t>为在信息通信技术（</w:t>
      </w:r>
      <w:r w:rsidRPr="00DD4942">
        <w:rPr>
          <w:lang w:eastAsia="zh-CN"/>
        </w:rPr>
        <w:t>ICT</w:t>
      </w:r>
      <w:r>
        <w:rPr>
          <w:rFonts w:hint="eastAsia"/>
          <w:lang w:eastAsia="zh-CN"/>
        </w:rPr>
        <w:t>）</w:t>
      </w:r>
      <w:r w:rsidRPr="00DD4942">
        <w:rPr>
          <w:rFonts w:hint="eastAsia"/>
          <w:lang w:eastAsia="zh-CN"/>
        </w:rPr>
        <w:t>或其它行业实现直接或间接节能，需要对现有建议书进行哪些强化？为达到上述节能效果，需要对制订中或新的建议书</w:t>
      </w:r>
      <w:r>
        <w:rPr>
          <w:rFonts w:hint="eastAsia"/>
          <w:lang w:eastAsia="zh-CN"/>
        </w:rPr>
        <w:t>做</w:t>
      </w:r>
      <w:r w:rsidRPr="00DD4942">
        <w:rPr>
          <w:rFonts w:hint="eastAsia"/>
          <w:lang w:eastAsia="zh-CN"/>
        </w:rPr>
        <w:t>出哪些改进？</w:t>
      </w:r>
    </w:p>
    <w:p w14:paraId="5961FF20" w14:textId="77777777" w:rsidR="00E17A62" w:rsidRDefault="00E17A62" w:rsidP="00E17A62">
      <w:pPr>
        <w:pStyle w:val="enumlev10"/>
        <w:rPr>
          <w:lang w:val="en-US" w:eastAsia="zh-CN"/>
        </w:rPr>
      </w:pPr>
      <w:r>
        <w:rPr>
          <w:lang w:eastAsia="zh-CN"/>
        </w:rPr>
        <w:t>–</w:t>
      </w:r>
      <w:r>
        <w:rPr>
          <w:rFonts w:hint="eastAsia"/>
          <w:lang w:eastAsia="zh-CN"/>
        </w:rPr>
        <w:tab/>
      </w:r>
      <w:r w:rsidRPr="00BE1CFF">
        <w:rPr>
          <w:lang w:val="en-US" w:eastAsia="zh-CN"/>
        </w:rPr>
        <w:t>UHDTV</w:t>
      </w:r>
      <w:r w:rsidRPr="00BE1CFF">
        <w:rPr>
          <w:rFonts w:hint="eastAsia"/>
          <w:lang w:val="en-US" w:eastAsia="zh-CN"/>
        </w:rPr>
        <w:t>传输的质量要求是什么？</w:t>
      </w:r>
    </w:p>
    <w:p w14:paraId="1F854C4A" w14:textId="77777777" w:rsidR="00E17A62" w:rsidRPr="00BE1CFF" w:rsidRDefault="00E17A62" w:rsidP="00E17A62">
      <w:pPr>
        <w:pStyle w:val="enumlev10"/>
        <w:rPr>
          <w:lang w:val="en-US" w:eastAsia="zh-CN"/>
        </w:rPr>
      </w:pPr>
      <w:r>
        <w:rPr>
          <w:lang w:eastAsia="zh-CN"/>
        </w:rPr>
        <w:t>–</w:t>
      </w:r>
      <w:r>
        <w:rPr>
          <w:rFonts w:hint="eastAsia"/>
          <w:lang w:eastAsia="zh-CN"/>
        </w:rPr>
        <w:tab/>
      </w:r>
      <w:r>
        <w:rPr>
          <w:rFonts w:hAnsi="MS Mincho" w:hint="eastAsia"/>
          <w:lang w:val="zh-CN" w:eastAsia="zh-CN"/>
        </w:rPr>
        <w:t>当前建议的</w:t>
      </w:r>
      <w:r w:rsidRPr="00EE3DB2">
        <w:rPr>
          <w:rFonts w:hAnsi="MS Mincho" w:hint="eastAsia"/>
          <w:lang w:val="zh-CN" w:eastAsia="zh-CN"/>
        </w:rPr>
        <w:t>数字</w:t>
      </w:r>
      <w:r w:rsidRPr="00EE3DB2">
        <w:rPr>
          <w:rFonts w:hAnsi="SimSun" w:hint="eastAsia"/>
          <w:lang w:val="zh-CN" w:eastAsia="zh-CN"/>
        </w:rPr>
        <w:t>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量主</w:t>
      </w:r>
      <w:r w:rsidRPr="00EE3DB2">
        <w:rPr>
          <w:rFonts w:hAnsi="SimSun" w:hint="eastAsia"/>
          <w:lang w:val="zh-CN" w:eastAsia="zh-CN"/>
        </w:rPr>
        <w:t>观评</w:t>
      </w:r>
      <w:r w:rsidRPr="00EE3DB2">
        <w:rPr>
          <w:rFonts w:hAnsi="MS Mincho" w:hint="eastAsia"/>
          <w:lang w:val="zh-CN" w:eastAsia="zh-CN"/>
        </w:rPr>
        <w:t>估方法是否亦适用于</w:t>
      </w:r>
      <w:r>
        <w:rPr>
          <w:rFonts w:hAnsi="MS Mincho" w:hint="eastAsia"/>
          <w:lang w:val="zh-CN" w:eastAsia="zh-CN"/>
        </w:rPr>
        <w:t>非透明显示的情形</w:t>
      </w:r>
      <w:r w:rsidRPr="00BE1CFF">
        <w:rPr>
          <w:rFonts w:hAnsi="MS Mincho" w:hint="eastAsia"/>
          <w:lang w:val="en-US" w:eastAsia="zh-CN"/>
        </w:rPr>
        <w:t>，</w:t>
      </w:r>
      <w:r>
        <w:rPr>
          <w:rFonts w:hAnsi="MS Mincho" w:hint="eastAsia"/>
          <w:lang w:val="zh-CN" w:eastAsia="zh-CN"/>
        </w:rPr>
        <w:t>如</w:t>
      </w:r>
      <w:r w:rsidRPr="00BE1CFF">
        <w:rPr>
          <w:lang w:eastAsia="zh-CN"/>
        </w:rPr>
        <w:t>3DTV</w:t>
      </w:r>
      <w:r w:rsidRPr="00BE1CFF">
        <w:rPr>
          <w:rFonts w:hint="eastAsia"/>
          <w:lang w:eastAsia="zh-CN"/>
        </w:rPr>
        <w:t>或</w:t>
      </w:r>
      <w:r w:rsidRPr="00BE1CFF">
        <w:rPr>
          <w:lang w:eastAsia="zh-CN"/>
        </w:rPr>
        <w:t>HDR</w:t>
      </w:r>
      <w:r w:rsidRPr="00472731">
        <w:rPr>
          <w:rFonts w:hAnsi="MS Mincho" w:hint="eastAsia"/>
          <w:lang w:val="en-US" w:eastAsia="zh-CN"/>
        </w:rPr>
        <w:t>？</w:t>
      </w:r>
      <w:r w:rsidRPr="00BE1CFF">
        <w:rPr>
          <w:rFonts w:hint="eastAsia"/>
          <w:lang w:eastAsia="zh-CN"/>
        </w:rPr>
        <w:t>目前质量评估方法</w:t>
      </w:r>
      <w:r>
        <w:rPr>
          <w:rFonts w:hint="eastAsia"/>
          <w:lang w:eastAsia="zh-CN"/>
        </w:rPr>
        <w:t>是否</w:t>
      </w:r>
      <w:r w:rsidRPr="00BE1CFF">
        <w:rPr>
          <w:rFonts w:hint="eastAsia"/>
          <w:lang w:eastAsia="zh-CN"/>
        </w:rPr>
        <w:t>适用于超高清晰度电视？</w:t>
      </w:r>
    </w:p>
    <w:p w14:paraId="57CC684E" w14:textId="77777777" w:rsidR="00E17A62" w:rsidRPr="00BE1CFF" w:rsidRDefault="00E17A62" w:rsidP="00E17A62">
      <w:pPr>
        <w:pStyle w:val="enumlev10"/>
        <w:rPr>
          <w:lang w:val="en-US"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应如何考虑显示引起的损伤？</w:t>
      </w:r>
    </w:p>
    <w:p w14:paraId="57CA65BB" w14:textId="77777777" w:rsidR="00E17A62" w:rsidRPr="00711AF3" w:rsidRDefault="00E17A62" w:rsidP="00E17A62">
      <w:pPr>
        <w:pStyle w:val="enumlev10"/>
        <w:rPr>
          <w:highlight w:val="yellow"/>
          <w:lang w:eastAsia="zh-CN"/>
        </w:rPr>
      </w:pPr>
      <w:r>
        <w:rPr>
          <w:lang w:eastAsia="zh-CN"/>
        </w:rPr>
        <w:t>–</w:t>
      </w:r>
      <w:r>
        <w:rPr>
          <w:rFonts w:hint="eastAsia"/>
          <w:lang w:eastAsia="zh-CN"/>
        </w:rPr>
        <w:tab/>
      </w:r>
      <w:r>
        <w:rPr>
          <w:rFonts w:hint="eastAsia"/>
          <w:lang w:val="en-US" w:eastAsia="zh-CN"/>
        </w:rPr>
        <w:t>应</w:t>
      </w:r>
      <w:r w:rsidRPr="00BE1CFF">
        <w:rPr>
          <w:rFonts w:hint="eastAsia"/>
          <w:lang w:val="en-US" w:eastAsia="zh-CN"/>
        </w:rPr>
        <w:t>如何考虑传输链</w:t>
      </w:r>
      <w:r>
        <w:rPr>
          <w:rFonts w:hint="eastAsia"/>
          <w:lang w:val="en-US" w:eastAsia="zh-CN"/>
        </w:rPr>
        <w:t>引起的损伤，</w:t>
      </w:r>
      <w:r w:rsidRPr="00BE1CFF">
        <w:rPr>
          <w:rFonts w:hint="eastAsia"/>
          <w:lang w:val="en-US" w:eastAsia="zh-CN"/>
        </w:rPr>
        <w:t>如数字或混合模拟数字电视传输链</w:t>
      </w:r>
      <w:r>
        <w:rPr>
          <w:rFonts w:hint="eastAsia"/>
          <w:lang w:val="en-US" w:eastAsia="zh-CN"/>
        </w:rPr>
        <w:t>引起的损伤</w:t>
      </w:r>
      <w:r w:rsidRPr="00BE1CFF">
        <w:rPr>
          <w:rFonts w:hint="eastAsia"/>
          <w:lang w:val="en-US" w:eastAsia="zh-CN"/>
        </w:rPr>
        <w:t>？</w:t>
      </w:r>
    </w:p>
    <w:p w14:paraId="0AAD9845" w14:textId="77777777" w:rsidR="00E17A62" w:rsidRPr="00711AF3" w:rsidRDefault="00E17A62" w:rsidP="00E17A62">
      <w:pPr>
        <w:pStyle w:val="enumlev10"/>
        <w:rPr>
          <w:highlight w:val="yellow"/>
          <w:lang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w:t>
      </w:r>
      <w:r w:rsidRPr="00BE1CFF">
        <w:rPr>
          <w:rFonts w:hint="eastAsia"/>
          <w:lang w:val="en-US" w:eastAsia="zh-CN"/>
        </w:rPr>
        <w:t>（</w:t>
      </w:r>
      <w:r>
        <w:rPr>
          <w:rFonts w:hint="eastAsia"/>
          <w:lang w:val="en-US" w:eastAsia="zh-CN"/>
        </w:rPr>
        <w:t>音响）</w:t>
      </w:r>
      <w:r w:rsidRPr="00BE1CFF">
        <w:rPr>
          <w:rFonts w:hint="eastAsia"/>
          <w:lang w:val="en-US" w:eastAsia="zh-CN"/>
        </w:rPr>
        <w:t>相机</w:t>
      </w:r>
      <w:r>
        <w:rPr>
          <w:rFonts w:hint="eastAsia"/>
          <w:lang w:val="en-US" w:eastAsia="zh-CN"/>
        </w:rPr>
        <w:t>引起的损伤</w:t>
      </w:r>
      <w:r w:rsidRPr="00BE1CFF">
        <w:rPr>
          <w:rFonts w:hint="eastAsia"/>
          <w:lang w:val="en-US" w:eastAsia="zh-CN"/>
        </w:rPr>
        <w:t>？</w:t>
      </w:r>
    </w:p>
    <w:p w14:paraId="40B740AB" w14:textId="77777777" w:rsidR="00E17A62" w:rsidRPr="00711AF3" w:rsidRDefault="00E17A62" w:rsidP="00E17A62">
      <w:pPr>
        <w:pStyle w:val="enumlev10"/>
        <w:rPr>
          <w:highlight w:val="yellow"/>
          <w:lang w:eastAsia="zh-CN"/>
        </w:rPr>
      </w:pPr>
      <w:r>
        <w:rPr>
          <w:lang w:eastAsia="zh-CN"/>
        </w:rPr>
        <w:t>–</w:t>
      </w:r>
      <w:r>
        <w:rPr>
          <w:rFonts w:hint="eastAsia"/>
          <w:lang w:eastAsia="zh-CN"/>
        </w:rPr>
        <w:tab/>
      </w:r>
      <w:r>
        <w:rPr>
          <w:rFonts w:hint="eastAsia"/>
          <w:lang w:val="en-US" w:eastAsia="zh-CN"/>
        </w:rPr>
        <w:t>可用何种客观</w:t>
      </w:r>
      <w:r w:rsidRPr="00BE1CFF">
        <w:rPr>
          <w:rFonts w:hint="eastAsia"/>
          <w:lang w:val="en-US" w:eastAsia="zh-CN"/>
        </w:rPr>
        <w:t>方法</w:t>
      </w:r>
      <w:r>
        <w:rPr>
          <w:rFonts w:hint="eastAsia"/>
          <w:lang w:val="en-US" w:eastAsia="zh-CN"/>
        </w:rPr>
        <w:t>来共同分析整个流的感知质量，包括相机和显示器的质量</w:t>
      </w:r>
      <w:r w:rsidRPr="00BE1CFF">
        <w:rPr>
          <w:rFonts w:hint="eastAsia"/>
          <w:lang w:val="en-US" w:eastAsia="zh-CN"/>
        </w:rPr>
        <w:t>？</w:t>
      </w:r>
    </w:p>
    <w:p w14:paraId="5138C366" w14:textId="77777777" w:rsidR="00E17A62" w:rsidRPr="00024486" w:rsidRDefault="00E17A62" w:rsidP="00E17A62">
      <w:pPr>
        <w:pStyle w:val="enumlev10"/>
        <w:rPr>
          <w:highlight w:val="yellow"/>
          <w:lang w:eastAsia="zh-CN"/>
        </w:rPr>
      </w:pPr>
      <w:r>
        <w:rPr>
          <w:lang w:eastAsia="zh-CN"/>
        </w:rPr>
        <w:t>–</w:t>
      </w:r>
      <w:r>
        <w:rPr>
          <w:rFonts w:hint="eastAsia"/>
          <w:lang w:eastAsia="zh-CN"/>
        </w:rPr>
        <w:tab/>
      </w:r>
      <w:r w:rsidRPr="00EE3DB2">
        <w:rPr>
          <w:rFonts w:hint="eastAsia"/>
          <w:lang w:val="zh-CN" w:eastAsia="zh-CN"/>
        </w:rPr>
        <w:t>如何</w:t>
      </w:r>
      <w:r w:rsidRPr="00EE3DB2">
        <w:rPr>
          <w:rFonts w:hAnsi="SimSun" w:hint="eastAsia"/>
          <w:lang w:val="zh-CN" w:eastAsia="zh-CN"/>
        </w:rPr>
        <w:t>对</w:t>
      </w:r>
      <w:r w:rsidRPr="00EE3DB2">
        <w:rPr>
          <w:rFonts w:hAnsi="MS Mincho" w:hint="eastAsia"/>
          <w:lang w:val="zh-CN" w:eastAsia="zh-CN"/>
        </w:rPr>
        <w:t>由数字或数模混合</w:t>
      </w:r>
      <w:r w:rsidRPr="00EE3DB2">
        <w:rPr>
          <w:rFonts w:hAnsi="SimSun" w:hint="eastAsia"/>
          <w:lang w:val="zh-CN" w:eastAsia="zh-CN"/>
        </w:rPr>
        <w:t>传输</w:t>
      </w:r>
      <w:r w:rsidRPr="00EE3DB2">
        <w:rPr>
          <w:rFonts w:hAnsi="MS Mincho" w:hint="eastAsia"/>
          <w:lang w:val="zh-CN" w:eastAsia="zh-CN"/>
        </w:rPr>
        <w:t>网引起的</w:t>
      </w:r>
      <w:r w:rsidRPr="00EE3DB2">
        <w:rPr>
          <w:rFonts w:hAnsi="SimSun" w:hint="eastAsia"/>
          <w:lang w:val="zh-CN" w:eastAsia="zh-CN"/>
        </w:rPr>
        <w:t>损伤进</w:t>
      </w:r>
      <w:r w:rsidRPr="00EE3DB2">
        <w:rPr>
          <w:rFonts w:hAnsi="MS Mincho" w:hint="eastAsia"/>
          <w:lang w:val="zh-CN" w:eastAsia="zh-CN"/>
        </w:rPr>
        <w:t>行客</w:t>
      </w:r>
      <w:r w:rsidRPr="00EE3DB2">
        <w:rPr>
          <w:rFonts w:hAnsi="SimSun" w:hint="eastAsia"/>
          <w:lang w:val="zh-CN" w:eastAsia="zh-CN"/>
        </w:rPr>
        <w:t>观测</w:t>
      </w:r>
      <w:r w:rsidRPr="00EE3DB2">
        <w:rPr>
          <w:rFonts w:hAnsi="MS Mincho" w:hint="eastAsia"/>
          <w:lang w:val="zh-CN" w:eastAsia="zh-CN"/>
        </w:rPr>
        <w:t>量</w:t>
      </w:r>
      <w:r w:rsidRPr="009A07B0">
        <w:rPr>
          <w:rFonts w:hAnsi="MS Mincho" w:hint="eastAsia"/>
          <w:lang w:eastAsia="zh-CN"/>
        </w:rPr>
        <w:t>？</w:t>
      </w:r>
    </w:p>
    <w:p w14:paraId="09AD13BF" w14:textId="77777777" w:rsidR="00E17A62" w:rsidRDefault="00E17A62" w:rsidP="00E17A62">
      <w:pPr>
        <w:pStyle w:val="enumlev10"/>
        <w:rPr>
          <w:highlight w:val="yellow"/>
          <w:lang w:eastAsia="zh-CN"/>
        </w:rPr>
      </w:pPr>
      <w:r>
        <w:rPr>
          <w:lang w:eastAsia="zh-CN"/>
        </w:rPr>
        <w:t>–</w:t>
      </w:r>
      <w:r>
        <w:rPr>
          <w:rFonts w:hint="eastAsia"/>
          <w:lang w:eastAsia="zh-CN"/>
        </w:rPr>
        <w:tab/>
      </w:r>
      <w:r w:rsidRPr="00EE3DB2">
        <w:rPr>
          <w:rFonts w:hint="eastAsia"/>
          <w:lang w:val="zh-CN" w:eastAsia="zh-CN"/>
        </w:rPr>
        <w:t>应采用哪些网络参数来进行总体</w:t>
      </w:r>
      <w:r>
        <w:rPr>
          <w:lang w:eastAsia="ko-KR"/>
        </w:rPr>
        <w:t>Qo</w:t>
      </w:r>
      <w:r>
        <w:rPr>
          <w:lang w:eastAsia="zh-CN"/>
        </w:rPr>
        <w:t>E</w:t>
      </w:r>
      <w:r w:rsidRPr="00EE3DB2">
        <w:rPr>
          <w:rFonts w:hint="eastAsia"/>
          <w:lang w:val="zh-CN" w:eastAsia="zh-CN"/>
        </w:rPr>
        <w:t>的客观测量</w:t>
      </w:r>
      <w:r w:rsidRPr="00633D99">
        <w:rPr>
          <w:rFonts w:hint="eastAsia"/>
          <w:lang w:eastAsia="zh-CN"/>
        </w:rPr>
        <w:t>，</w:t>
      </w:r>
      <w:r w:rsidRPr="00EE3DB2">
        <w:rPr>
          <w:rFonts w:hint="eastAsia"/>
          <w:lang w:val="zh-CN" w:eastAsia="zh-CN"/>
        </w:rPr>
        <w:t>这些参数是否应成为</w:t>
      </w:r>
      <w:r>
        <w:rPr>
          <w:rFonts w:hint="eastAsia"/>
          <w:lang w:val="zh-CN" w:eastAsia="zh-CN"/>
        </w:rPr>
        <w:t>沿</w:t>
      </w:r>
      <w:r w:rsidRPr="00EE3DB2">
        <w:rPr>
          <w:rFonts w:hint="eastAsia"/>
          <w:lang w:val="zh-CN" w:eastAsia="zh-CN"/>
        </w:rPr>
        <w:t>数字和数模混合电视传输链在运行状态下持续进行监测的基础</w:t>
      </w:r>
      <w:r w:rsidRPr="00633D99">
        <w:rPr>
          <w:rFonts w:hint="eastAsia"/>
          <w:lang w:eastAsia="zh-CN"/>
        </w:rPr>
        <w:t>？</w:t>
      </w:r>
    </w:p>
    <w:p w14:paraId="4FDB4B3F" w14:textId="77777777" w:rsidR="00E17A62" w:rsidRPr="00024486" w:rsidRDefault="00E17A62" w:rsidP="00E17A62">
      <w:pPr>
        <w:pStyle w:val="enumlev10"/>
        <w:rPr>
          <w:highlight w:val="yellow"/>
          <w:lang w:eastAsia="zh-CN"/>
        </w:rPr>
      </w:pPr>
      <w:r>
        <w:rPr>
          <w:lang w:eastAsia="zh-CN"/>
        </w:rPr>
        <w:t>–</w:t>
      </w:r>
      <w:r>
        <w:rPr>
          <w:rFonts w:hint="eastAsia"/>
          <w:lang w:eastAsia="zh-CN"/>
        </w:rPr>
        <w:tab/>
      </w:r>
      <w:r>
        <w:rPr>
          <w:rFonts w:hint="eastAsia"/>
          <w:lang w:val="en-US" w:eastAsia="zh-CN"/>
        </w:rPr>
        <w:t>可采用何种感知</w:t>
      </w:r>
      <w:r w:rsidRPr="00E808FC">
        <w:rPr>
          <w:rFonts w:hint="eastAsia"/>
          <w:lang w:val="en-US" w:eastAsia="zh-CN"/>
        </w:rPr>
        <w:t>图像</w:t>
      </w:r>
      <w:r w:rsidRPr="00E808FC">
        <w:rPr>
          <w:lang w:val="en-US" w:eastAsia="zh-CN"/>
        </w:rPr>
        <w:t>/</w:t>
      </w:r>
      <w:r w:rsidRPr="00E808FC">
        <w:rPr>
          <w:rFonts w:hint="eastAsia"/>
          <w:lang w:val="en-US" w:eastAsia="zh-CN"/>
        </w:rPr>
        <w:t>视频质量评估方法</w:t>
      </w:r>
      <w:r>
        <w:rPr>
          <w:rFonts w:hint="eastAsia"/>
          <w:lang w:val="en-US" w:eastAsia="zh-CN"/>
        </w:rPr>
        <w:t>来</w:t>
      </w:r>
      <w:r w:rsidRPr="00E808FC">
        <w:rPr>
          <w:rFonts w:hint="eastAsia"/>
          <w:lang w:val="en-US" w:eastAsia="zh-CN"/>
        </w:rPr>
        <w:t>确定色调映射</w:t>
      </w:r>
      <w:r>
        <w:rPr>
          <w:rFonts w:hint="eastAsia"/>
          <w:lang w:val="en-US" w:eastAsia="zh-CN"/>
        </w:rPr>
        <w:t>控制器可以</w:t>
      </w:r>
      <w:r w:rsidRPr="00E808FC">
        <w:rPr>
          <w:rFonts w:hint="eastAsia"/>
          <w:lang w:val="en-US" w:eastAsia="zh-CN"/>
        </w:rPr>
        <w:t>保持</w:t>
      </w:r>
      <w:r w:rsidRPr="00E808FC">
        <w:rPr>
          <w:lang w:val="en-US" w:eastAsia="zh-CN"/>
        </w:rPr>
        <w:t>HDR</w:t>
      </w:r>
      <w:r w:rsidRPr="00E808FC">
        <w:rPr>
          <w:rFonts w:hint="eastAsia"/>
          <w:lang w:val="en-US" w:eastAsia="zh-CN"/>
        </w:rPr>
        <w:t>图像的最佳</w:t>
      </w:r>
      <w:r>
        <w:rPr>
          <w:rFonts w:hint="eastAsia"/>
          <w:lang w:val="en-US" w:eastAsia="zh-CN"/>
        </w:rPr>
        <w:t>视觉信息，或</w:t>
      </w:r>
      <w:r w:rsidRPr="00E808FC">
        <w:rPr>
          <w:rFonts w:hint="eastAsia"/>
          <w:lang w:val="en-US" w:eastAsia="zh-CN"/>
        </w:rPr>
        <w:t>产</w:t>
      </w:r>
      <w:r>
        <w:rPr>
          <w:rFonts w:hint="eastAsia"/>
          <w:lang w:val="en-US" w:eastAsia="zh-CN"/>
        </w:rPr>
        <w:t>出</w:t>
      </w:r>
      <w:r w:rsidRPr="00E808FC">
        <w:rPr>
          <w:rFonts w:hint="eastAsia"/>
          <w:lang w:val="en-US" w:eastAsia="zh-CN"/>
        </w:rPr>
        <w:t>最高质量的</w:t>
      </w:r>
      <w:r w:rsidRPr="00E808FC">
        <w:rPr>
          <w:lang w:val="en-US" w:eastAsia="zh-CN"/>
        </w:rPr>
        <w:t>LDR</w:t>
      </w:r>
      <w:r w:rsidRPr="00E808FC">
        <w:rPr>
          <w:rFonts w:hint="eastAsia"/>
          <w:lang w:val="en-US" w:eastAsia="zh-CN"/>
        </w:rPr>
        <w:t>图像？</w:t>
      </w:r>
      <w:r>
        <w:rPr>
          <w:rFonts w:hint="eastAsia"/>
          <w:lang w:eastAsia="zh-CN"/>
        </w:rPr>
        <w:t>可使用</w:t>
      </w:r>
      <w:r>
        <w:rPr>
          <w:lang w:eastAsia="zh-CN"/>
        </w:rPr>
        <w:t>哪些</w:t>
      </w:r>
      <w:r w:rsidRPr="00EA7D3F">
        <w:rPr>
          <w:rFonts w:ascii="SimSun" w:hAnsi="SimSun" w:cs="SimSun" w:hint="eastAsia"/>
          <w:lang w:eastAsia="zh-CN"/>
        </w:rPr>
        <w:t>感知图像</w:t>
      </w:r>
      <w:r w:rsidRPr="00EA7D3F">
        <w:rPr>
          <w:rFonts w:eastAsia="Times New Roman" w:hint="eastAsia"/>
          <w:lang w:eastAsia="zh-CN"/>
        </w:rPr>
        <w:t>/</w:t>
      </w:r>
      <w:r w:rsidRPr="00EA7D3F">
        <w:rPr>
          <w:rFonts w:ascii="SimSun" w:hAnsi="SimSun" w:cs="SimSun" w:hint="eastAsia"/>
          <w:lang w:eastAsia="zh-CN"/>
        </w:rPr>
        <w:t>视频质量评估方法来评估</w:t>
      </w:r>
      <w:r w:rsidRPr="00905093">
        <w:rPr>
          <w:rFonts w:eastAsia="Times New Roman"/>
          <w:lang w:eastAsia="zh-CN"/>
        </w:rPr>
        <w:t>HDR</w:t>
      </w:r>
      <w:r w:rsidRPr="00EA7D3F">
        <w:rPr>
          <w:rFonts w:ascii="SimSun" w:hAnsi="SimSun" w:cs="SimSun" w:hint="eastAsia"/>
          <w:lang w:eastAsia="zh-CN"/>
        </w:rPr>
        <w:t>内容的质量</w:t>
      </w:r>
      <w:r>
        <w:rPr>
          <w:rFonts w:ascii="SimSun" w:hAnsi="SimSun" w:cs="SimSun" w:hint="eastAsia"/>
          <w:lang w:eastAsia="zh-CN"/>
        </w:rPr>
        <w:t>？</w:t>
      </w:r>
    </w:p>
    <w:p w14:paraId="2AE286F4" w14:textId="77777777" w:rsidR="00E17A62" w:rsidRPr="006426DF" w:rsidRDefault="00E17A62" w:rsidP="00E17A62">
      <w:pPr>
        <w:pStyle w:val="enumlev10"/>
        <w:rPr>
          <w:color w:val="800000"/>
          <w:szCs w:val="24"/>
          <w:lang w:eastAsia="zh-CN"/>
        </w:rPr>
      </w:pPr>
      <w:r>
        <w:rPr>
          <w:lang w:eastAsia="zh-CN"/>
        </w:rPr>
        <w:t>–</w:t>
      </w:r>
      <w:r>
        <w:rPr>
          <w:rFonts w:hint="eastAsia"/>
          <w:lang w:eastAsia="zh-CN"/>
        </w:rPr>
        <w:tab/>
      </w:r>
      <w:r>
        <w:rPr>
          <w:rFonts w:hint="eastAsia"/>
          <w:lang w:val="en-US" w:eastAsia="zh-CN"/>
        </w:rPr>
        <w:t>可采用何种</w:t>
      </w:r>
      <w:r w:rsidRPr="00E808FC">
        <w:rPr>
          <w:rFonts w:hint="eastAsia"/>
          <w:lang w:val="en-US" w:eastAsia="zh-CN"/>
        </w:rPr>
        <w:t>方法</w:t>
      </w:r>
      <w:r>
        <w:rPr>
          <w:rFonts w:hint="eastAsia"/>
          <w:lang w:val="en-US" w:eastAsia="zh-CN"/>
        </w:rPr>
        <w:t>来测</w:t>
      </w:r>
      <w:r w:rsidRPr="00E808FC">
        <w:rPr>
          <w:rFonts w:hint="eastAsia"/>
          <w:lang w:val="en-US" w:eastAsia="zh-CN"/>
        </w:rPr>
        <w:t>量</w:t>
      </w:r>
      <w:r>
        <w:rPr>
          <w:rFonts w:hint="eastAsia"/>
          <w:lang w:val="en-US" w:eastAsia="zh-CN"/>
        </w:rPr>
        <w:t>三维视频的视频捕捉、</w:t>
      </w:r>
      <w:r w:rsidRPr="00E808FC">
        <w:rPr>
          <w:rFonts w:hint="eastAsia"/>
          <w:lang w:val="en-US" w:eastAsia="zh-CN"/>
        </w:rPr>
        <w:t>渲染和显示</w:t>
      </w:r>
      <w:r>
        <w:rPr>
          <w:rFonts w:hint="eastAsia"/>
          <w:lang w:val="en-US" w:eastAsia="zh-CN"/>
        </w:rPr>
        <w:t>带来</w:t>
      </w:r>
      <w:r w:rsidRPr="00E808FC">
        <w:rPr>
          <w:rFonts w:hint="eastAsia"/>
          <w:lang w:val="en-US" w:eastAsia="zh-CN"/>
        </w:rPr>
        <w:t>的视觉疲劳？</w:t>
      </w:r>
    </w:p>
    <w:p w14:paraId="4F601B07" w14:textId="77777777" w:rsidR="00E17A62" w:rsidRDefault="00E17A62" w:rsidP="00E17A62">
      <w:pPr>
        <w:pStyle w:val="Heading3"/>
        <w:rPr>
          <w:lang w:eastAsia="zh-CN"/>
        </w:rPr>
      </w:pPr>
      <w:bookmarkStart w:id="127" w:name="_Toc62566464"/>
      <w:r>
        <w:rPr>
          <w:lang w:eastAsia="zh-CN"/>
        </w:rPr>
        <w:t>Q.3</w:t>
      </w:r>
      <w:r>
        <w:rPr>
          <w:lang w:eastAsia="zh-CN"/>
        </w:rPr>
        <w:tab/>
      </w:r>
      <w:r w:rsidRPr="00B51563">
        <w:rPr>
          <w:rFonts w:hint="eastAsia"/>
          <w:lang w:eastAsia="zh-CN"/>
        </w:rPr>
        <w:t>任务</w:t>
      </w:r>
      <w:bookmarkEnd w:id="127"/>
    </w:p>
    <w:p w14:paraId="34F9B3F6" w14:textId="77777777" w:rsidR="00E17A62" w:rsidRDefault="00E17A62" w:rsidP="00E17A62">
      <w:pPr>
        <w:ind w:firstLineChars="200" w:firstLine="480"/>
        <w:rPr>
          <w:lang w:eastAsia="zh-CN"/>
        </w:rPr>
      </w:pPr>
      <w:r w:rsidRPr="001166F3">
        <w:rPr>
          <w:rFonts w:ascii="SimSun" w:hAnsi="SimSun" w:cs="SimSun" w:hint="eastAsia"/>
          <w:lang w:val="zh-CN" w:eastAsia="zh-CN"/>
        </w:rPr>
        <w:t>任务包括但不限于</w:t>
      </w:r>
      <w:r>
        <w:rPr>
          <w:rFonts w:hint="eastAsia"/>
          <w:lang w:eastAsia="zh-CN"/>
        </w:rPr>
        <w:t>：</w:t>
      </w:r>
    </w:p>
    <w:p w14:paraId="6A79A4BA" w14:textId="77777777"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val="zh-CN" w:eastAsia="zh-CN"/>
        </w:rPr>
        <w:t>多媒体业务的质量评估一方面要求对由第</w:t>
      </w:r>
      <w:r>
        <w:rPr>
          <w:rFonts w:hint="eastAsia"/>
          <w:lang w:val="zh-CN" w:eastAsia="zh-CN"/>
        </w:rPr>
        <w:t>12</w:t>
      </w:r>
      <w:r w:rsidRPr="00DD4942">
        <w:rPr>
          <w:rFonts w:hint="eastAsia"/>
          <w:lang w:val="zh-CN" w:eastAsia="zh-CN"/>
        </w:rPr>
        <w:t>研究组负责的建议书不断进行更新，同时要求确定面向新任务</w:t>
      </w:r>
      <w:r w:rsidRPr="00DD4942">
        <w:rPr>
          <w:lang w:val="zh-CN" w:eastAsia="zh-CN"/>
        </w:rPr>
        <w:t>/</w:t>
      </w:r>
      <w:r w:rsidRPr="00DD4942">
        <w:rPr>
          <w:rFonts w:hint="eastAsia"/>
          <w:lang w:val="zh-CN" w:eastAsia="zh-CN"/>
        </w:rPr>
        <w:t>依赖应用的评估</w:t>
      </w:r>
      <w:r>
        <w:rPr>
          <w:rFonts w:hint="eastAsia"/>
          <w:lang w:val="zh-CN" w:eastAsia="zh-CN"/>
        </w:rPr>
        <w:t>和客观</w:t>
      </w:r>
      <w:r w:rsidRPr="00DD4942">
        <w:rPr>
          <w:rFonts w:hint="eastAsia"/>
          <w:lang w:val="zh-CN" w:eastAsia="zh-CN"/>
        </w:rPr>
        <w:t>方法，以便对音频和视频信号进行合并评估。</w:t>
      </w:r>
    </w:p>
    <w:p w14:paraId="57B174E5" w14:textId="2F3D0091"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val="zh-CN" w:eastAsia="zh-CN"/>
        </w:rPr>
        <w:t>预计将制定一份采用专业观测人员意见的新建议书。预计将批准三份确定多媒体业务音视频质量的客观评估方法的建议书。</w:t>
      </w:r>
    </w:p>
    <w:p w14:paraId="4DDE62A9" w14:textId="17E13D09" w:rsidR="00E17A62" w:rsidRDefault="00E17A62" w:rsidP="00E17A62">
      <w:pPr>
        <w:pStyle w:val="enumlev10"/>
        <w:rPr>
          <w:lang w:val="en-US" w:eastAsia="zh-CN"/>
        </w:rPr>
      </w:pPr>
      <w:r>
        <w:rPr>
          <w:lang w:eastAsia="zh-CN"/>
        </w:rPr>
        <w:t>–</w:t>
      </w:r>
      <w:r>
        <w:rPr>
          <w:rFonts w:hint="eastAsia"/>
          <w:lang w:eastAsia="zh-CN"/>
        </w:rPr>
        <w:tab/>
      </w:r>
      <w:r w:rsidRPr="00DD4942">
        <w:rPr>
          <w:rFonts w:hint="eastAsia"/>
          <w:lang w:val="zh-CN" w:eastAsia="zh-CN"/>
        </w:rPr>
        <w:t>通过初步开展有关互动式游戏应用质量评估的工作</w:t>
      </w:r>
      <w:r w:rsidR="00AD1916">
        <w:rPr>
          <w:rFonts w:hint="eastAsia"/>
          <w:lang w:val="zh-CN" w:eastAsia="zh-CN"/>
        </w:rPr>
        <w:t>将</w:t>
      </w:r>
      <w:r w:rsidRPr="00DD4942">
        <w:rPr>
          <w:rFonts w:hint="eastAsia"/>
          <w:lang w:val="zh-CN" w:eastAsia="zh-CN"/>
        </w:rPr>
        <w:t>制定一份相应的新建议书。</w:t>
      </w:r>
    </w:p>
    <w:p w14:paraId="677BD5B1" w14:textId="77777777" w:rsidR="00E17A62" w:rsidRDefault="00E17A62" w:rsidP="00E17A62">
      <w:pPr>
        <w:pStyle w:val="enumlev10"/>
        <w:rPr>
          <w:lang w:val="en-US" w:eastAsia="zh-CN"/>
        </w:rPr>
      </w:pPr>
      <w:r>
        <w:rPr>
          <w:lang w:eastAsia="zh-CN"/>
        </w:rPr>
        <w:t>–</w:t>
      </w:r>
      <w:r>
        <w:rPr>
          <w:rFonts w:hint="eastAsia"/>
          <w:lang w:eastAsia="zh-CN"/>
        </w:rPr>
        <w:tab/>
      </w:r>
      <w:r>
        <w:rPr>
          <w:rFonts w:hint="eastAsia"/>
          <w:lang w:val="en-US" w:eastAsia="zh-CN"/>
        </w:rPr>
        <w:t>充实完善</w:t>
      </w:r>
      <w:r>
        <w:rPr>
          <w:lang w:val="en-US" w:eastAsia="zh-CN"/>
        </w:rPr>
        <w:t>和修订</w:t>
      </w:r>
      <w:r>
        <w:rPr>
          <w:rFonts w:hint="eastAsia"/>
          <w:lang w:val="en-US" w:eastAsia="zh-CN"/>
        </w:rPr>
        <w:t>有关</w:t>
      </w:r>
      <w:r>
        <w:rPr>
          <w:lang w:val="en-US" w:eastAsia="zh-CN"/>
        </w:rPr>
        <w:t>3D</w:t>
      </w:r>
      <w:r>
        <w:rPr>
          <w:rFonts w:hint="eastAsia"/>
          <w:lang w:val="en-US" w:eastAsia="zh-CN"/>
        </w:rPr>
        <w:t>客观方法的建议书。</w:t>
      </w:r>
    </w:p>
    <w:p w14:paraId="14C1E183" w14:textId="77777777" w:rsidR="00E17A62" w:rsidRDefault="00E17A62" w:rsidP="00E17A62">
      <w:pPr>
        <w:pStyle w:val="enumlev10"/>
        <w:rPr>
          <w:lang w:eastAsia="zh-CN"/>
        </w:rPr>
      </w:pPr>
      <w:r w:rsidRPr="00DF7C42">
        <w:rPr>
          <w:lang w:eastAsia="zh-CN"/>
        </w:rPr>
        <w:t>–</w:t>
      </w:r>
      <w:r>
        <w:rPr>
          <w:lang w:eastAsia="zh-CN"/>
        </w:rPr>
        <w:tab/>
      </w:r>
      <w:r w:rsidRPr="001E56A4">
        <w:rPr>
          <w:rFonts w:hint="eastAsia"/>
          <w:lang w:eastAsia="zh-CN"/>
        </w:rPr>
        <w:t>预计新建议</w:t>
      </w:r>
      <w:r>
        <w:rPr>
          <w:rFonts w:hint="eastAsia"/>
          <w:lang w:eastAsia="zh-CN"/>
        </w:rPr>
        <w:t>书</w:t>
      </w:r>
      <w:r w:rsidRPr="001E56A4">
        <w:rPr>
          <w:rFonts w:hint="eastAsia"/>
          <w:lang w:eastAsia="zh-CN"/>
        </w:rPr>
        <w:t>将</w:t>
      </w:r>
      <w:r>
        <w:rPr>
          <w:rFonts w:hint="eastAsia"/>
          <w:lang w:eastAsia="zh-CN"/>
        </w:rPr>
        <w:t>涉及：</w:t>
      </w:r>
      <w:r w:rsidRPr="001E56A4">
        <w:rPr>
          <w:rFonts w:hint="eastAsia"/>
          <w:lang w:eastAsia="zh-CN"/>
        </w:rPr>
        <w:t>用于</w:t>
      </w:r>
      <w:r w:rsidRPr="001E56A4">
        <w:rPr>
          <w:rFonts w:hint="eastAsia"/>
          <w:lang w:eastAsia="zh-CN"/>
        </w:rPr>
        <w:t>3D</w:t>
      </w:r>
      <w:r w:rsidRPr="001E56A4">
        <w:rPr>
          <w:rFonts w:hint="eastAsia"/>
          <w:lang w:eastAsia="zh-CN"/>
        </w:rPr>
        <w:t>图像质量主观评估的表征和选择适当</w:t>
      </w:r>
      <w:r w:rsidRPr="001E56A4">
        <w:rPr>
          <w:rFonts w:hint="eastAsia"/>
          <w:lang w:eastAsia="zh-CN"/>
        </w:rPr>
        <w:t>3D</w:t>
      </w:r>
      <w:r w:rsidRPr="001E56A4">
        <w:rPr>
          <w:rFonts w:hint="eastAsia"/>
          <w:lang w:eastAsia="zh-CN"/>
        </w:rPr>
        <w:t>显示器的方法；</w:t>
      </w:r>
      <w:r w:rsidRPr="001E56A4">
        <w:rPr>
          <w:rFonts w:hint="eastAsia"/>
          <w:lang w:eastAsia="zh-CN"/>
        </w:rPr>
        <w:t>HDR</w:t>
      </w:r>
      <w:r w:rsidRPr="001E56A4">
        <w:rPr>
          <w:rFonts w:hint="eastAsia"/>
          <w:lang w:eastAsia="zh-CN"/>
        </w:rPr>
        <w:t>和</w:t>
      </w:r>
      <w:r w:rsidRPr="001E56A4">
        <w:rPr>
          <w:rFonts w:hint="eastAsia"/>
          <w:lang w:eastAsia="zh-CN"/>
        </w:rPr>
        <w:t>UHDTV</w:t>
      </w:r>
      <w:r w:rsidRPr="001E56A4">
        <w:rPr>
          <w:rFonts w:hint="eastAsia"/>
          <w:lang w:eastAsia="zh-CN"/>
        </w:rPr>
        <w:t>质量评估方法以及评估</w:t>
      </w:r>
      <w:r w:rsidRPr="001E56A4">
        <w:rPr>
          <w:rFonts w:hint="eastAsia"/>
          <w:lang w:eastAsia="zh-CN"/>
        </w:rPr>
        <w:t>/</w:t>
      </w:r>
      <w:r w:rsidRPr="001E56A4">
        <w:rPr>
          <w:rFonts w:hint="eastAsia"/>
          <w:lang w:eastAsia="zh-CN"/>
        </w:rPr>
        <w:t>表征</w:t>
      </w:r>
      <w:r>
        <w:rPr>
          <w:rFonts w:hint="eastAsia"/>
          <w:lang w:eastAsia="zh-CN"/>
        </w:rPr>
        <w:t>非</w:t>
      </w:r>
      <w:r w:rsidRPr="001E56A4">
        <w:rPr>
          <w:rFonts w:hint="eastAsia"/>
          <w:lang w:eastAsia="zh-CN"/>
        </w:rPr>
        <w:t>透明显示器对观看体验影响的方法。</w:t>
      </w:r>
    </w:p>
    <w:p w14:paraId="6CF51BE1" w14:textId="10EE565E" w:rsidR="00E17A62" w:rsidRPr="00024486" w:rsidRDefault="00E17A62" w:rsidP="00E17A62">
      <w:pPr>
        <w:ind w:firstLineChars="200" w:firstLine="480"/>
        <w:rPr>
          <w:highlight w:val="yellow"/>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30" w:history="1"/>
      <w:r w:rsidR="00AD1916" w:rsidRPr="00AD1916">
        <w:rPr>
          <w:rStyle w:val="Hyperlink"/>
          <w:lang w:eastAsia="zh-CN"/>
        </w:rPr>
        <w:t>http://www.itu.int/ITU-T/workprog/wp_search.aspx?q=19/12</w:t>
      </w:r>
      <w:r>
        <w:rPr>
          <w:rFonts w:hint="eastAsia"/>
          <w:lang w:eastAsia="zh-CN"/>
        </w:rPr>
        <w:t>。</w:t>
      </w:r>
    </w:p>
    <w:p w14:paraId="123B76E9" w14:textId="782B7F9E" w:rsidR="00E17A62" w:rsidRDefault="00E17A62" w:rsidP="00931073">
      <w:pPr>
        <w:pStyle w:val="Heading3"/>
        <w:rPr>
          <w:lang w:eastAsia="zh-CN"/>
        </w:rPr>
      </w:pPr>
      <w:bookmarkStart w:id="128" w:name="_Toc62566465"/>
      <w:r>
        <w:rPr>
          <w:lang w:eastAsia="zh-CN"/>
        </w:rPr>
        <w:lastRenderedPageBreak/>
        <w:t>Q.4</w:t>
      </w:r>
      <w:r>
        <w:rPr>
          <w:lang w:eastAsia="zh-CN"/>
        </w:rPr>
        <w:tab/>
      </w:r>
      <w:r w:rsidRPr="007603DD">
        <w:rPr>
          <w:rFonts w:hint="eastAsia"/>
          <w:lang w:eastAsia="zh-CN"/>
        </w:rPr>
        <w:t>关系</w:t>
      </w:r>
      <w:bookmarkEnd w:id="128"/>
    </w:p>
    <w:p w14:paraId="1F176C40" w14:textId="77777777" w:rsidR="00AD1916" w:rsidRPr="00776230" w:rsidRDefault="00AD1916" w:rsidP="00931073">
      <w:pPr>
        <w:pStyle w:val="Headingb"/>
        <w:keepLines/>
        <w:rPr>
          <w:lang w:eastAsia="zh-CN"/>
        </w:rPr>
      </w:pPr>
      <w:r>
        <w:rPr>
          <w:lang w:eastAsia="zh-CN"/>
        </w:rPr>
        <w:t>WSIS</w:t>
      </w:r>
      <w:r>
        <w:rPr>
          <w:lang w:eastAsia="zh-CN"/>
        </w:rPr>
        <w:t>行动方面：</w:t>
      </w:r>
    </w:p>
    <w:p w14:paraId="60A0A4EC" w14:textId="77777777" w:rsidR="00AD1916" w:rsidRPr="00776230" w:rsidRDefault="00AD1916" w:rsidP="00931073">
      <w:pPr>
        <w:pStyle w:val="enumlev10"/>
        <w:keepNext/>
        <w:keepLines/>
        <w:rPr>
          <w:lang w:eastAsia="zh-CN"/>
        </w:rPr>
      </w:pPr>
      <w:r w:rsidRPr="00776230">
        <w:rPr>
          <w:lang w:eastAsia="zh-CN"/>
        </w:rPr>
        <w:t>–</w:t>
      </w:r>
      <w:r w:rsidRPr="00776230">
        <w:rPr>
          <w:lang w:eastAsia="zh-CN"/>
        </w:rPr>
        <w:tab/>
      </w:r>
      <w:r>
        <w:rPr>
          <w:lang w:eastAsia="zh-CN"/>
        </w:rPr>
        <w:t>C2</w:t>
      </w:r>
    </w:p>
    <w:p w14:paraId="0DE3CB21" w14:textId="77777777" w:rsidR="00AD1916" w:rsidRPr="00776230" w:rsidRDefault="00AD1916" w:rsidP="00931073">
      <w:pPr>
        <w:pStyle w:val="Headingb"/>
        <w:keepLines/>
        <w:rPr>
          <w:lang w:eastAsia="zh-CN"/>
        </w:rPr>
      </w:pPr>
      <w:r>
        <w:rPr>
          <w:lang w:eastAsia="zh-CN"/>
        </w:rPr>
        <w:t>可持续发展目标：</w:t>
      </w:r>
    </w:p>
    <w:p w14:paraId="37CBC37D" w14:textId="17016EF3" w:rsidR="00AD1916" w:rsidRPr="00AD1916" w:rsidRDefault="00AD1916" w:rsidP="00931073">
      <w:pPr>
        <w:pStyle w:val="enumlev10"/>
        <w:keepNext/>
        <w:keepLines/>
        <w:rPr>
          <w:lang w:eastAsia="zh-CN"/>
        </w:rPr>
      </w:pPr>
      <w:r w:rsidRPr="00776230">
        <w:rPr>
          <w:lang w:eastAsia="zh-CN"/>
        </w:rPr>
        <w:t>–</w:t>
      </w:r>
      <w:r w:rsidRPr="00776230">
        <w:rPr>
          <w:lang w:eastAsia="zh-CN"/>
        </w:rPr>
        <w:tab/>
      </w:r>
      <w:r>
        <w:rPr>
          <w:lang w:eastAsia="zh-CN"/>
        </w:rPr>
        <w:t>9</w:t>
      </w:r>
    </w:p>
    <w:p w14:paraId="0E4D78FA" w14:textId="77777777" w:rsidR="00E17A62" w:rsidRPr="009C196F" w:rsidRDefault="00E17A62" w:rsidP="00931073">
      <w:pPr>
        <w:pStyle w:val="Headingb"/>
        <w:keepLines/>
        <w:rPr>
          <w:rFonts w:cs="SimSun"/>
          <w:lang w:eastAsia="zh-CN"/>
        </w:rPr>
      </w:pPr>
      <w:r w:rsidRPr="009C196F">
        <w:rPr>
          <w:rFonts w:cs="SimSun" w:hint="eastAsia"/>
          <w:lang w:eastAsia="zh-CN"/>
        </w:rPr>
        <w:t>建议书：</w:t>
      </w:r>
    </w:p>
    <w:p w14:paraId="4D26C85D" w14:textId="77777777" w:rsidR="00E17A62" w:rsidRPr="004776B5" w:rsidRDefault="00E17A62" w:rsidP="00B14BBE">
      <w:pPr>
        <w:pStyle w:val="enumlev10"/>
        <w:numPr>
          <w:ilvl w:val="0"/>
          <w:numId w:val="11"/>
        </w:numPr>
        <w:tabs>
          <w:tab w:val="clear" w:pos="794"/>
          <w:tab w:val="clear" w:pos="1191"/>
          <w:tab w:val="clear" w:pos="1588"/>
          <w:tab w:val="clear" w:pos="1985"/>
          <w:tab w:val="left" w:pos="1134"/>
          <w:tab w:val="left" w:pos="1871"/>
          <w:tab w:val="left" w:pos="2608"/>
          <w:tab w:val="left" w:pos="3345"/>
        </w:tabs>
        <w:ind w:left="1134" w:hanging="1134"/>
        <w:rPr>
          <w:lang w:val="fr-CH"/>
        </w:rPr>
      </w:pPr>
      <w:r w:rsidRPr="004776B5">
        <w:rPr>
          <w:lang w:val="fr-CH" w:eastAsia="ko-KR"/>
        </w:rPr>
        <w:t>P</w:t>
      </w:r>
      <w:r>
        <w:rPr>
          <w:rFonts w:hAnsi="SimSun" w:cs="SimSun" w:hint="eastAsia"/>
          <w:lang w:eastAsia="zh-CN"/>
        </w:rPr>
        <w:t>系列和</w:t>
      </w:r>
      <w:r w:rsidRPr="004776B5">
        <w:rPr>
          <w:lang w:val="fr-CH" w:eastAsia="ko-KR"/>
        </w:rPr>
        <w:t>J</w:t>
      </w:r>
      <w:r>
        <w:rPr>
          <w:rFonts w:hAnsi="SimSun" w:cs="SimSun" w:hint="eastAsia"/>
          <w:lang w:eastAsia="zh-CN"/>
        </w:rPr>
        <w:t>系列</w:t>
      </w:r>
    </w:p>
    <w:p w14:paraId="63E184CE" w14:textId="77777777" w:rsidR="00E17A62" w:rsidRPr="009C196F" w:rsidRDefault="00E17A62" w:rsidP="00E17A62">
      <w:pPr>
        <w:pStyle w:val="Headingb"/>
        <w:rPr>
          <w:rFonts w:cs="SimSun"/>
          <w:lang w:eastAsia="zh-CN"/>
        </w:rPr>
      </w:pPr>
      <w:r w:rsidRPr="007603DD">
        <w:rPr>
          <w:rFonts w:hint="eastAsia"/>
          <w:lang w:eastAsia="zh-CN"/>
        </w:rPr>
        <w:t>课题</w:t>
      </w:r>
      <w:r w:rsidRPr="009C196F">
        <w:rPr>
          <w:rFonts w:cs="SimSun" w:hint="eastAsia"/>
          <w:lang w:eastAsia="zh-CN"/>
        </w:rPr>
        <w:t>：</w:t>
      </w:r>
    </w:p>
    <w:p w14:paraId="5DB0B7B0" w14:textId="1F2FF3B6" w:rsidR="00E17A62" w:rsidRDefault="00E17A62" w:rsidP="00B14BBE">
      <w:pPr>
        <w:pStyle w:val="enumlev10"/>
        <w:numPr>
          <w:ilvl w:val="0"/>
          <w:numId w:val="11"/>
        </w:numPr>
        <w:tabs>
          <w:tab w:val="clear" w:pos="794"/>
          <w:tab w:val="clear" w:pos="1191"/>
          <w:tab w:val="clear" w:pos="1588"/>
          <w:tab w:val="clear" w:pos="1985"/>
          <w:tab w:val="left" w:pos="1134"/>
          <w:tab w:val="left" w:pos="1871"/>
          <w:tab w:val="left" w:pos="2608"/>
          <w:tab w:val="left" w:pos="3345"/>
        </w:tabs>
        <w:ind w:left="1134" w:hanging="1134"/>
      </w:pPr>
      <w:r>
        <w:rPr>
          <w:rFonts w:asciiTheme="minorEastAsia" w:eastAsiaTheme="minorEastAsia" w:hAnsiTheme="minorEastAsia" w:hint="eastAsia"/>
          <w:lang w:eastAsia="zh-CN"/>
        </w:rPr>
        <w:t>第</w:t>
      </w:r>
      <w:r w:rsidR="00AD1916">
        <w:rPr>
          <w:rFonts w:asciiTheme="minorEastAsia" w:eastAsiaTheme="minorEastAsia" w:hAnsiTheme="minorEastAsia" w:hint="eastAsia"/>
          <w:lang w:eastAsia="zh-CN"/>
        </w:rPr>
        <w:t>14</w:t>
      </w:r>
      <w:r w:rsidRPr="00905093">
        <w:rPr>
          <w:rFonts w:eastAsia="Times New Roman"/>
        </w:rPr>
        <w:t>/</w:t>
      </w:r>
      <w:r>
        <w:rPr>
          <w:rFonts w:eastAsia="Times New Roman"/>
        </w:rPr>
        <w:t>12</w:t>
      </w:r>
      <w:r>
        <w:rPr>
          <w:rFonts w:hint="eastAsia"/>
          <w:lang w:eastAsia="zh-CN"/>
        </w:rPr>
        <w:t>号</w:t>
      </w:r>
      <w:r>
        <w:rPr>
          <w:lang w:eastAsia="zh-CN"/>
        </w:rPr>
        <w:t>课题</w:t>
      </w:r>
    </w:p>
    <w:p w14:paraId="5F83C782" w14:textId="77777777" w:rsidR="00E17A62" w:rsidRPr="009C196F" w:rsidRDefault="00E17A62" w:rsidP="00E17A62">
      <w:pPr>
        <w:pStyle w:val="Headingb"/>
        <w:rPr>
          <w:rFonts w:cs="SimSun"/>
          <w:lang w:eastAsia="zh-CN"/>
        </w:rPr>
      </w:pPr>
      <w:r w:rsidRPr="006A73D0">
        <w:rPr>
          <w:rFonts w:hint="eastAsia"/>
          <w:lang w:eastAsia="zh-CN"/>
        </w:rPr>
        <w:t>研究组</w:t>
      </w:r>
      <w:r w:rsidRPr="009C196F">
        <w:rPr>
          <w:rFonts w:cs="SimSun" w:hint="eastAsia"/>
          <w:lang w:eastAsia="zh-CN"/>
        </w:rPr>
        <w:t>：</w:t>
      </w:r>
    </w:p>
    <w:p w14:paraId="5D89A7A2" w14:textId="77777777" w:rsidR="00E17A62" w:rsidRDefault="00E17A62" w:rsidP="00B14BBE">
      <w:pPr>
        <w:pStyle w:val="enumlev10"/>
        <w:numPr>
          <w:ilvl w:val="0"/>
          <w:numId w:val="11"/>
        </w:numPr>
        <w:tabs>
          <w:tab w:val="clear" w:pos="794"/>
          <w:tab w:val="clear" w:pos="1191"/>
          <w:tab w:val="clear" w:pos="1588"/>
          <w:tab w:val="clear" w:pos="1985"/>
          <w:tab w:val="left" w:pos="1134"/>
          <w:tab w:val="left" w:pos="1871"/>
          <w:tab w:val="left" w:pos="2608"/>
          <w:tab w:val="left" w:pos="3345"/>
        </w:tabs>
        <w:ind w:left="1134" w:hanging="1134"/>
      </w:pPr>
      <w:r>
        <w:rPr>
          <w:lang w:eastAsia="ko-KR"/>
        </w:rPr>
        <w:t>ITU-T</w:t>
      </w:r>
      <w:r>
        <w:rPr>
          <w:rFonts w:hAnsi="SimSun" w:cs="SimSun" w:hint="eastAsia"/>
          <w:lang w:eastAsia="zh-CN"/>
        </w:rPr>
        <w:t>第</w:t>
      </w:r>
      <w:r>
        <w:rPr>
          <w:lang w:eastAsia="zh-CN"/>
        </w:rPr>
        <w:t>9</w:t>
      </w:r>
      <w:r>
        <w:rPr>
          <w:rFonts w:hAnsi="SimSun" w:cs="SimSun" w:hint="eastAsia"/>
          <w:lang w:eastAsia="zh-CN"/>
        </w:rPr>
        <w:t>、</w:t>
      </w:r>
      <w:r>
        <w:rPr>
          <w:lang w:eastAsia="zh-CN"/>
        </w:rPr>
        <w:t>13</w:t>
      </w:r>
      <w:r>
        <w:rPr>
          <w:rFonts w:hAnsi="SimSun" w:cs="SimSun" w:hint="eastAsia"/>
          <w:lang w:eastAsia="zh-CN"/>
        </w:rPr>
        <w:t>、</w:t>
      </w:r>
      <w:r>
        <w:rPr>
          <w:lang w:eastAsia="zh-CN"/>
        </w:rPr>
        <w:t>15</w:t>
      </w:r>
      <w:r>
        <w:rPr>
          <w:rFonts w:hAnsi="SimSun" w:cs="SimSun" w:hint="eastAsia"/>
          <w:lang w:eastAsia="zh-CN"/>
        </w:rPr>
        <w:t>和</w:t>
      </w:r>
      <w:r>
        <w:rPr>
          <w:lang w:eastAsia="zh-CN"/>
        </w:rPr>
        <w:t>16</w:t>
      </w:r>
      <w:r>
        <w:rPr>
          <w:rFonts w:hAnsi="SimSun" w:cs="SimSun" w:hint="eastAsia"/>
          <w:lang w:eastAsia="zh-CN"/>
        </w:rPr>
        <w:t>研究组</w:t>
      </w:r>
    </w:p>
    <w:p w14:paraId="04F0D0CA" w14:textId="77777777" w:rsidR="00E17A62" w:rsidRPr="00922A5B" w:rsidRDefault="00E17A62" w:rsidP="00B14BBE">
      <w:pPr>
        <w:pStyle w:val="enumlev10"/>
        <w:numPr>
          <w:ilvl w:val="0"/>
          <w:numId w:val="11"/>
        </w:numPr>
        <w:tabs>
          <w:tab w:val="clear" w:pos="794"/>
          <w:tab w:val="clear" w:pos="1191"/>
          <w:tab w:val="clear" w:pos="1588"/>
          <w:tab w:val="clear" w:pos="1985"/>
          <w:tab w:val="left" w:pos="1134"/>
          <w:tab w:val="left" w:pos="1871"/>
          <w:tab w:val="left" w:pos="2608"/>
          <w:tab w:val="left" w:pos="3345"/>
        </w:tabs>
        <w:ind w:left="1134" w:hanging="1134"/>
      </w:pPr>
      <w:r>
        <w:t>ITU-R</w:t>
      </w:r>
      <w:r>
        <w:rPr>
          <w:rFonts w:cs="SimSun" w:hint="eastAsia"/>
          <w:lang w:eastAsia="zh-CN"/>
        </w:rPr>
        <w:t>第</w:t>
      </w:r>
      <w:r>
        <w:t>6</w:t>
      </w:r>
      <w:r>
        <w:rPr>
          <w:rFonts w:cs="SimSun" w:hint="eastAsia"/>
          <w:lang w:eastAsia="zh-CN"/>
        </w:rPr>
        <w:t>研究组</w:t>
      </w:r>
    </w:p>
    <w:p w14:paraId="25868E2E" w14:textId="77777777" w:rsidR="00E17A62" w:rsidRDefault="00E17A62" w:rsidP="00E17A62">
      <w:pPr>
        <w:pStyle w:val="Headingb"/>
      </w:pPr>
      <w:r>
        <w:rPr>
          <w:rFonts w:hint="eastAsia"/>
          <w:lang w:eastAsia="zh-CN"/>
        </w:rPr>
        <w:t>其他机构</w:t>
      </w:r>
      <w:r w:rsidRPr="009C196F">
        <w:rPr>
          <w:rFonts w:cs="SimSun" w:hint="eastAsia"/>
          <w:lang w:eastAsia="zh-CN"/>
        </w:rPr>
        <w:t>：</w:t>
      </w:r>
    </w:p>
    <w:p w14:paraId="3609486A" w14:textId="77777777" w:rsidR="00E17A62" w:rsidRPr="00DB0C39" w:rsidRDefault="00E17A62" w:rsidP="00B14BBE">
      <w:pPr>
        <w:pStyle w:val="enumlev10"/>
        <w:numPr>
          <w:ilvl w:val="0"/>
          <w:numId w:val="11"/>
        </w:numPr>
        <w:tabs>
          <w:tab w:val="clear" w:pos="794"/>
          <w:tab w:val="clear" w:pos="1191"/>
          <w:tab w:val="clear" w:pos="1588"/>
          <w:tab w:val="clear" w:pos="1985"/>
          <w:tab w:val="left" w:pos="1134"/>
          <w:tab w:val="left" w:pos="1871"/>
          <w:tab w:val="left" w:pos="2608"/>
          <w:tab w:val="left" w:pos="3345"/>
        </w:tabs>
        <w:ind w:left="1134" w:hanging="1134"/>
        <w:rPr>
          <w:lang w:val="en-US" w:eastAsia="zh-CN"/>
        </w:rPr>
      </w:pPr>
      <w:r w:rsidRPr="00DB0C39">
        <w:rPr>
          <w:lang w:eastAsia="zh-CN"/>
        </w:rPr>
        <w:t>ITU IRG-AVQA</w:t>
      </w:r>
      <w:r w:rsidRPr="00DB0C39">
        <w:rPr>
          <w:lang w:eastAsia="zh-CN"/>
        </w:rPr>
        <w:t>、</w:t>
      </w:r>
      <w:r w:rsidRPr="00DB0C39">
        <w:rPr>
          <w:rFonts w:cs="SimSun" w:hint="eastAsia"/>
          <w:lang w:eastAsia="zh-CN"/>
        </w:rPr>
        <w:t>视频质量专家组（</w:t>
      </w:r>
      <w:r w:rsidRPr="00DB0C39">
        <w:rPr>
          <w:lang w:eastAsia="zh-CN"/>
        </w:rPr>
        <w:t>VQEG</w:t>
      </w:r>
      <w:r>
        <w:rPr>
          <w:rFonts w:hint="eastAsia"/>
          <w:lang w:eastAsia="zh-CN"/>
        </w:rPr>
        <w:t>）</w:t>
      </w:r>
      <w:r w:rsidRPr="00DB0C39">
        <w:rPr>
          <w:lang w:eastAsia="zh-CN"/>
        </w:rPr>
        <w:t>、</w:t>
      </w:r>
      <w:r w:rsidRPr="001E56A4">
        <w:rPr>
          <w:rFonts w:hint="eastAsia"/>
          <w:lang w:eastAsia="zh-CN"/>
        </w:rPr>
        <w:t>IETF</w:t>
      </w:r>
      <w:r w:rsidRPr="001E56A4">
        <w:rPr>
          <w:rFonts w:hint="eastAsia"/>
          <w:lang w:eastAsia="zh-CN"/>
        </w:rPr>
        <w:t>和区域标准化机构</w:t>
      </w:r>
      <w:r>
        <w:rPr>
          <w:rFonts w:hint="eastAsia"/>
          <w:lang w:eastAsia="zh-CN"/>
        </w:rPr>
        <w:t>（</w:t>
      </w:r>
      <w:r w:rsidRPr="001E56A4">
        <w:rPr>
          <w:rFonts w:hint="eastAsia"/>
          <w:lang w:eastAsia="zh-CN"/>
        </w:rPr>
        <w:t>如</w:t>
      </w:r>
      <w:r w:rsidRPr="001E56A4">
        <w:rPr>
          <w:rFonts w:hint="eastAsia"/>
          <w:lang w:eastAsia="zh-CN"/>
        </w:rPr>
        <w:t>ATIS</w:t>
      </w:r>
      <w:r>
        <w:rPr>
          <w:rFonts w:hint="eastAsia"/>
          <w:lang w:eastAsia="zh-CN"/>
        </w:rPr>
        <w:t>）</w:t>
      </w:r>
    </w:p>
    <w:p w14:paraId="323670B3" w14:textId="77777777" w:rsidR="00E17A62" w:rsidRDefault="00E17A62" w:rsidP="00E17A62">
      <w:pPr>
        <w:overflowPunct/>
        <w:autoSpaceDE/>
        <w:autoSpaceDN/>
        <w:adjustRightInd/>
        <w:spacing w:before="0"/>
        <w:textAlignment w:val="auto"/>
        <w:rPr>
          <w:lang w:eastAsia="zh-CN"/>
        </w:rPr>
      </w:pPr>
      <w:r>
        <w:rPr>
          <w:lang w:eastAsia="zh-CN"/>
        </w:rPr>
        <w:br w:type="page"/>
      </w:r>
    </w:p>
    <w:p w14:paraId="0560326F" w14:textId="6D4ADAE5" w:rsidR="00E17A62" w:rsidRPr="00246ECA" w:rsidRDefault="00246ECA" w:rsidP="007D7928">
      <w:pPr>
        <w:pStyle w:val="Heading2"/>
        <w:rPr>
          <w:szCs w:val="24"/>
          <w:highlight w:val="yellow"/>
          <w:lang w:eastAsia="zh-CN"/>
        </w:rPr>
      </w:pPr>
      <w:bookmarkStart w:id="129" w:name="_Toc62566466"/>
      <w:r w:rsidRPr="00246ECA">
        <w:rPr>
          <w:rFonts w:hint="eastAsia"/>
          <w:szCs w:val="24"/>
          <w:lang w:eastAsia="zh-CN"/>
        </w:rPr>
        <w:lastRenderedPageBreak/>
        <w:t>R</w:t>
      </w:r>
      <w:r w:rsidRPr="00246ECA">
        <w:rPr>
          <w:szCs w:val="24"/>
          <w:lang w:eastAsia="zh-CN"/>
        </w:rPr>
        <w:tab/>
      </w:r>
      <w:r w:rsidR="00E17A62" w:rsidRPr="00246ECA">
        <w:rPr>
          <w:rFonts w:hint="eastAsia"/>
          <w:szCs w:val="24"/>
          <w:lang w:eastAsia="zh-CN"/>
        </w:rPr>
        <w:t>第</w:t>
      </w:r>
      <w:r w:rsidR="00AD1916">
        <w:rPr>
          <w:rFonts w:hint="eastAsia"/>
          <w:szCs w:val="24"/>
          <w:lang w:eastAsia="zh-CN"/>
        </w:rPr>
        <w:t>20</w:t>
      </w:r>
      <w:r w:rsidR="00E17A62" w:rsidRPr="00246ECA">
        <w:rPr>
          <w:szCs w:val="24"/>
          <w:lang w:eastAsia="zh-CN"/>
        </w:rPr>
        <w:t>/12</w:t>
      </w:r>
      <w:r w:rsidR="00E17A62" w:rsidRPr="00246ECA">
        <w:rPr>
          <w:rFonts w:hint="eastAsia"/>
          <w:szCs w:val="24"/>
          <w:lang w:eastAsia="zh-CN"/>
        </w:rPr>
        <w:t>号课题草案</w:t>
      </w:r>
      <w:r w:rsidRPr="00246ECA">
        <w:rPr>
          <w:rFonts w:hint="eastAsia"/>
          <w:szCs w:val="24"/>
          <w:lang w:eastAsia="zh-CN"/>
        </w:rPr>
        <w:t xml:space="preserve"> </w:t>
      </w:r>
      <w:r w:rsidRPr="00246ECA">
        <w:rPr>
          <w:szCs w:val="24"/>
          <w:lang w:eastAsia="zh-CN"/>
        </w:rPr>
        <w:t xml:space="preserve">– </w:t>
      </w:r>
      <w:r w:rsidR="00E17A62" w:rsidRPr="00246ECA">
        <w:rPr>
          <w:rFonts w:hint="eastAsia"/>
          <w:szCs w:val="24"/>
          <w:lang w:eastAsia="zh-CN"/>
        </w:rPr>
        <w:t>数字金融服务（</w:t>
      </w:r>
      <w:r w:rsidR="00E17A62" w:rsidRPr="00246ECA">
        <w:rPr>
          <w:rFonts w:hint="eastAsia"/>
          <w:szCs w:val="24"/>
          <w:lang w:eastAsia="zh-CN"/>
        </w:rPr>
        <w:t>DFS</w:t>
      </w:r>
      <w:r w:rsidR="00E17A62" w:rsidRPr="00246ECA">
        <w:rPr>
          <w:rFonts w:hint="eastAsia"/>
          <w:szCs w:val="24"/>
          <w:lang w:eastAsia="zh-CN"/>
        </w:rPr>
        <w:t>）服务质量（</w:t>
      </w:r>
      <w:r w:rsidR="00E17A62" w:rsidRPr="00246ECA">
        <w:rPr>
          <w:rFonts w:hint="eastAsia"/>
          <w:szCs w:val="24"/>
          <w:lang w:eastAsia="zh-CN"/>
        </w:rPr>
        <w:t>QoS</w:t>
      </w:r>
      <w:r w:rsidR="00E17A62" w:rsidRPr="00246ECA">
        <w:rPr>
          <w:rFonts w:hint="eastAsia"/>
          <w:szCs w:val="24"/>
          <w:lang w:eastAsia="zh-CN"/>
        </w:rPr>
        <w:t>）和体验质量（</w:t>
      </w:r>
      <w:r w:rsidR="00E17A62" w:rsidRPr="00246ECA">
        <w:rPr>
          <w:rFonts w:hint="eastAsia"/>
          <w:szCs w:val="24"/>
          <w:lang w:eastAsia="zh-CN"/>
        </w:rPr>
        <w:t>QoE</w:t>
      </w:r>
      <w:r w:rsidR="00E17A62" w:rsidRPr="00246ECA">
        <w:rPr>
          <w:rFonts w:hint="eastAsia"/>
          <w:szCs w:val="24"/>
          <w:lang w:eastAsia="zh-CN"/>
        </w:rPr>
        <w:t>）的感知与现场评估原则</w:t>
      </w:r>
      <w:bookmarkEnd w:id="129"/>
    </w:p>
    <w:p w14:paraId="567B7E00" w14:textId="77777777" w:rsidR="00E17A62" w:rsidRPr="00FC1542" w:rsidRDefault="00E17A62" w:rsidP="00E17A62">
      <w:pPr>
        <w:pStyle w:val="Questionhistory"/>
        <w:rPr>
          <w:rFonts w:eastAsia="SimSun"/>
          <w:lang w:eastAsia="zh-CN"/>
        </w:rPr>
      </w:pPr>
      <w:r w:rsidRPr="00FC1542">
        <w:rPr>
          <w:rFonts w:eastAsia="SimSun" w:hint="eastAsia"/>
          <w:lang w:eastAsia="zh-CN"/>
        </w:rPr>
        <w:t>（新课题）</w:t>
      </w:r>
    </w:p>
    <w:p w14:paraId="5A9DB03F" w14:textId="77777777" w:rsidR="00E17A62" w:rsidRPr="00776230" w:rsidRDefault="00E17A62" w:rsidP="00E17A62">
      <w:pPr>
        <w:pStyle w:val="Heading3"/>
        <w:rPr>
          <w:lang w:eastAsia="zh-CN"/>
        </w:rPr>
      </w:pPr>
      <w:bookmarkStart w:id="130" w:name="_Toc62566467"/>
      <w:r>
        <w:rPr>
          <w:lang w:eastAsia="zh-CN"/>
        </w:rPr>
        <w:t>R</w:t>
      </w:r>
      <w:r w:rsidRPr="00776230">
        <w:rPr>
          <w:lang w:eastAsia="zh-CN"/>
        </w:rPr>
        <w:t>.1</w:t>
      </w:r>
      <w:r w:rsidRPr="00776230">
        <w:rPr>
          <w:lang w:eastAsia="zh-CN"/>
        </w:rPr>
        <w:tab/>
      </w:r>
      <w:r>
        <w:rPr>
          <w:rFonts w:hint="eastAsia"/>
          <w:lang w:eastAsia="zh-CN"/>
        </w:rPr>
        <w:t>目的</w:t>
      </w:r>
      <w:bookmarkEnd w:id="130"/>
    </w:p>
    <w:p w14:paraId="6E7F5074" w14:textId="77777777" w:rsidR="00E17A62" w:rsidRDefault="00E17A62" w:rsidP="00E17A62">
      <w:pPr>
        <w:overflowPunct/>
        <w:autoSpaceDE/>
        <w:autoSpaceDN/>
        <w:adjustRightInd/>
        <w:ind w:firstLineChars="200" w:firstLine="480"/>
        <w:textAlignment w:val="auto"/>
        <w:rPr>
          <w:lang w:eastAsia="zh-CN"/>
        </w:rPr>
      </w:pPr>
      <w:r w:rsidRPr="001E56A4">
        <w:rPr>
          <w:rFonts w:hint="eastAsia"/>
          <w:lang w:eastAsia="zh-CN"/>
        </w:rPr>
        <w:t>数字金融服务的</w:t>
      </w:r>
      <w:r>
        <w:rPr>
          <w:lang w:eastAsia="zh-CN"/>
        </w:rPr>
        <w:t>QoE</w:t>
      </w:r>
      <w:r w:rsidRPr="001E56A4">
        <w:rPr>
          <w:rFonts w:hint="eastAsia"/>
          <w:lang w:eastAsia="zh-CN"/>
        </w:rPr>
        <w:t>是</w:t>
      </w:r>
      <w:r>
        <w:rPr>
          <w:rFonts w:hint="eastAsia"/>
          <w:lang w:eastAsia="zh-CN"/>
        </w:rPr>
        <w:t>不断</w:t>
      </w:r>
      <w:r w:rsidRPr="001E56A4">
        <w:rPr>
          <w:rFonts w:hint="eastAsia"/>
          <w:lang w:eastAsia="zh-CN"/>
        </w:rPr>
        <w:t>发展的数字社会</w:t>
      </w:r>
      <w:r>
        <w:rPr>
          <w:rFonts w:hint="eastAsia"/>
          <w:lang w:eastAsia="zh-CN"/>
        </w:rPr>
        <w:t>所面临的</w:t>
      </w:r>
      <w:proofErr w:type="gramStart"/>
      <w:r w:rsidRPr="001E56A4">
        <w:rPr>
          <w:rFonts w:hint="eastAsia"/>
          <w:lang w:eastAsia="zh-CN"/>
        </w:rPr>
        <w:t>最</w:t>
      </w:r>
      <w:proofErr w:type="gramEnd"/>
      <w:r w:rsidRPr="001E56A4">
        <w:rPr>
          <w:rFonts w:hint="eastAsia"/>
          <w:lang w:eastAsia="zh-CN"/>
        </w:rPr>
        <w:t>关键问题之一，通过在感</w:t>
      </w:r>
      <w:r>
        <w:rPr>
          <w:rFonts w:hint="eastAsia"/>
          <w:lang w:eastAsia="zh-CN"/>
        </w:rPr>
        <w:t>受</w:t>
      </w:r>
      <w:r w:rsidRPr="001E56A4">
        <w:rPr>
          <w:rFonts w:hint="eastAsia"/>
          <w:lang w:eastAsia="zh-CN"/>
        </w:rPr>
        <w:t>和现场评估中</w:t>
      </w:r>
      <w:r>
        <w:rPr>
          <w:rFonts w:hint="eastAsia"/>
          <w:lang w:eastAsia="zh-CN"/>
        </w:rPr>
        <w:t>进一步全面应用</w:t>
      </w:r>
      <w:r w:rsidRPr="001E56A4">
        <w:rPr>
          <w:rFonts w:hint="eastAsia"/>
          <w:lang w:eastAsia="zh-CN"/>
        </w:rPr>
        <w:t>适用于金融服务质量评估的方法，继续</w:t>
      </w:r>
      <w:r>
        <w:rPr>
          <w:rFonts w:hint="eastAsia"/>
          <w:lang w:eastAsia="zh-CN"/>
        </w:rPr>
        <w:t>为</w:t>
      </w:r>
      <w:r w:rsidRPr="001E56A4">
        <w:rPr>
          <w:rFonts w:hint="eastAsia"/>
          <w:lang w:eastAsia="zh-CN"/>
        </w:rPr>
        <w:t>全球社区</w:t>
      </w:r>
      <w:r>
        <w:rPr>
          <w:rFonts w:hint="eastAsia"/>
          <w:lang w:eastAsia="zh-CN"/>
        </w:rPr>
        <w:t>提供支持</w:t>
      </w:r>
      <w:r w:rsidRPr="001E56A4">
        <w:rPr>
          <w:rFonts w:hint="eastAsia"/>
          <w:lang w:eastAsia="zh-CN"/>
        </w:rPr>
        <w:t>变得</w:t>
      </w:r>
      <w:r>
        <w:rPr>
          <w:rFonts w:hint="eastAsia"/>
          <w:lang w:eastAsia="zh-CN"/>
        </w:rPr>
        <w:t>愈发</w:t>
      </w:r>
      <w:r w:rsidRPr="001E56A4">
        <w:rPr>
          <w:rFonts w:hint="eastAsia"/>
          <w:lang w:eastAsia="zh-CN"/>
        </w:rPr>
        <w:t>重要。</w:t>
      </w:r>
    </w:p>
    <w:p w14:paraId="253E5DBD" w14:textId="77777777" w:rsidR="00E17A62" w:rsidRDefault="00E17A62" w:rsidP="00E17A62">
      <w:pPr>
        <w:overflowPunct/>
        <w:autoSpaceDE/>
        <w:autoSpaceDN/>
        <w:adjustRightInd/>
        <w:ind w:firstLineChars="200" w:firstLine="480"/>
        <w:textAlignment w:val="auto"/>
        <w:rPr>
          <w:lang w:eastAsia="zh-CN"/>
        </w:rPr>
      </w:pPr>
      <w:r w:rsidRPr="002C0B3B">
        <w:rPr>
          <w:rFonts w:hint="eastAsia"/>
          <w:lang w:eastAsia="zh-CN"/>
        </w:rPr>
        <w:t>本</w:t>
      </w:r>
      <w:r>
        <w:rPr>
          <w:rFonts w:hint="eastAsia"/>
          <w:lang w:eastAsia="zh-CN"/>
        </w:rPr>
        <w:t>课</w:t>
      </w:r>
      <w:r w:rsidRPr="002C0B3B">
        <w:rPr>
          <w:rFonts w:hint="eastAsia"/>
          <w:lang w:eastAsia="zh-CN"/>
        </w:rPr>
        <w:t>题下的工作是针对</w:t>
      </w:r>
      <w:r>
        <w:rPr>
          <w:rFonts w:hint="eastAsia"/>
          <w:lang w:eastAsia="zh-CN"/>
        </w:rPr>
        <w:t>：</w:t>
      </w:r>
    </w:p>
    <w:p w14:paraId="649EEF34" w14:textId="77777777" w:rsidR="00E17A62" w:rsidRPr="002B2C89" w:rsidRDefault="00E17A62" w:rsidP="00E17A62">
      <w:pPr>
        <w:pStyle w:val="enumlev10"/>
        <w:rPr>
          <w:b/>
          <w:color w:val="800000"/>
          <w:sz w:val="22"/>
          <w:highlight w:val="cyan"/>
          <w:lang w:eastAsia="zh-CN"/>
        </w:rPr>
      </w:pPr>
      <w:r>
        <w:rPr>
          <w:lang w:eastAsia="zh-CN"/>
        </w:rPr>
        <w:t>–</w:t>
      </w:r>
      <w:r>
        <w:rPr>
          <w:lang w:eastAsia="zh-CN"/>
        </w:rPr>
        <w:tab/>
        <w:t>2018</w:t>
      </w:r>
      <w:r>
        <w:rPr>
          <w:rFonts w:hint="eastAsia"/>
          <w:lang w:eastAsia="zh-CN"/>
        </w:rPr>
        <w:t>年全权代表大会第</w:t>
      </w:r>
      <w:r>
        <w:rPr>
          <w:rFonts w:hint="eastAsia"/>
          <w:lang w:eastAsia="zh-CN"/>
        </w:rPr>
        <w:t>2</w:t>
      </w:r>
      <w:r>
        <w:rPr>
          <w:lang w:eastAsia="zh-CN"/>
        </w:rPr>
        <w:t>04</w:t>
      </w:r>
      <w:r>
        <w:rPr>
          <w:rFonts w:hint="eastAsia"/>
          <w:lang w:eastAsia="zh-CN"/>
        </w:rPr>
        <w:t>号决议</w:t>
      </w:r>
      <w:r>
        <w:rPr>
          <w:rFonts w:hint="eastAsia"/>
          <w:lang w:eastAsia="zh-CN"/>
        </w:rPr>
        <w:t xml:space="preserve"> </w:t>
      </w:r>
      <w:r>
        <w:rPr>
          <w:lang w:eastAsia="zh-CN"/>
        </w:rPr>
        <w:t xml:space="preserve">– </w:t>
      </w:r>
      <w:r w:rsidRPr="00501188">
        <w:rPr>
          <w:lang w:eastAsia="zh-CN"/>
        </w:rPr>
        <w:t>利用信息通信技术弥合金融包容性鸿沟</w:t>
      </w:r>
      <w:r w:rsidRPr="002B2C89">
        <w:rPr>
          <w:rFonts w:hint="eastAsia"/>
          <w:lang w:eastAsia="zh-CN"/>
        </w:rPr>
        <w:t>；</w:t>
      </w:r>
    </w:p>
    <w:p w14:paraId="404B8C09" w14:textId="77777777" w:rsidR="00E17A62" w:rsidRPr="002B2C89" w:rsidRDefault="00E17A62" w:rsidP="00E17A62">
      <w:pPr>
        <w:pStyle w:val="enumlev10"/>
        <w:rPr>
          <w:color w:val="800000"/>
          <w:lang w:eastAsia="zh-CN"/>
        </w:rPr>
      </w:pPr>
      <w:r w:rsidRPr="002B2C89">
        <w:rPr>
          <w:lang w:eastAsia="zh-CN"/>
        </w:rPr>
        <w:t>–</w:t>
      </w:r>
      <w:r w:rsidRPr="002B2C89">
        <w:rPr>
          <w:lang w:eastAsia="zh-CN"/>
        </w:rPr>
        <w:tab/>
        <w:t>2016</w:t>
      </w:r>
      <w:r w:rsidRPr="002B2C89">
        <w:rPr>
          <w:rFonts w:hint="eastAsia"/>
          <w:lang w:eastAsia="zh-CN"/>
        </w:rPr>
        <w:t>年世界电信标准化全会第</w:t>
      </w:r>
      <w:r w:rsidRPr="002B2C89">
        <w:rPr>
          <w:rFonts w:hint="eastAsia"/>
          <w:lang w:eastAsia="zh-CN"/>
        </w:rPr>
        <w:t>8</w:t>
      </w:r>
      <w:r w:rsidRPr="002B2C89">
        <w:rPr>
          <w:lang w:eastAsia="zh-CN"/>
        </w:rPr>
        <w:t>9</w:t>
      </w:r>
      <w:r w:rsidRPr="002B2C89">
        <w:rPr>
          <w:rFonts w:hint="eastAsia"/>
          <w:lang w:eastAsia="zh-CN"/>
        </w:rPr>
        <w:t>号决议</w:t>
      </w:r>
      <w:r>
        <w:rPr>
          <w:rFonts w:hint="eastAsia"/>
          <w:lang w:eastAsia="zh-CN"/>
        </w:rPr>
        <w:t xml:space="preserve"> </w:t>
      </w:r>
      <w:r w:rsidRPr="002B2C89">
        <w:rPr>
          <w:lang w:eastAsia="zh-CN"/>
        </w:rPr>
        <w:t xml:space="preserve">– </w:t>
      </w:r>
      <w:r w:rsidRPr="002B2C89">
        <w:rPr>
          <w:bCs/>
          <w:lang w:eastAsia="zh-CN"/>
        </w:rPr>
        <w:t>推广</w:t>
      </w:r>
      <w:r w:rsidRPr="002B2C89">
        <w:rPr>
          <w:rFonts w:hint="eastAsia"/>
          <w:bCs/>
          <w:lang w:eastAsia="zh-CN"/>
        </w:rPr>
        <w:t>信息通信技术的使用，缩小金融包容性方面的差距。</w:t>
      </w:r>
    </w:p>
    <w:p w14:paraId="2D480F8F" w14:textId="3BB012CB" w:rsidR="00E17A62" w:rsidRDefault="00E17A62" w:rsidP="00E17A62">
      <w:pPr>
        <w:overflowPunct/>
        <w:autoSpaceDE/>
        <w:autoSpaceDN/>
        <w:adjustRightInd/>
        <w:ind w:firstLineChars="200" w:firstLine="480"/>
        <w:textAlignment w:val="auto"/>
        <w:rPr>
          <w:lang w:eastAsia="zh-CN"/>
        </w:rPr>
      </w:pPr>
      <w:r>
        <w:rPr>
          <w:rFonts w:hint="eastAsia"/>
          <w:lang w:eastAsia="zh-CN"/>
        </w:rPr>
        <w:t>第</w:t>
      </w:r>
      <w:r>
        <w:rPr>
          <w:rFonts w:hint="eastAsia"/>
          <w:lang w:eastAsia="zh-CN"/>
        </w:rPr>
        <w:t>1</w:t>
      </w:r>
      <w:r>
        <w:rPr>
          <w:lang w:eastAsia="zh-CN"/>
        </w:rPr>
        <w:t>2</w:t>
      </w:r>
      <w:r w:rsidRPr="002C0B3B">
        <w:rPr>
          <w:rFonts w:cs="SimSun" w:hint="eastAsia"/>
          <w:szCs w:val="24"/>
          <w:lang w:val="en-US" w:eastAsia="zh-CN"/>
        </w:rPr>
        <w:t>研究</w:t>
      </w:r>
      <w:r>
        <w:rPr>
          <w:rFonts w:hint="eastAsia"/>
          <w:lang w:eastAsia="zh-CN"/>
        </w:rPr>
        <w:t>组</w:t>
      </w:r>
      <w:r w:rsidR="008B62DF">
        <w:rPr>
          <w:rFonts w:hint="eastAsia"/>
          <w:lang w:eastAsia="zh-CN"/>
        </w:rPr>
        <w:t>已批准了</w:t>
      </w:r>
      <w:r>
        <w:rPr>
          <w:rFonts w:hint="eastAsia"/>
          <w:lang w:eastAsia="zh-CN"/>
        </w:rPr>
        <w:t>两份有关数字金融服务的建议书。</w:t>
      </w:r>
    </w:p>
    <w:p w14:paraId="4089B611" w14:textId="77777777" w:rsidR="00E17A62" w:rsidRPr="00373E1C" w:rsidRDefault="00E17A62" w:rsidP="00E17A62">
      <w:pPr>
        <w:overflowPunct/>
        <w:autoSpaceDE/>
        <w:autoSpaceDN/>
        <w:adjustRightInd/>
        <w:ind w:firstLineChars="200" w:firstLine="480"/>
        <w:textAlignment w:val="auto"/>
        <w:rPr>
          <w:rFonts w:ascii="Calibri" w:hAnsi="Calibri" w:cs="Calibri"/>
          <w:b/>
          <w:color w:val="800000"/>
          <w:sz w:val="22"/>
          <w:lang w:eastAsia="zh-CN"/>
        </w:rPr>
      </w:pPr>
      <w:r w:rsidRPr="00CC4C5E">
        <w:rPr>
          <w:rFonts w:cs="SimSun" w:hint="eastAsia"/>
          <w:szCs w:val="24"/>
          <w:lang w:val="en-US" w:eastAsia="zh-CN"/>
        </w:rPr>
        <w:t>当</w:t>
      </w:r>
      <w:r>
        <w:rPr>
          <w:rFonts w:cs="SimSun" w:hint="eastAsia"/>
          <w:szCs w:val="24"/>
          <w:lang w:val="en-US" w:eastAsia="zh-CN"/>
        </w:rPr>
        <w:t>金融和电信部门的若干利益攸关方</w:t>
      </w:r>
      <w:r w:rsidRPr="00CC4C5E">
        <w:rPr>
          <w:rFonts w:cs="SimSun" w:hint="eastAsia"/>
          <w:szCs w:val="24"/>
          <w:lang w:val="en-US" w:eastAsia="zh-CN"/>
        </w:rPr>
        <w:t>一起合作提供</w:t>
      </w:r>
      <w:r>
        <w:rPr>
          <w:rFonts w:cs="SimSun" w:hint="eastAsia"/>
          <w:szCs w:val="24"/>
          <w:lang w:val="en-US" w:eastAsia="zh-CN"/>
        </w:rPr>
        <w:t>端对</w:t>
      </w:r>
      <w:proofErr w:type="gramStart"/>
      <w:r>
        <w:rPr>
          <w:rFonts w:cs="SimSun" w:hint="eastAsia"/>
          <w:szCs w:val="24"/>
          <w:lang w:val="en-US" w:eastAsia="zh-CN"/>
        </w:rPr>
        <w:t>端数字</w:t>
      </w:r>
      <w:proofErr w:type="gramEnd"/>
      <w:r>
        <w:rPr>
          <w:rFonts w:cs="SimSun" w:hint="eastAsia"/>
          <w:szCs w:val="24"/>
          <w:lang w:val="en-US" w:eastAsia="zh-CN"/>
        </w:rPr>
        <w:t>金融服务解决方案或应用</w:t>
      </w:r>
      <w:r w:rsidRPr="00CC4C5E">
        <w:rPr>
          <w:rFonts w:cs="SimSun" w:hint="eastAsia"/>
          <w:szCs w:val="24"/>
          <w:lang w:val="en-US" w:eastAsia="zh-CN"/>
        </w:rPr>
        <w:t>时，</w:t>
      </w:r>
      <w:r>
        <w:rPr>
          <w:rFonts w:cs="SimSun" w:hint="eastAsia"/>
          <w:szCs w:val="24"/>
          <w:lang w:val="en-US" w:eastAsia="zh-CN"/>
        </w:rPr>
        <w:t>各方</w:t>
      </w:r>
      <w:r w:rsidRPr="00CC4C5E">
        <w:rPr>
          <w:rFonts w:cs="SimSun" w:hint="eastAsia"/>
          <w:szCs w:val="24"/>
          <w:lang w:val="en-US" w:eastAsia="zh-CN"/>
        </w:rPr>
        <w:t>均需要了解如何</w:t>
      </w:r>
      <w:r>
        <w:rPr>
          <w:rFonts w:cs="SimSun" w:hint="eastAsia"/>
          <w:szCs w:val="24"/>
          <w:lang w:val="en-US" w:eastAsia="zh-CN"/>
        </w:rPr>
        <w:t>实现端对端</w:t>
      </w:r>
      <w:r w:rsidRPr="00CC4C5E">
        <w:rPr>
          <w:rFonts w:cs="SimSun" w:hint="eastAsia"/>
          <w:szCs w:val="24"/>
          <w:lang w:val="en-US" w:eastAsia="zh-CN"/>
        </w:rPr>
        <w:t>的性能指标。此类指标不仅必须对所提供的业务是适当的，而且必须在可用的网络技术方面是可行的。</w:t>
      </w:r>
    </w:p>
    <w:p w14:paraId="7E1A9133" w14:textId="77777777" w:rsidR="00E17A62" w:rsidRDefault="00E17A62" w:rsidP="00E17A62">
      <w:pPr>
        <w:overflowPunct/>
        <w:autoSpaceDE/>
        <w:autoSpaceDN/>
        <w:adjustRightInd/>
        <w:ind w:firstLineChars="200" w:firstLine="480"/>
        <w:textAlignment w:val="auto"/>
        <w:rPr>
          <w:lang w:eastAsia="zh-CN"/>
        </w:rPr>
      </w:pPr>
      <w:r>
        <w:rPr>
          <w:rFonts w:hint="eastAsia"/>
          <w:lang w:eastAsia="zh-CN"/>
        </w:rPr>
        <w:t>需要建立一个框架指导制定数字金融服务性能方面的建议书，包括由新兴和异构基础架构支持的建议书。此框架对于关联性能而言亦必不可少。</w:t>
      </w:r>
    </w:p>
    <w:p w14:paraId="5C41485D" w14:textId="77777777" w:rsidR="00E17A62" w:rsidRDefault="00E17A62" w:rsidP="00E17A62">
      <w:pPr>
        <w:overflowPunct/>
        <w:autoSpaceDE/>
        <w:autoSpaceDN/>
        <w:adjustRightInd/>
        <w:ind w:firstLineChars="200" w:firstLine="480"/>
        <w:textAlignment w:val="auto"/>
        <w:rPr>
          <w:lang w:eastAsia="zh-CN"/>
        </w:rPr>
      </w:pPr>
      <w:r w:rsidRPr="003D5A2A">
        <w:rPr>
          <w:rFonts w:hint="eastAsia"/>
          <w:lang w:eastAsia="zh-CN"/>
        </w:rPr>
        <w:t>其他</w:t>
      </w:r>
      <w:r>
        <w:rPr>
          <w:rFonts w:hint="eastAsia"/>
          <w:lang w:eastAsia="zh-CN"/>
        </w:rPr>
        <w:t>课</w:t>
      </w:r>
      <w:r w:rsidRPr="003D5A2A">
        <w:rPr>
          <w:rFonts w:hint="eastAsia"/>
          <w:lang w:eastAsia="zh-CN"/>
        </w:rPr>
        <w:t>题、国际电</w:t>
      </w:r>
      <w:proofErr w:type="gramStart"/>
      <w:r w:rsidRPr="003D5A2A">
        <w:rPr>
          <w:rFonts w:hint="eastAsia"/>
          <w:lang w:eastAsia="zh-CN"/>
        </w:rPr>
        <w:t>联研究</w:t>
      </w:r>
      <w:proofErr w:type="gramEnd"/>
      <w:r w:rsidRPr="003D5A2A">
        <w:rPr>
          <w:rFonts w:hint="eastAsia"/>
          <w:lang w:eastAsia="zh-CN"/>
        </w:rPr>
        <w:t>组和一些标准化机构</w:t>
      </w:r>
      <w:r>
        <w:rPr>
          <w:rFonts w:hint="eastAsia"/>
          <w:lang w:eastAsia="zh-CN"/>
        </w:rPr>
        <w:t>可以认为</w:t>
      </w:r>
      <w:r w:rsidRPr="003D5A2A">
        <w:rPr>
          <w:rFonts w:hint="eastAsia"/>
          <w:lang w:eastAsia="zh-CN"/>
        </w:rPr>
        <w:t>，本</w:t>
      </w:r>
      <w:r>
        <w:rPr>
          <w:rFonts w:hint="eastAsia"/>
          <w:lang w:eastAsia="zh-CN"/>
        </w:rPr>
        <w:t>课</w:t>
      </w:r>
      <w:r w:rsidRPr="003D5A2A">
        <w:rPr>
          <w:rFonts w:hint="eastAsia"/>
          <w:lang w:eastAsia="zh-CN"/>
        </w:rPr>
        <w:t>题的工作将满足</w:t>
      </w:r>
      <w:r>
        <w:rPr>
          <w:rFonts w:hint="eastAsia"/>
          <w:lang w:eastAsia="zh-CN"/>
        </w:rPr>
        <w:t>数字金融</w:t>
      </w:r>
      <w:r w:rsidRPr="003D5A2A">
        <w:rPr>
          <w:rFonts w:hint="eastAsia"/>
          <w:lang w:eastAsia="zh-CN"/>
        </w:rPr>
        <w:t>领域的独特需求，因此</w:t>
      </w:r>
      <w:r>
        <w:rPr>
          <w:rFonts w:hint="eastAsia"/>
          <w:lang w:eastAsia="zh-CN"/>
        </w:rPr>
        <w:t>其它单位</w:t>
      </w:r>
      <w:r w:rsidRPr="003D5A2A">
        <w:rPr>
          <w:rFonts w:hint="eastAsia"/>
          <w:lang w:eastAsia="zh-CN"/>
        </w:rPr>
        <w:t>可以继续</w:t>
      </w:r>
      <w:r>
        <w:rPr>
          <w:rFonts w:hint="eastAsia"/>
          <w:lang w:eastAsia="zh-CN"/>
        </w:rPr>
        <w:t>实施各自</w:t>
      </w:r>
      <w:r w:rsidRPr="003D5A2A">
        <w:rPr>
          <w:rFonts w:hint="eastAsia"/>
          <w:lang w:eastAsia="zh-CN"/>
        </w:rPr>
        <w:t>的工作计划，而不会出现重叠。</w:t>
      </w:r>
    </w:p>
    <w:p w14:paraId="4F81F4EC" w14:textId="77777777" w:rsidR="00E17A62" w:rsidRDefault="00E17A62" w:rsidP="00E17A62">
      <w:pPr>
        <w:overflowPunct/>
        <w:autoSpaceDE/>
        <w:autoSpaceDN/>
        <w:adjustRightInd/>
        <w:ind w:firstLineChars="200" w:firstLine="480"/>
        <w:textAlignment w:val="auto"/>
        <w:rPr>
          <w:lang w:eastAsia="zh-CN"/>
        </w:rPr>
      </w:pPr>
      <w:r>
        <w:rPr>
          <w:rFonts w:hint="eastAsia"/>
          <w:lang w:eastAsia="zh-CN"/>
        </w:rPr>
        <w:t>本课题将为起草现场测试和处理计划提供必要的支持，以便执行适当的</w:t>
      </w:r>
      <w:r>
        <w:rPr>
          <w:rFonts w:hint="eastAsia"/>
          <w:lang w:eastAsia="zh-CN"/>
        </w:rPr>
        <w:t>DFS</w:t>
      </w:r>
      <w:r>
        <w:rPr>
          <w:rFonts w:hint="eastAsia"/>
          <w:lang w:eastAsia="zh-CN"/>
        </w:rPr>
        <w:t>现场测试。</w:t>
      </w:r>
    </w:p>
    <w:p w14:paraId="479DD31B" w14:textId="77777777" w:rsidR="00E17A62" w:rsidRPr="00373E1C" w:rsidRDefault="00E17A62" w:rsidP="00E17A62">
      <w:pPr>
        <w:overflowPunct/>
        <w:autoSpaceDE/>
        <w:autoSpaceDN/>
        <w:adjustRightInd/>
        <w:ind w:firstLineChars="200" w:firstLine="480"/>
        <w:textAlignment w:val="auto"/>
        <w:rPr>
          <w:highlight w:val="yellow"/>
          <w:lang w:eastAsia="zh-CN"/>
        </w:rPr>
      </w:pPr>
      <w:r w:rsidRPr="00CC4C5E">
        <w:rPr>
          <w:rFonts w:cs="SimSun" w:hint="eastAsia"/>
          <w:bCs/>
          <w:lang w:eastAsia="zh-CN"/>
        </w:rPr>
        <w:t>在批准</w:t>
      </w:r>
      <w:r>
        <w:rPr>
          <w:rFonts w:cs="SimSun" w:hint="eastAsia"/>
          <w:bCs/>
          <w:lang w:eastAsia="zh-CN"/>
        </w:rPr>
        <w:t>该课题</w:t>
      </w:r>
      <w:r w:rsidRPr="00CC4C5E">
        <w:rPr>
          <w:rFonts w:cs="SimSun" w:hint="eastAsia"/>
          <w:bCs/>
          <w:lang w:eastAsia="zh-CN"/>
        </w:rPr>
        <w:t>时</w:t>
      </w:r>
      <w:r>
        <w:rPr>
          <w:rFonts w:cs="SimSun" w:hint="eastAsia"/>
          <w:bCs/>
          <w:lang w:eastAsia="zh-CN"/>
        </w:rPr>
        <w:t>，</w:t>
      </w:r>
      <w:r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0CB896B1" w14:textId="77777777" w:rsidR="00E17A62" w:rsidRDefault="00E17A62" w:rsidP="00E17A62">
      <w:pPr>
        <w:overflowPunct/>
        <w:autoSpaceDE/>
        <w:autoSpaceDN/>
        <w:adjustRightInd/>
        <w:ind w:firstLineChars="200" w:firstLine="480"/>
        <w:textAlignment w:val="auto"/>
        <w:rPr>
          <w:lang w:eastAsia="zh-CN"/>
        </w:rPr>
      </w:pPr>
      <w:r>
        <w:rPr>
          <w:lang w:eastAsia="zh-CN"/>
        </w:rPr>
        <w:t>G.1033</w:t>
      </w:r>
      <w:r>
        <w:rPr>
          <w:rFonts w:hint="eastAsia"/>
          <w:lang w:eastAsia="zh-CN"/>
        </w:rPr>
        <w:t>、</w:t>
      </w:r>
      <w:r>
        <w:rPr>
          <w:lang w:eastAsia="zh-CN"/>
        </w:rPr>
        <w:t>P.1502</w:t>
      </w:r>
    </w:p>
    <w:p w14:paraId="2079BCA6" w14:textId="77777777" w:rsidR="00E17A62" w:rsidRPr="00A46BFF" w:rsidRDefault="00E17A62" w:rsidP="00E17A62">
      <w:pPr>
        <w:pStyle w:val="Heading3"/>
        <w:rPr>
          <w:lang w:eastAsia="zh-CN"/>
        </w:rPr>
      </w:pPr>
      <w:bookmarkStart w:id="131" w:name="_Toc62566468"/>
      <w:r>
        <w:rPr>
          <w:lang w:eastAsia="zh-CN"/>
        </w:rPr>
        <w:t>R</w:t>
      </w:r>
      <w:r>
        <w:rPr>
          <w:rFonts w:hint="eastAsia"/>
          <w:lang w:eastAsia="zh-CN"/>
        </w:rPr>
        <w:t>.2</w:t>
      </w:r>
      <w:r w:rsidRPr="00CC4C5E">
        <w:rPr>
          <w:lang w:eastAsia="zh-CN"/>
        </w:rPr>
        <w:tab/>
      </w:r>
      <w:r w:rsidRPr="00CC4C5E">
        <w:rPr>
          <w:rFonts w:hint="eastAsia"/>
          <w:lang w:eastAsia="zh-CN"/>
        </w:rPr>
        <w:t>课题</w:t>
      </w:r>
      <w:bookmarkEnd w:id="131"/>
    </w:p>
    <w:p w14:paraId="7946F68E" w14:textId="77777777" w:rsidR="00E17A62" w:rsidRPr="00CC4C5E" w:rsidRDefault="00E17A62" w:rsidP="00E17A62">
      <w:pPr>
        <w:overflowPunct/>
        <w:autoSpaceDE/>
        <w:autoSpaceDN/>
        <w:adjustRightInd/>
        <w:ind w:firstLineChars="200" w:firstLine="480"/>
        <w:textAlignment w:val="auto"/>
        <w:rPr>
          <w:szCs w:val="24"/>
          <w:lang w:val="en-US"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326DA604" w14:textId="77777777" w:rsidR="00E17A62" w:rsidRPr="00CC4C5E" w:rsidRDefault="00E17A62" w:rsidP="00E17A62">
      <w:pPr>
        <w:pStyle w:val="enumlev10"/>
        <w:rPr>
          <w:lang w:eastAsia="zh-CN"/>
        </w:rPr>
      </w:pPr>
      <w:r>
        <w:rPr>
          <w:lang w:eastAsia="zh-CN"/>
        </w:rPr>
        <w:t>–</w:t>
      </w:r>
      <w:r>
        <w:rPr>
          <w:rFonts w:hint="eastAsia"/>
          <w:lang w:eastAsia="zh-CN"/>
        </w:rPr>
        <w:tab/>
      </w:r>
      <w:r w:rsidRPr="00CC4C5E">
        <w:rPr>
          <w:rFonts w:hint="eastAsia"/>
          <w:lang w:eastAsia="zh-CN"/>
        </w:rPr>
        <w:t>有关性能的一般性和跨技术研究</w:t>
      </w:r>
      <w:r>
        <w:rPr>
          <w:rFonts w:hint="eastAsia"/>
          <w:lang w:eastAsia="zh-CN"/>
        </w:rPr>
        <w:t>：</w:t>
      </w:r>
    </w:p>
    <w:p w14:paraId="3386A7D1" w14:textId="77777777" w:rsidR="00E17A62" w:rsidRPr="00373E1C" w:rsidRDefault="00E17A62" w:rsidP="00E17A62">
      <w:pPr>
        <w:pStyle w:val="enumlev2"/>
        <w:rPr>
          <w:highlight w:val="cyan"/>
          <w:lang w:eastAsia="zh-CN"/>
        </w:rPr>
      </w:pPr>
      <w:r w:rsidRPr="00826E76">
        <w:rPr>
          <w:lang w:eastAsia="zh-CN"/>
        </w:rPr>
        <w:t>•</w:t>
      </w:r>
      <w:r>
        <w:rPr>
          <w:rFonts w:hint="eastAsia"/>
          <w:lang w:eastAsia="zh-CN"/>
        </w:rPr>
        <w:tab/>
      </w:r>
      <w:r w:rsidRPr="00CC4C5E">
        <w:rPr>
          <w:rFonts w:hint="eastAsia"/>
          <w:lang w:eastAsia="zh-CN"/>
        </w:rPr>
        <w:t>如何</w:t>
      </w:r>
      <w:r>
        <w:rPr>
          <w:rFonts w:hint="eastAsia"/>
          <w:lang w:eastAsia="zh-CN"/>
        </w:rPr>
        <w:t>为不同数字金融服务场景和不同数字金融服务的实施定义</w:t>
      </w:r>
      <w:r w:rsidRPr="00CC4C5E">
        <w:rPr>
          <w:rFonts w:hint="eastAsia"/>
          <w:lang w:eastAsia="zh-CN"/>
        </w:rPr>
        <w:t>一般测量点、参考事件、通信功能、性能结果和性能参数？</w:t>
      </w:r>
    </w:p>
    <w:p w14:paraId="4FE0D7E3" w14:textId="77777777" w:rsidR="00E17A62" w:rsidRPr="00DC5222" w:rsidRDefault="00E17A62" w:rsidP="00E17A62">
      <w:pPr>
        <w:pStyle w:val="enumlev2"/>
        <w:rPr>
          <w:lang w:eastAsia="zh-CN"/>
        </w:rPr>
      </w:pPr>
      <w:r>
        <w:rPr>
          <w:lang w:eastAsia="zh-CN"/>
        </w:rPr>
        <w:t>•</w:t>
      </w:r>
      <w:r>
        <w:rPr>
          <w:rFonts w:hint="eastAsia"/>
          <w:lang w:eastAsia="zh-CN"/>
        </w:rPr>
        <w:tab/>
      </w:r>
      <w:r w:rsidRPr="00CC4C5E">
        <w:rPr>
          <w:rFonts w:hint="eastAsia"/>
          <w:lang w:eastAsia="zh-CN"/>
        </w:rPr>
        <w:t>如何协调</w:t>
      </w:r>
      <w:r>
        <w:rPr>
          <w:rFonts w:hint="eastAsia"/>
          <w:lang w:eastAsia="zh-CN"/>
        </w:rPr>
        <w:t>数字金融服务</w:t>
      </w:r>
      <w:r w:rsidRPr="00CC4C5E">
        <w:rPr>
          <w:rFonts w:hint="eastAsia"/>
          <w:lang w:eastAsia="zh-CN"/>
        </w:rPr>
        <w:t>的测量，以解决与大规模网络相关的问题和复杂性？</w:t>
      </w:r>
    </w:p>
    <w:p w14:paraId="7FC70CEE" w14:textId="77777777" w:rsidR="00E17A62" w:rsidRPr="00373E1C" w:rsidRDefault="00E17A62" w:rsidP="00E17A62">
      <w:pPr>
        <w:pStyle w:val="enumlev2"/>
        <w:rPr>
          <w:highlight w:val="cyan"/>
          <w:lang w:eastAsia="zh-CN"/>
        </w:rPr>
      </w:pPr>
      <w:r w:rsidRPr="00826E76">
        <w:rPr>
          <w:lang w:eastAsia="zh-CN"/>
        </w:rPr>
        <w:t>•</w:t>
      </w:r>
      <w:r>
        <w:rPr>
          <w:rFonts w:hint="eastAsia"/>
          <w:lang w:eastAsia="zh-CN"/>
        </w:rPr>
        <w:tab/>
      </w:r>
      <w:r w:rsidRPr="00CC4C5E">
        <w:rPr>
          <w:rFonts w:hint="eastAsia"/>
          <w:lang w:eastAsia="zh-CN"/>
        </w:rPr>
        <w:t>在规定</w:t>
      </w:r>
      <w:r>
        <w:rPr>
          <w:rFonts w:hint="eastAsia"/>
          <w:lang w:eastAsia="zh-CN"/>
        </w:rPr>
        <w:t>数字金融服务</w:t>
      </w:r>
      <w:r w:rsidRPr="00CC4C5E">
        <w:rPr>
          <w:rFonts w:hint="eastAsia"/>
          <w:lang w:eastAsia="zh-CN"/>
        </w:rPr>
        <w:t>性能时哪一（些</w:t>
      </w:r>
      <w:r>
        <w:rPr>
          <w:rFonts w:hint="eastAsia"/>
          <w:lang w:eastAsia="zh-CN"/>
        </w:rPr>
        <w:t>）</w:t>
      </w:r>
      <w:r w:rsidRPr="00CC4C5E">
        <w:rPr>
          <w:rFonts w:hint="eastAsia"/>
          <w:lang w:eastAsia="zh-CN"/>
        </w:rPr>
        <w:t>层或其他规约具有</w:t>
      </w:r>
      <w:r>
        <w:rPr>
          <w:rFonts w:hint="eastAsia"/>
          <w:lang w:eastAsia="zh-CN"/>
        </w:rPr>
        <w:t>端对端</w:t>
      </w:r>
      <w:r w:rsidRPr="00CC4C5E">
        <w:rPr>
          <w:rFonts w:hint="eastAsia"/>
          <w:lang w:eastAsia="zh-CN"/>
        </w:rPr>
        <w:t>意义？</w:t>
      </w:r>
    </w:p>
    <w:p w14:paraId="12481521" w14:textId="77777777" w:rsidR="00E17A62" w:rsidRPr="00373E1C" w:rsidRDefault="00E17A62" w:rsidP="00E17A62">
      <w:pPr>
        <w:pStyle w:val="enumlev2"/>
        <w:rPr>
          <w:highlight w:val="cyan"/>
          <w:lang w:eastAsia="zh-CN"/>
        </w:rPr>
      </w:pPr>
      <w:r w:rsidRPr="00826E76">
        <w:rPr>
          <w:lang w:eastAsia="zh-CN"/>
        </w:rPr>
        <w:t>•</w:t>
      </w:r>
      <w:r>
        <w:rPr>
          <w:rFonts w:hint="eastAsia"/>
          <w:lang w:eastAsia="zh-CN"/>
        </w:rPr>
        <w:tab/>
      </w:r>
      <w:r w:rsidRPr="00CC4C5E">
        <w:rPr>
          <w:rFonts w:hint="eastAsia"/>
          <w:lang w:eastAsia="zh-CN"/>
        </w:rPr>
        <w:t>定义这些网络的性能</w:t>
      </w:r>
      <w:r>
        <w:rPr>
          <w:rFonts w:hint="eastAsia"/>
          <w:lang w:eastAsia="zh-CN"/>
        </w:rPr>
        <w:t>指标</w:t>
      </w:r>
      <w:r w:rsidRPr="00CC4C5E">
        <w:rPr>
          <w:rFonts w:hint="eastAsia"/>
          <w:lang w:eastAsia="zh-CN"/>
        </w:rPr>
        <w:t>时可借助哪些参考事件？</w:t>
      </w:r>
    </w:p>
    <w:p w14:paraId="725F4078" w14:textId="77777777" w:rsidR="00E17A62" w:rsidRPr="009D797E" w:rsidRDefault="00E17A62" w:rsidP="00E17A62">
      <w:pPr>
        <w:pStyle w:val="enumlev2"/>
        <w:rPr>
          <w:lang w:eastAsia="zh-CN"/>
        </w:rPr>
      </w:pPr>
      <w:r w:rsidRPr="00826E76">
        <w:rPr>
          <w:lang w:eastAsia="zh-CN"/>
        </w:rPr>
        <w:t>•</w:t>
      </w:r>
      <w:r>
        <w:rPr>
          <w:rFonts w:hint="eastAsia"/>
          <w:lang w:eastAsia="zh-CN"/>
        </w:rPr>
        <w:tab/>
      </w:r>
      <w:r w:rsidRPr="00FD4A11">
        <w:rPr>
          <w:rFonts w:hint="eastAsia"/>
          <w:lang w:eastAsia="zh-CN"/>
        </w:rPr>
        <w:t>这些网络的哪些</w:t>
      </w:r>
      <w:r>
        <w:rPr>
          <w:rFonts w:hint="eastAsia"/>
          <w:lang w:eastAsia="zh-CN"/>
        </w:rPr>
        <w:t>场</w:t>
      </w:r>
      <w:r w:rsidRPr="00FD4A11">
        <w:rPr>
          <w:rFonts w:hint="eastAsia"/>
          <w:lang w:eastAsia="zh-CN"/>
        </w:rPr>
        <w:t>景、</w:t>
      </w:r>
      <w:r>
        <w:rPr>
          <w:rFonts w:hint="eastAsia"/>
          <w:lang w:eastAsia="zh-CN"/>
        </w:rPr>
        <w:t>性能</w:t>
      </w:r>
      <w:r w:rsidRPr="00FD4A11">
        <w:rPr>
          <w:rFonts w:hint="eastAsia"/>
          <w:lang w:eastAsia="zh-CN"/>
        </w:rPr>
        <w:t>指标和统计数据应</w:t>
      </w:r>
      <w:r>
        <w:rPr>
          <w:rFonts w:hint="eastAsia"/>
          <w:lang w:eastAsia="zh-CN"/>
        </w:rPr>
        <w:t>实现</w:t>
      </w:r>
      <w:r w:rsidRPr="00FD4A11">
        <w:rPr>
          <w:rFonts w:hint="eastAsia"/>
          <w:lang w:eastAsia="zh-CN"/>
        </w:rPr>
        <w:t>标准化？</w:t>
      </w:r>
    </w:p>
    <w:p w14:paraId="4B391F3F" w14:textId="77777777" w:rsidR="00E17A62" w:rsidRPr="009D797E" w:rsidRDefault="00E17A62" w:rsidP="00E17A62">
      <w:pPr>
        <w:pStyle w:val="enumlev2"/>
        <w:rPr>
          <w:lang w:eastAsia="zh-CN"/>
        </w:rPr>
      </w:pPr>
      <w:r w:rsidRPr="00826E76">
        <w:rPr>
          <w:lang w:eastAsia="zh-CN"/>
        </w:rPr>
        <w:t>•</w:t>
      </w:r>
      <w:r>
        <w:rPr>
          <w:rFonts w:hint="eastAsia"/>
          <w:lang w:eastAsia="zh-CN"/>
        </w:rPr>
        <w:tab/>
      </w:r>
      <w:r w:rsidRPr="000E2B58">
        <w:rPr>
          <w:rFonts w:hint="eastAsia"/>
          <w:lang w:eastAsia="zh-CN"/>
        </w:rPr>
        <w:t>如何评估复杂的拓扑结构，例如包括多个端点的拓扑结构，或者将</w:t>
      </w:r>
      <w:r w:rsidRPr="000E2B58">
        <w:rPr>
          <w:rFonts w:hint="eastAsia"/>
          <w:lang w:eastAsia="zh-CN"/>
        </w:rPr>
        <w:t>DFS</w:t>
      </w:r>
      <w:r w:rsidRPr="000E2B58">
        <w:rPr>
          <w:rFonts w:hint="eastAsia"/>
          <w:lang w:eastAsia="zh-CN"/>
        </w:rPr>
        <w:t>与传统银行场景</w:t>
      </w:r>
      <w:r>
        <w:rPr>
          <w:rFonts w:hint="eastAsia"/>
          <w:lang w:eastAsia="zh-CN"/>
        </w:rPr>
        <w:t>（</w:t>
      </w:r>
      <w:r w:rsidRPr="000E2B58">
        <w:rPr>
          <w:rFonts w:hint="eastAsia"/>
          <w:lang w:eastAsia="zh-CN"/>
        </w:rPr>
        <w:t>如</w:t>
      </w:r>
      <w:r>
        <w:rPr>
          <w:rFonts w:hint="eastAsia"/>
          <w:lang w:eastAsia="zh-CN"/>
        </w:rPr>
        <w:t>核对</w:t>
      </w:r>
      <w:r w:rsidRPr="000E2B58">
        <w:rPr>
          <w:rFonts w:hint="eastAsia"/>
          <w:lang w:eastAsia="zh-CN"/>
        </w:rPr>
        <w:t>账户</w:t>
      </w:r>
      <w:r>
        <w:rPr>
          <w:rFonts w:hint="eastAsia"/>
          <w:lang w:eastAsia="zh-CN"/>
        </w:rPr>
        <w:t>）</w:t>
      </w:r>
      <w:r w:rsidRPr="000E2B58">
        <w:rPr>
          <w:rFonts w:hint="eastAsia"/>
          <w:lang w:eastAsia="zh-CN"/>
        </w:rPr>
        <w:t>联系起来的解决方案？</w:t>
      </w:r>
    </w:p>
    <w:p w14:paraId="6970A434" w14:textId="77777777" w:rsidR="00E17A62" w:rsidRPr="00373E1C" w:rsidRDefault="00E17A62" w:rsidP="00E17A62">
      <w:pPr>
        <w:pStyle w:val="enumlev2"/>
        <w:rPr>
          <w:highlight w:val="yellow"/>
          <w:lang w:eastAsia="zh-CN"/>
        </w:rPr>
      </w:pPr>
      <w:r w:rsidRPr="00826E76">
        <w:rPr>
          <w:lang w:eastAsia="zh-CN"/>
        </w:rPr>
        <w:t>•</w:t>
      </w:r>
      <w:r>
        <w:rPr>
          <w:rFonts w:hint="eastAsia"/>
          <w:lang w:eastAsia="zh-CN"/>
        </w:rPr>
        <w:tab/>
      </w:r>
      <w:r w:rsidRPr="00CC4C5E">
        <w:rPr>
          <w:rFonts w:hint="eastAsia"/>
          <w:lang w:eastAsia="zh-CN"/>
        </w:rPr>
        <w:t>这些网络支持的业务需要</w:t>
      </w:r>
      <w:r>
        <w:rPr>
          <w:rFonts w:hint="eastAsia"/>
          <w:lang w:eastAsia="zh-CN"/>
        </w:rPr>
        <w:t>何种</w:t>
      </w:r>
      <w:r w:rsidRPr="00CC4C5E">
        <w:rPr>
          <w:rFonts w:hint="eastAsia"/>
          <w:lang w:eastAsia="zh-CN"/>
        </w:rPr>
        <w:t>QoS</w:t>
      </w:r>
      <w:r w:rsidRPr="00CC4C5E">
        <w:rPr>
          <w:rFonts w:hint="eastAsia"/>
          <w:lang w:eastAsia="zh-CN"/>
        </w:rPr>
        <w:t>水平？</w:t>
      </w:r>
    </w:p>
    <w:p w14:paraId="21584372" w14:textId="77777777" w:rsidR="00E17A62" w:rsidRPr="009D797E" w:rsidRDefault="00E17A62" w:rsidP="00E17A62">
      <w:pPr>
        <w:pStyle w:val="enumlev2"/>
        <w:rPr>
          <w:lang w:eastAsia="zh-CN"/>
        </w:rPr>
      </w:pPr>
      <w:r w:rsidRPr="00826E76">
        <w:rPr>
          <w:lang w:eastAsia="zh-CN"/>
        </w:rPr>
        <w:t>•</w:t>
      </w:r>
      <w:r>
        <w:rPr>
          <w:rFonts w:hint="eastAsia"/>
          <w:lang w:eastAsia="zh-CN"/>
        </w:rPr>
        <w:tab/>
      </w:r>
      <w:r w:rsidRPr="000E2B58">
        <w:rPr>
          <w:rFonts w:hint="eastAsia"/>
          <w:lang w:eastAsia="zh-CN"/>
        </w:rPr>
        <w:t>当多个网络参与提供通信时，如何实现</w:t>
      </w:r>
      <w:r w:rsidRPr="000E2B58">
        <w:rPr>
          <w:rFonts w:hint="eastAsia"/>
          <w:lang w:eastAsia="zh-CN"/>
        </w:rPr>
        <w:t>DFS</w:t>
      </w:r>
      <w:r w:rsidRPr="000E2B58">
        <w:rPr>
          <w:rFonts w:hint="eastAsia"/>
          <w:lang w:eastAsia="zh-CN"/>
        </w:rPr>
        <w:t>的端到端服务质量目标？</w:t>
      </w:r>
    </w:p>
    <w:p w14:paraId="52203D1C" w14:textId="77777777" w:rsidR="00E17A62" w:rsidRPr="009D797E" w:rsidRDefault="00E17A62" w:rsidP="00E17A62">
      <w:pPr>
        <w:pStyle w:val="enumlev10"/>
        <w:rPr>
          <w:lang w:eastAsia="zh-CN"/>
        </w:rPr>
      </w:pPr>
      <w:r>
        <w:rPr>
          <w:lang w:eastAsia="zh-CN"/>
        </w:rPr>
        <w:t>–</w:t>
      </w:r>
      <w:r>
        <w:rPr>
          <w:lang w:eastAsia="zh-CN"/>
        </w:rPr>
        <w:tab/>
      </w:r>
      <w:r w:rsidRPr="000E2B58">
        <w:rPr>
          <w:rFonts w:hint="eastAsia"/>
          <w:lang w:eastAsia="zh-CN"/>
        </w:rPr>
        <w:t>需要</w:t>
      </w:r>
      <w:r>
        <w:rPr>
          <w:rFonts w:hint="eastAsia"/>
          <w:lang w:eastAsia="zh-CN"/>
        </w:rPr>
        <w:t>为</w:t>
      </w:r>
      <w:r w:rsidRPr="000E2B58">
        <w:rPr>
          <w:rFonts w:hint="eastAsia"/>
          <w:lang w:eastAsia="zh-CN"/>
        </w:rPr>
        <w:t>评估</w:t>
      </w:r>
      <w:r>
        <w:rPr>
          <w:rFonts w:hint="eastAsia"/>
          <w:lang w:eastAsia="zh-CN"/>
        </w:rPr>
        <w:t>（</w:t>
      </w:r>
      <w:r w:rsidRPr="000E2B58">
        <w:rPr>
          <w:rFonts w:hint="eastAsia"/>
          <w:lang w:eastAsia="zh-CN"/>
        </w:rPr>
        <w:t>主观</w:t>
      </w:r>
      <w:r>
        <w:rPr>
          <w:rFonts w:hint="eastAsia"/>
          <w:lang w:eastAsia="zh-CN"/>
        </w:rPr>
        <w:t>）</w:t>
      </w:r>
      <w:r w:rsidRPr="000E2B58">
        <w:rPr>
          <w:rFonts w:hint="eastAsia"/>
          <w:lang w:eastAsia="zh-CN"/>
        </w:rPr>
        <w:t>固定和</w:t>
      </w:r>
      <w:r w:rsidRPr="000E2B58">
        <w:rPr>
          <w:rFonts w:hint="eastAsia"/>
          <w:lang w:eastAsia="zh-CN"/>
        </w:rPr>
        <w:t>/</w:t>
      </w:r>
      <w:r w:rsidRPr="000E2B58">
        <w:rPr>
          <w:rFonts w:hint="eastAsia"/>
          <w:lang w:eastAsia="zh-CN"/>
        </w:rPr>
        <w:t>或移动网络上的端到端</w:t>
      </w:r>
      <w:r w:rsidRPr="000E2B58">
        <w:rPr>
          <w:rFonts w:hint="eastAsia"/>
          <w:lang w:eastAsia="zh-CN"/>
        </w:rPr>
        <w:t>DFS</w:t>
      </w:r>
      <w:r>
        <w:rPr>
          <w:rFonts w:hint="eastAsia"/>
          <w:lang w:eastAsia="zh-CN"/>
        </w:rPr>
        <w:t>制定何种</w:t>
      </w:r>
      <w:r w:rsidRPr="000E2B58">
        <w:rPr>
          <w:rFonts w:hint="eastAsia"/>
          <w:lang w:eastAsia="zh-CN"/>
        </w:rPr>
        <w:t>新测试计划？</w:t>
      </w:r>
    </w:p>
    <w:p w14:paraId="39D54D10" w14:textId="77777777" w:rsidR="00E17A62" w:rsidRPr="00A46BFF" w:rsidRDefault="00E17A62" w:rsidP="00E17A62">
      <w:pPr>
        <w:pStyle w:val="Heading3"/>
        <w:rPr>
          <w:lang w:eastAsia="zh-CN"/>
        </w:rPr>
      </w:pPr>
      <w:bookmarkStart w:id="132" w:name="_Toc62566469"/>
      <w:r>
        <w:rPr>
          <w:lang w:eastAsia="zh-CN"/>
        </w:rPr>
        <w:lastRenderedPageBreak/>
        <w:t>R</w:t>
      </w:r>
      <w:r w:rsidRPr="00776230">
        <w:rPr>
          <w:lang w:eastAsia="zh-CN"/>
        </w:rPr>
        <w:t>.3</w:t>
      </w:r>
      <w:r w:rsidRPr="00776230">
        <w:rPr>
          <w:lang w:eastAsia="zh-CN"/>
        </w:rPr>
        <w:tab/>
      </w:r>
      <w:r w:rsidRPr="00CC4C5E">
        <w:rPr>
          <w:rFonts w:hint="eastAsia"/>
          <w:lang w:eastAsia="zh-CN"/>
        </w:rPr>
        <w:t>任务</w:t>
      </w:r>
      <w:bookmarkEnd w:id="132"/>
    </w:p>
    <w:p w14:paraId="46FA3C3F" w14:textId="77777777" w:rsidR="00E17A62" w:rsidRPr="00D4121F" w:rsidRDefault="00E17A62" w:rsidP="00E17A62">
      <w:pPr>
        <w:overflowPunct/>
        <w:autoSpaceDE/>
        <w:autoSpaceDN/>
        <w:adjustRightInd/>
        <w:ind w:firstLineChars="200" w:firstLine="480"/>
        <w:textAlignment w:val="auto"/>
        <w:rPr>
          <w:rFonts w:cs="SimSun"/>
          <w:lang w:val="en-US" w:eastAsia="ja-JP"/>
        </w:rPr>
      </w:pPr>
      <w:r w:rsidRPr="00D4121F">
        <w:rPr>
          <w:rFonts w:cs="SimSun" w:hint="eastAsia"/>
          <w:lang w:val="en-US" w:eastAsia="ja-JP"/>
        </w:rPr>
        <w:t>任务包括但不限于：</w:t>
      </w:r>
    </w:p>
    <w:p w14:paraId="08E62A23" w14:textId="77777777" w:rsidR="00E17A62" w:rsidRPr="000E2B58" w:rsidRDefault="00E17A62" w:rsidP="00E17A62">
      <w:pPr>
        <w:pStyle w:val="enumlev10"/>
        <w:rPr>
          <w:lang w:val="en-US" w:eastAsia="zh-CN"/>
        </w:rPr>
      </w:pPr>
      <w:r w:rsidRPr="005725E5">
        <w:rPr>
          <w:b/>
          <w:lang w:val="en-US" w:eastAsia="zh-CN"/>
        </w:rPr>
        <w:t>–</w:t>
      </w:r>
      <w:r w:rsidRPr="005725E5">
        <w:rPr>
          <w:b/>
          <w:lang w:val="en-US" w:eastAsia="zh-CN"/>
        </w:rPr>
        <w:tab/>
      </w:r>
      <w:r w:rsidRPr="000E2B58">
        <w:rPr>
          <w:rFonts w:hint="eastAsia"/>
          <w:lang w:val="en-US" w:eastAsia="zh-CN"/>
        </w:rPr>
        <w:t>起草关于数字金融服务</w:t>
      </w:r>
      <w:proofErr w:type="spellStart"/>
      <w:r w:rsidRPr="000E2B58">
        <w:rPr>
          <w:lang w:val="en-US" w:eastAsia="zh-CN"/>
        </w:rPr>
        <w:t>QoE</w:t>
      </w:r>
      <w:proofErr w:type="spellEnd"/>
      <w:r w:rsidRPr="000E2B58">
        <w:rPr>
          <w:rFonts w:hint="eastAsia"/>
          <w:lang w:val="en-US" w:eastAsia="zh-CN"/>
        </w:rPr>
        <w:t>和</w:t>
      </w:r>
      <w:r w:rsidRPr="000E2B58">
        <w:rPr>
          <w:lang w:val="en-US" w:eastAsia="zh-CN"/>
        </w:rPr>
        <w:t>QoS</w:t>
      </w:r>
      <w:r w:rsidRPr="000E2B58">
        <w:rPr>
          <w:rFonts w:hint="eastAsia"/>
          <w:lang w:val="en-US" w:eastAsia="zh-CN"/>
        </w:rPr>
        <w:t>新方面的新建议</w:t>
      </w:r>
      <w:r>
        <w:rPr>
          <w:rFonts w:hint="eastAsia"/>
          <w:lang w:val="en-US" w:eastAsia="zh-CN"/>
        </w:rPr>
        <w:t>书</w:t>
      </w:r>
      <w:r w:rsidRPr="000E2B58">
        <w:rPr>
          <w:rFonts w:hint="eastAsia"/>
          <w:lang w:val="en-US" w:eastAsia="zh-CN"/>
        </w:rPr>
        <w:t>；</w:t>
      </w:r>
    </w:p>
    <w:p w14:paraId="00EB2DC0" w14:textId="77777777" w:rsidR="00E17A62" w:rsidRPr="000E2B58" w:rsidRDefault="00E17A62" w:rsidP="00E17A62">
      <w:pPr>
        <w:pStyle w:val="enumlev10"/>
        <w:rPr>
          <w:lang w:val="en-US" w:eastAsia="zh-CN"/>
        </w:rPr>
      </w:pPr>
      <w:r w:rsidRPr="005725E5">
        <w:rPr>
          <w:b/>
          <w:lang w:val="en-US" w:eastAsia="zh-CN"/>
        </w:rPr>
        <w:t>–</w:t>
      </w:r>
      <w:r w:rsidRPr="005725E5">
        <w:rPr>
          <w:b/>
          <w:lang w:val="en-US" w:eastAsia="zh-CN"/>
        </w:rPr>
        <w:tab/>
      </w:r>
      <w:r w:rsidRPr="000E2B58">
        <w:rPr>
          <w:rFonts w:hint="eastAsia"/>
          <w:lang w:val="en-US" w:eastAsia="zh-CN"/>
        </w:rPr>
        <w:t>关于数字金融服务</w:t>
      </w:r>
      <w:proofErr w:type="spellStart"/>
      <w:r w:rsidRPr="000E2B58">
        <w:rPr>
          <w:lang w:val="en-US" w:eastAsia="zh-CN"/>
        </w:rPr>
        <w:t>QoE</w:t>
      </w:r>
      <w:proofErr w:type="spellEnd"/>
      <w:r w:rsidRPr="000E2B58">
        <w:rPr>
          <w:rFonts w:hint="eastAsia"/>
          <w:lang w:val="en-US" w:eastAsia="zh-CN"/>
        </w:rPr>
        <w:t>和</w:t>
      </w:r>
      <w:r w:rsidRPr="000E2B58">
        <w:rPr>
          <w:lang w:val="en-US" w:eastAsia="zh-CN"/>
        </w:rPr>
        <w:t>QoS</w:t>
      </w:r>
      <w:r>
        <w:rPr>
          <w:rFonts w:hint="eastAsia"/>
          <w:lang w:val="en-US" w:eastAsia="zh-CN"/>
        </w:rPr>
        <w:t>的</w:t>
      </w:r>
      <w:r w:rsidRPr="000E2B58">
        <w:rPr>
          <w:rFonts w:hint="eastAsia"/>
          <w:lang w:val="en-US" w:eastAsia="zh-CN"/>
        </w:rPr>
        <w:t>新</w:t>
      </w:r>
      <w:r>
        <w:rPr>
          <w:rFonts w:hint="eastAsia"/>
          <w:lang w:val="en-US" w:eastAsia="zh-CN"/>
        </w:rPr>
        <w:t>建议书或经</w:t>
      </w:r>
      <w:r w:rsidRPr="000E2B58">
        <w:rPr>
          <w:rFonts w:hint="eastAsia"/>
          <w:lang w:val="en-US" w:eastAsia="zh-CN"/>
        </w:rPr>
        <w:t>修订的建议</w:t>
      </w:r>
      <w:r>
        <w:rPr>
          <w:rFonts w:hint="eastAsia"/>
          <w:lang w:val="en-US" w:eastAsia="zh-CN"/>
        </w:rPr>
        <w:t>书</w:t>
      </w:r>
      <w:r w:rsidRPr="000E2B58">
        <w:rPr>
          <w:rFonts w:hint="eastAsia"/>
          <w:lang w:val="en-US" w:eastAsia="zh-CN"/>
        </w:rPr>
        <w:t>；</w:t>
      </w:r>
    </w:p>
    <w:p w14:paraId="0DF021C1" w14:textId="7113852D" w:rsidR="00E17A62" w:rsidRPr="00E17A62" w:rsidRDefault="00E17A62" w:rsidP="008B62DF">
      <w:pPr>
        <w:pStyle w:val="enumlev10"/>
        <w:rPr>
          <w:lang w:val="en-US" w:eastAsia="zh-CN"/>
        </w:rPr>
      </w:pPr>
      <w:r w:rsidRPr="005725E5">
        <w:rPr>
          <w:b/>
          <w:lang w:val="en-US" w:eastAsia="zh-CN"/>
        </w:rPr>
        <w:t>–</w:t>
      </w:r>
      <w:r w:rsidRPr="005725E5">
        <w:rPr>
          <w:b/>
          <w:lang w:val="en-US" w:eastAsia="zh-CN"/>
        </w:rPr>
        <w:tab/>
      </w:r>
      <w:r w:rsidRPr="000E2B58">
        <w:rPr>
          <w:rFonts w:hint="eastAsia"/>
          <w:lang w:val="en-US" w:eastAsia="zh-CN"/>
        </w:rPr>
        <w:t>对其他现有建议</w:t>
      </w:r>
      <w:r>
        <w:rPr>
          <w:rFonts w:hint="eastAsia"/>
          <w:lang w:val="en-US" w:eastAsia="zh-CN"/>
        </w:rPr>
        <w:t>书</w:t>
      </w:r>
      <w:r w:rsidRPr="000E2B58">
        <w:rPr>
          <w:rFonts w:hint="eastAsia"/>
          <w:lang w:val="en-US" w:eastAsia="zh-CN"/>
        </w:rPr>
        <w:t>的补充和更新。</w:t>
      </w:r>
    </w:p>
    <w:p w14:paraId="504BA295" w14:textId="212CF7EF" w:rsidR="00E17A62" w:rsidRDefault="00E17A62" w:rsidP="00E17A62">
      <w:pPr>
        <w:pStyle w:val="Heading3"/>
        <w:rPr>
          <w:lang w:eastAsia="zh-CN"/>
        </w:rPr>
      </w:pPr>
      <w:bookmarkStart w:id="133" w:name="_Toc62566470"/>
      <w:r>
        <w:rPr>
          <w:lang w:eastAsia="zh-CN"/>
        </w:rPr>
        <w:t>R</w:t>
      </w:r>
      <w:r w:rsidRPr="00776230">
        <w:rPr>
          <w:lang w:eastAsia="zh-CN"/>
        </w:rPr>
        <w:t>.4</w:t>
      </w:r>
      <w:r w:rsidRPr="00776230">
        <w:rPr>
          <w:lang w:eastAsia="zh-CN"/>
        </w:rPr>
        <w:tab/>
      </w:r>
      <w:r w:rsidRPr="00AE30AC">
        <w:rPr>
          <w:rFonts w:hint="eastAsia"/>
          <w:lang w:eastAsia="zh-CN"/>
        </w:rPr>
        <w:t>关系</w:t>
      </w:r>
      <w:bookmarkEnd w:id="133"/>
    </w:p>
    <w:p w14:paraId="7DC92600" w14:textId="77777777" w:rsidR="008B62DF" w:rsidRPr="008B62DF" w:rsidRDefault="008B62DF" w:rsidP="008B62DF">
      <w:pPr>
        <w:keepNext/>
        <w:spacing w:before="160"/>
        <w:rPr>
          <w:b/>
          <w:lang w:eastAsia="zh-CN"/>
        </w:rPr>
      </w:pPr>
      <w:r w:rsidRPr="008B62DF">
        <w:rPr>
          <w:b/>
          <w:lang w:eastAsia="zh-CN"/>
        </w:rPr>
        <w:t>WSIS</w:t>
      </w:r>
      <w:r w:rsidRPr="008B62DF">
        <w:rPr>
          <w:b/>
          <w:lang w:eastAsia="zh-CN"/>
        </w:rPr>
        <w:t>行动方面：</w:t>
      </w:r>
    </w:p>
    <w:p w14:paraId="28C3DB77" w14:textId="77777777" w:rsidR="008B62DF" w:rsidRPr="008B62DF" w:rsidRDefault="008B62DF" w:rsidP="008B62DF">
      <w:pPr>
        <w:spacing w:before="80"/>
        <w:ind w:left="794" w:hanging="794"/>
        <w:rPr>
          <w:lang w:eastAsia="zh-CN"/>
        </w:rPr>
      </w:pPr>
      <w:r w:rsidRPr="008B62DF">
        <w:rPr>
          <w:lang w:eastAsia="zh-CN"/>
        </w:rPr>
        <w:t>–</w:t>
      </w:r>
      <w:r w:rsidRPr="008B62DF">
        <w:rPr>
          <w:lang w:eastAsia="zh-CN"/>
        </w:rPr>
        <w:tab/>
        <w:t>C2</w:t>
      </w:r>
      <w:r w:rsidRPr="008B62DF">
        <w:rPr>
          <w:lang w:eastAsia="zh-CN"/>
        </w:rPr>
        <w:t>、</w:t>
      </w:r>
      <w:r w:rsidRPr="008B62DF">
        <w:rPr>
          <w:lang w:eastAsia="zh-CN"/>
        </w:rPr>
        <w:t>C7</w:t>
      </w:r>
    </w:p>
    <w:p w14:paraId="7CC73BAB" w14:textId="77777777" w:rsidR="008B62DF" w:rsidRPr="008B62DF" w:rsidRDefault="008B62DF" w:rsidP="008B62DF">
      <w:pPr>
        <w:keepNext/>
        <w:spacing w:before="160"/>
        <w:rPr>
          <w:b/>
          <w:lang w:eastAsia="zh-CN"/>
        </w:rPr>
      </w:pPr>
      <w:r w:rsidRPr="008B62DF">
        <w:rPr>
          <w:b/>
          <w:lang w:eastAsia="zh-CN"/>
        </w:rPr>
        <w:t>可持续发展目标：</w:t>
      </w:r>
    </w:p>
    <w:p w14:paraId="553048AA" w14:textId="02490E5A" w:rsidR="008B62DF" w:rsidRPr="008B62DF" w:rsidRDefault="008B62DF" w:rsidP="008B62DF">
      <w:pPr>
        <w:rPr>
          <w:lang w:eastAsia="zh-CN"/>
        </w:rPr>
      </w:pPr>
      <w:r w:rsidRPr="008B62DF">
        <w:rPr>
          <w:lang w:eastAsia="zh-CN"/>
        </w:rPr>
        <w:t>–</w:t>
      </w:r>
      <w:r w:rsidRPr="008B62DF">
        <w:rPr>
          <w:lang w:eastAsia="zh-CN"/>
        </w:rPr>
        <w:tab/>
        <w:t>5</w:t>
      </w:r>
      <w:r w:rsidRPr="008B62DF">
        <w:rPr>
          <w:lang w:eastAsia="zh-CN"/>
        </w:rPr>
        <w:t>、</w:t>
      </w:r>
      <w:r w:rsidRPr="008B62DF">
        <w:rPr>
          <w:lang w:eastAsia="zh-CN"/>
        </w:rPr>
        <w:t>8</w:t>
      </w:r>
      <w:r w:rsidRPr="008B62DF">
        <w:rPr>
          <w:lang w:eastAsia="zh-CN"/>
        </w:rPr>
        <w:t>、</w:t>
      </w:r>
      <w:r w:rsidRPr="008B62DF">
        <w:rPr>
          <w:lang w:eastAsia="zh-CN"/>
        </w:rPr>
        <w:t>9</w:t>
      </w:r>
      <w:r w:rsidRPr="008B62DF">
        <w:rPr>
          <w:lang w:eastAsia="zh-CN"/>
        </w:rPr>
        <w:t>、</w:t>
      </w:r>
      <w:r w:rsidRPr="008B62DF">
        <w:rPr>
          <w:lang w:eastAsia="zh-CN"/>
        </w:rPr>
        <w:t>10</w:t>
      </w:r>
    </w:p>
    <w:p w14:paraId="00A9142F" w14:textId="77777777" w:rsidR="00E17A62" w:rsidRPr="00CC4C5E" w:rsidRDefault="00E17A62" w:rsidP="00E17A62">
      <w:pPr>
        <w:pStyle w:val="Headingb"/>
        <w:rPr>
          <w:bCs/>
          <w:lang w:val="en-US" w:eastAsia="zh-CN"/>
        </w:rPr>
      </w:pPr>
      <w:r w:rsidRPr="00CC4C5E">
        <w:rPr>
          <w:rFonts w:hint="eastAsia"/>
          <w:lang w:eastAsia="zh-CN"/>
        </w:rPr>
        <w:t>建议书：</w:t>
      </w:r>
    </w:p>
    <w:p w14:paraId="717811AF" w14:textId="77777777" w:rsidR="00E17A62" w:rsidRPr="004E07A5" w:rsidRDefault="00E17A62" w:rsidP="00E17A62">
      <w:pPr>
        <w:pStyle w:val="enumlev10"/>
        <w:rPr>
          <w:rFonts w:eastAsia="Times New Roman"/>
          <w:lang w:eastAsia="zh-CN"/>
        </w:rPr>
      </w:pPr>
      <w:r w:rsidRPr="004E07A5">
        <w:rPr>
          <w:rFonts w:eastAsia="Times New Roman"/>
          <w:lang w:eastAsia="zh-CN"/>
        </w:rPr>
        <w:t>–</w:t>
      </w:r>
      <w:r w:rsidRPr="004E07A5">
        <w:rPr>
          <w:rFonts w:eastAsia="Times New Roman"/>
          <w:lang w:eastAsia="zh-CN"/>
        </w:rPr>
        <w:tab/>
        <w:t>P</w:t>
      </w:r>
      <w:r w:rsidRPr="004E07A5">
        <w:rPr>
          <w:rFonts w:ascii="SimSun" w:hAnsi="SimSun" w:cs="SimSun" w:hint="eastAsia"/>
          <w:lang w:eastAsia="zh-CN"/>
        </w:rPr>
        <w:t>系列、</w:t>
      </w:r>
      <w:r w:rsidRPr="004E07A5">
        <w:rPr>
          <w:rFonts w:eastAsia="Times New Roman"/>
          <w:lang w:eastAsia="zh-CN"/>
        </w:rPr>
        <w:t>G</w:t>
      </w:r>
      <w:r w:rsidRPr="004E07A5">
        <w:rPr>
          <w:rFonts w:ascii="SimSun" w:hAnsi="SimSun" w:cs="SimSun" w:hint="eastAsia"/>
          <w:lang w:eastAsia="zh-CN"/>
        </w:rPr>
        <w:t>系列</w:t>
      </w:r>
    </w:p>
    <w:p w14:paraId="264B52C6" w14:textId="77777777" w:rsidR="00E17A62" w:rsidRPr="00CC4C5E" w:rsidRDefault="00E17A62" w:rsidP="00E17A62">
      <w:pPr>
        <w:pStyle w:val="Headingb"/>
        <w:rPr>
          <w:lang w:val="en-US" w:eastAsia="zh-CN"/>
        </w:rPr>
      </w:pPr>
      <w:r w:rsidRPr="00CC4C5E">
        <w:rPr>
          <w:rFonts w:hint="eastAsia"/>
          <w:lang w:eastAsia="zh-CN"/>
        </w:rPr>
        <w:t>课题：</w:t>
      </w:r>
    </w:p>
    <w:p w14:paraId="32B34009" w14:textId="48486DFB" w:rsidR="00E17A62" w:rsidRPr="001030B6" w:rsidRDefault="00E17A62" w:rsidP="00E17A62">
      <w:pPr>
        <w:pStyle w:val="enumlev10"/>
        <w:rPr>
          <w:lang w:eastAsia="zh-CN"/>
        </w:rPr>
      </w:pPr>
      <w:r w:rsidRPr="001030B6">
        <w:rPr>
          <w:lang w:eastAsia="zh-CN"/>
        </w:rPr>
        <w:t>–</w:t>
      </w:r>
      <w:r w:rsidRPr="001030B6">
        <w:rPr>
          <w:lang w:eastAsia="zh-CN"/>
        </w:rPr>
        <w:tab/>
      </w:r>
      <w:r>
        <w:rPr>
          <w:rFonts w:hint="eastAsia"/>
          <w:lang w:eastAsia="zh-CN"/>
        </w:rPr>
        <w:t>第</w:t>
      </w:r>
      <w:r w:rsidR="008B62DF">
        <w:rPr>
          <w:rFonts w:hint="eastAsia"/>
          <w:lang w:eastAsia="zh-CN"/>
        </w:rPr>
        <w:t>11</w:t>
      </w:r>
      <w:r w:rsidRPr="001030B6">
        <w:rPr>
          <w:lang w:eastAsia="zh-CN"/>
        </w:rPr>
        <w:t>/12</w:t>
      </w:r>
      <w:r>
        <w:rPr>
          <w:lang w:eastAsia="zh-CN"/>
        </w:rPr>
        <w:t>、</w:t>
      </w:r>
      <w:r w:rsidR="008B62DF">
        <w:rPr>
          <w:rFonts w:hint="eastAsia"/>
          <w:lang w:eastAsia="zh-CN"/>
        </w:rPr>
        <w:t>13</w:t>
      </w:r>
      <w:r w:rsidRPr="001030B6">
        <w:rPr>
          <w:lang w:eastAsia="zh-CN"/>
        </w:rPr>
        <w:t>/12</w:t>
      </w:r>
      <w:r>
        <w:rPr>
          <w:lang w:eastAsia="zh-CN"/>
        </w:rPr>
        <w:t>、</w:t>
      </w:r>
      <w:r w:rsidR="008B62DF">
        <w:rPr>
          <w:rFonts w:hint="eastAsia"/>
          <w:lang w:eastAsia="zh-CN"/>
        </w:rPr>
        <w:t>14</w:t>
      </w:r>
      <w:r w:rsidRPr="001030B6">
        <w:rPr>
          <w:lang w:eastAsia="zh-CN"/>
        </w:rPr>
        <w:t>/12</w:t>
      </w:r>
      <w:r>
        <w:rPr>
          <w:rFonts w:hint="eastAsia"/>
          <w:lang w:eastAsia="zh-CN"/>
        </w:rPr>
        <w:t>号</w:t>
      </w:r>
      <w:r>
        <w:rPr>
          <w:lang w:eastAsia="zh-CN"/>
        </w:rPr>
        <w:t>课题</w:t>
      </w:r>
    </w:p>
    <w:p w14:paraId="21AC6566" w14:textId="77777777" w:rsidR="00E17A62" w:rsidRPr="00B51563" w:rsidRDefault="00E17A62" w:rsidP="00E17A62">
      <w:pPr>
        <w:pStyle w:val="Headingb"/>
        <w:rPr>
          <w:lang w:eastAsia="zh-CN"/>
        </w:rPr>
      </w:pPr>
      <w:r w:rsidRPr="00CC4C5E">
        <w:rPr>
          <w:rFonts w:hint="eastAsia"/>
          <w:lang w:eastAsia="zh-CN"/>
        </w:rPr>
        <w:t>研究组</w:t>
      </w:r>
      <w:r w:rsidRPr="00B51563">
        <w:rPr>
          <w:rFonts w:hint="eastAsia"/>
          <w:lang w:eastAsia="zh-CN"/>
        </w:rPr>
        <w:t>：</w:t>
      </w:r>
    </w:p>
    <w:p w14:paraId="6DBAC282" w14:textId="77777777" w:rsidR="00E17A62" w:rsidRPr="001030B6" w:rsidRDefault="00E17A62" w:rsidP="00E17A62">
      <w:pPr>
        <w:pStyle w:val="enumlev10"/>
        <w:rPr>
          <w:lang w:eastAsia="zh-CN"/>
        </w:rPr>
      </w:pPr>
      <w:r w:rsidRPr="001030B6">
        <w:rPr>
          <w:lang w:eastAsia="zh-CN"/>
        </w:rPr>
        <w:t>–</w:t>
      </w:r>
      <w:r w:rsidRPr="001030B6">
        <w:rPr>
          <w:lang w:eastAsia="zh-CN"/>
        </w:rPr>
        <w:tab/>
        <w:t>ITU-T SG13</w:t>
      </w:r>
    </w:p>
    <w:p w14:paraId="30C4E7DE" w14:textId="77777777" w:rsidR="00E17A62" w:rsidRPr="00655675" w:rsidRDefault="00E17A62" w:rsidP="00E17A62">
      <w:pPr>
        <w:pStyle w:val="Headingb"/>
        <w:rPr>
          <w:lang w:eastAsia="zh-CN"/>
        </w:rPr>
      </w:pPr>
      <w:r>
        <w:rPr>
          <w:rFonts w:hint="eastAsia"/>
          <w:lang w:eastAsia="zh-CN"/>
        </w:rPr>
        <w:t>其他机构</w:t>
      </w:r>
      <w:r w:rsidRPr="00655675">
        <w:rPr>
          <w:rFonts w:hint="eastAsia"/>
          <w:lang w:eastAsia="zh-CN"/>
        </w:rPr>
        <w:t>：</w:t>
      </w:r>
    </w:p>
    <w:p w14:paraId="0D000632" w14:textId="77777777" w:rsidR="00E17A62" w:rsidRPr="00655675" w:rsidRDefault="00E17A62" w:rsidP="00E17A62">
      <w:pPr>
        <w:pStyle w:val="enumlev10"/>
      </w:pPr>
      <w:r w:rsidRPr="00655675">
        <w:t>–</w:t>
      </w:r>
      <w:r w:rsidRPr="00655675">
        <w:tab/>
        <w:t>FIGI</w:t>
      </w:r>
      <w:r>
        <w:t>、</w:t>
      </w:r>
      <w:r w:rsidRPr="00655675">
        <w:t>ETSI</w:t>
      </w:r>
      <w:r>
        <w:t>、</w:t>
      </w:r>
      <w:r w:rsidRPr="00655675">
        <w:t>ANSI</w:t>
      </w:r>
      <w:r>
        <w:t>、</w:t>
      </w:r>
      <w:r w:rsidRPr="00655675">
        <w:t>GSMA</w:t>
      </w:r>
    </w:p>
    <w:p w14:paraId="73C6E347" w14:textId="77777777" w:rsidR="00246ECA" w:rsidRDefault="00246ECA" w:rsidP="0095409D">
      <w:pPr>
        <w:pStyle w:val="Reasons"/>
        <w:rPr>
          <w:lang w:eastAsia="zh-CN"/>
        </w:rPr>
      </w:pPr>
    </w:p>
    <w:p w14:paraId="300A1DB2" w14:textId="77777777" w:rsidR="00246ECA" w:rsidRDefault="00246ECA">
      <w:pPr>
        <w:jc w:val="center"/>
      </w:pPr>
      <w:r>
        <w:t>______________</w:t>
      </w:r>
    </w:p>
    <w:p w14:paraId="7D7FB43F" w14:textId="77777777" w:rsidR="00547038" w:rsidRPr="007A39F4" w:rsidRDefault="00547038" w:rsidP="00E17A62">
      <w:pPr>
        <w:jc w:val="both"/>
        <w:rPr>
          <w:lang w:eastAsia="zh-CN"/>
        </w:rPr>
      </w:pPr>
    </w:p>
    <w:sectPr w:rsidR="00547038" w:rsidRPr="007A39F4" w:rsidSect="00A8623D">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2B7C8" w14:textId="77777777" w:rsidR="00931073" w:rsidRDefault="00931073">
      <w:r>
        <w:separator/>
      </w:r>
    </w:p>
  </w:endnote>
  <w:endnote w:type="continuationSeparator" w:id="0">
    <w:p w14:paraId="2D15B8F2" w14:textId="77777777" w:rsidR="00931073" w:rsidRDefault="0093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altName w:val="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4C77BF29" w:rsidR="00931073" w:rsidRPr="00026687" w:rsidRDefault="00931073">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326E05">
      <w:t>26.01.21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F420" w14:textId="620C51F8" w:rsidR="00931073" w:rsidRPr="00326E05" w:rsidRDefault="00931073" w:rsidP="00326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1B4B" w14:textId="3A632DCD" w:rsidR="00931073" w:rsidRPr="00326E05" w:rsidRDefault="00931073" w:rsidP="00326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3AE86" w14:textId="77777777" w:rsidR="00931073" w:rsidRDefault="00931073">
      <w:r>
        <w:t>____________________</w:t>
      </w:r>
    </w:p>
  </w:footnote>
  <w:footnote w:type="continuationSeparator" w:id="0">
    <w:p w14:paraId="7BE3E5A1" w14:textId="77777777" w:rsidR="00931073" w:rsidRDefault="0093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9639" w14:textId="77777777" w:rsidR="00326E05" w:rsidRDefault="00326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931073" w:rsidRPr="00B27509" w:rsidRDefault="00931073"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5231C5EA" w:rsidR="00931073" w:rsidRPr="00E25982" w:rsidRDefault="00931073" w:rsidP="00E25982">
    <w:pPr>
      <w:pStyle w:val="Header"/>
      <w:spacing w:after="360"/>
      <w:rPr>
        <w:lang w:val="en-US"/>
      </w:rPr>
    </w:pPr>
    <w:r w:rsidRPr="0061149D">
      <w:rPr>
        <w:lang w:val="en-US"/>
      </w:rPr>
      <w:t>TSAG – R</w:t>
    </w:r>
    <w:r>
      <w:rPr>
        <w:rFonts w:hint="eastAsia"/>
        <w:lang w:val="en-US" w:eastAsia="zh-CN"/>
      </w:rPr>
      <w:t>17-</w:t>
    </w:r>
    <w:r>
      <w:rPr>
        <w:lang w:val="en-US"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5788" w14:textId="77777777" w:rsidR="00326E05" w:rsidRDefault="00326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C972D62"/>
    <w:multiLevelType w:val="hybridMultilevel"/>
    <w:tmpl w:val="9F98283A"/>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9"/>
  </w:num>
  <w:num w:numId="4">
    <w:abstractNumId w:val="3"/>
  </w:num>
  <w:num w:numId="5">
    <w:abstractNumId w:val="7"/>
  </w:num>
  <w:num w:numId="6">
    <w:abstractNumId w:val="8"/>
  </w:num>
  <w:num w:numId="7">
    <w:abstractNumId w:val="5"/>
  </w:num>
  <w:num w:numId="8">
    <w:abstractNumId w:val="4"/>
  </w:num>
  <w:num w:numId="9">
    <w:abstractNumId w:val="6"/>
  </w:num>
  <w:num w:numId="10">
    <w:abstractNumId w:val="10"/>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ynet-Cordonnier, Pascale">
    <w15:presenceInfo w15:providerId="AD" w15:userId="S::pascale.meynet-cordonnier@itu.int::bb94917b-6aff-4669-9e07-1e7d2be60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0AFF"/>
    <w:rsid w:val="00001141"/>
    <w:rsid w:val="00002B65"/>
    <w:rsid w:val="00003EB2"/>
    <w:rsid w:val="00003EB4"/>
    <w:rsid w:val="00006660"/>
    <w:rsid w:val="00010FA7"/>
    <w:rsid w:val="000112E4"/>
    <w:rsid w:val="00015935"/>
    <w:rsid w:val="00015994"/>
    <w:rsid w:val="00016E0B"/>
    <w:rsid w:val="00023F1E"/>
    <w:rsid w:val="00024A2A"/>
    <w:rsid w:val="00024AEA"/>
    <w:rsid w:val="00025624"/>
    <w:rsid w:val="00025EA3"/>
    <w:rsid w:val="00026687"/>
    <w:rsid w:val="000267CC"/>
    <w:rsid w:val="00031B05"/>
    <w:rsid w:val="00033CD2"/>
    <w:rsid w:val="000354B1"/>
    <w:rsid w:val="000360CC"/>
    <w:rsid w:val="00040015"/>
    <w:rsid w:val="000420A6"/>
    <w:rsid w:val="00043A2C"/>
    <w:rsid w:val="00043B91"/>
    <w:rsid w:val="0004496E"/>
    <w:rsid w:val="00046018"/>
    <w:rsid w:val="00046738"/>
    <w:rsid w:val="00046A1D"/>
    <w:rsid w:val="000475E7"/>
    <w:rsid w:val="00051215"/>
    <w:rsid w:val="00056D76"/>
    <w:rsid w:val="00061DD5"/>
    <w:rsid w:val="00062604"/>
    <w:rsid w:val="00062DA4"/>
    <w:rsid w:val="00066811"/>
    <w:rsid w:val="00066E23"/>
    <w:rsid w:val="000676B5"/>
    <w:rsid w:val="00067835"/>
    <w:rsid w:val="00070076"/>
    <w:rsid w:val="000725BE"/>
    <w:rsid w:val="00074443"/>
    <w:rsid w:val="00074E95"/>
    <w:rsid w:val="000763C7"/>
    <w:rsid w:val="00077E09"/>
    <w:rsid w:val="000845DE"/>
    <w:rsid w:val="00084788"/>
    <w:rsid w:val="000849D5"/>
    <w:rsid w:val="00085E5A"/>
    <w:rsid w:val="00086444"/>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5269"/>
    <w:rsid w:val="00197EF3"/>
    <w:rsid w:val="001A0015"/>
    <w:rsid w:val="001A02F5"/>
    <w:rsid w:val="001A0CD1"/>
    <w:rsid w:val="001A1C48"/>
    <w:rsid w:val="001A4410"/>
    <w:rsid w:val="001A5650"/>
    <w:rsid w:val="001A5C55"/>
    <w:rsid w:val="001A6024"/>
    <w:rsid w:val="001A782C"/>
    <w:rsid w:val="001B257F"/>
    <w:rsid w:val="001B4888"/>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362C"/>
    <w:rsid w:val="001F4381"/>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2FA"/>
    <w:rsid w:val="00241F45"/>
    <w:rsid w:val="00242CA9"/>
    <w:rsid w:val="00246ECA"/>
    <w:rsid w:val="00247301"/>
    <w:rsid w:val="00247703"/>
    <w:rsid w:val="002535AD"/>
    <w:rsid w:val="002544EE"/>
    <w:rsid w:val="00254EDB"/>
    <w:rsid w:val="00255BD8"/>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3471"/>
    <w:rsid w:val="002944C8"/>
    <w:rsid w:val="0029589B"/>
    <w:rsid w:val="00296734"/>
    <w:rsid w:val="002A18E9"/>
    <w:rsid w:val="002A2389"/>
    <w:rsid w:val="002A2DB4"/>
    <w:rsid w:val="002A3D01"/>
    <w:rsid w:val="002A49DB"/>
    <w:rsid w:val="002A4EC3"/>
    <w:rsid w:val="002A58E0"/>
    <w:rsid w:val="002A723D"/>
    <w:rsid w:val="002B39F6"/>
    <w:rsid w:val="002B44C0"/>
    <w:rsid w:val="002B5727"/>
    <w:rsid w:val="002B61DC"/>
    <w:rsid w:val="002B75B4"/>
    <w:rsid w:val="002C16DC"/>
    <w:rsid w:val="002C1CD6"/>
    <w:rsid w:val="002C4C0E"/>
    <w:rsid w:val="002C55A7"/>
    <w:rsid w:val="002D06E5"/>
    <w:rsid w:val="002D10AD"/>
    <w:rsid w:val="002D14F8"/>
    <w:rsid w:val="002D1946"/>
    <w:rsid w:val="002D1D8E"/>
    <w:rsid w:val="002D21D1"/>
    <w:rsid w:val="002D21E4"/>
    <w:rsid w:val="002D299D"/>
    <w:rsid w:val="002D2A40"/>
    <w:rsid w:val="002D6665"/>
    <w:rsid w:val="002D76A5"/>
    <w:rsid w:val="002E17C6"/>
    <w:rsid w:val="002E2CAC"/>
    <w:rsid w:val="002E4166"/>
    <w:rsid w:val="002E7028"/>
    <w:rsid w:val="002E7231"/>
    <w:rsid w:val="002F2867"/>
    <w:rsid w:val="002F3AB1"/>
    <w:rsid w:val="002F5DAE"/>
    <w:rsid w:val="002F78B0"/>
    <w:rsid w:val="002F7D1C"/>
    <w:rsid w:val="00303908"/>
    <w:rsid w:val="00304371"/>
    <w:rsid w:val="00306966"/>
    <w:rsid w:val="00306D5F"/>
    <w:rsid w:val="003112CE"/>
    <w:rsid w:val="00311828"/>
    <w:rsid w:val="00314305"/>
    <w:rsid w:val="00314FFC"/>
    <w:rsid w:val="0031586C"/>
    <w:rsid w:val="003159E6"/>
    <w:rsid w:val="003236A7"/>
    <w:rsid w:val="00323BDC"/>
    <w:rsid w:val="00324072"/>
    <w:rsid w:val="00324F72"/>
    <w:rsid w:val="00325580"/>
    <w:rsid w:val="00325DD0"/>
    <w:rsid w:val="00326E05"/>
    <w:rsid w:val="003270E5"/>
    <w:rsid w:val="00330DF5"/>
    <w:rsid w:val="00332495"/>
    <w:rsid w:val="003344C0"/>
    <w:rsid w:val="003352F3"/>
    <w:rsid w:val="00341ADE"/>
    <w:rsid w:val="003448BD"/>
    <w:rsid w:val="00346B9C"/>
    <w:rsid w:val="00346D10"/>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6125"/>
    <w:rsid w:val="003969D0"/>
    <w:rsid w:val="003A0975"/>
    <w:rsid w:val="003A21CC"/>
    <w:rsid w:val="003A22C6"/>
    <w:rsid w:val="003A392D"/>
    <w:rsid w:val="003A4FAC"/>
    <w:rsid w:val="003A63FB"/>
    <w:rsid w:val="003A7251"/>
    <w:rsid w:val="003B2AC1"/>
    <w:rsid w:val="003B320E"/>
    <w:rsid w:val="003B60CD"/>
    <w:rsid w:val="003B6415"/>
    <w:rsid w:val="003C21BF"/>
    <w:rsid w:val="003C334E"/>
    <w:rsid w:val="003C6834"/>
    <w:rsid w:val="003C6F9C"/>
    <w:rsid w:val="003D0F56"/>
    <w:rsid w:val="003D1061"/>
    <w:rsid w:val="003D1562"/>
    <w:rsid w:val="003D1ECD"/>
    <w:rsid w:val="003D2BC4"/>
    <w:rsid w:val="003D30F0"/>
    <w:rsid w:val="003D37A2"/>
    <w:rsid w:val="003D3B06"/>
    <w:rsid w:val="003D55B8"/>
    <w:rsid w:val="003D57E5"/>
    <w:rsid w:val="003D6D01"/>
    <w:rsid w:val="003D7AC1"/>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2183"/>
    <w:rsid w:val="0044393A"/>
    <w:rsid w:val="00443F2B"/>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1854"/>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3EB7"/>
    <w:rsid w:val="004C4B39"/>
    <w:rsid w:val="004C4B86"/>
    <w:rsid w:val="004D15BB"/>
    <w:rsid w:val="004D53AB"/>
    <w:rsid w:val="004D5ECE"/>
    <w:rsid w:val="004D7140"/>
    <w:rsid w:val="004D74F8"/>
    <w:rsid w:val="004E1E6A"/>
    <w:rsid w:val="004E4D56"/>
    <w:rsid w:val="004E500E"/>
    <w:rsid w:val="004E78FA"/>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A76"/>
    <w:rsid w:val="005104E0"/>
    <w:rsid w:val="00510A5B"/>
    <w:rsid w:val="00511577"/>
    <w:rsid w:val="00511A24"/>
    <w:rsid w:val="005132AA"/>
    <w:rsid w:val="005157A9"/>
    <w:rsid w:val="00516904"/>
    <w:rsid w:val="00516DB9"/>
    <w:rsid w:val="00521F50"/>
    <w:rsid w:val="00522C71"/>
    <w:rsid w:val="0052423B"/>
    <w:rsid w:val="0052603A"/>
    <w:rsid w:val="00527FB1"/>
    <w:rsid w:val="00530437"/>
    <w:rsid w:val="00530806"/>
    <w:rsid w:val="00532E63"/>
    <w:rsid w:val="00533CD1"/>
    <w:rsid w:val="0053453A"/>
    <w:rsid w:val="00534647"/>
    <w:rsid w:val="0053738F"/>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49B"/>
    <w:rsid w:val="00570B78"/>
    <w:rsid w:val="00573943"/>
    <w:rsid w:val="005742AE"/>
    <w:rsid w:val="00575955"/>
    <w:rsid w:val="00575EC1"/>
    <w:rsid w:val="00584E78"/>
    <w:rsid w:val="00585469"/>
    <w:rsid w:val="005855F6"/>
    <w:rsid w:val="00586784"/>
    <w:rsid w:val="005945B6"/>
    <w:rsid w:val="00596FE4"/>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014"/>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CC3"/>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2471"/>
    <w:rsid w:val="006F31DA"/>
    <w:rsid w:val="006F34BD"/>
    <w:rsid w:val="006F39F5"/>
    <w:rsid w:val="006F3E04"/>
    <w:rsid w:val="006F62A7"/>
    <w:rsid w:val="00701C4F"/>
    <w:rsid w:val="00701DE4"/>
    <w:rsid w:val="00704033"/>
    <w:rsid w:val="00704B7E"/>
    <w:rsid w:val="00705954"/>
    <w:rsid w:val="00705B42"/>
    <w:rsid w:val="00713A59"/>
    <w:rsid w:val="00714602"/>
    <w:rsid w:val="00715837"/>
    <w:rsid w:val="007158AE"/>
    <w:rsid w:val="00715975"/>
    <w:rsid w:val="00716E66"/>
    <w:rsid w:val="007172F7"/>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80ABD"/>
    <w:rsid w:val="00782AAE"/>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429"/>
    <w:rsid w:val="007A6C71"/>
    <w:rsid w:val="007A7887"/>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D7928"/>
    <w:rsid w:val="007E101F"/>
    <w:rsid w:val="007E17B1"/>
    <w:rsid w:val="007E38C1"/>
    <w:rsid w:val="007E5B14"/>
    <w:rsid w:val="007E7B5A"/>
    <w:rsid w:val="007F07DD"/>
    <w:rsid w:val="007F1E82"/>
    <w:rsid w:val="007F40A1"/>
    <w:rsid w:val="007F4260"/>
    <w:rsid w:val="007F5FC4"/>
    <w:rsid w:val="00800F17"/>
    <w:rsid w:val="00801785"/>
    <w:rsid w:val="00804653"/>
    <w:rsid w:val="00810816"/>
    <w:rsid w:val="00811743"/>
    <w:rsid w:val="00813BF1"/>
    <w:rsid w:val="008142DD"/>
    <w:rsid w:val="00814557"/>
    <w:rsid w:val="008205F3"/>
    <w:rsid w:val="008209C0"/>
    <w:rsid w:val="0082296F"/>
    <w:rsid w:val="00822A56"/>
    <w:rsid w:val="0082445A"/>
    <w:rsid w:val="00825EAD"/>
    <w:rsid w:val="00831969"/>
    <w:rsid w:val="008323B7"/>
    <w:rsid w:val="00832C4D"/>
    <w:rsid w:val="00834CCC"/>
    <w:rsid w:val="00835094"/>
    <w:rsid w:val="00841B4E"/>
    <w:rsid w:val="008437B2"/>
    <w:rsid w:val="00844810"/>
    <w:rsid w:val="0084552E"/>
    <w:rsid w:val="00847CAE"/>
    <w:rsid w:val="00851C0E"/>
    <w:rsid w:val="0085697F"/>
    <w:rsid w:val="00856FA8"/>
    <w:rsid w:val="008625FD"/>
    <w:rsid w:val="00862717"/>
    <w:rsid w:val="008630AC"/>
    <w:rsid w:val="008634FE"/>
    <w:rsid w:val="008717F7"/>
    <w:rsid w:val="00871FF9"/>
    <w:rsid w:val="008728EB"/>
    <w:rsid w:val="008733FB"/>
    <w:rsid w:val="00874251"/>
    <w:rsid w:val="00874757"/>
    <w:rsid w:val="0087524D"/>
    <w:rsid w:val="0087645B"/>
    <w:rsid w:val="008771EE"/>
    <w:rsid w:val="00877A04"/>
    <w:rsid w:val="00880C45"/>
    <w:rsid w:val="00881AFA"/>
    <w:rsid w:val="00882047"/>
    <w:rsid w:val="00883F1E"/>
    <w:rsid w:val="00884AB0"/>
    <w:rsid w:val="0089181D"/>
    <w:rsid w:val="00891E51"/>
    <w:rsid w:val="0089350C"/>
    <w:rsid w:val="008937D6"/>
    <w:rsid w:val="00894D9A"/>
    <w:rsid w:val="008960EB"/>
    <w:rsid w:val="0089721F"/>
    <w:rsid w:val="008A1F1D"/>
    <w:rsid w:val="008A3E7C"/>
    <w:rsid w:val="008A46BE"/>
    <w:rsid w:val="008A4E6C"/>
    <w:rsid w:val="008A679E"/>
    <w:rsid w:val="008B3F39"/>
    <w:rsid w:val="008B4FF8"/>
    <w:rsid w:val="008B62DF"/>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2F4C"/>
    <w:rsid w:val="00923447"/>
    <w:rsid w:val="009239F3"/>
    <w:rsid w:val="00926173"/>
    <w:rsid w:val="0092624E"/>
    <w:rsid w:val="00931071"/>
    <w:rsid w:val="00931073"/>
    <w:rsid w:val="0093362A"/>
    <w:rsid w:val="00934235"/>
    <w:rsid w:val="0093552B"/>
    <w:rsid w:val="00936196"/>
    <w:rsid w:val="00940197"/>
    <w:rsid w:val="00942650"/>
    <w:rsid w:val="00942836"/>
    <w:rsid w:val="0094417D"/>
    <w:rsid w:val="00944FCE"/>
    <w:rsid w:val="0094620B"/>
    <w:rsid w:val="00946F32"/>
    <w:rsid w:val="00950D5A"/>
    <w:rsid w:val="00951B88"/>
    <w:rsid w:val="0095313B"/>
    <w:rsid w:val="00953C6B"/>
    <w:rsid w:val="0095409D"/>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289"/>
    <w:rsid w:val="009B07C2"/>
    <w:rsid w:val="009B0F0A"/>
    <w:rsid w:val="009B1C98"/>
    <w:rsid w:val="009B2693"/>
    <w:rsid w:val="009B3021"/>
    <w:rsid w:val="009B3DE1"/>
    <w:rsid w:val="009B4302"/>
    <w:rsid w:val="009B6A56"/>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2814"/>
    <w:rsid w:val="00A32A1D"/>
    <w:rsid w:val="00A34A62"/>
    <w:rsid w:val="00A35934"/>
    <w:rsid w:val="00A40F74"/>
    <w:rsid w:val="00A41D4E"/>
    <w:rsid w:val="00A43684"/>
    <w:rsid w:val="00A44FB4"/>
    <w:rsid w:val="00A451EF"/>
    <w:rsid w:val="00A4587D"/>
    <w:rsid w:val="00A45A12"/>
    <w:rsid w:val="00A46144"/>
    <w:rsid w:val="00A46764"/>
    <w:rsid w:val="00A50146"/>
    <w:rsid w:val="00A55961"/>
    <w:rsid w:val="00A560E9"/>
    <w:rsid w:val="00A639ED"/>
    <w:rsid w:val="00A64245"/>
    <w:rsid w:val="00A65E1C"/>
    <w:rsid w:val="00A6693F"/>
    <w:rsid w:val="00A72470"/>
    <w:rsid w:val="00A7396A"/>
    <w:rsid w:val="00A7492D"/>
    <w:rsid w:val="00A7692F"/>
    <w:rsid w:val="00A77BBD"/>
    <w:rsid w:val="00A806C1"/>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916"/>
    <w:rsid w:val="00AD1AE3"/>
    <w:rsid w:val="00AD41F8"/>
    <w:rsid w:val="00AD5A00"/>
    <w:rsid w:val="00AD6AA7"/>
    <w:rsid w:val="00AE0EB2"/>
    <w:rsid w:val="00AE3649"/>
    <w:rsid w:val="00AE4BBB"/>
    <w:rsid w:val="00AE51C6"/>
    <w:rsid w:val="00AE556D"/>
    <w:rsid w:val="00AE5AE3"/>
    <w:rsid w:val="00AE5E13"/>
    <w:rsid w:val="00AE6B5D"/>
    <w:rsid w:val="00AF0CB9"/>
    <w:rsid w:val="00AF4740"/>
    <w:rsid w:val="00AF4A4B"/>
    <w:rsid w:val="00AF53A6"/>
    <w:rsid w:val="00AF7BF3"/>
    <w:rsid w:val="00B02740"/>
    <w:rsid w:val="00B05C4B"/>
    <w:rsid w:val="00B06096"/>
    <w:rsid w:val="00B066FF"/>
    <w:rsid w:val="00B068FC"/>
    <w:rsid w:val="00B06BE6"/>
    <w:rsid w:val="00B07D82"/>
    <w:rsid w:val="00B11634"/>
    <w:rsid w:val="00B11ACE"/>
    <w:rsid w:val="00B1260E"/>
    <w:rsid w:val="00B14BBE"/>
    <w:rsid w:val="00B16316"/>
    <w:rsid w:val="00B1657E"/>
    <w:rsid w:val="00B165CE"/>
    <w:rsid w:val="00B17D68"/>
    <w:rsid w:val="00B2026A"/>
    <w:rsid w:val="00B209ED"/>
    <w:rsid w:val="00B20D66"/>
    <w:rsid w:val="00B23DD3"/>
    <w:rsid w:val="00B24039"/>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E4E"/>
    <w:rsid w:val="00B97111"/>
    <w:rsid w:val="00BA1FF0"/>
    <w:rsid w:val="00BA3DC4"/>
    <w:rsid w:val="00BA576A"/>
    <w:rsid w:val="00BA77E3"/>
    <w:rsid w:val="00BB1432"/>
    <w:rsid w:val="00BB2E7E"/>
    <w:rsid w:val="00BB2FC1"/>
    <w:rsid w:val="00BB318B"/>
    <w:rsid w:val="00BB3EAE"/>
    <w:rsid w:val="00BB5540"/>
    <w:rsid w:val="00BC33BC"/>
    <w:rsid w:val="00BC58B6"/>
    <w:rsid w:val="00BC6213"/>
    <w:rsid w:val="00BC6A7D"/>
    <w:rsid w:val="00BD163E"/>
    <w:rsid w:val="00BD1940"/>
    <w:rsid w:val="00BD2C8E"/>
    <w:rsid w:val="00BD79A0"/>
    <w:rsid w:val="00BE0BC2"/>
    <w:rsid w:val="00BE16B7"/>
    <w:rsid w:val="00BE260D"/>
    <w:rsid w:val="00BE2855"/>
    <w:rsid w:val="00BE2AD0"/>
    <w:rsid w:val="00BE2FA0"/>
    <w:rsid w:val="00BE314E"/>
    <w:rsid w:val="00BE4A79"/>
    <w:rsid w:val="00BF0E3C"/>
    <w:rsid w:val="00BF14F2"/>
    <w:rsid w:val="00BF7DFE"/>
    <w:rsid w:val="00C01CEF"/>
    <w:rsid w:val="00C0328D"/>
    <w:rsid w:val="00C04814"/>
    <w:rsid w:val="00C066C6"/>
    <w:rsid w:val="00C074AD"/>
    <w:rsid w:val="00C10A45"/>
    <w:rsid w:val="00C10FC5"/>
    <w:rsid w:val="00C11E28"/>
    <w:rsid w:val="00C13A78"/>
    <w:rsid w:val="00C14830"/>
    <w:rsid w:val="00C1563F"/>
    <w:rsid w:val="00C21A39"/>
    <w:rsid w:val="00C223E5"/>
    <w:rsid w:val="00C25C24"/>
    <w:rsid w:val="00C2605F"/>
    <w:rsid w:val="00C30243"/>
    <w:rsid w:val="00C32EF4"/>
    <w:rsid w:val="00C331CC"/>
    <w:rsid w:val="00C334E9"/>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176"/>
    <w:rsid w:val="00CE622E"/>
    <w:rsid w:val="00CE75AA"/>
    <w:rsid w:val="00CE777F"/>
    <w:rsid w:val="00CF0201"/>
    <w:rsid w:val="00CF083B"/>
    <w:rsid w:val="00CF1F8A"/>
    <w:rsid w:val="00CF2795"/>
    <w:rsid w:val="00CF3D60"/>
    <w:rsid w:val="00CF4290"/>
    <w:rsid w:val="00CF4EAC"/>
    <w:rsid w:val="00CF54E8"/>
    <w:rsid w:val="00CF7362"/>
    <w:rsid w:val="00D01034"/>
    <w:rsid w:val="00D026EB"/>
    <w:rsid w:val="00D02D4B"/>
    <w:rsid w:val="00D055AC"/>
    <w:rsid w:val="00D055F7"/>
    <w:rsid w:val="00D079B6"/>
    <w:rsid w:val="00D109BB"/>
    <w:rsid w:val="00D10E2F"/>
    <w:rsid w:val="00D11902"/>
    <w:rsid w:val="00D12963"/>
    <w:rsid w:val="00D12D02"/>
    <w:rsid w:val="00D1333E"/>
    <w:rsid w:val="00D13775"/>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522F"/>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4B2"/>
    <w:rsid w:val="00DC67DD"/>
    <w:rsid w:val="00DC7B2E"/>
    <w:rsid w:val="00DC7EF0"/>
    <w:rsid w:val="00DD204E"/>
    <w:rsid w:val="00DD3E56"/>
    <w:rsid w:val="00DD447D"/>
    <w:rsid w:val="00DD497D"/>
    <w:rsid w:val="00DD68A9"/>
    <w:rsid w:val="00DE04AD"/>
    <w:rsid w:val="00DE0798"/>
    <w:rsid w:val="00DE23AE"/>
    <w:rsid w:val="00DE3E3C"/>
    <w:rsid w:val="00DE4AEC"/>
    <w:rsid w:val="00DE639A"/>
    <w:rsid w:val="00DF0B03"/>
    <w:rsid w:val="00DF0B73"/>
    <w:rsid w:val="00DF17BF"/>
    <w:rsid w:val="00DF3589"/>
    <w:rsid w:val="00DF4D95"/>
    <w:rsid w:val="00DF4E46"/>
    <w:rsid w:val="00DF5A40"/>
    <w:rsid w:val="00DF700D"/>
    <w:rsid w:val="00E01A21"/>
    <w:rsid w:val="00E0258B"/>
    <w:rsid w:val="00E06822"/>
    <w:rsid w:val="00E1156F"/>
    <w:rsid w:val="00E154D7"/>
    <w:rsid w:val="00E17A62"/>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04F"/>
    <w:rsid w:val="00F17FC7"/>
    <w:rsid w:val="00F21103"/>
    <w:rsid w:val="00F2190A"/>
    <w:rsid w:val="00F21AD3"/>
    <w:rsid w:val="00F225F9"/>
    <w:rsid w:val="00F23738"/>
    <w:rsid w:val="00F2516E"/>
    <w:rsid w:val="00F3207B"/>
    <w:rsid w:val="00F325C9"/>
    <w:rsid w:val="00F32E42"/>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C3508"/>
    <w:rsid w:val="00FC568B"/>
    <w:rsid w:val="00FC6ED5"/>
    <w:rsid w:val="00FC7AAB"/>
    <w:rsid w:val="00FC7FAD"/>
    <w:rsid w:val="00FD0E4B"/>
    <w:rsid w:val="00FD1162"/>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F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1,I1,toc1,título 1"/>
    <w:basedOn w:val="Normal"/>
    <w:next w:val="Normal"/>
    <w:link w:val="Heading1Char"/>
    <w:qFormat/>
    <w:rsid w:val="00314FFC"/>
    <w:pPr>
      <w:keepNext/>
      <w:keepLines/>
      <w:spacing w:before="360"/>
      <w:ind w:left="794" w:hanging="794"/>
      <w:outlineLvl w:val="0"/>
    </w:pPr>
    <w:rPr>
      <w:b/>
    </w:rPr>
  </w:style>
  <w:style w:type="paragraph" w:styleId="Heading2">
    <w:name w:val="heading 2"/>
    <w:aliases w:val="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uiPriority w:val="99"/>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uiPriority w:val="99"/>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uiPriority w:val="99"/>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314FFC"/>
    <w:pPr>
      <w:spacing w:before="480"/>
      <w:jc w:val="center"/>
    </w:pPr>
    <w:rPr>
      <w:b/>
      <w:sz w:val="28"/>
    </w:rPr>
  </w:style>
  <w:style w:type="paragraph" w:customStyle="1" w:styleId="ArtNo">
    <w:name w:val="Art_No"/>
    <w:basedOn w:val="Normal"/>
    <w:next w:val="Arttitle"/>
    <w:uiPriority w:val="99"/>
    <w:rsid w:val="00314FFC"/>
    <w:pPr>
      <w:keepNext/>
      <w:keepLines/>
      <w:spacing w:before="480"/>
      <w:jc w:val="center"/>
    </w:pPr>
    <w:rPr>
      <w:caps/>
      <w:sz w:val="28"/>
    </w:rPr>
  </w:style>
  <w:style w:type="paragraph" w:customStyle="1" w:styleId="Arttitle">
    <w:name w:val="Art_title"/>
    <w:basedOn w:val="Normal"/>
    <w:next w:val="Normalaftertitle"/>
    <w:uiPriority w:val="99"/>
    <w:rsid w:val="00314FFC"/>
    <w:pPr>
      <w:keepNext/>
      <w:keepLines/>
      <w:spacing w:before="240"/>
      <w:jc w:val="center"/>
    </w:pPr>
    <w:rPr>
      <w:b/>
      <w:sz w:val="28"/>
    </w:rPr>
  </w:style>
  <w:style w:type="paragraph" w:customStyle="1" w:styleId="ASN1">
    <w:name w:val="ASN.1"/>
    <w:link w:val="ASN1Car"/>
    <w:uiPriority w:val="99"/>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qFormat/>
    <w:locked/>
    <w:rsid w:val="00730BC9"/>
    <w:rPr>
      <w:sz w:val="24"/>
      <w:lang w:val="fr-FR" w:eastAsia="en-US" w:bidi="ar-SA"/>
    </w:rPr>
  </w:style>
  <w:style w:type="paragraph" w:customStyle="1" w:styleId="enumlev2">
    <w:name w:val="enumlev2"/>
    <w:basedOn w:val="enumlev10"/>
    <w:qFormat/>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qFormat/>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h,Header/Footer"/>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uiPriority w:val="99"/>
    <w:rsid w:val="00314FFC"/>
  </w:style>
  <w:style w:type="paragraph" w:styleId="Index2">
    <w:name w:val="index 2"/>
    <w:basedOn w:val="Normal"/>
    <w:next w:val="Normal"/>
    <w:uiPriority w:val="99"/>
    <w:rsid w:val="00314FFC"/>
    <w:pPr>
      <w:ind w:left="283"/>
    </w:pPr>
  </w:style>
  <w:style w:type="paragraph" w:styleId="Index3">
    <w:name w:val="index 3"/>
    <w:basedOn w:val="Normal"/>
    <w:next w:val="Normal"/>
    <w:uiPriority w:val="99"/>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uiPriority w:val="99"/>
    <w:rsid w:val="00314FFC"/>
  </w:style>
  <w:style w:type="paragraph" w:customStyle="1" w:styleId="Repref">
    <w:name w:val="Rep_ref"/>
    <w:basedOn w:val="Recref"/>
    <w:next w:val="Repdate"/>
    <w:uiPriority w:val="99"/>
    <w:rsid w:val="00314FFC"/>
  </w:style>
  <w:style w:type="paragraph" w:customStyle="1" w:styleId="Repdate">
    <w:name w:val="Rep_date"/>
    <w:basedOn w:val="Recdate"/>
    <w:next w:val="Normalaftertitle"/>
    <w:uiPriority w:val="99"/>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qFormat/>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uiPriority w:val="99"/>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uiPriority w:val="99"/>
    <w:rsid w:val="00314FFC"/>
  </w:style>
  <w:style w:type="character" w:customStyle="1" w:styleId="Appdef">
    <w:name w:val="App_def"/>
    <w:basedOn w:val="DefaultParagraphFont"/>
    <w:uiPriority w:val="99"/>
    <w:rsid w:val="00314FFC"/>
    <w:rPr>
      <w:rFonts w:ascii="Times New Roman" w:hAnsi="Times New Roman"/>
      <w:b/>
    </w:rPr>
  </w:style>
  <w:style w:type="character" w:customStyle="1" w:styleId="Appref">
    <w:name w:val="App_ref"/>
    <w:basedOn w:val="DefaultParagraphFont"/>
    <w:uiPriority w:val="99"/>
    <w:rsid w:val="00314FFC"/>
  </w:style>
  <w:style w:type="character" w:customStyle="1" w:styleId="Artdef">
    <w:name w:val="Art_def"/>
    <w:basedOn w:val="DefaultParagraphFont"/>
    <w:uiPriority w:val="99"/>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하이퍼링크21,超??级链Ú,fL????,fL?级,超??级链"/>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uiPriority w:val="99"/>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uiPriority w:val="99"/>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aliases w:val="h1 Char,1st level Char,l1 Char,1 Char,I1 Char,toc1 Char,título 1 Char"/>
    <w:link w:val="Heading1"/>
    <w:uiPriority w:val="99"/>
    <w:locked/>
    <w:rsid w:val="00FC6ED5"/>
    <w:rPr>
      <w:rFonts w:ascii="Times New Roman" w:hAnsi="Times New Roman"/>
      <w:b/>
      <w:sz w:val="24"/>
      <w:lang w:val="fr-FR" w:eastAsia="en-US"/>
    </w:rPr>
  </w:style>
  <w:style w:type="character" w:customStyle="1" w:styleId="Heading2Char">
    <w:name w:val="Heading 2 Char"/>
    <w:aliases w:val="2 Char"/>
    <w:link w:val="Heading2"/>
    <w:uiPriority w:val="99"/>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uiPriority w:val="99"/>
    <w:locked/>
    <w:rsid w:val="00FC6ED5"/>
    <w:rPr>
      <w:rFonts w:ascii="Times New Roman" w:hAnsi="Times New Roman"/>
      <w:b/>
      <w:sz w:val="24"/>
      <w:lang w:val="fr-FR" w:eastAsia="en-US"/>
    </w:rPr>
  </w:style>
  <w:style w:type="character" w:customStyle="1" w:styleId="Heading5Char">
    <w:name w:val="Heading 5 Char"/>
    <w:link w:val="Heading5"/>
    <w:uiPriority w:val="99"/>
    <w:locked/>
    <w:rsid w:val="00FC6ED5"/>
    <w:rPr>
      <w:rFonts w:ascii="Times New Roman" w:hAnsi="Times New Roman"/>
      <w:b/>
      <w:sz w:val="24"/>
      <w:lang w:val="fr-FR" w:eastAsia="en-US"/>
    </w:rPr>
  </w:style>
  <w:style w:type="character" w:customStyle="1" w:styleId="Heading6Char">
    <w:name w:val="Heading 6 Char"/>
    <w:link w:val="Heading6"/>
    <w:uiPriority w:val="99"/>
    <w:locked/>
    <w:rsid w:val="00FC6ED5"/>
    <w:rPr>
      <w:rFonts w:ascii="Times New Roman" w:hAnsi="Times New Roman"/>
      <w:b/>
      <w:sz w:val="24"/>
      <w:lang w:val="fr-FR" w:eastAsia="en-US"/>
    </w:rPr>
  </w:style>
  <w:style w:type="character" w:customStyle="1" w:styleId="Heading7Char">
    <w:name w:val="Heading 7 Char"/>
    <w:link w:val="Heading7"/>
    <w:uiPriority w:val="99"/>
    <w:locked/>
    <w:rsid w:val="00FC6ED5"/>
    <w:rPr>
      <w:rFonts w:ascii="Times New Roman" w:hAnsi="Times New Roman"/>
      <w:b/>
      <w:sz w:val="24"/>
      <w:lang w:val="fr-FR" w:eastAsia="en-US"/>
    </w:rPr>
  </w:style>
  <w:style w:type="character" w:customStyle="1" w:styleId="Heading8Char">
    <w:name w:val="Heading 8 Char"/>
    <w:link w:val="Heading8"/>
    <w:uiPriority w:val="99"/>
    <w:locked/>
    <w:rsid w:val="00FC6ED5"/>
    <w:rPr>
      <w:rFonts w:ascii="Times New Roman" w:hAnsi="Times New Roman"/>
      <w:b/>
      <w:sz w:val="24"/>
      <w:lang w:val="fr-FR" w:eastAsia="en-US"/>
    </w:rPr>
  </w:style>
  <w:style w:type="character" w:customStyle="1" w:styleId="Heading9Char">
    <w:name w:val="Heading 9 Char"/>
    <w:link w:val="Heading9"/>
    <w:uiPriority w:val="9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h Char,Header/Footer Char"/>
    <w:link w:val="Header"/>
    <w:uiPriority w:val="99"/>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uiPriority w:val="99"/>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99"/>
    <w:qFormat/>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qFormat/>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qFormat/>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4"/>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character" w:customStyle="1" w:styleId="10">
    <w:name w:val="未处理的提及1"/>
    <w:basedOn w:val="DefaultParagraphFont"/>
    <w:uiPriority w:val="99"/>
    <w:semiHidden/>
    <w:unhideWhenUsed/>
    <w:rsid w:val="00E17A62"/>
    <w:rPr>
      <w:color w:val="605E5C"/>
      <w:shd w:val="clear" w:color="auto" w:fill="E1DFDD"/>
    </w:rPr>
  </w:style>
  <w:style w:type="paragraph" w:customStyle="1" w:styleId="Questionhistory">
    <w:name w:val="Question_history"/>
    <w:basedOn w:val="Normal"/>
    <w:qFormat/>
    <w:rsid w:val="00E17A62"/>
    <w:pPr>
      <w:tabs>
        <w:tab w:val="clear" w:pos="794"/>
        <w:tab w:val="clear" w:pos="1191"/>
        <w:tab w:val="clear" w:pos="1588"/>
        <w:tab w:val="clear" w:pos="1985"/>
        <w:tab w:val="left" w:pos="1134"/>
        <w:tab w:val="left" w:pos="1871"/>
        <w:tab w:val="left" w:pos="2268"/>
      </w:tabs>
    </w:pPr>
    <w:rPr>
      <w:rFonts w:eastAsia="Times New Roman"/>
      <w:lang w:val="en-GB"/>
    </w:rPr>
  </w:style>
  <w:style w:type="character" w:customStyle="1" w:styleId="ms-rtefontsize-1">
    <w:name w:val="ms-rtefontsize-1"/>
    <w:basedOn w:val="DefaultParagraphFont"/>
    <w:rsid w:val="00E17A62"/>
  </w:style>
  <w:style w:type="character" w:customStyle="1" w:styleId="ms-rtethemefontface-2">
    <w:name w:val="ms-rtethemefontface-2"/>
    <w:basedOn w:val="DefaultParagraphFont"/>
    <w:rsid w:val="00E17A62"/>
  </w:style>
  <w:style w:type="paragraph" w:customStyle="1" w:styleId="Abstract">
    <w:name w:val="Abstract"/>
    <w:basedOn w:val="Normal"/>
    <w:qFormat/>
    <w:rsid w:val="00E17A62"/>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TableTextS5">
    <w:name w:val="Table_TextS5"/>
    <w:basedOn w:val="Normal"/>
    <w:uiPriority w:val="99"/>
    <w:rsid w:val="00E17A62"/>
    <w:pPr>
      <w:tabs>
        <w:tab w:val="clear" w:pos="794"/>
        <w:tab w:val="clear" w:pos="1191"/>
        <w:tab w:val="clear" w:pos="1588"/>
        <w:tab w:val="clear" w:pos="1985"/>
        <w:tab w:val="left" w:pos="431"/>
        <w:tab w:val="left" w:pos="3119"/>
      </w:tabs>
      <w:spacing w:before="40" w:after="40"/>
    </w:pPr>
    <w:rPr>
      <w:sz w:val="20"/>
      <w:lang w:val="en-GB"/>
    </w:rPr>
  </w:style>
  <w:style w:type="paragraph" w:styleId="Index4">
    <w:name w:val="index 4"/>
    <w:basedOn w:val="Normal"/>
    <w:next w:val="Normal"/>
    <w:uiPriority w:val="99"/>
    <w:semiHidden/>
    <w:rsid w:val="00E17A62"/>
    <w:pPr>
      <w:tabs>
        <w:tab w:val="clear" w:pos="794"/>
        <w:tab w:val="clear" w:pos="1191"/>
        <w:tab w:val="clear" w:pos="1588"/>
        <w:tab w:val="clear" w:pos="1985"/>
        <w:tab w:val="left" w:pos="1134"/>
        <w:tab w:val="left" w:pos="1871"/>
        <w:tab w:val="left" w:pos="2268"/>
      </w:tabs>
      <w:ind w:left="849"/>
    </w:pPr>
    <w:rPr>
      <w:lang w:val="en-GB"/>
    </w:rPr>
  </w:style>
  <w:style w:type="paragraph" w:styleId="Index5">
    <w:name w:val="index 5"/>
    <w:basedOn w:val="Normal"/>
    <w:next w:val="Normal"/>
    <w:uiPriority w:val="99"/>
    <w:semiHidden/>
    <w:rsid w:val="00E17A62"/>
    <w:pPr>
      <w:tabs>
        <w:tab w:val="clear" w:pos="794"/>
        <w:tab w:val="clear" w:pos="1191"/>
        <w:tab w:val="clear" w:pos="1588"/>
        <w:tab w:val="clear" w:pos="1985"/>
        <w:tab w:val="left" w:pos="1134"/>
        <w:tab w:val="left" w:pos="1871"/>
        <w:tab w:val="left" w:pos="2268"/>
      </w:tabs>
      <w:ind w:left="1132"/>
    </w:pPr>
    <w:rPr>
      <w:lang w:val="en-GB"/>
    </w:rPr>
  </w:style>
  <w:style w:type="paragraph" w:styleId="Index6">
    <w:name w:val="index 6"/>
    <w:basedOn w:val="Normal"/>
    <w:next w:val="Normal"/>
    <w:uiPriority w:val="99"/>
    <w:semiHidden/>
    <w:rsid w:val="00E17A62"/>
    <w:pPr>
      <w:tabs>
        <w:tab w:val="clear" w:pos="794"/>
        <w:tab w:val="clear" w:pos="1191"/>
        <w:tab w:val="clear" w:pos="1588"/>
        <w:tab w:val="clear" w:pos="1985"/>
        <w:tab w:val="left" w:pos="1134"/>
        <w:tab w:val="left" w:pos="1871"/>
        <w:tab w:val="left" w:pos="2268"/>
      </w:tabs>
      <w:ind w:left="1415"/>
    </w:pPr>
    <w:rPr>
      <w:lang w:val="en-GB"/>
    </w:rPr>
  </w:style>
  <w:style w:type="paragraph" w:styleId="Index7">
    <w:name w:val="index 7"/>
    <w:basedOn w:val="Normal"/>
    <w:next w:val="Normal"/>
    <w:uiPriority w:val="99"/>
    <w:semiHidden/>
    <w:rsid w:val="00E17A62"/>
    <w:pPr>
      <w:tabs>
        <w:tab w:val="clear" w:pos="794"/>
        <w:tab w:val="clear" w:pos="1191"/>
        <w:tab w:val="clear" w:pos="1588"/>
        <w:tab w:val="clear" w:pos="1985"/>
        <w:tab w:val="left" w:pos="1134"/>
        <w:tab w:val="left" w:pos="1871"/>
        <w:tab w:val="left" w:pos="2268"/>
      </w:tabs>
      <w:ind w:left="1698"/>
    </w:pPr>
    <w:rPr>
      <w:lang w:val="en-GB"/>
    </w:rPr>
  </w:style>
  <w:style w:type="paragraph" w:styleId="IndexHeading">
    <w:name w:val="index heading"/>
    <w:basedOn w:val="Normal"/>
    <w:next w:val="Index1"/>
    <w:uiPriority w:val="99"/>
    <w:semiHidden/>
    <w:rsid w:val="00E17A62"/>
    <w:pPr>
      <w:tabs>
        <w:tab w:val="clear" w:pos="794"/>
        <w:tab w:val="clear" w:pos="1191"/>
        <w:tab w:val="clear" w:pos="1588"/>
        <w:tab w:val="clear" w:pos="1985"/>
        <w:tab w:val="left" w:pos="1134"/>
        <w:tab w:val="left" w:pos="1871"/>
        <w:tab w:val="left" w:pos="2268"/>
      </w:tabs>
    </w:pPr>
    <w:rPr>
      <w:lang w:val="en-GB"/>
    </w:rPr>
  </w:style>
  <w:style w:type="paragraph" w:customStyle="1" w:styleId="TABLECAPS">
    <w:name w:val="TABLECAPS"/>
    <w:basedOn w:val="TableTextS5"/>
    <w:uiPriority w:val="99"/>
    <w:rsid w:val="00E17A62"/>
    <w:rPr>
      <w:rFonts w:ascii="Times New Roman Bold" w:eastAsia="SimHei" w:hAnsi="Times New Roman Bold" w:cs="Times New Roman Bold"/>
      <w:b/>
      <w:lang w:val="en-US"/>
    </w:rPr>
  </w:style>
  <w:style w:type="paragraph" w:customStyle="1" w:styleId="TableNote">
    <w:name w:val="TableNote"/>
    <w:basedOn w:val="Tabletext"/>
    <w:uiPriority w:val="99"/>
    <w:rsid w:val="00E17A6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rPr>
  </w:style>
  <w:style w:type="paragraph" w:customStyle="1" w:styleId="Heading8a">
    <w:name w:val="Heading 8a"/>
    <w:basedOn w:val="Heading8"/>
    <w:next w:val="Normal"/>
    <w:uiPriority w:val="99"/>
    <w:rsid w:val="00E17A62"/>
    <w:pPr>
      <w:tabs>
        <w:tab w:val="clear" w:pos="1588"/>
        <w:tab w:val="clear" w:pos="1985"/>
        <w:tab w:val="left" w:pos="1418"/>
      </w:tabs>
      <w:spacing w:before="200"/>
      <w:ind w:left="1418" w:hanging="1418"/>
    </w:pPr>
    <w:rPr>
      <w:lang w:val="en-GB"/>
    </w:rPr>
  </w:style>
  <w:style w:type="paragraph" w:customStyle="1" w:styleId="Heading9a">
    <w:name w:val="Heading 9a"/>
    <w:basedOn w:val="Heading9"/>
    <w:next w:val="Normal"/>
    <w:uiPriority w:val="99"/>
    <w:rsid w:val="00E17A62"/>
    <w:pPr>
      <w:tabs>
        <w:tab w:val="clear" w:pos="1588"/>
        <w:tab w:val="clear" w:pos="1985"/>
        <w:tab w:val="left" w:pos="1559"/>
      </w:tabs>
      <w:spacing w:before="200"/>
      <w:ind w:left="1559" w:hanging="1559"/>
    </w:pPr>
    <w:rPr>
      <w:lang w:val="en-GB"/>
    </w:rPr>
  </w:style>
  <w:style w:type="paragraph" w:customStyle="1" w:styleId="Subsection1">
    <w:name w:val="Subsection_1"/>
    <w:basedOn w:val="Section1"/>
    <w:next w:val="Section1"/>
    <w:uiPriority w:val="99"/>
    <w:qFormat/>
    <w:rsid w:val="00E17A62"/>
    <w:pPr>
      <w:tabs>
        <w:tab w:val="center" w:pos="4820"/>
      </w:tabs>
      <w:spacing w:before="360"/>
    </w:pPr>
    <w:rPr>
      <w:lang w:val="en-GB"/>
    </w:rPr>
  </w:style>
  <w:style w:type="paragraph" w:customStyle="1" w:styleId="ApptoAnnex">
    <w:name w:val="App_to_Annex"/>
    <w:basedOn w:val="AppendixNo"/>
    <w:uiPriority w:val="99"/>
    <w:qFormat/>
    <w:rsid w:val="00E17A62"/>
  </w:style>
  <w:style w:type="paragraph" w:customStyle="1" w:styleId="AppArtNo">
    <w:name w:val="App_Art_No"/>
    <w:basedOn w:val="ArtNo"/>
    <w:uiPriority w:val="99"/>
    <w:qFormat/>
    <w:rsid w:val="00E17A62"/>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uiPriority w:val="99"/>
    <w:qFormat/>
    <w:rsid w:val="00E17A62"/>
    <w:pPr>
      <w:tabs>
        <w:tab w:val="clear" w:pos="794"/>
        <w:tab w:val="clear" w:pos="1191"/>
        <w:tab w:val="clear" w:pos="1588"/>
        <w:tab w:val="clear" w:pos="1985"/>
        <w:tab w:val="left" w:pos="1134"/>
        <w:tab w:val="left" w:pos="1871"/>
        <w:tab w:val="left" w:pos="2268"/>
      </w:tabs>
    </w:pPr>
    <w:rPr>
      <w:lang w:val="en-GB"/>
    </w:rPr>
  </w:style>
  <w:style w:type="paragraph" w:customStyle="1" w:styleId="a">
    <w:name w:val="Знак Знак"/>
    <w:basedOn w:val="Normal"/>
    <w:uiPriority w:val="99"/>
    <w:rsid w:val="00E17A62"/>
    <w:pPr>
      <w:widowControl w:val="0"/>
      <w:tabs>
        <w:tab w:val="clear" w:pos="794"/>
      </w:tabs>
      <w:spacing w:before="0"/>
      <w:jc w:val="both"/>
    </w:pPr>
    <w:rPr>
      <w:rFonts w:ascii="Tahoma" w:hAnsi="Tahoma"/>
      <w:kern w:val="2"/>
      <w:lang w:val="en-GB"/>
    </w:rPr>
  </w:style>
  <w:style w:type="paragraph" w:customStyle="1" w:styleId="base-text-paragraph">
    <w:name w:val="base-text-paragraph"/>
    <w:basedOn w:val="Normal"/>
    <w:uiPriority w:val="99"/>
    <w:rsid w:val="00E17A62"/>
    <w:pPr>
      <w:tabs>
        <w:tab w:val="clear" w:pos="794"/>
      </w:tabs>
      <w:spacing w:before="100" w:beforeAutospacing="1" w:after="100" w:afterAutospacing="1"/>
    </w:pPr>
    <w:rPr>
      <w:rFonts w:eastAsia="Batang"/>
      <w:lang w:val="en-AU" w:eastAsia="ko-KR"/>
    </w:rPr>
  </w:style>
  <w:style w:type="character" w:customStyle="1" w:styleId="HeadingbChar">
    <w:name w:val="Heading_b Char"/>
    <w:basedOn w:val="DefaultParagraphFont"/>
    <w:link w:val="Headingb"/>
    <w:locked/>
    <w:rsid w:val="00E17A62"/>
    <w:rPr>
      <w:rFonts w:ascii="Times New Roman" w:hAnsi="Times New Roman"/>
      <w:b/>
      <w:sz w:val="24"/>
      <w:lang w:val="fr-FR" w:eastAsia="en-US"/>
    </w:rPr>
  </w:style>
  <w:style w:type="character" w:customStyle="1" w:styleId="longtext">
    <w:name w:val="long_text"/>
    <w:basedOn w:val="DefaultParagraphFont"/>
    <w:uiPriority w:val="99"/>
    <w:rsid w:val="00E17A62"/>
    <w:rPr>
      <w:rFonts w:cs="Times New Roman"/>
    </w:rPr>
  </w:style>
  <w:style w:type="paragraph" w:customStyle="1" w:styleId="HeadingSum">
    <w:name w:val="Heading_Sum"/>
    <w:basedOn w:val="Normal"/>
    <w:next w:val="Normal"/>
    <w:uiPriority w:val="99"/>
    <w:rsid w:val="00E17A62"/>
    <w:rPr>
      <w:b/>
      <w:sz w:val="22"/>
      <w:lang w:val="en-GB" w:eastAsia="zh-CN"/>
    </w:rPr>
  </w:style>
  <w:style w:type="paragraph" w:customStyle="1" w:styleId="Summary">
    <w:name w:val="Summary"/>
    <w:basedOn w:val="Normal"/>
    <w:next w:val="Normal"/>
    <w:uiPriority w:val="99"/>
    <w:rsid w:val="00E17A62"/>
    <w:rPr>
      <w:sz w:val="22"/>
      <w:lang w:val="en-GB" w:eastAsia="zh-CN"/>
    </w:rPr>
  </w:style>
  <w:style w:type="paragraph" w:customStyle="1" w:styleId="textnormal">
    <w:name w:val="text normal"/>
    <w:basedOn w:val="Normal"/>
    <w:rsid w:val="00E17A62"/>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lang w:val="en-GB"/>
    </w:rPr>
  </w:style>
  <w:style w:type="character" w:customStyle="1" w:styleId="glosstext">
    <w:name w:val="glosstext"/>
    <w:basedOn w:val="DefaultParagraphFont"/>
    <w:rsid w:val="00E17A62"/>
    <w:rPr>
      <w:b w:val="0"/>
      <w:bCs w:val="0"/>
      <w:i/>
      <w:iCs/>
      <w:color w:val="0000FF"/>
    </w:rPr>
  </w:style>
  <w:style w:type="character" w:customStyle="1" w:styleId="ASN1Car">
    <w:name w:val="ASN.1 Car"/>
    <w:link w:val="ASN1"/>
    <w:uiPriority w:val="99"/>
    <w:locked/>
    <w:rsid w:val="00E17A62"/>
    <w:rPr>
      <w:rFonts w:ascii="Courier New" w:hAnsi="Courier New"/>
      <w:b/>
      <w:noProof/>
      <w:lang w:val="fr-FR" w:eastAsia="en-US"/>
    </w:rPr>
  </w:style>
  <w:style w:type="paragraph" w:customStyle="1" w:styleId="FooterPubl">
    <w:name w:val="Footer_Publ"/>
    <w:basedOn w:val="Normal"/>
    <w:rsid w:val="00E17A62"/>
    <w:pPr>
      <w:tabs>
        <w:tab w:val="clear" w:pos="794"/>
        <w:tab w:val="clear" w:pos="1191"/>
        <w:tab w:val="clear" w:pos="1588"/>
        <w:tab w:val="clear" w:pos="1985"/>
        <w:tab w:val="left" w:pos="5954"/>
        <w:tab w:val="right" w:pos="9639"/>
      </w:tabs>
      <w:spacing w:before="60" w:after="60"/>
    </w:pPr>
    <w:rPr>
      <w:sz w:val="18"/>
      <w:lang w:val="en-GB"/>
    </w:rPr>
  </w:style>
  <w:style w:type="paragraph" w:customStyle="1" w:styleId="heading0">
    <w:name w:val="heading 0"/>
    <w:basedOn w:val="Heading1"/>
    <w:next w:val="Normal"/>
    <w:uiPriority w:val="99"/>
    <w:rsid w:val="00E17A62"/>
    <w:pPr>
      <w:spacing w:before="240"/>
      <w:outlineLvl w:val="9"/>
    </w:pPr>
    <w:rPr>
      <w:sz w:val="28"/>
      <w:lang w:val="en-GB"/>
    </w:rPr>
  </w:style>
  <w:style w:type="paragraph" w:customStyle="1" w:styleId="Qlist">
    <w:name w:val="Qlist"/>
    <w:basedOn w:val="Normal"/>
    <w:rsid w:val="00E17A62"/>
    <w:pPr>
      <w:tabs>
        <w:tab w:val="clear" w:pos="794"/>
        <w:tab w:val="clear" w:pos="1191"/>
        <w:tab w:val="clear" w:pos="1588"/>
        <w:tab w:val="clear" w:pos="1985"/>
        <w:tab w:val="left" w:pos="1843"/>
        <w:tab w:val="left" w:pos="2268"/>
      </w:tabs>
      <w:ind w:left="2268" w:hanging="2268"/>
    </w:pPr>
    <w:rPr>
      <w:b/>
      <w:lang w:val="en-GB"/>
    </w:rPr>
  </w:style>
  <w:style w:type="paragraph" w:customStyle="1" w:styleId="List1">
    <w:name w:val="List1"/>
    <w:basedOn w:val="Normal"/>
    <w:rsid w:val="00E17A62"/>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rsid w:val="00E17A62"/>
    <w:pPr>
      <w:widowControl w:val="0"/>
      <w:tabs>
        <w:tab w:val="clear" w:pos="794"/>
        <w:tab w:val="clear" w:pos="1191"/>
        <w:tab w:val="clear" w:pos="1588"/>
        <w:tab w:val="clear" w:pos="1985"/>
        <w:tab w:val="left" w:pos="360"/>
      </w:tabs>
      <w:spacing w:before="0" w:after="240"/>
      <w:ind w:left="360" w:hanging="360"/>
    </w:pPr>
    <w:rPr>
      <w:lang w:val="nb-NO"/>
    </w:rPr>
  </w:style>
  <w:style w:type="paragraph" w:styleId="BodyTextIndent2">
    <w:name w:val="Body Text Indent 2"/>
    <w:basedOn w:val="Normal"/>
    <w:link w:val="BodyTextIndent2Char"/>
    <w:rsid w:val="00E17A62"/>
    <w:pPr>
      <w:tabs>
        <w:tab w:val="left" w:pos="2552"/>
      </w:tabs>
      <w:ind w:left="2549" w:hanging="2549"/>
    </w:pPr>
    <w:rPr>
      <w:lang w:val="en-GB"/>
    </w:rPr>
  </w:style>
  <w:style w:type="character" w:customStyle="1" w:styleId="BodyTextIndent2Char">
    <w:name w:val="Body Text Indent 2 Char"/>
    <w:basedOn w:val="DefaultParagraphFont"/>
    <w:link w:val="BodyTextIndent2"/>
    <w:rsid w:val="00E17A62"/>
    <w:rPr>
      <w:rFonts w:ascii="Times New Roman" w:hAnsi="Times New Roman"/>
      <w:sz w:val="24"/>
      <w:lang w:val="en-GB" w:eastAsia="en-US"/>
    </w:rPr>
  </w:style>
  <w:style w:type="character" w:customStyle="1" w:styleId="BodyTextChar1">
    <w:name w:val="Body Text Char1"/>
    <w:uiPriority w:val="99"/>
    <w:rsid w:val="00E17A62"/>
    <w:rPr>
      <w:rFonts w:ascii="Times New Roman" w:hAnsi="Times New Roman"/>
      <w:sz w:val="36"/>
      <w:lang w:eastAsia="en-US"/>
    </w:rPr>
  </w:style>
  <w:style w:type="paragraph" w:styleId="BodyTextIndent3">
    <w:name w:val="Body Text Indent 3"/>
    <w:basedOn w:val="Normal"/>
    <w:link w:val="BodyTextIndent3Char"/>
    <w:rsid w:val="00E17A62"/>
    <w:pPr>
      <w:ind w:left="1985" w:hanging="1985"/>
    </w:pPr>
    <w:rPr>
      <w:lang w:val="en-GB"/>
    </w:rPr>
  </w:style>
  <w:style w:type="character" w:customStyle="1" w:styleId="BodyTextIndent3Char">
    <w:name w:val="Body Text Indent 3 Char"/>
    <w:basedOn w:val="DefaultParagraphFont"/>
    <w:link w:val="BodyTextIndent3"/>
    <w:rsid w:val="00E17A62"/>
    <w:rPr>
      <w:rFonts w:ascii="Times New Roman" w:hAnsi="Times New Roman"/>
      <w:sz w:val="24"/>
      <w:lang w:val="en-GB" w:eastAsia="en-US"/>
    </w:rPr>
  </w:style>
  <w:style w:type="paragraph" w:styleId="ListBullet3">
    <w:name w:val="List Bullet 3"/>
    <w:basedOn w:val="Normal"/>
    <w:autoRedefine/>
    <w:rsid w:val="00E17A62"/>
    <w:pPr>
      <w:numPr>
        <w:numId w:val="5"/>
      </w:numPr>
      <w:overflowPunct/>
      <w:autoSpaceDE/>
      <w:autoSpaceDN/>
      <w:adjustRightInd/>
      <w:ind w:left="357" w:hanging="357"/>
      <w:textAlignment w:val="auto"/>
    </w:pPr>
    <w:rPr>
      <w:lang w:val="en-GB"/>
    </w:rPr>
  </w:style>
  <w:style w:type="paragraph" w:customStyle="1" w:styleId="Relationships">
    <w:name w:val="Relationships"/>
    <w:basedOn w:val="Normal"/>
    <w:rsid w:val="00E17A62"/>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rPr>
      <w:lang w:val="en-GB"/>
    </w:rPr>
  </w:style>
  <w:style w:type="paragraph" w:customStyle="1" w:styleId="BodyText2bulleted">
    <w:name w:val="Body Text 2 bulleted"/>
    <w:basedOn w:val="Normal"/>
    <w:rsid w:val="00E17A62"/>
    <w:pPr>
      <w:numPr>
        <w:numId w:val="6"/>
      </w:numPr>
      <w:overflowPunct/>
      <w:autoSpaceDE/>
      <w:autoSpaceDN/>
      <w:adjustRightInd/>
      <w:textAlignment w:val="auto"/>
    </w:pPr>
    <w:rPr>
      <w:lang w:val="en-GB"/>
    </w:rPr>
  </w:style>
  <w:style w:type="paragraph" w:customStyle="1" w:styleId="ddate">
    <w:name w:val="ddate"/>
    <w:basedOn w:val="Normal"/>
    <w:rsid w:val="00E17A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dnum">
    <w:name w:val="dnum"/>
    <w:basedOn w:val="Normal"/>
    <w:rsid w:val="00E17A62"/>
    <w:pPr>
      <w:framePr w:hSpace="181" w:wrap="around" w:vAnchor="page" w:hAnchor="margin" w:y="852"/>
      <w:numPr>
        <w:numId w:val="9"/>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lang w:val="en-GB"/>
    </w:rPr>
  </w:style>
  <w:style w:type="paragraph" w:customStyle="1" w:styleId="dorlang">
    <w:name w:val="dorlang"/>
    <w:basedOn w:val="Normal"/>
    <w:rsid w:val="00E17A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WTSA1">
    <w:name w:val="WTSA1"/>
    <w:uiPriority w:val="99"/>
    <w:rsid w:val="00E17A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uiPriority w:val="99"/>
    <w:rsid w:val="00E17A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TableText0">
    <w:name w:val="Table_Text"/>
    <w:basedOn w:val="Normal"/>
    <w:uiPriority w:val="99"/>
    <w:rsid w:val="00E17A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Symbol">
    <w:name w:val="Symbol"/>
    <w:uiPriority w:val="99"/>
    <w:rsid w:val="00E17A62"/>
    <w:rPr>
      <w:rFonts w:ascii="Symbol" w:hAnsi="Symbol"/>
      <w:i/>
    </w:rPr>
  </w:style>
  <w:style w:type="paragraph" w:customStyle="1" w:styleId="listitem">
    <w:name w:val="listitem"/>
    <w:basedOn w:val="Normal"/>
    <w:uiPriority w:val="99"/>
    <w:rsid w:val="00E17A62"/>
    <w:pPr>
      <w:spacing w:before="0"/>
    </w:pPr>
    <w:rPr>
      <w:lang w:val="en-GB"/>
    </w:rPr>
  </w:style>
  <w:style w:type="paragraph" w:customStyle="1" w:styleId="Heading1Q">
    <w:name w:val="Heading 1_Q"/>
    <w:basedOn w:val="Heading1"/>
    <w:uiPriority w:val="99"/>
    <w:rsid w:val="00E17A62"/>
    <w:rPr>
      <w:rFonts w:ascii="Times New Roman Bold" w:hAnsi="Times New Roman Bold"/>
      <w:lang w:val="en-GB"/>
    </w:rPr>
  </w:style>
  <w:style w:type="character" w:customStyle="1" w:styleId="headingbChar0">
    <w:name w:val="heading_b Char"/>
    <w:rsid w:val="00E17A62"/>
    <w:rPr>
      <w:b/>
      <w:bCs/>
      <w:sz w:val="24"/>
      <w:lang w:val="en-GB" w:eastAsia="en-US" w:bidi="ar-SA"/>
    </w:rPr>
  </w:style>
  <w:style w:type="paragraph" w:customStyle="1" w:styleId="CharChar">
    <w:name w:val="Char Char"/>
    <w:basedOn w:val="Normal"/>
    <w:rsid w:val="00E17A62"/>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uiPriority w:val="99"/>
    <w:rsid w:val="00E17A62"/>
    <w:pPr>
      <w:widowControl w:val="0"/>
      <w:tabs>
        <w:tab w:val="clear" w:pos="794"/>
        <w:tab w:val="clear" w:pos="1191"/>
        <w:tab w:val="clear" w:pos="1588"/>
        <w:tab w:val="clear" w:pos="1985"/>
      </w:tabs>
      <w:overflowPunct/>
      <w:autoSpaceDE/>
      <w:autoSpaceDN/>
      <w:adjustRightInd/>
      <w:spacing w:before="0"/>
      <w:ind w:left="360" w:hanging="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E17A62"/>
    <w:pPr>
      <w:numPr>
        <w:numId w:val="7"/>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0">
    <w:name w:val="TABLE"/>
    <w:basedOn w:val="BodyTextIndent"/>
    <w:next w:val="BodyTextFirstIndent"/>
    <w:autoRedefine/>
    <w:uiPriority w:val="99"/>
    <w:rsid w:val="00E17A62"/>
    <w:pPr>
      <w:widowControl w:val="0"/>
      <w:tabs>
        <w:tab w:val="num" w:pos="719"/>
      </w:tabs>
      <w:spacing w:before="240" w:after="120"/>
      <w:ind w:left="893" w:hanging="435"/>
      <w:jc w:val="center"/>
    </w:pPr>
    <w:rPr>
      <w:rFonts w:eastAsia="Batang"/>
      <w:lang w:eastAsia="zh-CN"/>
    </w:rPr>
  </w:style>
  <w:style w:type="paragraph" w:styleId="BodyTextFirstIndent">
    <w:name w:val="Body Text First Indent"/>
    <w:basedOn w:val="BodyText"/>
    <w:link w:val="BodyTextFirstIndentChar"/>
    <w:uiPriority w:val="99"/>
    <w:rsid w:val="00E17A62"/>
    <w:pPr>
      <w:tabs>
        <w:tab w:val="left" w:pos="794"/>
        <w:tab w:val="left" w:pos="1191"/>
        <w:tab w:val="left" w:pos="1588"/>
        <w:tab w:val="left" w:pos="1985"/>
      </w:tabs>
      <w:overflowPunct w:val="0"/>
      <w:autoSpaceDE w:val="0"/>
      <w:autoSpaceDN w:val="0"/>
      <w:adjustRightInd w:val="0"/>
      <w:ind w:firstLine="360"/>
      <w:textAlignment w:val="baseline"/>
    </w:pPr>
    <w:rPr>
      <w:rFonts w:eastAsia="SimSun"/>
      <w:b w:val="0"/>
      <w:i w:val="0"/>
      <w:szCs w:val="20"/>
      <w:lang w:eastAsia="en-US"/>
    </w:rPr>
  </w:style>
  <w:style w:type="character" w:customStyle="1" w:styleId="BodyTextFirstIndentChar">
    <w:name w:val="Body Text First Indent Char"/>
    <w:basedOn w:val="BodyTextChar"/>
    <w:link w:val="BodyTextFirstIndent"/>
    <w:uiPriority w:val="99"/>
    <w:rsid w:val="00E17A62"/>
    <w:rPr>
      <w:rFonts w:ascii="Times New Roman" w:eastAsiaTheme="minorEastAsia" w:hAnsi="Times New Roman"/>
      <w:b w:val="0"/>
      <w:i w:val="0"/>
      <w:sz w:val="24"/>
      <w:szCs w:val="24"/>
      <w:lang w:val="en-GB" w:eastAsia="en-US"/>
    </w:rPr>
  </w:style>
  <w:style w:type="paragraph" w:customStyle="1" w:styleId="hstyle0">
    <w:name w:val="hstyle0"/>
    <w:basedOn w:val="Normal"/>
    <w:uiPriority w:val="99"/>
    <w:rsid w:val="00E17A62"/>
    <w:pPr>
      <w:numPr>
        <w:numId w:val="8"/>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E17A62"/>
    <w:pPr>
      <w:numPr>
        <w:numId w:val="10"/>
      </w:numPr>
      <w:tabs>
        <w:tab w:val="clear" w:pos="624"/>
        <w:tab w:val="clear" w:pos="794"/>
        <w:tab w:val="clear" w:pos="1191"/>
        <w:tab w:val="clear" w:pos="1588"/>
        <w:tab w:val="clear" w:pos="1985"/>
        <w:tab w:val="num" w:pos="720"/>
      </w:tabs>
      <w:overflowPunct/>
      <w:autoSpaceDE/>
      <w:autoSpaceDN/>
      <w:adjustRightInd/>
      <w:spacing w:before="240" w:after="120"/>
      <w:ind w:left="720" w:hanging="720"/>
      <w:textAlignment w:val="auto"/>
    </w:pPr>
    <w:rPr>
      <w:b/>
      <w:szCs w:val="24"/>
      <w:lang w:val="en-US"/>
    </w:rPr>
  </w:style>
  <w:style w:type="paragraph" w:customStyle="1" w:styleId="Questionheading">
    <w:name w:val="Question_heading"/>
    <w:basedOn w:val="Heading3"/>
    <w:uiPriority w:val="99"/>
    <w:rsid w:val="00E17A62"/>
    <w:pPr>
      <w:spacing w:before="20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q=5/12" TargetMode="External"/><Relationship Id="rId18" Type="http://schemas.openxmlformats.org/officeDocument/2006/relationships/hyperlink" Target="http://www.itu.int/ITU-T/workprog/wp_search.aspx?sg=12" TargetMode="External"/><Relationship Id="rId26" Type="http://schemas.openxmlformats.org/officeDocument/2006/relationships/hyperlink" Target="http://www.itu.int/ITU-T/workprog/wp_search.aspx?q=13/12" TargetMode="External"/><Relationship Id="rId39" Type="http://schemas.openxmlformats.org/officeDocument/2006/relationships/theme" Target="theme/theme1.xml"/><Relationship Id="rId21" Type="http://schemas.openxmlformats.org/officeDocument/2006/relationships/hyperlink" Target="https://www.itu.int/ITU-T/workprog/wp_search.aspx?q=10/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workprog/wp_search.aspx?q=4/12" TargetMode="External"/><Relationship Id="rId17" Type="http://schemas.openxmlformats.org/officeDocument/2006/relationships/hyperlink" Target="http://www.itu.int/ITU-T/workprog/wp_search.aspx?q=8/12" TargetMode="External"/><Relationship Id="rId25" Type="http://schemas.openxmlformats.org/officeDocument/2006/relationships/hyperlink" Target="http://www.itu.int/ITU-T/workprog/wp_search.aspx?sg=12"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ITU-T/workprog/wp_search.aspx?sg=12" TargetMode="External"/><Relationship Id="rId20" Type="http://schemas.openxmlformats.org/officeDocument/2006/relationships/hyperlink" Target="http://www.itu.int/ITU-T/workprog/wp_search.aspx?sg=12" TargetMode="External"/><Relationship Id="rId29" Type="http://schemas.openxmlformats.org/officeDocument/2006/relationships/hyperlink" Target="http://www.itu.int/ITU-T/workprog/wp_search.aspx?sg=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2/1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workprog/wp_search.aspx?q=7/12" TargetMode="External"/><Relationship Id="rId23" Type="http://schemas.openxmlformats.org/officeDocument/2006/relationships/hyperlink" Target="http://www.itu.int/ITU-T/workprog/wp_search.aspx?q=11/12" TargetMode="External"/><Relationship Id="rId28" Type="http://schemas.openxmlformats.org/officeDocument/2006/relationships/hyperlink" Target="http://www.itu.int/ITU-T/workprog/wp_search.aspx?sg=12" TargetMode="External"/><Relationship Id="rId36" Type="http://schemas.openxmlformats.org/officeDocument/2006/relationships/footer" Target="footer3.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9/1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workprog/wp_search.aspx?q=6/12" TargetMode="External"/><Relationship Id="rId22" Type="http://schemas.openxmlformats.org/officeDocument/2006/relationships/hyperlink" Target="http://www.itu.int/ITU-T/workprog/wp_search.aspx?sg=12" TargetMode="External"/><Relationship Id="rId27" Type="http://schemas.openxmlformats.org/officeDocument/2006/relationships/hyperlink" Target="http://www.itu.int/ITU-T/workprog/wp_search.aspx?sg=12" TargetMode="External"/><Relationship Id="rId30" Type="http://schemas.openxmlformats.org/officeDocument/2006/relationships/hyperlink" Target="http://www.itu.int/ITU-T/workprog/wp_search.aspx?sg=12"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6245-0157-49D6-9AE7-E02C718E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2</TotalTime>
  <Pages>50</Pages>
  <Words>28407</Words>
  <Characters>12604</Characters>
  <Application>Microsoft Office Word</Application>
  <DocSecurity>0</DocSecurity>
  <Lines>105</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40930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Al-Mnini, Lara</cp:lastModifiedBy>
  <cp:revision>4</cp:revision>
  <cp:lastPrinted>2019-11-25T16:02:00Z</cp:lastPrinted>
  <dcterms:created xsi:type="dcterms:W3CDTF">2021-01-26T14:22:00Z</dcterms:created>
  <dcterms:modified xsi:type="dcterms:W3CDTF">2021-02-02T11:34:00Z</dcterms:modified>
</cp:coreProperties>
</file>