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417"/>
        <w:gridCol w:w="200"/>
        <w:gridCol w:w="3360"/>
        <w:gridCol w:w="480"/>
        <w:gridCol w:w="313"/>
        <w:gridCol w:w="808"/>
        <w:gridCol w:w="3345"/>
      </w:tblGrid>
      <w:tr w:rsidR="00E434AD" w:rsidRPr="00DC7D03" w14:paraId="27D2F996" w14:textId="77777777" w:rsidTr="00E434AD">
        <w:trPr>
          <w:cantSplit/>
        </w:trPr>
        <w:tc>
          <w:tcPr>
            <w:tcW w:w="1417" w:type="dxa"/>
            <w:vMerge w:val="restart"/>
          </w:tcPr>
          <w:p w14:paraId="64665CCF" w14:textId="77777777" w:rsidR="00E434AD" w:rsidRPr="00DC7D03" w:rsidRDefault="00FA17A8" w:rsidP="00A21B7C">
            <w:pPr>
              <w:rPr>
                <w:noProof/>
                <w:lang w:val="en-GB"/>
              </w:rPr>
            </w:pPr>
            <w:bookmarkStart w:id="0" w:name="InsertLogo"/>
            <w:bookmarkStart w:id="1" w:name="dnum" w:colFirst="2" w:colLast="2"/>
            <w:bookmarkStart w:id="2" w:name="dtableau"/>
            <w:bookmarkEnd w:id="0"/>
            <w:r w:rsidRPr="00DC7D03">
              <w:rPr>
                <w:b/>
                <w:noProof/>
                <w:sz w:val="36"/>
                <w:lang w:val="en-GB" w:eastAsia="zh-CN"/>
              </w:rPr>
              <w:drawing>
                <wp:inline distT="0" distB="0" distL="0" distR="0" wp14:anchorId="3A367E19" wp14:editId="579056D4">
                  <wp:extent cx="767715" cy="845185"/>
                  <wp:effectExtent l="0" t="0" r="0" b="0"/>
                  <wp:docPr id="4"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715" cy="845185"/>
                          </a:xfrm>
                          <a:prstGeom prst="rect">
                            <a:avLst/>
                          </a:prstGeom>
                          <a:noFill/>
                          <a:ln>
                            <a:noFill/>
                          </a:ln>
                        </pic:spPr>
                      </pic:pic>
                    </a:graphicData>
                  </a:graphic>
                </wp:inline>
              </w:drawing>
            </w:r>
          </w:p>
        </w:tc>
        <w:tc>
          <w:tcPr>
            <w:tcW w:w="5161" w:type="dxa"/>
            <w:gridSpan w:val="5"/>
          </w:tcPr>
          <w:p w14:paraId="46034B57" w14:textId="77777777" w:rsidR="00E434AD" w:rsidRPr="00DC7D03" w:rsidRDefault="00E434AD" w:rsidP="00A21B7C">
            <w:pPr>
              <w:rPr>
                <w:noProof/>
                <w:sz w:val="22"/>
                <w:szCs w:val="22"/>
                <w:lang w:val="en-GB"/>
              </w:rPr>
            </w:pPr>
            <w:r w:rsidRPr="00DC7D03">
              <w:rPr>
                <w:rFonts w:ascii="SimSun" w:hAnsi="SimSun"/>
                <w:noProof/>
                <w:sz w:val="22"/>
                <w:szCs w:val="22"/>
                <w:lang w:val="en-GB" w:eastAsia="zh-CN"/>
              </w:rPr>
              <w:t>国际电信联盟</w:t>
            </w:r>
          </w:p>
        </w:tc>
        <w:tc>
          <w:tcPr>
            <w:tcW w:w="3345" w:type="dxa"/>
          </w:tcPr>
          <w:p w14:paraId="076E26CB" w14:textId="32FD6D85" w:rsidR="00E434AD" w:rsidRPr="00DC7D03" w:rsidRDefault="00E434AD" w:rsidP="00C75039">
            <w:pPr>
              <w:jc w:val="right"/>
              <w:rPr>
                <w:b/>
                <w:noProof/>
                <w:sz w:val="28"/>
                <w:lang w:val="en-GB"/>
              </w:rPr>
            </w:pPr>
            <w:r w:rsidRPr="00DC7D03">
              <w:rPr>
                <w:b/>
                <w:noProof/>
                <w:sz w:val="28"/>
                <w:lang w:val="en-GB"/>
              </w:rPr>
              <w:t>TSAG–R</w:t>
            </w:r>
            <w:r w:rsidR="00547038" w:rsidRPr="00DC7D03">
              <w:rPr>
                <w:b/>
                <w:noProof/>
                <w:sz w:val="28"/>
                <w:lang w:val="en-GB" w:eastAsia="zh-CN"/>
              </w:rPr>
              <w:t>1</w:t>
            </w:r>
            <w:r w:rsidR="00BD5744" w:rsidRPr="00DC7D03">
              <w:rPr>
                <w:b/>
                <w:noProof/>
                <w:sz w:val="28"/>
                <w:lang w:val="en-GB" w:eastAsia="zh-CN"/>
              </w:rPr>
              <w:t>6</w:t>
            </w:r>
            <w:r w:rsidR="00F8180B" w:rsidRPr="00DC7D03">
              <w:rPr>
                <w:b/>
                <w:noProof/>
                <w:sz w:val="28"/>
                <w:lang w:val="en-GB"/>
              </w:rPr>
              <w:t>–</w:t>
            </w:r>
            <w:r w:rsidR="00F8180B">
              <w:rPr>
                <w:b/>
                <w:noProof/>
                <w:sz w:val="28"/>
                <w:lang w:val="en-GB" w:eastAsia="zh-CN"/>
              </w:rPr>
              <w:t>R1</w:t>
            </w:r>
            <w:r w:rsidRPr="00DC7D03">
              <w:rPr>
                <w:b/>
                <w:noProof/>
                <w:sz w:val="28"/>
                <w:lang w:val="en-GB"/>
              </w:rPr>
              <w:t>–</w:t>
            </w:r>
            <w:r w:rsidRPr="00DC7D03">
              <w:rPr>
                <w:b/>
                <w:noProof/>
                <w:sz w:val="28"/>
                <w:lang w:val="en-GB" w:eastAsia="zh-CN"/>
              </w:rPr>
              <w:t>C</w:t>
            </w:r>
          </w:p>
        </w:tc>
      </w:tr>
      <w:tr w:rsidR="00E434AD" w:rsidRPr="00DC7D03" w14:paraId="017E99CE" w14:textId="77777777" w:rsidTr="00E434AD">
        <w:trPr>
          <w:cantSplit/>
          <w:trHeight w:val="355"/>
        </w:trPr>
        <w:tc>
          <w:tcPr>
            <w:tcW w:w="1417" w:type="dxa"/>
            <w:vMerge/>
          </w:tcPr>
          <w:p w14:paraId="63BDC00A" w14:textId="77777777" w:rsidR="00E434AD" w:rsidRPr="00DC7D03" w:rsidRDefault="00E434AD" w:rsidP="00A21B7C">
            <w:pPr>
              <w:rPr>
                <w:noProof/>
                <w:lang w:val="en-GB"/>
              </w:rPr>
            </w:pPr>
            <w:bookmarkStart w:id="3" w:name="ddate" w:colFirst="2" w:colLast="2"/>
            <w:bookmarkEnd w:id="1"/>
          </w:p>
        </w:tc>
        <w:tc>
          <w:tcPr>
            <w:tcW w:w="4040" w:type="dxa"/>
            <w:gridSpan w:val="3"/>
            <w:vMerge w:val="restart"/>
          </w:tcPr>
          <w:p w14:paraId="017D2397" w14:textId="77777777" w:rsidR="00E434AD" w:rsidRPr="00DC7D03" w:rsidRDefault="00E434AD" w:rsidP="00A21B7C">
            <w:pPr>
              <w:rPr>
                <w:b/>
                <w:bCs/>
                <w:noProof/>
                <w:sz w:val="26"/>
                <w:lang w:val="en-GB" w:eastAsia="zh-CN"/>
              </w:rPr>
            </w:pPr>
            <w:r w:rsidRPr="00DC7D03">
              <w:rPr>
                <w:rFonts w:ascii="SimSun" w:hAnsi="SimSun"/>
                <w:b/>
                <w:bCs/>
                <w:noProof/>
                <w:sz w:val="26"/>
                <w:lang w:val="en-GB" w:eastAsia="zh-CN"/>
              </w:rPr>
              <w:t>电信标准化部门</w:t>
            </w:r>
          </w:p>
          <w:p w14:paraId="38CB172C" w14:textId="77777777" w:rsidR="00E434AD" w:rsidRPr="00DC7D03" w:rsidRDefault="00E434AD" w:rsidP="001C7541">
            <w:pPr>
              <w:rPr>
                <w:smallCaps/>
                <w:noProof/>
                <w:sz w:val="22"/>
                <w:szCs w:val="22"/>
                <w:lang w:val="en-GB" w:eastAsia="zh-CN"/>
              </w:rPr>
            </w:pPr>
            <w:r w:rsidRPr="00DC7D03">
              <w:rPr>
                <w:noProof/>
                <w:sz w:val="22"/>
                <w:szCs w:val="22"/>
                <w:lang w:val="en-GB" w:eastAsia="zh-CN"/>
              </w:rPr>
              <w:t>20</w:t>
            </w:r>
            <w:r w:rsidR="00C75039" w:rsidRPr="00DC7D03">
              <w:rPr>
                <w:noProof/>
                <w:sz w:val="22"/>
                <w:szCs w:val="22"/>
                <w:lang w:val="en-GB" w:eastAsia="zh-CN"/>
              </w:rPr>
              <w:t>17</w:t>
            </w:r>
            <w:r w:rsidRPr="00DC7D03">
              <w:rPr>
                <w:noProof/>
                <w:sz w:val="22"/>
                <w:szCs w:val="22"/>
                <w:lang w:val="en-GB" w:eastAsia="zh-CN"/>
              </w:rPr>
              <w:t>-20</w:t>
            </w:r>
            <w:r w:rsidR="00C75039" w:rsidRPr="00DC7D03">
              <w:rPr>
                <w:noProof/>
                <w:sz w:val="22"/>
                <w:szCs w:val="22"/>
                <w:lang w:val="en-GB" w:eastAsia="zh-CN"/>
              </w:rPr>
              <w:t>20</w:t>
            </w:r>
            <w:r w:rsidRPr="00DC7D03">
              <w:rPr>
                <w:rFonts w:ascii="SimSun" w:hAnsi="SimSun"/>
                <w:noProof/>
                <w:sz w:val="22"/>
                <w:szCs w:val="22"/>
                <w:lang w:val="en-GB" w:eastAsia="zh-CN"/>
              </w:rPr>
              <w:t>年研究期</w:t>
            </w:r>
          </w:p>
        </w:tc>
        <w:tc>
          <w:tcPr>
            <w:tcW w:w="4466" w:type="dxa"/>
            <w:gridSpan w:val="3"/>
          </w:tcPr>
          <w:p w14:paraId="6244B91E" w14:textId="6D6B3E91" w:rsidR="00E434AD" w:rsidRPr="00DC7D03" w:rsidRDefault="00547038" w:rsidP="00C75039">
            <w:pPr>
              <w:jc w:val="right"/>
              <w:rPr>
                <w:b/>
                <w:bCs/>
                <w:noProof/>
                <w:sz w:val="28"/>
                <w:lang w:val="en-GB"/>
              </w:rPr>
            </w:pPr>
            <w:r w:rsidRPr="00DC7D03">
              <w:rPr>
                <w:b/>
                <w:bCs/>
                <w:noProof/>
                <w:sz w:val="28"/>
                <w:lang w:val="en-GB" w:eastAsia="zh-CN"/>
              </w:rPr>
              <w:t>TSAG</w:t>
            </w:r>
          </w:p>
        </w:tc>
      </w:tr>
      <w:tr w:rsidR="00E434AD" w:rsidRPr="00DC7D03" w14:paraId="3EAF2F7E" w14:textId="77777777" w:rsidTr="00E434AD">
        <w:trPr>
          <w:cantSplit/>
          <w:trHeight w:val="780"/>
        </w:trPr>
        <w:tc>
          <w:tcPr>
            <w:tcW w:w="1417" w:type="dxa"/>
            <w:vMerge/>
            <w:tcBorders>
              <w:bottom w:val="single" w:sz="12" w:space="0" w:color="auto"/>
            </w:tcBorders>
          </w:tcPr>
          <w:p w14:paraId="70DF2882" w14:textId="77777777" w:rsidR="00E434AD" w:rsidRPr="00DC7D03" w:rsidRDefault="00E434AD" w:rsidP="00A21B7C">
            <w:pPr>
              <w:rPr>
                <w:noProof/>
                <w:lang w:val="en-GB"/>
              </w:rPr>
            </w:pPr>
            <w:bookmarkStart w:id="4" w:name="dorlang" w:colFirst="2" w:colLast="2"/>
            <w:bookmarkEnd w:id="3"/>
          </w:p>
        </w:tc>
        <w:tc>
          <w:tcPr>
            <w:tcW w:w="4040" w:type="dxa"/>
            <w:gridSpan w:val="3"/>
            <w:vMerge/>
            <w:tcBorders>
              <w:bottom w:val="single" w:sz="12" w:space="0" w:color="auto"/>
            </w:tcBorders>
          </w:tcPr>
          <w:p w14:paraId="3C21F7AB" w14:textId="77777777" w:rsidR="00E434AD" w:rsidRPr="00DC7D03" w:rsidRDefault="00E434AD" w:rsidP="00A21B7C">
            <w:pPr>
              <w:rPr>
                <w:b/>
                <w:bCs/>
                <w:noProof/>
                <w:sz w:val="26"/>
                <w:lang w:val="en-GB"/>
              </w:rPr>
            </w:pPr>
          </w:p>
        </w:tc>
        <w:tc>
          <w:tcPr>
            <w:tcW w:w="4466" w:type="dxa"/>
            <w:gridSpan w:val="3"/>
            <w:tcBorders>
              <w:bottom w:val="single" w:sz="12" w:space="0" w:color="auto"/>
            </w:tcBorders>
            <w:vAlign w:val="center"/>
          </w:tcPr>
          <w:p w14:paraId="7E272479" w14:textId="77777777" w:rsidR="00E434AD" w:rsidRPr="00DC7D03" w:rsidRDefault="00E434AD" w:rsidP="00A21B7C">
            <w:pPr>
              <w:jc w:val="right"/>
              <w:rPr>
                <w:b/>
                <w:bCs/>
                <w:noProof/>
                <w:sz w:val="28"/>
                <w:lang w:val="en-GB"/>
              </w:rPr>
            </w:pPr>
            <w:r w:rsidRPr="00DC7D03">
              <w:rPr>
                <w:rFonts w:ascii="SimSun" w:hAnsi="SimSun"/>
                <w:b/>
                <w:bCs/>
                <w:noProof/>
                <w:sz w:val="28"/>
                <w:lang w:val="en-GB" w:eastAsia="zh-CN"/>
              </w:rPr>
              <w:t>原文：英文</w:t>
            </w:r>
          </w:p>
        </w:tc>
      </w:tr>
      <w:tr w:rsidR="00E434AD" w:rsidRPr="00DC7D03" w14:paraId="3677C5BC" w14:textId="77777777" w:rsidTr="00E434AD">
        <w:trPr>
          <w:cantSplit/>
          <w:trHeight w:val="357"/>
        </w:trPr>
        <w:tc>
          <w:tcPr>
            <w:tcW w:w="1617" w:type="dxa"/>
            <w:gridSpan w:val="2"/>
          </w:tcPr>
          <w:p w14:paraId="61BDC039" w14:textId="77777777" w:rsidR="00E434AD" w:rsidRPr="00DC7D03" w:rsidRDefault="00E434AD" w:rsidP="00A21B7C">
            <w:pPr>
              <w:rPr>
                <w:b/>
                <w:bCs/>
                <w:noProof/>
                <w:szCs w:val="24"/>
                <w:lang w:val="en-GB"/>
              </w:rPr>
            </w:pPr>
            <w:bookmarkStart w:id="5" w:name="dmeeting" w:colFirst="2" w:colLast="2"/>
            <w:bookmarkStart w:id="6" w:name="dbluepink" w:colFirst="1" w:colLast="1"/>
            <w:bookmarkEnd w:id="4"/>
            <w:r w:rsidRPr="00DC7D03">
              <w:rPr>
                <w:b/>
                <w:bCs/>
                <w:noProof/>
                <w:szCs w:val="24"/>
                <w:lang w:val="en-GB" w:eastAsia="zh-CN"/>
              </w:rPr>
              <w:t>课题：</w:t>
            </w:r>
          </w:p>
        </w:tc>
        <w:tc>
          <w:tcPr>
            <w:tcW w:w="3360" w:type="dxa"/>
          </w:tcPr>
          <w:p w14:paraId="4784478A" w14:textId="5E71170A" w:rsidR="00E434AD" w:rsidRPr="00DC7D03" w:rsidRDefault="000B2726" w:rsidP="00A21B7C">
            <w:pPr>
              <w:rPr>
                <w:noProof/>
                <w:lang w:val="en-GB"/>
              </w:rPr>
            </w:pPr>
            <w:bookmarkStart w:id="7" w:name="lt_pId011"/>
            <w:r w:rsidRPr="00DC7D03">
              <w:rPr>
                <w:noProof/>
                <w:lang w:val="en-GB"/>
              </w:rPr>
              <w:t>N/A</w:t>
            </w:r>
            <w:bookmarkEnd w:id="7"/>
          </w:p>
        </w:tc>
        <w:tc>
          <w:tcPr>
            <w:tcW w:w="4946" w:type="dxa"/>
            <w:gridSpan w:val="4"/>
          </w:tcPr>
          <w:p w14:paraId="38B94423" w14:textId="4D41F0FF" w:rsidR="00E434AD" w:rsidRPr="00DC7D03" w:rsidRDefault="000B2726" w:rsidP="00A21B7C">
            <w:pPr>
              <w:jc w:val="right"/>
              <w:rPr>
                <w:noProof/>
                <w:lang w:val="en-GB"/>
              </w:rPr>
            </w:pPr>
            <w:r w:rsidRPr="00DC7D03">
              <w:rPr>
                <w:noProof/>
                <w:lang w:val="en-GB"/>
              </w:rPr>
              <w:t>20</w:t>
            </w:r>
            <w:r w:rsidR="00153E17" w:rsidRPr="00DC7D03">
              <w:rPr>
                <w:noProof/>
                <w:lang w:val="en-GB"/>
              </w:rPr>
              <w:t>2</w:t>
            </w:r>
            <w:r w:rsidR="00547038" w:rsidRPr="00DC7D03">
              <w:rPr>
                <w:noProof/>
                <w:lang w:val="en-GB" w:eastAsia="zh-CN"/>
              </w:rPr>
              <w:t>1</w:t>
            </w:r>
            <w:r w:rsidR="007B66BA" w:rsidRPr="00DC7D03">
              <w:rPr>
                <w:noProof/>
                <w:lang w:val="en-GB" w:eastAsia="zh-CN"/>
              </w:rPr>
              <w:t>年</w:t>
            </w:r>
            <w:r w:rsidR="00547038" w:rsidRPr="00DC7D03">
              <w:rPr>
                <w:noProof/>
                <w:lang w:val="en-GB" w:eastAsia="zh-CN"/>
              </w:rPr>
              <w:t>1</w:t>
            </w:r>
            <w:r w:rsidR="007B66BA" w:rsidRPr="00DC7D03">
              <w:rPr>
                <w:noProof/>
                <w:lang w:val="en-GB" w:eastAsia="zh-CN"/>
              </w:rPr>
              <w:t>月</w:t>
            </w:r>
            <w:r w:rsidR="00153E17" w:rsidRPr="00DC7D03">
              <w:rPr>
                <w:noProof/>
                <w:lang w:val="en-GB" w:eastAsia="zh-CN"/>
              </w:rPr>
              <w:t>1</w:t>
            </w:r>
            <w:r w:rsidR="00547038" w:rsidRPr="00DC7D03">
              <w:rPr>
                <w:noProof/>
                <w:lang w:val="en-GB" w:eastAsia="zh-CN"/>
              </w:rPr>
              <w:t>1</w:t>
            </w:r>
            <w:r w:rsidR="007B66BA" w:rsidRPr="00DC7D03">
              <w:rPr>
                <w:noProof/>
                <w:lang w:val="en-GB" w:eastAsia="zh-CN"/>
              </w:rPr>
              <w:t>-</w:t>
            </w:r>
            <w:r w:rsidR="00153E17" w:rsidRPr="00DC7D03">
              <w:rPr>
                <w:noProof/>
                <w:lang w:val="en-GB" w:eastAsia="zh-CN"/>
              </w:rPr>
              <w:t>1</w:t>
            </w:r>
            <w:r w:rsidR="00547038" w:rsidRPr="00DC7D03">
              <w:rPr>
                <w:noProof/>
                <w:lang w:val="en-GB" w:eastAsia="zh-CN"/>
              </w:rPr>
              <w:t>8</w:t>
            </w:r>
            <w:r w:rsidR="007B66BA" w:rsidRPr="00DC7D03">
              <w:rPr>
                <w:noProof/>
                <w:lang w:val="en-GB" w:eastAsia="zh-CN"/>
              </w:rPr>
              <w:t>日，</w:t>
            </w:r>
            <w:r w:rsidR="00DE4FDF">
              <w:rPr>
                <w:rFonts w:hint="eastAsia"/>
                <w:noProof/>
                <w:lang w:val="en-GB" w:eastAsia="zh-CN"/>
              </w:rPr>
              <w:t>虚拟会议</w:t>
            </w:r>
          </w:p>
        </w:tc>
      </w:tr>
      <w:tr w:rsidR="00E434AD" w:rsidRPr="00DC7D03" w14:paraId="133CA7ED" w14:textId="77777777" w:rsidTr="00E434AD">
        <w:trPr>
          <w:cantSplit/>
          <w:trHeight w:val="357"/>
        </w:trPr>
        <w:tc>
          <w:tcPr>
            <w:tcW w:w="9923" w:type="dxa"/>
            <w:gridSpan w:val="7"/>
          </w:tcPr>
          <w:p w14:paraId="3CD35A51" w14:textId="604D3513" w:rsidR="00E434AD" w:rsidRPr="00DC7D03" w:rsidRDefault="00E434AD" w:rsidP="00A21B7C">
            <w:pPr>
              <w:jc w:val="center"/>
              <w:rPr>
                <w:b/>
                <w:bCs/>
                <w:noProof/>
                <w:lang w:val="en-GB" w:eastAsia="zh-CN"/>
              </w:rPr>
            </w:pPr>
            <w:bookmarkStart w:id="8" w:name="dtitle" w:colFirst="0" w:colLast="0"/>
            <w:bookmarkEnd w:id="5"/>
            <w:bookmarkEnd w:id="6"/>
            <w:r w:rsidRPr="00DC7D03">
              <w:rPr>
                <w:b/>
                <w:bCs/>
                <w:noProof/>
                <w:lang w:val="en-GB" w:eastAsia="zh-CN"/>
              </w:rPr>
              <w:t>报告</w:t>
            </w:r>
          </w:p>
        </w:tc>
      </w:tr>
      <w:tr w:rsidR="00E434AD" w:rsidRPr="00DC7D03" w14:paraId="011F1410" w14:textId="77777777" w:rsidTr="00E434AD">
        <w:trPr>
          <w:cantSplit/>
          <w:trHeight w:val="357"/>
        </w:trPr>
        <w:tc>
          <w:tcPr>
            <w:tcW w:w="1617" w:type="dxa"/>
            <w:gridSpan w:val="2"/>
          </w:tcPr>
          <w:p w14:paraId="1902E20D" w14:textId="77777777" w:rsidR="00E434AD" w:rsidRPr="00DC7D03" w:rsidRDefault="00E434AD" w:rsidP="00A21B7C">
            <w:pPr>
              <w:rPr>
                <w:b/>
                <w:bCs/>
                <w:noProof/>
                <w:lang w:val="en-GB"/>
              </w:rPr>
            </w:pPr>
            <w:bookmarkStart w:id="9" w:name="dsource" w:colFirst="1" w:colLast="1"/>
            <w:bookmarkEnd w:id="8"/>
            <w:r w:rsidRPr="00DC7D03">
              <w:rPr>
                <w:b/>
                <w:bCs/>
                <w:noProof/>
                <w:lang w:val="en-GB" w:eastAsia="zh-CN"/>
              </w:rPr>
              <w:t>来源：</w:t>
            </w:r>
          </w:p>
        </w:tc>
        <w:tc>
          <w:tcPr>
            <w:tcW w:w="8306" w:type="dxa"/>
            <w:gridSpan w:val="5"/>
          </w:tcPr>
          <w:p w14:paraId="1EA6D3FB" w14:textId="77777777" w:rsidR="00E434AD" w:rsidRPr="00DC7D03" w:rsidRDefault="00E434AD" w:rsidP="00A21B7C">
            <w:pPr>
              <w:rPr>
                <w:noProof/>
                <w:lang w:val="en-GB"/>
              </w:rPr>
            </w:pPr>
            <w:r w:rsidRPr="00DC7D03">
              <w:rPr>
                <w:noProof/>
                <w:lang w:val="en-GB" w:eastAsia="zh-CN"/>
              </w:rPr>
              <w:t>电信标准化顾问组</w:t>
            </w:r>
          </w:p>
        </w:tc>
      </w:tr>
      <w:tr w:rsidR="00E434AD" w:rsidRPr="00F8180B" w14:paraId="7B89E23F" w14:textId="77777777" w:rsidTr="00C75039">
        <w:trPr>
          <w:cantSplit/>
          <w:trHeight w:val="357"/>
        </w:trPr>
        <w:tc>
          <w:tcPr>
            <w:tcW w:w="1617" w:type="dxa"/>
            <w:gridSpan w:val="2"/>
          </w:tcPr>
          <w:p w14:paraId="20514F0E" w14:textId="77777777" w:rsidR="00E434AD" w:rsidRPr="00DC7D03" w:rsidRDefault="00E434AD" w:rsidP="00A21B7C">
            <w:pPr>
              <w:spacing w:after="120"/>
              <w:rPr>
                <w:noProof/>
                <w:lang w:val="en-GB"/>
              </w:rPr>
            </w:pPr>
            <w:bookmarkStart w:id="10" w:name="dtitle1" w:colFirst="1" w:colLast="1"/>
            <w:bookmarkEnd w:id="9"/>
            <w:r w:rsidRPr="00DC7D03">
              <w:rPr>
                <w:b/>
                <w:bCs/>
                <w:noProof/>
                <w:lang w:val="en-GB" w:eastAsia="zh-CN"/>
              </w:rPr>
              <w:t>标题：</w:t>
            </w:r>
          </w:p>
        </w:tc>
        <w:tc>
          <w:tcPr>
            <w:tcW w:w="8306" w:type="dxa"/>
            <w:gridSpan w:val="5"/>
          </w:tcPr>
          <w:p w14:paraId="6A528A20" w14:textId="19C9CFE2" w:rsidR="00E434AD" w:rsidRPr="00DC7D03" w:rsidRDefault="000B2726" w:rsidP="00002B65">
            <w:pPr>
              <w:spacing w:after="120"/>
              <w:rPr>
                <w:noProof/>
                <w:lang w:val="en-GB" w:eastAsia="zh-CN"/>
              </w:rPr>
            </w:pPr>
            <w:r w:rsidRPr="00DC7D03">
              <w:rPr>
                <w:bCs/>
                <w:noProof/>
                <w:lang w:val="en-GB" w:eastAsia="zh-CN"/>
              </w:rPr>
              <w:t>电信标准化顾问组（</w:t>
            </w:r>
            <w:r w:rsidRPr="00DC7D03">
              <w:rPr>
                <w:bCs/>
                <w:noProof/>
                <w:lang w:val="en-GB" w:eastAsia="zh-CN"/>
              </w:rPr>
              <w:t>TSAG</w:t>
            </w:r>
            <w:r w:rsidRPr="00DC7D03">
              <w:rPr>
                <w:bCs/>
                <w:noProof/>
                <w:lang w:val="en-GB" w:eastAsia="zh-CN"/>
              </w:rPr>
              <w:t>）第</w:t>
            </w:r>
            <w:r w:rsidR="00BD5744" w:rsidRPr="00DC7D03">
              <w:rPr>
                <w:bCs/>
                <w:noProof/>
                <w:lang w:val="en-GB" w:eastAsia="zh-CN"/>
              </w:rPr>
              <w:t>七</w:t>
            </w:r>
            <w:r w:rsidRPr="00DC7D03">
              <w:rPr>
                <w:bCs/>
                <w:noProof/>
                <w:lang w:val="en-GB" w:eastAsia="zh-CN"/>
              </w:rPr>
              <w:t>次会议的报告</w:t>
            </w:r>
            <w:r w:rsidR="00E32922" w:rsidRPr="00DC7D03">
              <w:rPr>
                <w:bCs/>
                <w:noProof/>
                <w:lang w:val="en-GB" w:eastAsia="zh-CN"/>
              </w:rPr>
              <w:br/>
            </w:r>
            <w:r w:rsidR="005D723F" w:rsidRPr="00DC7D03">
              <w:rPr>
                <w:bCs/>
                <w:noProof/>
                <w:lang w:val="en-GB" w:eastAsia="zh-CN"/>
              </w:rPr>
              <w:t>（</w:t>
            </w:r>
            <w:r w:rsidR="000B28E3" w:rsidRPr="00DC7D03">
              <w:rPr>
                <w:bCs/>
                <w:noProof/>
                <w:lang w:val="en-GB" w:eastAsia="zh-CN"/>
              </w:rPr>
              <w:t>202</w:t>
            </w:r>
            <w:r w:rsidR="00BD5744" w:rsidRPr="00DC7D03">
              <w:rPr>
                <w:bCs/>
                <w:noProof/>
                <w:lang w:val="en-GB" w:eastAsia="zh-CN"/>
              </w:rPr>
              <w:t>1</w:t>
            </w:r>
            <w:r w:rsidR="000B28E3" w:rsidRPr="00DC7D03">
              <w:rPr>
                <w:bCs/>
                <w:noProof/>
                <w:lang w:val="en-GB" w:eastAsia="zh-CN"/>
              </w:rPr>
              <w:t>年</w:t>
            </w:r>
            <w:r w:rsidR="00BD5744" w:rsidRPr="00DC7D03">
              <w:rPr>
                <w:bCs/>
                <w:noProof/>
                <w:lang w:val="en-GB" w:eastAsia="zh-CN"/>
              </w:rPr>
              <w:t>1</w:t>
            </w:r>
            <w:r w:rsidR="000B28E3" w:rsidRPr="00DC7D03">
              <w:rPr>
                <w:bCs/>
                <w:noProof/>
                <w:lang w:val="en-GB" w:eastAsia="zh-CN"/>
              </w:rPr>
              <w:t>月</w:t>
            </w:r>
            <w:r w:rsidR="00BD5744" w:rsidRPr="00DC7D03">
              <w:rPr>
                <w:bCs/>
                <w:noProof/>
                <w:lang w:val="en-GB" w:eastAsia="zh-CN"/>
              </w:rPr>
              <w:t>11</w:t>
            </w:r>
            <w:r w:rsidR="000B28E3" w:rsidRPr="00DC7D03">
              <w:rPr>
                <w:bCs/>
                <w:noProof/>
                <w:lang w:val="en-GB" w:eastAsia="zh-CN"/>
              </w:rPr>
              <w:t>-1</w:t>
            </w:r>
            <w:r w:rsidR="00BD5744" w:rsidRPr="00DC7D03">
              <w:rPr>
                <w:bCs/>
                <w:noProof/>
                <w:lang w:val="en-GB" w:eastAsia="zh-CN"/>
              </w:rPr>
              <w:t>8</w:t>
            </w:r>
            <w:r w:rsidR="000B28E3" w:rsidRPr="00DC7D03">
              <w:rPr>
                <w:bCs/>
                <w:noProof/>
                <w:lang w:val="en-GB" w:eastAsia="zh-CN"/>
              </w:rPr>
              <w:t>日</w:t>
            </w:r>
            <w:r w:rsidR="005D723F" w:rsidRPr="00DC7D03">
              <w:rPr>
                <w:bCs/>
                <w:noProof/>
                <w:lang w:val="en-GB" w:eastAsia="zh-CN"/>
              </w:rPr>
              <w:t>，</w:t>
            </w:r>
            <w:r w:rsidR="00DE4FDF">
              <w:rPr>
                <w:rFonts w:hint="eastAsia"/>
                <w:bCs/>
                <w:noProof/>
                <w:lang w:val="en-GB" w:eastAsia="zh-CN"/>
              </w:rPr>
              <w:t>虚拟会议</w:t>
            </w:r>
            <w:r w:rsidR="00D47276" w:rsidRPr="00DC7D03">
              <w:rPr>
                <w:bCs/>
                <w:noProof/>
                <w:lang w:val="en-GB" w:eastAsia="zh-CN"/>
              </w:rPr>
              <w:t>）</w:t>
            </w:r>
            <w:r w:rsidR="00FD656B" w:rsidRPr="00FD656B">
              <w:rPr>
                <w:rFonts w:hint="eastAsia"/>
                <w:bCs/>
                <w:noProof/>
                <w:lang w:val="en-GB" w:eastAsia="zh-CN"/>
              </w:rPr>
              <w:t>第</w:t>
            </w:r>
            <w:r w:rsidR="00FD656B">
              <w:rPr>
                <w:rFonts w:hint="eastAsia"/>
                <w:bCs/>
                <w:noProof/>
                <w:lang w:val="en-GB" w:eastAsia="zh-CN"/>
              </w:rPr>
              <w:t>11</w:t>
            </w:r>
            <w:r w:rsidR="00FD656B" w:rsidRPr="00FD656B">
              <w:rPr>
                <w:rFonts w:hint="eastAsia"/>
                <w:bCs/>
                <w:noProof/>
                <w:lang w:val="en-GB" w:eastAsia="zh-CN"/>
              </w:rPr>
              <w:t>研究组获得批准的系列课题</w:t>
            </w:r>
          </w:p>
        </w:tc>
      </w:tr>
      <w:tr w:rsidR="00C75039" w:rsidRPr="00DC7D03" w14:paraId="71030E2C" w14:textId="77777777" w:rsidTr="008D6DB3">
        <w:trPr>
          <w:cantSplit/>
          <w:trHeight w:val="357"/>
        </w:trPr>
        <w:tc>
          <w:tcPr>
            <w:tcW w:w="1617" w:type="dxa"/>
            <w:gridSpan w:val="2"/>
            <w:tcBorders>
              <w:bottom w:val="single" w:sz="12" w:space="0" w:color="auto"/>
            </w:tcBorders>
          </w:tcPr>
          <w:p w14:paraId="73B993B4" w14:textId="77777777" w:rsidR="00C75039" w:rsidRPr="00DC7D03" w:rsidRDefault="00C75039" w:rsidP="00C75039">
            <w:pPr>
              <w:rPr>
                <w:b/>
                <w:bCs/>
                <w:noProof/>
                <w:lang w:val="en-GB" w:eastAsia="zh-CN"/>
              </w:rPr>
            </w:pPr>
            <w:r w:rsidRPr="00DC7D03">
              <w:rPr>
                <w:b/>
                <w:bCs/>
                <w:noProof/>
                <w:lang w:val="en-GB" w:eastAsia="zh-CN"/>
              </w:rPr>
              <w:t>目的：</w:t>
            </w:r>
          </w:p>
        </w:tc>
        <w:tc>
          <w:tcPr>
            <w:tcW w:w="8306" w:type="dxa"/>
            <w:gridSpan w:val="5"/>
            <w:tcBorders>
              <w:bottom w:val="single" w:sz="4" w:space="0" w:color="auto"/>
            </w:tcBorders>
          </w:tcPr>
          <w:p w14:paraId="3164544E" w14:textId="1C475136" w:rsidR="00C75039" w:rsidRPr="00DC7D03" w:rsidRDefault="000475E7" w:rsidP="00C75039">
            <w:pPr>
              <w:rPr>
                <w:noProof/>
                <w:lang w:val="en-GB" w:eastAsia="zh-CN"/>
              </w:rPr>
            </w:pPr>
            <w:r w:rsidRPr="00DC7D03">
              <w:rPr>
                <w:noProof/>
                <w:lang w:val="en-GB" w:eastAsia="zh-CN"/>
              </w:rPr>
              <w:t>行政管理</w:t>
            </w:r>
          </w:p>
        </w:tc>
      </w:tr>
      <w:tr w:rsidR="00C75039" w:rsidRPr="00F8180B" w14:paraId="0F33D039" w14:textId="77777777" w:rsidTr="008D6DB3">
        <w:trPr>
          <w:cantSplit/>
          <w:trHeight w:val="357"/>
        </w:trPr>
        <w:tc>
          <w:tcPr>
            <w:tcW w:w="1617" w:type="dxa"/>
            <w:gridSpan w:val="2"/>
            <w:tcBorders>
              <w:top w:val="single" w:sz="12" w:space="0" w:color="auto"/>
              <w:bottom w:val="single" w:sz="2" w:space="0" w:color="auto"/>
            </w:tcBorders>
          </w:tcPr>
          <w:p w14:paraId="1D43A606" w14:textId="77777777" w:rsidR="00C75039" w:rsidRPr="00DC7D03" w:rsidRDefault="00C75039" w:rsidP="00C75039">
            <w:pPr>
              <w:rPr>
                <w:b/>
                <w:bCs/>
                <w:noProof/>
                <w:lang w:val="en-GB" w:eastAsia="zh-CN"/>
              </w:rPr>
            </w:pPr>
            <w:r w:rsidRPr="00DC7D03">
              <w:rPr>
                <w:b/>
                <w:bCs/>
                <w:noProof/>
                <w:lang w:val="en-GB" w:eastAsia="zh-CN"/>
              </w:rPr>
              <w:t>联系</w:t>
            </w:r>
            <w:r w:rsidR="00002B65" w:rsidRPr="00DC7D03">
              <w:rPr>
                <w:b/>
                <w:bCs/>
                <w:noProof/>
                <w:lang w:val="en-GB" w:eastAsia="zh-CN"/>
              </w:rPr>
              <w:t>方式：</w:t>
            </w:r>
          </w:p>
        </w:tc>
        <w:tc>
          <w:tcPr>
            <w:tcW w:w="4153" w:type="dxa"/>
            <w:gridSpan w:val="3"/>
            <w:tcBorders>
              <w:top w:val="single" w:sz="12" w:space="0" w:color="auto"/>
              <w:bottom w:val="single" w:sz="2" w:space="0" w:color="auto"/>
            </w:tcBorders>
          </w:tcPr>
          <w:p w14:paraId="4744E75B" w14:textId="1BDDC66A" w:rsidR="00C75039" w:rsidRPr="00DC7D03" w:rsidRDefault="00547038" w:rsidP="00C75039">
            <w:pPr>
              <w:rPr>
                <w:noProof/>
                <w:lang w:val="en-GB" w:eastAsia="zh-CN"/>
              </w:rPr>
            </w:pPr>
            <w:bookmarkStart w:id="11" w:name="lt_pId021"/>
            <w:r w:rsidRPr="00DC7D03">
              <w:rPr>
                <w:noProof/>
                <w:lang w:val="en-GB"/>
              </w:rPr>
              <w:t>TSAG</w:t>
            </w:r>
            <w:r w:rsidR="00FD656B" w:rsidRPr="00FD656B">
              <w:rPr>
                <w:rFonts w:hint="eastAsia"/>
                <w:noProof/>
                <w:lang w:val="en-GB"/>
              </w:rPr>
              <w:t>秘书处</w:t>
            </w:r>
            <w:bookmarkEnd w:id="11"/>
          </w:p>
        </w:tc>
        <w:tc>
          <w:tcPr>
            <w:tcW w:w="4153" w:type="dxa"/>
            <w:gridSpan w:val="2"/>
            <w:tcBorders>
              <w:top w:val="single" w:sz="12" w:space="0" w:color="auto"/>
              <w:bottom w:val="single" w:sz="2" w:space="0" w:color="auto"/>
            </w:tcBorders>
          </w:tcPr>
          <w:p w14:paraId="396C6A39" w14:textId="0E696EB8" w:rsidR="00C75039" w:rsidRPr="00DC7D03" w:rsidRDefault="000475E7" w:rsidP="002544EE">
            <w:pPr>
              <w:rPr>
                <w:noProof/>
                <w:lang w:val="en-GB" w:eastAsia="zh-CN"/>
              </w:rPr>
            </w:pPr>
            <w:r w:rsidRPr="00DC7D03">
              <w:rPr>
                <w:noProof/>
                <w:lang w:val="en-GB" w:eastAsia="zh-CN"/>
              </w:rPr>
              <w:t>电子邮件：</w:t>
            </w:r>
            <w:hyperlink r:id="rId12" w:history="1">
              <w:r w:rsidR="00547038" w:rsidRPr="00DC7D03">
                <w:rPr>
                  <w:rStyle w:val="Hyperlink"/>
                  <w:noProof/>
                  <w:lang w:val="en-GB"/>
                </w:rPr>
                <w:t>tsbtsag@itu.int</w:t>
              </w:r>
            </w:hyperlink>
          </w:p>
        </w:tc>
      </w:tr>
      <w:bookmarkEnd w:id="2"/>
      <w:bookmarkEnd w:id="10"/>
    </w:tbl>
    <w:p w14:paraId="51C7C112" w14:textId="77777777" w:rsidR="00E434AD" w:rsidRPr="00DC7D03" w:rsidRDefault="00E434AD" w:rsidP="00A21B7C">
      <w:pPr>
        <w:pStyle w:val="NormalITU"/>
        <w:rPr>
          <w:noProof/>
          <w:lang w:val="en-GB" w:eastAsia="zh-CN"/>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0B2726" w:rsidRPr="00DC7D03" w14:paraId="6BBB272E" w14:textId="77777777" w:rsidTr="00DF0B03">
        <w:trPr>
          <w:cantSplit/>
          <w:jc w:val="center"/>
        </w:trPr>
        <w:tc>
          <w:tcPr>
            <w:tcW w:w="1418" w:type="dxa"/>
          </w:tcPr>
          <w:p w14:paraId="7746A960" w14:textId="77777777" w:rsidR="000B2726" w:rsidRPr="00DC7D03" w:rsidRDefault="000B2726" w:rsidP="000B2726">
            <w:pPr>
              <w:rPr>
                <w:b/>
                <w:bCs/>
                <w:noProof/>
                <w:lang w:val="en-GB"/>
              </w:rPr>
            </w:pPr>
            <w:r w:rsidRPr="00DC7D03">
              <w:rPr>
                <w:b/>
                <w:bCs/>
                <w:noProof/>
                <w:lang w:val="en-GB" w:eastAsia="zh-CN"/>
              </w:rPr>
              <w:t>关键词：</w:t>
            </w:r>
          </w:p>
        </w:tc>
        <w:tc>
          <w:tcPr>
            <w:tcW w:w="8221" w:type="dxa"/>
          </w:tcPr>
          <w:p w14:paraId="6CDCBFE8" w14:textId="3B8ADF59" w:rsidR="000B2726" w:rsidRPr="00DC7D03" w:rsidRDefault="000B2726" w:rsidP="000B2726">
            <w:pPr>
              <w:rPr>
                <w:noProof/>
                <w:lang w:val="en-GB"/>
              </w:rPr>
            </w:pPr>
            <w:r w:rsidRPr="00DC7D03">
              <w:rPr>
                <w:noProof/>
                <w:lang w:val="en-GB"/>
              </w:rPr>
              <w:t>TSAG</w:t>
            </w:r>
            <w:r w:rsidRPr="00DC7D03">
              <w:rPr>
                <w:noProof/>
                <w:lang w:val="en-GB"/>
              </w:rPr>
              <w:t>；</w:t>
            </w:r>
            <w:r w:rsidR="00DE4FDF">
              <w:rPr>
                <w:rFonts w:hint="eastAsia"/>
                <w:noProof/>
                <w:lang w:val="en-GB" w:eastAsia="zh-CN"/>
              </w:rPr>
              <w:t>最新课题</w:t>
            </w:r>
          </w:p>
        </w:tc>
      </w:tr>
      <w:tr w:rsidR="00CC2B25" w:rsidRPr="00A179B1" w14:paraId="63F9E9F8" w14:textId="77777777" w:rsidTr="00DF0B03">
        <w:trPr>
          <w:cantSplit/>
          <w:jc w:val="center"/>
        </w:trPr>
        <w:tc>
          <w:tcPr>
            <w:tcW w:w="1418" w:type="dxa"/>
          </w:tcPr>
          <w:p w14:paraId="05DB1251" w14:textId="77777777" w:rsidR="00CC2B25" w:rsidRPr="00DC7D03" w:rsidRDefault="00CC2B25" w:rsidP="00DF0B03">
            <w:pPr>
              <w:rPr>
                <w:b/>
                <w:bCs/>
                <w:noProof/>
                <w:lang w:val="en-GB"/>
              </w:rPr>
            </w:pPr>
            <w:r w:rsidRPr="00DC7D03">
              <w:rPr>
                <w:b/>
                <w:bCs/>
                <w:noProof/>
                <w:lang w:val="en-GB" w:eastAsia="zh-CN"/>
              </w:rPr>
              <w:t>摘要：</w:t>
            </w:r>
          </w:p>
        </w:tc>
        <w:tc>
          <w:tcPr>
            <w:tcW w:w="8221" w:type="dxa"/>
          </w:tcPr>
          <w:p w14:paraId="405A519E" w14:textId="1ED41083" w:rsidR="00CC2B25" w:rsidRPr="00DC7D03" w:rsidRDefault="00FD656B" w:rsidP="000B2726">
            <w:pPr>
              <w:rPr>
                <w:noProof/>
                <w:lang w:val="en-GB" w:eastAsia="zh-CN"/>
              </w:rPr>
            </w:pPr>
            <w:r w:rsidRPr="00FD656B">
              <w:rPr>
                <w:rFonts w:hint="eastAsia"/>
                <w:noProof/>
                <w:lang w:val="en-GB" w:eastAsia="zh-CN"/>
              </w:rPr>
              <w:t>本报告载有第</w:t>
            </w:r>
            <w:r>
              <w:rPr>
                <w:rFonts w:hint="eastAsia"/>
                <w:noProof/>
                <w:lang w:val="en-GB" w:eastAsia="zh-CN"/>
              </w:rPr>
              <w:t>11</w:t>
            </w:r>
            <w:r w:rsidRPr="00FD656B">
              <w:rPr>
                <w:rFonts w:hint="eastAsia"/>
                <w:noProof/>
                <w:lang w:val="en-GB" w:eastAsia="zh-CN"/>
              </w:rPr>
              <w:t>研究组将提交</w:t>
            </w:r>
            <w:r w:rsidRPr="00FD656B">
              <w:rPr>
                <w:rFonts w:hint="eastAsia"/>
                <w:noProof/>
                <w:lang w:val="en-GB" w:eastAsia="zh-CN"/>
              </w:rPr>
              <w:t>WTSA</w:t>
            </w:r>
            <w:r w:rsidRPr="00FD656B">
              <w:rPr>
                <w:rFonts w:hint="eastAsia"/>
                <w:noProof/>
                <w:lang w:val="en-GB" w:eastAsia="zh-CN"/>
              </w:rPr>
              <w:t>的已商定课题的清稿，这些课题在</w:t>
            </w:r>
            <w:r w:rsidRPr="00FD656B">
              <w:rPr>
                <w:rFonts w:hint="eastAsia"/>
                <w:noProof/>
                <w:lang w:val="en-GB" w:eastAsia="zh-CN"/>
              </w:rPr>
              <w:t>2021</w:t>
            </w:r>
            <w:r w:rsidRPr="00FD656B">
              <w:rPr>
                <w:rFonts w:hint="eastAsia"/>
                <w:noProof/>
                <w:lang w:val="en-GB" w:eastAsia="zh-CN"/>
              </w:rPr>
              <w:t>年</w:t>
            </w:r>
            <w:r w:rsidRPr="00FD656B">
              <w:rPr>
                <w:rFonts w:hint="eastAsia"/>
                <w:noProof/>
                <w:lang w:val="en-GB" w:eastAsia="zh-CN"/>
              </w:rPr>
              <w:t>1</w:t>
            </w:r>
            <w:r w:rsidRPr="00FD656B">
              <w:rPr>
                <w:rFonts w:hint="eastAsia"/>
                <w:noProof/>
                <w:lang w:val="en-GB" w:eastAsia="zh-CN"/>
              </w:rPr>
              <w:t>月</w:t>
            </w:r>
            <w:r w:rsidRPr="00FD656B">
              <w:rPr>
                <w:rFonts w:hint="eastAsia"/>
                <w:noProof/>
                <w:lang w:val="en-GB" w:eastAsia="zh-CN"/>
              </w:rPr>
              <w:t>11</w:t>
            </w:r>
            <w:r w:rsidRPr="00FD656B">
              <w:rPr>
                <w:rFonts w:hint="eastAsia"/>
                <w:noProof/>
                <w:lang w:val="en-GB" w:eastAsia="zh-CN"/>
              </w:rPr>
              <w:t>日至</w:t>
            </w:r>
            <w:r w:rsidRPr="00FD656B">
              <w:rPr>
                <w:rFonts w:hint="eastAsia"/>
                <w:noProof/>
                <w:lang w:val="en-GB" w:eastAsia="zh-CN"/>
              </w:rPr>
              <w:t>18</w:t>
            </w:r>
            <w:r w:rsidRPr="00FD656B">
              <w:rPr>
                <w:rFonts w:hint="eastAsia"/>
                <w:noProof/>
                <w:lang w:val="en-GB" w:eastAsia="zh-CN"/>
              </w:rPr>
              <w:t>日举行的虚拟</w:t>
            </w:r>
            <w:r w:rsidRPr="00FD656B">
              <w:rPr>
                <w:rFonts w:hint="eastAsia"/>
                <w:noProof/>
                <w:lang w:val="en-GB" w:eastAsia="zh-CN"/>
              </w:rPr>
              <w:t>TSAG</w:t>
            </w:r>
            <w:r w:rsidRPr="00FD656B">
              <w:rPr>
                <w:rFonts w:hint="eastAsia"/>
                <w:noProof/>
                <w:lang w:val="en-GB" w:eastAsia="zh-CN"/>
              </w:rPr>
              <w:t>会议上获得了批准。这套课题于</w:t>
            </w:r>
            <w:r w:rsidRPr="00FD656B">
              <w:rPr>
                <w:rFonts w:hint="eastAsia"/>
                <w:noProof/>
                <w:lang w:val="en-GB" w:eastAsia="zh-CN"/>
              </w:rPr>
              <w:t>2021</w:t>
            </w:r>
            <w:r w:rsidRPr="00FD656B">
              <w:rPr>
                <w:rFonts w:hint="eastAsia"/>
                <w:noProof/>
                <w:lang w:val="en-GB" w:eastAsia="zh-CN"/>
              </w:rPr>
              <w:t>年</w:t>
            </w:r>
            <w:r w:rsidRPr="00FD656B">
              <w:rPr>
                <w:rFonts w:hint="eastAsia"/>
                <w:noProof/>
                <w:lang w:val="en-GB" w:eastAsia="zh-CN"/>
              </w:rPr>
              <w:t>1</w:t>
            </w:r>
            <w:r w:rsidRPr="00FD656B">
              <w:rPr>
                <w:rFonts w:hint="eastAsia"/>
                <w:noProof/>
                <w:lang w:val="en-GB" w:eastAsia="zh-CN"/>
              </w:rPr>
              <w:t>月</w:t>
            </w:r>
            <w:r w:rsidRPr="00FD656B">
              <w:rPr>
                <w:rFonts w:hint="eastAsia"/>
                <w:noProof/>
                <w:lang w:val="en-GB" w:eastAsia="zh-CN"/>
              </w:rPr>
              <w:t>18</w:t>
            </w:r>
            <w:r w:rsidRPr="00FD656B">
              <w:rPr>
                <w:rFonts w:hint="eastAsia"/>
                <w:noProof/>
                <w:lang w:val="en-GB" w:eastAsia="zh-CN"/>
              </w:rPr>
              <w:t>日生效，适用于本研究期的剩余时间。</w:t>
            </w:r>
          </w:p>
        </w:tc>
      </w:tr>
    </w:tbl>
    <w:p w14:paraId="3B36ADA1" w14:textId="77777777" w:rsidR="00F857D4" w:rsidRPr="00DC7D03" w:rsidRDefault="00F857D4" w:rsidP="00F857D4">
      <w:pPr>
        <w:rPr>
          <w:noProof/>
          <w:lang w:val="en-GB" w:eastAsia="zh-CN"/>
        </w:rPr>
      </w:pPr>
    </w:p>
    <w:sdt>
      <w:sdtPr>
        <w:rPr>
          <w:noProof/>
          <w:highlight w:val="yellow"/>
          <w:lang w:val="en-GB"/>
        </w:rPr>
        <w:id w:val="-1746104318"/>
        <w:docPartObj>
          <w:docPartGallery w:val="Table of Contents"/>
          <w:docPartUnique/>
        </w:docPartObj>
      </w:sdtPr>
      <w:sdtEndPr>
        <w:rPr>
          <w:b/>
          <w:bCs/>
        </w:rPr>
      </w:sdtEndPr>
      <w:sdtContent>
        <w:p w14:paraId="3BAFD19B" w14:textId="62B1E91A" w:rsidR="00F857D4" w:rsidRPr="00DC7D03" w:rsidRDefault="00F857D4" w:rsidP="00F857D4">
          <w:pPr>
            <w:pageBreakBefore/>
            <w:jc w:val="center"/>
            <w:rPr>
              <w:b/>
              <w:bCs/>
              <w:noProof/>
              <w:lang w:val="en-GB"/>
            </w:rPr>
          </w:pPr>
          <w:r w:rsidRPr="00DC7D03">
            <w:rPr>
              <w:b/>
              <w:bCs/>
              <w:noProof/>
              <w:lang w:val="en-GB" w:eastAsia="zh-CN"/>
            </w:rPr>
            <w:t>目录</w:t>
          </w:r>
        </w:p>
        <w:p w14:paraId="7D9C92EE" w14:textId="2E665A2A" w:rsidR="0077394E" w:rsidRDefault="00F857D4">
          <w:pPr>
            <w:pStyle w:val="TOC1"/>
            <w:rPr>
              <w:rFonts w:asciiTheme="minorHAnsi" w:eastAsiaTheme="minorEastAsia" w:hAnsiTheme="minorHAnsi" w:cstheme="minorBidi"/>
              <w:noProof/>
              <w:sz w:val="22"/>
              <w:szCs w:val="22"/>
              <w:lang w:val="en-GB" w:eastAsia="zh-CN"/>
            </w:rPr>
          </w:pPr>
          <w:r w:rsidRPr="00DC7D03">
            <w:rPr>
              <w:rFonts w:eastAsia="Batang"/>
              <w:b/>
              <w:bCs/>
              <w:noProof/>
              <w:highlight w:val="yellow"/>
              <w:lang w:val="en-GB"/>
            </w:rPr>
            <w:fldChar w:fldCharType="begin"/>
          </w:r>
          <w:r w:rsidRPr="00DC7D03">
            <w:rPr>
              <w:b/>
              <w:bCs/>
              <w:noProof/>
              <w:highlight w:val="yellow"/>
              <w:lang w:val="en-GB"/>
            </w:rPr>
            <w:instrText xml:space="preserve"> TOC \o "1-3" \h \z \u </w:instrText>
          </w:r>
          <w:r w:rsidRPr="00DC7D03">
            <w:rPr>
              <w:rFonts w:eastAsia="Batang"/>
              <w:b/>
              <w:bCs/>
              <w:noProof/>
              <w:highlight w:val="yellow"/>
              <w:lang w:val="en-GB"/>
            </w:rPr>
            <w:fldChar w:fldCharType="separate"/>
          </w:r>
          <w:hyperlink w:anchor="_Toc62634043" w:history="1">
            <w:r w:rsidR="0077394E" w:rsidRPr="001F6034">
              <w:rPr>
                <w:rStyle w:val="Hyperlink"/>
                <w:noProof/>
                <w:lang w:val="en-GB" w:eastAsia="zh-CN"/>
              </w:rPr>
              <w:t>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val="en-GB" w:eastAsia="zh-CN"/>
              </w:rPr>
              <w:t>引言</w:t>
            </w:r>
            <w:r w:rsidR="0077394E">
              <w:rPr>
                <w:noProof/>
                <w:webHidden/>
              </w:rPr>
              <w:tab/>
            </w:r>
            <w:r w:rsidR="0077394E">
              <w:rPr>
                <w:noProof/>
                <w:webHidden/>
              </w:rPr>
              <w:fldChar w:fldCharType="begin"/>
            </w:r>
            <w:r w:rsidR="0077394E">
              <w:rPr>
                <w:noProof/>
                <w:webHidden/>
              </w:rPr>
              <w:instrText xml:space="preserve"> PAGEREF _Toc62634043 \h </w:instrText>
            </w:r>
            <w:r w:rsidR="0077394E">
              <w:rPr>
                <w:noProof/>
                <w:webHidden/>
              </w:rPr>
            </w:r>
            <w:r w:rsidR="0077394E">
              <w:rPr>
                <w:noProof/>
                <w:webHidden/>
              </w:rPr>
              <w:fldChar w:fldCharType="separate"/>
            </w:r>
            <w:r w:rsidR="0077394E">
              <w:rPr>
                <w:noProof/>
                <w:webHidden/>
              </w:rPr>
              <w:t>5</w:t>
            </w:r>
            <w:r w:rsidR="0077394E">
              <w:rPr>
                <w:noProof/>
                <w:webHidden/>
              </w:rPr>
              <w:fldChar w:fldCharType="end"/>
            </w:r>
          </w:hyperlink>
        </w:p>
        <w:p w14:paraId="7ABDA659" w14:textId="617AA221" w:rsidR="0077394E" w:rsidRDefault="00940C39">
          <w:pPr>
            <w:pStyle w:val="TOC1"/>
            <w:rPr>
              <w:rFonts w:asciiTheme="minorHAnsi" w:eastAsiaTheme="minorEastAsia" w:hAnsiTheme="minorHAnsi" w:cstheme="minorBidi"/>
              <w:noProof/>
              <w:sz w:val="22"/>
              <w:szCs w:val="22"/>
              <w:lang w:val="en-GB" w:eastAsia="zh-CN"/>
            </w:rPr>
          </w:pPr>
          <w:hyperlink w:anchor="_Toc62634044" w:history="1">
            <w:r w:rsidR="0077394E" w:rsidRPr="001F6034">
              <w:rPr>
                <w:rStyle w:val="Hyperlink"/>
                <w:rFonts w:eastAsiaTheme="minorHAnsi"/>
                <w:noProof/>
                <w:lang w:val="en-GB" w:eastAsia="ja-JP"/>
              </w:rPr>
              <w:t>2</w:t>
            </w:r>
            <w:r w:rsidR="0077394E">
              <w:rPr>
                <w:rFonts w:asciiTheme="minorHAnsi" w:eastAsiaTheme="minorEastAsia" w:hAnsiTheme="minorHAnsi" w:cstheme="minorBidi"/>
                <w:noProof/>
                <w:sz w:val="22"/>
                <w:szCs w:val="22"/>
                <w:lang w:val="en-GB" w:eastAsia="zh-CN"/>
              </w:rPr>
              <w:tab/>
            </w:r>
            <w:r w:rsidR="0077394E" w:rsidRPr="001F6034">
              <w:rPr>
                <w:rStyle w:val="Hyperlink"/>
                <w:rFonts w:ascii="SimSun" w:hAnsi="SimSun" w:cs="Microsoft YaHei" w:hint="eastAsia"/>
                <w:noProof/>
                <w:lang w:val="en-GB" w:eastAsia="ja-JP"/>
              </w:rPr>
              <w:t>课题的措辞</w:t>
            </w:r>
            <w:r w:rsidR="0077394E">
              <w:rPr>
                <w:noProof/>
                <w:webHidden/>
              </w:rPr>
              <w:tab/>
            </w:r>
            <w:r w:rsidR="0077394E">
              <w:rPr>
                <w:noProof/>
                <w:webHidden/>
              </w:rPr>
              <w:fldChar w:fldCharType="begin"/>
            </w:r>
            <w:r w:rsidR="0077394E">
              <w:rPr>
                <w:noProof/>
                <w:webHidden/>
              </w:rPr>
              <w:instrText xml:space="preserve"> PAGEREF _Toc62634044 \h </w:instrText>
            </w:r>
            <w:r w:rsidR="0077394E">
              <w:rPr>
                <w:noProof/>
                <w:webHidden/>
              </w:rPr>
            </w:r>
            <w:r w:rsidR="0077394E">
              <w:rPr>
                <w:noProof/>
                <w:webHidden/>
              </w:rPr>
              <w:fldChar w:fldCharType="separate"/>
            </w:r>
            <w:r w:rsidR="0077394E">
              <w:rPr>
                <w:noProof/>
                <w:webHidden/>
              </w:rPr>
              <w:t>7</w:t>
            </w:r>
            <w:r w:rsidR="0077394E">
              <w:rPr>
                <w:noProof/>
                <w:webHidden/>
              </w:rPr>
              <w:fldChar w:fldCharType="end"/>
            </w:r>
          </w:hyperlink>
        </w:p>
        <w:p w14:paraId="58A3A821" w14:textId="11BF9395"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45" w:history="1">
            <w:r w:rsidR="0077394E" w:rsidRPr="001F6034">
              <w:rPr>
                <w:rStyle w:val="Hyperlink"/>
                <w:noProof/>
                <w:lang w:val="en-GB" w:eastAsia="zh-CN"/>
              </w:rPr>
              <w:t>A</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val="en-GB" w:eastAsia="zh-CN"/>
              </w:rPr>
              <w:t>第</w:t>
            </w:r>
            <w:r w:rsidR="0077394E" w:rsidRPr="001F6034">
              <w:rPr>
                <w:rStyle w:val="Hyperlink"/>
                <w:noProof/>
                <w:lang w:val="en-GB" w:eastAsia="zh-CN"/>
              </w:rPr>
              <w:t>1/11</w:t>
            </w:r>
            <w:r w:rsidR="0077394E" w:rsidRPr="001F6034">
              <w:rPr>
                <w:rStyle w:val="Hyperlink"/>
                <w:rFonts w:hint="eastAsia"/>
                <w:noProof/>
                <w:lang w:val="en-GB" w:eastAsia="zh-CN"/>
              </w:rPr>
              <w:t>号课题</w:t>
            </w:r>
            <w:r w:rsidR="0077394E" w:rsidRPr="001F6034">
              <w:rPr>
                <w:rStyle w:val="Hyperlink"/>
                <w:noProof/>
                <w:lang w:val="en-GB" w:eastAsia="zh-CN"/>
              </w:rPr>
              <w:t xml:space="preserve"> – </w:t>
            </w:r>
            <w:r w:rsidR="0077394E" w:rsidRPr="001F6034">
              <w:rPr>
                <w:rStyle w:val="Hyperlink"/>
                <w:rFonts w:hint="eastAsia"/>
                <w:noProof/>
                <w:lang w:val="en-GB" w:eastAsia="zh-CN"/>
              </w:rPr>
              <w:t>电信网络信令和协议架构及实施导则</w:t>
            </w:r>
            <w:r w:rsidR="0077394E">
              <w:rPr>
                <w:noProof/>
                <w:webHidden/>
              </w:rPr>
              <w:tab/>
            </w:r>
            <w:r w:rsidR="0077394E">
              <w:rPr>
                <w:noProof/>
                <w:webHidden/>
              </w:rPr>
              <w:fldChar w:fldCharType="begin"/>
            </w:r>
            <w:r w:rsidR="0077394E">
              <w:rPr>
                <w:noProof/>
                <w:webHidden/>
              </w:rPr>
              <w:instrText xml:space="preserve"> PAGEREF _Toc62634045 \h </w:instrText>
            </w:r>
            <w:r w:rsidR="0077394E">
              <w:rPr>
                <w:noProof/>
                <w:webHidden/>
              </w:rPr>
            </w:r>
            <w:r w:rsidR="0077394E">
              <w:rPr>
                <w:noProof/>
                <w:webHidden/>
              </w:rPr>
              <w:fldChar w:fldCharType="separate"/>
            </w:r>
            <w:r w:rsidR="0077394E">
              <w:rPr>
                <w:noProof/>
                <w:webHidden/>
              </w:rPr>
              <w:t>7</w:t>
            </w:r>
            <w:r w:rsidR="0077394E">
              <w:rPr>
                <w:noProof/>
                <w:webHidden/>
              </w:rPr>
              <w:fldChar w:fldCharType="end"/>
            </w:r>
          </w:hyperlink>
        </w:p>
        <w:p w14:paraId="1975E750" w14:textId="0CE23E3C" w:rsidR="0077394E" w:rsidRDefault="00940C39">
          <w:pPr>
            <w:pStyle w:val="TOC3"/>
            <w:rPr>
              <w:rFonts w:asciiTheme="minorHAnsi" w:eastAsiaTheme="minorEastAsia" w:hAnsiTheme="minorHAnsi" w:cstheme="minorBidi"/>
              <w:noProof/>
              <w:sz w:val="22"/>
              <w:szCs w:val="22"/>
              <w:lang w:val="en-GB" w:eastAsia="zh-CN"/>
            </w:rPr>
          </w:pPr>
          <w:hyperlink w:anchor="_Toc62634046" w:history="1">
            <w:r w:rsidR="0077394E" w:rsidRPr="001F6034">
              <w:rPr>
                <w:rStyle w:val="Hyperlink"/>
                <w:noProof/>
                <w:lang w:eastAsia="zh-CN"/>
              </w:rPr>
              <w:t>A.1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_Toc62634046 \h </w:instrText>
            </w:r>
            <w:r w:rsidR="0077394E">
              <w:rPr>
                <w:noProof/>
                <w:webHidden/>
              </w:rPr>
            </w:r>
            <w:r w:rsidR="0077394E">
              <w:rPr>
                <w:noProof/>
                <w:webHidden/>
              </w:rPr>
              <w:fldChar w:fldCharType="separate"/>
            </w:r>
            <w:r w:rsidR="0077394E">
              <w:rPr>
                <w:noProof/>
                <w:webHidden/>
              </w:rPr>
              <w:t>7</w:t>
            </w:r>
            <w:r w:rsidR="0077394E">
              <w:rPr>
                <w:noProof/>
                <w:webHidden/>
              </w:rPr>
              <w:fldChar w:fldCharType="end"/>
            </w:r>
          </w:hyperlink>
        </w:p>
        <w:p w14:paraId="5B379C10" w14:textId="6CA3A093" w:rsidR="0077394E" w:rsidRDefault="00940C39">
          <w:pPr>
            <w:pStyle w:val="TOC3"/>
            <w:rPr>
              <w:rFonts w:asciiTheme="minorHAnsi" w:eastAsiaTheme="minorEastAsia" w:hAnsiTheme="minorHAnsi" w:cstheme="minorBidi"/>
              <w:noProof/>
              <w:sz w:val="22"/>
              <w:szCs w:val="22"/>
              <w:lang w:val="en-GB" w:eastAsia="zh-CN"/>
            </w:rPr>
          </w:pPr>
          <w:hyperlink w:anchor="_Toc62634047" w:history="1">
            <w:r w:rsidR="0077394E" w:rsidRPr="001F6034">
              <w:rPr>
                <w:rStyle w:val="Hyperlink"/>
                <w:noProof/>
                <w:lang w:eastAsia="zh-CN"/>
              </w:rPr>
              <w:t>A.2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_Toc62634047 \h </w:instrText>
            </w:r>
            <w:r w:rsidR="0077394E">
              <w:rPr>
                <w:noProof/>
                <w:webHidden/>
              </w:rPr>
            </w:r>
            <w:r w:rsidR="0077394E">
              <w:rPr>
                <w:noProof/>
                <w:webHidden/>
              </w:rPr>
              <w:fldChar w:fldCharType="separate"/>
            </w:r>
            <w:r w:rsidR="0077394E">
              <w:rPr>
                <w:noProof/>
                <w:webHidden/>
              </w:rPr>
              <w:t>7</w:t>
            </w:r>
            <w:r w:rsidR="0077394E">
              <w:rPr>
                <w:noProof/>
                <w:webHidden/>
              </w:rPr>
              <w:fldChar w:fldCharType="end"/>
            </w:r>
          </w:hyperlink>
        </w:p>
        <w:p w14:paraId="7F6AEDE5" w14:textId="28B3860B" w:rsidR="0077394E" w:rsidRDefault="00940C39">
          <w:pPr>
            <w:pStyle w:val="TOC3"/>
            <w:rPr>
              <w:rFonts w:asciiTheme="minorHAnsi" w:eastAsiaTheme="minorEastAsia" w:hAnsiTheme="minorHAnsi" w:cstheme="minorBidi"/>
              <w:noProof/>
              <w:sz w:val="22"/>
              <w:szCs w:val="22"/>
              <w:lang w:val="en-GB" w:eastAsia="zh-CN"/>
            </w:rPr>
          </w:pPr>
          <w:hyperlink w:anchor="_Toc62634048" w:history="1">
            <w:r w:rsidR="0077394E" w:rsidRPr="001F6034">
              <w:rPr>
                <w:rStyle w:val="Hyperlink"/>
                <w:noProof/>
                <w:lang w:eastAsia="zh-CN"/>
              </w:rPr>
              <w:t>A.3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_Toc62634048 \h </w:instrText>
            </w:r>
            <w:r w:rsidR="0077394E">
              <w:rPr>
                <w:noProof/>
                <w:webHidden/>
              </w:rPr>
            </w:r>
            <w:r w:rsidR="0077394E">
              <w:rPr>
                <w:noProof/>
                <w:webHidden/>
              </w:rPr>
              <w:fldChar w:fldCharType="separate"/>
            </w:r>
            <w:r w:rsidR="0077394E">
              <w:rPr>
                <w:noProof/>
                <w:webHidden/>
              </w:rPr>
              <w:t>8</w:t>
            </w:r>
            <w:r w:rsidR="0077394E">
              <w:rPr>
                <w:noProof/>
                <w:webHidden/>
              </w:rPr>
              <w:fldChar w:fldCharType="end"/>
            </w:r>
          </w:hyperlink>
        </w:p>
        <w:p w14:paraId="44357376" w14:textId="2B74F453" w:rsidR="0077394E" w:rsidRDefault="00940C39">
          <w:pPr>
            <w:pStyle w:val="TOC3"/>
            <w:rPr>
              <w:rFonts w:asciiTheme="minorHAnsi" w:eastAsiaTheme="minorEastAsia" w:hAnsiTheme="minorHAnsi" w:cstheme="minorBidi"/>
              <w:noProof/>
              <w:sz w:val="22"/>
              <w:szCs w:val="22"/>
              <w:lang w:val="en-GB" w:eastAsia="zh-CN"/>
            </w:rPr>
          </w:pPr>
          <w:hyperlink w:anchor="_Toc62634049" w:history="1">
            <w:r w:rsidR="0077394E" w:rsidRPr="001F6034">
              <w:rPr>
                <w:rStyle w:val="Hyperlink"/>
                <w:noProof/>
                <w:lang w:eastAsia="zh-CN"/>
              </w:rPr>
              <w:t>A.4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_Toc62634049 \h </w:instrText>
            </w:r>
            <w:r w:rsidR="0077394E">
              <w:rPr>
                <w:noProof/>
                <w:webHidden/>
              </w:rPr>
            </w:r>
            <w:r w:rsidR="0077394E">
              <w:rPr>
                <w:noProof/>
                <w:webHidden/>
              </w:rPr>
              <w:fldChar w:fldCharType="separate"/>
            </w:r>
            <w:r w:rsidR="0077394E">
              <w:rPr>
                <w:noProof/>
                <w:webHidden/>
              </w:rPr>
              <w:t>8</w:t>
            </w:r>
            <w:r w:rsidR="0077394E">
              <w:rPr>
                <w:noProof/>
                <w:webHidden/>
              </w:rPr>
              <w:fldChar w:fldCharType="end"/>
            </w:r>
          </w:hyperlink>
        </w:p>
        <w:p w14:paraId="519B46B7" w14:textId="641E5DE7"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50" w:history="1">
            <w:r w:rsidR="0077394E" w:rsidRPr="001F6034">
              <w:rPr>
                <w:rStyle w:val="Hyperlink"/>
                <w:noProof/>
                <w:lang w:eastAsia="zh-CN"/>
              </w:rPr>
              <w:t>B</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2/11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电信环境下业务与应用的信令要求和协议</w:t>
            </w:r>
            <w:r w:rsidR="0077394E">
              <w:rPr>
                <w:noProof/>
                <w:webHidden/>
              </w:rPr>
              <w:tab/>
            </w:r>
            <w:r w:rsidR="0077394E">
              <w:rPr>
                <w:noProof/>
                <w:webHidden/>
              </w:rPr>
              <w:fldChar w:fldCharType="begin"/>
            </w:r>
            <w:r w:rsidR="0077394E">
              <w:rPr>
                <w:noProof/>
                <w:webHidden/>
              </w:rPr>
              <w:instrText xml:space="preserve"> PAGEREF _Toc62634050 \h </w:instrText>
            </w:r>
            <w:r w:rsidR="0077394E">
              <w:rPr>
                <w:noProof/>
                <w:webHidden/>
              </w:rPr>
            </w:r>
            <w:r w:rsidR="0077394E">
              <w:rPr>
                <w:noProof/>
                <w:webHidden/>
              </w:rPr>
              <w:fldChar w:fldCharType="separate"/>
            </w:r>
            <w:r w:rsidR="0077394E">
              <w:rPr>
                <w:noProof/>
                <w:webHidden/>
              </w:rPr>
              <w:t>10</w:t>
            </w:r>
            <w:r w:rsidR="0077394E">
              <w:rPr>
                <w:noProof/>
                <w:webHidden/>
              </w:rPr>
              <w:fldChar w:fldCharType="end"/>
            </w:r>
          </w:hyperlink>
        </w:p>
        <w:p w14:paraId="4CF4B3F2" w14:textId="2E957E25" w:rsidR="0077394E" w:rsidRDefault="00940C39">
          <w:pPr>
            <w:pStyle w:val="TOC3"/>
            <w:rPr>
              <w:rFonts w:asciiTheme="minorHAnsi" w:eastAsiaTheme="minorEastAsia" w:hAnsiTheme="minorHAnsi" w:cstheme="minorBidi"/>
              <w:noProof/>
              <w:sz w:val="22"/>
              <w:szCs w:val="22"/>
              <w:lang w:val="en-GB" w:eastAsia="zh-CN"/>
            </w:rPr>
          </w:pPr>
          <w:hyperlink w:anchor="_Toc62634051" w:history="1">
            <w:r w:rsidR="0077394E" w:rsidRPr="001F6034">
              <w:rPr>
                <w:rStyle w:val="Hyperlink"/>
                <w:noProof/>
                <w:lang w:eastAsia="zh-CN"/>
              </w:rPr>
              <w:t>B.1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_Toc62634051 \h </w:instrText>
            </w:r>
            <w:r w:rsidR="0077394E">
              <w:rPr>
                <w:noProof/>
                <w:webHidden/>
              </w:rPr>
            </w:r>
            <w:r w:rsidR="0077394E">
              <w:rPr>
                <w:noProof/>
                <w:webHidden/>
              </w:rPr>
              <w:fldChar w:fldCharType="separate"/>
            </w:r>
            <w:r w:rsidR="0077394E">
              <w:rPr>
                <w:noProof/>
                <w:webHidden/>
              </w:rPr>
              <w:t>10</w:t>
            </w:r>
            <w:r w:rsidR="0077394E">
              <w:rPr>
                <w:noProof/>
                <w:webHidden/>
              </w:rPr>
              <w:fldChar w:fldCharType="end"/>
            </w:r>
          </w:hyperlink>
        </w:p>
        <w:p w14:paraId="62A8201B" w14:textId="0DCF2616" w:rsidR="0077394E" w:rsidRDefault="00940C39">
          <w:pPr>
            <w:pStyle w:val="TOC3"/>
            <w:rPr>
              <w:rFonts w:asciiTheme="minorHAnsi" w:eastAsiaTheme="minorEastAsia" w:hAnsiTheme="minorHAnsi" w:cstheme="minorBidi"/>
              <w:noProof/>
              <w:sz w:val="22"/>
              <w:szCs w:val="22"/>
              <w:lang w:val="en-GB" w:eastAsia="zh-CN"/>
            </w:rPr>
          </w:pPr>
          <w:hyperlink w:anchor="_Toc62634052" w:history="1">
            <w:r w:rsidR="0077394E" w:rsidRPr="001F6034">
              <w:rPr>
                <w:rStyle w:val="Hyperlink"/>
                <w:noProof/>
                <w:lang w:eastAsia="zh-CN"/>
              </w:rPr>
              <w:t>B.2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_Toc62634052 \h </w:instrText>
            </w:r>
            <w:r w:rsidR="0077394E">
              <w:rPr>
                <w:noProof/>
                <w:webHidden/>
              </w:rPr>
            </w:r>
            <w:r w:rsidR="0077394E">
              <w:rPr>
                <w:noProof/>
                <w:webHidden/>
              </w:rPr>
              <w:fldChar w:fldCharType="separate"/>
            </w:r>
            <w:r w:rsidR="0077394E">
              <w:rPr>
                <w:noProof/>
                <w:webHidden/>
              </w:rPr>
              <w:t>10</w:t>
            </w:r>
            <w:r w:rsidR="0077394E">
              <w:rPr>
                <w:noProof/>
                <w:webHidden/>
              </w:rPr>
              <w:fldChar w:fldCharType="end"/>
            </w:r>
          </w:hyperlink>
        </w:p>
        <w:p w14:paraId="66E499CD" w14:textId="18598B11" w:rsidR="0077394E" w:rsidRDefault="00940C39">
          <w:pPr>
            <w:pStyle w:val="TOC3"/>
            <w:rPr>
              <w:rFonts w:asciiTheme="minorHAnsi" w:eastAsiaTheme="minorEastAsia" w:hAnsiTheme="minorHAnsi" w:cstheme="minorBidi"/>
              <w:noProof/>
              <w:sz w:val="22"/>
              <w:szCs w:val="22"/>
              <w:lang w:val="en-GB" w:eastAsia="zh-CN"/>
            </w:rPr>
          </w:pPr>
          <w:hyperlink w:anchor="_Toc62634053" w:history="1">
            <w:r w:rsidR="0077394E" w:rsidRPr="001F6034">
              <w:rPr>
                <w:rStyle w:val="Hyperlink"/>
                <w:noProof/>
                <w:lang w:eastAsia="zh-CN"/>
              </w:rPr>
              <w:t>B.3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_Toc62634053 \h </w:instrText>
            </w:r>
            <w:r w:rsidR="0077394E">
              <w:rPr>
                <w:noProof/>
                <w:webHidden/>
              </w:rPr>
            </w:r>
            <w:r w:rsidR="0077394E">
              <w:rPr>
                <w:noProof/>
                <w:webHidden/>
              </w:rPr>
              <w:fldChar w:fldCharType="separate"/>
            </w:r>
            <w:r w:rsidR="0077394E">
              <w:rPr>
                <w:noProof/>
                <w:webHidden/>
              </w:rPr>
              <w:t>10</w:t>
            </w:r>
            <w:r w:rsidR="0077394E">
              <w:rPr>
                <w:noProof/>
                <w:webHidden/>
              </w:rPr>
              <w:fldChar w:fldCharType="end"/>
            </w:r>
          </w:hyperlink>
        </w:p>
        <w:p w14:paraId="6AED4030" w14:textId="6C9CDE3B" w:rsidR="0077394E" w:rsidRDefault="00940C39">
          <w:pPr>
            <w:pStyle w:val="TOC3"/>
            <w:rPr>
              <w:rFonts w:asciiTheme="minorHAnsi" w:eastAsiaTheme="minorEastAsia" w:hAnsiTheme="minorHAnsi" w:cstheme="minorBidi"/>
              <w:noProof/>
              <w:sz w:val="22"/>
              <w:szCs w:val="22"/>
              <w:lang w:val="en-GB" w:eastAsia="zh-CN"/>
            </w:rPr>
          </w:pPr>
          <w:hyperlink w:anchor="_Toc62634054" w:history="1">
            <w:r w:rsidR="0077394E" w:rsidRPr="001F6034">
              <w:rPr>
                <w:rStyle w:val="Hyperlink"/>
                <w:noProof/>
                <w:lang w:eastAsia="zh-CN"/>
              </w:rPr>
              <w:t>B.4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_Toc62634054 \h </w:instrText>
            </w:r>
            <w:r w:rsidR="0077394E">
              <w:rPr>
                <w:noProof/>
                <w:webHidden/>
              </w:rPr>
            </w:r>
            <w:r w:rsidR="0077394E">
              <w:rPr>
                <w:noProof/>
                <w:webHidden/>
              </w:rPr>
              <w:fldChar w:fldCharType="separate"/>
            </w:r>
            <w:r w:rsidR="0077394E">
              <w:rPr>
                <w:noProof/>
                <w:webHidden/>
              </w:rPr>
              <w:t>11</w:t>
            </w:r>
            <w:r w:rsidR="0077394E">
              <w:rPr>
                <w:noProof/>
                <w:webHidden/>
              </w:rPr>
              <w:fldChar w:fldCharType="end"/>
            </w:r>
          </w:hyperlink>
        </w:p>
        <w:p w14:paraId="2AC44ECD" w14:textId="0616BED0"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55" w:history="1">
            <w:r w:rsidR="0077394E" w:rsidRPr="001F6034">
              <w:rPr>
                <w:rStyle w:val="Hyperlink"/>
                <w:noProof/>
                <w:lang w:eastAsia="zh-CN"/>
              </w:rPr>
              <w:t>C</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3/11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应急通信的信令要求和协议</w:t>
            </w:r>
            <w:r w:rsidR="0077394E">
              <w:rPr>
                <w:noProof/>
                <w:webHidden/>
              </w:rPr>
              <w:tab/>
            </w:r>
            <w:r w:rsidR="0077394E">
              <w:rPr>
                <w:noProof/>
                <w:webHidden/>
              </w:rPr>
              <w:fldChar w:fldCharType="begin"/>
            </w:r>
            <w:r w:rsidR="0077394E">
              <w:rPr>
                <w:noProof/>
                <w:webHidden/>
              </w:rPr>
              <w:instrText xml:space="preserve"> PAGEREF _Toc62634055 \h </w:instrText>
            </w:r>
            <w:r w:rsidR="0077394E">
              <w:rPr>
                <w:noProof/>
                <w:webHidden/>
              </w:rPr>
            </w:r>
            <w:r w:rsidR="0077394E">
              <w:rPr>
                <w:noProof/>
                <w:webHidden/>
              </w:rPr>
              <w:fldChar w:fldCharType="separate"/>
            </w:r>
            <w:r w:rsidR="0077394E">
              <w:rPr>
                <w:noProof/>
                <w:webHidden/>
              </w:rPr>
              <w:t>12</w:t>
            </w:r>
            <w:r w:rsidR="0077394E">
              <w:rPr>
                <w:noProof/>
                <w:webHidden/>
              </w:rPr>
              <w:fldChar w:fldCharType="end"/>
            </w:r>
          </w:hyperlink>
        </w:p>
        <w:p w14:paraId="480FCE89" w14:textId="23F4E46E" w:rsidR="0077394E" w:rsidRDefault="00940C39">
          <w:pPr>
            <w:pStyle w:val="TOC3"/>
            <w:rPr>
              <w:rFonts w:asciiTheme="minorHAnsi" w:eastAsiaTheme="minorEastAsia" w:hAnsiTheme="minorHAnsi" w:cstheme="minorBidi"/>
              <w:noProof/>
              <w:sz w:val="22"/>
              <w:szCs w:val="22"/>
              <w:lang w:val="en-GB" w:eastAsia="zh-CN"/>
            </w:rPr>
          </w:pPr>
          <w:hyperlink w:anchor="_Toc62634056" w:history="1">
            <w:r w:rsidR="0077394E" w:rsidRPr="001F6034">
              <w:rPr>
                <w:rStyle w:val="Hyperlink"/>
                <w:noProof/>
                <w:lang w:eastAsia="zh-CN"/>
              </w:rPr>
              <w:t>C.1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_Toc62634056 \h </w:instrText>
            </w:r>
            <w:r w:rsidR="0077394E">
              <w:rPr>
                <w:noProof/>
                <w:webHidden/>
              </w:rPr>
            </w:r>
            <w:r w:rsidR="0077394E">
              <w:rPr>
                <w:noProof/>
                <w:webHidden/>
              </w:rPr>
              <w:fldChar w:fldCharType="separate"/>
            </w:r>
            <w:r w:rsidR="0077394E">
              <w:rPr>
                <w:noProof/>
                <w:webHidden/>
              </w:rPr>
              <w:t>12</w:t>
            </w:r>
            <w:r w:rsidR="0077394E">
              <w:rPr>
                <w:noProof/>
                <w:webHidden/>
              </w:rPr>
              <w:fldChar w:fldCharType="end"/>
            </w:r>
          </w:hyperlink>
        </w:p>
        <w:p w14:paraId="2173433A" w14:textId="11659CDE" w:rsidR="0077394E" w:rsidRDefault="00940C39">
          <w:pPr>
            <w:pStyle w:val="TOC3"/>
            <w:rPr>
              <w:rFonts w:asciiTheme="minorHAnsi" w:eastAsiaTheme="minorEastAsia" w:hAnsiTheme="minorHAnsi" w:cstheme="minorBidi"/>
              <w:noProof/>
              <w:sz w:val="22"/>
              <w:szCs w:val="22"/>
              <w:lang w:val="en-GB" w:eastAsia="zh-CN"/>
            </w:rPr>
          </w:pPr>
          <w:hyperlink w:anchor="_Toc62634057" w:history="1">
            <w:r w:rsidR="0077394E" w:rsidRPr="001F6034">
              <w:rPr>
                <w:rStyle w:val="Hyperlink"/>
                <w:noProof/>
                <w:lang w:eastAsia="zh-CN"/>
              </w:rPr>
              <w:t>C.2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_Toc62634057 \h </w:instrText>
            </w:r>
            <w:r w:rsidR="0077394E">
              <w:rPr>
                <w:noProof/>
                <w:webHidden/>
              </w:rPr>
            </w:r>
            <w:r w:rsidR="0077394E">
              <w:rPr>
                <w:noProof/>
                <w:webHidden/>
              </w:rPr>
              <w:fldChar w:fldCharType="separate"/>
            </w:r>
            <w:r w:rsidR="0077394E">
              <w:rPr>
                <w:noProof/>
                <w:webHidden/>
              </w:rPr>
              <w:t>12</w:t>
            </w:r>
            <w:r w:rsidR="0077394E">
              <w:rPr>
                <w:noProof/>
                <w:webHidden/>
              </w:rPr>
              <w:fldChar w:fldCharType="end"/>
            </w:r>
          </w:hyperlink>
        </w:p>
        <w:p w14:paraId="5DE6B94C" w14:textId="030F9CE6" w:rsidR="0077394E" w:rsidRDefault="00940C39">
          <w:pPr>
            <w:pStyle w:val="TOC3"/>
            <w:rPr>
              <w:rFonts w:asciiTheme="minorHAnsi" w:eastAsiaTheme="minorEastAsia" w:hAnsiTheme="minorHAnsi" w:cstheme="minorBidi"/>
              <w:noProof/>
              <w:sz w:val="22"/>
              <w:szCs w:val="22"/>
              <w:lang w:val="en-GB" w:eastAsia="zh-CN"/>
            </w:rPr>
          </w:pPr>
          <w:hyperlink w:anchor="_Toc62634058" w:history="1">
            <w:r w:rsidR="0077394E" w:rsidRPr="001F6034">
              <w:rPr>
                <w:rStyle w:val="Hyperlink"/>
                <w:noProof/>
                <w:lang w:eastAsia="zh-CN"/>
              </w:rPr>
              <w:t>C.3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_Toc62634058 \h </w:instrText>
            </w:r>
            <w:r w:rsidR="0077394E">
              <w:rPr>
                <w:noProof/>
                <w:webHidden/>
              </w:rPr>
            </w:r>
            <w:r w:rsidR="0077394E">
              <w:rPr>
                <w:noProof/>
                <w:webHidden/>
              </w:rPr>
              <w:fldChar w:fldCharType="separate"/>
            </w:r>
            <w:r w:rsidR="0077394E">
              <w:rPr>
                <w:noProof/>
                <w:webHidden/>
              </w:rPr>
              <w:t>12</w:t>
            </w:r>
            <w:r w:rsidR="0077394E">
              <w:rPr>
                <w:noProof/>
                <w:webHidden/>
              </w:rPr>
              <w:fldChar w:fldCharType="end"/>
            </w:r>
          </w:hyperlink>
        </w:p>
        <w:p w14:paraId="775F7F68" w14:textId="20170B15" w:rsidR="0077394E" w:rsidRDefault="00940C39">
          <w:pPr>
            <w:pStyle w:val="TOC3"/>
            <w:rPr>
              <w:rFonts w:asciiTheme="minorHAnsi" w:eastAsiaTheme="minorEastAsia" w:hAnsiTheme="minorHAnsi" w:cstheme="minorBidi"/>
              <w:noProof/>
              <w:sz w:val="22"/>
              <w:szCs w:val="22"/>
              <w:lang w:val="en-GB" w:eastAsia="zh-CN"/>
            </w:rPr>
          </w:pPr>
          <w:hyperlink w:anchor="_Toc62634059" w:history="1">
            <w:r w:rsidR="0077394E" w:rsidRPr="001F6034">
              <w:rPr>
                <w:rStyle w:val="Hyperlink"/>
                <w:noProof/>
                <w:lang w:eastAsia="zh-CN"/>
              </w:rPr>
              <w:t>C.4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_Toc62634059 \h </w:instrText>
            </w:r>
            <w:r w:rsidR="0077394E">
              <w:rPr>
                <w:noProof/>
                <w:webHidden/>
              </w:rPr>
            </w:r>
            <w:r w:rsidR="0077394E">
              <w:rPr>
                <w:noProof/>
                <w:webHidden/>
              </w:rPr>
              <w:fldChar w:fldCharType="separate"/>
            </w:r>
            <w:r w:rsidR="0077394E">
              <w:rPr>
                <w:noProof/>
                <w:webHidden/>
              </w:rPr>
              <w:t>13</w:t>
            </w:r>
            <w:r w:rsidR="0077394E">
              <w:rPr>
                <w:noProof/>
                <w:webHidden/>
              </w:rPr>
              <w:fldChar w:fldCharType="end"/>
            </w:r>
          </w:hyperlink>
        </w:p>
        <w:p w14:paraId="25A7C114" w14:textId="000C7E11"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60" w:history="1">
            <w:r w:rsidR="0077394E" w:rsidRPr="001F6034">
              <w:rPr>
                <w:rStyle w:val="Hyperlink"/>
                <w:noProof/>
                <w:lang w:eastAsia="zh-CN"/>
              </w:rPr>
              <w:t>D</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4/11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控制、管理和组织协调网络资源的协议</w:t>
            </w:r>
            <w:r w:rsidR="0077394E">
              <w:rPr>
                <w:noProof/>
                <w:webHidden/>
              </w:rPr>
              <w:tab/>
            </w:r>
            <w:r w:rsidR="0077394E">
              <w:rPr>
                <w:noProof/>
                <w:webHidden/>
              </w:rPr>
              <w:fldChar w:fldCharType="begin"/>
            </w:r>
            <w:r w:rsidR="0077394E">
              <w:rPr>
                <w:noProof/>
                <w:webHidden/>
              </w:rPr>
              <w:instrText xml:space="preserve"> PAGEREF _Toc62634060 \h </w:instrText>
            </w:r>
            <w:r w:rsidR="0077394E">
              <w:rPr>
                <w:noProof/>
                <w:webHidden/>
              </w:rPr>
            </w:r>
            <w:r w:rsidR="0077394E">
              <w:rPr>
                <w:noProof/>
                <w:webHidden/>
              </w:rPr>
              <w:fldChar w:fldCharType="separate"/>
            </w:r>
            <w:r w:rsidR="0077394E">
              <w:rPr>
                <w:noProof/>
                <w:webHidden/>
              </w:rPr>
              <w:t>14</w:t>
            </w:r>
            <w:r w:rsidR="0077394E">
              <w:rPr>
                <w:noProof/>
                <w:webHidden/>
              </w:rPr>
              <w:fldChar w:fldCharType="end"/>
            </w:r>
          </w:hyperlink>
        </w:p>
        <w:p w14:paraId="2FA6DF54" w14:textId="52B200E7" w:rsidR="0077394E" w:rsidRDefault="00940C39">
          <w:pPr>
            <w:pStyle w:val="TOC3"/>
            <w:rPr>
              <w:rFonts w:asciiTheme="minorHAnsi" w:eastAsiaTheme="minorEastAsia" w:hAnsiTheme="minorHAnsi" w:cstheme="minorBidi"/>
              <w:noProof/>
              <w:sz w:val="22"/>
              <w:szCs w:val="22"/>
              <w:lang w:val="en-GB" w:eastAsia="zh-CN"/>
            </w:rPr>
          </w:pPr>
          <w:hyperlink w:anchor="_Toc62634061" w:history="1">
            <w:r w:rsidR="0077394E" w:rsidRPr="001F6034">
              <w:rPr>
                <w:rStyle w:val="Hyperlink"/>
                <w:noProof/>
                <w:lang w:eastAsia="zh-CN"/>
              </w:rPr>
              <w:t>D.1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_Toc62634061 \h </w:instrText>
            </w:r>
            <w:r w:rsidR="0077394E">
              <w:rPr>
                <w:noProof/>
                <w:webHidden/>
              </w:rPr>
            </w:r>
            <w:r w:rsidR="0077394E">
              <w:rPr>
                <w:noProof/>
                <w:webHidden/>
              </w:rPr>
              <w:fldChar w:fldCharType="separate"/>
            </w:r>
            <w:r w:rsidR="0077394E">
              <w:rPr>
                <w:noProof/>
                <w:webHidden/>
              </w:rPr>
              <w:t>14</w:t>
            </w:r>
            <w:r w:rsidR="0077394E">
              <w:rPr>
                <w:noProof/>
                <w:webHidden/>
              </w:rPr>
              <w:fldChar w:fldCharType="end"/>
            </w:r>
          </w:hyperlink>
        </w:p>
        <w:p w14:paraId="2FD262CC" w14:textId="2059F935" w:rsidR="0077394E" w:rsidRDefault="00940C39">
          <w:pPr>
            <w:pStyle w:val="TOC3"/>
            <w:rPr>
              <w:rFonts w:asciiTheme="minorHAnsi" w:eastAsiaTheme="minorEastAsia" w:hAnsiTheme="minorHAnsi" w:cstheme="minorBidi"/>
              <w:noProof/>
              <w:sz w:val="22"/>
              <w:szCs w:val="22"/>
              <w:lang w:val="en-GB" w:eastAsia="zh-CN"/>
            </w:rPr>
          </w:pPr>
          <w:hyperlink w:anchor="_Toc62634062" w:history="1">
            <w:r w:rsidR="0077394E" w:rsidRPr="001F6034">
              <w:rPr>
                <w:rStyle w:val="Hyperlink"/>
                <w:noProof/>
                <w:lang w:eastAsia="zh-CN"/>
              </w:rPr>
              <w:t>D.2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_Toc62634062 \h </w:instrText>
            </w:r>
            <w:r w:rsidR="0077394E">
              <w:rPr>
                <w:noProof/>
                <w:webHidden/>
              </w:rPr>
            </w:r>
            <w:r w:rsidR="0077394E">
              <w:rPr>
                <w:noProof/>
                <w:webHidden/>
              </w:rPr>
              <w:fldChar w:fldCharType="separate"/>
            </w:r>
            <w:r w:rsidR="0077394E">
              <w:rPr>
                <w:noProof/>
                <w:webHidden/>
              </w:rPr>
              <w:t>14</w:t>
            </w:r>
            <w:r w:rsidR="0077394E">
              <w:rPr>
                <w:noProof/>
                <w:webHidden/>
              </w:rPr>
              <w:fldChar w:fldCharType="end"/>
            </w:r>
          </w:hyperlink>
        </w:p>
        <w:p w14:paraId="3524F850" w14:textId="7E0378EC" w:rsidR="0077394E" w:rsidRDefault="00940C39">
          <w:pPr>
            <w:pStyle w:val="TOC3"/>
            <w:rPr>
              <w:rFonts w:asciiTheme="minorHAnsi" w:eastAsiaTheme="minorEastAsia" w:hAnsiTheme="minorHAnsi" w:cstheme="minorBidi"/>
              <w:noProof/>
              <w:sz w:val="22"/>
              <w:szCs w:val="22"/>
              <w:lang w:val="en-GB" w:eastAsia="zh-CN"/>
            </w:rPr>
          </w:pPr>
          <w:hyperlink w:anchor="_Toc62634063" w:history="1">
            <w:r w:rsidR="0077394E" w:rsidRPr="001F6034">
              <w:rPr>
                <w:rStyle w:val="Hyperlink"/>
                <w:noProof/>
                <w:lang w:eastAsia="zh-CN"/>
              </w:rPr>
              <w:t>D.3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_Toc62634063 \h </w:instrText>
            </w:r>
            <w:r w:rsidR="0077394E">
              <w:rPr>
                <w:noProof/>
                <w:webHidden/>
              </w:rPr>
            </w:r>
            <w:r w:rsidR="0077394E">
              <w:rPr>
                <w:noProof/>
                <w:webHidden/>
              </w:rPr>
              <w:fldChar w:fldCharType="separate"/>
            </w:r>
            <w:r w:rsidR="0077394E">
              <w:rPr>
                <w:noProof/>
                <w:webHidden/>
              </w:rPr>
              <w:t>15</w:t>
            </w:r>
            <w:r w:rsidR="0077394E">
              <w:rPr>
                <w:noProof/>
                <w:webHidden/>
              </w:rPr>
              <w:fldChar w:fldCharType="end"/>
            </w:r>
          </w:hyperlink>
        </w:p>
        <w:p w14:paraId="6656E47C" w14:textId="1C3B7A87" w:rsidR="0077394E" w:rsidRDefault="00940C39">
          <w:pPr>
            <w:pStyle w:val="TOC3"/>
            <w:rPr>
              <w:rFonts w:asciiTheme="minorHAnsi" w:eastAsiaTheme="minorEastAsia" w:hAnsiTheme="minorHAnsi" w:cstheme="minorBidi"/>
              <w:noProof/>
              <w:sz w:val="22"/>
              <w:szCs w:val="22"/>
              <w:lang w:val="en-GB" w:eastAsia="zh-CN"/>
            </w:rPr>
          </w:pPr>
          <w:hyperlink w:anchor="_Toc62634064" w:history="1">
            <w:r w:rsidR="0077394E" w:rsidRPr="001F6034">
              <w:rPr>
                <w:rStyle w:val="Hyperlink"/>
                <w:noProof/>
                <w:lang w:eastAsia="zh-CN"/>
              </w:rPr>
              <w:t>D.4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_Toc62634064 \h </w:instrText>
            </w:r>
            <w:r w:rsidR="0077394E">
              <w:rPr>
                <w:noProof/>
                <w:webHidden/>
              </w:rPr>
            </w:r>
            <w:r w:rsidR="0077394E">
              <w:rPr>
                <w:noProof/>
                <w:webHidden/>
              </w:rPr>
              <w:fldChar w:fldCharType="separate"/>
            </w:r>
            <w:r w:rsidR="0077394E">
              <w:rPr>
                <w:noProof/>
                <w:webHidden/>
              </w:rPr>
              <w:t>15</w:t>
            </w:r>
            <w:r w:rsidR="0077394E">
              <w:rPr>
                <w:noProof/>
                <w:webHidden/>
              </w:rPr>
              <w:fldChar w:fldCharType="end"/>
            </w:r>
          </w:hyperlink>
        </w:p>
        <w:p w14:paraId="2E885791" w14:textId="76A0012A"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65" w:history="1">
            <w:r w:rsidR="0077394E" w:rsidRPr="001F6034">
              <w:rPr>
                <w:rStyle w:val="Hyperlink"/>
                <w:noProof/>
                <w:lang w:eastAsia="zh-CN"/>
              </w:rPr>
              <w:t>E</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5/11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网络虚拟化和智能化背景下边界网络网关的信令要求和协议</w:t>
            </w:r>
            <w:r w:rsidR="0077394E">
              <w:rPr>
                <w:noProof/>
                <w:webHidden/>
              </w:rPr>
              <w:tab/>
            </w:r>
            <w:r w:rsidR="0077394E">
              <w:rPr>
                <w:noProof/>
                <w:webHidden/>
              </w:rPr>
              <w:fldChar w:fldCharType="begin"/>
            </w:r>
            <w:r w:rsidR="0077394E">
              <w:rPr>
                <w:noProof/>
                <w:webHidden/>
              </w:rPr>
              <w:instrText xml:space="preserve"> PAGEREF _Toc62634065 \h </w:instrText>
            </w:r>
            <w:r w:rsidR="0077394E">
              <w:rPr>
                <w:noProof/>
                <w:webHidden/>
              </w:rPr>
            </w:r>
            <w:r w:rsidR="0077394E">
              <w:rPr>
                <w:noProof/>
                <w:webHidden/>
              </w:rPr>
              <w:fldChar w:fldCharType="separate"/>
            </w:r>
            <w:r w:rsidR="0077394E">
              <w:rPr>
                <w:noProof/>
                <w:webHidden/>
              </w:rPr>
              <w:t>17</w:t>
            </w:r>
            <w:r w:rsidR="0077394E">
              <w:rPr>
                <w:noProof/>
                <w:webHidden/>
              </w:rPr>
              <w:fldChar w:fldCharType="end"/>
            </w:r>
          </w:hyperlink>
        </w:p>
        <w:p w14:paraId="3F942C71" w14:textId="37E2B9DE" w:rsidR="0077394E" w:rsidRDefault="00940C39">
          <w:pPr>
            <w:pStyle w:val="TOC3"/>
            <w:rPr>
              <w:rFonts w:asciiTheme="minorHAnsi" w:eastAsiaTheme="minorEastAsia" w:hAnsiTheme="minorHAnsi" w:cstheme="minorBidi"/>
              <w:noProof/>
              <w:sz w:val="22"/>
              <w:szCs w:val="22"/>
              <w:lang w:val="en-GB" w:eastAsia="zh-CN"/>
            </w:rPr>
          </w:pPr>
          <w:hyperlink w:anchor="_Toc62634066" w:history="1">
            <w:r w:rsidR="0077394E" w:rsidRPr="001F6034">
              <w:rPr>
                <w:rStyle w:val="Hyperlink"/>
                <w:noProof/>
                <w:lang w:eastAsia="zh-CN"/>
              </w:rPr>
              <w:t>E.1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_Toc62634066 \h </w:instrText>
            </w:r>
            <w:r w:rsidR="0077394E">
              <w:rPr>
                <w:noProof/>
                <w:webHidden/>
              </w:rPr>
            </w:r>
            <w:r w:rsidR="0077394E">
              <w:rPr>
                <w:noProof/>
                <w:webHidden/>
              </w:rPr>
              <w:fldChar w:fldCharType="separate"/>
            </w:r>
            <w:r w:rsidR="0077394E">
              <w:rPr>
                <w:noProof/>
                <w:webHidden/>
              </w:rPr>
              <w:t>17</w:t>
            </w:r>
            <w:r w:rsidR="0077394E">
              <w:rPr>
                <w:noProof/>
                <w:webHidden/>
              </w:rPr>
              <w:fldChar w:fldCharType="end"/>
            </w:r>
          </w:hyperlink>
        </w:p>
        <w:p w14:paraId="3279D1EE" w14:textId="4A42A955" w:rsidR="0077394E" w:rsidRDefault="00940C39">
          <w:pPr>
            <w:pStyle w:val="TOC3"/>
            <w:rPr>
              <w:rFonts w:asciiTheme="minorHAnsi" w:eastAsiaTheme="minorEastAsia" w:hAnsiTheme="minorHAnsi" w:cstheme="minorBidi"/>
              <w:noProof/>
              <w:sz w:val="22"/>
              <w:szCs w:val="22"/>
              <w:lang w:val="en-GB" w:eastAsia="zh-CN"/>
            </w:rPr>
          </w:pPr>
          <w:hyperlink w:anchor="_Toc62634067" w:history="1">
            <w:r w:rsidR="0077394E" w:rsidRPr="001F6034">
              <w:rPr>
                <w:rStyle w:val="Hyperlink"/>
                <w:noProof/>
                <w:lang w:eastAsia="zh-CN"/>
              </w:rPr>
              <w:t>E.2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_Toc62634067 \h </w:instrText>
            </w:r>
            <w:r w:rsidR="0077394E">
              <w:rPr>
                <w:noProof/>
                <w:webHidden/>
              </w:rPr>
            </w:r>
            <w:r w:rsidR="0077394E">
              <w:rPr>
                <w:noProof/>
                <w:webHidden/>
              </w:rPr>
              <w:fldChar w:fldCharType="separate"/>
            </w:r>
            <w:r w:rsidR="0077394E">
              <w:rPr>
                <w:noProof/>
                <w:webHidden/>
              </w:rPr>
              <w:t>17</w:t>
            </w:r>
            <w:r w:rsidR="0077394E">
              <w:rPr>
                <w:noProof/>
                <w:webHidden/>
              </w:rPr>
              <w:fldChar w:fldCharType="end"/>
            </w:r>
          </w:hyperlink>
        </w:p>
        <w:p w14:paraId="06775A00" w14:textId="39F81E5B" w:rsidR="0077394E" w:rsidRDefault="00940C39">
          <w:pPr>
            <w:pStyle w:val="TOC3"/>
            <w:rPr>
              <w:rFonts w:asciiTheme="minorHAnsi" w:eastAsiaTheme="minorEastAsia" w:hAnsiTheme="minorHAnsi" w:cstheme="minorBidi"/>
              <w:noProof/>
              <w:sz w:val="22"/>
              <w:szCs w:val="22"/>
              <w:lang w:val="en-GB" w:eastAsia="zh-CN"/>
            </w:rPr>
          </w:pPr>
          <w:hyperlink w:anchor="_Toc62634068" w:history="1">
            <w:r w:rsidR="0077394E" w:rsidRPr="001F6034">
              <w:rPr>
                <w:rStyle w:val="Hyperlink"/>
                <w:noProof/>
                <w:lang w:eastAsia="zh-CN"/>
              </w:rPr>
              <w:t>E.3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_Toc62634068 \h </w:instrText>
            </w:r>
            <w:r w:rsidR="0077394E">
              <w:rPr>
                <w:noProof/>
                <w:webHidden/>
              </w:rPr>
            </w:r>
            <w:r w:rsidR="0077394E">
              <w:rPr>
                <w:noProof/>
                <w:webHidden/>
              </w:rPr>
              <w:fldChar w:fldCharType="separate"/>
            </w:r>
            <w:r w:rsidR="0077394E">
              <w:rPr>
                <w:noProof/>
                <w:webHidden/>
              </w:rPr>
              <w:t>18</w:t>
            </w:r>
            <w:r w:rsidR="0077394E">
              <w:rPr>
                <w:noProof/>
                <w:webHidden/>
              </w:rPr>
              <w:fldChar w:fldCharType="end"/>
            </w:r>
          </w:hyperlink>
        </w:p>
        <w:p w14:paraId="2BC470DE" w14:textId="0F800B9F" w:rsidR="0077394E" w:rsidRDefault="00940C39">
          <w:pPr>
            <w:pStyle w:val="TOC3"/>
            <w:rPr>
              <w:rFonts w:asciiTheme="minorHAnsi" w:eastAsiaTheme="minorEastAsia" w:hAnsiTheme="minorHAnsi" w:cstheme="minorBidi"/>
              <w:noProof/>
              <w:sz w:val="22"/>
              <w:szCs w:val="22"/>
              <w:lang w:val="en-GB" w:eastAsia="zh-CN"/>
            </w:rPr>
          </w:pPr>
          <w:hyperlink w:anchor="_Toc62634069" w:history="1">
            <w:r w:rsidR="0077394E" w:rsidRPr="001F6034">
              <w:rPr>
                <w:rStyle w:val="Hyperlink"/>
                <w:noProof/>
                <w:lang w:eastAsia="zh-CN"/>
              </w:rPr>
              <w:t>E.4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_Toc62634069 \h </w:instrText>
            </w:r>
            <w:r w:rsidR="0077394E">
              <w:rPr>
                <w:noProof/>
                <w:webHidden/>
              </w:rPr>
            </w:r>
            <w:r w:rsidR="0077394E">
              <w:rPr>
                <w:noProof/>
                <w:webHidden/>
              </w:rPr>
              <w:fldChar w:fldCharType="separate"/>
            </w:r>
            <w:r w:rsidR="0077394E">
              <w:rPr>
                <w:noProof/>
                <w:webHidden/>
              </w:rPr>
              <w:t>18</w:t>
            </w:r>
            <w:r w:rsidR="0077394E">
              <w:rPr>
                <w:noProof/>
                <w:webHidden/>
              </w:rPr>
              <w:fldChar w:fldCharType="end"/>
            </w:r>
          </w:hyperlink>
        </w:p>
        <w:p w14:paraId="2A2AB756" w14:textId="595A08CB"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70" w:history="1">
            <w:r w:rsidR="0077394E" w:rsidRPr="001F6034">
              <w:rPr>
                <w:rStyle w:val="Hyperlink"/>
                <w:noProof/>
                <w:lang w:eastAsia="zh-CN"/>
              </w:rPr>
              <w:t>F</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6/11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cs="SimSun" w:hint="eastAsia"/>
                <w:noProof/>
                <w:lang w:eastAsia="zh-CN"/>
              </w:rPr>
              <w:t>支持</w:t>
            </w:r>
            <w:r w:rsidR="0077394E" w:rsidRPr="001F6034">
              <w:rPr>
                <w:rStyle w:val="Hyperlink"/>
                <w:rFonts w:ascii="Times New Roman Bold" w:eastAsia="Times New Roman" w:hAnsi="Times New Roman Bold"/>
                <w:noProof/>
                <w:lang w:eastAsia="zh-CN"/>
              </w:rPr>
              <w:t>IMT-2020</w:t>
            </w:r>
            <w:r w:rsidR="0077394E" w:rsidRPr="001F6034">
              <w:rPr>
                <w:rStyle w:val="Hyperlink"/>
                <w:rFonts w:cs="SimSun" w:hint="eastAsia"/>
                <w:noProof/>
                <w:lang w:eastAsia="zh-CN"/>
              </w:rPr>
              <w:t>及之后网络控制和管理技术的协议</w:t>
            </w:r>
            <w:r w:rsidR="0077394E">
              <w:rPr>
                <w:noProof/>
                <w:webHidden/>
              </w:rPr>
              <w:tab/>
            </w:r>
            <w:r w:rsidR="0077394E">
              <w:rPr>
                <w:noProof/>
                <w:webHidden/>
              </w:rPr>
              <w:fldChar w:fldCharType="begin"/>
            </w:r>
            <w:r w:rsidR="0077394E">
              <w:rPr>
                <w:noProof/>
                <w:webHidden/>
              </w:rPr>
              <w:instrText xml:space="preserve"> PAGEREF _Toc62634070 \h </w:instrText>
            </w:r>
            <w:r w:rsidR="0077394E">
              <w:rPr>
                <w:noProof/>
                <w:webHidden/>
              </w:rPr>
            </w:r>
            <w:r w:rsidR="0077394E">
              <w:rPr>
                <w:noProof/>
                <w:webHidden/>
              </w:rPr>
              <w:fldChar w:fldCharType="separate"/>
            </w:r>
            <w:r w:rsidR="0077394E">
              <w:rPr>
                <w:noProof/>
                <w:webHidden/>
              </w:rPr>
              <w:t>20</w:t>
            </w:r>
            <w:r w:rsidR="0077394E">
              <w:rPr>
                <w:noProof/>
                <w:webHidden/>
              </w:rPr>
              <w:fldChar w:fldCharType="end"/>
            </w:r>
          </w:hyperlink>
        </w:p>
        <w:p w14:paraId="43C82B0B" w14:textId="33A2D8DE" w:rsidR="0077394E" w:rsidRDefault="00940C39">
          <w:pPr>
            <w:pStyle w:val="TOC3"/>
            <w:rPr>
              <w:rFonts w:asciiTheme="minorHAnsi" w:eastAsiaTheme="minorEastAsia" w:hAnsiTheme="minorHAnsi" w:cstheme="minorBidi"/>
              <w:noProof/>
              <w:sz w:val="22"/>
              <w:szCs w:val="22"/>
              <w:lang w:val="en-GB" w:eastAsia="zh-CN"/>
            </w:rPr>
          </w:pPr>
          <w:hyperlink w:anchor="_Toc62634071" w:history="1">
            <w:r w:rsidR="0077394E" w:rsidRPr="001F6034">
              <w:rPr>
                <w:rStyle w:val="Hyperlink"/>
                <w:noProof/>
                <w:lang w:eastAsia="zh-CN"/>
              </w:rPr>
              <w:t>F.1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_Toc62634071 \h </w:instrText>
            </w:r>
            <w:r w:rsidR="0077394E">
              <w:rPr>
                <w:noProof/>
                <w:webHidden/>
              </w:rPr>
            </w:r>
            <w:r w:rsidR="0077394E">
              <w:rPr>
                <w:noProof/>
                <w:webHidden/>
              </w:rPr>
              <w:fldChar w:fldCharType="separate"/>
            </w:r>
            <w:r w:rsidR="0077394E">
              <w:rPr>
                <w:noProof/>
                <w:webHidden/>
              </w:rPr>
              <w:t>20</w:t>
            </w:r>
            <w:r w:rsidR="0077394E">
              <w:rPr>
                <w:noProof/>
                <w:webHidden/>
              </w:rPr>
              <w:fldChar w:fldCharType="end"/>
            </w:r>
          </w:hyperlink>
        </w:p>
        <w:p w14:paraId="712825CD" w14:textId="578D7CBD" w:rsidR="0077394E" w:rsidRDefault="00940C39">
          <w:pPr>
            <w:pStyle w:val="TOC3"/>
            <w:rPr>
              <w:rFonts w:asciiTheme="minorHAnsi" w:eastAsiaTheme="minorEastAsia" w:hAnsiTheme="minorHAnsi" w:cstheme="minorBidi"/>
              <w:noProof/>
              <w:sz w:val="22"/>
              <w:szCs w:val="22"/>
              <w:lang w:val="en-GB" w:eastAsia="zh-CN"/>
            </w:rPr>
          </w:pPr>
          <w:hyperlink w:anchor="_Toc62634072" w:history="1">
            <w:r w:rsidR="0077394E" w:rsidRPr="001F6034">
              <w:rPr>
                <w:rStyle w:val="Hyperlink"/>
                <w:noProof/>
                <w:lang w:eastAsia="zh-CN"/>
              </w:rPr>
              <w:t>F.2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_Toc62634072 \h </w:instrText>
            </w:r>
            <w:r w:rsidR="0077394E">
              <w:rPr>
                <w:noProof/>
                <w:webHidden/>
              </w:rPr>
            </w:r>
            <w:r w:rsidR="0077394E">
              <w:rPr>
                <w:noProof/>
                <w:webHidden/>
              </w:rPr>
              <w:fldChar w:fldCharType="separate"/>
            </w:r>
            <w:r w:rsidR="0077394E">
              <w:rPr>
                <w:noProof/>
                <w:webHidden/>
              </w:rPr>
              <w:t>20</w:t>
            </w:r>
            <w:r w:rsidR="0077394E">
              <w:rPr>
                <w:noProof/>
                <w:webHidden/>
              </w:rPr>
              <w:fldChar w:fldCharType="end"/>
            </w:r>
          </w:hyperlink>
        </w:p>
        <w:p w14:paraId="2C3F1D63" w14:textId="39B165D8" w:rsidR="0077394E" w:rsidRDefault="00940C39">
          <w:pPr>
            <w:pStyle w:val="TOC3"/>
            <w:rPr>
              <w:rFonts w:asciiTheme="minorHAnsi" w:eastAsiaTheme="minorEastAsia" w:hAnsiTheme="minorHAnsi" w:cstheme="minorBidi"/>
              <w:noProof/>
              <w:sz w:val="22"/>
              <w:szCs w:val="22"/>
              <w:lang w:val="en-GB" w:eastAsia="zh-CN"/>
            </w:rPr>
          </w:pPr>
          <w:hyperlink w:anchor="_Toc62634073" w:history="1">
            <w:r w:rsidR="0077394E" w:rsidRPr="001F6034">
              <w:rPr>
                <w:rStyle w:val="Hyperlink"/>
                <w:noProof/>
                <w:lang w:eastAsia="zh-CN"/>
              </w:rPr>
              <w:t>F.3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_Toc62634073 \h </w:instrText>
            </w:r>
            <w:r w:rsidR="0077394E">
              <w:rPr>
                <w:noProof/>
                <w:webHidden/>
              </w:rPr>
            </w:r>
            <w:r w:rsidR="0077394E">
              <w:rPr>
                <w:noProof/>
                <w:webHidden/>
              </w:rPr>
              <w:fldChar w:fldCharType="separate"/>
            </w:r>
            <w:r w:rsidR="0077394E">
              <w:rPr>
                <w:noProof/>
                <w:webHidden/>
              </w:rPr>
              <w:t>20</w:t>
            </w:r>
            <w:r w:rsidR="0077394E">
              <w:rPr>
                <w:noProof/>
                <w:webHidden/>
              </w:rPr>
              <w:fldChar w:fldCharType="end"/>
            </w:r>
          </w:hyperlink>
        </w:p>
        <w:p w14:paraId="0C5738CF" w14:textId="39E3A8A3" w:rsidR="0077394E" w:rsidRDefault="00940C39">
          <w:pPr>
            <w:pStyle w:val="TOC3"/>
            <w:rPr>
              <w:rFonts w:asciiTheme="minorHAnsi" w:eastAsiaTheme="minorEastAsia" w:hAnsiTheme="minorHAnsi" w:cstheme="minorBidi"/>
              <w:noProof/>
              <w:sz w:val="22"/>
              <w:szCs w:val="22"/>
              <w:lang w:val="en-GB" w:eastAsia="zh-CN"/>
            </w:rPr>
          </w:pPr>
          <w:hyperlink w:anchor="_Toc62634074" w:history="1">
            <w:r w:rsidR="0077394E" w:rsidRPr="001F6034">
              <w:rPr>
                <w:rStyle w:val="Hyperlink"/>
                <w:noProof/>
                <w:lang w:eastAsia="zh-CN"/>
              </w:rPr>
              <w:t>F.4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_Toc62634074 \h </w:instrText>
            </w:r>
            <w:r w:rsidR="0077394E">
              <w:rPr>
                <w:noProof/>
                <w:webHidden/>
              </w:rPr>
            </w:r>
            <w:r w:rsidR="0077394E">
              <w:rPr>
                <w:noProof/>
                <w:webHidden/>
              </w:rPr>
              <w:fldChar w:fldCharType="separate"/>
            </w:r>
            <w:r w:rsidR="0077394E">
              <w:rPr>
                <w:noProof/>
                <w:webHidden/>
              </w:rPr>
              <w:t>21</w:t>
            </w:r>
            <w:r w:rsidR="0077394E">
              <w:rPr>
                <w:noProof/>
                <w:webHidden/>
              </w:rPr>
              <w:fldChar w:fldCharType="end"/>
            </w:r>
          </w:hyperlink>
        </w:p>
        <w:p w14:paraId="092B0883" w14:textId="5F1EE00A"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75" w:history="1">
            <w:r w:rsidR="0077394E" w:rsidRPr="001F6034">
              <w:rPr>
                <w:rStyle w:val="Hyperlink"/>
                <w:noProof/>
                <w:lang w:eastAsia="zh-CN"/>
              </w:rPr>
              <w:t>G</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7/11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未来网络、</w:t>
            </w:r>
            <w:r w:rsidR="0077394E" w:rsidRPr="001F6034">
              <w:rPr>
                <w:rStyle w:val="Hyperlink"/>
                <w:rFonts w:ascii="Times New Roman Bold" w:eastAsia="Times New Roman" w:hAnsi="Times New Roman Bold"/>
                <w:noProof/>
                <w:lang w:eastAsia="zh-CN"/>
              </w:rPr>
              <w:t>IMT-2020</w:t>
            </w:r>
            <w:r w:rsidR="0077394E" w:rsidRPr="001F6034">
              <w:rPr>
                <w:rStyle w:val="Hyperlink"/>
                <w:rFonts w:hint="eastAsia"/>
                <w:noProof/>
                <w:lang w:eastAsia="zh-CN"/>
              </w:rPr>
              <w:t>及之后网络的网络附着和边缘计算的信令要求和协议</w:t>
            </w:r>
            <w:r w:rsidR="0077394E">
              <w:rPr>
                <w:noProof/>
                <w:webHidden/>
              </w:rPr>
              <w:tab/>
            </w:r>
            <w:r w:rsidR="0077394E">
              <w:rPr>
                <w:noProof/>
                <w:webHidden/>
              </w:rPr>
              <w:fldChar w:fldCharType="begin"/>
            </w:r>
            <w:r w:rsidR="0077394E">
              <w:rPr>
                <w:noProof/>
                <w:webHidden/>
              </w:rPr>
              <w:instrText xml:space="preserve"> PAGEREF _Toc62634075 \h </w:instrText>
            </w:r>
            <w:r w:rsidR="0077394E">
              <w:rPr>
                <w:noProof/>
                <w:webHidden/>
              </w:rPr>
            </w:r>
            <w:r w:rsidR="0077394E">
              <w:rPr>
                <w:noProof/>
                <w:webHidden/>
              </w:rPr>
              <w:fldChar w:fldCharType="separate"/>
            </w:r>
            <w:r w:rsidR="0077394E">
              <w:rPr>
                <w:noProof/>
                <w:webHidden/>
              </w:rPr>
              <w:t>22</w:t>
            </w:r>
            <w:r w:rsidR="0077394E">
              <w:rPr>
                <w:noProof/>
                <w:webHidden/>
              </w:rPr>
              <w:fldChar w:fldCharType="end"/>
            </w:r>
          </w:hyperlink>
        </w:p>
        <w:p w14:paraId="52F23C9D" w14:textId="4676D0AA" w:rsidR="0077394E" w:rsidRDefault="00940C39">
          <w:pPr>
            <w:pStyle w:val="TOC3"/>
            <w:rPr>
              <w:rFonts w:asciiTheme="minorHAnsi" w:eastAsiaTheme="minorEastAsia" w:hAnsiTheme="minorHAnsi" w:cstheme="minorBidi"/>
              <w:noProof/>
              <w:sz w:val="22"/>
              <w:szCs w:val="22"/>
              <w:lang w:val="en-GB" w:eastAsia="zh-CN"/>
            </w:rPr>
          </w:pPr>
          <w:hyperlink w:anchor="_Toc62634076" w:history="1">
            <w:r w:rsidR="0077394E" w:rsidRPr="001F6034">
              <w:rPr>
                <w:rStyle w:val="Hyperlink"/>
                <w:noProof/>
                <w:lang w:eastAsia="zh-CN"/>
              </w:rPr>
              <w:t>G.1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_Toc62634076 \h </w:instrText>
            </w:r>
            <w:r w:rsidR="0077394E">
              <w:rPr>
                <w:noProof/>
                <w:webHidden/>
              </w:rPr>
            </w:r>
            <w:r w:rsidR="0077394E">
              <w:rPr>
                <w:noProof/>
                <w:webHidden/>
              </w:rPr>
              <w:fldChar w:fldCharType="separate"/>
            </w:r>
            <w:r w:rsidR="0077394E">
              <w:rPr>
                <w:noProof/>
                <w:webHidden/>
              </w:rPr>
              <w:t>22</w:t>
            </w:r>
            <w:r w:rsidR="0077394E">
              <w:rPr>
                <w:noProof/>
                <w:webHidden/>
              </w:rPr>
              <w:fldChar w:fldCharType="end"/>
            </w:r>
          </w:hyperlink>
        </w:p>
        <w:p w14:paraId="320C47A0" w14:textId="21EED241" w:rsidR="0077394E" w:rsidRDefault="00940C39">
          <w:pPr>
            <w:pStyle w:val="TOC3"/>
            <w:rPr>
              <w:rFonts w:asciiTheme="minorHAnsi" w:eastAsiaTheme="minorEastAsia" w:hAnsiTheme="minorHAnsi" w:cstheme="minorBidi"/>
              <w:noProof/>
              <w:sz w:val="22"/>
              <w:szCs w:val="22"/>
              <w:lang w:val="en-GB" w:eastAsia="zh-CN"/>
            </w:rPr>
          </w:pPr>
          <w:hyperlink w:anchor="_Toc62634077" w:history="1">
            <w:r w:rsidR="0077394E" w:rsidRPr="001F6034">
              <w:rPr>
                <w:rStyle w:val="Hyperlink"/>
                <w:noProof/>
                <w:lang w:eastAsia="zh-CN"/>
              </w:rPr>
              <w:t>G.2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_Toc62634077 \h </w:instrText>
            </w:r>
            <w:r w:rsidR="0077394E">
              <w:rPr>
                <w:noProof/>
                <w:webHidden/>
              </w:rPr>
            </w:r>
            <w:r w:rsidR="0077394E">
              <w:rPr>
                <w:noProof/>
                <w:webHidden/>
              </w:rPr>
              <w:fldChar w:fldCharType="separate"/>
            </w:r>
            <w:r w:rsidR="0077394E">
              <w:rPr>
                <w:noProof/>
                <w:webHidden/>
              </w:rPr>
              <w:t>22</w:t>
            </w:r>
            <w:r w:rsidR="0077394E">
              <w:rPr>
                <w:noProof/>
                <w:webHidden/>
              </w:rPr>
              <w:fldChar w:fldCharType="end"/>
            </w:r>
          </w:hyperlink>
        </w:p>
        <w:p w14:paraId="1C2490E1" w14:textId="470B864F" w:rsidR="0077394E" w:rsidRDefault="00940C39">
          <w:pPr>
            <w:pStyle w:val="TOC3"/>
            <w:rPr>
              <w:rFonts w:asciiTheme="minorHAnsi" w:eastAsiaTheme="minorEastAsia" w:hAnsiTheme="minorHAnsi" w:cstheme="minorBidi"/>
              <w:noProof/>
              <w:sz w:val="22"/>
              <w:szCs w:val="22"/>
              <w:lang w:val="en-GB" w:eastAsia="zh-CN"/>
            </w:rPr>
          </w:pPr>
          <w:hyperlink w:anchor="_Toc62634078" w:history="1">
            <w:r w:rsidR="0077394E" w:rsidRPr="001F6034">
              <w:rPr>
                <w:rStyle w:val="Hyperlink"/>
                <w:noProof/>
                <w:lang w:eastAsia="zh-CN"/>
              </w:rPr>
              <w:t>G.3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_Toc62634078 \h </w:instrText>
            </w:r>
            <w:r w:rsidR="0077394E">
              <w:rPr>
                <w:noProof/>
                <w:webHidden/>
              </w:rPr>
            </w:r>
            <w:r w:rsidR="0077394E">
              <w:rPr>
                <w:noProof/>
                <w:webHidden/>
              </w:rPr>
              <w:fldChar w:fldCharType="separate"/>
            </w:r>
            <w:r w:rsidR="0077394E">
              <w:rPr>
                <w:noProof/>
                <w:webHidden/>
              </w:rPr>
              <w:t>22</w:t>
            </w:r>
            <w:r w:rsidR="0077394E">
              <w:rPr>
                <w:noProof/>
                <w:webHidden/>
              </w:rPr>
              <w:fldChar w:fldCharType="end"/>
            </w:r>
          </w:hyperlink>
        </w:p>
        <w:p w14:paraId="41D6D3B7" w14:textId="5DBB2853" w:rsidR="0077394E" w:rsidRDefault="00940C39">
          <w:pPr>
            <w:pStyle w:val="TOC3"/>
            <w:rPr>
              <w:rFonts w:asciiTheme="minorHAnsi" w:eastAsiaTheme="minorEastAsia" w:hAnsiTheme="minorHAnsi" w:cstheme="minorBidi"/>
              <w:noProof/>
              <w:sz w:val="22"/>
              <w:szCs w:val="22"/>
              <w:lang w:val="en-GB" w:eastAsia="zh-CN"/>
            </w:rPr>
          </w:pPr>
          <w:hyperlink w:anchor="_Toc62634079" w:history="1">
            <w:r w:rsidR="0077394E" w:rsidRPr="001F6034">
              <w:rPr>
                <w:rStyle w:val="Hyperlink"/>
                <w:noProof/>
                <w:lang w:eastAsia="zh-CN"/>
              </w:rPr>
              <w:t>G.4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_Toc62634079 \h </w:instrText>
            </w:r>
            <w:r w:rsidR="0077394E">
              <w:rPr>
                <w:noProof/>
                <w:webHidden/>
              </w:rPr>
            </w:r>
            <w:r w:rsidR="0077394E">
              <w:rPr>
                <w:noProof/>
                <w:webHidden/>
              </w:rPr>
              <w:fldChar w:fldCharType="separate"/>
            </w:r>
            <w:r w:rsidR="0077394E">
              <w:rPr>
                <w:noProof/>
                <w:webHidden/>
              </w:rPr>
              <w:t>23</w:t>
            </w:r>
            <w:r w:rsidR="0077394E">
              <w:rPr>
                <w:noProof/>
                <w:webHidden/>
              </w:rPr>
              <w:fldChar w:fldCharType="end"/>
            </w:r>
          </w:hyperlink>
        </w:p>
        <w:p w14:paraId="6984F45C" w14:textId="7C90CD5C"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80" w:history="1">
            <w:r w:rsidR="0077394E" w:rsidRPr="0077394E">
              <w:rPr>
                <w:rStyle w:val="Hyperlink"/>
                <w:noProof/>
                <w:lang w:eastAsia="zh-CN"/>
              </w:rPr>
              <w:t>H</w:t>
            </w:r>
            <w:r w:rsidR="0077394E" w:rsidRPr="0077394E">
              <w:rPr>
                <w:rFonts w:asciiTheme="minorHAnsi" w:eastAsiaTheme="minorEastAsia" w:hAnsiTheme="minorHAnsi" w:cstheme="minorBidi"/>
                <w:noProof/>
                <w:sz w:val="22"/>
                <w:szCs w:val="22"/>
                <w:lang w:val="en-GB" w:eastAsia="zh-CN"/>
              </w:rPr>
              <w:tab/>
            </w:r>
            <w:r w:rsidR="0077394E" w:rsidRPr="0077394E">
              <w:rPr>
                <w:rStyle w:val="Hyperlink"/>
                <w:rFonts w:hint="eastAsia"/>
                <w:noProof/>
                <w:lang w:val="en-US" w:eastAsia="zh-CN"/>
              </w:rPr>
              <w:t>第</w:t>
            </w:r>
            <w:r w:rsidR="0077394E" w:rsidRPr="0077394E">
              <w:rPr>
                <w:rStyle w:val="Hyperlink"/>
                <w:noProof/>
                <w:lang w:eastAsia="zh-CN"/>
              </w:rPr>
              <w:t>8/11</w:t>
            </w:r>
            <w:r w:rsidR="0077394E" w:rsidRPr="0077394E">
              <w:rPr>
                <w:rStyle w:val="Hyperlink"/>
                <w:rFonts w:hint="eastAsia"/>
                <w:noProof/>
                <w:lang w:eastAsia="zh-CN"/>
              </w:rPr>
              <w:t>号课题</w:t>
            </w:r>
            <w:r w:rsidR="0077394E" w:rsidRPr="0077394E">
              <w:rPr>
                <w:rStyle w:val="Hyperlink"/>
                <w:noProof/>
                <w:lang w:eastAsia="zh-CN"/>
              </w:rPr>
              <w:t xml:space="preserve"> – </w:t>
            </w:r>
            <w:r w:rsidR="0077394E" w:rsidRPr="0077394E">
              <w:rPr>
                <w:rStyle w:val="Hyperlink"/>
                <w:rFonts w:hint="eastAsia"/>
                <w:noProof/>
                <w:lang w:eastAsia="zh-CN"/>
              </w:rPr>
              <w:t>支持未来网络、</w:t>
            </w:r>
            <w:r w:rsidR="0077394E" w:rsidRPr="0077394E">
              <w:rPr>
                <w:rStyle w:val="Hyperlink"/>
                <w:noProof/>
                <w:lang w:eastAsia="zh-CN"/>
              </w:rPr>
              <w:t>IMT-2020</w:t>
            </w:r>
            <w:r w:rsidR="0077394E" w:rsidRPr="0077394E">
              <w:rPr>
                <w:rStyle w:val="Hyperlink"/>
                <w:rFonts w:hint="eastAsia"/>
                <w:noProof/>
                <w:lang w:eastAsia="zh-CN"/>
              </w:rPr>
              <w:t>及之后网络分布式内容组网和</w:t>
            </w:r>
            <w:r w:rsidR="0077394E" w:rsidRPr="0077394E">
              <w:rPr>
                <w:rStyle w:val="Hyperlink"/>
                <w:noProof/>
                <w:lang w:eastAsia="zh-CN"/>
              </w:rPr>
              <w:t xml:space="preserve"> </w:t>
            </w:r>
            <w:r w:rsidR="0077394E" w:rsidRPr="0077394E">
              <w:rPr>
                <w:rStyle w:val="Hyperlink"/>
                <w:rFonts w:hint="eastAsia"/>
                <w:noProof/>
                <w:lang w:eastAsia="zh-CN"/>
              </w:rPr>
              <w:t>以信息为中心的网络技术的协议</w:t>
            </w:r>
            <w:r w:rsidR="0077394E" w:rsidRPr="0077394E">
              <w:rPr>
                <w:noProof/>
                <w:webHidden/>
              </w:rPr>
              <w:tab/>
            </w:r>
            <w:r w:rsidR="0077394E" w:rsidRPr="0077394E">
              <w:rPr>
                <w:noProof/>
                <w:webHidden/>
              </w:rPr>
              <w:fldChar w:fldCharType="begin"/>
            </w:r>
            <w:r w:rsidR="0077394E" w:rsidRPr="0077394E">
              <w:rPr>
                <w:noProof/>
                <w:webHidden/>
              </w:rPr>
              <w:instrText xml:space="preserve"> PAGEREF _Toc62634080 \h </w:instrText>
            </w:r>
            <w:r w:rsidR="0077394E" w:rsidRPr="0077394E">
              <w:rPr>
                <w:noProof/>
                <w:webHidden/>
              </w:rPr>
            </w:r>
            <w:r w:rsidR="0077394E" w:rsidRPr="0077394E">
              <w:rPr>
                <w:noProof/>
                <w:webHidden/>
              </w:rPr>
              <w:fldChar w:fldCharType="separate"/>
            </w:r>
            <w:r w:rsidR="0077394E" w:rsidRPr="0077394E">
              <w:rPr>
                <w:noProof/>
                <w:webHidden/>
              </w:rPr>
              <w:t>24</w:t>
            </w:r>
            <w:r w:rsidR="0077394E" w:rsidRPr="0077394E">
              <w:rPr>
                <w:noProof/>
                <w:webHidden/>
              </w:rPr>
              <w:fldChar w:fldCharType="end"/>
            </w:r>
          </w:hyperlink>
        </w:p>
        <w:p w14:paraId="2C9F684E" w14:textId="58D6F32A" w:rsidR="0077394E" w:rsidRDefault="00940C39">
          <w:pPr>
            <w:pStyle w:val="TOC3"/>
            <w:rPr>
              <w:rFonts w:asciiTheme="minorHAnsi" w:eastAsiaTheme="minorEastAsia" w:hAnsiTheme="minorHAnsi" w:cstheme="minorBidi"/>
              <w:noProof/>
              <w:sz w:val="22"/>
              <w:szCs w:val="22"/>
              <w:lang w:val="en-GB" w:eastAsia="zh-CN"/>
            </w:rPr>
          </w:pPr>
          <w:hyperlink w:anchor="_Toc62634081" w:history="1">
            <w:r w:rsidR="0077394E" w:rsidRPr="001F6034">
              <w:rPr>
                <w:rStyle w:val="Hyperlink"/>
                <w:noProof/>
                <w:lang w:eastAsia="zh-CN"/>
              </w:rPr>
              <w:t>H.1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_Toc62634081 \h </w:instrText>
            </w:r>
            <w:r w:rsidR="0077394E">
              <w:rPr>
                <w:noProof/>
                <w:webHidden/>
              </w:rPr>
            </w:r>
            <w:r w:rsidR="0077394E">
              <w:rPr>
                <w:noProof/>
                <w:webHidden/>
              </w:rPr>
              <w:fldChar w:fldCharType="separate"/>
            </w:r>
            <w:r w:rsidR="0077394E">
              <w:rPr>
                <w:noProof/>
                <w:webHidden/>
              </w:rPr>
              <w:t>24</w:t>
            </w:r>
            <w:r w:rsidR="0077394E">
              <w:rPr>
                <w:noProof/>
                <w:webHidden/>
              </w:rPr>
              <w:fldChar w:fldCharType="end"/>
            </w:r>
          </w:hyperlink>
        </w:p>
        <w:p w14:paraId="7A714DFA" w14:textId="0D2EF31E" w:rsidR="0077394E" w:rsidRDefault="00940C39">
          <w:pPr>
            <w:pStyle w:val="TOC3"/>
            <w:rPr>
              <w:rFonts w:asciiTheme="minorHAnsi" w:eastAsiaTheme="minorEastAsia" w:hAnsiTheme="minorHAnsi" w:cstheme="minorBidi"/>
              <w:noProof/>
              <w:sz w:val="22"/>
              <w:szCs w:val="22"/>
              <w:lang w:val="en-GB" w:eastAsia="zh-CN"/>
            </w:rPr>
          </w:pPr>
          <w:hyperlink w:anchor="_Toc62634082" w:history="1">
            <w:r w:rsidR="0077394E" w:rsidRPr="001F6034">
              <w:rPr>
                <w:rStyle w:val="Hyperlink"/>
                <w:noProof/>
                <w:lang w:eastAsia="zh-CN"/>
              </w:rPr>
              <w:t>H.2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_Toc62634082 \h </w:instrText>
            </w:r>
            <w:r w:rsidR="0077394E">
              <w:rPr>
                <w:noProof/>
                <w:webHidden/>
              </w:rPr>
            </w:r>
            <w:r w:rsidR="0077394E">
              <w:rPr>
                <w:noProof/>
                <w:webHidden/>
              </w:rPr>
              <w:fldChar w:fldCharType="separate"/>
            </w:r>
            <w:r w:rsidR="0077394E">
              <w:rPr>
                <w:noProof/>
                <w:webHidden/>
              </w:rPr>
              <w:t>24</w:t>
            </w:r>
            <w:r w:rsidR="0077394E">
              <w:rPr>
                <w:noProof/>
                <w:webHidden/>
              </w:rPr>
              <w:fldChar w:fldCharType="end"/>
            </w:r>
          </w:hyperlink>
        </w:p>
        <w:p w14:paraId="67C96142" w14:textId="3D04DCF3" w:rsidR="0077394E" w:rsidRDefault="00940C39">
          <w:pPr>
            <w:pStyle w:val="TOC3"/>
            <w:rPr>
              <w:rFonts w:asciiTheme="minorHAnsi" w:eastAsiaTheme="minorEastAsia" w:hAnsiTheme="minorHAnsi" w:cstheme="minorBidi"/>
              <w:noProof/>
              <w:sz w:val="22"/>
              <w:szCs w:val="22"/>
              <w:lang w:val="en-GB" w:eastAsia="zh-CN"/>
            </w:rPr>
          </w:pPr>
          <w:hyperlink w:anchor="_Toc62634083" w:history="1">
            <w:r w:rsidR="0077394E" w:rsidRPr="001F6034">
              <w:rPr>
                <w:rStyle w:val="Hyperlink"/>
                <w:noProof/>
                <w:lang w:eastAsia="zh-CN"/>
              </w:rPr>
              <w:t>H.3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_Toc62634083 \h </w:instrText>
            </w:r>
            <w:r w:rsidR="0077394E">
              <w:rPr>
                <w:noProof/>
                <w:webHidden/>
              </w:rPr>
            </w:r>
            <w:r w:rsidR="0077394E">
              <w:rPr>
                <w:noProof/>
                <w:webHidden/>
              </w:rPr>
              <w:fldChar w:fldCharType="separate"/>
            </w:r>
            <w:r w:rsidR="0077394E">
              <w:rPr>
                <w:noProof/>
                <w:webHidden/>
              </w:rPr>
              <w:t>25</w:t>
            </w:r>
            <w:r w:rsidR="0077394E">
              <w:rPr>
                <w:noProof/>
                <w:webHidden/>
              </w:rPr>
              <w:fldChar w:fldCharType="end"/>
            </w:r>
          </w:hyperlink>
        </w:p>
        <w:p w14:paraId="33A5217B" w14:textId="2C27A0FF" w:rsidR="0077394E" w:rsidRDefault="00940C39">
          <w:pPr>
            <w:pStyle w:val="TOC3"/>
            <w:rPr>
              <w:rFonts w:asciiTheme="minorHAnsi" w:eastAsiaTheme="minorEastAsia" w:hAnsiTheme="minorHAnsi" w:cstheme="minorBidi"/>
              <w:noProof/>
              <w:sz w:val="22"/>
              <w:szCs w:val="22"/>
              <w:lang w:val="en-GB" w:eastAsia="zh-CN"/>
            </w:rPr>
          </w:pPr>
          <w:hyperlink w:anchor="_Toc62634084" w:history="1">
            <w:r w:rsidR="0077394E" w:rsidRPr="001F6034">
              <w:rPr>
                <w:rStyle w:val="Hyperlink"/>
                <w:noProof/>
                <w:lang w:eastAsia="zh-CN"/>
              </w:rPr>
              <w:t>H.4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_Toc62634084 \h </w:instrText>
            </w:r>
            <w:r w:rsidR="0077394E">
              <w:rPr>
                <w:noProof/>
                <w:webHidden/>
              </w:rPr>
            </w:r>
            <w:r w:rsidR="0077394E">
              <w:rPr>
                <w:noProof/>
                <w:webHidden/>
              </w:rPr>
              <w:fldChar w:fldCharType="separate"/>
            </w:r>
            <w:r w:rsidR="0077394E">
              <w:rPr>
                <w:noProof/>
                <w:webHidden/>
              </w:rPr>
              <w:t>25</w:t>
            </w:r>
            <w:r w:rsidR="0077394E">
              <w:rPr>
                <w:noProof/>
                <w:webHidden/>
              </w:rPr>
              <w:fldChar w:fldCharType="end"/>
            </w:r>
          </w:hyperlink>
        </w:p>
        <w:p w14:paraId="610232DD" w14:textId="2E6E5549"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85" w:history="1">
            <w:r w:rsidR="0077394E" w:rsidRPr="001F6034">
              <w:rPr>
                <w:rStyle w:val="Hyperlink"/>
                <w:noProof/>
                <w:lang w:eastAsia="zh-CN"/>
              </w:rPr>
              <w:t>I</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12/11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物联网及其应用和识别系统的测试</w:t>
            </w:r>
            <w:r w:rsidR="0077394E">
              <w:rPr>
                <w:noProof/>
                <w:webHidden/>
              </w:rPr>
              <w:tab/>
            </w:r>
            <w:r w:rsidR="0077394E">
              <w:rPr>
                <w:noProof/>
                <w:webHidden/>
              </w:rPr>
              <w:fldChar w:fldCharType="begin"/>
            </w:r>
            <w:r w:rsidR="0077394E">
              <w:rPr>
                <w:noProof/>
                <w:webHidden/>
              </w:rPr>
              <w:instrText xml:space="preserve"> PAGEREF _Toc62634085 \h </w:instrText>
            </w:r>
            <w:r w:rsidR="0077394E">
              <w:rPr>
                <w:noProof/>
                <w:webHidden/>
              </w:rPr>
            </w:r>
            <w:r w:rsidR="0077394E">
              <w:rPr>
                <w:noProof/>
                <w:webHidden/>
              </w:rPr>
              <w:fldChar w:fldCharType="separate"/>
            </w:r>
            <w:r w:rsidR="0077394E">
              <w:rPr>
                <w:noProof/>
                <w:webHidden/>
              </w:rPr>
              <w:t>26</w:t>
            </w:r>
            <w:r w:rsidR="0077394E">
              <w:rPr>
                <w:noProof/>
                <w:webHidden/>
              </w:rPr>
              <w:fldChar w:fldCharType="end"/>
            </w:r>
          </w:hyperlink>
        </w:p>
        <w:p w14:paraId="2C66378E" w14:textId="000BA2F3" w:rsidR="0077394E" w:rsidRDefault="00940C39">
          <w:pPr>
            <w:pStyle w:val="TOC3"/>
            <w:rPr>
              <w:rFonts w:asciiTheme="minorHAnsi" w:eastAsiaTheme="minorEastAsia" w:hAnsiTheme="minorHAnsi" w:cstheme="minorBidi"/>
              <w:noProof/>
              <w:sz w:val="22"/>
              <w:szCs w:val="22"/>
              <w:lang w:val="en-GB" w:eastAsia="zh-CN"/>
            </w:rPr>
          </w:pPr>
          <w:hyperlink w:anchor="_Toc62634086" w:history="1">
            <w:r w:rsidR="0077394E" w:rsidRPr="001F6034">
              <w:rPr>
                <w:rStyle w:val="Hyperlink"/>
                <w:noProof/>
                <w:lang w:eastAsia="zh-CN"/>
              </w:rPr>
              <w:t>I.1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sidRPr="0077394E">
              <w:rPr>
                <w:rStyle w:val="Hyperlink"/>
                <w:noProof/>
                <w:webHidden/>
                <w:lang w:eastAsia="zh-CN"/>
              </w:rPr>
              <w:tab/>
            </w:r>
            <w:r w:rsidR="0077394E">
              <w:rPr>
                <w:noProof/>
                <w:webHidden/>
              </w:rPr>
              <w:tab/>
            </w:r>
            <w:r w:rsidR="0077394E">
              <w:rPr>
                <w:noProof/>
                <w:webHidden/>
              </w:rPr>
              <w:fldChar w:fldCharType="begin"/>
            </w:r>
            <w:r w:rsidR="0077394E">
              <w:rPr>
                <w:noProof/>
                <w:webHidden/>
              </w:rPr>
              <w:instrText xml:space="preserve"> PAGEREF _Toc62634086 \h </w:instrText>
            </w:r>
            <w:r w:rsidR="0077394E">
              <w:rPr>
                <w:noProof/>
                <w:webHidden/>
              </w:rPr>
            </w:r>
            <w:r w:rsidR="0077394E">
              <w:rPr>
                <w:noProof/>
                <w:webHidden/>
              </w:rPr>
              <w:fldChar w:fldCharType="separate"/>
            </w:r>
            <w:r w:rsidR="0077394E">
              <w:rPr>
                <w:noProof/>
                <w:webHidden/>
              </w:rPr>
              <w:t>26</w:t>
            </w:r>
            <w:r w:rsidR="0077394E">
              <w:rPr>
                <w:noProof/>
                <w:webHidden/>
              </w:rPr>
              <w:fldChar w:fldCharType="end"/>
            </w:r>
          </w:hyperlink>
        </w:p>
        <w:p w14:paraId="686E124F" w14:textId="5976E818" w:rsidR="0077394E" w:rsidRDefault="00940C39">
          <w:pPr>
            <w:pStyle w:val="TOC3"/>
            <w:rPr>
              <w:rFonts w:asciiTheme="minorHAnsi" w:eastAsiaTheme="minorEastAsia" w:hAnsiTheme="minorHAnsi" w:cstheme="minorBidi"/>
              <w:noProof/>
              <w:sz w:val="22"/>
              <w:szCs w:val="22"/>
              <w:lang w:val="en-GB" w:eastAsia="zh-CN"/>
            </w:rPr>
          </w:pPr>
          <w:hyperlink w:anchor="_Toc62634087" w:history="1">
            <w:r w:rsidR="0077394E" w:rsidRPr="001F6034">
              <w:rPr>
                <w:rStyle w:val="Hyperlink"/>
                <w:noProof/>
                <w:lang w:eastAsia="zh-CN"/>
              </w:rPr>
              <w:t>I.2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sidRPr="0077394E">
              <w:rPr>
                <w:rStyle w:val="Hyperlink"/>
                <w:noProof/>
                <w:webHidden/>
                <w:lang w:eastAsia="zh-CN"/>
              </w:rPr>
              <w:tab/>
            </w:r>
            <w:r w:rsidR="0077394E">
              <w:rPr>
                <w:noProof/>
                <w:webHidden/>
              </w:rPr>
              <w:tab/>
            </w:r>
            <w:r w:rsidR="0077394E">
              <w:rPr>
                <w:noProof/>
                <w:webHidden/>
              </w:rPr>
              <w:fldChar w:fldCharType="begin"/>
            </w:r>
            <w:r w:rsidR="0077394E">
              <w:rPr>
                <w:noProof/>
                <w:webHidden/>
              </w:rPr>
              <w:instrText xml:space="preserve"> PAGEREF _Toc62634087 \h </w:instrText>
            </w:r>
            <w:r w:rsidR="0077394E">
              <w:rPr>
                <w:noProof/>
                <w:webHidden/>
              </w:rPr>
            </w:r>
            <w:r w:rsidR="0077394E">
              <w:rPr>
                <w:noProof/>
                <w:webHidden/>
              </w:rPr>
              <w:fldChar w:fldCharType="separate"/>
            </w:r>
            <w:r w:rsidR="0077394E">
              <w:rPr>
                <w:noProof/>
                <w:webHidden/>
              </w:rPr>
              <w:t>26</w:t>
            </w:r>
            <w:r w:rsidR="0077394E">
              <w:rPr>
                <w:noProof/>
                <w:webHidden/>
              </w:rPr>
              <w:fldChar w:fldCharType="end"/>
            </w:r>
          </w:hyperlink>
        </w:p>
        <w:p w14:paraId="61C144BA" w14:textId="41B2B3D1" w:rsidR="0077394E" w:rsidRDefault="00940C39">
          <w:pPr>
            <w:pStyle w:val="TOC3"/>
            <w:rPr>
              <w:rFonts w:asciiTheme="minorHAnsi" w:eastAsiaTheme="minorEastAsia" w:hAnsiTheme="minorHAnsi" w:cstheme="minorBidi"/>
              <w:noProof/>
              <w:sz w:val="22"/>
              <w:szCs w:val="22"/>
              <w:lang w:val="en-GB" w:eastAsia="zh-CN"/>
            </w:rPr>
          </w:pPr>
          <w:hyperlink w:anchor="_Toc62634088" w:history="1">
            <w:r w:rsidR="0077394E" w:rsidRPr="001F6034">
              <w:rPr>
                <w:rStyle w:val="Hyperlink"/>
                <w:noProof/>
                <w:lang w:eastAsia="zh-CN"/>
              </w:rPr>
              <w:t>I.3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sidRPr="0077394E">
              <w:rPr>
                <w:rStyle w:val="Hyperlink"/>
                <w:noProof/>
                <w:webHidden/>
                <w:lang w:eastAsia="zh-CN"/>
              </w:rPr>
              <w:tab/>
            </w:r>
            <w:r w:rsidR="0077394E">
              <w:rPr>
                <w:noProof/>
                <w:webHidden/>
              </w:rPr>
              <w:tab/>
            </w:r>
            <w:r w:rsidR="0077394E">
              <w:rPr>
                <w:noProof/>
                <w:webHidden/>
              </w:rPr>
              <w:fldChar w:fldCharType="begin"/>
            </w:r>
            <w:r w:rsidR="0077394E">
              <w:rPr>
                <w:noProof/>
                <w:webHidden/>
              </w:rPr>
              <w:instrText xml:space="preserve"> PAGEREF _Toc62634088 \h </w:instrText>
            </w:r>
            <w:r w:rsidR="0077394E">
              <w:rPr>
                <w:noProof/>
                <w:webHidden/>
              </w:rPr>
            </w:r>
            <w:r w:rsidR="0077394E">
              <w:rPr>
                <w:noProof/>
                <w:webHidden/>
              </w:rPr>
              <w:fldChar w:fldCharType="separate"/>
            </w:r>
            <w:r w:rsidR="0077394E">
              <w:rPr>
                <w:noProof/>
                <w:webHidden/>
              </w:rPr>
              <w:t>27</w:t>
            </w:r>
            <w:r w:rsidR="0077394E">
              <w:rPr>
                <w:noProof/>
                <w:webHidden/>
              </w:rPr>
              <w:fldChar w:fldCharType="end"/>
            </w:r>
          </w:hyperlink>
        </w:p>
        <w:p w14:paraId="4E768037" w14:textId="7FA92AE5" w:rsidR="0077394E" w:rsidRDefault="00940C39">
          <w:pPr>
            <w:pStyle w:val="TOC3"/>
            <w:rPr>
              <w:rFonts w:asciiTheme="minorHAnsi" w:eastAsiaTheme="minorEastAsia" w:hAnsiTheme="minorHAnsi" w:cstheme="minorBidi"/>
              <w:noProof/>
              <w:sz w:val="22"/>
              <w:szCs w:val="22"/>
              <w:lang w:val="en-GB" w:eastAsia="zh-CN"/>
            </w:rPr>
          </w:pPr>
          <w:hyperlink w:anchor="_Toc62634089" w:history="1">
            <w:r w:rsidR="0077394E" w:rsidRPr="001F6034">
              <w:rPr>
                <w:rStyle w:val="Hyperlink"/>
                <w:noProof/>
                <w:lang w:eastAsia="zh-CN"/>
              </w:rPr>
              <w:t>I.4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sidRPr="0077394E">
              <w:rPr>
                <w:rStyle w:val="Hyperlink"/>
                <w:noProof/>
                <w:webHidden/>
                <w:lang w:eastAsia="zh-CN"/>
              </w:rPr>
              <w:tab/>
            </w:r>
            <w:r w:rsidR="0077394E">
              <w:rPr>
                <w:noProof/>
                <w:webHidden/>
              </w:rPr>
              <w:tab/>
            </w:r>
            <w:r w:rsidR="0077394E">
              <w:rPr>
                <w:noProof/>
                <w:webHidden/>
              </w:rPr>
              <w:fldChar w:fldCharType="begin"/>
            </w:r>
            <w:r w:rsidR="0077394E">
              <w:rPr>
                <w:noProof/>
                <w:webHidden/>
              </w:rPr>
              <w:instrText xml:space="preserve"> PAGEREF _Toc62634089 \h </w:instrText>
            </w:r>
            <w:r w:rsidR="0077394E">
              <w:rPr>
                <w:noProof/>
                <w:webHidden/>
              </w:rPr>
            </w:r>
            <w:r w:rsidR="0077394E">
              <w:rPr>
                <w:noProof/>
                <w:webHidden/>
              </w:rPr>
              <w:fldChar w:fldCharType="separate"/>
            </w:r>
            <w:r w:rsidR="0077394E">
              <w:rPr>
                <w:noProof/>
                <w:webHidden/>
              </w:rPr>
              <w:t>27</w:t>
            </w:r>
            <w:r w:rsidR="0077394E">
              <w:rPr>
                <w:noProof/>
                <w:webHidden/>
              </w:rPr>
              <w:fldChar w:fldCharType="end"/>
            </w:r>
          </w:hyperlink>
        </w:p>
        <w:p w14:paraId="3321A65B" w14:textId="6F507009"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90" w:history="1">
            <w:r w:rsidR="0077394E" w:rsidRPr="001F6034">
              <w:rPr>
                <w:rStyle w:val="Hyperlink"/>
                <w:noProof/>
                <w:lang w:eastAsia="zh-CN"/>
              </w:rPr>
              <w:t>J</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13/11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包括云</w:t>
            </w:r>
            <w:r w:rsidR="0077394E" w:rsidRPr="001F6034">
              <w:rPr>
                <w:rStyle w:val="Hyperlink"/>
                <w:noProof/>
                <w:lang w:eastAsia="zh-CN"/>
              </w:rPr>
              <w:t>/</w:t>
            </w:r>
            <w:r w:rsidR="0077394E" w:rsidRPr="001F6034">
              <w:rPr>
                <w:rStyle w:val="Hyperlink"/>
                <w:rFonts w:hint="eastAsia"/>
                <w:noProof/>
                <w:lang w:eastAsia="zh-CN"/>
              </w:rPr>
              <w:t>边缘计算和软件定义网络</w:t>
            </w:r>
            <w:r w:rsidR="0077394E" w:rsidRPr="001F6034">
              <w:rPr>
                <w:rStyle w:val="Hyperlink"/>
                <w:noProof/>
                <w:lang w:eastAsia="zh-CN"/>
              </w:rPr>
              <w:t>/</w:t>
            </w:r>
            <w:r w:rsidR="0077394E" w:rsidRPr="001F6034">
              <w:rPr>
                <w:rStyle w:val="Hyperlink"/>
                <w:rFonts w:hint="eastAsia"/>
                <w:noProof/>
                <w:lang w:eastAsia="zh-CN"/>
              </w:rPr>
              <w:t>网络功能虚拟化（</w:t>
            </w:r>
            <w:r w:rsidR="0077394E" w:rsidRPr="001F6034">
              <w:rPr>
                <w:rStyle w:val="Hyperlink"/>
                <w:noProof/>
                <w:lang w:eastAsia="zh-CN"/>
              </w:rPr>
              <w:t>SDN/NFV</w:t>
            </w:r>
            <w:r w:rsidR="0077394E" w:rsidRPr="001F6034">
              <w:rPr>
                <w:rStyle w:val="Hyperlink"/>
                <w:rFonts w:hint="eastAsia"/>
                <w:noProof/>
                <w:lang w:eastAsia="zh-CN"/>
              </w:rPr>
              <w:t>）在内的新兴网络使用的协议监测参数</w:t>
            </w:r>
            <w:r w:rsidR="0077394E">
              <w:rPr>
                <w:noProof/>
                <w:webHidden/>
              </w:rPr>
              <w:tab/>
            </w:r>
            <w:r w:rsidR="0077394E">
              <w:rPr>
                <w:noProof/>
                <w:webHidden/>
              </w:rPr>
              <w:fldChar w:fldCharType="begin"/>
            </w:r>
            <w:r w:rsidR="0077394E">
              <w:rPr>
                <w:noProof/>
                <w:webHidden/>
              </w:rPr>
              <w:instrText xml:space="preserve"> PAGEREF _Toc62634090 \h </w:instrText>
            </w:r>
            <w:r w:rsidR="0077394E">
              <w:rPr>
                <w:noProof/>
                <w:webHidden/>
              </w:rPr>
            </w:r>
            <w:r w:rsidR="0077394E">
              <w:rPr>
                <w:noProof/>
                <w:webHidden/>
              </w:rPr>
              <w:fldChar w:fldCharType="separate"/>
            </w:r>
            <w:r w:rsidR="0077394E">
              <w:rPr>
                <w:noProof/>
                <w:webHidden/>
              </w:rPr>
              <w:t>29</w:t>
            </w:r>
            <w:r w:rsidR="0077394E">
              <w:rPr>
                <w:noProof/>
                <w:webHidden/>
              </w:rPr>
              <w:fldChar w:fldCharType="end"/>
            </w:r>
          </w:hyperlink>
        </w:p>
        <w:p w14:paraId="2CF7CBE0" w14:textId="636FE740" w:rsidR="0077394E" w:rsidRDefault="00940C39">
          <w:pPr>
            <w:pStyle w:val="TOC3"/>
            <w:rPr>
              <w:rFonts w:asciiTheme="minorHAnsi" w:eastAsiaTheme="minorEastAsia" w:hAnsiTheme="minorHAnsi" w:cstheme="minorBidi"/>
              <w:noProof/>
              <w:sz w:val="22"/>
              <w:szCs w:val="22"/>
              <w:lang w:val="en-GB" w:eastAsia="zh-CN"/>
            </w:rPr>
          </w:pPr>
          <w:hyperlink w:anchor="_Toc62634091" w:history="1">
            <w:r w:rsidR="0077394E" w:rsidRPr="001F6034">
              <w:rPr>
                <w:rStyle w:val="Hyperlink"/>
                <w:noProof/>
                <w:lang w:eastAsia="zh-CN"/>
              </w:rPr>
              <w:t>J.1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sidRPr="0077394E">
              <w:rPr>
                <w:rStyle w:val="Hyperlink"/>
                <w:noProof/>
                <w:webHidden/>
                <w:lang w:eastAsia="zh-CN"/>
              </w:rPr>
              <w:tab/>
            </w:r>
            <w:r w:rsidR="0077394E">
              <w:rPr>
                <w:noProof/>
                <w:webHidden/>
              </w:rPr>
              <w:tab/>
            </w:r>
            <w:r w:rsidR="0077394E">
              <w:rPr>
                <w:noProof/>
                <w:webHidden/>
              </w:rPr>
              <w:fldChar w:fldCharType="begin"/>
            </w:r>
            <w:r w:rsidR="0077394E">
              <w:rPr>
                <w:noProof/>
                <w:webHidden/>
              </w:rPr>
              <w:instrText xml:space="preserve"> PAGEREF _Toc62634091 \h </w:instrText>
            </w:r>
            <w:r w:rsidR="0077394E">
              <w:rPr>
                <w:noProof/>
                <w:webHidden/>
              </w:rPr>
            </w:r>
            <w:r w:rsidR="0077394E">
              <w:rPr>
                <w:noProof/>
                <w:webHidden/>
              </w:rPr>
              <w:fldChar w:fldCharType="separate"/>
            </w:r>
            <w:r w:rsidR="0077394E">
              <w:rPr>
                <w:noProof/>
                <w:webHidden/>
              </w:rPr>
              <w:t>29</w:t>
            </w:r>
            <w:r w:rsidR="0077394E">
              <w:rPr>
                <w:noProof/>
                <w:webHidden/>
              </w:rPr>
              <w:fldChar w:fldCharType="end"/>
            </w:r>
          </w:hyperlink>
        </w:p>
        <w:p w14:paraId="3955098C" w14:textId="57076EE5" w:rsidR="0077394E" w:rsidRDefault="00940C39">
          <w:pPr>
            <w:pStyle w:val="TOC3"/>
            <w:rPr>
              <w:rFonts w:asciiTheme="minorHAnsi" w:eastAsiaTheme="minorEastAsia" w:hAnsiTheme="minorHAnsi" w:cstheme="minorBidi"/>
              <w:noProof/>
              <w:sz w:val="22"/>
              <w:szCs w:val="22"/>
              <w:lang w:val="en-GB" w:eastAsia="zh-CN"/>
            </w:rPr>
          </w:pPr>
          <w:hyperlink w:anchor="_Toc62634092" w:history="1">
            <w:r w:rsidR="0077394E" w:rsidRPr="001F6034">
              <w:rPr>
                <w:rStyle w:val="Hyperlink"/>
                <w:noProof/>
                <w:lang w:eastAsia="zh-CN"/>
              </w:rPr>
              <w:t>J.2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sidRPr="0077394E">
              <w:rPr>
                <w:rStyle w:val="Hyperlink"/>
                <w:noProof/>
                <w:webHidden/>
                <w:lang w:eastAsia="zh-CN"/>
              </w:rPr>
              <w:tab/>
            </w:r>
            <w:r w:rsidR="0077394E">
              <w:rPr>
                <w:noProof/>
                <w:webHidden/>
              </w:rPr>
              <w:tab/>
            </w:r>
            <w:r w:rsidR="0077394E">
              <w:rPr>
                <w:noProof/>
                <w:webHidden/>
              </w:rPr>
              <w:fldChar w:fldCharType="begin"/>
            </w:r>
            <w:r w:rsidR="0077394E">
              <w:rPr>
                <w:noProof/>
                <w:webHidden/>
              </w:rPr>
              <w:instrText xml:space="preserve"> PAGEREF _Toc62634092 \h </w:instrText>
            </w:r>
            <w:r w:rsidR="0077394E">
              <w:rPr>
                <w:noProof/>
                <w:webHidden/>
              </w:rPr>
            </w:r>
            <w:r w:rsidR="0077394E">
              <w:rPr>
                <w:noProof/>
                <w:webHidden/>
              </w:rPr>
              <w:fldChar w:fldCharType="separate"/>
            </w:r>
            <w:r w:rsidR="0077394E">
              <w:rPr>
                <w:noProof/>
                <w:webHidden/>
              </w:rPr>
              <w:t>29</w:t>
            </w:r>
            <w:r w:rsidR="0077394E">
              <w:rPr>
                <w:noProof/>
                <w:webHidden/>
              </w:rPr>
              <w:fldChar w:fldCharType="end"/>
            </w:r>
          </w:hyperlink>
        </w:p>
        <w:p w14:paraId="0E5C0A0B" w14:textId="53362F91" w:rsidR="0077394E" w:rsidRDefault="00940C39">
          <w:pPr>
            <w:pStyle w:val="TOC3"/>
            <w:rPr>
              <w:rFonts w:asciiTheme="minorHAnsi" w:eastAsiaTheme="minorEastAsia" w:hAnsiTheme="minorHAnsi" w:cstheme="minorBidi"/>
              <w:noProof/>
              <w:sz w:val="22"/>
              <w:szCs w:val="22"/>
              <w:lang w:val="en-GB" w:eastAsia="zh-CN"/>
            </w:rPr>
          </w:pPr>
          <w:hyperlink w:anchor="_Toc62634093" w:history="1">
            <w:r w:rsidR="0077394E" w:rsidRPr="001F6034">
              <w:rPr>
                <w:rStyle w:val="Hyperlink"/>
                <w:noProof/>
                <w:lang w:eastAsia="zh-CN"/>
              </w:rPr>
              <w:t>J.3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sidRPr="0077394E">
              <w:rPr>
                <w:rStyle w:val="Hyperlink"/>
                <w:noProof/>
                <w:webHidden/>
                <w:lang w:eastAsia="zh-CN"/>
              </w:rPr>
              <w:tab/>
            </w:r>
            <w:r w:rsidR="0077394E">
              <w:rPr>
                <w:noProof/>
                <w:webHidden/>
              </w:rPr>
              <w:tab/>
            </w:r>
            <w:r w:rsidR="0077394E">
              <w:rPr>
                <w:noProof/>
                <w:webHidden/>
              </w:rPr>
              <w:fldChar w:fldCharType="begin"/>
            </w:r>
            <w:r w:rsidR="0077394E">
              <w:rPr>
                <w:noProof/>
                <w:webHidden/>
              </w:rPr>
              <w:instrText xml:space="preserve"> PAGEREF _Toc62634093 \h </w:instrText>
            </w:r>
            <w:r w:rsidR="0077394E">
              <w:rPr>
                <w:noProof/>
                <w:webHidden/>
              </w:rPr>
            </w:r>
            <w:r w:rsidR="0077394E">
              <w:rPr>
                <w:noProof/>
                <w:webHidden/>
              </w:rPr>
              <w:fldChar w:fldCharType="separate"/>
            </w:r>
            <w:r w:rsidR="0077394E">
              <w:rPr>
                <w:noProof/>
                <w:webHidden/>
              </w:rPr>
              <w:t>29</w:t>
            </w:r>
            <w:r w:rsidR="0077394E">
              <w:rPr>
                <w:noProof/>
                <w:webHidden/>
              </w:rPr>
              <w:fldChar w:fldCharType="end"/>
            </w:r>
          </w:hyperlink>
        </w:p>
        <w:p w14:paraId="7BF9F4BA" w14:textId="60CBA87D" w:rsidR="0077394E" w:rsidRDefault="00940C39">
          <w:pPr>
            <w:pStyle w:val="TOC3"/>
            <w:rPr>
              <w:rFonts w:asciiTheme="minorHAnsi" w:eastAsiaTheme="minorEastAsia" w:hAnsiTheme="minorHAnsi" w:cstheme="minorBidi"/>
              <w:noProof/>
              <w:sz w:val="22"/>
              <w:szCs w:val="22"/>
              <w:lang w:val="en-GB" w:eastAsia="zh-CN"/>
            </w:rPr>
          </w:pPr>
          <w:hyperlink w:anchor="_Toc62634094" w:history="1">
            <w:r w:rsidR="0077394E" w:rsidRPr="001F6034">
              <w:rPr>
                <w:rStyle w:val="Hyperlink"/>
                <w:noProof/>
                <w:lang w:eastAsia="zh-CN"/>
              </w:rPr>
              <w:t>J.4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sidRPr="0077394E">
              <w:rPr>
                <w:rStyle w:val="Hyperlink"/>
                <w:noProof/>
                <w:webHidden/>
                <w:lang w:eastAsia="zh-CN"/>
              </w:rPr>
              <w:tab/>
            </w:r>
            <w:r w:rsidR="0077394E">
              <w:rPr>
                <w:noProof/>
                <w:webHidden/>
              </w:rPr>
              <w:tab/>
            </w:r>
            <w:r w:rsidR="0077394E">
              <w:rPr>
                <w:noProof/>
                <w:webHidden/>
              </w:rPr>
              <w:fldChar w:fldCharType="begin"/>
            </w:r>
            <w:r w:rsidR="0077394E">
              <w:rPr>
                <w:noProof/>
                <w:webHidden/>
              </w:rPr>
              <w:instrText xml:space="preserve"> PAGEREF _Toc62634094 \h </w:instrText>
            </w:r>
            <w:r w:rsidR="0077394E">
              <w:rPr>
                <w:noProof/>
                <w:webHidden/>
              </w:rPr>
            </w:r>
            <w:r w:rsidR="0077394E">
              <w:rPr>
                <w:noProof/>
                <w:webHidden/>
              </w:rPr>
              <w:fldChar w:fldCharType="separate"/>
            </w:r>
            <w:r w:rsidR="0077394E">
              <w:rPr>
                <w:noProof/>
                <w:webHidden/>
              </w:rPr>
              <w:t>30</w:t>
            </w:r>
            <w:r w:rsidR="0077394E">
              <w:rPr>
                <w:noProof/>
                <w:webHidden/>
              </w:rPr>
              <w:fldChar w:fldCharType="end"/>
            </w:r>
          </w:hyperlink>
        </w:p>
        <w:p w14:paraId="3F2E6E45" w14:textId="5C6FE784"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095" w:history="1">
            <w:r w:rsidR="0077394E" w:rsidRPr="001F6034">
              <w:rPr>
                <w:rStyle w:val="Hyperlink"/>
                <w:noProof/>
                <w:lang w:eastAsia="zh-CN"/>
              </w:rPr>
              <w:t>K</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val="fr-CH" w:eastAsia="zh-CN"/>
              </w:rPr>
              <w:t>14/11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云、软件定义网络（</w:t>
            </w:r>
            <w:r w:rsidR="0077394E" w:rsidRPr="001F6034">
              <w:rPr>
                <w:rStyle w:val="Hyperlink"/>
                <w:noProof/>
                <w:lang w:eastAsia="zh-CN"/>
              </w:rPr>
              <w:t>SDN</w:t>
            </w:r>
            <w:r w:rsidR="0077394E" w:rsidRPr="001F6034">
              <w:rPr>
                <w:rStyle w:val="Hyperlink"/>
                <w:rFonts w:hint="eastAsia"/>
                <w:noProof/>
                <w:lang w:eastAsia="zh-CN"/>
              </w:rPr>
              <w:t>）和网络功能虚拟化（</w:t>
            </w:r>
            <w:r w:rsidR="0077394E" w:rsidRPr="001F6034">
              <w:rPr>
                <w:rStyle w:val="Hyperlink"/>
                <w:noProof/>
                <w:lang w:eastAsia="zh-CN"/>
              </w:rPr>
              <w:t>NFV</w:t>
            </w:r>
            <w:r w:rsidR="0077394E" w:rsidRPr="001F6034">
              <w:rPr>
                <w:rStyle w:val="Hyperlink"/>
                <w:rFonts w:hint="eastAsia"/>
                <w:noProof/>
                <w:lang w:eastAsia="zh-CN"/>
              </w:rPr>
              <w:t>）的测试</w:t>
            </w:r>
            <w:r w:rsidR="0077394E">
              <w:rPr>
                <w:noProof/>
                <w:webHidden/>
              </w:rPr>
              <w:tab/>
            </w:r>
            <w:r w:rsidR="0077394E">
              <w:rPr>
                <w:noProof/>
                <w:webHidden/>
              </w:rPr>
              <w:fldChar w:fldCharType="begin"/>
            </w:r>
            <w:r w:rsidR="0077394E">
              <w:rPr>
                <w:noProof/>
                <w:webHidden/>
              </w:rPr>
              <w:instrText xml:space="preserve"> PAGEREF _Toc62634095 \h </w:instrText>
            </w:r>
            <w:r w:rsidR="0077394E">
              <w:rPr>
                <w:noProof/>
                <w:webHidden/>
              </w:rPr>
            </w:r>
            <w:r w:rsidR="0077394E">
              <w:rPr>
                <w:noProof/>
                <w:webHidden/>
              </w:rPr>
              <w:fldChar w:fldCharType="separate"/>
            </w:r>
            <w:r w:rsidR="0077394E">
              <w:rPr>
                <w:noProof/>
                <w:webHidden/>
              </w:rPr>
              <w:t>31</w:t>
            </w:r>
            <w:r w:rsidR="0077394E">
              <w:rPr>
                <w:noProof/>
                <w:webHidden/>
              </w:rPr>
              <w:fldChar w:fldCharType="end"/>
            </w:r>
          </w:hyperlink>
        </w:p>
        <w:p w14:paraId="734919B7" w14:textId="0E98AD5C" w:rsidR="0077394E" w:rsidRDefault="00940C39">
          <w:pPr>
            <w:pStyle w:val="TOC3"/>
            <w:rPr>
              <w:rFonts w:asciiTheme="minorHAnsi" w:eastAsiaTheme="minorEastAsia" w:hAnsiTheme="minorHAnsi" w:cstheme="minorBidi"/>
              <w:noProof/>
              <w:sz w:val="22"/>
              <w:szCs w:val="22"/>
              <w:lang w:val="en-GB" w:eastAsia="zh-CN"/>
            </w:rPr>
          </w:pPr>
          <w:hyperlink w:anchor="_Toc62634096" w:history="1">
            <w:r w:rsidR="0077394E" w:rsidRPr="001F6034">
              <w:rPr>
                <w:rStyle w:val="Hyperlink"/>
                <w:noProof/>
                <w:lang w:eastAsia="zh-CN"/>
              </w:rPr>
              <w:t>K.1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_Toc62634096 \h </w:instrText>
            </w:r>
            <w:r w:rsidR="0077394E">
              <w:rPr>
                <w:noProof/>
                <w:webHidden/>
              </w:rPr>
            </w:r>
            <w:r w:rsidR="0077394E">
              <w:rPr>
                <w:noProof/>
                <w:webHidden/>
              </w:rPr>
              <w:fldChar w:fldCharType="separate"/>
            </w:r>
            <w:r w:rsidR="0077394E">
              <w:rPr>
                <w:noProof/>
                <w:webHidden/>
              </w:rPr>
              <w:t>31</w:t>
            </w:r>
            <w:r w:rsidR="0077394E">
              <w:rPr>
                <w:noProof/>
                <w:webHidden/>
              </w:rPr>
              <w:fldChar w:fldCharType="end"/>
            </w:r>
          </w:hyperlink>
        </w:p>
        <w:p w14:paraId="566C7AB7" w14:textId="582D1A5F" w:rsidR="0077394E" w:rsidRDefault="00940C39">
          <w:pPr>
            <w:pStyle w:val="TOC3"/>
            <w:rPr>
              <w:rFonts w:asciiTheme="minorHAnsi" w:eastAsiaTheme="minorEastAsia" w:hAnsiTheme="minorHAnsi" w:cstheme="minorBidi"/>
              <w:noProof/>
              <w:sz w:val="22"/>
              <w:szCs w:val="22"/>
              <w:lang w:val="en-GB" w:eastAsia="zh-CN"/>
            </w:rPr>
          </w:pPr>
          <w:hyperlink w:anchor="_Toc62634097" w:history="1">
            <w:r w:rsidR="0077394E" w:rsidRPr="001F6034">
              <w:rPr>
                <w:rStyle w:val="Hyperlink"/>
                <w:noProof/>
                <w:lang w:eastAsia="zh-CN"/>
              </w:rPr>
              <w:t>K.2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_Toc62634097 \h </w:instrText>
            </w:r>
            <w:r w:rsidR="0077394E">
              <w:rPr>
                <w:noProof/>
                <w:webHidden/>
              </w:rPr>
            </w:r>
            <w:r w:rsidR="0077394E">
              <w:rPr>
                <w:noProof/>
                <w:webHidden/>
              </w:rPr>
              <w:fldChar w:fldCharType="separate"/>
            </w:r>
            <w:r w:rsidR="0077394E">
              <w:rPr>
                <w:noProof/>
                <w:webHidden/>
              </w:rPr>
              <w:t>31</w:t>
            </w:r>
            <w:r w:rsidR="0077394E">
              <w:rPr>
                <w:noProof/>
                <w:webHidden/>
              </w:rPr>
              <w:fldChar w:fldCharType="end"/>
            </w:r>
          </w:hyperlink>
        </w:p>
        <w:p w14:paraId="1AAC946D" w14:textId="0749B59A" w:rsidR="0077394E" w:rsidRDefault="00940C39">
          <w:pPr>
            <w:pStyle w:val="TOC3"/>
            <w:rPr>
              <w:rFonts w:asciiTheme="minorHAnsi" w:eastAsiaTheme="minorEastAsia" w:hAnsiTheme="minorHAnsi" w:cstheme="minorBidi"/>
              <w:noProof/>
              <w:sz w:val="22"/>
              <w:szCs w:val="22"/>
              <w:lang w:val="en-GB" w:eastAsia="zh-CN"/>
            </w:rPr>
          </w:pPr>
          <w:hyperlink w:anchor="_Toc62634098" w:history="1">
            <w:r w:rsidR="0077394E" w:rsidRPr="001F6034">
              <w:rPr>
                <w:rStyle w:val="Hyperlink"/>
                <w:noProof/>
                <w:lang w:eastAsia="zh-CN"/>
              </w:rPr>
              <w:t>K.3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_Toc62634098 \h </w:instrText>
            </w:r>
            <w:r w:rsidR="0077394E">
              <w:rPr>
                <w:noProof/>
                <w:webHidden/>
              </w:rPr>
            </w:r>
            <w:r w:rsidR="0077394E">
              <w:rPr>
                <w:noProof/>
                <w:webHidden/>
              </w:rPr>
              <w:fldChar w:fldCharType="separate"/>
            </w:r>
            <w:r w:rsidR="0077394E">
              <w:rPr>
                <w:noProof/>
                <w:webHidden/>
              </w:rPr>
              <w:t>31</w:t>
            </w:r>
            <w:r w:rsidR="0077394E">
              <w:rPr>
                <w:noProof/>
                <w:webHidden/>
              </w:rPr>
              <w:fldChar w:fldCharType="end"/>
            </w:r>
          </w:hyperlink>
        </w:p>
        <w:p w14:paraId="69C6DA2F" w14:textId="46CB0DF0" w:rsidR="0077394E" w:rsidRDefault="00940C39">
          <w:pPr>
            <w:pStyle w:val="TOC3"/>
            <w:rPr>
              <w:rFonts w:asciiTheme="minorHAnsi" w:eastAsiaTheme="minorEastAsia" w:hAnsiTheme="minorHAnsi" w:cstheme="minorBidi"/>
              <w:noProof/>
              <w:sz w:val="22"/>
              <w:szCs w:val="22"/>
              <w:lang w:val="en-GB" w:eastAsia="zh-CN"/>
            </w:rPr>
          </w:pPr>
          <w:hyperlink w:anchor="_Toc62634099" w:history="1">
            <w:r w:rsidR="0077394E" w:rsidRPr="001F6034">
              <w:rPr>
                <w:rStyle w:val="Hyperlink"/>
                <w:noProof/>
                <w:lang w:eastAsia="zh-CN"/>
              </w:rPr>
              <w:t>K.4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_Toc62634099 \h </w:instrText>
            </w:r>
            <w:r w:rsidR="0077394E">
              <w:rPr>
                <w:noProof/>
                <w:webHidden/>
              </w:rPr>
            </w:r>
            <w:r w:rsidR="0077394E">
              <w:rPr>
                <w:noProof/>
                <w:webHidden/>
              </w:rPr>
              <w:fldChar w:fldCharType="separate"/>
            </w:r>
            <w:r w:rsidR="0077394E">
              <w:rPr>
                <w:noProof/>
                <w:webHidden/>
              </w:rPr>
              <w:t>32</w:t>
            </w:r>
            <w:r w:rsidR="0077394E">
              <w:rPr>
                <w:noProof/>
                <w:webHidden/>
              </w:rPr>
              <w:fldChar w:fldCharType="end"/>
            </w:r>
          </w:hyperlink>
        </w:p>
        <w:p w14:paraId="0CAD2CF2" w14:textId="33B20D29"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100" w:history="1">
            <w:r w:rsidR="0077394E" w:rsidRPr="001F6034">
              <w:rPr>
                <w:rStyle w:val="Hyperlink"/>
                <w:noProof/>
                <w:lang w:eastAsia="zh-CN"/>
              </w:rPr>
              <w:t>L</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15/11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打击假冒和被盗窃的电信</w:t>
            </w:r>
            <w:r w:rsidR="0077394E" w:rsidRPr="001F6034">
              <w:rPr>
                <w:rStyle w:val="Hyperlink"/>
                <w:noProof/>
                <w:lang w:eastAsia="zh-CN"/>
              </w:rPr>
              <w:t>/ICT</w:t>
            </w:r>
            <w:r w:rsidR="0077394E" w:rsidRPr="001F6034">
              <w:rPr>
                <w:rStyle w:val="Hyperlink"/>
                <w:rFonts w:hint="eastAsia"/>
                <w:noProof/>
                <w:lang w:eastAsia="zh-CN"/>
              </w:rPr>
              <w:t>设备</w:t>
            </w:r>
            <w:r w:rsidR="0077394E">
              <w:rPr>
                <w:noProof/>
                <w:webHidden/>
              </w:rPr>
              <w:tab/>
            </w:r>
            <w:r w:rsidR="0077394E">
              <w:rPr>
                <w:noProof/>
                <w:webHidden/>
              </w:rPr>
              <w:fldChar w:fldCharType="begin"/>
            </w:r>
            <w:r w:rsidR="0077394E">
              <w:rPr>
                <w:noProof/>
                <w:webHidden/>
              </w:rPr>
              <w:instrText xml:space="preserve"> PAGEREF _Toc62634100 \h </w:instrText>
            </w:r>
            <w:r w:rsidR="0077394E">
              <w:rPr>
                <w:noProof/>
                <w:webHidden/>
              </w:rPr>
            </w:r>
            <w:r w:rsidR="0077394E">
              <w:rPr>
                <w:noProof/>
                <w:webHidden/>
              </w:rPr>
              <w:fldChar w:fldCharType="separate"/>
            </w:r>
            <w:r w:rsidR="0077394E">
              <w:rPr>
                <w:noProof/>
                <w:webHidden/>
              </w:rPr>
              <w:t>33</w:t>
            </w:r>
            <w:r w:rsidR="0077394E">
              <w:rPr>
                <w:noProof/>
                <w:webHidden/>
              </w:rPr>
              <w:fldChar w:fldCharType="end"/>
            </w:r>
          </w:hyperlink>
        </w:p>
        <w:p w14:paraId="6AA1FAA8" w14:textId="12B43FFE" w:rsidR="0077394E" w:rsidRDefault="00940C39">
          <w:pPr>
            <w:pStyle w:val="TOC3"/>
            <w:rPr>
              <w:rFonts w:asciiTheme="minorHAnsi" w:eastAsiaTheme="minorEastAsia" w:hAnsiTheme="minorHAnsi" w:cstheme="minorBidi"/>
              <w:noProof/>
              <w:sz w:val="22"/>
              <w:szCs w:val="22"/>
              <w:lang w:val="en-GB" w:eastAsia="zh-CN"/>
            </w:rPr>
          </w:pPr>
          <w:hyperlink w:anchor="_Toc62634101" w:history="1">
            <w:r w:rsidR="0077394E" w:rsidRPr="001F6034">
              <w:rPr>
                <w:rStyle w:val="Hyperlink"/>
                <w:noProof/>
                <w:lang w:eastAsia="zh-CN"/>
              </w:rPr>
              <w:t>L.1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_Toc62634101 \h </w:instrText>
            </w:r>
            <w:r w:rsidR="0077394E">
              <w:rPr>
                <w:noProof/>
                <w:webHidden/>
              </w:rPr>
            </w:r>
            <w:r w:rsidR="0077394E">
              <w:rPr>
                <w:noProof/>
                <w:webHidden/>
              </w:rPr>
              <w:fldChar w:fldCharType="separate"/>
            </w:r>
            <w:r w:rsidR="0077394E">
              <w:rPr>
                <w:noProof/>
                <w:webHidden/>
              </w:rPr>
              <w:t>33</w:t>
            </w:r>
            <w:r w:rsidR="0077394E">
              <w:rPr>
                <w:noProof/>
                <w:webHidden/>
              </w:rPr>
              <w:fldChar w:fldCharType="end"/>
            </w:r>
          </w:hyperlink>
        </w:p>
        <w:p w14:paraId="6319E874" w14:textId="4141507A" w:rsidR="0077394E" w:rsidRDefault="00940C39">
          <w:pPr>
            <w:pStyle w:val="TOC3"/>
            <w:rPr>
              <w:rFonts w:asciiTheme="minorHAnsi" w:eastAsiaTheme="minorEastAsia" w:hAnsiTheme="minorHAnsi" w:cstheme="minorBidi"/>
              <w:noProof/>
              <w:sz w:val="22"/>
              <w:szCs w:val="22"/>
              <w:lang w:val="en-GB" w:eastAsia="zh-CN"/>
            </w:rPr>
          </w:pPr>
          <w:hyperlink w:anchor="_Toc62634102" w:history="1">
            <w:r w:rsidR="0077394E" w:rsidRPr="001F6034">
              <w:rPr>
                <w:rStyle w:val="Hyperlink"/>
                <w:noProof/>
                <w:lang w:eastAsia="zh-CN"/>
              </w:rPr>
              <w:t>L.2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_Toc62634102 \h </w:instrText>
            </w:r>
            <w:r w:rsidR="0077394E">
              <w:rPr>
                <w:noProof/>
                <w:webHidden/>
              </w:rPr>
            </w:r>
            <w:r w:rsidR="0077394E">
              <w:rPr>
                <w:noProof/>
                <w:webHidden/>
              </w:rPr>
              <w:fldChar w:fldCharType="separate"/>
            </w:r>
            <w:r w:rsidR="0077394E">
              <w:rPr>
                <w:noProof/>
                <w:webHidden/>
              </w:rPr>
              <w:t>33</w:t>
            </w:r>
            <w:r w:rsidR="0077394E">
              <w:rPr>
                <w:noProof/>
                <w:webHidden/>
              </w:rPr>
              <w:fldChar w:fldCharType="end"/>
            </w:r>
          </w:hyperlink>
        </w:p>
        <w:p w14:paraId="73F799C8" w14:textId="029ED7D6" w:rsidR="0077394E" w:rsidRDefault="00940C39">
          <w:pPr>
            <w:pStyle w:val="TOC3"/>
            <w:rPr>
              <w:rFonts w:asciiTheme="minorHAnsi" w:eastAsiaTheme="minorEastAsia" w:hAnsiTheme="minorHAnsi" w:cstheme="minorBidi"/>
              <w:noProof/>
              <w:sz w:val="22"/>
              <w:szCs w:val="22"/>
              <w:lang w:val="en-GB" w:eastAsia="zh-CN"/>
            </w:rPr>
          </w:pPr>
          <w:hyperlink w:anchor="_Toc62634103" w:history="1">
            <w:r w:rsidR="0077394E" w:rsidRPr="001F6034">
              <w:rPr>
                <w:rStyle w:val="Hyperlink"/>
                <w:noProof/>
                <w:lang w:eastAsia="zh-CN"/>
              </w:rPr>
              <w:t>L.3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_Toc62634103 \h </w:instrText>
            </w:r>
            <w:r w:rsidR="0077394E">
              <w:rPr>
                <w:noProof/>
                <w:webHidden/>
              </w:rPr>
            </w:r>
            <w:r w:rsidR="0077394E">
              <w:rPr>
                <w:noProof/>
                <w:webHidden/>
              </w:rPr>
              <w:fldChar w:fldCharType="separate"/>
            </w:r>
            <w:r w:rsidR="0077394E">
              <w:rPr>
                <w:noProof/>
                <w:webHidden/>
              </w:rPr>
              <w:t>34</w:t>
            </w:r>
            <w:r w:rsidR="0077394E">
              <w:rPr>
                <w:noProof/>
                <w:webHidden/>
              </w:rPr>
              <w:fldChar w:fldCharType="end"/>
            </w:r>
          </w:hyperlink>
        </w:p>
        <w:p w14:paraId="7CD38038" w14:textId="4A5A82A2" w:rsidR="0077394E" w:rsidRDefault="00940C39">
          <w:pPr>
            <w:pStyle w:val="TOC3"/>
            <w:rPr>
              <w:rFonts w:asciiTheme="minorHAnsi" w:eastAsiaTheme="minorEastAsia" w:hAnsiTheme="minorHAnsi" w:cstheme="minorBidi"/>
              <w:noProof/>
              <w:sz w:val="22"/>
              <w:szCs w:val="22"/>
              <w:lang w:val="en-GB" w:eastAsia="zh-CN"/>
            </w:rPr>
          </w:pPr>
          <w:hyperlink w:anchor="_Toc62634104" w:history="1">
            <w:r w:rsidR="0077394E" w:rsidRPr="001F6034">
              <w:rPr>
                <w:rStyle w:val="Hyperlink"/>
                <w:noProof/>
                <w:lang w:eastAsia="zh-CN"/>
              </w:rPr>
              <w:t>L.4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_Toc62634104 \h </w:instrText>
            </w:r>
            <w:r w:rsidR="0077394E">
              <w:rPr>
                <w:noProof/>
                <w:webHidden/>
              </w:rPr>
            </w:r>
            <w:r w:rsidR="0077394E">
              <w:rPr>
                <w:noProof/>
                <w:webHidden/>
              </w:rPr>
              <w:fldChar w:fldCharType="separate"/>
            </w:r>
            <w:r w:rsidR="0077394E">
              <w:rPr>
                <w:noProof/>
                <w:webHidden/>
              </w:rPr>
              <w:t>34</w:t>
            </w:r>
            <w:r w:rsidR="0077394E">
              <w:rPr>
                <w:noProof/>
                <w:webHidden/>
              </w:rPr>
              <w:fldChar w:fldCharType="end"/>
            </w:r>
          </w:hyperlink>
        </w:p>
        <w:p w14:paraId="58EADA34" w14:textId="666F1F06"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105" w:history="1">
            <w:r w:rsidR="0077394E" w:rsidRPr="001F6034">
              <w:rPr>
                <w:rStyle w:val="Hyperlink"/>
                <w:noProof/>
                <w:lang w:eastAsia="zh-CN"/>
              </w:rPr>
              <w:t>M</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第</w:t>
            </w:r>
            <w:r w:rsidR="0077394E" w:rsidRPr="001F6034">
              <w:rPr>
                <w:rStyle w:val="Hyperlink"/>
                <w:noProof/>
                <w:lang w:eastAsia="zh-CN"/>
              </w:rPr>
              <w:t>16/11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新兴技术的协议、网络和服务测试规范，包括基准测试</w:t>
            </w:r>
            <w:r w:rsidR="0077394E">
              <w:rPr>
                <w:noProof/>
                <w:webHidden/>
              </w:rPr>
              <w:tab/>
            </w:r>
            <w:r w:rsidR="0077394E">
              <w:rPr>
                <w:noProof/>
                <w:webHidden/>
              </w:rPr>
              <w:fldChar w:fldCharType="begin"/>
            </w:r>
            <w:r w:rsidR="0077394E">
              <w:rPr>
                <w:noProof/>
                <w:webHidden/>
              </w:rPr>
              <w:instrText xml:space="preserve"> PAGEREF _Toc62634105 \h </w:instrText>
            </w:r>
            <w:r w:rsidR="0077394E">
              <w:rPr>
                <w:noProof/>
                <w:webHidden/>
              </w:rPr>
            </w:r>
            <w:r w:rsidR="0077394E">
              <w:rPr>
                <w:noProof/>
                <w:webHidden/>
              </w:rPr>
              <w:fldChar w:fldCharType="separate"/>
            </w:r>
            <w:r w:rsidR="0077394E">
              <w:rPr>
                <w:noProof/>
                <w:webHidden/>
              </w:rPr>
              <w:t>36</w:t>
            </w:r>
            <w:r w:rsidR="0077394E">
              <w:rPr>
                <w:noProof/>
                <w:webHidden/>
              </w:rPr>
              <w:fldChar w:fldCharType="end"/>
            </w:r>
          </w:hyperlink>
        </w:p>
        <w:p w14:paraId="44C1F274" w14:textId="01628DB0" w:rsidR="0077394E" w:rsidRDefault="00940C39">
          <w:pPr>
            <w:pStyle w:val="TOC3"/>
            <w:rPr>
              <w:rFonts w:asciiTheme="minorHAnsi" w:eastAsiaTheme="minorEastAsia" w:hAnsiTheme="minorHAnsi" w:cstheme="minorBidi"/>
              <w:noProof/>
              <w:sz w:val="22"/>
              <w:szCs w:val="22"/>
              <w:lang w:val="en-GB" w:eastAsia="zh-CN"/>
            </w:rPr>
          </w:pPr>
          <w:hyperlink w:anchor="_Toc62634106" w:history="1">
            <w:r w:rsidR="0077394E" w:rsidRPr="001F6034">
              <w:rPr>
                <w:rStyle w:val="Hyperlink"/>
                <w:noProof/>
                <w:lang w:eastAsia="zh-CN"/>
              </w:rPr>
              <w:t>M.1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_Toc62634106 \h </w:instrText>
            </w:r>
            <w:r w:rsidR="0077394E">
              <w:rPr>
                <w:noProof/>
                <w:webHidden/>
              </w:rPr>
            </w:r>
            <w:r w:rsidR="0077394E">
              <w:rPr>
                <w:noProof/>
                <w:webHidden/>
              </w:rPr>
              <w:fldChar w:fldCharType="separate"/>
            </w:r>
            <w:r w:rsidR="0077394E">
              <w:rPr>
                <w:noProof/>
                <w:webHidden/>
              </w:rPr>
              <w:t>36</w:t>
            </w:r>
            <w:r w:rsidR="0077394E">
              <w:rPr>
                <w:noProof/>
                <w:webHidden/>
              </w:rPr>
              <w:fldChar w:fldCharType="end"/>
            </w:r>
          </w:hyperlink>
        </w:p>
        <w:p w14:paraId="5F7F25C1" w14:textId="287E802E" w:rsidR="0077394E" w:rsidRDefault="00940C39">
          <w:pPr>
            <w:pStyle w:val="TOC3"/>
            <w:rPr>
              <w:rFonts w:asciiTheme="minorHAnsi" w:eastAsiaTheme="minorEastAsia" w:hAnsiTheme="minorHAnsi" w:cstheme="minorBidi"/>
              <w:noProof/>
              <w:sz w:val="22"/>
              <w:szCs w:val="22"/>
              <w:lang w:val="en-GB" w:eastAsia="zh-CN"/>
            </w:rPr>
          </w:pPr>
          <w:hyperlink w:anchor="_Toc62634107" w:history="1">
            <w:r w:rsidR="0077394E" w:rsidRPr="001F6034">
              <w:rPr>
                <w:rStyle w:val="Hyperlink"/>
                <w:noProof/>
                <w:lang w:eastAsia="zh-CN"/>
              </w:rPr>
              <w:t>M.2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_Toc62634107 \h </w:instrText>
            </w:r>
            <w:r w:rsidR="0077394E">
              <w:rPr>
                <w:noProof/>
                <w:webHidden/>
              </w:rPr>
            </w:r>
            <w:r w:rsidR="0077394E">
              <w:rPr>
                <w:noProof/>
                <w:webHidden/>
              </w:rPr>
              <w:fldChar w:fldCharType="separate"/>
            </w:r>
            <w:r w:rsidR="0077394E">
              <w:rPr>
                <w:noProof/>
                <w:webHidden/>
              </w:rPr>
              <w:t>37</w:t>
            </w:r>
            <w:r w:rsidR="0077394E">
              <w:rPr>
                <w:noProof/>
                <w:webHidden/>
              </w:rPr>
              <w:fldChar w:fldCharType="end"/>
            </w:r>
          </w:hyperlink>
        </w:p>
        <w:p w14:paraId="2BD8403F" w14:textId="4121F4F0" w:rsidR="0077394E" w:rsidRDefault="00940C39">
          <w:pPr>
            <w:pStyle w:val="TOC3"/>
            <w:rPr>
              <w:rFonts w:asciiTheme="minorHAnsi" w:eastAsiaTheme="minorEastAsia" w:hAnsiTheme="minorHAnsi" w:cstheme="minorBidi"/>
              <w:noProof/>
              <w:sz w:val="22"/>
              <w:szCs w:val="22"/>
              <w:lang w:val="en-GB" w:eastAsia="zh-CN"/>
            </w:rPr>
          </w:pPr>
          <w:hyperlink w:anchor="_Toc62634108" w:history="1">
            <w:r w:rsidR="0077394E" w:rsidRPr="001F6034">
              <w:rPr>
                <w:rStyle w:val="Hyperlink"/>
                <w:noProof/>
                <w:lang w:eastAsia="zh-CN"/>
              </w:rPr>
              <w:t>M.3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_Toc62634108 \h </w:instrText>
            </w:r>
            <w:r w:rsidR="0077394E">
              <w:rPr>
                <w:noProof/>
                <w:webHidden/>
              </w:rPr>
            </w:r>
            <w:r w:rsidR="0077394E">
              <w:rPr>
                <w:noProof/>
                <w:webHidden/>
              </w:rPr>
              <w:fldChar w:fldCharType="separate"/>
            </w:r>
            <w:r w:rsidR="0077394E">
              <w:rPr>
                <w:noProof/>
                <w:webHidden/>
              </w:rPr>
              <w:t>37</w:t>
            </w:r>
            <w:r w:rsidR="0077394E">
              <w:rPr>
                <w:noProof/>
                <w:webHidden/>
              </w:rPr>
              <w:fldChar w:fldCharType="end"/>
            </w:r>
          </w:hyperlink>
        </w:p>
        <w:p w14:paraId="22257047" w14:textId="29317D16" w:rsidR="0077394E" w:rsidRDefault="00940C39">
          <w:pPr>
            <w:pStyle w:val="TOC3"/>
            <w:rPr>
              <w:rFonts w:asciiTheme="minorHAnsi" w:eastAsiaTheme="minorEastAsia" w:hAnsiTheme="minorHAnsi" w:cstheme="minorBidi"/>
              <w:noProof/>
              <w:sz w:val="22"/>
              <w:szCs w:val="22"/>
              <w:lang w:val="en-GB" w:eastAsia="zh-CN"/>
            </w:rPr>
          </w:pPr>
          <w:hyperlink w:anchor="_Toc62634109" w:history="1">
            <w:r w:rsidR="0077394E" w:rsidRPr="001F6034">
              <w:rPr>
                <w:rStyle w:val="Hyperlink"/>
                <w:noProof/>
                <w:lang w:eastAsia="zh-CN"/>
              </w:rPr>
              <w:t>M.4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_Toc62634109 \h </w:instrText>
            </w:r>
            <w:r w:rsidR="0077394E">
              <w:rPr>
                <w:noProof/>
                <w:webHidden/>
              </w:rPr>
            </w:r>
            <w:r w:rsidR="0077394E">
              <w:rPr>
                <w:noProof/>
                <w:webHidden/>
              </w:rPr>
              <w:fldChar w:fldCharType="separate"/>
            </w:r>
            <w:r w:rsidR="0077394E">
              <w:rPr>
                <w:noProof/>
                <w:webHidden/>
              </w:rPr>
              <w:t>38</w:t>
            </w:r>
            <w:r w:rsidR="0077394E">
              <w:rPr>
                <w:noProof/>
                <w:webHidden/>
              </w:rPr>
              <w:fldChar w:fldCharType="end"/>
            </w:r>
          </w:hyperlink>
        </w:p>
        <w:p w14:paraId="115120E6" w14:textId="69BA2E76" w:rsidR="0077394E" w:rsidRDefault="00940C39" w:rsidP="0077394E">
          <w:pPr>
            <w:pStyle w:val="TOC2"/>
            <w:ind w:hanging="1531"/>
            <w:rPr>
              <w:rFonts w:asciiTheme="minorHAnsi" w:eastAsiaTheme="minorEastAsia" w:hAnsiTheme="minorHAnsi" w:cstheme="minorBidi"/>
              <w:noProof/>
              <w:sz w:val="22"/>
              <w:szCs w:val="22"/>
              <w:lang w:val="en-GB" w:eastAsia="zh-CN"/>
            </w:rPr>
          </w:pPr>
          <w:hyperlink w:anchor="_Toc62634110" w:history="1">
            <w:r w:rsidR="0077394E" w:rsidRPr="001F6034">
              <w:rPr>
                <w:rStyle w:val="Hyperlink"/>
                <w:noProof/>
                <w:lang w:val="en-US" w:eastAsia="zh-CN"/>
              </w:rPr>
              <w:t>N</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val="en-US" w:eastAsia="zh-CN"/>
              </w:rPr>
              <w:t>第</w:t>
            </w:r>
            <w:r w:rsidR="0077394E" w:rsidRPr="001F6034">
              <w:rPr>
                <w:rStyle w:val="Hyperlink"/>
                <w:noProof/>
                <w:lang w:eastAsia="zh-CN"/>
              </w:rPr>
              <w:t>17/11</w:t>
            </w:r>
            <w:r w:rsidR="0077394E" w:rsidRPr="001F6034">
              <w:rPr>
                <w:rStyle w:val="Hyperlink"/>
                <w:rFonts w:hint="eastAsia"/>
                <w:noProof/>
                <w:lang w:eastAsia="zh-CN"/>
              </w:rPr>
              <w:t>号课题</w:t>
            </w:r>
            <w:r w:rsidR="0077394E" w:rsidRPr="001F6034">
              <w:rPr>
                <w:rStyle w:val="Hyperlink"/>
                <w:noProof/>
                <w:lang w:eastAsia="zh-CN"/>
              </w:rPr>
              <w:t xml:space="preserve"> – </w:t>
            </w:r>
            <w:r w:rsidR="0077394E" w:rsidRPr="001F6034">
              <w:rPr>
                <w:rStyle w:val="Hyperlink"/>
                <w:rFonts w:hint="eastAsia"/>
                <w:noProof/>
                <w:lang w:eastAsia="zh-CN"/>
              </w:rPr>
              <w:t>打击假冒或被篡改的电信</w:t>
            </w:r>
            <w:r w:rsidR="0077394E" w:rsidRPr="001F6034">
              <w:rPr>
                <w:rStyle w:val="Hyperlink"/>
                <w:noProof/>
                <w:lang w:eastAsia="zh-CN"/>
              </w:rPr>
              <w:t>/ICT</w:t>
            </w:r>
            <w:r w:rsidR="0077394E" w:rsidRPr="001F6034">
              <w:rPr>
                <w:rStyle w:val="Hyperlink"/>
                <w:rFonts w:hint="eastAsia"/>
                <w:noProof/>
                <w:lang w:eastAsia="zh-CN"/>
              </w:rPr>
              <w:t>软件</w:t>
            </w:r>
            <w:r w:rsidR="0077394E">
              <w:rPr>
                <w:noProof/>
                <w:webHidden/>
              </w:rPr>
              <w:tab/>
            </w:r>
            <w:r w:rsidR="0077394E">
              <w:rPr>
                <w:noProof/>
                <w:webHidden/>
              </w:rPr>
              <w:fldChar w:fldCharType="begin"/>
            </w:r>
            <w:r w:rsidR="0077394E">
              <w:rPr>
                <w:noProof/>
                <w:webHidden/>
              </w:rPr>
              <w:instrText xml:space="preserve"> PAGEREF _Toc62634110 \h </w:instrText>
            </w:r>
            <w:r w:rsidR="0077394E">
              <w:rPr>
                <w:noProof/>
                <w:webHidden/>
              </w:rPr>
            </w:r>
            <w:r w:rsidR="0077394E">
              <w:rPr>
                <w:noProof/>
                <w:webHidden/>
              </w:rPr>
              <w:fldChar w:fldCharType="separate"/>
            </w:r>
            <w:r w:rsidR="0077394E">
              <w:rPr>
                <w:noProof/>
                <w:webHidden/>
              </w:rPr>
              <w:t>39</w:t>
            </w:r>
            <w:r w:rsidR="0077394E">
              <w:rPr>
                <w:noProof/>
                <w:webHidden/>
              </w:rPr>
              <w:fldChar w:fldCharType="end"/>
            </w:r>
          </w:hyperlink>
        </w:p>
        <w:p w14:paraId="7067C782" w14:textId="532A793F" w:rsidR="0077394E" w:rsidRDefault="00940C39">
          <w:pPr>
            <w:pStyle w:val="TOC3"/>
            <w:rPr>
              <w:rFonts w:asciiTheme="minorHAnsi" w:eastAsiaTheme="minorEastAsia" w:hAnsiTheme="minorHAnsi" w:cstheme="minorBidi"/>
              <w:noProof/>
              <w:sz w:val="22"/>
              <w:szCs w:val="22"/>
              <w:lang w:val="en-GB" w:eastAsia="zh-CN"/>
            </w:rPr>
          </w:pPr>
          <w:hyperlink w:anchor="_Toc62634111" w:history="1">
            <w:r w:rsidR="0077394E" w:rsidRPr="001F6034">
              <w:rPr>
                <w:rStyle w:val="Hyperlink"/>
                <w:noProof/>
                <w:lang w:eastAsia="zh-CN"/>
              </w:rPr>
              <w:t>N.1</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目的</w:t>
            </w:r>
            <w:r w:rsidR="0077394E">
              <w:rPr>
                <w:noProof/>
                <w:webHidden/>
              </w:rPr>
              <w:tab/>
            </w:r>
            <w:r w:rsidR="0077394E">
              <w:rPr>
                <w:noProof/>
                <w:webHidden/>
              </w:rPr>
              <w:fldChar w:fldCharType="begin"/>
            </w:r>
            <w:r w:rsidR="0077394E">
              <w:rPr>
                <w:noProof/>
                <w:webHidden/>
              </w:rPr>
              <w:instrText xml:space="preserve"> PAGEREF _Toc62634111 \h </w:instrText>
            </w:r>
            <w:r w:rsidR="0077394E">
              <w:rPr>
                <w:noProof/>
                <w:webHidden/>
              </w:rPr>
            </w:r>
            <w:r w:rsidR="0077394E">
              <w:rPr>
                <w:noProof/>
                <w:webHidden/>
              </w:rPr>
              <w:fldChar w:fldCharType="separate"/>
            </w:r>
            <w:r w:rsidR="0077394E">
              <w:rPr>
                <w:noProof/>
                <w:webHidden/>
              </w:rPr>
              <w:t>39</w:t>
            </w:r>
            <w:r w:rsidR="0077394E">
              <w:rPr>
                <w:noProof/>
                <w:webHidden/>
              </w:rPr>
              <w:fldChar w:fldCharType="end"/>
            </w:r>
          </w:hyperlink>
        </w:p>
        <w:p w14:paraId="585DA9A8" w14:textId="0B5E993B" w:rsidR="0077394E" w:rsidRDefault="00940C39">
          <w:pPr>
            <w:pStyle w:val="TOC3"/>
            <w:rPr>
              <w:rFonts w:asciiTheme="minorHAnsi" w:eastAsiaTheme="minorEastAsia" w:hAnsiTheme="minorHAnsi" w:cstheme="minorBidi"/>
              <w:noProof/>
              <w:sz w:val="22"/>
              <w:szCs w:val="22"/>
              <w:lang w:val="en-GB" w:eastAsia="zh-CN"/>
            </w:rPr>
          </w:pPr>
          <w:hyperlink w:anchor="_Toc62634112" w:history="1">
            <w:r w:rsidR="0077394E" w:rsidRPr="001F6034">
              <w:rPr>
                <w:rStyle w:val="Hyperlink"/>
                <w:noProof/>
                <w:lang w:eastAsia="zh-CN"/>
              </w:rPr>
              <w:t>N.2</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课题</w:t>
            </w:r>
            <w:r w:rsidR="0077394E">
              <w:rPr>
                <w:noProof/>
                <w:webHidden/>
              </w:rPr>
              <w:tab/>
            </w:r>
            <w:r w:rsidR="0077394E">
              <w:rPr>
                <w:noProof/>
                <w:webHidden/>
              </w:rPr>
              <w:fldChar w:fldCharType="begin"/>
            </w:r>
            <w:r w:rsidR="0077394E">
              <w:rPr>
                <w:noProof/>
                <w:webHidden/>
              </w:rPr>
              <w:instrText xml:space="preserve"> PAGEREF _Toc62634112 \h </w:instrText>
            </w:r>
            <w:r w:rsidR="0077394E">
              <w:rPr>
                <w:noProof/>
                <w:webHidden/>
              </w:rPr>
            </w:r>
            <w:r w:rsidR="0077394E">
              <w:rPr>
                <w:noProof/>
                <w:webHidden/>
              </w:rPr>
              <w:fldChar w:fldCharType="separate"/>
            </w:r>
            <w:r w:rsidR="0077394E">
              <w:rPr>
                <w:noProof/>
                <w:webHidden/>
              </w:rPr>
              <w:t>39</w:t>
            </w:r>
            <w:r w:rsidR="0077394E">
              <w:rPr>
                <w:noProof/>
                <w:webHidden/>
              </w:rPr>
              <w:fldChar w:fldCharType="end"/>
            </w:r>
          </w:hyperlink>
        </w:p>
        <w:p w14:paraId="1C426D5F" w14:textId="5269B237" w:rsidR="0077394E" w:rsidRDefault="00940C39">
          <w:pPr>
            <w:pStyle w:val="TOC3"/>
            <w:rPr>
              <w:rFonts w:asciiTheme="minorHAnsi" w:eastAsiaTheme="minorEastAsia" w:hAnsiTheme="minorHAnsi" w:cstheme="minorBidi"/>
              <w:noProof/>
              <w:sz w:val="22"/>
              <w:szCs w:val="22"/>
              <w:lang w:val="en-GB" w:eastAsia="zh-CN"/>
            </w:rPr>
          </w:pPr>
          <w:hyperlink w:anchor="_Toc62634113" w:history="1">
            <w:r w:rsidR="0077394E" w:rsidRPr="001F6034">
              <w:rPr>
                <w:rStyle w:val="Hyperlink"/>
                <w:noProof/>
                <w:lang w:eastAsia="zh-CN"/>
              </w:rPr>
              <w:t>N.3</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任务</w:t>
            </w:r>
            <w:r w:rsidR="0077394E">
              <w:rPr>
                <w:noProof/>
                <w:webHidden/>
              </w:rPr>
              <w:tab/>
            </w:r>
            <w:r w:rsidR="0077394E">
              <w:rPr>
                <w:noProof/>
                <w:webHidden/>
              </w:rPr>
              <w:fldChar w:fldCharType="begin"/>
            </w:r>
            <w:r w:rsidR="0077394E">
              <w:rPr>
                <w:noProof/>
                <w:webHidden/>
              </w:rPr>
              <w:instrText xml:space="preserve"> PAGEREF _Toc62634113 \h </w:instrText>
            </w:r>
            <w:r w:rsidR="0077394E">
              <w:rPr>
                <w:noProof/>
                <w:webHidden/>
              </w:rPr>
            </w:r>
            <w:r w:rsidR="0077394E">
              <w:rPr>
                <w:noProof/>
                <w:webHidden/>
              </w:rPr>
              <w:fldChar w:fldCharType="separate"/>
            </w:r>
            <w:r w:rsidR="0077394E">
              <w:rPr>
                <w:noProof/>
                <w:webHidden/>
              </w:rPr>
              <w:t>40</w:t>
            </w:r>
            <w:r w:rsidR="0077394E">
              <w:rPr>
                <w:noProof/>
                <w:webHidden/>
              </w:rPr>
              <w:fldChar w:fldCharType="end"/>
            </w:r>
          </w:hyperlink>
        </w:p>
        <w:p w14:paraId="3B6A9919" w14:textId="6CAF8C7E" w:rsidR="0077394E" w:rsidRDefault="00940C39">
          <w:pPr>
            <w:pStyle w:val="TOC3"/>
            <w:rPr>
              <w:rFonts w:asciiTheme="minorHAnsi" w:eastAsiaTheme="minorEastAsia" w:hAnsiTheme="minorHAnsi" w:cstheme="minorBidi"/>
              <w:noProof/>
              <w:sz w:val="22"/>
              <w:szCs w:val="22"/>
              <w:lang w:val="en-GB" w:eastAsia="zh-CN"/>
            </w:rPr>
          </w:pPr>
          <w:hyperlink w:anchor="_Toc62634114" w:history="1">
            <w:r w:rsidR="0077394E" w:rsidRPr="001F6034">
              <w:rPr>
                <w:rStyle w:val="Hyperlink"/>
                <w:noProof/>
                <w:lang w:eastAsia="zh-CN"/>
              </w:rPr>
              <w:t>N.4</w:t>
            </w:r>
            <w:r w:rsidR="0077394E">
              <w:rPr>
                <w:rFonts w:asciiTheme="minorHAnsi" w:eastAsiaTheme="minorEastAsia" w:hAnsiTheme="minorHAnsi" w:cstheme="minorBidi"/>
                <w:noProof/>
                <w:sz w:val="22"/>
                <w:szCs w:val="22"/>
                <w:lang w:val="en-GB" w:eastAsia="zh-CN"/>
              </w:rPr>
              <w:tab/>
            </w:r>
            <w:r w:rsidR="0077394E" w:rsidRPr="001F6034">
              <w:rPr>
                <w:rStyle w:val="Hyperlink"/>
                <w:rFonts w:hint="eastAsia"/>
                <w:noProof/>
                <w:lang w:eastAsia="zh-CN"/>
              </w:rPr>
              <w:t>关系</w:t>
            </w:r>
            <w:r w:rsidR="0077394E">
              <w:rPr>
                <w:noProof/>
                <w:webHidden/>
              </w:rPr>
              <w:tab/>
            </w:r>
            <w:r w:rsidR="0077394E">
              <w:rPr>
                <w:noProof/>
                <w:webHidden/>
              </w:rPr>
              <w:fldChar w:fldCharType="begin"/>
            </w:r>
            <w:r w:rsidR="0077394E">
              <w:rPr>
                <w:noProof/>
                <w:webHidden/>
              </w:rPr>
              <w:instrText xml:space="preserve"> PAGEREF _Toc62634114 \h </w:instrText>
            </w:r>
            <w:r w:rsidR="0077394E">
              <w:rPr>
                <w:noProof/>
                <w:webHidden/>
              </w:rPr>
            </w:r>
            <w:r w:rsidR="0077394E">
              <w:rPr>
                <w:noProof/>
                <w:webHidden/>
              </w:rPr>
              <w:fldChar w:fldCharType="separate"/>
            </w:r>
            <w:r w:rsidR="0077394E">
              <w:rPr>
                <w:noProof/>
                <w:webHidden/>
              </w:rPr>
              <w:t>40</w:t>
            </w:r>
            <w:r w:rsidR="0077394E">
              <w:rPr>
                <w:noProof/>
                <w:webHidden/>
              </w:rPr>
              <w:fldChar w:fldCharType="end"/>
            </w:r>
          </w:hyperlink>
        </w:p>
        <w:p w14:paraId="45007B89" w14:textId="038027C8" w:rsidR="00F857D4" w:rsidRPr="00DC7D03" w:rsidRDefault="00F857D4" w:rsidP="00547038">
          <w:pPr>
            <w:rPr>
              <w:noProof/>
              <w:highlight w:val="yellow"/>
              <w:lang w:val="en-GB"/>
            </w:rPr>
          </w:pPr>
          <w:r w:rsidRPr="00DC7D03">
            <w:rPr>
              <w:b/>
              <w:bCs/>
              <w:noProof/>
              <w:highlight w:val="yellow"/>
              <w:lang w:val="en-GB"/>
            </w:rPr>
            <w:fldChar w:fldCharType="end"/>
          </w:r>
        </w:p>
      </w:sdtContent>
    </w:sdt>
    <w:p w14:paraId="1D6BD950" w14:textId="77777777" w:rsidR="00137E2D" w:rsidRDefault="00137E2D">
      <w:pPr>
        <w:tabs>
          <w:tab w:val="clear" w:pos="794"/>
          <w:tab w:val="clear" w:pos="1191"/>
          <w:tab w:val="clear" w:pos="1588"/>
          <w:tab w:val="clear" w:pos="1985"/>
        </w:tabs>
        <w:overflowPunct/>
        <w:autoSpaceDE/>
        <w:autoSpaceDN/>
        <w:adjustRightInd/>
        <w:spacing w:before="0"/>
        <w:textAlignment w:val="auto"/>
        <w:rPr>
          <w:b/>
          <w:noProof/>
          <w:lang w:val="en-GB"/>
        </w:rPr>
      </w:pPr>
      <w:r>
        <w:rPr>
          <w:noProof/>
          <w:lang w:val="en-GB"/>
        </w:rPr>
        <w:br w:type="page"/>
      </w:r>
    </w:p>
    <w:p w14:paraId="63BCD6BD" w14:textId="46C307FE" w:rsidR="00547038" w:rsidRPr="00DC7D03" w:rsidRDefault="00547038" w:rsidP="00547038">
      <w:pPr>
        <w:pStyle w:val="Heading1"/>
        <w:rPr>
          <w:noProof/>
          <w:lang w:val="en-GB" w:eastAsia="zh-CN"/>
        </w:rPr>
      </w:pPr>
      <w:bookmarkStart w:id="12" w:name="_Toc62634043"/>
      <w:r w:rsidRPr="00DC7D03">
        <w:rPr>
          <w:noProof/>
          <w:lang w:val="en-GB" w:eastAsia="zh-CN"/>
        </w:rPr>
        <w:lastRenderedPageBreak/>
        <w:t>1</w:t>
      </w:r>
      <w:r w:rsidRPr="00DC7D03">
        <w:rPr>
          <w:noProof/>
          <w:lang w:val="en-GB" w:eastAsia="zh-CN"/>
        </w:rPr>
        <w:tab/>
      </w:r>
      <w:r w:rsidR="00243D87" w:rsidRPr="00243D87">
        <w:rPr>
          <w:rFonts w:hint="eastAsia"/>
          <w:noProof/>
          <w:lang w:val="en-GB" w:eastAsia="zh-CN"/>
        </w:rPr>
        <w:t>引言</w:t>
      </w:r>
      <w:bookmarkEnd w:id="12"/>
    </w:p>
    <w:p w14:paraId="0393FA52" w14:textId="4918D33F" w:rsidR="00BD5744" w:rsidRPr="00DC7D03" w:rsidRDefault="00FD656B" w:rsidP="00653DB1">
      <w:pPr>
        <w:ind w:firstLineChars="200" w:firstLine="480"/>
        <w:rPr>
          <w:noProof/>
          <w:lang w:val="en-GB" w:eastAsia="zh-CN"/>
        </w:rPr>
      </w:pPr>
      <w:r w:rsidRPr="00653DB1">
        <w:rPr>
          <w:rFonts w:hint="eastAsia"/>
          <w:noProof/>
          <w:lang w:val="en-GB" w:eastAsia="zh-CN"/>
        </w:rPr>
        <w:t>本</w:t>
      </w:r>
      <w:r w:rsidR="000330FA" w:rsidRPr="00653DB1">
        <w:rPr>
          <w:rFonts w:hint="eastAsia"/>
          <w:noProof/>
          <w:lang w:val="en-GB" w:eastAsia="zh-CN"/>
        </w:rPr>
        <w:t>文</w:t>
      </w:r>
      <w:r w:rsidRPr="00653DB1">
        <w:rPr>
          <w:rFonts w:hint="eastAsia"/>
          <w:noProof/>
          <w:lang w:val="en-GB" w:eastAsia="zh-CN"/>
        </w:rPr>
        <w:t>载有第</w:t>
      </w:r>
      <w:r w:rsidRPr="00653DB1">
        <w:rPr>
          <w:rFonts w:hint="eastAsia"/>
          <w:noProof/>
          <w:lang w:val="en-GB" w:eastAsia="zh-CN"/>
        </w:rPr>
        <w:t>11</w:t>
      </w:r>
      <w:r w:rsidRPr="00653DB1">
        <w:rPr>
          <w:rFonts w:hint="eastAsia"/>
          <w:noProof/>
          <w:lang w:val="en-GB" w:eastAsia="zh-CN"/>
        </w:rPr>
        <w:t>研究组将提交</w:t>
      </w:r>
      <w:r w:rsidRPr="00653DB1">
        <w:rPr>
          <w:rFonts w:hint="eastAsia"/>
          <w:noProof/>
          <w:lang w:val="en-GB" w:eastAsia="zh-CN"/>
        </w:rPr>
        <w:t>WTSA</w:t>
      </w:r>
      <w:r w:rsidRPr="00653DB1">
        <w:rPr>
          <w:rFonts w:hint="eastAsia"/>
          <w:noProof/>
          <w:lang w:val="en-GB" w:eastAsia="zh-CN"/>
        </w:rPr>
        <w:t>的已商定课题的清稿，这些课题</w:t>
      </w:r>
      <w:r w:rsidR="000330FA" w:rsidRPr="00653DB1">
        <w:rPr>
          <w:rFonts w:hint="eastAsia"/>
          <w:noProof/>
          <w:lang w:val="en-GB" w:eastAsia="zh-CN"/>
        </w:rPr>
        <w:t>已</w:t>
      </w:r>
      <w:r w:rsidRPr="00653DB1">
        <w:rPr>
          <w:rFonts w:hint="eastAsia"/>
          <w:noProof/>
          <w:lang w:val="en-GB" w:eastAsia="zh-CN"/>
        </w:rPr>
        <w:t>在</w:t>
      </w:r>
      <w:r w:rsidRPr="00653DB1">
        <w:rPr>
          <w:rFonts w:hint="eastAsia"/>
          <w:noProof/>
          <w:lang w:val="en-GB" w:eastAsia="zh-CN"/>
        </w:rPr>
        <w:t>2021</w:t>
      </w:r>
      <w:r w:rsidRPr="00653DB1">
        <w:rPr>
          <w:rFonts w:hint="eastAsia"/>
          <w:noProof/>
          <w:lang w:val="en-GB" w:eastAsia="zh-CN"/>
        </w:rPr>
        <w:t>年</w:t>
      </w:r>
      <w:r w:rsidRPr="00653DB1">
        <w:rPr>
          <w:rFonts w:hint="eastAsia"/>
          <w:noProof/>
          <w:lang w:val="en-GB" w:eastAsia="zh-CN"/>
        </w:rPr>
        <w:t>1</w:t>
      </w:r>
      <w:r w:rsidRPr="00653DB1">
        <w:rPr>
          <w:rFonts w:hint="eastAsia"/>
          <w:noProof/>
          <w:lang w:val="en-GB" w:eastAsia="zh-CN"/>
        </w:rPr>
        <w:t>月</w:t>
      </w:r>
      <w:r w:rsidRPr="00653DB1">
        <w:rPr>
          <w:rFonts w:hint="eastAsia"/>
          <w:noProof/>
          <w:lang w:val="en-GB" w:eastAsia="zh-CN"/>
        </w:rPr>
        <w:t>11</w:t>
      </w:r>
      <w:r w:rsidRPr="00653DB1">
        <w:rPr>
          <w:rFonts w:hint="eastAsia"/>
          <w:noProof/>
          <w:lang w:val="en-GB" w:eastAsia="zh-CN"/>
        </w:rPr>
        <w:t>日至</w:t>
      </w:r>
      <w:r w:rsidRPr="00653DB1">
        <w:rPr>
          <w:rFonts w:hint="eastAsia"/>
          <w:noProof/>
          <w:lang w:val="en-GB" w:eastAsia="zh-CN"/>
        </w:rPr>
        <w:t>18</w:t>
      </w:r>
      <w:r w:rsidRPr="00653DB1">
        <w:rPr>
          <w:rFonts w:hint="eastAsia"/>
          <w:noProof/>
          <w:lang w:val="en-GB" w:eastAsia="zh-CN"/>
        </w:rPr>
        <w:t>日举行的虚拟</w:t>
      </w:r>
      <w:r w:rsidRPr="00653DB1">
        <w:rPr>
          <w:rFonts w:hint="eastAsia"/>
          <w:noProof/>
          <w:lang w:val="en-GB" w:eastAsia="zh-CN"/>
        </w:rPr>
        <w:t>TSAG</w:t>
      </w:r>
      <w:r w:rsidRPr="00653DB1">
        <w:rPr>
          <w:rFonts w:hint="eastAsia"/>
          <w:noProof/>
          <w:lang w:val="en-GB" w:eastAsia="zh-CN"/>
        </w:rPr>
        <w:t>会议上获得了批准。这套课题于</w:t>
      </w:r>
      <w:r w:rsidRPr="00653DB1">
        <w:rPr>
          <w:rFonts w:hint="eastAsia"/>
          <w:noProof/>
          <w:lang w:val="en-GB" w:eastAsia="zh-CN"/>
        </w:rPr>
        <w:t>2021</w:t>
      </w:r>
      <w:r w:rsidRPr="00653DB1">
        <w:rPr>
          <w:rFonts w:hint="eastAsia"/>
          <w:noProof/>
          <w:lang w:val="en-GB" w:eastAsia="zh-CN"/>
        </w:rPr>
        <w:t>年</w:t>
      </w:r>
      <w:r w:rsidRPr="00653DB1">
        <w:rPr>
          <w:rFonts w:hint="eastAsia"/>
          <w:noProof/>
          <w:lang w:val="en-GB" w:eastAsia="zh-CN"/>
        </w:rPr>
        <w:t>1</w:t>
      </w:r>
      <w:r w:rsidRPr="00653DB1">
        <w:rPr>
          <w:rFonts w:hint="eastAsia"/>
          <w:noProof/>
          <w:lang w:val="en-GB" w:eastAsia="zh-CN"/>
        </w:rPr>
        <w:t>月</w:t>
      </w:r>
      <w:r w:rsidRPr="00653DB1">
        <w:rPr>
          <w:rFonts w:hint="eastAsia"/>
          <w:noProof/>
          <w:lang w:val="en-GB" w:eastAsia="zh-CN"/>
        </w:rPr>
        <w:t>18</w:t>
      </w:r>
      <w:r w:rsidRPr="00653DB1">
        <w:rPr>
          <w:rFonts w:hint="eastAsia"/>
          <w:noProof/>
          <w:lang w:val="en-GB" w:eastAsia="zh-CN"/>
        </w:rPr>
        <w:t>日生效，适用于本研究期的剩余时间。</w:t>
      </w:r>
    </w:p>
    <w:p w14:paraId="3AC0F50D" w14:textId="7E6BEDF7" w:rsidR="00BD5744" w:rsidRPr="00DC7D03" w:rsidRDefault="00FD656B" w:rsidP="00243D87">
      <w:pPr>
        <w:ind w:firstLineChars="200" w:firstLine="480"/>
        <w:rPr>
          <w:noProof/>
          <w:lang w:val="en-GB" w:eastAsia="zh-CN"/>
        </w:rPr>
      </w:pPr>
      <w:r w:rsidRPr="00FD656B">
        <w:rPr>
          <w:rFonts w:hint="eastAsia"/>
          <w:noProof/>
          <w:lang w:val="en-GB" w:eastAsia="zh-CN"/>
        </w:rPr>
        <w:t>表</w:t>
      </w:r>
      <w:r w:rsidRPr="00FD656B">
        <w:rPr>
          <w:rFonts w:hint="eastAsia"/>
          <w:noProof/>
          <w:lang w:val="en-GB" w:eastAsia="zh-CN"/>
        </w:rPr>
        <w:t>1</w:t>
      </w:r>
      <w:r w:rsidRPr="00FD656B">
        <w:rPr>
          <w:rFonts w:hint="eastAsia"/>
          <w:noProof/>
          <w:lang w:val="en-GB" w:eastAsia="zh-CN"/>
        </w:rPr>
        <w:t>列出了获得批准的课题及其与先前有效的课题集之间的关系。</w:t>
      </w:r>
      <w:r w:rsidR="000330FA" w:rsidRPr="000330FA">
        <w:rPr>
          <w:rFonts w:hint="eastAsia"/>
          <w:noProof/>
          <w:lang w:val="en-GB" w:eastAsia="zh-CN"/>
        </w:rPr>
        <w:t>应当指出，如表</w:t>
      </w:r>
      <w:r w:rsidR="000330FA" w:rsidRPr="000330FA">
        <w:rPr>
          <w:rFonts w:hint="eastAsia"/>
          <w:noProof/>
          <w:lang w:val="en-GB" w:eastAsia="zh-CN"/>
        </w:rPr>
        <w:t>1</w:t>
      </w:r>
      <w:r w:rsidR="000330FA" w:rsidRPr="000330FA">
        <w:rPr>
          <w:rFonts w:hint="eastAsia"/>
          <w:noProof/>
          <w:lang w:val="en-GB" w:eastAsia="zh-CN"/>
        </w:rPr>
        <w:t>所示，</w:t>
      </w:r>
      <w:r w:rsidR="000330FA">
        <w:rPr>
          <w:rFonts w:hint="eastAsia"/>
          <w:noProof/>
          <w:lang w:val="en-GB" w:eastAsia="zh-CN"/>
        </w:rPr>
        <w:t>第</w:t>
      </w:r>
      <w:r w:rsidR="000330FA" w:rsidRPr="000330FA">
        <w:rPr>
          <w:rFonts w:hint="eastAsia"/>
          <w:noProof/>
          <w:lang w:val="en-GB" w:eastAsia="zh-CN"/>
        </w:rPr>
        <w:t>9/11</w:t>
      </w:r>
      <w:r w:rsidR="000330FA" w:rsidRPr="000330FA">
        <w:rPr>
          <w:rFonts w:hint="eastAsia"/>
          <w:noProof/>
          <w:lang w:val="en-GB" w:eastAsia="zh-CN"/>
        </w:rPr>
        <w:t>、</w:t>
      </w:r>
      <w:r w:rsidR="000330FA" w:rsidRPr="000330FA">
        <w:rPr>
          <w:rFonts w:hint="eastAsia"/>
          <w:noProof/>
          <w:lang w:val="en-GB" w:eastAsia="zh-CN"/>
        </w:rPr>
        <w:t>10/11</w:t>
      </w:r>
      <w:r w:rsidR="000330FA" w:rsidRPr="000330FA">
        <w:rPr>
          <w:rFonts w:hint="eastAsia"/>
          <w:noProof/>
          <w:lang w:val="en-GB" w:eastAsia="zh-CN"/>
        </w:rPr>
        <w:t>和</w:t>
      </w:r>
      <w:r w:rsidR="000330FA" w:rsidRPr="000330FA">
        <w:rPr>
          <w:rFonts w:hint="eastAsia"/>
          <w:noProof/>
          <w:lang w:val="en-GB" w:eastAsia="zh-CN"/>
        </w:rPr>
        <w:t>11/11</w:t>
      </w:r>
      <w:r w:rsidR="000330FA">
        <w:rPr>
          <w:rFonts w:hint="eastAsia"/>
          <w:noProof/>
          <w:lang w:val="en-GB" w:eastAsia="zh-CN"/>
        </w:rPr>
        <w:t>号课题</w:t>
      </w:r>
      <w:r w:rsidR="000330FA" w:rsidRPr="000330FA">
        <w:rPr>
          <w:rFonts w:hint="eastAsia"/>
          <w:noProof/>
          <w:lang w:val="en-GB" w:eastAsia="zh-CN"/>
        </w:rPr>
        <w:t>已合并为</w:t>
      </w:r>
      <w:r w:rsidR="000330FA">
        <w:rPr>
          <w:rFonts w:hint="eastAsia"/>
          <w:noProof/>
          <w:lang w:val="en-GB" w:eastAsia="zh-CN"/>
        </w:rPr>
        <w:t>第</w:t>
      </w:r>
      <w:r w:rsidR="000330FA" w:rsidRPr="000330FA">
        <w:rPr>
          <w:rFonts w:hint="eastAsia"/>
          <w:noProof/>
          <w:lang w:val="en-GB" w:eastAsia="zh-CN"/>
        </w:rPr>
        <w:t>16/11</w:t>
      </w:r>
      <w:r w:rsidR="000330FA">
        <w:rPr>
          <w:rFonts w:hint="eastAsia"/>
          <w:noProof/>
          <w:lang w:val="en-GB" w:eastAsia="zh-CN"/>
        </w:rPr>
        <w:t>号课题</w:t>
      </w:r>
      <w:r w:rsidR="000330FA" w:rsidRPr="000330FA">
        <w:rPr>
          <w:rFonts w:hint="eastAsia"/>
          <w:noProof/>
          <w:lang w:val="en-GB" w:eastAsia="zh-CN"/>
        </w:rPr>
        <w:t>，并新设了</w:t>
      </w:r>
      <w:r w:rsidR="000330FA">
        <w:rPr>
          <w:rFonts w:hint="eastAsia"/>
          <w:noProof/>
          <w:lang w:val="en-GB" w:eastAsia="zh-CN"/>
        </w:rPr>
        <w:t>第</w:t>
      </w:r>
      <w:r w:rsidR="000330FA" w:rsidRPr="000330FA">
        <w:rPr>
          <w:rFonts w:hint="eastAsia"/>
          <w:noProof/>
          <w:lang w:val="en-GB" w:eastAsia="zh-CN"/>
        </w:rPr>
        <w:t>17/11</w:t>
      </w:r>
      <w:r w:rsidR="000330FA">
        <w:rPr>
          <w:rFonts w:hint="eastAsia"/>
          <w:noProof/>
          <w:lang w:val="en-GB" w:eastAsia="zh-CN"/>
        </w:rPr>
        <w:t>号课题</w:t>
      </w:r>
      <w:r w:rsidR="000330FA" w:rsidRPr="000330FA">
        <w:rPr>
          <w:rFonts w:hint="eastAsia"/>
          <w:noProof/>
          <w:lang w:val="en-GB" w:eastAsia="zh-CN"/>
        </w:rPr>
        <w:t>。</w:t>
      </w:r>
    </w:p>
    <w:p w14:paraId="098789C2" w14:textId="04EEB57F" w:rsidR="00DC7D03" w:rsidRPr="00DC7D03" w:rsidRDefault="000330FA" w:rsidP="00DC7D03">
      <w:pPr>
        <w:pStyle w:val="TableNotitle"/>
        <w:rPr>
          <w:noProof/>
          <w:lang w:val="en-GB" w:eastAsia="zh-CN"/>
        </w:rPr>
      </w:pPr>
      <w:r>
        <w:rPr>
          <w:rFonts w:hint="eastAsia"/>
          <w:noProof/>
          <w:lang w:val="en-GB" w:eastAsia="zh-CN"/>
        </w:rPr>
        <w:t>表</w:t>
      </w:r>
      <w:r w:rsidR="00BD5744" w:rsidRPr="00DC7D03">
        <w:rPr>
          <w:noProof/>
          <w:lang w:val="en-GB" w:eastAsia="zh-CN"/>
        </w:rPr>
        <w:t xml:space="preserve"> 1 –</w:t>
      </w:r>
      <w:r>
        <w:rPr>
          <w:noProof/>
          <w:lang w:val="en-GB" w:eastAsia="zh-CN"/>
        </w:rPr>
        <w:t xml:space="preserve"> </w:t>
      </w:r>
      <w:r>
        <w:rPr>
          <w:rFonts w:hint="eastAsia"/>
          <w:noProof/>
          <w:lang w:val="en-GB" w:eastAsia="zh-CN"/>
        </w:rPr>
        <w:t>第</w:t>
      </w:r>
      <w:r w:rsidR="00BD5744" w:rsidRPr="00DC7D03">
        <w:rPr>
          <w:noProof/>
          <w:lang w:val="en-GB" w:eastAsia="zh-CN"/>
        </w:rPr>
        <w:t>11</w:t>
      </w:r>
      <w:r>
        <w:rPr>
          <w:rFonts w:hint="eastAsia"/>
          <w:noProof/>
          <w:lang w:val="en-GB" w:eastAsia="zh-CN"/>
        </w:rPr>
        <w:t>研究组有效课题（已获批准，左</w:t>
      </w:r>
      <w:r w:rsidR="00A523EF">
        <w:rPr>
          <w:rFonts w:hint="eastAsia"/>
          <w:noProof/>
          <w:lang w:val="en-GB" w:eastAsia="zh-CN"/>
        </w:rPr>
        <w:t>侧</w:t>
      </w:r>
      <w:r>
        <w:rPr>
          <w:rFonts w:hint="eastAsia"/>
          <w:noProof/>
          <w:lang w:val="en-GB" w:eastAsia="zh-CN"/>
        </w:rPr>
        <w:t>）与原课题（右</w:t>
      </w:r>
      <w:r w:rsidR="00A523EF">
        <w:rPr>
          <w:rFonts w:hint="eastAsia"/>
          <w:noProof/>
          <w:lang w:val="en-GB" w:eastAsia="zh-CN"/>
        </w:rPr>
        <w:t>侧</w:t>
      </w:r>
      <w:r>
        <w:rPr>
          <w:rFonts w:hint="eastAsia"/>
          <w:noProof/>
          <w:lang w:val="en-GB" w:eastAsia="zh-CN"/>
        </w:rPr>
        <w:t>）的对照图</w:t>
      </w:r>
    </w:p>
    <w:p w14:paraId="6E932B2A" w14:textId="1EEBDE40" w:rsidR="00DC7D03" w:rsidRPr="00DC7D03" w:rsidRDefault="00DC7D03" w:rsidP="00DC7D03">
      <w:pPr>
        <w:rPr>
          <w:noProof/>
          <w:lang w:val="en-GB" w:eastAsia="zh-CN"/>
        </w:rPr>
      </w:pPr>
    </w:p>
    <w:tbl>
      <w:tblPr>
        <w:tblStyle w:val="TableGrid"/>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7"/>
        <w:gridCol w:w="2693"/>
        <w:gridCol w:w="1416"/>
        <w:gridCol w:w="1414"/>
        <w:gridCol w:w="2819"/>
      </w:tblGrid>
      <w:tr w:rsidR="00FD656B" w:rsidRPr="00DC7D03" w14:paraId="063AF66E" w14:textId="77777777" w:rsidTr="00072669">
        <w:trPr>
          <w:tblHeader/>
          <w:jc w:val="center"/>
        </w:trPr>
        <w:tc>
          <w:tcPr>
            <w:tcW w:w="659" w:type="pct"/>
            <w:tcBorders>
              <w:top w:val="single" w:sz="12" w:space="0" w:color="auto"/>
              <w:bottom w:val="single" w:sz="12" w:space="0" w:color="auto"/>
            </w:tcBorders>
            <w:shd w:val="clear" w:color="auto" w:fill="auto"/>
            <w:hideMark/>
          </w:tcPr>
          <w:p w14:paraId="21FDB555" w14:textId="4345C708" w:rsidR="00FD656B" w:rsidRPr="00DC7D03" w:rsidRDefault="00FD656B" w:rsidP="00FD656B">
            <w:pPr>
              <w:pStyle w:val="Tablehead"/>
              <w:rPr>
                <w:noProof/>
                <w:lang w:val="en-GB"/>
              </w:rPr>
            </w:pPr>
            <w:bookmarkStart w:id="13" w:name="lt_pId035"/>
            <w:r>
              <w:rPr>
                <w:rFonts w:ascii="SimSun" w:eastAsia="SimSun" w:hAnsi="SimSun" w:cs="SimSun" w:hint="eastAsia"/>
                <w:lang w:val="en-GB" w:eastAsia="zh-CN"/>
              </w:rPr>
              <w:t>新序号</w:t>
            </w:r>
            <w:bookmarkEnd w:id="13"/>
          </w:p>
        </w:tc>
        <w:tc>
          <w:tcPr>
            <w:tcW w:w="1401" w:type="pct"/>
            <w:tcBorders>
              <w:top w:val="single" w:sz="12" w:space="0" w:color="auto"/>
              <w:bottom w:val="single" w:sz="12" w:space="0" w:color="auto"/>
            </w:tcBorders>
            <w:shd w:val="clear" w:color="auto" w:fill="auto"/>
            <w:hideMark/>
          </w:tcPr>
          <w:p w14:paraId="1D2239F9" w14:textId="51A9641D" w:rsidR="00FD656B" w:rsidRPr="00DC7D03" w:rsidRDefault="00FD656B" w:rsidP="00FD656B">
            <w:pPr>
              <w:pStyle w:val="Tablehead"/>
              <w:rPr>
                <w:noProof/>
                <w:lang w:val="en-GB"/>
              </w:rPr>
            </w:pPr>
            <w:r>
              <w:rPr>
                <w:rFonts w:ascii="SimSun" w:eastAsia="SimSun" w:hAnsi="SimSun" w:cs="SimSun" w:hint="eastAsia"/>
                <w:lang w:eastAsia="zh-CN"/>
              </w:rPr>
              <w:t>当前的课题标题</w:t>
            </w:r>
          </w:p>
        </w:tc>
        <w:tc>
          <w:tcPr>
            <w:tcW w:w="737" w:type="pct"/>
            <w:tcBorders>
              <w:top w:val="single" w:sz="12" w:space="0" w:color="auto"/>
              <w:bottom w:val="single" w:sz="12" w:space="0" w:color="auto"/>
            </w:tcBorders>
            <w:shd w:val="clear" w:color="auto" w:fill="auto"/>
            <w:hideMark/>
          </w:tcPr>
          <w:p w14:paraId="4516D2DC" w14:textId="466BE49E" w:rsidR="00FD656B" w:rsidRPr="00DC7D03" w:rsidRDefault="00FD656B" w:rsidP="00FD656B">
            <w:pPr>
              <w:pStyle w:val="Tablehead"/>
              <w:rPr>
                <w:noProof/>
                <w:lang w:val="en-GB"/>
              </w:rPr>
            </w:pPr>
            <w:r>
              <w:rPr>
                <w:rFonts w:ascii="SimSun" w:eastAsia="SimSun" w:hAnsi="SimSun" w:cs="SimSun" w:hint="eastAsia"/>
                <w:lang w:eastAsia="zh-CN"/>
              </w:rPr>
              <w:t>状态</w:t>
            </w:r>
          </w:p>
        </w:tc>
        <w:tc>
          <w:tcPr>
            <w:tcW w:w="736" w:type="pct"/>
            <w:tcBorders>
              <w:top w:val="single" w:sz="12" w:space="0" w:color="auto"/>
              <w:bottom w:val="single" w:sz="12" w:space="0" w:color="auto"/>
            </w:tcBorders>
            <w:shd w:val="clear" w:color="auto" w:fill="auto"/>
            <w:hideMark/>
          </w:tcPr>
          <w:p w14:paraId="17A40DC1" w14:textId="6FBFD83A" w:rsidR="00FD656B" w:rsidRPr="00DC7D03" w:rsidRDefault="00FD656B" w:rsidP="00FD656B">
            <w:pPr>
              <w:pStyle w:val="Tablehead"/>
              <w:rPr>
                <w:noProof/>
                <w:lang w:val="en-GB"/>
              </w:rPr>
            </w:pPr>
            <w:r>
              <w:rPr>
                <w:rFonts w:ascii="SimSun" w:eastAsia="SimSun" w:hAnsi="SimSun" w:cs="SimSun" w:hint="eastAsia"/>
                <w:lang w:eastAsia="zh-CN"/>
              </w:rPr>
              <w:t>原序号</w:t>
            </w:r>
          </w:p>
        </w:tc>
        <w:tc>
          <w:tcPr>
            <w:tcW w:w="1467" w:type="pct"/>
            <w:tcBorders>
              <w:top w:val="single" w:sz="12" w:space="0" w:color="auto"/>
              <w:bottom w:val="single" w:sz="12" w:space="0" w:color="auto"/>
            </w:tcBorders>
            <w:shd w:val="clear" w:color="auto" w:fill="auto"/>
            <w:hideMark/>
          </w:tcPr>
          <w:p w14:paraId="0BB051B3" w14:textId="32ECAD74" w:rsidR="00FD656B" w:rsidRPr="00DC7D03" w:rsidRDefault="00FD656B" w:rsidP="00FD656B">
            <w:pPr>
              <w:pStyle w:val="Tablehead"/>
              <w:rPr>
                <w:noProof/>
                <w:lang w:val="en-GB"/>
              </w:rPr>
            </w:pPr>
            <w:bookmarkStart w:id="14" w:name="lt_pId039"/>
            <w:r>
              <w:rPr>
                <w:rFonts w:ascii="SimSun" w:eastAsia="SimSun" w:hAnsi="SimSun" w:cs="SimSun" w:hint="eastAsia"/>
                <w:lang w:eastAsia="zh-CN"/>
              </w:rPr>
              <w:t>先前的课题标题</w:t>
            </w:r>
            <w:bookmarkEnd w:id="14"/>
          </w:p>
        </w:tc>
      </w:tr>
      <w:tr w:rsidR="00DC7D03" w:rsidRPr="0034070F" w14:paraId="3B9BE5DE" w14:textId="77777777" w:rsidTr="00072669">
        <w:trPr>
          <w:jc w:val="center"/>
        </w:trPr>
        <w:tc>
          <w:tcPr>
            <w:tcW w:w="659" w:type="pct"/>
            <w:tcBorders>
              <w:top w:val="single" w:sz="12" w:space="0" w:color="auto"/>
            </w:tcBorders>
            <w:shd w:val="clear" w:color="auto" w:fill="auto"/>
          </w:tcPr>
          <w:p w14:paraId="1F0C887E" w14:textId="77777777" w:rsidR="00DC7D03" w:rsidRPr="00DC7D03" w:rsidRDefault="00DC7D03" w:rsidP="00DC7D03">
            <w:pPr>
              <w:pStyle w:val="Tabletext"/>
              <w:rPr>
                <w:noProof/>
                <w:lang w:val="en-GB"/>
              </w:rPr>
            </w:pPr>
            <w:r w:rsidRPr="00DC7D03">
              <w:rPr>
                <w:noProof/>
                <w:lang w:val="en-GB"/>
              </w:rPr>
              <w:t>1/11</w:t>
            </w:r>
          </w:p>
        </w:tc>
        <w:tc>
          <w:tcPr>
            <w:tcW w:w="1401" w:type="pct"/>
            <w:tcBorders>
              <w:top w:val="single" w:sz="12" w:space="0" w:color="auto"/>
            </w:tcBorders>
            <w:shd w:val="clear" w:color="auto" w:fill="auto"/>
          </w:tcPr>
          <w:p w14:paraId="3EDD1BE5" w14:textId="2156BBDB" w:rsidR="00DC7D03" w:rsidRPr="00DC7D03" w:rsidRDefault="00DC7D03" w:rsidP="00DC7D03">
            <w:pPr>
              <w:pStyle w:val="Tabletext"/>
              <w:rPr>
                <w:noProof/>
                <w:lang w:val="en-GB" w:eastAsia="zh-CN"/>
              </w:rPr>
            </w:pPr>
            <w:r w:rsidRPr="00DC7D03">
              <w:rPr>
                <w:rFonts w:hint="eastAsia"/>
                <w:noProof/>
                <w:lang w:val="en-GB" w:eastAsia="zh-CN"/>
              </w:rPr>
              <w:t>电信网络信令和协议架构及实施导则</w:t>
            </w:r>
          </w:p>
        </w:tc>
        <w:tc>
          <w:tcPr>
            <w:tcW w:w="737" w:type="pct"/>
            <w:tcBorders>
              <w:top w:val="single" w:sz="12" w:space="0" w:color="auto"/>
            </w:tcBorders>
            <w:shd w:val="clear" w:color="auto" w:fill="auto"/>
          </w:tcPr>
          <w:p w14:paraId="4383FD07" w14:textId="4F7A16FE"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tcBorders>
              <w:top w:val="single" w:sz="12" w:space="0" w:color="auto"/>
            </w:tcBorders>
            <w:shd w:val="clear" w:color="auto" w:fill="auto"/>
            <w:hideMark/>
          </w:tcPr>
          <w:p w14:paraId="398ED168" w14:textId="77777777" w:rsidR="00DC7D03" w:rsidRPr="00DC7D03" w:rsidRDefault="00DC7D03" w:rsidP="00DC7D03">
            <w:pPr>
              <w:pStyle w:val="Tabletext"/>
              <w:rPr>
                <w:noProof/>
                <w:lang w:val="en-GB"/>
              </w:rPr>
            </w:pPr>
            <w:r w:rsidRPr="00DC7D03">
              <w:rPr>
                <w:noProof/>
                <w:lang w:val="en-GB"/>
              </w:rPr>
              <w:t>1/11</w:t>
            </w:r>
          </w:p>
        </w:tc>
        <w:tc>
          <w:tcPr>
            <w:tcW w:w="1467" w:type="pct"/>
            <w:tcBorders>
              <w:top w:val="single" w:sz="12" w:space="0" w:color="auto"/>
            </w:tcBorders>
            <w:shd w:val="clear" w:color="auto" w:fill="auto"/>
            <w:hideMark/>
          </w:tcPr>
          <w:p w14:paraId="370450C8" w14:textId="68C1E293" w:rsidR="00DC7D03" w:rsidRPr="00DC7D03" w:rsidRDefault="000330FA" w:rsidP="00DC7D03">
            <w:pPr>
              <w:pStyle w:val="Tabletext"/>
              <w:rPr>
                <w:noProof/>
                <w:lang w:val="en-GB" w:eastAsia="zh-CN"/>
              </w:rPr>
            </w:pPr>
            <w:proofErr w:type="spellStart"/>
            <w:proofErr w:type="gramStart"/>
            <w:r w:rsidRPr="001F5FFD">
              <w:rPr>
                <w:rFonts w:cs="SimSun"/>
                <w:szCs w:val="24"/>
                <w:lang w:eastAsia="zh-CN"/>
              </w:rPr>
              <w:t>新兴电信环境下的信令和协议架构及实施导则</w:t>
            </w:r>
            <w:proofErr w:type="spellEnd"/>
            <w:proofErr w:type="gramEnd"/>
          </w:p>
        </w:tc>
      </w:tr>
      <w:tr w:rsidR="00DC7D03" w:rsidRPr="0034070F" w14:paraId="28B42BFD" w14:textId="77777777" w:rsidTr="00072669">
        <w:trPr>
          <w:jc w:val="center"/>
        </w:trPr>
        <w:tc>
          <w:tcPr>
            <w:tcW w:w="659" w:type="pct"/>
            <w:shd w:val="clear" w:color="auto" w:fill="auto"/>
          </w:tcPr>
          <w:p w14:paraId="66CE4DFD" w14:textId="77777777" w:rsidR="00DC7D03" w:rsidRPr="00DC7D03" w:rsidRDefault="00DC7D03" w:rsidP="00DC7D03">
            <w:pPr>
              <w:pStyle w:val="Tabletext"/>
              <w:rPr>
                <w:noProof/>
                <w:lang w:val="en-GB"/>
              </w:rPr>
            </w:pPr>
            <w:r w:rsidRPr="00DC7D03">
              <w:rPr>
                <w:noProof/>
                <w:lang w:val="en-GB"/>
              </w:rPr>
              <w:t>2/11</w:t>
            </w:r>
          </w:p>
        </w:tc>
        <w:tc>
          <w:tcPr>
            <w:tcW w:w="1401" w:type="pct"/>
            <w:shd w:val="clear" w:color="auto" w:fill="auto"/>
          </w:tcPr>
          <w:p w14:paraId="1392C2AC" w14:textId="48BAD61F" w:rsidR="00DC7D03" w:rsidRPr="00DC7D03" w:rsidRDefault="00DC7D03" w:rsidP="00DC7D03">
            <w:pPr>
              <w:pStyle w:val="Tabletext"/>
              <w:rPr>
                <w:noProof/>
                <w:lang w:val="en-GB" w:eastAsia="zh-CN"/>
              </w:rPr>
            </w:pPr>
            <w:r w:rsidRPr="00DC7D03">
              <w:rPr>
                <w:rFonts w:ascii="SimSun" w:eastAsia="SimSun" w:hAnsi="SimSun" w:cs="SimSun"/>
                <w:noProof/>
                <w:lang w:val="en-GB" w:eastAsia="zh-CN"/>
              </w:rPr>
              <w:t>电信环境下业务与应用的信令要求和协议</w:t>
            </w:r>
          </w:p>
        </w:tc>
        <w:tc>
          <w:tcPr>
            <w:tcW w:w="737" w:type="pct"/>
            <w:shd w:val="clear" w:color="auto" w:fill="auto"/>
          </w:tcPr>
          <w:p w14:paraId="0042F936" w14:textId="00DDD5C2"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245F2CFD" w14:textId="77777777" w:rsidR="00DC7D03" w:rsidRPr="00DC7D03" w:rsidRDefault="00DC7D03" w:rsidP="00DC7D03">
            <w:pPr>
              <w:pStyle w:val="Tabletext"/>
              <w:rPr>
                <w:noProof/>
                <w:lang w:val="en-GB"/>
              </w:rPr>
            </w:pPr>
            <w:r w:rsidRPr="00DC7D03">
              <w:rPr>
                <w:noProof/>
                <w:lang w:val="en-GB"/>
              </w:rPr>
              <w:t>2/11</w:t>
            </w:r>
          </w:p>
        </w:tc>
        <w:tc>
          <w:tcPr>
            <w:tcW w:w="1467" w:type="pct"/>
            <w:shd w:val="clear" w:color="auto" w:fill="auto"/>
          </w:tcPr>
          <w:p w14:paraId="724DAB5E" w14:textId="2A21F6FB"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新兴电信环境下业务与应用的信令要求和协议</w:t>
            </w:r>
            <w:proofErr w:type="spellEnd"/>
            <w:proofErr w:type="gramEnd"/>
          </w:p>
        </w:tc>
      </w:tr>
      <w:tr w:rsidR="00DC7D03" w:rsidRPr="00A179B1" w14:paraId="7832109D" w14:textId="77777777" w:rsidTr="00072669">
        <w:trPr>
          <w:jc w:val="center"/>
        </w:trPr>
        <w:tc>
          <w:tcPr>
            <w:tcW w:w="659" w:type="pct"/>
            <w:shd w:val="clear" w:color="auto" w:fill="auto"/>
          </w:tcPr>
          <w:p w14:paraId="23083FAF" w14:textId="77777777" w:rsidR="00DC7D03" w:rsidRPr="00DC7D03" w:rsidRDefault="00DC7D03" w:rsidP="00DC7D03">
            <w:pPr>
              <w:pStyle w:val="Tabletext"/>
              <w:rPr>
                <w:noProof/>
                <w:lang w:val="en-GB"/>
              </w:rPr>
            </w:pPr>
            <w:r w:rsidRPr="00DC7D03">
              <w:rPr>
                <w:noProof/>
                <w:lang w:val="en-GB"/>
              </w:rPr>
              <w:t>3/11</w:t>
            </w:r>
          </w:p>
        </w:tc>
        <w:tc>
          <w:tcPr>
            <w:tcW w:w="1401" w:type="pct"/>
            <w:shd w:val="clear" w:color="auto" w:fill="auto"/>
          </w:tcPr>
          <w:p w14:paraId="0E7FEDF3" w14:textId="080E9618" w:rsidR="00DC7D03" w:rsidRPr="00DC7D03" w:rsidRDefault="00DC7D03" w:rsidP="00DC7D03">
            <w:pPr>
              <w:pStyle w:val="Tabletext"/>
              <w:rPr>
                <w:noProof/>
                <w:lang w:val="en-GB" w:eastAsia="zh-CN"/>
              </w:rPr>
            </w:pPr>
            <w:r w:rsidRPr="00DC7D03">
              <w:rPr>
                <w:rFonts w:hint="eastAsia"/>
                <w:noProof/>
                <w:lang w:val="en-GB" w:eastAsia="zh-CN"/>
              </w:rPr>
              <w:t>应急通信的信令要求和协议</w:t>
            </w:r>
          </w:p>
        </w:tc>
        <w:tc>
          <w:tcPr>
            <w:tcW w:w="737" w:type="pct"/>
            <w:shd w:val="clear" w:color="auto" w:fill="auto"/>
          </w:tcPr>
          <w:p w14:paraId="5CD840CB" w14:textId="0E1458C8"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6F3A8A74" w14:textId="77777777" w:rsidR="00DC7D03" w:rsidRPr="00DC7D03" w:rsidRDefault="00DC7D03" w:rsidP="00DC7D03">
            <w:pPr>
              <w:pStyle w:val="Tabletext"/>
              <w:rPr>
                <w:noProof/>
                <w:lang w:val="en-GB"/>
              </w:rPr>
            </w:pPr>
            <w:r w:rsidRPr="00DC7D03">
              <w:rPr>
                <w:noProof/>
                <w:lang w:val="en-GB"/>
              </w:rPr>
              <w:t>3/11</w:t>
            </w:r>
          </w:p>
        </w:tc>
        <w:tc>
          <w:tcPr>
            <w:tcW w:w="1467" w:type="pct"/>
            <w:shd w:val="clear" w:color="auto" w:fill="auto"/>
          </w:tcPr>
          <w:p w14:paraId="33DE74C2" w14:textId="746A2776" w:rsidR="00DC7D03" w:rsidRPr="00DC7D03" w:rsidRDefault="00575D75" w:rsidP="00DC7D03">
            <w:pPr>
              <w:pStyle w:val="Tabletext"/>
              <w:rPr>
                <w:noProof/>
                <w:lang w:val="en-GB" w:eastAsia="zh-CN"/>
              </w:rPr>
            </w:pPr>
            <w:r w:rsidRPr="00575D75">
              <w:rPr>
                <w:rFonts w:hint="eastAsia"/>
                <w:noProof/>
                <w:lang w:val="en-GB" w:eastAsia="zh-CN"/>
              </w:rPr>
              <w:t>应急通信的信令要求和协议</w:t>
            </w:r>
          </w:p>
        </w:tc>
      </w:tr>
      <w:tr w:rsidR="00DC7D03" w:rsidRPr="00A179B1" w14:paraId="15A21F84" w14:textId="77777777" w:rsidTr="00072669">
        <w:trPr>
          <w:jc w:val="center"/>
        </w:trPr>
        <w:tc>
          <w:tcPr>
            <w:tcW w:w="659" w:type="pct"/>
            <w:shd w:val="clear" w:color="auto" w:fill="auto"/>
          </w:tcPr>
          <w:p w14:paraId="33B44495" w14:textId="77777777" w:rsidR="00DC7D03" w:rsidRPr="00DC7D03" w:rsidRDefault="00DC7D03" w:rsidP="00DC7D03">
            <w:pPr>
              <w:pStyle w:val="Tabletext"/>
              <w:rPr>
                <w:noProof/>
                <w:lang w:val="en-GB"/>
              </w:rPr>
            </w:pPr>
            <w:r w:rsidRPr="00DC7D03">
              <w:rPr>
                <w:noProof/>
                <w:lang w:val="en-GB"/>
              </w:rPr>
              <w:t>4/11</w:t>
            </w:r>
          </w:p>
        </w:tc>
        <w:tc>
          <w:tcPr>
            <w:tcW w:w="1401" w:type="pct"/>
            <w:shd w:val="clear" w:color="auto" w:fill="auto"/>
          </w:tcPr>
          <w:p w14:paraId="25B7D130" w14:textId="15F4DCFE" w:rsidR="00DC7D03" w:rsidRPr="00DC7D03" w:rsidRDefault="00DC7D03" w:rsidP="00DC7D03">
            <w:pPr>
              <w:pStyle w:val="Tabletext"/>
              <w:rPr>
                <w:noProof/>
                <w:lang w:val="en-GB" w:eastAsia="zh-CN"/>
              </w:rPr>
            </w:pPr>
            <w:r w:rsidRPr="00DC7D03">
              <w:rPr>
                <w:rFonts w:hint="eastAsia"/>
                <w:noProof/>
                <w:lang w:val="en-GB" w:eastAsia="zh-CN"/>
              </w:rPr>
              <w:t>控制、管理和组织协调网络资源的协议</w:t>
            </w:r>
          </w:p>
        </w:tc>
        <w:tc>
          <w:tcPr>
            <w:tcW w:w="737" w:type="pct"/>
            <w:shd w:val="clear" w:color="auto" w:fill="auto"/>
          </w:tcPr>
          <w:p w14:paraId="17E0D5BD" w14:textId="08876F7C"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27746916" w14:textId="77777777" w:rsidR="00DC7D03" w:rsidRPr="00DC7D03" w:rsidRDefault="00DC7D03" w:rsidP="00DC7D03">
            <w:pPr>
              <w:pStyle w:val="Tabletext"/>
              <w:rPr>
                <w:noProof/>
                <w:lang w:val="en-GB"/>
              </w:rPr>
            </w:pPr>
            <w:r w:rsidRPr="00DC7D03">
              <w:rPr>
                <w:noProof/>
                <w:lang w:val="en-GB"/>
              </w:rPr>
              <w:t>4/11</w:t>
            </w:r>
          </w:p>
        </w:tc>
        <w:tc>
          <w:tcPr>
            <w:tcW w:w="1467" w:type="pct"/>
            <w:shd w:val="clear" w:color="auto" w:fill="auto"/>
          </w:tcPr>
          <w:p w14:paraId="37F03806" w14:textId="00DB662C" w:rsidR="00DC7D03" w:rsidRPr="00DC7D03" w:rsidRDefault="00575D75" w:rsidP="00DC7D03">
            <w:pPr>
              <w:pStyle w:val="Tabletext"/>
              <w:rPr>
                <w:noProof/>
                <w:lang w:val="en-GB" w:eastAsia="zh-CN"/>
              </w:rPr>
            </w:pPr>
            <w:r w:rsidRPr="00575D75">
              <w:rPr>
                <w:rFonts w:hint="eastAsia"/>
                <w:noProof/>
                <w:lang w:val="en-GB" w:eastAsia="zh-CN"/>
              </w:rPr>
              <w:t>控制、管理和组织协调网络资源的协议</w:t>
            </w:r>
          </w:p>
        </w:tc>
      </w:tr>
      <w:tr w:rsidR="00DC7D03" w:rsidRPr="0034070F" w14:paraId="06DF802F" w14:textId="77777777" w:rsidTr="00072669">
        <w:trPr>
          <w:jc w:val="center"/>
        </w:trPr>
        <w:tc>
          <w:tcPr>
            <w:tcW w:w="659" w:type="pct"/>
            <w:shd w:val="clear" w:color="auto" w:fill="auto"/>
          </w:tcPr>
          <w:p w14:paraId="079FBC8F" w14:textId="77777777" w:rsidR="00DC7D03" w:rsidRPr="00DC7D03" w:rsidRDefault="00DC7D03" w:rsidP="00DC7D03">
            <w:pPr>
              <w:pStyle w:val="Tabletext"/>
              <w:rPr>
                <w:noProof/>
                <w:lang w:val="en-GB"/>
              </w:rPr>
            </w:pPr>
            <w:r w:rsidRPr="00DC7D03">
              <w:rPr>
                <w:noProof/>
                <w:lang w:val="en-GB"/>
              </w:rPr>
              <w:t>5/11</w:t>
            </w:r>
          </w:p>
        </w:tc>
        <w:tc>
          <w:tcPr>
            <w:tcW w:w="1401" w:type="pct"/>
            <w:shd w:val="clear" w:color="auto" w:fill="auto"/>
          </w:tcPr>
          <w:p w14:paraId="161176DE" w14:textId="0F4872D4" w:rsidR="00DC7D03" w:rsidRPr="00DC7D03" w:rsidRDefault="00DC7D03" w:rsidP="00DC7D03">
            <w:pPr>
              <w:pStyle w:val="Tabletext"/>
              <w:rPr>
                <w:noProof/>
                <w:lang w:val="en-GB" w:eastAsia="zh-CN"/>
              </w:rPr>
            </w:pPr>
            <w:r w:rsidRPr="00DC7D03">
              <w:rPr>
                <w:rFonts w:hint="eastAsia"/>
                <w:noProof/>
                <w:lang w:val="en-GB" w:eastAsia="zh-CN"/>
              </w:rPr>
              <w:t>网络虚拟化和智能化背景下边界网络网关的信令要求和协议</w:t>
            </w:r>
          </w:p>
        </w:tc>
        <w:tc>
          <w:tcPr>
            <w:tcW w:w="737" w:type="pct"/>
            <w:shd w:val="clear" w:color="auto" w:fill="auto"/>
          </w:tcPr>
          <w:p w14:paraId="3709EFFA" w14:textId="1D48B4E5"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13480EAF" w14:textId="77777777" w:rsidR="00DC7D03" w:rsidRPr="00DC7D03" w:rsidRDefault="00DC7D03" w:rsidP="00DC7D03">
            <w:pPr>
              <w:pStyle w:val="Tabletext"/>
              <w:rPr>
                <w:noProof/>
                <w:lang w:val="en-GB"/>
              </w:rPr>
            </w:pPr>
            <w:r w:rsidRPr="00DC7D03">
              <w:rPr>
                <w:noProof/>
                <w:lang w:val="en-GB"/>
              </w:rPr>
              <w:t>5/11</w:t>
            </w:r>
          </w:p>
        </w:tc>
        <w:tc>
          <w:tcPr>
            <w:tcW w:w="1467" w:type="pct"/>
            <w:shd w:val="clear" w:color="auto" w:fill="auto"/>
          </w:tcPr>
          <w:p w14:paraId="4E680047" w14:textId="2F520D57"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支持宽带网关所提供业务的协议和程序</w:t>
            </w:r>
            <w:proofErr w:type="spellEnd"/>
            <w:proofErr w:type="gramEnd"/>
          </w:p>
        </w:tc>
      </w:tr>
      <w:tr w:rsidR="00DC7D03" w:rsidRPr="00F8180B" w14:paraId="23A57252" w14:textId="77777777" w:rsidTr="00072669">
        <w:trPr>
          <w:jc w:val="center"/>
        </w:trPr>
        <w:tc>
          <w:tcPr>
            <w:tcW w:w="659" w:type="pct"/>
            <w:shd w:val="clear" w:color="auto" w:fill="auto"/>
          </w:tcPr>
          <w:p w14:paraId="47453D20" w14:textId="77777777" w:rsidR="00DC7D03" w:rsidRPr="00DC7D03" w:rsidRDefault="00DC7D03" w:rsidP="00DC7D03">
            <w:pPr>
              <w:pStyle w:val="Tabletext"/>
              <w:rPr>
                <w:noProof/>
                <w:lang w:val="en-GB"/>
              </w:rPr>
            </w:pPr>
            <w:r w:rsidRPr="00DC7D03">
              <w:rPr>
                <w:noProof/>
                <w:lang w:val="en-GB"/>
              </w:rPr>
              <w:t>6/11</w:t>
            </w:r>
          </w:p>
        </w:tc>
        <w:tc>
          <w:tcPr>
            <w:tcW w:w="1401" w:type="pct"/>
            <w:shd w:val="clear" w:color="auto" w:fill="auto"/>
          </w:tcPr>
          <w:p w14:paraId="4646DB5A" w14:textId="1395D0AC" w:rsidR="00DC7D03" w:rsidRPr="00DC7D03" w:rsidRDefault="00DC7D03" w:rsidP="00DC7D03">
            <w:pPr>
              <w:pStyle w:val="Tabletext"/>
              <w:rPr>
                <w:noProof/>
                <w:lang w:val="en-GB" w:eastAsia="zh-CN"/>
              </w:rPr>
            </w:pPr>
            <w:r w:rsidRPr="00DC7D03">
              <w:rPr>
                <w:rFonts w:hint="eastAsia"/>
                <w:noProof/>
                <w:lang w:val="en-GB" w:eastAsia="zh-CN"/>
              </w:rPr>
              <w:t>支持IMT-2020及之后网络控制和管理技术的协议</w:t>
            </w:r>
          </w:p>
        </w:tc>
        <w:tc>
          <w:tcPr>
            <w:tcW w:w="737" w:type="pct"/>
            <w:shd w:val="clear" w:color="auto" w:fill="auto"/>
          </w:tcPr>
          <w:p w14:paraId="2759E6A9" w14:textId="6CF1981C"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3EF2A880" w14:textId="77777777" w:rsidR="00DC7D03" w:rsidRPr="00DC7D03" w:rsidRDefault="00DC7D03" w:rsidP="00DC7D03">
            <w:pPr>
              <w:pStyle w:val="Tabletext"/>
              <w:rPr>
                <w:noProof/>
                <w:lang w:val="en-GB"/>
              </w:rPr>
            </w:pPr>
            <w:r w:rsidRPr="00DC7D03">
              <w:rPr>
                <w:noProof/>
                <w:lang w:val="en-GB"/>
              </w:rPr>
              <w:t>6/11</w:t>
            </w:r>
          </w:p>
        </w:tc>
        <w:tc>
          <w:tcPr>
            <w:tcW w:w="1467" w:type="pct"/>
            <w:shd w:val="clear" w:color="auto" w:fill="auto"/>
          </w:tcPr>
          <w:p w14:paraId="7E371ECC" w14:textId="3DFC71EC"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支持</w:t>
            </w:r>
            <w:proofErr w:type="spellEnd"/>
            <w:proofErr w:type="gramEnd"/>
            <w:r w:rsidRPr="008351F1">
              <w:rPr>
                <w:szCs w:val="24"/>
                <w:lang w:val="en-GB" w:eastAsia="zh-CN"/>
              </w:rPr>
              <w:t>IMT-2020</w:t>
            </w:r>
            <w:r w:rsidRPr="001F5FFD">
              <w:rPr>
                <w:rFonts w:ascii="SimSun" w:eastAsia="SimSun" w:hAnsi="SimSun" w:cs="SimSun" w:hint="eastAsia"/>
                <w:szCs w:val="24"/>
                <w:lang w:eastAsia="zh-CN"/>
              </w:rPr>
              <w:t>控制和管理技术的协</w:t>
            </w:r>
            <w:r w:rsidRPr="001F5FFD">
              <w:rPr>
                <w:rFonts w:cs="SimSun"/>
                <w:szCs w:val="24"/>
                <w:lang w:eastAsia="zh-CN"/>
              </w:rPr>
              <w:t>议</w:t>
            </w:r>
          </w:p>
        </w:tc>
      </w:tr>
      <w:tr w:rsidR="00DC7D03" w:rsidRPr="00F8180B" w14:paraId="2C36FEAF" w14:textId="77777777" w:rsidTr="00072669">
        <w:trPr>
          <w:jc w:val="center"/>
        </w:trPr>
        <w:tc>
          <w:tcPr>
            <w:tcW w:w="659" w:type="pct"/>
            <w:shd w:val="clear" w:color="auto" w:fill="auto"/>
          </w:tcPr>
          <w:p w14:paraId="1D1F7128" w14:textId="77777777" w:rsidR="00DC7D03" w:rsidRPr="00DC7D03" w:rsidRDefault="00DC7D03" w:rsidP="00DC7D03">
            <w:pPr>
              <w:pStyle w:val="Tabletext"/>
              <w:rPr>
                <w:noProof/>
                <w:lang w:val="en-GB"/>
              </w:rPr>
            </w:pPr>
            <w:r w:rsidRPr="00DC7D03">
              <w:rPr>
                <w:noProof/>
                <w:lang w:val="en-GB"/>
              </w:rPr>
              <w:t>7/11</w:t>
            </w:r>
          </w:p>
        </w:tc>
        <w:tc>
          <w:tcPr>
            <w:tcW w:w="1401" w:type="pct"/>
            <w:shd w:val="clear" w:color="auto" w:fill="auto"/>
          </w:tcPr>
          <w:p w14:paraId="5A44DC4D" w14:textId="161B1558" w:rsidR="00DC7D03" w:rsidRPr="00DC7D03" w:rsidRDefault="00DC7D03" w:rsidP="00DC7D03">
            <w:pPr>
              <w:pStyle w:val="Tabletext"/>
              <w:rPr>
                <w:noProof/>
                <w:lang w:val="en-GB" w:eastAsia="zh-CN"/>
              </w:rPr>
            </w:pPr>
            <w:r w:rsidRPr="00DC7D03">
              <w:rPr>
                <w:rFonts w:hint="eastAsia"/>
                <w:noProof/>
                <w:lang w:val="en-GB" w:eastAsia="zh-CN"/>
              </w:rPr>
              <w:t>未来网络、IMT-2020及之后网络的网络附着和边缘计算的信令要求和协议</w:t>
            </w:r>
          </w:p>
        </w:tc>
        <w:tc>
          <w:tcPr>
            <w:tcW w:w="737" w:type="pct"/>
            <w:shd w:val="clear" w:color="auto" w:fill="auto"/>
          </w:tcPr>
          <w:p w14:paraId="1EC46ED6" w14:textId="4A55F1BA"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70DCBAB1" w14:textId="77777777" w:rsidR="00DC7D03" w:rsidRPr="00DC7D03" w:rsidRDefault="00DC7D03" w:rsidP="00DC7D03">
            <w:pPr>
              <w:pStyle w:val="Tabletext"/>
              <w:rPr>
                <w:noProof/>
                <w:lang w:val="en-GB"/>
              </w:rPr>
            </w:pPr>
            <w:r w:rsidRPr="00DC7D03">
              <w:rPr>
                <w:noProof/>
                <w:lang w:val="en-GB"/>
              </w:rPr>
              <w:t>7/11</w:t>
            </w:r>
          </w:p>
        </w:tc>
        <w:tc>
          <w:tcPr>
            <w:tcW w:w="1467" w:type="pct"/>
            <w:shd w:val="clear" w:color="auto" w:fill="auto"/>
          </w:tcPr>
          <w:p w14:paraId="5EF305EB" w14:textId="591DD1F7"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未来网络和</w:t>
            </w:r>
            <w:proofErr w:type="spellEnd"/>
            <w:proofErr w:type="gramEnd"/>
            <w:r w:rsidRPr="008351F1">
              <w:rPr>
                <w:szCs w:val="24"/>
                <w:lang w:val="en-GB" w:eastAsia="zh-CN"/>
              </w:rPr>
              <w:t>IMT-2020</w:t>
            </w:r>
            <w:r w:rsidRPr="001F5FFD">
              <w:rPr>
                <w:rFonts w:ascii="SimSun" w:eastAsia="SimSun" w:hAnsi="SimSun" w:cs="SimSun" w:hint="eastAsia"/>
                <w:szCs w:val="24"/>
                <w:lang w:eastAsia="zh-CN"/>
              </w:rPr>
              <w:t>的移动性及资源管理等网络附着业务的信令要求和协</w:t>
            </w:r>
            <w:r w:rsidRPr="001F5FFD">
              <w:rPr>
                <w:rFonts w:cs="SimSun"/>
                <w:szCs w:val="24"/>
                <w:lang w:eastAsia="zh-CN"/>
              </w:rPr>
              <w:t>议</w:t>
            </w:r>
          </w:p>
        </w:tc>
      </w:tr>
      <w:tr w:rsidR="00DC7D03" w:rsidRPr="00F8180B" w14:paraId="55D91A15" w14:textId="77777777" w:rsidTr="00072669">
        <w:trPr>
          <w:jc w:val="center"/>
        </w:trPr>
        <w:tc>
          <w:tcPr>
            <w:tcW w:w="659" w:type="pct"/>
            <w:shd w:val="clear" w:color="auto" w:fill="auto"/>
          </w:tcPr>
          <w:p w14:paraId="54D55225" w14:textId="77777777" w:rsidR="00DC7D03" w:rsidRPr="00DC7D03" w:rsidRDefault="00DC7D03" w:rsidP="00DC7D03">
            <w:pPr>
              <w:pStyle w:val="Tabletext"/>
              <w:rPr>
                <w:noProof/>
                <w:lang w:val="en-GB"/>
              </w:rPr>
            </w:pPr>
            <w:r w:rsidRPr="00DC7D03">
              <w:rPr>
                <w:noProof/>
                <w:lang w:val="en-GB"/>
              </w:rPr>
              <w:t>8/11</w:t>
            </w:r>
          </w:p>
        </w:tc>
        <w:tc>
          <w:tcPr>
            <w:tcW w:w="1401" w:type="pct"/>
            <w:shd w:val="clear" w:color="auto" w:fill="auto"/>
          </w:tcPr>
          <w:p w14:paraId="16BD35BA" w14:textId="04DE25C2" w:rsidR="00DC7D03" w:rsidRPr="00735966" w:rsidRDefault="00DC7D03" w:rsidP="00DC7D03">
            <w:pPr>
              <w:pStyle w:val="Tabletext"/>
              <w:rPr>
                <w:noProof/>
                <w:lang w:val="en-GB" w:eastAsia="zh-CN"/>
              </w:rPr>
            </w:pPr>
            <w:r w:rsidRPr="00735966">
              <w:rPr>
                <w:rFonts w:hint="eastAsia"/>
                <w:noProof/>
                <w:lang w:val="en-GB" w:eastAsia="zh-CN"/>
              </w:rPr>
              <w:t>支持未来网络、IMT-2020</w:t>
            </w:r>
            <w:r w:rsidRPr="00735966">
              <w:rPr>
                <w:rFonts w:ascii="SimSun" w:eastAsia="SimSun" w:hAnsi="SimSun" w:cs="SimSun" w:hint="eastAsia"/>
                <w:noProof/>
                <w:lang w:val="en-GB" w:eastAsia="zh-CN"/>
              </w:rPr>
              <w:t>及之后网络分布式内容组网和以信息为中心的网络（</w:t>
            </w:r>
            <w:r w:rsidRPr="00735966">
              <w:rPr>
                <w:rFonts w:hint="eastAsia"/>
                <w:noProof/>
                <w:lang w:val="en-GB" w:eastAsia="zh-CN"/>
              </w:rPr>
              <w:t>ICN</w:t>
            </w:r>
            <w:r w:rsidRPr="00735966">
              <w:rPr>
                <w:rFonts w:ascii="SimSun" w:eastAsia="SimSun" w:hAnsi="SimSun" w:cs="SimSun" w:hint="eastAsia"/>
                <w:noProof/>
                <w:lang w:val="en-GB" w:eastAsia="zh-CN"/>
              </w:rPr>
              <w:t>）</w:t>
            </w:r>
            <w:r w:rsidR="00FC31FA" w:rsidRPr="00735966">
              <w:rPr>
                <w:rFonts w:ascii="SimSun" w:eastAsia="SimSun" w:hAnsi="SimSun" w:cs="SimSun" w:hint="eastAsia"/>
                <w:noProof/>
                <w:lang w:val="en-GB" w:eastAsia="zh-CN"/>
              </w:rPr>
              <w:t>技术</w:t>
            </w:r>
            <w:r w:rsidRPr="00735966">
              <w:rPr>
                <w:rFonts w:ascii="SimSun" w:eastAsia="SimSun" w:hAnsi="SimSun" w:cs="SimSun" w:hint="eastAsia"/>
                <w:noProof/>
                <w:lang w:val="en-GB" w:eastAsia="zh-CN"/>
              </w:rPr>
              <w:t>的协</w:t>
            </w:r>
            <w:r w:rsidRPr="00735966">
              <w:rPr>
                <w:rFonts w:hint="eastAsia"/>
                <w:noProof/>
                <w:lang w:val="en-GB" w:eastAsia="zh-CN"/>
              </w:rPr>
              <w:t>议</w:t>
            </w:r>
          </w:p>
        </w:tc>
        <w:tc>
          <w:tcPr>
            <w:tcW w:w="737" w:type="pct"/>
            <w:shd w:val="clear" w:color="auto" w:fill="auto"/>
          </w:tcPr>
          <w:p w14:paraId="73C2E3B4" w14:textId="22A2A8E1"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16A66701" w14:textId="77777777" w:rsidR="00DC7D03" w:rsidRPr="00DC7D03" w:rsidRDefault="00DC7D03" w:rsidP="00DC7D03">
            <w:pPr>
              <w:pStyle w:val="Tabletext"/>
              <w:rPr>
                <w:noProof/>
                <w:lang w:val="en-GB"/>
              </w:rPr>
            </w:pPr>
            <w:r w:rsidRPr="00DC7D03">
              <w:rPr>
                <w:noProof/>
                <w:lang w:val="en-GB"/>
              </w:rPr>
              <w:t>8/11</w:t>
            </w:r>
          </w:p>
        </w:tc>
        <w:tc>
          <w:tcPr>
            <w:tcW w:w="1467" w:type="pct"/>
            <w:shd w:val="clear" w:color="auto" w:fill="auto"/>
          </w:tcPr>
          <w:p w14:paraId="08CA5986" w14:textId="23E4E435"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用于支持未来网络与</w:t>
            </w:r>
            <w:proofErr w:type="spellEnd"/>
            <w:proofErr w:type="gramEnd"/>
            <w:r w:rsidRPr="008351F1">
              <w:rPr>
                <w:szCs w:val="24"/>
                <w:lang w:val="en-GB" w:eastAsia="zh-CN"/>
              </w:rPr>
              <w:t>IMT-2020</w:t>
            </w:r>
            <w:r w:rsidRPr="001F5FFD">
              <w:rPr>
                <w:rFonts w:ascii="SimSun" w:eastAsia="SimSun" w:hAnsi="SimSun" w:cs="SimSun" w:hint="eastAsia"/>
                <w:szCs w:val="24"/>
                <w:lang w:eastAsia="zh-CN"/>
              </w:rPr>
              <w:t>分布式内容组网、包括端对端多方通信和以信息为中心的网络</w:t>
            </w:r>
            <w:r w:rsidRPr="008351F1">
              <w:rPr>
                <w:rFonts w:ascii="SimSun" w:eastAsia="SimSun" w:hAnsi="SimSun" w:cs="SimSun" w:hint="eastAsia"/>
                <w:szCs w:val="24"/>
                <w:lang w:val="en-GB" w:eastAsia="zh-CN"/>
              </w:rPr>
              <w:t>（</w:t>
            </w:r>
            <w:r w:rsidRPr="008351F1">
              <w:rPr>
                <w:szCs w:val="24"/>
                <w:lang w:val="en-GB" w:eastAsia="zh-CN"/>
              </w:rPr>
              <w:t>ICN</w:t>
            </w:r>
            <w:r w:rsidRPr="008351F1">
              <w:rPr>
                <w:rFonts w:ascii="SimSun" w:eastAsia="SimSun" w:hAnsi="SimSun" w:cs="SimSun" w:hint="eastAsia"/>
                <w:szCs w:val="24"/>
                <w:lang w:val="en-GB" w:eastAsia="zh-CN"/>
              </w:rPr>
              <w:t>）</w:t>
            </w:r>
            <w:r w:rsidRPr="001F5FFD">
              <w:rPr>
                <w:rFonts w:ascii="SimSun" w:eastAsia="SimSun" w:hAnsi="SimSun" w:cs="SimSun" w:hint="eastAsia"/>
                <w:szCs w:val="24"/>
                <w:lang w:eastAsia="zh-CN"/>
              </w:rPr>
              <w:t>在内的的协</w:t>
            </w:r>
            <w:r w:rsidRPr="001F5FFD">
              <w:rPr>
                <w:rFonts w:cs="SimSun"/>
                <w:szCs w:val="24"/>
                <w:lang w:eastAsia="zh-CN"/>
              </w:rPr>
              <w:t>议</w:t>
            </w:r>
          </w:p>
        </w:tc>
      </w:tr>
      <w:tr w:rsidR="00DC7D03" w:rsidRPr="0034070F" w14:paraId="452CB1D2" w14:textId="77777777" w:rsidTr="00072669">
        <w:trPr>
          <w:jc w:val="center"/>
        </w:trPr>
        <w:tc>
          <w:tcPr>
            <w:tcW w:w="659" w:type="pct"/>
            <w:shd w:val="clear" w:color="auto" w:fill="auto"/>
          </w:tcPr>
          <w:p w14:paraId="04CA7E82" w14:textId="77777777" w:rsidR="00DC7D03" w:rsidRPr="00DC7D03" w:rsidRDefault="00DC7D03" w:rsidP="00DC7D03">
            <w:pPr>
              <w:pStyle w:val="Tabletext"/>
              <w:rPr>
                <w:noProof/>
                <w:lang w:val="en-GB"/>
              </w:rPr>
            </w:pPr>
            <w:r w:rsidRPr="00DC7D03">
              <w:rPr>
                <w:noProof/>
                <w:lang w:val="en-GB"/>
              </w:rPr>
              <w:t>12/11</w:t>
            </w:r>
          </w:p>
        </w:tc>
        <w:tc>
          <w:tcPr>
            <w:tcW w:w="1401" w:type="pct"/>
            <w:shd w:val="clear" w:color="auto" w:fill="auto"/>
          </w:tcPr>
          <w:p w14:paraId="676403C3" w14:textId="59CBF9C8" w:rsidR="00DC7D03" w:rsidRPr="00735966" w:rsidRDefault="00B96D73" w:rsidP="00DC7D03">
            <w:pPr>
              <w:pStyle w:val="Tabletext"/>
              <w:rPr>
                <w:noProof/>
                <w:lang w:val="en-GB" w:eastAsia="zh-CN"/>
              </w:rPr>
            </w:pPr>
            <w:r w:rsidRPr="00735966">
              <w:rPr>
                <w:rFonts w:hint="eastAsia"/>
                <w:noProof/>
                <w:lang w:val="en-GB" w:eastAsia="zh-CN"/>
              </w:rPr>
              <w:t>物联网及其应用和识别系统的测试</w:t>
            </w:r>
          </w:p>
        </w:tc>
        <w:tc>
          <w:tcPr>
            <w:tcW w:w="737" w:type="pct"/>
            <w:shd w:val="clear" w:color="auto" w:fill="auto"/>
          </w:tcPr>
          <w:p w14:paraId="02F13512" w14:textId="0362FF2D"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7A8DB639" w14:textId="77777777" w:rsidR="00DC7D03" w:rsidRPr="00DC7D03" w:rsidRDefault="00DC7D03" w:rsidP="00DC7D03">
            <w:pPr>
              <w:pStyle w:val="Tabletext"/>
              <w:rPr>
                <w:noProof/>
                <w:lang w:val="en-GB"/>
              </w:rPr>
            </w:pPr>
            <w:r w:rsidRPr="00DC7D03">
              <w:rPr>
                <w:noProof/>
                <w:lang w:val="en-GB"/>
              </w:rPr>
              <w:t>12/11</w:t>
            </w:r>
          </w:p>
        </w:tc>
        <w:tc>
          <w:tcPr>
            <w:tcW w:w="1467" w:type="pct"/>
            <w:shd w:val="clear" w:color="auto" w:fill="auto"/>
          </w:tcPr>
          <w:p w14:paraId="29949BE0" w14:textId="2AED53AD"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物联网及其应用和识别系统的测试</w:t>
            </w:r>
            <w:proofErr w:type="spellEnd"/>
            <w:proofErr w:type="gramEnd"/>
          </w:p>
        </w:tc>
      </w:tr>
      <w:tr w:rsidR="00DC7D03" w:rsidRPr="00F8180B" w14:paraId="7DFCD650" w14:textId="77777777" w:rsidTr="00072669">
        <w:trPr>
          <w:jc w:val="center"/>
        </w:trPr>
        <w:tc>
          <w:tcPr>
            <w:tcW w:w="659" w:type="pct"/>
            <w:shd w:val="clear" w:color="auto" w:fill="auto"/>
          </w:tcPr>
          <w:p w14:paraId="5EAEB023" w14:textId="77777777" w:rsidR="00DC7D03" w:rsidRPr="00DC7D03" w:rsidRDefault="00DC7D03" w:rsidP="00DC7D03">
            <w:pPr>
              <w:pStyle w:val="Tabletext"/>
              <w:rPr>
                <w:noProof/>
                <w:lang w:val="en-GB"/>
              </w:rPr>
            </w:pPr>
            <w:r w:rsidRPr="00DC7D03">
              <w:rPr>
                <w:noProof/>
                <w:lang w:val="en-GB"/>
              </w:rPr>
              <w:t>13/11</w:t>
            </w:r>
          </w:p>
        </w:tc>
        <w:tc>
          <w:tcPr>
            <w:tcW w:w="1401" w:type="pct"/>
            <w:shd w:val="clear" w:color="auto" w:fill="auto"/>
          </w:tcPr>
          <w:p w14:paraId="6EA8094D" w14:textId="1B9D0C81" w:rsidR="00DC7D03" w:rsidRPr="00DC7D03" w:rsidRDefault="00D175D8" w:rsidP="00DC7D03">
            <w:pPr>
              <w:pStyle w:val="Tabletext"/>
              <w:rPr>
                <w:noProof/>
                <w:lang w:val="en-GB" w:eastAsia="zh-CN"/>
              </w:rPr>
            </w:pPr>
            <w:r w:rsidRPr="00D175D8">
              <w:rPr>
                <w:rFonts w:hint="eastAsia"/>
                <w:noProof/>
                <w:lang w:val="en-GB" w:eastAsia="zh-CN"/>
              </w:rPr>
              <w:t>包括云/边缘计算和软件定义网络/网络功能虚拟化（SDN/NFV）在内的新兴网络使用的协议监测参数</w:t>
            </w:r>
          </w:p>
        </w:tc>
        <w:tc>
          <w:tcPr>
            <w:tcW w:w="737" w:type="pct"/>
            <w:shd w:val="clear" w:color="auto" w:fill="auto"/>
          </w:tcPr>
          <w:p w14:paraId="3F79BFF7" w14:textId="5372DAA9"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3CC63D46" w14:textId="77777777" w:rsidR="00DC7D03" w:rsidRPr="00DC7D03" w:rsidRDefault="00DC7D03" w:rsidP="00DC7D03">
            <w:pPr>
              <w:pStyle w:val="Tabletext"/>
              <w:rPr>
                <w:noProof/>
                <w:lang w:val="en-GB"/>
              </w:rPr>
            </w:pPr>
            <w:r w:rsidRPr="00DC7D03">
              <w:rPr>
                <w:noProof/>
                <w:lang w:val="en-GB"/>
              </w:rPr>
              <w:t>13/11</w:t>
            </w:r>
          </w:p>
        </w:tc>
        <w:tc>
          <w:tcPr>
            <w:tcW w:w="1467" w:type="pct"/>
            <w:shd w:val="clear" w:color="auto" w:fill="auto"/>
          </w:tcPr>
          <w:p w14:paraId="1C297867" w14:textId="7A01B1A3"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包括云计算和软件定义网络</w:t>
            </w:r>
            <w:proofErr w:type="spellEnd"/>
            <w:proofErr w:type="gramEnd"/>
            <w:r w:rsidRPr="008351F1">
              <w:rPr>
                <w:szCs w:val="24"/>
                <w:lang w:val="en-GB" w:eastAsia="zh-CN"/>
              </w:rPr>
              <w:t>/</w:t>
            </w:r>
            <w:r w:rsidRPr="001F5FFD">
              <w:rPr>
                <w:rFonts w:ascii="SimSun" w:eastAsia="SimSun" w:hAnsi="SimSun" w:cs="SimSun" w:hint="eastAsia"/>
                <w:szCs w:val="24"/>
                <w:lang w:eastAsia="zh-CN"/>
              </w:rPr>
              <w:t>网络功能虚拟化</w:t>
            </w:r>
            <w:r w:rsidRPr="008351F1">
              <w:rPr>
                <w:rFonts w:ascii="SimSun" w:eastAsia="SimSun" w:hAnsi="SimSun" w:cs="SimSun" w:hint="eastAsia"/>
                <w:szCs w:val="24"/>
                <w:lang w:val="en-GB" w:eastAsia="zh-CN"/>
              </w:rPr>
              <w:t>（</w:t>
            </w:r>
            <w:r w:rsidRPr="008351F1">
              <w:rPr>
                <w:szCs w:val="24"/>
                <w:lang w:val="en-GB" w:eastAsia="zh-CN"/>
              </w:rPr>
              <w:t>SDN/NFV</w:t>
            </w:r>
            <w:r w:rsidRPr="008351F1">
              <w:rPr>
                <w:rFonts w:ascii="SimSun" w:eastAsia="SimSun" w:hAnsi="SimSun" w:cs="SimSun" w:hint="eastAsia"/>
                <w:szCs w:val="24"/>
                <w:lang w:val="en-GB" w:eastAsia="zh-CN"/>
              </w:rPr>
              <w:t>）</w:t>
            </w:r>
            <w:r w:rsidRPr="001F5FFD">
              <w:rPr>
                <w:rFonts w:ascii="SimSun" w:eastAsia="SimSun" w:hAnsi="SimSun" w:cs="SimSun" w:hint="eastAsia"/>
                <w:szCs w:val="24"/>
                <w:lang w:eastAsia="zh-CN"/>
              </w:rPr>
              <w:t>在内的新兴网络使用的协议监测参</w:t>
            </w:r>
            <w:r w:rsidRPr="001F5FFD">
              <w:rPr>
                <w:rFonts w:cs="SimSun"/>
                <w:szCs w:val="24"/>
                <w:lang w:eastAsia="zh-CN"/>
              </w:rPr>
              <w:t>数</w:t>
            </w:r>
          </w:p>
        </w:tc>
      </w:tr>
      <w:tr w:rsidR="00DC7D03" w:rsidRPr="00DC7D03" w14:paraId="5DFF1123" w14:textId="77777777" w:rsidTr="00072669">
        <w:trPr>
          <w:jc w:val="center"/>
        </w:trPr>
        <w:tc>
          <w:tcPr>
            <w:tcW w:w="659" w:type="pct"/>
            <w:shd w:val="clear" w:color="auto" w:fill="auto"/>
          </w:tcPr>
          <w:p w14:paraId="67B6C587" w14:textId="77777777" w:rsidR="00DC7D03" w:rsidRPr="00DC7D03" w:rsidRDefault="00DC7D03" w:rsidP="00DC7D03">
            <w:pPr>
              <w:pStyle w:val="Tabletext"/>
              <w:rPr>
                <w:noProof/>
                <w:lang w:val="en-GB"/>
              </w:rPr>
            </w:pPr>
            <w:r w:rsidRPr="00DC7D03">
              <w:rPr>
                <w:noProof/>
                <w:lang w:val="en-GB"/>
              </w:rPr>
              <w:t>14/11</w:t>
            </w:r>
          </w:p>
        </w:tc>
        <w:tc>
          <w:tcPr>
            <w:tcW w:w="1401" w:type="pct"/>
            <w:shd w:val="clear" w:color="auto" w:fill="auto"/>
          </w:tcPr>
          <w:p w14:paraId="69C4BFA8" w14:textId="326303FF" w:rsidR="00DC7D03" w:rsidRPr="00DC7D03" w:rsidRDefault="00D175D8" w:rsidP="00DC7D03">
            <w:pPr>
              <w:pStyle w:val="Tabletext"/>
              <w:rPr>
                <w:noProof/>
                <w:lang w:val="en-GB" w:eastAsia="zh-CN"/>
              </w:rPr>
            </w:pPr>
            <w:r w:rsidRPr="00D175D8">
              <w:rPr>
                <w:rFonts w:hint="eastAsia"/>
                <w:noProof/>
                <w:lang w:val="en-GB" w:eastAsia="zh-CN"/>
              </w:rPr>
              <w:t>云、软件定义网络（SDN）和网络功能虚拟化（NFV）的测试</w:t>
            </w:r>
          </w:p>
        </w:tc>
        <w:tc>
          <w:tcPr>
            <w:tcW w:w="737" w:type="pct"/>
            <w:shd w:val="clear" w:color="auto" w:fill="auto"/>
          </w:tcPr>
          <w:p w14:paraId="3BF97449" w14:textId="1A3421CA"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6BEEEFB4" w14:textId="77777777" w:rsidR="00DC7D03" w:rsidRPr="00DC7D03" w:rsidRDefault="00DC7D03" w:rsidP="00DC7D03">
            <w:pPr>
              <w:pStyle w:val="Tabletext"/>
              <w:rPr>
                <w:noProof/>
                <w:lang w:val="en-GB"/>
              </w:rPr>
            </w:pPr>
            <w:r w:rsidRPr="00DC7D03">
              <w:rPr>
                <w:noProof/>
                <w:lang w:val="en-GB"/>
              </w:rPr>
              <w:t>14/11</w:t>
            </w:r>
          </w:p>
        </w:tc>
        <w:tc>
          <w:tcPr>
            <w:tcW w:w="1467" w:type="pct"/>
            <w:shd w:val="clear" w:color="auto" w:fill="auto"/>
          </w:tcPr>
          <w:p w14:paraId="486ECEC4" w14:textId="22B79B2D" w:rsidR="00DC7D03" w:rsidRPr="00DC7D03" w:rsidRDefault="006A4E19" w:rsidP="00DC7D03">
            <w:pPr>
              <w:pStyle w:val="Tabletext"/>
              <w:rPr>
                <w:noProof/>
                <w:lang w:val="en-GB"/>
              </w:rPr>
            </w:pPr>
            <w:proofErr w:type="spellStart"/>
            <w:proofErr w:type="gramStart"/>
            <w:r w:rsidRPr="001F5FFD">
              <w:rPr>
                <w:rFonts w:cs="SimSun"/>
                <w:szCs w:val="24"/>
                <w:lang w:eastAsia="zh-CN"/>
              </w:rPr>
              <w:t>云互操作性测试</w:t>
            </w:r>
            <w:proofErr w:type="spellEnd"/>
            <w:proofErr w:type="gramEnd"/>
          </w:p>
        </w:tc>
      </w:tr>
      <w:tr w:rsidR="00DC7D03" w:rsidRPr="0034070F" w14:paraId="20F074A6" w14:textId="77777777" w:rsidTr="00072669">
        <w:trPr>
          <w:jc w:val="center"/>
        </w:trPr>
        <w:tc>
          <w:tcPr>
            <w:tcW w:w="659" w:type="pct"/>
            <w:shd w:val="clear" w:color="auto" w:fill="auto"/>
          </w:tcPr>
          <w:p w14:paraId="1D41670D" w14:textId="77777777" w:rsidR="00DC7D03" w:rsidRPr="00DC7D03" w:rsidRDefault="00DC7D03" w:rsidP="00DC7D03">
            <w:pPr>
              <w:pStyle w:val="Tabletext"/>
              <w:rPr>
                <w:noProof/>
                <w:lang w:val="en-GB"/>
              </w:rPr>
            </w:pPr>
            <w:r w:rsidRPr="00DC7D03">
              <w:rPr>
                <w:noProof/>
                <w:lang w:val="en-GB"/>
              </w:rPr>
              <w:lastRenderedPageBreak/>
              <w:t>15/11</w:t>
            </w:r>
          </w:p>
        </w:tc>
        <w:tc>
          <w:tcPr>
            <w:tcW w:w="1401" w:type="pct"/>
            <w:shd w:val="clear" w:color="auto" w:fill="auto"/>
          </w:tcPr>
          <w:p w14:paraId="711B1072" w14:textId="506B82E4" w:rsidR="00DC7D03" w:rsidRPr="00DC7D03" w:rsidRDefault="00D175D8" w:rsidP="00DC7D03">
            <w:pPr>
              <w:pStyle w:val="Tabletext"/>
              <w:rPr>
                <w:noProof/>
                <w:lang w:val="en-GB" w:eastAsia="zh-CN"/>
              </w:rPr>
            </w:pPr>
            <w:r w:rsidRPr="00D175D8">
              <w:rPr>
                <w:rFonts w:hint="eastAsia"/>
                <w:noProof/>
                <w:lang w:val="en-GB" w:eastAsia="zh-CN"/>
              </w:rPr>
              <w:t>打击假冒和被盗窃的电信/ICT设备</w:t>
            </w:r>
          </w:p>
        </w:tc>
        <w:tc>
          <w:tcPr>
            <w:tcW w:w="737" w:type="pct"/>
            <w:shd w:val="clear" w:color="auto" w:fill="auto"/>
          </w:tcPr>
          <w:p w14:paraId="3652E47E" w14:textId="09A841CE" w:rsidR="00DC7D03" w:rsidRPr="00DC7D03" w:rsidRDefault="000330FA" w:rsidP="00DC7D03">
            <w:pPr>
              <w:pStyle w:val="Tabletext"/>
              <w:rPr>
                <w:noProof/>
                <w:lang w:val="en-GB"/>
              </w:rPr>
            </w:pPr>
            <w:r>
              <w:rPr>
                <w:rFonts w:ascii="SimSun" w:eastAsia="SimSun" w:hAnsi="SimSun" w:cs="SimSun" w:hint="eastAsia"/>
                <w:noProof/>
                <w:lang w:val="en-GB"/>
              </w:rPr>
              <w:t>继续</w:t>
            </w:r>
          </w:p>
        </w:tc>
        <w:tc>
          <w:tcPr>
            <w:tcW w:w="736" w:type="pct"/>
            <w:shd w:val="clear" w:color="auto" w:fill="auto"/>
          </w:tcPr>
          <w:p w14:paraId="25149203" w14:textId="77777777" w:rsidR="00DC7D03" w:rsidRPr="00DC7D03" w:rsidRDefault="00DC7D03" w:rsidP="00DC7D03">
            <w:pPr>
              <w:pStyle w:val="Tabletext"/>
              <w:rPr>
                <w:noProof/>
                <w:lang w:val="en-GB"/>
              </w:rPr>
            </w:pPr>
            <w:r w:rsidRPr="00DC7D03">
              <w:rPr>
                <w:noProof/>
                <w:lang w:val="en-GB"/>
              </w:rPr>
              <w:t>15/11</w:t>
            </w:r>
          </w:p>
        </w:tc>
        <w:tc>
          <w:tcPr>
            <w:tcW w:w="1467" w:type="pct"/>
            <w:shd w:val="clear" w:color="auto" w:fill="auto"/>
          </w:tcPr>
          <w:p w14:paraId="21324792" w14:textId="38E5118C"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打击假冒伪劣与偷窃</w:t>
            </w:r>
            <w:proofErr w:type="gramEnd"/>
            <w:r w:rsidRPr="001F5FFD">
              <w:rPr>
                <w:szCs w:val="24"/>
                <w:lang w:eastAsia="zh-CN"/>
              </w:rPr>
              <w:t>ICT</w:t>
            </w:r>
            <w:proofErr w:type="spellEnd"/>
            <w:r w:rsidRPr="001F5FFD">
              <w:rPr>
                <w:rFonts w:ascii="SimSun" w:eastAsia="SimSun" w:hAnsi="SimSun" w:cs="SimSun" w:hint="eastAsia"/>
                <w:szCs w:val="24"/>
                <w:lang w:eastAsia="zh-CN"/>
              </w:rPr>
              <w:t>设</w:t>
            </w:r>
            <w:r w:rsidRPr="001F5FFD">
              <w:rPr>
                <w:rFonts w:cs="SimSun"/>
                <w:szCs w:val="24"/>
                <w:lang w:eastAsia="zh-CN"/>
              </w:rPr>
              <w:t>备</w:t>
            </w:r>
          </w:p>
        </w:tc>
      </w:tr>
      <w:tr w:rsidR="00DC7D03" w:rsidRPr="0034070F" w14:paraId="71E41B79" w14:textId="77777777" w:rsidTr="00072669">
        <w:trPr>
          <w:jc w:val="center"/>
        </w:trPr>
        <w:tc>
          <w:tcPr>
            <w:tcW w:w="659" w:type="pct"/>
            <w:vMerge w:val="restart"/>
            <w:shd w:val="clear" w:color="auto" w:fill="auto"/>
          </w:tcPr>
          <w:p w14:paraId="43B7B828" w14:textId="77777777" w:rsidR="00DC7D03" w:rsidRPr="00DC7D03" w:rsidRDefault="00DC7D03" w:rsidP="00DC7D03">
            <w:pPr>
              <w:pStyle w:val="Tabletext"/>
              <w:rPr>
                <w:noProof/>
                <w:lang w:val="en-GB"/>
              </w:rPr>
            </w:pPr>
            <w:r w:rsidRPr="00DC7D03">
              <w:rPr>
                <w:noProof/>
                <w:lang w:val="en-GB"/>
              </w:rPr>
              <w:t>16/11</w:t>
            </w:r>
          </w:p>
        </w:tc>
        <w:tc>
          <w:tcPr>
            <w:tcW w:w="1401" w:type="pct"/>
            <w:vMerge w:val="restart"/>
            <w:shd w:val="clear" w:color="auto" w:fill="auto"/>
          </w:tcPr>
          <w:p w14:paraId="7A20A4AE" w14:textId="6E2CE949" w:rsidR="00DC7D03" w:rsidRPr="00DC7D03" w:rsidRDefault="00D175D8" w:rsidP="00DC7D03">
            <w:pPr>
              <w:pStyle w:val="Tabletext"/>
              <w:rPr>
                <w:noProof/>
                <w:lang w:val="en-GB" w:eastAsia="zh-CN"/>
              </w:rPr>
            </w:pPr>
            <w:r w:rsidRPr="00D175D8">
              <w:rPr>
                <w:rFonts w:hint="eastAsia"/>
                <w:noProof/>
                <w:lang w:val="en-GB" w:eastAsia="zh-CN"/>
              </w:rPr>
              <w:t>新兴技术的协议、网络和服务测试规范，包括基准测试</w:t>
            </w:r>
          </w:p>
        </w:tc>
        <w:tc>
          <w:tcPr>
            <w:tcW w:w="737" w:type="pct"/>
            <w:vMerge w:val="restart"/>
            <w:shd w:val="clear" w:color="auto" w:fill="auto"/>
          </w:tcPr>
          <w:p w14:paraId="515A925C" w14:textId="1E79EAB0" w:rsidR="00DC7D03" w:rsidRPr="00DC7D03" w:rsidRDefault="006A4E19" w:rsidP="00DC7D03">
            <w:pPr>
              <w:pStyle w:val="Tabletext"/>
              <w:rPr>
                <w:noProof/>
                <w:lang w:val="en-GB"/>
              </w:rPr>
            </w:pPr>
            <w:r>
              <w:rPr>
                <w:rFonts w:ascii="SimSun" w:eastAsia="SimSun" w:hAnsi="SimSun" w:cs="SimSun" w:hint="eastAsia"/>
                <w:noProof/>
                <w:lang w:val="en-GB" w:eastAsia="zh-CN"/>
              </w:rPr>
              <w:t>第</w:t>
            </w:r>
            <w:r w:rsidR="00DC7D03" w:rsidRPr="00DC7D03">
              <w:rPr>
                <w:noProof/>
                <w:lang w:val="en-GB"/>
              </w:rPr>
              <w:t>9/11</w:t>
            </w:r>
            <w:r>
              <w:rPr>
                <w:rFonts w:ascii="SimSun" w:eastAsia="SimSun" w:hAnsi="SimSun" w:cs="SimSun" w:hint="eastAsia"/>
                <w:noProof/>
                <w:lang w:val="en-GB" w:eastAsia="zh-CN"/>
              </w:rPr>
              <w:t>、</w:t>
            </w:r>
            <w:r w:rsidR="00DC7D03" w:rsidRPr="00DC7D03">
              <w:rPr>
                <w:noProof/>
                <w:lang w:val="en-GB"/>
              </w:rPr>
              <w:t>10/11</w:t>
            </w:r>
            <w:r>
              <w:rPr>
                <w:rFonts w:ascii="SimSun" w:eastAsia="SimSun" w:hAnsi="SimSun" w:cs="SimSun" w:hint="eastAsia"/>
                <w:noProof/>
                <w:lang w:val="en-GB" w:eastAsia="zh-CN"/>
              </w:rPr>
              <w:t>和</w:t>
            </w:r>
            <w:r w:rsidR="00DC7D03" w:rsidRPr="00DC7D03">
              <w:rPr>
                <w:noProof/>
                <w:lang w:val="en-GB"/>
              </w:rPr>
              <w:t>11/11</w:t>
            </w:r>
            <w:r>
              <w:rPr>
                <w:rFonts w:ascii="SimSun" w:eastAsia="SimSun" w:hAnsi="SimSun" w:cs="SimSun" w:hint="eastAsia"/>
                <w:noProof/>
                <w:lang w:val="en-GB" w:eastAsia="zh-CN"/>
              </w:rPr>
              <w:t>号课题的继续</w:t>
            </w:r>
          </w:p>
        </w:tc>
        <w:tc>
          <w:tcPr>
            <w:tcW w:w="736" w:type="pct"/>
            <w:shd w:val="clear" w:color="auto" w:fill="auto"/>
          </w:tcPr>
          <w:p w14:paraId="1AADA3AC" w14:textId="77777777" w:rsidR="00DC7D03" w:rsidRPr="00DC7D03" w:rsidRDefault="00DC7D03" w:rsidP="00DC7D03">
            <w:pPr>
              <w:pStyle w:val="Tabletext"/>
              <w:rPr>
                <w:noProof/>
                <w:lang w:val="en-GB"/>
              </w:rPr>
            </w:pPr>
            <w:r w:rsidRPr="00DC7D03">
              <w:rPr>
                <w:noProof/>
                <w:lang w:val="en-GB"/>
              </w:rPr>
              <w:t>9/11</w:t>
            </w:r>
          </w:p>
        </w:tc>
        <w:tc>
          <w:tcPr>
            <w:tcW w:w="1467" w:type="pct"/>
            <w:shd w:val="clear" w:color="auto" w:fill="auto"/>
          </w:tcPr>
          <w:p w14:paraId="126CC592" w14:textId="38D802E9"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包括互联网相关性能测量在内的业务和网络基准测试</w:t>
            </w:r>
            <w:proofErr w:type="spellEnd"/>
            <w:r w:rsidRPr="001F5FFD">
              <w:rPr>
                <w:rFonts w:ascii="SimSun" w:eastAsia="SimSun" w:hAnsi="SimSun" w:cs="SimSun" w:hint="eastAsia"/>
                <w:szCs w:val="24"/>
                <w:lang w:eastAsia="zh-CN"/>
              </w:rPr>
              <w:t>及远程测</w:t>
            </w:r>
            <w:r w:rsidRPr="001F5FFD">
              <w:rPr>
                <w:rFonts w:cs="SimSun"/>
                <w:szCs w:val="24"/>
                <w:lang w:eastAsia="zh-CN"/>
              </w:rPr>
              <w:t>试</w:t>
            </w:r>
            <w:proofErr w:type="gramEnd"/>
          </w:p>
        </w:tc>
      </w:tr>
      <w:tr w:rsidR="00DC7D03" w:rsidRPr="00F8180B" w14:paraId="6A4D5D70" w14:textId="77777777" w:rsidTr="00072669">
        <w:trPr>
          <w:jc w:val="center"/>
        </w:trPr>
        <w:tc>
          <w:tcPr>
            <w:tcW w:w="659" w:type="pct"/>
            <w:vMerge/>
          </w:tcPr>
          <w:p w14:paraId="56FEDBF4" w14:textId="77777777" w:rsidR="00DC7D03" w:rsidRPr="00DC7D03" w:rsidRDefault="00DC7D03" w:rsidP="00DC7D03">
            <w:pPr>
              <w:pStyle w:val="Tabletext"/>
              <w:rPr>
                <w:noProof/>
                <w:lang w:val="en-GB" w:eastAsia="zh-CN"/>
              </w:rPr>
            </w:pPr>
          </w:p>
        </w:tc>
        <w:tc>
          <w:tcPr>
            <w:tcW w:w="1401" w:type="pct"/>
            <w:vMerge/>
          </w:tcPr>
          <w:p w14:paraId="0A49082B" w14:textId="77777777" w:rsidR="00DC7D03" w:rsidRPr="00DC7D03" w:rsidRDefault="00DC7D03" w:rsidP="00DC7D03">
            <w:pPr>
              <w:pStyle w:val="Tabletext"/>
              <w:rPr>
                <w:noProof/>
                <w:lang w:val="en-GB" w:eastAsia="zh-CN"/>
              </w:rPr>
            </w:pPr>
          </w:p>
        </w:tc>
        <w:tc>
          <w:tcPr>
            <w:tcW w:w="737" w:type="pct"/>
            <w:vMerge/>
          </w:tcPr>
          <w:p w14:paraId="2ECB1C02" w14:textId="77777777" w:rsidR="00DC7D03" w:rsidRPr="00DC7D03" w:rsidRDefault="00DC7D03" w:rsidP="00DC7D03">
            <w:pPr>
              <w:pStyle w:val="Tabletext"/>
              <w:rPr>
                <w:noProof/>
                <w:lang w:val="en-GB" w:eastAsia="zh-CN"/>
              </w:rPr>
            </w:pPr>
          </w:p>
        </w:tc>
        <w:tc>
          <w:tcPr>
            <w:tcW w:w="736" w:type="pct"/>
            <w:shd w:val="clear" w:color="auto" w:fill="auto"/>
          </w:tcPr>
          <w:p w14:paraId="40FE5005" w14:textId="77777777" w:rsidR="00DC7D03" w:rsidRPr="00DC7D03" w:rsidRDefault="00DC7D03" w:rsidP="00DC7D03">
            <w:pPr>
              <w:pStyle w:val="Tabletext"/>
              <w:rPr>
                <w:noProof/>
                <w:lang w:val="en-GB"/>
              </w:rPr>
            </w:pPr>
            <w:r w:rsidRPr="00DC7D03">
              <w:rPr>
                <w:noProof/>
                <w:lang w:val="en-GB"/>
              </w:rPr>
              <w:t>10/11</w:t>
            </w:r>
          </w:p>
        </w:tc>
        <w:tc>
          <w:tcPr>
            <w:tcW w:w="1467" w:type="pct"/>
            <w:shd w:val="clear" w:color="auto" w:fill="auto"/>
          </w:tcPr>
          <w:p w14:paraId="77509ABE" w14:textId="280BCA46"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新兴</w:t>
            </w:r>
            <w:proofErr w:type="spellEnd"/>
            <w:proofErr w:type="gramEnd"/>
            <w:r w:rsidRPr="008351F1">
              <w:rPr>
                <w:rFonts w:cs="SimSun"/>
                <w:szCs w:val="24"/>
                <w:lang w:val="en-GB" w:eastAsia="zh-CN"/>
              </w:rPr>
              <w:t>IMT-2020</w:t>
            </w:r>
            <w:r w:rsidRPr="001F5FFD">
              <w:rPr>
                <w:rFonts w:ascii="SimSun" w:eastAsia="SimSun" w:hAnsi="SimSun" w:cs="SimSun" w:hint="eastAsia"/>
                <w:szCs w:val="24"/>
                <w:lang w:eastAsia="zh-CN"/>
              </w:rPr>
              <w:t>技术的测</w:t>
            </w:r>
            <w:r w:rsidRPr="001F5FFD">
              <w:rPr>
                <w:rFonts w:cs="SimSun"/>
                <w:szCs w:val="24"/>
                <w:lang w:eastAsia="zh-CN"/>
              </w:rPr>
              <w:t>试</w:t>
            </w:r>
          </w:p>
        </w:tc>
      </w:tr>
      <w:tr w:rsidR="00DC7D03" w:rsidRPr="0034070F" w14:paraId="331FC766" w14:textId="77777777" w:rsidTr="00072669">
        <w:trPr>
          <w:jc w:val="center"/>
        </w:trPr>
        <w:tc>
          <w:tcPr>
            <w:tcW w:w="659" w:type="pct"/>
            <w:vMerge/>
          </w:tcPr>
          <w:p w14:paraId="3506799D" w14:textId="77777777" w:rsidR="00DC7D03" w:rsidRPr="00DC7D03" w:rsidRDefault="00DC7D03" w:rsidP="00DC7D03">
            <w:pPr>
              <w:pStyle w:val="Tabletext"/>
              <w:rPr>
                <w:noProof/>
                <w:lang w:val="en-GB" w:eastAsia="zh-CN"/>
              </w:rPr>
            </w:pPr>
          </w:p>
        </w:tc>
        <w:tc>
          <w:tcPr>
            <w:tcW w:w="1401" w:type="pct"/>
            <w:vMerge/>
          </w:tcPr>
          <w:p w14:paraId="54745367" w14:textId="77777777" w:rsidR="00DC7D03" w:rsidRPr="00DC7D03" w:rsidRDefault="00DC7D03" w:rsidP="00DC7D03">
            <w:pPr>
              <w:pStyle w:val="Tabletext"/>
              <w:rPr>
                <w:noProof/>
                <w:lang w:val="en-GB" w:eastAsia="zh-CN"/>
              </w:rPr>
            </w:pPr>
          </w:p>
        </w:tc>
        <w:tc>
          <w:tcPr>
            <w:tcW w:w="737" w:type="pct"/>
            <w:vMerge/>
          </w:tcPr>
          <w:p w14:paraId="0DB06851" w14:textId="77777777" w:rsidR="00DC7D03" w:rsidRPr="00DC7D03" w:rsidRDefault="00DC7D03" w:rsidP="00DC7D03">
            <w:pPr>
              <w:pStyle w:val="Tabletext"/>
              <w:rPr>
                <w:noProof/>
                <w:lang w:val="en-GB" w:eastAsia="zh-CN"/>
              </w:rPr>
            </w:pPr>
          </w:p>
        </w:tc>
        <w:tc>
          <w:tcPr>
            <w:tcW w:w="736" w:type="pct"/>
            <w:shd w:val="clear" w:color="auto" w:fill="auto"/>
          </w:tcPr>
          <w:p w14:paraId="439EB35B" w14:textId="77777777" w:rsidR="00DC7D03" w:rsidRPr="00DC7D03" w:rsidRDefault="00DC7D03" w:rsidP="00DC7D03">
            <w:pPr>
              <w:pStyle w:val="Tabletext"/>
              <w:rPr>
                <w:noProof/>
                <w:lang w:val="en-GB"/>
              </w:rPr>
            </w:pPr>
            <w:r w:rsidRPr="00DC7D03">
              <w:rPr>
                <w:noProof/>
                <w:lang w:val="en-GB"/>
              </w:rPr>
              <w:t>11/11</w:t>
            </w:r>
          </w:p>
        </w:tc>
        <w:tc>
          <w:tcPr>
            <w:tcW w:w="1467" w:type="pct"/>
            <w:shd w:val="clear" w:color="auto" w:fill="auto"/>
          </w:tcPr>
          <w:p w14:paraId="3A539249" w14:textId="1349033E" w:rsidR="00DC7D03" w:rsidRPr="00DC7D03" w:rsidRDefault="006A4E19" w:rsidP="00DC7D03">
            <w:pPr>
              <w:pStyle w:val="Tabletext"/>
              <w:rPr>
                <w:noProof/>
                <w:lang w:val="en-GB" w:eastAsia="zh-CN"/>
              </w:rPr>
            </w:pPr>
            <w:proofErr w:type="spellStart"/>
            <w:proofErr w:type="gramStart"/>
            <w:r w:rsidRPr="001F5FFD">
              <w:rPr>
                <w:rFonts w:cs="SimSun"/>
                <w:szCs w:val="24"/>
                <w:lang w:eastAsia="zh-CN"/>
              </w:rPr>
              <w:t>协议和网络测试规范</w:t>
            </w:r>
            <w:proofErr w:type="gramEnd"/>
            <w:r w:rsidRPr="001F5FFD">
              <w:rPr>
                <w:rFonts w:cs="SimSun"/>
                <w:szCs w:val="24"/>
                <w:lang w:eastAsia="zh-CN"/>
              </w:rPr>
              <w:t>；框架和方法</w:t>
            </w:r>
            <w:proofErr w:type="spellEnd"/>
          </w:p>
        </w:tc>
      </w:tr>
      <w:tr w:rsidR="00DC7D03" w:rsidRPr="00DC7D03" w14:paraId="7D3FAA81" w14:textId="77777777" w:rsidTr="00072669">
        <w:trPr>
          <w:jc w:val="center"/>
        </w:trPr>
        <w:tc>
          <w:tcPr>
            <w:tcW w:w="659" w:type="pct"/>
            <w:shd w:val="clear" w:color="auto" w:fill="auto"/>
          </w:tcPr>
          <w:p w14:paraId="65315577" w14:textId="77777777" w:rsidR="00DC7D03" w:rsidRPr="00DC7D03" w:rsidRDefault="00DC7D03" w:rsidP="00DC7D03">
            <w:pPr>
              <w:pStyle w:val="Tabletext"/>
              <w:rPr>
                <w:noProof/>
                <w:lang w:val="en-GB"/>
              </w:rPr>
            </w:pPr>
            <w:r w:rsidRPr="00DC7D03">
              <w:rPr>
                <w:noProof/>
                <w:lang w:val="en-GB"/>
              </w:rPr>
              <w:t>17/11</w:t>
            </w:r>
          </w:p>
        </w:tc>
        <w:tc>
          <w:tcPr>
            <w:tcW w:w="1401" w:type="pct"/>
            <w:shd w:val="clear" w:color="auto" w:fill="auto"/>
          </w:tcPr>
          <w:p w14:paraId="30A8A606" w14:textId="43A2EF4D" w:rsidR="00DC7D03" w:rsidRPr="00DC7D03" w:rsidRDefault="00D175D8" w:rsidP="00DC7D03">
            <w:pPr>
              <w:pStyle w:val="Tabletext"/>
              <w:rPr>
                <w:noProof/>
                <w:lang w:val="en-GB" w:eastAsia="zh-CN"/>
              </w:rPr>
            </w:pPr>
            <w:r w:rsidRPr="00D175D8">
              <w:rPr>
                <w:rFonts w:hint="eastAsia"/>
                <w:noProof/>
                <w:lang w:val="en-GB" w:eastAsia="zh-CN"/>
              </w:rPr>
              <w:t>打击假冒或被篡改的电信/ICT软件</w:t>
            </w:r>
          </w:p>
        </w:tc>
        <w:tc>
          <w:tcPr>
            <w:tcW w:w="737" w:type="pct"/>
            <w:shd w:val="clear" w:color="auto" w:fill="auto"/>
          </w:tcPr>
          <w:p w14:paraId="50F60E51" w14:textId="542F8CE6" w:rsidR="00DC7D03" w:rsidRPr="00DC7D03" w:rsidRDefault="006A4E19" w:rsidP="00DC7D03">
            <w:pPr>
              <w:pStyle w:val="Tabletext"/>
              <w:rPr>
                <w:noProof/>
                <w:lang w:val="en-GB"/>
              </w:rPr>
            </w:pPr>
            <w:r>
              <w:rPr>
                <w:rFonts w:ascii="SimSun" w:eastAsia="SimSun" w:hAnsi="SimSun" w:cs="SimSun" w:hint="eastAsia"/>
                <w:noProof/>
                <w:lang w:val="en-GB" w:eastAsia="zh-CN"/>
              </w:rPr>
              <w:t>新课题</w:t>
            </w:r>
          </w:p>
        </w:tc>
        <w:tc>
          <w:tcPr>
            <w:tcW w:w="736" w:type="pct"/>
            <w:shd w:val="clear" w:color="auto" w:fill="auto"/>
          </w:tcPr>
          <w:p w14:paraId="0A9026F9" w14:textId="77777777" w:rsidR="00DC7D03" w:rsidRPr="00DC7D03" w:rsidRDefault="00DC7D03" w:rsidP="00DC7D03">
            <w:pPr>
              <w:pStyle w:val="Tabletext"/>
              <w:rPr>
                <w:noProof/>
                <w:lang w:val="en-GB"/>
              </w:rPr>
            </w:pPr>
            <w:r w:rsidRPr="00DC7D03">
              <w:rPr>
                <w:noProof/>
                <w:lang w:val="en-GB"/>
              </w:rPr>
              <w:t>–</w:t>
            </w:r>
          </w:p>
        </w:tc>
        <w:tc>
          <w:tcPr>
            <w:tcW w:w="1467" w:type="pct"/>
            <w:shd w:val="clear" w:color="auto" w:fill="auto"/>
          </w:tcPr>
          <w:p w14:paraId="5733E75C" w14:textId="77777777" w:rsidR="00DC7D03" w:rsidRPr="00DC7D03" w:rsidRDefault="00DC7D03" w:rsidP="00DC7D03">
            <w:pPr>
              <w:pStyle w:val="Tabletext"/>
              <w:rPr>
                <w:noProof/>
                <w:lang w:val="en-GB"/>
              </w:rPr>
            </w:pPr>
            <w:r w:rsidRPr="00DC7D03">
              <w:rPr>
                <w:noProof/>
                <w:lang w:val="en-GB"/>
              </w:rPr>
              <w:t>–</w:t>
            </w:r>
          </w:p>
        </w:tc>
      </w:tr>
    </w:tbl>
    <w:p w14:paraId="59B9F79E" w14:textId="13BD399B" w:rsidR="00D175D8" w:rsidRDefault="00D175D8" w:rsidP="00DC7D03">
      <w:pPr>
        <w:rPr>
          <w:noProof/>
          <w:lang w:val="en-GB"/>
        </w:rPr>
      </w:pPr>
    </w:p>
    <w:p w14:paraId="5D57A209" w14:textId="4ED7A2EA" w:rsidR="00D175D8" w:rsidRDefault="00D175D8">
      <w:pPr>
        <w:tabs>
          <w:tab w:val="clear" w:pos="794"/>
          <w:tab w:val="clear" w:pos="1191"/>
          <w:tab w:val="clear" w:pos="1588"/>
          <w:tab w:val="clear" w:pos="1985"/>
        </w:tabs>
        <w:overflowPunct/>
        <w:autoSpaceDE/>
        <w:autoSpaceDN/>
        <w:adjustRightInd/>
        <w:spacing w:before="0"/>
        <w:textAlignment w:val="auto"/>
        <w:rPr>
          <w:noProof/>
          <w:lang w:val="en-GB"/>
        </w:rPr>
      </w:pPr>
      <w:r>
        <w:rPr>
          <w:noProof/>
          <w:lang w:val="en-GB"/>
        </w:rPr>
        <w:br w:type="page"/>
      </w:r>
    </w:p>
    <w:p w14:paraId="6D9827B2" w14:textId="589C9B6A" w:rsidR="00BD5744" w:rsidRPr="00DC7D03" w:rsidRDefault="00BD5744" w:rsidP="00BD5744">
      <w:pPr>
        <w:pStyle w:val="Heading1"/>
        <w:rPr>
          <w:rFonts w:eastAsiaTheme="minorHAnsi"/>
          <w:noProof/>
          <w:lang w:val="en-GB" w:eastAsia="ja-JP"/>
        </w:rPr>
      </w:pPr>
      <w:bookmarkStart w:id="15" w:name="_Toc62037168"/>
      <w:bookmarkStart w:id="16" w:name="_Toc62634044"/>
      <w:r w:rsidRPr="00DC7D03">
        <w:rPr>
          <w:rFonts w:eastAsiaTheme="minorHAnsi"/>
          <w:noProof/>
          <w:lang w:val="en-GB" w:eastAsia="ja-JP"/>
        </w:rPr>
        <w:lastRenderedPageBreak/>
        <w:t>2</w:t>
      </w:r>
      <w:r w:rsidRPr="00DC7D03">
        <w:rPr>
          <w:rFonts w:eastAsiaTheme="minorHAnsi"/>
          <w:noProof/>
          <w:lang w:val="en-GB" w:eastAsia="ja-JP"/>
        </w:rPr>
        <w:tab/>
      </w:r>
      <w:bookmarkEnd w:id="15"/>
      <w:r w:rsidR="00D175D8" w:rsidRPr="00D175D8">
        <w:rPr>
          <w:rFonts w:ascii="SimSun" w:hAnsi="SimSun" w:cs="Microsoft YaHei" w:hint="eastAsia"/>
          <w:noProof/>
          <w:lang w:val="en-GB" w:eastAsia="ja-JP"/>
        </w:rPr>
        <w:t>课题的措辞</w:t>
      </w:r>
      <w:bookmarkEnd w:id="16"/>
    </w:p>
    <w:p w14:paraId="5F5DA9F3" w14:textId="4021F6B0" w:rsidR="00D175D8" w:rsidRPr="00650195" w:rsidRDefault="00BD5744" w:rsidP="00650195">
      <w:pPr>
        <w:pStyle w:val="Heading2"/>
        <w:rPr>
          <w:noProof/>
          <w:lang w:val="en-GB" w:eastAsia="zh-CN"/>
        </w:rPr>
      </w:pPr>
      <w:bookmarkStart w:id="17" w:name="_Toc22846694"/>
      <w:bookmarkStart w:id="18" w:name="_Toc62037169"/>
      <w:bookmarkStart w:id="19" w:name="_Toc62634045"/>
      <w:r w:rsidRPr="00DC7D03">
        <w:rPr>
          <w:noProof/>
          <w:lang w:val="en-GB" w:eastAsia="zh-CN"/>
        </w:rPr>
        <w:t>A</w:t>
      </w:r>
      <w:r w:rsidRPr="00DC7D03">
        <w:rPr>
          <w:noProof/>
          <w:lang w:val="en-GB" w:eastAsia="zh-CN"/>
        </w:rPr>
        <w:tab/>
      </w:r>
      <w:bookmarkEnd w:id="17"/>
      <w:bookmarkEnd w:id="18"/>
      <w:r w:rsidR="00D175D8" w:rsidRPr="00D175D8">
        <w:rPr>
          <w:rFonts w:hint="eastAsia"/>
          <w:noProof/>
          <w:lang w:val="en-GB" w:eastAsia="zh-CN"/>
        </w:rPr>
        <w:t>第</w:t>
      </w:r>
      <w:r w:rsidR="006A4E19">
        <w:rPr>
          <w:rFonts w:hint="eastAsia"/>
          <w:noProof/>
          <w:lang w:val="en-GB" w:eastAsia="zh-CN"/>
        </w:rPr>
        <w:t>1</w:t>
      </w:r>
      <w:r w:rsidR="00D175D8" w:rsidRPr="00D175D8">
        <w:rPr>
          <w:rFonts w:hint="eastAsia"/>
          <w:noProof/>
          <w:lang w:val="en-GB" w:eastAsia="zh-CN"/>
        </w:rPr>
        <w:t>/11</w:t>
      </w:r>
      <w:r w:rsidR="00D175D8" w:rsidRPr="00D175D8">
        <w:rPr>
          <w:rFonts w:hint="eastAsia"/>
          <w:noProof/>
          <w:lang w:val="en-GB" w:eastAsia="zh-CN"/>
        </w:rPr>
        <w:t>号课题</w:t>
      </w:r>
      <w:r w:rsidR="00D175D8">
        <w:rPr>
          <w:rFonts w:hint="eastAsia"/>
          <w:noProof/>
          <w:lang w:val="en-GB" w:eastAsia="zh-CN"/>
        </w:rPr>
        <w:t xml:space="preserve"> </w:t>
      </w:r>
      <w:r w:rsidR="00D175D8" w:rsidRPr="00D175D8">
        <w:rPr>
          <w:noProof/>
          <w:lang w:val="en-GB" w:eastAsia="zh-CN"/>
        </w:rPr>
        <w:t>–</w:t>
      </w:r>
      <w:r w:rsidR="00D175D8">
        <w:rPr>
          <w:noProof/>
          <w:lang w:val="en-GB" w:eastAsia="zh-CN"/>
        </w:rPr>
        <w:t xml:space="preserve"> </w:t>
      </w:r>
      <w:r w:rsidR="00D175D8" w:rsidRPr="00D175D8">
        <w:rPr>
          <w:rFonts w:hint="eastAsia"/>
          <w:noProof/>
          <w:lang w:val="en-GB" w:eastAsia="zh-CN"/>
        </w:rPr>
        <w:t>电信网络信令和协议架构及实施导则</w:t>
      </w:r>
      <w:bookmarkEnd w:id="19"/>
    </w:p>
    <w:p w14:paraId="49A673DB" w14:textId="77777777" w:rsidR="00D175D8" w:rsidRPr="008351F1" w:rsidRDefault="00D175D8" w:rsidP="00D175D8">
      <w:pPr>
        <w:rPr>
          <w:lang w:val="en-GB" w:eastAsia="zh-CN"/>
        </w:rPr>
      </w:pPr>
      <w:r w:rsidRPr="008351F1">
        <w:rPr>
          <w:rFonts w:hint="eastAsia"/>
          <w:lang w:val="en-GB" w:eastAsia="zh-CN"/>
        </w:rPr>
        <w:t>（</w:t>
      </w:r>
      <w:r w:rsidRPr="00536846">
        <w:rPr>
          <w:rFonts w:hint="eastAsia"/>
          <w:lang w:eastAsia="zh-CN"/>
        </w:rPr>
        <w:t>第</w:t>
      </w:r>
      <w:r w:rsidRPr="008351F1">
        <w:rPr>
          <w:lang w:val="en-GB" w:eastAsia="zh-CN"/>
        </w:rPr>
        <w:t>1/11</w:t>
      </w:r>
      <w:r w:rsidRPr="00536846">
        <w:rPr>
          <w:rFonts w:hint="eastAsia"/>
          <w:lang w:eastAsia="zh-CN"/>
        </w:rPr>
        <w:t>号课题的继续</w:t>
      </w:r>
      <w:r w:rsidRPr="008351F1">
        <w:rPr>
          <w:rFonts w:hint="eastAsia"/>
          <w:lang w:val="en-GB" w:eastAsia="zh-CN"/>
        </w:rPr>
        <w:t>）</w:t>
      </w:r>
    </w:p>
    <w:p w14:paraId="11B76E94" w14:textId="77777777" w:rsidR="00D175D8" w:rsidRPr="008351F1" w:rsidRDefault="00D175D8" w:rsidP="00D175D8">
      <w:pPr>
        <w:pStyle w:val="Heading3"/>
        <w:rPr>
          <w:lang w:val="en-GB" w:eastAsia="zh-CN"/>
        </w:rPr>
      </w:pPr>
      <w:bookmarkStart w:id="20" w:name="_Toc62634046"/>
      <w:r w:rsidRPr="008351F1">
        <w:rPr>
          <w:lang w:val="en-GB" w:eastAsia="zh-CN"/>
        </w:rPr>
        <w:t>A.1</w:t>
      </w:r>
      <w:r w:rsidRPr="008351F1">
        <w:rPr>
          <w:lang w:val="en-GB" w:eastAsia="zh-CN"/>
        </w:rPr>
        <w:tab/>
      </w:r>
      <w:r w:rsidRPr="00536846">
        <w:rPr>
          <w:rFonts w:hint="eastAsia"/>
          <w:lang w:eastAsia="zh-CN"/>
        </w:rPr>
        <w:t>目的</w:t>
      </w:r>
      <w:bookmarkEnd w:id="20"/>
    </w:p>
    <w:p w14:paraId="4519EB52" w14:textId="77777777" w:rsidR="00D175D8" w:rsidRPr="00536846" w:rsidRDefault="00D175D8" w:rsidP="00D175D8">
      <w:pPr>
        <w:ind w:firstLineChars="200" w:firstLine="480"/>
        <w:rPr>
          <w:lang w:eastAsia="zh-CN"/>
        </w:rPr>
      </w:pPr>
      <w:r w:rsidRPr="00536846">
        <w:rPr>
          <w:rFonts w:hint="eastAsia"/>
          <w:lang w:eastAsia="zh-CN"/>
        </w:rPr>
        <w:t>支持各项网络内部业务以及得到网络支持的意愿</w:t>
      </w:r>
      <w:r w:rsidRPr="00B93C64">
        <w:rPr>
          <w:rFonts w:hint="eastAsia"/>
          <w:lang w:val="en-GB" w:eastAsia="zh-CN"/>
        </w:rPr>
        <w:t>，</w:t>
      </w:r>
      <w:r w:rsidRPr="00536846">
        <w:rPr>
          <w:rFonts w:hint="eastAsia"/>
          <w:lang w:eastAsia="zh-CN"/>
        </w:rPr>
        <w:t>促使诸多标准化机构和论坛着手从事多个架构方案的研究工作。人们认为有必要在通过</w:t>
      </w:r>
      <w:r w:rsidRPr="00536846">
        <w:rPr>
          <w:rFonts w:hint="eastAsia"/>
          <w:lang w:eastAsia="zh-CN"/>
        </w:rPr>
        <w:t>LTE</w:t>
      </w:r>
      <w:r w:rsidRPr="00536846">
        <w:rPr>
          <w:rFonts w:hint="eastAsia"/>
          <w:lang w:eastAsia="zh-CN"/>
        </w:rPr>
        <w:t>网络</w:t>
      </w:r>
      <w:r w:rsidRPr="00536846">
        <w:rPr>
          <w:lang w:eastAsia="zh-CN"/>
        </w:rPr>
        <w:t>（</w:t>
      </w:r>
      <w:proofErr w:type="spellStart"/>
      <w:r w:rsidRPr="00536846">
        <w:rPr>
          <w:lang w:eastAsia="zh-CN"/>
        </w:rPr>
        <w:t>VoLTE</w:t>
      </w:r>
      <w:proofErr w:type="spellEnd"/>
      <w:r w:rsidRPr="00536846">
        <w:rPr>
          <w:lang w:eastAsia="zh-CN"/>
        </w:rPr>
        <w:t>/</w:t>
      </w:r>
      <w:proofErr w:type="spellStart"/>
      <w:r w:rsidRPr="00536846">
        <w:rPr>
          <w:lang w:eastAsia="zh-CN"/>
        </w:rPr>
        <w:t>ViLTE</w:t>
      </w:r>
      <w:proofErr w:type="spellEnd"/>
      <w:r w:rsidRPr="00536846">
        <w:rPr>
          <w:lang w:eastAsia="zh-CN"/>
        </w:rPr>
        <w:t>）</w:t>
      </w:r>
      <w:r w:rsidRPr="00536846">
        <w:rPr>
          <w:rFonts w:hint="eastAsia"/>
          <w:lang w:eastAsia="zh-CN"/>
        </w:rPr>
        <w:t>传送的话音与视频、网络虚拟化、云计算、</w:t>
      </w:r>
      <w:r w:rsidRPr="00536846">
        <w:rPr>
          <w:rFonts w:hint="eastAsia"/>
          <w:lang w:eastAsia="zh-CN"/>
        </w:rPr>
        <w:t>M</w:t>
      </w:r>
      <w:r w:rsidRPr="00536846">
        <w:rPr>
          <w:lang w:eastAsia="zh-CN"/>
        </w:rPr>
        <w:t>L</w:t>
      </w:r>
      <w:r w:rsidRPr="00536846">
        <w:rPr>
          <w:rFonts w:hint="eastAsia"/>
          <w:lang w:eastAsia="zh-CN"/>
        </w:rPr>
        <w:t>/</w:t>
      </w:r>
      <w:r w:rsidRPr="00536846">
        <w:rPr>
          <w:rFonts w:hint="eastAsia"/>
          <w:lang w:eastAsia="zh-CN"/>
        </w:rPr>
        <w:t>人工智能、分布式账本</w:t>
      </w:r>
      <w:proofErr w:type="gramStart"/>
      <w:r w:rsidRPr="00536846">
        <w:rPr>
          <w:rFonts w:hint="eastAsia"/>
          <w:lang w:eastAsia="zh-CN"/>
        </w:rPr>
        <w:t>账</w:t>
      </w:r>
      <w:proofErr w:type="gramEnd"/>
      <w:r w:rsidRPr="00536846">
        <w:rPr>
          <w:rFonts w:hint="eastAsia"/>
          <w:lang w:eastAsia="zh-CN"/>
        </w:rPr>
        <w:t>技术、</w:t>
      </w:r>
      <w:r w:rsidRPr="00536846">
        <w:rPr>
          <w:rFonts w:hint="eastAsia"/>
          <w:lang w:eastAsia="zh-CN"/>
        </w:rPr>
        <w:t>QKDN</w:t>
      </w:r>
      <w:r w:rsidRPr="00536846">
        <w:rPr>
          <w:rFonts w:hint="eastAsia"/>
          <w:lang w:eastAsia="zh-CN"/>
        </w:rPr>
        <w:t>和相关技术以及其他可能应用于</w:t>
      </w:r>
      <w:r w:rsidRPr="00536846">
        <w:rPr>
          <w:rFonts w:hint="eastAsia"/>
          <w:lang w:eastAsia="zh-CN"/>
        </w:rPr>
        <w:t>IMT-2020</w:t>
      </w:r>
      <w:r w:rsidRPr="00536846">
        <w:rPr>
          <w:rFonts w:hint="eastAsia"/>
          <w:lang w:eastAsia="zh-CN"/>
        </w:rPr>
        <w:t>、</w:t>
      </w:r>
      <w:bookmarkStart w:id="21" w:name="_Hlk55870359"/>
      <w:r w:rsidRPr="00536846">
        <w:rPr>
          <w:rFonts w:hint="eastAsia"/>
          <w:lang w:eastAsia="zh-CN"/>
        </w:rPr>
        <w:t>IMT-2020</w:t>
      </w:r>
      <w:r w:rsidRPr="00536846">
        <w:rPr>
          <w:rFonts w:hint="eastAsia"/>
          <w:lang w:eastAsia="zh-CN"/>
        </w:rPr>
        <w:t>及之后网络</w:t>
      </w:r>
      <w:bookmarkEnd w:id="21"/>
      <w:r w:rsidRPr="00536846">
        <w:rPr>
          <w:rFonts w:hint="eastAsia"/>
          <w:lang w:eastAsia="zh-CN"/>
        </w:rPr>
        <w:t>的新兴电信</w:t>
      </w:r>
      <w:r w:rsidRPr="00536846">
        <w:rPr>
          <w:rFonts w:hint="eastAsia"/>
          <w:lang w:eastAsia="zh-CN"/>
        </w:rPr>
        <w:t>/ICT</w:t>
      </w:r>
      <w:r w:rsidRPr="00536846">
        <w:rPr>
          <w:rFonts w:hint="eastAsia"/>
          <w:lang w:eastAsia="zh-CN"/>
        </w:rPr>
        <w:t>技术方面，为控制信令建立标准化的架构模型。</w:t>
      </w:r>
    </w:p>
    <w:p w14:paraId="0E65948A" w14:textId="77777777" w:rsidR="00D175D8" w:rsidRPr="00536846" w:rsidRDefault="00D175D8" w:rsidP="00D175D8">
      <w:pPr>
        <w:ind w:firstLineChars="200" w:firstLine="480"/>
        <w:rPr>
          <w:szCs w:val="24"/>
          <w:lang w:eastAsia="zh-CN"/>
        </w:rPr>
      </w:pPr>
      <w:r w:rsidRPr="00536846">
        <w:rPr>
          <w:rFonts w:hint="eastAsia"/>
          <w:szCs w:val="24"/>
          <w:lang w:eastAsia="zh-CN"/>
        </w:rPr>
        <w:t>需要通过一种控制平台的标准参考模型来确定电信网络之间、不同供应商所提供的设备之间、</w:t>
      </w:r>
      <w:proofErr w:type="gramStart"/>
      <w:r w:rsidRPr="00536846">
        <w:rPr>
          <w:rFonts w:hint="eastAsia"/>
          <w:szCs w:val="24"/>
          <w:lang w:eastAsia="zh-CN"/>
        </w:rPr>
        <w:t>云计算</w:t>
      </w:r>
      <w:proofErr w:type="gramEnd"/>
      <w:r w:rsidRPr="00536846">
        <w:rPr>
          <w:rFonts w:hint="eastAsia"/>
          <w:szCs w:val="24"/>
          <w:lang w:eastAsia="zh-CN"/>
        </w:rPr>
        <w:t>网络之间、虚拟与实体网络之间以及处于不同演进阶段（如</w:t>
      </w:r>
      <w:r w:rsidRPr="00536846">
        <w:rPr>
          <w:rFonts w:hint="eastAsia"/>
          <w:szCs w:val="24"/>
          <w:lang w:eastAsia="zh-CN"/>
        </w:rPr>
        <w:t>IMT-2020</w:t>
      </w:r>
      <w:r w:rsidRPr="00536846">
        <w:rPr>
          <w:rFonts w:hint="eastAsia"/>
          <w:szCs w:val="24"/>
          <w:lang w:eastAsia="zh-CN"/>
        </w:rPr>
        <w:t>网络及之后网络）网络之间的一组接口。</w:t>
      </w:r>
    </w:p>
    <w:p w14:paraId="6A002D40" w14:textId="77777777" w:rsidR="00D175D8" w:rsidRPr="00536846" w:rsidRDefault="00D175D8" w:rsidP="00D175D8">
      <w:pPr>
        <w:ind w:firstLineChars="200" w:firstLine="480"/>
        <w:rPr>
          <w:lang w:eastAsia="zh-CN"/>
        </w:rPr>
      </w:pPr>
      <w:r w:rsidRPr="00536846">
        <w:rPr>
          <w:rFonts w:hint="eastAsia"/>
          <w:szCs w:val="24"/>
          <w:lang w:eastAsia="zh-CN"/>
        </w:rPr>
        <w:t>ITU-T</w:t>
      </w:r>
      <w:r w:rsidRPr="00536846">
        <w:rPr>
          <w:rFonts w:hint="eastAsia"/>
          <w:szCs w:val="24"/>
          <w:lang w:eastAsia="zh-CN"/>
        </w:rPr>
        <w:t>已经制定了包括业务与控制协议在内的、用于现有公共网络的标准，而本课题计划为使用新兴技术的电信网络开发信令和协议架构，其中</w:t>
      </w:r>
      <w:bookmarkStart w:id="22" w:name="_Hlk55870268"/>
      <w:r w:rsidRPr="00536846">
        <w:rPr>
          <w:rFonts w:hint="eastAsia"/>
          <w:szCs w:val="24"/>
          <w:lang w:eastAsia="zh-CN"/>
        </w:rPr>
        <w:t>包括</w:t>
      </w:r>
      <w:r w:rsidRPr="00536846">
        <w:rPr>
          <w:rFonts w:hint="eastAsia"/>
          <w:szCs w:val="24"/>
          <w:lang w:eastAsia="zh-CN"/>
        </w:rPr>
        <w:t>ML/AI</w:t>
      </w:r>
      <w:r w:rsidRPr="00536846">
        <w:rPr>
          <w:rFonts w:hint="eastAsia"/>
          <w:szCs w:val="24"/>
          <w:lang w:eastAsia="zh-CN"/>
        </w:rPr>
        <w:t>、分布式账本技术、</w:t>
      </w:r>
      <w:r w:rsidRPr="00536846">
        <w:rPr>
          <w:rFonts w:hint="eastAsia"/>
          <w:szCs w:val="24"/>
          <w:lang w:eastAsia="zh-CN"/>
        </w:rPr>
        <w:t>QKDN</w:t>
      </w:r>
      <w:r w:rsidRPr="00536846">
        <w:rPr>
          <w:rFonts w:hint="eastAsia"/>
          <w:szCs w:val="24"/>
          <w:lang w:eastAsia="zh-CN"/>
        </w:rPr>
        <w:t>和相关技术等</w:t>
      </w:r>
      <w:bookmarkEnd w:id="22"/>
      <w:r w:rsidRPr="00536846">
        <w:rPr>
          <w:rFonts w:hint="eastAsia"/>
          <w:szCs w:val="24"/>
          <w:lang w:eastAsia="zh-CN"/>
        </w:rPr>
        <w:t>。此外，本课题将研究信令和控制架构的增强，以支持分布式</w:t>
      </w:r>
      <w:r w:rsidRPr="00536846">
        <w:rPr>
          <w:rFonts w:hint="eastAsia"/>
          <w:szCs w:val="24"/>
          <w:lang w:eastAsia="zh-CN"/>
        </w:rPr>
        <w:t>ENUM</w:t>
      </w:r>
      <w:r w:rsidRPr="00536846">
        <w:rPr>
          <w:rFonts w:hint="eastAsia"/>
          <w:szCs w:val="24"/>
          <w:lang w:eastAsia="zh-CN"/>
        </w:rPr>
        <w:t>信令系统。</w:t>
      </w:r>
      <w:r w:rsidRPr="00536846">
        <w:rPr>
          <w:szCs w:val="24"/>
          <w:lang w:eastAsia="zh-CN"/>
        </w:rPr>
        <w:t xml:space="preserve"> </w:t>
      </w:r>
    </w:p>
    <w:p w14:paraId="23D4D628" w14:textId="77777777" w:rsidR="00D175D8" w:rsidRPr="00536846" w:rsidRDefault="00D175D8" w:rsidP="00D175D8">
      <w:pPr>
        <w:ind w:firstLineChars="200" w:firstLine="480"/>
        <w:rPr>
          <w:lang w:eastAsia="zh-CN"/>
        </w:rPr>
      </w:pPr>
      <w:r w:rsidRPr="00536846">
        <w:rPr>
          <w:rFonts w:hint="eastAsia"/>
          <w:szCs w:val="24"/>
          <w:lang w:eastAsia="zh-CN"/>
        </w:rPr>
        <w:t>本课题需与</w:t>
      </w:r>
      <w:r w:rsidRPr="00536846">
        <w:rPr>
          <w:rFonts w:hint="eastAsia"/>
          <w:szCs w:val="24"/>
          <w:lang w:eastAsia="zh-CN"/>
        </w:rPr>
        <w:t>ITU-T</w:t>
      </w:r>
      <w:r w:rsidRPr="00536846">
        <w:rPr>
          <w:rFonts w:hint="eastAsia"/>
          <w:szCs w:val="24"/>
          <w:lang w:eastAsia="zh-CN"/>
        </w:rPr>
        <w:t>各研究组和其他标准开发组织（</w:t>
      </w:r>
      <w:r w:rsidRPr="00536846">
        <w:rPr>
          <w:rFonts w:hint="eastAsia"/>
          <w:szCs w:val="24"/>
          <w:lang w:eastAsia="zh-CN"/>
        </w:rPr>
        <w:t>SDO</w:t>
      </w:r>
      <w:r w:rsidRPr="00536846">
        <w:rPr>
          <w:rFonts w:hint="eastAsia"/>
          <w:szCs w:val="24"/>
          <w:lang w:eastAsia="zh-CN"/>
        </w:rPr>
        <w:t>）合作，以便通过这些组织收集一切相关信息，在协调各方实现全球互操作性方面发挥重要作用。</w:t>
      </w:r>
    </w:p>
    <w:p w14:paraId="37287135" w14:textId="77777777" w:rsidR="00D175D8" w:rsidRPr="00536846" w:rsidRDefault="00D175D8" w:rsidP="00D175D8">
      <w:pPr>
        <w:ind w:firstLineChars="200" w:firstLine="480"/>
        <w:rPr>
          <w:lang w:eastAsia="zh-CN"/>
        </w:rPr>
      </w:pPr>
      <w:r w:rsidRPr="00536846">
        <w:rPr>
          <w:rFonts w:hint="eastAsia"/>
          <w:bCs/>
          <w:lang w:eastAsia="zh-CN"/>
        </w:rPr>
        <w:t>此外，鉴于分组网络协议的不断发展，各国际标准化机构的现行研究和取得的进展为解决融合与互操作性问题提供了多种不同方案。</w:t>
      </w:r>
      <w:r w:rsidRPr="00536846">
        <w:rPr>
          <w:rFonts w:hint="eastAsia"/>
          <w:lang w:eastAsia="zh-CN"/>
        </w:rPr>
        <w:t>为此，国际电联各成员国，特别是发展中国家成员国，表示有必要通过制定有关网络和业务信令协议实施导则的方式，为其人们了解网络与业务部署的战略和方案提供帮助。</w:t>
      </w:r>
    </w:p>
    <w:p w14:paraId="258BCC55" w14:textId="77777777" w:rsidR="00D175D8" w:rsidRPr="00536846" w:rsidRDefault="00D175D8" w:rsidP="00D175D8">
      <w:pPr>
        <w:ind w:firstLineChars="200" w:firstLine="480"/>
        <w:rPr>
          <w:i/>
          <w:iCs/>
          <w:lang w:eastAsia="zh-CN"/>
        </w:rPr>
      </w:pPr>
      <w:r w:rsidRPr="00536846">
        <w:rPr>
          <w:rFonts w:hint="eastAsia"/>
          <w:lang w:eastAsia="zh-CN"/>
        </w:rPr>
        <w:t>本课题将充实并完善以往为支持在发展中国家实施信令与协议而编制的技术报告和</w:t>
      </w:r>
      <w:proofErr w:type="gramStart"/>
      <w:r w:rsidRPr="00536846">
        <w:rPr>
          <w:rFonts w:hint="eastAsia"/>
          <w:lang w:eastAsia="zh-CN"/>
        </w:rPr>
        <w:t>导则</w:t>
      </w:r>
      <w:proofErr w:type="gramEnd"/>
      <w:r w:rsidRPr="00536846">
        <w:rPr>
          <w:rFonts w:hint="eastAsia"/>
          <w:lang w:eastAsia="zh-CN"/>
        </w:rPr>
        <w:t>。此外，本课题将继续充实并完善其负责的现有建议书，例如</w:t>
      </w:r>
      <w:r w:rsidRPr="00536846">
        <w:rPr>
          <w:rFonts w:hint="eastAsia"/>
          <w:lang w:eastAsia="zh-CN"/>
        </w:rPr>
        <w:t>ITU-T</w:t>
      </w:r>
      <w:r w:rsidRPr="00536846">
        <w:rPr>
          <w:lang w:eastAsia="zh-CN"/>
        </w:rPr>
        <w:t xml:space="preserve"> Q.3030</w:t>
      </w:r>
      <w:r w:rsidRPr="00536846">
        <w:rPr>
          <w:rFonts w:hint="eastAsia"/>
          <w:lang w:eastAsia="zh-CN"/>
        </w:rPr>
        <w:t>、</w:t>
      </w:r>
      <w:r w:rsidRPr="00536846">
        <w:rPr>
          <w:lang w:eastAsia="zh-CN"/>
        </w:rPr>
        <w:t>Q.3040</w:t>
      </w:r>
      <w:r w:rsidRPr="00536846">
        <w:rPr>
          <w:rFonts w:hint="eastAsia"/>
          <w:lang w:eastAsia="zh-CN"/>
        </w:rPr>
        <w:t>、</w:t>
      </w:r>
      <w:r w:rsidRPr="00536846">
        <w:rPr>
          <w:lang w:eastAsia="zh-CN"/>
        </w:rPr>
        <w:t>Q.3050</w:t>
      </w:r>
      <w:r w:rsidRPr="00536846">
        <w:rPr>
          <w:rFonts w:hint="eastAsia"/>
          <w:lang w:eastAsia="zh-CN"/>
        </w:rPr>
        <w:t>、</w:t>
      </w:r>
      <w:r w:rsidRPr="00536846">
        <w:rPr>
          <w:lang w:eastAsia="zh-CN"/>
        </w:rPr>
        <w:t>Q.3051</w:t>
      </w:r>
      <w:r w:rsidRPr="00536846">
        <w:rPr>
          <w:rFonts w:hint="eastAsia"/>
          <w:lang w:eastAsia="zh-CN"/>
        </w:rPr>
        <w:t>和</w:t>
      </w:r>
      <w:r w:rsidRPr="00536846">
        <w:rPr>
          <w:lang w:eastAsia="zh-CN"/>
        </w:rPr>
        <w:t>Q.3052</w:t>
      </w:r>
      <w:r w:rsidRPr="00536846">
        <w:rPr>
          <w:rFonts w:hint="eastAsia"/>
          <w:lang w:eastAsia="zh-CN"/>
        </w:rPr>
        <w:t>。</w:t>
      </w:r>
    </w:p>
    <w:p w14:paraId="7F2A96B1" w14:textId="77777777" w:rsidR="00D175D8" w:rsidRPr="00536846" w:rsidRDefault="00D175D8" w:rsidP="00D175D8">
      <w:pPr>
        <w:pStyle w:val="Heading3"/>
        <w:rPr>
          <w:lang w:eastAsia="zh-CN"/>
        </w:rPr>
      </w:pPr>
      <w:bookmarkStart w:id="23" w:name="_Toc62634047"/>
      <w:r w:rsidRPr="00536846">
        <w:rPr>
          <w:lang w:eastAsia="zh-CN"/>
        </w:rPr>
        <w:t>A.2</w:t>
      </w:r>
      <w:r w:rsidRPr="00536846">
        <w:rPr>
          <w:lang w:eastAsia="zh-CN"/>
        </w:rPr>
        <w:tab/>
      </w:r>
      <w:r w:rsidRPr="00536846">
        <w:rPr>
          <w:rFonts w:hint="eastAsia"/>
          <w:lang w:eastAsia="zh-CN"/>
        </w:rPr>
        <w:t>课题</w:t>
      </w:r>
      <w:bookmarkEnd w:id="23"/>
    </w:p>
    <w:p w14:paraId="1FE3FEE3" w14:textId="77777777" w:rsidR="00D175D8" w:rsidRPr="00536846" w:rsidRDefault="00D175D8" w:rsidP="00D175D8">
      <w:pPr>
        <w:ind w:firstLineChars="200" w:firstLine="480"/>
        <w:rPr>
          <w:lang w:eastAsia="zh-CN"/>
        </w:rPr>
      </w:pPr>
      <w:r w:rsidRPr="00536846">
        <w:rPr>
          <w:rFonts w:hint="eastAsia"/>
          <w:lang w:eastAsia="zh-CN"/>
        </w:rPr>
        <w:t>有待</w:t>
      </w:r>
      <w:r w:rsidRPr="00536846">
        <w:rPr>
          <w:lang w:eastAsia="zh-CN"/>
        </w:rPr>
        <w:t>考虑的研究项目包括、但不限于：</w:t>
      </w:r>
    </w:p>
    <w:p w14:paraId="08B6043D"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在虑及各项新业务和新应用以及可用于提供这些业务的各类有线和无线公共接入网的基础上，为使用新兴技术，如</w:t>
      </w:r>
      <w:r w:rsidRPr="00536846">
        <w:rPr>
          <w:rFonts w:hint="eastAsia"/>
          <w:szCs w:val="24"/>
          <w:lang w:eastAsia="zh-CN"/>
        </w:rPr>
        <w:t>ML/AI</w:t>
      </w:r>
      <w:r w:rsidRPr="00536846">
        <w:rPr>
          <w:rFonts w:hint="eastAsia"/>
          <w:szCs w:val="24"/>
          <w:lang w:eastAsia="zh-CN"/>
        </w:rPr>
        <w:t>、分布式账本技术、</w:t>
      </w:r>
      <w:r w:rsidRPr="00536846">
        <w:rPr>
          <w:rFonts w:hint="eastAsia"/>
          <w:szCs w:val="24"/>
          <w:lang w:eastAsia="zh-CN"/>
        </w:rPr>
        <w:t>QKDN</w:t>
      </w:r>
      <w:r w:rsidRPr="00536846">
        <w:rPr>
          <w:rFonts w:hint="eastAsia"/>
          <w:szCs w:val="24"/>
          <w:lang w:eastAsia="zh-CN"/>
        </w:rPr>
        <w:t>和相关技术以及用于</w:t>
      </w:r>
      <w:r w:rsidRPr="00536846">
        <w:rPr>
          <w:rFonts w:hint="eastAsia"/>
          <w:lang w:eastAsia="zh-CN"/>
        </w:rPr>
        <w:t>IMT-2020</w:t>
      </w:r>
      <w:r w:rsidRPr="00536846">
        <w:rPr>
          <w:rFonts w:hint="eastAsia"/>
          <w:lang w:eastAsia="zh-CN"/>
        </w:rPr>
        <w:t>及之后网络</w:t>
      </w:r>
      <w:r w:rsidRPr="00536846">
        <w:rPr>
          <w:rFonts w:hint="eastAsia"/>
          <w:szCs w:val="24"/>
          <w:lang w:eastAsia="zh-CN"/>
        </w:rPr>
        <w:t>技术的</w:t>
      </w:r>
      <w:r w:rsidRPr="00536846">
        <w:rPr>
          <w:rFonts w:hint="eastAsia"/>
          <w:lang w:eastAsia="zh-CN"/>
        </w:rPr>
        <w:t>电信网络的控制平台建模需要在哪些方面对信令与控制架构进行完善？</w:t>
      </w:r>
    </w:p>
    <w:p w14:paraId="49CD4D5C"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w:t>
      </w:r>
      <w:r w:rsidRPr="00536846">
        <w:rPr>
          <w:lang w:eastAsia="zh-CN"/>
        </w:rPr>
        <w:t>支持</w:t>
      </w:r>
      <w:r w:rsidRPr="00536846">
        <w:rPr>
          <w:rFonts w:hint="eastAsia"/>
          <w:lang w:eastAsia="zh-CN"/>
        </w:rPr>
        <w:t>分布式</w:t>
      </w:r>
      <w:r w:rsidRPr="00536846">
        <w:rPr>
          <w:rFonts w:hint="eastAsia"/>
          <w:lang w:eastAsia="zh-CN"/>
        </w:rPr>
        <w:t>ENUM</w:t>
      </w:r>
      <w:r w:rsidRPr="00536846">
        <w:rPr>
          <w:rFonts w:hint="eastAsia"/>
          <w:lang w:eastAsia="zh-CN"/>
        </w:rPr>
        <w:t>信令系统需要对信令与控制架构进行哪些方面的完善？</w:t>
      </w:r>
    </w:p>
    <w:p w14:paraId="641D9AE9"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需要对信令和控制架构进行哪些完善来支持</w:t>
      </w:r>
      <w:proofErr w:type="spellStart"/>
      <w:r w:rsidRPr="00536846">
        <w:rPr>
          <w:rFonts w:hint="eastAsia"/>
          <w:lang w:eastAsia="zh-CN"/>
        </w:rPr>
        <w:t>VoLTE</w:t>
      </w:r>
      <w:proofErr w:type="spellEnd"/>
      <w:r w:rsidRPr="00536846">
        <w:rPr>
          <w:rFonts w:hint="eastAsia"/>
          <w:lang w:eastAsia="zh-CN"/>
        </w:rPr>
        <w:t>/</w:t>
      </w:r>
      <w:proofErr w:type="spellStart"/>
      <w:r w:rsidRPr="00536846">
        <w:rPr>
          <w:rFonts w:hint="eastAsia"/>
          <w:lang w:eastAsia="zh-CN"/>
        </w:rPr>
        <w:t>ViLTE</w:t>
      </w:r>
      <w:proofErr w:type="spellEnd"/>
      <w:r w:rsidRPr="00536846">
        <w:rPr>
          <w:rFonts w:hint="eastAsia"/>
          <w:lang w:eastAsia="zh-CN"/>
        </w:rPr>
        <w:t>和</w:t>
      </w:r>
      <w:r w:rsidRPr="00536846">
        <w:rPr>
          <w:rFonts w:hint="eastAsia"/>
          <w:lang w:eastAsia="zh-CN"/>
        </w:rPr>
        <w:t>IMT-2020</w:t>
      </w:r>
      <w:r w:rsidRPr="00536846">
        <w:rPr>
          <w:rFonts w:hint="eastAsia"/>
          <w:lang w:eastAsia="zh-CN"/>
        </w:rPr>
        <w:t>业务，包括</w:t>
      </w:r>
      <w:proofErr w:type="spellStart"/>
      <w:r w:rsidRPr="00536846">
        <w:rPr>
          <w:rFonts w:hint="eastAsia"/>
          <w:lang w:eastAsia="zh-CN"/>
        </w:rPr>
        <w:t>eMBB</w:t>
      </w:r>
      <w:proofErr w:type="spellEnd"/>
      <w:r w:rsidRPr="00536846">
        <w:rPr>
          <w:rFonts w:hint="eastAsia"/>
          <w:lang w:eastAsia="zh-CN"/>
        </w:rPr>
        <w:t>、</w:t>
      </w:r>
      <w:proofErr w:type="spellStart"/>
      <w:r w:rsidRPr="00536846">
        <w:rPr>
          <w:rFonts w:hint="eastAsia"/>
          <w:lang w:eastAsia="zh-CN"/>
        </w:rPr>
        <w:t>mMTC</w:t>
      </w:r>
      <w:proofErr w:type="spellEnd"/>
      <w:r w:rsidRPr="00536846">
        <w:rPr>
          <w:rFonts w:hint="eastAsia"/>
          <w:lang w:eastAsia="zh-CN"/>
        </w:rPr>
        <w:t>和</w:t>
      </w:r>
      <w:proofErr w:type="spellStart"/>
      <w:r w:rsidRPr="00536846">
        <w:rPr>
          <w:rFonts w:hint="eastAsia"/>
          <w:lang w:eastAsia="zh-CN"/>
        </w:rPr>
        <w:t>uRLLC</w:t>
      </w:r>
      <w:proofErr w:type="spellEnd"/>
      <w:r w:rsidRPr="00536846">
        <w:rPr>
          <w:rFonts w:hint="eastAsia"/>
          <w:lang w:eastAsia="zh-CN"/>
        </w:rPr>
        <w:t>，以及其他新的增值服务？</w:t>
      </w:r>
      <w:r w:rsidRPr="00536846">
        <w:rPr>
          <w:lang w:eastAsia="zh-CN"/>
        </w:rPr>
        <w:t xml:space="preserve"> </w:t>
      </w:r>
    </w:p>
    <w:p w14:paraId="5ECCCA5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为确保信令和控制安全并支持关乎公众利益的应急呼叫处理、号码可携带性、私密性等业务和</w:t>
      </w:r>
      <w:r w:rsidRPr="00536846">
        <w:rPr>
          <w:rFonts w:hint="eastAsia"/>
          <w:lang w:eastAsia="zh-CN"/>
        </w:rPr>
        <w:t>/</w:t>
      </w:r>
      <w:r w:rsidRPr="00536846">
        <w:rPr>
          <w:rFonts w:hint="eastAsia"/>
          <w:lang w:eastAsia="zh-CN"/>
        </w:rPr>
        <w:t>或应用，需要对信令与控制架构进行哪些方面的完善？</w:t>
      </w:r>
    </w:p>
    <w:p w14:paraId="717B4272"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为支持网络和业务的信令协议实施，</w:t>
      </w:r>
      <w:r w:rsidRPr="00536846">
        <w:rPr>
          <w:rFonts w:hint="eastAsia"/>
          <w:lang w:eastAsia="zh-CN"/>
        </w:rPr>
        <w:t>ITU-T</w:t>
      </w:r>
      <w:r w:rsidRPr="00536846">
        <w:rPr>
          <w:rFonts w:hint="eastAsia"/>
          <w:lang w:eastAsia="zh-CN"/>
        </w:rPr>
        <w:t>和</w:t>
      </w:r>
      <w:r w:rsidRPr="00536846">
        <w:rPr>
          <w:rFonts w:hint="eastAsia"/>
          <w:lang w:eastAsia="zh-CN"/>
        </w:rPr>
        <w:t>ITU-D</w:t>
      </w:r>
      <w:proofErr w:type="gramStart"/>
      <w:r w:rsidRPr="00536846">
        <w:rPr>
          <w:rFonts w:hint="eastAsia"/>
          <w:lang w:eastAsia="zh-CN"/>
        </w:rPr>
        <w:t>部门应就起草涵盖网络和业务部署战略及方案不同方面内容的通用导则开展哪些活动</w:t>
      </w:r>
      <w:r w:rsidRPr="00536846">
        <w:rPr>
          <w:rFonts w:hint="eastAsia"/>
          <w:lang w:eastAsia="zh-CN"/>
        </w:rPr>
        <w:t>?</w:t>
      </w:r>
      <w:proofErr w:type="gramEnd"/>
    </w:p>
    <w:p w14:paraId="20B0FD43" w14:textId="77777777" w:rsidR="00D175D8" w:rsidRPr="00536846" w:rsidRDefault="00D175D8" w:rsidP="00D175D8">
      <w:pPr>
        <w:pStyle w:val="enumlev10"/>
        <w:rPr>
          <w:lang w:eastAsia="zh-CN"/>
        </w:rPr>
      </w:pPr>
      <w:r w:rsidRPr="00536846">
        <w:rPr>
          <w:lang w:eastAsia="zh-CN"/>
        </w:rPr>
        <w:lastRenderedPageBreak/>
        <w:t>–</w:t>
      </w:r>
      <w:r w:rsidRPr="00536846">
        <w:rPr>
          <w:lang w:eastAsia="zh-CN"/>
        </w:rPr>
        <w:tab/>
      </w:r>
      <w:r w:rsidRPr="00536846">
        <w:rPr>
          <w:rFonts w:hint="eastAsia"/>
          <w:lang w:eastAsia="zh-CN"/>
        </w:rPr>
        <w:t>与</w:t>
      </w:r>
      <w:r w:rsidRPr="00536846">
        <w:rPr>
          <w:lang w:eastAsia="zh-CN"/>
        </w:rPr>
        <w:t>ITU</w:t>
      </w:r>
      <w:r w:rsidRPr="00536846">
        <w:rPr>
          <w:lang w:eastAsia="zh-CN"/>
        </w:rPr>
        <w:noBreakHyphen/>
        <w:t>T</w:t>
      </w:r>
      <w:r w:rsidRPr="00536846">
        <w:rPr>
          <w:rFonts w:hint="eastAsia"/>
          <w:lang w:eastAsia="zh-CN"/>
        </w:rPr>
        <w:t>研究组和其它标准制定组织（</w:t>
      </w:r>
      <w:r w:rsidRPr="00536846">
        <w:rPr>
          <w:rFonts w:hint="eastAsia"/>
          <w:lang w:eastAsia="zh-CN"/>
        </w:rPr>
        <w:t>SDO</w:t>
      </w:r>
      <w:r w:rsidRPr="00536846">
        <w:rPr>
          <w:rFonts w:hint="eastAsia"/>
          <w:lang w:eastAsia="zh-CN"/>
        </w:rPr>
        <w:t>）合作为新兴电信网络开发信令和协议需要哪些协调机制？</w:t>
      </w:r>
    </w:p>
    <w:p w14:paraId="40F0B1E8" w14:textId="77777777" w:rsidR="00D175D8" w:rsidRPr="00536846" w:rsidRDefault="00D175D8" w:rsidP="00D175D8">
      <w:pPr>
        <w:pStyle w:val="Heading3"/>
        <w:rPr>
          <w:lang w:eastAsia="zh-CN"/>
        </w:rPr>
      </w:pPr>
      <w:bookmarkStart w:id="24" w:name="_Toc62634048"/>
      <w:r w:rsidRPr="00536846">
        <w:rPr>
          <w:lang w:eastAsia="zh-CN"/>
        </w:rPr>
        <w:t>A.3</w:t>
      </w:r>
      <w:r w:rsidRPr="00536846">
        <w:rPr>
          <w:lang w:eastAsia="zh-CN"/>
        </w:rPr>
        <w:tab/>
      </w:r>
      <w:r w:rsidRPr="00536846">
        <w:rPr>
          <w:rFonts w:hint="eastAsia"/>
          <w:lang w:eastAsia="zh-CN"/>
        </w:rPr>
        <w:t>任务</w:t>
      </w:r>
      <w:bookmarkEnd w:id="24"/>
    </w:p>
    <w:p w14:paraId="6CE5DE74" w14:textId="77777777" w:rsidR="00D175D8" w:rsidRPr="00536846" w:rsidRDefault="00D175D8" w:rsidP="00D175D8">
      <w:pPr>
        <w:ind w:firstLineChars="200" w:firstLine="480"/>
        <w:rPr>
          <w:lang w:eastAsia="zh-CN"/>
        </w:rPr>
      </w:pPr>
      <w:r w:rsidRPr="00536846">
        <w:rPr>
          <w:rFonts w:hint="eastAsia"/>
          <w:lang w:eastAsia="zh-CN"/>
        </w:rPr>
        <w:t>任务包括、但不限于：</w:t>
      </w:r>
    </w:p>
    <w:p w14:paraId="49940BCA" w14:textId="77777777" w:rsidR="00D175D8" w:rsidRPr="00536846" w:rsidRDefault="00D175D8" w:rsidP="00D175D8">
      <w:pPr>
        <w:pStyle w:val="enumlev10"/>
        <w:rPr>
          <w:lang w:val="en-US" w:eastAsia="zh-CN"/>
        </w:rPr>
      </w:pPr>
      <w:r w:rsidRPr="00536846">
        <w:rPr>
          <w:lang w:eastAsia="zh-CN"/>
        </w:rPr>
        <w:t>–</w:t>
      </w:r>
      <w:r w:rsidRPr="00536846">
        <w:rPr>
          <w:lang w:eastAsia="zh-CN"/>
        </w:rPr>
        <w:tab/>
      </w:r>
      <w:r w:rsidRPr="00536846">
        <w:rPr>
          <w:rFonts w:hint="eastAsia"/>
          <w:lang w:eastAsia="zh-CN"/>
        </w:rPr>
        <w:t>确定通用型、与接入技术无关的电信网络信令控制协议架构所支持的标准。可以预测，在</w:t>
      </w:r>
      <w:r w:rsidRPr="00536846">
        <w:rPr>
          <w:lang w:eastAsia="zh-CN"/>
        </w:rPr>
        <w:t>ITU-T</w:t>
      </w:r>
      <w:r w:rsidRPr="00536846">
        <w:rPr>
          <w:rFonts w:hint="eastAsia"/>
          <w:lang w:eastAsia="zh-CN"/>
        </w:rPr>
        <w:t>和其他标准制定组织所提供信令控制架构的基础上，这些标准需要定期调整以反映电信和计算机通信技术的发展；</w:t>
      </w:r>
    </w:p>
    <w:p w14:paraId="4F9523C4" w14:textId="77777777" w:rsidR="00D175D8" w:rsidRPr="00536846"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确定为满足新兴网络架构</w:t>
      </w:r>
      <w:r w:rsidRPr="008351F1">
        <w:rPr>
          <w:rFonts w:hint="eastAsia"/>
          <w:lang w:val="en-US" w:eastAsia="zh-CN"/>
        </w:rPr>
        <w:t>（</w:t>
      </w:r>
      <w:r w:rsidRPr="00536846">
        <w:rPr>
          <w:rFonts w:hint="eastAsia"/>
          <w:lang w:eastAsia="zh-CN"/>
        </w:rPr>
        <w:t>包括</w:t>
      </w:r>
      <w:r w:rsidRPr="008351F1">
        <w:rPr>
          <w:lang w:val="en-US" w:eastAsia="zh-CN"/>
        </w:rPr>
        <w:t>IMT2020</w:t>
      </w:r>
      <w:r w:rsidRPr="00536846">
        <w:rPr>
          <w:rFonts w:hint="eastAsia"/>
          <w:lang w:eastAsia="zh-CN"/>
        </w:rPr>
        <w:t>、</w:t>
      </w:r>
      <w:r w:rsidRPr="008351F1">
        <w:rPr>
          <w:lang w:val="en-US" w:eastAsia="zh-CN"/>
        </w:rPr>
        <w:t xml:space="preserve">IMT-2020 </w:t>
      </w:r>
      <w:r w:rsidRPr="00536846">
        <w:rPr>
          <w:rFonts w:hint="eastAsia"/>
          <w:lang w:eastAsia="zh-CN"/>
        </w:rPr>
        <w:t>网络及之后网络等</w:t>
      </w:r>
      <w:r w:rsidRPr="008351F1">
        <w:rPr>
          <w:rFonts w:hint="eastAsia"/>
          <w:lang w:val="en-US" w:eastAsia="zh-CN"/>
        </w:rPr>
        <w:t>）</w:t>
      </w:r>
      <w:r w:rsidRPr="00536846">
        <w:rPr>
          <w:rFonts w:hint="eastAsia"/>
          <w:lang w:eastAsia="zh-CN"/>
        </w:rPr>
        <w:t>的要求</w:t>
      </w:r>
      <w:r w:rsidRPr="008351F1">
        <w:rPr>
          <w:rFonts w:hint="eastAsia"/>
          <w:lang w:val="en-US" w:eastAsia="zh-CN"/>
        </w:rPr>
        <w:t>，</w:t>
      </w:r>
      <w:proofErr w:type="gramStart"/>
      <w:r w:rsidRPr="00536846">
        <w:rPr>
          <w:rFonts w:hint="eastAsia"/>
          <w:lang w:eastAsia="zh-CN"/>
        </w:rPr>
        <w:t>需对信令控制协议架构做何修改和完善</w:t>
      </w:r>
      <w:r w:rsidRPr="00536846">
        <w:rPr>
          <w:rFonts w:hint="eastAsia"/>
          <w:lang w:val="en-US" w:eastAsia="zh-CN"/>
        </w:rPr>
        <w:t>；</w:t>
      </w:r>
      <w:proofErr w:type="gramEnd"/>
    </w:p>
    <w:p w14:paraId="2789F8D0"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研究信令和控制架构</w:t>
      </w:r>
      <w:r w:rsidRPr="008351F1">
        <w:rPr>
          <w:rFonts w:hint="eastAsia"/>
          <w:lang w:val="en-US" w:eastAsia="zh-CN"/>
        </w:rPr>
        <w:t>，</w:t>
      </w:r>
      <w:r w:rsidRPr="00536846">
        <w:rPr>
          <w:rFonts w:hint="eastAsia"/>
          <w:lang w:eastAsia="zh-CN"/>
        </w:rPr>
        <w:t>以对利用新兴技术</w:t>
      </w:r>
      <w:r w:rsidRPr="008351F1">
        <w:rPr>
          <w:rFonts w:hint="eastAsia"/>
          <w:lang w:val="en-US" w:eastAsia="zh-CN"/>
        </w:rPr>
        <w:t>（</w:t>
      </w:r>
      <w:r w:rsidRPr="00536846">
        <w:rPr>
          <w:rFonts w:hint="eastAsia"/>
          <w:lang w:eastAsia="zh-CN"/>
        </w:rPr>
        <w:t>如</w:t>
      </w:r>
      <w:r w:rsidRPr="008351F1">
        <w:rPr>
          <w:rFonts w:hint="eastAsia"/>
          <w:lang w:val="en-US" w:eastAsia="zh-CN"/>
        </w:rPr>
        <w:t>ML/AI</w:t>
      </w:r>
      <w:r w:rsidRPr="00536846">
        <w:rPr>
          <w:rFonts w:hint="eastAsia"/>
          <w:lang w:eastAsia="zh-CN"/>
        </w:rPr>
        <w:t>、分布式账本技术、</w:t>
      </w:r>
      <w:r w:rsidRPr="008351F1">
        <w:rPr>
          <w:rFonts w:hint="eastAsia"/>
          <w:lang w:val="en-US" w:eastAsia="zh-CN"/>
        </w:rPr>
        <w:t>QKDN</w:t>
      </w:r>
      <w:r w:rsidRPr="00536846">
        <w:rPr>
          <w:rFonts w:hint="eastAsia"/>
          <w:lang w:eastAsia="zh-CN"/>
        </w:rPr>
        <w:t>和相关技术以及</w:t>
      </w:r>
      <w:r w:rsidRPr="008351F1">
        <w:rPr>
          <w:rFonts w:hint="eastAsia"/>
          <w:lang w:val="en-US" w:eastAsia="zh-CN"/>
        </w:rPr>
        <w:t>IMT-2020</w:t>
      </w:r>
      <w:r w:rsidRPr="00536846">
        <w:rPr>
          <w:rFonts w:hint="eastAsia"/>
          <w:lang w:eastAsia="zh-CN"/>
        </w:rPr>
        <w:t>网络及之后网络应用的技术</w:t>
      </w:r>
      <w:r w:rsidRPr="00536846">
        <w:rPr>
          <w:rFonts w:hint="eastAsia"/>
          <w:lang w:val="en-US" w:eastAsia="zh-CN"/>
        </w:rPr>
        <w:t>）</w:t>
      </w:r>
      <w:proofErr w:type="gramStart"/>
      <w:r w:rsidRPr="00536846">
        <w:rPr>
          <w:rFonts w:hint="eastAsia"/>
          <w:lang w:val="en-US" w:eastAsia="zh-CN"/>
        </w:rPr>
        <w:t>的</w:t>
      </w:r>
      <w:r w:rsidRPr="00536846">
        <w:rPr>
          <w:rFonts w:hint="eastAsia"/>
          <w:lang w:eastAsia="zh-CN"/>
        </w:rPr>
        <w:t>电信网络的控制平面进行建模</w:t>
      </w:r>
      <w:r w:rsidRPr="008351F1">
        <w:rPr>
          <w:rFonts w:hint="eastAsia"/>
          <w:lang w:val="en-US" w:eastAsia="zh-CN"/>
        </w:rPr>
        <w:t>；</w:t>
      </w:r>
      <w:proofErr w:type="gramEnd"/>
    </w:p>
    <w:p w14:paraId="731AF889"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proofErr w:type="gramStart"/>
      <w:r w:rsidRPr="00536846">
        <w:rPr>
          <w:rFonts w:hint="eastAsia"/>
          <w:lang w:eastAsia="zh-CN"/>
        </w:rPr>
        <w:t>确定支持分布式</w:t>
      </w:r>
      <w:r w:rsidRPr="008351F1">
        <w:rPr>
          <w:rFonts w:hint="eastAsia"/>
          <w:lang w:val="en-US" w:eastAsia="zh-CN"/>
        </w:rPr>
        <w:t>ENUM</w:t>
      </w:r>
      <w:r w:rsidRPr="00536846">
        <w:rPr>
          <w:rFonts w:hint="eastAsia"/>
          <w:lang w:eastAsia="zh-CN"/>
        </w:rPr>
        <w:t>信令系统所需的信令控制协议架构的完善</w:t>
      </w:r>
      <w:r w:rsidRPr="008351F1">
        <w:rPr>
          <w:rFonts w:hint="eastAsia"/>
          <w:lang w:val="en-US" w:eastAsia="zh-CN"/>
        </w:rPr>
        <w:t>；</w:t>
      </w:r>
      <w:proofErr w:type="gramEnd"/>
    </w:p>
    <w:p w14:paraId="6CBD89B7"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为支持</w:t>
      </w:r>
      <w:r w:rsidRPr="00536846">
        <w:rPr>
          <w:lang w:eastAsia="zh-CN"/>
        </w:rPr>
        <w:t>电信网络</w:t>
      </w:r>
      <w:r w:rsidRPr="00536846">
        <w:rPr>
          <w:rFonts w:hint="eastAsia"/>
          <w:lang w:eastAsia="zh-CN"/>
        </w:rPr>
        <w:t>向未来网络演进</w:t>
      </w:r>
      <w:r w:rsidRPr="008351F1">
        <w:rPr>
          <w:rFonts w:hint="eastAsia"/>
          <w:lang w:val="en-US" w:eastAsia="zh-CN"/>
        </w:rPr>
        <w:t>，</w:t>
      </w:r>
      <w:proofErr w:type="gramStart"/>
      <w:r w:rsidRPr="00536846">
        <w:rPr>
          <w:rFonts w:hint="eastAsia"/>
          <w:lang w:eastAsia="zh-CN"/>
        </w:rPr>
        <w:t>确定信令控制协议架构需要哪些改进</w:t>
      </w:r>
      <w:r w:rsidRPr="008351F1">
        <w:rPr>
          <w:rFonts w:hint="eastAsia"/>
          <w:lang w:val="en-US" w:eastAsia="zh-CN"/>
        </w:rPr>
        <w:t>；</w:t>
      </w:r>
      <w:proofErr w:type="gramEnd"/>
    </w:p>
    <w:p w14:paraId="3E592BB0"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确定这样一组接口</w:t>
      </w:r>
      <w:r w:rsidRPr="008351F1">
        <w:rPr>
          <w:rFonts w:hint="eastAsia"/>
          <w:lang w:val="en-US" w:eastAsia="zh-CN"/>
        </w:rPr>
        <w:t>，</w:t>
      </w:r>
      <w:r w:rsidRPr="00536846">
        <w:rPr>
          <w:rFonts w:hint="eastAsia"/>
          <w:lang w:eastAsia="zh-CN"/>
        </w:rPr>
        <w:t>对该组接口而言不同网络设备之间宜应实现互操作</w:t>
      </w:r>
      <w:r w:rsidRPr="008351F1">
        <w:rPr>
          <w:rFonts w:hint="eastAsia"/>
          <w:lang w:val="en-US" w:eastAsia="zh-CN"/>
        </w:rPr>
        <w:t>，</w:t>
      </w:r>
      <w:proofErr w:type="gramStart"/>
      <w:r w:rsidRPr="00536846">
        <w:rPr>
          <w:rFonts w:hint="eastAsia"/>
          <w:lang w:eastAsia="zh-CN"/>
        </w:rPr>
        <w:t>且需对信令要求详加研究并实现控制协议的标准化</w:t>
      </w:r>
      <w:r w:rsidRPr="008351F1">
        <w:rPr>
          <w:rFonts w:hint="eastAsia"/>
          <w:lang w:val="en-US" w:eastAsia="zh-CN"/>
        </w:rPr>
        <w:t>；</w:t>
      </w:r>
      <w:proofErr w:type="gramEnd"/>
    </w:p>
    <w:p w14:paraId="7DEDE2AA"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为在网络和业务中支持信令协议的实施</w:t>
      </w:r>
      <w:r w:rsidRPr="008351F1">
        <w:rPr>
          <w:rFonts w:hint="eastAsia"/>
          <w:lang w:val="en-US" w:eastAsia="zh-CN"/>
        </w:rPr>
        <w:t>，</w:t>
      </w:r>
      <w:r w:rsidRPr="00536846">
        <w:rPr>
          <w:rFonts w:hint="eastAsia"/>
          <w:lang w:eastAsia="zh-CN"/>
        </w:rPr>
        <w:t>特别是为发展中国家提供支持</w:t>
      </w:r>
      <w:r w:rsidRPr="008351F1">
        <w:rPr>
          <w:rFonts w:hint="eastAsia"/>
          <w:lang w:val="en-US" w:eastAsia="zh-CN"/>
        </w:rPr>
        <w:t>，</w:t>
      </w:r>
      <w:proofErr w:type="gramStart"/>
      <w:r w:rsidRPr="00536846">
        <w:rPr>
          <w:rFonts w:hint="eastAsia"/>
          <w:lang w:eastAsia="zh-CN"/>
        </w:rPr>
        <w:t>研究并起草包含网络和业务部署战略及方案不同方面内容的通用导则</w:t>
      </w:r>
      <w:r w:rsidRPr="008351F1">
        <w:rPr>
          <w:rFonts w:hint="eastAsia"/>
          <w:lang w:val="en-US" w:eastAsia="zh-CN"/>
        </w:rPr>
        <w:t>；</w:t>
      </w:r>
      <w:proofErr w:type="gramEnd"/>
    </w:p>
    <w:p w14:paraId="2A1D8AE5"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保障新兴网络信令和协议开发研究组和论坛之间的沟通与合作。</w:t>
      </w:r>
    </w:p>
    <w:p w14:paraId="4A6645D6" w14:textId="7CC9E510" w:rsidR="00D175D8" w:rsidRPr="008351F1" w:rsidRDefault="00D175D8" w:rsidP="00D175D8">
      <w:pPr>
        <w:ind w:firstLineChars="200" w:firstLine="480"/>
        <w:rPr>
          <w:lang w:val="en-US"/>
        </w:rPr>
      </w:pPr>
      <w:r w:rsidRPr="00536846">
        <w:rPr>
          <w:lang w:eastAsia="zh-CN"/>
        </w:rPr>
        <w:t>此课题的最新工作状况</w:t>
      </w:r>
      <w:r w:rsidRPr="00536846">
        <w:rPr>
          <w:rFonts w:hint="eastAsia"/>
          <w:lang w:eastAsia="zh-CN"/>
        </w:rPr>
        <w:t>见第</w:t>
      </w:r>
      <w:r w:rsidRPr="008351F1">
        <w:rPr>
          <w:rFonts w:hint="eastAsia"/>
          <w:lang w:val="en-US" w:eastAsia="zh-CN"/>
        </w:rPr>
        <w:t>1</w:t>
      </w:r>
      <w:r w:rsidRPr="008351F1">
        <w:rPr>
          <w:lang w:val="en-US" w:eastAsia="zh-CN"/>
        </w:rPr>
        <w:t>1</w:t>
      </w:r>
      <w:r w:rsidRPr="00536846">
        <w:rPr>
          <w:rFonts w:hint="eastAsia"/>
          <w:lang w:eastAsia="zh-CN"/>
        </w:rPr>
        <w:t>研究组的工作计划</w:t>
      </w:r>
      <w:r w:rsidRPr="008351F1">
        <w:rPr>
          <w:rFonts w:hint="eastAsia"/>
          <w:lang w:val="en-US" w:eastAsia="zh-CN"/>
        </w:rPr>
        <w:t>（</w:t>
      </w:r>
      <w:hyperlink r:id="rId13" w:history="1">
        <w:r w:rsidR="00E35D49" w:rsidRPr="008351F1">
          <w:rPr>
            <w:rStyle w:val="Hyperlink"/>
            <w:lang w:val="en-US"/>
          </w:rPr>
          <w:t>https://www.itu.int/ITU-T/workprog/wp_search.aspx?sg=11</w:t>
        </w:r>
      </w:hyperlink>
      <w:r w:rsidR="00E35D49" w:rsidRPr="008351F1">
        <w:rPr>
          <w:lang w:val="en-US"/>
        </w:rPr>
        <w:t>)</w:t>
      </w:r>
      <w:r w:rsidRPr="00536846">
        <w:rPr>
          <w:rFonts w:hint="eastAsia"/>
          <w:lang w:eastAsia="zh-CN"/>
        </w:rPr>
        <w:t>。</w:t>
      </w:r>
    </w:p>
    <w:p w14:paraId="509209FE" w14:textId="77777777" w:rsidR="00D175D8" w:rsidRPr="008351F1" w:rsidRDefault="00D175D8" w:rsidP="00D175D8">
      <w:pPr>
        <w:pStyle w:val="Heading3"/>
        <w:rPr>
          <w:lang w:val="en-US" w:eastAsia="zh-CN"/>
        </w:rPr>
      </w:pPr>
      <w:bookmarkStart w:id="25" w:name="_Toc62634049"/>
      <w:r w:rsidRPr="008351F1">
        <w:rPr>
          <w:lang w:val="en-US" w:eastAsia="zh-CN"/>
        </w:rPr>
        <w:t>A.4</w:t>
      </w:r>
      <w:r w:rsidRPr="008351F1">
        <w:rPr>
          <w:lang w:val="en-US" w:eastAsia="zh-CN"/>
        </w:rPr>
        <w:tab/>
      </w:r>
      <w:r w:rsidRPr="00536846">
        <w:rPr>
          <w:rFonts w:hint="eastAsia"/>
          <w:lang w:eastAsia="zh-CN"/>
        </w:rPr>
        <w:t>关系</w:t>
      </w:r>
      <w:bookmarkEnd w:id="25"/>
    </w:p>
    <w:p w14:paraId="0D963AA8" w14:textId="77777777" w:rsidR="00D175D8" w:rsidRPr="008351F1" w:rsidRDefault="00D175D8" w:rsidP="00D175D8">
      <w:pPr>
        <w:pStyle w:val="Headingb"/>
        <w:keepLines/>
        <w:rPr>
          <w:lang w:val="en-US" w:eastAsia="zh-CN"/>
        </w:rPr>
      </w:pPr>
      <w:r w:rsidRPr="00536846">
        <w:rPr>
          <w:rFonts w:ascii="Times" w:hAnsi="Times" w:hint="eastAsia"/>
          <w:lang w:eastAsia="zh-CN"/>
        </w:rPr>
        <w:t>建议书</w:t>
      </w:r>
      <w:r w:rsidRPr="008351F1">
        <w:rPr>
          <w:rFonts w:ascii="Times" w:hAnsi="Times" w:hint="eastAsia"/>
          <w:lang w:val="en-US" w:eastAsia="zh-CN"/>
        </w:rPr>
        <w:t>：</w:t>
      </w:r>
    </w:p>
    <w:p w14:paraId="5754E94A" w14:textId="77777777" w:rsidR="00D175D8" w:rsidRPr="008351F1" w:rsidRDefault="00D175D8" w:rsidP="00D175D8">
      <w:pPr>
        <w:pStyle w:val="enumlev10"/>
        <w:keepNext/>
        <w:keepLines/>
        <w:rPr>
          <w:lang w:val="en-US" w:eastAsia="zh-CN"/>
        </w:rPr>
      </w:pPr>
      <w:r w:rsidRPr="008351F1">
        <w:rPr>
          <w:lang w:val="en-US" w:eastAsia="zh-CN"/>
        </w:rPr>
        <w:t>–</w:t>
      </w:r>
      <w:r w:rsidRPr="008351F1">
        <w:rPr>
          <w:lang w:val="en-US" w:eastAsia="zh-CN"/>
        </w:rPr>
        <w:tab/>
        <w:t>Y.2012</w:t>
      </w:r>
      <w:r w:rsidRPr="00536846">
        <w:rPr>
          <w:lang w:eastAsia="zh-CN"/>
        </w:rPr>
        <w:t>、</w:t>
      </w:r>
      <w:r w:rsidRPr="008351F1">
        <w:rPr>
          <w:lang w:val="en-US" w:eastAsia="zh-CN"/>
        </w:rPr>
        <w:t>Y.3015</w:t>
      </w:r>
      <w:r w:rsidRPr="00536846">
        <w:rPr>
          <w:lang w:eastAsia="zh-CN"/>
        </w:rPr>
        <w:t>、</w:t>
      </w:r>
      <w:r w:rsidRPr="008351F1">
        <w:rPr>
          <w:lang w:val="en-US" w:eastAsia="zh-CN"/>
        </w:rPr>
        <w:t>Y.3510</w:t>
      </w:r>
      <w:r w:rsidRPr="00536846">
        <w:rPr>
          <w:lang w:eastAsia="zh-CN"/>
        </w:rPr>
        <w:t>、</w:t>
      </w:r>
      <w:r w:rsidRPr="008351F1">
        <w:rPr>
          <w:lang w:val="en-US" w:eastAsia="zh-CN"/>
        </w:rPr>
        <w:t>Y.3104</w:t>
      </w:r>
    </w:p>
    <w:p w14:paraId="6F86A6CE" w14:textId="77777777" w:rsidR="00D175D8" w:rsidRPr="008351F1" w:rsidRDefault="00D175D8" w:rsidP="00D175D8">
      <w:pPr>
        <w:pStyle w:val="Headingb"/>
        <w:keepLines/>
        <w:rPr>
          <w:lang w:val="en-US" w:eastAsia="zh-CN"/>
        </w:rPr>
      </w:pPr>
      <w:r w:rsidRPr="00536846">
        <w:rPr>
          <w:rFonts w:ascii="Times" w:hAnsi="Times" w:hint="eastAsia"/>
          <w:lang w:eastAsia="zh-CN"/>
        </w:rPr>
        <w:t>课题</w:t>
      </w:r>
      <w:r w:rsidRPr="008351F1">
        <w:rPr>
          <w:rFonts w:ascii="Times" w:hAnsi="Times" w:hint="eastAsia"/>
          <w:lang w:val="en-US" w:eastAsia="zh-CN"/>
        </w:rPr>
        <w:t>：</w:t>
      </w:r>
    </w:p>
    <w:p w14:paraId="1BBA0E65"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第</w:t>
      </w:r>
      <w:r w:rsidRPr="008351F1">
        <w:rPr>
          <w:rFonts w:hint="eastAsia"/>
          <w:lang w:val="en-US" w:eastAsia="zh-CN"/>
        </w:rPr>
        <w:t>11</w:t>
      </w:r>
      <w:r w:rsidRPr="00536846">
        <w:rPr>
          <w:rFonts w:hint="eastAsia"/>
          <w:lang w:eastAsia="zh-CN"/>
        </w:rPr>
        <w:t>研究组的所有课题</w:t>
      </w:r>
      <w:r w:rsidRPr="008351F1">
        <w:rPr>
          <w:rFonts w:hint="eastAsia"/>
          <w:lang w:val="en-US" w:eastAsia="zh-CN"/>
        </w:rPr>
        <w:t>，</w:t>
      </w:r>
      <w:r w:rsidRPr="00536846">
        <w:rPr>
          <w:rFonts w:hint="eastAsia"/>
          <w:lang w:eastAsia="zh-CN"/>
        </w:rPr>
        <w:t>特别是有关信令架构与协议的课题</w:t>
      </w:r>
    </w:p>
    <w:p w14:paraId="4BC6FF59" w14:textId="77777777" w:rsidR="00D175D8" w:rsidRPr="008351F1" w:rsidRDefault="00D175D8" w:rsidP="00D175D8">
      <w:pPr>
        <w:pStyle w:val="Headingb"/>
        <w:rPr>
          <w:lang w:val="en-US" w:eastAsia="zh-CN"/>
        </w:rPr>
      </w:pPr>
      <w:r w:rsidRPr="00536846">
        <w:rPr>
          <w:rFonts w:ascii="Times" w:hAnsi="Times" w:hint="eastAsia"/>
          <w:lang w:eastAsia="zh-CN"/>
        </w:rPr>
        <w:t>研究组</w:t>
      </w:r>
      <w:r w:rsidRPr="008351F1">
        <w:rPr>
          <w:rFonts w:ascii="Times" w:hAnsi="Times" w:hint="eastAsia"/>
          <w:lang w:val="en-US" w:eastAsia="zh-CN"/>
        </w:rPr>
        <w:t>：</w:t>
      </w:r>
    </w:p>
    <w:p w14:paraId="2C3EDE30"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研究</w:t>
      </w:r>
      <w:r w:rsidRPr="008351F1">
        <w:rPr>
          <w:lang w:val="en-US" w:eastAsia="zh-CN"/>
        </w:rPr>
        <w:t>ENUM</w:t>
      </w:r>
      <w:r w:rsidRPr="00536846">
        <w:rPr>
          <w:rFonts w:hint="eastAsia"/>
          <w:lang w:eastAsia="zh-CN"/>
        </w:rPr>
        <w:t>方面问题的第</w:t>
      </w:r>
      <w:r w:rsidRPr="008351F1">
        <w:rPr>
          <w:lang w:val="en-US" w:eastAsia="zh-CN"/>
        </w:rPr>
        <w:t>2</w:t>
      </w:r>
      <w:r w:rsidRPr="00536846">
        <w:rPr>
          <w:rFonts w:hint="eastAsia"/>
          <w:lang w:eastAsia="zh-CN"/>
        </w:rPr>
        <w:t>研究组</w:t>
      </w:r>
    </w:p>
    <w:p w14:paraId="02DE9DA6"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研究现有和新兴网络的架构的第</w:t>
      </w:r>
      <w:r w:rsidRPr="008351F1">
        <w:rPr>
          <w:rFonts w:hint="eastAsia"/>
          <w:lang w:val="en-US" w:eastAsia="zh-CN"/>
        </w:rPr>
        <w:t>1</w:t>
      </w:r>
      <w:r w:rsidRPr="008351F1">
        <w:rPr>
          <w:lang w:val="en-US" w:eastAsia="zh-CN"/>
        </w:rPr>
        <w:t>3</w:t>
      </w:r>
      <w:r w:rsidRPr="00536846">
        <w:rPr>
          <w:rFonts w:hint="eastAsia"/>
          <w:lang w:eastAsia="zh-CN"/>
        </w:rPr>
        <w:t>研究组</w:t>
      </w:r>
    </w:p>
    <w:p w14:paraId="3152A459"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研究传输问题的第</w:t>
      </w:r>
      <w:r w:rsidRPr="008351F1">
        <w:rPr>
          <w:lang w:val="en-US" w:eastAsia="zh-CN"/>
        </w:rPr>
        <w:t>15</w:t>
      </w:r>
      <w:r w:rsidRPr="00536846">
        <w:rPr>
          <w:rFonts w:hint="eastAsia"/>
          <w:lang w:eastAsia="zh-CN"/>
        </w:rPr>
        <w:t>研究组</w:t>
      </w:r>
    </w:p>
    <w:p w14:paraId="4A77C945"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研究多媒体业务与编码的第</w:t>
      </w:r>
      <w:r w:rsidRPr="008351F1">
        <w:rPr>
          <w:lang w:val="en-US" w:eastAsia="zh-CN"/>
        </w:rPr>
        <w:t>16</w:t>
      </w:r>
      <w:r w:rsidRPr="00536846">
        <w:rPr>
          <w:rFonts w:hint="eastAsia"/>
          <w:lang w:eastAsia="zh-CN"/>
        </w:rPr>
        <w:t>研究组</w:t>
      </w:r>
    </w:p>
    <w:p w14:paraId="70712BDD"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研究安全框架的第</w:t>
      </w:r>
      <w:r w:rsidRPr="008351F1">
        <w:rPr>
          <w:lang w:val="en-US" w:eastAsia="zh-CN"/>
        </w:rPr>
        <w:t>1</w:t>
      </w:r>
      <w:r w:rsidRPr="008351F1">
        <w:rPr>
          <w:rFonts w:hint="eastAsia"/>
          <w:lang w:val="en-US" w:eastAsia="zh-CN"/>
        </w:rPr>
        <w:t>7</w:t>
      </w:r>
      <w:r w:rsidRPr="00536846">
        <w:rPr>
          <w:rFonts w:hint="eastAsia"/>
          <w:lang w:eastAsia="zh-CN"/>
        </w:rPr>
        <w:t>研究组</w:t>
      </w:r>
    </w:p>
    <w:p w14:paraId="40ACA848"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研究物联网</w:t>
      </w:r>
      <w:r w:rsidRPr="008351F1">
        <w:rPr>
          <w:rFonts w:hint="eastAsia"/>
          <w:lang w:val="en-US" w:eastAsia="zh-CN"/>
        </w:rPr>
        <w:t>（</w:t>
      </w:r>
      <w:r w:rsidRPr="008351F1">
        <w:rPr>
          <w:lang w:val="en-US" w:eastAsia="zh-CN"/>
        </w:rPr>
        <w:t>IoT</w:t>
      </w:r>
      <w:r w:rsidRPr="008351F1">
        <w:rPr>
          <w:rFonts w:hint="eastAsia"/>
          <w:lang w:val="en-US" w:eastAsia="zh-CN"/>
        </w:rPr>
        <w:t>）</w:t>
      </w:r>
      <w:r w:rsidRPr="00536846">
        <w:rPr>
          <w:rFonts w:hint="eastAsia"/>
          <w:lang w:eastAsia="zh-CN"/>
        </w:rPr>
        <w:t>及其应用的第</w:t>
      </w:r>
      <w:r w:rsidRPr="008351F1">
        <w:rPr>
          <w:rFonts w:hint="eastAsia"/>
          <w:lang w:val="en-US" w:eastAsia="zh-CN"/>
        </w:rPr>
        <w:t>20</w:t>
      </w:r>
      <w:r w:rsidRPr="00536846">
        <w:rPr>
          <w:rFonts w:hint="eastAsia"/>
          <w:lang w:eastAsia="zh-CN"/>
        </w:rPr>
        <w:t>研究组</w:t>
      </w:r>
    </w:p>
    <w:p w14:paraId="3AC0BAAF"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t>ITU</w:t>
      </w:r>
      <w:r w:rsidRPr="008351F1">
        <w:rPr>
          <w:lang w:val="en-US" w:eastAsia="zh-CN"/>
        </w:rPr>
        <w:noBreakHyphen/>
        <w:t>D</w:t>
      </w:r>
      <w:r w:rsidRPr="00536846">
        <w:rPr>
          <w:rFonts w:hint="eastAsia"/>
          <w:lang w:eastAsia="zh-CN"/>
        </w:rPr>
        <w:t>第</w:t>
      </w:r>
      <w:r w:rsidRPr="008351F1">
        <w:rPr>
          <w:lang w:val="en-US" w:eastAsia="zh-CN"/>
        </w:rPr>
        <w:t>1</w:t>
      </w:r>
      <w:r w:rsidRPr="00536846">
        <w:rPr>
          <w:rFonts w:hint="eastAsia"/>
          <w:lang w:eastAsia="zh-CN"/>
        </w:rPr>
        <w:t>和第</w:t>
      </w:r>
      <w:r w:rsidRPr="008351F1">
        <w:rPr>
          <w:rFonts w:hint="eastAsia"/>
          <w:lang w:val="en-US" w:eastAsia="zh-CN"/>
        </w:rPr>
        <w:t>2</w:t>
      </w:r>
      <w:r w:rsidRPr="00536846">
        <w:rPr>
          <w:rFonts w:hint="eastAsia"/>
          <w:lang w:eastAsia="zh-CN"/>
        </w:rPr>
        <w:t>研究组</w:t>
      </w:r>
    </w:p>
    <w:p w14:paraId="0EC68DF7" w14:textId="77777777" w:rsidR="00D175D8" w:rsidRPr="008351F1" w:rsidRDefault="00D175D8" w:rsidP="00D175D8">
      <w:pPr>
        <w:pStyle w:val="Headingb"/>
        <w:keepLines/>
        <w:rPr>
          <w:lang w:val="en-US" w:eastAsia="zh-CN"/>
        </w:rPr>
      </w:pPr>
      <w:r w:rsidRPr="00536846">
        <w:rPr>
          <w:rFonts w:ascii="Times" w:hAnsi="Times" w:hint="eastAsia"/>
          <w:lang w:eastAsia="zh-CN"/>
        </w:rPr>
        <w:lastRenderedPageBreak/>
        <w:t>其它机构</w:t>
      </w:r>
      <w:r w:rsidRPr="008351F1">
        <w:rPr>
          <w:rFonts w:ascii="Times" w:hAnsi="Times" w:hint="eastAsia"/>
          <w:lang w:val="en-US" w:eastAsia="zh-CN"/>
        </w:rPr>
        <w:t>：</w:t>
      </w:r>
    </w:p>
    <w:p w14:paraId="7240EDA8" w14:textId="77777777" w:rsidR="00D175D8" w:rsidRPr="008351F1" w:rsidRDefault="00D175D8" w:rsidP="00D175D8">
      <w:pPr>
        <w:pStyle w:val="enumlev10"/>
        <w:keepNext/>
        <w:keepLines/>
        <w:rPr>
          <w:lang w:val="en-US" w:eastAsia="zh-CN"/>
        </w:rPr>
      </w:pPr>
      <w:r w:rsidRPr="008351F1">
        <w:rPr>
          <w:lang w:val="en-US" w:eastAsia="zh-CN"/>
        </w:rPr>
        <w:t>–</w:t>
      </w:r>
      <w:r w:rsidRPr="008351F1">
        <w:rPr>
          <w:lang w:val="en-US" w:eastAsia="zh-CN"/>
        </w:rPr>
        <w:tab/>
      </w:r>
      <w:r w:rsidRPr="00536846">
        <w:rPr>
          <w:rFonts w:hint="eastAsia"/>
          <w:lang w:eastAsia="zh-CN"/>
        </w:rPr>
        <w:t>电信业解决方案联盟</w:t>
      </w:r>
      <w:r w:rsidRPr="008351F1">
        <w:rPr>
          <w:rFonts w:hint="eastAsia"/>
          <w:lang w:val="en-US" w:eastAsia="zh-CN"/>
        </w:rPr>
        <w:t>（</w:t>
      </w:r>
      <w:r w:rsidRPr="008351F1">
        <w:rPr>
          <w:rFonts w:hint="eastAsia"/>
          <w:lang w:val="en-US" w:eastAsia="zh-CN"/>
        </w:rPr>
        <w:t>ATIS</w:t>
      </w:r>
      <w:r w:rsidRPr="008351F1">
        <w:rPr>
          <w:rFonts w:hint="eastAsia"/>
          <w:lang w:val="en-US" w:eastAsia="zh-CN"/>
        </w:rPr>
        <w:t>）</w:t>
      </w:r>
    </w:p>
    <w:p w14:paraId="3FEA3753"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宽带论坛</w:t>
      </w:r>
    </w:p>
    <w:p w14:paraId="17593735"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中国通信标准化协会</w:t>
      </w:r>
      <w:r w:rsidRPr="008351F1">
        <w:rPr>
          <w:rFonts w:hint="eastAsia"/>
          <w:lang w:val="en-US" w:eastAsia="zh-CN"/>
        </w:rPr>
        <w:t>（</w:t>
      </w:r>
      <w:r w:rsidRPr="008351F1">
        <w:rPr>
          <w:lang w:val="en-US" w:eastAsia="zh-CN"/>
        </w:rPr>
        <w:t>CCSA</w:t>
      </w:r>
      <w:r w:rsidRPr="008351F1">
        <w:rPr>
          <w:rFonts w:hint="eastAsia"/>
          <w:lang w:val="en-US" w:eastAsia="zh-CN"/>
        </w:rPr>
        <w:t>）</w:t>
      </w:r>
    </w:p>
    <w:p w14:paraId="54A7ADBE"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欧洲电信标准学会</w:t>
      </w:r>
      <w:r w:rsidRPr="008351F1">
        <w:rPr>
          <w:rFonts w:hint="eastAsia"/>
          <w:lang w:val="en-US" w:eastAsia="zh-CN"/>
        </w:rPr>
        <w:t>（</w:t>
      </w:r>
      <w:r w:rsidRPr="008351F1">
        <w:rPr>
          <w:lang w:val="en-US" w:eastAsia="zh-CN"/>
        </w:rPr>
        <w:t>ETSI</w:t>
      </w:r>
      <w:r w:rsidRPr="008351F1">
        <w:rPr>
          <w:rFonts w:hint="eastAsia"/>
          <w:lang w:val="en-US" w:eastAsia="zh-CN"/>
        </w:rPr>
        <w:t>）</w:t>
      </w:r>
    </w:p>
    <w:p w14:paraId="3FC1226C"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国际互联网工程任务组</w:t>
      </w:r>
      <w:r w:rsidRPr="008351F1">
        <w:rPr>
          <w:rFonts w:hint="eastAsia"/>
          <w:lang w:val="en-US" w:eastAsia="zh-CN"/>
        </w:rPr>
        <w:t>（</w:t>
      </w:r>
      <w:r w:rsidRPr="008351F1">
        <w:rPr>
          <w:lang w:val="en-US" w:eastAsia="zh-CN"/>
        </w:rPr>
        <w:t>IETF</w:t>
      </w:r>
      <w:r w:rsidRPr="008351F1">
        <w:rPr>
          <w:rFonts w:hint="eastAsia"/>
          <w:lang w:val="en-US" w:eastAsia="zh-CN"/>
        </w:rPr>
        <w:t>）</w:t>
      </w:r>
    </w:p>
    <w:p w14:paraId="6F525F40"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r>
      <w:r w:rsidRPr="00536846">
        <w:rPr>
          <w:rFonts w:hint="eastAsia"/>
          <w:lang w:eastAsia="zh-CN"/>
        </w:rPr>
        <w:t>电气和电子工程师协会</w:t>
      </w:r>
      <w:r w:rsidRPr="008351F1">
        <w:rPr>
          <w:rFonts w:hint="eastAsia"/>
          <w:lang w:val="en-US" w:eastAsia="zh-CN"/>
        </w:rPr>
        <w:t>（</w:t>
      </w:r>
      <w:r w:rsidRPr="008351F1">
        <w:rPr>
          <w:lang w:val="en-US" w:eastAsia="zh-CN"/>
        </w:rPr>
        <w:t>IEEE</w:t>
      </w:r>
      <w:r w:rsidRPr="008351F1">
        <w:rPr>
          <w:rFonts w:hint="eastAsia"/>
          <w:lang w:val="en-US" w:eastAsia="zh-CN"/>
        </w:rPr>
        <w:t>）</w:t>
      </w:r>
    </w:p>
    <w:p w14:paraId="461D082B"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t>W3C</w:t>
      </w:r>
    </w:p>
    <w:p w14:paraId="62CF4571" w14:textId="77777777" w:rsidR="00D175D8" w:rsidRPr="008351F1" w:rsidRDefault="00D175D8" w:rsidP="00D175D8">
      <w:pPr>
        <w:pStyle w:val="Headingb"/>
        <w:rPr>
          <w:szCs w:val="24"/>
          <w:lang w:val="en-US" w:eastAsia="zh-CN"/>
        </w:rPr>
      </w:pPr>
      <w:r w:rsidRPr="008351F1">
        <w:rPr>
          <w:rFonts w:hint="eastAsia"/>
          <w:szCs w:val="24"/>
          <w:lang w:val="en-US" w:eastAsia="zh-CN"/>
        </w:rPr>
        <w:t>WSIS</w:t>
      </w:r>
      <w:r w:rsidRPr="00536846">
        <w:rPr>
          <w:rFonts w:hint="eastAsia"/>
          <w:szCs w:val="24"/>
          <w:lang w:eastAsia="zh-CN"/>
        </w:rPr>
        <w:t>行动方面</w:t>
      </w:r>
      <w:r w:rsidRPr="008351F1">
        <w:rPr>
          <w:rFonts w:hint="eastAsia"/>
          <w:szCs w:val="24"/>
          <w:lang w:val="en-US" w:eastAsia="zh-CN"/>
        </w:rPr>
        <w:t>：</w:t>
      </w:r>
    </w:p>
    <w:p w14:paraId="44A7E880"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t>C2</w:t>
      </w:r>
      <w:r w:rsidRPr="00536846">
        <w:rPr>
          <w:lang w:eastAsia="zh-CN"/>
        </w:rPr>
        <w:t>、</w:t>
      </w:r>
      <w:r w:rsidRPr="008351F1">
        <w:rPr>
          <w:lang w:val="en-US" w:eastAsia="zh-CN"/>
        </w:rPr>
        <w:t>C11</w:t>
      </w:r>
    </w:p>
    <w:p w14:paraId="788F5847" w14:textId="77777777" w:rsidR="00D175D8" w:rsidRPr="008351F1" w:rsidRDefault="00D175D8" w:rsidP="00D175D8">
      <w:pPr>
        <w:pStyle w:val="Headingb"/>
        <w:rPr>
          <w:szCs w:val="24"/>
          <w:lang w:val="en-US" w:eastAsia="zh-CN"/>
        </w:rPr>
      </w:pPr>
      <w:r w:rsidRPr="00536846">
        <w:rPr>
          <w:rFonts w:hint="eastAsia"/>
          <w:szCs w:val="24"/>
          <w:lang w:eastAsia="zh-CN"/>
        </w:rPr>
        <w:t>可持续发展目标</w:t>
      </w:r>
      <w:r w:rsidRPr="008351F1">
        <w:rPr>
          <w:rFonts w:hint="eastAsia"/>
          <w:szCs w:val="24"/>
          <w:lang w:val="en-US" w:eastAsia="zh-CN"/>
        </w:rPr>
        <w:t>：</w:t>
      </w:r>
    </w:p>
    <w:p w14:paraId="2E3A9D92" w14:textId="60E66D37" w:rsidR="00D175D8" w:rsidRPr="008351F1" w:rsidRDefault="00D175D8" w:rsidP="00D175D8">
      <w:pPr>
        <w:pStyle w:val="enumlev10"/>
        <w:rPr>
          <w:lang w:val="en-US" w:eastAsia="zh-CN"/>
        </w:rPr>
      </w:pPr>
      <w:r w:rsidRPr="008351F1">
        <w:rPr>
          <w:lang w:val="en-US" w:eastAsia="zh-CN"/>
        </w:rPr>
        <w:t>–</w:t>
      </w:r>
      <w:r w:rsidRPr="008351F1">
        <w:rPr>
          <w:lang w:val="en-US" w:eastAsia="zh-CN"/>
        </w:rPr>
        <w:tab/>
        <w:t>9</w:t>
      </w:r>
    </w:p>
    <w:p w14:paraId="1B88C52A" w14:textId="77777777" w:rsidR="00FC5290" w:rsidRPr="008351F1" w:rsidRDefault="00FC5290">
      <w:pPr>
        <w:tabs>
          <w:tab w:val="clear" w:pos="794"/>
          <w:tab w:val="clear" w:pos="1191"/>
          <w:tab w:val="clear" w:pos="1588"/>
          <w:tab w:val="clear" w:pos="1985"/>
        </w:tabs>
        <w:overflowPunct/>
        <w:autoSpaceDE/>
        <w:autoSpaceDN/>
        <w:adjustRightInd/>
        <w:spacing w:before="0"/>
        <w:textAlignment w:val="auto"/>
        <w:rPr>
          <w:b/>
          <w:lang w:val="en-US" w:eastAsia="zh-CN"/>
        </w:rPr>
      </w:pPr>
      <w:r w:rsidRPr="008351F1">
        <w:rPr>
          <w:lang w:val="en-US" w:eastAsia="zh-CN"/>
        </w:rPr>
        <w:br w:type="page"/>
      </w:r>
    </w:p>
    <w:p w14:paraId="53A113D6" w14:textId="4E833B5A" w:rsidR="00D175D8" w:rsidRPr="008351F1" w:rsidRDefault="00E35D49" w:rsidP="00FC5290">
      <w:pPr>
        <w:pStyle w:val="Heading2"/>
        <w:rPr>
          <w:lang w:val="en-US" w:eastAsia="zh-CN"/>
        </w:rPr>
      </w:pPr>
      <w:bookmarkStart w:id="26" w:name="_Toc62634050"/>
      <w:r w:rsidRPr="008351F1">
        <w:rPr>
          <w:rFonts w:hint="eastAsia"/>
          <w:lang w:val="en-US" w:eastAsia="zh-CN"/>
        </w:rPr>
        <w:lastRenderedPageBreak/>
        <w:t>B</w:t>
      </w:r>
      <w:r w:rsidRPr="008351F1">
        <w:rPr>
          <w:lang w:val="en-US" w:eastAsia="zh-CN"/>
        </w:rPr>
        <w:tab/>
      </w:r>
      <w:r w:rsidR="00D175D8" w:rsidRPr="00536846">
        <w:rPr>
          <w:rFonts w:hint="eastAsia"/>
          <w:lang w:eastAsia="zh-CN"/>
        </w:rPr>
        <w:t>第</w:t>
      </w:r>
      <w:r w:rsidRPr="008351F1">
        <w:rPr>
          <w:lang w:val="en-US" w:eastAsia="zh-CN"/>
        </w:rPr>
        <w:t>2</w:t>
      </w:r>
      <w:r w:rsidR="00D175D8" w:rsidRPr="008351F1">
        <w:rPr>
          <w:lang w:val="en-US" w:eastAsia="zh-CN"/>
        </w:rPr>
        <w:t>/11</w:t>
      </w:r>
      <w:r w:rsidR="00D175D8" w:rsidRPr="00536846">
        <w:rPr>
          <w:rFonts w:hint="eastAsia"/>
          <w:lang w:eastAsia="zh-CN"/>
        </w:rPr>
        <w:t>号课题</w:t>
      </w:r>
      <w:r w:rsidRPr="008351F1">
        <w:rPr>
          <w:rFonts w:hint="eastAsia"/>
          <w:lang w:val="en-US" w:eastAsia="zh-CN"/>
        </w:rPr>
        <w:t xml:space="preserve"> </w:t>
      </w:r>
      <w:r w:rsidRPr="008351F1">
        <w:rPr>
          <w:lang w:val="en-US" w:eastAsia="zh-CN"/>
        </w:rPr>
        <w:t xml:space="preserve">– </w:t>
      </w:r>
      <w:r w:rsidR="00D175D8" w:rsidRPr="00536846">
        <w:rPr>
          <w:rFonts w:hint="eastAsia"/>
          <w:lang w:eastAsia="zh-CN"/>
        </w:rPr>
        <w:t>电信环境下业务与应用的信令要求和协议</w:t>
      </w:r>
      <w:bookmarkEnd w:id="26"/>
    </w:p>
    <w:p w14:paraId="6582EDA1" w14:textId="77777777" w:rsidR="00D175D8" w:rsidRPr="00536846" w:rsidRDefault="00D175D8" w:rsidP="00D175D8">
      <w:pPr>
        <w:pStyle w:val="Questionhistory"/>
        <w:rPr>
          <w:lang w:eastAsia="zh-CN"/>
        </w:rPr>
      </w:pPr>
      <w:r w:rsidRPr="00536846">
        <w:rPr>
          <w:rFonts w:eastAsiaTheme="minorEastAsia" w:hint="eastAsia"/>
          <w:lang w:eastAsia="zh-CN"/>
        </w:rPr>
        <w:t>（第</w:t>
      </w:r>
      <w:r w:rsidRPr="00536846">
        <w:rPr>
          <w:lang w:eastAsia="zh-CN"/>
        </w:rPr>
        <w:t>2/11</w:t>
      </w:r>
      <w:r w:rsidRPr="00536846">
        <w:rPr>
          <w:rFonts w:eastAsiaTheme="minorEastAsia" w:hint="eastAsia"/>
          <w:lang w:eastAsia="zh-CN"/>
        </w:rPr>
        <w:t>号</w:t>
      </w:r>
      <w:r w:rsidRPr="00536846">
        <w:rPr>
          <w:rFonts w:eastAsiaTheme="minorEastAsia"/>
          <w:lang w:eastAsia="zh-CN"/>
        </w:rPr>
        <w:t>课题的继续）</w:t>
      </w:r>
    </w:p>
    <w:p w14:paraId="6AE3211D" w14:textId="77777777" w:rsidR="00D175D8" w:rsidRPr="008351F1" w:rsidRDefault="00D175D8" w:rsidP="00D175D8">
      <w:pPr>
        <w:pStyle w:val="Heading3"/>
        <w:rPr>
          <w:lang w:val="en-US" w:eastAsia="zh-CN"/>
        </w:rPr>
      </w:pPr>
      <w:bookmarkStart w:id="27" w:name="_Toc343850827"/>
      <w:bookmarkStart w:id="28" w:name="_Toc62634051"/>
      <w:r w:rsidRPr="008351F1">
        <w:rPr>
          <w:lang w:val="en-US" w:eastAsia="zh-CN"/>
        </w:rPr>
        <w:t>B.1</w:t>
      </w:r>
      <w:r w:rsidRPr="008351F1">
        <w:rPr>
          <w:lang w:val="en-US" w:eastAsia="zh-CN"/>
        </w:rPr>
        <w:tab/>
      </w:r>
      <w:r w:rsidRPr="00536846">
        <w:rPr>
          <w:lang w:eastAsia="zh-CN"/>
        </w:rPr>
        <w:t>目的</w:t>
      </w:r>
      <w:bookmarkEnd w:id="27"/>
      <w:bookmarkEnd w:id="28"/>
    </w:p>
    <w:p w14:paraId="267A3765" w14:textId="77777777" w:rsidR="00D175D8" w:rsidRPr="00536846" w:rsidRDefault="00D175D8" w:rsidP="00D175D8">
      <w:pPr>
        <w:ind w:firstLineChars="200" w:firstLine="480"/>
        <w:rPr>
          <w:lang w:eastAsia="zh-CN"/>
        </w:rPr>
      </w:pPr>
      <w:r w:rsidRPr="00536846">
        <w:rPr>
          <w:rFonts w:hint="eastAsia"/>
          <w:lang w:eastAsia="zh-CN"/>
        </w:rPr>
        <w:t>随着业务和应用的不断增加</w:t>
      </w:r>
      <w:r w:rsidRPr="00B93C64">
        <w:rPr>
          <w:rFonts w:hint="eastAsia"/>
          <w:lang w:val="en-US" w:eastAsia="zh-CN"/>
        </w:rPr>
        <w:t>，</w:t>
      </w:r>
      <w:r w:rsidRPr="00536846">
        <w:rPr>
          <w:rFonts w:hint="eastAsia"/>
          <w:lang w:eastAsia="zh-CN"/>
        </w:rPr>
        <w:t>对提高电信网络能力的需求也日益强烈。此外，包括</w:t>
      </w:r>
      <w:proofErr w:type="gramStart"/>
      <w:r w:rsidRPr="00536846">
        <w:rPr>
          <w:rFonts w:hint="eastAsia"/>
          <w:lang w:eastAsia="zh-CN"/>
        </w:rPr>
        <w:t>云计算大</w:t>
      </w:r>
      <w:proofErr w:type="gramEnd"/>
      <w:r w:rsidRPr="00536846">
        <w:rPr>
          <w:rFonts w:hint="eastAsia"/>
          <w:lang w:eastAsia="zh-CN"/>
        </w:rPr>
        <w:t>数据、分布式账本技术（</w:t>
      </w:r>
      <w:r w:rsidRPr="00536846">
        <w:rPr>
          <w:rFonts w:hint="eastAsia"/>
          <w:lang w:eastAsia="zh-CN"/>
        </w:rPr>
        <w:t>DLT</w:t>
      </w:r>
      <w:r w:rsidRPr="00536846">
        <w:rPr>
          <w:rFonts w:hint="eastAsia"/>
          <w:lang w:eastAsia="zh-CN"/>
        </w:rPr>
        <w:t>）和机器学习</w:t>
      </w:r>
      <w:r w:rsidRPr="00536846">
        <w:rPr>
          <w:rFonts w:hint="eastAsia"/>
          <w:lang w:eastAsia="zh-CN"/>
        </w:rPr>
        <w:t>/</w:t>
      </w:r>
      <w:r w:rsidRPr="00536846">
        <w:rPr>
          <w:rFonts w:hint="eastAsia"/>
          <w:lang w:eastAsia="zh-CN"/>
        </w:rPr>
        <w:t>人工智能、</w:t>
      </w:r>
      <w:r w:rsidRPr="00536846">
        <w:rPr>
          <w:rFonts w:hint="eastAsia"/>
          <w:lang w:eastAsia="zh-CN"/>
        </w:rPr>
        <w:t>QKDN</w:t>
      </w:r>
      <w:r w:rsidRPr="00536846">
        <w:rPr>
          <w:rFonts w:hint="eastAsia"/>
          <w:lang w:eastAsia="zh-CN"/>
        </w:rPr>
        <w:t>和相关技术以及其他新兴电信</w:t>
      </w:r>
      <w:r w:rsidRPr="00536846">
        <w:rPr>
          <w:rFonts w:hint="eastAsia"/>
          <w:lang w:eastAsia="zh-CN"/>
        </w:rPr>
        <w:t>/ICT</w:t>
      </w:r>
      <w:r w:rsidRPr="00536846">
        <w:rPr>
          <w:rFonts w:hint="eastAsia"/>
          <w:lang w:eastAsia="zh-CN"/>
        </w:rPr>
        <w:t>在内的技术将促进新的信令协议，以实现</w:t>
      </w:r>
      <w:r w:rsidRPr="00536846">
        <w:rPr>
          <w:rFonts w:hint="eastAsia"/>
          <w:lang w:eastAsia="zh-CN"/>
        </w:rPr>
        <w:t>IMT-2020</w:t>
      </w:r>
      <w:r w:rsidRPr="00536846">
        <w:rPr>
          <w:rFonts w:hint="eastAsia"/>
          <w:lang w:eastAsia="zh-CN"/>
        </w:rPr>
        <w:t>网络及之后网络的互连和适当通信。这些新兴技术以及现有技术的演进，必将对信令和协议标准化产生影响。</w:t>
      </w:r>
    </w:p>
    <w:p w14:paraId="39ABD9DC" w14:textId="77777777" w:rsidR="00D175D8" w:rsidRPr="00536846" w:rsidRDefault="00D175D8" w:rsidP="00D175D8">
      <w:pPr>
        <w:ind w:firstLineChars="200" w:firstLine="480"/>
        <w:rPr>
          <w:lang w:eastAsia="zh-CN"/>
        </w:rPr>
      </w:pPr>
      <w:r w:rsidRPr="00536846">
        <w:rPr>
          <w:rFonts w:hint="eastAsia"/>
          <w:lang w:eastAsia="zh-CN"/>
        </w:rPr>
        <w:t>电信网络演进的目标之一是以安全的方式支持广泛的业务，其范围从传统的电话业务和智能业务一直跨越到包括音频、数据、视频广播与会话业务、流业务、互动游戏、移动支付</w:t>
      </w:r>
      <w:r w:rsidRPr="00536846">
        <w:rPr>
          <w:rFonts w:hint="eastAsia"/>
          <w:lang w:eastAsia="zh-CN"/>
        </w:rPr>
        <w:t>/</w:t>
      </w:r>
      <w:r w:rsidRPr="00536846">
        <w:rPr>
          <w:rFonts w:hint="eastAsia"/>
          <w:lang w:eastAsia="zh-CN"/>
        </w:rPr>
        <w:t>银行和第三</w:t>
      </w:r>
      <w:proofErr w:type="gramStart"/>
      <w:r w:rsidRPr="00536846">
        <w:rPr>
          <w:rFonts w:hint="eastAsia"/>
          <w:lang w:eastAsia="zh-CN"/>
        </w:rPr>
        <w:t>方应用</w:t>
      </w:r>
      <w:proofErr w:type="gramEnd"/>
      <w:r w:rsidRPr="00536846">
        <w:rPr>
          <w:rFonts w:hint="eastAsia"/>
          <w:lang w:eastAsia="zh-CN"/>
        </w:rPr>
        <w:t>在内的创新型业务。</w:t>
      </w:r>
    </w:p>
    <w:p w14:paraId="10D1A14B" w14:textId="77777777" w:rsidR="00D175D8" w:rsidRPr="00536846" w:rsidRDefault="00D175D8" w:rsidP="00D175D8">
      <w:pPr>
        <w:pStyle w:val="Heading3"/>
        <w:rPr>
          <w:lang w:eastAsia="zh-CN"/>
        </w:rPr>
      </w:pPr>
      <w:bookmarkStart w:id="29" w:name="_Toc343850828"/>
      <w:bookmarkStart w:id="30" w:name="_Toc62634052"/>
      <w:r w:rsidRPr="00536846">
        <w:rPr>
          <w:lang w:eastAsia="zh-CN"/>
        </w:rPr>
        <w:t>B.2</w:t>
      </w:r>
      <w:r w:rsidRPr="00536846">
        <w:rPr>
          <w:lang w:eastAsia="zh-CN"/>
        </w:rPr>
        <w:tab/>
      </w:r>
      <w:r w:rsidRPr="00536846">
        <w:rPr>
          <w:lang w:eastAsia="zh-CN"/>
        </w:rPr>
        <w:t>课题</w:t>
      </w:r>
      <w:bookmarkEnd w:id="29"/>
      <w:bookmarkEnd w:id="30"/>
    </w:p>
    <w:p w14:paraId="552581F4" w14:textId="77777777" w:rsidR="00D175D8" w:rsidRPr="00536846" w:rsidRDefault="00D175D8" w:rsidP="00D175D8">
      <w:pPr>
        <w:ind w:firstLineChars="200" w:firstLine="480"/>
        <w:rPr>
          <w:lang w:eastAsia="zh-CN"/>
        </w:rPr>
      </w:pPr>
      <w:r w:rsidRPr="00536846">
        <w:rPr>
          <w:rFonts w:hint="eastAsia"/>
          <w:lang w:eastAsia="zh-CN"/>
        </w:rPr>
        <w:t>有待</w:t>
      </w:r>
      <w:r w:rsidRPr="00536846">
        <w:rPr>
          <w:lang w:eastAsia="zh-CN"/>
        </w:rPr>
        <w:t>考虑的研究项目包括、但不限于：</w:t>
      </w:r>
    </w:p>
    <w:p w14:paraId="1AF740F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有哪些</w:t>
      </w:r>
      <w:r w:rsidRPr="00536846">
        <w:rPr>
          <w:lang w:eastAsia="zh-CN"/>
        </w:rPr>
        <w:t>信令协议</w:t>
      </w:r>
      <w:r w:rsidRPr="00536846">
        <w:rPr>
          <w:rFonts w:hint="eastAsia"/>
          <w:lang w:eastAsia="zh-CN"/>
        </w:rPr>
        <w:t>适于在新兴电信环境中提供不同的业务和应用？</w:t>
      </w:r>
    </w:p>
    <w:p w14:paraId="1A83F69C" w14:textId="77777777" w:rsidR="00D175D8" w:rsidRPr="00536846" w:rsidRDefault="00D175D8" w:rsidP="00D1387E">
      <w:pPr>
        <w:pStyle w:val="enumlev10"/>
        <w:tabs>
          <w:tab w:val="clear" w:pos="1191"/>
        </w:tabs>
        <w:ind w:left="850" w:hangingChars="354" w:hanging="850"/>
        <w:rPr>
          <w:lang w:eastAsia="zh-CN"/>
        </w:rPr>
      </w:pPr>
      <w:r w:rsidRPr="00536846">
        <w:rPr>
          <w:lang w:eastAsia="zh-CN"/>
        </w:rPr>
        <w:t>–</w:t>
      </w:r>
      <w:r w:rsidRPr="00536846">
        <w:rPr>
          <w:lang w:eastAsia="zh-CN"/>
        </w:rPr>
        <w:tab/>
      </w:r>
      <w:r w:rsidRPr="00536846">
        <w:rPr>
          <w:rFonts w:hint="eastAsia"/>
          <w:lang w:eastAsia="zh-CN"/>
        </w:rPr>
        <w:t>为支持</w:t>
      </w:r>
      <w:r w:rsidRPr="00536846">
        <w:rPr>
          <w:lang w:eastAsia="zh-CN"/>
        </w:rPr>
        <w:t>电信网络</w:t>
      </w:r>
      <w:r w:rsidRPr="00536846">
        <w:rPr>
          <w:rFonts w:hint="eastAsia"/>
          <w:lang w:eastAsia="zh-CN"/>
        </w:rPr>
        <w:t>业务向</w:t>
      </w:r>
      <w:r w:rsidRPr="00536846">
        <w:rPr>
          <w:lang w:eastAsia="zh-CN"/>
        </w:rPr>
        <w:t>IMT-2020</w:t>
      </w:r>
      <w:r w:rsidRPr="00536846">
        <w:rPr>
          <w:rFonts w:hint="eastAsia"/>
          <w:lang w:eastAsia="zh-CN"/>
        </w:rPr>
        <w:t>网络及之后网络的演进需要确定哪些信令要求和协议？</w:t>
      </w:r>
    </w:p>
    <w:p w14:paraId="53987EF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为支持新兴电信</w:t>
      </w:r>
      <w:r w:rsidRPr="00536846">
        <w:rPr>
          <w:rFonts w:hint="eastAsia"/>
          <w:lang w:eastAsia="zh-CN"/>
        </w:rPr>
        <w:t>/ICT</w:t>
      </w:r>
      <w:r w:rsidRPr="00536846">
        <w:rPr>
          <w:rFonts w:hint="eastAsia"/>
          <w:lang w:eastAsia="zh-CN"/>
        </w:rPr>
        <w:t>技术业务和应用，需制定哪些新的信令要求和协议？</w:t>
      </w:r>
    </w:p>
    <w:p w14:paraId="1C4B775D"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需要什么样的新兴技术，包括</w:t>
      </w:r>
      <w:r w:rsidRPr="00536846">
        <w:rPr>
          <w:rFonts w:hint="eastAsia"/>
          <w:lang w:eastAsia="zh-CN"/>
        </w:rPr>
        <w:t>QKDN</w:t>
      </w:r>
      <w:r w:rsidRPr="00536846">
        <w:rPr>
          <w:rFonts w:hint="eastAsia"/>
          <w:lang w:eastAsia="zh-CN"/>
        </w:rPr>
        <w:t>和相关技术促成的架构和机制来保证信令和控制安全，包括</w:t>
      </w:r>
      <w:r w:rsidRPr="00536846">
        <w:rPr>
          <w:rFonts w:hint="eastAsia"/>
          <w:lang w:eastAsia="zh-CN"/>
        </w:rPr>
        <w:t>7</w:t>
      </w:r>
      <w:r w:rsidRPr="00536846">
        <w:rPr>
          <w:rFonts w:hint="eastAsia"/>
          <w:lang w:eastAsia="zh-CN"/>
        </w:rPr>
        <w:t>号信令系统（</w:t>
      </w:r>
      <w:r w:rsidRPr="00536846">
        <w:rPr>
          <w:rFonts w:hint="eastAsia"/>
          <w:lang w:eastAsia="zh-CN"/>
        </w:rPr>
        <w:t>SS7</w:t>
      </w:r>
      <w:r w:rsidRPr="00536846">
        <w:rPr>
          <w:rFonts w:hint="eastAsia"/>
          <w:lang w:eastAsia="zh-CN"/>
        </w:rPr>
        <w:t>）和新兴信令系统？</w:t>
      </w:r>
    </w:p>
    <w:p w14:paraId="162EF60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需要制定哪些信令要求和协议来支持实时通信和消息服务？</w:t>
      </w:r>
      <w:r w:rsidRPr="00536846">
        <w:rPr>
          <w:lang w:eastAsia="zh-CN"/>
        </w:rPr>
        <w:t xml:space="preserve"> </w:t>
      </w:r>
    </w:p>
    <w:p w14:paraId="22A0B90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需要制定哪些新的信令要求和协议来支持电信业务管理？</w:t>
      </w:r>
    </w:p>
    <w:p w14:paraId="0AE6A5D3"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需要哪些新的信令要求和协议来支持移动支付</w:t>
      </w:r>
      <w:r w:rsidRPr="00536846">
        <w:rPr>
          <w:rFonts w:hint="eastAsia"/>
          <w:lang w:eastAsia="zh-CN"/>
        </w:rPr>
        <w:t>/</w:t>
      </w:r>
      <w:r w:rsidRPr="00536846">
        <w:rPr>
          <w:rFonts w:hint="eastAsia"/>
          <w:lang w:eastAsia="zh-CN"/>
        </w:rPr>
        <w:t>银行、加密货币、多媒体应急通信、私密性、号码可携带性等关乎公众利益的业务和</w:t>
      </w:r>
      <w:r w:rsidRPr="00536846">
        <w:rPr>
          <w:rFonts w:hint="eastAsia"/>
          <w:lang w:eastAsia="zh-CN"/>
        </w:rPr>
        <w:t>/</w:t>
      </w:r>
      <w:r w:rsidRPr="00536846">
        <w:rPr>
          <w:rFonts w:hint="eastAsia"/>
          <w:lang w:eastAsia="zh-CN"/>
        </w:rPr>
        <w:t>或应用？</w:t>
      </w:r>
    </w:p>
    <w:p w14:paraId="4D743B2F" w14:textId="77777777" w:rsidR="00D175D8" w:rsidRPr="00536846" w:rsidRDefault="00D175D8" w:rsidP="00D175D8">
      <w:pPr>
        <w:pStyle w:val="Heading3"/>
        <w:rPr>
          <w:lang w:eastAsia="zh-CN"/>
        </w:rPr>
      </w:pPr>
      <w:bookmarkStart w:id="31" w:name="_Toc343850829"/>
      <w:bookmarkStart w:id="32" w:name="_Toc62634053"/>
      <w:r w:rsidRPr="00536846">
        <w:rPr>
          <w:lang w:eastAsia="zh-CN"/>
        </w:rPr>
        <w:t>B.3</w:t>
      </w:r>
      <w:r w:rsidRPr="00536846">
        <w:rPr>
          <w:lang w:eastAsia="zh-CN"/>
        </w:rPr>
        <w:tab/>
      </w:r>
      <w:bookmarkEnd w:id="31"/>
      <w:r w:rsidRPr="00536846">
        <w:rPr>
          <w:rFonts w:hint="eastAsia"/>
          <w:lang w:eastAsia="zh-CN"/>
        </w:rPr>
        <w:t>任务</w:t>
      </w:r>
      <w:bookmarkEnd w:id="32"/>
    </w:p>
    <w:p w14:paraId="7F0F685D" w14:textId="77777777" w:rsidR="00D175D8" w:rsidRPr="00536846" w:rsidRDefault="00D175D8" w:rsidP="00D175D8">
      <w:pPr>
        <w:ind w:firstLineChars="200" w:firstLine="480"/>
        <w:rPr>
          <w:lang w:eastAsia="zh-CN"/>
        </w:rPr>
      </w:pPr>
      <w:r w:rsidRPr="00536846">
        <w:rPr>
          <w:rFonts w:hint="eastAsia"/>
          <w:lang w:eastAsia="zh-CN"/>
        </w:rPr>
        <w:t>任务包括、但不限于：</w:t>
      </w:r>
    </w:p>
    <w:p w14:paraId="0D23C66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为在电信环境内提供不同业务和应用制定信令要求和协议；</w:t>
      </w:r>
    </w:p>
    <w:p w14:paraId="307E1DD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为支持向</w:t>
      </w:r>
      <w:r w:rsidRPr="00536846">
        <w:rPr>
          <w:lang w:eastAsia="zh-CN"/>
        </w:rPr>
        <w:t>IMT-2020</w:t>
      </w:r>
      <w:r w:rsidRPr="00536846">
        <w:rPr>
          <w:rFonts w:hint="eastAsia"/>
          <w:lang w:eastAsia="zh-CN"/>
        </w:rPr>
        <w:t>网络及之后网络演进的</w:t>
      </w:r>
      <w:r w:rsidRPr="00536846">
        <w:rPr>
          <w:lang w:eastAsia="zh-CN"/>
        </w:rPr>
        <w:t>电信网络</w:t>
      </w:r>
      <w:r w:rsidRPr="00536846">
        <w:rPr>
          <w:rFonts w:hint="eastAsia"/>
          <w:lang w:eastAsia="zh-CN"/>
        </w:rPr>
        <w:t>的未来业务制定信令要求和协议；</w:t>
      </w:r>
    </w:p>
    <w:p w14:paraId="714B1665"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制定支持由新兴技术促成的业务和应用的信令要求和协议；</w:t>
      </w:r>
    </w:p>
    <w:p w14:paraId="68A70C5C"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为支持实时通信和消息服务制定信令要求和协议；</w:t>
      </w:r>
    </w:p>
    <w:p w14:paraId="6B92265F"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基于包括</w:t>
      </w:r>
      <w:r w:rsidRPr="00536846">
        <w:rPr>
          <w:rFonts w:hint="eastAsia"/>
          <w:lang w:eastAsia="zh-CN"/>
        </w:rPr>
        <w:t>QKDN</w:t>
      </w:r>
      <w:r w:rsidRPr="00536846">
        <w:rPr>
          <w:rFonts w:hint="eastAsia"/>
          <w:lang w:eastAsia="zh-CN"/>
        </w:rPr>
        <w:t>和相关技术在内的新兴技术确定信令网络的安全性；</w:t>
      </w:r>
    </w:p>
    <w:p w14:paraId="60D6FB80"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制定支持电信业务管理的信令要求和协议；</w:t>
      </w:r>
    </w:p>
    <w:p w14:paraId="327B5A68"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为新的信令及协议与已有信令和协议之间的互通制定规范；</w:t>
      </w:r>
    </w:p>
    <w:p w14:paraId="414819C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制定符合公众利益的信令要求和协议；</w:t>
      </w:r>
    </w:p>
    <w:p w14:paraId="0610D00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根据确定的需求改善现有信令协议。</w:t>
      </w:r>
    </w:p>
    <w:p w14:paraId="4E08E732" w14:textId="5C66C433" w:rsidR="00D175D8" w:rsidRPr="00536846" w:rsidRDefault="00D175D8" w:rsidP="00D175D8">
      <w:pPr>
        <w:ind w:firstLineChars="200" w:firstLine="480"/>
        <w:rPr>
          <w:lang w:eastAsia="zh-CN"/>
        </w:rPr>
      </w:pPr>
      <w:r w:rsidRPr="00536846">
        <w:rPr>
          <w:lang w:eastAsia="zh-CN"/>
        </w:rPr>
        <w:t>此课题的最新工作状况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14" w:history="1">
        <w:r w:rsidR="006A4E19" w:rsidRPr="00E23AD3">
          <w:rPr>
            <w:rStyle w:val="Hyperlink"/>
          </w:rPr>
          <w:t>https://www.itu.int/ITU-T/workprog/wp_search.aspx?sg=11</w:t>
        </w:r>
      </w:hyperlink>
      <w:r w:rsidRPr="00536846">
        <w:rPr>
          <w:rFonts w:hint="eastAsia"/>
          <w:lang w:eastAsia="zh-CN"/>
        </w:rPr>
        <w:t>）。</w:t>
      </w:r>
    </w:p>
    <w:p w14:paraId="469A366A" w14:textId="77777777" w:rsidR="00D175D8" w:rsidRPr="00536846" w:rsidRDefault="00D175D8" w:rsidP="00D175D8">
      <w:pPr>
        <w:pStyle w:val="Heading3"/>
        <w:rPr>
          <w:lang w:eastAsia="zh-CN"/>
        </w:rPr>
      </w:pPr>
      <w:bookmarkStart w:id="33" w:name="_Toc343850830"/>
      <w:bookmarkStart w:id="34" w:name="_Toc62634054"/>
      <w:r w:rsidRPr="00536846">
        <w:rPr>
          <w:lang w:eastAsia="zh-CN"/>
        </w:rPr>
        <w:lastRenderedPageBreak/>
        <w:t>B.4</w:t>
      </w:r>
      <w:r w:rsidRPr="00536846">
        <w:rPr>
          <w:lang w:eastAsia="zh-CN"/>
        </w:rPr>
        <w:tab/>
      </w:r>
      <w:bookmarkEnd w:id="33"/>
      <w:r w:rsidRPr="00536846">
        <w:rPr>
          <w:rFonts w:hint="eastAsia"/>
          <w:lang w:eastAsia="zh-CN"/>
        </w:rPr>
        <w:t>关系</w:t>
      </w:r>
      <w:bookmarkEnd w:id="34"/>
    </w:p>
    <w:p w14:paraId="252664C4" w14:textId="77777777" w:rsidR="00D175D8" w:rsidRPr="00536846" w:rsidRDefault="00D175D8" w:rsidP="00D175D8">
      <w:pPr>
        <w:pStyle w:val="Headingb"/>
        <w:rPr>
          <w:lang w:eastAsia="zh-CN"/>
        </w:rPr>
      </w:pPr>
      <w:r w:rsidRPr="00536846">
        <w:rPr>
          <w:rFonts w:ascii="Times" w:hAnsi="Times" w:hint="eastAsia"/>
          <w:lang w:eastAsia="zh-CN"/>
        </w:rPr>
        <w:t>建议书：</w:t>
      </w:r>
    </w:p>
    <w:p w14:paraId="4CF46807" w14:textId="77777777" w:rsidR="00D175D8" w:rsidRPr="00536846" w:rsidRDefault="00D175D8" w:rsidP="00D175D8">
      <w:pPr>
        <w:pStyle w:val="enumlev10"/>
        <w:rPr>
          <w:lang w:eastAsia="zh-CN"/>
        </w:rPr>
      </w:pPr>
      <w:r w:rsidRPr="00536846">
        <w:rPr>
          <w:lang w:eastAsia="zh-CN"/>
        </w:rPr>
        <w:t>–</w:t>
      </w:r>
      <w:r w:rsidRPr="00536846">
        <w:rPr>
          <w:lang w:eastAsia="zh-CN"/>
        </w:rPr>
        <w:tab/>
        <w:t>Q.600</w:t>
      </w:r>
      <w:r w:rsidRPr="00536846">
        <w:rPr>
          <w:rFonts w:hint="eastAsia"/>
          <w:lang w:eastAsia="zh-CN"/>
        </w:rPr>
        <w:t>系列</w:t>
      </w:r>
      <w:r w:rsidRPr="00536846">
        <w:rPr>
          <w:lang w:eastAsia="zh-CN"/>
        </w:rPr>
        <w:t>、</w:t>
      </w:r>
      <w:r w:rsidRPr="00536846">
        <w:rPr>
          <w:lang w:eastAsia="zh-CN"/>
        </w:rPr>
        <w:t>Q.700</w:t>
      </w:r>
      <w:r w:rsidRPr="00536846">
        <w:rPr>
          <w:lang w:eastAsia="zh-CN"/>
        </w:rPr>
        <w:t>系列、</w:t>
      </w:r>
      <w:r w:rsidRPr="00536846">
        <w:rPr>
          <w:lang w:eastAsia="zh-CN"/>
        </w:rPr>
        <w:t>Q.900</w:t>
      </w:r>
      <w:r w:rsidRPr="00536846">
        <w:rPr>
          <w:lang w:eastAsia="zh-CN"/>
        </w:rPr>
        <w:t>系列、</w:t>
      </w:r>
      <w:r w:rsidRPr="00536846">
        <w:rPr>
          <w:lang w:eastAsia="zh-CN"/>
        </w:rPr>
        <w:t>Q.1900</w:t>
      </w:r>
      <w:r w:rsidRPr="00536846">
        <w:rPr>
          <w:lang w:eastAsia="zh-CN"/>
        </w:rPr>
        <w:t>系列、</w:t>
      </w:r>
      <w:r w:rsidRPr="00536846">
        <w:rPr>
          <w:lang w:eastAsia="zh-CN"/>
        </w:rPr>
        <w:t>Q.2700</w:t>
      </w:r>
      <w:r w:rsidRPr="00536846">
        <w:rPr>
          <w:lang w:eastAsia="zh-CN"/>
        </w:rPr>
        <w:t>系列、</w:t>
      </w:r>
      <w:r w:rsidRPr="00536846">
        <w:rPr>
          <w:lang w:eastAsia="zh-CN"/>
        </w:rPr>
        <w:t>Q.2900</w:t>
      </w:r>
      <w:r w:rsidRPr="00536846">
        <w:rPr>
          <w:lang w:eastAsia="zh-CN"/>
        </w:rPr>
        <w:t>系列、</w:t>
      </w:r>
      <w:r w:rsidRPr="00536846">
        <w:rPr>
          <w:lang w:eastAsia="zh-CN"/>
        </w:rPr>
        <w:t>Q.3400</w:t>
      </w:r>
      <w:r w:rsidRPr="00536846">
        <w:rPr>
          <w:lang w:eastAsia="zh-CN"/>
        </w:rPr>
        <w:t>系列、</w:t>
      </w:r>
      <w:r w:rsidRPr="00536846">
        <w:rPr>
          <w:lang w:eastAsia="zh-CN"/>
        </w:rPr>
        <w:t>Q.3500</w:t>
      </w:r>
      <w:r w:rsidRPr="00536846">
        <w:rPr>
          <w:lang w:eastAsia="zh-CN"/>
        </w:rPr>
        <w:t>系列</w:t>
      </w:r>
      <w:r w:rsidRPr="00536846">
        <w:rPr>
          <w:rFonts w:hint="eastAsia"/>
          <w:lang w:eastAsia="zh-CN"/>
        </w:rPr>
        <w:t>和</w:t>
      </w:r>
      <w:r w:rsidRPr="00536846">
        <w:rPr>
          <w:lang w:eastAsia="zh-CN"/>
        </w:rPr>
        <w:t>Q.3600</w:t>
      </w:r>
      <w:r w:rsidRPr="00536846">
        <w:rPr>
          <w:lang w:eastAsia="zh-CN"/>
        </w:rPr>
        <w:t>系列</w:t>
      </w:r>
    </w:p>
    <w:p w14:paraId="5747B08E" w14:textId="77777777" w:rsidR="00D175D8" w:rsidRPr="00536846" w:rsidRDefault="00D175D8" w:rsidP="00D175D8">
      <w:pPr>
        <w:pStyle w:val="Headingb"/>
        <w:rPr>
          <w:lang w:eastAsia="zh-CN"/>
        </w:rPr>
      </w:pPr>
      <w:r w:rsidRPr="00536846">
        <w:rPr>
          <w:rFonts w:ascii="Times" w:hAnsi="Times" w:hint="eastAsia"/>
          <w:lang w:eastAsia="zh-CN"/>
        </w:rPr>
        <w:t>课题：</w:t>
      </w:r>
    </w:p>
    <w:p w14:paraId="744D1385"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4BF2D0A6" w14:textId="77777777" w:rsidR="00D175D8" w:rsidRPr="00536846" w:rsidRDefault="00D175D8" w:rsidP="00D175D8">
      <w:pPr>
        <w:pStyle w:val="Headingb"/>
        <w:rPr>
          <w:lang w:eastAsia="zh-CN"/>
        </w:rPr>
      </w:pPr>
      <w:r w:rsidRPr="00536846">
        <w:rPr>
          <w:rFonts w:ascii="Times" w:hAnsi="Times" w:hint="eastAsia"/>
          <w:lang w:eastAsia="zh-CN"/>
        </w:rPr>
        <w:t>研究组：</w:t>
      </w:r>
    </w:p>
    <w:p w14:paraId="3D3B498B"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研究管理问题与应急通信的</w:t>
      </w:r>
      <w:r w:rsidRPr="00536846">
        <w:rPr>
          <w:lang w:eastAsia="zh-CN"/>
        </w:rPr>
        <w:t>第</w:t>
      </w:r>
      <w:r w:rsidRPr="00536846">
        <w:rPr>
          <w:lang w:eastAsia="zh-CN"/>
        </w:rPr>
        <w:t>2</w:t>
      </w:r>
      <w:r w:rsidRPr="00536846">
        <w:rPr>
          <w:rFonts w:hint="eastAsia"/>
          <w:lang w:eastAsia="zh-CN"/>
        </w:rPr>
        <w:t>研究组</w:t>
      </w:r>
    </w:p>
    <w:p w14:paraId="2681402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研究业务需求、架构、云计算和移动性等问题的</w:t>
      </w:r>
      <w:r w:rsidRPr="00536846">
        <w:rPr>
          <w:lang w:eastAsia="zh-CN"/>
        </w:rPr>
        <w:t>第</w:t>
      </w:r>
      <w:bookmarkStart w:id="35" w:name="OLE_LINK8"/>
      <w:bookmarkStart w:id="36" w:name="OLE_LINK9"/>
      <w:r w:rsidRPr="00536846">
        <w:rPr>
          <w:lang w:eastAsia="zh-CN"/>
        </w:rPr>
        <w:t>13</w:t>
      </w:r>
      <w:r w:rsidRPr="00536846">
        <w:rPr>
          <w:rFonts w:hint="eastAsia"/>
          <w:lang w:eastAsia="zh-CN"/>
        </w:rPr>
        <w:t>研究组</w:t>
      </w:r>
      <w:bookmarkEnd w:id="35"/>
      <w:bookmarkEnd w:id="36"/>
    </w:p>
    <w:p w14:paraId="4786C5CD"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研究智能电网的</w:t>
      </w:r>
      <w:r w:rsidRPr="00536846">
        <w:rPr>
          <w:lang w:eastAsia="zh-CN"/>
        </w:rPr>
        <w:t>第</w:t>
      </w:r>
      <w:r w:rsidRPr="00536846">
        <w:rPr>
          <w:lang w:eastAsia="zh-CN"/>
        </w:rPr>
        <w:t>15</w:t>
      </w:r>
      <w:r w:rsidRPr="00536846">
        <w:rPr>
          <w:rFonts w:hint="eastAsia"/>
          <w:lang w:eastAsia="zh-CN"/>
        </w:rPr>
        <w:t>研究组</w:t>
      </w:r>
    </w:p>
    <w:p w14:paraId="185F14B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研究多媒体业务与应用的</w:t>
      </w:r>
      <w:r w:rsidRPr="00536846">
        <w:rPr>
          <w:lang w:eastAsia="zh-CN"/>
        </w:rPr>
        <w:t>第</w:t>
      </w:r>
      <w:r w:rsidRPr="00536846">
        <w:rPr>
          <w:lang w:eastAsia="zh-CN"/>
        </w:rPr>
        <w:t>16</w:t>
      </w:r>
      <w:r w:rsidRPr="00536846">
        <w:rPr>
          <w:rFonts w:hint="eastAsia"/>
          <w:lang w:eastAsia="zh-CN"/>
        </w:rPr>
        <w:t>研究组</w:t>
      </w:r>
    </w:p>
    <w:p w14:paraId="12A9FEF5"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研究安全问题的</w:t>
      </w:r>
      <w:r w:rsidRPr="00536846">
        <w:rPr>
          <w:lang w:eastAsia="zh-CN"/>
        </w:rPr>
        <w:t>第</w:t>
      </w:r>
      <w:r w:rsidRPr="00536846">
        <w:rPr>
          <w:lang w:eastAsia="zh-CN"/>
        </w:rPr>
        <w:t>17</w:t>
      </w:r>
      <w:r w:rsidRPr="00536846">
        <w:rPr>
          <w:rFonts w:hint="eastAsia"/>
          <w:lang w:eastAsia="zh-CN"/>
        </w:rPr>
        <w:t>研究组</w:t>
      </w:r>
    </w:p>
    <w:p w14:paraId="1EA6AE02"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lang w:eastAsia="zh-CN"/>
        </w:rPr>
        <w:t>研究物联网（</w:t>
      </w:r>
      <w:r w:rsidRPr="00536846">
        <w:rPr>
          <w:lang w:eastAsia="zh-CN"/>
        </w:rPr>
        <w:t>IoT</w:t>
      </w:r>
      <w:r w:rsidRPr="00536846">
        <w:rPr>
          <w:lang w:eastAsia="zh-CN"/>
        </w:rPr>
        <w:t>）及其应用的第</w:t>
      </w:r>
      <w:r w:rsidRPr="00536846">
        <w:rPr>
          <w:lang w:eastAsia="zh-CN"/>
        </w:rPr>
        <w:t>20</w:t>
      </w:r>
      <w:r w:rsidRPr="00536846">
        <w:rPr>
          <w:lang w:eastAsia="zh-CN"/>
        </w:rPr>
        <w:t>研究组</w:t>
      </w:r>
    </w:p>
    <w:p w14:paraId="7B6E549F"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52B1460E"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无线电行业和企业协会（</w:t>
      </w:r>
      <w:r w:rsidRPr="00536846">
        <w:rPr>
          <w:lang w:eastAsia="zh-CN"/>
        </w:rPr>
        <w:t>ARIB</w:t>
      </w:r>
      <w:r w:rsidRPr="00536846">
        <w:rPr>
          <w:rFonts w:hint="eastAsia"/>
          <w:lang w:eastAsia="zh-CN"/>
        </w:rPr>
        <w:t>）</w:t>
      </w:r>
    </w:p>
    <w:p w14:paraId="75D96F4F"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电信业解决方案联盟（</w:t>
      </w:r>
      <w:r w:rsidRPr="00536846">
        <w:rPr>
          <w:rFonts w:hint="eastAsia"/>
          <w:lang w:eastAsia="zh-CN"/>
        </w:rPr>
        <w:t>ATIS</w:t>
      </w:r>
      <w:r w:rsidRPr="00536846">
        <w:rPr>
          <w:rFonts w:hint="eastAsia"/>
          <w:lang w:eastAsia="zh-CN"/>
        </w:rPr>
        <w:t>）</w:t>
      </w:r>
    </w:p>
    <w:p w14:paraId="31901CF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宽带论坛</w:t>
      </w:r>
    </w:p>
    <w:p w14:paraId="00B30B1E"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中国通信标准化协会（</w:t>
      </w:r>
      <w:r w:rsidRPr="00536846">
        <w:rPr>
          <w:lang w:eastAsia="zh-CN"/>
        </w:rPr>
        <w:t>CCSA</w:t>
      </w:r>
      <w:r w:rsidRPr="00536846">
        <w:rPr>
          <w:rFonts w:hint="eastAsia"/>
          <w:lang w:eastAsia="zh-CN"/>
        </w:rPr>
        <w:t>）</w:t>
      </w:r>
    </w:p>
    <w:p w14:paraId="6FBE2EE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欧洲电信标准学会（</w:t>
      </w:r>
      <w:r w:rsidRPr="00536846">
        <w:rPr>
          <w:lang w:eastAsia="zh-CN"/>
        </w:rPr>
        <w:t>ETSI</w:t>
      </w:r>
      <w:r w:rsidRPr="00536846">
        <w:rPr>
          <w:rFonts w:hint="eastAsia"/>
          <w:lang w:eastAsia="zh-CN"/>
        </w:rPr>
        <w:t>）</w:t>
      </w:r>
    </w:p>
    <w:p w14:paraId="6E1A25D0" w14:textId="77777777" w:rsidR="00D175D8" w:rsidRPr="00536846" w:rsidRDefault="00D175D8" w:rsidP="00D175D8">
      <w:pPr>
        <w:pStyle w:val="enumlev10"/>
        <w:rPr>
          <w:rFonts w:eastAsia="MS Mincho"/>
          <w:lang w:eastAsia="zh-CN"/>
        </w:rPr>
      </w:pPr>
      <w:r w:rsidRPr="00536846">
        <w:rPr>
          <w:lang w:eastAsia="zh-CN"/>
        </w:rPr>
        <w:t>–</w:t>
      </w:r>
      <w:r w:rsidRPr="00536846">
        <w:rPr>
          <w:lang w:eastAsia="zh-CN"/>
        </w:rPr>
        <w:tab/>
      </w:r>
      <w:r w:rsidRPr="00536846">
        <w:rPr>
          <w:rFonts w:eastAsia="MS Mincho"/>
          <w:lang w:eastAsia="zh-CN"/>
        </w:rPr>
        <w:t>IETF</w:t>
      </w:r>
    </w:p>
    <w:p w14:paraId="7C299678" w14:textId="77777777" w:rsidR="00D175D8" w:rsidRPr="00536846" w:rsidRDefault="00D175D8" w:rsidP="00D175D8">
      <w:pPr>
        <w:pStyle w:val="enumlev10"/>
        <w:rPr>
          <w:rFonts w:eastAsia="MS Mincho"/>
          <w:lang w:eastAsia="zh-CN"/>
        </w:rPr>
      </w:pPr>
      <w:r w:rsidRPr="00536846">
        <w:rPr>
          <w:lang w:eastAsia="zh-CN"/>
        </w:rPr>
        <w:t>–</w:t>
      </w:r>
      <w:r w:rsidRPr="00536846">
        <w:rPr>
          <w:lang w:eastAsia="zh-CN"/>
        </w:rPr>
        <w:tab/>
      </w:r>
      <w:r w:rsidRPr="00536846">
        <w:rPr>
          <w:rFonts w:eastAsia="MS Mincho"/>
          <w:lang w:eastAsia="zh-CN"/>
        </w:rPr>
        <w:t>IEEE</w:t>
      </w:r>
    </w:p>
    <w:p w14:paraId="627E67D0" w14:textId="77777777" w:rsidR="00D175D8" w:rsidRPr="00536846" w:rsidRDefault="00D175D8" w:rsidP="00D175D8">
      <w:pPr>
        <w:pStyle w:val="enumlev10"/>
        <w:rPr>
          <w:lang w:eastAsia="zh-CN"/>
        </w:rPr>
      </w:pPr>
      <w:r w:rsidRPr="00536846">
        <w:rPr>
          <w:lang w:eastAsia="zh-CN"/>
        </w:rPr>
        <w:t>–</w:t>
      </w:r>
      <w:r w:rsidRPr="00536846">
        <w:rPr>
          <w:lang w:eastAsia="zh-CN"/>
        </w:rPr>
        <w:tab/>
        <w:t>TIA</w:t>
      </w:r>
    </w:p>
    <w:p w14:paraId="266177E5" w14:textId="77777777" w:rsidR="00D175D8" w:rsidRPr="00536846" w:rsidRDefault="00D175D8" w:rsidP="00D175D8">
      <w:pPr>
        <w:pStyle w:val="enumlev10"/>
        <w:rPr>
          <w:lang w:eastAsia="zh-CN"/>
        </w:rPr>
      </w:pPr>
      <w:r w:rsidRPr="00536846">
        <w:rPr>
          <w:lang w:eastAsia="zh-CN"/>
        </w:rPr>
        <w:t>–</w:t>
      </w:r>
      <w:r w:rsidRPr="00536846">
        <w:rPr>
          <w:lang w:eastAsia="zh-CN"/>
        </w:rPr>
        <w:tab/>
        <w:t>TTA</w:t>
      </w:r>
    </w:p>
    <w:p w14:paraId="04416429" w14:textId="77777777" w:rsidR="00D175D8" w:rsidRPr="00536846" w:rsidRDefault="00D175D8" w:rsidP="00D175D8">
      <w:pPr>
        <w:pStyle w:val="enumlev10"/>
        <w:rPr>
          <w:lang w:eastAsia="zh-CN"/>
        </w:rPr>
      </w:pPr>
      <w:r w:rsidRPr="00536846">
        <w:rPr>
          <w:lang w:eastAsia="zh-CN"/>
        </w:rPr>
        <w:t>–</w:t>
      </w:r>
      <w:r w:rsidRPr="00536846">
        <w:rPr>
          <w:lang w:eastAsia="zh-CN"/>
        </w:rPr>
        <w:tab/>
        <w:t>TTC</w:t>
      </w:r>
    </w:p>
    <w:p w14:paraId="5BAC35CF" w14:textId="77777777" w:rsidR="00D175D8" w:rsidRPr="00536846" w:rsidRDefault="00D175D8" w:rsidP="00D175D8">
      <w:pPr>
        <w:pStyle w:val="Headingb"/>
        <w:rPr>
          <w:szCs w:val="24"/>
          <w:lang w:eastAsia="zh-CN"/>
        </w:rPr>
      </w:pPr>
      <w:r w:rsidRPr="00536846">
        <w:rPr>
          <w:rFonts w:hint="eastAsia"/>
          <w:szCs w:val="24"/>
          <w:lang w:eastAsia="zh-CN"/>
        </w:rPr>
        <w:t>WSIS</w:t>
      </w:r>
      <w:r w:rsidRPr="00536846">
        <w:rPr>
          <w:rFonts w:hint="eastAsia"/>
          <w:szCs w:val="24"/>
          <w:lang w:eastAsia="zh-CN"/>
        </w:rPr>
        <w:t>行动方面：</w:t>
      </w:r>
    </w:p>
    <w:p w14:paraId="789939E3" w14:textId="77777777" w:rsidR="00D175D8" w:rsidRPr="00536846" w:rsidRDefault="00D175D8" w:rsidP="00D175D8">
      <w:pPr>
        <w:pStyle w:val="enumlev10"/>
        <w:rPr>
          <w:lang w:eastAsia="zh-CN"/>
        </w:rPr>
      </w:pPr>
      <w:r w:rsidRPr="00536846">
        <w:rPr>
          <w:lang w:eastAsia="zh-CN"/>
        </w:rPr>
        <w:t>–</w:t>
      </w:r>
      <w:r w:rsidRPr="00536846">
        <w:rPr>
          <w:lang w:eastAsia="zh-CN"/>
        </w:rPr>
        <w:tab/>
        <w:t>C2</w:t>
      </w:r>
      <w:r w:rsidRPr="00536846">
        <w:rPr>
          <w:lang w:eastAsia="zh-CN"/>
        </w:rPr>
        <w:t>、</w:t>
      </w:r>
      <w:r w:rsidRPr="00536846">
        <w:rPr>
          <w:lang w:eastAsia="zh-CN"/>
        </w:rPr>
        <w:t>C5</w:t>
      </w:r>
      <w:r w:rsidRPr="00536846">
        <w:rPr>
          <w:lang w:eastAsia="zh-CN"/>
        </w:rPr>
        <w:t>、</w:t>
      </w:r>
      <w:r w:rsidRPr="00536846">
        <w:rPr>
          <w:lang w:eastAsia="zh-CN"/>
        </w:rPr>
        <w:t>C11</w:t>
      </w:r>
    </w:p>
    <w:p w14:paraId="294EA4B0" w14:textId="77777777" w:rsidR="00D175D8" w:rsidRPr="00536846" w:rsidRDefault="00D175D8" w:rsidP="00D175D8">
      <w:pPr>
        <w:pStyle w:val="Headingb"/>
        <w:rPr>
          <w:szCs w:val="24"/>
          <w:lang w:eastAsia="zh-CN"/>
        </w:rPr>
      </w:pPr>
      <w:r w:rsidRPr="00536846">
        <w:rPr>
          <w:rFonts w:hint="eastAsia"/>
          <w:szCs w:val="24"/>
          <w:lang w:eastAsia="zh-CN"/>
        </w:rPr>
        <w:t>可持续发展目标：</w:t>
      </w:r>
    </w:p>
    <w:p w14:paraId="4910CB14" w14:textId="54D954B6" w:rsidR="00D175D8" w:rsidRPr="00536846" w:rsidRDefault="00D175D8" w:rsidP="00D175D8">
      <w:pPr>
        <w:pStyle w:val="enumlev10"/>
        <w:rPr>
          <w:lang w:eastAsia="zh-CN"/>
        </w:rPr>
      </w:pPr>
      <w:r w:rsidRPr="00536846">
        <w:rPr>
          <w:lang w:eastAsia="zh-CN"/>
        </w:rPr>
        <w:t>–</w:t>
      </w:r>
      <w:r w:rsidRPr="00536846">
        <w:rPr>
          <w:lang w:eastAsia="zh-CN"/>
        </w:rPr>
        <w:tab/>
        <w:t>9</w:t>
      </w:r>
    </w:p>
    <w:p w14:paraId="6FB29D95" w14:textId="77777777" w:rsidR="00FC5290" w:rsidRDefault="00FC5290">
      <w:pPr>
        <w:tabs>
          <w:tab w:val="clear" w:pos="794"/>
          <w:tab w:val="clear" w:pos="1191"/>
          <w:tab w:val="clear" w:pos="1588"/>
          <w:tab w:val="clear" w:pos="1985"/>
        </w:tabs>
        <w:overflowPunct/>
        <w:autoSpaceDE/>
        <w:autoSpaceDN/>
        <w:adjustRightInd/>
        <w:spacing w:before="0"/>
        <w:textAlignment w:val="auto"/>
        <w:rPr>
          <w:b/>
          <w:lang w:eastAsia="zh-CN"/>
        </w:rPr>
      </w:pPr>
      <w:r>
        <w:rPr>
          <w:lang w:eastAsia="zh-CN"/>
        </w:rPr>
        <w:br w:type="page"/>
      </w:r>
    </w:p>
    <w:p w14:paraId="5F9915E1" w14:textId="174C9310" w:rsidR="00D175D8" w:rsidRPr="00536846" w:rsidRDefault="003C196D" w:rsidP="00FC5290">
      <w:pPr>
        <w:pStyle w:val="Heading2"/>
        <w:rPr>
          <w:lang w:eastAsia="zh-CN"/>
        </w:rPr>
      </w:pPr>
      <w:bookmarkStart w:id="37" w:name="_Toc62634055"/>
      <w:r>
        <w:rPr>
          <w:rFonts w:hint="eastAsia"/>
          <w:lang w:eastAsia="zh-CN"/>
        </w:rPr>
        <w:lastRenderedPageBreak/>
        <w:t>C</w:t>
      </w:r>
      <w:r>
        <w:rPr>
          <w:lang w:eastAsia="zh-CN"/>
        </w:rPr>
        <w:tab/>
      </w:r>
      <w:r w:rsidR="00D175D8" w:rsidRPr="00536846">
        <w:rPr>
          <w:rFonts w:hint="eastAsia"/>
          <w:lang w:eastAsia="zh-CN"/>
        </w:rPr>
        <w:t>第</w:t>
      </w:r>
      <w:r>
        <w:rPr>
          <w:lang w:eastAsia="zh-CN"/>
        </w:rPr>
        <w:t>3</w:t>
      </w:r>
      <w:r w:rsidR="00D175D8" w:rsidRPr="00536846">
        <w:rPr>
          <w:lang w:eastAsia="zh-CN"/>
        </w:rPr>
        <w:t>/11</w:t>
      </w:r>
      <w:r w:rsidR="00D175D8" w:rsidRPr="00536846">
        <w:rPr>
          <w:rFonts w:hint="eastAsia"/>
          <w:lang w:eastAsia="zh-CN"/>
        </w:rPr>
        <w:t>号课题</w:t>
      </w:r>
      <w:r>
        <w:rPr>
          <w:rFonts w:hint="eastAsia"/>
          <w:lang w:eastAsia="zh-CN"/>
        </w:rPr>
        <w:t xml:space="preserve"> </w:t>
      </w:r>
      <w:r>
        <w:rPr>
          <w:lang w:eastAsia="zh-CN"/>
        </w:rPr>
        <w:t xml:space="preserve">– </w:t>
      </w:r>
      <w:r w:rsidR="00D175D8" w:rsidRPr="00536846">
        <w:rPr>
          <w:rFonts w:hint="eastAsia"/>
          <w:szCs w:val="24"/>
          <w:lang w:eastAsia="zh-CN"/>
        </w:rPr>
        <w:t>应急通信的信令要求和协议</w:t>
      </w:r>
      <w:bookmarkEnd w:id="37"/>
    </w:p>
    <w:p w14:paraId="0EE9319B" w14:textId="77777777" w:rsidR="00D175D8" w:rsidRPr="008351F1" w:rsidRDefault="00D175D8" w:rsidP="00D175D8">
      <w:pPr>
        <w:pStyle w:val="Questionhistory"/>
        <w:rPr>
          <w:lang w:val="fr-FR" w:eastAsia="zh-CN"/>
        </w:rPr>
      </w:pPr>
      <w:r w:rsidRPr="008351F1">
        <w:rPr>
          <w:rFonts w:eastAsiaTheme="minorEastAsia" w:hint="eastAsia"/>
          <w:lang w:val="fr-FR" w:eastAsia="zh-CN"/>
        </w:rPr>
        <w:t>（</w:t>
      </w:r>
      <w:r w:rsidRPr="00536846">
        <w:rPr>
          <w:rFonts w:eastAsiaTheme="minorEastAsia"/>
          <w:lang w:eastAsia="zh-CN"/>
        </w:rPr>
        <w:t>第</w:t>
      </w:r>
      <w:r w:rsidRPr="008351F1">
        <w:rPr>
          <w:lang w:val="fr-FR" w:eastAsia="zh-CN"/>
        </w:rPr>
        <w:t>3/11</w:t>
      </w:r>
      <w:r w:rsidRPr="00536846">
        <w:rPr>
          <w:rFonts w:eastAsiaTheme="minorEastAsia" w:hint="eastAsia"/>
          <w:lang w:eastAsia="zh-CN"/>
        </w:rPr>
        <w:t>号</w:t>
      </w:r>
      <w:r w:rsidRPr="00536846">
        <w:rPr>
          <w:rFonts w:eastAsiaTheme="minorEastAsia"/>
          <w:lang w:eastAsia="zh-CN"/>
        </w:rPr>
        <w:t>课题的继续</w:t>
      </w:r>
      <w:r w:rsidRPr="008351F1">
        <w:rPr>
          <w:rFonts w:eastAsiaTheme="minorEastAsia"/>
          <w:lang w:val="fr-FR" w:eastAsia="zh-CN"/>
        </w:rPr>
        <w:t>）</w:t>
      </w:r>
    </w:p>
    <w:p w14:paraId="2320CB1F" w14:textId="77777777" w:rsidR="00D175D8" w:rsidRPr="00536846" w:rsidRDefault="00D175D8" w:rsidP="00D175D8">
      <w:pPr>
        <w:pStyle w:val="Heading3"/>
        <w:rPr>
          <w:lang w:eastAsia="zh-CN"/>
        </w:rPr>
      </w:pPr>
      <w:bookmarkStart w:id="38" w:name="_Toc343850832"/>
      <w:bookmarkStart w:id="39" w:name="_Toc62634056"/>
      <w:r w:rsidRPr="00536846">
        <w:rPr>
          <w:lang w:eastAsia="zh-CN"/>
        </w:rPr>
        <w:t>C.1</w:t>
      </w:r>
      <w:r w:rsidRPr="00536846">
        <w:rPr>
          <w:lang w:eastAsia="zh-CN"/>
        </w:rPr>
        <w:tab/>
      </w:r>
      <w:r w:rsidRPr="00536846">
        <w:rPr>
          <w:lang w:eastAsia="zh-CN"/>
        </w:rPr>
        <w:t>目的</w:t>
      </w:r>
      <w:bookmarkEnd w:id="38"/>
      <w:bookmarkEnd w:id="39"/>
    </w:p>
    <w:p w14:paraId="3C1D2680" w14:textId="77777777" w:rsidR="00D175D8" w:rsidRPr="00536846" w:rsidRDefault="00D175D8" w:rsidP="00D175D8">
      <w:pPr>
        <w:ind w:firstLineChars="200" w:firstLine="480"/>
        <w:rPr>
          <w:lang w:eastAsia="zh-CN"/>
        </w:rPr>
      </w:pPr>
      <w:r w:rsidRPr="00536846">
        <w:rPr>
          <w:rFonts w:hint="eastAsia"/>
          <w:lang w:eastAsia="zh-CN"/>
        </w:rPr>
        <w:t>在新兴的网络环境中，新技术、</w:t>
      </w:r>
      <w:proofErr w:type="gramStart"/>
      <w:r w:rsidRPr="00536846">
        <w:rPr>
          <w:rFonts w:hint="eastAsia"/>
          <w:lang w:eastAsia="zh-CN"/>
        </w:rPr>
        <w:t>新能力</w:t>
      </w:r>
      <w:proofErr w:type="gramEnd"/>
      <w:r w:rsidRPr="00536846">
        <w:rPr>
          <w:rFonts w:hint="eastAsia"/>
          <w:lang w:eastAsia="zh-CN"/>
        </w:rPr>
        <w:t>和应用服务（如</w:t>
      </w:r>
      <w:r w:rsidRPr="00536846">
        <w:rPr>
          <w:szCs w:val="24"/>
          <w:lang w:eastAsia="zh-CN"/>
        </w:rPr>
        <w:t xml:space="preserve"> IMT-2020 </w:t>
      </w:r>
      <w:r w:rsidRPr="00536846">
        <w:rPr>
          <w:rFonts w:hint="eastAsia"/>
          <w:szCs w:val="24"/>
          <w:lang w:eastAsia="zh-CN"/>
        </w:rPr>
        <w:t>网络及之后网络、地面和卫星网络融合、</w:t>
      </w:r>
      <w:r w:rsidRPr="00536846">
        <w:rPr>
          <w:rFonts w:hint="eastAsia"/>
          <w:lang w:eastAsia="zh-CN"/>
        </w:rPr>
        <w:t>通过</w:t>
      </w:r>
      <w:r w:rsidRPr="00536846">
        <w:rPr>
          <w:rFonts w:hint="eastAsia"/>
          <w:lang w:eastAsia="zh-CN"/>
        </w:rPr>
        <w:t>LTE</w:t>
      </w:r>
      <w:r w:rsidRPr="00536846">
        <w:rPr>
          <w:rFonts w:hint="eastAsia"/>
          <w:lang w:eastAsia="zh-CN"/>
        </w:rPr>
        <w:t>传输的视频和话音</w:t>
      </w:r>
      <w:r w:rsidRPr="00536846">
        <w:rPr>
          <w:lang w:eastAsia="zh-CN"/>
        </w:rPr>
        <w:t>（</w:t>
      </w:r>
      <w:proofErr w:type="spellStart"/>
      <w:r w:rsidRPr="00536846">
        <w:rPr>
          <w:lang w:eastAsia="zh-CN"/>
        </w:rPr>
        <w:t>VoLTE</w:t>
      </w:r>
      <w:proofErr w:type="spellEnd"/>
      <w:r w:rsidRPr="00536846">
        <w:rPr>
          <w:lang w:eastAsia="zh-CN"/>
        </w:rPr>
        <w:t>/</w:t>
      </w:r>
      <w:proofErr w:type="spellStart"/>
      <w:r w:rsidRPr="00536846">
        <w:rPr>
          <w:lang w:eastAsia="zh-CN"/>
        </w:rPr>
        <w:t>ViLTE</w:t>
      </w:r>
      <w:proofErr w:type="spellEnd"/>
      <w:r w:rsidRPr="00536846">
        <w:rPr>
          <w:lang w:eastAsia="zh-CN"/>
        </w:rPr>
        <w:t>）</w:t>
      </w:r>
      <w:r w:rsidRPr="00536846">
        <w:rPr>
          <w:rFonts w:hint="eastAsia"/>
          <w:lang w:eastAsia="zh-CN"/>
        </w:rPr>
        <w:t>、机器对机器（</w:t>
      </w:r>
      <w:r w:rsidRPr="00536846">
        <w:rPr>
          <w:rFonts w:hint="eastAsia"/>
          <w:lang w:eastAsia="zh-CN"/>
        </w:rPr>
        <w:t>M2M</w:t>
      </w:r>
      <w:r w:rsidRPr="00536846">
        <w:rPr>
          <w:rFonts w:hint="eastAsia"/>
          <w:lang w:eastAsia="zh-CN"/>
        </w:rPr>
        <w:t>）通信、物联网（</w:t>
      </w:r>
      <w:r w:rsidRPr="00536846">
        <w:rPr>
          <w:rFonts w:hint="eastAsia"/>
          <w:lang w:eastAsia="zh-CN"/>
        </w:rPr>
        <w:t>IoT</w:t>
      </w:r>
      <w:r w:rsidRPr="00536846">
        <w:rPr>
          <w:rFonts w:hint="eastAsia"/>
          <w:lang w:eastAsia="zh-CN"/>
        </w:rPr>
        <w:t>）、分布式账本技术、机器学习</w:t>
      </w:r>
      <w:r w:rsidRPr="00536846">
        <w:rPr>
          <w:rFonts w:hint="eastAsia"/>
          <w:lang w:eastAsia="zh-CN"/>
        </w:rPr>
        <w:t>/</w:t>
      </w:r>
      <w:r w:rsidRPr="00536846">
        <w:rPr>
          <w:rFonts w:hint="eastAsia"/>
          <w:lang w:eastAsia="zh-CN"/>
        </w:rPr>
        <w:t>人工智能、</w:t>
      </w:r>
      <w:r w:rsidRPr="00536846">
        <w:rPr>
          <w:szCs w:val="24"/>
          <w:lang w:eastAsia="zh-CN"/>
        </w:rPr>
        <w:t>QKDN</w:t>
      </w:r>
      <w:r w:rsidRPr="00536846">
        <w:rPr>
          <w:rFonts w:hint="eastAsia"/>
          <w:szCs w:val="24"/>
          <w:lang w:eastAsia="zh-CN"/>
        </w:rPr>
        <w:t>和相关技术</w:t>
      </w:r>
      <w:r w:rsidRPr="00536846">
        <w:rPr>
          <w:rFonts w:hint="eastAsia"/>
          <w:lang w:eastAsia="zh-CN"/>
        </w:rPr>
        <w:t>）对包括应急通信业务（</w:t>
      </w:r>
      <w:r w:rsidRPr="00536846">
        <w:rPr>
          <w:rFonts w:hint="eastAsia"/>
          <w:lang w:eastAsia="zh-CN"/>
        </w:rPr>
        <w:t>ETS</w:t>
      </w:r>
      <w:r w:rsidRPr="00536846">
        <w:rPr>
          <w:rFonts w:hint="eastAsia"/>
          <w:lang w:eastAsia="zh-CN"/>
        </w:rPr>
        <w:t>）在内的应急通信的影响有待研究。此外，还需要研究如何利用某些新兴技术和应用业务为应急通信提供帮助。</w:t>
      </w:r>
    </w:p>
    <w:p w14:paraId="455AC5DB" w14:textId="77777777" w:rsidR="00D175D8" w:rsidRPr="00536846" w:rsidRDefault="00D175D8" w:rsidP="00D175D8">
      <w:pPr>
        <w:ind w:firstLineChars="200" w:firstLine="480"/>
        <w:rPr>
          <w:lang w:eastAsia="zh-CN"/>
        </w:rPr>
      </w:pPr>
      <w:r w:rsidRPr="00536846">
        <w:rPr>
          <w:rFonts w:hint="eastAsia"/>
          <w:lang w:eastAsia="zh-CN"/>
        </w:rPr>
        <w:t>另外，还需继续开发应急通信应用，如语音、视频、数据信令要求及扩展协议。</w:t>
      </w:r>
    </w:p>
    <w:p w14:paraId="466535BB" w14:textId="77777777" w:rsidR="00D175D8" w:rsidRPr="00536846" w:rsidRDefault="00D175D8" w:rsidP="00D175D8">
      <w:pPr>
        <w:ind w:firstLineChars="200" w:firstLine="480"/>
        <w:rPr>
          <w:lang w:eastAsia="zh-CN"/>
        </w:rPr>
      </w:pPr>
      <w:r w:rsidRPr="00536846">
        <w:rPr>
          <w:rFonts w:hint="eastAsia"/>
          <w:lang w:eastAsia="zh-CN"/>
        </w:rPr>
        <w:t>本课题负责充实并</w:t>
      </w:r>
      <w:proofErr w:type="gramStart"/>
      <w:r w:rsidRPr="00536846">
        <w:rPr>
          <w:rFonts w:hint="eastAsia"/>
          <w:lang w:eastAsia="zh-CN"/>
        </w:rPr>
        <w:t>完善第</w:t>
      </w:r>
      <w:r w:rsidRPr="00536846">
        <w:rPr>
          <w:rFonts w:hint="eastAsia"/>
          <w:lang w:eastAsia="zh-CN"/>
        </w:rPr>
        <w:t>11</w:t>
      </w:r>
      <w:proofErr w:type="gramEnd"/>
      <w:r w:rsidRPr="00536846">
        <w:rPr>
          <w:rFonts w:hint="eastAsia"/>
          <w:lang w:eastAsia="zh-CN"/>
        </w:rPr>
        <w:t>研究组所负责增补和建议书中的现有</w:t>
      </w:r>
      <w:r w:rsidRPr="00536846">
        <w:rPr>
          <w:rFonts w:hint="eastAsia"/>
          <w:lang w:eastAsia="zh-CN"/>
        </w:rPr>
        <w:t>ETS</w:t>
      </w:r>
      <w:r w:rsidRPr="00536846">
        <w:rPr>
          <w:rFonts w:hint="eastAsia"/>
          <w:lang w:eastAsia="zh-CN"/>
        </w:rPr>
        <w:t>能力，这些建议书和增补包括：</w:t>
      </w:r>
      <w:r w:rsidRPr="00536846">
        <w:rPr>
          <w:lang w:eastAsia="zh-CN"/>
        </w:rPr>
        <w:t>Q.931</w:t>
      </w:r>
      <w:r w:rsidRPr="00536846">
        <w:rPr>
          <w:lang w:eastAsia="zh-CN"/>
        </w:rPr>
        <w:t>、</w:t>
      </w:r>
      <w:r w:rsidRPr="00536846">
        <w:rPr>
          <w:lang w:eastAsia="zh-CN"/>
        </w:rPr>
        <w:t>Q.761</w:t>
      </w:r>
      <w:r w:rsidRPr="00536846">
        <w:rPr>
          <w:lang w:eastAsia="zh-CN"/>
        </w:rPr>
        <w:t>、</w:t>
      </w:r>
      <w:r w:rsidRPr="00536846">
        <w:rPr>
          <w:lang w:eastAsia="zh-CN"/>
        </w:rPr>
        <w:t>Q.762</w:t>
      </w:r>
      <w:r w:rsidRPr="00536846">
        <w:rPr>
          <w:lang w:eastAsia="zh-CN"/>
        </w:rPr>
        <w:t>、</w:t>
      </w:r>
      <w:r w:rsidRPr="00536846">
        <w:rPr>
          <w:lang w:eastAsia="zh-CN"/>
        </w:rPr>
        <w:t>Q.763</w:t>
      </w:r>
      <w:r w:rsidRPr="00536846">
        <w:rPr>
          <w:lang w:eastAsia="zh-CN"/>
        </w:rPr>
        <w:t>、</w:t>
      </w:r>
      <w:r w:rsidRPr="00536846">
        <w:rPr>
          <w:lang w:eastAsia="zh-CN"/>
        </w:rPr>
        <w:t>Q.764</w:t>
      </w:r>
      <w:r w:rsidRPr="00536846">
        <w:rPr>
          <w:lang w:eastAsia="zh-CN"/>
        </w:rPr>
        <w:t>、</w:t>
      </w:r>
      <w:r w:rsidRPr="00536846">
        <w:rPr>
          <w:lang w:eastAsia="zh-CN"/>
        </w:rPr>
        <w:t>Q.1902.1</w:t>
      </w:r>
      <w:r w:rsidRPr="00536846">
        <w:rPr>
          <w:lang w:eastAsia="zh-CN"/>
        </w:rPr>
        <w:t>、</w:t>
      </w:r>
      <w:r w:rsidRPr="00536846">
        <w:rPr>
          <w:lang w:eastAsia="zh-CN"/>
        </w:rPr>
        <w:t>Q.1902.3</w:t>
      </w:r>
      <w:r w:rsidRPr="00536846">
        <w:rPr>
          <w:lang w:eastAsia="zh-CN"/>
        </w:rPr>
        <w:t>、</w:t>
      </w:r>
      <w:r w:rsidRPr="00536846">
        <w:rPr>
          <w:lang w:eastAsia="zh-CN"/>
        </w:rPr>
        <w:t>Q.1902.4</w:t>
      </w:r>
      <w:r w:rsidRPr="00536846">
        <w:rPr>
          <w:lang w:eastAsia="zh-CN"/>
        </w:rPr>
        <w:t>、</w:t>
      </w:r>
      <w:r w:rsidRPr="00536846">
        <w:rPr>
          <w:lang w:eastAsia="zh-CN"/>
        </w:rPr>
        <w:t>Q.1950</w:t>
      </w:r>
      <w:r w:rsidRPr="00536846">
        <w:rPr>
          <w:lang w:eastAsia="zh-CN"/>
        </w:rPr>
        <w:t>、</w:t>
      </w:r>
      <w:r w:rsidRPr="00536846">
        <w:rPr>
          <w:lang w:eastAsia="zh-CN"/>
        </w:rPr>
        <w:t>Q.2630.3</w:t>
      </w:r>
      <w:r w:rsidRPr="00536846">
        <w:rPr>
          <w:lang w:eastAsia="zh-CN"/>
        </w:rPr>
        <w:t>、</w:t>
      </w:r>
      <w:r w:rsidRPr="00536846">
        <w:rPr>
          <w:lang w:eastAsia="zh-CN"/>
        </w:rPr>
        <w:t>Q.2931</w:t>
      </w:r>
      <w:r w:rsidRPr="00536846">
        <w:rPr>
          <w:lang w:eastAsia="zh-CN"/>
        </w:rPr>
        <w:t>、</w:t>
      </w:r>
      <w:r w:rsidRPr="00536846">
        <w:rPr>
          <w:lang w:eastAsia="zh-CN"/>
        </w:rPr>
        <w:t>Q</w:t>
      </w:r>
      <w:r w:rsidRPr="00536846">
        <w:rPr>
          <w:lang w:eastAsia="zh-CN"/>
        </w:rPr>
        <w:t>系列增补</w:t>
      </w:r>
      <w:r w:rsidRPr="00536846">
        <w:rPr>
          <w:lang w:eastAsia="zh-CN"/>
        </w:rPr>
        <w:t>47</w:t>
      </w:r>
      <w:r w:rsidRPr="00536846">
        <w:rPr>
          <w:lang w:eastAsia="zh-CN"/>
        </w:rPr>
        <w:t>、</w:t>
      </w:r>
      <w:r w:rsidRPr="00536846">
        <w:rPr>
          <w:rFonts w:hint="eastAsia"/>
          <w:lang w:eastAsia="zh-CN"/>
        </w:rPr>
        <w:t>关于</w:t>
      </w:r>
      <w:r w:rsidRPr="00536846">
        <w:rPr>
          <w:rFonts w:hint="eastAsia"/>
          <w:lang w:eastAsia="zh-CN"/>
        </w:rPr>
        <w:t>ETS</w:t>
      </w:r>
      <w:r w:rsidRPr="00536846">
        <w:rPr>
          <w:rFonts w:hint="eastAsia"/>
          <w:lang w:eastAsia="zh-CN"/>
        </w:rPr>
        <w:t>具体信息的</w:t>
      </w:r>
      <w:r w:rsidRPr="00536846">
        <w:rPr>
          <w:lang w:eastAsia="zh-CN"/>
        </w:rPr>
        <w:t>Q</w:t>
      </w:r>
      <w:r w:rsidRPr="00536846">
        <w:rPr>
          <w:lang w:eastAsia="zh-CN"/>
        </w:rPr>
        <w:t>系列增补</w:t>
      </w:r>
      <w:r w:rsidRPr="00536846">
        <w:rPr>
          <w:lang w:eastAsia="zh-CN"/>
        </w:rPr>
        <w:t>49</w:t>
      </w:r>
      <w:r w:rsidRPr="00536846">
        <w:rPr>
          <w:lang w:eastAsia="zh-CN"/>
        </w:rPr>
        <w:t>、</w:t>
      </w:r>
      <w:r w:rsidRPr="00536846">
        <w:rPr>
          <w:lang w:eastAsia="zh-CN"/>
        </w:rPr>
        <w:t>Q</w:t>
      </w:r>
      <w:r w:rsidRPr="00536846">
        <w:rPr>
          <w:lang w:eastAsia="zh-CN"/>
        </w:rPr>
        <w:t>系列增补</w:t>
      </w:r>
      <w:r w:rsidRPr="00536846">
        <w:rPr>
          <w:lang w:eastAsia="zh-CN"/>
        </w:rPr>
        <w:t>53</w:t>
      </w:r>
      <w:r w:rsidRPr="00536846">
        <w:rPr>
          <w:lang w:eastAsia="zh-CN"/>
        </w:rPr>
        <w:t>、</w:t>
      </w:r>
      <w:r w:rsidRPr="00536846">
        <w:rPr>
          <w:lang w:eastAsia="zh-CN"/>
        </w:rPr>
        <w:t>Q</w:t>
      </w:r>
      <w:r w:rsidRPr="00536846">
        <w:rPr>
          <w:lang w:eastAsia="zh-CN"/>
        </w:rPr>
        <w:t>系列增补</w:t>
      </w:r>
      <w:r w:rsidRPr="00536846">
        <w:rPr>
          <w:lang w:eastAsia="zh-CN"/>
        </w:rPr>
        <w:t>57</w:t>
      </w:r>
      <w:r w:rsidRPr="00536846">
        <w:rPr>
          <w:lang w:eastAsia="zh-CN"/>
        </w:rPr>
        <w:t>、</w:t>
      </w:r>
      <w:r w:rsidRPr="00536846">
        <w:rPr>
          <w:lang w:eastAsia="zh-CN"/>
        </w:rPr>
        <w:t>Q</w:t>
      </w:r>
      <w:r w:rsidRPr="00536846">
        <w:rPr>
          <w:lang w:eastAsia="zh-CN"/>
        </w:rPr>
        <w:t>系列增补</w:t>
      </w:r>
      <w:r w:rsidRPr="00536846">
        <w:rPr>
          <w:lang w:eastAsia="zh-CN"/>
        </w:rPr>
        <w:t>61</w:t>
      </w:r>
      <w:r w:rsidRPr="00536846">
        <w:rPr>
          <w:lang w:eastAsia="zh-CN"/>
        </w:rPr>
        <w:t>、</w:t>
      </w:r>
      <w:r w:rsidRPr="00536846">
        <w:rPr>
          <w:lang w:eastAsia="zh-CN"/>
        </w:rPr>
        <w:t>Q</w:t>
      </w:r>
      <w:r w:rsidRPr="00536846">
        <w:rPr>
          <w:lang w:eastAsia="zh-CN"/>
        </w:rPr>
        <w:t>系列增补</w:t>
      </w:r>
      <w:r w:rsidRPr="00536846">
        <w:rPr>
          <w:lang w:eastAsia="zh-CN"/>
        </w:rPr>
        <w:t>62</w:t>
      </w:r>
      <w:r w:rsidRPr="00536846">
        <w:rPr>
          <w:lang w:eastAsia="zh-CN"/>
        </w:rPr>
        <w:t>、</w:t>
      </w:r>
      <w:r w:rsidRPr="00536846">
        <w:rPr>
          <w:lang w:eastAsia="zh-CN"/>
        </w:rPr>
        <w:t>Q</w:t>
      </w:r>
      <w:r w:rsidRPr="00536846">
        <w:rPr>
          <w:lang w:eastAsia="zh-CN"/>
        </w:rPr>
        <w:t>系列增补</w:t>
      </w:r>
      <w:r w:rsidRPr="00536846">
        <w:rPr>
          <w:lang w:eastAsia="zh-CN"/>
        </w:rPr>
        <w:t>63</w:t>
      </w:r>
      <w:r w:rsidRPr="00536846">
        <w:rPr>
          <w:lang w:eastAsia="zh-CN"/>
        </w:rPr>
        <w:t>、</w:t>
      </w:r>
      <w:r w:rsidRPr="00536846">
        <w:rPr>
          <w:lang w:eastAsia="zh-CN"/>
        </w:rPr>
        <w:t>Q</w:t>
      </w:r>
      <w:r w:rsidRPr="00536846">
        <w:rPr>
          <w:lang w:eastAsia="zh-CN"/>
        </w:rPr>
        <w:t>系列增补</w:t>
      </w:r>
      <w:r w:rsidRPr="00536846">
        <w:rPr>
          <w:lang w:eastAsia="zh-CN"/>
        </w:rPr>
        <w:t>68</w:t>
      </w:r>
      <w:r w:rsidRPr="00536846">
        <w:rPr>
          <w:rFonts w:hint="eastAsia"/>
          <w:lang w:eastAsia="zh-CN"/>
        </w:rPr>
        <w:t>、</w:t>
      </w:r>
      <w:r w:rsidRPr="00536846">
        <w:rPr>
          <w:lang w:eastAsia="zh-CN"/>
        </w:rPr>
        <w:t>Q</w:t>
      </w:r>
      <w:r w:rsidRPr="00536846">
        <w:rPr>
          <w:lang w:eastAsia="zh-CN"/>
        </w:rPr>
        <w:t>系列增补</w:t>
      </w:r>
      <w:r w:rsidRPr="00536846">
        <w:rPr>
          <w:lang w:eastAsia="zh-CN"/>
        </w:rPr>
        <w:t>69</w:t>
      </w:r>
      <w:r w:rsidRPr="00536846">
        <w:rPr>
          <w:rFonts w:hint="eastAsia"/>
          <w:lang w:eastAsia="zh-CN"/>
        </w:rPr>
        <w:t>和</w:t>
      </w:r>
      <w:r w:rsidRPr="00536846">
        <w:rPr>
          <w:lang w:eastAsia="zh-CN"/>
        </w:rPr>
        <w:t>Q</w:t>
      </w:r>
      <w:r w:rsidRPr="00536846">
        <w:rPr>
          <w:lang w:eastAsia="zh-CN"/>
        </w:rPr>
        <w:t>系列增补</w:t>
      </w:r>
      <w:r w:rsidRPr="00536846">
        <w:rPr>
          <w:lang w:eastAsia="zh-CN"/>
        </w:rPr>
        <w:t>70</w:t>
      </w:r>
      <w:r w:rsidRPr="00536846">
        <w:rPr>
          <w:rFonts w:hint="eastAsia"/>
          <w:lang w:eastAsia="zh-CN"/>
        </w:rPr>
        <w:t>。</w:t>
      </w:r>
    </w:p>
    <w:p w14:paraId="33CB123D" w14:textId="77777777" w:rsidR="00D175D8" w:rsidRPr="00536846" w:rsidRDefault="00D175D8" w:rsidP="00D175D8">
      <w:pPr>
        <w:ind w:firstLineChars="200" w:firstLine="480"/>
        <w:rPr>
          <w:lang w:eastAsia="zh-CN"/>
        </w:rPr>
      </w:pPr>
      <w:r w:rsidRPr="00536846">
        <w:rPr>
          <w:rFonts w:hint="eastAsia"/>
          <w:lang w:eastAsia="zh-CN"/>
        </w:rPr>
        <w:t>本课题将与负责应急通信或负责落实上述内容所需能力的区域标准开发机构联络，以了解</w:t>
      </w:r>
      <w:r w:rsidRPr="00536846">
        <w:rPr>
          <w:lang w:eastAsia="zh-CN"/>
        </w:rPr>
        <w:t>3GPP</w:t>
      </w:r>
      <w:r w:rsidRPr="00536846">
        <w:rPr>
          <w:rFonts w:hint="eastAsia"/>
          <w:lang w:eastAsia="zh-CN"/>
        </w:rPr>
        <w:t>在优先通信方面取得的进展；</w:t>
      </w:r>
      <w:r w:rsidRPr="00536846">
        <w:rPr>
          <w:lang w:eastAsia="zh-CN"/>
        </w:rPr>
        <w:t>IETF</w:t>
      </w:r>
      <w:r w:rsidRPr="00536846">
        <w:rPr>
          <w:rFonts w:hint="eastAsia"/>
          <w:lang w:eastAsia="zh-CN"/>
        </w:rPr>
        <w:t>在拥塞控制技术方案取得的进步（这些技术将推动应急通信用户使用优先通信）；</w:t>
      </w:r>
      <w:r w:rsidRPr="00536846">
        <w:rPr>
          <w:lang w:eastAsia="zh-CN"/>
        </w:rPr>
        <w:t>IEEE</w:t>
      </w:r>
      <w:r w:rsidRPr="00536846">
        <w:rPr>
          <w:rFonts w:hint="eastAsia"/>
          <w:lang w:eastAsia="zh-CN"/>
        </w:rPr>
        <w:t>在用于应急通信用户的</w:t>
      </w:r>
      <w:r w:rsidRPr="00536846">
        <w:rPr>
          <w:lang w:eastAsia="zh-CN"/>
        </w:rPr>
        <w:t>IEEE 802.11</w:t>
      </w:r>
      <w:r w:rsidRPr="00536846">
        <w:rPr>
          <w:rFonts w:hint="eastAsia"/>
          <w:lang w:eastAsia="zh-CN"/>
        </w:rPr>
        <w:t>系列标准方面取得的进展等情况。</w:t>
      </w:r>
    </w:p>
    <w:p w14:paraId="108776B2" w14:textId="77777777" w:rsidR="00D175D8" w:rsidRPr="00536846" w:rsidRDefault="00D175D8" w:rsidP="00D175D8">
      <w:pPr>
        <w:pStyle w:val="Heading3"/>
        <w:rPr>
          <w:lang w:eastAsia="zh-CN"/>
        </w:rPr>
      </w:pPr>
      <w:bookmarkStart w:id="40" w:name="_Toc343850833"/>
      <w:bookmarkStart w:id="41" w:name="_Toc62634057"/>
      <w:r w:rsidRPr="00536846">
        <w:rPr>
          <w:lang w:eastAsia="zh-CN"/>
        </w:rPr>
        <w:t>C.2</w:t>
      </w:r>
      <w:r w:rsidRPr="00536846">
        <w:rPr>
          <w:lang w:eastAsia="zh-CN"/>
        </w:rPr>
        <w:tab/>
      </w:r>
      <w:r w:rsidRPr="00536846">
        <w:rPr>
          <w:lang w:eastAsia="zh-CN"/>
        </w:rPr>
        <w:t>课题</w:t>
      </w:r>
      <w:bookmarkEnd w:id="40"/>
      <w:bookmarkEnd w:id="41"/>
    </w:p>
    <w:p w14:paraId="37E1378C" w14:textId="77777777" w:rsidR="00D175D8" w:rsidRPr="00536846" w:rsidRDefault="00D175D8" w:rsidP="00D175D8">
      <w:pPr>
        <w:ind w:firstLineChars="200" w:firstLine="480"/>
        <w:rPr>
          <w:lang w:eastAsia="zh-CN"/>
        </w:rPr>
      </w:pPr>
      <w:bookmarkStart w:id="42" w:name="_Toc343850834"/>
      <w:r w:rsidRPr="00536846">
        <w:rPr>
          <w:rFonts w:hAnsi="SimSun" w:cs="SimSun" w:hint="eastAsia"/>
          <w:lang w:eastAsia="zh-CN"/>
        </w:rPr>
        <w:t>应予以考虑的项目包括，但不限于：</w:t>
      </w:r>
    </w:p>
    <w:p w14:paraId="561CC82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为支持应急通信和</w:t>
      </w:r>
      <w:r w:rsidRPr="00536846">
        <w:rPr>
          <w:rFonts w:hint="eastAsia"/>
          <w:lang w:eastAsia="zh-CN"/>
        </w:rPr>
        <w:t>IMT-2020</w:t>
      </w:r>
      <w:r w:rsidRPr="00536846">
        <w:rPr>
          <w:rFonts w:hint="eastAsia"/>
          <w:lang w:eastAsia="zh-CN"/>
        </w:rPr>
        <w:t>网络及之后网络需要确定进行哪些信令要求和协议改善？</w:t>
      </w:r>
    </w:p>
    <w:p w14:paraId="293684C3"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为支持应急通信和地面及卫星网络融合的赈灾需要确定哪些信令要求和协议？</w:t>
      </w:r>
    </w:p>
    <w:p w14:paraId="2B90007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由于研究组其他课题未涉及此项工作，为响应上述要求必须起草什么建议书？</w:t>
      </w:r>
    </w:p>
    <w:p w14:paraId="4E6E7D9E"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为提供新的能力，更好地实现已标准化的能力或删除过时内容，应对各相关牵头研究组负责的总体计划做出哪些修改？</w:t>
      </w:r>
    </w:p>
    <w:p w14:paraId="7FD5EC90" w14:textId="77777777" w:rsidR="00D175D8" w:rsidRPr="00536846" w:rsidRDefault="00D175D8" w:rsidP="00D175D8">
      <w:pPr>
        <w:pStyle w:val="Heading3"/>
        <w:rPr>
          <w:lang w:eastAsia="zh-CN"/>
        </w:rPr>
      </w:pPr>
      <w:bookmarkStart w:id="43" w:name="_Toc62634058"/>
      <w:r w:rsidRPr="00536846">
        <w:rPr>
          <w:lang w:eastAsia="zh-CN"/>
        </w:rPr>
        <w:t>C.3</w:t>
      </w:r>
      <w:r w:rsidRPr="00536846">
        <w:rPr>
          <w:lang w:eastAsia="zh-CN"/>
        </w:rPr>
        <w:tab/>
      </w:r>
      <w:bookmarkEnd w:id="42"/>
      <w:r w:rsidRPr="00536846">
        <w:rPr>
          <w:rFonts w:hint="eastAsia"/>
          <w:lang w:eastAsia="zh-CN"/>
        </w:rPr>
        <w:t>任务</w:t>
      </w:r>
      <w:bookmarkEnd w:id="43"/>
    </w:p>
    <w:p w14:paraId="4CE14C2B" w14:textId="77777777" w:rsidR="00D175D8" w:rsidRPr="00536846" w:rsidRDefault="00D175D8" w:rsidP="00D175D8">
      <w:pPr>
        <w:ind w:firstLineChars="200" w:firstLine="480"/>
        <w:rPr>
          <w:lang w:eastAsia="zh-CN"/>
        </w:rPr>
      </w:pPr>
      <w:r w:rsidRPr="00536846">
        <w:rPr>
          <w:rFonts w:hint="eastAsia"/>
          <w:lang w:eastAsia="zh-CN"/>
        </w:rPr>
        <w:t>任务包括、但不限于：</w:t>
      </w:r>
    </w:p>
    <w:p w14:paraId="7A33F133"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分析各相关牵头研究组已确定作为重点工作的应急通信能力，从而决定本研究组各课题工作计划中需要增加的具体研究</w:t>
      </w:r>
      <w:r w:rsidRPr="00536846">
        <w:rPr>
          <w:lang w:eastAsia="zh-CN"/>
        </w:rPr>
        <w:t>任务</w:t>
      </w:r>
      <w:r w:rsidRPr="00536846">
        <w:rPr>
          <w:rFonts w:hint="eastAsia"/>
          <w:lang w:eastAsia="zh-CN"/>
        </w:rPr>
        <w:t>；</w:t>
      </w:r>
    </w:p>
    <w:p w14:paraId="35B91ABA"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确保本研究组各课题之间在技术层面进行必要的沟通，从而有效、一致并全面地实现应急通信能力；</w:t>
      </w:r>
    </w:p>
    <w:p w14:paraId="19432C50"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按相关牵头研究组所负责计划的要求，确保本研究组各课题、其他研究组各课题和确定应急通信标准的其他各组之间在技术层面进行必要的沟通；</w:t>
      </w:r>
    </w:p>
    <w:p w14:paraId="4107AB4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复审本研究组所负责的建议书中规定的与</w:t>
      </w:r>
      <w:r w:rsidRPr="00536846">
        <w:rPr>
          <w:lang w:eastAsia="zh-CN"/>
        </w:rPr>
        <w:t>ETS</w:t>
      </w:r>
      <w:r w:rsidRPr="00536846">
        <w:rPr>
          <w:rFonts w:hint="eastAsia"/>
          <w:lang w:eastAsia="zh-CN"/>
        </w:rPr>
        <w:t>和救灾相关的能力，以确保这些内容依然适用并有效；</w:t>
      </w:r>
    </w:p>
    <w:p w14:paraId="5E421E00"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为制定和维护有关应急通信的各相关牵头研究组负责的计划提交文稿，包括酌情提出有关新内容的建议；</w:t>
      </w:r>
    </w:p>
    <w:p w14:paraId="2985DF16" w14:textId="77777777" w:rsidR="00D175D8" w:rsidRPr="00536846" w:rsidRDefault="00D175D8" w:rsidP="00D175D8">
      <w:pPr>
        <w:pStyle w:val="enumlev10"/>
        <w:rPr>
          <w:lang w:eastAsia="zh-CN"/>
        </w:rPr>
      </w:pPr>
      <w:r w:rsidRPr="00536846">
        <w:rPr>
          <w:lang w:eastAsia="zh-CN"/>
        </w:rPr>
        <w:lastRenderedPageBreak/>
        <w:t>−</w:t>
      </w:r>
      <w:r w:rsidRPr="00536846">
        <w:rPr>
          <w:lang w:eastAsia="zh-CN"/>
        </w:rPr>
        <w:tab/>
      </w:r>
      <w:r w:rsidRPr="00536846">
        <w:rPr>
          <w:rFonts w:hint="eastAsia"/>
          <w:lang w:eastAsia="zh-CN"/>
        </w:rPr>
        <w:t>为支持应急通信和</w:t>
      </w:r>
      <w:r w:rsidRPr="00536846">
        <w:rPr>
          <w:rFonts w:hint="eastAsia"/>
          <w:lang w:eastAsia="zh-CN"/>
        </w:rPr>
        <w:t>IMT-2020</w:t>
      </w:r>
      <w:r w:rsidRPr="00536846">
        <w:rPr>
          <w:rFonts w:hint="eastAsia"/>
          <w:lang w:eastAsia="zh-CN"/>
        </w:rPr>
        <w:t>网络及以后网络的赈灾制定确定信令要求和协议的增补及建议书；</w:t>
      </w:r>
    </w:p>
    <w:p w14:paraId="0FCC16DA"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为支持应急通信和地面及卫星网络融合的赈灾制定确定信令要求和协议的增补及建议书。</w:t>
      </w:r>
    </w:p>
    <w:p w14:paraId="23956417" w14:textId="1D5DE0B0" w:rsidR="00D175D8" w:rsidRPr="00536846" w:rsidRDefault="00D175D8" w:rsidP="00D175D8">
      <w:pPr>
        <w:ind w:firstLineChars="200" w:firstLine="480"/>
        <w:rPr>
          <w:lang w:eastAsia="zh-CN"/>
        </w:rPr>
      </w:pPr>
      <w:r w:rsidRPr="00536846">
        <w:rPr>
          <w:lang w:eastAsia="zh-CN"/>
        </w:rPr>
        <w:t>此课题的最新工作状况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15" w:history="1">
        <w:r w:rsidR="006A4E19" w:rsidRPr="00E23AD3">
          <w:rPr>
            <w:rStyle w:val="Hyperlink"/>
          </w:rPr>
          <w:t>https://www.itu.int/ITU-T/workprog/wp_search.aspx?sg=11</w:t>
        </w:r>
      </w:hyperlink>
      <w:r w:rsidRPr="00536846">
        <w:rPr>
          <w:rFonts w:hint="eastAsia"/>
          <w:lang w:eastAsia="zh-CN"/>
        </w:rPr>
        <w:t>）。</w:t>
      </w:r>
    </w:p>
    <w:p w14:paraId="352D975B" w14:textId="77777777" w:rsidR="00D175D8" w:rsidRPr="00536846" w:rsidRDefault="00D175D8" w:rsidP="00D175D8">
      <w:pPr>
        <w:pStyle w:val="Heading3"/>
        <w:rPr>
          <w:lang w:eastAsia="zh-CN"/>
        </w:rPr>
      </w:pPr>
      <w:bookmarkStart w:id="44" w:name="_Toc343850835"/>
      <w:bookmarkStart w:id="45" w:name="_Toc62634059"/>
      <w:r w:rsidRPr="00536846">
        <w:rPr>
          <w:lang w:eastAsia="zh-CN"/>
        </w:rPr>
        <w:t>C.4</w:t>
      </w:r>
      <w:r w:rsidRPr="00536846">
        <w:rPr>
          <w:lang w:eastAsia="zh-CN"/>
        </w:rPr>
        <w:tab/>
      </w:r>
      <w:bookmarkEnd w:id="44"/>
      <w:r w:rsidRPr="00536846">
        <w:rPr>
          <w:rFonts w:hint="eastAsia"/>
          <w:lang w:eastAsia="zh-CN"/>
        </w:rPr>
        <w:t>关系</w:t>
      </w:r>
      <w:bookmarkEnd w:id="45"/>
    </w:p>
    <w:p w14:paraId="31143F19" w14:textId="77777777" w:rsidR="00D175D8" w:rsidRPr="00536846" w:rsidRDefault="00D175D8" w:rsidP="00D175D8">
      <w:pPr>
        <w:pStyle w:val="Headingb"/>
        <w:rPr>
          <w:lang w:eastAsia="zh-CN"/>
        </w:rPr>
      </w:pPr>
      <w:r w:rsidRPr="00536846">
        <w:rPr>
          <w:rFonts w:ascii="Times" w:hAnsi="Times" w:hint="eastAsia"/>
          <w:lang w:eastAsia="zh-CN"/>
        </w:rPr>
        <w:t>建议书：</w:t>
      </w:r>
    </w:p>
    <w:p w14:paraId="70C56F08"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本课题所开展的监督工作在</w:t>
      </w:r>
      <w:r w:rsidRPr="00536846">
        <w:rPr>
          <w:lang w:eastAsia="zh-CN"/>
        </w:rPr>
        <w:t>ITU-T Y.1271</w:t>
      </w:r>
      <w:r w:rsidRPr="00536846">
        <w:rPr>
          <w:rFonts w:hint="eastAsia"/>
          <w:lang w:eastAsia="zh-CN"/>
        </w:rPr>
        <w:t>建议书和</w:t>
      </w:r>
      <w:r w:rsidRPr="00536846">
        <w:rPr>
          <w:lang w:eastAsia="zh-CN"/>
        </w:rPr>
        <w:t>ITU-T Y.2205</w:t>
      </w:r>
      <w:r w:rsidRPr="00536846">
        <w:rPr>
          <w:rFonts w:hint="eastAsia"/>
          <w:lang w:eastAsia="zh-CN"/>
        </w:rPr>
        <w:t>建议书所确定的框架内。</w:t>
      </w:r>
    </w:p>
    <w:p w14:paraId="614174A6" w14:textId="77777777" w:rsidR="00D175D8" w:rsidRPr="00536846" w:rsidRDefault="00D175D8" w:rsidP="00D175D8">
      <w:pPr>
        <w:pStyle w:val="Headingb"/>
        <w:rPr>
          <w:lang w:eastAsia="zh-CN"/>
        </w:rPr>
      </w:pPr>
      <w:r w:rsidRPr="00536846">
        <w:rPr>
          <w:rFonts w:ascii="Times" w:hAnsi="Times" w:hint="eastAsia"/>
          <w:lang w:eastAsia="zh-CN"/>
        </w:rPr>
        <w:t>课题：</w:t>
      </w:r>
    </w:p>
    <w:p w14:paraId="2724F02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4F1CE413" w14:textId="4B7E6BD0" w:rsidR="00D175D8" w:rsidRPr="00536846" w:rsidRDefault="00D175D8" w:rsidP="00D175D8">
      <w:pPr>
        <w:pStyle w:val="Headingb"/>
        <w:rPr>
          <w:lang w:eastAsia="zh-CN"/>
        </w:rPr>
      </w:pPr>
      <w:r w:rsidRPr="00536846">
        <w:rPr>
          <w:rFonts w:ascii="Times" w:hAnsi="Times" w:hint="eastAsia"/>
          <w:lang w:eastAsia="zh-CN"/>
        </w:rPr>
        <w:t>研究组：</w:t>
      </w:r>
    </w:p>
    <w:p w14:paraId="22668EB0" w14:textId="77777777" w:rsidR="00D175D8" w:rsidRPr="00536846" w:rsidRDefault="00D175D8" w:rsidP="00D175D8">
      <w:pPr>
        <w:ind w:firstLineChars="200" w:firstLine="480"/>
        <w:rPr>
          <w:lang w:eastAsia="zh-CN"/>
        </w:rPr>
      </w:pPr>
      <w:r w:rsidRPr="00536846">
        <w:rPr>
          <w:rFonts w:hint="eastAsia"/>
          <w:lang w:eastAsia="zh-CN"/>
        </w:rPr>
        <w:t>本课题涉及下述研究组，尤其是负责应急通信课题的研究组：</w:t>
      </w:r>
    </w:p>
    <w:p w14:paraId="537CAAFC" w14:textId="77777777" w:rsidR="00D175D8" w:rsidRPr="00536846" w:rsidRDefault="00D175D8" w:rsidP="00D175D8">
      <w:pPr>
        <w:pStyle w:val="enumlev10"/>
        <w:rPr>
          <w:lang w:eastAsia="zh-CN"/>
        </w:rPr>
      </w:pPr>
      <w:r w:rsidRPr="00536846">
        <w:t>–</w:t>
      </w:r>
      <w:r w:rsidRPr="00536846">
        <w:tab/>
        <w:t>ITU</w:t>
      </w:r>
      <w:r w:rsidRPr="00536846">
        <w:noBreakHyphen/>
        <w:t>T</w:t>
      </w:r>
      <w:r w:rsidRPr="00536846">
        <w:rPr>
          <w:rFonts w:hint="eastAsia"/>
          <w:lang w:val="en-US" w:eastAsia="zh-CN"/>
        </w:rPr>
        <w:t>第</w:t>
      </w:r>
      <w:r w:rsidRPr="00536846">
        <w:t>2</w:t>
      </w:r>
      <w:r w:rsidRPr="00536846">
        <w:rPr>
          <w:rFonts w:hint="eastAsia"/>
          <w:lang w:eastAsia="zh-CN"/>
        </w:rPr>
        <w:t>研究</w:t>
      </w:r>
      <w:r w:rsidRPr="00536846">
        <w:rPr>
          <w:lang w:eastAsia="zh-CN"/>
        </w:rPr>
        <w:t>组</w:t>
      </w:r>
    </w:p>
    <w:p w14:paraId="70B87676" w14:textId="77777777" w:rsidR="00D175D8" w:rsidRPr="00536846" w:rsidRDefault="00D175D8" w:rsidP="00D175D8">
      <w:pPr>
        <w:pStyle w:val="enumlev10"/>
      </w:pPr>
      <w:r w:rsidRPr="00536846">
        <w:t>–</w:t>
      </w:r>
      <w:r w:rsidRPr="00536846">
        <w:tab/>
        <w:t>ITU</w:t>
      </w:r>
      <w:r w:rsidRPr="00536846">
        <w:noBreakHyphen/>
        <w:t>T</w:t>
      </w:r>
      <w:r w:rsidRPr="00536846">
        <w:rPr>
          <w:rFonts w:hint="eastAsia"/>
          <w:lang w:val="en-US" w:eastAsia="zh-CN"/>
        </w:rPr>
        <w:t>第</w:t>
      </w:r>
      <w:r w:rsidRPr="00536846">
        <w:t>9</w:t>
      </w:r>
      <w:r w:rsidRPr="00536846">
        <w:rPr>
          <w:rFonts w:hint="eastAsia"/>
          <w:lang w:eastAsia="zh-CN"/>
        </w:rPr>
        <w:t>研究</w:t>
      </w:r>
      <w:r w:rsidRPr="00536846">
        <w:rPr>
          <w:lang w:eastAsia="zh-CN"/>
        </w:rPr>
        <w:t>组</w:t>
      </w:r>
    </w:p>
    <w:p w14:paraId="6FA582CD" w14:textId="77777777" w:rsidR="00D175D8" w:rsidRPr="00536846" w:rsidRDefault="00D175D8" w:rsidP="00D175D8">
      <w:pPr>
        <w:pStyle w:val="enumlev10"/>
      </w:pPr>
      <w:r w:rsidRPr="00536846">
        <w:t>–</w:t>
      </w:r>
      <w:r w:rsidRPr="00536846">
        <w:tab/>
        <w:t>ITU</w:t>
      </w:r>
      <w:r w:rsidRPr="00536846">
        <w:noBreakHyphen/>
        <w:t>T</w:t>
      </w:r>
      <w:r w:rsidRPr="00536846">
        <w:rPr>
          <w:rFonts w:hint="eastAsia"/>
          <w:lang w:val="en-US" w:eastAsia="zh-CN"/>
        </w:rPr>
        <w:t>第</w:t>
      </w:r>
      <w:r w:rsidRPr="00536846">
        <w:t>13</w:t>
      </w:r>
      <w:r w:rsidRPr="00536846">
        <w:rPr>
          <w:rFonts w:hint="eastAsia"/>
          <w:lang w:eastAsia="zh-CN"/>
        </w:rPr>
        <w:t>研究</w:t>
      </w:r>
      <w:r w:rsidRPr="00536846">
        <w:rPr>
          <w:lang w:eastAsia="zh-CN"/>
        </w:rPr>
        <w:t>组</w:t>
      </w:r>
    </w:p>
    <w:p w14:paraId="3B97EF14" w14:textId="77777777" w:rsidR="00D175D8" w:rsidRPr="00536846" w:rsidRDefault="00D175D8" w:rsidP="00D175D8">
      <w:pPr>
        <w:pStyle w:val="enumlev10"/>
      </w:pPr>
      <w:r w:rsidRPr="00536846">
        <w:t>–</w:t>
      </w:r>
      <w:r w:rsidRPr="00536846">
        <w:tab/>
        <w:t>ITU</w:t>
      </w:r>
      <w:r w:rsidRPr="00536846">
        <w:noBreakHyphen/>
        <w:t>T</w:t>
      </w:r>
      <w:r w:rsidRPr="00536846">
        <w:rPr>
          <w:rFonts w:hint="eastAsia"/>
          <w:lang w:val="en-US" w:eastAsia="zh-CN"/>
        </w:rPr>
        <w:t>第</w:t>
      </w:r>
      <w:r w:rsidRPr="00536846">
        <w:t>16</w:t>
      </w:r>
      <w:r w:rsidRPr="00536846">
        <w:rPr>
          <w:rFonts w:hint="eastAsia"/>
          <w:lang w:eastAsia="zh-CN"/>
        </w:rPr>
        <w:t>研究</w:t>
      </w:r>
      <w:r w:rsidRPr="00536846">
        <w:rPr>
          <w:lang w:eastAsia="zh-CN"/>
        </w:rPr>
        <w:t>组</w:t>
      </w:r>
    </w:p>
    <w:p w14:paraId="4EBBAECD" w14:textId="77777777" w:rsidR="00D175D8" w:rsidRPr="00536846" w:rsidRDefault="00D175D8" w:rsidP="00D175D8">
      <w:pPr>
        <w:pStyle w:val="enumlev10"/>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val="en-US" w:eastAsia="zh-CN"/>
        </w:rPr>
        <w:t>第</w:t>
      </w:r>
      <w:r w:rsidRPr="00536846">
        <w:rPr>
          <w:lang w:eastAsia="zh-CN"/>
        </w:rPr>
        <w:t>17</w:t>
      </w:r>
      <w:r w:rsidRPr="00536846">
        <w:rPr>
          <w:rFonts w:hint="eastAsia"/>
          <w:lang w:eastAsia="zh-CN"/>
        </w:rPr>
        <w:t>研究</w:t>
      </w:r>
      <w:r w:rsidRPr="00536846">
        <w:rPr>
          <w:lang w:eastAsia="zh-CN"/>
        </w:rPr>
        <w:t>组</w:t>
      </w:r>
    </w:p>
    <w:p w14:paraId="112DD4D4" w14:textId="77777777" w:rsidR="00D175D8" w:rsidRPr="00536846" w:rsidRDefault="00D175D8" w:rsidP="00D175D8">
      <w:pPr>
        <w:pStyle w:val="enumlev10"/>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val="en-US" w:eastAsia="zh-CN"/>
        </w:rPr>
        <w:t>第</w:t>
      </w:r>
      <w:r w:rsidRPr="00536846">
        <w:rPr>
          <w:lang w:eastAsia="zh-CN"/>
        </w:rPr>
        <w:t>20</w:t>
      </w:r>
      <w:r w:rsidRPr="00536846">
        <w:rPr>
          <w:rFonts w:hint="eastAsia"/>
          <w:lang w:eastAsia="zh-CN"/>
        </w:rPr>
        <w:t>研究</w:t>
      </w:r>
      <w:r w:rsidRPr="00536846">
        <w:rPr>
          <w:lang w:eastAsia="zh-CN"/>
        </w:rPr>
        <w:t>组</w:t>
      </w:r>
    </w:p>
    <w:p w14:paraId="264A8124"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1348F76E" w14:textId="77777777" w:rsidR="00D175D8" w:rsidRPr="00536846" w:rsidRDefault="00D175D8" w:rsidP="00D175D8">
      <w:pPr>
        <w:pStyle w:val="enumlev10"/>
        <w:rPr>
          <w:lang w:eastAsia="zh-CN"/>
        </w:rPr>
      </w:pPr>
      <w:r w:rsidRPr="00536846">
        <w:rPr>
          <w:lang w:eastAsia="zh-CN"/>
        </w:rPr>
        <w:t>–</w:t>
      </w:r>
      <w:r w:rsidRPr="00536846">
        <w:rPr>
          <w:lang w:eastAsia="zh-CN"/>
        </w:rPr>
        <w:tab/>
        <w:t>ARIB</w:t>
      </w:r>
    </w:p>
    <w:p w14:paraId="7148F70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电信业解决方案联盟（</w:t>
      </w:r>
      <w:r w:rsidRPr="00536846">
        <w:rPr>
          <w:rFonts w:hint="eastAsia"/>
          <w:lang w:eastAsia="zh-CN"/>
        </w:rPr>
        <w:t>ATIS</w:t>
      </w:r>
      <w:r w:rsidRPr="00536846">
        <w:rPr>
          <w:rFonts w:hint="eastAsia"/>
          <w:lang w:eastAsia="zh-CN"/>
        </w:rPr>
        <w:t>）</w:t>
      </w:r>
    </w:p>
    <w:p w14:paraId="173986A3" w14:textId="77777777" w:rsidR="00D175D8" w:rsidRPr="0034070F" w:rsidRDefault="00D175D8" w:rsidP="00D175D8">
      <w:pPr>
        <w:pStyle w:val="enumlev10"/>
        <w:rPr>
          <w:lang w:val="en-US" w:eastAsia="zh-CN"/>
        </w:rPr>
      </w:pPr>
      <w:r w:rsidRPr="0034070F">
        <w:rPr>
          <w:lang w:val="en-US" w:eastAsia="zh-CN"/>
        </w:rPr>
        <w:t>–</w:t>
      </w:r>
      <w:r w:rsidRPr="0034070F">
        <w:rPr>
          <w:lang w:val="en-US" w:eastAsia="zh-CN"/>
        </w:rPr>
        <w:tab/>
        <w:t>IETF</w:t>
      </w:r>
    </w:p>
    <w:p w14:paraId="14EECC98" w14:textId="77777777" w:rsidR="00D175D8" w:rsidRPr="0034070F" w:rsidRDefault="00D175D8" w:rsidP="00D175D8">
      <w:pPr>
        <w:pStyle w:val="enumlev10"/>
        <w:rPr>
          <w:lang w:val="en-US" w:eastAsia="zh-CN"/>
        </w:rPr>
      </w:pPr>
      <w:r w:rsidRPr="0034070F">
        <w:rPr>
          <w:lang w:val="en-US" w:eastAsia="zh-CN"/>
        </w:rPr>
        <w:t>–</w:t>
      </w:r>
      <w:r w:rsidRPr="0034070F">
        <w:rPr>
          <w:lang w:val="en-US" w:eastAsia="zh-CN"/>
        </w:rPr>
        <w:tab/>
        <w:t>IEEE</w:t>
      </w:r>
    </w:p>
    <w:p w14:paraId="282BB198" w14:textId="77777777" w:rsidR="00D175D8" w:rsidRPr="0034070F" w:rsidRDefault="00D175D8" w:rsidP="00D175D8">
      <w:pPr>
        <w:pStyle w:val="enumlev10"/>
        <w:rPr>
          <w:szCs w:val="24"/>
          <w:lang w:val="en-US"/>
        </w:rPr>
      </w:pPr>
      <w:r w:rsidRPr="0034070F">
        <w:rPr>
          <w:szCs w:val="24"/>
          <w:lang w:val="en-US"/>
        </w:rPr>
        <w:t>–</w:t>
      </w:r>
      <w:r w:rsidRPr="0034070F">
        <w:rPr>
          <w:szCs w:val="24"/>
          <w:lang w:val="en-US"/>
        </w:rPr>
        <w:tab/>
        <w:t>ETSI</w:t>
      </w:r>
    </w:p>
    <w:p w14:paraId="2F48EDE9" w14:textId="77777777" w:rsidR="00D175D8" w:rsidRPr="0034070F" w:rsidRDefault="00D175D8" w:rsidP="00D175D8">
      <w:pPr>
        <w:pStyle w:val="enumlev10"/>
        <w:rPr>
          <w:lang w:val="en-US" w:eastAsia="zh-CN"/>
        </w:rPr>
      </w:pPr>
      <w:r w:rsidRPr="0034070F">
        <w:rPr>
          <w:lang w:val="en-US" w:eastAsia="zh-CN"/>
        </w:rPr>
        <w:t>–</w:t>
      </w:r>
      <w:r w:rsidRPr="0034070F">
        <w:rPr>
          <w:lang w:val="en-US" w:eastAsia="zh-CN"/>
        </w:rPr>
        <w:tab/>
        <w:t>TIA</w:t>
      </w:r>
    </w:p>
    <w:p w14:paraId="1BDBC762" w14:textId="77777777" w:rsidR="00D175D8" w:rsidRPr="0034070F" w:rsidRDefault="00D175D8" w:rsidP="00D175D8">
      <w:pPr>
        <w:pStyle w:val="enumlev10"/>
        <w:rPr>
          <w:lang w:val="en-US" w:eastAsia="zh-CN"/>
        </w:rPr>
      </w:pPr>
      <w:r w:rsidRPr="0034070F">
        <w:rPr>
          <w:lang w:val="en-US" w:eastAsia="zh-CN"/>
        </w:rPr>
        <w:t>–</w:t>
      </w:r>
      <w:r w:rsidRPr="0034070F">
        <w:rPr>
          <w:lang w:val="en-US" w:eastAsia="zh-CN"/>
        </w:rPr>
        <w:tab/>
        <w:t>TTA</w:t>
      </w:r>
    </w:p>
    <w:p w14:paraId="597CB5DE" w14:textId="77777777" w:rsidR="00D175D8" w:rsidRPr="0034070F" w:rsidRDefault="00D175D8" w:rsidP="00D175D8">
      <w:pPr>
        <w:pStyle w:val="Questionhistory"/>
        <w:rPr>
          <w:lang w:val="en-US" w:eastAsia="zh-CN"/>
        </w:rPr>
      </w:pPr>
      <w:r w:rsidRPr="0034070F">
        <w:rPr>
          <w:lang w:val="en-US" w:eastAsia="zh-CN"/>
        </w:rPr>
        <w:t>–</w:t>
      </w:r>
      <w:r w:rsidRPr="0034070F">
        <w:rPr>
          <w:lang w:val="en-US" w:eastAsia="zh-CN"/>
        </w:rPr>
        <w:tab/>
        <w:t>TTC</w:t>
      </w:r>
    </w:p>
    <w:p w14:paraId="2059F97D" w14:textId="77777777" w:rsidR="00D175D8" w:rsidRPr="008351F1" w:rsidRDefault="00D175D8" w:rsidP="00D175D8">
      <w:pPr>
        <w:pStyle w:val="Headingb"/>
        <w:rPr>
          <w:szCs w:val="24"/>
          <w:lang w:val="en-US" w:eastAsia="zh-CN"/>
        </w:rPr>
      </w:pPr>
      <w:r w:rsidRPr="008351F1">
        <w:rPr>
          <w:rFonts w:hint="eastAsia"/>
          <w:szCs w:val="24"/>
          <w:lang w:val="en-US" w:eastAsia="zh-CN"/>
        </w:rPr>
        <w:t>WSIS</w:t>
      </w:r>
      <w:r w:rsidRPr="00536846">
        <w:rPr>
          <w:rFonts w:hint="eastAsia"/>
          <w:szCs w:val="24"/>
          <w:lang w:eastAsia="zh-CN"/>
        </w:rPr>
        <w:t>行动方面</w:t>
      </w:r>
      <w:r w:rsidRPr="008351F1">
        <w:rPr>
          <w:rFonts w:hint="eastAsia"/>
          <w:szCs w:val="24"/>
          <w:lang w:val="en-US" w:eastAsia="zh-CN"/>
        </w:rPr>
        <w:t>：</w:t>
      </w:r>
    </w:p>
    <w:p w14:paraId="36C50335" w14:textId="77777777" w:rsidR="00D175D8" w:rsidRPr="008351F1" w:rsidRDefault="00D175D8" w:rsidP="00D175D8">
      <w:pPr>
        <w:pStyle w:val="enumlev10"/>
        <w:rPr>
          <w:lang w:val="en-US" w:eastAsia="zh-CN"/>
        </w:rPr>
      </w:pPr>
      <w:r w:rsidRPr="008351F1">
        <w:rPr>
          <w:lang w:val="en-US" w:eastAsia="zh-CN"/>
        </w:rPr>
        <w:t>–</w:t>
      </w:r>
      <w:r w:rsidRPr="008351F1">
        <w:rPr>
          <w:lang w:val="en-US" w:eastAsia="zh-CN"/>
        </w:rPr>
        <w:tab/>
        <w:t>C2</w:t>
      </w:r>
      <w:r w:rsidRPr="00536846">
        <w:rPr>
          <w:lang w:eastAsia="zh-CN"/>
        </w:rPr>
        <w:t>、</w:t>
      </w:r>
      <w:r w:rsidRPr="008351F1">
        <w:rPr>
          <w:lang w:val="en-US" w:eastAsia="zh-CN"/>
        </w:rPr>
        <w:t>C5</w:t>
      </w:r>
    </w:p>
    <w:p w14:paraId="3F18D714" w14:textId="77777777" w:rsidR="00D175D8" w:rsidRPr="008351F1" w:rsidRDefault="00D175D8" w:rsidP="00D175D8">
      <w:pPr>
        <w:pStyle w:val="Headingb"/>
        <w:rPr>
          <w:szCs w:val="24"/>
          <w:lang w:val="en-US" w:eastAsia="zh-CN"/>
        </w:rPr>
      </w:pPr>
      <w:r w:rsidRPr="00536846">
        <w:rPr>
          <w:rFonts w:hint="eastAsia"/>
          <w:szCs w:val="24"/>
          <w:lang w:eastAsia="zh-CN"/>
        </w:rPr>
        <w:t>可持续发展目标</w:t>
      </w:r>
      <w:r w:rsidRPr="008351F1">
        <w:rPr>
          <w:rFonts w:hint="eastAsia"/>
          <w:szCs w:val="24"/>
          <w:lang w:val="en-US" w:eastAsia="zh-CN"/>
        </w:rPr>
        <w:t>：</w:t>
      </w:r>
    </w:p>
    <w:p w14:paraId="36FFF767" w14:textId="59F3B00C" w:rsidR="00D175D8" w:rsidRPr="0034070F" w:rsidRDefault="00D175D8" w:rsidP="00D175D8">
      <w:pPr>
        <w:pStyle w:val="enumlev10"/>
        <w:rPr>
          <w:lang w:val="en-US" w:eastAsia="zh-CN"/>
        </w:rPr>
      </w:pPr>
      <w:r w:rsidRPr="0034070F">
        <w:rPr>
          <w:lang w:val="en-US" w:eastAsia="zh-CN"/>
        </w:rPr>
        <w:t>–</w:t>
      </w:r>
      <w:r w:rsidRPr="0034070F">
        <w:rPr>
          <w:lang w:val="en-US" w:eastAsia="zh-CN"/>
        </w:rPr>
        <w:tab/>
        <w:t>9</w:t>
      </w:r>
      <w:r w:rsidRPr="00536846">
        <w:rPr>
          <w:lang w:eastAsia="zh-CN"/>
        </w:rPr>
        <w:t>、</w:t>
      </w:r>
      <w:r w:rsidRPr="0034070F">
        <w:rPr>
          <w:lang w:val="en-US" w:eastAsia="zh-CN"/>
        </w:rPr>
        <w:t>11</w:t>
      </w:r>
      <w:r w:rsidRPr="00536846">
        <w:rPr>
          <w:lang w:eastAsia="zh-CN"/>
        </w:rPr>
        <w:t>、</w:t>
      </w:r>
      <w:r w:rsidRPr="0034070F">
        <w:rPr>
          <w:lang w:val="en-US" w:eastAsia="zh-CN"/>
        </w:rPr>
        <w:t>13</w:t>
      </w:r>
      <w:r w:rsidRPr="00536846">
        <w:rPr>
          <w:lang w:eastAsia="zh-CN"/>
        </w:rPr>
        <w:t>、</w:t>
      </w:r>
      <w:r w:rsidRPr="0034070F">
        <w:rPr>
          <w:lang w:val="en-US" w:eastAsia="zh-CN"/>
        </w:rPr>
        <w:t>16</w:t>
      </w:r>
    </w:p>
    <w:p w14:paraId="4BC3F1F1" w14:textId="77777777" w:rsidR="00FC5290" w:rsidRPr="0034070F" w:rsidRDefault="00FC5290">
      <w:pPr>
        <w:tabs>
          <w:tab w:val="clear" w:pos="794"/>
          <w:tab w:val="clear" w:pos="1191"/>
          <w:tab w:val="clear" w:pos="1588"/>
          <w:tab w:val="clear" w:pos="1985"/>
        </w:tabs>
        <w:overflowPunct/>
        <w:autoSpaceDE/>
        <w:autoSpaceDN/>
        <w:adjustRightInd/>
        <w:spacing w:before="0"/>
        <w:textAlignment w:val="auto"/>
        <w:rPr>
          <w:b/>
          <w:lang w:val="en-US" w:eastAsia="zh-CN"/>
        </w:rPr>
      </w:pPr>
      <w:r w:rsidRPr="0034070F">
        <w:rPr>
          <w:lang w:val="en-US" w:eastAsia="zh-CN"/>
        </w:rPr>
        <w:br w:type="page"/>
      </w:r>
    </w:p>
    <w:p w14:paraId="17425844" w14:textId="0F3A5462" w:rsidR="00D175D8" w:rsidRPr="008351F1" w:rsidRDefault="003C196D" w:rsidP="00FC5290">
      <w:pPr>
        <w:pStyle w:val="Heading2"/>
        <w:rPr>
          <w:lang w:val="en-US" w:eastAsia="zh-CN"/>
        </w:rPr>
      </w:pPr>
      <w:bookmarkStart w:id="46" w:name="_Toc62634060"/>
      <w:r w:rsidRPr="008351F1">
        <w:rPr>
          <w:rFonts w:hint="eastAsia"/>
          <w:lang w:val="en-US" w:eastAsia="zh-CN"/>
        </w:rPr>
        <w:lastRenderedPageBreak/>
        <w:t>D</w:t>
      </w:r>
      <w:r w:rsidRPr="008351F1">
        <w:rPr>
          <w:lang w:val="en-US" w:eastAsia="zh-CN"/>
        </w:rPr>
        <w:tab/>
      </w:r>
      <w:r w:rsidR="00D175D8" w:rsidRPr="00536846">
        <w:rPr>
          <w:rFonts w:hint="eastAsia"/>
          <w:lang w:eastAsia="zh-CN"/>
        </w:rPr>
        <w:t>第</w:t>
      </w:r>
      <w:r w:rsidRPr="008351F1">
        <w:rPr>
          <w:lang w:val="en-US" w:eastAsia="zh-CN"/>
        </w:rPr>
        <w:t>4</w:t>
      </w:r>
      <w:r w:rsidR="00D175D8" w:rsidRPr="008351F1">
        <w:rPr>
          <w:lang w:val="en-US" w:eastAsia="zh-CN"/>
        </w:rPr>
        <w:t>/11</w:t>
      </w:r>
      <w:r w:rsidR="00D175D8" w:rsidRPr="00536846">
        <w:rPr>
          <w:rFonts w:hint="eastAsia"/>
          <w:lang w:eastAsia="zh-CN"/>
        </w:rPr>
        <w:t>号课题</w:t>
      </w:r>
      <w:r w:rsidRPr="008351F1">
        <w:rPr>
          <w:rFonts w:hint="eastAsia"/>
          <w:lang w:val="en-US" w:eastAsia="zh-CN"/>
        </w:rPr>
        <w:t xml:space="preserve"> </w:t>
      </w:r>
      <w:r w:rsidRPr="008351F1">
        <w:rPr>
          <w:lang w:val="en-US" w:eastAsia="zh-CN"/>
        </w:rPr>
        <w:t xml:space="preserve">– </w:t>
      </w:r>
      <w:r w:rsidR="00D175D8" w:rsidRPr="00536846">
        <w:rPr>
          <w:rFonts w:hint="eastAsia"/>
          <w:lang w:eastAsia="zh-CN"/>
        </w:rPr>
        <w:t>控制、管理和组织协调网络资源的协议</w:t>
      </w:r>
      <w:bookmarkEnd w:id="46"/>
    </w:p>
    <w:p w14:paraId="6740E10C" w14:textId="77777777" w:rsidR="00D175D8" w:rsidRPr="00536846" w:rsidRDefault="00D175D8" w:rsidP="00D175D8">
      <w:pPr>
        <w:pStyle w:val="Questionhistory"/>
        <w:rPr>
          <w:lang w:eastAsia="zh-CN"/>
        </w:rPr>
      </w:pPr>
      <w:r w:rsidRPr="00536846">
        <w:rPr>
          <w:rFonts w:eastAsiaTheme="minorEastAsia" w:hint="eastAsia"/>
          <w:lang w:eastAsia="zh-CN"/>
        </w:rPr>
        <w:t>（第</w:t>
      </w:r>
      <w:r w:rsidRPr="00536846">
        <w:rPr>
          <w:lang w:eastAsia="zh-CN"/>
        </w:rPr>
        <w:t>4/11</w:t>
      </w:r>
      <w:r w:rsidRPr="00536846">
        <w:rPr>
          <w:rFonts w:eastAsiaTheme="minorEastAsia" w:hint="eastAsia"/>
          <w:lang w:eastAsia="zh-CN"/>
        </w:rPr>
        <w:t>号</w:t>
      </w:r>
      <w:r w:rsidRPr="00536846">
        <w:rPr>
          <w:rFonts w:eastAsiaTheme="minorEastAsia"/>
          <w:lang w:eastAsia="zh-CN"/>
        </w:rPr>
        <w:t>课题的继续）</w:t>
      </w:r>
    </w:p>
    <w:p w14:paraId="3F0679FA" w14:textId="77777777" w:rsidR="00D175D8" w:rsidRPr="008351F1" w:rsidRDefault="00D175D8" w:rsidP="00D175D8">
      <w:pPr>
        <w:pStyle w:val="Heading3"/>
        <w:rPr>
          <w:lang w:val="en-US" w:eastAsia="zh-CN"/>
        </w:rPr>
      </w:pPr>
      <w:bookmarkStart w:id="47" w:name="_Toc343850837"/>
      <w:bookmarkStart w:id="48" w:name="_Toc62634061"/>
      <w:r w:rsidRPr="008351F1">
        <w:rPr>
          <w:lang w:val="en-US" w:eastAsia="zh-CN"/>
        </w:rPr>
        <w:t>D.1</w:t>
      </w:r>
      <w:r w:rsidRPr="008351F1">
        <w:rPr>
          <w:lang w:val="en-US" w:eastAsia="zh-CN"/>
        </w:rPr>
        <w:tab/>
      </w:r>
      <w:r w:rsidRPr="00536846">
        <w:rPr>
          <w:lang w:eastAsia="zh-CN"/>
        </w:rPr>
        <w:t>目的</w:t>
      </w:r>
      <w:bookmarkEnd w:id="47"/>
      <w:bookmarkEnd w:id="48"/>
    </w:p>
    <w:p w14:paraId="768245E2" w14:textId="79C29869" w:rsidR="00D175D8" w:rsidRPr="00536846" w:rsidRDefault="00D175D8" w:rsidP="00D175D8">
      <w:pPr>
        <w:ind w:firstLineChars="200" w:firstLine="480"/>
        <w:rPr>
          <w:szCs w:val="24"/>
          <w:lang w:eastAsia="zh-CN"/>
        </w:rPr>
      </w:pPr>
      <w:r w:rsidRPr="008351F1">
        <w:rPr>
          <w:szCs w:val="24"/>
          <w:lang w:val="en-US" w:eastAsia="zh-CN"/>
        </w:rPr>
        <w:t>ITU</w:t>
      </w:r>
      <w:r w:rsidRPr="008351F1">
        <w:rPr>
          <w:rFonts w:ascii="MS Mincho" w:hAnsi="MS Mincho" w:cs="MS Mincho"/>
          <w:szCs w:val="24"/>
          <w:lang w:val="en-US" w:eastAsia="zh-CN"/>
        </w:rPr>
        <w:t>‑</w:t>
      </w:r>
      <w:r w:rsidRPr="008351F1">
        <w:rPr>
          <w:szCs w:val="24"/>
          <w:lang w:val="en-US" w:eastAsia="zh-CN"/>
        </w:rPr>
        <w:t>T</w:t>
      </w:r>
      <w:r w:rsidRPr="00536846">
        <w:rPr>
          <w:rFonts w:hint="eastAsia"/>
          <w:szCs w:val="24"/>
          <w:lang w:eastAsia="zh-CN"/>
        </w:rPr>
        <w:t>第</w:t>
      </w:r>
      <w:r w:rsidRPr="008351F1">
        <w:rPr>
          <w:rFonts w:hint="eastAsia"/>
          <w:szCs w:val="24"/>
          <w:lang w:val="en-US" w:eastAsia="zh-CN"/>
        </w:rPr>
        <w:t>1</w:t>
      </w:r>
      <w:r w:rsidRPr="008351F1">
        <w:rPr>
          <w:szCs w:val="24"/>
          <w:lang w:val="en-US" w:eastAsia="zh-CN"/>
        </w:rPr>
        <w:t>1</w:t>
      </w:r>
      <w:r w:rsidRPr="00536846">
        <w:rPr>
          <w:rFonts w:hint="eastAsia"/>
          <w:szCs w:val="24"/>
          <w:lang w:eastAsia="zh-CN"/>
        </w:rPr>
        <w:t>研究组第</w:t>
      </w:r>
      <w:r w:rsidRPr="008351F1">
        <w:rPr>
          <w:rFonts w:hint="eastAsia"/>
          <w:szCs w:val="24"/>
          <w:lang w:val="en-US" w:eastAsia="zh-CN"/>
        </w:rPr>
        <w:t>4</w:t>
      </w:r>
      <w:r w:rsidRPr="00536846">
        <w:rPr>
          <w:rFonts w:hint="eastAsia"/>
          <w:szCs w:val="24"/>
          <w:lang w:eastAsia="zh-CN"/>
        </w:rPr>
        <w:t>号课题制定了一系列数据模型、信令要求和协议相关建议书</w:t>
      </w:r>
      <w:r w:rsidRPr="008351F1">
        <w:rPr>
          <w:rFonts w:hint="eastAsia"/>
          <w:szCs w:val="24"/>
          <w:lang w:val="en-US" w:eastAsia="zh-CN"/>
        </w:rPr>
        <w:t>，</w:t>
      </w:r>
      <w:r w:rsidRPr="00536846">
        <w:rPr>
          <w:rFonts w:hint="eastAsia"/>
          <w:szCs w:val="24"/>
          <w:lang w:eastAsia="zh-CN"/>
        </w:rPr>
        <w:t>涉及承载网络资源的控制、管理和组织协调。预计上述方面的标准化工作将继续进行，包括但不限于软件定义网络（</w:t>
      </w:r>
      <w:r w:rsidRPr="00536846">
        <w:rPr>
          <w:rFonts w:hint="eastAsia"/>
          <w:szCs w:val="24"/>
          <w:lang w:eastAsia="zh-CN"/>
        </w:rPr>
        <w:t>SDN</w:t>
      </w:r>
      <w:r w:rsidRPr="00536846">
        <w:rPr>
          <w:rFonts w:hint="eastAsia"/>
          <w:szCs w:val="24"/>
          <w:lang w:eastAsia="zh-CN"/>
        </w:rPr>
        <w:t>）、网络功能虚拟化（</w:t>
      </w:r>
      <w:r w:rsidRPr="00536846">
        <w:rPr>
          <w:rFonts w:hint="eastAsia"/>
          <w:szCs w:val="24"/>
          <w:lang w:eastAsia="zh-CN"/>
        </w:rPr>
        <w:t>NFV</w:t>
      </w:r>
      <w:r w:rsidRPr="00536846">
        <w:rPr>
          <w:rFonts w:hint="eastAsia"/>
          <w:szCs w:val="24"/>
          <w:lang w:eastAsia="zh-CN"/>
        </w:rPr>
        <w:t>）、云计算网络、网络切片、</w:t>
      </w:r>
      <w:r w:rsidRPr="00536846">
        <w:rPr>
          <w:rFonts w:hint="eastAsia"/>
          <w:szCs w:val="24"/>
          <w:lang w:eastAsia="zh-CN"/>
        </w:rPr>
        <w:t>IMT-2020</w:t>
      </w:r>
      <w:r w:rsidRPr="00536846">
        <w:rPr>
          <w:rFonts w:hint="eastAsia"/>
          <w:szCs w:val="24"/>
          <w:lang w:eastAsia="zh-CN"/>
        </w:rPr>
        <w:t>网络及之后网络、网络虚拟化、</w:t>
      </w:r>
      <w:r w:rsidRPr="00536846">
        <w:rPr>
          <w:rFonts w:hint="eastAsia"/>
          <w:szCs w:val="24"/>
          <w:lang w:eastAsia="zh-CN"/>
        </w:rPr>
        <w:t>IPv6</w:t>
      </w:r>
      <w:r w:rsidRPr="00536846">
        <w:rPr>
          <w:rFonts w:hint="eastAsia"/>
          <w:szCs w:val="24"/>
          <w:lang w:eastAsia="zh-CN"/>
        </w:rPr>
        <w:t>过渡、未来网络（</w:t>
      </w:r>
      <w:r w:rsidRPr="00536846">
        <w:rPr>
          <w:rFonts w:hint="eastAsia"/>
          <w:szCs w:val="24"/>
          <w:lang w:eastAsia="zh-CN"/>
        </w:rPr>
        <w:t>FN</w:t>
      </w:r>
      <w:r w:rsidRPr="00536846">
        <w:rPr>
          <w:rFonts w:hint="eastAsia"/>
          <w:szCs w:val="24"/>
          <w:lang w:eastAsia="zh-CN"/>
        </w:rPr>
        <w:t>），并扩展到</w:t>
      </w:r>
      <w:r w:rsidRPr="00536846">
        <w:rPr>
          <w:rFonts w:hint="eastAsia"/>
          <w:szCs w:val="24"/>
          <w:lang w:eastAsia="zh-CN"/>
        </w:rPr>
        <w:t>ITU-T</w:t>
      </w:r>
      <w:r w:rsidRPr="00536846">
        <w:rPr>
          <w:rFonts w:hint="eastAsia"/>
          <w:szCs w:val="24"/>
          <w:lang w:eastAsia="zh-CN"/>
        </w:rPr>
        <w:t>的新研究领域，如人工智能</w:t>
      </w:r>
      <w:r w:rsidRPr="00536846">
        <w:rPr>
          <w:rFonts w:hint="eastAsia"/>
          <w:szCs w:val="24"/>
          <w:lang w:eastAsia="zh-CN"/>
        </w:rPr>
        <w:t>/</w:t>
      </w:r>
      <w:r w:rsidRPr="00536846">
        <w:rPr>
          <w:rFonts w:hint="eastAsia"/>
          <w:szCs w:val="24"/>
          <w:lang w:eastAsia="zh-CN"/>
        </w:rPr>
        <w:t>机器学习（</w:t>
      </w:r>
      <w:r w:rsidRPr="00536846">
        <w:rPr>
          <w:rFonts w:hint="eastAsia"/>
          <w:szCs w:val="24"/>
          <w:lang w:eastAsia="zh-CN"/>
        </w:rPr>
        <w:t>AI/ML</w:t>
      </w:r>
      <w:r w:rsidRPr="00536846">
        <w:rPr>
          <w:rFonts w:hint="eastAsia"/>
          <w:szCs w:val="24"/>
          <w:lang w:eastAsia="zh-CN"/>
        </w:rPr>
        <w:t>）和大数据驱动网络、分布式账本技术、分布式云、多址边缘计算（</w:t>
      </w:r>
      <w:r w:rsidRPr="00536846">
        <w:rPr>
          <w:rFonts w:hint="eastAsia"/>
          <w:szCs w:val="24"/>
          <w:lang w:eastAsia="zh-CN"/>
        </w:rPr>
        <w:t>MEC</w:t>
      </w:r>
      <w:r w:rsidRPr="00536846">
        <w:rPr>
          <w:rFonts w:hint="eastAsia"/>
          <w:szCs w:val="24"/>
          <w:lang w:eastAsia="zh-CN"/>
        </w:rPr>
        <w:t>）、计算能力联网以及其他支持承载网络技术的新兴信息技术（</w:t>
      </w:r>
      <w:r w:rsidRPr="00536846">
        <w:rPr>
          <w:rFonts w:hint="eastAsia"/>
          <w:szCs w:val="24"/>
          <w:lang w:eastAsia="zh-CN"/>
        </w:rPr>
        <w:t>IT</w:t>
      </w:r>
      <w:r w:rsidRPr="00536846">
        <w:rPr>
          <w:rFonts w:hint="eastAsia"/>
          <w:szCs w:val="24"/>
          <w:lang w:eastAsia="zh-CN"/>
        </w:rPr>
        <w:t>）。</w:t>
      </w:r>
    </w:p>
    <w:p w14:paraId="7EBFD5AD" w14:textId="77777777" w:rsidR="00D175D8" w:rsidRPr="00536846" w:rsidRDefault="00D175D8" w:rsidP="00D175D8">
      <w:pPr>
        <w:ind w:firstLineChars="200" w:firstLine="480"/>
        <w:rPr>
          <w:lang w:eastAsia="zh-CN"/>
        </w:rPr>
      </w:pPr>
      <w:r w:rsidRPr="00536846">
        <w:rPr>
          <w:rFonts w:hint="eastAsia"/>
          <w:szCs w:val="24"/>
          <w:lang w:eastAsia="zh-CN"/>
        </w:rPr>
        <w:t>由越来越多的新服务（如</w:t>
      </w:r>
      <w:r w:rsidRPr="00536846">
        <w:rPr>
          <w:rFonts w:hint="eastAsia"/>
          <w:szCs w:val="24"/>
          <w:lang w:eastAsia="zh-CN"/>
        </w:rPr>
        <w:t>S</w:t>
      </w:r>
      <w:r w:rsidRPr="00536846">
        <w:rPr>
          <w:lang w:eastAsia="zh-CN"/>
        </w:rPr>
        <w:t>DN</w:t>
      </w:r>
      <w:r w:rsidRPr="00536846">
        <w:rPr>
          <w:lang w:eastAsia="zh-CN"/>
        </w:rPr>
        <w:t>、</w:t>
      </w:r>
      <w:r w:rsidRPr="00536846">
        <w:rPr>
          <w:lang w:eastAsia="zh-CN"/>
        </w:rPr>
        <w:t>NFV</w:t>
      </w:r>
      <w:r w:rsidRPr="00536846">
        <w:rPr>
          <w:lang w:eastAsia="zh-CN"/>
        </w:rPr>
        <w:t>、</w:t>
      </w:r>
      <w:proofErr w:type="gramStart"/>
      <w:r w:rsidRPr="00536846">
        <w:rPr>
          <w:szCs w:val="24"/>
          <w:lang w:eastAsia="zh-CN"/>
        </w:rPr>
        <w:t>云计算</w:t>
      </w:r>
      <w:proofErr w:type="gramEnd"/>
      <w:r w:rsidRPr="00536846">
        <w:rPr>
          <w:szCs w:val="24"/>
          <w:lang w:eastAsia="zh-CN"/>
        </w:rPr>
        <w:t>网络和其他支持承载网络技术的新兴信息技</w:t>
      </w:r>
      <w:r w:rsidRPr="00536846">
        <w:rPr>
          <w:rFonts w:hint="eastAsia"/>
          <w:szCs w:val="24"/>
          <w:lang w:eastAsia="zh-CN"/>
        </w:rPr>
        <w:t>术）产生的流量行为与由传统的</w:t>
      </w:r>
      <w:r w:rsidRPr="00536846">
        <w:rPr>
          <w:rFonts w:hint="eastAsia"/>
          <w:szCs w:val="24"/>
          <w:lang w:eastAsia="zh-CN"/>
        </w:rPr>
        <w:t>NGN</w:t>
      </w:r>
      <w:r w:rsidRPr="00536846">
        <w:rPr>
          <w:rFonts w:hint="eastAsia"/>
          <w:szCs w:val="24"/>
          <w:lang w:eastAsia="zh-CN"/>
        </w:rPr>
        <w:t>服务产生的流量非常不同，</w:t>
      </w:r>
      <w:r w:rsidRPr="00536846">
        <w:rPr>
          <w:rFonts w:hint="eastAsia"/>
          <w:lang w:eastAsia="zh-CN"/>
        </w:rPr>
        <w:t>因此，控制这类新流量的架构可能会变得更加复杂。承载网络的信令要求与网络资源控制机制和协议有着密切的关系。</w:t>
      </w:r>
      <w:r w:rsidRPr="00536846">
        <w:rPr>
          <w:lang w:eastAsia="zh-CN"/>
        </w:rPr>
        <w:t xml:space="preserve"> </w:t>
      </w:r>
    </w:p>
    <w:p w14:paraId="20754150" w14:textId="77777777" w:rsidR="00D175D8" w:rsidRPr="00536846" w:rsidRDefault="00D175D8" w:rsidP="00D175D8">
      <w:pPr>
        <w:ind w:firstLineChars="200" w:firstLine="480"/>
        <w:rPr>
          <w:lang w:eastAsia="zh-CN"/>
        </w:rPr>
      </w:pPr>
      <w:r w:rsidRPr="00536846">
        <w:rPr>
          <w:rFonts w:hint="eastAsia"/>
          <w:lang w:eastAsia="zh-CN"/>
        </w:rPr>
        <w:t>本课题负责的建议书有：</w:t>
      </w:r>
      <w:r w:rsidRPr="00536846">
        <w:rPr>
          <w:lang w:eastAsia="zh-CN"/>
        </w:rPr>
        <w:t>Q.1970</w:t>
      </w:r>
      <w:r w:rsidRPr="00536846">
        <w:rPr>
          <w:lang w:eastAsia="zh-CN"/>
        </w:rPr>
        <w:t>、</w:t>
      </w:r>
      <w:r w:rsidRPr="00536846">
        <w:rPr>
          <w:lang w:eastAsia="zh-CN"/>
        </w:rPr>
        <w:t>Q.1990</w:t>
      </w:r>
      <w:r w:rsidRPr="00536846">
        <w:rPr>
          <w:lang w:eastAsia="zh-CN"/>
        </w:rPr>
        <w:t>、</w:t>
      </w:r>
      <w:r w:rsidRPr="00536846">
        <w:rPr>
          <w:lang w:eastAsia="zh-CN"/>
        </w:rPr>
        <w:t>Q.2630</w:t>
      </w:r>
      <w:r w:rsidRPr="00536846">
        <w:rPr>
          <w:lang w:eastAsia="zh-CN"/>
        </w:rPr>
        <w:t>、</w:t>
      </w:r>
      <w:r w:rsidRPr="00536846">
        <w:rPr>
          <w:lang w:eastAsia="zh-CN"/>
        </w:rPr>
        <w:t>Q.2761-2764</w:t>
      </w:r>
      <w:r w:rsidRPr="00536846">
        <w:rPr>
          <w:lang w:eastAsia="zh-CN"/>
        </w:rPr>
        <w:t>、</w:t>
      </w:r>
      <w:r w:rsidRPr="00536846">
        <w:rPr>
          <w:lang w:eastAsia="zh-CN"/>
        </w:rPr>
        <w:t>Q.2920</w:t>
      </w:r>
      <w:r w:rsidRPr="00536846">
        <w:rPr>
          <w:lang w:eastAsia="zh-CN"/>
        </w:rPr>
        <w:t>、</w:t>
      </w:r>
      <w:r w:rsidRPr="00536846">
        <w:rPr>
          <w:lang w:eastAsia="zh-CN"/>
        </w:rPr>
        <w:t>Q.2931</w:t>
      </w:r>
      <w:r w:rsidRPr="00536846">
        <w:rPr>
          <w:rFonts w:hint="eastAsia"/>
          <w:lang w:eastAsia="zh-CN"/>
        </w:rPr>
        <w:t>和</w:t>
      </w:r>
      <w:r w:rsidRPr="00536846">
        <w:rPr>
          <w:lang w:eastAsia="zh-CN"/>
        </w:rPr>
        <w:t>Q.2932.1</w:t>
      </w:r>
      <w:r w:rsidRPr="00536846">
        <w:rPr>
          <w:lang w:eastAsia="zh-CN"/>
        </w:rPr>
        <w:t>、</w:t>
      </w:r>
      <w:r w:rsidRPr="00536846">
        <w:rPr>
          <w:lang w:eastAsia="zh-CN"/>
        </w:rPr>
        <w:t>Q.3150/Y.1416</w:t>
      </w:r>
      <w:r w:rsidRPr="00536846">
        <w:rPr>
          <w:lang w:eastAsia="zh-CN"/>
        </w:rPr>
        <w:t>、</w:t>
      </w:r>
      <w:r w:rsidRPr="00536846">
        <w:rPr>
          <w:lang w:eastAsia="zh-CN"/>
        </w:rPr>
        <w:t>Q.3151/Y.1417</w:t>
      </w:r>
      <w:r w:rsidRPr="00536846">
        <w:rPr>
          <w:lang w:eastAsia="zh-CN"/>
        </w:rPr>
        <w:t>、</w:t>
      </w:r>
      <w:r w:rsidRPr="00536846">
        <w:rPr>
          <w:lang w:eastAsia="zh-CN"/>
        </w:rPr>
        <w:t>Q.3300</w:t>
      </w:r>
      <w:r w:rsidRPr="00536846">
        <w:rPr>
          <w:lang w:eastAsia="zh-CN"/>
        </w:rPr>
        <w:t>、</w:t>
      </w:r>
      <w:r w:rsidRPr="00536846">
        <w:rPr>
          <w:lang w:eastAsia="zh-CN"/>
        </w:rPr>
        <w:t>Q.3301.1</w:t>
      </w:r>
      <w:r w:rsidRPr="00536846">
        <w:rPr>
          <w:lang w:eastAsia="zh-CN"/>
        </w:rPr>
        <w:t>、</w:t>
      </w:r>
      <w:r w:rsidRPr="00536846">
        <w:rPr>
          <w:lang w:eastAsia="zh-CN"/>
        </w:rPr>
        <w:t>Q.3302.1</w:t>
      </w:r>
      <w:r w:rsidRPr="00536846">
        <w:rPr>
          <w:lang w:eastAsia="zh-CN"/>
        </w:rPr>
        <w:t>、</w:t>
      </w:r>
      <w:r w:rsidRPr="00536846">
        <w:rPr>
          <w:lang w:eastAsia="zh-CN"/>
        </w:rPr>
        <w:t>Q.3303.0</w:t>
      </w:r>
      <w:r w:rsidRPr="00536846">
        <w:rPr>
          <w:lang w:eastAsia="zh-CN"/>
        </w:rPr>
        <w:t>、</w:t>
      </w:r>
      <w:r w:rsidRPr="00536846">
        <w:rPr>
          <w:lang w:eastAsia="zh-CN"/>
        </w:rPr>
        <w:t>Q.3303.1</w:t>
      </w:r>
      <w:r w:rsidRPr="00536846">
        <w:rPr>
          <w:lang w:eastAsia="zh-CN"/>
        </w:rPr>
        <w:t>、</w:t>
      </w:r>
      <w:r w:rsidRPr="00536846">
        <w:rPr>
          <w:lang w:eastAsia="zh-CN"/>
        </w:rPr>
        <w:t>Q.3303.2</w:t>
      </w:r>
      <w:r w:rsidRPr="00536846">
        <w:rPr>
          <w:lang w:eastAsia="zh-CN"/>
        </w:rPr>
        <w:t>、</w:t>
      </w:r>
      <w:r w:rsidRPr="00536846">
        <w:rPr>
          <w:lang w:eastAsia="zh-CN"/>
        </w:rPr>
        <w:t>Q.3303.3</w:t>
      </w:r>
      <w:r w:rsidRPr="00536846">
        <w:rPr>
          <w:lang w:eastAsia="zh-CN"/>
        </w:rPr>
        <w:t>、</w:t>
      </w:r>
      <w:r w:rsidRPr="00536846">
        <w:rPr>
          <w:lang w:eastAsia="zh-CN"/>
        </w:rPr>
        <w:t>Q.3304.1</w:t>
      </w:r>
      <w:r w:rsidRPr="00536846">
        <w:rPr>
          <w:lang w:eastAsia="zh-CN"/>
        </w:rPr>
        <w:t>、</w:t>
      </w:r>
      <w:r w:rsidRPr="00536846">
        <w:rPr>
          <w:lang w:eastAsia="zh-CN"/>
        </w:rPr>
        <w:t>Q.3304.2</w:t>
      </w:r>
      <w:r w:rsidRPr="00536846">
        <w:rPr>
          <w:lang w:eastAsia="zh-CN"/>
        </w:rPr>
        <w:t>、</w:t>
      </w:r>
      <w:r w:rsidRPr="00536846">
        <w:rPr>
          <w:lang w:eastAsia="zh-CN"/>
        </w:rPr>
        <w:t>Q.Suppl.51</w:t>
      </w:r>
      <w:r w:rsidRPr="00536846">
        <w:rPr>
          <w:lang w:eastAsia="zh-CN"/>
        </w:rPr>
        <w:t>、</w:t>
      </w:r>
      <w:r w:rsidRPr="00536846">
        <w:rPr>
          <w:lang w:eastAsia="zh-CN"/>
        </w:rPr>
        <w:t>Q.Suppl.67</w:t>
      </w:r>
      <w:r w:rsidRPr="00536846">
        <w:rPr>
          <w:lang w:eastAsia="zh-CN"/>
        </w:rPr>
        <w:t>、</w:t>
      </w:r>
      <w:r w:rsidRPr="00536846">
        <w:rPr>
          <w:lang w:eastAsia="zh-CN"/>
        </w:rPr>
        <w:t>Q.3316</w:t>
      </w:r>
      <w:r w:rsidRPr="00536846">
        <w:rPr>
          <w:lang w:eastAsia="zh-CN"/>
        </w:rPr>
        <w:t>、</w:t>
      </w:r>
      <w:r w:rsidRPr="00536846">
        <w:rPr>
          <w:lang w:eastAsia="zh-CN"/>
        </w:rPr>
        <w:t>Q.3405</w:t>
      </w:r>
      <w:r w:rsidRPr="00536846">
        <w:rPr>
          <w:lang w:eastAsia="zh-CN"/>
        </w:rPr>
        <w:t>、</w:t>
      </w:r>
      <w:r w:rsidRPr="00536846">
        <w:rPr>
          <w:lang w:eastAsia="zh-CN"/>
        </w:rPr>
        <w:t>Q.3716</w:t>
      </w:r>
      <w:r w:rsidRPr="00536846">
        <w:rPr>
          <w:lang w:eastAsia="zh-CN"/>
        </w:rPr>
        <w:t>、</w:t>
      </w:r>
      <w:r w:rsidRPr="00536846">
        <w:rPr>
          <w:lang w:eastAsia="zh-CN"/>
        </w:rPr>
        <w:t>Q.3718</w:t>
      </w:r>
      <w:r w:rsidRPr="00536846">
        <w:rPr>
          <w:lang w:eastAsia="zh-CN"/>
        </w:rPr>
        <w:t>、</w:t>
      </w:r>
      <w:r w:rsidRPr="00536846">
        <w:rPr>
          <w:lang w:eastAsia="zh-CN"/>
        </w:rPr>
        <w:t>Q.3740</w:t>
      </w:r>
      <w:r w:rsidRPr="00536846">
        <w:rPr>
          <w:lang w:eastAsia="zh-CN"/>
        </w:rPr>
        <w:t>、</w:t>
      </w:r>
      <w:r w:rsidRPr="00536846">
        <w:rPr>
          <w:lang w:eastAsia="zh-CN"/>
        </w:rPr>
        <w:t>Q.3741</w:t>
      </w:r>
      <w:r w:rsidRPr="00536846">
        <w:rPr>
          <w:rFonts w:hint="eastAsia"/>
          <w:lang w:eastAsia="zh-CN"/>
        </w:rPr>
        <w:t>。</w:t>
      </w:r>
    </w:p>
    <w:p w14:paraId="4D577074" w14:textId="77777777" w:rsidR="00D175D8" w:rsidRPr="00536846" w:rsidRDefault="00D175D8" w:rsidP="00D175D8">
      <w:pPr>
        <w:pStyle w:val="Heading3"/>
        <w:rPr>
          <w:lang w:eastAsia="zh-CN"/>
        </w:rPr>
      </w:pPr>
      <w:bookmarkStart w:id="49" w:name="_Toc343850838"/>
      <w:bookmarkStart w:id="50" w:name="_Toc62634062"/>
      <w:r w:rsidRPr="00536846">
        <w:rPr>
          <w:lang w:eastAsia="zh-CN"/>
        </w:rPr>
        <w:t>D.2</w:t>
      </w:r>
      <w:r w:rsidRPr="00536846">
        <w:rPr>
          <w:lang w:eastAsia="zh-CN"/>
        </w:rPr>
        <w:tab/>
      </w:r>
      <w:bookmarkEnd w:id="49"/>
      <w:r w:rsidRPr="00536846">
        <w:rPr>
          <w:rFonts w:hint="eastAsia"/>
          <w:lang w:eastAsia="zh-CN"/>
        </w:rPr>
        <w:t>课题</w:t>
      </w:r>
      <w:bookmarkEnd w:id="50"/>
    </w:p>
    <w:p w14:paraId="2E81FC8A" w14:textId="77777777" w:rsidR="00D175D8" w:rsidRPr="00536846" w:rsidRDefault="00D175D8" w:rsidP="00D175D8">
      <w:pPr>
        <w:ind w:firstLineChars="200" w:firstLine="480"/>
        <w:rPr>
          <w:lang w:eastAsia="zh-CN"/>
        </w:rPr>
      </w:pPr>
      <w:r w:rsidRPr="00536846">
        <w:rPr>
          <w:rFonts w:hint="eastAsia"/>
          <w:lang w:eastAsia="zh-CN"/>
        </w:rPr>
        <w:t>有待</w:t>
      </w:r>
      <w:r w:rsidRPr="00536846">
        <w:rPr>
          <w:lang w:eastAsia="zh-CN"/>
        </w:rPr>
        <w:t>考虑的研究项目包括、但不限于：</w:t>
      </w:r>
    </w:p>
    <w:p w14:paraId="4BC2114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涉及新型传输协议和传输网络（例如云计算网络、智能电网、</w:t>
      </w:r>
      <w:r w:rsidRPr="00536846">
        <w:rPr>
          <w:rFonts w:hint="eastAsia"/>
          <w:lang w:eastAsia="zh-CN"/>
        </w:rPr>
        <w:t>FN</w:t>
      </w:r>
      <w:r w:rsidRPr="00536846">
        <w:rPr>
          <w:rFonts w:hint="eastAsia"/>
          <w:lang w:eastAsia="zh-CN"/>
        </w:rPr>
        <w:t>、</w:t>
      </w:r>
      <w:r w:rsidRPr="00536846">
        <w:rPr>
          <w:rFonts w:hint="eastAsia"/>
          <w:lang w:eastAsia="zh-CN"/>
        </w:rPr>
        <w:t>SDN</w:t>
      </w:r>
      <w:r w:rsidRPr="00536846">
        <w:rPr>
          <w:rFonts w:hint="eastAsia"/>
          <w:lang w:eastAsia="zh-CN"/>
        </w:rPr>
        <w:t>、</w:t>
      </w:r>
      <w:r w:rsidRPr="00536846">
        <w:rPr>
          <w:rFonts w:hint="eastAsia"/>
          <w:lang w:eastAsia="zh-CN"/>
        </w:rPr>
        <w:t>NFV</w:t>
      </w:r>
      <w:r w:rsidRPr="00536846">
        <w:rPr>
          <w:rFonts w:hint="eastAsia"/>
          <w:lang w:eastAsia="zh-CN"/>
        </w:rPr>
        <w:t>、网络虚拟化、网络切片、</w:t>
      </w:r>
      <w:r w:rsidRPr="00536846">
        <w:rPr>
          <w:rFonts w:hint="eastAsia"/>
          <w:lang w:eastAsia="zh-CN"/>
        </w:rPr>
        <w:t>MEC</w:t>
      </w:r>
      <w:r w:rsidRPr="00536846">
        <w:rPr>
          <w:rFonts w:hint="eastAsia"/>
          <w:lang w:eastAsia="zh-CN"/>
        </w:rPr>
        <w:t>和</w:t>
      </w:r>
      <w:r w:rsidRPr="00536846">
        <w:rPr>
          <w:rFonts w:hint="eastAsia"/>
          <w:lang w:eastAsia="zh-CN"/>
        </w:rPr>
        <w:t>IMT-2020</w:t>
      </w:r>
      <w:r w:rsidRPr="00536846">
        <w:rPr>
          <w:rFonts w:hint="eastAsia"/>
          <w:lang w:eastAsia="zh-CN"/>
        </w:rPr>
        <w:t>网络及之后网络）网络资源的控制、管理和组织协调需要哪些数据模型、信令要求和协议？</w:t>
      </w:r>
    </w:p>
    <w:p w14:paraId="6F1D8DC8"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大数据和</w:t>
      </w:r>
      <w:r w:rsidRPr="00536846">
        <w:rPr>
          <w:rFonts w:asciiTheme="majorBidi" w:hAnsiTheme="majorBidi" w:cstheme="majorBidi" w:hint="eastAsia"/>
          <w:szCs w:val="24"/>
          <w:lang w:eastAsia="zh-CN"/>
        </w:rPr>
        <w:t>AI/ML</w:t>
      </w:r>
      <w:r w:rsidRPr="00536846">
        <w:rPr>
          <w:rFonts w:asciiTheme="majorBidi" w:hAnsiTheme="majorBidi" w:cstheme="majorBidi" w:hint="eastAsia"/>
          <w:szCs w:val="24"/>
          <w:lang w:eastAsia="zh-CN"/>
        </w:rPr>
        <w:t>驱动的网络需要哪些数据模型、信令要求和协议？</w:t>
      </w:r>
    </w:p>
    <w:p w14:paraId="5BD52C50"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网络遥测需要哪些数据模型、信令要求和协议？</w:t>
      </w:r>
    </w:p>
    <w:p w14:paraId="1C11E03E"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分布式账本技术支持的网络需要哪些数据模型、信令要求和协议？</w:t>
      </w:r>
    </w:p>
    <w:p w14:paraId="74D46291"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云和分布式云网络需要哪些数据模型、信令要求和协议？</w:t>
      </w:r>
    </w:p>
    <w:p w14:paraId="12D64FC9"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计算能力联网需要哪些数据模型、信令要求和协议？</w:t>
      </w:r>
    </w:p>
    <w:p w14:paraId="42BF9648"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需要何种新建议书来支持网络电视（</w:t>
      </w:r>
      <w:r w:rsidRPr="00536846">
        <w:rPr>
          <w:rFonts w:hint="eastAsia"/>
          <w:lang w:eastAsia="zh-CN"/>
        </w:rPr>
        <w:t>IPTV</w:t>
      </w:r>
      <w:r w:rsidRPr="00536846">
        <w:rPr>
          <w:rFonts w:hint="eastAsia"/>
          <w:lang w:eastAsia="zh-CN"/>
        </w:rPr>
        <w:t>）业务的单播</w:t>
      </w:r>
      <w:r w:rsidRPr="00536846">
        <w:rPr>
          <w:rFonts w:hint="eastAsia"/>
          <w:lang w:eastAsia="zh-CN"/>
        </w:rPr>
        <w:t>/</w:t>
      </w:r>
      <w:r w:rsidRPr="00536846">
        <w:rPr>
          <w:rFonts w:hint="eastAsia"/>
          <w:lang w:eastAsia="zh-CN"/>
        </w:rPr>
        <w:t>组播流、家庭组网和移动性等新应用领域的载体与资源控制？</w:t>
      </w:r>
    </w:p>
    <w:p w14:paraId="4AF50DD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需要何种新建议书来支持移动切换控制？</w:t>
      </w:r>
    </w:p>
    <w:p w14:paraId="3620C819"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需要何种新建议书来支持载体、资源控制以及信令的安全性？</w:t>
      </w:r>
    </w:p>
    <w:p w14:paraId="22A93C8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对于应急呼叫处理和救灾等关乎公众利益的业务和应用，需要何种新的功能架构和增强协议来支持载体和资源控制？</w:t>
      </w:r>
    </w:p>
    <w:p w14:paraId="5182D709"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需要何种新建议书来支持服务质量（</w:t>
      </w:r>
      <w:r w:rsidRPr="00536846">
        <w:rPr>
          <w:rFonts w:hint="eastAsia"/>
          <w:lang w:eastAsia="zh-CN"/>
        </w:rPr>
        <w:t>QoS</w:t>
      </w:r>
      <w:r w:rsidRPr="00536846">
        <w:rPr>
          <w:rFonts w:hint="eastAsia"/>
          <w:lang w:eastAsia="zh-CN"/>
        </w:rPr>
        <w:t>）信息、流量管理等信令？</w:t>
      </w:r>
    </w:p>
    <w:p w14:paraId="23805AA0"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为实现信息通信技术或其它行业的直接或间接节能及能源的高效使用，需要对现有建议书做哪些改进？</w:t>
      </w:r>
      <w:r w:rsidRPr="00536846">
        <w:rPr>
          <w:lang w:eastAsia="zh-CN"/>
        </w:rPr>
        <w:t xml:space="preserve"> </w:t>
      </w:r>
    </w:p>
    <w:p w14:paraId="0E216440"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为实现节能和高效使用资源需要对新建议书做哪些改进？</w:t>
      </w:r>
    </w:p>
    <w:p w14:paraId="320FA09A"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哪些新业务将</w:t>
      </w:r>
      <w:r w:rsidRPr="00536846">
        <w:rPr>
          <w:lang w:eastAsia="zh-CN"/>
        </w:rPr>
        <w:t>IPv6</w:t>
      </w:r>
      <w:r w:rsidRPr="00536846">
        <w:rPr>
          <w:rFonts w:hint="eastAsia"/>
          <w:lang w:eastAsia="zh-CN"/>
        </w:rPr>
        <w:t>的引进作为必要的先决条件？</w:t>
      </w:r>
    </w:p>
    <w:p w14:paraId="1C90F403" w14:textId="77777777" w:rsidR="00D175D8" w:rsidRPr="00536846" w:rsidRDefault="00D175D8" w:rsidP="00D175D8">
      <w:pPr>
        <w:pStyle w:val="enumlev10"/>
        <w:rPr>
          <w:lang w:eastAsia="zh-CN"/>
        </w:rPr>
      </w:pPr>
      <w:r w:rsidRPr="00536846">
        <w:rPr>
          <w:lang w:eastAsia="zh-CN"/>
        </w:rPr>
        <w:lastRenderedPageBreak/>
        <w:t>–</w:t>
      </w:r>
      <w:r w:rsidRPr="00536846">
        <w:rPr>
          <w:lang w:eastAsia="zh-CN"/>
        </w:rPr>
        <w:tab/>
      </w:r>
      <w:r w:rsidRPr="00536846">
        <w:rPr>
          <w:rFonts w:hint="eastAsia"/>
          <w:lang w:eastAsia="zh-CN"/>
        </w:rPr>
        <w:t>上述业务的实施需要何种新协议程序？</w:t>
      </w:r>
    </w:p>
    <w:p w14:paraId="7FEDD62D"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为与新兴开放源界协作需就信息模型和数据模型起草哪些新建议书？</w:t>
      </w:r>
    </w:p>
    <w:p w14:paraId="623E7A4D" w14:textId="77777777" w:rsidR="00D175D8" w:rsidRPr="00536846" w:rsidRDefault="00D175D8" w:rsidP="00D175D8">
      <w:pPr>
        <w:pStyle w:val="Heading3"/>
        <w:rPr>
          <w:lang w:eastAsia="zh-CN"/>
        </w:rPr>
      </w:pPr>
      <w:bookmarkStart w:id="51" w:name="_Toc343850839"/>
      <w:bookmarkStart w:id="52" w:name="_Toc62634063"/>
      <w:r w:rsidRPr="00536846">
        <w:rPr>
          <w:lang w:eastAsia="zh-CN"/>
        </w:rPr>
        <w:t>D.3</w:t>
      </w:r>
      <w:r w:rsidRPr="00536846">
        <w:rPr>
          <w:lang w:eastAsia="zh-CN"/>
        </w:rPr>
        <w:tab/>
      </w:r>
      <w:bookmarkEnd w:id="51"/>
      <w:r w:rsidRPr="00536846">
        <w:rPr>
          <w:rFonts w:hint="eastAsia"/>
          <w:lang w:eastAsia="zh-CN"/>
        </w:rPr>
        <w:t>任务</w:t>
      </w:r>
      <w:bookmarkEnd w:id="52"/>
    </w:p>
    <w:p w14:paraId="11E6C2DA" w14:textId="77777777" w:rsidR="00D175D8" w:rsidRPr="00536846" w:rsidRDefault="00D175D8" w:rsidP="00D175D8">
      <w:pPr>
        <w:ind w:firstLineChars="200" w:firstLine="480"/>
        <w:rPr>
          <w:lang w:eastAsia="zh-CN"/>
        </w:rPr>
      </w:pPr>
      <w:r w:rsidRPr="00536846">
        <w:rPr>
          <w:rFonts w:hint="eastAsia"/>
          <w:lang w:eastAsia="zh-CN"/>
        </w:rPr>
        <w:t>任务包括、但不限于：</w:t>
      </w:r>
    </w:p>
    <w:p w14:paraId="5CCDE7BB"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为新的承载业务制定数据模型、信令要求和协议，以便支持基于未来网络架构，包括</w:t>
      </w:r>
      <w:r w:rsidRPr="00536846">
        <w:rPr>
          <w:lang w:eastAsia="zh-CN"/>
        </w:rPr>
        <w:t>SDN</w:t>
      </w:r>
      <w:r w:rsidRPr="00536846">
        <w:rPr>
          <w:lang w:eastAsia="zh-CN"/>
        </w:rPr>
        <w:t>、</w:t>
      </w:r>
      <w:r w:rsidRPr="00536846">
        <w:rPr>
          <w:lang w:eastAsia="zh-CN"/>
        </w:rPr>
        <w:t>NFV</w:t>
      </w:r>
      <w:r w:rsidRPr="00536846">
        <w:rPr>
          <w:lang w:eastAsia="zh-CN"/>
        </w:rPr>
        <w:t>、</w:t>
      </w:r>
      <w:r w:rsidRPr="00536846">
        <w:rPr>
          <w:rFonts w:hint="eastAsia"/>
          <w:lang w:eastAsia="zh-CN"/>
        </w:rPr>
        <w:t>网络虚拟化、</w:t>
      </w:r>
      <w:r w:rsidRPr="00536846">
        <w:rPr>
          <w:rFonts w:hint="eastAsia"/>
          <w:lang w:eastAsia="zh-CN"/>
        </w:rPr>
        <w:t>MEC</w:t>
      </w:r>
      <w:r w:rsidRPr="00536846">
        <w:rPr>
          <w:rFonts w:hint="eastAsia"/>
          <w:lang w:eastAsia="zh-CN"/>
        </w:rPr>
        <w:t>、网络切片、云和分布式云网络、</w:t>
      </w:r>
      <w:r w:rsidRPr="00536846">
        <w:rPr>
          <w:rFonts w:asciiTheme="majorBidi" w:hAnsiTheme="majorBidi" w:cstheme="majorBidi"/>
          <w:szCs w:val="24"/>
          <w:lang w:eastAsia="zh-CN"/>
        </w:rPr>
        <w:t>IMT-2020</w:t>
      </w:r>
      <w:r w:rsidRPr="00536846">
        <w:rPr>
          <w:rFonts w:asciiTheme="majorBidi" w:hAnsiTheme="majorBidi" w:cstheme="majorBidi" w:hint="eastAsia"/>
          <w:szCs w:val="24"/>
          <w:lang w:eastAsia="zh-CN"/>
        </w:rPr>
        <w:t>网络及之后网络，</w:t>
      </w:r>
      <w:r w:rsidRPr="00536846">
        <w:rPr>
          <w:rFonts w:hint="eastAsia"/>
          <w:lang w:eastAsia="zh-CN"/>
        </w:rPr>
        <w:t>的新应用流量；</w:t>
      </w:r>
    </w:p>
    <w:p w14:paraId="623FD629"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为大数据和</w:t>
      </w:r>
      <w:r w:rsidRPr="00536846">
        <w:rPr>
          <w:rFonts w:asciiTheme="majorBidi" w:hAnsiTheme="majorBidi" w:cstheme="majorBidi" w:hint="eastAsia"/>
          <w:szCs w:val="24"/>
          <w:lang w:eastAsia="zh-CN"/>
        </w:rPr>
        <w:t>AI</w:t>
      </w:r>
      <w:r w:rsidRPr="00536846">
        <w:rPr>
          <w:rFonts w:asciiTheme="majorBidi" w:hAnsiTheme="majorBidi" w:cstheme="majorBidi"/>
          <w:szCs w:val="24"/>
          <w:lang w:eastAsia="zh-CN"/>
        </w:rPr>
        <w:t>/ML</w:t>
      </w:r>
      <w:r w:rsidRPr="00536846">
        <w:rPr>
          <w:rFonts w:asciiTheme="majorBidi" w:hAnsiTheme="majorBidi" w:cstheme="majorBidi" w:hint="eastAsia"/>
          <w:szCs w:val="24"/>
          <w:lang w:eastAsia="zh-CN"/>
        </w:rPr>
        <w:t>驱动的网络制定数据模型、信令要求和协议；</w:t>
      </w:r>
    </w:p>
    <w:p w14:paraId="4607CBF2"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为网络遥测制定数据模型、信令要求和协议；</w:t>
      </w:r>
    </w:p>
    <w:p w14:paraId="3427CFB7"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为云和分布式云网络制定数据模型、信令要求和协议；</w:t>
      </w:r>
    </w:p>
    <w:p w14:paraId="76588049"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为分布式账本技术支持的网络制定数据模型、信令要求和协议，包括分散式可信网络基础设施（</w:t>
      </w:r>
      <w:r w:rsidRPr="00536846">
        <w:rPr>
          <w:rFonts w:asciiTheme="majorBidi" w:hAnsiTheme="majorBidi" w:cstheme="majorBidi" w:hint="eastAsia"/>
          <w:szCs w:val="24"/>
          <w:lang w:eastAsia="zh-CN"/>
        </w:rPr>
        <w:t>DNI</w:t>
      </w:r>
      <w:r w:rsidRPr="00536846">
        <w:rPr>
          <w:rFonts w:asciiTheme="majorBidi" w:hAnsiTheme="majorBidi" w:cstheme="majorBidi" w:hint="eastAsia"/>
          <w:szCs w:val="24"/>
          <w:lang w:eastAsia="zh-CN"/>
        </w:rPr>
        <w:t>）；</w:t>
      </w:r>
    </w:p>
    <w:p w14:paraId="3C3E646F" w14:textId="77777777" w:rsidR="00D175D8" w:rsidRPr="00536846" w:rsidRDefault="00D175D8" w:rsidP="00D175D8">
      <w:pPr>
        <w:pStyle w:val="enumlev10"/>
        <w:rPr>
          <w:rFonts w:asciiTheme="majorBidi" w:hAnsiTheme="majorBidi" w:cstheme="majorBidi"/>
          <w:szCs w:val="24"/>
          <w:lang w:eastAsia="zh-CN"/>
        </w:rPr>
      </w:pPr>
      <w:r w:rsidRPr="00536846">
        <w:rPr>
          <w:rFonts w:asciiTheme="majorBidi" w:hAnsiTheme="majorBidi" w:cstheme="majorBidi"/>
          <w:szCs w:val="24"/>
          <w:lang w:eastAsia="zh-CN"/>
        </w:rPr>
        <w:t>–</w:t>
      </w:r>
      <w:r w:rsidRPr="00536846">
        <w:rPr>
          <w:rFonts w:asciiTheme="majorBidi" w:hAnsiTheme="majorBidi" w:cstheme="majorBidi"/>
          <w:szCs w:val="24"/>
          <w:lang w:eastAsia="zh-CN"/>
        </w:rPr>
        <w:tab/>
      </w:r>
      <w:r w:rsidRPr="00536846">
        <w:rPr>
          <w:rFonts w:asciiTheme="majorBidi" w:hAnsiTheme="majorBidi" w:cstheme="majorBidi" w:hint="eastAsia"/>
          <w:szCs w:val="24"/>
          <w:lang w:eastAsia="zh-CN"/>
        </w:rPr>
        <w:t>为计算能力联网制定数据模型、信令要求和协议；</w:t>
      </w:r>
    </w:p>
    <w:p w14:paraId="409FD02A"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为许可控制协调开发信令要求和协议；</w:t>
      </w:r>
    </w:p>
    <w:p w14:paraId="4E01ACEE"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w:t>
      </w:r>
      <w:r w:rsidRPr="00536846">
        <w:rPr>
          <w:rFonts w:hint="eastAsia"/>
          <w:lang w:eastAsia="zh-CN"/>
        </w:rPr>
        <w:t>IPTV</w:t>
      </w:r>
      <w:r w:rsidRPr="00536846">
        <w:rPr>
          <w:rFonts w:hint="eastAsia"/>
          <w:lang w:eastAsia="zh-CN"/>
        </w:rPr>
        <w:t>业务单播</w:t>
      </w:r>
      <w:r w:rsidRPr="00536846">
        <w:rPr>
          <w:rFonts w:hint="eastAsia"/>
          <w:lang w:eastAsia="zh-CN"/>
        </w:rPr>
        <w:t>/</w:t>
      </w:r>
      <w:r w:rsidRPr="00536846">
        <w:rPr>
          <w:rFonts w:hint="eastAsia"/>
          <w:lang w:eastAsia="zh-CN"/>
        </w:rPr>
        <w:t>组播流的载体与资源控制和流量管理开发信令要求和协议；</w:t>
      </w:r>
    </w:p>
    <w:p w14:paraId="3153FFDA"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w:t>
      </w:r>
      <w:r w:rsidRPr="00536846">
        <w:rPr>
          <w:rFonts w:hint="eastAsia"/>
          <w:lang w:eastAsia="zh-CN"/>
        </w:rPr>
        <w:t>QoS</w:t>
      </w:r>
      <w:r w:rsidRPr="00536846">
        <w:rPr>
          <w:rFonts w:hint="eastAsia"/>
          <w:lang w:eastAsia="zh-CN"/>
        </w:rPr>
        <w:t>信令和流量管理开发信令要求和协议；</w:t>
      </w:r>
    </w:p>
    <w:p w14:paraId="7E8B1C6B"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为支持家庭组网的载体与资源控制开发信令要求和协议；</w:t>
      </w:r>
    </w:p>
    <w:p w14:paraId="39CE26FD"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为支持无缝会话移动性的切换开发信令要求和协议；</w:t>
      </w:r>
    </w:p>
    <w:p w14:paraId="34BA83F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为载体与资源控制域之间的互动开发信令要求和协议；</w:t>
      </w:r>
    </w:p>
    <w:p w14:paraId="72655C3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与相关</w:t>
      </w:r>
      <w:r w:rsidRPr="00536846">
        <w:rPr>
          <w:rFonts w:hint="eastAsia"/>
          <w:lang w:eastAsia="zh-CN"/>
        </w:rPr>
        <w:t>ITU-T</w:t>
      </w:r>
      <w:r w:rsidRPr="00536846">
        <w:rPr>
          <w:rFonts w:hint="eastAsia"/>
          <w:lang w:eastAsia="zh-CN"/>
        </w:rPr>
        <w:t>研究组的课题</w:t>
      </w:r>
      <w:r w:rsidRPr="00536846">
        <w:rPr>
          <w:rFonts w:hint="eastAsia"/>
          <w:lang w:eastAsia="zh-CN"/>
        </w:rPr>
        <w:t>/</w:t>
      </w:r>
      <w:r w:rsidRPr="00536846">
        <w:rPr>
          <w:rFonts w:hint="eastAsia"/>
          <w:lang w:eastAsia="zh-CN"/>
        </w:rPr>
        <w:t>小组一同开发相邻层接口规范；</w:t>
      </w:r>
    </w:p>
    <w:p w14:paraId="358FA0BE"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完善有关载体与资源控制及与信令相关的现有建议书；</w:t>
      </w:r>
    </w:p>
    <w:p w14:paraId="62166F1D"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研究开发建议书以确定与业务相关的载体控制要求及与信令相关的机制；</w:t>
      </w:r>
    </w:p>
    <w:p w14:paraId="11B1A06D"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确定向需使用新协议程序向</w:t>
      </w:r>
      <w:r w:rsidRPr="00536846">
        <w:rPr>
          <w:lang w:eastAsia="zh-CN"/>
        </w:rPr>
        <w:t>IPv6</w:t>
      </w:r>
      <w:r w:rsidRPr="00536846">
        <w:rPr>
          <w:rFonts w:hint="eastAsia"/>
          <w:lang w:eastAsia="zh-CN"/>
        </w:rPr>
        <w:t>过渡的业务；</w:t>
      </w:r>
    </w:p>
    <w:p w14:paraId="666436DC"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为以上所确定的业务开发新的协议程序；</w:t>
      </w:r>
    </w:p>
    <w:p w14:paraId="2D9977C8"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为使用开放源进一步实施相关内容起草基于信息模型和数据模型的信令要求和协议。</w:t>
      </w:r>
    </w:p>
    <w:p w14:paraId="7394EFAC" w14:textId="1D35B0C0" w:rsidR="00D175D8" w:rsidRPr="00536846" w:rsidRDefault="00D175D8" w:rsidP="00D175D8">
      <w:pPr>
        <w:ind w:firstLineChars="200" w:firstLine="480"/>
        <w:rPr>
          <w:lang w:eastAsia="zh-CN"/>
        </w:rPr>
      </w:pPr>
      <w:r w:rsidRPr="00536846">
        <w:rPr>
          <w:lang w:eastAsia="zh-CN"/>
        </w:rPr>
        <w:t>此课题的最新工作状况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16" w:history="1">
        <w:r w:rsidR="007D7036" w:rsidRPr="00E23AD3">
          <w:rPr>
            <w:rStyle w:val="Hyperlink"/>
          </w:rPr>
          <w:t>https://www.itu.int/ITU-T/workprog/wp_search.aspx?sg=11</w:t>
        </w:r>
      </w:hyperlink>
      <w:r w:rsidRPr="00536846">
        <w:rPr>
          <w:rFonts w:hint="eastAsia"/>
          <w:lang w:eastAsia="zh-CN"/>
        </w:rPr>
        <w:t>）。</w:t>
      </w:r>
    </w:p>
    <w:p w14:paraId="33BB8648" w14:textId="77777777" w:rsidR="00D175D8" w:rsidRPr="00536846" w:rsidRDefault="00D175D8" w:rsidP="00D175D8">
      <w:pPr>
        <w:pStyle w:val="Heading3"/>
        <w:rPr>
          <w:lang w:eastAsia="zh-CN"/>
        </w:rPr>
      </w:pPr>
      <w:bookmarkStart w:id="53" w:name="_Toc343850840"/>
      <w:bookmarkStart w:id="54" w:name="_Toc62634064"/>
      <w:r w:rsidRPr="00536846">
        <w:rPr>
          <w:lang w:eastAsia="zh-CN"/>
        </w:rPr>
        <w:t>D.4</w:t>
      </w:r>
      <w:r w:rsidRPr="00536846">
        <w:rPr>
          <w:lang w:eastAsia="zh-CN"/>
        </w:rPr>
        <w:tab/>
      </w:r>
      <w:bookmarkEnd w:id="53"/>
      <w:r w:rsidRPr="00536846">
        <w:rPr>
          <w:rFonts w:hint="eastAsia"/>
          <w:lang w:eastAsia="zh-CN"/>
        </w:rPr>
        <w:t>关系</w:t>
      </w:r>
      <w:bookmarkEnd w:id="54"/>
    </w:p>
    <w:p w14:paraId="3C1B481B" w14:textId="77777777" w:rsidR="00D175D8" w:rsidRPr="00536846" w:rsidRDefault="00D175D8" w:rsidP="00D175D8">
      <w:pPr>
        <w:pStyle w:val="Headingb"/>
        <w:rPr>
          <w:lang w:eastAsia="zh-CN"/>
        </w:rPr>
      </w:pPr>
      <w:r w:rsidRPr="00536846">
        <w:rPr>
          <w:rFonts w:ascii="Times" w:hAnsi="Times" w:hint="eastAsia"/>
          <w:lang w:eastAsia="zh-CN"/>
        </w:rPr>
        <w:t>建议书：</w:t>
      </w:r>
    </w:p>
    <w:p w14:paraId="7DAA0660" w14:textId="77777777" w:rsidR="00D175D8" w:rsidRPr="00536846" w:rsidRDefault="00D175D8" w:rsidP="00D175D8">
      <w:pPr>
        <w:pStyle w:val="enumlev10"/>
        <w:rPr>
          <w:lang w:eastAsia="zh-CN"/>
        </w:rPr>
      </w:pPr>
      <w:r w:rsidRPr="00536846">
        <w:rPr>
          <w:lang w:eastAsia="zh-CN"/>
        </w:rPr>
        <w:t>–</w:t>
      </w:r>
      <w:r w:rsidRPr="00536846">
        <w:rPr>
          <w:lang w:eastAsia="zh-CN"/>
        </w:rPr>
        <w:tab/>
        <w:t>H.248</w:t>
      </w:r>
      <w:r w:rsidRPr="00536846">
        <w:rPr>
          <w:lang w:eastAsia="zh-CN"/>
        </w:rPr>
        <w:t>、</w:t>
      </w:r>
      <w:r w:rsidRPr="00536846">
        <w:rPr>
          <w:lang w:eastAsia="zh-CN"/>
        </w:rPr>
        <w:t>Q.1950</w:t>
      </w:r>
      <w:r w:rsidRPr="00536846">
        <w:rPr>
          <w:lang w:eastAsia="zh-CN"/>
        </w:rPr>
        <w:t>、</w:t>
      </w:r>
      <w:r w:rsidRPr="00536846">
        <w:rPr>
          <w:lang w:eastAsia="zh-CN"/>
        </w:rPr>
        <w:t>Y.1541</w:t>
      </w:r>
      <w:r w:rsidRPr="00536846">
        <w:rPr>
          <w:lang w:eastAsia="zh-CN"/>
        </w:rPr>
        <w:t>、</w:t>
      </w:r>
      <w:r w:rsidRPr="00536846">
        <w:rPr>
          <w:lang w:eastAsia="zh-CN"/>
        </w:rPr>
        <w:t>Y.1221</w:t>
      </w:r>
      <w:r w:rsidRPr="00536846">
        <w:rPr>
          <w:lang w:eastAsia="zh-CN"/>
        </w:rPr>
        <w:t>、</w:t>
      </w:r>
      <w:r w:rsidRPr="00536846">
        <w:rPr>
          <w:lang w:eastAsia="zh-CN"/>
        </w:rPr>
        <w:t>Y.2111</w:t>
      </w:r>
      <w:r w:rsidRPr="00536846">
        <w:rPr>
          <w:lang w:eastAsia="zh-CN"/>
        </w:rPr>
        <w:t>、</w:t>
      </w:r>
      <w:r w:rsidRPr="00536846">
        <w:rPr>
          <w:lang w:eastAsia="zh-CN"/>
        </w:rPr>
        <w:t>I.555</w:t>
      </w:r>
      <w:r w:rsidRPr="00536846">
        <w:rPr>
          <w:lang w:eastAsia="zh-CN"/>
        </w:rPr>
        <w:t>、</w:t>
      </w:r>
      <w:r w:rsidRPr="00536846">
        <w:rPr>
          <w:lang w:eastAsia="zh-CN"/>
        </w:rPr>
        <w:t>Q.1970</w:t>
      </w:r>
      <w:r w:rsidRPr="00536846">
        <w:rPr>
          <w:lang w:eastAsia="zh-CN"/>
        </w:rPr>
        <w:t>、</w:t>
      </w:r>
      <w:r w:rsidRPr="00536846">
        <w:rPr>
          <w:lang w:eastAsia="zh-CN"/>
        </w:rPr>
        <w:t>Q.1990</w:t>
      </w:r>
      <w:r w:rsidRPr="00536846">
        <w:rPr>
          <w:lang w:eastAsia="zh-CN"/>
        </w:rPr>
        <w:t>、</w:t>
      </w:r>
      <w:r w:rsidRPr="00536846">
        <w:rPr>
          <w:lang w:eastAsia="zh-CN"/>
        </w:rPr>
        <w:t>Q.263x</w:t>
      </w:r>
      <w:r w:rsidRPr="00536846">
        <w:rPr>
          <w:rFonts w:hint="eastAsia"/>
          <w:lang w:eastAsia="zh-CN"/>
        </w:rPr>
        <w:t>系列</w:t>
      </w:r>
      <w:r w:rsidRPr="00536846">
        <w:rPr>
          <w:lang w:eastAsia="zh-CN"/>
        </w:rPr>
        <w:t>、</w:t>
      </w:r>
      <w:r w:rsidRPr="00536846">
        <w:rPr>
          <w:lang w:eastAsia="zh-CN"/>
        </w:rPr>
        <w:t>Q.29xx</w:t>
      </w:r>
      <w:r w:rsidRPr="00536846">
        <w:rPr>
          <w:rFonts w:hint="eastAsia"/>
          <w:lang w:eastAsia="zh-CN"/>
        </w:rPr>
        <w:t>系列</w:t>
      </w:r>
      <w:r w:rsidRPr="00536846">
        <w:rPr>
          <w:lang w:eastAsia="zh-CN"/>
        </w:rPr>
        <w:t>、</w:t>
      </w:r>
      <w:r w:rsidRPr="00536846">
        <w:rPr>
          <w:lang w:eastAsia="zh-CN"/>
        </w:rPr>
        <w:t>Y.2121</w:t>
      </w:r>
      <w:r w:rsidRPr="00536846">
        <w:rPr>
          <w:lang w:eastAsia="zh-CN"/>
        </w:rPr>
        <w:t>、</w:t>
      </w:r>
      <w:r w:rsidRPr="00536846">
        <w:rPr>
          <w:lang w:eastAsia="zh-CN"/>
        </w:rPr>
        <w:t>Y.3300</w:t>
      </w:r>
      <w:r w:rsidRPr="00536846">
        <w:rPr>
          <w:lang w:eastAsia="zh-CN"/>
        </w:rPr>
        <w:t>、</w:t>
      </w:r>
      <w:r w:rsidRPr="00536846">
        <w:rPr>
          <w:lang w:eastAsia="zh-CN"/>
        </w:rPr>
        <w:t>Y.35xx</w:t>
      </w:r>
      <w:r w:rsidRPr="00536846">
        <w:rPr>
          <w:rFonts w:hint="eastAsia"/>
          <w:lang w:eastAsia="zh-CN"/>
        </w:rPr>
        <w:t>系列</w:t>
      </w:r>
      <w:r w:rsidRPr="00536846">
        <w:rPr>
          <w:lang w:eastAsia="zh-CN"/>
        </w:rPr>
        <w:t>, Q.37xx</w:t>
      </w:r>
      <w:r w:rsidRPr="00536846">
        <w:rPr>
          <w:rFonts w:hint="eastAsia"/>
          <w:lang w:eastAsia="zh-CN"/>
        </w:rPr>
        <w:t>系列</w:t>
      </w:r>
      <w:r w:rsidRPr="00536846">
        <w:rPr>
          <w:lang w:eastAsia="zh-CN"/>
        </w:rPr>
        <w:t>、</w:t>
      </w:r>
      <w:r w:rsidRPr="00536846">
        <w:rPr>
          <w:lang w:eastAsia="zh-CN"/>
        </w:rPr>
        <w:t>Q.33xx</w:t>
      </w:r>
      <w:r w:rsidRPr="00536846">
        <w:rPr>
          <w:rFonts w:hint="eastAsia"/>
          <w:lang w:eastAsia="zh-CN"/>
        </w:rPr>
        <w:t>系列</w:t>
      </w:r>
      <w:r w:rsidRPr="00536846">
        <w:rPr>
          <w:lang w:eastAsia="zh-CN"/>
        </w:rPr>
        <w:t>、</w:t>
      </w:r>
      <w:r w:rsidRPr="00536846">
        <w:rPr>
          <w:lang w:eastAsia="zh-CN"/>
        </w:rPr>
        <w:t>Q.34xx</w:t>
      </w:r>
      <w:r w:rsidRPr="00536846">
        <w:rPr>
          <w:rFonts w:hint="eastAsia"/>
          <w:lang w:eastAsia="zh-CN"/>
        </w:rPr>
        <w:t>系列</w:t>
      </w:r>
    </w:p>
    <w:p w14:paraId="7EC39785" w14:textId="77777777" w:rsidR="00D175D8" w:rsidRPr="00536846" w:rsidRDefault="00D175D8" w:rsidP="00D175D8">
      <w:pPr>
        <w:pStyle w:val="Headingb"/>
        <w:rPr>
          <w:lang w:eastAsia="zh-CN"/>
        </w:rPr>
      </w:pPr>
      <w:r w:rsidRPr="00536846">
        <w:rPr>
          <w:rFonts w:ascii="Times" w:hAnsi="Times" w:hint="eastAsia"/>
          <w:lang w:eastAsia="zh-CN"/>
        </w:rPr>
        <w:t>课题：</w:t>
      </w:r>
    </w:p>
    <w:p w14:paraId="3098B2E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6D13AC1E" w14:textId="77777777" w:rsidR="00D175D8" w:rsidRPr="00536846" w:rsidRDefault="00D175D8" w:rsidP="00D175D8">
      <w:pPr>
        <w:pStyle w:val="Headingb"/>
        <w:rPr>
          <w:lang w:eastAsia="zh-CN"/>
        </w:rPr>
      </w:pPr>
      <w:r w:rsidRPr="00536846">
        <w:rPr>
          <w:rFonts w:ascii="Times" w:hAnsi="Times" w:hint="eastAsia"/>
          <w:lang w:eastAsia="zh-CN"/>
        </w:rPr>
        <w:lastRenderedPageBreak/>
        <w:t>研究组：</w:t>
      </w:r>
    </w:p>
    <w:p w14:paraId="26BEEC3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研究传输和</w:t>
      </w:r>
      <w:r w:rsidRPr="00536846">
        <w:rPr>
          <w:rFonts w:hint="eastAsia"/>
          <w:lang w:eastAsia="zh-CN"/>
        </w:rPr>
        <w:t>ASON</w:t>
      </w:r>
      <w:r w:rsidRPr="00536846">
        <w:rPr>
          <w:rFonts w:hint="eastAsia"/>
          <w:lang w:eastAsia="zh-CN"/>
        </w:rPr>
        <w:t>技术，特别是传输网络架构以及传输系统和设备的管理与控制的第</w:t>
      </w:r>
      <w:r w:rsidRPr="00536846">
        <w:rPr>
          <w:rFonts w:hint="eastAsia"/>
          <w:lang w:eastAsia="zh-CN"/>
        </w:rPr>
        <w:t>15</w:t>
      </w:r>
      <w:r w:rsidRPr="00536846">
        <w:rPr>
          <w:rFonts w:hint="eastAsia"/>
          <w:lang w:eastAsia="zh-CN"/>
        </w:rPr>
        <w:t>研究组</w:t>
      </w:r>
    </w:p>
    <w:p w14:paraId="0577DFDB"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研究多媒体和</w:t>
      </w:r>
      <w:r w:rsidRPr="00536846">
        <w:rPr>
          <w:rFonts w:hint="eastAsia"/>
          <w:lang w:eastAsia="zh-CN"/>
        </w:rPr>
        <w:t>AI</w:t>
      </w:r>
      <w:r w:rsidRPr="00536846">
        <w:rPr>
          <w:rFonts w:hint="eastAsia"/>
          <w:lang w:eastAsia="zh-CN"/>
        </w:rPr>
        <w:t>问题的</w:t>
      </w:r>
      <w:r w:rsidRPr="008351F1">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62D3960B"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研究安全问题的第</w:t>
      </w:r>
      <w:r w:rsidRPr="00536846">
        <w:rPr>
          <w:rFonts w:hint="eastAsia"/>
          <w:lang w:eastAsia="zh-CN"/>
        </w:rPr>
        <w:t>17</w:t>
      </w:r>
      <w:r w:rsidRPr="00536846">
        <w:rPr>
          <w:rFonts w:hint="eastAsia"/>
          <w:lang w:eastAsia="zh-CN"/>
        </w:rPr>
        <w:t>研究组</w:t>
      </w:r>
    </w:p>
    <w:p w14:paraId="6A301AC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w:t>
      </w:r>
      <w:r w:rsidRPr="00536846">
        <w:rPr>
          <w:rFonts w:hint="eastAsia"/>
          <w:lang w:eastAsia="zh-CN"/>
        </w:rPr>
        <w:t>SDN</w:t>
      </w:r>
      <w:r w:rsidRPr="00536846">
        <w:rPr>
          <w:rFonts w:hint="eastAsia"/>
          <w:lang w:eastAsia="zh-CN"/>
        </w:rPr>
        <w:t>、</w:t>
      </w:r>
      <w:r w:rsidRPr="00536846">
        <w:rPr>
          <w:rFonts w:hint="eastAsia"/>
          <w:lang w:eastAsia="zh-CN"/>
        </w:rPr>
        <w:t>NFV</w:t>
      </w:r>
      <w:r w:rsidRPr="00536846">
        <w:rPr>
          <w:rFonts w:hint="eastAsia"/>
          <w:lang w:eastAsia="zh-CN"/>
        </w:rPr>
        <w:t>、云和分布式云网络、网络虚拟化、网络切片、</w:t>
      </w:r>
      <w:r w:rsidRPr="00536846">
        <w:rPr>
          <w:rFonts w:hint="eastAsia"/>
          <w:lang w:eastAsia="zh-CN"/>
        </w:rPr>
        <w:t>MEC</w:t>
      </w:r>
      <w:r w:rsidRPr="00536846">
        <w:rPr>
          <w:rFonts w:hint="eastAsia"/>
          <w:lang w:eastAsia="zh-CN"/>
        </w:rPr>
        <w:t>、大数据驱动网络、</w:t>
      </w:r>
      <w:r w:rsidRPr="00536846">
        <w:rPr>
          <w:rFonts w:hint="eastAsia"/>
          <w:lang w:eastAsia="zh-CN"/>
        </w:rPr>
        <w:t>AI/ML</w:t>
      </w:r>
      <w:r w:rsidRPr="00536846">
        <w:rPr>
          <w:rFonts w:hint="eastAsia"/>
          <w:lang w:eastAsia="zh-CN"/>
        </w:rPr>
        <w:t>驱动网络、</w:t>
      </w:r>
      <w:r w:rsidRPr="00536846">
        <w:rPr>
          <w:rFonts w:hint="eastAsia"/>
          <w:lang w:eastAsia="zh-CN"/>
        </w:rPr>
        <w:t>IMT 2020</w:t>
      </w:r>
      <w:r w:rsidRPr="00536846">
        <w:rPr>
          <w:rFonts w:hint="eastAsia"/>
          <w:lang w:eastAsia="zh-CN"/>
        </w:rPr>
        <w:t>网络及之后网络的第</w:t>
      </w:r>
      <w:r w:rsidRPr="00536846">
        <w:rPr>
          <w:rFonts w:hint="eastAsia"/>
          <w:lang w:eastAsia="zh-CN"/>
        </w:rPr>
        <w:t>1</w:t>
      </w:r>
      <w:r w:rsidRPr="00536846">
        <w:rPr>
          <w:lang w:eastAsia="zh-CN"/>
        </w:rPr>
        <w:t>3</w:t>
      </w:r>
      <w:r w:rsidRPr="00536846">
        <w:rPr>
          <w:rFonts w:hint="eastAsia"/>
          <w:lang w:eastAsia="zh-CN"/>
        </w:rPr>
        <w:t>研究组</w:t>
      </w:r>
    </w:p>
    <w:p w14:paraId="527F5A7E"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7ABF81B1" w14:textId="77777777" w:rsidR="00D175D8" w:rsidRPr="00536846" w:rsidRDefault="00D175D8" w:rsidP="00D175D8">
      <w:pPr>
        <w:pStyle w:val="enumlev10"/>
      </w:pPr>
      <w:r w:rsidRPr="00536846">
        <w:t>–</w:t>
      </w:r>
      <w:r w:rsidRPr="00536846">
        <w:tab/>
        <w:t>3GPP</w:t>
      </w:r>
    </w:p>
    <w:p w14:paraId="1FDF4F0D" w14:textId="77777777" w:rsidR="00D175D8" w:rsidRPr="00536846" w:rsidRDefault="00D175D8" w:rsidP="00D175D8">
      <w:pPr>
        <w:pStyle w:val="enumlev10"/>
      </w:pPr>
      <w:r w:rsidRPr="00536846">
        <w:t>–</w:t>
      </w:r>
      <w:r w:rsidRPr="00536846">
        <w:tab/>
        <w:t>ETSI</w:t>
      </w:r>
    </w:p>
    <w:p w14:paraId="54E860FD" w14:textId="77777777" w:rsidR="00D175D8" w:rsidRPr="00536846" w:rsidRDefault="00D175D8" w:rsidP="00D175D8">
      <w:pPr>
        <w:pStyle w:val="enumlev10"/>
      </w:pPr>
      <w:r w:rsidRPr="00536846">
        <w:t>–</w:t>
      </w:r>
      <w:r w:rsidRPr="00536846">
        <w:tab/>
        <w:t>IEEE</w:t>
      </w:r>
    </w:p>
    <w:p w14:paraId="71DDBDBF" w14:textId="77777777" w:rsidR="00D175D8" w:rsidRPr="008351F1" w:rsidRDefault="00D175D8" w:rsidP="00D175D8">
      <w:pPr>
        <w:pStyle w:val="enumlev10"/>
        <w:rPr>
          <w:lang w:val="en-GB"/>
        </w:rPr>
      </w:pPr>
      <w:r w:rsidRPr="008351F1">
        <w:rPr>
          <w:lang w:val="en-GB"/>
        </w:rPr>
        <w:t>–</w:t>
      </w:r>
      <w:r w:rsidRPr="008351F1">
        <w:rPr>
          <w:lang w:val="en-GB"/>
        </w:rPr>
        <w:tab/>
        <w:t>IETF</w:t>
      </w:r>
    </w:p>
    <w:p w14:paraId="62C5418B" w14:textId="77777777" w:rsidR="00D175D8" w:rsidRPr="008351F1" w:rsidRDefault="00D175D8" w:rsidP="00D175D8">
      <w:pPr>
        <w:pStyle w:val="enumlev10"/>
        <w:rPr>
          <w:lang w:val="en-GB"/>
        </w:rPr>
      </w:pPr>
      <w:r w:rsidRPr="008351F1">
        <w:rPr>
          <w:lang w:val="en-GB"/>
        </w:rPr>
        <w:t>–</w:t>
      </w:r>
      <w:r w:rsidRPr="008351F1">
        <w:rPr>
          <w:lang w:val="en-GB"/>
        </w:rPr>
        <w:tab/>
        <w:t>TIA</w:t>
      </w:r>
    </w:p>
    <w:p w14:paraId="447066C2" w14:textId="17113F8D" w:rsidR="00D175D8" w:rsidRPr="008351F1" w:rsidRDefault="00D175D8" w:rsidP="00D175D8">
      <w:pPr>
        <w:pStyle w:val="enumlev10"/>
        <w:rPr>
          <w:lang w:val="en-GB"/>
        </w:rPr>
      </w:pPr>
      <w:r w:rsidRPr="008351F1">
        <w:rPr>
          <w:lang w:val="en-GB"/>
        </w:rPr>
        <w:t>–</w:t>
      </w:r>
      <w:r w:rsidRPr="008351F1">
        <w:rPr>
          <w:lang w:val="en-GB"/>
        </w:rPr>
        <w:tab/>
        <w:t>Linux</w:t>
      </w:r>
      <w:r w:rsidRPr="00536846">
        <w:rPr>
          <w:rFonts w:hint="eastAsia"/>
          <w:lang w:eastAsia="zh-CN"/>
        </w:rPr>
        <w:t>基金会边缘</w:t>
      </w:r>
      <w:r w:rsidRPr="008351F1">
        <w:rPr>
          <w:rFonts w:hint="eastAsia"/>
          <w:lang w:val="en-GB" w:eastAsia="zh-CN"/>
        </w:rPr>
        <w:t>（</w:t>
      </w:r>
      <w:r w:rsidRPr="008351F1">
        <w:rPr>
          <w:lang w:val="en-GB"/>
        </w:rPr>
        <w:t>Foundation Edge</w:t>
      </w:r>
      <w:r w:rsidRPr="008351F1">
        <w:rPr>
          <w:rFonts w:hint="eastAsia"/>
          <w:lang w:val="en-GB" w:eastAsia="zh-CN"/>
        </w:rPr>
        <w:t>）</w:t>
      </w:r>
    </w:p>
    <w:p w14:paraId="27230495" w14:textId="0BBFCE2E" w:rsidR="00D175D8" w:rsidRPr="008351F1" w:rsidRDefault="00D175D8" w:rsidP="00D175D8">
      <w:pPr>
        <w:pStyle w:val="enumlev10"/>
        <w:rPr>
          <w:lang w:val="en-GB"/>
        </w:rPr>
      </w:pPr>
      <w:r w:rsidRPr="008351F1">
        <w:rPr>
          <w:lang w:val="en-GB"/>
        </w:rPr>
        <w:t>–</w:t>
      </w:r>
      <w:r w:rsidRPr="008351F1">
        <w:rPr>
          <w:lang w:val="en-GB"/>
        </w:rPr>
        <w:tab/>
        <w:t>Linux</w:t>
      </w:r>
      <w:r w:rsidRPr="00536846">
        <w:rPr>
          <w:rFonts w:hint="eastAsia"/>
          <w:lang w:eastAsia="zh-CN"/>
        </w:rPr>
        <w:t>基金会网络</w:t>
      </w:r>
      <w:r w:rsidRPr="008351F1">
        <w:rPr>
          <w:rFonts w:hint="eastAsia"/>
          <w:lang w:val="en-GB" w:eastAsia="zh-CN"/>
        </w:rPr>
        <w:t>（</w:t>
      </w:r>
      <w:r w:rsidRPr="008351F1">
        <w:rPr>
          <w:lang w:val="en-GB"/>
        </w:rPr>
        <w:t>LFN</w:t>
      </w:r>
      <w:r w:rsidRPr="008351F1">
        <w:rPr>
          <w:rFonts w:hint="eastAsia"/>
          <w:lang w:val="en-GB" w:eastAsia="zh-CN"/>
        </w:rPr>
        <w:t>）</w:t>
      </w:r>
    </w:p>
    <w:p w14:paraId="05739562" w14:textId="585578E6" w:rsidR="00D175D8" w:rsidRPr="008351F1" w:rsidRDefault="00D175D8" w:rsidP="00D175D8">
      <w:pPr>
        <w:pStyle w:val="enumlev10"/>
        <w:rPr>
          <w:lang w:val="en-GB"/>
        </w:rPr>
      </w:pPr>
      <w:r w:rsidRPr="008351F1">
        <w:rPr>
          <w:lang w:val="en-GB"/>
        </w:rPr>
        <w:t>–</w:t>
      </w:r>
      <w:r w:rsidRPr="008351F1">
        <w:rPr>
          <w:lang w:val="en-GB"/>
        </w:rPr>
        <w:tab/>
        <w:t>Linux</w:t>
      </w:r>
      <w:r w:rsidRPr="00536846">
        <w:rPr>
          <w:rFonts w:hint="eastAsia"/>
          <w:lang w:eastAsia="zh-CN"/>
        </w:rPr>
        <w:t>基</w:t>
      </w:r>
      <w:r w:rsidRPr="00536846">
        <w:rPr>
          <w:rFonts w:hint="eastAsia"/>
          <w:b/>
          <w:bCs/>
          <w:lang w:eastAsia="zh-CN"/>
        </w:rPr>
        <w:t>金</w:t>
      </w:r>
      <w:r w:rsidRPr="00536846">
        <w:rPr>
          <w:rFonts w:hint="eastAsia"/>
          <w:lang w:eastAsia="zh-CN"/>
        </w:rPr>
        <w:t>会</w:t>
      </w:r>
      <w:r w:rsidRPr="00536846">
        <w:rPr>
          <w:lang w:eastAsia="zh-CN"/>
        </w:rPr>
        <w:t>超级账</w:t>
      </w:r>
      <w:r w:rsidRPr="00536846">
        <w:rPr>
          <w:rFonts w:hint="eastAsia"/>
          <w:lang w:eastAsia="zh-CN"/>
        </w:rPr>
        <w:t>本</w:t>
      </w:r>
      <w:r w:rsidRPr="008351F1">
        <w:rPr>
          <w:rFonts w:hint="eastAsia"/>
          <w:lang w:val="en-GB" w:eastAsia="zh-CN"/>
        </w:rPr>
        <w:t>（</w:t>
      </w:r>
      <w:r w:rsidRPr="008351F1">
        <w:rPr>
          <w:lang w:val="en-GB"/>
        </w:rPr>
        <w:t>Foundation Hyperledger</w:t>
      </w:r>
      <w:r w:rsidRPr="008351F1">
        <w:rPr>
          <w:rFonts w:hint="eastAsia"/>
          <w:lang w:val="en-GB" w:eastAsia="zh-CN"/>
        </w:rPr>
        <w:t>）</w:t>
      </w:r>
    </w:p>
    <w:p w14:paraId="3E368E7E" w14:textId="77777777" w:rsidR="00D175D8" w:rsidRPr="008351F1" w:rsidRDefault="00D175D8" w:rsidP="00D175D8">
      <w:pPr>
        <w:pStyle w:val="enumlev10"/>
        <w:rPr>
          <w:lang w:val="en-GB" w:eastAsia="zh-CN"/>
        </w:rPr>
      </w:pPr>
      <w:r w:rsidRPr="008351F1">
        <w:rPr>
          <w:lang w:val="en-GB" w:eastAsia="zh-CN"/>
        </w:rPr>
        <w:t>–</w:t>
      </w:r>
      <w:r w:rsidRPr="008351F1">
        <w:rPr>
          <w:lang w:val="en-GB" w:eastAsia="zh-CN"/>
        </w:rPr>
        <w:tab/>
        <w:t>OpenStack</w:t>
      </w:r>
    </w:p>
    <w:p w14:paraId="4E0552F6" w14:textId="77777777" w:rsidR="00D175D8" w:rsidRPr="008351F1" w:rsidRDefault="00D175D8" w:rsidP="00D175D8">
      <w:pPr>
        <w:pStyle w:val="enumlev10"/>
        <w:rPr>
          <w:lang w:val="en-GB" w:eastAsia="zh-CN"/>
        </w:rPr>
      </w:pPr>
      <w:r w:rsidRPr="008351F1">
        <w:rPr>
          <w:lang w:val="en-GB" w:eastAsia="zh-CN"/>
        </w:rPr>
        <w:t>–</w:t>
      </w:r>
      <w:r w:rsidRPr="008351F1">
        <w:rPr>
          <w:lang w:val="en-GB" w:eastAsia="zh-CN"/>
        </w:rPr>
        <w:tab/>
      </w:r>
      <w:r w:rsidRPr="00536846">
        <w:rPr>
          <w:rFonts w:hint="eastAsia"/>
          <w:lang w:eastAsia="zh-CN"/>
        </w:rPr>
        <w:t>开放网络操作系统</w:t>
      </w:r>
    </w:p>
    <w:p w14:paraId="3D4C8361" w14:textId="77777777" w:rsidR="00D175D8" w:rsidRPr="008351F1" w:rsidRDefault="00D175D8" w:rsidP="00D175D8">
      <w:pPr>
        <w:pStyle w:val="Headingb"/>
        <w:rPr>
          <w:szCs w:val="24"/>
          <w:lang w:val="en-GB" w:eastAsia="zh-CN"/>
        </w:rPr>
      </w:pPr>
      <w:r w:rsidRPr="008351F1">
        <w:rPr>
          <w:rFonts w:hint="eastAsia"/>
          <w:szCs w:val="24"/>
          <w:lang w:val="en-GB" w:eastAsia="zh-CN"/>
        </w:rPr>
        <w:t>WSIS</w:t>
      </w:r>
      <w:r w:rsidRPr="00536846">
        <w:rPr>
          <w:rFonts w:hint="eastAsia"/>
          <w:szCs w:val="24"/>
          <w:lang w:eastAsia="zh-CN"/>
        </w:rPr>
        <w:t>行动方面</w:t>
      </w:r>
      <w:r w:rsidRPr="008351F1">
        <w:rPr>
          <w:rFonts w:hint="eastAsia"/>
          <w:szCs w:val="24"/>
          <w:lang w:val="en-GB" w:eastAsia="zh-CN"/>
        </w:rPr>
        <w:t>：</w:t>
      </w:r>
    </w:p>
    <w:p w14:paraId="3B58FC2D" w14:textId="77777777" w:rsidR="00D175D8" w:rsidRPr="008351F1" w:rsidRDefault="00D175D8" w:rsidP="00D175D8">
      <w:pPr>
        <w:pStyle w:val="enumlev10"/>
        <w:rPr>
          <w:lang w:val="en-GB" w:eastAsia="zh-CN"/>
        </w:rPr>
      </w:pPr>
      <w:r w:rsidRPr="008351F1">
        <w:rPr>
          <w:lang w:val="en-GB" w:eastAsia="zh-CN"/>
        </w:rPr>
        <w:t>–</w:t>
      </w:r>
      <w:r w:rsidRPr="008351F1">
        <w:rPr>
          <w:lang w:val="en-GB" w:eastAsia="zh-CN"/>
        </w:rPr>
        <w:tab/>
        <w:t>C2</w:t>
      </w:r>
      <w:r w:rsidRPr="00536846">
        <w:rPr>
          <w:lang w:eastAsia="zh-CN"/>
        </w:rPr>
        <w:t>、</w:t>
      </w:r>
      <w:r w:rsidRPr="008351F1">
        <w:rPr>
          <w:lang w:val="en-GB" w:eastAsia="zh-CN"/>
        </w:rPr>
        <w:t>C</w:t>
      </w:r>
      <w:r w:rsidRPr="008351F1">
        <w:rPr>
          <w:rFonts w:hint="eastAsia"/>
          <w:lang w:val="en-GB" w:eastAsia="zh-CN"/>
        </w:rPr>
        <w:t>11</w:t>
      </w:r>
    </w:p>
    <w:p w14:paraId="5FCF1F51" w14:textId="77777777" w:rsidR="00D175D8" w:rsidRPr="008351F1" w:rsidRDefault="00D175D8" w:rsidP="00D175D8">
      <w:pPr>
        <w:pStyle w:val="Headingb"/>
        <w:rPr>
          <w:szCs w:val="24"/>
          <w:lang w:val="en-GB" w:eastAsia="zh-CN"/>
        </w:rPr>
      </w:pPr>
      <w:r w:rsidRPr="00536846">
        <w:rPr>
          <w:rFonts w:hint="eastAsia"/>
          <w:szCs w:val="24"/>
          <w:lang w:eastAsia="zh-CN"/>
        </w:rPr>
        <w:t>可持续发展目标</w:t>
      </w:r>
      <w:r w:rsidRPr="008351F1">
        <w:rPr>
          <w:rFonts w:hint="eastAsia"/>
          <w:szCs w:val="24"/>
          <w:lang w:val="en-GB" w:eastAsia="zh-CN"/>
        </w:rPr>
        <w:t>：</w:t>
      </w:r>
    </w:p>
    <w:p w14:paraId="27F13F84" w14:textId="259908F7" w:rsidR="00D175D8" w:rsidRPr="008351F1" w:rsidRDefault="00D175D8" w:rsidP="00D175D8">
      <w:pPr>
        <w:pStyle w:val="enumlev10"/>
        <w:rPr>
          <w:lang w:val="en-GB" w:eastAsia="zh-CN"/>
        </w:rPr>
      </w:pPr>
      <w:r w:rsidRPr="008351F1">
        <w:rPr>
          <w:lang w:val="en-GB" w:eastAsia="zh-CN"/>
        </w:rPr>
        <w:t>–</w:t>
      </w:r>
      <w:r w:rsidRPr="008351F1">
        <w:rPr>
          <w:lang w:val="en-GB" w:eastAsia="zh-CN"/>
        </w:rPr>
        <w:tab/>
        <w:t>9</w:t>
      </w:r>
    </w:p>
    <w:p w14:paraId="765B5A97" w14:textId="77777777" w:rsidR="00FC5290" w:rsidRPr="008351F1" w:rsidRDefault="00FC5290">
      <w:pPr>
        <w:tabs>
          <w:tab w:val="clear" w:pos="794"/>
          <w:tab w:val="clear" w:pos="1191"/>
          <w:tab w:val="clear" w:pos="1588"/>
          <w:tab w:val="clear" w:pos="1985"/>
        </w:tabs>
        <w:overflowPunct/>
        <w:autoSpaceDE/>
        <w:autoSpaceDN/>
        <w:adjustRightInd/>
        <w:spacing w:before="0"/>
        <w:textAlignment w:val="auto"/>
        <w:rPr>
          <w:b/>
          <w:lang w:val="en-GB" w:eastAsia="zh-CN"/>
        </w:rPr>
      </w:pPr>
      <w:r w:rsidRPr="008351F1">
        <w:rPr>
          <w:lang w:val="en-GB" w:eastAsia="zh-CN"/>
        </w:rPr>
        <w:br w:type="page"/>
      </w:r>
    </w:p>
    <w:p w14:paraId="46AE135C" w14:textId="671DAE10" w:rsidR="00D175D8" w:rsidRPr="008351F1" w:rsidRDefault="00570F5B" w:rsidP="00FC5290">
      <w:pPr>
        <w:pStyle w:val="Heading2"/>
        <w:rPr>
          <w:lang w:val="en-GB" w:eastAsia="zh-CN"/>
        </w:rPr>
      </w:pPr>
      <w:bookmarkStart w:id="55" w:name="_Toc62634065"/>
      <w:r w:rsidRPr="008351F1">
        <w:rPr>
          <w:rFonts w:hint="eastAsia"/>
          <w:lang w:val="en-GB" w:eastAsia="zh-CN"/>
        </w:rPr>
        <w:lastRenderedPageBreak/>
        <w:t>E</w:t>
      </w:r>
      <w:r w:rsidRPr="008351F1">
        <w:rPr>
          <w:lang w:val="en-GB" w:eastAsia="zh-CN"/>
        </w:rPr>
        <w:tab/>
      </w:r>
      <w:r w:rsidR="00D175D8" w:rsidRPr="00536846">
        <w:rPr>
          <w:rFonts w:hint="eastAsia"/>
          <w:lang w:eastAsia="zh-CN"/>
        </w:rPr>
        <w:t>第</w:t>
      </w:r>
      <w:r w:rsidRPr="008351F1">
        <w:rPr>
          <w:lang w:val="en-GB" w:eastAsia="zh-CN"/>
        </w:rPr>
        <w:t>5</w:t>
      </w:r>
      <w:r w:rsidR="00D175D8" w:rsidRPr="008351F1">
        <w:rPr>
          <w:lang w:val="en-GB" w:eastAsia="zh-CN"/>
        </w:rPr>
        <w:t>/11</w:t>
      </w:r>
      <w:r w:rsidR="00D175D8" w:rsidRPr="00536846">
        <w:rPr>
          <w:rFonts w:hint="eastAsia"/>
          <w:lang w:eastAsia="zh-CN"/>
        </w:rPr>
        <w:t>号课题</w:t>
      </w:r>
      <w:r w:rsidRPr="008351F1">
        <w:rPr>
          <w:rFonts w:hint="eastAsia"/>
          <w:lang w:val="en-GB" w:eastAsia="zh-CN"/>
        </w:rPr>
        <w:t xml:space="preserve"> </w:t>
      </w:r>
      <w:r w:rsidRPr="008351F1">
        <w:rPr>
          <w:lang w:val="en-GB" w:eastAsia="zh-CN"/>
        </w:rPr>
        <w:t xml:space="preserve">– </w:t>
      </w:r>
      <w:r w:rsidR="00D175D8" w:rsidRPr="00570F5B">
        <w:rPr>
          <w:rFonts w:hint="eastAsia"/>
          <w:lang w:eastAsia="zh-CN"/>
        </w:rPr>
        <w:t>网络虚拟化和智能化背景下边界网络网关的信令要求和协议</w:t>
      </w:r>
      <w:bookmarkEnd w:id="55"/>
    </w:p>
    <w:p w14:paraId="1F297AFA" w14:textId="77777777" w:rsidR="00D175D8" w:rsidRPr="00536846" w:rsidRDefault="00D175D8" w:rsidP="00D175D8">
      <w:pPr>
        <w:pStyle w:val="Questionhistory"/>
        <w:rPr>
          <w:lang w:eastAsia="zh-CN"/>
        </w:rPr>
      </w:pPr>
      <w:r w:rsidRPr="00536846">
        <w:rPr>
          <w:rFonts w:eastAsiaTheme="minorEastAsia" w:hint="eastAsia"/>
          <w:lang w:eastAsia="zh-CN"/>
        </w:rPr>
        <w:t>（第</w:t>
      </w:r>
      <w:r w:rsidRPr="00536846">
        <w:rPr>
          <w:lang w:eastAsia="zh-CN"/>
        </w:rPr>
        <w:t>5/11</w:t>
      </w:r>
      <w:r w:rsidRPr="00536846">
        <w:rPr>
          <w:rFonts w:eastAsiaTheme="minorEastAsia" w:hint="eastAsia"/>
          <w:lang w:eastAsia="zh-CN"/>
        </w:rPr>
        <w:t>号</w:t>
      </w:r>
      <w:r w:rsidRPr="00536846">
        <w:rPr>
          <w:rFonts w:eastAsiaTheme="minorEastAsia"/>
          <w:lang w:eastAsia="zh-CN"/>
        </w:rPr>
        <w:t>课题的继续）</w:t>
      </w:r>
    </w:p>
    <w:p w14:paraId="155F9866" w14:textId="77777777" w:rsidR="00D175D8" w:rsidRPr="008351F1" w:rsidRDefault="00D175D8" w:rsidP="00D175D8">
      <w:pPr>
        <w:pStyle w:val="Heading3"/>
        <w:rPr>
          <w:lang w:val="en-GB" w:eastAsia="zh-CN"/>
        </w:rPr>
      </w:pPr>
      <w:bookmarkStart w:id="56" w:name="_Toc343850842"/>
      <w:bookmarkStart w:id="57" w:name="_Toc62634066"/>
      <w:r w:rsidRPr="008351F1">
        <w:rPr>
          <w:lang w:val="en-GB" w:eastAsia="zh-CN"/>
        </w:rPr>
        <w:t>E.1</w:t>
      </w:r>
      <w:r w:rsidRPr="008351F1">
        <w:rPr>
          <w:lang w:val="en-GB" w:eastAsia="zh-CN"/>
        </w:rPr>
        <w:tab/>
      </w:r>
      <w:r w:rsidRPr="00536846">
        <w:rPr>
          <w:lang w:eastAsia="zh-CN"/>
        </w:rPr>
        <w:t>目的</w:t>
      </w:r>
      <w:bookmarkEnd w:id="56"/>
      <w:bookmarkEnd w:id="57"/>
    </w:p>
    <w:p w14:paraId="0F6630CA" w14:textId="77777777" w:rsidR="00D175D8" w:rsidRPr="00536846" w:rsidRDefault="00D175D8" w:rsidP="00D175D8">
      <w:pPr>
        <w:ind w:firstLineChars="200" w:firstLine="480"/>
        <w:rPr>
          <w:szCs w:val="24"/>
          <w:lang w:eastAsia="zh-CN"/>
        </w:rPr>
      </w:pPr>
      <w:r w:rsidRPr="00536846">
        <w:rPr>
          <w:rFonts w:hint="eastAsia"/>
          <w:szCs w:val="24"/>
          <w:lang w:eastAsia="zh-CN"/>
        </w:rPr>
        <w:t>作为用户接入网络和服务提供的锚定点</w:t>
      </w:r>
      <w:r w:rsidRPr="008351F1">
        <w:rPr>
          <w:rFonts w:hint="eastAsia"/>
          <w:szCs w:val="24"/>
          <w:lang w:val="en-GB" w:eastAsia="zh-CN"/>
        </w:rPr>
        <w:t>，</w:t>
      </w:r>
      <w:bookmarkStart w:id="58" w:name="_Hlk55954903"/>
      <w:r w:rsidRPr="00536846">
        <w:rPr>
          <w:rFonts w:hint="eastAsia"/>
          <w:szCs w:val="24"/>
          <w:lang w:eastAsia="zh-CN"/>
        </w:rPr>
        <w:t>边界</w:t>
      </w:r>
      <w:bookmarkEnd w:id="58"/>
      <w:r w:rsidRPr="00536846">
        <w:rPr>
          <w:rFonts w:hint="eastAsia"/>
          <w:szCs w:val="24"/>
          <w:lang w:eastAsia="zh-CN"/>
        </w:rPr>
        <w:t>网络网关</w:t>
      </w:r>
      <w:r w:rsidRPr="008351F1">
        <w:rPr>
          <w:rFonts w:hint="eastAsia"/>
          <w:szCs w:val="24"/>
          <w:lang w:val="en-GB" w:eastAsia="zh-CN"/>
        </w:rPr>
        <w:t>（</w:t>
      </w:r>
      <w:r w:rsidRPr="008351F1">
        <w:rPr>
          <w:rFonts w:hint="eastAsia"/>
          <w:szCs w:val="24"/>
          <w:lang w:val="en-GB" w:eastAsia="zh-CN"/>
        </w:rPr>
        <w:t>BNG</w:t>
      </w:r>
      <w:r w:rsidRPr="008351F1">
        <w:rPr>
          <w:rFonts w:hint="eastAsia"/>
          <w:szCs w:val="24"/>
          <w:lang w:val="en-GB" w:eastAsia="zh-CN"/>
        </w:rPr>
        <w:t>）</w:t>
      </w:r>
      <w:r w:rsidRPr="00536846">
        <w:rPr>
          <w:rFonts w:hint="eastAsia"/>
          <w:szCs w:val="24"/>
          <w:lang w:eastAsia="zh-CN"/>
        </w:rPr>
        <w:t>的设备形式和服务功能部署随着</w:t>
      </w:r>
      <w:r w:rsidRPr="008351F1">
        <w:rPr>
          <w:rFonts w:hint="eastAsia"/>
          <w:szCs w:val="24"/>
          <w:lang w:val="en-GB" w:eastAsia="zh-CN"/>
        </w:rPr>
        <w:t>SDN</w:t>
      </w:r>
      <w:r w:rsidRPr="00536846">
        <w:rPr>
          <w:rFonts w:hint="eastAsia"/>
          <w:szCs w:val="24"/>
          <w:lang w:eastAsia="zh-CN"/>
        </w:rPr>
        <w:t>、</w:t>
      </w:r>
      <w:r w:rsidRPr="008351F1">
        <w:rPr>
          <w:rFonts w:hint="eastAsia"/>
          <w:szCs w:val="24"/>
          <w:lang w:val="en-GB" w:eastAsia="zh-CN"/>
        </w:rPr>
        <w:t>NFV</w:t>
      </w:r>
      <w:r w:rsidRPr="00536846">
        <w:rPr>
          <w:rFonts w:hint="eastAsia"/>
          <w:szCs w:val="24"/>
          <w:lang w:eastAsia="zh-CN"/>
        </w:rPr>
        <w:t>、云计算、物联网和人工智能等新技术的发展而不断演变</w:t>
      </w:r>
      <w:r w:rsidRPr="008351F1">
        <w:rPr>
          <w:rFonts w:hint="eastAsia"/>
          <w:szCs w:val="24"/>
          <w:lang w:val="en-GB" w:eastAsia="zh-CN"/>
        </w:rPr>
        <w:t>，</w:t>
      </w:r>
      <w:r w:rsidRPr="00536846">
        <w:rPr>
          <w:rFonts w:hint="eastAsia"/>
          <w:szCs w:val="24"/>
          <w:lang w:eastAsia="zh-CN"/>
        </w:rPr>
        <w:t>特别是随着网络架构向虚拟化、开放性和智能化方向发展而演变。因此，为了适应网络架构的演进，需要为边界网络网关定义新的服务要求、接口和信令协议，以支持多种服务，同时需要增强</w:t>
      </w:r>
      <w:r w:rsidRPr="00536846">
        <w:rPr>
          <w:rFonts w:hint="eastAsia"/>
          <w:szCs w:val="24"/>
          <w:lang w:eastAsia="zh-CN"/>
        </w:rPr>
        <w:t>BNG</w:t>
      </w:r>
      <w:r w:rsidRPr="00536846">
        <w:rPr>
          <w:rFonts w:hint="eastAsia"/>
          <w:szCs w:val="24"/>
          <w:lang w:eastAsia="zh-CN"/>
        </w:rPr>
        <w:t>的能力，以便为承载多种服务提供更好的服务质量（</w:t>
      </w:r>
      <w:r w:rsidRPr="00536846">
        <w:rPr>
          <w:szCs w:val="24"/>
          <w:lang w:eastAsia="zh-CN"/>
        </w:rPr>
        <w:t>QoS</w:t>
      </w:r>
      <w:r w:rsidRPr="00536846">
        <w:rPr>
          <w:rFonts w:hint="eastAsia"/>
          <w:szCs w:val="24"/>
          <w:lang w:eastAsia="zh-CN"/>
        </w:rPr>
        <w:t>）、可靠性和安全性。</w:t>
      </w:r>
    </w:p>
    <w:p w14:paraId="5E6A5D8B" w14:textId="77777777" w:rsidR="00D175D8" w:rsidRPr="00536846" w:rsidRDefault="00D175D8" w:rsidP="00D175D8">
      <w:pPr>
        <w:ind w:firstLineChars="200" w:firstLine="480"/>
        <w:rPr>
          <w:lang w:eastAsia="zh-CN"/>
        </w:rPr>
      </w:pPr>
      <w:r w:rsidRPr="00536846">
        <w:rPr>
          <w:rFonts w:hint="eastAsia"/>
          <w:lang w:eastAsia="zh-CN"/>
        </w:rPr>
        <w:t>在将软件定义网络</w:t>
      </w:r>
      <w:r w:rsidRPr="00536846">
        <w:rPr>
          <w:lang w:eastAsia="zh-CN"/>
        </w:rPr>
        <w:t>（</w:t>
      </w:r>
      <w:r w:rsidRPr="00536846">
        <w:rPr>
          <w:lang w:eastAsia="zh-CN"/>
        </w:rPr>
        <w:t>SDN</w:t>
      </w:r>
      <w:r w:rsidRPr="00536846">
        <w:rPr>
          <w:lang w:eastAsia="zh-CN"/>
        </w:rPr>
        <w:t>）</w:t>
      </w:r>
      <w:r w:rsidRPr="00536846">
        <w:rPr>
          <w:rFonts w:hint="eastAsia"/>
          <w:lang w:eastAsia="zh-CN"/>
        </w:rPr>
        <w:t>、网络功能虚拟化</w:t>
      </w:r>
      <w:r w:rsidRPr="00536846">
        <w:rPr>
          <w:lang w:eastAsia="zh-CN"/>
        </w:rPr>
        <w:t>（</w:t>
      </w:r>
      <w:r w:rsidRPr="00536846">
        <w:rPr>
          <w:lang w:eastAsia="zh-CN"/>
        </w:rPr>
        <w:t>NFV</w:t>
      </w:r>
      <w:r w:rsidRPr="00536846">
        <w:rPr>
          <w:lang w:eastAsia="zh-CN"/>
        </w:rPr>
        <w:t>）</w:t>
      </w:r>
      <w:r w:rsidRPr="00536846">
        <w:rPr>
          <w:rFonts w:hint="eastAsia"/>
          <w:lang w:eastAsia="zh-CN"/>
        </w:rPr>
        <w:t>和网络智能化技术引入接入网时，必须为开放的网络能力定义新接口，为控制底层物理传输装置定义新协议，为在控制器与传输装置之间通信定义新的协议互动流程，为提升可靠性、资源利用水平和在多个</w:t>
      </w:r>
      <w:r w:rsidRPr="00536846">
        <w:rPr>
          <w:rFonts w:hint="eastAsia"/>
          <w:lang w:eastAsia="zh-CN"/>
        </w:rPr>
        <w:t>BNG</w:t>
      </w:r>
      <w:r w:rsidRPr="00536846">
        <w:rPr>
          <w:rFonts w:hint="eastAsia"/>
          <w:lang w:eastAsia="zh-CN"/>
        </w:rPr>
        <w:t>间灵活分配政策定义新的协议和程序。此外，还需要新的协议程序来促进客户</w:t>
      </w:r>
      <w:r w:rsidRPr="00536846">
        <w:rPr>
          <w:rFonts w:hint="eastAsia"/>
          <w:lang w:eastAsia="zh-CN"/>
        </w:rPr>
        <w:t>IP</w:t>
      </w:r>
      <w:r w:rsidRPr="00536846">
        <w:rPr>
          <w:rFonts w:hint="eastAsia"/>
          <w:lang w:eastAsia="zh-CN"/>
        </w:rPr>
        <w:t>网络业务的快速开通，并通过多个</w:t>
      </w:r>
      <w:r w:rsidRPr="00536846">
        <w:rPr>
          <w:rFonts w:hint="eastAsia"/>
          <w:szCs w:val="24"/>
          <w:lang w:eastAsia="zh-CN"/>
        </w:rPr>
        <w:t>边界</w:t>
      </w:r>
      <w:r w:rsidRPr="00536846">
        <w:rPr>
          <w:rFonts w:hint="eastAsia"/>
          <w:lang w:eastAsia="zh-CN"/>
        </w:rPr>
        <w:t>网络网关以及</w:t>
      </w:r>
      <w:proofErr w:type="gramStart"/>
      <w:r w:rsidRPr="00536846">
        <w:rPr>
          <w:rFonts w:hint="eastAsia"/>
          <w:lang w:eastAsia="zh-CN"/>
        </w:rPr>
        <w:t>开放组</w:t>
      </w:r>
      <w:proofErr w:type="gramEnd"/>
      <w:r w:rsidRPr="00536846">
        <w:rPr>
          <w:rFonts w:hint="eastAsia"/>
          <w:lang w:eastAsia="zh-CN"/>
        </w:rPr>
        <w:t>网增值业务（</w:t>
      </w:r>
      <w:r w:rsidRPr="00536846">
        <w:rPr>
          <w:rFonts w:hint="eastAsia"/>
          <w:lang w:eastAsia="zh-CN"/>
        </w:rPr>
        <w:t>VAS</w:t>
      </w:r>
      <w:r w:rsidRPr="00536846">
        <w:rPr>
          <w:rFonts w:hint="eastAsia"/>
          <w:lang w:eastAsia="zh-CN"/>
        </w:rPr>
        <w:t>）为客户提供服务。</w:t>
      </w:r>
    </w:p>
    <w:p w14:paraId="31938520" w14:textId="77777777" w:rsidR="00D175D8" w:rsidRPr="00536846" w:rsidRDefault="00D175D8" w:rsidP="00D175D8">
      <w:pPr>
        <w:ind w:firstLineChars="200" w:firstLine="480"/>
        <w:rPr>
          <w:szCs w:val="24"/>
          <w:lang w:eastAsia="zh-CN"/>
        </w:rPr>
      </w:pPr>
      <w:r w:rsidRPr="00536846">
        <w:rPr>
          <w:rFonts w:hint="eastAsia"/>
          <w:szCs w:val="24"/>
          <w:lang w:eastAsia="zh-CN"/>
        </w:rPr>
        <w:t>随着新兴技术的引入，运营商的网络架构也在逐步演进。边界网络网关需要具备承载多种服务的能力，并实现固定网络（如</w:t>
      </w:r>
      <w:r w:rsidRPr="00536846">
        <w:rPr>
          <w:rFonts w:hint="eastAsia"/>
          <w:szCs w:val="24"/>
          <w:lang w:eastAsia="zh-CN"/>
        </w:rPr>
        <w:t>BRAS</w:t>
      </w:r>
      <w:r w:rsidRPr="00536846">
        <w:rPr>
          <w:rFonts w:hint="eastAsia"/>
          <w:szCs w:val="24"/>
          <w:lang w:eastAsia="zh-CN"/>
        </w:rPr>
        <w:t>）、移动网络（如</w:t>
      </w:r>
      <w:r w:rsidRPr="00536846">
        <w:rPr>
          <w:rFonts w:hint="eastAsia"/>
          <w:szCs w:val="24"/>
          <w:lang w:eastAsia="zh-CN"/>
        </w:rPr>
        <w:t>PDN</w:t>
      </w:r>
      <w:r w:rsidRPr="00536846">
        <w:rPr>
          <w:rFonts w:hint="eastAsia"/>
          <w:szCs w:val="24"/>
          <w:lang w:eastAsia="zh-CN"/>
        </w:rPr>
        <w:t>网关）、物联网服务网关、空对地网络网关等功能。</w:t>
      </w:r>
      <w:r w:rsidRPr="00536846">
        <w:rPr>
          <w:rFonts w:hint="eastAsia"/>
          <w:szCs w:val="24"/>
          <w:lang w:eastAsia="zh-CN"/>
        </w:rPr>
        <w:t>BNG</w:t>
      </w:r>
      <w:r w:rsidRPr="00536846">
        <w:rPr>
          <w:rFonts w:hint="eastAsia"/>
          <w:szCs w:val="24"/>
          <w:lang w:eastAsia="zh-CN"/>
        </w:rPr>
        <w:t>的功能可以通过将虚拟网络功能加载到虚拟化电信云基础设施上来实现。当需要不同的转发性能要求和安全特性时，需要根据不同的场景、用户访问控制、服务分发和提供程序、信令协议和服务质量保证机制来研究边界网络网关的功能要求，以实现灵活的资源调度。</w:t>
      </w:r>
    </w:p>
    <w:p w14:paraId="0366D81F" w14:textId="77777777" w:rsidR="00D175D8" w:rsidRPr="00536846" w:rsidRDefault="00D175D8" w:rsidP="00D175D8">
      <w:pPr>
        <w:ind w:firstLineChars="200" w:firstLine="480"/>
        <w:rPr>
          <w:lang w:eastAsia="zh-CN"/>
        </w:rPr>
      </w:pPr>
      <w:r w:rsidRPr="00536846">
        <w:rPr>
          <w:rFonts w:hint="eastAsia"/>
          <w:szCs w:val="24"/>
          <w:lang w:eastAsia="zh-CN"/>
        </w:rPr>
        <w:t>此外，为了实现网络自动化运行和网络资源的高效灵活调度，可将人工智能技术引入网络。需要从</w:t>
      </w:r>
      <w:proofErr w:type="gramStart"/>
      <w:r w:rsidRPr="00536846">
        <w:rPr>
          <w:rFonts w:hint="eastAsia"/>
          <w:szCs w:val="24"/>
          <w:lang w:eastAsia="zh-CN"/>
        </w:rPr>
        <w:t>关键网</w:t>
      </w:r>
      <w:proofErr w:type="gramEnd"/>
      <w:r w:rsidRPr="00536846">
        <w:rPr>
          <w:rFonts w:hint="eastAsia"/>
          <w:szCs w:val="24"/>
          <w:lang w:eastAsia="zh-CN"/>
        </w:rPr>
        <w:t>元（如</w:t>
      </w:r>
      <w:r w:rsidRPr="00536846">
        <w:rPr>
          <w:rFonts w:hint="eastAsia"/>
          <w:szCs w:val="24"/>
          <w:lang w:eastAsia="zh-CN"/>
        </w:rPr>
        <w:t>BNG</w:t>
      </w:r>
      <w:r w:rsidRPr="00536846">
        <w:rPr>
          <w:rFonts w:hint="eastAsia"/>
          <w:szCs w:val="24"/>
          <w:lang w:eastAsia="zh-CN"/>
        </w:rPr>
        <w:t>）获取全网的实时网络状态数据，实现智能化控制决策，为用户提供更高的服务质量保证。还有必要定义数据模型、数据交互程序和信令协议，以便人工智能决策实体能够获取实时网络状态数据，并将优化的策略传递给网元（例如</w:t>
      </w:r>
      <w:r w:rsidRPr="00536846">
        <w:rPr>
          <w:rFonts w:hint="eastAsia"/>
          <w:szCs w:val="24"/>
          <w:lang w:eastAsia="zh-CN"/>
        </w:rPr>
        <w:t>BNG</w:t>
      </w:r>
      <w:r w:rsidRPr="00536846">
        <w:rPr>
          <w:rFonts w:hint="eastAsia"/>
          <w:szCs w:val="24"/>
          <w:lang w:eastAsia="zh-CN"/>
        </w:rPr>
        <w:t>），从而高效承载用户服务。</w:t>
      </w:r>
    </w:p>
    <w:p w14:paraId="1B7DD948" w14:textId="77777777" w:rsidR="00D175D8" w:rsidRPr="00536846" w:rsidRDefault="00D175D8" w:rsidP="00D175D8">
      <w:pPr>
        <w:pStyle w:val="Heading3"/>
        <w:rPr>
          <w:szCs w:val="24"/>
          <w:lang w:eastAsia="zh-CN"/>
        </w:rPr>
      </w:pPr>
      <w:bookmarkStart w:id="59" w:name="_Toc343850843"/>
      <w:bookmarkStart w:id="60" w:name="_Toc62634067"/>
      <w:r w:rsidRPr="00536846">
        <w:rPr>
          <w:szCs w:val="24"/>
          <w:lang w:eastAsia="zh-CN"/>
        </w:rPr>
        <w:t>E.2</w:t>
      </w:r>
      <w:r w:rsidRPr="00536846">
        <w:rPr>
          <w:szCs w:val="24"/>
          <w:lang w:eastAsia="zh-CN"/>
        </w:rPr>
        <w:tab/>
      </w:r>
      <w:bookmarkEnd w:id="59"/>
      <w:r w:rsidRPr="00536846">
        <w:rPr>
          <w:rFonts w:hint="eastAsia"/>
          <w:szCs w:val="24"/>
          <w:lang w:eastAsia="zh-CN"/>
        </w:rPr>
        <w:t>课题</w:t>
      </w:r>
      <w:bookmarkEnd w:id="60"/>
    </w:p>
    <w:p w14:paraId="46056597" w14:textId="77777777" w:rsidR="00D175D8" w:rsidRPr="00536846" w:rsidRDefault="00D175D8" w:rsidP="00D175D8">
      <w:pPr>
        <w:ind w:firstLineChars="200" w:firstLine="480"/>
        <w:rPr>
          <w:lang w:eastAsia="zh-CN"/>
        </w:rPr>
      </w:pPr>
      <w:r w:rsidRPr="00536846">
        <w:rPr>
          <w:rFonts w:hint="eastAsia"/>
          <w:lang w:eastAsia="zh-CN"/>
        </w:rPr>
        <w:t>有待</w:t>
      </w:r>
      <w:r w:rsidRPr="00536846">
        <w:rPr>
          <w:lang w:eastAsia="zh-CN"/>
        </w:rPr>
        <w:t>考虑的研究项目包括、但不限于：</w:t>
      </w:r>
    </w:p>
    <w:p w14:paraId="581721CE" w14:textId="01BD8C7C" w:rsidR="00D175D8" w:rsidRPr="00536846" w:rsidRDefault="00D175D8" w:rsidP="00D175D8">
      <w:pPr>
        <w:pStyle w:val="enumlev10"/>
        <w:rPr>
          <w:lang w:eastAsia="zh-CN"/>
        </w:rPr>
      </w:pPr>
      <w:r w:rsidRPr="00536846">
        <w:rPr>
          <w:lang w:eastAsia="zh-CN"/>
        </w:rPr>
        <w:t>–</w:t>
      </w:r>
      <w:r w:rsidRPr="00536846">
        <w:rPr>
          <w:rFonts w:hint="eastAsia"/>
          <w:lang w:eastAsia="zh-CN"/>
        </w:rPr>
        <w:tab/>
      </w:r>
      <w:r w:rsidRPr="00536846">
        <w:rPr>
          <w:rFonts w:hint="eastAsia"/>
          <w:lang w:eastAsia="zh-CN"/>
        </w:rPr>
        <w:t>为促进快速调配经客户</w:t>
      </w:r>
      <w:r w:rsidRPr="00536846">
        <w:rPr>
          <w:rFonts w:hint="eastAsia"/>
          <w:lang w:eastAsia="zh-CN"/>
        </w:rPr>
        <w:t>IP</w:t>
      </w:r>
      <w:r w:rsidRPr="00536846">
        <w:rPr>
          <w:rFonts w:hint="eastAsia"/>
          <w:lang w:eastAsia="zh-CN"/>
        </w:rPr>
        <w:t>网络</w:t>
      </w:r>
      <w:r>
        <w:rPr>
          <w:rFonts w:hint="eastAsia"/>
          <w:lang w:eastAsia="zh-CN"/>
        </w:rPr>
        <w:t xml:space="preserve"> </w:t>
      </w:r>
      <w:r>
        <w:rPr>
          <w:lang w:eastAsia="zh-CN"/>
        </w:rPr>
        <w:t xml:space="preserve">– </w:t>
      </w:r>
      <w:r w:rsidRPr="00536846">
        <w:rPr>
          <w:rFonts w:hint="eastAsia"/>
          <w:lang w:eastAsia="zh-CN"/>
        </w:rPr>
        <w:t>采用新兴技术（如</w:t>
      </w:r>
      <w:r w:rsidRPr="00536846">
        <w:rPr>
          <w:lang w:eastAsia="zh-CN"/>
        </w:rPr>
        <w:t>SDN/NFV</w:t>
      </w:r>
      <w:r w:rsidRPr="00536846">
        <w:rPr>
          <w:rFonts w:hint="eastAsia"/>
          <w:lang w:eastAsia="zh-CN"/>
        </w:rPr>
        <w:t>、云计算、</w:t>
      </w:r>
      <w:r w:rsidRPr="00536846">
        <w:rPr>
          <w:lang w:eastAsia="zh-CN"/>
        </w:rPr>
        <w:t>IoT</w:t>
      </w:r>
      <w:r w:rsidRPr="00536846">
        <w:rPr>
          <w:rFonts w:hint="eastAsia"/>
          <w:lang w:eastAsia="zh-CN"/>
        </w:rPr>
        <w:t>、</w:t>
      </w:r>
      <w:r w:rsidRPr="00536846">
        <w:rPr>
          <w:lang w:eastAsia="zh-CN"/>
        </w:rPr>
        <w:t>AI</w:t>
      </w:r>
      <w:r w:rsidRPr="00536846">
        <w:rPr>
          <w:rFonts w:hint="eastAsia"/>
          <w:lang w:eastAsia="zh-CN"/>
        </w:rPr>
        <w:t>、</w:t>
      </w:r>
      <w:r w:rsidRPr="00536846">
        <w:rPr>
          <w:lang w:eastAsia="zh-CN"/>
        </w:rPr>
        <w:t>MEC</w:t>
      </w:r>
      <w:r w:rsidRPr="00536846">
        <w:rPr>
          <w:rFonts w:hint="eastAsia"/>
          <w:lang w:eastAsia="zh-CN"/>
        </w:rPr>
        <w:t>等）</w:t>
      </w:r>
      <w:r w:rsidR="00D51400">
        <w:rPr>
          <w:lang w:eastAsia="zh-CN"/>
        </w:rPr>
        <w:t>–</w:t>
      </w:r>
      <w:r w:rsidRPr="00536846">
        <w:rPr>
          <w:lang w:eastAsia="zh-CN"/>
        </w:rPr>
        <w:t xml:space="preserve"> </w:t>
      </w:r>
      <w:r w:rsidRPr="00536846">
        <w:rPr>
          <w:rFonts w:hint="eastAsia"/>
          <w:lang w:eastAsia="zh-CN"/>
        </w:rPr>
        <w:t>的服务需要规定哪些新协议和程序？</w:t>
      </w:r>
    </w:p>
    <w:p w14:paraId="0A78AE69"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为促进通过采用新兴技术的边界网络网关为客户提供服务和政策需要规定哪些新协议和程序？</w:t>
      </w:r>
    </w:p>
    <w:p w14:paraId="52C7AC10"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为促进多个边界网络网关的计算能力联网需要规定哪些新协议和程序？</w:t>
      </w:r>
    </w:p>
    <w:p w14:paraId="5120CB50"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边界网络网关需要实现哪些新的接口、协议和功能来支持新兴技术？</w:t>
      </w:r>
    </w:p>
    <w:p w14:paraId="72248C4F" w14:textId="5FC32DD0"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边界网络网关需要实现哪些新的接口、协议和功能来支持多种接入网技术的融合（包括固定接入、移动接入、物联网接入和空间接入等）？</w:t>
      </w:r>
    </w:p>
    <w:p w14:paraId="7F27A12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为通过分配用户政策控制用户的接入并确保用户的</w:t>
      </w:r>
      <w:r w:rsidRPr="00536846">
        <w:rPr>
          <w:lang w:eastAsia="zh-CN"/>
        </w:rPr>
        <w:t>QoS</w:t>
      </w:r>
      <w:r w:rsidRPr="00536846">
        <w:rPr>
          <w:rFonts w:hint="eastAsia"/>
          <w:lang w:eastAsia="zh-CN"/>
        </w:rPr>
        <w:t>需要规定哪些机制、协议和程序？</w:t>
      </w:r>
    </w:p>
    <w:p w14:paraId="2E5DD86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为支持开放组网增值业务（</w:t>
      </w:r>
      <w:r w:rsidRPr="00536846">
        <w:rPr>
          <w:rFonts w:hint="eastAsia"/>
          <w:lang w:eastAsia="zh-CN"/>
        </w:rPr>
        <w:t>VAS</w:t>
      </w:r>
      <w:r w:rsidRPr="00536846">
        <w:rPr>
          <w:rFonts w:hint="eastAsia"/>
          <w:lang w:eastAsia="zh-CN"/>
        </w:rPr>
        <w:t>）需要规定哪些新协议和程序？</w:t>
      </w:r>
    </w:p>
    <w:p w14:paraId="614346F9"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为边界网络网关承载多业务需要规定哪些新协议和程序？</w:t>
      </w:r>
    </w:p>
    <w:p w14:paraId="6D06A5B5"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需要规定哪些新协议和程序来实现人工智能辅助的网络管理和多边界网络网关之间的资源组织协调？</w:t>
      </w:r>
    </w:p>
    <w:p w14:paraId="330FF622" w14:textId="77777777" w:rsidR="00D175D8" w:rsidRPr="00536846" w:rsidRDefault="00D175D8" w:rsidP="00D175D8">
      <w:pPr>
        <w:pStyle w:val="enumlev10"/>
        <w:rPr>
          <w:lang w:eastAsia="zh-CN"/>
        </w:rPr>
      </w:pPr>
      <w:r w:rsidRPr="00536846">
        <w:rPr>
          <w:lang w:eastAsia="zh-CN"/>
        </w:rPr>
        <w:lastRenderedPageBreak/>
        <w:t>–</w:t>
      </w:r>
      <w:r w:rsidRPr="00536846">
        <w:rPr>
          <w:lang w:eastAsia="zh-CN"/>
        </w:rPr>
        <w:tab/>
      </w:r>
      <w:r w:rsidRPr="00536846">
        <w:rPr>
          <w:rFonts w:hint="eastAsia"/>
          <w:lang w:eastAsia="zh-CN"/>
        </w:rPr>
        <w:t>为了使人工智能决策实体能够从边界网络网关获取实时状态数据，需要规定哪些新的数据模型、协议和交互程序？</w:t>
      </w:r>
    </w:p>
    <w:p w14:paraId="0662470E" w14:textId="77777777" w:rsidR="00D175D8" w:rsidRPr="00536846" w:rsidRDefault="00D175D8" w:rsidP="00D175D8">
      <w:pPr>
        <w:pStyle w:val="Heading3"/>
        <w:rPr>
          <w:lang w:eastAsia="zh-CN"/>
        </w:rPr>
      </w:pPr>
      <w:bookmarkStart w:id="61" w:name="_Toc343850844"/>
      <w:bookmarkStart w:id="62" w:name="_Toc62634068"/>
      <w:r w:rsidRPr="00536846">
        <w:rPr>
          <w:lang w:eastAsia="zh-CN"/>
        </w:rPr>
        <w:t>E.3</w:t>
      </w:r>
      <w:r w:rsidRPr="00536846">
        <w:rPr>
          <w:lang w:eastAsia="zh-CN"/>
        </w:rPr>
        <w:tab/>
      </w:r>
      <w:bookmarkEnd w:id="61"/>
      <w:r w:rsidRPr="00536846">
        <w:rPr>
          <w:rFonts w:hint="eastAsia"/>
          <w:lang w:eastAsia="zh-CN"/>
        </w:rPr>
        <w:t>任务</w:t>
      </w:r>
      <w:bookmarkEnd w:id="62"/>
    </w:p>
    <w:p w14:paraId="034C8941" w14:textId="77777777" w:rsidR="00D175D8" w:rsidRPr="00536846" w:rsidRDefault="00D175D8" w:rsidP="00D175D8">
      <w:pPr>
        <w:ind w:firstLineChars="200" w:firstLine="480"/>
        <w:rPr>
          <w:lang w:eastAsia="zh-CN"/>
        </w:rPr>
      </w:pPr>
      <w:r w:rsidRPr="00536846">
        <w:rPr>
          <w:rFonts w:hint="eastAsia"/>
          <w:lang w:eastAsia="zh-CN"/>
        </w:rPr>
        <w:t>任务包括、但不限于：</w:t>
      </w:r>
    </w:p>
    <w:p w14:paraId="2A3A39B0" w14:textId="77777777" w:rsidR="00D175D8" w:rsidRPr="00536846" w:rsidRDefault="00D175D8" w:rsidP="00D175D8">
      <w:pPr>
        <w:pStyle w:val="enumlev10"/>
        <w:rPr>
          <w:lang w:eastAsia="zh-CN"/>
        </w:rPr>
      </w:pPr>
      <w:r w:rsidRPr="00536846">
        <w:rPr>
          <w:lang w:eastAsia="zh-CN"/>
        </w:rPr>
        <w:t>–</w:t>
      </w:r>
      <w:r w:rsidRPr="00536846">
        <w:rPr>
          <w:rFonts w:hint="eastAsia"/>
          <w:lang w:eastAsia="zh-CN"/>
        </w:rPr>
        <w:tab/>
      </w:r>
      <w:r w:rsidRPr="00536846">
        <w:rPr>
          <w:rFonts w:hint="eastAsia"/>
          <w:lang w:eastAsia="zh-CN"/>
        </w:rPr>
        <w:t>为其他标准开发组织未做说明的业务起草业务说明，并酌情定义术语；</w:t>
      </w:r>
    </w:p>
    <w:p w14:paraId="16C3DBD3"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制定新的协议和程序，以促进通过客户的</w:t>
      </w:r>
      <w:r w:rsidRPr="00536846">
        <w:rPr>
          <w:rFonts w:hint="eastAsia"/>
          <w:lang w:eastAsia="zh-CN"/>
        </w:rPr>
        <w:t>IP</w:t>
      </w:r>
      <w:r w:rsidRPr="00536846">
        <w:rPr>
          <w:rFonts w:hint="eastAsia"/>
          <w:lang w:eastAsia="zh-CN"/>
        </w:rPr>
        <w:t>网络快速提供服务；</w:t>
      </w:r>
    </w:p>
    <w:p w14:paraId="72D4F1AF"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制定新的协议和程序，以便通过采用新兴技术的边界网络网关为客户提供服务；</w:t>
      </w:r>
    </w:p>
    <w:p w14:paraId="6E48C41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制定新的协议和程序，以促进多个边界网络网关之间的计算能力联网；</w:t>
      </w:r>
    </w:p>
    <w:p w14:paraId="789716B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为边界网络网关制定新的要求、协议和功能，以支持新兴技术（如</w:t>
      </w:r>
      <w:r w:rsidRPr="00536846">
        <w:rPr>
          <w:rFonts w:hint="eastAsia"/>
          <w:lang w:eastAsia="zh-CN"/>
        </w:rPr>
        <w:t>SDN/NFV</w:t>
      </w:r>
      <w:r w:rsidRPr="00536846">
        <w:rPr>
          <w:rFonts w:hint="eastAsia"/>
          <w:lang w:eastAsia="zh-CN"/>
        </w:rPr>
        <w:t>、云计算、物联网、人工智能、</w:t>
      </w:r>
      <w:r w:rsidRPr="00536846">
        <w:rPr>
          <w:rFonts w:hint="eastAsia"/>
          <w:lang w:eastAsia="zh-CN"/>
        </w:rPr>
        <w:t>MEC</w:t>
      </w:r>
      <w:r w:rsidRPr="00536846">
        <w:rPr>
          <w:rFonts w:hint="eastAsia"/>
          <w:lang w:eastAsia="zh-CN"/>
        </w:rPr>
        <w:t>等）；</w:t>
      </w:r>
    </w:p>
    <w:p w14:paraId="574E8600"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为边界网络网关制定新的要求、协议和功能，以支持多种接入网技术（包括固定接入、移动接入、物联网接入和空间接入等）的融合；</w:t>
      </w:r>
    </w:p>
    <w:p w14:paraId="7A779805"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为边界网络网关制定新的协议和程序，以通过智能网络控制手段提高网络资源利用率；</w:t>
      </w:r>
    </w:p>
    <w:p w14:paraId="590FF8D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为支持使用</w:t>
      </w:r>
      <w:r w:rsidRPr="00536846">
        <w:rPr>
          <w:rFonts w:hint="eastAsia"/>
          <w:lang w:eastAsia="zh-CN"/>
        </w:rPr>
        <w:t>SDN</w:t>
      </w:r>
      <w:r w:rsidRPr="00536846">
        <w:rPr>
          <w:rFonts w:hint="eastAsia"/>
          <w:lang w:eastAsia="zh-CN"/>
        </w:rPr>
        <w:t>技术管理和分配用户政策开发新的协议和程序；</w:t>
      </w:r>
    </w:p>
    <w:p w14:paraId="54CA483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为支持开放的组网增值业务</w:t>
      </w:r>
      <w:r w:rsidRPr="00536846">
        <w:rPr>
          <w:lang w:eastAsia="zh-CN"/>
        </w:rPr>
        <w:t>（</w:t>
      </w:r>
      <w:r w:rsidRPr="00536846">
        <w:rPr>
          <w:lang w:eastAsia="zh-CN"/>
        </w:rPr>
        <w:t>VAS</w:t>
      </w:r>
      <w:r w:rsidRPr="00536846">
        <w:rPr>
          <w:lang w:eastAsia="zh-CN"/>
        </w:rPr>
        <w:t>）</w:t>
      </w:r>
      <w:r w:rsidRPr="00536846">
        <w:rPr>
          <w:rFonts w:hint="eastAsia"/>
          <w:lang w:eastAsia="zh-CN"/>
        </w:rPr>
        <w:t>开发新的协议和程序；</w:t>
      </w:r>
    </w:p>
    <w:p w14:paraId="6F41465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为在</w:t>
      </w:r>
      <w:r w:rsidRPr="00536846">
        <w:rPr>
          <w:rFonts w:hint="eastAsia"/>
          <w:lang w:eastAsia="zh-CN"/>
        </w:rPr>
        <w:t>BNG</w:t>
      </w:r>
      <w:r w:rsidRPr="00536846">
        <w:rPr>
          <w:rFonts w:hint="eastAsia"/>
          <w:lang w:eastAsia="zh-CN"/>
        </w:rPr>
        <w:t>上承载多个业务开发新的协议和程序；</w:t>
      </w:r>
    </w:p>
    <w:p w14:paraId="363441B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制定与宽带网络网关提供的业务有关的协议程序的安全测试方法和测试规范。</w:t>
      </w:r>
    </w:p>
    <w:p w14:paraId="0DC9AF53"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制定新的协议和程序，促进在多个边界网络网关之间实现人工智能辅助的网络管理和资源组织协调。</w:t>
      </w:r>
    </w:p>
    <w:p w14:paraId="0D57AC37" w14:textId="34F6C91C" w:rsidR="00D175D8" w:rsidRPr="00536846" w:rsidRDefault="00D175D8" w:rsidP="00D175D8">
      <w:pPr>
        <w:ind w:firstLineChars="200" w:firstLine="480"/>
        <w:rPr>
          <w:lang w:eastAsia="zh-CN"/>
        </w:rPr>
      </w:pPr>
      <w:r w:rsidRPr="00536846">
        <w:rPr>
          <w:lang w:eastAsia="zh-CN"/>
        </w:rPr>
        <w:t>此课题的最新工作状况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17" w:history="1">
        <w:r w:rsidR="00923DE1" w:rsidRPr="00E23AD3">
          <w:rPr>
            <w:rStyle w:val="Hyperlink"/>
          </w:rPr>
          <w:t>https://www.itu.int/ITU-T/workprog/wp_search.aspx?sg=11</w:t>
        </w:r>
      </w:hyperlink>
      <w:r w:rsidRPr="00536846">
        <w:rPr>
          <w:rFonts w:hint="eastAsia"/>
          <w:lang w:eastAsia="zh-CN"/>
        </w:rPr>
        <w:t>）。</w:t>
      </w:r>
    </w:p>
    <w:p w14:paraId="77768222" w14:textId="77777777" w:rsidR="00D175D8" w:rsidRPr="00536846" w:rsidRDefault="00D175D8" w:rsidP="00D175D8">
      <w:pPr>
        <w:pStyle w:val="Heading3"/>
        <w:rPr>
          <w:lang w:eastAsia="zh-CN"/>
        </w:rPr>
      </w:pPr>
      <w:bookmarkStart w:id="63" w:name="_Toc343850845"/>
      <w:bookmarkStart w:id="64" w:name="_Toc62634069"/>
      <w:r w:rsidRPr="00536846">
        <w:rPr>
          <w:lang w:eastAsia="zh-CN"/>
        </w:rPr>
        <w:t>E.4</w:t>
      </w:r>
      <w:r w:rsidRPr="00536846">
        <w:rPr>
          <w:lang w:eastAsia="zh-CN"/>
        </w:rPr>
        <w:tab/>
      </w:r>
      <w:bookmarkEnd w:id="63"/>
      <w:r w:rsidRPr="00536846">
        <w:rPr>
          <w:rFonts w:hint="eastAsia"/>
          <w:lang w:eastAsia="zh-CN"/>
        </w:rPr>
        <w:t>关系</w:t>
      </w:r>
      <w:bookmarkEnd w:id="64"/>
    </w:p>
    <w:p w14:paraId="186B4F7C" w14:textId="77777777" w:rsidR="00D175D8" w:rsidRPr="00536846" w:rsidRDefault="00D175D8" w:rsidP="00D175D8">
      <w:pPr>
        <w:pStyle w:val="Headingb"/>
        <w:rPr>
          <w:lang w:eastAsia="zh-CN"/>
        </w:rPr>
      </w:pPr>
      <w:r w:rsidRPr="00536846">
        <w:rPr>
          <w:rFonts w:ascii="Times" w:hAnsi="Times" w:hint="eastAsia"/>
          <w:lang w:eastAsia="zh-CN"/>
        </w:rPr>
        <w:t>建议书：</w:t>
      </w:r>
    </w:p>
    <w:p w14:paraId="67D508B5" w14:textId="77777777" w:rsidR="00D175D8" w:rsidRPr="00536846" w:rsidRDefault="00D175D8" w:rsidP="00D175D8">
      <w:pPr>
        <w:pStyle w:val="enumlev10"/>
        <w:rPr>
          <w:lang w:eastAsia="zh-CN"/>
        </w:rPr>
      </w:pPr>
      <w:r w:rsidRPr="00536846">
        <w:rPr>
          <w:lang w:eastAsia="zh-CN"/>
        </w:rPr>
        <w:t>–</w:t>
      </w:r>
      <w:r w:rsidRPr="00536846">
        <w:rPr>
          <w:lang w:eastAsia="zh-CN"/>
        </w:rPr>
        <w:tab/>
        <w:t>Q</w:t>
      </w:r>
      <w:r w:rsidRPr="00536846">
        <w:rPr>
          <w:lang w:eastAsia="zh-CN"/>
        </w:rPr>
        <w:t>、</w:t>
      </w:r>
      <w:r w:rsidRPr="00536846">
        <w:rPr>
          <w:lang w:eastAsia="zh-CN"/>
        </w:rPr>
        <w:t>Y</w:t>
      </w:r>
      <w:r w:rsidRPr="00536846">
        <w:rPr>
          <w:rFonts w:hint="eastAsia"/>
          <w:lang w:eastAsia="zh-CN"/>
        </w:rPr>
        <w:t>和</w:t>
      </w:r>
      <w:r w:rsidRPr="00536846">
        <w:rPr>
          <w:lang w:eastAsia="zh-CN"/>
        </w:rPr>
        <w:t>H</w:t>
      </w:r>
      <w:r w:rsidRPr="00536846">
        <w:rPr>
          <w:rFonts w:hint="eastAsia"/>
          <w:lang w:eastAsia="zh-CN"/>
        </w:rPr>
        <w:t>系列</w:t>
      </w:r>
    </w:p>
    <w:p w14:paraId="72BBFE96" w14:textId="77777777" w:rsidR="00D175D8" w:rsidRPr="00536846" w:rsidRDefault="00D175D8" w:rsidP="00D175D8">
      <w:pPr>
        <w:pStyle w:val="Headingb"/>
        <w:rPr>
          <w:lang w:eastAsia="zh-CN"/>
        </w:rPr>
      </w:pPr>
      <w:r w:rsidRPr="00536846">
        <w:rPr>
          <w:rFonts w:ascii="Times" w:hAnsi="Times" w:hint="eastAsia"/>
          <w:lang w:eastAsia="zh-CN"/>
        </w:rPr>
        <w:t>课题：</w:t>
      </w:r>
    </w:p>
    <w:p w14:paraId="3122C3D8"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关于政策控制的第</w:t>
      </w:r>
      <w:r w:rsidRPr="00536846">
        <w:rPr>
          <w:lang w:eastAsia="zh-CN"/>
        </w:rPr>
        <w:t>A/11</w:t>
      </w:r>
      <w:r w:rsidRPr="00536846">
        <w:rPr>
          <w:rFonts w:hint="eastAsia"/>
          <w:lang w:eastAsia="zh-CN"/>
        </w:rPr>
        <w:t>、</w:t>
      </w:r>
      <w:r w:rsidRPr="00536846">
        <w:rPr>
          <w:lang w:eastAsia="zh-CN"/>
        </w:rPr>
        <w:t>B/11</w:t>
      </w:r>
      <w:r w:rsidRPr="00536846">
        <w:rPr>
          <w:rFonts w:hint="eastAsia"/>
          <w:lang w:eastAsia="zh-CN"/>
        </w:rPr>
        <w:t>和</w:t>
      </w:r>
      <w:r w:rsidRPr="00536846">
        <w:rPr>
          <w:lang w:eastAsia="zh-CN"/>
        </w:rPr>
        <w:t>D/11</w:t>
      </w:r>
      <w:r w:rsidRPr="00536846">
        <w:rPr>
          <w:rFonts w:hint="eastAsia"/>
          <w:lang w:eastAsia="zh-CN"/>
        </w:rPr>
        <w:t>号课题</w:t>
      </w:r>
    </w:p>
    <w:p w14:paraId="1DBFF8FB" w14:textId="059D74AA" w:rsidR="00D175D8" w:rsidRPr="00536846" w:rsidRDefault="00D175D8" w:rsidP="00D175D8">
      <w:pPr>
        <w:pStyle w:val="enumlev10"/>
        <w:rPr>
          <w:lang w:eastAsia="zh-CN"/>
        </w:rPr>
      </w:pPr>
      <w:r w:rsidRPr="00536846">
        <w:rPr>
          <w:lang w:eastAsia="zh-CN"/>
        </w:rPr>
        <w:t>–</w:t>
      </w:r>
      <w:r w:rsidRPr="00536846">
        <w:rPr>
          <w:lang w:eastAsia="zh-CN"/>
        </w:rPr>
        <w:tab/>
        <w:t>C/11</w:t>
      </w:r>
      <w:r w:rsidRPr="00536846">
        <w:rPr>
          <w:lang w:eastAsia="zh-CN"/>
        </w:rPr>
        <w:t>、</w:t>
      </w:r>
      <w:r w:rsidRPr="00536846">
        <w:rPr>
          <w:lang w:eastAsia="zh-CN"/>
        </w:rPr>
        <w:t>G/11</w:t>
      </w:r>
      <w:r w:rsidRPr="00536846">
        <w:rPr>
          <w:rFonts w:hint="eastAsia"/>
          <w:lang w:eastAsia="zh-CN"/>
        </w:rPr>
        <w:t>和</w:t>
      </w:r>
      <w:r w:rsidR="00A179B1">
        <w:rPr>
          <w:lang w:eastAsia="zh-CN"/>
        </w:rPr>
        <w:t>M</w:t>
      </w:r>
      <w:r w:rsidRPr="00536846">
        <w:rPr>
          <w:lang w:eastAsia="zh-CN"/>
        </w:rPr>
        <w:t>/11</w:t>
      </w:r>
    </w:p>
    <w:p w14:paraId="68BF81E8" w14:textId="77777777" w:rsidR="00D175D8" w:rsidRPr="00536846" w:rsidRDefault="00D175D8" w:rsidP="00D175D8">
      <w:pPr>
        <w:pStyle w:val="Headingb"/>
        <w:rPr>
          <w:lang w:eastAsia="zh-CN"/>
        </w:rPr>
      </w:pPr>
      <w:r w:rsidRPr="00536846">
        <w:rPr>
          <w:rFonts w:ascii="Times" w:hAnsi="Times" w:hint="eastAsia"/>
          <w:lang w:eastAsia="zh-CN"/>
        </w:rPr>
        <w:t>研究组：</w:t>
      </w:r>
    </w:p>
    <w:p w14:paraId="15E7A17D" w14:textId="77777777" w:rsidR="00D175D8" w:rsidRPr="00536846" w:rsidRDefault="00D175D8" w:rsidP="00D175D8">
      <w:pPr>
        <w:pStyle w:val="enumlev10"/>
        <w:rPr>
          <w:rFonts w:cs="SimSun"/>
          <w:lang w:eastAsia="zh-CN"/>
        </w:rPr>
      </w:pPr>
      <w:r w:rsidRPr="00536846">
        <w:rPr>
          <w:lang w:eastAsia="zh-CN"/>
        </w:rPr>
        <w:t>–</w:t>
      </w:r>
      <w:r w:rsidRPr="00536846">
        <w:rPr>
          <w:lang w:eastAsia="zh-CN"/>
        </w:rPr>
        <w:tab/>
      </w:r>
      <w:r w:rsidRPr="00536846">
        <w:rPr>
          <w:rFonts w:hint="eastAsia"/>
          <w:lang w:eastAsia="zh-CN"/>
        </w:rPr>
        <w:t>研究</w:t>
      </w:r>
      <w:r w:rsidRPr="00536846">
        <w:rPr>
          <w:rFonts w:hint="eastAsia"/>
          <w:lang w:eastAsia="zh-CN"/>
        </w:rPr>
        <w:t>NGN</w:t>
      </w:r>
      <w:r w:rsidRPr="00536846">
        <w:rPr>
          <w:lang w:eastAsia="zh-CN"/>
        </w:rPr>
        <w:t>、</w:t>
      </w:r>
      <w:r w:rsidRPr="00536846">
        <w:rPr>
          <w:lang w:eastAsia="zh-CN"/>
        </w:rPr>
        <w:t>FN</w:t>
      </w:r>
      <w:r w:rsidRPr="00536846">
        <w:rPr>
          <w:lang w:eastAsia="zh-CN"/>
        </w:rPr>
        <w:t>、</w:t>
      </w:r>
      <w:r w:rsidRPr="00536846">
        <w:rPr>
          <w:lang w:eastAsia="zh-CN"/>
        </w:rPr>
        <w:t>IMT-2020</w:t>
      </w:r>
      <w:r w:rsidRPr="00536846">
        <w:rPr>
          <w:rFonts w:hint="eastAsia"/>
          <w:lang w:eastAsia="zh-CN"/>
        </w:rPr>
        <w:t>和宽带网络网关的</w:t>
      </w:r>
      <w:r w:rsidRPr="00536846">
        <w:rPr>
          <w:lang w:eastAsia="zh-CN"/>
        </w:rPr>
        <w:t>ITU-T</w:t>
      </w:r>
      <w:r w:rsidRPr="00536846">
        <w:rPr>
          <w:rFonts w:cs="SimSun" w:hint="eastAsia"/>
          <w:lang w:eastAsia="zh-CN"/>
        </w:rPr>
        <w:t>第</w:t>
      </w:r>
      <w:r w:rsidRPr="00536846">
        <w:rPr>
          <w:lang w:eastAsia="zh-CN"/>
        </w:rPr>
        <w:t>13</w:t>
      </w:r>
      <w:r w:rsidRPr="00536846">
        <w:rPr>
          <w:rFonts w:cs="SimSun" w:hint="eastAsia"/>
          <w:lang w:eastAsia="zh-CN"/>
        </w:rPr>
        <w:t>研究组和其它研究组</w:t>
      </w:r>
    </w:p>
    <w:p w14:paraId="722AE3B7"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t>ITU-T</w:t>
      </w:r>
      <w:r w:rsidRPr="00536846">
        <w:rPr>
          <w:rFonts w:hint="eastAsia"/>
          <w:szCs w:val="24"/>
          <w:lang w:eastAsia="zh-CN"/>
        </w:rPr>
        <w:t>第</w:t>
      </w:r>
      <w:r w:rsidRPr="00536846">
        <w:rPr>
          <w:szCs w:val="24"/>
          <w:lang w:eastAsia="zh-CN"/>
        </w:rPr>
        <w:t>20</w:t>
      </w:r>
      <w:r w:rsidRPr="00536846">
        <w:rPr>
          <w:rFonts w:hint="eastAsia"/>
          <w:szCs w:val="24"/>
          <w:lang w:eastAsia="zh-CN"/>
        </w:rPr>
        <w:t>研究组</w:t>
      </w:r>
    </w:p>
    <w:p w14:paraId="726EE33B"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23104319"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lang w:eastAsia="zh-CN"/>
        </w:rPr>
        <w:t>宽带论坛</w:t>
      </w:r>
    </w:p>
    <w:p w14:paraId="41EAE8E1" w14:textId="77777777" w:rsidR="00D175D8" w:rsidRPr="00536846" w:rsidRDefault="00D175D8" w:rsidP="00D175D8">
      <w:pPr>
        <w:pStyle w:val="enumlev10"/>
        <w:rPr>
          <w:lang w:eastAsia="zh-CN"/>
        </w:rPr>
      </w:pPr>
      <w:r w:rsidRPr="00536846">
        <w:rPr>
          <w:lang w:eastAsia="zh-CN"/>
        </w:rPr>
        <w:t>–</w:t>
      </w:r>
      <w:r w:rsidRPr="00536846">
        <w:rPr>
          <w:lang w:eastAsia="zh-CN"/>
        </w:rPr>
        <w:tab/>
        <w:t>IETF</w:t>
      </w:r>
    </w:p>
    <w:p w14:paraId="6BF4CE8F"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t>ETSI</w:t>
      </w:r>
    </w:p>
    <w:p w14:paraId="29A54773" w14:textId="77777777" w:rsidR="00D175D8" w:rsidRPr="00536846" w:rsidRDefault="00D175D8" w:rsidP="00D175D8">
      <w:pPr>
        <w:pStyle w:val="Headingb"/>
        <w:rPr>
          <w:szCs w:val="24"/>
          <w:lang w:eastAsia="zh-CN"/>
        </w:rPr>
      </w:pPr>
      <w:r w:rsidRPr="00536846">
        <w:rPr>
          <w:rFonts w:hint="eastAsia"/>
          <w:szCs w:val="24"/>
          <w:lang w:eastAsia="zh-CN"/>
        </w:rPr>
        <w:lastRenderedPageBreak/>
        <w:t>开放源：</w:t>
      </w:r>
    </w:p>
    <w:p w14:paraId="44B2D839" w14:textId="77777777" w:rsidR="00D175D8" w:rsidRPr="008351F1" w:rsidRDefault="00D175D8" w:rsidP="00D175D8">
      <w:pPr>
        <w:pStyle w:val="enumlev10"/>
        <w:rPr>
          <w:szCs w:val="24"/>
          <w:lang w:val="en-GB" w:eastAsia="zh-CN"/>
        </w:rPr>
      </w:pPr>
      <w:r w:rsidRPr="008351F1">
        <w:rPr>
          <w:szCs w:val="24"/>
          <w:lang w:val="en-GB" w:eastAsia="zh-CN"/>
        </w:rPr>
        <w:t>–</w:t>
      </w:r>
      <w:r w:rsidRPr="008351F1">
        <w:rPr>
          <w:szCs w:val="24"/>
          <w:lang w:val="en-GB" w:eastAsia="zh-CN"/>
        </w:rPr>
        <w:tab/>
        <w:t>ONAP</w:t>
      </w:r>
    </w:p>
    <w:p w14:paraId="1C1DED8F" w14:textId="77777777" w:rsidR="00D175D8" w:rsidRPr="008351F1" w:rsidRDefault="00D175D8" w:rsidP="00D175D8">
      <w:pPr>
        <w:pStyle w:val="Headingb"/>
        <w:rPr>
          <w:szCs w:val="24"/>
          <w:lang w:val="en-GB" w:eastAsia="zh-CN"/>
        </w:rPr>
      </w:pPr>
      <w:r w:rsidRPr="008351F1">
        <w:rPr>
          <w:rFonts w:hint="eastAsia"/>
          <w:szCs w:val="24"/>
          <w:lang w:val="en-GB" w:eastAsia="zh-CN"/>
        </w:rPr>
        <w:t>WSIS</w:t>
      </w:r>
      <w:r w:rsidRPr="00536846">
        <w:rPr>
          <w:rFonts w:hint="eastAsia"/>
          <w:szCs w:val="24"/>
          <w:lang w:eastAsia="zh-CN"/>
        </w:rPr>
        <w:t>行动方面</w:t>
      </w:r>
      <w:r w:rsidRPr="008351F1">
        <w:rPr>
          <w:rFonts w:hint="eastAsia"/>
          <w:szCs w:val="24"/>
          <w:lang w:val="en-GB" w:eastAsia="zh-CN"/>
        </w:rPr>
        <w:t>：</w:t>
      </w:r>
    </w:p>
    <w:p w14:paraId="432F3B2D" w14:textId="77777777" w:rsidR="00D175D8" w:rsidRPr="008351F1" w:rsidRDefault="00D175D8" w:rsidP="00D175D8">
      <w:pPr>
        <w:pStyle w:val="enumlev10"/>
        <w:rPr>
          <w:lang w:val="en-GB" w:eastAsia="zh-CN"/>
        </w:rPr>
      </w:pPr>
      <w:r w:rsidRPr="008351F1">
        <w:rPr>
          <w:lang w:val="en-GB" w:eastAsia="zh-CN"/>
        </w:rPr>
        <w:t>–</w:t>
      </w:r>
      <w:r w:rsidRPr="008351F1">
        <w:rPr>
          <w:lang w:val="en-GB" w:eastAsia="zh-CN"/>
        </w:rPr>
        <w:tab/>
        <w:t>C2</w:t>
      </w:r>
    </w:p>
    <w:p w14:paraId="05FDF7FB" w14:textId="77777777" w:rsidR="00D175D8" w:rsidRPr="008351F1" w:rsidRDefault="00D175D8" w:rsidP="00D175D8">
      <w:pPr>
        <w:pStyle w:val="Headingb"/>
        <w:rPr>
          <w:szCs w:val="24"/>
          <w:lang w:val="en-GB" w:eastAsia="zh-CN"/>
        </w:rPr>
      </w:pPr>
      <w:r w:rsidRPr="00536846">
        <w:rPr>
          <w:rFonts w:hint="eastAsia"/>
          <w:szCs w:val="24"/>
          <w:lang w:eastAsia="zh-CN"/>
        </w:rPr>
        <w:t>可持续发展目标</w:t>
      </w:r>
      <w:r w:rsidRPr="008351F1">
        <w:rPr>
          <w:rFonts w:hint="eastAsia"/>
          <w:szCs w:val="24"/>
          <w:lang w:val="en-GB" w:eastAsia="zh-CN"/>
        </w:rPr>
        <w:t>：</w:t>
      </w:r>
    </w:p>
    <w:p w14:paraId="7B1F085C" w14:textId="56B8E188" w:rsidR="00D175D8" w:rsidRPr="008351F1" w:rsidRDefault="00D175D8" w:rsidP="00D175D8">
      <w:pPr>
        <w:pStyle w:val="enumlev10"/>
        <w:rPr>
          <w:lang w:val="en-GB" w:eastAsia="zh-CN"/>
        </w:rPr>
      </w:pPr>
      <w:r w:rsidRPr="008351F1">
        <w:rPr>
          <w:lang w:val="en-GB" w:eastAsia="zh-CN"/>
        </w:rPr>
        <w:t>–</w:t>
      </w:r>
      <w:r w:rsidRPr="008351F1">
        <w:rPr>
          <w:lang w:val="en-GB" w:eastAsia="zh-CN"/>
        </w:rPr>
        <w:tab/>
        <w:t>9</w:t>
      </w:r>
    </w:p>
    <w:p w14:paraId="3D11BFFB" w14:textId="77777777" w:rsidR="00FC5290" w:rsidRPr="008351F1" w:rsidRDefault="00FC5290">
      <w:pPr>
        <w:tabs>
          <w:tab w:val="clear" w:pos="794"/>
          <w:tab w:val="clear" w:pos="1191"/>
          <w:tab w:val="clear" w:pos="1588"/>
          <w:tab w:val="clear" w:pos="1985"/>
        </w:tabs>
        <w:overflowPunct/>
        <w:autoSpaceDE/>
        <w:autoSpaceDN/>
        <w:adjustRightInd/>
        <w:spacing w:before="0"/>
        <w:textAlignment w:val="auto"/>
        <w:rPr>
          <w:b/>
          <w:lang w:val="en-GB" w:eastAsia="zh-CN"/>
        </w:rPr>
      </w:pPr>
      <w:r w:rsidRPr="008351F1">
        <w:rPr>
          <w:lang w:val="en-GB" w:eastAsia="zh-CN"/>
        </w:rPr>
        <w:br w:type="page"/>
      </w:r>
    </w:p>
    <w:p w14:paraId="761774CB" w14:textId="0F86AFC5" w:rsidR="00D175D8" w:rsidRPr="008351F1" w:rsidRDefault="00855490" w:rsidP="00FC5290">
      <w:pPr>
        <w:pStyle w:val="Heading2"/>
        <w:rPr>
          <w:lang w:val="en-GB" w:eastAsia="zh-CN"/>
        </w:rPr>
      </w:pPr>
      <w:bookmarkStart w:id="65" w:name="_Toc62634070"/>
      <w:r w:rsidRPr="008351F1">
        <w:rPr>
          <w:rFonts w:hint="eastAsia"/>
          <w:lang w:val="en-GB" w:eastAsia="zh-CN"/>
        </w:rPr>
        <w:lastRenderedPageBreak/>
        <w:t>F</w:t>
      </w:r>
      <w:r w:rsidRPr="008351F1">
        <w:rPr>
          <w:lang w:val="en-GB" w:eastAsia="zh-CN"/>
        </w:rPr>
        <w:tab/>
      </w:r>
      <w:r w:rsidR="00D175D8" w:rsidRPr="00536846">
        <w:rPr>
          <w:rFonts w:hint="eastAsia"/>
          <w:lang w:eastAsia="zh-CN"/>
        </w:rPr>
        <w:t>第</w:t>
      </w:r>
      <w:r w:rsidRPr="008351F1">
        <w:rPr>
          <w:lang w:val="en-GB" w:eastAsia="zh-CN"/>
        </w:rPr>
        <w:t>6</w:t>
      </w:r>
      <w:r w:rsidR="00D175D8" w:rsidRPr="008351F1">
        <w:rPr>
          <w:lang w:val="en-GB" w:eastAsia="zh-CN"/>
        </w:rPr>
        <w:t>/11</w:t>
      </w:r>
      <w:r w:rsidR="00D175D8" w:rsidRPr="00536846">
        <w:rPr>
          <w:rFonts w:hint="eastAsia"/>
          <w:lang w:eastAsia="zh-CN"/>
        </w:rPr>
        <w:t>号</w:t>
      </w:r>
      <w:r w:rsidR="00D175D8" w:rsidRPr="00536846">
        <w:rPr>
          <w:lang w:eastAsia="zh-CN"/>
        </w:rPr>
        <w:t>课题</w:t>
      </w:r>
      <w:r w:rsidRPr="008351F1">
        <w:rPr>
          <w:rFonts w:hint="eastAsia"/>
          <w:lang w:val="en-GB" w:eastAsia="zh-CN"/>
        </w:rPr>
        <w:t xml:space="preserve"> </w:t>
      </w:r>
      <w:r w:rsidRPr="008351F1">
        <w:rPr>
          <w:lang w:val="en-GB" w:eastAsia="zh-CN"/>
        </w:rPr>
        <w:t xml:space="preserve">– </w:t>
      </w:r>
      <w:r w:rsidR="00D175D8" w:rsidRPr="00855490">
        <w:rPr>
          <w:rFonts w:cs="SimSun" w:hint="eastAsia"/>
          <w:lang w:eastAsia="zh-CN"/>
        </w:rPr>
        <w:t>支持</w:t>
      </w:r>
      <w:r w:rsidR="00D175D8" w:rsidRPr="008351F1">
        <w:rPr>
          <w:rFonts w:ascii="Times New Roman Bold" w:eastAsia="Times New Roman" w:hAnsi="Times New Roman Bold" w:hint="eastAsia"/>
          <w:lang w:val="en-GB" w:eastAsia="zh-CN"/>
        </w:rPr>
        <w:t>IMT-2020</w:t>
      </w:r>
      <w:r w:rsidR="00D175D8" w:rsidRPr="00855490">
        <w:rPr>
          <w:rFonts w:cs="SimSun" w:hint="eastAsia"/>
          <w:lang w:eastAsia="zh-CN"/>
        </w:rPr>
        <w:t>及之后网络控制和管理技术的协议</w:t>
      </w:r>
      <w:bookmarkEnd w:id="65"/>
    </w:p>
    <w:p w14:paraId="7CE88229" w14:textId="77777777" w:rsidR="00D175D8" w:rsidRPr="00536846" w:rsidRDefault="00D175D8" w:rsidP="00D175D8">
      <w:pPr>
        <w:pStyle w:val="Questionhistory"/>
        <w:rPr>
          <w:rFonts w:eastAsiaTheme="minorEastAsia"/>
          <w:lang w:eastAsia="zh-CN"/>
        </w:rPr>
      </w:pPr>
      <w:r w:rsidRPr="00536846">
        <w:rPr>
          <w:rFonts w:eastAsiaTheme="minorEastAsia" w:hint="eastAsia"/>
          <w:lang w:eastAsia="zh-CN"/>
        </w:rPr>
        <w:t>（第</w:t>
      </w:r>
      <w:r w:rsidRPr="00536846">
        <w:rPr>
          <w:rFonts w:eastAsiaTheme="minorEastAsia" w:hint="eastAsia"/>
          <w:lang w:eastAsia="zh-CN"/>
        </w:rPr>
        <w:t>6</w:t>
      </w:r>
      <w:r w:rsidRPr="00536846">
        <w:rPr>
          <w:lang w:eastAsia="zh-CN"/>
        </w:rPr>
        <w:t>/11</w:t>
      </w:r>
      <w:r w:rsidRPr="00536846">
        <w:rPr>
          <w:rFonts w:eastAsiaTheme="minorEastAsia" w:hint="eastAsia"/>
          <w:lang w:eastAsia="zh-CN"/>
        </w:rPr>
        <w:t>号</w:t>
      </w:r>
      <w:r w:rsidRPr="00536846">
        <w:rPr>
          <w:rFonts w:eastAsiaTheme="minorEastAsia"/>
          <w:lang w:eastAsia="zh-CN"/>
        </w:rPr>
        <w:t>课题的继续）</w:t>
      </w:r>
    </w:p>
    <w:p w14:paraId="7ED646D1" w14:textId="77777777" w:rsidR="00D175D8" w:rsidRPr="008351F1" w:rsidRDefault="00D175D8" w:rsidP="00D175D8">
      <w:pPr>
        <w:pStyle w:val="Heading3"/>
        <w:rPr>
          <w:lang w:val="en-GB" w:eastAsia="zh-CN"/>
        </w:rPr>
      </w:pPr>
      <w:bookmarkStart w:id="66" w:name="_Toc343850852"/>
      <w:bookmarkStart w:id="67" w:name="_Toc62634071"/>
      <w:r w:rsidRPr="008351F1">
        <w:rPr>
          <w:lang w:val="en-GB" w:eastAsia="zh-CN"/>
        </w:rPr>
        <w:t>F.1</w:t>
      </w:r>
      <w:r w:rsidRPr="008351F1">
        <w:rPr>
          <w:lang w:val="en-GB" w:eastAsia="zh-CN"/>
        </w:rPr>
        <w:tab/>
      </w:r>
      <w:r w:rsidRPr="00536846">
        <w:rPr>
          <w:lang w:eastAsia="zh-CN"/>
        </w:rPr>
        <w:t>目的</w:t>
      </w:r>
      <w:bookmarkEnd w:id="66"/>
      <w:bookmarkEnd w:id="67"/>
    </w:p>
    <w:p w14:paraId="7D67BDBA" w14:textId="7AC62EA9" w:rsidR="00D175D8" w:rsidRPr="008351F1" w:rsidRDefault="00D175D8" w:rsidP="00D175D8">
      <w:pPr>
        <w:ind w:firstLineChars="200" w:firstLine="480"/>
        <w:rPr>
          <w:lang w:val="en-GB" w:eastAsia="zh-CN"/>
        </w:rPr>
      </w:pPr>
      <w:bookmarkStart w:id="68" w:name="_Toc343850853"/>
      <w:r w:rsidRPr="008351F1">
        <w:rPr>
          <w:rFonts w:hint="eastAsia"/>
          <w:lang w:val="en-GB" w:eastAsia="zh-CN"/>
        </w:rPr>
        <w:t>ITU-T</w:t>
      </w:r>
      <w:r w:rsidRPr="00536846">
        <w:rPr>
          <w:rFonts w:hint="eastAsia"/>
          <w:lang w:eastAsia="zh-CN"/>
        </w:rPr>
        <w:t>第</w:t>
      </w:r>
      <w:r w:rsidRPr="008351F1">
        <w:rPr>
          <w:rFonts w:hint="eastAsia"/>
          <w:lang w:val="en-GB" w:eastAsia="zh-CN"/>
        </w:rPr>
        <w:t>11</w:t>
      </w:r>
      <w:r w:rsidRPr="00536846">
        <w:rPr>
          <w:rFonts w:hint="eastAsia"/>
          <w:lang w:eastAsia="zh-CN"/>
        </w:rPr>
        <w:t>研究组第</w:t>
      </w:r>
      <w:r w:rsidRPr="008351F1">
        <w:rPr>
          <w:rFonts w:hint="eastAsia"/>
          <w:lang w:val="en-GB" w:eastAsia="zh-CN"/>
        </w:rPr>
        <w:t>6/11</w:t>
      </w:r>
      <w:r w:rsidRPr="00536846">
        <w:rPr>
          <w:rFonts w:hint="eastAsia"/>
          <w:lang w:eastAsia="zh-CN"/>
        </w:rPr>
        <w:t>号课题开发了多种控制和管理技术协议</w:t>
      </w:r>
      <w:r w:rsidRPr="008351F1">
        <w:rPr>
          <w:rFonts w:hint="eastAsia"/>
          <w:lang w:val="en-GB" w:eastAsia="zh-CN"/>
        </w:rPr>
        <w:t>，</w:t>
      </w:r>
      <w:r w:rsidRPr="00536846">
        <w:rPr>
          <w:rFonts w:hint="eastAsia"/>
          <w:lang w:eastAsia="zh-CN"/>
        </w:rPr>
        <w:t>如编排、网络切片、网络能力暴露、异构网络环境的识别和网络管理</w:t>
      </w:r>
      <w:r w:rsidRPr="008351F1">
        <w:rPr>
          <w:rFonts w:hint="eastAsia"/>
          <w:lang w:val="en-GB" w:eastAsia="zh-CN"/>
        </w:rPr>
        <w:t>，</w:t>
      </w:r>
      <w:r w:rsidRPr="00536846">
        <w:rPr>
          <w:rFonts w:hint="eastAsia"/>
          <w:lang w:eastAsia="zh-CN"/>
        </w:rPr>
        <w:t>以实现</w:t>
      </w:r>
      <w:r w:rsidRPr="008351F1">
        <w:rPr>
          <w:rFonts w:hint="eastAsia"/>
          <w:lang w:val="en-GB" w:eastAsia="zh-CN"/>
        </w:rPr>
        <w:t>IMT-2020</w:t>
      </w:r>
      <w:r w:rsidRPr="00536846">
        <w:rPr>
          <w:rFonts w:hint="eastAsia"/>
          <w:lang w:eastAsia="zh-CN"/>
        </w:rPr>
        <w:t>网络。</w:t>
      </w:r>
    </w:p>
    <w:p w14:paraId="0FE687E0" w14:textId="276C88F7" w:rsidR="00D175D8" w:rsidRPr="00536846" w:rsidRDefault="00D175D8" w:rsidP="00D175D8">
      <w:pPr>
        <w:ind w:firstLineChars="200" w:firstLine="480"/>
        <w:rPr>
          <w:lang w:eastAsia="zh-CN"/>
        </w:rPr>
      </w:pPr>
      <w:r w:rsidRPr="00536846">
        <w:rPr>
          <w:rFonts w:hint="eastAsia"/>
          <w:lang w:eastAsia="zh-CN"/>
        </w:rPr>
        <w:t>在网络中应用人工智能</w:t>
      </w:r>
      <w:r w:rsidRPr="008351F1">
        <w:rPr>
          <w:rFonts w:hint="eastAsia"/>
          <w:lang w:val="en-GB" w:eastAsia="zh-CN"/>
        </w:rPr>
        <w:t>（</w:t>
      </w:r>
      <w:r w:rsidRPr="008351F1">
        <w:rPr>
          <w:rFonts w:hint="eastAsia"/>
          <w:lang w:val="en-GB" w:eastAsia="zh-CN"/>
        </w:rPr>
        <w:t>AI</w:t>
      </w:r>
      <w:r w:rsidRPr="008351F1">
        <w:rPr>
          <w:rFonts w:hint="eastAsia"/>
          <w:lang w:val="en-GB" w:eastAsia="zh-CN"/>
        </w:rPr>
        <w:t>）</w:t>
      </w:r>
      <w:r w:rsidRPr="00536846">
        <w:rPr>
          <w:rFonts w:hint="eastAsia"/>
          <w:lang w:eastAsia="zh-CN"/>
        </w:rPr>
        <w:t>来实现网络自动化和智能化已成为当今的重要话题。应具体规定如何利用人工智能和大数据技术来支持</w:t>
      </w:r>
      <w:r w:rsidRPr="00536846">
        <w:rPr>
          <w:rFonts w:hint="eastAsia"/>
          <w:lang w:eastAsia="zh-CN"/>
        </w:rPr>
        <w:t>IMT-2020</w:t>
      </w:r>
      <w:r w:rsidRPr="00536846">
        <w:rPr>
          <w:rFonts w:hint="eastAsia"/>
          <w:lang w:eastAsia="zh-CN"/>
        </w:rPr>
        <w:t>及之后网络的智能控制和管理，并紧急提供这些技术以满足市场需求。特别需要高度优先确定用于支持</w:t>
      </w:r>
      <w:r w:rsidRPr="00536846">
        <w:rPr>
          <w:lang w:eastAsia="zh-CN"/>
        </w:rPr>
        <w:t>IMT-202</w:t>
      </w:r>
      <w:r>
        <w:rPr>
          <w:rFonts w:hint="eastAsia"/>
          <w:lang w:eastAsia="zh-CN"/>
        </w:rPr>
        <w:t>0</w:t>
      </w:r>
      <w:r w:rsidRPr="00536846">
        <w:rPr>
          <w:rFonts w:hint="eastAsia"/>
          <w:lang w:eastAsia="zh-CN"/>
        </w:rPr>
        <w:t>及之后网络智能化控制的协议和增强型机制，以实现低时延、低抖动和数据包损耗、带宽保障、超大规模网络、灵活的连接与拓扑、资源分配与共享以及网络切片。随着垂直行业的具体要求的出现，应加强用户平面管理，以优化用户路径，满足行业需求。</w:t>
      </w:r>
    </w:p>
    <w:p w14:paraId="19F7673B" w14:textId="77777777" w:rsidR="00D175D8" w:rsidRPr="00536846" w:rsidRDefault="00D175D8" w:rsidP="00D175D8">
      <w:pPr>
        <w:ind w:firstLineChars="200" w:firstLine="480"/>
        <w:rPr>
          <w:lang w:eastAsia="zh-CN"/>
        </w:rPr>
      </w:pPr>
      <w:r w:rsidRPr="00536846">
        <w:rPr>
          <w:rFonts w:hint="eastAsia"/>
          <w:lang w:eastAsia="zh-CN"/>
        </w:rPr>
        <w:t>此外，未来必须解决的其他重要问题还包括同时涵盖固定和移动网络的共同管理系统协议。</w:t>
      </w:r>
    </w:p>
    <w:p w14:paraId="43400785" w14:textId="77777777" w:rsidR="00D175D8" w:rsidRPr="00536846" w:rsidRDefault="00D175D8" w:rsidP="00D175D8">
      <w:pPr>
        <w:pStyle w:val="Heading3"/>
        <w:rPr>
          <w:lang w:eastAsia="zh-CN"/>
        </w:rPr>
      </w:pPr>
      <w:bookmarkStart w:id="69" w:name="_Toc62634072"/>
      <w:r w:rsidRPr="00536846">
        <w:rPr>
          <w:lang w:eastAsia="zh-CN"/>
        </w:rPr>
        <w:t>F.2</w:t>
      </w:r>
      <w:r w:rsidRPr="00536846">
        <w:rPr>
          <w:lang w:eastAsia="zh-CN"/>
        </w:rPr>
        <w:tab/>
      </w:r>
      <w:bookmarkEnd w:id="68"/>
      <w:r w:rsidRPr="00536846">
        <w:rPr>
          <w:rFonts w:hint="eastAsia"/>
          <w:lang w:eastAsia="zh-CN"/>
        </w:rPr>
        <w:t>课题</w:t>
      </w:r>
      <w:bookmarkEnd w:id="69"/>
    </w:p>
    <w:p w14:paraId="0A6D3EEE" w14:textId="77777777" w:rsidR="00D175D8" w:rsidRPr="00536846" w:rsidRDefault="00D175D8" w:rsidP="00D175D8">
      <w:pPr>
        <w:ind w:firstLineChars="200" w:firstLine="480"/>
        <w:rPr>
          <w:lang w:eastAsia="zh-CN"/>
        </w:rPr>
      </w:pPr>
      <w:r w:rsidRPr="00536846">
        <w:rPr>
          <w:rFonts w:hint="eastAsia"/>
          <w:lang w:eastAsia="zh-CN"/>
        </w:rPr>
        <w:t>有待</w:t>
      </w:r>
      <w:r w:rsidRPr="00536846">
        <w:rPr>
          <w:lang w:eastAsia="zh-CN"/>
        </w:rPr>
        <w:t>考虑的研究项目包括、但不限于：</w:t>
      </w:r>
    </w:p>
    <w:p w14:paraId="1C13DA20" w14:textId="77777777" w:rsidR="00D175D8" w:rsidRPr="00536846" w:rsidRDefault="00D175D8" w:rsidP="00D175D8">
      <w:pPr>
        <w:pStyle w:val="enumlev10"/>
        <w:rPr>
          <w:szCs w:val="24"/>
          <w:lang w:eastAsia="zh-CN"/>
        </w:rPr>
      </w:pPr>
      <w:bookmarkStart w:id="70" w:name="_Toc343850854"/>
      <w:r w:rsidRPr="00536846">
        <w:rPr>
          <w:szCs w:val="24"/>
          <w:lang w:eastAsia="zh-CN"/>
        </w:rPr>
        <w:t>–</w:t>
      </w:r>
      <w:r w:rsidRPr="00536846">
        <w:rPr>
          <w:szCs w:val="24"/>
          <w:lang w:eastAsia="zh-CN"/>
        </w:rPr>
        <w:tab/>
      </w:r>
      <w:r w:rsidRPr="00536846">
        <w:rPr>
          <w:rFonts w:hint="eastAsia"/>
          <w:lang w:eastAsia="zh-CN"/>
        </w:rPr>
        <w:t>为响应相关</w:t>
      </w:r>
      <w:r w:rsidRPr="00536846">
        <w:rPr>
          <w:rFonts w:hint="eastAsia"/>
          <w:lang w:eastAsia="zh-CN"/>
        </w:rPr>
        <w:t>SDO</w:t>
      </w:r>
      <w:r w:rsidRPr="00536846">
        <w:rPr>
          <w:rFonts w:hint="eastAsia"/>
          <w:lang w:eastAsia="zh-CN"/>
        </w:rPr>
        <w:t>提出的差距分析需定义哪些协议和机制？</w:t>
      </w:r>
    </w:p>
    <w:p w14:paraId="40A3B0CD" w14:textId="77777777" w:rsidR="00D175D8" w:rsidRPr="00536846" w:rsidRDefault="00D175D8" w:rsidP="00D175D8">
      <w:pPr>
        <w:pStyle w:val="enumlev10"/>
        <w:rPr>
          <w:lang w:eastAsia="zh-CN"/>
        </w:rPr>
      </w:pPr>
      <w:r w:rsidRPr="00536846">
        <w:rPr>
          <w:szCs w:val="24"/>
          <w:lang w:eastAsia="zh-CN"/>
        </w:rPr>
        <w:t>–</w:t>
      </w:r>
      <w:r w:rsidRPr="00536846">
        <w:rPr>
          <w:szCs w:val="24"/>
          <w:lang w:eastAsia="zh-CN"/>
        </w:rPr>
        <w:tab/>
      </w:r>
      <w:r w:rsidRPr="00536846">
        <w:rPr>
          <w:lang w:eastAsia="zh-CN"/>
        </w:rPr>
        <w:t>需要定义哪些协议和机制来支持相关</w:t>
      </w:r>
      <w:r w:rsidRPr="00536846">
        <w:rPr>
          <w:lang w:eastAsia="zh-CN"/>
        </w:rPr>
        <w:t xml:space="preserve">ITU-T </w:t>
      </w:r>
      <w:r w:rsidRPr="00536846">
        <w:rPr>
          <w:rFonts w:hint="eastAsia"/>
          <w:lang w:eastAsia="zh-CN"/>
        </w:rPr>
        <w:t>研究组</w:t>
      </w:r>
      <w:r w:rsidRPr="00536846">
        <w:rPr>
          <w:lang w:eastAsia="zh-CN"/>
        </w:rPr>
        <w:t>和其他</w:t>
      </w:r>
      <w:r w:rsidRPr="00536846">
        <w:rPr>
          <w:rFonts w:hint="eastAsia"/>
          <w:lang w:eastAsia="zh-CN"/>
        </w:rPr>
        <w:t>SDO</w:t>
      </w:r>
      <w:r w:rsidRPr="00536846">
        <w:rPr>
          <w:lang w:eastAsia="zh-CN"/>
        </w:rPr>
        <w:t>提供的</w:t>
      </w:r>
      <w:r w:rsidRPr="00536846">
        <w:rPr>
          <w:lang w:eastAsia="zh-CN"/>
        </w:rPr>
        <w:t>IMT-2020</w:t>
      </w:r>
      <w:r w:rsidRPr="00536846">
        <w:rPr>
          <w:lang w:eastAsia="zh-CN"/>
        </w:rPr>
        <w:t>及</w:t>
      </w:r>
      <w:r w:rsidRPr="00536846">
        <w:rPr>
          <w:rFonts w:hint="eastAsia"/>
          <w:lang w:eastAsia="zh-CN"/>
        </w:rPr>
        <w:t>之后</w:t>
      </w:r>
      <w:r w:rsidRPr="00536846">
        <w:rPr>
          <w:lang w:eastAsia="zh-CN"/>
        </w:rPr>
        <w:t>网络的服务</w:t>
      </w:r>
      <w:r w:rsidRPr="00536846">
        <w:rPr>
          <w:rFonts w:hint="eastAsia"/>
          <w:lang w:eastAsia="zh-CN"/>
        </w:rPr>
        <w:t>情形</w:t>
      </w:r>
      <w:r w:rsidRPr="00536846">
        <w:rPr>
          <w:lang w:eastAsia="zh-CN"/>
        </w:rPr>
        <w:t>、</w:t>
      </w:r>
      <w:r w:rsidRPr="00536846">
        <w:rPr>
          <w:rFonts w:hint="eastAsia"/>
          <w:lang w:eastAsia="zh-CN"/>
        </w:rPr>
        <w:t>要求</w:t>
      </w:r>
      <w:r w:rsidRPr="00536846">
        <w:rPr>
          <w:lang w:eastAsia="zh-CN"/>
        </w:rPr>
        <w:t>、</w:t>
      </w:r>
      <w:proofErr w:type="gramStart"/>
      <w:r w:rsidRPr="00536846">
        <w:rPr>
          <w:rFonts w:hint="eastAsia"/>
          <w:lang w:eastAsia="zh-CN"/>
        </w:rPr>
        <w:t>能力</w:t>
      </w:r>
      <w:r w:rsidRPr="00536846">
        <w:rPr>
          <w:lang w:eastAsia="zh-CN"/>
        </w:rPr>
        <w:t>和架构</w:t>
      </w:r>
      <w:r w:rsidRPr="00536846">
        <w:rPr>
          <w:lang w:eastAsia="zh-CN"/>
        </w:rPr>
        <w:t>?</w:t>
      </w:r>
      <w:proofErr w:type="gramEnd"/>
    </w:p>
    <w:p w14:paraId="62C284A2"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需要为实现</w:t>
      </w:r>
      <w:r w:rsidRPr="00536846">
        <w:rPr>
          <w:rFonts w:hint="eastAsia"/>
          <w:szCs w:val="24"/>
          <w:lang w:eastAsia="zh-CN"/>
        </w:rPr>
        <w:t>IMT-2020</w:t>
      </w:r>
      <w:r w:rsidRPr="00536846">
        <w:rPr>
          <w:rFonts w:hint="eastAsia"/>
          <w:szCs w:val="24"/>
          <w:lang w:eastAsia="zh-CN"/>
        </w:rPr>
        <w:t>及之后网络的关键技术制定哪些协议和机制，这些关键技术包括传输网络的智能控制、编排、网络切片、用户平面优化、网络能力暴露、识别、设备认证、固定</w:t>
      </w:r>
      <w:r w:rsidRPr="00536846">
        <w:rPr>
          <w:rFonts w:hint="eastAsia"/>
          <w:szCs w:val="24"/>
          <w:lang w:eastAsia="zh-CN"/>
        </w:rPr>
        <w:t>/</w:t>
      </w:r>
      <w:r w:rsidRPr="00536846">
        <w:rPr>
          <w:rFonts w:hint="eastAsia"/>
          <w:szCs w:val="24"/>
          <w:lang w:eastAsia="zh-CN"/>
        </w:rPr>
        <w:t>移动融合、异构网络环境的网络管理等？</w:t>
      </w:r>
    </w:p>
    <w:p w14:paraId="5B6724B9"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IMT-2020</w:t>
      </w:r>
      <w:r w:rsidRPr="00536846">
        <w:rPr>
          <w:rFonts w:hint="eastAsia"/>
          <w:szCs w:val="24"/>
          <w:lang w:eastAsia="zh-CN"/>
        </w:rPr>
        <w:t>及之后网络的控制和管理协议如何充分利用包括</w:t>
      </w:r>
      <w:r w:rsidRPr="00536846">
        <w:rPr>
          <w:rFonts w:hint="eastAsia"/>
          <w:szCs w:val="24"/>
          <w:lang w:eastAsia="zh-CN"/>
        </w:rPr>
        <w:t>AI</w:t>
      </w:r>
      <w:r w:rsidRPr="00536846">
        <w:rPr>
          <w:rFonts w:hint="eastAsia"/>
          <w:szCs w:val="24"/>
          <w:lang w:eastAsia="zh-CN"/>
        </w:rPr>
        <w:t>、大数据和</w:t>
      </w:r>
      <w:r w:rsidRPr="00536846">
        <w:rPr>
          <w:rFonts w:hint="eastAsia"/>
          <w:szCs w:val="24"/>
          <w:lang w:eastAsia="zh-CN"/>
        </w:rPr>
        <w:t>QKDN</w:t>
      </w:r>
      <w:r w:rsidRPr="00536846">
        <w:rPr>
          <w:rFonts w:hint="eastAsia"/>
          <w:szCs w:val="24"/>
          <w:lang w:eastAsia="zh-CN"/>
        </w:rPr>
        <w:t>及相关技术在内的新兴技术？</w:t>
      </w:r>
    </w:p>
    <w:p w14:paraId="1EF8C04D"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应为</w:t>
      </w:r>
      <w:r w:rsidRPr="00536846">
        <w:rPr>
          <w:rFonts w:hint="eastAsia"/>
          <w:szCs w:val="24"/>
          <w:lang w:eastAsia="zh-CN"/>
        </w:rPr>
        <w:t>IMT-2020</w:t>
      </w:r>
      <w:r w:rsidRPr="00536846">
        <w:rPr>
          <w:rFonts w:hint="eastAsia"/>
          <w:szCs w:val="24"/>
          <w:lang w:eastAsia="zh-CN"/>
        </w:rPr>
        <w:t>及之后网络确定哪些协议和机制来实现其高性能特性，如超低时延和高可靠性？</w:t>
      </w:r>
    </w:p>
    <w:p w14:paraId="47F5FD73"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为提高效率、灵活性和智能性，应制定哪些协议和机制来实现</w:t>
      </w:r>
      <w:r w:rsidRPr="00536846">
        <w:rPr>
          <w:rFonts w:hint="eastAsia"/>
          <w:szCs w:val="24"/>
          <w:lang w:eastAsia="zh-CN"/>
        </w:rPr>
        <w:t>IMT-2020</w:t>
      </w:r>
      <w:r w:rsidRPr="00536846">
        <w:rPr>
          <w:rFonts w:hint="eastAsia"/>
          <w:szCs w:val="24"/>
          <w:lang w:eastAsia="zh-CN"/>
        </w:rPr>
        <w:t>基于服务接口的改进和增强？</w:t>
      </w:r>
    </w:p>
    <w:p w14:paraId="4308F673"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lang w:eastAsia="zh-CN"/>
        </w:rPr>
        <w:t>如何与相关机构协作，就使用</w:t>
      </w:r>
      <w:r w:rsidRPr="00536846">
        <w:rPr>
          <w:lang w:eastAsia="zh-CN"/>
        </w:rPr>
        <w:t>IMT-2020</w:t>
      </w:r>
      <w:r w:rsidRPr="00536846">
        <w:rPr>
          <w:rFonts w:hint="eastAsia"/>
          <w:lang w:eastAsia="zh-CN"/>
        </w:rPr>
        <w:t>及之后网络关键技术的开放源软件提供指导，以实施目前已出台的</w:t>
      </w:r>
      <w:r w:rsidRPr="00536846">
        <w:rPr>
          <w:lang w:eastAsia="zh-CN"/>
        </w:rPr>
        <w:t>建议书</w:t>
      </w:r>
      <w:r w:rsidRPr="00536846">
        <w:rPr>
          <w:rFonts w:hint="eastAsia"/>
          <w:lang w:eastAsia="zh-CN"/>
        </w:rPr>
        <w:t>？</w:t>
      </w:r>
    </w:p>
    <w:p w14:paraId="49E3732B" w14:textId="77777777" w:rsidR="00D175D8" w:rsidRPr="00536846" w:rsidRDefault="00D175D8" w:rsidP="00D175D8">
      <w:pPr>
        <w:pStyle w:val="Heading3"/>
        <w:rPr>
          <w:lang w:eastAsia="zh-CN"/>
        </w:rPr>
      </w:pPr>
      <w:bookmarkStart w:id="71" w:name="_Toc62634073"/>
      <w:r w:rsidRPr="00536846">
        <w:rPr>
          <w:lang w:eastAsia="zh-CN"/>
        </w:rPr>
        <w:t>F.3</w:t>
      </w:r>
      <w:r w:rsidRPr="00536846">
        <w:rPr>
          <w:lang w:eastAsia="zh-CN"/>
        </w:rPr>
        <w:tab/>
      </w:r>
      <w:bookmarkEnd w:id="70"/>
      <w:r w:rsidRPr="00536846">
        <w:rPr>
          <w:rFonts w:hint="eastAsia"/>
          <w:lang w:eastAsia="zh-CN"/>
        </w:rPr>
        <w:t>任务</w:t>
      </w:r>
      <w:bookmarkEnd w:id="71"/>
    </w:p>
    <w:p w14:paraId="35C606D9" w14:textId="77777777" w:rsidR="00D175D8" w:rsidRPr="00536846" w:rsidRDefault="00D175D8" w:rsidP="00D175D8">
      <w:pPr>
        <w:ind w:firstLineChars="200" w:firstLine="480"/>
        <w:rPr>
          <w:lang w:eastAsia="zh-CN"/>
        </w:rPr>
      </w:pPr>
      <w:r w:rsidRPr="00536846">
        <w:rPr>
          <w:rFonts w:hint="eastAsia"/>
          <w:lang w:eastAsia="zh-CN"/>
        </w:rPr>
        <w:t>任务包括、但不限于：</w:t>
      </w:r>
    </w:p>
    <w:p w14:paraId="09017E97" w14:textId="7641E5F6"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lang w:eastAsia="zh-CN"/>
        </w:rPr>
        <w:t>制定包括机制在内的有关协议的的建议书，以控制具备增强特性的</w:t>
      </w:r>
      <w:r w:rsidRPr="00536846">
        <w:rPr>
          <w:lang w:eastAsia="zh-CN"/>
        </w:rPr>
        <w:t>IMT-2020</w:t>
      </w:r>
      <w:r w:rsidRPr="00536846">
        <w:rPr>
          <w:rFonts w:hint="eastAsia"/>
          <w:lang w:eastAsia="zh-CN"/>
        </w:rPr>
        <w:t>及之后网络，支持超大规模网络、灵活的连接与拓扑、固定</w:t>
      </w:r>
      <w:r w:rsidRPr="00536846">
        <w:rPr>
          <w:rFonts w:hint="eastAsia"/>
          <w:lang w:eastAsia="zh-CN"/>
        </w:rPr>
        <w:t>/</w:t>
      </w:r>
      <w:r w:rsidRPr="00536846">
        <w:rPr>
          <w:rFonts w:hint="eastAsia"/>
          <w:lang w:eastAsia="zh-CN"/>
        </w:rPr>
        <w:t>移动融合、用户平面优化等；</w:t>
      </w:r>
    </w:p>
    <w:p w14:paraId="19620C79"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bookmarkStart w:id="72" w:name="_Hlk55962439"/>
      <w:r w:rsidRPr="00536846">
        <w:rPr>
          <w:rFonts w:hint="eastAsia"/>
          <w:lang w:eastAsia="zh-CN"/>
        </w:rPr>
        <w:t>制定包括机制在内的有关协议的的建议书，</w:t>
      </w:r>
      <w:bookmarkEnd w:id="72"/>
      <w:r w:rsidRPr="00536846">
        <w:rPr>
          <w:rFonts w:hint="eastAsia"/>
          <w:szCs w:val="24"/>
          <w:lang w:eastAsia="zh-CN"/>
        </w:rPr>
        <w:t>通过使用网络切片、资源虚拟化、编排、人工智能和大数据、</w:t>
      </w:r>
      <w:r w:rsidRPr="00536846">
        <w:rPr>
          <w:rFonts w:hint="eastAsia"/>
          <w:szCs w:val="24"/>
          <w:lang w:eastAsia="zh-CN"/>
        </w:rPr>
        <w:t>QKDN</w:t>
      </w:r>
      <w:r w:rsidRPr="00536846">
        <w:rPr>
          <w:rFonts w:hint="eastAsia"/>
          <w:szCs w:val="24"/>
          <w:lang w:eastAsia="zh-CN"/>
        </w:rPr>
        <w:t>及相关技术等技术，支持</w:t>
      </w:r>
      <w:r w:rsidRPr="00536846">
        <w:rPr>
          <w:rFonts w:hint="eastAsia"/>
          <w:szCs w:val="24"/>
          <w:lang w:eastAsia="zh-CN"/>
        </w:rPr>
        <w:t>IMT-2020</w:t>
      </w:r>
      <w:r w:rsidRPr="00536846">
        <w:rPr>
          <w:rFonts w:hint="eastAsia"/>
          <w:szCs w:val="24"/>
          <w:lang w:eastAsia="zh-CN"/>
        </w:rPr>
        <w:t>及之后网络；</w:t>
      </w:r>
    </w:p>
    <w:p w14:paraId="61853879"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lang w:eastAsia="zh-CN"/>
        </w:rPr>
        <w:t>为识别、设备鉴权、网络能力暴露等</w:t>
      </w:r>
      <w:r w:rsidRPr="00536846">
        <w:rPr>
          <w:lang w:eastAsia="zh-CN"/>
        </w:rPr>
        <w:t>IMT-2020</w:t>
      </w:r>
      <w:r w:rsidRPr="00536846">
        <w:rPr>
          <w:rFonts w:hint="eastAsia"/>
          <w:lang w:eastAsia="zh-CN"/>
        </w:rPr>
        <w:t>及之后网络的其他关键技术，制定包括机制在内的有关协议的建议书；</w:t>
      </w:r>
    </w:p>
    <w:p w14:paraId="4ED474D7"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lang w:eastAsia="zh-CN"/>
        </w:rPr>
        <w:t>为</w:t>
      </w:r>
      <w:r w:rsidRPr="00536846">
        <w:rPr>
          <w:lang w:eastAsia="zh-CN"/>
        </w:rPr>
        <w:t>IMT-2020</w:t>
      </w:r>
      <w:r w:rsidRPr="00536846">
        <w:rPr>
          <w:rFonts w:hint="eastAsia"/>
          <w:lang w:eastAsia="zh-CN"/>
        </w:rPr>
        <w:t>及之后网络的共同管理系统制定包括机制在内的有关协议的建议书；</w:t>
      </w:r>
    </w:p>
    <w:p w14:paraId="479331C0" w14:textId="77777777" w:rsidR="00D175D8" w:rsidRPr="00536846" w:rsidRDefault="00D175D8" w:rsidP="00D175D8">
      <w:pPr>
        <w:pStyle w:val="enumlev10"/>
        <w:rPr>
          <w:szCs w:val="24"/>
          <w:lang w:eastAsia="zh-CN"/>
        </w:rPr>
      </w:pPr>
      <w:r w:rsidRPr="00536846">
        <w:rPr>
          <w:szCs w:val="24"/>
          <w:lang w:eastAsia="zh-CN"/>
        </w:rPr>
        <w:lastRenderedPageBreak/>
        <w:t>–</w:t>
      </w:r>
      <w:r w:rsidRPr="00536846">
        <w:rPr>
          <w:szCs w:val="24"/>
          <w:lang w:eastAsia="zh-CN"/>
        </w:rPr>
        <w:tab/>
      </w:r>
      <w:r w:rsidRPr="00536846">
        <w:rPr>
          <w:rFonts w:hint="eastAsia"/>
          <w:szCs w:val="24"/>
          <w:lang w:eastAsia="zh-CN"/>
        </w:rPr>
        <w:t>为</w:t>
      </w:r>
      <w:r w:rsidRPr="00536846">
        <w:rPr>
          <w:rFonts w:hint="eastAsia"/>
          <w:szCs w:val="24"/>
          <w:lang w:eastAsia="zh-CN"/>
        </w:rPr>
        <w:t>IMT-2020</w:t>
      </w:r>
      <w:r w:rsidRPr="00536846">
        <w:rPr>
          <w:rFonts w:hint="eastAsia"/>
          <w:szCs w:val="24"/>
          <w:lang w:eastAsia="zh-CN"/>
        </w:rPr>
        <w:t>及之后网络制定</w:t>
      </w:r>
      <w:r w:rsidRPr="00536846">
        <w:rPr>
          <w:rFonts w:hint="eastAsia"/>
          <w:lang w:eastAsia="zh-CN"/>
        </w:rPr>
        <w:t>包括机制在内的有关协议的建议书</w:t>
      </w:r>
      <w:r w:rsidRPr="00536846">
        <w:rPr>
          <w:rFonts w:hint="eastAsia"/>
          <w:szCs w:val="24"/>
          <w:lang w:eastAsia="zh-CN"/>
        </w:rPr>
        <w:t>，以实现其具有超低时延和高可靠性等特性的高性能；</w:t>
      </w:r>
    </w:p>
    <w:p w14:paraId="74E85DD3"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w:t>
      </w:r>
      <w:r w:rsidRPr="00536846">
        <w:rPr>
          <w:rFonts w:hint="eastAsia"/>
          <w:szCs w:val="24"/>
          <w:lang w:eastAsia="zh-CN"/>
        </w:rPr>
        <w:t>IMT-2020</w:t>
      </w:r>
      <w:r w:rsidRPr="00536846">
        <w:rPr>
          <w:rFonts w:hint="eastAsia"/>
          <w:szCs w:val="24"/>
          <w:lang w:eastAsia="zh-CN"/>
        </w:rPr>
        <w:t>及之后网络制定有关协议的建议书，以实现对基于服务的接口的改进和增强，从而提高效率、灵活性和智能；</w:t>
      </w:r>
    </w:p>
    <w:p w14:paraId="11646802"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lang w:eastAsia="zh-CN"/>
        </w:rPr>
        <w:t>与其它相关机构协作，为包括开放源软件在内的</w:t>
      </w:r>
      <w:r w:rsidRPr="00536846">
        <w:rPr>
          <w:lang w:eastAsia="zh-CN"/>
        </w:rPr>
        <w:t>IMT-2020</w:t>
      </w:r>
      <w:r w:rsidRPr="00536846">
        <w:rPr>
          <w:rFonts w:hint="eastAsia"/>
          <w:lang w:eastAsia="zh-CN"/>
        </w:rPr>
        <w:t>及之后网络制定有关协议和机制最佳做法与实施的增补、技术报告和导则。</w:t>
      </w:r>
    </w:p>
    <w:p w14:paraId="53F6CE0C" w14:textId="161EC1DB" w:rsidR="00D175D8" w:rsidRPr="00536846" w:rsidRDefault="00D175D8" w:rsidP="00D175D8">
      <w:pPr>
        <w:ind w:firstLineChars="200" w:firstLine="480"/>
      </w:pPr>
      <w:r w:rsidRPr="00536846">
        <w:rPr>
          <w:lang w:eastAsia="zh-CN"/>
        </w:rPr>
        <w:t>此课题的最新工作状况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18" w:history="1">
        <w:r w:rsidR="00627325" w:rsidRPr="00E23AD3">
          <w:rPr>
            <w:rStyle w:val="Hyperlink"/>
          </w:rPr>
          <w:t>https://www.itu.int/ITU-T/workprog/wp_search.aspx?sg=11</w:t>
        </w:r>
      </w:hyperlink>
      <w:r w:rsidRPr="00536846">
        <w:rPr>
          <w:rFonts w:hint="eastAsia"/>
          <w:lang w:eastAsia="zh-CN"/>
        </w:rPr>
        <w:t>）。</w:t>
      </w:r>
    </w:p>
    <w:p w14:paraId="3E4B7A7A" w14:textId="77777777" w:rsidR="00D175D8" w:rsidRPr="00536846" w:rsidRDefault="00D175D8" w:rsidP="00D175D8">
      <w:pPr>
        <w:pStyle w:val="Heading3"/>
        <w:rPr>
          <w:lang w:eastAsia="zh-CN"/>
        </w:rPr>
      </w:pPr>
      <w:bookmarkStart w:id="73" w:name="_Toc343850855"/>
      <w:bookmarkStart w:id="74" w:name="_Toc62634074"/>
      <w:r w:rsidRPr="00536846">
        <w:rPr>
          <w:lang w:eastAsia="zh-CN"/>
        </w:rPr>
        <w:t>F.4</w:t>
      </w:r>
      <w:r w:rsidRPr="00536846">
        <w:rPr>
          <w:lang w:eastAsia="zh-CN"/>
        </w:rPr>
        <w:tab/>
      </w:r>
      <w:bookmarkEnd w:id="73"/>
      <w:r w:rsidRPr="00536846">
        <w:rPr>
          <w:rFonts w:hint="eastAsia"/>
          <w:lang w:eastAsia="zh-CN"/>
        </w:rPr>
        <w:t>关系</w:t>
      </w:r>
      <w:bookmarkEnd w:id="74"/>
    </w:p>
    <w:p w14:paraId="70A6652C" w14:textId="77777777" w:rsidR="00D175D8" w:rsidRPr="00536846" w:rsidRDefault="00D175D8" w:rsidP="00D175D8">
      <w:pPr>
        <w:pStyle w:val="Headingb"/>
        <w:rPr>
          <w:lang w:eastAsia="zh-CN"/>
        </w:rPr>
      </w:pPr>
      <w:r w:rsidRPr="00536846">
        <w:rPr>
          <w:rFonts w:ascii="Times" w:hAnsi="Times" w:hint="eastAsia"/>
          <w:lang w:eastAsia="zh-CN"/>
        </w:rPr>
        <w:t>建议书：</w:t>
      </w:r>
    </w:p>
    <w:p w14:paraId="3A84346F" w14:textId="77777777" w:rsidR="00D175D8" w:rsidRPr="00536846" w:rsidRDefault="00D175D8" w:rsidP="00D175D8">
      <w:pPr>
        <w:pStyle w:val="enumlev10"/>
        <w:rPr>
          <w:lang w:eastAsia="zh-CN"/>
        </w:rPr>
      </w:pPr>
      <w:r w:rsidRPr="00536846">
        <w:rPr>
          <w:lang w:eastAsia="zh-CN"/>
        </w:rPr>
        <w:t>–</w:t>
      </w:r>
      <w:r w:rsidRPr="00536846">
        <w:rPr>
          <w:lang w:eastAsia="zh-CN"/>
        </w:rPr>
        <w:tab/>
        <w:t>Y</w:t>
      </w:r>
      <w:r w:rsidRPr="00536846">
        <w:rPr>
          <w:rFonts w:hint="eastAsia"/>
          <w:lang w:eastAsia="zh-CN"/>
        </w:rPr>
        <w:t>系列和</w:t>
      </w:r>
      <w:r w:rsidRPr="00536846">
        <w:rPr>
          <w:lang w:eastAsia="zh-CN"/>
        </w:rPr>
        <w:t>Q</w:t>
      </w:r>
      <w:r w:rsidRPr="00536846">
        <w:rPr>
          <w:rFonts w:hint="eastAsia"/>
          <w:lang w:eastAsia="zh-CN"/>
        </w:rPr>
        <w:t>系列</w:t>
      </w:r>
    </w:p>
    <w:p w14:paraId="7CDC4C14" w14:textId="77777777" w:rsidR="00D175D8" w:rsidRPr="00536846" w:rsidRDefault="00D175D8" w:rsidP="00D175D8">
      <w:pPr>
        <w:pStyle w:val="Headingb"/>
        <w:rPr>
          <w:lang w:eastAsia="zh-CN"/>
        </w:rPr>
      </w:pPr>
      <w:r w:rsidRPr="00536846">
        <w:rPr>
          <w:rFonts w:ascii="Times" w:hAnsi="Times" w:hint="eastAsia"/>
          <w:lang w:eastAsia="zh-CN"/>
        </w:rPr>
        <w:t>课题：</w:t>
      </w:r>
    </w:p>
    <w:p w14:paraId="2A5F9F97" w14:textId="334468F0" w:rsidR="00D175D8" w:rsidRPr="00536846" w:rsidRDefault="00D175D8" w:rsidP="00D175D8">
      <w:pPr>
        <w:pStyle w:val="enumlev10"/>
        <w:rPr>
          <w:lang w:eastAsia="zh-CN"/>
        </w:rPr>
      </w:pPr>
      <w:r w:rsidRPr="00536846">
        <w:rPr>
          <w:lang w:eastAsia="zh-CN"/>
        </w:rPr>
        <w:t>–</w:t>
      </w:r>
      <w:r w:rsidRPr="00536846">
        <w:rPr>
          <w:lang w:eastAsia="zh-CN"/>
        </w:rPr>
        <w:tab/>
      </w:r>
      <w:r w:rsidRPr="00536846">
        <w:rPr>
          <w:lang w:val="fr-CH" w:eastAsia="zh-CN"/>
        </w:rPr>
        <w:t>D/11</w:t>
      </w:r>
      <w:r w:rsidRPr="00536846">
        <w:rPr>
          <w:lang w:val="fr-CH" w:eastAsia="zh-CN"/>
        </w:rPr>
        <w:t>、</w:t>
      </w:r>
      <w:r w:rsidRPr="00536846">
        <w:rPr>
          <w:lang w:val="fr-CH" w:eastAsia="zh-CN"/>
        </w:rPr>
        <w:t>G/11</w:t>
      </w:r>
      <w:r w:rsidRPr="00536846">
        <w:rPr>
          <w:lang w:val="fr-CH" w:eastAsia="zh-CN"/>
        </w:rPr>
        <w:t>、</w:t>
      </w:r>
      <w:r w:rsidRPr="00536846">
        <w:rPr>
          <w:lang w:val="fr-CH" w:eastAsia="zh-CN"/>
        </w:rPr>
        <w:t>H/11</w:t>
      </w:r>
      <w:r w:rsidRPr="00536846">
        <w:rPr>
          <w:lang w:val="fr-CH" w:eastAsia="zh-CN"/>
        </w:rPr>
        <w:t>、</w:t>
      </w:r>
      <w:r w:rsidR="00A179B1">
        <w:rPr>
          <w:lang w:val="fr-CH" w:eastAsia="zh-CN"/>
        </w:rPr>
        <w:t>K</w:t>
      </w:r>
      <w:r w:rsidRPr="00536846">
        <w:rPr>
          <w:lang w:val="fr-CH" w:eastAsia="zh-CN"/>
        </w:rPr>
        <w:t>/11</w:t>
      </w:r>
    </w:p>
    <w:p w14:paraId="317A354E" w14:textId="77777777" w:rsidR="00D175D8" w:rsidRPr="00536846" w:rsidRDefault="00D175D8" w:rsidP="00D175D8">
      <w:pPr>
        <w:pStyle w:val="Headingb"/>
        <w:rPr>
          <w:lang w:eastAsia="zh-CN"/>
        </w:rPr>
      </w:pPr>
      <w:r w:rsidRPr="00536846">
        <w:rPr>
          <w:rFonts w:ascii="Times" w:hAnsi="Times" w:hint="eastAsia"/>
          <w:lang w:eastAsia="zh-CN"/>
        </w:rPr>
        <w:t>研究组：</w:t>
      </w:r>
    </w:p>
    <w:p w14:paraId="385BB5D2" w14:textId="77777777" w:rsidR="00D175D8" w:rsidRPr="00536846" w:rsidRDefault="00D175D8" w:rsidP="00D175D8">
      <w:pPr>
        <w:pStyle w:val="enumlev10"/>
        <w:rPr>
          <w:lang w:eastAsia="zh-CN"/>
        </w:rPr>
      </w:pPr>
      <w:r w:rsidRPr="00536846">
        <w:rPr>
          <w:lang w:eastAsia="zh-CN"/>
        </w:rPr>
        <w:t>–</w:t>
      </w:r>
      <w:r w:rsidRPr="00536846">
        <w:rPr>
          <w:lang w:eastAsia="zh-CN"/>
        </w:rPr>
        <w:tab/>
        <w:t>ITU-T</w:t>
      </w:r>
      <w:r w:rsidRPr="00536846">
        <w:rPr>
          <w:rFonts w:hint="eastAsia"/>
          <w:lang w:eastAsia="zh-CN"/>
        </w:rPr>
        <w:t>第</w:t>
      </w:r>
      <w:r w:rsidRPr="00536846">
        <w:rPr>
          <w:lang w:eastAsia="zh-CN"/>
        </w:rPr>
        <w:t>2</w:t>
      </w:r>
      <w:r w:rsidRPr="00536846">
        <w:rPr>
          <w:rFonts w:hint="eastAsia"/>
          <w:lang w:eastAsia="zh-CN"/>
        </w:rPr>
        <w:t>研究</w:t>
      </w:r>
      <w:r w:rsidRPr="00536846">
        <w:rPr>
          <w:lang w:eastAsia="zh-CN"/>
        </w:rPr>
        <w:t>组</w:t>
      </w:r>
    </w:p>
    <w:p w14:paraId="315B13E1" w14:textId="77777777" w:rsidR="00D175D8" w:rsidRPr="00536846" w:rsidRDefault="00D175D8" w:rsidP="00D175D8">
      <w:pPr>
        <w:pStyle w:val="enumlev10"/>
        <w:rPr>
          <w:lang w:eastAsia="zh-CN"/>
        </w:rPr>
      </w:pPr>
      <w:r w:rsidRPr="00536846">
        <w:rPr>
          <w:lang w:eastAsia="zh-CN"/>
        </w:rPr>
        <w:t>–</w:t>
      </w:r>
      <w:r w:rsidRPr="00536846">
        <w:rPr>
          <w:lang w:eastAsia="zh-CN"/>
        </w:rPr>
        <w:tab/>
        <w:t>ITU-T</w:t>
      </w:r>
      <w:r w:rsidRPr="00536846">
        <w:rPr>
          <w:rFonts w:hint="eastAsia"/>
          <w:lang w:eastAsia="zh-CN"/>
        </w:rPr>
        <w:t>第</w:t>
      </w:r>
      <w:r w:rsidRPr="00536846">
        <w:rPr>
          <w:lang w:eastAsia="zh-CN"/>
        </w:rPr>
        <w:t>13</w:t>
      </w:r>
      <w:r w:rsidRPr="00536846">
        <w:rPr>
          <w:rFonts w:hint="eastAsia"/>
          <w:lang w:eastAsia="zh-CN"/>
        </w:rPr>
        <w:t>研究</w:t>
      </w:r>
      <w:r w:rsidRPr="00536846">
        <w:rPr>
          <w:lang w:eastAsia="zh-CN"/>
        </w:rPr>
        <w:t>组</w:t>
      </w:r>
    </w:p>
    <w:p w14:paraId="0E16695F" w14:textId="77777777" w:rsidR="00D175D8" w:rsidRPr="00536846" w:rsidRDefault="00D175D8" w:rsidP="00D175D8">
      <w:pPr>
        <w:pStyle w:val="enumlev10"/>
        <w:rPr>
          <w:lang w:eastAsia="zh-CN"/>
        </w:rPr>
      </w:pPr>
      <w:r w:rsidRPr="00536846">
        <w:rPr>
          <w:lang w:eastAsia="zh-CN"/>
        </w:rPr>
        <w:t>–</w:t>
      </w:r>
      <w:r w:rsidRPr="00536846">
        <w:rPr>
          <w:lang w:eastAsia="zh-CN"/>
        </w:rPr>
        <w:tab/>
        <w:t>ITU-T</w:t>
      </w:r>
      <w:r w:rsidRPr="00536846">
        <w:rPr>
          <w:rFonts w:hint="eastAsia"/>
          <w:lang w:eastAsia="zh-CN"/>
        </w:rPr>
        <w:t>第</w:t>
      </w:r>
      <w:r w:rsidRPr="00536846">
        <w:rPr>
          <w:lang w:eastAsia="zh-CN"/>
        </w:rPr>
        <w:t>15</w:t>
      </w:r>
      <w:r w:rsidRPr="00536846">
        <w:rPr>
          <w:rFonts w:hint="eastAsia"/>
          <w:lang w:eastAsia="zh-CN"/>
        </w:rPr>
        <w:t>研究</w:t>
      </w:r>
      <w:r w:rsidRPr="00536846">
        <w:rPr>
          <w:lang w:eastAsia="zh-CN"/>
        </w:rPr>
        <w:t>组</w:t>
      </w:r>
    </w:p>
    <w:p w14:paraId="0CD511B2" w14:textId="77777777" w:rsidR="00D175D8" w:rsidRPr="00536846" w:rsidRDefault="00D175D8" w:rsidP="00D175D8">
      <w:pPr>
        <w:pStyle w:val="enumlev10"/>
        <w:rPr>
          <w:lang w:eastAsia="zh-CN"/>
        </w:rPr>
      </w:pPr>
      <w:r w:rsidRPr="00536846">
        <w:rPr>
          <w:rFonts w:eastAsia="Times New Roman"/>
          <w:szCs w:val="24"/>
          <w:lang w:eastAsia="zh-CN"/>
        </w:rPr>
        <w:t>–</w:t>
      </w:r>
      <w:r w:rsidRPr="00536846">
        <w:rPr>
          <w:rFonts w:eastAsia="Times New Roman"/>
          <w:szCs w:val="24"/>
          <w:lang w:eastAsia="zh-CN"/>
        </w:rPr>
        <w:tab/>
      </w:r>
      <w:r w:rsidRPr="00536846">
        <w:rPr>
          <w:lang w:eastAsia="zh-CN"/>
        </w:rPr>
        <w:t>参加</w:t>
      </w:r>
      <w:r w:rsidRPr="00536846">
        <w:rPr>
          <w:lang w:eastAsia="zh-CN"/>
        </w:rPr>
        <w:t>IMT-2020</w:t>
      </w:r>
      <w:r w:rsidRPr="00536846">
        <w:rPr>
          <w:lang w:eastAsia="zh-CN"/>
        </w:rPr>
        <w:t>研究的其它研究组</w:t>
      </w:r>
    </w:p>
    <w:p w14:paraId="65148545"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5F499D54" w14:textId="77777777" w:rsidR="00D175D8" w:rsidRPr="00536846" w:rsidRDefault="00D175D8" w:rsidP="00D175D8">
      <w:pPr>
        <w:pStyle w:val="enumlev10"/>
        <w:rPr>
          <w:szCs w:val="24"/>
        </w:rPr>
      </w:pPr>
      <w:r w:rsidRPr="00536846">
        <w:rPr>
          <w:szCs w:val="24"/>
        </w:rPr>
        <w:t>–</w:t>
      </w:r>
      <w:r w:rsidRPr="00536846">
        <w:rPr>
          <w:szCs w:val="24"/>
        </w:rPr>
        <w:tab/>
        <w:t>ITU-R</w:t>
      </w:r>
    </w:p>
    <w:p w14:paraId="2625839F"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t>ETSI</w:t>
      </w:r>
    </w:p>
    <w:p w14:paraId="08373804"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t>IETF</w:t>
      </w:r>
    </w:p>
    <w:p w14:paraId="496CAF58"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t>IEEE</w:t>
      </w:r>
    </w:p>
    <w:p w14:paraId="698F9E27"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t>3GPP</w:t>
      </w:r>
    </w:p>
    <w:p w14:paraId="45B3408B" w14:textId="77777777" w:rsidR="00D175D8" w:rsidRPr="00536846" w:rsidRDefault="00D175D8" w:rsidP="00D175D8">
      <w:pPr>
        <w:pStyle w:val="Headingb"/>
        <w:rPr>
          <w:szCs w:val="24"/>
          <w:lang w:eastAsia="zh-CN"/>
        </w:rPr>
      </w:pPr>
      <w:r w:rsidRPr="00536846">
        <w:rPr>
          <w:rFonts w:hint="eastAsia"/>
          <w:szCs w:val="24"/>
          <w:lang w:eastAsia="zh-CN"/>
        </w:rPr>
        <w:t>WSIS</w:t>
      </w:r>
      <w:r w:rsidRPr="00536846">
        <w:rPr>
          <w:rFonts w:hint="eastAsia"/>
          <w:szCs w:val="24"/>
          <w:lang w:eastAsia="zh-CN"/>
        </w:rPr>
        <w:t>行动方面：</w:t>
      </w:r>
    </w:p>
    <w:p w14:paraId="08BFF070" w14:textId="77777777" w:rsidR="00D175D8" w:rsidRPr="00536846" w:rsidRDefault="00D175D8" w:rsidP="00D175D8">
      <w:pPr>
        <w:pStyle w:val="enumlev10"/>
        <w:rPr>
          <w:lang w:eastAsia="zh-CN"/>
        </w:rPr>
      </w:pPr>
      <w:r w:rsidRPr="00536846">
        <w:rPr>
          <w:lang w:eastAsia="zh-CN"/>
        </w:rPr>
        <w:t>–</w:t>
      </w:r>
      <w:r w:rsidRPr="00536846">
        <w:rPr>
          <w:lang w:eastAsia="zh-CN"/>
        </w:rPr>
        <w:tab/>
        <w:t>C2</w:t>
      </w:r>
      <w:r w:rsidRPr="00536846">
        <w:rPr>
          <w:rFonts w:hint="eastAsia"/>
          <w:lang w:eastAsia="zh-CN"/>
        </w:rPr>
        <w:t>、</w:t>
      </w:r>
      <w:r w:rsidRPr="00536846">
        <w:rPr>
          <w:rFonts w:hint="eastAsia"/>
          <w:lang w:eastAsia="zh-CN"/>
        </w:rPr>
        <w:t>C5</w:t>
      </w:r>
    </w:p>
    <w:p w14:paraId="4677A74B" w14:textId="77777777" w:rsidR="00D175D8" w:rsidRPr="00536846" w:rsidRDefault="00D175D8" w:rsidP="00D175D8">
      <w:pPr>
        <w:pStyle w:val="Headingb"/>
        <w:rPr>
          <w:szCs w:val="24"/>
          <w:lang w:eastAsia="zh-CN"/>
        </w:rPr>
      </w:pPr>
      <w:r w:rsidRPr="00536846">
        <w:rPr>
          <w:rFonts w:hint="eastAsia"/>
          <w:szCs w:val="24"/>
          <w:lang w:eastAsia="zh-CN"/>
        </w:rPr>
        <w:t>可持续发展目标：</w:t>
      </w:r>
    </w:p>
    <w:p w14:paraId="7759C155" w14:textId="16962B1D" w:rsidR="00D175D8" w:rsidRPr="00536846" w:rsidRDefault="00D175D8" w:rsidP="00D175D8">
      <w:pPr>
        <w:pStyle w:val="enumlev10"/>
        <w:rPr>
          <w:lang w:eastAsia="zh-CN"/>
        </w:rPr>
      </w:pPr>
      <w:r w:rsidRPr="00536846">
        <w:rPr>
          <w:lang w:eastAsia="zh-CN"/>
        </w:rPr>
        <w:t>–</w:t>
      </w:r>
      <w:r w:rsidRPr="00536846">
        <w:rPr>
          <w:lang w:eastAsia="zh-CN"/>
        </w:rPr>
        <w:tab/>
        <w:t>9</w:t>
      </w:r>
      <w:r w:rsidRPr="00536846">
        <w:rPr>
          <w:rFonts w:hint="eastAsia"/>
          <w:lang w:eastAsia="zh-CN"/>
        </w:rPr>
        <w:t>、</w:t>
      </w:r>
      <w:r w:rsidRPr="00536846">
        <w:rPr>
          <w:lang w:eastAsia="zh-CN"/>
        </w:rPr>
        <w:t>17</w:t>
      </w:r>
    </w:p>
    <w:p w14:paraId="7761251E" w14:textId="77777777" w:rsidR="00FC5290" w:rsidRDefault="00FC5290">
      <w:pPr>
        <w:tabs>
          <w:tab w:val="clear" w:pos="794"/>
          <w:tab w:val="clear" w:pos="1191"/>
          <w:tab w:val="clear" w:pos="1588"/>
          <w:tab w:val="clear" w:pos="1985"/>
        </w:tabs>
        <w:overflowPunct/>
        <w:autoSpaceDE/>
        <w:autoSpaceDN/>
        <w:adjustRightInd/>
        <w:spacing w:before="0"/>
        <w:textAlignment w:val="auto"/>
        <w:rPr>
          <w:b/>
          <w:lang w:eastAsia="zh-CN"/>
        </w:rPr>
      </w:pPr>
      <w:r>
        <w:rPr>
          <w:lang w:eastAsia="zh-CN"/>
        </w:rPr>
        <w:br w:type="page"/>
      </w:r>
    </w:p>
    <w:p w14:paraId="492A32F8" w14:textId="6DF03CDF" w:rsidR="00D175D8" w:rsidRPr="00855490" w:rsidRDefault="00855490" w:rsidP="00FC5290">
      <w:pPr>
        <w:pStyle w:val="Heading2"/>
        <w:rPr>
          <w:lang w:eastAsia="zh-CN"/>
        </w:rPr>
      </w:pPr>
      <w:bookmarkStart w:id="75" w:name="_Toc62634075"/>
      <w:r>
        <w:rPr>
          <w:rFonts w:hint="eastAsia"/>
          <w:lang w:eastAsia="zh-CN"/>
        </w:rPr>
        <w:lastRenderedPageBreak/>
        <w:t>G</w:t>
      </w:r>
      <w:r>
        <w:rPr>
          <w:lang w:eastAsia="zh-CN"/>
        </w:rPr>
        <w:tab/>
      </w:r>
      <w:r w:rsidR="00D175D8" w:rsidRPr="00536846">
        <w:rPr>
          <w:rFonts w:hint="eastAsia"/>
          <w:lang w:eastAsia="zh-CN"/>
        </w:rPr>
        <w:t>第</w:t>
      </w:r>
      <w:r>
        <w:rPr>
          <w:lang w:eastAsia="zh-CN"/>
        </w:rPr>
        <w:t>7</w:t>
      </w:r>
      <w:r w:rsidR="00D175D8" w:rsidRPr="00536846">
        <w:rPr>
          <w:lang w:eastAsia="zh-CN"/>
        </w:rPr>
        <w:t>/11</w:t>
      </w:r>
      <w:r w:rsidR="00D175D8" w:rsidRPr="00536846">
        <w:rPr>
          <w:rFonts w:hint="eastAsia"/>
          <w:lang w:eastAsia="zh-CN"/>
        </w:rPr>
        <w:t>号课题</w:t>
      </w:r>
      <w:r>
        <w:rPr>
          <w:rFonts w:hint="eastAsia"/>
          <w:lang w:eastAsia="zh-CN"/>
        </w:rPr>
        <w:t xml:space="preserve"> </w:t>
      </w:r>
      <w:r>
        <w:rPr>
          <w:lang w:eastAsia="zh-CN"/>
        </w:rPr>
        <w:t xml:space="preserve">– </w:t>
      </w:r>
      <w:r w:rsidR="00D175D8" w:rsidRPr="00855490">
        <w:rPr>
          <w:rFonts w:hint="eastAsia"/>
          <w:lang w:eastAsia="zh-CN"/>
        </w:rPr>
        <w:t>未来网络、</w:t>
      </w:r>
      <w:r w:rsidR="00D175D8" w:rsidRPr="00855490">
        <w:rPr>
          <w:rFonts w:ascii="Times New Roman Bold" w:eastAsia="Times New Roman" w:hAnsi="Times New Roman Bold" w:hint="eastAsia"/>
          <w:lang w:eastAsia="zh-CN"/>
        </w:rPr>
        <w:t>IMT-2020</w:t>
      </w:r>
      <w:r w:rsidR="00D175D8" w:rsidRPr="00855490">
        <w:rPr>
          <w:rFonts w:hint="eastAsia"/>
          <w:lang w:eastAsia="zh-CN"/>
        </w:rPr>
        <w:t>及之后网络的网络附着和边缘计算的信令要求和协议</w:t>
      </w:r>
      <w:bookmarkEnd w:id="75"/>
    </w:p>
    <w:p w14:paraId="72F22E4E" w14:textId="77777777" w:rsidR="00D175D8" w:rsidRPr="008351F1" w:rsidRDefault="00D175D8" w:rsidP="00D175D8">
      <w:pPr>
        <w:pStyle w:val="Questionhistory"/>
        <w:rPr>
          <w:lang w:val="fr-FR" w:eastAsia="zh-CN"/>
        </w:rPr>
      </w:pPr>
      <w:r w:rsidRPr="008351F1">
        <w:rPr>
          <w:rFonts w:eastAsiaTheme="minorEastAsia" w:hint="eastAsia"/>
          <w:lang w:val="fr-FR" w:eastAsia="zh-CN"/>
        </w:rPr>
        <w:t>（</w:t>
      </w:r>
      <w:r w:rsidRPr="00536846">
        <w:rPr>
          <w:rFonts w:eastAsiaTheme="minorEastAsia"/>
          <w:lang w:eastAsia="zh-CN"/>
        </w:rPr>
        <w:t>第</w:t>
      </w:r>
      <w:r w:rsidRPr="008351F1">
        <w:rPr>
          <w:rFonts w:eastAsiaTheme="minorEastAsia"/>
          <w:lang w:val="fr-FR" w:eastAsia="zh-CN"/>
        </w:rPr>
        <w:t>7</w:t>
      </w:r>
      <w:r w:rsidRPr="008351F1">
        <w:rPr>
          <w:lang w:val="fr-FR" w:eastAsia="zh-CN"/>
        </w:rPr>
        <w:t>/11</w:t>
      </w:r>
      <w:r w:rsidRPr="00536846">
        <w:rPr>
          <w:rFonts w:eastAsiaTheme="minorEastAsia" w:hint="eastAsia"/>
          <w:lang w:eastAsia="zh-CN"/>
        </w:rPr>
        <w:t>号</w:t>
      </w:r>
      <w:r w:rsidRPr="00536846">
        <w:rPr>
          <w:rFonts w:eastAsiaTheme="minorEastAsia"/>
          <w:lang w:eastAsia="zh-CN"/>
        </w:rPr>
        <w:t>课题的继续</w:t>
      </w:r>
      <w:r w:rsidRPr="008351F1">
        <w:rPr>
          <w:rFonts w:eastAsiaTheme="minorEastAsia"/>
          <w:lang w:val="fr-FR" w:eastAsia="zh-CN"/>
        </w:rPr>
        <w:t>）</w:t>
      </w:r>
    </w:p>
    <w:p w14:paraId="4FE75AD9" w14:textId="77777777" w:rsidR="00D175D8" w:rsidRPr="00536846" w:rsidRDefault="00D175D8" w:rsidP="00D175D8">
      <w:pPr>
        <w:pStyle w:val="Heading3"/>
        <w:rPr>
          <w:lang w:eastAsia="zh-CN"/>
        </w:rPr>
      </w:pPr>
      <w:bookmarkStart w:id="76" w:name="_Toc343850857"/>
      <w:bookmarkStart w:id="77" w:name="_Toc62634076"/>
      <w:r w:rsidRPr="00536846">
        <w:rPr>
          <w:lang w:eastAsia="zh-CN"/>
        </w:rPr>
        <w:t>G.1</w:t>
      </w:r>
      <w:r w:rsidRPr="00536846">
        <w:rPr>
          <w:lang w:eastAsia="zh-CN"/>
        </w:rPr>
        <w:tab/>
      </w:r>
      <w:r w:rsidRPr="00536846">
        <w:rPr>
          <w:lang w:eastAsia="zh-CN"/>
        </w:rPr>
        <w:t>目的</w:t>
      </w:r>
      <w:bookmarkEnd w:id="76"/>
      <w:bookmarkEnd w:id="77"/>
    </w:p>
    <w:p w14:paraId="7995220D" w14:textId="33A846F9" w:rsidR="00D175D8" w:rsidRPr="00536846" w:rsidRDefault="00D175D8" w:rsidP="00D175D8">
      <w:pPr>
        <w:ind w:firstLineChars="200" w:firstLine="480"/>
        <w:rPr>
          <w:lang w:eastAsia="zh-CN"/>
        </w:rPr>
      </w:pPr>
      <w:bookmarkStart w:id="78" w:name="_Toc343850858"/>
      <w:r w:rsidRPr="00536846">
        <w:rPr>
          <w:lang w:eastAsia="zh-CN"/>
        </w:rPr>
        <w:t>ITU</w:t>
      </w:r>
      <w:r w:rsidRPr="00536846">
        <w:rPr>
          <w:lang w:eastAsia="zh-CN"/>
        </w:rPr>
        <w:noBreakHyphen/>
        <w:t>T</w:t>
      </w:r>
      <w:r w:rsidRPr="00536846">
        <w:rPr>
          <w:rFonts w:hint="eastAsia"/>
          <w:lang w:eastAsia="zh-CN"/>
        </w:rPr>
        <w:t>对未来网络的信令要求和协议进行了研究。自</w:t>
      </w:r>
      <w:r w:rsidRPr="00536846">
        <w:rPr>
          <w:rFonts w:hint="eastAsia"/>
          <w:lang w:eastAsia="zh-CN"/>
        </w:rPr>
        <w:t>IMT-2020</w:t>
      </w:r>
      <w:r w:rsidRPr="00536846">
        <w:rPr>
          <w:rFonts w:hint="eastAsia"/>
          <w:lang w:eastAsia="zh-CN"/>
        </w:rPr>
        <w:t>首次商业化以来，人工智能、大数据、自动驾驶和机器人所需的边缘计算是热门话题。</w:t>
      </w:r>
    </w:p>
    <w:p w14:paraId="69484A27" w14:textId="77777777" w:rsidR="00D175D8" w:rsidRPr="00536846" w:rsidRDefault="00D175D8" w:rsidP="00D175D8">
      <w:pPr>
        <w:ind w:firstLineChars="200" w:firstLine="480"/>
        <w:rPr>
          <w:rFonts w:ascii="Calibri" w:hAnsi="Calibri" w:cs="Calibri"/>
          <w:b/>
          <w:color w:val="800000"/>
          <w:sz w:val="22"/>
          <w:lang w:eastAsia="zh-CN"/>
        </w:rPr>
      </w:pPr>
      <w:r w:rsidRPr="00536846">
        <w:rPr>
          <w:rFonts w:hint="eastAsia"/>
          <w:lang w:eastAsia="zh-CN"/>
        </w:rPr>
        <w:t>未来网络和</w:t>
      </w:r>
      <w:r w:rsidRPr="00536846">
        <w:rPr>
          <w:rFonts w:hint="eastAsia"/>
          <w:lang w:eastAsia="zh-CN"/>
        </w:rPr>
        <w:t>IMT-2020</w:t>
      </w:r>
      <w:r w:rsidRPr="00536846">
        <w:rPr>
          <w:rFonts w:hint="eastAsia"/>
          <w:lang w:eastAsia="zh-CN"/>
        </w:rPr>
        <w:t>将涉及广泛的服务（如多媒体、传感、人工智能、大数据、移动性、机器人等），并包括融合方面问题，基础是其在异构网络（如</w:t>
      </w:r>
      <w:r w:rsidRPr="00536846">
        <w:rPr>
          <w:rFonts w:hint="eastAsia"/>
          <w:lang w:eastAsia="zh-CN"/>
        </w:rPr>
        <w:t>IMT-2020</w:t>
      </w:r>
      <w:r w:rsidRPr="00536846">
        <w:rPr>
          <w:rFonts w:hint="eastAsia"/>
          <w:lang w:eastAsia="zh-CN"/>
        </w:rPr>
        <w:t>、</w:t>
      </w:r>
      <w:r w:rsidRPr="00536846">
        <w:rPr>
          <w:rFonts w:hint="eastAsia"/>
          <w:lang w:eastAsia="zh-CN"/>
        </w:rPr>
        <w:t>LTE</w:t>
      </w:r>
      <w:r w:rsidRPr="00536846">
        <w:rPr>
          <w:rFonts w:hint="eastAsia"/>
          <w:lang w:eastAsia="zh-CN"/>
        </w:rPr>
        <w:t>、</w:t>
      </w:r>
      <w:r w:rsidRPr="00536846">
        <w:rPr>
          <w:rFonts w:hint="eastAsia"/>
          <w:lang w:eastAsia="zh-CN"/>
        </w:rPr>
        <w:t>3G</w:t>
      </w:r>
      <w:r w:rsidRPr="00536846">
        <w:rPr>
          <w:rFonts w:hint="eastAsia"/>
          <w:lang w:eastAsia="zh-CN"/>
        </w:rPr>
        <w:t>、</w:t>
      </w:r>
      <w:r w:rsidRPr="00536846">
        <w:rPr>
          <w:rFonts w:hint="eastAsia"/>
          <w:lang w:eastAsia="zh-CN"/>
        </w:rPr>
        <w:t>WLAN</w:t>
      </w:r>
      <w:r w:rsidRPr="00536846">
        <w:rPr>
          <w:rFonts w:hint="eastAsia"/>
          <w:lang w:eastAsia="zh-CN"/>
        </w:rPr>
        <w:t>、</w:t>
      </w:r>
      <w:r w:rsidRPr="00536846">
        <w:rPr>
          <w:rFonts w:hint="eastAsia"/>
          <w:lang w:eastAsia="zh-CN"/>
        </w:rPr>
        <w:t>BLE</w:t>
      </w:r>
      <w:r w:rsidRPr="00536846">
        <w:rPr>
          <w:rFonts w:hint="eastAsia"/>
          <w:lang w:eastAsia="zh-CN"/>
        </w:rPr>
        <w:t>、</w:t>
      </w:r>
      <w:r w:rsidRPr="00536846">
        <w:rPr>
          <w:rFonts w:hint="eastAsia"/>
          <w:lang w:eastAsia="zh-CN"/>
        </w:rPr>
        <w:t>LPWA</w:t>
      </w:r>
      <w:r w:rsidRPr="00536846">
        <w:rPr>
          <w:rFonts w:hint="eastAsia"/>
          <w:lang w:eastAsia="zh-CN"/>
        </w:rPr>
        <w:t>等）的边缘网络中具备的高计算能力和功能，以及多种设备（如智能手机、平板电脑、笔记本电脑、传感器、闭路电视（</w:t>
      </w:r>
      <w:r w:rsidRPr="00536846">
        <w:rPr>
          <w:rFonts w:hint="eastAsia"/>
          <w:lang w:eastAsia="zh-CN"/>
        </w:rPr>
        <w:t>CCTV</w:t>
      </w:r>
      <w:r w:rsidRPr="00536846">
        <w:rPr>
          <w:rFonts w:hint="eastAsia"/>
          <w:lang w:eastAsia="zh-CN"/>
        </w:rPr>
        <w:t>）等）和</w:t>
      </w:r>
      <w:proofErr w:type="gramStart"/>
      <w:r w:rsidRPr="00536846">
        <w:rPr>
          <w:rFonts w:hint="eastAsia"/>
          <w:lang w:eastAsia="zh-CN"/>
        </w:rPr>
        <w:t>云计算</w:t>
      </w:r>
      <w:proofErr w:type="gramEnd"/>
      <w:r w:rsidRPr="00536846">
        <w:rPr>
          <w:rFonts w:hint="eastAsia"/>
          <w:lang w:eastAsia="zh-CN"/>
        </w:rPr>
        <w:t>环境（如边缘云、</w:t>
      </w:r>
      <w:proofErr w:type="gramStart"/>
      <w:r w:rsidRPr="00536846">
        <w:rPr>
          <w:rFonts w:hint="eastAsia"/>
          <w:lang w:eastAsia="zh-CN"/>
        </w:rPr>
        <w:t>公共云</w:t>
      </w:r>
      <w:proofErr w:type="gramEnd"/>
      <w:r w:rsidRPr="00536846">
        <w:rPr>
          <w:rFonts w:hint="eastAsia"/>
          <w:lang w:eastAsia="zh-CN"/>
        </w:rPr>
        <w:t>等）不同能力为进行协作而构成的动态组合。这就是所谓的“边缘计算”，人们期望信令协议通过将源头与设备进行桥接来实现这种计算。相关功能将包括动态媒体切换的联合认证与配置、会话前</w:t>
      </w:r>
      <w:r w:rsidRPr="00536846">
        <w:rPr>
          <w:rFonts w:hint="eastAsia"/>
          <w:lang w:eastAsia="zh-CN"/>
        </w:rPr>
        <w:t>IP</w:t>
      </w:r>
      <w:r w:rsidRPr="00536846">
        <w:rPr>
          <w:rFonts w:hint="eastAsia"/>
          <w:lang w:eastAsia="zh-CN"/>
        </w:rPr>
        <w:t>地址的分配和终端配置、网络接入认证检验、会话中的业务连接修改、附着控制、边缘计算资源分配。</w:t>
      </w:r>
    </w:p>
    <w:p w14:paraId="155196B5" w14:textId="77777777" w:rsidR="00D175D8" w:rsidRPr="00536846" w:rsidRDefault="00D175D8" w:rsidP="00D175D8">
      <w:pPr>
        <w:ind w:firstLineChars="200" w:firstLine="480"/>
        <w:rPr>
          <w:lang w:eastAsia="zh-CN"/>
        </w:rPr>
      </w:pPr>
      <w:r w:rsidRPr="00536846">
        <w:rPr>
          <w:rFonts w:hint="eastAsia"/>
          <w:lang w:eastAsia="zh-CN"/>
        </w:rPr>
        <w:t>此外，</w:t>
      </w:r>
      <w:r w:rsidRPr="00536846">
        <w:rPr>
          <w:rFonts w:hint="eastAsia"/>
          <w:lang w:eastAsia="zh-CN"/>
        </w:rPr>
        <w:t>IMT-2020</w:t>
      </w:r>
      <w:r w:rsidRPr="00536846">
        <w:rPr>
          <w:rFonts w:hint="eastAsia"/>
          <w:lang w:eastAsia="zh-CN"/>
        </w:rPr>
        <w:t>将数据包流量速度提高到</w:t>
      </w:r>
      <w:r w:rsidRPr="00536846">
        <w:rPr>
          <w:rFonts w:hint="eastAsia"/>
          <w:lang w:eastAsia="zh-CN"/>
        </w:rPr>
        <w:t>4G</w:t>
      </w:r>
      <w:r w:rsidRPr="00536846">
        <w:rPr>
          <w:rFonts w:hint="eastAsia"/>
          <w:lang w:eastAsia="zh-CN"/>
        </w:rPr>
        <w:t>的十倍，而边缘计算通过将计算能力置于更靠近最终移动用户的</w:t>
      </w:r>
      <w:r w:rsidRPr="00536846">
        <w:rPr>
          <w:rFonts w:hint="eastAsia"/>
          <w:lang w:eastAsia="zh-CN"/>
        </w:rPr>
        <w:t>IMT-2020</w:t>
      </w:r>
      <w:r w:rsidRPr="00536846">
        <w:rPr>
          <w:rFonts w:hint="eastAsia"/>
          <w:lang w:eastAsia="zh-CN"/>
        </w:rPr>
        <w:t>网络中来减少交易时延。从这一角度讲，基于</w:t>
      </w:r>
      <w:proofErr w:type="gramStart"/>
      <w:r w:rsidRPr="00536846">
        <w:rPr>
          <w:rFonts w:hint="eastAsia"/>
          <w:lang w:eastAsia="zh-CN"/>
        </w:rPr>
        <w:t>云计算</w:t>
      </w:r>
      <w:proofErr w:type="gramEnd"/>
      <w:r w:rsidRPr="00536846">
        <w:rPr>
          <w:rFonts w:hint="eastAsia"/>
          <w:lang w:eastAsia="zh-CN"/>
        </w:rPr>
        <w:t>的能力对于为需要低时延和高吞吐量的服务（如，虚拟现实</w:t>
      </w:r>
      <w:r w:rsidRPr="00536846">
        <w:rPr>
          <w:rFonts w:hint="eastAsia"/>
          <w:lang w:eastAsia="zh-CN"/>
        </w:rPr>
        <w:t>/</w:t>
      </w:r>
      <w:r w:rsidRPr="00536846">
        <w:rPr>
          <w:rFonts w:hint="eastAsia"/>
          <w:lang w:eastAsia="zh-CN"/>
        </w:rPr>
        <w:t>增强现实、流媒体、工业</w:t>
      </w:r>
      <w:r w:rsidRPr="00536846">
        <w:rPr>
          <w:rFonts w:hint="eastAsia"/>
          <w:lang w:eastAsia="zh-CN"/>
        </w:rPr>
        <w:t>4.0</w:t>
      </w:r>
      <w:r w:rsidRPr="00536846">
        <w:rPr>
          <w:rFonts w:hint="eastAsia"/>
          <w:lang w:eastAsia="zh-CN"/>
        </w:rPr>
        <w:t>、机器人、物联网等）来提供基于超低时延的数据交易也很重要。这些程序的设计必须考虑到各种新兴服务，如增强现实</w:t>
      </w:r>
      <w:r w:rsidRPr="00536846">
        <w:rPr>
          <w:rFonts w:hint="eastAsia"/>
          <w:lang w:eastAsia="zh-CN"/>
        </w:rPr>
        <w:t>/</w:t>
      </w:r>
      <w:r w:rsidRPr="00536846">
        <w:rPr>
          <w:rFonts w:hint="eastAsia"/>
          <w:lang w:eastAsia="zh-CN"/>
        </w:rPr>
        <w:t>虚拟现实、流媒体游戏、人工智能、大数据、自动驾驶、机器人等。</w:t>
      </w:r>
    </w:p>
    <w:p w14:paraId="760F5DBD" w14:textId="77777777" w:rsidR="00D175D8" w:rsidRPr="00536846" w:rsidRDefault="00D175D8" w:rsidP="00D175D8">
      <w:pPr>
        <w:ind w:firstLineChars="200" w:firstLine="480"/>
        <w:rPr>
          <w:lang w:eastAsia="zh-CN"/>
        </w:rPr>
      </w:pPr>
      <w:r w:rsidRPr="00536846">
        <w:rPr>
          <w:rFonts w:hint="eastAsia"/>
          <w:lang w:eastAsia="zh-CN"/>
        </w:rPr>
        <w:t>业务广泛性和设备能力的最大化还要求资源利用和意识控制的最大化。因此，必须考虑未来网络的核心方面问题，如虚拟化和软件定义网络（</w:t>
      </w:r>
      <w:r w:rsidRPr="00536846">
        <w:rPr>
          <w:rFonts w:hint="eastAsia"/>
          <w:lang w:eastAsia="zh-CN"/>
        </w:rPr>
        <w:t>SDN</w:t>
      </w:r>
      <w:r w:rsidRPr="00536846">
        <w:rPr>
          <w:rFonts w:hint="eastAsia"/>
          <w:lang w:eastAsia="zh-CN"/>
        </w:rPr>
        <w:t>）、智能边缘计算（</w:t>
      </w:r>
      <w:r w:rsidRPr="00536846">
        <w:rPr>
          <w:rFonts w:hint="eastAsia"/>
          <w:lang w:eastAsia="zh-CN"/>
        </w:rPr>
        <w:t>IEC</w:t>
      </w:r>
      <w:r w:rsidRPr="00536846">
        <w:rPr>
          <w:rFonts w:hint="eastAsia"/>
          <w:lang w:eastAsia="zh-CN"/>
        </w:rPr>
        <w:t>）、多接入边缘计算（</w:t>
      </w:r>
      <w:r w:rsidRPr="00536846">
        <w:rPr>
          <w:rFonts w:hint="eastAsia"/>
          <w:lang w:eastAsia="zh-CN"/>
        </w:rPr>
        <w:t>MEC</w:t>
      </w:r>
      <w:r w:rsidRPr="00536846">
        <w:rPr>
          <w:rFonts w:hint="eastAsia"/>
          <w:lang w:eastAsia="zh-CN"/>
        </w:rPr>
        <w:t>）、接入网络云服务。</w:t>
      </w:r>
    </w:p>
    <w:p w14:paraId="468C2082" w14:textId="77777777" w:rsidR="00D175D8" w:rsidRPr="00536846" w:rsidRDefault="00D175D8" w:rsidP="00D175D8">
      <w:pPr>
        <w:pStyle w:val="Heading3"/>
        <w:rPr>
          <w:lang w:eastAsia="zh-CN"/>
        </w:rPr>
      </w:pPr>
      <w:bookmarkStart w:id="79" w:name="_Toc62634077"/>
      <w:r w:rsidRPr="00536846">
        <w:rPr>
          <w:lang w:eastAsia="zh-CN"/>
        </w:rPr>
        <w:t>G.2</w:t>
      </w:r>
      <w:r w:rsidRPr="00536846">
        <w:rPr>
          <w:lang w:eastAsia="zh-CN"/>
        </w:rPr>
        <w:tab/>
      </w:r>
      <w:bookmarkEnd w:id="78"/>
      <w:r w:rsidRPr="00536846">
        <w:rPr>
          <w:rFonts w:hint="eastAsia"/>
          <w:lang w:eastAsia="zh-CN"/>
        </w:rPr>
        <w:t>课题</w:t>
      </w:r>
      <w:bookmarkEnd w:id="79"/>
    </w:p>
    <w:p w14:paraId="08C7F704" w14:textId="77777777" w:rsidR="00D175D8" w:rsidRPr="00536846" w:rsidRDefault="00D175D8" w:rsidP="00D175D8">
      <w:pPr>
        <w:ind w:firstLineChars="200" w:firstLine="480"/>
        <w:rPr>
          <w:lang w:eastAsia="zh-CN"/>
        </w:rPr>
      </w:pPr>
      <w:bookmarkStart w:id="80" w:name="_Toc343850859"/>
      <w:r w:rsidRPr="00536846">
        <w:rPr>
          <w:rFonts w:hint="eastAsia"/>
          <w:lang w:eastAsia="zh-CN"/>
        </w:rPr>
        <w:t>有待</w:t>
      </w:r>
      <w:r w:rsidRPr="00536846">
        <w:rPr>
          <w:lang w:eastAsia="zh-CN"/>
        </w:rPr>
        <w:t>考虑的研究项目包括、但不限于：</w:t>
      </w:r>
    </w:p>
    <w:p w14:paraId="7A5C1B7B"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为修订网络附着控制功能信令协议的要求，需要起草何种新建议书和对现有建议书做何修订？</w:t>
      </w:r>
    </w:p>
    <w:p w14:paraId="3A974561"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需要哪些新建议书来规定相关信令要求和协议，以支持多设备</w:t>
      </w:r>
      <w:r w:rsidRPr="00536846">
        <w:rPr>
          <w:rFonts w:hint="eastAsia"/>
          <w:szCs w:val="24"/>
          <w:lang w:eastAsia="zh-CN"/>
        </w:rPr>
        <w:t>/</w:t>
      </w:r>
      <w:r w:rsidRPr="00536846">
        <w:rPr>
          <w:rFonts w:hint="eastAsia"/>
          <w:szCs w:val="24"/>
          <w:lang w:eastAsia="zh-CN"/>
        </w:rPr>
        <w:t>接口</w:t>
      </w:r>
      <w:r w:rsidRPr="00536846">
        <w:rPr>
          <w:rFonts w:hint="eastAsia"/>
          <w:szCs w:val="24"/>
          <w:lang w:eastAsia="zh-CN"/>
        </w:rPr>
        <w:t>/</w:t>
      </w:r>
      <w:r w:rsidRPr="00536846">
        <w:rPr>
          <w:rFonts w:hint="eastAsia"/>
          <w:szCs w:val="24"/>
          <w:lang w:eastAsia="zh-CN"/>
        </w:rPr>
        <w:t>连接服务的附着和边缘计算服务（人工智能、大数据、移动性、边缘云等）？</w:t>
      </w:r>
    </w:p>
    <w:p w14:paraId="584D7247" w14:textId="77777777" w:rsidR="00D175D8" w:rsidRPr="00536846" w:rsidRDefault="00D175D8" w:rsidP="00D175D8">
      <w:pPr>
        <w:pStyle w:val="enumlev10"/>
        <w:rPr>
          <w:lang w:eastAsia="zh-CN"/>
        </w:rPr>
      </w:pPr>
      <w:r w:rsidRPr="00536846">
        <w:rPr>
          <w:lang w:eastAsia="zh-CN"/>
        </w:rPr>
        <w:t>–</w:t>
      </w:r>
      <w:r w:rsidRPr="00536846">
        <w:rPr>
          <w:lang w:eastAsia="zh-CN"/>
        </w:rPr>
        <w:tab/>
      </w:r>
      <w:bookmarkStart w:id="81" w:name="_Hlk55967007"/>
      <w:r w:rsidRPr="00536846">
        <w:rPr>
          <w:rFonts w:hint="eastAsia"/>
          <w:lang w:eastAsia="zh-CN"/>
        </w:rPr>
        <w:t>需要何种与附着和边缘计算信令相关的机制来</w:t>
      </w:r>
      <w:bookmarkEnd w:id="81"/>
      <w:r w:rsidRPr="00536846">
        <w:rPr>
          <w:rFonts w:hint="eastAsia"/>
          <w:lang w:eastAsia="zh-CN"/>
        </w:rPr>
        <w:t>确保多设备</w:t>
      </w:r>
      <w:r w:rsidRPr="00536846">
        <w:rPr>
          <w:rFonts w:hint="eastAsia"/>
          <w:lang w:eastAsia="zh-CN"/>
        </w:rPr>
        <w:t>/</w:t>
      </w:r>
      <w:r w:rsidRPr="00536846">
        <w:rPr>
          <w:rFonts w:hint="eastAsia"/>
          <w:lang w:eastAsia="zh-CN"/>
        </w:rPr>
        <w:t>接口</w:t>
      </w:r>
      <w:r w:rsidRPr="00536846">
        <w:rPr>
          <w:rFonts w:hint="eastAsia"/>
          <w:lang w:eastAsia="zh-CN"/>
        </w:rPr>
        <w:t>/</w:t>
      </w:r>
      <w:r w:rsidRPr="00536846">
        <w:rPr>
          <w:rFonts w:hint="eastAsia"/>
          <w:lang w:eastAsia="zh-CN"/>
        </w:rPr>
        <w:t>连接服务的安全性？</w:t>
      </w:r>
    </w:p>
    <w:p w14:paraId="2E25F80B" w14:textId="77777777" w:rsidR="00D175D8" w:rsidRPr="00536846" w:rsidRDefault="00D175D8" w:rsidP="00D175D8">
      <w:pPr>
        <w:pStyle w:val="enumlev10"/>
        <w:rPr>
          <w:rFonts w:eastAsia="MS Mincho"/>
          <w:lang w:eastAsia="zh-CN"/>
        </w:rPr>
      </w:pPr>
      <w:r w:rsidRPr="00536846">
        <w:rPr>
          <w:lang w:eastAsia="zh-CN"/>
        </w:rPr>
        <w:t>–</w:t>
      </w:r>
      <w:r w:rsidRPr="00536846">
        <w:rPr>
          <w:lang w:eastAsia="zh-CN"/>
        </w:rPr>
        <w:tab/>
      </w:r>
      <w:r w:rsidRPr="00536846">
        <w:rPr>
          <w:rFonts w:hint="eastAsia"/>
          <w:lang w:eastAsia="zh-CN"/>
        </w:rPr>
        <w:t>需要何种与附着和边缘计算信令相关的机制来支持移动性管理和虚拟资源管理？</w:t>
      </w:r>
    </w:p>
    <w:p w14:paraId="01A98735"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支持未来网络和</w:t>
      </w:r>
      <w:r w:rsidRPr="00536846">
        <w:rPr>
          <w:lang w:eastAsia="zh-CN"/>
        </w:rPr>
        <w:t>IMT-2020</w:t>
      </w:r>
      <w:r w:rsidRPr="00536846">
        <w:rPr>
          <w:rFonts w:hint="eastAsia"/>
          <w:lang w:eastAsia="zh-CN"/>
        </w:rPr>
        <w:t>（包括接入网的</w:t>
      </w:r>
      <w:r w:rsidRPr="00536846">
        <w:rPr>
          <w:lang w:eastAsia="zh-CN"/>
        </w:rPr>
        <w:t>SDN</w:t>
      </w:r>
      <w:r w:rsidRPr="00536846">
        <w:rPr>
          <w:rFonts w:hint="eastAsia"/>
          <w:lang w:eastAsia="zh-CN"/>
        </w:rPr>
        <w:t>、</w:t>
      </w:r>
      <w:r w:rsidRPr="00536846">
        <w:rPr>
          <w:lang w:eastAsia="zh-CN"/>
        </w:rPr>
        <w:t>NFV</w:t>
      </w:r>
      <w:r w:rsidRPr="00536846">
        <w:rPr>
          <w:rFonts w:hint="eastAsia"/>
          <w:lang w:eastAsia="zh-CN"/>
        </w:rPr>
        <w:t>、</w:t>
      </w:r>
      <w:r w:rsidRPr="00536846">
        <w:rPr>
          <w:lang w:eastAsia="zh-CN"/>
        </w:rPr>
        <w:t>IEC</w:t>
      </w:r>
      <w:r w:rsidRPr="00536846">
        <w:rPr>
          <w:rFonts w:hint="eastAsia"/>
          <w:lang w:eastAsia="zh-CN"/>
        </w:rPr>
        <w:t>和</w:t>
      </w:r>
      <w:r w:rsidRPr="00536846">
        <w:rPr>
          <w:lang w:eastAsia="zh-CN"/>
        </w:rPr>
        <w:t>MEC</w:t>
      </w:r>
      <w:r w:rsidRPr="00536846">
        <w:rPr>
          <w:rFonts w:hint="eastAsia"/>
          <w:lang w:eastAsia="zh-CN"/>
        </w:rPr>
        <w:t>）的网络附着和边缘计算需要何种功能架构和实体？</w:t>
      </w:r>
    </w:p>
    <w:p w14:paraId="5FB49B1F"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在重点考虑相关接入附着信令和协议的情况下，需要何种功能架构和实体来支持多接口流业务？</w:t>
      </w:r>
    </w:p>
    <w:p w14:paraId="2EAFEE2C" w14:textId="77777777" w:rsidR="00D175D8" w:rsidRPr="00536846" w:rsidRDefault="00D175D8" w:rsidP="00D175D8">
      <w:pPr>
        <w:pStyle w:val="Heading3"/>
        <w:rPr>
          <w:lang w:eastAsia="zh-CN"/>
        </w:rPr>
      </w:pPr>
      <w:bookmarkStart w:id="82" w:name="_Toc62634078"/>
      <w:r w:rsidRPr="00536846">
        <w:rPr>
          <w:lang w:eastAsia="zh-CN"/>
        </w:rPr>
        <w:t>G.3</w:t>
      </w:r>
      <w:r w:rsidRPr="00536846">
        <w:rPr>
          <w:lang w:eastAsia="zh-CN"/>
        </w:rPr>
        <w:tab/>
      </w:r>
      <w:bookmarkEnd w:id="80"/>
      <w:r w:rsidRPr="00536846">
        <w:rPr>
          <w:rFonts w:hint="eastAsia"/>
          <w:lang w:eastAsia="zh-CN"/>
        </w:rPr>
        <w:t>任务</w:t>
      </w:r>
      <w:bookmarkEnd w:id="82"/>
    </w:p>
    <w:p w14:paraId="2E50E13B" w14:textId="77777777" w:rsidR="00D175D8" w:rsidRPr="00536846" w:rsidRDefault="00D175D8" w:rsidP="00D175D8">
      <w:pPr>
        <w:ind w:firstLineChars="200" w:firstLine="480"/>
        <w:rPr>
          <w:lang w:eastAsia="zh-CN"/>
        </w:rPr>
      </w:pPr>
      <w:r w:rsidRPr="00536846">
        <w:rPr>
          <w:rFonts w:hint="eastAsia"/>
          <w:lang w:eastAsia="zh-CN"/>
        </w:rPr>
        <w:t>任务包括、但不限于：</w:t>
      </w:r>
    </w:p>
    <w:p w14:paraId="6FDD66B4"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充实完善本课题正在研究的现有建议书；</w:t>
      </w:r>
    </w:p>
    <w:p w14:paraId="1BB9F22A"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制定支持网络附着和边缘计算协议要求修订的信令要求和协议；</w:t>
      </w:r>
    </w:p>
    <w:p w14:paraId="478C08F4" w14:textId="77777777" w:rsidR="00D175D8" w:rsidRPr="00536846" w:rsidRDefault="00D175D8" w:rsidP="00D175D8">
      <w:pPr>
        <w:pStyle w:val="enumlev10"/>
        <w:rPr>
          <w:lang w:eastAsia="zh-CN"/>
        </w:rPr>
      </w:pPr>
      <w:r w:rsidRPr="00536846">
        <w:rPr>
          <w:lang w:eastAsia="zh-CN"/>
        </w:rPr>
        <w:lastRenderedPageBreak/>
        <w:t>–</w:t>
      </w:r>
      <w:r w:rsidRPr="00536846">
        <w:rPr>
          <w:lang w:eastAsia="zh-CN"/>
        </w:rPr>
        <w:tab/>
      </w:r>
      <w:r w:rsidRPr="00536846">
        <w:rPr>
          <w:rFonts w:hint="eastAsia"/>
          <w:lang w:eastAsia="zh-CN"/>
        </w:rPr>
        <w:t>为支持未来网络</w:t>
      </w:r>
      <w:r w:rsidRPr="00536846">
        <w:rPr>
          <w:lang w:eastAsia="ko-KR"/>
        </w:rPr>
        <w:t>（</w:t>
      </w:r>
      <w:r w:rsidRPr="00536846">
        <w:rPr>
          <w:lang w:eastAsia="zh-CN"/>
        </w:rPr>
        <w:t>如</w:t>
      </w:r>
      <w:r w:rsidRPr="00536846">
        <w:rPr>
          <w:lang w:eastAsia="zh-CN"/>
        </w:rPr>
        <w:t>SDN</w:t>
      </w:r>
      <w:r w:rsidRPr="00536846">
        <w:rPr>
          <w:lang w:eastAsia="zh-CN"/>
        </w:rPr>
        <w:t>、</w:t>
      </w:r>
      <w:r w:rsidRPr="00536846">
        <w:rPr>
          <w:lang w:eastAsia="zh-CN"/>
        </w:rPr>
        <w:t>NFV</w:t>
      </w:r>
      <w:r w:rsidRPr="00536846">
        <w:rPr>
          <w:lang w:eastAsia="zh-CN"/>
        </w:rPr>
        <w:t>）</w:t>
      </w:r>
      <w:r w:rsidRPr="00536846">
        <w:rPr>
          <w:rFonts w:hint="eastAsia"/>
          <w:lang w:eastAsia="zh-CN"/>
        </w:rPr>
        <w:t>和</w:t>
      </w:r>
      <w:r w:rsidRPr="00536846">
        <w:rPr>
          <w:lang w:eastAsia="ko-KR"/>
        </w:rPr>
        <w:t>IMT-2020</w:t>
      </w:r>
      <w:r w:rsidRPr="00536846">
        <w:rPr>
          <w:rFonts w:hint="eastAsia"/>
          <w:lang w:eastAsia="zh-CN"/>
        </w:rPr>
        <w:t>网络的多设备、多连接、多接口的附着和边缘计算程序制定信令要求和协议；</w:t>
      </w:r>
    </w:p>
    <w:p w14:paraId="62404E5B"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szCs w:val="24"/>
          <w:lang w:eastAsia="zh-CN"/>
        </w:rPr>
        <w:t>为</w:t>
      </w:r>
      <w:r w:rsidRPr="00536846">
        <w:rPr>
          <w:rFonts w:hint="eastAsia"/>
          <w:lang w:eastAsia="zh-CN"/>
        </w:rPr>
        <w:t>支持接入和核心网的移动性和资源管理功能制定信令要求和协议；</w:t>
      </w:r>
    </w:p>
    <w:p w14:paraId="580AF178"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制定信令要求和协议，以支持基于</w:t>
      </w:r>
      <w:r w:rsidRPr="00536846">
        <w:rPr>
          <w:rFonts w:hint="eastAsia"/>
          <w:szCs w:val="24"/>
          <w:lang w:eastAsia="zh-CN"/>
        </w:rPr>
        <w:t>MEC</w:t>
      </w:r>
      <w:r w:rsidRPr="00536846">
        <w:rPr>
          <w:rFonts w:hint="eastAsia"/>
          <w:szCs w:val="24"/>
          <w:lang w:eastAsia="zh-CN"/>
        </w:rPr>
        <w:t>促成的设备（如</w:t>
      </w:r>
      <w:r w:rsidRPr="00536846">
        <w:rPr>
          <w:rFonts w:hint="eastAsia"/>
          <w:szCs w:val="24"/>
          <w:lang w:eastAsia="zh-CN"/>
        </w:rPr>
        <w:t>SDK</w:t>
      </w:r>
      <w:r w:rsidRPr="00536846">
        <w:rPr>
          <w:rFonts w:hint="eastAsia"/>
          <w:szCs w:val="24"/>
          <w:lang w:eastAsia="zh-CN"/>
        </w:rPr>
        <w:t>、</w:t>
      </w:r>
      <w:r w:rsidRPr="00536846">
        <w:rPr>
          <w:rFonts w:hint="eastAsia"/>
          <w:szCs w:val="24"/>
          <w:lang w:eastAsia="zh-CN"/>
        </w:rPr>
        <w:t>IEC</w:t>
      </w:r>
      <w:r w:rsidRPr="00536846">
        <w:rPr>
          <w:rFonts w:hint="eastAsia"/>
          <w:szCs w:val="24"/>
          <w:lang w:eastAsia="zh-CN"/>
        </w:rPr>
        <w:t>、</w:t>
      </w:r>
      <w:r w:rsidRPr="00536846">
        <w:rPr>
          <w:rFonts w:hint="eastAsia"/>
          <w:szCs w:val="24"/>
          <w:lang w:eastAsia="zh-CN"/>
        </w:rPr>
        <w:t>MEC</w:t>
      </w:r>
      <w:r w:rsidRPr="00536846">
        <w:rPr>
          <w:rFonts w:hint="eastAsia"/>
          <w:szCs w:val="24"/>
          <w:lang w:eastAsia="zh-CN"/>
        </w:rPr>
        <w:t>促成层等）、核心网（如网络切片、</w:t>
      </w:r>
      <w:r w:rsidRPr="00536846">
        <w:rPr>
          <w:rFonts w:hint="eastAsia"/>
          <w:szCs w:val="24"/>
          <w:lang w:eastAsia="zh-CN"/>
        </w:rPr>
        <w:t>APN</w:t>
      </w:r>
      <w:r w:rsidRPr="00536846">
        <w:rPr>
          <w:rFonts w:hint="eastAsia"/>
          <w:szCs w:val="24"/>
          <w:lang w:eastAsia="zh-CN"/>
        </w:rPr>
        <w:t>等）的多样化和高效流量分类和导向方案以及边缘设备管理（如边缘云计算等），实现</w:t>
      </w:r>
      <w:r w:rsidRPr="00536846">
        <w:rPr>
          <w:rFonts w:hint="eastAsia"/>
          <w:szCs w:val="24"/>
          <w:lang w:eastAsia="zh-CN"/>
        </w:rPr>
        <w:t>IMT-2020</w:t>
      </w:r>
      <w:r w:rsidRPr="00536846">
        <w:rPr>
          <w:rFonts w:hint="eastAsia"/>
          <w:szCs w:val="24"/>
          <w:lang w:eastAsia="zh-CN"/>
        </w:rPr>
        <w:t>及之后网络的得到保证的低时延；</w:t>
      </w:r>
    </w:p>
    <w:p w14:paraId="36DE5E76"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制定信令要求和协议，以支持经边缘计算和边缘云促成环境的移动性管理和服务</w:t>
      </w:r>
      <w:r w:rsidRPr="00536846">
        <w:rPr>
          <w:rFonts w:hint="eastAsia"/>
          <w:szCs w:val="24"/>
          <w:lang w:eastAsia="zh-CN"/>
        </w:rPr>
        <w:t>/</w:t>
      </w:r>
      <w:r w:rsidRPr="00536846">
        <w:rPr>
          <w:rFonts w:hint="eastAsia"/>
          <w:szCs w:val="24"/>
          <w:lang w:eastAsia="zh-CN"/>
        </w:rPr>
        <w:t>应用迁移，包括计算分配、移动感知资源分配和对未来网络、</w:t>
      </w:r>
      <w:r w:rsidRPr="00536846">
        <w:rPr>
          <w:rFonts w:hint="eastAsia"/>
          <w:szCs w:val="24"/>
          <w:lang w:eastAsia="zh-CN"/>
        </w:rPr>
        <w:t>IMT-2020</w:t>
      </w:r>
      <w:r w:rsidRPr="00536846">
        <w:rPr>
          <w:rFonts w:hint="eastAsia"/>
          <w:szCs w:val="24"/>
          <w:lang w:eastAsia="zh-CN"/>
        </w:rPr>
        <w:t>及之后网络中最近边缘流量路由的容错支持</w:t>
      </w:r>
      <w:r w:rsidRPr="00536846">
        <w:rPr>
          <w:rFonts w:hint="eastAsia"/>
          <w:lang w:eastAsia="zh-CN"/>
        </w:rPr>
        <w:t xml:space="preserve"> </w:t>
      </w:r>
    </w:p>
    <w:p w14:paraId="0BDAB4DB" w14:textId="10CC28BF" w:rsidR="00D175D8" w:rsidRPr="00536846" w:rsidRDefault="00D175D8" w:rsidP="00D175D8">
      <w:pPr>
        <w:ind w:firstLineChars="200" w:firstLine="480"/>
      </w:pPr>
      <w:r w:rsidRPr="00536846">
        <w:rPr>
          <w:lang w:eastAsia="zh-CN"/>
        </w:rPr>
        <w:t>此课题的最新工作状况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19" w:history="1">
        <w:r w:rsidR="00E85ADC" w:rsidRPr="00E23AD3">
          <w:rPr>
            <w:rStyle w:val="Hyperlink"/>
          </w:rPr>
          <w:t>https://www.itu.int/ITU-T/workprog/wp_search.aspx?sg=11</w:t>
        </w:r>
      </w:hyperlink>
      <w:r w:rsidRPr="00536846">
        <w:rPr>
          <w:rFonts w:hint="eastAsia"/>
          <w:lang w:eastAsia="zh-CN"/>
        </w:rPr>
        <w:t>）。</w:t>
      </w:r>
    </w:p>
    <w:p w14:paraId="6058DCD2" w14:textId="77777777" w:rsidR="00D175D8" w:rsidRPr="00536846" w:rsidRDefault="00D175D8" w:rsidP="00D175D8">
      <w:pPr>
        <w:pStyle w:val="Heading3"/>
        <w:rPr>
          <w:lang w:eastAsia="zh-CN"/>
        </w:rPr>
      </w:pPr>
      <w:bookmarkStart w:id="83" w:name="_Toc343850860"/>
      <w:bookmarkStart w:id="84" w:name="_Toc62634079"/>
      <w:r w:rsidRPr="00536846">
        <w:rPr>
          <w:lang w:eastAsia="zh-CN"/>
        </w:rPr>
        <w:t>G.4</w:t>
      </w:r>
      <w:r w:rsidRPr="00536846">
        <w:rPr>
          <w:lang w:eastAsia="zh-CN"/>
        </w:rPr>
        <w:tab/>
      </w:r>
      <w:bookmarkEnd w:id="83"/>
      <w:r w:rsidRPr="00536846">
        <w:rPr>
          <w:rFonts w:hint="eastAsia"/>
          <w:lang w:eastAsia="zh-CN"/>
        </w:rPr>
        <w:t>关系</w:t>
      </w:r>
      <w:bookmarkEnd w:id="84"/>
    </w:p>
    <w:p w14:paraId="4C1C4505" w14:textId="77777777" w:rsidR="00D175D8" w:rsidRPr="00536846" w:rsidRDefault="00D175D8" w:rsidP="00D175D8">
      <w:pPr>
        <w:pStyle w:val="Headingb"/>
        <w:rPr>
          <w:lang w:eastAsia="zh-CN"/>
        </w:rPr>
      </w:pPr>
      <w:r w:rsidRPr="00536846">
        <w:rPr>
          <w:rFonts w:ascii="Times" w:hAnsi="Times" w:hint="eastAsia"/>
          <w:lang w:eastAsia="zh-CN"/>
        </w:rPr>
        <w:t>建议书：</w:t>
      </w:r>
    </w:p>
    <w:p w14:paraId="7390BDC2"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有关未来网络和</w:t>
      </w:r>
      <w:r w:rsidRPr="00536846">
        <w:rPr>
          <w:lang w:eastAsia="zh-CN"/>
        </w:rPr>
        <w:t>IMT-2020</w:t>
      </w:r>
      <w:r w:rsidRPr="00536846">
        <w:rPr>
          <w:rFonts w:hint="eastAsia"/>
          <w:lang w:eastAsia="zh-CN"/>
        </w:rPr>
        <w:t>及之后网络要求和架构的</w:t>
      </w:r>
      <w:r w:rsidRPr="00536846">
        <w:rPr>
          <w:lang w:eastAsia="zh-CN"/>
        </w:rPr>
        <w:t>Y</w:t>
      </w:r>
      <w:r w:rsidRPr="00536846">
        <w:rPr>
          <w:lang w:eastAsia="zh-CN"/>
        </w:rPr>
        <w:t>系列建议书</w:t>
      </w:r>
    </w:p>
    <w:p w14:paraId="12CCBFBA"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有关信令要求、协议、测量和测试的</w:t>
      </w:r>
      <w:r w:rsidRPr="00536846">
        <w:rPr>
          <w:lang w:eastAsia="zh-CN"/>
        </w:rPr>
        <w:t>Q</w:t>
      </w:r>
      <w:r w:rsidRPr="00536846">
        <w:rPr>
          <w:lang w:eastAsia="zh-CN"/>
        </w:rPr>
        <w:t>系列建议书</w:t>
      </w:r>
    </w:p>
    <w:p w14:paraId="53E40CF9" w14:textId="77777777" w:rsidR="00D175D8" w:rsidRPr="00536846" w:rsidRDefault="00D175D8" w:rsidP="00D175D8">
      <w:pPr>
        <w:pStyle w:val="Headingb"/>
        <w:rPr>
          <w:lang w:eastAsia="zh-CN"/>
        </w:rPr>
      </w:pPr>
      <w:r w:rsidRPr="00536846">
        <w:rPr>
          <w:rFonts w:ascii="Times" w:hAnsi="Times" w:hint="eastAsia"/>
          <w:lang w:eastAsia="zh-CN"/>
        </w:rPr>
        <w:t>课题：</w:t>
      </w:r>
    </w:p>
    <w:p w14:paraId="6ED29474" w14:textId="49F6CBA5"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第</w:t>
      </w:r>
      <w:r w:rsidRPr="00536846">
        <w:rPr>
          <w:lang w:eastAsia="zh-CN"/>
        </w:rPr>
        <w:t>A/11</w:t>
      </w:r>
      <w:r w:rsidRPr="00536846">
        <w:rPr>
          <w:lang w:eastAsia="zh-CN"/>
        </w:rPr>
        <w:t>、</w:t>
      </w:r>
      <w:r w:rsidRPr="00536846">
        <w:rPr>
          <w:lang w:eastAsia="zh-CN"/>
        </w:rPr>
        <w:t>B/11</w:t>
      </w:r>
      <w:ins w:id="85" w:author="TSB" w:date="2021-03-30T18:27:00Z">
        <w:r w:rsidR="00B26D35" w:rsidRPr="00536846">
          <w:rPr>
            <w:lang w:eastAsia="ko-KR"/>
          </w:rPr>
          <w:t>、</w:t>
        </w:r>
      </w:ins>
      <w:r w:rsidRPr="00536846">
        <w:rPr>
          <w:lang w:eastAsia="zh-CN"/>
        </w:rPr>
        <w:t>D/11</w:t>
      </w:r>
      <w:r w:rsidRPr="00536846">
        <w:rPr>
          <w:lang w:eastAsia="ko-KR"/>
        </w:rPr>
        <w:t>、</w:t>
      </w:r>
      <w:del w:id="86" w:author="TSB" w:date="2021-03-30T18:27:00Z">
        <w:r w:rsidRPr="00536846">
          <w:rPr>
            <w:lang w:eastAsia="ko-KR"/>
          </w:rPr>
          <w:delText>I</w:delText>
        </w:r>
      </w:del>
      <w:ins w:id="87" w:author="TSB" w:date="2021-03-30T18:27:00Z">
        <w:r w:rsidR="00B26D35">
          <w:rPr>
            <w:lang w:eastAsia="ko-KR"/>
          </w:rPr>
          <w:t>F</w:t>
        </w:r>
      </w:ins>
      <w:r w:rsidRPr="00536846">
        <w:rPr>
          <w:lang w:eastAsia="ko-KR"/>
        </w:rPr>
        <w:t>/11</w:t>
      </w:r>
      <w:r w:rsidRPr="00536846">
        <w:rPr>
          <w:lang w:eastAsia="ko-KR"/>
        </w:rPr>
        <w:t>、</w:t>
      </w:r>
      <w:r w:rsidR="00A179B1">
        <w:rPr>
          <w:lang w:eastAsia="ko-KR"/>
        </w:rPr>
        <w:t>M</w:t>
      </w:r>
      <w:r w:rsidRPr="00536846">
        <w:rPr>
          <w:lang w:eastAsia="ko-KR"/>
        </w:rPr>
        <w:t>/11</w:t>
      </w:r>
      <w:r w:rsidRPr="00536846">
        <w:rPr>
          <w:rFonts w:hint="eastAsia"/>
          <w:lang w:eastAsia="zh-CN"/>
        </w:rPr>
        <w:t>号</w:t>
      </w:r>
      <w:r w:rsidRPr="00536846">
        <w:rPr>
          <w:lang w:eastAsia="zh-CN"/>
        </w:rPr>
        <w:t>课题</w:t>
      </w:r>
    </w:p>
    <w:p w14:paraId="1F962AD7" w14:textId="77777777" w:rsidR="00D175D8" w:rsidRPr="00536846" w:rsidRDefault="00D175D8" w:rsidP="00D175D8">
      <w:pPr>
        <w:pStyle w:val="Headingb"/>
        <w:rPr>
          <w:lang w:eastAsia="zh-CN"/>
        </w:rPr>
      </w:pPr>
      <w:r w:rsidRPr="00536846">
        <w:rPr>
          <w:rFonts w:ascii="Times" w:hAnsi="Times" w:hint="eastAsia"/>
          <w:lang w:eastAsia="zh-CN"/>
        </w:rPr>
        <w:t>研究组：</w:t>
      </w:r>
    </w:p>
    <w:p w14:paraId="5EF647F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研究未来网络和</w:t>
      </w:r>
      <w:r w:rsidRPr="00536846">
        <w:rPr>
          <w:lang w:eastAsia="zh-CN"/>
        </w:rPr>
        <w:t>IMT-2020</w:t>
      </w:r>
      <w:r w:rsidRPr="00536846">
        <w:rPr>
          <w:rFonts w:hint="eastAsia"/>
          <w:lang w:eastAsia="zh-CN"/>
        </w:rPr>
        <w:t>及之后网络的要求与架构、移动性管理和资源虚拟化的第</w:t>
      </w:r>
      <w:r w:rsidRPr="00536846">
        <w:rPr>
          <w:rFonts w:hint="eastAsia"/>
          <w:lang w:eastAsia="zh-CN"/>
        </w:rPr>
        <w:t>13</w:t>
      </w:r>
      <w:r w:rsidRPr="00536846">
        <w:rPr>
          <w:rFonts w:hint="eastAsia"/>
          <w:lang w:eastAsia="zh-CN"/>
        </w:rPr>
        <w:t>研究组</w:t>
      </w:r>
    </w:p>
    <w:p w14:paraId="29335148"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研究多设备</w:t>
      </w:r>
      <w:r w:rsidRPr="00536846">
        <w:rPr>
          <w:rFonts w:hint="eastAsia"/>
          <w:lang w:eastAsia="zh-CN"/>
        </w:rPr>
        <w:t>/</w:t>
      </w:r>
      <w:r w:rsidRPr="00536846">
        <w:rPr>
          <w:rFonts w:hint="eastAsia"/>
          <w:lang w:eastAsia="zh-CN"/>
        </w:rPr>
        <w:t>接口</w:t>
      </w:r>
      <w:r w:rsidRPr="00536846">
        <w:rPr>
          <w:rFonts w:hint="eastAsia"/>
          <w:lang w:eastAsia="zh-CN"/>
        </w:rPr>
        <w:t>/</w:t>
      </w:r>
      <w:r w:rsidRPr="00536846">
        <w:rPr>
          <w:rFonts w:hint="eastAsia"/>
          <w:lang w:eastAsia="zh-CN"/>
        </w:rPr>
        <w:t>连接环境多媒体业务的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30C1F160"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w:t>
      </w:r>
      <w:r w:rsidRPr="00536846">
        <w:rPr>
          <w:lang w:eastAsia="zh-CN"/>
        </w:rPr>
        <w:t>M2M</w:t>
      </w:r>
      <w:r w:rsidRPr="00536846">
        <w:rPr>
          <w:rFonts w:hint="eastAsia"/>
          <w:lang w:eastAsia="zh-CN"/>
        </w:rPr>
        <w:t>和</w:t>
      </w:r>
      <w:r w:rsidRPr="00536846">
        <w:rPr>
          <w:lang w:eastAsia="zh-CN"/>
        </w:rPr>
        <w:t>IoT</w:t>
      </w:r>
      <w:r w:rsidRPr="00536846">
        <w:rPr>
          <w:rFonts w:hint="eastAsia"/>
          <w:lang w:eastAsia="zh-CN"/>
        </w:rPr>
        <w:t>业务与协议的第</w:t>
      </w:r>
      <w:r w:rsidRPr="00536846">
        <w:rPr>
          <w:rFonts w:hint="eastAsia"/>
          <w:lang w:eastAsia="zh-CN"/>
        </w:rPr>
        <w:t>20</w:t>
      </w:r>
      <w:r w:rsidRPr="00536846">
        <w:rPr>
          <w:rFonts w:hint="eastAsia"/>
          <w:lang w:eastAsia="zh-CN"/>
        </w:rPr>
        <w:t>研究组</w:t>
      </w:r>
      <w:r w:rsidRPr="00536846">
        <w:rPr>
          <w:lang w:eastAsia="zh-CN"/>
        </w:rPr>
        <w:t xml:space="preserve"> </w:t>
      </w:r>
    </w:p>
    <w:p w14:paraId="1B55CEE3"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研究安全与标识管理问题的第</w:t>
      </w:r>
      <w:r w:rsidRPr="00536846">
        <w:rPr>
          <w:rFonts w:hint="eastAsia"/>
          <w:lang w:eastAsia="zh-CN"/>
        </w:rPr>
        <w:t>17</w:t>
      </w:r>
      <w:r w:rsidRPr="00536846">
        <w:rPr>
          <w:rFonts w:hint="eastAsia"/>
          <w:lang w:eastAsia="zh-CN"/>
        </w:rPr>
        <w:t>研究组</w:t>
      </w:r>
    </w:p>
    <w:p w14:paraId="45EE9A3B" w14:textId="77777777" w:rsidR="00D175D8" w:rsidRPr="00536846" w:rsidRDefault="00D175D8" w:rsidP="00D175D8">
      <w:pPr>
        <w:pStyle w:val="Headingb"/>
        <w:rPr>
          <w:lang w:eastAsia="zh-CN"/>
        </w:rPr>
      </w:pPr>
      <w:r w:rsidRPr="00536846">
        <w:rPr>
          <w:rFonts w:ascii="Times" w:hAnsi="Times" w:hint="eastAsia"/>
          <w:lang w:eastAsia="zh-CN"/>
        </w:rPr>
        <w:t>标准化机构：</w:t>
      </w:r>
    </w:p>
    <w:p w14:paraId="6D9F9303" w14:textId="77777777" w:rsidR="00D175D8" w:rsidRPr="00536846" w:rsidRDefault="00D175D8" w:rsidP="00D175D8">
      <w:pPr>
        <w:pStyle w:val="enumlev10"/>
        <w:rPr>
          <w:lang w:eastAsia="zh-CN"/>
        </w:rPr>
      </w:pPr>
      <w:r w:rsidRPr="00536846">
        <w:rPr>
          <w:lang w:eastAsia="zh-CN"/>
        </w:rPr>
        <w:t>–</w:t>
      </w:r>
      <w:r w:rsidRPr="00536846">
        <w:rPr>
          <w:lang w:eastAsia="zh-CN"/>
        </w:rPr>
        <w:tab/>
        <w:t xml:space="preserve">ISO/IEC JTC1/WG7 </w:t>
      </w:r>
    </w:p>
    <w:p w14:paraId="1DD7C22B" w14:textId="77777777" w:rsidR="00D175D8" w:rsidRPr="00536846" w:rsidRDefault="00D175D8" w:rsidP="00D175D8">
      <w:pPr>
        <w:pStyle w:val="enumlev10"/>
        <w:rPr>
          <w:lang w:eastAsia="zh-CN"/>
        </w:rPr>
      </w:pPr>
      <w:r w:rsidRPr="00536846">
        <w:rPr>
          <w:lang w:eastAsia="zh-CN"/>
        </w:rPr>
        <w:t>–</w:t>
      </w:r>
      <w:r w:rsidRPr="00536846">
        <w:rPr>
          <w:lang w:eastAsia="zh-CN"/>
        </w:rPr>
        <w:tab/>
        <w:t>IETF</w:t>
      </w:r>
    </w:p>
    <w:p w14:paraId="7940AAA2" w14:textId="77777777" w:rsidR="00D175D8" w:rsidRPr="00536846" w:rsidRDefault="00D175D8" w:rsidP="00D175D8">
      <w:pPr>
        <w:pStyle w:val="enumlev10"/>
        <w:rPr>
          <w:lang w:eastAsia="zh-CN"/>
        </w:rPr>
      </w:pPr>
      <w:r w:rsidRPr="00536846">
        <w:rPr>
          <w:lang w:eastAsia="zh-CN"/>
        </w:rPr>
        <w:t>–</w:t>
      </w:r>
      <w:r w:rsidRPr="00536846">
        <w:rPr>
          <w:lang w:eastAsia="zh-CN"/>
        </w:rPr>
        <w:tab/>
        <w:t>OMA</w:t>
      </w:r>
    </w:p>
    <w:p w14:paraId="40DEFFD7"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t>ETSI</w:t>
      </w:r>
    </w:p>
    <w:p w14:paraId="46099FAA" w14:textId="77777777" w:rsidR="00D175D8" w:rsidRPr="00536846" w:rsidRDefault="00D175D8" w:rsidP="00D175D8">
      <w:pPr>
        <w:pStyle w:val="Headingb"/>
        <w:keepLines/>
        <w:rPr>
          <w:szCs w:val="24"/>
          <w:lang w:eastAsia="zh-CN"/>
        </w:rPr>
      </w:pPr>
      <w:r w:rsidRPr="00536846">
        <w:rPr>
          <w:rFonts w:hint="eastAsia"/>
          <w:szCs w:val="24"/>
          <w:lang w:eastAsia="zh-CN"/>
        </w:rPr>
        <w:t>WSIS</w:t>
      </w:r>
      <w:r w:rsidRPr="00536846">
        <w:rPr>
          <w:rFonts w:hint="eastAsia"/>
          <w:szCs w:val="24"/>
          <w:lang w:eastAsia="zh-CN"/>
        </w:rPr>
        <w:t>行动方面：</w:t>
      </w:r>
    </w:p>
    <w:p w14:paraId="7A3F1E50" w14:textId="77777777" w:rsidR="00D175D8" w:rsidRPr="00536846" w:rsidRDefault="00D175D8" w:rsidP="00D175D8">
      <w:pPr>
        <w:pStyle w:val="enumlev10"/>
        <w:keepNext/>
        <w:keepLines/>
        <w:rPr>
          <w:lang w:eastAsia="zh-CN"/>
        </w:rPr>
      </w:pPr>
      <w:r w:rsidRPr="00536846">
        <w:rPr>
          <w:lang w:eastAsia="zh-CN"/>
        </w:rPr>
        <w:t>–</w:t>
      </w:r>
      <w:r w:rsidRPr="00536846">
        <w:rPr>
          <w:lang w:eastAsia="zh-CN"/>
        </w:rPr>
        <w:tab/>
        <w:t>C2</w:t>
      </w:r>
    </w:p>
    <w:p w14:paraId="627ACFEE" w14:textId="77777777" w:rsidR="00D175D8" w:rsidRPr="00536846" w:rsidRDefault="00D175D8" w:rsidP="00D175D8">
      <w:pPr>
        <w:pStyle w:val="Headingb"/>
        <w:rPr>
          <w:szCs w:val="24"/>
          <w:lang w:eastAsia="zh-CN"/>
        </w:rPr>
      </w:pPr>
      <w:r w:rsidRPr="00536846">
        <w:rPr>
          <w:rFonts w:hint="eastAsia"/>
          <w:szCs w:val="24"/>
          <w:lang w:eastAsia="zh-CN"/>
        </w:rPr>
        <w:t>可持续发展目标：</w:t>
      </w:r>
    </w:p>
    <w:p w14:paraId="1C87DAD2" w14:textId="22DF392C" w:rsidR="00D175D8" w:rsidRPr="00536846" w:rsidRDefault="00D175D8" w:rsidP="00D175D8">
      <w:pPr>
        <w:pStyle w:val="enumlev10"/>
        <w:rPr>
          <w:lang w:eastAsia="zh-CN"/>
        </w:rPr>
      </w:pPr>
      <w:r w:rsidRPr="00536846">
        <w:rPr>
          <w:lang w:eastAsia="zh-CN"/>
        </w:rPr>
        <w:t>–</w:t>
      </w:r>
      <w:r w:rsidRPr="00536846">
        <w:rPr>
          <w:lang w:eastAsia="zh-CN"/>
        </w:rPr>
        <w:tab/>
        <w:t>9</w:t>
      </w:r>
    </w:p>
    <w:p w14:paraId="22E25959" w14:textId="4455095C" w:rsidR="00FC5290" w:rsidRDefault="00FC5290">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7CB7837" w14:textId="689344AC" w:rsidR="00D175D8" w:rsidRPr="009313FD" w:rsidRDefault="009313FD" w:rsidP="00FC5290">
      <w:pPr>
        <w:pStyle w:val="Heading2"/>
        <w:rPr>
          <w:lang w:eastAsia="zh-CN"/>
        </w:rPr>
      </w:pPr>
      <w:bookmarkStart w:id="88" w:name="_Toc62634080"/>
      <w:r w:rsidRPr="0047178F">
        <w:rPr>
          <w:rFonts w:hint="eastAsia"/>
          <w:lang w:eastAsia="zh-CN"/>
        </w:rPr>
        <w:lastRenderedPageBreak/>
        <w:t>H</w:t>
      </w:r>
      <w:r w:rsidRPr="0047178F">
        <w:rPr>
          <w:lang w:eastAsia="zh-CN"/>
        </w:rPr>
        <w:tab/>
      </w:r>
      <w:r w:rsidR="00D175D8" w:rsidRPr="0047178F">
        <w:rPr>
          <w:rFonts w:hint="eastAsia"/>
          <w:lang w:val="en-US" w:eastAsia="zh-CN"/>
        </w:rPr>
        <w:t>第</w:t>
      </w:r>
      <w:r w:rsidRPr="0047178F">
        <w:rPr>
          <w:lang w:eastAsia="zh-CN"/>
        </w:rPr>
        <w:t>8</w:t>
      </w:r>
      <w:r w:rsidR="00D175D8" w:rsidRPr="0047178F">
        <w:rPr>
          <w:lang w:eastAsia="zh-CN"/>
        </w:rPr>
        <w:t>/11</w:t>
      </w:r>
      <w:r w:rsidR="00D175D8" w:rsidRPr="0047178F">
        <w:rPr>
          <w:rFonts w:hint="eastAsia"/>
          <w:lang w:eastAsia="zh-CN"/>
        </w:rPr>
        <w:t>号课题</w:t>
      </w:r>
      <w:r w:rsidRPr="0047178F">
        <w:rPr>
          <w:rFonts w:hint="eastAsia"/>
          <w:lang w:eastAsia="zh-CN"/>
        </w:rPr>
        <w:t xml:space="preserve"> </w:t>
      </w:r>
      <w:r w:rsidRPr="0047178F">
        <w:rPr>
          <w:lang w:eastAsia="zh-CN"/>
        </w:rPr>
        <w:t xml:space="preserve">– </w:t>
      </w:r>
      <w:r w:rsidR="00D175D8" w:rsidRPr="0047178F">
        <w:rPr>
          <w:rFonts w:hint="eastAsia"/>
          <w:lang w:eastAsia="zh-CN"/>
        </w:rPr>
        <w:t>支持未来网络、</w:t>
      </w:r>
      <w:r w:rsidR="00D175D8" w:rsidRPr="0047178F">
        <w:rPr>
          <w:rFonts w:hint="eastAsia"/>
          <w:lang w:eastAsia="zh-CN"/>
        </w:rPr>
        <w:t>IMT-2020</w:t>
      </w:r>
      <w:r w:rsidR="00D175D8" w:rsidRPr="0047178F">
        <w:rPr>
          <w:rFonts w:hint="eastAsia"/>
          <w:lang w:eastAsia="zh-CN"/>
        </w:rPr>
        <w:t>及之后网络分布式内容组网和</w:t>
      </w:r>
      <w:r w:rsidR="00D175D8" w:rsidRPr="0047178F">
        <w:rPr>
          <w:lang w:eastAsia="zh-CN"/>
        </w:rPr>
        <w:br/>
      </w:r>
      <w:r w:rsidR="00D175D8" w:rsidRPr="0047178F">
        <w:rPr>
          <w:rFonts w:hint="eastAsia"/>
          <w:lang w:eastAsia="zh-CN"/>
        </w:rPr>
        <w:t>以信息为中心的网络</w:t>
      </w:r>
      <w:r w:rsidR="00E85ADC" w:rsidRPr="0047178F">
        <w:rPr>
          <w:rFonts w:hint="eastAsia"/>
          <w:lang w:eastAsia="zh-CN"/>
        </w:rPr>
        <w:t>技术</w:t>
      </w:r>
      <w:r w:rsidR="00D175D8" w:rsidRPr="0047178F">
        <w:rPr>
          <w:rFonts w:hint="eastAsia"/>
          <w:lang w:eastAsia="zh-CN"/>
        </w:rPr>
        <w:t>的协议</w:t>
      </w:r>
      <w:bookmarkEnd w:id="88"/>
    </w:p>
    <w:p w14:paraId="13CFB478" w14:textId="77777777" w:rsidR="00D175D8" w:rsidRPr="008351F1" w:rsidRDefault="00D175D8" w:rsidP="00D175D8">
      <w:pPr>
        <w:pStyle w:val="Questionhistory"/>
        <w:rPr>
          <w:lang w:val="fr-FR" w:eastAsia="zh-CN"/>
        </w:rPr>
      </w:pPr>
      <w:r w:rsidRPr="008351F1">
        <w:rPr>
          <w:rFonts w:eastAsiaTheme="minorEastAsia" w:hint="eastAsia"/>
          <w:lang w:val="fr-FR" w:eastAsia="zh-CN"/>
        </w:rPr>
        <w:t>（</w:t>
      </w:r>
      <w:r w:rsidRPr="00536846">
        <w:rPr>
          <w:rFonts w:eastAsiaTheme="minorEastAsia"/>
          <w:lang w:eastAsia="zh-CN"/>
        </w:rPr>
        <w:t>第</w:t>
      </w:r>
      <w:r w:rsidRPr="008351F1">
        <w:rPr>
          <w:lang w:val="fr-FR" w:eastAsia="zh-CN"/>
        </w:rPr>
        <w:t>8/11</w:t>
      </w:r>
      <w:r w:rsidRPr="00536846">
        <w:rPr>
          <w:rFonts w:eastAsiaTheme="minorEastAsia" w:hint="eastAsia"/>
          <w:lang w:eastAsia="zh-CN"/>
        </w:rPr>
        <w:t>号</w:t>
      </w:r>
      <w:r w:rsidRPr="00536846">
        <w:rPr>
          <w:rFonts w:eastAsiaTheme="minorEastAsia"/>
          <w:lang w:eastAsia="zh-CN"/>
        </w:rPr>
        <w:t>课题的继续</w:t>
      </w:r>
      <w:r w:rsidRPr="008351F1">
        <w:rPr>
          <w:rFonts w:eastAsiaTheme="minorEastAsia"/>
          <w:lang w:val="fr-FR" w:eastAsia="zh-CN"/>
        </w:rPr>
        <w:t>）</w:t>
      </w:r>
    </w:p>
    <w:p w14:paraId="224B14F2" w14:textId="77777777" w:rsidR="00D175D8" w:rsidRPr="00536846" w:rsidRDefault="00D175D8" w:rsidP="00D175D8">
      <w:pPr>
        <w:pStyle w:val="Heading3"/>
        <w:rPr>
          <w:lang w:eastAsia="zh-CN"/>
        </w:rPr>
      </w:pPr>
      <w:bookmarkStart w:id="89" w:name="_Toc343850862"/>
      <w:bookmarkStart w:id="90" w:name="_Toc62634081"/>
      <w:r w:rsidRPr="00536846">
        <w:rPr>
          <w:lang w:eastAsia="zh-CN"/>
        </w:rPr>
        <w:t>H.1</w:t>
      </w:r>
      <w:r w:rsidRPr="00536846">
        <w:rPr>
          <w:lang w:eastAsia="zh-CN"/>
        </w:rPr>
        <w:tab/>
      </w:r>
      <w:r w:rsidRPr="00536846">
        <w:rPr>
          <w:lang w:eastAsia="zh-CN"/>
        </w:rPr>
        <w:t>目的</w:t>
      </w:r>
      <w:bookmarkEnd w:id="89"/>
      <w:bookmarkEnd w:id="90"/>
    </w:p>
    <w:p w14:paraId="356F47FB" w14:textId="41959FD5" w:rsidR="00D175D8" w:rsidRPr="00536846" w:rsidRDefault="00D175D8" w:rsidP="00D175D8">
      <w:pPr>
        <w:ind w:firstLineChars="200" w:firstLine="480"/>
        <w:rPr>
          <w:rFonts w:eastAsia="Batang"/>
          <w:lang w:eastAsia="zh-CN"/>
        </w:rPr>
      </w:pPr>
      <w:r w:rsidRPr="00536846">
        <w:rPr>
          <w:rFonts w:hint="eastAsia"/>
          <w:lang w:eastAsia="zh-CN"/>
        </w:rPr>
        <w:t>新兴多媒体业务和应用需要各种功能及设施。</w:t>
      </w:r>
      <w:r w:rsidR="00FC31FA">
        <w:rPr>
          <w:rFonts w:hint="eastAsia"/>
          <w:lang w:eastAsia="zh-CN"/>
        </w:rPr>
        <w:t>具有</w:t>
      </w:r>
      <w:r w:rsidRPr="00536846">
        <w:rPr>
          <w:rFonts w:hint="eastAsia"/>
          <w:lang w:eastAsia="zh-CN"/>
        </w:rPr>
        <w:t>多方通信能力的多媒体应用的关键特性之一是端到端组播传输功能。基于这一目的，已制定一系列有关框架和协议的建议书，以实现通过</w:t>
      </w:r>
      <w:r w:rsidRPr="00536846">
        <w:rPr>
          <w:rFonts w:hint="eastAsia"/>
          <w:lang w:eastAsia="zh-CN"/>
        </w:rPr>
        <w:t>IP</w:t>
      </w:r>
      <w:r w:rsidRPr="00536846">
        <w:rPr>
          <w:rFonts w:hint="eastAsia"/>
          <w:lang w:eastAsia="zh-CN"/>
        </w:rPr>
        <w:t>组播和非</w:t>
      </w:r>
      <w:r w:rsidRPr="00536846">
        <w:rPr>
          <w:rFonts w:hint="eastAsia"/>
          <w:lang w:eastAsia="zh-CN"/>
        </w:rPr>
        <w:t>IP</w:t>
      </w:r>
      <w:r w:rsidRPr="00536846">
        <w:rPr>
          <w:rFonts w:hint="eastAsia"/>
          <w:lang w:eastAsia="zh-CN"/>
        </w:rPr>
        <w:t>组播网络环境进行群管理和端到端组播通信。通过与</w:t>
      </w:r>
      <w:r w:rsidRPr="00536846">
        <w:rPr>
          <w:lang w:eastAsia="zh-CN"/>
        </w:rPr>
        <w:t>ISO/IEC JTC 1/SC 6</w:t>
      </w:r>
      <w:r w:rsidRPr="00536846">
        <w:rPr>
          <w:rFonts w:hint="eastAsia"/>
          <w:lang w:eastAsia="zh-CN"/>
        </w:rPr>
        <w:t>合作，</w:t>
      </w:r>
      <w:r w:rsidR="00FC31FA">
        <w:rPr>
          <w:rFonts w:hint="eastAsia"/>
          <w:lang w:eastAsia="zh-CN"/>
        </w:rPr>
        <w:t>已</w:t>
      </w:r>
      <w:r w:rsidRPr="00536846">
        <w:rPr>
          <w:rFonts w:hint="eastAsia"/>
          <w:lang w:eastAsia="zh-CN"/>
        </w:rPr>
        <w:t>为多方通信</w:t>
      </w:r>
      <w:r w:rsidR="00FC31FA" w:rsidRPr="00536846">
        <w:rPr>
          <w:rFonts w:hint="eastAsia"/>
          <w:lang w:eastAsia="zh-CN"/>
        </w:rPr>
        <w:t>已制定</w:t>
      </w:r>
      <w:r w:rsidR="00FC31FA">
        <w:rPr>
          <w:rFonts w:hint="eastAsia"/>
          <w:lang w:eastAsia="zh-CN"/>
        </w:rPr>
        <w:t>了</w:t>
      </w:r>
      <w:r w:rsidR="00FC31FA" w:rsidRPr="00536846">
        <w:rPr>
          <w:rFonts w:hint="eastAsia"/>
          <w:lang w:eastAsia="zh-CN"/>
        </w:rPr>
        <w:t>通用文本标准</w:t>
      </w:r>
      <w:r w:rsidR="00FC31FA">
        <w:rPr>
          <w:rFonts w:hint="eastAsia"/>
          <w:lang w:eastAsia="zh-CN"/>
        </w:rPr>
        <w:t>，其中包括</w:t>
      </w:r>
      <w:r w:rsidRPr="00536846">
        <w:rPr>
          <w:lang w:eastAsia="zh-CN"/>
        </w:rPr>
        <w:t>ITU-T X.606</w:t>
      </w:r>
      <w:r w:rsidRPr="00536846">
        <w:rPr>
          <w:lang w:eastAsia="zh-CN"/>
        </w:rPr>
        <w:t>系列</w:t>
      </w:r>
      <w:r w:rsidRPr="00536846">
        <w:rPr>
          <w:lang w:eastAsia="zh-CN"/>
        </w:rPr>
        <w:t xml:space="preserve"> | ISO/IEC 14476</w:t>
      </w:r>
      <w:r w:rsidRPr="00536846">
        <w:rPr>
          <w:lang w:eastAsia="zh-CN"/>
        </w:rPr>
        <w:t>系列、</w:t>
      </w:r>
      <w:r w:rsidRPr="00536846">
        <w:rPr>
          <w:lang w:eastAsia="zh-CN"/>
        </w:rPr>
        <w:t>ITU-T X.607</w:t>
      </w:r>
      <w:r w:rsidRPr="00536846">
        <w:rPr>
          <w:lang w:eastAsia="zh-CN"/>
        </w:rPr>
        <w:t>系列</w:t>
      </w:r>
      <w:r w:rsidRPr="00536846">
        <w:rPr>
          <w:lang w:eastAsia="zh-CN"/>
        </w:rPr>
        <w:t xml:space="preserve"> | ISO/IEC 14476</w:t>
      </w:r>
      <w:r w:rsidRPr="00536846">
        <w:rPr>
          <w:lang w:eastAsia="zh-CN"/>
        </w:rPr>
        <w:t>系列、</w:t>
      </w:r>
      <w:r w:rsidRPr="00536846">
        <w:rPr>
          <w:lang w:eastAsia="zh-CN"/>
        </w:rPr>
        <w:t>ITU-T X.608</w:t>
      </w:r>
      <w:r w:rsidRPr="00536846">
        <w:rPr>
          <w:lang w:eastAsia="zh-CN"/>
        </w:rPr>
        <w:t>系列</w:t>
      </w:r>
      <w:r w:rsidRPr="00536846">
        <w:rPr>
          <w:lang w:eastAsia="zh-CN"/>
        </w:rPr>
        <w:t xml:space="preserve"> | ISO/IEC 14476</w:t>
      </w:r>
      <w:r w:rsidRPr="00536846">
        <w:rPr>
          <w:lang w:eastAsia="zh-CN"/>
        </w:rPr>
        <w:t>系列、</w:t>
      </w:r>
      <w:r w:rsidRPr="00536846">
        <w:rPr>
          <w:lang w:eastAsia="zh-CN"/>
        </w:rPr>
        <w:t>ITU-T X.602 | ISO/IEC 16513</w:t>
      </w:r>
      <w:r w:rsidRPr="00536846">
        <w:rPr>
          <w:lang w:eastAsia="zh-CN"/>
        </w:rPr>
        <w:t>、</w:t>
      </w:r>
      <w:r w:rsidRPr="00536846">
        <w:rPr>
          <w:lang w:eastAsia="zh-CN"/>
        </w:rPr>
        <w:t>ITU-T X.603</w:t>
      </w:r>
      <w:r w:rsidRPr="00536846">
        <w:rPr>
          <w:lang w:eastAsia="zh-CN"/>
        </w:rPr>
        <w:t>系列</w:t>
      </w:r>
      <w:r w:rsidRPr="00536846">
        <w:rPr>
          <w:lang w:eastAsia="zh-CN"/>
        </w:rPr>
        <w:t xml:space="preserve"> | ISO/IEC 16512</w:t>
      </w:r>
      <w:r w:rsidRPr="00536846">
        <w:rPr>
          <w:lang w:eastAsia="zh-CN"/>
        </w:rPr>
        <w:t>系列、</w:t>
      </w:r>
      <w:r w:rsidRPr="00536846">
        <w:rPr>
          <w:lang w:eastAsia="zh-CN"/>
        </w:rPr>
        <w:t>ITU-T X.604</w:t>
      </w:r>
      <w:r w:rsidRPr="00536846">
        <w:rPr>
          <w:lang w:eastAsia="zh-CN"/>
        </w:rPr>
        <w:t>系列</w:t>
      </w:r>
      <w:r w:rsidRPr="00536846">
        <w:rPr>
          <w:lang w:eastAsia="zh-CN"/>
        </w:rPr>
        <w:t xml:space="preserve"> | ISO/IEC 24793</w:t>
      </w:r>
      <w:r w:rsidRPr="00536846">
        <w:rPr>
          <w:lang w:eastAsia="zh-CN"/>
        </w:rPr>
        <w:t>系列、</w:t>
      </w:r>
      <w:r w:rsidRPr="00536846">
        <w:rPr>
          <w:lang w:eastAsia="zh-CN"/>
        </w:rPr>
        <w:t>ITU-T X.605 | ISO/IEC 13252</w:t>
      </w:r>
      <w:r w:rsidRPr="00536846">
        <w:rPr>
          <w:rFonts w:hint="eastAsia"/>
          <w:lang w:eastAsia="zh-CN"/>
        </w:rPr>
        <w:t>。这些建议书需要不断完善</w:t>
      </w:r>
      <w:r w:rsidR="00357880">
        <w:rPr>
          <w:rFonts w:hint="eastAsia"/>
          <w:lang w:eastAsia="zh-CN"/>
        </w:rPr>
        <w:t>且如果</w:t>
      </w:r>
      <w:r w:rsidR="00357880" w:rsidRPr="00536846">
        <w:rPr>
          <w:rFonts w:hint="eastAsia"/>
          <w:lang w:eastAsia="zh-CN"/>
        </w:rPr>
        <w:t>市场</w:t>
      </w:r>
      <w:r w:rsidR="00357880">
        <w:rPr>
          <w:rFonts w:hint="eastAsia"/>
          <w:lang w:eastAsia="zh-CN"/>
        </w:rPr>
        <w:t>有进一步的需要，可能进行</w:t>
      </w:r>
      <w:r w:rsidRPr="00536846">
        <w:rPr>
          <w:rFonts w:hint="eastAsia"/>
          <w:lang w:eastAsia="zh-CN"/>
        </w:rPr>
        <w:t>更新。</w:t>
      </w:r>
    </w:p>
    <w:p w14:paraId="09292747" w14:textId="55DF2330" w:rsidR="00D175D8" w:rsidRPr="00536846" w:rsidRDefault="00D175D8" w:rsidP="00D175D8">
      <w:pPr>
        <w:ind w:firstLineChars="200" w:firstLine="480"/>
        <w:rPr>
          <w:rFonts w:eastAsia="Batang"/>
          <w:lang w:eastAsia="zh-CN"/>
        </w:rPr>
      </w:pPr>
      <w:r w:rsidRPr="00536846">
        <w:rPr>
          <w:rFonts w:hint="eastAsia"/>
          <w:lang w:val="en-US" w:eastAsia="zh-CN"/>
        </w:rPr>
        <w:t>多种不同分布式和会话式多媒体业务</w:t>
      </w:r>
      <w:r w:rsidRPr="008351F1">
        <w:rPr>
          <w:rFonts w:hint="eastAsia"/>
          <w:lang w:eastAsia="zh-CN"/>
        </w:rPr>
        <w:t>，</w:t>
      </w:r>
      <w:r w:rsidRPr="00536846">
        <w:rPr>
          <w:rFonts w:hint="eastAsia"/>
          <w:lang w:val="en-US" w:eastAsia="zh-CN"/>
        </w:rPr>
        <w:t>如多</w:t>
      </w:r>
      <w:r w:rsidRPr="008351F1">
        <w:rPr>
          <w:rFonts w:hint="eastAsia"/>
          <w:lang w:eastAsia="zh-CN"/>
        </w:rPr>
        <w:t>IP</w:t>
      </w:r>
      <w:r w:rsidRPr="00536846">
        <w:rPr>
          <w:rFonts w:hint="eastAsia"/>
          <w:lang w:val="en-US" w:eastAsia="zh-CN"/>
        </w:rPr>
        <w:t>电视、数字标识、视频点播</w:t>
      </w:r>
      <w:r w:rsidRPr="008351F1">
        <w:rPr>
          <w:rFonts w:hint="eastAsia"/>
          <w:lang w:eastAsia="zh-CN"/>
        </w:rPr>
        <w:t>（</w:t>
      </w:r>
      <w:proofErr w:type="spellStart"/>
      <w:r w:rsidRPr="008351F1">
        <w:rPr>
          <w:rFonts w:hint="eastAsia"/>
          <w:lang w:eastAsia="zh-CN"/>
        </w:rPr>
        <w:t>VoD</w:t>
      </w:r>
      <w:proofErr w:type="spellEnd"/>
      <w:r w:rsidRPr="008351F1">
        <w:rPr>
          <w:rFonts w:hint="eastAsia"/>
          <w:lang w:eastAsia="zh-CN"/>
        </w:rPr>
        <w:t>）</w:t>
      </w:r>
      <w:r w:rsidRPr="00536846">
        <w:rPr>
          <w:rFonts w:hint="eastAsia"/>
          <w:lang w:val="en-US" w:eastAsia="zh-CN"/>
        </w:rPr>
        <w:t>、网真、个人广播业务、多媒体</w:t>
      </w:r>
      <w:proofErr w:type="gramStart"/>
      <w:r w:rsidRPr="00536846">
        <w:rPr>
          <w:rFonts w:hint="eastAsia"/>
          <w:lang w:val="en-US" w:eastAsia="zh-CN"/>
        </w:rPr>
        <w:t>流及其</w:t>
      </w:r>
      <w:proofErr w:type="gramEnd"/>
      <w:r w:rsidRPr="00536846">
        <w:rPr>
          <w:rFonts w:hint="eastAsia"/>
          <w:lang w:val="en-US" w:eastAsia="zh-CN"/>
        </w:rPr>
        <w:t>他新兴内容分发业务均需要各种网络环境中的高效通信能力</w:t>
      </w:r>
      <w:r w:rsidRPr="008351F1">
        <w:rPr>
          <w:rFonts w:hint="eastAsia"/>
          <w:lang w:eastAsia="zh-CN"/>
        </w:rPr>
        <w:t>，</w:t>
      </w:r>
      <w:r w:rsidRPr="00536846">
        <w:rPr>
          <w:rFonts w:hint="eastAsia"/>
          <w:lang w:val="en-US" w:eastAsia="zh-CN"/>
        </w:rPr>
        <w:t>且</w:t>
      </w:r>
      <w:proofErr w:type="gramStart"/>
      <w:r w:rsidRPr="00536846">
        <w:rPr>
          <w:rFonts w:hint="eastAsia"/>
          <w:lang w:val="en-US" w:eastAsia="zh-CN"/>
        </w:rPr>
        <w:t>需支持</w:t>
      </w:r>
      <w:proofErr w:type="gramEnd"/>
      <w:r w:rsidRPr="00536846">
        <w:rPr>
          <w:lang w:eastAsia="zh-CN"/>
        </w:rPr>
        <w:t>AR/VR</w:t>
      </w:r>
      <w:r w:rsidRPr="00536846">
        <w:rPr>
          <w:rFonts w:hint="eastAsia"/>
          <w:lang w:eastAsia="zh-CN"/>
        </w:rPr>
        <w:t>、</w:t>
      </w:r>
      <w:r w:rsidRPr="00536846">
        <w:rPr>
          <w:lang w:eastAsia="zh-CN"/>
        </w:rPr>
        <w:t>UHD</w:t>
      </w:r>
      <w:r w:rsidRPr="00536846">
        <w:rPr>
          <w:rFonts w:hint="eastAsia"/>
          <w:lang w:eastAsia="zh-CN"/>
        </w:rPr>
        <w:t>（</w:t>
      </w:r>
      <w:r w:rsidRPr="00536846">
        <w:rPr>
          <w:lang w:eastAsia="zh-CN"/>
        </w:rPr>
        <w:t>4K, 8K</w:t>
      </w:r>
      <w:r w:rsidRPr="00536846">
        <w:rPr>
          <w:rFonts w:hint="eastAsia"/>
          <w:lang w:eastAsia="zh-CN"/>
        </w:rPr>
        <w:t>）等增强型内容。</w:t>
      </w:r>
      <w:r w:rsidRPr="00536846">
        <w:rPr>
          <w:rFonts w:hint="eastAsia"/>
          <w:lang w:val="en-US" w:eastAsia="zh-CN"/>
        </w:rPr>
        <w:t>基于对等（</w:t>
      </w:r>
      <w:r w:rsidRPr="00536846">
        <w:rPr>
          <w:rFonts w:hint="eastAsia"/>
          <w:lang w:val="en-US" w:eastAsia="zh-CN"/>
        </w:rPr>
        <w:t>P2P</w:t>
      </w:r>
      <w:r w:rsidRPr="00536846">
        <w:rPr>
          <w:rFonts w:hint="eastAsia"/>
          <w:lang w:val="en-US" w:eastAsia="zh-CN"/>
        </w:rPr>
        <w:t>）技术的分布式业务网络协议可成为支持需要高性能和</w:t>
      </w:r>
      <w:proofErr w:type="gramStart"/>
      <w:r w:rsidRPr="00536846">
        <w:rPr>
          <w:rFonts w:hint="eastAsia"/>
          <w:lang w:val="en-US" w:eastAsia="zh-CN"/>
        </w:rPr>
        <w:t>可</w:t>
      </w:r>
      <w:proofErr w:type="gramEnd"/>
      <w:r w:rsidRPr="00536846">
        <w:rPr>
          <w:rFonts w:hint="eastAsia"/>
          <w:lang w:val="en-US" w:eastAsia="zh-CN"/>
        </w:rPr>
        <w:t>扩展通信能力的新兴应用的实用解决方案之一。</w:t>
      </w:r>
      <w:r w:rsidRPr="00536846">
        <w:rPr>
          <w:rFonts w:hint="eastAsia"/>
          <w:lang w:eastAsia="zh-CN"/>
        </w:rPr>
        <w:t>第</w:t>
      </w:r>
      <w:r w:rsidRPr="00536846">
        <w:rPr>
          <w:rFonts w:hint="eastAsia"/>
          <w:lang w:eastAsia="zh-CN"/>
        </w:rPr>
        <w:t>11</w:t>
      </w:r>
      <w:r w:rsidRPr="00536846">
        <w:rPr>
          <w:rFonts w:hint="eastAsia"/>
          <w:lang w:eastAsia="zh-CN"/>
        </w:rPr>
        <w:t>研究组</w:t>
      </w:r>
      <w:r w:rsidR="00357880">
        <w:rPr>
          <w:rFonts w:hint="eastAsia"/>
          <w:lang w:eastAsia="zh-CN"/>
        </w:rPr>
        <w:t>一直在</w:t>
      </w:r>
      <w:r w:rsidRPr="00536846">
        <w:rPr>
          <w:rFonts w:hint="eastAsia"/>
          <w:lang w:eastAsia="zh-CN"/>
        </w:rPr>
        <w:t>制定关于受管</w:t>
      </w:r>
      <w:r w:rsidRPr="00536846">
        <w:rPr>
          <w:rFonts w:hint="eastAsia"/>
          <w:lang w:eastAsia="zh-CN"/>
        </w:rPr>
        <w:t>P2P</w:t>
      </w:r>
      <w:r w:rsidRPr="00536846">
        <w:rPr>
          <w:rFonts w:hint="eastAsia"/>
          <w:lang w:eastAsia="zh-CN"/>
        </w:rPr>
        <w:t>（</w:t>
      </w:r>
      <w:r w:rsidRPr="00536846">
        <w:rPr>
          <w:rFonts w:hint="eastAsia"/>
          <w:lang w:eastAsia="zh-CN"/>
        </w:rPr>
        <w:t>MP2P</w:t>
      </w:r>
      <w:r w:rsidRPr="00536846">
        <w:rPr>
          <w:rFonts w:hint="eastAsia"/>
          <w:lang w:eastAsia="zh-CN"/>
        </w:rPr>
        <w:t>）通信信令架构和协议的建议书，可应用于端到端多媒体通信，包括视频流和内容分发业务。混合</w:t>
      </w:r>
      <w:r w:rsidRPr="00536846">
        <w:rPr>
          <w:rFonts w:hint="eastAsia"/>
          <w:lang w:eastAsia="zh-CN"/>
        </w:rPr>
        <w:t>P2P</w:t>
      </w:r>
      <w:r w:rsidRPr="00536846">
        <w:rPr>
          <w:rFonts w:hint="eastAsia"/>
          <w:lang w:eastAsia="zh-CN"/>
        </w:rPr>
        <w:t>（</w:t>
      </w:r>
      <w:r w:rsidRPr="00536846">
        <w:rPr>
          <w:rFonts w:hint="eastAsia"/>
          <w:lang w:eastAsia="zh-CN"/>
        </w:rPr>
        <w:t>HP2P</w:t>
      </w:r>
      <w:r w:rsidRPr="00536846">
        <w:rPr>
          <w:rFonts w:hint="eastAsia"/>
          <w:lang w:eastAsia="zh-CN"/>
        </w:rPr>
        <w:t>）</w:t>
      </w:r>
      <w:r w:rsidRPr="00536846">
        <w:rPr>
          <w:rFonts w:hint="eastAsia"/>
          <w:lang w:eastAsia="zh-CN"/>
        </w:rPr>
        <w:t>--</w:t>
      </w:r>
      <w:r w:rsidRPr="00536846">
        <w:rPr>
          <w:lang w:eastAsia="zh-CN"/>
        </w:rPr>
        <w:t xml:space="preserve"> </w:t>
      </w:r>
      <w:r w:rsidRPr="00536846">
        <w:rPr>
          <w:rFonts w:hint="eastAsia"/>
          <w:lang w:eastAsia="zh-CN"/>
        </w:rPr>
        <w:t>由网状</w:t>
      </w:r>
      <w:r w:rsidRPr="00536846">
        <w:rPr>
          <w:rFonts w:hint="eastAsia"/>
          <w:lang w:eastAsia="zh-CN"/>
        </w:rPr>
        <w:t>P2P</w:t>
      </w:r>
      <w:r w:rsidRPr="00536846">
        <w:rPr>
          <w:rFonts w:hint="eastAsia"/>
          <w:lang w:eastAsia="zh-CN"/>
        </w:rPr>
        <w:t>网络和树状</w:t>
      </w:r>
      <w:r w:rsidRPr="00536846">
        <w:rPr>
          <w:rFonts w:hint="eastAsia"/>
          <w:lang w:eastAsia="zh-CN"/>
        </w:rPr>
        <w:t>P2P</w:t>
      </w:r>
      <w:r w:rsidRPr="00536846">
        <w:rPr>
          <w:rFonts w:hint="eastAsia"/>
          <w:lang w:eastAsia="zh-CN"/>
        </w:rPr>
        <w:t>网络组成</w:t>
      </w:r>
      <w:r w:rsidRPr="00536846">
        <w:rPr>
          <w:rFonts w:hint="eastAsia"/>
          <w:lang w:eastAsia="zh-CN"/>
        </w:rPr>
        <w:t>--</w:t>
      </w:r>
      <w:r w:rsidRPr="00536846">
        <w:rPr>
          <w:rFonts w:hint="eastAsia"/>
          <w:lang w:eastAsia="zh-CN"/>
        </w:rPr>
        <w:t>通信</w:t>
      </w:r>
      <w:r w:rsidR="00357880">
        <w:rPr>
          <w:rFonts w:hint="eastAsia"/>
          <w:lang w:eastAsia="zh-CN"/>
        </w:rPr>
        <w:t>协议</w:t>
      </w:r>
      <w:r w:rsidRPr="00536846">
        <w:rPr>
          <w:rFonts w:hint="eastAsia"/>
          <w:lang w:eastAsia="zh-CN"/>
        </w:rPr>
        <w:t>的标准制定工作也已开始，</w:t>
      </w:r>
      <w:r w:rsidR="00357880">
        <w:rPr>
          <w:rFonts w:hint="eastAsia"/>
          <w:lang w:eastAsia="zh-CN"/>
        </w:rPr>
        <w:t>并将</w:t>
      </w:r>
      <w:r w:rsidRPr="00536846">
        <w:rPr>
          <w:rFonts w:hint="eastAsia"/>
          <w:lang w:eastAsia="zh-CN"/>
        </w:rPr>
        <w:t>继续</w:t>
      </w:r>
      <w:r w:rsidR="00357880">
        <w:rPr>
          <w:rFonts w:hint="eastAsia"/>
          <w:lang w:eastAsia="zh-CN"/>
        </w:rPr>
        <w:t>开展</w:t>
      </w:r>
      <w:r w:rsidRPr="00536846">
        <w:rPr>
          <w:rFonts w:hint="eastAsia"/>
          <w:lang w:eastAsia="zh-CN"/>
        </w:rPr>
        <w:t>。</w:t>
      </w:r>
      <w:r w:rsidRPr="00536846">
        <w:rPr>
          <w:rFonts w:hint="eastAsia"/>
          <w:lang w:eastAsia="zh-CN"/>
        </w:rPr>
        <w:t>HP2P</w:t>
      </w:r>
      <w:r w:rsidRPr="00536846">
        <w:rPr>
          <w:rFonts w:hint="eastAsia"/>
          <w:lang w:eastAsia="zh-CN"/>
        </w:rPr>
        <w:t>通信协议将为物联网相关服务和分布式账本技术服务提供更高效和灵活的信息分发能力。</w:t>
      </w:r>
      <w:r w:rsidR="00357880">
        <w:rPr>
          <w:rFonts w:hint="eastAsia"/>
          <w:lang w:eastAsia="zh-CN"/>
        </w:rPr>
        <w:t>将要</w:t>
      </w:r>
      <w:r w:rsidRPr="00536846">
        <w:rPr>
          <w:rFonts w:eastAsiaTheme="minorEastAsia" w:hint="eastAsia"/>
          <w:lang w:eastAsia="zh-CN"/>
        </w:rPr>
        <w:t>制定的一系列建议书将为那些希望使用</w:t>
      </w:r>
      <w:r w:rsidRPr="00536846">
        <w:rPr>
          <w:rFonts w:eastAsia="Batang"/>
          <w:lang w:eastAsia="zh-CN"/>
        </w:rPr>
        <w:t>P2P</w:t>
      </w:r>
      <w:r w:rsidRPr="00536846">
        <w:rPr>
          <w:rFonts w:eastAsiaTheme="minorEastAsia" w:hint="eastAsia"/>
          <w:lang w:eastAsia="zh-CN"/>
        </w:rPr>
        <w:t>技术实施和部署内容分发与交付业务的厂商和提供商提供解决方案和导则。</w:t>
      </w:r>
    </w:p>
    <w:p w14:paraId="0AD48006" w14:textId="2798B953" w:rsidR="00D175D8" w:rsidRPr="00536846" w:rsidRDefault="00357880" w:rsidP="00D175D8">
      <w:pPr>
        <w:ind w:firstLineChars="200" w:firstLine="480"/>
        <w:rPr>
          <w:rFonts w:eastAsia="Batang"/>
          <w:lang w:eastAsia="ko-KR"/>
        </w:rPr>
      </w:pPr>
      <w:r w:rsidRPr="00357880">
        <w:rPr>
          <w:rFonts w:hint="eastAsia"/>
          <w:lang w:val="en-GB" w:eastAsia="zh-CN"/>
        </w:rPr>
        <w:t>信息中心网</w:t>
      </w:r>
      <w:r>
        <w:rPr>
          <w:rFonts w:hint="eastAsia"/>
          <w:lang w:val="en-GB" w:eastAsia="zh-CN"/>
        </w:rPr>
        <w:t>络</w:t>
      </w:r>
      <w:r w:rsidRPr="00357880">
        <w:rPr>
          <w:rFonts w:hint="eastAsia"/>
          <w:lang w:eastAsia="zh-CN"/>
        </w:rPr>
        <w:t>（</w:t>
      </w:r>
      <w:r w:rsidRPr="00357880">
        <w:rPr>
          <w:rFonts w:hint="eastAsia"/>
          <w:lang w:eastAsia="zh-CN"/>
        </w:rPr>
        <w:t>ICN</w:t>
      </w:r>
      <w:r w:rsidRPr="00357880">
        <w:rPr>
          <w:rFonts w:hint="eastAsia"/>
          <w:lang w:eastAsia="zh-CN"/>
        </w:rPr>
        <w:t>）</w:t>
      </w:r>
      <w:r w:rsidRPr="00357880">
        <w:rPr>
          <w:rFonts w:hint="eastAsia"/>
          <w:lang w:val="en-GB" w:eastAsia="zh-CN"/>
        </w:rPr>
        <w:t>已经并将继续在许多</w:t>
      </w:r>
      <w:r w:rsidRPr="00357880">
        <w:rPr>
          <w:rFonts w:hint="eastAsia"/>
          <w:lang w:eastAsia="zh-CN"/>
        </w:rPr>
        <w:t>SDO</w:t>
      </w:r>
      <w:r w:rsidRPr="00357880">
        <w:rPr>
          <w:rFonts w:hint="eastAsia"/>
          <w:lang w:val="en-GB" w:eastAsia="zh-CN"/>
        </w:rPr>
        <w:t>中研究</w:t>
      </w:r>
      <w:r w:rsidRPr="00357880">
        <w:rPr>
          <w:rFonts w:hint="eastAsia"/>
          <w:lang w:eastAsia="zh-CN"/>
        </w:rPr>
        <w:t>，</w:t>
      </w:r>
      <w:r w:rsidRPr="00357880">
        <w:rPr>
          <w:rFonts w:hint="eastAsia"/>
          <w:lang w:val="en-GB" w:eastAsia="zh-CN"/>
        </w:rPr>
        <w:t>特别是在</w:t>
      </w:r>
      <w:r w:rsidRPr="00357880">
        <w:rPr>
          <w:rFonts w:hint="eastAsia"/>
          <w:lang w:eastAsia="zh-CN"/>
        </w:rPr>
        <w:t>IETF</w:t>
      </w:r>
      <w:r w:rsidRPr="00357880">
        <w:rPr>
          <w:rFonts w:hint="eastAsia"/>
          <w:lang w:val="en-GB" w:eastAsia="zh-CN"/>
        </w:rPr>
        <w:t>的信息中心研究小组中。考虑</w:t>
      </w:r>
      <w:r w:rsidR="00B65EB9">
        <w:rPr>
          <w:rFonts w:hint="eastAsia"/>
          <w:lang w:val="en-GB" w:eastAsia="zh-CN"/>
        </w:rPr>
        <w:t>了</w:t>
      </w:r>
      <w:r w:rsidRPr="00357880">
        <w:rPr>
          <w:rFonts w:hint="eastAsia"/>
          <w:lang w:val="en-GB" w:eastAsia="zh-CN"/>
        </w:rPr>
        <w:t>通过覆盖部署（</w:t>
      </w:r>
      <w:r w:rsidRPr="00357880">
        <w:rPr>
          <w:rFonts w:hint="eastAsia"/>
          <w:lang w:val="en-GB" w:eastAsia="zh-CN"/>
        </w:rPr>
        <w:t>ICN over IP</w:t>
      </w:r>
      <w:r w:rsidRPr="00357880">
        <w:rPr>
          <w:rFonts w:hint="eastAsia"/>
          <w:lang w:val="en-GB" w:eastAsia="zh-CN"/>
        </w:rPr>
        <w:t>）、基础部署（</w:t>
      </w:r>
      <w:r w:rsidRPr="00357880">
        <w:rPr>
          <w:rFonts w:hint="eastAsia"/>
          <w:lang w:val="en-GB" w:eastAsia="zh-CN"/>
        </w:rPr>
        <w:t>IP</w:t>
      </w:r>
      <w:r>
        <w:rPr>
          <w:rFonts w:hint="eastAsia"/>
          <w:lang w:val="en-GB" w:eastAsia="zh-CN"/>
        </w:rPr>
        <w:t>内的</w:t>
      </w:r>
      <w:r w:rsidRPr="00357880">
        <w:rPr>
          <w:rFonts w:hint="eastAsia"/>
          <w:lang w:val="en-GB" w:eastAsia="zh-CN"/>
        </w:rPr>
        <w:t>ICN</w:t>
      </w:r>
      <w:r>
        <w:rPr>
          <w:rFonts w:hint="eastAsia"/>
          <w:lang w:val="en-GB" w:eastAsia="zh-CN"/>
        </w:rPr>
        <w:t>独立网络</w:t>
      </w:r>
      <w:r w:rsidRPr="00357880">
        <w:rPr>
          <w:rFonts w:hint="eastAsia"/>
          <w:lang w:val="en-GB" w:eastAsia="zh-CN"/>
        </w:rPr>
        <w:t>）或在虚拟化</w:t>
      </w:r>
      <w:r w:rsidRPr="00357880">
        <w:rPr>
          <w:rFonts w:hint="eastAsia"/>
          <w:lang w:val="en-GB" w:eastAsia="zh-CN"/>
        </w:rPr>
        <w:t>IP</w:t>
      </w:r>
      <w:r w:rsidRPr="00357880">
        <w:rPr>
          <w:rFonts w:hint="eastAsia"/>
          <w:lang w:val="en-GB" w:eastAsia="zh-CN"/>
        </w:rPr>
        <w:t>基础架构中集成到现有互联网中的</w:t>
      </w:r>
      <w:r w:rsidRPr="00357880">
        <w:rPr>
          <w:rFonts w:hint="eastAsia"/>
          <w:lang w:val="en-GB" w:eastAsia="zh-CN"/>
        </w:rPr>
        <w:t>ICN</w:t>
      </w:r>
      <w:r w:rsidRPr="00357880">
        <w:rPr>
          <w:rFonts w:hint="eastAsia"/>
          <w:lang w:val="en-GB" w:eastAsia="zh-CN"/>
        </w:rPr>
        <w:t>技术。</w:t>
      </w:r>
      <w:r w:rsidRPr="00357880">
        <w:rPr>
          <w:rFonts w:hint="eastAsia"/>
          <w:lang w:val="en-GB" w:eastAsia="zh-CN"/>
        </w:rPr>
        <w:t>RFC 8763</w:t>
      </w:r>
      <w:r w:rsidRPr="00357880">
        <w:rPr>
          <w:rFonts w:hint="eastAsia"/>
          <w:lang w:val="en-GB" w:eastAsia="zh-CN"/>
        </w:rPr>
        <w:t>中描述了这些方法。</w:t>
      </w:r>
      <w:r w:rsidR="00B65EB9" w:rsidRPr="00B65EB9">
        <w:rPr>
          <w:rFonts w:hint="eastAsia"/>
          <w:lang w:val="en-GB" w:eastAsia="zh-CN"/>
        </w:rPr>
        <w:t>基于覆盖、基础和虚拟化</w:t>
      </w:r>
      <w:r w:rsidR="00B65EB9" w:rsidRPr="00B65EB9">
        <w:rPr>
          <w:rFonts w:hint="eastAsia"/>
          <w:lang w:val="en-GB" w:eastAsia="zh-CN"/>
        </w:rPr>
        <w:t>IP</w:t>
      </w:r>
      <w:r w:rsidR="00B65EB9" w:rsidRPr="00B65EB9">
        <w:rPr>
          <w:rFonts w:hint="eastAsia"/>
          <w:lang w:val="en-GB" w:eastAsia="zh-CN"/>
        </w:rPr>
        <w:t>部署中的信息中心网络（</w:t>
      </w:r>
      <w:r w:rsidR="00B65EB9" w:rsidRPr="00B65EB9">
        <w:rPr>
          <w:rFonts w:hint="eastAsia"/>
          <w:lang w:val="en-GB" w:eastAsia="zh-CN"/>
        </w:rPr>
        <w:t>ICN</w:t>
      </w:r>
      <w:r w:rsidR="00B65EB9" w:rsidRPr="00B65EB9">
        <w:rPr>
          <w:rFonts w:hint="eastAsia"/>
          <w:lang w:val="en-GB" w:eastAsia="zh-CN"/>
        </w:rPr>
        <w:t>）技术的内容发现、分发和交付协议和机制将</w:t>
      </w:r>
      <w:r w:rsidR="00B65EB9" w:rsidRPr="00536846">
        <w:rPr>
          <w:rFonts w:hint="eastAsia"/>
          <w:lang w:eastAsia="zh-CN"/>
        </w:rPr>
        <w:t>将是支持</w:t>
      </w:r>
      <w:r w:rsidR="00B65EB9" w:rsidRPr="00536846">
        <w:rPr>
          <w:rFonts w:eastAsia="Batang"/>
          <w:lang w:eastAsia="ko-KR"/>
        </w:rPr>
        <w:t>IMT-2020</w:t>
      </w:r>
      <w:r w:rsidR="00B65EB9" w:rsidRPr="00536846">
        <w:rPr>
          <w:rFonts w:asciiTheme="minorEastAsia" w:eastAsiaTheme="minorEastAsia" w:hAnsiTheme="minorEastAsia" w:hint="eastAsia"/>
          <w:lang w:eastAsia="zh-CN"/>
        </w:rPr>
        <w:t>及之后</w:t>
      </w:r>
      <w:r w:rsidR="00B65EB9" w:rsidRPr="00536846">
        <w:rPr>
          <w:rFonts w:ascii="SimSun" w:hAnsi="SimSun" w:cs="SimSun" w:hint="eastAsia"/>
          <w:lang w:eastAsia="zh-CN"/>
        </w:rPr>
        <w:t>网络</w:t>
      </w:r>
      <w:r w:rsidR="00B65EB9" w:rsidRPr="00536846">
        <w:rPr>
          <w:rFonts w:eastAsiaTheme="minorEastAsia" w:hint="eastAsia"/>
          <w:lang w:eastAsia="zh-CN"/>
        </w:rPr>
        <w:t>相关要求和能力所面临的极大新问题</w:t>
      </w:r>
      <w:r w:rsidR="00B65EB9">
        <w:rPr>
          <w:rFonts w:eastAsiaTheme="minorEastAsia" w:hint="eastAsia"/>
          <w:lang w:eastAsia="zh-CN"/>
        </w:rPr>
        <w:t>。</w:t>
      </w:r>
    </w:p>
    <w:p w14:paraId="1540269F" w14:textId="77777777" w:rsidR="00D175D8" w:rsidRPr="00536846" w:rsidRDefault="00D175D8" w:rsidP="00D175D8">
      <w:pPr>
        <w:ind w:firstLineChars="200" w:firstLine="480"/>
        <w:rPr>
          <w:rFonts w:eastAsiaTheme="minorEastAsia"/>
          <w:lang w:eastAsia="zh-CN"/>
        </w:rPr>
      </w:pPr>
      <w:r w:rsidRPr="00536846">
        <w:rPr>
          <w:rFonts w:hint="eastAsia"/>
          <w:lang w:eastAsia="zh-CN"/>
        </w:rPr>
        <w:t>本课题负责的建议书包括：</w:t>
      </w:r>
      <w:r w:rsidRPr="00536846">
        <w:rPr>
          <w:rFonts w:eastAsia="Batang"/>
          <w:lang w:eastAsia="zh-CN"/>
        </w:rPr>
        <w:t>X.601</w:t>
      </w:r>
      <w:r w:rsidRPr="00536846">
        <w:rPr>
          <w:rFonts w:eastAsia="Batang"/>
          <w:lang w:eastAsia="zh-CN"/>
        </w:rPr>
        <w:t>、</w:t>
      </w:r>
      <w:r w:rsidRPr="00536846">
        <w:rPr>
          <w:rFonts w:eastAsia="Batang"/>
          <w:lang w:eastAsia="zh-CN"/>
        </w:rPr>
        <w:t>X.602</w:t>
      </w:r>
      <w:r w:rsidRPr="00536846">
        <w:rPr>
          <w:rFonts w:eastAsia="Batang"/>
          <w:lang w:eastAsia="zh-CN"/>
        </w:rPr>
        <w:t>、</w:t>
      </w:r>
      <w:r w:rsidRPr="00536846">
        <w:rPr>
          <w:rFonts w:eastAsia="Batang"/>
          <w:lang w:eastAsia="zh-CN"/>
        </w:rPr>
        <w:t>X.603</w:t>
      </w:r>
      <w:r w:rsidRPr="00536846">
        <w:rPr>
          <w:rFonts w:eastAsia="Batang"/>
          <w:lang w:eastAsia="zh-CN"/>
        </w:rPr>
        <w:t>、</w:t>
      </w:r>
      <w:r w:rsidRPr="00536846">
        <w:rPr>
          <w:rFonts w:eastAsia="Batang"/>
          <w:lang w:eastAsia="zh-CN"/>
        </w:rPr>
        <w:t>X.603.1</w:t>
      </w:r>
      <w:r w:rsidRPr="00536846">
        <w:rPr>
          <w:rFonts w:eastAsia="Batang"/>
          <w:lang w:eastAsia="zh-CN"/>
        </w:rPr>
        <w:t>、</w:t>
      </w:r>
      <w:r w:rsidRPr="00536846">
        <w:rPr>
          <w:rFonts w:eastAsia="Batang"/>
          <w:lang w:eastAsia="zh-CN"/>
        </w:rPr>
        <w:t>X.603.2</w:t>
      </w:r>
      <w:r w:rsidRPr="00536846">
        <w:rPr>
          <w:rFonts w:eastAsia="Batang"/>
          <w:lang w:eastAsia="zh-CN"/>
        </w:rPr>
        <w:t>、</w:t>
      </w:r>
      <w:r w:rsidRPr="00536846">
        <w:rPr>
          <w:rFonts w:eastAsia="Batang"/>
          <w:lang w:eastAsia="zh-CN"/>
        </w:rPr>
        <w:t>X.604</w:t>
      </w:r>
      <w:r w:rsidRPr="00536846">
        <w:rPr>
          <w:rFonts w:eastAsia="Batang"/>
          <w:lang w:eastAsia="zh-CN"/>
        </w:rPr>
        <w:t>、</w:t>
      </w:r>
      <w:r w:rsidRPr="00536846">
        <w:rPr>
          <w:rFonts w:eastAsia="Batang"/>
          <w:lang w:eastAsia="zh-CN"/>
        </w:rPr>
        <w:t>X.604.1</w:t>
      </w:r>
      <w:r w:rsidRPr="00536846">
        <w:rPr>
          <w:rFonts w:eastAsia="Batang"/>
          <w:lang w:eastAsia="zh-CN"/>
        </w:rPr>
        <w:t>、</w:t>
      </w:r>
      <w:r w:rsidRPr="00536846">
        <w:rPr>
          <w:rFonts w:eastAsia="Batang"/>
          <w:lang w:eastAsia="zh-CN"/>
        </w:rPr>
        <w:t>X.604.2</w:t>
      </w:r>
      <w:r w:rsidRPr="00536846">
        <w:rPr>
          <w:rFonts w:eastAsia="Batang"/>
          <w:lang w:eastAsia="zh-CN"/>
        </w:rPr>
        <w:t>、</w:t>
      </w:r>
      <w:r w:rsidRPr="00536846">
        <w:rPr>
          <w:rFonts w:eastAsia="Batang"/>
          <w:lang w:eastAsia="zh-CN"/>
        </w:rPr>
        <w:t>X.605</w:t>
      </w:r>
      <w:r w:rsidRPr="00536846">
        <w:rPr>
          <w:rFonts w:eastAsia="Batang"/>
          <w:lang w:eastAsia="zh-CN"/>
        </w:rPr>
        <w:t>、</w:t>
      </w:r>
      <w:r w:rsidRPr="00536846">
        <w:rPr>
          <w:rFonts w:eastAsia="Batang"/>
          <w:lang w:eastAsia="zh-CN"/>
        </w:rPr>
        <w:t>X.606</w:t>
      </w:r>
      <w:r w:rsidRPr="00536846">
        <w:rPr>
          <w:rFonts w:eastAsia="Batang"/>
          <w:lang w:eastAsia="zh-CN"/>
        </w:rPr>
        <w:t>、</w:t>
      </w:r>
      <w:r w:rsidRPr="00536846">
        <w:rPr>
          <w:rFonts w:eastAsia="Batang"/>
          <w:lang w:eastAsia="zh-CN"/>
        </w:rPr>
        <w:t>X.606.1</w:t>
      </w:r>
      <w:r w:rsidRPr="00536846">
        <w:rPr>
          <w:rFonts w:eastAsia="Batang"/>
          <w:lang w:eastAsia="zh-CN"/>
        </w:rPr>
        <w:t>、</w:t>
      </w:r>
      <w:r w:rsidRPr="00536846">
        <w:rPr>
          <w:rFonts w:eastAsia="Batang"/>
          <w:lang w:eastAsia="zh-CN"/>
        </w:rPr>
        <w:t>X.607</w:t>
      </w:r>
      <w:r w:rsidRPr="00536846">
        <w:rPr>
          <w:rFonts w:eastAsia="Batang"/>
          <w:lang w:eastAsia="zh-CN"/>
        </w:rPr>
        <w:t>、</w:t>
      </w:r>
      <w:r w:rsidRPr="00536846">
        <w:rPr>
          <w:rFonts w:eastAsia="Batang"/>
          <w:lang w:eastAsia="zh-CN"/>
        </w:rPr>
        <w:t>X.607.1</w:t>
      </w:r>
      <w:r w:rsidRPr="00536846">
        <w:rPr>
          <w:rFonts w:eastAsia="Batang"/>
          <w:lang w:eastAsia="zh-CN"/>
        </w:rPr>
        <w:t>、</w:t>
      </w:r>
      <w:r w:rsidRPr="00536846">
        <w:rPr>
          <w:rFonts w:eastAsia="Batang"/>
          <w:lang w:eastAsia="zh-CN"/>
        </w:rPr>
        <w:t>X.608 and X.608.1</w:t>
      </w:r>
      <w:r w:rsidRPr="00536846">
        <w:rPr>
          <w:rFonts w:eastAsia="Batang"/>
          <w:lang w:eastAsia="zh-CN"/>
        </w:rPr>
        <w:t>、</w:t>
      </w:r>
      <w:r w:rsidRPr="00536846">
        <w:rPr>
          <w:rFonts w:eastAsia="Batang"/>
          <w:lang w:eastAsia="zh-CN"/>
        </w:rPr>
        <w:t>X.609</w:t>
      </w:r>
      <w:r w:rsidRPr="00536846">
        <w:rPr>
          <w:rFonts w:eastAsia="Batang"/>
          <w:lang w:eastAsia="zh-CN"/>
        </w:rPr>
        <w:t>、</w:t>
      </w:r>
      <w:r w:rsidRPr="00536846">
        <w:rPr>
          <w:rFonts w:eastAsia="Batang"/>
          <w:lang w:eastAsia="zh-CN"/>
        </w:rPr>
        <w:t>X.609.1</w:t>
      </w:r>
      <w:r w:rsidRPr="00536846">
        <w:rPr>
          <w:rFonts w:eastAsia="Batang"/>
          <w:lang w:eastAsia="zh-CN"/>
        </w:rPr>
        <w:t>、</w:t>
      </w:r>
      <w:r w:rsidRPr="00536846">
        <w:rPr>
          <w:rFonts w:eastAsia="Batang"/>
          <w:lang w:eastAsia="zh-CN"/>
        </w:rPr>
        <w:t>X.609.2</w:t>
      </w:r>
      <w:r w:rsidRPr="00536846">
        <w:rPr>
          <w:rFonts w:eastAsia="Batang"/>
          <w:lang w:eastAsia="zh-CN"/>
        </w:rPr>
        <w:t>、</w:t>
      </w:r>
      <w:r w:rsidRPr="00536846">
        <w:rPr>
          <w:rFonts w:eastAsia="Batang"/>
          <w:lang w:eastAsia="zh-CN"/>
        </w:rPr>
        <w:t>X.609.3</w:t>
      </w:r>
      <w:r w:rsidRPr="00536846">
        <w:rPr>
          <w:rFonts w:eastAsia="Batang"/>
          <w:lang w:eastAsia="zh-CN"/>
        </w:rPr>
        <w:t>、</w:t>
      </w:r>
      <w:r w:rsidRPr="00536846">
        <w:rPr>
          <w:rFonts w:eastAsia="Batang"/>
          <w:lang w:eastAsia="zh-CN"/>
        </w:rPr>
        <w:t>X.609.4</w:t>
      </w:r>
      <w:r w:rsidRPr="00536846">
        <w:rPr>
          <w:rFonts w:eastAsia="Batang"/>
          <w:lang w:eastAsia="zh-CN"/>
        </w:rPr>
        <w:t>、</w:t>
      </w:r>
      <w:r w:rsidRPr="00536846">
        <w:rPr>
          <w:rFonts w:eastAsia="Batang"/>
          <w:lang w:eastAsia="zh-CN"/>
        </w:rPr>
        <w:t>X.609.5</w:t>
      </w:r>
      <w:r w:rsidRPr="00536846">
        <w:rPr>
          <w:rFonts w:eastAsia="Batang"/>
          <w:lang w:eastAsia="zh-CN"/>
        </w:rPr>
        <w:t>、</w:t>
      </w:r>
      <w:r w:rsidRPr="00536846">
        <w:rPr>
          <w:rFonts w:eastAsia="Batang"/>
          <w:lang w:eastAsia="zh-CN"/>
        </w:rPr>
        <w:t>X.609.6</w:t>
      </w:r>
      <w:r w:rsidRPr="00536846">
        <w:rPr>
          <w:rFonts w:eastAsia="Batang"/>
          <w:lang w:eastAsia="zh-CN"/>
        </w:rPr>
        <w:t>、</w:t>
      </w:r>
      <w:r w:rsidRPr="00536846">
        <w:rPr>
          <w:rFonts w:eastAsia="Batang"/>
          <w:lang w:eastAsia="zh-CN"/>
        </w:rPr>
        <w:t>X.609.7</w:t>
      </w:r>
      <w:r w:rsidRPr="00536846">
        <w:rPr>
          <w:rFonts w:eastAsia="Batang"/>
          <w:lang w:eastAsia="zh-CN"/>
        </w:rPr>
        <w:t>、</w:t>
      </w:r>
      <w:r w:rsidRPr="00536846">
        <w:rPr>
          <w:rFonts w:eastAsia="Batang"/>
          <w:lang w:eastAsia="zh-CN"/>
        </w:rPr>
        <w:t>X.609.8</w:t>
      </w:r>
      <w:r w:rsidRPr="00536846">
        <w:rPr>
          <w:rFonts w:eastAsia="Batang"/>
          <w:lang w:eastAsia="zh-CN"/>
        </w:rPr>
        <w:t>、</w:t>
      </w:r>
      <w:r w:rsidRPr="00536846">
        <w:rPr>
          <w:rFonts w:eastAsia="Batang"/>
          <w:lang w:eastAsia="zh-CN"/>
        </w:rPr>
        <w:t>X.609.9</w:t>
      </w:r>
      <w:r w:rsidRPr="00536846">
        <w:rPr>
          <w:rFonts w:eastAsia="Batang"/>
          <w:lang w:eastAsia="zh-CN"/>
        </w:rPr>
        <w:t>、</w:t>
      </w:r>
      <w:r w:rsidRPr="00536846">
        <w:rPr>
          <w:rFonts w:eastAsia="Batang"/>
          <w:lang w:eastAsia="zh-CN"/>
        </w:rPr>
        <w:t>X.609.10</w:t>
      </w:r>
      <w:r w:rsidRPr="00536846">
        <w:rPr>
          <w:rFonts w:eastAsia="Batang"/>
          <w:lang w:eastAsia="zh-CN"/>
        </w:rPr>
        <w:t>、</w:t>
      </w:r>
      <w:r w:rsidRPr="00536846">
        <w:rPr>
          <w:rFonts w:eastAsia="Batang"/>
          <w:lang w:eastAsia="zh-CN"/>
        </w:rPr>
        <w:t>Q.4100-Q.4139</w:t>
      </w:r>
      <w:r w:rsidRPr="00536846">
        <w:rPr>
          <w:rFonts w:asciiTheme="minorEastAsia" w:eastAsiaTheme="minorEastAsia" w:hAnsiTheme="minorEastAsia" w:hint="eastAsia"/>
          <w:lang w:eastAsia="zh-CN"/>
        </w:rPr>
        <w:t>（</w:t>
      </w:r>
      <w:r w:rsidRPr="00536846">
        <w:rPr>
          <w:rFonts w:eastAsia="Batang" w:hint="eastAsia"/>
          <w:lang w:eastAsia="zh-CN"/>
        </w:rPr>
        <w:t>P2P</w:t>
      </w:r>
      <w:r w:rsidRPr="00536846">
        <w:rPr>
          <w:rFonts w:eastAsia="Batang" w:hint="eastAsia"/>
          <w:lang w:eastAsia="zh-CN"/>
        </w:rPr>
        <w:t>通信</w:t>
      </w:r>
      <w:r w:rsidRPr="00536846">
        <w:rPr>
          <w:rFonts w:ascii="PMingLiU" w:eastAsia="PMingLiU" w:hAnsi="PMingLiU" w:cs="PMingLiU" w:hint="eastAsia"/>
          <w:lang w:eastAsia="zh-CN"/>
        </w:rPr>
        <w:t>协议</w:t>
      </w:r>
      <w:r w:rsidRPr="00536846">
        <w:rPr>
          <w:rFonts w:ascii="Batang" w:eastAsia="Batang" w:hAnsi="Batang" w:cs="Batang" w:hint="eastAsia"/>
          <w:lang w:eastAsia="zh-CN"/>
        </w:rPr>
        <w:t>和信令</w:t>
      </w:r>
      <w:r w:rsidRPr="00536846">
        <w:rPr>
          <w:rFonts w:asciiTheme="minorEastAsia" w:eastAsiaTheme="minorEastAsia" w:hAnsiTheme="minorEastAsia" w:hint="eastAsia"/>
          <w:lang w:eastAsia="zh-CN"/>
        </w:rPr>
        <w:t>）</w:t>
      </w:r>
      <w:r w:rsidRPr="00536846">
        <w:rPr>
          <w:rFonts w:eastAsiaTheme="minorEastAsia" w:hint="eastAsia"/>
          <w:lang w:eastAsia="zh-CN"/>
        </w:rPr>
        <w:t>。</w:t>
      </w:r>
    </w:p>
    <w:p w14:paraId="59165D54" w14:textId="77777777" w:rsidR="00D175D8" w:rsidRPr="00536846" w:rsidRDefault="00D175D8" w:rsidP="00D175D8">
      <w:pPr>
        <w:pStyle w:val="Heading3"/>
        <w:rPr>
          <w:lang w:eastAsia="zh-CN"/>
        </w:rPr>
      </w:pPr>
      <w:bookmarkStart w:id="91" w:name="_Toc343850863"/>
      <w:bookmarkStart w:id="92" w:name="_Toc62634082"/>
      <w:r w:rsidRPr="00536846">
        <w:rPr>
          <w:lang w:eastAsia="zh-CN"/>
        </w:rPr>
        <w:t>H.2</w:t>
      </w:r>
      <w:r w:rsidRPr="00536846">
        <w:rPr>
          <w:lang w:eastAsia="zh-CN"/>
        </w:rPr>
        <w:tab/>
      </w:r>
      <w:bookmarkEnd w:id="91"/>
      <w:r w:rsidRPr="00536846">
        <w:rPr>
          <w:rFonts w:hint="eastAsia"/>
          <w:lang w:eastAsia="zh-CN"/>
        </w:rPr>
        <w:t>课题</w:t>
      </w:r>
      <w:bookmarkEnd w:id="92"/>
    </w:p>
    <w:p w14:paraId="4A0748DD" w14:textId="77777777" w:rsidR="00D175D8" w:rsidRPr="00536846" w:rsidRDefault="00D175D8" w:rsidP="00D175D8">
      <w:pPr>
        <w:ind w:firstLineChars="200" w:firstLine="480"/>
        <w:rPr>
          <w:rFonts w:eastAsia="Batang"/>
          <w:lang w:eastAsia="zh-CN"/>
        </w:rPr>
      </w:pPr>
      <w:r w:rsidRPr="00536846">
        <w:rPr>
          <w:rFonts w:hint="eastAsia"/>
          <w:lang w:eastAsia="zh-CN"/>
        </w:rPr>
        <w:t>有待</w:t>
      </w:r>
      <w:r w:rsidRPr="00536846">
        <w:rPr>
          <w:lang w:eastAsia="zh-CN"/>
        </w:rPr>
        <w:t>考虑的研究项目包括、但不限于：</w:t>
      </w:r>
    </w:p>
    <w:p w14:paraId="14832EF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为满足新的市场需求，已有建议书需要做怎样的充实完善和改进？</w:t>
      </w:r>
    </w:p>
    <w:p w14:paraId="07AD63B2" w14:textId="5205CA22" w:rsidR="00D175D8" w:rsidRPr="00536846" w:rsidRDefault="00D175D8" w:rsidP="00717FA3">
      <w:pPr>
        <w:pStyle w:val="enumlev10"/>
        <w:rPr>
          <w:lang w:eastAsia="zh-CN"/>
        </w:rPr>
      </w:pPr>
      <w:r w:rsidRPr="00536846">
        <w:rPr>
          <w:lang w:eastAsia="zh-CN"/>
        </w:rPr>
        <w:t>–</w:t>
      </w:r>
      <w:r w:rsidRPr="00536846">
        <w:rPr>
          <w:lang w:eastAsia="zh-CN"/>
        </w:rPr>
        <w:tab/>
      </w:r>
      <w:r w:rsidRPr="00536846">
        <w:rPr>
          <w:rFonts w:hint="eastAsia"/>
          <w:lang w:eastAsia="zh-CN"/>
        </w:rPr>
        <w:t>为提供旨在支持传统和未来网络、</w:t>
      </w:r>
      <w:r w:rsidRPr="00536846">
        <w:rPr>
          <w:szCs w:val="24"/>
          <w:lang w:eastAsia="zh-CN"/>
        </w:rPr>
        <w:t>IMT-2020</w:t>
      </w:r>
      <w:r w:rsidRPr="00536846">
        <w:rPr>
          <w:rFonts w:hint="eastAsia"/>
          <w:szCs w:val="24"/>
          <w:lang w:eastAsia="zh-CN"/>
        </w:rPr>
        <w:t>及之后网络</w:t>
      </w:r>
      <w:r w:rsidRPr="00536846">
        <w:rPr>
          <w:rFonts w:hint="eastAsia"/>
          <w:lang w:eastAsia="zh-CN"/>
        </w:rPr>
        <w:t>要求和功能架构的内容发现、分发和交付协议，需要起草哪些建议书？</w:t>
      </w:r>
      <w:r w:rsidR="00717FA3" w:rsidRPr="00536846">
        <w:rPr>
          <w:lang w:eastAsia="zh-CN"/>
        </w:rPr>
        <w:t xml:space="preserve"> </w:t>
      </w:r>
    </w:p>
    <w:p w14:paraId="21D64C5A" w14:textId="78E69B65" w:rsidR="00D175D8" w:rsidRPr="009313FD"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为提供未来网络、</w:t>
      </w:r>
      <w:r w:rsidRPr="00536846">
        <w:rPr>
          <w:szCs w:val="24"/>
          <w:lang w:eastAsia="zh-CN"/>
        </w:rPr>
        <w:t>IMT-2020</w:t>
      </w:r>
      <w:r w:rsidRPr="00536846">
        <w:rPr>
          <w:rFonts w:hint="eastAsia"/>
          <w:szCs w:val="24"/>
          <w:lang w:eastAsia="zh-CN"/>
        </w:rPr>
        <w:t>及之后网络</w:t>
      </w:r>
      <w:r w:rsidR="00717FA3">
        <w:rPr>
          <w:rFonts w:hint="eastAsia"/>
          <w:szCs w:val="24"/>
          <w:lang w:eastAsia="zh-CN"/>
        </w:rPr>
        <w:t>考虑的</w:t>
      </w:r>
      <w:r w:rsidR="00717FA3" w:rsidRPr="00B65EB9">
        <w:rPr>
          <w:rFonts w:hint="eastAsia"/>
          <w:szCs w:val="24"/>
          <w:lang w:eastAsia="zh-CN"/>
        </w:rPr>
        <w:t>覆盖、基础和</w:t>
      </w:r>
      <w:r w:rsidR="00717FA3" w:rsidRPr="00B65EB9">
        <w:rPr>
          <w:rFonts w:hint="eastAsia"/>
          <w:szCs w:val="24"/>
          <w:lang w:eastAsia="zh-CN"/>
        </w:rPr>
        <w:t>IP</w:t>
      </w:r>
      <w:r w:rsidR="00717FA3" w:rsidRPr="00B65EB9">
        <w:rPr>
          <w:rFonts w:hint="eastAsia"/>
          <w:szCs w:val="24"/>
          <w:lang w:eastAsia="zh-CN"/>
        </w:rPr>
        <w:t>虚拟化部署</w:t>
      </w:r>
      <w:r w:rsidR="00717FA3">
        <w:rPr>
          <w:rFonts w:hint="eastAsia"/>
          <w:szCs w:val="24"/>
          <w:lang w:eastAsia="zh-CN"/>
        </w:rPr>
        <w:t>中</w:t>
      </w:r>
      <w:r w:rsidRPr="00536846">
        <w:rPr>
          <w:rFonts w:hint="eastAsia"/>
          <w:szCs w:val="24"/>
          <w:lang w:eastAsia="zh-CN"/>
        </w:rPr>
        <w:t>基于</w:t>
      </w:r>
      <w:r w:rsidRPr="00536846">
        <w:rPr>
          <w:rFonts w:hint="eastAsia"/>
          <w:szCs w:val="24"/>
          <w:lang w:eastAsia="zh-CN"/>
        </w:rPr>
        <w:t>ICN</w:t>
      </w:r>
      <w:r w:rsidRPr="00536846">
        <w:rPr>
          <w:rFonts w:hint="eastAsia"/>
          <w:szCs w:val="24"/>
          <w:lang w:eastAsia="zh-CN"/>
        </w:rPr>
        <w:t>技术</w:t>
      </w:r>
      <w:r w:rsidRPr="00536846">
        <w:rPr>
          <w:rFonts w:hint="eastAsia"/>
          <w:lang w:eastAsia="zh-CN"/>
        </w:rPr>
        <w:t>的内容发现、分发和交付协议，需要起草哪些建议书？</w:t>
      </w:r>
    </w:p>
    <w:p w14:paraId="353BE460" w14:textId="77777777" w:rsidR="00D175D8" w:rsidRPr="00536846" w:rsidRDefault="00D175D8" w:rsidP="00D175D8">
      <w:pPr>
        <w:pStyle w:val="enumlev10"/>
        <w:rPr>
          <w:szCs w:val="24"/>
          <w:lang w:eastAsia="zh-CN"/>
        </w:rPr>
      </w:pPr>
      <w:bookmarkStart w:id="93" w:name="_Toc343850864"/>
      <w:r w:rsidRPr="00536846">
        <w:rPr>
          <w:szCs w:val="24"/>
          <w:lang w:eastAsia="zh-CN"/>
        </w:rPr>
        <w:t>–</w:t>
      </w:r>
      <w:r w:rsidRPr="00536846">
        <w:rPr>
          <w:szCs w:val="24"/>
          <w:lang w:eastAsia="zh-CN"/>
        </w:rPr>
        <w:tab/>
      </w:r>
      <w:r w:rsidRPr="00536846">
        <w:rPr>
          <w:rFonts w:hint="eastAsia"/>
          <w:szCs w:val="24"/>
          <w:lang w:eastAsia="zh-CN"/>
        </w:rPr>
        <w:t>为支持受管和混合对等通信，需要制定哪些协议和机制？</w:t>
      </w:r>
    </w:p>
    <w:p w14:paraId="55B4FBE2" w14:textId="49B678DF"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需要为实现已确定应用和网络感知定义哪些机制</w:t>
      </w:r>
      <w:r w:rsidR="00717FA3">
        <w:rPr>
          <w:rFonts w:hint="eastAsia"/>
          <w:szCs w:val="24"/>
          <w:lang w:eastAsia="zh-CN"/>
        </w:rPr>
        <w:t>和</w:t>
      </w:r>
      <w:r w:rsidR="00717FA3" w:rsidRPr="00536846">
        <w:rPr>
          <w:rFonts w:hint="eastAsia"/>
          <w:szCs w:val="24"/>
          <w:lang w:eastAsia="zh-CN"/>
        </w:rPr>
        <w:t>关键技术</w:t>
      </w:r>
      <w:r w:rsidRPr="00536846">
        <w:rPr>
          <w:rFonts w:hint="eastAsia"/>
          <w:szCs w:val="24"/>
          <w:lang w:eastAsia="zh-CN"/>
        </w:rPr>
        <w:t>？</w:t>
      </w:r>
    </w:p>
    <w:p w14:paraId="1B2FF21C" w14:textId="0847C66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需要分别为上层和下层定义哪些</w:t>
      </w:r>
      <w:r w:rsidR="00717FA3">
        <w:rPr>
          <w:rFonts w:hint="eastAsia"/>
          <w:szCs w:val="24"/>
          <w:lang w:eastAsia="zh-CN"/>
        </w:rPr>
        <w:t>第</w:t>
      </w:r>
      <w:r w:rsidR="00717FA3">
        <w:rPr>
          <w:rFonts w:hint="eastAsia"/>
          <w:szCs w:val="24"/>
          <w:lang w:eastAsia="zh-CN"/>
        </w:rPr>
        <w:t>4</w:t>
      </w:r>
      <w:r w:rsidR="00717FA3">
        <w:rPr>
          <w:rFonts w:hint="eastAsia"/>
          <w:szCs w:val="24"/>
          <w:lang w:eastAsia="zh-CN"/>
        </w:rPr>
        <w:t>层</w:t>
      </w:r>
      <w:r w:rsidRPr="00536846">
        <w:rPr>
          <w:rFonts w:hint="eastAsia"/>
          <w:szCs w:val="24"/>
          <w:lang w:eastAsia="zh-CN"/>
        </w:rPr>
        <w:t>接口和参数？</w:t>
      </w:r>
    </w:p>
    <w:p w14:paraId="1967C9F5" w14:textId="77777777" w:rsidR="00D175D8" w:rsidRPr="00536846" w:rsidRDefault="00D175D8" w:rsidP="00D175D8">
      <w:pPr>
        <w:pStyle w:val="Heading3"/>
        <w:rPr>
          <w:lang w:eastAsia="zh-CN"/>
        </w:rPr>
      </w:pPr>
      <w:bookmarkStart w:id="94" w:name="_Toc62634083"/>
      <w:r w:rsidRPr="00536846">
        <w:rPr>
          <w:lang w:eastAsia="zh-CN"/>
        </w:rPr>
        <w:lastRenderedPageBreak/>
        <w:t>H.3</w:t>
      </w:r>
      <w:r w:rsidRPr="00536846">
        <w:rPr>
          <w:lang w:eastAsia="zh-CN"/>
        </w:rPr>
        <w:tab/>
      </w:r>
      <w:bookmarkEnd w:id="93"/>
      <w:r w:rsidRPr="00536846">
        <w:rPr>
          <w:rFonts w:hint="eastAsia"/>
          <w:lang w:eastAsia="zh-CN"/>
        </w:rPr>
        <w:t>任务</w:t>
      </w:r>
      <w:bookmarkEnd w:id="94"/>
    </w:p>
    <w:p w14:paraId="3DBB6ECE" w14:textId="77777777" w:rsidR="00D175D8" w:rsidRPr="00536846" w:rsidRDefault="00D175D8" w:rsidP="00D175D8">
      <w:pPr>
        <w:ind w:firstLineChars="200" w:firstLine="480"/>
        <w:rPr>
          <w:rFonts w:eastAsia="Batang"/>
          <w:lang w:eastAsia="zh-CN"/>
        </w:rPr>
      </w:pPr>
      <w:r w:rsidRPr="00536846">
        <w:rPr>
          <w:rFonts w:hint="eastAsia"/>
          <w:lang w:eastAsia="zh-CN"/>
        </w:rPr>
        <w:t>任务包括、但不限于：</w:t>
      </w:r>
    </w:p>
    <w:p w14:paraId="62982A6E" w14:textId="27F4E2E1" w:rsidR="00D175D8" w:rsidRPr="00072669"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充实完善并改进</w:t>
      </w:r>
      <w:r w:rsidRPr="00536846">
        <w:rPr>
          <w:lang w:eastAsia="zh-CN"/>
        </w:rPr>
        <w:t>X.60x</w:t>
      </w:r>
      <w:r w:rsidRPr="00536846">
        <w:rPr>
          <w:lang w:eastAsia="zh-CN"/>
        </w:rPr>
        <w:t>系列</w:t>
      </w:r>
      <w:r w:rsidRPr="00536846">
        <w:rPr>
          <w:rFonts w:hint="eastAsia"/>
          <w:lang w:eastAsia="zh-CN"/>
        </w:rPr>
        <w:t>建议书，包括根据新的市场要求与</w:t>
      </w:r>
      <w:r w:rsidRPr="00536846">
        <w:rPr>
          <w:szCs w:val="24"/>
          <w:lang w:eastAsia="zh-CN"/>
        </w:rPr>
        <w:t>ISO/IEC JTC 1/SC 6</w:t>
      </w:r>
      <w:r w:rsidRPr="00536846">
        <w:rPr>
          <w:rFonts w:hint="eastAsia"/>
          <w:szCs w:val="24"/>
          <w:lang w:eastAsia="zh-CN"/>
        </w:rPr>
        <w:t>协作的多方</w:t>
      </w:r>
      <w:r w:rsidRPr="00536846">
        <w:rPr>
          <w:rFonts w:hint="eastAsia"/>
          <w:lang w:eastAsia="zh-CN"/>
        </w:rPr>
        <w:t>通信共同案文标准；</w:t>
      </w:r>
    </w:p>
    <w:p w14:paraId="02A0AF2F" w14:textId="2F56EB1A" w:rsidR="00D175D8" w:rsidRPr="0047178F" w:rsidRDefault="00D175D8" w:rsidP="00D175D8">
      <w:pPr>
        <w:pStyle w:val="enumlev10"/>
        <w:rPr>
          <w:szCs w:val="24"/>
          <w:lang w:eastAsia="zh-CN"/>
        </w:rPr>
      </w:pPr>
      <w:r w:rsidRPr="0047178F">
        <w:rPr>
          <w:szCs w:val="24"/>
          <w:lang w:eastAsia="zh-CN"/>
        </w:rPr>
        <w:t>–</w:t>
      </w:r>
      <w:r w:rsidRPr="0047178F">
        <w:rPr>
          <w:szCs w:val="24"/>
          <w:lang w:eastAsia="zh-CN"/>
        </w:rPr>
        <w:tab/>
      </w:r>
      <w:r w:rsidR="00FC7212" w:rsidRPr="0047178F">
        <w:rPr>
          <w:rFonts w:hint="eastAsia"/>
          <w:szCs w:val="24"/>
          <w:lang w:eastAsia="zh-CN"/>
        </w:rPr>
        <w:t>针对</w:t>
      </w:r>
      <w:r w:rsidRPr="0047178F">
        <w:rPr>
          <w:rFonts w:hint="eastAsia"/>
          <w:szCs w:val="24"/>
          <w:lang w:eastAsia="zh-CN"/>
        </w:rPr>
        <w:t>传统网络、</w:t>
      </w:r>
      <w:r w:rsidR="00FC7212" w:rsidRPr="0047178F">
        <w:rPr>
          <w:rFonts w:hint="eastAsia"/>
          <w:szCs w:val="24"/>
          <w:lang w:eastAsia="zh-CN"/>
        </w:rPr>
        <w:t>未来网络</w:t>
      </w:r>
      <w:r w:rsidRPr="0047178F">
        <w:rPr>
          <w:rFonts w:hint="eastAsia"/>
          <w:szCs w:val="24"/>
          <w:lang w:eastAsia="zh-CN"/>
        </w:rPr>
        <w:t>、</w:t>
      </w:r>
      <w:r w:rsidRPr="0047178F">
        <w:rPr>
          <w:rFonts w:hint="eastAsia"/>
          <w:szCs w:val="24"/>
          <w:lang w:eastAsia="zh-CN"/>
        </w:rPr>
        <w:t>IMT-2020</w:t>
      </w:r>
      <w:r w:rsidRPr="0047178F">
        <w:rPr>
          <w:rFonts w:hint="eastAsia"/>
          <w:szCs w:val="24"/>
          <w:lang w:eastAsia="zh-CN"/>
        </w:rPr>
        <w:t>及之后网络，制定有关支持内容发现、分发和交付问题协议的建议书；</w:t>
      </w:r>
    </w:p>
    <w:p w14:paraId="696D3CCB" w14:textId="6745A326" w:rsidR="00D175D8" w:rsidRPr="009313FD" w:rsidRDefault="00D175D8" w:rsidP="00D175D8">
      <w:pPr>
        <w:pStyle w:val="enumlev10"/>
        <w:rPr>
          <w:szCs w:val="24"/>
          <w:lang w:eastAsia="zh-CN"/>
        </w:rPr>
      </w:pPr>
      <w:r w:rsidRPr="0047178F">
        <w:rPr>
          <w:szCs w:val="24"/>
          <w:lang w:eastAsia="zh-CN"/>
        </w:rPr>
        <w:t>–</w:t>
      </w:r>
      <w:r w:rsidRPr="0047178F">
        <w:rPr>
          <w:szCs w:val="24"/>
          <w:lang w:eastAsia="zh-CN"/>
        </w:rPr>
        <w:tab/>
      </w:r>
      <w:r w:rsidRPr="0047178F">
        <w:rPr>
          <w:rFonts w:hint="eastAsia"/>
          <w:szCs w:val="24"/>
          <w:lang w:eastAsia="zh-CN"/>
        </w:rPr>
        <w:t>制定有关</w:t>
      </w:r>
      <w:r w:rsidR="00FC7212" w:rsidRPr="0047178F">
        <w:rPr>
          <w:rFonts w:hint="eastAsia"/>
          <w:szCs w:val="24"/>
          <w:lang w:eastAsia="zh-CN"/>
        </w:rPr>
        <w:t>IMT-2020</w:t>
      </w:r>
      <w:r w:rsidR="00FC7212" w:rsidRPr="0047178F">
        <w:rPr>
          <w:rFonts w:hint="eastAsia"/>
          <w:szCs w:val="24"/>
          <w:lang w:eastAsia="zh-CN"/>
        </w:rPr>
        <w:t>及之后网络考虑的覆盖、基础和</w:t>
      </w:r>
      <w:r w:rsidR="00FC7212" w:rsidRPr="0047178F">
        <w:rPr>
          <w:rFonts w:hint="eastAsia"/>
          <w:szCs w:val="24"/>
          <w:lang w:eastAsia="zh-CN"/>
        </w:rPr>
        <w:t>IP</w:t>
      </w:r>
      <w:r w:rsidR="00FC7212" w:rsidRPr="0047178F">
        <w:rPr>
          <w:rFonts w:hint="eastAsia"/>
          <w:szCs w:val="24"/>
          <w:lang w:eastAsia="zh-CN"/>
        </w:rPr>
        <w:t>虚拟化部署中</w:t>
      </w:r>
      <w:r w:rsidRPr="0047178F">
        <w:rPr>
          <w:rFonts w:hint="eastAsia"/>
          <w:szCs w:val="24"/>
          <w:lang w:eastAsia="zh-CN"/>
        </w:rPr>
        <w:t>支持以信息为中心网络（</w:t>
      </w:r>
      <w:r w:rsidRPr="0047178F">
        <w:rPr>
          <w:rFonts w:hint="eastAsia"/>
          <w:szCs w:val="24"/>
          <w:lang w:eastAsia="zh-CN"/>
        </w:rPr>
        <w:t>ICN</w:t>
      </w:r>
      <w:r w:rsidRPr="0047178F">
        <w:rPr>
          <w:rFonts w:hint="eastAsia"/>
          <w:szCs w:val="24"/>
          <w:lang w:eastAsia="zh-CN"/>
        </w:rPr>
        <w:t>）技术的内容发现、分发和交付问题协议的建议书；</w:t>
      </w:r>
    </w:p>
    <w:p w14:paraId="41E8E8FE" w14:textId="4B19109B" w:rsidR="009313FD"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制定有关支持受管和混合对等通信协议和机制的建议书。</w:t>
      </w:r>
    </w:p>
    <w:p w14:paraId="567AB260" w14:textId="2A80265B" w:rsidR="009313FD" w:rsidRPr="00536846" w:rsidRDefault="009313FD"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制定有关支持端到端多方多媒体通信服务协议的建议书，包括个人广播服务和应用；</w:t>
      </w:r>
    </w:p>
    <w:p w14:paraId="18E130DF" w14:textId="4AE79D01" w:rsidR="00D175D8" w:rsidRPr="00536846" w:rsidRDefault="00D175D8" w:rsidP="00D175D8">
      <w:pPr>
        <w:ind w:firstLineChars="200" w:firstLine="480"/>
        <w:rPr>
          <w:rFonts w:eastAsiaTheme="minorEastAsia"/>
          <w:lang w:eastAsia="zh-CN"/>
        </w:rPr>
      </w:pPr>
      <w:r w:rsidRPr="00536846">
        <w:rPr>
          <w:lang w:eastAsia="zh-CN"/>
        </w:rPr>
        <w:t>此课题的最新工作状况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20" w:history="1">
        <w:r w:rsidR="00FC7212" w:rsidRPr="00E23AD3">
          <w:rPr>
            <w:rStyle w:val="Hyperlink"/>
            <w:rFonts w:eastAsia="Batang"/>
          </w:rPr>
          <w:t>https://www.itu.int/ITU-T/workprog/wp_search.aspx?Q=8/11</w:t>
        </w:r>
      </w:hyperlink>
      <w:r w:rsidRPr="00536846">
        <w:rPr>
          <w:rFonts w:eastAsiaTheme="minorEastAsia" w:hint="eastAsia"/>
          <w:lang w:eastAsia="zh-CN"/>
        </w:rPr>
        <w:t>）。</w:t>
      </w:r>
    </w:p>
    <w:p w14:paraId="121CAB7D" w14:textId="77777777" w:rsidR="00D175D8" w:rsidRPr="00536846" w:rsidRDefault="00D175D8" w:rsidP="00D175D8">
      <w:pPr>
        <w:pStyle w:val="Heading3"/>
        <w:rPr>
          <w:lang w:eastAsia="zh-CN"/>
        </w:rPr>
      </w:pPr>
      <w:bookmarkStart w:id="95" w:name="_Toc343850865"/>
      <w:bookmarkStart w:id="96" w:name="_Toc62634084"/>
      <w:r w:rsidRPr="00536846">
        <w:rPr>
          <w:lang w:eastAsia="zh-CN"/>
        </w:rPr>
        <w:t>H.4</w:t>
      </w:r>
      <w:r w:rsidRPr="00536846">
        <w:rPr>
          <w:lang w:eastAsia="zh-CN"/>
        </w:rPr>
        <w:tab/>
      </w:r>
      <w:bookmarkEnd w:id="95"/>
      <w:r w:rsidRPr="00536846">
        <w:rPr>
          <w:rFonts w:hint="eastAsia"/>
          <w:lang w:eastAsia="zh-CN"/>
        </w:rPr>
        <w:t>关系</w:t>
      </w:r>
      <w:bookmarkEnd w:id="96"/>
    </w:p>
    <w:p w14:paraId="70EB9108" w14:textId="77777777" w:rsidR="00D175D8" w:rsidRPr="00536846" w:rsidRDefault="00D175D8" w:rsidP="00D175D8">
      <w:pPr>
        <w:pStyle w:val="Headingb"/>
        <w:rPr>
          <w:lang w:eastAsia="zh-CN"/>
        </w:rPr>
      </w:pPr>
      <w:r w:rsidRPr="00536846">
        <w:rPr>
          <w:rFonts w:ascii="Times" w:hAnsi="Times" w:hint="eastAsia"/>
          <w:lang w:eastAsia="zh-CN"/>
        </w:rPr>
        <w:t>建议书：</w:t>
      </w:r>
    </w:p>
    <w:p w14:paraId="1827C9B5"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有关多媒体多方通信的</w:t>
      </w:r>
      <w:r w:rsidRPr="00536846">
        <w:rPr>
          <w:lang w:eastAsia="zh-CN"/>
        </w:rPr>
        <w:t>X</w:t>
      </w:r>
      <w:r w:rsidRPr="00536846">
        <w:rPr>
          <w:lang w:eastAsia="zh-CN"/>
        </w:rPr>
        <w:t>系列</w:t>
      </w:r>
      <w:r w:rsidRPr="00536846">
        <w:rPr>
          <w:rFonts w:hint="eastAsia"/>
          <w:lang w:eastAsia="zh-CN"/>
        </w:rPr>
        <w:t>建议书</w:t>
      </w:r>
    </w:p>
    <w:p w14:paraId="4971EA83"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有关</w:t>
      </w:r>
      <w:r w:rsidRPr="00536846">
        <w:rPr>
          <w:lang w:eastAsia="zh-CN"/>
        </w:rPr>
        <w:t>IP</w:t>
      </w:r>
      <w:r w:rsidRPr="00536846">
        <w:rPr>
          <w:rFonts w:hint="eastAsia"/>
          <w:lang w:eastAsia="zh-CN"/>
        </w:rPr>
        <w:t>电视</w:t>
      </w:r>
      <w:r w:rsidRPr="00536846">
        <w:rPr>
          <w:lang w:eastAsia="zh-CN"/>
        </w:rPr>
        <w:t>、</w:t>
      </w:r>
      <w:r w:rsidRPr="00536846">
        <w:rPr>
          <w:rFonts w:hint="eastAsia"/>
          <w:lang w:eastAsia="zh-CN"/>
        </w:rPr>
        <w:t>内容交付</w:t>
      </w:r>
      <w:r w:rsidRPr="00536846">
        <w:rPr>
          <w:lang w:eastAsia="zh-CN"/>
        </w:rPr>
        <w:t>、</w:t>
      </w:r>
      <w:r w:rsidRPr="00536846">
        <w:rPr>
          <w:lang w:eastAsia="zh-CN"/>
        </w:rPr>
        <w:t>DSN</w:t>
      </w:r>
      <w:r w:rsidRPr="00536846">
        <w:rPr>
          <w:lang w:eastAsia="zh-CN"/>
        </w:rPr>
        <w:t>、</w:t>
      </w:r>
      <w:r w:rsidRPr="00536846">
        <w:rPr>
          <w:lang w:eastAsia="zh-CN"/>
        </w:rPr>
        <w:t>FN</w:t>
      </w:r>
      <w:r w:rsidRPr="00536846">
        <w:rPr>
          <w:rFonts w:hint="eastAsia"/>
          <w:lang w:eastAsia="zh-CN"/>
        </w:rPr>
        <w:t>和</w:t>
      </w:r>
      <w:r w:rsidRPr="00536846">
        <w:rPr>
          <w:lang w:eastAsia="zh-CN"/>
        </w:rPr>
        <w:t>IMT-2020</w:t>
      </w:r>
      <w:r w:rsidRPr="00536846">
        <w:rPr>
          <w:rFonts w:hint="eastAsia"/>
          <w:lang w:eastAsia="zh-CN"/>
        </w:rPr>
        <w:t>及之后网络的</w:t>
      </w:r>
      <w:r w:rsidRPr="00536846">
        <w:rPr>
          <w:lang w:eastAsia="zh-CN"/>
        </w:rPr>
        <w:t>Y</w:t>
      </w:r>
      <w:r w:rsidRPr="00536846">
        <w:rPr>
          <w:lang w:eastAsia="zh-CN"/>
        </w:rPr>
        <w:t>系列建议书</w:t>
      </w:r>
    </w:p>
    <w:p w14:paraId="323E818D"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有关多媒体业务和应用的</w:t>
      </w:r>
      <w:r w:rsidRPr="00536846">
        <w:rPr>
          <w:lang w:eastAsia="zh-CN"/>
        </w:rPr>
        <w:t>H</w:t>
      </w:r>
      <w:r w:rsidRPr="00536846">
        <w:rPr>
          <w:lang w:eastAsia="zh-CN"/>
        </w:rPr>
        <w:t>系列建议书</w:t>
      </w:r>
    </w:p>
    <w:p w14:paraId="22FCCF8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szCs w:val="24"/>
          <w:lang w:eastAsia="zh-CN"/>
        </w:rPr>
        <w:t>涉及该课题范围的</w:t>
      </w:r>
      <w:r w:rsidRPr="00536846">
        <w:rPr>
          <w:rFonts w:hint="eastAsia"/>
          <w:lang w:eastAsia="zh-CN"/>
        </w:rPr>
        <w:t>有关信令、协议、测量和测试规范的</w:t>
      </w:r>
      <w:r w:rsidRPr="00536846">
        <w:rPr>
          <w:lang w:eastAsia="zh-CN"/>
        </w:rPr>
        <w:t>Q</w:t>
      </w:r>
      <w:r w:rsidRPr="00536846">
        <w:rPr>
          <w:lang w:eastAsia="zh-CN"/>
        </w:rPr>
        <w:t>系列建议书</w:t>
      </w:r>
    </w:p>
    <w:p w14:paraId="57B1FE3A" w14:textId="77777777" w:rsidR="00D175D8" w:rsidRPr="00536846" w:rsidRDefault="00D175D8" w:rsidP="00D175D8">
      <w:pPr>
        <w:pStyle w:val="Headingb"/>
        <w:rPr>
          <w:lang w:eastAsia="zh-CN"/>
        </w:rPr>
      </w:pPr>
      <w:r w:rsidRPr="00536846">
        <w:rPr>
          <w:rFonts w:ascii="Times" w:hAnsi="Times" w:hint="eastAsia"/>
          <w:lang w:eastAsia="zh-CN"/>
        </w:rPr>
        <w:t>课题：</w:t>
      </w:r>
    </w:p>
    <w:p w14:paraId="6272D9E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6B1E3CCC" w14:textId="77777777" w:rsidR="00D175D8" w:rsidRPr="00536846" w:rsidRDefault="00D175D8" w:rsidP="00D175D8">
      <w:pPr>
        <w:pStyle w:val="Headingb"/>
        <w:rPr>
          <w:lang w:eastAsia="zh-CN"/>
        </w:rPr>
      </w:pPr>
      <w:r w:rsidRPr="00536846">
        <w:rPr>
          <w:rFonts w:ascii="Times" w:hAnsi="Times" w:hint="eastAsia"/>
          <w:lang w:eastAsia="zh-CN"/>
        </w:rPr>
        <w:t>研究组：</w:t>
      </w:r>
    </w:p>
    <w:p w14:paraId="020F3BB3"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研究未来网络和</w:t>
      </w:r>
      <w:r w:rsidRPr="00536846">
        <w:rPr>
          <w:lang w:eastAsia="zh-CN"/>
        </w:rPr>
        <w:t>IMT-2020</w:t>
      </w:r>
      <w:r w:rsidRPr="00536846">
        <w:rPr>
          <w:rFonts w:hint="eastAsia"/>
          <w:lang w:eastAsia="zh-CN"/>
        </w:rPr>
        <w:t>及之后网络的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13</w:t>
      </w:r>
      <w:r w:rsidRPr="00536846">
        <w:rPr>
          <w:rFonts w:hint="eastAsia"/>
          <w:lang w:eastAsia="zh-CN"/>
        </w:rPr>
        <w:t>研究组</w:t>
      </w:r>
    </w:p>
    <w:p w14:paraId="1D71F08F"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研究多媒体业务及应用的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37267013"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研究安全问题的</w:t>
      </w:r>
      <w:r w:rsidRPr="00536846">
        <w:rPr>
          <w:rFonts w:hint="eastAsia"/>
          <w:lang w:eastAsia="zh-CN"/>
        </w:rPr>
        <w:t>ITU-T</w:t>
      </w:r>
      <w:r w:rsidRPr="00536846">
        <w:rPr>
          <w:rFonts w:hint="eastAsia"/>
          <w:lang w:eastAsia="zh-CN"/>
        </w:rPr>
        <w:t>第</w:t>
      </w:r>
      <w:r w:rsidRPr="00536846">
        <w:rPr>
          <w:rFonts w:hint="eastAsia"/>
          <w:lang w:eastAsia="zh-CN"/>
        </w:rPr>
        <w:t>17</w:t>
      </w:r>
      <w:r w:rsidRPr="00536846">
        <w:rPr>
          <w:rFonts w:hint="eastAsia"/>
          <w:lang w:eastAsia="zh-CN"/>
        </w:rPr>
        <w:t>研究组</w:t>
      </w:r>
    </w:p>
    <w:p w14:paraId="58A65661"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004C9A0A" w14:textId="77777777" w:rsidR="00D175D8" w:rsidRPr="00536846" w:rsidRDefault="00D175D8" w:rsidP="00D175D8">
      <w:pPr>
        <w:pStyle w:val="enumlev10"/>
        <w:rPr>
          <w:lang w:eastAsia="zh-CN"/>
        </w:rPr>
      </w:pPr>
      <w:r w:rsidRPr="00536846">
        <w:rPr>
          <w:lang w:eastAsia="zh-CN"/>
        </w:rPr>
        <w:t>–</w:t>
      </w:r>
      <w:r w:rsidRPr="00536846">
        <w:rPr>
          <w:lang w:eastAsia="zh-CN"/>
        </w:rPr>
        <w:tab/>
        <w:t>ISO/IEC JTC1/SC6</w:t>
      </w:r>
    </w:p>
    <w:p w14:paraId="15BE1A19" w14:textId="456B08A6" w:rsidR="00D175D8" w:rsidRPr="00536846" w:rsidRDefault="00D175D8" w:rsidP="00D175D8">
      <w:pPr>
        <w:pStyle w:val="enumlev10"/>
        <w:rPr>
          <w:lang w:eastAsia="zh-CN"/>
        </w:rPr>
      </w:pPr>
      <w:r w:rsidRPr="00536846">
        <w:rPr>
          <w:lang w:eastAsia="zh-CN"/>
        </w:rPr>
        <w:t>–</w:t>
      </w:r>
      <w:r w:rsidRPr="00536846">
        <w:rPr>
          <w:lang w:eastAsia="zh-CN"/>
        </w:rPr>
        <w:tab/>
        <w:t>IETF</w:t>
      </w:r>
      <w:r w:rsidR="00261A95">
        <w:rPr>
          <w:rFonts w:hint="eastAsia"/>
          <w:lang w:eastAsia="zh-CN"/>
        </w:rPr>
        <w:t>、</w:t>
      </w:r>
      <w:r w:rsidR="00261A95" w:rsidRPr="00261A95">
        <w:rPr>
          <w:lang w:eastAsia="zh-CN"/>
        </w:rPr>
        <w:t>ICNRG</w:t>
      </w:r>
    </w:p>
    <w:p w14:paraId="38FBE7DB" w14:textId="77777777" w:rsidR="00D175D8" w:rsidRPr="00536846" w:rsidRDefault="00D175D8" w:rsidP="00D175D8">
      <w:pPr>
        <w:pStyle w:val="Headingb"/>
        <w:rPr>
          <w:szCs w:val="24"/>
          <w:lang w:eastAsia="zh-CN"/>
        </w:rPr>
      </w:pPr>
      <w:r w:rsidRPr="00536846">
        <w:rPr>
          <w:rFonts w:hint="eastAsia"/>
          <w:szCs w:val="24"/>
          <w:lang w:eastAsia="zh-CN"/>
        </w:rPr>
        <w:t>WSIS</w:t>
      </w:r>
      <w:r w:rsidRPr="00536846">
        <w:rPr>
          <w:rFonts w:hint="eastAsia"/>
          <w:szCs w:val="24"/>
          <w:lang w:eastAsia="zh-CN"/>
        </w:rPr>
        <w:t>行动方面：</w:t>
      </w:r>
    </w:p>
    <w:p w14:paraId="32FA9C4D" w14:textId="77777777" w:rsidR="00D175D8" w:rsidRPr="00536846" w:rsidRDefault="00D175D8" w:rsidP="00D175D8">
      <w:pPr>
        <w:pStyle w:val="enumlev10"/>
        <w:rPr>
          <w:lang w:eastAsia="zh-CN"/>
        </w:rPr>
      </w:pPr>
      <w:r w:rsidRPr="00536846">
        <w:rPr>
          <w:lang w:eastAsia="zh-CN"/>
        </w:rPr>
        <w:t>–</w:t>
      </w:r>
      <w:r w:rsidRPr="00536846">
        <w:rPr>
          <w:lang w:eastAsia="zh-CN"/>
        </w:rPr>
        <w:tab/>
        <w:t>C2</w:t>
      </w:r>
    </w:p>
    <w:p w14:paraId="534AF68F" w14:textId="77777777" w:rsidR="00D175D8" w:rsidRPr="00536846" w:rsidRDefault="00D175D8" w:rsidP="00D175D8">
      <w:pPr>
        <w:pStyle w:val="Headingb"/>
        <w:rPr>
          <w:szCs w:val="24"/>
          <w:lang w:eastAsia="zh-CN"/>
        </w:rPr>
      </w:pPr>
      <w:r w:rsidRPr="00536846">
        <w:rPr>
          <w:rFonts w:hint="eastAsia"/>
          <w:szCs w:val="24"/>
          <w:lang w:eastAsia="zh-CN"/>
        </w:rPr>
        <w:t>可持续发展目标：</w:t>
      </w:r>
    </w:p>
    <w:p w14:paraId="7DE1BBD0" w14:textId="7C767E7A" w:rsidR="00D175D8" w:rsidRPr="00536846" w:rsidRDefault="00D175D8" w:rsidP="00D175D8">
      <w:pPr>
        <w:pStyle w:val="enumlev10"/>
        <w:rPr>
          <w:lang w:eastAsia="zh-CN"/>
        </w:rPr>
      </w:pPr>
      <w:r w:rsidRPr="00536846">
        <w:rPr>
          <w:lang w:eastAsia="zh-CN"/>
        </w:rPr>
        <w:t>–</w:t>
      </w:r>
      <w:r w:rsidRPr="00536846">
        <w:rPr>
          <w:lang w:eastAsia="zh-CN"/>
        </w:rPr>
        <w:tab/>
        <w:t>9</w:t>
      </w:r>
    </w:p>
    <w:p w14:paraId="57EF2208" w14:textId="4DAA902D" w:rsidR="00FC5290" w:rsidRPr="008351F1" w:rsidRDefault="00FC5290">
      <w:pPr>
        <w:tabs>
          <w:tab w:val="clear" w:pos="794"/>
          <w:tab w:val="clear" w:pos="1191"/>
          <w:tab w:val="clear" w:pos="1588"/>
          <w:tab w:val="clear" w:pos="1985"/>
        </w:tabs>
        <w:overflowPunct/>
        <w:autoSpaceDE/>
        <w:autoSpaceDN/>
        <w:adjustRightInd/>
        <w:spacing w:before="0"/>
        <w:textAlignment w:val="auto"/>
        <w:rPr>
          <w:lang w:eastAsia="zh-CN"/>
        </w:rPr>
      </w:pPr>
      <w:r w:rsidRPr="008351F1">
        <w:rPr>
          <w:lang w:eastAsia="zh-CN"/>
        </w:rPr>
        <w:br w:type="page"/>
      </w:r>
    </w:p>
    <w:p w14:paraId="55A3B9FA" w14:textId="7AADD520" w:rsidR="002C12D5" w:rsidRDefault="00261A95" w:rsidP="00FC5290">
      <w:pPr>
        <w:pStyle w:val="Heading2"/>
        <w:rPr>
          <w:lang w:eastAsia="zh-CN"/>
        </w:rPr>
      </w:pPr>
      <w:bookmarkStart w:id="97" w:name="_Toc62634085"/>
      <w:r>
        <w:rPr>
          <w:rFonts w:hint="eastAsia"/>
          <w:lang w:eastAsia="zh-CN"/>
        </w:rPr>
        <w:lastRenderedPageBreak/>
        <w:t>I</w:t>
      </w:r>
      <w:r>
        <w:rPr>
          <w:lang w:eastAsia="zh-CN"/>
        </w:rPr>
        <w:tab/>
      </w:r>
      <w:r w:rsidR="002C12D5" w:rsidRPr="002C12D5">
        <w:rPr>
          <w:rFonts w:hint="eastAsia"/>
          <w:lang w:eastAsia="zh-CN"/>
        </w:rPr>
        <w:t>第</w:t>
      </w:r>
      <w:r w:rsidR="002C12D5">
        <w:rPr>
          <w:lang w:eastAsia="zh-CN"/>
        </w:rPr>
        <w:t>12</w:t>
      </w:r>
      <w:r w:rsidR="002C12D5" w:rsidRPr="002C12D5">
        <w:rPr>
          <w:rFonts w:hint="eastAsia"/>
          <w:lang w:eastAsia="zh-CN"/>
        </w:rPr>
        <w:t>/11</w:t>
      </w:r>
      <w:r w:rsidR="002C12D5" w:rsidRPr="002C12D5">
        <w:rPr>
          <w:rFonts w:hint="eastAsia"/>
          <w:lang w:eastAsia="zh-CN"/>
        </w:rPr>
        <w:t>号课题</w:t>
      </w:r>
      <w:r w:rsidR="002C12D5">
        <w:rPr>
          <w:rFonts w:hint="eastAsia"/>
          <w:lang w:eastAsia="zh-CN"/>
        </w:rPr>
        <w:t xml:space="preserve"> </w:t>
      </w:r>
      <w:r w:rsidR="002C12D5">
        <w:rPr>
          <w:lang w:eastAsia="zh-CN"/>
        </w:rPr>
        <w:t xml:space="preserve">– </w:t>
      </w:r>
      <w:r w:rsidR="002C12D5" w:rsidRPr="002C12D5">
        <w:rPr>
          <w:rFonts w:hint="eastAsia"/>
          <w:lang w:eastAsia="zh-CN"/>
        </w:rPr>
        <w:t>物联网及其应用和识别系统的测试</w:t>
      </w:r>
      <w:bookmarkEnd w:id="97"/>
    </w:p>
    <w:p w14:paraId="0BF4A0D7" w14:textId="77777777" w:rsidR="002C12D5" w:rsidRPr="008351F1" w:rsidRDefault="002C12D5" w:rsidP="002C12D5">
      <w:pPr>
        <w:pStyle w:val="Questionhistory"/>
        <w:rPr>
          <w:lang w:val="fr-FR" w:eastAsia="zh-CN"/>
        </w:rPr>
      </w:pPr>
      <w:r w:rsidRPr="008351F1">
        <w:rPr>
          <w:rFonts w:eastAsiaTheme="minorEastAsia" w:hint="eastAsia"/>
          <w:lang w:val="fr-FR" w:eastAsia="zh-CN"/>
        </w:rPr>
        <w:t>（</w:t>
      </w:r>
      <w:r w:rsidRPr="00536846">
        <w:rPr>
          <w:rFonts w:eastAsiaTheme="minorEastAsia"/>
          <w:lang w:eastAsia="zh-CN"/>
        </w:rPr>
        <w:t>第</w:t>
      </w:r>
      <w:r w:rsidRPr="008351F1">
        <w:rPr>
          <w:lang w:val="fr-FR" w:eastAsia="zh-CN"/>
        </w:rPr>
        <w:t>12/11</w:t>
      </w:r>
      <w:r w:rsidRPr="00536846">
        <w:rPr>
          <w:rFonts w:eastAsiaTheme="minorEastAsia" w:hint="eastAsia"/>
          <w:lang w:eastAsia="zh-CN"/>
        </w:rPr>
        <w:t>号</w:t>
      </w:r>
      <w:r w:rsidRPr="00536846">
        <w:rPr>
          <w:rFonts w:eastAsiaTheme="minorEastAsia"/>
          <w:lang w:eastAsia="zh-CN"/>
        </w:rPr>
        <w:t>课题的继续</w:t>
      </w:r>
      <w:r w:rsidRPr="008351F1">
        <w:rPr>
          <w:rFonts w:eastAsiaTheme="minorEastAsia"/>
          <w:lang w:val="fr-FR" w:eastAsia="zh-CN"/>
        </w:rPr>
        <w:t>）</w:t>
      </w:r>
    </w:p>
    <w:p w14:paraId="42CB1A44" w14:textId="03B43E32" w:rsidR="002C12D5" w:rsidRPr="00536846" w:rsidRDefault="002C12D5" w:rsidP="002C12D5">
      <w:pPr>
        <w:pStyle w:val="Heading3"/>
        <w:rPr>
          <w:lang w:eastAsia="zh-CN"/>
        </w:rPr>
      </w:pPr>
      <w:bookmarkStart w:id="98" w:name="_Toc62634086"/>
      <w:r>
        <w:rPr>
          <w:lang w:eastAsia="zh-CN"/>
        </w:rPr>
        <w:t>I</w:t>
      </w:r>
      <w:r w:rsidRPr="00536846">
        <w:rPr>
          <w:lang w:eastAsia="zh-CN"/>
        </w:rPr>
        <w:t>.1</w:t>
      </w:r>
      <w:r w:rsidRPr="00536846">
        <w:rPr>
          <w:lang w:eastAsia="zh-CN"/>
        </w:rPr>
        <w:tab/>
      </w:r>
      <w:r w:rsidRPr="00536846">
        <w:rPr>
          <w:lang w:eastAsia="zh-CN"/>
        </w:rPr>
        <w:t>目的</w:t>
      </w:r>
      <w:bookmarkEnd w:id="98"/>
    </w:p>
    <w:p w14:paraId="04BB8B75" w14:textId="77777777" w:rsidR="002C12D5" w:rsidRPr="00536846" w:rsidRDefault="002C12D5" w:rsidP="002C12D5">
      <w:pPr>
        <w:ind w:firstLineChars="200" w:firstLine="480"/>
        <w:rPr>
          <w:lang w:eastAsia="zh-CN"/>
        </w:rPr>
      </w:pPr>
      <w:r w:rsidRPr="00536846">
        <w:rPr>
          <w:rFonts w:hint="eastAsia"/>
          <w:lang w:eastAsia="zh-CN"/>
        </w:rPr>
        <w:t>从广义角度讲，物联网（</w:t>
      </w:r>
      <w:r w:rsidRPr="00536846">
        <w:rPr>
          <w:rFonts w:hint="eastAsia"/>
          <w:lang w:eastAsia="zh-CN"/>
        </w:rPr>
        <w:t>IoT</w:t>
      </w:r>
      <w:r w:rsidRPr="00536846">
        <w:rPr>
          <w:rFonts w:hint="eastAsia"/>
          <w:lang w:eastAsia="zh-CN"/>
        </w:rPr>
        <w:t>）可以被视为一种兼具技术意义和社会意义的愿景。从技术标准化的视角来看，物联网可以被视为信息社会的全球基础设施，它基于已有的以及发展中的互操作信息通信技术，通过物</w:t>
      </w:r>
      <w:proofErr w:type="gramStart"/>
      <w:r w:rsidRPr="00536846">
        <w:rPr>
          <w:rFonts w:hint="eastAsia"/>
          <w:lang w:eastAsia="zh-CN"/>
        </w:rPr>
        <w:t>物</w:t>
      </w:r>
      <w:proofErr w:type="gramEnd"/>
      <w:r w:rsidRPr="00536846">
        <w:rPr>
          <w:rFonts w:hint="eastAsia"/>
          <w:lang w:eastAsia="zh-CN"/>
        </w:rPr>
        <w:t>连接（物理的和虚拟的）实现先进的业务。通过开发标识识别、数据采集、处理及通信能力，</w:t>
      </w:r>
      <w:r w:rsidRPr="00536846">
        <w:rPr>
          <w:rFonts w:hint="eastAsia"/>
          <w:lang w:eastAsia="zh-CN"/>
        </w:rPr>
        <w:t>IoT</w:t>
      </w:r>
      <w:r w:rsidRPr="00536846">
        <w:rPr>
          <w:rFonts w:hint="eastAsia"/>
          <w:lang w:eastAsia="zh-CN"/>
        </w:rPr>
        <w:t>充分运用物品来为所有应用提供业务，同时确保必要的隐私。为使</w:t>
      </w:r>
      <w:r w:rsidRPr="00536846">
        <w:rPr>
          <w:rFonts w:hint="eastAsia"/>
          <w:lang w:eastAsia="zh-CN"/>
        </w:rPr>
        <w:t>IoT</w:t>
      </w:r>
      <w:r w:rsidRPr="00536846">
        <w:rPr>
          <w:rFonts w:hint="eastAsia"/>
          <w:lang w:eastAsia="zh-CN"/>
        </w:rPr>
        <w:t>的应用以及由电子标签（</w:t>
      </w:r>
      <w:r w:rsidRPr="00536846">
        <w:rPr>
          <w:lang w:eastAsia="zh-CN"/>
        </w:rPr>
        <w:t>RFID</w:t>
      </w:r>
      <w:r w:rsidRPr="00536846">
        <w:rPr>
          <w:rFonts w:hint="eastAsia"/>
          <w:lang w:eastAsia="zh-CN"/>
        </w:rPr>
        <w:t>）、泛在传感器网络（</w:t>
      </w:r>
      <w:r w:rsidRPr="00536846">
        <w:rPr>
          <w:lang w:eastAsia="zh-CN"/>
        </w:rPr>
        <w:t>USN</w:t>
      </w:r>
      <w:r w:rsidRPr="00536846">
        <w:rPr>
          <w:rFonts w:hint="eastAsia"/>
          <w:lang w:eastAsia="zh-CN"/>
        </w:rPr>
        <w:t>）、面向机器通信（</w:t>
      </w:r>
      <w:r w:rsidRPr="00536846">
        <w:rPr>
          <w:lang w:eastAsia="zh-CN"/>
        </w:rPr>
        <w:t>MOC</w:t>
      </w:r>
      <w:r w:rsidRPr="00536846">
        <w:rPr>
          <w:rFonts w:hint="eastAsia"/>
          <w:lang w:eastAsia="zh-CN"/>
        </w:rPr>
        <w:t>）、机器对机器（</w:t>
      </w:r>
      <w:r w:rsidRPr="00536846">
        <w:rPr>
          <w:lang w:eastAsia="zh-CN"/>
        </w:rPr>
        <w:t>M2M</w:t>
      </w:r>
      <w:r w:rsidRPr="00536846">
        <w:rPr>
          <w:rFonts w:hint="eastAsia"/>
          <w:lang w:eastAsia="zh-CN"/>
        </w:rPr>
        <w:t>）通信及智能设备通信（</w:t>
      </w:r>
      <w:r w:rsidRPr="00536846">
        <w:rPr>
          <w:lang w:eastAsia="zh-CN"/>
        </w:rPr>
        <w:t>SDC</w:t>
      </w:r>
      <w:r w:rsidRPr="00536846">
        <w:rPr>
          <w:rFonts w:hint="eastAsia"/>
          <w:lang w:eastAsia="zh-CN"/>
        </w:rPr>
        <w:t>）、得到云支撑的</w:t>
      </w:r>
      <w:r w:rsidRPr="00536846">
        <w:rPr>
          <w:lang w:eastAsia="zh-CN"/>
        </w:rPr>
        <w:t>IoT</w:t>
      </w:r>
      <w:r w:rsidRPr="00536846">
        <w:rPr>
          <w:rFonts w:hint="eastAsia"/>
          <w:lang w:eastAsia="zh-CN"/>
        </w:rPr>
        <w:t>业务</w:t>
      </w:r>
      <w:r w:rsidRPr="00536846">
        <w:rPr>
          <w:lang w:eastAsia="zh-CN"/>
        </w:rPr>
        <w:t>（</w:t>
      </w:r>
      <w:r w:rsidRPr="00536846">
        <w:rPr>
          <w:lang w:eastAsia="zh-CN"/>
        </w:rPr>
        <w:t>CIS</w:t>
      </w:r>
      <w:r w:rsidRPr="00536846">
        <w:rPr>
          <w:lang w:eastAsia="zh-CN"/>
        </w:rPr>
        <w:t>）</w:t>
      </w:r>
      <w:r w:rsidRPr="00536846">
        <w:rPr>
          <w:rFonts w:hint="eastAsia"/>
          <w:lang w:eastAsia="zh-CN"/>
        </w:rPr>
        <w:t>开启的业务和技术在世界范围内得到发展，</w:t>
      </w:r>
      <w:r w:rsidRPr="00536846">
        <w:rPr>
          <w:rFonts w:hint="eastAsia"/>
          <w:lang w:eastAsia="zh-CN"/>
        </w:rPr>
        <w:t>U</w:t>
      </w:r>
      <w:r w:rsidRPr="00536846">
        <w:rPr>
          <w:rFonts w:hint="eastAsia"/>
          <w:szCs w:val="24"/>
          <w:vertAlign w:val="superscript"/>
          <w:lang w:eastAsia="zh-CN"/>
        </w:rPr>
        <w:t>1</w:t>
      </w:r>
      <w:r w:rsidRPr="00536846">
        <w:rPr>
          <w:rFonts w:hint="eastAsia"/>
          <w:lang w:eastAsia="zh-CN"/>
        </w:rPr>
        <w:t>-</w:t>
      </w:r>
      <w:r w:rsidRPr="00536846">
        <w:rPr>
          <w:rFonts w:hint="eastAsia"/>
          <w:lang w:eastAsia="zh-CN"/>
        </w:rPr>
        <w:t>社会、</w:t>
      </w:r>
      <w:r w:rsidRPr="00536846">
        <w:rPr>
          <w:rFonts w:hint="eastAsia"/>
          <w:lang w:eastAsia="zh-CN"/>
        </w:rPr>
        <w:t>U-</w:t>
      </w:r>
      <w:r w:rsidRPr="00536846">
        <w:rPr>
          <w:rFonts w:hint="eastAsia"/>
          <w:lang w:eastAsia="zh-CN"/>
        </w:rPr>
        <w:t>网络、</w:t>
      </w:r>
      <w:r w:rsidRPr="00536846">
        <w:rPr>
          <w:rFonts w:hint="eastAsia"/>
          <w:lang w:eastAsia="zh-CN"/>
        </w:rPr>
        <w:t>U-</w:t>
      </w:r>
      <w:r w:rsidRPr="00536846">
        <w:rPr>
          <w:rFonts w:hint="eastAsia"/>
          <w:lang w:eastAsia="zh-CN"/>
        </w:rPr>
        <w:t>城市及其</w:t>
      </w:r>
      <w:proofErr w:type="gramStart"/>
      <w:r w:rsidRPr="00536846">
        <w:rPr>
          <w:rFonts w:hint="eastAsia"/>
          <w:lang w:eastAsia="zh-CN"/>
        </w:rPr>
        <w:t>他概念</w:t>
      </w:r>
      <w:proofErr w:type="gramEnd"/>
      <w:r w:rsidRPr="00536846">
        <w:rPr>
          <w:rFonts w:hint="eastAsia"/>
          <w:lang w:eastAsia="zh-CN"/>
        </w:rPr>
        <w:t>应运而生，其中</w:t>
      </w:r>
      <w:r w:rsidRPr="00536846">
        <w:rPr>
          <w:lang w:eastAsia="zh-CN"/>
        </w:rPr>
        <w:t>RFID</w:t>
      </w:r>
      <w:r w:rsidRPr="00536846">
        <w:rPr>
          <w:rFonts w:hint="eastAsia"/>
          <w:lang w:eastAsia="zh-CN"/>
        </w:rPr>
        <w:t>技术由</w:t>
      </w:r>
      <w:r w:rsidRPr="00536846">
        <w:rPr>
          <w:lang w:eastAsia="zh-CN"/>
        </w:rPr>
        <w:t>ISO/IEC JTC 1/SC 31</w:t>
      </w:r>
      <w:r w:rsidRPr="00536846">
        <w:rPr>
          <w:rFonts w:hint="eastAsia"/>
          <w:lang w:eastAsia="zh-CN"/>
        </w:rPr>
        <w:t>负责，传感器网络技术由</w:t>
      </w:r>
      <w:r w:rsidRPr="00536846">
        <w:rPr>
          <w:lang w:eastAsia="zh-CN"/>
        </w:rPr>
        <w:t>ISO/IEC JTC 1/WG 7</w:t>
      </w:r>
      <w:r w:rsidRPr="00536846">
        <w:rPr>
          <w:rFonts w:hint="eastAsia"/>
          <w:lang w:eastAsia="zh-CN"/>
        </w:rPr>
        <w:t>负责，</w:t>
      </w:r>
      <w:r w:rsidRPr="00536846">
        <w:rPr>
          <w:lang w:eastAsia="zh-CN"/>
        </w:rPr>
        <w:t>USN</w:t>
      </w:r>
      <w:r w:rsidRPr="00536846">
        <w:rPr>
          <w:rFonts w:hint="eastAsia"/>
          <w:lang w:eastAsia="zh-CN"/>
        </w:rPr>
        <w:t>由</w:t>
      </w:r>
      <w:r w:rsidRPr="00536846">
        <w:rPr>
          <w:lang w:eastAsia="zh-CN"/>
        </w:rPr>
        <w:t>ITU-T</w:t>
      </w:r>
      <w:r w:rsidRPr="00536846">
        <w:rPr>
          <w:rFonts w:hint="eastAsia"/>
          <w:lang w:eastAsia="zh-CN"/>
        </w:rPr>
        <w:t>第</w:t>
      </w:r>
      <w:r w:rsidRPr="00536846">
        <w:rPr>
          <w:rFonts w:hint="eastAsia"/>
          <w:lang w:eastAsia="zh-CN"/>
        </w:rPr>
        <w:t>11</w:t>
      </w:r>
      <w:r w:rsidRPr="00536846">
        <w:rPr>
          <w:rFonts w:hint="eastAsia"/>
          <w:lang w:eastAsia="zh-CN"/>
        </w:rPr>
        <w:t>、第</w:t>
      </w:r>
      <w:r w:rsidRPr="00536846">
        <w:rPr>
          <w:rFonts w:hint="eastAsia"/>
          <w:lang w:eastAsia="zh-CN"/>
        </w:rPr>
        <w:t>13</w:t>
      </w:r>
      <w:r w:rsidRPr="00536846">
        <w:rPr>
          <w:rFonts w:hint="eastAsia"/>
          <w:lang w:eastAsia="zh-CN"/>
        </w:rPr>
        <w:t>、第</w:t>
      </w:r>
      <w:r w:rsidRPr="00536846">
        <w:rPr>
          <w:rFonts w:hint="eastAsia"/>
          <w:lang w:eastAsia="zh-CN"/>
        </w:rPr>
        <w:t>16</w:t>
      </w:r>
      <w:r w:rsidRPr="00536846">
        <w:rPr>
          <w:rFonts w:hint="eastAsia"/>
          <w:lang w:eastAsia="zh-CN"/>
        </w:rPr>
        <w:t>、第</w:t>
      </w:r>
      <w:r w:rsidRPr="00536846">
        <w:rPr>
          <w:rFonts w:hint="eastAsia"/>
          <w:lang w:eastAsia="zh-CN"/>
        </w:rPr>
        <w:t>17</w:t>
      </w:r>
      <w:r w:rsidRPr="00536846">
        <w:rPr>
          <w:rFonts w:hint="eastAsia"/>
          <w:lang w:eastAsia="zh-CN"/>
        </w:rPr>
        <w:t>研究组负责，</w:t>
      </w:r>
      <w:r w:rsidRPr="00536846">
        <w:rPr>
          <w:lang w:eastAsia="zh-CN"/>
        </w:rPr>
        <w:t>MOC</w:t>
      </w:r>
      <w:r w:rsidRPr="00536846">
        <w:rPr>
          <w:rFonts w:hint="eastAsia"/>
          <w:lang w:eastAsia="zh-CN"/>
        </w:rPr>
        <w:t>由</w:t>
      </w:r>
      <w:r w:rsidRPr="00536846">
        <w:rPr>
          <w:lang w:eastAsia="zh-CN"/>
        </w:rPr>
        <w:t>ITU-T</w:t>
      </w:r>
      <w:r w:rsidRPr="00536846">
        <w:rPr>
          <w:rFonts w:hint="eastAsia"/>
          <w:lang w:eastAsia="zh-CN"/>
        </w:rPr>
        <w:t>第</w:t>
      </w:r>
      <w:r w:rsidRPr="00536846">
        <w:rPr>
          <w:rFonts w:hint="eastAsia"/>
          <w:lang w:eastAsia="zh-CN"/>
        </w:rPr>
        <w:t>13</w:t>
      </w:r>
      <w:r w:rsidRPr="00536846">
        <w:rPr>
          <w:rFonts w:hint="eastAsia"/>
          <w:lang w:eastAsia="zh-CN"/>
        </w:rPr>
        <w:t>研究组负责，</w:t>
      </w:r>
      <w:r w:rsidRPr="00536846">
        <w:rPr>
          <w:lang w:eastAsia="zh-CN"/>
        </w:rPr>
        <w:t>M2M</w:t>
      </w:r>
      <w:r w:rsidRPr="00536846">
        <w:rPr>
          <w:rFonts w:hint="eastAsia"/>
          <w:lang w:eastAsia="zh-CN"/>
        </w:rPr>
        <w:t>由</w:t>
      </w:r>
      <w:r w:rsidRPr="00536846">
        <w:rPr>
          <w:lang w:eastAsia="zh-CN"/>
        </w:rPr>
        <w:t>ITU-T</w:t>
      </w:r>
      <w:r w:rsidRPr="00536846">
        <w:rPr>
          <w:rFonts w:hint="eastAsia"/>
          <w:lang w:eastAsia="zh-CN"/>
        </w:rPr>
        <w:t>和</w:t>
      </w:r>
      <w:r w:rsidRPr="00536846">
        <w:rPr>
          <w:lang w:eastAsia="zh-CN"/>
        </w:rPr>
        <w:t>ETSI</w:t>
      </w:r>
      <w:r w:rsidRPr="00536846">
        <w:rPr>
          <w:rFonts w:hint="eastAsia"/>
          <w:lang w:eastAsia="zh-CN"/>
        </w:rPr>
        <w:t>负责，</w:t>
      </w:r>
      <w:r w:rsidRPr="00536846">
        <w:rPr>
          <w:lang w:eastAsia="zh-CN"/>
        </w:rPr>
        <w:t>SDC</w:t>
      </w:r>
      <w:r w:rsidRPr="00536846">
        <w:rPr>
          <w:rFonts w:hint="eastAsia"/>
          <w:lang w:eastAsia="zh-CN"/>
        </w:rPr>
        <w:t>由</w:t>
      </w:r>
      <w:r w:rsidRPr="00536846">
        <w:rPr>
          <w:lang w:eastAsia="zh-CN"/>
        </w:rPr>
        <w:t>TIA</w:t>
      </w:r>
      <w:r w:rsidRPr="00536846">
        <w:rPr>
          <w:rFonts w:hint="eastAsia"/>
          <w:lang w:eastAsia="zh-CN"/>
        </w:rPr>
        <w:t>负责，</w:t>
      </w:r>
      <w:r w:rsidRPr="00536846">
        <w:rPr>
          <w:rFonts w:hint="eastAsia"/>
          <w:lang w:eastAsia="zh-CN"/>
        </w:rPr>
        <w:t>CIS</w:t>
      </w:r>
      <w:r w:rsidRPr="00536846">
        <w:rPr>
          <w:rFonts w:hint="eastAsia"/>
          <w:lang w:eastAsia="zh-CN"/>
        </w:rPr>
        <w:t>由</w:t>
      </w:r>
      <w:r w:rsidRPr="00536846">
        <w:rPr>
          <w:lang w:eastAsia="zh-CN"/>
        </w:rPr>
        <w:t>ETSI</w:t>
      </w:r>
      <w:r w:rsidRPr="00536846">
        <w:rPr>
          <w:lang w:eastAsia="zh-CN"/>
        </w:rPr>
        <w:t>、</w:t>
      </w:r>
      <w:r w:rsidRPr="00536846">
        <w:rPr>
          <w:lang w:eastAsia="zh-CN"/>
        </w:rPr>
        <w:t>OGC</w:t>
      </w:r>
      <w:r w:rsidRPr="00536846">
        <w:rPr>
          <w:rFonts w:hint="eastAsia"/>
          <w:lang w:eastAsia="zh-CN"/>
        </w:rPr>
        <w:t>和</w:t>
      </w:r>
      <w:r w:rsidRPr="00536846">
        <w:rPr>
          <w:lang w:eastAsia="zh-CN"/>
        </w:rPr>
        <w:t>W3C</w:t>
      </w:r>
      <w:r w:rsidRPr="00536846">
        <w:rPr>
          <w:rFonts w:hint="eastAsia"/>
          <w:lang w:eastAsia="zh-CN"/>
        </w:rPr>
        <w:t>负责。</w:t>
      </w:r>
    </w:p>
    <w:p w14:paraId="29E1B86F" w14:textId="77777777" w:rsidR="002C12D5" w:rsidRPr="00536846" w:rsidRDefault="002C12D5" w:rsidP="002C12D5">
      <w:pPr>
        <w:rPr>
          <w:lang w:eastAsia="zh-CN"/>
        </w:rPr>
      </w:pPr>
      <w:r w:rsidRPr="00536846">
        <w:rPr>
          <w:rFonts w:hint="eastAsia"/>
          <w:lang w:eastAsia="zh-CN"/>
        </w:rPr>
        <w:t>注</w:t>
      </w:r>
      <w:r w:rsidRPr="00536846">
        <w:rPr>
          <w:rFonts w:hint="eastAsia"/>
          <w:szCs w:val="24"/>
          <w:lang w:eastAsia="zh-CN"/>
        </w:rPr>
        <w:t>1</w:t>
      </w:r>
      <w:r w:rsidRPr="00536846">
        <w:rPr>
          <w:rFonts w:hint="eastAsia"/>
          <w:lang w:eastAsia="zh-CN"/>
        </w:rPr>
        <w:t xml:space="preserve"> </w:t>
      </w:r>
      <w:r w:rsidRPr="00536846">
        <w:rPr>
          <w:lang w:eastAsia="zh-CN"/>
        </w:rPr>
        <w:t>–</w:t>
      </w:r>
      <w:r w:rsidRPr="00536846">
        <w:rPr>
          <w:rFonts w:hint="eastAsia"/>
          <w:lang w:eastAsia="zh-CN"/>
        </w:rPr>
        <w:t xml:space="preserve"> </w:t>
      </w:r>
      <w:r w:rsidRPr="00536846">
        <w:rPr>
          <w:rFonts w:hint="eastAsia"/>
          <w:lang w:eastAsia="zh-CN"/>
        </w:rPr>
        <w:t>“</w:t>
      </w:r>
      <w:r w:rsidRPr="00536846">
        <w:rPr>
          <w:lang w:eastAsia="zh-CN"/>
        </w:rPr>
        <w:t>u</w:t>
      </w:r>
      <w:r w:rsidRPr="00536846">
        <w:rPr>
          <w:rFonts w:hint="eastAsia"/>
          <w:lang w:eastAsia="zh-CN"/>
        </w:rPr>
        <w:t>”代表“无处不在的”，指在任何时间任何地方都可以用任何设备实现任何业务的能力。</w:t>
      </w:r>
    </w:p>
    <w:p w14:paraId="536D4540" w14:textId="77777777" w:rsidR="002C12D5" w:rsidRPr="00536846" w:rsidRDefault="002C12D5" w:rsidP="002C12D5">
      <w:pPr>
        <w:ind w:firstLineChars="200" w:firstLine="480"/>
        <w:rPr>
          <w:lang w:eastAsia="zh-CN"/>
        </w:rPr>
      </w:pPr>
      <w:r w:rsidRPr="00536846">
        <w:rPr>
          <w:rFonts w:hint="eastAsia"/>
          <w:lang w:eastAsia="zh-CN"/>
        </w:rPr>
        <w:t>所有这些关键词都具有一些相似的使用案例，包含一些相同的功能，但所涉及的技术观不同。而物联网就可以被视为覆盖了所有这些技术关键词的一把伞。</w:t>
      </w:r>
    </w:p>
    <w:p w14:paraId="22069AAB" w14:textId="77777777" w:rsidR="002C12D5" w:rsidRPr="00536846" w:rsidRDefault="002C12D5" w:rsidP="002C12D5">
      <w:pPr>
        <w:ind w:firstLineChars="200" w:firstLine="480"/>
        <w:rPr>
          <w:lang w:eastAsia="zh-CN"/>
        </w:rPr>
      </w:pPr>
      <w:r w:rsidRPr="00536846">
        <w:rPr>
          <w:rFonts w:hint="eastAsia"/>
          <w:lang w:eastAsia="zh-CN"/>
        </w:rPr>
        <w:t>鉴于物联网涵盖了如此广泛的概念，并且可以与各种支撑技术建立联系，建议考虑互操作性问题。</w:t>
      </w:r>
    </w:p>
    <w:p w14:paraId="7268539B" w14:textId="77777777" w:rsidR="002C12D5" w:rsidRPr="00536846" w:rsidRDefault="002C12D5" w:rsidP="002C12D5">
      <w:pPr>
        <w:ind w:firstLineChars="200" w:firstLine="480"/>
        <w:rPr>
          <w:lang w:eastAsia="zh-CN"/>
        </w:rPr>
      </w:pPr>
      <w:r w:rsidRPr="00536846">
        <w:rPr>
          <w:rFonts w:hint="eastAsia"/>
          <w:lang w:eastAsia="zh-CN"/>
        </w:rPr>
        <w:t>总体而言，</w:t>
      </w:r>
      <w:r w:rsidRPr="00536846">
        <w:rPr>
          <w:lang w:eastAsia="zh-CN"/>
        </w:rPr>
        <w:t>IoT</w:t>
      </w:r>
      <w:r w:rsidRPr="00536846">
        <w:rPr>
          <w:rFonts w:hint="eastAsia"/>
          <w:lang w:eastAsia="zh-CN"/>
        </w:rPr>
        <w:t>发现多种新型连接可用于不同的以客户为导向的应用</w:t>
      </w:r>
      <w:r w:rsidRPr="00536846">
        <w:rPr>
          <w:lang w:eastAsia="zh-CN"/>
        </w:rPr>
        <w:t>（例如</w:t>
      </w:r>
      <w:r w:rsidRPr="00536846">
        <w:rPr>
          <w:rFonts w:hint="eastAsia"/>
          <w:lang w:eastAsia="zh-CN"/>
        </w:rPr>
        <w:t>供飞行用的泛在传感器网络</w:t>
      </w:r>
      <w:r w:rsidRPr="00536846">
        <w:rPr>
          <w:lang w:eastAsia="zh-CN"/>
        </w:rPr>
        <w:t>（</w:t>
      </w:r>
      <w:r w:rsidRPr="00536846">
        <w:rPr>
          <w:lang w:eastAsia="zh-CN"/>
        </w:rPr>
        <w:t>FUSN</w:t>
      </w:r>
      <w:r w:rsidRPr="00536846">
        <w:rPr>
          <w:lang w:eastAsia="zh-CN"/>
        </w:rPr>
        <w:t>）、</w:t>
      </w:r>
      <w:r w:rsidRPr="00536846">
        <w:rPr>
          <w:rFonts w:hint="eastAsia"/>
          <w:lang w:eastAsia="zh-CN"/>
        </w:rPr>
        <w:t>基于</w:t>
      </w:r>
      <w:r w:rsidRPr="00536846">
        <w:rPr>
          <w:lang w:eastAsia="zh-CN"/>
        </w:rPr>
        <w:t>IoT</w:t>
      </w:r>
      <w:r w:rsidRPr="00536846">
        <w:rPr>
          <w:rFonts w:hint="eastAsia"/>
          <w:lang w:eastAsia="zh-CN"/>
        </w:rPr>
        <w:t>的增强现实</w:t>
      </w:r>
      <w:r w:rsidRPr="00536846">
        <w:rPr>
          <w:lang w:eastAsia="zh-CN"/>
        </w:rPr>
        <w:t>（</w:t>
      </w:r>
      <w:r w:rsidRPr="00536846">
        <w:rPr>
          <w:lang w:eastAsia="zh-CN"/>
        </w:rPr>
        <w:t>AR</w:t>
      </w:r>
      <w:r w:rsidRPr="00536846">
        <w:rPr>
          <w:lang w:eastAsia="zh-CN"/>
        </w:rPr>
        <w:t>）</w:t>
      </w:r>
      <w:r w:rsidRPr="00536846">
        <w:rPr>
          <w:rFonts w:hint="eastAsia"/>
          <w:lang w:eastAsia="zh-CN"/>
        </w:rPr>
        <w:t>等</w:t>
      </w:r>
      <w:r w:rsidRPr="00536846">
        <w:rPr>
          <w:lang w:eastAsia="zh-CN"/>
        </w:rPr>
        <w:t>）</w:t>
      </w:r>
      <w:r w:rsidRPr="00536846">
        <w:rPr>
          <w:rFonts w:hint="eastAsia"/>
          <w:lang w:eastAsia="zh-CN"/>
        </w:rPr>
        <w:t>。</w:t>
      </w:r>
    </w:p>
    <w:p w14:paraId="275C5812" w14:textId="77777777" w:rsidR="002C12D5" w:rsidRPr="00536846" w:rsidRDefault="002C12D5" w:rsidP="002C12D5">
      <w:pPr>
        <w:ind w:firstLineChars="200" w:firstLine="480"/>
        <w:rPr>
          <w:lang w:eastAsia="zh-CN"/>
        </w:rPr>
      </w:pPr>
      <w:r w:rsidRPr="00536846">
        <w:rPr>
          <w:rFonts w:hint="eastAsia"/>
          <w:lang w:eastAsia="zh-CN"/>
        </w:rPr>
        <w:t>此外，考虑到基于</w:t>
      </w:r>
      <w:r w:rsidRPr="00536846">
        <w:rPr>
          <w:lang w:eastAsia="zh-CN"/>
        </w:rPr>
        <w:t>IoT</w:t>
      </w:r>
      <w:r w:rsidRPr="00536846">
        <w:rPr>
          <w:rFonts w:hint="eastAsia"/>
          <w:lang w:eastAsia="zh-CN"/>
        </w:rPr>
        <w:t>的技术和</w:t>
      </w:r>
      <w:r w:rsidRPr="00536846">
        <w:rPr>
          <w:lang w:eastAsia="zh-CN"/>
        </w:rPr>
        <w:t>IoT</w:t>
      </w:r>
      <w:r w:rsidRPr="00536846">
        <w:rPr>
          <w:rFonts w:hint="eastAsia"/>
          <w:lang w:eastAsia="zh-CN"/>
        </w:rPr>
        <w:t>标识所使用的安全鉴权，</w:t>
      </w:r>
      <w:r w:rsidRPr="00536846">
        <w:rPr>
          <w:lang w:eastAsia="zh-CN"/>
        </w:rPr>
        <w:t>IoT</w:t>
      </w:r>
      <w:r w:rsidRPr="00536846">
        <w:rPr>
          <w:rFonts w:hint="eastAsia"/>
          <w:lang w:eastAsia="zh-CN"/>
        </w:rPr>
        <w:t>或可作为打击</w:t>
      </w:r>
      <w:r w:rsidRPr="00536846">
        <w:rPr>
          <w:lang w:eastAsia="zh-CN"/>
        </w:rPr>
        <w:t>假冒伪劣</w:t>
      </w:r>
      <w:r w:rsidRPr="00536846">
        <w:rPr>
          <w:rFonts w:hint="eastAsia"/>
          <w:lang w:eastAsia="zh-CN"/>
        </w:rPr>
        <w:t>的利器之一。</w:t>
      </w:r>
    </w:p>
    <w:p w14:paraId="1CAB80A2" w14:textId="77777777" w:rsidR="002C12D5" w:rsidRPr="00536846" w:rsidRDefault="002C12D5" w:rsidP="002C12D5">
      <w:pPr>
        <w:ind w:firstLineChars="200" w:firstLine="480"/>
        <w:rPr>
          <w:lang w:eastAsia="zh-CN"/>
        </w:rPr>
      </w:pPr>
      <w:r w:rsidRPr="00536846">
        <w:rPr>
          <w:rFonts w:hint="eastAsia"/>
          <w:lang w:eastAsia="zh-CN"/>
        </w:rPr>
        <w:t>出于上述考虑，</w:t>
      </w:r>
      <w:r w:rsidRPr="00536846">
        <w:rPr>
          <w:lang w:eastAsia="zh-CN"/>
        </w:rPr>
        <w:t>IoT</w:t>
      </w:r>
      <w:r w:rsidRPr="00536846">
        <w:rPr>
          <w:rFonts w:hint="eastAsia"/>
          <w:lang w:eastAsia="zh-CN"/>
        </w:rPr>
        <w:t>技术</w:t>
      </w:r>
      <w:r w:rsidRPr="00536846">
        <w:rPr>
          <w:lang w:eastAsia="zh-CN"/>
        </w:rPr>
        <w:t>/</w:t>
      </w:r>
      <w:r w:rsidRPr="00536846">
        <w:rPr>
          <w:rFonts w:hint="eastAsia"/>
          <w:lang w:eastAsia="zh-CN"/>
        </w:rPr>
        <w:t>应用的测试如今变得愈发重要，特别是在</w:t>
      </w:r>
      <w:r w:rsidRPr="00536846">
        <w:rPr>
          <w:lang w:eastAsia="zh-CN"/>
        </w:rPr>
        <w:t>IoT</w:t>
      </w:r>
      <w:r w:rsidRPr="00536846">
        <w:rPr>
          <w:rFonts w:hint="eastAsia"/>
          <w:lang w:eastAsia="zh-CN"/>
        </w:rPr>
        <w:t>设备的互操作性和对</w:t>
      </w:r>
      <w:r w:rsidRPr="00536846">
        <w:rPr>
          <w:lang w:eastAsia="zh-CN"/>
        </w:rPr>
        <w:t>IoT</w:t>
      </w:r>
      <w:r w:rsidRPr="00536846">
        <w:rPr>
          <w:rFonts w:hint="eastAsia"/>
          <w:lang w:eastAsia="zh-CN"/>
        </w:rPr>
        <w:t>系统的信任方面。</w:t>
      </w:r>
    </w:p>
    <w:p w14:paraId="7A729560" w14:textId="77777777" w:rsidR="002C12D5" w:rsidRPr="00536846" w:rsidRDefault="002C12D5" w:rsidP="002C12D5">
      <w:pPr>
        <w:ind w:firstLineChars="200" w:firstLine="480"/>
        <w:rPr>
          <w:szCs w:val="24"/>
          <w:lang w:eastAsia="zh-CN"/>
        </w:rPr>
      </w:pPr>
      <w:r w:rsidRPr="00536846">
        <w:rPr>
          <w:rFonts w:hint="eastAsia"/>
          <w:szCs w:val="24"/>
          <w:lang w:eastAsia="zh-CN"/>
        </w:rPr>
        <w:t>除了传统物联网应用之外，</w:t>
      </w:r>
      <w:r w:rsidRPr="00536846">
        <w:rPr>
          <w:szCs w:val="24"/>
          <w:lang w:eastAsia="zh-CN"/>
        </w:rPr>
        <w:t>建议考虑在最大的实施物联网设备的</w:t>
      </w:r>
      <w:r w:rsidRPr="00536846">
        <w:rPr>
          <w:rFonts w:hint="eastAsia"/>
          <w:szCs w:val="24"/>
          <w:lang w:eastAsia="zh-CN"/>
        </w:rPr>
        <w:t>领域</w:t>
      </w:r>
      <w:r w:rsidRPr="00536846">
        <w:rPr>
          <w:szCs w:val="24"/>
          <w:lang w:eastAsia="zh-CN"/>
        </w:rPr>
        <w:t>进行测</w:t>
      </w:r>
      <w:r w:rsidRPr="00536846">
        <w:rPr>
          <w:rFonts w:hint="eastAsia"/>
          <w:szCs w:val="24"/>
          <w:lang w:eastAsia="zh-CN"/>
        </w:rPr>
        <w:t>试：</w:t>
      </w:r>
    </w:p>
    <w:p w14:paraId="18D96B81"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可持续智慧城市；</w:t>
      </w:r>
    </w:p>
    <w:p w14:paraId="67FDEF6E"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可穿戴设备；</w:t>
      </w:r>
    </w:p>
    <w:p w14:paraId="13D73850"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工业物联网（</w:t>
      </w:r>
      <w:proofErr w:type="spellStart"/>
      <w:r w:rsidRPr="00536846">
        <w:rPr>
          <w:rFonts w:hint="eastAsia"/>
          <w:szCs w:val="24"/>
          <w:lang w:eastAsia="zh-CN"/>
        </w:rPr>
        <w:t>IIoT</w:t>
      </w:r>
      <w:proofErr w:type="spellEnd"/>
      <w:r w:rsidRPr="00536846">
        <w:rPr>
          <w:rFonts w:hint="eastAsia"/>
          <w:szCs w:val="24"/>
          <w:lang w:eastAsia="zh-CN"/>
        </w:rPr>
        <w:t>）；</w:t>
      </w:r>
    </w:p>
    <w:p w14:paraId="42981760"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基于网络的自动驾驶辅助系统；</w:t>
      </w:r>
    </w:p>
    <w:p w14:paraId="5FC58E32"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基于无人机的飞行网络。</w:t>
      </w:r>
    </w:p>
    <w:p w14:paraId="78953E71" w14:textId="088EE816" w:rsidR="002C12D5" w:rsidRPr="006D2C48" w:rsidRDefault="002C12D5" w:rsidP="002C12D5">
      <w:pPr>
        <w:ind w:firstLineChars="200" w:firstLine="480"/>
        <w:rPr>
          <w:lang w:eastAsia="zh-CN"/>
        </w:rPr>
      </w:pPr>
      <w:r w:rsidRPr="00536846">
        <w:rPr>
          <w:rFonts w:hint="eastAsia"/>
          <w:szCs w:val="24"/>
          <w:lang w:eastAsia="zh-CN"/>
        </w:rPr>
        <w:t>通常，在这些领域中，会通过不同情形将物联网设备与互联网、云平台和远程服务相连接。在此方面，考虑物联网设备的测试程序问题似乎非常重要。</w:t>
      </w:r>
    </w:p>
    <w:p w14:paraId="1089606D" w14:textId="367BDE5D" w:rsidR="002C12D5" w:rsidRPr="00536846" w:rsidRDefault="002C12D5" w:rsidP="002C12D5">
      <w:pPr>
        <w:pStyle w:val="Heading3"/>
        <w:rPr>
          <w:lang w:eastAsia="zh-CN"/>
        </w:rPr>
      </w:pPr>
      <w:bookmarkStart w:id="99" w:name="_Toc62634087"/>
      <w:r>
        <w:rPr>
          <w:lang w:eastAsia="zh-CN"/>
        </w:rPr>
        <w:t>I</w:t>
      </w:r>
      <w:r w:rsidRPr="00536846">
        <w:rPr>
          <w:lang w:eastAsia="zh-CN"/>
        </w:rPr>
        <w:t>.2</w:t>
      </w:r>
      <w:r w:rsidRPr="00536846">
        <w:rPr>
          <w:lang w:eastAsia="zh-CN"/>
        </w:rPr>
        <w:tab/>
      </w:r>
      <w:r w:rsidRPr="00536846">
        <w:rPr>
          <w:rFonts w:hint="eastAsia"/>
          <w:lang w:eastAsia="zh-CN"/>
        </w:rPr>
        <w:t>课题</w:t>
      </w:r>
      <w:bookmarkEnd w:id="99"/>
    </w:p>
    <w:p w14:paraId="0144F451" w14:textId="77777777" w:rsidR="002C12D5" w:rsidRPr="00536846" w:rsidRDefault="002C12D5" w:rsidP="002C12D5">
      <w:pPr>
        <w:ind w:firstLineChars="200" w:firstLine="480"/>
        <w:rPr>
          <w:lang w:eastAsia="zh-CN"/>
        </w:rPr>
      </w:pPr>
      <w:r w:rsidRPr="00536846">
        <w:rPr>
          <w:rFonts w:hint="eastAsia"/>
          <w:lang w:eastAsia="zh-CN"/>
        </w:rPr>
        <w:t>有待</w:t>
      </w:r>
      <w:r w:rsidRPr="00536846">
        <w:rPr>
          <w:lang w:eastAsia="zh-CN"/>
        </w:rPr>
        <w:t>考虑的研究项目包括、但不限于：</w:t>
      </w:r>
    </w:p>
    <w:p w14:paraId="4D5D7C2D" w14:textId="77777777" w:rsidR="002C12D5" w:rsidRPr="00536846" w:rsidRDefault="002C12D5" w:rsidP="002C12D5">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物联网的网元需要哪些类型的测试？</w:t>
      </w:r>
    </w:p>
    <w:p w14:paraId="16719F65"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如何测试物联网设备的安全性，同时考虑其参数（如性能、内存大小、通信通道等）？</w:t>
      </w:r>
    </w:p>
    <w:p w14:paraId="1FFCAADA" w14:textId="77777777" w:rsidR="002C12D5" w:rsidRPr="00536846" w:rsidRDefault="002C12D5" w:rsidP="002C12D5">
      <w:pPr>
        <w:pStyle w:val="enumlev10"/>
        <w:rPr>
          <w:rFonts w:ascii="Calibri" w:hAnsi="Calibri" w:cs="Calibri"/>
          <w:b/>
          <w:color w:val="800000"/>
          <w:sz w:val="22"/>
          <w:szCs w:val="24"/>
          <w:lang w:eastAsia="zh-CN"/>
        </w:rPr>
      </w:pPr>
      <w:r w:rsidRPr="00536846">
        <w:rPr>
          <w:szCs w:val="24"/>
          <w:lang w:eastAsia="zh-CN"/>
        </w:rPr>
        <w:lastRenderedPageBreak/>
        <w:t>–</w:t>
      </w:r>
      <w:r w:rsidRPr="00536846">
        <w:rPr>
          <w:szCs w:val="24"/>
          <w:lang w:eastAsia="zh-CN"/>
        </w:rPr>
        <w:tab/>
      </w:r>
      <w:r w:rsidRPr="00536846">
        <w:rPr>
          <w:rFonts w:hint="eastAsia"/>
          <w:szCs w:val="24"/>
          <w:lang w:eastAsia="zh-CN"/>
        </w:rPr>
        <w:t>为测试</w:t>
      </w:r>
      <w:r w:rsidRPr="00536846">
        <w:rPr>
          <w:rFonts w:hint="eastAsia"/>
          <w:szCs w:val="24"/>
          <w:lang w:eastAsia="zh-CN"/>
        </w:rPr>
        <w:t>IoT</w:t>
      </w:r>
      <w:r w:rsidRPr="00536846">
        <w:rPr>
          <w:rFonts w:hint="eastAsia"/>
          <w:szCs w:val="24"/>
          <w:lang w:eastAsia="zh-CN"/>
        </w:rPr>
        <w:t>标识</w:t>
      </w:r>
      <w:r w:rsidRPr="00536846">
        <w:rPr>
          <w:rFonts w:hint="eastAsia"/>
          <w:szCs w:val="24"/>
          <w:lang w:eastAsia="zh-CN"/>
        </w:rPr>
        <w:t>/</w:t>
      </w:r>
      <w:r w:rsidRPr="00536846">
        <w:rPr>
          <w:rFonts w:hint="eastAsia"/>
          <w:szCs w:val="24"/>
          <w:lang w:eastAsia="zh-CN"/>
        </w:rPr>
        <w:t>鉴权程序需要开发何种测试套件？</w:t>
      </w:r>
    </w:p>
    <w:p w14:paraId="3B3339C6" w14:textId="77777777" w:rsidR="002C12D5" w:rsidRPr="00536846" w:rsidRDefault="002C12D5" w:rsidP="002C12D5">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如何测试用于打击假冒伪劣的</w:t>
      </w:r>
      <w:r w:rsidRPr="00536846">
        <w:rPr>
          <w:rFonts w:hint="eastAsia"/>
          <w:szCs w:val="24"/>
          <w:lang w:eastAsia="zh-CN"/>
        </w:rPr>
        <w:t>IoT</w:t>
      </w:r>
      <w:r w:rsidRPr="00536846">
        <w:rPr>
          <w:rFonts w:hint="eastAsia"/>
          <w:szCs w:val="24"/>
          <w:lang w:eastAsia="zh-CN"/>
        </w:rPr>
        <w:t>技术解决方案？</w:t>
      </w:r>
    </w:p>
    <w:p w14:paraId="373C2CD5" w14:textId="77777777" w:rsidR="002C12D5" w:rsidRPr="00536846" w:rsidRDefault="002C12D5" w:rsidP="002C12D5">
      <w:pPr>
        <w:pStyle w:val="enumlev10"/>
        <w:rPr>
          <w:lang w:eastAsia="zh-CN"/>
        </w:rPr>
      </w:pPr>
      <w:r w:rsidRPr="00536846">
        <w:rPr>
          <w:lang w:eastAsia="zh-CN"/>
        </w:rPr>
        <w:t>–</w:t>
      </w:r>
      <w:r w:rsidRPr="00536846">
        <w:rPr>
          <w:lang w:eastAsia="zh-CN"/>
        </w:rPr>
        <w:tab/>
      </w:r>
      <w:r w:rsidRPr="00536846">
        <w:rPr>
          <w:rFonts w:hint="eastAsia"/>
          <w:lang w:eastAsia="zh-CN"/>
        </w:rPr>
        <w:t>为给测试涵盖安全性和隐私问题的</w:t>
      </w:r>
      <w:r w:rsidRPr="00536846">
        <w:rPr>
          <w:lang w:eastAsia="zh-CN"/>
        </w:rPr>
        <w:t>IoT</w:t>
      </w:r>
      <w:r w:rsidRPr="00536846">
        <w:rPr>
          <w:rFonts w:hint="eastAsia"/>
          <w:lang w:eastAsia="zh-CN"/>
        </w:rPr>
        <w:t>应用提供机制应起草哪些新</w:t>
      </w:r>
      <w:r w:rsidRPr="00536846">
        <w:rPr>
          <w:lang w:eastAsia="zh-CN"/>
        </w:rPr>
        <w:t>建议书</w:t>
      </w:r>
      <w:r w:rsidRPr="00536846">
        <w:rPr>
          <w:rFonts w:hint="eastAsia"/>
          <w:lang w:eastAsia="zh-CN"/>
        </w:rPr>
        <w:t>？</w:t>
      </w:r>
    </w:p>
    <w:p w14:paraId="1A90C14C" w14:textId="77777777" w:rsidR="002C12D5" w:rsidRPr="00536846" w:rsidRDefault="002C12D5" w:rsidP="002C12D5">
      <w:pPr>
        <w:pStyle w:val="enumlev10"/>
        <w:rPr>
          <w:lang w:eastAsia="zh-CN"/>
        </w:rPr>
      </w:pPr>
      <w:r w:rsidRPr="00536846">
        <w:rPr>
          <w:lang w:eastAsia="zh-CN"/>
        </w:rPr>
        <w:t>–</w:t>
      </w:r>
      <w:r w:rsidRPr="00536846">
        <w:rPr>
          <w:lang w:eastAsia="zh-CN"/>
        </w:rPr>
        <w:tab/>
      </w:r>
      <w:r w:rsidRPr="00536846">
        <w:rPr>
          <w:rFonts w:hint="eastAsia"/>
          <w:lang w:eastAsia="zh-CN"/>
        </w:rPr>
        <w:t>为给测试</w:t>
      </w:r>
      <w:r w:rsidRPr="00536846">
        <w:rPr>
          <w:lang w:eastAsia="zh-CN"/>
        </w:rPr>
        <w:t>IoT</w:t>
      </w:r>
      <w:r w:rsidRPr="00536846">
        <w:rPr>
          <w:rFonts w:hint="eastAsia"/>
          <w:lang w:eastAsia="zh-CN"/>
        </w:rPr>
        <w:t>标识系统互操作性、能力和安全性提供相关机制应起草哪些新</w:t>
      </w:r>
      <w:r w:rsidRPr="00536846">
        <w:rPr>
          <w:lang w:eastAsia="zh-CN"/>
        </w:rPr>
        <w:t>建议书</w:t>
      </w:r>
      <w:r w:rsidRPr="00536846">
        <w:rPr>
          <w:rFonts w:hint="eastAsia"/>
          <w:lang w:eastAsia="zh-CN"/>
        </w:rPr>
        <w:t>？</w:t>
      </w:r>
    </w:p>
    <w:p w14:paraId="3E5432E3"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lang w:eastAsia="zh-CN"/>
        </w:rPr>
        <w:t>测试可穿戴设备需用到哪些测试情形？</w:t>
      </w:r>
    </w:p>
    <w:p w14:paraId="3F3103BC"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lang w:eastAsia="zh-CN"/>
        </w:rPr>
        <w:t>测试工业物联网（</w:t>
      </w:r>
      <w:proofErr w:type="spellStart"/>
      <w:r w:rsidRPr="00536846">
        <w:rPr>
          <w:rFonts w:hint="eastAsia"/>
          <w:lang w:eastAsia="zh-CN"/>
        </w:rPr>
        <w:t>IIoT</w:t>
      </w:r>
      <w:proofErr w:type="spellEnd"/>
      <w:r w:rsidRPr="00536846">
        <w:rPr>
          <w:rFonts w:hint="eastAsia"/>
          <w:lang w:eastAsia="zh-CN"/>
        </w:rPr>
        <w:t>）系统和设备需用到哪些测试情形？</w:t>
      </w:r>
    </w:p>
    <w:p w14:paraId="566911E5"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lang w:eastAsia="zh-CN"/>
        </w:rPr>
        <w:t>需要开发哪些测试套件来测试基于预测分析的</w:t>
      </w:r>
      <w:r w:rsidRPr="00536846">
        <w:rPr>
          <w:rFonts w:hint="eastAsia"/>
          <w:lang w:eastAsia="zh-CN"/>
        </w:rPr>
        <w:t>IoT</w:t>
      </w:r>
      <w:r w:rsidRPr="00536846">
        <w:rPr>
          <w:rFonts w:hint="eastAsia"/>
          <w:lang w:eastAsia="zh-CN"/>
        </w:rPr>
        <w:t>和</w:t>
      </w:r>
      <w:proofErr w:type="spellStart"/>
      <w:r w:rsidRPr="00536846">
        <w:rPr>
          <w:rFonts w:hint="eastAsia"/>
          <w:lang w:eastAsia="zh-CN"/>
        </w:rPr>
        <w:t>IIoT</w:t>
      </w:r>
      <w:proofErr w:type="spellEnd"/>
      <w:r w:rsidRPr="00536846">
        <w:rPr>
          <w:rFonts w:hint="eastAsia"/>
          <w:lang w:eastAsia="zh-CN"/>
        </w:rPr>
        <w:t>技术和协议的方法和</w:t>
      </w:r>
      <w:r w:rsidRPr="00536846">
        <w:rPr>
          <w:rFonts w:hint="eastAsia"/>
          <w:lang w:eastAsia="zh-CN"/>
        </w:rPr>
        <w:t>/</w:t>
      </w:r>
      <w:r w:rsidRPr="00536846">
        <w:rPr>
          <w:rFonts w:hint="eastAsia"/>
          <w:lang w:eastAsia="zh-CN"/>
        </w:rPr>
        <w:t>或机制（程序）？</w:t>
      </w:r>
    </w:p>
    <w:p w14:paraId="17E06CCA"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lang w:eastAsia="zh-CN"/>
        </w:rPr>
        <w:t>为了提供可持续智慧城市中使用的</w:t>
      </w:r>
      <w:r w:rsidRPr="00536846">
        <w:rPr>
          <w:rFonts w:hint="eastAsia"/>
          <w:lang w:eastAsia="zh-CN"/>
        </w:rPr>
        <w:t>IoT</w:t>
      </w:r>
      <w:r w:rsidRPr="00536846">
        <w:rPr>
          <w:rFonts w:hint="eastAsia"/>
          <w:lang w:eastAsia="zh-CN"/>
        </w:rPr>
        <w:t>设备的互操作性、兼容性和安全性，需要制定哪些新的建议书？</w:t>
      </w:r>
    </w:p>
    <w:p w14:paraId="17BA38C2" w14:textId="77777777" w:rsidR="002C12D5" w:rsidRPr="00536846" w:rsidRDefault="002C12D5" w:rsidP="002C12D5">
      <w:pPr>
        <w:pStyle w:val="enumlev10"/>
        <w:rPr>
          <w:lang w:eastAsia="zh-CN"/>
        </w:rPr>
      </w:pPr>
      <w:r w:rsidRPr="00536846">
        <w:rPr>
          <w:szCs w:val="24"/>
          <w:lang w:eastAsia="zh-CN"/>
        </w:rPr>
        <w:t>–</w:t>
      </w:r>
      <w:r w:rsidRPr="00536846">
        <w:rPr>
          <w:szCs w:val="24"/>
          <w:lang w:eastAsia="zh-CN"/>
        </w:rPr>
        <w:tab/>
      </w:r>
      <w:r w:rsidRPr="00536846">
        <w:rPr>
          <w:lang w:eastAsia="zh-CN"/>
        </w:rPr>
        <w:t>对于将用于自动驾驶车辆的基于网络的驾驶辅助</w:t>
      </w:r>
      <w:r w:rsidRPr="00536846">
        <w:rPr>
          <w:rFonts w:hint="eastAsia"/>
          <w:lang w:eastAsia="zh-CN"/>
        </w:rPr>
        <w:t>IoT</w:t>
      </w:r>
      <w:r w:rsidRPr="00536846">
        <w:rPr>
          <w:lang w:eastAsia="zh-CN"/>
        </w:rPr>
        <w:t>技术和协议，需要</w:t>
      </w:r>
      <w:r w:rsidRPr="00536846">
        <w:rPr>
          <w:rFonts w:hint="eastAsia"/>
          <w:lang w:eastAsia="zh-CN"/>
        </w:rPr>
        <w:t>制定哪些</w:t>
      </w:r>
      <w:r w:rsidRPr="00536846">
        <w:rPr>
          <w:lang w:eastAsia="zh-CN"/>
        </w:rPr>
        <w:t>测试程序</w:t>
      </w:r>
      <w:r>
        <w:rPr>
          <w:rFonts w:hint="eastAsia"/>
          <w:lang w:eastAsia="zh-CN"/>
        </w:rPr>
        <w:t>？</w:t>
      </w:r>
    </w:p>
    <w:p w14:paraId="5E2026DE" w14:textId="40F0B481" w:rsidR="002C12D5" w:rsidRPr="00536846" w:rsidRDefault="002C12D5" w:rsidP="002C12D5">
      <w:pPr>
        <w:pStyle w:val="Heading3"/>
        <w:rPr>
          <w:lang w:eastAsia="zh-CN"/>
        </w:rPr>
      </w:pPr>
      <w:bookmarkStart w:id="100" w:name="_Toc62634088"/>
      <w:r>
        <w:rPr>
          <w:lang w:eastAsia="zh-CN"/>
        </w:rPr>
        <w:t>I</w:t>
      </w:r>
      <w:r w:rsidRPr="00536846">
        <w:rPr>
          <w:lang w:eastAsia="zh-CN"/>
        </w:rPr>
        <w:t>.3</w:t>
      </w:r>
      <w:r w:rsidRPr="00536846">
        <w:rPr>
          <w:lang w:eastAsia="zh-CN"/>
        </w:rPr>
        <w:tab/>
      </w:r>
      <w:r w:rsidRPr="00536846">
        <w:rPr>
          <w:rFonts w:hint="eastAsia"/>
          <w:lang w:eastAsia="zh-CN"/>
        </w:rPr>
        <w:t>任务</w:t>
      </w:r>
      <w:bookmarkEnd w:id="100"/>
    </w:p>
    <w:p w14:paraId="127FFBED" w14:textId="77777777" w:rsidR="002C12D5" w:rsidRPr="00536846" w:rsidRDefault="002C12D5" w:rsidP="002C12D5">
      <w:pPr>
        <w:ind w:firstLineChars="200" w:firstLine="480"/>
        <w:rPr>
          <w:color w:val="000000"/>
          <w:lang w:eastAsia="zh-CN"/>
        </w:rPr>
      </w:pPr>
      <w:r w:rsidRPr="00536846">
        <w:rPr>
          <w:rFonts w:hint="eastAsia"/>
          <w:lang w:eastAsia="zh-CN"/>
        </w:rPr>
        <w:t>任务包括、但不限于：</w:t>
      </w:r>
    </w:p>
    <w:p w14:paraId="52F06E71" w14:textId="77777777" w:rsidR="002C12D5" w:rsidRPr="00536846" w:rsidRDefault="002C12D5" w:rsidP="002C12D5">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lang w:eastAsia="zh-CN"/>
        </w:rPr>
        <w:t>开发用于测试</w:t>
      </w:r>
      <w:r w:rsidRPr="00536846">
        <w:rPr>
          <w:lang w:eastAsia="zh-CN"/>
        </w:rPr>
        <w:t>IoT</w:t>
      </w:r>
      <w:r w:rsidRPr="00536846">
        <w:rPr>
          <w:rFonts w:hint="eastAsia"/>
          <w:lang w:eastAsia="zh-CN"/>
        </w:rPr>
        <w:t>网元的测试套件；</w:t>
      </w:r>
    </w:p>
    <w:p w14:paraId="6CC9B97E"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制定进行物联网安全测试的方法和安全测试规范；</w:t>
      </w:r>
    </w:p>
    <w:p w14:paraId="11DE0BD1" w14:textId="77777777" w:rsidR="002C12D5" w:rsidRPr="00536846" w:rsidRDefault="002C12D5" w:rsidP="002C12D5">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为测试</w:t>
      </w:r>
      <w:r w:rsidRPr="00536846">
        <w:rPr>
          <w:rFonts w:hint="eastAsia"/>
          <w:szCs w:val="24"/>
          <w:lang w:eastAsia="zh-CN"/>
        </w:rPr>
        <w:t>IoT</w:t>
      </w:r>
      <w:r w:rsidRPr="00536846">
        <w:rPr>
          <w:rFonts w:hint="eastAsia"/>
          <w:szCs w:val="24"/>
          <w:lang w:eastAsia="zh-CN"/>
        </w:rPr>
        <w:t>标识</w:t>
      </w:r>
      <w:r w:rsidRPr="00536846">
        <w:rPr>
          <w:rFonts w:hint="eastAsia"/>
          <w:szCs w:val="24"/>
          <w:lang w:eastAsia="zh-CN"/>
        </w:rPr>
        <w:t>/</w:t>
      </w:r>
      <w:r w:rsidRPr="00536846">
        <w:rPr>
          <w:rFonts w:hint="eastAsia"/>
          <w:szCs w:val="24"/>
          <w:lang w:eastAsia="zh-CN"/>
        </w:rPr>
        <w:t>鉴权程序开发套件；</w:t>
      </w:r>
    </w:p>
    <w:p w14:paraId="0E77F9EA" w14:textId="77777777" w:rsidR="002C12D5" w:rsidRPr="00536846" w:rsidRDefault="002C12D5" w:rsidP="002C12D5">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为测试用于打击假冒伪劣的</w:t>
      </w:r>
      <w:r w:rsidRPr="00536846">
        <w:rPr>
          <w:rFonts w:hint="eastAsia"/>
          <w:szCs w:val="24"/>
          <w:lang w:eastAsia="zh-CN"/>
        </w:rPr>
        <w:t>IoT</w:t>
      </w:r>
      <w:r w:rsidRPr="00536846">
        <w:rPr>
          <w:rFonts w:hint="eastAsia"/>
          <w:szCs w:val="24"/>
          <w:lang w:eastAsia="zh-CN"/>
        </w:rPr>
        <w:t>技术解决方案开发测试套件；</w:t>
      </w:r>
      <w:r w:rsidRPr="00536846">
        <w:rPr>
          <w:rFonts w:ascii="Calibri" w:hAnsi="Calibri" w:cs="Calibri"/>
          <w:b/>
          <w:color w:val="800000"/>
          <w:sz w:val="22"/>
          <w:szCs w:val="24"/>
          <w:lang w:eastAsia="zh-CN"/>
        </w:rPr>
        <w:t xml:space="preserve"> </w:t>
      </w:r>
    </w:p>
    <w:p w14:paraId="2BBB4732"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为测试涵盖安全性和隐私问题的</w:t>
      </w:r>
      <w:r w:rsidRPr="00536846">
        <w:rPr>
          <w:rFonts w:hint="eastAsia"/>
          <w:szCs w:val="24"/>
          <w:lang w:eastAsia="zh-CN"/>
        </w:rPr>
        <w:t>IoT</w:t>
      </w:r>
      <w:r w:rsidRPr="00536846">
        <w:rPr>
          <w:rFonts w:hint="eastAsia"/>
          <w:szCs w:val="24"/>
          <w:lang w:eastAsia="zh-CN"/>
        </w:rPr>
        <w:t>应用制定方法和</w:t>
      </w:r>
      <w:r w:rsidRPr="00536846">
        <w:rPr>
          <w:rFonts w:hint="eastAsia"/>
          <w:szCs w:val="24"/>
          <w:lang w:eastAsia="zh-CN"/>
        </w:rPr>
        <w:t>/</w:t>
      </w:r>
      <w:r w:rsidRPr="00536846">
        <w:rPr>
          <w:rFonts w:hint="eastAsia"/>
          <w:szCs w:val="24"/>
          <w:lang w:eastAsia="zh-CN"/>
        </w:rPr>
        <w:t>或机制；</w:t>
      </w:r>
    </w:p>
    <w:p w14:paraId="4AA7240D" w14:textId="77777777" w:rsidR="002C12D5" w:rsidRPr="00536846" w:rsidRDefault="002C12D5" w:rsidP="002C12D5">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为测试</w:t>
      </w:r>
      <w:r w:rsidRPr="00536846">
        <w:rPr>
          <w:rFonts w:hint="eastAsia"/>
          <w:szCs w:val="24"/>
          <w:lang w:eastAsia="zh-CN"/>
        </w:rPr>
        <w:t>IoT</w:t>
      </w:r>
      <w:r w:rsidRPr="00536846">
        <w:rPr>
          <w:rFonts w:hint="eastAsia"/>
          <w:szCs w:val="24"/>
          <w:lang w:eastAsia="zh-CN"/>
        </w:rPr>
        <w:t>标识系统互操作性、能力和安全性制定方法和</w:t>
      </w:r>
      <w:r w:rsidRPr="00536846">
        <w:rPr>
          <w:rFonts w:hint="eastAsia"/>
          <w:szCs w:val="24"/>
          <w:lang w:eastAsia="zh-CN"/>
        </w:rPr>
        <w:t>/</w:t>
      </w:r>
      <w:r w:rsidRPr="00536846">
        <w:rPr>
          <w:rFonts w:hint="eastAsia"/>
          <w:szCs w:val="24"/>
          <w:lang w:eastAsia="zh-CN"/>
        </w:rPr>
        <w:t>或机制；</w:t>
      </w:r>
    </w:p>
    <w:p w14:paraId="091EED3A"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为测试可穿戴设备制定方法和</w:t>
      </w:r>
      <w:r w:rsidRPr="00536846">
        <w:rPr>
          <w:rFonts w:hint="eastAsia"/>
          <w:szCs w:val="24"/>
          <w:lang w:eastAsia="zh-CN"/>
        </w:rPr>
        <w:t>/</w:t>
      </w:r>
      <w:r w:rsidRPr="00536846">
        <w:rPr>
          <w:rFonts w:hint="eastAsia"/>
          <w:szCs w:val="24"/>
          <w:lang w:eastAsia="zh-CN"/>
        </w:rPr>
        <w:t>或机制；</w:t>
      </w:r>
    </w:p>
    <w:p w14:paraId="027F9022"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为测试工业物联网和</w:t>
      </w:r>
      <w:proofErr w:type="spellStart"/>
      <w:r w:rsidRPr="00536846">
        <w:rPr>
          <w:rFonts w:hint="eastAsia"/>
          <w:szCs w:val="24"/>
          <w:lang w:eastAsia="zh-CN"/>
        </w:rPr>
        <w:t>IIoT</w:t>
      </w:r>
      <w:proofErr w:type="spellEnd"/>
      <w:r w:rsidRPr="00536846">
        <w:rPr>
          <w:rFonts w:hint="eastAsia"/>
          <w:szCs w:val="24"/>
          <w:lang w:eastAsia="zh-CN"/>
        </w:rPr>
        <w:t>应用制定方法和</w:t>
      </w:r>
      <w:r w:rsidRPr="00536846">
        <w:rPr>
          <w:rFonts w:hint="eastAsia"/>
          <w:szCs w:val="24"/>
          <w:lang w:eastAsia="zh-CN"/>
        </w:rPr>
        <w:t>/</w:t>
      </w:r>
      <w:r w:rsidRPr="00536846">
        <w:rPr>
          <w:rFonts w:hint="eastAsia"/>
          <w:szCs w:val="24"/>
          <w:lang w:eastAsia="zh-CN"/>
        </w:rPr>
        <w:t>或机制；</w:t>
      </w:r>
    </w:p>
    <w:p w14:paraId="72C91575"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为测试物联网和基于</w:t>
      </w:r>
      <w:proofErr w:type="spellStart"/>
      <w:r w:rsidRPr="00536846">
        <w:rPr>
          <w:rFonts w:hint="eastAsia"/>
          <w:szCs w:val="24"/>
          <w:lang w:eastAsia="zh-CN"/>
        </w:rPr>
        <w:t>IIoT</w:t>
      </w:r>
      <w:proofErr w:type="spellEnd"/>
      <w:r w:rsidRPr="00536846">
        <w:rPr>
          <w:rFonts w:hint="eastAsia"/>
          <w:szCs w:val="24"/>
          <w:lang w:eastAsia="zh-CN"/>
        </w:rPr>
        <w:t>的预测技术和协议制定方法和</w:t>
      </w:r>
      <w:r w:rsidRPr="00536846">
        <w:rPr>
          <w:rFonts w:hint="eastAsia"/>
          <w:szCs w:val="24"/>
          <w:lang w:eastAsia="zh-CN"/>
        </w:rPr>
        <w:t>/</w:t>
      </w:r>
      <w:r w:rsidRPr="00536846">
        <w:rPr>
          <w:rFonts w:hint="eastAsia"/>
          <w:szCs w:val="24"/>
          <w:lang w:eastAsia="zh-CN"/>
        </w:rPr>
        <w:t>或机制；</w:t>
      </w:r>
    </w:p>
    <w:p w14:paraId="274910AF"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为测试可持续智慧城市中使用的基于物联网的技术和协议制定方法和</w:t>
      </w:r>
      <w:r w:rsidRPr="00536846">
        <w:rPr>
          <w:rFonts w:hint="eastAsia"/>
          <w:szCs w:val="24"/>
          <w:lang w:eastAsia="zh-CN"/>
        </w:rPr>
        <w:t>/</w:t>
      </w:r>
      <w:r w:rsidRPr="00536846">
        <w:rPr>
          <w:rFonts w:hint="eastAsia"/>
          <w:szCs w:val="24"/>
          <w:lang w:eastAsia="zh-CN"/>
        </w:rPr>
        <w:t>或机制；</w:t>
      </w:r>
    </w:p>
    <w:p w14:paraId="3911D8A0"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为测试</w:t>
      </w:r>
      <w:r w:rsidRPr="00536846">
        <w:rPr>
          <w:lang w:eastAsia="zh-CN"/>
        </w:rPr>
        <w:t>将用于自动驾驶车辆的基于网络的驾驶辅助</w:t>
      </w:r>
      <w:r w:rsidRPr="00536846">
        <w:rPr>
          <w:rFonts w:hint="eastAsia"/>
          <w:lang w:eastAsia="zh-CN"/>
        </w:rPr>
        <w:t>IoT</w:t>
      </w:r>
      <w:r w:rsidRPr="00536846">
        <w:rPr>
          <w:lang w:eastAsia="zh-CN"/>
        </w:rPr>
        <w:t>技术和协议</w:t>
      </w:r>
      <w:r w:rsidRPr="00536846">
        <w:rPr>
          <w:rFonts w:hint="eastAsia"/>
          <w:lang w:eastAsia="zh-CN"/>
        </w:rPr>
        <w:t>制定</w:t>
      </w:r>
      <w:r w:rsidRPr="00536846">
        <w:rPr>
          <w:rFonts w:hint="eastAsia"/>
          <w:szCs w:val="24"/>
          <w:lang w:eastAsia="zh-CN"/>
        </w:rPr>
        <w:t>方法和</w:t>
      </w:r>
      <w:r w:rsidRPr="00536846">
        <w:rPr>
          <w:rFonts w:hint="eastAsia"/>
          <w:szCs w:val="24"/>
          <w:lang w:eastAsia="zh-CN"/>
        </w:rPr>
        <w:t>/</w:t>
      </w:r>
      <w:r w:rsidRPr="00536846">
        <w:rPr>
          <w:rFonts w:hint="eastAsia"/>
          <w:szCs w:val="24"/>
          <w:lang w:eastAsia="zh-CN"/>
        </w:rPr>
        <w:t>或机制。</w:t>
      </w:r>
    </w:p>
    <w:p w14:paraId="7CB03DCD" w14:textId="688407EE" w:rsidR="002C12D5" w:rsidRPr="002C12D5" w:rsidRDefault="002C12D5" w:rsidP="002C12D5">
      <w:pPr>
        <w:ind w:firstLineChars="200" w:firstLine="480"/>
        <w:rPr>
          <w:lang w:eastAsia="zh-CN"/>
        </w:rPr>
      </w:pPr>
      <w:r w:rsidRPr="00536846">
        <w:rPr>
          <w:lang w:eastAsia="zh-CN"/>
        </w:rPr>
        <w:t>此课题的最新工作状况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21" w:history="1">
        <w:r w:rsidR="00FC7212" w:rsidRPr="00E23AD3">
          <w:rPr>
            <w:rStyle w:val="Hyperlink"/>
          </w:rPr>
          <w:t>https://www.itu.int/ITU-T/workprog/wp_search.aspx?sg=11</w:t>
        </w:r>
      </w:hyperlink>
      <w:r w:rsidRPr="00536846">
        <w:rPr>
          <w:rFonts w:hint="eastAsia"/>
        </w:rPr>
        <w:t>）</w:t>
      </w:r>
      <w:r w:rsidRPr="00536846">
        <w:rPr>
          <w:rFonts w:hint="eastAsia"/>
          <w:lang w:val="en-US" w:eastAsia="zh-CN"/>
        </w:rPr>
        <w:t>。</w:t>
      </w:r>
    </w:p>
    <w:p w14:paraId="103FCCD9" w14:textId="6053198C" w:rsidR="002C12D5" w:rsidRPr="00536846" w:rsidRDefault="002C12D5" w:rsidP="002C12D5">
      <w:pPr>
        <w:pStyle w:val="Heading3"/>
        <w:rPr>
          <w:lang w:eastAsia="zh-CN"/>
        </w:rPr>
      </w:pPr>
      <w:bookmarkStart w:id="101" w:name="_Toc62634089"/>
      <w:r>
        <w:rPr>
          <w:lang w:eastAsia="zh-CN"/>
        </w:rPr>
        <w:t>I</w:t>
      </w:r>
      <w:r w:rsidRPr="00536846">
        <w:rPr>
          <w:lang w:eastAsia="zh-CN"/>
        </w:rPr>
        <w:t>.4</w:t>
      </w:r>
      <w:r w:rsidRPr="00536846">
        <w:rPr>
          <w:lang w:eastAsia="zh-CN"/>
        </w:rPr>
        <w:tab/>
      </w:r>
      <w:r w:rsidRPr="00536846">
        <w:rPr>
          <w:rFonts w:hint="eastAsia"/>
          <w:lang w:eastAsia="zh-CN"/>
        </w:rPr>
        <w:t>关系</w:t>
      </w:r>
      <w:bookmarkEnd w:id="101"/>
    </w:p>
    <w:p w14:paraId="7AA25F8B" w14:textId="77777777" w:rsidR="002C12D5" w:rsidRPr="00536846" w:rsidRDefault="002C12D5" w:rsidP="002C12D5">
      <w:pPr>
        <w:pStyle w:val="Headingb"/>
        <w:rPr>
          <w:lang w:eastAsia="zh-CN"/>
        </w:rPr>
      </w:pPr>
      <w:r w:rsidRPr="00536846">
        <w:rPr>
          <w:rFonts w:ascii="Times" w:hAnsi="Times" w:hint="eastAsia"/>
          <w:lang w:eastAsia="zh-CN"/>
        </w:rPr>
        <w:t>建议书：</w:t>
      </w:r>
    </w:p>
    <w:p w14:paraId="423858F9" w14:textId="77777777" w:rsidR="002C12D5" w:rsidRPr="00536846" w:rsidRDefault="002C12D5" w:rsidP="002C12D5">
      <w:pPr>
        <w:pStyle w:val="enumlev10"/>
        <w:rPr>
          <w:lang w:eastAsia="zh-CN"/>
        </w:rPr>
      </w:pPr>
      <w:r w:rsidRPr="00536846">
        <w:rPr>
          <w:lang w:eastAsia="zh-CN"/>
        </w:rPr>
        <w:t>–</w:t>
      </w:r>
      <w:r w:rsidRPr="00536846">
        <w:rPr>
          <w:lang w:eastAsia="zh-CN"/>
        </w:rPr>
        <w:tab/>
        <w:t>Q</w:t>
      </w:r>
      <w:r w:rsidRPr="00536846">
        <w:rPr>
          <w:lang w:eastAsia="zh-CN"/>
        </w:rPr>
        <w:t>、</w:t>
      </w:r>
      <w:r w:rsidRPr="00536846">
        <w:rPr>
          <w:lang w:eastAsia="zh-CN"/>
        </w:rPr>
        <w:t>Y</w:t>
      </w:r>
      <w:r w:rsidRPr="00536846">
        <w:rPr>
          <w:lang w:eastAsia="zh-CN"/>
        </w:rPr>
        <w:t>、</w:t>
      </w:r>
      <w:r w:rsidRPr="00536846">
        <w:rPr>
          <w:lang w:eastAsia="zh-CN"/>
        </w:rPr>
        <w:t>H</w:t>
      </w:r>
      <w:r w:rsidRPr="00536846">
        <w:rPr>
          <w:lang w:eastAsia="zh-CN"/>
        </w:rPr>
        <w:t>、</w:t>
      </w:r>
      <w:r w:rsidRPr="00536846">
        <w:rPr>
          <w:lang w:eastAsia="zh-CN"/>
        </w:rPr>
        <w:t>I</w:t>
      </w:r>
      <w:r w:rsidRPr="00536846">
        <w:rPr>
          <w:lang w:eastAsia="zh-CN"/>
        </w:rPr>
        <w:t>、</w:t>
      </w:r>
      <w:r w:rsidRPr="00536846">
        <w:rPr>
          <w:lang w:eastAsia="zh-CN"/>
        </w:rPr>
        <w:t>M</w:t>
      </w:r>
      <w:r w:rsidRPr="00536846">
        <w:rPr>
          <w:rFonts w:hint="eastAsia"/>
          <w:lang w:eastAsia="zh-CN"/>
        </w:rPr>
        <w:t>和</w:t>
      </w:r>
      <w:r w:rsidRPr="00536846">
        <w:rPr>
          <w:lang w:eastAsia="zh-CN"/>
        </w:rPr>
        <w:t>F</w:t>
      </w:r>
      <w:r w:rsidRPr="00536846">
        <w:rPr>
          <w:rFonts w:hint="eastAsia"/>
          <w:lang w:eastAsia="zh-CN"/>
        </w:rPr>
        <w:t>系列</w:t>
      </w:r>
    </w:p>
    <w:p w14:paraId="06BA1D81" w14:textId="77777777" w:rsidR="002C12D5" w:rsidRPr="00536846" w:rsidRDefault="002C12D5" w:rsidP="002C12D5">
      <w:pPr>
        <w:pStyle w:val="Headingb"/>
        <w:rPr>
          <w:lang w:eastAsia="zh-CN"/>
        </w:rPr>
      </w:pPr>
      <w:r w:rsidRPr="00536846">
        <w:rPr>
          <w:rFonts w:ascii="Times" w:hAnsi="Times" w:hint="eastAsia"/>
          <w:lang w:eastAsia="zh-CN"/>
        </w:rPr>
        <w:t>课题：</w:t>
      </w:r>
    </w:p>
    <w:p w14:paraId="2D0A978F" w14:textId="1BEF49B7" w:rsidR="002C12D5" w:rsidRPr="00536846" w:rsidRDefault="002C12D5" w:rsidP="002C12D5">
      <w:pPr>
        <w:pStyle w:val="enumlev10"/>
        <w:rPr>
          <w:lang w:eastAsia="zh-CN"/>
        </w:rPr>
      </w:pPr>
      <w:r w:rsidRPr="00536846">
        <w:rPr>
          <w:lang w:eastAsia="zh-CN"/>
        </w:rPr>
        <w:t>–</w:t>
      </w:r>
      <w:r w:rsidRPr="00536846">
        <w:rPr>
          <w:lang w:eastAsia="zh-CN"/>
        </w:rPr>
        <w:tab/>
      </w:r>
      <w:r w:rsidR="00A179B1">
        <w:rPr>
          <w:lang w:eastAsia="zh-CN"/>
        </w:rPr>
        <w:t>L/11</w:t>
      </w:r>
      <w:r w:rsidR="00A179B1">
        <w:rPr>
          <w:rFonts w:hint="eastAsia"/>
          <w:lang w:eastAsia="zh-CN"/>
        </w:rPr>
        <w:t>、</w:t>
      </w:r>
      <w:r w:rsidRPr="00536846">
        <w:rPr>
          <w:szCs w:val="24"/>
          <w:lang w:eastAsia="zh-CN"/>
        </w:rPr>
        <w:t>M/11</w:t>
      </w:r>
      <w:del w:id="102" w:author="TSB" w:date="2021-03-30T18:27:00Z">
        <w:r w:rsidRPr="00536846">
          <w:rPr>
            <w:rFonts w:hint="eastAsia"/>
            <w:szCs w:val="24"/>
            <w:lang w:eastAsia="zh-CN"/>
          </w:rPr>
          <w:delText>、</w:delText>
        </w:r>
        <w:r w:rsidRPr="00536846">
          <w:rPr>
            <w:szCs w:val="24"/>
            <w:lang w:eastAsia="zh-CN"/>
          </w:rPr>
          <w:delText>I/11</w:delText>
        </w:r>
      </w:del>
    </w:p>
    <w:p w14:paraId="0A651D8C" w14:textId="77777777" w:rsidR="002C12D5" w:rsidRPr="00536846" w:rsidRDefault="002C12D5" w:rsidP="002C12D5">
      <w:pPr>
        <w:pStyle w:val="Headingb"/>
        <w:keepLines/>
        <w:rPr>
          <w:lang w:eastAsia="zh-CN"/>
        </w:rPr>
      </w:pPr>
      <w:r w:rsidRPr="00536846">
        <w:rPr>
          <w:rFonts w:ascii="Times" w:hAnsi="Times" w:hint="eastAsia"/>
          <w:lang w:eastAsia="zh-CN"/>
        </w:rPr>
        <w:lastRenderedPageBreak/>
        <w:t>研究组：</w:t>
      </w:r>
    </w:p>
    <w:p w14:paraId="642B3A1B" w14:textId="77777777" w:rsidR="002C12D5" w:rsidRPr="00536846" w:rsidRDefault="002C12D5" w:rsidP="002C12D5">
      <w:pPr>
        <w:pStyle w:val="enumlev10"/>
        <w:keepNext/>
        <w:keepLines/>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eastAsia="zh-CN"/>
        </w:rPr>
        <w:t>第</w:t>
      </w:r>
      <w:r w:rsidRPr="00536846">
        <w:rPr>
          <w:rFonts w:hint="eastAsia"/>
          <w:lang w:eastAsia="zh-CN"/>
        </w:rPr>
        <w:t>2</w:t>
      </w:r>
      <w:r w:rsidRPr="00536846">
        <w:rPr>
          <w:rFonts w:hint="eastAsia"/>
          <w:lang w:eastAsia="zh-CN"/>
        </w:rPr>
        <w:t>研究组</w:t>
      </w:r>
    </w:p>
    <w:p w14:paraId="69610B20" w14:textId="77777777" w:rsidR="002C12D5" w:rsidRPr="00536846" w:rsidRDefault="002C12D5" w:rsidP="002C12D5">
      <w:pPr>
        <w:pStyle w:val="enumlev10"/>
        <w:keepNext/>
        <w:keepLines/>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eastAsia="zh-CN"/>
        </w:rPr>
        <w:t>第</w:t>
      </w:r>
      <w:r w:rsidRPr="00536846">
        <w:rPr>
          <w:rFonts w:hint="eastAsia"/>
          <w:lang w:eastAsia="zh-CN"/>
        </w:rPr>
        <w:t>5</w:t>
      </w:r>
      <w:r w:rsidRPr="00536846">
        <w:rPr>
          <w:rFonts w:hint="eastAsia"/>
          <w:lang w:eastAsia="zh-CN"/>
        </w:rPr>
        <w:t>研究组</w:t>
      </w:r>
    </w:p>
    <w:p w14:paraId="4AF4CB5A" w14:textId="77777777" w:rsidR="002C12D5" w:rsidRPr="00536846" w:rsidRDefault="002C12D5" w:rsidP="002C12D5">
      <w:pPr>
        <w:pStyle w:val="enumlev10"/>
        <w:keepNext/>
        <w:keepLines/>
        <w:rPr>
          <w:lang w:eastAsia="zh-CN"/>
        </w:rPr>
      </w:pPr>
      <w:r w:rsidRPr="00536846">
        <w:rPr>
          <w:lang w:eastAsia="zh-CN"/>
        </w:rPr>
        <w:t>–</w:t>
      </w:r>
      <w:r w:rsidRPr="00536846">
        <w:rPr>
          <w:lang w:eastAsia="zh-CN"/>
        </w:rPr>
        <w:tab/>
        <w:t>ITU-T</w:t>
      </w:r>
      <w:r w:rsidRPr="00536846">
        <w:rPr>
          <w:rFonts w:hint="eastAsia"/>
          <w:lang w:eastAsia="zh-CN"/>
        </w:rPr>
        <w:t>第</w:t>
      </w:r>
      <w:r w:rsidRPr="00536846">
        <w:rPr>
          <w:rFonts w:hint="eastAsia"/>
          <w:lang w:eastAsia="zh-CN"/>
        </w:rPr>
        <w:t>13</w:t>
      </w:r>
      <w:r w:rsidRPr="00536846">
        <w:rPr>
          <w:rFonts w:hint="eastAsia"/>
          <w:lang w:eastAsia="zh-CN"/>
        </w:rPr>
        <w:t>研究组</w:t>
      </w:r>
    </w:p>
    <w:p w14:paraId="2C2A17C9" w14:textId="77777777" w:rsidR="002C12D5" w:rsidRPr="00536846" w:rsidRDefault="002C12D5" w:rsidP="002C12D5">
      <w:pPr>
        <w:pStyle w:val="enumlev10"/>
        <w:rPr>
          <w:lang w:eastAsia="zh-CN"/>
        </w:rPr>
      </w:pPr>
      <w:r w:rsidRPr="00536846">
        <w:rPr>
          <w:lang w:eastAsia="zh-CN"/>
        </w:rPr>
        <w:t>–</w:t>
      </w:r>
      <w:r w:rsidRPr="00536846">
        <w:rPr>
          <w:lang w:eastAsia="zh-CN"/>
        </w:rPr>
        <w:tab/>
        <w:t>ITU-T</w:t>
      </w:r>
      <w:r w:rsidRPr="00536846">
        <w:rPr>
          <w:rFonts w:hint="eastAsia"/>
          <w:lang w:eastAsia="zh-CN"/>
        </w:rPr>
        <w:t>第</w:t>
      </w:r>
      <w:r w:rsidRPr="00536846">
        <w:rPr>
          <w:rFonts w:hint="eastAsia"/>
          <w:lang w:eastAsia="zh-CN"/>
        </w:rPr>
        <w:t>16</w:t>
      </w:r>
      <w:r w:rsidRPr="00536846">
        <w:rPr>
          <w:rFonts w:hint="eastAsia"/>
          <w:lang w:eastAsia="zh-CN"/>
        </w:rPr>
        <w:t>研究组</w:t>
      </w:r>
      <w:r w:rsidRPr="00536846">
        <w:rPr>
          <w:lang w:eastAsia="zh-CN"/>
        </w:rPr>
        <w:t xml:space="preserve"> </w:t>
      </w:r>
    </w:p>
    <w:p w14:paraId="65DF368F" w14:textId="77777777" w:rsidR="002C12D5" w:rsidRPr="00536846" w:rsidRDefault="002C12D5" w:rsidP="002C12D5">
      <w:pPr>
        <w:pStyle w:val="enumlev10"/>
        <w:rPr>
          <w:lang w:eastAsia="zh-CN"/>
        </w:rPr>
      </w:pPr>
      <w:r w:rsidRPr="00536846">
        <w:rPr>
          <w:lang w:eastAsia="zh-CN"/>
        </w:rPr>
        <w:t>–</w:t>
      </w:r>
      <w:r w:rsidRPr="00536846">
        <w:rPr>
          <w:lang w:eastAsia="zh-CN"/>
        </w:rPr>
        <w:tab/>
        <w:t>ITU-T</w:t>
      </w:r>
      <w:r w:rsidRPr="00536846">
        <w:rPr>
          <w:rFonts w:hint="eastAsia"/>
          <w:lang w:eastAsia="zh-CN"/>
        </w:rPr>
        <w:t>第</w:t>
      </w:r>
      <w:r w:rsidRPr="00536846">
        <w:rPr>
          <w:rFonts w:hint="eastAsia"/>
          <w:lang w:eastAsia="zh-CN"/>
        </w:rPr>
        <w:t>17</w:t>
      </w:r>
      <w:r w:rsidRPr="00536846">
        <w:rPr>
          <w:rFonts w:hint="eastAsia"/>
          <w:lang w:eastAsia="zh-CN"/>
        </w:rPr>
        <w:t>研究组</w:t>
      </w:r>
      <w:r w:rsidRPr="00536846">
        <w:rPr>
          <w:lang w:eastAsia="zh-CN"/>
        </w:rPr>
        <w:t xml:space="preserve"> </w:t>
      </w:r>
    </w:p>
    <w:p w14:paraId="3F3D0329" w14:textId="77777777" w:rsidR="002C12D5" w:rsidRPr="00536846" w:rsidRDefault="002C12D5" w:rsidP="002C12D5">
      <w:pPr>
        <w:pStyle w:val="enumlev10"/>
        <w:rPr>
          <w:lang w:eastAsia="zh-CN"/>
        </w:rPr>
      </w:pPr>
      <w:r w:rsidRPr="00536846">
        <w:rPr>
          <w:lang w:eastAsia="zh-CN"/>
        </w:rPr>
        <w:t>–</w:t>
      </w:r>
      <w:r w:rsidRPr="00536846">
        <w:rPr>
          <w:lang w:eastAsia="zh-CN"/>
        </w:rPr>
        <w:tab/>
        <w:t>ITU</w:t>
      </w:r>
      <w:r w:rsidRPr="00536846">
        <w:rPr>
          <w:lang w:eastAsia="zh-CN"/>
        </w:rPr>
        <w:noBreakHyphen/>
        <w:t>D</w:t>
      </w:r>
      <w:r w:rsidRPr="00536846">
        <w:rPr>
          <w:rFonts w:hint="eastAsia"/>
          <w:lang w:eastAsia="zh-CN"/>
        </w:rPr>
        <w:t>第</w:t>
      </w:r>
      <w:r w:rsidRPr="00536846">
        <w:rPr>
          <w:rFonts w:hint="eastAsia"/>
          <w:lang w:eastAsia="zh-CN"/>
        </w:rPr>
        <w:t>20</w:t>
      </w:r>
      <w:r w:rsidRPr="00536846">
        <w:rPr>
          <w:rFonts w:hint="eastAsia"/>
          <w:lang w:eastAsia="zh-CN"/>
        </w:rPr>
        <w:t>研究组</w:t>
      </w:r>
    </w:p>
    <w:p w14:paraId="22AF155C" w14:textId="77777777" w:rsidR="002C12D5" w:rsidRPr="00536846" w:rsidRDefault="002C12D5" w:rsidP="002C12D5">
      <w:pPr>
        <w:pStyle w:val="Headingb"/>
        <w:rPr>
          <w:lang w:eastAsia="zh-CN"/>
        </w:rPr>
      </w:pPr>
      <w:r w:rsidRPr="00536846">
        <w:rPr>
          <w:rFonts w:ascii="Times" w:hAnsi="Times" w:hint="eastAsia"/>
          <w:lang w:eastAsia="zh-CN"/>
        </w:rPr>
        <w:t>其它机构：</w:t>
      </w:r>
    </w:p>
    <w:p w14:paraId="31D33F9E" w14:textId="77777777" w:rsidR="002C12D5" w:rsidRPr="00536846" w:rsidRDefault="002C12D5" w:rsidP="002C12D5">
      <w:pPr>
        <w:pStyle w:val="enumlev10"/>
        <w:rPr>
          <w:szCs w:val="24"/>
        </w:rPr>
      </w:pPr>
      <w:r w:rsidRPr="00536846">
        <w:rPr>
          <w:szCs w:val="24"/>
        </w:rPr>
        <w:t>–</w:t>
      </w:r>
      <w:r w:rsidRPr="00536846">
        <w:rPr>
          <w:szCs w:val="24"/>
        </w:rPr>
        <w:tab/>
        <w:t>ETSI</w:t>
      </w:r>
      <w:r w:rsidRPr="00536846">
        <w:rPr>
          <w:rFonts w:hint="eastAsia"/>
          <w:szCs w:val="24"/>
          <w:lang w:eastAsia="zh-CN"/>
        </w:rPr>
        <w:t>，特别是</w:t>
      </w:r>
      <w:r w:rsidRPr="00536846">
        <w:rPr>
          <w:szCs w:val="24"/>
        </w:rPr>
        <w:t>TC cyber</w:t>
      </w:r>
    </w:p>
    <w:p w14:paraId="103C5808" w14:textId="77777777" w:rsidR="002C12D5" w:rsidRPr="00536846" w:rsidRDefault="002C12D5" w:rsidP="002C12D5">
      <w:pPr>
        <w:pStyle w:val="enumlev10"/>
        <w:rPr>
          <w:szCs w:val="24"/>
        </w:rPr>
      </w:pPr>
      <w:r w:rsidRPr="00536846">
        <w:rPr>
          <w:szCs w:val="24"/>
        </w:rPr>
        <w:t>–</w:t>
      </w:r>
      <w:r w:rsidRPr="00536846">
        <w:rPr>
          <w:szCs w:val="24"/>
        </w:rPr>
        <w:tab/>
        <w:t>IEEE</w:t>
      </w:r>
    </w:p>
    <w:p w14:paraId="7609F741" w14:textId="77777777" w:rsidR="002C12D5" w:rsidRPr="00536846" w:rsidRDefault="002C12D5" w:rsidP="002C12D5">
      <w:pPr>
        <w:pStyle w:val="enumlev10"/>
        <w:rPr>
          <w:szCs w:val="24"/>
        </w:rPr>
      </w:pPr>
      <w:r w:rsidRPr="00536846">
        <w:rPr>
          <w:szCs w:val="24"/>
        </w:rPr>
        <w:t>–</w:t>
      </w:r>
      <w:r w:rsidRPr="00536846">
        <w:rPr>
          <w:szCs w:val="24"/>
        </w:rPr>
        <w:tab/>
        <w:t>IETF</w:t>
      </w:r>
    </w:p>
    <w:p w14:paraId="775F7C56" w14:textId="77777777" w:rsidR="002C12D5" w:rsidRPr="00536846" w:rsidRDefault="002C12D5" w:rsidP="002C12D5">
      <w:pPr>
        <w:pStyle w:val="enumlev10"/>
        <w:rPr>
          <w:szCs w:val="24"/>
        </w:rPr>
      </w:pPr>
      <w:r w:rsidRPr="00536846">
        <w:rPr>
          <w:szCs w:val="24"/>
        </w:rPr>
        <w:t>–</w:t>
      </w:r>
      <w:r w:rsidRPr="00536846">
        <w:rPr>
          <w:szCs w:val="24"/>
        </w:rPr>
        <w:tab/>
        <w:t>ISO/IEC JTC 1</w:t>
      </w:r>
      <w:r w:rsidRPr="00536846">
        <w:rPr>
          <w:rFonts w:hint="eastAsia"/>
          <w:szCs w:val="24"/>
          <w:lang w:eastAsia="zh-CN"/>
        </w:rPr>
        <w:t>（</w:t>
      </w:r>
      <w:proofErr w:type="spellStart"/>
      <w:r w:rsidRPr="00536846">
        <w:rPr>
          <w:rFonts w:hint="eastAsia"/>
          <w:szCs w:val="24"/>
        </w:rPr>
        <w:t>特别</w:t>
      </w:r>
      <w:proofErr w:type="spellEnd"/>
      <w:r w:rsidRPr="00536846">
        <w:rPr>
          <w:rFonts w:hint="eastAsia"/>
          <w:szCs w:val="24"/>
          <w:lang w:eastAsia="zh-CN"/>
        </w:rPr>
        <w:t>是</w:t>
      </w:r>
      <w:r w:rsidRPr="00536846">
        <w:rPr>
          <w:szCs w:val="24"/>
        </w:rPr>
        <w:t>ISO/IEC JTC 1 TC27, JTC1 WG 7, ISO/IEC JTC 1/SC 6, ISO/IEC JTC 1/SC 31, ISO/IEC JTC 1/WG 10</w:t>
      </w:r>
      <w:r w:rsidRPr="00536846">
        <w:rPr>
          <w:rFonts w:hint="eastAsia"/>
          <w:szCs w:val="24"/>
          <w:lang w:eastAsia="zh-CN"/>
        </w:rPr>
        <w:t>）</w:t>
      </w:r>
    </w:p>
    <w:p w14:paraId="2531D5AC"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t>OGC</w:t>
      </w:r>
    </w:p>
    <w:p w14:paraId="03DEE6A7"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t>TIA</w:t>
      </w:r>
    </w:p>
    <w:p w14:paraId="19434CDE" w14:textId="77777777" w:rsidR="002C12D5" w:rsidRPr="00536846" w:rsidRDefault="002C12D5" w:rsidP="002C12D5">
      <w:pPr>
        <w:pStyle w:val="enumlev10"/>
        <w:rPr>
          <w:szCs w:val="24"/>
          <w:lang w:eastAsia="zh-CN"/>
        </w:rPr>
      </w:pPr>
      <w:r w:rsidRPr="00536846">
        <w:rPr>
          <w:szCs w:val="24"/>
          <w:lang w:eastAsia="zh-CN"/>
        </w:rPr>
        <w:t>–</w:t>
      </w:r>
      <w:r w:rsidRPr="00536846">
        <w:rPr>
          <w:szCs w:val="24"/>
          <w:lang w:eastAsia="zh-CN"/>
        </w:rPr>
        <w:tab/>
        <w:t>W3C</w:t>
      </w:r>
    </w:p>
    <w:p w14:paraId="45E89CF7" w14:textId="77777777" w:rsidR="002C12D5" w:rsidRPr="00536846" w:rsidRDefault="002C12D5" w:rsidP="002C12D5">
      <w:pPr>
        <w:pStyle w:val="Headingb"/>
        <w:rPr>
          <w:szCs w:val="24"/>
          <w:lang w:eastAsia="zh-CN"/>
        </w:rPr>
      </w:pPr>
      <w:r w:rsidRPr="00536846">
        <w:rPr>
          <w:rFonts w:hint="eastAsia"/>
          <w:szCs w:val="24"/>
          <w:lang w:eastAsia="zh-CN"/>
        </w:rPr>
        <w:t>WSIS</w:t>
      </w:r>
      <w:r w:rsidRPr="00536846">
        <w:rPr>
          <w:rFonts w:hint="eastAsia"/>
          <w:szCs w:val="24"/>
          <w:lang w:eastAsia="zh-CN"/>
        </w:rPr>
        <w:t>行动方面：</w:t>
      </w:r>
    </w:p>
    <w:p w14:paraId="07DA920A" w14:textId="77777777" w:rsidR="002C12D5" w:rsidRPr="00536846" w:rsidRDefault="002C12D5" w:rsidP="002C12D5">
      <w:pPr>
        <w:pStyle w:val="enumlev10"/>
        <w:rPr>
          <w:lang w:eastAsia="zh-CN"/>
        </w:rPr>
      </w:pPr>
      <w:r w:rsidRPr="00536846">
        <w:rPr>
          <w:lang w:eastAsia="zh-CN"/>
        </w:rPr>
        <w:t>–</w:t>
      </w:r>
      <w:r w:rsidRPr="00536846">
        <w:rPr>
          <w:lang w:eastAsia="zh-CN"/>
        </w:rPr>
        <w:tab/>
        <w:t>C</w:t>
      </w:r>
      <w:r w:rsidRPr="00536846">
        <w:rPr>
          <w:rFonts w:hint="eastAsia"/>
          <w:lang w:eastAsia="zh-CN"/>
        </w:rPr>
        <w:t>5</w:t>
      </w:r>
    </w:p>
    <w:p w14:paraId="67214918" w14:textId="77777777" w:rsidR="002C12D5" w:rsidRPr="00536846" w:rsidRDefault="002C12D5" w:rsidP="002C12D5">
      <w:pPr>
        <w:pStyle w:val="Headingb"/>
        <w:rPr>
          <w:szCs w:val="24"/>
          <w:lang w:eastAsia="zh-CN"/>
        </w:rPr>
      </w:pPr>
      <w:r w:rsidRPr="00536846">
        <w:rPr>
          <w:rFonts w:hint="eastAsia"/>
          <w:szCs w:val="24"/>
          <w:lang w:eastAsia="zh-CN"/>
        </w:rPr>
        <w:t>可持续发展目标：</w:t>
      </w:r>
    </w:p>
    <w:p w14:paraId="02FE1828" w14:textId="108F2D03" w:rsidR="002C12D5" w:rsidRPr="00536846" w:rsidRDefault="002C12D5" w:rsidP="002C12D5">
      <w:pPr>
        <w:pStyle w:val="enumlev10"/>
        <w:rPr>
          <w:lang w:eastAsia="zh-CN"/>
        </w:rPr>
      </w:pPr>
      <w:r w:rsidRPr="00536846">
        <w:rPr>
          <w:lang w:eastAsia="zh-CN"/>
        </w:rPr>
        <w:t>–</w:t>
      </w:r>
      <w:r w:rsidRPr="00536846">
        <w:rPr>
          <w:lang w:eastAsia="zh-CN"/>
        </w:rPr>
        <w:tab/>
        <w:t>9</w:t>
      </w:r>
    </w:p>
    <w:p w14:paraId="6843FD9D" w14:textId="0D1AC537" w:rsidR="00FC5290" w:rsidRDefault="00FC5290">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DE291F9" w14:textId="647FCAD2" w:rsidR="00D175D8" w:rsidRPr="00472506" w:rsidRDefault="00472506" w:rsidP="00FC5290">
      <w:pPr>
        <w:pStyle w:val="Heading2"/>
        <w:rPr>
          <w:lang w:eastAsia="zh-CN"/>
        </w:rPr>
      </w:pPr>
      <w:bookmarkStart w:id="103" w:name="_Toc62634090"/>
      <w:r>
        <w:rPr>
          <w:rFonts w:hint="eastAsia"/>
          <w:lang w:eastAsia="zh-CN"/>
        </w:rPr>
        <w:lastRenderedPageBreak/>
        <w:t>J</w:t>
      </w:r>
      <w:r>
        <w:rPr>
          <w:lang w:eastAsia="zh-CN"/>
        </w:rPr>
        <w:tab/>
      </w:r>
      <w:r w:rsidR="00D175D8" w:rsidRPr="00536846">
        <w:rPr>
          <w:rFonts w:hint="eastAsia"/>
          <w:lang w:eastAsia="zh-CN"/>
        </w:rPr>
        <w:t>第</w:t>
      </w:r>
      <w:r>
        <w:rPr>
          <w:lang w:eastAsia="zh-CN"/>
        </w:rPr>
        <w:t>13</w:t>
      </w:r>
      <w:r w:rsidR="00D175D8" w:rsidRPr="00536846">
        <w:rPr>
          <w:lang w:eastAsia="zh-CN"/>
        </w:rPr>
        <w:t>/11</w:t>
      </w:r>
      <w:r w:rsidR="00D175D8" w:rsidRPr="00536846">
        <w:rPr>
          <w:rFonts w:hint="eastAsia"/>
          <w:lang w:eastAsia="zh-CN"/>
        </w:rPr>
        <w:t>号</w:t>
      </w:r>
      <w:r w:rsidR="00D175D8" w:rsidRPr="00536846">
        <w:rPr>
          <w:lang w:eastAsia="zh-CN"/>
        </w:rPr>
        <w:t>课题</w:t>
      </w:r>
      <w:r>
        <w:rPr>
          <w:rFonts w:hint="eastAsia"/>
          <w:lang w:eastAsia="zh-CN"/>
        </w:rPr>
        <w:t xml:space="preserve"> </w:t>
      </w:r>
      <w:r>
        <w:rPr>
          <w:lang w:eastAsia="zh-CN"/>
        </w:rPr>
        <w:t xml:space="preserve">– </w:t>
      </w:r>
      <w:r w:rsidR="00D175D8" w:rsidRPr="00536846">
        <w:rPr>
          <w:rFonts w:hint="eastAsia"/>
          <w:lang w:eastAsia="zh-CN"/>
        </w:rPr>
        <w:t>包括云</w:t>
      </w:r>
      <w:r w:rsidR="00D175D8" w:rsidRPr="00536846">
        <w:rPr>
          <w:rFonts w:hint="eastAsia"/>
          <w:lang w:eastAsia="zh-CN"/>
        </w:rPr>
        <w:t>/</w:t>
      </w:r>
      <w:r w:rsidR="00D175D8" w:rsidRPr="00536846">
        <w:rPr>
          <w:rFonts w:hint="eastAsia"/>
          <w:lang w:eastAsia="zh-CN"/>
        </w:rPr>
        <w:t>边缘计算和软件定义网络</w:t>
      </w:r>
      <w:r w:rsidR="00D175D8" w:rsidRPr="00536846">
        <w:rPr>
          <w:rFonts w:hint="eastAsia"/>
          <w:lang w:eastAsia="zh-CN"/>
        </w:rPr>
        <w:t>/</w:t>
      </w:r>
      <w:r w:rsidR="00D175D8" w:rsidRPr="00536846">
        <w:rPr>
          <w:rFonts w:hint="eastAsia"/>
          <w:lang w:eastAsia="zh-CN"/>
        </w:rPr>
        <w:t>网络功能虚拟化（</w:t>
      </w:r>
      <w:r w:rsidR="00D175D8" w:rsidRPr="00536846">
        <w:rPr>
          <w:rFonts w:hint="eastAsia"/>
          <w:lang w:eastAsia="zh-CN"/>
        </w:rPr>
        <w:t>SDN/NFV</w:t>
      </w:r>
      <w:r w:rsidR="00D175D8" w:rsidRPr="00536846">
        <w:rPr>
          <w:rFonts w:hint="eastAsia"/>
          <w:lang w:eastAsia="zh-CN"/>
        </w:rPr>
        <w:t>）在内的新兴网络使用的协议监测参数</w:t>
      </w:r>
      <w:bookmarkEnd w:id="103"/>
      <w:r w:rsidR="00D175D8" w:rsidRPr="00536846">
        <w:rPr>
          <w:rFonts w:ascii="Calibri" w:hAnsi="Calibri" w:cs="Calibri"/>
          <w:color w:val="800000"/>
          <w:sz w:val="22"/>
          <w:lang w:eastAsia="zh-CN"/>
        </w:rPr>
        <w:t xml:space="preserve"> </w:t>
      </w:r>
    </w:p>
    <w:p w14:paraId="3806CED4" w14:textId="77777777" w:rsidR="00D175D8" w:rsidRPr="008351F1" w:rsidRDefault="00D175D8" w:rsidP="00D175D8">
      <w:pPr>
        <w:pStyle w:val="Questionhistory"/>
        <w:rPr>
          <w:lang w:val="fr-FR" w:eastAsia="zh-CN"/>
        </w:rPr>
      </w:pPr>
      <w:bookmarkStart w:id="104" w:name="_Hlk56069247"/>
      <w:r w:rsidRPr="008351F1">
        <w:rPr>
          <w:rFonts w:eastAsiaTheme="minorEastAsia" w:hint="eastAsia"/>
          <w:lang w:val="fr-FR" w:eastAsia="zh-CN"/>
        </w:rPr>
        <w:t>（</w:t>
      </w:r>
      <w:r w:rsidRPr="00536846">
        <w:rPr>
          <w:rFonts w:eastAsiaTheme="minorEastAsia"/>
          <w:lang w:eastAsia="zh-CN"/>
        </w:rPr>
        <w:t>第</w:t>
      </w:r>
      <w:r w:rsidRPr="008351F1">
        <w:rPr>
          <w:lang w:val="fr-FR" w:eastAsia="zh-CN"/>
        </w:rPr>
        <w:t>13/11</w:t>
      </w:r>
      <w:r w:rsidRPr="00536846">
        <w:rPr>
          <w:rFonts w:eastAsiaTheme="minorEastAsia" w:hint="eastAsia"/>
          <w:lang w:eastAsia="zh-CN"/>
        </w:rPr>
        <w:t>号</w:t>
      </w:r>
      <w:r w:rsidRPr="00536846">
        <w:rPr>
          <w:rFonts w:eastAsiaTheme="minorEastAsia"/>
          <w:lang w:eastAsia="zh-CN"/>
        </w:rPr>
        <w:t>课题的继续</w:t>
      </w:r>
      <w:r w:rsidRPr="008351F1">
        <w:rPr>
          <w:rFonts w:eastAsiaTheme="minorEastAsia"/>
          <w:lang w:val="fr-FR" w:eastAsia="zh-CN"/>
        </w:rPr>
        <w:t>）</w:t>
      </w:r>
    </w:p>
    <w:p w14:paraId="78397EE4" w14:textId="05985E9C" w:rsidR="00D175D8" w:rsidRPr="00536846" w:rsidRDefault="00472506" w:rsidP="00D175D8">
      <w:pPr>
        <w:pStyle w:val="Heading3"/>
        <w:rPr>
          <w:lang w:eastAsia="zh-CN"/>
        </w:rPr>
      </w:pPr>
      <w:bookmarkStart w:id="105" w:name="_Toc343850877"/>
      <w:bookmarkStart w:id="106" w:name="_Toc62634091"/>
      <w:bookmarkEnd w:id="104"/>
      <w:r>
        <w:rPr>
          <w:lang w:eastAsia="zh-CN"/>
        </w:rPr>
        <w:t>J</w:t>
      </w:r>
      <w:r w:rsidR="00D175D8" w:rsidRPr="00536846">
        <w:rPr>
          <w:lang w:eastAsia="zh-CN"/>
        </w:rPr>
        <w:t>.1</w:t>
      </w:r>
      <w:r w:rsidR="00D175D8" w:rsidRPr="00536846">
        <w:rPr>
          <w:lang w:eastAsia="zh-CN"/>
        </w:rPr>
        <w:tab/>
      </w:r>
      <w:r w:rsidR="00D175D8" w:rsidRPr="00536846">
        <w:rPr>
          <w:lang w:eastAsia="zh-CN"/>
        </w:rPr>
        <w:t>目的</w:t>
      </w:r>
      <w:bookmarkEnd w:id="105"/>
      <w:bookmarkEnd w:id="106"/>
    </w:p>
    <w:p w14:paraId="50C5F5E6" w14:textId="032E880B" w:rsidR="00D175D8" w:rsidRPr="00536846" w:rsidRDefault="00D175D8" w:rsidP="00D175D8">
      <w:pPr>
        <w:ind w:firstLineChars="200" w:firstLine="480"/>
        <w:rPr>
          <w:szCs w:val="24"/>
          <w:lang w:eastAsia="zh-CN"/>
        </w:rPr>
      </w:pPr>
      <w:bookmarkStart w:id="107" w:name="_Toc343850878"/>
      <w:r w:rsidRPr="00536846">
        <w:rPr>
          <w:rFonts w:hint="eastAsia"/>
          <w:lang w:eastAsia="zh-CN"/>
        </w:rPr>
        <w:t>下述新兴网络得到确认和开发：未来网络</w:t>
      </w:r>
      <w:r w:rsidRPr="00536846">
        <w:rPr>
          <w:lang w:eastAsia="zh-CN"/>
        </w:rPr>
        <w:t>（</w:t>
      </w:r>
      <w:r w:rsidRPr="00536846">
        <w:rPr>
          <w:lang w:eastAsia="zh-CN"/>
        </w:rPr>
        <w:t>FN</w:t>
      </w:r>
      <w:r w:rsidRPr="00536846">
        <w:rPr>
          <w:lang w:eastAsia="zh-CN"/>
        </w:rPr>
        <w:t>）</w:t>
      </w:r>
      <w:r w:rsidRPr="00536846">
        <w:rPr>
          <w:rFonts w:hint="eastAsia"/>
          <w:lang w:eastAsia="zh-CN"/>
        </w:rPr>
        <w:t>、物联网</w:t>
      </w:r>
      <w:r w:rsidRPr="00536846">
        <w:rPr>
          <w:lang w:eastAsia="zh-CN"/>
        </w:rPr>
        <w:t>（</w:t>
      </w:r>
      <w:r w:rsidRPr="00536846">
        <w:rPr>
          <w:lang w:eastAsia="zh-CN"/>
        </w:rPr>
        <w:t>IoT</w:t>
      </w:r>
      <w:r w:rsidRPr="00536846">
        <w:rPr>
          <w:lang w:eastAsia="zh-CN"/>
        </w:rPr>
        <w:t>）、</w:t>
      </w:r>
      <w:r w:rsidRPr="00536846">
        <w:rPr>
          <w:rFonts w:hint="eastAsia"/>
          <w:lang w:eastAsia="zh-CN"/>
        </w:rPr>
        <w:t>基于</w:t>
      </w:r>
      <w:proofErr w:type="spellStart"/>
      <w:r w:rsidRPr="00536846">
        <w:rPr>
          <w:lang w:eastAsia="zh-CN"/>
        </w:rPr>
        <w:t>VoLTE</w:t>
      </w:r>
      <w:proofErr w:type="spellEnd"/>
      <w:r w:rsidRPr="00536846">
        <w:rPr>
          <w:lang w:eastAsia="zh-CN"/>
        </w:rPr>
        <w:t>/</w:t>
      </w:r>
      <w:proofErr w:type="spellStart"/>
      <w:r w:rsidRPr="00536846">
        <w:rPr>
          <w:lang w:eastAsia="zh-CN"/>
        </w:rPr>
        <w:t>ViLTE</w:t>
      </w:r>
      <w:proofErr w:type="spellEnd"/>
      <w:r w:rsidRPr="00536846">
        <w:rPr>
          <w:rFonts w:hint="eastAsia"/>
          <w:lang w:eastAsia="zh-CN"/>
        </w:rPr>
        <w:t>的网络和</w:t>
      </w:r>
      <w:r w:rsidRPr="00536846">
        <w:rPr>
          <w:lang w:eastAsia="zh-CN"/>
        </w:rPr>
        <w:t>IMT-2020</w:t>
      </w:r>
      <w:r w:rsidRPr="00536846">
        <w:rPr>
          <w:rFonts w:hint="eastAsia"/>
          <w:lang w:eastAsia="zh-CN"/>
        </w:rPr>
        <w:t>等。为减少投资和运营成本，已在新兴网络中部署软件定义网络</w:t>
      </w:r>
      <w:r w:rsidRPr="00536846">
        <w:rPr>
          <w:lang w:eastAsia="zh-CN"/>
        </w:rPr>
        <w:t>（</w:t>
      </w:r>
      <w:r w:rsidRPr="00536846">
        <w:rPr>
          <w:lang w:eastAsia="zh-CN"/>
        </w:rPr>
        <w:t>SDN</w:t>
      </w:r>
      <w:r w:rsidRPr="00536846">
        <w:rPr>
          <w:lang w:eastAsia="zh-CN"/>
        </w:rPr>
        <w:t>）</w:t>
      </w:r>
      <w:r w:rsidRPr="00536846">
        <w:rPr>
          <w:rFonts w:hint="eastAsia"/>
          <w:lang w:eastAsia="zh-CN"/>
        </w:rPr>
        <w:t>以及网络功能虚拟化</w:t>
      </w:r>
      <w:r w:rsidRPr="00536846">
        <w:rPr>
          <w:lang w:eastAsia="zh-CN"/>
        </w:rPr>
        <w:t>（</w:t>
      </w:r>
      <w:r w:rsidRPr="00536846">
        <w:rPr>
          <w:lang w:eastAsia="zh-CN"/>
        </w:rPr>
        <w:t>NFV</w:t>
      </w:r>
      <w:r w:rsidRPr="00536846">
        <w:rPr>
          <w:lang w:eastAsia="zh-CN"/>
        </w:rPr>
        <w:t>）</w:t>
      </w:r>
      <w:r w:rsidRPr="00536846">
        <w:rPr>
          <w:rFonts w:hint="eastAsia"/>
          <w:lang w:eastAsia="zh-CN"/>
        </w:rPr>
        <w:t>功能，以实现控制与业务分离、控制与承载、软件和硬件分离。</w:t>
      </w:r>
    </w:p>
    <w:p w14:paraId="5577692C" w14:textId="77777777" w:rsidR="00D175D8" w:rsidRPr="00536846" w:rsidRDefault="00D175D8" w:rsidP="00D175D8">
      <w:pPr>
        <w:ind w:firstLineChars="200" w:firstLine="480"/>
        <w:rPr>
          <w:rFonts w:ascii="Calibri" w:hAnsi="Calibri" w:cs="Calibri"/>
          <w:b/>
          <w:color w:val="800000"/>
          <w:sz w:val="22"/>
          <w:szCs w:val="24"/>
          <w:lang w:eastAsia="zh-CN"/>
        </w:rPr>
      </w:pPr>
      <w:proofErr w:type="gramStart"/>
      <w:r w:rsidRPr="00536846">
        <w:rPr>
          <w:rFonts w:hint="eastAsia"/>
          <w:szCs w:val="24"/>
          <w:lang w:eastAsia="zh-CN"/>
        </w:rPr>
        <w:t>云计算</w:t>
      </w:r>
      <w:proofErr w:type="gramEnd"/>
      <w:r w:rsidRPr="00536846">
        <w:rPr>
          <w:rFonts w:hint="eastAsia"/>
          <w:szCs w:val="24"/>
          <w:lang w:eastAsia="zh-CN"/>
        </w:rPr>
        <w:t>和边缘计算亦逐渐成为网络世界的基础设施。在此新兴环境内，运营商和最终用户应具备监测基础设施是否能为相关应用和业务提供支持的能力。</w:t>
      </w:r>
    </w:p>
    <w:p w14:paraId="610A970C" w14:textId="77777777" w:rsidR="00D175D8" w:rsidRPr="00536846" w:rsidRDefault="00D175D8" w:rsidP="00D175D8">
      <w:pPr>
        <w:ind w:firstLineChars="200" w:firstLine="480"/>
        <w:rPr>
          <w:szCs w:val="24"/>
          <w:lang w:eastAsia="zh-CN"/>
        </w:rPr>
      </w:pPr>
      <w:r w:rsidRPr="00536846">
        <w:rPr>
          <w:rFonts w:hint="eastAsia"/>
          <w:szCs w:val="24"/>
          <w:lang w:eastAsia="zh-CN"/>
        </w:rPr>
        <w:t>越来越成熟的人工智能技术已被应用到网络中，如运营商和互联网企业的智能决策和智能预测。智能决策模型或智能预测模型中监控参数的选择最终会对网络效率和用户体验产生很大影响。</w:t>
      </w:r>
    </w:p>
    <w:p w14:paraId="6E518DEF" w14:textId="77777777" w:rsidR="00D175D8" w:rsidRPr="00536846" w:rsidRDefault="00D175D8" w:rsidP="00D175D8">
      <w:pPr>
        <w:ind w:firstLineChars="200" w:firstLine="480"/>
        <w:rPr>
          <w:rFonts w:ascii="Calibri" w:hAnsi="Calibri" w:cs="Calibri"/>
          <w:b/>
          <w:color w:val="800000"/>
          <w:sz w:val="22"/>
          <w:szCs w:val="24"/>
          <w:lang w:eastAsia="zh-CN"/>
        </w:rPr>
      </w:pPr>
      <w:r w:rsidRPr="00536846">
        <w:rPr>
          <w:rFonts w:hint="eastAsia"/>
          <w:szCs w:val="24"/>
          <w:lang w:eastAsia="zh-CN"/>
        </w:rPr>
        <w:t>新兴网络（包括云计算）监测系统参数的标准化将为运营商、主管部门和最终用户提供兼容的且可与不同网络运营商、服务提供商和最终用户数据相互对比的监测信息。此外，标准化还可以用来帮助解决分歧。</w:t>
      </w:r>
    </w:p>
    <w:p w14:paraId="49BEFD37" w14:textId="3EE170D7" w:rsidR="00D175D8" w:rsidRPr="00536846" w:rsidRDefault="00A179B1" w:rsidP="00D175D8">
      <w:pPr>
        <w:pStyle w:val="Heading3"/>
        <w:rPr>
          <w:lang w:eastAsia="zh-CN"/>
        </w:rPr>
      </w:pPr>
      <w:bookmarkStart w:id="108" w:name="_Toc62634092"/>
      <w:r>
        <w:rPr>
          <w:lang w:eastAsia="zh-CN"/>
        </w:rPr>
        <w:t>J</w:t>
      </w:r>
      <w:r w:rsidR="00D175D8" w:rsidRPr="00536846">
        <w:rPr>
          <w:lang w:eastAsia="zh-CN"/>
        </w:rPr>
        <w:t>.2</w:t>
      </w:r>
      <w:r w:rsidR="00D175D8" w:rsidRPr="00536846">
        <w:rPr>
          <w:lang w:eastAsia="zh-CN"/>
        </w:rPr>
        <w:tab/>
      </w:r>
      <w:bookmarkEnd w:id="107"/>
      <w:r w:rsidR="00D175D8" w:rsidRPr="00536846">
        <w:rPr>
          <w:rFonts w:hint="eastAsia"/>
          <w:lang w:eastAsia="zh-CN"/>
        </w:rPr>
        <w:t>课题</w:t>
      </w:r>
      <w:bookmarkEnd w:id="108"/>
    </w:p>
    <w:p w14:paraId="3F04F654" w14:textId="77777777" w:rsidR="00D175D8" w:rsidRPr="00536846" w:rsidRDefault="00D175D8" w:rsidP="00D175D8">
      <w:pPr>
        <w:ind w:firstLineChars="200" w:firstLine="480"/>
        <w:rPr>
          <w:lang w:eastAsia="zh-CN"/>
        </w:rPr>
      </w:pPr>
      <w:r w:rsidRPr="00536846">
        <w:rPr>
          <w:rFonts w:hint="eastAsia"/>
          <w:lang w:eastAsia="zh-CN"/>
        </w:rPr>
        <w:t>有待</w:t>
      </w:r>
      <w:r w:rsidRPr="00536846">
        <w:rPr>
          <w:lang w:eastAsia="zh-CN"/>
        </w:rPr>
        <w:t>考虑的研究项目包括、但不限于：</w:t>
      </w:r>
    </w:p>
    <w:p w14:paraId="3C6ADC11" w14:textId="77777777" w:rsidR="00D175D8" w:rsidRPr="00536846" w:rsidRDefault="00D175D8" w:rsidP="00D175D8">
      <w:pPr>
        <w:pStyle w:val="enumlev10"/>
        <w:rPr>
          <w:szCs w:val="24"/>
          <w:lang w:eastAsia="zh-CN"/>
        </w:rPr>
      </w:pPr>
      <w:bookmarkStart w:id="109" w:name="_Toc343850879"/>
      <w:r w:rsidRPr="00536846">
        <w:rPr>
          <w:szCs w:val="24"/>
          <w:lang w:eastAsia="zh-CN"/>
        </w:rPr>
        <w:t>–</w:t>
      </w:r>
      <w:r w:rsidRPr="00536846">
        <w:rPr>
          <w:szCs w:val="24"/>
          <w:lang w:eastAsia="zh-CN"/>
        </w:rPr>
        <w:tab/>
      </w:r>
      <w:r w:rsidRPr="00536846">
        <w:rPr>
          <w:rFonts w:hint="eastAsia"/>
          <w:szCs w:val="24"/>
          <w:lang w:eastAsia="zh-CN"/>
        </w:rPr>
        <w:t>何为评估网络性能所需的最小参数集？</w:t>
      </w:r>
    </w:p>
    <w:p w14:paraId="6A895310"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何为监测云计算和边缘计算所需的最小参数集？</w:t>
      </w:r>
    </w:p>
    <w:p w14:paraId="31447351"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何为监测</w:t>
      </w:r>
      <w:r w:rsidRPr="00536846">
        <w:rPr>
          <w:rFonts w:hint="eastAsia"/>
          <w:szCs w:val="24"/>
          <w:lang w:eastAsia="zh-CN"/>
        </w:rPr>
        <w:t>NFV</w:t>
      </w:r>
      <w:r w:rsidRPr="00536846">
        <w:rPr>
          <w:rFonts w:hint="eastAsia"/>
          <w:szCs w:val="24"/>
          <w:lang w:eastAsia="zh-CN"/>
        </w:rPr>
        <w:t>和</w:t>
      </w:r>
      <w:r w:rsidRPr="00536846">
        <w:rPr>
          <w:rFonts w:hint="eastAsia"/>
          <w:szCs w:val="24"/>
          <w:lang w:eastAsia="zh-CN"/>
        </w:rPr>
        <w:t>SDN</w:t>
      </w:r>
      <w:r w:rsidRPr="00536846">
        <w:rPr>
          <w:rFonts w:hint="eastAsia"/>
          <w:szCs w:val="24"/>
          <w:lang w:eastAsia="zh-CN"/>
        </w:rPr>
        <w:t>所需的最小参数集？</w:t>
      </w:r>
    </w:p>
    <w:p w14:paraId="2A08B07C"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何为监测新兴网络、应用和业务所需的最小参数集？</w:t>
      </w:r>
    </w:p>
    <w:p w14:paraId="2A675885"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监督安全问题需要何种参数？</w:t>
      </w:r>
    </w:p>
    <w:p w14:paraId="59BBA721"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新兴网络、应用和业务中的</w:t>
      </w:r>
      <w:r w:rsidRPr="00536846">
        <w:rPr>
          <w:rFonts w:hint="eastAsia"/>
          <w:szCs w:val="24"/>
          <w:lang w:eastAsia="zh-CN"/>
        </w:rPr>
        <w:t>AI</w:t>
      </w:r>
      <w:r w:rsidRPr="00536846">
        <w:rPr>
          <w:rFonts w:hint="eastAsia"/>
          <w:szCs w:val="24"/>
          <w:lang w:eastAsia="zh-CN"/>
        </w:rPr>
        <w:t>技术需要使用何种参数？</w:t>
      </w:r>
    </w:p>
    <w:p w14:paraId="0F077B67"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何为监测智能网络、应用和业务所需的最小参数集？</w:t>
      </w:r>
    </w:p>
    <w:p w14:paraId="2D15CCCD" w14:textId="084603EB" w:rsidR="00D175D8" w:rsidRPr="00536846" w:rsidRDefault="00A179B1" w:rsidP="00D175D8">
      <w:pPr>
        <w:pStyle w:val="Heading3"/>
        <w:rPr>
          <w:lang w:eastAsia="zh-CN"/>
        </w:rPr>
      </w:pPr>
      <w:bookmarkStart w:id="110" w:name="_Toc62634093"/>
      <w:r>
        <w:rPr>
          <w:lang w:eastAsia="zh-CN"/>
        </w:rPr>
        <w:t>J</w:t>
      </w:r>
      <w:r w:rsidR="00D175D8" w:rsidRPr="00536846">
        <w:rPr>
          <w:lang w:eastAsia="zh-CN"/>
        </w:rPr>
        <w:t>.3</w:t>
      </w:r>
      <w:r w:rsidR="00D175D8" w:rsidRPr="00536846">
        <w:rPr>
          <w:lang w:eastAsia="zh-CN"/>
        </w:rPr>
        <w:tab/>
      </w:r>
      <w:bookmarkEnd w:id="109"/>
      <w:r w:rsidR="00D175D8" w:rsidRPr="00536846">
        <w:rPr>
          <w:rFonts w:hint="eastAsia"/>
          <w:lang w:eastAsia="zh-CN"/>
        </w:rPr>
        <w:t>任务</w:t>
      </w:r>
      <w:bookmarkEnd w:id="110"/>
    </w:p>
    <w:p w14:paraId="385E98A8"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制定可用于评估网络性能的最小参数集并制定其测量方法</w:t>
      </w:r>
      <w:r w:rsidRPr="00536846">
        <w:rPr>
          <w:szCs w:val="24"/>
          <w:lang w:eastAsia="zh-CN"/>
        </w:rPr>
        <w:t>；</w:t>
      </w:r>
    </w:p>
    <w:p w14:paraId="20134A1D"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制定可用于评估云计算和边缘计算的最小参数集并制定其测量方法</w:t>
      </w:r>
      <w:r w:rsidRPr="00536846">
        <w:rPr>
          <w:szCs w:val="24"/>
          <w:lang w:eastAsia="zh-CN"/>
        </w:rPr>
        <w:t>；</w:t>
      </w:r>
    </w:p>
    <w:p w14:paraId="1F0EEF49"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制定可用于评估</w:t>
      </w:r>
      <w:r w:rsidRPr="00536846">
        <w:rPr>
          <w:rFonts w:hint="eastAsia"/>
          <w:szCs w:val="24"/>
          <w:lang w:eastAsia="zh-CN"/>
        </w:rPr>
        <w:t>NFV</w:t>
      </w:r>
      <w:r w:rsidRPr="00536846">
        <w:rPr>
          <w:rFonts w:hint="eastAsia"/>
          <w:szCs w:val="24"/>
          <w:lang w:eastAsia="zh-CN"/>
        </w:rPr>
        <w:t>和</w:t>
      </w:r>
      <w:r w:rsidRPr="00536846">
        <w:rPr>
          <w:rFonts w:hint="eastAsia"/>
          <w:szCs w:val="24"/>
          <w:lang w:eastAsia="zh-CN"/>
        </w:rPr>
        <w:t>SDN</w:t>
      </w:r>
      <w:r w:rsidRPr="00536846">
        <w:rPr>
          <w:rFonts w:hint="eastAsia"/>
          <w:szCs w:val="24"/>
          <w:lang w:eastAsia="zh-CN"/>
        </w:rPr>
        <w:t>的最小参数集并制定其测量方法</w:t>
      </w:r>
      <w:r w:rsidRPr="00536846">
        <w:rPr>
          <w:szCs w:val="24"/>
          <w:lang w:eastAsia="zh-CN"/>
        </w:rPr>
        <w:t>；</w:t>
      </w:r>
    </w:p>
    <w:p w14:paraId="1AFE9891"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制定可用于评估新兴网络、应用和服务的最小参数集并制定其测量方法</w:t>
      </w:r>
      <w:r w:rsidRPr="00536846">
        <w:rPr>
          <w:szCs w:val="24"/>
          <w:lang w:eastAsia="zh-CN"/>
        </w:rPr>
        <w:t>；</w:t>
      </w:r>
    </w:p>
    <w:p w14:paraId="342FAC5F"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研究监督安全问题需要使用哪类参数；</w:t>
      </w:r>
    </w:p>
    <w:p w14:paraId="23F48D1C"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研究在新兴网络、应用和服务中，人工智能技术需要使用哪类参数；</w:t>
      </w:r>
    </w:p>
    <w:p w14:paraId="77D6216B"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研究智能网络、应用和服务需要使用哪类参数。</w:t>
      </w:r>
    </w:p>
    <w:p w14:paraId="6CCCF330" w14:textId="7F2D0CFB" w:rsidR="00D175D8" w:rsidRPr="00536846" w:rsidRDefault="00D175D8" w:rsidP="00D175D8">
      <w:pPr>
        <w:ind w:firstLineChars="200" w:firstLine="480"/>
        <w:rPr>
          <w:lang w:eastAsia="zh-CN"/>
        </w:rPr>
      </w:pPr>
      <w:r w:rsidRPr="00536846">
        <w:rPr>
          <w:lang w:eastAsia="zh-CN"/>
        </w:rPr>
        <w:t>此课题的最新工作状况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22" w:history="1">
        <w:r w:rsidR="001A43AF" w:rsidRPr="00E23AD3">
          <w:rPr>
            <w:rStyle w:val="Hyperlink"/>
          </w:rPr>
          <w:t>https://www.itu.int/ITU-T/workprog/wp_search.aspx?sg=11</w:t>
        </w:r>
      </w:hyperlink>
      <w:r w:rsidRPr="00536846">
        <w:rPr>
          <w:rFonts w:hint="eastAsia"/>
          <w:lang w:eastAsia="zh-CN"/>
        </w:rPr>
        <w:t>）。</w:t>
      </w:r>
    </w:p>
    <w:p w14:paraId="0D9A793E" w14:textId="578B4C37" w:rsidR="00D175D8" w:rsidRPr="00536846" w:rsidRDefault="00A179B1" w:rsidP="00D175D8">
      <w:pPr>
        <w:pStyle w:val="Heading3"/>
        <w:rPr>
          <w:lang w:eastAsia="zh-CN"/>
        </w:rPr>
      </w:pPr>
      <w:bookmarkStart w:id="111" w:name="_Toc343850880"/>
      <w:bookmarkStart w:id="112" w:name="_Toc62634094"/>
      <w:r>
        <w:rPr>
          <w:lang w:eastAsia="zh-CN"/>
        </w:rPr>
        <w:lastRenderedPageBreak/>
        <w:t>J</w:t>
      </w:r>
      <w:r w:rsidR="00D175D8" w:rsidRPr="00536846">
        <w:rPr>
          <w:lang w:eastAsia="zh-CN"/>
        </w:rPr>
        <w:t>.4</w:t>
      </w:r>
      <w:r w:rsidR="00D175D8" w:rsidRPr="00536846">
        <w:rPr>
          <w:lang w:eastAsia="zh-CN"/>
        </w:rPr>
        <w:tab/>
      </w:r>
      <w:bookmarkEnd w:id="111"/>
      <w:r w:rsidR="00D175D8" w:rsidRPr="00536846">
        <w:rPr>
          <w:rFonts w:hint="eastAsia"/>
          <w:lang w:eastAsia="zh-CN"/>
        </w:rPr>
        <w:t>关系</w:t>
      </w:r>
      <w:bookmarkEnd w:id="112"/>
    </w:p>
    <w:p w14:paraId="7A29FC49" w14:textId="77777777" w:rsidR="00D175D8" w:rsidRPr="00536846" w:rsidRDefault="00D175D8" w:rsidP="00D175D8">
      <w:pPr>
        <w:pStyle w:val="Headingb"/>
        <w:rPr>
          <w:lang w:eastAsia="zh-CN"/>
        </w:rPr>
      </w:pPr>
      <w:r w:rsidRPr="00536846">
        <w:rPr>
          <w:rFonts w:ascii="Times" w:hAnsi="Times" w:hint="eastAsia"/>
          <w:lang w:eastAsia="zh-CN"/>
        </w:rPr>
        <w:t>建议书：</w:t>
      </w:r>
    </w:p>
    <w:p w14:paraId="37C088A3" w14:textId="77777777" w:rsidR="00D175D8" w:rsidRPr="00536846" w:rsidRDefault="00D175D8" w:rsidP="00D175D8">
      <w:pPr>
        <w:pStyle w:val="enumlev10"/>
        <w:rPr>
          <w:lang w:eastAsia="zh-CN"/>
        </w:rPr>
      </w:pPr>
      <w:r w:rsidRPr="00536846">
        <w:rPr>
          <w:lang w:eastAsia="zh-CN"/>
        </w:rPr>
        <w:t>–</w:t>
      </w:r>
      <w:r w:rsidRPr="00536846">
        <w:rPr>
          <w:lang w:eastAsia="zh-CN"/>
        </w:rPr>
        <w:tab/>
        <w:t>ITU</w:t>
      </w:r>
      <w:r w:rsidRPr="00536846">
        <w:rPr>
          <w:lang w:eastAsia="zh-CN"/>
        </w:rPr>
        <w:noBreakHyphen/>
        <w:t>T Q</w:t>
      </w:r>
      <w:r w:rsidRPr="00536846">
        <w:rPr>
          <w:lang w:eastAsia="zh-CN"/>
        </w:rPr>
        <w:t>、</w:t>
      </w:r>
      <w:r w:rsidRPr="00536846">
        <w:rPr>
          <w:lang w:eastAsia="zh-CN"/>
        </w:rPr>
        <w:t>Y</w:t>
      </w:r>
      <w:r w:rsidRPr="00536846">
        <w:rPr>
          <w:lang w:eastAsia="zh-CN"/>
        </w:rPr>
        <w:t>、</w:t>
      </w:r>
      <w:r w:rsidRPr="00536846">
        <w:rPr>
          <w:lang w:eastAsia="zh-CN"/>
        </w:rPr>
        <w:t>H</w:t>
      </w:r>
      <w:r w:rsidRPr="00536846">
        <w:rPr>
          <w:lang w:eastAsia="zh-CN"/>
        </w:rPr>
        <w:t>、</w:t>
      </w:r>
      <w:r w:rsidRPr="00536846">
        <w:rPr>
          <w:lang w:eastAsia="zh-CN"/>
        </w:rPr>
        <w:t>I</w:t>
      </w:r>
      <w:r w:rsidRPr="00536846">
        <w:rPr>
          <w:lang w:eastAsia="zh-CN"/>
        </w:rPr>
        <w:t>、</w:t>
      </w:r>
      <w:r w:rsidRPr="00536846">
        <w:rPr>
          <w:lang w:eastAsia="zh-CN"/>
        </w:rPr>
        <w:t>M</w:t>
      </w:r>
      <w:r w:rsidRPr="00536846">
        <w:rPr>
          <w:lang w:eastAsia="zh-CN"/>
        </w:rPr>
        <w:t>、</w:t>
      </w:r>
      <w:r w:rsidRPr="00536846">
        <w:rPr>
          <w:lang w:eastAsia="zh-CN"/>
        </w:rPr>
        <w:t>F</w:t>
      </w:r>
      <w:r w:rsidRPr="00536846">
        <w:rPr>
          <w:rFonts w:hint="eastAsia"/>
          <w:lang w:eastAsia="zh-CN"/>
        </w:rPr>
        <w:t>和</w:t>
      </w:r>
      <w:r w:rsidRPr="00536846">
        <w:rPr>
          <w:lang w:eastAsia="zh-CN"/>
        </w:rPr>
        <w:t>P</w:t>
      </w:r>
      <w:r w:rsidRPr="00536846">
        <w:rPr>
          <w:rFonts w:hint="eastAsia"/>
          <w:lang w:eastAsia="zh-CN"/>
        </w:rPr>
        <w:t>系列</w:t>
      </w:r>
    </w:p>
    <w:p w14:paraId="7046A277" w14:textId="77777777" w:rsidR="00D175D8" w:rsidRPr="00536846" w:rsidRDefault="00D175D8" w:rsidP="00D175D8">
      <w:pPr>
        <w:pStyle w:val="Headingb"/>
        <w:rPr>
          <w:lang w:eastAsia="zh-CN"/>
        </w:rPr>
      </w:pPr>
      <w:r w:rsidRPr="00536846">
        <w:rPr>
          <w:rFonts w:ascii="Times" w:hAnsi="Times" w:hint="eastAsia"/>
          <w:lang w:eastAsia="zh-CN"/>
        </w:rPr>
        <w:t>课题：</w:t>
      </w:r>
    </w:p>
    <w:p w14:paraId="60D3937C" w14:textId="04205C95"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第</w:t>
      </w:r>
      <w:r w:rsidRPr="00536846">
        <w:rPr>
          <w:lang w:eastAsia="zh-CN"/>
        </w:rPr>
        <w:t>A/11</w:t>
      </w:r>
      <w:r w:rsidRPr="00536846">
        <w:rPr>
          <w:lang w:eastAsia="zh-CN"/>
        </w:rPr>
        <w:t>、</w:t>
      </w:r>
      <w:r w:rsidRPr="00536846">
        <w:rPr>
          <w:lang w:eastAsia="zh-CN"/>
        </w:rPr>
        <w:t>B/11</w:t>
      </w:r>
      <w:r w:rsidRPr="00536846">
        <w:rPr>
          <w:lang w:eastAsia="zh-CN"/>
        </w:rPr>
        <w:t>、</w:t>
      </w:r>
      <w:r w:rsidRPr="00536846">
        <w:rPr>
          <w:lang w:eastAsia="zh-CN"/>
        </w:rPr>
        <w:t>D/11</w:t>
      </w:r>
      <w:r w:rsidRPr="00536846">
        <w:rPr>
          <w:lang w:eastAsia="zh-CN"/>
        </w:rPr>
        <w:t>、</w:t>
      </w:r>
      <w:r w:rsidRPr="00536846">
        <w:rPr>
          <w:lang w:eastAsia="zh-CN"/>
        </w:rPr>
        <w:t>G/11</w:t>
      </w:r>
      <w:r w:rsidRPr="00536846">
        <w:rPr>
          <w:lang w:eastAsia="zh-CN"/>
        </w:rPr>
        <w:t>、</w:t>
      </w:r>
      <w:r w:rsidR="00A2139B">
        <w:rPr>
          <w:rFonts w:hint="eastAsia"/>
          <w:lang w:eastAsia="zh-CN"/>
        </w:rPr>
        <w:t>M</w:t>
      </w:r>
      <w:r w:rsidR="00A2139B">
        <w:rPr>
          <w:lang w:eastAsia="zh-CN"/>
        </w:rPr>
        <w:t>/11</w:t>
      </w:r>
      <w:r w:rsidR="00A2139B">
        <w:rPr>
          <w:rFonts w:hint="eastAsia"/>
          <w:lang w:eastAsia="zh-CN"/>
        </w:rPr>
        <w:t>、</w:t>
      </w:r>
      <w:r w:rsidRPr="00536846">
        <w:rPr>
          <w:lang w:eastAsia="zh-CN"/>
        </w:rPr>
        <w:t>I/11</w:t>
      </w:r>
      <w:r w:rsidRPr="00536846">
        <w:rPr>
          <w:rFonts w:hint="eastAsia"/>
          <w:lang w:eastAsia="zh-CN"/>
        </w:rPr>
        <w:t>和</w:t>
      </w:r>
      <w:r w:rsidR="00A2139B">
        <w:rPr>
          <w:lang w:eastAsia="zh-CN"/>
        </w:rPr>
        <w:t>K</w:t>
      </w:r>
      <w:r w:rsidRPr="00536846">
        <w:rPr>
          <w:lang w:eastAsia="zh-CN"/>
        </w:rPr>
        <w:t>/11</w:t>
      </w:r>
      <w:r w:rsidRPr="00536846">
        <w:rPr>
          <w:rFonts w:hint="eastAsia"/>
          <w:lang w:eastAsia="zh-CN"/>
        </w:rPr>
        <w:t>号</w:t>
      </w:r>
      <w:r w:rsidRPr="00536846">
        <w:rPr>
          <w:lang w:eastAsia="zh-CN"/>
        </w:rPr>
        <w:t>课题</w:t>
      </w:r>
    </w:p>
    <w:p w14:paraId="2FCDD763" w14:textId="77777777" w:rsidR="00D175D8" w:rsidRPr="00536846" w:rsidRDefault="00D175D8" w:rsidP="00D175D8">
      <w:pPr>
        <w:pStyle w:val="Headingb"/>
        <w:rPr>
          <w:lang w:eastAsia="zh-CN"/>
        </w:rPr>
      </w:pPr>
      <w:r w:rsidRPr="00536846">
        <w:rPr>
          <w:rFonts w:ascii="Times" w:hAnsi="Times" w:hint="eastAsia"/>
          <w:lang w:eastAsia="zh-CN"/>
        </w:rPr>
        <w:t>研究组：</w:t>
      </w:r>
    </w:p>
    <w:p w14:paraId="06CCB48E"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研究政策和监管问题的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3</w:t>
      </w:r>
      <w:r w:rsidRPr="00536846">
        <w:rPr>
          <w:rFonts w:hint="eastAsia"/>
          <w:lang w:eastAsia="zh-CN"/>
        </w:rPr>
        <w:t>研究组</w:t>
      </w:r>
    </w:p>
    <w:p w14:paraId="763758EA"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w:t>
      </w:r>
      <w:r w:rsidRPr="00536846">
        <w:rPr>
          <w:lang w:eastAsia="zh-CN"/>
        </w:rPr>
        <w:t>QoS/QoE</w:t>
      </w:r>
      <w:r w:rsidRPr="00536846">
        <w:rPr>
          <w:rFonts w:hint="eastAsia"/>
          <w:lang w:eastAsia="zh-CN"/>
        </w:rPr>
        <w:t>问题的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12</w:t>
      </w:r>
      <w:r w:rsidRPr="00536846">
        <w:rPr>
          <w:rFonts w:hint="eastAsia"/>
          <w:lang w:eastAsia="zh-CN"/>
        </w:rPr>
        <w:t>研究组</w:t>
      </w:r>
      <w:r w:rsidRPr="00536846">
        <w:rPr>
          <w:lang w:eastAsia="zh-CN"/>
        </w:rPr>
        <w:t xml:space="preserve"> </w:t>
      </w:r>
    </w:p>
    <w:p w14:paraId="445B051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w:t>
      </w:r>
      <w:r w:rsidRPr="00536846">
        <w:rPr>
          <w:lang w:eastAsia="zh-CN"/>
        </w:rPr>
        <w:t>FN</w:t>
      </w:r>
      <w:r w:rsidRPr="00536846">
        <w:rPr>
          <w:lang w:eastAsia="zh-CN"/>
        </w:rPr>
        <w:t>、</w:t>
      </w:r>
      <w:r w:rsidRPr="00536846">
        <w:rPr>
          <w:lang w:eastAsia="zh-CN"/>
        </w:rPr>
        <w:t>SDN/NFV</w:t>
      </w:r>
      <w:r w:rsidRPr="00536846">
        <w:rPr>
          <w:lang w:eastAsia="zh-CN"/>
        </w:rPr>
        <w:t>、</w:t>
      </w:r>
      <w:r w:rsidRPr="00536846">
        <w:rPr>
          <w:rFonts w:hint="eastAsia"/>
          <w:lang w:eastAsia="zh-CN"/>
        </w:rPr>
        <w:t>云计算及新兴网络架构的</w:t>
      </w:r>
      <w:r w:rsidRPr="00536846">
        <w:rPr>
          <w:lang w:eastAsia="zh-CN"/>
        </w:rPr>
        <w:t>ITU-T</w:t>
      </w:r>
      <w:r w:rsidRPr="00536846">
        <w:rPr>
          <w:rFonts w:hint="eastAsia"/>
          <w:lang w:eastAsia="zh-CN"/>
        </w:rPr>
        <w:t>第</w:t>
      </w:r>
      <w:r w:rsidRPr="00536846">
        <w:rPr>
          <w:rFonts w:hint="eastAsia"/>
          <w:lang w:eastAsia="zh-CN"/>
        </w:rPr>
        <w:t>13</w:t>
      </w:r>
      <w:r w:rsidRPr="00536846">
        <w:rPr>
          <w:rFonts w:hint="eastAsia"/>
          <w:lang w:eastAsia="zh-CN"/>
        </w:rPr>
        <w:t>研究组</w:t>
      </w:r>
    </w:p>
    <w:p w14:paraId="72DF156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研究多媒体业务及应用的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7344E648"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研究安全问题的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17</w:t>
      </w:r>
      <w:r w:rsidRPr="00536846">
        <w:rPr>
          <w:rFonts w:hint="eastAsia"/>
          <w:lang w:eastAsia="zh-CN"/>
        </w:rPr>
        <w:t>研究组</w:t>
      </w:r>
    </w:p>
    <w:p w14:paraId="35435EA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lang w:eastAsia="zh-CN"/>
        </w:rPr>
        <w:t>研究物联网（</w:t>
      </w:r>
      <w:r w:rsidRPr="00536846">
        <w:rPr>
          <w:lang w:eastAsia="zh-CN"/>
        </w:rPr>
        <w:t>IoT</w:t>
      </w:r>
      <w:r w:rsidRPr="00536846">
        <w:rPr>
          <w:lang w:eastAsia="zh-CN"/>
        </w:rPr>
        <w:t>）及其应用的</w:t>
      </w:r>
      <w:r w:rsidRPr="00536846">
        <w:rPr>
          <w:lang w:eastAsia="zh-CN"/>
        </w:rPr>
        <w:t>ITU</w:t>
      </w:r>
      <w:r w:rsidRPr="00536846">
        <w:rPr>
          <w:lang w:eastAsia="zh-CN"/>
        </w:rPr>
        <w:noBreakHyphen/>
        <w:t>T</w:t>
      </w:r>
      <w:r w:rsidRPr="00536846">
        <w:rPr>
          <w:lang w:eastAsia="zh-CN"/>
        </w:rPr>
        <w:t>第</w:t>
      </w:r>
      <w:r w:rsidRPr="00536846">
        <w:rPr>
          <w:lang w:eastAsia="zh-CN"/>
        </w:rPr>
        <w:t>20</w:t>
      </w:r>
      <w:r w:rsidRPr="00536846">
        <w:rPr>
          <w:lang w:eastAsia="zh-CN"/>
        </w:rPr>
        <w:t>研究组</w:t>
      </w:r>
    </w:p>
    <w:p w14:paraId="7493084D"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47B277CB" w14:textId="77777777" w:rsidR="00D175D8" w:rsidRPr="00536846" w:rsidRDefault="00D175D8" w:rsidP="00D175D8">
      <w:pPr>
        <w:pStyle w:val="enumlev10"/>
        <w:rPr>
          <w:lang w:eastAsia="zh-CN"/>
        </w:rPr>
      </w:pPr>
      <w:r w:rsidRPr="00536846">
        <w:rPr>
          <w:lang w:eastAsia="zh-CN"/>
        </w:rPr>
        <w:t>–</w:t>
      </w:r>
      <w:r w:rsidRPr="00536846">
        <w:rPr>
          <w:lang w:eastAsia="zh-CN"/>
        </w:rPr>
        <w:tab/>
        <w:t xml:space="preserve">ETSI </w:t>
      </w:r>
    </w:p>
    <w:p w14:paraId="24AA9079" w14:textId="77777777" w:rsidR="00D175D8" w:rsidRPr="00536846" w:rsidRDefault="00D175D8" w:rsidP="00D175D8">
      <w:pPr>
        <w:pStyle w:val="enumlev10"/>
        <w:rPr>
          <w:lang w:eastAsia="zh-CN"/>
        </w:rPr>
      </w:pPr>
      <w:r w:rsidRPr="00536846">
        <w:rPr>
          <w:lang w:eastAsia="zh-CN"/>
        </w:rPr>
        <w:t>–</w:t>
      </w:r>
      <w:r w:rsidRPr="00536846">
        <w:rPr>
          <w:lang w:eastAsia="zh-CN"/>
        </w:rPr>
        <w:tab/>
        <w:t>IEEE</w:t>
      </w:r>
    </w:p>
    <w:p w14:paraId="3E7530BF" w14:textId="77777777" w:rsidR="00D175D8" w:rsidRPr="00536846" w:rsidRDefault="00D175D8" w:rsidP="00D175D8">
      <w:pPr>
        <w:pStyle w:val="enumlev10"/>
        <w:rPr>
          <w:lang w:eastAsia="zh-CN"/>
        </w:rPr>
      </w:pPr>
      <w:r w:rsidRPr="00536846">
        <w:rPr>
          <w:lang w:eastAsia="zh-CN"/>
        </w:rPr>
        <w:t>–</w:t>
      </w:r>
      <w:r w:rsidRPr="00536846">
        <w:rPr>
          <w:lang w:eastAsia="zh-CN"/>
        </w:rPr>
        <w:tab/>
        <w:t>IETF</w:t>
      </w:r>
    </w:p>
    <w:p w14:paraId="30DBF178" w14:textId="77777777" w:rsidR="00D175D8" w:rsidRPr="00536846" w:rsidRDefault="00D175D8" w:rsidP="00D175D8">
      <w:pPr>
        <w:pStyle w:val="Headingb"/>
        <w:rPr>
          <w:szCs w:val="24"/>
          <w:lang w:eastAsia="zh-CN"/>
        </w:rPr>
      </w:pPr>
      <w:r w:rsidRPr="00536846">
        <w:rPr>
          <w:rFonts w:hint="eastAsia"/>
          <w:szCs w:val="24"/>
          <w:lang w:eastAsia="zh-CN"/>
        </w:rPr>
        <w:t>WSIS</w:t>
      </w:r>
      <w:r w:rsidRPr="00536846">
        <w:rPr>
          <w:rFonts w:hint="eastAsia"/>
          <w:szCs w:val="24"/>
          <w:lang w:eastAsia="zh-CN"/>
        </w:rPr>
        <w:t>行动方面：</w:t>
      </w:r>
    </w:p>
    <w:p w14:paraId="00CB5985" w14:textId="77777777" w:rsidR="00D175D8" w:rsidRPr="00536846" w:rsidRDefault="00D175D8" w:rsidP="00D175D8">
      <w:pPr>
        <w:pStyle w:val="enumlev10"/>
        <w:rPr>
          <w:lang w:eastAsia="zh-CN"/>
        </w:rPr>
      </w:pPr>
      <w:r w:rsidRPr="00536846">
        <w:rPr>
          <w:lang w:eastAsia="zh-CN"/>
        </w:rPr>
        <w:t>–</w:t>
      </w:r>
      <w:r w:rsidRPr="00536846">
        <w:rPr>
          <w:lang w:eastAsia="zh-CN"/>
        </w:rPr>
        <w:tab/>
        <w:t>C2</w:t>
      </w:r>
      <w:r w:rsidRPr="00536846">
        <w:rPr>
          <w:rFonts w:hint="eastAsia"/>
          <w:lang w:eastAsia="zh-CN"/>
        </w:rPr>
        <w:t>、</w:t>
      </w:r>
      <w:r w:rsidRPr="00536846">
        <w:rPr>
          <w:lang w:eastAsia="zh-CN"/>
        </w:rPr>
        <w:t>C</w:t>
      </w:r>
      <w:r w:rsidRPr="00536846">
        <w:rPr>
          <w:rFonts w:hint="eastAsia"/>
          <w:lang w:eastAsia="zh-CN"/>
        </w:rPr>
        <w:t>5</w:t>
      </w:r>
    </w:p>
    <w:p w14:paraId="1435FD64" w14:textId="77777777" w:rsidR="00D175D8" w:rsidRPr="00536846" w:rsidRDefault="00D175D8" w:rsidP="00D175D8">
      <w:pPr>
        <w:pStyle w:val="Headingb"/>
        <w:rPr>
          <w:szCs w:val="24"/>
          <w:lang w:eastAsia="zh-CN"/>
        </w:rPr>
      </w:pPr>
      <w:r w:rsidRPr="00536846">
        <w:rPr>
          <w:rFonts w:hint="eastAsia"/>
          <w:szCs w:val="24"/>
          <w:lang w:eastAsia="zh-CN"/>
        </w:rPr>
        <w:t>可持续发展目标：</w:t>
      </w:r>
    </w:p>
    <w:p w14:paraId="76469009" w14:textId="3D4EFC52" w:rsidR="00D175D8" w:rsidRPr="00536846" w:rsidRDefault="00D175D8" w:rsidP="00D175D8">
      <w:pPr>
        <w:pStyle w:val="enumlev10"/>
        <w:rPr>
          <w:lang w:eastAsia="zh-CN"/>
        </w:rPr>
      </w:pPr>
      <w:r w:rsidRPr="00536846">
        <w:rPr>
          <w:lang w:eastAsia="zh-CN"/>
        </w:rPr>
        <w:t>–</w:t>
      </w:r>
      <w:r w:rsidRPr="00536846">
        <w:rPr>
          <w:lang w:eastAsia="zh-CN"/>
        </w:rPr>
        <w:tab/>
        <w:t>9</w:t>
      </w:r>
    </w:p>
    <w:p w14:paraId="0C10A325" w14:textId="7FBF2BDE" w:rsidR="00FC5290" w:rsidRDefault="00FC5290">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4154DED" w14:textId="3955DCD8" w:rsidR="00D175D8" w:rsidRPr="00A179B1" w:rsidRDefault="00A179B1" w:rsidP="00FC5290">
      <w:pPr>
        <w:pStyle w:val="Heading2"/>
        <w:rPr>
          <w:lang w:val="fr-CH" w:eastAsia="zh-CN"/>
        </w:rPr>
      </w:pPr>
      <w:bookmarkStart w:id="113" w:name="_Toc62634095"/>
      <w:r>
        <w:rPr>
          <w:rFonts w:hint="eastAsia"/>
          <w:lang w:eastAsia="zh-CN"/>
        </w:rPr>
        <w:lastRenderedPageBreak/>
        <w:t>K</w:t>
      </w:r>
      <w:r>
        <w:rPr>
          <w:lang w:eastAsia="zh-CN"/>
        </w:rPr>
        <w:tab/>
      </w:r>
      <w:r w:rsidR="00D175D8" w:rsidRPr="00536846">
        <w:rPr>
          <w:rFonts w:hint="eastAsia"/>
          <w:lang w:eastAsia="zh-CN"/>
        </w:rPr>
        <w:t>第</w:t>
      </w:r>
      <w:r>
        <w:rPr>
          <w:lang w:val="fr-CH" w:eastAsia="zh-CN"/>
        </w:rPr>
        <w:t>14</w:t>
      </w:r>
      <w:r w:rsidR="00D175D8" w:rsidRPr="00536846">
        <w:rPr>
          <w:lang w:val="fr-CH" w:eastAsia="zh-CN"/>
        </w:rPr>
        <w:t>/11</w:t>
      </w:r>
      <w:r w:rsidR="00D175D8" w:rsidRPr="00536846">
        <w:rPr>
          <w:rFonts w:hint="eastAsia"/>
          <w:lang w:eastAsia="zh-CN"/>
        </w:rPr>
        <w:t>号课题</w:t>
      </w:r>
      <w:r>
        <w:rPr>
          <w:rFonts w:hint="eastAsia"/>
          <w:lang w:eastAsia="zh-CN"/>
        </w:rPr>
        <w:t xml:space="preserve"> </w:t>
      </w:r>
      <w:r>
        <w:rPr>
          <w:lang w:eastAsia="zh-CN"/>
        </w:rPr>
        <w:t xml:space="preserve">– </w:t>
      </w:r>
      <w:r w:rsidR="00D175D8" w:rsidRPr="00536846">
        <w:rPr>
          <w:rFonts w:hint="eastAsia"/>
          <w:lang w:eastAsia="zh-CN"/>
        </w:rPr>
        <w:t>云、软件定义网络（</w:t>
      </w:r>
      <w:r w:rsidR="00D175D8" w:rsidRPr="00536846">
        <w:rPr>
          <w:rFonts w:hint="eastAsia"/>
          <w:lang w:eastAsia="zh-CN"/>
        </w:rPr>
        <w:t>SDN</w:t>
      </w:r>
      <w:r w:rsidR="00D175D8" w:rsidRPr="00536846">
        <w:rPr>
          <w:rFonts w:hint="eastAsia"/>
          <w:lang w:eastAsia="zh-CN"/>
        </w:rPr>
        <w:t>）和网络功能虚拟化（</w:t>
      </w:r>
      <w:r w:rsidR="00D175D8" w:rsidRPr="00536846">
        <w:rPr>
          <w:rFonts w:hint="eastAsia"/>
          <w:lang w:eastAsia="zh-CN"/>
        </w:rPr>
        <w:t>NFV</w:t>
      </w:r>
      <w:r w:rsidR="00D175D8" w:rsidRPr="00536846">
        <w:rPr>
          <w:rFonts w:hint="eastAsia"/>
          <w:lang w:eastAsia="zh-CN"/>
        </w:rPr>
        <w:t>）的测试</w:t>
      </w:r>
      <w:bookmarkEnd w:id="113"/>
    </w:p>
    <w:p w14:paraId="405B38AA" w14:textId="77777777" w:rsidR="00D175D8" w:rsidRPr="008351F1" w:rsidRDefault="00D175D8" w:rsidP="00D175D8">
      <w:pPr>
        <w:pStyle w:val="Questionhistory"/>
        <w:rPr>
          <w:lang w:val="fr-CH" w:eastAsia="zh-CN"/>
        </w:rPr>
      </w:pPr>
      <w:r w:rsidRPr="008351F1">
        <w:rPr>
          <w:rFonts w:eastAsiaTheme="minorEastAsia" w:hint="eastAsia"/>
          <w:lang w:val="fr-CH" w:eastAsia="zh-CN"/>
        </w:rPr>
        <w:t>（</w:t>
      </w:r>
      <w:r w:rsidRPr="00536846">
        <w:rPr>
          <w:rFonts w:eastAsiaTheme="minorEastAsia"/>
          <w:lang w:eastAsia="zh-CN"/>
        </w:rPr>
        <w:t>第</w:t>
      </w:r>
      <w:r w:rsidRPr="008351F1">
        <w:rPr>
          <w:lang w:val="fr-CH" w:eastAsia="zh-CN"/>
        </w:rPr>
        <w:t>14/11</w:t>
      </w:r>
      <w:r w:rsidRPr="00536846">
        <w:rPr>
          <w:rFonts w:eastAsiaTheme="minorEastAsia" w:hint="eastAsia"/>
          <w:lang w:eastAsia="zh-CN"/>
        </w:rPr>
        <w:t>号</w:t>
      </w:r>
      <w:r w:rsidRPr="00536846">
        <w:rPr>
          <w:rFonts w:eastAsiaTheme="minorEastAsia"/>
          <w:lang w:eastAsia="zh-CN"/>
        </w:rPr>
        <w:t>课题的继续</w:t>
      </w:r>
      <w:r w:rsidRPr="008351F1">
        <w:rPr>
          <w:rFonts w:eastAsiaTheme="minorEastAsia"/>
          <w:lang w:val="fr-CH" w:eastAsia="zh-CN"/>
        </w:rPr>
        <w:t>）</w:t>
      </w:r>
    </w:p>
    <w:p w14:paraId="0699BB1C" w14:textId="3BE2856D" w:rsidR="00D175D8" w:rsidRPr="00536846" w:rsidRDefault="00A179B1" w:rsidP="00D175D8">
      <w:pPr>
        <w:pStyle w:val="Heading3"/>
        <w:rPr>
          <w:lang w:eastAsia="zh-CN"/>
        </w:rPr>
      </w:pPr>
      <w:bookmarkStart w:id="114" w:name="_Toc343850882"/>
      <w:bookmarkStart w:id="115" w:name="_Toc62634096"/>
      <w:r>
        <w:rPr>
          <w:lang w:eastAsia="zh-CN"/>
        </w:rPr>
        <w:t>K</w:t>
      </w:r>
      <w:r w:rsidR="00D175D8" w:rsidRPr="00536846">
        <w:rPr>
          <w:lang w:eastAsia="zh-CN"/>
        </w:rPr>
        <w:t>.1</w:t>
      </w:r>
      <w:r w:rsidR="00D175D8" w:rsidRPr="00536846">
        <w:rPr>
          <w:lang w:eastAsia="zh-CN"/>
        </w:rPr>
        <w:tab/>
      </w:r>
      <w:r w:rsidR="00D175D8" w:rsidRPr="00536846">
        <w:rPr>
          <w:lang w:eastAsia="zh-CN"/>
        </w:rPr>
        <w:t>目的</w:t>
      </w:r>
      <w:bookmarkEnd w:id="114"/>
      <w:bookmarkEnd w:id="115"/>
    </w:p>
    <w:p w14:paraId="52ABE37C" w14:textId="77777777" w:rsidR="00D175D8" w:rsidRPr="00536846" w:rsidRDefault="00D175D8" w:rsidP="00D175D8">
      <w:pPr>
        <w:ind w:firstLineChars="200" w:firstLine="480"/>
        <w:rPr>
          <w:lang w:eastAsia="zh-CN"/>
        </w:rPr>
      </w:pPr>
      <w:bookmarkStart w:id="116" w:name="_Toc343850883"/>
      <w:proofErr w:type="gramStart"/>
      <w:r w:rsidRPr="00536846">
        <w:rPr>
          <w:rFonts w:hint="eastAsia"/>
          <w:lang w:eastAsia="zh-CN"/>
        </w:rPr>
        <w:t>云计算</w:t>
      </w:r>
      <w:proofErr w:type="gramEnd"/>
      <w:r w:rsidRPr="00536846">
        <w:rPr>
          <w:rFonts w:hint="eastAsia"/>
          <w:lang w:eastAsia="zh-CN"/>
        </w:rPr>
        <w:t>有助于网络以按需自助方式调配和管理获取一系列可伸缩和富有弹性的、可共享的物理或虚拟资源的范式。软件定义网络是能够促成对网络资源直接进行编程、编排、控制和管理的一系列技术，这些技术便于人们以灵活多变和</w:t>
      </w:r>
      <w:proofErr w:type="gramStart"/>
      <w:r w:rsidRPr="00536846">
        <w:rPr>
          <w:rFonts w:hint="eastAsia"/>
          <w:lang w:eastAsia="zh-CN"/>
        </w:rPr>
        <w:t>可</w:t>
      </w:r>
      <w:proofErr w:type="gramEnd"/>
      <w:r w:rsidRPr="00536846">
        <w:rPr>
          <w:rFonts w:hint="eastAsia"/>
          <w:lang w:eastAsia="zh-CN"/>
        </w:rPr>
        <w:t>扩展方式设计、交付和运营网络业务。网络功能虚拟化是指通过使用虚拟硬件</w:t>
      </w:r>
      <w:proofErr w:type="gramStart"/>
      <w:r w:rsidRPr="00536846">
        <w:rPr>
          <w:rFonts w:hint="eastAsia"/>
          <w:lang w:eastAsia="zh-CN"/>
        </w:rPr>
        <w:t>抽象将</w:t>
      </w:r>
      <w:proofErr w:type="gramEnd"/>
      <w:r w:rsidRPr="00536846">
        <w:rPr>
          <w:rFonts w:hint="eastAsia"/>
          <w:lang w:eastAsia="zh-CN"/>
        </w:rPr>
        <w:t>网络功能与其运行的硬件分离的原理。</w:t>
      </w:r>
    </w:p>
    <w:p w14:paraId="2742DC5F" w14:textId="77777777" w:rsidR="00D175D8" w:rsidRPr="00536846" w:rsidRDefault="00D175D8" w:rsidP="00D175D8">
      <w:pPr>
        <w:ind w:firstLineChars="200" w:firstLine="480"/>
        <w:rPr>
          <w:lang w:eastAsia="zh-CN"/>
        </w:rPr>
      </w:pPr>
      <w:r w:rsidRPr="00536846">
        <w:rPr>
          <w:rFonts w:hint="eastAsia"/>
          <w:lang w:eastAsia="zh-CN"/>
        </w:rPr>
        <w:t>云、</w:t>
      </w:r>
      <w:r w:rsidRPr="00536846">
        <w:rPr>
          <w:rFonts w:hint="eastAsia"/>
          <w:lang w:eastAsia="zh-CN"/>
        </w:rPr>
        <w:t>SDN</w:t>
      </w:r>
      <w:r w:rsidRPr="00536846">
        <w:rPr>
          <w:rFonts w:hint="eastAsia"/>
          <w:lang w:eastAsia="zh-CN"/>
        </w:rPr>
        <w:t>和</w:t>
      </w:r>
      <w:r w:rsidRPr="00536846">
        <w:rPr>
          <w:rFonts w:hint="eastAsia"/>
          <w:lang w:eastAsia="zh-CN"/>
        </w:rPr>
        <w:t>NFV</w:t>
      </w:r>
      <w:r w:rsidRPr="00536846">
        <w:rPr>
          <w:rFonts w:hint="eastAsia"/>
          <w:lang w:eastAsia="zh-CN"/>
        </w:rPr>
        <w:t>是在各种情形中广泛使用的新兴技术。云、</w:t>
      </w:r>
      <w:r w:rsidRPr="00536846">
        <w:rPr>
          <w:rFonts w:hint="eastAsia"/>
          <w:lang w:eastAsia="zh-CN"/>
        </w:rPr>
        <w:t>SDN</w:t>
      </w:r>
      <w:r w:rsidRPr="00536846">
        <w:rPr>
          <w:rFonts w:hint="eastAsia"/>
          <w:lang w:eastAsia="zh-CN"/>
        </w:rPr>
        <w:t>和</w:t>
      </w:r>
      <w:r w:rsidRPr="00536846">
        <w:rPr>
          <w:rFonts w:hint="eastAsia"/>
          <w:lang w:eastAsia="zh-CN"/>
        </w:rPr>
        <w:t>NFV</w:t>
      </w:r>
      <w:r w:rsidRPr="00536846">
        <w:rPr>
          <w:rFonts w:hint="eastAsia"/>
          <w:lang w:eastAsia="zh-CN"/>
        </w:rPr>
        <w:t>的一致性、互操作性和基准测试是非常重要的研究课题。</w:t>
      </w:r>
    </w:p>
    <w:p w14:paraId="4B0CF790" w14:textId="77777777" w:rsidR="00D175D8" w:rsidRPr="00536846" w:rsidRDefault="00D175D8" w:rsidP="00D175D8">
      <w:pPr>
        <w:ind w:firstLineChars="200" w:firstLine="480"/>
        <w:rPr>
          <w:lang w:eastAsia="zh-CN"/>
        </w:rPr>
      </w:pPr>
      <w:r w:rsidRPr="00536846">
        <w:rPr>
          <w:rFonts w:hint="eastAsia"/>
          <w:lang w:eastAsia="zh-CN"/>
        </w:rPr>
        <w:t>在云</w:t>
      </w:r>
      <w:r w:rsidRPr="00536846">
        <w:rPr>
          <w:rFonts w:hint="eastAsia"/>
          <w:lang w:eastAsia="zh-CN"/>
        </w:rPr>
        <w:t>/SDN/NFV</w:t>
      </w:r>
      <w:r w:rsidRPr="00536846">
        <w:rPr>
          <w:rFonts w:hint="eastAsia"/>
          <w:lang w:eastAsia="zh-CN"/>
        </w:rPr>
        <w:t>的环境中，一致性测试是指验证云</w:t>
      </w:r>
      <w:r w:rsidRPr="00536846">
        <w:rPr>
          <w:rFonts w:hint="eastAsia"/>
          <w:lang w:eastAsia="zh-CN"/>
        </w:rPr>
        <w:t>/SDN/NFV</w:t>
      </w:r>
      <w:r w:rsidRPr="00536846">
        <w:rPr>
          <w:rFonts w:hint="eastAsia"/>
          <w:lang w:eastAsia="zh-CN"/>
        </w:rPr>
        <w:t>的实现是否符合已确立的标准，如功能要求标准或协议规范。互操作性测试是评估云</w:t>
      </w:r>
      <w:r w:rsidRPr="00536846">
        <w:rPr>
          <w:rFonts w:hint="eastAsia"/>
          <w:lang w:eastAsia="zh-CN"/>
        </w:rPr>
        <w:t>/SDN/NFV</w:t>
      </w:r>
      <w:r w:rsidRPr="00536846">
        <w:rPr>
          <w:rFonts w:hint="eastAsia"/>
          <w:lang w:eastAsia="zh-CN"/>
        </w:rPr>
        <w:t>中涉及的实体按照预期相互交互的能力的测试。基准测试是从性能方面衡量云</w:t>
      </w:r>
      <w:r w:rsidRPr="00536846">
        <w:rPr>
          <w:rFonts w:hint="eastAsia"/>
          <w:lang w:eastAsia="zh-CN"/>
        </w:rPr>
        <w:t>/SDN/NFV</w:t>
      </w:r>
      <w:r w:rsidRPr="00536846">
        <w:rPr>
          <w:rFonts w:hint="eastAsia"/>
          <w:lang w:eastAsia="zh-CN"/>
        </w:rPr>
        <w:t>实施情况的测试。</w:t>
      </w:r>
    </w:p>
    <w:p w14:paraId="4B821AFD" w14:textId="77777777" w:rsidR="00D175D8" w:rsidRPr="00536846" w:rsidRDefault="00D175D8" w:rsidP="00D175D8">
      <w:pPr>
        <w:ind w:firstLineChars="200" w:firstLine="480"/>
        <w:rPr>
          <w:lang w:eastAsia="zh-CN"/>
        </w:rPr>
      </w:pPr>
      <w:r w:rsidRPr="00536846">
        <w:rPr>
          <w:rFonts w:hint="eastAsia"/>
          <w:lang w:eastAsia="zh-CN"/>
        </w:rPr>
        <w:t>此外，越来越多的服务通过使用云、</w:t>
      </w:r>
      <w:r w:rsidRPr="00536846">
        <w:rPr>
          <w:rFonts w:hint="eastAsia"/>
          <w:lang w:eastAsia="zh-CN"/>
        </w:rPr>
        <w:t>SDN</w:t>
      </w:r>
      <w:r w:rsidRPr="00536846">
        <w:rPr>
          <w:rFonts w:hint="eastAsia"/>
          <w:lang w:eastAsia="zh-CN"/>
        </w:rPr>
        <w:t>和</w:t>
      </w:r>
      <w:r w:rsidRPr="00536846">
        <w:rPr>
          <w:rFonts w:hint="eastAsia"/>
          <w:lang w:eastAsia="zh-CN"/>
        </w:rPr>
        <w:t>NFV</w:t>
      </w:r>
      <w:r w:rsidRPr="00536846">
        <w:rPr>
          <w:rFonts w:hint="eastAsia"/>
          <w:lang w:eastAsia="zh-CN"/>
        </w:rPr>
        <w:t>技术（如</w:t>
      </w:r>
      <w:r w:rsidRPr="00536846">
        <w:rPr>
          <w:rFonts w:hint="eastAsia"/>
          <w:lang w:eastAsia="zh-CN"/>
        </w:rPr>
        <w:t>SD-WAN</w:t>
      </w:r>
      <w:r w:rsidRPr="00536846">
        <w:rPr>
          <w:rFonts w:hint="eastAsia"/>
          <w:lang w:eastAsia="zh-CN"/>
        </w:rPr>
        <w:t>）实现。需要考虑基于云、</w:t>
      </w:r>
      <w:r w:rsidRPr="00536846">
        <w:rPr>
          <w:rFonts w:hint="eastAsia"/>
          <w:lang w:eastAsia="zh-CN"/>
        </w:rPr>
        <w:t>SDN</w:t>
      </w:r>
      <w:r w:rsidRPr="00536846">
        <w:rPr>
          <w:rFonts w:hint="eastAsia"/>
          <w:lang w:eastAsia="zh-CN"/>
        </w:rPr>
        <w:t>和</w:t>
      </w:r>
      <w:r w:rsidRPr="00536846">
        <w:rPr>
          <w:rFonts w:hint="eastAsia"/>
          <w:lang w:eastAsia="zh-CN"/>
        </w:rPr>
        <w:t>NFV</w:t>
      </w:r>
      <w:r w:rsidRPr="00536846">
        <w:rPr>
          <w:rFonts w:hint="eastAsia"/>
          <w:lang w:eastAsia="zh-CN"/>
        </w:rPr>
        <w:t>的服务测试。</w:t>
      </w:r>
    </w:p>
    <w:p w14:paraId="59524748" w14:textId="77777777" w:rsidR="00D175D8" w:rsidRPr="00536846" w:rsidRDefault="00D175D8" w:rsidP="00D175D8">
      <w:pPr>
        <w:ind w:firstLineChars="200" w:firstLine="480"/>
        <w:rPr>
          <w:rFonts w:ascii="Calibri" w:hAnsi="Calibri" w:cs="Calibri"/>
          <w:b/>
          <w:color w:val="800000"/>
          <w:sz w:val="22"/>
          <w:lang w:eastAsia="zh-CN"/>
        </w:rPr>
      </w:pPr>
      <w:r w:rsidRPr="00536846">
        <w:rPr>
          <w:rFonts w:hint="eastAsia"/>
          <w:lang w:eastAsia="zh-CN"/>
        </w:rPr>
        <w:t>与</w:t>
      </w:r>
      <w:r w:rsidRPr="00536846">
        <w:rPr>
          <w:rFonts w:hint="eastAsia"/>
          <w:lang w:eastAsia="zh-CN"/>
        </w:rPr>
        <w:t>ITU-T</w:t>
      </w:r>
      <w:r w:rsidRPr="00536846">
        <w:rPr>
          <w:rFonts w:hint="eastAsia"/>
          <w:lang w:eastAsia="zh-CN"/>
        </w:rPr>
        <w:t>第</w:t>
      </w:r>
      <w:r w:rsidRPr="00536846">
        <w:rPr>
          <w:rFonts w:hint="eastAsia"/>
          <w:lang w:eastAsia="zh-CN"/>
        </w:rPr>
        <w:t>13</w:t>
      </w:r>
      <w:r w:rsidRPr="00536846">
        <w:rPr>
          <w:rFonts w:hint="eastAsia"/>
          <w:lang w:eastAsia="zh-CN"/>
        </w:rPr>
        <w:t>研究组（</w:t>
      </w:r>
      <w:proofErr w:type="gramStart"/>
      <w:r w:rsidRPr="00536846">
        <w:rPr>
          <w:rFonts w:hint="eastAsia"/>
          <w:lang w:eastAsia="zh-CN"/>
        </w:rPr>
        <w:t>云方面</w:t>
      </w:r>
      <w:proofErr w:type="gramEnd"/>
      <w:r w:rsidRPr="00536846">
        <w:rPr>
          <w:rFonts w:hint="eastAsia"/>
          <w:lang w:eastAsia="zh-CN"/>
        </w:rPr>
        <w:t>的牵头研究组）合作是必要的。第</w:t>
      </w:r>
      <w:r w:rsidRPr="00536846">
        <w:rPr>
          <w:rFonts w:hint="eastAsia"/>
          <w:lang w:eastAsia="zh-CN"/>
        </w:rPr>
        <w:t>13</w:t>
      </w:r>
      <w:r w:rsidRPr="00536846">
        <w:rPr>
          <w:rFonts w:hint="eastAsia"/>
          <w:lang w:eastAsia="zh-CN"/>
        </w:rPr>
        <w:t>研究组确认专业术语和架构之后将开始与</w:t>
      </w:r>
      <w:proofErr w:type="gramStart"/>
      <w:r w:rsidRPr="00536846">
        <w:rPr>
          <w:rFonts w:hint="eastAsia"/>
          <w:lang w:eastAsia="zh-CN"/>
        </w:rPr>
        <w:t>云相关</w:t>
      </w:r>
      <w:proofErr w:type="gramEnd"/>
      <w:r w:rsidRPr="00536846">
        <w:rPr>
          <w:rFonts w:hint="eastAsia"/>
          <w:lang w:eastAsia="zh-CN"/>
        </w:rPr>
        <w:t>的测试活动。</w:t>
      </w:r>
    </w:p>
    <w:p w14:paraId="44857A29" w14:textId="61BB8671" w:rsidR="00D175D8" w:rsidRPr="00536846" w:rsidRDefault="00A179B1" w:rsidP="00D175D8">
      <w:pPr>
        <w:pStyle w:val="Heading3"/>
        <w:rPr>
          <w:lang w:eastAsia="zh-CN"/>
        </w:rPr>
      </w:pPr>
      <w:bookmarkStart w:id="117" w:name="_Toc62634097"/>
      <w:r>
        <w:rPr>
          <w:lang w:eastAsia="zh-CN"/>
        </w:rPr>
        <w:t>K</w:t>
      </w:r>
      <w:r w:rsidR="00D175D8" w:rsidRPr="00536846">
        <w:rPr>
          <w:lang w:eastAsia="zh-CN"/>
        </w:rPr>
        <w:t>.2</w:t>
      </w:r>
      <w:r w:rsidR="00D175D8" w:rsidRPr="00536846">
        <w:rPr>
          <w:lang w:eastAsia="zh-CN"/>
        </w:rPr>
        <w:tab/>
      </w:r>
      <w:bookmarkEnd w:id="116"/>
      <w:r w:rsidR="00D175D8" w:rsidRPr="00536846">
        <w:rPr>
          <w:rFonts w:hint="eastAsia"/>
          <w:lang w:eastAsia="zh-CN"/>
        </w:rPr>
        <w:t>课题</w:t>
      </w:r>
      <w:bookmarkEnd w:id="117"/>
    </w:p>
    <w:p w14:paraId="4FAC4B0A" w14:textId="77777777" w:rsidR="00D175D8" w:rsidRPr="00536846" w:rsidRDefault="00D175D8" w:rsidP="00D175D8">
      <w:pPr>
        <w:ind w:firstLineChars="200" w:firstLine="480"/>
        <w:rPr>
          <w:lang w:eastAsia="zh-CN"/>
        </w:rPr>
      </w:pPr>
      <w:r w:rsidRPr="00536846">
        <w:rPr>
          <w:rFonts w:hint="eastAsia"/>
          <w:lang w:eastAsia="zh-CN"/>
        </w:rPr>
        <w:t>有待</w:t>
      </w:r>
      <w:r w:rsidRPr="00536846">
        <w:rPr>
          <w:lang w:eastAsia="zh-CN"/>
        </w:rPr>
        <w:t>考虑的研究项目包括、但不限于：</w:t>
      </w:r>
    </w:p>
    <w:p w14:paraId="1FC797CD" w14:textId="77777777" w:rsidR="00D175D8" w:rsidRPr="00536846" w:rsidRDefault="00D175D8" w:rsidP="00D175D8">
      <w:pPr>
        <w:pStyle w:val="enumlev10"/>
        <w:rPr>
          <w:szCs w:val="24"/>
          <w:lang w:eastAsia="zh-CN"/>
        </w:rPr>
      </w:pPr>
      <w:bookmarkStart w:id="118" w:name="_Toc343850884"/>
      <w:r w:rsidRPr="00536846">
        <w:rPr>
          <w:szCs w:val="24"/>
          <w:lang w:eastAsia="zh-CN"/>
        </w:rPr>
        <w:t>–</w:t>
      </w:r>
      <w:r w:rsidRPr="00536846">
        <w:rPr>
          <w:szCs w:val="24"/>
          <w:lang w:eastAsia="zh-CN"/>
        </w:rPr>
        <w:tab/>
      </w:r>
      <w:r w:rsidRPr="00536846">
        <w:rPr>
          <w:rFonts w:hint="eastAsia"/>
          <w:szCs w:val="24"/>
          <w:lang w:eastAsia="zh-CN"/>
        </w:rPr>
        <w:t>云、</w:t>
      </w:r>
      <w:r w:rsidRPr="00536846">
        <w:rPr>
          <w:rFonts w:hint="eastAsia"/>
          <w:szCs w:val="24"/>
          <w:lang w:eastAsia="zh-CN"/>
        </w:rPr>
        <w:t>SDN</w:t>
      </w:r>
      <w:r w:rsidRPr="00536846">
        <w:rPr>
          <w:rFonts w:hint="eastAsia"/>
          <w:szCs w:val="24"/>
          <w:lang w:eastAsia="zh-CN"/>
        </w:rPr>
        <w:t>和</w:t>
      </w:r>
      <w:r w:rsidRPr="00536846">
        <w:rPr>
          <w:rFonts w:hint="eastAsia"/>
          <w:szCs w:val="24"/>
          <w:lang w:eastAsia="zh-CN"/>
        </w:rPr>
        <w:t>NFV</w:t>
      </w:r>
      <w:r w:rsidRPr="00536846">
        <w:rPr>
          <w:rFonts w:hint="eastAsia"/>
          <w:szCs w:val="24"/>
          <w:lang w:eastAsia="zh-CN"/>
        </w:rPr>
        <w:t>的一致性、互操作性和基准测试要求有哪些？</w:t>
      </w:r>
    </w:p>
    <w:p w14:paraId="47174CCB"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云、</w:t>
      </w:r>
      <w:r w:rsidRPr="00536846">
        <w:rPr>
          <w:rFonts w:hint="eastAsia"/>
          <w:szCs w:val="24"/>
          <w:lang w:eastAsia="zh-CN"/>
        </w:rPr>
        <w:t>SDN</w:t>
      </w:r>
      <w:r w:rsidRPr="00536846">
        <w:rPr>
          <w:rFonts w:hint="eastAsia"/>
          <w:szCs w:val="24"/>
          <w:lang w:eastAsia="zh-CN"/>
        </w:rPr>
        <w:t>和</w:t>
      </w:r>
      <w:r w:rsidRPr="00536846">
        <w:rPr>
          <w:rFonts w:hint="eastAsia"/>
          <w:szCs w:val="24"/>
          <w:lang w:eastAsia="zh-CN"/>
        </w:rPr>
        <w:t>NFV</w:t>
      </w:r>
      <w:r w:rsidRPr="00536846">
        <w:rPr>
          <w:rFonts w:hint="eastAsia"/>
          <w:szCs w:val="24"/>
          <w:lang w:eastAsia="zh-CN"/>
        </w:rPr>
        <w:t>的测试，包括一致性、互操作性和基准方面，需要何种测试套件？</w:t>
      </w:r>
    </w:p>
    <w:p w14:paraId="63E9DFDC"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如何建立云、</w:t>
      </w:r>
      <w:r w:rsidRPr="00536846">
        <w:rPr>
          <w:rFonts w:hint="eastAsia"/>
          <w:szCs w:val="24"/>
          <w:lang w:eastAsia="zh-CN"/>
        </w:rPr>
        <w:t>SDN</w:t>
      </w:r>
      <w:r w:rsidRPr="00536846">
        <w:rPr>
          <w:rFonts w:hint="eastAsia"/>
          <w:szCs w:val="24"/>
          <w:lang w:eastAsia="zh-CN"/>
        </w:rPr>
        <w:t>、</w:t>
      </w:r>
      <w:r w:rsidRPr="00536846">
        <w:rPr>
          <w:rFonts w:hint="eastAsia"/>
          <w:szCs w:val="24"/>
          <w:lang w:eastAsia="zh-CN"/>
        </w:rPr>
        <w:t>NFV</w:t>
      </w:r>
      <w:r w:rsidRPr="00536846">
        <w:rPr>
          <w:rFonts w:hint="eastAsia"/>
          <w:szCs w:val="24"/>
          <w:lang w:eastAsia="zh-CN"/>
        </w:rPr>
        <w:t>的自动化测试系统，提高测试效率？</w:t>
      </w:r>
    </w:p>
    <w:p w14:paraId="1E3DEC24"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云、</w:t>
      </w:r>
      <w:r w:rsidRPr="00536846">
        <w:rPr>
          <w:rFonts w:hint="eastAsia"/>
          <w:szCs w:val="24"/>
          <w:lang w:eastAsia="zh-CN"/>
        </w:rPr>
        <w:t>SDN</w:t>
      </w:r>
      <w:r w:rsidRPr="00536846">
        <w:rPr>
          <w:rFonts w:hint="eastAsia"/>
          <w:szCs w:val="24"/>
          <w:lang w:eastAsia="zh-CN"/>
        </w:rPr>
        <w:t>和</w:t>
      </w:r>
      <w:r w:rsidRPr="00536846">
        <w:rPr>
          <w:rFonts w:hint="eastAsia"/>
          <w:szCs w:val="24"/>
          <w:lang w:eastAsia="zh-CN"/>
        </w:rPr>
        <w:t>NFV</w:t>
      </w:r>
      <w:r w:rsidRPr="00536846">
        <w:rPr>
          <w:rFonts w:hint="eastAsia"/>
          <w:szCs w:val="24"/>
          <w:lang w:eastAsia="zh-CN"/>
        </w:rPr>
        <w:t>实施的服务测试需要何种测试套件？</w:t>
      </w:r>
    </w:p>
    <w:p w14:paraId="4898E629"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val="en-US" w:eastAsia="zh-CN"/>
        </w:rPr>
        <w:t>为了最大限度地减少与其它标准制定组织</w:t>
      </w:r>
      <w:r w:rsidRPr="008351F1">
        <w:rPr>
          <w:rFonts w:hint="eastAsia"/>
          <w:szCs w:val="24"/>
          <w:lang w:eastAsia="zh-CN"/>
        </w:rPr>
        <w:t>（</w:t>
      </w:r>
      <w:r w:rsidRPr="008351F1">
        <w:rPr>
          <w:rFonts w:hint="eastAsia"/>
          <w:szCs w:val="24"/>
          <w:lang w:eastAsia="zh-CN"/>
        </w:rPr>
        <w:t>SDO</w:t>
      </w:r>
      <w:r w:rsidRPr="008351F1">
        <w:rPr>
          <w:rFonts w:hint="eastAsia"/>
          <w:szCs w:val="24"/>
          <w:lang w:eastAsia="zh-CN"/>
        </w:rPr>
        <w:t>）</w:t>
      </w:r>
      <w:r w:rsidRPr="00536846">
        <w:rPr>
          <w:rFonts w:hint="eastAsia"/>
          <w:szCs w:val="24"/>
          <w:lang w:val="en-US" w:eastAsia="zh-CN"/>
        </w:rPr>
        <w:t>间的工作重复</w:t>
      </w:r>
      <w:r w:rsidRPr="008351F1">
        <w:rPr>
          <w:rFonts w:hint="eastAsia"/>
          <w:szCs w:val="24"/>
          <w:lang w:eastAsia="zh-CN"/>
        </w:rPr>
        <w:t>，</w:t>
      </w:r>
      <w:r w:rsidRPr="00536846">
        <w:rPr>
          <w:rFonts w:hint="eastAsia"/>
          <w:szCs w:val="24"/>
          <w:lang w:val="en-US" w:eastAsia="zh-CN"/>
        </w:rPr>
        <w:t>哪些合作是必要的</w:t>
      </w:r>
      <w:r w:rsidRPr="008351F1">
        <w:rPr>
          <w:rFonts w:hint="eastAsia"/>
          <w:szCs w:val="24"/>
          <w:lang w:eastAsia="zh-CN"/>
        </w:rPr>
        <w:t>？</w:t>
      </w:r>
    </w:p>
    <w:p w14:paraId="2CC29EDE"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使用开放源界必须开展怎样的协作？</w:t>
      </w:r>
    </w:p>
    <w:p w14:paraId="41557AAC" w14:textId="0B1F8061" w:rsidR="00D175D8" w:rsidRPr="00536846" w:rsidRDefault="00A179B1" w:rsidP="00D175D8">
      <w:pPr>
        <w:pStyle w:val="Heading3"/>
        <w:rPr>
          <w:lang w:eastAsia="zh-CN"/>
        </w:rPr>
      </w:pPr>
      <w:bookmarkStart w:id="119" w:name="_Toc62634098"/>
      <w:r>
        <w:rPr>
          <w:lang w:eastAsia="zh-CN"/>
        </w:rPr>
        <w:t>K</w:t>
      </w:r>
      <w:r w:rsidR="00D175D8" w:rsidRPr="00536846">
        <w:rPr>
          <w:lang w:eastAsia="zh-CN"/>
        </w:rPr>
        <w:t>.3</w:t>
      </w:r>
      <w:r w:rsidR="00D175D8" w:rsidRPr="00536846">
        <w:rPr>
          <w:lang w:eastAsia="zh-CN"/>
        </w:rPr>
        <w:tab/>
      </w:r>
      <w:bookmarkEnd w:id="118"/>
      <w:r w:rsidR="00D175D8" w:rsidRPr="00536846">
        <w:rPr>
          <w:rFonts w:hint="eastAsia"/>
          <w:lang w:eastAsia="zh-CN"/>
        </w:rPr>
        <w:t>任务</w:t>
      </w:r>
      <w:bookmarkEnd w:id="119"/>
    </w:p>
    <w:p w14:paraId="074FF207" w14:textId="77777777" w:rsidR="00D175D8" w:rsidRPr="00536846" w:rsidRDefault="00D175D8" w:rsidP="00D175D8">
      <w:pPr>
        <w:keepNext/>
        <w:keepLines/>
        <w:ind w:firstLineChars="200" w:firstLine="480"/>
        <w:rPr>
          <w:lang w:eastAsia="zh-CN"/>
        </w:rPr>
      </w:pPr>
      <w:r w:rsidRPr="00536846">
        <w:rPr>
          <w:rFonts w:hint="eastAsia"/>
          <w:lang w:eastAsia="zh-CN"/>
        </w:rPr>
        <w:t>任务包括、但不限于：</w:t>
      </w:r>
    </w:p>
    <w:p w14:paraId="2104AC58"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确定云、</w:t>
      </w:r>
      <w:r w:rsidRPr="00536846">
        <w:rPr>
          <w:rFonts w:hint="eastAsia"/>
          <w:szCs w:val="24"/>
          <w:lang w:eastAsia="zh-CN"/>
        </w:rPr>
        <w:t>SDN</w:t>
      </w:r>
      <w:r w:rsidRPr="00536846">
        <w:rPr>
          <w:rFonts w:hint="eastAsia"/>
          <w:szCs w:val="24"/>
          <w:lang w:eastAsia="zh-CN"/>
        </w:rPr>
        <w:t>和</w:t>
      </w:r>
      <w:r w:rsidRPr="00536846">
        <w:rPr>
          <w:rFonts w:hint="eastAsia"/>
          <w:szCs w:val="24"/>
          <w:lang w:eastAsia="zh-CN"/>
        </w:rPr>
        <w:t>NFV</w:t>
      </w:r>
      <w:r w:rsidRPr="00536846">
        <w:rPr>
          <w:rFonts w:hint="eastAsia"/>
          <w:szCs w:val="24"/>
          <w:lang w:eastAsia="zh-CN"/>
        </w:rPr>
        <w:t>的一致性、互操作性和基准测试要求；</w:t>
      </w:r>
    </w:p>
    <w:p w14:paraId="4B546F7B"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为云、</w:t>
      </w:r>
      <w:r w:rsidRPr="00536846">
        <w:rPr>
          <w:rFonts w:hint="eastAsia"/>
          <w:szCs w:val="24"/>
          <w:lang w:eastAsia="zh-CN"/>
        </w:rPr>
        <w:t>SDN</w:t>
      </w:r>
      <w:r w:rsidRPr="00536846">
        <w:rPr>
          <w:rFonts w:hint="eastAsia"/>
          <w:szCs w:val="24"/>
          <w:lang w:eastAsia="zh-CN"/>
        </w:rPr>
        <w:t>和</w:t>
      </w:r>
      <w:r w:rsidRPr="00536846">
        <w:rPr>
          <w:rFonts w:hint="eastAsia"/>
          <w:szCs w:val="24"/>
          <w:lang w:eastAsia="zh-CN"/>
        </w:rPr>
        <w:t>NFV</w:t>
      </w:r>
      <w:r w:rsidRPr="00536846">
        <w:rPr>
          <w:rFonts w:hint="eastAsia"/>
          <w:szCs w:val="24"/>
          <w:lang w:eastAsia="zh-CN"/>
        </w:rPr>
        <w:t>的一致性、互操作性和基准测试开发测试套件；</w:t>
      </w:r>
    </w:p>
    <w:p w14:paraId="01458E6A"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制定云、</w:t>
      </w:r>
      <w:r w:rsidRPr="00536846">
        <w:rPr>
          <w:rFonts w:hint="eastAsia"/>
          <w:szCs w:val="24"/>
          <w:lang w:eastAsia="zh-CN"/>
        </w:rPr>
        <w:t>SDN</w:t>
      </w:r>
      <w:r w:rsidRPr="00536846">
        <w:rPr>
          <w:rFonts w:hint="eastAsia"/>
          <w:szCs w:val="24"/>
          <w:lang w:eastAsia="zh-CN"/>
        </w:rPr>
        <w:t>和</w:t>
      </w:r>
      <w:r w:rsidRPr="00536846">
        <w:rPr>
          <w:rFonts w:hint="eastAsia"/>
          <w:szCs w:val="24"/>
          <w:lang w:eastAsia="zh-CN"/>
        </w:rPr>
        <w:t>NFV</w:t>
      </w:r>
      <w:r w:rsidRPr="00536846">
        <w:rPr>
          <w:rFonts w:hint="eastAsia"/>
          <w:szCs w:val="24"/>
          <w:lang w:eastAsia="zh-CN"/>
        </w:rPr>
        <w:t>自动化测试的方法和框架；</w:t>
      </w:r>
    </w:p>
    <w:p w14:paraId="64752BFB"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开发用于测试由云、</w:t>
      </w:r>
      <w:r w:rsidRPr="00536846">
        <w:rPr>
          <w:rFonts w:hint="eastAsia"/>
          <w:szCs w:val="24"/>
          <w:lang w:eastAsia="zh-CN"/>
        </w:rPr>
        <w:t>SDN</w:t>
      </w:r>
      <w:r w:rsidRPr="00536846">
        <w:rPr>
          <w:rFonts w:hint="eastAsia"/>
          <w:szCs w:val="24"/>
          <w:lang w:eastAsia="zh-CN"/>
        </w:rPr>
        <w:t>和</w:t>
      </w:r>
      <w:r w:rsidRPr="00536846">
        <w:rPr>
          <w:rFonts w:hint="eastAsia"/>
          <w:szCs w:val="24"/>
          <w:lang w:eastAsia="zh-CN"/>
        </w:rPr>
        <w:t>NFV</w:t>
      </w:r>
      <w:r w:rsidRPr="00536846">
        <w:rPr>
          <w:rFonts w:hint="eastAsia"/>
          <w:szCs w:val="24"/>
          <w:lang w:eastAsia="zh-CN"/>
        </w:rPr>
        <w:t>实施的服务的测试套件；</w:t>
      </w:r>
    </w:p>
    <w:p w14:paraId="7E253437"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与外部标准制定组织、联盟、论坛和开放源界开展必要的协作；</w:t>
      </w:r>
    </w:p>
    <w:p w14:paraId="74512D32"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完善并改进此课题负责的建议书。</w:t>
      </w:r>
    </w:p>
    <w:p w14:paraId="693FC3E2" w14:textId="11FFE29D" w:rsidR="00D175D8" w:rsidRPr="00536846" w:rsidRDefault="00D175D8" w:rsidP="00D175D8">
      <w:pPr>
        <w:ind w:firstLineChars="200" w:firstLine="480"/>
      </w:pPr>
      <w:r w:rsidRPr="00536846">
        <w:rPr>
          <w:lang w:eastAsia="zh-CN"/>
        </w:rPr>
        <w:t>此课题的最新工作状况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23" w:history="1">
        <w:r w:rsidR="00883016" w:rsidRPr="00E23AD3">
          <w:rPr>
            <w:rStyle w:val="Hyperlink"/>
          </w:rPr>
          <w:t>https://www.itu.int/ITU-T/workprog/wp_search.aspx?sg=11</w:t>
        </w:r>
      </w:hyperlink>
      <w:r w:rsidRPr="00536846">
        <w:rPr>
          <w:rFonts w:hint="eastAsia"/>
          <w:lang w:eastAsia="zh-CN"/>
        </w:rPr>
        <w:t>）。</w:t>
      </w:r>
    </w:p>
    <w:p w14:paraId="4E4AA485" w14:textId="526BB866" w:rsidR="00D175D8" w:rsidRPr="00536846" w:rsidRDefault="00A179B1" w:rsidP="00D175D8">
      <w:pPr>
        <w:pStyle w:val="Heading3"/>
        <w:rPr>
          <w:lang w:eastAsia="zh-CN"/>
        </w:rPr>
      </w:pPr>
      <w:bookmarkStart w:id="120" w:name="_Toc343850885"/>
      <w:bookmarkStart w:id="121" w:name="_Toc62634099"/>
      <w:r>
        <w:rPr>
          <w:lang w:eastAsia="zh-CN"/>
        </w:rPr>
        <w:lastRenderedPageBreak/>
        <w:t>K</w:t>
      </w:r>
      <w:r w:rsidR="00D175D8" w:rsidRPr="00536846">
        <w:rPr>
          <w:lang w:eastAsia="zh-CN"/>
        </w:rPr>
        <w:t>.4</w:t>
      </w:r>
      <w:r w:rsidR="00D175D8" w:rsidRPr="00536846">
        <w:rPr>
          <w:lang w:eastAsia="zh-CN"/>
        </w:rPr>
        <w:tab/>
      </w:r>
      <w:bookmarkEnd w:id="120"/>
      <w:r w:rsidR="00D175D8" w:rsidRPr="00536846">
        <w:rPr>
          <w:rFonts w:hint="eastAsia"/>
          <w:lang w:eastAsia="zh-CN"/>
        </w:rPr>
        <w:t>关系</w:t>
      </w:r>
      <w:bookmarkEnd w:id="121"/>
    </w:p>
    <w:p w14:paraId="20965FFB" w14:textId="77777777" w:rsidR="00D175D8" w:rsidRPr="00536846" w:rsidRDefault="00D175D8" w:rsidP="00D175D8">
      <w:pPr>
        <w:pStyle w:val="Headingb"/>
        <w:rPr>
          <w:lang w:eastAsia="zh-CN"/>
        </w:rPr>
      </w:pPr>
      <w:r w:rsidRPr="00536846">
        <w:rPr>
          <w:rFonts w:ascii="Times" w:hAnsi="Times" w:hint="eastAsia"/>
          <w:lang w:eastAsia="zh-CN"/>
        </w:rPr>
        <w:t>建议书：</w:t>
      </w:r>
    </w:p>
    <w:p w14:paraId="43ECD59C" w14:textId="77777777" w:rsidR="00D175D8" w:rsidRPr="00536846" w:rsidRDefault="00D175D8" w:rsidP="00D175D8">
      <w:pPr>
        <w:pStyle w:val="enumlev10"/>
        <w:rPr>
          <w:lang w:eastAsia="zh-CN"/>
        </w:rPr>
      </w:pPr>
      <w:r w:rsidRPr="00536846">
        <w:rPr>
          <w:lang w:eastAsia="zh-CN"/>
        </w:rPr>
        <w:t>–</w:t>
      </w:r>
      <w:r w:rsidRPr="00536846">
        <w:rPr>
          <w:lang w:eastAsia="zh-CN"/>
        </w:rPr>
        <w:tab/>
        <w:t>Q</w:t>
      </w:r>
      <w:r w:rsidRPr="00536846">
        <w:rPr>
          <w:lang w:eastAsia="zh-CN"/>
        </w:rPr>
        <w:t>、</w:t>
      </w:r>
      <w:r w:rsidRPr="00536846">
        <w:rPr>
          <w:lang w:eastAsia="zh-CN"/>
        </w:rPr>
        <w:t>Y</w:t>
      </w:r>
      <w:r w:rsidRPr="00536846">
        <w:rPr>
          <w:lang w:eastAsia="zh-CN"/>
        </w:rPr>
        <w:t>、</w:t>
      </w:r>
      <w:r w:rsidRPr="00536846">
        <w:rPr>
          <w:lang w:eastAsia="zh-CN"/>
        </w:rPr>
        <w:t>H</w:t>
      </w:r>
      <w:r w:rsidRPr="00536846">
        <w:rPr>
          <w:lang w:eastAsia="zh-CN"/>
        </w:rPr>
        <w:t>、</w:t>
      </w:r>
      <w:r w:rsidRPr="00536846">
        <w:rPr>
          <w:lang w:eastAsia="zh-CN"/>
        </w:rPr>
        <w:t>I</w:t>
      </w:r>
      <w:r w:rsidRPr="00536846">
        <w:rPr>
          <w:lang w:eastAsia="zh-CN"/>
        </w:rPr>
        <w:t>、</w:t>
      </w:r>
      <w:r w:rsidRPr="00536846">
        <w:rPr>
          <w:lang w:eastAsia="zh-CN"/>
        </w:rPr>
        <w:t>M</w:t>
      </w:r>
      <w:r w:rsidRPr="00536846">
        <w:rPr>
          <w:rFonts w:hint="eastAsia"/>
          <w:lang w:eastAsia="zh-CN"/>
        </w:rPr>
        <w:t>和</w:t>
      </w:r>
      <w:r w:rsidRPr="00536846">
        <w:rPr>
          <w:lang w:eastAsia="zh-CN"/>
        </w:rPr>
        <w:t>F</w:t>
      </w:r>
      <w:r w:rsidRPr="00536846">
        <w:rPr>
          <w:rFonts w:hint="eastAsia"/>
          <w:lang w:eastAsia="zh-CN"/>
        </w:rPr>
        <w:t>系列</w:t>
      </w:r>
      <w:r w:rsidRPr="00536846">
        <w:rPr>
          <w:lang w:eastAsia="zh-CN"/>
        </w:rPr>
        <w:t>（</w:t>
      </w:r>
      <w:r w:rsidRPr="00536846">
        <w:rPr>
          <w:rFonts w:hint="eastAsia"/>
          <w:lang w:eastAsia="zh-CN"/>
        </w:rPr>
        <w:t>特别是</w:t>
      </w:r>
      <w:r w:rsidRPr="00536846">
        <w:rPr>
          <w:lang w:eastAsia="zh-CN"/>
        </w:rPr>
        <w:t>云计算</w:t>
      </w:r>
      <w:r w:rsidRPr="00536846">
        <w:rPr>
          <w:rFonts w:hint="eastAsia"/>
          <w:lang w:eastAsia="zh-CN"/>
        </w:rPr>
        <w:t>和测试相关</w:t>
      </w:r>
      <w:r w:rsidRPr="00536846">
        <w:rPr>
          <w:lang w:eastAsia="zh-CN"/>
        </w:rPr>
        <w:t>建议书）</w:t>
      </w:r>
    </w:p>
    <w:p w14:paraId="6FCB88B4" w14:textId="77777777" w:rsidR="00D175D8" w:rsidRPr="00536846" w:rsidRDefault="00D175D8" w:rsidP="00D175D8">
      <w:pPr>
        <w:pStyle w:val="Headingb"/>
        <w:rPr>
          <w:lang w:eastAsia="zh-CN"/>
        </w:rPr>
      </w:pPr>
      <w:r w:rsidRPr="00536846">
        <w:rPr>
          <w:rFonts w:ascii="Times" w:hAnsi="Times" w:hint="eastAsia"/>
          <w:lang w:eastAsia="zh-CN"/>
        </w:rPr>
        <w:t>课题：</w:t>
      </w:r>
    </w:p>
    <w:p w14:paraId="6E4842B8"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65348B3F" w14:textId="77777777" w:rsidR="00D175D8" w:rsidRPr="00536846" w:rsidRDefault="00D175D8" w:rsidP="00D175D8">
      <w:pPr>
        <w:pStyle w:val="Headingb"/>
        <w:rPr>
          <w:lang w:eastAsia="zh-CN"/>
        </w:rPr>
      </w:pPr>
      <w:r w:rsidRPr="00536846">
        <w:rPr>
          <w:rFonts w:ascii="Times" w:hAnsi="Times" w:hint="eastAsia"/>
          <w:lang w:eastAsia="zh-CN"/>
        </w:rPr>
        <w:t>研究组：</w:t>
      </w:r>
    </w:p>
    <w:p w14:paraId="2BCEDA36"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研究操作问题的第</w:t>
      </w:r>
      <w:r w:rsidRPr="00536846">
        <w:rPr>
          <w:rFonts w:hint="eastAsia"/>
          <w:lang w:eastAsia="zh-CN"/>
        </w:rPr>
        <w:t>2</w:t>
      </w:r>
      <w:r w:rsidRPr="00536846">
        <w:rPr>
          <w:rFonts w:hint="eastAsia"/>
          <w:lang w:eastAsia="zh-CN"/>
        </w:rPr>
        <w:t>研究组</w:t>
      </w:r>
      <w:r w:rsidRPr="00536846">
        <w:rPr>
          <w:lang w:eastAsia="zh-CN"/>
        </w:rPr>
        <w:t xml:space="preserve"> </w:t>
      </w:r>
    </w:p>
    <w:p w14:paraId="399619CB"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w:t>
      </w:r>
      <w:r w:rsidRPr="00536846">
        <w:rPr>
          <w:lang w:eastAsia="zh-CN"/>
        </w:rPr>
        <w:t>QoS/QoE</w:t>
      </w:r>
      <w:r w:rsidRPr="00536846">
        <w:rPr>
          <w:rFonts w:hint="eastAsia"/>
          <w:lang w:eastAsia="zh-CN"/>
        </w:rPr>
        <w:t>的第</w:t>
      </w:r>
      <w:r w:rsidRPr="00536846">
        <w:rPr>
          <w:rFonts w:hint="eastAsia"/>
          <w:lang w:eastAsia="zh-CN"/>
        </w:rPr>
        <w:t>12</w:t>
      </w:r>
      <w:r w:rsidRPr="00536846">
        <w:rPr>
          <w:rFonts w:hint="eastAsia"/>
          <w:lang w:eastAsia="zh-CN"/>
        </w:rPr>
        <w:t>研究组</w:t>
      </w:r>
    </w:p>
    <w:p w14:paraId="4E6841DC"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研究未来网络架构和</w:t>
      </w:r>
      <w:r w:rsidRPr="00536846">
        <w:rPr>
          <w:lang w:eastAsia="zh-CN"/>
        </w:rPr>
        <w:t>云计算</w:t>
      </w:r>
      <w:r w:rsidRPr="00536846">
        <w:rPr>
          <w:rFonts w:hint="eastAsia"/>
          <w:lang w:eastAsia="zh-CN"/>
        </w:rPr>
        <w:t>的第</w:t>
      </w:r>
      <w:r w:rsidRPr="00536846">
        <w:rPr>
          <w:rFonts w:hint="eastAsia"/>
          <w:lang w:eastAsia="zh-CN"/>
        </w:rPr>
        <w:t>13</w:t>
      </w:r>
      <w:r w:rsidRPr="00536846">
        <w:rPr>
          <w:rFonts w:hint="eastAsia"/>
          <w:lang w:eastAsia="zh-CN"/>
        </w:rPr>
        <w:t>研究组</w:t>
      </w:r>
    </w:p>
    <w:p w14:paraId="10B368D8"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lang w:eastAsia="zh-CN"/>
        </w:rPr>
        <w:t>研究</w:t>
      </w:r>
      <w:r w:rsidRPr="00536846">
        <w:rPr>
          <w:rFonts w:hint="eastAsia"/>
          <w:szCs w:val="24"/>
          <w:lang w:eastAsia="zh-CN"/>
        </w:rPr>
        <w:t>传输、接入及家庭网的第</w:t>
      </w:r>
      <w:r w:rsidRPr="00536846">
        <w:rPr>
          <w:rFonts w:hint="eastAsia"/>
          <w:szCs w:val="24"/>
          <w:lang w:eastAsia="zh-CN"/>
        </w:rPr>
        <w:t>15</w:t>
      </w:r>
      <w:r w:rsidRPr="00536846">
        <w:rPr>
          <w:rFonts w:hint="eastAsia"/>
          <w:szCs w:val="24"/>
          <w:lang w:eastAsia="zh-CN"/>
        </w:rPr>
        <w:t>研究组</w:t>
      </w:r>
    </w:p>
    <w:p w14:paraId="4DC9EABA"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研究多媒体业务及应用的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563ECD9E"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研究安全性的第</w:t>
      </w:r>
      <w:r w:rsidRPr="00536846">
        <w:rPr>
          <w:rFonts w:hint="eastAsia"/>
          <w:lang w:eastAsia="zh-CN"/>
        </w:rPr>
        <w:t>17</w:t>
      </w:r>
      <w:r w:rsidRPr="00536846">
        <w:rPr>
          <w:rFonts w:hint="eastAsia"/>
          <w:lang w:eastAsia="zh-CN"/>
        </w:rPr>
        <w:t>研究组</w:t>
      </w:r>
    </w:p>
    <w:p w14:paraId="4262FD64"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6A9FBABE" w14:textId="77777777" w:rsidR="00D175D8" w:rsidRPr="00536846" w:rsidRDefault="00D175D8" w:rsidP="00D175D8">
      <w:pPr>
        <w:pStyle w:val="enumlev10"/>
        <w:rPr>
          <w:szCs w:val="24"/>
        </w:rPr>
      </w:pPr>
      <w:r w:rsidRPr="00536846">
        <w:rPr>
          <w:szCs w:val="24"/>
        </w:rPr>
        <w:t>–</w:t>
      </w:r>
      <w:r w:rsidRPr="00536846">
        <w:rPr>
          <w:szCs w:val="24"/>
        </w:rPr>
        <w:tab/>
      </w:r>
      <w:r w:rsidRPr="00D175D8">
        <w:t>ISO</w:t>
      </w:r>
      <w:r w:rsidRPr="00536846">
        <w:rPr>
          <w:szCs w:val="24"/>
        </w:rPr>
        <w:t>/IEC JTC 1</w:t>
      </w:r>
      <w:r w:rsidRPr="00536846">
        <w:rPr>
          <w:rFonts w:hint="eastAsia"/>
          <w:szCs w:val="24"/>
          <w:lang w:eastAsia="zh-CN"/>
        </w:rPr>
        <w:t>（</w:t>
      </w:r>
      <w:proofErr w:type="spellStart"/>
      <w:r w:rsidRPr="00536846">
        <w:rPr>
          <w:rFonts w:hint="eastAsia"/>
          <w:szCs w:val="24"/>
        </w:rPr>
        <w:t>特别</w:t>
      </w:r>
      <w:proofErr w:type="spellEnd"/>
      <w:r w:rsidRPr="00536846">
        <w:rPr>
          <w:rFonts w:hint="eastAsia"/>
          <w:szCs w:val="24"/>
          <w:lang w:eastAsia="zh-CN"/>
        </w:rPr>
        <w:t>是</w:t>
      </w:r>
      <w:r w:rsidRPr="00536846">
        <w:rPr>
          <w:szCs w:val="24"/>
        </w:rPr>
        <w:t>ISO/IEC JTC 1 SC 38</w:t>
      </w:r>
      <w:r w:rsidRPr="00536846">
        <w:rPr>
          <w:rFonts w:hint="eastAsia"/>
          <w:szCs w:val="24"/>
          <w:lang w:eastAsia="zh-CN"/>
        </w:rPr>
        <w:t>）</w:t>
      </w:r>
    </w:p>
    <w:p w14:paraId="0CCC0DED" w14:textId="77777777" w:rsidR="00D175D8" w:rsidRPr="008351F1" w:rsidRDefault="00D175D8" w:rsidP="00D175D8">
      <w:pPr>
        <w:pStyle w:val="enumlev10"/>
        <w:rPr>
          <w:szCs w:val="24"/>
          <w:lang w:val="en-GB"/>
        </w:rPr>
      </w:pPr>
      <w:r w:rsidRPr="008351F1">
        <w:rPr>
          <w:szCs w:val="24"/>
          <w:lang w:val="en-GB"/>
        </w:rPr>
        <w:t>–</w:t>
      </w:r>
      <w:r w:rsidRPr="008351F1">
        <w:rPr>
          <w:szCs w:val="24"/>
          <w:lang w:val="en-GB"/>
        </w:rPr>
        <w:tab/>
        <w:t>IETF</w:t>
      </w:r>
    </w:p>
    <w:p w14:paraId="0B3EFD17" w14:textId="77777777" w:rsidR="00D175D8" w:rsidRPr="008351F1" w:rsidRDefault="00D175D8" w:rsidP="00D175D8">
      <w:pPr>
        <w:pStyle w:val="enumlev10"/>
        <w:rPr>
          <w:szCs w:val="24"/>
          <w:lang w:val="en-GB"/>
        </w:rPr>
      </w:pPr>
      <w:r w:rsidRPr="008351F1">
        <w:rPr>
          <w:szCs w:val="24"/>
          <w:lang w:val="en-GB"/>
        </w:rPr>
        <w:t>–</w:t>
      </w:r>
      <w:r w:rsidRPr="008351F1">
        <w:rPr>
          <w:szCs w:val="24"/>
          <w:lang w:val="en-GB"/>
        </w:rPr>
        <w:tab/>
        <w:t xml:space="preserve">ETSI </w:t>
      </w:r>
      <w:r w:rsidRPr="008351F1">
        <w:rPr>
          <w:rFonts w:hint="eastAsia"/>
          <w:szCs w:val="24"/>
          <w:lang w:val="en-GB"/>
        </w:rPr>
        <w:t>NFV ISG</w:t>
      </w:r>
    </w:p>
    <w:p w14:paraId="0A80137B" w14:textId="77777777" w:rsidR="00D175D8" w:rsidRPr="008351F1" w:rsidRDefault="00D175D8" w:rsidP="00D175D8">
      <w:pPr>
        <w:pStyle w:val="enumlev10"/>
        <w:rPr>
          <w:szCs w:val="24"/>
          <w:lang w:val="en-GB"/>
        </w:rPr>
      </w:pPr>
      <w:r w:rsidRPr="008351F1">
        <w:rPr>
          <w:szCs w:val="24"/>
          <w:lang w:val="en-GB"/>
        </w:rPr>
        <w:t>–</w:t>
      </w:r>
      <w:r w:rsidRPr="008351F1">
        <w:rPr>
          <w:szCs w:val="24"/>
          <w:lang w:val="en-GB"/>
        </w:rPr>
        <w:tab/>
        <w:t>IEEE</w:t>
      </w:r>
    </w:p>
    <w:p w14:paraId="6E780B08" w14:textId="77777777" w:rsidR="00D175D8" w:rsidRPr="008351F1" w:rsidRDefault="00D175D8" w:rsidP="00D175D8">
      <w:pPr>
        <w:pStyle w:val="enumlev10"/>
        <w:rPr>
          <w:szCs w:val="24"/>
          <w:lang w:val="en-GB"/>
        </w:rPr>
      </w:pPr>
      <w:r w:rsidRPr="008351F1">
        <w:rPr>
          <w:szCs w:val="24"/>
          <w:lang w:val="en-GB"/>
        </w:rPr>
        <w:t>–</w:t>
      </w:r>
      <w:r w:rsidRPr="008351F1">
        <w:rPr>
          <w:szCs w:val="24"/>
          <w:lang w:val="en-GB"/>
        </w:rPr>
        <w:tab/>
        <w:t>OASIS</w:t>
      </w:r>
    </w:p>
    <w:p w14:paraId="0E4C1856" w14:textId="77777777" w:rsidR="00D175D8" w:rsidRPr="008351F1" w:rsidRDefault="00D175D8" w:rsidP="00D175D8">
      <w:pPr>
        <w:pStyle w:val="enumlev10"/>
        <w:rPr>
          <w:szCs w:val="24"/>
          <w:lang w:val="en-GB"/>
        </w:rPr>
      </w:pPr>
      <w:r w:rsidRPr="008351F1">
        <w:rPr>
          <w:szCs w:val="24"/>
          <w:lang w:val="en-GB"/>
        </w:rPr>
        <w:t>–</w:t>
      </w:r>
      <w:r w:rsidRPr="008351F1">
        <w:rPr>
          <w:szCs w:val="24"/>
          <w:lang w:val="en-GB"/>
        </w:rPr>
        <w:tab/>
        <w:t>NIST</w:t>
      </w:r>
    </w:p>
    <w:p w14:paraId="184E5A69" w14:textId="77777777" w:rsidR="00D175D8" w:rsidRPr="008351F1" w:rsidRDefault="00D175D8" w:rsidP="00D175D8">
      <w:pPr>
        <w:pStyle w:val="enumlev10"/>
        <w:rPr>
          <w:szCs w:val="24"/>
          <w:lang w:val="en-GB"/>
        </w:rPr>
      </w:pPr>
      <w:r w:rsidRPr="008351F1">
        <w:rPr>
          <w:szCs w:val="24"/>
          <w:lang w:val="en-GB"/>
        </w:rPr>
        <w:t>–</w:t>
      </w:r>
      <w:r w:rsidRPr="008351F1">
        <w:rPr>
          <w:szCs w:val="24"/>
          <w:lang w:val="en-GB"/>
        </w:rPr>
        <w:tab/>
        <w:t>TM</w:t>
      </w:r>
      <w:r w:rsidRPr="00536846">
        <w:rPr>
          <w:rFonts w:hint="eastAsia"/>
          <w:szCs w:val="24"/>
          <w:lang w:eastAsia="zh-CN"/>
        </w:rPr>
        <w:t>论坛</w:t>
      </w:r>
    </w:p>
    <w:p w14:paraId="10EF2658" w14:textId="77777777" w:rsidR="00D175D8" w:rsidRPr="008351F1" w:rsidRDefault="00D175D8" w:rsidP="00D175D8">
      <w:pPr>
        <w:pStyle w:val="enumlev10"/>
        <w:rPr>
          <w:szCs w:val="24"/>
          <w:lang w:val="en-GB"/>
        </w:rPr>
      </w:pPr>
      <w:r w:rsidRPr="008351F1">
        <w:rPr>
          <w:szCs w:val="24"/>
          <w:lang w:val="en-GB"/>
        </w:rPr>
        <w:t>–</w:t>
      </w:r>
      <w:r w:rsidRPr="008351F1">
        <w:rPr>
          <w:szCs w:val="24"/>
          <w:lang w:val="en-GB"/>
        </w:rPr>
        <w:tab/>
      </w:r>
      <w:r w:rsidRPr="008351F1">
        <w:rPr>
          <w:rFonts w:hint="eastAsia"/>
          <w:szCs w:val="24"/>
          <w:lang w:val="en-GB"/>
        </w:rPr>
        <w:t>ONF</w:t>
      </w:r>
    </w:p>
    <w:p w14:paraId="419EBA49" w14:textId="77777777" w:rsidR="00D175D8" w:rsidRPr="008351F1" w:rsidRDefault="00D175D8" w:rsidP="00D175D8">
      <w:pPr>
        <w:pStyle w:val="Headingb"/>
        <w:rPr>
          <w:szCs w:val="24"/>
          <w:lang w:val="en-GB" w:eastAsia="zh-CN"/>
        </w:rPr>
      </w:pPr>
      <w:r w:rsidRPr="008351F1">
        <w:rPr>
          <w:rFonts w:hint="eastAsia"/>
          <w:szCs w:val="24"/>
          <w:lang w:val="en-GB" w:eastAsia="zh-CN"/>
        </w:rPr>
        <w:t>WSIS</w:t>
      </w:r>
      <w:r w:rsidRPr="00536846">
        <w:rPr>
          <w:rFonts w:hint="eastAsia"/>
          <w:szCs w:val="24"/>
          <w:lang w:eastAsia="zh-CN"/>
        </w:rPr>
        <w:t>行动方面</w:t>
      </w:r>
      <w:r w:rsidRPr="008351F1">
        <w:rPr>
          <w:rFonts w:hint="eastAsia"/>
          <w:szCs w:val="24"/>
          <w:lang w:val="en-GB" w:eastAsia="zh-CN"/>
        </w:rPr>
        <w:t>：</w:t>
      </w:r>
    </w:p>
    <w:p w14:paraId="015D64D4" w14:textId="77777777" w:rsidR="00D175D8" w:rsidRPr="008351F1" w:rsidRDefault="00D175D8" w:rsidP="00D175D8">
      <w:pPr>
        <w:pStyle w:val="enumlev10"/>
        <w:rPr>
          <w:lang w:val="en-GB" w:eastAsia="zh-CN"/>
        </w:rPr>
      </w:pPr>
      <w:r w:rsidRPr="008351F1">
        <w:rPr>
          <w:lang w:val="en-GB" w:eastAsia="zh-CN"/>
        </w:rPr>
        <w:t>–</w:t>
      </w:r>
      <w:r w:rsidRPr="008351F1">
        <w:rPr>
          <w:lang w:val="en-GB" w:eastAsia="zh-CN"/>
        </w:rPr>
        <w:tab/>
        <w:t>C2</w:t>
      </w:r>
      <w:r w:rsidRPr="00536846">
        <w:rPr>
          <w:rFonts w:hint="eastAsia"/>
          <w:lang w:eastAsia="zh-CN"/>
        </w:rPr>
        <w:t>、</w:t>
      </w:r>
      <w:r w:rsidRPr="008351F1">
        <w:rPr>
          <w:lang w:val="en-GB" w:eastAsia="zh-CN"/>
        </w:rPr>
        <w:t>C</w:t>
      </w:r>
      <w:r w:rsidRPr="008351F1">
        <w:rPr>
          <w:rFonts w:hint="eastAsia"/>
          <w:lang w:val="en-GB" w:eastAsia="zh-CN"/>
        </w:rPr>
        <w:t>5</w:t>
      </w:r>
      <w:r w:rsidRPr="00536846">
        <w:rPr>
          <w:rFonts w:hint="eastAsia"/>
          <w:lang w:eastAsia="zh-CN"/>
        </w:rPr>
        <w:t>、</w:t>
      </w:r>
      <w:r w:rsidRPr="008351F1">
        <w:rPr>
          <w:rFonts w:hint="eastAsia"/>
          <w:lang w:val="en-GB" w:eastAsia="zh-CN"/>
        </w:rPr>
        <w:t>C</w:t>
      </w:r>
      <w:r w:rsidRPr="008351F1">
        <w:rPr>
          <w:lang w:val="en-GB" w:eastAsia="zh-CN"/>
        </w:rPr>
        <w:t>11</w:t>
      </w:r>
    </w:p>
    <w:p w14:paraId="76F1D87A" w14:textId="77777777" w:rsidR="00D175D8" w:rsidRPr="008351F1" w:rsidRDefault="00D175D8" w:rsidP="00D175D8">
      <w:pPr>
        <w:pStyle w:val="Headingb"/>
        <w:rPr>
          <w:szCs w:val="24"/>
          <w:lang w:val="en-GB" w:eastAsia="zh-CN"/>
        </w:rPr>
      </w:pPr>
      <w:r w:rsidRPr="00536846">
        <w:rPr>
          <w:rFonts w:hint="eastAsia"/>
          <w:szCs w:val="24"/>
          <w:lang w:eastAsia="zh-CN"/>
        </w:rPr>
        <w:t>可持续发展目标</w:t>
      </w:r>
      <w:r w:rsidRPr="008351F1">
        <w:rPr>
          <w:rFonts w:hint="eastAsia"/>
          <w:szCs w:val="24"/>
          <w:lang w:val="en-GB" w:eastAsia="zh-CN"/>
        </w:rPr>
        <w:t>：</w:t>
      </w:r>
    </w:p>
    <w:p w14:paraId="370ABAC1" w14:textId="378BFBD1" w:rsidR="00D175D8" w:rsidRPr="008351F1" w:rsidRDefault="00D175D8" w:rsidP="00D175D8">
      <w:pPr>
        <w:pStyle w:val="enumlev10"/>
        <w:rPr>
          <w:lang w:val="en-GB" w:eastAsia="zh-CN"/>
        </w:rPr>
      </w:pPr>
      <w:r w:rsidRPr="008351F1">
        <w:rPr>
          <w:lang w:val="en-GB" w:eastAsia="zh-CN"/>
        </w:rPr>
        <w:t>–</w:t>
      </w:r>
      <w:r w:rsidRPr="008351F1">
        <w:rPr>
          <w:lang w:val="en-GB" w:eastAsia="zh-CN"/>
        </w:rPr>
        <w:tab/>
        <w:t>9</w:t>
      </w:r>
    </w:p>
    <w:p w14:paraId="15EF7697" w14:textId="078AEC09" w:rsidR="00FC5290" w:rsidRPr="008351F1" w:rsidRDefault="00FC5290">
      <w:pPr>
        <w:tabs>
          <w:tab w:val="clear" w:pos="794"/>
          <w:tab w:val="clear" w:pos="1191"/>
          <w:tab w:val="clear" w:pos="1588"/>
          <w:tab w:val="clear" w:pos="1985"/>
        </w:tabs>
        <w:overflowPunct/>
        <w:autoSpaceDE/>
        <w:autoSpaceDN/>
        <w:adjustRightInd/>
        <w:spacing w:before="0"/>
        <w:textAlignment w:val="auto"/>
        <w:rPr>
          <w:szCs w:val="24"/>
          <w:lang w:val="en-GB" w:eastAsia="zh-CN"/>
        </w:rPr>
      </w:pPr>
      <w:r w:rsidRPr="008351F1">
        <w:rPr>
          <w:szCs w:val="24"/>
          <w:lang w:val="en-GB" w:eastAsia="zh-CN"/>
        </w:rPr>
        <w:br w:type="page"/>
      </w:r>
    </w:p>
    <w:p w14:paraId="44D8DDE9" w14:textId="7A2EC3AF" w:rsidR="00D175D8" w:rsidRPr="008351F1" w:rsidRDefault="00A179B1" w:rsidP="00FC5290">
      <w:pPr>
        <w:pStyle w:val="Heading2"/>
        <w:rPr>
          <w:lang w:val="en-GB" w:eastAsia="zh-CN"/>
        </w:rPr>
      </w:pPr>
      <w:bookmarkStart w:id="122" w:name="_Toc62634100"/>
      <w:r w:rsidRPr="008351F1">
        <w:rPr>
          <w:rFonts w:hint="eastAsia"/>
          <w:lang w:val="en-GB" w:eastAsia="zh-CN"/>
        </w:rPr>
        <w:lastRenderedPageBreak/>
        <w:t>L</w:t>
      </w:r>
      <w:r w:rsidRPr="008351F1">
        <w:rPr>
          <w:lang w:val="en-GB" w:eastAsia="zh-CN"/>
        </w:rPr>
        <w:tab/>
      </w:r>
      <w:r w:rsidR="00D175D8" w:rsidRPr="00536846">
        <w:rPr>
          <w:rFonts w:hint="eastAsia"/>
          <w:lang w:eastAsia="zh-CN"/>
        </w:rPr>
        <w:t>第</w:t>
      </w:r>
      <w:r w:rsidRPr="008351F1">
        <w:rPr>
          <w:lang w:val="en-GB" w:eastAsia="zh-CN"/>
        </w:rPr>
        <w:t>15</w:t>
      </w:r>
      <w:r w:rsidR="00D175D8" w:rsidRPr="008351F1">
        <w:rPr>
          <w:lang w:val="en-GB" w:eastAsia="zh-CN"/>
        </w:rPr>
        <w:t>/11</w:t>
      </w:r>
      <w:r w:rsidR="00D175D8" w:rsidRPr="00536846">
        <w:rPr>
          <w:rFonts w:hint="eastAsia"/>
          <w:lang w:eastAsia="zh-CN"/>
        </w:rPr>
        <w:t>号课题</w:t>
      </w:r>
      <w:r w:rsidRPr="008351F1">
        <w:rPr>
          <w:rFonts w:hint="eastAsia"/>
          <w:lang w:val="en-GB" w:eastAsia="zh-CN"/>
        </w:rPr>
        <w:t xml:space="preserve"> </w:t>
      </w:r>
      <w:r w:rsidRPr="008351F1">
        <w:rPr>
          <w:lang w:val="en-GB" w:eastAsia="zh-CN"/>
        </w:rPr>
        <w:t xml:space="preserve">– </w:t>
      </w:r>
      <w:r w:rsidR="00D175D8" w:rsidRPr="00536846">
        <w:rPr>
          <w:lang w:eastAsia="zh-CN"/>
        </w:rPr>
        <w:t>打击假冒和被盗窃</w:t>
      </w:r>
      <w:r w:rsidR="00D175D8" w:rsidRPr="00536846">
        <w:rPr>
          <w:rFonts w:hint="eastAsia"/>
          <w:lang w:eastAsia="zh-CN"/>
        </w:rPr>
        <w:t>的</w:t>
      </w:r>
      <w:r w:rsidR="00D175D8" w:rsidRPr="00536846">
        <w:rPr>
          <w:lang w:eastAsia="zh-CN"/>
        </w:rPr>
        <w:t>电信</w:t>
      </w:r>
      <w:r w:rsidR="00D175D8" w:rsidRPr="008351F1">
        <w:rPr>
          <w:lang w:val="en-GB" w:eastAsia="zh-CN"/>
        </w:rPr>
        <w:t>/ICT</w:t>
      </w:r>
      <w:r w:rsidR="00D175D8" w:rsidRPr="00536846">
        <w:rPr>
          <w:lang w:eastAsia="zh-CN"/>
        </w:rPr>
        <w:t>设</w:t>
      </w:r>
      <w:r w:rsidR="00D175D8" w:rsidRPr="00536846">
        <w:rPr>
          <w:rFonts w:hint="eastAsia"/>
          <w:lang w:eastAsia="zh-CN"/>
        </w:rPr>
        <w:t>备</w:t>
      </w:r>
      <w:bookmarkEnd w:id="122"/>
    </w:p>
    <w:p w14:paraId="4EC60817" w14:textId="77777777" w:rsidR="00D175D8" w:rsidRPr="00536846" w:rsidRDefault="00D175D8" w:rsidP="00D175D8">
      <w:pPr>
        <w:pStyle w:val="Questionhistory"/>
        <w:rPr>
          <w:lang w:eastAsia="zh-CN"/>
        </w:rPr>
      </w:pPr>
      <w:r w:rsidRPr="00536846">
        <w:rPr>
          <w:rFonts w:eastAsiaTheme="minorEastAsia" w:hint="eastAsia"/>
          <w:lang w:eastAsia="zh-CN"/>
        </w:rPr>
        <w:t>（</w:t>
      </w:r>
      <w:r w:rsidRPr="00536846">
        <w:rPr>
          <w:rFonts w:eastAsiaTheme="minorEastAsia"/>
          <w:lang w:eastAsia="zh-CN"/>
        </w:rPr>
        <w:t>第</w:t>
      </w:r>
      <w:r w:rsidRPr="00536846">
        <w:rPr>
          <w:lang w:eastAsia="zh-CN"/>
        </w:rPr>
        <w:t>15/11</w:t>
      </w:r>
      <w:r w:rsidRPr="00536846">
        <w:rPr>
          <w:rFonts w:eastAsiaTheme="minorEastAsia" w:hint="eastAsia"/>
          <w:lang w:eastAsia="zh-CN"/>
        </w:rPr>
        <w:t>号</w:t>
      </w:r>
      <w:r w:rsidRPr="00536846">
        <w:rPr>
          <w:rFonts w:eastAsiaTheme="minorEastAsia"/>
          <w:lang w:eastAsia="zh-CN"/>
        </w:rPr>
        <w:t>课题的继续）</w:t>
      </w:r>
    </w:p>
    <w:p w14:paraId="1E312908" w14:textId="70DA8182" w:rsidR="00D175D8" w:rsidRPr="008351F1" w:rsidRDefault="00A179B1" w:rsidP="00D175D8">
      <w:pPr>
        <w:pStyle w:val="Heading3"/>
        <w:rPr>
          <w:lang w:val="en-GB" w:eastAsia="zh-CN"/>
        </w:rPr>
      </w:pPr>
      <w:bookmarkStart w:id="123" w:name="_Toc343850887"/>
      <w:bookmarkStart w:id="124" w:name="_Toc62634101"/>
      <w:r w:rsidRPr="008351F1">
        <w:rPr>
          <w:lang w:val="en-GB" w:eastAsia="zh-CN"/>
        </w:rPr>
        <w:t>L</w:t>
      </w:r>
      <w:r w:rsidR="00D175D8" w:rsidRPr="008351F1">
        <w:rPr>
          <w:lang w:val="en-GB" w:eastAsia="zh-CN"/>
        </w:rPr>
        <w:t>.1</w:t>
      </w:r>
      <w:r w:rsidR="00D175D8" w:rsidRPr="008351F1">
        <w:rPr>
          <w:lang w:val="en-GB" w:eastAsia="zh-CN"/>
        </w:rPr>
        <w:tab/>
      </w:r>
      <w:r w:rsidR="00D175D8" w:rsidRPr="00536846">
        <w:rPr>
          <w:lang w:eastAsia="zh-CN"/>
        </w:rPr>
        <w:t>目的</w:t>
      </w:r>
      <w:bookmarkEnd w:id="123"/>
      <w:bookmarkEnd w:id="124"/>
    </w:p>
    <w:p w14:paraId="5EFFE71B" w14:textId="6503410C" w:rsidR="00D175D8" w:rsidRPr="00536846" w:rsidRDefault="00D175D8" w:rsidP="00D175D8">
      <w:pPr>
        <w:ind w:firstLineChars="200" w:firstLine="480"/>
        <w:rPr>
          <w:lang w:eastAsia="zh-CN"/>
        </w:rPr>
      </w:pPr>
      <w:bookmarkStart w:id="125" w:name="_Toc343850888"/>
      <w:r w:rsidRPr="00536846">
        <w:rPr>
          <w:rFonts w:hint="eastAsia"/>
          <w:lang w:eastAsia="zh-CN"/>
        </w:rPr>
        <w:t>本课题的主要工作侧重于起草有关</w:t>
      </w:r>
      <w:r w:rsidRPr="00172AF2">
        <w:rPr>
          <w:rFonts w:hint="eastAsia"/>
          <w:lang w:eastAsia="zh-CN"/>
        </w:rPr>
        <w:t>打击</w:t>
      </w:r>
      <w:r w:rsidRPr="00536846">
        <w:rPr>
          <w:rFonts w:hint="eastAsia"/>
          <w:lang w:eastAsia="zh-CN"/>
        </w:rPr>
        <w:t>假冒电信</w:t>
      </w:r>
      <w:r w:rsidRPr="008351F1">
        <w:rPr>
          <w:rFonts w:hint="eastAsia"/>
          <w:lang w:val="en-GB" w:eastAsia="zh-CN"/>
        </w:rPr>
        <w:t>/ICT</w:t>
      </w:r>
      <w:r w:rsidRPr="00536846">
        <w:rPr>
          <w:rFonts w:hint="eastAsia"/>
          <w:lang w:eastAsia="zh-CN"/>
        </w:rPr>
        <w:t>设备的建议书和技术报告。近年来，人们在日常生活中越来越多地使用</w:t>
      </w:r>
      <w:r w:rsidRPr="00536846">
        <w:rPr>
          <w:lang w:eastAsia="zh-CN"/>
        </w:rPr>
        <w:t>/</w:t>
      </w:r>
      <w:r w:rsidRPr="00536846">
        <w:rPr>
          <w:rFonts w:hint="eastAsia"/>
          <w:lang w:eastAsia="zh-CN"/>
        </w:rPr>
        <w:t>ICT</w:t>
      </w:r>
      <w:r w:rsidRPr="00536846">
        <w:rPr>
          <w:rFonts w:hint="eastAsia"/>
          <w:lang w:eastAsia="zh-CN"/>
        </w:rPr>
        <w:t>设备，给大多数市场带来了销售、流通和使用假冒设备问题，同时给制造商、用户和政府造成了不良影响。</w:t>
      </w:r>
    </w:p>
    <w:p w14:paraId="1A51D06D" w14:textId="77777777" w:rsidR="00D175D8" w:rsidRPr="00536846" w:rsidRDefault="00D175D8" w:rsidP="00D175D8">
      <w:pPr>
        <w:ind w:firstLineChars="200" w:firstLine="480"/>
        <w:jc w:val="both"/>
        <w:rPr>
          <w:szCs w:val="24"/>
          <w:lang w:eastAsia="zh-CN"/>
        </w:rPr>
      </w:pPr>
      <w:r w:rsidRPr="00536846">
        <w:rPr>
          <w:rFonts w:hint="eastAsia"/>
          <w:szCs w:val="24"/>
          <w:lang w:eastAsia="zh-CN"/>
        </w:rPr>
        <w:t>如今已发现大量电信</w:t>
      </w:r>
      <w:r w:rsidRPr="00536846">
        <w:rPr>
          <w:rFonts w:hint="eastAsia"/>
          <w:szCs w:val="24"/>
          <w:lang w:eastAsia="zh-CN"/>
        </w:rPr>
        <w:t>/ICT</w:t>
      </w:r>
      <w:r w:rsidRPr="00536846">
        <w:rPr>
          <w:rFonts w:hint="eastAsia"/>
          <w:szCs w:val="24"/>
          <w:lang w:eastAsia="zh-CN"/>
        </w:rPr>
        <w:t>设备为假冒产品，这不仅引发了人们对国家安全、产品性能、服务质量的担忧，还给</w:t>
      </w:r>
      <w:proofErr w:type="gramStart"/>
      <w:r w:rsidRPr="00536846">
        <w:rPr>
          <w:rFonts w:hint="eastAsia"/>
          <w:szCs w:val="24"/>
          <w:lang w:eastAsia="zh-CN"/>
        </w:rPr>
        <w:t>所有利益</w:t>
      </w:r>
      <w:proofErr w:type="gramEnd"/>
      <w:r w:rsidRPr="00536846">
        <w:rPr>
          <w:rFonts w:hint="eastAsia"/>
          <w:szCs w:val="24"/>
          <w:lang w:eastAsia="zh-CN"/>
        </w:rPr>
        <w:t>攸关方造成了收入损失。这</w:t>
      </w:r>
      <w:r w:rsidRPr="00536846">
        <w:rPr>
          <w:szCs w:val="24"/>
          <w:lang w:eastAsia="zh-CN"/>
        </w:rPr>
        <w:t>导致国际电联成员国，特别是发展中国家呼吁</w:t>
      </w:r>
      <w:r w:rsidRPr="00536846">
        <w:rPr>
          <w:rFonts w:hint="eastAsia"/>
          <w:szCs w:val="24"/>
          <w:lang w:eastAsia="zh-CN"/>
        </w:rPr>
        <w:t>研究</w:t>
      </w:r>
      <w:r w:rsidRPr="00536846">
        <w:rPr>
          <w:szCs w:val="24"/>
          <w:lang w:eastAsia="zh-CN"/>
        </w:rPr>
        <w:t>解决这</w:t>
      </w:r>
      <w:r w:rsidRPr="00536846">
        <w:rPr>
          <w:rFonts w:hint="eastAsia"/>
          <w:szCs w:val="24"/>
          <w:lang w:eastAsia="zh-CN"/>
        </w:rPr>
        <w:t>一</w:t>
      </w:r>
      <w:r w:rsidRPr="00536846">
        <w:rPr>
          <w:szCs w:val="24"/>
          <w:lang w:eastAsia="zh-CN"/>
        </w:rPr>
        <w:t>问题，特别是其消极影响，并研究所采取措施</w:t>
      </w:r>
      <w:r w:rsidRPr="00536846">
        <w:rPr>
          <w:rFonts w:hint="eastAsia"/>
          <w:szCs w:val="24"/>
          <w:lang w:eastAsia="zh-CN"/>
        </w:rPr>
        <w:t>产生</w:t>
      </w:r>
      <w:r w:rsidRPr="00536846">
        <w:rPr>
          <w:szCs w:val="24"/>
          <w:lang w:eastAsia="zh-CN"/>
        </w:rPr>
        <w:t>的积极影响</w:t>
      </w:r>
      <w:r w:rsidRPr="00536846">
        <w:rPr>
          <w:rFonts w:hint="eastAsia"/>
          <w:szCs w:val="24"/>
          <w:lang w:eastAsia="zh-CN"/>
        </w:rPr>
        <w:t>。</w:t>
      </w:r>
    </w:p>
    <w:p w14:paraId="4FB5A25D" w14:textId="77777777" w:rsidR="00D175D8" w:rsidRPr="00172AF2" w:rsidRDefault="00D175D8" w:rsidP="00D175D8">
      <w:pPr>
        <w:ind w:firstLineChars="200" w:firstLine="480"/>
        <w:rPr>
          <w:lang w:eastAsia="zh-CN"/>
        </w:rPr>
      </w:pPr>
      <w:r w:rsidRPr="00172AF2">
        <w:rPr>
          <w:rFonts w:hint="eastAsia"/>
          <w:lang w:eastAsia="zh-CN"/>
        </w:rPr>
        <w:t>此外，对业务需求造成的产量增加和电信</w:t>
      </w:r>
      <w:r w:rsidRPr="00172AF2">
        <w:rPr>
          <w:rFonts w:hint="eastAsia"/>
          <w:lang w:eastAsia="zh-CN"/>
        </w:rPr>
        <w:t>/ICT</w:t>
      </w:r>
      <w:r w:rsidRPr="00172AF2">
        <w:rPr>
          <w:rFonts w:hint="eastAsia"/>
          <w:lang w:eastAsia="zh-CN"/>
        </w:rPr>
        <w:t>设备可用性的增强，亦是失窃设备不断增加的原因。在进行篡改并修改失窃设备的标识之后，这些设备便可避开政府和移动网络运营商的黑名单方案，重新进入市场。因此，世界大多数国家不仅致力于打击假冒电信</w:t>
      </w:r>
      <w:r w:rsidRPr="00172AF2">
        <w:rPr>
          <w:rFonts w:hint="eastAsia"/>
          <w:lang w:eastAsia="zh-CN"/>
        </w:rPr>
        <w:t>/ICT</w:t>
      </w:r>
      <w:r w:rsidRPr="00172AF2">
        <w:rPr>
          <w:rFonts w:hint="eastAsia"/>
          <w:lang w:eastAsia="zh-CN"/>
        </w:rPr>
        <w:t>设备，亦出台了打击失窃电信</w:t>
      </w:r>
      <w:r w:rsidRPr="00172AF2">
        <w:rPr>
          <w:rFonts w:hint="eastAsia"/>
          <w:lang w:eastAsia="zh-CN"/>
        </w:rPr>
        <w:t>/ICT</w:t>
      </w:r>
      <w:r w:rsidRPr="00172AF2">
        <w:rPr>
          <w:rFonts w:hint="eastAsia"/>
          <w:lang w:eastAsia="zh-CN"/>
        </w:rPr>
        <w:t>设备的措施，其中有些措施旨在防止失窃设备重新在网络中启用，从而达到有效控制上述局面的目的。</w:t>
      </w:r>
    </w:p>
    <w:p w14:paraId="0622AF8B" w14:textId="0047C134" w:rsidR="00D175D8" w:rsidRPr="00172AF2" w:rsidRDefault="00D175D8" w:rsidP="00D175D8">
      <w:pPr>
        <w:ind w:firstLineChars="200" w:firstLine="480"/>
        <w:rPr>
          <w:lang w:eastAsia="zh-CN"/>
        </w:rPr>
      </w:pPr>
      <w:r w:rsidRPr="00172AF2">
        <w:rPr>
          <w:rFonts w:hint="eastAsia"/>
          <w:lang w:eastAsia="zh-CN"/>
        </w:rPr>
        <w:t>第</w:t>
      </w:r>
      <w:r w:rsidRPr="00172AF2">
        <w:rPr>
          <w:rFonts w:hint="eastAsia"/>
          <w:lang w:eastAsia="zh-CN"/>
        </w:rPr>
        <w:t>11</w:t>
      </w:r>
      <w:r w:rsidRPr="00172AF2">
        <w:rPr>
          <w:rFonts w:hint="eastAsia"/>
          <w:lang w:eastAsia="zh-CN"/>
        </w:rPr>
        <w:t>研究组批准了</w:t>
      </w:r>
      <w:r w:rsidRPr="00172AF2">
        <w:rPr>
          <w:rFonts w:hint="eastAsia"/>
          <w:lang w:eastAsia="zh-CN"/>
        </w:rPr>
        <w:t>ITU-T Q.5050</w:t>
      </w:r>
      <w:r w:rsidRPr="00172AF2">
        <w:rPr>
          <w:rFonts w:hint="eastAsia"/>
          <w:lang w:eastAsia="zh-CN"/>
        </w:rPr>
        <w:t>建议书</w:t>
      </w:r>
      <w:r w:rsidRPr="00172AF2">
        <w:rPr>
          <w:rFonts w:hint="eastAsia"/>
          <w:lang w:eastAsia="zh-CN"/>
        </w:rPr>
        <w:t>--</w:t>
      </w:r>
      <w:r w:rsidRPr="00172AF2">
        <w:rPr>
          <w:rFonts w:hint="eastAsia"/>
          <w:lang w:eastAsia="zh-CN"/>
        </w:rPr>
        <w:t>打击假冒</w:t>
      </w:r>
      <w:r w:rsidRPr="00172AF2">
        <w:rPr>
          <w:rFonts w:hint="eastAsia"/>
          <w:lang w:eastAsia="zh-CN"/>
        </w:rPr>
        <w:t>ICT</w:t>
      </w:r>
      <w:r w:rsidRPr="00172AF2">
        <w:rPr>
          <w:rFonts w:hint="eastAsia"/>
          <w:lang w:eastAsia="zh-CN"/>
        </w:rPr>
        <w:t>设备的解决方案框架</w:t>
      </w:r>
      <w:r>
        <w:rPr>
          <w:rFonts w:hint="eastAsia"/>
          <w:lang w:eastAsia="zh-CN"/>
        </w:rPr>
        <w:t xml:space="preserve"> </w:t>
      </w:r>
      <w:r>
        <w:rPr>
          <w:lang w:eastAsia="zh-CN"/>
        </w:rPr>
        <w:t xml:space="preserve">– </w:t>
      </w:r>
      <w:r w:rsidRPr="00172AF2">
        <w:rPr>
          <w:rFonts w:hint="eastAsia"/>
          <w:lang w:eastAsia="zh-CN"/>
        </w:rPr>
        <w:t>和</w:t>
      </w:r>
      <w:r w:rsidRPr="00172AF2">
        <w:rPr>
          <w:rFonts w:hint="eastAsia"/>
          <w:lang w:eastAsia="zh-CN"/>
        </w:rPr>
        <w:t>ITU-T Q.5051</w:t>
      </w:r>
      <w:r w:rsidRPr="00172AF2">
        <w:rPr>
          <w:rFonts w:hint="eastAsia"/>
          <w:lang w:eastAsia="zh-CN"/>
        </w:rPr>
        <w:t>建议书</w:t>
      </w:r>
      <w:r w:rsidRPr="00172AF2">
        <w:rPr>
          <w:rFonts w:hint="eastAsia"/>
          <w:lang w:eastAsia="zh-CN"/>
        </w:rPr>
        <w:t>--</w:t>
      </w:r>
      <w:r w:rsidRPr="00172AF2">
        <w:rPr>
          <w:rFonts w:hint="eastAsia"/>
          <w:lang w:eastAsia="zh-CN"/>
        </w:rPr>
        <w:t>打击使用被盗移动设备的框架，并启动了一些新的工作项目。</w:t>
      </w:r>
    </w:p>
    <w:p w14:paraId="7BB50E3B" w14:textId="77777777" w:rsidR="00D175D8" w:rsidRPr="00536846" w:rsidRDefault="00D175D8" w:rsidP="00D175D8">
      <w:pPr>
        <w:ind w:firstLineChars="200" w:firstLine="480"/>
        <w:jc w:val="both"/>
        <w:rPr>
          <w:szCs w:val="24"/>
          <w:lang w:eastAsia="zh-CN"/>
        </w:rPr>
      </w:pPr>
      <w:r w:rsidRPr="00536846">
        <w:rPr>
          <w:rFonts w:hint="eastAsia"/>
          <w:szCs w:val="24"/>
          <w:lang w:eastAsia="zh-CN"/>
        </w:rPr>
        <w:t>无论是在国际电联内部还是在全世界，人们都在争论是否可将一致性和互操作性测试作为打击假冒</w:t>
      </w:r>
      <w:r w:rsidRPr="00536846">
        <w:rPr>
          <w:rFonts w:hint="eastAsia"/>
          <w:szCs w:val="24"/>
          <w:lang w:eastAsia="zh-CN"/>
        </w:rPr>
        <w:t>ICT</w:t>
      </w:r>
      <w:r w:rsidRPr="00536846">
        <w:rPr>
          <w:rFonts w:hint="eastAsia"/>
          <w:szCs w:val="24"/>
          <w:lang w:eastAsia="zh-CN"/>
        </w:rPr>
        <w:t>设备的解决方案之一。国际电联全权代表大会第</w:t>
      </w:r>
      <w:r w:rsidRPr="00536846">
        <w:rPr>
          <w:rFonts w:hint="eastAsia"/>
          <w:szCs w:val="24"/>
          <w:lang w:eastAsia="zh-CN"/>
        </w:rPr>
        <w:t>188</w:t>
      </w:r>
      <w:r w:rsidRPr="00536846">
        <w:rPr>
          <w:rFonts w:hint="eastAsia"/>
          <w:szCs w:val="24"/>
          <w:lang w:eastAsia="zh-CN"/>
        </w:rPr>
        <w:t>号决议（</w:t>
      </w:r>
      <w:r w:rsidRPr="00536846">
        <w:rPr>
          <w:rFonts w:hint="eastAsia"/>
          <w:szCs w:val="24"/>
          <w:lang w:eastAsia="zh-CN"/>
        </w:rPr>
        <w:t>2018</w:t>
      </w:r>
      <w:r w:rsidRPr="00536846">
        <w:rPr>
          <w:rFonts w:hint="eastAsia"/>
          <w:szCs w:val="24"/>
          <w:lang w:eastAsia="zh-CN"/>
        </w:rPr>
        <w:t>年，迪拜，修订版）意识到篡改电信</w:t>
      </w:r>
      <w:r w:rsidRPr="00536846">
        <w:rPr>
          <w:rFonts w:hint="eastAsia"/>
          <w:szCs w:val="24"/>
          <w:lang w:eastAsia="zh-CN"/>
        </w:rPr>
        <w:t>/ICT</w:t>
      </w:r>
      <w:r w:rsidRPr="00536846">
        <w:rPr>
          <w:rFonts w:hint="eastAsia"/>
          <w:szCs w:val="24"/>
          <w:lang w:eastAsia="zh-CN"/>
        </w:rPr>
        <w:t>设备可能会降低各国为解决假冒问题而采取的解决方案的有效性，</w:t>
      </w:r>
      <w:r w:rsidRPr="00536846">
        <w:rPr>
          <w:rFonts w:hint="eastAsia"/>
          <w:lang w:eastAsia="zh-CN"/>
        </w:rPr>
        <w:t>因此请各成员国采取一切必要措施，打击假冒伪劣电信</w:t>
      </w:r>
      <w:r w:rsidRPr="00536846">
        <w:rPr>
          <w:rFonts w:hint="eastAsia"/>
          <w:lang w:eastAsia="zh-CN"/>
        </w:rPr>
        <w:t>/ICT</w:t>
      </w:r>
      <w:r w:rsidRPr="00536846">
        <w:rPr>
          <w:rFonts w:hint="eastAsia"/>
          <w:lang w:eastAsia="zh-CN"/>
        </w:rPr>
        <w:t>设备。唯一且不变的标识可用于识别产品的真伪。此外，应特别注意考虑假冒物联网设备的潜在增长及其可能带来的担忧。</w:t>
      </w:r>
    </w:p>
    <w:p w14:paraId="6BEFEA1D" w14:textId="77777777" w:rsidR="00D175D8" w:rsidRPr="00536846" w:rsidRDefault="00D175D8" w:rsidP="00D175D8">
      <w:pPr>
        <w:ind w:firstLineChars="200" w:firstLine="480"/>
        <w:jc w:val="both"/>
        <w:rPr>
          <w:szCs w:val="24"/>
          <w:lang w:eastAsia="zh-CN"/>
        </w:rPr>
      </w:pPr>
      <w:r w:rsidRPr="00536846">
        <w:rPr>
          <w:rFonts w:hint="eastAsia"/>
          <w:szCs w:val="24"/>
          <w:lang w:eastAsia="zh-CN"/>
        </w:rPr>
        <w:t>此外，国际电联全权代表大会关于打击盗窃移动设备的第</w:t>
      </w:r>
      <w:r w:rsidRPr="00536846">
        <w:rPr>
          <w:rFonts w:hint="eastAsia"/>
          <w:szCs w:val="24"/>
          <w:lang w:eastAsia="zh-CN"/>
        </w:rPr>
        <w:t>189</w:t>
      </w:r>
      <w:r w:rsidRPr="00536846">
        <w:rPr>
          <w:rFonts w:hint="eastAsia"/>
          <w:szCs w:val="24"/>
          <w:lang w:eastAsia="zh-CN"/>
        </w:rPr>
        <w:t>号决议</w:t>
      </w:r>
      <w:r w:rsidRPr="008351F1">
        <w:rPr>
          <w:rFonts w:hint="eastAsia"/>
          <w:szCs w:val="24"/>
          <w:lang w:eastAsia="zh-CN"/>
        </w:rPr>
        <w:t>（</w:t>
      </w:r>
      <w:r w:rsidRPr="00536846">
        <w:rPr>
          <w:rFonts w:hint="eastAsia"/>
          <w:szCs w:val="24"/>
          <w:lang w:eastAsia="zh-CN"/>
        </w:rPr>
        <w:t>2018</w:t>
      </w:r>
      <w:r w:rsidRPr="00536846">
        <w:rPr>
          <w:rFonts w:hint="eastAsia"/>
          <w:szCs w:val="24"/>
          <w:lang w:eastAsia="zh-CN"/>
        </w:rPr>
        <w:t>年，迪拜，修订版）决定，探索和鼓励开发继续打击和阻止移动设备盗窃的方式方法，并请成员国采取必要行动，防止、发现和控制篡改和复制移动</w:t>
      </w:r>
      <w:r w:rsidRPr="00536846">
        <w:rPr>
          <w:rFonts w:hint="eastAsia"/>
          <w:szCs w:val="24"/>
          <w:lang w:eastAsia="zh-CN"/>
        </w:rPr>
        <w:t>ICT</w:t>
      </w:r>
      <w:r w:rsidRPr="00536846">
        <w:rPr>
          <w:rFonts w:hint="eastAsia"/>
          <w:szCs w:val="24"/>
          <w:lang w:eastAsia="zh-CN"/>
        </w:rPr>
        <w:t>设备标识，并防止篡改</w:t>
      </w:r>
      <w:r w:rsidRPr="00536846">
        <w:rPr>
          <w:rFonts w:hint="eastAsia"/>
          <w:szCs w:val="24"/>
          <w:lang w:eastAsia="zh-CN"/>
        </w:rPr>
        <w:t>/</w:t>
      </w:r>
      <w:r w:rsidRPr="00536846">
        <w:rPr>
          <w:rFonts w:hint="eastAsia"/>
          <w:szCs w:val="24"/>
          <w:lang w:eastAsia="zh-CN"/>
        </w:rPr>
        <w:t>复制标识的设备访问移动网络。</w:t>
      </w:r>
    </w:p>
    <w:p w14:paraId="6DF53DF6" w14:textId="77777777" w:rsidR="00D175D8" w:rsidRPr="00536846" w:rsidRDefault="00D175D8" w:rsidP="00D175D8">
      <w:pPr>
        <w:ind w:firstLineChars="200" w:firstLine="480"/>
        <w:jc w:val="both"/>
        <w:rPr>
          <w:szCs w:val="24"/>
          <w:lang w:eastAsia="zh-CN"/>
        </w:rPr>
      </w:pPr>
      <w:r w:rsidRPr="00536846">
        <w:rPr>
          <w:rFonts w:hint="eastAsia"/>
          <w:szCs w:val="24"/>
          <w:lang w:eastAsia="zh-CN"/>
        </w:rPr>
        <w:t>本课题旨在探索打击被盗和假冒电信</w:t>
      </w:r>
      <w:r w:rsidRPr="00536846">
        <w:rPr>
          <w:rFonts w:hint="eastAsia"/>
          <w:szCs w:val="24"/>
          <w:lang w:eastAsia="zh-CN"/>
        </w:rPr>
        <w:t>/</w:t>
      </w:r>
      <w:r w:rsidRPr="00536846">
        <w:rPr>
          <w:szCs w:val="24"/>
          <w:lang w:eastAsia="zh-CN"/>
        </w:rPr>
        <w:t>ICT</w:t>
      </w:r>
      <w:r w:rsidRPr="00536846">
        <w:rPr>
          <w:rFonts w:hint="eastAsia"/>
          <w:szCs w:val="24"/>
          <w:lang w:eastAsia="zh-CN"/>
        </w:rPr>
        <w:t>设备的各种可能性，特别是在产品供应链标识管理、可追踪性、安全性、隐私和对人与网络的信任方面。需要通过与利益攸关方协作组织研讨会</w:t>
      </w:r>
      <w:r w:rsidRPr="00536846">
        <w:rPr>
          <w:rFonts w:hint="eastAsia"/>
          <w:szCs w:val="24"/>
          <w:lang w:eastAsia="zh-CN"/>
        </w:rPr>
        <w:t>/</w:t>
      </w:r>
      <w:r w:rsidRPr="00536846">
        <w:rPr>
          <w:rFonts w:hint="eastAsia"/>
          <w:szCs w:val="24"/>
          <w:lang w:eastAsia="zh-CN"/>
        </w:rPr>
        <w:t>讲习班的方式，在</w:t>
      </w:r>
      <w:r w:rsidRPr="00536846">
        <w:rPr>
          <w:rFonts w:hint="eastAsia"/>
          <w:szCs w:val="24"/>
          <w:lang w:eastAsia="zh-CN"/>
        </w:rPr>
        <w:t>ITU-T</w:t>
      </w:r>
      <w:r w:rsidRPr="00536846">
        <w:rPr>
          <w:rFonts w:hint="eastAsia"/>
          <w:szCs w:val="24"/>
          <w:lang w:eastAsia="zh-CN"/>
        </w:rPr>
        <w:t>各研究组之间、</w:t>
      </w:r>
      <w:r w:rsidRPr="00536846">
        <w:rPr>
          <w:rFonts w:hint="eastAsia"/>
          <w:szCs w:val="24"/>
          <w:lang w:eastAsia="zh-CN"/>
        </w:rPr>
        <w:t>ITU-T</w:t>
      </w:r>
      <w:r w:rsidRPr="00536846">
        <w:rPr>
          <w:rFonts w:hint="eastAsia"/>
          <w:szCs w:val="24"/>
          <w:lang w:eastAsia="zh-CN"/>
        </w:rPr>
        <w:t>与</w:t>
      </w:r>
      <w:r w:rsidRPr="00536846">
        <w:rPr>
          <w:rFonts w:hint="eastAsia"/>
          <w:szCs w:val="24"/>
          <w:lang w:eastAsia="zh-CN"/>
        </w:rPr>
        <w:t>ITU-D</w:t>
      </w:r>
      <w:r w:rsidRPr="00536846">
        <w:rPr>
          <w:rFonts w:hint="eastAsia"/>
          <w:szCs w:val="24"/>
          <w:lang w:eastAsia="zh-CN"/>
        </w:rPr>
        <w:t>之间和与国际电联以外的机构（特别是标准制定组织）开展合作，以收集有关此主题的完整信息并对其加以了解。</w:t>
      </w:r>
      <w:r w:rsidRPr="00536846">
        <w:rPr>
          <w:szCs w:val="24"/>
          <w:lang w:eastAsia="zh-CN"/>
        </w:rPr>
        <w:t>为了完成这些任务，有关组织之间的协调也是必要</w:t>
      </w:r>
      <w:r w:rsidRPr="00536846">
        <w:rPr>
          <w:rFonts w:hint="eastAsia"/>
          <w:szCs w:val="24"/>
          <w:lang w:eastAsia="zh-CN"/>
        </w:rPr>
        <w:t>的。</w:t>
      </w:r>
    </w:p>
    <w:p w14:paraId="74570811" w14:textId="77777777" w:rsidR="00D175D8" w:rsidRPr="00536846" w:rsidRDefault="00D175D8" w:rsidP="00D175D8">
      <w:pPr>
        <w:ind w:firstLineChars="200" w:firstLine="480"/>
        <w:rPr>
          <w:lang w:eastAsia="zh-CN"/>
        </w:rPr>
      </w:pPr>
      <w:r w:rsidRPr="00536846">
        <w:rPr>
          <w:rFonts w:hint="eastAsia"/>
          <w:szCs w:val="24"/>
          <w:lang w:eastAsia="zh-CN"/>
        </w:rPr>
        <w:t>本课题将充实完善</w:t>
      </w:r>
      <w:r w:rsidRPr="00536846">
        <w:rPr>
          <w:rFonts w:hint="eastAsia"/>
          <w:szCs w:val="24"/>
          <w:lang w:eastAsia="zh-CN"/>
        </w:rPr>
        <w:t>ITU-T</w:t>
      </w:r>
      <w:r w:rsidRPr="00536846">
        <w:rPr>
          <w:szCs w:val="24"/>
          <w:lang w:eastAsia="zh-CN"/>
        </w:rPr>
        <w:t xml:space="preserve"> T Q.5050-Q.5069</w:t>
      </w:r>
      <w:r w:rsidRPr="00536846">
        <w:rPr>
          <w:rFonts w:hint="eastAsia"/>
          <w:szCs w:val="24"/>
          <w:lang w:eastAsia="zh-CN"/>
        </w:rPr>
        <w:t>和</w:t>
      </w:r>
      <w:r w:rsidRPr="00536846">
        <w:rPr>
          <w:rFonts w:hint="eastAsia"/>
          <w:szCs w:val="24"/>
          <w:lang w:eastAsia="zh-CN"/>
        </w:rPr>
        <w:t>ITU-T TR-CF</w:t>
      </w:r>
      <w:r w:rsidRPr="00536846">
        <w:rPr>
          <w:rFonts w:hint="eastAsia"/>
          <w:szCs w:val="24"/>
          <w:lang w:eastAsia="zh-CN"/>
        </w:rPr>
        <w:t>。</w:t>
      </w:r>
    </w:p>
    <w:p w14:paraId="49DD5E33" w14:textId="03AA636F" w:rsidR="00D175D8" w:rsidRPr="00536846" w:rsidRDefault="00A179B1" w:rsidP="00D175D8">
      <w:pPr>
        <w:pStyle w:val="Heading3"/>
        <w:rPr>
          <w:lang w:eastAsia="zh-CN"/>
        </w:rPr>
      </w:pPr>
      <w:bookmarkStart w:id="126" w:name="_Toc62634102"/>
      <w:r>
        <w:rPr>
          <w:lang w:eastAsia="zh-CN"/>
        </w:rPr>
        <w:t>L</w:t>
      </w:r>
      <w:r w:rsidR="00D175D8" w:rsidRPr="00536846">
        <w:rPr>
          <w:lang w:eastAsia="zh-CN"/>
        </w:rPr>
        <w:t>.2</w:t>
      </w:r>
      <w:r w:rsidR="00D175D8" w:rsidRPr="00536846">
        <w:rPr>
          <w:lang w:eastAsia="zh-CN"/>
        </w:rPr>
        <w:tab/>
      </w:r>
      <w:bookmarkEnd w:id="125"/>
      <w:r w:rsidR="00D175D8" w:rsidRPr="00536846">
        <w:rPr>
          <w:rFonts w:hint="eastAsia"/>
          <w:lang w:eastAsia="zh-CN"/>
        </w:rPr>
        <w:t>课题</w:t>
      </w:r>
      <w:bookmarkEnd w:id="126"/>
    </w:p>
    <w:p w14:paraId="4C73A544" w14:textId="77777777" w:rsidR="00D175D8" w:rsidRPr="00536846" w:rsidRDefault="00D175D8" w:rsidP="00D175D8">
      <w:pPr>
        <w:ind w:firstLineChars="200" w:firstLine="480"/>
        <w:rPr>
          <w:lang w:eastAsia="zh-CN"/>
        </w:rPr>
      </w:pPr>
      <w:r w:rsidRPr="00536846">
        <w:rPr>
          <w:rFonts w:hint="eastAsia"/>
          <w:lang w:eastAsia="zh-CN"/>
        </w:rPr>
        <w:t>有待</w:t>
      </w:r>
      <w:r w:rsidRPr="00536846">
        <w:rPr>
          <w:lang w:eastAsia="zh-CN"/>
        </w:rPr>
        <w:t>考虑的研究项目包括、但不限于：</w:t>
      </w:r>
    </w:p>
    <w:p w14:paraId="0B97FA46" w14:textId="77777777" w:rsidR="00D175D8" w:rsidRPr="008351F1" w:rsidRDefault="00D175D8" w:rsidP="00D175D8">
      <w:pPr>
        <w:pStyle w:val="enumlev10"/>
        <w:rPr>
          <w:lang w:eastAsia="zh-CN"/>
        </w:rPr>
      </w:pPr>
      <w:bookmarkStart w:id="127" w:name="_Toc343850889"/>
      <w:r w:rsidRPr="00536846">
        <w:rPr>
          <w:szCs w:val="24"/>
          <w:lang w:eastAsia="zh-CN"/>
        </w:rPr>
        <w:t>–</w:t>
      </w:r>
      <w:r w:rsidRPr="00536846">
        <w:rPr>
          <w:szCs w:val="24"/>
          <w:lang w:eastAsia="zh-CN"/>
        </w:rPr>
        <w:tab/>
      </w:r>
      <w:r w:rsidRPr="00536846">
        <w:rPr>
          <w:rFonts w:hint="eastAsia"/>
          <w:lang w:val="en-US" w:eastAsia="zh-CN"/>
        </w:rPr>
        <w:t>为提升对</w:t>
      </w:r>
      <w:r w:rsidRPr="008351F1">
        <w:rPr>
          <w:rFonts w:hint="eastAsia"/>
          <w:lang w:eastAsia="zh-CN"/>
        </w:rPr>
        <w:t>ICT</w:t>
      </w:r>
      <w:r w:rsidRPr="00536846">
        <w:rPr>
          <w:rFonts w:hint="eastAsia"/>
          <w:lang w:val="en-US" w:eastAsia="zh-CN"/>
        </w:rPr>
        <w:t>设备假冒问题及其带来的危险的意识需要编制哪些技术报告</w:t>
      </w:r>
      <w:r w:rsidRPr="008351F1">
        <w:rPr>
          <w:rFonts w:hint="eastAsia"/>
          <w:lang w:eastAsia="zh-CN"/>
        </w:rPr>
        <w:t>？</w:t>
      </w:r>
    </w:p>
    <w:p w14:paraId="6068F75D"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打击假冒伪劣电信</w:t>
      </w:r>
      <w:r w:rsidRPr="00536846">
        <w:rPr>
          <w:rFonts w:hint="eastAsia"/>
          <w:szCs w:val="24"/>
          <w:lang w:eastAsia="zh-CN"/>
        </w:rPr>
        <w:t>/ICT</w:t>
      </w:r>
      <w:r w:rsidRPr="00536846">
        <w:rPr>
          <w:rFonts w:hint="eastAsia"/>
          <w:szCs w:val="24"/>
          <w:lang w:eastAsia="zh-CN"/>
        </w:rPr>
        <w:t>设备能否使用一致性和互操作性测试与评估方案</w:t>
      </w:r>
      <w:r w:rsidRPr="008351F1">
        <w:rPr>
          <w:rFonts w:hint="eastAsia"/>
          <w:lang w:eastAsia="zh-CN"/>
        </w:rPr>
        <w:t>？</w:t>
      </w:r>
    </w:p>
    <w:p w14:paraId="35E6A3DF"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哪些技术可用作打击假冒、被篡改和失窃</w:t>
      </w:r>
      <w:r w:rsidRPr="00536846">
        <w:rPr>
          <w:rFonts w:hint="eastAsia"/>
          <w:szCs w:val="24"/>
          <w:lang w:eastAsia="zh-CN"/>
        </w:rPr>
        <w:t xml:space="preserve"> </w:t>
      </w:r>
      <w:r w:rsidRPr="00536846">
        <w:rPr>
          <w:szCs w:val="24"/>
          <w:lang w:eastAsia="zh-CN"/>
        </w:rPr>
        <w:t>/</w:t>
      </w:r>
      <w:r w:rsidRPr="00536846">
        <w:rPr>
          <w:rFonts w:hint="eastAsia"/>
          <w:szCs w:val="24"/>
          <w:lang w:eastAsia="zh-CN"/>
        </w:rPr>
        <w:t>ICT</w:t>
      </w:r>
      <w:r w:rsidRPr="00536846">
        <w:rPr>
          <w:rFonts w:hint="eastAsia"/>
          <w:szCs w:val="24"/>
          <w:lang w:eastAsia="zh-CN"/>
        </w:rPr>
        <w:t>设备的工具</w:t>
      </w:r>
      <w:r w:rsidRPr="008351F1">
        <w:rPr>
          <w:rFonts w:hint="eastAsia"/>
          <w:lang w:eastAsia="zh-CN"/>
        </w:rPr>
        <w:t>？</w:t>
      </w:r>
    </w:p>
    <w:p w14:paraId="6C2969DE"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打击假冒和标识已遭篡改的失窃电信</w:t>
      </w:r>
      <w:r w:rsidRPr="00536846">
        <w:rPr>
          <w:rFonts w:hint="eastAsia"/>
          <w:szCs w:val="24"/>
          <w:lang w:eastAsia="zh-CN"/>
        </w:rPr>
        <w:t>/ICT</w:t>
      </w:r>
      <w:r w:rsidRPr="00536846">
        <w:rPr>
          <w:rFonts w:hint="eastAsia"/>
          <w:szCs w:val="24"/>
          <w:lang w:eastAsia="zh-CN"/>
        </w:rPr>
        <w:t>设备需要哪些适当的标识管理框架？</w:t>
      </w:r>
    </w:p>
    <w:p w14:paraId="0BCF4AE9" w14:textId="77777777" w:rsidR="00D175D8" w:rsidRPr="00536846" w:rsidRDefault="00D175D8" w:rsidP="00D175D8">
      <w:pPr>
        <w:pStyle w:val="enumlev10"/>
        <w:rPr>
          <w:szCs w:val="24"/>
          <w:lang w:eastAsia="zh-CN"/>
        </w:rPr>
      </w:pPr>
      <w:r w:rsidRPr="00536846">
        <w:rPr>
          <w:szCs w:val="24"/>
          <w:lang w:eastAsia="zh-CN"/>
        </w:rPr>
        <w:lastRenderedPageBreak/>
        <w:t>–</w:t>
      </w:r>
      <w:r w:rsidRPr="00536846">
        <w:rPr>
          <w:szCs w:val="24"/>
          <w:lang w:eastAsia="zh-CN"/>
        </w:rPr>
        <w:tab/>
      </w:r>
      <w:r w:rsidRPr="00536846">
        <w:rPr>
          <w:rFonts w:hint="eastAsia"/>
          <w:szCs w:val="24"/>
          <w:lang w:eastAsia="zh-CN"/>
        </w:rPr>
        <w:t>哪些新类别的电信</w:t>
      </w:r>
      <w:r w:rsidRPr="00536846">
        <w:rPr>
          <w:rFonts w:hint="eastAsia"/>
          <w:szCs w:val="24"/>
          <w:lang w:eastAsia="zh-CN"/>
        </w:rPr>
        <w:t>/I</w:t>
      </w:r>
      <w:r w:rsidRPr="00536846">
        <w:rPr>
          <w:szCs w:val="24"/>
          <w:lang w:eastAsia="zh-CN"/>
        </w:rPr>
        <w:t>CT</w:t>
      </w:r>
      <w:r w:rsidRPr="00536846">
        <w:rPr>
          <w:rFonts w:hint="eastAsia"/>
          <w:szCs w:val="24"/>
          <w:lang w:eastAsia="zh-CN"/>
        </w:rPr>
        <w:t>设备必须被视为是可被假冒产品，应为每一类别考虑何种合适的唯一设备标识？</w:t>
      </w:r>
    </w:p>
    <w:p w14:paraId="2A79776E"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为打击假冒、篡改、修改</w:t>
      </w:r>
      <w:r w:rsidRPr="00536846">
        <w:rPr>
          <w:rFonts w:hint="eastAsia"/>
          <w:szCs w:val="24"/>
          <w:lang w:eastAsia="zh-CN"/>
        </w:rPr>
        <w:t>ICT</w:t>
      </w:r>
      <w:r w:rsidRPr="00536846">
        <w:rPr>
          <w:rFonts w:hint="eastAsia"/>
          <w:szCs w:val="24"/>
          <w:lang w:eastAsia="zh-CN"/>
        </w:rPr>
        <w:t>设备和</w:t>
      </w:r>
      <w:r w:rsidRPr="00536846">
        <w:rPr>
          <w:rFonts w:hint="eastAsia"/>
          <w:szCs w:val="24"/>
          <w:lang w:eastAsia="zh-CN"/>
        </w:rPr>
        <w:t>/</w:t>
      </w:r>
      <w:r w:rsidRPr="00536846">
        <w:rPr>
          <w:rFonts w:hint="eastAsia"/>
          <w:szCs w:val="24"/>
          <w:lang w:eastAsia="zh-CN"/>
        </w:rPr>
        <w:t>或复制</w:t>
      </w:r>
      <w:r w:rsidRPr="00536846">
        <w:rPr>
          <w:rFonts w:hint="eastAsia"/>
          <w:szCs w:val="24"/>
          <w:lang w:eastAsia="zh-CN"/>
        </w:rPr>
        <w:t>ICT</w:t>
      </w:r>
      <w:r w:rsidRPr="00536846">
        <w:rPr>
          <w:rFonts w:hint="eastAsia"/>
          <w:szCs w:val="24"/>
          <w:lang w:eastAsia="zh-CN"/>
        </w:rPr>
        <w:t>设备的唯一设备标识并提供相应解决方案，需要起草哪些建议书、增补、技术报告和导则？</w:t>
      </w:r>
    </w:p>
    <w:p w14:paraId="10E785F0"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应与</w:t>
      </w:r>
      <w:r w:rsidRPr="00536846">
        <w:rPr>
          <w:rFonts w:hint="eastAsia"/>
          <w:szCs w:val="24"/>
          <w:lang w:eastAsia="zh-CN"/>
        </w:rPr>
        <w:t>ITU-D</w:t>
      </w:r>
      <w:r w:rsidRPr="00536846">
        <w:rPr>
          <w:rFonts w:hint="eastAsia"/>
          <w:szCs w:val="24"/>
          <w:lang w:eastAsia="zh-CN"/>
        </w:rPr>
        <w:t>部门合作，为帮助国际电联成员国打击假冒</w:t>
      </w:r>
      <w:r w:rsidRPr="00536846">
        <w:rPr>
          <w:rFonts w:hint="eastAsia"/>
          <w:szCs w:val="24"/>
          <w:lang w:eastAsia="zh-CN"/>
        </w:rPr>
        <w:t>ICT</w:t>
      </w:r>
      <w:r w:rsidRPr="00536846">
        <w:rPr>
          <w:rFonts w:hint="eastAsia"/>
          <w:szCs w:val="24"/>
          <w:lang w:eastAsia="zh-CN"/>
        </w:rPr>
        <w:t>设备并减少对失窃</w:t>
      </w:r>
      <w:r w:rsidRPr="00536846">
        <w:rPr>
          <w:rFonts w:hint="eastAsia"/>
          <w:szCs w:val="24"/>
          <w:lang w:eastAsia="zh-CN"/>
        </w:rPr>
        <w:t>ICT</w:t>
      </w:r>
      <w:r w:rsidRPr="00536846">
        <w:rPr>
          <w:rFonts w:hint="eastAsia"/>
          <w:szCs w:val="24"/>
          <w:lang w:eastAsia="zh-CN"/>
        </w:rPr>
        <w:t>设备的使用，起草</w:t>
      </w:r>
      <w:bookmarkStart w:id="128" w:name="_Hlk56047196"/>
      <w:r w:rsidRPr="00536846">
        <w:rPr>
          <w:rFonts w:hint="eastAsia"/>
          <w:szCs w:val="24"/>
          <w:lang w:eastAsia="zh-CN"/>
        </w:rPr>
        <w:t>哪些建议书、增补、技术报告和导则？</w:t>
      </w:r>
      <w:bookmarkEnd w:id="128"/>
    </w:p>
    <w:p w14:paraId="1D0A0CE6"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为了解确保供应链（从生产、进口、配送到营销）管理的安全以确保人、产品和网络的可追溯性、安全性、隐私和可信性，国际电联建需起草哪些建议书、增补、技术报告和导则？</w:t>
      </w:r>
    </w:p>
    <w:p w14:paraId="259D9CB0"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国际电联的哪些建议书、增补、技术报告和导则适用于打击假冒物联网设备及其可能带来的担忧？</w:t>
      </w:r>
    </w:p>
    <w:p w14:paraId="2A90CA34"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在此领域，为直接或间接节约信息通信技术行业或其他行业的能源需要考虑哪些问题？</w:t>
      </w:r>
    </w:p>
    <w:p w14:paraId="0FAA048F" w14:textId="58E87F4A" w:rsidR="00D175D8" w:rsidRPr="00536846" w:rsidRDefault="00A179B1" w:rsidP="00D175D8">
      <w:pPr>
        <w:pStyle w:val="Heading3"/>
        <w:rPr>
          <w:lang w:eastAsia="zh-CN"/>
        </w:rPr>
      </w:pPr>
      <w:bookmarkStart w:id="129" w:name="_Toc62634103"/>
      <w:r>
        <w:rPr>
          <w:lang w:eastAsia="zh-CN"/>
        </w:rPr>
        <w:t>L</w:t>
      </w:r>
      <w:r w:rsidR="00D175D8" w:rsidRPr="00536846">
        <w:rPr>
          <w:lang w:eastAsia="zh-CN"/>
        </w:rPr>
        <w:t>.3</w:t>
      </w:r>
      <w:r w:rsidR="00D175D8" w:rsidRPr="00536846">
        <w:rPr>
          <w:lang w:eastAsia="zh-CN"/>
        </w:rPr>
        <w:tab/>
      </w:r>
      <w:bookmarkEnd w:id="127"/>
      <w:r w:rsidR="00D175D8" w:rsidRPr="00536846">
        <w:rPr>
          <w:rFonts w:hint="eastAsia"/>
          <w:lang w:eastAsia="zh-CN"/>
        </w:rPr>
        <w:t>任务</w:t>
      </w:r>
      <w:bookmarkEnd w:id="129"/>
    </w:p>
    <w:p w14:paraId="087DA95C" w14:textId="77777777" w:rsidR="00D175D8" w:rsidRPr="00536846" w:rsidRDefault="00D175D8" w:rsidP="00D175D8">
      <w:pPr>
        <w:ind w:firstLineChars="200" w:firstLine="480"/>
        <w:rPr>
          <w:lang w:eastAsia="zh-CN"/>
        </w:rPr>
      </w:pPr>
      <w:r w:rsidRPr="00536846">
        <w:rPr>
          <w:rFonts w:hint="eastAsia"/>
          <w:lang w:eastAsia="zh-CN"/>
        </w:rPr>
        <w:t>任务包括、但不限于：</w:t>
      </w:r>
    </w:p>
    <w:p w14:paraId="57D6E5DE"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制定建议书、增补、技术报告和导则，以与</w:t>
      </w:r>
      <w:r w:rsidRPr="00536846">
        <w:rPr>
          <w:szCs w:val="24"/>
          <w:lang w:eastAsia="zh-CN"/>
        </w:rPr>
        <w:t>ITU-D</w:t>
      </w:r>
      <w:r w:rsidRPr="00536846">
        <w:rPr>
          <w:rFonts w:hint="eastAsia"/>
          <w:szCs w:val="24"/>
          <w:lang w:eastAsia="zh-CN"/>
        </w:rPr>
        <w:t>部门合作，协助国际电联成员国打击假冒电信</w:t>
      </w:r>
      <w:r w:rsidRPr="00536846">
        <w:rPr>
          <w:rFonts w:hint="eastAsia"/>
          <w:szCs w:val="24"/>
          <w:lang w:eastAsia="zh-CN"/>
        </w:rPr>
        <w:t>/</w:t>
      </w:r>
      <w:r w:rsidRPr="00536846">
        <w:rPr>
          <w:szCs w:val="24"/>
          <w:lang w:eastAsia="zh-CN"/>
        </w:rPr>
        <w:t>ICT</w:t>
      </w:r>
      <w:r w:rsidRPr="00536846">
        <w:rPr>
          <w:rFonts w:hint="eastAsia"/>
          <w:szCs w:val="24"/>
          <w:lang w:eastAsia="zh-CN"/>
        </w:rPr>
        <w:t>设备及其可能带来的的担忧；</w:t>
      </w:r>
    </w:p>
    <w:p w14:paraId="6A3D5F5F"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bookmarkStart w:id="130" w:name="_Hlk56047607"/>
      <w:r w:rsidRPr="00536846">
        <w:rPr>
          <w:rFonts w:hint="eastAsia"/>
          <w:szCs w:val="24"/>
          <w:lang w:eastAsia="zh-CN"/>
        </w:rPr>
        <w:t>制定建议书、增补、技术报告和导则，以与</w:t>
      </w:r>
      <w:r w:rsidRPr="00536846">
        <w:rPr>
          <w:szCs w:val="24"/>
          <w:lang w:eastAsia="zh-CN"/>
        </w:rPr>
        <w:t>ITU-D</w:t>
      </w:r>
      <w:r w:rsidRPr="00536846">
        <w:rPr>
          <w:rFonts w:hint="eastAsia"/>
          <w:szCs w:val="24"/>
          <w:lang w:eastAsia="zh-CN"/>
        </w:rPr>
        <w:t>部门合作，协助国际电联成员</w:t>
      </w:r>
      <w:bookmarkEnd w:id="130"/>
      <w:r w:rsidRPr="00536846">
        <w:rPr>
          <w:rFonts w:hint="eastAsia"/>
          <w:szCs w:val="24"/>
          <w:lang w:eastAsia="zh-CN"/>
        </w:rPr>
        <w:t>国打击假冒</w:t>
      </w:r>
      <w:r w:rsidRPr="00536846">
        <w:rPr>
          <w:rFonts w:hint="eastAsia"/>
          <w:szCs w:val="24"/>
          <w:lang w:eastAsia="zh-CN"/>
        </w:rPr>
        <w:t>IoT</w:t>
      </w:r>
      <w:r w:rsidRPr="00536846">
        <w:rPr>
          <w:rFonts w:hint="eastAsia"/>
          <w:szCs w:val="24"/>
          <w:lang w:eastAsia="zh-CN"/>
        </w:rPr>
        <w:t>设备；</w:t>
      </w:r>
    </w:p>
    <w:p w14:paraId="4F80A4AA"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制定建议书、增补、技术报告和导则，以与</w:t>
      </w:r>
      <w:r w:rsidRPr="00536846">
        <w:rPr>
          <w:szCs w:val="24"/>
          <w:lang w:eastAsia="zh-CN"/>
        </w:rPr>
        <w:t>ITU-D</w:t>
      </w:r>
      <w:r w:rsidRPr="00536846">
        <w:rPr>
          <w:rFonts w:hint="eastAsia"/>
          <w:szCs w:val="24"/>
          <w:lang w:eastAsia="zh-CN"/>
        </w:rPr>
        <w:t>部门合作，协助国际电联成员国解决电信</w:t>
      </w:r>
      <w:r w:rsidRPr="00536846">
        <w:rPr>
          <w:rFonts w:hint="eastAsia"/>
          <w:szCs w:val="24"/>
          <w:lang w:eastAsia="zh-CN"/>
        </w:rPr>
        <w:t>/</w:t>
      </w:r>
      <w:r w:rsidRPr="00536846">
        <w:rPr>
          <w:szCs w:val="24"/>
          <w:lang w:eastAsia="zh-CN"/>
        </w:rPr>
        <w:t>ICT</w:t>
      </w:r>
      <w:r w:rsidRPr="00536846">
        <w:rPr>
          <w:rFonts w:hint="eastAsia"/>
          <w:szCs w:val="24"/>
          <w:lang w:eastAsia="zh-CN"/>
        </w:rPr>
        <w:t>设备失窃问题，并协助其部署旨在减少被窃设备使用的解决方案；</w:t>
      </w:r>
    </w:p>
    <w:p w14:paraId="1539EFD8"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制定建议书、增补、技术报告和导则，以确定可能受益于打击假冒电信</w:t>
      </w:r>
      <w:r w:rsidRPr="00536846">
        <w:rPr>
          <w:rFonts w:hint="eastAsia"/>
          <w:szCs w:val="24"/>
          <w:lang w:eastAsia="zh-CN"/>
        </w:rPr>
        <w:t>/ICT</w:t>
      </w:r>
      <w:r w:rsidRPr="00536846">
        <w:rPr>
          <w:rFonts w:hint="eastAsia"/>
          <w:szCs w:val="24"/>
          <w:lang w:eastAsia="zh-CN"/>
        </w:rPr>
        <w:t>设备的新类别，以及应为每一类别考虑的设备标识；</w:t>
      </w:r>
    </w:p>
    <w:p w14:paraId="6AB2DC07"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研究适当的解决方案，包括身份管理框架，以打击带有篡改或复制的唯一标识的假冒和被盗电信</w:t>
      </w:r>
      <w:r w:rsidRPr="00536846">
        <w:rPr>
          <w:rFonts w:hint="eastAsia"/>
          <w:szCs w:val="24"/>
          <w:lang w:eastAsia="zh-CN"/>
        </w:rPr>
        <w:t>/ICT</w:t>
      </w:r>
      <w:r w:rsidRPr="00536846">
        <w:rPr>
          <w:rFonts w:hint="eastAsia"/>
          <w:szCs w:val="24"/>
          <w:lang w:eastAsia="zh-CN"/>
        </w:rPr>
        <w:t>设备；</w:t>
      </w:r>
    </w:p>
    <w:p w14:paraId="6AAFD8F9"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研究可用作打击假冒、篡改和盗窃电信</w:t>
      </w:r>
      <w:r w:rsidRPr="00536846">
        <w:rPr>
          <w:rFonts w:hint="eastAsia"/>
          <w:szCs w:val="24"/>
          <w:lang w:eastAsia="zh-CN"/>
        </w:rPr>
        <w:t>/ICT</w:t>
      </w:r>
      <w:r w:rsidRPr="00536846">
        <w:rPr>
          <w:rFonts w:hint="eastAsia"/>
          <w:szCs w:val="24"/>
          <w:lang w:eastAsia="zh-CN"/>
        </w:rPr>
        <w:t>设备及其带来的危险的工具的相关技术；</w:t>
      </w:r>
    </w:p>
    <w:p w14:paraId="7723BFE4"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为推动</w:t>
      </w:r>
      <w:r w:rsidRPr="00536846">
        <w:rPr>
          <w:rFonts w:hint="eastAsia"/>
          <w:szCs w:val="24"/>
          <w:lang w:eastAsia="zh-CN"/>
        </w:rPr>
        <w:t>ITU-T</w:t>
      </w:r>
      <w:r w:rsidRPr="00536846">
        <w:rPr>
          <w:rFonts w:hint="eastAsia"/>
          <w:szCs w:val="24"/>
          <w:lang w:eastAsia="zh-CN"/>
        </w:rPr>
        <w:t>在这一领域的工作并请利益攸关方参与其中，同</w:t>
      </w:r>
      <w:r w:rsidRPr="00536846">
        <w:rPr>
          <w:rFonts w:hint="eastAsia"/>
          <w:szCs w:val="24"/>
          <w:lang w:eastAsia="zh-CN"/>
        </w:rPr>
        <w:t>ITU-D</w:t>
      </w:r>
      <w:r w:rsidRPr="00536846">
        <w:rPr>
          <w:rFonts w:hint="eastAsia"/>
          <w:szCs w:val="24"/>
          <w:lang w:eastAsia="zh-CN"/>
        </w:rPr>
        <w:t>部门合作在国际电联的各区组织讲习班和活动；</w:t>
      </w:r>
    </w:p>
    <w:p w14:paraId="31857C33"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为打击假冒和篡改电信</w:t>
      </w:r>
      <w:r w:rsidRPr="00536846">
        <w:rPr>
          <w:rFonts w:hint="eastAsia"/>
          <w:szCs w:val="24"/>
          <w:lang w:eastAsia="zh-CN"/>
        </w:rPr>
        <w:t>/ICT</w:t>
      </w:r>
      <w:r w:rsidRPr="00536846">
        <w:rPr>
          <w:rFonts w:hint="eastAsia"/>
          <w:szCs w:val="24"/>
          <w:lang w:eastAsia="zh-CN"/>
        </w:rPr>
        <w:t>设备，在考虑到</w:t>
      </w:r>
      <w:r w:rsidRPr="00536846">
        <w:rPr>
          <w:rFonts w:hint="eastAsia"/>
          <w:szCs w:val="24"/>
          <w:lang w:eastAsia="zh-CN"/>
        </w:rPr>
        <w:t>ITU-T</w:t>
      </w:r>
      <w:r w:rsidRPr="00536846">
        <w:rPr>
          <w:rFonts w:hint="eastAsia"/>
          <w:szCs w:val="24"/>
          <w:lang w:eastAsia="zh-CN"/>
        </w:rPr>
        <w:t>一致性评估指导委员会（</w:t>
      </w:r>
      <w:r w:rsidRPr="00536846">
        <w:rPr>
          <w:rFonts w:hint="eastAsia"/>
          <w:szCs w:val="24"/>
          <w:lang w:eastAsia="zh-CN"/>
        </w:rPr>
        <w:t>CASC</w:t>
      </w:r>
      <w:r w:rsidRPr="00536846">
        <w:rPr>
          <w:rFonts w:hint="eastAsia"/>
          <w:szCs w:val="24"/>
          <w:lang w:eastAsia="zh-CN"/>
        </w:rPr>
        <w:t>）所开展活动的情况下，研究可能采用的一致性和互操作性测试（</w:t>
      </w:r>
      <w:r w:rsidRPr="00536846">
        <w:rPr>
          <w:rFonts w:hint="eastAsia"/>
          <w:szCs w:val="24"/>
          <w:lang w:eastAsia="zh-CN"/>
        </w:rPr>
        <w:t>C&amp;I</w:t>
      </w:r>
      <w:r w:rsidRPr="00536846">
        <w:rPr>
          <w:rFonts w:hint="eastAsia"/>
          <w:szCs w:val="24"/>
          <w:lang w:eastAsia="zh-CN"/>
        </w:rPr>
        <w:t>）解决方案；</w:t>
      </w:r>
    </w:p>
    <w:p w14:paraId="68FA796E"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研究各类国际标准化组织取得的成果并为本课题的标准化工作起草技术规范。</w:t>
      </w:r>
    </w:p>
    <w:p w14:paraId="6C11670C" w14:textId="1E8D5611" w:rsidR="00D175D8" w:rsidRPr="00536846" w:rsidRDefault="00D175D8" w:rsidP="00D175D8">
      <w:pPr>
        <w:ind w:firstLineChars="200" w:firstLine="480"/>
        <w:rPr>
          <w:lang w:eastAsia="zh-CN"/>
        </w:rPr>
      </w:pPr>
      <w:r w:rsidRPr="00536846">
        <w:rPr>
          <w:lang w:eastAsia="zh-CN"/>
        </w:rPr>
        <w:t>此课题的最新工作状况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24" w:history="1">
        <w:r w:rsidR="00883016" w:rsidRPr="00E23AD3">
          <w:rPr>
            <w:rStyle w:val="Hyperlink"/>
          </w:rPr>
          <w:t>https://www.itu.int/ITU-T/workprog/wp_search.aspx?sg=11</w:t>
        </w:r>
      </w:hyperlink>
      <w:r w:rsidRPr="00536846">
        <w:rPr>
          <w:rFonts w:hint="eastAsia"/>
          <w:lang w:eastAsia="zh-CN"/>
        </w:rPr>
        <w:t>）。</w:t>
      </w:r>
    </w:p>
    <w:p w14:paraId="72AB1B63" w14:textId="377B7E5A" w:rsidR="00D175D8" w:rsidRPr="00536846" w:rsidRDefault="00A179B1" w:rsidP="00D175D8">
      <w:pPr>
        <w:pStyle w:val="Heading3"/>
        <w:rPr>
          <w:lang w:eastAsia="zh-CN"/>
        </w:rPr>
      </w:pPr>
      <w:bookmarkStart w:id="131" w:name="_Toc343850890"/>
      <w:bookmarkStart w:id="132" w:name="_Toc62634104"/>
      <w:r>
        <w:rPr>
          <w:lang w:eastAsia="zh-CN"/>
        </w:rPr>
        <w:t>L</w:t>
      </w:r>
      <w:r w:rsidR="00D175D8" w:rsidRPr="00536846">
        <w:rPr>
          <w:lang w:eastAsia="zh-CN"/>
        </w:rPr>
        <w:t>.4</w:t>
      </w:r>
      <w:r w:rsidR="00D175D8" w:rsidRPr="00536846">
        <w:rPr>
          <w:lang w:eastAsia="zh-CN"/>
        </w:rPr>
        <w:tab/>
      </w:r>
      <w:bookmarkEnd w:id="131"/>
      <w:r w:rsidR="00D175D8" w:rsidRPr="00536846">
        <w:rPr>
          <w:rFonts w:hint="eastAsia"/>
          <w:lang w:eastAsia="zh-CN"/>
        </w:rPr>
        <w:t>关系</w:t>
      </w:r>
      <w:bookmarkEnd w:id="132"/>
    </w:p>
    <w:p w14:paraId="294691B0" w14:textId="77777777" w:rsidR="00D175D8" w:rsidRPr="00536846" w:rsidRDefault="00D175D8" w:rsidP="00D175D8">
      <w:pPr>
        <w:pStyle w:val="Headingb"/>
        <w:rPr>
          <w:lang w:eastAsia="zh-CN"/>
        </w:rPr>
      </w:pPr>
      <w:r w:rsidRPr="00536846">
        <w:rPr>
          <w:rFonts w:hint="eastAsia"/>
          <w:lang w:eastAsia="zh-CN"/>
        </w:rPr>
        <w:t>决议</w:t>
      </w:r>
    </w:p>
    <w:p w14:paraId="134FD5FF"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全权代表大会第</w:t>
      </w:r>
      <w:r w:rsidRPr="00536846">
        <w:rPr>
          <w:rFonts w:hint="eastAsia"/>
          <w:szCs w:val="24"/>
          <w:lang w:eastAsia="zh-CN"/>
        </w:rPr>
        <w:t>188</w:t>
      </w:r>
      <w:r w:rsidRPr="00536846">
        <w:rPr>
          <w:rFonts w:hint="eastAsia"/>
          <w:szCs w:val="24"/>
          <w:lang w:eastAsia="zh-CN"/>
        </w:rPr>
        <w:t>号决议（</w:t>
      </w:r>
      <w:r w:rsidRPr="00536846">
        <w:rPr>
          <w:rFonts w:hint="eastAsia"/>
          <w:szCs w:val="24"/>
          <w:lang w:eastAsia="zh-CN"/>
        </w:rPr>
        <w:t>2018</w:t>
      </w:r>
      <w:r w:rsidRPr="00536846">
        <w:rPr>
          <w:rFonts w:hint="eastAsia"/>
          <w:szCs w:val="24"/>
          <w:lang w:eastAsia="zh-CN"/>
        </w:rPr>
        <w:t>年，迪拜，修订版）</w:t>
      </w:r>
      <w:r w:rsidRPr="00536846">
        <w:rPr>
          <w:rFonts w:hint="eastAsia"/>
          <w:szCs w:val="24"/>
          <w:lang w:eastAsia="zh-CN"/>
        </w:rPr>
        <w:t xml:space="preserve"> </w:t>
      </w:r>
      <w:r w:rsidRPr="00536846">
        <w:rPr>
          <w:szCs w:val="24"/>
          <w:lang w:eastAsia="zh-CN"/>
        </w:rPr>
        <w:t xml:space="preserve">– </w:t>
      </w:r>
      <w:r w:rsidRPr="00536846">
        <w:rPr>
          <w:rFonts w:hint="eastAsia"/>
          <w:szCs w:val="24"/>
          <w:lang w:eastAsia="zh-CN"/>
        </w:rPr>
        <w:t>打击假冒伪劣电信</w:t>
      </w:r>
      <w:r w:rsidRPr="00536846">
        <w:rPr>
          <w:rFonts w:hint="eastAsia"/>
          <w:szCs w:val="24"/>
          <w:lang w:eastAsia="zh-CN"/>
        </w:rPr>
        <w:t>/</w:t>
      </w:r>
      <w:r w:rsidRPr="00536846">
        <w:rPr>
          <w:rFonts w:hint="eastAsia"/>
          <w:szCs w:val="24"/>
          <w:lang w:eastAsia="zh-CN"/>
        </w:rPr>
        <w:t>信息通信技术设备；</w:t>
      </w:r>
    </w:p>
    <w:p w14:paraId="78D14EEE"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lastRenderedPageBreak/>
        <w:t>–</w:t>
      </w:r>
      <w:r w:rsidRPr="00536846">
        <w:rPr>
          <w:szCs w:val="24"/>
          <w:lang w:eastAsia="zh-CN"/>
        </w:rPr>
        <w:tab/>
      </w:r>
      <w:r w:rsidRPr="00536846">
        <w:rPr>
          <w:rFonts w:hint="eastAsia"/>
          <w:szCs w:val="24"/>
          <w:lang w:eastAsia="zh-CN"/>
        </w:rPr>
        <w:t>全权代表大会第</w:t>
      </w:r>
      <w:r w:rsidRPr="00536846">
        <w:rPr>
          <w:rFonts w:hint="eastAsia"/>
          <w:szCs w:val="24"/>
          <w:lang w:eastAsia="zh-CN"/>
        </w:rPr>
        <w:t>189</w:t>
      </w:r>
      <w:r w:rsidRPr="00536846">
        <w:rPr>
          <w:rFonts w:hint="eastAsia"/>
          <w:szCs w:val="24"/>
          <w:lang w:eastAsia="zh-CN"/>
        </w:rPr>
        <w:t>号决议（</w:t>
      </w:r>
      <w:r w:rsidRPr="00536846">
        <w:rPr>
          <w:rFonts w:hint="eastAsia"/>
          <w:szCs w:val="24"/>
          <w:lang w:eastAsia="zh-CN"/>
        </w:rPr>
        <w:t>2018</w:t>
      </w:r>
      <w:r w:rsidRPr="00536846">
        <w:rPr>
          <w:rFonts w:hint="eastAsia"/>
          <w:szCs w:val="24"/>
          <w:lang w:eastAsia="zh-CN"/>
        </w:rPr>
        <w:t>年，迪拜，修订版）</w:t>
      </w:r>
      <w:r w:rsidRPr="00536846">
        <w:rPr>
          <w:rFonts w:hint="eastAsia"/>
          <w:szCs w:val="24"/>
          <w:lang w:eastAsia="zh-CN"/>
        </w:rPr>
        <w:t xml:space="preserve"> </w:t>
      </w:r>
      <w:r w:rsidRPr="00536846">
        <w:rPr>
          <w:szCs w:val="24"/>
          <w:lang w:eastAsia="zh-CN"/>
        </w:rPr>
        <w:t>–</w:t>
      </w:r>
      <w:r w:rsidRPr="00536846">
        <w:rPr>
          <w:rFonts w:hint="eastAsia"/>
          <w:szCs w:val="24"/>
          <w:lang w:eastAsia="zh-CN"/>
        </w:rPr>
        <w:t xml:space="preserve"> </w:t>
      </w:r>
      <w:r w:rsidRPr="00536846">
        <w:rPr>
          <w:rFonts w:hint="eastAsia"/>
          <w:szCs w:val="24"/>
          <w:lang w:eastAsia="zh-CN"/>
        </w:rPr>
        <w:t>协助成员国打击和遏制盗窃移动设备；</w:t>
      </w:r>
    </w:p>
    <w:p w14:paraId="10CE029D"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WTDC</w:t>
      </w:r>
      <w:r w:rsidRPr="00536846">
        <w:rPr>
          <w:rFonts w:hint="eastAsia"/>
          <w:szCs w:val="24"/>
          <w:lang w:eastAsia="zh-CN"/>
        </w:rPr>
        <w:t>第</w:t>
      </w:r>
      <w:r w:rsidRPr="00536846">
        <w:rPr>
          <w:szCs w:val="24"/>
          <w:lang w:eastAsia="zh-CN"/>
        </w:rPr>
        <w:t>79</w:t>
      </w:r>
      <w:r w:rsidRPr="00536846">
        <w:rPr>
          <w:rFonts w:hint="eastAsia"/>
          <w:szCs w:val="24"/>
          <w:lang w:eastAsia="zh-CN"/>
        </w:rPr>
        <w:t>号决议（</w:t>
      </w:r>
      <w:r w:rsidRPr="00536846">
        <w:rPr>
          <w:rFonts w:hint="eastAsia"/>
          <w:szCs w:val="24"/>
          <w:lang w:eastAsia="zh-CN"/>
        </w:rPr>
        <w:t>2017</w:t>
      </w:r>
      <w:r w:rsidRPr="00536846">
        <w:rPr>
          <w:rFonts w:hint="eastAsia"/>
          <w:szCs w:val="24"/>
          <w:lang w:eastAsia="zh-CN"/>
        </w:rPr>
        <w:t>年，布宜诺斯艾利斯，修订版）</w:t>
      </w:r>
      <w:r w:rsidRPr="00536846">
        <w:rPr>
          <w:rFonts w:hint="eastAsia"/>
          <w:szCs w:val="24"/>
          <w:lang w:eastAsia="zh-CN"/>
        </w:rPr>
        <w:t xml:space="preserve"> </w:t>
      </w:r>
      <w:r w:rsidRPr="00536846">
        <w:rPr>
          <w:szCs w:val="24"/>
          <w:lang w:eastAsia="zh-CN"/>
        </w:rPr>
        <w:t xml:space="preserve">– </w:t>
      </w:r>
      <w:r w:rsidRPr="00536846">
        <w:rPr>
          <w:rFonts w:hint="eastAsia"/>
          <w:szCs w:val="24"/>
          <w:lang w:eastAsia="zh-CN"/>
        </w:rPr>
        <w:t>电信</w:t>
      </w:r>
      <w:r w:rsidRPr="00536846">
        <w:rPr>
          <w:rFonts w:hint="eastAsia"/>
          <w:szCs w:val="24"/>
          <w:lang w:eastAsia="zh-CN"/>
        </w:rPr>
        <w:t>/</w:t>
      </w:r>
      <w:r w:rsidRPr="00536846">
        <w:rPr>
          <w:rFonts w:hint="eastAsia"/>
          <w:szCs w:val="24"/>
          <w:lang w:eastAsia="zh-CN"/>
        </w:rPr>
        <w:t>信息通信技术在打击和处理假冒伪劣电信</w:t>
      </w:r>
      <w:r w:rsidRPr="00536846">
        <w:rPr>
          <w:rFonts w:hint="eastAsia"/>
          <w:szCs w:val="24"/>
          <w:lang w:eastAsia="zh-CN"/>
        </w:rPr>
        <w:t>/</w:t>
      </w:r>
      <w:r w:rsidRPr="00536846">
        <w:rPr>
          <w:rFonts w:hint="eastAsia"/>
          <w:szCs w:val="24"/>
          <w:lang w:eastAsia="zh-CN"/>
        </w:rPr>
        <w:t>信息通信设备方面作用；</w:t>
      </w:r>
    </w:p>
    <w:p w14:paraId="4A470824"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t>WTSA</w:t>
      </w:r>
      <w:r w:rsidRPr="00536846">
        <w:rPr>
          <w:rFonts w:hint="eastAsia"/>
          <w:szCs w:val="24"/>
          <w:lang w:eastAsia="zh-CN"/>
        </w:rPr>
        <w:t>第</w:t>
      </w:r>
      <w:r w:rsidRPr="00536846">
        <w:rPr>
          <w:rFonts w:hint="eastAsia"/>
          <w:szCs w:val="24"/>
          <w:lang w:eastAsia="zh-CN"/>
        </w:rPr>
        <w:t>76</w:t>
      </w:r>
      <w:r w:rsidRPr="00536846">
        <w:rPr>
          <w:rFonts w:hint="eastAsia"/>
          <w:szCs w:val="24"/>
          <w:lang w:eastAsia="zh-CN"/>
        </w:rPr>
        <w:t>号决议（</w:t>
      </w:r>
      <w:r w:rsidRPr="00536846">
        <w:rPr>
          <w:rFonts w:hint="eastAsia"/>
          <w:szCs w:val="24"/>
          <w:lang w:eastAsia="zh-CN"/>
        </w:rPr>
        <w:t>2016</w:t>
      </w:r>
      <w:r w:rsidRPr="00536846">
        <w:rPr>
          <w:rFonts w:hint="eastAsia"/>
          <w:szCs w:val="24"/>
          <w:lang w:eastAsia="zh-CN"/>
        </w:rPr>
        <w:t>年，哈马马特，修订版）</w:t>
      </w:r>
      <w:r w:rsidRPr="00536846">
        <w:rPr>
          <w:rFonts w:hint="eastAsia"/>
          <w:szCs w:val="24"/>
          <w:lang w:eastAsia="zh-CN"/>
        </w:rPr>
        <w:t xml:space="preserve"> </w:t>
      </w:r>
      <w:r w:rsidRPr="00536846">
        <w:rPr>
          <w:szCs w:val="24"/>
          <w:lang w:eastAsia="zh-CN"/>
        </w:rPr>
        <w:t xml:space="preserve">– </w:t>
      </w:r>
      <w:r w:rsidRPr="00536846">
        <w:rPr>
          <w:rFonts w:hint="eastAsia"/>
          <w:szCs w:val="24"/>
          <w:lang w:eastAsia="zh-CN"/>
        </w:rPr>
        <w:t>有关一致性和互操作性测试、向发展中国家提供援助和未来可能采用的国际电联标志计划的研究；</w:t>
      </w:r>
      <w:r w:rsidRPr="00536846">
        <w:rPr>
          <w:rFonts w:ascii="Calibri" w:hAnsi="Calibri" w:cs="Calibri"/>
          <w:b/>
          <w:color w:val="800000"/>
          <w:sz w:val="22"/>
          <w:szCs w:val="24"/>
          <w:lang w:eastAsia="zh-CN"/>
        </w:rPr>
        <w:t xml:space="preserve"> </w:t>
      </w:r>
    </w:p>
    <w:p w14:paraId="22103561"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t>WTSA</w:t>
      </w:r>
      <w:r w:rsidRPr="00536846">
        <w:rPr>
          <w:rFonts w:hint="eastAsia"/>
          <w:szCs w:val="24"/>
          <w:lang w:eastAsia="zh-CN"/>
        </w:rPr>
        <w:t>第</w:t>
      </w:r>
      <w:r w:rsidRPr="00536846">
        <w:rPr>
          <w:szCs w:val="24"/>
          <w:lang w:eastAsia="zh-CN"/>
        </w:rPr>
        <w:t>96</w:t>
      </w:r>
      <w:r w:rsidRPr="00536846">
        <w:rPr>
          <w:rFonts w:hint="eastAsia"/>
          <w:szCs w:val="24"/>
          <w:lang w:eastAsia="zh-CN"/>
        </w:rPr>
        <w:t>号决议（</w:t>
      </w:r>
      <w:r w:rsidRPr="00536846">
        <w:rPr>
          <w:rFonts w:hint="eastAsia"/>
          <w:szCs w:val="24"/>
          <w:lang w:eastAsia="zh-CN"/>
        </w:rPr>
        <w:t>2016</w:t>
      </w:r>
      <w:r w:rsidRPr="00536846">
        <w:rPr>
          <w:rFonts w:hint="eastAsia"/>
          <w:szCs w:val="24"/>
          <w:lang w:eastAsia="zh-CN"/>
        </w:rPr>
        <w:t>年，哈马马特，修订版）</w:t>
      </w:r>
      <w:r w:rsidRPr="00536846">
        <w:rPr>
          <w:rFonts w:hint="eastAsia"/>
          <w:szCs w:val="24"/>
          <w:lang w:eastAsia="zh-CN"/>
        </w:rPr>
        <w:t xml:space="preserve"> </w:t>
      </w:r>
      <w:r w:rsidRPr="00536846">
        <w:rPr>
          <w:szCs w:val="24"/>
          <w:lang w:eastAsia="zh-CN"/>
        </w:rPr>
        <w:t xml:space="preserve">– </w:t>
      </w:r>
      <w:r w:rsidRPr="00536846">
        <w:rPr>
          <w:rFonts w:hint="eastAsia"/>
          <w:szCs w:val="24"/>
          <w:lang w:eastAsia="zh-CN"/>
        </w:rPr>
        <w:t>国际电联电信标准化部门开展打击假冒电信</w:t>
      </w:r>
      <w:r w:rsidRPr="00536846">
        <w:rPr>
          <w:rFonts w:hint="eastAsia"/>
          <w:szCs w:val="24"/>
          <w:lang w:eastAsia="zh-CN"/>
        </w:rPr>
        <w:t>/</w:t>
      </w:r>
      <w:r w:rsidRPr="00536846">
        <w:rPr>
          <w:rFonts w:hint="eastAsia"/>
          <w:szCs w:val="24"/>
          <w:lang w:eastAsia="zh-CN"/>
        </w:rPr>
        <w:t>信息通信技术设备的研究；</w:t>
      </w:r>
    </w:p>
    <w:p w14:paraId="62DC9E15"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t>WTSA</w:t>
      </w:r>
      <w:r w:rsidRPr="00536846">
        <w:rPr>
          <w:rFonts w:hint="eastAsia"/>
          <w:szCs w:val="24"/>
          <w:lang w:eastAsia="zh-CN"/>
        </w:rPr>
        <w:t>第</w:t>
      </w:r>
      <w:r w:rsidRPr="00536846">
        <w:rPr>
          <w:szCs w:val="24"/>
          <w:lang w:eastAsia="zh-CN"/>
        </w:rPr>
        <w:t>9</w:t>
      </w:r>
      <w:r w:rsidRPr="00536846">
        <w:rPr>
          <w:rFonts w:hint="eastAsia"/>
          <w:szCs w:val="24"/>
          <w:lang w:eastAsia="zh-CN"/>
        </w:rPr>
        <w:t>7</w:t>
      </w:r>
      <w:r w:rsidRPr="00536846">
        <w:rPr>
          <w:rFonts w:hint="eastAsia"/>
          <w:szCs w:val="24"/>
          <w:lang w:eastAsia="zh-CN"/>
        </w:rPr>
        <w:t>号决议（</w:t>
      </w:r>
      <w:r w:rsidRPr="00536846">
        <w:rPr>
          <w:rFonts w:hint="eastAsia"/>
          <w:szCs w:val="24"/>
          <w:lang w:eastAsia="zh-CN"/>
        </w:rPr>
        <w:t>2016</w:t>
      </w:r>
      <w:r w:rsidRPr="00536846">
        <w:rPr>
          <w:rFonts w:hint="eastAsia"/>
          <w:szCs w:val="24"/>
          <w:lang w:eastAsia="zh-CN"/>
        </w:rPr>
        <w:t>年，哈马马特，修订版）</w:t>
      </w:r>
      <w:r w:rsidRPr="00536846">
        <w:rPr>
          <w:rFonts w:hint="eastAsia"/>
          <w:szCs w:val="24"/>
          <w:lang w:eastAsia="zh-CN"/>
        </w:rPr>
        <w:t xml:space="preserve"> </w:t>
      </w:r>
      <w:r w:rsidRPr="00536846">
        <w:rPr>
          <w:szCs w:val="24"/>
          <w:lang w:eastAsia="zh-CN"/>
        </w:rPr>
        <w:t xml:space="preserve">– </w:t>
      </w:r>
      <w:r w:rsidRPr="00536846">
        <w:rPr>
          <w:rFonts w:hint="eastAsia"/>
          <w:szCs w:val="24"/>
          <w:lang w:eastAsia="zh-CN"/>
        </w:rPr>
        <w:t>打击盗窃移动电信设备的行为。</w:t>
      </w:r>
    </w:p>
    <w:p w14:paraId="44A96F49" w14:textId="77777777" w:rsidR="00D175D8" w:rsidRPr="00536846" w:rsidRDefault="00D175D8" w:rsidP="00D175D8">
      <w:pPr>
        <w:pStyle w:val="Headingb"/>
        <w:rPr>
          <w:lang w:eastAsia="zh-CN"/>
        </w:rPr>
      </w:pPr>
      <w:r w:rsidRPr="00536846">
        <w:rPr>
          <w:rFonts w:ascii="Times" w:hAnsi="Times" w:hint="eastAsia"/>
          <w:lang w:eastAsia="zh-CN"/>
        </w:rPr>
        <w:t>建议书：</w:t>
      </w:r>
    </w:p>
    <w:p w14:paraId="331F0D53" w14:textId="77777777" w:rsidR="00D175D8" w:rsidRPr="00536846" w:rsidRDefault="00D175D8" w:rsidP="00D175D8">
      <w:pPr>
        <w:pStyle w:val="enumlev10"/>
        <w:rPr>
          <w:lang w:val="fr-CH" w:eastAsia="zh-CN"/>
        </w:rPr>
      </w:pPr>
      <w:r w:rsidRPr="00536846">
        <w:rPr>
          <w:lang w:val="fr-CH" w:eastAsia="zh-CN"/>
        </w:rPr>
        <w:t>–</w:t>
      </w:r>
      <w:r w:rsidRPr="00536846">
        <w:rPr>
          <w:lang w:val="fr-CH" w:eastAsia="zh-CN"/>
        </w:rPr>
        <w:tab/>
      </w:r>
      <w:r w:rsidRPr="00536846">
        <w:rPr>
          <w:szCs w:val="24"/>
          <w:lang w:val="fr-CH" w:eastAsia="zh-CN"/>
        </w:rPr>
        <w:t>ITU-T X.1255</w:t>
      </w:r>
      <w:r w:rsidRPr="00536846">
        <w:rPr>
          <w:szCs w:val="24"/>
          <w:lang w:val="fr-CH" w:eastAsia="zh-CN"/>
        </w:rPr>
        <w:t>、</w:t>
      </w:r>
      <w:r w:rsidRPr="00536846">
        <w:rPr>
          <w:szCs w:val="24"/>
          <w:lang w:val="fr-CH" w:eastAsia="zh-CN"/>
        </w:rPr>
        <w:t>ITU-T X.660</w:t>
      </w:r>
      <w:r w:rsidRPr="00536846">
        <w:rPr>
          <w:szCs w:val="24"/>
          <w:lang w:val="fr-CH" w:eastAsia="zh-CN"/>
        </w:rPr>
        <w:t>、</w:t>
      </w:r>
      <w:r w:rsidRPr="00536846">
        <w:rPr>
          <w:szCs w:val="24"/>
          <w:lang w:val="fr-CH" w:eastAsia="zh-CN"/>
        </w:rPr>
        <w:t>ITU-T Q.5050</w:t>
      </w:r>
      <w:r w:rsidRPr="00536846">
        <w:rPr>
          <w:szCs w:val="24"/>
          <w:lang w:val="fr-CH" w:eastAsia="zh-CN"/>
        </w:rPr>
        <w:t>、</w:t>
      </w:r>
      <w:r w:rsidRPr="00536846">
        <w:rPr>
          <w:szCs w:val="24"/>
          <w:lang w:val="fr-CH" w:eastAsia="zh-CN"/>
        </w:rPr>
        <w:t>ITU-T Q.5051</w:t>
      </w:r>
    </w:p>
    <w:p w14:paraId="494EFFC5" w14:textId="77777777" w:rsidR="00D175D8" w:rsidRPr="00536846" w:rsidRDefault="00D175D8" w:rsidP="00D175D8">
      <w:pPr>
        <w:pStyle w:val="Headingb"/>
        <w:rPr>
          <w:lang w:eastAsia="zh-CN"/>
        </w:rPr>
      </w:pPr>
      <w:r w:rsidRPr="00536846">
        <w:rPr>
          <w:rFonts w:ascii="Times" w:hAnsi="Times" w:hint="eastAsia"/>
          <w:lang w:eastAsia="zh-CN"/>
        </w:rPr>
        <w:t>课题：</w:t>
      </w:r>
    </w:p>
    <w:p w14:paraId="76B7018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第</w:t>
      </w:r>
      <w:r w:rsidRPr="00536846">
        <w:rPr>
          <w:rFonts w:hint="eastAsia"/>
          <w:lang w:eastAsia="zh-CN"/>
        </w:rPr>
        <w:t>11</w:t>
      </w:r>
      <w:r w:rsidRPr="00536846">
        <w:rPr>
          <w:rFonts w:hint="eastAsia"/>
          <w:lang w:eastAsia="zh-CN"/>
        </w:rPr>
        <w:t>研究组的所有课题，特别是涉及控制、信令架构、协议、一致性与互操作性测试的课题</w:t>
      </w:r>
    </w:p>
    <w:p w14:paraId="65C1A301" w14:textId="77777777" w:rsidR="00D175D8" w:rsidRPr="00536846" w:rsidRDefault="00D175D8" w:rsidP="00D175D8">
      <w:pPr>
        <w:pStyle w:val="Headingb"/>
        <w:rPr>
          <w:lang w:eastAsia="zh-CN"/>
        </w:rPr>
      </w:pPr>
      <w:r w:rsidRPr="00536846">
        <w:rPr>
          <w:rFonts w:ascii="Times" w:hAnsi="Times" w:hint="eastAsia"/>
          <w:lang w:eastAsia="zh-CN"/>
        </w:rPr>
        <w:t>研究组：</w:t>
      </w:r>
    </w:p>
    <w:p w14:paraId="509741FE" w14:textId="77777777" w:rsidR="00D175D8" w:rsidRPr="00536846" w:rsidRDefault="00D175D8" w:rsidP="00D175D8">
      <w:pPr>
        <w:pStyle w:val="enumlev10"/>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eastAsia="zh-CN"/>
        </w:rPr>
        <w:t>第</w:t>
      </w:r>
      <w:r w:rsidRPr="00536846">
        <w:rPr>
          <w:lang w:eastAsia="zh-CN"/>
        </w:rPr>
        <w:t>2</w:t>
      </w:r>
      <w:r w:rsidRPr="00536846">
        <w:rPr>
          <w:rFonts w:hint="eastAsia"/>
          <w:lang w:eastAsia="zh-CN"/>
        </w:rPr>
        <w:t>研究</w:t>
      </w:r>
      <w:r w:rsidRPr="00536846">
        <w:rPr>
          <w:lang w:eastAsia="zh-CN"/>
        </w:rPr>
        <w:t>组</w:t>
      </w:r>
    </w:p>
    <w:p w14:paraId="55CB84F0" w14:textId="77777777" w:rsidR="00D175D8" w:rsidRPr="00536846" w:rsidRDefault="00D175D8" w:rsidP="00D175D8">
      <w:pPr>
        <w:pStyle w:val="enumlev10"/>
      </w:pPr>
      <w:r w:rsidRPr="00536846">
        <w:t>–</w:t>
      </w:r>
      <w:r w:rsidRPr="00536846">
        <w:tab/>
        <w:t>ITU-T</w:t>
      </w:r>
      <w:r w:rsidRPr="00536846">
        <w:rPr>
          <w:rFonts w:hint="eastAsia"/>
          <w:lang w:eastAsia="zh-CN"/>
        </w:rPr>
        <w:t>第</w:t>
      </w:r>
      <w:r w:rsidRPr="00536846">
        <w:t>3</w:t>
      </w:r>
      <w:r w:rsidRPr="00536846">
        <w:rPr>
          <w:rFonts w:hint="eastAsia"/>
          <w:lang w:eastAsia="zh-CN"/>
        </w:rPr>
        <w:t>研究</w:t>
      </w:r>
      <w:r w:rsidRPr="00536846">
        <w:rPr>
          <w:lang w:eastAsia="zh-CN"/>
        </w:rPr>
        <w:t>组</w:t>
      </w:r>
    </w:p>
    <w:p w14:paraId="7BB7D8F4" w14:textId="77777777" w:rsidR="00D175D8" w:rsidRPr="00536846" w:rsidRDefault="00D175D8" w:rsidP="00D175D8">
      <w:pPr>
        <w:pStyle w:val="enumlev10"/>
      </w:pPr>
      <w:r w:rsidRPr="00536846">
        <w:t>–</w:t>
      </w:r>
      <w:r w:rsidRPr="00536846">
        <w:tab/>
        <w:t>ITU-T</w:t>
      </w:r>
      <w:r w:rsidRPr="00536846">
        <w:rPr>
          <w:rFonts w:hint="eastAsia"/>
          <w:lang w:eastAsia="zh-CN"/>
        </w:rPr>
        <w:t>第</w:t>
      </w:r>
      <w:r w:rsidRPr="00536846">
        <w:t>5</w:t>
      </w:r>
      <w:r w:rsidRPr="00536846">
        <w:rPr>
          <w:rFonts w:hint="eastAsia"/>
          <w:lang w:eastAsia="zh-CN"/>
        </w:rPr>
        <w:t>研究</w:t>
      </w:r>
      <w:r w:rsidRPr="00536846">
        <w:rPr>
          <w:lang w:eastAsia="zh-CN"/>
        </w:rPr>
        <w:t>组</w:t>
      </w:r>
    </w:p>
    <w:p w14:paraId="570B0CD0" w14:textId="77777777" w:rsidR="00D175D8" w:rsidRPr="00536846" w:rsidRDefault="00D175D8" w:rsidP="00D175D8">
      <w:pPr>
        <w:pStyle w:val="enumlev10"/>
      </w:pPr>
      <w:r w:rsidRPr="00536846">
        <w:t>–</w:t>
      </w:r>
      <w:r w:rsidRPr="00536846">
        <w:tab/>
        <w:t>ITU</w:t>
      </w:r>
      <w:r w:rsidRPr="00536846">
        <w:noBreakHyphen/>
        <w:t>T</w:t>
      </w:r>
      <w:r w:rsidRPr="00536846">
        <w:rPr>
          <w:rFonts w:hint="eastAsia"/>
          <w:lang w:eastAsia="zh-CN"/>
        </w:rPr>
        <w:t>第</w:t>
      </w:r>
      <w:r w:rsidRPr="00536846">
        <w:rPr>
          <w:rFonts w:hint="eastAsia"/>
          <w:lang w:eastAsia="zh-CN"/>
        </w:rPr>
        <w:t>1</w:t>
      </w:r>
      <w:r w:rsidRPr="00536846">
        <w:t>2</w:t>
      </w:r>
      <w:r w:rsidRPr="00536846">
        <w:rPr>
          <w:rFonts w:hint="eastAsia"/>
          <w:lang w:eastAsia="zh-CN"/>
        </w:rPr>
        <w:t>研究</w:t>
      </w:r>
      <w:r w:rsidRPr="00536846">
        <w:rPr>
          <w:lang w:eastAsia="zh-CN"/>
        </w:rPr>
        <w:t>组</w:t>
      </w:r>
    </w:p>
    <w:p w14:paraId="5DF77149" w14:textId="77777777" w:rsidR="00D175D8" w:rsidRPr="00536846" w:rsidRDefault="00D175D8" w:rsidP="00D175D8">
      <w:pPr>
        <w:pStyle w:val="enumlev10"/>
      </w:pPr>
      <w:r w:rsidRPr="00536846">
        <w:t>–</w:t>
      </w:r>
      <w:r w:rsidRPr="00536846">
        <w:tab/>
        <w:t>ITU-T</w:t>
      </w:r>
      <w:r w:rsidRPr="00536846">
        <w:rPr>
          <w:rFonts w:hint="eastAsia"/>
          <w:lang w:eastAsia="zh-CN"/>
        </w:rPr>
        <w:t>第</w:t>
      </w:r>
      <w:r w:rsidRPr="00536846">
        <w:t>13</w:t>
      </w:r>
      <w:r w:rsidRPr="00536846">
        <w:rPr>
          <w:rFonts w:hint="eastAsia"/>
          <w:lang w:eastAsia="zh-CN"/>
        </w:rPr>
        <w:t>研究</w:t>
      </w:r>
      <w:r w:rsidRPr="00536846">
        <w:rPr>
          <w:lang w:eastAsia="zh-CN"/>
        </w:rPr>
        <w:t>组</w:t>
      </w:r>
    </w:p>
    <w:p w14:paraId="78C1E2AB" w14:textId="77777777" w:rsidR="00D175D8" w:rsidRPr="00536846" w:rsidRDefault="00D175D8" w:rsidP="00D175D8">
      <w:pPr>
        <w:pStyle w:val="enumlev10"/>
      </w:pPr>
      <w:r w:rsidRPr="00536846">
        <w:t>–</w:t>
      </w:r>
      <w:r w:rsidRPr="00536846">
        <w:tab/>
        <w:t>ITU</w:t>
      </w:r>
      <w:r w:rsidRPr="00536846">
        <w:noBreakHyphen/>
        <w:t>T</w:t>
      </w:r>
      <w:r w:rsidRPr="00536846">
        <w:rPr>
          <w:rFonts w:hint="eastAsia"/>
          <w:lang w:eastAsia="zh-CN"/>
        </w:rPr>
        <w:t>第</w:t>
      </w:r>
      <w:r w:rsidRPr="00536846">
        <w:t>17</w:t>
      </w:r>
      <w:r w:rsidRPr="00536846">
        <w:rPr>
          <w:rFonts w:hint="eastAsia"/>
          <w:lang w:eastAsia="zh-CN"/>
        </w:rPr>
        <w:t>研究</w:t>
      </w:r>
      <w:r w:rsidRPr="00536846">
        <w:rPr>
          <w:lang w:eastAsia="zh-CN"/>
        </w:rPr>
        <w:t>组</w:t>
      </w:r>
    </w:p>
    <w:p w14:paraId="4121C291" w14:textId="77777777" w:rsidR="00D175D8" w:rsidRPr="00536846" w:rsidRDefault="00D175D8" w:rsidP="00D175D8">
      <w:pPr>
        <w:pStyle w:val="enumlev10"/>
      </w:pPr>
      <w:r w:rsidRPr="00536846">
        <w:t>–</w:t>
      </w:r>
      <w:r w:rsidRPr="00536846">
        <w:tab/>
        <w:t>ITU</w:t>
      </w:r>
      <w:r w:rsidRPr="00536846">
        <w:noBreakHyphen/>
        <w:t>T</w:t>
      </w:r>
      <w:r w:rsidRPr="00536846">
        <w:rPr>
          <w:rFonts w:hint="eastAsia"/>
          <w:lang w:eastAsia="zh-CN"/>
        </w:rPr>
        <w:t>第</w:t>
      </w:r>
      <w:r w:rsidRPr="00536846">
        <w:t>20</w:t>
      </w:r>
      <w:r w:rsidRPr="00536846">
        <w:rPr>
          <w:rFonts w:hint="eastAsia"/>
          <w:lang w:eastAsia="zh-CN"/>
        </w:rPr>
        <w:t>研究</w:t>
      </w:r>
      <w:r w:rsidRPr="00536846">
        <w:rPr>
          <w:lang w:eastAsia="zh-CN"/>
        </w:rPr>
        <w:t>组</w:t>
      </w:r>
    </w:p>
    <w:p w14:paraId="473205AC" w14:textId="77777777" w:rsidR="00D175D8" w:rsidRPr="00536846" w:rsidRDefault="00D175D8" w:rsidP="00D175D8">
      <w:pPr>
        <w:pStyle w:val="enumlev10"/>
        <w:rPr>
          <w:lang w:eastAsia="zh-CN"/>
        </w:rPr>
      </w:pPr>
      <w:r w:rsidRPr="00536846">
        <w:rPr>
          <w:lang w:eastAsia="zh-CN"/>
        </w:rPr>
        <w:t>–</w:t>
      </w:r>
      <w:r w:rsidRPr="00536846">
        <w:rPr>
          <w:lang w:eastAsia="zh-CN"/>
        </w:rPr>
        <w:tab/>
        <w:t>ITU</w:t>
      </w:r>
      <w:r w:rsidRPr="00536846">
        <w:rPr>
          <w:lang w:eastAsia="zh-CN"/>
        </w:rPr>
        <w:noBreakHyphen/>
        <w:t>D</w:t>
      </w:r>
      <w:r w:rsidRPr="00536846">
        <w:rPr>
          <w:rFonts w:hint="eastAsia"/>
          <w:lang w:eastAsia="zh-CN"/>
        </w:rPr>
        <w:t>第</w:t>
      </w:r>
      <w:r w:rsidRPr="00536846">
        <w:rPr>
          <w:lang w:eastAsia="zh-CN"/>
        </w:rPr>
        <w:t>1</w:t>
      </w:r>
      <w:r w:rsidRPr="00536846">
        <w:rPr>
          <w:lang w:eastAsia="zh-CN"/>
        </w:rPr>
        <w:t>和第</w:t>
      </w:r>
      <w:r w:rsidRPr="00536846">
        <w:rPr>
          <w:lang w:eastAsia="zh-CN"/>
        </w:rPr>
        <w:t>2</w:t>
      </w:r>
      <w:r w:rsidRPr="00536846">
        <w:rPr>
          <w:rFonts w:hint="eastAsia"/>
          <w:lang w:eastAsia="zh-CN"/>
        </w:rPr>
        <w:t>研究</w:t>
      </w:r>
      <w:r w:rsidRPr="00536846">
        <w:rPr>
          <w:lang w:eastAsia="zh-CN"/>
        </w:rPr>
        <w:t>组</w:t>
      </w:r>
    </w:p>
    <w:p w14:paraId="65107EE2"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44E0976B" w14:textId="77777777" w:rsidR="00D175D8" w:rsidRPr="00536846" w:rsidRDefault="00D175D8" w:rsidP="00D175D8">
      <w:pPr>
        <w:pStyle w:val="enumlev10"/>
        <w:rPr>
          <w:szCs w:val="24"/>
        </w:rPr>
      </w:pPr>
      <w:r w:rsidRPr="00536846">
        <w:rPr>
          <w:szCs w:val="24"/>
        </w:rPr>
        <w:t>–</w:t>
      </w:r>
      <w:r w:rsidRPr="00536846">
        <w:rPr>
          <w:szCs w:val="24"/>
        </w:rPr>
        <w:tab/>
        <w:t>ETSI</w:t>
      </w:r>
    </w:p>
    <w:p w14:paraId="771DAC40" w14:textId="77777777" w:rsidR="00D175D8" w:rsidRPr="00536846" w:rsidRDefault="00D175D8" w:rsidP="00D175D8">
      <w:pPr>
        <w:pStyle w:val="enumlev10"/>
        <w:rPr>
          <w:szCs w:val="24"/>
        </w:rPr>
      </w:pPr>
      <w:r w:rsidRPr="00536846">
        <w:rPr>
          <w:szCs w:val="24"/>
        </w:rPr>
        <w:t>–</w:t>
      </w:r>
      <w:r w:rsidRPr="00536846">
        <w:rPr>
          <w:szCs w:val="24"/>
        </w:rPr>
        <w:tab/>
        <w:t>IEC</w:t>
      </w:r>
    </w:p>
    <w:p w14:paraId="4865FEEC" w14:textId="77777777" w:rsidR="00D175D8" w:rsidRPr="00536846" w:rsidRDefault="00D175D8" w:rsidP="00D175D8">
      <w:pPr>
        <w:pStyle w:val="enumlev10"/>
        <w:rPr>
          <w:szCs w:val="24"/>
        </w:rPr>
      </w:pPr>
      <w:r w:rsidRPr="00536846">
        <w:rPr>
          <w:szCs w:val="24"/>
        </w:rPr>
        <w:t>–</w:t>
      </w:r>
      <w:r w:rsidRPr="00536846">
        <w:rPr>
          <w:szCs w:val="24"/>
        </w:rPr>
        <w:tab/>
        <w:t>IEEE</w:t>
      </w:r>
    </w:p>
    <w:p w14:paraId="0BF17E54" w14:textId="77777777" w:rsidR="00D175D8" w:rsidRPr="00536846" w:rsidRDefault="00D175D8" w:rsidP="00D175D8">
      <w:pPr>
        <w:pStyle w:val="enumlev10"/>
        <w:rPr>
          <w:szCs w:val="24"/>
        </w:rPr>
      </w:pPr>
      <w:r w:rsidRPr="00536846">
        <w:rPr>
          <w:szCs w:val="24"/>
        </w:rPr>
        <w:t>–</w:t>
      </w:r>
      <w:r w:rsidRPr="00536846">
        <w:rPr>
          <w:szCs w:val="24"/>
        </w:rPr>
        <w:tab/>
        <w:t>IETF</w:t>
      </w:r>
    </w:p>
    <w:p w14:paraId="4A8800C8" w14:textId="77777777" w:rsidR="00D175D8" w:rsidRPr="00536846" w:rsidRDefault="00D175D8" w:rsidP="00D175D8">
      <w:pPr>
        <w:pStyle w:val="enumlev10"/>
        <w:rPr>
          <w:szCs w:val="24"/>
        </w:rPr>
      </w:pPr>
      <w:r w:rsidRPr="00536846">
        <w:rPr>
          <w:szCs w:val="24"/>
        </w:rPr>
        <w:t>–</w:t>
      </w:r>
      <w:r w:rsidRPr="00536846">
        <w:rPr>
          <w:szCs w:val="24"/>
        </w:rPr>
        <w:tab/>
        <w:t>ISO/IEC JTC 1</w:t>
      </w:r>
    </w:p>
    <w:p w14:paraId="5E92CF32" w14:textId="77777777" w:rsidR="00D175D8" w:rsidRPr="00536846" w:rsidRDefault="00D175D8" w:rsidP="00D175D8">
      <w:pPr>
        <w:pStyle w:val="Headingb"/>
        <w:keepLines/>
        <w:rPr>
          <w:szCs w:val="24"/>
          <w:lang w:eastAsia="zh-CN"/>
        </w:rPr>
      </w:pPr>
      <w:r w:rsidRPr="00536846">
        <w:rPr>
          <w:rFonts w:hint="eastAsia"/>
          <w:szCs w:val="24"/>
          <w:lang w:eastAsia="zh-CN"/>
        </w:rPr>
        <w:t>WSIS</w:t>
      </w:r>
      <w:r w:rsidRPr="00536846">
        <w:rPr>
          <w:rFonts w:hint="eastAsia"/>
          <w:szCs w:val="24"/>
          <w:lang w:eastAsia="zh-CN"/>
        </w:rPr>
        <w:t>行动方面：</w:t>
      </w:r>
    </w:p>
    <w:p w14:paraId="4123A980" w14:textId="77777777" w:rsidR="00D175D8" w:rsidRPr="00536846" w:rsidRDefault="00D175D8" w:rsidP="00D175D8">
      <w:pPr>
        <w:pStyle w:val="enumlev10"/>
        <w:keepNext/>
        <w:keepLines/>
        <w:rPr>
          <w:lang w:eastAsia="zh-CN"/>
        </w:rPr>
      </w:pPr>
      <w:r w:rsidRPr="00536846">
        <w:rPr>
          <w:lang w:eastAsia="zh-CN"/>
        </w:rPr>
        <w:t>–</w:t>
      </w:r>
      <w:r w:rsidRPr="00536846">
        <w:rPr>
          <w:lang w:eastAsia="zh-CN"/>
        </w:rPr>
        <w:tab/>
        <w:t>C2</w:t>
      </w:r>
      <w:r w:rsidRPr="00536846">
        <w:rPr>
          <w:rFonts w:hint="eastAsia"/>
          <w:lang w:eastAsia="zh-CN"/>
        </w:rPr>
        <w:t>、</w:t>
      </w:r>
      <w:r w:rsidRPr="00536846">
        <w:rPr>
          <w:lang w:eastAsia="zh-CN"/>
        </w:rPr>
        <w:t>C</w:t>
      </w:r>
      <w:r w:rsidRPr="00536846">
        <w:rPr>
          <w:rFonts w:hint="eastAsia"/>
          <w:lang w:eastAsia="zh-CN"/>
        </w:rPr>
        <w:t>5</w:t>
      </w:r>
      <w:r w:rsidRPr="00536846">
        <w:rPr>
          <w:rFonts w:hint="eastAsia"/>
          <w:lang w:eastAsia="zh-CN"/>
        </w:rPr>
        <w:t>、</w:t>
      </w:r>
      <w:r w:rsidRPr="00536846">
        <w:rPr>
          <w:rFonts w:hint="eastAsia"/>
          <w:lang w:eastAsia="zh-CN"/>
        </w:rPr>
        <w:t>C</w:t>
      </w:r>
      <w:r w:rsidRPr="00536846">
        <w:rPr>
          <w:lang w:eastAsia="zh-CN"/>
        </w:rPr>
        <w:t>11</w:t>
      </w:r>
    </w:p>
    <w:p w14:paraId="102A6267" w14:textId="77777777" w:rsidR="00D175D8" w:rsidRPr="00536846" w:rsidRDefault="00D175D8" w:rsidP="00D175D8">
      <w:pPr>
        <w:pStyle w:val="Headingb"/>
        <w:rPr>
          <w:szCs w:val="24"/>
          <w:lang w:eastAsia="zh-CN"/>
        </w:rPr>
      </w:pPr>
      <w:r w:rsidRPr="00536846">
        <w:rPr>
          <w:rFonts w:hint="eastAsia"/>
          <w:szCs w:val="24"/>
          <w:lang w:eastAsia="zh-CN"/>
        </w:rPr>
        <w:t>可持续发展目标：</w:t>
      </w:r>
    </w:p>
    <w:p w14:paraId="450DC729" w14:textId="61E7BBE3" w:rsidR="00D175D8" w:rsidRPr="00536846" w:rsidRDefault="00D175D8" w:rsidP="00D175D8">
      <w:pPr>
        <w:pStyle w:val="enumlev10"/>
        <w:rPr>
          <w:lang w:eastAsia="zh-CN"/>
        </w:rPr>
      </w:pPr>
      <w:r w:rsidRPr="00536846">
        <w:rPr>
          <w:lang w:eastAsia="zh-CN"/>
        </w:rPr>
        <w:t>–</w:t>
      </w:r>
      <w:r w:rsidRPr="00536846">
        <w:rPr>
          <w:lang w:eastAsia="zh-CN"/>
        </w:rPr>
        <w:tab/>
        <w:t>9</w:t>
      </w:r>
    </w:p>
    <w:p w14:paraId="3C9E3D25" w14:textId="04AD27B0" w:rsidR="00FC5290" w:rsidRDefault="00FC5290">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AA53CAB" w14:textId="5EC97204" w:rsidR="00A179B1" w:rsidRPr="00A179B1" w:rsidRDefault="00A179B1" w:rsidP="00FC5290">
      <w:pPr>
        <w:pStyle w:val="Heading2"/>
        <w:rPr>
          <w:lang w:eastAsia="zh-CN"/>
        </w:rPr>
      </w:pPr>
      <w:bookmarkStart w:id="133" w:name="_Toc62634105"/>
      <w:r>
        <w:rPr>
          <w:rFonts w:hint="eastAsia"/>
          <w:lang w:eastAsia="zh-CN"/>
        </w:rPr>
        <w:lastRenderedPageBreak/>
        <w:t>M</w:t>
      </w:r>
      <w:r>
        <w:rPr>
          <w:lang w:eastAsia="zh-CN"/>
        </w:rPr>
        <w:tab/>
      </w:r>
      <w:r w:rsidRPr="00A179B1">
        <w:rPr>
          <w:rFonts w:hint="eastAsia"/>
          <w:lang w:eastAsia="zh-CN"/>
        </w:rPr>
        <w:t>第</w:t>
      </w:r>
      <w:r w:rsidRPr="00A179B1">
        <w:rPr>
          <w:lang w:eastAsia="zh-CN"/>
        </w:rPr>
        <w:t>1</w:t>
      </w:r>
      <w:r w:rsidR="00496823">
        <w:rPr>
          <w:lang w:eastAsia="zh-CN"/>
        </w:rPr>
        <w:t>6</w:t>
      </w:r>
      <w:r w:rsidRPr="00A179B1">
        <w:rPr>
          <w:lang w:eastAsia="zh-CN"/>
        </w:rPr>
        <w:t>/11</w:t>
      </w:r>
      <w:r w:rsidRPr="00A179B1">
        <w:rPr>
          <w:rFonts w:hint="eastAsia"/>
          <w:lang w:eastAsia="zh-CN"/>
        </w:rPr>
        <w:t>号课题</w:t>
      </w:r>
      <w:r w:rsidRPr="00A179B1">
        <w:rPr>
          <w:rFonts w:hint="eastAsia"/>
          <w:lang w:eastAsia="zh-CN"/>
        </w:rPr>
        <w:t xml:space="preserve"> </w:t>
      </w:r>
      <w:r w:rsidRPr="00A179B1">
        <w:rPr>
          <w:lang w:eastAsia="zh-CN"/>
        </w:rPr>
        <w:t xml:space="preserve">– </w:t>
      </w:r>
      <w:r w:rsidRPr="00A179B1">
        <w:rPr>
          <w:rFonts w:hint="eastAsia"/>
          <w:lang w:eastAsia="zh-CN"/>
        </w:rPr>
        <w:t>新兴技术的协议、网络和服务测试规范，包括基准测试</w:t>
      </w:r>
      <w:bookmarkEnd w:id="133"/>
      <w:r w:rsidRPr="00A179B1">
        <w:rPr>
          <w:rFonts w:ascii="Calibri" w:hAnsi="Calibri" w:cs="Calibri"/>
          <w:sz w:val="22"/>
          <w:lang w:eastAsia="zh-CN"/>
        </w:rPr>
        <w:t xml:space="preserve"> </w:t>
      </w:r>
    </w:p>
    <w:p w14:paraId="70153878" w14:textId="77777777" w:rsidR="00A179B1" w:rsidRPr="008351F1" w:rsidRDefault="00A179B1" w:rsidP="00A179B1">
      <w:pPr>
        <w:pStyle w:val="Questionhistory"/>
        <w:rPr>
          <w:lang w:val="fr-FR" w:eastAsia="zh-CN"/>
        </w:rPr>
      </w:pPr>
      <w:r w:rsidRPr="008351F1">
        <w:rPr>
          <w:rFonts w:eastAsiaTheme="minorEastAsia"/>
          <w:lang w:val="fr-FR" w:eastAsia="zh-CN"/>
        </w:rPr>
        <w:t>（</w:t>
      </w:r>
      <w:r w:rsidRPr="00A80976">
        <w:rPr>
          <w:rFonts w:eastAsiaTheme="minorEastAsia"/>
          <w:lang w:eastAsia="zh-CN"/>
        </w:rPr>
        <w:t>第</w:t>
      </w:r>
      <w:r w:rsidRPr="008351F1">
        <w:rPr>
          <w:rFonts w:eastAsiaTheme="minorEastAsia"/>
          <w:lang w:val="fr-FR" w:eastAsia="zh-CN"/>
        </w:rPr>
        <w:t>9</w:t>
      </w:r>
      <w:r w:rsidRPr="008351F1">
        <w:rPr>
          <w:lang w:val="fr-FR" w:eastAsia="zh-CN"/>
        </w:rPr>
        <w:t>/11</w:t>
      </w:r>
      <w:r w:rsidRPr="00A80976">
        <w:rPr>
          <w:rFonts w:eastAsia="SimSun"/>
          <w:lang w:eastAsia="zh-CN"/>
        </w:rPr>
        <w:t>、</w:t>
      </w:r>
      <w:r w:rsidRPr="008351F1">
        <w:rPr>
          <w:rFonts w:eastAsia="SimSun"/>
          <w:lang w:val="fr-FR" w:eastAsia="zh-CN"/>
        </w:rPr>
        <w:t>10/11</w:t>
      </w:r>
      <w:r w:rsidRPr="00A80976">
        <w:rPr>
          <w:rFonts w:eastAsiaTheme="minorEastAsia"/>
          <w:lang w:eastAsia="zh-CN"/>
        </w:rPr>
        <w:t>和</w:t>
      </w:r>
      <w:r w:rsidRPr="008351F1">
        <w:rPr>
          <w:rFonts w:eastAsiaTheme="minorEastAsia"/>
          <w:lang w:val="fr-FR" w:eastAsia="zh-CN"/>
        </w:rPr>
        <w:t>11</w:t>
      </w:r>
      <w:r w:rsidRPr="008351F1">
        <w:rPr>
          <w:lang w:val="fr-FR" w:eastAsia="zh-CN"/>
        </w:rPr>
        <w:t>/11</w:t>
      </w:r>
      <w:r w:rsidRPr="00A80976">
        <w:rPr>
          <w:rFonts w:eastAsiaTheme="minorEastAsia"/>
          <w:lang w:eastAsia="zh-CN"/>
        </w:rPr>
        <w:t>号课题的继续</w:t>
      </w:r>
      <w:r w:rsidRPr="008351F1">
        <w:rPr>
          <w:rFonts w:eastAsiaTheme="minorEastAsia"/>
          <w:lang w:val="fr-FR" w:eastAsia="zh-CN"/>
        </w:rPr>
        <w:t>）</w:t>
      </w:r>
    </w:p>
    <w:p w14:paraId="79245751" w14:textId="5747A144" w:rsidR="00A179B1" w:rsidRPr="00A179B1" w:rsidRDefault="00FC5290" w:rsidP="00A179B1">
      <w:pPr>
        <w:pStyle w:val="Heading3"/>
        <w:rPr>
          <w:lang w:eastAsia="zh-CN"/>
        </w:rPr>
      </w:pPr>
      <w:bookmarkStart w:id="134" w:name="_Toc343850867"/>
      <w:bookmarkStart w:id="135" w:name="_Toc62634106"/>
      <w:r>
        <w:rPr>
          <w:lang w:eastAsia="zh-CN"/>
        </w:rPr>
        <w:t>M</w:t>
      </w:r>
      <w:r w:rsidR="00A179B1" w:rsidRPr="00A179B1">
        <w:rPr>
          <w:lang w:eastAsia="zh-CN"/>
        </w:rPr>
        <w:t>.1</w:t>
      </w:r>
      <w:r w:rsidR="00A179B1" w:rsidRPr="00A179B1">
        <w:rPr>
          <w:lang w:eastAsia="zh-CN"/>
        </w:rPr>
        <w:tab/>
      </w:r>
      <w:r w:rsidR="00A179B1" w:rsidRPr="00A179B1">
        <w:rPr>
          <w:lang w:eastAsia="zh-CN"/>
        </w:rPr>
        <w:t>目的</w:t>
      </w:r>
      <w:bookmarkEnd w:id="134"/>
      <w:bookmarkEnd w:id="135"/>
    </w:p>
    <w:p w14:paraId="0236A4DB" w14:textId="32882A32" w:rsidR="00A179B1" w:rsidRPr="00A179B1" w:rsidRDefault="00A179B1" w:rsidP="00A179B1">
      <w:pPr>
        <w:ind w:firstLineChars="200" w:firstLine="480"/>
        <w:rPr>
          <w:lang w:eastAsia="zh-CN"/>
        </w:rPr>
      </w:pPr>
      <w:bookmarkStart w:id="136" w:name="_Toc343850868"/>
      <w:r w:rsidRPr="00A179B1">
        <w:rPr>
          <w:lang w:eastAsia="zh-CN"/>
        </w:rPr>
        <w:t>WTSA</w:t>
      </w:r>
      <w:r w:rsidRPr="00A179B1">
        <w:rPr>
          <w:rFonts w:hint="eastAsia"/>
          <w:lang w:eastAsia="zh-CN"/>
        </w:rPr>
        <w:t>第</w:t>
      </w:r>
      <w:r w:rsidRPr="00A179B1">
        <w:rPr>
          <w:lang w:eastAsia="zh-CN"/>
        </w:rPr>
        <w:t>76</w:t>
      </w:r>
      <w:r w:rsidRPr="00A179B1">
        <w:rPr>
          <w:rFonts w:hint="eastAsia"/>
          <w:lang w:eastAsia="zh-CN"/>
        </w:rPr>
        <w:t>号决议</w:t>
      </w:r>
      <w:r w:rsidRPr="00A179B1">
        <w:rPr>
          <w:lang w:eastAsia="zh-CN"/>
        </w:rPr>
        <w:t xml:space="preserve"> – </w:t>
      </w:r>
      <w:r w:rsidRPr="00A179B1">
        <w:rPr>
          <w:rFonts w:hint="eastAsia"/>
          <w:lang w:eastAsia="zh-CN"/>
        </w:rPr>
        <w:t>有关一致性和互操作性测试、向发展中国家提供帮助和未来可能采用的国际电联标志计划的研究</w:t>
      </w:r>
      <w:r w:rsidRPr="00A179B1">
        <w:rPr>
          <w:lang w:eastAsia="zh-CN"/>
        </w:rPr>
        <w:t xml:space="preserve"> – </w:t>
      </w:r>
      <w:r w:rsidRPr="00A179B1">
        <w:rPr>
          <w:rFonts w:hint="eastAsia"/>
          <w:lang w:eastAsia="zh-CN"/>
        </w:rPr>
        <w:t>做出决议，请</w:t>
      </w:r>
      <w:r w:rsidRPr="00A179B1">
        <w:rPr>
          <w:lang w:eastAsia="zh-CN"/>
        </w:rPr>
        <w:t>ITU-T</w:t>
      </w:r>
      <w:r w:rsidRPr="00A179B1">
        <w:rPr>
          <w:rFonts w:hint="eastAsia"/>
          <w:lang w:eastAsia="zh-CN"/>
        </w:rPr>
        <w:t>第</w:t>
      </w:r>
      <w:r w:rsidRPr="00A179B1">
        <w:rPr>
          <w:lang w:eastAsia="zh-CN"/>
        </w:rPr>
        <w:t>11</w:t>
      </w:r>
      <w:r w:rsidRPr="00A179B1">
        <w:rPr>
          <w:rFonts w:hint="eastAsia"/>
          <w:lang w:eastAsia="zh-CN"/>
        </w:rPr>
        <w:t>研究组协调本部门各研究组开展的有关国际电联一致性和互操作性（</w:t>
      </w:r>
      <w:r w:rsidRPr="00A179B1">
        <w:rPr>
          <w:lang w:eastAsia="zh-CN"/>
        </w:rPr>
        <w:t>C&amp;I</w:t>
      </w:r>
      <w:r w:rsidRPr="00A179B1">
        <w:rPr>
          <w:rFonts w:hint="eastAsia"/>
          <w:lang w:eastAsia="zh-CN"/>
        </w:rPr>
        <w:t>）业务计划的活动，并对一致性和互操作性业务计划中的建议进行审查，以便长期实施</w:t>
      </w:r>
      <w:r w:rsidRPr="00A179B1">
        <w:rPr>
          <w:lang w:eastAsia="zh-CN"/>
        </w:rPr>
        <w:t>C&amp;I</w:t>
      </w:r>
      <w:r w:rsidRPr="00A179B1">
        <w:rPr>
          <w:rFonts w:hint="eastAsia"/>
          <w:lang w:eastAsia="zh-CN"/>
        </w:rPr>
        <w:t>计划。</w:t>
      </w:r>
    </w:p>
    <w:p w14:paraId="055F24BA" w14:textId="77777777" w:rsidR="00A179B1" w:rsidRPr="00536846" w:rsidRDefault="00A179B1" w:rsidP="00A179B1">
      <w:pPr>
        <w:ind w:firstLineChars="200" w:firstLine="480"/>
        <w:rPr>
          <w:lang w:eastAsia="zh-CN"/>
        </w:rPr>
      </w:pPr>
      <w:r w:rsidRPr="00A179B1">
        <w:rPr>
          <w:rFonts w:hint="eastAsia"/>
          <w:lang w:eastAsia="zh-CN"/>
        </w:rPr>
        <w:t>电信标准化部门编写了大量建议书。国际电联</w:t>
      </w:r>
      <w:r w:rsidRPr="00A179B1">
        <w:rPr>
          <w:rFonts w:hint="eastAsia"/>
          <w:lang w:eastAsia="zh-CN"/>
        </w:rPr>
        <w:t>C&amp;I</w:t>
      </w:r>
      <w:r w:rsidRPr="00A179B1">
        <w:rPr>
          <w:rFonts w:hint="eastAsia"/>
          <w:lang w:eastAsia="zh-CN"/>
        </w:rPr>
        <w:t>计划的一个重要方面就是要制定和维持测试框架和方法，以保证互操作性和统一性。</w:t>
      </w:r>
    </w:p>
    <w:p w14:paraId="2E10ABC5" w14:textId="77777777" w:rsidR="00A179B1" w:rsidRPr="00536846" w:rsidRDefault="00A179B1" w:rsidP="00A179B1">
      <w:pPr>
        <w:ind w:firstLineChars="200" w:firstLine="480"/>
        <w:rPr>
          <w:lang w:eastAsia="zh-CN"/>
        </w:rPr>
      </w:pPr>
      <w:r w:rsidRPr="00536846">
        <w:rPr>
          <w:rFonts w:hint="eastAsia"/>
          <w:lang w:eastAsia="zh-CN"/>
        </w:rPr>
        <w:t>各研究组所使用的一致性和互操作性测试方法的统一协调亦非常重要。为实现全面互操作性，所有建议书在制定和完善过程中依据有关方法，考虑到一致性和互操作性。</w:t>
      </w:r>
    </w:p>
    <w:p w14:paraId="509A77E0" w14:textId="77777777" w:rsidR="00A179B1" w:rsidRPr="00536846" w:rsidRDefault="00A179B1" w:rsidP="00A179B1">
      <w:pPr>
        <w:ind w:firstLineChars="200" w:firstLine="480"/>
        <w:rPr>
          <w:color w:val="000000"/>
          <w:lang w:eastAsia="de-DE"/>
        </w:rPr>
      </w:pPr>
      <w:r w:rsidRPr="00536846">
        <w:rPr>
          <w:rFonts w:hint="eastAsia"/>
          <w:lang w:eastAsia="zh-CN"/>
        </w:rPr>
        <w:t>一致性测试的目标是判定建议书所述规范要求在实施中得以全面或正确使用的程度。与之相反，可互操作性测试的目标是判定同一建议书的两项或多项实施是否可以相互沟通或适当地交流信息。一般认为，应在实施的一致性测试完成之后再进行互操作性的测试评估。</w:t>
      </w:r>
    </w:p>
    <w:p w14:paraId="50F5BCBB" w14:textId="77777777" w:rsidR="00A179B1" w:rsidRPr="00536846" w:rsidRDefault="00A179B1" w:rsidP="00A179B1">
      <w:pPr>
        <w:ind w:firstLineChars="200" w:firstLine="480"/>
        <w:rPr>
          <w:szCs w:val="24"/>
          <w:lang w:eastAsia="zh-CN"/>
        </w:rPr>
      </w:pPr>
      <w:r w:rsidRPr="00536846">
        <w:rPr>
          <w:rFonts w:hint="eastAsia"/>
          <w:szCs w:val="24"/>
          <w:lang w:eastAsia="zh-CN"/>
        </w:rPr>
        <w:t>近期趋势（如</w:t>
      </w:r>
      <w:r w:rsidRPr="00536846">
        <w:rPr>
          <w:rFonts w:hint="eastAsia"/>
          <w:szCs w:val="24"/>
          <w:lang w:eastAsia="zh-CN"/>
        </w:rPr>
        <w:t>IMT-2020</w:t>
      </w:r>
      <w:r w:rsidRPr="00536846">
        <w:rPr>
          <w:rFonts w:hint="eastAsia"/>
          <w:szCs w:val="24"/>
          <w:lang w:eastAsia="zh-CN"/>
        </w:rPr>
        <w:t>、物联网技术）可能会使现有网络架构出现许多要求更高网络性能的变化，这反过来又会影响终端设备，如</w:t>
      </w:r>
      <w:r w:rsidRPr="00536846">
        <w:rPr>
          <w:rFonts w:hint="eastAsia"/>
          <w:szCs w:val="24"/>
          <w:lang w:eastAsia="zh-CN"/>
        </w:rPr>
        <w:t>CPE</w:t>
      </w:r>
      <w:r w:rsidRPr="00536846">
        <w:rPr>
          <w:rFonts w:hint="eastAsia"/>
          <w:szCs w:val="24"/>
          <w:lang w:eastAsia="zh-CN"/>
        </w:rPr>
        <w:t>、移动设备和电话等的规范。</w:t>
      </w:r>
    </w:p>
    <w:p w14:paraId="7E5626C0" w14:textId="77777777" w:rsidR="00A179B1" w:rsidRPr="00536846" w:rsidRDefault="00A179B1" w:rsidP="00A179B1">
      <w:pPr>
        <w:ind w:firstLineChars="200" w:firstLine="480"/>
        <w:rPr>
          <w:lang w:eastAsia="zh-CN"/>
        </w:rPr>
      </w:pPr>
      <w:r w:rsidRPr="00536846">
        <w:rPr>
          <w:rFonts w:hint="eastAsia"/>
          <w:lang w:eastAsia="zh-CN"/>
        </w:rPr>
        <w:t>大多数电信运营商正在应用各类新兴技术，从电路交换向分组交换网过渡，力求使用“一切基于</w:t>
      </w:r>
      <w:r w:rsidRPr="00536846">
        <w:rPr>
          <w:rFonts w:hint="eastAsia"/>
          <w:lang w:eastAsia="zh-CN"/>
        </w:rPr>
        <w:t>IP</w:t>
      </w:r>
      <w:r w:rsidRPr="00536846">
        <w:rPr>
          <w:rFonts w:hint="eastAsia"/>
          <w:lang w:eastAsia="zh-CN"/>
        </w:rPr>
        <w:t>”概念提供服务。因此，运营商面临的一些问题通常涉及</w:t>
      </w:r>
      <w:r w:rsidRPr="00536846">
        <w:rPr>
          <w:lang w:eastAsia="zh-CN"/>
        </w:rPr>
        <w:t>ICT</w:t>
      </w:r>
      <w:r w:rsidRPr="00536846">
        <w:rPr>
          <w:lang w:eastAsia="zh-CN"/>
        </w:rPr>
        <w:t>设备</w:t>
      </w:r>
      <w:r w:rsidRPr="00536846">
        <w:rPr>
          <w:rFonts w:hint="eastAsia"/>
          <w:lang w:eastAsia="zh-CN"/>
        </w:rPr>
        <w:t>的兼容性和互操作性以及基于</w:t>
      </w:r>
      <w:r w:rsidRPr="00536846">
        <w:rPr>
          <w:rFonts w:hint="eastAsia"/>
          <w:lang w:eastAsia="zh-CN"/>
        </w:rPr>
        <w:t>IP</w:t>
      </w:r>
      <w:r w:rsidRPr="00536846">
        <w:rPr>
          <w:rFonts w:hint="eastAsia"/>
          <w:lang w:eastAsia="zh-CN"/>
        </w:rPr>
        <w:t>的网络</w:t>
      </w:r>
      <w:r w:rsidRPr="00536846">
        <w:rPr>
          <w:lang w:eastAsia="zh-CN"/>
        </w:rPr>
        <w:t>（例如</w:t>
      </w:r>
      <w:r w:rsidRPr="00536846">
        <w:rPr>
          <w:lang w:eastAsia="zh-CN"/>
        </w:rPr>
        <w:t>4G</w:t>
      </w:r>
      <w:r w:rsidRPr="00536846">
        <w:rPr>
          <w:lang w:eastAsia="zh-CN"/>
        </w:rPr>
        <w:t>、</w:t>
      </w:r>
      <w:r w:rsidRPr="00536846">
        <w:rPr>
          <w:lang w:eastAsia="zh-CN"/>
        </w:rPr>
        <w:t>IMT-2020</w:t>
      </w:r>
      <w:r w:rsidRPr="00536846">
        <w:rPr>
          <w:lang w:eastAsia="zh-CN"/>
        </w:rPr>
        <w:t>）</w:t>
      </w:r>
      <w:r w:rsidRPr="00536846">
        <w:rPr>
          <w:rFonts w:hint="eastAsia"/>
          <w:lang w:eastAsia="zh-CN"/>
        </w:rPr>
        <w:t>的互连互通，这些网络将用于漫游</w:t>
      </w:r>
      <w:r w:rsidRPr="00536846">
        <w:rPr>
          <w:lang w:eastAsia="zh-CN"/>
        </w:rPr>
        <w:t>/</w:t>
      </w:r>
      <w:r w:rsidRPr="00536846">
        <w:rPr>
          <w:rFonts w:hint="eastAsia"/>
          <w:lang w:eastAsia="zh-CN"/>
        </w:rPr>
        <w:t>游牧业务。举例来讲，由于利益攸关方、各种可用的</w:t>
      </w:r>
      <w:proofErr w:type="spellStart"/>
      <w:r w:rsidRPr="00536846">
        <w:rPr>
          <w:lang w:eastAsia="zh-CN"/>
        </w:rPr>
        <w:t>VoLTE</w:t>
      </w:r>
      <w:proofErr w:type="spellEnd"/>
      <w:r w:rsidRPr="00536846">
        <w:rPr>
          <w:lang w:eastAsia="zh-CN"/>
        </w:rPr>
        <w:t>/</w:t>
      </w:r>
      <w:proofErr w:type="spellStart"/>
      <w:r w:rsidRPr="00536846">
        <w:rPr>
          <w:lang w:eastAsia="zh-CN"/>
        </w:rPr>
        <w:t>ViLTE</w:t>
      </w:r>
      <w:proofErr w:type="spellEnd"/>
      <w:r w:rsidRPr="00536846">
        <w:rPr>
          <w:rFonts w:hint="eastAsia"/>
          <w:lang w:eastAsia="zh-CN"/>
        </w:rPr>
        <w:t>实施方案和其它非标准化问题</w:t>
      </w:r>
      <w:r w:rsidRPr="00536846">
        <w:rPr>
          <w:lang w:eastAsia="zh-CN"/>
        </w:rPr>
        <w:t>（例如</w:t>
      </w:r>
      <w:r w:rsidRPr="00536846">
        <w:rPr>
          <w:lang w:eastAsia="zh-CN"/>
        </w:rPr>
        <w:t>ENUM</w:t>
      </w:r>
      <w:r w:rsidRPr="00536846">
        <w:rPr>
          <w:lang w:eastAsia="zh-CN"/>
        </w:rPr>
        <w:t>、</w:t>
      </w:r>
      <w:r w:rsidRPr="00536846">
        <w:rPr>
          <w:rFonts w:hint="eastAsia"/>
          <w:lang w:eastAsia="zh-CN"/>
        </w:rPr>
        <w:t>应急呼叫等</w:t>
      </w:r>
      <w:r w:rsidRPr="00536846">
        <w:rPr>
          <w:lang w:eastAsia="zh-CN"/>
        </w:rPr>
        <w:t>）</w:t>
      </w:r>
      <w:r w:rsidRPr="00536846">
        <w:rPr>
          <w:rFonts w:hint="eastAsia"/>
          <w:lang w:eastAsia="zh-CN"/>
        </w:rPr>
        <w:t>之间缺乏已达成一致的漫游程序，因此通过</w:t>
      </w:r>
      <w:r w:rsidRPr="00536846">
        <w:rPr>
          <w:lang w:eastAsia="zh-CN"/>
        </w:rPr>
        <w:t>LTE</w:t>
      </w:r>
      <w:r w:rsidRPr="00536846">
        <w:rPr>
          <w:rFonts w:hint="eastAsia"/>
          <w:lang w:eastAsia="zh-CN"/>
        </w:rPr>
        <w:t>提供话音和视频</w:t>
      </w:r>
      <w:r w:rsidRPr="00536846">
        <w:rPr>
          <w:lang w:eastAsia="zh-CN"/>
        </w:rPr>
        <w:t>（</w:t>
      </w:r>
      <w:proofErr w:type="spellStart"/>
      <w:r w:rsidRPr="00536846">
        <w:rPr>
          <w:lang w:eastAsia="zh-CN"/>
        </w:rPr>
        <w:t>VoLTE</w:t>
      </w:r>
      <w:proofErr w:type="spellEnd"/>
      <w:r w:rsidRPr="00536846">
        <w:rPr>
          <w:lang w:eastAsia="zh-CN"/>
        </w:rPr>
        <w:t>/</w:t>
      </w:r>
      <w:proofErr w:type="spellStart"/>
      <w:r w:rsidRPr="00536846">
        <w:rPr>
          <w:lang w:eastAsia="zh-CN"/>
        </w:rPr>
        <w:t>ViLTE</w:t>
      </w:r>
      <w:proofErr w:type="spellEnd"/>
      <w:r w:rsidRPr="00536846">
        <w:rPr>
          <w:lang w:eastAsia="zh-CN"/>
        </w:rPr>
        <w:t>）</w:t>
      </w:r>
      <w:r w:rsidRPr="00536846">
        <w:rPr>
          <w:rFonts w:hint="eastAsia"/>
          <w:lang w:eastAsia="zh-CN"/>
        </w:rPr>
        <w:t>漫游业务给运营商提出了挑战。依据</w:t>
      </w:r>
      <w:r w:rsidRPr="00536846">
        <w:rPr>
          <w:lang w:eastAsia="zh-CN"/>
        </w:rPr>
        <w:t>ITU-T</w:t>
      </w:r>
      <w:r w:rsidRPr="00536846">
        <w:rPr>
          <w:lang w:eastAsia="zh-CN"/>
        </w:rPr>
        <w:t>建议书</w:t>
      </w:r>
      <w:r w:rsidRPr="00536846">
        <w:rPr>
          <w:rFonts w:hint="eastAsia"/>
          <w:lang w:eastAsia="zh-CN"/>
        </w:rPr>
        <w:t>进行的网络间接口（</w:t>
      </w:r>
      <w:r w:rsidRPr="00536846">
        <w:rPr>
          <w:rFonts w:hint="eastAsia"/>
          <w:lang w:eastAsia="zh-CN"/>
        </w:rPr>
        <w:t>NNI</w:t>
      </w:r>
      <w:r w:rsidRPr="00536846">
        <w:rPr>
          <w:rFonts w:hint="eastAsia"/>
          <w:lang w:eastAsia="zh-CN"/>
        </w:rPr>
        <w:t>）的一致性和互操作性测试，可帮助运营商确定其</w:t>
      </w:r>
      <w:proofErr w:type="spellStart"/>
      <w:r w:rsidRPr="00536846">
        <w:rPr>
          <w:lang w:eastAsia="zh-CN"/>
        </w:rPr>
        <w:t>VoLTE</w:t>
      </w:r>
      <w:proofErr w:type="spellEnd"/>
      <w:r w:rsidRPr="00536846">
        <w:rPr>
          <w:lang w:eastAsia="zh-CN"/>
        </w:rPr>
        <w:t>/</w:t>
      </w:r>
      <w:proofErr w:type="spellStart"/>
      <w:r w:rsidRPr="00536846">
        <w:rPr>
          <w:lang w:eastAsia="zh-CN"/>
        </w:rPr>
        <w:t>ViLTE</w:t>
      </w:r>
      <w:proofErr w:type="spellEnd"/>
      <w:r w:rsidRPr="00536846">
        <w:rPr>
          <w:rFonts w:hint="eastAsia"/>
          <w:lang w:eastAsia="zh-CN"/>
        </w:rPr>
        <w:t>解决方案是否已为互连互通做好了准备。这种互连互通的方法亦可用于未来的分组交换网络，</w:t>
      </w:r>
      <w:r w:rsidRPr="00536846">
        <w:rPr>
          <w:lang w:eastAsia="zh-CN"/>
        </w:rPr>
        <w:t>如</w:t>
      </w:r>
      <w:r w:rsidRPr="00536846">
        <w:rPr>
          <w:lang w:eastAsia="zh-CN"/>
        </w:rPr>
        <w:t>IMT-2020</w:t>
      </w:r>
      <w:r w:rsidRPr="00536846">
        <w:rPr>
          <w:rFonts w:hint="eastAsia"/>
          <w:lang w:eastAsia="zh-CN"/>
        </w:rPr>
        <w:t>及之后网络。</w:t>
      </w:r>
    </w:p>
    <w:p w14:paraId="4A198544" w14:textId="77777777" w:rsidR="00A179B1" w:rsidRPr="00536846" w:rsidRDefault="00A179B1" w:rsidP="00A179B1">
      <w:pPr>
        <w:ind w:firstLineChars="200" w:firstLine="480"/>
        <w:rPr>
          <w:lang w:eastAsia="zh-CN"/>
        </w:rPr>
      </w:pPr>
      <w:r w:rsidRPr="00536846">
        <w:rPr>
          <w:rFonts w:hint="eastAsia"/>
          <w:lang w:eastAsia="zh-CN"/>
        </w:rPr>
        <w:t>总体而言，制定基准是一种比照性能设计指标，对信令参数加以测量和测试的通用方法，有助于提供端对</w:t>
      </w:r>
      <w:proofErr w:type="gramStart"/>
      <w:r w:rsidRPr="00536846">
        <w:rPr>
          <w:rFonts w:hint="eastAsia"/>
          <w:lang w:eastAsia="zh-CN"/>
        </w:rPr>
        <w:t>端业务</w:t>
      </w:r>
      <w:proofErr w:type="gramEnd"/>
      <w:r w:rsidRPr="00536846">
        <w:rPr>
          <w:rFonts w:hint="eastAsia"/>
          <w:lang w:eastAsia="zh-CN"/>
        </w:rPr>
        <w:t>并确保网络的可靠性。</w:t>
      </w:r>
    </w:p>
    <w:p w14:paraId="501A62BC" w14:textId="77777777" w:rsidR="00A179B1" w:rsidRPr="00536846" w:rsidRDefault="00A179B1" w:rsidP="00A179B1">
      <w:pPr>
        <w:ind w:firstLineChars="200" w:firstLine="480"/>
        <w:rPr>
          <w:lang w:eastAsia="zh-CN"/>
        </w:rPr>
      </w:pPr>
      <w:r w:rsidRPr="00536846">
        <w:rPr>
          <w:lang w:eastAsia="zh-CN"/>
        </w:rPr>
        <w:t>IMT-2020</w:t>
      </w:r>
      <w:r w:rsidRPr="00536846">
        <w:rPr>
          <w:rFonts w:hint="eastAsia"/>
          <w:lang w:eastAsia="zh-CN"/>
        </w:rPr>
        <w:t>的基准制定不仅限于传输层，还包括性能、质量和虚拟平台的可靠性。</w:t>
      </w:r>
    </w:p>
    <w:p w14:paraId="1F4AA8C1" w14:textId="77777777" w:rsidR="00A179B1" w:rsidRPr="00536846" w:rsidRDefault="00A179B1" w:rsidP="00A179B1">
      <w:pPr>
        <w:ind w:firstLineChars="200" w:firstLine="480"/>
        <w:rPr>
          <w:lang w:eastAsia="zh-CN"/>
        </w:rPr>
      </w:pPr>
      <w:r w:rsidRPr="00536846">
        <w:rPr>
          <w:rFonts w:hint="eastAsia"/>
          <w:lang w:eastAsia="zh-CN"/>
        </w:rPr>
        <w:t>找出网络性能及工作效率给提供所需服务质量</w:t>
      </w:r>
      <w:r w:rsidRPr="00536846">
        <w:rPr>
          <w:lang w:eastAsia="zh-CN"/>
        </w:rPr>
        <w:t>（</w:t>
      </w:r>
      <w:r w:rsidRPr="00536846">
        <w:rPr>
          <w:lang w:eastAsia="zh-CN"/>
        </w:rPr>
        <w:t>QoS</w:t>
      </w:r>
      <w:r w:rsidRPr="00536846">
        <w:rPr>
          <w:lang w:eastAsia="zh-CN"/>
        </w:rPr>
        <w:t>）</w:t>
      </w:r>
      <w:r w:rsidRPr="00536846">
        <w:rPr>
          <w:rFonts w:hint="eastAsia"/>
          <w:lang w:eastAsia="zh-CN"/>
        </w:rPr>
        <w:t>的服务带来的价值，是运营商及其用户需要研究的一项重大课题。</w:t>
      </w:r>
    </w:p>
    <w:p w14:paraId="0E38C184" w14:textId="77777777" w:rsidR="00A179B1" w:rsidRPr="00536846" w:rsidRDefault="00A179B1" w:rsidP="00A179B1">
      <w:pPr>
        <w:ind w:firstLineChars="200" w:firstLine="480"/>
        <w:rPr>
          <w:rStyle w:val="hps"/>
          <w:lang w:eastAsia="zh-CN"/>
        </w:rPr>
      </w:pPr>
      <w:r w:rsidRPr="00536846">
        <w:rPr>
          <w:rStyle w:val="hps"/>
          <w:rFonts w:hint="eastAsia"/>
          <w:lang w:eastAsia="zh-CN"/>
        </w:rPr>
        <w:t>例如，可通过互联网公开获取的、与互联网相关的性能测量系统，不会提供可靠且可进行对比的测量结果。</w:t>
      </w:r>
      <w:r w:rsidRPr="00536846">
        <w:rPr>
          <w:lang w:eastAsia="zh-CN"/>
        </w:rPr>
        <w:t>ITU-T</w:t>
      </w:r>
      <w:r w:rsidRPr="00536846">
        <w:rPr>
          <w:lang w:eastAsia="zh-CN"/>
        </w:rPr>
        <w:t>建议书</w:t>
      </w:r>
      <w:r w:rsidRPr="00536846">
        <w:rPr>
          <w:rFonts w:hint="eastAsia"/>
          <w:lang w:eastAsia="zh-CN"/>
        </w:rPr>
        <w:t>中除缺乏衡量互联网网速的标准化指标外，可通过现有测试方法得出的测试结果，也可能与使用其它方法测出的结果不同。显而易见，测试结果取决于</w:t>
      </w:r>
      <w:r w:rsidRPr="00536846">
        <w:rPr>
          <w:lang w:eastAsia="zh-CN"/>
        </w:rPr>
        <w:t xml:space="preserve">e2e </w:t>
      </w:r>
      <w:r w:rsidRPr="00536846">
        <w:rPr>
          <w:rFonts w:hint="eastAsia"/>
          <w:lang w:eastAsia="zh-CN"/>
        </w:rPr>
        <w:t>连接中使用的网络部分。特别是无法保障</w:t>
      </w:r>
      <w:r w:rsidRPr="00536846">
        <w:rPr>
          <w:lang w:eastAsia="zh-CN"/>
        </w:rPr>
        <w:t>e2e</w:t>
      </w:r>
      <w:r w:rsidRPr="00536846">
        <w:rPr>
          <w:rFonts w:hint="eastAsia"/>
          <w:lang w:eastAsia="zh-CN"/>
        </w:rPr>
        <w:t>连接仅基于电信运营商的网络，而不包括可能属于其它运营商的网络部分。</w:t>
      </w:r>
    </w:p>
    <w:p w14:paraId="3264B0C8" w14:textId="77777777" w:rsidR="00A179B1" w:rsidRPr="00536846" w:rsidRDefault="00A179B1" w:rsidP="00A179B1">
      <w:pPr>
        <w:ind w:firstLineChars="200" w:firstLine="480"/>
        <w:rPr>
          <w:lang w:eastAsia="zh-CN"/>
        </w:rPr>
      </w:pPr>
      <w:r w:rsidRPr="00536846">
        <w:rPr>
          <w:rFonts w:hint="eastAsia"/>
          <w:lang w:eastAsia="zh-CN"/>
        </w:rPr>
        <w:t>制定一种统一的互联网性能测量方法，对所有</w:t>
      </w:r>
      <w:r w:rsidRPr="00536846">
        <w:rPr>
          <w:rFonts w:hint="eastAsia"/>
          <w:lang w:eastAsia="zh-CN"/>
        </w:rPr>
        <w:t>ICT</w:t>
      </w:r>
      <w:r w:rsidRPr="00536846">
        <w:rPr>
          <w:rFonts w:hint="eastAsia"/>
          <w:lang w:eastAsia="zh-CN"/>
        </w:rPr>
        <w:t>利益攸关方均至关重要。</w:t>
      </w:r>
    </w:p>
    <w:p w14:paraId="5BDEBB9A" w14:textId="77777777" w:rsidR="00A179B1" w:rsidRPr="00536846" w:rsidRDefault="00A179B1" w:rsidP="00A179B1">
      <w:pPr>
        <w:ind w:firstLineChars="200" w:firstLine="480"/>
        <w:rPr>
          <w:lang w:eastAsia="zh-CN"/>
        </w:rPr>
      </w:pPr>
      <w:r w:rsidRPr="00536846">
        <w:rPr>
          <w:rFonts w:hint="eastAsia"/>
          <w:lang w:eastAsia="zh-CN"/>
        </w:rPr>
        <w:t>此外，上述标准化方法将支持启动“</w:t>
      </w:r>
      <w:r w:rsidRPr="00536846">
        <w:rPr>
          <w:rFonts w:ascii="STKaiti" w:eastAsia="STKaiti" w:hAnsi="STKaiti" w:hint="eastAsia"/>
          <w:iCs/>
          <w:lang w:eastAsia="zh-CN"/>
        </w:rPr>
        <w:t>通过固定和移动数据网以有保</w:t>
      </w:r>
      <w:r w:rsidRPr="00536846">
        <w:rPr>
          <w:rFonts w:eastAsia="STKaiti"/>
          <w:iCs/>
          <w:lang w:eastAsia="zh-CN"/>
        </w:rPr>
        <w:t>障的</w:t>
      </w:r>
      <w:r w:rsidRPr="00536846">
        <w:rPr>
          <w:rFonts w:eastAsia="STKaiti"/>
          <w:iCs/>
          <w:lang w:eastAsia="zh-CN"/>
        </w:rPr>
        <w:t>QoS</w:t>
      </w:r>
      <w:r w:rsidRPr="00536846">
        <w:rPr>
          <w:rFonts w:eastAsia="STKaiti"/>
          <w:iCs/>
          <w:lang w:eastAsia="zh-CN"/>
        </w:rPr>
        <w:t>和申请的性能提供</w:t>
      </w:r>
      <w:r w:rsidRPr="00536846">
        <w:rPr>
          <w:rFonts w:eastAsia="STKaiti"/>
          <w:iCs/>
          <w:lang w:eastAsia="zh-CN"/>
        </w:rPr>
        <w:t>ICT</w:t>
      </w:r>
      <w:r w:rsidRPr="00536846">
        <w:rPr>
          <w:rFonts w:eastAsia="STKaiti"/>
          <w:iCs/>
          <w:lang w:eastAsia="zh-CN"/>
        </w:rPr>
        <w:t>服务的监管框架</w:t>
      </w:r>
      <w:r w:rsidRPr="00536846">
        <w:rPr>
          <w:rFonts w:ascii="SimSun" w:hAnsi="SimSun"/>
          <w:lang w:eastAsia="zh-CN"/>
        </w:rPr>
        <w:t>”</w:t>
      </w:r>
      <w:r w:rsidRPr="00536846">
        <w:rPr>
          <w:rFonts w:eastAsia="STKaiti"/>
          <w:lang w:eastAsia="zh-CN"/>
        </w:rPr>
        <w:t>项目，</w:t>
      </w:r>
      <w:r w:rsidRPr="00536846">
        <w:rPr>
          <w:rFonts w:eastAsia="STKaiti"/>
          <w:szCs w:val="24"/>
          <w:lang w:eastAsia="zh-CN"/>
        </w:rPr>
        <w:t>制定有效的经济机制及</w:t>
      </w:r>
      <w:r w:rsidRPr="00536846">
        <w:rPr>
          <w:rFonts w:ascii="SimSun" w:hAnsi="SimSun"/>
          <w:szCs w:val="24"/>
          <w:lang w:eastAsia="zh-CN"/>
        </w:rPr>
        <w:t>“</w:t>
      </w:r>
      <w:r w:rsidRPr="00536846">
        <w:rPr>
          <w:rFonts w:eastAsia="STKaiti"/>
          <w:szCs w:val="24"/>
          <w:lang w:eastAsia="zh-CN"/>
        </w:rPr>
        <w:t>运营商</w:t>
      </w:r>
      <w:r w:rsidRPr="00536846">
        <w:rPr>
          <w:rFonts w:eastAsia="STKaiti" w:hint="eastAsia"/>
          <w:szCs w:val="24"/>
          <w:lang w:eastAsia="zh-CN"/>
        </w:rPr>
        <w:t xml:space="preserve"> </w:t>
      </w:r>
      <w:r w:rsidRPr="00536846">
        <w:rPr>
          <w:rFonts w:eastAsia="STKaiti"/>
          <w:szCs w:val="24"/>
          <w:lang w:eastAsia="zh-CN"/>
        </w:rPr>
        <w:t xml:space="preserve">– </w:t>
      </w:r>
      <w:r w:rsidRPr="00536846">
        <w:rPr>
          <w:rFonts w:eastAsia="STKaiti"/>
          <w:szCs w:val="24"/>
          <w:lang w:eastAsia="zh-CN"/>
        </w:rPr>
        <w:t>提供商</w:t>
      </w:r>
      <w:r w:rsidRPr="00536846">
        <w:rPr>
          <w:rFonts w:eastAsia="STKaiti" w:hint="eastAsia"/>
          <w:szCs w:val="24"/>
          <w:lang w:eastAsia="zh-CN"/>
        </w:rPr>
        <w:t xml:space="preserve"> </w:t>
      </w:r>
      <w:r w:rsidRPr="00536846">
        <w:rPr>
          <w:rFonts w:eastAsia="STKaiti"/>
          <w:szCs w:val="24"/>
          <w:lang w:eastAsia="zh-CN"/>
        </w:rPr>
        <w:t xml:space="preserve">– </w:t>
      </w:r>
      <w:r w:rsidRPr="00536846">
        <w:rPr>
          <w:rFonts w:eastAsia="STKaiti"/>
          <w:szCs w:val="24"/>
          <w:lang w:eastAsia="zh-CN"/>
        </w:rPr>
        <w:t>用户</w:t>
      </w:r>
      <w:r w:rsidRPr="00536846">
        <w:rPr>
          <w:rFonts w:ascii="SimSun" w:hAnsi="SimSun"/>
          <w:szCs w:val="24"/>
          <w:lang w:eastAsia="zh-CN"/>
        </w:rPr>
        <w:t>”</w:t>
      </w:r>
      <w:r w:rsidRPr="00536846">
        <w:rPr>
          <w:rFonts w:ascii="STKaiti" w:eastAsia="STKaiti" w:hAnsi="STKaiti"/>
          <w:szCs w:val="24"/>
          <w:lang w:eastAsia="zh-CN"/>
        </w:rPr>
        <w:t>链条中的互动模型</w:t>
      </w:r>
      <w:r w:rsidRPr="00536846">
        <w:rPr>
          <w:rFonts w:ascii="STKaiti" w:eastAsia="STKaiti" w:hAnsi="STKaiti" w:hint="eastAsia"/>
          <w:szCs w:val="24"/>
          <w:lang w:eastAsia="zh-CN"/>
        </w:rPr>
        <w:t>。</w:t>
      </w:r>
    </w:p>
    <w:p w14:paraId="0ACFDFB6" w14:textId="77777777" w:rsidR="00A179B1" w:rsidRPr="00536846" w:rsidRDefault="00A179B1" w:rsidP="00A179B1">
      <w:pPr>
        <w:rPr>
          <w:lang w:eastAsia="zh-CN"/>
        </w:rPr>
      </w:pPr>
      <w:r w:rsidRPr="00536846">
        <w:rPr>
          <w:rFonts w:hint="eastAsia"/>
          <w:lang w:eastAsia="zh-CN"/>
        </w:rPr>
        <w:lastRenderedPageBreak/>
        <w:t>注</w:t>
      </w:r>
      <w:r w:rsidRPr="00536846">
        <w:rPr>
          <w:lang w:eastAsia="zh-CN"/>
        </w:rPr>
        <w:t xml:space="preserve"> − ITU-T</w:t>
      </w:r>
      <w:r w:rsidRPr="00536846">
        <w:rPr>
          <w:rFonts w:hint="eastAsia"/>
          <w:lang w:eastAsia="zh-CN"/>
        </w:rPr>
        <w:t>第</w:t>
      </w:r>
      <w:r w:rsidRPr="00536846">
        <w:rPr>
          <w:lang w:eastAsia="zh-CN"/>
        </w:rPr>
        <w:t>12</w:t>
      </w:r>
      <w:r w:rsidRPr="00536846">
        <w:rPr>
          <w:rFonts w:hint="eastAsia"/>
          <w:lang w:eastAsia="zh-CN"/>
        </w:rPr>
        <w:t>研究组和相关标准制定组织定义的网络性能</w:t>
      </w:r>
      <w:r w:rsidRPr="00536846">
        <w:rPr>
          <w:lang w:eastAsia="zh-CN"/>
        </w:rPr>
        <w:t>QoS/QoE</w:t>
      </w:r>
      <w:r w:rsidRPr="00536846">
        <w:rPr>
          <w:rFonts w:hint="eastAsia"/>
          <w:lang w:eastAsia="zh-CN"/>
        </w:rPr>
        <w:t>，包括网络和服务</w:t>
      </w:r>
      <w:r w:rsidRPr="00536846">
        <w:rPr>
          <w:lang w:eastAsia="zh-CN"/>
        </w:rPr>
        <w:t>KPI</w:t>
      </w:r>
      <w:r w:rsidRPr="00536846">
        <w:rPr>
          <w:rFonts w:hint="eastAsia"/>
          <w:lang w:eastAsia="zh-CN"/>
        </w:rPr>
        <w:t>，参数和要求。本课题负责</w:t>
      </w:r>
      <w:r w:rsidRPr="00536846">
        <w:rPr>
          <w:lang w:eastAsia="zh-CN"/>
        </w:rPr>
        <w:t>Q.3900-Q.4099</w:t>
      </w:r>
      <w:r w:rsidRPr="00536846">
        <w:rPr>
          <w:lang w:eastAsia="zh-CN"/>
        </w:rPr>
        <w:t>系列（</w:t>
      </w:r>
      <w:r w:rsidRPr="00536846">
        <w:rPr>
          <w:rFonts w:hint="eastAsia"/>
          <w:lang w:eastAsia="zh-CN"/>
        </w:rPr>
        <w:t>下一代网络测试</w:t>
      </w:r>
      <w:r w:rsidRPr="00536846">
        <w:rPr>
          <w:lang w:eastAsia="zh-CN"/>
        </w:rPr>
        <w:t>）、</w:t>
      </w:r>
      <w:r w:rsidRPr="00536846">
        <w:rPr>
          <w:lang w:eastAsia="zh-CN"/>
        </w:rPr>
        <w:t>Q.1912.x</w:t>
      </w:r>
      <w:r w:rsidRPr="00536846">
        <w:rPr>
          <w:lang w:eastAsia="zh-CN"/>
        </w:rPr>
        <w:t>系列、</w:t>
      </w:r>
      <w:r w:rsidRPr="00536846">
        <w:rPr>
          <w:lang w:eastAsia="zh-CN"/>
        </w:rPr>
        <w:t>X.290</w:t>
      </w:r>
      <w:r w:rsidRPr="00536846">
        <w:rPr>
          <w:lang w:eastAsia="zh-CN"/>
        </w:rPr>
        <w:t>系列（</w:t>
      </w:r>
      <w:r w:rsidRPr="00536846">
        <w:rPr>
          <w:lang w:eastAsia="zh-CN"/>
        </w:rPr>
        <w:t>X.292</w:t>
      </w:r>
      <w:r w:rsidRPr="00536846">
        <w:rPr>
          <w:rFonts w:hint="eastAsia"/>
          <w:lang w:eastAsia="zh-CN"/>
        </w:rPr>
        <w:t>除外</w:t>
      </w:r>
      <w:r w:rsidRPr="00536846">
        <w:rPr>
          <w:lang w:eastAsia="zh-CN"/>
        </w:rPr>
        <w:t>）、</w:t>
      </w:r>
      <w:r w:rsidRPr="00536846">
        <w:rPr>
          <w:lang w:eastAsia="zh-CN"/>
        </w:rPr>
        <w:t>X.Suppl.4</w:t>
      </w:r>
      <w:r w:rsidRPr="00536846">
        <w:rPr>
          <w:lang w:eastAsia="zh-CN"/>
        </w:rPr>
        <w:t>、</w:t>
      </w:r>
      <w:r w:rsidRPr="00536846">
        <w:rPr>
          <w:lang w:eastAsia="zh-CN"/>
        </w:rPr>
        <w:t>X.Suppl.5</w:t>
      </w:r>
      <w:r w:rsidRPr="00536846">
        <w:rPr>
          <w:rFonts w:hint="eastAsia"/>
          <w:lang w:eastAsia="zh-CN"/>
        </w:rPr>
        <w:t>和</w:t>
      </w:r>
      <w:r w:rsidRPr="00536846">
        <w:rPr>
          <w:lang w:eastAsia="zh-CN"/>
        </w:rPr>
        <w:t>Z.500</w:t>
      </w:r>
      <w:r w:rsidRPr="00536846">
        <w:rPr>
          <w:lang w:eastAsia="zh-CN"/>
        </w:rPr>
        <w:t>系列</w:t>
      </w:r>
      <w:r w:rsidRPr="00536846">
        <w:rPr>
          <w:rFonts w:hint="eastAsia"/>
          <w:lang w:eastAsia="zh-CN"/>
        </w:rPr>
        <w:t>建议书。</w:t>
      </w:r>
    </w:p>
    <w:p w14:paraId="63C5F7A5" w14:textId="028AEA58" w:rsidR="00A179B1" w:rsidRPr="00536846" w:rsidRDefault="00A179B1" w:rsidP="00A179B1">
      <w:pPr>
        <w:pStyle w:val="Heading3"/>
        <w:rPr>
          <w:lang w:eastAsia="zh-CN"/>
        </w:rPr>
      </w:pPr>
      <w:bookmarkStart w:id="137" w:name="_Toc62634107"/>
      <w:r>
        <w:rPr>
          <w:lang w:eastAsia="zh-CN"/>
        </w:rPr>
        <w:t>M</w:t>
      </w:r>
      <w:r w:rsidRPr="00536846">
        <w:rPr>
          <w:lang w:eastAsia="zh-CN"/>
        </w:rPr>
        <w:t>.2</w:t>
      </w:r>
      <w:r w:rsidRPr="00536846">
        <w:rPr>
          <w:lang w:eastAsia="zh-CN"/>
        </w:rPr>
        <w:tab/>
      </w:r>
      <w:bookmarkEnd w:id="136"/>
      <w:r w:rsidRPr="00536846">
        <w:rPr>
          <w:rFonts w:hint="eastAsia"/>
          <w:lang w:eastAsia="zh-CN"/>
        </w:rPr>
        <w:t>课题</w:t>
      </w:r>
      <w:bookmarkEnd w:id="137"/>
    </w:p>
    <w:p w14:paraId="3CBA6D6D" w14:textId="77777777" w:rsidR="00A179B1" w:rsidRPr="00536846" w:rsidRDefault="00A179B1" w:rsidP="00A179B1">
      <w:pPr>
        <w:ind w:firstLineChars="200" w:firstLine="480"/>
        <w:rPr>
          <w:lang w:eastAsia="zh-CN"/>
        </w:rPr>
      </w:pPr>
      <w:r w:rsidRPr="00536846">
        <w:rPr>
          <w:rFonts w:hint="eastAsia"/>
          <w:lang w:eastAsia="zh-CN"/>
        </w:rPr>
        <w:t>有待</w:t>
      </w:r>
      <w:r w:rsidRPr="00536846">
        <w:rPr>
          <w:lang w:eastAsia="zh-CN"/>
        </w:rPr>
        <w:t>考虑的研究项目包括、但不限于：</w:t>
      </w:r>
    </w:p>
    <w:p w14:paraId="5704CB6F" w14:textId="77777777" w:rsidR="00A179B1" w:rsidRPr="00536846" w:rsidRDefault="00A179B1" w:rsidP="00A179B1">
      <w:pPr>
        <w:pStyle w:val="enumlev10"/>
        <w:rPr>
          <w:rFonts w:ascii="Calibri" w:hAnsi="Calibri" w:cs="Calibri"/>
          <w:b/>
          <w:color w:val="800000"/>
          <w:sz w:val="22"/>
          <w:szCs w:val="24"/>
          <w:lang w:eastAsia="zh-CN"/>
        </w:rPr>
      </w:pPr>
      <w:bookmarkStart w:id="138" w:name="_Toc343850869"/>
      <w:r w:rsidRPr="00536846">
        <w:rPr>
          <w:szCs w:val="24"/>
          <w:lang w:eastAsia="zh-CN"/>
        </w:rPr>
        <w:t>–</w:t>
      </w:r>
      <w:r w:rsidRPr="00536846">
        <w:rPr>
          <w:szCs w:val="24"/>
          <w:lang w:eastAsia="zh-CN"/>
        </w:rPr>
        <w:tab/>
      </w:r>
      <w:r w:rsidRPr="00536846">
        <w:rPr>
          <w:rFonts w:hint="eastAsia"/>
          <w:szCs w:val="24"/>
          <w:lang w:eastAsia="zh-CN"/>
        </w:rPr>
        <w:t>测试新兴技术的测试方法是什么？</w:t>
      </w:r>
    </w:p>
    <w:p w14:paraId="6DFD3D2F"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lang w:eastAsia="zh-CN"/>
        </w:rPr>
        <w:t>包含测试套件的现有建议书有哪些？</w:t>
      </w:r>
    </w:p>
    <w:p w14:paraId="27212871"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用于测试新兴技术的测试平台或测试设施的架构是什么？</w:t>
      </w:r>
    </w:p>
    <w:p w14:paraId="3E192DF9"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lang w:eastAsia="zh-CN"/>
        </w:rPr>
        <w:t>（考虑到市场需要）哪些为</w:t>
      </w:r>
      <w:r w:rsidRPr="00536846">
        <w:rPr>
          <w:rFonts w:hint="eastAsia"/>
          <w:lang w:eastAsia="zh-CN"/>
        </w:rPr>
        <w:t>ICT</w:t>
      </w:r>
      <w:r w:rsidRPr="00536846">
        <w:rPr>
          <w:rFonts w:hint="eastAsia"/>
          <w:lang w:eastAsia="zh-CN"/>
        </w:rPr>
        <w:t>市场开发的技术需要做一致性和互操作性测试？</w:t>
      </w:r>
    </w:p>
    <w:p w14:paraId="670588C4"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测试基于</w:t>
      </w:r>
      <w:r w:rsidRPr="00536846">
        <w:rPr>
          <w:rFonts w:hint="eastAsia"/>
          <w:szCs w:val="24"/>
          <w:lang w:eastAsia="zh-CN"/>
        </w:rPr>
        <w:t>IP</w:t>
      </w:r>
      <w:r w:rsidRPr="00536846">
        <w:rPr>
          <w:rFonts w:hint="eastAsia"/>
          <w:szCs w:val="24"/>
          <w:lang w:eastAsia="zh-CN"/>
        </w:rPr>
        <w:t>的网络（如</w:t>
      </w:r>
      <w:r w:rsidRPr="00536846">
        <w:rPr>
          <w:rFonts w:hint="eastAsia"/>
          <w:szCs w:val="24"/>
          <w:lang w:eastAsia="zh-CN"/>
        </w:rPr>
        <w:t>4G</w:t>
      </w:r>
      <w:r w:rsidRPr="00536846">
        <w:rPr>
          <w:rFonts w:hint="eastAsia"/>
          <w:szCs w:val="24"/>
          <w:lang w:eastAsia="zh-CN"/>
        </w:rPr>
        <w:t>、</w:t>
      </w:r>
      <w:r w:rsidRPr="00536846">
        <w:rPr>
          <w:rFonts w:hint="eastAsia"/>
          <w:szCs w:val="24"/>
          <w:lang w:eastAsia="zh-CN"/>
        </w:rPr>
        <w:t>IMT-2020</w:t>
      </w:r>
      <w:r w:rsidRPr="00536846">
        <w:rPr>
          <w:rFonts w:hint="eastAsia"/>
          <w:szCs w:val="24"/>
          <w:lang w:eastAsia="zh-CN"/>
        </w:rPr>
        <w:t>及之后网络）的互连需要什么样的测试套件？</w:t>
      </w:r>
    </w:p>
    <w:p w14:paraId="5A5CA2D7"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哪些业务平台可进行基准测试？</w:t>
      </w:r>
    </w:p>
    <w:p w14:paraId="2EDFF191"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lang w:eastAsia="zh-CN"/>
        </w:rPr>
        <w:t>哪些测试程序可用于基准测试？</w:t>
      </w:r>
    </w:p>
    <w:p w14:paraId="60430AE3"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哪些流量类型可进行基准测试仿真？</w:t>
      </w:r>
    </w:p>
    <w:p w14:paraId="07057DAF"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lang w:eastAsia="zh-CN"/>
        </w:rPr>
        <w:t>哪些设计指标需进行基准测试？</w:t>
      </w:r>
      <w:r w:rsidRPr="00536846">
        <w:rPr>
          <w:rFonts w:ascii="Calibri" w:hAnsi="Calibri" w:cs="Calibri"/>
          <w:b/>
          <w:color w:val="800000"/>
          <w:sz w:val="22"/>
          <w:szCs w:val="24"/>
          <w:lang w:eastAsia="zh-CN"/>
        </w:rPr>
        <w:t xml:space="preserve"> </w:t>
      </w:r>
    </w:p>
    <w:p w14:paraId="78B36688"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需要制定哪些标准化网络参数的测试程序，包括在互联网相关性能测量框架（</w:t>
      </w:r>
      <w:r w:rsidRPr="00536846">
        <w:rPr>
          <w:rFonts w:hint="eastAsia"/>
          <w:szCs w:val="24"/>
          <w:lang w:eastAsia="zh-CN"/>
        </w:rPr>
        <w:t>ITU-T Q.3960</w:t>
      </w:r>
      <w:r w:rsidRPr="00536846">
        <w:rPr>
          <w:rFonts w:hint="eastAsia"/>
          <w:szCs w:val="24"/>
          <w:lang w:eastAsia="zh-CN"/>
        </w:rPr>
        <w:t>）中定义的测试程序，如固定和移动运营商网络内外（即运营商网络用户和特定互联网资源之间）的</w:t>
      </w:r>
      <w:r w:rsidRPr="00536846">
        <w:rPr>
          <w:rFonts w:hint="eastAsia"/>
          <w:szCs w:val="24"/>
          <w:lang w:eastAsia="zh-CN"/>
        </w:rPr>
        <w:t>e2e</w:t>
      </w:r>
      <w:r w:rsidRPr="00536846">
        <w:rPr>
          <w:rFonts w:hint="eastAsia"/>
          <w:szCs w:val="24"/>
          <w:lang w:eastAsia="zh-CN"/>
        </w:rPr>
        <w:t>比特率？</w:t>
      </w:r>
    </w:p>
    <w:p w14:paraId="157165F2"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如何进行参数</w:t>
      </w:r>
      <w:r w:rsidRPr="00536846">
        <w:rPr>
          <w:rFonts w:hint="eastAsia"/>
          <w:szCs w:val="24"/>
          <w:lang w:eastAsia="zh-CN"/>
        </w:rPr>
        <w:t>/</w:t>
      </w:r>
      <w:r w:rsidRPr="00536846">
        <w:rPr>
          <w:rFonts w:hint="eastAsia"/>
          <w:szCs w:val="24"/>
          <w:lang w:eastAsia="zh-CN"/>
        </w:rPr>
        <w:t>技术</w:t>
      </w:r>
      <w:r w:rsidRPr="00536846">
        <w:rPr>
          <w:rFonts w:hint="eastAsia"/>
          <w:szCs w:val="24"/>
          <w:lang w:eastAsia="zh-CN"/>
        </w:rPr>
        <w:t>/</w:t>
      </w:r>
      <w:r w:rsidRPr="00536846">
        <w:rPr>
          <w:rFonts w:hint="eastAsia"/>
          <w:szCs w:val="24"/>
          <w:lang w:eastAsia="zh-CN"/>
        </w:rPr>
        <w:t>服务的远程测试？</w:t>
      </w:r>
    </w:p>
    <w:p w14:paraId="3A60B62D"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为实施远程测试需要开发哪些程序？</w:t>
      </w:r>
    </w:p>
    <w:p w14:paraId="2B39BE35"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远程测试使用哪种网络架构？</w:t>
      </w:r>
    </w:p>
    <w:p w14:paraId="6142B345"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测试</w:t>
      </w:r>
      <w:r w:rsidRPr="00536846">
        <w:rPr>
          <w:rFonts w:hint="eastAsia"/>
          <w:szCs w:val="24"/>
          <w:lang w:eastAsia="zh-CN"/>
        </w:rPr>
        <w:t>IMT-2020</w:t>
      </w:r>
      <w:r w:rsidRPr="00536846">
        <w:rPr>
          <w:rFonts w:hint="eastAsia"/>
          <w:szCs w:val="24"/>
          <w:lang w:eastAsia="zh-CN"/>
        </w:rPr>
        <w:t>移动设备的方法是什么？</w:t>
      </w:r>
    </w:p>
    <w:p w14:paraId="56E44ADC"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应使用何种方法测试需要超低时延的业务？</w:t>
      </w:r>
    </w:p>
    <w:p w14:paraId="0F18D03D" w14:textId="3F0F0EFA" w:rsidR="00A179B1" w:rsidRPr="00536846" w:rsidRDefault="00FC5290" w:rsidP="00A179B1">
      <w:pPr>
        <w:pStyle w:val="Heading3"/>
        <w:rPr>
          <w:lang w:eastAsia="zh-CN"/>
        </w:rPr>
      </w:pPr>
      <w:bookmarkStart w:id="139" w:name="_Toc62634108"/>
      <w:r>
        <w:rPr>
          <w:lang w:eastAsia="zh-CN"/>
        </w:rPr>
        <w:t>M</w:t>
      </w:r>
      <w:r w:rsidR="00A179B1" w:rsidRPr="00536846">
        <w:rPr>
          <w:lang w:eastAsia="zh-CN"/>
        </w:rPr>
        <w:t>.3</w:t>
      </w:r>
      <w:r w:rsidR="00A179B1" w:rsidRPr="00536846">
        <w:rPr>
          <w:lang w:eastAsia="zh-CN"/>
        </w:rPr>
        <w:tab/>
      </w:r>
      <w:bookmarkEnd w:id="138"/>
      <w:r w:rsidR="00A179B1" w:rsidRPr="00536846">
        <w:rPr>
          <w:rFonts w:hint="eastAsia"/>
          <w:lang w:eastAsia="zh-CN"/>
        </w:rPr>
        <w:t>任务</w:t>
      </w:r>
      <w:bookmarkEnd w:id="139"/>
    </w:p>
    <w:p w14:paraId="45F9605E" w14:textId="77777777" w:rsidR="00A179B1" w:rsidRPr="00536846" w:rsidRDefault="00A179B1" w:rsidP="00A179B1">
      <w:pPr>
        <w:keepNext/>
        <w:ind w:firstLineChars="200" w:firstLine="480"/>
        <w:rPr>
          <w:lang w:eastAsia="zh-CN"/>
        </w:rPr>
      </w:pPr>
      <w:r w:rsidRPr="00536846">
        <w:rPr>
          <w:rFonts w:hint="eastAsia"/>
          <w:lang w:eastAsia="zh-CN"/>
        </w:rPr>
        <w:t>任务包括、但不限于：</w:t>
      </w:r>
    </w:p>
    <w:p w14:paraId="0AF2D66F"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研究测试新兴技术的测试方法；</w:t>
      </w:r>
    </w:p>
    <w:p w14:paraId="21192376"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确定包含测试套件的现有</w:t>
      </w:r>
      <w:r w:rsidRPr="00536846">
        <w:rPr>
          <w:rFonts w:hint="eastAsia"/>
          <w:szCs w:val="24"/>
          <w:lang w:eastAsia="zh-CN"/>
        </w:rPr>
        <w:t>ITU-T</w:t>
      </w:r>
      <w:r w:rsidRPr="00536846">
        <w:rPr>
          <w:rFonts w:hint="eastAsia"/>
          <w:szCs w:val="24"/>
          <w:lang w:eastAsia="zh-CN"/>
        </w:rPr>
        <w:t>建议书；</w:t>
      </w:r>
    </w:p>
    <w:p w14:paraId="5C72361D"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确定用于测试新兴技术的测试平台或测试设施的架构；</w:t>
      </w:r>
    </w:p>
    <w:p w14:paraId="2492E4FB"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确定需要进行一致性和互操作性测试的市场驱动型</w:t>
      </w:r>
      <w:r w:rsidRPr="00536846">
        <w:rPr>
          <w:rFonts w:hint="eastAsia"/>
          <w:szCs w:val="24"/>
          <w:lang w:eastAsia="zh-CN"/>
        </w:rPr>
        <w:t>ICT</w:t>
      </w:r>
      <w:r w:rsidRPr="00536846">
        <w:rPr>
          <w:rFonts w:hint="eastAsia"/>
          <w:szCs w:val="24"/>
          <w:lang w:eastAsia="zh-CN"/>
        </w:rPr>
        <w:t>技术；</w:t>
      </w:r>
    </w:p>
    <w:p w14:paraId="326740FC"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开发用于测试基于</w:t>
      </w:r>
      <w:r w:rsidRPr="00536846">
        <w:rPr>
          <w:rFonts w:hint="eastAsia"/>
          <w:szCs w:val="24"/>
          <w:lang w:eastAsia="zh-CN"/>
        </w:rPr>
        <w:t>IP</w:t>
      </w:r>
      <w:r w:rsidRPr="00536846">
        <w:rPr>
          <w:rFonts w:hint="eastAsia"/>
          <w:szCs w:val="24"/>
          <w:lang w:eastAsia="zh-CN"/>
        </w:rPr>
        <w:t>的网络（如</w:t>
      </w:r>
      <w:r w:rsidRPr="00536846">
        <w:rPr>
          <w:rFonts w:hint="eastAsia"/>
          <w:szCs w:val="24"/>
          <w:lang w:eastAsia="zh-CN"/>
        </w:rPr>
        <w:t>4G</w:t>
      </w:r>
      <w:r w:rsidRPr="00536846">
        <w:rPr>
          <w:rFonts w:hint="eastAsia"/>
          <w:szCs w:val="24"/>
          <w:lang w:eastAsia="zh-CN"/>
        </w:rPr>
        <w:t>、</w:t>
      </w:r>
      <w:r w:rsidRPr="00536846">
        <w:rPr>
          <w:rFonts w:hint="eastAsia"/>
          <w:szCs w:val="24"/>
          <w:lang w:eastAsia="zh-CN"/>
        </w:rPr>
        <w:t>IMT-2020</w:t>
      </w:r>
      <w:r w:rsidRPr="00536846">
        <w:rPr>
          <w:rFonts w:hint="eastAsia"/>
          <w:szCs w:val="24"/>
          <w:lang w:eastAsia="zh-CN"/>
        </w:rPr>
        <w:t>及之后网络）互连的测试套件；</w:t>
      </w:r>
    </w:p>
    <w:p w14:paraId="3E34C82E"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确定可进行基准测试的设备类型；</w:t>
      </w:r>
    </w:p>
    <w:p w14:paraId="09F0753D"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制定基准测试的测试程序；</w:t>
      </w:r>
    </w:p>
    <w:p w14:paraId="68CE678B"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确定基准测试需模拟的流量类型；</w:t>
      </w:r>
    </w:p>
    <w:p w14:paraId="51673D26"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定义需要进行基准测试的设计目标；</w:t>
      </w:r>
    </w:p>
    <w:p w14:paraId="00A1CC1A"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制定标准化网络参数的测试程序，包括在互联网相关性能测量框架（</w:t>
      </w:r>
      <w:r w:rsidRPr="00536846">
        <w:rPr>
          <w:rFonts w:hint="eastAsia"/>
          <w:szCs w:val="24"/>
          <w:lang w:eastAsia="zh-CN"/>
        </w:rPr>
        <w:t>ITU-T Q3960</w:t>
      </w:r>
      <w:r w:rsidRPr="00536846">
        <w:rPr>
          <w:rFonts w:hint="eastAsia"/>
          <w:szCs w:val="24"/>
          <w:lang w:eastAsia="zh-CN"/>
        </w:rPr>
        <w:t>）中定义的参数，如固定和移动运营商网络内外（即运营商网络用户和特定互联网资源之间）的</w:t>
      </w:r>
      <w:r w:rsidRPr="00536846">
        <w:rPr>
          <w:rFonts w:hint="eastAsia"/>
          <w:szCs w:val="24"/>
          <w:lang w:eastAsia="zh-CN"/>
        </w:rPr>
        <w:t>e2e</w:t>
      </w:r>
      <w:r w:rsidRPr="00536846">
        <w:rPr>
          <w:rFonts w:hint="eastAsia"/>
          <w:szCs w:val="24"/>
          <w:lang w:eastAsia="zh-CN"/>
        </w:rPr>
        <w:t>比特率</w:t>
      </w:r>
    </w:p>
    <w:p w14:paraId="5A1FA722"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可远程测试的参数</w:t>
      </w:r>
      <w:r w:rsidRPr="00536846">
        <w:rPr>
          <w:rFonts w:hint="eastAsia"/>
          <w:szCs w:val="24"/>
          <w:lang w:eastAsia="zh-CN"/>
        </w:rPr>
        <w:t>/</w:t>
      </w:r>
      <w:r w:rsidRPr="00536846">
        <w:rPr>
          <w:rFonts w:hint="eastAsia"/>
          <w:szCs w:val="24"/>
          <w:lang w:eastAsia="zh-CN"/>
        </w:rPr>
        <w:t>技术</w:t>
      </w:r>
      <w:r w:rsidRPr="00536846">
        <w:rPr>
          <w:rFonts w:hint="eastAsia"/>
          <w:szCs w:val="24"/>
          <w:lang w:eastAsia="zh-CN"/>
        </w:rPr>
        <w:t>/</w:t>
      </w:r>
      <w:r w:rsidRPr="00536846">
        <w:rPr>
          <w:rFonts w:hint="eastAsia"/>
          <w:szCs w:val="24"/>
          <w:lang w:eastAsia="zh-CN"/>
        </w:rPr>
        <w:t>服务；</w:t>
      </w:r>
    </w:p>
    <w:p w14:paraId="0B5BAB35" w14:textId="77777777" w:rsidR="00A179B1" w:rsidRPr="00536846" w:rsidRDefault="00A179B1" w:rsidP="00A179B1">
      <w:pPr>
        <w:pStyle w:val="enumlev10"/>
        <w:rPr>
          <w:szCs w:val="24"/>
          <w:lang w:eastAsia="zh-CN"/>
        </w:rPr>
      </w:pPr>
      <w:r w:rsidRPr="00536846">
        <w:rPr>
          <w:szCs w:val="24"/>
          <w:lang w:eastAsia="zh-CN"/>
        </w:rPr>
        <w:lastRenderedPageBreak/>
        <w:t>–</w:t>
      </w:r>
      <w:r w:rsidRPr="00536846">
        <w:rPr>
          <w:szCs w:val="24"/>
          <w:lang w:eastAsia="zh-CN"/>
        </w:rPr>
        <w:tab/>
      </w:r>
      <w:r w:rsidRPr="00536846">
        <w:rPr>
          <w:rFonts w:hint="eastAsia"/>
          <w:szCs w:val="24"/>
          <w:lang w:eastAsia="zh-CN"/>
        </w:rPr>
        <w:t>为实施远程测试开发必要的程序；</w:t>
      </w:r>
    </w:p>
    <w:p w14:paraId="56C3C5C0"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lang w:eastAsia="zh-CN"/>
        </w:rPr>
        <w:t>规定远程测试使用的网络架构；</w:t>
      </w:r>
    </w:p>
    <w:p w14:paraId="2F864B1D"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制定方法（指南）将现有的经验和测试方式拓展运用于</w:t>
      </w:r>
      <w:r w:rsidRPr="00536846">
        <w:rPr>
          <w:rFonts w:hint="eastAsia"/>
          <w:szCs w:val="24"/>
          <w:lang w:eastAsia="zh-CN"/>
        </w:rPr>
        <w:t>IMT-2020</w:t>
      </w:r>
      <w:r w:rsidRPr="00536846">
        <w:rPr>
          <w:rFonts w:hint="eastAsia"/>
          <w:szCs w:val="24"/>
          <w:lang w:eastAsia="zh-CN"/>
        </w:rPr>
        <w:t>；</w:t>
      </w:r>
    </w:p>
    <w:p w14:paraId="4DFC74BF"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确定测试</w:t>
      </w:r>
      <w:r w:rsidRPr="00536846">
        <w:rPr>
          <w:rFonts w:hint="eastAsia"/>
          <w:szCs w:val="24"/>
          <w:lang w:eastAsia="zh-CN"/>
        </w:rPr>
        <w:t>IMT-2020</w:t>
      </w:r>
      <w:r w:rsidRPr="00536846">
        <w:rPr>
          <w:rFonts w:hint="eastAsia"/>
          <w:szCs w:val="24"/>
          <w:lang w:eastAsia="zh-CN"/>
        </w:rPr>
        <w:t>设备的方法；</w:t>
      </w:r>
    </w:p>
    <w:p w14:paraId="69179BBA" w14:textId="77777777" w:rsidR="00A179B1" w:rsidRPr="00536846" w:rsidRDefault="00A179B1" w:rsidP="00A179B1">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确定测试要求超低时延业务的方法。</w:t>
      </w:r>
    </w:p>
    <w:p w14:paraId="49BE0E54" w14:textId="2DF2D979" w:rsidR="00A179B1" w:rsidRPr="00536846" w:rsidRDefault="00A179B1" w:rsidP="00A179B1">
      <w:pPr>
        <w:ind w:firstLineChars="200" w:firstLine="480"/>
      </w:pPr>
      <w:r w:rsidRPr="00536846">
        <w:rPr>
          <w:lang w:eastAsia="zh-CN"/>
        </w:rPr>
        <w:t>此课题的最新工作状况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25" w:history="1">
        <w:r w:rsidR="00496823" w:rsidRPr="00E23AD3">
          <w:rPr>
            <w:rStyle w:val="Hyperlink"/>
          </w:rPr>
          <w:t>https://www.itu.int/ITU-T/workprog/wp_search.aspx?sg=11</w:t>
        </w:r>
      </w:hyperlink>
      <w:r w:rsidRPr="00536846">
        <w:rPr>
          <w:rFonts w:hint="eastAsia"/>
          <w:lang w:eastAsia="zh-CN"/>
        </w:rPr>
        <w:t>）。</w:t>
      </w:r>
    </w:p>
    <w:p w14:paraId="1B388B9A" w14:textId="5C28C1BD" w:rsidR="00A179B1" w:rsidRPr="00536846" w:rsidRDefault="00FC5290" w:rsidP="00A179B1">
      <w:pPr>
        <w:pStyle w:val="Heading3"/>
        <w:rPr>
          <w:lang w:eastAsia="zh-CN"/>
        </w:rPr>
      </w:pPr>
      <w:bookmarkStart w:id="140" w:name="_Toc343850870"/>
      <w:bookmarkStart w:id="141" w:name="_Toc62634109"/>
      <w:r>
        <w:rPr>
          <w:lang w:eastAsia="zh-CN"/>
        </w:rPr>
        <w:t>M</w:t>
      </w:r>
      <w:r w:rsidR="00A179B1" w:rsidRPr="00536846">
        <w:rPr>
          <w:lang w:eastAsia="zh-CN"/>
        </w:rPr>
        <w:t>.4</w:t>
      </w:r>
      <w:r w:rsidR="00A179B1" w:rsidRPr="00536846">
        <w:rPr>
          <w:lang w:eastAsia="zh-CN"/>
        </w:rPr>
        <w:tab/>
      </w:r>
      <w:bookmarkEnd w:id="140"/>
      <w:r w:rsidR="00A179B1" w:rsidRPr="00536846">
        <w:rPr>
          <w:rFonts w:hint="eastAsia"/>
          <w:lang w:eastAsia="zh-CN"/>
        </w:rPr>
        <w:t>关系</w:t>
      </w:r>
      <w:bookmarkEnd w:id="141"/>
    </w:p>
    <w:p w14:paraId="635059AD" w14:textId="77777777" w:rsidR="00A179B1" w:rsidRPr="00536846" w:rsidRDefault="00A179B1" w:rsidP="00A179B1">
      <w:pPr>
        <w:pStyle w:val="Headingb"/>
        <w:rPr>
          <w:lang w:eastAsia="zh-CN"/>
        </w:rPr>
      </w:pPr>
      <w:r w:rsidRPr="00536846">
        <w:rPr>
          <w:rFonts w:ascii="Times" w:hAnsi="Times" w:hint="eastAsia"/>
          <w:lang w:eastAsia="zh-CN"/>
        </w:rPr>
        <w:t>建议书：</w:t>
      </w:r>
    </w:p>
    <w:p w14:paraId="1C8D2DAC" w14:textId="7305709B" w:rsidR="00A179B1" w:rsidRPr="00536846" w:rsidRDefault="00A179B1" w:rsidP="00A179B1">
      <w:pPr>
        <w:pStyle w:val="enumlev10"/>
        <w:rPr>
          <w:lang w:eastAsia="zh-CN"/>
        </w:rPr>
      </w:pPr>
      <w:r w:rsidRPr="00536846">
        <w:rPr>
          <w:lang w:eastAsia="zh-CN"/>
        </w:rPr>
        <w:t>–</w:t>
      </w:r>
      <w:r w:rsidRPr="00536846">
        <w:rPr>
          <w:lang w:eastAsia="zh-CN"/>
        </w:rPr>
        <w:tab/>
        <w:t>Q</w:t>
      </w:r>
      <w:r w:rsidRPr="00536846">
        <w:rPr>
          <w:lang w:eastAsia="zh-CN"/>
        </w:rPr>
        <w:t>、</w:t>
      </w:r>
      <w:r w:rsidRPr="00536846">
        <w:rPr>
          <w:lang w:eastAsia="zh-CN"/>
        </w:rPr>
        <w:t>Y</w:t>
      </w:r>
      <w:r w:rsidRPr="00536846">
        <w:rPr>
          <w:lang w:eastAsia="zh-CN"/>
        </w:rPr>
        <w:t>、</w:t>
      </w:r>
      <w:r w:rsidRPr="00536846">
        <w:rPr>
          <w:lang w:eastAsia="zh-CN"/>
        </w:rPr>
        <w:t>H</w:t>
      </w:r>
      <w:r w:rsidRPr="00536846">
        <w:rPr>
          <w:lang w:eastAsia="zh-CN"/>
        </w:rPr>
        <w:t>、</w:t>
      </w:r>
      <w:r w:rsidRPr="00536846">
        <w:rPr>
          <w:lang w:eastAsia="zh-CN"/>
        </w:rPr>
        <w:t>G</w:t>
      </w:r>
      <w:r w:rsidRPr="00536846">
        <w:rPr>
          <w:lang w:eastAsia="zh-CN"/>
        </w:rPr>
        <w:t>、</w:t>
      </w:r>
      <w:r w:rsidRPr="00536846">
        <w:rPr>
          <w:lang w:eastAsia="zh-CN"/>
        </w:rPr>
        <w:t>E</w:t>
      </w:r>
      <w:r w:rsidRPr="00536846">
        <w:rPr>
          <w:lang w:eastAsia="zh-CN"/>
        </w:rPr>
        <w:t>、</w:t>
      </w:r>
      <w:r w:rsidRPr="00536846">
        <w:rPr>
          <w:lang w:eastAsia="zh-CN"/>
        </w:rPr>
        <w:t>I</w:t>
      </w:r>
      <w:r w:rsidRPr="00536846">
        <w:rPr>
          <w:lang w:eastAsia="zh-CN"/>
        </w:rPr>
        <w:t>、</w:t>
      </w:r>
      <w:r w:rsidRPr="00536846">
        <w:rPr>
          <w:lang w:eastAsia="zh-CN"/>
        </w:rPr>
        <w:t>M</w:t>
      </w:r>
      <w:r w:rsidRPr="00536846">
        <w:rPr>
          <w:lang w:eastAsia="zh-CN"/>
        </w:rPr>
        <w:t>、</w:t>
      </w:r>
      <w:r w:rsidRPr="00536846">
        <w:rPr>
          <w:lang w:eastAsia="zh-CN"/>
        </w:rPr>
        <w:t>P</w:t>
      </w:r>
      <w:r w:rsidRPr="00536846">
        <w:rPr>
          <w:lang w:eastAsia="zh-CN"/>
        </w:rPr>
        <w:t>、</w:t>
      </w:r>
      <w:r w:rsidRPr="00536846">
        <w:rPr>
          <w:lang w:eastAsia="zh-CN"/>
        </w:rPr>
        <w:t>X</w:t>
      </w:r>
      <w:r w:rsidRPr="00536846">
        <w:rPr>
          <w:lang w:eastAsia="zh-CN"/>
        </w:rPr>
        <w:t>、</w:t>
      </w:r>
      <w:r w:rsidRPr="00536846">
        <w:rPr>
          <w:lang w:eastAsia="zh-CN"/>
        </w:rPr>
        <w:t>Z</w:t>
      </w:r>
      <w:r w:rsidRPr="00536846">
        <w:rPr>
          <w:rFonts w:hint="eastAsia"/>
          <w:lang w:eastAsia="zh-CN"/>
        </w:rPr>
        <w:t>和</w:t>
      </w:r>
      <w:r w:rsidRPr="00536846">
        <w:rPr>
          <w:lang w:eastAsia="zh-CN"/>
        </w:rPr>
        <w:t>F</w:t>
      </w:r>
      <w:r w:rsidRPr="00536846">
        <w:rPr>
          <w:rFonts w:hint="eastAsia"/>
          <w:lang w:eastAsia="zh-CN"/>
        </w:rPr>
        <w:t>系列</w:t>
      </w:r>
    </w:p>
    <w:p w14:paraId="6F1DE192" w14:textId="77777777" w:rsidR="00A179B1" w:rsidRPr="00536846" w:rsidRDefault="00A179B1" w:rsidP="00A179B1">
      <w:pPr>
        <w:pStyle w:val="Headingb"/>
        <w:rPr>
          <w:lang w:eastAsia="zh-CN"/>
        </w:rPr>
      </w:pPr>
      <w:r w:rsidRPr="00536846">
        <w:rPr>
          <w:rFonts w:ascii="Times" w:hAnsi="Times" w:hint="eastAsia"/>
          <w:lang w:eastAsia="zh-CN"/>
        </w:rPr>
        <w:t>课题：</w:t>
      </w:r>
    </w:p>
    <w:p w14:paraId="68637FD1" w14:textId="77777777" w:rsidR="00A179B1" w:rsidRPr="00536846" w:rsidRDefault="00A179B1" w:rsidP="00A179B1">
      <w:pPr>
        <w:pStyle w:val="enumlev10"/>
        <w:rPr>
          <w:lang w:eastAsia="zh-CN"/>
        </w:rPr>
      </w:pPr>
      <w:r w:rsidRPr="00536846">
        <w:rPr>
          <w:lang w:eastAsia="zh-CN"/>
        </w:rPr>
        <w:t>–</w:t>
      </w:r>
      <w:r w:rsidRPr="00536846">
        <w:rPr>
          <w:lang w:eastAsia="zh-CN"/>
        </w:rPr>
        <w:tab/>
      </w:r>
      <w:r w:rsidRPr="00536846">
        <w:rPr>
          <w:lang w:val="fr-CH" w:eastAsia="zh-CN"/>
        </w:rPr>
        <w:t>ITU-T</w:t>
      </w:r>
      <w:r w:rsidRPr="00536846">
        <w:rPr>
          <w:rFonts w:hint="eastAsia"/>
          <w:lang w:eastAsia="zh-CN"/>
        </w:rPr>
        <w:t>第</w:t>
      </w:r>
      <w:r w:rsidRPr="00536846">
        <w:rPr>
          <w:rFonts w:hint="eastAsia"/>
          <w:lang w:eastAsia="zh-CN"/>
        </w:rPr>
        <w:t>11</w:t>
      </w:r>
      <w:r w:rsidRPr="00536846">
        <w:rPr>
          <w:rFonts w:hint="eastAsia"/>
          <w:lang w:eastAsia="zh-CN"/>
        </w:rPr>
        <w:t>研究组所有课题</w:t>
      </w:r>
    </w:p>
    <w:p w14:paraId="4C2B76C7" w14:textId="77777777" w:rsidR="00A179B1" w:rsidRPr="00536846" w:rsidRDefault="00A179B1" w:rsidP="00A179B1">
      <w:pPr>
        <w:pStyle w:val="Headingb"/>
        <w:rPr>
          <w:lang w:eastAsia="zh-CN"/>
        </w:rPr>
      </w:pPr>
      <w:r w:rsidRPr="00536846">
        <w:rPr>
          <w:rFonts w:ascii="Times" w:hAnsi="Times" w:hint="eastAsia"/>
          <w:lang w:eastAsia="zh-CN"/>
        </w:rPr>
        <w:t>研究组：</w:t>
      </w:r>
    </w:p>
    <w:p w14:paraId="3A7881D1"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研究未来网络（例如</w:t>
      </w:r>
      <w:r w:rsidRPr="00536846">
        <w:rPr>
          <w:rFonts w:hint="eastAsia"/>
          <w:szCs w:val="24"/>
          <w:lang w:eastAsia="zh-CN"/>
        </w:rPr>
        <w:t>SDN</w:t>
      </w:r>
      <w:r w:rsidRPr="00536846">
        <w:rPr>
          <w:rFonts w:hint="eastAsia"/>
          <w:szCs w:val="24"/>
          <w:lang w:eastAsia="zh-CN"/>
        </w:rPr>
        <w:t>、</w:t>
      </w:r>
      <w:r w:rsidRPr="00536846">
        <w:rPr>
          <w:rFonts w:hint="eastAsia"/>
          <w:szCs w:val="24"/>
          <w:lang w:eastAsia="zh-CN"/>
        </w:rPr>
        <w:t>NFV</w:t>
      </w:r>
      <w:r w:rsidRPr="00536846">
        <w:rPr>
          <w:rFonts w:hint="eastAsia"/>
          <w:szCs w:val="24"/>
          <w:lang w:eastAsia="zh-CN"/>
        </w:rPr>
        <w:t>）、云计算、</w:t>
      </w:r>
      <w:r w:rsidRPr="00536846">
        <w:rPr>
          <w:rFonts w:hint="eastAsia"/>
          <w:szCs w:val="24"/>
          <w:lang w:eastAsia="zh-CN"/>
        </w:rPr>
        <w:t>IMT-2020</w:t>
      </w:r>
      <w:r w:rsidRPr="00536846">
        <w:rPr>
          <w:rFonts w:hint="eastAsia"/>
          <w:szCs w:val="24"/>
          <w:lang w:eastAsia="zh-CN"/>
        </w:rPr>
        <w:t>、机器学习的</w:t>
      </w:r>
      <w:r w:rsidRPr="00536846">
        <w:rPr>
          <w:rFonts w:hint="eastAsia"/>
          <w:szCs w:val="24"/>
          <w:lang w:eastAsia="zh-CN"/>
        </w:rPr>
        <w:t>ITU-T</w:t>
      </w:r>
      <w:r w:rsidRPr="00536846">
        <w:rPr>
          <w:rFonts w:hint="eastAsia"/>
          <w:szCs w:val="24"/>
          <w:lang w:eastAsia="zh-CN"/>
        </w:rPr>
        <w:t>第</w:t>
      </w:r>
      <w:r w:rsidRPr="00536846">
        <w:rPr>
          <w:rFonts w:hint="eastAsia"/>
          <w:szCs w:val="24"/>
          <w:lang w:eastAsia="zh-CN"/>
        </w:rPr>
        <w:t>13</w:t>
      </w:r>
      <w:r w:rsidRPr="00536846">
        <w:rPr>
          <w:rFonts w:hint="eastAsia"/>
          <w:szCs w:val="24"/>
          <w:lang w:eastAsia="zh-CN"/>
        </w:rPr>
        <w:t>研究组</w:t>
      </w:r>
    </w:p>
    <w:p w14:paraId="3C18FA61" w14:textId="77777777" w:rsidR="00A179B1" w:rsidRPr="00536846" w:rsidRDefault="00A179B1" w:rsidP="00A179B1">
      <w:pPr>
        <w:pStyle w:val="enumlev10"/>
        <w:keepNext/>
        <w:keepLines/>
        <w:rPr>
          <w:lang w:eastAsia="zh-CN"/>
        </w:rPr>
      </w:pPr>
      <w:r w:rsidRPr="00536846">
        <w:rPr>
          <w:lang w:eastAsia="zh-CN"/>
        </w:rPr>
        <w:t>–</w:t>
      </w:r>
      <w:r w:rsidRPr="00536846">
        <w:rPr>
          <w:lang w:eastAsia="zh-CN"/>
        </w:rPr>
        <w:tab/>
      </w:r>
      <w:r w:rsidRPr="00536846">
        <w:rPr>
          <w:rFonts w:hint="eastAsia"/>
          <w:lang w:eastAsia="zh-CN"/>
        </w:rPr>
        <w:t>研究核心和接入技术的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15</w:t>
      </w:r>
      <w:r w:rsidRPr="00536846">
        <w:rPr>
          <w:rFonts w:hint="eastAsia"/>
          <w:lang w:eastAsia="zh-CN"/>
        </w:rPr>
        <w:t>研究组</w:t>
      </w:r>
    </w:p>
    <w:p w14:paraId="254A31B5" w14:textId="77777777" w:rsidR="00A179B1" w:rsidRPr="00536846" w:rsidRDefault="00A179B1" w:rsidP="00A179B1">
      <w:pPr>
        <w:pStyle w:val="enumlev10"/>
        <w:keepNext/>
        <w:keepLines/>
        <w:rPr>
          <w:lang w:eastAsia="zh-CN"/>
        </w:rPr>
      </w:pPr>
      <w:r w:rsidRPr="00536846">
        <w:rPr>
          <w:lang w:eastAsia="zh-CN"/>
        </w:rPr>
        <w:t>–</w:t>
      </w:r>
      <w:r w:rsidRPr="00536846">
        <w:rPr>
          <w:lang w:eastAsia="zh-CN"/>
        </w:rPr>
        <w:tab/>
      </w:r>
      <w:r w:rsidRPr="00536846">
        <w:rPr>
          <w:rFonts w:hint="eastAsia"/>
          <w:lang w:eastAsia="zh-CN"/>
        </w:rPr>
        <w:t>研究多媒体业务</w:t>
      </w:r>
      <w:r w:rsidRPr="00536846">
        <w:rPr>
          <w:rFonts w:hint="eastAsia"/>
          <w:lang w:val="en-US" w:eastAsia="zh-CN"/>
        </w:rPr>
        <w:t>、</w:t>
      </w:r>
      <w:r w:rsidRPr="00536846">
        <w:rPr>
          <w:rFonts w:hint="eastAsia"/>
          <w:lang w:eastAsia="zh-CN"/>
        </w:rPr>
        <w:t>应用及</w:t>
      </w:r>
      <w:r w:rsidRPr="00536846">
        <w:rPr>
          <w:lang w:eastAsia="zh-CN"/>
        </w:rPr>
        <w:t>电子卫生</w:t>
      </w:r>
      <w:r w:rsidRPr="00536846">
        <w:rPr>
          <w:rFonts w:hint="eastAsia"/>
          <w:lang w:eastAsia="zh-CN"/>
        </w:rPr>
        <w:t>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2A61B7C2" w14:textId="77777777" w:rsidR="00A179B1" w:rsidRPr="00536846" w:rsidRDefault="00A179B1" w:rsidP="00A179B1">
      <w:pPr>
        <w:pStyle w:val="enumlev10"/>
        <w:rPr>
          <w:lang w:eastAsia="zh-CN"/>
        </w:rPr>
      </w:pPr>
      <w:r w:rsidRPr="00536846">
        <w:rPr>
          <w:lang w:eastAsia="zh-CN"/>
        </w:rPr>
        <w:t>–</w:t>
      </w:r>
      <w:r w:rsidRPr="00536846">
        <w:rPr>
          <w:lang w:eastAsia="zh-CN"/>
        </w:rPr>
        <w:tab/>
      </w:r>
      <w:r w:rsidRPr="00536846">
        <w:rPr>
          <w:rFonts w:hint="eastAsia"/>
          <w:lang w:eastAsia="zh-CN"/>
        </w:rPr>
        <w:t>研究包括</w:t>
      </w:r>
      <w:r w:rsidRPr="00536846">
        <w:rPr>
          <w:rFonts w:hint="eastAsia"/>
          <w:lang w:eastAsia="zh-CN"/>
        </w:rPr>
        <w:t>TTCN-3</w:t>
      </w:r>
      <w:r w:rsidRPr="00536846">
        <w:rPr>
          <w:rFonts w:hint="eastAsia"/>
          <w:lang w:eastAsia="zh-CN"/>
        </w:rPr>
        <w:t>在内的测试语言的</w:t>
      </w:r>
      <w:r w:rsidRPr="00536846">
        <w:rPr>
          <w:lang w:eastAsia="zh-CN"/>
        </w:rPr>
        <w:t>ITU-T</w:t>
      </w:r>
      <w:r w:rsidRPr="00536846">
        <w:rPr>
          <w:rFonts w:hint="eastAsia"/>
          <w:lang w:eastAsia="zh-CN"/>
        </w:rPr>
        <w:t>第</w:t>
      </w:r>
      <w:r w:rsidRPr="00536846">
        <w:rPr>
          <w:rFonts w:hint="eastAsia"/>
          <w:lang w:eastAsia="zh-CN"/>
        </w:rPr>
        <w:t>17</w:t>
      </w:r>
      <w:r w:rsidRPr="00536846">
        <w:rPr>
          <w:rFonts w:hint="eastAsia"/>
          <w:lang w:eastAsia="zh-CN"/>
        </w:rPr>
        <w:t>研究组</w:t>
      </w:r>
      <w:r w:rsidRPr="00536846">
        <w:rPr>
          <w:lang w:eastAsia="zh-CN"/>
        </w:rPr>
        <w:t xml:space="preserve"> </w:t>
      </w:r>
    </w:p>
    <w:p w14:paraId="01D36080" w14:textId="77777777" w:rsidR="00A179B1" w:rsidRPr="00536846" w:rsidRDefault="00A179B1" w:rsidP="00A179B1">
      <w:pPr>
        <w:pStyle w:val="enumlev10"/>
        <w:rPr>
          <w:szCs w:val="24"/>
          <w:lang w:eastAsia="zh-CN"/>
        </w:rPr>
      </w:pPr>
      <w:r w:rsidRPr="00536846">
        <w:rPr>
          <w:lang w:eastAsia="zh-CN"/>
        </w:rPr>
        <w:t>–</w:t>
      </w:r>
      <w:r w:rsidRPr="00536846">
        <w:rPr>
          <w:lang w:eastAsia="zh-CN"/>
        </w:rPr>
        <w:tab/>
      </w:r>
      <w:r w:rsidRPr="00536846">
        <w:rPr>
          <w:rFonts w:hint="eastAsia"/>
          <w:lang w:eastAsia="zh-CN"/>
        </w:rPr>
        <w:t>参与</w:t>
      </w:r>
      <w:r w:rsidRPr="00536846">
        <w:rPr>
          <w:lang w:eastAsia="zh-CN"/>
        </w:rPr>
        <w:t>C&amp;I</w:t>
      </w:r>
      <w:r w:rsidRPr="00536846">
        <w:rPr>
          <w:rFonts w:hint="eastAsia"/>
          <w:lang w:eastAsia="zh-CN"/>
        </w:rPr>
        <w:t>、</w:t>
      </w:r>
      <w:r w:rsidRPr="00536846">
        <w:rPr>
          <w:szCs w:val="24"/>
          <w:lang w:eastAsia="zh-CN"/>
        </w:rPr>
        <w:t>IMT-2020</w:t>
      </w:r>
      <w:r w:rsidRPr="00536846">
        <w:rPr>
          <w:rFonts w:hint="eastAsia"/>
          <w:szCs w:val="24"/>
          <w:lang w:eastAsia="zh-CN"/>
        </w:rPr>
        <w:t>及之后网络、机器学习</w:t>
      </w:r>
      <w:r w:rsidRPr="00536846">
        <w:rPr>
          <w:rFonts w:hint="eastAsia"/>
          <w:lang w:eastAsia="zh-CN"/>
        </w:rPr>
        <w:t>活动的所有</w:t>
      </w:r>
      <w:r w:rsidRPr="00536846">
        <w:rPr>
          <w:lang w:eastAsia="zh-CN"/>
        </w:rPr>
        <w:t>ITU-T</w:t>
      </w:r>
      <w:r w:rsidRPr="00536846">
        <w:rPr>
          <w:rFonts w:hint="eastAsia"/>
          <w:lang w:eastAsia="zh-CN"/>
        </w:rPr>
        <w:t>其它研究组</w:t>
      </w:r>
    </w:p>
    <w:p w14:paraId="2529CBDE" w14:textId="77777777" w:rsidR="00A179B1" w:rsidRPr="00536846" w:rsidRDefault="00A179B1" w:rsidP="00A179B1">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有关远程测试中心的</w:t>
      </w:r>
      <w:r w:rsidRPr="00536846">
        <w:rPr>
          <w:rFonts w:hint="eastAsia"/>
          <w:szCs w:val="24"/>
          <w:lang w:eastAsia="zh-CN"/>
        </w:rPr>
        <w:t>ITU-D</w:t>
      </w:r>
      <w:r w:rsidRPr="00536846">
        <w:rPr>
          <w:rFonts w:hint="eastAsia"/>
          <w:szCs w:val="24"/>
          <w:lang w:eastAsia="zh-CN"/>
        </w:rPr>
        <w:t>第</w:t>
      </w:r>
      <w:r w:rsidRPr="00536846">
        <w:rPr>
          <w:rFonts w:hint="eastAsia"/>
          <w:szCs w:val="24"/>
          <w:lang w:eastAsia="zh-CN"/>
        </w:rPr>
        <w:t>1</w:t>
      </w:r>
      <w:r w:rsidRPr="00536846">
        <w:rPr>
          <w:rFonts w:hint="eastAsia"/>
          <w:szCs w:val="24"/>
          <w:lang w:eastAsia="zh-CN"/>
        </w:rPr>
        <w:t>研究组和</w:t>
      </w:r>
      <w:r w:rsidRPr="00536846">
        <w:rPr>
          <w:rFonts w:hint="eastAsia"/>
          <w:szCs w:val="24"/>
          <w:lang w:eastAsia="zh-CN"/>
        </w:rPr>
        <w:t>ITU-D</w:t>
      </w:r>
      <w:r w:rsidRPr="00536846">
        <w:rPr>
          <w:rFonts w:hint="eastAsia"/>
          <w:szCs w:val="24"/>
          <w:lang w:eastAsia="zh-CN"/>
        </w:rPr>
        <w:t>第</w:t>
      </w:r>
      <w:r w:rsidRPr="00536846">
        <w:rPr>
          <w:rFonts w:hint="eastAsia"/>
          <w:szCs w:val="24"/>
          <w:lang w:eastAsia="zh-CN"/>
        </w:rPr>
        <w:t>2</w:t>
      </w:r>
      <w:r w:rsidRPr="00536846">
        <w:rPr>
          <w:rFonts w:hint="eastAsia"/>
          <w:szCs w:val="24"/>
          <w:lang w:eastAsia="zh-CN"/>
        </w:rPr>
        <w:t>研究组</w:t>
      </w:r>
    </w:p>
    <w:p w14:paraId="4F7ED46C" w14:textId="77777777" w:rsidR="00A179B1" w:rsidRPr="00A179B1" w:rsidRDefault="00A179B1" w:rsidP="00A179B1">
      <w:pPr>
        <w:pStyle w:val="enumlev10"/>
        <w:rPr>
          <w:lang w:eastAsia="zh-CN"/>
        </w:rPr>
      </w:pPr>
      <w:r w:rsidRPr="00A179B1">
        <w:rPr>
          <w:lang w:eastAsia="zh-CN"/>
        </w:rPr>
        <w:t>–</w:t>
      </w:r>
      <w:r w:rsidRPr="00A179B1">
        <w:rPr>
          <w:lang w:eastAsia="zh-CN"/>
        </w:rPr>
        <w:tab/>
      </w:r>
      <w:r w:rsidRPr="00A179B1">
        <w:rPr>
          <w:rFonts w:hint="eastAsia"/>
          <w:lang w:eastAsia="zh-CN"/>
        </w:rPr>
        <w:t>研究政策问题的</w:t>
      </w:r>
      <w:r w:rsidRPr="00A179B1">
        <w:rPr>
          <w:lang w:eastAsia="zh-CN"/>
        </w:rPr>
        <w:t>ITU</w:t>
      </w:r>
      <w:r w:rsidRPr="00A179B1">
        <w:rPr>
          <w:lang w:eastAsia="zh-CN"/>
        </w:rPr>
        <w:noBreakHyphen/>
        <w:t>T</w:t>
      </w:r>
      <w:r w:rsidRPr="00A179B1">
        <w:rPr>
          <w:rFonts w:hint="eastAsia"/>
          <w:lang w:eastAsia="zh-CN"/>
        </w:rPr>
        <w:t>第</w:t>
      </w:r>
      <w:r w:rsidRPr="00A179B1">
        <w:rPr>
          <w:rFonts w:hint="eastAsia"/>
          <w:lang w:eastAsia="zh-CN"/>
        </w:rPr>
        <w:t>3</w:t>
      </w:r>
      <w:r w:rsidRPr="00A179B1">
        <w:rPr>
          <w:rFonts w:hint="eastAsia"/>
          <w:lang w:eastAsia="zh-CN"/>
        </w:rPr>
        <w:t>研究组</w:t>
      </w:r>
    </w:p>
    <w:p w14:paraId="4FA81CBC" w14:textId="77777777" w:rsidR="00A179B1" w:rsidRPr="00A179B1" w:rsidRDefault="00A179B1" w:rsidP="00A179B1">
      <w:pPr>
        <w:pStyle w:val="enumlev10"/>
        <w:rPr>
          <w:lang w:eastAsia="zh-CN"/>
        </w:rPr>
      </w:pPr>
      <w:r w:rsidRPr="00A179B1">
        <w:rPr>
          <w:lang w:eastAsia="zh-CN"/>
        </w:rPr>
        <w:t>–</w:t>
      </w:r>
      <w:r w:rsidRPr="00A179B1">
        <w:rPr>
          <w:lang w:eastAsia="zh-CN"/>
        </w:rPr>
        <w:tab/>
      </w:r>
      <w:r w:rsidRPr="00A179B1">
        <w:rPr>
          <w:rFonts w:hint="eastAsia"/>
          <w:lang w:eastAsia="zh-CN"/>
        </w:rPr>
        <w:t>研究</w:t>
      </w:r>
      <w:r w:rsidRPr="00A179B1">
        <w:rPr>
          <w:lang w:eastAsia="zh-CN"/>
        </w:rPr>
        <w:t>QoS</w:t>
      </w:r>
      <w:r w:rsidRPr="00A179B1">
        <w:rPr>
          <w:rFonts w:hint="eastAsia"/>
          <w:lang w:eastAsia="zh-CN"/>
        </w:rPr>
        <w:t>参数和要求的</w:t>
      </w:r>
      <w:r w:rsidRPr="00A179B1">
        <w:rPr>
          <w:lang w:eastAsia="zh-CN"/>
        </w:rPr>
        <w:t>ITU</w:t>
      </w:r>
      <w:r w:rsidRPr="00A179B1">
        <w:rPr>
          <w:lang w:eastAsia="zh-CN"/>
        </w:rPr>
        <w:noBreakHyphen/>
        <w:t>T</w:t>
      </w:r>
      <w:r w:rsidRPr="00A179B1">
        <w:rPr>
          <w:rFonts w:hint="eastAsia"/>
          <w:lang w:eastAsia="zh-CN"/>
        </w:rPr>
        <w:t>第</w:t>
      </w:r>
      <w:r w:rsidRPr="00A179B1">
        <w:rPr>
          <w:rFonts w:hint="eastAsia"/>
          <w:lang w:eastAsia="zh-CN"/>
        </w:rPr>
        <w:t>12</w:t>
      </w:r>
      <w:r w:rsidRPr="00A179B1">
        <w:rPr>
          <w:rFonts w:hint="eastAsia"/>
          <w:lang w:eastAsia="zh-CN"/>
        </w:rPr>
        <w:t>研究组</w:t>
      </w:r>
    </w:p>
    <w:p w14:paraId="7F63288B" w14:textId="77777777" w:rsidR="00A179B1" w:rsidRPr="00A179B1" w:rsidRDefault="00A179B1" w:rsidP="00A179B1">
      <w:pPr>
        <w:pStyle w:val="Headingb"/>
        <w:rPr>
          <w:lang w:eastAsia="zh-CN"/>
        </w:rPr>
      </w:pPr>
      <w:r w:rsidRPr="00A179B1">
        <w:rPr>
          <w:rFonts w:ascii="Times" w:hAnsi="Times" w:hint="eastAsia"/>
          <w:lang w:eastAsia="zh-CN"/>
        </w:rPr>
        <w:t>其它机构：</w:t>
      </w:r>
    </w:p>
    <w:p w14:paraId="1A174AF1" w14:textId="77777777" w:rsidR="00A179B1" w:rsidRPr="00A179B1" w:rsidRDefault="00A179B1" w:rsidP="00A179B1">
      <w:pPr>
        <w:pStyle w:val="enumlev10"/>
        <w:rPr>
          <w:lang w:eastAsia="zh-CN"/>
        </w:rPr>
      </w:pPr>
      <w:r w:rsidRPr="00A179B1">
        <w:rPr>
          <w:lang w:eastAsia="zh-CN"/>
        </w:rPr>
        <w:t>–</w:t>
      </w:r>
      <w:r w:rsidRPr="00A179B1">
        <w:rPr>
          <w:lang w:eastAsia="zh-CN"/>
        </w:rPr>
        <w:tab/>
        <w:t>ETSI</w:t>
      </w:r>
      <w:r w:rsidRPr="00A179B1">
        <w:rPr>
          <w:lang w:eastAsia="zh-CN"/>
        </w:rPr>
        <w:t>（</w:t>
      </w:r>
      <w:r w:rsidRPr="00A179B1">
        <w:rPr>
          <w:rFonts w:hint="eastAsia"/>
          <w:lang w:eastAsia="zh-CN"/>
        </w:rPr>
        <w:t>特别是</w:t>
      </w:r>
      <w:r w:rsidRPr="00A179B1">
        <w:rPr>
          <w:lang w:eastAsia="zh-CN"/>
        </w:rPr>
        <w:t>ETSI TC INT</w:t>
      </w:r>
      <w:r w:rsidRPr="00A179B1">
        <w:rPr>
          <w:rFonts w:hint="eastAsia"/>
          <w:lang w:eastAsia="zh-CN"/>
        </w:rPr>
        <w:t>和</w:t>
      </w:r>
      <w:r w:rsidRPr="00A179B1">
        <w:rPr>
          <w:lang w:eastAsia="zh-CN"/>
        </w:rPr>
        <w:t>ETSI TC NTECH</w:t>
      </w:r>
      <w:r w:rsidRPr="00A179B1">
        <w:rPr>
          <w:lang w:eastAsia="zh-CN"/>
        </w:rPr>
        <w:t>）</w:t>
      </w:r>
    </w:p>
    <w:p w14:paraId="0AA2CF81" w14:textId="77777777" w:rsidR="00A179B1" w:rsidRPr="00A179B1" w:rsidRDefault="00A179B1" w:rsidP="00A179B1">
      <w:pPr>
        <w:pStyle w:val="enumlev10"/>
        <w:rPr>
          <w:lang w:eastAsia="zh-CN"/>
        </w:rPr>
      </w:pPr>
      <w:r w:rsidRPr="00A179B1">
        <w:rPr>
          <w:lang w:eastAsia="zh-CN"/>
        </w:rPr>
        <w:t>–</w:t>
      </w:r>
      <w:r w:rsidRPr="00A179B1">
        <w:rPr>
          <w:lang w:eastAsia="zh-CN"/>
        </w:rPr>
        <w:tab/>
        <w:t>IETF</w:t>
      </w:r>
    </w:p>
    <w:p w14:paraId="22FF3413" w14:textId="77777777" w:rsidR="00A179B1" w:rsidRPr="00A179B1" w:rsidRDefault="00A179B1" w:rsidP="00A179B1">
      <w:pPr>
        <w:pStyle w:val="enumlev10"/>
        <w:rPr>
          <w:szCs w:val="24"/>
          <w:lang w:eastAsia="zh-CN"/>
        </w:rPr>
      </w:pPr>
      <w:r w:rsidRPr="00A179B1">
        <w:rPr>
          <w:szCs w:val="24"/>
          <w:lang w:eastAsia="zh-CN"/>
        </w:rPr>
        <w:t>–</w:t>
      </w:r>
      <w:r w:rsidRPr="00A179B1">
        <w:rPr>
          <w:szCs w:val="24"/>
          <w:lang w:eastAsia="zh-CN"/>
        </w:rPr>
        <w:tab/>
        <w:t>IEEE</w:t>
      </w:r>
    </w:p>
    <w:p w14:paraId="337D76D3" w14:textId="77777777" w:rsidR="00A179B1" w:rsidRPr="00A179B1" w:rsidRDefault="00A179B1" w:rsidP="00A179B1">
      <w:pPr>
        <w:pStyle w:val="Headingb"/>
        <w:rPr>
          <w:szCs w:val="24"/>
          <w:lang w:eastAsia="zh-CN"/>
        </w:rPr>
      </w:pPr>
      <w:r w:rsidRPr="00A179B1">
        <w:rPr>
          <w:rFonts w:hint="eastAsia"/>
          <w:szCs w:val="24"/>
          <w:lang w:eastAsia="zh-CN"/>
        </w:rPr>
        <w:t>WSIS</w:t>
      </w:r>
      <w:r w:rsidRPr="00A179B1">
        <w:rPr>
          <w:rFonts w:hint="eastAsia"/>
          <w:szCs w:val="24"/>
          <w:lang w:eastAsia="zh-CN"/>
        </w:rPr>
        <w:t>行动方面：</w:t>
      </w:r>
    </w:p>
    <w:p w14:paraId="6F443FC9" w14:textId="77777777" w:rsidR="00A179B1" w:rsidRPr="00A179B1" w:rsidRDefault="00A179B1" w:rsidP="00A179B1">
      <w:pPr>
        <w:pStyle w:val="enumlev10"/>
        <w:rPr>
          <w:lang w:eastAsia="zh-CN"/>
        </w:rPr>
      </w:pPr>
      <w:r w:rsidRPr="00A179B1">
        <w:rPr>
          <w:lang w:eastAsia="zh-CN"/>
        </w:rPr>
        <w:t>–</w:t>
      </w:r>
      <w:r w:rsidRPr="00A179B1">
        <w:rPr>
          <w:lang w:eastAsia="zh-CN"/>
        </w:rPr>
        <w:tab/>
        <w:t>C5</w:t>
      </w:r>
      <w:r w:rsidRPr="00A179B1">
        <w:rPr>
          <w:rFonts w:hint="eastAsia"/>
          <w:lang w:eastAsia="zh-CN"/>
        </w:rPr>
        <w:t>、</w:t>
      </w:r>
      <w:r w:rsidRPr="00A179B1">
        <w:rPr>
          <w:lang w:eastAsia="zh-CN"/>
        </w:rPr>
        <w:t>C6</w:t>
      </w:r>
    </w:p>
    <w:p w14:paraId="284FF8A2" w14:textId="77777777" w:rsidR="00A179B1" w:rsidRPr="00A179B1" w:rsidRDefault="00A179B1" w:rsidP="00A179B1">
      <w:pPr>
        <w:pStyle w:val="Headingb"/>
        <w:rPr>
          <w:szCs w:val="24"/>
          <w:lang w:eastAsia="zh-CN"/>
        </w:rPr>
      </w:pPr>
      <w:r w:rsidRPr="00A179B1">
        <w:rPr>
          <w:rFonts w:hint="eastAsia"/>
          <w:szCs w:val="24"/>
          <w:lang w:eastAsia="zh-CN"/>
        </w:rPr>
        <w:t>可持续发展目标：</w:t>
      </w:r>
    </w:p>
    <w:p w14:paraId="4AAAA9C3" w14:textId="4D87E8AE" w:rsidR="00A179B1" w:rsidRDefault="00A179B1" w:rsidP="00A179B1">
      <w:pPr>
        <w:pStyle w:val="enumlev10"/>
        <w:rPr>
          <w:szCs w:val="24"/>
          <w:lang w:eastAsia="zh-CN"/>
        </w:rPr>
      </w:pPr>
      <w:r w:rsidRPr="00A179B1">
        <w:rPr>
          <w:lang w:eastAsia="zh-CN"/>
        </w:rPr>
        <w:t>–</w:t>
      </w:r>
      <w:r w:rsidRPr="00A179B1">
        <w:rPr>
          <w:lang w:eastAsia="zh-CN"/>
        </w:rPr>
        <w:tab/>
        <w:t>9</w:t>
      </w:r>
    </w:p>
    <w:p w14:paraId="5F6F8D1D" w14:textId="77777777" w:rsidR="003928FD" w:rsidRPr="008351F1" w:rsidRDefault="003928FD">
      <w:pPr>
        <w:tabs>
          <w:tab w:val="clear" w:pos="794"/>
          <w:tab w:val="clear" w:pos="1191"/>
          <w:tab w:val="clear" w:pos="1588"/>
          <w:tab w:val="clear" w:pos="1985"/>
        </w:tabs>
        <w:overflowPunct/>
        <w:autoSpaceDE/>
        <w:autoSpaceDN/>
        <w:adjustRightInd/>
        <w:spacing w:before="0"/>
        <w:textAlignment w:val="auto"/>
        <w:rPr>
          <w:b/>
          <w:lang w:eastAsia="zh-CN"/>
        </w:rPr>
      </w:pPr>
      <w:r w:rsidRPr="008351F1">
        <w:rPr>
          <w:lang w:eastAsia="zh-CN"/>
        </w:rPr>
        <w:br w:type="page"/>
      </w:r>
    </w:p>
    <w:p w14:paraId="1ABEEA36" w14:textId="0F879519" w:rsidR="00D175D8" w:rsidRPr="00FC5290" w:rsidRDefault="00FC5290" w:rsidP="00FC5290">
      <w:pPr>
        <w:pStyle w:val="Heading2"/>
        <w:rPr>
          <w:sz w:val="28"/>
          <w:lang w:eastAsia="zh-CN"/>
        </w:rPr>
      </w:pPr>
      <w:bookmarkStart w:id="142" w:name="_Toc62634110"/>
      <w:r w:rsidRPr="008351F1">
        <w:rPr>
          <w:rFonts w:hint="eastAsia"/>
          <w:lang w:eastAsia="zh-CN"/>
        </w:rPr>
        <w:lastRenderedPageBreak/>
        <w:t>N</w:t>
      </w:r>
      <w:r w:rsidRPr="008351F1">
        <w:rPr>
          <w:lang w:eastAsia="zh-CN"/>
        </w:rPr>
        <w:tab/>
      </w:r>
      <w:r w:rsidR="00D175D8" w:rsidRPr="00536846">
        <w:rPr>
          <w:rFonts w:hint="eastAsia"/>
          <w:lang w:val="en-US" w:eastAsia="zh-CN"/>
        </w:rPr>
        <w:t>第</w:t>
      </w:r>
      <w:r>
        <w:rPr>
          <w:lang w:eastAsia="zh-CN"/>
        </w:rPr>
        <w:t>17</w:t>
      </w:r>
      <w:r w:rsidR="00D175D8" w:rsidRPr="00536846">
        <w:rPr>
          <w:lang w:eastAsia="zh-CN"/>
        </w:rPr>
        <w:t>/11</w:t>
      </w:r>
      <w:r w:rsidR="00D175D8" w:rsidRPr="00536846">
        <w:rPr>
          <w:rFonts w:hint="eastAsia"/>
          <w:lang w:eastAsia="zh-CN"/>
        </w:rPr>
        <w:t>号课题</w:t>
      </w:r>
      <w:r>
        <w:rPr>
          <w:rFonts w:hint="eastAsia"/>
          <w:lang w:eastAsia="zh-CN"/>
        </w:rPr>
        <w:t xml:space="preserve"> </w:t>
      </w:r>
      <w:r>
        <w:rPr>
          <w:lang w:eastAsia="zh-CN"/>
        </w:rPr>
        <w:t xml:space="preserve">– </w:t>
      </w:r>
      <w:r w:rsidR="00D175D8" w:rsidRPr="00536846">
        <w:rPr>
          <w:rFonts w:hint="eastAsia"/>
          <w:lang w:eastAsia="zh-CN"/>
        </w:rPr>
        <w:t>打击假冒或被篡改的电信</w:t>
      </w:r>
      <w:r w:rsidR="00D175D8" w:rsidRPr="00536846">
        <w:rPr>
          <w:rFonts w:hint="eastAsia"/>
          <w:lang w:eastAsia="zh-CN"/>
        </w:rPr>
        <w:t>/ICT</w:t>
      </w:r>
      <w:r w:rsidR="00D175D8" w:rsidRPr="00536846">
        <w:rPr>
          <w:rFonts w:hint="eastAsia"/>
          <w:lang w:eastAsia="zh-CN"/>
        </w:rPr>
        <w:t>软件</w:t>
      </w:r>
      <w:bookmarkEnd w:id="142"/>
    </w:p>
    <w:p w14:paraId="292BCF31" w14:textId="77777777" w:rsidR="00D175D8" w:rsidRPr="008351F1" w:rsidRDefault="00D175D8" w:rsidP="00D175D8">
      <w:pPr>
        <w:pStyle w:val="Questionhistory"/>
        <w:rPr>
          <w:lang w:val="fr-FR" w:eastAsia="zh-CN"/>
        </w:rPr>
      </w:pPr>
      <w:r w:rsidRPr="008351F1">
        <w:rPr>
          <w:rFonts w:eastAsiaTheme="minorEastAsia" w:hint="eastAsia"/>
          <w:lang w:val="fr-FR" w:eastAsia="zh-CN"/>
        </w:rPr>
        <w:t>（</w:t>
      </w:r>
      <w:r w:rsidRPr="00536846">
        <w:rPr>
          <w:rFonts w:eastAsiaTheme="minorEastAsia"/>
          <w:lang w:eastAsia="zh-CN"/>
        </w:rPr>
        <w:t>新课题</w:t>
      </w:r>
      <w:r w:rsidRPr="008351F1">
        <w:rPr>
          <w:rFonts w:eastAsiaTheme="minorEastAsia"/>
          <w:lang w:val="fr-FR" w:eastAsia="zh-CN"/>
        </w:rPr>
        <w:t>）</w:t>
      </w:r>
    </w:p>
    <w:p w14:paraId="10B85FC6" w14:textId="77777777" w:rsidR="00D175D8" w:rsidRPr="00536846" w:rsidRDefault="00D175D8" w:rsidP="00D175D8">
      <w:pPr>
        <w:pStyle w:val="Heading3"/>
        <w:rPr>
          <w:lang w:eastAsia="zh-CN"/>
        </w:rPr>
      </w:pPr>
      <w:bookmarkStart w:id="143" w:name="_Toc343850892"/>
      <w:bookmarkStart w:id="144" w:name="_Toc62634111"/>
      <w:r w:rsidRPr="00536846">
        <w:rPr>
          <w:lang w:eastAsia="zh-CN"/>
        </w:rPr>
        <w:t>N.1</w:t>
      </w:r>
      <w:r w:rsidRPr="00536846">
        <w:rPr>
          <w:lang w:eastAsia="zh-CN"/>
        </w:rPr>
        <w:tab/>
      </w:r>
      <w:r w:rsidRPr="00536846">
        <w:rPr>
          <w:lang w:eastAsia="zh-CN"/>
        </w:rPr>
        <w:t>目的</w:t>
      </w:r>
      <w:bookmarkEnd w:id="143"/>
      <w:bookmarkEnd w:id="144"/>
    </w:p>
    <w:p w14:paraId="0C3EE1A9" w14:textId="77777777" w:rsidR="00D175D8" w:rsidRPr="00536846" w:rsidRDefault="00D175D8" w:rsidP="00D175D8">
      <w:pPr>
        <w:ind w:firstLineChars="200" w:firstLine="480"/>
        <w:jc w:val="both"/>
        <w:rPr>
          <w:szCs w:val="24"/>
          <w:lang w:eastAsia="zh-CN"/>
        </w:rPr>
      </w:pPr>
      <w:bookmarkStart w:id="145" w:name="_Toc343850893"/>
      <w:r w:rsidRPr="00536846">
        <w:rPr>
          <w:rFonts w:hint="eastAsia"/>
          <w:szCs w:val="24"/>
          <w:lang w:eastAsia="zh-CN"/>
        </w:rPr>
        <w:t>国际电联全权代表大会第</w:t>
      </w:r>
      <w:r w:rsidRPr="00536846">
        <w:rPr>
          <w:rFonts w:hint="eastAsia"/>
          <w:szCs w:val="24"/>
          <w:lang w:eastAsia="zh-CN"/>
        </w:rPr>
        <w:t>188</w:t>
      </w:r>
      <w:r w:rsidRPr="00536846">
        <w:rPr>
          <w:rFonts w:hint="eastAsia"/>
          <w:szCs w:val="24"/>
          <w:lang w:eastAsia="zh-CN"/>
        </w:rPr>
        <w:t>号决议（</w:t>
      </w:r>
      <w:r w:rsidRPr="00536846">
        <w:rPr>
          <w:rFonts w:hint="eastAsia"/>
          <w:szCs w:val="24"/>
          <w:lang w:eastAsia="zh-CN"/>
        </w:rPr>
        <w:t>2018</w:t>
      </w:r>
      <w:r w:rsidRPr="00536846">
        <w:rPr>
          <w:rFonts w:hint="eastAsia"/>
          <w:szCs w:val="24"/>
          <w:lang w:eastAsia="zh-CN"/>
        </w:rPr>
        <w:t>年，迪拜，修订版</w:t>
      </w:r>
      <w:r w:rsidRPr="008351F1">
        <w:rPr>
          <w:rFonts w:hint="eastAsia"/>
          <w:szCs w:val="24"/>
          <w:lang w:eastAsia="zh-CN"/>
        </w:rPr>
        <w:t>）</w:t>
      </w:r>
      <w:r w:rsidRPr="00536846">
        <w:rPr>
          <w:rFonts w:hint="eastAsia"/>
          <w:szCs w:val="24"/>
          <w:lang w:eastAsia="zh-CN"/>
        </w:rPr>
        <w:t>认识到，假冒电信</w:t>
      </w:r>
      <w:r w:rsidRPr="00536846">
        <w:rPr>
          <w:rFonts w:hint="eastAsia"/>
          <w:szCs w:val="24"/>
          <w:lang w:eastAsia="zh-CN"/>
        </w:rPr>
        <w:t>/ICT</w:t>
      </w:r>
      <w:r w:rsidRPr="00536846">
        <w:rPr>
          <w:rFonts w:hint="eastAsia"/>
          <w:szCs w:val="24"/>
          <w:lang w:eastAsia="zh-CN"/>
        </w:rPr>
        <w:t>设备对政府、制造商、供应商和消费者均产生着不利影响，并意识到篡改电信</w:t>
      </w:r>
      <w:r w:rsidRPr="00536846">
        <w:rPr>
          <w:rFonts w:hint="eastAsia"/>
          <w:szCs w:val="24"/>
          <w:lang w:eastAsia="zh-CN"/>
        </w:rPr>
        <w:t>/ICT</w:t>
      </w:r>
      <w:r w:rsidRPr="00536846">
        <w:rPr>
          <w:rFonts w:hint="eastAsia"/>
          <w:szCs w:val="24"/>
          <w:lang w:eastAsia="zh-CN"/>
        </w:rPr>
        <w:t>设备可能会降低各国为解决假冒问题而采取的解决方案的有效性，因此请成员国采取一切必要措施打击假冒电信</w:t>
      </w:r>
      <w:r w:rsidRPr="00536846">
        <w:rPr>
          <w:rFonts w:hint="eastAsia"/>
          <w:szCs w:val="24"/>
          <w:lang w:eastAsia="zh-CN"/>
        </w:rPr>
        <w:t>/ICT</w:t>
      </w:r>
      <w:r w:rsidRPr="00536846">
        <w:rPr>
          <w:rFonts w:hint="eastAsia"/>
          <w:szCs w:val="24"/>
          <w:lang w:eastAsia="zh-CN"/>
        </w:rPr>
        <w:t>设备。</w:t>
      </w:r>
    </w:p>
    <w:p w14:paraId="6363C2BF" w14:textId="77777777" w:rsidR="00D175D8" w:rsidRPr="00536846" w:rsidRDefault="00D175D8" w:rsidP="00D175D8">
      <w:pPr>
        <w:ind w:firstLineChars="200" w:firstLine="480"/>
        <w:jc w:val="both"/>
        <w:rPr>
          <w:szCs w:val="24"/>
          <w:lang w:eastAsia="zh-CN"/>
        </w:rPr>
      </w:pPr>
      <w:r w:rsidRPr="00536846">
        <w:rPr>
          <w:rFonts w:hint="eastAsia"/>
          <w:szCs w:val="24"/>
          <w:lang w:eastAsia="zh-CN"/>
        </w:rPr>
        <w:t>与此同时，世界电信标准化全会第</w:t>
      </w:r>
      <w:r w:rsidRPr="00536846">
        <w:rPr>
          <w:rFonts w:hint="eastAsia"/>
          <w:szCs w:val="24"/>
          <w:lang w:eastAsia="zh-CN"/>
        </w:rPr>
        <w:t>96</w:t>
      </w:r>
      <w:r w:rsidRPr="00536846">
        <w:rPr>
          <w:rFonts w:hint="eastAsia"/>
          <w:szCs w:val="24"/>
          <w:lang w:eastAsia="zh-CN"/>
        </w:rPr>
        <w:t>号决议（</w:t>
      </w:r>
      <w:r w:rsidRPr="00536846">
        <w:rPr>
          <w:rFonts w:hint="eastAsia"/>
          <w:szCs w:val="24"/>
          <w:lang w:eastAsia="zh-CN"/>
        </w:rPr>
        <w:t>2016</w:t>
      </w:r>
      <w:r w:rsidRPr="00536846">
        <w:rPr>
          <w:rFonts w:hint="eastAsia"/>
          <w:szCs w:val="24"/>
          <w:lang w:eastAsia="zh-CN"/>
        </w:rPr>
        <w:t>年，哈马马特）认识到，假冒和篡改的电信</w:t>
      </w:r>
      <w:r w:rsidRPr="00536846">
        <w:rPr>
          <w:rFonts w:hint="eastAsia"/>
          <w:szCs w:val="24"/>
          <w:lang w:eastAsia="zh-CN"/>
        </w:rPr>
        <w:t>/ICT</w:t>
      </w:r>
      <w:r w:rsidRPr="00536846">
        <w:rPr>
          <w:rFonts w:hint="eastAsia"/>
          <w:szCs w:val="24"/>
          <w:lang w:eastAsia="zh-CN"/>
        </w:rPr>
        <w:t>设备对用户的安全性和隐私具有负面影响，并对政府、制造商、供应商、运营商和消费者造成不利影响，如收入损失、品牌价值</w:t>
      </w:r>
      <w:r w:rsidRPr="00536846">
        <w:rPr>
          <w:rFonts w:hint="eastAsia"/>
          <w:szCs w:val="24"/>
          <w:lang w:eastAsia="zh-CN"/>
        </w:rPr>
        <w:t>/</w:t>
      </w:r>
      <w:r w:rsidRPr="00536846">
        <w:rPr>
          <w:rFonts w:hint="eastAsia"/>
          <w:szCs w:val="24"/>
          <w:lang w:eastAsia="zh-CN"/>
        </w:rPr>
        <w:t>知识产权和声誉受损以及网络中断。</w:t>
      </w:r>
    </w:p>
    <w:p w14:paraId="0532F5A1" w14:textId="77777777" w:rsidR="00D175D8" w:rsidRPr="00536846" w:rsidRDefault="00D175D8" w:rsidP="00D175D8">
      <w:pPr>
        <w:ind w:firstLineChars="200" w:firstLine="480"/>
        <w:jc w:val="both"/>
        <w:rPr>
          <w:szCs w:val="24"/>
          <w:lang w:eastAsia="zh-CN"/>
        </w:rPr>
      </w:pPr>
      <w:r w:rsidRPr="00536846">
        <w:rPr>
          <w:rFonts w:hint="eastAsia"/>
          <w:szCs w:val="24"/>
          <w:lang w:eastAsia="zh-CN"/>
        </w:rPr>
        <w:t>此外，国际电联全权代表大会关于打击盗窃移动设备的第</w:t>
      </w:r>
      <w:r w:rsidRPr="00536846">
        <w:rPr>
          <w:rFonts w:hint="eastAsia"/>
          <w:szCs w:val="24"/>
          <w:lang w:eastAsia="zh-CN"/>
        </w:rPr>
        <w:t>189</w:t>
      </w:r>
      <w:r w:rsidRPr="00536846">
        <w:rPr>
          <w:rFonts w:hint="eastAsia"/>
          <w:szCs w:val="24"/>
          <w:lang w:eastAsia="zh-CN"/>
        </w:rPr>
        <w:t>号决议（</w:t>
      </w:r>
      <w:r w:rsidRPr="00536846">
        <w:rPr>
          <w:rFonts w:hint="eastAsia"/>
          <w:szCs w:val="24"/>
          <w:lang w:eastAsia="zh-CN"/>
        </w:rPr>
        <w:t>2018</w:t>
      </w:r>
      <w:r w:rsidRPr="00536846">
        <w:rPr>
          <w:rFonts w:hint="eastAsia"/>
          <w:szCs w:val="24"/>
          <w:lang w:eastAsia="zh-CN"/>
        </w:rPr>
        <w:t>年，修迪拜，订版）认识到，设备盗窃可能对用户数据、安全感以及对使用信息通信技术（</w:t>
      </w:r>
      <w:r w:rsidRPr="00536846">
        <w:rPr>
          <w:rFonts w:hint="eastAsia"/>
          <w:szCs w:val="24"/>
          <w:lang w:eastAsia="zh-CN"/>
        </w:rPr>
        <w:t>ICT</w:t>
      </w:r>
      <w:r w:rsidRPr="00536846">
        <w:rPr>
          <w:rFonts w:hint="eastAsia"/>
          <w:szCs w:val="24"/>
          <w:lang w:eastAsia="zh-CN"/>
        </w:rPr>
        <w:t>）的信心产生负面影响，因此做出决议，探索和鼓励制定继续打击和遏制盗窃移动设备的方式方法，并请成员国采取必要行动，防止、发现和控制篡改和复制移动</w:t>
      </w:r>
      <w:proofErr w:type="spellStart"/>
      <w:r w:rsidRPr="00536846">
        <w:rPr>
          <w:rFonts w:hint="eastAsia"/>
          <w:szCs w:val="24"/>
          <w:lang w:eastAsia="zh-CN"/>
        </w:rPr>
        <w:t>ICT</w:t>
      </w:r>
      <w:proofErr w:type="spellEnd"/>
      <w:r w:rsidRPr="00536846">
        <w:rPr>
          <w:rFonts w:hint="eastAsia"/>
          <w:szCs w:val="24"/>
          <w:lang w:eastAsia="zh-CN"/>
        </w:rPr>
        <w:t>设备的标识。</w:t>
      </w:r>
    </w:p>
    <w:p w14:paraId="0F05C59B" w14:textId="77777777" w:rsidR="00D175D8" w:rsidRPr="00536846" w:rsidRDefault="00D175D8" w:rsidP="00D175D8">
      <w:pPr>
        <w:ind w:firstLineChars="200" w:firstLine="480"/>
        <w:jc w:val="both"/>
        <w:rPr>
          <w:szCs w:val="24"/>
          <w:lang w:eastAsia="zh-CN"/>
        </w:rPr>
      </w:pPr>
      <w:r w:rsidRPr="00536846">
        <w:rPr>
          <w:rFonts w:hint="eastAsia"/>
          <w:szCs w:val="24"/>
          <w:lang w:eastAsia="zh-CN"/>
        </w:rPr>
        <w:t>世界电信标准化全会第</w:t>
      </w:r>
      <w:r w:rsidRPr="00536846">
        <w:rPr>
          <w:rFonts w:hint="eastAsia"/>
          <w:szCs w:val="24"/>
          <w:lang w:eastAsia="zh-CN"/>
        </w:rPr>
        <w:t>97</w:t>
      </w:r>
      <w:r w:rsidRPr="00536846">
        <w:rPr>
          <w:rFonts w:hint="eastAsia"/>
          <w:szCs w:val="24"/>
          <w:lang w:eastAsia="zh-CN"/>
        </w:rPr>
        <w:t>号决议（</w:t>
      </w:r>
      <w:r w:rsidRPr="00536846">
        <w:rPr>
          <w:rFonts w:hint="eastAsia"/>
          <w:szCs w:val="24"/>
          <w:lang w:eastAsia="zh-CN"/>
        </w:rPr>
        <w:t>2016</w:t>
      </w:r>
      <w:r w:rsidRPr="00536846">
        <w:rPr>
          <w:rFonts w:hint="eastAsia"/>
          <w:szCs w:val="24"/>
          <w:lang w:eastAsia="zh-CN"/>
        </w:rPr>
        <w:t>年，哈马马特）认识到，盗窃用户拥有的移动设备可能导致非法使用电信</w:t>
      </w:r>
      <w:r w:rsidRPr="00536846">
        <w:rPr>
          <w:rFonts w:hint="eastAsia"/>
          <w:szCs w:val="24"/>
          <w:lang w:eastAsia="zh-CN"/>
        </w:rPr>
        <w:t>/ICT</w:t>
      </w:r>
      <w:r w:rsidRPr="00536846">
        <w:rPr>
          <w:rFonts w:hint="eastAsia"/>
          <w:szCs w:val="24"/>
          <w:lang w:eastAsia="zh-CN"/>
        </w:rPr>
        <w:t>服务和应用，给合法所有者和用户造成经济损失；这表明有必要确定现有和未来的软件和硬件技术措施，以减轻使用被盗移动设备的后果。</w:t>
      </w:r>
    </w:p>
    <w:p w14:paraId="6B7A93E9" w14:textId="0FEA1196" w:rsidR="00D175D8" w:rsidRPr="00536846" w:rsidRDefault="00D175D8" w:rsidP="00D175D8">
      <w:pPr>
        <w:ind w:firstLineChars="200" w:firstLine="480"/>
        <w:jc w:val="both"/>
        <w:rPr>
          <w:szCs w:val="24"/>
          <w:lang w:eastAsia="zh-CN"/>
        </w:rPr>
      </w:pPr>
      <w:r w:rsidRPr="00536846">
        <w:rPr>
          <w:rFonts w:hint="eastAsia"/>
          <w:szCs w:val="24"/>
          <w:lang w:eastAsia="zh-CN"/>
        </w:rPr>
        <w:t>ITU-T</w:t>
      </w:r>
      <w:r w:rsidRPr="00536846">
        <w:rPr>
          <w:rFonts w:hint="eastAsia"/>
          <w:szCs w:val="24"/>
          <w:lang w:eastAsia="zh-CN"/>
        </w:rPr>
        <w:t>第</w:t>
      </w:r>
      <w:r w:rsidRPr="00536846">
        <w:rPr>
          <w:rFonts w:hint="eastAsia"/>
          <w:szCs w:val="24"/>
          <w:lang w:eastAsia="zh-CN"/>
        </w:rPr>
        <w:t>11</w:t>
      </w:r>
      <w:r w:rsidRPr="00536846">
        <w:rPr>
          <w:rFonts w:hint="eastAsia"/>
          <w:szCs w:val="24"/>
          <w:lang w:eastAsia="zh-CN"/>
        </w:rPr>
        <w:t>研究组收到了国际电联成员国和部门成员的文稿，从而使</w:t>
      </w:r>
      <w:r w:rsidRPr="00536846">
        <w:rPr>
          <w:rFonts w:hint="eastAsia"/>
          <w:szCs w:val="24"/>
          <w:lang w:eastAsia="zh-CN"/>
        </w:rPr>
        <w:t>ITU-T Q.5050</w:t>
      </w:r>
      <w:r w:rsidRPr="00536846">
        <w:rPr>
          <w:rFonts w:hint="eastAsia"/>
          <w:szCs w:val="24"/>
          <w:lang w:eastAsia="zh-CN"/>
        </w:rPr>
        <w:t>建议书</w:t>
      </w:r>
      <w:r w:rsidRPr="00536846">
        <w:rPr>
          <w:rFonts w:hint="eastAsia"/>
          <w:szCs w:val="24"/>
          <w:lang w:eastAsia="zh-CN"/>
        </w:rPr>
        <w:t>--</w:t>
      </w:r>
      <w:r w:rsidRPr="00536846">
        <w:rPr>
          <w:rFonts w:hint="eastAsia"/>
          <w:szCs w:val="24"/>
          <w:lang w:eastAsia="zh-CN"/>
        </w:rPr>
        <w:t>打击假冒</w:t>
      </w:r>
      <w:r w:rsidRPr="00536846">
        <w:rPr>
          <w:rFonts w:hint="eastAsia"/>
          <w:szCs w:val="24"/>
          <w:lang w:eastAsia="zh-CN"/>
        </w:rPr>
        <w:t>ICT</w:t>
      </w:r>
      <w:r w:rsidRPr="00536846">
        <w:rPr>
          <w:rFonts w:hint="eastAsia"/>
          <w:szCs w:val="24"/>
          <w:lang w:eastAsia="zh-CN"/>
        </w:rPr>
        <w:t>设备解决方案的框架和</w:t>
      </w:r>
      <w:r w:rsidRPr="00536846">
        <w:rPr>
          <w:rFonts w:hint="eastAsia"/>
          <w:szCs w:val="24"/>
          <w:lang w:eastAsia="zh-CN"/>
        </w:rPr>
        <w:t>ITU-T Q.5051</w:t>
      </w:r>
      <w:r w:rsidRPr="00536846">
        <w:rPr>
          <w:rFonts w:hint="eastAsia"/>
          <w:szCs w:val="24"/>
          <w:lang w:eastAsia="zh-CN"/>
        </w:rPr>
        <w:t>建议书</w:t>
      </w:r>
      <w:r w:rsidR="00FC5290">
        <w:rPr>
          <w:rFonts w:hint="eastAsia"/>
          <w:szCs w:val="24"/>
          <w:lang w:eastAsia="zh-CN"/>
        </w:rPr>
        <w:t xml:space="preserve"> </w:t>
      </w:r>
      <w:r w:rsidR="00FC5290" w:rsidRPr="00FC5290">
        <w:rPr>
          <w:szCs w:val="24"/>
          <w:lang w:eastAsia="zh-CN"/>
        </w:rPr>
        <w:t>–</w:t>
      </w:r>
      <w:r w:rsidR="00FC5290">
        <w:rPr>
          <w:szCs w:val="24"/>
          <w:lang w:eastAsia="zh-CN"/>
        </w:rPr>
        <w:t xml:space="preserve"> </w:t>
      </w:r>
      <w:r w:rsidRPr="00536846">
        <w:rPr>
          <w:rFonts w:hint="eastAsia"/>
          <w:szCs w:val="24"/>
          <w:lang w:eastAsia="zh-CN"/>
        </w:rPr>
        <w:t>打击使用被盗移动设备的框架</w:t>
      </w:r>
      <w:r w:rsidR="00FC5290">
        <w:rPr>
          <w:szCs w:val="24"/>
          <w:lang w:eastAsia="zh-CN"/>
        </w:rPr>
        <w:t xml:space="preserve"> </w:t>
      </w:r>
      <w:r w:rsidR="00FC5290" w:rsidRPr="00FC5290">
        <w:rPr>
          <w:szCs w:val="24"/>
          <w:lang w:eastAsia="zh-CN"/>
        </w:rPr>
        <w:t>–</w:t>
      </w:r>
      <w:r w:rsidR="00FC5290">
        <w:rPr>
          <w:szCs w:val="24"/>
          <w:lang w:eastAsia="zh-CN"/>
        </w:rPr>
        <w:t xml:space="preserve"> </w:t>
      </w:r>
      <w:r w:rsidRPr="00536846">
        <w:rPr>
          <w:rFonts w:hint="eastAsia"/>
          <w:szCs w:val="24"/>
          <w:lang w:eastAsia="zh-CN"/>
        </w:rPr>
        <w:t>获得批准。此外，还商定了一些新的工作项目。</w:t>
      </w:r>
    </w:p>
    <w:p w14:paraId="58895238" w14:textId="77777777" w:rsidR="00D175D8" w:rsidRPr="00536846" w:rsidRDefault="00D175D8" w:rsidP="00D175D8">
      <w:pPr>
        <w:ind w:firstLineChars="200" w:firstLine="480"/>
        <w:jc w:val="both"/>
        <w:rPr>
          <w:szCs w:val="24"/>
          <w:lang w:eastAsia="zh-CN"/>
        </w:rPr>
      </w:pPr>
      <w:r w:rsidRPr="00536846">
        <w:rPr>
          <w:rFonts w:hint="eastAsia"/>
          <w:szCs w:val="24"/>
          <w:lang w:eastAsia="zh-CN"/>
        </w:rPr>
        <w:t>与此同时，一些文稿认为需要研究解决一些新的情况，例如：</w:t>
      </w:r>
    </w:p>
    <w:p w14:paraId="272422DC" w14:textId="247441EB" w:rsidR="00D175D8" w:rsidRPr="00536846" w:rsidRDefault="003A79E4" w:rsidP="00D175D8">
      <w:pPr>
        <w:pStyle w:val="enumlev10"/>
        <w:rPr>
          <w:lang w:eastAsia="zh-CN"/>
        </w:rPr>
      </w:pPr>
      <w:r w:rsidRPr="00E23AD3">
        <w:rPr>
          <w:lang w:eastAsia="zh-CN"/>
        </w:rPr>
        <w:t>(</w:t>
      </w:r>
      <w:r w:rsidR="00D175D8" w:rsidRPr="00536846">
        <w:rPr>
          <w:lang w:eastAsia="zh-CN"/>
        </w:rPr>
        <w:t>i)</w:t>
      </w:r>
      <w:r w:rsidR="00D175D8" w:rsidRPr="00536846">
        <w:rPr>
          <w:lang w:eastAsia="zh-CN"/>
        </w:rPr>
        <w:tab/>
      </w:r>
      <w:r w:rsidR="00D175D8" w:rsidRPr="00536846">
        <w:rPr>
          <w:rFonts w:hint="eastAsia"/>
          <w:lang w:eastAsia="zh-CN"/>
        </w:rPr>
        <w:t>篡改被盗移动设备软件，以实现对用户数据的未经授权的访问，从而造成影响。</w:t>
      </w:r>
    </w:p>
    <w:p w14:paraId="305A16B5" w14:textId="49F0D12B" w:rsidR="00D175D8" w:rsidRPr="00536846" w:rsidRDefault="003A79E4" w:rsidP="00D175D8">
      <w:pPr>
        <w:pStyle w:val="enumlev10"/>
        <w:rPr>
          <w:lang w:eastAsia="zh-CN"/>
        </w:rPr>
      </w:pPr>
      <w:r w:rsidRPr="00E23AD3">
        <w:rPr>
          <w:lang w:eastAsia="zh-CN"/>
        </w:rPr>
        <w:t>(</w:t>
      </w:r>
      <w:r w:rsidR="00D175D8" w:rsidRPr="00536846">
        <w:rPr>
          <w:lang w:eastAsia="zh-CN"/>
        </w:rPr>
        <w:t>ii)</w:t>
      </w:r>
      <w:r w:rsidR="00D175D8" w:rsidRPr="00536846">
        <w:rPr>
          <w:lang w:eastAsia="zh-CN"/>
        </w:rPr>
        <w:tab/>
      </w:r>
      <w:r w:rsidR="00D175D8" w:rsidRPr="00536846">
        <w:rPr>
          <w:rFonts w:hint="eastAsia"/>
          <w:lang w:eastAsia="zh-CN"/>
        </w:rPr>
        <w:t>假冒</w:t>
      </w:r>
      <w:r w:rsidR="00D175D8" w:rsidRPr="00536846">
        <w:rPr>
          <w:rFonts w:hint="eastAsia"/>
          <w:lang w:eastAsia="zh-CN"/>
        </w:rPr>
        <w:t>/</w:t>
      </w:r>
      <w:r w:rsidR="00D175D8" w:rsidRPr="00536846">
        <w:rPr>
          <w:rFonts w:hint="eastAsia"/>
          <w:lang w:eastAsia="zh-CN"/>
        </w:rPr>
        <w:t>篡改可后门进入用户网络的网络设备（如路由器或交换机），导致数据被盗和随之而来的收入损失。</w:t>
      </w:r>
    </w:p>
    <w:p w14:paraId="0B25EDDB" w14:textId="71A8BE1C" w:rsidR="00D175D8" w:rsidRPr="00536846" w:rsidRDefault="003A79E4" w:rsidP="00D175D8">
      <w:pPr>
        <w:pStyle w:val="enumlev10"/>
        <w:rPr>
          <w:lang w:eastAsia="zh-CN"/>
        </w:rPr>
      </w:pPr>
      <w:r w:rsidRPr="00E23AD3">
        <w:rPr>
          <w:lang w:eastAsia="zh-CN"/>
        </w:rPr>
        <w:t>(</w:t>
      </w:r>
      <w:r w:rsidR="00D175D8" w:rsidRPr="00536846">
        <w:rPr>
          <w:lang w:eastAsia="zh-CN"/>
        </w:rPr>
        <w:t>iii)</w:t>
      </w:r>
      <w:r w:rsidR="00D175D8" w:rsidRPr="00536846">
        <w:rPr>
          <w:lang w:eastAsia="zh-CN"/>
        </w:rPr>
        <w:tab/>
      </w:r>
      <w:r w:rsidR="00D175D8" w:rsidRPr="00536846">
        <w:rPr>
          <w:rFonts w:hint="eastAsia"/>
          <w:lang w:eastAsia="zh-CN"/>
        </w:rPr>
        <w:t>带有篡改软件的假冒</w:t>
      </w:r>
      <w:r w:rsidR="00D175D8" w:rsidRPr="00536846">
        <w:rPr>
          <w:rFonts w:hint="eastAsia"/>
          <w:lang w:eastAsia="zh-CN"/>
        </w:rPr>
        <w:t>/</w:t>
      </w:r>
      <w:r w:rsidR="00D175D8" w:rsidRPr="00536846">
        <w:rPr>
          <w:rFonts w:hint="eastAsia"/>
          <w:lang w:eastAsia="zh-CN"/>
        </w:rPr>
        <w:t>篡改付费电视接收器，方便非订户未经授权访问内容提供商的数据。</w:t>
      </w:r>
    </w:p>
    <w:p w14:paraId="4922A4B4" w14:textId="77777777" w:rsidR="00D175D8" w:rsidRPr="00536846" w:rsidRDefault="00D175D8" w:rsidP="00D175D8">
      <w:pPr>
        <w:ind w:firstLineChars="200" w:firstLine="480"/>
        <w:jc w:val="both"/>
        <w:rPr>
          <w:szCs w:val="24"/>
          <w:lang w:eastAsia="zh-CN"/>
        </w:rPr>
      </w:pPr>
      <w:r w:rsidRPr="00536846">
        <w:rPr>
          <w:rFonts w:hint="eastAsia"/>
          <w:szCs w:val="24"/>
          <w:lang w:eastAsia="zh-CN"/>
        </w:rPr>
        <w:t>这一问题没有简单的解决办法，因为一般来说，电信</w:t>
      </w:r>
      <w:r w:rsidRPr="00536846">
        <w:rPr>
          <w:rFonts w:hint="eastAsia"/>
          <w:szCs w:val="24"/>
          <w:lang w:eastAsia="zh-CN"/>
        </w:rPr>
        <w:t>/ICT</w:t>
      </w:r>
      <w:r w:rsidRPr="00536846">
        <w:rPr>
          <w:rFonts w:hint="eastAsia"/>
          <w:szCs w:val="24"/>
          <w:lang w:eastAsia="zh-CN"/>
        </w:rPr>
        <w:t>用户不知道假冒设备上的漏洞或假冒或篡改的</w:t>
      </w:r>
      <w:r w:rsidRPr="00536846">
        <w:rPr>
          <w:rFonts w:hint="eastAsia"/>
          <w:szCs w:val="24"/>
          <w:lang w:eastAsia="zh-CN"/>
        </w:rPr>
        <w:t>ICT</w:t>
      </w:r>
      <w:r w:rsidRPr="00536846">
        <w:rPr>
          <w:rFonts w:hint="eastAsia"/>
          <w:szCs w:val="24"/>
          <w:lang w:eastAsia="zh-CN"/>
        </w:rPr>
        <w:t>软件可能存在的漏洞。因此，提高</w:t>
      </w:r>
      <w:proofErr w:type="gramStart"/>
      <w:r w:rsidRPr="00536846">
        <w:rPr>
          <w:rFonts w:hint="eastAsia"/>
          <w:szCs w:val="24"/>
          <w:lang w:eastAsia="zh-CN"/>
        </w:rPr>
        <w:t>所有利益</w:t>
      </w:r>
      <w:proofErr w:type="gramEnd"/>
      <w:r w:rsidRPr="00536846">
        <w:rPr>
          <w:rFonts w:hint="eastAsia"/>
          <w:szCs w:val="24"/>
          <w:lang w:eastAsia="zh-CN"/>
        </w:rPr>
        <w:t>攸关方对这一主题的认识至关重要。</w:t>
      </w:r>
    </w:p>
    <w:p w14:paraId="5115656E" w14:textId="77777777" w:rsidR="00D175D8" w:rsidRPr="00536846" w:rsidRDefault="00D175D8" w:rsidP="00D175D8">
      <w:pPr>
        <w:ind w:firstLineChars="200" w:firstLine="480"/>
        <w:jc w:val="both"/>
        <w:rPr>
          <w:szCs w:val="24"/>
          <w:lang w:eastAsia="zh-CN"/>
        </w:rPr>
      </w:pPr>
      <w:r w:rsidRPr="00536846">
        <w:rPr>
          <w:rFonts w:hint="eastAsia"/>
          <w:szCs w:val="24"/>
          <w:lang w:eastAsia="zh-CN"/>
        </w:rPr>
        <w:t>有鉴于此，本课题旨在探索打击假冒或篡改</w:t>
      </w:r>
      <w:r w:rsidRPr="00536846">
        <w:rPr>
          <w:rFonts w:hint="eastAsia"/>
          <w:szCs w:val="24"/>
          <w:lang w:eastAsia="zh-CN"/>
        </w:rPr>
        <w:t>ICT</w:t>
      </w:r>
      <w:r w:rsidRPr="00536846">
        <w:rPr>
          <w:rFonts w:hint="eastAsia"/>
          <w:szCs w:val="24"/>
          <w:lang w:eastAsia="zh-CN"/>
        </w:rPr>
        <w:t>软件的适当可能性。需要通过与利益攸关方协作组织研讨会</w:t>
      </w:r>
      <w:r w:rsidRPr="00536846">
        <w:rPr>
          <w:rFonts w:hint="eastAsia"/>
          <w:szCs w:val="24"/>
          <w:lang w:eastAsia="zh-CN"/>
        </w:rPr>
        <w:t>/</w:t>
      </w:r>
      <w:r w:rsidRPr="00536846">
        <w:rPr>
          <w:rFonts w:hint="eastAsia"/>
          <w:szCs w:val="24"/>
          <w:lang w:eastAsia="zh-CN"/>
        </w:rPr>
        <w:t>讲习班的方式，在</w:t>
      </w:r>
      <w:r w:rsidRPr="00536846">
        <w:rPr>
          <w:rFonts w:hint="eastAsia"/>
          <w:szCs w:val="24"/>
          <w:lang w:eastAsia="zh-CN"/>
        </w:rPr>
        <w:t>ITU-T</w:t>
      </w:r>
      <w:r w:rsidRPr="00536846">
        <w:rPr>
          <w:rFonts w:hint="eastAsia"/>
          <w:szCs w:val="24"/>
          <w:lang w:eastAsia="zh-CN"/>
        </w:rPr>
        <w:t>各研究组之间、</w:t>
      </w:r>
      <w:r w:rsidRPr="00536846">
        <w:rPr>
          <w:rFonts w:hint="eastAsia"/>
          <w:szCs w:val="24"/>
          <w:lang w:eastAsia="zh-CN"/>
        </w:rPr>
        <w:t>ITU-T</w:t>
      </w:r>
      <w:r w:rsidRPr="00536846">
        <w:rPr>
          <w:rFonts w:hint="eastAsia"/>
          <w:szCs w:val="24"/>
          <w:lang w:eastAsia="zh-CN"/>
        </w:rPr>
        <w:t>与</w:t>
      </w:r>
      <w:r w:rsidRPr="00536846">
        <w:rPr>
          <w:rFonts w:hint="eastAsia"/>
          <w:szCs w:val="24"/>
          <w:lang w:eastAsia="zh-CN"/>
        </w:rPr>
        <w:t>ITU-D</w:t>
      </w:r>
      <w:r w:rsidRPr="00536846">
        <w:rPr>
          <w:rFonts w:hint="eastAsia"/>
          <w:szCs w:val="24"/>
          <w:lang w:eastAsia="zh-CN"/>
        </w:rPr>
        <w:t>之间和与国际电联以外的机构（特别是标准制定组织）开展合作，以收集有关此主题的完整信息并对其加以了解。</w:t>
      </w:r>
      <w:r w:rsidRPr="00536846">
        <w:rPr>
          <w:szCs w:val="24"/>
          <w:lang w:eastAsia="zh-CN"/>
        </w:rPr>
        <w:t>为了完成这些任务，有关组织之间的协调也是必要</w:t>
      </w:r>
      <w:r w:rsidRPr="00536846">
        <w:rPr>
          <w:rFonts w:hint="eastAsia"/>
          <w:szCs w:val="24"/>
          <w:lang w:eastAsia="zh-CN"/>
        </w:rPr>
        <w:t>的。</w:t>
      </w:r>
    </w:p>
    <w:p w14:paraId="3CE11736" w14:textId="77777777" w:rsidR="00D175D8" w:rsidRPr="00536846" w:rsidRDefault="00D175D8" w:rsidP="00D175D8">
      <w:pPr>
        <w:pStyle w:val="Heading3"/>
        <w:rPr>
          <w:lang w:eastAsia="zh-CN"/>
        </w:rPr>
      </w:pPr>
      <w:bookmarkStart w:id="146" w:name="_Toc62634112"/>
      <w:r w:rsidRPr="00536846">
        <w:rPr>
          <w:lang w:eastAsia="zh-CN"/>
        </w:rPr>
        <w:t>N.2</w:t>
      </w:r>
      <w:r w:rsidRPr="00536846">
        <w:rPr>
          <w:lang w:eastAsia="zh-CN"/>
        </w:rPr>
        <w:tab/>
      </w:r>
      <w:bookmarkEnd w:id="145"/>
      <w:r w:rsidRPr="00536846">
        <w:rPr>
          <w:rFonts w:hint="eastAsia"/>
          <w:lang w:eastAsia="zh-CN"/>
        </w:rPr>
        <w:t>课题</w:t>
      </w:r>
      <w:bookmarkEnd w:id="146"/>
    </w:p>
    <w:p w14:paraId="22443BD3" w14:textId="77777777" w:rsidR="00D175D8" w:rsidRPr="00536846" w:rsidRDefault="00D175D8" w:rsidP="00D175D8">
      <w:pPr>
        <w:keepNext/>
        <w:keepLines/>
        <w:ind w:firstLineChars="200" w:firstLine="480"/>
        <w:rPr>
          <w:lang w:eastAsia="zh-CN"/>
        </w:rPr>
      </w:pPr>
      <w:r w:rsidRPr="00536846">
        <w:rPr>
          <w:rFonts w:hint="eastAsia"/>
          <w:lang w:eastAsia="zh-CN"/>
        </w:rPr>
        <w:t>有待</w:t>
      </w:r>
      <w:r w:rsidRPr="00536846">
        <w:rPr>
          <w:lang w:eastAsia="zh-CN"/>
        </w:rPr>
        <w:t>考虑的研究项目包括、但不限于：</w:t>
      </w:r>
    </w:p>
    <w:p w14:paraId="2EB7D2E3" w14:textId="77777777" w:rsidR="00D175D8" w:rsidRPr="00536846" w:rsidRDefault="00D175D8" w:rsidP="00D175D8">
      <w:pPr>
        <w:pStyle w:val="enumlev10"/>
        <w:rPr>
          <w:szCs w:val="24"/>
          <w:lang w:eastAsia="zh-CN"/>
        </w:rPr>
      </w:pPr>
      <w:bookmarkStart w:id="147" w:name="_Toc343850894"/>
      <w:r w:rsidRPr="00536846">
        <w:rPr>
          <w:szCs w:val="24"/>
          <w:lang w:eastAsia="zh-CN"/>
        </w:rPr>
        <w:t>–</w:t>
      </w:r>
      <w:r w:rsidRPr="00536846">
        <w:rPr>
          <w:szCs w:val="24"/>
          <w:lang w:eastAsia="zh-CN"/>
        </w:rPr>
        <w:tab/>
      </w:r>
      <w:r w:rsidRPr="00536846">
        <w:rPr>
          <w:rFonts w:hint="eastAsia"/>
          <w:szCs w:val="24"/>
          <w:lang w:eastAsia="zh-CN"/>
        </w:rPr>
        <w:t>使用假冒电信</w:t>
      </w:r>
      <w:r w:rsidRPr="00536846">
        <w:rPr>
          <w:rFonts w:hint="eastAsia"/>
          <w:szCs w:val="24"/>
          <w:lang w:eastAsia="zh-CN"/>
        </w:rPr>
        <w:t>/ICT</w:t>
      </w:r>
      <w:r w:rsidRPr="00536846">
        <w:rPr>
          <w:rFonts w:hint="eastAsia"/>
          <w:szCs w:val="24"/>
          <w:lang w:eastAsia="zh-CN"/>
        </w:rPr>
        <w:t>设备或带有篡改或假冒软件的设备以及随之而来的数据盗用，对利益相关方有哪些不利影响？</w:t>
      </w:r>
    </w:p>
    <w:p w14:paraId="5D222202"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假冒电信</w:t>
      </w:r>
      <w:r w:rsidRPr="00536846">
        <w:rPr>
          <w:rFonts w:hint="eastAsia"/>
          <w:szCs w:val="24"/>
          <w:lang w:eastAsia="zh-CN"/>
        </w:rPr>
        <w:t>/ICT</w:t>
      </w:r>
      <w:r w:rsidRPr="00536846">
        <w:rPr>
          <w:rFonts w:hint="eastAsia"/>
          <w:szCs w:val="24"/>
          <w:lang w:eastAsia="zh-CN"/>
        </w:rPr>
        <w:t>和</w:t>
      </w:r>
      <w:r w:rsidRPr="00536846">
        <w:rPr>
          <w:rFonts w:hint="eastAsia"/>
          <w:szCs w:val="24"/>
          <w:lang w:eastAsia="zh-CN"/>
        </w:rPr>
        <w:t>/</w:t>
      </w:r>
      <w:r w:rsidRPr="00536846">
        <w:rPr>
          <w:rFonts w:hint="eastAsia"/>
          <w:szCs w:val="24"/>
          <w:lang w:eastAsia="zh-CN"/>
        </w:rPr>
        <w:t>或带有篡改的电信</w:t>
      </w:r>
      <w:r w:rsidRPr="00536846">
        <w:rPr>
          <w:rFonts w:hint="eastAsia"/>
          <w:szCs w:val="24"/>
          <w:lang w:eastAsia="zh-CN"/>
        </w:rPr>
        <w:t>/ICT</w:t>
      </w:r>
      <w:r w:rsidRPr="00536846">
        <w:rPr>
          <w:rFonts w:hint="eastAsia"/>
          <w:szCs w:val="24"/>
          <w:lang w:eastAsia="zh-CN"/>
        </w:rPr>
        <w:t>软件的正常设备会对电信</w:t>
      </w:r>
      <w:r w:rsidRPr="00536846">
        <w:rPr>
          <w:rFonts w:hint="eastAsia"/>
          <w:szCs w:val="24"/>
          <w:lang w:eastAsia="zh-CN"/>
        </w:rPr>
        <w:t>/ICT</w:t>
      </w:r>
      <w:r w:rsidRPr="00536846">
        <w:rPr>
          <w:rFonts w:hint="eastAsia"/>
          <w:szCs w:val="24"/>
          <w:lang w:eastAsia="zh-CN"/>
        </w:rPr>
        <w:t>利益相关方（如用户和服务提供商）造成何种不利影响，尤其是在数据盗用方面？</w:t>
      </w:r>
    </w:p>
    <w:p w14:paraId="017F94E0" w14:textId="77777777" w:rsidR="00D175D8" w:rsidRPr="00536846" w:rsidRDefault="00D175D8" w:rsidP="00D175D8">
      <w:pPr>
        <w:pStyle w:val="enumlev10"/>
        <w:rPr>
          <w:szCs w:val="24"/>
          <w:lang w:eastAsia="zh-CN"/>
        </w:rPr>
      </w:pPr>
      <w:r w:rsidRPr="00536846">
        <w:rPr>
          <w:szCs w:val="24"/>
          <w:lang w:eastAsia="zh-CN"/>
        </w:rPr>
        <w:lastRenderedPageBreak/>
        <w:t>–</w:t>
      </w:r>
      <w:r w:rsidRPr="00536846">
        <w:rPr>
          <w:szCs w:val="24"/>
          <w:lang w:eastAsia="zh-CN"/>
        </w:rPr>
        <w:tab/>
      </w:r>
      <w:r w:rsidRPr="00536846">
        <w:rPr>
          <w:rFonts w:hint="eastAsia"/>
          <w:szCs w:val="24"/>
          <w:lang w:eastAsia="zh-CN"/>
        </w:rPr>
        <w:t>需要何种技术报告和导则来提高人们对电信</w:t>
      </w:r>
      <w:r w:rsidRPr="00536846">
        <w:rPr>
          <w:rFonts w:hint="eastAsia"/>
          <w:szCs w:val="24"/>
          <w:lang w:eastAsia="zh-CN"/>
        </w:rPr>
        <w:t>/ICT</w:t>
      </w:r>
      <w:r w:rsidRPr="00536846">
        <w:rPr>
          <w:rFonts w:hint="eastAsia"/>
          <w:szCs w:val="24"/>
          <w:lang w:eastAsia="zh-CN"/>
        </w:rPr>
        <w:t>软件篡改、电信</w:t>
      </w:r>
      <w:r w:rsidRPr="00536846">
        <w:rPr>
          <w:rFonts w:hint="eastAsia"/>
          <w:szCs w:val="24"/>
          <w:lang w:eastAsia="zh-CN"/>
        </w:rPr>
        <w:t>/ICT</w:t>
      </w:r>
      <w:r w:rsidRPr="00536846">
        <w:rPr>
          <w:rFonts w:hint="eastAsia"/>
          <w:szCs w:val="24"/>
          <w:lang w:eastAsia="zh-CN"/>
        </w:rPr>
        <w:t>数据盗用问题及其带来的担忧的认识？</w:t>
      </w:r>
      <w:r w:rsidRPr="00536846">
        <w:rPr>
          <w:szCs w:val="24"/>
          <w:lang w:eastAsia="zh-CN"/>
        </w:rPr>
        <w:t xml:space="preserve"> </w:t>
      </w:r>
    </w:p>
    <w:p w14:paraId="167F094E"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应制定何种建议书、增补、技术报告和导则，来与</w:t>
      </w:r>
      <w:r w:rsidRPr="00536846">
        <w:rPr>
          <w:szCs w:val="24"/>
          <w:lang w:eastAsia="zh-CN"/>
        </w:rPr>
        <w:t>ITU-D</w:t>
      </w:r>
      <w:r w:rsidRPr="00536846">
        <w:rPr>
          <w:rFonts w:hint="eastAsia"/>
          <w:szCs w:val="24"/>
          <w:lang w:eastAsia="zh-CN"/>
        </w:rPr>
        <w:t>部门合作，协助国际电联成员打击假冒或篡改电信</w:t>
      </w:r>
      <w:r w:rsidRPr="00536846">
        <w:rPr>
          <w:rFonts w:hint="eastAsia"/>
          <w:szCs w:val="24"/>
          <w:lang w:eastAsia="zh-CN"/>
        </w:rPr>
        <w:t>/ICT</w:t>
      </w:r>
      <w:r w:rsidRPr="00536846">
        <w:rPr>
          <w:rFonts w:hint="eastAsia"/>
          <w:szCs w:val="24"/>
          <w:lang w:eastAsia="zh-CN"/>
        </w:rPr>
        <w:t>软件、盗窃和挪用行为及其引起的关切？</w:t>
      </w:r>
    </w:p>
    <w:p w14:paraId="2294A418"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应制定何种建议书、技术报告和导则来减少</w:t>
      </w:r>
      <w:r w:rsidRPr="00536846">
        <w:rPr>
          <w:rFonts w:hint="eastAsia"/>
          <w:szCs w:val="24"/>
          <w:lang w:eastAsia="zh-CN"/>
        </w:rPr>
        <w:t>ICT</w:t>
      </w:r>
      <w:r w:rsidRPr="00536846">
        <w:rPr>
          <w:rFonts w:hint="eastAsia"/>
          <w:szCs w:val="24"/>
          <w:lang w:eastAsia="zh-CN"/>
        </w:rPr>
        <w:t>数据盗用，特别是</w:t>
      </w:r>
      <w:r w:rsidRPr="00536846">
        <w:rPr>
          <w:rFonts w:hint="eastAsia"/>
          <w:szCs w:val="24"/>
          <w:lang w:eastAsia="zh-CN"/>
        </w:rPr>
        <w:t>ICT</w:t>
      </w:r>
      <w:r w:rsidRPr="00536846">
        <w:rPr>
          <w:rFonts w:hint="eastAsia"/>
          <w:szCs w:val="24"/>
          <w:lang w:eastAsia="zh-CN"/>
        </w:rPr>
        <w:t>设备上的用户数据和</w:t>
      </w:r>
      <w:r w:rsidRPr="00536846">
        <w:rPr>
          <w:rFonts w:hint="eastAsia"/>
          <w:szCs w:val="24"/>
          <w:lang w:eastAsia="zh-CN"/>
        </w:rPr>
        <w:t>ICT</w:t>
      </w:r>
      <w:r w:rsidRPr="00536846">
        <w:rPr>
          <w:rFonts w:hint="eastAsia"/>
          <w:szCs w:val="24"/>
          <w:lang w:eastAsia="zh-CN"/>
        </w:rPr>
        <w:t>服务提供商提供的内容？</w:t>
      </w:r>
    </w:p>
    <w:p w14:paraId="3B67F8E2"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哪些技术和解决方案可用于打击假冒或篡改的电信</w:t>
      </w:r>
      <w:r w:rsidRPr="00536846">
        <w:rPr>
          <w:rFonts w:hint="eastAsia"/>
          <w:szCs w:val="24"/>
          <w:lang w:eastAsia="zh-CN"/>
        </w:rPr>
        <w:t>/ICT</w:t>
      </w:r>
      <w:r w:rsidRPr="00536846">
        <w:rPr>
          <w:rFonts w:hint="eastAsia"/>
          <w:szCs w:val="24"/>
          <w:lang w:eastAsia="zh-CN"/>
        </w:rPr>
        <w:t>软件及其负面影响？</w:t>
      </w:r>
      <w:r w:rsidRPr="00536846">
        <w:rPr>
          <w:rFonts w:hint="eastAsia"/>
          <w:lang w:eastAsia="zh-CN"/>
        </w:rPr>
        <w:t xml:space="preserve"> </w:t>
      </w:r>
    </w:p>
    <w:p w14:paraId="1EC3D53A"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一致性评估方案能否用于打击假冒或篡改的</w:t>
      </w:r>
      <w:r w:rsidRPr="00536846">
        <w:rPr>
          <w:rFonts w:hint="eastAsia"/>
          <w:szCs w:val="24"/>
          <w:lang w:eastAsia="zh-CN"/>
        </w:rPr>
        <w:t>ICT</w:t>
      </w:r>
      <w:r w:rsidRPr="00536846">
        <w:rPr>
          <w:rFonts w:hint="eastAsia"/>
          <w:szCs w:val="24"/>
          <w:lang w:eastAsia="zh-CN"/>
        </w:rPr>
        <w:t>软件？</w:t>
      </w:r>
    </w:p>
    <w:p w14:paraId="59D7C911" w14:textId="77777777" w:rsidR="00D175D8" w:rsidRPr="00536846" w:rsidRDefault="00D175D8" w:rsidP="00D175D8">
      <w:pPr>
        <w:pStyle w:val="Heading3"/>
        <w:rPr>
          <w:lang w:eastAsia="zh-CN"/>
        </w:rPr>
      </w:pPr>
      <w:bookmarkStart w:id="148" w:name="_Toc62634113"/>
      <w:r w:rsidRPr="00536846">
        <w:rPr>
          <w:lang w:eastAsia="zh-CN"/>
        </w:rPr>
        <w:t>N.3</w:t>
      </w:r>
      <w:r w:rsidRPr="00536846">
        <w:rPr>
          <w:lang w:eastAsia="zh-CN"/>
        </w:rPr>
        <w:tab/>
      </w:r>
      <w:bookmarkEnd w:id="147"/>
      <w:r w:rsidRPr="00536846">
        <w:rPr>
          <w:rFonts w:hint="eastAsia"/>
          <w:lang w:eastAsia="zh-CN"/>
        </w:rPr>
        <w:t>任务</w:t>
      </w:r>
      <w:bookmarkEnd w:id="148"/>
    </w:p>
    <w:p w14:paraId="46497774" w14:textId="77777777" w:rsidR="00D175D8" w:rsidRPr="00536846" w:rsidRDefault="00D175D8" w:rsidP="00D175D8">
      <w:pPr>
        <w:ind w:firstLineChars="200" w:firstLine="480"/>
        <w:rPr>
          <w:lang w:eastAsia="zh-CN"/>
        </w:rPr>
      </w:pPr>
      <w:r w:rsidRPr="00536846">
        <w:rPr>
          <w:rFonts w:hint="eastAsia"/>
          <w:lang w:eastAsia="zh-CN"/>
        </w:rPr>
        <w:t>任务包括、但不限于：</w:t>
      </w:r>
    </w:p>
    <w:p w14:paraId="0B7874A9"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研究由于使用假冒电信</w:t>
      </w:r>
      <w:r w:rsidRPr="00536846">
        <w:rPr>
          <w:rFonts w:hint="eastAsia"/>
          <w:szCs w:val="24"/>
          <w:lang w:eastAsia="zh-CN"/>
        </w:rPr>
        <w:t>/ICT</w:t>
      </w:r>
      <w:r w:rsidRPr="00536846">
        <w:rPr>
          <w:rFonts w:hint="eastAsia"/>
          <w:szCs w:val="24"/>
          <w:lang w:eastAsia="zh-CN"/>
        </w:rPr>
        <w:t>设备或带有篡改或假冒软件的设备以及随之而来的数据盗用对利益相关方的不利影响；</w:t>
      </w:r>
    </w:p>
    <w:p w14:paraId="272030DE"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研究可用于打击假冒或篡改</w:t>
      </w:r>
      <w:r w:rsidRPr="00536846">
        <w:rPr>
          <w:rFonts w:hint="eastAsia"/>
          <w:szCs w:val="24"/>
          <w:lang w:eastAsia="zh-CN"/>
        </w:rPr>
        <w:t>ICT</w:t>
      </w:r>
      <w:r w:rsidRPr="00536846">
        <w:rPr>
          <w:rFonts w:hint="eastAsia"/>
          <w:szCs w:val="24"/>
          <w:lang w:eastAsia="zh-CN"/>
        </w:rPr>
        <w:t>软件、随之而来的数据盗用和其他不利影响的相关和适当的技术和解决方案；</w:t>
      </w:r>
    </w:p>
    <w:p w14:paraId="18FF7457"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制定建议书、增补、技术报告和导则，以与</w:t>
      </w:r>
      <w:r w:rsidRPr="00536846">
        <w:rPr>
          <w:szCs w:val="24"/>
          <w:lang w:eastAsia="zh-CN"/>
        </w:rPr>
        <w:t>ITU-D</w:t>
      </w:r>
      <w:r w:rsidRPr="00536846">
        <w:rPr>
          <w:rFonts w:hint="eastAsia"/>
          <w:szCs w:val="24"/>
          <w:lang w:eastAsia="zh-CN"/>
        </w:rPr>
        <w:t>部合作，协助国际电联成员打击假冒或篡改的</w:t>
      </w:r>
      <w:r w:rsidRPr="00536846">
        <w:rPr>
          <w:rFonts w:hint="eastAsia"/>
          <w:szCs w:val="24"/>
          <w:lang w:eastAsia="zh-CN"/>
        </w:rPr>
        <w:t>ICT</w:t>
      </w:r>
      <w:r w:rsidRPr="00536846">
        <w:rPr>
          <w:rFonts w:hint="eastAsia"/>
          <w:szCs w:val="24"/>
          <w:lang w:eastAsia="zh-CN"/>
        </w:rPr>
        <w:t>软件和数据盗用及其不利影响；</w:t>
      </w:r>
      <w:r w:rsidRPr="00536846">
        <w:rPr>
          <w:szCs w:val="24"/>
          <w:lang w:eastAsia="zh-CN"/>
        </w:rPr>
        <w:t xml:space="preserve"> </w:t>
      </w:r>
    </w:p>
    <w:p w14:paraId="1B1EF038"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为推动</w:t>
      </w:r>
      <w:r w:rsidRPr="00536846">
        <w:rPr>
          <w:rFonts w:hint="eastAsia"/>
          <w:szCs w:val="24"/>
          <w:lang w:eastAsia="zh-CN"/>
        </w:rPr>
        <w:t>ITU-T</w:t>
      </w:r>
      <w:r w:rsidRPr="00536846">
        <w:rPr>
          <w:rFonts w:hint="eastAsia"/>
          <w:szCs w:val="24"/>
          <w:lang w:eastAsia="zh-CN"/>
        </w:rPr>
        <w:t>在这一领域的工作并请利益攸关方参与其中，同</w:t>
      </w:r>
      <w:r w:rsidRPr="00536846">
        <w:rPr>
          <w:rFonts w:hint="eastAsia"/>
          <w:szCs w:val="24"/>
          <w:lang w:eastAsia="zh-CN"/>
        </w:rPr>
        <w:t>ITU-D</w:t>
      </w:r>
      <w:r w:rsidRPr="00536846">
        <w:rPr>
          <w:rFonts w:hint="eastAsia"/>
          <w:szCs w:val="24"/>
          <w:lang w:eastAsia="zh-CN"/>
        </w:rPr>
        <w:t>部门合作在国际电联的各区组织讲习班和活动；</w:t>
      </w:r>
      <w:r w:rsidRPr="00536846">
        <w:rPr>
          <w:rFonts w:ascii="Calibri" w:hAnsi="Calibri" w:cs="Calibri"/>
          <w:b/>
          <w:color w:val="800000"/>
          <w:sz w:val="22"/>
          <w:szCs w:val="24"/>
          <w:lang w:eastAsia="zh-CN"/>
        </w:rPr>
        <w:t xml:space="preserve"> </w:t>
      </w:r>
    </w:p>
    <w:p w14:paraId="0CF25A2E"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研究打击假冒或篡改</w:t>
      </w:r>
      <w:r w:rsidRPr="00536846">
        <w:rPr>
          <w:rFonts w:hint="eastAsia"/>
          <w:szCs w:val="24"/>
          <w:lang w:eastAsia="zh-CN"/>
        </w:rPr>
        <w:t>ICT</w:t>
      </w:r>
      <w:r w:rsidRPr="00536846">
        <w:rPr>
          <w:rFonts w:hint="eastAsia"/>
          <w:szCs w:val="24"/>
          <w:lang w:eastAsia="zh-CN"/>
        </w:rPr>
        <w:t>软件和数据盗用的可能合规性评估方案，同时考虑到</w:t>
      </w:r>
      <w:r w:rsidRPr="00536846">
        <w:rPr>
          <w:szCs w:val="24"/>
          <w:lang w:eastAsia="zh-CN"/>
        </w:rPr>
        <w:t xml:space="preserve">ITU-T </w:t>
      </w:r>
      <w:r w:rsidRPr="00536846">
        <w:rPr>
          <w:rFonts w:hint="eastAsia"/>
          <w:szCs w:val="24"/>
          <w:lang w:eastAsia="zh-CN"/>
        </w:rPr>
        <w:t>CASC</w:t>
      </w:r>
      <w:r w:rsidRPr="00536846">
        <w:rPr>
          <w:rFonts w:hint="eastAsia"/>
          <w:szCs w:val="24"/>
          <w:lang w:eastAsia="zh-CN"/>
        </w:rPr>
        <w:t>开展的活动；</w:t>
      </w:r>
    </w:p>
    <w:p w14:paraId="487A5547"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lang w:eastAsia="zh-CN"/>
        </w:rPr>
        <w:t>研究各类国际标准化组织取得的成果并为本课题的标准化工作起草技术规范。</w:t>
      </w:r>
    </w:p>
    <w:p w14:paraId="182651F9" w14:textId="2C138049" w:rsidR="00D175D8" w:rsidRPr="00536846" w:rsidRDefault="00D175D8" w:rsidP="00D175D8">
      <w:pPr>
        <w:ind w:firstLineChars="200" w:firstLine="480"/>
        <w:rPr>
          <w:lang w:eastAsia="zh-CN"/>
        </w:rPr>
      </w:pPr>
      <w:r w:rsidRPr="00536846">
        <w:rPr>
          <w:lang w:eastAsia="zh-CN"/>
        </w:rPr>
        <w:t>此课题的最新工作状况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26" w:history="1">
        <w:r w:rsidR="003A79E4" w:rsidRPr="00E23AD3">
          <w:rPr>
            <w:rStyle w:val="Hyperlink"/>
          </w:rPr>
          <w:t>https://www.itu.int/ITU-T/workprog/wp_search.aspx?sg=11</w:t>
        </w:r>
      </w:hyperlink>
      <w:r w:rsidRPr="00536846">
        <w:rPr>
          <w:rFonts w:hint="eastAsia"/>
          <w:lang w:eastAsia="zh-CN"/>
        </w:rPr>
        <w:t>）。</w:t>
      </w:r>
    </w:p>
    <w:p w14:paraId="11237462" w14:textId="77777777" w:rsidR="00D175D8" w:rsidRPr="00536846" w:rsidRDefault="00D175D8" w:rsidP="00D175D8">
      <w:pPr>
        <w:pStyle w:val="Heading3"/>
        <w:rPr>
          <w:lang w:eastAsia="zh-CN"/>
        </w:rPr>
      </w:pPr>
      <w:bookmarkStart w:id="149" w:name="_Toc343850895"/>
      <w:bookmarkStart w:id="150" w:name="_Toc62634114"/>
      <w:r w:rsidRPr="00536846">
        <w:rPr>
          <w:lang w:eastAsia="zh-CN"/>
        </w:rPr>
        <w:t>N.4</w:t>
      </w:r>
      <w:r w:rsidRPr="00536846">
        <w:rPr>
          <w:lang w:eastAsia="zh-CN"/>
        </w:rPr>
        <w:tab/>
      </w:r>
      <w:bookmarkEnd w:id="149"/>
      <w:r w:rsidRPr="00536846">
        <w:rPr>
          <w:rFonts w:hint="eastAsia"/>
          <w:lang w:eastAsia="zh-CN"/>
        </w:rPr>
        <w:t>关系</w:t>
      </w:r>
      <w:bookmarkEnd w:id="150"/>
    </w:p>
    <w:p w14:paraId="18348C8D" w14:textId="77777777" w:rsidR="00D175D8" w:rsidRPr="00536846" w:rsidRDefault="00D175D8" w:rsidP="00D175D8">
      <w:pPr>
        <w:pStyle w:val="Headingb"/>
        <w:rPr>
          <w:lang w:eastAsia="zh-CN"/>
        </w:rPr>
      </w:pPr>
      <w:r w:rsidRPr="00536846">
        <w:rPr>
          <w:rFonts w:hint="eastAsia"/>
          <w:lang w:eastAsia="zh-CN"/>
        </w:rPr>
        <w:t>决议</w:t>
      </w:r>
      <w:r>
        <w:rPr>
          <w:rFonts w:hint="eastAsia"/>
          <w:lang w:eastAsia="zh-CN"/>
        </w:rPr>
        <w:t>：</w:t>
      </w:r>
    </w:p>
    <w:p w14:paraId="3300B27F"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r>
      <w:r w:rsidRPr="00536846">
        <w:rPr>
          <w:rFonts w:hint="eastAsia"/>
          <w:szCs w:val="24"/>
          <w:lang w:eastAsia="zh-CN"/>
        </w:rPr>
        <w:t>全权代表大会第</w:t>
      </w:r>
      <w:r w:rsidRPr="00536846">
        <w:rPr>
          <w:rFonts w:hint="eastAsia"/>
          <w:szCs w:val="24"/>
          <w:lang w:eastAsia="zh-CN"/>
        </w:rPr>
        <w:t>188</w:t>
      </w:r>
      <w:r w:rsidRPr="00536846">
        <w:rPr>
          <w:rFonts w:hint="eastAsia"/>
          <w:szCs w:val="24"/>
          <w:lang w:eastAsia="zh-CN"/>
        </w:rPr>
        <w:t>号决议（</w:t>
      </w:r>
      <w:r w:rsidRPr="00536846">
        <w:rPr>
          <w:rFonts w:hint="eastAsia"/>
          <w:szCs w:val="24"/>
          <w:lang w:eastAsia="zh-CN"/>
        </w:rPr>
        <w:t>2018</w:t>
      </w:r>
      <w:r w:rsidRPr="00536846">
        <w:rPr>
          <w:rFonts w:hint="eastAsia"/>
          <w:szCs w:val="24"/>
          <w:lang w:eastAsia="zh-CN"/>
        </w:rPr>
        <w:t>年，迪拜，修订版）</w:t>
      </w:r>
      <w:r w:rsidRPr="00536846">
        <w:rPr>
          <w:rFonts w:hint="eastAsia"/>
          <w:szCs w:val="24"/>
          <w:lang w:eastAsia="zh-CN"/>
        </w:rPr>
        <w:t xml:space="preserve"> </w:t>
      </w:r>
      <w:r w:rsidRPr="00536846">
        <w:rPr>
          <w:szCs w:val="24"/>
          <w:lang w:eastAsia="zh-CN"/>
        </w:rPr>
        <w:t xml:space="preserve">– </w:t>
      </w:r>
      <w:r w:rsidRPr="00536846">
        <w:rPr>
          <w:rFonts w:hint="eastAsia"/>
          <w:szCs w:val="24"/>
          <w:lang w:eastAsia="zh-CN"/>
        </w:rPr>
        <w:t>打击假冒伪劣电信</w:t>
      </w:r>
      <w:r w:rsidRPr="00536846">
        <w:rPr>
          <w:rFonts w:hint="eastAsia"/>
          <w:szCs w:val="24"/>
          <w:lang w:eastAsia="zh-CN"/>
        </w:rPr>
        <w:t>/</w:t>
      </w:r>
      <w:r w:rsidRPr="00536846">
        <w:rPr>
          <w:rFonts w:hint="eastAsia"/>
          <w:szCs w:val="24"/>
          <w:lang w:eastAsia="zh-CN"/>
        </w:rPr>
        <w:t>信息通信技术设备；</w:t>
      </w:r>
    </w:p>
    <w:p w14:paraId="3CCC9199"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r>
      <w:r w:rsidRPr="00536846">
        <w:rPr>
          <w:rFonts w:hint="eastAsia"/>
          <w:szCs w:val="24"/>
          <w:lang w:eastAsia="zh-CN"/>
        </w:rPr>
        <w:t>全权代表大会第</w:t>
      </w:r>
      <w:r w:rsidRPr="00536846">
        <w:rPr>
          <w:rFonts w:hint="eastAsia"/>
          <w:szCs w:val="24"/>
          <w:lang w:eastAsia="zh-CN"/>
        </w:rPr>
        <w:t>189</w:t>
      </w:r>
      <w:r w:rsidRPr="00536846">
        <w:rPr>
          <w:rFonts w:hint="eastAsia"/>
          <w:szCs w:val="24"/>
          <w:lang w:eastAsia="zh-CN"/>
        </w:rPr>
        <w:t>号决议（</w:t>
      </w:r>
      <w:r w:rsidRPr="00536846">
        <w:rPr>
          <w:rFonts w:hint="eastAsia"/>
          <w:szCs w:val="24"/>
          <w:lang w:eastAsia="zh-CN"/>
        </w:rPr>
        <w:t>2018</w:t>
      </w:r>
      <w:r w:rsidRPr="00536846">
        <w:rPr>
          <w:rFonts w:hint="eastAsia"/>
          <w:szCs w:val="24"/>
          <w:lang w:eastAsia="zh-CN"/>
        </w:rPr>
        <w:t>年，迪拜，修订版）</w:t>
      </w:r>
      <w:r w:rsidRPr="00536846">
        <w:rPr>
          <w:rFonts w:hint="eastAsia"/>
          <w:szCs w:val="24"/>
          <w:lang w:eastAsia="zh-CN"/>
        </w:rPr>
        <w:t xml:space="preserve"> </w:t>
      </w:r>
      <w:r w:rsidRPr="00536846">
        <w:rPr>
          <w:szCs w:val="24"/>
          <w:lang w:eastAsia="zh-CN"/>
        </w:rPr>
        <w:t xml:space="preserve">– </w:t>
      </w:r>
      <w:r w:rsidRPr="00536846">
        <w:rPr>
          <w:rFonts w:hint="eastAsia"/>
          <w:szCs w:val="24"/>
          <w:lang w:eastAsia="zh-CN"/>
        </w:rPr>
        <w:t>协助成员国打击和遏制盗窃移动设备；</w:t>
      </w:r>
    </w:p>
    <w:p w14:paraId="0EFA5DCC" w14:textId="77777777" w:rsidR="00D175D8" w:rsidRPr="00536846" w:rsidRDefault="00D175D8" w:rsidP="00D175D8">
      <w:pPr>
        <w:pStyle w:val="enumlev10"/>
        <w:rPr>
          <w:rFonts w:ascii="Calibri" w:hAnsi="Calibri" w:cs="Calibri"/>
          <w:b/>
          <w:color w:val="800000"/>
          <w:sz w:val="22"/>
          <w:szCs w:val="24"/>
          <w:lang w:eastAsia="zh-CN"/>
        </w:rPr>
      </w:pPr>
      <w:r w:rsidRPr="00536846">
        <w:rPr>
          <w:szCs w:val="24"/>
          <w:lang w:eastAsia="zh-CN"/>
        </w:rPr>
        <w:t>–</w:t>
      </w:r>
      <w:r w:rsidRPr="00536846">
        <w:rPr>
          <w:szCs w:val="24"/>
          <w:lang w:eastAsia="zh-CN"/>
        </w:rPr>
        <w:tab/>
        <w:t>WTSA</w:t>
      </w:r>
      <w:r w:rsidRPr="00536846">
        <w:rPr>
          <w:rFonts w:hint="eastAsia"/>
          <w:szCs w:val="24"/>
          <w:lang w:eastAsia="zh-CN"/>
        </w:rPr>
        <w:t>第</w:t>
      </w:r>
      <w:r w:rsidRPr="00536846">
        <w:rPr>
          <w:szCs w:val="24"/>
          <w:lang w:eastAsia="zh-CN"/>
        </w:rPr>
        <w:t>96</w:t>
      </w:r>
      <w:r w:rsidRPr="00536846">
        <w:rPr>
          <w:rFonts w:hint="eastAsia"/>
          <w:szCs w:val="24"/>
          <w:lang w:eastAsia="zh-CN"/>
        </w:rPr>
        <w:t>号决议（</w:t>
      </w:r>
      <w:r w:rsidRPr="00536846">
        <w:rPr>
          <w:rFonts w:hint="eastAsia"/>
          <w:szCs w:val="24"/>
          <w:lang w:eastAsia="zh-CN"/>
        </w:rPr>
        <w:t>2016</w:t>
      </w:r>
      <w:r w:rsidRPr="00536846">
        <w:rPr>
          <w:rFonts w:hint="eastAsia"/>
          <w:szCs w:val="24"/>
          <w:lang w:eastAsia="zh-CN"/>
        </w:rPr>
        <w:t>年，哈马马特，修订版）</w:t>
      </w:r>
      <w:r w:rsidRPr="00536846">
        <w:rPr>
          <w:rFonts w:hint="eastAsia"/>
          <w:szCs w:val="24"/>
          <w:lang w:eastAsia="zh-CN"/>
        </w:rPr>
        <w:t xml:space="preserve"> </w:t>
      </w:r>
      <w:r w:rsidRPr="00536846">
        <w:rPr>
          <w:szCs w:val="24"/>
          <w:lang w:eastAsia="zh-CN"/>
        </w:rPr>
        <w:t xml:space="preserve">– </w:t>
      </w:r>
      <w:r w:rsidRPr="00536846">
        <w:rPr>
          <w:rFonts w:hint="eastAsia"/>
          <w:szCs w:val="24"/>
          <w:lang w:eastAsia="zh-CN"/>
        </w:rPr>
        <w:t>国际电联电信标准化部门开展打击假冒电信</w:t>
      </w:r>
      <w:r w:rsidRPr="00536846">
        <w:rPr>
          <w:rFonts w:hint="eastAsia"/>
          <w:szCs w:val="24"/>
          <w:lang w:eastAsia="zh-CN"/>
        </w:rPr>
        <w:t>/</w:t>
      </w:r>
      <w:r w:rsidRPr="00536846">
        <w:rPr>
          <w:rFonts w:hint="eastAsia"/>
          <w:szCs w:val="24"/>
          <w:lang w:eastAsia="zh-CN"/>
        </w:rPr>
        <w:t>信息通信技术设备的研究；</w:t>
      </w:r>
    </w:p>
    <w:p w14:paraId="35ED0BF7" w14:textId="77777777" w:rsidR="00D175D8" w:rsidRPr="00536846" w:rsidRDefault="00D175D8" w:rsidP="00D175D8">
      <w:pPr>
        <w:pStyle w:val="enumlev10"/>
        <w:rPr>
          <w:szCs w:val="24"/>
          <w:lang w:eastAsia="zh-CN"/>
        </w:rPr>
      </w:pPr>
      <w:r w:rsidRPr="00536846">
        <w:rPr>
          <w:szCs w:val="24"/>
          <w:lang w:eastAsia="zh-CN"/>
        </w:rPr>
        <w:t>–</w:t>
      </w:r>
      <w:r w:rsidRPr="00536846">
        <w:rPr>
          <w:szCs w:val="24"/>
          <w:lang w:eastAsia="zh-CN"/>
        </w:rPr>
        <w:tab/>
        <w:t>WTSA</w:t>
      </w:r>
      <w:r w:rsidRPr="00536846">
        <w:rPr>
          <w:rFonts w:hint="eastAsia"/>
          <w:szCs w:val="24"/>
          <w:lang w:eastAsia="zh-CN"/>
        </w:rPr>
        <w:t>第</w:t>
      </w:r>
      <w:r w:rsidRPr="00536846">
        <w:rPr>
          <w:szCs w:val="24"/>
          <w:lang w:eastAsia="zh-CN"/>
        </w:rPr>
        <w:t>9</w:t>
      </w:r>
      <w:r w:rsidRPr="00536846">
        <w:rPr>
          <w:rFonts w:hint="eastAsia"/>
          <w:szCs w:val="24"/>
          <w:lang w:eastAsia="zh-CN"/>
        </w:rPr>
        <w:t>7</w:t>
      </w:r>
      <w:r w:rsidRPr="00536846">
        <w:rPr>
          <w:rFonts w:hint="eastAsia"/>
          <w:szCs w:val="24"/>
          <w:lang w:eastAsia="zh-CN"/>
        </w:rPr>
        <w:t>号决议（</w:t>
      </w:r>
      <w:r w:rsidRPr="00536846">
        <w:rPr>
          <w:rFonts w:hint="eastAsia"/>
          <w:szCs w:val="24"/>
          <w:lang w:eastAsia="zh-CN"/>
        </w:rPr>
        <w:t>2016</w:t>
      </w:r>
      <w:r w:rsidRPr="00536846">
        <w:rPr>
          <w:rFonts w:hint="eastAsia"/>
          <w:szCs w:val="24"/>
          <w:lang w:eastAsia="zh-CN"/>
        </w:rPr>
        <w:t>年，哈马马特，修订版）</w:t>
      </w:r>
      <w:r w:rsidRPr="00536846">
        <w:rPr>
          <w:rFonts w:hint="eastAsia"/>
          <w:szCs w:val="24"/>
          <w:lang w:eastAsia="zh-CN"/>
        </w:rPr>
        <w:t xml:space="preserve"> </w:t>
      </w:r>
      <w:r w:rsidRPr="00536846">
        <w:rPr>
          <w:szCs w:val="24"/>
          <w:lang w:eastAsia="zh-CN"/>
        </w:rPr>
        <w:t>–</w:t>
      </w:r>
      <w:r w:rsidRPr="00536846">
        <w:rPr>
          <w:rFonts w:hint="eastAsia"/>
          <w:szCs w:val="24"/>
          <w:lang w:eastAsia="zh-CN"/>
        </w:rPr>
        <w:t xml:space="preserve"> </w:t>
      </w:r>
      <w:r w:rsidRPr="00536846">
        <w:rPr>
          <w:rFonts w:hint="eastAsia"/>
          <w:szCs w:val="24"/>
          <w:lang w:eastAsia="zh-CN"/>
        </w:rPr>
        <w:t>打击盗窃移动电信设备的行为。</w:t>
      </w:r>
    </w:p>
    <w:p w14:paraId="61F0C6B0" w14:textId="77777777" w:rsidR="00D175D8" w:rsidRPr="00536846" w:rsidRDefault="00D175D8" w:rsidP="00D175D8">
      <w:pPr>
        <w:pStyle w:val="Headingb"/>
        <w:rPr>
          <w:lang w:eastAsia="zh-CN"/>
        </w:rPr>
      </w:pPr>
      <w:r w:rsidRPr="00536846">
        <w:rPr>
          <w:rFonts w:ascii="Times" w:hAnsi="Times" w:hint="eastAsia"/>
          <w:lang w:eastAsia="zh-CN"/>
        </w:rPr>
        <w:t>建议书：</w:t>
      </w:r>
    </w:p>
    <w:p w14:paraId="6D034479" w14:textId="77777777" w:rsidR="00D175D8" w:rsidRPr="00536846" w:rsidRDefault="00D175D8" w:rsidP="00D175D8">
      <w:pPr>
        <w:pStyle w:val="enumlev10"/>
        <w:rPr>
          <w:lang w:val="fr-CH" w:eastAsia="zh-CN"/>
        </w:rPr>
      </w:pPr>
      <w:r w:rsidRPr="00536846">
        <w:rPr>
          <w:lang w:val="fr-CH" w:eastAsia="zh-CN"/>
        </w:rPr>
        <w:t>–</w:t>
      </w:r>
      <w:r w:rsidRPr="00536846">
        <w:rPr>
          <w:lang w:val="fr-CH" w:eastAsia="zh-CN"/>
        </w:rPr>
        <w:tab/>
      </w:r>
      <w:r w:rsidRPr="00536846">
        <w:rPr>
          <w:szCs w:val="24"/>
          <w:lang w:val="fr-CH" w:eastAsia="zh-CN"/>
        </w:rPr>
        <w:t>ITU-T X.1127</w:t>
      </w:r>
      <w:r w:rsidRPr="00536846">
        <w:rPr>
          <w:szCs w:val="24"/>
          <w:lang w:val="fr-CH" w:eastAsia="zh-CN"/>
        </w:rPr>
        <w:t>、</w:t>
      </w:r>
      <w:r w:rsidRPr="00536846">
        <w:rPr>
          <w:szCs w:val="24"/>
          <w:lang w:val="fr-CH" w:eastAsia="zh-CN"/>
        </w:rPr>
        <w:t>ITU-T Q.5050</w:t>
      </w:r>
      <w:r w:rsidRPr="00536846">
        <w:rPr>
          <w:szCs w:val="24"/>
          <w:lang w:val="fr-CH" w:eastAsia="zh-CN"/>
        </w:rPr>
        <w:t>、</w:t>
      </w:r>
      <w:r w:rsidRPr="00536846">
        <w:rPr>
          <w:szCs w:val="24"/>
          <w:lang w:val="fr-CH" w:eastAsia="zh-CN"/>
        </w:rPr>
        <w:t>ITU-T Q.5051</w:t>
      </w:r>
    </w:p>
    <w:p w14:paraId="3166BD6F" w14:textId="77777777" w:rsidR="00D175D8" w:rsidRPr="00536846" w:rsidRDefault="00D175D8" w:rsidP="00D175D8">
      <w:pPr>
        <w:pStyle w:val="Headingb"/>
        <w:rPr>
          <w:lang w:eastAsia="zh-CN"/>
        </w:rPr>
      </w:pPr>
      <w:r w:rsidRPr="00536846">
        <w:rPr>
          <w:rFonts w:ascii="Times" w:hAnsi="Times" w:hint="eastAsia"/>
          <w:lang w:eastAsia="zh-CN"/>
        </w:rPr>
        <w:t>课题：</w:t>
      </w:r>
    </w:p>
    <w:p w14:paraId="4D7E1F51" w14:textId="77777777" w:rsidR="00D175D8" w:rsidRPr="00536846" w:rsidRDefault="00D175D8" w:rsidP="00D175D8">
      <w:pPr>
        <w:pStyle w:val="enumlev10"/>
        <w:rPr>
          <w:lang w:eastAsia="zh-CN"/>
        </w:rPr>
      </w:pPr>
      <w:r w:rsidRPr="00536846">
        <w:rPr>
          <w:lang w:eastAsia="zh-CN"/>
        </w:rPr>
        <w:t>–</w:t>
      </w:r>
      <w:r w:rsidRPr="00536846">
        <w:rPr>
          <w:lang w:eastAsia="zh-CN"/>
        </w:rPr>
        <w:tab/>
      </w:r>
      <w:r w:rsidRPr="00536846">
        <w:rPr>
          <w:rFonts w:hint="eastAsia"/>
          <w:szCs w:val="24"/>
          <w:lang w:eastAsia="zh-CN"/>
        </w:rPr>
        <w:t>第</w:t>
      </w:r>
      <w:r w:rsidRPr="00536846">
        <w:rPr>
          <w:rFonts w:hint="eastAsia"/>
          <w:szCs w:val="24"/>
          <w:lang w:eastAsia="zh-CN"/>
        </w:rPr>
        <w:t>11</w:t>
      </w:r>
      <w:r w:rsidRPr="00536846">
        <w:rPr>
          <w:rFonts w:hint="eastAsia"/>
          <w:szCs w:val="24"/>
          <w:lang w:eastAsia="zh-CN"/>
        </w:rPr>
        <w:t>研究组的所有课题，特别是涉及控制、信令架构、协议、一致性与互操作性测试、打击假冒和被盗</w:t>
      </w:r>
      <w:r w:rsidRPr="00536846">
        <w:rPr>
          <w:rFonts w:hint="eastAsia"/>
          <w:szCs w:val="24"/>
          <w:lang w:eastAsia="zh-CN"/>
        </w:rPr>
        <w:t>ICT</w:t>
      </w:r>
      <w:r w:rsidRPr="00536846">
        <w:rPr>
          <w:rFonts w:hint="eastAsia"/>
          <w:szCs w:val="24"/>
          <w:lang w:eastAsia="zh-CN"/>
        </w:rPr>
        <w:t>设备的课题</w:t>
      </w:r>
    </w:p>
    <w:p w14:paraId="7A845804" w14:textId="77777777" w:rsidR="00D175D8" w:rsidRPr="00536846" w:rsidRDefault="00D175D8" w:rsidP="00D175D8">
      <w:pPr>
        <w:pStyle w:val="Headingb"/>
        <w:rPr>
          <w:lang w:eastAsia="zh-CN"/>
        </w:rPr>
      </w:pPr>
      <w:r w:rsidRPr="00536846">
        <w:rPr>
          <w:rFonts w:ascii="Times" w:hAnsi="Times" w:hint="eastAsia"/>
          <w:lang w:eastAsia="zh-CN"/>
        </w:rPr>
        <w:lastRenderedPageBreak/>
        <w:t>研究组：</w:t>
      </w:r>
    </w:p>
    <w:p w14:paraId="42317961" w14:textId="77777777" w:rsidR="00D175D8" w:rsidRPr="00536846" w:rsidRDefault="00D175D8" w:rsidP="00D175D8">
      <w:pPr>
        <w:pStyle w:val="enumlev10"/>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eastAsia="zh-CN"/>
        </w:rPr>
        <w:t>第</w:t>
      </w:r>
      <w:r w:rsidRPr="00536846">
        <w:rPr>
          <w:lang w:eastAsia="zh-CN"/>
        </w:rPr>
        <w:t>2</w:t>
      </w:r>
      <w:r w:rsidRPr="00536846">
        <w:rPr>
          <w:rFonts w:hint="eastAsia"/>
          <w:lang w:eastAsia="zh-CN"/>
        </w:rPr>
        <w:t>研究</w:t>
      </w:r>
      <w:r w:rsidRPr="00536846">
        <w:rPr>
          <w:lang w:eastAsia="zh-CN"/>
        </w:rPr>
        <w:t>组</w:t>
      </w:r>
    </w:p>
    <w:p w14:paraId="7F0A55AD" w14:textId="77777777" w:rsidR="00D175D8" w:rsidRPr="00536846" w:rsidRDefault="00D175D8" w:rsidP="00D175D8">
      <w:pPr>
        <w:pStyle w:val="enumlev10"/>
      </w:pPr>
      <w:r w:rsidRPr="00536846">
        <w:t>–</w:t>
      </w:r>
      <w:r w:rsidRPr="00536846">
        <w:tab/>
        <w:t>ITU-T</w:t>
      </w:r>
      <w:r w:rsidRPr="00536846">
        <w:rPr>
          <w:rFonts w:hint="eastAsia"/>
          <w:lang w:eastAsia="zh-CN"/>
        </w:rPr>
        <w:t>第</w:t>
      </w:r>
      <w:r w:rsidRPr="00536846">
        <w:t>3</w:t>
      </w:r>
      <w:r w:rsidRPr="00536846">
        <w:rPr>
          <w:rFonts w:hint="eastAsia"/>
          <w:lang w:eastAsia="zh-CN"/>
        </w:rPr>
        <w:t>研究</w:t>
      </w:r>
      <w:r w:rsidRPr="00536846">
        <w:rPr>
          <w:lang w:eastAsia="zh-CN"/>
        </w:rPr>
        <w:t>组</w:t>
      </w:r>
    </w:p>
    <w:p w14:paraId="4A85CD13" w14:textId="77777777" w:rsidR="00D175D8" w:rsidRPr="00536846" w:rsidRDefault="00D175D8" w:rsidP="00D175D8">
      <w:pPr>
        <w:pStyle w:val="enumlev10"/>
      </w:pPr>
      <w:r w:rsidRPr="00536846">
        <w:t>–</w:t>
      </w:r>
      <w:r w:rsidRPr="00536846">
        <w:tab/>
        <w:t>ITU-T</w:t>
      </w:r>
      <w:r w:rsidRPr="00536846">
        <w:rPr>
          <w:rFonts w:hint="eastAsia"/>
          <w:lang w:eastAsia="zh-CN"/>
        </w:rPr>
        <w:t>第</w:t>
      </w:r>
      <w:r w:rsidRPr="00536846">
        <w:rPr>
          <w:rFonts w:hint="eastAsia"/>
          <w:lang w:eastAsia="zh-CN"/>
        </w:rPr>
        <w:t>9</w:t>
      </w:r>
      <w:r w:rsidRPr="00536846">
        <w:rPr>
          <w:rFonts w:hint="eastAsia"/>
          <w:lang w:eastAsia="zh-CN"/>
        </w:rPr>
        <w:t>研究</w:t>
      </w:r>
      <w:r w:rsidRPr="00536846">
        <w:rPr>
          <w:lang w:eastAsia="zh-CN"/>
        </w:rPr>
        <w:t>组</w:t>
      </w:r>
    </w:p>
    <w:p w14:paraId="0A193C3B" w14:textId="77777777" w:rsidR="00D175D8" w:rsidRPr="00536846" w:rsidRDefault="00D175D8" w:rsidP="00D175D8">
      <w:pPr>
        <w:pStyle w:val="enumlev10"/>
        <w:rPr>
          <w:lang w:eastAsia="zh-CN"/>
        </w:rPr>
      </w:pPr>
      <w:r w:rsidRPr="00536846">
        <w:t>–</w:t>
      </w:r>
      <w:r w:rsidRPr="00536846">
        <w:tab/>
        <w:t>ITU-T</w:t>
      </w:r>
      <w:r w:rsidRPr="00536846">
        <w:rPr>
          <w:rFonts w:hint="eastAsia"/>
          <w:lang w:eastAsia="zh-CN"/>
        </w:rPr>
        <w:t>第</w:t>
      </w:r>
      <w:r w:rsidRPr="00536846">
        <w:t>13</w:t>
      </w:r>
      <w:r w:rsidRPr="00536846">
        <w:rPr>
          <w:rFonts w:hint="eastAsia"/>
          <w:lang w:eastAsia="zh-CN"/>
        </w:rPr>
        <w:t>研究</w:t>
      </w:r>
      <w:r w:rsidRPr="00536846">
        <w:rPr>
          <w:lang w:eastAsia="zh-CN"/>
        </w:rPr>
        <w:t>组</w:t>
      </w:r>
    </w:p>
    <w:p w14:paraId="05284D3F" w14:textId="77777777" w:rsidR="00D175D8" w:rsidRPr="00536846" w:rsidRDefault="00D175D8" w:rsidP="00D175D8">
      <w:pPr>
        <w:pStyle w:val="enumlev10"/>
      </w:pPr>
      <w:r w:rsidRPr="00536846">
        <w:t>–</w:t>
      </w:r>
      <w:r w:rsidRPr="00536846">
        <w:tab/>
        <w:t>ITU</w:t>
      </w:r>
      <w:r w:rsidRPr="00536846">
        <w:noBreakHyphen/>
        <w:t>T</w:t>
      </w:r>
      <w:r w:rsidRPr="00536846">
        <w:rPr>
          <w:rFonts w:hint="eastAsia"/>
          <w:lang w:eastAsia="zh-CN"/>
        </w:rPr>
        <w:t>第</w:t>
      </w:r>
      <w:r w:rsidRPr="00536846">
        <w:t>1</w:t>
      </w:r>
      <w:r w:rsidRPr="00536846">
        <w:rPr>
          <w:rFonts w:hint="eastAsia"/>
          <w:lang w:eastAsia="zh-CN"/>
        </w:rPr>
        <w:t>6</w:t>
      </w:r>
      <w:r w:rsidRPr="00536846">
        <w:rPr>
          <w:rFonts w:hint="eastAsia"/>
          <w:lang w:eastAsia="zh-CN"/>
        </w:rPr>
        <w:t>研究</w:t>
      </w:r>
      <w:r w:rsidRPr="00536846">
        <w:rPr>
          <w:lang w:eastAsia="zh-CN"/>
        </w:rPr>
        <w:t>组</w:t>
      </w:r>
    </w:p>
    <w:p w14:paraId="76282AFF" w14:textId="77777777" w:rsidR="00D175D8" w:rsidRPr="00536846" w:rsidRDefault="00D175D8" w:rsidP="00D175D8">
      <w:pPr>
        <w:pStyle w:val="enumlev10"/>
      </w:pPr>
      <w:r w:rsidRPr="00536846">
        <w:t>–</w:t>
      </w:r>
      <w:r w:rsidRPr="00536846">
        <w:tab/>
        <w:t>ITU</w:t>
      </w:r>
      <w:r w:rsidRPr="00536846">
        <w:noBreakHyphen/>
        <w:t>T</w:t>
      </w:r>
      <w:r w:rsidRPr="00536846">
        <w:rPr>
          <w:rFonts w:hint="eastAsia"/>
          <w:lang w:eastAsia="zh-CN"/>
        </w:rPr>
        <w:t>第</w:t>
      </w:r>
      <w:r w:rsidRPr="00536846">
        <w:t>17</w:t>
      </w:r>
      <w:r w:rsidRPr="00536846">
        <w:rPr>
          <w:rFonts w:hint="eastAsia"/>
          <w:lang w:eastAsia="zh-CN"/>
        </w:rPr>
        <w:t>研究</w:t>
      </w:r>
      <w:r w:rsidRPr="00536846">
        <w:rPr>
          <w:lang w:eastAsia="zh-CN"/>
        </w:rPr>
        <w:t>组</w:t>
      </w:r>
    </w:p>
    <w:p w14:paraId="7E0672EB" w14:textId="77777777" w:rsidR="00D175D8" w:rsidRPr="00536846" w:rsidRDefault="00D175D8" w:rsidP="00D175D8">
      <w:pPr>
        <w:pStyle w:val="enumlev10"/>
      </w:pPr>
      <w:r w:rsidRPr="00536846">
        <w:t>–</w:t>
      </w:r>
      <w:r w:rsidRPr="00536846">
        <w:tab/>
        <w:t>ITU</w:t>
      </w:r>
      <w:r w:rsidRPr="00536846">
        <w:noBreakHyphen/>
        <w:t>T</w:t>
      </w:r>
      <w:r w:rsidRPr="00536846">
        <w:rPr>
          <w:rFonts w:hint="eastAsia"/>
          <w:lang w:eastAsia="zh-CN"/>
        </w:rPr>
        <w:t>第</w:t>
      </w:r>
      <w:r w:rsidRPr="00536846">
        <w:t>20</w:t>
      </w:r>
      <w:r w:rsidRPr="00536846">
        <w:rPr>
          <w:rFonts w:hint="eastAsia"/>
          <w:lang w:eastAsia="zh-CN"/>
        </w:rPr>
        <w:t>研究</w:t>
      </w:r>
      <w:r w:rsidRPr="00536846">
        <w:rPr>
          <w:lang w:eastAsia="zh-CN"/>
        </w:rPr>
        <w:t>组</w:t>
      </w:r>
    </w:p>
    <w:p w14:paraId="58738BFE" w14:textId="77777777" w:rsidR="00D175D8" w:rsidRPr="00536846" w:rsidRDefault="00D175D8" w:rsidP="00D175D8">
      <w:pPr>
        <w:pStyle w:val="enumlev10"/>
        <w:rPr>
          <w:lang w:eastAsia="zh-CN"/>
        </w:rPr>
      </w:pPr>
      <w:r w:rsidRPr="00536846">
        <w:rPr>
          <w:lang w:eastAsia="zh-CN"/>
        </w:rPr>
        <w:t>–</w:t>
      </w:r>
      <w:r w:rsidRPr="00536846">
        <w:rPr>
          <w:lang w:eastAsia="zh-CN"/>
        </w:rPr>
        <w:tab/>
        <w:t>ITU</w:t>
      </w:r>
      <w:r w:rsidRPr="00536846">
        <w:rPr>
          <w:lang w:eastAsia="zh-CN"/>
        </w:rPr>
        <w:noBreakHyphen/>
        <w:t>D</w:t>
      </w:r>
      <w:r w:rsidRPr="00536846">
        <w:rPr>
          <w:rFonts w:hint="eastAsia"/>
          <w:lang w:eastAsia="zh-CN"/>
        </w:rPr>
        <w:t>第</w:t>
      </w:r>
      <w:r w:rsidRPr="00536846">
        <w:rPr>
          <w:lang w:eastAsia="zh-CN"/>
        </w:rPr>
        <w:t>1</w:t>
      </w:r>
      <w:r w:rsidRPr="00536846">
        <w:rPr>
          <w:lang w:eastAsia="zh-CN"/>
        </w:rPr>
        <w:t>和第</w:t>
      </w:r>
      <w:r w:rsidRPr="00536846">
        <w:rPr>
          <w:lang w:eastAsia="zh-CN"/>
        </w:rPr>
        <w:t>2</w:t>
      </w:r>
      <w:r w:rsidRPr="00536846">
        <w:rPr>
          <w:rFonts w:hint="eastAsia"/>
          <w:lang w:eastAsia="zh-CN"/>
        </w:rPr>
        <w:t>研究</w:t>
      </w:r>
      <w:r w:rsidRPr="00536846">
        <w:rPr>
          <w:lang w:eastAsia="zh-CN"/>
        </w:rPr>
        <w:t>组</w:t>
      </w:r>
    </w:p>
    <w:p w14:paraId="63CE7B65" w14:textId="77777777" w:rsidR="00D175D8" w:rsidRPr="00536846" w:rsidRDefault="00D175D8" w:rsidP="00D175D8">
      <w:pPr>
        <w:pStyle w:val="Headingb"/>
        <w:rPr>
          <w:lang w:eastAsia="zh-CN"/>
        </w:rPr>
      </w:pPr>
      <w:r w:rsidRPr="00536846">
        <w:rPr>
          <w:rFonts w:ascii="Times" w:hAnsi="Times" w:hint="eastAsia"/>
          <w:lang w:eastAsia="zh-CN"/>
        </w:rPr>
        <w:t>其它机构：</w:t>
      </w:r>
    </w:p>
    <w:p w14:paraId="0360AFA8" w14:textId="77777777" w:rsidR="00D175D8" w:rsidRPr="00536846" w:rsidRDefault="00D175D8" w:rsidP="00D175D8">
      <w:pPr>
        <w:pStyle w:val="enumlev10"/>
        <w:rPr>
          <w:szCs w:val="24"/>
        </w:rPr>
      </w:pPr>
      <w:r w:rsidRPr="00536846">
        <w:rPr>
          <w:szCs w:val="24"/>
        </w:rPr>
        <w:t>–</w:t>
      </w:r>
      <w:r w:rsidRPr="00536846">
        <w:rPr>
          <w:szCs w:val="24"/>
        </w:rPr>
        <w:tab/>
        <w:t>ETSI</w:t>
      </w:r>
    </w:p>
    <w:p w14:paraId="2F3F6AF7" w14:textId="77777777" w:rsidR="00D175D8" w:rsidRPr="00536846" w:rsidRDefault="00D175D8" w:rsidP="00D175D8">
      <w:pPr>
        <w:pStyle w:val="enumlev10"/>
        <w:rPr>
          <w:szCs w:val="24"/>
        </w:rPr>
      </w:pPr>
      <w:r w:rsidRPr="00536846">
        <w:rPr>
          <w:szCs w:val="24"/>
        </w:rPr>
        <w:t>–</w:t>
      </w:r>
      <w:r w:rsidRPr="00536846">
        <w:rPr>
          <w:szCs w:val="24"/>
        </w:rPr>
        <w:tab/>
        <w:t>IEC</w:t>
      </w:r>
    </w:p>
    <w:p w14:paraId="2EF762A5" w14:textId="77777777" w:rsidR="00D175D8" w:rsidRPr="00536846" w:rsidRDefault="00D175D8" w:rsidP="00D175D8">
      <w:pPr>
        <w:pStyle w:val="enumlev10"/>
        <w:rPr>
          <w:szCs w:val="24"/>
        </w:rPr>
      </w:pPr>
      <w:r w:rsidRPr="00536846">
        <w:rPr>
          <w:szCs w:val="24"/>
        </w:rPr>
        <w:t>–</w:t>
      </w:r>
      <w:r w:rsidRPr="00536846">
        <w:rPr>
          <w:szCs w:val="24"/>
        </w:rPr>
        <w:tab/>
        <w:t>IEEE</w:t>
      </w:r>
    </w:p>
    <w:p w14:paraId="63901068" w14:textId="77777777" w:rsidR="00D175D8" w:rsidRPr="00536846" w:rsidRDefault="00D175D8" w:rsidP="00D175D8">
      <w:pPr>
        <w:pStyle w:val="enumlev10"/>
        <w:rPr>
          <w:szCs w:val="24"/>
        </w:rPr>
      </w:pPr>
      <w:r w:rsidRPr="00536846">
        <w:rPr>
          <w:szCs w:val="24"/>
        </w:rPr>
        <w:t>–</w:t>
      </w:r>
      <w:r w:rsidRPr="00536846">
        <w:rPr>
          <w:szCs w:val="24"/>
        </w:rPr>
        <w:tab/>
        <w:t>IETF</w:t>
      </w:r>
    </w:p>
    <w:p w14:paraId="28D25607" w14:textId="77777777" w:rsidR="00D175D8" w:rsidRPr="00536846" w:rsidRDefault="00D175D8" w:rsidP="00D175D8">
      <w:pPr>
        <w:pStyle w:val="enumlev10"/>
        <w:rPr>
          <w:szCs w:val="24"/>
        </w:rPr>
      </w:pPr>
      <w:r w:rsidRPr="00536846">
        <w:rPr>
          <w:szCs w:val="24"/>
        </w:rPr>
        <w:t>–</w:t>
      </w:r>
      <w:r w:rsidRPr="00536846">
        <w:rPr>
          <w:szCs w:val="24"/>
        </w:rPr>
        <w:tab/>
        <w:t>ISO/IEC JTC 1</w:t>
      </w:r>
    </w:p>
    <w:p w14:paraId="283B01C4" w14:textId="77777777" w:rsidR="00D175D8" w:rsidRPr="00536846" w:rsidRDefault="00D175D8" w:rsidP="00D175D8">
      <w:pPr>
        <w:pStyle w:val="Headingb"/>
        <w:rPr>
          <w:szCs w:val="24"/>
          <w:lang w:eastAsia="zh-CN"/>
        </w:rPr>
      </w:pPr>
      <w:r w:rsidRPr="00536846">
        <w:rPr>
          <w:rFonts w:hint="eastAsia"/>
          <w:szCs w:val="24"/>
          <w:lang w:eastAsia="zh-CN"/>
        </w:rPr>
        <w:t>WSIS</w:t>
      </w:r>
      <w:r w:rsidRPr="00536846">
        <w:rPr>
          <w:rFonts w:hint="eastAsia"/>
          <w:szCs w:val="24"/>
          <w:lang w:eastAsia="zh-CN"/>
        </w:rPr>
        <w:t>行动方面：</w:t>
      </w:r>
    </w:p>
    <w:p w14:paraId="7ABF9105" w14:textId="77777777" w:rsidR="00D175D8" w:rsidRPr="00536846" w:rsidRDefault="00D175D8" w:rsidP="00D175D8">
      <w:pPr>
        <w:pStyle w:val="enumlev10"/>
        <w:rPr>
          <w:lang w:eastAsia="zh-CN"/>
        </w:rPr>
      </w:pPr>
      <w:r w:rsidRPr="00536846">
        <w:rPr>
          <w:lang w:eastAsia="zh-CN"/>
        </w:rPr>
        <w:t>–</w:t>
      </w:r>
      <w:r w:rsidRPr="00536846">
        <w:rPr>
          <w:lang w:eastAsia="zh-CN"/>
        </w:rPr>
        <w:tab/>
        <w:t>C2</w:t>
      </w:r>
      <w:r w:rsidRPr="00536846">
        <w:rPr>
          <w:rFonts w:hint="eastAsia"/>
          <w:lang w:eastAsia="zh-CN"/>
        </w:rPr>
        <w:t>、</w:t>
      </w:r>
      <w:r w:rsidRPr="00536846">
        <w:rPr>
          <w:lang w:eastAsia="zh-CN"/>
        </w:rPr>
        <w:t>C</w:t>
      </w:r>
      <w:r w:rsidRPr="00536846">
        <w:rPr>
          <w:rFonts w:hint="eastAsia"/>
          <w:lang w:eastAsia="zh-CN"/>
        </w:rPr>
        <w:t>5</w:t>
      </w:r>
      <w:r w:rsidRPr="00536846">
        <w:rPr>
          <w:rFonts w:hint="eastAsia"/>
          <w:lang w:eastAsia="zh-CN"/>
        </w:rPr>
        <w:t>、</w:t>
      </w:r>
      <w:r w:rsidRPr="00536846">
        <w:rPr>
          <w:rFonts w:hint="eastAsia"/>
          <w:lang w:eastAsia="zh-CN"/>
        </w:rPr>
        <w:t>C</w:t>
      </w:r>
      <w:r w:rsidRPr="00536846">
        <w:rPr>
          <w:lang w:eastAsia="zh-CN"/>
        </w:rPr>
        <w:t>9</w:t>
      </w:r>
      <w:r w:rsidRPr="00536846">
        <w:rPr>
          <w:rFonts w:hint="eastAsia"/>
          <w:lang w:eastAsia="zh-CN"/>
        </w:rPr>
        <w:t>、</w:t>
      </w:r>
      <w:r w:rsidRPr="00536846">
        <w:rPr>
          <w:rFonts w:hint="eastAsia"/>
          <w:lang w:eastAsia="zh-CN"/>
        </w:rPr>
        <w:t>C</w:t>
      </w:r>
      <w:r w:rsidRPr="00536846">
        <w:rPr>
          <w:lang w:eastAsia="zh-CN"/>
        </w:rPr>
        <w:t>11</w:t>
      </w:r>
    </w:p>
    <w:p w14:paraId="222B5E56" w14:textId="77777777" w:rsidR="00D175D8" w:rsidRPr="00536846" w:rsidRDefault="00D175D8" w:rsidP="00D175D8">
      <w:pPr>
        <w:pStyle w:val="Headingb"/>
        <w:rPr>
          <w:szCs w:val="24"/>
          <w:lang w:eastAsia="zh-CN"/>
        </w:rPr>
      </w:pPr>
      <w:r w:rsidRPr="00536846">
        <w:rPr>
          <w:rFonts w:hint="eastAsia"/>
          <w:szCs w:val="24"/>
          <w:lang w:eastAsia="zh-CN"/>
        </w:rPr>
        <w:t>可持续发展目标：</w:t>
      </w:r>
    </w:p>
    <w:p w14:paraId="74CEC3E8" w14:textId="0233B7C5" w:rsidR="00D175D8" w:rsidRPr="00A179B1" w:rsidRDefault="00D175D8" w:rsidP="00D175D8">
      <w:pPr>
        <w:pStyle w:val="enumlev10"/>
        <w:rPr>
          <w:lang w:val="en-US" w:eastAsia="zh-CN"/>
        </w:rPr>
      </w:pPr>
      <w:r w:rsidRPr="00A179B1">
        <w:rPr>
          <w:lang w:val="en-US" w:eastAsia="zh-CN"/>
        </w:rPr>
        <w:t>–</w:t>
      </w:r>
      <w:r w:rsidRPr="00A179B1">
        <w:rPr>
          <w:lang w:val="en-US" w:eastAsia="zh-CN"/>
        </w:rPr>
        <w:tab/>
        <w:t>9</w:t>
      </w:r>
    </w:p>
    <w:p w14:paraId="3B3EA41A" w14:textId="77777777" w:rsidR="00D175D8" w:rsidRPr="00D1387E" w:rsidRDefault="00D175D8" w:rsidP="00D175D8">
      <w:pPr>
        <w:pStyle w:val="Reasons"/>
        <w:rPr>
          <w:rFonts w:eastAsiaTheme="minorEastAsia"/>
          <w:lang w:eastAsia="zh-CN"/>
        </w:rPr>
      </w:pPr>
    </w:p>
    <w:p w14:paraId="55F3EFB4" w14:textId="14EA8BC4" w:rsidR="00BD5744" w:rsidRPr="00957A2B" w:rsidRDefault="00D175D8" w:rsidP="00957A2B">
      <w:pPr>
        <w:jc w:val="center"/>
        <w:rPr>
          <w:lang w:val="en-US"/>
        </w:rPr>
      </w:pPr>
      <w:r w:rsidRPr="00A179B1">
        <w:rPr>
          <w:lang w:val="en-US"/>
        </w:rPr>
        <w:t>______________</w:t>
      </w:r>
    </w:p>
    <w:sectPr w:rsidR="00BD5744" w:rsidRPr="00957A2B" w:rsidSect="00A8623D">
      <w:headerReference w:type="default" r:id="rId27"/>
      <w:footerReference w:type="even" r:id="rId28"/>
      <w:type w:val="oddPage"/>
      <w:pgSz w:w="11907" w:h="16840" w:code="9"/>
      <w:pgMar w:top="993" w:right="1134" w:bottom="1417" w:left="1134"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F9F6D" w14:textId="77777777" w:rsidR="00940C39" w:rsidRDefault="00940C39">
      <w:r>
        <w:separator/>
      </w:r>
    </w:p>
  </w:endnote>
  <w:endnote w:type="continuationSeparator" w:id="0">
    <w:p w14:paraId="6825BF71" w14:textId="77777777" w:rsidR="00940C39" w:rsidRDefault="00940C39">
      <w:r>
        <w:continuationSeparator/>
      </w:r>
    </w:p>
  </w:endnote>
  <w:endnote w:type="continuationNotice" w:id="1">
    <w:p w14:paraId="0A8C5F7F" w14:textId="77777777" w:rsidR="00940C39" w:rsidRDefault="00940C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39T36Lfz">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TKaiti">
    <w:charset w:val="86"/>
    <w:family w:val="auto"/>
    <w:pitch w:val="variable"/>
    <w:sig w:usb0="00000287" w:usb1="080F0000" w:usb2="00000010" w:usb3="00000000" w:csb0="0004009F" w:csb1="00000000"/>
  </w:font>
  <w:font w:name="????">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23F5" w14:textId="67D7FF12" w:rsidR="00DE4FDF" w:rsidRPr="00026687" w:rsidRDefault="00DE4FDF">
    <w:pPr>
      <w:pStyle w:val="Footer"/>
      <w:rPr>
        <w:lang w:val="da-DK"/>
      </w:rPr>
    </w:pPr>
    <w:r>
      <w:fldChar w:fldCharType="begin"/>
    </w:r>
    <w:r w:rsidRPr="00026687">
      <w:rPr>
        <w:lang w:val="da-DK"/>
      </w:rPr>
      <w:instrText xml:space="preserve"> FILENAME \p \* MERGEFORMAT </w:instrText>
    </w:r>
    <w:r>
      <w:fldChar w:fldCharType="separate"/>
    </w:r>
    <w:r>
      <w:rPr>
        <w:lang w:val="da-DK"/>
      </w:rPr>
      <w:t>L:\008C.DOCX</w:t>
    </w:r>
    <w:r>
      <w:fldChar w:fldCharType="end"/>
    </w:r>
    <w:r w:rsidRPr="00026687">
      <w:rPr>
        <w:lang w:val="da-DK"/>
      </w:rPr>
      <w:tab/>
    </w:r>
    <w:r>
      <w:fldChar w:fldCharType="begin"/>
    </w:r>
    <w:r>
      <w:instrText xml:space="preserve"> savedate \@ dd.MM.yy </w:instrText>
    </w:r>
    <w:r>
      <w:fldChar w:fldCharType="separate"/>
    </w:r>
    <w:r w:rsidR="00F8180B">
      <w:t>30.03.21</w:t>
    </w:r>
    <w:r>
      <w:fldChar w:fldCharType="end"/>
    </w:r>
    <w:r w:rsidRPr="00026687">
      <w:rPr>
        <w:lang w:val="da-DK"/>
      </w:rPr>
      <w:tab/>
    </w:r>
    <w:r>
      <w:fldChar w:fldCharType="begin"/>
    </w:r>
    <w:r>
      <w:instrText xml:space="preserve"> printdate \@ dd.MM.yy </w:instrText>
    </w:r>
    <w:r>
      <w:fldChar w:fldCharType="separate"/>
    </w:r>
    <w:r>
      <w:t>25.11.19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7C48C" w14:textId="77777777" w:rsidR="00940C39" w:rsidRDefault="00940C39">
      <w:r>
        <w:t>____________________</w:t>
      </w:r>
    </w:p>
  </w:footnote>
  <w:footnote w:type="continuationSeparator" w:id="0">
    <w:p w14:paraId="6680B200" w14:textId="77777777" w:rsidR="00940C39" w:rsidRDefault="00940C39">
      <w:r>
        <w:continuationSeparator/>
      </w:r>
    </w:p>
  </w:footnote>
  <w:footnote w:type="continuationNotice" w:id="1">
    <w:p w14:paraId="25C566C9" w14:textId="77777777" w:rsidR="00940C39" w:rsidRDefault="00940C3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C0F3" w14:textId="5AD30BFE" w:rsidR="00DE4FDF" w:rsidRPr="00B27509" w:rsidRDefault="00DE4FDF" w:rsidP="00E434AD">
    <w:pPr>
      <w:pStyle w:val="Header"/>
      <w:rPr>
        <w:lang w:val="en-US" w:eastAsia="zh-CN"/>
      </w:rPr>
    </w:pPr>
    <w:r w:rsidRPr="00AF4740">
      <w:rPr>
        <w:rFonts w:hint="eastAsia"/>
        <w:lang w:val="en-US" w:eastAsia="zh-CN"/>
      </w:rPr>
      <w:t xml:space="preserve">- </w:t>
    </w:r>
    <w:r w:rsidRPr="00B419B7">
      <w:fldChar w:fldCharType="begin"/>
    </w:r>
    <w:r w:rsidRPr="00AF4740">
      <w:rPr>
        <w:lang w:val="en-US"/>
      </w:rPr>
      <w:instrText xml:space="preserve"> PAGE  \* MERGEFORMAT </w:instrText>
    </w:r>
    <w:r w:rsidRPr="00B419B7">
      <w:fldChar w:fldCharType="separate"/>
    </w:r>
    <w:r>
      <w:rPr>
        <w:noProof/>
        <w:lang w:val="en-US"/>
      </w:rPr>
      <w:t>20</w:t>
    </w:r>
    <w:r w:rsidRPr="00B419B7">
      <w:fldChar w:fldCharType="end"/>
    </w:r>
    <w:r w:rsidRPr="00B27509">
      <w:rPr>
        <w:rFonts w:hint="eastAsia"/>
        <w:lang w:val="en-US" w:eastAsia="zh-CN"/>
      </w:rPr>
      <w:t xml:space="preserve"> -</w:t>
    </w:r>
  </w:p>
  <w:p w14:paraId="4187A804" w14:textId="11C6DD0A" w:rsidR="00DE4FDF" w:rsidRPr="00E25982" w:rsidRDefault="00DE4FDF" w:rsidP="00E25982">
    <w:pPr>
      <w:pStyle w:val="Header"/>
      <w:spacing w:after="360"/>
      <w:rPr>
        <w:lang w:val="en-US"/>
      </w:rPr>
    </w:pPr>
    <w:r w:rsidRPr="0061149D">
      <w:rPr>
        <w:lang w:val="en-US"/>
      </w:rPr>
      <w:t>TSAG–R</w:t>
    </w:r>
    <w:r>
      <w:rPr>
        <w:rFonts w:hint="eastAsia"/>
        <w:lang w:val="en-US" w:eastAsia="zh-CN"/>
      </w:rPr>
      <w:t>16</w:t>
    </w:r>
    <w:r w:rsidR="00F8180B" w:rsidRPr="0061149D">
      <w:rPr>
        <w:lang w:val="en-US"/>
      </w:rPr>
      <w:t>–</w:t>
    </w:r>
    <w:r w:rsidR="00F8180B">
      <w:rPr>
        <w:lang w:val="en-US" w:eastAsia="zh-CN"/>
      </w:rPr>
      <w:t>R1</w:t>
    </w:r>
    <w:r w:rsidR="00F8180B" w:rsidRPr="0061149D">
      <w:rPr>
        <w:lang w:val="en-US"/>
      </w:rPr>
      <w:t>–</w:t>
    </w:r>
    <w:r w:rsidR="008351F1">
      <w:rPr>
        <w:lang w:val="en-US"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AE0AC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D6D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94C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AC11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4C09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6811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34F6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EA0A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ACFC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383C18"/>
    <w:lvl w:ilvl="0">
      <w:start w:val="1"/>
      <w:numFmt w:val="bullet"/>
      <w:pStyle w:val="Enumlev1"/>
      <w:lvlText w:val=""/>
      <w:lvlJc w:val="left"/>
      <w:pPr>
        <w:tabs>
          <w:tab w:val="num" w:pos="360"/>
        </w:tabs>
        <w:ind w:left="360" w:hanging="360"/>
      </w:pPr>
      <w:rPr>
        <w:rFonts w:ascii="Symbol" w:hAnsi="Symbol" w:hint="default"/>
      </w:rPr>
    </w:lvl>
  </w:abstractNum>
  <w:abstractNum w:abstractNumId="10" w15:restartNumberingAfterBreak="0">
    <w:nsid w:val="05857A2D"/>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bullet"/>
      <w:lvlText w:val="-"/>
      <w:legacy w:legacy="1" w:legacySpace="0" w:legacyIndent="360"/>
      <w:lvlJc w:val="left"/>
      <w:pPr>
        <w:ind w:left="2520" w:hanging="360"/>
      </w:pPr>
      <w:rPr>
        <w:sz w:val="16"/>
      </w:r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07690616"/>
    <w:multiLevelType w:val="hybridMultilevel"/>
    <w:tmpl w:val="5D0C23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20199C"/>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12AE4BD8"/>
    <w:multiLevelType w:val="multilevel"/>
    <w:tmpl w:val="D2EC3D7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52D192A"/>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811387"/>
    <w:multiLevelType w:val="hybridMultilevel"/>
    <w:tmpl w:val="2624914A"/>
    <w:lvl w:ilvl="0" w:tplc="51767918">
      <w:start w:val="1"/>
      <w:numFmt w:val="bullet"/>
      <w:pStyle w:val="En"/>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9B69B2"/>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1E0431C1"/>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23745004"/>
    <w:multiLevelType w:val="hybridMultilevel"/>
    <w:tmpl w:val="710C6216"/>
    <w:lvl w:ilvl="0" w:tplc="21C03B3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000B66"/>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2901506D"/>
    <w:multiLevelType w:val="hybridMultilevel"/>
    <w:tmpl w:val="34226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070AC2"/>
    <w:multiLevelType w:val="hybridMultilevel"/>
    <w:tmpl w:val="B0AA1DC8"/>
    <w:lvl w:ilvl="0" w:tplc="0AD029D0">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356F75"/>
    <w:multiLevelType w:val="hybridMultilevel"/>
    <w:tmpl w:val="ED628A30"/>
    <w:lvl w:ilvl="0" w:tplc="9578A2B8">
      <w:start w:val="1"/>
      <w:numFmt w:val="decimal"/>
      <w:lvlText w:val="%1)"/>
      <w:lvlJc w:val="left"/>
      <w:pPr>
        <w:ind w:left="792" w:hanging="79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0D63553"/>
    <w:multiLevelType w:val="hybridMultilevel"/>
    <w:tmpl w:val="751AF3F2"/>
    <w:lvl w:ilvl="0" w:tplc="9FCE2A4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481"/>
    <w:multiLevelType w:val="hybridMultilevel"/>
    <w:tmpl w:val="0B4C9F96"/>
    <w:lvl w:ilvl="0" w:tplc="09E61794">
      <w:start w:val="6"/>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857B9F"/>
    <w:multiLevelType w:val="multilevel"/>
    <w:tmpl w:val="BD70E470"/>
    <w:lvl w:ilvl="0">
      <w:start w:val="2"/>
      <w:numFmt w:val="decimal"/>
      <w:lvlText w:val="%1"/>
      <w:lvlJc w:val="left"/>
      <w:pPr>
        <w:tabs>
          <w:tab w:val="num" w:pos="795"/>
        </w:tabs>
        <w:ind w:left="795" w:hanging="795"/>
      </w:pPr>
      <w:rPr>
        <w:rFonts w:hint="default"/>
        <w:b/>
      </w:rPr>
    </w:lvl>
    <w:lvl w:ilvl="1">
      <w:start w:val="3"/>
      <w:numFmt w:val="decimal"/>
      <w:lvlText w:val="%1.%2"/>
      <w:lvlJc w:val="left"/>
      <w:pPr>
        <w:tabs>
          <w:tab w:val="num" w:pos="795"/>
        </w:tabs>
        <w:ind w:left="795" w:hanging="795"/>
      </w:pPr>
      <w:rPr>
        <w:rFonts w:hint="default"/>
        <w:b/>
      </w:rPr>
    </w:lvl>
    <w:lvl w:ilvl="2">
      <w:start w:val="3"/>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4E2B1D21"/>
    <w:multiLevelType w:val="hybridMultilevel"/>
    <w:tmpl w:val="CA361126"/>
    <w:lvl w:ilvl="0" w:tplc="E30864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A430A6"/>
    <w:multiLevelType w:val="hybridMultilevel"/>
    <w:tmpl w:val="3B663A62"/>
    <w:lvl w:ilvl="0" w:tplc="3BF47976">
      <w:start w:val="9"/>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E81FAC"/>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56107938"/>
    <w:multiLevelType w:val="multilevel"/>
    <w:tmpl w:val="352ADF2E"/>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1F3555"/>
    <w:multiLevelType w:val="hybridMultilevel"/>
    <w:tmpl w:val="AFB2BAF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325F7"/>
    <w:multiLevelType w:val="hybridMultilevel"/>
    <w:tmpl w:val="66A89C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B802FF"/>
    <w:multiLevelType w:val="multilevel"/>
    <w:tmpl w:val="2C34350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C316D9"/>
    <w:multiLevelType w:val="hybridMultilevel"/>
    <w:tmpl w:val="40FC8BBA"/>
    <w:lvl w:ilvl="0" w:tplc="9C666A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44F23"/>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6F6A08FE"/>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701E113D"/>
    <w:multiLevelType w:val="hybridMultilevel"/>
    <w:tmpl w:val="9B52327E"/>
    <w:lvl w:ilvl="0" w:tplc="0AD029D0">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D717C0"/>
    <w:multiLevelType w:val="multilevel"/>
    <w:tmpl w:val="B9FA4454"/>
    <w:styleLink w:val="WWNum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9"/>
  </w:num>
  <w:num w:numId="2">
    <w:abstractNumId w:val="15"/>
  </w:num>
  <w:num w:numId="3">
    <w:abstractNumId w:val="38"/>
  </w:num>
  <w:num w:numId="4">
    <w:abstractNumId w:val="16"/>
  </w:num>
  <w:num w:numId="5">
    <w:abstractNumId w:val="23"/>
  </w:num>
  <w:num w:numId="6">
    <w:abstractNumId w:val="29"/>
  </w:num>
  <w:num w:numId="7">
    <w:abstractNumId w:val="20"/>
  </w:num>
  <w:num w:numId="8">
    <w:abstractNumId w:val="18"/>
  </w:num>
  <w:num w:numId="9">
    <w:abstractNumId w:val="12"/>
  </w:num>
  <w:num w:numId="10">
    <w:abstractNumId w:val="17"/>
  </w:num>
  <w:num w:numId="11">
    <w:abstractNumId w:val="14"/>
  </w:num>
  <w:num w:numId="12">
    <w:abstractNumId w:val="36"/>
  </w:num>
  <w:num w:numId="13">
    <w:abstractNumId w:val="35"/>
  </w:num>
  <w:num w:numId="14">
    <w:abstractNumId w:val="10"/>
  </w:num>
  <w:num w:numId="15">
    <w:abstractNumId w:val="32"/>
  </w:num>
  <w:num w:numId="16">
    <w:abstractNumId w:val="13"/>
  </w:num>
  <w:num w:numId="17">
    <w:abstractNumId w:val="33"/>
  </w:num>
  <w:num w:numId="18">
    <w:abstractNumId w:val="30"/>
  </w:num>
  <w:num w:numId="19">
    <w:abstractNumId w:val="24"/>
  </w:num>
  <w:num w:numId="20">
    <w:abstractNumId w:val="27"/>
  </w:num>
  <w:num w:numId="21">
    <w:abstractNumId w:val="19"/>
  </w:num>
  <w:num w:numId="22">
    <w:abstractNumId w:val="25"/>
  </w:num>
  <w:num w:numId="23">
    <w:abstractNumId w:val="31"/>
  </w:num>
  <w:num w:numId="24">
    <w:abstractNumId w:val="28"/>
  </w:num>
  <w:num w:numId="25">
    <w:abstractNumId w:val="26"/>
  </w:num>
  <w:num w:numId="26">
    <w:abstractNumId w:val="34"/>
  </w:num>
  <w:num w:numId="27">
    <w:abstractNumId w:val="21"/>
  </w:num>
  <w:num w:numId="28">
    <w:abstractNumId w:val="11"/>
  </w:num>
  <w:num w:numId="29">
    <w:abstractNumId w:val="37"/>
  </w:num>
  <w:num w:numId="30">
    <w:abstractNumId w:val="22"/>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fr-FR" w:vendorID="64" w:dllVersion="6" w:nlCheck="1" w:checkStyle="1"/>
  <w:activeWritingStyle w:appName="MSWord" w:lang="fr-CH"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zh-CN" w:vendorID="64" w:dllVersion="5" w:nlCheck="1" w:checkStyle="1"/>
  <w:activeWritingStyle w:appName="MSWord" w:lang="zh-CN" w:vendorID="64" w:dllVersion="0" w:nlCheck="1" w:checkStyle="1"/>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C0"/>
    <w:rsid w:val="00001141"/>
    <w:rsid w:val="00002B65"/>
    <w:rsid w:val="00003EB2"/>
    <w:rsid w:val="00003EB4"/>
    <w:rsid w:val="00006660"/>
    <w:rsid w:val="00010FA7"/>
    <w:rsid w:val="000112E4"/>
    <w:rsid w:val="00015935"/>
    <w:rsid w:val="00015994"/>
    <w:rsid w:val="00016E0B"/>
    <w:rsid w:val="00024A2A"/>
    <w:rsid w:val="00024AEA"/>
    <w:rsid w:val="00025624"/>
    <w:rsid w:val="00025EA3"/>
    <w:rsid w:val="00026687"/>
    <w:rsid w:val="000267CC"/>
    <w:rsid w:val="00031B05"/>
    <w:rsid w:val="000330FA"/>
    <w:rsid w:val="00033CD2"/>
    <w:rsid w:val="000354B1"/>
    <w:rsid w:val="000360CC"/>
    <w:rsid w:val="00040015"/>
    <w:rsid w:val="000420A6"/>
    <w:rsid w:val="00043A2C"/>
    <w:rsid w:val="00046018"/>
    <w:rsid w:val="00046738"/>
    <w:rsid w:val="00046A1D"/>
    <w:rsid w:val="000475E7"/>
    <w:rsid w:val="00051215"/>
    <w:rsid w:val="000535DA"/>
    <w:rsid w:val="00056D76"/>
    <w:rsid w:val="00062604"/>
    <w:rsid w:val="00062DA4"/>
    <w:rsid w:val="00066811"/>
    <w:rsid w:val="00066E23"/>
    <w:rsid w:val="000676B5"/>
    <w:rsid w:val="00067835"/>
    <w:rsid w:val="00070076"/>
    <w:rsid w:val="000725BE"/>
    <w:rsid w:val="00072669"/>
    <w:rsid w:val="00074443"/>
    <w:rsid w:val="00074E95"/>
    <w:rsid w:val="000763C7"/>
    <w:rsid w:val="000776C4"/>
    <w:rsid w:val="00077E09"/>
    <w:rsid w:val="000845DE"/>
    <w:rsid w:val="00084788"/>
    <w:rsid w:val="000849D5"/>
    <w:rsid w:val="00085E5A"/>
    <w:rsid w:val="000906A9"/>
    <w:rsid w:val="0009124C"/>
    <w:rsid w:val="00093762"/>
    <w:rsid w:val="00095874"/>
    <w:rsid w:val="00096BD1"/>
    <w:rsid w:val="00096FCE"/>
    <w:rsid w:val="0009755C"/>
    <w:rsid w:val="000A3062"/>
    <w:rsid w:val="000A521F"/>
    <w:rsid w:val="000A5617"/>
    <w:rsid w:val="000A739D"/>
    <w:rsid w:val="000A7942"/>
    <w:rsid w:val="000B2726"/>
    <w:rsid w:val="000B28E3"/>
    <w:rsid w:val="000B29AE"/>
    <w:rsid w:val="000B365B"/>
    <w:rsid w:val="000B672D"/>
    <w:rsid w:val="000C09C9"/>
    <w:rsid w:val="000C3B20"/>
    <w:rsid w:val="000C4B04"/>
    <w:rsid w:val="000C68F3"/>
    <w:rsid w:val="000D04EC"/>
    <w:rsid w:val="000D235E"/>
    <w:rsid w:val="000D23E5"/>
    <w:rsid w:val="000D2D8D"/>
    <w:rsid w:val="000D3265"/>
    <w:rsid w:val="000D4345"/>
    <w:rsid w:val="000D48F4"/>
    <w:rsid w:val="000D5D1E"/>
    <w:rsid w:val="000D5EB8"/>
    <w:rsid w:val="000D712F"/>
    <w:rsid w:val="000D7BEA"/>
    <w:rsid w:val="000E1338"/>
    <w:rsid w:val="000E3ADE"/>
    <w:rsid w:val="000E55EE"/>
    <w:rsid w:val="000E5B48"/>
    <w:rsid w:val="000E7252"/>
    <w:rsid w:val="000E7627"/>
    <w:rsid w:val="000E7685"/>
    <w:rsid w:val="000F29E6"/>
    <w:rsid w:val="000F5D57"/>
    <w:rsid w:val="00100B6A"/>
    <w:rsid w:val="001014B8"/>
    <w:rsid w:val="00101C05"/>
    <w:rsid w:val="00102309"/>
    <w:rsid w:val="0010403A"/>
    <w:rsid w:val="00105DD0"/>
    <w:rsid w:val="00105E82"/>
    <w:rsid w:val="001100B0"/>
    <w:rsid w:val="00110CE6"/>
    <w:rsid w:val="0011756E"/>
    <w:rsid w:val="00120514"/>
    <w:rsid w:val="00120F16"/>
    <w:rsid w:val="001234B3"/>
    <w:rsid w:val="001237AF"/>
    <w:rsid w:val="00124363"/>
    <w:rsid w:val="00124859"/>
    <w:rsid w:val="00125CD2"/>
    <w:rsid w:val="0012709D"/>
    <w:rsid w:val="00130586"/>
    <w:rsid w:val="00130742"/>
    <w:rsid w:val="00130E83"/>
    <w:rsid w:val="00134A6E"/>
    <w:rsid w:val="00137E2D"/>
    <w:rsid w:val="0014052A"/>
    <w:rsid w:val="00140F92"/>
    <w:rsid w:val="00141654"/>
    <w:rsid w:val="00141DB8"/>
    <w:rsid w:val="00142C36"/>
    <w:rsid w:val="00144748"/>
    <w:rsid w:val="001449F2"/>
    <w:rsid w:val="00144DCE"/>
    <w:rsid w:val="00145B36"/>
    <w:rsid w:val="00146031"/>
    <w:rsid w:val="00146521"/>
    <w:rsid w:val="00146D13"/>
    <w:rsid w:val="00146DF3"/>
    <w:rsid w:val="0015039E"/>
    <w:rsid w:val="00151402"/>
    <w:rsid w:val="00153E17"/>
    <w:rsid w:val="001602BD"/>
    <w:rsid w:val="00161716"/>
    <w:rsid w:val="00161B27"/>
    <w:rsid w:val="0016203B"/>
    <w:rsid w:val="00162FE6"/>
    <w:rsid w:val="00163C25"/>
    <w:rsid w:val="00166835"/>
    <w:rsid w:val="001705BE"/>
    <w:rsid w:val="00172B35"/>
    <w:rsid w:val="00176B4F"/>
    <w:rsid w:val="00177AD6"/>
    <w:rsid w:val="00177DFE"/>
    <w:rsid w:val="00181A49"/>
    <w:rsid w:val="001833E8"/>
    <w:rsid w:val="00183689"/>
    <w:rsid w:val="00183CA3"/>
    <w:rsid w:val="00186DA0"/>
    <w:rsid w:val="0019157E"/>
    <w:rsid w:val="0019339E"/>
    <w:rsid w:val="00197EF3"/>
    <w:rsid w:val="001A0015"/>
    <w:rsid w:val="001A02F5"/>
    <w:rsid w:val="001A0CD1"/>
    <w:rsid w:val="001A1C48"/>
    <w:rsid w:val="001A43AF"/>
    <w:rsid w:val="001A4410"/>
    <w:rsid w:val="001A5650"/>
    <w:rsid w:val="001A5C55"/>
    <w:rsid w:val="001A6024"/>
    <w:rsid w:val="001A782C"/>
    <w:rsid w:val="001B257F"/>
    <w:rsid w:val="001B4888"/>
    <w:rsid w:val="001B604B"/>
    <w:rsid w:val="001B65FE"/>
    <w:rsid w:val="001C1B34"/>
    <w:rsid w:val="001C33DC"/>
    <w:rsid w:val="001C37A7"/>
    <w:rsid w:val="001C6E6B"/>
    <w:rsid w:val="001C7541"/>
    <w:rsid w:val="001D1C4F"/>
    <w:rsid w:val="001D211E"/>
    <w:rsid w:val="001D3C25"/>
    <w:rsid w:val="001D3F4A"/>
    <w:rsid w:val="001D4638"/>
    <w:rsid w:val="001D6A01"/>
    <w:rsid w:val="001E233E"/>
    <w:rsid w:val="001E2F40"/>
    <w:rsid w:val="001E484D"/>
    <w:rsid w:val="001E787E"/>
    <w:rsid w:val="001F058F"/>
    <w:rsid w:val="001F0E39"/>
    <w:rsid w:val="001F362C"/>
    <w:rsid w:val="001F4381"/>
    <w:rsid w:val="001F6D14"/>
    <w:rsid w:val="001F79EC"/>
    <w:rsid w:val="002002FA"/>
    <w:rsid w:val="00203EFF"/>
    <w:rsid w:val="002048AA"/>
    <w:rsid w:val="00205C67"/>
    <w:rsid w:val="00207717"/>
    <w:rsid w:val="0020787D"/>
    <w:rsid w:val="00211085"/>
    <w:rsid w:val="00212D39"/>
    <w:rsid w:val="002140AD"/>
    <w:rsid w:val="00215A16"/>
    <w:rsid w:val="002167F3"/>
    <w:rsid w:val="00217223"/>
    <w:rsid w:val="002178A0"/>
    <w:rsid w:val="00217E50"/>
    <w:rsid w:val="00220005"/>
    <w:rsid w:val="002200DA"/>
    <w:rsid w:val="002218B2"/>
    <w:rsid w:val="002224DC"/>
    <w:rsid w:val="00223BA1"/>
    <w:rsid w:val="00226142"/>
    <w:rsid w:val="00226A6F"/>
    <w:rsid w:val="00226E89"/>
    <w:rsid w:val="00227C5C"/>
    <w:rsid w:val="00232E76"/>
    <w:rsid w:val="00234026"/>
    <w:rsid w:val="0023436A"/>
    <w:rsid w:val="00235FF2"/>
    <w:rsid w:val="002375A4"/>
    <w:rsid w:val="002412FA"/>
    <w:rsid w:val="00241F45"/>
    <w:rsid w:val="00242CA9"/>
    <w:rsid w:val="00243D87"/>
    <w:rsid w:val="00247301"/>
    <w:rsid w:val="00247703"/>
    <w:rsid w:val="002535AD"/>
    <w:rsid w:val="002544EE"/>
    <w:rsid w:val="00254EDB"/>
    <w:rsid w:val="00255BD8"/>
    <w:rsid w:val="00261A95"/>
    <w:rsid w:val="002631F0"/>
    <w:rsid w:val="002662F6"/>
    <w:rsid w:val="002704BB"/>
    <w:rsid w:val="002707E5"/>
    <w:rsid w:val="00274CAD"/>
    <w:rsid w:val="002752CC"/>
    <w:rsid w:val="00275784"/>
    <w:rsid w:val="002769B3"/>
    <w:rsid w:val="00277DF8"/>
    <w:rsid w:val="0028216B"/>
    <w:rsid w:val="0028232C"/>
    <w:rsid w:val="00283627"/>
    <w:rsid w:val="00284603"/>
    <w:rsid w:val="0028510D"/>
    <w:rsid w:val="002855DC"/>
    <w:rsid w:val="00285C7C"/>
    <w:rsid w:val="00285CEF"/>
    <w:rsid w:val="00287289"/>
    <w:rsid w:val="00287F26"/>
    <w:rsid w:val="00293471"/>
    <w:rsid w:val="002944C8"/>
    <w:rsid w:val="0029589B"/>
    <w:rsid w:val="002A18E9"/>
    <w:rsid w:val="002A2389"/>
    <w:rsid w:val="002A2DB4"/>
    <w:rsid w:val="002A3D01"/>
    <w:rsid w:val="002A49DB"/>
    <w:rsid w:val="002A4EC3"/>
    <w:rsid w:val="002A58E0"/>
    <w:rsid w:val="002A723D"/>
    <w:rsid w:val="002B39F6"/>
    <w:rsid w:val="002B44C0"/>
    <w:rsid w:val="002B5727"/>
    <w:rsid w:val="002B61DC"/>
    <w:rsid w:val="002B75B4"/>
    <w:rsid w:val="002C12D5"/>
    <w:rsid w:val="002C16DC"/>
    <w:rsid w:val="002C1CD6"/>
    <w:rsid w:val="002C4C0E"/>
    <w:rsid w:val="002C55A7"/>
    <w:rsid w:val="002D06E5"/>
    <w:rsid w:val="002D10AD"/>
    <w:rsid w:val="002D14F8"/>
    <w:rsid w:val="002D1D8E"/>
    <w:rsid w:val="002D21D1"/>
    <w:rsid w:val="002D21E4"/>
    <w:rsid w:val="002D299D"/>
    <w:rsid w:val="002D2A40"/>
    <w:rsid w:val="002D6665"/>
    <w:rsid w:val="002D76A5"/>
    <w:rsid w:val="002E17C6"/>
    <w:rsid w:val="002E2CAC"/>
    <w:rsid w:val="002E4166"/>
    <w:rsid w:val="002E7028"/>
    <w:rsid w:val="002E7231"/>
    <w:rsid w:val="002F2867"/>
    <w:rsid w:val="002F3AB1"/>
    <w:rsid w:val="002F5DAE"/>
    <w:rsid w:val="002F78B0"/>
    <w:rsid w:val="002F7D1C"/>
    <w:rsid w:val="00303908"/>
    <w:rsid w:val="00304371"/>
    <w:rsid w:val="00306966"/>
    <w:rsid w:val="00306D5F"/>
    <w:rsid w:val="003112CE"/>
    <w:rsid w:val="00311828"/>
    <w:rsid w:val="00314305"/>
    <w:rsid w:val="00314FFC"/>
    <w:rsid w:val="0031586C"/>
    <w:rsid w:val="003159E6"/>
    <w:rsid w:val="00323BDC"/>
    <w:rsid w:val="00324072"/>
    <w:rsid w:val="00324F72"/>
    <w:rsid w:val="00325580"/>
    <w:rsid w:val="00325DD0"/>
    <w:rsid w:val="003270E5"/>
    <w:rsid w:val="00330DF5"/>
    <w:rsid w:val="00332495"/>
    <w:rsid w:val="003344C0"/>
    <w:rsid w:val="003352F3"/>
    <w:rsid w:val="0033738E"/>
    <w:rsid w:val="0034070F"/>
    <w:rsid w:val="00341ADE"/>
    <w:rsid w:val="003448BD"/>
    <w:rsid w:val="00346D10"/>
    <w:rsid w:val="00356504"/>
    <w:rsid w:val="00357276"/>
    <w:rsid w:val="00357880"/>
    <w:rsid w:val="0036284F"/>
    <w:rsid w:val="00363308"/>
    <w:rsid w:val="003673C3"/>
    <w:rsid w:val="00367CEE"/>
    <w:rsid w:val="003708CE"/>
    <w:rsid w:val="0037171C"/>
    <w:rsid w:val="00371EF6"/>
    <w:rsid w:val="003734E8"/>
    <w:rsid w:val="00374652"/>
    <w:rsid w:val="00374693"/>
    <w:rsid w:val="00374BA9"/>
    <w:rsid w:val="00385AB5"/>
    <w:rsid w:val="00387E21"/>
    <w:rsid w:val="00387E82"/>
    <w:rsid w:val="00390339"/>
    <w:rsid w:val="003928FD"/>
    <w:rsid w:val="00396125"/>
    <w:rsid w:val="003969D0"/>
    <w:rsid w:val="003A0975"/>
    <w:rsid w:val="003A21CC"/>
    <w:rsid w:val="003A22C6"/>
    <w:rsid w:val="003A392D"/>
    <w:rsid w:val="003A4FAC"/>
    <w:rsid w:val="003A63FB"/>
    <w:rsid w:val="003A7251"/>
    <w:rsid w:val="003A79E4"/>
    <w:rsid w:val="003B2AC1"/>
    <w:rsid w:val="003B320E"/>
    <w:rsid w:val="003B60CD"/>
    <w:rsid w:val="003C196D"/>
    <w:rsid w:val="003C21BF"/>
    <w:rsid w:val="003C334E"/>
    <w:rsid w:val="003C6834"/>
    <w:rsid w:val="003C6F9C"/>
    <w:rsid w:val="003D0F56"/>
    <w:rsid w:val="003D1061"/>
    <w:rsid w:val="003D1562"/>
    <w:rsid w:val="003D1ECD"/>
    <w:rsid w:val="003D2BC4"/>
    <w:rsid w:val="003D30F0"/>
    <w:rsid w:val="003D37A2"/>
    <w:rsid w:val="003D3B06"/>
    <w:rsid w:val="003D57E5"/>
    <w:rsid w:val="003D6D01"/>
    <w:rsid w:val="003D7AC1"/>
    <w:rsid w:val="003E0C6C"/>
    <w:rsid w:val="003E1775"/>
    <w:rsid w:val="003E2A51"/>
    <w:rsid w:val="003E2E93"/>
    <w:rsid w:val="003E3353"/>
    <w:rsid w:val="003E3867"/>
    <w:rsid w:val="003E3B0E"/>
    <w:rsid w:val="003E3D11"/>
    <w:rsid w:val="003E4BA1"/>
    <w:rsid w:val="003F27DE"/>
    <w:rsid w:val="003F34EB"/>
    <w:rsid w:val="003F384C"/>
    <w:rsid w:val="004015E6"/>
    <w:rsid w:val="00404295"/>
    <w:rsid w:val="004065CD"/>
    <w:rsid w:val="004065FC"/>
    <w:rsid w:val="00410E41"/>
    <w:rsid w:val="00411912"/>
    <w:rsid w:val="00411A30"/>
    <w:rsid w:val="00412FFE"/>
    <w:rsid w:val="0041495D"/>
    <w:rsid w:val="00414A99"/>
    <w:rsid w:val="00415472"/>
    <w:rsid w:val="00415B42"/>
    <w:rsid w:val="00415F8C"/>
    <w:rsid w:val="004165B6"/>
    <w:rsid w:val="00417395"/>
    <w:rsid w:val="004206FE"/>
    <w:rsid w:val="00420E79"/>
    <w:rsid w:val="00421C0F"/>
    <w:rsid w:val="00421C35"/>
    <w:rsid w:val="004231D3"/>
    <w:rsid w:val="00423A7A"/>
    <w:rsid w:val="0042530B"/>
    <w:rsid w:val="00425806"/>
    <w:rsid w:val="00426DDE"/>
    <w:rsid w:val="00427711"/>
    <w:rsid w:val="00427ED6"/>
    <w:rsid w:val="00431A8D"/>
    <w:rsid w:val="00432527"/>
    <w:rsid w:val="004334F0"/>
    <w:rsid w:val="00433D11"/>
    <w:rsid w:val="00435279"/>
    <w:rsid w:val="00435F1A"/>
    <w:rsid w:val="00436AD6"/>
    <w:rsid w:val="004372B0"/>
    <w:rsid w:val="00437FD4"/>
    <w:rsid w:val="00441207"/>
    <w:rsid w:val="00441C12"/>
    <w:rsid w:val="004420A0"/>
    <w:rsid w:val="0044393A"/>
    <w:rsid w:val="00443F2B"/>
    <w:rsid w:val="0044493F"/>
    <w:rsid w:val="00445E23"/>
    <w:rsid w:val="004475DF"/>
    <w:rsid w:val="004501CD"/>
    <w:rsid w:val="0045070B"/>
    <w:rsid w:val="00451507"/>
    <w:rsid w:val="004525EA"/>
    <w:rsid w:val="00452FAD"/>
    <w:rsid w:val="004558F8"/>
    <w:rsid w:val="004608DC"/>
    <w:rsid w:val="00465EA5"/>
    <w:rsid w:val="004667C4"/>
    <w:rsid w:val="00466EC7"/>
    <w:rsid w:val="00467FEB"/>
    <w:rsid w:val="0047178F"/>
    <w:rsid w:val="00471854"/>
    <w:rsid w:val="00472506"/>
    <w:rsid w:val="00473DF8"/>
    <w:rsid w:val="004769EA"/>
    <w:rsid w:val="004815C6"/>
    <w:rsid w:val="00482EEA"/>
    <w:rsid w:val="00487CE8"/>
    <w:rsid w:val="004916C7"/>
    <w:rsid w:val="0049185E"/>
    <w:rsid w:val="004918D0"/>
    <w:rsid w:val="00492496"/>
    <w:rsid w:val="00494121"/>
    <w:rsid w:val="00494C13"/>
    <w:rsid w:val="00494CF0"/>
    <w:rsid w:val="004953E7"/>
    <w:rsid w:val="00495DE2"/>
    <w:rsid w:val="0049656F"/>
    <w:rsid w:val="00496823"/>
    <w:rsid w:val="0049737A"/>
    <w:rsid w:val="004A06F1"/>
    <w:rsid w:val="004A0CCB"/>
    <w:rsid w:val="004A12B3"/>
    <w:rsid w:val="004A249D"/>
    <w:rsid w:val="004A3E2B"/>
    <w:rsid w:val="004A3F14"/>
    <w:rsid w:val="004A4954"/>
    <w:rsid w:val="004A4B3F"/>
    <w:rsid w:val="004A6239"/>
    <w:rsid w:val="004A65A6"/>
    <w:rsid w:val="004A6664"/>
    <w:rsid w:val="004A702D"/>
    <w:rsid w:val="004A7B90"/>
    <w:rsid w:val="004B1831"/>
    <w:rsid w:val="004B52E8"/>
    <w:rsid w:val="004B621A"/>
    <w:rsid w:val="004C0487"/>
    <w:rsid w:val="004C0B82"/>
    <w:rsid w:val="004C2275"/>
    <w:rsid w:val="004C278D"/>
    <w:rsid w:val="004C3EB7"/>
    <w:rsid w:val="004C4B39"/>
    <w:rsid w:val="004C4B86"/>
    <w:rsid w:val="004D15BB"/>
    <w:rsid w:val="004D53AB"/>
    <w:rsid w:val="004D5ECE"/>
    <w:rsid w:val="004D7140"/>
    <w:rsid w:val="004D74F8"/>
    <w:rsid w:val="004E1E6A"/>
    <w:rsid w:val="004E4D56"/>
    <w:rsid w:val="004E500E"/>
    <w:rsid w:val="004F2A60"/>
    <w:rsid w:val="004F2BE9"/>
    <w:rsid w:val="004F3F13"/>
    <w:rsid w:val="004F3FD3"/>
    <w:rsid w:val="004F4493"/>
    <w:rsid w:val="004F4D59"/>
    <w:rsid w:val="004F4EEE"/>
    <w:rsid w:val="004F629D"/>
    <w:rsid w:val="004F6DA9"/>
    <w:rsid w:val="0050127A"/>
    <w:rsid w:val="005026B3"/>
    <w:rsid w:val="00502BE6"/>
    <w:rsid w:val="00502F33"/>
    <w:rsid w:val="00503303"/>
    <w:rsid w:val="00503504"/>
    <w:rsid w:val="00503EBA"/>
    <w:rsid w:val="005071D6"/>
    <w:rsid w:val="00507A76"/>
    <w:rsid w:val="005104E0"/>
    <w:rsid w:val="00510A5B"/>
    <w:rsid w:val="00511577"/>
    <w:rsid w:val="00511A24"/>
    <w:rsid w:val="005132AA"/>
    <w:rsid w:val="005157A9"/>
    <w:rsid w:val="00516904"/>
    <w:rsid w:val="00516DB8"/>
    <w:rsid w:val="00516DB9"/>
    <w:rsid w:val="00521F50"/>
    <w:rsid w:val="00522C71"/>
    <w:rsid w:val="0052423B"/>
    <w:rsid w:val="0052603A"/>
    <w:rsid w:val="00527FB1"/>
    <w:rsid w:val="00530437"/>
    <w:rsid w:val="00530806"/>
    <w:rsid w:val="00532E63"/>
    <w:rsid w:val="00533CD1"/>
    <w:rsid w:val="0053453A"/>
    <w:rsid w:val="00534647"/>
    <w:rsid w:val="0053738F"/>
    <w:rsid w:val="0054170F"/>
    <w:rsid w:val="00541C8E"/>
    <w:rsid w:val="0054359A"/>
    <w:rsid w:val="00543C44"/>
    <w:rsid w:val="00544632"/>
    <w:rsid w:val="00546125"/>
    <w:rsid w:val="00547038"/>
    <w:rsid w:val="00547065"/>
    <w:rsid w:val="005473BA"/>
    <w:rsid w:val="00547A5F"/>
    <w:rsid w:val="00547E9F"/>
    <w:rsid w:val="005512E6"/>
    <w:rsid w:val="00551E86"/>
    <w:rsid w:val="00553165"/>
    <w:rsid w:val="00554D53"/>
    <w:rsid w:val="00554ED9"/>
    <w:rsid w:val="0055572E"/>
    <w:rsid w:val="00555A2E"/>
    <w:rsid w:val="00560647"/>
    <w:rsid w:val="005615BD"/>
    <w:rsid w:val="005633B7"/>
    <w:rsid w:val="00567CCA"/>
    <w:rsid w:val="00570338"/>
    <w:rsid w:val="00570B78"/>
    <w:rsid w:val="00570F5B"/>
    <w:rsid w:val="00573943"/>
    <w:rsid w:val="005742AE"/>
    <w:rsid w:val="00575955"/>
    <w:rsid w:val="00575D75"/>
    <w:rsid w:val="00575EC1"/>
    <w:rsid w:val="00584E78"/>
    <w:rsid w:val="00585469"/>
    <w:rsid w:val="005855F6"/>
    <w:rsid w:val="00586784"/>
    <w:rsid w:val="005945B6"/>
    <w:rsid w:val="00596FE4"/>
    <w:rsid w:val="005A38C9"/>
    <w:rsid w:val="005A3EC1"/>
    <w:rsid w:val="005A5319"/>
    <w:rsid w:val="005A698E"/>
    <w:rsid w:val="005A7809"/>
    <w:rsid w:val="005B06CA"/>
    <w:rsid w:val="005B084F"/>
    <w:rsid w:val="005B0A72"/>
    <w:rsid w:val="005B0A91"/>
    <w:rsid w:val="005B0B65"/>
    <w:rsid w:val="005B3871"/>
    <w:rsid w:val="005B4025"/>
    <w:rsid w:val="005B483F"/>
    <w:rsid w:val="005B5CE6"/>
    <w:rsid w:val="005C2985"/>
    <w:rsid w:val="005C400A"/>
    <w:rsid w:val="005C4DC0"/>
    <w:rsid w:val="005C5292"/>
    <w:rsid w:val="005C64F5"/>
    <w:rsid w:val="005C7849"/>
    <w:rsid w:val="005D1624"/>
    <w:rsid w:val="005D177D"/>
    <w:rsid w:val="005D1BBD"/>
    <w:rsid w:val="005D3214"/>
    <w:rsid w:val="005D3FB4"/>
    <w:rsid w:val="005D5572"/>
    <w:rsid w:val="005D6B32"/>
    <w:rsid w:val="005D723F"/>
    <w:rsid w:val="005E32BE"/>
    <w:rsid w:val="005E34EA"/>
    <w:rsid w:val="005E4E39"/>
    <w:rsid w:val="005E5B43"/>
    <w:rsid w:val="005E6D60"/>
    <w:rsid w:val="005F3547"/>
    <w:rsid w:val="005F37A4"/>
    <w:rsid w:val="005F37D2"/>
    <w:rsid w:val="005F4063"/>
    <w:rsid w:val="005F51AB"/>
    <w:rsid w:val="005F5A10"/>
    <w:rsid w:val="005F7124"/>
    <w:rsid w:val="005F7608"/>
    <w:rsid w:val="006015B5"/>
    <w:rsid w:val="00601ADE"/>
    <w:rsid w:val="00605C3D"/>
    <w:rsid w:val="006066DF"/>
    <w:rsid w:val="00612097"/>
    <w:rsid w:val="006120BA"/>
    <w:rsid w:val="006143A1"/>
    <w:rsid w:val="0061642C"/>
    <w:rsid w:val="00621734"/>
    <w:rsid w:val="00625547"/>
    <w:rsid w:val="00627325"/>
    <w:rsid w:val="00627D97"/>
    <w:rsid w:val="006329E6"/>
    <w:rsid w:val="00632A9E"/>
    <w:rsid w:val="00632F2D"/>
    <w:rsid w:val="00634E18"/>
    <w:rsid w:val="00634F49"/>
    <w:rsid w:val="00637A8F"/>
    <w:rsid w:val="00637ACF"/>
    <w:rsid w:val="00637AE0"/>
    <w:rsid w:val="00641FF5"/>
    <w:rsid w:val="00644040"/>
    <w:rsid w:val="00644822"/>
    <w:rsid w:val="006459B5"/>
    <w:rsid w:val="00650195"/>
    <w:rsid w:val="0065223C"/>
    <w:rsid w:val="00653439"/>
    <w:rsid w:val="00653753"/>
    <w:rsid w:val="00653DB1"/>
    <w:rsid w:val="00654976"/>
    <w:rsid w:val="00654B25"/>
    <w:rsid w:val="006563C7"/>
    <w:rsid w:val="0065669E"/>
    <w:rsid w:val="00660ECC"/>
    <w:rsid w:val="006629A7"/>
    <w:rsid w:val="006632F6"/>
    <w:rsid w:val="00663CFA"/>
    <w:rsid w:val="0066474E"/>
    <w:rsid w:val="00664A44"/>
    <w:rsid w:val="00664C6D"/>
    <w:rsid w:val="00666462"/>
    <w:rsid w:val="00667D58"/>
    <w:rsid w:val="006708AA"/>
    <w:rsid w:val="00670D37"/>
    <w:rsid w:val="00672AD4"/>
    <w:rsid w:val="00675D7E"/>
    <w:rsid w:val="00676AF6"/>
    <w:rsid w:val="0067715F"/>
    <w:rsid w:val="00680447"/>
    <w:rsid w:val="00680F65"/>
    <w:rsid w:val="0068459D"/>
    <w:rsid w:val="00685039"/>
    <w:rsid w:val="00690042"/>
    <w:rsid w:val="00690078"/>
    <w:rsid w:val="00696921"/>
    <w:rsid w:val="006A0214"/>
    <w:rsid w:val="006A118A"/>
    <w:rsid w:val="006A299C"/>
    <w:rsid w:val="006A3CC3"/>
    <w:rsid w:val="006A4E19"/>
    <w:rsid w:val="006A51E9"/>
    <w:rsid w:val="006A5313"/>
    <w:rsid w:val="006A5E4D"/>
    <w:rsid w:val="006A707C"/>
    <w:rsid w:val="006B09D6"/>
    <w:rsid w:val="006B1986"/>
    <w:rsid w:val="006B1F4A"/>
    <w:rsid w:val="006B31A3"/>
    <w:rsid w:val="006C0C4C"/>
    <w:rsid w:val="006C2C17"/>
    <w:rsid w:val="006C7D11"/>
    <w:rsid w:val="006C7F1F"/>
    <w:rsid w:val="006D056F"/>
    <w:rsid w:val="006D2B3E"/>
    <w:rsid w:val="006D2C48"/>
    <w:rsid w:val="006D3BE5"/>
    <w:rsid w:val="006D3EB1"/>
    <w:rsid w:val="006D3EBC"/>
    <w:rsid w:val="006D423E"/>
    <w:rsid w:val="006D76A0"/>
    <w:rsid w:val="006E2D5C"/>
    <w:rsid w:val="006E4413"/>
    <w:rsid w:val="006E53A3"/>
    <w:rsid w:val="006E7478"/>
    <w:rsid w:val="006E7C70"/>
    <w:rsid w:val="006F2471"/>
    <w:rsid w:val="006F31DA"/>
    <w:rsid w:val="006F34BD"/>
    <w:rsid w:val="006F39F5"/>
    <w:rsid w:val="006F3E04"/>
    <w:rsid w:val="006F62A7"/>
    <w:rsid w:val="00701C4F"/>
    <w:rsid w:val="00701DE4"/>
    <w:rsid w:val="00704033"/>
    <w:rsid w:val="00704B7E"/>
    <w:rsid w:val="00705954"/>
    <w:rsid w:val="00705B42"/>
    <w:rsid w:val="007122AD"/>
    <w:rsid w:val="00713A59"/>
    <w:rsid w:val="00714602"/>
    <w:rsid w:val="00715837"/>
    <w:rsid w:val="007158AE"/>
    <w:rsid w:val="00715975"/>
    <w:rsid w:val="00716E66"/>
    <w:rsid w:val="007172F7"/>
    <w:rsid w:val="00717FA3"/>
    <w:rsid w:val="00721BBA"/>
    <w:rsid w:val="00722D6B"/>
    <w:rsid w:val="00723BDA"/>
    <w:rsid w:val="007270D9"/>
    <w:rsid w:val="007270E5"/>
    <w:rsid w:val="0072732F"/>
    <w:rsid w:val="00730BC9"/>
    <w:rsid w:val="007318BE"/>
    <w:rsid w:val="00733F3C"/>
    <w:rsid w:val="00735966"/>
    <w:rsid w:val="00740DB5"/>
    <w:rsid w:val="007414A4"/>
    <w:rsid w:val="00742C09"/>
    <w:rsid w:val="007431BE"/>
    <w:rsid w:val="00746B87"/>
    <w:rsid w:val="0074796E"/>
    <w:rsid w:val="00751349"/>
    <w:rsid w:val="00756D04"/>
    <w:rsid w:val="007579C4"/>
    <w:rsid w:val="007617B3"/>
    <w:rsid w:val="00761C68"/>
    <w:rsid w:val="00763027"/>
    <w:rsid w:val="00763763"/>
    <w:rsid w:val="00764B5E"/>
    <w:rsid w:val="00764FF0"/>
    <w:rsid w:val="007674E8"/>
    <w:rsid w:val="0076762F"/>
    <w:rsid w:val="0076763F"/>
    <w:rsid w:val="007678F1"/>
    <w:rsid w:val="007679F1"/>
    <w:rsid w:val="00767DC7"/>
    <w:rsid w:val="007700F6"/>
    <w:rsid w:val="00772E3D"/>
    <w:rsid w:val="0077394E"/>
    <w:rsid w:val="00775AD8"/>
    <w:rsid w:val="00780ABD"/>
    <w:rsid w:val="00782AAE"/>
    <w:rsid w:val="00785370"/>
    <w:rsid w:val="00786586"/>
    <w:rsid w:val="00786E2C"/>
    <w:rsid w:val="00787E4B"/>
    <w:rsid w:val="00792125"/>
    <w:rsid w:val="007931C3"/>
    <w:rsid w:val="00794646"/>
    <w:rsid w:val="00797201"/>
    <w:rsid w:val="007A01D2"/>
    <w:rsid w:val="007A02E2"/>
    <w:rsid w:val="007A0CDC"/>
    <w:rsid w:val="007A0D57"/>
    <w:rsid w:val="007A1444"/>
    <w:rsid w:val="007A234C"/>
    <w:rsid w:val="007A3790"/>
    <w:rsid w:val="007A432F"/>
    <w:rsid w:val="007A6C71"/>
    <w:rsid w:val="007A7887"/>
    <w:rsid w:val="007B19BF"/>
    <w:rsid w:val="007B5D8A"/>
    <w:rsid w:val="007B66BA"/>
    <w:rsid w:val="007B6F75"/>
    <w:rsid w:val="007C03B9"/>
    <w:rsid w:val="007C0498"/>
    <w:rsid w:val="007C0592"/>
    <w:rsid w:val="007C3E22"/>
    <w:rsid w:val="007C527E"/>
    <w:rsid w:val="007C6B6E"/>
    <w:rsid w:val="007C7A5F"/>
    <w:rsid w:val="007D0B07"/>
    <w:rsid w:val="007D1701"/>
    <w:rsid w:val="007D189F"/>
    <w:rsid w:val="007D2F78"/>
    <w:rsid w:val="007D4D26"/>
    <w:rsid w:val="007D4DD8"/>
    <w:rsid w:val="007D58AA"/>
    <w:rsid w:val="007D5D82"/>
    <w:rsid w:val="007D6D81"/>
    <w:rsid w:val="007D7036"/>
    <w:rsid w:val="007D7065"/>
    <w:rsid w:val="007E101F"/>
    <w:rsid w:val="007E17B1"/>
    <w:rsid w:val="007E38C1"/>
    <w:rsid w:val="007E5B14"/>
    <w:rsid w:val="007E7B5A"/>
    <w:rsid w:val="007F07DD"/>
    <w:rsid w:val="007F1E82"/>
    <w:rsid w:val="007F40A1"/>
    <w:rsid w:val="007F4260"/>
    <w:rsid w:val="007F5FC4"/>
    <w:rsid w:val="00800F17"/>
    <w:rsid w:val="00801785"/>
    <w:rsid w:val="00804653"/>
    <w:rsid w:val="00810816"/>
    <w:rsid w:val="00811743"/>
    <w:rsid w:val="00813BF1"/>
    <w:rsid w:val="008142DD"/>
    <w:rsid w:val="00814557"/>
    <w:rsid w:val="008205F3"/>
    <w:rsid w:val="008209C0"/>
    <w:rsid w:val="0082296F"/>
    <w:rsid w:val="00822A56"/>
    <w:rsid w:val="0082445A"/>
    <w:rsid w:val="00825EAD"/>
    <w:rsid w:val="00831969"/>
    <w:rsid w:val="008323B7"/>
    <w:rsid w:val="00832C4D"/>
    <w:rsid w:val="00834CCC"/>
    <w:rsid w:val="00835094"/>
    <w:rsid w:val="008351F1"/>
    <w:rsid w:val="00841B4E"/>
    <w:rsid w:val="008434C1"/>
    <w:rsid w:val="008437B2"/>
    <w:rsid w:val="00844810"/>
    <w:rsid w:val="0084552E"/>
    <w:rsid w:val="00847CAE"/>
    <w:rsid w:val="00851C0E"/>
    <w:rsid w:val="00855490"/>
    <w:rsid w:val="0085697F"/>
    <w:rsid w:val="00856FA8"/>
    <w:rsid w:val="008625FD"/>
    <w:rsid w:val="00862717"/>
    <w:rsid w:val="008630AC"/>
    <w:rsid w:val="008634FE"/>
    <w:rsid w:val="008717F7"/>
    <w:rsid w:val="00871FF9"/>
    <w:rsid w:val="008733FB"/>
    <w:rsid w:val="00874251"/>
    <w:rsid w:val="00874757"/>
    <w:rsid w:val="0087524D"/>
    <w:rsid w:val="0087645B"/>
    <w:rsid w:val="008771EE"/>
    <w:rsid w:val="00877A04"/>
    <w:rsid w:val="00880C45"/>
    <w:rsid w:val="00881AFA"/>
    <w:rsid w:val="00882047"/>
    <w:rsid w:val="00883016"/>
    <w:rsid w:val="00883F1E"/>
    <w:rsid w:val="00884AB0"/>
    <w:rsid w:val="0089181D"/>
    <w:rsid w:val="00891E51"/>
    <w:rsid w:val="0089350C"/>
    <w:rsid w:val="008937D6"/>
    <w:rsid w:val="008960EB"/>
    <w:rsid w:val="0089721F"/>
    <w:rsid w:val="008A1F1D"/>
    <w:rsid w:val="008A3E7C"/>
    <w:rsid w:val="008A46BE"/>
    <w:rsid w:val="008A4E6C"/>
    <w:rsid w:val="008A679E"/>
    <w:rsid w:val="008B3F39"/>
    <w:rsid w:val="008B4FF8"/>
    <w:rsid w:val="008B68A1"/>
    <w:rsid w:val="008B6AB1"/>
    <w:rsid w:val="008C037D"/>
    <w:rsid w:val="008C2404"/>
    <w:rsid w:val="008C5543"/>
    <w:rsid w:val="008C7D99"/>
    <w:rsid w:val="008D00B6"/>
    <w:rsid w:val="008D017C"/>
    <w:rsid w:val="008D022E"/>
    <w:rsid w:val="008D07D8"/>
    <w:rsid w:val="008D0A11"/>
    <w:rsid w:val="008D1038"/>
    <w:rsid w:val="008D360F"/>
    <w:rsid w:val="008D383D"/>
    <w:rsid w:val="008D3AA9"/>
    <w:rsid w:val="008D5B18"/>
    <w:rsid w:val="008D63E1"/>
    <w:rsid w:val="008D6A3B"/>
    <w:rsid w:val="008D6DB3"/>
    <w:rsid w:val="008D7BB2"/>
    <w:rsid w:val="008E017B"/>
    <w:rsid w:val="008E022B"/>
    <w:rsid w:val="008E0503"/>
    <w:rsid w:val="008E20BB"/>
    <w:rsid w:val="008E2F88"/>
    <w:rsid w:val="008E5A7E"/>
    <w:rsid w:val="008E6561"/>
    <w:rsid w:val="008E777A"/>
    <w:rsid w:val="008F0067"/>
    <w:rsid w:val="008F0255"/>
    <w:rsid w:val="008F1E7E"/>
    <w:rsid w:val="008F2767"/>
    <w:rsid w:val="008F296B"/>
    <w:rsid w:val="008F5D77"/>
    <w:rsid w:val="008F797A"/>
    <w:rsid w:val="0090323D"/>
    <w:rsid w:val="00903501"/>
    <w:rsid w:val="00903C4F"/>
    <w:rsid w:val="00904F4D"/>
    <w:rsid w:val="0090526A"/>
    <w:rsid w:val="009069BC"/>
    <w:rsid w:val="00906F33"/>
    <w:rsid w:val="009129A9"/>
    <w:rsid w:val="009145EC"/>
    <w:rsid w:val="00915F8F"/>
    <w:rsid w:val="0091719A"/>
    <w:rsid w:val="009175CE"/>
    <w:rsid w:val="00917758"/>
    <w:rsid w:val="00922F4C"/>
    <w:rsid w:val="00923447"/>
    <w:rsid w:val="009239F3"/>
    <w:rsid w:val="00923DE1"/>
    <w:rsid w:val="00926173"/>
    <w:rsid w:val="0092624E"/>
    <w:rsid w:val="00931071"/>
    <w:rsid w:val="009313FD"/>
    <w:rsid w:val="0093362A"/>
    <w:rsid w:val="00934235"/>
    <w:rsid w:val="00934E47"/>
    <w:rsid w:val="0093552B"/>
    <w:rsid w:val="00936196"/>
    <w:rsid w:val="00940197"/>
    <w:rsid w:val="00940C39"/>
    <w:rsid w:val="00942650"/>
    <w:rsid w:val="00942836"/>
    <w:rsid w:val="0094417D"/>
    <w:rsid w:val="00944FCE"/>
    <w:rsid w:val="0094620B"/>
    <w:rsid w:val="00946F32"/>
    <w:rsid w:val="00951B88"/>
    <w:rsid w:val="0095313B"/>
    <w:rsid w:val="00953C6B"/>
    <w:rsid w:val="009543B8"/>
    <w:rsid w:val="009545A1"/>
    <w:rsid w:val="00956DAF"/>
    <w:rsid w:val="00957A2B"/>
    <w:rsid w:val="0096086E"/>
    <w:rsid w:val="0096179F"/>
    <w:rsid w:val="00963F10"/>
    <w:rsid w:val="00965C72"/>
    <w:rsid w:val="00966398"/>
    <w:rsid w:val="00967D9B"/>
    <w:rsid w:val="00970AA6"/>
    <w:rsid w:val="00970C84"/>
    <w:rsid w:val="00970DE8"/>
    <w:rsid w:val="00975431"/>
    <w:rsid w:val="00975793"/>
    <w:rsid w:val="00975DFF"/>
    <w:rsid w:val="00980AD1"/>
    <w:rsid w:val="0098112E"/>
    <w:rsid w:val="00984E56"/>
    <w:rsid w:val="009857FC"/>
    <w:rsid w:val="009876F6"/>
    <w:rsid w:val="0099046A"/>
    <w:rsid w:val="00991EDE"/>
    <w:rsid w:val="00992A05"/>
    <w:rsid w:val="0099455E"/>
    <w:rsid w:val="00995611"/>
    <w:rsid w:val="00997528"/>
    <w:rsid w:val="009A162B"/>
    <w:rsid w:val="009A2571"/>
    <w:rsid w:val="009A34B0"/>
    <w:rsid w:val="009A4468"/>
    <w:rsid w:val="009A59A0"/>
    <w:rsid w:val="009A62F9"/>
    <w:rsid w:val="009A6EC2"/>
    <w:rsid w:val="009A7B67"/>
    <w:rsid w:val="009B07C2"/>
    <w:rsid w:val="009B1C98"/>
    <w:rsid w:val="009B2693"/>
    <w:rsid w:val="009B3021"/>
    <w:rsid w:val="009B3DE1"/>
    <w:rsid w:val="009B4302"/>
    <w:rsid w:val="009B6A56"/>
    <w:rsid w:val="009C37D5"/>
    <w:rsid w:val="009C3E0F"/>
    <w:rsid w:val="009C438B"/>
    <w:rsid w:val="009C478C"/>
    <w:rsid w:val="009C4AF5"/>
    <w:rsid w:val="009C5BC3"/>
    <w:rsid w:val="009D063F"/>
    <w:rsid w:val="009E0304"/>
    <w:rsid w:val="009E0BE3"/>
    <w:rsid w:val="009E13B1"/>
    <w:rsid w:val="009E17DE"/>
    <w:rsid w:val="009E17E9"/>
    <w:rsid w:val="009E1E3A"/>
    <w:rsid w:val="009E5794"/>
    <w:rsid w:val="009E6EE9"/>
    <w:rsid w:val="009E7451"/>
    <w:rsid w:val="009F207F"/>
    <w:rsid w:val="009F25F8"/>
    <w:rsid w:val="009F28A8"/>
    <w:rsid w:val="009F2DF3"/>
    <w:rsid w:val="009F2FFF"/>
    <w:rsid w:val="009F314C"/>
    <w:rsid w:val="009F4C60"/>
    <w:rsid w:val="009F598E"/>
    <w:rsid w:val="009F5BB2"/>
    <w:rsid w:val="009F66E6"/>
    <w:rsid w:val="009F6A6E"/>
    <w:rsid w:val="009F6C17"/>
    <w:rsid w:val="00A007B0"/>
    <w:rsid w:val="00A0083B"/>
    <w:rsid w:val="00A02F16"/>
    <w:rsid w:val="00A04D57"/>
    <w:rsid w:val="00A05F93"/>
    <w:rsid w:val="00A072D3"/>
    <w:rsid w:val="00A0745B"/>
    <w:rsid w:val="00A077DE"/>
    <w:rsid w:val="00A07BA4"/>
    <w:rsid w:val="00A121CC"/>
    <w:rsid w:val="00A12C6B"/>
    <w:rsid w:val="00A16CF9"/>
    <w:rsid w:val="00A179B1"/>
    <w:rsid w:val="00A179FC"/>
    <w:rsid w:val="00A20147"/>
    <w:rsid w:val="00A2088D"/>
    <w:rsid w:val="00A2139B"/>
    <w:rsid w:val="00A21B7C"/>
    <w:rsid w:val="00A22EE9"/>
    <w:rsid w:val="00A23512"/>
    <w:rsid w:val="00A24969"/>
    <w:rsid w:val="00A24CE6"/>
    <w:rsid w:val="00A25EEB"/>
    <w:rsid w:val="00A26F6B"/>
    <w:rsid w:val="00A270D5"/>
    <w:rsid w:val="00A32814"/>
    <w:rsid w:val="00A32A1D"/>
    <w:rsid w:val="00A34A62"/>
    <w:rsid w:val="00A35934"/>
    <w:rsid w:val="00A40F74"/>
    <w:rsid w:val="00A41D4E"/>
    <w:rsid w:val="00A43684"/>
    <w:rsid w:val="00A44FB4"/>
    <w:rsid w:val="00A4587D"/>
    <w:rsid w:val="00A45A12"/>
    <w:rsid w:val="00A46764"/>
    <w:rsid w:val="00A50146"/>
    <w:rsid w:val="00A523EF"/>
    <w:rsid w:val="00A55961"/>
    <w:rsid w:val="00A560E9"/>
    <w:rsid w:val="00A639ED"/>
    <w:rsid w:val="00A64245"/>
    <w:rsid w:val="00A65E1C"/>
    <w:rsid w:val="00A6693F"/>
    <w:rsid w:val="00A70B67"/>
    <w:rsid w:val="00A72470"/>
    <w:rsid w:val="00A7396A"/>
    <w:rsid w:val="00A7492D"/>
    <w:rsid w:val="00A7692F"/>
    <w:rsid w:val="00A77BBD"/>
    <w:rsid w:val="00A806C1"/>
    <w:rsid w:val="00A80976"/>
    <w:rsid w:val="00A82E95"/>
    <w:rsid w:val="00A83576"/>
    <w:rsid w:val="00A846F6"/>
    <w:rsid w:val="00A8623D"/>
    <w:rsid w:val="00A86539"/>
    <w:rsid w:val="00A87D13"/>
    <w:rsid w:val="00A91D78"/>
    <w:rsid w:val="00A9233E"/>
    <w:rsid w:val="00A923ED"/>
    <w:rsid w:val="00A93DA9"/>
    <w:rsid w:val="00A9435D"/>
    <w:rsid w:val="00A94AE9"/>
    <w:rsid w:val="00A94C28"/>
    <w:rsid w:val="00A94E06"/>
    <w:rsid w:val="00A95508"/>
    <w:rsid w:val="00A9627D"/>
    <w:rsid w:val="00A969D3"/>
    <w:rsid w:val="00A971F1"/>
    <w:rsid w:val="00AA0589"/>
    <w:rsid w:val="00AA1B3D"/>
    <w:rsid w:val="00AA3486"/>
    <w:rsid w:val="00AA5E5B"/>
    <w:rsid w:val="00AA7947"/>
    <w:rsid w:val="00AB04AF"/>
    <w:rsid w:val="00AB04F1"/>
    <w:rsid w:val="00AB23DB"/>
    <w:rsid w:val="00AB2F37"/>
    <w:rsid w:val="00AB343C"/>
    <w:rsid w:val="00AB498D"/>
    <w:rsid w:val="00AB6360"/>
    <w:rsid w:val="00AB646A"/>
    <w:rsid w:val="00AB6528"/>
    <w:rsid w:val="00AC0313"/>
    <w:rsid w:val="00AC034C"/>
    <w:rsid w:val="00AC0CF2"/>
    <w:rsid w:val="00AC17FB"/>
    <w:rsid w:val="00AC206D"/>
    <w:rsid w:val="00AC31AA"/>
    <w:rsid w:val="00AC45BF"/>
    <w:rsid w:val="00AC4F60"/>
    <w:rsid w:val="00AC5E34"/>
    <w:rsid w:val="00AD14A0"/>
    <w:rsid w:val="00AD1AE3"/>
    <w:rsid w:val="00AD41F8"/>
    <w:rsid w:val="00AD5A00"/>
    <w:rsid w:val="00AD6AA7"/>
    <w:rsid w:val="00AE0EB2"/>
    <w:rsid w:val="00AE3649"/>
    <w:rsid w:val="00AE4BBB"/>
    <w:rsid w:val="00AE51C6"/>
    <w:rsid w:val="00AE556D"/>
    <w:rsid w:val="00AE5AE3"/>
    <w:rsid w:val="00AE5E13"/>
    <w:rsid w:val="00AE6B5D"/>
    <w:rsid w:val="00AF0CB9"/>
    <w:rsid w:val="00AF4740"/>
    <w:rsid w:val="00AF4A4B"/>
    <w:rsid w:val="00AF53A6"/>
    <w:rsid w:val="00AF7BF3"/>
    <w:rsid w:val="00B02740"/>
    <w:rsid w:val="00B05C4B"/>
    <w:rsid w:val="00B06096"/>
    <w:rsid w:val="00B066FF"/>
    <w:rsid w:val="00B068FC"/>
    <w:rsid w:val="00B06BE6"/>
    <w:rsid w:val="00B07D82"/>
    <w:rsid w:val="00B11634"/>
    <w:rsid w:val="00B11ACE"/>
    <w:rsid w:val="00B1260E"/>
    <w:rsid w:val="00B16316"/>
    <w:rsid w:val="00B1657E"/>
    <w:rsid w:val="00B165CE"/>
    <w:rsid w:val="00B2026A"/>
    <w:rsid w:val="00B209ED"/>
    <w:rsid w:val="00B20D66"/>
    <w:rsid w:val="00B23DD3"/>
    <w:rsid w:val="00B2417B"/>
    <w:rsid w:val="00B24F0B"/>
    <w:rsid w:val="00B24F89"/>
    <w:rsid w:val="00B25125"/>
    <w:rsid w:val="00B25E5D"/>
    <w:rsid w:val="00B26D35"/>
    <w:rsid w:val="00B2717C"/>
    <w:rsid w:val="00B27509"/>
    <w:rsid w:val="00B2787E"/>
    <w:rsid w:val="00B27FD6"/>
    <w:rsid w:val="00B319E4"/>
    <w:rsid w:val="00B32D04"/>
    <w:rsid w:val="00B33454"/>
    <w:rsid w:val="00B351EF"/>
    <w:rsid w:val="00B3567E"/>
    <w:rsid w:val="00B35A9F"/>
    <w:rsid w:val="00B37ADB"/>
    <w:rsid w:val="00B40879"/>
    <w:rsid w:val="00B418B8"/>
    <w:rsid w:val="00B42743"/>
    <w:rsid w:val="00B464FB"/>
    <w:rsid w:val="00B46A17"/>
    <w:rsid w:val="00B4713D"/>
    <w:rsid w:val="00B5159C"/>
    <w:rsid w:val="00B51EF3"/>
    <w:rsid w:val="00B541D2"/>
    <w:rsid w:val="00B555A2"/>
    <w:rsid w:val="00B56CA4"/>
    <w:rsid w:val="00B573A8"/>
    <w:rsid w:val="00B6002E"/>
    <w:rsid w:val="00B600F2"/>
    <w:rsid w:val="00B603E9"/>
    <w:rsid w:val="00B61C5E"/>
    <w:rsid w:val="00B61F56"/>
    <w:rsid w:val="00B62458"/>
    <w:rsid w:val="00B65EB9"/>
    <w:rsid w:val="00B70754"/>
    <w:rsid w:val="00B7196C"/>
    <w:rsid w:val="00B72F02"/>
    <w:rsid w:val="00B73236"/>
    <w:rsid w:val="00B7376C"/>
    <w:rsid w:val="00B73B98"/>
    <w:rsid w:val="00B74335"/>
    <w:rsid w:val="00B74D59"/>
    <w:rsid w:val="00B74E83"/>
    <w:rsid w:val="00B75599"/>
    <w:rsid w:val="00B77653"/>
    <w:rsid w:val="00B77A9B"/>
    <w:rsid w:val="00B81837"/>
    <w:rsid w:val="00B835E2"/>
    <w:rsid w:val="00B842C6"/>
    <w:rsid w:val="00B84304"/>
    <w:rsid w:val="00B85DB0"/>
    <w:rsid w:val="00B8670B"/>
    <w:rsid w:val="00B9202E"/>
    <w:rsid w:val="00B9207A"/>
    <w:rsid w:val="00B93C64"/>
    <w:rsid w:val="00B93D38"/>
    <w:rsid w:val="00B93D61"/>
    <w:rsid w:val="00B944AA"/>
    <w:rsid w:val="00B96554"/>
    <w:rsid w:val="00B968E8"/>
    <w:rsid w:val="00B96D73"/>
    <w:rsid w:val="00B96E4E"/>
    <w:rsid w:val="00B97111"/>
    <w:rsid w:val="00BA1FF0"/>
    <w:rsid w:val="00BA3DC4"/>
    <w:rsid w:val="00BA576A"/>
    <w:rsid w:val="00BA77E3"/>
    <w:rsid w:val="00BB1432"/>
    <w:rsid w:val="00BB2E7E"/>
    <w:rsid w:val="00BB2FC1"/>
    <w:rsid w:val="00BB318B"/>
    <w:rsid w:val="00BB5540"/>
    <w:rsid w:val="00BC33BC"/>
    <w:rsid w:val="00BC58B6"/>
    <w:rsid w:val="00BC6213"/>
    <w:rsid w:val="00BC6A7D"/>
    <w:rsid w:val="00BD163E"/>
    <w:rsid w:val="00BD1940"/>
    <w:rsid w:val="00BD1C2C"/>
    <w:rsid w:val="00BD2C8E"/>
    <w:rsid w:val="00BD5744"/>
    <w:rsid w:val="00BD79A0"/>
    <w:rsid w:val="00BE0BC2"/>
    <w:rsid w:val="00BE16B7"/>
    <w:rsid w:val="00BE260D"/>
    <w:rsid w:val="00BE2855"/>
    <w:rsid w:val="00BE2AD0"/>
    <w:rsid w:val="00BE2FA0"/>
    <w:rsid w:val="00BE314E"/>
    <w:rsid w:val="00BE4A79"/>
    <w:rsid w:val="00BF0E3C"/>
    <w:rsid w:val="00BF14F2"/>
    <w:rsid w:val="00BF7DFE"/>
    <w:rsid w:val="00C01CEF"/>
    <w:rsid w:val="00C0328D"/>
    <w:rsid w:val="00C04814"/>
    <w:rsid w:val="00C066C6"/>
    <w:rsid w:val="00C074AD"/>
    <w:rsid w:val="00C10A45"/>
    <w:rsid w:val="00C10FC5"/>
    <w:rsid w:val="00C11E28"/>
    <w:rsid w:val="00C13A78"/>
    <w:rsid w:val="00C14830"/>
    <w:rsid w:val="00C1563F"/>
    <w:rsid w:val="00C21A39"/>
    <w:rsid w:val="00C25C24"/>
    <w:rsid w:val="00C2605F"/>
    <w:rsid w:val="00C30243"/>
    <w:rsid w:val="00C32EF4"/>
    <w:rsid w:val="00C331CC"/>
    <w:rsid w:val="00C33F35"/>
    <w:rsid w:val="00C35A0B"/>
    <w:rsid w:val="00C40306"/>
    <w:rsid w:val="00C4131F"/>
    <w:rsid w:val="00C41609"/>
    <w:rsid w:val="00C4551A"/>
    <w:rsid w:val="00C460B3"/>
    <w:rsid w:val="00C46B89"/>
    <w:rsid w:val="00C46C95"/>
    <w:rsid w:val="00C47CB2"/>
    <w:rsid w:val="00C47D37"/>
    <w:rsid w:val="00C521DD"/>
    <w:rsid w:val="00C52686"/>
    <w:rsid w:val="00C543E0"/>
    <w:rsid w:val="00C54F98"/>
    <w:rsid w:val="00C614B6"/>
    <w:rsid w:val="00C63610"/>
    <w:rsid w:val="00C64B0D"/>
    <w:rsid w:val="00C64DDB"/>
    <w:rsid w:val="00C673C8"/>
    <w:rsid w:val="00C67D85"/>
    <w:rsid w:val="00C71918"/>
    <w:rsid w:val="00C75039"/>
    <w:rsid w:val="00C777F8"/>
    <w:rsid w:val="00C77C1E"/>
    <w:rsid w:val="00C804A1"/>
    <w:rsid w:val="00C808E0"/>
    <w:rsid w:val="00C818C2"/>
    <w:rsid w:val="00C81B4E"/>
    <w:rsid w:val="00C82708"/>
    <w:rsid w:val="00C832D8"/>
    <w:rsid w:val="00C83A02"/>
    <w:rsid w:val="00C83F31"/>
    <w:rsid w:val="00C84EE4"/>
    <w:rsid w:val="00C85F4F"/>
    <w:rsid w:val="00C872A4"/>
    <w:rsid w:val="00C95BC5"/>
    <w:rsid w:val="00C96D13"/>
    <w:rsid w:val="00C97D59"/>
    <w:rsid w:val="00CA335D"/>
    <w:rsid w:val="00CA33FE"/>
    <w:rsid w:val="00CA5976"/>
    <w:rsid w:val="00CA5B0E"/>
    <w:rsid w:val="00CA5DAE"/>
    <w:rsid w:val="00CA5F08"/>
    <w:rsid w:val="00CA6373"/>
    <w:rsid w:val="00CA74F8"/>
    <w:rsid w:val="00CA771B"/>
    <w:rsid w:val="00CB1ABE"/>
    <w:rsid w:val="00CB4C87"/>
    <w:rsid w:val="00CB6125"/>
    <w:rsid w:val="00CB71FC"/>
    <w:rsid w:val="00CB7BC5"/>
    <w:rsid w:val="00CC0BA8"/>
    <w:rsid w:val="00CC2B25"/>
    <w:rsid w:val="00CC6292"/>
    <w:rsid w:val="00CC6DAC"/>
    <w:rsid w:val="00CC72E6"/>
    <w:rsid w:val="00CD1AF9"/>
    <w:rsid w:val="00CD1BB4"/>
    <w:rsid w:val="00CD1C66"/>
    <w:rsid w:val="00CD2645"/>
    <w:rsid w:val="00CD2C9F"/>
    <w:rsid w:val="00CD3DCB"/>
    <w:rsid w:val="00CD41AF"/>
    <w:rsid w:val="00CD47A1"/>
    <w:rsid w:val="00CE2869"/>
    <w:rsid w:val="00CE3AA7"/>
    <w:rsid w:val="00CE3D59"/>
    <w:rsid w:val="00CE44A3"/>
    <w:rsid w:val="00CE4EFC"/>
    <w:rsid w:val="00CE622E"/>
    <w:rsid w:val="00CE75AA"/>
    <w:rsid w:val="00CE777F"/>
    <w:rsid w:val="00CF0201"/>
    <w:rsid w:val="00CF083B"/>
    <w:rsid w:val="00CF1F8A"/>
    <w:rsid w:val="00CF2795"/>
    <w:rsid w:val="00CF27B2"/>
    <w:rsid w:val="00CF3D60"/>
    <w:rsid w:val="00CF4290"/>
    <w:rsid w:val="00CF54E8"/>
    <w:rsid w:val="00CF6416"/>
    <w:rsid w:val="00CF7362"/>
    <w:rsid w:val="00D01034"/>
    <w:rsid w:val="00D026EB"/>
    <w:rsid w:val="00D055AC"/>
    <w:rsid w:val="00D055F7"/>
    <w:rsid w:val="00D079B6"/>
    <w:rsid w:val="00D109BB"/>
    <w:rsid w:val="00D10E2F"/>
    <w:rsid w:val="00D11902"/>
    <w:rsid w:val="00D12963"/>
    <w:rsid w:val="00D12D02"/>
    <w:rsid w:val="00D1333E"/>
    <w:rsid w:val="00D13775"/>
    <w:rsid w:val="00D1387E"/>
    <w:rsid w:val="00D175D8"/>
    <w:rsid w:val="00D17AD0"/>
    <w:rsid w:val="00D201C8"/>
    <w:rsid w:val="00D2189F"/>
    <w:rsid w:val="00D21C9D"/>
    <w:rsid w:val="00D226BB"/>
    <w:rsid w:val="00D24DA1"/>
    <w:rsid w:val="00D25F18"/>
    <w:rsid w:val="00D302E9"/>
    <w:rsid w:val="00D3299C"/>
    <w:rsid w:val="00D32CB3"/>
    <w:rsid w:val="00D33EC0"/>
    <w:rsid w:val="00D34272"/>
    <w:rsid w:val="00D34A19"/>
    <w:rsid w:val="00D34AB7"/>
    <w:rsid w:val="00D36693"/>
    <w:rsid w:val="00D41493"/>
    <w:rsid w:val="00D4317C"/>
    <w:rsid w:val="00D47276"/>
    <w:rsid w:val="00D502D4"/>
    <w:rsid w:val="00D503F4"/>
    <w:rsid w:val="00D51400"/>
    <w:rsid w:val="00D515F8"/>
    <w:rsid w:val="00D55E98"/>
    <w:rsid w:val="00D5655E"/>
    <w:rsid w:val="00D566DD"/>
    <w:rsid w:val="00D57069"/>
    <w:rsid w:val="00D61764"/>
    <w:rsid w:val="00D61982"/>
    <w:rsid w:val="00D62F49"/>
    <w:rsid w:val="00D6418D"/>
    <w:rsid w:val="00D64F75"/>
    <w:rsid w:val="00D654C6"/>
    <w:rsid w:val="00D6626B"/>
    <w:rsid w:val="00D71D1B"/>
    <w:rsid w:val="00D72A1B"/>
    <w:rsid w:val="00D737F6"/>
    <w:rsid w:val="00D73DB2"/>
    <w:rsid w:val="00D77E21"/>
    <w:rsid w:val="00D8027E"/>
    <w:rsid w:val="00D825BD"/>
    <w:rsid w:val="00D83155"/>
    <w:rsid w:val="00D83E05"/>
    <w:rsid w:val="00D8458D"/>
    <w:rsid w:val="00D85DDE"/>
    <w:rsid w:val="00D866DF"/>
    <w:rsid w:val="00D8774C"/>
    <w:rsid w:val="00D87A5E"/>
    <w:rsid w:val="00D91FC9"/>
    <w:rsid w:val="00D96266"/>
    <w:rsid w:val="00D967B6"/>
    <w:rsid w:val="00D9784A"/>
    <w:rsid w:val="00D97AFF"/>
    <w:rsid w:val="00DA5543"/>
    <w:rsid w:val="00DA60CF"/>
    <w:rsid w:val="00DA75E1"/>
    <w:rsid w:val="00DB09AF"/>
    <w:rsid w:val="00DB0C19"/>
    <w:rsid w:val="00DB1CCD"/>
    <w:rsid w:val="00DB49B7"/>
    <w:rsid w:val="00DB6254"/>
    <w:rsid w:val="00DB6976"/>
    <w:rsid w:val="00DB74A2"/>
    <w:rsid w:val="00DC0080"/>
    <w:rsid w:val="00DC3B7F"/>
    <w:rsid w:val="00DC596C"/>
    <w:rsid w:val="00DC64B2"/>
    <w:rsid w:val="00DC67DD"/>
    <w:rsid w:val="00DC7B2E"/>
    <w:rsid w:val="00DC7D03"/>
    <w:rsid w:val="00DC7EF0"/>
    <w:rsid w:val="00DD204E"/>
    <w:rsid w:val="00DD3E56"/>
    <w:rsid w:val="00DD447D"/>
    <w:rsid w:val="00DD497D"/>
    <w:rsid w:val="00DD68A9"/>
    <w:rsid w:val="00DE04AD"/>
    <w:rsid w:val="00DE0798"/>
    <w:rsid w:val="00DE23AE"/>
    <w:rsid w:val="00DE3E3C"/>
    <w:rsid w:val="00DE4AEC"/>
    <w:rsid w:val="00DE4FDF"/>
    <w:rsid w:val="00DE639A"/>
    <w:rsid w:val="00DF0B03"/>
    <w:rsid w:val="00DF0B73"/>
    <w:rsid w:val="00DF17BF"/>
    <w:rsid w:val="00DF3589"/>
    <w:rsid w:val="00DF4D95"/>
    <w:rsid w:val="00DF4E46"/>
    <w:rsid w:val="00DF5A40"/>
    <w:rsid w:val="00DF700D"/>
    <w:rsid w:val="00E01A21"/>
    <w:rsid w:val="00E0258B"/>
    <w:rsid w:val="00E06822"/>
    <w:rsid w:val="00E154D7"/>
    <w:rsid w:val="00E2018D"/>
    <w:rsid w:val="00E20F21"/>
    <w:rsid w:val="00E21D11"/>
    <w:rsid w:val="00E21EFB"/>
    <w:rsid w:val="00E2321B"/>
    <w:rsid w:val="00E2359B"/>
    <w:rsid w:val="00E23FDA"/>
    <w:rsid w:val="00E25982"/>
    <w:rsid w:val="00E27DD8"/>
    <w:rsid w:val="00E30530"/>
    <w:rsid w:val="00E3126B"/>
    <w:rsid w:val="00E317E6"/>
    <w:rsid w:val="00E32922"/>
    <w:rsid w:val="00E32AF7"/>
    <w:rsid w:val="00E330EC"/>
    <w:rsid w:val="00E3416E"/>
    <w:rsid w:val="00E3570D"/>
    <w:rsid w:val="00E3574A"/>
    <w:rsid w:val="00E35D49"/>
    <w:rsid w:val="00E37839"/>
    <w:rsid w:val="00E37C3D"/>
    <w:rsid w:val="00E403EE"/>
    <w:rsid w:val="00E413A9"/>
    <w:rsid w:val="00E434AD"/>
    <w:rsid w:val="00E43D3D"/>
    <w:rsid w:val="00E512F5"/>
    <w:rsid w:val="00E54603"/>
    <w:rsid w:val="00E56526"/>
    <w:rsid w:val="00E56598"/>
    <w:rsid w:val="00E56A03"/>
    <w:rsid w:val="00E57822"/>
    <w:rsid w:val="00E57941"/>
    <w:rsid w:val="00E6029B"/>
    <w:rsid w:val="00E6080F"/>
    <w:rsid w:val="00E63A20"/>
    <w:rsid w:val="00E63CB0"/>
    <w:rsid w:val="00E63E5A"/>
    <w:rsid w:val="00E64412"/>
    <w:rsid w:val="00E65039"/>
    <w:rsid w:val="00E66A48"/>
    <w:rsid w:val="00E66D20"/>
    <w:rsid w:val="00E66E4B"/>
    <w:rsid w:val="00E672EE"/>
    <w:rsid w:val="00E67756"/>
    <w:rsid w:val="00E70AA4"/>
    <w:rsid w:val="00E71A36"/>
    <w:rsid w:val="00E729D2"/>
    <w:rsid w:val="00E7328C"/>
    <w:rsid w:val="00E7415C"/>
    <w:rsid w:val="00E759AE"/>
    <w:rsid w:val="00E77DC2"/>
    <w:rsid w:val="00E80631"/>
    <w:rsid w:val="00E80F12"/>
    <w:rsid w:val="00E811AB"/>
    <w:rsid w:val="00E811D6"/>
    <w:rsid w:val="00E81710"/>
    <w:rsid w:val="00E8187B"/>
    <w:rsid w:val="00E82D3A"/>
    <w:rsid w:val="00E837A4"/>
    <w:rsid w:val="00E85ADC"/>
    <w:rsid w:val="00E86823"/>
    <w:rsid w:val="00E870F5"/>
    <w:rsid w:val="00E9022D"/>
    <w:rsid w:val="00E910D8"/>
    <w:rsid w:val="00E91867"/>
    <w:rsid w:val="00E92168"/>
    <w:rsid w:val="00E96558"/>
    <w:rsid w:val="00EA05B4"/>
    <w:rsid w:val="00EA159A"/>
    <w:rsid w:val="00EA1E61"/>
    <w:rsid w:val="00EA5674"/>
    <w:rsid w:val="00EB0D05"/>
    <w:rsid w:val="00EB1CBD"/>
    <w:rsid w:val="00EB58C0"/>
    <w:rsid w:val="00EB7A4A"/>
    <w:rsid w:val="00EC095B"/>
    <w:rsid w:val="00EC11F3"/>
    <w:rsid w:val="00EC186A"/>
    <w:rsid w:val="00EC25E8"/>
    <w:rsid w:val="00EC7762"/>
    <w:rsid w:val="00EC7D66"/>
    <w:rsid w:val="00ED22F1"/>
    <w:rsid w:val="00ED574A"/>
    <w:rsid w:val="00EE1530"/>
    <w:rsid w:val="00EE3686"/>
    <w:rsid w:val="00EE3BC6"/>
    <w:rsid w:val="00EE3DCC"/>
    <w:rsid w:val="00EE760D"/>
    <w:rsid w:val="00EE7C56"/>
    <w:rsid w:val="00EF4882"/>
    <w:rsid w:val="00F01333"/>
    <w:rsid w:val="00F014B5"/>
    <w:rsid w:val="00F01F6D"/>
    <w:rsid w:val="00F02EDC"/>
    <w:rsid w:val="00F04569"/>
    <w:rsid w:val="00F068AD"/>
    <w:rsid w:val="00F07C6E"/>
    <w:rsid w:val="00F119EF"/>
    <w:rsid w:val="00F12379"/>
    <w:rsid w:val="00F13BA8"/>
    <w:rsid w:val="00F17FC7"/>
    <w:rsid w:val="00F21103"/>
    <w:rsid w:val="00F2190A"/>
    <w:rsid w:val="00F21AD3"/>
    <w:rsid w:val="00F225F9"/>
    <w:rsid w:val="00F23738"/>
    <w:rsid w:val="00F2516E"/>
    <w:rsid w:val="00F3207B"/>
    <w:rsid w:val="00F325C9"/>
    <w:rsid w:val="00F34980"/>
    <w:rsid w:val="00F36471"/>
    <w:rsid w:val="00F37369"/>
    <w:rsid w:val="00F40B39"/>
    <w:rsid w:val="00F42FC8"/>
    <w:rsid w:val="00F4314F"/>
    <w:rsid w:val="00F4356E"/>
    <w:rsid w:val="00F4463A"/>
    <w:rsid w:val="00F45D53"/>
    <w:rsid w:val="00F47889"/>
    <w:rsid w:val="00F50FF4"/>
    <w:rsid w:val="00F52088"/>
    <w:rsid w:val="00F5305B"/>
    <w:rsid w:val="00F5433F"/>
    <w:rsid w:val="00F55D26"/>
    <w:rsid w:val="00F568BE"/>
    <w:rsid w:val="00F574BF"/>
    <w:rsid w:val="00F605DE"/>
    <w:rsid w:val="00F60FB8"/>
    <w:rsid w:val="00F6118A"/>
    <w:rsid w:val="00F61CB2"/>
    <w:rsid w:val="00F61FFF"/>
    <w:rsid w:val="00F62993"/>
    <w:rsid w:val="00F649FB"/>
    <w:rsid w:val="00F64AE3"/>
    <w:rsid w:val="00F652C5"/>
    <w:rsid w:val="00F655D6"/>
    <w:rsid w:val="00F6712E"/>
    <w:rsid w:val="00F73948"/>
    <w:rsid w:val="00F74608"/>
    <w:rsid w:val="00F76146"/>
    <w:rsid w:val="00F771B7"/>
    <w:rsid w:val="00F7746A"/>
    <w:rsid w:val="00F810E6"/>
    <w:rsid w:val="00F8121D"/>
    <w:rsid w:val="00F81526"/>
    <w:rsid w:val="00F8180B"/>
    <w:rsid w:val="00F81E54"/>
    <w:rsid w:val="00F82704"/>
    <w:rsid w:val="00F857D4"/>
    <w:rsid w:val="00F87A38"/>
    <w:rsid w:val="00F9323C"/>
    <w:rsid w:val="00F9361B"/>
    <w:rsid w:val="00F94590"/>
    <w:rsid w:val="00F9491F"/>
    <w:rsid w:val="00F95236"/>
    <w:rsid w:val="00F955FF"/>
    <w:rsid w:val="00F97166"/>
    <w:rsid w:val="00FA0A08"/>
    <w:rsid w:val="00FA12E1"/>
    <w:rsid w:val="00FA17A8"/>
    <w:rsid w:val="00FA1C83"/>
    <w:rsid w:val="00FA203A"/>
    <w:rsid w:val="00FA2470"/>
    <w:rsid w:val="00FA2583"/>
    <w:rsid w:val="00FA6398"/>
    <w:rsid w:val="00FA7E4D"/>
    <w:rsid w:val="00FB34A2"/>
    <w:rsid w:val="00FB4936"/>
    <w:rsid w:val="00FB6690"/>
    <w:rsid w:val="00FC31FA"/>
    <w:rsid w:val="00FC3508"/>
    <w:rsid w:val="00FC5290"/>
    <w:rsid w:val="00FC568B"/>
    <w:rsid w:val="00FC6ED5"/>
    <w:rsid w:val="00FC7212"/>
    <w:rsid w:val="00FC7AAB"/>
    <w:rsid w:val="00FC7FAD"/>
    <w:rsid w:val="00FD0E4B"/>
    <w:rsid w:val="00FD18CC"/>
    <w:rsid w:val="00FD3E8C"/>
    <w:rsid w:val="00FD656B"/>
    <w:rsid w:val="00FD679C"/>
    <w:rsid w:val="00FD7E91"/>
    <w:rsid w:val="00FE115B"/>
    <w:rsid w:val="00FE20FA"/>
    <w:rsid w:val="00FE5334"/>
    <w:rsid w:val="00FF0440"/>
    <w:rsid w:val="00FF5870"/>
    <w:rsid w:val="00FF623F"/>
    <w:rsid w:val="00FF6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7A27"/>
  <w15:docId w15:val="{88ED48DF-2E80-4097-88CB-AB4938C3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FF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314FFC"/>
    <w:pPr>
      <w:keepNext/>
      <w:keepLines/>
      <w:spacing w:before="360"/>
      <w:ind w:left="794" w:hanging="794"/>
      <w:outlineLvl w:val="0"/>
    </w:pPr>
    <w:rPr>
      <w:b/>
    </w:rPr>
  </w:style>
  <w:style w:type="paragraph" w:styleId="Heading2">
    <w:name w:val="heading 2"/>
    <w:basedOn w:val="Heading1"/>
    <w:next w:val="Normal"/>
    <w:link w:val="Heading2Char"/>
    <w:qFormat/>
    <w:rsid w:val="00314FFC"/>
    <w:pPr>
      <w:spacing w:before="240"/>
      <w:outlineLvl w:val="1"/>
    </w:pPr>
  </w:style>
  <w:style w:type="paragraph" w:styleId="Heading3">
    <w:name w:val="heading 3"/>
    <w:basedOn w:val="Heading1"/>
    <w:next w:val="Normal"/>
    <w:link w:val="Heading3Char"/>
    <w:qFormat/>
    <w:rsid w:val="00314FFC"/>
    <w:pPr>
      <w:spacing w:before="160"/>
      <w:outlineLvl w:val="2"/>
    </w:pPr>
  </w:style>
  <w:style w:type="paragraph" w:styleId="Heading4">
    <w:name w:val="heading 4"/>
    <w:basedOn w:val="Heading3"/>
    <w:next w:val="Normal"/>
    <w:link w:val="Heading4Char"/>
    <w:qFormat/>
    <w:rsid w:val="00314FFC"/>
    <w:pPr>
      <w:tabs>
        <w:tab w:val="clear" w:pos="794"/>
        <w:tab w:val="left" w:pos="1021"/>
      </w:tabs>
      <w:ind w:left="1021" w:hanging="1021"/>
      <w:outlineLvl w:val="3"/>
    </w:pPr>
  </w:style>
  <w:style w:type="paragraph" w:styleId="Heading5">
    <w:name w:val="heading 5"/>
    <w:basedOn w:val="Heading4"/>
    <w:next w:val="Normal"/>
    <w:link w:val="Heading5Char"/>
    <w:qFormat/>
    <w:rsid w:val="00314FFC"/>
    <w:pPr>
      <w:outlineLvl w:val="4"/>
    </w:pPr>
  </w:style>
  <w:style w:type="paragraph" w:styleId="Heading6">
    <w:name w:val="heading 6"/>
    <w:basedOn w:val="Heading4"/>
    <w:next w:val="Normal"/>
    <w:link w:val="Heading6Char"/>
    <w:qFormat/>
    <w:rsid w:val="00314FFC"/>
    <w:pPr>
      <w:tabs>
        <w:tab w:val="clear" w:pos="1021"/>
        <w:tab w:val="clear" w:pos="1191"/>
      </w:tabs>
      <w:ind w:left="1588" w:hanging="1588"/>
      <w:outlineLvl w:val="5"/>
    </w:pPr>
  </w:style>
  <w:style w:type="paragraph" w:styleId="Heading7">
    <w:name w:val="heading 7"/>
    <w:basedOn w:val="Heading6"/>
    <w:next w:val="Normal"/>
    <w:link w:val="Heading7Char"/>
    <w:qFormat/>
    <w:rsid w:val="00314FFC"/>
    <w:pPr>
      <w:outlineLvl w:val="6"/>
    </w:pPr>
  </w:style>
  <w:style w:type="paragraph" w:styleId="Heading8">
    <w:name w:val="heading 8"/>
    <w:basedOn w:val="Heading6"/>
    <w:next w:val="Normal"/>
    <w:link w:val="Heading8Char"/>
    <w:qFormat/>
    <w:rsid w:val="00314FFC"/>
    <w:pPr>
      <w:outlineLvl w:val="7"/>
    </w:pPr>
  </w:style>
  <w:style w:type="paragraph" w:styleId="Heading9">
    <w:name w:val="heading 9"/>
    <w:basedOn w:val="Heading6"/>
    <w:next w:val="Normal"/>
    <w:link w:val="Heading9Char"/>
    <w:qFormat/>
    <w:rsid w:val="00314FF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link w:val="FigureNotitleChar"/>
    <w:qFormat/>
    <w:rsid w:val="00314FFC"/>
    <w:pPr>
      <w:keepLines/>
      <w:spacing w:before="240" w:after="120"/>
      <w:jc w:val="center"/>
    </w:pPr>
    <w:rPr>
      <w:b/>
    </w:rPr>
  </w:style>
  <w:style w:type="paragraph" w:customStyle="1" w:styleId="Normalaftertitle">
    <w:name w:val="Normal_after_title"/>
    <w:basedOn w:val="Normal"/>
    <w:next w:val="Normal"/>
    <w:rsid w:val="00314FFC"/>
    <w:pPr>
      <w:spacing w:before="360"/>
    </w:pPr>
  </w:style>
  <w:style w:type="paragraph" w:customStyle="1" w:styleId="TabletitleBR">
    <w:name w:val="Table_title_BR"/>
    <w:basedOn w:val="Normal"/>
    <w:next w:val="Tablehead"/>
    <w:rsid w:val="00314FFC"/>
    <w:pPr>
      <w:keepNext/>
      <w:keepLines/>
      <w:spacing w:before="0" w:after="120"/>
      <w:jc w:val="center"/>
    </w:pPr>
    <w:rPr>
      <w:b/>
    </w:rPr>
  </w:style>
  <w:style w:type="paragraph" w:customStyle="1" w:styleId="Tablehead">
    <w:name w:val="Table_head"/>
    <w:basedOn w:val="Normal"/>
    <w:next w:val="Tabletext"/>
    <w:qFormat/>
    <w:rsid w:val="00314F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314FF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link w:val="AnnexNotitleChar"/>
    <w:qFormat/>
    <w:rsid w:val="00314FFC"/>
    <w:pPr>
      <w:keepNext/>
      <w:keepLines/>
      <w:spacing w:before="480"/>
      <w:jc w:val="center"/>
    </w:pPr>
    <w:rPr>
      <w:b/>
      <w:sz w:val="28"/>
    </w:rPr>
  </w:style>
  <w:style w:type="character" w:customStyle="1" w:styleId="AnnexNotitleChar">
    <w:name w:val="Annex_No &amp; title Char"/>
    <w:basedOn w:val="DefaultParagraphFont"/>
    <w:link w:val="AnnexNotitle"/>
    <w:rsid w:val="00146521"/>
    <w:rPr>
      <w:b/>
      <w:sz w:val="28"/>
      <w:lang w:val="fr-FR" w:eastAsia="en-US" w:bidi="ar-SA"/>
    </w:rPr>
  </w:style>
  <w:style w:type="paragraph" w:customStyle="1" w:styleId="AppendixNotitle">
    <w:name w:val="Appendix_No &amp; title"/>
    <w:basedOn w:val="AnnexNotitle"/>
    <w:next w:val="Normalaftertitle"/>
    <w:rsid w:val="00314FFC"/>
  </w:style>
  <w:style w:type="paragraph" w:customStyle="1" w:styleId="Figure">
    <w:name w:val="Figure"/>
    <w:basedOn w:val="Normal"/>
    <w:next w:val="FigureNotitle"/>
    <w:rsid w:val="00314FFC"/>
    <w:pPr>
      <w:keepNext/>
      <w:keepLines/>
      <w:spacing w:before="240" w:after="120"/>
      <w:jc w:val="center"/>
    </w:pPr>
  </w:style>
  <w:style w:type="paragraph" w:customStyle="1" w:styleId="FooterQP">
    <w:name w:val="Footer_QP"/>
    <w:basedOn w:val="Normal"/>
    <w:rsid w:val="00314FFC"/>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uiPriority w:val="99"/>
    <w:rsid w:val="00314FFC"/>
    <w:pPr>
      <w:spacing w:before="480"/>
      <w:jc w:val="center"/>
    </w:pPr>
    <w:rPr>
      <w:b/>
      <w:sz w:val="28"/>
    </w:rPr>
  </w:style>
  <w:style w:type="paragraph" w:customStyle="1" w:styleId="ArtNo">
    <w:name w:val="Art_No"/>
    <w:basedOn w:val="Normal"/>
    <w:next w:val="Arttitle"/>
    <w:rsid w:val="00314FFC"/>
    <w:pPr>
      <w:keepNext/>
      <w:keepLines/>
      <w:spacing w:before="480"/>
      <w:jc w:val="center"/>
    </w:pPr>
    <w:rPr>
      <w:caps/>
      <w:sz w:val="28"/>
    </w:rPr>
  </w:style>
  <w:style w:type="paragraph" w:customStyle="1" w:styleId="Arttitle">
    <w:name w:val="Art_title"/>
    <w:basedOn w:val="Normal"/>
    <w:next w:val="Normalaftertitle"/>
    <w:rsid w:val="00314FFC"/>
    <w:pPr>
      <w:keepNext/>
      <w:keepLines/>
      <w:spacing w:before="240"/>
      <w:jc w:val="center"/>
    </w:pPr>
    <w:rPr>
      <w:b/>
      <w:sz w:val="28"/>
    </w:rPr>
  </w:style>
  <w:style w:type="paragraph" w:customStyle="1" w:styleId="ASN1">
    <w:name w:val="ASN.1"/>
    <w:rsid w:val="00314FF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customStyle="1" w:styleId="Call">
    <w:name w:val="Call"/>
    <w:basedOn w:val="Normal"/>
    <w:next w:val="Normal"/>
    <w:link w:val="CallChar"/>
    <w:rsid w:val="00314FFC"/>
    <w:pPr>
      <w:keepNext/>
      <w:keepLines/>
      <w:spacing w:before="160"/>
      <w:ind w:left="794"/>
    </w:pPr>
    <w:rPr>
      <w:i/>
    </w:rPr>
  </w:style>
  <w:style w:type="paragraph" w:customStyle="1" w:styleId="ChapNo">
    <w:name w:val="Chap_No"/>
    <w:basedOn w:val="Normal"/>
    <w:next w:val="Chaptitle"/>
    <w:rsid w:val="00314FFC"/>
    <w:pPr>
      <w:keepNext/>
      <w:keepLines/>
      <w:spacing w:before="480"/>
      <w:jc w:val="center"/>
    </w:pPr>
    <w:rPr>
      <w:b/>
      <w:caps/>
      <w:sz w:val="28"/>
    </w:rPr>
  </w:style>
  <w:style w:type="paragraph" w:customStyle="1" w:styleId="Chaptitle">
    <w:name w:val="Chap_title"/>
    <w:basedOn w:val="Normal"/>
    <w:next w:val="Normalaftertitle"/>
    <w:rsid w:val="00314FFC"/>
    <w:pPr>
      <w:keepNext/>
      <w:keepLines/>
      <w:spacing w:before="240"/>
      <w:jc w:val="center"/>
    </w:pPr>
    <w:rPr>
      <w:b/>
      <w:sz w:val="28"/>
    </w:rPr>
  </w:style>
  <w:style w:type="character" w:styleId="EndnoteReference">
    <w:name w:val="endnote reference"/>
    <w:basedOn w:val="DefaultParagraphFont"/>
    <w:rsid w:val="00314FFC"/>
    <w:rPr>
      <w:vertAlign w:val="superscript"/>
    </w:rPr>
  </w:style>
  <w:style w:type="paragraph" w:customStyle="1" w:styleId="enumlev10">
    <w:name w:val="enumlev1"/>
    <w:basedOn w:val="Normal"/>
    <w:link w:val="enumlev1Char"/>
    <w:qFormat/>
    <w:rsid w:val="00314FFC"/>
    <w:pPr>
      <w:spacing w:before="80"/>
      <w:ind w:left="794" w:hanging="794"/>
    </w:pPr>
  </w:style>
  <w:style w:type="character" w:customStyle="1" w:styleId="enumlev1Char">
    <w:name w:val="enumlev1 Char"/>
    <w:basedOn w:val="DefaultParagraphFont"/>
    <w:link w:val="enumlev10"/>
    <w:qFormat/>
    <w:locked/>
    <w:rsid w:val="00730BC9"/>
    <w:rPr>
      <w:sz w:val="24"/>
      <w:lang w:val="fr-FR" w:eastAsia="en-US" w:bidi="ar-SA"/>
    </w:rPr>
  </w:style>
  <w:style w:type="paragraph" w:customStyle="1" w:styleId="enumlev2">
    <w:name w:val="enumlev2"/>
    <w:basedOn w:val="enumlev10"/>
    <w:rsid w:val="00314FFC"/>
    <w:pPr>
      <w:ind w:left="1191" w:hanging="397"/>
    </w:pPr>
  </w:style>
  <w:style w:type="paragraph" w:customStyle="1" w:styleId="enumlev3">
    <w:name w:val="enumlev3"/>
    <w:basedOn w:val="enumlev2"/>
    <w:rsid w:val="00314FFC"/>
    <w:pPr>
      <w:ind w:left="1588"/>
    </w:pPr>
  </w:style>
  <w:style w:type="paragraph" w:customStyle="1" w:styleId="Equation">
    <w:name w:val="Equation"/>
    <w:basedOn w:val="Normal"/>
    <w:rsid w:val="00314FFC"/>
    <w:pPr>
      <w:tabs>
        <w:tab w:val="clear" w:pos="1191"/>
        <w:tab w:val="clear" w:pos="1588"/>
        <w:tab w:val="clear" w:pos="1985"/>
        <w:tab w:val="center" w:pos="4820"/>
        <w:tab w:val="right" w:pos="9639"/>
      </w:tabs>
    </w:pPr>
  </w:style>
  <w:style w:type="paragraph" w:customStyle="1" w:styleId="Formal">
    <w:name w:val="Formal"/>
    <w:basedOn w:val="ASN1"/>
    <w:rsid w:val="00314FFC"/>
    <w:rPr>
      <w:b w:val="0"/>
    </w:rPr>
  </w:style>
  <w:style w:type="paragraph" w:customStyle="1" w:styleId="Equationlegend">
    <w:name w:val="Equation_legend"/>
    <w:basedOn w:val="Normal"/>
    <w:rsid w:val="00314FF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314FFC"/>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rsid w:val="00314FFC"/>
  </w:style>
  <w:style w:type="paragraph" w:customStyle="1" w:styleId="RecNoBR">
    <w:name w:val="Rec_No_BR"/>
    <w:basedOn w:val="Normal"/>
    <w:next w:val="Rectitle"/>
    <w:rsid w:val="00314FFC"/>
    <w:pPr>
      <w:keepNext/>
      <w:keepLines/>
      <w:spacing w:before="480"/>
      <w:jc w:val="center"/>
    </w:pPr>
    <w:rPr>
      <w:caps/>
      <w:sz w:val="28"/>
    </w:rPr>
  </w:style>
  <w:style w:type="paragraph" w:customStyle="1" w:styleId="Rectitle">
    <w:name w:val="Rec_title"/>
    <w:basedOn w:val="Normal"/>
    <w:next w:val="Normalaftertitle"/>
    <w:rsid w:val="00314FFC"/>
    <w:pPr>
      <w:keepNext/>
      <w:keepLines/>
      <w:spacing w:before="360"/>
      <w:jc w:val="center"/>
    </w:pPr>
    <w:rPr>
      <w:b/>
      <w:sz w:val="28"/>
    </w:rPr>
  </w:style>
  <w:style w:type="paragraph" w:customStyle="1" w:styleId="QuestionNoBR">
    <w:name w:val="Question_No_BR"/>
    <w:basedOn w:val="RecNoBR"/>
    <w:next w:val="Questiontitle"/>
    <w:rsid w:val="00314FFC"/>
  </w:style>
  <w:style w:type="paragraph" w:customStyle="1" w:styleId="Questiontitle">
    <w:name w:val="Question_title"/>
    <w:basedOn w:val="Rectitle"/>
    <w:next w:val="Questionref"/>
    <w:rsid w:val="00314FFC"/>
  </w:style>
  <w:style w:type="paragraph" w:customStyle="1" w:styleId="Questionref">
    <w:name w:val="Question_ref"/>
    <w:basedOn w:val="Recref"/>
    <w:next w:val="Questiondate"/>
    <w:rsid w:val="00314FFC"/>
  </w:style>
  <w:style w:type="paragraph" w:customStyle="1" w:styleId="Recref">
    <w:name w:val="Rec_ref"/>
    <w:basedOn w:val="Normal"/>
    <w:next w:val="Recdate"/>
    <w:qFormat/>
    <w:rsid w:val="00314FFC"/>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rsid w:val="00314FF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314FFC"/>
  </w:style>
  <w:style w:type="paragraph" w:customStyle="1" w:styleId="Figurewithouttitle">
    <w:name w:val="Figure_without_title"/>
    <w:basedOn w:val="Normal"/>
    <w:next w:val="Normalaftertitle"/>
    <w:rsid w:val="00314FFC"/>
    <w:pPr>
      <w:keepLines/>
      <w:spacing w:before="240" w:after="120"/>
      <w:jc w:val="center"/>
    </w:pPr>
  </w:style>
  <w:style w:type="paragraph" w:styleId="Footer">
    <w:name w:val="footer"/>
    <w:basedOn w:val="Normal"/>
    <w:link w:val="FooterChar"/>
    <w:rsid w:val="00314FFC"/>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314FF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314FFC"/>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rsid w:val="00314FFC"/>
    <w:pPr>
      <w:keepLines/>
      <w:tabs>
        <w:tab w:val="left" w:pos="255"/>
      </w:tabs>
      <w:ind w:left="255" w:hanging="255"/>
    </w:pPr>
  </w:style>
  <w:style w:type="paragraph" w:customStyle="1" w:styleId="Note">
    <w:name w:val="Note"/>
    <w:basedOn w:val="Normal"/>
    <w:link w:val="NoteChar"/>
    <w:rsid w:val="00314FFC"/>
    <w:pPr>
      <w:spacing w:before="80"/>
    </w:pPr>
  </w:style>
  <w:style w:type="paragraph" w:styleId="Header">
    <w:name w:val="header"/>
    <w:aliases w:val="encabezado,Page No"/>
    <w:basedOn w:val="Normal"/>
    <w:link w:val="HeaderChar"/>
    <w:rsid w:val="00314FFC"/>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314FFC"/>
    <w:pPr>
      <w:keepNext/>
      <w:spacing w:before="160"/>
    </w:pPr>
    <w:rPr>
      <w:b/>
    </w:rPr>
  </w:style>
  <w:style w:type="paragraph" w:customStyle="1" w:styleId="Headingi">
    <w:name w:val="Heading_i"/>
    <w:basedOn w:val="Normal"/>
    <w:next w:val="Normal"/>
    <w:rsid w:val="00314FFC"/>
    <w:pPr>
      <w:keepNext/>
      <w:spacing w:before="160"/>
    </w:pPr>
    <w:rPr>
      <w:i/>
    </w:rPr>
  </w:style>
  <w:style w:type="paragraph" w:styleId="Index1">
    <w:name w:val="index 1"/>
    <w:basedOn w:val="Normal"/>
    <w:next w:val="Normal"/>
    <w:rsid w:val="00314FFC"/>
  </w:style>
  <w:style w:type="paragraph" w:styleId="Index2">
    <w:name w:val="index 2"/>
    <w:basedOn w:val="Normal"/>
    <w:next w:val="Normal"/>
    <w:rsid w:val="00314FFC"/>
    <w:pPr>
      <w:ind w:left="283"/>
    </w:pPr>
  </w:style>
  <w:style w:type="paragraph" w:styleId="Index3">
    <w:name w:val="index 3"/>
    <w:basedOn w:val="Normal"/>
    <w:next w:val="Normal"/>
    <w:rsid w:val="00314FFC"/>
    <w:pPr>
      <w:ind w:left="566"/>
    </w:pPr>
  </w:style>
  <w:style w:type="paragraph" w:customStyle="1" w:styleId="RepNoBR">
    <w:name w:val="Rep_No_BR"/>
    <w:basedOn w:val="RecNoBR"/>
    <w:next w:val="Reptitle"/>
    <w:rsid w:val="00314FFC"/>
  </w:style>
  <w:style w:type="paragraph" w:customStyle="1" w:styleId="Reptitle">
    <w:name w:val="Rep_title"/>
    <w:basedOn w:val="Rectitle"/>
    <w:next w:val="Repref"/>
    <w:rsid w:val="00314FFC"/>
  </w:style>
  <w:style w:type="paragraph" w:customStyle="1" w:styleId="Repref">
    <w:name w:val="Rep_ref"/>
    <w:basedOn w:val="Recref"/>
    <w:next w:val="Repdate"/>
    <w:rsid w:val="00314FFC"/>
  </w:style>
  <w:style w:type="paragraph" w:customStyle="1" w:styleId="Repdate">
    <w:name w:val="Rep_date"/>
    <w:basedOn w:val="Recdate"/>
    <w:next w:val="Normalaftertitle"/>
    <w:rsid w:val="00314FFC"/>
  </w:style>
  <w:style w:type="paragraph" w:customStyle="1" w:styleId="ResNoBR">
    <w:name w:val="Res_No_BR"/>
    <w:basedOn w:val="RecNoBR"/>
    <w:next w:val="Restitle"/>
    <w:rsid w:val="00314FFC"/>
  </w:style>
  <w:style w:type="paragraph" w:customStyle="1" w:styleId="Restitle">
    <w:name w:val="Res_title"/>
    <w:basedOn w:val="Rectitle"/>
    <w:next w:val="Resref"/>
    <w:rsid w:val="00314FFC"/>
  </w:style>
  <w:style w:type="paragraph" w:customStyle="1" w:styleId="Resref">
    <w:name w:val="Res_ref"/>
    <w:basedOn w:val="Recref"/>
    <w:next w:val="Resdate"/>
    <w:qFormat/>
    <w:rsid w:val="00314FFC"/>
  </w:style>
  <w:style w:type="paragraph" w:customStyle="1" w:styleId="Resdate">
    <w:name w:val="Res_date"/>
    <w:basedOn w:val="Recdate"/>
    <w:next w:val="Normalaftertitle"/>
    <w:rsid w:val="00314FFC"/>
  </w:style>
  <w:style w:type="paragraph" w:customStyle="1" w:styleId="Section1">
    <w:name w:val="Section_1"/>
    <w:basedOn w:val="Normal"/>
    <w:next w:val="Normal"/>
    <w:rsid w:val="00314FF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314FFC"/>
    <w:pPr>
      <w:tabs>
        <w:tab w:val="clear" w:pos="794"/>
        <w:tab w:val="clear" w:pos="1191"/>
        <w:tab w:val="clear" w:pos="1588"/>
        <w:tab w:val="clear" w:pos="1985"/>
      </w:tabs>
      <w:spacing w:before="240"/>
      <w:jc w:val="center"/>
    </w:pPr>
    <w:rPr>
      <w:i/>
    </w:rPr>
  </w:style>
  <w:style w:type="paragraph" w:customStyle="1" w:styleId="PartNo">
    <w:name w:val="Part_No"/>
    <w:basedOn w:val="Normal"/>
    <w:next w:val="Partref"/>
    <w:rsid w:val="00314FFC"/>
    <w:pPr>
      <w:keepNext/>
      <w:keepLines/>
      <w:spacing w:before="480" w:after="80"/>
      <w:jc w:val="center"/>
    </w:pPr>
    <w:rPr>
      <w:caps/>
      <w:sz w:val="28"/>
    </w:rPr>
  </w:style>
  <w:style w:type="paragraph" w:customStyle="1" w:styleId="Partref">
    <w:name w:val="Part_ref"/>
    <w:basedOn w:val="Normal"/>
    <w:next w:val="Parttitle"/>
    <w:rsid w:val="00314FFC"/>
    <w:pPr>
      <w:keepNext/>
      <w:keepLines/>
      <w:spacing w:before="280"/>
      <w:jc w:val="center"/>
    </w:pPr>
  </w:style>
  <w:style w:type="paragraph" w:customStyle="1" w:styleId="Parttitle">
    <w:name w:val="Part_title"/>
    <w:basedOn w:val="Normal"/>
    <w:next w:val="Normalaftertitle"/>
    <w:rsid w:val="00314FFC"/>
    <w:pPr>
      <w:keepNext/>
      <w:keepLines/>
      <w:spacing w:before="240" w:after="280"/>
      <w:jc w:val="center"/>
    </w:pPr>
    <w:rPr>
      <w:b/>
      <w:sz w:val="28"/>
    </w:rPr>
  </w:style>
  <w:style w:type="paragraph" w:customStyle="1" w:styleId="RecNo">
    <w:name w:val="Rec_No"/>
    <w:basedOn w:val="Normal"/>
    <w:next w:val="Rectitle"/>
    <w:link w:val="RecNoChar"/>
    <w:rsid w:val="00314FFC"/>
    <w:pPr>
      <w:keepNext/>
      <w:keepLines/>
      <w:spacing w:before="0"/>
    </w:pPr>
    <w:rPr>
      <w:b/>
      <w:sz w:val="28"/>
    </w:rPr>
  </w:style>
  <w:style w:type="paragraph" w:customStyle="1" w:styleId="QuestionNo">
    <w:name w:val="Question_No"/>
    <w:basedOn w:val="RecNo"/>
    <w:next w:val="Questiontitle"/>
    <w:rsid w:val="00314FFC"/>
  </w:style>
  <w:style w:type="paragraph" w:customStyle="1" w:styleId="Reftext">
    <w:name w:val="Ref_text"/>
    <w:basedOn w:val="Normal"/>
    <w:rsid w:val="00314FFC"/>
    <w:pPr>
      <w:ind w:left="794" w:hanging="794"/>
    </w:pPr>
  </w:style>
  <w:style w:type="paragraph" w:customStyle="1" w:styleId="Reftitle">
    <w:name w:val="Ref_title"/>
    <w:basedOn w:val="Normal"/>
    <w:next w:val="Reftext"/>
    <w:rsid w:val="00314FFC"/>
    <w:pPr>
      <w:spacing w:before="480"/>
      <w:jc w:val="center"/>
    </w:pPr>
    <w:rPr>
      <w:b/>
    </w:rPr>
  </w:style>
  <w:style w:type="paragraph" w:customStyle="1" w:styleId="RepNo">
    <w:name w:val="Rep_No"/>
    <w:basedOn w:val="RecNo"/>
    <w:next w:val="Reptitle"/>
    <w:rsid w:val="00314FFC"/>
  </w:style>
  <w:style w:type="paragraph" w:customStyle="1" w:styleId="ResNo">
    <w:name w:val="Res_No"/>
    <w:basedOn w:val="RecNo"/>
    <w:next w:val="Restitle"/>
    <w:link w:val="ResNoChar"/>
    <w:rsid w:val="00314FFC"/>
  </w:style>
  <w:style w:type="paragraph" w:customStyle="1" w:styleId="SectionNo">
    <w:name w:val="Section_No"/>
    <w:basedOn w:val="Normal"/>
    <w:next w:val="Sectiontitle"/>
    <w:rsid w:val="00314FFC"/>
    <w:pPr>
      <w:keepNext/>
      <w:keepLines/>
      <w:spacing w:before="480" w:after="80"/>
      <w:jc w:val="center"/>
    </w:pPr>
    <w:rPr>
      <w:caps/>
      <w:sz w:val="28"/>
    </w:rPr>
  </w:style>
  <w:style w:type="paragraph" w:customStyle="1" w:styleId="Sectiontitle">
    <w:name w:val="Section_title"/>
    <w:basedOn w:val="Normal"/>
    <w:next w:val="Normalaftertitle"/>
    <w:rsid w:val="00314FFC"/>
    <w:pPr>
      <w:keepNext/>
      <w:keepLines/>
      <w:spacing w:before="480" w:after="280"/>
      <w:jc w:val="center"/>
    </w:pPr>
    <w:rPr>
      <w:b/>
      <w:sz w:val="28"/>
    </w:rPr>
  </w:style>
  <w:style w:type="paragraph" w:customStyle="1" w:styleId="Source">
    <w:name w:val="Source"/>
    <w:basedOn w:val="Normal"/>
    <w:next w:val="Normalaftertitle"/>
    <w:rsid w:val="00314FFC"/>
    <w:pPr>
      <w:spacing w:before="840" w:after="200"/>
      <w:jc w:val="center"/>
    </w:pPr>
    <w:rPr>
      <w:b/>
      <w:sz w:val="28"/>
    </w:rPr>
  </w:style>
  <w:style w:type="paragraph" w:customStyle="1" w:styleId="SpecialFooter">
    <w:name w:val="Special Footer"/>
    <w:basedOn w:val="Footer"/>
    <w:rsid w:val="00314FFC"/>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314FF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qFormat/>
    <w:rsid w:val="00314FFC"/>
    <w:pPr>
      <w:keepNext/>
      <w:keepLines/>
      <w:spacing w:before="360" w:after="120"/>
      <w:jc w:val="center"/>
    </w:pPr>
    <w:rPr>
      <w:b/>
    </w:rPr>
  </w:style>
  <w:style w:type="paragraph" w:customStyle="1" w:styleId="Tableref">
    <w:name w:val="Table_ref"/>
    <w:basedOn w:val="Normal"/>
    <w:next w:val="TabletitleBR"/>
    <w:rsid w:val="00314FFC"/>
    <w:pPr>
      <w:keepNext/>
      <w:spacing w:before="0" w:after="120"/>
      <w:jc w:val="center"/>
    </w:pPr>
  </w:style>
  <w:style w:type="paragraph" w:customStyle="1" w:styleId="Title1">
    <w:name w:val="Title 1"/>
    <w:basedOn w:val="Source"/>
    <w:next w:val="Title2"/>
    <w:rsid w:val="00314FF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314FFC"/>
  </w:style>
  <w:style w:type="paragraph" w:customStyle="1" w:styleId="Title3">
    <w:name w:val="Title 3"/>
    <w:basedOn w:val="Title2"/>
    <w:next w:val="Title4"/>
    <w:rsid w:val="00314FFC"/>
    <w:rPr>
      <w:caps w:val="0"/>
    </w:rPr>
  </w:style>
  <w:style w:type="paragraph" w:customStyle="1" w:styleId="Title4">
    <w:name w:val="Title 4"/>
    <w:basedOn w:val="Title3"/>
    <w:next w:val="Heading1"/>
    <w:rsid w:val="00314FFC"/>
    <w:rPr>
      <w:b/>
    </w:rPr>
  </w:style>
  <w:style w:type="paragraph" w:customStyle="1" w:styleId="toc0">
    <w:name w:val="toc 0"/>
    <w:basedOn w:val="Normal"/>
    <w:next w:val="TOC1"/>
    <w:rsid w:val="00314FFC"/>
    <w:pPr>
      <w:tabs>
        <w:tab w:val="clear" w:pos="794"/>
        <w:tab w:val="clear" w:pos="1191"/>
        <w:tab w:val="clear" w:pos="1588"/>
        <w:tab w:val="clear" w:pos="1985"/>
        <w:tab w:val="right" w:pos="9639"/>
      </w:tabs>
    </w:pPr>
    <w:rPr>
      <w:b/>
    </w:rPr>
  </w:style>
  <w:style w:type="paragraph" w:styleId="TOC1">
    <w:name w:val="toc 1"/>
    <w:basedOn w:val="Normal"/>
    <w:uiPriority w:val="39"/>
    <w:rsid w:val="00314FFC"/>
    <w:pPr>
      <w:tabs>
        <w:tab w:val="clear" w:pos="794"/>
        <w:tab w:val="clear" w:pos="1191"/>
        <w:tab w:val="clear" w:pos="1588"/>
        <w:tab w:val="clear" w:pos="1985"/>
        <w:tab w:val="left" w:pos="964"/>
        <w:tab w:val="left" w:leader="dot" w:pos="8789"/>
        <w:tab w:val="right" w:pos="9639"/>
      </w:tabs>
      <w:ind w:left="680" w:right="851" w:hanging="680"/>
    </w:pPr>
  </w:style>
  <w:style w:type="paragraph" w:styleId="TOC2">
    <w:name w:val="toc 2"/>
    <w:basedOn w:val="TOC1"/>
    <w:uiPriority w:val="39"/>
    <w:rsid w:val="00314FFC"/>
    <w:pPr>
      <w:spacing w:before="80"/>
      <w:ind w:left="1531" w:hanging="851"/>
    </w:pPr>
  </w:style>
  <w:style w:type="paragraph" w:styleId="TOC3">
    <w:name w:val="toc 3"/>
    <w:basedOn w:val="TOC2"/>
    <w:uiPriority w:val="39"/>
    <w:rsid w:val="00314FFC"/>
  </w:style>
  <w:style w:type="paragraph" w:styleId="TOC4">
    <w:name w:val="toc 4"/>
    <w:basedOn w:val="TOC3"/>
    <w:rsid w:val="00314FFC"/>
  </w:style>
  <w:style w:type="paragraph" w:styleId="TOC5">
    <w:name w:val="toc 5"/>
    <w:basedOn w:val="TOC4"/>
    <w:rsid w:val="00314FFC"/>
  </w:style>
  <w:style w:type="paragraph" w:styleId="TOC6">
    <w:name w:val="toc 6"/>
    <w:basedOn w:val="TOC4"/>
    <w:rsid w:val="00314FFC"/>
  </w:style>
  <w:style w:type="paragraph" w:styleId="TOC7">
    <w:name w:val="toc 7"/>
    <w:basedOn w:val="TOC4"/>
    <w:rsid w:val="00314FFC"/>
  </w:style>
  <w:style w:type="paragraph" w:styleId="TOC8">
    <w:name w:val="toc 8"/>
    <w:basedOn w:val="TOC4"/>
    <w:rsid w:val="00314FFC"/>
  </w:style>
  <w:style w:type="character" w:customStyle="1" w:styleId="Artref">
    <w:name w:val="Art_ref"/>
    <w:basedOn w:val="DefaultParagraphFont"/>
    <w:rsid w:val="00314FFC"/>
  </w:style>
  <w:style w:type="character" w:customStyle="1" w:styleId="Appdef">
    <w:name w:val="App_def"/>
    <w:basedOn w:val="DefaultParagraphFont"/>
    <w:rsid w:val="00314FFC"/>
    <w:rPr>
      <w:rFonts w:ascii="Times New Roman" w:hAnsi="Times New Roman"/>
      <w:b/>
    </w:rPr>
  </w:style>
  <w:style w:type="character" w:customStyle="1" w:styleId="Appref">
    <w:name w:val="App_ref"/>
    <w:basedOn w:val="DefaultParagraphFont"/>
    <w:rsid w:val="00314FFC"/>
  </w:style>
  <w:style w:type="character" w:customStyle="1" w:styleId="Artdef">
    <w:name w:val="Art_def"/>
    <w:basedOn w:val="DefaultParagraphFont"/>
    <w:rsid w:val="00314FFC"/>
    <w:rPr>
      <w:rFonts w:ascii="Times New Roman" w:hAnsi="Times New Roman"/>
      <w:b/>
    </w:rPr>
  </w:style>
  <w:style w:type="character" w:customStyle="1" w:styleId="Recdef">
    <w:name w:val="Rec_def"/>
    <w:basedOn w:val="DefaultParagraphFont"/>
    <w:rsid w:val="00314FFC"/>
    <w:rPr>
      <w:b/>
    </w:rPr>
  </w:style>
  <w:style w:type="character" w:customStyle="1" w:styleId="Resdef">
    <w:name w:val="Res_def"/>
    <w:basedOn w:val="DefaultParagraphFont"/>
    <w:rsid w:val="00314FFC"/>
    <w:rPr>
      <w:rFonts w:ascii="Times New Roman" w:hAnsi="Times New Roman"/>
      <w:b/>
    </w:rPr>
  </w:style>
  <w:style w:type="character" w:customStyle="1" w:styleId="Tablefreq">
    <w:name w:val="Table_freq"/>
    <w:basedOn w:val="DefaultParagraphFont"/>
    <w:rsid w:val="00314FFC"/>
    <w:rPr>
      <w:b/>
      <w:color w:val="auto"/>
    </w:rPr>
  </w:style>
  <w:style w:type="paragraph" w:customStyle="1" w:styleId="TableNoBR">
    <w:name w:val="Table_No_BR"/>
    <w:basedOn w:val="Normal"/>
    <w:next w:val="TabletitleBR"/>
    <w:rsid w:val="00314FFC"/>
    <w:pPr>
      <w:keepNext/>
      <w:spacing w:before="560" w:after="120"/>
      <w:jc w:val="center"/>
    </w:pPr>
    <w:rPr>
      <w:caps/>
    </w:rPr>
  </w:style>
  <w:style w:type="paragraph" w:customStyle="1" w:styleId="FiguretitleBR">
    <w:name w:val="Figure_title_BR"/>
    <w:basedOn w:val="TabletitleBR"/>
    <w:next w:val="Figurewithouttitle"/>
    <w:rsid w:val="00314FFC"/>
    <w:pPr>
      <w:keepNext w:val="0"/>
      <w:spacing w:after="480"/>
    </w:pPr>
  </w:style>
  <w:style w:type="paragraph" w:customStyle="1" w:styleId="FigureNoBR">
    <w:name w:val="Figure_No_BR"/>
    <w:basedOn w:val="Normal"/>
    <w:next w:val="FiguretitleBR"/>
    <w:rsid w:val="00314FFC"/>
    <w:pPr>
      <w:keepNext/>
      <w:keepLines/>
      <w:spacing w:before="480" w:after="120"/>
      <w:jc w:val="center"/>
    </w:pPr>
    <w:rPr>
      <w:caps/>
    </w:rPr>
  </w:style>
  <w:style w:type="character" w:styleId="Hyperlink">
    <w:name w:val="Hyperlink"/>
    <w:aliases w:val="超级链接,超?级链,CEO_Hyperlink,Style 58,超????,하이퍼링크2,超链接1,超??级链Ú,fL????,fL?级,超??级链,하이퍼링크21"/>
    <w:basedOn w:val="DefaultParagraphFont"/>
    <w:uiPriority w:val="99"/>
    <w:qFormat/>
    <w:rsid w:val="004815C6"/>
    <w:rPr>
      <w:rFonts w:cs="Times New Roman"/>
      <w:color w:val="0000FF"/>
      <w:u w:val="single"/>
    </w:rPr>
  </w:style>
  <w:style w:type="paragraph" w:customStyle="1" w:styleId="Tabletitle">
    <w:name w:val="Table_title"/>
    <w:basedOn w:val="Normal"/>
    <w:next w:val="Normal"/>
    <w:rsid w:val="00A40F74"/>
    <w:pPr>
      <w:keepNext/>
      <w:spacing w:before="240" w:after="113"/>
      <w:jc w:val="center"/>
    </w:pPr>
    <w:rPr>
      <w:b/>
      <w:lang w:val="en-GB"/>
    </w:rPr>
  </w:style>
  <w:style w:type="paragraph" w:customStyle="1" w:styleId="Tablefin">
    <w:name w:val="Table_fin"/>
    <w:basedOn w:val="Normal"/>
    <w:next w:val="Normal"/>
    <w:rsid w:val="00F9323C"/>
    <w:pPr>
      <w:tabs>
        <w:tab w:val="clear" w:pos="794"/>
        <w:tab w:val="clear" w:pos="1191"/>
        <w:tab w:val="clear" w:pos="1588"/>
        <w:tab w:val="clear" w:pos="1985"/>
      </w:tabs>
      <w:spacing w:before="0"/>
      <w:jc w:val="both"/>
    </w:pPr>
    <w:rPr>
      <w:sz w:val="12"/>
      <w:lang w:val="en-GB"/>
    </w:rPr>
  </w:style>
  <w:style w:type="paragraph" w:customStyle="1" w:styleId="Figuretitle">
    <w:name w:val="Figure_title"/>
    <w:basedOn w:val="Normal"/>
    <w:next w:val="Normal"/>
    <w:rsid w:val="00730BC9"/>
    <w:pPr>
      <w:keepNext/>
      <w:spacing w:before="240" w:after="720"/>
      <w:jc w:val="center"/>
    </w:pPr>
    <w:rPr>
      <w:b/>
    </w:rPr>
  </w:style>
  <w:style w:type="paragraph" w:customStyle="1" w:styleId="FigureNo">
    <w:name w:val="Figure_No"/>
    <w:basedOn w:val="Normal"/>
    <w:next w:val="Figuretitle"/>
    <w:rsid w:val="00730BC9"/>
    <w:pPr>
      <w:keepNext/>
      <w:tabs>
        <w:tab w:val="clear" w:pos="794"/>
        <w:tab w:val="clear" w:pos="1191"/>
        <w:tab w:val="clear" w:pos="1588"/>
        <w:tab w:val="clear" w:pos="1985"/>
      </w:tabs>
      <w:spacing w:before="567" w:after="113"/>
      <w:jc w:val="center"/>
    </w:pPr>
  </w:style>
  <w:style w:type="paragraph" w:customStyle="1" w:styleId="Note1">
    <w:name w:val="Note 1"/>
    <w:basedOn w:val="Normal"/>
    <w:rsid w:val="00730BC9"/>
    <w:pPr>
      <w:tabs>
        <w:tab w:val="clear" w:pos="794"/>
        <w:tab w:val="clear" w:pos="1191"/>
        <w:tab w:val="clear" w:pos="1588"/>
        <w:tab w:val="clear" w:pos="1985"/>
      </w:tabs>
      <w:spacing w:before="60" w:line="199" w:lineRule="exact"/>
      <w:ind w:left="284"/>
    </w:pPr>
    <w:rPr>
      <w:sz w:val="18"/>
    </w:rPr>
  </w:style>
  <w:style w:type="paragraph" w:customStyle="1" w:styleId="Annexref">
    <w:name w:val="Annex_ref"/>
    <w:basedOn w:val="Normal"/>
    <w:next w:val="Annextitle"/>
    <w:rsid w:val="00730BC9"/>
    <w:pPr>
      <w:spacing w:before="0"/>
      <w:jc w:val="center"/>
    </w:pPr>
    <w:rPr>
      <w:sz w:val="20"/>
      <w:lang w:val="en-GB"/>
    </w:rPr>
  </w:style>
  <w:style w:type="paragraph" w:customStyle="1" w:styleId="Annextitle">
    <w:name w:val="Annex_title"/>
    <w:basedOn w:val="Normal"/>
    <w:next w:val="Normal"/>
    <w:rsid w:val="00730BC9"/>
    <w:pPr>
      <w:spacing w:before="136" w:after="68"/>
      <w:jc w:val="center"/>
    </w:pPr>
    <w:rPr>
      <w:b/>
      <w:lang w:val="en-GB"/>
    </w:rPr>
  </w:style>
  <w:style w:type="paragraph" w:customStyle="1" w:styleId="RecCCITTNo">
    <w:name w:val="Rec_CCITT_No"/>
    <w:basedOn w:val="Normal"/>
    <w:rsid w:val="00730BC9"/>
    <w:pPr>
      <w:keepNext/>
      <w:keepLines/>
      <w:tabs>
        <w:tab w:val="clear" w:pos="794"/>
        <w:tab w:val="clear" w:pos="1191"/>
        <w:tab w:val="clear" w:pos="1588"/>
        <w:tab w:val="clear" w:pos="1985"/>
      </w:tabs>
      <w:spacing w:before="0"/>
    </w:pPr>
    <w:rPr>
      <w:b/>
      <w:lang w:val="en-GB"/>
    </w:rPr>
  </w:style>
  <w:style w:type="paragraph" w:styleId="Title">
    <w:name w:val="Title"/>
    <w:basedOn w:val="Normal"/>
    <w:next w:val="Normal"/>
    <w:link w:val="TitleChar"/>
    <w:qFormat/>
    <w:rsid w:val="00730BC9"/>
    <w:pPr>
      <w:spacing w:before="840" w:after="480"/>
      <w:jc w:val="center"/>
    </w:pPr>
    <w:rPr>
      <w:b/>
      <w:lang w:val="en-GB"/>
    </w:rPr>
  </w:style>
  <w:style w:type="paragraph" w:customStyle="1" w:styleId="Note2">
    <w:name w:val="Note 2"/>
    <w:basedOn w:val="Note1"/>
    <w:rsid w:val="00730BC9"/>
    <w:pPr>
      <w:ind w:left="1077"/>
      <w:jc w:val="both"/>
    </w:pPr>
    <w:rPr>
      <w:lang w:val="en-GB"/>
    </w:rPr>
  </w:style>
  <w:style w:type="paragraph" w:customStyle="1" w:styleId="Note3">
    <w:name w:val="Note 3"/>
    <w:basedOn w:val="Note1"/>
    <w:rsid w:val="00730BC9"/>
    <w:pPr>
      <w:ind w:left="1474"/>
      <w:jc w:val="both"/>
    </w:pPr>
    <w:rPr>
      <w:lang w:val="en-GB"/>
    </w:rPr>
  </w:style>
  <w:style w:type="character" w:customStyle="1" w:styleId="italic">
    <w:name w:val="italic"/>
    <w:basedOn w:val="DefaultParagraphFont"/>
    <w:rsid w:val="00730BC9"/>
    <w:rPr>
      <w:rFonts w:cs="Times New Roman"/>
      <w:i/>
    </w:rPr>
  </w:style>
  <w:style w:type="character" w:styleId="CommentReference">
    <w:name w:val="annotation reference"/>
    <w:basedOn w:val="DefaultParagraphFont"/>
    <w:rsid w:val="00314FFC"/>
    <w:rPr>
      <w:sz w:val="16"/>
      <w:szCs w:val="16"/>
    </w:rPr>
  </w:style>
  <w:style w:type="paragraph" w:styleId="CommentText">
    <w:name w:val="annotation text"/>
    <w:basedOn w:val="Normal"/>
    <w:link w:val="CommentTextChar1"/>
    <w:rsid w:val="00314FFC"/>
    <w:rPr>
      <w:sz w:val="20"/>
    </w:rPr>
  </w:style>
  <w:style w:type="paragraph" w:customStyle="1" w:styleId="NormalITU">
    <w:name w:val="Normal_ITU"/>
    <w:basedOn w:val="Normal"/>
    <w:rsid w:val="00B40879"/>
    <w:pPr>
      <w:tabs>
        <w:tab w:val="clear" w:pos="794"/>
        <w:tab w:val="clear" w:pos="1191"/>
        <w:tab w:val="clear" w:pos="1588"/>
        <w:tab w:val="clear" w:pos="1985"/>
      </w:tabs>
      <w:overflowPunct/>
      <w:textAlignment w:val="auto"/>
    </w:pPr>
    <w:rPr>
      <w:rFonts w:eastAsia="MS Mincho" w:cs="Arial"/>
      <w:lang w:val="en-US"/>
    </w:rPr>
  </w:style>
  <w:style w:type="paragraph" w:styleId="BalloonText">
    <w:name w:val="Balloon Text"/>
    <w:basedOn w:val="Normal"/>
    <w:link w:val="BalloonTextChar"/>
    <w:semiHidden/>
    <w:rsid w:val="005B0A91"/>
    <w:rPr>
      <w:rFonts w:ascii="Tahoma" w:hAnsi="Tahoma" w:cs="Tahoma"/>
      <w:sz w:val="16"/>
      <w:szCs w:val="16"/>
    </w:rPr>
  </w:style>
  <w:style w:type="paragraph" w:customStyle="1" w:styleId="Appendixref">
    <w:name w:val="Appendix_ref"/>
    <w:basedOn w:val="Annexref"/>
    <w:next w:val="Normalaftertitle"/>
    <w:rsid w:val="00E434AD"/>
    <w:rPr>
      <w:rFonts w:eastAsia="MS Mincho"/>
    </w:rPr>
  </w:style>
  <w:style w:type="paragraph" w:customStyle="1" w:styleId="Sujet">
    <w:name w:val="Sujet"/>
    <w:basedOn w:val="Normal"/>
    <w:rsid w:val="00E434AD"/>
    <w:pPr>
      <w:tabs>
        <w:tab w:val="clear" w:pos="794"/>
        <w:tab w:val="clear" w:pos="1191"/>
        <w:tab w:val="clear" w:pos="1588"/>
        <w:tab w:val="clear" w:pos="1985"/>
      </w:tabs>
      <w:spacing w:before="136"/>
      <w:ind w:left="1418"/>
    </w:pPr>
    <w:rPr>
      <w:rFonts w:ascii="Arial" w:eastAsia="MS Mincho" w:hAnsi="Arial"/>
      <w:sz w:val="32"/>
      <w:lang w:val="en-GB"/>
    </w:rPr>
  </w:style>
  <w:style w:type="paragraph" w:customStyle="1" w:styleId="Blanc">
    <w:name w:val="Blanc"/>
    <w:basedOn w:val="Tabletitle"/>
    <w:next w:val="Tabletext"/>
    <w:rsid w:val="00E434AD"/>
    <w:pPr>
      <w:tabs>
        <w:tab w:val="clear" w:pos="794"/>
        <w:tab w:val="clear" w:pos="1191"/>
        <w:tab w:val="clear" w:pos="1588"/>
        <w:tab w:val="clear" w:pos="1985"/>
      </w:tabs>
      <w:spacing w:before="0" w:after="57" w:line="12" w:lineRule="exact"/>
    </w:pPr>
    <w:rPr>
      <w:rFonts w:eastAsia="MS Mincho"/>
      <w:b w:val="0"/>
      <w:sz w:val="8"/>
    </w:rPr>
  </w:style>
  <w:style w:type="paragraph" w:customStyle="1" w:styleId="Appendixtitle">
    <w:name w:val="Appendix_title"/>
    <w:basedOn w:val="Annextitle"/>
    <w:next w:val="Appendixref"/>
    <w:rsid w:val="00E434AD"/>
    <w:rPr>
      <w:rFonts w:eastAsia="MS Mincho"/>
    </w:rPr>
  </w:style>
  <w:style w:type="paragraph" w:customStyle="1" w:styleId="TableNo">
    <w:name w:val="Table_No"/>
    <w:basedOn w:val="Normal"/>
    <w:next w:val="Tabletitle"/>
    <w:rsid w:val="00E434AD"/>
    <w:pPr>
      <w:keepNext/>
      <w:tabs>
        <w:tab w:val="clear" w:pos="794"/>
        <w:tab w:val="clear" w:pos="1191"/>
        <w:tab w:val="clear" w:pos="1588"/>
        <w:tab w:val="clear" w:pos="1985"/>
      </w:tabs>
      <w:spacing w:before="567" w:after="113"/>
      <w:jc w:val="center"/>
    </w:pPr>
    <w:rPr>
      <w:rFonts w:ascii="Times" w:eastAsia="MS Mincho" w:hAnsi="Times"/>
      <w:sz w:val="20"/>
      <w:lang w:val="en-US"/>
    </w:rPr>
  </w:style>
  <w:style w:type="paragraph" w:customStyle="1" w:styleId="CouvrecNo">
    <w:name w:val="Couv_rec_No"/>
    <w:basedOn w:val="Normal"/>
    <w:rsid w:val="00E434AD"/>
    <w:pPr>
      <w:tabs>
        <w:tab w:val="clear" w:pos="794"/>
        <w:tab w:val="clear" w:pos="1191"/>
        <w:tab w:val="clear" w:pos="1588"/>
        <w:tab w:val="clear" w:pos="1985"/>
      </w:tabs>
      <w:spacing w:before="6"/>
      <w:ind w:left="1418"/>
      <w:jc w:val="both"/>
    </w:pPr>
    <w:rPr>
      <w:rFonts w:ascii="Arial" w:eastAsia="MS Mincho" w:hAnsi="Arial"/>
      <w:sz w:val="32"/>
      <w:lang w:val="en-GB"/>
    </w:rPr>
  </w:style>
  <w:style w:type="paragraph" w:customStyle="1" w:styleId="Couvrectitle">
    <w:name w:val="Couv_rec_title"/>
    <w:basedOn w:val="Normal"/>
    <w:rsid w:val="00E434AD"/>
    <w:pPr>
      <w:keepNext/>
      <w:keepLines/>
      <w:tabs>
        <w:tab w:val="clear" w:pos="794"/>
        <w:tab w:val="clear" w:pos="1191"/>
        <w:tab w:val="clear" w:pos="1588"/>
        <w:tab w:val="clear" w:pos="1985"/>
      </w:tabs>
      <w:spacing w:before="240"/>
      <w:ind w:left="1418"/>
    </w:pPr>
    <w:rPr>
      <w:rFonts w:ascii="Arial" w:eastAsia="MS Mincho" w:hAnsi="Arial"/>
      <w:b/>
      <w:sz w:val="36"/>
      <w:lang w:val="en-GB"/>
    </w:rPr>
  </w:style>
  <w:style w:type="paragraph" w:customStyle="1" w:styleId="ASN1continue">
    <w:name w:val="ASN.1_continue"/>
    <w:basedOn w:val="ASN1"/>
    <w:rsid w:val="00E434AD"/>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eastAsia="MS Mincho" w:hAnsi="Times New Roman"/>
      <w:noProof w:val="0"/>
      <w:sz w:val="18"/>
      <w:lang w:val="en-GB"/>
    </w:rPr>
  </w:style>
  <w:style w:type="paragraph" w:customStyle="1" w:styleId="Couvnote">
    <w:name w:val="Couv_note"/>
    <w:basedOn w:val="Normal"/>
    <w:rsid w:val="00E434AD"/>
    <w:pPr>
      <w:tabs>
        <w:tab w:val="clear" w:pos="794"/>
        <w:tab w:val="clear" w:pos="1191"/>
        <w:tab w:val="clear" w:pos="1588"/>
        <w:tab w:val="clear" w:pos="1985"/>
        <w:tab w:val="left" w:pos="1134"/>
        <w:tab w:val="left" w:pos="1418"/>
      </w:tabs>
      <w:spacing w:before="200"/>
      <w:jc w:val="both"/>
    </w:pPr>
    <w:rPr>
      <w:rFonts w:ascii="Arial" w:eastAsia="MS Mincho" w:hAnsi="Arial"/>
      <w:sz w:val="20"/>
      <w:lang w:val="en-GB"/>
    </w:rPr>
  </w:style>
  <w:style w:type="paragraph" w:customStyle="1" w:styleId="SAP">
    <w:name w:val="SAP"/>
    <w:basedOn w:val="Normal"/>
    <w:rsid w:val="00E434AD"/>
    <w:pPr>
      <w:spacing w:before="960" w:after="240"/>
      <w:jc w:val="right"/>
    </w:pPr>
    <w:rPr>
      <w:rFonts w:ascii="C39T36Lfz" w:eastAsia="MS Mincho" w:hAnsi="C39T36Lfz"/>
      <w:sz w:val="104"/>
      <w:lang w:val="en-GB"/>
    </w:rPr>
  </w:style>
  <w:style w:type="paragraph" w:customStyle="1" w:styleId="ASN1italic">
    <w:name w:val="ASN.1_italic"/>
    <w:basedOn w:val="ASN1"/>
    <w:rsid w:val="00E434AD"/>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eastAsia="MS Mincho" w:hAnsi="Times New Roman"/>
      <w:b w:val="0"/>
      <w:i/>
      <w:noProof w:val="0"/>
      <w:lang w:val="en-GB"/>
    </w:rPr>
  </w:style>
  <w:style w:type="paragraph" w:customStyle="1" w:styleId="foot">
    <w:name w:val="foot"/>
    <w:basedOn w:val="Normal"/>
    <w:next w:val="Heading1"/>
    <w:rsid w:val="00E434AD"/>
    <w:pPr>
      <w:spacing w:before="0"/>
      <w:jc w:val="both"/>
    </w:pPr>
    <w:rPr>
      <w:rFonts w:eastAsia="MS Mincho"/>
      <w:color w:val="FF0000"/>
      <w:sz w:val="20"/>
      <w:lang w:val="en-GB"/>
    </w:rPr>
  </w:style>
  <w:style w:type="paragraph" w:customStyle="1" w:styleId="RecISONo">
    <w:name w:val="Rec_ISO_No"/>
    <w:basedOn w:val="Normal"/>
    <w:rsid w:val="00E434AD"/>
    <w:pPr>
      <w:keepNext/>
      <w:keepLines/>
      <w:spacing w:before="720"/>
    </w:pPr>
    <w:rPr>
      <w:rFonts w:eastAsia="MS Mincho"/>
      <w:b/>
      <w:sz w:val="20"/>
      <w:lang w:val="en-GB"/>
    </w:rPr>
  </w:style>
  <w:style w:type="character" w:customStyle="1" w:styleId="href">
    <w:name w:val="href"/>
    <w:basedOn w:val="DefaultParagraphFont"/>
    <w:qFormat/>
    <w:rsid w:val="00E434AD"/>
    <w:rPr>
      <w:rFonts w:cs="Times New Roman"/>
      <w:lang w:val="fr-FR" w:eastAsia="x-none"/>
    </w:rPr>
  </w:style>
  <w:style w:type="paragraph" w:customStyle="1" w:styleId="headingb0">
    <w:name w:val="heading_b"/>
    <w:basedOn w:val="Heading3"/>
    <w:next w:val="Normal"/>
    <w:rsid w:val="00E434AD"/>
    <w:pPr>
      <w:tabs>
        <w:tab w:val="clear" w:pos="1191"/>
        <w:tab w:val="clear" w:pos="1588"/>
        <w:tab w:val="clear" w:pos="1985"/>
        <w:tab w:val="left" w:pos="2127"/>
        <w:tab w:val="left" w:pos="2410"/>
        <w:tab w:val="left" w:pos="2921"/>
        <w:tab w:val="left" w:pos="3261"/>
      </w:tabs>
      <w:ind w:left="0" w:firstLine="0"/>
      <w:outlineLvl w:val="9"/>
    </w:pPr>
    <w:rPr>
      <w:rFonts w:eastAsia="MS Mincho"/>
      <w:lang w:val="en-GB"/>
    </w:rPr>
  </w:style>
  <w:style w:type="paragraph" w:customStyle="1" w:styleId="TableLegend0">
    <w:name w:val="Table_Legend"/>
    <w:basedOn w:val="Normal"/>
    <w:next w:val="Normal"/>
    <w:rsid w:val="00E434AD"/>
    <w:pPr>
      <w:keepNext/>
      <w:tabs>
        <w:tab w:val="clear" w:pos="794"/>
        <w:tab w:val="clear" w:pos="1191"/>
        <w:tab w:val="clear" w:pos="1588"/>
        <w:tab w:val="clear" w:pos="1985"/>
        <w:tab w:val="left" w:pos="454"/>
      </w:tabs>
      <w:overflowPunct/>
      <w:autoSpaceDE/>
      <w:autoSpaceDN/>
      <w:adjustRightInd/>
      <w:spacing w:before="86"/>
      <w:jc w:val="both"/>
      <w:textAlignment w:val="auto"/>
    </w:pPr>
    <w:rPr>
      <w:rFonts w:eastAsia="MS Mincho"/>
      <w:sz w:val="18"/>
      <w:lang w:val="en-GB"/>
    </w:rPr>
  </w:style>
  <w:style w:type="paragraph" w:customStyle="1" w:styleId="AnnexRef0">
    <w:name w:val="Annex_Ref"/>
    <w:basedOn w:val="Normal"/>
    <w:next w:val="Normal"/>
    <w:rsid w:val="00E434AD"/>
    <w:pPr>
      <w:overflowPunct/>
      <w:autoSpaceDE/>
      <w:autoSpaceDN/>
      <w:adjustRightInd/>
      <w:spacing w:before="0"/>
      <w:jc w:val="center"/>
      <w:textAlignment w:val="auto"/>
    </w:pPr>
    <w:rPr>
      <w:rFonts w:eastAsia="MS Mincho"/>
      <w:sz w:val="20"/>
      <w:lang w:val="en-GB"/>
    </w:rPr>
  </w:style>
  <w:style w:type="character" w:styleId="FollowedHyperlink">
    <w:name w:val="FollowedHyperlink"/>
    <w:basedOn w:val="DefaultParagraphFont"/>
    <w:rsid w:val="00E434AD"/>
    <w:rPr>
      <w:color w:val="800080"/>
      <w:u w:val="single"/>
    </w:rPr>
  </w:style>
  <w:style w:type="character" w:styleId="Emphasis">
    <w:name w:val="Emphasis"/>
    <w:basedOn w:val="DefaultParagraphFont"/>
    <w:uiPriority w:val="20"/>
    <w:qFormat/>
    <w:rsid w:val="00E434AD"/>
    <w:rPr>
      <w:b w:val="0"/>
      <w:bCs w:val="0"/>
      <w:i w:val="0"/>
      <w:iCs w:val="0"/>
      <w:color w:val="CC0033"/>
    </w:rPr>
  </w:style>
  <w:style w:type="paragraph" w:customStyle="1" w:styleId="ppiNormal">
    <w:name w:val="ppi Normal"/>
    <w:rsid w:val="00E434AD"/>
    <w:pPr>
      <w:spacing w:before="120" w:after="120"/>
    </w:pPr>
    <w:rPr>
      <w:rFonts w:ascii="Trebuchet MS" w:hAnsi="Trebuchet MS"/>
      <w:lang w:eastAsia="en-US"/>
    </w:rPr>
  </w:style>
  <w:style w:type="paragraph" w:customStyle="1" w:styleId="HPMbodytext">
    <w:name w:val="HPMbodytext"/>
    <w:basedOn w:val="Normal"/>
    <w:rsid w:val="00E434AD"/>
    <w:pPr>
      <w:tabs>
        <w:tab w:val="clear" w:pos="794"/>
        <w:tab w:val="clear" w:pos="1191"/>
        <w:tab w:val="clear" w:pos="1588"/>
        <w:tab w:val="clear" w:pos="1985"/>
      </w:tabs>
      <w:overflowPunct/>
      <w:autoSpaceDE/>
      <w:autoSpaceDN/>
      <w:adjustRightInd/>
      <w:spacing w:after="120"/>
      <w:textAlignment w:val="auto"/>
    </w:pPr>
    <w:rPr>
      <w:rFonts w:ascii="Arial" w:hAnsi="Arial"/>
      <w:lang w:val="en-US" w:eastAsia="zh-CN"/>
    </w:rPr>
  </w:style>
  <w:style w:type="paragraph" w:customStyle="1" w:styleId="Enumlev1">
    <w:name w:val="Enumlev1"/>
    <w:basedOn w:val="Normal"/>
    <w:rsid w:val="00E434AD"/>
    <w:pPr>
      <w:numPr>
        <w:numId w:val="1"/>
      </w:numPr>
      <w:tabs>
        <w:tab w:val="clear" w:pos="794"/>
        <w:tab w:val="clear" w:pos="1191"/>
        <w:tab w:val="clear" w:pos="1588"/>
        <w:tab w:val="clear" w:pos="1985"/>
        <w:tab w:val="left" w:pos="360"/>
        <w:tab w:val="left" w:pos="907"/>
        <w:tab w:val="left" w:pos="1361"/>
      </w:tabs>
      <w:overflowPunct/>
      <w:autoSpaceDE/>
      <w:autoSpaceDN/>
      <w:adjustRightInd/>
      <w:spacing w:before="0"/>
      <w:jc w:val="both"/>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B42743"/>
    <w:rPr>
      <w:rFonts w:eastAsia="SimSun"/>
      <w:b/>
      <w:sz w:val="24"/>
      <w:lang w:val="fr-FR" w:eastAsia="en-US" w:bidi="ar-SA"/>
    </w:rPr>
  </w:style>
  <w:style w:type="character" w:customStyle="1" w:styleId="Heading1Char">
    <w:name w:val="Heading 1 Char"/>
    <w:link w:val="Heading1"/>
    <w:locked/>
    <w:rsid w:val="00FC6ED5"/>
    <w:rPr>
      <w:rFonts w:ascii="Times New Roman" w:hAnsi="Times New Roman"/>
      <w:b/>
      <w:sz w:val="24"/>
      <w:lang w:val="fr-FR" w:eastAsia="en-US"/>
    </w:rPr>
  </w:style>
  <w:style w:type="character" w:customStyle="1" w:styleId="Heading2Char">
    <w:name w:val="Heading 2 Char"/>
    <w:link w:val="Heading2"/>
    <w:locked/>
    <w:rsid w:val="00FC6ED5"/>
    <w:rPr>
      <w:rFonts w:ascii="Times New Roman" w:hAnsi="Times New Roman"/>
      <w:b/>
      <w:sz w:val="24"/>
      <w:lang w:val="fr-FR" w:eastAsia="en-US"/>
    </w:rPr>
  </w:style>
  <w:style w:type="character" w:customStyle="1" w:styleId="Heading3Char">
    <w:name w:val="Heading 3 Char"/>
    <w:link w:val="Heading3"/>
    <w:locked/>
    <w:rsid w:val="00FC6ED5"/>
    <w:rPr>
      <w:rFonts w:ascii="Times New Roman" w:hAnsi="Times New Roman"/>
      <w:b/>
      <w:sz w:val="24"/>
      <w:lang w:val="fr-FR" w:eastAsia="en-US"/>
    </w:rPr>
  </w:style>
  <w:style w:type="character" w:customStyle="1" w:styleId="Heading4Char">
    <w:name w:val="Heading 4 Char"/>
    <w:link w:val="Heading4"/>
    <w:locked/>
    <w:rsid w:val="00FC6ED5"/>
    <w:rPr>
      <w:rFonts w:ascii="Times New Roman" w:hAnsi="Times New Roman"/>
      <w:b/>
      <w:sz w:val="24"/>
      <w:lang w:val="fr-FR" w:eastAsia="en-US"/>
    </w:rPr>
  </w:style>
  <w:style w:type="character" w:customStyle="1" w:styleId="Heading5Char">
    <w:name w:val="Heading 5 Char"/>
    <w:link w:val="Heading5"/>
    <w:locked/>
    <w:rsid w:val="00FC6ED5"/>
    <w:rPr>
      <w:rFonts w:ascii="Times New Roman" w:hAnsi="Times New Roman"/>
      <w:b/>
      <w:sz w:val="24"/>
      <w:lang w:val="fr-FR" w:eastAsia="en-US"/>
    </w:rPr>
  </w:style>
  <w:style w:type="character" w:customStyle="1" w:styleId="Heading6Char">
    <w:name w:val="Heading 6 Char"/>
    <w:link w:val="Heading6"/>
    <w:locked/>
    <w:rsid w:val="00FC6ED5"/>
    <w:rPr>
      <w:rFonts w:ascii="Times New Roman" w:hAnsi="Times New Roman"/>
      <w:b/>
      <w:sz w:val="24"/>
      <w:lang w:val="fr-FR" w:eastAsia="en-US"/>
    </w:rPr>
  </w:style>
  <w:style w:type="character" w:customStyle="1" w:styleId="Heading7Char">
    <w:name w:val="Heading 7 Char"/>
    <w:link w:val="Heading7"/>
    <w:locked/>
    <w:rsid w:val="00FC6ED5"/>
    <w:rPr>
      <w:rFonts w:ascii="Times New Roman" w:hAnsi="Times New Roman"/>
      <w:b/>
      <w:sz w:val="24"/>
      <w:lang w:val="fr-FR" w:eastAsia="en-US"/>
    </w:rPr>
  </w:style>
  <w:style w:type="character" w:customStyle="1" w:styleId="Heading8Char">
    <w:name w:val="Heading 8 Char"/>
    <w:link w:val="Heading8"/>
    <w:locked/>
    <w:rsid w:val="00FC6ED5"/>
    <w:rPr>
      <w:rFonts w:ascii="Times New Roman" w:hAnsi="Times New Roman"/>
      <w:b/>
      <w:sz w:val="24"/>
      <w:lang w:val="fr-FR" w:eastAsia="en-US"/>
    </w:rPr>
  </w:style>
  <w:style w:type="character" w:customStyle="1" w:styleId="Heading9Char">
    <w:name w:val="Heading 9 Char"/>
    <w:link w:val="Heading9"/>
    <w:locked/>
    <w:rsid w:val="00FC6ED5"/>
    <w:rPr>
      <w:rFonts w:ascii="Times New Roman" w:hAnsi="Times New Roman"/>
      <w:b/>
      <w:sz w:val="24"/>
      <w:lang w:val="fr-FR" w:eastAsia="en-US"/>
    </w:rPr>
  </w:style>
  <w:style w:type="paragraph" w:customStyle="1" w:styleId="AnnexNoTitle0">
    <w:name w:val="Annex_NoTitle"/>
    <w:basedOn w:val="Normal"/>
    <w:next w:val="Normalaftertitle"/>
    <w:rsid w:val="00FC6ED5"/>
    <w:pPr>
      <w:keepNext/>
      <w:keepLines/>
      <w:tabs>
        <w:tab w:val="clear" w:pos="794"/>
        <w:tab w:val="left" w:pos="907"/>
      </w:tabs>
      <w:spacing w:before="720" w:after="120"/>
      <w:jc w:val="center"/>
    </w:pPr>
    <w:rPr>
      <w:b/>
    </w:rPr>
  </w:style>
  <w:style w:type="character" w:customStyle="1" w:styleId="HeaderChar">
    <w:name w:val="Header Char"/>
    <w:aliases w:val="encabezado Char,Page No Char"/>
    <w:link w:val="Header"/>
    <w:locked/>
    <w:rsid w:val="00FC6ED5"/>
    <w:rPr>
      <w:rFonts w:ascii="Times New Roman" w:hAnsi="Times New Roman"/>
      <w:sz w:val="18"/>
      <w:lang w:val="fr-FR"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locked/>
    <w:rsid w:val="00FC6ED5"/>
    <w:rPr>
      <w:rFonts w:ascii="Times New Roman" w:hAnsi="Times New Roman"/>
      <w:sz w:val="24"/>
      <w:lang w:val="fr-FR" w:eastAsia="en-US"/>
    </w:rPr>
  </w:style>
  <w:style w:type="paragraph" w:styleId="TOC9">
    <w:name w:val="toc 9"/>
    <w:basedOn w:val="TOC3"/>
    <w:uiPriority w:val="39"/>
    <w:rsid w:val="00FC6ED5"/>
    <w:pPr>
      <w:tabs>
        <w:tab w:val="clear" w:pos="964"/>
        <w:tab w:val="clear" w:pos="8789"/>
        <w:tab w:val="clear" w:pos="9639"/>
        <w:tab w:val="left" w:pos="907"/>
        <w:tab w:val="left" w:pos="1871"/>
        <w:tab w:val="right" w:leader="dot" w:pos="9072"/>
        <w:tab w:val="right" w:pos="9730"/>
      </w:tabs>
      <w:spacing w:before="0"/>
      <w:ind w:left="1871" w:right="652" w:hanging="737"/>
      <w:jc w:val="both"/>
    </w:pPr>
    <w:rPr>
      <w:sz w:val="22"/>
    </w:rPr>
  </w:style>
  <w:style w:type="paragraph" w:customStyle="1" w:styleId="Headingpart">
    <w:name w:val="Heading_part"/>
    <w:basedOn w:val="Heading1"/>
    <w:next w:val="Participants"/>
    <w:uiPriority w:val="99"/>
    <w:rsid w:val="00FC6ED5"/>
    <w:pPr>
      <w:tabs>
        <w:tab w:val="clear" w:pos="794"/>
        <w:tab w:val="left" w:pos="907"/>
      </w:tabs>
      <w:spacing w:before="480" w:after="120" w:line="320" w:lineRule="exact"/>
      <w:jc w:val="both"/>
    </w:pPr>
    <w:rPr>
      <w:sz w:val="22"/>
    </w:rPr>
  </w:style>
  <w:style w:type="paragraph" w:customStyle="1" w:styleId="AppendixNoTitle0">
    <w:name w:val="Appendix_NoTitle"/>
    <w:basedOn w:val="AnnexNoTitle0"/>
    <w:next w:val="Normalaftertitle"/>
    <w:uiPriority w:val="99"/>
    <w:rsid w:val="00FC6ED5"/>
  </w:style>
  <w:style w:type="paragraph" w:customStyle="1" w:styleId="FigureNoTitle0">
    <w:name w:val="Figure_NoTitle"/>
    <w:basedOn w:val="Normal"/>
    <w:next w:val="Normalaftertitle"/>
    <w:uiPriority w:val="99"/>
    <w:rsid w:val="00FC6ED5"/>
    <w:pPr>
      <w:keepLines/>
      <w:tabs>
        <w:tab w:val="clear" w:pos="794"/>
        <w:tab w:val="left" w:pos="907"/>
      </w:tabs>
      <w:spacing w:before="240" w:after="120"/>
      <w:jc w:val="center"/>
    </w:pPr>
    <w:rPr>
      <w:b/>
    </w:rPr>
  </w:style>
  <w:style w:type="paragraph" w:customStyle="1" w:styleId="TableNoTitle0">
    <w:name w:val="Table_NoTitle"/>
    <w:basedOn w:val="Normal"/>
    <w:next w:val="Tablehead"/>
    <w:uiPriority w:val="99"/>
    <w:rsid w:val="00FC6ED5"/>
    <w:pPr>
      <w:keepNext/>
      <w:keepLines/>
      <w:tabs>
        <w:tab w:val="clear" w:pos="794"/>
        <w:tab w:val="left" w:pos="907"/>
      </w:tabs>
      <w:spacing w:before="360" w:after="120" w:line="240" w:lineRule="exact"/>
      <w:jc w:val="center"/>
    </w:pPr>
    <w:rPr>
      <w:b/>
      <w:sz w:val="20"/>
    </w:rPr>
  </w:style>
  <w:style w:type="character" w:customStyle="1" w:styleId="CommentTextChar">
    <w:name w:val="Comment Text Char"/>
    <w:locked/>
    <w:rsid w:val="00FC6ED5"/>
    <w:rPr>
      <w:rFonts w:ascii="Times New Roman" w:hAnsi="Times New Roman" w:cs="Times New Roman"/>
      <w:lang w:val="en-GB" w:eastAsia="en-US"/>
    </w:rPr>
  </w:style>
  <w:style w:type="paragraph" w:customStyle="1" w:styleId="Headingparti">
    <w:name w:val="Heading_part_i"/>
    <w:basedOn w:val="Headingpart"/>
    <w:next w:val="Normal"/>
    <w:uiPriority w:val="99"/>
    <w:rsid w:val="00FC6ED5"/>
    <w:pPr>
      <w:spacing w:before="120" w:after="60" w:line="280" w:lineRule="exact"/>
    </w:pPr>
    <w:rPr>
      <w:b w:val="0"/>
      <w:i/>
    </w:rPr>
  </w:style>
  <w:style w:type="paragraph" w:customStyle="1" w:styleId="NormalIndent">
    <w:name w:val="Normal_Indent"/>
    <w:basedOn w:val="Normal"/>
    <w:uiPriority w:val="99"/>
    <w:rsid w:val="00FC6ED5"/>
    <w:pPr>
      <w:tabs>
        <w:tab w:val="clear" w:pos="794"/>
        <w:tab w:val="left" w:pos="907"/>
      </w:tabs>
      <w:ind w:left="794"/>
    </w:pPr>
  </w:style>
  <w:style w:type="paragraph" w:customStyle="1" w:styleId="Participants">
    <w:name w:val="Participants"/>
    <w:basedOn w:val="Normal"/>
    <w:uiPriority w:val="99"/>
    <w:rsid w:val="00FC6ED5"/>
    <w:pPr>
      <w:tabs>
        <w:tab w:val="clear" w:pos="794"/>
        <w:tab w:val="clear" w:pos="1588"/>
        <w:tab w:val="left" w:pos="907"/>
      </w:tabs>
      <w:spacing w:before="0"/>
      <w:ind w:left="1191"/>
      <w:jc w:val="both"/>
    </w:pPr>
    <w:rPr>
      <w:sz w:val="20"/>
    </w:rPr>
  </w:style>
  <w:style w:type="paragraph" w:customStyle="1" w:styleId="blanc0">
    <w:name w:val="blanc"/>
    <w:basedOn w:val="Normal"/>
    <w:uiPriority w:val="99"/>
    <w:rsid w:val="00FC6ED5"/>
    <w:pPr>
      <w:tabs>
        <w:tab w:val="clear" w:pos="794"/>
        <w:tab w:val="clear" w:pos="1191"/>
        <w:tab w:val="clear" w:pos="1588"/>
        <w:tab w:val="clear" w:pos="1985"/>
        <w:tab w:val="left" w:pos="907"/>
      </w:tabs>
      <w:spacing w:before="0"/>
    </w:pPr>
    <w:rPr>
      <w:sz w:val="2"/>
      <w:lang w:val="en-US"/>
    </w:rPr>
  </w:style>
  <w:style w:type="character" w:customStyle="1" w:styleId="FooterChar">
    <w:name w:val="Footer Char"/>
    <w:link w:val="Footer"/>
    <w:qFormat/>
    <w:locked/>
    <w:rsid w:val="00FC6ED5"/>
    <w:rPr>
      <w:rFonts w:ascii="Times New Roman" w:hAnsi="Times New Roman"/>
      <w:caps/>
      <w:noProof/>
      <w:sz w:val="16"/>
      <w:lang w:val="fr-FR" w:eastAsia="en-US"/>
    </w:rPr>
  </w:style>
  <w:style w:type="character" w:customStyle="1" w:styleId="TitleChar">
    <w:name w:val="Title Char"/>
    <w:link w:val="Title"/>
    <w:locked/>
    <w:rsid w:val="00FC6ED5"/>
    <w:rPr>
      <w:rFonts w:ascii="Times New Roman" w:hAnsi="Times New Roman"/>
      <w:b/>
      <w:sz w:val="24"/>
      <w:lang w:val="en-GB" w:eastAsia="en-US"/>
    </w:rPr>
  </w:style>
  <w:style w:type="character" w:customStyle="1" w:styleId="BalloonTextChar">
    <w:name w:val="Balloon Text Char"/>
    <w:link w:val="BalloonText"/>
    <w:semiHidden/>
    <w:locked/>
    <w:rsid w:val="00FC6ED5"/>
    <w:rPr>
      <w:rFonts w:ascii="Tahoma" w:hAnsi="Tahoma" w:cs="Tahoma"/>
      <w:sz w:val="16"/>
      <w:szCs w:val="16"/>
      <w:lang w:val="fr-FR" w:eastAsia="en-US"/>
    </w:rPr>
  </w:style>
  <w:style w:type="paragraph" w:styleId="CommentSubject">
    <w:name w:val="annotation subject"/>
    <w:basedOn w:val="CommentText"/>
    <w:next w:val="CommentText"/>
    <w:link w:val="CommentSubjectChar"/>
    <w:rsid w:val="00FC6ED5"/>
    <w:pPr>
      <w:tabs>
        <w:tab w:val="clear" w:pos="794"/>
        <w:tab w:val="left" w:pos="907"/>
      </w:tabs>
      <w:overflowPunct/>
      <w:autoSpaceDE/>
      <w:autoSpaceDN/>
      <w:adjustRightInd/>
      <w:spacing w:before="136"/>
      <w:jc w:val="both"/>
      <w:textAlignment w:val="auto"/>
    </w:pPr>
    <w:rPr>
      <w:rFonts w:eastAsia="MS Mincho"/>
      <w:b/>
      <w:bCs/>
      <w:lang w:val="en-GB"/>
    </w:rPr>
  </w:style>
  <w:style w:type="character" w:customStyle="1" w:styleId="CommentTextChar1">
    <w:name w:val="Comment Text Char1"/>
    <w:basedOn w:val="DefaultParagraphFont"/>
    <w:link w:val="CommentText"/>
    <w:uiPriority w:val="99"/>
    <w:rsid w:val="00FC6ED5"/>
    <w:rPr>
      <w:rFonts w:ascii="Times New Roman" w:hAnsi="Times New Roman"/>
      <w:lang w:val="fr-FR" w:eastAsia="en-US"/>
    </w:rPr>
  </w:style>
  <w:style w:type="character" w:customStyle="1" w:styleId="CommentSubjectChar">
    <w:name w:val="Comment Subject Char"/>
    <w:basedOn w:val="CommentTextChar1"/>
    <w:link w:val="CommentSubject"/>
    <w:rsid w:val="00FC6ED5"/>
    <w:rPr>
      <w:rFonts w:ascii="Times New Roman" w:eastAsia="MS Mincho" w:hAnsi="Times New Roman"/>
      <w:b/>
      <w:bCs/>
      <w:lang w:val="en-GB" w:eastAsia="en-US"/>
    </w:rPr>
  </w:style>
  <w:style w:type="paragraph" w:styleId="HTMLPreformatted">
    <w:name w:val="HTML Preformatted"/>
    <w:basedOn w:val="Normal"/>
    <w:link w:val="HTMLPreformattedChar"/>
    <w:uiPriority w:val="99"/>
    <w:rsid w:val="00FC6ED5"/>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zh-CN"/>
    </w:rPr>
  </w:style>
  <w:style w:type="character" w:customStyle="1" w:styleId="HTMLPreformattedChar">
    <w:name w:val="HTML Preformatted Char"/>
    <w:basedOn w:val="DefaultParagraphFont"/>
    <w:link w:val="HTMLPreformatted"/>
    <w:uiPriority w:val="99"/>
    <w:rsid w:val="00FC6ED5"/>
    <w:rPr>
      <w:rFonts w:ascii="Courier New" w:hAnsi="Courier New" w:cs="Courier New"/>
      <w:lang w:val="fr-FR"/>
    </w:rPr>
  </w:style>
  <w:style w:type="numbering" w:customStyle="1" w:styleId="NoList1">
    <w:name w:val="No List1"/>
    <w:next w:val="NoList"/>
    <w:rsid w:val="00FC6ED5"/>
  </w:style>
  <w:style w:type="paragraph" w:styleId="TOCHeading">
    <w:name w:val="TOC Heading"/>
    <w:basedOn w:val="Heading1"/>
    <w:next w:val="Normal"/>
    <w:uiPriority w:val="39"/>
    <w:unhideWhenUsed/>
    <w:qFormat/>
    <w:rsid w:val="00FC6ED5"/>
    <w:pPr>
      <w:tabs>
        <w:tab w:val="clear" w:pos="794"/>
        <w:tab w:val="clear" w:pos="1191"/>
        <w:tab w:val="clear" w:pos="1588"/>
        <w:tab w:val="clear" w:pos="1985"/>
      </w:tabs>
      <w:overflowPunct/>
      <w:autoSpaceDE/>
      <w:autoSpaceDN/>
      <w:adjustRightInd/>
      <w:spacing w:before="480" w:line="276" w:lineRule="auto"/>
      <w:ind w:left="0" w:firstLine="0"/>
      <w:textAlignment w:val="auto"/>
      <w:outlineLvl w:val="9"/>
    </w:pPr>
    <w:rPr>
      <w:rFonts w:ascii="Cambria" w:hAnsi="Cambria"/>
      <w:bCs/>
      <w:color w:val="365F91"/>
      <w:sz w:val="28"/>
      <w:szCs w:val="28"/>
      <w:lang w:val="en-US"/>
    </w:rPr>
  </w:style>
  <w:style w:type="paragraph" w:styleId="ListParagraph">
    <w:name w:val="List Paragraph"/>
    <w:basedOn w:val="Normal"/>
    <w:link w:val="ListParagraphChar"/>
    <w:uiPriority w:val="34"/>
    <w:qFormat/>
    <w:rsid w:val="00AF4740"/>
    <w:pPr>
      <w:ind w:firstLineChars="200" w:firstLine="420"/>
    </w:pPr>
    <w:rPr>
      <w:lang w:val="en-GB"/>
    </w:rPr>
  </w:style>
  <w:style w:type="character" w:customStyle="1" w:styleId="RecNoChar">
    <w:name w:val="Rec_No Char"/>
    <w:basedOn w:val="DefaultParagraphFont"/>
    <w:link w:val="RecNo"/>
    <w:rsid w:val="00AF4740"/>
    <w:rPr>
      <w:rFonts w:ascii="Times New Roman" w:hAnsi="Times New Roman"/>
      <w:b/>
      <w:sz w:val="28"/>
      <w:lang w:val="fr-FR" w:eastAsia="en-US"/>
    </w:rPr>
  </w:style>
  <w:style w:type="paragraph" w:customStyle="1" w:styleId="Reasons">
    <w:name w:val="Reasons"/>
    <w:basedOn w:val="Normal"/>
    <w:qFormat/>
    <w:rsid w:val="005512E6"/>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character" w:styleId="PlaceholderText">
    <w:name w:val="Placeholder Text"/>
    <w:basedOn w:val="DefaultParagraphFont"/>
    <w:uiPriority w:val="99"/>
    <w:rsid w:val="00015935"/>
    <w:rPr>
      <w:rFonts w:ascii="Times New Roman" w:hAnsi="Times New Roman"/>
      <w:color w:val="808080"/>
    </w:rPr>
  </w:style>
  <w:style w:type="character" w:customStyle="1" w:styleId="TabletextChar">
    <w:name w:val="Table_text Char"/>
    <w:link w:val="Tabletext"/>
    <w:qFormat/>
    <w:rsid w:val="00015935"/>
    <w:rPr>
      <w:rFonts w:ascii="Times New Roman" w:hAnsi="Times New Roman"/>
      <w:sz w:val="22"/>
      <w:lang w:val="fr-FR" w:eastAsia="en-US"/>
    </w:rPr>
  </w:style>
  <w:style w:type="paragraph" w:customStyle="1" w:styleId="Default">
    <w:name w:val="Default"/>
    <w:rsid w:val="00015935"/>
    <w:pPr>
      <w:autoSpaceDE w:val="0"/>
      <w:autoSpaceDN w:val="0"/>
      <w:adjustRightInd w:val="0"/>
    </w:pPr>
    <w:rPr>
      <w:rFonts w:ascii="Times New Roman" w:eastAsia="Malgun Gothic" w:hAnsi="Times New Roman"/>
      <w:color w:val="000000"/>
      <w:sz w:val="24"/>
      <w:szCs w:val="24"/>
    </w:rPr>
  </w:style>
  <w:style w:type="character" w:customStyle="1" w:styleId="kaiti">
    <w:name w:val="kaiti"/>
    <w:basedOn w:val="DefaultParagraphFont"/>
    <w:uiPriority w:val="1"/>
    <w:rsid w:val="00374693"/>
    <w:rPr>
      <w:rFonts w:ascii="STKaiti" w:hAnsi="STKaiti"/>
    </w:rPr>
  </w:style>
  <w:style w:type="character" w:customStyle="1" w:styleId="Style1">
    <w:name w:val="Style1"/>
    <w:basedOn w:val="DefaultParagraphFont"/>
    <w:uiPriority w:val="1"/>
    <w:rsid w:val="00374693"/>
    <w:rPr>
      <w:rFonts w:ascii="STKaiti" w:hAnsi="STKaiti"/>
      <w:i w:val="0"/>
    </w:rPr>
  </w:style>
  <w:style w:type="paragraph" w:customStyle="1" w:styleId="Normalaftertitle0">
    <w:name w:val="Normal after title"/>
    <w:basedOn w:val="Normal"/>
    <w:next w:val="Normal"/>
    <w:rsid w:val="001F0E39"/>
    <w:pPr>
      <w:tabs>
        <w:tab w:val="clear" w:pos="794"/>
        <w:tab w:val="clear" w:pos="1191"/>
        <w:tab w:val="clear" w:pos="1588"/>
        <w:tab w:val="clear" w:pos="1985"/>
      </w:tabs>
      <w:overflowPunct/>
      <w:autoSpaceDE/>
      <w:autoSpaceDN/>
      <w:adjustRightInd/>
      <w:spacing w:before="320"/>
      <w:textAlignment w:val="auto"/>
    </w:pPr>
    <w:rPr>
      <w:rFonts w:eastAsiaTheme="minorEastAsia"/>
      <w:szCs w:val="24"/>
      <w:lang w:val="en-GB" w:eastAsia="ja-JP"/>
    </w:rPr>
  </w:style>
  <w:style w:type="paragraph" w:styleId="BodyText">
    <w:name w:val="Body Text"/>
    <w:basedOn w:val="Normal"/>
    <w:link w:val="BodyTextChar"/>
    <w:uiPriority w:val="99"/>
    <w:rsid w:val="001F0E39"/>
    <w:pPr>
      <w:tabs>
        <w:tab w:val="clear" w:pos="794"/>
        <w:tab w:val="clear" w:pos="1191"/>
        <w:tab w:val="clear" w:pos="1588"/>
        <w:tab w:val="clear" w:pos="1985"/>
      </w:tabs>
      <w:overflowPunct/>
      <w:autoSpaceDE/>
      <w:autoSpaceDN/>
      <w:adjustRightInd/>
      <w:textAlignment w:val="auto"/>
    </w:pPr>
    <w:rPr>
      <w:rFonts w:eastAsiaTheme="minorEastAsia"/>
      <w:b/>
      <w:i/>
      <w:szCs w:val="24"/>
      <w:lang w:val="en-GB" w:eastAsia="ja-JP"/>
    </w:rPr>
  </w:style>
  <w:style w:type="character" w:customStyle="1" w:styleId="BodyTextChar">
    <w:name w:val="Body Text Char"/>
    <w:basedOn w:val="DefaultParagraphFont"/>
    <w:link w:val="BodyText"/>
    <w:uiPriority w:val="99"/>
    <w:rsid w:val="001F0E39"/>
    <w:rPr>
      <w:rFonts w:ascii="Times New Roman" w:eastAsiaTheme="minorEastAsia" w:hAnsi="Times New Roman"/>
      <w:b/>
      <w:i/>
      <w:sz w:val="24"/>
      <w:szCs w:val="24"/>
      <w:lang w:val="en-GB" w:eastAsia="ja-JP"/>
    </w:rPr>
  </w:style>
  <w:style w:type="paragraph" w:customStyle="1" w:styleId="Infodoc">
    <w:name w:val="Infodoc"/>
    <w:basedOn w:val="Normal"/>
    <w:uiPriority w:val="99"/>
    <w:rsid w:val="001F0E39"/>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eastAsiaTheme="minorEastAsia"/>
      <w:szCs w:val="24"/>
      <w:lang w:val="en-GB" w:eastAsia="ja-JP"/>
    </w:rPr>
  </w:style>
  <w:style w:type="paragraph" w:styleId="PlainText">
    <w:name w:val="Plain Text"/>
    <w:basedOn w:val="Normal"/>
    <w:link w:val="PlainTextChar"/>
    <w:uiPriority w:val="99"/>
    <w:rsid w:val="001F0E39"/>
    <w:pPr>
      <w:tabs>
        <w:tab w:val="clear" w:pos="794"/>
        <w:tab w:val="clear" w:pos="1191"/>
        <w:tab w:val="clear" w:pos="1588"/>
        <w:tab w:val="clear" w:pos="1985"/>
      </w:tabs>
      <w:overflowPunct/>
      <w:autoSpaceDE/>
      <w:autoSpaceDN/>
      <w:adjustRightInd/>
      <w:spacing w:before="0"/>
      <w:textAlignment w:val="auto"/>
    </w:pPr>
    <w:rPr>
      <w:rFonts w:ascii="Courier New" w:eastAsiaTheme="minorEastAsia" w:hAnsi="Courier New"/>
      <w:sz w:val="20"/>
      <w:szCs w:val="24"/>
      <w:lang w:val="en-US" w:eastAsia="ja-JP"/>
    </w:rPr>
  </w:style>
  <w:style w:type="character" w:customStyle="1" w:styleId="PlainTextChar">
    <w:name w:val="Plain Text Char"/>
    <w:basedOn w:val="DefaultParagraphFont"/>
    <w:link w:val="PlainText"/>
    <w:uiPriority w:val="99"/>
    <w:rsid w:val="001F0E39"/>
    <w:rPr>
      <w:rFonts w:ascii="Courier New" w:eastAsiaTheme="minorEastAsia" w:hAnsi="Courier New"/>
      <w:szCs w:val="24"/>
      <w:lang w:eastAsia="ja-JP"/>
    </w:rPr>
  </w:style>
  <w:style w:type="paragraph" w:customStyle="1" w:styleId="Head">
    <w:name w:val="Head"/>
    <w:basedOn w:val="Normal"/>
    <w:uiPriority w:val="99"/>
    <w:rsid w:val="001F0E39"/>
    <w:pPr>
      <w:tabs>
        <w:tab w:val="clear" w:pos="794"/>
        <w:tab w:val="clear" w:pos="1191"/>
        <w:tab w:val="clear" w:pos="1588"/>
        <w:tab w:val="clear" w:pos="1985"/>
        <w:tab w:val="left" w:pos="6663"/>
      </w:tabs>
      <w:overflowPunct/>
      <w:autoSpaceDE/>
      <w:autoSpaceDN/>
      <w:adjustRightInd/>
      <w:spacing w:before="0"/>
      <w:textAlignment w:val="auto"/>
    </w:pPr>
    <w:rPr>
      <w:rFonts w:eastAsiaTheme="minorEastAsia"/>
      <w:szCs w:val="24"/>
      <w:lang w:val="en-GB" w:eastAsia="ja-JP"/>
    </w:rPr>
  </w:style>
  <w:style w:type="paragraph" w:customStyle="1" w:styleId="TableTitle0">
    <w:name w:val="Table_Title"/>
    <w:basedOn w:val="Normal"/>
    <w:next w:val="Tabletext"/>
    <w:uiPriority w:val="99"/>
    <w:rsid w:val="001F0E39"/>
    <w:pPr>
      <w:keepNext/>
      <w:keepLines/>
      <w:tabs>
        <w:tab w:val="clear" w:pos="794"/>
        <w:tab w:val="clear" w:pos="1191"/>
        <w:tab w:val="clear" w:pos="1588"/>
        <w:tab w:val="clear" w:pos="1985"/>
      </w:tabs>
      <w:overflowPunct/>
      <w:autoSpaceDE/>
      <w:autoSpaceDN/>
      <w:adjustRightInd/>
      <w:spacing w:before="0" w:after="120"/>
      <w:jc w:val="center"/>
      <w:textAlignment w:val="auto"/>
    </w:pPr>
    <w:rPr>
      <w:rFonts w:eastAsiaTheme="minorEastAsia"/>
      <w:b/>
      <w:szCs w:val="24"/>
      <w:lang w:val="en-GB" w:eastAsia="ja-JP"/>
    </w:rPr>
  </w:style>
  <w:style w:type="paragraph" w:customStyle="1" w:styleId="TableHead0">
    <w:name w:val="Table_Head"/>
    <w:basedOn w:val="Tabletext"/>
    <w:uiPriority w:val="99"/>
    <w:rsid w:val="001F0E39"/>
    <w:pPr>
      <w:keepNext/>
      <w:spacing w:before="80" w:after="80"/>
      <w:jc w:val="center"/>
    </w:pPr>
    <w:rPr>
      <w:rFonts w:eastAsia="Times New Roman"/>
      <w:b/>
      <w:lang w:val="en-GB"/>
    </w:rPr>
  </w:style>
  <w:style w:type="paragraph" w:styleId="BodyTextIndent">
    <w:name w:val="Body Text Indent"/>
    <w:basedOn w:val="Normal"/>
    <w:link w:val="BodyTextIndentChar"/>
    <w:uiPriority w:val="99"/>
    <w:rsid w:val="001F0E39"/>
    <w:pPr>
      <w:tabs>
        <w:tab w:val="clear" w:pos="794"/>
        <w:tab w:val="clear" w:pos="1191"/>
        <w:tab w:val="clear" w:pos="1588"/>
        <w:tab w:val="clear" w:pos="1985"/>
      </w:tabs>
      <w:overflowPunct/>
      <w:autoSpaceDE/>
      <w:autoSpaceDN/>
      <w:adjustRightInd/>
      <w:ind w:left="807" w:hanging="807"/>
      <w:textAlignment w:val="auto"/>
    </w:pPr>
    <w:rPr>
      <w:rFonts w:eastAsiaTheme="minorEastAsia"/>
      <w:b/>
      <w:szCs w:val="24"/>
      <w:lang w:val="en-GB" w:eastAsia="ja-JP"/>
    </w:rPr>
  </w:style>
  <w:style w:type="character" w:customStyle="1" w:styleId="BodyTextIndentChar">
    <w:name w:val="Body Text Indent Char"/>
    <w:basedOn w:val="DefaultParagraphFont"/>
    <w:link w:val="BodyTextIndent"/>
    <w:uiPriority w:val="99"/>
    <w:rsid w:val="001F0E39"/>
    <w:rPr>
      <w:rFonts w:ascii="Times New Roman" w:eastAsiaTheme="minorEastAsia" w:hAnsi="Times New Roman"/>
      <w:b/>
      <w:sz w:val="24"/>
      <w:szCs w:val="24"/>
      <w:lang w:val="en-GB" w:eastAsia="ja-JP"/>
    </w:rPr>
  </w:style>
  <w:style w:type="paragraph" w:customStyle="1" w:styleId="AnnexTitle0">
    <w:name w:val="Annex_Title"/>
    <w:basedOn w:val="Normal"/>
    <w:next w:val="Normal"/>
    <w:uiPriority w:val="99"/>
    <w:rsid w:val="001F0E39"/>
    <w:pPr>
      <w:keepNext/>
      <w:keepLines/>
      <w:numPr>
        <w:ilvl w:val="12"/>
      </w:numPr>
      <w:tabs>
        <w:tab w:val="clear" w:pos="794"/>
        <w:tab w:val="clear" w:pos="1191"/>
        <w:tab w:val="clear" w:pos="1588"/>
        <w:tab w:val="clear" w:pos="1985"/>
      </w:tabs>
      <w:overflowPunct/>
      <w:autoSpaceDE/>
      <w:autoSpaceDN/>
      <w:adjustRightInd/>
      <w:jc w:val="center"/>
      <w:textAlignment w:val="auto"/>
    </w:pPr>
    <w:rPr>
      <w:rFonts w:eastAsia="MS Mincho"/>
      <w:b/>
      <w:sz w:val="22"/>
      <w:szCs w:val="24"/>
      <w:lang w:val="en-GB" w:eastAsia="ja-JP"/>
    </w:rPr>
  </w:style>
  <w:style w:type="paragraph" w:customStyle="1" w:styleId="Table">
    <w:name w:val="Table_#"/>
    <w:basedOn w:val="Normal"/>
    <w:next w:val="TableTitle0"/>
    <w:uiPriority w:val="99"/>
    <w:rsid w:val="001F0E39"/>
    <w:pPr>
      <w:keepNext/>
      <w:tabs>
        <w:tab w:val="clear" w:pos="794"/>
        <w:tab w:val="clear" w:pos="1191"/>
        <w:tab w:val="clear" w:pos="1588"/>
        <w:tab w:val="clear" w:pos="1985"/>
      </w:tabs>
      <w:overflowPunct/>
      <w:autoSpaceDE/>
      <w:autoSpaceDN/>
      <w:adjustRightInd/>
      <w:spacing w:before="560" w:after="120"/>
      <w:jc w:val="center"/>
      <w:textAlignment w:val="auto"/>
    </w:pPr>
    <w:rPr>
      <w:rFonts w:eastAsiaTheme="minorEastAsia"/>
      <w:caps/>
      <w:szCs w:val="24"/>
      <w:lang w:val="en-GB" w:eastAsia="ja-JP"/>
    </w:rPr>
  </w:style>
  <w:style w:type="paragraph" w:customStyle="1" w:styleId="Annex">
    <w:name w:val="Annex_#"/>
    <w:basedOn w:val="Normal"/>
    <w:next w:val="Normal"/>
    <w:uiPriority w:val="99"/>
    <w:rsid w:val="001F0E39"/>
    <w:pPr>
      <w:keepNext/>
      <w:keepLines/>
      <w:tabs>
        <w:tab w:val="clear" w:pos="794"/>
        <w:tab w:val="clear" w:pos="1191"/>
        <w:tab w:val="clear" w:pos="1588"/>
        <w:tab w:val="clear" w:pos="1985"/>
      </w:tabs>
      <w:overflowPunct/>
      <w:autoSpaceDE/>
      <w:autoSpaceDN/>
      <w:adjustRightInd/>
      <w:spacing w:before="480" w:after="80"/>
      <w:jc w:val="center"/>
      <w:textAlignment w:val="auto"/>
    </w:pPr>
    <w:rPr>
      <w:rFonts w:eastAsiaTheme="minorEastAsia"/>
      <w:caps/>
      <w:sz w:val="28"/>
      <w:szCs w:val="24"/>
      <w:lang w:val="en-GB" w:eastAsia="ja-JP"/>
    </w:rPr>
  </w:style>
  <w:style w:type="table" w:styleId="TableGrid">
    <w:name w:val="Table Grid"/>
    <w:basedOn w:val="TableNormal"/>
    <w:qFormat/>
    <w:rsid w:val="001F0E39"/>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locked/>
    <w:rsid w:val="001F0E39"/>
    <w:rPr>
      <w:rFonts w:ascii="Times New Roman" w:hAnsi="Times New Roman"/>
      <w:sz w:val="24"/>
      <w:lang w:val="fr-FR" w:eastAsia="en-US"/>
    </w:rPr>
  </w:style>
  <w:style w:type="paragraph" w:styleId="Date">
    <w:name w:val="Date"/>
    <w:basedOn w:val="Normal"/>
    <w:next w:val="Normal"/>
    <w:link w:val="DateChar"/>
    <w:uiPriority w:val="99"/>
    <w:rsid w:val="001F0E39"/>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character" w:customStyle="1" w:styleId="DateChar">
    <w:name w:val="Date Char"/>
    <w:basedOn w:val="DefaultParagraphFont"/>
    <w:link w:val="Date"/>
    <w:uiPriority w:val="99"/>
    <w:rsid w:val="001F0E39"/>
    <w:rPr>
      <w:rFonts w:ascii="Times New Roman" w:eastAsiaTheme="minorEastAsia" w:hAnsi="Times New Roman"/>
      <w:sz w:val="24"/>
      <w:szCs w:val="24"/>
      <w:lang w:val="en-GB" w:eastAsia="ja-JP"/>
    </w:rPr>
  </w:style>
  <w:style w:type="paragraph" w:styleId="BodyText3">
    <w:name w:val="Body Text 3"/>
    <w:basedOn w:val="Normal"/>
    <w:link w:val="BodyText3Char"/>
    <w:uiPriority w:val="99"/>
    <w:rsid w:val="001F0E39"/>
    <w:pPr>
      <w:tabs>
        <w:tab w:val="clear" w:pos="794"/>
        <w:tab w:val="clear" w:pos="1191"/>
        <w:tab w:val="clear" w:pos="1588"/>
        <w:tab w:val="clear" w:pos="1985"/>
      </w:tabs>
      <w:overflowPunct/>
      <w:autoSpaceDE/>
      <w:autoSpaceDN/>
      <w:adjustRightInd/>
      <w:spacing w:after="120"/>
      <w:textAlignment w:val="auto"/>
    </w:pPr>
    <w:rPr>
      <w:rFonts w:eastAsiaTheme="minorEastAsia"/>
      <w:sz w:val="16"/>
      <w:szCs w:val="16"/>
      <w:lang w:val="en-GB" w:eastAsia="ja-JP"/>
    </w:rPr>
  </w:style>
  <w:style w:type="character" w:customStyle="1" w:styleId="BodyText3Char">
    <w:name w:val="Body Text 3 Char"/>
    <w:basedOn w:val="DefaultParagraphFont"/>
    <w:link w:val="BodyText3"/>
    <w:uiPriority w:val="99"/>
    <w:rsid w:val="001F0E39"/>
    <w:rPr>
      <w:rFonts w:ascii="Times New Roman" w:eastAsiaTheme="minorEastAsia" w:hAnsi="Times New Roman"/>
      <w:sz w:val="16"/>
      <w:szCs w:val="16"/>
      <w:lang w:val="en-GB" w:eastAsia="ja-JP"/>
    </w:rPr>
  </w:style>
  <w:style w:type="character" w:styleId="Strong">
    <w:name w:val="Strong"/>
    <w:basedOn w:val="DefaultParagraphFont"/>
    <w:uiPriority w:val="22"/>
    <w:rsid w:val="001F0E39"/>
    <w:rPr>
      <w:rFonts w:cs="Times New Roman"/>
      <w:b/>
    </w:rPr>
  </w:style>
  <w:style w:type="paragraph" w:styleId="BodyText2">
    <w:name w:val="Body Text 2"/>
    <w:basedOn w:val="Normal"/>
    <w:link w:val="BodyText2Char"/>
    <w:uiPriority w:val="99"/>
    <w:rsid w:val="001F0E39"/>
    <w:pPr>
      <w:tabs>
        <w:tab w:val="clear" w:pos="794"/>
        <w:tab w:val="clear" w:pos="1191"/>
        <w:tab w:val="clear" w:pos="1588"/>
        <w:tab w:val="clear" w:pos="1985"/>
      </w:tabs>
      <w:overflowPunct/>
      <w:autoSpaceDE/>
      <w:autoSpaceDN/>
      <w:adjustRightInd/>
      <w:spacing w:after="120" w:line="480" w:lineRule="auto"/>
      <w:textAlignment w:val="auto"/>
    </w:pPr>
    <w:rPr>
      <w:rFonts w:eastAsiaTheme="minorEastAsia"/>
      <w:szCs w:val="24"/>
      <w:lang w:val="en-GB" w:eastAsia="ja-JP"/>
    </w:rPr>
  </w:style>
  <w:style w:type="character" w:customStyle="1" w:styleId="BodyText2Char">
    <w:name w:val="Body Text 2 Char"/>
    <w:basedOn w:val="DefaultParagraphFont"/>
    <w:link w:val="BodyText2"/>
    <w:uiPriority w:val="99"/>
    <w:rsid w:val="001F0E39"/>
    <w:rPr>
      <w:rFonts w:ascii="Times New Roman" w:eastAsiaTheme="minorEastAsia" w:hAnsi="Times New Roman"/>
      <w:sz w:val="24"/>
      <w:szCs w:val="24"/>
      <w:lang w:val="en-GB" w:eastAsia="ja-JP"/>
    </w:rPr>
  </w:style>
  <w:style w:type="paragraph" w:customStyle="1" w:styleId="Bullet">
    <w:name w:val="Bullet"/>
    <w:basedOn w:val="Normal"/>
    <w:uiPriority w:val="99"/>
    <w:rsid w:val="001F0E39"/>
    <w:pPr>
      <w:numPr>
        <w:numId w:val="2"/>
      </w:num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GB" w:eastAsia="ja-JP"/>
    </w:rPr>
  </w:style>
  <w:style w:type="paragraph" w:customStyle="1" w:styleId="headingb1">
    <w:name w:val="headingb"/>
    <w:basedOn w:val="Normal"/>
    <w:uiPriority w:val="99"/>
    <w:rsid w:val="001F0E3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styleId="DocumentMap">
    <w:name w:val="Document Map"/>
    <w:basedOn w:val="Normal"/>
    <w:link w:val="DocumentMapChar"/>
    <w:uiPriority w:val="99"/>
    <w:semiHidden/>
    <w:rsid w:val="001F0E39"/>
    <w:pPr>
      <w:shd w:val="clear" w:color="auto" w:fill="000080"/>
      <w:tabs>
        <w:tab w:val="clear" w:pos="794"/>
        <w:tab w:val="clear" w:pos="1191"/>
        <w:tab w:val="clear" w:pos="1588"/>
        <w:tab w:val="clear" w:pos="1985"/>
      </w:tabs>
      <w:overflowPunct/>
      <w:autoSpaceDE/>
      <w:autoSpaceDN/>
      <w:adjustRightInd/>
      <w:textAlignment w:val="auto"/>
    </w:pPr>
    <w:rPr>
      <w:rFonts w:ascii="Tahoma" w:eastAsiaTheme="minorEastAsia" w:hAnsi="Tahoma" w:cs="Tahoma"/>
      <w:sz w:val="20"/>
      <w:szCs w:val="24"/>
      <w:lang w:val="en-GB" w:eastAsia="ja-JP"/>
    </w:rPr>
  </w:style>
  <w:style w:type="character" w:customStyle="1" w:styleId="DocumentMapChar">
    <w:name w:val="Document Map Char"/>
    <w:basedOn w:val="DefaultParagraphFont"/>
    <w:link w:val="DocumentMap"/>
    <w:uiPriority w:val="99"/>
    <w:semiHidden/>
    <w:rsid w:val="001F0E39"/>
    <w:rPr>
      <w:rFonts w:ascii="Tahoma" w:eastAsiaTheme="minorEastAsia" w:hAnsi="Tahoma" w:cs="Tahoma"/>
      <w:szCs w:val="24"/>
      <w:shd w:val="clear" w:color="auto" w:fill="000080"/>
      <w:lang w:val="en-GB" w:eastAsia="ja-JP"/>
    </w:rPr>
  </w:style>
  <w:style w:type="paragraph" w:customStyle="1" w:styleId="hpmbodytext0">
    <w:name w:val="hpmbodytext"/>
    <w:basedOn w:val="Normal"/>
    <w:uiPriority w:val="99"/>
    <w:rsid w:val="001F0E3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ResNoChar">
    <w:name w:val="Res_No Char"/>
    <w:basedOn w:val="DefaultParagraphFont"/>
    <w:link w:val="ResNo"/>
    <w:rsid w:val="001F0E39"/>
    <w:rPr>
      <w:rFonts w:ascii="Times New Roman" w:hAnsi="Times New Roman"/>
      <w:b/>
      <w:sz w:val="28"/>
      <w:lang w:val="fr-FR" w:eastAsia="en-US"/>
    </w:rPr>
  </w:style>
  <w:style w:type="paragraph" w:styleId="Revision">
    <w:name w:val="Revision"/>
    <w:hidden/>
    <w:uiPriority w:val="99"/>
    <w:semiHidden/>
    <w:rsid w:val="001F0E39"/>
    <w:rPr>
      <w:rFonts w:ascii="Times New Roman" w:eastAsia="Times New Roman" w:hAnsi="Times New Roman"/>
      <w:sz w:val="24"/>
      <w:lang w:val="en-GB" w:eastAsia="en-US"/>
    </w:rPr>
  </w:style>
  <w:style w:type="character" w:customStyle="1" w:styleId="hps">
    <w:name w:val="hps"/>
    <w:basedOn w:val="DefaultParagraphFont"/>
    <w:rsid w:val="001F0E39"/>
  </w:style>
  <w:style w:type="paragraph" w:customStyle="1" w:styleId="ByContin1">
    <w:name w:val="By  Contin 1"/>
    <w:basedOn w:val="Normal"/>
    <w:uiPriority w:val="99"/>
    <w:rsid w:val="001F0E39"/>
    <w:pPr>
      <w:widowControl w:val="0"/>
      <w:tabs>
        <w:tab w:val="clear" w:pos="794"/>
        <w:tab w:val="clear" w:pos="1191"/>
        <w:tab w:val="clear" w:pos="1588"/>
        <w:tab w:val="clear" w:pos="1985"/>
        <w:tab w:val="left" w:pos="504"/>
      </w:tabs>
      <w:overflowPunct/>
      <w:autoSpaceDE/>
      <w:autoSpaceDN/>
      <w:adjustRightInd/>
      <w:spacing w:before="0"/>
      <w:ind w:firstLine="504"/>
      <w:textAlignment w:val="auto"/>
    </w:pPr>
    <w:rPr>
      <w:rFonts w:ascii="Courier New" w:eastAsiaTheme="minorEastAsia" w:hAnsi="Courier New" w:cs="Courier New"/>
      <w:szCs w:val="24"/>
      <w:lang w:val="en-US" w:eastAsia="ja-JP"/>
    </w:rPr>
  </w:style>
  <w:style w:type="paragraph" w:customStyle="1" w:styleId="Contin1">
    <w:name w:val="Contin 1"/>
    <w:basedOn w:val="Normal"/>
    <w:uiPriority w:val="99"/>
    <w:rsid w:val="001F0E39"/>
    <w:pPr>
      <w:widowControl w:val="0"/>
      <w:tabs>
        <w:tab w:val="clear" w:pos="794"/>
        <w:tab w:val="clear" w:pos="1191"/>
        <w:tab w:val="clear" w:pos="1588"/>
        <w:tab w:val="clear" w:pos="1985"/>
      </w:tabs>
      <w:overflowPunct/>
      <w:autoSpaceDE/>
      <w:autoSpaceDN/>
      <w:adjustRightInd/>
      <w:spacing w:before="0"/>
      <w:ind w:firstLine="338"/>
      <w:textAlignment w:val="auto"/>
    </w:pPr>
    <w:rPr>
      <w:rFonts w:ascii="Courier New" w:eastAsiaTheme="minorEastAsia" w:hAnsi="Courier New" w:cs="Courier New"/>
      <w:szCs w:val="24"/>
      <w:lang w:val="en-US" w:eastAsia="zh-CN"/>
    </w:rPr>
  </w:style>
  <w:style w:type="paragraph" w:customStyle="1" w:styleId="Colloquy1">
    <w:name w:val="Colloquy 1"/>
    <w:basedOn w:val="Normal"/>
    <w:next w:val="Normal"/>
    <w:uiPriority w:val="99"/>
    <w:rsid w:val="001F0E39"/>
    <w:pPr>
      <w:widowControl w:val="0"/>
      <w:tabs>
        <w:tab w:val="clear" w:pos="794"/>
        <w:tab w:val="clear" w:pos="1191"/>
        <w:tab w:val="clear" w:pos="1588"/>
        <w:tab w:val="clear" w:pos="1985"/>
      </w:tabs>
      <w:overflowPunct/>
      <w:autoSpaceDE/>
      <w:autoSpaceDN/>
      <w:adjustRightInd/>
      <w:spacing w:before="0"/>
      <w:ind w:firstLine="338"/>
      <w:textAlignment w:val="auto"/>
    </w:pPr>
    <w:rPr>
      <w:rFonts w:ascii="Courier New" w:eastAsiaTheme="minorEastAsia" w:hAnsi="Courier New" w:cs="Courier New"/>
      <w:szCs w:val="24"/>
      <w:lang w:val="en-US" w:eastAsia="zh-CN"/>
    </w:rPr>
  </w:style>
  <w:style w:type="character" w:customStyle="1" w:styleId="CallChar">
    <w:name w:val="Call Char"/>
    <w:link w:val="Call"/>
    <w:uiPriority w:val="99"/>
    <w:locked/>
    <w:rsid w:val="001F0E39"/>
    <w:rPr>
      <w:rFonts w:ascii="Times New Roman" w:hAnsi="Times New Roman"/>
      <w:i/>
      <w:sz w:val="24"/>
      <w:lang w:val="fr-FR" w:eastAsia="en-US"/>
    </w:rPr>
  </w:style>
  <w:style w:type="paragraph" w:customStyle="1" w:styleId="Docnumber">
    <w:name w:val="Docnumber"/>
    <w:basedOn w:val="Normal"/>
    <w:link w:val="DocnumberChar"/>
    <w:qFormat/>
    <w:rsid w:val="001F0E39"/>
    <w:pPr>
      <w:tabs>
        <w:tab w:val="clear" w:pos="794"/>
        <w:tab w:val="clear" w:pos="1191"/>
        <w:tab w:val="clear" w:pos="1588"/>
        <w:tab w:val="clear" w:pos="1985"/>
      </w:tabs>
      <w:overflowPunct/>
      <w:autoSpaceDE/>
      <w:autoSpaceDN/>
      <w:adjustRightInd/>
      <w:jc w:val="right"/>
      <w:textAlignment w:val="auto"/>
    </w:pPr>
    <w:rPr>
      <w:rFonts w:eastAsiaTheme="minorEastAsia"/>
      <w:b/>
      <w:bCs/>
      <w:sz w:val="32"/>
      <w:szCs w:val="24"/>
      <w:lang w:val="en-GB" w:eastAsia="ja-JP"/>
    </w:rPr>
  </w:style>
  <w:style w:type="character" w:customStyle="1" w:styleId="DocnumberChar">
    <w:name w:val="Docnumber Char"/>
    <w:basedOn w:val="DefaultParagraphFont"/>
    <w:link w:val="Docnumber"/>
    <w:qFormat/>
    <w:rsid w:val="001F0E39"/>
    <w:rPr>
      <w:rFonts w:ascii="Times New Roman" w:eastAsiaTheme="minorEastAsia" w:hAnsi="Times New Roman"/>
      <w:b/>
      <w:bCs/>
      <w:sz w:val="32"/>
      <w:szCs w:val="24"/>
      <w:lang w:val="en-GB" w:eastAsia="ja-JP"/>
    </w:rPr>
  </w:style>
  <w:style w:type="paragraph" w:customStyle="1" w:styleId="Fixed">
    <w:name w:val="Fixed"/>
    <w:rsid w:val="001F0E39"/>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styleId="NormalWeb">
    <w:name w:val="Normal (Web)"/>
    <w:basedOn w:val="Normal"/>
    <w:link w:val="NormalWebChar"/>
    <w:uiPriority w:val="99"/>
    <w:unhideWhenUsed/>
    <w:rsid w:val="001F0E3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ja-JP"/>
    </w:rPr>
  </w:style>
  <w:style w:type="paragraph" w:customStyle="1" w:styleId="Question">
    <w:name w:val="Question"/>
    <w:basedOn w:val="Fixed"/>
    <w:next w:val="Fixed"/>
    <w:uiPriority w:val="99"/>
    <w:rsid w:val="001F0E39"/>
    <w:pPr>
      <w:ind w:firstLine="720"/>
    </w:pPr>
    <w:rPr>
      <w:rFonts w:ascii="Arial" w:eastAsiaTheme="minorEastAsia" w:hAnsi="Arial" w:cs="Arial"/>
      <w:lang w:eastAsia="zh-CN"/>
    </w:rPr>
  </w:style>
  <w:style w:type="paragraph" w:customStyle="1" w:styleId="ByLine1">
    <w:name w:val="By Line 1"/>
    <w:basedOn w:val="Normal"/>
    <w:next w:val="ByContin1"/>
    <w:uiPriority w:val="99"/>
    <w:rsid w:val="001F0E39"/>
    <w:pPr>
      <w:widowControl w:val="0"/>
      <w:tabs>
        <w:tab w:val="clear" w:pos="794"/>
        <w:tab w:val="clear" w:pos="1191"/>
        <w:tab w:val="clear" w:pos="1588"/>
        <w:tab w:val="clear" w:pos="1985"/>
        <w:tab w:val="left" w:pos="504"/>
      </w:tabs>
      <w:overflowPunct/>
      <w:spacing w:before="0"/>
      <w:ind w:firstLine="504"/>
      <w:textAlignment w:val="auto"/>
    </w:pPr>
    <w:rPr>
      <w:rFonts w:ascii="Courier New" w:eastAsia="Times New Roman" w:hAnsi="Courier New" w:cs="Courier New"/>
      <w:szCs w:val="24"/>
      <w:lang w:val="en-US"/>
    </w:rPr>
  </w:style>
  <w:style w:type="paragraph" w:customStyle="1" w:styleId="Colloquy">
    <w:name w:val="Colloquy"/>
    <w:basedOn w:val="Fixed"/>
    <w:next w:val="Fixed"/>
    <w:uiPriority w:val="99"/>
    <w:rsid w:val="001F0E39"/>
    <w:pPr>
      <w:spacing w:line="285" w:lineRule="atLeast"/>
      <w:ind w:left="1440" w:right="-45" w:firstLine="720"/>
    </w:pPr>
    <w:rPr>
      <w:rFonts w:eastAsiaTheme="minorEastAsia"/>
    </w:rPr>
  </w:style>
  <w:style w:type="paragraph" w:customStyle="1" w:styleId="ContinCol">
    <w:name w:val="Contin Col"/>
    <w:basedOn w:val="Fixed"/>
    <w:next w:val="Fixed"/>
    <w:uiPriority w:val="99"/>
    <w:rsid w:val="001F0E39"/>
    <w:pPr>
      <w:spacing w:line="285" w:lineRule="atLeast"/>
      <w:ind w:left="1440" w:right="-45" w:firstLine="720"/>
    </w:pPr>
    <w:rPr>
      <w:rFonts w:eastAsiaTheme="minorEastAsia"/>
    </w:rPr>
  </w:style>
  <w:style w:type="character" w:customStyle="1" w:styleId="apple-converted-space">
    <w:name w:val="apple-converted-space"/>
    <w:basedOn w:val="DefaultParagraphFont"/>
    <w:rsid w:val="001F0E39"/>
  </w:style>
  <w:style w:type="paragraph" w:customStyle="1" w:styleId="CorrectionSeparatorBegin">
    <w:name w:val="Correction Separator Begin"/>
    <w:basedOn w:val="Normal"/>
    <w:rsid w:val="001F0E39"/>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CorrectionSeparatorEnd">
    <w:name w:val="Correction Separator End"/>
    <w:basedOn w:val="Normal"/>
    <w:rsid w:val="001F0E39"/>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Headingib">
    <w:name w:val="Heading_ib"/>
    <w:basedOn w:val="Headingi"/>
    <w:next w:val="Normal"/>
    <w:qFormat/>
    <w:rsid w:val="001F0E39"/>
    <w:rPr>
      <w:rFonts w:eastAsiaTheme="minorEastAsia"/>
      <w:b/>
      <w:bCs/>
      <w:lang w:val="en-GB" w:eastAsia="ja-JP"/>
    </w:rPr>
  </w:style>
  <w:style w:type="paragraph" w:customStyle="1" w:styleId="Normalbeforetable">
    <w:name w:val="Normal before table"/>
    <w:basedOn w:val="Normal"/>
    <w:rsid w:val="001F0E39"/>
    <w:pPr>
      <w:keepNext/>
      <w:tabs>
        <w:tab w:val="clear" w:pos="794"/>
        <w:tab w:val="clear" w:pos="1191"/>
        <w:tab w:val="clear" w:pos="1588"/>
        <w:tab w:val="clear" w:pos="1985"/>
      </w:tabs>
      <w:overflowPunct/>
      <w:autoSpaceDE/>
      <w:autoSpaceDN/>
      <w:adjustRightInd/>
      <w:spacing w:after="120"/>
      <w:textAlignment w:val="auto"/>
    </w:pPr>
    <w:rPr>
      <w:rFonts w:eastAsia="????"/>
      <w:szCs w:val="24"/>
      <w:lang w:val="en-GB"/>
    </w:rPr>
  </w:style>
  <w:style w:type="paragraph" w:styleId="TableofFigures">
    <w:name w:val="table of figures"/>
    <w:basedOn w:val="Normal"/>
    <w:next w:val="Normal"/>
    <w:uiPriority w:val="99"/>
    <w:rsid w:val="001F0E39"/>
    <w:pPr>
      <w:tabs>
        <w:tab w:val="clear" w:pos="794"/>
        <w:tab w:val="clear" w:pos="1191"/>
        <w:tab w:val="clear" w:pos="1588"/>
        <w:tab w:val="clear" w:pos="1985"/>
        <w:tab w:val="right" w:leader="dot" w:pos="9639"/>
      </w:tabs>
      <w:overflowPunct/>
      <w:autoSpaceDE/>
      <w:autoSpaceDN/>
      <w:adjustRightInd/>
      <w:textAlignment w:val="auto"/>
    </w:pPr>
    <w:rPr>
      <w:rFonts w:eastAsia="MS Mincho"/>
      <w:szCs w:val="24"/>
      <w:lang w:val="en-GB" w:eastAsia="ja-JP"/>
    </w:rPr>
  </w:style>
  <w:style w:type="paragraph" w:styleId="Caption">
    <w:name w:val="caption"/>
    <w:basedOn w:val="Normal"/>
    <w:next w:val="Normal"/>
    <w:semiHidden/>
    <w:unhideWhenUsed/>
    <w:rsid w:val="001F0E39"/>
    <w:pPr>
      <w:tabs>
        <w:tab w:val="clear" w:pos="794"/>
        <w:tab w:val="clear" w:pos="1191"/>
        <w:tab w:val="clear" w:pos="1588"/>
        <w:tab w:val="clear" w:pos="1985"/>
      </w:tabs>
      <w:overflowPunct/>
      <w:autoSpaceDE/>
      <w:autoSpaceDN/>
      <w:adjustRightInd/>
      <w:spacing w:before="0" w:after="200"/>
      <w:textAlignment w:val="auto"/>
    </w:pPr>
    <w:rPr>
      <w:rFonts w:eastAsiaTheme="minorEastAsia"/>
      <w:i/>
      <w:iCs/>
      <w:color w:val="1F497D" w:themeColor="text2"/>
      <w:sz w:val="18"/>
      <w:szCs w:val="18"/>
      <w:lang w:val="en-GB" w:eastAsia="ja-JP"/>
    </w:rPr>
  </w:style>
  <w:style w:type="paragraph" w:styleId="Subtitle">
    <w:name w:val="Subtitle"/>
    <w:basedOn w:val="Normal"/>
    <w:next w:val="Normal"/>
    <w:link w:val="SubtitleChar"/>
    <w:rsid w:val="001F0E39"/>
    <w:pPr>
      <w:numPr>
        <w:ilvl w:val="1"/>
      </w:numPr>
      <w:tabs>
        <w:tab w:val="clear" w:pos="794"/>
        <w:tab w:val="clear" w:pos="1191"/>
        <w:tab w:val="clear" w:pos="1588"/>
        <w:tab w:val="clear" w:pos="1985"/>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SubtitleChar">
    <w:name w:val="Subtitle Char"/>
    <w:basedOn w:val="DefaultParagraphFont"/>
    <w:link w:val="Subtitle"/>
    <w:rsid w:val="001F0E39"/>
    <w:rPr>
      <w:rFonts w:asciiTheme="minorHAnsi" w:eastAsiaTheme="minorEastAsia"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1F0E39"/>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heme="minorEastAsia"/>
      <w:i/>
      <w:iCs/>
      <w:color w:val="404040" w:themeColor="text1" w:themeTint="BF"/>
      <w:szCs w:val="24"/>
      <w:lang w:val="en-GB" w:eastAsia="ja-JP"/>
    </w:rPr>
  </w:style>
  <w:style w:type="character" w:customStyle="1" w:styleId="QuoteChar">
    <w:name w:val="Quote Char"/>
    <w:basedOn w:val="DefaultParagraphFont"/>
    <w:link w:val="Quote"/>
    <w:uiPriority w:val="29"/>
    <w:rsid w:val="001F0E39"/>
    <w:rPr>
      <w:rFonts w:ascii="Times New Roman" w:eastAsiaTheme="minorEastAsia" w:hAnsi="Times New Roman"/>
      <w:i/>
      <w:iCs/>
      <w:color w:val="404040" w:themeColor="text1" w:themeTint="BF"/>
      <w:sz w:val="24"/>
      <w:szCs w:val="24"/>
      <w:lang w:val="en-GB" w:eastAsia="ja-JP"/>
    </w:rPr>
  </w:style>
  <w:style w:type="character" w:customStyle="1" w:styleId="NormalWebChar">
    <w:name w:val="Normal (Web) Char"/>
    <w:basedOn w:val="DefaultParagraphFont"/>
    <w:link w:val="NormalWeb"/>
    <w:uiPriority w:val="99"/>
    <w:locked/>
    <w:rsid w:val="001F0E39"/>
    <w:rPr>
      <w:rFonts w:ascii="Times New Roman" w:eastAsiaTheme="minorEastAsia" w:hAnsi="Times New Roman"/>
      <w:sz w:val="24"/>
      <w:szCs w:val="24"/>
      <w:lang w:eastAsia="ja-JP"/>
    </w:rPr>
  </w:style>
  <w:style w:type="paragraph" w:customStyle="1" w:styleId="Normal1">
    <w:name w:val="Normal 1"/>
    <w:basedOn w:val="Fixed"/>
    <w:next w:val="Fixed"/>
    <w:uiPriority w:val="99"/>
    <w:rsid w:val="001F0E39"/>
    <w:pPr>
      <w:ind w:firstLine="720"/>
    </w:pPr>
    <w:rPr>
      <w:rFonts w:ascii="Arial" w:eastAsiaTheme="minorEastAsia" w:hAnsi="Arial" w:cs="Arial"/>
      <w:lang w:eastAsia="zh-CN"/>
    </w:rPr>
  </w:style>
  <w:style w:type="paragraph" w:customStyle="1" w:styleId="Centered">
    <w:name w:val="Centered"/>
    <w:basedOn w:val="Fixed"/>
    <w:next w:val="Fixed"/>
    <w:uiPriority w:val="99"/>
    <w:rsid w:val="001F0E39"/>
    <w:pPr>
      <w:spacing w:line="285" w:lineRule="atLeast"/>
      <w:ind w:right="2116"/>
      <w:jc w:val="center"/>
    </w:pPr>
    <w:rPr>
      <w:rFonts w:eastAsiaTheme="minorEastAsia"/>
    </w:rPr>
  </w:style>
  <w:style w:type="paragraph" w:customStyle="1" w:styleId="Heading1Centered">
    <w:name w:val="Heading 1 Centered"/>
    <w:basedOn w:val="Heading1"/>
    <w:rsid w:val="001F0E39"/>
    <w:pPr>
      <w:spacing w:before="240"/>
      <w:ind w:left="0" w:firstLine="0"/>
      <w:jc w:val="center"/>
    </w:pPr>
    <w:rPr>
      <w:rFonts w:eastAsia="MS Mincho"/>
      <w:bCs/>
      <w:lang w:val="en-GB" w:eastAsia="ja-JP"/>
    </w:rPr>
  </w:style>
  <w:style w:type="character" w:customStyle="1" w:styleId="translation-chunk">
    <w:name w:val="translation-chunk"/>
    <w:basedOn w:val="DefaultParagraphFont"/>
    <w:rsid w:val="001F0E39"/>
  </w:style>
  <w:style w:type="character" w:customStyle="1" w:styleId="ListParagraphChar">
    <w:name w:val="List Paragraph Char"/>
    <w:link w:val="ListParagraph"/>
    <w:uiPriority w:val="34"/>
    <w:rsid w:val="001F0E39"/>
    <w:rPr>
      <w:rFonts w:ascii="Times New Roman" w:hAnsi="Times New Roman"/>
      <w:sz w:val="24"/>
      <w:lang w:val="en-GB" w:eastAsia="en-US"/>
    </w:rPr>
  </w:style>
  <w:style w:type="numbering" w:customStyle="1" w:styleId="WWNum11">
    <w:name w:val="WWNum11"/>
    <w:rsid w:val="001F0E39"/>
    <w:pPr>
      <w:numPr>
        <w:numId w:val="3"/>
      </w:numPr>
    </w:pPr>
  </w:style>
  <w:style w:type="character" w:customStyle="1" w:styleId="Heading2Char1">
    <w:name w:val="Heading 2 Char1"/>
    <w:aliases w:val="2 Char1,h2 Char1,2nd level Char1,heading 2+ Indent: Left 0.25 in Char1,título 2 Char1,l2 Char1,UNDERRUBRIK 1-2 Char1,H2 Char1,H2-Heading 2 Char1,Header 2 Char1,Header2 Char1,22 Char1,heading2 Char1,list2 Char1,A Char1,A.B.C. Char1"/>
    <w:basedOn w:val="DefaultParagraphFont"/>
    <w:locked/>
    <w:rsid w:val="001F0E39"/>
    <w:rPr>
      <w:rFonts w:cs="Times New Roman"/>
      <w:b/>
      <w:sz w:val="24"/>
      <w:lang w:val="en-GB" w:eastAsia="en-US" w:bidi="ar-SA"/>
    </w:rPr>
  </w:style>
  <w:style w:type="paragraph" w:customStyle="1" w:styleId="itunewslink">
    <w:name w:val="itunews_link"/>
    <w:basedOn w:val="Normal"/>
    <w:rsid w:val="001F0E3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Times New Roman" w:hAnsi="Verdana"/>
      <w:color w:val="000000"/>
      <w:sz w:val="16"/>
      <w:szCs w:val="16"/>
      <w:lang w:val="en-US" w:eastAsia="zh-CN"/>
    </w:rPr>
  </w:style>
  <w:style w:type="paragraph" w:customStyle="1" w:styleId="Parenthetical">
    <w:name w:val="Parenthetical"/>
    <w:basedOn w:val="Fixed"/>
    <w:next w:val="Fixed"/>
    <w:uiPriority w:val="99"/>
    <w:rsid w:val="001F0E39"/>
    <w:pPr>
      <w:ind w:firstLine="432"/>
    </w:pPr>
  </w:style>
  <w:style w:type="paragraph" w:customStyle="1" w:styleId="1">
    <w:name w:val="列表段落1"/>
    <w:basedOn w:val="Normal"/>
    <w:uiPriority w:val="34"/>
    <w:qFormat/>
    <w:rsid w:val="001F0E39"/>
    <w:pPr>
      <w:tabs>
        <w:tab w:val="clear" w:pos="794"/>
        <w:tab w:val="clear" w:pos="1191"/>
        <w:tab w:val="clear" w:pos="1588"/>
        <w:tab w:val="clear" w:pos="1985"/>
      </w:tabs>
      <w:overflowPunct/>
      <w:autoSpaceDE/>
      <w:autoSpaceDN/>
      <w:adjustRightInd/>
      <w:ind w:leftChars="400" w:left="800"/>
      <w:textAlignment w:val="auto"/>
    </w:pPr>
    <w:rPr>
      <w:rFonts w:eastAsiaTheme="minorEastAsia"/>
      <w:szCs w:val="24"/>
      <w:lang w:val="en-GB" w:eastAsia="ja-JP"/>
    </w:rPr>
  </w:style>
  <w:style w:type="character" w:customStyle="1" w:styleId="UnresolvedMention1">
    <w:name w:val="Unresolved Mention1"/>
    <w:basedOn w:val="DefaultParagraphFont"/>
    <w:uiPriority w:val="99"/>
    <w:semiHidden/>
    <w:unhideWhenUsed/>
    <w:rsid w:val="001F0E39"/>
    <w:rPr>
      <w:color w:val="605E5C"/>
      <w:shd w:val="clear" w:color="auto" w:fill="E1DFDD"/>
    </w:rPr>
  </w:style>
  <w:style w:type="table" w:styleId="GridTable1Light-Accent1">
    <w:name w:val="Grid Table 1 Light Accent 1"/>
    <w:basedOn w:val="TableNormal"/>
    <w:uiPriority w:val="46"/>
    <w:rsid w:val="001F0E39"/>
    <w:pPr>
      <w:spacing w:before="120"/>
      <w:jc w:val="both"/>
    </w:pPr>
    <w:rPr>
      <w:rFonts w:ascii="Times New Roman" w:eastAsia="Times New Roman" w:hAnsi="Times New Roman"/>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s-rtefontface-6">
    <w:name w:val="ms-rtefontface-6"/>
    <w:basedOn w:val="DefaultParagraphFont"/>
    <w:rsid w:val="00547065"/>
  </w:style>
  <w:style w:type="character" w:customStyle="1" w:styleId="UnresolvedMention2">
    <w:name w:val="Unresolved Mention2"/>
    <w:basedOn w:val="DefaultParagraphFont"/>
    <w:uiPriority w:val="99"/>
    <w:semiHidden/>
    <w:unhideWhenUsed/>
    <w:rsid w:val="00E32922"/>
    <w:rPr>
      <w:color w:val="605E5C"/>
      <w:shd w:val="clear" w:color="auto" w:fill="E1DFDD"/>
    </w:rPr>
  </w:style>
  <w:style w:type="character" w:styleId="UnresolvedMention">
    <w:name w:val="Unresolved Mention"/>
    <w:basedOn w:val="DefaultParagraphFont"/>
    <w:uiPriority w:val="99"/>
    <w:semiHidden/>
    <w:unhideWhenUsed/>
    <w:rsid w:val="00F857D4"/>
    <w:rPr>
      <w:color w:val="605E5C"/>
      <w:shd w:val="clear" w:color="auto" w:fill="E1DFDD"/>
    </w:rPr>
  </w:style>
  <w:style w:type="paragraph" w:customStyle="1" w:styleId="En">
    <w:name w:val="En"/>
    <w:basedOn w:val="ListParagraph"/>
    <w:rsid w:val="00F64AE3"/>
    <w:pPr>
      <w:numPr>
        <w:numId w:val="4"/>
      </w:numPr>
      <w:spacing w:before="60" w:after="60"/>
      <w:ind w:firstLineChars="0" w:firstLine="0"/>
      <w:contextualSpacing/>
    </w:pPr>
    <w:rPr>
      <w:rFonts w:ascii="SimSun" w:hAnsi="SimSun" w:cs="SimSun"/>
      <w:lang w:val="fr-FR" w:eastAsia="zh-CN"/>
    </w:rPr>
  </w:style>
  <w:style w:type="paragraph" w:customStyle="1" w:styleId="AnnexNo">
    <w:name w:val="Annex_No"/>
    <w:basedOn w:val="Normal"/>
    <w:next w:val="Normal"/>
    <w:rsid w:val="00547038"/>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ppendixNo">
    <w:name w:val="Appendix_No"/>
    <w:basedOn w:val="AnnexNo"/>
    <w:next w:val="Annexref"/>
    <w:rsid w:val="00547038"/>
  </w:style>
  <w:style w:type="paragraph" w:customStyle="1" w:styleId="Proposal">
    <w:name w:val="Proposal"/>
    <w:basedOn w:val="Normal"/>
    <w:next w:val="Normal"/>
    <w:rsid w:val="00547038"/>
    <w:pPr>
      <w:keepNext/>
      <w:tabs>
        <w:tab w:val="clear" w:pos="794"/>
        <w:tab w:val="clear" w:pos="1191"/>
        <w:tab w:val="clear" w:pos="1588"/>
        <w:tab w:val="clear" w:pos="1985"/>
        <w:tab w:val="left" w:pos="1134"/>
        <w:tab w:val="left" w:pos="1871"/>
        <w:tab w:val="left" w:pos="2268"/>
      </w:tabs>
      <w:spacing w:before="240"/>
    </w:pPr>
    <w:rPr>
      <w:b/>
      <w:caps/>
      <w:lang w:val="en-GB"/>
    </w:rPr>
  </w:style>
  <w:style w:type="paragraph" w:customStyle="1" w:styleId="Border">
    <w:name w:val="Border"/>
    <w:basedOn w:val="Tabletext"/>
    <w:rsid w:val="00547038"/>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lang w:val="en-GB"/>
    </w:rPr>
  </w:style>
  <w:style w:type="paragraph" w:styleId="NormalIndent0">
    <w:name w:val="Normal Indent"/>
    <w:basedOn w:val="Normal"/>
    <w:rsid w:val="00547038"/>
    <w:pPr>
      <w:tabs>
        <w:tab w:val="clear" w:pos="794"/>
        <w:tab w:val="clear" w:pos="1191"/>
        <w:tab w:val="clear" w:pos="1588"/>
        <w:tab w:val="clear" w:pos="1985"/>
        <w:tab w:val="left" w:pos="1134"/>
        <w:tab w:val="left" w:pos="1871"/>
        <w:tab w:val="left" w:pos="2268"/>
      </w:tabs>
      <w:ind w:left="1134"/>
    </w:pPr>
    <w:rPr>
      <w:lang w:val="en-GB"/>
    </w:rPr>
  </w:style>
  <w:style w:type="character" w:styleId="LineNumber">
    <w:name w:val="line number"/>
    <w:basedOn w:val="DefaultParagraphFont"/>
    <w:rsid w:val="00547038"/>
  </w:style>
  <w:style w:type="paragraph" w:customStyle="1" w:styleId="Section3">
    <w:name w:val="Section_3"/>
    <w:basedOn w:val="Section1"/>
    <w:rsid w:val="00547038"/>
    <w:pPr>
      <w:tabs>
        <w:tab w:val="center" w:pos="4820"/>
      </w:tabs>
      <w:spacing w:before="360"/>
    </w:pPr>
    <w:rPr>
      <w:b w:val="0"/>
      <w:lang w:val="en-GB"/>
    </w:rPr>
  </w:style>
  <w:style w:type="paragraph" w:customStyle="1" w:styleId="NormalCH">
    <w:name w:val="NormalCH"/>
    <w:basedOn w:val="Normal"/>
    <w:next w:val="Normal"/>
    <w:qFormat/>
    <w:rsid w:val="00547038"/>
    <w:pPr>
      <w:tabs>
        <w:tab w:val="clear" w:pos="794"/>
        <w:tab w:val="clear" w:pos="1191"/>
        <w:tab w:val="clear" w:pos="1588"/>
        <w:tab w:val="clear" w:pos="1985"/>
        <w:tab w:val="left" w:pos="567"/>
        <w:tab w:val="left" w:pos="1134"/>
        <w:tab w:val="left" w:pos="1701"/>
        <w:tab w:val="left" w:pos="2268"/>
        <w:tab w:val="left" w:pos="2835"/>
      </w:tabs>
      <w:ind w:firstLineChars="200" w:firstLine="200"/>
    </w:pPr>
    <w:rPr>
      <w:lang w:val="en-US"/>
    </w:rPr>
  </w:style>
  <w:style w:type="paragraph" w:customStyle="1" w:styleId="Agendaitem">
    <w:name w:val="Agenda_item"/>
    <w:basedOn w:val="Title3"/>
    <w:next w:val="Normalaftertitle0"/>
    <w:qFormat/>
    <w:rsid w:val="00547038"/>
    <w:pPr>
      <w:tabs>
        <w:tab w:val="clear" w:pos="567"/>
        <w:tab w:val="clear" w:pos="1701"/>
        <w:tab w:val="clear" w:pos="2835"/>
        <w:tab w:val="left" w:pos="1871"/>
      </w:tabs>
      <w:overflowPunct/>
      <w:autoSpaceDE/>
      <w:autoSpaceDN/>
      <w:adjustRightInd/>
      <w:textAlignment w:val="auto"/>
    </w:pPr>
    <w:rPr>
      <w:lang w:val="en-US" w:eastAsia="zh-CN"/>
    </w:rPr>
  </w:style>
  <w:style w:type="paragraph" w:customStyle="1" w:styleId="Part1">
    <w:name w:val="Part_1"/>
    <w:basedOn w:val="Normal"/>
    <w:next w:val="Normalaftertitle0"/>
    <w:qFormat/>
    <w:rsid w:val="00547038"/>
    <w:pPr>
      <w:tabs>
        <w:tab w:val="clear" w:pos="794"/>
        <w:tab w:val="clear" w:pos="1191"/>
        <w:tab w:val="clear" w:pos="1588"/>
        <w:tab w:val="clear" w:pos="1985"/>
        <w:tab w:val="left" w:pos="1134"/>
        <w:tab w:val="left" w:pos="1871"/>
        <w:tab w:val="left" w:pos="2268"/>
      </w:tabs>
    </w:pPr>
    <w:rPr>
      <w:lang w:val="en-GB"/>
    </w:rPr>
  </w:style>
  <w:style w:type="paragraph" w:customStyle="1" w:styleId="Normalend">
    <w:name w:val="Normal_end"/>
    <w:basedOn w:val="Normal"/>
    <w:qFormat/>
    <w:rsid w:val="00547038"/>
    <w:pPr>
      <w:tabs>
        <w:tab w:val="clear" w:pos="794"/>
        <w:tab w:val="clear" w:pos="1191"/>
        <w:tab w:val="clear" w:pos="1588"/>
        <w:tab w:val="clear" w:pos="1985"/>
        <w:tab w:val="left" w:pos="1134"/>
        <w:tab w:val="left" w:pos="1871"/>
        <w:tab w:val="left" w:pos="2268"/>
      </w:tabs>
    </w:pPr>
    <w:rPr>
      <w:lang w:val="en-GB"/>
    </w:rPr>
  </w:style>
  <w:style w:type="paragraph" w:customStyle="1" w:styleId="Volumetitle">
    <w:name w:val="Volume_title"/>
    <w:basedOn w:val="Normal"/>
    <w:qFormat/>
    <w:rsid w:val="00547038"/>
    <w:pPr>
      <w:tabs>
        <w:tab w:val="clear" w:pos="794"/>
        <w:tab w:val="clear" w:pos="1191"/>
        <w:tab w:val="clear" w:pos="1588"/>
        <w:tab w:val="clear" w:pos="1985"/>
        <w:tab w:val="left" w:pos="1134"/>
        <w:tab w:val="left" w:pos="1871"/>
        <w:tab w:val="left" w:pos="2268"/>
      </w:tabs>
    </w:pPr>
    <w:rPr>
      <w:lang w:val="en-GB"/>
    </w:rPr>
  </w:style>
  <w:style w:type="paragraph" w:customStyle="1" w:styleId="Opinionref">
    <w:name w:val="Opinion_ref"/>
    <w:basedOn w:val="Resref"/>
    <w:next w:val="Normalaftertitle0"/>
    <w:qFormat/>
    <w:rsid w:val="00547038"/>
    <w:pPr>
      <w:tabs>
        <w:tab w:val="left" w:pos="1134"/>
        <w:tab w:val="left" w:pos="1871"/>
        <w:tab w:val="left" w:pos="2268"/>
      </w:tabs>
      <w:spacing w:before="160"/>
    </w:pPr>
    <w:rPr>
      <w:rFonts w:eastAsia="STKaiti"/>
      <w:i w:val="0"/>
      <w:sz w:val="22"/>
      <w:lang w:val="en-GB"/>
    </w:rPr>
  </w:style>
  <w:style w:type="paragraph" w:customStyle="1" w:styleId="Opiniontitle">
    <w:name w:val="Opinion_title"/>
    <w:basedOn w:val="Restitle"/>
    <w:next w:val="Opinionref"/>
    <w:qFormat/>
    <w:rsid w:val="00547038"/>
    <w:pPr>
      <w:tabs>
        <w:tab w:val="clear" w:pos="794"/>
        <w:tab w:val="clear" w:pos="1191"/>
        <w:tab w:val="clear" w:pos="1588"/>
        <w:tab w:val="clear" w:pos="1985"/>
        <w:tab w:val="left" w:pos="1134"/>
        <w:tab w:val="left" w:pos="1871"/>
        <w:tab w:val="left" w:pos="2268"/>
      </w:tabs>
    </w:pPr>
    <w:rPr>
      <w:rFonts w:cs="Times New Roman Bold"/>
      <w:bCs/>
      <w:lang w:val="en-GB"/>
    </w:rPr>
  </w:style>
  <w:style w:type="paragraph" w:customStyle="1" w:styleId="OpinionNo">
    <w:name w:val="Opinion_No"/>
    <w:basedOn w:val="ResNo"/>
    <w:next w:val="Opiniontitle"/>
    <w:qFormat/>
    <w:rsid w:val="00547038"/>
    <w:pPr>
      <w:tabs>
        <w:tab w:val="clear" w:pos="794"/>
        <w:tab w:val="clear" w:pos="1191"/>
        <w:tab w:val="clear" w:pos="1588"/>
        <w:tab w:val="clear" w:pos="1985"/>
        <w:tab w:val="left" w:pos="1134"/>
        <w:tab w:val="left" w:pos="1871"/>
        <w:tab w:val="left" w:pos="2268"/>
      </w:tabs>
      <w:spacing w:before="480"/>
      <w:jc w:val="center"/>
    </w:pPr>
    <w:rPr>
      <w:b w:val="0"/>
      <w:bCs/>
      <w:lang w:val="en-GB"/>
    </w:rPr>
  </w:style>
  <w:style w:type="paragraph" w:customStyle="1" w:styleId="HeadingSummary">
    <w:name w:val="HeadingSummary"/>
    <w:basedOn w:val="Headingb"/>
    <w:qFormat/>
    <w:rsid w:val="00547038"/>
    <w:pPr>
      <w:tabs>
        <w:tab w:val="clear" w:pos="794"/>
        <w:tab w:val="clear" w:pos="1191"/>
        <w:tab w:val="clear" w:pos="1588"/>
        <w:tab w:val="clear" w:pos="1985"/>
        <w:tab w:val="left" w:pos="1134"/>
        <w:tab w:val="left" w:pos="1871"/>
        <w:tab w:val="left" w:pos="2268"/>
      </w:tabs>
    </w:pPr>
    <w:rPr>
      <w:rFonts w:ascii="Times New Roman Bold" w:hAnsi="Times New Roman Bold" w:cs="Times New Roman Bold"/>
      <w:bCs/>
      <w:lang w:val="en-GB"/>
    </w:rPr>
  </w:style>
  <w:style w:type="paragraph" w:customStyle="1" w:styleId="DocNumber0">
    <w:name w:val="DocNumber"/>
    <w:basedOn w:val="Normal"/>
    <w:rsid w:val="00547038"/>
    <w:pPr>
      <w:tabs>
        <w:tab w:val="clear" w:pos="794"/>
        <w:tab w:val="clear" w:pos="1191"/>
        <w:tab w:val="clear" w:pos="1588"/>
        <w:tab w:val="clear" w:pos="1985"/>
        <w:tab w:val="left" w:pos="1134"/>
        <w:tab w:val="left" w:pos="1871"/>
        <w:tab w:val="left" w:pos="2268"/>
      </w:tabs>
      <w:spacing w:before="0"/>
    </w:pPr>
    <w:rPr>
      <w:rFonts w:ascii="Verdana" w:hAnsi="Verdana"/>
      <w:b/>
      <w:sz w:val="20"/>
      <w:lang w:val="en-GB"/>
    </w:rPr>
  </w:style>
  <w:style w:type="paragraph" w:customStyle="1" w:styleId="Abstract">
    <w:name w:val="Abstract"/>
    <w:basedOn w:val="Normal"/>
    <w:uiPriority w:val="99"/>
    <w:rsid w:val="00BD5744"/>
    <w:pPr>
      <w:tabs>
        <w:tab w:val="clear" w:pos="794"/>
        <w:tab w:val="clear" w:pos="1191"/>
        <w:tab w:val="clear" w:pos="1588"/>
        <w:tab w:val="clear" w:pos="1985"/>
        <w:tab w:val="left" w:pos="1134"/>
        <w:tab w:val="left" w:pos="1871"/>
        <w:tab w:val="left" w:pos="2268"/>
      </w:tabs>
    </w:pPr>
    <w:rPr>
      <w:rFonts w:eastAsia="Times New Roman"/>
      <w:lang w:val="en-US"/>
    </w:rPr>
  </w:style>
  <w:style w:type="paragraph" w:customStyle="1" w:styleId="Committee">
    <w:name w:val="Committee"/>
    <w:basedOn w:val="Normal"/>
    <w:qFormat/>
    <w:rsid w:val="00BD5744"/>
    <w:pPr>
      <w:tabs>
        <w:tab w:val="clear" w:pos="794"/>
        <w:tab w:val="clear" w:pos="1191"/>
        <w:tab w:val="clear" w:pos="1588"/>
        <w:tab w:val="clear" w:pos="1985"/>
        <w:tab w:val="left" w:pos="851"/>
        <w:tab w:val="left" w:pos="1134"/>
        <w:tab w:val="left" w:pos="1871"/>
        <w:tab w:val="left" w:pos="2268"/>
      </w:tabs>
      <w:spacing w:before="0" w:line="240" w:lineRule="atLeast"/>
    </w:pPr>
    <w:rPr>
      <w:rFonts w:ascii="Verdana" w:eastAsia="Times New Roman" w:hAnsi="Verdana" w:cstheme="minorHAnsi"/>
      <w:b/>
      <w:sz w:val="20"/>
      <w:szCs w:val="24"/>
      <w:lang w:val="en-GB"/>
    </w:rPr>
  </w:style>
  <w:style w:type="paragraph" w:customStyle="1" w:styleId="TopHeader">
    <w:name w:val="TopHeader"/>
    <w:basedOn w:val="Normal"/>
    <w:rsid w:val="00BD5744"/>
    <w:pPr>
      <w:tabs>
        <w:tab w:val="clear" w:pos="794"/>
        <w:tab w:val="clear" w:pos="1191"/>
        <w:tab w:val="clear" w:pos="1588"/>
        <w:tab w:val="clear" w:pos="1985"/>
        <w:tab w:val="left" w:pos="1134"/>
        <w:tab w:val="left" w:pos="1871"/>
        <w:tab w:val="left" w:pos="2268"/>
      </w:tabs>
    </w:pPr>
    <w:rPr>
      <w:rFonts w:ascii="Verdana" w:eastAsia="Times New Roman" w:hAnsi="Verdana" w:cs="Times New Roman Bold"/>
      <w:b/>
      <w:bCs/>
      <w:szCs w:val="24"/>
      <w:lang w:val="en-GB"/>
    </w:rPr>
  </w:style>
  <w:style w:type="paragraph" w:customStyle="1" w:styleId="Questionhistory">
    <w:name w:val="Question_history"/>
    <w:basedOn w:val="Normal"/>
    <w:rsid w:val="00BD5744"/>
    <w:pPr>
      <w:tabs>
        <w:tab w:val="clear" w:pos="794"/>
        <w:tab w:val="clear" w:pos="1191"/>
        <w:tab w:val="clear" w:pos="1588"/>
        <w:tab w:val="clear" w:pos="1985"/>
      </w:tabs>
      <w:overflowPunct/>
      <w:autoSpaceDE/>
      <w:autoSpaceDN/>
      <w:adjustRightInd/>
      <w:textAlignment w:val="auto"/>
    </w:pPr>
    <w:rPr>
      <w:rFonts w:eastAsiaTheme="minorHAnsi"/>
      <w:szCs w:val="24"/>
      <w:lang w:val="en-GB" w:eastAsia="ja-JP"/>
    </w:rPr>
  </w:style>
  <w:style w:type="character" w:customStyle="1" w:styleId="HeadingbChar">
    <w:name w:val="Heading_b Char"/>
    <w:link w:val="Headingb"/>
    <w:qFormat/>
    <w:locked/>
    <w:rsid w:val="00BD5744"/>
    <w:rPr>
      <w:rFonts w:ascii="Times New Roman" w:hAnsi="Times New Roman"/>
      <w:b/>
      <w:sz w:val="24"/>
      <w:lang w:val="fr-FR" w:eastAsia="en-US"/>
    </w:rPr>
  </w:style>
  <w:style w:type="paragraph" w:customStyle="1" w:styleId="LSSource">
    <w:name w:val="LSSource"/>
    <w:basedOn w:val="Normal"/>
    <w:next w:val="Normal"/>
    <w:uiPriority w:val="99"/>
    <w:rsid w:val="00BD5744"/>
    <w:pPr>
      <w:tabs>
        <w:tab w:val="clear" w:pos="794"/>
        <w:tab w:val="clear" w:pos="1191"/>
        <w:tab w:val="clear" w:pos="1588"/>
        <w:tab w:val="clear" w:pos="1985"/>
      </w:tabs>
      <w:overflowPunct/>
      <w:autoSpaceDE/>
      <w:autoSpaceDN/>
      <w:adjustRightInd/>
      <w:textAlignment w:val="auto"/>
    </w:pPr>
    <w:rPr>
      <w:rFonts w:eastAsiaTheme="minorHAnsi"/>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5401">
      <w:bodyDiv w:val="1"/>
      <w:marLeft w:val="0"/>
      <w:marRight w:val="0"/>
      <w:marTop w:val="0"/>
      <w:marBottom w:val="0"/>
      <w:divBdr>
        <w:top w:val="none" w:sz="0" w:space="0" w:color="auto"/>
        <w:left w:val="none" w:sz="0" w:space="0" w:color="auto"/>
        <w:bottom w:val="none" w:sz="0" w:space="0" w:color="auto"/>
        <w:right w:val="none" w:sz="0" w:space="0" w:color="auto"/>
      </w:divBdr>
    </w:div>
    <w:div w:id="704864834">
      <w:bodyDiv w:val="1"/>
      <w:marLeft w:val="0"/>
      <w:marRight w:val="0"/>
      <w:marTop w:val="0"/>
      <w:marBottom w:val="0"/>
      <w:divBdr>
        <w:top w:val="none" w:sz="0" w:space="0" w:color="auto"/>
        <w:left w:val="none" w:sz="0" w:space="0" w:color="auto"/>
        <w:bottom w:val="none" w:sz="0" w:space="0" w:color="auto"/>
        <w:right w:val="none" w:sz="0" w:space="0" w:color="auto"/>
      </w:divBdr>
    </w:div>
    <w:div w:id="919632606">
      <w:bodyDiv w:val="1"/>
      <w:marLeft w:val="0"/>
      <w:marRight w:val="0"/>
      <w:marTop w:val="0"/>
      <w:marBottom w:val="0"/>
      <w:divBdr>
        <w:top w:val="none" w:sz="0" w:space="0" w:color="auto"/>
        <w:left w:val="none" w:sz="0" w:space="0" w:color="auto"/>
        <w:bottom w:val="none" w:sz="0" w:space="0" w:color="auto"/>
        <w:right w:val="none" w:sz="0" w:space="0" w:color="auto"/>
      </w:divBdr>
    </w:div>
    <w:div w:id="1093942087">
      <w:bodyDiv w:val="1"/>
      <w:marLeft w:val="0"/>
      <w:marRight w:val="0"/>
      <w:marTop w:val="0"/>
      <w:marBottom w:val="0"/>
      <w:divBdr>
        <w:top w:val="none" w:sz="0" w:space="0" w:color="auto"/>
        <w:left w:val="none" w:sz="0" w:space="0" w:color="auto"/>
        <w:bottom w:val="none" w:sz="0" w:space="0" w:color="auto"/>
        <w:right w:val="none" w:sz="0" w:space="0" w:color="auto"/>
      </w:divBdr>
    </w:div>
    <w:div w:id="1095713313">
      <w:bodyDiv w:val="1"/>
      <w:marLeft w:val="0"/>
      <w:marRight w:val="0"/>
      <w:marTop w:val="0"/>
      <w:marBottom w:val="0"/>
      <w:divBdr>
        <w:top w:val="none" w:sz="0" w:space="0" w:color="auto"/>
        <w:left w:val="none" w:sz="0" w:space="0" w:color="auto"/>
        <w:bottom w:val="none" w:sz="0" w:space="0" w:color="auto"/>
        <w:right w:val="none" w:sz="0" w:space="0" w:color="auto"/>
      </w:divBdr>
    </w:div>
    <w:div w:id="1376395110">
      <w:bodyDiv w:val="1"/>
      <w:marLeft w:val="0"/>
      <w:marRight w:val="0"/>
      <w:marTop w:val="0"/>
      <w:marBottom w:val="0"/>
      <w:divBdr>
        <w:top w:val="none" w:sz="0" w:space="0" w:color="auto"/>
        <w:left w:val="none" w:sz="0" w:space="0" w:color="auto"/>
        <w:bottom w:val="none" w:sz="0" w:space="0" w:color="auto"/>
        <w:right w:val="none" w:sz="0" w:space="0" w:color="auto"/>
      </w:divBdr>
    </w:div>
    <w:div w:id="1436435356">
      <w:bodyDiv w:val="1"/>
      <w:marLeft w:val="0"/>
      <w:marRight w:val="0"/>
      <w:marTop w:val="0"/>
      <w:marBottom w:val="0"/>
      <w:divBdr>
        <w:top w:val="none" w:sz="0" w:space="0" w:color="auto"/>
        <w:left w:val="none" w:sz="0" w:space="0" w:color="auto"/>
        <w:bottom w:val="none" w:sz="0" w:space="0" w:color="auto"/>
        <w:right w:val="none" w:sz="0" w:space="0" w:color="auto"/>
      </w:divBdr>
    </w:div>
    <w:div w:id="1436553271">
      <w:bodyDiv w:val="1"/>
      <w:marLeft w:val="0"/>
      <w:marRight w:val="0"/>
      <w:marTop w:val="0"/>
      <w:marBottom w:val="0"/>
      <w:divBdr>
        <w:top w:val="none" w:sz="0" w:space="0" w:color="auto"/>
        <w:left w:val="none" w:sz="0" w:space="0" w:color="auto"/>
        <w:bottom w:val="none" w:sz="0" w:space="0" w:color="auto"/>
        <w:right w:val="none" w:sz="0" w:space="0" w:color="auto"/>
      </w:divBdr>
    </w:div>
    <w:div w:id="1926526627">
      <w:bodyDiv w:val="1"/>
      <w:marLeft w:val="0"/>
      <w:marRight w:val="0"/>
      <w:marTop w:val="0"/>
      <w:marBottom w:val="0"/>
      <w:divBdr>
        <w:top w:val="none" w:sz="0" w:space="0" w:color="auto"/>
        <w:left w:val="none" w:sz="0" w:space="0" w:color="auto"/>
        <w:bottom w:val="none" w:sz="0" w:space="0" w:color="auto"/>
        <w:right w:val="none" w:sz="0" w:space="0" w:color="auto"/>
      </w:divBdr>
    </w:div>
    <w:div w:id="2019113229">
      <w:bodyDiv w:val="1"/>
      <w:marLeft w:val="0"/>
      <w:marRight w:val="0"/>
      <w:marTop w:val="0"/>
      <w:marBottom w:val="0"/>
      <w:divBdr>
        <w:top w:val="none" w:sz="0" w:space="0" w:color="auto"/>
        <w:left w:val="none" w:sz="0" w:space="0" w:color="auto"/>
        <w:bottom w:val="none" w:sz="0" w:space="0" w:color="auto"/>
        <w:right w:val="none" w:sz="0" w:space="0" w:color="auto"/>
      </w:divBdr>
    </w:div>
    <w:div w:id="20898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T/workprog/wp_search.aspx?sg=11" TargetMode="External"/><Relationship Id="rId18" Type="http://schemas.openxmlformats.org/officeDocument/2006/relationships/hyperlink" Target="https://www.itu.int/ITU-T/workprog/wp_search.aspx?sg=11" TargetMode="External"/><Relationship Id="rId26" Type="http://schemas.openxmlformats.org/officeDocument/2006/relationships/hyperlink" Target="https://www.itu.int/ITU-T/workprog/wp_search.aspx?sg=11" TargetMode="External"/><Relationship Id="rId3" Type="http://schemas.openxmlformats.org/officeDocument/2006/relationships/customXml" Target="../customXml/item3.xml"/><Relationship Id="rId21" Type="http://schemas.openxmlformats.org/officeDocument/2006/relationships/hyperlink" Target="https://www.itu.int/ITU-T/workprog/wp_search.aspx?sg=11" TargetMode="External"/><Relationship Id="rId7" Type="http://schemas.openxmlformats.org/officeDocument/2006/relationships/settings" Target="settings.xml"/><Relationship Id="rId12" Type="http://schemas.openxmlformats.org/officeDocument/2006/relationships/hyperlink" Target="mailto:tsbtsag@itu.int" TargetMode="External"/><Relationship Id="rId17" Type="http://schemas.openxmlformats.org/officeDocument/2006/relationships/hyperlink" Target="https://www.itu.int/ITU-T/workprog/wp_search.aspx?sg=11" TargetMode="External"/><Relationship Id="rId25" Type="http://schemas.openxmlformats.org/officeDocument/2006/relationships/hyperlink" Target="https://www.itu.int/ITU-T/workprog/wp_search.aspx?sg=11" TargetMode="External"/><Relationship Id="rId2" Type="http://schemas.openxmlformats.org/officeDocument/2006/relationships/customXml" Target="../customXml/item2.xml"/><Relationship Id="rId16" Type="http://schemas.openxmlformats.org/officeDocument/2006/relationships/hyperlink" Target="https://www.itu.int/ITU-T/workprog/wp_search.aspx?sg=11" TargetMode="External"/><Relationship Id="rId20" Type="http://schemas.openxmlformats.org/officeDocument/2006/relationships/hyperlink" Target="https://www.itu.int/ITU-T/workprog/wp_search.aspx?Q=8/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ITU-T/workprog/wp_search.aspx?sg=11" TargetMode="External"/><Relationship Id="rId5" Type="http://schemas.openxmlformats.org/officeDocument/2006/relationships/numbering" Target="numbering.xml"/><Relationship Id="rId15" Type="http://schemas.openxmlformats.org/officeDocument/2006/relationships/hyperlink" Target="https://www.itu.int/ITU-T/workprog/wp_search.aspx?sg=11" TargetMode="External"/><Relationship Id="rId23" Type="http://schemas.openxmlformats.org/officeDocument/2006/relationships/hyperlink" Target="https://www.itu.int/ITU-T/workprog/wp_search.aspx?sg=1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ITU-T/workprog/wp_search.aspx?sg=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sg=11" TargetMode="External"/><Relationship Id="rId22" Type="http://schemas.openxmlformats.org/officeDocument/2006/relationships/hyperlink" Target="https://www.itu.int/ITU-T/workprog/wp_search.aspx?sg=11"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ra\Application%20Data\Microsoft\Templates\POOL%20F%20-%20ITU\PF_TS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6" ma:contentTypeDescription="Create a new document." ma:contentTypeScope="" ma:versionID="02ebf0fc6f19e435affb07af72de078c">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b0182cba9c490d4c934699f91de62b59"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ECC82-17DE-410F-94EB-D1EBD0E841B6}">
  <ds:schemaRefs>
    <ds:schemaRef ds:uri="http://schemas.openxmlformats.org/officeDocument/2006/bibliography"/>
  </ds:schemaRefs>
</ds:datastoreItem>
</file>

<file path=customXml/itemProps2.xml><?xml version="1.0" encoding="utf-8"?>
<ds:datastoreItem xmlns:ds="http://schemas.openxmlformats.org/officeDocument/2006/customXml" ds:itemID="{E5DF3D51-F6B9-49B4-A94E-E19FCE0F6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E2AF9-E537-45B5-81C6-D4AB47A135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73F08-E4F6-45C2-92E0-B285B49A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PF_TSB.DOT</Template>
  <TotalTime>46</TotalTime>
  <Pages>41</Pages>
  <Words>5486</Words>
  <Characters>31273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36686</CharactersWithSpaces>
  <SharedDoc>false</SharedDoc>
  <HLinks>
    <vt:vector size="498" baseType="variant">
      <vt:variant>
        <vt:i4>4849722</vt:i4>
      </vt:variant>
      <vt:variant>
        <vt:i4>513</vt:i4>
      </vt:variant>
      <vt:variant>
        <vt:i4>0</vt:i4>
      </vt:variant>
      <vt:variant>
        <vt:i4>5</vt:i4>
      </vt:variant>
      <vt:variant>
        <vt:lpwstr>http://www.itu.int/itudoc/itu-t/itu_iso/index.html</vt:lpwstr>
      </vt:variant>
      <vt:variant>
        <vt:lpwstr/>
      </vt:variant>
      <vt:variant>
        <vt:i4>1423245410</vt:i4>
      </vt:variant>
      <vt:variant>
        <vt:i4>510</vt:i4>
      </vt:variant>
      <vt:variant>
        <vt:i4>0</vt:i4>
      </vt:variant>
      <vt:variant>
        <vt:i4>5</vt:i4>
      </vt:variant>
      <vt:variant>
        <vt:lpwstr>http://www.itu.int/ITU-T/ipr/和</vt:lpwstr>
      </vt:variant>
      <vt:variant>
        <vt:lpwstr/>
      </vt:variant>
      <vt:variant>
        <vt:i4>5308445</vt:i4>
      </vt:variant>
      <vt:variant>
        <vt:i4>459</vt:i4>
      </vt:variant>
      <vt:variant>
        <vt:i4>0</vt:i4>
      </vt:variant>
      <vt:variant>
        <vt:i4>5</vt:i4>
      </vt:variant>
      <vt:variant>
        <vt:lpwstr>http://www.jtc1.org/</vt:lpwstr>
      </vt:variant>
      <vt:variant>
        <vt:lpwstr/>
      </vt:variant>
      <vt:variant>
        <vt:i4>7143539</vt:i4>
      </vt:variant>
      <vt:variant>
        <vt:i4>456</vt:i4>
      </vt:variant>
      <vt:variant>
        <vt:i4>0</vt:i4>
      </vt:variant>
      <vt:variant>
        <vt:i4>5</vt:i4>
      </vt:variant>
      <vt:variant>
        <vt:lpwstr>http://www.iec.ch/</vt:lpwstr>
      </vt:variant>
      <vt:variant>
        <vt:lpwstr/>
      </vt:variant>
      <vt:variant>
        <vt:i4>6357093</vt:i4>
      </vt:variant>
      <vt:variant>
        <vt:i4>453</vt:i4>
      </vt:variant>
      <vt:variant>
        <vt:i4>0</vt:i4>
      </vt:variant>
      <vt:variant>
        <vt:i4>5</vt:i4>
      </vt:variant>
      <vt:variant>
        <vt:lpwstr>http://www.iso.ch/</vt:lpwstr>
      </vt:variant>
      <vt:variant>
        <vt:lpwstr/>
      </vt:variant>
      <vt:variant>
        <vt:i4>2752612</vt:i4>
      </vt:variant>
      <vt:variant>
        <vt:i4>450</vt:i4>
      </vt:variant>
      <vt:variant>
        <vt:i4>0</vt:i4>
      </vt:variant>
      <vt:variant>
        <vt:i4>5</vt:i4>
      </vt:variant>
      <vt:variant>
        <vt:lpwstr>http://www.itu.int/</vt:lpwstr>
      </vt:variant>
      <vt:variant>
        <vt:lpwstr/>
      </vt:variant>
      <vt:variant>
        <vt:i4>1310782</vt:i4>
      </vt:variant>
      <vt:variant>
        <vt:i4>443</vt:i4>
      </vt:variant>
      <vt:variant>
        <vt:i4>0</vt:i4>
      </vt:variant>
      <vt:variant>
        <vt:i4>5</vt:i4>
      </vt:variant>
      <vt:variant>
        <vt:lpwstr/>
      </vt:variant>
      <vt:variant>
        <vt:lpwstr>_Toc235504919</vt:lpwstr>
      </vt:variant>
      <vt:variant>
        <vt:i4>1310782</vt:i4>
      </vt:variant>
      <vt:variant>
        <vt:i4>437</vt:i4>
      </vt:variant>
      <vt:variant>
        <vt:i4>0</vt:i4>
      </vt:variant>
      <vt:variant>
        <vt:i4>5</vt:i4>
      </vt:variant>
      <vt:variant>
        <vt:lpwstr/>
      </vt:variant>
      <vt:variant>
        <vt:lpwstr>_Toc235504918</vt:lpwstr>
      </vt:variant>
      <vt:variant>
        <vt:i4>1310782</vt:i4>
      </vt:variant>
      <vt:variant>
        <vt:i4>431</vt:i4>
      </vt:variant>
      <vt:variant>
        <vt:i4>0</vt:i4>
      </vt:variant>
      <vt:variant>
        <vt:i4>5</vt:i4>
      </vt:variant>
      <vt:variant>
        <vt:lpwstr/>
      </vt:variant>
      <vt:variant>
        <vt:lpwstr>_Toc235504917</vt:lpwstr>
      </vt:variant>
      <vt:variant>
        <vt:i4>1310782</vt:i4>
      </vt:variant>
      <vt:variant>
        <vt:i4>425</vt:i4>
      </vt:variant>
      <vt:variant>
        <vt:i4>0</vt:i4>
      </vt:variant>
      <vt:variant>
        <vt:i4>5</vt:i4>
      </vt:variant>
      <vt:variant>
        <vt:lpwstr/>
      </vt:variant>
      <vt:variant>
        <vt:lpwstr>_Toc235504916</vt:lpwstr>
      </vt:variant>
      <vt:variant>
        <vt:i4>1310782</vt:i4>
      </vt:variant>
      <vt:variant>
        <vt:i4>419</vt:i4>
      </vt:variant>
      <vt:variant>
        <vt:i4>0</vt:i4>
      </vt:variant>
      <vt:variant>
        <vt:i4>5</vt:i4>
      </vt:variant>
      <vt:variant>
        <vt:lpwstr/>
      </vt:variant>
      <vt:variant>
        <vt:lpwstr>_Toc235504915</vt:lpwstr>
      </vt:variant>
      <vt:variant>
        <vt:i4>1310782</vt:i4>
      </vt:variant>
      <vt:variant>
        <vt:i4>413</vt:i4>
      </vt:variant>
      <vt:variant>
        <vt:i4>0</vt:i4>
      </vt:variant>
      <vt:variant>
        <vt:i4>5</vt:i4>
      </vt:variant>
      <vt:variant>
        <vt:lpwstr/>
      </vt:variant>
      <vt:variant>
        <vt:lpwstr>_Toc235504914</vt:lpwstr>
      </vt:variant>
      <vt:variant>
        <vt:i4>1310782</vt:i4>
      </vt:variant>
      <vt:variant>
        <vt:i4>407</vt:i4>
      </vt:variant>
      <vt:variant>
        <vt:i4>0</vt:i4>
      </vt:variant>
      <vt:variant>
        <vt:i4>5</vt:i4>
      </vt:variant>
      <vt:variant>
        <vt:lpwstr/>
      </vt:variant>
      <vt:variant>
        <vt:lpwstr>_Toc235504913</vt:lpwstr>
      </vt:variant>
      <vt:variant>
        <vt:i4>1310782</vt:i4>
      </vt:variant>
      <vt:variant>
        <vt:i4>401</vt:i4>
      </vt:variant>
      <vt:variant>
        <vt:i4>0</vt:i4>
      </vt:variant>
      <vt:variant>
        <vt:i4>5</vt:i4>
      </vt:variant>
      <vt:variant>
        <vt:lpwstr/>
      </vt:variant>
      <vt:variant>
        <vt:lpwstr>_Toc235504912</vt:lpwstr>
      </vt:variant>
      <vt:variant>
        <vt:i4>1310782</vt:i4>
      </vt:variant>
      <vt:variant>
        <vt:i4>395</vt:i4>
      </vt:variant>
      <vt:variant>
        <vt:i4>0</vt:i4>
      </vt:variant>
      <vt:variant>
        <vt:i4>5</vt:i4>
      </vt:variant>
      <vt:variant>
        <vt:lpwstr/>
      </vt:variant>
      <vt:variant>
        <vt:lpwstr>_Toc235504911</vt:lpwstr>
      </vt:variant>
      <vt:variant>
        <vt:i4>1310782</vt:i4>
      </vt:variant>
      <vt:variant>
        <vt:i4>389</vt:i4>
      </vt:variant>
      <vt:variant>
        <vt:i4>0</vt:i4>
      </vt:variant>
      <vt:variant>
        <vt:i4>5</vt:i4>
      </vt:variant>
      <vt:variant>
        <vt:lpwstr/>
      </vt:variant>
      <vt:variant>
        <vt:lpwstr>_Toc235504910</vt:lpwstr>
      </vt:variant>
      <vt:variant>
        <vt:i4>1376318</vt:i4>
      </vt:variant>
      <vt:variant>
        <vt:i4>383</vt:i4>
      </vt:variant>
      <vt:variant>
        <vt:i4>0</vt:i4>
      </vt:variant>
      <vt:variant>
        <vt:i4>5</vt:i4>
      </vt:variant>
      <vt:variant>
        <vt:lpwstr/>
      </vt:variant>
      <vt:variant>
        <vt:lpwstr>_Toc235504909</vt:lpwstr>
      </vt:variant>
      <vt:variant>
        <vt:i4>1376318</vt:i4>
      </vt:variant>
      <vt:variant>
        <vt:i4>377</vt:i4>
      </vt:variant>
      <vt:variant>
        <vt:i4>0</vt:i4>
      </vt:variant>
      <vt:variant>
        <vt:i4>5</vt:i4>
      </vt:variant>
      <vt:variant>
        <vt:lpwstr/>
      </vt:variant>
      <vt:variant>
        <vt:lpwstr>_Toc235504908</vt:lpwstr>
      </vt:variant>
      <vt:variant>
        <vt:i4>1376318</vt:i4>
      </vt:variant>
      <vt:variant>
        <vt:i4>371</vt:i4>
      </vt:variant>
      <vt:variant>
        <vt:i4>0</vt:i4>
      </vt:variant>
      <vt:variant>
        <vt:i4>5</vt:i4>
      </vt:variant>
      <vt:variant>
        <vt:lpwstr/>
      </vt:variant>
      <vt:variant>
        <vt:lpwstr>_Toc235504907</vt:lpwstr>
      </vt:variant>
      <vt:variant>
        <vt:i4>1376318</vt:i4>
      </vt:variant>
      <vt:variant>
        <vt:i4>365</vt:i4>
      </vt:variant>
      <vt:variant>
        <vt:i4>0</vt:i4>
      </vt:variant>
      <vt:variant>
        <vt:i4>5</vt:i4>
      </vt:variant>
      <vt:variant>
        <vt:lpwstr/>
      </vt:variant>
      <vt:variant>
        <vt:lpwstr>_Toc235504906</vt:lpwstr>
      </vt:variant>
      <vt:variant>
        <vt:i4>1376318</vt:i4>
      </vt:variant>
      <vt:variant>
        <vt:i4>359</vt:i4>
      </vt:variant>
      <vt:variant>
        <vt:i4>0</vt:i4>
      </vt:variant>
      <vt:variant>
        <vt:i4>5</vt:i4>
      </vt:variant>
      <vt:variant>
        <vt:lpwstr/>
      </vt:variant>
      <vt:variant>
        <vt:lpwstr>_Toc235504905</vt:lpwstr>
      </vt:variant>
      <vt:variant>
        <vt:i4>1376318</vt:i4>
      </vt:variant>
      <vt:variant>
        <vt:i4>353</vt:i4>
      </vt:variant>
      <vt:variant>
        <vt:i4>0</vt:i4>
      </vt:variant>
      <vt:variant>
        <vt:i4>5</vt:i4>
      </vt:variant>
      <vt:variant>
        <vt:lpwstr/>
      </vt:variant>
      <vt:variant>
        <vt:lpwstr>_Toc235504904</vt:lpwstr>
      </vt:variant>
      <vt:variant>
        <vt:i4>1376318</vt:i4>
      </vt:variant>
      <vt:variant>
        <vt:i4>347</vt:i4>
      </vt:variant>
      <vt:variant>
        <vt:i4>0</vt:i4>
      </vt:variant>
      <vt:variant>
        <vt:i4>5</vt:i4>
      </vt:variant>
      <vt:variant>
        <vt:lpwstr/>
      </vt:variant>
      <vt:variant>
        <vt:lpwstr>_Toc235504903</vt:lpwstr>
      </vt:variant>
      <vt:variant>
        <vt:i4>1376318</vt:i4>
      </vt:variant>
      <vt:variant>
        <vt:i4>341</vt:i4>
      </vt:variant>
      <vt:variant>
        <vt:i4>0</vt:i4>
      </vt:variant>
      <vt:variant>
        <vt:i4>5</vt:i4>
      </vt:variant>
      <vt:variant>
        <vt:lpwstr/>
      </vt:variant>
      <vt:variant>
        <vt:lpwstr>_Toc235504902</vt:lpwstr>
      </vt:variant>
      <vt:variant>
        <vt:i4>1376318</vt:i4>
      </vt:variant>
      <vt:variant>
        <vt:i4>335</vt:i4>
      </vt:variant>
      <vt:variant>
        <vt:i4>0</vt:i4>
      </vt:variant>
      <vt:variant>
        <vt:i4>5</vt:i4>
      </vt:variant>
      <vt:variant>
        <vt:lpwstr/>
      </vt:variant>
      <vt:variant>
        <vt:lpwstr>_Toc235504901</vt:lpwstr>
      </vt:variant>
      <vt:variant>
        <vt:i4>1376318</vt:i4>
      </vt:variant>
      <vt:variant>
        <vt:i4>329</vt:i4>
      </vt:variant>
      <vt:variant>
        <vt:i4>0</vt:i4>
      </vt:variant>
      <vt:variant>
        <vt:i4>5</vt:i4>
      </vt:variant>
      <vt:variant>
        <vt:lpwstr/>
      </vt:variant>
      <vt:variant>
        <vt:lpwstr>_Toc235504900</vt:lpwstr>
      </vt:variant>
      <vt:variant>
        <vt:i4>1835071</vt:i4>
      </vt:variant>
      <vt:variant>
        <vt:i4>323</vt:i4>
      </vt:variant>
      <vt:variant>
        <vt:i4>0</vt:i4>
      </vt:variant>
      <vt:variant>
        <vt:i4>5</vt:i4>
      </vt:variant>
      <vt:variant>
        <vt:lpwstr/>
      </vt:variant>
      <vt:variant>
        <vt:lpwstr>_Toc235504899</vt:lpwstr>
      </vt:variant>
      <vt:variant>
        <vt:i4>1835071</vt:i4>
      </vt:variant>
      <vt:variant>
        <vt:i4>317</vt:i4>
      </vt:variant>
      <vt:variant>
        <vt:i4>0</vt:i4>
      </vt:variant>
      <vt:variant>
        <vt:i4>5</vt:i4>
      </vt:variant>
      <vt:variant>
        <vt:lpwstr/>
      </vt:variant>
      <vt:variant>
        <vt:lpwstr>_Toc235504898</vt:lpwstr>
      </vt:variant>
      <vt:variant>
        <vt:i4>1835071</vt:i4>
      </vt:variant>
      <vt:variant>
        <vt:i4>311</vt:i4>
      </vt:variant>
      <vt:variant>
        <vt:i4>0</vt:i4>
      </vt:variant>
      <vt:variant>
        <vt:i4>5</vt:i4>
      </vt:variant>
      <vt:variant>
        <vt:lpwstr/>
      </vt:variant>
      <vt:variant>
        <vt:lpwstr>_Toc235504897</vt:lpwstr>
      </vt:variant>
      <vt:variant>
        <vt:i4>1835071</vt:i4>
      </vt:variant>
      <vt:variant>
        <vt:i4>305</vt:i4>
      </vt:variant>
      <vt:variant>
        <vt:i4>0</vt:i4>
      </vt:variant>
      <vt:variant>
        <vt:i4>5</vt:i4>
      </vt:variant>
      <vt:variant>
        <vt:lpwstr/>
      </vt:variant>
      <vt:variant>
        <vt:lpwstr>_Toc235504896</vt:lpwstr>
      </vt:variant>
      <vt:variant>
        <vt:i4>1835071</vt:i4>
      </vt:variant>
      <vt:variant>
        <vt:i4>299</vt:i4>
      </vt:variant>
      <vt:variant>
        <vt:i4>0</vt:i4>
      </vt:variant>
      <vt:variant>
        <vt:i4>5</vt:i4>
      </vt:variant>
      <vt:variant>
        <vt:lpwstr/>
      </vt:variant>
      <vt:variant>
        <vt:lpwstr>_Toc235504895</vt:lpwstr>
      </vt:variant>
      <vt:variant>
        <vt:i4>1835071</vt:i4>
      </vt:variant>
      <vt:variant>
        <vt:i4>293</vt:i4>
      </vt:variant>
      <vt:variant>
        <vt:i4>0</vt:i4>
      </vt:variant>
      <vt:variant>
        <vt:i4>5</vt:i4>
      </vt:variant>
      <vt:variant>
        <vt:lpwstr/>
      </vt:variant>
      <vt:variant>
        <vt:lpwstr>_Toc235504894</vt:lpwstr>
      </vt:variant>
      <vt:variant>
        <vt:i4>1835071</vt:i4>
      </vt:variant>
      <vt:variant>
        <vt:i4>287</vt:i4>
      </vt:variant>
      <vt:variant>
        <vt:i4>0</vt:i4>
      </vt:variant>
      <vt:variant>
        <vt:i4>5</vt:i4>
      </vt:variant>
      <vt:variant>
        <vt:lpwstr/>
      </vt:variant>
      <vt:variant>
        <vt:lpwstr>_Toc235504893</vt:lpwstr>
      </vt:variant>
      <vt:variant>
        <vt:i4>1835071</vt:i4>
      </vt:variant>
      <vt:variant>
        <vt:i4>281</vt:i4>
      </vt:variant>
      <vt:variant>
        <vt:i4>0</vt:i4>
      </vt:variant>
      <vt:variant>
        <vt:i4>5</vt:i4>
      </vt:variant>
      <vt:variant>
        <vt:lpwstr/>
      </vt:variant>
      <vt:variant>
        <vt:lpwstr>_Toc235504892</vt:lpwstr>
      </vt:variant>
      <vt:variant>
        <vt:i4>1835071</vt:i4>
      </vt:variant>
      <vt:variant>
        <vt:i4>275</vt:i4>
      </vt:variant>
      <vt:variant>
        <vt:i4>0</vt:i4>
      </vt:variant>
      <vt:variant>
        <vt:i4>5</vt:i4>
      </vt:variant>
      <vt:variant>
        <vt:lpwstr/>
      </vt:variant>
      <vt:variant>
        <vt:lpwstr>_Toc235504891</vt:lpwstr>
      </vt:variant>
      <vt:variant>
        <vt:i4>1835071</vt:i4>
      </vt:variant>
      <vt:variant>
        <vt:i4>269</vt:i4>
      </vt:variant>
      <vt:variant>
        <vt:i4>0</vt:i4>
      </vt:variant>
      <vt:variant>
        <vt:i4>5</vt:i4>
      </vt:variant>
      <vt:variant>
        <vt:lpwstr/>
      </vt:variant>
      <vt:variant>
        <vt:lpwstr>_Toc235504890</vt:lpwstr>
      </vt:variant>
      <vt:variant>
        <vt:i4>1900607</vt:i4>
      </vt:variant>
      <vt:variant>
        <vt:i4>263</vt:i4>
      </vt:variant>
      <vt:variant>
        <vt:i4>0</vt:i4>
      </vt:variant>
      <vt:variant>
        <vt:i4>5</vt:i4>
      </vt:variant>
      <vt:variant>
        <vt:lpwstr/>
      </vt:variant>
      <vt:variant>
        <vt:lpwstr>_Toc235504889</vt:lpwstr>
      </vt:variant>
      <vt:variant>
        <vt:i4>1900607</vt:i4>
      </vt:variant>
      <vt:variant>
        <vt:i4>257</vt:i4>
      </vt:variant>
      <vt:variant>
        <vt:i4>0</vt:i4>
      </vt:variant>
      <vt:variant>
        <vt:i4>5</vt:i4>
      </vt:variant>
      <vt:variant>
        <vt:lpwstr/>
      </vt:variant>
      <vt:variant>
        <vt:lpwstr>_Toc235504888</vt:lpwstr>
      </vt:variant>
      <vt:variant>
        <vt:i4>1900607</vt:i4>
      </vt:variant>
      <vt:variant>
        <vt:i4>251</vt:i4>
      </vt:variant>
      <vt:variant>
        <vt:i4>0</vt:i4>
      </vt:variant>
      <vt:variant>
        <vt:i4>5</vt:i4>
      </vt:variant>
      <vt:variant>
        <vt:lpwstr/>
      </vt:variant>
      <vt:variant>
        <vt:lpwstr>_Toc235504887</vt:lpwstr>
      </vt:variant>
      <vt:variant>
        <vt:i4>1900607</vt:i4>
      </vt:variant>
      <vt:variant>
        <vt:i4>245</vt:i4>
      </vt:variant>
      <vt:variant>
        <vt:i4>0</vt:i4>
      </vt:variant>
      <vt:variant>
        <vt:i4>5</vt:i4>
      </vt:variant>
      <vt:variant>
        <vt:lpwstr/>
      </vt:variant>
      <vt:variant>
        <vt:lpwstr>_Toc235504886</vt:lpwstr>
      </vt:variant>
      <vt:variant>
        <vt:i4>1900607</vt:i4>
      </vt:variant>
      <vt:variant>
        <vt:i4>239</vt:i4>
      </vt:variant>
      <vt:variant>
        <vt:i4>0</vt:i4>
      </vt:variant>
      <vt:variant>
        <vt:i4>5</vt:i4>
      </vt:variant>
      <vt:variant>
        <vt:lpwstr/>
      </vt:variant>
      <vt:variant>
        <vt:lpwstr>_Toc235504885</vt:lpwstr>
      </vt:variant>
      <vt:variant>
        <vt:i4>1900607</vt:i4>
      </vt:variant>
      <vt:variant>
        <vt:i4>233</vt:i4>
      </vt:variant>
      <vt:variant>
        <vt:i4>0</vt:i4>
      </vt:variant>
      <vt:variant>
        <vt:i4>5</vt:i4>
      </vt:variant>
      <vt:variant>
        <vt:lpwstr/>
      </vt:variant>
      <vt:variant>
        <vt:lpwstr>_Toc235504884</vt:lpwstr>
      </vt:variant>
      <vt:variant>
        <vt:i4>1900607</vt:i4>
      </vt:variant>
      <vt:variant>
        <vt:i4>227</vt:i4>
      </vt:variant>
      <vt:variant>
        <vt:i4>0</vt:i4>
      </vt:variant>
      <vt:variant>
        <vt:i4>5</vt:i4>
      </vt:variant>
      <vt:variant>
        <vt:lpwstr/>
      </vt:variant>
      <vt:variant>
        <vt:lpwstr>_Toc235504883</vt:lpwstr>
      </vt:variant>
      <vt:variant>
        <vt:i4>1900607</vt:i4>
      </vt:variant>
      <vt:variant>
        <vt:i4>221</vt:i4>
      </vt:variant>
      <vt:variant>
        <vt:i4>0</vt:i4>
      </vt:variant>
      <vt:variant>
        <vt:i4>5</vt:i4>
      </vt:variant>
      <vt:variant>
        <vt:lpwstr/>
      </vt:variant>
      <vt:variant>
        <vt:lpwstr>_Toc235504882</vt:lpwstr>
      </vt:variant>
      <vt:variant>
        <vt:i4>1900607</vt:i4>
      </vt:variant>
      <vt:variant>
        <vt:i4>215</vt:i4>
      </vt:variant>
      <vt:variant>
        <vt:i4>0</vt:i4>
      </vt:variant>
      <vt:variant>
        <vt:i4>5</vt:i4>
      </vt:variant>
      <vt:variant>
        <vt:lpwstr/>
      </vt:variant>
      <vt:variant>
        <vt:lpwstr>_Toc235504881</vt:lpwstr>
      </vt:variant>
      <vt:variant>
        <vt:i4>1900607</vt:i4>
      </vt:variant>
      <vt:variant>
        <vt:i4>209</vt:i4>
      </vt:variant>
      <vt:variant>
        <vt:i4>0</vt:i4>
      </vt:variant>
      <vt:variant>
        <vt:i4>5</vt:i4>
      </vt:variant>
      <vt:variant>
        <vt:lpwstr/>
      </vt:variant>
      <vt:variant>
        <vt:lpwstr>_Toc235504880</vt:lpwstr>
      </vt:variant>
      <vt:variant>
        <vt:i4>1179711</vt:i4>
      </vt:variant>
      <vt:variant>
        <vt:i4>203</vt:i4>
      </vt:variant>
      <vt:variant>
        <vt:i4>0</vt:i4>
      </vt:variant>
      <vt:variant>
        <vt:i4>5</vt:i4>
      </vt:variant>
      <vt:variant>
        <vt:lpwstr/>
      </vt:variant>
      <vt:variant>
        <vt:lpwstr>_Toc235504879</vt:lpwstr>
      </vt:variant>
      <vt:variant>
        <vt:i4>1179711</vt:i4>
      </vt:variant>
      <vt:variant>
        <vt:i4>197</vt:i4>
      </vt:variant>
      <vt:variant>
        <vt:i4>0</vt:i4>
      </vt:variant>
      <vt:variant>
        <vt:i4>5</vt:i4>
      </vt:variant>
      <vt:variant>
        <vt:lpwstr/>
      </vt:variant>
      <vt:variant>
        <vt:lpwstr>_Toc235504878</vt:lpwstr>
      </vt:variant>
      <vt:variant>
        <vt:i4>1179711</vt:i4>
      </vt:variant>
      <vt:variant>
        <vt:i4>191</vt:i4>
      </vt:variant>
      <vt:variant>
        <vt:i4>0</vt:i4>
      </vt:variant>
      <vt:variant>
        <vt:i4>5</vt:i4>
      </vt:variant>
      <vt:variant>
        <vt:lpwstr/>
      </vt:variant>
      <vt:variant>
        <vt:lpwstr>_Toc235504877</vt:lpwstr>
      </vt:variant>
      <vt:variant>
        <vt:i4>1179711</vt:i4>
      </vt:variant>
      <vt:variant>
        <vt:i4>185</vt:i4>
      </vt:variant>
      <vt:variant>
        <vt:i4>0</vt:i4>
      </vt:variant>
      <vt:variant>
        <vt:i4>5</vt:i4>
      </vt:variant>
      <vt:variant>
        <vt:lpwstr/>
      </vt:variant>
      <vt:variant>
        <vt:lpwstr>_Toc235504876</vt:lpwstr>
      </vt:variant>
      <vt:variant>
        <vt:i4>1179711</vt:i4>
      </vt:variant>
      <vt:variant>
        <vt:i4>179</vt:i4>
      </vt:variant>
      <vt:variant>
        <vt:i4>0</vt:i4>
      </vt:variant>
      <vt:variant>
        <vt:i4>5</vt:i4>
      </vt:variant>
      <vt:variant>
        <vt:lpwstr/>
      </vt:variant>
      <vt:variant>
        <vt:lpwstr>_Toc235504875</vt:lpwstr>
      </vt:variant>
      <vt:variant>
        <vt:i4>1179711</vt:i4>
      </vt:variant>
      <vt:variant>
        <vt:i4>173</vt:i4>
      </vt:variant>
      <vt:variant>
        <vt:i4>0</vt:i4>
      </vt:variant>
      <vt:variant>
        <vt:i4>5</vt:i4>
      </vt:variant>
      <vt:variant>
        <vt:lpwstr/>
      </vt:variant>
      <vt:variant>
        <vt:lpwstr>_Toc235504874</vt:lpwstr>
      </vt:variant>
      <vt:variant>
        <vt:i4>1179711</vt:i4>
      </vt:variant>
      <vt:variant>
        <vt:i4>167</vt:i4>
      </vt:variant>
      <vt:variant>
        <vt:i4>0</vt:i4>
      </vt:variant>
      <vt:variant>
        <vt:i4>5</vt:i4>
      </vt:variant>
      <vt:variant>
        <vt:lpwstr/>
      </vt:variant>
      <vt:variant>
        <vt:lpwstr>_Toc235504873</vt:lpwstr>
      </vt:variant>
      <vt:variant>
        <vt:i4>1179711</vt:i4>
      </vt:variant>
      <vt:variant>
        <vt:i4>161</vt:i4>
      </vt:variant>
      <vt:variant>
        <vt:i4>0</vt:i4>
      </vt:variant>
      <vt:variant>
        <vt:i4>5</vt:i4>
      </vt:variant>
      <vt:variant>
        <vt:lpwstr/>
      </vt:variant>
      <vt:variant>
        <vt:lpwstr>_Toc235504872</vt:lpwstr>
      </vt:variant>
      <vt:variant>
        <vt:i4>1179711</vt:i4>
      </vt:variant>
      <vt:variant>
        <vt:i4>155</vt:i4>
      </vt:variant>
      <vt:variant>
        <vt:i4>0</vt:i4>
      </vt:variant>
      <vt:variant>
        <vt:i4>5</vt:i4>
      </vt:variant>
      <vt:variant>
        <vt:lpwstr/>
      </vt:variant>
      <vt:variant>
        <vt:lpwstr>_Toc235504871</vt:lpwstr>
      </vt:variant>
      <vt:variant>
        <vt:i4>1179711</vt:i4>
      </vt:variant>
      <vt:variant>
        <vt:i4>149</vt:i4>
      </vt:variant>
      <vt:variant>
        <vt:i4>0</vt:i4>
      </vt:variant>
      <vt:variant>
        <vt:i4>5</vt:i4>
      </vt:variant>
      <vt:variant>
        <vt:lpwstr/>
      </vt:variant>
      <vt:variant>
        <vt:lpwstr>_Toc235504870</vt:lpwstr>
      </vt:variant>
      <vt:variant>
        <vt:i4>1245247</vt:i4>
      </vt:variant>
      <vt:variant>
        <vt:i4>143</vt:i4>
      </vt:variant>
      <vt:variant>
        <vt:i4>0</vt:i4>
      </vt:variant>
      <vt:variant>
        <vt:i4>5</vt:i4>
      </vt:variant>
      <vt:variant>
        <vt:lpwstr/>
      </vt:variant>
      <vt:variant>
        <vt:lpwstr>_Toc235504869</vt:lpwstr>
      </vt:variant>
      <vt:variant>
        <vt:i4>1245247</vt:i4>
      </vt:variant>
      <vt:variant>
        <vt:i4>137</vt:i4>
      </vt:variant>
      <vt:variant>
        <vt:i4>0</vt:i4>
      </vt:variant>
      <vt:variant>
        <vt:i4>5</vt:i4>
      </vt:variant>
      <vt:variant>
        <vt:lpwstr/>
      </vt:variant>
      <vt:variant>
        <vt:lpwstr>_Toc235504868</vt:lpwstr>
      </vt:variant>
      <vt:variant>
        <vt:i4>1245247</vt:i4>
      </vt:variant>
      <vt:variant>
        <vt:i4>131</vt:i4>
      </vt:variant>
      <vt:variant>
        <vt:i4>0</vt:i4>
      </vt:variant>
      <vt:variant>
        <vt:i4>5</vt:i4>
      </vt:variant>
      <vt:variant>
        <vt:lpwstr/>
      </vt:variant>
      <vt:variant>
        <vt:lpwstr>_Toc235504867</vt:lpwstr>
      </vt:variant>
      <vt:variant>
        <vt:i4>1245247</vt:i4>
      </vt:variant>
      <vt:variant>
        <vt:i4>125</vt:i4>
      </vt:variant>
      <vt:variant>
        <vt:i4>0</vt:i4>
      </vt:variant>
      <vt:variant>
        <vt:i4>5</vt:i4>
      </vt:variant>
      <vt:variant>
        <vt:lpwstr/>
      </vt:variant>
      <vt:variant>
        <vt:lpwstr>_Toc235504866</vt:lpwstr>
      </vt:variant>
      <vt:variant>
        <vt:i4>1245247</vt:i4>
      </vt:variant>
      <vt:variant>
        <vt:i4>119</vt:i4>
      </vt:variant>
      <vt:variant>
        <vt:i4>0</vt:i4>
      </vt:variant>
      <vt:variant>
        <vt:i4>5</vt:i4>
      </vt:variant>
      <vt:variant>
        <vt:lpwstr/>
      </vt:variant>
      <vt:variant>
        <vt:lpwstr>_Toc235504865</vt:lpwstr>
      </vt:variant>
      <vt:variant>
        <vt:i4>1245247</vt:i4>
      </vt:variant>
      <vt:variant>
        <vt:i4>113</vt:i4>
      </vt:variant>
      <vt:variant>
        <vt:i4>0</vt:i4>
      </vt:variant>
      <vt:variant>
        <vt:i4>5</vt:i4>
      </vt:variant>
      <vt:variant>
        <vt:lpwstr/>
      </vt:variant>
      <vt:variant>
        <vt:lpwstr>_Toc235504864</vt:lpwstr>
      </vt:variant>
      <vt:variant>
        <vt:i4>1245247</vt:i4>
      </vt:variant>
      <vt:variant>
        <vt:i4>107</vt:i4>
      </vt:variant>
      <vt:variant>
        <vt:i4>0</vt:i4>
      </vt:variant>
      <vt:variant>
        <vt:i4>5</vt:i4>
      </vt:variant>
      <vt:variant>
        <vt:lpwstr/>
      </vt:variant>
      <vt:variant>
        <vt:lpwstr>_Toc235504863</vt:lpwstr>
      </vt:variant>
      <vt:variant>
        <vt:i4>1245247</vt:i4>
      </vt:variant>
      <vt:variant>
        <vt:i4>101</vt:i4>
      </vt:variant>
      <vt:variant>
        <vt:i4>0</vt:i4>
      </vt:variant>
      <vt:variant>
        <vt:i4>5</vt:i4>
      </vt:variant>
      <vt:variant>
        <vt:lpwstr/>
      </vt:variant>
      <vt:variant>
        <vt:lpwstr>_Toc235504862</vt:lpwstr>
      </vt:variant>
      <vt:variant>
        <vt:i4>1245247</vt:i4>
      </vt:variant>
      <vt:variant>
        <vt:i4>95</vt:i4>
      </vt:variant>
      <vt:variant>
        <vt:i4>0</vt:i4>
      </vt:variant>
      <vt:variant>
        <vt:i4>5</vt:i4>
      </vt:variant>
      <vt:variant>
        <vt:lpwstr/>
      </vt:variant>
      <vt:variant>
        <vt:lpwstr>_Toc235504861</vt:lpwstr>
      </vt:variant>
      <vt:variant>
        <vt:i4>1245247</vt:i4>
      </vt:variant>
      <vt:variant>
        <vt:i4>89</vt:i4>
      </vt:variant>
      <vt:variant>
        <vt:i4>0</vt:i4>
      </vt:variant>
      <vt:variant>
        <vt:i4>5</vt:i4>
      </vt:variant>
      <vt:variant>
        <vt:lpwstr/>
      </vt:variant>
      <vt:variant>
        <vt:lpwstr>_Toc235504860</vt:lpwstr>
      </vt:variant>
      <vt:variant>
        <vt:i4>1048639</vt:i4>
      </vt:variant>
      <vt:variant>
        <vt:i4>83</vt:i4>
      </vt:variant>
      <vt:variant>
        <vt:i4>0</vt:i4>
      </vt:variant>
      <vt:variant>
        <vt:i4>5</vt:i4>
      </vt:variant>
      <vt:variant>
        <vt:lpwstr/>
      </vt:variant>
      <vt:variant>
        <vt:lpwstr>_Toc235504859</vt:lpwstr>
      </vt:variant>
      <vt:variant>
        <vt:i4>1048639</vt:i4>
      </vt:variant>
      <vt:variant>
        <vt:i4>77</vt:i4>
      </vt:variant>
      <vt:variant>
        <vt:i4>0</vt:i4>
      </vt:variant>
      <vt:variant>
        <vt:i4>5</vt:i4>
      </vt:variant>
      <vt:variant>
        <vt:lpwstr/>
      </vt:variant>
      <vt:variant>
        <vt:lpwstr>_Toc235504858</vt:lpwstr>
      </vt:variant>
      <vt:variant>
        <vt:i4>1048639</vt:i4>
      </vt:variant>
      <vt:variant>
        <vt:i4>71</vt:i4>
      </vt:variant>
      <vt:variant>
        <vt:i4>0</vt:i4>
      </vt:variant>
      <vt:variant>
        <vt:i4>5</vt:i4>
      </vt:variant>
      <vt:variant>
        <vt:lpwstr/>
      </vt:variant>
      <vt:variant>
        <vt:lpwstr>_Toc235504857</vt:lpwstr>
      </vt:variant>
      <vt:variant>
        <vt:i4>1048639</vt:i4>
      </vt:variant>
      <vt:variant>
        <vt:i4>65</vt:i4>
      </vt:variant>
      <vt:variant>
        <vt:i4>0</vt:i4>
      </vt:variant>
      <vt:variant>
        <vt:i4>5</vt:i4>
      </vt:variant>
      <vt:variant>
        <vt:lpwstr/>
      </vt:variant>
      <vt:variant>
        <vt:lpwstr>_Toc235504856</vt:lpwstr>
      </vt:variant>
      <vt:variant>
        <vt:i4>1048639</vt:i4>
      </vt:variant>
      <vt:variant>
        <vt:i4>59</vt:i4>
      </vt:variant>
      <vt:variant>
        <vt:i4>0</vt:i4>
      </vt:variant>
      <vt:variant>
        <vt:i4>5</vt:i4>
      </vt:variant>
      <vt:variant>
        <vt:lpwstr/>
      </vt:variant>
      <vt:variant>
        <vt:lpwstr>_Toc235504855</vt:lpwstr>
      </vt:variant>
      <vt:variant>
        <vt:i4>1048639</vt:i4>
      </vt:variant>
      <vt:variant>
        <vt:i4>53</vt:i4>
      </vt:variant>
      <vt:variant>
        <vt:i4>0</vt:i4>
      </vt:variant>
      <vt:variant>
        <vt:i4>5</vt:i4>
      </vt:variant>
      <vt:variant>
        <vt:lpwstr/>
      </vt:variant>
      <vt:variant>
        <vt:lpwstr>_Toc235504854</vt:lpwstr>
      </vt:variant>
      <vt:variant>
        <vt:i4>1048639</vt:i4>
      </vt:variant>
      <vt:variant>
        <vt:i4>47</vt:i4>
      </vt:variant>
      <vt:variant>
        <vt:i4>0</vt:i4>
      </vt:variant>
      <vt:variant>
        <vt:i4>5</vt:i4>
      </vt:variant>
      <vt:variant>
        <vt:lpwstr/>
      </vt:variant>
      <vt:variant>
        <vt:lpwstr>_Toc235504853</vt:lpwstr>
      </vt:variant>
      <vt:variant>
        <vt:i4>1048639</vt:i4>
      </vt:variant>
      <vt:variant>
        <vt:i4>41</vt:i4>
      </vt:variant>
      <vt:variant>
        <vt:i4>0</vt:i4>
      </vt:variant>
      <vt:variant>
        <vt:i4>5</vt:i4>
      </vt:variant>
      <vt:variant>
        <vt:lpwstr/>
      </vt:variant>
      <vt:variant>
        <vt:lpwstr>_Toc235504852</vt:lpwstr>
      </vt:variant>
      <vt:variant>
        <vt:i4>1048639</vt:i4>
      </vt:variant>
      <vt:variant>
        <vt:i4>35</vt:i4>
      </vt:variant>
      <vt:variant>
        <vt:i4>0</vt:i4>
      </vt:variant>
      <vt:variant>
        <vt:i4>5</vt:i4>
      </vt:variant>
      <vt:variant>
        <vt:lpwstr/>
      </vt:variant>
      <vt:variant>
        <vt:lpwstr>_Toc235504851</vt:lpwstr>
      </vt:variant>
      <vt:variant>
        <vt:i4>1048639</vt:i4>
      </vt:variant>
      <vt:variant>
        <vt:i4>29</vt:i4>
      </vt:variant>
      <vt:variant>
        <vt:i4>0</vt:i4>
      </vt:variant>
      <vt:variant>
        <vt:i4>5</vt:i4>
      </vt:variant>
      <vt:variant>
        <vt:lpwstr/>
      </vt:variant>
      <vt:variant>
        <vt:lpwstr>_Toc235504850</vt:lpwstr>
      </vt:variant>
      <vt:variant>
        <vt:i4>1114175</vt:i4>
      </vt:variant>
      <vt:variant>
        <vt:i4>23</vt:i4>
      </vt:variant>
      <vt:variant>
        <vt:i4>0</vt:i4>
      </vt:variant>
      <vt:variant>
        <vt:i4>5</vt:i4>
      </vt:variant>
      <vt:variant>
        <vt:lpwstr/>
      </vt:variant>
      <vt:variant>
        <vt:lpwstr>_Toc235504849</vt:lpwstr>
      </vt:variant>
      <vt:variant>
        <vt:i4>1114175</vt:i4>
      </vt:variant>
      <vt:variant>
        <vt:i4>17</vt:i4>
      </vt:variant>
      <vt:variant>
        <vt:i4>0</vt:i4>
      </vt:variant>
      <vt:variant>
        <vt:i4>5</vt:i4>
      </vt:variant>
      <vt:variant>
        <vt:lpwstr/>
      </vt:variant>
      <vt:variant>
        <vt:lpwstr>_Toc235504848</vt:lpwstr>
      </vt:variant>
      <vt:variant>
        <vt:i4>1114175</vt:i4>
      </vt:variant>
      <vt:variant>
        <vt:i4>11</vt:i4>
      </vt:variant>
      <vt:variant>
        <vt:i4>0</vt:i4>
      </vt:variant>
      <vt:variant>
        <vt:i4>5</vt:i4>
      </vt:variant>
      <vt:variant>
        <vt:lpwstr/>
      </vt:variant>
      <vt:variant>
        <vt:lpwstr>_Toc235504847</vt:lpwstr>
      </vt:variant>
      <vt:variant>
        <vt:i4>1114175</vt:i4>
      </vt:variant>
      <vt:variant>
        <vt:i4>5</vt:i4>
      </vt:variant>
      <vt:variant>
        <vt:i4>0</vt:i4>
      </vt:variant>
      <vt:variant>
        <vt:i4>5</vt:i4>
      </vt:variant>
      <vt:variant>
        <vt:lpwstr/>
      </vt:variant>
      <vt:variant>
        <vt:lpwstr>_Toc235504846</vt:lpwstr>
      </vt:variant>
      <vt:variant>
        <vt:i4>5308445</vt:i4>
      </vt:variant>
      <vt:variant>
        <vt:i4>0</vt:i4>
      </vt:variant>
      <vt:variant>
        <vt:i4>0</vt:i4>
      </vt:variant>
      <vt:variant>
        <vt:i4>5</vt:i4>
      </vt:variant>
      <vt:variant>
        <vt:lpwstr>http://www.itu.int/md/T09-TSAG-090428-TD-GEN-0036/en</vt:lpwstr>
      </vt:variant>
      <vt:variant>
        <vt:lpwstr/>
      </vt:variant>
      <vt:variant>
        <vt:i4>3997787</vt:i4>
      </vt:variant>
      <vt:variant>
        <vt:i4>42</vt:i4>
      </vt:variant>
      <vt:variant>
        <vt:i4>0</vt:i4>
      </vt:variant>
      <vt:variant>
        <vt:i4>5</vt:i4>
      </vt:variant>
      <vt:variant>
        <vt:lpwstr>../../../../../refinfo/TRAD/F/ITU-T/TSAG/R/tsbsag@itu.int</vt:lpwstr>
      </vt:variant>
      <vt:variant>
        <vt:lpwstr/>
      </vt:variant>
      <vt:variant>
        <vt:i4>6357080</vt:i4>
      </vt:variant>
      <vt:variant>
        <vt:i4>12</vt:i4>
      </vt:variant>
      <vt:variant>
        <vt:i4>0</vt:i4>
      </vt:variant>
      <vt:variant>
        <vt:i4>5</vt:i4>
      </vt:variant>
      <vt:variant>
        <vt:lpwstr>mailto:tsbtsag@itu.int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dc:creator>
  <cp:keywords>TSAG；报告；</cp:keywords>
  <cp:lastModifiedBy>editor</cp:lastModifiedBy>
  <cp:revision>2</cp:revision>
  <cp:lastPrinted>2019-11-25T16:02:00Z</cp:lastPrinted>
  <dcterms:created xsi:type="dcterms:W3CDTF">2021-01-27T08:57:00Z</dcterms:created>
  <dcterms:modified xsi:type="dcterms:W3CDTF">2021-03-31T08:28:00Z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0x010100B2338E4BF82AF64C8975C65DD52FAE3E</vt:lpwstr>
  </property>
</Properties>
</file>