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CellMar>
          <w:left w:w="57" w:type="dxa"/>
          <w:right w:w="57" w:type="dxa"/>
        </w:tblCellMar>
        <w:tblLook w:val="0000" w:firstRow="0" w:lastRow="0" w:firstColumn="0" w:lastColumn="0" w:noHBand="0" w:noVBand="0"/>
      </w:tblPr>
      <w:tblGrid>
        <w:gridCol w:w="1377"/>
        <w:gridCol w:w="468"/>
        <w:gridCol w:w="3543"/>
        <w:gridCol w:w="810"/>
        <w:gridCol w:w="3441"/>
      </w:tblGrid>
      <w:tr w:rsidR="00A07DD7" w:rsidRPr="00A07DD7" w14:paraId="1D823143" w14:textId="77777777" w:rsidTr="005A0DA0">
        <w:trPr>
          <w:cantSplit/>
          <w:jc w:val="center"/>
        </w:trPr>
        <w:tc>
          <w:tcPr>
            <w:tcW w:w="714" w:type="pct"/>
            <w:vMerge w:val="restart"/>
            <w:vAlign w:val="center"/>
          </w:tcPr>
          <w:p w14:paraId="750910D4" w14:textId="77777777" w:rsidR="00A07DD7" w:rsidRPr="00A07DD7" w:rsidRDefault="00A07DD7" w:rsidP="00A07DD7">
            <w:pPr>
              <w:rPr>
                <w:lang w:val="en-GB" w:bidi="ar-EG"/>
              </w:rPr>
            </w:pPr>
            <w:bookmarkStart w:id="0" w:name="dnum" w:colFirst="2" w:colLast="2"/>
            <w:bookmarkStart w:id="1" w:name="dtableau"/>
            <w:r w:rsidRPr="00A07DD7">
              <w:rPr>
                <w:noProof/>
                <w:rtl/>
              </w:rPr>
              <w:drawing>
                <wp:inline distT="0" distB="0" distL="0" distR="0" wp14:anchorId="749194AA" wp14:editId="10013280">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2081" w:type="pct"/>
            <w:gridSpan w:val="2"/>
          </w:tcPr>
          <w:p w14:paraId="77D79B0F" w14:textId="77777777" w:rsidR="00A07DD7" w:rsidRPr="00A07DD7" w:rsidRDefault="00A07DD7" w:rsidP="00A07DD7">
            <w:pPr>
              <w:rPr>
                <w:lang w:val="en-GB" w:bidi="ar-EG"/>
              </w:rPr>
            </w:pPr>
            <w:r w:rsidRPr="00A07DD7">
              <w:rPr>
                <w:rFonts w:hint="cs"/>
                <w:rtl/>
                <w:lang w:bidi="ar-EG"/>
              </w:rPr>
              <w:t>الاتحـــاد</w:t>
            </w:r>
            <w:r w:rsidRPr="00A07DD7">
              <w:rPr>
                <w:rFonts w:hint="eastAsia"/>
                <w:rtl/>
                <w:lang w:bidi="ar-EG"/>
              </w:rPr>
              <w:t>  </w:t>
            </w:r>
            <w:r w:rsidRPr="00A07DD7">
              <w:rPr>
                <w:rFonts w:hint="cs"/>
                <w:rtl/>
                <w:lang w:bidi="ar-EG"/>
              </w:rPr>
              <w:t>الدولـــي</w:t>
            </w:r>
            <w:r w:rsidRPr="00A07DD7">
              <w:rPr>
                <w:rFonts w:hint="eastAsia"/>
                <w:rtl/>
                <w:lang w:bidi="ar-EG"/>
              </w:rPr>
              <w:t>  </w:t>
            </w:r>
            <w:r w:rsidRPr="00A07DD7">
              <w:rPr>
                <w:rFonts w:hint="cs"/>
                <w:rtl/>
                <w:lang w:bidi="ar-EG"/>
              </w:rPr>
              <w:t>للاتصـــالات</w:t>
            </w:r>
          </w:p>
        </w:tc>
        <w:tc>
          <w:tcPr>
            <w:tcW w:w="2205" w:type="pct"/>
            <w:gridSpan w:val="2"/>
          </w:tcPr>
          <w:p w14:paraId="25648D01" w14:textId="60A7A5AB" w:rsidR="00A07DD7" w:rsidRPr="00A07DD7" w:rsidRDefault="00A07DD7" w:rsidP="00A07DD7">
            <w:pPr>
              <w:jc w:val="right"/>
              <w:rPr>
                <w:lang w:val="en-GB" w:bidi="ar-EG"/>
              </w:rPr>
            </w:pPr>
            <w:r>
              <w:rPr>
                <w:b/>
                <w:bCs/>
                <w:sz w:val="30"/>
                <w:szCs w:val="30"/>
                <w:lang w:val="en-GB" w:bidi="ar-EG"/>
              </w:rPr>
              <w:t>TSAG-R</w:t>
            </w:r>
            <w:r w:rsidR="005A0DA0">
              <w:rPr>
                <w:b/>
                <w:bCs/>
                <w:sz w:val="30"/>
                <w:szCs w:val="30"/>
                <w:lang w:val="en-GB" w:bidi="ar-EG"/>
              </w:rPr>
              <w:t>1</w:t>
            </w:r>
            <w:r w:rsidR="006A5BCB">
              <w:rPr>
                <w:b/>
                <w:bCs/>
                <w:sz w:val="30"/>
                <w:szCs w:val="30"/>
                <w:lang w:val="en-GB" w:bidi="ar-EG"/>
              </w:rPr>
              <w:t>6</w:t>
            </w:r>
            <w:r w:rsidR="00AE5807">
              <w:rPr>
                <w:b/>
                <w:bCs/>
                <w:sz w:val="30"/>
                <w:szCs w:val="30"/>
                <w:lang w:val="en-GB" w:bidi="ar-EG"/>
              </w:rPr>
              <w:t>-R1</w:t>
            </w:r>
            <w:r w:rsidRPr="00A07DD7">
              <w:rPr>
                <w:b/>
                <w:bCs/>
                <w:sz w:val="30"/>
                <w:szCs w:val="30"/>
                <w:lang w:val="en-GB" w:bidi="ar-EG"/>
              </w:rPr>
              <w:t>-A</w:t>
            </w:r>
          </w:p>
        </w:tc>
      </w:tr>
      <w:tr w:rsidR="00A07DD7" w:rsidRPr="00A07DD7" w14:paraId="6BED660F" w14:textId="77777777" w:rsidTr="005A0DA0">
        <w:trPr>
          <w:cantSplit/>
          <w:trHeight w:val="355"/>
          <w:jc w:val="center"/>
        </w:trPr>
        <w:tc>
          <w:tcPr>
            <w:tcW w:w="714" w:type="pct"/>
            <w:vMerge/>
          </w:tcPr>
          <w:p w14:paraId="26A89F46" w14:textId="77777777" w:rsidR="00A07DD7" w:rsidRPr="00A07DD7" w:rsidRDefault="00A07DD7" w:rsidP="00A07DD7">
            <w:pPr>
              <w:rPr>
                <w:lang w:val="en-GB" w:bidi="ar-EG"/>
              </w:rPr>
            </w:pPr>
            <w:bookmarkStart w:id="2" w:name="ddate" w:colFirst="2" w:colLast="2"/>
            <w:bookmarkEnd w:id="0"/>
          </w:p>
        </w:tc>
        <w:tc>
          <w:tcPr>
            <w:tcW w:w="2081" w:type="pct"/>
            <w:gridSpan w:val="2"/>
            <w:vMerge w:val="restart"/>
          </w:tcPr>
          <w:p w14:paraId="2DF3024B" w14:textId="77777777" w:rsidR="00A07DD7" w:rsidRPr="00A07DD7" w:rsidRDefault="00A07DD7" w:rsidP="00A07DD7">
            <w:pPr>
              <w:rPr>
                <w:b/>
                <w:bCs/>
                <w:sz w:val="30"/>
                <w:szCs w:val="30"/>
                <w:rtl/>
                <w:lang w:bidi="ar-SY"/>
              </w:rPr>
            </w:pPr>
            <w:r w:rsidRPr="00A07DD7">
              <w:rPr>
                <w:rFonts w:hint="cs"/>
                <w:b/>
                <w:bCs/>
                <w:sz w:val="30"/>
                <w:szCs w:val="30"/>
                <w:rtl/>
              </w:rPr>
              <w:t>قطــاع تقييـس الاتصــالات</w:t>
            </w:r>
          </w:p>
          <w:p w14:paraId="5EABC41F" w14:textId="77777777" w:rsidR="00A07DD7" w:rsidRPr="00A07DD7" w:rsidRDefault="00A07DD7" w:rsidP="00A07DD7">
            <w:pPr>
              <w:rPr>
                <w:rtl/>
                <w:lang w:bidi="ar-EG"/>
              </w:rPr>
            </w:pPr>
            <w:r w:rsidRPr="00A07DD7">
              <w:rPr>
                <w:rFonts w:hint="cs"/>
                <w:rtl/>
              </w:rPr>
              <w:t xml:space="preserve">فترة الدراسة </w:t>
            </w:r>
            <w:r w:rsidRPr="00A07DD7">
              <w:rPr>
                <w:lang w:val="en-GB" w:bidi="ar-EG"/>
              </w:rPr>
              <w:t>2020-2017</w:t>
            </w:r>
          </w:p>
        </w:tc>
        <w:tc>
          <w:tcPr>
            <w:tcW w:w="2205" w:type="pct"/>
            <w:gridSpan w:val="2"/>
          </w:tcPr>
          <w:p w14:paraId="7E8FC109" w14:textId="43B55DB6" w:rsidR="00A07DD7" w:rsidRPr="00A07DD7" w:rsidRDefault="005A0DA0" w:rsidP="00A07DD7">
            <w:pPr>
              <w:jc w:val="right"/>
              <w:rPr>
                <w:b/>
                <w:bCs/>
                <w:sz w:val="32"/>
                <w:szCs w:val="32"/>
                <w:rtl/>
                <w:lang w:bidi="ar-EG"/>
              </w:rPr>
            </w:pPr>
            <w:r>
              <w:rPr>
                <w:rFonts w:hint="cs"/>
                <w:b/>
                <w:bCs/>
                <w:sz w:val="28"/>
                <w:szCs w:val="28"/>
                <w:rtl/>
                <w:lang w:bidi="ar-EG"/>
              </w:rPr>
              <w:t>الفريق الاستشاري لتقييس الاتصالات</w:t>
            </w:r>
          </w:p>
        </w:tc>
      </w:tr>
      <w:tr w:rsidR="00A07DD7" w:rsidRPr="00A07DD7" w14:paraId="6E2AE290" w14:textId="77777777" w:rsidTr="005A0DA0">
        <w:trPr>
          <w:cantSplit/>
          <w:trHeight w:val="520"/>
          <w:jc w:val="center"/>
        </w:trPr>
        <w:tc>
          <w:tcPr>
            <w:tcW w:w="714" w:type="pct"/>
            <w:vMerge/>
            <w:tcBorders>
              <w:bottom w:val="single" w:sz="12" w:space="0" w:color="auto"/>
            </w:tcBorders>
          </w:tcPr>
          <w:p w14:paraId="0D714DF4" w14:textId="77777777" w:rsidR="00A07DD7" w:rsidRPr="00A07DD7" w:rsidRDefault="00A07DD7" w:rsidP="00A07DD7">
            <w:pPr>
              <w:rPr>
                <w:lang w:val="en-GB" w:bidi="ar-EG"/>
              </w:rPr>
            </w:pPr>
            <w:bookmarkStart w:id="3" w:name="dorlang" w:colFirst="2" w:colLast="2"/>
            <w:bookmarkEnd w:id="2"/>
          </w:p>
        </w:tc>
        <w:tc>
          <w:tcPr>
            <w:tcW w:w="2081" w:type="pct"/>
            <w:gridSpan w:val="2"/>
            <w:vMerge/>
            <w:tcBorders>
              <w:bottom w:val="single" w:sz="12" w:space="0" w:color="auto"/>
            </w:tcBorders>
          </w:tcPr>
          <w:p w14:paraId="4EC850E6" w14:textId="77777777" w:rsidR="00A07DD7" w:rsidRPr="00A07DD7" w:rsidRDefault="00A07DD7" w:rsidP="00A07DD7">
            <w:pPr>
              <w:rPr>
                <w:b/>
                <w:bCs/>
                <w:lang w:val="en-GB" w:bidi="ar-EG"/>
              </w:rPr>
            </w:pPr>
          </w:p>
        </w:tc>
        <w:tc>
          <w:tcPr>
            <w:tcW w:w="2205" w:type="pct"/>
            <w:gridSpan w:val="2"/>
            <w:tcBorders>
              <w:bottom w:val="single" w:sz="12" w:space="0" w:color="auto"/>
            </w:tcBorders>
          </w:tcPr>
          <w:p w14:paraId="75D4576D" w14:textId="77777777" w:rsidR="00A07DD7" w:rsidRPr="00A07DD7" w:rsidRDefault="00A07DD7" w:rsidP="00A07DD7">
            <w:pPr>
              <w:jc w:val="right"/>
              <w:rPr>
                <w:b/>
                <w:bCs/>
                <w:lang w:val="en-GB" w:bidi="ar-EG"/>
              </w:rPr>
            </w:pPr>
            <w:r w:rsidRPr="00A07DD7">
              <w:rPr>
                <w:rFonts w:hint="cs"/>
                <w:b/>
                <w:bCs/>
                <w:sz w:val="26"/>
                <w:szCs w:val="26"/>
                <w:rtl/>
              </w:rPr>
              <w:t xml:space="preserve">الأصل: </w:t>
            </w:r>
            <w:r w:rsidRPr="005A0DA0">
              <w:rPr>
                <w:rFonts w:hint="cs"/>
                <w:b/>
                <w:bCs/>
                <w:sz w:val="26"/>
                <w:szCs w:val="26"/>
                <w:rtl/>
              </w:rPr>
              <w:t>بالإنكليزية</w:t>
            </w:r>
          </w:p>
        </w:tc>
      </w:tr>
      <w:tr w:rsidR="00A07DD7" w:rsidRPr="00A07DD7" w14:paraId="169B22EB" w14:textId="77777777" w:rsidTr="005A0DA0">
        <w:trPr>
          <w:cantSplit/>
          <w:trHeight w:val="357"/>
          <w:jc w:val="center"/>
        </w:trPr>
        <w:tc>
          <w:tcPr>
            <w:tcW w:w="957" w:type="pct"/>
            <w:gridSpan w:val="2"/>
          </w:tcPr>
          <w:p w14:paraId="7E4292CA" w14:textId="77777777" w:rsidR="00A07DD7" w:rsidRPr="00A07DD7" w:rsidRDefault="00A07DD7" w:rsidP="00A07DD7">
            <w:pPr>
              <w:spacing w:before="80" w:after="60" w:line="340" w:lineRule="exact"/>
              <w:rPr>
                <w:b/>
                <w:bCs/>
                <w:position w:val="2"/>
                <w:rtl/>
                <w:lang w:bidi="ar-SY"/>
              </w:rPr>
            </w:pPr>
            <w:bookmarkStart w:id="4" w:name="dmeeting" w:colFirst="2" w:colLast="2"/>
            <w:bookmarkStart w:id="5" w:name="dbluepink" w:colFirst="1" w:colLast="1"/>
            <w:bookmarkEnd w:id="3"/>
            <w:r w:rsidRPr="00A07DD7">
              <w:rPr>
                <w:rFonts w:hint="cs"/>
                <w:b/>
                <w:bCs/>
                <w:position w:val="2"/>
                <w:rtl/>
              </w:rPr>
              <w:t>المسألة (المسائل):</w:t>
            </w:r>
          </w:p>
        </w:tc>
        <w:tc>
          <w:tcPr>
            <w:tcW w:w="1838" w:type="pct"/>
          </w:tcPr>
          <w:p w14:paraId="5B063F8D" w14:textId="17D06232" w:rsidR="00A07DD7" w:rsidRPr="00A07DD7" w:rsidRDefault="00062D27" w:rsidP="00A07DD7">
            <w:pPr>
              <w:spacing w:before="80" w:after="60" w:line="340" w:lineRule="exact"/>
              <w:rPr>
                <w:position w:val="2"/>
                <w:rtl/>
                <w:lang w:bidi="ar-SY"/>
              </w:rPr>
            </w:pPr>
            <w:r>
              <w:rPr>
                <w:rFonts w:hint="cs"/>
                <w:position w:val="2"/>
                <w:rtl/>
                <w:lang w:bidi="ar-EG"/>
              </w:rPr>
              <w:t>لا يوجد</w:t>
            </w:r>
          </w:p>
        </w:tc>
        <w:tc>
          <w:tcPr>
            <w:tcW w:w="2205" w:type="pct"/>
            <w:gridSpan w:val="2"/>
          </w:tcPr>
          <w:p w14:paraId="19C0DAEB" w14:textId="2FE8BF10" w:rsidR="00A07DD7" w:rsidRPr="00A07DD7" w:rsidRDefault="005A0DA0" w:rsidP="00A07DD7">
            <w:pPr>
              <w:spacing w:before="80" w:after="60" w:line="340" w:lineRule="exact"/>
              <w:ind w:right="170"/>
              <w:jc w:val="right"/>
              <w:rPr>
                <w:position w:val="2"/>
                <w:rtl/>
                <w:lang w:bidi="ar-EG"/>
              </w:rPr>
            </w:pPr>
            <w:r>
              <w:rPr>
                <w:rFonts w:hint="cs"/>
                <w:position w:val="2"/>
                <w:rtl/>
                <w:lang w:bidi="ar-SY"/>
              </w:rPr>
              <w:t>اجتماع افتراضي</w:t>
            </w:r>
            <w:r w:rsidR="00A07DD7" w:rsidRPr="00A07DD7">
              <w:rPr>
                <w:rFonts w:hint="cs"/>
                <w:position w:val="2"/>
                <w:rtl/>
                <w:lang w:bidi="ar-SY"/>
              </w:rPr>
              <w:t xml:space="preserve">، </w:t>
            </w:r>
            <w:r>
              <w:rPr>
                <w:rFonts w:hint="cs"/>
                <w:position w:val="2"/>
                <w:rtl/>
                <w:lang w:bidi="ar-EG"/>
              </w:rPr>
              <w:t>11-18 يناير 2021</w:t>
            </w:r>
          </w:p>
        </w:tc>
      </w:tr>
      <w:tr w:rsidR="00A07DD7" w:rsidRPr="00A07DD7" w14:paraId="4118E966" w14:textId="77777777" w:rsidTr="00393F12">
        <w:trPr>
          <w:cantSplit/>
          <w:trHeight w:val="357"/>
          <w:jc w:val="center"/>
        </w:trPr>
        <w:tc>
          <w:tcPr>
            <w:tcW w:w="5000" w:type="pct"/>
            <w:gridSpan w:val="5"/>
          </w:tcPr>
          <w:p w14:paraId="58975807" w14:textId="77777777" w:rsidR="00A07DD7" w:rsidRPr="00A07DD7" w:rsidRDefault="00A07DD7" w:rsidP="00A07DD7">
            <w:pPr>
              <w:spacing w:after="120" w:line="360" w:lineRule="exact"/>
              <w:jc w:val="center"/>
              <w:rPr>
                <w:b/>
                <w:bCs/>
                <w:position w:val="2"/>
                <w:sz w:val="28"/>
                <w:szCs w:val="28"/>
                <w:rtl/>
                <w:lang w:bidi="ar-SY"/>
              </w:rPr>
            </w:pPr>
            <w:bookmarkStart w:id="6" w:name="dtitle" w:colFirst="0" w:colLast="0"/>
            <w:bookmarkEnd w:id="4"/>
            <w:bookmarkEnd w:id="5"/>
            <w:r>
              <w:rPr>
                <w:rFonts w:hint="cs"/>
                <w:b/>
                <w:bCs/>
                <w:position w:val="2"/>
                <w:sz w:val="28"/>
                <w:szCs w:val="28"/>
                <w:rtl/>
              </w:rPr>
              <w:t>تقرير</w:t>
            </w:r>
          </w:p>
        </w:tc>
      </w:tr>
      <w:tr w:rsidR="00A07DD7" w:rsidRPr="00A07DD7" w14:paraId="50FE3152" w14:textId="77777777" w:rsidTr="00A07DD7">
        <w:trPr>
          <w:cantSplit/>
          <w:trHeight w:val="357"/>
          <w:jc w:val="center"/>
        </w:trPr>
        <w:tc>
          <w:tcPr>
            <w:tcW w:w="957" w:type="pct"/>
            <w:gridSpan w:val="2"/>
          </w:tcPr>
          <w:p w14:paraId="73BEB442" w14:textId="77777777" w:rsidR="00A07DD7" w:rsidRPr="00A07DD7" w:rsidRDefault="00A07DD7" w:rsidP="00A07DD7">
            <w:pPr>
              <w:spacing w:before="80" w:after="60" w:line="340" w:lineRule="exact"/>
              <w:rPr>
                <w:b/>
                <w:bCs/>
                <w:position w:val="2"/>
                <w:lang w:val="en-GB" w:bidi="ar-EG"/>
              </w:rPr>
            </w:pPr>
            <w:bookmarkStart w:id="7" w:name="dsource" w:colFirst="1" w:colLast="1"/>
            <w:bookmarkEnd w:id="6"/>
            <w:r w:rsidRPr="00A07DD7">
              <w:rPr>
                <w:rFonts w:hint="cs"/>
                <w:b/>
                <w:bCs/>
                <w:position w:val="2"/>
                <w:rtl/>
              </w:rPr>
              <w:t>المصدر:</w:t>
            </w:r>
          </w:p>
        </w:tc>
        <w:tc>
          <w:tcPr>
            <w:tcW w:w="4043" w:type="pct"/>
            <w:gridSpan w:val="3"/>
          </w:tcPr>
          <w:p w14:paraId="76164FBE" w14:textId="54E2F8EF" w:rsidR="00A07DD7" w:rsidRPr="00A07DD7" w:rsidRDefault="005A0DA0" w:rsidP="00A07DD7">
            <w:pPr>
              <w:spacing w:before="80" w:after="60" w:line="340" w:lineRule="exact"/>
              <w:rPr>
                <w:position w:val="2"/>
                <w:lang w:val="en-GB" w:bidi="ar-EG"/>
              </w:rPr>
            </w:pPr>
            <w:r>
              <w:rPr>
                <w:rFonts w:hint="cs"/>
                <w:position w:val="2"/>
                <w:rtl/>
              </w:rPr>
              <w:t>الفريق الاستشاري لتقييس الاتصالات</w:t>
            </w:r>
          </w:p>
        </w:tc>
      </w:tr>
      <w:tr w:rsidR="00A07DD7" w:rsidRPr="00A07DD7" w14:paraId="780B2069" w14:textId="77777777" w:rsidTr="00A07DD7">
        <w:trPr>
          <w:cantSplit/>
          <w:trHeight w:val="357"/>
          <w:jc w:val="center"/>
        </w:trPr>
        <w:tc>
          <w:tcPr>
            <w:tcW w:w="957" w:type="pct"/>
            <w:gridSpan w:val="2"/>
          </w:tcPr>
          <w:p w14:paraId="42B6F606" w14:textId="77777777" w:rsidR="00A07DD7" w:rsidRPr="00A07DD7" w:rsidRDefault="00A07DD7" w:rsidP="00A07DD7">
            <w:pPr>
              <w:spacing w:before="80" w:after="60" w:line="340" w:lineRule="exact"/>
              <w:rPr>
                <w:position w:val="2"/>
                <w:lang w:val="en-GB" w:bidi="ar-EG"/>
              </w:rPr>
            </w:pPr>
            <w:bookmarkStart w:id="8" w:name="dtitle1" w:colFirst="1" w:colLast="1"/>
            <w:bookmarkEnd w:id="7"/>
            <w:r w:rsidRPr="00A07DD7">
              <w:rPr>
                <w:rFonts w:hint="cs"/>
                <w:b/>
                <w:bCs/>
                <w:position w:val="2"/>
                <w:rtl/>
              </w:rPr>
              <w:t>العنوان:</w:t>
            </w:r>
          </w:p>
        </w:tc>
        <w:tc>
          <w:tcPr>
            <w:tcW w:w="4043" w:type="pct"/>
            <w:gridSpan w:val="3"/>
          </w:tcPr>
          <w:p w14:paraId="000918DA" w14:textId="5959CD0F" w:rsidR="00A07DD7" w:rsidRPr="0097766C" w:rsidRDefault="00545B13" w:rsidP="00A07DD7">
            <w:pPr>
              <w:spacing w:before="80" w:after="60" w:line="340" w:lineRule="exact"/>
              <w:rPr>
                <w:spacing w:val="-6"/>
                <w:position w:val="2"/>
                <w:lang w:bidi="ar-EG"/>
              </w:rPr>
            </w:pPr>
            <w:r w:rsidRPr="00F045CE">
              <w:rPr>
                <w:rFonts w:hint="cs"/>
                <w:position w:val="2"/>
                <w:rtl/>
              </w:rPr>
              <w:t xml:space="preserve">تقرير الاجتماع السابع للفريق الاستشاري لتقييس الاتصالات (اجتماع افتراضي، </w:t>
            </w:r>
            <w:r w:rsidRPr="00F045CE">
              <w:rPr>
                <w:position w:val="2"/>
              </w:rPr>
              <w:t>18-11</w:t>
            </w:r>
            <w:r w:rsidRPr="00F045CE">
              <w:rPr>
                <w:rFonts w:hint="eastAsia"/>
                <w:position w:val="2"/>
                <w:rtl/>
                <w:lang w:bidi="ar-EG"/>
              </w:rPr>
              <w:t> </w:t>
            </w:r>
            <w:r w:rsidRPr="00F045CE">
              <w:rPr>
                <w:rFonts w:hint="cs"/>
                <w:position w:val="2"/>
                <w:rtl/>
                <w:lang w:bidi="ar-EG"/>
              </w:rPr>
              <w:t>يناير</w:t>
            </w:r>
            <w:r w:rsidRPr="00F045CE">
              <w:rPr>
                <w:rFonts w:hint="eastAsia"/>
                <w:position w:val="2"/>
                <w:rtl/>
                <w:lang w:bidi="ar-EG"/>
              </w:rPr>
              <w:t> </w:t>
            </w:r>
            <w:r w:rsidRPr="00F045CE">
              <w:rPr>
                <w:position w:val="2"/>
                <w:lang w:bidi="ar-EG"/>
              </w:rPr>
              <w:t>2021</w:t>
            </w:r>
            <w:r w:rsidRPr="00F045CE">
              <w:rPr>
                <w:rFonts w:hint="cs"/>
                <w:position w:val="2"/>
                <w:rtl/>
                <w:lang w:bidi="ar-EG"/>
              </w:rPr>
              <w:t>)</w:t>
            </w:r>
            <w:r w:rsidRPr="0097766C">
              <w:rPr>
                <w:rFonts w:hint="eastAsia"/>
                <w:spacing w:val="-8"/>
                <w:position w:val="2"/>
                <w:rtl/>
                <w:lang w:bidi="ar-EG"/>
              </w:rPr>
              <w:t> </w:t>
            </w:r>
            <w:r w:rsidRPr="0097766C">
              <w:rPr>
                <w:rFonts w:hint="cs"/>
                <w:spacing w:val="-8"/>
                <w:position w:val="2"/>
                <w:rtl/>
                <w:lang w:bidi="ar-EG"/>
              </w:rPr>
              <w:t>-</w:t>
            </w:r>
            <w:r w:rsidR="00B24CE0">
              <w:rPr>
                <w:spacing w:val="-6"/>
                <w:position w:val="2"/>
                <w:rtl/>
                <w:lang w:bidi="ar-EG"/>
              </w:rPr>
              <w:br/>
            </w:r>
            <w:r w:rsidR="00F84E31" w:rsidRPr="00B24CE0">
              <w:rPr>
                <w:rFonts w:hint="cs"/>
                <w:position w:val="2"/>
                <w:rtl/>
                <w:lang w:val="en-GB" w:bidi="ar-EG"/>
              </w:rPr>
              <w:t xml:space="preserve">مجموعة المسائل </w:t>
            </w:r>
            <w:r w:rsidR="0097766C" w:rsidRPr="00B24CE0">
              <w:rPr>
                <w:rFonts w:hint="cs"/>
                <w:position w:val="2"/>
                <w:rtl/>
                <w:lang w:val="en-GB" w:bidi="ar-EG"/>
              </w:rPr>
              <w:t>التي تم إقرارها</w:t>
            </w:r>
            <w:r w:rsidR="00F84E31" w:rsidRPr="00B24CE0">
              <w:rPr>
                <w:rFonts w:hint="cs"/>
                <w:position w:val="2"/>
                <w:rtl/>
                <w:lang w:val="en-GB" w:bidi="ar-EG"/>
              </w:rPr>
              <w:t xml:space="preserve"> للجنة الدراسات </w:t>
            </w:r>
            <w:r w:rsidR="00A42BC6" w:rsidRPr="00B24CE0">
              <w:rPr>
                <w:position w:val="2"/>
                <w:lang w:bidi="ar-EG"/>
              </w:rPr>
              <w:t>11</w:t>
            </w:r>
          </w:p>
        </w:tc>
      </w:tr>
      <w:tr w:rsidR="00A07DD7" w:rsidRPr="00A07DD7" w14:paraId="46B0AF86" w14:textId="77777777" w:rsidTr="00A07DD7">
        <w:trPr>
          <w:cantSplit/>
          <w:trHeight w:val="357"/>
          <w:jc w:val="center"/>
        </w:trPr>
        <w:tc>
          <w:tcPr>
            <w:tcW w:w="957" w:type="pct"/>
            <w:gridSpan w:val="2"/>
            <w:tcBorders>
              <w:bottom w:val="single" w:sz="8" w:space="0" w:color="auto"/>
            </w:tcBorders>
          </w:tcPr>
          <w:p w14:paraId="5DE74558" w14:textId="77777777" w:rsidR="00A07DD7" w:rsidRPr="00A07DD7" w:rsidRDefault="00A07DD7" w:rsidP="00A07DD7">
            <w:pPr>
              <w:spacing w:before="80" w:after="60" w:line="340" w:lineRule="exact"/>
              <w:rPr>
                <w:b/>
                <w:bCs/>
                <w:position w:val="2"/>
                <w:rtl/>
              </w:rPr>
            </w:pPr>
            <w:r w:rsidRPr="00A07DD7">
              <w:rPr>
                <w:rFonts w:hint="cs"/>
                <w:b/>
                <w:bCs/>
                <w:position w:val="2"/>
                <w:rtl/>
              </w:rPr>
              <w:t>الغرض:</w:t>
            </w:r>
          </w:p>
        </w:tc>
        <w:tc>
          <w:tcPr>
            <w:tcW w:w="4043" w:type="pct"/>
            <w:gridSpan w:val="3"/>
            <w:tcBorders>
              <w:bottom w:val="single" w:sz="8" w:space="0" w:color="auto"/>
            </w:tcBorders>
          </w:tcPr>
          <w:p w14:paraId="0C5C297F" w14:textId="0A70BAFA" w:rsidR="00A07DD7" w:rsidRPr="00A07DD7" w:rsidRDefault="005A0DA0" w:rsidP="00A07DD7">
            <w:pPr>
              <w:spacing w:before="80" w:after="60" w:line="340" w:lineRule="exact"/>
              <w:rPr>
                <w:position w:val="2"/>
                <w:rtl/>
                <w:lang w:bidi="ar-EG"/>
              </w:rPr>
            </w:pPr>
            <w:r>
              <w:rPr>
                <w:rFonts w:hint="cs"/>
                <w:position w:val="2"/>
                <w:rtl/>
              </w:rPr>
              <w:t>إداري</w:t>
            </w:r>
          </w:p>
        </w:tc>
      </w:tr>
      <w:tr w:rsidR="00A07DD7" w:rsidRPr="00A07DD7" w14:paraId="284E1B4F" w14:textId="77777777" w:rsidTr="00A07DD7">
        <w:trPr>
          <w:cantSplit/>
          <w:trHeight w:val="357"/>
          <w:jc w:val="center"/>
        </w:trPr>
        <w:tc>
          <w:tcPr>
            <w:tcW w:w="957" w:type="pct"/>
            <w:gridSpan w:val="2"/>
            <w:tcBorders>
              <w:top w:val="single" w:sz="8" w:space="0" w:color="auto"/>
              <w:bottom w:val="single" w:sz="8" w:space="0" w:color="auto"/>
            </w:tcBorders>
          </w:tcPr>
          <w:p w14:paraId="034A7EFA" w14:textId="77777777" w:rsidR="00A07DD7" w:rsidRPr="00A07DD7" w:rsidRDefault="00A07DD7" w:rsidP="00A07DD7">
            <w:pPr>
              <w:spacing w:before="80" w:after="60" w:line="340" w:lineRule="exact"/>
              <w:rPr>
                <w:b/>
                <w:bCs/>
                <w:position w:val="2"/>
                <w:rtl/>
              </w:rPr>
            </w:pPr>
            <w:r w:rsidRPr="00A07DD7">
              <w:rPr>
                <w:rFonts w:hint="cs"/>
                <w:b/>
                <w:bCs/>
                <w:position w:val="2"/>
                <w:rtl/>
              </w:rPr>
              <w:t>الاتصال:</w:t>
            </w:r>
          </w:p>
        </w:tc>
        <w:tc>
          <w:tcPr>
            <w:tcW w:w="2258" w:type="pct"/>
            <w:gridSpan w:val="2"/>
            <w:tcBorders>
              <w:top w:val="single" w:sz="8" w:space="0" w:color="auto"/>
              <w:bottom w:val="single" w:sz="8" w:space="0" w:color="auto"/>
            </w:tcBorders>
          </w:tcPr>
          <w:p w14:paraId="5BF5E162" w14:textId="5C839F0B" w:rsidR="00A07DD7" w:rsidRPr="00A07DD7" w:rsidRDefault="00545B13" w:rsidP="00A07DD7">
            <w:pPr>
              <w:spacing w:before="80" w:after="60" w:line="340" w:lineRule="exact"/>
              <w:rPr>
                <w:position w:val="2"/>
                <w:rtl/>
              </w:rPr>
            </w:pPr>
            <w:r>
              <w:rPr>
                <w:rFonts w:hint="cs"/>
                <w:position w:val="2"/>
                <w:rtl/>
              </w:rPr>
              <w:t>أمانة الفريق الاستشاري لتقييس الاتصالات</w:t>
            </w:r>
          </w:p>
        </w:tc>
        <w:tc>
          <w:tcPr>
            <w:tcW w:w="1785" w:type="pct"/>
            <w:tcBorders>
              <w:top w:val="single" w:sz="8" w:space="0" w:color="auto"/>
              <w:bottom w:val="single" w:sz="8" w:space="0" w:color="auto"/>
            </w:tcBorders>
          </w:tcPr>
          <w:p w14:paraId="02D45F06" w14:textId="7B51B135" w:rsidR="00A07DD7" w:rsidRPr="00A07DD7" w:rsidRDefault="00A07DD7" w:rsidP="00A07DD7">
            <w:pPr>
              <w:spacing w:before="80" w:after="60" w:line="340" w:lineRule="exact"/>
              <w:rPr>
                <w:position w:val="2"/>
                <w:rtl/>
              </w:rPr>
            </w:pPr>
            <w:r w:rsidRPr="00A07DD7">
              <w:rPr>
                <w:rFonts w:hint="cs"/>
                <w:position w:val="2"/>
                <w:rtl/>
              </w:rPr>
              <w:t xml:space="preserve">البريد الإلكتروني: </w:t>
            </w:r>
            <w:hyperlink r:id="rId12" w:history="1">
              <w:r w:rsidR="005A0DA0" w:rsidRPr="0001638F">
                <w:rPr>
                  <w:rStyle w:val="Hyperlink"/>
                  <w:lang w:val="fr-FR"/>
                </w:rPr>
                <w:t>tsbtsag@itu.int</w:t>
              </w:r>
            </w:hyperlink>
          </w:p>
        </w:tc>
      </w:tr>
      <w:tr w:rsidR="00A07DD7" w:rsidRPr="00A07DD7" w14:paraId="6CA3DF87" w14:textId="77777777" w:rsidTr="00A07DD7">
        <w:trPr>
          <w:cantSplit/>
          <w:trHeight w:val="357"/>
          <w:jc w:val="center"/>
        </w:trPr>
        <w:tc>
          <w:tcPr>
            <w:tcW w:w="957" w:type="pct"/>
            <w:gridSpan w:val="2"/>
            <w:tcBorders>
              <w:top w:val="single" w:sz="8" w:space="0" w:color="auto"/>
            </w:tcBorders>
          </w:tcPr>
          <w:p w14:paraId="577A6D08" w14:textId="77777777" w:rsidR="00A07DD7" w:rsidRPr="00A07DD7" w:rsidRDefault="00A07DD7" w:rsidP="00A07DD7">
            <w:pPr>
              <w:spacing w:before="80" w:after="60" w:line="340" w:lineRule="exact"/>
              <w:rPr>
                <w:b/>
                <w:bCs/>
                <w:position w:val="2"/>
                <w:rtl/>
              </w:rPr>
            </w:pPr>
          </w:p>
        </w:tc>
        <w:tc>
          <w:tcPr>
            <w:tcW w:w="4043" w:type="pct"/>
            <w:gridSpan w:val="3"/>
            <w:tcBorders>
              <w:top w:val="single" w:sz="8" w:space="0" w:color="auto"/>
            </w:tcBorders>
          </w:tcPr>
          <w:p w14:paraId="0EB5B9C1" w14:textId="77777777" w:rsidR="00A07DD7" w:rsidRPr="00A07DD7" w:rsidRDefault="00A07DD7" w:rsidP="00A07DD7">
            <w:pPr>
              <w:spacing w:before="80" w:after="60" w:line="340" w:lineRule="exact"/>
              <w:rPr>
                <w:position w:val="2"/>
                <w:rtl/>
              </w:rPr>
            </w:pPr>
          </w:p>
        </w:tc>
      </w:tr>
      <w:tr w:rsidR="00A07DD7" w:rsidRPr="00A07DD7" w14:paraId="21711828" w14:textId="77777777" w:rsidTr="00A07DD7">
        <w:trPr>
          <w:cantSplit/>
          <w:trHeight w:val="357"/>
          <w:jc w:val="center"/>
        </w:trPr>
        <w:tc>
          <w:tcPr>
            <w:tcW w:w="957" w:type="pct"/>
            <w:gridSpan w:val="2"/>
          </w:tcPr>
          <w:p w14:paraId="65C323A5" w14:textId="77777777" w:rsidR="00A07DD7" w:rsidRPr="00A07DD7" w:rsidRDefault="00A07DD7" w:rsidP="00A07DD7">
            <w:pPr>
              <w:spacing w:before="80" w:after="60" w:line="340" w:lineRule="exact"/>
              <w:rPr>
                <w:b/>
                <w:bCs/>
                <w:position w:val="2"/>
                <w:rtl/>
              </w:rPr>
            </w:pPr>
            <w:r w:rsidRPr="00A07DD7">
              <w:rPr>
                <w:rFonts w:hint="cs"/>
                <w:b/>
                <w:bCs/>
                <w:position w:val="2"/>
                <w:rtl/>
              </w:rPr>
              <w:t>كلمات رئيسية:</w:t>
            </w:r>
          </w:p>
        </w:tc>
        <w:tc>
          <w:tcPr>
            <w:tcW w:w="4043" w:type="pct"/>
            <w:gridSpan w:val="3"/>
          </w:tcPr>
          <w:p w14:paraId="0A3B5679" w14:textId="5A051A59" w:rsidR="00A07DD7" w:rsidRPr="0097766C" w:rsidRDefault="005A0DA0" w:rsidP="00A07DD7">
            <w:pPr>
              <w:spacing w:before="80" w:after="60" w:line="340" w:lineRule="exact"/>
              <w:rPr>
                <w:position w:val="2"/>
                <w:rtl/>
              </w:rPr>
            </w:pPr>
            <w:r w:rsidRPr="0097766C">
              <w:rPr>
                <w:rFonts w:hint="cs"/>
                <w:position w:val="2"/>
                <w:rtl/>
              </w:rPr>
              <w:t xml:space="preserve">الفريق الاستشاري لتقييس الاتصالات؛ </w:t>
            </w:r>
            <w:r w:rsidR="008A6E9A" w:rsidRPr="0097766C">
              <w:rPr>
                <w:rFonts w:hint="cs"/>
                <w:position w:val="2"/>
                <w:rtl/>
              </w:rPr>
              <w:t>مسائل محدّثة</w:t>
            </w:r>
          </w:p>
        </w:tc>
      </w:tr>
      <w:tr w:rsidR="00A07DD7" w:rsidRPr="00A07DD7" w14:paraId="5CD6118A" w14:textId="77777777" w:rsidTr="00A07DD7">
        <w:trPr>
          <w:cantSplit/>
          <w:trHeight w:val="357"/>
          <w:jc w:val="center"/>
        </w:trPr>
        <w:tc>
          <w:tcPr>
            <w:tcW w:w="957" w:type="pct"/>
            <w:gridSpan w:val="2"/>
          </w:tcPr>
          <w:p w14:paraId="0AB872DA" w14:textId="77777777" w:rsidR="00A07DD7" w:rsidRPr="00A07DD7" w:rsidRDefault="00A07DD7" w:rsidP="00A07DD7">
            <w:pPr>
              <w:spacing w:before="80" w:after="60" w:line="340" w:lineRule="exact"/>
              <w:rPr>
                <w:b/>
                <w:bCs/>
                <w:position w:val="2"/>
                <w:rtl/>
              </w:rPr>
            </w:pPr>
            <w:r w:rsidRPr="00A07DD7">
              <w:rPr>
                <w:rFonts w:hint="cs"/>
                <w:b/>
                <w:bCs/>
                <w:position w:val="2"/>
                <w:rtl/>
              </w:rPr>
              <w:t>ملخص:</w:t>
            </w:r>
          </w:p>
        </w:tc>
        <w:tc>
          <w:tcPr>
            <w:tcW w:w="4043" w:type="pct"/>
            <w:gridSpan w:val="3"/>
          </w:tcPr>
          <w:p w14:paraId="611AD123" w14:textId="195B348A" w:rsidR="00A07DD7" w:rsidRPr="001574E5" w:rsidRDefault="00C71DC8" w:rsidP="00A07DD7">
            <w:pPr>
              <w:spacing w:before="80" w:after="60" w:line="340" w:lineRule="exact"/>
              <w:rPr>
                <w:position w:val="2"/>
                <w:rtl/>
                <w:lang w:bidi="ar-EG"/>
              </w:rPr>
            </w:pPr>
            <w:r w:rsidRPr="001574E5">
              <w:rPr>
                <w:rFonts w:hint="cs"/>
                <w:position w:val="2"/>
                <w:rtl/>
              </w:rPr>
              <w:t xml:space="preserve">يتضمن هذا التقرير </w:t>
            </w:r>
            <w:r w:rsidR="004B6865" w:rsidRPr="001574E5">
              <w:rPr>
                <w:rFonts w:hint="cs"/>
                <w:position w:val="2"/>
                <w:rtl/>
              </w:rPr>
              <w:t xml:space="preserve">النص </w:t>
            </w:r>
            <w:r w:rsidR="00087BC9" w:rsidRPr="001574E5">
              <w:rPr>
                <w:rFonts w:hint="cs"/>
                <w:position w:val="2"/>
                <w:rtl/>
              </w:rPr>
              <w:t>المنقح</w:t>
            </w:r>
            <w:r w:rsidR="004B6865" w:rsidRPr="001574E5">
              <w:rPr>
                <w:rFonts w:hint="cs"/>
                <w:position w:val="2"/>
                <w:rtl/>
              </w:rPr>
              <w:t xml:space="preserve"> للمسائل التي </w:t>
            </w:r>
            <w:r w:rsidR="005B29A5" w:rsidRPr="001574E5">
              <w:rPr>
                <w:rFonts w:hint="cs"/>
                <w:position w:val="2"/>
                <w:rtl/>
              </w:rPr>
              <w:t>اعتمدتها</w:t>
            </w:r>
            <w:r w:rsidR="004B6865" w:rsidRPr="001574E5">
              <w:rPr>
                <w:rFonts w:hint="cs"/>
                <w:position w:val="2"/>
                <w:rtl/>
              </w:rPr>
              <w:t xml:space="preserve"> لجنة الدراسات </w:t>
            </w:r>
            <w:r w:rsidR="004B6865" w:rsidRPr="001574E5">
              <w:rPr>
                <w:position w:val="2"/>
              </w:rPr>
              <w:t>11</w:t>
            </w:r>
            <w:r w:rsidR="004B6865" w:rsidRPr="001574E5">
              <w:rPr>
                <w:rFonts w:hint="cs"/>
                <w:position w:val="2"/>
                <w:rtl/>
                <w:lang w:bidi="ar-EG"/>
              </w:rPr>
              <w:t xml:space="preserve"> </w:t>
            </w:r>
            <w:r w:rsidR="005B29A5" w:rsidRPr="001574E5">
              <w:rPr>
                <w:rFonts w:hint="cs"/>
                <w:position w:val="2"/>
                <w:rtl/>
                <w:lang w:bidi="ar-EG"/>
              </w:rPr>
              <w:t>لتقديمها إلى</w:t>
            </w:r>
            <w:r w:rsidR="004B6865" w:rsidRPr="001574E5">
              <w:rPr>
                <w:rFonts w:hint="cs"/>
                <w:position w:val="2"/>
                <w:rtl/>
                <w:lang w:bidi="ar-EG"/>
              </w:rPr>
              <w:t xml:space="preserve"> الجمعية العالمية لتقييس الاتصالات، والتي </w:t>
            </w:r>
            <w:r w:rsidR="005B29A5" w:rsidRPr="001574E5">
              <w:rPr>
                <w:rFonts w:hint="cs"/>
                <w:position w:val="2"/>
                <w:rtl/>
                <w:lang w:bidi="ar-EG"/>
              </w:rPr>
              <w:t>تم إقرارها</w:t>
            </w:r>
            <w:r w:rsidR="004B6865" w:rsidRPr="001574E5">
              <w:rPr>
                <w:rFonts w:hint="cs"/>
                <w:position w:val="2"/>
                <w:rtl/>
                <w:lang w:bidi="ar-EG"/>
              </w:rPr>
              <w:t xml:space="preserve"> في الاجتماع الافتراضي للفريق الاستشاري لتقييس الاتصالات</w:t>
            </w:r>
            <w:r w:rsidR="005B29A5" w:rsidRPr="001574E5">
              <w:rPr>
                <w:rFonts w:hint="cs"/>
                <w:position w:val="2"/>
                <w:rtl/>
                <w:lang w:bidi="ar-EG"/>
              </w:rPr>
              <w:t xml:space="preserve"> الذي عُقد في الفترة</w:t>
            </w:r>
            <w:r w:rsidR="004B6865" w:rsidRPr="001574E5">
              <w:rPr>
                <w:rFonts w:hint="cs"/>
                <w:position w:val="2"/>
                <w:rtl/>
                <w:lang w:bidi="ar-EG"/>
              </w:rPr>
              <w:t xml:space="preserve"> </w:t>
            </w:r>
            <w:r w:rsidR="004B6865" w:rsidRPr="001574E5">
              <w:rPr>
                <w:position w:val="2"/>
                <w:lang w:bidi="ar-EG"/>
              </w:rPr>
              <w:t>18-11</w:t>
            </w:r>
            <w:r w:rsidR="004B6865" w:rsidRPr="001574E5">
              <w:rPr>
                <w:rFonts w:hint="cs"/>
                <w:position w:val="2"/>
                <w:rtl/>
                <w:lang w:bidi="ar-EG"/>
              </w:rPr>
              <w:t xml:space="preserve"> يناير </w:t>
            </w:r>
            <w:r w:rsidR="004B6865" w:rsidRPr="001574E5">
              <w:rPr>
                <w:position w:val="2"/>
                <w:lang w:bidi="ar-EG"/>
              </w:rPr>
              <w:t>2021</w:t>
            </w:r>
            <w:r w:rsidR="004B6865" w:rsidRPr="001574E5">
              <w:rPr>
                <w:rFonts w:hint="cs"/>
                <w:position w:val="2"/>
                <w:rtl/>
                <w:lang w:bidi="ar-EG"/>
              </w:rPr>
              <w:t xml:space="preserve">. </w:t>
            </w:r>
            <w:r w:rsidR="00483566" w:rsidRPr="001574E5">
              <w:rPr>
                <w:rFonts w:hint="cs"/>
                <w:position w:val="2"/>
                <w:rtl/>
                <w:lang w:bidi="ar-EG"/>
              </w:rPr>
              <w:t>و</w:t>
            </w:r>
            <w:r w:rsidR="005B29A5" w:rsidRPr="001574E5">
              <w:rPr>
                <w:rFonts w:hint="cs"/>
                <w:position w:val="2"/>
                <w:rtl/>
                <w:lang w:bidi="ar-EG"/>
              </w:rPr>
              <w:t xml:space="preserve">قد </w:t>
            </w:r>
            <w:r w:rsidR="004B6865" w:rsidRPr="001574E5">
              <w:rPr>
                <w:rFonts w:hint="cs"/>
                <w:position w:val="2"/>
                <w:rtl/>
                <w:lang w:bidi="ar-EG"/>
              </w:rPr>
              <w:t xml:space="preserve">أصبحت هذه المجموعة من المسائل سارية المفعول في </w:t>
            </w:r>
            <w:r w:rsidR="004B6865" w:rsidRPr="001574E5">
              <w:rPr>
                <w:position w:val="2"/>
                <w:lang w:bidi="ar-EG"/>
              </w:rPr>
              <w:t>18</w:t>
            </w:r>
            <w:r w:rsidR="004B6865" w:rsidRPr="001574E5">
              <w:rPr>
                <w:rFonts w:hint="cs"/>
                <w:position w:val="2"/>
                <w:rtl/>
                <w:lang w:bidi="ar-EG"/>
              </w:rPr>
              <w:t xml:space="preserve"> يناير </w:t>
            </w:r>
            <w:r w:rsidR="004B6865" w:rsidRPr="001574E5">
              <w:rPr>
                <w:position w:val="2"/>
                <w:lang w:bidi="ar-EG"/>
              </w:rPr>
              <w:t>2021</w:t>
            </w:r>
            <w:r w:rsidR="004B6865" w:rsidRPr="001574E5">
              <w:rPr>
                <w:rFonts w:hint="cs"/>
                <w:position w:val="2"/>
                <w:rtl/>
                <w:lang w:bidi="ar-EG"/>
              </w:rPr>
              <w:t xml:space="preserve"> </w:t>
            </w:r>
            <w:r w:rsidR="005B29A5" w:rsidRPr="001574E5">
              <w:rPr>
                <w:rFonts w:hint="cs"/>
                <w:position w:val="2"/>
                <w:rtl/>
                <w:lang w:bidi="ar-EG"/>
              </w:rPr>
              <w:t>حتى نهاية</w:t>
            </w:r>
            <w:r w:rsidR="004B6865" w:rsidRPr="001574E5">
              <w:rPr>
                <w:rFonts w:hint="cs"/>
                <w:position w:val="2"/>
                <w:rtl/>
                <w:lang w:bidi="ar-EG"/>
              </w:rPr>
              <w:t xml:space="preserve"> فترة الدراسة.</w:t>
            </w:r>
          </w:p>
        </w:tc>
      </w:tr>
      <w:bookmarkEnd w:id="1"/>
      <w:bookmarkEnd w:id="8"/>
    </w:tbl>
    <w:p w14:paraId="1B6BD591" w14:textId="77777777" w:rsidR="0006468A" w:rsidRDefault="0006468A" w:rsidP="0006468A">
      <w:pPr>
        <w:rPr>
          <w:rtl/>
          <w:lang w:bidi="ar-EG"/>
        </w:rPr>
      </w:pPr>
    </w:p>
    <w:p w14:paraId="12ECEDE0" w14:textId="77777777" w:rsidR="00A07DD7" w:rsidRDefault="00A07DD7" w:rsidP="005A0DA0">
      <w:pPr>
        <w:rPr>
          <w:rtl/>
          <w:lang w:bidi="ar-EG"/>
        </w:rPr>
      </w:pPr>
      <w:r>
        <w:rPr>
          <w:rtl/>
          <w:lang w:bidi="ar-EG"/>
        </w:rPr>
        <w:br w:type="page"/>
      </w:r>
    </w:p>
    <w:p w14:paraId="266E67D1" w14:textId="64851021" w:rsidR="00A07DD7" w:rsidRDefault="005A0DA0" w:rsidP="005A0DA0">
      <w:pPr>
        <w:spacing w:before="360" w:after="360"/>
        <w:jc w:val="center"/>
        <w:rPr>
          <w:b/>
          <w:bCs/>
          <w:rtl/>
          <w:lang w:bidi="ar-EG"/>
        </w:rPr>
      </w:pPr>
      <w:r w:rsidRPr="005A0DA0">
        <w:rPr>
          <w:rFonts w:hint="cs"/>
          <w:b/>
          <w:bCs/>
          <w:rtl/>
          <w:lang w:bidi="ar-EG"/>
        </w:rPr>
        <w:lastRenderedPageBreak/>
        <w:t>جدول المحتويات</w:t>
      </w:r>
    </w:p>
    <w:p w14:paraId="0F3B06D9" w14:textId="00A4F3FB" w:rsidR="0093277A" w:rsidRDefault="0093277A" w:rsidP="00802745">
      <w:pPr>
        <w:pStyle w:val="TOC1"/>
        <w:rPr>
          <w:rFonts w:asciiTheme="minorHAnsi" w:hAnsiTheme="minorHAnsi" w:cstheme="minorBidi"/>
          <w:noProof/>
          <w:lang w:val="en-GB" w:eastAsia="en-GB"/>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u \t "Heading 1,1,Heading 2,2,Heading 3,3</w:instrText>
      </w:r>
      <w:r>
        <w:rPr>
          <w:rtl/>
          <w:lang w:bidi="ar-EG"/>
        </w:rPr>
        <w:instrText xml:space="preserve">" </w:instrText>
      </w:r>
      <w:r>
        <w:rPr>
          <w:rtl/>
          <w:lang w:bidi="ar-EG"/>
        </w:rPr>
        <w:fldChar w:fldCharType="separate"/>
      </w:r>
      <w:r>
        <w:rPr>
          <w:noProof/>
          <w:rtl/>
          <w:lang w:bidi="ar-EG"/>
        </w:rPr>
        <w:t>1</w:t>
      </w:r>
      <w:r>
        <w:rPr>
          <w:rFonts w:asciiTheme="minorHAnsi" w:hAnsiTheme="minorHAnsi" w:cstheme="minorBidi"/>
          <w:noProof/>
          <w:lang w:val="en-GB" w:eastAsia="en-GB"/>
        </w:rPr>
        <w:tab/>
      </w:r>
      <w:r>
        <w:rPr>
          <w:noProof/>
          <w:rtl/>
          <w:lang w:bidi="ar-EG"/>
        </w:rPr>
        <w:t>مقدمة</w:t>
      </w:r>
      <w:r>
        <w:rPr>
          <w:noProof/>
        </w:rPr>
        <w:tab/>
      </w:r>
      <w:r>
        <w:rPr>
          <w:noProof/>
        </w:rPr>
        <w:tab/>
      </w:r>
      <w:r>
        <w:rPr>
          <w:noProof/>
        </w:rPr>
        <w:fldChar w:fldCharType="begin"/>
      </w:r>
      <w:r>
        <w:rPr>
          <w:noProof/>
        </w:rPr>
        <w:instrText xml:space="preserve"> PAGEREF _Toc62834921 \h </w:instrText>
      </w:r>
      <w:r>
        <w:rPr>
          <w:noProof/>
        </w:rPr>
      </w:r>
      <w:r>
        <w:rPr>
          <w:noProof/>
        </w:rPr>
        <w:fldChar w:fldCharType="separate"/>
      </w:r>
      <w:r w:rsidR="00DC1FF8">
        <w:rPr>
          <w:noProof/>
          <w:rtl/>
        </w:rPr>
        <w:t>5</w:t>
      </w:r>
      <w:r>
        <w:rPr>
          <w:noProof/>
        </w:rPr>
        <w:fldChar w:fldCharType="end"/>
      </w:r>
    </w:p>
    <w:p w14:paraId="66826269" w14:textId="07E3FAD7" w:rsidR="0093277A" w:rsidRDefault="0093277A" w:rsidP="00802745">
      <w:pPr>
        <w:pStyle w:val="TOC1"/>
        <w:rPr>
          <w:rFonts w:asciiTheme="minorHAnsi" w:hAnsiTheme="minorHAnsi" w:cstheme="minorBidi"/>
          <w:noProof/>
          <w:lang w:val="en-GB" w:eastAsia="en-GB"/>
        </w:rPr>
      </w:pPr>
      <w:r>
        <w:rPr>
          <w:noProof/>
        </w:rPr>
        <w:t>2</w:t>
      </w:r>
      <w:r>
        <w:rPr>
          <w:rFonts w:asciiTheme="minorHAnsi" w:hAnsiTheme="minorHAnsi" w:cstheme="minorBidi"/>
          <w:noProof/>
          <w:lang w:val="en-GB" w:eastAsia="en-GB"/>
        </w:rPr>
        <w:tab/>
      </w:r>
      <w:r>
        <w:rPr>
          <w:noProof/>
          <w:rtl/>
        </w:rPr>
        <w:t>نص المسائل</w:t>
      </w:r>
      <w:r>
        <w:rPr>
          <w:noProof/>
        </w:rPr>
        <w:tab/>
      </w:r>
      <w:r>
        <w:rPr>
          <w:noProof/>
        </w:rPr>
        <w:tab/>
      </w:r>
      <w:r>
        <w:rPr>
          <w:noProof/>
        </w:rPr>
        <w:fldChar w:fldCharType="begin"/>
      </w:r>
      <w:r>
        <w:rPr>
          <w:noProof/>
        </w:rPr>
        <w:instrText xml:space="preserve"> PAGEREF _Toc62834922 \h </w:instrText>
      </w:r>
      <w:r>
        <w:rPr>
          <w:noProof/>
        </w:rPr>
      </w:r>
      <w:r>
        <w:rPr>
          <w:noProof/>
        </w:rPr>
        <w:fldChar w:fldCharType="separate"/>
      </w:r>
      <w:r w:rsidR="00DC1FF8">
        <w:rPr>
          <w:noProof/>
          <w:rtl/>
        </w:rPr>
        <w:t>7</w:t>
      </w:r>
      <w:r>
        <w:rPr>
          <w:noProof/>
        </w:rPr>
        <w:fldChar w:fldCharType="end"/>
      </w:r>
    </w:p>
    <w:p w14:paraId="33063D19" w14:textId="2FEA2C25" w:rsidR="0093277A" w:rsidRDefault="0093277A" w:rsidP="000A166F">
      <w:pPr>
        <w:pStyle w:val="TOC2"/>
        <w:rPr>
          <w:rFonts w:asciiTheme="minorHAnsi" w:hAnsiTheme="minorHAnsi" w:cstheme="minorBidi"/>
          <w:noProof/>
          <w:lang w:val="en-GB" w:eastAsia="en-GB"/>
        </w:rPr>
      </w:pPr>
      <w:r>
        <w:rPr>
          <w:noProof/>
        </w:rPr>
        <w:t>A</w:t>
      </w:r>
      <w:r>
        <w:rPr>
          <w:rFonts w:asciiTheme="minorHAnsi" w:hAnsiTheme="minorHAnsi" w:cstheme="minorBidi"/>
          <w:noProof/>
          <w:lang w:val="en-GB" w:eastAsia="en-GB"/>
        </w:rPr>
        <w:tab/>
      </w:r>
      <w:r>
        <w:rPr>
          <w:noProof/>
          <w:rtl/>
        </w:rPr>
        <w:t xml:space="preserve">المسألة </w:t>
      </w:r>
      <w:r>
        <w:rPr>
          <w:noProof/>
        </w:rPr>
        <w:t>1/11</w:t>
      </w:r>
      <w:r>
        <w:rPr>
          <w:noProof/>
          <w:rtl/>
        </w:rPr>
        <w:t xml:space="preserve"> - معماريات التشوير والبروتوكولات من أجل شبكات الاتصالات والمبادئ التوجيهية المتعلقة بعمليات التنفيذ</w:t>
      </w:r>
      <w:r>
        <w:rPr>
          <w:noProof/>
        </w:rPr>
        <w:tab/>
      </w:r>
      <w:r>
        <w:rPr>
          <w:noProof/>
        </w:rPr>
        <w:tab/>
      </w:r>
      <w:r>
        <w:rPr>
          <w:noProof/>
        </w:rPr>
        <w:fldChar w:fldCharType="begin"/>
      </w:r>
      <w:r>
        <w:rPr>
          <w:noProof/>
        </w:rPr>
        <w:instrText xml:space="preserve"> PAGEREF _Toc62834923 \h </w:instrText>
      </w:r>
      <w:r>
        <w:rPr>
          <w:noProof/>
        </w:rPr>
      </w:r>
      <w:r>
        <w:rPr>
          <w:noProof/>
        </w:rPr>
        <w:fldChar w:fldCharType="separate"/>
      </w:r>
      <w:r w:rsidR="00DC1FF8">
        <w:rPr>
          <w:noProof/>
          <w:rtl/>
        </w:rPr>
        <w:t>7</w:t>
      </w:r>
      <w:r>
        <w:rPr>
          <w:noProof/>
        </w:rPr>
        <w:fldChar w:fldCharType="end"/>
      </w:r>
    </w:p>
    <w:p w14:paraId="1162B197" w14:textId="7C824DD9" w:rsidR="0093277A" w:rsidRDefault="0093277A" w:rsidP="00802745">
      <w:pPr>
        <w:pStyle w:val="TOC3"/>
        <w:rPr>
          <w:rFonts w:asciiTheme="minorHAnsi" w:hAnsiTheme="minorHAnsi" w:cstheme="minorBidi"/>
          <w:noProof/>
          <w:lang w:val="en-GB" w:eastAsia="en-GB"/>
        </w:rPr>
      </w:pPr>
      <w:r>
        <w:rPr>
          <w:noProof/>
        </w:rPr>
        <w:t>1.A</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_Toc62834924 \h </w:instrText>
      </w:r>
      <w:r>
        <w:rPr>
          <w:noProof/>
        </w:rPr>
      </w:r>
      <w:r>
        <w:rPr>
          <w:noProof/>
        </w:rPr>
        <w:fldChar w:fldCharType="separate"/>
      </w:r>
      <w:r w:rsidR="00DC1FF8">
        <w:rPr>
          <w:noProof/>
          <w:rtl/>
        </w:rPr>
        <w:t>7</w:t>
      </w:r>
      <w:r>
        <w:rPr>
          <w:noProof/>
        </w:rPr>
        <w:fldChar w:fldCharType="end"/>
      </w:r>
    </w:p>
    <w:p w14:paraId="1243A89A" w14:textId="24AAEEF3" w:rsidR="0093277A" w:rsidRDefault="0093277A" w:rsidP="00802745">
      <w:pPr>
        <w:pStyle w:val="TOC3"/>
        <w:rPr>
          <w:rFonts w:asciiTheme="minorHAnsi" w:hAnsiTheme="minorHAnsi" w:cstheme="minorBidi"/>
          <w:noProof/>
          <w:lang w:val="en-GB" w:eastAsia="en-GB"/>
        </w:rPr>
      </w:pPr>
      <w:r>
        <w:rPr>
          <w:noProof/>
        </w:rPr>
        <w:t>2.A</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_Toc62834925 \h </w:instrText>
      </w:r>
      <w:r>
        <w:rPr>
          <w:noProof/>
        </w:rPr>
      </w:r>
      <w:r>
        <w:rPr>
          <w:noProof/>
        </w:rPr>
        <w:fldChar w:fldCharType="separate"/>
      </w:r>
      <w:r w:rsidR="00DC1FF8">
        <w:rPr>
          <w:noProof/>
          <w:rtl/>
        </w:rPr>
        <w:t>7</w:t>
      </w:r>
      <w:r>
        <w:rPr>
          <w:noProof/>
        </w:rPr>
        <w:fldChar w:fldCharType="end"/>
      </w:r>
    </w:p>
    <w:p w14:paraId="48A7DF02" w14:textId="56D226E9" w:rsidR="0093277A" w:rsidRDefault="0093277A" w:rsidP="00802745">
      <w:pPr>
        <w:pStyle w:val="TOC3"/>
        <w:rPr>
          <w:rFonts w:asciiTheme="minorHAnsi" w:hAnsiTheme="minorHAnsi" w:cstheme="minorBidi"/>
          <w:noProof/>
          <w:lang w:val="en-GB" w:eastAsia="en-GB"/>
        </w:rPr>
      </w:pPr>
      <w:r>
        <w:rPr>
          <w:noProof/>
        </w:rPr>
        <w:t>3.A</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_Toc62834926 \h </w:instrText>
      </w:r>
      <w:r>
        <w:rPr>
          <w:noProof/>
        </w:rPr>
      </w:r>
      <w:r>
        <w:rPr>
          <w:noProof/>
        </w:rPr>
        <w:fldChar w:fldCharType="separate"/>
      </w:r>
      <w:r w:rsidR="00DC1FF8">
        <w:rPr>
          <w:noProof/>
          <w:rtl/>
        </w:rPr>
        <w:t>8</w:t>
      </w:r>
      <w:r>
        <w:rPr>
          <w:noProof/>
        </w:rPr>
        <w:fldChar w:fldCharType="end"/>
      </w:r>
    </w:p>
    <w:p w14:paraId="6B231901" w14:textId="3E9F4536" w:rsidR="0093277A" w:rsidRDefault="0093277A" w:rsidP="00802745">
      <w:pPr>
        <w:pStyle w:val="TOC3"/>
        <w:rPr>
          <w:rFonts w:asciiTheme="minorHAnsi" w:hAnsiTheme="minorHAnsi" w:cstheme="minorBidi"/>
          <w:noProof/>
          <w:lang w:val="en-GB" w:eastAsia="en-GB"/>
        </w:rPr>
      </w:pPr>
      <w:r>
        <w:rPr>
          <w:noProof/>
        </w:rPr>
        <w:t>4.A</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_Toc62834927 \h </w:instrText>
      </w:r>
      <w:r>
        <w:rPr>
          <w:noProof/>
        </w:rPr>
      </w:r>
      <w:r>
        <w:rPr>
          <w:noProof/>
        </w:rPr>
        <w:fldChar w:fldCharType="separate"/>
      </w:r>
      <w:r w:rsidR="00DC1FF8">
        <w:rPr>
          <w:noProof/>
          <w:rtl/>
        </w:rPr>
        <w:t>8</w:t>
      </w:r>
      <w:r>
        <w:rPr>
          <w:noProof/>
        </w:rPr>
        <w:fldChar w:fldCharType="end"/>
      </w:r>
    </w:p>
    <w:p w14:paraId="3C832DEE" w14:textId="4633DA11" w:rsidR="0093277A" w:rsidRDefault="0093277A" w:rsidP="000A166F">
      <w:pPr>
        <w:pStyle w:val="TOC2"/>
        <w:rPr>
          <w:rFonts w:asciiTheme="minorHAnsi" w:hAnsiTheme="minorHAnsi" w:cstheme="minorBidi"/>
          <w:noProof/>
          <w:lang w:val="en-GB" w:eastAsia="en-GB"/>
        </w:rPr>
      </w:pPr>
      <w:r>
        <w:rPr>
          <w:noProof/>
        </w:rPr>
        <w:t>B</w:t>
      </w:r>
      <w:r>
        <w:rPr>
          <w:rFonts w:asciiTheme="minorHAnsi" w:hAnsiTheme="minorHAnsi" w:cstheme="minorBidi"/>
          <w:noProof/>
          <w:lang w:val="en-GB" w:eastAsia="en-GB"/>
        </w:rPr>
        <w:tab/>
      </w:r>
      <w:r>
        <w:rPr>
          <w:noProof/>
          <w:rtl/>
        </w:rPr>
        <w:t xml:space="preserve">المسألة </w:t>
      </w:r>
      <w:r>
        <w:rPr>
          <w:noProof/>
        </w:rPr>
        <w:t>2/11</w:t>
      </w:r>
      <w:r>
        <w:rPr>
          <w:noProof/>
          <w:rtl/>
        </w:rPr>
        <w:t xml:space="preserve"> - متطلبات وبروتوكولات التشوير للخدمات والتطبيقات في بيئات الاتصالات</w:t>
      </w:r>
      <w:r>
        <w:rPr>
          <w:noProof/>
        </w:rPr>
        <w:tab/>
      </w:r>
      <w:r>
        <w:rPr>
          <w:noProof/>
        </w:rPr>
        <w:tab/>
      </w:r>
      <w:r>
        <w:rPr>
          <w:noProof/>
        </w:rPr>
        <w:fldChar w:fldCharType="begin"/>
      </w:r>
      <w:r>
        <w:rPr>
          <w:noProof/>
        </w:rPr>
        <w:instrText xml:space="preserve"> PAGEREF _Toc62834928 \h </w:instrText>
      </w:r>
      <w:r>
        <w:rPr>
          <w:noProof/>
        </w:rPr>
      </w:r>
      <w:r>
        <w:rPr>
          <w:noProof/>
        </w:rPr>
        <w:fldChar w:fldCharType="separate"/>
      </w:r>
      <w:r w:rsidR="00DC1FF8">
        <w:rPr>
          <w:noProof/>
          <w:rtl/>
        </w:rPr>
        <w:t>10</w:t>
      </w:r>
      <w:r>
        <w:rPr>
          <w:noProof/>
        </w:rPr>
        <w:fldChar w:fldCharType="end"/>
      </w:r>
    </w:p>
    <w:p w14:paraId="0F85D2F7" w14:textId="481DC458" w:rsidR="0093277A" w:rsidRDefault="0093277A" w:rsidP="00802745">
      <w:pPr>
        <w:pStyle w:val="TOC3"/>
        <w:rPr>
          <w:rFonts w:asciiTheme="minorHAnsi" w:hAnsiTheme="minorHAnsi" w:cstheme="minorBidi"/>
          <w:noProof/>
          <w:lang w:val="en-GB" w:eastAsia="en-GB"/>
        </w:rPr>
      </w:pPr>
      <w:r>
        <w:rPr>
          <w:noProof/>
        </w:rPr>
        <w:t>1.B</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_Toc62834929 \h </w:instrText>
      </w:r>
      <w:r>
        <w:rPr>
          <w:noProof/>
        </w:rPr>
      </w:r>
      <w:r>
        <w:rPr>
          <w:noProof/>
        </w:rPr>
        <w:fldChar w:fldCharType="separate"/>
      </w:r>
      <w:r w:rsidR="00DC1FF8">
        <w:rPr>
          <w:noProof/>
          <w:rtl/>
        </w:rPr>
        <w:t>10</w:t>
      </w:r>
      <w:r>
        <w:rPr>
          <w:noProof/>
        </w:rPr>
        <w:fldChar w:fldCharType="end"/>
      </w:r>
    </w:p>
    <w:p w14:paraId="1BFAF67E" w14:textId="2876E3F0" w:rsidR="0093277A" w:rsidRDefault="0093277A" w:rsidP="00802745">
      <w:pPr>
        <w:pStyle w:val="TOC3"/>
        <w:rPr>
          <w:rFonts w:asciiTheme="minorHAnsi" w:hAnsiTheme="minorHAnsi" w:cstheme="minorBidi"/>
          <w:noProof/>
          <w:lang w:val="en-GB" w:eastAsia="en-GB"/>
        </w:rPr>
      </w:pPr>
      <w:r>
        <w:rPr>
          <w:noProof/>
        </w:rPr>
        <w:t>2.B</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_Toc62834930 \h </w:instrText>
      </w:r>
      <w:r>
        <w:rPr>
          <w:noProof/>
        </w:rPr>
      </w:r>
      <w:r>
        <w:rPr>
          <w:noProof/>
        </w:rPr>
        <w:fldChar w:fldCharType="separate"/>
      </w:r>
      <w:r w:rsidR="00DC1FF8">
        <w:rPr>
          <w:noProof/>
          <w:rtl/>
        </w:rPr>
        <w:t>10</w:t>
      </w:r>
      <w:r>
        <w:rPr>
          <w:noProof/>
        </w:rPr>
        <w:fldChar w:fldCharType="end"/>
      </w:r>
    </w:p>
    <w:p w14:paraId="05CF126C" w14:textId="2182D471" w:rsidR="0093277A" w:rsidRDefault="0093277A" w:rsidP="00802745">
      <w:pPr>
        <w:pStyle w:val="TOC3"/>
        <w:rPr>
          <w:rFonts w:asciiTheme="minorHAnsi" w:hAnsiTheme="minorHAnsi" w:cstheme="minorBidi"/>
          <w:noProof/>
          <w:lang w:val="en-GB" w:eastAsia="en-GB"/>
        </w:rPr>
      </w:pPr>
      <w:r>
        <w:rPr>
          <w:noProof/>
        </w:rPr>
        <w:t>3.B</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_Toc62834931 \h </w:instrText>
      </w:r>
      <w:r>
        <w:rPr>
          <w:noProof/>
        </w:rPr>
      </w:r>
      <w:r>
        <w:rPr>
          <w:noProof/>
        </w:rPr>
        <w:fldChar w:fldCharType="separate"/>
      </w:r>
      <w:r w:rsidR="00DC1FF8">
        <w:rPr>
          <w:noProof/>
          <w:rtl/>
        </w:rPr>
        <w:t>10</w:t>
      </w:r>
      <w:r>
        <w:rPr>
          <w:noProof/>
        </w:rPr>
        <w:fldChar w:fldCharType="end"/>
      </w:r>
    </w:p>
    <w:p w14:paraId="74027A1F" w14:textId="71CDA56E" w:rsidR="0093277A" w:rsidRDefault="0093277A" w:rsidP="00802745">
      <w:pPr>
        <w:pStyle w:val="TOC3"/>
        <w:rPr>
          <w:rFonts w:asciiTheme="minorHAnsi" w:hAnsiTheme="minorHAnsi" w:cstheme="minorBidi"/>
          <w:noProof/>
          <w:lang w:val="en-GB" w:eastAsia="en-GB"/>
        </w:rPr>
      </w:pPr>
      <w:r>
        <w:rPr>
          <w:noProof/>
        </w:rPr>
        <w:t>4.B</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_Toc62834932 \h </w:instrText>
      </w:r>
      <w:r>
        <w:rPr>
          <w:noProof/>
        </w:rPr>
      </w:r>
      <w:r>
        <w:rPr>
          <w:noProof/>
        </w:rPr>
        <w:fldChar w:fldCharType="separate"/>
      </w:r>
      <w:r w:rsidR="00DC1FF8">
        <w:rPr>
          <w:noProof/>
          <w:rtl/>
        </w:rPr>
        <w:t>11</w:t>
      </w:r>
      <w:r>
        <w:rPr>
          <w:noProof/>
        </w:rPr>
        <w:fldChar w:fldCharType="end"/>
      </w:r>
    </w:p>
    <w:p w14:paraId="1E13DCA4" w14:textId="1BEC07DB" w:rsidR="0093277A" w:rsidRDefault="0093277A" w:rsidP="000A166F">
      <w:pPr>
        <w:pStyle w:val="TOC2"/>
        <w:rPr>
          <w:rFonts w:asciiTheme="minorHAnsi" w:hAnsiTheme="minorHAnsi" w:cstheme="minorBidi"/>
          <w:noProof/>
          <w:lang w:val="en-GB" w:eastAsia="en-GB"/>
        </w:rPr>
      </w:pPr>
      <w:r>
        <w:rPr>
          <w:noProof/>
        </w:rPr>
        <w:t>C</w:t>
      </w:r>
      <w:r>
        <w:rPr>
          <w:rFonts w:asciiTheme="minorHAnsi" w:hAnsiTheme="minorHAnsi" w:cstheme="minorBidi"/>
          <w:noProof/>
          <w:lang w:val="en-GB" w:eastAsia="en-GB"/>
        </w:rPr>
        <w:tab/>
      </w:r>
      <w:r>
        <w:rPr>
          <w:noProof/>
          <w:rtl/>
        </w:rPr>
        <w:t xml:space="preserve">المسألة </w:t>
      </w:r>
      <w:r>
        <w:rPr>
          <w:noProof/>
        </w:rPr>
        <w:t>3/11</w:t>
      </w:r>
      <w:r>
        <w:rPr>
          <w:noProof/>
          <w:rtl/>
        </w:rPr>
        <w:t xml:space="preserve"> - متطلبات وبروتوكولات التشوير من أجل الاتصالات في حالات الطوارئ</w:t>
      </w:r>
      <w:r>
        <w:rPr>
          <w:noProof/>
        </w:rPr>
        <w:tab/>
      </w:r>
      <w:r>
        <w:rPr>
          <w:noProof/>
        </w:rPr>
        <w:tab/>
      </w:r>
      <w:r>
        <w:rPr>
          <w:noProof/>
        </w:rPr>
        <w:fldChar w:fldCharType="begin"/>
      </w:r>
      <w:r>
        <w:rPr>
          <w:noProof/>
        </w:rPr>
        <w:instrText xml:space="preserve"> PAGEREF _Toc62834933 \h </w:instrText>
      </w:r>
      <w:r>
        <w:rPr>
          <w:noProof/>
        </w:rPr>
      </w:r>
      <w:r>
        <w:rPr>
          <w:noProof/>
        </w:rPr>
        <w:fldChar w:fldCharType="separate"/>
      </w:r>
      <w:r w:rsidR="00DC1FF8">
        <w:rPr>
          <w:noProof/>
          <w:rtl/>
        </w:rPr>
        <w:t>12</w:t>
      </w:r>
      <w:r>
        <w:rPr>
          <w:noProof/>
        </w:rPr>
        <w:fldChar w:fldCharType="end"/>
      </w:r>
    </w:p>
    <w:p w14:paraId="7B045046" w14:textId="22CC3B34" w:rsidR="0093277A" w:rsidRDefault="0093277A" w:rsidP="00802745">
      <w:pPr>
        <w:pStyle w:val="TOC3"/>
        <w:rPr>
          <w:rFonts w:asciiTheme="minorHAnsi" w:hAnsiTheme="minorHAnsi" w:cstheme="minorBidi"/>
          <w:noProof/>
          <w:lang w:val="en-GB" w:eastAsia="en-GB"/>
        </w:rPr>
      </w:pPr>
      <w:r>
        <w:rPr>
          <w:noProof/>
        </w:rPr>
        <w:t>1.C</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_Toc62834934 \h </w:instrText>
      </w:r>
      <w:r>
        <w:rPr>
          <w:noProof/>
        </w:rPr>
      </w:r>
      <w:r>
        <w:rPr>
          <w:noProof/>
        </w:rPr>
        <w:fldChar w:fldCharType="separate"/>
      </w:r>
      <w:r w:rsidR="00DC1FF8">
        <w:rPr>
          <w:noProof/>
          <w:rtl/>
        </w:rPr>
        <w:t>12</w:t>
      </w:r>
      <w:r>
        <w:rPr>
          <w:noProof/>
        </w:rPr>
        <w:fldChar w:fldCharType="end"/>
      </w:r>
    </w:p>
    <w:p w14:paraId="6F887F51" w14:textId="1C54F35F" w:rsidR="0093277A" w:rsidRDefault="0093277A" w:rsidP="00802745">
      <w:pPr>
        <w:pStyle w:val="TOC3"/>
        <w:rPr>
          <w:rFonts w:asciiTheme="minorHAnsi" w:hAnsiTheme="minorHAnsi" w:cstheme="minorBidi"/>
          <w:noProof/>
          <w:lang w:val="en-GB" w:eastAsia="en-GB"/>
        </w:rPr>
      </w:pPr>
      <w:r>
        <w:rPr>
          <w:noProof/>
        </w:rPr>
        <w:t>2.C</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_Toc62834935 \h </w:instrText>
      </w:r>
      <w:r>
        <w:rPr>
          <w:noProof/>
        </w:rPr>
      </w:r>
      <w:r>
        <w:rPr>
          <w:noProof/>
        </w:rPr>
        <w:fldChar w:fldCharType="separate"/>
      </w:r>
      <w:r w:rsidR="00DC1FF8">
        <w:rPr>
          <w:noProof/>
          <w:rtl/>
        </w:rPr>
        <w:t>12</w:t>
      </w:r>
      <w:r>
        <w:rPr>
          <w:noProof/>
        </w:rPr>
        <w:fldChar w:fldCharType="end"/>
      </w:r>
    </w:p>
    <w:p w14:paraId="62894A39" w14:textId="3B40E386" w:rsidR="0093277A" w:rsidRDefault="0093277A" w:rsidP="00802745">
      <w:pPr>
        <w:pStyle w:val="TOC3"/>
        <w:rPr>
          <w:rFonts w:asciiTheme="minorHAnsi" w:hAnsiTheme="minorHAnsi" w:cstheme="minorBidi"/>
          <w:noProof/>
          <w:lang w:val="en-GB" w:eastAsia="en-GB"/>
        </w:rPr>
      </w:pPr>
      <w:r>
        <w:rPr>
          <w:noProof/>
        </w:rPr>
        <w:t>3.C</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_Toc62834936 \h </w:instrText>
      </w:r>
      <w:r>
        <w:rPr>
          <w:noProof/>
        </w:rPr>
      </w:r>
      <w:r>
        <w:rPr>
          <w:noProof/>
        </w:rPr>
        <w:fldChar w:fldCharType="separate"/>
      </w:r>
      <w:r w:rsidR="00DC1FF8">
        <w:rPr>
          <w:noProof/>
          <w:rtl/>
        </w:rPr>
        <w:t>12</w:t>
      </w:r>
      <w:r>
        <w:rPr>
          <w:noProof/>
        </w:rPr>
        <w:fldChar w:fldCharType="end"/>
      </w:r>
    </w:p>
    <w:p w14:paraId="47F15A07" w14:textId="2473024E" w:rsidR="0093277A" w:rsidRDefault="0093277A" w:rsidP="00802745">
      <w:pPr>
        <w:pStyle w:val="TOC3"/>
        <w:rPr>
          <w:rFonts w:asciiTheme="minorHAnsi" w:hAnsiTheme="minorHAnsi" w:cstheme="minorBidi"/>
          <w:noProof/>
          <w:lang w:val="en-GB" w:eastAsia="en-GB"/>
        </w:rPr>
      </w:pPr>
      <w:r>
        <w:rPr>
          <w:noProof/>
        </w:rPr>
        <w:t>4.C</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_Toc62834937 \h </w:instrText>
      </w:r>
      <w:r>
        <w:rPr>
          <w:noProof/>
        </w:rPr>
      </w:r>
      <w:r>
        <w:rPr>
          <w:noProof/>
        </w:rPr>
        <w:fldChar w:fldCharType="separate"/>
      </w:r>
      <w:r w:rsidR="00DC1FF8">
        <w:rPr>
          <w:noProof/>
          <w:rtl/>
        </w:rPr>
        <w:t>13</w:t>
      </w:r>
      <w:r>
        <w:rPr>
          <w:noProof/>
        </w:rPr>
        <w:fldChar w:fldCharType="end"/>
      </w:r>
    </w:p>
    <w:p w14:paraId="111798E9" w14:textId="16A5E48E" w:rsidR="0093277A" w:rsidRDefault="0093277A" w:rsidP="000A166F">
      <w:pPr>
        <w:pStyle w:val="TOC2"/>
        <w:rPr>
          <w:rFonts w:asciiTheme="minorHAnsi" w:hAnsiTheme="minorHAnsi" w:cstheme="minorBidi"/>
          <w:noProof/>
          <w:lang w:val="en-GB" w:eastAsia="en-GB"/>
        </w:rPr>
      </w:pPr>
      <w:r>
        <w:rPr>
          <w:noProof/>
        </w:rPr>
        <w:t>D</w:t>
      </w:r>
      <w:r>
        <w:rPr>
          <w:rFonts w:asciiTheme="minorHAnsi" w:hAnsiTheme="minorHAnsi" w:cstheme="minorBidi"/>
          <w:noProof/>
          <w:lang w:val="en-GB" w:eastAsia="en-GB"/>
        </w:rPr>
        <w:tab/>
      </w:r>
      <w:r>
        <w:rPr>
          <w:noProof/>
          <w:rtl/>
        </w:rPr>
        <w:t xml:space="preserve">المسألة </w:t>
      </w:r>
      <w:r>
        <w:rPr>
          <w:noProof/>
        </w:rPr>
        <w:t>4/11</w:t>
      </w:r>
      <w:r>
        <w:rPr>
          <w:noProof/>
          <w:rtl/>
        </w:rPr>
        <w:t xml:space="preserve"> - بروتوكولات التحكم في موارد الشبكة وإدارتها وتنسيقها</w:t>
      </w:r>
      <w:r>
        <w:rPr>
          <w:noProof/>
        </w:rPr>
        <w:tab/>
      </w:r>
      <w:r>
        <w:rPr>
          <w:noProof/>
        </w:rPr>
        <w:tab/>
      </w:r>
      <w:r>
        <w:rPr>
          <w:noProof/>
        </w:rPr>
        <w:fldChar w:fldCharType="begin"/>
      </w:r>
      <w:r>
        <w:rPr>
          <w:noProof/>
        </w:rPr>
        <w:instrText xml:space="preserve"> PAGEREF _Toc62834938 \h </w:instrText>
      </w:r>
      <w:r>
        <w:rPr>
          <w:noProof/>
        </w:rPr>
      </w:r>
      <w:r>
        <w:rPr>
          <w:noProof/>
        </w:rPr>
        <w:fldChar w:fldCharType="separate"/>
      </w:r>
      <w:r w:rsidR="00DC1FF8">
        <w:rPr>
          <w:noProof/>
          <w:rtl/>
        </w:rPr>
        <w:t>14</w:t>
      </w:r>
      <w:r>
        <w:rPr>
          <w:noProof/>
        </w:rPr>
        <w:fldChar w:fldCharType="end"/>
      </w:r>
    </w:p>
    <w:p w14:paraId="5151D85E" w14:textId="62A7432B" w:rsidR="0093277A" w:rsidRDefault="0093277A" w:rsidP="00802745">
      <w:pPr>
        <w:pStyle w:val="TOC3"/>
        <w:rPr>
          <w:rFonts w:asciiTheme="minorHAnsi" w:hAnsiTheme="minorHAnsi" w:cstheme="minorBidi"/>
          <w:noProof/>
          <w:lang w:val="en-GB" w:eastAsia="en-GB"/>
        </w:rPr>
      </w:pPr>
      <w:r>
        <w:rPr>
          <w:noProof/>
        </w:rPr>
        <w:t>1.D</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_Toc62834939 \h </w:instrText>
      </w:r>
      <w:r>
        <w:rPr>
          <w:noProof/>
        </w:rPr>
      </w:r>
      <w:r>
        <w:rPr>
          <w:noProof/>
        </w:rPr>
        <w:fldChar w:fldCharType="separate"/>
      </w:r>
      <w:r w:rsidR="00DC1FF8">
        <w:rPr>
          <w:noProof/>
          <w:rtl/>
        </w:rPr>
        <w:t>14</w:t>
      </w:r>
      <w:r>
        <w:rPr>
          <w:noProof/>
        </w:rPr>
        <w:fldChar w:fldCharType="end"/>
      </w:r>
    </w:p>
    <w:p w14:paraId="4BE6710E" w14:textId="3EFBC44C" w:rsidR="0093277A" w:rsidRDefault="0093277A" w:rsidP="00802745">
      <w:pPr>
        <w:pStyle w:val="TOC3"/>
        <w:rPr>
          <w:rFonts w:asciiTheme="minorHAnsi" w:hAnsiTheme="minorHAnsi" w:cstheme="minorBidi"/>
          <w:noProof/>
          <w:lang w:val="en-GB" w:eastAsia="en-GB"/>
        </w:rPr>
      </w:pPr>
      <w:r>
        <w:rPr>
          <w:noProof/>
        </w:rPr>
        <w:t>2.D</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_Toc62834940 \h </w:instrText>
      </w:r>
      <w:r>
        <w:rPr>
          <w:noProof/>
        </w:rPr>
      </w:r>
      <w:r>
        <w:rPr>
          <w:noProof/>
        </w:rPr>
        <w:fldChar w:fldCharType="separate"/>
      </w:r>
      <w:r w:rsidR="00DC1FF8">
        <w:rPr>
          <w:noProof/>
          <w:rtl/>
        </w:rPr>
        <w:t>14</w:t>
      </w:r>
      <w:r>
        <w:rPr>
          <w:noProof/>
        </w:rPr>
        <w:fldChar w:fldCharType="end"/>
      </w:r>
    </w:p>
    <w:p w14:paraId="628BF6EF" w14:textId="188C7AC9" w:rsidR="0093277A" w:rsidRDefault="0093277A" w:rsidP="00802745">
      <w:pPr>
        <w:pStyle w:val="TOC3"/>
        <w:rPr>
          <w:rFonts w:asciiTheme="minorHAnsi" w:hAnsiTheme="minorHAnsi" w:cstheme="minorBidi"/>
          <w:noProof/>
          <w:lang w:val="en-GB" w:eastAsia="en-GB"/>
        </w:rPr>
      </w:pPr>
      <w:r>
        <w:rPr>
          <w:noProof/>
        </w:rPr>
        <w:t>3.D</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_Toc62834941 \h </w:instrText>
      </w:r>
      <w:r>
        <w:rPr>
          <w:noProof/>
        </w:rPr>
      </w:r>
      <w:r>
        <w:rPr>
          <w:noProof/>
        </w:rPr>
        <w:fldChar w:fldCharType="separate"/>
      </w:r>
      <w:r w:rsidR="00DC1FF8">
        <w:rPr>
          <w:noProof/>
          <w:rtl/>
        </w:rPr>
        <w:t>15</w:t>
      </w:r>
      <w:r>
        <w:rPr>
          <w:noProof/>
        </w:rPr>
        <w:fldChar w:fldCharType="end"/>
      </w:r>
    </w:p>
    <w:p w14:paraId="2E8D084A" w14:textId="5651F827" w:rsidR="0093277A" w:rsidRDefault="0093277A" w:rsidP="00802745">
      <w:pPr>
        <w:pStyle w:val="TOC3"/>
        <w:rPr>
          <w:rFonts w:asciiTheme="minorHAnsi" w:hAnsiTheme="minorHAnsi" w:cstheme="minorBidi"/>
          <w:noProof/>
          <w:lang w:val="en-GB" w:eastAsia="en-GB"/>
        </w:rPr>
      </w:pPr>
      <w:r>
        <w:rPr>
          <w:noProof/>
        </w:rPr>
        <w:t>4.D</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_Toc62834942 \h </w:instrText>
      </w:r>
      <w:r>
        <w:rPr>
          <w:noProof/>
        </w:rPr>
      </w:r>
      <w:r>
        <w:rPr>
          <w:noProof/>
        </w:rPr>
        <w:fldChar w:fldCharType="separate"/>
      </w:r>
      <w:r w:rsidR="00DC1FF8">
        <w:rPr>
          <w:noProof/>
          <w:rtl/>
        </w:rPr>
        <w:t>16</w:t>
      </w:r>
      <w:r>
        <w:rPr>
          <w:noProof/>
        </w:rPr>
        <w:fldChar w:fldCharType="end"/>
      </w:r>
    </w:p>
    <w:p w14:paraId="7383D413" w14:textId="0D1019DD" w:rsidR="0093277A" w:rsidRDefault="0093277A" w:rsidP="000A166F">
      <w:pPr>
        <w:pStyle w:val="TOC2"/>
        <w:rPr>
          <w:rFonts w:asciiTheme="minorHAnsi" w:hAnsiTheme="minorHAnsi" w:cstheme="minorBidi"/>
          <w:noProof/>
          <w:lang w:val="en-GB" w:eastAsia="en-GB"/>
        </w:rPr>
      </w:pPr>
      <w:r>
        <w:rPr>
          <w:noProof/>
        </w:rPr>
        <w:t>E</w:t>
      </w:r>
      <w:r>
        <w:rPr>
          <w:rFonts w:asciiTheme="minorHAnsi" w:hAnsiTheme="minorHAnsi" w:cstheme="minorBidi"/>
          <w:noProof/>
          <w:lang w:val="en-GB" w:eastAsia="en-GB"/>
        </w:rPr>
        <w:tab/>
      </w:r>
      <w:r>
        <w:rPr>
          <w:noProof/>
          <w:rtl/>
        </w:rPr>
        <w:t xml:space="preserve">المسألة </w:t>
      </w:r>
      <w:r>
        <w:rPr>
          <w:noProof/>
        </w:rPr>
        <w:t>5/11</w:t>
      </w:r>
      <w:r>
        <w:rPr>
          <w:noProof/>
          <w:rtl/>
        </w:rPr>
        <w:t xml:space="preserve"> - متطلبات وبروتوكولات التشوير لبوابة الشبكة الحدودية في سياق التمثيل الافتراضي للشبكة وإضفاء الطابع الذكي عليها</w:t>
      </w:r>
      <w:r>
        <w:rPr>
          <w:noProof/>
        </w:rPr>
        <w:tab/>
      </w:r>
      <w:r>
        <w:rPr>
          <w:noProof/>
        </w:rPr>
        <w:tab/>
      </w:r>
      <w:r>
        <w:rPr>
          <w:noProof/>
        </w:rPr>
        <w:fldChar w:fldCharType="begin"/>
      </w:r>
      <w:r>
        <w:rPr>
          <w:noProof/>
        </w:rPr>
        <w:instrText xml:space="preserve"> PAGEREF _Toc62834943 \h </w:instrText>
      </w:r>
      <w:r>
        <w:rPr>
          <w:noProof/>
        </w:rPr>
      </w:r>
      <w:r>
        <w:rPr>
          <w:noProof/>
        </w:rPr>
        <w:fldChar w:fldCharType="separate"/>
      </w:r>
      <w:r w:rsidR="00DC1FF8">
        <w:rPr>
          <w:noProof/>
          <w:rtl/>
        </w:rPr>
        <w:t>17</w:t>
      </w:r>
      <w:r>
        <w:rPr>
          <w:noProof/>
        </w:rPr>
        <w:fldChar w:fldCharType="end"/>
      </w:r>
    </w:p>
    <w:p w14:paraId="236BCAE6" w14:textId="12CB1A11" w:rsidR="0093277A" w:rsidRDefault="0093277A" w:rsidP="00802745">
      <w:pPr>
        <w:pStyle w:val="TOC3"/>
        <w:rPr>
          <w:rFonts w:asciiTheme="minorHAnsi" w:hAnsiTheme="minorHAnsi" w:cstheme="minorBidi"/>
          <w:noProof/>
          <w:lang w:val="en-GB" w:eastAsia="en-GB"/>
        </w:rPr>
      </w:pPr>
      <w:r>
        <w:rPr>
          <w:noProof/>
        </w:rPr>
        <w:t>1.E</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_Toc62834944 \h </w:instrText>
      </w:r>
      <w:r>
        <w:rPr>
          <w:noProof/>
        </w:rPr>
      </w:r>
      <w:r>
        <w:rPr>
          <w:noProof/>
        </w:rPr>
        <w:fldChar w:fldCharType="separate"/>
      </w:r>
      <w:r w:rsidR="00DC1FF8">
        <w:rPr>
          <w:noProof/>
          <w:rtl/>
        </w:rPr>
        <w:t>17</w:t>
      </w:r>
      <w:r>
        <w:rPr>
          <w:noProof/>
        </w:rPr>
        <w:fldChar w:fldCharType="end"/>
      </w:r>
    </w:p>
    <w:p w14:paraId="7953A5E7" w14:textId="4E4B52FA" w:rsidR="0093277A" w:rsidRDefault="0093277A" w:rsidP="00802745">
      <w:pPr>
        <w:pStyle w:val="TOC3"/>
        <w:rPr>
          <w:rFonts w:asciiTheme="minorHAnsi" w:hAnsiTheme="minorHAnsi" w:cstheme="minorBidi"/>
          <w:noProof/>
          <w:lang w:val="en-GB" w:eastAsia="en-GB"/>
        </w:rPr>
      </w:pPr>
      <w:r>
        <w:rPr>
          <w:noProof/>
        </w:rPr>
        <w:t>2.E</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_Toc62834945 \h </w:instrText>
      </w:r>
      <w:r>
        <w:rPr>
          <w:noProof/>
        </w:rPr>
      </w:r>
      <w:r>
        <w:rPr>
          <w:noProof/>
        </w:rPr>
        <w:fldChar w:fldCharType="separate"/>
      </w:r>
      <w:r w:rsidR="00DC1FF8">
        <w:rPr>
          <w:noProof/>
          <w:rtl/>
        </w:rPr>
        <w:t>17</w:t>
      </w:r>
      <w:r>
        <w:rPr>
          <w:noProof/>
        </w:rPr>
        <w:fldChar w:fldCharType="end"/>
      </w:r>
    </w:p>
    <w:p w14:paraId="191092A5" w14:textId="3573A8A8" w:rsidR="0093277A" w:rsidRDefault="0093277A" w:rsidP="00802745">
      <w:pPr>
        <w:pStyle w:val="TOC3"/>
        <w:rPr>
          <w:rFonts w:asciiTheme="minorHAnsi" w:hAnsiTheme="minorHAnsi" w:cstheme="minorBidi"/>
          <w:noProof/>
          <w:lang w:val="en-GB" w:eastAsia="en-GB"/>
        </w:rPr>
      </w:pPr>
      <w:r>
        <w:rPr>
          <w:noProof/>
        </w:rPr>
        <w:t>3.E</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_Toc62834946 \h </w:instrText>
      </w:r>
      <w:r>
        <w:rPr>
          <w:noProof/>
        </w:rPr>
      </w:r>
      <w:r>
        <w:rPr>
          <w:noProof/>
        </w:rPr>
        <w:fldChar w:fldCharType="separate"/>
      </w:r>
      <w:r w:rsidR="00DC1FF8">
        <w:rPr>
          <w:noProof/>
          <w:rtl/>
        </w:rPr>
        <w:t>18</w:t>
      </w:r>
      <w:r>
        <w:rPr>
          <w:noProof/>
        </w:rPr>
        <w:fldChar w:fldCharType="end"/>
      </w:r>
    </w:p>
    <w:p w14:paraId="2BD68402" w14:textId="4D692D53" w:rsidR="0093277A" w:rsidRDefault="0093277A" w:rsidP="00802745">
      <w:pPr>
        <w:pStyle w:val="TOC3"/>
        <w:rPr>
          <w:rFonts w:asciiTheme="minorHAnsi" w:hAnsiTheme="minorHAnsi" w:cstheme="minorBidi"/>
          <w:noProof/>
          <w:lang w:val="en-GB" w:eastAsia="en-GB"/>
        </w:rPr>
      </w:pPr>
      <w:r>
        <w:rPr>
          <w:noProof/>
        </w:rPr>
        <w:t>4.E</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_Toc62834947 \h </w:instrText>
      </w:r>
      <w:r>
        <w:rPr>
          <w:noProof/>
        </w:rPr>
      </w:r>
      <w:r>
        <w:rPr>
          <w:noProof/>
        </w:rPr>
        <w:fldChar w:fldCharType="separate"/>
      </w:r>
      <w:r w:rsidR="00DC1FF8">
        <w:rPr>
          <w:noProof/>
          <w:rtl/>
        </w:rPr>
        <w:t>19</w:t>
      </w:r>
      <w:r>
        <w:rPr>
          <w:noProof/>
        </w:rPr>
        <w:fldChar w:fldCharType="end"/>
      </w:r>
    </w:p>
    <w:p w14:paraId="5F92FFD1" w14:textId="35B23430" w:rsidR="0093277A" w:rsidRDefault="0093277A" w:rsidP="000A166F">
      <w:pPr>
        <w:pStyle w:val="TOC2"/>
        <w:rPr>
          <w:rFonts w:asciiTheme="minorHAnsi" w:hAnsiTheme="minorHAnsi" w:cstheme="minorBidi"/>
          <w:noProof/>
          <w:lang w:val="en-GB" w:eastAsia="en-GB"/>
        </w:rPr>
      </w:pPr>
      <w:r>
        <w:rPr>
          <w:noProof/>
        </w:rPr>
        <w:lastRenderedPageBreak/>
        <w:t>F</w:t>
      </w:r>
      <w:r>
        <w:rPr>
          <w:rFonts w:asciiTheme="minorHAnsi" w:hAnsiTheme="minorHAnsi" w:cstheme="minorBidi"/>
          <w:noProof/>
          <w:lang w:val="en-GB" w:eastAsia="en-GB"/>
        </w:rPr>
        <w:tab/>
      </w:r>
      <w:r>
        <w:rPr>
          <w:noProof/>
          <w:rtl/>
        </w:rPr>
        <w:t xml:space="preserve">المسألة </w:t>
      </w:r>
      <w:r>
        <w:rPr>
          <w:noProof/>
        </w:rPr>
        <w:t>6/11</w:t>
      </w:r>
      <w:r>
        <w:rPr>
          <w:noProof/>
          <w:rtl/>
        </w:rPr>
        <w:t xml:space="preserve"> - بروتوكولات تدعم تكنولوجيات التحكم والإدارة فيما يتعلق بشبكات الاتصالات المتنقلة الدولية</w:t>
      </w:r>
      <w:r>
        <w:rPr>
          <w:noProof/>
        </w:rPr>
        <w:t>2020-</w:t>
      </w:r>
      <w:r>
        <w:rPr>
          <w:noProof/>
          <w:rtl/>
        </w:rPr>
        <w:t xml:space="preserve"> وما بعدها</w:t>
      </w:r>
      <w:r>
        <w:rPr>
          <w:noProof/>
        </w:rPr>
        <w:tab/>
      </w:r>
      <w:r>
        <w:rPr>
          <w:noProof/>
        </w:rPr>
        <w:tab/>
      </w:r>
      <w:r>
        <w:rPr>
          <w:noProof/>
        </w:rPr>
        <w:fldChar w:fldCharType="begin"/>
      </w:r>
      <w:r>
        <w:rPr>
          <w:noProof/>
        </w:rPr>
        <w:instrText xml:space="preserve"> PAGEREF _Toc62834948 \h </w:instrText>
      </w:r>
      <w:r>
        <w:rPr>
          <w:noProof/>
        </w:rPr>
      </w:r>
      <w:r>
        <w:rPr>
          <w:noProof/>
        </w:rPr>
        <w:fldChar w:fldCharType="separate"/>
      </w:r>
      <w:r w:rsidR="00DC1FF8">
        <w:rPr>
          <w:noProof/>
          <w:rtl/>
        </w:rPr>
        <w:t>20</w:t>
      </w:r>
      <w:r>
        <w:rPr>
          <w:noProof/>
        </w:rPr>
        <w:fldChar w:fldCharType="end"/>
      </w:r>
    </w:p>
    <w:p w14:paraId="256CCC85" w14:textId="6DAFA6B9" w:rsidR="0093277A" w:rsidRDefault="0093277A" w:rsidP="00802745">
      <w:pPr>
        <w:pStyle w:val="TOC3"/>
        <w:keepNext/>
        <w:keepLines/>
        <w:rPr>
          <w:rFonts w:asciiTheme="minorHAnsi" w:hAnsiTheme="minorHAnsi" w:cstheme="minorBidi"/>
          <w:noProof/>
          <w:lang w:val="en-GB" w:eastAsia="en-GB"/>
        </w:rPr>
      </w:pPr>
      <w:r>
        <w:rPr>
          <w:noProof/>
        </w:rPr>
        <w:t>1.F</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_Toc62834949 \h </w:instrText>
      </w:r>
      <w:r>
        <w:rPr>
          <w:noProof/>
        </w:rPr>
      </w:r>
      <w:r>
        <w:rPr>
          <w:noProof/>
        </w:rPr>
        <w:fldChar w:fldCharType="separate"/>
      </w:r>
      <w:r w:rsidR="00DC1FF8">
        <w:rPr>
          <w:noProof/>
          <w:rtl/>
        </w:rPr>
        <w:t>20</w:t>
      </w:r>
      <w:r>
        <w:rPr>
          <w:noProof/>
        </w:rPr>
        <w:fldChar w:fldCharType="end"/>
      </w:r>
    </w:p>
    <w:p w14:paraId="59EECAC1" w14:textId="2B8D109E" w:rsidR="0093277A" w:rsidRDefault="0093277A" w:rsidP="00802745">
      <w:pPr>
        <w:pStyle w:val="TOC3"/>
        <w:keepNext/>
        <w:keepLines/>
        <w:rPr>
          <w:rFonts w:asciiTheme="minorHAnsi" w:hAnsiTheme="minorHAnsi" w:cstheme="minorBidi"/>
          <w:noProof/>
          <w:lang w:val="en-GB" w:eastAsia="en-GB"/>
        </w:rPr>
      </w:pPr>
      <w:r>
        <w:rPr>
          <w:noProof/>
        </w:rPr>
        <w:t>2.F</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_Toc62834950 \h </w:instrText>
      </w:r>
      <w:r>
        <w:rPr>
          <w:noProof/>
        </w:rPr>
      </w:r>
      <w:r>
        <w:rPr>
          <w:noProof/>
        </w:rPr>
        <w:fldChar w:fldCharType="separate"/>
      </w:r>
      <w:r w:rsidR="00DC1FF8">
        <w:rPr>
          <w:noProof/>
          <w:rtl/>
        </w:rPr>
        <w:t>20</w:t>
      </w:r>
      <w:r>
        <w:rPr>
          <w:noProof/>
        </w:rPr>
        <w:fldChar w:fldCharType="end"/>
      </w:r>
    </w:p>
    <w:p w14:paraId="38E5300C" w14:textId="25E8DF85" w:rsidR="0093277A" w:rsidRDefault="0093277A" w:rsidP="00802745">
      <w:pPr>
        <w:pStyle w:val="TOC3"/>
        <w:rPr>
          <w:rFonts w:asciiTheme="minorHAnsi" w:hAnsiTheme="minorHAnsi" w:cstheme="minorBidi"/>
          <w:noProof/>
          <w:lang w:val="en-GB" w:eastAsia="en-GB"/>
        </w:rPr>
      </w:pPr>
      <w:r>
        <w:rPr>
          <w:noProof/>
        </w:rPr>
        <w:t>3.F</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_Toc62834951 \h </w:instrText>
      </w:r>
      <w:r>
        <w:rPr>
          <w:noProof/>
        </w:rPr>
      </w:r>
      <w:r>
        <w:rPr>
          <w:noProof/>
        </w:rPr>
        <w:fldChar w:fldCharType="separate"/>
      </w:r>
      <w:r w:rsidR="00DC1FF8">
        <w:rPr>
          <w:noProof/>
          <w:rtl/>
        </w:rPr>
        <w:t>21</w:t>
      </w:r>
      <w:r>
        <w:rPr>
          <w:noProof/>
        </w:rPr>
        <w:fldChar w:fldCharType="end"/>
      </w:r>
    </w:p>
    <w:p w14:paraId="4B70FF58" w14:textId="63CF7E97" w:rsidR="0093277A" w:rsidRDefault="0093277A" w:rsidP="00802745">
      <w:pPr>
        <w:pStyle w:val="TOC3"/>
        <w:rPr>
          <w:rFonts w:asciiTheme="minorHAnsi" w:hAnsiTheme="minorHAnsi" w:cstheme="minorBidi"/>
          <w:noProof/>
          <w:lang w:val="en-GB" w:eastAsia="en-GB"/>
        </w:rPr>
      </w:pPr>
      <w:r>
        <w:rPr>
          <w:noProof/>
        </w:rPr>
        <w:t>4.F</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_Toc62834952 \h </w:instrText>
      </w:r>
      <w:r>
        <w:rPr>
          <w:noProof/>
        </w:rPr>
      </w:r>
      <w:r>
        <w:rPr>
          <w:noProof/>
        </w:rPr>
        <w:fldChar w:fldCharType="separate"/>
      </w:r>
      <w:r w:rsidR="00DC1FF8">
        <w:rPr>
          <w:noProof/>
          <w:rtl/>
        </w:rPr>
        <w:t>21</w:t>
      </w:r>
      <w:r>
        <w:rPr>
          <w:noProof/>
        </w:rPr>
        <w:fldChar w:fldCharType="end"/>
      </w:r>
    </w:p>
    <w:p w14:paraId="4900BBA5" w14:textId="4F890B1F" w:rsidR="0093277A" w:rsidRDefault="0093277A" w:rsidP="000A166F">
      <w:pPr>
        <w:pStyle w:val="TOC2"/>
        <w:rPr>
          <w:rFonts w:asciiTheme="minorHAnsi" w:hAnsiTheme="minorHAnsi" w:cstheme="minorBidi"/>
          <w:noProof/>
          <w:lang w:val="en-GB" w:eastAsia="en-GB"/>
        </w:rPr>
      </w:pPr>
      <w:r>
        <w:rPr>
          <w:noProof/>
        </w:rPr>
        <w:t>G</w:t>
      </w:r>
      <w:r>
        <w:rPr>
          <w:rFonts w:asciiTheme="minorHAnsi" w:hAnsiTheme="minorHAnsi" w:cstheme="minorBidi"/>
          <w:noProof/>
          <w:lang w:val="en-GB" w:eastAsia="en-GB"/>
        </w:rPr>
        <w:tab/>
      </w:r>
      <w:r>
        <w:rPr>
          <w:noProof/>
          <w:rtl/>
        </w:rPr>
        <w:t xml:space="preserve">المسألة </w:t>
      </w:r>
      <w:r>
        <w:rPr>
          <w:noProof/>
        </w:rPr>
        <w:t>7/11</w:t>
      </w:r>
      <w:r>
        <w:rPr>
          <w:noProof/>
          <w:rtl/>
        </w:rPr>
        <w:t xml:space="preserve"> - متطلبات وبروتوكولات التشوير للارتباط بالشبكة وحوسبة الحافة فيما يتعلق بشبكات المستقبل وشبكات الاتصالات المتنقلة الدولية</w:t>
      </w:r>
      <w:r>
        <w:rPr>
          <w:noProof/>
        </w:rPr>
        <w:t>2020-</w:t>
      </w:r>
      <w:r>
        <w:rPr>
          <w:noProof/>
          <w:rtl/>
        </w:rPr>
        <w:t xml:space="preserve"> وما بعدها</w:t>
      </w:r>
      <w:r>
        <w:rPr>
          <w:noProof/>
        </w:rPr>
        <w:tab/>
      </w:r>
      <w:r>
        <w:rPr>
          <w:noProof/>
        </w:rPr>
        <w:tab/>
      </w:r>
      <w:r>
        <w:rPr>
          <w:noProof/>
        </w:rPr>
        <w:fldChar w:fldCharType="begin"/>
      </w:r>
      <w:r>
        <w:rPr>
          <w:noProof/>
        </w:rPr>
        <w:instrText xml:space="preserve"> PAGEREF _Toc62834953 \h </w:instrText>
      </w:r>
      <w:r>
        <w:rPr>
          <w:noProof/>
        </w:rPr>
      </w:r>
      <w:r>
        <w:rPr>
          <w:noProof/>
        </w:rPr>
        <w:fldChar w:fldCharType="separate"/>
      </w:r>
      <w:r w:rsidR="00DC1FF8">
        <w:rPr>
          <w:noProof/>
          <w:rtl/>
        </w:rPr>
        <w:t>22</w:t>
      </w:r>
      <w:r>
        <w:rPr>
          <w:noProof/>
        </w:rPr>
        <w:fldChar w:fldCharType="end"/>
      </w:r>
    </w:p>
    <w:p w14:paraId="3C2B7944" w14:textId="60939F5F" w:rsidR="0093277A" w:rsidRDefault="0093277A" w:rsidP="00802745">
      <w:pPr>
        <w:pStyle w:val="TOC3"/>
        <w:rPr>
          <w:rFonts w:asciiTheme="minorHAnsi" w:hAnsiTheme="minorHAnsi" w:cstheme="minorBidi"/>
          <w:noProof/>
          <w:lang w:val="en-GB" w:eastAsia="en-GB"/>
        </w:rPr>
      </w:pPr>
      <w:r>
        <w:rPr>
          <w:noProof/>
        </w:rPr>
        <w:t>1.G</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_Toc62834954 \h </w:instrText>
      </w:r>
      <w:r>
        <w:rPr>
          <w:noProof/>
        </w:rPr>
      </w:r>
      <w:r>
        <w:rPr>
          <w:noProof/>
        </w:rPr>
        <w:fldChar w:fldCharType="separate"/>
      </w:r>
      <w:r w:rsidR="00DC1FF8">
        <w:rPr>
          <w:noProof/>
          <w:rtl/>
        </w:rPr>
        <w:t>22</w:t>
      </w:r>
      <w:r>
        <w:rPr>
          <w:noProof/>
        </w:rPr>
        <w:fldChar w:fldCharType="end"/>
      </w:r>
    </w:p>
    <w:p w14:paraId="6AD7F4C0" w14:textId="6C1E10BE" w:rsidR="0093277A" w:rsidRDefault="0093277A" w:rsidP="00802745">
      <w:pPr>
        <w:pStyle w:val="TOC3"/>
        <w:rPr>
          <w:rFonts w:asciiTheme="minorHAnsi" w:hAnsiTheme="minorHAnsi" w:cstheme="minorBidi"/>
          <w:noProof/>
          <w:lang w:val="en-GB" w:eastAsia="en-GB"/>
        </w:rPr>
      </w:pPr>
      <w:r>
        <w:rPr>
          <w:noProof/>
        </w:rPr>
        <w:t>2.G</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_Toc62834955 \h </w:instrText>
      </w:r>
      <w:r>
        <w:rPr>
          <w:noProof/>
        </w:rPr>
      </w:r>
      <w:r>
        <w:rPr>
          <w:noProof/>
        </w:rPr>
        <w:fldChar w:fldCharType="separate"/>
      </w:r>
      <w:r w:rsidR="00DC1FF8">
        <w:rPr>
          <w:noProof/>
          <w:rtl/>
        </w:rPr>
        <w:t>22</w:t>
      </w:r>
      <w:r>
        <w:rPr>
          <w:noProof/>
        </w:rPr>
        <w:fldChar w:fldCharType="end"/>
      </w:r>
    </w:p>
    <w:p w14:paraId="79D55BCA" w14:textId="23C3E7A2" w:rsidR="0093277A" w:rsidRDefault="0093277A" w:rsidP="00802745">
      <w:pPr>
        <w:pStyle w:val="TOC3"/>
        <w:rPr>
          <w:rFonts w:asciiTheme="minorHAnsi" w:hAnsiTheme="minorHAnsi" w:cstheme="minorBidi"/>
          <w:noProof/>
          <w:lang w:val="en-GB" w:eastAsia="en-GB"/>
        </w:rPr>
      </w:pPr>
      <w:r>
        <w:rPr>
          <w:noProof/>
        </w:rPr>
        <w:t>3.G</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_Toc62834956 \h </w:instrText>
      </w:r>
      <w:r>
        <w:rPr>
          <w:noProof/>
        </w:rPr>
      </w:r>
      <w:r>
        <w:rPr>
          <w:noProof/>
        </w:rPr>
        <w:fldChar w:fldCharType="separate"/>
      </w:r>
      <w:r w:rsidR="00DC1FF8">
        <w:rPr>
          <w:noProof/>
          <w:rtl/>
        </w:rPr>
        <w:t>23</w:t>
      </w:r>
      <w:r>
        <w:rPr>
          <w:noProof/>
        </w:rPr>
        <w:fldChar w:fldCharType="end"/>
      </w:r>
    </w:p>
    <w:p w14:paraId="092F3FE9" w14:textId="076C51BF" w:rsidR="0093277A" w:rsidRDefault="0093277A" w:rsidP="00802745">
      <w:pPr>
        <w:pStyle w:val="TOC3"/>
        <w:rPr>
          <w:rFonts w:asciiTheme="minorHAnsi" w:hAnsiTheme="minorHAnsi" w:cstheme="minorBidi"/>
          <w:noProof/>
          <w:lang w:val="en-GB" w:eastAsia="en-GB"/>
        </w:rPr>
      </w:pPr>
      <w:r>
        <w:rPr>
          <w:noProof/>
        </w:rPr>
        <w:t>4.G</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_Toc62834957 \h </w:instrText>
      </w:r>
      <w:r>
        <w:rPr>
          <w:noProof/>
        </w:rPr>
      </w:r>
      <w:r>
        <w:rPr>
          <w:noProof/>
        </w:rPr>
        <w:fldChar w:fldCharType="separate"/>
      </w:r>
      <w:r w:rsidR="00DC1FF8">
        <w:rPr>
          <w:noProof/>
          <w:rtl/>
        </w:rPr>
        <w:t>23</w:t>
      </w:r>
      <w:r>
        <w:rPr>
          <w:noProof/>
        </w:rPr>
        <w:fldChar w:fldCharType="end"/>
      </w:r>
    </w:p>
    <w:p w14:paraId="74B373EE" w14:textId="577FE415" w:rsidR="0093277A" w:rsidRDefault="0093277A" w:rsidP="000A166F">
      <w:pPr>
        <w:pStyle w:val="TOC2"/>
        <w:rPr>
          <w:rFonts w:asciiTheme="minorHAnsi" w:hAnsiTheme="minorHAnsi" w:cstheme="minorBidi"/>
          <w:noProof/>
          <w:lang w:val="en-GB" w:eastAsia="en-GB"/>
        </w:rPr>
      </w:pPr>
      <w:r>
        <w:rPr>
          <w:noProof/>
        </w:rPr>
        <w:t>H</w:t>
      </w:r>
      <w:r>
        <w:rPr>
          <w:rFonts w:asciiTheme="minorHAnsi" w:hAnsiTheme="minorHAnsi" w:cstheme="minorBidi"/>
          <w:noProof/>
          <w:lang w:val="en-GB" w:eastAsia="en-GB"/>
        </w:rPr>
        <w:tab/>
      </w:r>
      <w:r>
        <w:rPr>
          <w:noProof/>
          <w:rtl/>
        </w:rPr>
        <w:t xml:space="preserve">المسألة </w:t>
      </w:r>
      <w:r>
        <w:rPr>
          <w:noProof/>
        </w:rPr>
        <w:t>8/11</w:t>
      </w:r>
      <w:r>
        <w:rPr>
          <w:noProof/>
          <w:rtl/>
        </w:rPr>
        <w:t xml:space="preserve"> - بروتوكولات تدعم شبكات المحتوى الموزع وتكنولوجيات الشبكات التي تركز على المعلومات </w:t>
      </w:r>
      <w:r>
        <w:rPr>
          <w:noProof/>
        </w:rPr>
        <w:t>(ICN)</w:t>
      </w:r>
      <w:r>
        <w:rPr>
          <w:noProof/>
          <w:rtl/>
        </w:rPr>
        <w:t xml:space="preserve"> من أجل شبكات المستقبل وشبكات الاتصالات المتنقلة الدولية-</w:t>
      </w:r>
      <w:r>
        <w:rPr>
          <w:noProof/>
        </w:rPr>
        <w:t>2020</w:t>
      </w:r>
      <w:r>
        <w:rPr>
          <w:noProof/>
          <w:rtl/>
        </w:rPr>
        <w:t xml:space="preserve"> وما بعدها</w:t>
      </w:r>
      <w:r>
        <w:rPr>
          <w:noProof/>
        </w:rPr>
        <w:tab/>
      </w:r>
      <w:r>
        <w:rPr>
          <w:noProof/>
        </w:rPr>
        <w:tab/>
      </w:r>
      <w:r>
        <w:rPr>
          <w:noProof/>
        </w:rPr>
        <w:fldChar w:fldCharType="begin"/>
      </w:r>
      <w:r>
        <w:rPr>
          <w:noProof/>
        </w:rPr>
        <w:instrText xml:space="preserve"> PAGEREF _Toc62834958 \h </w:instrText>
      </w:r>
      <w:r>
        <w:rPr>
          <w:noProof/>
        </w:rPr>
      </w:r>
      <w:r>
        <w:rPr>
          <w:noProof/>
        </w:rPr>
        <w:fldChar w:fldCharType="separate"/>
      </w:r>
      <w:r w:rsidR="00DC1FF8">
        <w:rPr>
          <w:noProof/>
          <w:rtl/>
        </w:rPr>
        <w:t>25</w:t>
      </w:r>
      <w:r>
        <w:rPr>
          <w:noProof/>
        </w:rPr>
        <w:fldChar w:fldCharType="end"/>
      </w:r>
    </w:p>
    <w:p w14:paraId="23736AB2" w14:textId="0E2CAA3D" w:rsidR="0093277A" w:rsidRDefault="0093277A" w:rsidP="00802745">
      <w:pPr>
        <w:pStyle w:val="TOC3"/>
        <w:rPr>
          <w:rFonts w:asciiTheme="minorHAnsi" w:hAnsiTheme="minorHAnsi" w:cstheme="minorBidi"/>
          <w:noProof/>
          <w:lang w:val="en-GB" w:eastAsia="en-GB"/>
        </w:rPr>
      </w:pPr>
      <w:r>
        <w:rPr>
          <w:noProof/>
        </w:rPr>
        <w:t>1.H</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_Toc62834959 \h </w:instrText>
      </w:r>
      <w:r>
        <w:rPr>
          <w:noProof/>
        </w:rPr>
      </w:r>
      <w:r>
        <w:rPr>
          <w:noProof/>
        </w:rPr>
        <w:fldChar w:fldCharType="separate"/>
      </w:r>
      <w:r w:rsidR="00DC1FF8">
        <w:rPr>
          <w:noProof/>
          <w:rtl/>
        </w:rPr>
        <w:t>25</w:t>
      </w:r>
      <w:r>
        <w:rPr>
          <w:noProof/>
        </w:rPr>
        <w:fldChar w:fldCharType="end"/>
      </w:r>
    </w:p>
    <w:p w14:paraId="1DD1049C" w14:textId="2101EED8" w:rsidR="0093277A" w:rsidRDefault="0093277A" w:rsidP="00802745">
      <w:pPr>
        <w:pStyle w:val="TOC3"/>
        <w:rPr>
          <w:rFonts w:asciiTheme="minorHAnsi" w:hAnsiTheme="minorHAnsi" w:cstheme="minorBidi"/>
          <w:noProof/>
          <w:lang w:val="en-GB" w:eastAsia="en-GB"/>
        </w:rPr>
      </w:pPr>
      <w:r>
        <w:rPr>
          <w:noProof/>
        </w:rPr>
        <w:t>2.H</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_Toc62834960 \h </w:instrText>
      </w:r>
      <w:r>
        <w:rPr>
          <w:noProof/>
        </w:rPr>
      </w:r>
      <w:r>
        <w:rPr>
          <w:noProof/>
        </w:rPr>
        <w:fldChar w:fldCharType="separate"/>
      </w:r>
      <w:r w:rsidR="00DC1FF8">
        <w:rPr>
          <w:noProof/>
          <w:rtl/>
        </w:rPr>
        <w:t>25</w:t>
      </w:r>
      <w:r>
        <w:rPr>
          <w:noProof/>
        </w:rPr>
        <w:fldChar w:fldCharType="end"/>
      </w:r>
    </w:p>
    <w:p w14:paraId="76AA9542" w14:textId="18E7CBB2" w:rsidR="0093277A" w:rsidRDefault="0093277A" w:rsidP="00802745">
      <w:pPr>
        <w:pStyle w:val="TOC3"/>
        <w:rPr>
          <w:rFonts w:asciiTheme="minorHAnsi" w:hAnsiTheme="minorHAnsi" w:cstheme="minorBidi"/>
          <w:noProof/>
          <w:lang w:val="en-GB" w:eastAsia="en-GB"/>
        </w:rPr>
      </w:pPr>
      <w:r>
        <w:rPr>
          <w:noProof/>
        </w:rPr>
        <w:t>3.H</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_Toc62834961 \h </w:instrText>
      </w:r>
      <w:r>
        <w:rPr>
          <w:noProof/>
        </w:rPr>
      </w:r>
      <w:r>
        <w:rPr>
          <w:noProof/>
        </w:rPr>
        <w:fldChar w:fldCharType="separate"/>
      </w:r>
      <w:r w:rsidR="00DC1FF8">
        <w:rPr>
          <w:noProof/>
          <w:rtl/>
        </w:rPr>
        <w:t>26</w:t>
      </w:r>
      <w:r>
        <w:rPr>
          <w:noProof/>
        </w:rPr>
        <w:fldChar w:fldCharType="end"/>
      </w:r>
    </w:p>
    <w:p w14:paraId="092CF4D9" w14:textId="74CB1641" w:rsidR="0093277A" w:rsidRDefault="0093277A" w:rsidP="00802745">
      <w:pPr>
        <w:pStyle w:val="TOC3"/>
        <w:rPr>
          <w:rFonts w:asciiTheme="minorHAnsi" w:hAnsiTheme="minorHAnsi" w:cstheme="minorBidi"/>
          <w:noProof/>
          <w:lang w:val="en-GB" w:eastAsia="en-GB"/>
        </w:rPr>
      </w:pPr>
      <w:r>
        <w:rPr>
          <w:noProof/>
        </w:rPr>
        <w:t>4.H</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_Toc62834962 \h </w:instrText>
      </w:r>
      <w:r>
        <w:rPr>
          <w:noProof/>
        </w:rPr>
      </w:r>
      <w:r>
        <w:rPr>
          <w:noProof/>
        </w:rPr>
        <w:fldChar w:fldCharType="separate"/>
      </w:r>
      <w:r w:rsidR="00DC1FF8">
        <w:rPr>
          <w:noProof/>
          <w:rtl/>
        </w:rPr>
        <w:t>26</w:t>
      </w:r>
      <w:r>
        <w:rPr>
          <w:noProof/>
        </w:rPr>
        <w:fldChar w:fldCharType="end"/>
      </w:r>
    </w:p>
    <w:p w14:paraId="1CB9E3A7" w14:textId="5FB06CC7" w:rsidR="0093277A" w:rsidRDefault="0093277A" w:rsidP="000A166F">
      <w:pPr>
        <w:pStyle w:val="TOC2"/>
        <w:rPr>
          <w:rFonts w:asciiTheme="minorHAnsi" w:hAnsiTheme="minorHAnsi" w:cstheme="minorBidi"/>
          <w:noProof/>
          <w:lang w:val="en-GB" w:eastAsia="en-GB"/>
        </w:rPr>
      </w:pPr>
      <w:r>
        <w:rPr>
          <w:noProof/>
        </w:rPr>
        <w:t>I</w:t>
      </w:r>
      <w:r>
        <w:rPr>
          <w:rFonts w:asciiTheme="minorHAnsi" w:hAnsiTheme="minorHAnsi" w:cstheme="minorBidi"/>
          <w:noProof/>
          <w:lang w:val="en-GB" w:eastAsia="en-GB"/>
        </w:rPr>
        <w:tab/>
      </w:r>
      <w:r>
        <w:rPr>
          <w:noProof/>
          <w:rtl/>
        </w:rPr>
        <w:t xml:space="preserve">المسألة </w:t>
      </w:r>
      <w:r>
        <w:rPr>
          <w:noProof/>
        </w:rPr>
        <w:t>12/11</w:t>
      </w:r>
      <w:r>
        <w:rPr>
          <w:noProof/>
          <w:rtl/>
        </w:rPr>
        <w:t xml:space="preserve"> - اختبار إنترنت الأشياء وتطبيقاتها وأنظمتها لتحديد الهوية</w:t>
      </w:r>
      <w:r>
        <w:rPr>
          <w:noProof/>
        </w:rPr>
        <w:tab/>
      </w:r>
      <w:r>
        <w:rPr>
          <w:noProof/>
        </w:rPr>
        <w:tab/>
      </w:r>
      <w:r>
        <w:rPr>
          <w:noProof/>
        </w:rPr>
        <w:fldChar w:fldCharType="begin"/>
      </w:r>
      <w:r>
        <w:rPr>
          <w:noProof/>
        </w:rPr>
        <w:instrText xml:space="preserve"> PAGEREF _Toc62834963 \h </w:instrText>
      </w:r>
      <w:r>
        <w:rPr>
          <w:noProof/>
        </w:rPr>
      </w:r>
      <w:r>
        <w:rPr>
          <w:noProof/>
        </w:rPr>
        <w:fldChar w:fldCharType="separate"/>
      </w:r>
      <w:r w:rsidR="00DC1FF8">
        <w:rPr>
          <w:noProof/>
          <w:rtl/>
        </w:rPr>
        <w:t>28</w:t>
      </w:r>
      <w:r>
        <w:rPr>
          <w:noProof/>
        </w:rPr>
        <w:fldChar w:fldCharType="end"/>
      </w:r>
    </w:p>
    <w:p w14:paraId="225F47B3" w14:textId="453E47CF" w:rsidR="0093277A" w:rsidRDefault="0093277A" w:rsidP="00802745">
      <w:pPr>
        <w:pStyle w:val="TOC3"/>
        <w:rPr>
          <w:rFonts w:asciiTheme="minorHAnsi" w:hAnsiTheme="minorHAnsi" w:cstheme="minorBidi"/>
          <w:noProof/>
          <w:lang w:val="en-GB" w:eastAsia="en-GB"/>
        </w:rPr>
      </w:pPr>
      <w:r>
        <w:rPr>
          <w:noProof/>
        </w:rPr>
        <w:t>1.I</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_Toc62834964 \h </w:instrText>
      </w:r>
      <w:r>
        <w:rPr>
          <w:noProof/>
        </w:rPr>
      </w:r>
      <w:r>
        <w:rPr>
          <w:noProof/>
        </w:rPr>
        <w:fldChar w:fldCharType="separate"/>
      </w:r>
      <w:r w:rsidR="00DC1FF8">
        <w:rPr>
          <w:noProof/>
          <w:rtl/>
        </w:rPr>
        <w:t>28</w:t>
      </w:r>
      <w:r>
        <w:rPr>
          <w:noProof/>
        </w:rPr>
        <w:fldChar w:fldCharType="end"/>
      </w:r>
    </w:p>
    <w:p w14:paraId="3C4E6330" w14:textId="4B8C1448" w:rsidR="0093277A" w:rsidRDefault="0093277A" w:rsidP="00802745">
      <w:pPr>
        <w:pStyle w:val="TOC3"/>
        <w:rPr>
          <w:rFonts w:asciiTheme="minorHAnsi" w:hAnsiTheme="minorHAnsi" w:cstheme="minorBidi"/>
          <w:noProof/>
          <w:lang w:val="en-GB" w:eastAsia="en-GB"/>
        </w:rPr>
      </w:pPr>
      <w:r>
        <w:rPr>
          <w:noProof/>
        </w:rPr>
        <w:t>2.I</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_Toc62834965 \h </w:instrText>
      </w:r>
      <w:r>
        <w:rPr>
          <w:noProof/>
        </w:rPr>
      </w:r>
      <w:r>
        <w:rPr>
          <w:noProof/>
        </w:rPr>
        <w:fldChar w:fldCharType="separate"/>
      </w:r>
      <w:r w:rsidR="00DC1FF8">
        <w:rPr>
          <w:noProof/>
          <w:rtl/>
        </w:rPr>
        <w:t>29</w:t>
      </w:r>
      <w:r>
        <w:rPr>
          <w:noProof/>
        </w:rPr>
        <w:fldChar w:fldCharType="end"/>
      </w:r>
    </w:p>
    <w:p w14:paraId="263FF504" w14:textId="1EEB858E" w:rsidR="0093277A" w:rsidRDefault="0093277A" w:rsidP="00802745">
      <w:pPr>
        <w:pStyle w:val="TOC3"/>
        <w:rPr>
          <w:rFonts w:asciiTheme="minorHAnsi" w:hAnsiTheme="minorHAnsi" w:cstheme="minorBidi"/>
          <w:noProof/>
          <w:lang w:val="en-GB" w:eastAsia="en-GB"/>
        </w:rPr>
      </w:pPr>
      <w:r>
        <w:rPr>
          <w:noProof/>
        </w:rPr>
        <w:t>3.I</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_Toc62834966 \h </w:instrText>
      </w:r>
      <w:r>
        <w:rPr>
          <w:noProof/>
        </w:rPr>
      </w:r>
      <w:r>
        <w:rPr>
          <w:noProof/>
        </w:rPr>
        <w:fldChar w:fldCharType="separate"/>
      </w:r>
      <w:r w:rsidR="00DC1FF8">
        <w:rPr>
          <w:noProof/>
          <w:rtl/>
        </w:rPr>
        <w:t>29</w:t>
      </w:r>
      <w:r>
        <w:rPr>
          <w:noProof/>
        </w:rPr>
        <w:fldChar w:fldCharType="end"/>
      </w:r>
    </w:p>
    <w:p w14:paraId="7EA7665A" w14:textId="698E5C64" w:rsidR="0093277A" w:rsidRDefault="0093277A" w:rsidP="00802745">
      <w:pPr>
        <w:pStyle w:val="TOC3"/>
        <w:rPr>
          <w:rFonts w:asciiTheme="minorHAnsi" w:hAnsiTheme="minorHAnsi" w:cstheme="minorBidi"/>
          <w:noProof/>
          <w:lang w:val="en-GB" w:eastAsia="en-GB"/>
        </w:rPr>
      </w:pPr>
      <w:r>
        <w:rPr>
          <w:noProof/>
        </w:rPr>
        <w:t>4.I</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_Toc62834967 \h </w:instrText>
      </w:r>
      <w:r>
        <w:rPr>
          <w:noProof/>
        </w:rPr>
      </w:r>
      <w:r>
        <w:rPr>
          <w:noProof/>
        </w:rPr>
        <w:fldChar w:fldCharType="separate"/>
      </w:r>
      <w:r w:rsidR="00DC1FF8">
        <w:rPr>
          <w:noProof/>
          <w:rtl/>
        </w:rPr>
        <w:t>30</w:t>
      </w:r>
      <w:r>
        <w:rPr>
          <w:noProof/>
        </w:rPr>
        <w:fldChar w:fldCharType="end"/>
      </w:r>
    </w:p>
    <w:p w14:paraId="770E8AF8" w14:textId="35F3AE4B" w:rsidR="0093277A" w:rsidRDefault="0093277A" w:rsidP="000A166F">
      <w:pPr>
        <w:pStyle w:val="TOC2"/>
        <w:rPr>
          <w:rFonts w:asciiTheme="minorHAnsi" w:hAnsiTheme="minorHAnsi" w:cstheme="minorBidi"/>
          <w:noProof/>
          <w:lang w:val="en-GB" w:eastAsia="en-GB"/>
        </w:rPr>
      </w:pPr>
      <w:r>
        <w:rPr>
          <w:noProof/>
        </w:rPr>
        <w:t>J</w:t>
      </w:r>
      <w:r>
        <w:rPr>
          <w:rFonts w:asciiTheme="minorHAnsi" w:hAnsiTheme="minorHAnsi" w:cstheme="minorBidi"/>
          <w:noProof/>
          <w:lang w:val="en-GB" w:eastAsia="en-GB"/>
        </w:rPr>
        <w:tab/>
      </w:r>
      <w:r w:rsidRPr="000A166F">
        <w:rPr>
          <w:noProof/>
          <w:rtl/>
        </w:rPr>
        <w:t xml:space="preserve">المسألة </w:t>
      </w:r>
      <w:r w:rsidRPr="000A166F">
        <w:rPr>
          <w:noProof/>
        </w:rPr>
        <w:t>13/11</w:t>
      </w:r>
      <w:r w:rsidRPr="000A166F">
        <w:rPr>
          <w:noProof/>
          <w:rtl/>
        </w:rPr>
        <w:t xml:space="preserve"> - معلمات المراقبة من أجل البروتوكولات المستعملة في الشبكات الناشئة بما في ذلك </w:t>
      </w:r>
      <w:r w:rsidRPr="000A166F">
        <w:rPr>
          <w:noProof/>
          <w:spacing w:val="4"/>
          <w:rtl/>
        </w:rPr>
        <w:t xml:space="preserve">الحوسبة السحابية/حوسبة الحافة والشبكات المعرّفة بالبرمجيات/التمثيل الافتراضي لوظائف الشبكة </w:t>
      </w:r>
      <w:r w:rsidRPr="000A166F">
        <w:rPr>
          <w:noProof/>
          <w:spacing w:val="4"/>
        </w:rPr>
        <w:t>(SDN/NFV)</w:t>
      </w:r>
      <w:r>
        <w:rPr>
          <w:noProof/>
        </w:rPr>
        <w:tab/>
      </w:r>
      <w:r>
        <w:rPr>
          <w:noProof/>
        </w:rPr>
        <w:tab/>
      </w:r>
      <w:r>
        <w:rPr>
          <w:noProof/>
        </w:rPr>
        <w:fldChar w:fldCharType="begin"/>
      </w:r>
      <w:r>
        <w:rPr>
          <w:noProof/>
        </w:rPr>
        <w:instrText xml:space="preserve"> PAGEREF _Toc62834968 \h </w:instrText>
      </w:r>
      <w:r>
        <w:rPr>
          <w:noProof/>
        </w:rPr>
      </w:r>
      <w:r>
        <w:rPr>
          <w:noProof/>
        </w:rPr>
        <w:fldChar w:fldCharType="separate"/>
      </w:r>
      <w:r w:rsidR="00DC1FF8">
        <w:rPr>
          <w:noProof/>
          <w:rtl/>
        </w:rPr>
        <w:t>31</w:t>
      </w:r>
      <w:r>
        <w:rPr>
          <w:noProof/>
        </w:rPr>
        <w:fldChar w:fldCharType="end"/>
      </w:r>
    </w:p>
    <w:p w14:paraId="03F64B1A" w14:textId="194C75F7" w:rsidR="0093277A" w:rsidRDefault="0093277A" w:rsidP="00802745">
      <w:pPr>
        <w:pStyle w:val="TOC3"/>
        <w:rPr>
          <w:rFonts w:asciiTheme="minorHAnsi" w:hAnsiTheme="minorHAnsi" w:cstheme="minorBidi"/>
          <w:noProof/>
          <w:lang w:val="en-GB" w:eastAsia="en-GB"/>
        </w:rPr>
      </w:pPr>
      <w:r>
        <w:rPr>
          <w:noProof/>
        </w:rPr>
        <w:t>1.J</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_Toc62834969 \h </w:instrText>
      </w:r>
      <w:r>
        <w:rPr>
          <w:noProof/>
        </w:rPr>
      </w:r>
      <w:r>
        <w:rPr>
          <w:noProof/>
        </w:rPr>
        <w:fldChar w:fldCharType="separate"/>
      </w:r>
      <w:r w:rsidR="00DC1FF8">
        <w:rPr>
          <w:noProof/>
          <w:rtl/>
        </w:rPr>
        <w:t>31</w:t>
      </w:r>
      <w:r>
        <w:rPr>
          <w:noProof/>
        </w:rPr>
        <w:fldChar w:fldCharType="end"/>
      </w:r>
    </w:p>
    <w:p w14:paraId="1AABD36E" w14:textId="77A01BF5" w:rsidR="0093277A" w:rsidRDefault="0093277A" w:rsidP="00802745">
      <w:pPr>
        <w:pStyle w:val="TOC3"/>
        <w:rPr>
          <w:rFonts w:asciiTheme="minorHAnsi" w:hAnsiTheme="minorHAnsi" w:cstheme="minorBidi"/>
          <w:noProof/>
          <w:lang w:val="en-GB" w:eastAsia="en-GB"/>
        </w:rPr>
      </w:pPr>
      <w:r>
        <w:rPr>
          <w:noProof/>
        </w:rPr>
        <w:t>2.J</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_Toc62834970 \h </w:instrText>
      </w:r>
      <w:r>
        <w:rPr>
          <w:noProof/>
        </w:rPr>
      </w:r>
      <w:r>
        <w:rPr>
          <w:noProof/>
        </w:rPr>
        <w:fldChar w:fldCharType="separate"/>
      </w:r>
      <w:r w:rsidR="00DC1FF8">
        <w:rPr>
          <w:noProof/>
          <w:rtl/>
        </w:rPr>
        <w:t>31</w:t>
      </w:r>
      <w:r>
        <w:rPr>
          <w:noProof/>
        </w:rPr>
        <w:fldChar w:fldCharType="end"/>
      </w:r>
    </w:p>
    <w:p w14:paraId="4CDAD22A" w14:textId="22123B17" w:rsidR="0093277A" w:rsidRDefault="0093277A" w:rsidP="00802745">
      <w:pPr>
        <w:pStyle w:val="TOC3"/>
        <w:rPr>
          <w:rFonts w:asciiTheme="minorHAnsi" w:hAnsiTheme="minorHAnsi" w:cstheme="minorBidi"/>
          <w:noProof/>
          <w:lang w:val="en-GB" w:eastAsia="en-GB"/>
        </w:rPr>
      </w:pPr>
      <w:r>
        <w:rPr>
          <w:noProof/>
        </w:rPr>
        <w:t>3.J</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_Toc62834971 \h </w:instrText>
      </w:r>
      <w:r>
        <w:rPr>
          <w:noProof/>
        </w:rPr>
      </w:r>
      <w:r>
        <w:rPr>
          <w:noProof/>
        </w:rPr>
        <w:fldChar w:fldCharType="separate"/>
      </w:r>
      <w:r w:rsidR="00DC1FF8">
        <w:rPr>
          <w:noProof/>
          <w:rtl/>
        </w:rPr>
        <w:t>31</w:t>
      </w:r>
      <w:r>
        <w:rPr>
          <w:noProof/>
        </w:rPr>
        <w:fldChar w:fldCharType="end"/>
      </w:r>
    </w:p>
    <w:p w14:paraId="01BD7FBC" w14:textId="138F3CB7" w:rsidR="0093277A" w:rsidRDefault="0093277A" w:rsidP="00802745">
      <w:pPr>
        <w:pStyle w:val="TOC3"/>
        <w:rPr>
          <w:rFonts w:asciiTheme="minorHAnsi" w:hAnsiTheme="minorHAnsi" w:cstheme="minorBidi"/>
          <w:noProof/>
          <w:lang w:val="en-GB" w:eastAsia="en-GB"/>
        </w:rPr>
      </w:pPr>
      <w:r>
        <w:rPr>
          <w:noProof/>
        </w:rPr>
        <w:t>4.J</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_Toc62834972 \h </w:instrText>
      </w:r>
      <w:r>
        <w:rPr>
          <w:noProof/>
        </w:rPr>
      </w:r>
      <w:r>
        <w:rPr>
          <w:noProof/>
        </w:rPr>
        <w:fldChar w:fldCharType="separate"/>
      </w:r>
      <w:r w:rsidR="00DC1FF8">
        <w:rPr>
          <w:noProof/>
          <w:rtl/>
        </w:rPr>
        <w:t>32</w:t>
      </w:r>
      <w:r>
        <w:rPr>
          <w:noProof/>
        </w:rPr>
        <w:fldChar w:fldCharType="end"/>
      </w:r>
    </w:p>
    <w:p w14:paraId="5DDA070B" w14:textId="4AFE94BD" w:rsidR="0093277A" w:rsidRDefault="0093277A" w:rsidP="000A166F">
      <w:pPr>
        <w:pStyle w:val="TOC2"/>
        <w:rPr>
          <w:rFonts w:asciiTheme="minorHAnsi" w:hAnsiTheme="minorHAnsi" w:cstheme="minorBidi"/>
          <w:noProof/>
          <w:lang w:val="en-GB" w:eastAsia="en-GB"/>
        </w:rPr>
      </w:pPr>
      <w:r>
        <w:rPr>
          <w:noProof/>
        </w:rPr>
        <w:t>K</w:t>
      </w:r>
      <w:r>
        <w:rPr>
          <w:rFonts w:asciiTheme="minorHAnsi" w:hAnsiTheme="minorHAnsi" w:cstheme="minorBidi"/>
          <w:noProof/>
          <w:lang w:val="en-GB" w:eastAsia="en-GB"/>
        </w:rPr>
        <w:tab/>
      </w:r>
      <w:r>
        <w:rPr>
          <w:noProof/>
          <w:rtl/>
        </w:rPr>
        <w:t xml:space="preserve">المسألة </w:t>
      </w:r>
      <w:r>
        <w:rPr>
          <w:noProof/>
        </w:rPr>
        <w:t>14/11</w:t>
      </w:r>
      <w:r>
        <w:rPr>
          <w:noProof/>
          <w:rtl/>
        </w:rPr>
        <w:t xml:space="preserve"> - اختبار الحوسبة السحابية والتوصيل </w:t>
      </w:r>
      <w:r w:rsidRPr="001E4D5A">
        <w:rPr>
          <w:noProof/>
          <w:color w:val="000000"/>
          <w:rtl/>
        </w:rPr>
        <w:t>الشبكي المعرّف بالبرمجيات</w:t>
      </w:r>
      <w:r>
        <w:rPr>
          <w:noProof/>
          <w:rtl/>
        </w:rPr>
        <w:t xml:space="preserve"> والتمثيل الافتراضي لوظائف الشبكة</w:t>
      </w:r>
      <w:r>
        <w:rPr>
          <w:noProof/>
        </w:rPr>
        <w:tab/>
      </w:r>
      <w:r>
        <w:rPr>
          <w:noProof/>
        </w:rPr>
        <w:tab/>
      </w:r>
      <w:r>
        <w:rPr>
          <w:noProof/>
        </w:rPr>
        <w:fldChar w:fldCharType="begin"/>
      </w:r>
      <w:r>
        <w:rPr>
          <w:noProof/>
        </w:rPr>
        <w:instrText xml:space="preserve"> PAGEREF _Toc62834973 \h </w:instrText>
      </w:r>
      <w:r>
        <w:rPr>
          <w:noProof/>
        </w:rPr>
      </w:r>
      <w:r>
        <w:rPr>
          <w:noProof/>
        </w:rPr>
        <w:fldChar w:fldCharType="separate"/>
      </w:r>
      <w:r w:rsidR="00DC1FF8">
        <w:rPr>
          <w:noProof/>
          <w:rtl/>
        </w:rPr>
        <w:t>33</w:t>
      </w:r>
      <w:r>
        <w:rPr>
          <w:noProof/>
        </w:rPr>
        <w:fldChar w:fldCharType="end"/>
      </w:r>
    </w:p>
    <w:p w14:paraId="104D103C" w14:textId="55D77AC7" w:rsidR="0093277A" w:rsidRDefault="0093277A" w:rsidP="00802745">
      <w:pPr>
        <w:pStyle w:val="TOC3"/>
        <w:rPr>
          <w:rFonts w:asciiTheme="minorHAnsi" w:hAnsiTheme="minorHAnsi" w:cstheme="minorBidi"/>
          <w:noProof/>
          <w:lang w:val="en-GB" w:eastAsia="en-GB"/>
        </w:rPr>
      </w:pPr>
      <w:r>
        <w:rPr>
          <w:noProof/>
        </w:rPr>
        <w:t>1.K</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_Toc62834974 \h </w:instrText>
      </w:r>
      <w:r>
        <w:rPr>
          <w:noProof/>
        </w:rPr>
      </w:r>
      <w:r>
        <w:rPr>
          <w:noProof/>
        </w:rPr>
        <w:fldChar w:fldCharType="separate"/>
      </w:r>
      <w:r w:rsidR="00DC1FF8">
        <w:rPr>
          <w:noProof/>
          <w:rtl/>
        </w:rPr>
        <w:t>33</w:t>
      </w:r>
      <w:r>
        <w:rPr>
          <w:noProof/>
        </w:rPr>
        <w:fldChar w:fldCharType="end"/>
      </w:r>
    </w:p>
    <w:p w14:paraId="7774931A" w14:textId="4F303D79" w:rsidR="0093277A" w:rsidRDefault="0093277A" w:rsidP="00802745">
      <w:pPr>
        <w:pStyle w:val="TOC3"/>
        <w:rPr>
          <w:rFonts w:asciiTheme="minorHAnsi" w:hAnsiTheme="minorHAnsi" w:cstheme="minorBidi"/>
          <w:noProof/>
          <w:lang w:val="en-GB" w:eastAsia="en-GB"/>
        </w:rPr>
      </w:pPr>
      <w:r>
        <w:rPr>
          <w:noProof/>
        </w:rPr>
        <w:t>2.K</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_Toc62834975 \h </w:instrText>
      </w:r>
      <w:r>
        <w:rPr>
          <w:noProof/>
        </w:rPr>
      </w:r>
      <w:r>
        <w:rPr>
          <w:noProof/>
        </w:rPr>
        <w:fldChar w:fldCharType="separate"/>
      </w:r>
      <w:r w:rsidR="00DC1FF8">
        <w:rPr>
          <w:noProof/>
          <w:rtl/>
        </w:rPr>
        <w:t>33</w:t>
      </w:r>
      <w:r>
        <w:rPr>
          <w:noProof/>
        </w:rPr>
        <w:fldChar w:fldCharType="end"/>
      </w:r>
    </w:p>
    <w:p w14:paraId="4E3C4D52" w14:textId="5C832D2D" w:rsidR="0093277A" w:rsidRDefault="0093277A" w:rsidP="00802745">
      <w:pPr>
        <w:pStyle w:val="TOC3"/>
        <w:rPr>
          <w:rFonts w:asciiTheme="minorHAnsi" w:hAnsiTheme="minorHAnsi" w:cstheme="minorBidi"/>
          <w:noProof/>
          <w:lang w:val="en-GB" w:eastAsia="en-GB"/>
        </w:rPr>
      </w:pPr>
      <w:r>
        <w:rPr>
          <w:noProof/>
        </w:rPr>
        <w:t>3.K</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_Toc62834976 \h </w:instrText>
      </w:r>
      <w:r>
        <w:rPr>
          <w:noProof/>
        </w:rPr>
      </w:r>
      <w:r>
        <w:rPr>
          <w:noProof/>
        </w:rPr>
        <w:fldChar w:fldCharType="separate"/>
      </w:r>
      <w:r w:rsidR="00DC1FF8">
        <w:rPr>
          <w:noProof/>
          <w:rtl/>
        </w:rPr>
        <w:t>34</w:t>
      </w:r>
      <w:r>
        <w:rPr>
          <w:noProof/>
        </w:rPr>
        <w:fldChar w:fldCharType="end"/>
      </w:r>
    </w:p>
    <w:p w14:paraId="7A6F2CCF" w14:textId="69020436" w:rsidR="0093277A" w:rsidRDefault="0093277A" w:rsidP="00802745">
      <w:pPr>
        <w:pStyle w:val="TOC3"/>
        <w:rPr>
          <w:rFonts w:asciiTheme="minorHAnsi" w:hAnsiTheme="minorHAnsi" w:cstheme="minorBidi"/>
          <w:noProof/>
          <w:lang w:val="en-GB" w:eastAsia="en-GB"/>
        </w:rPr>
      </w:pPr>
      <w:r>
        <w:rPr>
          <w:noProof/>
        </w:rPr>
        <w:lastRenderedPageBreak/>
        <w:t>4.K</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_Toc62834977 \h </w:instrText>
      </w:r>
      <w:r>
        <w:rPr>
          <w:noProof/>
        </w:rPr>
      </w:r>
      <w:r>
        <w:rPr>
          <w:noProof/>
        </w:rPr>
        <w:fldChar w:fldCharType="separate"/>
      </w:r>
      <w:r w:rsidR="00DC1FF8">
        <w:rPr>
          <w:noProof/>
          <w:rtl/>
        </w:rPr>
        <w:t>34</w:t>
      </w:r>
      <w:r>
        <w:rPr>
          <w:noProof/>
        </w:rPr>
        <w:fldChar w:fldCharType="end"/>
      </w:r>
    </w:p>
    <w:p w14:paraId="1617023B" w14:textId="79A44430" w:rsidR="0093277A" w:rsidRDefault="0093277A" w:rsidP="000A166F">
      <w:pPr>
        <w:pStyle w:val="TOC2"/>
        <w:rPr>
          <w:rFonts w:asciiTheme="minorHAnsi" w:hAnsiTheme="minorHAnsi" w:cstheme="minorBidi"/>
          <w:noProof/>
          <w:lang w:val="en-GB" w:eastAsia="en-GB"/>
        </w:rPr>
      </w:pPr>
      <w:r>
        <w:rPr>
          <w:noProof/>
        </w:rPr>
        <w:t>L</w:t>
      </w:r>
      <w:r>
        <w:rPr>
          <w:rFonts w:asciiTheme="minorHAnsi" w:hAnsiTheme="minorHAnsi" w:cstheme="minorBidi"/>
          <w:noProof/>
          <w:lang w:val="en-GB" w:eastAsia="en-GB"/>
        </w:rPr>
        <w:tab/>
      </w:r>
      <w:r>
        <w:rPr>
          <w:noProof/>
          <w:rtl/>
        </w:rPr>
        <w:t xml:space="preserve">المسألة </w:t>
      </w:r>
      <w:r>
        <w:rPr>
          <w:noProof/>
        </w:rPr>
        <w:t>15/11</w:t>
      </w:r>
      <w:r>
        <w:rPr>
          <w:noProof/>
          <w:rtl/>
        </w:rPr>
        <w:t xml:space="preserve"> - مكافحة أجهزة الاتصالات/تكنولوجيا المعلومات والاتصالات المزيفة والمسروقة</w:t>
      </w:r>
      <w:r>
        <w:rPr>
          <w:noProof/>
        </w:rPr>
        <w:tab/>
      </w:r>
      <w:r>
        <w:rPr>
          <w:noProof/>
        </w:rPr>
        <w:tab/>
      </w:r>
      <w:r>
        <w:rPr>
          <w:noProof/>
        </w:rPr>
        <w:fldChar w:fldCharType="begin"/>
      </w:r>
      <w:r>
        <w:rPr>
          <w:noProof/>
        </w:rPr>
        <w:instrText xml:space="preserve"> PAGEREF _Toc62834978 \h </w:instrText>
      </w:r>
      <w:r>
        <w:rPr>
          <w:noProof/>
        </w:rPr>
      </w:r>
      <w:r>
        <w:rPr>
          <w:noProof/>
        </w:rPr>
        <w:fldChar w:fldCharType="separate"/>
      </w:r>
      <w:r w:rsidR="00DC1FF8">
        <w:rPr>
          <w:noProof/>
          <w:rtl/>
        </w:rPr>
        <w:t>36</w:t>
      </w:r>
      <w:r>
        <w:rPr>
          <w:noProof/>
        </w:rPr>
        <w:fldChar w:fldCharType="end"/>
      </w:r>
    </w:p>
    <w:p w14:paraId="0BBD3CD2" w14:textId="760289E8" w:rsidR="0093277A" w:rsidRDefault="0093277A" w:rsidP="00802745">
      <w:pPr>
        <w:pStyle w:val="TOC3"/>
        <w:rPr>
          <w:rFonts w:asciiTheme="minorHAnsi" w:hAnsiTheme="minorHAnsi" w:cstheme="minorBidi"/>
          <w:noProof/>
          <w:lang w:val="en-GB" w:eastAsia="en-GB"/>
        </w:rPr>
      </w:pPr>
      <w:r>
        <w:rPr>
          <w:noProof/>
        </w:rPr>
        <w:t>1.L</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_Toc62834979 \h </w:instrText>
      </w:r>
      <w:r>
        <w:rPr>
          <w:noProof/>
        </w:rPr>
      </w:r>
      <w:r>
        <w:rPr>
          <w:noProof/>
        </w:rPr>
        <w:fldChar w:fldCharType="separate"/>
      </w:r>
      <w:r w:rsidR="00DC1FF8">
        <w:rPr>
          <w:noProof/>
          <w:rtl/>
        </w:rPr>
        <w:t>36</w:t>
      </w:r>
      <w:r>
        <w:rPr>
          <w:noProof/>
        </w:rPr>
        <w:fldChar w:fldCharType="end"/>
      </w:r>
    </w:p>
    <w:p w14:paraId="75D2FE48" w14:textId="4FE2554F" w:rsidR="0093277A" w:rsidRDefault="0093277A" w:rsidP="00802745">
      <w:pPr>
        <w:pStyle w:val="TOC3"/>
        <w:rPr>
          <w:rFonts w:asciiTheme="minorHAnsi" w:hAnsiTheme="minorHAnsi" w:cstheme="minorBidi"/>
          <w:noProof/>
          <w:lang w:val="en-GB" w:eastAsia="en-GB"/>
        </w:rPr>
      </w:pPr>
      <w:r>
        <w:rPr>
          <w:noProof/>
        </w:rPr>
        <w:t>2.L</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_Toc62834980 \h </w:instrText>
      </w:r>
      <w:r>
        <w:rPr>
          <w:noProof/>
        </w:rPr>
      </w:r>
      <w:r>
        <w:rPr>
          <w:noProof/>
        </w:rPr>
        <w:fldChar w:fldCharType="separate"/>
      </w:r>
      <w:r w:rsidR="00DC1FF8">
        <w:rPr>
          <w:noProof/>
          <w:rtl/>
        </w:rPr>
        <w:t>36</w:t>
      </w:r>
      <w:r>
        <w:rPr>
          <w:noProof/>
        </w:rPr>
        <w:fldChar w:fldCharType="end"/>
      </w:r>
    </w:p>
    <w:p w14:paraId="3A7200A0" w14:textId="5ACBC000" w:rsidR="0093277A" w:rsidRDefault="0093277A" w:rsidP="00802745">
      <w:pPr>
        <w:pStyle w:val="TOC3"/>
        <w:rPr>
          <w:rFonts w:asciiTheme="minorHAnsi" w:hAnsiTheme="minorHAnsi" w:cstheme="minorBidi"/>
          <w:noProof/>
          <w:lang w:val="en-GB" w:eastAsia="en-GB"/>
        </w:rPr>
      </w:pPr>
      <w:r>
        <w:rPr>
          <w:noProof/>
        </w:rPr>
        <w:t>3.L</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_Toc62834981 \h </w:instrText>
      </w:r>
      <w:r>
        <w:rPr>
          <w:noProof/>
        </w:rPr>
      </w:r>
      <w:r>
        <w:rPr>
          <w:noProof/>
        </w:rPr>
        <w:fldChar w:fldCharType="separate"/>
      </w:r>
      <w:r w:rsidR="00DC1FF8">
        <w:rPr>
          <w:noProof/>
          <w:rtl/>
        </w:rPr>
        <w:t>37</w:t>
      </w:r>
      <w:r>
        <w:rPr>
          <w:noProof/>
        </w:rPr>
        <w:fldChar w:fldCharType="end"/>
      </w:r>
    </w:p>
    <w:p w14:paraId="428EC654" w14:textId="4FCFE75E" w:rsidR="0093277A" w:rsidRDefault="0093277A" w:rsidP="00802745">
      <w:pPr>
        <w:pStyle w:val="TOC3"/>
        <w:rPr>
          <w:rFonts w:asciiTheme="minorHAnsi" w:hAnsiTheme="minorHAnsi" w:cstheme="minorBidi"/>
          <w:noProof/>
          <w:lang w:val="en-GB" w:eastAsia="en-GB"/>
        </w:rPr>
      </w:pPr>
      <w:r>
        <w:rPr>
          <w:noProof/>
        </w:rPr>
        <w:t>4.L</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_Toc62834982 \h </w:instrText>
      </w:r>
      <w:r>
        <w:rPr>
          <w:noProof/>
        </w:rPr>
      </w:r>
      <w:r>
        <w:rPr>
          <w:noProof/>
        </w:rPr>
        <w:fldChar w:fldCharType="separate"/>
      </w:r>
      <w:r w:rsidR="00DC1FF8">
        <w:rPr>
          <w:noProof/>
          <w:rtl/>
        </w:rPr>
        <w:t>38</w:t>
      </w:r>
      <w:r>
        <w:rPr>
          <w:noProof/>
        </w:rPr>
        <w:fldChar w:fldCharType="end"/>
      </w:r>
    </w:p>
    <w:p w14:paraId="7A5B53F0" w14:textId="775EE97F" w:rsidR="0093277A" w:rsidRDefault="0093277A" w:rsidP="000A166F">
      <w:pPr>
        <w:pStyle w:val="TOC2"/>
        <w:rPr>
          <w:rFonts w:asciiTheme="minorHAnsi" w:hAnsiTheme="minorHAnsi" w:cstheme="minorBidi"/>
          <w:noProof/>
          <w:lang w:val="en-GB" w:eastAsia="en-GB"/>
        </w:rPr>
      </w:pPr>
      <w:r>
        <w:rPr>
          <w:noProof/>
        </w:rPr>
        <w:t>M</w:t>
      </w:r>
      <w:r>
        <w:rPr>
          <w:rFonts w:asciiTheme="minorHAnsi" w:hAnsiTheme="minorHAnsi" w:cstheme="minorBidi"/>
          <w:noProof/>
          <w:lang w:val="en-GB" w:eastAsia="en-GB"/>
        </w:rPr>
        <w:tab/>
      </w:r>
      <w:r>
        <w:rPr>
          <w:noProof/>
          <w:rtl/>
        </w:rPr>
        <w:t xml:space="preserve">المسألة </w:t>
      </w:r>
      <w:r>
        <w:rPr>
          <w:noProof/>
        </w:rPr>
        <w:t>16/11</w:t>
      </w:r>
      <w:r>
        <w:rPr>
          <w:noProof/>
          <w:rtl/>
        </w:rPr>
        <w:t xml:space="preserve"> - مواصفات الاختبار فيما يتعلق ببروتوكولات التكنولوجيات الناشئة وشبكاتها وخدماتها بما في ذلك الاختبار المقارن</w:t>
      </w:r>
      <w:r>
        <w:rPr>
          <w:noProof/>
        </w:rPr>
        <w:tab/>
      </w:r>
      <w:r>
        <w:rPr>
          <w:noProof/>
        </w:rPr>
        <w:tab/>
      </w:r>
      <w:r>
        <w:rPr>
          <w:noProof/>
        </w:rPr>
        <w:fldChar w:fldCharType="begin"/>
      </w:r>
      <w:r>
        <w:rPr>
          <w:noProof/>
        </w:rPr>
        <w:instrText xml:space="preserve"> PAGEREF _Toc62834983 \h </w:instrText>
      </w:r>
      <w:r>
        <w:rPr>
          <w:noProof/>
        </w:rPr>
      </w:r>
      <w:r>
        <w:rPr>
          <w:noProof/>
        </w:rPr>
        <w:fldChar w:fldCharType="separate"/>
      </w:r>
      <w:r w:rsidR="00DC1FF8">
        <w:rPr>
          <w:noProof/>
          <w:rtl/>
        </w:rPr>
        <w:t>40</w:t>
      </w:r>
      <w:r>
        <w:rPr>
          <w:noProof/>
        </w:rPr>
        <w:fldChar w:fldCharType="end"/>
      </w:r>
    </w:p>
    <w:p w14:paraId="1CB00CB6" w14:textId="5993730F" w:rsidR="0093277A" w:rsidRDefault="0093277A" w:rsidP="00802745">
      <w:pPr>
        <w:pStyle w:val="TOC3"/>
        <w:rPr>
          <w:rFonts w:asciiTheme="minorHAnsi" w:hAnsiTheme="minorHAnsi" w:cstheme="minorBidi"/>
          <w:noProof/>
          <w:lang w:val="en-GB" w:eastAsia="en-GB"/>
        </w:rPr>
      </w:pPr>
      <w:r>
        <w:rPr>
          <w:noProof/>
        </w:rPr>
        <w:t>1.M</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_Toc62834984 \h </w:instrText>
      </w:r>
      <w:r>
        <w:rPr>
          <w:noProof/>
        </w:rPr>
      </w:r>
      <w:r>
        <w:rPr>
          <w:noProof/>
        </w:rPr>
        <w:fldChar w:fldCharType="separate"/>
      </w:r>
      <w:r w:rsidR="00DC1FF8">
        <w:rPr>
          <w:noProof/>
          <w:rtl/>
        </w:rPr>
        <w:t>40</w:t>
      </w:r>
      <w:r>
        <w:rPr>
          <w:noProof/>
        </w:rPr>
        <w:fldChar w:fldCharType="end"/>
      </w:r>
    </w:p>
    <w:p w14:paraId="28E45299" w14:textId="2B832238" w:rsidR="0093277A" w:rsidRDefault="0093277A" w:rsidP="00802745">
      <w:pPr>
        <w:pStyle w:val="TOC3"/>
        <w:rPr>
          <w:rFonts w:asciiTheme="minorHAnsi" w:hAnsiTheme="minorHAnsi" w:cstheme="minorBidi"/>
          <w:noProof/>
          <w:lang w:val="en-GB" w:eastAsia="en-GB"/>
        </w:rPr>
      </w:pPr>
      <w:r>
        <w:rPr>
          <w:noProof/>
        </w:rPr>
        <w:t>2.M</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_Toc62834985 \h </w:instrText>
      </w:r>
      <w:r>
        <w:rPr>
          <w:noProof/>
        </w:rPr>
      </w:r>
      <w:r>
        <w:rPr>
          <w:noProof/>
        </w:rPr>
        <w:fldChar w:fldCharType="separate"/>
      </w:r>
      <w:r w:rsidR="00DC1FF8">
        <w:rPr>
          <w:noProof/>
          <w:rtl/>
        </w:rPr>
        <w:t>41</w:t>
      </w:r>
      <w:r>
        <w:rPr>
          <w:noProof/>
        </w:rPr>
        <w:fldChar w:fldCharType="end"/>
      </w:r>
    </w:p>
    <w:p w14:paraId="5A417F10" w14:textId="6F79C6FA" w:rsidR="0093277A" w:rsidRDefault="0093277A" w:rsidP="00802745">
      <w:pPr>
        <w:pStyle w:val="TOC3"/>
        <w:rPr>
          <w:rFonts w:asciiTheme="minorHAnsi" w:hAnsiTheme="minorHAnsi" w:cstheme="minorBidi"/>
          <w:noProof/>
          <w:lang w:val="en-GB" w:eastAsia="en-GB"/>
        </w:rPr>
      </w:pPr>
      <w:r>
        <w:rPr>
          <w:noProof/>
        </w:rPr>
        <w:t>3.M</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_Toc62834986 \h </w:instrText>
      </w:r>
      <w:r>
        <w:rPr>
          <w:noProof/>
        </w:rPr>
      </w:r>
      <w:r>
        <w:rPr>
          <w:noProof/>
        </w:rPr>
        <w:fldChar w:fldCharType="separate"/>
      </w:r>
      <w:r w:rsidR="00DC1FF8">
        <w:rPr>
          <w:noProof/>
          <w:rtl/>
        </w:rPr>
        <w:t>41</w:t>
      </w:r>
      <w:r>
        <w:rPr>
          <w:noProof/>
        </w:rPr>
        <w:fldChar w:fldCharType="end"/>
      </w:r>
    </w:p>
    <w:p w14:paraId="1DB46D98" w14:textId="229DBFEE" w:rsidR="0093277A" w:rsidRDefault="0093277A" w:rsidP="00802745">
      <w:pPr>
        <w:pStyle w:val="TOC3"/>
        <w:rPr>
          <w:rFonts w:asciiTheme="minorHAnsi" w:hAnsiTheme="minorHAnsi" w:cstheme="minorBidi"/>
          <w:noProof/>
          <w:lang w:val="en-GB" w:eastAsia="en-GB"/>
        </w:rPr>
      </w:pPr>
      <w:r>
        <w:rPr>
          <w:noProof/>
        </w:rPr>
        <w:t>4.M</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_Toc62834987 \h </w:instrText>
      </w:r>
      <w:r>
        <w:rPr>
          <w:noProof/>
        </w:rPr>
      </w:r>
      <w:r>
        <w:rPr>
          <w:noProof/>
        </w:rPr>
        <w:fldChar w:fldCharType="separate"/>
      </w:r>
      <w:r w:rsidR="00DC1FF8">
        <w:rPr>
          <w:noProof/>
          <w:rtl/>
        </w:rPr>
        <w:t>42</w:t>
      </w:r>
      <w:r>
        <w:rPr>
          <w:noProof/>
        </w:rPr>
        <w:fldChar w:fldCharType="end"/>
      </w:r>
    </w:p>
    <w:p w14:paraId="2DDD1F76" w14:textId="51BE82B5" w:rsidR="0093277A" w:rsidRDefault="0093277A" w:rsidP="000A166F">
      <w:pPr>
        <w:pStyle w:val="TOC2"/>
        <w:rPr>
          <w:rFonts w:asciiTheme="minorHAnsi" w:hAnsiTheme="minorHAnsi" w:cstheme="minorBidi"/>
          <w:noProof/>
          <w:lang w:val="en-GB" w:eastAsia="en-GB"/>
        </w:rPr>
      </w:pPr>
      <w:r>
        <w:rPr>
          <w:noProof/>
          <w:lang w:bidi="ar-EG"/>
        </w:rPr>
        <w:t>N</w:t>
      </w:r>
      <w:r>
        <w:rPr>
          <w:rFonts w:asciiTheme="minorHAnsi" w:hAnsiTheme="minorHAnsi" w:cstheme="minorBidi"/>
          <w:noProof/>
          <w:lang w:val="en-GB" w:eastAsia="en-GB"/>
        </w:rPr>
        <w:tab/>
      </w:r>
      <w:r w:rsidRPr="001E4D5A">
        <w:rPr>
          <w:noProof/>
          <w:rtl/>
          <w:lang w:bidi="ar-EG"/>
        </w:rPr>
        <w:t xml:space="preserve">المسألة </w:t>
      </w:r>
      <w:r w:rsidRPr="001E4D5A">
        <w:rPr>
          <w:noProof/>
          <w:lang w:bidi="ar-EG"/>
        </w:rPr>
        <w:t>17/11</w:t>
      </w:r>
      <w:r w:rsidRPr="001E4D5A">
        <w:rPr>
          <w:noProof/>
          <w:rtl/>
          <w:lang w:bidi="ar-EG"/>
        </w:rPr>
        <w:t xml:space="preserve"> - </w:t>
      </w:r>
      <w:r w:rsidRPr="001E4D5A">
        <w:rPr>
          <w:noProof/>
          <w:rtl/>
        </w:rPr>
        <w:t>مكافحة برمجيات الاتصالات/تكنولوجيا المعلومات والاتصالات المزيفة أو المغشوشة</w:t>
      </w:r>
      <w:r>
        <w:rPr>
          <w:noProof/>
        </w:rPr>
        <w:tab/>
      </w:r>
      <w:r>
        <w:rPr>
          <w:noProof/>
        </w:rPr>
        <w:tab/>
      </w:r>
      <w:r>
        <w:rPr>
          <w:noProof/>
        </w:rPr>
        <w:fldChar w:fldCharType="begin"/>
      </w:r>
      <w:r>
        <w:rPr>
          <w:noProof/>
        </w:rPr>
        <w:instrText xml:space="preserve"> PAGEREF _Toc62834988 \h </w:instrText>
      </w:r>
      <w:r>
        <w:rPr>
          <w:noProof/>
        </w:rPr>
      </w:r>
      <w:r>
        <w:rPr>
          <w:noProof/>
        </w:rPr>
        <w:fldChar w:fldCharType="separate"/>
      </w:r>
      <w:r w:rsidR="00DC1FF8">
        <w:rPr>
          <w:noProof/>
          <w:rtl/>
        </w:rPr>
        <w:t>44</w:t>
      </w:r>
      <w:r>
        <w:rPr>
          <w:noProof/>
        </w:rPr>
        <w:fldChar w:fldCharType="end"/>
      </w:r>
    </w:p>
    <w:p w14:paraId="170CB109" w14:textId="3BE4EC1B" w:rsidR="0093277A" w:rsidRDefault="0093277A" w:rsidP="00802745">
      <w:pPr>
        <w:pStyle w:val="TOC3"/>
        <w:rPr>
          <w:rFonts w:asciiTheme="minorHAnsi" w:hAnsiTheme="minorHAnsi" w:cstheme="minorBidi"/>
          <w:noProof/>
          <w:lang w:val="en-GB" w:eastAsia="en-GB"/>
        </w:rPr>
      </w:pPr>
      <w:r>
        <w:rPr>
          <w:noProof/>
        </w:rPr>
        <w:t>1.N</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_Toc62834989 \h </w:instrText>
      </w:r>
      <w:r>
        <w:rPr>
          <w:noProof/>
        </w:rPr>
      </w:r>
      <w:r>
        <w:rPr>
          <w:noProof/>
        </w:rPr>
        <w:fldChar w:fldCharType="separate"/>
      </w:r>
      <w:r w:rsidR="00DC1FF8">
        <w:rPr>
          <w:noProof/>
          <w:rtl/>
        </w:rPr>
        <w:t>44</w:t>
      </w:r>
      <w:r>
        <w:rPr>
          <w:noProof/>
        </w:rPr>
        <w:fldChar w:fldCharType="end"/>
      </w:r>
    </w:p>
    <w:p w14:paraId="5CF05E77" w14:textId="0CADEC98" w:rsidR="0093277A" w:rsidRDefault="0093277A" w:rsidP="00802745">
      <w:pPr>
        <w:pStyle w:val="TOC3"/>
        <w:rPr>
          <w:rFonts w:asciiTheme="minorHAnsi" w:hAnsiTheme="minorHAnsi" w:cstheme="minorBidi"/>
          <w:noProof/>
          <w:lang w:val="en-GB" w:eastAsia="en-GB"/>
        </w:rPr>
      </w:pPr>
      <w:r>
        <w:rPr>
          <w:noProof/>
        </w:rPr>
        <w:t>2.N</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_Toc62834990 \h </w:instrText>
      </w:r>
      <w:r>
        <w:rPr>
          <w:noProof/>
        </w:rPr>
      </w:r>
      <w:r>
        <w:rPr>
          <w:noProof/>
        </w:rPr>
        <w:fldChar w:fldCharType="separate"/>
      </w:r>
      <w:r w:rsidR="00DC1FF8">
        <w:rPr>
          <w:noProof/>
          <w:rtl/>
        </w:rPr>
        <w:t>45</w:t>
      </w:r>
      <w:r>
        <w:rPr>
          <w:noProof/>
        </w:rPr>
        <w:fldChar w:fldCharType="end"/>
      </w:r>
    </w:p>
    <w:p w14:paraId="0C64DDEA" w14:textId="2E525569" w:rsidR="0093277A" w:rsidRDefault="0093277A" w:rsidP="00802745">
      <w:pPr>
        <w:pStyle w:val="TOC3"/>
        <w:rPr>
          <w:rFonts w:asciiTheme="minorHAnsi" w:hAnsiTheme="minorHAnsi" w:cstheme="minorBidi"/>
          <w:noProof/>
          <w:lang w:val="en-GB" w:eastAsia="en-GB"/>
        </w:rPr>
      </w:pPr>
      <w:r>
        <w:rPr>
          <w:noProof/>
        </w:rPr>
        <w:t>3.N</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_Toc62834991 \h </w:instrText>
      </w:r>
      <w:r>
        <w:rPr>
          <w:noProof/>
        </w:rPr>
      </w:r>
      <w:r>
        <w:rPr>
          <w:noProof/>
        </w:rPr>
        <w:fldChar w:fldCharType="separate"/>
      </w:r>
      <w:r w:rsidR="00DC1FF8">
        <w:rPr>
          <w:noProof/>
          <w:rtl/>
        </w:rPr>
        <w:t>45</w:t>
      </w:r>
      <w:r>
        <w:rPr>
          <w:noProof/>
        </w:rPr>
        <w:fldChar w:fldCharType="end"/>
      </w:r>
    </w:p>
    <w:p w14:paraId="14A215F4" w14:textId="431BAA1C" w:rsidR="0093277A" w:rsidRDefault="0093277A" w:rsidP="00802745">
      <w:pPr>
        <w:pStyle w:val="TOC3"/>
        <w:rPr>
          <w:rFonts w:asciiTheme="minorHAnsi" w:hAnsiTheme="minorHAnsi" w:cstheme="minorBidi"/>
          <w:noProof/>
          <w:lang w:val="en-GB" w:eastAsia="en-GB"/>
        </w:rPr>
      </w:pPr>
      <w:r>
        <w:rPr>
          <w:noProof/>
        </w:rPr>
        <w:t>4.N</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_Toc62834992 \h </w:instrText>
      </w:r>
      <w:r>
        <w:rPr>
          <w:noProof/>
        </w:rPr>
      </w:r>
      <w:r>
        <w:rPr>
          <w:noProof/>
        </w:rPr>
        <w:fldChar w:fldCharType="separate"/>
      </w:r>
      <w:r w:rsidR="00DC1FF8">
        <w:rPr>
          <w:noProof/>
          <w:rtl/>
        </w:rPr>
        <w:t>46</w:t>
      </w:r>
      <w:r>
        <w:rPr>
          <w:noProof/>
        </w:rPr>
        <w:fldChar w:fldCharType="end"/>
      </w:r>
    </w:p>
    <w:p w14:paraId="5FC8A557" w14:textId="2930F11B" w:rsidR="005A0DA0" w:rsidRDefault="0093277A" w:rsidP="00802745">
      <w:pPr>
        <w:rPr>
          <w:rtl/>
          <w:lang w:bidi="ar-EG"/>
        </w:rPr>
      </w:pPr>
      <w:r>
        <w:rPr>
          <w:rtl/>
          <w:lang w:bidi="ar-EG"/>
        </w:rPr>
        <w:fldChar w:fldCharType="end"/>
      </w:r>
    </w:p>
    <w:p w14:paraId="1E6559FE" w14:textId="313A2C28" w:rsidR="005A0DA0" w:rsidRDefault="005A0DA0" w:rsidP="005A0DA0">
      <w:pPr>
        <w:rPr>
          <w:rtl/>
          <w:lang w:bidi="ar-EG"/>
        </w:rPr>
      </w:pPr>
      <w:r>
        <w:rPr>
          <w:rtl/>
          <w:lang w:bidi="ar-EG"/>
        </w:rPr>
        <w:br w:type="page"/>
      </w:r>
    </w:p>
    <w:p w14:paraId="1FBCCDEE" w14:textId="449EE935" w:rsidR="005A0DA0" w:rsidRDefault="005A0DA0" w:rsidP="005A0DA0">
      <w:pPr>
        <w:pStyle w:val="Heading1"/>
        <w:rPr>
          <w:rtl/>
          <w:lang w:bidi="ar-EG"/>
        </w:rPr>
      </w:pPr>
      <w:bookmarkStart w:id="9" w:name="_Toc62834921"/>
      <w:r>
        <w:rPr>
          <w:rFonts w:hint="cs"/>
          <w:rtl/>
          <w:lang w:bidi="ar-EG"/>
        </w:rPr>
        <w:lastRenderedPageBreak/>
        <w:t>1</w:t>
      </w:r>
      <w:r>
        <w:rPr>
          <w:rtl/>
          <w:lang w:bidi="ar-EG"/>
        </w:rPr>
        <w:tab/>
      </w:r>
      <w:r>
        <w:rPr>
          <w:rFonts w:hint="cs"/>
          <w:rtl/>
          <w:lang w:bidi="ar-EG"/>
        </w:rPr>
        <w:t>مقدمة</w:t>
      </w:r>
      <w:bookmarkEnd w:id="9"/>
    </w:p>
    <w:p w14:paraId="7A117468" w14:textId="076971B7" w:rsidR="00413508" w:rsidRDefault="00413508" w:rsidP="00413508">
      <w:pPr>
        <w:rPr>
          <w:rtl/>
          <w:lang w:bidi="ar-EG"/>
        </w:rPr>
      </w:pPr>
      <w:r>
        <w:rPr>
          <w:rFonts w:hint="cs"/>
          <w:rtl/>
          <w:lang w:bidi="ar-EG"/>
        </w:rPr>
        <w:t xml:space="preserve">تتضمن هذه الوثيقة </w:t>
      </w:r>
      <w:r>
        <w:rPr>
          <w:rFonts w:hint="cs"/>
          <w:position w:val="2"/>
          <w:rtl/>
        </w:rPr>
        <w:t>النص المنقح للمسائل التي اعتمدتها لجنة الدراسات 11 لتقديمها إلى الجمعية العالمية لتقييس الاتصالات، والتي تم إقراراها في الاجتماع الافتراضي للفريق الاستشاري لتقييس الاتصالات الذي عُقد في الفترة 11-18 يناير 2021. وقد</w:t>
      </w:r>
      <w:r w:rsidR="0070237D">
        <w:rPr>
          <w:rFonts w:hint="eastAsia"/>
          <w:position w:val="2"/>
          <w:rtl/>
        </w:rPr>
        <w:t> </w:t>
      </w:r>
      <w:r>
        <w:rPr>
          <w:rFonts w:hint="cs"/>
          <w:position w:val="2"/>
          <w:rtl/>
        </w:rPr>
        <w:t>أصبحت هذه المجموعة من المسائل سارية المفعول في 18 يناير 2021 حتى نهاية فترة الدراسة.</w:t>
      </w:r>
    </w:p>
    <w:p w14:paraId="0546825B" w14:textId="54D78111" w:rsidR="00413508" w:rsidRDefault="00413508" w:rsidP="00413508">
      <w:pPr>
        <w:rPr>
          <w:rtl/>
        </w:rPr>
      </w:pPr>
      <w:r>
        <w:rPr>
          <w:rFonts w:hint="cs"/>
          <w:rtl/>
          <w:lang w:bidi="ar-EG"/>
        </w:rPr>
        <w:t>ويبين الجدول 1 المسائل التي تم إقرارها وعلاقتها بمجموعة المسائل التي كانت سارية من قبل.</w:t>
      </w:r>
      <w:r>
        <w:rPr>
          <w:rFonts w:hint="cs"/>
          <w:rtl/>
        </w:rPr>
        <w:t xml:space="preserve"> وجدير بالإشارة أن </w:t>
      </w:r>
      <w:r w:rsidR="000C7302">
        <w:rPr>
          <w:rFonts w:hint="cs"/>
          <w:rtl/>
        </w:rPr>
        <w:t>المسائل</w:t>
      </w:r>
      <w:r w:rsidR="00A3421B">
        <w:rPr>
          <w:rFonts w:hint="eastAsia"/>
          <w:rtl/>
        </w:rPr>
        <w:t> </w:t>
      </w:r>
      <w:r w:rsidR="000C7302">
        <w:rPr>
          <w:rFonts w:hint="cs"/>
          <w:rtl/>
        </w:rPr>
        <w:t>11/9 و11/10 و11/11 قد أُدمجت في المسألة 11/16</w:t>
      </w:r>
      <w:r>
        <w:rPr>
          <w:rFonts w:hint="cs"/>
          <w:rtl/>
        </w:rPr>
        <w:t xml:space="preserve"> </w:t>
      </w:r>
      <w:r w:rsidR="000C7302">
        <w:rPr>
          <w:rFonts w:hint="cs"/>
          <w:rtl/>
        </w:rPr>
        <w:t>وأنشئت المسألة الجديدة 11/17</w:t>
      </w:r>
      <w:r>
        <w:rPr>
          <w:rFonts w:hint="cs"/>
          <w:rtl/>
        </w:rPr>
        <w:t>، كما هو مبين في</w:t>
      </w:r>
      <w:r w:rsidR="00A3421B">
        <w:rPr>
          <w:rFonts w:hint="eastAsia"/>
          <w:rtl/>
        </w:rPr>
        <w:t> </w:t>
      </w:r>
      <w:r>
        <w:rPr>
          <w:rFonts w:hint="cs"/>
          <w:rtl/>
        </w:rPr>
        <w:t>الجدول</w:t>
      </w:r>
      <w:r w:rsidR="00A3421B">
        <w:rPr>
          <w:rFonts w:hint="eastAsia"/>
          <w:rtl/>
        </w:rPr>
        <w:t> </w:t>
      </w:r>
      <w:r>
        <w:rPr>
          <w:rFonts w:hint="cs"/>
          <w:rtl/>
        </w:rPr>
        <w:t>1.</w:t>
      </w:r>
    </w:p>
    <w:p w14:paraId="15849DBE" w14:textId="4B1EC58C" w:rsidR="000A1953" w:rsidRPr="00D1743E" w:rsidRDefault="000A1953" w:rsidP="00A3421B">
      <w:pPr>
        <w:pStyle w:val="Tabletitle"/>
        <w:spacing w:before="240" w:after="120"/>
        <w:rPr>
          <w:rtl/>
          <w:lang w:bidi="ar-EG"/>
        </w:rPr>
      </w:pPr>
      <w:r w:rsidRPr="00D1743E">
        <w:rPr>
          <w:rFonts w:hint="cs"/>
          <w:rtl/>
        </w:rPr>
        <w:t xml:space="preserve">الجدول </w:t>
      </w:r>
      <w:r w:rsidRPr="00D1743E">
        <w:t>1</w:t>
      </w:r>
      <w:r w:rsidRPr="00D1743E">
        <w:rPr>
          <w:rFonts w:hint="cs"/>
          <w:rtl/>
        </w:rPr>
        <w:t xml:space="preserve"> </w:t>
      </w:r>
      <w:r>
        <w:rPr>
          <w:rtl/>
        </w:rPr>
        <w:t>–</w:t>
      </w:r>
      <w:r w:rsidRPr="00D1743E">
        <w:rPr>
          <w:rFonts w:hint="cs"/>
          <w:rtl/>
        </w:rPr>
        <w:t xml:space="preserve"> </w:t>
      </w:r>
      <w:r>
        <w:rPr>
          <w:rFonts w:hint="cs"/>
          <w:rtl/>
        </w:rPr>
        <w:t xml:space="preserve">التقابل بين المسائل السارية للجنة الدراسات </w:t>
      </w:r>
      <w:r w:rsidR="000C7302">
        <w:rPr>
          <w:rFonts w:hint="cs"/>
          <w:rtl/>
        </w:rPr>
        <w:t>11</w:t>
      </w:r>
      <w:r>
        <w:rPr>
          <w:rFonts w:hint="cs"/>
          <w:rtl/>
        </w:rPr>
        <w:t xml:space="preserve"> (التي تم إقرارها، المبينة في الجزء الأيمن) </w:t>
      </w:r>
      <w:r>
        <w:rPr>
          <w:rtl/>
        </w:rPr>
        <w:br/>
      </w:r>
      <w:r>
        <w:rPr>
          <w:rFonts w:hint="cs"/>
          <w:rtl/>
        </w:rPr>
        <w:t>والمسائل السابقة (المبينة في الجزء الأيسر)</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92"/>
        <w:gridCol w:w="3577"/>
        <w:gridCol w:w="883"/>
        <w:gridCol w:w="883"/>
        <w:gridCol w:w="3274"/>
      </w:tblGrid>
      <w:tr w:rsidR="00A9573F" w:rsidRPr="00A9573F" w14:paraId="7C785B63" w14:textId="77777777" w:rsidTr="0016477C">
        <w:trPr>
          <w:tblHeader/>
          <w:jc w:val="center"/>
        </w:trPr>
        <w:tc>
          <w:tcPr>
            <w:tcW w:w="988" w:type="dxa"/>
            <w:tcBorders>
              <w:top w:val="single" w:sz="12" w:space="0" w:color="auto"/>
              <w:bottom w:val="single" w:sz="12" w:space="0" w:color="auto"/>
            </w:tcBorders>
            <w:shd w:val="clear" w:color="auto" w:fill="auto"/>
            <w:hideMark/>
          </w:tcPr>
          <w:p w14:paraId="1469B737" w14:textId="419E486D" w:rsidR="00A9573F" w:rsidRPr="000A0FFF" w:rsidRDefault="00A9573F" w:rsidP="00A9573F">
            <w:pPr>
              <w:pStyle w:val="Tablehead0"/>
              <w:bidi/>
              <w:spacing w:before="60" w:after="60" w:line="260" w:lineRule="exact"/>
              <w:rPr>
                <w:rFonts w:ascii="Dubai" w:hAnsi="Dubai" w:cs="Dubai"/>
                <w:b w:val="0"/>
                <w:bCs/>
                <w:sz w:val="20"/>
              </w:rPr>
            </w:pPr>
            <w:r w:rsidRPr="000A0FFF">
              <w:rPr>
                <w:rFonts w:ascii="Dubai" w:hAnsi="Dubai" w:cs="Dubai" w:hint="cs"/>
                <w:b w:val="0"/>
                <w:bCs/>
                <w:position w:val="2"/>
                <w:sz w:val="20"/>
                <w:rtl/>
              </w:rPr>
              <w:t>الرقم الجديد</w:t>
            </w:r>
          </w:p>
        </w:tc>
        <w:tc>
          <w:tcPr>
            <w:tcW w:w="3561" w:type="dxa"/>
            <w:tcBorders>
              <w:top w:val="single" w:sz="12" w:space="0" w:color="auto"/>
              <w:bottom w:val="single" w:sz="12" w:space="0" w:color="auto"/>
            </w:tcBorders>
            <w:shd w:val="clear" w:color="auto" w:fill="auto"/>
            <w:hideMark/>
          </w:tcPr>
          <w:p w14:paraId="36A67539" w14:textId="68B873F1" w:rsidR="00A9573F" w:rsidRPr="000A0FFF" w:rsidRDefault="009C164C" w:rsidP="00A9573F">
            <w:pPr>
              <w:pStyle w:val="Tablehead0"/>
              <w:bidi/>
              <w:spacing w:before="60" w:after="60" w:line="260" w:lineRule="exact"/>
              <w:rPr>
                <w:rFonts w:ascii="Dubai" w:hAnsi="Dubai" w:cs="Dubai"/>
                <w:b w:val="0"/>
                <w:bCs/>
                <w:sz w:val="20"/>
              </w:rPr>
            </w:pPr>
            <w:r w:rsidRPr="000A0FFF">
              <w:rPr>
                <w:rFonts w:ascii="Dubai" w:hAnsi="Dubai" w:cs="Dubai" w:hint="cs"/>
                <w:b w:val="0"/>
                <w:bCs/>
                <w:position w:val="2"/>
                <w:sz w:val="20"/>
                <w:rtl/>
              </w:rPr>
              <w:t>العنوان الحالي للمسألة</w:t>
            </w:r>
          </w:p>
        </w:tc>
        <w:tc>
          <w:tcPr>
            <w:tcW w:w="879" w:type="dxa"/>
            <w:tcBorders>
              <w:top w:val="single" w:sz="12" w:space="0" w:color="auto"/>
              <w:bottom w:val="single" w:sz="12" w:space="0" w:color="auto"/>
            </w:tcBorders>
            <w:shd w:val="clear" w:color="auto" w:fill="auto"/>
            <w:hideMark/>
          </w:tcPr>
          <w:p w14:paraId="2AEBE70C" w14:textId="60F26239" w:rsidR="00A9573F" w:rsidRPr="000A0FFF" w:rsidRDefault="00A9573F" w:rsidP="00560F08">
            <w:pPr>
              <w:pStyle w:val="Tablehead0"/>
              <w:bidi/>
              <w:spacing w:before="60" w:after="60" w:line="260" w:lineRule="exact"/>
              <w:rPr>
                <w:rFonts w:ascii="Dubai" w:hAnsi="Dubai" w:cs="Dubai"/>
                <w:b w:val="0"/>
                <w:bCs/>
                <w:sz w:val="20"/>
              </w:rPr>
            </w:pPr>
            <w:r w:rsidRPr="000A0FFF">
              <w:rPr>
                <w:rFonts w:ascii="Dubai" w:hAnsi="Dubai" w:cs="Dubai" w:hint="cs"/>
                <w:b w:val="0"/>
                <w:bCs/>
                <w:position w:val="2"/>
                <w:sz w:val="20"/>
                <w:rtl/>
              </w:rPr>
              <w:t>الحالة</w:t>
            </w:r>
          </w:p>
        </w:tc>
        <w:tc>
          <w:tcPr>
            <w:tcW w:w="879" w:type="dxa"/>
            <w:tcBorders>
              <w:top w:val="single" w:sz="12" w:space="0" w:color="auto"/>
              <w:bottom w:val="single" w:sz="12" w:space="0" w:color="auto"/>
            </w:tcBorders>
            <w:shd w:val="clear" w:color="auto" w:fill="auto"/>
            <w:hideMark/>
          </w:tcPr>
          <w:p w14:paraId="370B7AF2" w14:textId="51A6A1A5" w:rsidR="00A9573F" w:rsidRPr="000A0FFF" w:rsidRDefault="00A9573F" w:rsidP="00A9573F">
            <w:pPr>
              <w:pStyle w:val="Tablehead0"/>
              <w:bidi/>
              <w:spacing w:before="60" w:after="60" w:line="260" w:lineRule="exact"/>
              <w:rPr>
                <w:rFonts w:ascii="Dubai" w:hAnsi="Dubai" w:cs="Dubai"/>
                <w:b w:val="0"/>
                <w:bCs/>
                <w:sz w:val="20"/>
              </w:rPr>
            </w:pPr>
            <w:r w:rsidRPr="000A0FFF">
              <w:rPr>
                <w:rFonts w:ascii="Dubai" w:hAnsi="Dubai" w:cs="Dubai" w:hint="cs"/>
                <w:b w:val="0"/>
                <w:bCs/>
                <w:position w:val="2"/>
                <w:sz w:val="20"/>
                <w:rtl/>
              </w:rPr>
              <w:t>الرقم السابق</w:t>
            </w:r>
          </w:p>
        </w:tc>
        <w:tc>
          <w:tcPr>
            <w:tcW w:w="3260" w:type="dxa"/>
            <w:tcBorders>
              <w:top w:val="single" w:sz="12" w:space="0" w:color="auto"/>
              <w:bottom w:val="single" w:sz="12" w:space="0" w:color="auto"/>
            </w:tcBorders>
            <w:shd w:val="clear" w:color="auto" w:fill="auto"/>
            <w:hideMark/>
          </w:tcPr>
          <w:p w14:paraId="4E78699C" w14:textId="5E4A9542" w:rsidR="00A9573F" w:rsidRPr="000A0FFF" w:rsidRDefault="009C164C" w:rsidP="00A9573F">
            <w:pPr>
              <w:pStyle w:val="Tablehead0"/>
              <w:bidi/>
              <w:spacing w:before="60" w:after="60" w:line="260" w:lineRule="exact"/>
              <w:rPr>
                <w:rFonts w:ascii="Dubai" w:hAnsi="Dubai" w:cs="Dubai"/>
                <w:b w:val="0"/>
                <w:bCs/>
                <w:sz w:val="20"/>
              </w:rPr>
            </w:pPr>
            <w:r w:rsidRPr="000A0FFF">
              <w:rPr>
                <w:rFonts w:ascii="Dubai" w:hAnsi="Dubai" w:cs="Dubai" w:hint="cs"/>
                <w:b w:val="0"/>
                <w:bCs/>
                <w:position w:val="2"/>
                <w:sz w:val="20"/>
                <w:rtl/>
              </w:rPr>
              <w:t>العنوان السابق للمسألة</w:t>
            </w:r>
          </w:p>
        </w:tc>
      </w:tr>
      <w:tr w:rsidR="00A9573F" w:rsidRPr="00A9573F" w14:paraId="396C3AC9" w14:textId="77777777" w:rsidTr="0016477C">
        <w:trPr>
          <w:jc w:val="center"/>
        </w:trPr>
        <w:tc>
          <w:tcPr>
            <w:tcW w:w="988" w:type="dxa"/>
            <w:tcBorders>
              <w:top w:val="single" w:sz="12" w:space="0" w:color="auto"/>
            </w:tcBorders>
            <w:shd w:val="clear" w:color="auto" w:fill="auto"/>
          </w:tcPr>
          <w:p w14:paraId="3056DD60"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1/11</w:t>
            </w:r>
          </w:p>
        </w:tc>
        <w:tc>
          <w:tcPr>
            <w:tcW w:w="3561" w:type="dxa"/>
            <w:tcBorders>
              <w:top w:val="single" w:sz="12" w:space="0" w:color="auto"/>
            </w:tcBorders>
            <w:shd w:val="clear" w:color="auto" w:fill="auto"/>
          </w:tcPr>
          <w:p w14:paraId="0F7781D2" w14:textId="12C85926" w:rsidR="00A9573F" w:rsidRPr="00857533" w:rsidRDefault="00A9573F" w:rsidP="00A3421B">
            <w:pPr>
              <w:pStyle w:val="Tabletext"/>
              <w:bidi/>
              <w:spacing w:before="60" w:after="60" w:line="260" w:lineRule="exact"/>
              <w:rPr>
                <w:rFonts w:ascii="Dubai" w:hAnsi="Dubai" w:cs="Dubai"/>
                <w:b/>
                <w:sz w:val="20"/>
              </w:rPr>
            </w:pPr>
            <w:r w:rsidRPr="00857533">
              <w:rPr>
                <w:rFonts w:ascii="Dubai" w:hAnsi="Dubai" w:cs="Dubai"/>
                <w:sz w:val="20"/>
                <w:rtl/>
              </w:rPr>
              <w:t xml:space="preserve">معماريات التشوير والبروتوكولات </w:t>
            </w:r>
            <w:r w:rsidRPr="00857533">
              <w:rPr>
                <w:rFonts w:ascii="Dubai" w:hAnsi="Dubai" w:cs="Dubai" w:hint="cs"/>
                <w:sz w:val="20"/>
                <w:rtl/>
              </w:rPr>
              <w:t>من أجل شبكات الاتصالات</w:t>
            </w:r>
            <w:r w:rsidRPr="00857533">
              <w:rPr>
                <w:rFonts w:ascii="Dubai" w:hAnsi="Dubai" w:cs="Dubai" w:hint="cs"/>
                <w:sz w:val="20"/>
                <w:rtl/>
                <w:lang w:bidi="ar-EG"/>
              </w:rPr>
              <w:t xml:space="preserve"> والمبادئ التوجيهية المتعلقة بعمليات التنفيذ</w:t>
            </w:r>
          </w:p>
        </w:tc>
        <w:tc>
          <w:tcPr>
            <w:tcW w:w="879" w:type="dxa"/>
            <w:tcBorders>
              <w:top w:val="single" w:sz="12" w:space="0" w:color="auto"/>
            </w:tcBorders>
            <w:shd w:val="clear" w:color="auto" w:fill="auto"/>
          </w:tcPr>
          <w:p w14:paraId="76BC15E0" w14:textId="1EE164BB"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tcBorders>
              <w:top w:val="single" w:sz="12" w:space="0" w:color="auto"/>
            </w:tcBorders>
            <w:shd w:val="clear" w:color="auto" w:fill="auto"/>
            <w:hideMark/>
          </w:tcPr>
          <w:p w14:paraId="28A0223F"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1/11</w:t>
            </w:r>
          </w:p>
        </w:tc>
        <w:tc>
          <w:tcPr>
            <w:tcW w:w="3260" w:type="dxa"/>
            <w:tcBorders>
              <w:top w:val="single" w:sz="12" w:space="0" w:color="auto"/>
            </w:tcBorders>
            <w:shd w:val="clear" w:color="auto" w:fill="auto"/>
            <w:hideMark/>
          </w:tcPr>
          <w:p w14:paraId="224E85B5" w14:textId="165BE509" w:rsidR="00A9573F" w:rsidRPr="000A0FFF" w:rsidRDefault="00425F11" w:rsidP="00A3421B">
            <w:pPr>
              <w:pStyle w:val="Tabletext"/>
              <w:bidi/>
              <w:spacing w:before="60" w:after="60" w:line="260" w:lineRule="exact"/>
              <w:rPr>
                <w:rFonts w:ascii="Dubai" w:hAnsi="Dubai" w:cs="Dubai"/>
                <w:spacing w:val="-4"/>
                <w:sz w:val="20"/>
              </w:rPr>
            </w:pPr>
            <w:r w:rsidRPr="000A0FFF">
              <w:rPr>
                <w:rFonts w:ascii="Dubai" w:hAnsi="Dubai" w:cs="Dubai"/>
                <w:spacing w:val="-4"/>
                <w:sz w:val="20"/>
                <w:rtl/>
              </w:rPr>
              <w:t>معماريات التشوير والبروتوكولات في بيئات الاتصالات الناشئة والمبادئ التوجيهية المتعلقة بعمليات التنفيذ</w:t>
            </w:r>
          </w:p>
        </w:tc>
      </w:tr>
      <w:tr w:rsidR="00A9573F" w:rsidRPr="00A9573F" w14:paraId="32DF7093" w14:textId="77777777" w:rsidTr="0016477C">
        <w:trPr>
          <w:jc w:val="center"/>
        </w:trPr>
        <w:tc>
          <w:tcPr>
            <w:tcW w:w="988" w:type="dxa"/>
            <w:shd w:val="clear" w:color="auto" w:fill="auto"/>
          </w:tcPr>
          <w:p w14:paraId="0817F62F"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2/11</w:t>
            </w:r>
          </w:p>
        </w:tc>
        <w:tc>
          <w:tcPr>
            <w:tcW w:w="3561" w:type="dxa"/>
            <w:shd w:val="clear" w:color="auto" w:fill="auto"/>
          </w:tcPr>
          <w:p w14:paraId="1A4C0F4A" w14:textId="3B4E7343" w:rsidR="00A9573F" w:rsidRPr="00346179" w:rsidRDefault="00A9573F" w:rsidP="00A3421B">
            <w:pPr>
              <w:pStyle w:val="Tabletext"/>
              <w:bidi/>
              <w:spacing w:before="60" w:after="60" w:line="260" w:lineRule="exact"/>
              <w:rPr>
                <w:rFonts w:ascii="Dubai" w:hAnsi="Dubai" w:cs="Dubai"/>
                <w:spacing w:val="-6"/>
                <w:sz w:val="20"/>
              </w:rPr>
            </w:pPr>
            <w:r w:rsidRPr="00346179">
              <w:rPr>
                <w:rFonts w:ascii="Dubai" w:hAnsi="Dubai" w:cs="Dubai"/>
                <w:spacing w:val="-6"/>
                <w:sz w:val="20"/>
                <w:rtl/>
              </w:rPr>
              <w:t xml:space="preserve">متطلبات وبروتوكولات التشوير للخدمات والتطبيقات في بيئات الاتصالات </w:t>
            </w:r>
          </w:p>
        </w:tc>
        <w:tc>
          <w:tcPr>
            <w:tcW w:w="879" w:type="dxa"/>
            <w:shd w:val="clear" w:color="auto" w:fill="auto"/>
          </w:tcPr>
          <w:p w14:paraId="72F355C8" w14:textId="2EDD4D77"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shd w:val="clear" w:color="auto" w:fill="auto"/>
          </w:tcPr>
          <w:p w14:paraId="7C2ED9EE"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2/11</w:t>
            </w:r>
          </w:p>
        </w:tc>
        <w:tc>
          <w:tcPr>
            <w:tcW w:w="3260" w:type="dxa"/>
            <w:shd w:val="clear" w:color="auto" w:fill="auto"/>
          </w:tcPr>
          <w:p w14:paraId="2C6B7E77" w14:textId="3FFA3691" w:rsidR="00A9573F" w:rsidRPr="000A0FFF" w:rsidRDefault="00220E7B" w:rsidP="00A3421B">
            <w:pPr>
              <w:pStyle w:val="Tabletext"/>
              <w:bidi/>
              <w:spacing w:before="60" w:after="60" w:line="260" w:lineRule="exact"/>
              <w:rPr>
                <w:rFonts w:ascii="Dubai" w:hAnsi="Dubai" w:cs="Dubai"/>
                <w:spacing w:val="-4"/>
                <w:sz w:val="20"/>
              </w:rPr>
            </w:pPr>
            <w:r w:rsidRPr="000A0FFF">
              <w:rPr>
                <w:rFonts w:ascii="Dubai" w:hAnsi="Dubai" w:cs="Dubai"/>
                <w:spacing w:val="-4"/>
                <w:sz w:val="20"/>
                <w:rtl/>
              </w:rPr>
              <w:t>متطلبات وبروتوكولات التشوير للخدمات والتطبيقات في بيئات الاتصالات الناشئة</w:t>
            </w:r>
          </w:p>
        </w:tc>
      </w:tr>
      <w:tr w:rsidR="00A9573F" w:rsidRPr="00A9573F" w14:paraId="0443ED9C" w14:textId="77777777" w:rsidTr="0016477C">
        <w:trPr>
          <w:jc w:val="center"/>
        </w:trPr>
        <w:tc>
          <w:tcPr>
            <w:tcW w:w="988" w:type="dxa"/>
            <w:shd w:val="clear" w:color="auto" w:fill="auto"/>
          </w:tcPr>
          <w:p w14:paraId="40EE8CF9"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3/11</w:t>
            </w:r>
          </w:p>
        </w:tc>
        <w:tc>
          <w:tcPr>
            <w:tcW w:w="3561" w:type="dxa"/>
            <w:shd w:val="clear" w:color="auto" w:fill="auto"/>
          </w:tcPr>
          <w:p w14:paraId="1AA2F092" w14:textId="1DDBF67E" w:rsidR="00A9573F" w:rsidRPr="00A9573F" w:rsidRDefault="00A9573F" w:rsidP="00A3421B">
            <w:pPr>
              <w:pStyle w:val="Tabletext"/>
              <w:bidi/>
              <w:spacing w:before="60" w:after="60" w:line="260" w:lineRule="exact"/>
              <w:rPr>
                <w:rFonts w:ascii="Dubai" w:hAnsi="Dubai" w:cs="Dubai"/>
                <w:sz w:val="20"/>
              </w:rPr>
            </w:pPr>
            <w:r w:rsidRPr="00A9573F">
              <w:rPr>
                <w:rFonts w:ascii="Dubai" w:hAnsi="Dubai" w:cs="Dubai"/>
                <w:sz w:val="20"/>
                <w:rtl/>
              </w:rPr>
              <w:t xml:space="preserve">متطلبات وبروتوكولات التشوير </w:t>
            </w:r>
            <w:r w:rsidRPr="00A9573F">
              <w:rPr>
                <w:rFonts w:ascii="Dubai" w:hAnsi="Dubai" w:cs="Dubai" w:hint="cs"/>
                <w:sz w:val="20"/>
                <w:rtl/>
              </w:rPr>
              <w:t>من أجل</w:t>
            </w:r>
            <w:r w:rsidRPr="00A9573F">
              <w:rPr>
                <w:rFonts w:ascii="Dubai" w:hAnsi="Dubai" w:cs="Dubai"/>
                <w:sz w:val="20"/>
                <w:rtl/>
              </w:rPr>
              <w:t xml:space="preserve"> </w:t>
            </w:r>
            <w:r w:rsidRPr="00A9573F">
              <w:rPr>
                <w:rFonts w:ascii="Dubai" w:hAnsi="Dubai" w:cs="Dubai" w:hint="cs"/>
                <w:sz w:val="20"/>
                <w:rtl/>
              </w:rPr>
              <w:t>الاتصالات في حالات</w:t>
            </w:r>
            <w:r w:rsidRPr="00A9573F">
              <w:rPr>
                <w:rFonts w:ascii="Dubai" w:hAnsi="Dubai" w:cs="Dubai"/>
                <w:sz w:val="20"/>
                <w:rtl/>
              </w:rPr>
              <w:t xml:space="preserve"> الطوارئ</w:t>
            </w:r>
          </w:p>
        </w:tc>
        <w:tc>
          <w:tcPr>
            <w:tcW w:w="879" w:type="dxa"/>
            <w:shd w:val="clear" w:color="auto" w:fill="auto"/>
          </w:tcPr>
          <w:p w14:paraId="77F3C8C8" w14:textId="73068541"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shd w:val="clear" w:color="auto" w:fill="auto"/>
          </w:tcPr>
          <w:p w14:paraId="5E6AA640"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3/11</w:t>
            </w:r>
          </w:p>
        </w:tc>
        <w:tc>
          <w:tcPr>
            <w:tcW w:w="3260" w:type="dxa"/>
            <w:shd w:val="clear" w:color="auto" w:fill="auto"/>
          </w:tcPr>
          <w:p w14:paraId="3C78E05C" w14:textId="52B8129D" w:rsidR="00A9573F" w:rsidRPr="000A0FFF" w:rsidRDefault="00220E7B" w:rsidP="00A3421B">
            <w:pPr>
              <w:pStyle w:val="Tabletext"/>
              <w:bidi/>
              <w:spacing w:before="60" w:after="60" w:line="260" w:lineRule="exact"/>
              <w:rPr>
                <w:rFonts w:ascii="Dubai" w:hAnsi="Dubai" w:cs="Dubai"/>
                <w:spacing w:val="-4"/>
                <w:sz w:val="20"/>
              </w:rPr>
            </w:pPr>
            <w:r w:rsidRPr="000A0FFF">
              <w:rPr>
                <w:rFonts w:ascii="Dubai" w:hAnsi="Dubai" w:cs="Dubai"/>
                <w:spacing w:val="-4"/>
                <w:sz w:val="20"/>
                <w:rtl/>
              </w:rPr>
              <w:t>متطلبات وبروتوكولات التشوير من أجل اتصالات الطوارئ</w:t>
            </w:r>
          </w:p>
        </w:tc>
      </w:tr>
      <w:tr w:rsidR="00A9573F" w:rsidRPr="00A9573F" w14:paraId="7C7FDD26" w14:textId="77777777" w:rsidTr="0016477C">
        <w:trPr>
          <w:jc w:val="center"/>
        </w:trPr>
        <w:tc>
          <w:tcPr>
            <w:tcW w:w="988" w:type="dxa"/>
            <w:shd w:val="clear" w:color="auto" w:fill="auto"/>
          </w:tcPr>
          <w:p w14:paraId="3CFF3863"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4/11</w:t>
            </w:r>
          </w:p>
        </w:tc>
        <w:tc>
          <w:tcPr>
            <w:tcW w:w="3561" w:type="dxa"/>
            <w:shd w:val="clear" w:color="auto" w:fill="auto"/>
          </w:tcPr>
          <w:p w14:paraId="26230914" w14:textId="08CE4F98" w:rsidR="00A9573F" w:rsidRPr="00A9573F" w:rsidRDefault="00A9573F" w:rsidP="00A3421B">
            <w:pPr>
              <w:pStyle w:val="Tabletext"/>
              <w:bidi/>
              <w:spacing w:before="60" w:after="60" w:line="260" w:lineRule="exact"/>
              <w:rPr>
                <w:rFonts w:ascii="Dubai" w:hAnsi="Dubai" w:cs="Dubai"/>
                <w:sz w:val="20"/>
              </w:rPr>
            </w:pPr>
            <w:r w:rsidRPr="00A9573F">
              <w:rPr>
                <w:rFonts w:ascii="Dubai" w:hAnsi="Dubai" w:cs="Dubai" w:hint="cs"/>
                <w:sz w:val="20"/>
                <w:rtl/>
                <w:lang w:bidi="ar-EG"/>
              </w:rPr>
              <w:t>بروتوكولات التحكم في موارد الشبكة وإدارتها وتنسيقها</w:t>
            </w:r>
          </w:p>
        </w:tc>
        <w:tc>
          <w:tcPr>
            <w:tcW w:w="879" w:type="dxa"/>
            <w:shd w:val="clear" w:color="auto" w:fill="auto"/>
          </w:tcPr>
          <w:p w14:paraId="29201950" w14:textId="739AF2D9"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shd w:val="clear" w:color="auto" w:fill="auto"/>
          </w:tcPr>
          <w:p w14:paraId="4F77CBC2"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4/11</w:t>
            </w:r>
          </w:p>
        </w:tc>
        <w:tc>
          <w:tcPr>
            <w:tcW w:w="3260" w:type="dxa"/>
            <w:shd w:val="clear" w:color="auto" w:fill="auto"/>
          </w:tcPr>
          <w:p w14:paraId="41D0A612" w14:textId="6EBDFEE2" w:rsidR="00A9573F" w:rsidRPr="000A0FFF" w:rsidRDefault="00AF6383" w:rsidP="00A3421B">
            <w:pPr>
              <w:pStyle w:val="Tabletext"/>
              <w:bidi/>
              <w:spacing w:before="60" w:after="60" w:line="260" w:lineRule="exact"/>
              <w:rPr>
                <w:rFonts w:ascii="Dubai" w:hAnsi="Dubai" w:cs="Dubai"/>
                <w:spacing w:val="-4"/>
                <w:sz w:val="20"/>
                <w:rtl/>
              </w:rPr>
            </w:pPr>
            <w:r w:rsidRPr="000A0FFF">
              <w:rPr>
                <w:rFonts w:ascii="Dubai" w:hAnsi="Dubai" w:cs="Dubai"/>
                <w:spacing w:val="-4"/>
                <w:sz w:val="20"/>
                <w:rtl/>
              </w:rPr>
              <w:t>بروتوكولات التحكم في موارد الشبكة وإدارتها</w:t>
            </w:r>
            <w:r w:rsidR="00A3421B">
              <w:rPr>
                <w:rFonts w:ascii="Dubai" w:hAnsi="Dubai" w:cs="Dubai" w:hint="cs"/>
                <w:spacing w:val="-4"/>
                <w:sz w:val="20"/>
                <w:rtl/>
              </w:rPr>
              <w:t> </w:t>
            </w:r>
            <w:r w:rsidRPr="000A0FFF">
              <w:rPr>
                <w:rFonts w:ascii="Dubai" w:hAnsi="Dubai" w:cs="Dubai"/>
                <w:spacing w:val="-4"/>
                <w:sz w:val="20"/>
                <w:rtl/>
              </w:rPr>
              <w:t>وتنسيقها</w:t>
            </w:r>
          </w:p>
        </w:tc>
      </w:tr>
      <w:tr w:rsidR="00A9573F" w:rsidRPr="00A9573F" w14:paraId="46C3C8CD" w14:textId="77777777" w:rsidTr="0016477C">
        <w:trPr>
          <w:jc w:val="center"/>
        </w:trPr>
        <w:tc>
          <w:tcPr>
            <w:tcW w:w="988" w:type="dxa"/>
            <w:shd w:val="clear" w:color="auto" w:fill="auto"/>
          </w:tcPr>
          <w:p w14:paraId="5053E820"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5/11</w:t>
            </w:r>
          </w:p>
        </w:tc>
        <w:tc>
          <w:tcPr>
            <w:tcW w:w="3561" w:type="dxa"/>
            <w:shd w:val="clear" w:color="auto" w:fill="auto"/>
          </w:tcPr>
          <w:p w14:paraId="3DFCEE10" w14:textId="67394E8A" w:rsidR="00A9573F" w:rsidRPr="008672C1" w:rsidRDefault="00A9573F" w:rsidP="00A3421B">
            <w:pPr>
              <w:pStyle w:val="Tabletext"/>
              <w:bidi/>
              <w:spacing w:before="60" w:after="60" w:line="260" w:lineRule="exact"/>
              <w:rPr>
                <w:rFonts w:ascii="Dubai" w:hAnsi="Dubai" w:cs="Dubai"/>
                <w:sz w:val="20"/>
                <w:lang w:val="en-US" w:bidi="ar-EG"/>
              </w:rPr>
            </w:pPr>
            <w:r w:rsidRPr="00A9573F">
              <w:rPr>
                <w:rFonts w:ascii="Dubai" w:hAnsi="Dubai" w:cs="Dubai" w:hint="cs"/>
                <w:sz w:val="20"/>
                <w:rtl/>
                <w:lang w:bidi="ar-EG"/>
              </w:rPr>
              <w:t>متطلبات وبروتوكولات التشوير لبوابة الشبكة الحدودية في سياق التمثيل الافتراضي للشبكة وإضفاء الطابع الذكي عليها</w:t>
            </w:r>
          </w:p>
        </w:tc>
        <w:tc>
          <w:tcPr>
            <w:tcW w:w="879" w:type="dxa"/>
            <w:shd w:val="clear" w:color="auto" w:fill="auto"/>
          </w:tcPr>
          <w:p w14:paraId="2B45BEDF" w14:textId="18AC5FE4"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shd w:val="clear" w:color="auto" w:fill="auto"/>
          </w:tcPr>
          <w:p w14:paraId="2DB8296F"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5/11</w:t>
            </w:r>
          </w:p>
        </w:tc>
        <w:tc>
          <w:tcPr>
            <w:tcW w:w="3260" w:type="dxa"/>
            <w:shd w:val="clear" w:color="auto" w:fill="auto"/>
          </w:tcPr>
          <w:p w14:paraId="0D1A588D" w14:textId="786F28D2" w:rsidR="00A9573F" w:rsidRPr="000A0FFF" w:rsidRDefault="003B16A5" w:rsidP="00A3421B">
            <w:pPr>
              <w:pStyle w:val="Tabletext"/>
              <w:bidi/>
              <w:spacing w:before="60" w:after="60" w:line="260" w:lineRule="exact"/>
              <w:rPr>
                <w:rFonts w:ascii="Dubai" w:hAnsi="Dubai" w:cs="Dubai"/>
                <w:spacing w:val="-4"/>
                <w:sz w:val="20"/>
                <w:rtl/>
              </w:rPr>
            </w:pPr>
            <w:r w:rsidRPr="000A0FFF">
              <w:rPr>
                <w:rFonts w:ascii="Dubai" w:hAnsi="Dubai" w:cs="Dubai"/>
                <w:spacing w:val="-4"/>
                <w:sz w:val="20"/>
                <w:rtl/>
              </w:rPr>
              <w:t>إجراءات وبروتوكولات تدعم الخدمات التي تقدمها بوابات شبكات النطاق العريض</w:t>
            </w:r>
          </w:p>
        </w:tc>
      </w:tr>
      <w:tr w:rsidR="00A9573F" w:rsidRPr="00A9573F" w14:paraId="280B6DB2" w14:textId="77777777" w:rsidTr="0016477C">
        <w:trPr>
          <w:jc w:val="center"/>
        </w:trPr>
        <w:tc>
          <w:tcPr>
            <w:tcW w:w="988" w:type="dxa"/>
            <w:shd w:val="clear" w:color="auto" w:fill="auto"/>
          </w:tcPr>
          <w:p w14:paraId="5FFB476C"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6/11</w:t>
            </w:r>
          </w:p>
        </w:tc>
        <w:tc>
          <w:tcPr>
            <w:tcW w:w="3561" w:type="dxa"/>
            <w:shd w:val="clear" w:color="auto" w:fill="auto"/>
          </w:tcPr>
          <w:p w14:paraId="45EFEA1A" w14:textId="28B1A280" w:rsidR="00A9573F" w:rsidRPr="00A9573F" w:rsidRDefault="00A9573F" w:rsidP="00A3421B">
            <w:pPr>
              <w:pStyle w:val="Tabletext"/>
              <w:bidi/>
              <w:spacing w:before="60" w:after="60" w:line="260" w:lineRule="exact"/>
              <w:rPr>
                <w:rFonts w:ascii="Dubai" w:hAnsi="Dubai" w:cs="Dubai"/>
                <w:sz w:val="20"/>
              </w:rPr>
            </w:pPr>
            <w:r w:rsidRPr="00A9573F">
              <w:rPr>
                <w:rFonts w:ascii="Dubai" w:hAnsi="Dubai" w:cs="Dubai"/>
                <w:sz w:val="20"/>
                <w:rtl/>
              </w:rPr>
              <w:t xml:space="preserve">بروتوكولات </w:t>
            </w:r>
            <w:r w:rsidRPr="00A9573F">
              <w:rPr>
                <w:rFonts w:ascii="Dubai" w:hAnsi="Dubai" w:cs="Dubai" w:hint="cs"/>
                <w:sz w:val="20"/>
                <w:rtl/>
              </w:rPr>
              <w:t>تدعم</w:t>
            </w:r>
            <w:r w:rsidRPr="00A9573F">
              <w:rPr>
                <w:rFonts w:ascii="Dubai" w:hAnsi="Dubai" w:cs="Dubai"/>
                <w:sz w:val="20"/>
                <w:rtl/>
              </w:rPr>
              <w:t xml:space="preserve"> </w:t>
            </w:r>
            <w:r w:rsidRPr="00A9573F">
              <w:rPr>
                <w:rFonts w:ascii="Dubai" w:hAnsi="Dubai" w:cs="Dubai" w:hint="cs"/>
                <w:sz w:val="20"/>
                <w:rtl/>
              </w:rPr>
              <w:t>تكنولوجيات التحكم والإدارة فيما يتعلق بشبكات الاتصالات المتنقلة الدولية</w:t>
            </w:r>
            <w:r w:rsidRPr="00A9573F">
              <w:rPr>
                <w:rFonts w:ascii="Dubai" w:hAnsi="Dubai" w:cs="Dubai"/>
                <w:sz w:val="20"/>
              </w:rPr>
              <w:t>2020-</w:t>
            </w:r>
            <w:r w:rsidRPr="00A9573F">
              <w:rPr>
                <w:rFonts w:ascii="Dubai" w:hAnsi="Dubai" w:cs="Dubai" w:hint="cs"/>
                <w:sz w:val="20"/>
                <w:rtl/>
              </w:rPr>
              <w:t xml:space="preserve"> وما</w:t>
            </w:r>
            <w:r w:rsidR="00A3421B">
              <w:rPr>
                <w:rFonts w:ascii="Dubai" w:hAnsi="Dubai" w:cs="Dubai" w:hint="eastAsia"/>
                <w:sz w:val="20"/>
                <w:rtl/>
              </w:rPr>
              <w:t> </w:t>
            </w:r>
            <w:r w:rsidRPr="00A9573F">
              <w:rPr>
                <w:rFonts w:ascii="Dubai" w:hAnsi="Dubai" w:cs="Dubai" w:hint="cs"/>
                <w:sz w:val="20"/>
                <w:rtl/>
              </w:rPr>
              <w:t>بعدها</w:t>
            </w:r>
          </w:p>
        </w:tc>
        <w:tc>
          <w:tcPr>
            <w:tcW w:w="879" w:type="dxa"/>
            <w:shd w:val="clear" w:color="auto" w:fill="auto"/>
          </w:tcPr>
          <w:p w14:paraId="1FF4C88E" w14:textId="5F6029D5"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shd w:val="clear" w:color="auto" w:fill="auto"/>
          </w:tcPr>
          <w:p w14:paraId="0CBEB2A6"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6/11</w:t>
            </w:r>
          </w:p>
        </w:tc>
        <w:tc>
          <w:tcPr>
            <w:tcW w:w="3260" w:type="dxa"/>
            <w:shd w:val="clear" w:color="auto" w:fill="auto"/>
          </w:tcPr>
          <w:p w14:paraId="0AD85397" w14:textId="29FC1EE6" w:rsidR="00A9573F" w:rsidRPr="000A0FFF" w:rsidRDefault="00CA78D9" w:rsidP="00A3421B">
            <w:pPr>
              <w:pStyle w:val="Tabletext"/>
              <w:bidi/>
              <w:spacing w:before="60" w:after="60" w:line="260" w:lineRule="exact"/>
              <w:rPr>
                <w:rFonts w:ascii="Dubai" w:hAnsi="Dubai" w:cs="Dubai"/>
                <w:spacing w:val="-4"/>
                <w:sz w:val="20"/>
                <w:lang w:val="en-US"/>
              </w:rPr>
            </w:pPr>
            <w:r w:rsidRPr="000A0FFF">
              <w:rPr>
                <w:rFonts w:ascii="Dubai" w:hAnsi="Dubai" w:cs="Dubai"/>
                <w:spacing w:val="-4"/>
                <w:sz w:val="20"/>
                <w:rtl/>
              </w:rPr>
              <w:t>بروتوكولات تدعم تكنولوجيات التحكم والإدارة فيما يتعلق بالاتصالات المتنقلة الدولية</w:t>
            </w:r>
            <w:r w:rsidRPr="000A0FFF">
              <w:rPr>
                <w:rFonts w:ascii="Dubai" w:hAnsi="Dubai" w:cs="Dubai" w:hint="cs"/>
                <w:spacing w:val="-4"/>
                <w:sz w:val="20"/>
                <w:rtl/>
              </w:rPr>
              <w:t>-</w:t>
            </w:r>
            <w:r w:rsidR="00D65AE5" w:rsidRPr="000A0FFF">
              <w:rPr>
                <w:rFonts w:ascii="Dubai" w:hAnsi="Dubai" w:cs="Dubai"/>
                <w:spacing w:val="-4"/>
                <w:sz w:val="20"/>
                <w:lang w:val="en-US"/>
              </w:rPr>
              <w:t>2020</w:t>
            </w:r>
          </w:p>
        </w:tc>
      </w:tr>
      <w:tr w:rsidR="00A9573F" w:rsidRPr="00A9573F" w14:paraId="378F8770" w14:textId="77777777" w:rsidTr="0016477C">
        <w:trPr>
          <w:jc w:val="center"/>
        </w:trPr>
        <w:tc>
          <w:tcPr>
            <w:tcW w:w="988" w:type="dxa"/>
            <w:shd w:val="clear" w:color="auto" w:fill="auto"/>
          </w:tcPr>
          <w:p w14:paraId="597C1516"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7/11</w:t>
            </w:r>
          </w:p>
        </w:tc>
        <w:tc>
          <w:tcPr>
            <w:tcW w:w="3561" w:type="dxa"/>
            <w:shd w:val="clear" w:color="auto" w:fill="auto"/>
          </w:tcPr>
          <w:p w14:paraId="0841DB84" w14:textId="71A6093C" w:rsidR="00A9573F" w:rsidRPr="00CA6AD2" w:rsidRDefault="00A9573F" w:rsidP="00A3421B">
            <w:pPr>
              <w:pStyle w:val="Tabletext"/>
              <w:bidi/>
              <w:spacing w:before="60" w:after="60" w:line="260" w:lineRule="exact"/>
              <w:rPr>
                <w:rFonts w:ascii="Dubai" w:hAnsi="Dubai" w:cs="Dubai"/>
                <w:spacing w:val="-4"/>
                <w:sz w:val="20"/>
              </w:rPr>
            </w:pPr>
            <w:r w:rsidRPr="00CA6AD2">
              <w:rPr>
                <w:rFonts w:ascii="Dubai" w:hAnsi="Dubai" w:cs="Dubai"/>
                <w:spacing w:val="-4"/>
                <w:sz w:val="20"/>
                <w:rtl/>
              </w:rPr>
              <w:t xml:space="preserve">متطلبات وبروتوكولات التشوير للارتباط بالشبكة </w:t>
            </w:r>
            <w:r w:rsidRPr="00CA6AD2">
              <w:rPr>
                <w:rFonts w:ascii="Dubai" w:hAnsi="Dubai" w:cs="Dubai" w:hint="cs"/>
                <w:spacing w:val="-4"/>
                <w:sz w:val="20"/>
                <w:rtl/>
              </w:rPr>
              <w:t>وحوسبة الحافة فيما</w:t>
            </w:r>
            <w:r w:rsidR="002E74DC" w:rsidRPr="00CA6AD2">
              <w:rPr>
                <w:rFonts w:ascii="Dubai" w:hAnsi="Dubai" w:cs="Dubai" w:hint="eastAsia"/>
                <w:spacing w:val="-4"/>
                <w:sz w:val="20"/>
                <w:rtl/>
              </w:rPr>
              <w:t> </w:t>
            </w:r>
            <w:r w:rsidRPr="00CA6AD2">
              <w:rPr>
                <w:rFonts w:ascii="Dubai" w:hAnsi="Dubai" w:cs="Dubai" w:hint="cs"/>
                <w:spacing w:val="-4"/>
                <w:sz w:val="20"/>
                <w:rtl/>
              </w:rPr>
              <w:t>يتعلق بشبكات المستقبل وشبكات الاتصالات المتنقلة الدولية</w:t>
            </w:r>
            <w:r w:rsidRPr="00CA6AD2">
              <w:rPr>
                <w:rFonts w:ascii="Dubai" w:hAnsi="Dubai" w:cs="Dubai"/>
                <w:spacing w:val="-4"/>
                <w:sz w:val="20"/>
              </w:rPr>
              <w:t>2020-</w:t>
            </w:r>
            <w:r w:rsidRPr="00CA6AD2">
              <w:rPr>
                <w:rFonts w:ascii="Dubai" w:hAnsi="Dubai" w:cs="Dubai" w:hint="cs"/>
                <w:spacing w:val="-4"/>
                <w:sz w:val="20"/>
                <w:rtl/>
              </w:rPr>
              <w:t xml:space="preserve"> وما</w:t>
            </w:r>
            <w:r w:rsidR="00D46085">
              <w:rPr>
                <w:rFonts w:ascii="Dubai" w:hAnsi="Dubai" w:cs="Dubai" w:hint="eastAsia"/>
                <w:spacing w:val="-4"/>
                <w:sz w:val="20"/>
                <w:rtl/>
              </w:rPr>
              <w:t> </w:t>
            </w:r>
            <w:r w:rsidRPr="00CA6AD2">
              <w:rPr>
                <w:rFonts w:ascii="Dubai" w:hAnsi="Dubai" w:cs="Dubai" w:hint="cs"/>
                <w:spacing w:val="-4"/>
                <w:sz w:val="20"/>
                <w:rtl/>
              </w:rPr>
              <w:t>بعدها</w:t>
            </w:r>
          </w:p>
        </w:tc>
        <w:tc>
          <w:tcPr>
            <w:tcW w:w="879" w:type="dxa"/>
            <w:shd w:val="clear" w:color="auto" w:fill="auto"/>
          </w:tcPr>
          <w:p w14:paraId="618F075B" w14:textId="0557596E"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shd w:val="clear" w:color="auto" w:fill="auto"/>
          </w:tcPr>
          <w:p w14:paraId="471A14EF"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7/11</w:t>
            </w:r>
          </w:p>
        </w:tc>
        <w:tc>
          <w:tcPr>
            <w:tcW w:w="3260" w:type="dxa"/>
            <w:shd w:val="clear" w:color="auto" w:fill="auto"/>
          </w:tcPr>
          <w:p w14:paraId="4EA1FDB9" w14:textId="312B8570" w:rsidR="00A9573F" w:rsidRPr="000A0FFF" w:rsidRDefault="00D65AE5" w:rsidP="00A3421B">
            <w:pPr>
              <w:pStyle w:val="Tabletext"/>
              <w:bidi/>
              <w:spacing w:before="60" w:after="60" w:line="260" w:lineRule="exact"/>
              <w:rPr>
                <w:rFonts w:ascii="Dubai" w:hAnsi="Dubai" w:cs="Dubai"/>
                <w:spacing w:val="-4"/>
                <w:sz w:val="20"/>
                <w:rtl/>
              </w:rPr>
            </w:pPr>
            <w:r w:rsidRPr="000A0FFF">
              <w:rPr>
                <w:rFonts w:ascii="Dubai" w:hAnsi="Dubai" w:cs="Dubai"/>
                <w:spacing w:val="-4"/>
                <w:sz w:val="20"/>
                <w:rtl/>
              </w:rPr>
              <w:t>متطلبات وبروتوكولات التشوير للارتباط بالشبكة بما في ذلك التنقلية وإدارة الموارد فيما يتعلق بشبكات المستقبل والاتصالات المتنقلة الدولية</w:t>
            </w:r>
            <w:r w:rsidRPr="000A0FFF">
              <w:rPr>
                <w:rFonts w:ascii="Dubai" w:hAnsi="Dubai" w:cs="Dubai" w:hint="cs"/>
                <w:spacing w:val="-4"/>
                <w:sz w:val="20"/>
                <w:rtl/>
              </w:rPr>
              <w:t>-</w:t>
            </w:r>
            <w:r w:rsidRPr="000A0FFF">
              <w:rPr>
                <w:rFonts w:ascii="Dubai" w:hAnsi="Dubai" w:cs="Dubai"/>
                <w:spacing w:val="-4"/>
                <w:sz w:val="20"/>
                <w:rtl/>
              </w:rPr>
              <w:t>2020</w:t>
            </w:r>
          </w:p>
        </w:tc>
      </w:tr>
      <w:tr w:rsidR="00A9573F" w:rsidRPr="00A9573F" w14:paraId="442DFCE5" w14:textId="77777777" w:rsidTr="0016477C">
        <w:trPr>
          <w:jc w:val="center"/>
        </w:trPr>
        <w:tc>
          <w:tcPr>
            <w:tcW w:w="988" w:type="dxa"/>
            <w:shd w:val="clear" w:color="auto" w:fill="auto"/>
          </w:tcPr>
          <w:p w14:paraId="184B9660"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8/11</w:t>
            </w:r>
          </w:p>
        </w:tc>
        <w:tc>
          <w:tcPr>
            <w:tcW w:w="3561" w:type="dxa"/>
            <w:shd w:val="clear" w:color="auto" w:fill="auto"/>
          </w:tcPr>
          <w:p w14:paraId="26D4ADAE" w14:textId="2A05378D" w:rsidR="00A9573F" w:rsidRPr="00A9573F" w:rsidRDefault="00A9573F" w:rsidP="00A3421B">
            <w:pPr>
              <w:pStyle w:val="Tabletext"/>
              <w:bidi/>
              <w:spacing w:before="60" w:after="60" w:line="260" w:lineRule="exact"/>
              <w:rPr>
                <w:rFonts w:ascii="Dubai" w:hAnsi="Dubai" w:cs="Dubai"/>
                <w:sz w:val="20"/>
                <w:highlight w:val="green"/>
              </w:rPr>
            </w:pPr>
            <w:r w:rsidRPr="00A9573F">
              <w:rPr>
                <w:rFonts w:ascii="Dubai" w:hAnsi="Dubai" w:cs="Dubai"/>
                <w:color w:val="000000"/>
                <w:sz w:val="20"/>
                <w:rtl/>
              </w:rPr>
              <w:t>بروتوكولات تدعم شبكات المحتوى الموزع و</w:t>
            </w:r>
            <w:r w:rsidR="008C19AA">
              <w:rPr>
                <w:rFonts w:ascii="Dubai" w:hAnsi="Dubai" w:cs="Dubai" w:hint="cs"/>
                <w:color w:val="000000"/>
                <w:sz w:val="20"/>
                <w:rtl/>
              </w:rPr>
              <w:t xml:space="preserve">تكنولوجيات </w:t>
            </w:r>
            <w:r w:rsidRPr="00A9573F">
              <w:rPr>
                <w:rFonts w:ascii="Dubai" w:hAnsi="Dubai" w:cs="Dubai"/>
                <w:color w:val="000000"/>
                <w:sz w:val="20"/>
                <w:rtl/>
              </w:rPr>
              <w:t>الشبكات التي تركز على المعلومات</w:t>
            </w:r>
            <w:r w:rsidRPr="00A9573F">
              <w:rPr>
                <w:rFonts w:ascii="Dubai" w:hAnsi="Dubai" w:cs="Dubai" w:hint="cs"/>
                <w:color w:val="000000"/>
                <w:sz w:val="20"/>
                <w:rtl/>
              </w:rPr>
              <w:t> </w:t>
            </w:r>
            <w:r w:rsidRPr="00A9573F">
              <w:rPr>
                <w:rFonts w:ascii="Dubai" w:hAnsi="Dubai" w:cs="Dubai"/>
                <w:color w:val="000000"/>
                <w:sz w:val="20"/>
              </w:rPr>
              <w:t>(ICN)</w:t>
            </w:r>
            <w:r w:rsidRPr="00A9573F">
              <w:rPr>
                <w:rFonts w:ascii="Dubai" w:hAnsi="Dubai" w:cs="Dubai" w:hint="cs"/>
                <w:color w:val="000000"/>
                <w:sz w:val="20"/>
                <w:rtl/>
              </w:rPr>
              <w:t xml:space="preserve"> </w:t>
            </w:r>
            <w:r w:rsidRPr="00A9573F">
              <w:rPr>
                <w:rFonts w:ascii="Dubai" w:hAnsi="Dubai" w:cs="Dubai"/>
                <w:color w:val="000000"/>
                <w:sz w:val="20"/>
                <w:rtl/>
              </w:rPr>
              <w:t>من أجل شبكات المستقبل و</w:t>
            </w:r>
            <w:r w:rsidRPr="00A9573F">
              <w:rPr>
                <w:rFonts w:ascii="Dubai" w:hAnsi="Dubai" w:cs="Dubai" w:hint="cs"/>
                <w:color w:val="000000"/>
                <w:sz w:val="20"/>
                <w:rtl/>
              </w:rPr>
              <w:t xml:space="preserve">شبكات </w:t>
            </w:r>
            <w:r w:rsidRPr="00A9573F">
              <w:rPr>
                <w:rFonts w:ascii="Dubai" w:hAnsi="Dubai" w:cs="Dubai"/>
                <w:color w:val="000000"/>
                <w:sz w:val="20"/>
                <w:rtl/>
              </w:rPr>
              <w:t>الاتصالات المتنقلة الدولية-2020</w:t>
            </w:r>
            <w:r w:rsidRPr="00A9573F">
              <w:rPr>
                <w:rFonts w:ascii="Dubai" w:hAnsi="Dubai" w:cs="Dubai" w:hint="cs"/>
                <w:sz w:val="20"/>
                <w:rtl/>
              </w:rPr>
              <w:t xml:space="preserve"> وما</w:t>
            </w:r>
            <w:r w:rsidR="00A3421B">
              <w:rPr>
                <w:rFonts w:ascii="Dubai" w:hAnsi="Dubai" w:cs="Dubai" w:hint="eastAsia"/>
                <w:sz w:val="20"/>
                <w:rtl/>
              </w:rPr>
              <w:t> </w:t>
            </w:r>
            <w:r w:rsidRPr="00A9573F">
              <w:rPr>
                <w:rFonts w:ascii="Dubai" w:hAnsi="Dubai" w:cs="Dubai" w:hint="cs"/>
                <w:sz w:val="20"/>
                <w:rtl/>
              </w:rPr>
              <w:t>بعدها</w:t>
            </w:r>
          </w:p>
        </w:tc>
        <w:tc>
          <w:tcPr>
            <w:tcW w:w="879" w:type="dxa"/>
            <w:shd w:val="clear" w:color="auto" w:fill="auto"/>
          </w:tcPr>
          <w:p w14:paraId="4817A6A8" w14:textId="0499A867"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shd w:val="clear" w:color="auto" w:fill="auto"/>
          </w:tcPr>
          <w:p w14:paraId="4E614895"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8/11</w:t>
            </w:r>
          </w:p>
        </w:tc>
        <w:tc>
          <w:tcPr>
            <w:tcW w:w="3260" w:type="dxa"/>
            <w:shd w:val="clear" w:color="auto" w:fill="auto"/>
          </w:tcPr>
          <w:p w14:paraId="052A55E6" w14:textId="076F26AD" w:rsidR="00A9573F" w:rsidRPr="000A0FFF" w:rsidRDefault="002E74DC" w:rsidP="00A3421B">
            <w:pPr>
              <w:pStyle w:val="Tabletext"/>
              <w:bidi/>
              <w:spacing w:before="60" w:after="60" w:line="260" w:lineRule="exact"/>
              <w:rPr>
                <w:rFonts w:ascii="Dubai" w:hAnsi="Dubai" w:cs="Dubai"/>
                <w:spacing w:val="-4"/>
                <w:sz w:val="20"/>
              </w:rPr>
            </w:pPr>
            <w:r w:rsidRPr="000A0FFF">
              <w:rPr>
                <w:rFonts w:ascii="Dubai" w:hAnsi="Dubai" w:cs="Dubai"/>
                <w:spacing w:val="-4"/>
                <w:sz w:val="20"/>
                <w:rtl/>
              </w:rPr>
              <w:t>بروتوكولات تدعم شبكات المحتوى الموزع والشبكات التي تركز على المعلومات</w:t>
            </w:r>
            <w:r w:rsidRPr="000A0FFF">
              <w:rPr>
                <w:rFonts w:ascii="Dubai" w:hAnsi="Dubai" w:cs="Dubai"/>
                <w:spacing w:val="-4"/>
                <w:sz w:val="20"/>
              </w:rPr>
              <w:t xml:space="preserve"> (ICN) </w:t>
            </w:r>
            <w:r w:rsidRPr="000A0FFF">
              <w:rPr>
                <w:rFonts w:ascii="Dubai" w:hAnsi="Dubai" w:cs="Dubai"/>
                <w:spacing w:val="-4"/>
                <w:sz w:val="20"/>
                <w:rtl/>
              </w:rPr>
              <w:t>من أجل شبكات المستقبل والاتصالات المتنقلة الدولية-2020 بما في ذلك الاتصالات متعددة الأطراف من طرف إلى طرف</w:t>
            </w:r>
          </w:p>
        </w:tc>
      </w:tr>
      <w:tr w:rsidR="00A9573F" w:rsidRPr="00A9573F" w14:paraId="1C6DE99C" w14:textId="77777777" w:rsidTr="0016477C">
        <w:trPr>
          <w:jc w:val="center"/>
        </w:trPr>
        <w:tc>
          <w:tcPr>
            <w:tcW w:w="988" w:type="dxa"/>
            <w:shd w:val="clear" w:color="auto" w:fill="auto"/>
          </w:tcPr>
          <w:p w14:paraId="334BBAB4"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12/11</w:t>
            </w:r>
          </w:p>
        </w:tc>
        <w:tc>
          <w:tcPr>
            <w:tcW w:w="3561" w:type="dxa"/>
            <w:shd w:val="clear" w:color="auto" w:fill="auto"/>
          </w:tcPr>
          <w:p w14:paraId="7B46593D" w14:textId="2B2FC56D" w:rsidR="00A9573F" w:rsidRPr="00A9573F" w:rsidRDefault="00A9573F" w:rsidP="00A3421B">
            <w:pPr>
              <w:pStyle w:val="Tabletext"/>
              <w:bidi/>
              <w:spacing w:before="60" w:after="60" w:line="260" w:lineRule="exact"/>
              <w:rPr>
                <w:rFonts w:ascii="Dubai" w:hAnsi="Dubai" w:cs="Dubai"/>
                <w:sz w:val="20"/>
              </w:rPr>
            </w:pPr>
            <w:r w:rsidRPr="00A9573F">
              <w:rPr>
                <w:rFonts w:ascii="Dubai" w:hAnsi="Dubai" w:cs="Dubai" w:hint="cs"/>
                <w:sz w:val="20"/>
                <w:rtl/>
                <w:lang w:bidi="ar-EG"/>
              </w:rPr>
              <w:t xml:space="preserve">اختبار إنترنت الأشياء وتطبيقاتها </w:t>
            </w:r>
            <w:r w:rsidR="00714FE7">
              <w:rPr>
                <w:rFonts w:ascii="Dubai" w:hAnsi="Dubai" w:cs="Dubai" w:hint="cs"/>
                <w:sz w:val="20"/>
                <w:rtl/>
                <w:lang w:bidi="ar-EG"/>
              </w:rPr>
              <w:t>وأنظمتها</w:t>
            </w:r>
            <w:r w:rsidRPr="00A9573F">
              <w:rPr>
                <w:rFonts w:ascii="Dubai" w:hAnsi="Dubai" w:cs="Dubai" w:hint="cs"/>
                <w:sz w:val="20"/>
                <w:rtl/>
                <w:lang w:bidi="ar-EG"/>
              </w:rPr>
              <w:t xml:space="preserve"> </w:t>
            </w:r>
            <w:r w:rsidR="00714FE7">
              <w:rPr>
                <w:rFonts w:ascii="Dubai" w:hAnsi="Dubai" w:cs="Dubai" w:hint="cs"/>
                <w:sz w:val="20"/>
                <w:rtl/>
                <w:lang w:bidi="ar-EG"/>
              </w:rPr>
              <w:t>ل</w:t>
            </w:r>
            <w:r w:rsidRPr="00A9573F">
              <w:rPr>
                <w:rFonts w:ascii="Dubai" w:hAnsi="Dubai" w:cs="Dubai" w:hint="cs"/>
                <w:sz w:val="20"/>
                <w:rtl/>
                <w:lang w:bidi="ar-EG"/>
              </w:rPr>
              <w:t>تحديد الهوية</w:t>
            </w:r>
          </w:p>
        </w:tc>
        <w:tc>
          <w:tcPr>
            <w:tcW w:w="879" w:type="dxa"/>
            <w:shd w:val="clear" w:color="auto" w:fill="auto"/>
          </w:tcPr>
          <w:p w14:paraId="54DA6ECC" w14:textId="67CDF962"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shd w:val="clear" w:color="auto" w:fill="auto"/>
          </w:tcPr>
          <w:p w14:paraId="5AD968D7"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12/11</w:t>
            </w:r>
          </w:p>
        </w:tc>
        <w:tc>
          <w:tcPr>
            <w:tcW w:w="3260" w:type="dxa"/>
            <w:shd w:val="clear" w:color="auto" w:fill="auto"/>
          </w:tcPr>
          <w:p w14:paraId="6197ED0D" w14:textId="1B9066BF" w:rsidR="00A9573F" w:rsidRPr="000A0FFF" w:rsidRDefault="00623267" w:rsidP="00A3421B">
            <w:pPr>
              <w:pStyle w:val="Tabletext"/>
              <w:bidi/>
              <w:spacing w:before="60" w:after="60" w:line="260" w:lineRule="exact"/>
              <w:rPr>
                <w:rFonts w:ascii="Dubai" w:hAnsi="Dubai" w:cs="Dubai"/>
                <w:b/>
                <w:sz w:val="20"/>
                <w:lang w:bidi="ar-EG"/>
              </w:rPr>
            </w:pPr>
            <w:r w:rsidRPr="00A9573F">
              <w:rPr>
                <w:rFonts w:ascii="Dubai" w:hAnsi="Dubai" w:cs="Dubai" w:hint="cs"/>
                <w:sz w:val="20"/>
                <w:rtl/>
                <w:lang w:bidi="ar-EG"/>
              </w:rPr>
              <w:t xml:space="preserve">اختبار إنترنت الأشياء وتطبيقاتها </w:t>
            </w:r>
            <w:r>
              <w:rPr>
                <w:rFonts w:ascii="Dubai" w:hAnsi="Dubai" w:cs="Dubai" w:hint="cs"/>
                <w:sz w:val="20"/>
                <w:rtl/>
                <w:lang w:bidi="ar-EG"/>
              </w:rPr>
              <w:t>وأنظمتها</w:t>
            </w:r>
            <w:r w:rsidRPr="00A9573F">
              <w:rPr>
                <w:rFonts w:ascii="Dubai" w:hAnsi="Dubai" w:cs="Dubai" w:hint="cs"/>
                <w:sz w:val="20"/>
                <w:rtl/>
                <w:lang w:bidi="ar-EG"/>
              </w:rPr>
              <w:t xml:space="preserve"> </w:t>
            </w:r>
            <w:r>
              <w:rPr>
                <w:rFonts w:ascii="Dubai" w:hAnsi="Dubai" w:cs="Dubai" w:hint="cs"/>
                <w:sz w:val="20"/>
                <w:rtl/>
                <w:lang w:bidi="ar-EG"/>
              </w:rPr>
              <w:t>ل</w:t>
            </w:r>
            <w:r w:rsidRPr="00A9573F">
              <w:rPr>
                <w:rFonts w:ascii="Dubai" w:hAnsi="Dubai" w:cs="Dubai" w:hint="cs"/>
                <w:sz w:val="20"/>
                <w:rtl/>
                <w:lang w:bidi="ar-EG"/>
              </w:rPr>
              <w:t>تحديد الهوية</w:t>
            </w:r>
          </w:p>
        </w:tc>
      </w:tr>
      <w:tr w:rsidR="00A9573F" w:rsidRPr="00A9573F" w14:paraId="3743FBA6" w14:textId="77777777" w:rsidTr="0016477C">
        <w:trPr>
          <w:jc w:val="center"/>
        </w:trPr>
        <w:tc>
          <w:tcPr>
            <w:tcW w:w="988" w:type="dxa"/>
            <w:shd w:val="clear" w:color="auto" w:fill="auto"/>
          </w:tcPr>
          <w:p w14:paraId="3FA7D000"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13/11</w:t>
            </w:r>
          </w:p>
        </w:tc>
        <w:tc>
          <w:tcPr>
            <w:tcW w:w="3561" w:type="dxa"/>
            <w:shd w:val="clear" w:color="auto" w:fill="auto"/>
          </w:tcPr>
          <w:p w14:paraId="23E37109" w14:textId="1306D03D" w:rsidR="00A9573F" w:rsidRPr="00100D9F" w:rsidRDefault="00A9573F" w:rsidP="00A3421B">
            <w:pPr>
              <w:pStyle w:val="Tabletext"/>
              <w:bidi/>
              <w:spacing w:before="60" w:after="60" w:line="260" w:lineRule="exact"/>
              <w:rPr>
                <w:rFonts w:ascii="Dubai" w:hAnsi="Dubai" w:cs="Dubai"/>
                <w:spacing w:val="-2"/>
                <w:sz w:val="20"/>
              </w:rPr>
            </w:pPr>
            <w:r w:rsidRPr="00100D9F">
              <w:rPr>
                <w:rFonts w:ascii="Dubai" w:hAnsi="Dubai" w:cs="Dubai"/>
                <w:spacing w:val="-2"/>
                <w:sz w:val="20"/>
                <w:rtl/>
              </w:rPr>
              <w:t xml:space="preserve">معلمات </w:t>
            </w:r>
            <w:r w:rsidRPr="00100D9F">
              <w:rPr>
                <w:rFonts w:ascii="Dubai" w:hAnsi="Dubai" w:cs="Dubai" w:hint="cs"/>
                <w:spacing w:val="-2"/>
                <w:sz w:val="20"/>
                <w:rtl/>
              </w:rPr>
              <w:t>المراقبة من أجل البروتوكولات المستعملة في</w:t>
            </w:r>
            <w:r w:rsidRPr="00100D9F">
              <w:rPr>
                <w:rFonts w:ascii="Dubai" w:hAnsi="Dubai" w:cs="Dubai"/>
                <w:spacing w:val="-2"/>
                <w:sz w:val="20"/>
                <w:rtl/>
              </w:rPr>
              <w:t xml:space="preserve"> الشبكات الناشئة</w:t>
            </w:r>
            <w:r w:rsidRPr="00100D9F">
              <w:rPr>
                <w:rFonts w:ascii="Dubai" w:hAnsi="Dubai" w:cs="Dubai" w:hint="cs"/>
                <w:spacing w:val="-2"/>
                <w:sz w:val="20"/>
                <w:rtl/>
                <w:lang w:bidi="ar-EG"/>
              </w:rPr>
              <w:t xml:space="preserve"> بما ذلك الحوسبة السحابية/حوسبة الحافة والشبكات </w:t>
            </w:r>
            <w:r w:rsidRPr="00100D9F">
              <w:rPr>
                <w:rFonts w:ascii="Dubai" w:hAnsi="Dubai" w:cs="Dubai"/>
                <w:spacing w:val="-2"/>
                <w:sz w:val="20"/>
                <w:rtl/>
                <w:lang w:bidi="ar-EG"/>
              </w:rPr>
              <w:t>المعرّفة بالبرمجيات/التمثيل الافتراضي لوظائف الشبكة</w:t>
            </w:r>
            <w:r w:rsidRPr="00100D9F">
              <w:rPr>
                <w:rFonts w:ascii="Dubai" w:hAnsi="Dubai" w:cs="Dubai" w:hint="cs"/>
                <w:spacing w:val="-2"/>
                <w:sz w:val="20"/>
                <w:rtl/>
                <w:lang w:bidi="ar-EG"/>
              </w:rPr>
              <w:t xml:space="preserve"> </w:t>
            </w:r>
            <w:r w:rsidRPr="00100D9F">
              <w:rPr>
                <w:rFonts w:ascii="Dubai" w:hAnsi="Dubai" w:cs="Dubai"/>
                <w:spacing w:val="-2"/>
                <w:sz w:val="20"/>
              </w:rPr>
              <w:t>(SDN/NFV)</w:t>
            </w:r>
          </w:p>
        </w:tc>
        <w:tc>
          <w:tcPr>
            <w:tcW w:w="879" w:type="dxa"/>
            <w:shd w:val="clear" w:color="auto" w:fill="auto"/>
          </w:tcPr>
          <w:p w14:paraId="6774225C" w14:textId="6B2A040F"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shd w:val="clear" w:color="auto" w:fill="auto"/>
          </w:tcPr>
          <w:p w14:paraId="6D57172F"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13/11</w:t>
            </w:r>
          </w:p>
        </w:tc>
        <w:tc>
          <w:tcPr>
            <w:tcW w:w="3260" w:type="dxa"/>
            <w:shd w:val="clear" w:color="auto" w:fill="auto"/>
          </w:tcPr>
          <w:p w14:paraId="41215844" w14:textId="490A7B3C" w:rsidR="00A9573F" w:rsidRPr="000A0FFF" w:rsidRDefault="0036278C" w:rsidP="00A3421B">
            <w:pPr>
              <w:pStyle w:val="Tabletext"/>
              <w:bidi/>
              <w:spacing w:before="60" w:after="60" w:line="260" w:lineRule="exact"/>
              <w:rPr>
                <w:rFonts w:ascii="Dubai" w:hAnsi="Dubai" w:cs="Dubai"/>
                <w:sz w:val="20"/>
                <w:rtl/>
              </w:rPr>
            </w:pPr>
            <w:r w:rsidRPr="000A0FFF">
              <w:rPr>
                <w:rFonts w:ascii="Dubai" w:hAnsi="Dubai" w:cs="Dubai"/>
                <w:sz w:val="20"/>
                <w:rtl/>
              </w:rPr>
              <w:t>معلمات المراقبة من أجل البروتوكولات المستعملة في الشبكات الناشئة بما ذلك الحوسبة السحابية والشبكات المعرّفة بالبرمجيات/التمثيل الافتراضي لوظائف الشبكة</w:t>
            </w:r>
            <w:r w:rsidRPr="000A0FFF">
              <w:rPr>
                <w:rFonts w:ascii="Dubai" w:hAnsi="Dubai" w:cs="Dubai" w:hint="cs"/>
                <w:sz w:val="20"/>
                <w:rtl/>
              </w:rPr>
              <w:t xml:space="preserve"> </w:t>
            </w:r>
            <w:r w:rsidRPr="000A0FFF">
              <w:rPr>
                <w:rFonts w:ascii="Dubai" w:hAnsi="Dubai" w:cs="Dubai"/>
                <w:sz w:val="20"/>
              </w:rPr>
              <w:t>(SDN/NFV)</w:t>
            </w:r>
          </w:p>
        </w:tc>
      </w:tr>
      <w:tr w:rsidR="00A9573F" w:rsidRPr="00A9573F" w14:paraId="2E4D097B" w14:textId="77777777" w:rsidTr="0016477C">
        <w:trPr>
          <w:jc w:val="center"/>
        </w:trPr>
        <w:tc>
          <w:tcPr>
            <w:tcW w:w="988" w:type="dxa"/>
            <w:shd w:val="clear" w:color="auto" w:fill="auto"/>
          </w:tcPr>
          <w:p w14:paraId="4619EC11"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14/11</w:t>
            </w:r>
          </w:p>
        </w:tc>
        <w:tc>
          <w:tcPr>
            <w:tcW w:w="3561" w:type="dxa"/>
            <w:shd w:val="clear" w:color="auto" w:fill="auto"/>
          </w:tcPr>
          <w:p w14:paraId="6B821D11" w14:textId="57E1EA25" w:rsidR="00A9573F" w:rsidRPr="00D00E5D" w:rsidRDefault="00A9573F" w:rsidP="00A3421B">
            <w:pPr>
              <w:pStyle w:val="Tabletext"/>
              <w:bidi/>
              <w:spacing w:before="60" w:after="60" w:line="260" w:lineRule="exact"/>
              <w:rPr>
                <w:rFonts w:ascii="Dubai" w:hAnsi="Dubai" w:cs="Dubai"/>
                <w:spacing w:val="-2"/>
                <w:sz w:val="20"/>
              </w:rPr>
            </w:pPr>
            <w:r w:rsidRPr="00D00E5D">
              <w:rPr>
                <w:rFonts w:ascii="Dubai" w:hAnsi="Dubai" w:cs="Dubai" w:hint="cs"/>
                <w:spacing w:val="-2"/>
                <w:sz w:val="20"/>
                <w:rtl/>
                <w:lang w:bidi="ar-EG"/>
              </w:rPr>
              <w:t>اختبار الحوسبة السحابية والشبكات المعرفة بالبرمجيات والتمثيل الافتراضي لوظائف الشبكة</w:t>
            </w:r>
          </w:p>
        </w:tc>
        <w:tc>
          <w:tcPr>
            <w:tcW w:w="879" w:type="dxa"/>
            <w:shd w:val="clear" w:color="auto" w:fill="auto"/>
          </w:tcPr>
          <w:p w14:paraId="79A20DA8" w14:textId="68FA5663"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shd w:val="clear" w:color="auto" w:fill="auto"/>
          </w:tcPr>
          <w:p w14:paraId="58F2E93B"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14/11</w:t>
            </w:r>
          </w:p>
        </w:tc>
        <w:tc>
          <w:tcPr>
            <w:tcW w:w="3260" w:type="dxa"/>
            <w:shd w:val="clear" w:color="auto" w:fill="auto"/>
          </w:tcPr>
          <w:p w14:paraId="79EA585E" w14:textId="47632157" w:rsidR="00A9573F" w:rsidRPr="00974122" w:rsidRDefault="00956785" w:rsidP="00A3421B">
            <w:pPr>
              <w:pStyle w:val="Tabletext"/>
              <w:bidi/>
              <w:spacing w:before="60" w:after="60" w:line="260" w:lineRule="exact"/>
              <w:rPr>
                <w:rFonts w:ascii="Dubai" w:hAnsi="Dubai" w:cs="Dubai"/>
                <w:sz w:val="20"/>
                <w:rtl/>
              </w:rPr>
            </w:pPr>
            <w:r w:rsidRPr="00974122">
              <w:rPr>
                <w:rFonts w:ascii="Dubai" w:hAnsi="Dubai" w:cs="Dubai"/>
                <w:sz w:val="20"/>
                <w:rtl/>
              </w:rPr>
              <w:t>اختبار قابلية التشغيل البيني في</w:t>
            </w:r>
            <w:r w:rsidR="00A3421B" w:rsidRPr="00974122">
              <w:rPr>
                <w:rFonts w:ascii="Dubai" w:hAnsi="Dubai" w:cs="Dubai" w:hint="cs"/>
                <w:sz w:val="20"/>
                <w:rtl/>
              </w:rPr>
              <w:t> </w:t>
            </w:r>
            <w:r w:rsidRPr="00974122">
              <w:rPr>
                <w:rFonts w:ascii="Dubai" w:hAnsi="Dubai" w:cs="Dubai"/>
                <w:sz w:val="20"/>
                <w:rtl/>
              </w:rPr>
              <w:t>الحوسبة</w:t>
            </w:r>
            <w:r w:rsidR="00A3421B" w:rsidRPr="00974122">
              <w:rPr>
                <w:rFonts w:ascii="Dubai" w:hAnsi="Dubai" w:cs="Dubai" w:hint="cs"/>
                <w:sz w:val="20"/>
                <w:rtl/>
              </w:rPr>
              <w:t> </w:t>
            </w:r>
            <w:r w:rsidRPr="00974122">
              <w:rPr>
                <w:rFonts w:ascii="Dubai" w:hAnsi="Dubai" w:cs="Dubai"/>
                <w:sz w:val="20"/>
                <w:rtl/>
              </w:rPr>
              <w:t>السحابية</w:t>
            </w:r>
          </w:p>
        </w:tc>
      </w:tr>
      <w:tr w:rsidR="00A9573F" w:rsidRPr="00A9573F" w14:paraId="4A4C61CF" w14:textId="77777777" w:rsidTr="0016477C">
        <w:trPr>
          <w:jc w:val="center"/>
        </w:trPr>
        <w:tc>
          <w:tcPr>
            <w:tcW w:w="988" w:type="dxa"/>
            <w:shd w:val="clear" w:color="auto" w:fill="auto"/>
          </w:tcPr>
          <w:p w14:paraId="5C718CEC"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lastRenderedPageBreak/>
              <w:t>15/11</w:t>
            </w:r>
          </w:p>
        </w:tc>
        <w:tc>
          <w:tcPr>
            <w:tcW w:w="3561" w:type="dxa"/>
            <w:shd w:val="clear" w:color="auto" w:fill="auto"/>
          </w:tcPr>
          <w:p w14:paraId="0B382064" w14:textId="2B97A596" w:rsidR="00A9573F" w:rsidRPr="00A9573F" w:rsidRDefault="00A9573F" w:rsidP="00A3421B">
            <w:pPr>
              <w:pStyle w:val="Tabletext"/>
              <w:bidi/>
              <w:spacing w:before="60" w:after="60" w:line="260" w:lineRule="exact"/>
              <w:rPr>
                <w:rFonts w:ascii="Dubai" w:hAnsi="Dubai" w:cs="Dubai"/>
                <w:sz w:val="20"/>
              </w:rPr>
            </w:pPr>
            <w:r w:rsidRPr="00A9573F">
              <w:rPr>
                <w:rFonts w:ascii="Dubai" w:hAnsi="Dubai" w:cs="Dubai"/>
                <w:color w:val="000000"/>
                <w:sz w:val="20"/>
                <w:rtl/>
              </w:rPr>
              <w:t>مكافحة أجهزة الاتصالات/تكنولوجيا المعلومات والاتصالات المزيفة والمسروقة</w:t>
            </w:r>
          </w:p>
        </w:tc>
        <w:tc>
          <w:tcPr>
            <w:tcW w:w="879" w:type="dxa"/>
            <w:shd w:val="clear" w:color="auto" w:fill="auto"/>
          </w:tcPr>
          <w:p w14:paraId="033F49F7" w14:textId="643181A2"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shd w:val="clear" w:color="auto" w:fill="auto"/>
          </w:tcPr>
          <w:p w14:paraId="2E052D99"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15/11</w:t>
            </w:r>
          </w:p>
        </w:tc>
        <w:tc>
          <w:tcPr>
            <w:tcW w:w="3260" w:type="dxa"/>
            <w:shd w:val="clear" w:color="auto" w:fill="auto"/>
          </w:tcPr>
          <w:p w14:paraId="17B30826" w14:textId="3B55C3EC" w:rsidR="00A9573F" w:rsidRPr="004A0D74" w:rsidRDefault="00373BCB" w:rsidP="00A3421B">
            <w:pPr>
              <w:pStyle w:val="Tabletext"/>
              <w:bidi/>
              <w:spacing w:before="60" w:after="60" w:line="260" w:lineRule="exact"/>
              <w:rPr>
                <w:rFonts w:ascii="Dubai" w:hAnsi="Dubai" w:cs="Dubai"/>
                <w:spacing w:val="2"/>
                <w:sz w:val="20"/>
                <w:rtl/>
                <w:lang w:bidi="ar-EG"/>
              </w:rPr>
            </w:pPr>
            <w:r w:rsidRPr="004A0D74">
              <w:rPr>
                <w:rFonts w:ascii="Dubai" w:hAnsi="Dubai" w:cs="Dubai"/>
                <w:spacing w:val="2"/>
                <w:sz w:val="20"/>
                <w:rtl/>
              </w:rPr>
              <w:t>مكافحة معدات تكنولوجيا المعلومات والاتصالات المزيفة والمسروقة</w:t>
            </w:r>
          </w:p>
        </w:tc>
      </w:tr>
      <w:tr w:rsidR="00A9573F" w:rsidRPr="00A9573F" w14:paraId="31FB1C70" w14:textId="77777777" w:rsidTr="0016477C">
        <w:trPr>
          <w:jc w:val="center"/>
        </w:trPr>
        <w:tc>
          <w:tcPr>
            <w:tcW w:w="988" w:type="dxa"/>
            <w:vMerge w:val="restart"/>
            <w:shd w:val="clear" w:color="auto" w:fill="auto"/>
          </w:tcPr>
          <w:p w14:paraId="6F513164"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16/11</w:t>
            </w:r>
          </w:p>
        </w:tc>
        <w:tc>
          <w:tcPr>
            <w:tcW w:w="3561" w:type="dxa"/>
            <w:vMerge w:val="restart"/>
            <w:shd w:val="clear" w:color="auto" w:fill="auto"/>
          </w:tcPr>
          <w:p w14:paraId="18E0B873" w14:textId="0D221332" w:rsidR="00A9573F" w:rsidRPr="00001322" w:rsidRDefault="00A9573F" w:rsidP="00A3421B">
            <w:pPr>
              <w:pStyle w:val="Tabletext"/>
              <w:bidi/>
              <w:spacing w:before="60" w:after="60" w:line="260" w:lineRule="exact"/>
              <w:rPr>
                <w:rFonts w:ascii="Dubai" w:hAnsi="Dubai" w:cs="Dubai"/>
                <w:spacing w:val="4"/>
                <w:sz w:val="20"/>
              </w:rPr>
            </w:pPr>
            <w:r w:rsidRPr="00001322">
              <w:rPr>
                <w:rFonts w:ascii="Dubai" w:hAnsi="Dubai" w:cs="Dubai" w:hint="cs"/>
                <w:spacing w:val="4"/>
                <w:sz w:val="20"/>
                <w:rtl/>
                <w:lang w:bidi="ar-EG"/>
              </w:rPr>
              <w:t>مواصفات الاختبار فيما يتعلق ببروتوكولات التكنولوجيات الناشئة وشبكاتها وخدماتها بما</w:t>
            </w:r>
            <w:r w:rsidR="00001322">
              <w:rPr>
                <w:rFonts w:ascii="Dubai" w:hAnsi="Dubai" w:cs="Dubai" w:hint="eastAsia"/>
                <w:spacing w:val="4"/>
                <w:sz w:val="20"/>
                <w:rtl/>
                <w:lang w:bidi="ar-EG"/>
              </w:rPr>
              <w:t> </w:t>
            </w:r>
            <w:r w:rsidRPr="00001322">
              <w:rPr>
                <w:rFonts w:ascii="Dubai" w:hAnsi="Dubai" w:cs="Dubai" w:hint="cs"/>
                <w:spacing w:val="4"/>
                <w:sz w:val="20"/>
                <w:rtl/>
                <w:lang w:bidi="ar-EG"/>
              </w:rPr>
              <w:t>في ذلك الاختبار المقارن</w:t>
            </w:r>
          </w:p>
        </w:tc>
        <w:tc>
          <w:tcPr>
            <w:tcW w:w="879" w:type="dxa"/>
            <w:vMerge w:val="restart"/>
            <w:shd w:val="clear" w:color="auto" w:fill="auto"/>
          </w:tcPr>
          <w:p w14:paraId="0010D5A5" w14:textId="19AFD217" w:rsidR="00A9573F" w:rsidRPr="000A0FFF" w:rsidRDefault="00A9573F" w:rsidP="00A3421B">
            <w:pPr>
              <w:pStyle w:val="Tabletext"/>
              <w:bidi/>
              <w:spacing w:before="60" w:after="60" w:line="260" w:lineRule="exact"/>
              <w:rPr>
                <w:rFonts w:ascii="Dubai" w:hAnsi="Dubai" w:cs="Dubai"/>
                <w:sz w:val="20"/>
              </w:rPr>
            </w:pPr>
            <w:bookmarkStart w:id="10" w:name="lt_pId102"/>
            <w:r w:rsidRPr="000A0FFF">
              <w:rPr>
                <w:rFonts w:ascii="Dubai" w:hAnsi="Dubai" w:cs="Dubai" w:hint="cs"/>
                <w:sz w:val="20"/>
                <w:rtl/>
              </w:rPr>
              <w:t>استمرار ل</w:t>
            </w:r>
            <w:r w:rsidR="000A0FFF" w:rsidRPr="000A0FFF">
              <w:rPr>
                <w:rFonts w:ascii="Dubai" w:hAnsi="Dubai" w:cs="Dubai" w:hint="cs"/>
                <w:sz w:val="20"/>
                <w:rtl/>
              </w:rPr>
              <w:t>ل</w:t>
            </w:r>
            <w:r w:rsidRPr="000A0FFF">
              <w:rPr>
                <w:rFonts w:ascii="Dubai" w:hAnsi="Dubai" w:cs="Dubai" w:hint="cs"/>
                <w:sz w:val="20"/>
                <w:rtl/>
              </w:rPr>
              <w:t xml:space="preserve">مسائل </w:t>
            </w:r>
            <w:r w:rsidRPr="000A0FFF">
              <w:rPr>
                <w:rFonts w:ascii="Dubai" w:hAnsi="Dubai" w:cs="Dubai"/>
                <w:sz w:val="20"/>
                <w:lang w:val="en-US"/>
              </w:rPr>
              <w:t>9/11</w:t>
            </w:r>
            <w:r w:rsidRPr="000A0FFF">
              <w:rPr>
                <w:rFonts w:ascii="Dubai" w:hAnsi="Dubai" w:cs="Dubai" w:hint="cs"/>
                <w:sz w:val="20"/>
                <w:rtl/>
                <w:lang w:val="en-US" w:bidi="ar-EG"/>
              </w:rPr>
              <w:t xml:space="preserve"> و</w:t>
            </w:r>
            <w:r w:rsidRPr="000A0FFF">
              <w:rPr>
                <w:rFonts w:ascii="Dubai" w:hAnsi="Dubai" w:cs="Dubai"/>
                <w:sz w:val="20"/>
                <w:lang w:val="en-US" w:bidi="ar-EG"/>
              </w:rPr>
              <w:t>10/11</w:t>
            </w:r>
            <w:r w:rsidRPr="000A0FFF">
              <w:rPr>
                <w:rFonts w:ascii="Dubai" w:hAnsi="Dubai" w:cs="Dubai" w:hint="cs"/>
                <w:sz w:val="20"/>
                <w:rtl/>
                <w:lang w:val="en-US" w:bidi="ar-EG"/>
              </w:rPr>
              <w:t xml:space="preserve"> و</w:t>
            </w:r>
            <w:r w:rsidRPr="000A0FFF">
              <w:rPr>
                <w:rFonts w:ascii="Dubai" w:hAnsi="Dubai" w:cs="Dubai"/>
                <w:sz w:val="20"/>
                <w:lang w:val="en-US" w:bidi="ar-EG"/>
              </w:rPr>
              <w:t>11/11</w:t>
            </w:r>
            <w:bookmarkEnd w:id="10"/>
          </w:p>
        </w:tc>
        <w:tc>
          <w:tcPr>
            <w:tcW w:w="879" w:type="dxa"/>
            <w:shd w:val="clear" w:color="auto" w:fill="auto"/>
          </w:tcPr>
          <w:p w14:paraId="20E0C175"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9/11</w:t>
            </w:r>
          </w:p>
        </w:tc>
        <w:tc>
          <w:tcPr>
            <w:tcW w:w="3260" w:type="dxa"/>
            <w:shd w:val="clear" w:color="auto" w:fill="auto"/>
          </w:tcPr>
          <w:p w14:paraId="696A66EA" w14:textId="6F3401B4" w:rsidR="00A9573F" w:rsidRPr="004A0D74" w:rsidRDefault="00627672" w:rsidP="00A3421B">
            <w:pPr>
              <w:pStyle w:val="Tabletext"/>
              <w:bidi/>
              <w:spacing w:before="60" w:after="60" w:line="260" w:lineRule="exact"/>
              <w:rPr>
                <w:rFonts w:ascii="Dubai" w:hAnsi="Dubai" w:cs="Dubai"/>
                <w:spacing w:val="2"/>
                <w:sz w:val="20"/>
              </w:rPr>
            </w:pPr>
            <w:r w:rsidRPr="004A0D74">
              <w:rPr>
                <w:rFonts w:ascii="Dubai" w:hAnsi="Dubai" w:cs="Dubai"/>
                <w:spacing w:val="2"/>
                <w:sz w:val="20"/>
                <w:rtl/>
              </w:rPr>
              <w:t>اختبار مؤشرات الخدمة والشبكات والاختبار عن ب</w:t>
            </w:r>
            <w:r w:rsidR="00E66693" w:rsidRPr="004A0D74">
              <w:rPr>
                <w:rFonts w:ascii="Dubai" w:hAnsi="Dubai" w:cs="Dubai" w:hint="cs"/>
                <w:spacing w:val="2"/>
                <w:sz w:val="20"/>
                <w:rtl/>
              </w:rPr>
              <w:t>ُ</w:t>
            </w:r>
            <w:r w:rsidRPr="004A0D74">
              <w:rPr>
                <w:rFonts w:ascii="Dubai" w:hAnsi="Dubai" w:cs="Dubai"/>
                <w:spacing w:val="2"/>
                <w:sz w:val="20"/>
                <w:rtl/>
              </w:rPr>
              <w:t>عد بما في ذلك قياسات الأداء المتصلة بالإنترنت</w:t>
            </w:r>
          </w:p>
        </w:tc>
      </w:tr>
      <w:tr w:rsidR="00A9573F" w:rsidRPr="00A9573F" w14:paraId="0BC32ECF" w14:textId="77777777" w:rsidTr="0016477C">
        <w:trPr>
          <w:jc w:val="center"/>
        </w:trPr>
        <w:tc>
          <w:tcPr>
            <w:tcW w:w="988" w:type="dxa"/>
            <w:vMerge/>
          </w:tcPr>
          <w:p w14:paraId="097ED114" w14:textId="77777777" w:rsidR="00A9573F" w:rsidRPr="00A9573F" w:rsidRDefault="00A9573F" w:rsidP="00A9573F">
            <w:pPr>
              <w:pStyle w:val="Tabletext"/>
              <w:bidi/>
              <w:spacing w:before="60" w:after="60" w:line="260" w:lineRule="exact"/>
              <w:jc w:val="center"/>
              <w:rPr>
                <w:rFonts w:ascii="Dubai" w:hAnsi="Dubai" w:cs="Dubai"/>
                <w:sz w:val="20"/>
              </w:rPr>
            </w:pPr>
          </w:p>
        </w:tc>
        <w:tc>
          <w:tcPr>
            <w:tcW w:w="3561" w:type="dxa"/>
            <w:vMerge/>
          </w:tcPr>
          <w:p w14:paraId="61279E51" w14:textId="77777777" w:rsidR="00A9573F" w:rsidRPr="00A9573F" w:rsidRDefault="00A9573F" w:rsidP="00A3421B">
            <w:pPr>
              <w:pStyle w:val="Tabletext"/>
              <w:bidi/>
              <w:spacing w:before="60" w:after="60" w:line="260" w:lineRule="exact"/>
              <w:rPr>
                <w:rFonts w:ascii="Dubai" w:hAnsi="Dubai" w:cs="Dubai"/>
                <w:sz w:val="20"/>
              </w:rPr>
            </w:pPr>
          </w:p>
        </w:tc>
        <w:tc>
          <w:tcPr>
            <w:tcW w:w="879" w:type="dxa"/>
            <w:vMerge/>
          </w:tcPr>
          <w:p w14:paraId="47F17027" w14:textId="77777777" w:rsidR="00A9573F" w:rsidRPr="000A0FFF" w:rsidRDefault="00A9573F" w:rsidP="00A3421B">
            <w:pPr>
              <w:pStyle w:val="Tabletext"/>
              <w:bidi/>
              <w:spacing w:before="60" w:after="60" w:line="260" w:lineRule="exact"/>
              <w:rPr>
                <w:rFonts w:ascii="Dubai" w:hAnsi="Dubai" w:cs="Dubai"/>
                <w:sz w:val="20"/>
              </w:rPr>
            </w:pPr>
          </w:p>
        </w:tc>
        <w:tc>
          <w:tcPr>
            <w:tcW w:w="879" w:type="dxa"/>
            <w:shd w:val="clear" w:color="auto" w:fill="auto"/>
          </w:tcPr>
          <w:p w14:paraId="14686322"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10/11</w:t>
            </w:r>
          </w:p>
        </w:tc>
        <w:tc>
          <w:tcPr>
            <w:tcW w:w="3260" w:type="dxa"/>
            <w:shd w:val="clear" w:color="auto" w:fill="auto"/>
          </w:tcPr>
          <w:p w14:paraId="03AFD676" w14:textId="47D3E37D" w:rsidR="00A9573F" w:rsidRPr="004A0D74" w:rsidRDefault="00120AF1" w:rsidP="00A3421B">
            <w:pPr>
              <w:pStyle w:val="Tabletext"/>
              <w:bidi/>
              <w:spacing w:before="60" w:after="60" w:line="260" w:lineRule="exact"/>
              <w:rPr>
                <w:rFonts w:ascii="Dubai" w:hAnsi="Dubai" w:cs="Dubai"/>
                <w:spacing w:val="2"/>
                <w:sz w:val="20"/>
                <w:rtl/>
                <w:lang w:bidi="ar-EG"/>
              </w:rPr>
            </w:pPr>
            <w:r w:rsidRPr="004A0D74">
              <w:rPr>
                <w:rFonts w:ascii="Dubai" w:hAnsi="Dubai" w:cs="Dubai"/>
                <w:spacing w:val="2"/>
                <w:sz w:val="20"/>
                <w:rtl/>
              </w:rPr>
              <w:t>اختبار التكنولوجيات الناشئة للاتصالات المتنقلة الدولية</w:t>
            </w:r>
            <w:r w:rsidRPr="004A0D74">
              <w:rPr>
                <w:rFonts w:ascii="Dubai" w:hAnsi="Dubai" w:cs="Dubai" w:hint="cs"/>
                <w:spacing w:val="2"/>
                <w:sz w:val="20"/>
                <w:rtl/>
              </w:rPr>
              <w:t>-</w:t>
            </w:r>
            <w:r w:rsidRPr="004A0D74">
              <w:rPr>
                <w:rFonts w:ascii="Dubai" w:hAnsi="Dubai" w:cs="Dubai"/>
                <w:spacing w:val="2"/>
                <w:sz w:val="20"/>
                <w:rtl/>
              </w:rPr>
              <w:t>2020</w:t>
            </w:r>
          </w:p>
        </w:tc>
      </w:tr>
      <w:tr w:rsidR="00A9573F" w:rsidRPr="00A9573F" w14:paraId="14858EA7" w14:textId="77777777" w:rsidTr="0016477C">
        <w:trPr>
          <w:jc w:val="center"/>
        </w:trPr>
        <w:tc>
          <w:tcPr>
            <w:tcW w:w="988" w:type="dxa"/>
            <w:vMerge/>
          </w:tcPr>
          <w:p w14:paraId="59E768AE" w14:textId="77777777" w:rsidR="00A9573F" w:rsidRPr="00A9573F" w:rsidRDefault="00A9573F" w:rsidP="00A9573F">
            <w:pPr>
              <w:pStyle w:val="Tabletext"/>
              <w:bidi/>
              <w:spacing w:before="60" w:after="60" w:line="260" w:lineRule="exact"/>
              <w:jc w:val="center"/>
              <w:rPr>
                <w:rFonts w:ascii="Dubai" w:hAnsi="Dubai" w:cs="Dubai"/>
                <w:sz w:val="20"/>
              </w:rPr>
            </w:pPr>
          </w:p>
        </w:tc>
        <w:tc>
          <w:tcPr>
            <w:tcW w:w="3561" w:type="dxa"/>
            <w:vMerge/>
          </w:tcPr>
          <w:p w14:paraId="1DA7BEDE" w14:textId="77777777" w:rsidR="00A9573F" w:rsidRPr="00A9573F" w:rsidRDefault="00A9573F" w:rsidP="00A3421B">
            <w:pPr>
              <w:pStyle w:val="Tabletext"/>
              <w:bidi/>
              <w:spacing w:before="60" w:after="60" w:line="260" w:lineRule="exact"/>
              <w:rPr>
                <w:rFonts w:ascii="Dubai" w:hAnsi="Dubai" w:cs="Dubai"/>
                <w:sz w:val="20"/>
              </w:rPr>
            </w:pPr>
          </w:p>
        </w:tc>
        <w:tc>
          <w:tcPr>
            <w:tcW w:w="879" w:type="dxa"/>
            <w:vMerge/>
          </w:tcPr>
          <w:p w14:paraId="47521474" w14:textId="77777777" w:rsidR="00A9573F" w:rsidRPr="000A0FFF" w:rsidRDefault="00A9573F" w:rsidP="00A3421B">
            <w:pPr>
              <w:pStyle w:val="Tabletext"/>
              <w:bidi/>
              <w:spacing w:before="60" w:after="60" w:line="260" w:lineRule="exact"/>
              <w:rPr>
                <w:rFonts w:ascii="Dubai" w:hAnsi="Dubai" w:cs="Dubai"/>
                <w:sz w:val="20"/>
              </w:rPr>
            </w:pPr>
          </w:p>
        </w:tc>
        <w:tc>
          <w:tcPr>
            <w:tcW w:w="879" w:type="dxa"/>
            <w:shd w:val="clear" w:color="auto" w:fill="auto"/>
          </w:tcPr>
          <w:p w14:paraId="32E77CC2"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11/11</w:t>
            </w:r>
          </w:p>
        </w:tc>
        <w:tc>
          <w:tcPr>
            <w:tcW w:w="3260" w:type="dxa"/>
            <w:shd w:val="clear" w:color="auto" w:fill="auto"/>
          </w:tcPr>
          <w:p w14:paraId="75A9F76A" w14:textId="0723F135" w:rsidR="00A9573F" w:rsidRPr="004A0D74" w:rsidRDefault="000A4872" w:rsidP="00A3421B">
            <w:pPr>
              <w:pStyle w:val="Tabletext"/>
              <w:bidi/>
              <w:spacing w:before="60" w:after="60" w:line="260" w:lineRule="exact"/>
              <w:rPr>
                <w:rFonts w:ascii="Dubai" w:hAnsi="Dubai" w:cs="Dubai"/>
                <w:spacing w:val="2"/>
                <w:sz w:val="20"/>
              </w:rPr>
            </w:pPr>
            <w:r w:rsidRPr="004A0D74">
              <w:rPr>
                <w:rFonts w:ascii="Dubai" w:hAnsi="Dubai" w:cs="Dubai"/>
                <w:spacing w:val="2"/>
                <w:sz w:val="20"/>
                <w:rtl/>
              </w:rPr>
              <w:t>مواصفات اختبار البروتوكولات والشبكات؛ الأطر والمنهجيات</w:t>
            </w:r>
          </w:p>
        </w:tc>
      </w:tr>
      <w:tr w:rsidR="00A9573F" w:rsidRPr="00A9573F" w14:paraId="2212F5CA" w14:textId="77777777" w:rsidTr="0016477C">
        <w:trPr>
          <w:jc w:val="center"/>
        </w:trPr>
        <w:tc>
          <w:tcPr>
            <w:tcW w:w="988" w:type="dxa"/>
            <w:shd w:val="clear" w:color="auto" w:fill="auto"/>
          </w:tcPr>
          <w:p w14:paraId="62BE5AEE"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17/11</w:t>
            </w:r>
          </w:p>
        </w:tc>
        <w:tc>
          <w:tcPr>
            <w:tcW w:w="3561" w:type="dxa"/>
            <w:shd w:val="clear" w:color="auto" w:fill="auto"/>
          </w:tcPr>
          <w:p w14:paraId="3BB35A7E" w14:textId="5173D774" w:rsidR="00A9573F" w:rsidRPr="009D3E6F" w:rsidRDefault="00A9573F" w:rsidP="00A3421B">
            <w:pPr>
              <w:pStyle w:val="Tabletext"/>
              <w:bidi/>
              <w:spacing w:before="60" w:after="60" w:line="260" w:lineRule="exact"/>
              <w:rPr>
                <w:rFonts w:ascii="Dubai" w:hAnsi="Dubai" w:cs="Dubai"/>
                <w:sz w:val="20"/>
              </w:rPr>
            </w:pPr>
            <w:r w:rsidRPr="009D3E6F">
              <w:rPr>
                <w:rFonts w:ascii="Dubai" w:hAnsi="Dubai" w:cs="Dubai"/>
                <w:color w:val="000000"/>
                <w:spacing w:val="-6"/>
                <w:sz w:val="20"/>
                <w:rtl/>
              </w:rPr>
              <w:t>مكافحة</w:t>
            </w:r>
            <w:r w:rsidR="009D3E6F" w:rsidRPr="009D3E6F">
              <w:rPr>
                <w:rFonts w:ascii="Dubai" w:hAnsi="Dubai" w:cs="Dubai" w:hint="cs"/>
                <w:color w:val="000000"/>
                <w:spacing w:val="-6"/>
                <w:sz w:val="20"/>
                <w:rtl/>
              </w:rPr>
              <w:t> </w:t>
            </w:r>
            <w:r w:rsidRPr="009D3E6F">
              <w:rPr>
                <w:rFonts w:ascii="Dubai" w:hAnsi="Dubai" w:cs="Dubai" w:hint="cs"/>
                <w:color w:val="000000"/>
                <w:spacing w:val="-6"/>
                <w:sz w:val="20"/>
                <w:rtl/>
              </w:rPr>
              <w:t>برمجيات</w:t>
            </w:r>
            <w:r w:rsidR="000A0FFF">
              <w:rPr>
                <w:rFonts w:ascii="Dubai" w:hAnsi="Dubai" w:cs="Dubai" w:hint="cs"/>
                <w:color w:val="000000"/>
                <w:spacing w:val="-6"/>
                <w:sz w:val="20"/>
                <w:rtl/>
              </w:rPr>
              <w:t xml:space="preserve"> </w:t>
            </w:r>
            <w:r w:rsidRPr="009D3E6F">
              <w:rPr>
                <w:rFonts w:ascii="Dubai" w:hAnsi="Dubai" w:cs="Dubai"/>
                <w:color w:val="000000"/>
                <w:spacing w:val="-6"/>
                <w:sz w:val="20"/>
                <w:rtl/>
              </w:rPr>
              <w:t>الاتصالات/تكنولوجيا</w:t>
            </w:r>
            <w:r w:rsidRPr="009D3E6F">
              <w:rPr>
                <w:rFonts w:ascii="Dubai" w:hAnsi="Dubai" w:cs="Dubai"/>
                <w:color w:val="000000"/>
                <w:sz w:val="20"/>
                <w:rtl/>
              </w:rPr>
              <w:t xml:space="preserve"> المعلومات والاتصالات المزيفة </w:t>
            </w:r>
            <w:r w:rsidRPr="009D3E6F">
              <w:rPr>
                <w:rFonts w:ascii="Dubai" w:hAnsi="Dubai" w:cs="Dubai" w:hint="cs"/>
                <w:color w:val="000000"/>
                <w:sz w:val="20"/>
                <w:rtl/>
              </w:rPr>
              <w:t>أو</w:t>
            </w:r>
            <w:r w:rsidR="00A3421B">
              <w:rPr>
                <w:rFonts w:ascii="Dubai" w:hAnsi="Dubai" w:cs="Dubai" w:hint="eastAsia"/>
                <w:color w:val="000000"/>
                <w:sz w:val="20"/>
                <w:rtl/>
              </w:rPr>
              <w:t> </w:t>
            </w:r>
            <w:r w:rsidRPr="009D3E6F">
              <w:rPr>
                <w:rFonts w:ascii="Dubai" w:hAnsi="Dubai" w:cs="Dubai"/>
                <w:color w:val="000000"/>
                <w:sz w:val="20"/>
                <w:rtl/>
              </w:rPr>
              <w:t>المغشوشة</w:t>
            </w:r>
          </w:p>
        </w:tc>
        <w:tc>
          <w:tcPr>
            <w:tcW w:w="879" w:type="dxa"/>
            <w:shd w:val="clear" w:color="auto" w:fill="auto"/>
          </w:tcPr>
          <w:p w14:paraId="6AA35B2E" w14:textId="1C4F0750" w:rsidR="00A9573F" w:rsidRPr="000A0FFF" w:rsidRDefault="0039405B" w:rsidP="00A3421B">
            <w:pPr>
              <w:pStyle w:val="Tabletext"/>
              <w:bidi/>
              <w:spacing w:before="60" w:after="60" w:line="260" w:lineRule="exact"/>
              <w:rPr>
                <w:rFonts w:ascii="Dubai" w:hAnsi="Dubai" w:cs="Dubai"/>
                <w:sz w:val="20"/>
              </w:rPr>
            </w:pPr>
            <w:r w:rsidRPr="000A0FFF">
              <w:rPr>
                <w:rFonts w:ascii="Dubai" w:hAnsi="Dubai" w:cs="Dubai" w:hint="cs"/>
                <w:sz w:val="20"/>
                <w:rtl/>
              </w:rPr>
              <w:t>جديدة</w:t>
            </w:r>
          </w:p>
        </w:tc>
        <w:tc>
          <w:tcPr>
            <w:tcW w:w="879" w:type="dxa"/>
            <w:shd w:val="clear" w:color="auto" w:fill="auto"/>
          </w:tcPr>
          <w:p w14:paraId="17EDD186"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w:t>
            </w:r>
          </w:p>
        </w:tc>
        <w:tc>
          <w:tcPr>
            <w:tcW w:w="3260" w:type="dxa"/>
            <w:shd w:val="clear" w:color="auto" w:fill="auto"/>
          </w:tcPr>
          <w:p w14:paraId="198BC50B" w14:textId="77777777" w:rsidR="00A9573F" w:rsidRPr="000A0FFF" w:rsidRDefault="00A9573F" w:rsidP="00A3421B">
            <w:pPr>
              <w:pStyle w:val="Tabletext"/>
              <w:bidi/>
              <w:spacing w:before="60" w:after="60" w:line="260" w:lineRule="exact"/>
              <w:rPr>
                <w:rFonts w:ascii="Dubai" w:hAnsi="Dubai" w:cs="Dubai"/>
                <w:sz w:val="20"/>
              </w:rPr>
            </w:pPr>
            <w:r w:rsidRPr="000A0FFF">
              <w:rPr>
                <w:rFonts w:ascii="Dubai" w:hAnsi="Dubai" w:cs="Dubai"/>
                <w:sz w:val="20"/>
              </w:rPr>
              <w:t>–</w:t>
            </w:r>
          </w:p>
        </w:tc>
      </w:tr>
    </w:tbl>
    <w:p w14:paraId="628B53CD" w14:textId="77777777" w:rsidR="00A9573F" w:rsidRDefault="00A9573F" w:rsidP="005A0DA0">
      <w:pPr>
        <w:rPr>
          <w:rtl/>
          <w:lang w:bidi="ar-EG"/>
        </w:rPr>
      </w:pPr>
    </w:p>
    <w:p w14:paraId="417CF271" w14:textId="24802154" w:rsidR="00C60488" w:rsidRDefault="00C60488" w:rsidP="005A0DA0">
      <w:pPr>
        <w:rPr>
          <w:rtl/>
          <w:lang w:bidi="ar-EG"/>
        </w:rPr>
      </w:pPr>
      <w:r>
        <w:rPr>
          <w:rtl/>
          <w:lang w:bidi="ar-EG"/>
        </w:rPr>
        <w:br w:type="page"/>
      </w:r>
    </w:p>
    <w:p w14:paraId="639BCF16" w14:textId="05BE7BBD" w:rsidR="00A9573F" w:rsidRDefault="00A9573F" w:rsidP="00A9573F">
      <w:pPr>
        <w:pStyle w:val="Heading1"/>
      </w:pPr>
      <w:bookmarkStart w:id="11" w:name="_Toc62834922"/>
      <w:r w:rsidRPr="001070C5">
        <w:lastRenderedPageBreak/>
        <w:t>2</w:t>
      </w:r>
      <w:r w:rsidRPr="001070C5">
        <w:tab/>
      </w:r>
      <w:r w:rsidRPr="001070C5">
        <w:rPr>
          <w:rtl/>
        </w:rPr>
        <w:t>نص المسائل</w:t>
      </w:r>
      <w:bookmarkEnd w:id="11"/>
    </w:p>
    <w:p w14:paraId="1A341FDD" w14:textId="3FED5EF2" w:rsidR="00A9573F" w:rsidRPr="001070C5" w:rsidRDefault="00A9573F" w:rsidP="00A9573F">
      <w:pPr>
        <w:pStyle w:val="Heading2"/>
        <w:rPr>
          <w:rtl/>
        </w:rPr>
      </w:pPr>
      <w:bookmarkStart w:id="12" w:name="_Toc62834923"/>
      <w:r>
        <w:t>A</w:t>
      </w:r>
      <w:r>
        <w:rPr>
          <w:rtl/>
        </w:rPr>
        <w:tab/>
      </w:r>
      <w:r w:rsidRPr="001070C5">
        <w:rPr>
          <w:rFonts w:hint="cs"/>
          <w:rtl/>
        </w:rPr>
        <w:t xml:space="preserve">المسألة </w:t>
      </w:r>
      <w:r>
        <w:t>1</w:t>
      </w:r>
      <w:r w:rsidRPr="001070C5">
        <w:t>/11</w:t>
      </w:r>
      <w:r>
        <w:rPr>
          <w:rFonts w:hint="cs"/>
          <w:rtl/>
        </w:rPr>
        <w:t xml:space="preserve"> - </w:t>
      </w:r>
      <w:r w:rsidRPr="001070C5">
        <w:rPr>
          <w:rtl/>
        </w:rPr>
        <w:t xml:space="preserve">معماريات التشوير والبروتوكولات </w:t>
      </w:r>
      <w:r w:rsidRPr="001070C5">
        <w:rPr>
          <w:rFonts w:hint="cs"/>
          <w:rtl/>
        </w:rPr>
        <w:t>من أجل شبكات الاتصالات</w:t>
      </w:r>
      <w:r>
        <w:rPr>
          <w:rFonts w:hint="cs"/>
          <w:rtl/>
        </w:rPr>
        <w:t xml:space="preserve"> </w:t>
      </w:r>
      <w:r w:rsidRPr="001070C5">
        <w:rPr>
          <w:rFonts w:hint="cs"/>
          <w:rtl/>
        </w:rPr>
        <w:t>والمبادئ التوجيهية المتعلقة بعمليات التنفيذ</w:t>
      </w:r>
      <w:bookmarkEnd w:id="12"/>
    </w:p>
    <w:p w14:paraId="5CB71343" w14:textId="77777777" w:rsidR="00A9573F" w:rsidRPr="001070C5" w:rsidRDefault="00A9573F" w:rsidP="00A9573F">
      <w:pPr>
        <w:rPr>
          <w:rtl/>
          <w:lang w:bidi="ar-EG"/>
        </w:rPr>
      </w:pPr>
      <w:r w:rsidRPr="001070C5">
        <w:rPr>
          <w:rFonts w:hint="cs"/>
          <w:rtl/>
        </w:rPr>
        <w:t>(</w:t>
      </w:r>
      <w:r w:rsidRPr="001070C5">
        <w:rPr>
          <w:rtl/>
        </w:rPr>
        <w:t xml:space="preserve">استمرار </w:t>
      </w:r>
      <w:r w:rsidRPr="001070C5">
        <w:rPr>
          <w:rFonts w:hint="cs"/>
          <w:rtl/>
        </w:rPr>
        <w:t>ل</w:t>
      </w:r>
      <w:r w:rsidRPr="001070C5">
        <w:rPr>
          <w:rtl/>
        </w:rPr>
        <w:t xml:space="preserve">لمسألة </w:t>
      </w:r>
      <w:r w:rsidRPr="001070C5">
        <w:t>1/11</w:t>
      </w:r>
      <w:r w:rsidRPr="001070C5">
        <w:rPr>
          <w:rFonts w:hint="cs"/>
          <w:rtl/>
          <w:lang w:bidi="ar-EG"/>
        </w:rPr>
        <w:t>)</w:t>
      </w:r>
    </w:p>
    <w:p w14:paraId="766AD118" w14:textId="77777777" w:rsidR="00A9573F" w:rsidRPr="001070C5" w:rsidRDefault="00A9573F" w:rsidP="00A9573F">
      <w:pPr>
        <w:pStyle w:val="Heading3"/>
        <w:rPr>
          <w:rtl/>
        </w:rPr>
      </w:pPr>
      <w:bookmarkStart w:id="13" w:name="_Toc62834924"/>
      <w:r w:rsidRPr="001070C5">
        <w:t>1.A</w:t>
      </w:r>
      <w:r w:rsidRPr="001070C5">
        <w:rPr>
          <w:rtl/>
        </w:rPr>
        <w:tab/>
      </w:r>
      <w:r w:rsidRPr="001070C5">
        <w:rPr>
          <w:rFonts w:hint="cs"/>
          <w:rtl/>
        </w:rPr>
        <w:t>المسوغات</w:t>
      </w:r>
      <w:bookmarkEnd w:id="13"/>
    </w:p>
    <w:p w14:paraId="7AE48B2A" w14:textId="77777777" w:rsidR="00A9573F" w:rsidRPr="001070C5" w:rsidRDefault="00A9573F" w:rsidP="00A9573F">
      <w:pPr>
        <w:rPr>
          <w:rtl/>
          <w:lang w:val="en-GB"/>
        </w:rPr>
      </w:pPr>
      <w:r w:rsidRPr="001070C5">
        <w:rPr>
          <w:rtl/>
        </w:rPr>
        <w:t xml:space="preserve">أفضت الرغبة في دعم الخدمات </w:t>
      </w:r>
      <w:r w:rsidRPr="001070C5">
        <w:rPr>
          <w:rFonts w:hint="cs"/>
          <w:rtl/>
        </w:rPr>
        <w:t>ضمن</w:t>
      </w:r>
      <w:r w:rsidRPr="001070C5">
        <w:rPr>
          <w:rtl/>
        </w:rPr>
        <w:t xml:space="preserve"> الشبكات </w:t>
      </w:r>
      <w:r w:rsidRPr="001070C5">
        <w:rPr>
          <w:rFonts w:hint="cs"/>
          <w:rtl/>
        </w:rPr>
        <w:t>إلى عدد من ال</w:t>
      </w:r>
      <w:r w:rsidRPr="001070C5">
        <w:rPr>
          <w:rtl/>
        </w:rPr>
        <w:t xml:space="preserve">حلول </w:t>
      </w:r>
      <w:r w:rsidRPr="001070C5">
        <w:rPr>
          <w:rFonts w:hint="cs"/>
          <w:rtl/>
        </w:rPr>
        <w:t>ال</w:t>
      </w:r>
      <w:r w:rsidRPr="001070C5">
        <w:rPr>
          <w:rtl/>
        </w:rPr>
        <w:t xml:space="preserve">معمارية </w:t>
      </w:r>
      <w:r w:rsidRPr="001070C5">
        <w:rPr>
          <w:rFonts w:hint="cs"/>
          <w:rtl/>
        </w:rPr>
        <w:t>ال</w:t>
      </w:r>
      <w:r w:rsidRPr="001070C5">
        <w:rPr>
          <w:rtl/>
        </w:rPr>
        <w:t xml:space="preserve">جاري العمل </w:t>
      </w:r>
      <w:r w:rsidRPr="001070C5">
        <w:rPr>
          <w:rFonts w:hint="cs"/>
          <w:rtl/>
        </w:rPr>
        <w:t>فيها</w:t>
      </w:r>
      <w:r w:rsidRPr="001070C5">
        <w:rPr>
          <w:rtl/>
        </w:rPr>
        <w:t xml:space="preserve"> في العديد من هيئات ومنتديات التقييس</w:t>
      </w:r>
      <w:r w:rsidRPr="001070C5">
        <w:rPr>
          <w:rFonts w:hint="cs"/>
          <w:rtl/>
        </w:rPr>
        <w:t xml:space="preserve">. وهناك حاجة إلى نموذج معماري معياري للتحكم في التشوير فيما يتعلق بالصوت والفيديو عبر الشبكات القائمة على </w:t>
      </w:r>
      <w:r w:rsidRPr="001070C5">
        <w:rPr>
          <w:rtl/>
        </w:rPr>
        <w:t>التطور طويل الأجل</w:t>
      </w:r>
      <w:r w:rsidRPr="001070C5">
        <w:rPr>
          <w:rFonts w:hint="cs"/>
          <w:rtl/>
        </w:rPr>
        <w:t xml:space="preserve"> </w:t>
      </w:r>
      <w:r w:rsidRPr="001070C5">
        <w:t>(VoLTE/ViLTE)</w:t>
      </w:r>
      <w:r w:rsidRPr="001070C5">
        <w:rPr>
          <w:rFonts w:hint="cs"/>
          <w:rtl/>
        </w:rPr>
        <w:t xml:space="preserve"> والتمثيل الافتراضي للشبكة والحوسبة السحابية والتعلم الآلي/الذكاء الاصطناعي، وتكنولوجيا السجلات الموزعة، وشبكات توزيع المفاتيح الكمومية </w:t>
      </w:r>
      <w:r w:rsidRPr="001070C5">
        <w:rPr>
          <w:lang w:val="en-GB"/>
        </w:rPr>
        <w:t>(QKDN)</w:t>
      </w:r>
      <w:r w:rsidRPr="001070C5">
        <w:rPr>
          <w:rFonts w:hint="cs"/>
          <w:rtl/>
        </w:rPr>
        <w:t xml:space="preserve"> والتكنولوجيات ذات الصلة وغيرها من الاتصالات/تكنولوجيات المعلومات والاتصالات الناشئة التي يمكن تطبيقها في الاتصالات المتنقلة الدولية</w:t>
      </w:r>
      <w:r w:rsidRPr="001070C5">
        <w:rPr>
          <w:lang w:val="en-GB"/>
        </w:rPr>
        <w:t>2020-</w:t>
      </w:r>
      <w:r w:rsidRPr="001070C5">
        <w:rPr>
          <w:rFonts w:hint="cs"/>
          <w:rtl/>
        </w:rPr>
        <w:t xml:space="preserve"> وشبكات الاتصالات المتنقلة الدولية-</w:t>
      </w:r>
      <w:r w:rsidRPr="001070C5">
        <w:t>2020</w:t>
      </w:r>
      <w:r w:rsidRPr="001070C5">
        <w:rPr>
          <w:rFonts w:hint="cs"/>
          <w:rtl/>
          <w:lang w:bidi="ar-EG"/>
        </w:rPr>
        <w:t xml:space="preserve"> </w:t>
      </w:r>
      <w:r w:rsidRPr="001070C5">
        <w:rPr>
          <w:rFonts w:hint="cs"/>
          <w:rtl/>
          <w:lang w:val="en-GB"/>
        </w:rPr>
        <w:t>وما بعدها.</w:t>
      </w:r>
    </w:p>
    <w:p w14:paraId="2CBBB76E" w14:textId="77777777" w:rsidR="00A9573F" w:rsidRPr="00B70AE8" w:rsidRDefault="00A9573F" w:rsidP="00A9573F">
      <w:pPr>
        <w:rPr>
          <w:spacing w:val="4"/>
          <w:rtl/>
          <w:lang w:val="en-GB"/>
        </w:rPr>
      </w:pPr>
      <w:r w:rsidRPr="00B70AE8">
        <w:rPr>
          <w:spacing w:val="4"/>
          <w:rtl/>
        </w:rPr>
        <w:t xml:space="preserve">ويلزم </w:t>
      </w:r>
      <w:r w:rsidRPr="00B70AE8">
        <w:rPr>
          <w:rFonts w:hint="cs"/>
          <w:spacing w:val="4"/>
          <w:rtl/>
        </w:rPr>
        <w:t>وضع</w:t>
      </w:r>
      <w:r w:rsidRPr="00B70AE8">
        <w:rPr>
          <w:spacing w:val="4"/>
          <w:rtl/>
        </w:rPr>
        <w:t xml:space="preserve"> نموذج مرجعي موحد </w:t>
      </w:r>
      <w:r w:rsidRPr="00B70AE8">
        <w:rPr>
          <w:rFonts w:hint="cs"/>
          <w:spacing w:val="4"/>
          <w:rtl/>
        </w:rPr>
        <w:t>لمستوي</w:t>
      </w:r>
      <w:r w:rsidRPr="00B70AE8">
        <w:rPr>
          <w:spacing w:val="4"/>
          <w:rtl/>
        </w:rPr>
        <w:t xml:space="preserve"> </w:t>
      </w:r>
      <w:r w:rsidRPr="00B70AE8">
        <w:rPr>
          <w:rFonts w:hint="cs"/>
          <w:spacing w:val="4"/>
          <w:rtl/>
        </w:rPr>
        <w:t>ال</w:t>
      </w:r>
      <w:r w:rsidRPr="00B70AE8">
        <w:rPr>
          <w:spacing w:val="4"/>
          <w:rtl/>
        </w:rPr>
        <w:t xml:space="preserve">تحكم </w:t>
      </w:r>
      <w:r w:rsidRPr="00B70AE8">
        <w:rPr>
          <w:rFonts w:hint="cs"/>
          <w:spacing w:val="4"/>
          <w:rtl/>
        </w:rPr>
        <w:t>ل</w:t>
      </w:r>
      <w:r w:rsidRPr="00B70AE8">
        <w:rPr>
          <w:spacing w:val="4"/>
          <w:rtl/>
        </w:rPr>
        <w:t xml:space="preserve">تحديد مجموعة من السطوح البينية التي </w:t>
      </w:r>
      <w:r w:rsidRPr="00B70AE8">
        <w:rPr>
          <w:rFonts w:hint="cs"/>
          <w:spacing w:val="4"/>
          <w:rtl/>
        </w:rPr>
        <w:t>توفر</w:t>
      </w:r>
      <w:r w:rsidRPr="00B70AE8">
        <w:rPr>
          <w:spacing w:val="4"/>
          <w:rtl/>
        </w:rPr>
        <w:t xml:space="preserve"> إمكانية التشغيل البيني بين </w:t>
      </w:r>
      <w:r w:rsidRPr="00B70AE8">
        <w:rPr>
          <w:rFonts w:hint="cs"/>
          <w:spacing w:val="4"/>
          <w:rtl/>
        </w:rPr>
        <w:t>شبكات الاتصالات وبين</w:t>
      </w:r>
      <w:r w:rsidRPr="00B70AE8">
        <w:rPr>
          <w:spacing w:val="4"/>
          <w:rtl/>
        </w:rPr>
        <w:t xml:space="preserve"> التجهيزات من مختلف الموردين</w:t>
      </w:r>
      <w:r w:rsidRPr="00B70AE8">
        <w:rPr>
          <w:rFonts w:hint="cs"/>
          <w:spacing w:val="4"/>
          <w:rtl/>
          <w:lang w:bidi="ar-EG"/>
        </w:rPr>
        <w:t xml:space="preserve"> وبين شبكات الحوسبة السحابية وبين الشبكات الافتراضية والشبكات المادية وبين الشبكات التي تتطور في مراحل مختلفة مثل شبكات الاتصالات المتنقلة الدولية</w:t>
      </w:r>
      <w:r w:rsidRPr="00B70AE8">
        <w:rPr>
          <w:spacing w:val="4"/>
          <w:lang w:val="en-GB" w:bidi="ar-EG"/>
        </w:rPr>
        <w:t>2020-</w:t>
      </w:r>
      <w:r w:rsidRPr="00B70AE8">
        <w:rPr>
          <w:rFonts w:hint="cs"/>
          <w:spacing w:val="4"/>
          <w:rtl/>
          <w:lang w:val="en-GB"/>
        </w:rPr>
        <w:t xml:space="preserve"> وما بعدها.</w:t>
      </w:r>
    </w:p>
    <w:p w14:paraId="3878C377" w14:textId="77777777" w:rsidR="00A9573F" w:rsidRPr="001070C5" w:rsidRDefault="00A9573F" w:rsidP="00A9573F">
      <w:pPr>
        <w:rPr>
          <w:rtl/>
          <w:lang w:val="en-GB"/>
        </w:rPr>
      </w:pPr>
      <w:r w:rsidRPr="001070C5">
        <w:rPr>
          <w:rtl/>
        </w:rPr>
        <w:t xml:space="preserve">ونظراً لأن قطاع تقييس الاتصالات قد وضع معايير </w:t>
      </w:r>
      <w:r w:rsidRPr="001070C5">
        <w:rPr>
          <w:rFonts w:hint="cs"/>
          <w:rtl/>
        </w:rPr>
        <w:t>الشبكات العمومية الحالية، بما في ذلك الخدمات و</w:t>
      </w:r>
      <w:r w:rsidRPr="001070C5">
        <w:rPr>
          <w:rtl/>
        </w:rPr>
        <w:t>بروتوكولات التحكم</w:t>
      </w:r>
      <w:r w:rsidRPr="001070C5">
        <w:rPr>
          <w:rFonts w:hint="cs"/>
          <w:rtl/>
        </w:rPr>
        <w:t>،</w:t>
      </w:r>
      <w:r w:rsidRPr="001070C5">
        <w:rPr>
          <w:rtl/>
        </w:rPr>
        <w:t xml:space="preserve"> </w:t>
      </w:r>
      <w:r w:rsidRPr="001070C5">
        <w:rPr>
          <w:rFonts w:hint="cs"/>
          <w:rtl/>
        </w:rPr>
        <w:t>تهدف</w:t>
      </w:r>
      <w:r w:rsidRPr="001070C5">
        <w:rPr>
          <w:rtl/>
        </w:rPr>
        <w:t xml:space="preserve"> هذه المسألة إلى تصميم معماريات التشوير والبروتوكولات لشبكات الاتصالات</w:t>
      </w:r>
      <w:r w:rsidRPr="001070C5">
        <w:rPr>
          <w:rFonts w:hint="cs"/>
          <w:rtl/>
        </w:rPr>
        <w:t xml:space="preserve"> مع التكنولوجيات</w:t>
      </w:r>
      <w:r w:rsidRPr="001070C5">
        <w:rPr>
          <w:rtl/>
        </w:rPr>
        <w:t xml:space="preserve"> الناشئة</w:t>
      </w:r>
      <w:r w:rsidRPr="001070C5">
        <w:rPr>
          <w:rFonts w:hint="cs"/>
          <w:rtl/>
        </w:rPr>
        <w:t xml:space="preserve"> بما في ذلك التعلم الآلي/الذكاء الاصطناعي، وتكنولوجيا السجلات الموزعة، وشبكات توزيع المفاتيح الكمومية </w:t>
      </w:r>
      <w:r w:rsidRPr="001070C5">
        <w:rPr>
          <w:lang w:val="en-GB"/>
        </w:rPr>
        <w:t>(QKDN)</w:t>
      </w:r>
      <w:r w:rsidRPr="001070C5">
        <w:rPr>
          <w:rFonts w:hint="cs"/>
          <w:rtl/>
        </w:rPr>
        <w:t xml:space="preserve"> والتكنولوجيات ذات الصلة وغيرها. وعلاوة</w:t>
      </w:r>
      <w:r>
        <w:rPr>
          <w:rFonts w:hint="cs"/>
          <w:rtl/>
        </w:rPr>
        <w:t>ً</w:t>
      </w:r>
      <w:r w:rsidRPr="001070C5">
        <w:rPr>
          <w:rFonts w:hint="cs"/>
          <w:rtl/>
        </w:rPr>
        <w:t xml:space="preserve"> على ذلك، ستتناول هذه المسألة </w:t>
      </w:r>
      <w:r w:rsidRPr="001070C5">
        <w:rPr>
          <w:color w:val="000000"/>
          <w:rtl/>
        </w:rPr>
        <w:t>التحسينات التي ينبغي إدخالها على معمارية التشوير والتحكم</w:t>
      </w:r>
      <w:r w:rsidRPr="001070C5">
        <w:rPr>
          <w:rFonts w:hint="cs"/>
          <w:rtl/>
        </w:rPr>
        <w:t xml:space="preserve"> لدعم نظام التشوير </w:t>
      </w:r>
      <w:r w:rsidRPr="001070C5">
        <w:rPr>
          <w:lang w:val="en-GB"/>
        </w:rPr>
        <w:t>ENUM</w:t>
      </w:r>
      <w:r w:rsidRPr="001070C5">
        <w:rPr>
          <w:rFonts w:hint="cs"/>
          <w:rtl/>
          <w:lang w:val="en-GB"/>
        </w:rPr>
        <w:t xml:space="preserve"> الموزع.</w:t>
      </w:r>
    </w:p>
    <w:p w14:paraId="0BEF712B" w14:textId="77777777" w:rsidR="00A9573F" w:rsidRPr="001070C5" w:rsidRDefault="00A9573F" w:rsidP="00A9573F">
      <w:pPr>
        <w:rPr>
          <w:rtl/>
        </w:rPr>
      </w:pPr>
      <w:r w:rsidRPr="001070C5">
        <w:rPr>
          <w:rtl/>
        </w:rPr>
        <w:t>وي</w:t>
      </w:r>
      <w:r w:rsidRPr="001070C5">
        <w:rPr>
          <w:rFonts w:hint="cs"/>
          <w:rtl/>
        </w:rPr>
        <w:t>جب</w:t>
      </w:r>
      <w:r w:rsidRPr="001070C5">
        <w:rPr>
          <w:rtl/>
        </w:rPr>
        <w:t xml:space="preserve"> التعاون بين لجان دراسات قطاع تقييس الاتصالات </w:t>
      </w:r>
      <w:r w:rsidRPr="001070C5">
        <w:rPr>
          <w:rFonts w:hint="cs"/>
          <w:rtl/>
        </w:rPr>
        <w:t>والمنظمات</w:t>
      </w:r>
      <w:r>
        <w:rPr>
          <w:rFonts w:hint="cs"/>
          <w:rtl/>
          <w:lang w:bidi="ar-EG"/>
        </w:rPr>
        <w:t xml:space="preserve"> </w:t>
      </w:r>
      <w:r w:rsidRPr="001070C5">
        <w:rPr>
          <w:rFonts w:hint="cs"/>
          <w:rtl/>
        </w:rPr>
        <w:t>المعنية</w:t>
      </w:r>
      <w:r w:rsidRPr="001070C5">
        <w:rPr>
          <w:rtl/>
        </w:rPr>
        <w:t xml:space="preserve"> </w:t>
      </w:r>
      <w:r w:rsidRPr="001070C5">
        <w:rPr>
          <w:rFonts w:hint="cs"/>
          <w:rtl/>
        </w:rPr>
        <w:t>ب</w:t>
      </w:r>
      <w:r w:rsidRPr="001070C5">
        <w:rPr>
          <w:rtl/>
        </w:rPr>
        <w:t xml:space="preserve">وضع </w:t>
      </w:r>
      <w:r w:rsidRPr="001070C5">
        <w:rPr>
          <w:rFonts w:hint="cs"/>
          <w:rtl/>
        </w:rPr>
        <w:t>المعايير</w:t>
      </w:r>
      <w:r w:rsidRPr="001070C5">
        <w:rPr>
          <w:rtl/>
        </w:rPr>
        <w:t xml:space="preserve"> </w:t>
      </w:r>
      <w:r w:rsidRPr="001070C5">
        <w:t>(SDO)</w:t>
      </w:r>
      <w:r w:rsidRPr="001070C5">
        <w:rPr>
          <w:rtl/>
        </w:rPr>
        <w:t xml:space="preserve"> الأخرى</w:t>
      </w:r>
      <w:r w:rsidRPr="001070C5">
        <w:rPr>
          <w:rFonts w:hint="cs"/>
          <w:rtl/>
        </w:rPr>
        <w:t xml:space="preserve"> </w:t>
      </w:r>
      <w:r w:rsidRPr="001070C5">
        <w:rPr>
          <w:rtl/>
        </w:rPr>
        <w:t xml:space="preserve">من أجل جمع أي معلومات ذات صلة من هذه </w:t>
      </w:r>
      <w:r w:rsidRPr="001070C5">
        <w:rPr>
          <w:rFonts w:hint="cs"/>
          <w:rtl/>
        </w:rPr>
        <w:t>المنظمات والاضطلاع بدور هام للتنسيق بينها في سبيل تحقيق قابلية التشغيل البيني على الصعيد العالمي.</w:t>
      </w:r>
    </w:p>
    <w:p w14:paraId="7BD5364A" w14:textId="77777777" w:rsidR="00A9573F" w:rsidRPr="00B70AE8" w:rsidRDefault="00A9573F" w:rsidP="00A9573F">
      <w:pPr>
        <w:rPr>
          <w:spacing w:val="4"/>
          <w:rtl/>
          <w:lang w:bidi="ar-EG"/>
        </w:rPr>
      </w:pPr>
      <w:r w:rsidRPr="00B70AE8">
        <w:rPr>
          <w:rFonts w:hint="cs"/>
          <w:spacing w:val="4"/>
          <w:rtl/>
        </w:rPr>
        <w:t xml:space="preserve">وبالإضافة إلى ذلك، أدت </w:t>
      </w:r>
      <w:r w:rsidRPr="00B70AE8">
        <w:rPr>
          <w:spacing w:val="4"/>
          <w:rtl/>
        </w:rPr>
        <w:t xml:space="preserve">الدراسات الجارية والنتائج التي </w:t>
      </w:r>
      <w:r w:rsidRPr="00B70AE8">
        <w:rPr>
          <w:rFonts w:hint="cs"/>
          <w:spacing w:val="4"/>
          <w:rtl/>
        </w:rPr>
        <w:t>حققها</w:t>
      </w:r>
      <w:r w:rsidRPr="00B70AE8">
        <w:rPr>
          <w:spacing w:val="4"/>
          <w:rtl/>
        </w:rPr>
        <w:t xml:space="preserve"> العديد من هيئات التقييس الدولية إلى ظهور حلول مختلفة للتصدي لمسألتي التقارب وقابلية التشغيل البي</w:t>
      </w:r>
      <w:r w:rsidRPr="00B70AE8">
        <w:rPr>
          <w:rFonts w:hint="cs"/>
          <w:spacing w:val="4"/>
          <w:rtl/>
        </w:rPr>
        <w:t>ني بسبب تطور البروتوكولات في الشبكات القائمة على الرزم. ولهذا السبب، أعربت الدول الأعضاء في الاتحاد ولا سيما تلك من البلدان النامية عن حاجتها إلى الحصول على المساعدة في فهم استراتيجيات وسيناريوهات نشر الشبكات والخدمات من خلال تطوير مبادئ توجيهية بشأن تنفيذ بروتوكولات التشوير المتعلقة بالشبكات والخدمات.</w:t>
      </w:r>
    </w:p>
    <w:p w14:paraId="3D90B383" w14:textId="77777777" w:rsidR="00A9573F" w:rsidRPr="001070C5" w:rsidRDefault="00A9573F" w:rsidP="00A9573F">
      <w:pPr>
        <w:rPr>
          <w:rtl/>
          <w:lang w:bidi="ar-EG"/>
        </w:rPr>
      </w:pPr>
      <w:r w:rsidRPr="001070C5">
        <w:rPr>
          <w:rFonts w:hint="cs"/>
          <w:rtl/>
        </w:rPr>
        <w:t xml:space="preserve">وسيجري في إطار هذه المسألة تحديث التقارير التقنية والكتيبات </w:t>
      </w:r>
      <w:r>
        <w:rPr>
          <w:rFonts w:hint="cs"/>
          <w:rtl/>
        </w:rPr>
        <w:t>السابقة</w:t>
      </w:r>
      <w:r w:rsidRPr="001070C5">
        <w:rPr>
          <w:rFonts w:hint="cs"/>
          <w:rtl/>
        </w:rPr>
        <w:t xml:space="preserve"> بشأن تنفيذ التشوير والبروتوكولات المطورة لدعم البلدان النامية. وبالإضافة إلى ذلك، سيجري أيضاً تحديث التوصيات السارية </w:t>
      </w:r>
      <w:r w:rsidRPr="001070C5">
        <w:rPr>
          <w:rFonts w:hint="cs"/>
          <w:rtl/>
          <w:lang w:bidi="ar-EG"/>
        </w:rPr>
        <w:t>التي تندرج في إطار هذه المسألة مثل التوصيات</w:t>
      </w:r>
      <w:r w:rsidRPr="001070C5">
        <w:rPr>
          <w:rFonts w:hint="eastAsia"/>
          <w:rtl/>
          <w:lang w:bidi="ar-EG"/>
        </w:rPr>
        <w:t> </w:t>
      </w:r>
      <w:r>
        <w:t xml:space="preserve">ITU-T </w:t>
      </w:r>
      <w:r w:rsidRPr="001070C5">
        <w:t>Q.3030</w:t>
      </w:r>
      <w:r w:rsidRPr="001070C5">
        <w:rPr>
          <w:rFonts w:hint="cs"/>
          <w:rtl/>
        </w:rPr>
        <w:t xml:space="preserve"> و</w:t>
      </w:r>
      <w:r>
        <w:t xml:space="preserve">ITU-T </w:t>
      </w:r>
      <w:r w:rsidRPr="001070C5">
        <w:t>Q.3040</w:t>
      </w:r>
      <w:r w:rsidRPr="001070C5">
        <w:rPr>
          <w:rFonts w:hint="cs"/>
          <w:rtl/>
          <w:lang w:bidi="ar-EG"/>
        </w:rPr>
        <w:t xml:space="preserve"> و</w:t>
      </w:r>
      <w:r>
        <w:rPr>
          <w:lang w:bidi="ar-EG"/>
        </w:rPr>
        <w:t xml:space="preserve">ITU-T </w:t>
      </w:r>
      <w:r w:rsidRPr="001070C5">
        <w:rPr>
          <w:lang w:bidi="ar-EG"/>
        </w:rPr>
        <w:t>Q.3050</w:t>
      </w:r>
      <w:r w:rsidRPr="001070C5">
        <w:rPr>
          <w:rFonts w:hint="cs"/>
          <w:rtl/>
          <w:lang w:bidi="ar-EG"/>
        </w:rPr>
        <w:t xml:space="preserve"> و</w:t>
      </w:r>
      <w:r>
        <w:t xml:space="preserve">ITU-T </w:t>
      </w:r>
      <w:r w:rsidRPr="001070C5">
        <w:t>Q.3051</w:t>
      </w:r>
      <w:r w:rsidRPr="001070C5">
        <w:rPr>
          <w:rFonts w:hint="cs"/>
          <w:rtl/>
          <w:lang w:bidi="ar-EG"/>
        </w:rPr>
        <w:t xml:space="preserve"> و</w:t>
      </w:r>
      <w:r>
        <w:t xml:space="preserve">ITU-T </w:t>
      </w:r>
      <w:r w:rsidRPr="001070C5">
        <w:t>Q.3052</w:t>
      </w:r>
      <w:r w:rsidRPr="001070C5">
        <w:rPr>
          <w:rFonts w:hint="cs"/>
          <w:rtl/>
          <w:lang w:bidi="ar-EG"/>
        </w:rPr>
        <w:t>.</w:t>
      </w:r>
    </w:p>
    <w:p w14:paraId="73438187" w14:textId="77777777" w:rsidR="00A9573F" w:rsidRPr="001070C5" w:rsidRDefault="00A9573F" w:rsidP="00A9573F">
      <w:pPr>
        <w:pStyle w:val="Heading3"/>
        <w:rPr>
          <w:rtl/>
        </w:rPr>
      </w:pPr>
      <w:bookmarkStart w:id="14" w:name="_Toc62834925"/>
      <w:r w:rsidRPr="001070C5">
        <w:t>2.A</w:t>
      </w:r>
      <w:r w:rsidRPr="001070C5">
        <w:tab/>
      </w:r>
      <w:r w:rsidRPr="001070C5">
        <w:rPr>
          <w:rtl/>
        </w:rPr>
        <w:t>المسألة</w:t>
      </w:r>
      <w:bookmarkEnd w:id="14"/>
    </w:p>
    <w:p w14:paraId="7FCD092E" w14:textId="77777777" w:rsidR="00A9573F" w:rsidRPr="001070C5" w:rsidRDefault="00A9573F" w:rsidP="00A9573F">
      <w:pPr>
        <w:keepNext/>
        <w:rPr>
          <w:rtl/>
        </w:rPr>
      </w:pPr>
      <w:r w:rsidRPr="001070C5">
        <w:rPr>
          <w:rtl/>
        </w:rPr>
        <w:t>تتناول الدراسة البنود التالية دون أن تقتصر عليها</w:t>
      </w:r>
      <w:r w:rsidRPr="001070C5">
        <w:t>:</w:t>
      </w:r>
    </w:p>
    <w:p w14:paraId="77E634B3"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 xml:space="preserve">ما هي التحسينات التي ينبغي إدخالها على معمارية التشوير والتحكم لنمذجة </w:t>
      </w:r>
      <w:r>
        <w:rPr>
          <w:rFonts w:hint="cs"/>
          <w:rtl/>
        </w:rPr>
        <w:t>مستوي</w:t>
      </w:r>
      <w:r w:rsidRPr="001070C5">
        <w:rPr>
          <w:rtl/>
        </w:rPr>
        <w:t xml:space="preserve"> التحكم في شبكات الاتصالات </w:t>
      </w:r>
      <w:r w:rsidRPr="001070C5">
        <w:rPr>
          <w:rFonts w:hint="cs"/>
          <w:rtl/>
        </w:rPr>
        <w:t xml:space="preserve">مع التكنولوجيات </w:t>
      </w:r>
      <w:r w:rsidRPr="001070C5">
        <w:rPr>
          <w:rtl/>
        </w:rPr>
        <w:t xml:space="preserve">الناشئة </w:t>
      </w:r>
      <w:r w:rsidRPr="001070C5">
        <w:rPr>
          <w:rFonts w:hint="cs"/>
          <w:rtl/>
        </w:rPr>
        <w:t xml:space="preserve">مثل التعلم الآلي/الذكاء الاصطناعي، وتكنولوجيا السجلات الموزعة، وشبكات توزيع المفاتيح الكمومية </w:t>
      </w:r>
      <w:r w:rsidRPr="001070C5">
        <w:rPr>
          <w:lang w:val="en-GB"/>
        </w:rPr>
        <w:t>(QKDN)</w:t>
      </w:r>
      <w:r w:rsidRPr="001070C5">
        <w:rPr>
          <w:rFonts w:hint="cs"/>
          <w:rtl/>
        </w:rPr>
        <w:t xml:space="preserve"> والتكنولوجيات ذات الصلة والتكنولوجيات المطبقة في شبكات الاتصالات المتنقلة الدولية</w:t>
      </w:r>
      <w:r w:rsidRPr="001070C5">
        <w:rPr>
          <w:lang w:val="en-GB"/>
        </w:rPr>
        <w:t>2020-</w:t>
      </w:r>
      <w:r w:rsidRPr="001070C5">
        <w:rPr>
          <w:rFonts w:hint="cs"/>
          <w:rtl/>
        </w:rPr>
        <w:t xml:space="preserve"> </w:t>
      </w:r>
      <w:r w:rsidRPr="001070C5">
        <w:rPr>
          <w:rFonts w:hint="cs"/>
          <w:rtl/>
          <w:lang w:val="en-GB"/>
        </w:rPr>
        <w:t xml:space="preserve">وما بعدها، </w:t>
      </w:r>
      <w:r w:rsidRPr="001070C5">
        <w:rPr>
          <w:rtl/>
        </w:rPr>
        <w:t xml:space="preserve">مع مراعاة </w:t>
      </w:r>
      <w:r w:rsidRPr="001070C5">
        <w:rPr>
          <w:rFonts w:hint="cs"/>
          <w:rtl/>
        </w:rPr>
        <w:t>ال</w:t>
      </w:r>
      <w:r w:rsidRPr="001070C5">
        <w:rPr>
          <w:rtl/>
        </w:rPr>
        <w:t xml:space="preserve">خدمات </w:t>
      </w:r>
      <w:r w:rsidRPr="001070C5">
        <w:rPr>
          <w:rFonts w:hint="cs"/>
          <w:rtl/>
        </w:rPr>
        <w:t xml:space="preserve">والتطبيقات الجديدة وجميع </w:t>
      </w:r>
      <w:r w:rsidRPr="001070C5">
        <w:rPr>
          <w:rtl/>
        </w:rPr>
        <w:t>أنواع شبكات النفاذ العمومي السلكية واللاسلكية التي قد يتم عبرها توصيل هذه الخدمات؟</w:t>
      </w:r>
    </w:p>
    <w:p w14:paraId="5580B521" w14:textId="77777777" w:rsidR="00A9573F" w:rsidRPr="001070C5" w:rsidRDefault="00A9573F" w:rsidP="00A9573F">
      <w:pPr>
        <w:pStyle w:val="enumlev10"/>
        <w:rPr>
          <w:rtl/>
          <w:lang w:val="en-GB"/>
        </w:rPr>
      </w:pPr>
      <w:r w:rsidRPr="001070C5">
        <w:rPr>
          <w:rFonts w:hint="cs"/>
          <w:rtl/>
        </w:rPr>
        <w:t>-</w:t>
      </w:r>
      <w:r w:rsidRPr="001070C5">
        <w:rPr>
          <w:rFonts w:hint="cs"/>
          <w:rtl/>
        </w:rPr>
        <w:tab/>
      </w:r>
      <w:r w:rsidRPr="001070C5">
        <w:rPr>
          <w:rtl/>
        </w:rPr>
        <w:t xml:space="preserve">ما هي التحسينات التي ينبغي إدخالها </w:t>
      </w:r>
      <w:r w:rsidRPr="001070C5">
        <w:rPr>
          <w:rFonts w:hint="cs"/>
          <w:rtl/>
        </w:rPr>
        <w:t xml:space="preserve">على معمارية التشوير والتحكم </w:t>
      </w:r>
      <w:r w:rsidRPr="001070C5">
        <w:rPr>
          <w:rtl/>
        </w:rPr>
        <w:t xml:space="preserve">لدعم </w:t>
      </w:r>
      <w:r w:rsidRPr="001070C5">
        <w:rPr>
          <w:rFonts w:hint="cs"/>
          <w:rtl/>
        </w:rPr>
        <w:t xml:space="preserve">نظام التشوير </w:t>
      </w:r>
      <w:r w:rsidRPr="001070C5">
        <w:rPr>
          <w:lang w:val="en-GB"/>
        </w:rPr>
        <w:t>ENUM</w:t>
      </w:r>
      <w:r w:rsidRPr="001070C5">
        <w:rPr>
          <w:rFonts w:hint="cs"/>
          <w:rtl/>
          <w:lang w:val="en-GB"/>
        </w:rPr>
        <w:t xml:space="preserve"> الموزع؟</w:t>
      </w:r>
    </w:p>
    <w:p w14:paraId="45B1A7CD" w14:textId="77777777" w:rsidR="00A9573F" w:rsidRPr="00B70AE8" w:rsidRDefault="00A9573F" w:rsidP="00A9573F">
      <w:pPr>
        <w:pStyle w:val="enumlev10"/>
        <w:keepNext/>
        <w:keepLines/>
        <w:rPr>
          <w:rtl/>
        </w:rPr>
      </w:pPr>
      <w:r w:rsidRPr="00B70AE8">
        <w:rPr>
          <w:rFonts w:hint="cs"/>
          <w:rtl/>
        </w:rPr>
        <w:lastRenderedPageBreak/>
        <w:t>-</w:t>
      </w:r>
      <w:r w:rsidRPr="00B70AE8">
        <w:rPr>
          <w:rFonts w:hint="cs"/>
          <w:rtl/>
        </w:rPr>
        <w:tab/>
      </w:r>
      <w:r w:rsidRPr="00B70AE8">
        <w:rPr>
          <w:rtl/>
        </w:rPr>
        <w:t xml:space="preserve">ما هي التحسينات اللازمة لمعمارية التشوير والتحكم </w:t>
      </w:r>
      <w:r w:rsidRPr="00B70AE8">
        <w:rPr>
          <w:rFonts w:hint="cs"/>
          <w:rtl/>
          <w:lang w:bidi="ar-EG"/>
        </w:rPr>
        <w:t xml:space="preserve">اللازمة </w:t>
      </w:r>
      <w:r w:rsidRPr="00B70AE8">
        <w:rPr>
          <w:rFonts w:hint="cs"/>
          <w:rtl/>
        </w:rPr>
        <w:t>ل</w:t>
      </w:r>
      <w:r w:rsidRPr="00B70AE8">
        <w:rPr>
          <w:rtl/>
        </w:rPr>
        <w:t xml:space="preserve">دعم خدمات نقل الصوت باستعمال تكنولوجيا التطور بعيد </w:t>
      </w:r>
      <w:r w:rsidRPr="00B70AE8">
        <w:rPr>
          <w:rFonts w:hint="cs"/>
          <w:rtl/>
        </w:rPr>
        <w:t xml:space="preserve">المدى </w:t>
      </w:r>
      <w:r w:rsidRPr="00B70AE8">
        <w:t>(VoLTE)</w:t>
      </w:r>
      <w:r w:rsidRPr="00B70AE8">
        <w:rPr>
          <w:rFonts w:hint="cs"/>
          <w:rtl/>
        </w:rPr>
        <w:t xml:space="preserve"> </w:t>
      </w:r>
      <w:r w:rsidRPr="00B70AE8">
        <w:rPr>
          <w:rtl/>
        </w:rPr>
        <w:t>والخدمة الفيديوية باستعمال تكنولوجيا التطور بعيد المدى</w:t>
      </w:r>
      <w:r w:rsidRPr="00B70AE8">
        <w:rPr>
          <w:rFonts w:hint="cs"/>
          <w:rtl/>
        </w:rPr>
        <w:t xml:space="preserve"> </w:t>
      </w:r>
      <w:r w:rsidRPr="00B70AE8">
        <w:t>(ViLTE)</w:t>
      </w:r>
      <w:r w:rsidRPr="00B70AE8">
        <w:rPr>
          <w:rFonts w:hint="cs"/>
          <w:rtl/>
        </w:rPr>
        <w:t xml:space="preserve"> وخدمات الاتصالات المتنقلة الدولية</w:t>
      </w:r>
      <w:r w:rsidRPr="00B70AE8">
        <w:rPr>
          <w:lang w:val="en-GB"/>
        </w:rPr>
        <w:t>2020-</w:t>
      </w:r>
      <w:r w:rsidRPr="00B70AE8">
        <w:rPr>
          <w:rFonts w:hint="cs"/>
          <w:rtl/>
        </w:rPr>
        <w:t xml:space="preserve"> بما في ذلك خدمات </w:t>
      </w:r>
      <w:r w:rsidRPr="00B70AE8">
        <w:rPr>
          <w:lang w:val="en-GB"/>
        </w:rPr>
        <w:t>eMBB</w:t>
      </w:r>
      <w:r w:rsidRPr="00B70AE8">
        <w:rPr>
          <w:rFonts w:hint="cs"/>
          <w:rtl/>
        </w:rPr>
        <w:t xml:space="preserve"> و</w:t>
      </w:r>
      <w:r w:rsidRPr="00B70AE8">
        <w:rPr>
          <w:lang w:val="en-GB"/>
        </w:rPr>
        <w:t>mMTC</w:t>
      </w:r>
      <w:r w:rsidRPr="00B70AE8">
        <w:rPr>
          <w:rFonts w:hint="cs"/>
          <w:rtl/>
        </w:rPr>
        <w:t xml:space="preserve"> و</w:t>
      </w:r>
      <w:r w:rsidRPr="00B70AE8">
        <w:rPr>
          <w:lang w:val="en-GB"/>
        </w:rPr>
        <w:t>uRLLC</w:t>
      </w:r>
      <w:r w:rsidRPr="00B70AE8">
        <w:rPr>
          <w:rFonts w:hint="cs"/>
          <w:rtl/>
        </w:rPr>
        <w:t xml:space="preserve"> وغيرها من الخدمات الجديدة ذات القيمة المضافة</w:t>
      </w:r>
      <w:r w:rsidRPr="00B70AE8">
        <w:rPr>
          <w:rtl/>
        </w:rPr>
        <w:t>؟</w:t>
      </w:r>
    </w:p>
    <w:p w14:paraId="4B7F4421" w14:textId="77777777" w:rsidR="00A9573F" w:rsidRPr="009467E6" w:rsidRDefault="00A9573F" w:rsidP="00A9573F">
      <w:pPr>
        <w:pStyle w:val="enumlev10"/>
        <w:rPr>
          <w:spacing w:val="4"/>
          <w:rtl/>
        </w:rPr>
      </w:pPr>
      <w:r w:rsidRPr="009467E6">
        <w:rPr>
          <w:rFonts w:hint="cs"/>
          <w:spacing w:val="4"/>
          <w:rtl/>
        </w:rPr>
        <w:t>-</w:t>
      </w:r>
      <w:r w:rsidRPr="009467E6">
        <w:rPr>
          <w:rFonts w:hint="cs"/>
          <w:spacing w:val="4"/>
          <w:rtl/>
        </w:rPr>
        <w:tab/>
      </w:r>
      <w:r w:rsidRPr="009467E6">
        <w:rPr>
          <w:spacing w:val="4"/>
          <w:rtl/>
        </w:rPr>
        <w:t xml:space="preserve">ما هي التحسينات التي ينبغي إدخالها </w:t>
      </w:r>
      <w:r w:rsidRPr="009467E6">
        <w:rPr>
          <w:rFonts w:hint="cs"/>
          <w:spacing w:val="4"/>
          <w:rtl/>
        </w:rPr>
        <w:t xml:space="preserve">على معمارية التشوير والتحكم </w:t>
      </w:r>
      <w:r w:rsidRPr="009467E6">
        <w:rPr>
          <w:spacing w:val="4"/>
          <w:rtl/>
        </w:rPr>
        <w:t>ل</w:t>
      </w:r>
      <w:r w:rsidRPr="009467E6">
        <w:rPr>
          <w:rFonts w:hint="cs"/>
          <w:spacing w:val="4"/>
          <w:rtl/>
        </w:rPr>
        <w:t xml:space="preserve">ضمان أمن التشوير والتحكم ولدعم </w:t>
      </w:r>
      <w:r w:rsidRPr="009467E6">
        <w:rPr>
          <w:spacing w:val="4"/>
          <w:rtl/>
        </w:rPr>
        <w:t xml:space="preserve">خدمات و/أو تطبيقات المصلحة العامة مثل معالجة نداءات الطوارئ وإمكانية نقل </w:t>
      </w:r>
      <w:r w:rsidRPr="009467E6">
        <w:rPr>
          <w:rFonts w:hint="cs"/>
          <w:spacing w:val="4"/>
          <w:rtl/>
        </w:rPr>
        <w:t>الأرقام</w:t>
      </w:r>
      <w:r w:rsidRPr="009467E6">
        <w:rPr>
          <w:spacing w:val="4"/>
          <w:rtl/>
        </w:rPr>
        <w:t xml:space="preserve"> والخصوصية وما</w:t>
      </w:r>
      <w:r>
        <w:rPr>
          <w:rFonts w:hint="cs"/>
          <w:spacing w:val="4"/>
          <w:rtl/>
        </w:rPr>
        <w:t> </w:t>
      </w:r>
      <w:r w:rsidRPr="009467E6">
        <w:rPr>
          <w:spacing w:val="4"/>
          <w:rtl/>
        </w:rPr>
        <w:t>إلى ذلك؟</w:t>
      </w:r>
    </w:p>
    <w:p w14:paraId="6C658BF7"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 xml:space="preserve">ما هي الأنشطة </w:t>
      </w:r>
      <w:r w:rsidRPr="001070C5">
        <w:rPr>
          <w:rFonts w:hint="cs"/>
          <w:rtl/>
        </w:rPr>
        <w:t>الضرورية التي</w:t>
      </w:r>
      <w:r w:rsidRPr="001070C5">
        <w:rPr>
          <w:rtl/>
        </w:rPr>
        <w:t xml:space="preserve"> </w:t>
      </w:r>
      <w:r w:rsidRPr="001070C5">
        <w:rPr>
          <w:rFonts w:hint="cs"/>
          <w:rtl/>
        </w:rPr>
        <w:t>ت</w:t>
      </w:r>
      <w:r w:rsidRPr="001070C5">
        <w:rPr>
          <w:rtl/>
        </w:rPr>
        <w:t>مكّن قطاعي تقييس الاتصالات وتنمية الاتصالات من إعداد المبادئ التوجيهية المشتركة التي تتضمن جوانب مختلفة</w:t>
      </w:r>
      <w:r w:rsidRPr="001070C5">
        <w:rPr>
          <w:rFonts w:hint="cs"/>
          <w:rtl/>
        </w:rPr>
        <w:t xml:space="preserve"> تتعلق باستراتيجيات وسيناريوهات نشر الشبكات والخدمات لدعم تنفيذ بروتوكولات التشوير في</w:t>
      </w:r>
      <w:r w:rsidRPr="001070C5">
        <w:rPr>
          <w:rFonts w:hint="eastAsia"/>
          <w:rtl/>
        </w:rPr>
        <w:t> </w:t>
      </w:r>
      <w:r w:rsidRPr="001070C5">
        <w:rPr>
          <w:rFonts w:hint="cs"/>
          <w:rtl/>
        </w:rPr>
        <w:t>الشبكات والخدمات؟</w:t>
      </w:r>
    </w:p>
    <w:p w14:paraId="0EB764BD" w14:textId="77777777" w:rsidR="00A9573F" w:rsidRPr="001070C5" w:rsidRDefault="00A9573F" w:rsidP="00A9573F">
      <w:pPr>
        <w:pStyle w:val="enumlev10"/>
        <w:rPr>
          <w:rtl/>
          <w:lang w:bidi="ar-EG"/>
        </w:rPr>
      </w:pPr>
      <w:r w:rsidRPr="001070C5">
        <w:rPr>
          <w:rFonts w:hint="cs"/>
          <w:rtl/>
        </w:rPr>
        <w:t>-</w:t>
      </w:r>
      <w:r w:rsidRPr="001070C5">
        <w:rPr>
          <w:rFonts w:hint="cs"/>
          <w:rtl/>
        </w:rPr>
        <w:tab/>
        <w:t>ما هي آليات ال</w:t>
      </w:r>
      <w:r w:rsidRPr="001070C5">
        <w:rPr>
          <w:rtl/>
        </w:rPr>
        <w:t>تنسيق</w:t>
      </w:r>
      <w:r w:rsidRPr="001070C5">
        <w:rPr>
          <w:rFonts w:hint="cs"/>
          <w:rtl/>
        </w:rPr>
        <w:t xml:space="preserve"> اللازمة فيما يتعلق</w:t>
      </w:r>
      <w:r w:rsidRPr="001070C5">
        <w:rPr>
          <w:rtl/>
        </w:rPr>
        <w:t xml:space="preserve"> </w:t>
      </w:r>
      <w:r w:rsidRPr="001070C5">
        <w:rPr>
          <w:rFonts w:hint="cs"/>
          <w:rtl/>
        </w:rPr>
        <w:t>ب</w:t>
      </w:r>
      <w:r w:rsidRPr="001070C5">
        <w:rPr>
          <w:rtl/>
        </w:rPr>
        <w:t xml:space="preserve">تطوير التشوير والبروتوكولات لشبكات الاتصالات الناشئة بالتعاون مع لجان الدراسات في قطاع تقييس الاتصالات ومع </w:t>
      </w:r>
      <w:r w:rsidRPr="001070C5">
        <w:rPr>
          <w:rFonts w:hint="cs"/>
          <w:rtl/>
        </w:rPr>
        <w:t>المنظمات الأخرى المعنية</w:t>
      </w:r>
      <w:r w:rsidRPr="001070C5">
        <w:rPr>
          <w:rtl/>
        </w:rPr>
        <w:t xml:space="preserve"> </w:t>
      </w:r>
      <w:r w:rsidRPr="001070C5">
        <w:rPr>
          <w:rFonts w:hint="cs"/>
          <w:rtl/>
        </w:rPr>
        <w:t>ب</w:t>
      </w:r>
      <w:r w:rsidRPr="001070C5">
        <w:rPr>
          <w:rtl/>
        </w:rPr>
        <w:t xml:space="preserve">وضع المعايير </w:t>
      </w:r>
      <w:r w:rsidRPr="001070C5">
        <w:t>(SDO)</w:t>
      </w:r>
      <w:r w:rsidRPr="001070C5">
        <w:rPr>
          <w:rFonts w:hint="cs"/>
          <w:rtl/>
          <w:lang w:bidi="ar-EG"/>
        </w:rPr>
        <w:t>؟</w:t>
      </w:r>
    </w:p>
    <w:p w14:paraId="2CA0709E" w14:textId="77777777" w:rsidR="00A9573F" w:rsidRPr="001070C5" w:rsidRDefault="00A9573F" w:rsidP="00A9573F">
      <w:pPr>
        <w:pStyle w:val="Heading3"/>
        <w:rPr>
          <w:rtl/>
        </w:rPr>
      </w:pPr>
      <w:bookmarkStart w:id="15" w:name="_Toc62834926"/>
      <w:r w:rsidRPr="001070C5">
        <w:t>3.A</w:t>
      </w:r>
      <w:r w:rsidRPr="001070C5">
        <w:rPr>
          <w:rtl/>
        </w:rPr>
        <w:tab/>
      </w:r>
      <w:r w:rsidRPr="001070C5">
        <w:rPr>
          <w:rFonts w:hint="cs"/>
          <w:rtl/>
        </w:rPr>
        <w:t>المهام</w:t>
      </w:r>
      <w:bookmarkEnd w:id="15"/>
    </w:p>
    <w:p w14:paraId="220D1B97" w14:textId="77777777" w:rsidR="00A9573F" w:rsidRPr="001070C5" w:rsidRDefault="00A9573F" w:rsidP="00A9573F">
      <w:pPr>
        <w:keepNext/>
        <w:rPr>
          <w:rtl/>
          <w:lang w:bidi="ar-EG"/>
        </w:rPr>
      </w:pPr>
      <w:r w:rsidRPr="001070C5">
        <w:rPr>
          <w:rFonts w:hint="cs"/>
          <w:rtl/>
        </w:rPr>
        <w:t>تشمل</w:t>
      </w:r>
      <w:r w:rsidRPr="001070C5">
        <w:rPr>
          <w:rtl/>
        </w:rPr>
        <w:t xml:space="preserve"> المهام البنود التالية دون أن تقتصر عليها</w:t>
      </w:r>
      <w:r w:rsidRPr="001070C5">
        <w:t>:</w:t>
      </w:r>
    </w:p>
    <w:p w14:paraId="6BE8408D" w14:textId="77777777" w:rsidR="00A9573F" w:rsidRPr="001070C5" w:rsidRDefault="00A9573F" w:rsidP="00A9573F">
      <w:pPr>
        <w:pStyle w:val="enumlev10"/>
        <w:rPr>
          <w:rtl/>
          <w:lang w:bidi="ar-EG"/>
        </w:rPr>
      </w:pPr>
      <w:r w:rsidRPr="001070C5">
        <w:rPr>
          <w:rFonts w:hint="cs"/>
          <w:rtl/>
          <w:lang w:bidi="ar-EG"/>
        </w:rPr>
        <w:t>-</w:t>
      </w:r>
      <w:r w:rsidRPr="001070C5">
        <w:rPr>
          <w:rFonts w:hint="cs"/>
          <w:rtl/>
          <w:lang w:bidi="ar-EG"/>
        </w:rPr>
        <w:tab/>
        <w:t>ت</w:t>
      </w:r>
      <w:r w:rsidRPr="001070C5">
        <w:rPr>
          <w:rtl/>
        </w:rPr>
        <w:t>حديد المتطلبات التي يُتوخى أن تدعمها معمارية بروتوكولات التحكم والتشوير لشبكات الاتصالات النوعية المستقلة عن تكنولوجيا النفاذ. ومن المتوقع أنه سيلزم تحسين هذه المتطلبات دورياً بحيث تعكس تطور الاتصالات وتكنولوجيات الاتصالات الحاسوبية مع مراعاة معماريات بروتوكولات التحكم والتشوير التي يوفرها قطاع تقييس الاتصالات وغيره من</w:t>
      </w:r>
      <w:r w:rsidRPr="001070C5">
        <w:rPr>
          <w:rFonts w:hint="cs"/>
          <w:rtl/>
        </w:rPr>
        <w:t xml:space="preserve"> المنظمات المعنية بوضع</w:t>
      </w:r>
      <w:r w:rsidRPr="001070C5">
        <w:rPr>
          <w:rtl/>
        </w:rPr>
        <w:t xml:space="preserve"> المعايير</w:t>
      </w:r>
      <w:r w:rsidRPr="001070C5">
        <w:rPr>
          <w:rFonts w:hint="cs"/>
          <w:rtl/>
          <w:lang w:bidi="ar-EG"/>
        </w:rPr>
        <w:t>؛</w:t>
      </w:r>
    </w:p>
    <w:p w14:paraId="4801531D" w14:textId="77777777" w:rsidR="00A9573F" w:rsidRPr="001070C5" w:rsidRDefault="00A9573F" w:rsidP="00A9573F">
      <w:pPr>
        <w:pStyle w:val="enumlev10"/>
        <w:rPr>
          <w:rtl/>
          <w:lang w:val="en-GB"/>
        </w:rPr>
      </w:pPr>
      <w:r w:rsidRPr="001070C5">
        <w:rPr>
          <w:rFonts w:hint="cs"/>
          <w:rtl/>
          <w:lang w:bidi="ar-EG"/>
        </w:rPr>
        <w:t>-</w:t>
      </w:r>
      <w:r w:rsidRPr="001070C5">
        <w:rPr>
          <w:rFonts w:hint="cs"/>
          <w:rtl/>
          <w:lang w:bidi="ar-EG"/>
        </w:rPr>
        <w:tab/>
      </w:r>
      <w:r w:rsidRPr="001070C5">
        <w:rPr>
          <w:rtl/>
        </w:rPr>
        <w:t>تحديد التعديلات والتحسينات التي ينبغي إدخالها على معمارية بروتوكولات التحكم في التشوير والتي من شأنها أن تتيح لهذه المعمارية تلبية متطلبات</w:t>
      </w:r>
      <w:r w:rsidRPr="001070C5">
        <w:rPr>
          <w:rFonts w:hint="cs"/>
          <w:rtl/>
        </w:rPr>
        <w:t xml:space="preserve"> معمارية</w:t>
      </w:r>
      <w:r w:rsidRPr="001070C5">
        <w:rPr>
          <w:rtl/>
        </w:rPr>
        <w:t xml:space="preserve"> الشبكات الناشئة (بما في ذلك</w:t>
      </w:r>
      <w:r w:rsidRPr="001070C5">
        <w:rPr>
          <w:rFonts w:hint="cs"/>
          <w:rtl/>
        </w:rPr>
        <w:t xml:space="preserve"> الاتصالات المتنقلة الدولية</w:t>
      </w:r>
      <w:r>
        <w:rPr>
          <w:rtl/>
        </w:rPr>
        <w:noBreakHyphen/>
      </w:r>
      <w:r w:rsidRPr="001070C5">
        <w:rPr>
          <w:lang w:val="en-GB"/>
        </w:rPr>
        <w:t>2020</w:t>
      </w:r>
      <w:r w:rsidRPr="001070C5">
        <w:rPr>
          <w:rFonts w:hint="cs"/>
          <w:rtl/>
          <w:lang w:val="en-GB"/>
        </w:rPr>
        <w:t>، وشبكات الاتصالات المتنقلة الدولية</w:t>
      </w:r>
      <w:r w:rsidRPr="001070C5">
        <w:rPr>
          <w:lang w:val="en-GB"/>
        </w:rPr>
        <w:t>2020-</w:t>
      </w:r>
      <w:r w:rsidRPr="001070C5">
        <w:rPr>
          <w:rFonts w:hint="cs"/>
          <w:rtl/>
          <w:lang w:val="en-GB"/>
        </w:rPr>
        <w:t xml:space="preserve"> وما بعدها وما إلى ذلك)؛</w:t>
      </w:r>
    </w:p>
    <w:p w14:paraId="75DE5CF8" w14:textId="77777777" w:rsidR="00A9573F" w:rsidRPr="001070C5" w:rsidRDefault="00A9573F" w:rsidP="00A9573F">
      <w:pPr>
        <w:pStyle w:val="enumlev10"/>
        <w:rPr>
          <w:rtl/>
          <w:lang w:val="en-GB"/>
        </w:rPr>
      </w:pPr>
      <w:r w:rsidRPr="001070C5">
        <w:rPr>
          <w:rFonts w:hint="cs"/>
          <w:rtl/>
        </w:rPr>
        <w:t>-</w:t>
      </w:r>
      <w:r w:rsidRPr="001070C5">
        <w:rPr>
          <w:rtl/>
        </w:rPr>
        <w:tab/>
      </w:r>
      <w:r w:rsidRPr="001070C5">
        <w:rPr>
          <w:rFonts w:hint="cs"/>
          <w:rtl/>
        </w:rPr>
        <w:t>دراسة معمارية التشوير والتحكم لنمذجة مستوي التحكم في شبكات الاتصالات مع الشبكات الناشئة مثل التعلم الآلي/الذكاء الاصطناعي، وتكنولوجيا السجلات الموزعة، وشبكات توزيع المفاتيح الكمومية</w:t>
      </w:r>
      <w:r>
        <w:rPr>
          <w:rFonts w:hint="eastAsia"/>
          <w:rtl/>
        </w:rPr>
        <w:t> </w:t>
      </w:r>
      <w:r w:rsidRPr="001070C5">
        <w:rPr>
          <w:lang w:val="en-GB"/>
        </w:rPr>
        <w:t>(QKDN)</w:t>
      </w:r>
      <w:r w:rsidRPr="001070C5">
        <w:rPr>
          <w:rFonts w:hint="cs"/>
          <w:rtl/>
        </w:rPr>
        <w:t xml:space="preserve"> والتكنولوجيات ذات الصلة والتكنولوجيات المطبقة في شبكات الاتصالات المتنقلة الدولية</w:t>
      </w:r>
      <w:r w:rsidRPr="001070C5">
        <w:rPr>
          <w:lang w:val="en-GB"/>
        </w:rPr>
        <w:t>2020-</w:t>
      </w:r>
      <w:r w:rsidRPr="001070C5">
        <w:rPr>
          <w:rFonts w:hint="cs"/>
          <w:rtl/>
          <w:lang w:val="en-GB"/>
        </w:rPr>
        <w:t xml:space="preserve"> وما بعدها؛</w:t>
      </w:r>
    </w:p>
    <w:p w14:paraId="6EA18356" w14:textId="77777777" w:rsidR="00A9573F" w:rsidRPr="001070C5" w:rsidRDefault="00A9573F" w:rsidP="00A9573F">
      <w:pPr>
        <w:pStyle w:val="enumlev10"/>
        <w:rPr>
          <w:rtl/>
        </w:rPr>
      </w:pPr>
      <w:r w:rsidRPr="001070C5">
        <w:rPr>
          <w:rFonts w:hint="cs"/>
          <w:rtl/>
        </w:rPr>
        <w:t>-</w:t>
      </w:r>
      <w:r w:rsidRPr="001070C5">
        <w:rPr>
          <w:rtl/>
        </w:rPr>
        <w:tab/>
      </w:r>
      <w:r w:rsidRPr="001070C5">
        <w:rPr>
          <w:rFonts w:hint="cs"/>
          <w:spacing w:val="-6"/>
          <w:rtl/>
        </w:rPr>
        <w:t xml:space="preserve">تحديد التحسينات التي ينبغي إدخالها على معمارية بروتوكولات التحكم في التشوير لدعم نظام التشوير </w:t>
      </w:r>
      <w:r w:rsidRPr="001070C5">
        <w:rPr>
          <w:spacing w:val="-6"/>
          <w:lang w:val="en-GB"/>
        </w:rPr>
        <w:t>ENUM</w:t>
      </w:r>
      <w:r w:rsidRPr="001070C5">
        <w:rPr>
          <w:rFonts w:hint="cs"/>
          <w:spacing w:val="-6"/>
          <w:rtl/>
        </w:rPr>
        <w:t xml:space="preserve"> الموزع؛</w:t>
      </w:r>
    </w:p>
    <w:p w14:paraId="45387427" w14:textId="77777777" w:rsidR="00A9573F" w:rsidRPr="001070C5" w:rsidRDefault="00A9573F" w:rsidP="00A9573F">
      <w:pPr>
        <w:pStyle w:val="enumlev10"/>
        <w:rPr>
          <w:rtl/>
          <w:lang w:bidi="ar-EG"/>
        </w:rPr>
      </w:pPr>
      <w:r w:rsidRPr="001070C5">
        <w:rPr>
          <w:rFonts w:hint="cs"/>
          <w:rtl/>
          <w:lang w:bidi="ar-EG"/>
        </w:rPr>
        <w:t>-</w:t>
      </w:r>
      <w:r w:rsidRPr="001070C5">
        <w:rPr>
          <w:rFonts w:hint="cs"/>
          <w:rtl/>
          <w:lang w:bidi="ar-EG"/>
        </w:rPr>
        <w:tab/>
        <w:t>تحديد التحسينات التي ينبغي إدخالها على معمارية بروتوكولات التحكم في التشوير لدعم شبكات الاتصالات المتطورة نحو شبكات المستقبل؛</w:t>
      </w:r>
    </w:p>
    <w:p w14:paraId="21CCC407" w14:textId="77777777" w:rsidR="00A9573F" w:rsidRPr="001070C5" w:rsidRDefault="00A9573F" w:rsidP="00A9573F">
      <w:pPr>
        <w:pStyle w:val="enumlev10"/>
        <w:rPr>
          <w:rtl/>
          <w:lang w:bidi="ar-EG"/>
        </w:rPr>
      </w:pPr>
      <w:r w:rsidRPr="001070C5">
        <w:rPr>
          <w:rFonts w:hint="cs"/>
          <w:rtl/>
          <w:lang w:bidi="ar-EG"/>
        </w:rPr>
        <w:t>-</w:t>
      </w:r>
      <w:r w:rsidRPr="001070C5">
        <w:rPr>
          <w:rFonts w:hint="cs"/>
          <w:rtl/>
          <w:lang w:bidi="ar-EG"/>
        </w:rPr>
        <w:tab/>
      </w:r>
      <w:r w:rsidRPr="001070C5">
        <w:rPr>
          <w:rtl/>
        </w:rPr>
        <w:t>تحديد مجموعة من السطوح البينية المادية التي يُستحسن أن تكون قابلة للتشغيل البيني مع تجهيزات الشبكات المختلفة والتي ينبغي دراسة متطلبات التشوير الخاصة بها دراسة تفصيلية وكما ينبغي تقييس بروتوكولات التحكم الخاصة بها</w:t>
      </w:r>
      <w:r w:rsidRPr="001070C5">
        <w:rPr>
          <w:rFonts w:hint="cs"/>
          <w:rtl/>
          <w:lang w:bidi="ar-EG"/>
        </w:rPr>
        <w:t>؛</w:t>
      </w:r>
    </w:p>
    <w:p w14:paraId="4788FB70" w14:textId="77777777" w:rsidR="00A9573F" w:rsidRPr="001070C5" w:rsidRDefault="00A9573F" w:rsidP="00A9573F">
      <w:pPr>
        <w:pStyle w:val="enumlev10"/>
        <w:rPr>
          <w:rtl/>
          <w:lang w:bidi="ar-EG"/>
        </w:rPr>
      </w:pPr>
      <w:r w:rsidRPr="001070C5">
        <w:rPr>
          <w:rFonts w:hint="cs"/>
          <w:rtl/>
          <w:lang w:bidi="ar-EG"/>
        </w:rPr>
        <w:t>-</w:t>
      </w:r>
      <w:r w:rsidRPr="001070C5">
        <w:rPr>
          <w:rFonts w:hint="cs"/>
          <w:rtl/>
          <w:lang w:bidi="ar-EG"/>
        </w:rPr>
        <w:tab/>
        <w:t>دراسة وإعداد مبادئ توجيهية مشتركة تتضمن جوانب مختلفة تتعلق باستراتيجيات وسيناريوهات نشر الشبكات والخدمات لدعم تنفيذ بروتوكولات التشوير في الشبكات والخدمات وخاصة</w:t>
      </w:r>
      <w:r>
        <w:rPr>
          <w:rFonts w:hint="cs"/>
          <w:rtl/>
          <w:lang w:bidi="ar-EG"/>
        </w:rPr>
        <w:t>ً</w:t>
      </w:r>
      <w:r w:rsidRPr="001070C5">
        <w:rPr>
          <w:rFonts w:hint="cs"/>
          <w:rtl/>
          <w:lang w:bidi="ar-EG"/>
        </w:rPr>
        <w:t xml:space="preserve"> لدعم البلدان النامية؛</w:t>
      </w:r>
    </w:p>
    <w:p w14:paraId="6D22C8AF" w14:textId="77777777" w:rsidR="00A9573F" w:rsidRPr="001070C5" w:rsidRDefault="00A9573F" w:rsidP="00A9573F">
      <w:pPr>
        <w:pStyle w:val="enumlev10"/>
        <w:rPr>
          <w:spacing w:val="-4"/>
          <w:rtl/>
          <w:lang w:bidi="ar-EG"/>
        </w:rPr>
      </w:pPr>
      <w:r w:rsidRPr="001070C5">
        <w:rPr>
          <w:rFonts w:hint="cs"/>
          <w:spacing w:val="-4"/>
          <w:rtl/>
          <w:lang w:bidi="ar-EG"/>
        </w:rPr>
        <w:t>-</w:t>
      </w:r>
      <w:r w:rsidRPr="001070C5">
        <w:rPr>
          <w:rFonts w:hint="cs"/>
          <w:spacing w:val="-4"/>
          <w:rtl/>
          <w:lang w:bidi="ar-EG"/>
        </w:rPr>
        <w:tab/>
      </w:r>
      <w:r w:rsidRPr="001070C5">
        <w:rPr>
          <w:spacing w:val="-4"/>
          <w:rtl/>
        </w:rPr>
        <w:t>ضمان الاتصال والتعاون بين لجان الدراسات والمنتديات المتعلقة بالتشوير وتطوير بروتوكولات الشبكات الناشئة</w:t>
      </w:r>
      <w:r w:rsidRPr="001070C5">
        <w:rPr>
          <w:spacing w:val="-4"/>
        </w:rPr>
        <w:t>.</w:t>
      </w:r>
    </w:p>
    <w:p w14:paraId="6A79C8F9" w14:textId="7FA01288" w:rsidR="00A9573F" w:rsidRPr="001070C5" w:rsidRDefault="00A9573F" w:rsidP="00A9573F">
      <w:pPr>
        <w:jc w:val="left"/>
        <w:rPr>
          <w:rtl/>
          <w:lang w:bidi="ar-EG"/>
        </w:rPr>
      </w:pPr>
      <w:r w:rsidRPr="001070C5">
        <w:rPr>
          <w:rFonts w:hint="cs"/>
          <w:rtl/>
        </w:rPr>
        <w:t>ويرد بيان محدّث</w:t>
      </w:r>
      <w:r w:rsidRPr="001070C5">
        <w:rPr>
          <w:rtl/>
        </w:rPr>
        <w:t xml:space="preserve"> عن حالة سير العمل في إطار هذه المسألة في برنامج عمل لجنة الدراسات</w:t>
      </w:r>
      <w:r w:rsidRPr="001070C5">
        <w:rPr>
          <w:rFonts w:hint="eastAsia"/>
          <w:rtl/>
        </w:rPr>
        <w:t> </w:t>
      </w:r>
      <w:r w:rsidRPr="001070C5">
        <w:t>11</w:t>
      </w:r>
      <w:r w:rsidRPr="001070C5">
        <w:rPr>
          <w:rFonts w:hint="cs"/>
          <w:rtl/>
        </w:rPr>
        <w:t xml:space="preserve"> </w:t>
      </w:r>
      <w:r w:rsidRPr="001070C5">
        <w:rPr>
          <w:rtl/>
        </w:rPr>
        <w:br/>
      </w:r>
      <w:r w:rsidRPr="001070C5">
        <w:rPr>
          <w:lang w:bidi="ar-EG"/>
        </w:rPr>
        <w:t>(</w:t>
      </w:r>
      <w:hyperlink r:id="rId13" w:history="1">
        <w:r w:rsidRPr="00E23AD3">
          <w:rPr>
            <w:rStyle w:val="Hyperlink"/>
            <w:rFonts w:eastAsia="SimSun"/>
          </w:rPr>
          <w:t>https://www.itu.int/ITU-T/workprog/wp_search.aspx?sg=11</w:t>
        </w:r>
      </w:hyperlink>
      <w:r w:rsidRPr="001070C5">
        <w:rPr>
          <w:lang w:bidi="ar-EG"/>
        </w:rPr>
        <w:t>)</w:t>
      </w:r>
      <w:r w:rsidRPr="001070C5">
        <w:rPr>
          <w:rFonts w:hint="cs"/>
          <w:rtl/>
          <w:lang w:bidi="ar-EG"/>
        </w:rPr>
        <w:t>.</w:t>
      </w:r>
    </w:p>
    <w:p w14:paraId="5D1FEBC5" w14:textId="77777777" w:rsidR="00A9573F" w:rsidRPr="001070C5" w:rsidRDefault="00A9573F" w:rsidP="00A9573F">
      <w:pPr>
        <w:pStyle w:val="Heading3"/>
        <w:rPr>
          <w:rtl/>
        </w:rPr>
      </w:pPr>
      <w:bookmarkStart w:id="16" w:name="_Toc62834927"/>
      <w:r w:rsidRPr="001070C5">
        <w:t>4.A</w:t>
      </w:r>
      <w:r w:rsidRPr="001070C5">
        <w:rPr>
          <w:rtl/>
        </w:rPr>
        <w:tab/>
        <w:t>الروابط</w:t>
      </w:r>
      <w:bookmarkEnd w:id="16"/>
    </w:p>
    <w:p w14:paraId="2CA4D350" w14:textId="49094B32" w:rsidR="00A9573F" w:rsidRPr="001070C5" w:rsidRDefault="00A9573F" w:rsidP="00A9573F">
      <w:pPr>
        <w:pStyle w:val="Headingb0"/>
        <w:rPr>
          <w:rtl/>
        </w:rPr>
      </w:pPr>
      <w:r w:rsidRPr="001070C5">
        <w:rPr>
          <w:rtl/>
        </w:rPr>
        <w:t>التوصيات</w:t>
      </w:r>
    </w:p>
    <w:p w14:paraId="4A4B695F" w14:textId="77777777" w:rsidR="00A9573F" w:rsidRPr="001070C5" w:rsidRDefault="00A9573F" w:rsidP="00A9573F">
      <w:pPr>
        <w:pStyle w:val="enumlev10"/>
        <w:rPr>
          <w:rtl/>
          <w:lang w:bidi="ar-EG"/>
        </w:rPr>
      </w:pPr>
      <w:r w:rsidRPr="001070C5">
        <w:rPr>
          <w:rFonts w:hint="cs"/>
          <w:rtl/>
        </w:rPr>
        <w:t>-</w:t>
      </w:r>
      <w:r w:rsidRPr="001070C5">
        <w:rPr>
          <w:rFonts w:hint="cs"/>
          <w:rtl/>
        </w:rPr>
        <w:tab/>
      </w:r>
      <w:bookmarkStart w:id="17" w:name="lt_pId136"/>
      <w:r w:rsidRPr="001070C5">
        <w:rPr>
          <w:lang w:val="en-GB"/>
        </w:rPr>
        <w:t>Y.2012</w:t>
      </w:r>
      <w:r w:rsidRPr="001070C5">
        <w:rPr>
          <w:rFonts w:hint="cs"/>
          <w:rtl/>
        </w:rPr>
        <w:t xml:space="preserve"> و</w:t>
      </w:r>
      <w:r w:rsidRPr="001070C5">
        <w:rPr>
          <w:lang w:val="en-GB"/>
        </w:rPr>
        <w:t>Y.3015</w:t>
      </w:r>
      <w:r w:rsidRPr="001070C5">
        <w:rPr>
          <w:rFonts w:hint="cs"/>
          <w:rtl/>
        </w:rPr>
        <w:t xml:space="preserve"> و</w:t>
      </w:r>
      <w:r w:rsidRPr="001070C5">
        <w:rPr>
          <w:lang w:val="en-GB"/>
        </w:rPr>
        <w:t>Y.351</w:t>
      </w:r>
      <w:bookmarkEnd w:id="17"/>
      <w:r w:rsidRPr="001070C5">
        <w:t>0</w:t>
      </w:r>
      <w:r w:rsidRPr="001070C5">
        <w:rPr>
          <w:rFonts w:hint="cs"/>
          <w:rtl/>
        </w:rPr>
        <w:t xml:space="preserve"> و</w:t>
      </w:r>
      <w:r w:rsidRPr="001070C5">
        <w:t>Y.3104</w:t>
      </w:r>
    </w:p>
    <w:p w14:paraId="4A163C06" w14:textId="0D81D65C" w:rsidR="00A9573F" w:rsidRPr="001070C5" w:rsidRDefault="00A9573F" w:rsidP="00A9573F">
      <w:pPr>
        <w:pStyle w:val="Headingb0"/>
        <w:rPr>
          <w:rtl/>
        </w:rPr>
      </w:pPr>
      <w:r w:rsidRPr="001070C5">
        <w:rPr>
          <w:rtl/>
        </w:rPr>
        <w:t>المسائل</w:t>
      </w:r>
    </w:p>
    <w:p w14:paraId="52099C34" w14:textId="77777777" w:rsidR="00A9573F" w:rsidRPr="001070C5" w:rsidRDefault="00A9573F" w:rsidP="00A9573F">
      <w:pPr>
        <w:pStyle w:val="enumlev10"/>
      </w:pPr>
      <w:r w:rsidRPr="001070C5">
        <w:rPr>
          <w:rFonts w:hint="cs"/>
          <w:rtl/>
        </w:rPr>
        <w:t>-</w:t>
      </w:r>
      <w:r w:rsidRPr="001070C5">
        <w:rPr>
          <w:rFonts w:hint="cs"/>
          <w:rtl/>
        </w:rPr>
        <w:tab/>
      </w:r>
      <w:r w:rsidRPr="001070C5">
        <w:rPr>
          <w:rtl/>
        </w:rPr>
        <w:t>جميع مسائل لجنة الدراسات</w:t>
      </w:r>
      <w:r w:rsidRPr="001070C5">
        <w:rPr>
          <w:rFonts w:hint="cs"/>
          <w:rtl/>
        </w:rPr>
        <w:t> </w:t>
      </w:r>
      <w:r w:rsidRPr="001070C5">
        <w:t>11</w:t>
      </w:r>
      <w:r w:rsidRPr="001070C5">
        <w:rPr>
          <w:rFonts w:hint="cs"/>
          <w:rtl/>
        </w:rPr>
        <w:t>،</w:t>
      </w:r>
      <w:r w:rsidRPr="001070C5">
        <w:rPr>
          <w:rtl/>
        </w:rPr>
        <w:t xml:space="preserve"> و</w:t>
      </w:r>
      <w:r w:rsidRPr="001070C5">
        <w:rPr>
          <w:rFonts w:hint="cs"/>
          <w:rtl/>
        </w:rPr>
        <w:t>لا سيما</w:t>
      </w:r>
      <w:r w:rsidRPr="001070C5">
        <w:rPr>
          <w:rtl/>
        </w:rPr>
        <w:t xml:space="preserve"> المسائل المتعلقة بمعماريات وبروتوكولات التشوير</w:t>
      </w:r>
    </w:p>
    <w:p w14:paraId="55BA518E" w14:textId="074F6FD4" w:rsidR="00A9573F" w:rsidRPr="001070C5" w:rsidRDefault="00A9573F" w:rsidP="00A9573F">
      <w:pPr>
        <w:pStyle w:val="Headingb0"/>
        <w:rPr>
          <w:rtl/>
        </w:rPr>
      </w:pPr>
      <w:r w:rsidRPr="001070C5">
        <w:rPr>
          <w:rtl/>
        </w:rPr>
        <w:lastRenderedPageBreak/>
        <w:t>لجان الدراسات</w:t>
      </w:r>
    </w:p>
    <w:p w14:paraId="67D7862E"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لجنة الدراسات 2 المعنية بجوانب بروتوكول الترقيم الإلكتروني</w:t>
      </w:r>
    </w:p>
    <w:p w14:paraId="52438B7F"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لجنة الدراسات</w:t>
      </w:r>
      <w:r w:rsidRPr="001070C5">
        <w:rPr>
          <w:rFonts w:hint="cs"/>
          <w:rtl/>
        </w:rPr>
        <w:t> </w:t>
      </w:r>
      <w:r w:rsidRPr="001070C5">
        <w:t>13</w:t>
      </w:r>
      <w:r w:rsidRPr="001070C5">
        <w:rPr>
          <w:rtl/>
        </w:rPr>
        <w:t xml:space="preserve"> المعنية بمعمارية الشبكات القائمة والناشئة</w:t>
      </w:r>
    </w:p>
    <w:p w14:paraId="044B597D" w14:textId="77777777" w:rsidR="00A9573F" w:rsidRPr="001070C5" w:rsidRDefault="00A9573F" w:rsidP="00A9573F">
      <w:pPr>
        <w:pStyle w:val="enumlev10"/>
      </w:pPr>
      <w:r w:rsidRPr="001070C5">
        <w:rPr>
          <w:rFonts w:hint="cs"/>
          <w:rtl/>
        </w:rPr>
        <w:t>-</w:t>
      </w:r>
      <w:r w:rsidRPr="001070C5">
        <w:rPr>
          <w:rFonts w:hint="cs"/>
          <w:rtl/>
        </w:rPr>
        <w:tab/>
      </w:r>
      <w:r w:rsidRPr="001070C5">
        <w:rPr>
          <w:rtl/>
        </w:rPr>
        <w:t xml:space="preserve">لجنة الدراسات </w:t>
      </w:r>
      <w:r w:rsidRPr="001070C5">
        <w:t>15</w:t>
      </w:r>
      <w:r w:rsidRPr="001070C5">
        <w:rPr>
          <w:rtl/>
        </w:rPr>
        <w:t xml:space="preserve"> المعنية بالنقل</w:t>
      </w:r>
    </w:p>
    <w:p w14:paraId="59B4B56C" w14:textId="77777777" w:rsidR="00A9573F" w:rsidRPr="001070C5" w:rsidRDefault="00A9573F" w:rsidP="00A9573F">
      <w:pPr>
        <w:pStyle w:val="enumlev10"/>
      </w:pPr>
      <w:r w:rsidRPr="001070C5">
        <w:rPr>
          <w:rFonts w:hint="cs"/>
          <w:rtl/>
        </w:rPr>
        <w:t>-</w:t>
      </w:r>
      <w:r w:rsidRPr="001070C5">
        <w:rPr>
          <w:rFonts w:hint="cs"/>
          <w:rtl/>
        </w:rPr>
        <w:tab/>
      </w:r>
      <w:r w:rsidRPr="001070C5">
        <w:rPr>
          <w:rtl/>
        </w:rPr>
        <w:t xml:space="preserve">لجنة الدراسات </w:t>
      </w:r>
      <w:r w:rsidRPr="001070C5">
        <w:t>16</w:t>
      </w:r>
      <w:r w:rsidRPr="001070C5">
        <w:rPr>
          <w:rtl/>
        </w:rPr>
        <w:t xml:space="preserve"> المعنية بخدمات الوسائط المتعددة والتشفير</w:t>
      </w:r>
    </w:p>
    <w:p w14:paraId="04A0E61A" w14:textId="77777777" w:rsidR="00A9573F" w:rsidRPr="001070C5" w:rsidRDefault="00A9573F" w:rsidP="00A9573F">
      <w:pPr>
        <w:pStyle w:val="enumlev10"/>
        <w:rPr>
          <w:rtl/>
          <w:lang w:bidi="ar-EG"/>
        </w:rPr>
      </w:pPr>
      <w:r w:rsidRPr="001070C5">
        <w:rPr>
          <w:rFonts w:hint="cs"/>
          <w:rtl/>
        </w:rPr>
        <w:t>-</w:t>
      </w:r>
      <w:r w:rsidRPr="001070C5">
        <w:rPr>
          <w:rFonts w:hint="cs"/>
          <w:rtl/>
        </w:rPr>
        <w:tab/>
      </w:r>
      <w:r w:rsidRPr="001070C5">
        <w:rPr>
          <w:rtl/>
        </w:rPr>
        <w:t xml:space="preserve">لجنة الدراسات </w:t>
      </w:r>
      <w:r w:rsidRPr="001070C5">
        <w:t>17</w:t>
      </w:r>
      <w:r w:rsidRPr="001070C5">
        <w:rPr>
          <w:rtl/>
        </w:rPr>
        <w:t xml:space="preserve"> </w:t>
      </w:r>
      <w:r w:rsidRPr="001070C5">
        <w:rPr>
          <w:rFonts w:hint="cs"/>
          <w:rtl/>
        </w:rPr>
        <w:t>المعنية</w:t>
      </w:r>
      <w:r w:rsidRPr="001070C5">
        <w:rPr>
          <w:rtl/>
        </w:rPr>
        <w:t xml:space="preserve"> </w:t>
      </w:r>
      <w:r w:rsidRPr="001070C5">
        <w:rPr>
          <w:rFonts w:hint="cs"/>
          <w:rtl/>
        </w:rPr>
        <w:t>ب</w:t>
      </w:r>
      <w:r w:rsidRPr="001070C5">
        <w:rPr>
          <w:rtl/>
        </w:rPr>
        <w:t>إطار الأمن</w:t>
      </w:r>
    </w:p>
    <w:p w14:paraId="2BA81C35"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لجنة الدراسات</w:t>
      </w:r>
      <w:r w:rsidRPr="001070C5">
        <w:rPr>
          <w:rFonts w:hint="cs"/>
          <w:rtl/>
        </w:rPr>
        <w:t> </w:t>
      </w:r>
      <w:r w:rsidRPr="001070C5">
        <w:t>20</w:t>
      </w:r>
      <w:r w:rsidRPr="001070C5">
        <w:rPr>
          <w:rtl/>
        </w:rPr>
        <w:t xml:space="preserve"> </w:t>
      </w:r>
      <w:r w:rsidRPr="001070C5">
        <w:rPr>
          <w:rFonts w:hint="cs"/>
          <w:rtl/>
        </w:rPr>
        <w:t>المعنية</w:t>
      </w:r>
      <w:r w:rsidRPr="001070C5">
        <w:rPr>
          <w:rtl/>
        </w:rPr>
        <w:t xml:space="preserve"> </w:t>
      </w:r>
      <w:r w:rsidRPr="001070C5">
        <w:rPr>
          <w:rFonts w:hint="cs"/>
          <w:rtl/>
        </w:rPr>
        <w:t>ب</w:t>
      </w:r>
      <w:r w:rsidRPr="001070C5">
        <w:rPr>
          <w:rtl/>
        </w:rPr>
        <w:t>إنترنت الأشياء وتطبيقاتها</w:t>
      </w:r>
    </w:p>
    <w:p w14:paraId="6B4EEFE6" w14:textId="77777777" w:rsidR="00A9573F" w:rsidRPr="001070C5" w:rsidRDefault="00A9573F" w:rsidP="00A9573F">
      <w:pPr>
        <w:pStyle w:val="enumlev10"/>
        <w:rPr>
          <w:rtl/>
          <w:lang w:bidi="ar-EG"/>
        </w:rPr>
      </w:pPr>
      <w:r w:rsidRPr="001070C5">
        <w:rPr>
          <w:rFonts w:hint="cs"/>
          <w:rtl/>
        </w:rPr>
        <w:t>-</w:t>
      </w:r>
      <w:r w:rsidRPr="001070C5">
        <w:rPr>
          <w:rFonts w:hint="cs"/>
          <w:rtl/>
        </w:rPr>
        <w:tab/>
      </w:r>
      <w:r w:rsidRPr="001070C5">
        <w:rPr>
          <w:rtl/>
        </w:rPr>
        <w:t xml:space="preserve">لجنتا الدراسات </w:t>
      </w:r>
      <w:r w:rsidRPr="001070C5">
        <w:t>1</w:t>
      </w:r>
      <w:r w:rsidRPr="001070C5">
        <w:rPr>
          <w:rtl/>
        </w:rPr>
        <w:t xml:space="preserve"> و</w:t>
      </w:r>
      <w:r w:rsidRPr="001070C5">
        <w:t>2</w:t>
      </w:r>
      <w:r w:rsidRPr="001070C5">
        <w:rPr>
          <w:rtl/>
        </w:rPr>
        <w:t xml:space="preserve"> لقطاع تنمية الاتصالات</w:t>
      </w:r>
    </w:p>
    <w:p w14:paraId="4E5631CE" w14:textId="014D234A" w:rsidR="00A9573F" w:rsidRPr="001070C5" w:rsidRDefault="00A9573F" w:rsidP="00A9573F">
      <w:pPr>
        <w:pStyle w:val="Headingb0"/>
        <w:rPr>
          <w:lang w:bidi="ar-SA"/>
        </w:rPr>
      </w:pPr>
      <w:r w:rsidRPr="001070C5">
        <w:rPr>
          <w:rtl/>
        </w:rPr>
        <w:t xml:space="preserve">هيئات </w:t>
      </w:r>
      <w:r w:rsidRPr="001070C5">
        <w:rPr>
          <w:rFonts w:hint="cs"/>
          <w:rtl/>
        </w:rPr>
        <w:t>أخرى</w:t>
      </w:r>
    </w:p>
    <w:p w14:paraId="5BC1915D"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تحالف حلول صناعة الاتصالات</w:t>
      </w:r>
      <w:r w:rsidRPr="001070C5">
        <w:rPr>
          <w:rFonts w:hint="cs"/>
          <w:rtl/>
        </w:rPr>
        <w:t xml:space="preserve"> </w:t>
      </w:r>
      <w:r w:rsidRPr="001070C5">
        <w:t>(ATIS)</w:t>
      </w:r>
    </w:p>
    <w:p w14:paraId="2BF27B59"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منتدى النطاق العريض</w:t>
      </w:r>
    </w:p>
    <w:p w14:paraId="1072C1A7" w14:textId="77777777" w:rsidR="00A9573F" w:rsidRPr="001070C5" w:rsidRDefault="00A9573F" w:rsidP="00A9573F">
      <w:pPr>
        <w:pStyle w:val="enumlev10"/>
      </w:pPr>
      <w:r w:rsidRPr="001070C5">
        <w:rPr>
          <w:rFonts w:hint="cs"/>
          <w:rtl/>
        </w:rPr>
        <w:t>-</w:t>
      </w:r>
      <w:r w:rsidRPr="001070C5">
        <w:rPr>
          <w:rFonts w:hint="cs"/>
          <w:rtl/>
        </w:rPr>
        <w:tab/>
      </w:r>
      <w:r w:rsidRPr="001070C5">
        <w:rPr>
          <w:rtl/>
        </w:rPr>
        <w:t>الرابطة الصينية لتقييس الاتصالات</w:t>
      </w:r>
      <w:r w:rsidRPr="001070C5">
        <w:rPr>
          <w:rFonts w:hint="cs"/>
          <w:rtl/>
        </w:rPr>
        <w:t xml:space="preserve"> </w:t>
      </w:r>
      <w:r w:rsidRPr="001070C5">
        <w:t>(CCSA)</w:t>
      </w:r>
    </w:p>
    <w:p w14:paraId="1D7BDF9D" w14:textId="77777777" w:rsidR="00A9573F" w:rsidRPr="001070C5" w:rsidRDefault="00A9573F" w:rsidP="00A9573F">
      <w:pPr>
        <w:pStyle w:val="enumlev10"/>
        <w:rPr>
          <w:rtl/>
        </w:rPr>
      </w:pPr>
      <w:r w:rsidRPr="001070C5">
        <w:rPr>
          <w:rFonts w:hint="cs"/>
          <w:rtl/>
        </w:rPr>
        <w:t>-</w:t>
      </w:r>
      <w:r w:rsidRPr="001070C5">
        <w:rPr>
          <w:rFonts w:hint="cs"/>
          <w:rtl/>
        </w:rPr>
        <w:tab/>
        <w:t>ا</w:t>
      </w:r>
      <w:r w:rsidRPr="001070C5">
        <w:rPr>
          <w:rtl/>
        </w:rPr>
        <w:t>لمعهد الأورو</w:t>
      </w:r>
      <w:r w:rsidRPr="001070C5">
        <w:rPr>
          <w:rFonts w:hint="cs"/>
          <w:rtl/>
        </w:rPr>
        <w:t>بي</w:t>
      </w:r>
      <w:r w:rsidRPr="001070C5">
        <w:rPr>
          <w:rtl/>
        </w:rPr>
        <w:t xml:space="preserve"> لمعاي</w:t>
      </w:r>
      <w:r w:rsidRPr="001070C5">
        <w:rPr>
          <w:rFonts w:hint="cs"/>
          <w:rtl/>
        </w:rPr>
        <w:t>‍ي</w:t>
      </w:r>
      <w:r w:rsidRPr="001070C5">
        <w:rPr>
          <w:rtl/>
        </w:rPr>
        <w:t>ر الاتصالات</w:t>
      </w:r>
      <w:r w:rsidRPr="001070C5">
        <w:rPr>
          <w:rFonts w:hint="cs"/>
          <w:rtl/>
        </w:rPr>
        <w:t xml:space="preserve"> </w:t>
      </w:r>
      <w:r w:rsidRPr="001070C5">
        <w:t>(ETSI)</w:t>
      </w:r>
    </w:p>
    <w:p w14:paraId="343E4980"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فريق مهام هندسة الإنترنت</w:t>
      </w:r>
      <w:r w:rsidRPr="001070C5">
        <w:rPr>
          <w:rFonts w:hint="cs"/>
          <w:rtl/>
        </w:rPr>
        <w:t xml:space="preserve"> </w:t>
      </w:r>
      <w:r w:rsidRPr="001070C5">
        <w:t>(IETF)</w:t>
      </w:r>
    </w:p>
    <w:p w14:paraId="54968792" w14:textId="77777777" w:rsidR="00A9573F" w:rsidRPr="001070C5" w:rsidRDefault="00A9573F" w:rsidP="00A9573F">
      <w:pPr>
        <w:pStyle w:val="enumlev10"/>
      </w:pPr>
      <w:r w:rsidRPr="001070C5">
        <w:rPr>
          <w:rFonts w:hint="cs"/>
          <w:rtl/>
        </w:rPr>
        <w:t>-</w:t>
      </w:r>
      <w:r w:rsidRPr="001070C5">
        <w:rPr>
          <w:rFonts w:hint="cs"/>
          <w:rtl/>
        </w:rPr>
        <w:tab/>
      </w:r>
      <w:r w:rsidRPr="001070C5">
        <w:rPr>
          <w:rtl/>
        </w:rPr>
        <w:t>معهد مهندسي الكهرباء والإلكترونيات</w:t>
      </w:r>
      <w:r w:rsidRPr="001070C5">
        <w:rPr>
          <w:rFonts w:hint="cs"/>
          <w:rtl/>
        </w:rPr>
        <w:t xml:space="preserve"> </w:t>
      </w:r>
      <w:r w:rsidRPr="001070C5">
        <w:t>(</w:t>
      </w:r>
      <w:bookmarkStart w:id="18" w:name="lt_pId165"/>
      <w:r w:rsidRPr="001070C5">
        <w:rPr>
          <w:lang w:val="en-GB"/>
        </w:rPr>
        <w:t>IEEE</w:t>
      </w:r>
      <w:bookmarkEnd w:id="18"/>
      <w:r w:rsidRPr="001070C5">
        <w:t>)</w:t>
      </w:r>
    </w:p>
    <w:p w14:paraId="2DDBBE3D"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اتحاد الشبكة العالمية</w:t>
      </w:r>
      <w:r w:rsidRPr="001070C5">
        <w:rPr>
          <w:rFonts w:hint="cs"/>
          <w:rtl/>
          <w:lang w:bidi="ar-EG"/>
        </w:rPr>
        <w:t xml:space="preserve"> </w:t>
      </w:r>
      <w:r w:rsidRPr="001070C5">
        <w:t>(W3C)</w:t>
      </w:r>
    </w:p>
    <w:p w14:paraId="621DE799" w14:textId="32A50F6A" w:rsidR="00A9573F" w:rsidRPr="001070C5" w:rsidRDefault="00A9573F" w:rsidP="00A9573F">
      <w:pPr>
        <w:pStyle w:val="Headingb0"/>
        <w:rPr>
          <w:rtl/>
        </w:rPr>
      </w:pPr>
      <w:r w:rsidRPr="001070C5">
        <w:rPr>
          <w:rFonts w:hint="cs"/>
          <w:rtl/>
        </w:rPr>
        <w:t>خطوط عمل القمة العالمية لمجتمع المعلومات</w:t>
      </w:r>
    </w:p>
    <w:p w14:paraId="304AD6B0" w14:textId="77777777" w:rsidR="00A9573F" w:rsidRPr="001070C5" w:rsidRDefault="00A9573F" w:rsidP="0093277A">
      <w:pPr>
        <w:pStyle w:val="enumlev10"/>
        <w:rPr>
          <w:rtl/>
        </w:rPr>
      </w:pPr>
      <w:r w:rsidRPr="001070C5">
        <w:rPr>
          <w:rFonts w:hint="cs"/>
          <w:rtl/>
        </w:rPr>
        <w:t>-</w:t>
      </w:r>
      <w:r w:rsidRPr="001070C5">
        <w:rPr>
          <w:rtl/>
        </w:rPr>
        <w:tab/>
      </w:r>
      <w:r w:rsidRPr="001070C5">
        <w:rPr>
          <w:rFonts w:hint="cs"/>
          <w:rtl/>
        </w:rPr>
        <w:t>جيم2، جيم11</w:t>
      </w:r>
    </w:p>
    <w:p w14:paraId="421AEC50" w14:textId="15993C25" w:rsidR="00A9573F" w:rsidRPr="001070C5" w:rsidRDefault="00A9573F" w:rsidP="00A9573F">
      <w:pPr>
        <w:pStyle w:val="Headingb0"/>
        <w:rPr>
          <w:rtl/>
        </w:rPr>
      </w:pPr>
      <w:r w:rsidRPr="001070C5">
        <w:rPr>
          <w:rFonts w:hint="cs"/>
          <w:rtl/>
        </w:rPr>
        <w:t>أهداف التنمية المستدامة</w:t>
      </w:r>
    </w:p>
    <w:p w14:paraId="1DE892C1" w14:textId="1EFC90A5" w:rsidR="00A9573F" w:rsidRPr="001070C5" w:rsidRDefault="00A9573F" w:rsidP="00A9573F">
      <w:pPr>
        <w:pStyle w:val="enumlev10"/>
        <w:rPr>
          <w:rtl/>
          <w:lang w:bidi="ar-EG"/>
        </w:rPr>
      </w:pPr>
      <w:r w:rsidRPr="001070C5">
        <w:rPr>
          <w:rFonts w:hint="cs"/>
          <w:rtl/>
        </w:rPr>
        <w:t>-</w:t>
      </w:r>
      <w:r w:rsidRPr="001070C5">
        <w:rPr>
          <w:rtl/>
        </w:rPr>
        <w:tab/>
      </w:r>
      <w:r w:rsidRPr="001070C5">
        <w:rPr>
          <w:rFonts w:hint="cs"/>
          <w:rtl/>
          <w:lang w:bidi="ar-EG"/>
        </w:rPr>
        <w:t xml:space="preserve">9 </w:t>
      </w:r>
    </w:p>
    <w:p w14:paraId="7E52B9D8" w14:textId="77777777" w:rsidR="00A9573F" w:rsidRPr="001070C5" w:rsidRDefault="00A9573F" w:rsidP="00A9573F">
      <w:pPr>
        <w:rPr>
          <w:rtl/>
          <w:lang w:bidi="ar-SY"/>
        </w:rPr>
      </w:pPr>
      <w:r w:rsidRPr="001070C5">
        <w:rPr>
          <w:rtl/>
        </w:rPr>
        <w:br w:type="page"/>
      </w:r>
    </w:p>
    <w:p w14:paraId="0048F1C9" w14:textId="5CCB586E" w:rsidR="00A9573F" w:rsidRPr="001070C5" w:rsidRDefault="00B73DE3" w:rsidP="00B73DE3">
      <w:pPr>
        <w:pStyle w:val="Heading2"/>
      </w:pPr>
      <w:bookmarkStart w:id="19" w:name="_Toc62834928"/>
      <w:r>
        <w:lastRenderedPageBreak/>
        <w:t>B</w:t>
      </w:r>
      <w:r>
        <w:tab/>
      </w:r>
      <w:r w:rsidR="00A9573F" w:rsidRPr="001070C5">
        <w:rPr>
          <w:rtl/>
        </w:rPr>
        <w:t>المسألة</w:t>
      </w:r>
      <w:r w:rsidR="00A9573F" w:rsidRPr="001070C5">
        <w:rPr>
          <w:rFonts w:hint="cs"/>
          <w:rtl/>
        </w:rPr>
        <w:t xml:space="preserve"> </w:t>
      </w:r>
      <w:r>
        <w:t>2</w:t>
      </w:r>
      <w:r w:rsidR="00A9573F" w:rsidRPr="001070C5">
        <w:t>/11</w:t>
      </w:r>
      <w:r>
        <w:rPr>
          <w:rFonts w:hint="cs"/>
          <w:rtl/>
        </w:rPr>
        <w:t xml:space="preserve"> - </w:t>
      </w:r>
      <w:r w:rsidR="00A9573F" w:rsidRPr="001070C5">
        <w:rPr>
          <w:rtl/>
        </w:rPr>
        <w:t>متطلبات وبروتوكولات التشوير للخدمات والتطبيقات في بيئات الاتصالات</w:t>
      </w:r>
      <w:bookmarkEnd w:id="19"/>
      <w:r w:rsidR="00A9573F" w:rsidRPr="001070C5">
        <w:rPr>
          <w:rtl/>
        </w:rPr>
        <w:t xml:space="preserve"> </w:t>
      </w:r>
    </w:p>
    <w:p w14:paraId="09705F6D" w14:textId="77777777" w:rsidR="00A9573F" w:rsidRPr="001070C5" w:rsidRDefault="00A9573F" w:rsidP="00A9573F">
      <w:pPr>
        <w:rPr>
          <w:rtl/>
          <w:lang w:bidi="ar-EG"/>
        </w:rPr>
      </w:pPr>
      <w:r w:rsidRPr="001070C5">
        <w:rPr>
          <w:rFonts w:hint="cs"/>
          <w:rtl/>
        </w:rPr>
        <w:t>(</w:t>
      </w:r>
      <w:r w:rsidRPr="001070C5">
        <w:rPr>
          <w:rtl/>
        </w:rPr>
        <w:t xml:space="preserve">استمرار </w:t>
      </w:r>
      <w:r w:rsidRPr="001070C5">
        <w:rPr>
          <w:rFonts w:hint="cs"/>
          <w:rtl/>
        </w:rPr>
        <w:t>ل</w:t>
      </w:r>
      <w:r w:rsidRPr="001070C5">
        <w:rPr>
          <w:rtl/>
        </w:rPr>
        <w:t xml:space="preserve">لمسألة </w:t>
      </w:r>
      <w:r w:rsidRPr="001070C5">
        <w:t>2/11</w:t>
      </w:r>
      <w:r w:rsidRPr="001070C5">
        <w:rPr>
          <w:rFonts w:hint="cs"/>
          <w:rtl/>
          <w:lang w:bidi="ar-EG"/>
        </w:rPr>
        <w:t>)</w:t>
      </w:r>
    </w:p>
    <w:p w14:paraId="37097CF1" w14:textId="77777777" w:rsidR="00A9573F" w:rsidRPr="001070C5" w:rsidRDefault="00A9573F" w:rsidP="00A9573F">
      <w:pPr>
        <w:pStyle w:val="Heading3"/>
        <w:rPr>
          <w:rtl/>
        </w:rPr>
      </w:pPr>
      <w:bookmarkStart w:id="20" w:name="_Toc62834929"/>
      <w:r w:rsidRPr="001070C5">
        <w:t>1.B</w:t>
      </w:r>
      <w:r w:rsidRPr="001070C5">
        <w:rPr>
          <w:rtl/>
        </w:rPr>
        <w:tab/>
      </w:r>
      <w:r w:rsidRPr="001070C5">
        <w:rPr>
          <w:rFonts w:hint="cs"/>
          <w:rtl/>
        </w:rPr>
        <w:t>المسوغات</w:t>
      </w:r>
      <w:bookmarkEnd w:id="20"/>
    </w:p>
    <w:p w14:paraId="020AEF14" w14:textId="77777777" w:rsidR="00A9573F" w:rsidRPr="001070C5" w:rsidRDefault="00A9573F" w:rsidP="00A9573F">
      <w:pPr>
        <w:rPr>
          <w:rtl/>
          <w:lang w:val="en-GB"/>
        </w:rPr>
      </w:pPr>
      <w:r w:rsidRPr="001070C5">
        <w:rPr>
          <w:rFonts w:hint="cs"/>
          <w:rtl/>
          <w:lang w:bidi="ar-EG"/>
        </w:rPr>
        <w:t xml:space="preserve">في ضوء </w:t>
      </w:r>
      <w:r w:rsidRPr="009703CC">
        <w:rPr>
          <w:rFonts w:hint="cs"/>
          <w:rtl/>
        </w:rPr>
        <w:t>ال</w:t>
      </w:r>
      <w:r w:rsidRPr="009703CC">
        <w:rPr>
          <w:rtl/>
          <w:lang w:bidi="ar-EG"/>
        </w:rPr>
        <w:t>تزايد</w:t>
      </w:r>
      <w:r>
        <w:rPr>
          <w:rFonts w:hint="cs"/>
          <w:rtl/>
          <w:lang w:bidi="ar-EG"/>
        </w:rPr>
        <w:t xml:space="preserve"> المستمر في</w:t>
      </w:r>
      <w:r w:rsidRPr="001070C5">
        <w:rPr>
          <w:rtl/>
          <w:lang w:bidi="ar-EG"/>
        </w:rPr>
        <w:t xml:space="preserve"> </w:t>
      </w:r>
      <w:r w:rsidRPr="001070C5">
        <w:rPr>
          <w:rFonts w:hint="cs"/>
          <w:rtl/>
          <w:lang w:bidi="ar-EG"/>
        </w:rPr>
        <w:t>عدد</w:t>
      </w:r>
      <w:r w:rsidRPr="001070C5">
        <w:rPr>
          <w:rtl/>
          <w:lang w:bidi="ar-EG"/>
        </w:rPr>
        <w:t xml:space="preserve"> الخدمات والتطبيقات </w:t>
      </w:r>
      <w:r w:rsidRPr="001070C5">
        <w:rPr>
          <w:rFonts w:hint="cs"/>
          <w:rtl/>
          <w:lang w:bidi="ar-EG"/>
        </w:rPr>
        <w:t>يزداد</w:t>
      </w:r>
      <w:r>
        <w:rPr>
          <w:rFonts w:hint="cs"/>
          <w:rtl/>
          <w:lang w:bidi="ar-EG"/>
        </w:rPr>
        <w:t xml:space="preserve"> باستمرار</w:t>
      </w:r>
      <w:r w:rsidRPr="001070C5">
        <w:rPr>
          <w:rtl/>
          <w:lang w:bidi="ar-EG"/>
        </w:rPr>
        <w:t xml:space="preserve"> الطلب </w:t>
      </w:r>
      <w:r w:rsidRPr="001070C5">
        <w:rPr>
          <w:rFonts w:hint="cs"/>
          <w:rtl/>
          <w:lang w:bidi="ar-EG"/>
        </w:rPr>
        <w:t>لتعزيز</w:t>
      </w:r>
      <w:r w:rsidRPr="001070C5">
        <w:rPr>
          <w:rtl/>
          <w:lang w:bidi="ar-EG"/>
        </w:rPr>
        <w:t xml:space="preserve"> </w:t>
      </w:r>
      <w:r w:rsidRPr="001070C5">
        <w:rPr>
          <w:rFonts w:hint="cs"/>
          <w:rtl/>
          <w:lang w:bidi="ar-EG"/>
        </w:rPr>
        <w:t>قدرات</w:t>
      </w:r>
      <w:r w:rsidRPr="001070C5">
        <w:rPr>
          <w:rtl/>
          <w:lang w:bidi="ar-EG"/>
        </w:rPr>
        <w:t xml:space="preserve"> شبكات الجيل التالي</w:t>
      </w:r>
      <w:r w:rsidRPr="001070C5">
        <w:rPr>
          <w:rFonts w:hint="cs"/>
          <w:rtl/>
          <w:lang w:bidi="ar-EG"/>
        </w:rPr>
        <w:t xml:space="preserve"> </w:t>
      </w:r>
      <w:r w:rsidRPr="001070C5">
        <w:rPr>
          <w:lang w:val="en-GB"/>
        </w:rPr>
        <w:t>(NGN)</w:t>
      </w:r>
      <w:r w:rsidRPr="001070C5">
        <w:rPr>
          <w:rFonts w:hint="cs"/>
          <w:rtl/>
          <w:lang w:bidi="ar-EG"/>
        </w:rPr>
        <w:t>. كما أن الخدمات والتطبيقات الناشئة الجديدة، بما في ذلك الحوسبة السحابية والبيانات الضخمة وتكنولوجيات السجلات الموزعة والتعلم الآلي/الذكاء الاصطناعي</w:t>
      </w:r>
      <w:r w:rsidRPr="001070C5">
        <w:rPr>
          <w:rFonts w:hint="cs"/>
          <w:rtl/>
          <w:lang w:val="en-GB"/>
        </w:rPr>
        <w:t xml:space="preserve"> وشبكات توزيع المفاتيح الكمومية والتكنولوجيات ذات الصلة وغير من الاتصالات/تكنولوجيا المعلومات والاتصالات الناشئة سوف تعزز بروتوكولات التشوير الجديدة لتمكين التوصيل البيني والاتصالات السليمة في شبكات الاتصالات المتنقلة الدولية</w:t>
      </w:r>
      <w:r w:rsidRPr="001070C5">
        <w:rPr>
          <w:lang w:val="en-GB"/>
        </w:rPr>
        <w:t>2020-</w:t>
      </w:r>
      <w:r w:rsidRPr="001070C5">
        <w:rPr>
          <w:rFonts w:hint="cs"/>
          <w:rtl/>
          <w:lang w:val="en-GB"/>
        </w:rPr>
        <w:t xml:space="preserve"> وما بعدها. وهذه التكنولوجيات الناشئة، فضلاً عن تطور التكنولوجيات القائمة، سيؤثر حتماً على تقييس التشوير والبروتوكولات</w:t>
      </w:r>
    </w:p>
    <w:p w14:paraId="78828C08" w14:textId="77777777" w:rsidR="00A9573F" w:rsidRPr="001070C5" w:rsidRDefault="00A9573F" w:rsidP="00A9573F">
      <w:pPr>
        <w:rPr>
          <w:spacing w:val="2"/>
          <w:rtl/>
          <w:lang w:bidi="ar-EG"/>
        </w:rPr>
      </w:pPr>
      <w:r w:rsidRPr="001070C5">
        <w:rPr>
          <w:rFonts w:hint="cs"/>
          <w:spacing w:val="2"/>
          <w:rtl/>
          <w:lang w:bidi="ar-EG"/>
        </w:rPr>
        <w:t>ومن</w:t>
      </w:r>
      <w:r w:rsidRPr="001070C5">
        <w:rPr>
          <w:spacing w:val="2"/>
          <w:rtl/>
          <w:lang w:bidi="ar-EG"/>
        </w:rPr>
        <w:t xml:space="preserve"> أهداف تطور شبكات </w:t>
      </w:r>
      <w:r w:rsidRPr="001070C5">
        <w:rPr>
          <w:rFonts w:hint="cs"/>
          <w:spacing w:val="2"/>
          <w:rtl/>
          <w:lang w:bidi="ar-EG"/>
        </w:rPr>
        <w:t xml:space="preserve">الاتصالات </w:t>
      </w:r>
      <w:r w:rsidRPr="001070C5">
        <w:rPr>
          <w:spacing w:val="2"/>
          <w:rtl/>
          <w:lang w:bidi="ar-EG"/>
        </w:rPr>
        <w:t xml:space="preserve">دعم طائفة واسعة من الخدمات بطريقة آمنة </w:t>
      </w:r>
      <w:r w:rsidRPr="001070C5">
        <w:rPr>
          <w:rFonts w:hint="cs"/>
          <w:spacing w:val="2"/>
          <w:rtl/>
          <w:lang w:bidi="ar-EG"/>
        </w:rPr>
        <w:t>من خدمات</w:t>
      </w:r>
      <w:r w:rsidRPr="001070C5">
        <w:rPr>
          <w:spacing w:val="2"/>
          <w:rtl/>
          <w:lang w:bidi="ar-EG"/>
        </w:rPr>
        <w:t xml:space="preserve"> </w:t>
      </w:r>
      <w:r w:rsidRPr="001070C5">
        <w:rPr>
          <w:rFonts w:hint="cs"/>
          <w:spacing w:val="2"/>
          <w:rtl/>
          <w:lang w:bidi="ar-EG"/>
        </w:rPr>
        <w:t>الشبكات الهاتفية</w:t>
      </w:r>
      <w:r w:rsidRPr="001070C5">
        <w:rPr>
          <w:spacing w:val="2"/>
          <w:rtl/>
          <w:lang w:bidi="ar-EG"/>
        </w:rPr>
        <w:t xml:space="preserve"> الموروثة</w:t>
      </w:r>
      <w:r w:rsidRPr="001070C5">
        <w:rPr>
          <w:rFonts w:hint="cs"/>
          <w:spacing w:val="2"/>
          <w:rtl/>
          <w:lang w:bidi="ar-EG"/>
        </w:rPr>
        <w:t xml:space="preserve"> </w:t>
      </w:r>
      <w:r w:rsidRPr="001070C5">
        <w:rPr>
          <w:spacing w:val="2"/>
          <w:rtl/>
          <w:lang w:bidi="ar-EG"/>
        </w:rPr>
        <w:t xml:space="preserve">والخدمات الذكية إلى </w:t>
      </w:r>
      <w:r w:rsidRPr="001070C5">
        <w:rPr>
          <w:rFonts w:hint="cs"/>
          <w:spacing w:val="2"/>
          <w:rtl/>
          <w:lang w:bidi="ar-EG"/>
        </w:rPr>
        <w:t xml:space="preserve">الخدمات المبتكرة </w:t>
      </w:r>
      <w:r w:rsidRPr="001070C5">
        <w:rPr>
          <w:spacing w:val="2"/>
          <w:rtl/>
          <w:lang w:bidi="ar-EG"/>
        </w:rPr>
        <w:t>التي تشمل خدمات بث الصوت والبيانات والفيديو والمحادثة وخدمات التدفق والألعاب التفاعلية</w:t>
      </w:r>
      <w:r w:rsidRPr="001070C5">
        <w:rPr>
          <w:rFonts w:hint="cs"/>
          <w:spacing w:val="2"/>
          <w:rtl/>
        </w:rPr>
        <w:t xml:space="preserve"> والدفع المتنقل/المعاملات المصرفية المتنقلة</w:t>
      </w:r>
      <w:r w:rsidRPr="001070C5">
        <w:rPr>
          <w:spacing w:val="2"/>
          <w:rtl/>
          <w:lang w:bidi="ar-EG"/>
        </w:rPr>
        <w:t xml:space="preserve"> وتطبيقات الطرف الثالث وما</w:t>
      </w:r>
      <w:r w:rsidRPr="001070C5">
        <w:rPr>
          <w:rFonts w:hint="cs"/>
          <w:spacing w:val="2"/>
          <w:rtl/>
          <w:lang w:bidi="ar-EG"/>
        </w:rPr>
        <w:t> </w:t>
      </w:r>
      <w:r w:rsidRPr="001070C5">
        <w:rPr>
          <w:spacing w:val="2"/>
          <w:rtl/>
          <w:lang w:bidi="ar-EG"/>
        </w:rPr>
        <w:t>إلى ذلك.</w:t>
      </w:r>
    </w:p>
    <w:p w14:paraId="434310D6" w14:textId="77777777" w:rsidR="00A9573F" w:rsidRPr="001070C5" w:rsidRDefault="00A9573F" w:rsidP="00A9573F">
      <w:pPr>
        <w:pStyle w:val="Heading3"/>
      </w:pPr>
      <w:bookmarkStart w:id="21" w:name="_Toc62834930"/>
      <w:r w:rsidRPr="001070C5">
        <w:t>2.B</w:t>
      </w:r>
      <w:r w:rsidRPr="001070C5">
        <w:tab/>
      </w:r>
      <w:r w:rsidRPr="001070C5">
        <w:rPr>
          <w:rtl/>
        </w:rPr>
        <w:t>المسألة</w:t>
      </w:r>
      <w:bookmarkEnd w:id="21"/>
    </w:p>
    <w:p w14:paraId="7EE9AAF2" w14:textId="77777777" w:rsidR="00A9573F" w:rsidRPr="001070C5" w:rsidRDefault="00A9573F" w:rsidP="00A9573F">
      <w:pPr>
        <w:keepNext/>
        <w:rPr>
          <w:rtl/>
          <w:lang w:bidi="ar-EG"/>
        </w:rPr>
      </w:pPr>
      <w:r w:rsidRPr="001070C5">
        <w:rPr>
          <w:rtl/>
          <w:lang w:bidi="ar-EG"/>
        </w:rPr>
        <w:t>تتناول الدراسة البنود التالية دون أن تقتصر عليها:</w:t>
      </w:r>
    </w:p>
    <w:p w14:paraId="654FF182" w14:textId="77777777" w:rsidR="00A9573F" w:rsidRPr="001070C5" w:rsidRDefault="00A9573F" w:rsidP="00A9573F">
      <w:pPr>
        <w:pStyle w:val="enumlev10"/>
        <w:rPr>
          <w:rtl/>
        </w:rPr>
      </w:pPr>
      <w:r w:rsidRPr="001070C5">
        <w:rPr>
          <w:rFonts w:hint="cs"/>
          <w:rtl/>
        </w:rPr>
        <w:t>-</w:t>
      </w:r>
      <w:r w:rsidRPr="001070C5">
        <w:rPr>
          <w:rFonts w:hint="cs"/>
          <w:rtl/>
        </w:rPr>
        <w:tab/>
        <w:t>ما هي بروتوكولات التشوير الملائمة لتنفيذ مختلف الخدمات والتطبيقات في بيئة الاتصالات الناشئة؟</w:t>
      </w:r>
    </w:p>
    <w:p w14:paraId="46F10223" w14:textId="77777777" w:rsidR="00A9573F" w:rsidRPr="001070C5" w:rsidRDefault="00A9573F" w:rsidP="00A9573F">
      <w:pPr>
        <w:pStyle w:val="enumlev10"/>
        <w:rPr>
          <w:spacing w:val="-4"/>
          <w:rtl/>
        </w:rPr>
      </w:pPr>
      <w:r w:rsidRPr="001070C5">
        <w:rPr>
          <w:rFonts w:hint="cs"/>
          <w:spacing w:val="-4"/>
          <w:rtl/>
        </w:rPr>
        <w:t>-</w:t>
      </w:r>
      <w:r w:rsidRPr="001070C5">
        <w:rPr>
          <w:rFonts w:hint="cs"/>
          <w:spacing w:val="-4"/>
          <w:rtl/>
        </w:rPr>
        <w:tab/>
      </w:r>
      <w:r w:rsidRPr="001070C5">
        <w:rPr>
          <w:spacing w:val="-4"/>
          <w:rtl/>
        </w:rPr>
        <w:t xml:space="preserve">ما هي </w:t>
      </w:r>
      <w:r w:rsidRPr="001070C5">
        <w:rPr>
          <w:rFonts w:hint="cs"/>
          <w:spacing w:val="-4"/>
          <w:rtl/>
        </w:rPr>
        <w:t>متطلبات وبروتوكولات التشوير الجديدة التي يلزم تطويرها لدعم الخدمات في شبكات الاتصالات المتطورة نحو شبكات الاتصالات المتنقلة الدولية</w:t>
      </w:r>
      <w:r w:rsidRPr="001070C5">
        <w:rPr>
          <w:spacing w:val="-4"/>
          <w:lang w:val="en-GB"/>
        </w:rPr>
        <w:t>2020-</w:t>
      </w:r>
      <w:r w:rsidRPr="001070C5">
        <w:rPr>
          <w:rFonts w:hint="cs"/>
          <w:spacing w:val="-4"/>
          <w:rtl/>
        </w:rPr>
        <w:t xml:space="preserve"> وما بعدها؟</w:t>
      </w:r>
    </w:p>
    <w:p w14:paraId="26EBC07F" w14:textId="77777777" w:rsidR="00A9573F" w:rsidRPr="001070C5" w:rsidRDefault="00A9573F" w:rsidP="00A9573F">
      <w:pPr>
        <w:pStyle w:val="enumlev10"/>
        <w:rPr>
          <w:spacing w:val="6"/>
          <w:rtl/>
        </w:rPr>
      </w:pPr>
      <w:r w:rsidRPr="001070C5">
        <w:rPr>
          <w:rFonts w:hint="cs"/>
          <w:spacing w:val="6"/>
          <w:rtl/>
        </w:rPr>
        <w:t>-</w:t>
      </w:r>
      <w:r w:rsidRPr="001070C5">
        <w:rPr>
          <w:rFonts w:hint="cs"/>
          <w:spacing w:val="6"/>
          <w:rtl/>
        </w:rPr>
        <w:tab/>
      </w:r>
      <w:r w:rsidRPr="001070C5">
        <w:rPr>
          <w:spacing w:val="6"/>
          <w:rtl/>
        </w:rPr>
        <w:t xml:space="preserve">ما هي </w:t>
      </w:r>
      <w:r w:rsidRPr="001070C5">
        <w:rPr>
          <w:rFonts w:hint="cs"/>
          <w:spacing w:val="6"/>
          <w:rtl/>
        </w:rPr>
        <w:t>متطلبات وبروتوكولات التشوير الجديدة التي يلزم تطويرها لدعم خدمات وتطبيقات الاتصالات/تكنولوجيا المعلومات والاتصالات الناشئة</w:t>
      </w:r>
      <w:r w:rsidRPr="001070C5">
        <w:rPr>
          <w:spacing w:val="6"/>
          <w:rtl/>
        </w:rPr>
        <w:t>؟</w:t>
      </w:r>
    </w:p>
    <w:p w14:paraId="3D44A26D"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 xml:space="preserve">ما </w:t>
      </w:r>
      <w:r w:rsidRPr="001070C5">
        <w:rPr>
          <w:rFonts w:hint="cs"/>
          <w:rtl/>
        </w:rPr>
        <w:t xml:space="preserve">هو نوع التكنولوجيات الناشئة بما في ذلك شبكات </w:t>
      </w:r>
      <w:r w:rsidRPr="001070C5">
        <w:rPr>
          <w:rFonts w:hint="cs"/>
          <w:rtl/>
          <w:lang w:val="en-GB"/>
        </w:rPr>
        <w:t>توزيع المفاتيح الكمومية</w:t>
      </w:r>
      <w:r w:rsidRPr="001070C5">
        <w:rPr>
          <w:rFonts w:hint="cs"/>
          <w:rtl/>
        </w:rPr>
        <w:t xml:space="preserve"> والمعماريات والآليات التي تمكّنها التكنولوجيات ذات الصلة ال</w:t>
      </w:r>
      <w:r>
        <w:rPr>
          <w:rFonts w:hint="cs"/>
          <w:rtl/>
          <w:lang w:bidi="ar-EG"/>
        </w:rPr>
        <w:t>م</w:t>
      </w:r>
      <w:r w:rsidRPr="001070C5">
        <w:rPr>
          <w:rFonts w:hint="cs"/>
          <w:rtl/>
        </w:rPr>
        <w:t xml:space="preserve">طلوبة لضمان أمن التشوير والتحكم، بما في ذلك نظام التشوير رقم </w:t>
      </w:r>
      <w:r w:rsidRPr="001070C5">
        <w:rPr>
          <w:lang w:val="en-GB"/>
        </w:rPr>
        <w:t>7</w:t>
      </w:r>
      <w:r w:rsidRPr="001070C5">
        <w:rPr>
          <w:rFonts w:hint="cs"/>
          <w:rtl/>
        </w:rPr>
        <w:t xml:space="preserve"> </w:t>
      </w:r>
      <w:r w:rsidRPr="001070C5">
        <w:rPr>
          <w:lang w:val="en-GB"/>
        </w:rPr>
        <w:t>(SS7)</w:t>
      </w:r>
      <w:r w:rsidRPr="001070C5">
        <w:rPr>
          <w:rFonts w:hint="cs"/>
          <w:rtl/>
          <w:lang w:val="en-GB"/>
        </w:rPr>
        <w:t xml:space="preserve"> وأنظمة التشوير الناشئة</w:t>
      </w:r>
      <w:r w:rsidRPr="001070C5">
        <w:rPr>
          <w:rFonts w:hint="cs"/>
          <w:rtl/>
        </w:rPr>
        <w:t>؟</w:t>
      </w:r>
    </w:p>
    <w:p w14:paraId="0D1804B8"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 xml:space="preserve">ما هي </w:t>
      </w:r>
      <w:r w:rsidRPr="001070C5">
        <w:rPr>
          <w:rFonts w:hint="cs"/>
          <w:rtl/>
        </w:rPr>
        <w:t>متطلبات وبروتوكولات التشوير التي يلزم تطويرها لدعم خدمات الاتصالات والمراسلة في الوقت الفعلي؟</w:t>
      </w:r>
    </w:p>
    <w:p w14:paraId="6D79C781"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 xml:space="preserve">ما هي </w:t>
      </w:r>
      <w:r w:rsidRPr="001070C5">
        <w:rPr>
          <w:rFonts w:hint="cs"/>
          <w:rtl/>
        </w:rPr>
        <w:t>متطلبات وبروتوكولات التشوير الجديدة التي يلزم تطويرها لدعم إدارة خدمات الاتصالات؟</w:t>
      </w:r>
    </w:p>
    <w:p w14:paraId="73E796B2" w14:textId="77777777" w:rsidR="00A9573F" w:rsidRPr="001070C5" w:rsidRDefault="00A9573F" w:rsidP="00A9573F">
      <w:pPr>
        <w:pStyle w:val="enumlev10"/>
        <w:rPr>
          <w:spacing w:val="-2"/>
          <w:rtl/>
        </w:rPr>
      </w:pPr>
      <w:r w:rsidRPr="001070C5">
        <w:rPr>
          <w:rFonts w:hint="cs"/>
          <w:spacing w:val="-2"/>
          <w:rtl/>
        </w:rPr>
        <w:t>-</w:t>
      </w:r>
      <w:r w:rsidRPr="001070C5">
        <w:rPr>
          <w:rFonts w:hint="cs"/>
          <w:spacing w:val="-2"/>
          <w:rtl/>
        </w:rPr>
        <w:tab/>
      </w:r>
      <w:r w:rsidRPr="001070C5">
        <w:rPr>
          <w:spacing w:val="-2"/>
          <w:rtl/>
        </w:rPr>
        <w:t xml:space="preserve">ما هي متطلبات </w:t>
      </w:r>
      <w:r w:rsidRPr="001070C5">
        <w:rPr>
          <w:rFonts w:hint="cs"/>
          <w:spacing w:val="-2"/>
          <w:rtl/>
        </w:rPr>
        <w:t>وبروتوكولات</w:t>
      </w:r>
      <w:r w:rsidRPr="001070C5">
        <w:rPr>
          <w:spacing w:val="-2"/>
          <w:rtl/>
        </w:rPr>
        <w:t xml:space="preserve"> التشوير</w:t>
      </w:r>
      <w:r w:rsidRPr="001070C5">
        <w:rPr>
          <w:rFonts w:hint="cs"/>
          <w:spacing w:val="-2"/>
          <w:rtl/>
        </w:rPr>
        <w:t xml:space="preserve"> الجديدة</w:t>
      </w:r>
      <w:r w:rsidRPr="001070C5">
        <w:rPr>
          <w:spacing w:val="-2"/>
          <w:rtl/>
        </w:rPr>
        <w:t xml:space="preserve"> اللازمة لدعم خدمات و/أو تطبيقات المصلحة العامة مثل</w:t>
      </w:r>
      <w:r w:rsidRPr="001070C5">
        <w:rPr>
          <w:rFonts w:hint="cs"/>
          <w:spacing w:val="-2"/>
          <w:rtl/>
        </w:rPr>
        <w:t xml:space="preserve"> الدفع المتنقل/المعاملات المصرفية المتنقلة، وعملة التجفير،</w:t>
      </w:r>
      <w:r w:rsidRPr="001070C5">
        <w:rPr>
          <w:spacing w:val="-2"/>
          <w:rtl/>
        </w:rPr>
        <w:t xml:space="preserve"> </w:t>
      </w:r>
      <w:r w:rsidRPr="001070C5">
        <w:rPr>
          <w:rFonts w:hint="cs"/>
          <w:spacing w:val="-2"/>
          <w:rtl/>
        </w:rPr>
        <w:t>و</w:t>
      </w:r>
      <w:r w:rsidRPr="001070C5">
        <w:rPr>
          <w:spacing w:val="-2"/>
          <w:rtl/>
        </w:rPr>
        <w:t xml:space="preserve">اتصالات الطوارئ المتعددة الوسائط والخصوصية وإمكانية نقل </w:t>
      </w:r>
      <w:r w:rsidRPr="001070C5">
        <w:rPr>
          <w:rFonts w:hint="cs"/>
          <w:spacing w:val="-2"/>
          <w:rtl/>
        </w:rPr>
        <w:t>الأرقام</w:t>
      </w:r>
      <w:r w:rsidRPr="001070C5">
        <w:rPr>
          <w:spacing w:val="-2"/>
          <w:rtl/>
        </w:rPr>
        <w:t xml:space="preserve"> وما إلى ذلك؟</w:t>
      </w:r>
    </w:p>
    <w:p w14:paraId="168D2E2B" w14:textId="77777777" w:rsidR="00A9573F" w:rsidRPr="001070C5" w:rsidRDefault="00A9573F" w:rsidP="00A9573F">
      <w:pPr>
        <w:pStyle w:val="Heading3"/>
        <w:rPr>
          <w:rtl/>
        </w:rPr>
      </w:pPr>
      <w:bookmarkStart w:id="22" w:name="_Toc62834931"/>
      <w:r w:rsidRPr="001070C5">
        <w:t>3.B</w:t>
      </w:r>
      <w:r w:rsidRPr="001070C5">
        <w:rPr>
          <w:rtl/>
        </w:rPr>
        <w:tab/>
        <w:t>المهام</w:t>
      </w:r>
      <w:bookmarkEnd w:id="22"/>
    </w:p>
    <w:p w14:paraId="4130D2B5" w14:textId="77777777" w:rsidR="00A9573F" w:rsidRPr="001070C5" w:rsidRDefault="00A9573F" w:rsidP="00A9573F">
      <w:pPr>
        <w:keepNext/>
        <w:keepLines/>
        <w:rPr>
          <w:rtl/>
          <w:lang w:bidi="ar-EG"/>
        </w:rPr>
      </w:pPr>
      <w:r w:rsidRPr="001070C5">
        <w:rPr>
          <w:rtl/>
          <w:lang w:bidi="ar-EG"/>
        </w:rPr>
        <w:t>تشمل المهام البنود التالية دون أن تقتصر عليها:</w:t>
      </w:r>
    </w:p>
    <w:p w14:paraId="09102E3E" w14:textId="77777777" w:rsidR="00A9573F" w:rsidRPr="001070C5" w:rsidRDefault="00A9573F" w:rsidP="00A9573F">
      <w:pPr>
        <w:pStyle w:val="enumlev10"/>
      </w:pPr>
      <w:r w:rsidRPr="001070C5">
        <w:rPr>
          <w:rFonts w:hint="cs"/>
          <w:rtl/>
        </w:rPr>
        <w:t>-</w:t>
      </w:r>
      <w:r w:rsidRPr="001070C5">
        <w:rPr>
          <w:rFonts w:hint="cs"/>
          <w:rtl/>
        </w:rPr>
        <w:tab/>
        <w:t>وضع</w:t>
      </w:r>
      <w:r w:rsidRPr="001070C5">
        <w:rPr>
          <w:rtl/>
        </w:rPr>
        <w:t xml:space="preserve"> متطلبات </w:t>
      </w:r>
      <w:r w:rsidRPr="001070C5">
        <w:rPr>
          <w:rFonts w:hint="cs"/>
          <w:rtl/>
        </w:rPr>
        <w:t xml:space="preserve">وبروتوكولات </w:t>
      </w:r>
      <w:r w:rsidRPr="001070C5">
        <w:rPr>
          <w:rtl/>
        </w:rPr>
        <w:t>التشوير ل</w:t>
      </w:r>
      <w:r w:rsidRPr="001070C5">
        <w:rPr>
          <w:rFonts w:hint="cs"/>
          <w:rtl/>
        </w:rPr>
        <w:t>تنفيذ مختلف ال</w:t>
      </w:r>
      <w:r w:rsidRPr="001070C5">
        <w:rPr>
          <w:rtl/>
        </w:rPr>
        <w:t>خدمات و</w:t>
      </w:r>
      <w:r w:rsidRPr="001070C5">
        <w:rPr>
          <w:rFonts w:hint="cs"/>
          <w:rtl/>
        </w:rPr>
        <w:t>ال</w:t>
      </w:r>
      <w:r w:rsidRPr="001070C5">
        <w:rPr>
          <w:rtl/>
        </w:rPr>
        <w:t>تطبيقات</w:t>
      </w:r>
      <w:r w:rsidRPr="001070C5">
        <w:rPr>
          <w:rFonts w:hint="cs"/>
          <w:rtl/>
        </w:rPr>
        <w:t xml:space="preserve"> </w:t>
      </w:r>
      <w:r w:rsidRPr="001070C5">
        <w:rPr>
          <w:rtl/>
        </w:rPr>
        <w:t>في بيئات الاتصالات الناشئة</w:t>
      </w:r>
      <w:r w:rsidRPr="001070C5">
        <w:rPr>
          <w:rFonts w:hint="cs"/>
          <w:rtl/>
        </w:rPr>
        <w:t>؛</w:t>
      </w:r>
    </w:p>
    <w:p w14:paraId="4CCAB4BF" w14:textId="77777777" w:rsidR="00A9573F" w:rsidRPr="001070C5" w:rsidRDefault="00A9573F" w:rsidP="00A9573F">
      <w:pPr>
        <w:pStyle w:val="enumlev10"/>
        <w:rPr>
          <w:rtl/>
        </w:rPr>
      </w:pPr>
      <w:r w:rsidRPr="001070C5">
        <w:rPr>
          <w:rFonts w:hint="cs"/>
          <w:rtl/>
          <w:lang w:bidi="ar-EG"/>
        </w:rPr>
        <w:t>-</w:t>
      </w:r>
      <w:r w:rsidRPr="001070C5">
        <w:rPr>
          <w:rFonts w:hint="cs"/>
          <w:rtl/>
          <w:lang w:bidi="ar-EG"/>
        </w:rPr>
        <w:tab/>
        <w:t>وضع</w:t>
      </w:r>
      <w:r w:rsidRPr="001070C5">
        <w:rPr>
          <w:rtl/>
        </w:rPr>
        <w:t xml:space="preserve"> متطلبات وبروتوكولات التشوير </w:t>
      </w:r>
      <w:r w:rsidRPr="001070C5">
        <w:rPr>
          <w:rFonts w:hint="cs"/>
          <w:rtl/>
        </w:rPr>
        <w:t>لدعم ال</w:t>
      </w:r>
      <w:r w:rsidRPr="001070C5">
        <w:rPr>
          <w:rtl/>
        </w:rPr>
        <w:t>خدمات</w:t>
      </w:r>
      <w:r w:rsidRPr="001070C5">
        <w:rPr>
          <w:rFonts w:hint="cs"/>
          <w:rtl/>
        </w:rPr>
        <w:t xml:space="preserve"> المستقبلية في شبكات الاتصالات المتطورة نحو شبكات </w:t>
      </w:r>
      <w:r w:rsidRPr="001070C5">
        <w:rPr>
          <w:rFonts w:hint="cs"/>
          <w:rtl/>
          <w:lang w:bidi="ar-EG"/>
        </w:rPr>
        <w:t>الاتصالات المتنقلة الدولية</w:t>
      </w:r>
      <w:r w:rsidRPr="001070C5">
        <w:t>2020-</w:t>
      </w:r>
      <w:r w:rsidRPr="001070C5">
        <w:rPr>
          <w:rFonts w:hint="cs"/>
          <w:rtl/>
          <w:lang w:bidi="ar-EG"/>
        </w:rPr>
        <w:t xml:space="preserve"> وما بعدها؛</w:t>
      </w:r>
    </w:p>
    <w:p w14:paraId="1784F462" w14:textId="77777777" w:rsidR="00A9573F" w:rsidRPr="001070C5" w:rsidRDefault="00A9573F" w:rsidP="00A9573F">
      <w:pPr>
        <w:pStyle w:val="enumlev10"/>
        <w:rPr>
          <w:rtl/>
          <w:lang w:bidi="ar-EG"/>
        </w:rPr>
      </w:pPr>
      <w:r w:rsidRPr="001070C5">
        <w:rPr>
          <w:rFonts w:hint="cs"/>
          <w:rtl/>
          <w:lang w:bidi="ar-EG"/>
        </w:rPr>
        <w:t>-</w:t>
      </w:r>
      <w:r w:rsidRPr="001070C5">
        <w:rPr>
          <w:rFonts w:hint="cs"/>
          <w:rtl/>
          <w:lang w:bidi="ar-EG"/>
        </w:rPr>
        <w:tab/>
      </w:r>
      <w:r w:rsidRPr="001070C5">
        <w:rPr>
          <w:rFonts w:hint="cs"/>
          <w:rtl/>
        </w:rPr>
        <w:t>وضع</w:t>
      </w:r>
      <w:r w:rsidRPr="001070C5">
        <w:rPr>
          <w:rtl/>
        </w:rPr>
        <w:t xml:space="preserve"> متطلبات وبروتوكولات التشوير لدعم </w:t>
      </w:r>
      <w:r w:rsidRPr="001070C5">
        <w:rPr>
          <w:rFonts w:hint="cs"/>
          <w:rtl/>
          <w:lang w:bidi="ar-EG"/>
        </w:rPr>
        <w:t>الخدمات والتطبيقات التي تمكّنها التكنولوجيات الناشئة؛</w:t>
      </w:r>
    </w:p>
    <w:p w14:paraId="62A003C7" w14:textId="77777777" w:rsidR="00A9573F" w:rsidRPr="001070C5" w:rsidRDefault="00A9573F" w:rsidP="00A9573F">
      <w:pPr>
        <w:pStyle w:val="enumlev10"/>
        <w:rPr>
          <w:rtl/>
        </w:rPr>
      </w:pPr>
      <w:r w:rsidRPr="001070C5">
        <w:rPr>
          <w:rFonts w:hint="cs"/>
          <w:rtl/>
          <w:lang w:bidi="ar-EG"/>
        </w:rPr>
        <w:t>-</w:t>
      </w:r>
      <w:r w:rsidRPr="001070C5">
        <w:rPr>
          <w:rFonts w:hint="cs"/>
          <w:rtl/>
          <w:lang w:bidi="ar-EG"/>
        </w:rPr>
        <w:tab/>
      </w:r>
      <w:r w:rsidRPr="001070C5">
        <w:rPr>
          <w:rFonts w:hint="cs"/>
          <w:rtl/>
        </w:rPr>
        <w:t>وضع</w:t>
      </w:r>
      <w:r w:rsidRPr="001070C5">
        <w:rPr>
          <w:rtl/>
        </w:rPr>
        <w:t xml:space="preserve"> متطلبات وبروتوكولات التشوير </w:t>
      </w:r>
      <w:r w:rsidRPr="001070C5">
        <w:rPr>
          <w:rFonts w:hint="cs"/>
          <w:rtl/>
        </w:rPr>
        <w:t xml:space="preserve">اللازمة </w:t>
      </w:r>
      <w:r w:rsidRPr="001070C5">
        <w:rPr>
          <w:rtl/>
        </w:rPr>
        <w:t xml:space="preserve">لدعم </w:t>
      </w:r>
      <w:r w:rsidRPr="001070C5">
        <w:rPr>
          <w:rFonts w:hint="cs"/>
          <w:rtl/>
        </w:rPr>
        <w:t>خدمات الاتصالات والمراسلة في الوقت الفعلي؛</w:t>
      </w:r>
    </w:p>
    <w:p w14:paraId="2FBDE1A1" w14:textId="77777777" w:rsidR="00A9573F" w:rsidRPr="001070C5" w:rsidRDefault="00A9573F" w:rsidP="00A9573F">
      <w:pPr>
        <w:pStyle w:val="enumlev10"/>
        <w:rPr>
          <w:rtl/>
        </w:rPr>
      </w:pPr>
      <w:r w:rsidRPr="001070C5">
        <w:rPr>
          <w:rFonts w:hint="cs"/>
          <w:rtl/>
          <w:lang w:bidi="ar-EG"/>
        </w:rPr>
        <w:t>-</w:t>
      </w:r>
      <w:r w:rsidRPr="001070C5">
        <w:rPr>
          <w:rFonts w:hint="cs"/>
          <w:rtl/>
          <w:lang w:bidi="ar-EG"/>
        </w:rPr>
        <w:tab/>
      </w:r>
      <w:r w:rsidRPr="001070C5">
        <w:rPr>
          <w:rFonts w:hint="cs"/>
          <w:rtl/>
        </w:rPr>
        <w:t>تطوير أمن شبكة التشوير استناداً إلى التكنولوجيات الناشئة بما في ذلك شبكات توزيع المفاتيح الكمومية والتكنولوجيات ذات الصلة؛</w:t>
      </w:r>
    </w:p>
    <w:p w14:paraId="2285AC64" w14:textId="77777777" w:rsidR="00A9573F" w:rsidRPr="001070C5" w:rsidRDefault="00A9573F" w:rsidP="00A9573F">
      <w:pPr>
        <w:pStyle w:val="enumlev10"/>
        <w:rPr>
          <w:rtl/>
        </w:rPr>
      </w:pPr>
      <w:r w:rsidRPr="001070C5">
        <w:rPr>
          <w:rFonts w:hint="cs"/>
          <w:rtl/>
        </w:rPr>
        <w:t>-</w:t>
      </w:r>
      <w:r w:rsidRPr="001070C5">
        <w:rPr>
          <w:rFonts w:hint="cs"/>
          <w:rtl/>
        </w:rPr>
        <w:tab/>
        <w:t>وضع متطلبات وبروتوكولات التشوير لدعم إدارة خدمات الاتصالات؛</w:t>
      </w:r>
    </w:p>
    <w:p w14:paraId="7D333611" w14:textId="77777777" w:rsidR="00A9573F" w:rsidRPr="001070C5" w:rsidRDefault="00A9573F" w:rsidP="00A9573F">
      <w:pPr>
        <w:pStyle w:val="enumlev10"/>
        <w:rPr>
          <w:rtl/>
        </w:rPr>
      </w:pPr>
      <w:r w:rsidRPr="001070C5">
        <w:rPr>
          <w:rFonts w:hint="cs"/>
          <w:rtl/>
        </w:rPr>
        <w:t>-</w:t>
      </w:r>
      <w:r w:rsidRPr="001070C5">
        <w:rPr>
          <w:rFonts w:hint="cs"/>
          <w:rtl/>
        </w:rPr>
        <w:tab/>
        <w:t>وضع</w:t>
      </w:r>
      <w:r w:rsidRPr="001070C5">
        <w:rPr>
          <w:rtl/>
        </w:rPr>
        <w:t xml:space="preserve"> مواصفات </w:t>
      </w:r>
      <w:r w:rsidRPr="001070C5">
        <w:rPr>
          <w:rFonts w:hint="cs"/>
          <w:rtl/>
        </w:rPr>
        <w:t>التشغيل البيني بين بروتوكولات التشوير الجديدة والقائمة؛</w:t>
      </w:r>
    </w:p>
    <w:p w14:paraId="30AE1DCB" w14:textId="77777777" w:rsidR="00A9573F" w:rsidRPr="001070C5" w:rsidRDefault="00A9573F" w:rsidP="00A9573F">
      <w:pPr>
        <w:pStyle w:val="enumlev10"/>
        <w:rPr>
          <w:rtl/>
        </w:rPr>
      </w:pPr>
      <w:r w:rsidRPr="001070C5">
        <w:rPr>
          <w:rFonts w:hint="cs"/>
          <w:rtl/>
        </w:rPr>
        <w:lastRenderedPageBreak/>
        <w:t>-</w:t>
      </w:r>
      <w:r w:rsidRPr="001070C5">
        <w:rPr>
          <w:rFonts w:hint="cs"/>
          <w:rtl/>
        </w:rPr>
        <w:tab/>
        <w:t>وضع</w:t>
      </w:r>
      <w:r w:rsidRPr="001070C5">
        <w:rPr>
          <w:rtl/>
        </w:rPr>
        <w:t xml:space="preserve"> متطلبات وبروتوكولات التشوير الموجهة للمصلحة العامة</w:t>
      </w:r>
      <w:r w:rsidRPr="001070C5">
        <w:rPr>
          <w:rFonts w:hint="cs"/>
          <w:rtl/>
        </w:rPr>
        <w:t>؛</w:t>
      </w:r>
    </w:p>
    <w:p w14:paraId="22B9B2B7" w14:textId="77777777" w:rsidR="00A9573F" w:rsidRPr="001070C5" w:rsidRDefault="00A9573F" w:rsidP="00A9573F">
      <w:pPr>
        <w:pStyle w:val="enumlev10"/>
        <w:rPr>
          <w:rtl/>
          <w:lang w:bidi="ar-EG"/>
        </w:rPr>
      </w:pPr>
      <w:r w:rsidRPr="001070C5">
        <w:rPr>
          <w:rFonts w:hint="cs"/>
          <w:rtl/>
        </w:rPr>
        <w:t>-</w:t>
      </w:r>
      <w:r w:rsidRPr="001070C5">
        <w:rPr>
          <w:rFonts w:hint="cs"/>
          <w:rtl/>
        </w:rPr>
        <w:tab/>
      </w:r>
      <w:r w:rsidRPr="001070C5">
        <w:rPr>
          <w:rtl/>
        </w:rPr>
        <w:t xml:space="preserve">تحسين بروتوكولات التشوير القائمة </w:t>
      </w:r>
      <w:r w:rsidRPr="001070C5">
        <w:rPr>
          <w:rFonts w:hint="cs"/>
          <w:rtl/>
        </w:rPr>
        <w:t>استناداً إلى</w:t>
      </w:r>
      <w:r w:rsidRPr="001070C5">
        <w:rPr>
          <w:rtl/>
        </w:rPr>
        <w:t xml:space="preserve"> الاحتياجات المحددة</w:t>
      </w:r>
      <w:r w:rsidRPr="001070C5">
        <w:rPr>
          <w:rFonts w:hint="cs"/>
          <w:rtl/>
        </w:rPr>
        <w:t>.</w:t>
      </w:r>
    </w:p>
    <w:p w14:paraId="4909D246" w14:textId="0E91600B" w:rsidR="00A9573F" w:rsidRPr="001070C5" w:rsidRDefault="00A9573F" w:rsidP="00A9573F">
      <w:pPr>
        <w:jc w:val="left"/>
        <w:rPr>
          <w:rtl/>
          <w:lang w:bidi="ar-EG"/>
        </w:rPr>
      </w:pPr>
      <w:r w:rsidRPr="001070C5">
        <w:rPr>
          <w:rFonts w:hint="cs"/>
          <w:rtl/>
        </w:rPr>
        <w:t>ويرد بيان محدّث</w:t>
      </w:r>
      <w:r w:rsidRPr="001070C5">
        <w:rPr>
          <w:rtl/>
        </w:rPr>
        <w:t xml:space="preserve"> عن حالة سير العمل في إطار هذه المسألة في برنامج عمل لجنة الدراسات</w:t>
      </w:r>
      <w:r w:rsidRPr="001070C5">
        <w:rPr>
          <w:rFonts w:hint="eastAsia"/>
          <w:rtl/>
        </w:rPr>
        <w:t> </w:t>
      </w:r>
      <w:r w:rsidRPr="001070C5">
        <w:t>11</w:t>
      </w:r>
      <w:r w:rsidRPr="001070C5">
        <w:rPr>
          <w:rFonts w:hint="cs"/>
          <w:rtl/>
        </w:rPr>
        <w:t xml:space="preserve"> </w:t>
      </w:r>
      <w:r w:rsidRPr="001070C5">
        <w:rPr>
          <w:rtl/>
        </w:rPr>
        <w:br/>
      </w:r>
      <w:r w:rsidRPr="001070C5">
        <w:rPr>
          <w:lang w:bidi="ar-EG"/>
        </w:rPr>
        <w:t>(</w:t>
      </w:r>
      <w:hyperlink r:id="rId14" w:history="1">
        <w:r w:rsidR="00B73DE3" w:rsidRPr="00E23AD3">
          <w:rPr>
            <w:rStyle w:val="Hyperlink"/>
            <w:rFonts w:eastAsia="SimSun"/>
          </w:rPr>
          <w:t>https://www.itu.int/ITU-T/workprog/wp_search.aspx?sg=11</w:t>
        </w:r>
      </w:hyperlink>
      <w:r w:rsidRPr="001070C5">
        <w:rPr>
          <w:lang w:bidi="ar-EG"/>
        </w:rPr>
        <w:t>)</w:t>
      </w:r>
      <w:r w:rsidRPr="001070C5">
        <w:rPr>
          <w:rFonts w:hint="cs"/>
          <w:rtl/>
          <w:lang w:bidi="ar-EG"/>
        </w:rPr>
        <w:t>.</w:t>
      </w:r>
    </w:p>
    <w:p w14:paraId="18D49F53" w14:textId="77777777" w:rsidR="00A9573F" w:rsidRPr="001070C5" w:rsidRDefault="00A9573F" w:rsidP="00A9573F">
      <w:pPr>
        <w:pStyle w:val="Heading3"/>
        <w:rPr>
          <w:rtl/>
        </w:rPr>
      </w:pPr>
      <w:bookmarkStart w:id="23" w:name="_Toc62834932"/>
      <w:r w:rsidRPr="001070C5">
        <w:t>4.B</w:t>
      </w:r>
      <w:r w:rsidRPr="001070C5">
        <w:rPr>
          <w:rtl/>
        </w:rPr>
        <w:tab/>
        <w:t>الروابط</w:t>
      </w:r>
      <w:bookmarkEnd w:id="23"/>
    </w:p>
    <w:p w14:paraId="2FF0E91A" w14:textId="2344D947" w:rsidR="00A9573F" w:rsidRPr="001070C5" w:rsidRDefault="00A9573F" w:rsidP="00A9573F">
      <w:pPr>
        <w:pStyle w:val="Headingb0"/>
        <w:rPr>
          <w:rtl/>
        </w:rPr>
      </w:pPr>
      <w:r w:rsidRPr="001070C5">
        <w:rPr>
          <w:rtl/>
        </w:rPr>
        <w:t>التوصيات</w:t>
      </w:r>
    </w:p>
    <w:p w14:paraId="482B5BE4" w14:textId="77777777" w:rsidR="00A9573F" w:rsidRPr="001070C5" w:rsidRDefault="00A9573F" w:rsidP="00A9573F">
      <w:pPr>
        <w:pStyle w:val="enumlev10"/>
        <w:rPr>
          <w:rtl/>
        </w:rPr>
      </w:pPr>
      <w:r w:rsidRPr="001070C5">
        <w:rPr>
          <w:rFonts w:hint="cs"/>
          <w:rtl/>
        </w:rPr>
        <w:t>-</w:t>
      </w:r>
      <w:r w:rsidRPr="001070C5">
        <w:rPr>
          <w:rFonts w:hint="cs"/>
          <w:rtl/>
        </w:rPr>
        <w:tab/>
        <w:t xml:space="preserve">السلسلة </w:t>
      </w:r>
      <w:r w:rsidRPr="001070C5">
        <w:rPr>
          <w:lang w:val="en-GB"/>
        </w:rPr>
        <w:t>Q.600</w:t>
      </w:r>
      <w:r w:rsidRPr="001070C5">
        <w:rPr>
          <w:rFonts w:hint="cs"/>
          <w:rtl/>
        </w:rPr>
        <w:t xml:space="preserve"> والسلسلة </w:t>
      </w:r>
      <w:r w:rsidRPr="001070C5">
        <w:rPr>
          <w:lang w:val="en-GB"/>
        </w:rPr>
        <w:t>Q.700</w:t>
      </w:r>
      <w:r w:rsidRPr="001070C5">
        <w:rPr>
          <w:rFonts w:hint="cs"/>
          <w:rtl/>
        </w:rPr>
        <w:t xml:space="preserve"> والسلسلة </w:t>
      </w:r>
      <w:r w:rsidRPr="001070C5">
        <w:rPr>
          <w:lang w:val="en-GB"/>
        </w:rPr>
        <w:t>Q.900</w:t>
      </w:r>
      <w:r w:rsidRPr="001070C5">
        <w:rPr>
          <w:rFonts w:hint="cs"/>
          <w:rtl/>
        </w:rPr>
        <w:t xml:space="preserve"> والسلسلة </w:t>
      </w:r>
      <w:r w:rsidRPr="001070C5">
        <w:rPr>
          <w:lang w:val="en-GB"/>
        </w:rPr>
        <w:t>Q.1900</w:t>
      </w:r>
      <w:r w:rsidRPr="001070C5">
        <w:rPr>
          <w:rFonts w:hint="cs"/>
          <w:rtl/>
        </w:rPr>
        <w:t xml:space="preserve"> والسلسلة </w:t>
      </w:r>
      <w:r w:rsidRPr="001070C5">
        <w:rPr>
          <w:lang w:val="en-GB"/>
        </w:rPr>
        <w:t>Q.2700</w:t>
      </w:r>
      <w:r w:rsidRPr="001070C5">
        <w:rPr>
          <w:rFonts w:hint="cs"/>
          <w:rtl/>
        </w:rPr>
        <w:t xml:space="preserve"> والسلسلة</w:t>
      </w:r>
      <w:r w:rsidRPr="001070C5">
        <w:rPr>
          <w:rFonts w:hint="eastAsia"/>
          <w:rtl/>
        </w:rPr>
        <w:t> </w:t>
      </w:r>
      <w:r w:rsidRPr="001070C5">
        <w:rPr>
          <w:lang w:val="en-GB"/>
        </w:rPr>
        <w:t>Q.2900</w:t>
      </w:r>
      <w:r w:rsidRPr="001070C5">
        <w:rPr>
          <w:rFonts w:hint="cs"/>
          <w:rtl/>
        </w:rPr>
        <w:t xml:space="preserve"> والسلسلة </w:t>
      </w:r>
      <w:r w:rsidRPr="001070C5">
        <w:rPr>
          <w:lang w:val="en-GB"/>
        </w:rPr>
        <w:t>Q.3400</w:t>
      </w:r>
      <w:r w:rsidRPr="001070C5">
        <w:rPr>
          <w:rFonts w:hint="cs"/>
          <w:rtl/>
        </w:rPr>
        <w:t xml:space="preserve"> والسلسلة </w:t>
      </w:r>
      <w:r w:rsidRPr="001070C5">
        <w:rPr>
          <w:lang w:val="en-GB"/>
        </w:rPr>
        <w:t>Q.3500</w:t>
      </w:r>
      <w:r w:rsidRPr="001070C5">
        <w:rPr>
          <w:rFonts w:hint="cs"/>
          <w:rtl/>
        </w:rPr>
        <w:t xml:space="preserve"> والسلسلة </w:t>
      </w:r>
      <w:r w:rsidRPr="001070C5">
        <w:rPr>
          <w:lang w:val="en-GB"/>
        </w:rPr>
        <w:t>Q.3600</w:t>
      </w:r>
    </w:p>
    <w:p w14:paraId="427124AD" w14:textId="5009CE86" w:rsidR="00A9573F" w:rsidRPr="001070C5" w:rsidRDefault="00A9573F" w:rsidP="00A9573F">
      <w:pPr>
        <w:pStyle w:val="Headingb0"/>
        <w:rPr>
          <w:rtl/>
        </w:rPr>
      </w:pPr>
      <w:r w:rsidRPr="001070C5">
        <w:rPr>
          <w:rtl/>
        </w:rPr>
        <w:t>المسائل</w:t>
      </w:r>
    </w:p>
    <w:p w14:paraId="0998DB71" w14:textId="77777777" w:rsidR="00A9573F" w:rsidRPr="001070C5" w:rsidRDefault="00A9573F" w:rsidP="00A9573F">
      <w:pPr>
        <w:pStyle w:val="enumlev10"/>
        <w:rPr>
          <w:rtl/>
          <w:lang w:bidi="ar-EG"/>
        </w:rPr>
      </w:pPr>
      <w:r w:rsidRPr="001070C5">
        <w:rPr>
          <w:rFonts w:hint="cs"/>
          <w:rtl/>
        </w:rPr>
        <w:t>-</w:t>
      </w:r>
      <w:r w:rsidRPr="001070C5">
        <w:rPr>
          <w:rFonts w:hint="cs"/>
          <w:rtl/>
        </w:rPr>
        <w:tab/>
      </w:r>
      <w:r w:rsidRPr="001070C5">
        <w:rPr>
          <w:rtl/>
        </w:rPr>
        <w:t>جميع مسائل لجنة الدراسات</w:t>
      </w:r>
      <w:r w:rsidRPr="001070C5">
        <w:rPr>
          <w:rFonts w:hint="cs"/>
          <w:rtl/>
        </w:rPr>
        <w:t> </w:t>
      </w:r>
      <w:r w:rsidRPr="001070C5">
        <w:t>11</w:t>
      </w:r>
    </w:p>
    <w:p w14:paraId="48272251" w14:textId="655D86D0" w:rsidR="00A9573F" w:rsidRPr="001070C5" w:rsidRDefault="00A9573F" w:rsidP="00A9573F">
      <w:pPr>
        <w:pStyle w:val="Headingb0"/>
        <w:rPr>
          <w:rtl/>
        </w:rPr>
      </w:pPr>
      <w:r w:rsidRPr="001070C5">
        <w:rPr>
          <w:rtl/>
        </w:rPr>
        <w:t>لجان الدراسات</w:t>
      </w:r>
    </w:p>
    <w:p w14:paraId="205C53F8" w14:textId="77777777" w:rsidR="00A9573F" w:rsidRPr="001070C5" w:rsidRDefault="00A9573F" w:rsidP="00A9573F">
      <w:pPr>
        <w:pStyle w:val="enumlev10"/>
        <w:rPr>
          <w:rtl/>
          <w:lang w:bidi="ar-EG"/>
        </w:rPr>
      </w:pPr>
      <w:r w:rsidRPr="001070C5">
        <w:rPr>
          <w:rFonts w:hint="cs"/>
          <w:rtl/>
          <w:lang w:bidi="ar-EG"/>
        </w:rPr>
        <w:t>-</w:t>
      </w:r>
      <w:r w:rsidRPr="001070C5">
        <w:rPr>
          <w:rFonts w:hint="cs"/>
          <w:rtl/>
          <w:lang w:bidi="ar-EG"/>
        </w:rPr>
        <w:tab/>
      </w:r>
      <w:r w:rsidRPr="001070C5">
        <w:rPr>
          <w:rtl/>
        </w:rPr>
        <w:t xml:space="preserve">لجنة الدراسات </w:t>
      </w:r>
      <w:r w:rsidRPr="001070C5">
        <w:t>2</w:t>
      </w:r>
      <w:r w:rsidRPr="001070C5">
        <w:rPr>
          <w:rtl/>
        </w:rPr>
        <w:t xml:space="preserve"> المعنية بجوانب إدارة الشبكات </w:t>
      </w:r>
      <w:r w:rsidRPr="001070C5">
        <w:rPr>
          <w:rFonts w:hint="cs"/>
          <w:rtl/>
        </w:rPr>
        <w:t>والاتصالات في حالات</w:t>
      </w:r>
      <w:r w:rsidRPr="001070C5">
        <w:rPr>
          <w:rtl/>
        </w:rPr>
        <w:t xml:space="preserve"> الطوارئ</w:t>
      </w:r>
    </w:p>
    <w:p w14:paraId="110E2312" w14:textId="77777777" w:rsidR="00A9573F" w:rsidRPr="001070C5" w:rsidRDefault="00A9573F" w:rsidP="00A9573F">
      <w:pPr>
        <w:pStyle w:val="enumlev10"/>
        <w:rPr>
          <w:rtl/>
          <w:lang w:bidi="ar-EG"/>
        </w:rPr>
      </w:pPr>
      <w:r w:rsidRPr="001070C5">
        <w:rPr>
          <w:rFonts w:hint="cs"/>
          <w:rtl/>
          <w:lang w:bidi="ar-EG"/>
        </w:rPr>
        <w:t>-</w:t>
      </w:r>
      <w:r w:rsidRPr="001070C5">
        <w:rPr>
          <w:rFonts w:hint="cs"/>
          <w:rtl/>
          <w:lang w:bidi="ar-EG"/>
        </w:rPr>
        <w:tab/>
        <w:t xml:space="preserve">لجنة الدراسات </w:t>
      </w:r>
      <w:r w:rsidRPr="001070C5">
        <w:t>13</w:t>
      </w:r>
      <w:r w:rsidRPr="001070C5">
        <w:rPr>
          <w:rFonts w:hint="cs"/>
          <w:rtl/>
          <w:lang w:bidi="ar-EG"/>
        </w:rPr>
        <w:t xml:space="preserve"> المعنية بمتطلبات الخدمة والمعمارية والحوسبة السحابية وجوانب التنقلية</w:t>
      </w:r>
    </w:p>
    <w:p w14:paraId="66641213" w14:textId="77777777" w:rsidR="00A9573F" w:rsidRPr="001070C5" w:rsidRDefault="00A9573F" w:rsidP="00A9573F">
      <w:pPr>
        <w:pStyle w:val="enumlev10"/>
      </w:pPr>
      <w:r w:rsidRPr="001070C5">
        <w:rPr>
          <w:rFonts w:hint="cs"/>
          <w:rtl/>
          <w:lang w:bidi="ar-EG"/>
        </w:rPr>
        <w:t>-</w:t>
      </w:r>
      <w:r w:rsidRPr="001070C5">
        <w:rPr>
          <w:rFonts w:hint="cs"/>
          <w:rtl/>
          <w:lang w:bidi="ar-EG"/>
        </w:rPr>
        <w:tab/>
      </w:r>
      <w:r w:rsidRPr="001070C5">
        <w:rPr>
          <w:rtl/>
        </w:rPr>
        <w:t xml:space="preserve">لجنة الدراسات </w:t>
      </w:r>
      <w:r w:rsidRPr="001070C5">
        <w:t>15</w:t>
      </w:r>
      <w:r w:rsidRPr="001070C5">
        <w:rPr>
          <w:rtl/>
        </w:rPr>
        <w:t xml:space="preserve"> المعنية بالشبكات الذكية</w:t>
      </w:r>
    </w:p>
    <w:p w14:paraId="28164702" w14:textId="77777777" w:rsidR="00A9573F" w:rsidRPr="001070C5" w:rsidRDefault="00A9573F" w:rsidP="00A9573F">
      <w:pPr>
        <w:pStyle w:val="enumlev10"/>
      </w:pPr>
      <w:r w:rsidRPr="001070C5">
        <w:rPr>
          <w:rFonts w:hint="cs"/>
          <w:rtl/>
        </w:rPr>
        <w:t>-</w:t>
      </w:r>
      <w:r w:rsidRPr="001070C5">
        <w:rPr>
          <w:rFonts w:hint="cs"/>
          <w:rtl/>
        </w:rPr>
        <w:tab/>
      </w:r>
      <w:r w:rsidRPr="001070C5">
        <w:rPr>
          <w:rtl/>
        </w:rPr>
        <w:t xml:space="preserve">لجنة الدراسات </w:t>
      </w:r>
      <w:r w:rsidRPr="001070C5">
        <w:t>16</w:t>
      </w:r>
      <w:r w:rsidRPr="001070C5">
        <w:rPr>
          <w:rtl/>
        </w:rPr>
        <w:t xml:space="preserve"> المعنية بالخدمات والتطبيقات المتعددة الوسائط</w:t>
      </w:r>
    </w:p>
    <w:p w14:paraId="79AEE4F9" w14:textId="77777777" w:rsidR="00A9573F" w:rsidRPr="001070C5" w:rsidRDefault="00A9573F" w:rsidP="00A9573F">
      <w:pPr>
        <w:pStyle w:val="enumlev10"/>
      </w:pPr>
      <w:r w:rsidRPr="001070C5">
        <w:rPr>
          <w:rFonts w:hint="cs"/>
          <w:rtl/>
        </w:rPr>
        <w:t>-</w:t>
      </w:r>
      <w:r w:rsidRPr="001070C5">
        <w:rPr>
          <w:rFonts w:hint="cs"/>
          <w:rtl/>
        </w:rPr>
        <w:tab/>
      </w:r>
      <w:r w:rsidRPr="001070C5">
        <w:rPr>
          <w:rtl/>
        </w:rPr>
        <w:t xml:space="preserve">لجنة الدراسات </w:t>
      </w:r>
      <w:r w:rsidRPr="001070C5">
        <w:t>17</w:t>
      </w:r>
      <w:r w:rsidRPr="001070C5">
        <w:rPr>
          <w:rtl/>
        </w:rPr>
        <w:t xml:space="preserve"> المعنية بجوانب الأمن</w:t>
      </w:r>
    </w:p>
    <w:p w14:paraId="45932F13"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لجنة الدراسات</w:t>
      </w:r>
      <w:r w:rsidRPr="001070C5">
        <w:rPr>
          <w:rFonts w:hint="cs"/>
          <w:rtl/>
        </w:rPr>
        <w:t> </w:t>
      </w:r>
      <w:r w:rsidRPr="001070C5">
        <w:t>20</w:t>
      </w:r>
      <w:r w:rsidRPr="001070C5">
        <w:rPr>
          <w:rtl/>
        </w:rPr>
        <w:t xml:space="preserve"> </w:t>
      </w:r>
      <w:r w:rsidRPr="001070C5">
        <w:rPr>
          <w:rFonts w:hint="cs"/>
          <w:rtl/>
        </w:rPr>
        <w:t>المعنية</w:t>
      </w:r>
      <w:r w:rsidRPr="001070C5">
        <w:rPr>
          <w:rtl/>
        </w:rPr>
        <w:t xml:space="preserve"> </w:t>
      </w:r>
      <w:r w:rsidRPr="001070C5">
        <w:rPr>
          <w:rFonts w:hint="cs"/>
          <w:rtl/>
        </w:rPr>
        <w:t>ب</w:t>
      </w:r>
      <w:r w:rsidRPr="001070C5">
        <w:rPr>
          <w:rtl/>
        </w:rPr>
        <w:t>إنترنت الأشياء وتطبيقاتها</w:t>
      </w:r>
    </w:p>
    <w:p w14:paraId="3A81C73E" w14:textId="388BC6FC" w:rsidR="00A9573F" w:rsidRPr="001070C5" w:rsidRDefault="00A9573F" w:rsidP="00A9573F">
      <w:pPr>
        <w:pStyle w:val="Headingb0"/>
        <w:rPr>
          <w:lang w:bidi="ar-SA"/>
        </w:rPr>
      </w:pPr>
      <w:r w:rsidRPr="001070C5">
        <w:rPr>
          <w:rtl/>
        </w:rPr>
        <w:t xml:space="preserve">هيئات </w:t>
      </w:r>
      <w:r w:rsidRPr="001070C5">
        <w:rPr>
          <w:rFonts w:hint="cs"/>
          <w:rtl/>
        </w:rPr>
        <w:t>أخرى</w:t>
      </w:r>
    </w:p>
    <w:p w14:paraId="1FC5591C"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رابطة الصناعات ودوائر الأعمال في مجال الاتصالات الراديوية</w:t>
      </w:r>
      <w:r w:rsidRPr="001070C5">
        <w:rPr>
          <w:rFonts w:hint="cs"/>
          <w:rtl/>
        </w:rPr>
        <w:t xml:space="preserve"> </w:t>
      </w:r>
      <w:r w:rsidRPr="001070C5">
        <w:t>(</w:t>
      </w:r>
      <w:bookmarkStart w:id="24" w:name="lt_pId240"/>
      <w:r w:rsidRPr="001070C5">
        <w:rPr>
          <w:lang w:val="en-GB"/>
        </w:rPr>
        <w:t>ARIB</w:t>
      </w:r>
      <w:bookmarkEnd w:id="24"/>
      <w:r w:rsidRPr="001070C5">
        <w:t>)</w:t>
      </w:r>
    </w:p>
    <w:p w14:paraId="70F85ADD"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تحالف حلول صناعة الاتصالات</w:t>
      </w:r>
      <w:r w:rsidRPr="001070C5">
        <w:rPr>
          <w:rFonts w:hint="cs"/>
          <w:rtl/>
        </w:rPr>
        <w:t xml:space="preserve"> </w:t>
      </w:r>
      <w:r w:rsidRPr="001070C5">
        <w:t>(ATIS)</w:t>
      </w:r>
    </w:p>
    <w:p w14:paraId="02C2CC5F"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منتدى النطاق العريض</w:t>
      </w:r>
    </w:p>
    <w:p w14:paraId="06270433" w14:textId="77777777" w:rsidR="00A9573F" w:rsidRPr="001070C5" w:rsidRDefault="00A9573F" w:rsidP="00A9573F">
      <w:pPr>
        <w:pStyle w:val="enumlev10"/>
      </w:pPr>
      <w:r w:rsidRPr="001070C5">
        <w:rPr>
          <w:rFonts w:hint="cs"/>
          <w:rtl/>
        </w:rPr>
        <w:t>-</w:t>
      </w:r>
      <w:r w:rsidRPr="001070C5">
        <w:rPr>
          <w:rFonts w:hint="cs"/>
          <w:rtl/>
        </w:rPr>
        <w:tab/>
      </w:r>
      <w:r w:rsidRPr="001070C5">
        <w:rPr>
          <w:rtl/>
        </w:rPr>
        <w:t>الرابطة الصينية لتقييس الاتصالات</w:t>
      </w:r>
      <w:r w:rsidRPr="001070C5">
        <w:rPr>
          <w:rFonts w:hint="cs"/>
          <w:rtl/>
        </w:rPr>
        <w:t xml:space="preserve"> </w:t>
      </w:r>
      <w:r w:rsidRPr="001070C5">
        <w:t>(CCSA)</w:t>
      </w:r>
    </w:p>
    <w:p w14:paraId="21D8C809" w14:textId="77777777" w:rsidR="00A9573F" w:rsidRPr="001070C5" w:rsidRDefault="00A9573F" w:rsidP="00A9573F">
      <w:pPr>
        <w:pStyle w:val="enumlev10"/>
        <w:rPr>
          <w:rtl/>
        </w:rPr>
      </w:pPr>
      <w:r w:rsidRPr="001070C5">
        <w:rPr>
          <w:rFonts w:hint="cs"/>
          <w:rtl/>
        </w:rPr>
        <w:t>-</w:t>
      </w:r>
      <w:r w:rsidRPr="001070C5">
        <w:rPr>
          <w:rFonts w:hint="cs"/>
          <w:rtl/>
        </w:rPr>
        <w:tab/>
        <w:t>ا</w:t>
      </w:r>
      <w:r w:rsidRPr="001070C5">
        <w:rPr>
          <w:rtl/>
        </w:rPr>
        <w:t>لمعهد الأورو</w:t>
      </w:r>
      <w:r w:rsidRPr="001070C5">
        <w:rPr>
          <w:rFonts w:hint="cs"/>
          <w:rtl/>
        </w:rPr>
        <w:t>بي</w:t>
      </w:r>
      <w:r w:rsidRPr="001070C5">
        <w:rPr>
          <w:rtl/>
        </w:rPr>
        <w:t xml:space="preserve"> لمعاي</w:t>
      </w:r>
      <w:r w:rsidRPr="001070C5">
        <w:rPr>
          <w:rFonts w:hint="cs"/>
          <w:rtl/>
        </w:rPr>
        <w:t>‍ي</w:t>
      </w:r>
      <w:r w:rsidRPr="001070C5">
        <w:rPr>
          <w:rtl/>
        </w:rPr>
        <w:t>ر الاتصالات</w:t>
      </w:r>
      <w:r w:rsidRPr="001070C5">
        <w:rPr>
          <w:rFonts w:hint="cs"/>
          <w:rtl/>
        </w:rPr>
        <w:t xml:space="preserve"> </w:t>
      </w:r>
      <w:r w:rsidRPr="001070C5">
        <w:t>(ETSI)</w:t>
      </w:r>
    </w:p>
    <w:p w14:paraId="147ED1E3"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فريق مهام هندسة الإنترنت</w:t>
      </w:r>
      <w:r w:rsidRPr="001070C5">
        <w:rPr>
          <w:rFonts w:hint="cs"/>
          <w:rtl/>
        </w:rPr>
        <w:t xml:space="preserve"> </w:t>
      </w:r>
      <w:r w:rsidRPr="001070C5">
        <w:t>(IETF)</w:t>
      </w:r>
    </w:p>
    <w:p w14:paraId="6046A6C6" w14:textId="77777777" w:rsidR="00A9573F" w:rsidRPr="001070C5" w:rsidRDefault="00A9573F" w:rsidP="00A9573F">
      <w:pPr>
        <w:pStyle w:val="enumlev10"/>
      </w:pPr>
      <w:r w:rsidRPr="001070C5">
        <w:rPr>
          <w:rFonts w:hint="cs"/>
          <w:rtl/>
        </w:rPr>
        <w:t>-</w:t>
      </w:r>
      <w:r w:rsidRPr="001070C5">
        <w:rPr>
          <w:rFonts w:hint="cs"/>
          <w:rtl/>
        </w:rPr>
        <w:tab/>
      </w:r>
      <w:r w:rsidRPr="001070C5">
        <w:rPr>
          <w:rtl/>
        </w:rPr>
        <w:t>معهد مهندسي الكهرباء والإلكترونيات</w:t>
      </w:r>
      <w:r w:rsidRPr="001070C5">
        <w:rPr>
          <w:rFonts w:hint="cs"/>
          <w:rtl/>
        </w:rPr>
        <w:t xml:space="preserve"> </w:t>
      </w:r>
      <w:r w:rsidRPr="001070C5">
        <w:t>(</w:t>
      </w:r>
      <w:r w:rsidRPr="001070C5">
        <w:rPr>
          <w:lang w:val="en-GB"/>
        </w:rPr>
        <w:t>IEEE</w:t>
      </w:r>
      <w:r w:rsidRPr="001070C5">
        <w:t>)</w:t>
      </w:r>
    </w:p>
    <w:p w14:paraId="1178F00F"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رابطة صناعة الاتصالات</w:t>
      </w:r>
      <w:r w:rsidRPr="001070C5">
        <w:rPr>
          <w:rFonts w:hint="cs"/>
          <w:rtl/>
          <w:lang w:bidi="ar-EG"/>
        </w:rPr>
        <w:t xml:space="preserve"> </w:t>
      </w:r>
      <w:r w:rsidRPr="001070C5">
        <w:t>(</w:t>
      </w:r>
      <w:bookmarkStart w:id="25" w:name="lt_pId254"/>
      <w:r w:rsidRPr="001070C5">
        <w:rPr>
          <w:lang w:val="en-GB"/>
        </w:rPr>
        <w:t>TIA</w:t>
      </w:r>
      <w:bookmarkEnd w:id="25"/>
      <w:r w:rsidRPr="001070C5">
        <w:t>)</w:t>
      </w:r>
    </w:p>
    <w:p w14:paraId="679E1D74"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رابطة تكنولوجيا الاتصالات</w:t>
      </w:r>
      <w:r w:rsidRPr="001070C5">
        <w:rPr>
          <w:rFonts w:hint="cs"/>
          <w:rtl/>
          <w:lang w:bidi="ar-EG"/>
        </w:rPr>
        <w:t xml:space="preserve"> </w:t>
      </w:r>
      <w:r w:rsidRPr="001070C5">
        <w:t>(</w:t>
      </w:r>
      <w:bookmarkStart w:id="26" w:name="lt_pId256"/>
      <w:r w:rsidRPr="001070C5">
        <w:rPr>
          <w:lang w:val="en-GB"/>
        </w:rPr>
        <w:t>TTA</w:t>
      </w:r>
      <w:bookmarkEnd w:id="26"/>
      <w:r w:rsidRPr="001070C5">
        <w:t>)</w:t>
      </w:r>
    </w:p>
    <w:p w14:paraId="37DCD936"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لجنة تكنولوجيا الاتصالات</w:t>
      </w:r>
      <w:r w:rsidRPr="001070C5">
        <w:rPr>
          <w:rFonts w:hint="cs"/>
          <w:rtl/>
          <w:lang w:bidi="ar-EG"/>
        </w:rPr>
        <w:t xml:space="preserve"> </w:t>
      </w:r>
      <w:r w:rsidRPr="001070C5">
        <w:t>(</w:t>
      </w:r>
      <w:bookmarkStart w:id="27" w:name="lt_pId258"/>
      <w:r w:rsidRPr="001070C5">
        <w:rPr>
          <w:lang w:val="en-GB"/>
        </w:rPr>
        <w:t>TTC</w:t>
      </w:r>
      <w:bookmarkEnd w:id="27"/>
      <w:r w:rsidRPr="001070C5">
        <w:t>)</w:t>
      </w:r>
    </w:p>
    <w:p w14:paraId="2E85BFF0" w14:textId="51941238" w:rsidR="00A9573F" w:rsidRPr="001070C5" w:rsidRDefault="00A9573F" w:rsidP="00A9573F">
      <w:pPr>
        <w:pStyle w:val="Headingb0"/>
        <w:rPr>
          <w:rtl/>
        </w:rPr>
      </w:pPr>
      <w:r w:rsidRPr="001070C5">
        <w:rPr>
          <w:rFonts w:hint="cs"/>
          <w:rtl/>
        </w:rPr>
        <w:t>خطوط عمل القمة العالمية لمجتمع المعلومات</w:t>
      </w:r>
    </w:p>
    <w:p w14:paraId="5C21336D" w14:textId="77777777" w:rsidR="00A9573F" w:rsidRPr="001070C5" w:rsidRDefault="00A9573F" w:rsidP="00B73DE3">
      <w:pPr>
        <w:pStyle w:val="enumlev10"/>
        <w:rPr>
          <w:rtl/>
        </w:rPr>
      </w:pPr>
      <w:r w:rsidRPr="001070C5">
        <w:rPr>
          <w:rFonts w:hint="cs"/>
          <w:rtl/>
        </w:rPr>
        <w:t>-</w:t>
      </w:r>
      <w:r w:rsidRPr="001070C5">
        <w:rPr>
          <w:rtl/>
        </w:rPr>
        <w:tab/>
      </w:r>
      <w:r w:rsidRPr="001070C5">
        <w:rPr>
          <w:rFonts w:hint="cs"/>
          <w:rtl/>
        </w:rPr>
        <w:t>جيم2، جيم5، جيم11</w:t>
      </w:r>
    </w:p>
    <w:p w14:paraId="00BEC341" w14:textId="6B3E56C7" w:rsidR="00A9573F" w:rsidRPr="001070C5" w:rsidRDefault="00A9573F" w:rsidP="00A9573F">
      <w:pPr>
        <w:pStyle w:val="Headingb0"/>
        <w:rPr>
          <w:rtl/>
        </w:rPr>
      </w:pPr>
      <w:r w:rsidRPr="001070C5">
        <w:rPr>
          <w:rFonts w:hint="cs"/>
          <w:rtl/>
        </w:rPr>
        <w:t>أهداف التنمية المستدامة</w:t>
      </w:r>
    </w:p>
    <w:p w14:paraId="3155423F" w14:textId="0DB34B7F" w:rsidR="00A9573F" w:rsidRPr="001070C5" w:rsidRDefault="00A9573F" w:rsidP="00B73DE3">
      <w:pPr>
        <w:pStyle w:val="enumlev10"/>
        <w:rPr>
          <w:rtl/>
          <w:lang w:bidi="ar-EG"/>
        </w:rPr>
      </w:pPr>
      <w:r w:rsidRPr="001070C5">
        <w:rPr>
          <w:rFonts w:hint="cs"/>
          <w:rtl/>
        </w:rPr>
        <w:t>-</w:t>
      </w:r>
      <w:r w:rsidRPr="001070C5">
        <w:rPr>
          <w:rtl/>
        </w:rPr>
        <w:tab/>
      </w:r>
      <w:r w:rsidRPr="001070C5">
        <w:rPr>
          <w:rFonts w:hint="cs"/>
          <w:rtl/>
          <w:lang w:bidi="ar-EG"/>
        </w:rPr>
        <w:t xml:space="preserve">9 </w:t>
      </w:r>
    </w:p>
    <w:p w14:paraId="2EDB361E" w14:textId="77777777" w:rsidR="00A9573F" w:rsidRPr="001070C5" w:rsidRDefault="00A9573F" w:rsidP="00A9573F">
      <w:pPr>
        <w:rPr>
          <w:rtl/>
          <w:lang w:bidi="ar-SY"/>
        </w:rPr>
      </w:pPr>
      <w:r w:rsidRPr="001070C5">
        <w:rPr>
          <w:rtl/>
        </w:rPr>
        <w:br w:type="page"/>
      </w:r>
    </w:p>
    <w:p w14:paraId="6C976861" w14:textId="1406B45E" w:rsidR="00A9573F" w:rsidRPr="001070C5" w:rsidRDefault="00B73DE3" w:rsidP="00B73DE3">
      <w:pPr>
        <w:pStyle w:val="Heading2"/>
      </w:pPr>
      <w:bookmarkStart w:id="28" w:name="_Toc62834933"/>
      <w:r>
        <w:lastRenderedPageBreak/>
        <w:t>C</w:t>
      </w:r>
      <w:r>
        <w:tab/>
      </w:r>
      <w:r w:rsidR="00A9573F" w:rsidRPr="001070C5">
        <w:rPr>
          <w:rFonts w:hint="cs"/>
          <w:rtl/>
        </w:rPr>
        <w:t xml:space="preserve">المسألة </w:t>
      </w:r>
      <w:r>
        <w:t>3</w:t>
      </w:r>
      <w:r w:rsidR="00A9573F" w:rsidRPr="001070C5">
        <w:t>/11</w:t>
      </w:r>
      <w:r>
        <w:rPr>
          <w:rFonts w:hint="cs"/>
          <w:rtl/>
        </w:rPr>
        <w:t xml:space="preserve"> - </w:t>
      </w:r>
      <w:r w:rsidR="00A9573F" w:rsidRPr="001070C5">
        <w:rPr>
          <w:rtl/>
        </w:rPr>
        <w:t xml:space="preserve">متطلبات وبروتوكولات التشوير </w:t>
      </w:r>
      <w:r w:rsidR="00A9573F" w:rsidRPr="001070C5">
        <w:rPr>
          <w:rFonts w:hint="cs"/>
          <w:rtl/>
        </w:rPr>
        <w:t>من أجل الاتصالات في حالات الطوارئ</w:t>
      </w:r>
      <w:bookmarkEnd w:id="28"/>
    </w:p>
    <w:p w14:paraId="078C49EA" w14:textId="77777777" w:rsidR="00A9573F" w:rsidRPr="001070C5" w:rsidRDefault="00A9573F" w:rsidP="00A9573F">
      <w:pPr>
        <w:rPr>
          <w:rtl/>
          <w:lang w:bidi="ar-EG"/>
        </w:rPr>
      </w:pPr>
      <w:r w:rsidRPr="001070C5">
        <w:rPr>
          <w:rFonts w:hint="cs"/>
          <w:rtl/>
        </w:rPr>
        <w:t>(</w:t>
      </w:r>
      <w:r w:rsidRPr="001070C5">
        <w:rPr>
          <w:rtl/>
        </w:rPr>
        <w:t xml:space="preserve">استمرار </w:t>
      </w:r>
      <w:r w:rsidRPr="001070C5">
        <w:rPr>
          <w:rFonts w:hint="cs"/>
          <w:rtl/>
        </w:rPr>
        <w:t>ل</w:t>
      </w:r>
      <w:r w:rsidRPr="001070C5">
        <w:rPr>
          <w:rtl/>
        </w:rPr>
        <w:t xml:space="preserve">لمسألة </w:t>
      </w:r>
      <w:r w:rsidRPr="001070C5">
        <w:t>3/11</w:t>
      </w:r>
      <w:r w:rsidRPr="001070C5">
        <w:rPr>
          <w:rFonts w:hint="cs"/>
          <w:rtl/>
          <w:lang w:bidi="ar-EG"/>
        </w:rPr>
        <w:t>)</w:t>
      </w:r>
    </w:p>
    <w:p w14:paraId="2BFC4AD5" w14:textId="77777777" w:rsidR="00A9573F" w:rsidRPr="001070C5" w:rsidRDefault="00A9573F" w:rsidP="0093277A">
      <w:pPr>
        <w:pStyle w:val="Heading3"/>
        <w:rPr>
          <w:rtl/>
        </w:rPr>
      </w:pPr>
      <w:bookmarkStart w:id="29" w:name="_Toc62834934"/>
      <w:r w:rsidRPr="001070C5">
        <w:t>1.C</w:t>
      </w:r>
      <w:r w:rsidRPr="001070C5">
        <w:rPr>
          <w:rtl/>
          <w:lang w:bidi="ar-EG"/>
        </w:rPr>
        <w:tab/>
      </w:r>
      <w:r w:rsidRPr="001070C5">
        <w:rPr>
          <w:rFonts w:hint="cs"/>
          <w:rtl/>
        </w:rPr>
        <w:t>المسوغات</w:t>
      </w:r>
      <w:bookmarkEnd w:id="29"/>
    </w:p>
    <w:p w14:paraId="08CFA965" w14:textId="77777777" w:rsidR="00A9573F" w:rsidRPr="00777E1E" w:rsidRDefault="00A9573F" w:rsidP="00A9573F">
      <w:pPr>
        <w:rPr>
          <w:spacing w:val="-2"/>
          <w:rtl/>
          <w:lang w:bidi="ar-EG"/>
        </w:rPr>
      </w:pPr>
      <w:r w:rsidRPr="00777E1E">
        <w:rPr>
          <w:spacing w:val="-2"/>
          <w:rtl/>
        </w:rPr>
        <w:t xml:space="preserve">سيكون من الضروري في بيئة </w:t>
      </w:r>
      <w:r w:rsidRPr="00777E1E">
        <w:rPr>
          <w:rFonts w:hint="cs"/>
          <w:spacing w:val="-2"/>
          <w:rtl/>
        </w:rPr>
        <w:t>الشبكات</w:t>
      </w:r>
      <w:r w:rsidRPr="00777E1E">
        <w:rPr>
          <w:spacing w:val="-2"/>
          <w:rtl/>
        </w:rPr>
        <w:t xml:space="preserve"> الناشئة دراسة آثار التكنولوجيات </w:t>
      </w:r>
      <w:r w:rsidRPr="00777E1E">
        <w:rPr>
          <w:rFonts w:hint="cs"/>
          <w:spacing w:val="-2"/>
          <w:rtl/>
        </w:rPr>
        <w:t>والقدرات والتطبيقات والخدمات الناشئة</w:t>
      </w:r>
      <w:r w:rsidRPr="00777E1E">
        <w:rPr>
          <w:spacing w:val="-2"/>
          <w:rtl/>
        </w:rPr>
        <w:t xml:space="preserve"> الجديدة (مثل </w:t>
      </w:r>
      <w:r w:rsidRPr="00777E1E">
        <w:rPr>
          <w:rFonts w:hint="cs"/>
          <w:spacing w:val="-2"/>
          <w:rtl/>
        </w:rPr>
        <w:t>شبكات الاتصالات المتنقلة الدولية-</w:t>
      </w:r>
      <w:r w:rsidRPr="00777E1E">
        <w:rPr>
          <w:spacing w:val="-2"/>
        </w:rPr>
        <w:t>2020</w:t>
      </w:r>
      <w:r w:rsidRPr="00777E1E">
        <w:rPr>
          <w:rFonts w:hint="cs"/>
          <w:spacing w:val="-2"/>
          <w:rtl/>
        </w:rPr>
        <w:t xml:space="preserve"> وما بعدها، وتقارب شبكات الأرض والشبكات الساتلية، وخدمات</w:t>
      </w:r>
      <w:r w:rsidRPr="00777E1E">
        <w:rPr>
          <w:spacing w:val="-2"/>
          <w:rtl/>
        </w:rPr>
        <w:t xml:space="preserve"> نقل الصوت باستعمال تكنولوجيا التطور بعيد </w:t>
      </w:r>
      <w:r w:rsidRPr="00777E1E">
        <w:rPr>
          <w:rFonts w:hint="cs"/>
          <w:spacing w:val="-2"/>
          <w:rtl/>
        </w:rPr>
        <w:t xml:space="preserve">المدى </w:t>
      </w:r>
      <w:r w:rsidRPr="00777E1E">
        <w:rPr>
          <w:spacing w:val="-2"/>
        </w:rPr>
        <w:t>(VoLTE)</w:t>
      </w:r>
      <w:r w:rsidRPr="00777E1E">
        <w:rPr>
          <w:rFonts w:hint="cs"/>
          <w:spacing w:val="-2"/>
          <w:rtl/>
        </w:rPr>
        <w:t xml:space="preserve"> </w:t>
      </w:r>
      <w:r w:rsidRPr="00777E1E">
        <w:rPr>
          <w:spacing w:val="-2"/>
          <w:rtl/>
        </w:rPr>
        <w:t>والخدمة الفيديوية باستعمال تكنولوجيا التطور بعيد المدى</w:t>
      </w:r>
      <w:r w:rsidRPr="00777E1E">
        <w:rPr>
          <w:rFonts w:hint="cs"/>
          <w:spacing w:val="-2"/>
          <w:rtl/>
        </w:rPr>
        <w:t xml:space="preserve"> </w:t>
      </w:r>
      <w:r w:rsidRPr="00777E1E">
        <w:rPr>
          <w:spacing w:val="-2"/>
        </w:rPr>
        <w:t>(ViLTE)</w:t>
      </w:r>
      <w:r w:rsidRPr="00777E1E">
        <w:rPr>
          <w:rFonts w:hint="cs"/>
          <w:spacing w:val="-2"/>
          <w:rtl/>
        </w:rPr>
        <w:t>، و</w:t>
      </w:r>
      <w:r w:rsidRPr="00777E1E">
        <w:rPr>
          <w:spacing w:val="-2"/>
          <w:rtl/>
        </w:rPr>
        <w:t>الاتصالات من آلة إلى آلة</w:t>
      </w:r>
      <w:r w:rsidRPr="00777E1E">
        <w:rPr>
          <w:rFonts w:hint="cs"/>
          <w:spacing w:val="-2"/>
          <w:rtl/>
        </w:rPr>
        <w:t xml:space="preserve"> </w:t>
      </w:r>
      <w:r w:rsidRPr="00777E1E">
        <w:rPr>
          <w:spacing w:val="-2"/>
        </w:rPr>
        <w:t>(M2M)</w:t>
      </w:r>
      <w:r w:rsidRPr="00777E1E">
        <w:rPr>
          <w:rFonts w:hint="cs"/>
          <w:spacing w:val="-2"/>
          <w:rtl/>
        </w:rPr>
        <w:t>،</w:t>
      </w:r>
      <w:r w:rsidRPr="00777E1E">
        <w:rPr>
          <w:spacing w:val="-2"/>
          <w:rtl/>
        </w:rPr>
        <w:t xml:space="preserve"> وإنترنت الأشياء</w:t>
      </w:r>
      <w:r w:rsidRPr="00777E1E">
        <w:rPr>
          <w:rFonts w:hint="cs"/>
          <w:spacing w:val="-2"/>
          <w:rtl/>
        </w:rPr>
        <w:t xml:space="preserve"> </w:t>
      </w:r>
      <w:r w:rsidRPr="00777E1E">
        <w:rPr>
          <w:spacing w:val="-2"/>
          <w:lang w:val="en-GB"/>
        </w:rPr>
        <w:t>(IoT)</w:t>
      </w:r>
      <w:r w:rsidRPr="00777E1E">
        <w:rPr>
          <w:spacing w:val="-2"/>
          <w:rtl/>
        </w:rPr>
        <w:t xml:space="preserve"> </w:t>
      </w:r>
      <w:r w:rsidRPr="00777E1E">
        <w:rPr>
          <w:rFonts w:hint="cs"/>
          <w:spacing w:val="-2"/>
          <w:rtl/>
        </w:rPr>
        <w:t xml:space="preserve">وتكنولوجيا السجلات المتنقلة، والتعلم الآلي/الذكاء الاصطناعي، وشبكات توزيع المفاتيح الكمومية والتكنولوجيات ذات الصلة)، </w:t>
      </w:r>
      <w:r w:rsidRPr="00777E1E">
        <w:rPr>
          <w:spacing w:val="-2"/>
          <w:rtl/>
        </w:rPr>
        <w:t xml:space="preserve">على </w:t>
      </w:r>
      <w:r w:rsidRPr="00777E1E">
        <w:rPr>
          <w:rFonts w:hint="cs"/>
          <w:spacing w:val="-2"/>
          <w:rtl/>
        </w:rPr>
        <w:t>الاتصالات في حالات</w:t>
      </w:r>
      <w:r w:rsidRPr="00777E1E">
        <w:rPr>
          <w:spacing w:val="-2"/>
          <w:rtl/>
        </w:rPr>
        <w:t xml:space="preserve"> الطوارئ</w:t>
      </w:r>
      <w:r w:rsidRPr="00777E1E">
        <w:rPr>
          <w:rFonts w:hint="cs"/>
          <w:spacing w:val="-2"/>
          <w:rtl/>
        </w:rPr>
        <w:t>،</w:t>
      </w:r>
      <w:r w:rsidRPr="00777E1E">
        <w:rPr>
          <w:spacing w:val="-2"/>
          <w:rtl/>
        </w:rPr>
        <w:t xml:space="preserve"> بما في ذلك خدمة اتصالات الطوارئ</w:t>
      </w:r>
      <w:r w:rsidRPr="00777E1E">
        <w:rPr>
          <w:rFonts w:hint="cs"/>
          <w:spacing w:val="-2"/>
          <w:rtl/>
        </w:rPr>
        <w:t xml:space="preserve"> </w:t>
      </w:r>
      <w:r w:rsidRPr="00777E1E">
        <w:rPr>
          <w:spacing w:val="-2"/>
        </w:rPr>
        <w:t>(ETS)</w:t>
      </w:r>
      <w:r w:rsidRPr="00777E1E">
        <w:rPr>
          <w:spacing w:val="-2"/>
          <w:rtl/>
        </w:rPr>
        <w:t>. وفضلاً عن ذلك</w:t>
      </w:r>
      <w:r w:rsidRPr="00777E1E">
        <w:rPr>
          <w:rFonts w:hint="cs"/>
          <w:spacing w:val="-2"/>
          <w:rtl/>
        </w:rPr>
        <w:t>،</w:t>
      </w:r>
      <w:r w:rsidRPr="00777E1E">
        <w:rPr>
          <w:spacing w:val="-2"/>
          <w:rtl/>
        </w:rPr>
        <w:t xml:space="preserve"> ينبغي دراسة كيفية الاستفادة من بعض</w:t>
      </w:r>
      <w:r w:rsidRPr="00777E1E">
        <w:rPr>
          <w:rFonts w:hint="cs"/>
          <w:spacing w:val="-2"/>
          <w:rtl/>
        </w:rPr>
        <w:t xml:space="preserve"> التكنولوجيات والتطبيقات و</w:t>
      </w:r>
      <w:r w:rsidRPr="00777E1E">
        <w:rPr>
          <w:spacing w:val="-2"/>
          <w:rtl/>
        </w:rPr>
        <w:t>الخدمات الناشئة لأغراض اتصالات الطوارئ</w:t>
      </w:r>
      <w:r w:rsidRPr="00777E1E">
        <w:rPr>
          <w:spacing w:val="-2"/>
        </w:rPr>
        <w:t>.</w:t>
      </w:r>
    </w:p>
    <w:p w14:paraId="21A23D44" w14:textId="77777777" w:rsidR="00A9573F" w:rsidRPr="001070C5" w:rsidRDefault="00A9573F" w:rsidP="00A9573F">
      <w:r w:rsidRPr="001070C5">
        <w:rPr>
          <w:rtl/>
        </w:rPr>
        <w:t xml:space="preserve">وثمة حاجة أيضاً لمواصلة تطوير تطبيقات </w:t>
      </w:r>
      <w:r w:rsidRPr="001070C5">
        <w:rPr>
          <w:rFonts w:hint="cs"/>
          <w:rtl/>
        </w:rPr>
        <w:t>الاتصالات في حالات الطوارئ</w:t>
      </w:r>
      <w:r w:rsidRPr="001070C5">
        <w:rPr>
          <w:rtl/>
        </w:rPr>
        <w:t xml:space="preserve"> مثل إدخال تحسينات على الصوت والفيديو ومتطلبات وبروتوكولات تشوير البيانات</w:t>
      </w:r>
      <w:r w:rsidRPr="001070C5">
        <w:t>.</w:t>
      </w:r>
    </w:p>
    <w:p w14:paraId="68152EAB" w14:textId="77777777" w:rsidR="00A9573F" w:rsidRPr="00777E1E" w:rsidRDefault="00A9573F" w:rsidP="00A9573F">
      <w:pPr>
        <w:rPr>
          <w:spacing w:val="-2"/>
          <w:rtl/>
          <w:lang w:bidi="ar-EG"/>
        </w:rPr>
      </w:pPr>
      <w:r w:rsidRPr="00777E1E">
        <w:rPr>
          <w:spacing w:val="-2"/>
          <w:rtl/>
        </w:rPr>
        <w:t xml:space="preserve">تندرج في إطار المسألة المسؤولية عن </w:t>
      </w:r>
      <w:r w:rsidRPr="00777E1E">
        <w:rPr>
          <w:spacing w:val="-2"/>
          <w:rtl/>
          <w:lang w:bidi="ar-SY"/>
        </w:rPr>
        <w:t>ضمان الحفاظ على إمكانيات خدمة اتصالات الطوارئ</w:t>
      </w:r>
      <w:r w:rsidRPr="00777E1E">
        <w:rPr>
          <w:rFonts w:hint="eastAsia"/>
          <w:spacing w:val="-2"/>
          <w:rtl/>
          <w:lang w:bidi="ar-SY"/>
        </w:rPr>
        <w:t> </w:t>
      </w:r>
      <w:r w:rsidRPr="00777E1E">
        <w:rPr>
          <w:spacing w:val="-2"/>
        </w:rPr>
        <w:t>(ETS)</w:t>
      </w:r>
      <w:r w:rsidRPr="00777E1E">
        <w:rPr>
          <w:spacing w:val="-2"/>
          <w:rtl/>
          <w:lang w:bidi="ar-SY"/>
        </w:rPr>
        <w:t xml:space="preserve"> القائمة في</w:t>
      </w:r>
      <w:r w:rsidRPr="00777E1E">
        <w:rPr>
          <w:rFonts w:hint="cs"/>
          <w:spacing w:val="-2"/>
          <w:rtl/>
          <w:lang w:bidi="ar-SY"/>
        </w:rPr>
        <w:t> </w:t>
      </w:r>
      <w:r w:rsidRPr="00777E1E">
        <w:rPr>
          <w:spacing w:val="-2"/>
          <w:rtl/>
          <w:lang w:bidi="ar-SY"/>
        </w:rPr>
        <w:t xml:space="preserve">الإضافات والتوصيات الصادرة عن لجنة الدراسات </w:t>
      </w:r>
      <w:r w:rsidRPr="00777E1E">
        <w:rPr>
          <w:spacing w:val="-2"/>
        </w:rPr>
        <w:t>11</w:t>
      </w:r>
      <w:r w:rsidRPr="00777E1E">
        <w:rPr>
          <w:spacing w:val="-2"/>
          <w:rtl/>
        </w:rPr>
        <w:t xml:space="preserve"> مثل التوصي</w:t>
      </w:r>
      <w:r w:rsidRPr="00777E1E">
        <w:rPr>
          <w:rFonts w:hint="cs"/>
          <w:spacing w:val="-2"/>
          <w:rtl/>
        </w:rPr>
        <w:t>ات</w:t>
      </w:r>
      <w:r w:rsidRPr="00777E1E">
        <w:rPr>
          <w:spacing w:val="-2"/>
        </w:rPr>
        <w:t>:</w:t>
      </w:r>
      <w:r w:rsidRPr="00777E1E">
        <w:rPr>
          <w:rFonts w:hint="cs"/>
          <w:spacing w:val="-2"/>
          <w:rtl/>
          <w:lang w:bidi="ar-EG"/>
        </w:rPr>
        <w:t xml:space="preserve"> </w:t>
      </w:r>
      <w:r w:rsidRPr="00777E1E">
        <w:rPr>
          <w:spacing w:val="-2"/>
          <w:lang w:val="en-GB"/>
        </w:rPr>
        <w:t>Q.931</w:t>
      </w:r>
      <w:r w:rsidRPr="00777E1E">
        <w:rPr>
          <w:spacing w:val="-2"/>
          <w:rtl/>
          <w:lang w:bidi="ar-EG"/>
        </w:rPr>
        <w:t xml:space="preserve"> و</w:t>
      </w:r>
      <w:r w:rsidRPr="00777E1E">
        <w:rPr>
          <w:spacing w:val="-2"/>
          <w:lang w:val="en-GB"/>
        </w:rPr>
        <w:t>Q.761</w:t>
      </w:r>
      <w:r w:rsidRPr="00777E1E">
        <w:rPr>
          <w:spacing w:val="-2"/>
          <w:rtl/>
          <w:lang w:bidi="ar-EG"/>
        </w:rPr>
        <w:t xml:space="preserve"> و</w:t>
      </w:r>
      <w:r w:rsidRPr="00777E1E">
        <w:rPr>
          <w:spacing w:val="-2"/>
          <w:lang w:val="en-GB"/>
        </w:rPr>
        <w:t>Q.762</w:t>
      </w:r>
      <w:r w:rsidRPr="00777E1E">
        <w:rPr>
          <w:spacing w:val="-2"/>
          <w:rtl/>
          <w:lang w:bidi="ar-EG"/>
        </w:rPr>
        <w:t xml:space="preserve"> و</w:t>
      </w:r>
      <w:r w:rsidRPr="00777E1E">
        <w:rPr>
          <w:spacing w:val="-2"/>
          <w:lang w:val="en-GB"/>
        </w:rPr>
        <w:t>Q.763</w:t>
      </w:r>
      <w:r w:rsidRPr="00777E1E">
        <w:rPr>
          <w:spacing w:val="-2"/>
          <w:rtl/>
          <w:lang w:bidi="ar-EG"/>
        </w:rPr>
        <w:t xml:space="preserve"> و</w:t>
      </w:r>
      <w:r w:rsidRPr="00777E1E">
        <w:rPr>
          <w:spacing w:val="-2"/>
          <w:lang w:val="en-GB"/>
        </w:rPr>
        <w:t>Q.764</w:t>
      </w:r>
      <w:r w:rsidRPr="00777E1E">
        <w:rPr>
          <w:spacing w:val="-2"/>
          <w:rtl/>
          <w:lang w:bidi="ar-EG"/>
        </w:rPr>
        <w:t xml:space="preserve"> و</w:t>
      </w:r>
      <w:r w:rsidRPr="00777E1E">
        <w:rPr>
          <w:spacing w:val="-2"/>
          <w:lang w:val="en-GB"/>
        </w:rPr>
        <w:t>Q.1902.1</w:t>
      </w:r>
      <w:r w:rsidRPr="00777E1E">
        <w:rPr>
          <w:spacing w:val="-2"/>
          <w:rtl/>
          <w:lang w:bidi="ar-EG"/>
        </w:rPr>
        <w:t xml:space="preserve"> و</w:t>
      </w:r>
      <w:r w:rsidRPr="00777E1E">
        <w:rPr>
          <w:spacing w:val="-2"/>
          <w:lang w:val="en-GB"/>
        </w:rPr>
        <w:t>Q.1902.3</w:t>
      </w:r>
      <w:r w:rsidRPr="00777E1E">
        <w:rPr>
          <w:spacing w:val="-2"/>
          <w:rtl/>
          <w:lang w:bidi="ar-EG"/>
        </w:rPr>
        <w:t xml:space="preserve"> و</w:t>
      </w:r>
      <w:r w:rsidRPr="00777E1E">
        <w:rPr>
          <w:spacing w:val="-2"/>
          <w:lang w:val="en-GB"/>
        </w:rPr>
        <w:t>Q.1902.4</w:t>
      </w:r>
      <w:r w:rsidRPr="00777E1E">
        <w:rPr>
          <w:spacing w:val="-2"/>
          <w:rtl/>
          <w:lang w:bidi="ar-EG"/>
        </w:rPr>
        <w:t xml:space="preserve"> و</w:t>
      </w:r>
      <w:r w:rsidRPr="00777E1E">
        <w:rPr>
          <w:spacing w:val="-2"/>
          <w:lang w:val="en-GB"/>
        </w:rPr>
        <w:t>Q.1950</w:t>
      </w:r>
      <w:r w:rsidRPr="00777E1E">
        <w:rPr>
          <w:spacing w:val="-2"/>
          <w:rtl/>
          <w:lang w:bidi="ar-EG"/>
        </w:rPr>
        <w:t xml:space="preserve"> و</w:t>
      </w:r>
      <w:r w:rsidRPr="00777E1E">
        <w:rPr>
          <w:spacing w:val="-2"/>
          <w:lang w:val="en-GB"/>
        </w:rPr>
        <w:t>Q.2630.3</w:t>
      </w:r>
      <w:r w:rsidRPr="00777E1E">
        <w:rPr>
          <w:spacing w:val="-2"/>
          <w:rtl/>
          <w:lang w:bidi="ar-EG"/>
        </w:rPr>
        <w:t xml:space="preserve"> و</w:t>
      </w:r>
      <w:r w:rsidRPr="00777E1E">
        <w:rPr>
          <w:spacing w:val="-2"/>
          <w:lang w:val="en-GB"/>
        </w:rPr>
        <w:t>Q.2931</w:t>
      </w:r>
      <w:r w:rsidRPr="00777E1E">
        <w:rPr>
          <w:rFonts w:hint="cs"/>
          <w:spacing w:val="-2"/>
          <w:rtl/>
          <w:lang w:bidi="ar-EG"/>
        </w:rPr>
        <w:t xml:space="preserve"> </w:t>
      </w:r>
      <w:r w:rsidRPr="00777E1E">
        <w:rPr>
          <w:spacing w:val="-2"/>
          <w:rtl/>
        </w:rPr>
        <w:t>والإضافة</w:t>
      </w:r>
      <w:r w:rsidRPr="00777E1E">
        <w:rPr>
          <w:rFonts w:hint="cs"/>
          <w:spacing w:val="-2"/>
          <w:rtl/>
        </w:rPr>
        <w:t> </w:t>
      </w:r>
      <w:r w:rsidRPr="00777E1E">
        <w:rPr>
          <w:spacing w:val="-2"/>
        </w:rPr>
        <w:t>47</w:t>
      </w:r>
      <w:r w:rsidRPr="00777E1E">
        <w:rPr>
          <w:spacing w:val="-2"/>
          <w:rtl/>
        </w:rPr>
        <w:t xml:space="preserve"> للسلس</w:t>
      </w:r>
      <w:r w:rsidRPr="00777E1E">
        <w:rPr>
          <w:rFonts w:hint="cs"/>
          <w:spacing w:val="-2"/>
          <w:rtl/>
        </w:rPr>
        <w:t>ل</w:t>
      </w:r>
      <w:r w:rsidRPr="00777E1E">
        <w:rPr>
          <w:spacing w:val="-2"/>
          <w:rtl/>
        </w:rPr>
        <w:t xml:space="preserve">ة </w:t>
      </w:r>
      <w:r w:rsidRPr="00777E1E">
        <w:rPr>
          <w:spacing w:val="-2"/>
        </w:rPr>
        <w:t>Q</w:t>
      </w:r>
      <w:r w:rsidRPr="00777E1E">
        <w:rPr>
          <w:spacing w:val="-2"/>
          <w:rtl/>
        </w:rPr>
        <w:t xml:space="preserve"> والإضافة</w:t>
      </w:r>
      <w:r w:rsidRPr="00777E1E">
        <w:rPr>
          <w:rFonts w:hint="cs"/>
          <w:spacing w:val="-2"/>
          <w:rtl/>
        </w:rPr>
        <w:t> </w:t>
      </w:r>
      <w:r w:rsidRPr="00777E1E">
        <w:rPr>
          <w:spacing w:val="-2"/>
        </w:rPr>
        <w:t>49</w:t>
      </w:r>
      <w:r w:rsidRPr="00777E1E">
        <w:rPr>
          <w:spacing w:val="-2"/>
          <w:rtl/>
        </w:rPr>
        <w:t xml:space="preserve"> للسلس</w:t>
      </w:r>
      <w:r w:rsidRPr="00777E1E">
        <w:rPr>
          <w:rFonts w:hint="cs"/>
          <w:spacing w:val="-2"/>
          <w:rtl/>
        </w:rPr>
        <w:t>ل</w:t>
      </w:r>
      <w:r w:rsidRPr="00777E1E">
        <w:rPr>
          <w:spacing w:val="-2"/>
          <w:rtl/>
        </w:rPr>
        <w:t xml:space="preserve">ة </w:t>
      </w:r>
      <w:r w:rsidRPr="00777E1E">
        <w:rPr>
          <w:spacing w:val="-2"/>
        </w:rPr>
        <w:t>Q</w:t>
      </w:r>
      <w:r w:rsidRPr="00777E1E">
        <w:rPr>
          <w:rFonts w:hint="cs"/>
          <w:spacing w:val="-2"/>
          <w:rtl/>
        </w:rPr>
        <w:t xml:space="preserve"> ل</w:t>
      </w:r>
      <w:r w:rsidRPr="00777E1E">
        <w:rPr>
          <w:spacing w:val="-2"/>
          <w:rtl/>
        </w:rPr>
        <w:t xml:space="preserve">لمعلومات </w:t>
      </w:r>
      <w:r w:rsidRPr="00777E1E">
        <w:rPr>
          <w:rFonts w:hint="cs"/>
          <w:spacing w:val="-2"/>
          <w:rtl/>
        </w:rPr>
        <w:t>الخاصة بخدمة اتصالات الطوارئ </w:t>
      </w:r>
      <w:r w:rsidRPr="00777E1E">
        <w:rPr>
          <w:spacing w:val="-2"/>
        </w:rPr>
        <w:t>(</w:t>
      </w:r>
      <w:r w:rsidRPr="00777E1E">
        <w:rPr>
          <w:spacing w:val="-2"/>
          <w:lang w:val="en-GB"/>
        </w:rPr>
        <w:t>ETS)</w:t>
      </w:r>
      <w:r w:rsidRPr="00777E1E">
        <w:rPr>
          <w:spacing w:val="-2"/>
          <w:rtl/>
        </w:rPr>
        <w:t xml:space="preserve"> والإضافة</w:t>
      </w:r>
      <w:r w:rsidRPr="00777E1E">
        <w:rPr>
          <w:rFonts w:hint="cs"/>
          <w:spacing w:val="-2"/>
          <w:rtl/>
        </w:rPr>
        <w:t> </w:t>
      </w:r>
      <w:r w:rsidRPr="00777E1E">
        <w:rPr>
          <w:spacing w:val="-2"/>
        </w:rPr>
        <w:t>53</w:t>
      </w:r>
      <w:r w:rsidRPr="00777E1E">
        <w:rPr>
          <w:spacing w:val="-2"/>
          <w:rtl/>
        </w:rPr>
        <w:t xml:space="preserve"> للسلس</w:t>
      </w:r>
      <w:r w:rsidRPr="00777E1E">
        <w:rPr>
          <w:rFonts w:hint="cs"/>
          <w:spacing w:val="-2"/>
          <w:rtl/>
        </w:rPr>
        <w:t>ل</w:t>
      </w:r>
      <w:r w:rsidRPr="00777E1E">
        <w:rPr>
          <w:spacing w:val="-2"/>
          <w:rtl/>
        </w:rPr>
        <w:t xml:space="preserve">ة </w:t>
      </w:r>
      <w:r w:rsidRPr="00777E1E">
        <w:rPr>
          <w:spacing w:val="-2"/>
        </w:rPr>
        <w:t>Q</w:t>
      </w:r>
      <w:r w:rsidRPr="00777E1E">
        <w:rPr>
          <w:spacing w:val="-2"/>
          <w:rtl/>
        </w:rPr>
        <w:t xml:space="preserve"> والإضافة</w:t>
      </w:r>
      <w:r w:rsidRPr="00777E1E">
        <w:rPr>
          <w:rFonts w:hint="cs"/>
          <w:spacing w:val="-2"/>
          <w:rtl/>
        </w:rPr>
        <w:t> </w:t>
      </w:r>
      <w:r w:rsidRPr="00777E1E">
        <w:rPr>
          <w:spacing w:val="-2"/>
        </w:rPr>
        <w:t>57</w:t>
      </w:r>
      <w:r w:rsidRPr="00777E1E">
        <w:rPr>
          <w:spacing w:val="-2"/>
          <w:rtl/>
        </w:rPr>
        <w:t xml:space="preserve"> للسلس</w:t>
      </w:r>
      <w:r w:rsidRPr="00777E1E">
        <w:rPr>
          <w:rFonts w:hint="cs"/>
          <w:spacing w:val="-2"/>
          <w:rtl/>
        </w:rPr>
        <w:t>ل</w:t>
      </w:r>
      <w:r w:rsidRPr="00777E1E">
        <w:rPr>
          <w:spacing w:val="-2"/>
          <w:rtl/>
        </w:rPr>
        <w:t xml:space="preserve">ة </w:t>
      </w:r>
      <w:r w:rsidRPr="00777E1E">
        <w:rPr>
          <w:spacing w:val="-2"/>
        </w:rPr>
        <w:t>Q</w:t>
      </w:r>
      <w:r w:rsidRPr="00777E1E">
        <w:rPr>
          <w:spacing w:val="-2"/>
          <w:rtl/>
        </w:rPr>
        <w:t xml:space="preserve"> والإضافة</w:t>
      </w:r>
      <w:r w:rsidRPr="00777E1E">
        <w:rPr>
          <w:rFonts w:hint="cs"/>
          <w:spacing w:val="-2"/>
          <w:rtl/>
        </w:rPr>
        <w:t> </w:t>
      </w:r>
      <w:r w:rsidRPr="00777E1E">
        <w:rPr>
          <w:spacing w:val="-2"/>
        </w:rPr>
        <w:t>61</w:t>
      </w:r>
      <w:r w:rsidRPr="00777E1E">
        <w:rPr>
          <w:spacing w:val="-2"/>
          <w:rtl/>
        </w:rPr>
        <w:t xml:space="preserve"> للسلس</w:t>
      </w:r>
      <w:r w:rsidRPr="00777E1E">
        <w:rPr>
          <w:rFonts w:hint="cs"/>
          <w:spacing w:val="-2"/>
          <w:rtl/>
        </w:rPr>
        <w:t>ل</w:t>
      </w:r>
      <w:r w:rsidRPr="00777E1E">
        <w:rPr>
          <w:spacing w:val="-2"/>
          <w:rtl/>
        </w:rPr>
        <w:t>ة</w:t>
      </w:r>
      <w:r w:rsidRPr="00777E1E">
        <w:rPr>
          <w:rFonts w:hint="cs"/>
          <w:spacing w:val="-2"/>
          <w:rtl/>
        </w:rPr>
        <w:t> </w:t>
      </w:r>
      <w:r w:rsidRPr="00777E1E">
        <w:rPr>
          <w:spacing w:val="-2"/>
        </w:rPr>
        <w:t>Q</w:t>
      </w:r>
      <w:r w:rsidRPr="00777E1E">
        <w:rPr>
          <w:spacing w:val="-2"/>
          <w:rtl/>
        </w:rPr>
        <w:t xml:space="preserve"> والإضافة</w:t>
      </w:r>
      <w:r w:rsidRPr="00777E1E">
        <w:rPr>
          <w:rFonts w:hint="cs"/>
          <w:spacing w:val="-2"/>
          <w:rtl/>
        </w:rPr>
        <w:t> </w:t>
      </w:r>
      <w:r w:rsidRPr="00777E1E">
        <w:rPr>
          <w:spacing w:val="-2"/>
        </w:rPr>
        <w:t>62</w:t>
      </w:r>
      <w:r w:rsidRPr="00777E1E">
        <w:rPr>
          <w:spacing w:val="-2"/>
          <w:rtl/>
        </w:rPr>
        <w:t xml:space="preserve"> للسلس</w:t>
      </w:r>
      <w:r w:rsidRPr="00777E1E">
        <w:rPr>
          <w:rFonts w:hint="cs"/>
          <w:spacing w:val="-2"/>
          <w:rtl/>
        </w:rPr>
        <w:t>ل</w:t>
      </w:r>
      <w:r w:rsidRPr="00777E1E">
        <w:rPr>
          <w:spacing w:val="-2"/>
          <w:rtl/>
        </w:rPr>
        <w:t xml:space="preserve">ة </w:t>
      </w:r>
      <w:r w:rsidRPr="00777E1E">
        <w:rPr>
          <w:spacing w:val="-2"/>
        </w:rPr>
        <w:t>Q</w:t>
      </w:r>
      <w:r w:rsidRPr="00777E1E">
        <w:rPr>
          <w:spacing w:val="-2"/>
          <w:rtl/>
        </w:rPr>
        <w:t xml:space="preserve"> والإضافة</w:t>
      </w:r>
      <w:r w:rsidRPr="00777E1E">
        <w:rPr>
          <w:rFonts w:hint="cs"/>
          <w:spacing w:val="-2"/>
          <w:rtl/>
        </w:rPr>
        <w:t> </w:t>
      </w:r>
      <w:r w:rsidRPr="00777E1E">
        <w:rPr>
          <w:spacing w:val="-2"/>
        </w:rPr>
        <w:t>63</w:t>
      </w:r>
      <w:r w:rsidRPr="00777E1E">
        <w:rPr>
          <w:spacing w:val="-2"/>
          <w:rtl/>
        </w:rPr>
        <w:t xml:space="preserve"> للسلس</w:t>
      </w:r>
      <w:r w:rsidRPr="00777E1E">
        <w:rPr>
          <w:rFonts w:hint="cs"/>
          <w:spacing w:val="-2"/>
          <w:rtl/>
        </w:rPr>
        <w:t>ل</w:t>
      </w:r>
      <w:r w:rsidRPr="00777E1E">
        <w:rPr>
          <w:spacing w:val="-2"/>
          <w:rtl/>
        </w:rPr>
        <w:t xml:space="preserve">ة </w:t>
      </w:r>
      <w:r w:rsidRPr="00777E1E">
        <w:rPr>
          <w:spacing w:val="-2"/>
        </w:rPr>
        <w:t>Q</w:t>
      </w:r>
      <w:r w:rsidRPr="00777E1E">
        <w:rPr>
          <w:spacing w:val="-2"/>
          <w:rtl/>
        </w:rPr>
        <w:t xml:space="preserve"> والإضافة</w:t>
      </w:r>
      <w:r w:rsidRPr="00777E1E">
        <w:rPr>
          <w:rFonts w:hint="cs"/>
          <w:spacing w:val="-2"/>
          <w:rtl/>
        </w:rPr>
        <w:t> </w:t>
      </w:r>
      <w:r w:rsidRPr="00777E1E">
        <w:rPr>
          <w:spacing w:val="-2"/>
        </w:rPr>
        <w:t>68</w:t>
      </w:r>
      <w:r w:rsidRPr="00777E1E">
        <w:rPr>
          <w:spacing w:val="-2"/>
          <w:rtl/>
        </w:rPr>
        <w:t xml:space="preserve"> للسلس</w:t>
      </w:r>
      <w:r w:rsidRPr="00777E1E">
        <w:rPr>
          <w:rFonts w:hint="cs"/>
          <w:spacing w:val="-2"/>
          <w:rtl/>
        </w:rPr>
        <w:t>ل</w:t>
      </w:r>
      <w:r w:rsidRPr="00777E1E">
        <w:rPr>
          <w:spacing w:val="-2"/>
          <w:rtl/>
        </w:rPr>
        <w:t xml:space="preserve">ة </w:t>
      </w:r>
      <w:r w:rsidRPr="00777E1E">
        <w:rPr>
          <w:spacing w:val="-2"/>
        </w:rPr>
        <w:t>Q</w:t>
      </w:r>
      <w:r w:rsidRPr="00777E1E">
        <w:rPr>
          <w:rFonts w:hint="cs"/>
          <w:spacing w:val="-2"/>
          <w:rtl/>
        </w:rPr>
        <w:t xml:space="preserve"> </w:t>
      </w:r>
      <w:r w:rsidRPr="00777E1E">
        <w:rPr>
          <w:spacing w:val="-2"/>
          <w:rtl/>
        </w:rPr>
        <w:t>والإضافة</w:t>
      </w:r>
      <w:r w:rsidRPr="00777E1E">
        <w:rPr>
          <w:rFonts w:hint="cs"/>
          <w:spacing w:val="-2"/>
          <w:rtl/>
        </w:rPr>
        <w:t> </w:t>
      </w:r>
      <w:r w:rsidRPr="00777E1E">
        <w:rPr>
          <w:spacing w:val="-2"/>
        </w:rPr>
        <w:t>69</w:t>
      </w:r>
      <w:r w:rsidRPr="00777E1E">
        <w:rPr>
          <w:spacing w:val="-2"/>
          <w:rtl/>
        </w:rPr>
        <w:t xml:space="preserve"> للسلس</w:t>
      </w:r>
      <w:r w:rsidRPr="00777E1E">
        <w:rPr>
          <w:rFonts w:hint="cs"/>
          <w:spacing w:val="-2"/>
          <w:rtl/>
        </w:rPr>
        <w:t>ل</w:t>
      </w:r>
      <w:r w:rsidRPr="00777E1E">
        <w:rPr>
          <w:spacing w:val="-2"/>
          <w:rtl/>
        </w:rPr>
        <w:t>ة</w:t>
      </w:r>
      <w:r w:rsidRPr="00777E1E">
        <w:rPr>
          <w:rFonts w:hint="cs"/>
          <w:spacing w:val="-2"/>
          <w:rtl/>
        </w:rPr>
        <w:t> </w:t>
      </w:r>
      <w:r w:rsidRPr="00777E1E">
        <w:rPr>
          <w:spacing w:val="-2"/>
        </w:rPr>
        <w:t>Q</w:t>
      </w:r>
      <w:r w:rsidRPr="00777E1E">
        <w:rPr>
          <w:spacing w:val="-2"/>
          <w:rtl/>
        </w:rPr>
        <w:t xml:space="preserve"> والإضافة</w:t>
      </w:r>
      <w:r w:rsidRPr="00777E1E">
        <w:rPr>
          <w:rFonts w:hint="cs"/>
          <w:spacing w:val="-2"/>
          <w:rtl/>
        </w:rPr>
        <w:t> 70 </w:t>
      </w:r>
      <w:r w:rsidRPr="00777E1E">
        <w:rPr>
          <w:spacing w:val="-2"/>
          <w:rtl/>
        </w:rPr>
        <w:t>للسلس</w:t>
      </w:r>
      <w:r w:rsidRPr="00777E1E">
        <w:rPr>
          <w:rFonts w:hint="cs"/>
          <w:spacing w:val="-2"/>
          <w:rtl/>
        </w:rPr>
        <w:t>ل</w:t>
      </w:r>
      <w:r w:rsidRPr="00777E1E">
        <w:rPr>
          <w:spacing w:val="-2"/>
          <w:rtl/>
        </w:rPr>
        <w:t>ة</w:t>
      </w:r>
      <w:r w:rsidRPr="00777E1E">
        <w:rPr>
          <w:rFonts w:hint="cs"/>
          <w:spacing w:val="-2"/>
          <w:rtl/>
        </w:rPr>
        <w:t> </w:t>
      </w:r>
      <w:r w:rsidRPr="00777E1E">
        <w:rPr>
          <w:spacing w:val="-2"/>
        </w:rPr>
        <w:t>Q</w:t>
      </w:r>
      <w:r w:rsidRPr="00777E1E">
        <w:rPr>
          <w:rFonts w:hint="cs"/>
          <w:spacing w:val="-2"/>
          <w:rtl/>
          <w:lang w:bidi="ar-EG"/>
        </w:rPr>
        <w:t>.</w:t>
      </w:r>
    </w:p>
    <w:p w14:paraId="0FAC5594" w14:textId="77777777" w:rsidR="00A9573F" w:rsidRPr="001070C5" w:rsidRDefault="00A9573F" w:rsidP="00A9573F">
      <w:pPr>
        <w:rPr>
          <w:rtl/>
          <w:lang w:bidi="ar-EG"/>
        </w:rPr>
      </w:pPr>
      <w:r w:rsidRPr="001070C5">
        <w:rPr>
          <w:rtl/>
        </w:rPr>
        <w:t xml:space="preserve">ستتواصل المسألة مع </w:t>
      </w:r>
      <w:r>
        <w:rPr>
          <w:rFonts w:hint="cs"/>
          <w:rtl/>
        </w:rPr>
        <w:t>منظمات</w:t>
      </w:r>
      <w:r w:rsidRPr="001070C5">
        <w:rPr>
          <w:rtl/>
        </w:rPr>
        <w:t xml:space="preserve"> وضع المعايير الإقليمية المعنية </w:t>
      </w:r>
      <w:r w:rsidRPr="001070C5">
        <w:rPr>
          <w:rFonts w:hint="cs"/>
          <w:rtl/>
        </w:rPr>
        <w:t>بالاتصالات في حالات</w:t>
      </w:r>
      <w:r w:rsidRPr="001070C5">
        <w:rPr>
          <w:rtl/>
        </w:rPr>
        <w:t xml:space="preserve"> الطوارئ أو المقدرات المطلوبة لتنفيذها</w:t>
      </w:r>
      <w:r w:rsidRPr="001070C5">
        <w:rPr>
          <w:rFonts w:hint="cs"/>
          <w:rtl/>
          <w:lang w:bidi="ar-EG"/>
        </w:rPr>
        <w:t xml:space="preserve"> من قبيل المشروع </w:t>
      </w:r>
      <w:r w:rsidRPr="001070C5">
        <w:t>3GPP</w:t>
      </w:r>
      <w:r w:rsidRPr="001070C5">
        <w:rPr>
          <w:rFonts w:hint="cs"/>
          <w:rtl/>
          <w:lang w:bidi="ar-EG"/>
        </w:rPr>
        <w:t xml:space="preserve"> الذي يحرز التقدم فيما يتعلق بالاتصالات ذات الأولوية؛ ومع الفريق </w:t>
      </w:r>
      <w:r w:rsidRPr="001070C5">
        <w:t>IETF</w:t>
      </w:r>
      <w:r w:rsidRPr="001070C5">
        <w:rPr>
          <w:rFonts w:hint="cs"/>
          <w:rtl/>
          <w:lang w:bidi="ar-EG"/>
        </w:rPr>
        <w:t xml:space="preserve"> الذي يضع حلولاً تقنية للحد من الازدحام وذلك بهدف تيسير تنفيذ الاتصالات ذات الأولوية لفائدة مستعملي اتصالات الطوارئ؛ ومع معهد </w:t>
      </w:r>
      <w:r w:rsidRPr="001070C5">
        <w:t>IEEE</w:t>
      </w:r>
      <w:r w:rsidRPr="001070C5">
        <w:rPr>
          <w:rFonts w:hint="cs"/>
          <w:rtl/>
          <w:lang w:bidi="ar-EG"/>
        </w:rPr>
        <w:t xml:space="preserve"> الذي يحقق التقدم فيما يتعلق بالسلسلة </w:t>
      </w:r>
      <w:r w:rsidRPr="001070C5">
        <w:t>IEEE 802.11</w:t>
      </w:r>
      <w:r w:rsidRPr="001070C5">
        <w:rPr>
          <w:rFonts w:hint="cs"/>
          <w:rtl/>
          <w:lang w:bidi="ar-EG"/>
        </w:rPr>
        <w:t xml:space="preserve"> من أجل مستعملي اتصالات الطوارئ.</w:t>
      </w:r>
    </w:p>
    <w:p w14:paraId="615BC11E" w14:textId="77777777" w:rsidR="00A9573F" w:rsidRPr="001070C5" w:rsidRDefault="00A9573F" w:rsidP="00A9573F">
      <w:pPr>
        <w:pStyle w:val="Heading3"/>
        <w:rPr>
          <w:rtl/>
        </w:rPr>
      </w:pPr>
      <w:bookmarkStart w:id="30" w:name="_Toc62834935"/>
      <w:r w:rsidRPr="001070C5">
        <w:t>2.C</w:t>
      </w:r>
      <w:r w:rsidRPr="001070C5">
        <w:tab/>
      </w:r>
      <w:r w:rsidRPr="001070C5">
        <w:rPr>
          <w:rtl/>
        </w:rPr>
        <w:t>المسألة</w:t>
      </w:r>
      <w:bookmarkEnd w:id="30"/>
    </w:p>
    <w:p w14:paraId="180C7823" w14:textId="77777777" w:rsidR="00A9573F" w:rsidRPr="001070C5" w:rsidRDefault="00A9573F" w:rsidP="00A9573F">
      <w:pPr>
        <w:keepNext/>
        <w:rPr>
          <w:rtl/>
          <w:lang w:bidi="ar-EG"/>
        </w:rPr>
      </w:pPr>
      <w:r w:rsidRPr="001070C5">
        <w:rPr>
          <w:rtl/>
          <w:lang w:bidi="ar-EG"/>
        </w:rPr>
        <w:t>تتناول الدراسة البنود التالية دون أن تقتصر عليها:</w:t>
      </w:r>
    </w:p>
    <w:p w14:paraId="3169A132" w14:textId="77777777" w:rsidR="00A9573F" w:rsidRPr="001070C5" w:rsidRDefault="00A9573F" w:rsidP="00A9573F">
      <w:pPr>
        <w:pStyle w:val="enumlev10"/>
        <w:rPr>
          <w:rtl/>
          <w:lang w:bidi="ar-EG"/>
        </w:rPr>
      </w:pPr>
      <w:r w:rsidRPr="009703CC">
        <w:rPr>
          <w:rFonts w:hint="cs"/>
          <w:rtl/>
        </w:rPr>
        <w:t>-</w:t>
      </w:r>
      <w:r w:rsidRPr="009703CC">
        <w:rPr>
          <w:rFonts w:hint="cs"/>
          <w:rtl/>
        </w:rPr>
        <w:tab/>
      </w:r>
      <w:r w:rsidRPr="009703CC">
        <w:rPr>
          <w:rtl/>
        </w:rPr>
        <w:t>ما هي التحسينات التي ينبغي إدخالها على متطلبات وبروتوكولات التشوير دعما</w:t>
      </w:r>
      <w:r w:rsidRPr="009703CC">
        <w:rPr>
          <w:rFonts w:hint="cs"/>
          <w:rtl/>
        </w:rPr>
        <w:t>ً</w:t>
      </w:r>
      <w:r w:rsidRPr="009703CC">
        <w:rPr>
          <w:rtl/>
        </w:rPr>
        <w:t xml:space="preserve"> لاتصالات الطوارئ</w:t>
      </w:r>
      <w:r w:rsidRPr="009703CC">
        <w:rPr>
          <w:rFonts w:hint="cs"/>
          <w:rtl/>
        </w:rPr>
        <w:t xml:space="preserve"> والإغاثة في</w:t>
      </w:r>
      <w:r w:rsidRPr="009703CC">
        <w:rPr>
          <w:rFonts w:hint="eastAsia"/>
          <w:rtl/>
        </w:rPr>
        <w:t> </w:t>
      </w:r>
      <w:r w:rsidRPr="009703CC">
        <w:rPr>
          <w:rFonts w:hint="cs"/>
          <w:rtl/>
        </w:rPr>
        <w:t>حالات الكوارث في شبكات الاتصالات المتنقلة الدولية-</w:t>
      </w:r>
      <w:r w:rsidRPr="009703CC">
        <w:t>2020</w:t>
      </w:r>
      <w:r w:rsidRPr="009703CC">
        <w:rPr>
          <w:rFonts w:hint="cs"/>
          <w:rtl/>
          <w:lang w:bidi="ar-EG"/>
        </w:rPr>
        <w:t xml:space="preserve"> وما بعدها</w:t>
      </w:r>
      <w:r w:rsidRPr="009703CC">
        <w:rPr>
          <w:rtl/>
        </w:rPr>
        <w:t>؟</w:t>
      </w:r>
    </w:p>
    <w:p w14:paraId="3C59C3C5" w14:textId="77777777" w:rsidR="00A9573F" w:rsidRPr="001070C5" w:rsidRDefault="00A9573F" w:rsidP="00A9573F">
      <w:pPr>
        <w:pStyle w:val="enumlev10"/>
        <w:rPr>
          <w:rtl/>
        </w:rPr>
      </w:pPr>
      <w:r w:rsidRPr="001070C5">
        <w:rPr>
          <w:rFonts w:hint="cs"/>
          <w:rtl/>
          <w:lang w:bidi="ar-EG"/>
        </w:rPr>
        <w:t>-</w:t>
      </w:r>
      <w:r w:rsidRPr="001070C5">
        <w:rPr>
          <w:rtl/>
          <w:lang w:bidi="ar-EG"/>
        </w:rPr>
        <w:tab/>
      </w:r>
      <w:r w:rsidRPr="001070C5">
        <w:rPr>
          <w:rFonts w:hint="cs"/>
          <w:rtl/>
          <w:lang w:bidi="ar-EG"/>
        </w:rPr>
        <w:t>ما هي متطلبات وبروتوكولات التشوير التي يلزم تحديده</w:t>
      </w:r>
      <w:r>
        <w:rPr>
          <w:rFonts w:hint="cs"/>
          <w:rtl/>
          <w:lang w:bidi="ar-EG"/>
        </w:rPr>
        <w:t>ا</w:t>
      </w:r>
      <w:r w:rsidRPr="001070C5">
        <w:rPr>
          <w:rFonts w:hint="cs"/>
          <w:rtl/>
          <w:lang w:bidi="ar-EG"/>
        </w:rPr>
        <w:t xml:space="preserve"> لدعم اتصالات الطوارئ والإغاثة في حالات الكوارث من أجل تقارب شبكات الأرض والشبكات الساتلية؟</w:t>
      </w:r>
    </w:p>
    <w:p w14:paraId="5AB836C7" w14:textId="77777777" w:rsidR="00A9573F" w:rsidRPr="00777E1E" w:rsidRDefault="00A9573F" w:rsidP="00A9573F">
      <w:pPr>
        <w:pStyle w:val="enumlev10"/>
        <w:rPr>
          <w:spacing w:val="-6"/>
        </w:rPr>
      </w:pPr>
      <w:r w:rsidRPr="00777E1E">
        <w:rPr>
          <w:rFonts w:hint="cs"/>
          <w:spacing w:val="-6"/>
          <w:rtl/>
        </w:rPr>
        <w:t>-</w:t>
      </w:r>
      <w:r w:rsidRPr="00777E1E">
        <w:rPr>
          <w:rFonts w:hint="cs"/>
          <w:spacing w:val="-6"/>
          <w:rtl/>
        </w:rPr>
        <w:tab/>
      </w:r>
      <w:r w:rsidRPr="00777E1E">
        <w:rPr>
          <w:spacing w:val="-6"/>
          <w:rtl/>
        </w:rPr>
        <w:t>ما هي التوصيات التي يتعين إعدادها لتلبية هذه المتطلبات نظرا</w:t>
      </w:r>
      <w:r w:rsidRPr="00777E1E">
        <w:rPr>
          <w:rFonts w:hint="cs"/>
          <w:spacing w:val="-6"/>
          <w:rtl/>
        </w:rPr>
        <w:t>ً</w:t>
      </w:r>
      <w:r w:rsidRPr="00777E1E">
        <w:rPr>
          <w:spacing w:val="-6"/>
          <w:rtl/>
        </w:rPr>
        <w:t xml:space="preserve"> لعدم تغطيتها في عمل مسائل لجان الدراسات</w:t>
      </w:r>
      <w:r w:rsidRPr="00777E1E">
        <w:rPr>
          <w:rFonts w:hint="cs"/>
          <w:spacing w:val="-6"/>
          <w:rtl/>
        </w:rPr>
        <w:t> </w:t>
      </w:r>
      <w:r w:rsidRPr="00777E1E">
        <w:rPr>
          <w:spacing w:val="-6"/>
          <w:rtl/>
        </w:rPr>
        <w:t>الأخرى؟</w:t>
      </w:r>
    </w:p>
    <w:p w14:paraId="681A64CE" w14:textId="77777777" w:rsidR="00A9573F" w:rsidRPr="00777E1E" w:rsidRDefault="00A9573F" w:rsidP="00A9573F">
      <w:pPr>
        <w:pStyle w:val="enumlev10"/>
        <w:rPr>
          <w:spacing w:val="-8"/>
          <w:rtl/>
        </w:rPr>
      </w:pPr>
      <w:r w:rsidRPr="009703CC">
        <w:rPr>
          <w:rFonts w:hint="cs"/>
          <w:spacing w:val="-8"/>
          <w:rtl/>
        </w:rPr>
        <w:t>-</w:t>
      </w:r>
      <w:r w:rsidRPr="009703CC">
        <w:rPr>
          <w:rFonts w:hint="cs"/>
          <w:spacing w:val="-8"/>
          <w:rtl/>
        </w:rPr>
        <w:tab/>
      </w:r>
      <w:r w:rsidRPr="009703CC">
        <w:rPr>
          <w:spacing w:val="-8"/>
          <w:rtl/>
        </w:rPr>
        <w:t>ما هي التغييرات التي ينبغي اقتراح إدخالها على الخطط الشاملة التي تضطلع بتنفيذها لجان الدراسات الرائدة</w:t>
      </w:r>
      <w:r w:rsidRPr="009703CC">
        <w:rPr>
          <w:rFonts w:hint="cs"/>
          <w:spacing w:val="-8"/>
          <w:rtl/>
        </w:rPr>
        <w:t> </w:t>
      </w:r>
      <w:r w:rsidRPr="009703CC">
        <w:rPr>
          <w:spacing w:val="-8"/>
          <w:rtl/>
        </w:rPr>
        <w:t>المعنية</w:t>
      </w:r>
      <w:r w:rsidRPr="009703CC">
        <w:rPr>
          <w:rFonts w:hint="cs"/>
          <w:spacing w:val="-8"/>
          <w:rtl/>
        </w:rPr>
        <w:t>،</w:t>
      </w:r>
      <w:r w:rsidRPr="009703CC">
        <w:rPr>
          <w:spacing w:val="-8"/>
          <w:rtl/>
        </w:rPr>
        <w:t xml:space="preserve"> بهدف توفير </w:t>
      </w:r>
      <w:r w:rsidRPr="009703CC">
        <w:rPr>
          <w:rFonts w:hint="cs"/>
          <w:spacing w:val="-8"/>
          <w:rtl/>
        </w:rPr>
        <w:t>مقدرات</w:t>
      </w:r>
      <w:r w:rsidRPr="009703CC">
        <w:rPr>
          <w:spacing w:val="-8"/>
          <w:rtl/>
        </w:rPr>
        <w:t xml:space="preserve"> جديدة أو تحسين تحقيق </w:t>
      </w:r>
      <w:r w:rsidRPr="009703CC">
        <w:rPr>
          <w:rFonts w:hint="cs"/>
          <w:spacing w:val="-8"/>
          <w:rtl/>
        </w:rPr>
        <w:t>المقدرات</w:t>
      </w:r>
      <w:r w:rsidRPr="009703CC">
        <w:rPr>
          <w:spacing w:val="-8"/>
          <w:rtl/>
        </w:rPr>
        <w:t xml:space="preserve"> التي يجري تقييسها بالفعل أو حذف المحتويات</w:t>
      </w:r>
      <w:r w:rsidRPr="009703CC">
        <w:rPr>
          <w:rFonts w:hint="cs"/>
          <w:spacing w:val="-8"/>
          <w:rtl/>
        </w:rPr>
        <w:t> المتقادمة</w:t>
      </w:r>
      <w:r w:rsidRPr="009703CC">
        <w:rPr>
          <w:spacing w:val="-8"/>
          <w:rtl/>
        </w:rPr>
        <w:t>؟</w:t>
      </w:r>
    </w:p>
    <w:p w14:paraId="579A1DFB" w14:textId="77777777" w:rsidR="00A9573F" w:rsidRPr="001070C5" w:rsidRDefault="00A9573F" w:rsidP="00A9573F">
      <w:pPr>
        <w:pStyle w:val="Heading3"/>
        <w:rPr>
          <w:rtl/>
        </w:rPr>
      </w:pPr>
      <w:bookmarkStart w:id="31" w:name="_Toc62834936"/>
      <w:r w:rsidRPr="001070C5">
        <w:t>3.C</w:t>
      </w:r>
      <w:r w:rsidRPr="001070C5">
        <w:tab/>
      </w:r>
      <w:r w:rsidRPr="001070C5">
        <w:rPr>
          <w:rtl/>
        </w:rPr>
        <w:t>المهام</w:t>
      </w:r>
      <w:bookmarkEnd w:id="31"/>
    </w:p>
    <w:p w14:paraId="4E7D1CA5" w14:textId="77777777" w:rsidR="00A9573F" w:rsidRPr="001070C5" w:rsidRDefault="00A9573F" w:rsidP="00A9573F">
      <w:pPr>
        <w:keepNext/>
        <w:keepLines/>
        <w:rPr>
          <w:rtl/>
          <w:lang w:bidi="ar-EG"/>
        </w:rPr>
      </w:pPr>
      <w:r w:rsidRPr="001070C5">
        <w:rPr>
          <w:rtl/>
          <w:lang w:bidi="ar-EG"/>
        </w:rPr>
        <w:t>تشمل المهام البنود التالية دون أن تقتصر عليها:</w:t>
      </w:r>
    </w:p>
    <w:p w14:paraId="30C0C673" w14:textId="77777777" w:rsidR="00A9573F" w:rsidRPr="001070C5" w:rsidRDefault="00A9573F" w:rsidP="00A9573F">
      <w:pPr>
        <w:pStyle w:val="enumlev10"/>
      </w:pPr>
      <w:r w:rsidRPr="001070C5">
        <w:rPr>
          <w:rFonts w:hint="cs"/>
          <w:rtl/>
        </w:rPr>
        <w:t>-</w:t>
      </w:r>
      <w:r w:rsidRPr="001070C5">
        <w:rPr>
          <w:rFonts w:hint="cs"/>
          <w:rtl/>
        </w:rPr>
        <w:tab/>
      </w:r>
      <w:r w:rsidRPr="001070C5">
        <w:rPr>
          <w:rtl/>
        </w:rPr>
        <w:t xml:space="preserve">تحليل </w:t>
      </w:r>
      <w:r w:rsidRPr="001070C5">
        <w:rPr>
          <w:rFonts w:hint="cs"/>
          <w:rtl/>
        </w:rPr>
        <w:t>مقدرات</w:t>
      </w:r>
      <w:r w:rsidRPr="001070C5">
        <w:rPr>
          <w:rtl/>
        </w:rPr>
        <w:t xml:space="preserve"> اتصالات الطوارئ التي منح</w:t>
      </w:r>
      <w:r w:rsidRPr="001070C5">
        <w:rPr>
          <w:rFonts w:hint="cs"/>
          <w:rtl/>
        </w:rPr>
        <w:t>ت</w:t>
      </w:r>
      <w:r w:rsidRPr="001070C5">
        <w:rPr>
          <w:rtl/>
        </w:rPr>
        <w:t xml:space="preserve"> أولوية من جانب لجنة الدراسات الرائدة المعنية بها بغية تحديد مهام الدراسة المحددة التي يتعين إضافتها إلى خطط عمل</w:t>
      </w:r>
      <w:r w:rsidRPr="001070C5">
        <w:rPr>
          <w:rFonts w:hint="cs"/>
          <w:rtl/>
        </w:rPr>
        <w:t xml:space="preserve"> فرادى</w:t>
      </w:r>
      <w:r w:rsidRPr="001070C5">
        <w:rPr>
          <w:rtl/>
        </w:rPr>
        <w:t xml:space="preserve"> مسائل لجان الدراسات</w:t>
      </w:r>
      <w:r w:rsidRPr="001070C5">
        <w:rPr>
          <w:rFonts w:hint="cs"/>
          <w:rtl/>
        </w:rPr>
        <w:t>؛</w:t>
      </w:r>
    </w:p>
    <w:p w14:paraId="6E8A01D1" w14:textId="77777777" w:rsidR="00A9573F" w:rsidRPr="001070C5" w:rsidRDefault="00A9573F" w:rsidP="00A9573F">
      <w:pPr>
        <w:pStyle w:val="enumlev10"/>
      </w:pPr>
      <w:r w:rsidRPr="001070C5">
        <w:rPr>
          <w:rFonts w:hint="cs"/>
          <w:rtl/>
        </w:rPr>
        <w:t>-</w:t>
      </w:r>
      <w:r w:rsidRPr="001070C5">
        <w:rPr>
          <w:rFonts w:hint="cs"/>
          <w:rtl/>
        </w:rPr>
        <w:tab/>
      </w:r>
      <w:r w:rsidRPr="001070C5">
        <w:rPr>
          <w:rtl/>
        </w:rPr>
        <w:t>كفالة إجراء الاتصالات الضرورية على المستوى التقني بين مسائل لجنة الدراسة المعنية وبحيث يصبح عملها في</w:t>
      </w:r>
      <w:r w:rsidRPr="001070C5">
        <w:rPr>
          <w:rFonts w:hint="cs"/>
          <w:rtl/>
        </w:rPr>
        <w:t> </w:t>
      </w:r>
      <w:r w:rsidRPr="001070C5">
        <w:rPr>
          <w:rtl/>
        </w:rPr>
        <w:t xml:space="preserve">تحقيق </w:t>
      </w:r>
      <w:r w:rsidRPr="001070C5">
        <w:rPr>
          <w:rFonts w:hint="cs"/>
          <w:rtl/>
        </w:rPr>
        <w:t>مقدرات</w:t>
      </w:r>
      <w:r w:rsidRPr="001070C5">
        <w:rPr>
          <w:rtl/>
        </w:rPr>
        <w:t xml:space="preserve"> اتصالات الطوارئ فع</w:t>
      </w:r>
      <w:r w:rsidRPr="001070C5">
        <w:rPr>
          <w:rFonts w:hint="cs"/>
          <w:rtl/>
        </w:rPr>
        <w:t>ّ</w:t>
      </w:r>
      <w:r w:rsidRPr="001070C5">
        <w:rPr>
          <w:rtl/>
        </w:rPr>
        <w:t>الا</w:t>
      </w:r>
      <w:r w:rsidRPr="001070C5">
        <w:rPr>
          <w:rFonts w:hint="cs"/>
          <w:rtl/>
        </w:rPr>
        <w:t>ً</w:t>
      </w:r>
      <w:r w:rsidRPr="001070C5">
        <w:rPr>
          <w:rtl/>
        </w:rPr>
        <w:t xml:space="preserve"> ومتسقا</w:t>
      </w:r>
      <w:r w:rsidRPr="001070C5">
        <w:rPr>
          <w:rFonts w:hint="cs"/>
          <w:rtl/>
        </w:rPr>
        <w:t>ً</w:t>
      </w:r>
      <w:r w:rsidRPr="001070C5">
        <w:rPr>
          <w:rtl/>
        </w:rPr>
        <w:t xml:space="preserve"> ومكتملا</w:t>
      </w:r>
      <w:r w:rsidRPr="001070C5">
        <w:rPr>
          <w:rFonts w:hint="cs"/>
          <w:rtl/>
        </w:rPr>
        <w:t>ً؛</w:t>
      </w:r>
    </w:p>
    <w:p w14:paraId="3F74992D" w14:textId="77777777" w:rsidR="00A9573F" w:rsidRPr="001070C5" w:rsidRDefault="00A9573F" w:rsidP="00A9573F">
      <w:pPr>
        <w:pStyle w:val="enumlev10"/>
      </w:pPr>
      <w:r w:rsidRPr="001070C5">
        <w:rPr>
          <w:rFonts w:hint="cs"/>
          <w:rtl/>
        </w:rPr>
        <w:t>-</w:t>
      </w:r>
      <w:r w:rsidRPr="001070C5">
        <w:rPr>
          <w:rFonts w:hint="cs"/>
          <w:rtl/>
        </w:rPr>
        <w:tab/>
      </w:r>
      <w:r w:rsidRPr="001070C5">
        <w:rPr>
          <w:rtl/>
        </w:rPr>
        <w:t>كفالة إجراء الاتصالات الضرورية على المستوى التقني بين مسائل لجنة الدراسات المعنية ومسائل لجان الدراسات الأخرى واللجان الأخرى المختصة بتحديد المعايير المتعلقة باتصالات الطوارئ وعلى النحو المحدد في</w:t>
      </w:r>
      <w:r w:rsidRPr="001070C5">
        <w:rPr>
          <w:rFonts w:hint="cs"/>
          <w:rtl/>
        </w:rPr>
        <w:t> </w:t>
      </w:r>
      <w:r w:rsidRPr="001070C5">
        <w:rPr>
          <w:rtl/>
        </w:rPr>
        <w:t xml:space="preserve">الخطط التي </w:t>
      </w:r>
      <w:r w:rsidRPr="001070C5">
        <w:rPr>
          <w:rFonts w:hint="cs"/>
          <w:rtl/>
        </w:rPr>
        <w:t>ترعاها</w:t>
      </w:r>
      <w:r w:rsidRPr="001070C5">
        <w:rPr>
          <w:rtl/>
        </w:rPr>
        <w:t xml:space="preserve"> لجان الدراسات الرائدة المعنية</w:t>
      </w:r>
      <w:r w:rsidRPr="001070C5">
        <w:rPr>
          <w:rFonts w:hint="cs"/>
          <w:rtl/>
        </w:rPr>
        <w:t>؛</w:t>
      </w:r>
    </w:p>
    <w:p w14:paraId="77251CB3" w14:textId="77777777" w:rsidR="00A9573F" w:rsidRPr="001070C5" w:rsidRDefault="00A9573F" w:rsidP="00A9573F">
      <w:pPr>
        <w:pStyle w:val="enumlev10"/>
      </w:pPr>
      <w:r w:rsidRPr="001070C5">
        <w:rPr>
          <w:rFonts w:hint="cs"/>
          <w:rtl/>
        </w:rPr>
        <w:lastRenderedPageBreak/>
        <w:t>-</w:t>
      </w:r>
      <w:r w:rsidRPr="001070C5">
        <w:rPr>
          <w:rFonts w:hint="cs"/>
          <w:rtl/>
        </w:rPr>
        <w:tab/>
      </w:r>
      <w:r w:rsidRPr="001070C5">
        <w:rPr>
          <w:rtl/>
        </w:rPr>
        <w:t xml:space="preserve">استعراض </w:t>
      </w:r>
      <w:r w:rsidRPr="001070C5">
        <w:rPr>
          <w:rFonts w:hint="cs"/>
          <w:rtl/>
        </w:rPr>
        <w:t>المقدرات</w:t>
      </w:r>
      <w:r w:rsidRPr="001070C5">
        <w:rPr>
          <w:rtl/>
        </w:rPr>
        <w:t xml:space="preserve"> المتعلقة بخدمة اتصالات الطوارئ واتصالات الإغاثة في حالات الكوارث المحددة في</w:t>
      </w:r>
      <w:r w:rsidRPr="001070C5">
        <w:rPr>
          <w:rFonts w:hint="cs"/>
          <w:rtl/>
        </w:rPr>
        <w:t> </w:t>
      </w:r>
      <w:r w:rsidRPr="001070C5">
        <w:rPr>
          <w:rtl/>
        </w:rPr>
        <w:t xml:space="preserve">التوصيات المدرجة في نطاق مسؤولية لجنة الدراسات وذلك لضمان </w:t>
      </w:r>
      <w:r w:rsidRPr="001070C5">
        <w:rPr>
          <w:rFonts w:hint="cs"/>
          <w:rtl/>
        </w:rPr>
        <w:t>استمرار</w:t>
      </w:r>
      <w:r w:rsidRPr="001070C5">
        <w:rPr>
          <w:rtl/>
        </w:rPr>
        <w:t xml:space="preserve"> </w:t>
      </w:r>
      <w:r w:rsidRPr="001070C5">
        <w:rPr>
          <w:rFonts w:hint="cs"/>
          <w:rtl/>
        </w:rPr>
        <w:t>ملاءمته</w:t>
      </w:r>
      <w:r w:rsidRPr="001070C5">
        <w:rPr>
          <w:rFonts w:hint="eastAsia"/>
          <w:rtl/>
        </w:rPr>
        <w:t>ا</w:t>
      </w:r>
      <w:r w:rsidRPr="001070C5">
        <w:rPr>
          <w:rtl/>
        </w:rPr>
        <w:t xml:space="preserve"> وفعال</w:t>
      </w:r>
      <w:r w:rsidRPr="001070C5">
        <w:rPr>
          <w:rFonts w:hint="cs"/>
          <w:rtl/>
        </w:rPr>
        <w:t>يتها؛</w:t>
      </w:r>
    </w:p>
    <w:p w14:paraId="65CAF88F" w14:textId="77777777" w:rsidR="00A9573F" w:rsidRPr="001070C5" w:rsidRDefault="00A9573F" w:rsidP="00A9573F">
      <w:pPr>
        <w:pStyle w:val="enumlev10"/>
      </w:pPr>
      <w:r w:rsidRPr="001070C5">
        <w:rPr>
          <w:rFonts w:hint="cs"/>
          <w:rtl/>
        </w:rPr>
        <w:t>-</w:t>
      </w:r>
      <w:r w:rsidRPr="001070C5">
        <w:rPr>
          <w:rFonts w:hint="cs"/>
          <w:rtl/>
        </w:rPr>
        <w:tab/>
      </w:r>
      <w:r w:rsidRPr="001070C5">
        <w:rPr>
          <w:rtl/>
        </w:rPr>
        <w:t>المساهمة في إعداد وتنفيذ الخطط التي تناط مسؤوليتها بلجان الدراسات الرائدة المعنية باتصالات الطوارئ وبما</w:t>
      </w:r>
      <w:r w:rsidRPr="001070C5">
        <w:rPr>
          <w:rFonts w:hint="cs"/>
          <w:rtl/>
        </w:rPr>
        <w:t> </w:t>
      </w:r>
      <w:r w:rsidRPr="001070C5">
        <w:rPr>
          <w:rtl/>
        </w:rPr>
        <w:t>في</w:t>
      </w:r>
      <w:r w:rsidRPr="001070C5">
        <w:rPr>
          <w:rFonts w:hint="cs"/>
          <w:rtl/>
        </w:rPr>
        <w:t> </w:t>
      </w:r>
      <w:r w:rsidRPr="001070C5">
        <w:rPr>
          <w:rtl/>
        </w:rPr>
        <w:t>ذلك اقتراح محتوى جديد ومتى بدا ذلك ملائما</w:t>
      </w:r>
      <w:r w:rsidRPr="001070C5">
        <w:rPr>
          <w:rFonts w:hint="cs"/>
          <w:rtl/>
        </w:rPr>
        <w:t>ً؛</w:t>
      </w:r>
    </w:p>
    <w:p w14:paraId="36AE77C4"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إعداد إضافات وتوصيات تحدد متطلبات وبروتوكولات التشوير دعماً لاتصالات الطوارئ</w:t>
      </w:r>
      <w:r w:rsidRPr="001070C5">
        <w:rPr>
          <w:rFonts w:hint="cs"/>
          <w:rtl/>
        </w:rPr>
        <w:t xml:space="preserve"> والإغاثة في حالات الكوارث في شبكات الاتصالات المتنقلة الدولية</w:t>
      </w:r>
      <w:r w:rsidRPr="001070C5">
        <w:rPr>
          <w:lang w:val="en-GB"/>
        </w:rPr>
        <w:t>2020-</w:t>
      </w:r>
      <w:r w:rsidRPr="001070C5">
        <w:rPr>
          <w:rFonts w:hint="cs"/>
          <w:rtl/>
        </w:rPr>
        <w:t xml:space="preserve"> وما بعدها؛</w:t>
      </w:r>
    </w:p>
    <w:p w14:paraId="5E3570AB"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إعداد إضافات وتوصيات تحدد متطلبات وبروتوكولات التشوير دعماً لاتصالات الطوارئ</w:t>
      </w:r>
      <w:r w:rsidRPr="001070C5">
        <w:rPr>
          <w:rFonts w:hint="cs"/>
          <w:rtl/>
        </w:rPr>
        <w:t xml:space="preserve"> والإغاثة في حالات الكوارث من أجل تقارب شبكات الأرض والشبكات الساتلية.</w:t>
      </w:r>
    </w:p>
    <w:p w14:paraId="4330417D" w14:textId="6056640B" w:rsidR="00A9573F" w:rsidRPr="001070C5" w:rsidRDefault="00A9573F" w:rsidP="00B73DE3">
      <w:pPr>
        <w:jc w:val="left"/>
        <w:rPr>
          <w:rtl/>
        </w:rPr>
      </w:pPr>
      <w:r w:rsidRPr="001070C5">
        <w:rPr>
          <w:rtl/>
          <w:lang w:bidi="ar-EG"/>
        </w:rPr>
        <w:t xml:space="preserve">ويرد بيان محدّث </w:t>
      </w:r>
      <w:r w:rsidRPr="001070C5">
        <w:rPr>
          <w:rFonts w:hint="cs"/>
          <w:rtl/>
          <w:lang w:bidi="ar-SY"/>
        </w:rPr>
        <w:t>ل</w:t>
      </w:r>
      <w:r w:rsidRPr="001070C5">
        <w:rPr>
          <w:rtl/>
          <w:lang w:bidi="ar-EG"/>
        </w:rPr>
        <w:t>حالة سير العمل في إطار هذه المسألة في برنامج عمل لجنة الدراسات</w:t>
      </w:r>
      <w:r w:rsidRPr="001070C5">
        <w:rPr>
          <w:rFonts w:hint="cs"/>
          <w:rtl/>
          <w:lang w:bidi="ar-EG"/>
        </w:rPr>
        <w:t> </w:t>
      </w:r>
      <w:r w:rsidRPr="001070C5">
        <w:t>11</w:t>
      </w:r>
      <w:r w:rsidRPr="001070C5">
        <w:rPr>
          <w:rFonts w:hint="cs"/>
          <w:rtl/>
        </w:rPr>
        <w:t xml:space="preserve"> </w:t>
      </w:r>
      <w:r w:rsidRPr="001070C5">
        <w:rPr>
          <w:rtl/>
        </w:rPr>
        <w:br/>
      </w:r>
      <w:r w:rsidRPr="001070C5">
        <w:t>(</w:t>
      </w:r>
      <w:hyperlink r:id="rId15" w:history="1">
        <w:r w:rsidR="00B73DE3" w:rsidRPr="00B73DE3">
          <w:rPr>
            <w:rStyle w:val="Hyperlink"/>
            <w:lang w:val="en-GB"/>
          </w:rPr>
          <w:t>https://www.itu.int/ITU-T/workprog/wp_search.aspx?sg=11</w:t>
        </w:r>
      </w:hyperlink>
      <w:r w:rsidRPr="001070C5">
        <w:t>)</w:t>
      </w:r>
      <w:r w:rsidRPr="001070C5">
        <w:rPr>
          <w:rFonts w:hint="cs"/>
          <w:rtl/>
        </w:rPr>
        <w:t>.</w:t>
      </w:r>
    </w:p>
    <w:p w14:paraId="2D4D2B6F" w14:textId="77777777" w:rsidR="00A9573F" w:rsidRPr="001070C5" w:rsidRDefault="00A9573F" w:rsidP="00A9573F">
      <w:pPr>
        <w:pStyle w:val="Heading3"/>
        <w:rPr>
          <w:rtl/>
        </w:rPr>
      </w:pPr>
      <w:bookmarkStart w:id="32" w:name="_Toc62834937"/>
      <w:r w:rsidRPr="001070C5">
        <w:t>4.C</w:t>
      </w:r>
      <w:r w:rsidRPr="001070C5">
        <w:tab/>
      </w:r>
      <w:r w:rsidRPr="001070C5">
        <w:rPr>
          <w:rtl/>
        </w:rPr>
        <w:t>الروابط</w:t>
      </w:r>
      <w:bookmarkEnd w:id="32"/>
    </w:p>
    <w:p w14:paraId="0487FEB2" w14:textId="401F5DD2" w:rsidR="00A9573F" w:rsidRPr="001070C5" w:rsidRDefault="00A9573F" w:rsidP="00A9573F">
      <w:pPr>
        <w:pStyle w:val="Headingb0"/>
        <w:rPr>
          <w:rtl/>
        </w:rPr>
      </w:pPr>
      <w:r w:rsidRPr="001070C5">
        <w:rPr>
          <w:rtl/>
        </w:rPr>
        <w:t>التوصيات</w:t>
      </w:r>
    </w:p>
    <w:p w14:paraId="70429D12" w14:textId="77777777" w:rsidR="00A9573F" w:rsidRPr="001070C5" w:rsidRDefault="00A9573F" w:rsidP="00B73DE3">
      <w:pPr>
        <w:pStyle w:val="enumlev10"/>
        <w:rPr>
          <w:rtl/>
          <w:lang w:bidi="ar-EG"/>
        </w:rPr>
      </w:pPr>
      <w:r w:rsidRPr="001070C5">
        <w:rPr>
          <w:rFonts w:hint="cs"/>
          <w:rtl/>
        </w:rPr>
        <w:t>-</w:t>
      </w:r>
      <w:r w:rsidRPr="001070C5">
        <w:rPr>
          <w:rFonts w:hint="cs"/>
          <w:rtl/>
        </w:rPr>
        <w:tab/>
      </w:r>
      <w:r w:rsidRPr="001070C5">
        <w:rPr>
          <w:rtl/>
        </w:rPr>
        <w:t xml:space="preserve">يجري العمل </w:t>
      </w:r>
      <w:r w:rsidRPr="001070C5">
        <w:rPr>
          <w:rFonts w:hint="cs"/>
          <w:rtl/>
        </w:rPr>
        <w:t xml:space="preserve">بموجب هذه </w:t>
      </w:r>
      <w:r w:rsidRPr="001070C5">
        <w:rPr>
          <w:rtl/>
        </w:rPr>
        <w:t xml:space="preserve">المسألة في الإطار </w:t>
      </w:r>
      <w:r w:rsidRPr="001070C5">
        <w:rPr>
          <w:rFonts w:hint="cs"/>
          <w:rtl/>
        </w:rPr>
        <w:t xml:space="preserve">المحدد في التوصيتين </w:t>
      </w:r>
      <w:r w:rsidRPr="001070C5">
        <w:t>ITU</w:t>
      </w:r>
      <w:r w:rsidRPr="001070C5">
        <w:noBreakHyphen/>
        <w:t>T Y.1271</w:t>
      </w:r>
      <w:r w:rsidRPr="001070C5">
        <w:rPr>
          <w:rFonts w:hint="cs"/>
          <w:rtl/>
        </w:rPr>
        <w:t xml:space="preserve"> و</w:t>
      </w:r>
      <w:r w:rsidRPr="001070C5">
        <w:t>ITU</w:t>
      </w:r>
      <w:r w:rsidRPr="001070C5">
        <w:noBreakHyphen/>
        <w:t>T Y.2205</w:t>
      </w:r>
    </w:p>
    <w:p w14:paraId="4690B466" w14:textId="7D3A496A" w:rsidR="00A9573F" w:rsidRPr="001070C5" w:rsidRDefault="00A9573F" w:rsidP="00A9573F">
      <w:pPr>
        <w:pStyle w:val="Headingb0"/>
        <w:rPr>
          <w:rtl/>
        </w:rPr>
      </w:pPr>
      <w:r w:rsidRPr="001070C5">
        <w:rPr>
          <w:rtl/>
        </w:rPr>
        <w:t>المسائل</w:t>
      </w:r>
    </w:p>
    <w:p w14:paraId="38658672" w14:textId="77777777" w:rsidR="00A9573F" w:rsidRPr="001070C5" w:rsidRDefault="00A9573F" w:rsidP="00B73DE3">
      <w:pPr>
        <w:pStyle w:val="enumlev10"/>
      </w:pPr>
      <w:r w:rsidRPr="001070C5">
        <w:rPr>
          <w:rFonts w:hint="cs"/>
          <w:rtl/>
        </w:rPr>
        <w:t>-</w:t>
      </w:r>
      <w:r w:rsidRPr="001070C5">
        <w:rPr>
          <w:rFonts w:hint="cs"/>
          <w:rtl/>
        </w:rPr>
        <w:tab/>
      </w:r>
      <w:r w:rsidRPr="001070C5">
        <w:rPr>
          <w:rtl/>
        </w:rPr>
        <w:t xml:space="preserve">جميع المسائل التي </w:t>
      </w:r>
      <w:r w:rsidRPr="001070C5">
        <w:rPr>
          <w:rFonts w:hint="cs"/>
          <w:rtl/>
        </w:rPr>
        <w:t>ت</w:t>
      </w:r>
      <w:r w:rsidRPr="001070C5">
        <w:rPr>
          <w:rtl/>
        </w:rPr>
        <w:t xml:space="preserve">تناولها لجنة الدراسات </w:t>
      </w:r>
      <w:r w:rsidRPr="001070C5">
        <w:t>11</w:t>
      </w:r>
    </w:p>
    <w:p w14:paraId="29E391A4" w14:textId="6FF3F63C" w:rsidR="00A9573F" w:rsidRPr="001070C5" w:rsidRDefault="00A9573F" w:rsidP="00A9573F">
      <w:pPr>
        <w:pStyle w:val="Headingb0"/>
        <w:rPr>
          <w:rtl/>
        </w:rPr>
      </w:pPr>
      <w:r w:rsidRPr="001070C5">
        <w:rPr>
          <w:rtl/>
        </w:rPr>
        <w:t>لجان الدراسات</w:t>
      </w:r>
    </w:p>
    <w:p w14:paraId="1A570C55" w14:textId="77777777" w:rsidR="00A9573F" w:rsidRPr="001070C5" w:rsidRDefault="00A9573F" w:rsidP="00A9573F">
      <w:pPr>
        <w:keepNext/>
        <w:rPr>
          <w:rtl/>
          <w:lang w:bidi="ar-EG"/>
        </w:rPr>
      </w:pPr>
      <w:r w:rsidRPr="001070C5">
        <w:rPr>
          <w:rFonts w:hint="cs"/>
          <w:rtl/>
          <w:lang w:bidi="ar-EG"/>
        </w:rPr>
        <w:t>ستتصل المسألة بلجان الدراسات التالية ولا سيما المسائل المتعلقة تحديداً باتصالات الطوارئ:</w:t>
      </w:r>
    </w:p>
    <w:p w14:paraId="1880E4DC" w14:textId="77777777" w:rsidR="00A9573F" w:rsidRPr="001070C5" w:rsidRDefault="00A9573F" w:rsidP="00B73DE3">
      <w:pPr>
        <w:pStyle w:val="enumlev10"/>
        <w:rPr>
          <w:rtl/>
        </w:rPr>
      </w:pPr>
      <w:r w:rsidRPr="001070C5">
        <w:rPr>
          <w:rFonts w:hint="cs"/>
          <w:rtl/>
        </w:rPr>
        <w:t>-</w:t>
      </w:r>
      <w:r w:rsidRPr="001070C5">
        <w:rPr>
          <w:rFonts w:hint="cs"/>
          <w:rtl/>
        </w:rPr>
        <w:tab/>
      </w:r>
      <w:r w:rsidRPr="001070C5">
        <w:rPr>
          <w:rtl/>
        </w:rPr>
        <w:t xml:space="preserve">لجنة الدراسات </w:t>
      </w:r>
      <w:r w:rsidRPr="001070C5">
        <w:t>2</w:t>
      </w:r>
      <w:r w:rsidRPr="001070C5">
        <w:rPr>
          <w:rtl/>
        </w:rPr>
        <w:t xml:space="preserve"> </w:t>
      </w:r>
      <w:r w:rsidRPr="001070C5">
        <w:rPr>
          <w:rFonts w:hint="cs"/>
          <w:rtl/>
        </w:rPr>
        <w:t>لقطاع تقييس الاتصالات</w:t>
      </w:r>
    </w:p>
    <w:p w14:paraId="23D88671" w14:textId="77777777" w:rsidR="00A9573F" w:rsidRPr="001070C5" w:rsidRDefault="00A9573F" w:rsidP="00B73DE3">
      <w:pPr>
        <w:pStyle w:val="enumlev10"/>
        <w:rPr>
          <w:rtl/>
        </w:rPr>
      </w:pPr>
      <w:r w:rsidRPr="001070C5">
        <w:rPr>
          <w:rFonts w:hint="cs"/>
          <w:rtl/>
        </w:rPr>
        <w:t>-</w:t>
      </w:r>
      <w:r w:rsidRPr="001070C5">
        <w:rPr>
          <w:rFonts w:hint="cs"/>
          <w:rtl/>
        </w:rPr>
        <w:tab/>
      </w:r>
      <w:r w:rsidRPr="001070C5">
        <w:rPr>
          <w:rtl/>
        </w:rPr>
        <w:t xml:space="preserve">لجنة الدراسات </w:t>
      </w:r>
      <w:r w:rsidRPr="001070C5">
        <w:t>9</w:t>
      </w:r>
      <w:r w:rsidRPr="001070C5">
        <w:rPr>
          <w:rtl/>
        </w:rPr>
        <w:t xml:space="preserve"> </w:t>
      </w:r>
      <w:r w:rsidRPr="001070C5">
        <w:rPr>
          <w:rFonts w:hint="cs"/>
          <w:rtl/>
        </w:rPr>
        <w:t>لقطاع تقييس الاتصالات</w:t>
      </w:r>
    </w:p>
    <w:p w14:paraId="44AA7192" w14:textId="77777777" w:rsidR="00A9573F" w:rsidRPr="001070C5" w:rsidRDefault="00A9573F" w:rsidP="00B73DE3">
      <w:pPr>
        <w:pStyle w:val="enumlev10"/>
        <w:rPr>
          <w:rtl/>
        </w:rPr>
      </w:pPr>
      <w:r w:rsidRPr="001070C5">
        <w:rPr>
          <w:rFonts w:hint="cs"/>
          <w:rtl/>
        </w:rPr>
        <w:t>-</w:t>
      </w:r>
      <w:r w:rsidRPr="001070C5">
        <w:rPr>
          <w:rFonts w:hint="cs"/>
          <w:rtl/>
        </w:rPr>
        <w:tab/>
      </w:r>
      <w:r w:rsidRPr="001070C5">
        <w:rPr>
          <w:rtl/>
        </w:rPr>
        <w:t>لجنة الدراسات</w:t>
      </w:r>
      <w:r w:rsidRPr="001070C5">
        <w:rPr>
          <w:rFonts w:hint="cs"/>
          <w:rtl/>
        </w:rPr>
        <w:t> </w:t>
      </w:r>
      <w:r w:rsidRPr="001070C5">
        <w:t>13</w:t>
      </w:r>
      <w:r w:rsidRPr="001070C5">
        <w:rPr>
          <w:rtl/>
        </w:rPr>
        <w:t xml:space="preserve"> </w:t>
      </w:r>
      <w:r w:rsidRPr="001070C5">
        <w:rPr>
          <w:rFonts w:hint="cs"/>
          <w:rtl/>
        </w:rPr>
        <w:t>لقطاع تقييس الاتصالات</w:t>
      </w:r>
    </w:p>
    <w:p w14:paraId="59D3C3AE" w14:textId="77777777" w:rsidR="00A9573F" w:rsidRPr="001070C5" w:rsidRDefault="00A9573F" w:rsidP="00B73DE3">
      <w:pPr>
        <w:pStyle w:val="enumlev10"/>
      </w:pPr>
      <w:r w:rsidRPr="001070C5">
        <w:rPr>
          <w:rFonts w:hint="cs"/>
          <w:rtl/>
        </w:rPr>
        <w:t>-</w:t>
      </w:r>
      <w:r w:rsidRPr="001070C5">
        <w:rPr>
          <w:rFonts w:hint="cs"/>
          <w:rtl/>
        </w:rPr>
        <w:tab/>
      </w:r>
      <w:r w:rsidRPr="001070C5">
        <w:rPr>
          <w:rtl/>
        </w:rPr>
        <w:t xml:space="preserve">لجنة الدراسات </w:t>
      </w:r>
      <w:r w:rsidRPr="001070C5">
        <w:t>16</w:t>
      </w:r>
      <w:r w:rsidRPr="001070C5">
        <w:rPr>
          <w:rtl/>
        </w:rPr>
        <w:t xml:space="preserve"> </w:t>
      </w:r>
      <w:r w:rsidRPr="001070C5">
        <w:rPr>
          <w:rFonts w:hint="cs"/>
          <w:rtl/>
        </w:rPr>
        <w:t>لقطاع تقييس الاتصالات</w:t>
      </w:r>
    </w:p>
    <w:p w14:paraId="2C06DBA7" w14:textId="77777777" w:rsidR="00A9573F" w:rsidRPr="001070C5" w:rsidRDefault="00A9573F" w:rsidP="00B73DE3">
      <w:pPr>
        <w:pStyle w:val="enumlev10"/>
        <w:rPr>
          <w:rtl/>
        </w:rPr>
      </w:pPr>
      <w:r w:rsidRPr="001070C5">
        <w:rPr>
          <w:rFonts w:hint="cs"/>
          <w:rtl/>
        </w:rPr>
        <w:t>-</w:t>
      </w:r>
      <w:r w:rsidRPr="001070C5">
        <w:rPr>
          <w:rFonts w:hint="cs"/>
          <w:rtl/>
        </w:rPr>
        <w:tab/>
      </w:r>
      <w:r w:rsidRPr="001070C5">
        <w:rPr>
          <w:rtl/>
        </w:rPr>
        <w:t xml:space="preserve">لجنة الدراسات </w:t>
      </w:r>
      <w:r w:rsidRPr="001070C5">
        <w:t>17</w:t>
      </w:r>
      <w:r w:rsidRPr="001070C5">
        <w:rPr>
          <w:rtl/>
        </w:rPr>
        <w:t xml:space="preserve"> </w:t>
      </w:r>
      <w:r w:rsidRPr="001070C5">
        <w:rPr>
          <w:rFonts w:hint="cs"/>
          <w:rtl/>
        </w:rPr>
        <w:t>لقطاع تقييس الاتصالات</w:t>
      </w:r>
    </w:p>
    <w:p w14:paraId="1E256FA9" w14:textId="77777777" w:rsidR="00A9573F" w:rsidRPr="001070C5" w:rsidRDefault="00A9573F" w:rsidP="00B73DE3">
      <w:pPr>
        <w:pStyle w:val="enumlev10"/>
        <w:rPr>
          <w:rtl/>
        </w:rPr>
      </w:pPr>
      <w:r w:rsidRPr="001070C5">
        <w:rPr>
          <w:rFonts w:hint="cs"/>
          <w:rtl/>
        </w:rPr>
        <w:t>-</w:t>
      </w:r>
      <w:r w:rsidRPr="001070C5">
        <w:rPr>
          <w:rFonts w:hint="cs"/>
          <w:rtl/>
        </w:rPr>
        <w:tab/>
      </w:r>
      <w:r w:rsidRPr="001070C5">
        <w:rPr>
          <w:rtl/>
        </w:rPr>
        <w:t>لجنة الدراسات</w:t>
      </w:r>
      <w:r w:rsidRPr="001070C5">
        <w:rPr>
          <w:rFonts w:hint="cs"/>
          <w:rtl/>
        </w:rPr>
        <w:t> </w:t>
      </w:r>
      <w:r w:rsidRPr="001070C5">
        <w:t>20</w:t>
      </w:r>
      <w:r w:rsidRPr="001070C5">
        <w:rPr>
          <w:rtl/>
        </w:rPr>
        <w:t xml:space="preserve"> </w:t>
      </w:r>
      <w:r w:rsidRPr="001070C5">
        <w:rPr>
          <w:rFonts w:hint="cs"/>
          <w:rtl/>
        </w:rPr>
        <w:t>لقطاع تقييس الاتصالات</w:t>
      </w:r>
    </w:p>
    <w:p w14:paraId="1D395FA4" w14:textId="6E3E87FD" w:rsidR="00A9573F" w:rsidRPr="001070C5" w:rsidRDefault="00A9573F" w:rsidP="00A9573F">
      <w:pPr>
        <w:pStyle w:val="Headingb0"/>
        <w:rPr>
          <w:lang w:bidi="ar-SA"/>
        </w:rPr>
      </w:pPr>
      <w:r w:rsidRPr="001070C5">
        <w:rPr>
          <w:rtl/>
        </w:rPr>
        <w:t xml:space="preserve">هيئات </w:t>
      </w:r>
      <w:r w:rsidRPr="001070C5">
        <w:rPr>
          <w:rFonts w:hint="cs"/>
          <w:rtl/>
        </w:rPr>
        <w:t>أخرى</w:t>
      </w:r>
    </w:p>
    <w:p w14:paraId="3D16E7BA" w14:textId="77777777" w:rsidR="00A9573F" w:rsidRPr="001070C5" w:rsidRDefault="00A9573F" w:rsidP="00B73DE3">
      <w:pPr>
        <w:pStyle w:val="enumlev10"/>
        <w:rPr>
          <w:rtl/>
        </w:rPr>
      </w:pPr>
      <w:r w:rsidRPr="001070C5">
        <w:rPr>
          <w:rFonts w:hint="cs"/>
          <w:rtl/>
        </w:rPr>
        <w:t>-</w:t>
      </w:r>
      <w:r w:rsidRPr="001070C5">
        <w:rPr>
          <w:rFonts w:hint="cs"/>
          <w:rtl/>
        </w:rPr>
        <w:tab/>
      </w:r>
      <w:r w:rsidRPr="001070C5">
        <w:rPr>
          <w:rtl/>
        </w:rPr>
        <w:t>رابطة الصناعات ودوائر الأعمال في مجال الاتصالات الراديوية</w:t>
      </w:r>
      <w:r w:rsidRPr="001070C5">
        <w:rPr>
          <w:rFonts w:hint="cs"/>
          <w:rtl/>
        </w:rPr>
        <w:t xml:space="preserve"> </w:t>
      </w:r>
      <w:r w:rsidRPr="001070C5">
        <w:t>(</w:t>
      </w:r>
      <w:r w:rsidRPr="001070C5">
        <w:rPr>
          <w:lang w:val="en-GB"/>
        </w:rPr>
        <w:t>ARIB</w:t>
      </w:r>
      <w:r w:rsidRPr="001070C5">
        <w:t>)</w:t>
      </w:r>
    </w:p>
    <w:p w14:paraId="32C4998C" w14:textId="77777777" w:rsidR="00A9573F" w:rsidRPr="001070C5" w:rsidRDefault="00A9573F" w:rsidP="00B73DE3">
      <w:pPr>
        <w:pStyle w:val="enumlev10"/>
        <w:rPr>
          <w:rtl/>
        </w:rPr>
      </w:pPr>
      <w:r w:rsidRPr="001070C5">
        <w:rPr>
          <w:rFonts w:hint="cs"/>
          <w:rtl/>
        </w:rPr>
        <w:t>-</w:t>
      </w:r>
      <w:r w:rsidRPr="001070C5">
        <w:rPr>
          <w:rFonts w:hint="cs"/>
          <w:rtl/>
        </w:rPr>
        <w:tab/>
      </w:r>
      <w:r w:rsidRPr="001070C5">
        <w:rPr>
          <w:rtl/>
        </w:rPr>
        <w:t>تحالف حلول صناعة الاتصالات</w:t>
      </w:r>
      <w:r w:rsidRPr="001070C5">
        <w:rPr>
          <w:rFonts w:hint="cs"/>
          <w:rtl/>
        </w:rPr>
        <w:t xml:space="preserve"> </w:t>
      </w:r>
      <w:r w:rsidRPr="001070C5">
        <w:t>(ATIS)</w:t>
      </w:r>
    </w:p>
    <w:p w14:paraId="3B435492" w14:textId="77777777" w:rsidR="00A9573F" w:rsidRPr="001070C5" w:rsidRDefault="00A9573F" w:rsidP="00B73DE3">
      <w:pPr>
        <w:pStyle w:val="enumlev10"/>
        <w:rPr>
          <w:rtl/>
        </w:rPr>
      </w:pPr>
      <w:r w:rsidRPr="001070C5">
        <w:rPr>
          <w:rFonts w:hint="cs"/>
          <w:rtl/>
        </w:rPr>
        <w:t>-</w:t>
      </w:r>
      <w:r w:rsidRPr="001070C5">
        <w:rPr>
          <w:rFonts w:hint="cs"/>
          <w:rtl/>
        </w:rPr>
        <w:tab/>
      </w:r>
      <w:r w:rsidRPr="001070C5">
        <w:rPr>
          <w:rtl/>
        </w:rPr>
        <w:t>فريق مهام هندسة الإنترنت</w:t>
      </w:r>
      <w:r w:rsidRPr="001070C5">
        <w:rPr>
          <w:rFonts w:hint="cs"/>
          <w:rtl/>
        </w:rPr>
        <w:t xml:space="preserve"> </w:t>
      </w:r>
      <w:r w:rsidRPr="001070C5">
        <w:t>(IETF)</w:t>
      </w:r>
    </w:p>
    <w:p w14:paraId="21102E2C" w14:textId="77777777" w:rsidR="00A9573F" w:rsidRPr="001070C5" w:rsidRDefault="00A9573F" w:rsidP="00B73DE3">
      <w:pPr>
        <w:pStyle w:val="enumlev10"/>
      </w:pPr>
      <w:r w:rsidRPr="001070C5">
        <w:rPr>
          <w:rFonts w:hint="cs"/>
          <w:rtl/>
        </w:rPr>
        <w:t>-</w:t>
      </w:r>
      <w:r w:rsidRPr="001070C5">
        <w:rPr>
          <w:rFonts w:hint="cs"/>
          <w:rtl/>
        </w:rPr>
        <w:tab/>
      </w:r>
      <w:r w:rsidRPr="001070C5">
        <w:rPr>
          <w:rtl/>
        </w:rPr>
        <w:t>معهد مهندسي الكهرباء والإلكترونيات</w:t>
      </w:r>
      <w:r w:rsidRPr="001070C5">
        <w:rPr>
          <w:rFonts w:hint="cs"/>
          <w:rtl/>
        </w:rPr>
        <w:t xml:space="preserve"> </w:t>
      </w:r>
      <w:r w:rsidRPr="001070C5">
        <w:t>(</w:t>
      </w:r>
      <w:r w:rsidRPr="001070C5">
        <w:rPr>
          <w:lang w:val="en-GB"/>
        </w:rPr>
        <w:t>IEEE</w:t>
      </w:r>
      <w:r w:rsidRPr="001070C5">
        <w:t>)</w:t>
      </w:r>
    </w:p>
    <w:p w14:paraId="04C80C41" w14:textId="77777777" w:rsidR="00A9573F" w:rsidRPr="001070C5" w:rsidRDefault="00A9573F" w:rsidP="00B73DE3">
      <w:pPr>
        <w:pStyle w:val="enumlev10"/>
        <w:rPr>
          <w:rtl/>
          <w:lang w:bidi="ar-EG"/>
        </w:rPr>
      </w:pPr>
      <w:r w:rsidRPr="001070C5">
        <w:rPr>
          <w:rFonts w:hint="cs"/>
          <w:rtl/>
        </w:rPr>
        <w:t>-</w:t>
      </w:r>
      <w:r w:rsidRPr="001070C5">
        <w:rPr>
          <w:rtl/>
        </w:rPr>
        <w:tab/>
        <w:t>المعهد الأوروبي لمعايير الاتصالات </w:t>
      </w:r>
      <w:r w:rsidRPr="001070C5">
        <w:t>(ETSI)</w:t>
      </w:r>
    </w:p>
    <w:p w14:paraId="098ACAEB" w14:textId="77777777" w:rsidR="00A9573F" w:rsidRPr="001070C5" w:rsidRDefault="00A9573F" w:rsidP="00B73DE3">
      <w:pPr>
        <w:pStyle w:val="enumlev10"/>
        <w:rPr>
          <w:rtl/>
        </w:rPr>
      </w:pPr>
      <w:r w:rsidRPr="001070C5">
        <w:rPr>
          <w:rFonts w:hint="cs"/>
          <w:rtl/>
        </w:rPr>
        <w:t>-</w:t>
      </w:r>
      <w:r w:rsidRPr="001070C5">
        <w:rPr>
          <w:rFonts w:hint="cs"/>
          <w:rtl/>
        </w:rPr>
        <w:tab/>
      </w:r>
      <w:r w:rsidRPr="001070C5">
        <w:rPr>
          <w:rtl/>
        </w:rPr>
        <w:t>رابطة صناعة الاتصالات</w:t>
      </w:r>
      <w:r w:rsidRPr="001070C5">
        <w:rPr>
          <w:rFonts w:hint="cs"/>
          <w:rtl/>
          <w:lang w:bidi="ar-EG"/>
        </w:rPr>
        <w:t xml:space="preserve"> </w:t>
      </w:r>
      <w:r w:rsidRPr="001070C5">
        <w:t>(</w:t>
      </w:r>
      <w:r w:rsidRPr="001070C5">
        <w:rPr>
          <w:lang w:val="en-GB"/>
        </w:rPr>
        <w:t>TIA</w:t>
      </w:r>
      <w:r w:rsidRPr="001070C5">
        <w:t>)</w:t>
      </w:r>
    </w:p>
    <w:p w14:paraId="2C9760C7" w14:textId="77777777" w:rsidR="00A9573F" w:rsidRPr="001070C5" w:rsidRDefault="00A9573F" w:rsidP="00B73DE3">
      <w:pPr>
        <w:pStyle w:val="enumlev10"/>
        <w:rPr>
          <w:rtl/>
        </w:rPr>
      </w:pPr>
      <w:r w:rsidRPr="001070C5">
        <w:rPr>
          <w:rFonts w:hint="cs"/>
          <w:rtl/>
        </w:rPr>
        <w:t>-</w:t>
      </w:r>
      <w:r w:rsidRPr="001070C5">
        <w:rPr>
          <w:rFonts w:hint="cs"/>
          <w:rtl/>
        </w:rPr>
        <w:tab/>
      </w:r>
      <w:r w:rsidRPr="001070C5">
        <w:rPr>
          <w:rtl/>
        </w:rPr>
        <w:t>رابطة تكنولوجيا الاتصالات</w:t>
      </w:r>
      <w:r w:rsidRPr="001070C5">
        <w:rPr>
          <w:rFonts w:hint="cs"/>
          <w:rtl/>
          <w:lang w:bidi="ar-EG"/>
        </w:rPr>
        <w:t xml:space="preserve"> </w:t>
      </w:r>
      <w:r w:rsidRPr="001070C5">
        <w:t>(</w:t>
      </w:r>
      <w:r w:rsidRPr="001070C5">
        <w:rPr>
          <w:lang w:val="en-GB"/>
        </w:rPr>
        <w:t>TTA</w:t>
      </w:r>
      <w:r w:rsidRPr="001070C5">
        <w:t>)</w:t>
      </w:r>
    </w:p>
    <w:p w14:paraId="4668901A" w14:textId="77777777" w:rsidR="00A9573F" w:rsidRPr="001070C5" w:rsidRDefault="00A9573F" w:rsidP="00B73DE3">
      <w:pPr>
        <w:pStyle w:val="enumlev10"/>
        <w:rPr>
          <w:rtl/>
        </w:rPr>
      </w:pPr>
      <w:r w:rsidRPr="001070C5">
        <w:rPr>
          <w:rFonts w:hint="cs"/>
          <w:rtl/>
        </w:rPr>
        <w:t>-</w:t>
      </w:r>
      <w:r w:rsidRPr="001070C5">
        <w:rPr>
          <w:rFonts w:hint="cs"/>
          <w:rtl/>
        </w:rPr>
        <w:tab/>
      </w:r>
      <w:r w:rsidRPr="001070C5">
        <w:rPr>
          <w:rtl/>
        </w:rPr>
        <w:t>لجنة تكنولوجيا الاتصالات</w:t>
      </w:r>
      <w:r w:rsidRPr="001070C5">
        <w:rPr>
          <w:rFonts w:hint="cs"/>
          <w:rtl/>
          <w:lang w:bidi="ar-EG"/>
        </w:rPr>
        <w:t xml:space="preserve"> </w:t>
      </w:r>
      <w:r w:rsidRPr="001070C5">
        <w:t>(</w:t>
      </w:r>
      <w:r w:rsidRPr="001070C5">
        <w:rPr>
          <w:lang w:val="en-GB"/>
        </w:rPr>
        <w:t>TTC</w:t>
      </w:r>
      <w:r w:rsidRPr="001070C5">
        <w:t>)</w:t>
      </w:r>
    </w:p>
    <w:p w14:paraId="346D1F2C" w14:textId="3F7B0A14" w:rsidR="00A9573F" w:rsidRPr="001070C5" w:rsidRDefault="00A9573F" w:rsidP="00A9573F">
      <w:pPr>
        <w:pStyle w:val="Headingb0"/>
        <w:rPr>
          <w:rtl/>
        </w:rPr>
      </w:pPr>
      <w:r w:rsidRPr="001070C5">
        <w:rPr>
          <w:rFonts w:hint="cs"/>
          <w:rtl/>
        </w:rPr>
        <w:t>خطوط عمل القمة العالمية لمجتمع المعلومات</w:t>
      </w:r>
    </w:p>
    <w:p w14:paraId="595199C6" w14:textId="77777777" w:rsidR="00A9573F" w:rsidRPr="001070C5" w:rsidRDefault="00A9573F" w:rsidP="00B73DE3">
      <w:pPr>
        <w:pStyle w:val="enumlev10"/>
        <w:rPr>
          <w:rtl/>
        </w:rPr>
      </w:pPr>
      <w:r w:rsidRPr="001070C5">
        <w:rPr>
          <w:rFonts w:hint="cs"/>
          <w:rtl/>
        </w:rPr>
        <w:t>-</w:t>
      </w:r>
      <w:r w:rsidRPr="001070C5">
        <w:rPr>
          <w:rtl/>
        </w:rPr>
        <w:tab/>
      </w:r>
      <w:r w:rsidRPr="001070C5">
        <w:rPr>
          <w:rFonts w:hint="cs"/>
          <w:rtl/>
        </w:rPr>
        <w:t xml:space="preserve">جيم2، جيم5 </w:t>
      </w:r>
    </w:p>
    <w:p w14:paraId="2A852303" w14:textId="42BF49B2" w:rsidR="00A9573F" w:rsidRPr="001070C5" w:rsidRDefault="00A9573F" w:rsidP="00A9573F">
      <w:pPr>
        <w:pStyle w:val="Headingb0"/>
        <w:rPr>
          <w:rtl/>
        </w:rPr>
      </w:pPr>
      <w:r w:rsidRPr="001070C5">
        <w:rPr>
          <w:rFonts w:hint="cs"/>
          <w:rtl/>
        </w:rPr>
        <w:t>أهداف التنمية المستدامة</w:t>
      </w:r>
    </w:p>
    <w:p w14:paraId="31568286" w14:textId="5E973F93" w:rsidR="00A9573F" w:rsidRPr="001070C5" w:rsidRDefault="00A9573F" w:rsidP="0093277A">
      <w:pPr>
        <w:pStyle w:val="enumlev10"/>
        <w:rPr>
          <w:rtl/>
          <w:lang w:bidi="ar-SY"/>
        </w:rPr>
      </w:pPr>
      <w:r w:rsidRPr="001070C5">
        <w:rPr>
          <w:rFonts w:hint="cs"/>
          <w:rtl/>
        </w:rPr>
        <w:t>-</w:t>
      </w:r>
      <w:r w:rsidRPr="001070C5">
        <w:rPr>
          <w:rtl/>
        </w:rPr>
        <w:tab/>
      </w:r>
      <w:r w:rsidRPr="001070C5">
        <w:rPr>
          <w:rFonts w:hint="cs"/>
          <w:rtl/>
        </w:rPr>
        <w:t xml:space="preserve">9 و11 و13 و16 </w:t>
      </w:r>
      <w:r w:rsidRPr="001070C5">
        <w:rPr>
          <w:rtl/>
        </w:rPr>
        <w:br w:type="page"/>
      </w:r>
    </w:p>
    <w:p w14:paraId="7100F71E" w14:textId="0F5E7136" w:rsidR="00A9573F" w:rsidRPr="001070C5" w:rsidRDefault="00B73DE3" w:rsidP="00B73DE3">
      <w:pPr>
        <w:pStyle w:val="Heading2"/>
      </w:pPr>
      <w:bookmarkStart w:id="33" w:name="_Toc62834938"/>
      <w:r>
        <w:lastRenderedPageBreak/>
        <w:t>D</w:t>
      </w:r>
      <w:r>
        <w:rPr>
          <w:rtl/>
        </w:rPr>
        <w:tab/>
      </w:r>
      <w:r w:rsidR="00A9573F" w:rsidRPr="001070C5">
        <w:rPr>
          <w:rFonts w:hint="cs"/>
          <w:rtl/>
        </w:rPr>
        <w:t xml:space="preserve">المسألة </w:t>
      </w:r>
      <w:r>
        <w:t>4</w:t>
      </w:r>
      <w:r w:rsidR="00A9573F" w:rsidRPr="001070C5">
        <w:t>/11</w:t>
      </w:r>
      <w:r>
        <w:rPr>
          <w:rFonts w:hint="cs"/>
          <w:rtl/>
        </w:rPr>
        <w:t xml:space="preserve"> - </w:t>
      </w:r>
      <w:r w:rsidR="00A9573F" w:rsidRPr="001070C5">
        <w:rPr>
          <w:rFonts w:hint="cs"/>
          <w:rtl/>
        </w:rPr>
        <w:t>بروتوكولات التحكم في موارد الشبكة وإدارتها وتنسيقها</w:t>
      </w:r>
      <w:bookmarkEnd w:id="33"/>
    </w:p>
    <w:p w14:paraId="4D152917" w14:textId="77777777" w:rsidR="00A9573F" w:rsidRPr="001070C5" w:rsidRDefault="00A9573F" w:rsidP="00A9573F">
      <w:pPr>
        <w:rPr>
          <w:rtl/>
          <w:lang w:bidi="ar-EG"/>
        </w:rPr>
      </w:pPr>
      <w:r w:rsidRPr="001070C5">
        <w:rPr>
          <w:rFonts w:hint="cs"/>
          <w:rtl/>
        </w:rPr>
        <w:t>(</w:t>
      </w:r>
      <w:r w:rsidRPr="001070C5">
        <w:rPr>
          <w:rtl/>
        </w:rPr>
        <w:t xml:space="preserve">استمرار </w:t>
      </w:r>
      <w:r>
        <w:rPr>
          <w:rFonts w:hint="cs"/>
          <w:rtl/>
        </w:rPr>
        <w:t>للمسألة</w:t>
      </w:r>
      <w:r w:rsidRPr="001070C5">
        <w:rPr>
          <w:rtl/>
        </w:rPr>
        <w:t xml:space="preserve"> </w:t>
      </w:r>
      <w:r w:rsidRPr="001070C5">
        <w:t>4/11</w:t>
      </w:r>
      <w:r w:rsidRPr="001070C5">
        <w:rPr>
          <w:rFonts w:hint="cs"/>
          <w:rtl/>
          <w:lang w:bidi="ar-EG"/>
        </w:rPr>
        <w:t>)</w:t>
      </w:r>
    </w:p>
    <w:p w14:paraId="3FD64679" w14:textId="77777777" w:rsidR="00A9573F" w:rsidRPr="001070C5" w:rsidRDefault="00A9573F" w:rsidP="00A9573F">
      <w:pPr>
        <w:pStyle w:val="Heading3"/>
        <w:rPr>
          <w:rtl/>
        </w:rPr>
      </w:pPr>
      <w:bookmarkStart w:id="34" w:name="_Toc62834939"/>
      <w:r w:rsidRPr="001070C5">
        <w:t>1.D</w:t>
      </w:r>
      <w:r w:rsidRPr="001070C5">
        <w:rPr>
          <w:rtl/>
        </w:rPr>
        <w:tab/>
      </w:r>
      <w:r w:rsidRPr="001070C5">
        <w:rPr>
          <w:rFonts w:hint="cs"/>
          <w:rtl/>
        </w:rPr>
        <w:t>المسوغات</w:t>
      </w:r>
      <w:bookmarkEnd w:id="34"/>
    </w:p>
    <w:p w14:paraId="1A5A781C" w14:textId="37517F66" w:rsidR="00A9573F" w:rsidRPr="001070C5" w:rsidRDefault="00A9573F" w:rsidP="00A9573F">
      <w:pPr>
        <w:rPr>
          <w:rtl/>
        </w:rPr>
      </w:pPr>
      <w:r w:rsidRPr="001070C5">
        <w:rPr>
          <w:rtl/>
        </w:rPr>
        <w:t>وضع</w:t>
      </w:r>
      <w:r w:rsidRPr="001070C5">
        <w:rPr>
          <w:rFonts w:hint="cs"/>
          <w:rtl/>
        </w:rPr>
        <w:t xml:space="preserve"> فريق المسألة </w:t>
      </w:r>
      <w:r w:rsidRPr="001070C5">
        <w:rPr>
          <w:lang w:val="en-GB"/>
        </w:rPr>
        <w:t>4</w:t>
      </w:r>
      <w:r w:rsidRPr="001070C5">
        <w:rPr>
          <w:rtl/>
        </w:rPr>
        <w:t xml:space="preserve"> </w:t>
      </w:r>
      <w:r w:rsidRPr="001070C5">
        <w:rPr>
          <w:rFonts w:hint="cs"/>
          <w:rtl/>
        </w:rPr>
        <w:t>التابع ل</w:t>
      </w:r>
      <w:r w:rsidRPr="001070C5">
        <w:rPr>
          <w:rtl/>
        </w:rPr>
        <w:t>لجنة الدراسات </w:t>
      </w:r>
      <w:r w:rsidRPr="001070C5">
        <w:t>11</w:t>
      </w:r>
      <w:r w:rsidRPr="001070C5">
        <w:rPr>
          <w:rtl/>
        </w:rPr>
        <w:t xml:space="preserve"> </w:t>
      </w:r>
      <w:r>
        <w:rPr>
          <w:rFonts w:hint="cs"/>
          <w:rtl/>
        </w:rPr>
        <w:t xml:space="preserve">لقطاع تقييس الاتصالات </w:t>
      </w:r>
      <w:r w:rsidRPr="001070C5">
        <w:rPr>
          <w:rtl/>
        </w:rPr>
        <w:t>سلسلة من</w:t>
      </w:r>
      <w:r w:rsidRPr="001070C5">
        <w:rPr>
          <w:rFonts w:hint="cs"/>
          <w:rtl/>
        </w:rPr>
        <w:t xml:space="preserve"> نماذج البيانات، والتوصيات المتعلقة بمتطلبات وبروتوكولات التشوير </w:t>
      </w:r>
      <w:r w:rsidRPr="001070C5">
        <w:rPr>
          <w:rFonts w:hint="cs"/>
          <w:rtl/>
          <w:lang w:bidi="ar-EG"/>
        </w:rPr>
        <w:t xml:space="preserve">فيما يخص التحكم في موارد الشبكة </w:t>
      </w:r>
      <w:r>
        <w:rPr>
          <w:rFonts w:hint="cs"/>
          <w:rtl/>
          <w:lang w:bidi="ar-EG"/>
        </w:rPr>
        <w:t>الداعمة</w:t>
      </w:r>
      <w:r w:rsidRPr="001070C5">
        <w:rPr>
          <w:rFonts w:hint="cs"/>
          <w:rtl/>
          <w:lang w:bidi="ar-EG"/>
        </w:rPr>
        <w:t xml:space="preserve"> وإدارتها وتنسيقها</w:t>
      </w:r>
      <w:r w:rsidRPr="001070C5">
        <w:rPr>
          <w:rFonts w:hint="cs"/>
          <w:rtl/>
        </w:rPr>
        <w:t xml:space="preserve">. </w:t>
      </w:r>
      <w:r w:rsidRPr="001070C5">
        <w:rPr>
          <w:rFonts w:hint="cs"/>
          <w:rtl/>
          <w:lang w:bidi="ar-EG"/>
        </w:rPr>
        <w:t xml:space="preserve">ومن المتوقع أن يستمر التقييس بخصوص الجانب المذكور أعلاه، بما في ذلك على سبيل المثال لا الحصر الشبكات المعرّفة بالبرمجيات </w:t>
      </w:r>
      <w:r w:rsidRPr="001070C5">
        <w:t>(SDN)</w:t>
      </w:r>
      <w:r w:rsidRPr="001070C5">
        <w:rPr>
          <w:rFonts w:hint="cs"/>
          <w:rtl/>
          <w:lang w:bidi="ar-EG"/>
        </w:rPr>
        <w:t xml:space="preserve"> والتمثيل الافتراضي لوظائف الشبكة</w:t>
      </w:r>
      <w:r w:rsidRPr="001070C5">
        <w:rPr>
          <w:rFonts w:hint="eastAsia"/>
          <w:rtl/>
          <w:lang w:bidi="ar-EG"/>
        </w:rPr>
        <w:t> </w:t>
      </w:r>
      <w:r w:rsidRPr="001070C5">
        <w:t>(NFV)</w:t>
      </w:r>
      <w:r w:rsidRPr="001070C5">
        <w:rPr>
          <w:rFonts w:hint="cs"/>
          <w:rtl/>
          <w:lang w:bidi="ar-EG"/>
        </w:rPr>
        <w:t xml:space="preserve"> وشبكات الحوسبة السحابية وتقسيم الشبكة، </w:t>
      </w:r>
      <w:r w:rsidRPr="001070C5">
        <w:rPr>
          <w:rFonts w:hint="cs"/>
          <w:rtl/>
        </w:rPr>
        <w:t xml:space="preserve">وشبكات </w:t>
      </w:r>
      <w:r w:rsidRPr="001070C5">
        <w:rPr>
          <w:rFonts w:hint="cs"/>
          <w:rtl/>
          <w:lang w:bidi="ar-EG"/>
        </w:rPr>
        <w:t>الاتصالات المتنقلة الدولية</w:t>
      </w:r>
      <w:r w:rsidRPr="001070C5">
        <w:t>2020-</w:t>
      </w:r>
      <w:r w:rsidRPr="001070C5">
        <w:rPr>
          <w:rFonts w:hint="cs"/>
          <w:rtl/>
        </w:rPr>
        <w:t xml:space="preserve"> وما بعدها، والتمثيل الافتراضي للشبكة، </w:t>
      </w:r>
      <w:r w:rsidRPr="001070C5">
        <w:rPr>
          <w:rFonts w:hint="cs"/>
          <w:rtl/>
          <w:lang w:bidi="ar-EG"/>
        </w:rPr>
        <w:t>والانتقال إلى الإصدار السادس من بروتوكول الإنترنت</w:t>
      </w:r>
      <w:r>
        <w:rPr>
          <w:rFonts w:hint="eastAsia"/>
          <w:rtl/>
          <w:lang w:bidi="ar-EG"/>
        </w:rPr>
        <w:t> </w:t>
      </w:r>
      <w:r w:rsidRPr="001070C5">
        <w:t>IPv6</w:t>
      </w:r>
      <w:r w:rsidRPr="001070C5">
        <w:rPr>
          <w:rFonts w:hint="cs"/>
          <w:rtl/>
          <w:lang w:bidi="ar-EG"/>
        </w:rPr>
        <w:t xml:space="preserve">، وشبكات المستقبل </w:t>
      </w:r>
      <w:r w:rsidRPr="001070C5">
        <w:t>(FN)</w:t>
      </w:r>
      <w:r w:rsidRPr="001070C5">
        <w:rPr>
          <w:rFonts w:hint="cs"/>
          <w:rtl/>
          <w:lang w:bidi="ar-EG"/>
        </w:rPr>
        <w:t xml:space="preserve"> وأن يتوسع إلى مجالات الدراسة الجديدة في قطاع تقييس الاتصالات مثل الذكاء الاصطناعي/التعلم الآلي</w:t>
      </w:r>
      <w:r w:rsidRPr="001070C5">
        <w:rPr>
          <w:rFonts w:hint="eastAsia"/>
          <w:rtl/>
          <w:lang w:bidi="ar-EG"/>
        </w:rPr>
        <w:t> </w:t>
      </w:r>
      <w:r w:rsidRPr="001070C5">
        <w:rPr>
          <w:lang w:val="en-GB" w:bidi="ar-EG"/>
        </w:rPr>
        <w:t>(AI/ML)</w:t>
      </w:r>
      <w:r w:rsidRPr="001070C5">
        <w:rPr>
          <w:rFonts w:hint="cs"/>
          <w:rtl/>
          <w:lang w:val="en-GB"/>
        </w:rPr>
        <w:t xml:space="preserve"> و</w:t>
      </w:r>
      <w:r w:rsidRPr="001070C5">
        <w:rPr>
          <w:color w:val="000000"/>
          <w:rtl/>
        </w:rPr>
        <w:t>التوصيل الشبكي القائم على البيانات الضخمة</w:t>
      </w:r>
      <w:r w:rsidRPr="001070C5">
        <w:rPr>
          <w:rFonts w:hint="cs"/>
          <w:rtl/>
          <w:lang w:val="en-GB"/>
        </w:rPr>
        <w:t xml:space="preserve">، وتكنولوجيات السجلات الموزعة، والحوسبة السحابية الموزعة، </w:t>
      </w:r>
      <w:r w:rsidRPr="001070C5">
        <w:rPr>
          <w:rFonts w:hint="cs"/>
          <w:color w:val="000000"/>
          <w:rtl/>
        </w:rPr>
        <w:t>و</w:t>
      </w:r>
      <w:r w:rsidRPr="001070C5">
        <w:rPr>
          <w:color w:val="000000"/>
          <w:rtl/>
        </w:rPr>
        <w:t xml:space="preserve">حوسبة الحافة للنفاذ </w:t>
      </w:r>
      <w:r w:rsidRPr="001070C5">
        <w:rPr>
          <w:rFonts w:hint="cs"/>
          <w:color w:val="000000"/>
          <w:rtl/>
        </w:rPr>
        <w:t xml:space="preserve">المتعدد </w:t>
      </w:r>
      <w:r w:rsidRPr="001070C5">
        <w:rPr>
          <w:color w:val="000000"/>
        </w:rPr>
        <w:t>(MEC)</w:t>
      </w:r>
      <w:r w:rsidRPr="001070C5">
        <w:rPr>
          <w:rFonts w:hint="cs"/>
          <w:rtl/>
        </w:rPr>
        <w:t xml:space="preserve">، وشبكات القدرة الحاسوبية، وغيرها من تكنولوجيات المعلومات الناشئة التي تدعم تكنولوجيات الشبكات </w:t>
      </w:r>
      <w:r>
        <w:rPr>
          <w:rFonts w:hint="cs"/>
          <w:rtl/>
          <w:lang w:bidi="ar-EG"/>
        </w:rPr>
        <w:t>الداعمة</w:t>
      </w:r>
      <w:r w:rsidRPr="001070C5">
        <w:rPr>
          <w:rFonts w:hint="cs"/>
          <w:rtl/>
        </w:rPr>
        <w:t>.</w:t>
      </w:r>
    </w:p>
    <w:p w14:paraId="1BBE9015" w14:textId="77777777" w:rsidR="00A9573F" w:rsidRPr="001070C5" w:rsidRDefault="00A9573F" w:rsidP="00A9573F">
      <w:pPr>
        <w:rPr>
          <w:lang w:val="en-GB" w:bidi="ar-EG"/>
        </w:rPr>
      </w:pPr>
      <w:r w:rsidRPr="001070C5">
        <w:rPr>
          <w:rFonts w:hint="cs"/>
          <w:rtl/>
        </w:rPr>
        <w:t>و</w:t>
      </w:r>
      <w:r w:rsidRPr="001070C5">
        <w:rPr>
          <w:rtl/>
        </w:rPr>
        <w:t xml:space="preserve">سلوك الحركة التي تولدها الخدمات الجديدة </w:t>
      </w:r>
      <w:r w:rsidRPr="001070C5">
        <w:rPr>
          <w:rFonts w:hint="cs"/>
          <w:rtl/>
        </w:rPr>
        <w:t xml:space="preserve">المتزايدة </w:t>
      </w:r>
      <w:r w:rsidRPr="001070C5">
        <w:rPr>
          <w:rtl/>
        </w:rPr>
        <w:t xml:space="preserve">مثل الخدمات التي تتيحها </w:t>
      </w:r>
      <w:r w:rsidRPr="001070C5">
        <w:rPr>
          <w:rFonts w:hint="cs"/>
          <w:rtl/>
        </w:rPr>
        <w:t xml:space="preserve">الشبكات المعرّفة بالبرمجيات والتمثيل الافتراضي لوظائف الشبكة وشبكات الحوسبة السحابية، وغيرها من تكنولوجيات المعلومات الناشئة التي تدعم تكنولوجيات الشبكات </w:t>
      </w:r>
      <w:r>
        <w:rPr>
          <w:rFonts w:hint="cs"/>
          <w:rtl/>
          <w:lang w:bidi="ar-EG"/>
        </w:rPr>
        <w:t>الداعمة</w:t>
      </w:r>
      <w:r w:rsidRPr="001070C5">
        <w:rPr>
          <w:rFonts w:hint="cs"/>
          <w:rtl/>
        </w:rPr>
        <w:t xml:space="preserve">، يختلف </w:t>
      </w:r>
      <w:r w:rsidRPr="001070C5">
        <w:rPr>
          <w:rtl/>
        </w:rPr>
        <w:t xml:space="preserve">اختلافاً كبيراً عن الحركة التي تولدها خدمات شبكات الجيل التالي </w:t>
      </w:r>
      <w:r w:rsidRPr="001070C5">
        <w:rPr>
          <w:rFonts w:hint="cs"/>
          <w:rtl/>
        </w:rPr>
        <w:t>التقليدية</w:t>
      </w:r>
      <w:r w:rsidRPr="001070C5">
        <w:rPr>
          <w:rtl/>
        </w:rPr>
        <w:t>. وبالتالي</w:t>
      </w:r>
      <w:r w:rsidRPr="001070C5">
        <w:rPr>
          <w:rFonts w:hint="cs"/>
          <w:rtl/>
        </w:rPr>
        <w:t>،</w:t>
      </w:r>
      <w:r w:rsidRPr="001070C5">
        <w:rPr>
          <w:rtl/>
        </w:rPr>
        <w:t xml:space="preserve"> فقد يزداد تعقيد المعمارية اللازمة للتحكم في هذه الحركة الجديدة. وترتبط متطلبات تشوير </w:t>
      </w:r>
      <w:r w:rsidRPr="001070C5">
        <w:rPr>
          <w:rFonts w:hint="cs"/>
          <w:rtl/>
        </w:rPr>
        <w:t xml:space="preserve">الشبكات </w:t>
      </w:r>
      <w:r>
        <w:rPr>
          <w:rFonts w:hint="cs"/>
          <w:rtl/>
          <w:lang w:bidi="ar-EG"/>
        </w:rPr>
        <w:t>الداعمة</w:t>
      </w:r>
      <w:r w:rsidRPr="001070C5">
        <w:rPr>
          <w:rFonts w:hint="cs"/>
          <w:rtl/>
          <w:lang w:bidi="ar-EG"/>
        </w:rPr>
        <w:t xml:space="preserve"> </w:t>
      </w:r>
      <w:r w:rsidRPr="001070C5">
        <w:rPr>
          <w:rtl/>
        </w:rPr>
        <w:t xml:space="preserve">ارتباطاً وثيقاً بآليات وبروتوكولات التحكم في </w:t>
      </w:r>
      <w:r w:rsidRPr="001070C5">
        <w:rPr>
          <w:rFonts w:hint="cs"/>
          <w:rtl/>
        </w:rPr>
        <w:t>موارد الشبكة</w:t>
      </w:r>
      <w:r w:rsidRPr="001070C5">
        <w:rPr>
          <w:rFonts w:hint="cs"/>
          <w:rtl/>
          <w:lang w:bidi="ar-EG"/>
        </w:rPr>
        <w:t>.</w:t>
      </w:r>
    </w:p>
    <w:p w14:paraId="78AA3B29" w14:textId="77777777" w:rsidR="00A9573F" w:rsidRPr="001070C5" w:rsidRDefault="00A9573F" w:rsidP="00A9573F">
      <w:pPr>
        <w:rPr>
          <w:rtl/>
          <w:lang w:val="en-GB"/>
        </w:rPr>
      </w:pPr>
      <w:r w:rsidRPr="001070C5">
        <w:rPr>
          <w:color w:val="000000"/>
          <w:rtl/>
        </w:rPr>
        <w:t>والتوصيات السارية التي تندرج في إطار المسؤوليات المناطة بالمسألة هي</w:t>
      </w:r>
      <w:r w:rsidRPr="001070C5">
        <w:rPr>
          <w:rtl/>
          <w:lang w:bidi="ar-EG"/>
        </w:rPr>
        <w:t>:</w:t>
      </w:r>
      <w:r w:rsidRPr="001070C5">
        <w:rPr>
          <w:rFonts w:hint="cs"/>
          <w:rtl/>
          <w:lang w:bidi="ar-EG"/>
        </w:rPr>
        <w:t xml:space="preserve"> </w:t>
      </w:r>
      <w:r w:rsidRPr="001070C5">
        <w:rPr>
          <w:lang w:val="en-GB"/>
        </w:rPr>
        <w:t>Q.1970</w:t>
      </w:r>
      <w:r w:rsidRPr="001070C5">
        <w:rPr>
          <w:rtl/>
          <w:lang w:bidi="ar-EG"/>
        </w:rPr>
        <w:t xml:space="preserve"> و</w:t>
      </w:r>
      <w:r w:rsidRPr="001070C5">
        <w:rPr>
          <w:lang w:val="en-GB"/>
        </w:rPr>
        <w:t>Q.1990</w:t>
      </w:r>
      <w:r w:rsidRPr="001070C5">
        <w:rPr>
          <w:rtl/>
          <w:lang w:bidi="ar-EG"/>
        </w:rPr>
        <w:t xml:space="preserve"> و</w:t>
      </w:r>
      <w:r w:rsidRPr="001070C5">
        <w:rPr>
          <w:lang w:val="en-GB"/>
        </w:rPr>
        <w:t>Q.2630</w:t>
      </w:r>
      <w:r w:rsidRPr="001070C5">
        <w:rPr>
          <w:rtl/>
          <w:lang w:bidi="ar-EG"/>
        </w:rPr>
        <w:t xml:space="preserve"> و</w:t>
      </w:r>
      <w:r w:rsidRPr="001070C5">
        <w:rPr>
          <w:lang w:val="en-GB"/>
        </w:rPr>
        <w:t>Q.2764-2761</w:t>
      </w:r>
      <w:r w:rsidRPr="001070C5">
        <w:rPr>
          <w:rtl/>
          <w:lang w:bidi="ar-EG"/>
        </w:rPr>
        <w:t xml:space="preserve"> و</w:t>
      </w:r>
      <w:r w:rsidRPr="001070C5">
        <w:rPr>
          <w:lang w:val="en-GB"/>
        </w:rPr>
        <w:t>Q.2920</w:t>
      </w:r>
      <w:r w:rsidRPr="001070C5">
        <w:rPr>
          <w:rtl/>
          <w:lang w:bidi="ar-EG"/>
        </w:rPr>
        <w:t xml:space="preserve"> و</w:t>
      </w:r>
      <w:r w:rsidRPr="001070C5">
        <w:rPr>
          <w:lang w:val="en-GB"/>
        </w:rPr>
        <w:t>Q.2931</w:t>
      </w:r>
      <w:r w:rsidRPr="001070C5">
        <w:rPr>
          <w:rFonts w:hint="cs"/>
          <w:rtl/>
          <w:lang w:bidi="ar-EG"/>
        </w:rPr>
        <w:t xml:space="preserve"> و</w:t>
      </w:r>
      <w:r w:rsidRPr="001070C5">
        <w:rPr>
          <w:lang w:val="en-GB"/>
        </w:rPr>
        <w:t>Q.2932.1</w:t>
      </w:r>
      <w:r w:rsidRPr="001070C5">
        <w:rPr>
          <w:rtl/>
          <w:lang w:bidi="ar-EG"/>
        </w:rPr>
        <w:t xml:space="preserve"> و</w:t>
      </w:r>
      <w:r w:rsidRPr="001070C5">
        <w:rPr>
          <w:lang w:val="en-GB"/>
        </w:rPr>
        <w:t>Q.3150/Y.1416</w:t>
      </w:r>
      <w:r w:rsidRPr="001070C5">
        <w:rPr>
          <w:rtl/>
          <w:lang w:bidi="ar-EG"/>
        </w:rPr>
        <w:t xml:space="preserve"> و</w:t>
      </w:r>
      <w:r w:rsidRPr="001070C5">
        <w:rPr>
          <w:lang w:val="en-GB"/>
        </w:rPr>
        <w:t>Q.3151/Y.1417</w:t>
      </w:r>
      <w:r w:rsidRPr="001070C5">
        <w:rPr>
          <w:rtl/>
          <w:lang w:bidi="ar-EG"/>
        </w:rPr>
        <w:t xml:space="preserve"> و</w:t>
      </w:r>
      <w:r w:rsidRPr="001070C5">
        <w:rPr>
          <w:lang w:val="en-GB"/>
        </w:rPr>
        <w:t>Q.3300</w:t>
      </w:r>
      <w:r w:rsidRPr="001070C5">
        <w:rPr>
          <w:rtl/>
          <w:lang w:bidi="ar-EG"/>
        </w:rPr>
        <w:t xml:space="preserve"> و</w:t>
      </w:r>
      <w:r w:rsidRPr="001070C5">
        <w:rPr>
          <w:lang w:val="en-GB"/>
        </w:rPr>
        <w:t>Q.3301.1</w:t>
      </w:r>
      <w:r w:rsidRPr="001070C5">
        <w:rPr>
          <w:rtl/>
          <w:lang w:bidi="ar-EG"/>
        </w:rPr>
        <w:t xml:space="preserve"> و</w:t>
      </w:r>
      <w:r w:rsidRPr="001070C5">
        <w:rPr>
          <w:lang w:val="en-GB"/>
        </w:rPr>
        <w:t>Q.3302.1</w:t>
      </w:r>
      <w:r w:rsidRPr="001070C5">
        <w:rPr>
          <w:rtl/>
          <w:lang w:bidi="ar-EG"/>
        </w:rPr>
        <w:t xml:space="preserve"> و</w:t>
      </w:r>
      <w:r w:rsidRPr="001070C5">
        <w:rPr>
          <w:lang w:val="en-GB"/>
        </w:rPr>
        <w:t>Q.3303.0</w:t>
      </w:r>
      <w:r w:rsidRPr="001070C5">
        <w:rPr>
          <w:rtl/>
          <w:lang w:bidi="ar-EG"/>
        </w:rPr>
        <w:t xml:space="preserve"> و</w:t>
      </w:r>
      <w:r w:rsidRPr="001070C5">
        <w:rPr>
          <w:lang w:val="en-GB"/>
        </w:rPr>
        <w:t>Q.3303.1</w:t>
      </w:r>
      <w:r w:rsidRPr="001070C5">
        <w:rPr>
          <w:rtl/>
          <w:lang w:bidi="ar-EG"/>
        </w:rPr>
        <w:t xml:space="preserve"> و</w:t>
      </w:r>
      <w:r w:rsidRPr="001070C5">
        <w:rPr>
          <w:lang w:val="en-GB"/>
        </w:rPr>
        <w:t>Q.3303.2</w:t>
      </w:r>
      <w:r w:rsidRPr="001070C5">
        <w:rPr>
          <w:rtl/>
          <w:lang w:bidi="ar-EG"/>
        </w:rPr>
        <w:t xml:space="preserve"> و</w:t>
      </w:r>
      <w:r w:rsidRPr="001070C5">
        <w:rPr>
          <w:lang w:val="en-GB"/>
        </w:rPr>
        <w:t>Q.3303.3</w:t>
      </w:r>
      <w:r w:rsidRPr="001070C5">
        <w:rPr>
          <w:rtl/>
          <w:lang w:bidi="ar-EG"/>
        </w:rPr>
        <w:t xml:space="preserve"> و</w:t>
      </w:r>
      <w:r w:rsidRPr="001070C5">
        <w:rPr>
          <w:lang w:val="en-GB"/>
        </w:rPr>
        <w:t>Q.3304.1</w:t>
      </w:r>
      <w:r w:rsidRPr="001070C5">
        <w:rPr>
          <w:rtl/>
          <w:lang w:bidi="ar-EG"/>
        </w:rPr>
        <w:t xml:space="preserve"> و</w:t>
      </w:r>
      <w:r w:rsidRPr="001070C5">
        <w:rPr>
          <w:lang w:val="en-GB"/>
        </w:rPr>
        <w:t>Q.3304.2</w:t>
      </w:r>
      <w:r w:rsidRPr="001070C5">
        <w:rPr>
          <w:rtl/>
          <w:lang w:bidi="ar-EG"/>
        </w:rPr>
        <w:t xml:space="preserve"> و</w:t>
      </w:r>
      <w:r w:rsidRPr="001070C5">
        <w:rPr>
          <w:lang w:val="en-GB"/>
        </w:rPr>
        <w:t>Q.Suppl.51</w:t>
      </w:r>
      <w:r w:rsidRPr="001070C5">
        <w:rPr>
          <w:rtl/>
          <w:lang w:bidi="ar-EG"/>
        </w:rPr>
        <w:t xml:space="preserve"> و</w:t>
      </w:r>
      <w:r w:rsidRPr="001070C5">
        <w:rPr>
          <w:lang w:val="en-GB"/>
        </w:rPr>
        <w:t>Q.Suppl.67</w:t>
      </w:r>
      <w:r w:rsidRPr="001070C5">
        <w:rPr>
          <w:rtl/>
          <w:lang w:bidi="ar-EG"/>
        </w:rPr>
        <w:t xml:space="preserve"> و</w:t>
      </w:r>
      <w:r w:rsidRPr="001070C5">
        <w:rPr>
          <w:lang w:val="en-GB"/>
        </w:rPr>
        <w:t>Q.3316</w:t>
      </w:r>
      <w:r>
        <w:rPr>
          <w:rFonts w:hint="cs"/>
          <w:rtl/>
          <w:lang w:bidi="ar-EG"/>
        </w:rPr>
        <w:t xml:space="preserve"> </w:t>
      </w:r>
      <w:r w:rsidRPr="001070C5">
        <w:rPr>
          <w:rFonts w:hint="cs"/>
          <w:rtl/>
          <w:lang w:bidi="ar-EG"/>
        </w:rPr>
        <w:t>و</w:t>
      </w:r>
      <w:r w:rsidRPr="001070C5">
        <w:rPr>
          <w:lang w:val="en-GB" w:bidi="ar-EG"/>
        </w:rPr>
        <w:t>Q.3405</w:t>
      </w:r>
      <w:r w:rsidRPr="001070C5">
        <w:rPr>
          <w:rFonts w:hint="cs"/>
          <w:rtl/>
          <w:lang w:val="en-GB"/>
        </w:rPr>
        <w:t xml:space="preserve"> و</w:t>
      </w:r>
      <w:r w:rsidRPr="001070C5">
        <w:rPr>
          <w:lang w:val="en-GB"/>
        </w:rPr>
        <w:t>Q.3716</w:t>
      </w:r>
      <w:r w:rsidRPr="001070C5">
        <w:rPr>
          <w:rFonts w:hint="cs"/>
          <w:rtl/>
          <w:lang w:val="en-GB"/>
        </w:rPr>
        <w:t xml:space="preserve"> و</w:t>
      </w:r>
      <w:r w:rsidRPr="001070C5">
        <w:rPr>
          <w:lang w:val="en-GB"/>
        </w:rPr>
        <w:t>Q.3718</w:t>
      </w:r>
      <w:r w:rsidRPr="001070C5">
        <w:rPr>
          <w:rFonts w:hint="cs"/>
          <w:rtl/>
          <w:lang w:val="en-GB"/>
        </w:rPr>
        <w:t xml:space="preserve"> و</w:t>
      </w:r>
      <w:r w:rsidRPr="001070C5">
        <w:rPr>
          <w:lang w:val="en-GB"/>
        </w:rPr>
        <w:t>Q.3740</w:t>
      </w:r>
      <w:r w:rsidRPr="001070C5">
        <w:rPr>
          <w:rFonts w:hint="cs"/>
          <w:rtl/>
          <w:lang w:val="en-GB"/>
        </w:rPr>
        <w:t xml:space="preserve"> و</w:t>
      </w:r>
      <w:r w:rsidRPr="001070C5">
        <w:rPr>
          <w:lang w:val="en-GB"/>
        </w:rPr>
        <w:t>Q.3741</w:t>
      </w:r>
      <w:r w:rsidRPr="001070C5">
        <w:rPr>
          <w:rFonts w:hint="cs"/>
          <w:rtl/>
          <w:lang w:val="en-GB"/>
        </w:rPr>
        <w:t>.</w:t>
      </w:r>
    </w:p>
    <w:p w14:paraId="35AC8350" w14:textId="77777777" w:rsidR="00A9573F" w:rsidRPr="001070C5" w:rsidRDefault="00A9573F" w:rsidP="00A9573F">
      <w:pPr>
        <w:pStyle w:val="Heading3"/>
        <w:rPr>
          <w:rtl/>
        </w:rPr>
      </w:pPr>
      <w:bookmarkStart w:id="35" w:name="_Toc62834940"/>
      <w:r w:rsidRPr="001070C5">
        <w:t>2.D</w:t>
      </w:r>
      <w:r w:rsidRPr="001070C5">
        <w:tab/>
      </w:r>
      <w:r w:rsidRPr="001070C5">
        <w:rPr>
          <w:rtl/>
        </w:rPr>
        <w:t>المسألة</w:t>
      </w:r>
      <w:bookmarkEnd w:id="35"/>
    </w:p>
    <w:p w14:paraId="363671CC" w14:textId="77777777" w:rsidR="00A9573F" w:rsidRPr="001070C5" w:rsidRDefault="00A9573F" w:rsidP="00A9573F">
      <w:pPr>
        <w:keepNext/>
        <w:rPr>
          <w:rtl/>
          <w:lang w:bidi="ar-EG"/>
        </w:rPr>
      </w:pPr>
      <w:r w:rsidRPr="001070C5">
        <w:rPr>
          <w:rtl/>
          <w:lang w:bidi="ar-EG"/>
        </w:rPr>
        <w:t>تتناول الدراسة البنود التالية دون أن تقتصر عليها:</w:t>
      </w:r>
    </w:p>
    <w:p w14:paraId="61B881DD"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 xml:space="preserve">ما هي </w:t>
      </w:r>
      <w:r w:rsidRPr="001070C5">
        <w:rPr>
          <w:rFonts w:hint="cs"/>
          <w:rtl/>
        </w:rPr>
        <w:t>نماذج البيانات و</w:t>
      </w:r>
      <w:r w:rsidRPr="001070C5">
        <w:rPr>
          <w:rtl/>
        </w:rPr>
        <w:t xml:space="preserve">متطلبات </w:t>
      </w:r>
      <w:r w:rsidRPr="001070C5">
        <w:rPr>
          <w:rFonts w:hint="cs"/>
          <w:rtl/>
        </w:rPr>
        <w:t>وبروتوكولات التشوير</w:t>
      </w:r>
      <w:r w:rsidRPr="001070C5">
        <w:rPr>
          <w:rtl/>
        </w:rPr>
        <w:t xml:space="preserve"> اللازمة للتحكم</w:t>
      </w:r>
      <w:r w:rsidRPr="001070C5">
        <w:rPr>
          <w:rFonts w:hint="cs"/>
          <w:rtl/>
        </w:rPr>
        <w:t xml:space="preserve"> في موارد الشبكة</w:t>
      </w:r>
      <w:r w:rsidRPr="001070C5">
        <w:rPr>
          <w:rtl/>
        </w:rPr>
        <w:t xml:space="preserve"> التي تتضمن أنواعاً جديدة من بروتوكولات النقل وشبكات النقل</w:t>
      </w:r>
      <w:r w:rsidRPr="001070C5">
        <w:rPr>
          <w:rFonts w:hint="cs"/>
          <w:rtl/>
        </w:rPr>
        <w:t xml:space="preserve"> </w:t>
      </w:r>
      <w:r w:rsidRPr="001070C5">
        <w:rPr>
          <w:rtl/>
        </w:rPr>
        <w:t xml:space="preserve">(مثل شبكات </w:t>
      </w:r>
      <w:r w:rsidRPr="001070C5">
        <w:rPr>
          <w:rFonts w:hint="cs"/>
          <w:rtl/>
        </w:rPr>
        <w:t>الحوسبة السحابية،</w:t>
      </w:r>
      <w:r w:rsidRPr="001070C5">
        <w:rPr>
          <w:rtl/>
        </w:rPr>
        <w:t xml:space="preserve"> والشبكات الذكية وشبكات المستقبل </w:t>
      </w:r>
      <w:r w:rsidRPr="001070C5">
        <w:rPr>
          <w:rFonts w:hint="cs"/>
          <w:rtl/>
        </w:rPr>
        <w:t xml:space="preserve">والشبكات المعرّفة بالبرمجيات والتمثيل الافتراضي لوظائف الشبكة وتقسيم الشبكة، </w:t>
      </w:r>
      <w:r w:rsidRPr="001070C5">
        <w:rPr>
          <w:rFonts w:hint="cs"/>
          <w:rtl/>
          <w:lang w:val="en-GB"/>
        </w:rPr>
        <w:t xml:space="preserve">وحوسبة الحافة متعددة النفاذ، </w:t>
      </w:r>
      <w:r w:rsidRPr="001070C5">
        <w:rPr>
          <w:rFonts w:hint="cs"/>
          <w:rtl/>
        </w:rPr>
        <w:t>وشبكات الاتصالات المتنقلة الدولية-</w:t>
      </w:r>
      <w:r w:rsidRPr="001070C5">
        <w:t>2020</w:t>
      </w:r>
      <w:r w:rsidRPr="001070C5">
        <w:rPr>
          <w:rFonts w:hint="cs"/>
          <w:rtl/>
        </w:rPr>
        <w:t xml:space="preserve"> وما بعدها</w:t>
      </w:r>
      <w:r w:rsidRPr="001070C5">
        <w:rPr>
          <w:rtl/>
        </w:rPr>
        <w:t>)</w:t>
      </w:r>
      <w:r w:rsidRPr="001070C5">
        <w:rPr>
          <w:rFonts w:hint="cs"/>
          <w:rtl/>
        </w:rPr>
        <w:t xml:space="preserve"> وإدارتها وتنسيقها</w:t>
      </w:r>
      <w:r w:rsidRPr="001070C5">
        <w:rPr>
          <w:rtl/>
        </w:rPr>
        <w:t>؟</w:t>
      </w:r>
    </w:p>
    <w:p w14:paraId="7E5AE48E" w14:textId="77777777" w:rsidR="00A9573F" w:rsidRPr="001070C5" w:rsidRDefault="00A9573F" w:rsidP="00A9573F">
      <w:pPr>
        <w:pStyle w:val="enumlev10"/>
        <w:rPr>
          <w:rtl/>
        </w:rPr>
      </w:pPr>
      <w:r w:rsidRPr="001070C5">
        <w:rPr>
          <w:rFonts w:hint="cs"/>
          <w:rtl/>
        </w:rPr>
        <w:t>-</w:t>
      </w:r>
      <w:r w:rsidRPr="001070C5">
        <w:rPr>
          <w:rtl/>
        </w:rPr>
        <w:tab/>
        <w:t xml:space="preserve">ما هي </w:t>
      </w:r>
      <w:r w:rsidRPr="001070C5">
        <w:rPr>
          <w:rFonts w:hint="cs"/>
          <w:rtl/>
        </w:rPr>
        <w:t>نماذج البيانات و</w:t>
      </w:r>
      <w:r w:rsidRPr="001070C5">
        <w:rPr>
          <w:rtl/>
        </w:rPr>
        <w:t xml:space="preserve">متطلبات </w:t>
      </w:r>
      <w:r w:rsidRPr="001070C5">
        <w:rPr>
          <w:rFonts w:hint="cs"/>
          <w:rtl/>
        </w:rPr>
        <w:t>وبروتوكولات التشوير</w:t>
      </w:r>
      <w:r w:rsidRPr="001070C5">
        <w:rPr>
          <w:rtl/>
        </w:rPr>
        <w:t xml:space="preserve"> اللازمة</w:t>
      </w:r>
      <w:r w:rsidRPr="001070C5">
        <w:rPr>
          <w:rFonts w:hint="cs"/>
          <w:rtl/>
        </w:rPr>
        <w:t xml:space="preserve"> للشبكات القائمة على البيانات الضخمة وعلى الذكاء الاصطناعي/التعلم الآلي؟</w:t>
      </w:r>
    </w:p>
    <w:p w14:paraId="7FFF23A7" w14:textId="77777777" w:rsidR="00A9573F" w:rsidRPr="001070C5" w:rsidRDefault="00A9573F" w:rsidP="00A9573F">
      <w:pPr>
        <w:pStyle w:val="enumlev10"/>
        <w:rPr>
          <w:spacing w:val="-6"/>
          <w:rtl/>
          <w:lang w:val="en-GB"/>
        </w:rPr>
      </w:pPr>
      <w:r w:rsidRPr="001070C5">
        <w:rPr>
          <w:rFonts w:hint="cs"/>
          <w:spacing w:val="-6"/>
          <w:rtl/>
        </w:rPr>
        <w:t>-</w:t>
      </w:r>
      <w:r w:rsidRPr="001070C5">
        <w:rPr>
          <w:spacing w:val="-6"/>
          <w:rtl/>
        </w:rPr>
        <w:tab/>
        <w:t xml:space="preserve">ما هي </w:t>
      </w:r>
      <w:r w:rsidRPr="001070C5">
        <w:rPr>
          <w:rFonts w:hint="cs"/>
          <w:spacing w:val="-6"/>
          <w:rtl/>
        </w:rPr>
        <w:t>نماذج البيانات و</w:t>
      </w:r>
      <w:r w:rsidRPr="001070C5">
        <w:rPr>
          <w:spacing w:val="-6"/>
          <w:rtl/>
        </w:rPr>
        <w:t xml:space="preserve">متطلبات </w:t>
      </w:r>
      <w:r w:rsidRPr="001070C5">
        <w:rPr>
          <w:rFonts w:hint="cs"/>
          <w:spacing w:val="-6"/>
          <w:rtl/>
        </w:rPr>
        <w:t>وبروتوكولات التشوير</w:t>
      </w:r>
      <w:r w:rsidRPr="001070C5">
        <w:rPr>
          <w:spacing w:val="-6"/>
          <w:rtl/>
        </w:rPr>
        <w:t xml:space="preserve"> اللازمة</w:t>
      </w:r>
      <w:r w:rsidRPr="001070C5">
        <w:rPr>
          <w:rFonts w:hint="cs"/>
          <w:spacing w:val="-6"/>
          <w:rtl/>
          <w:lang w:val="en-GB"/>
        </w:rPr>
        <w:t xml:space="preserve"> للقياس عن بُعد للشبكات؟</w:t>
      </w:r>
    </w:p>
    <w:p w14:paraId="7A07B879" w14:textId="77777777" w:rsidR="00A9573F" w:rsidRPr="001070C5" w:rsidRDefault="00A9573F" w:rsidP="00A9573F">
      <w:pPr>
        <w:pStyle w:val="enumlev10"/>
        <w:rPr>
          <w:spacing w:val="-6"/>
          <w:rtl/>
        </w:rPr>
      </w:pPr>
      <w:r w:rsidRPr="001070C5">
        <w:rPr>
          <w:rFonts w:hint="cs"/>
          <w:spacing w:val="-6"/>
          <w:rtl/>
        </w:rPr>
        <w:t>-</w:t>
      </w:r>
      <w:r w:rsidRPr="001070C5">
        <w:rPr>
          <w:spacing w:val="-6"/>
          <w:rtl/>
        </w:rPr>
        <w:tab/>
        <w:t xml:space="preserve">ما هي </w:t>
      </w:r>
      <w:r w:rsidRPr="001070C5">
        <w:rPr>
          <w:rFonts w:hint="cs"/>
          <w:spacing w:val="-6"/>
          <w:rtl/>
        </w:rPr>
        <w:t>نماذج البيانات و</w:t>
      </w:r>
      <w:r w:rsidRPr="001070C5">
        <w:rPr>
          <w:spacing w:val="-6"/>
          <w:rtl/>
        </w:rPr>
        <w:t xml:space="preserve">متطلبات </w:t>
      </w:r>
      <w:r w:rsidRPr="001070C5">
        <w:rPr>
          <w:rFonts w:hint="cs"/>
          <w:spacing w:val="-6"/>
          <w:rtl/>
        </w:rPr>
        <w:t>وبروتوكولات التشوير</w:t>
      </w:r>
      <w:r w:rsidRPr="001070C5">
        <w:rPr>
          <w:spacing w:val="-6"/>
          <w:rtl/>
        </w:rPr>
        <w:t xml:space="preserve"> اللازمة</w:t>
      </w:r>
      <w:r w:rsidRPr="001070C5">
        <w:rPr>
          <w:rFonts w:hint="cs"/>
          <w:spacing w:val="-6"/>
          <w:rtl/>
        </w:rPr>
        <w:t xml:space="preserve"> للشبكات التي تدعمها تكنولوجيا السجلات الموزعة؟</w:t>
      </w:r>
    </w:p>
    <w:p w14:paraId="153CEF13" w14:textId="77777777" w:rsidR="00A9573F" w:rsidRPr="001070C5" w:rsidRDefault="00A9573F" w:rsidP="00A9573F">
      <w:pPr>
        <w:pStyle w:val="enumlev10"/>
        <w:rPr>
          <w:spacing w:val="-6"/>
          <w:rtl/>
        </w:rPr>
      </w:pPr>
      <w:r w:rsidRPr="001070C5">
        <w:rPr>
          <w:rFonts w:hint="cs"/>
          <w:spacing w:val="-6"/>
          <w:rtl/>
        </w:rPr>
        <w:t>-</w:t>
      </w:r>
      <w:r w:rsidRPr="001070C5">
        <w:rPr>
          <w:spacing w:val="-6"/>
          <w:rtl/>
        </w:rPr>
        <w:tab/>
        <w:t xml:space="preserve">ما هي </w:t>
      </w:r>
      <w:r w:rsidRPr="001070C5">
        <w:rPr>
          <w:rFonts w:hint="cs"/>
          <w:spacing w:val="-6"/>
          <w:rtl/>
        </w:rPr>
        <w:t>نماذج البيانات و</w:t>
      </w:r>
      <w:r w:rsidRPr="001070C5">
        <w:rPr>
          <w:spacing w:val="-6"/>
          <w:rtl/>
        </w:rPr>
        <w:t xml:space="preserve">متطلبات </w:t>
      </w:r>
      <w:r w:rsidRPr="001070C5">
        <w:rPr>
          <w:rFonts w:hint="cs"/>
          <w:spacing w:val="-6"/>
          <w:rtl/>
        </w:rPr>
        <w:t>وبروتوكولات التشوير</w:t>
      </w:r>
      <w:r w:rsidRPr="001070C5">
        <w:rPr>
          <w:spacing w:val="-6"/>
          <w:rtl/>
        </w:rPr>
        <w:t xml:space="preserve"> اللازمة</w:t>
      </w:r>
      <w:r w:rsidRPr="001070C5">
        <w:rPr>
          <w:rFonts w:hint="cs"/>
          <w:spacing w:val="-6"/>
          <w:rtl/>
        </w:rPr>
        <w:t xml:space="preserve"> لشبكات الحوسبة السحابية والحوسبة السحابية الموزعة؟</w:t>
      </w:r>
    </w:p>
    <w:p w14:paraId="5DAC5BC8" w14:textId="77777777" w:rsidR="00A9573F" w:rsidRPr="001070C5" w:rsidRDefault="00A9573F" w:rsidP="00A9573F">
      <w:pPr>
        <w:pStyle w:val="enumlev10"/>
        <w:rPr>
          <w:spacing w:val="-6"/>
          <w:rtl/>
        </w:rPr>
      </w:pPr>
      <w:r w:rsidRPr="001070C5">
        <w:rPr>
          <w:rFonts w:hint="cs"/>
          <w:spacing w:val="-6"/>
          <w:rtl/>
        </w:rPr>
        <w:t>-</w:t>
      </w:r>
      <w:r w:rsidRPr="001070C5">
        <w:rPr>
          <w:spacing w:val="-6"/>
          <w:rtl/>
        </w:rPr>
        <w:tab/>
        <w:t xml:space="preserve">ما هي </w:t>
      </w:r>
      <w:r w:rsidRPr="001070C5">
        <w:rPr>
          <w:rFonts w:hint="cs"/>
          <w:spacing w:val="-6"/>
          <w:rtl/>
        </w:rPr>
        <w:t>نماذج البيانات و</w:t>
      </w:r>
      <w:r w:rsidRPr="001070C5">
        <w:rPr>
          <w:spacing w:val="-6"/>
          <w:rtl/>
        </w:rPr>
        <w:t xml:space="preserve">متطلبات </w:t>
      </w:r>
      <w:r w:rsidRPr="001070C5">
        <w:rPr>
          <w:rFonts w:hint="cs"/>
          <w:spacing w:val="-6"/>
          <w:rtl/>
        </w:rPr>
        <w:t>وبروتوكولات التشوير</w:t>
      </w:r>
      <w:r w:rsidRPr="001070C5">
        <w:rPr>
          <w:spacing w:val="-6"/>
          <w:rtl/>
        </w:rPr>
        <w:t xml:space="preserve"> اللازمة</w:t>
      </w:r>
      <w:r w:rsidRPr="001070C5">
        <w:rPr>
          <w:rFonts w:hint="cs"/>
          <w:spacing w:val="-6"/>
          <w:rtl/>
        </w:rPr>
        <w:t xml:space="preserve"> لشبكات القدرة الحاسوبية؟</w:t>
      </w:r>
    </w:p>
    <w:p w14:paraId="3849E41E" w14:textId="77777777" w:rsidR="00A9573F" w:rsidRPr="001070C5" w:rsidRDefault="00A9573F" w:rsidP="00A9573F">
      <w:pPr>
        <w:pStyle w:val="enumlev10"/>
      </w:pPr>
      <w:r w:rsidRPr="001070C5">
        <w:rPr>
          <w:rtl/>
        </w:rPr>
        <w:t>-</w:t>
      </w:r>
      <w:r w:rsidRPr="001070C5">
        <w:rPr>
          <w:rtl/>
        </w:rPr>
        <w:tab/>
        <w:t>ما هي التوصيات الجديدة اللازمة لدعم التحكم في الموجة الحاملة والموارد لمجالات تطبيقات جديدة مثل التدفقات أحادية الإرسال/متعددة الإرسال لخدمة تلفزيون بروتوكول الإنترنت والشبكات المن‍زلية والتنقلية؟</w:t>
      </w:r>
    </w:p>
    <w:p w14:paraId="05C13249" w14:textId="77777777" w:rsidR="00A9573F" w:rsidRPr="001070C5" w:rsidRDefault="00A9573F" w:rsidP="00A9573F">
      <w:pPr>
        <w:pStyle w:val="enumlev10"/>
      </w:pPr>
      <w:r w:rsidRPr="001070C5">
        <w:rPr>
          <w:rtl/>
        </w:rPr>
        <w:t>-</w:t>
      </w:r>
      <w:r w:rsidRPr="001070C5">
        <w:rPr>
          <w:rtl/>
        </w:rPr>
        <w:tab/>
        <w:t>ما هي التوصيات الجديدة اللازمة لدعم التحكم في الترحيل من أجل التنقلية؟</w:t>
      </w:r>
    </w:p>
    <w:p w14:paraId="5FB2D6C3" w14:textId="77777777" w:rsidR="00A9573F" w:rsidRPr="001070C5" w:rsidRDefault="00A9573F" w:rsidP="00A9573F">
      <w:pPr>
        <w:pStyle w:val="enumlev10"/>
      </w:pPr>
      <w:r w:rsidRPr="001070C5">
        <w:rPr>
          <w:rtl/>
        </w:rPr>
        <w:t>-</w:t>
      </w:r>
      <w:r w:rsidRPr="001070C5">
        <w:rPr>
          <w:rtl/>
        </w:rPr>
        <w:tab/>
        <w:t>ما هي التوصيات الجديدة اللازمة لدعم أمن التحكم في الموجة الحاملة والموارد وتشويرها؟</w:t>
      </w:r>
    </w:p>
    <w:p w14:paraId="6AE5D22D" w14:textId="77777777" w:rsidR="00A9573F" w:rsidRPr="001070C5" w:rsidRDefault="00A9573F" w:rsidP="00A9573F">
      <w:pPr>
        <w:pStyle w:val="enumlev10"/>
      </w:pPr>
      <w:r w:rsidRPr="001070C5">
        <w:rPr>
          <w:rtl/>
        </w:rPr>
        <w:t>-</w:t>
      </w:r>
      <w:r w:rsidRPr="001070C5">
        <w:rPr>
          <w:rtl/>
        </w:rPr>
        <w:tab/>
        <w:t>ما هي التحسينات التي ينبغي إدخالها على المعمارية الوظيفية والبروتوكولات الجديدة من أجل دعم التحكم في الموجة الحاملة والموارد لخدمات وتطبيقات المصلحة العامة، مثل معالجة نداءات الطوارئ واتصالات الإغاثة في حالات الكوارث؟</w:t>
      </w:r>
    </w:p>
    <w:p w14:paraId="0DBCF24D" w14:textId="77777777" w:rsidR="00A9573F" w:rsidRPr="001070C5" w:rsidRDefault="00A9573F" w:rsidP="00A9573F">
      <w:pPr>
        <w:pStyle w:val="enumlev10"/>
      </w:pPr>
      <w:r w:rsidRPr="001070C5">
        <w:rPr>
          <w:rtl/>
        </w:rPr>
        <w:lastRenderedPageBreak/>
        <w:t>-</w:t>
      </w:r>
      <w:r w:rsidRPr="001070C5">
        <w:rPr>
          <w:rtl/>
        </w:rPr>
        <w:tab/>
        <w:t>ما هي التوصيات الجديدة اللازمة لدعم تشوير معلومات جودة الخدمة</w:t>
      </w:r>
      <w:r w:rsidRPr="001070C5">
        <w:rPr>
          <w:rFonts w:hint="cs"/>
          <w:rtl/>
        </w:rPr>
        <w:t> </w:t>
      </w:r>
      <w:r w:rsidRPr="001070C5">
        <w:t>(QoS)</w:t>
      </w:r>
      <w:r w:rsidRPr="001070C5">
        <w:rPr>
          <w:rtl/>
        </w:rPr>
        <w:t xml:space="preserve"> وإدارة الحركة؟</w:t>
      </w:r>
    </w:p>
    <w:p w14:paraId="24A82175" w14:textId="77777777" w:rsidR="00A9573F" w:rsidRPr="001070C5" w:rsidRDefault="00A9573F" w:rsidP="00A9573F">
      <w:pPr>
        <w:pStyle w:val="enumlev10"/>
        <w:rPr>
          <w:spacing w:val="-4"/>
        </w:rPr>
      </w:pPr>
      <w:r w:rsidRPr="001070C5">
        <w:rPr>
          <w:rFonts w:hint="cs"/>
          <w:spacing w:val="-4"/>
          <w:rtl/>
          <w:lang w:bidi="ar-EG"/>
        </w:rPr>
        <w:t>-</w:t>
      </w:r>
      <w:r w:rsidRPr="001070C5">
        <w:rPr>
          <w:rFonts w:hint="cs"/>
          <w:spacing w:val="-4"/>
          <w:rtl/>
          <w:lang w:bidi="ar-EG"/>
        </w:rPr>
        <w:tab/>
      </w:r>
      <w:r w:rsidRPr="001070C5">
        <w:rPr>
          <w:spacing w:val="-4"/>
          <w:rtl/>
        </w:rPr>
        <w:t xml:space="preserve">ما هي التحسينات المطلوب إدخالها على التوصيات القائمة من أجل تحقيق وفورات في </w:t>
      </w:r>
      <w:r w:rsidRPr="001070C5">
        <w:rPr>
          <w:rFonts w:hint="cs"/>
          <w:spacing w:val="-4"/>
          <w:rtl/>
        </w:rPr>
        <w:t xml:space="preserve">استهلاك </w:t>
      </w:r>
      <w:r w:rsidRPr="001070C5">
        <w:rPr>
          <w:spacing w:val="-4"/>
          <w:rtl/>
        </w:rPr>
        <w:t xml:space="preserve">الطاقة بصورة مباشرة أو غير مباشرة </w:t>
      </w:r>
      <w:r w:rsidRPr="001070C5">
        <w:rPr>
          <w:rFonts w:hint="cs"/>
          <w:spacing w:val="-4"/>
          <w:rtl/>
        </w:rPr>
        <w:t xml:space="preserve">وكفاءة استعمال الموارد </w:t>
      </w:r>
      <w:r w:rsidRPr="001070C5">
        <w:rPr>
          <w:spacing w:val="-4"/>
          <w:rtl/>
        </w:rPr>
        <w:t xml:space="preserve">في </w:t>
      </w:r>
      <w:r w:rsidRPr="001070C5">
        <w:rPr>
          <w:rFonts w:hint="cs"/>
          <w:spacing w:val="-4"/>
          <w:rtl/>
        </w:rPr>
        <w:t>صناعة</w:t>
      </w:r>
      <w:r w:rsidRPr="001070C5">
        <w:rPr>
          <w:spacing w:val="-4"/>
          <w:rtl/>
        </w:rPr>
        <w:t xml:space="preserve"> تكنولوجيا المعلومات والاتصالات</w:t>
      </w:r>
      <w:r w:rsidRPr="001070C5">
        <w:rPr>
          <w:rFonts w:hint="cs"/>
          <w:spacing w:val="-4"/>
          <w:rtl/>
        </w:rPr>
        <w:t xml:space="preserve"> </w:t>
      </w:r>
      <w:r w:rsidRPr="001070C5">
        <w:rPr>
          <w:spacing w:val="-4"/>
        </w:rPr>
        <w:t>(ICT)</w:t>
      </w:r>
      <w:r w:rsidRPr="001070C5">
        <w:rPr>
          <w:rFonts w:hint="cs"/>
          <w:spacing w:val="-4"/>
          <w:rtl/>
        </w:rPr>
        <w:t xml:space="preserve"> </w:t>
      </w:r>
      <w:r w:rsidRPr="001070C5">
        <w:rPr>
          <w:spacing w:val="-4"/>
          <w:rtl/>
        </w:rPr>
        <w:t>أو في صناعات أخرى؟</w:t>
      </w:r>
    </w:p>
    <w:p w14:paraId="611842CB" w14:textId="77777777" w:rsidR="00A9573F" w:rsidRPr="001070C5" w:rsidRDefault="00A9573F" w:rsidP="00A9573F">
      <w:pPr>
        <w:pStyle w:val="enumlev10"/>
      </w:pPr>
      <w:r w:rsidRPr="001070C5">
        <w:rPr>
          <w:rFonts w:hint="cs"/>
          <w:rtl/>
        </w:rPr>
        <w:t>-</w:t>
      </w:r>
      <w:r w:rsidRPr="001070C5">
        <w:rPr>
          <w:rFonts w:hint="cs"/>
          <w:rtl/>
        </w:rPr>
        <w:tab/>
      </w:r>
      <w:r w:rsidRPr="001070C5">
        <w:rPr>
          <w:rtl/>
        </w:rPr>
        <w:t>ما هي التحسينات المطلوب</w:t>
      </w:r>
      <w:r w:rsidRPr="001070C5">
        <w:rPr>
          <w:rFonts w:hint="cs"/>
          <w:rtl/>
        </w:rPr>
        <w:t xml:space="preserve"> إدخالها على</w:t>
      </w:r>
      <w:r w:rsidRPr="001070C5">
        <w:rPr>
          <w:rtl/>
        </w:rPr>
        <w:t xml:space="preserve"> التوصيات الجديدة من أجل تحقيق هذه الوفورات</w:t>
      </w:r>
      <w:r w:rsidRPr="001070C5">
        <w:rPr>
          <w:rFonts w:hint="cs"/>
          <w:rtl/>
        </w:rPr>
        <w:t xml:space="preserve"> في استهلاك الطاقة وكفاءة استعمال الموارد</w:t>
      </w:r>
      <w:r w:rsidRPr="001070C5">
        <w:rPr>
          <w:rtl/>
        </w:rPr>
        <w:t>؟</w:t>
      </w:r>
    </w:p>
    <w:p w14:paraId="7AC755E9" w14:textId="77777777" w:rsidR="00A9573F" w:rsidRPr="001070C5" w:rsidRDefault="00A9573F" w:rsidP="00A9573F">
      <w:pPr>
        <w:pStyle w:val="enumlev10"/>
        <w:rPr>
          <w:rtl/>
        </w:rPr>
      </w:pPr>
      <w:r w:rsidRPr="001070C5">
        <w:rPr>
          <w:rFonts w:hint="cs"/>
          <w:rtl/>
          <w:lang w:bidi="ar-EG"/>
        </w:rPr>
        <w:t>-</w:t>
      </w:r>
      <w:r w:rsidRPr="001070C5">
        <w:rPr>
          <w:rFonts w:hint="cs"/>
          <w:rtl/>
          <w:lang w:bidi="ar-EG"/>
        </w:rPr>
        <w:tab/>
      </w:r>
      <w:r w:rsidRPr="001070C5">
        <w:rPr>
          <w:rtl/>
        </w:rPr>
        <w:t>ما هي الخدمات الجديدة التي يمكن تحديدها والتي يمثل لها استحداث الإصدار السادس شرطاً ضرورياً مسبقاً؟</w:t>
      </w:r>
    </w:p>
    <w:p w14:paraId="4C37C8A0"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ما هي إجراءات البروتوكولات الجديدة اللازمة لتنفيذ الخدمات المحددة أعلاه؟</w:t>
      </w:r>
    </w:p>
    <w:p w14:paraId="13187B11" w14:textId="77777777" w:rsidR="00A9573F" w:rsidRPr="001070C5" w:rsidRDefault="00A9573F" w:rsidP="00A9573F">
      <w:pPr>
        <w:pStyle w:val="enumlev10"/>
        <w:rPr>
          <w:spacing w:val="-6"/>
        </w:rPr>
      </w:pPr>
      <w:r w:rsidRPr="001070C5">
        <w:rPr>
          <w:rFonts w:hint="cs"/>
          <w:spacing w:val="-6"/>
          <w:rtl/>
        </w:rPr>
        <w:t>-</w:t>
      </w:r>
      <w:r w:rsidRPr="001070C5">
        <w:rPr>
          <w:rFonts w:hint="cs"/>
          <w:spacing w:val="-6"/>
          <w:rtl/>
        </w:rPr>
        <w:tab/>
        <w:t>ما هي التوصيات الجديدة بشأن نموذج المعلومات والبيانات اللازمة للتعاون مع المجتمعات الناشئة مفتوحة المصدر؟</w:t>
      </w:r>
    </w:p>
    <w:p w14:paraId="2D3605F5" w14:textId="77777777" w:rsidR="00A9573F" w:rsidRPr="001070C5" w:rsidRDefault="00A9573F" w:rsidP="00A9573F">
      <w:pPr>
        <w:pStyle w:val="Heading3"/>
        <w:rPr>
          <w:rtl/>
        </w:rPr>
      </w:pPr>
      <w:bookmarkStart w:id="36" w:name="_Toc62834941"/>
      <w:r w:rsidRPr="001070C5">
        <w:t>3.D</w:t>
      </w:r>
      <w:r w:rsidRPr="001070C5">
        <w:tab/>
      </w:r>
      <w:r w:rsidRPr="001070C5">
        <w:rPr>
          <w:rtl/>
        </w:rPr>
        <w:t>المهام</w:t>
      </w:r>
      <w:bookmarkEnd w:id="36"/>
    </w:p>
    <w:p w14:paraId="0C8F461F" w14:textId="77777777" w:rsidR="00A9573F" w:rsidRPr="001070C5" w:rsidRDefault="00A9573F" w:rsidP="00A9573F">
      <w:pPr>
        <w:keepNext/>
        <w:rPr>
          <w:rtl/>
          <w:lang w:bidi="ar-EG"/>
        </w:rPr>
      </w:pPr>
      <w:r w:rsidRPr="001070C5">
        <w:rPr>
          <w:rtl/>
          <w:lang w:bidi="ar-EG"/>
        </w:rPr>
        <w:t>تشمل المهام البنود التالية دون أن تقتصر عليها:</w:t>
      </w:r>
    </w:p>
    <w:p w14:paraId="6F81DCFD" w14:textId="77777777" w:rsidR="00A9573F" w:rsidRPr="00C05571" w:rsidRDefault="00A9573F" w:rsidP="00A9573F">
      <w:pPr>
        <w:pStyle w:val="enumlev10"/>
        <w:rPr>
          <w:spacing w:val="-2"/>
          <w:rtl/>
          <w:lang w:bidi="ar-EG"/>
        </w:rPr>
      </w:pPr>
      <w:r w:rsidRPr="00C05571">
        <w:rPr>
          <w:rFonts w:hint="cs"/>
          <w:spacing w:val="-2"/>
          <w:rtl/>
        </w:rPr>
        <w:t>-</w:t>
      </w:r>
      <w:r w:rsidRPr="00C05571">
        <w:rPr>
          <w:rFonts w:hint="cs"/>
          <w:spacing w:val="-2"/>
          <w:rtl/>
        </w:rPr>
        <w:tab/>
        <w:t>وضع نماذج البيانات</w:t>
      </w:r>
      <w:r w:rsidRPr="00C05571">
        <w:rPr>
          <w:spacing w:val="-2"/>
          <w:rtl/>
        </w:rPr>
        <w:t xml:space="preserve"> </w:t>
      </w:r>
      <w:r w:rsidRPr="00C05571">
        <w:rPr>
          <w:rFonts w:hint="cs"/>
          <w:spacing w:val="-2"/>
          <w:rtl/>
        </w:rPr>
        <w:t>و</w:t>
      </w:r>
      <w:r w:rsidRPr="00C05571">
        <w:rPr>
          <w:spacing w:val="-2"/>
          <w:rtl/>
        </w:rPr>
        <w:t xml:space="preserve">متطلبات </w:t>
      </w:r>
      <w:r w:rsidRPr="00C05571">
        <w:rPr>
          <w:rFonts w:hint="cs"/>
          <w:spacing w:val="-2"/>
          <w:rtl/>
        </w:rPr>
        <w:t>وبروتوكولات التشوير اللازمة</w:t>
      </w:r>
      <w:r w:rsidRPr="00C05571">
        <w:rPr>
          <w:spacing w:val="-2"/>
          <w:rtl/>
        </w:rPr>
        <w:t xml:space="preserve"> لخدمات الموجة الحاملة الجديدة لدعم حركة التطبيقات الجديدة القائمة على معماريات شبكات المستقبل</w:t>
      </w:r>
      <w:r w:rsidRPr="00C05571">
        <w:rPr>
          <w:rFonts w:hint="cs"/>
          <w:spacing w:val="-2"/>
          <w:rtl/>
        </w:rPr>
        <w:t xml:space="preserve">، بما فيها الشبكات المعرّفة بالبرمجيات والتمثيل الافتراضي لوظائف الشبكة والتمثيل الافتراضي للشبكة </w:t>
      </w:r>
      <w:r w:rsidRPr="00C05571">
        <w:rPr>
          <w:rFonts w:hint="cs"/>
          <w:spacing w:val="-2"/>
          <w:rtl/>
          <w:lang w:val="en-GB"/>
        </w:rPr>
        <w:t>وحوسبة الحافة متعددة النفاذ</w:t>
      </w:r>
      <w:r w:rsidRPr="00C05571">
        <w:rPr>
          <w:rFonts w:hint="cs"/>
          <w:spacing w:val="-2"/>
          <w:rtl/>
        </w:rPr>
        <w:t>، وتقسيم الشبكة، وشبكات الحوسبة السحابية والحوسبة السحابية الموزعة وشبكات الاتصالات المتنقلة</w:t>
      </w:r>
      <w:r w:rsidRPr="00C05571">
        <w:rPr>
          <w:spacing w:val="-2"/>
        </w:rPr>
        <w:t>2020-</w:t>
      </w:r>
      <w:r w:rsidRPr="00C05571">
        <w:rPr>
          <w:rFonts w:hint="cs"/>
          <w:spacing w:val="-2"/>
          <w:rtl/>
          <w:lang w:bidi="ar-EG"/>
        </w:rPr>
        <w:t xml:space="preserve"> وما بعدها، وما إلى ذلك؛</w:t>
      </w:r>
    </w:p>
    <w:p w14:paraId="6407CBEC"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وضع نماذج البيانات ومتطلبات وبروتوكولات التشوير للشبكات القائمة على البيانات الضخمة والذكاء الاصطناعي/التعلم الآلي؛</w:t>
      </w:r>
    </w:p>
    <w:p w14:paraId="1A26F9DF"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وضع نماذج البيانات و</w:t>
      </w:r>
      <w:r w:rsidRPr="001070C5">
        <w:rPr>
          <w:rtl/>
        </w:rPr>
        <w:t xml:space="preserve">متطلبات </w:t>
      </w:r>
      <w:r w:rsidRPr="001070C5">
        <w:rPr>
          <w:rFonts w:hint="cs"/>
          <w:rtl/>
        </w:rPr>
        <w:t>وبروتوكولات التشوير</w:t>
      </w:r>
      <w:r w:rsidRPr="001070C5">
        <w:rPr>
          <w:rtl/>
        </w:rPr>
        <w:t xml:space="preserve"> اللازمة</w:t>
      </w:r>
      <w:r w:rsidRPr="001070C5">
        <w:rPr>
          <w:rFonts w:hint="cs"/>
          <w:rtl/>
          <w:lang w:val="en-GB"/>
        </w:rPr>
        <w:t xml:space="preserve"> للقياس عن بُعد للشبكات؛</w:t>
      </w:r>
    </w:p>
    <w:p w14:paraId="644CB162" w14:textId="77777777" w:rsidR="00A9573F" w:rsidRPr="001070C5" w:rsidRDefault="00A9573F" w:rsidP="00A9573F">
      <w:pPr>
        <w:pStyle w:val="enumlev10"/>
        <w:rPr>
          <w:spacing w:val="-4"/>
          <w:rtl/>
        </w:rPr>
      </w:pPr>
      <w:r w:rsidRPr="001070C5">
        <w:rPr>
          <w:rFonts w:hint="cs"/>
          <w:spacing w:val="-4"/>
          <w:rtl/>
        </w:rPr>
        <w:t>-</w:t>
      </w:r>
      <w:r w:rsidRPr="001070C5">
        <w:rPr>
          <w:spacing w:val="-4"/>
          <w:rtl/>
        </w:rPr>
        <w:tab/>
      </w:r>
      <w:r w:rsidRPr="001070C5">
        <w:rPr>
          <w:rFonts w:hint="cs"/>
          <w:spacing w:val="-4"/>
          <w:rtl/>
        </w:rPr>
        <w:t>وضع نماذج البيانات و</w:t>
      </w:r>
      <w:r w:rsidRPr="001070C5">
        <w:rPr>
          <w:spacing w:val="-4"/>
          <w:rtl/>
        </w:rPr>
        <w:t xml:space="preserve">متطلبات </w:t>
      </w:r>
      <w:r w:rsidRPr="001070C5">
        <w:rPr>
          <w:rFonts w:hint="cs"/>
          <w:spacing w:val="-4"/>
          <w:rtl/>
        </w:rPr>
        <w:t>وبروتوكولات التشوير</w:t>
      </w:r>
      <w:r w:rsidRPr="001070C5">
        <w:rPr>
          <w:spacing w:val="-4"/>
          <w:rtl/>
        </w:rPr>
        <w:t xml:space="preserve"> اللازمة</w:t>
      </w:r>
      <w:r w:rsidRPr="001070C5">
        <w:rPr>
          <w:rFonts w:hint="cs"/>
          <w:spacing w:val="-4"/>
          <w:rtl/>
          <w:lang w:val="en-GB"/>
        </w:rPr>
        <w:t xml:space="preserve"> لشبكات الحوسبة السحابية والحوسبة السحابية الموزعة؛</w:t>
      </w:r>
    </w:p>
    <w:p w14:paraId="6D3DE07B" w14:textId="77777777" w:rsidR="00A9573F" w:rsidRPr="001070C5" w:rsidRDefault="00A9573F" w:rsidP="00A9573F">
      <w:pPr>
        <w:pStyle w:val="enumlev10"/>
        <w:rPr>
          <w:rtl/>
          <w:lang w:val="en-GB"/>
        </w:rPr>
      </w:pPr>
      <w:r w:rsidRPr="001070C5">
        <w:rPr>
          <w:rFonts w:hint="cs"/>
          <w:rtl/>
        </w:rPr>
        <w:t>-</w:t>
      </w:r>
      <w:r w:rsidRPr="001070C5">
        <w:rPr>
          <w:rtl/>
        </w:rPr>
        <w:tab/>
      </w:r>
      <w:r w:rsidRPr="001070C5">
        <w:rPr>
          <w:rFonts w:hint="cs"/>
          <w:rtl/>
        </w:rPr>
        <w:t>وضع نماذج البيانات و</w:t>
      </w:r>
      <w:r w:rsidRPr="001070C5">
        <w:rPr>
          <w:rtl/>
        </w:rPr>
        <w:t xml:space="preserve">متطلبات </w:t>
      </w:r>
      <w:r w:rsidRPr="001070C5">
        <w:rPr>
          <w:rFonts w:hint="cs"/>
          <w:rtl/>
        </w:rPr>
        <w:t>وبروتوكولات التشوير</w:t>
      </w:r>
      <w:r w:rsidRPr="001070C5">
        <w:rPr>
          <w:rtl/>
        </w:rPr>
        <w:t xml:space="preserve"> اللازمة</w:t>
      </w:r>
      <w:r w:rsidRPr="001070C5">
        <w:rPr>
          <w:rFonts w:hint="cs"/>
          <w:rtl/>
          <w:lang w:val="en-GB"/>
        </w:rPr>
        <w:t xml:space="preserve"> للشبكات التي تدعمها تكنولوجيا السجلات الموزعة، بما في ذلك </w:t>
      </w:r>
      <w:r w:rsidRPr="001070C5">
        <w:rPr>
          <w:rFonts w:hint="cs"/>
          <w:rtl/>
        </w:rPr>
        <w:t xml:space="preserve">البنية التحتية للشبكة الموثوقة اللامركزية </w:t>
      </w:r>
      <w:r w:rsidRPr="001070C5">
        <w:rPr>
          <w:lang w:val="en-GB"/>
        </w:rPr>
        <w:t>(DNI)</w:t>
      </w:r>
      <w:r w:rsidRPr="001070C5">
        <w:rPr>
          <w:rFonts w:hint="cs"/>
          <w:rtl/>
          <w:lang w:val="en-GB"/>
        </w:rPr>
        <w:t>؛</w:t>
      </w:r>
    </w:p>
    <w:p w14:paraId="79D9AD64"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وضع نماذج البيانات و</w:t>
      </w:r>
      <w:r w:rsidRPr="001070C5">
        <w:rPr>
          <w:rtl/>
        </w:rPr>
        <w:t xml:space="preserve">متطلبات </w:t>
      </w:r>
      <w:r w:rsidRPr="001070C5">
        <w:rPr>
          <w:rFonts w:hint="cs"/>
          <w:rtl/>
        </w:rPr>
        <w:t>وبروتوكولات التشوير</w:t>
      </w:r>
      <w:r w:rsidRPr="001070C5">
        <w:rPr>
          <w:rtl/>
        </w:rPr>
        <w:t xml:space="preserve"> اللازمة</w:t>
      </w:r>
      <w:r w:rsidRPr="001070C5">
        <w:rPr>
          <w:rFonts w:hint="cs"/>
          <w:rtl/>
        </w:rPr>
        <w:t xml:space="preserve"> لشبكات القدرة الحاسوبية؛</w:t>
      </w:r>
    </w:p>
    <w:p w14:paraId="2EDDC5F2" w14:textId="77777777" w:rsidR="00A9573F" w:rsidRPr="001070C5" w:rsidRDefault="00A9573F" w:rsidP="00A9573F">
      <w:pPr>
        <w:pStyle w:val="enumlev10"/>
      </w:pPr>
      <w:r w:rsidRPr="001070C5">
        <w:rPr>
          <w:rtl/>
        </w:rPr>
        <w:t>-</w:t>
      </w:r>
      <w:r w:rsidRPr="001070C5">
        <w:rPr>
          <w:rtl/>
        </w:rPr>
        <w:tab/>
      </w:r>
      <w:r w:rsidRPr="001070C5">
        <w:rPr>
          <w:rFonts w:hint="cs"/>
          <w:rtl/>
        </w:rPr>
        <w:t xml:space="preserve">وضع </w:t>
      </w:r>
      <w:r w:rsidRPr="001070C5">
        <w:rPr>
          <w:rtl/>
        </w:rPr>
        <w:t>متطلبات وبروتوكولات التشوير لتنسيق التحكم في القبول؛</w:t>
      </w:r>
    </w:p>
    <w:p w14:paraId="0CFFAF0E" w14:textId="77777777" w:rsidR="00A9573F" w:rsidRPr="001070C5" w:rsidRDefault="00A9573F" w:rsidP="00A9573F">
      <w:pPr>
        <w:pStyle w:val="enumlev10"/>
      </w:pPr>
      <w:r w:rsidRPr="001070C5">
        <w:rPr>
          <w:rtl/>
        </w:rPr>
        <w:t>-</w:t>
      </w:r>
      <w:r w:rsidRPr="001070C5">
        <w:rPr>
          <w:rtl/>
        </w:rPr>
        <w:tab/>
      </w:r>
      <w:r w:rsidRPr="001070C5">
        <w:rPr>
          <w:rFonts w:hint="cs"/>
          <w:rtl/>
        </w:rPr>
        <w:t xml:space="preserve">وضع </w:t>
      </w:r>
      <w:r w:rsidRPr="001070C5">
        <w:rPr>
          <w:rtl/>
        </w:rPr>
        <w:t>متطلبات وبروتوكولات التشوير للتحكم في الموجة الحاملة والموارد وإدارة الحركة الداعمة للتدفقات الأحادية الإرسال/المتعددة الإرسال لخدمة تلفزيون بروتوكول الإنترنت؛</w:t>
      </w:r>
    </w:p>
    <w:p w14:paraId="47EB7345" w14:textId="77777777" w:rsidR="00A9573F" w:rsidRPr="001070C5" w:rsidRDefault="00A9573F" w:rsidP="00A9573F">
      <w:pPr>
        <w:pStyle w:val="enumlev10"/>
      </w:pPr>
      <w:r w:rsidRPr="001070C5">
        <w:rPr>
          <w:rtl/>
        </w:rPr>
        <w:t>-</w:t>
      </w:r>
      <w:r w:rsidRPr="001070C5">
        <w:rPr>
          <w:rtl/>
        </w:rPr>
        <w:tab/>
      </w:r>
      <w:r w:rsidRPr="001070C5">
        <w:rPr>
          <w:rFonts w:hint="cs"/>
          <w:rtl/>
        </w:rPr>
        <w:t xml:space="preserve">وضع </w:t>
      </w:r>
      <w:r w:rsidRPr="001070C5">
        <w:rPr>
          <w:rtl/>
        </w:rPr>
        <w:t>متطلبات وبروتوكولات التشوير لإدارة تشوير وحركة جودة الخدمة؛</w:t>
      </w:r>
    </w:p>
    <w:p w14:paraId="2EB1E6F9" w14:textId="77777777" w:rsidR="00A9573F" w:rsidRPr="001070C5" w:rsidRDefault="00A9573F" w:rsidP="00A9573F">
      <w:pPr>
        <w:pStyle w:val="enumlev10"/>
      </w:pPr>
      <w:r w:rsidRPr="001070C5">
        <w:rPr>
          <w:rtl/>
        </w:rPr>
        <w:t>-</w:t>
      </w:r>
      <w:r w:rsidRPr="001070C5">
        <w:rPr>
          <w:rtl/>
        </w:rPr>
        <w:tab/>
      </w:r>
      <w:r w:rsidRPr="001070C5">
        <w:rPr>
          <w:rFonts w:hint="cs"/>
          <w:rtl/>
        </w:rPr>
        <w:t xml:space="preserve">وضع </w:t>
      </w:r>
      <w:r w:rsidRPr="001070C5">
        <w:rPr>
          <w:rtl/>
        </w:rPr>
        <w:t>متطلبات وبروتوكولات التشوير للتحكم في الموجة الحاملة والموارد الداعمة للشبكات المن‍زلية؛</w:t>
      </w:r>
    </w:p>
    <w:p w14:paraId="79F6AE2D" w14:textId="77777777" w:rsidR="00A9573F" w:rsidRPr="001070C5" w:rsidRDefault="00A9573F" w:rsidP="00A9573F">
      <w:pPr>
        <w:pStyle w:val="enumlev10"/>
      </w:pPr>
      <w:r w:rsidRPr="001070C5">
        <w:rPr>
          <w:rtl/>
        </w:rPr>
        <w:t>-</w:t>
      </w:r>
      <w:r w:rsidRPr="001070C5">
        <w:rPr>
          <w:rtl/>
        </w:rPr>
        <w:tab/>
      </w:r>
      <w:r w:rsidRPr="001070C5">
        <w:rPr>
          <w:rFonts w:hint="cs"/>
          <w:rtl/>
        </w:rPr>
        <w:t xml:space="preserve">وضع </w:t>
      </w:r>
      <w:r w:rsidRPr="001070C5">
        <w:rPr>
          <w:rtl/>
        </w:rPr>
        <w:t>متطلبات وبروتوكولات التشوير لدعم التمرير من أجل تنقلية دورة سلسة؛</w:t>
      </w:r>
    </w:p>
    <w:p w14:paraId="0784FEBE" w14:textId="77777777" w:rsidR="00A9573F" w:rsidRPr="001070C5" w:rsidRDefault="00A9573F" w:rsidP="00A9573F">
      <w:pPr>
        <w:pStyle w:val="enumlev10"/>
      </w:pPr>
      <w:r w:rsidRPr="001070C5">
        <w:rPr>
          <w:rtl/>
        </w:rPr>
        <w:t>-</w:t>
      </w:r>
      <w:r w:rsidRPr="001070C5">
        <w:rPr>
          <w:rtl/>
        </w:rPr>
        <w:tab/>
      </w:r>
      <w:r w:rsidRPr="001070C5">
        <w:rPr>
          <w:rFonts w:hint="cs"/>
          <w:rtl/>
        </w:rPr>
        <w:t xml:space="preserve">وضع </w:t>
      </w:r>
      <w:r w:rsidRPr="001070C5">
        <w:rPr>
          <w:rtl/>
        </w:rPr>
        <w:t>متطلبات وبروتوكولات التشوير للتفاعل بين ميادين التحكم في الموجة الحاملة والموارد؛</w:t>
      </w:r>
    </w:p>
    <w:p w14:paraId="142D8562" w14:textId="77777777" w:rsidR="00A9573F" w:rsidRPr="001070C5" w:rsidRDefault="00A9573F" w:rsidP="00A9573F">
      <w:pPr>
        <w:pStyle w:val="enumlev10"/>
      </w:pPr>
      <w:r w:rsidRPr="001070C5">
        <w:rPr>
          <w:rtl/>
        </w:rPr>
        <w:t>-</w:t>
      </w:r>
      <w:r w:rsidRPr="001070C5">
        <w:rPr>
          <w:rtl/>
        </w:rPr>
        <w:tab/>
      </w:r>
      <w:r w:rsidRPr="001070C5">
        <w:rPr>
          <w:rFonts w:hint="cs"/>
          <w:rtl/>
        </w:rPr>
        <w:t xml:space="preserve">وضع </w:t>
      </w:r>
      <w:r w:rsidRPr="001070C5">
        <w:rPr>
          <w:rtl/>
        </w:rPr>
        <w:t>مواصفات للسطوح البينية للطبقات المتجاورة بالاشتراك مع المسائل/لجان الدراسات ذات الصلة في قطاع تقييس الاتصالات؛</w:t>
      </w:r>
    </w:p>
    <w:p w14:paraId="3162C995" w14:textId="77777777" w:rsidR="00A9573F" w:rsidRPr="001070C5" w:rsidRDefault="00A9573F" w:rsidP="00A9573F">
      <w:pPr>
        <w:pStyle w:val="enumlev10"/>
      </w:pPr>
      <w:r w:rsidRPr="001070C5">
        <w:rPr>
          <w:rtl/>
        </w:rPr>
        <w:t>-</w:t>
      </w:r>
      <w:r w:rsidRPr="001070C5">
        <w:rPr>
          <w:rtl/>
        </w:rPr>
        <w:tab/>
        <w:t>تحسين التوصيات القائمة المتعلقة بالتحكم في الموجة الحاملة والموارد والتشوير؛</w:t>
      </w:r>
    </w:p>
    <w:p w14:paraId="35DC2FD2" w14:textId="77777777" w:rsidR="00A9573F" w:rsidRPr="001070C5" w:rsidRDefault="00A9573F" w:rsidP="00A9573F">
      <w:pPr>
        <w:pStyle w:val="enumlev10"/>
      </w:pPr>
      <w:r w:rsidRPr="001070C5">
        <w:rPr>
          <w:rtl/>
        </w:rPr>
        <w:t>-</w:t>
      </w:r>
      <w:r w:rsidRPr="001070C5">
        <w:rPr>
          <w:rtl/>
        </w:rPr>
        <w:tab/>
        <w:t>دراسة وإعداد توصيات لتحديد المتطلبات اللازمة للآليات المتعلقة بالتحكم في الموجات الحاملة المعتمدة على الخدمة وتشويرها؛</w:t>
      </w:r>
    </w:p>
    <w:p w14:paraId="5B236B32"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تحديد الخدمات التي يلزم لها تطبيق إجراءات بروتوكولات جديدة من أجل الانتقال إلى الإصدار السادس؛</w:t>
      </w:r>
    </w:p>
    <w:p w14:paraId="78D44A2E" w14:textId="77777777" w:rsidR="00A9573F" w:rsidRPr="001070C5" w:rsidRDefault="00A9573F" w:rsidP="00A9573F">
      <w:pPr>
        <w:pStyle w:val="enumlev10"/>
      </w:pPr>
      <w:r w:rsidRPr="001070C5">
        <w:rPr>
          <w:rFonts w:hint="cs"/>
          <w:rtl/>
        </w:rPr>
        <w:t>-</w:t>
      </w:r>
      <w:r w:rsidRPr="001070C5">
        <w:rPr>
          <w:rFonts w:hint="cs"/>
          <w:rtl/>
        </w:rPr>
        <w:tab/>
      </w:r>
      <w:r w:rsidRPr="001070C5">
        <w:rPr>
          <w:rtl/>
        </w:rPr>
        <w:t>إعداد إجراءات بروتوكولات جديدة للخدمات المحددة أعلاه</w:t>
      </w:r>
      <w:r w:rsidRPr="001070C5">
        <w:rPr>
          <w:rFonts w:hint="cs"/>
          <w:rtl/>
        </w:rPr>
        <w:t>؛</w:t>
      </w:r>
    </w:p>
    <w:p w14:paraId="032ED1EF" w14:textId="77777777" w:rsidR="00A9573F" w:rsidRPr="001070C5" w:rsidRDefault="00A9573F" w:rsidP="00A9573F">
      <w:pPr>
        <w:pStyle w:val="enumlev10"/>
        <w:rPr>
          <w:rtl/>
          <w:lang w:bidi="ar-EG"/>
        </w:rPr>
      </w:pPr>
      <w:r w:rsidRPr="001070C5">
        <w:rPr>
          <w:rFonts w:hint="cs"/>
          <w:rtl/>
        </w:rPr>
        <w:t>-</w:t>
      </w:r>
      <w:r w:rsidRPr="001070C5">
        <w:rPr>
          <w:rFonts w:hint="cs"/>
          <w:rtl/>
        </w:rPr>
        <w:tab/>
        <w:t xml:space="preserve">تطوير نموذج المعلومات </w:t>
      </w:r>
      <w:r w:rsidRPr="001070C5">
        <w:rPr>
          <w:rFonts w:hint="cs"/>
          <w:rtl/>
          <w:lang w:bidi="ar-EG"/>
        </w:rPr>
        <w:t>ونموذج البيانات استناداً إلى متطلبات التشوير والبروتوكولات لتنفيذها لاحقاً باستعمال مصدر مفتوح.</w:t>
      </w:r>
    </w:p>
    <w:p w14:paraId="36385DD2" w14:textId="35CE4F57" w:rsidR="00A9573F" w:rsidRPr="001070C5" w:rsidRDefault="00A9573F" w:rsidP="00A9573F">
      <w:pPr>
        <w:jc w:val="left"/>
        <w:rPr>
          <w:rtl/>
        </w:rPr>
      </w:pPr>
      <w:r w:rsidRPr="001070C5">
        <w:rPr>
          <w:rtl/>
        </w:rPr>
        <w:t xml:space="preserve">ويرد بيان محدّث </w:t>
      </w:r>
      <w:r w:rsidRPr="001070C5">
        <w:rPr>
          <w:rFonts w:hint="cs"/>
          <w:rtl/>
        </w:rPr>
        <w:t xml:space="preserve">عن حالة </w:t>
      </w:r>
      <w:r w:rsidRPr="001070C5">
        <w:rPr>
          <w:rtl/>
        </w:rPr>
        <w:t>سير العمل في إطار هذه المسألة في برنامج عمل لجنة الدراسات </w:t>
      </w:r>
      <w:r w:rsidRPr="001070C5">
        <w:t>11</w:t>
      </w:r>
      <w:r w:rsidRPr="001070C5">
        <w:rPr>
          <w:rtl/>
        </w:rPr>
        <w:br/>
      </w:r>
      <w:r w:rsidRPr="001070C5">
        <w:t>(</w:t>
      </w:r>
      <w:hyperlink r:id="rId16" w:history="1">
        <w:r w:rsidR="00B73DE3" w:rsidRPr="00E23AD3">
          <w:rPr>
            <w:rStyle w:val="Hyperlink"/>
            <w:rFonts w:eastAsia="SimSun"/>
          </w:rPr>
          <w:t>https://www.itu.int/ITU-T/workprog/wp_search.aspx?sg=11</w:t>
        </w:r>
      </w:hyperlink>
      <w:r w:rsidRPr="001070C5">
        <w:t>)</w:t>
      </w:r>
      <w:r w:rsidRPr="001070C5">
        <w:rPr>
          <w:rtl/>
        </w:rPr>
        <w:t>.</w:t>
      </w:r>
    </w:p>
    <w:p w14:paraId="2B740A46" w14:textId="77777777" w:rsidR="00A9573F" w:rsidRPr="001070C5" w:rsidRDefault="00A9573F" w:rsidP="00A9573F">
      <w:pPr>
        <w:pStyle w:val="Heading3"/>
        <w:rPr>
          <w:rtl/>
        </w:rPr>
      </w:pPr>
      <w:bookmarkStart w:id="37" w:name="_Toc62834942"/>
      <w:r w:rsidRPr="001070C5">
        <w:lastRenderedPageBreak/>
        <w:t>4.D</w:t>
      </w:r>
      <w:r w:rsidRPr="001070C5">
        <w:rPr>
          <w:rtl/>
        </w:rPr>
        <w:tab/>
        <w:t>الروابط</w:t>
      </w:r>
      <w:bookmarkEnd w:id="37"/>
    </w:p>
    <w:p w14:paraId="1DBAE6C4" w14:textId="104C4716" w:rsidR="00A9573F" w:rsidRPr="001070C5" w:rsidRDefault="00A9573F" w:rsidP="00A9573F">
      <w:pPr>
        <w:pStyle w:val="Headingb0"/>
        <w:rPr>
          <w:rtl/>
        </w:rPr>
      </w:pPr>
      <w:r w:rsidRPr="001070C5">
        <w:rPr>
          <w:rtl/>
        </w:rPr>
        <w:t>التوصيات</w:t>
      </w:r>
    </w:p>
    <w:p w14:paraId="26339DAF" w14:textId="77777777" w:rsidR="00A9573F" w:rsidRPr="001070C5" w:rsidRDefault="00A9573F" w:rsidP="00A9573F">
      <w:pPr>
        <w:pStyle w:val="enumlev10"/>
        <w:rPr>
          <w:rtl/>
          <w:lang w:bidi="ar-EG"/>
        </w:rPr>
      </w:pPr>
      <w:r w:rsidRPr="001070C5">
        <w:rPr>
          <w:rtl/>
        </w:rPr>
        <w:t>-</w:t>
      </w:r>
      <w:r w:rsidRPr="001070C5">
        <w:rPr>
          <w:rtl/>
        </w:rPr>
        <w:tab/>
      </w:r>
      <w:r w:rsidRPr="001070C5">
        <w:t>H.248</w:t>
      </w:r>
      <w:r w:rsidRPr="001070C5">
        <w:rPr>
          <w:rtl/>
        </w:rPr>
        <w:t xml:space="preserve"> و</w:t>
      </w:r>
      <w:r w:rsidRPr="001070C5">
        <w:t>Q.1950</w:t>
      </w:r>
      <w:r w:rsidRPr="001070C5">
        <w:rPr>
          <w:rtl/>
        </w:rPr>
        <w:t xml:space="preserve"> و</w:t>
      </w:r>
      <w:r w:rsidRPr="001070C5">
        <w:t>Y.1541</w:t>
      </w:r>
      <w:r w:rsidRPr="001070C5">
        <w:rPr>
          <w:rtl/>
        </w:rPr>
        <w:t xml:space="preserve"> و</w:t>
      </w:r>
      <w:r w:rsidRPr="001070C5">
        <w:t>Y.1221</w:t>
      </w:r>
      <w:r w:rsidRPr="001070C5">
        <w:rPr>
          <w:rtl/>
        </w:rPr>
        <w:t xml:space="preserve"> و</w:t>
      </w:r>
      <w:r w:rsidRPr="001070C5">
        <w:t>Y.2111</w:t>
      </w:r>
      <w:r w:rsidRPr="001070C5">
        <w:rPr>
          <w:rtl/>
        </w:rPr>
        <w:t xml:space="preserve"> و</w:t>
      </w:r>
      <w:r w:rsidRPr="001070C5">
        <w:t>I.555</w:t>
      </w:r>
      <w:r w:rsidRPr="001070C5">
        <w:rPr>
          <w:rtl/>
        </w:rPr>
        <w:t xml:space="preserve"> و</w:t>
      </w:r>
      <w:r w:rsidRPr="001070C5">
        <w:t>Q.1970</w:t>
      </w:r>
      <w:r w:rsidRPr="001070C5">
        <w:rPr>
          <w:rtl/>
        </w:rPr>
        <w:t xml:space="preserve"> </w:t>
      </w:r>
      <w:r w:rsidRPr="001070C5">
        <w:rPr>
          <w:rFonts w:hint="cs"/>
          <w:rtl/>
        </w:rPr>
        <w:t>و</w:t>
      </w:r>
      <w:r w:rsidRPr="001070C5">
        <w:t>Q1990</w:t>
      </w:r>
      <w:r w:rsidRPr="001070C5">
        <w:rPr>
          <w:rtl/>
        </w:rPr>
        <w:t xml:space="preserve"> والسلسلة </w:t>
      </w:r>
      <w:r w:rsidRPr="001070C5">
        <w:t>Q.263x</w:t>
      </w:r>
      <w:r w:rsidRPr="001070C5">
        <w:rPr>
          <w:rtl/>
        </w:rPr>
        <w:t xml:space="preserve"> والسلسلة </w:t>
      </w:r>
      <w:r w:rsidRPr="001070C5">
        <w:t>Q.29xx</w:t>
      </w:r>
      <w:r w:rsidRPr="001070C5">
        <w:rPr>
          <w:rtl/>
        </w:rPr>
        <w:t xml:space="preserve"> و</w:t>
      </w:r>
      <w:r w:rsidRPr="001070C5">
        <w:t>Y.2121</w:t>
      </w:r>
      <w:r w:rsidRPr="001070C5">
        <w:rPr>
          <w:rFonts w:hint="cs"/>
          <w:rtl/>
          <w:lang w:bidi="ar-EG"/>
        </w:rPr>
        <w:t xml:space="preserve"> و</w:t>
      </w:r>
      <w:r w:rsidRPr="001070C5">
        <w:rPr>
          <w:lang w:val="en-GB"/>
        </w:rPr>
        <w:t>Y.3300</w:t>
      </w:r>
      <w:r w:rsidRPr="001070C5">
        <w:rPr>
          <w:rtl/>
        </w:rPr>
        <w:t xml:space="preserve"> والسلسلة </w:t>
      </w:r>
      <w:r w:rsidRPr="001070C5">
        <w:t>Y.35xx</w:t>
      </w:r>
      <w:r w:rsidRPr="001070C5">
        <w:rPr>
          <w:rFonts w:hint="cs"/>
          <w:rtl/>
        </w:rPr>
        <w:t xml:space="preserve"> </w:t>
      </w:r>
      <w:r w:rsidRPr="001070C5">
        <w:rPr>
          <w:rtl/>
        </w:rPr>
        <w:t>والسلسلة </w:t>
      </w:r>
      <w:r w:rsidRPr="001070C5">
        <w:t>Q.37xx</w:t>
      </w:r>
      <w:r w:rsidRPr="001070C5">
        <w:rPr>
          <w:rtl/>
        </w:rPr>
        <w:t xml:space="preserve"> والسلسلة </w:t>
      </w:r>
      <w:r w:rsidRPr="001070C5">
        <w:t>Q.33xx</w:t>
      </w:r>
      <w:r w:rsidRPr="001070C5">
        <w:rPr>
          <w:rtl/>
        </w:rPr>
        <w:t xml:space="preserve"> والسلسلة </w:t>
      </w:r>
      <w:r w:rsidRPr="001070C5">
        <w:t>Q.34xx</w:t>
      </w:r>
    </w:p>
    <w:p w14:paraId="25350A0F" w14:textId="594FD422" w:rsidR="00A9573F" w:rsidRPr="001070C5" w:rsidRDefault="00A9573F" w:rsidP="00A9573F">
      <w:pPr>
        <w:pStyle w:val="Headingb0"/>
        <w:rPr>
          <w:rtl/>
        </w:rPr>
      </w:pPr>
      <w:r w:rsidRPr="001070C5">
        <w:rPr>
          <w:rtl/>
        </w:rPr>
        <w:t>المسائل</w:t>
      </w:r>
    </w:p>
    <w:p w14:paraId="7ECF9FDC"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جميع مسائل لجنة الدراسات 11</w:t>
      </w:r>
    </w:p>
    <w:p w14:paraId="7E34C6E2" w14:textId="6689FE95" w:rsidR="00A9573F" w:rsidRPr="001070C5" w:rsidRDefault="00A9573F" w:rsidP="00A9573F">
      <w:pPr>
        <w:pStyle w:val="Headingb0"/>
        <w:rPr>
          <w:lang w:bidi="ar-SA"/>
        </w:rPr>
      </w:pPr>
      <w:r w:rsidRPr="001070C5">
        <w:rPr>
          <w:rtl/>
        </w:rPr>
        <w:t>لجان الدراسات</w:t>
      </w:r>
    </w:p>
    <w:p w14:paraId="49BED7FE" w14:textId="77777777" w:rsidR="00A9573F" w:rsidRPr="001070C5" w:rsidRDefault="00A9573F" w:rsidP="00A9573F">
      <w:pPr>
        <w:pStyle w:val="enumlev10"/>
        <w:rPr>
          <w:rtl/>
        </w:rPr>
      </w:pPr>
      <w:r w:rsidRPr="001070C5">
        <w:rPr>
          <w:rtl/>
        </w:rPr>
        <w:t>-</w:t>
      </w:r>
      <w:r w:rsidRPr="001070C5">
        <w:rPr>
          <w:rtl/>
        </w:rPr>
        <w:tab/>
        <w:t>لجنة الدراسات </w:t>
      </w:r>
      <w:r w:rsidRPr="001070C5">
        <w:t>15</w:t>
      </w:r>
      <w:r w:rsidRPr="001070C5">
        <w:rPr>
          <w:rtl/>
        </w:rPr>
        <w:t xml:space="preserve"> المعنية </w:t>
      </w:r>
      <w:r w:rsidRPr="001070C5">
        <w:rPr>
          <w:rFonts w:hint="cs"/>
          <w:rtl/>
        </w:rPr>
        <w:t>بالنقل و</w:t>
      </w:r>
      <w:r w:rsidRPr="001070C5">
        <w:rPr>
          <w:rtl/>
        </w:rPr>
        <w:t>تكنولوجيات</w:t>
      </w:r>
      <w:r w:rsidRPr="001070C5">
        <w:rPr>
          <w:rFonts w:hint="cs"/>
          <w:rtl/>
        </w:rPr>
        <w:t xml:space="preserve"> </w:t>
      </w:r>
      <w:r w:rsidRPr="001070C5">
        <w:rPr>
          <w:rtl/>
        </w:rPr>
        <w:t xml:space="preserve">الشبكة البصرية بتبديل أوتوماتي </w:t>
      </w:r>
      <w:r w:rsidRPr="001070C5">
        <w:t>(ASON)</w:t>
      </w:r>
      <w:r w:rsidRPr="001070C5">
        <w:rPr>
          <w:rtl/>
        </w:rPr>
        <w:t xml:space="preserve">، لا سيما فيما يتعلق بمعماريات شبكات النقل وإدارة أنظمة وتجهيزات النقل </w:t>
      </w:r>
      <w:r w:rsidRPr="001070C5">
        <w:rPr>
          <w:rFonts w:hint="cs"/>
          <w:rtl/>
        </w:rPr>
        <w:t>والتحكم فيها</w:t>
      </w:r>
    </w:p>
    <w:p w14:paraId="397109E9" w14:textId="77777777" w:rsidR="00A9573F" w:rsidRPr="001070C5" w:rsidRDefault="00A9573F" w:rsidP="00A9573F">
      <w:pPr>
        <w:pStyle w:val="enumlev10"/>
        <w:rPr>
          <w:rtl/>
        </w:rPr>
      </w:pPr>
      <w:r w:rsidRPr="001070C5">
        <w:rPr>
          <w:rtl/>
        </w:rPr>
        <w:t>-</w:t>
      </w:r>
      <w:r w:rsidRPr="001070C5">
        <w:rPr>
          <w:rtl/>
        </w:rPr>
        <w:tab/>
        <w:t>لجنة الدراسات </w:t>
      </w:r>
      <w:r w:rsidRPr="001070C5">
        <w:t>16</w:t>
      </w:r>
      <w:r w:rsidRPr="001070C5">
        <w:rPr>
          <w:rtl/>
        </w:rPr>
        <w:t xml:space="preserve"> المعنية بجوانب الوسائط المتعددة</w:t>
      </w:r>
      <w:r w:rsidRPr="001070C5">
        <w:rPr>
          <w:rFonts w:hint="cs"/>
          <w:rtl/>
        </w:rPr>
        <w:t xml:space="preserve"> والذكاء الاصطناعي</w:t>
      </w:r>
    </w:p>
    <w:p w14:paraId="4095F2EE" w14:textId="77777777" w:rsidR="00A9573F" w:rsidRPr="001070C5" w:rsidRDefault="00A9573F" w:rsidP="00A9573F">
      <w:pPr>
        <w:pStyle w:val="enumlev10"/>
      </w:pPr>
      <w:r w:rsidRPr="001070C5">
        <w:rPr>
          <w:rtl/>
        </w:rPr>
        <w:t>-</w:t>
      </w:r>
      <w:r w:rsidRPr="001070C5">
        <w:rPr>
          <w:rtl/>
        </w:rPr>
        <w:tab/>
        <w:t>لجنة الدراسات </w:t>
      </w:r>
      <w:r w:rsidRPr="001070C5">
        <w:t>17</w:t>
      </w:r>
      <w:r w:rsidRPr="001070C5">
        <w:rPr>
          <w:rtl/>
        </w:rPr>
        <w:t xml:space="preserve"> المعنية بجوانب الأمن</w:t>
      </w:r>
    </w:p>
    <w:p w14:paraId="539572A5" w14:textId="77777777" w:rsidR="00A9573F" w:rsidRPr="001070C5" w:rsidRDefault="00A9573F" w:rsidP="00A9573F">
      <w:pPr>
        <w:pStyle w:val="enumlev10"/>
        <w:rPr>
          <w:rtl/>
          <w:lang w:bidi="ar-EG"/>
        </w:rPr>
      </w:pPr>
      <w:r w:rsidRPr="001070C5">
        <w:rPr>
          <w:rtl/>
        </w:rPr>
        <w:t>-</w:t>
      </w:r>
      <w:r w:rsidRPr="001070C5">
        <w:rPr>
          <w:rtl/>
        </w:rPr>
        <w:tab/>
        <w:t>لجنة الدراسات </w:t>
      </w:r>
      <w:r w:rsidRPr="001070C5">
        <w:t>13</w:t>
      </w:r>
      <w:r w:rsidRPr="001070C5">
        <w:rPr>
          <w:rtl/>
        </w:rPr>
        <w:t xml:space="preserve"> </w:t>
      </w:r>
      <w:r w:rsidRPr="001070C5">
        <w:rPr>
          <w:rFonts w:hint="cs"/>
          <w:rtl/>
        </w:rPr>
        <w:t xml:space="preserve">المعنية بالشبكات المعرّفة بالبرمجيات والتمثيل الافتراضي لوظائف الشبكة وشبكات الحوسبة السحابية والحوسبة السحابية الموزعة، والتمثيل الافتراضي للشبكة، وتقسيم الشبكة، وحوسبة الحافة </w:t>
      </w:r>
      <w:r w:rsidRPr="001070C5">
        <w:rPr>
          <w:rFonts w:hint="cs"/>
          <w:rtl/>
          <w:lang w:val="en-GB"/>
        </w:rPr>
        <w:t>متعددة النفاذ</w:t>
      </w:r>
      <w:r w:rsidRPr="001070C5">
        <w:rPr>
          <w:rFonts w:hint="cs"/>
          <w:rtl/>
        </w:rPr>
        <w:t>، والشبكات القائمة على البيانات الضخمة، والشبكات القائمة على الذكاء الاصطناعي/التعلم الآلي، وشبكات الاتصالات المتنقلة الدولية</w:t>
      </w:r>
      <w:r w:rsidRPr="001070C5">
        <w:t>2020-</w:t>
      </w:r>
      <w:r w:rsidRPr="001070C5">
        <w:rPr>
          <w:rFonts w:hint="cs"/>
          <w:rtl/>
          <w:lang w:bidi="ar-EG"/>
        </w:rPr>
        <w:t xml:space="preserve"> وما بعدها</w:t>
      </w:r>
    </w:p>
    <w:p w14:paraId="275C0A25" w14:textId="56F878FD" w:rsidR="00A9573F" w:rsidRPr="001070C5" w:rsidRDefault="00A9573F" w:rsidP="00A9573F">
      <w:pPr>
        <w:pStyle w:val="Headingb0"/>
        <w:rPr>
          <w:rtl/>
        </w:rPr>
      </w:pPr>
      <w:r w:rsidRPr="001070C5">
        <w:rPr>
          <w:rtl/>
        </w:rPr>
        <w:t xml:space="preserve">هيئات </w:t>
      </w:r>
      <w:r w:rsidRPr="001070C5">
        <w:rPr>
          <w:rFonts w:hint="cs"/>
          <w:rtl/>
        </w:rPr>
        <w:t>أخرى</w:t>
      </w:r>
    </w:p>
    <w:p w14:paraId="10FDFDFE" w14:textId="77777777" w:rsidR="00A9573F" w:rsidRPr="001070C5" w:rsidRDefault="00A9573F" w:rsidP="00A9573F">
      <w:pPr>
        <w:pStyle w:val="enumlev10"/>
        <w:rPr>
          <w:rtl/>
          <w:lang w:bidi="ar-EG"/>
        </w:rPr>
      </w:pPr>
      <w:r w:rsidRPr="001070C5">
        <w:rPr>
          <w:rFonts w:hint="cs"/>
          <w:rtl/>
        </w:rPr>
        <w:t>-</w:t>
      </w:r>
      <w:r w:rsidRPr="001070C5">
        <w:rPr>
          <w:rtl/>
        </w:rPr>
        <w:tab/>
      </w:r>
      <w:r w:rsidRPr="001070C5">
        <w:rPr>
          <w:color w:val="000000"/>
          <w:rtl/>
        </w:rPr>
        <w:t>مشروع شراكة الجيل الثالث</w:t>
      </w:r>
      <w:r w:rsidRPr="001070C5">
        <w:rPr>
          <w:rFonts w:hint="cs"/>
          <w:rtl/>
        </w:rPr>
        <w:t xml:space="preserve"> </w:t>
      </w:r>
      <w:r w:rsidRPr="001070C5">
        <w:t>(3GPP)</w:t>
      </w:r>
    </w:p>
    <w:p w14:paraId="7B05B6DC" w14:textId="77777777" w:rsidR="00A9573F" w:rsidRPr="001070C5" w:rsidRDefault="00A9573F" w:rsidP="00A9573F">
      <w:pPr>
        <w:pStyle w:val="enumlev10"/>
        <w:rPr>
          <w:rtl/>
        </w:rPr>
      </w:pPr>
      <w:r w:rsidRPr="001070C5">
        <w:rPr>
          <w:rtl/>
        </w:rPr>
        <w:t>-</w:t>
      </w:r>
      <w:r w:rsidRPr="001070C5">
        <w:rPr>
          <w:rtl/>
        </w:rPr>
        <w:tab/>
        <w:t>المعهد الأوروبي لمعايير الاتصالات </w:t>
      </w:r>
      <w:r w:rsidRPr="001070C5">
        <w:t>(ETSI)</w:t>
      </w:r>
    </w:p>
    <w:p w14:paraId="254521F7" w14:textId="77777777" w:rsidR="00A9573F" w:rsidRPr="001070C5" w:rsidRDefault="00A9573F" w:rsidP="00A9573F">
      <w:pPr>
        <w:pStyle w:val="enumlev10"/>
        <w:rPr>
          <w:rtl/>
        </w:rPr>
      </w:pPr>
      <w:r w:rsidRPr="001070C5">
        <w:rPr>
          <w:rFonts w:hint="cs"/>
          <w:rtl/>
        </w:rPr>
        <w:t>-</w:t>
      </w:r>
      <w:r w:rsidRPr="001070C5">
        <w:rPr>
          <w:rtl/>
        </w:rPr>
        <w:tab/>
        <w:t xml:space="preserve">معهد مهندسي الكهرباء والإلكترونيات </w:t>
      </w:r>
      <w:r w:rsidRPr="001070C5">
        <w:t>(IEEE)</w:t>
      </w:r>
    </w:p>
    <w:p w14:paraId="6834C6F0"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فريق مهام هندسة الإنترنت </w:t>
      </w:r>
      <w:r w:rsidRPr="001070C5">
        <w:t>(IETF)</w:t>
      </w:r>
    </w:p>
    <w:p w14:paraId="4BC0C698"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رابطة صناعة الاتصالات</w:t>
      </w:r>
      <w:r w:rsidRPr="001070C5">
        <w:rPr>
          <w:rFonts w:hint="cs"/>
          <w:rtl/>
          <w:lang w:bidi="ar-EG"/>
        </w:rPr>
        <w:t xml:space="preserve"> </w:t>
      </w:r>
      <w:r w:rsidRPr="001070C5">
        <w:t>(</w:t>
      </w:r>
      <w:r w:rsidRPr="001070C5">
        <w:rPr>
          <w:lang w:val="en-GB"/>
        </w:rPr>
        <w:t>TIA</w:t>
      </w:r>
      <w:r w:rsidRPr="001070C5">
        <w:t>)</w:t>
      </w:r>
    </w:p>
    <w:p w14:paraId="3D8F9427" w14:textId="77777777" w:rsidR="00A9573F" w:rsidRPr="001070C5" w:rsidRDefault="00A9573F" w:rsidP="00A9573F">
      <w:pPr>
        <w:pStyle w:val="enumlev10"/>
        <w:rPr>
          <w:lang w:val="en-GB"/>
        </w:rPr>
      </w:pPr>
      <w:r w:rsidRPr="001070C5">
        <w:rPr>
          <w:rFonts w:hint="cs"/>
          <w:rtl/>
        </w:rPr>
        <w:t>-</w:t>
      </w:r>
      <w:r w:rsidRPr="001070C5">
        <w:rPr>
          <w:rtl/>
        </w:rPr>
        <w:tab/>
      </w:r>
      <w:r w:rsidRPr="001070C5">
        <w:rPr>
          <w:rFonts w:hint="cs"/>
          <w:rtl/>
        </w:rPr>
        <w:t xml:space="preserve">حوسبة الحافة لمؤسسة </w:t>
      </w:r>
      <w:r w:rsidRPr="001070C5">
        <w:rPr>
          <w:lang w:val="en-GB"/>
        </w:rPr>
        <w:t>Linux</w:t>
      </w:r>
    </w:p>
    <w:p w14:paraId="48337B54" w14:textId="77777777" w:rsidR="00A9573F" w:rsidRPr="001070C5" w:rsidRDefault="00A9573F" w:rsidP="00A9573F">
      <w:pPr>
        <w:pStyle w:val="enumlev10"/>
        <w:rPr>
          <w:rtl/>
          <w:lang w:bidi="ar-EG"/>
        </w:rPr>
      </w:pPr>
      <w:r w:rsidRPr="001070C5">
        <w:rPr>
          <w:rFonts w:hint="cs"/>
          <w:rtl/>
        </w:rPr>
        <w:t>-</w:t>
      </w:r>
      <w:r w:rsidRPr="001070C5">
        <w:rPr>
          <w:rtl/>
        </w:rPr>
        <w:tab/>
      </w:r>
      <w:r w:rsidRPr="001070C5">
        <w:rPr>
          <w:rFonts w:hint="cs"/>
          <w:rtl/>
        </w:rPr>
        <w:t xml:space="preserve">منصة التوصيل الشبكي لمؤسسة </w:t>
      </w:r>
      <w:r w:rsidRPr="001070C5">
        <w:rPr>
          <w:lang w:val="en-GB"/>
        </w:rPr>
        <w:t>Linux</w:t>
      </w:r>
      <w:r w:rsidRPr="001070C5">
        <w:rPr>
          <w:rFonts w:hint="eastAsia"/>
          <w:rtl/>
          <w:lang w:val="en-GB" w:bidi="ar-EG"/>
        </w:rPr>
        <w:t> </w:t>
      </w:r>
      <w:r w:rsidRPr="001070C5">
        <w:rPr>
          <w:lang w:bidi="ar-EG"/>
        </w:rPr>
        <w:t>(LFN)</w:t>
      </w:r>
    </w:p>
    <w:p w14:paraId="7A0F1337" w14:textId="77777777" w:rsidR="00A9573F" w:rsidRPr="001070C5" w:rsidRDefault="00A9573F" w:rsidP="00A9573F">
      <w:pPr>
        <w:pStyle w:val="enumlev10"/>
        <w:rPr>
          <w:rtl/>
          <w:lang w:val="en-GB"/>
        </w:rPr>
      </w:pPr>
      <w:r w:rsidRPr="001070C5">
        <w:rPr>
          <w:rFonts w:hint="cs"/>
          <w:rtl/>
        </w:rPr>
        <w:t>-</w:t>
      </w:r>
      <w:r w:rsidRPr="001070C5">
        <w:rPr>
          <w:rtl/>
        </w:rPr>
        <w:tab/>
      </w:r>
      <w:r w:rsidRPr="001070C5">
        <w:rPr>
          <w:rFonts w:hint="cs"/>
          <w:rtl/>
        </w:rPr>
        <w:t xml:space="preserve">مشروع </w:t>
      </w:r>
      <w:r w:rsidRPr="001070C5">
        <w:t>Hyperledger</w:t>
      </w:r>
      <w:r w:rsidRPr="001070C5">
        <w:rPr>
          <w:rFonts w:hint="cs"/>
          <w:rtl/>
        </w:rPr>
        <w:t xml:space="preserve"> لمؤسسة </w:t>
      </w:r>
      <w:r w:rsidRPr="001070C5">
        <w:rPr>
          <w:lang w:val="en-GB"/>
        </w:rPr>
        <w:t>Linux</w:t>
      </w:r>
    </w:p>
    <w:p w14:paraId="2F610CAF" w14:textId="77777777" w:rsidR="00A9573F" w:rsidRPr="001070C5" w:rsidRDefault="00A9573F" w:rsidP="00A9573F">
      <w:pPr>
        <w:pStyle w:val="enumlev10"/>
      </w:pPr>
      <w:r w:rsidRPr="001070C5">
        <w:rPr>
          <w:rFonts w:hint="cs"/>
          <w:rtl/>
        </w:rPr>
        <w:t>-</w:t>
      </w:r>
      <w:r w:rsidRPr="001070C5">
        <w:rPr>
          <w:rtl/>
        </w:rPr>
        <w:tab/>
      </w:r>
      <w:r w:rsidRPr="001070C5">
        <w:t>OpenStack</w:t>
      </w:r>
    </w:p>
    <w:p w14:paraId="39305809"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نظام تشغيل الشبكة المفتوح</w:t>
      </w:r>
    </w:p>
    <w:p w14:paraId="0EAE2F88" w14:textId="15465A1B" w:rsidR="00A9573F" w:rsidRPr="001070C5" w:rsidRDefault="00A9573F" w:rsidP="00A9573F">
      <w:pPr>
        <w:pStyle w:val="Headingb0"/>
        <w:rPr>
          <w:rtl/>
        </w:rPr>
      </w:pPr>
      <w:r w:rsidRPr="001070C5">
        <w:rPr>
          <w:rFonts w:hint="cs"/>
          <w:rtl/>
        </w:rPr>
        <w:t>خطوط عمل القمة العالمية لمجتمع المعلومات</w:t>
      </w:r>
    </w:p>
    <w:p w14:paraId="4B623B37" w14:textId="77777777" w:rsidR="00A9573F" w:rsidRPr="001070C5" w:rsidRDefault="00A9573F" w:rsidP="0093277A">
      <w:pPr>
        <w:pStyle w:val="enumlev10"/>
        <w:rPr>
          <w:rtl/>
        </w:rPr>
      </w:pPr>
      <w:r w:rsidRPr="001070C5">
        <w:rPr>
          <w:rFonts w:hint="cs"/>
          <w:rtl/>
        </w:rPr>
        <w:t>-</w:t>
      </w:r>
      <w:r w:rsidRPr="001070C5">
        <w:rPr>
          <w:rtl/>
        </w:rPr>
        <w:tab/>
      </w:r>
      <w:r w:rsidRPr="001070C5">
        <w:rPr>
          <w:rFonts w:hint="cs"/>
          <w:rtl/>
        </w:rPr>
        <w:t xml:space="preserve">جيم2، جيم11 </w:t>
      </w:r>
    </w:p>
    <w:p w14:paraId="12867969" w14:textId="46FB6944" w:rsidR="00A9573F" w:rsidRPr="001070C5" w:rsidRDefault="00A9573F" w:rsidP="00A9573F">
      <w:pPr>
        <w:pStyle w:val="Headingb0"/>
        <w:rPr>
          <w:rtl/>
        </w:rPr>
      </w:pPr>
      <w:r w:rsidRPr="001070C5">
        <w:rPr>
          <w:rFonts w:hint="cs"/>
          <w:rtl/>
        </w:rPr>
        <w:t>أهداف التنمية المستدامة</w:t>
      </w:r>
    </w:p>
    <w:p w14:paraId="4BEC6F1C" w14:textId="0EEC21E5" w:rsidR="00A9573F" w:rsidRPr="001070C5" w:rsidRDefault="00A9573F" w:rsidP="00A9573F">
      <w:pPr>
        <w:pStyle w:val="enumlev10"/>
        <w:rPr>
          <w:rtl/>
          <w:lang w:bidi="ar-EG"/>
        </w:rPr>
      </w:pPr>
      <w:r w:rsidRPr="001070C5">
        <w:rPr>
          <w:rFonts w:hint="cs"/>
          <w:rtl/>
        </w:rPr>
        <w:t>-</w:t>
      </w:r>
      <w:r w:rsidRPr="001070C5">
        <w:rPr>
          <w:rtl/>
        </w:rPr>
        <w:tab/>
      </w:r>
      <w:r w:rsidR="00B73DE3">
        <w:t>9</w:t>
      </w:r>
    </w:p>
    <w:p w14:paraId="486F6754" w14:textId="77777777" w:rsidR="00A9573F" w:rsidRPr="001070C5" w:rsidRDefault="00A9573F" w:rsidP="00A9573F">
      <w:pPr>
        <w:rPr>
          <w:rtl/>
          <w:lang w:bidi="ar-EG"/>
        </w:rPr>
      </w:pPr>
      <w:r w:rsidRPr="001070C5">
        <w:rPr>
          <w:rtl/>
          <w:lang w:bidi="ar-EG"/>
        </w:rPr>
        <w:br w:type="page"/>
      </w:r>
    </w:p>
    <w:p w14:paraId="31304718" w14:textId="5F7A9592" w:rsidR="00A9573F" w:rsidRPr="001070C5" w:rsidRDefault="00B73DE3" w:rsidP="00B73DE3">
      <w:pPr>
        <w:pStyle w:val="Heading2"/>
      </w:pPr>
      <w:bookmarkStart w:id="38" w:name="_Toc62834943"/>
      <w:r>
        <w:lastRenderedPageBreak/>
        <w:t>E</w:t>
      </w:r>
      <w:r>
        <w:rPr>
          <w:rtl/>
        </w:rPr>
        <w:tab/>
      </w:r>
      <w:r w:rsidR="00A9573F" w:rsidRPr="001070C5">
        <w:rPr>
          <w:rtl/>
        </w:rPr>
        <w:t>المسأل</w:t>
      </w:r>
      <w:r w:rsidR="00A9573F" w:rsidRPr="001070C5">
        <w:rPr>
          <w:rFonts w:hint="cs"/>
          <w:rtl/>
        </w:rPr>
        <w:t xml:space="preserve">ة </w:t>
      </w:r>
      <w:r>
        <w:t>5</w:t>
      </w:r>
      <w:r w:rsidR="00A9573F" w:rsidRPr="001070C5">
        <w:t>/11</w:t>
      </w:r>
      <w:r>
        <w:rPr>
          <w:rFonts w:hint="cs"/>
          <w:rtl/>
        </w:rPr>
        <w:t xml:space="preserve"> - </w:t>
      </w:r>
      <w:r w:rsidR="00A9573F" w:rsidRPr="001070C5">
        <w:rPr>
          <w:rFonts w:hint="cs"/>
          <w:rtl/>
        </w:rPr>
        <w:t>متطلبات وبروتوكولات التشوير لبوابة الشبكة الحدودية</w:t>
      </w:r>
      <w:r>
        <w:rPr>
          <w:rFonts w:hint="cs"/>
          <w:rtl/>
        </w:rPr>
        <w:t xml:space="preserve"> </w:t>
      </w:r>
      <w:r w:rsidR="00A9573F" w:rsidRPr="001070C5">
        <w:rPr>
          <w:rFonts w:hint="cs"/>
          <w:rtl/>
        </w:rPr>
        <w:t>في سياق التمثيل الافتراضي للشبكة وإضفاء الطابع الذكي عليها</w:t>
      </w:r>
      <w:bookmarkEnd w:id="38"/>
    </w:p>
    <w:p w14:paraId="2424352B" w14:textId="77777777" w:rsidR="00A9573F" w:rsidRPr="001070C5" w:rsidRDefault="00A9573F" w:rsidP="00A9573F">
      <w:pPr>
        <w:rPr>
          <w:rtl/>
          <w:lang w:bidi="ar-EG"/>
        </w:rPr>
      </w:pPr>
      <w:r w:rsidRPr="001070C5">
        <w:rPr>
          <w:rFonts w:hint="cs"/>
          <w:rtl/>
        </w:rPr>
        <w:t>(</w:t>
      </w:r>
      <w:r w:rsidRPr="001070C5">
        <w:rPr>
          <w:rtl/>
        </w:rPr>
        <w:t xml:space="preserve">استمرار </w:t>
      </w:r>
      <w:r w:rsidRPr="001070C5">
        <w:rPr>
          <w:rFonts w:hint="cs"/>
          <w:rtl/>
        </w:rPr>
        <w:t>ل</w:t>
      </w:r>
      <w:r w:rsidRPr="001070C5">
        <w:rPr>
          <w:rtl/>
        </w:rPr>
        <w:t xml:space="preserve">لمسألة </w:t>
      </w:r>
      <w:r w:rsidRPr="001070C5">
        <w:t>5/11</w:t>
      </w:r>
      <w:r w:rsidRPr="001070C5">
        <w:rPr>
          <w:rFonts w:hint="cs"/>
          <w:rtl/>
          <w:lang w:bidi="ar-EG"/>
        </w:rPr>
        <w:t>)</w:t>
      </w:r>
    </w:p>
    <w:p w14:paraId="1C18771C" w14:textId="77777777" w:rsidR="00A9573F" w:rsidRPr="001070C5" w:rsidRDefault="00A9573F" w:rsidP="00A9573F">
      <w:pPr>
        <w:pStyle w:val="Heading3"/>
        <w:rPr>
          <w:rtl/>
        </w:rPr>
      </w:pPr>
      <w:bookmarkStart w:id="39" w:name="_Toc62834944"/>
      <w:r w:rsidRPr="001070C5">
        <w:t>1.E</w:t>
      </w:r>
      <w:r w:rsidRPr="001070C5">
        <w:rPr>
          <w:rtl/>
        </w:rPr>
        <w:tab/>
      </w:r>
      <w:r w:rsidRPr="001070C5">
        <w:rPr>
          <w:rFonts w:hint="cs"/>
          <w:rtl/>
        </w:rPr>
        <w:t>المسوغات</w:t>
      </w:r>
      <w:bookmarkEnd w:id="39"/>
    </w:p>
    <w:p w14:paraId="719E2165" w14:textId="77777777" w:rsidR="00A9573F" w:rsidRPr="001070C5" w:rsidRDefault="00A9573F" w:rsidP="00A9573F">
      <w:pPr>
        <w:rPr>
          <w:spacing w:val="-2"/>
          <w:rtl/>
        </w:rPr>
      </w:pPr>
      <w:r w:rsidRPr="001070C5">
        <w:rPr>
          <w:rFonts w:hint="cs"/>
          <w:spacing w:val="-2"/>
          <w:rtl/>
          <w:lang w:bidi="ar-EG"/>
        </w:rPr>
        <w:t xml:space="preserve">تتطور أشكال الأجهزة ونشر وظائف الخدمة لبوابة الشبكة الحدودية </w:t>
      </w:r>
      <w:r w:rsidRPr="001070C5">
        <w:rPr>
          <w:spacing w:val="-2"/>
          <w:lang w:val="en-GB" w:bidi="ar-EG"/>
        </w:rPr>
        <w:t>(BNG)</w:t>
      </w:r>
      <w:r w:rsidRPr="001070C5">
        <w:rPr>
          <w:rFonts w:hint="cs"/>
          <w:spacing w:val="-2"/>
          <w:rtl/>
          <w:lang w:val="en-GB"/>
        </w:rPr>
        <w:t xml:space="preserve"> باستمرار، </w:t>
      </w:r>
      <w:r w:rsidRPr="001070C5">
        <w:rPr>
          <w:rFonts w:hint="cs"/>
          <w:spacing w:val="-2"/>
          <w:rtl/>
          <w:lang w:bidi="ar-EG"/>
        </w:rPr>
        <w:t>كنقطة ارتكاز شبكة نفاذ المستعمل</w:t>
      </w:r>
      <w:r w:rsidRPr="001070C5">
        <w:rPr>
          <w:rFonts w:hint="cs"/>
          <w:spacing w:val="-2"/>
          <w:rtl/>
          <w:lang w:val="en-GB"/>
        </w:rPr>
        <w:t xml:space="preserve">، مع ظهور تكنولوجيات جديدة من قبيل </w:t>
      </w:r>
      <w:r w:rsidRPr="001070C5">
        <w:rPr>
          <w:rFonts w:hint="cs"/>
          <w:rtl/>
        </w:rPr>
        <w:t xml:space="preserve">تكنولوجيات الشبكات المعرّفة بالبرمجيات </w:t>
      </w:r>
      <w:r w:rsidRPr="001070C5">
        <w:t>(SDN)</w:t>
      </w:r>
      <w:r w:rsidRPr="001070C5">
        <w:rPr>
          <w:rFonts w:hint="cs"/>
          <w:rtl/>
          <w:lang w:bidi="ar-EG"/>
        </w:rPr>
        <w:t xml:space="preserve"> والتمثيل الافتراضي لوظائف الشبكة</w:t>
      </w:r>
      <w:r w:rsidRPr="001070C5">
        <w:rPr>
          <w:rFonts w:hint="eastAsia"/>
          <w:rtl/>
          <w:lang w:bidi="ar-EG"/>
        </w:rPr>
        <w:t> </w:t>
      </w:r>
      <w:r w:rsidRPr="001070C5">
        <w:t>(NFV)</w:t>
      </w:r>
      <w:r w:rsidRPr="001070C5">
        <w:rPr>
          <w:rFonts w:hint="cs"/>
          <w:spacing w:val="-2"/>
          <w:rtl/>
        </w:rPr>
        <w:t xml:space="preserve">، والحوسبة السحابية، وإنترنت الأشياء، والذكاء الاصطناعي، ولا سيما مع تطور معمارية الشبكة نحو التمثيل الافتراضي والانفتاح وإضفاء الطابع الذكي عليها. ولذلك، بغية التكيف مع تطور معمارية الشبكة، يتعين تحديد متطلبات وسطوح بينية، وبروتوكولات تشوير جديدة للخدمات فيما يتعلق ببوابة الشبكة الحدودية لدعم الخدمات المتعددة، فضلاً عن تعزيز قدرات بوابة الشبكة الحدودية </w:t>
      </w:r>
      <w:r w:rsidRPr="001070C5">
        <w:rPr>
          <w:rFonts w:hint="cs"/>
          <w:color w:val="000000"/>
          <w:rtl/>
        </w:rPr>
        <w:t>ل</w:t>
      </w:r>
      <w:r w:rsidRPr="001070C5">
        <w:rPr>
          <w:color w:val="000000"/>
          <w:rtl/>
        </w:rPr>
        <w:t>توفير مستوى أفضل من جودة الخدمة والموثوقية والأمن لدعم الخدمات المتعددة</w:t>
      </w:r>
      <w:r w:rsidRPr="001070C5">
        <w:rPr>
          <w:color w:val="000000"/>
        </w:rPr>
        <w:t>.</w:t>
      </w:r>
    </w:p>
    <w:p w14:paraId="5A7410AF" w14:textId="77777777" w:rsidR="00A9573F" w:rsidRPr="001070C5" w:rsidRDefault="00A9573F" w:rsidP="00A9573F">
      <w:pPr>
        <w:rPr>
          <w:rtl/>
        </w:rPr>
      </w:pPr>
      <w:r w:rsidRPr="001070C5">
        <w:rPr>
          <w:rFonts w:hint="cs"/>
          <w:rtl/>
        </w:rPr>
        <w:t xml:space="preserve">عند إدخال تكنولوجيات الشبكات المعرّفة بالبرمجيات </w:t>
      </w:r>
      <w:r w:rsidRPr="001070C5">
        <w:t>(SDN)</w:t>
      </w:r>
      <w:r w:rsidRPr="001070C5">
        <w:rPr>
          <w:rFonts w:hint="cs"/>
          <w:rtl/>
          <w:lang w:bidi="ar-EG"/>
        </w:rPr>
        <w:t xml:space="preserve"> والتمثيل الافتراضي لوظائف الشبكة </w:t>
      </w:r>
      <w:r w:rsidRPr="001070C5">
        <w:t>(NFV)</w:t>
      </w:r>
      <w:r w:rsidRPr="001070C5">
        <w:rPr>
          <w:rFonts w:hint="cs"/>
          <w:rtl/>
          <w:lang w:bidi="ar-EG"/>
        </w:rPr>
        <w:t xml:space="preserve"> وتكنولوجيا ذكاء الشبكة في شبكات النفاذ، من المطلوب تحديد سطوح بينية جديدة لقدرات الشبكة المفتوحة وتحديد بروتوكول جديد للتحكم في أجهزة النقل المادية الكامنة وتعريف عملية تفاعلية لبروتوكول جديد من أجل التواصل بين المتحكم وأجهزة النقل وتحديد بروتوكولات وإجراءات جديدة لتحسين الموثوقية واستعمال الموارد وتوزيع سياسات المستعمل بمرونة بين بوابات الشبكات الحدودية المتعددة. </w:t>
      </w:r>
      <w:r w:rsidRPr="001070C5">
        <w:rPr>
          <w:rtl/>
          <w:lang w:bidi="ar-EG"/>
        </w:rPr>
        <w:t>ويلزم أن تعمل إجراءات البروتوكولات الجديدة</w:t>
      </w:r>
      <w:r w:rsidRPr="001070C5">
        <w:rPr>
          <w:rFonts w:hint="cs"/>
          <w:rtl/>
          <w:lang w:bidi="ar-EG"/>
        </w:rPr>
        <w:t xml:space="preserve"> أيضاً</w:t>
      </w:r>
      <w:r w:rsidRPr="001070C5">
        <w:rPr>
          <w:rtl/>
          <w:lang w:bidi="ar-EG"/>
        </w:rPr>
        <w:t xml:space="preserve"> على إتاحة الخدمات على وجه السرعة عبر الشبكات القائمة على بروتوكول الإنترنت لدى العملاء، والخدمات المقدّمة للعملاء من خلال بوابات </w:t>
      </w:r>
      <w:r w:rsidRPr="001070C5">
        <w:rPr>
          <w:rFonts w:hint="cs"/>
          <w:rtl/>
          <w:lang w:bidi="ar-EG"/>
        </w:rPr>
        <w:t>ال</w:t>
      </w:r>
      <w:r w:rsidRPr="001070C5">
        <w:rPr>
          <w:rtl/>
          <w:lang w:bidi="ar-EG"/>
        </w:rPr>
        <w:t xml:space="preserve">شبكات </w:t>
      </w:r>
      <w:r w:rsidRPr="001070C5">
        <w:rPr>
          <w:rFonts w:hint="cs"/>
          <w:rtl/>
          <w:lang w:bidi="ar-EG"/>
        </w:rPr>
        <w:t>الحدودية</w:t>
      </w:r>
      <w:r w:rsidRPr="001070C5">
        <w:rPr>
          <w:rtl/>
          <w:lang w:bidi="ar-EG"/>
        </w:rPr>
        <w:t xml:space="preserve"> المتعددة وخدمة القيمة المضافة </w:t>
      </w:r>
      <w:r w:rsidRPr="001070C5">
        <w:t>(VAS)</w:t>
      </w:r>
      <w:r w:rsidRPr="001070C5">
        <w:rPr>
          <w:rFonts w:hint="cs"/>
          <w:rtl/>
        </w:rPr>
        <w:t xml:space="preserve"> في الشبكات المفتوحة.</w:t>
      </w:r>
    </w:p>
    <w:p w14:paraId="31B0E01E" w14:textId="77777777" w:rsidR="00A9573F" w:rsidRPr="001070C5" w:rsidRDefault="00A9573F" w:rsidP="00A9573F">
      <w:pPr>
        <w:rPr>
          <w:rtl/>
          <w:lang w:val="en-GB"/>
        </w:rPr>
      </w:pPr>
      <w:r w:rsidRPr="001070C5">
        <w:rPr>
          <w:rFonts w:hint="cs"/>
          <w:rtl/>
        </w:rPr>
        <w:t>ومع إدخال التكنولوجيات الناشئة، تتطور معمارية شبك</w:t>
      </w:r>
      <w:r>
        <w:rPr>
          <w:rFonts w:hint="cs"/>
          <w:rtl/>
        </w:rPr>
        <w:t>ات</w:t>
      </w:r>
      <w:r w:rsidRPr="001070C5">
        <w:rPr>
          <w:rFonts w:hint="cs"/>
          <w:rtl/>
        </w:rPr>
        <w:t xml:space="preserve"> </w:t>
      </w:r>
      <w:r>
        <w:rPr>
          <w:rFonts w:hint="cs"/>
          <w:rtl/>
        </w:rPr>
        <w:t>المشغل</w:t>
      </w:r>
      <w:r w:rsidRPr="001070C5">
        <w:rPr>
          <w:rFonts w:hint="cs"/>
          <w:rtl/>
        </w:rPr>
        <w:t xml:space="preserve"> تدريجياً أيضاً. ومن المطلوب أن يكون لدى بوابة الشبكة الحدودية القدرات اللازمة لدعم الخدمات المتعددة، وتنفيذ وظائف من قبيل الشبكة الثابتة (مثل </w:t>
      </w:r>
      <w:r w:rsidRPr="001070C5">
        <w:rPr>
          <w:color w:val="000000"/>
          <w:rtl/>
        </w:rPr>
        <w:t>مخدِّم النفاذ عن بُعد عريض النطاق</w:t>
      </w:r>
      <w:r w:rsidRPr="001070C5">
        <w:rPr>
          <w:rFonts w:hint="cs"/>
          <w:rtl/>
        </w:rPr>
        <w:t xml:space="preserve"> </w:t>
      </w:r>
      <w:r w:rsidRPr="001070C5">
        <w:rPr>
          <w:lang w:val="en-GB"/>
        </w:rPr>
        <w:t>((BRAS)</w:t>
      </w:r>
      <w:r w:rsidRPr="001070C5">
        <w:rPr>
          <w:rFonts w:hint="cs"/>
          <w:rtl/>
          <w:lang w:val="en-GB"/>
        </w:rPr>
        <w:t xml:space="preserve">، والشبكة المتنقلة (مثل بوابة </w:t>
      </w:r>
      <w:r w:rsidRPr="001070C5">
        <w:rPr>
          <w:lang w:val="en-GB"/>
        </w:rPr>
        <w:t>PDN</w:t>
      </w:r>
      <w:r w:rsidRPr="001070C5">
        <w:rPr>
          <w:rFonts w:hint="cs"/>
          <w:rtl/>
          <w:lang w:val="en-GB"/>
        </w:rPr>
        <w:t xml:space="preserve">)، وبوابة خدمة إنترنت الأشياء، وبوابة الشبكة الفضائية-الأرضية وغيرها. ويمكن تنفيذ بوابة الشبكة الحدودية من خلال تحميل وظائف الشبكة الافتراضية </w:t>
      </w:r>
      <w:r w:rsidRPr="001070C5">
        <w:rPr>
          <w:lang w:val="en-GB"/>
        </w:rPr>
        <w:t>(VNF)</w:t>
      </w:r>
      <w:r w:rsidRPr="001070C5">
        <w:rPr>
          <w:rFonts w:hint="cs"/>
          <w:rtl/>
          <w:lang w:val="en-GB"/>
        </w:rPr>
        <w:t xml:space="preserve"> على البنية التحتية الافتراضية السحابية للاتصالات. ومن الضروري دراسة المتطلبات الوظيفية لبوابة الشبكة الحدودية وفقاً للسيناريوهات المختلفة، والتحكم في شبكة نفاذ المستعمل، وعملية توزيع الخدمة وتقديمها، وبروتوكول التشوير وآلية ضمان جودة الخدمة لجدولة الموارد المرنة عند الحاجة إلى متطلبات أداء إعادة تسيير وخصائص أمنية مختلفة.</w:t>
      </w:r>
    </w:p>
    <w:p w14:paraId="6992B0DE" w14:textId="77777777" w:rsidR="00A9573F" w:rsidRPr="001070C5" w:rsidRDefault="00A9573F" w:rsidP="00A9573F">
      <w:pPr>
        <w:rPr>
          <w:rtl/>
        </w:rPr>
      </w:pPr>
      <w:r w:rsidRPr="001070C5">
        <w:rPr>
          <w:rFonts w:hint="cs"/>
          <w:rtl/>
        </w:rPr>
        <w:t>وبالإضافة إلى ذلك، من أجل تحقيق التشغيل الآلي للشبكة وجدولة فع</w:t>
      </w:r>
      <w:r>
        <w:rPr>
          <w:rFonts w:hint="cs"/>
          <w:rtl/>
        </w:rPr>
        <w:t>ّ</w:t>
      </w:r>
      <w:r w:rsidRPr="001070C5">
        <w:rPr>
          <w:rFonts w:hint="cs"/>
          <w:rtl/>
        </w:rPr>
        <w:t>الة ومرنة لموارد الشبكة، يتم إدخال تكنولوجيا الذكاء الاصطناعي في الشبكة. ويلزم الحصول على بيانات حالة الشبكة في الوقت الفعلي للشبكة بأكملها من عناصر الشبكة الرئيسية (مثل بوابة الشبكة الحدودية) للتوصل إلى قرار التحكم الذكي لتزويد المستعملين بضمانات أعلى بشأن جودة الخدمة. ويتعين تحديد نموذج البيانات وعملية تفاعل البيانات وبروتوكول التشوير، حتى يتمكن كيان قرار الذكاء الاصطناعي من الحصول على بيانات حالة الشبكة في الوقت الفعلي، وتقديم سياسة محسنة لعناصر الشبكة (مثل بوابة الشبكة الحدودية) لدعم خدمات المستعمل بكفاءة.</w:t>
      </w:r>
    </w:p>
    <w:p w14:paraId="3B9829E9" w14:textId="77777777" w:rsidR="00A9573F" w:rsidRPr="001070C5" w:rsidRDefault="00A9573F" w:rsidP="00A9573F">
      <w:pPr>
        <w:pStyle w:val="Heading3"/>
      </w:pPr>
      <w:bookmarkStart w:id="40" w:name="_Toc62834945"/>
      <w:r w:rsidRPr="001070C5">
        <w:t>2.E</w:t>
      </w:r>
      <w:r w:rsidRPr="001070C5">
        <w:tab/>
      </w:r>
      <w:r w:rsidRPr="001070C5">
        <w:rPr>
          <w:rtl/>
        </w:rPr>
        <w:t>المسألة</w:t>
      </w:r>
      <w:bookmarkEnd w:id="40"/>
    </w:p>
    <w:p w14:paraId="578CB3BF" w14:textId="77777777" w:rsidR="00A9573F" w:rsidRPr="001070C5" w:rsidRDefault="00A9573F" w:rsidP="00A9573F">
      <w:pPr>
        <w:keepNext/>
        <w:rPr>
          <w:rtl/>
          <w:lang w:bidi="ar-EG"/>
        </w:rPr>
      </w:pPr>
      <w:r w:rsidRPr="001070C5">
        <w:rPr>
          <w:rtl/>
          <w:lang w:bidi="ar-EG"/>
        </w:rPr>
        <w:t>تتناول الدراسة البنود التالية دون أن تقتصر عليها:</w:t>
      </w:r>
    </w:p>
    <w:p w14:paraId="4BD89A00" w14:textId="77777777" w:rsidR="00A9573F" w:rsidRPr="001070C5" w:rsidRDefault="00A9573F" w:rsidP="00A9573F">
      <w:pPr>
        <w:pStyle w:val="enumlev10"/>
        <w:rPr>
          <w:rtl/>
        </w:rPr>
      </w:pPr>
      <w:r w:rsidRPr="001070C5">
        <w:rPr>
          <w:rtl/>
        </w:rPr>
        <w:t>-</w:t>
      </w:r>
      <w:r w:rsidRPr="001070C5">
        <w:rPr>
          <w:rtl/>
        </w:rPr>
        <w:tab/>
      </w:r>
      <w:r w:rsidRPr="001070C5">
        <w:rPr>
          <w:spacing w:val="-4"/>
          <w:rtl/>
        </w:rPr>
        <w:t>ما هي البروتوكولات والإجراءات الجديدة التي ينبغي تحديدها لتمكين التوفير السريع للخدمات عبر شبكات الزبائن القائمة على بروتوكول الإنترنت</w:t>
      </w:r>
      <w:r w:rsidRPr="001070C5">
        <w:rPr>
          <w:rFonts w:hint="cs"/>
          <w:spacing w:val="-4"/>
          <w:rtl/>
        </w:rPr>
        <w:t xml:space="preserve"> التي تعتمد التكنولوجيات الناشئة (الشبكات المعرّفة بالبرمجيات/وظائف الشبكة الافتراضية، والحوسبة السحابية، وإنترنت الأشياء، والذكاء الاصطناعي، وحوسبة الحافة </w:t>
      </w:r>
      <w:r w:rsidRPr="001070C5">
        <w:rPr>
          <w:rFonts w:hint="cs"/>
          <w:rtl/>
          <w:lang w:val="en-GB"/>
        </w:rPr>
        <w:t>متعددة النفاذ</w:t>
      </w:r>
      <w:r w:rsidRPr="001070C5">
        <w:rPr>
          <w:rFonts w:hint="cs"/>
          <w:spacing w:val="-4"/>
          <w:rtl/>
        </w:rPr>
        <w:t xml:space="preserve"> وما إلى ذلك)</w:t>
      </w:r>
      <w:r w:rsidRPr="001070C5">
        <w:rPr>
          <w:spacing w:val="-4"/>
          <w:rtl/>
        </w:rPr>
        <w:t>؟</w:t>
      </w:r>
    </w:p>
    <w:p w14:paraId="4F98D641" w14:textId="77777777" w:rsidR="00A9573F" w:rsidRPr="001070C5" w:rsidRDefault="00A9573F" w:rsidP="00A9573F">
      <w:pPr>
        <w:pStyle w:val="enumlev10"/>
        <w:rPr>
          <w:rtl/>
        </w:rPr>
      </w:pPr>
      <w:r w:rsidRPr="001070C5">
        <w:rPr>
          <w:rtl/>
        </w:rPr>
        <w:t>-</w:t>
      </w:r>
      <w:r w:rsidRPr="001070C5">
        <w:rPr>
          <w:rtl/>
        </w:rPr>
        <w:tab/>
        <w:t>ما هي البروتوكولات والإجراءات الجديدة التي ينبغي تحديدها لإتاحة الخدمات</w:t>
      </w:r>
      <w:r w:rsidRPr="001070C5">
        <w:rPr>
          <w:rFonts w:hint="cs"/>
          <w:rtl/>
        </w:rPr>
        <w:t xml:space="preserve"> والسياسات</w:t>
      </w:r>
      <w:r w:rsidRPr="001070C5">
        <w:rPr>
          <w:rtl/>
        </w:rPr>
        <w:t xml:space="preserve"> للعملاء من خلال بوابات شبكات النطاق العريض </w:t>
      </w:r>
      <w:r w:rsidRPr="001070C5">
        <w:rPr>
          <w:rFonts w:hint="cs"/>
          <w:rtl/>
        </w:rPr>
        <w:t>التي تعتمد التكنولوجيات الناشئة</w:t>
      </w:r>
      <w:r w:rsidRPr="001070C5">
        <w:rPr>
          <w:rtl/>
        </w:rPr>
        <w:t>؟</w:t>
      </w:r>
    </w:p>
    <w:p w14:paraId="356056CD" w14:textId="77777777" w:rsidR="00A9573F" w:rsidRPr="001070C5" w:rsidRDefault="00A9573F" w:rsidP="00A9573F">
      <w:pPr>
        <w:pStyle w:val="enumlev10"/>
        <w:rPr>
          <w:rtl/>
        </w:rPr>
      </w:pPr>
      <w:r w:rsidRPr="001070C5">
        <w:rPr>
          <w:rtl/>
        </w:rPr>
        <w:t>-</w:t>
      </w:r>
      <w:r w:rsidRPr="001070C5">
        <w:rPr>
          <w:rtl/>
        </w:rPr>
        <w:tab/>
        <w:t xml:space="preserve">ما هي البروتوكولات والإجراءات الجديدة التي ينبغي تحديدها </w:t>
      </w:r>
      <w:r w:rsidRPr="001070C5">
        <w:rPr>
          <w:rFonts w:hint="cs"/>
          <w:rtl/>
        </w:rPr>
        <w:t>لتمكين شبكة القدرة الحاسوبية بين بوابات الشبكة الحدودية المتعددة؟</w:t>
      </w:r>
    </w:p>
    <w:p w14:paraId="4BEED27C"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ما هي السطوح البينية والبروتوكولات والوظائف الجديدة التي يتعين تنفيذها من أجل بوابة الشبكة الحدودية لدعم التكنولوجيات الجديدة؟</w:t>
      </w:r>
    </w:p>
    <w:p w14:paraId="240DBAFC" w14:textId="77777777" w:rsidR="00A9573F" w:rsidRPr="001070C5" w:rsidRDefault="00A9573F" w:rsidP="00A9573F">
      <w:pPr>
        <w:pStyle w:val="enumlev10"/>
        <w:rPr>
          <w:rtl/>
        </w:rPr>
      </w:pPr>
      <w:r w:rsidRPr="001070C5">
        <w:rPr>
          <w:rFonts w:hint="cs"/>
          <w:rtl/>
        </w:rPr>
        <w:lastRenderedPageBreak/>
        <w:t>-</w:t>
      </w:r>
      <w:r w:rsidRPr="001070C5">
        <w:rPr>
          <w:rtl/>
        </w:rPr>
        <w:tab/>
      </w:r>
      <w:r w:rsidRPr="001070C5">
        <w:rPr>
          <w:rFonts w:hint="cs"/>
          <w:rtl/>
        </w:rPr>
        <w:t>ما هي السطوح البينية والبروتوكولات والوظائف الجديدة التي يتعين تنفيذها من أجل بوابة الشبكة الحدودية لدعم تقارب تكنولوجيات شبكات النفاذ المتعددة (بما في ذلك النفاذ الثابت، والنفاذ المتنقل، والنفاذ في مجال إنترنت الأشياء، والنفاذ إلى الفضاء وما إلى ذلك)؟</w:t>
      </w:r>
    </w:p>
    <w:p w14:paraId="3DCB2A84" w14:textId="77777777" w:rsidR="00A9573F" w:rsidRPr="001070C5" w:rsidRDefault="00A9573F" w:rsidP="00A9573F">
      <w:pPr>
        <w:pStyle w:val="enumlev10"/>
        <w:rPr>
          <w:rtl/>
          <w:lang w:bidi="ar-EG"/>
        </w:rPr>
      </w:pPr>
      <w:r w:rsidRPr="001070C5">
        <w:rPr>
          <w:rFonts w:hint="cs"/>
          <w:rtl/>
          <w:lang w:bidi="ar-EG"/>
        </w:rPr>
        <w:t>-</w:t>
      </w:r>
      <w:r w:rsidRPr="001070C5">
        <w:rPr>
          <w:rFonts w:hint="cs"/>
          <w:rtl/>
          <w:lang w:bidi="ar-EG"/>
        </w:rPr>
        <w:tab/>
        <w:t>ما هي الآليات والبروتوكولات والإجراءات الجديدة التي ينبغي تحديدها لتوزيع سياسات المستعمل من أجل التحكم في</w:t>
      </w:r>
      <w:r w:rsidRPr="001070C5">
        <w:rPr>
          <w:rFonts w:hint="eastAsia"/>
          <w:rtl/>
          <w:lang w:bidi="ar-EG"/>
        </w:rPr>
        <w:t> </w:t>
      </w:r>
      <w:r w:rsidRPr="001070C5">
        <w:rPr>
          <w:rFonts w:hint="cs"/>
          <w:rtl/>
          <w:lang w:bidi="ar-EG"/>
        </w:rPr>
        <w:t>نفاذ المستعمل وضمان جودة الخدمة لديه؟</w:t>
      </w:r>
    </w:p>
    <w:p w14:paraId="362AE30B" w14:textId="77777777" w:rsidR="00A9573F" w:rsidRPr="001070C5" w:rsidRDefault="00A9573F" w:rsidP="00A9573F">
      <w:pPr>
        <w:pStyle w:val="enumlev10"/>
        <w:rPr>
          <w:spacing w:val="-6"/>
          <w:rtl/>
          <w:lang w:bidi="ar-EG"/>
        </w:rPr>
      </w:pPr>
      <w:r w:rsidRPr="001070C5">
        <w:rPr>
          <w:rFonts w:hint="cs"/>
          <w:spacing w:val="-6"/>
          <w:rtl/>
          <w:lang w:bidi="ar-EG"/>
        </w:rPr>
        <w:t>-</w:t>
      </w:r>
      <w:r w:rsidRPr="001070C5">
        <w:rPr>
          <w:rFonts w:hint="cs"/>
          <w:spacing w:val="-6"/>
          <w:rtl/>
          <w:lang w:bidi="ar-EG"/>
        </w:rPr>
        <w:tab/>
      </w:r>
      <w:r w:rsidRPr="001070C5">
        <w:rPr>
          <w:spacing w:val="-6"/>
          <w:rtl/>
        </w:rPr>
        <w:t>ما هي البروتوكولات والإجراءات الجديدة التي ينبغي تحديدها لإتاحة خدمة القيمة المضافة</w:t>
      </w:r>
      <w:r w:rsidRPr="001070C5">
        <w:rPr>
          <w:rFonts w:hint="cs"/>
          <w:spacing w:val="-6"/>
          <w:rtl/>
        </w:rPr>
        <w:t> </w:t>
      </w:r>
      <w:r w:rsidRPr="001070C5">
        <w:rPr>
          <w:spacing w:val="-6"/>
        </w:rPr>
        <w:t>(VAS)</w:t>
      </w:r>
      <w:r w:rsidRPr="001070C5">
        <w:rPr>
          <w:spacing w:val="-6"/>
          <w:rtl/>
        </w:rPr>
        <w:t xml:space="preserve"> للشبكات المفتوحة؟</w:t>
      </w:r>
    </w:p>
    <w:p w14:paraId="2654F5B7" w14:textId="77777777" w:rsidR="00A9573F" w:rsidRPr="001070C5" w:rsidRDefault="00A9573F" w:rsidP="00A9573F">
      <w:pPr>
        <w:pStyle w:val="enumlev10"/>
        <w:rPr>
          <w:spacing w:val="-6"/>
          <w:rtl/>
        </w:rPr>
      </w:pPr>
      <w:r w:rsidRPr="001070C5">
        <w:rPr>
          <w:rFonts w:hint="cs"/>
          <w:spacing w:val="-6"/>
          <w:rtl/>
          <w:lang w:bidi="ar-EG"/>
        </w:rPr>
        <w:t>-</w:t>
      </w:r>
      <w:r w:rsidRPr="001070C5">
        <w:rPr>
          <w:rFonts w:hint="cs"/>
          <w:spacing w:val="-6"/>
          <w:rtl/>
          <w:lang w:bidi="ar-EG"/>
        </w:rPr>
        <w:tab/>
      </w:r>
      <w:r w:rsidRPr="001070C5">
        <w:rPr>
          <w:spacing w:val="-6"/>
          <w:rtl/>
        </w:rPr>
        <w:t xml:space="preserve">ما هي البروتوكولات والإجراءات الجديدة التي ينبغي تحديدها </w:t>
      </w:r>
      <w:r w:rsidRPr="001070C5">
        <w:rPr>
          <w:rFonts w:hint="cs"/>
          <w:spacing w:val="-6"/>
          <w:rtl/>
        </w:rPr>
        <w:t>في بوابة الشبكة الحدودية لدعم الخدمات المتعددة</w:t>
      </w:r>
      <w:r w:rsidRPr="001070C5">
        <w:rPr>
          <w:spacing w:val="-6"/>
          <w:rtl/>
        </w:rPr>
        <w:t>؟</w:t>
      </w:r>
    </w:p>
    <w:p w14:paraId="2463235B"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ما هي البروتوكولات والإجراءات الجديدة التي ينبغي تحديدها لتمكين إدارة الشبكة المدعومة بالذكاء الاصطناعي وتنسيق الموارد بين بوابات الشبكة الحدودية المتعددة؟</w:t>
      </w:r>
    </w:p>
    <w:p w14:paraId="0A50248A" w14:textId="77777777" w:rsidR="00A9573F" w:rsidRPr="001070C5" w:rsidRDefault="00A9573F" w:rsidP="00A9573F">
      <w:pPr>
        <w:pStyle w:val="enumlev10"/>
        <w:rPr>
          <w:rtl/>
          <w:lang w:val="en-GB"/>
        </w:rPr>
      </w:pPr>
      <w:r w:rsidRPr="001070C5">
        <w:rPr>
          <w:rFonts w:hint="cs"/>
          <w:rtl/>
        </w:rPr>
        <w:t>-</w:t>
      </w:r>
      <w:r w:rsidRPr="001070C5">
        <w:rPr>
          <w:rtl/>
        </w:rPr>
        <w:tab/>
      </w:r>
      <w:r w:rsidRPr="001070C5">
        <w:rPr>
          <w:rFonts w:hint="cs"/>
          <w:rtl/>
        </w:rPr>
        <w:t>ما هو نموذج البيانات، والبروتوكولات وعملية التفاعل الجديدة التي سيتم تحديدها لتمكين كيانات قرار الذكاء الاصطناعي من الحصول على بيانات الحالة في الوقت الفعلي من بوابات الشبكة الحدودية؟</w:t>
      </w:r>
    </w:p>
    <w:p w14:paraId="3F968ABD" w14:textId="77777777" w:rsidR="00A9573F" w:rsidRPr="001070C5" w:rsidRDefault="00A9573F" w:rsidP="00A9573F">
      <w:pPr>
        <w:pStyle w:val="Heading3"/>
        <w:rPr>
          <w:rtl/>
        </w:rPr>
      </w:pPr>
      <w:bookmarkStart w:id="41" w:name="_Toc62834946"/>
      <w:r w:rsidRPr="001070C5">
        <w:t>3.E</w:t>
      </w:r>
      <w:r w:rsidRPr="001070C5">
        <w:tab/>
      </w:r>
      <w:r w:rsidRPr="001070C5">
        <w:rPr>
          <w:rtl/>
        </w:rPr>
        <w:t>المهام</w:t>
      </w:r>
      <w:bookmarkEnd w:id="41"/>
    </w:p>
    <w:p w14:paraId="0D554EE1" w14:textId="77777777" w:rsidR="00A9573F" w:rsidRPr="001070C5" w:rsidRDefault="00A9573F" w:rsidP="00A9573F">
      <w:pPr>
        <w:keepNext/>
        <w:rPr>
          <w:rtl/>
          <w:lang w:bidi="ar-EG"/>
        </w:rPr>
      </w:pPr>
      <w:r w:rsidRPr="001070C5">
        <w:rPr>
          <w:rtl/>
          <w:lang w:bidi="ar-EG"/>
        </w:rPr>
        <w:t>تشمل المهام البنود التالية دون أن تقتصر عليها:</w:t>
      </w:r>
    </w:p>
    <w:p w14:paraId="1CBFB587" w14:textId="77777777" w:rsidR="00A9573F" w:rsidRPr="001070C5" w:rsidRDefault="00A9573F" w:rsidP="00A9573F">
      <w:pPr>
        <w:pStyle w:val="enumlev10"/>
        <w:rPr>
          <w:rtl/>
        </w:rPr>
      </w:pPr>
      <w:r w:rsidRPr="001070C5">
        <w:rPr>
          <w:rtl/>
        </w:rPr>
        <w:t>-</w:t>
      </w:r>
      <w:r w:rsidRPr="001070C5">
        <w:rPr>
          <w:rtl/>
        </w:rPr>
        <w:tab/>
      </w:r>
      <w:r w:rsidRPr="001070C5">
        <w:rPr>
          <w:rFonts w:hint="cs"/>
          <w:rtl/>
        </w:rPr>
        <w:t xml:space="preserve">تحديد </w:t>
      </w:r>
      <w:r w:rsidRPr="001070C5">
        <w:rPr>
          <w:rtl/>
        </w:rPr>
        <w:t xml:space="preserve">أوصاف الخدمات، التي لا يرد وصفها في أعمال </w:t>
      </w:r>
      <w:r>
        <w:rPr>
          <w:rFonts w:hint="cs"/>
          <w:rtl/>
        </w:rPr>
        <w:t>منظمات</w:t>
      </w:r>
      <w:r w:rsidRPr="001070C5">
        <w:rPr>
          <w:rtl/>
        </w:rPr>
        <w:t xml:space="preserve"> وضع المعايير الأخرى، وتحديد الشروط اللازمة؛</w:t>
      </w:r>
    </w:p>
    <w:p w14:paraId="01A3C0D5" w14:textId="77777777" w:rsidR="00A9573F" w:rsidRPr="001070C5" w:rsidRDefault="00A9573F" w:rsidP="00A9573F">
      <w:pPr>
        <w:pStyle w:val="enumlev10"/>
      </w:pPr>
      <w:r w:rsidRPr="001070C5">
        <w:rPr>
          <w:rtl/>
        </w:rPr>
        <w:t>-</w:t>
      </w:r>
      <w:r w:rsidRPr="001070C5">
        <w:rPr>
          <w:rtl/>
        </w:rPr>
        <w:tab/>
        <w:t xml:space="preserve">وضع بروتوكولات </w:t>
      </w:r>
      <w:r w:rsidRPr="001070C5">
        <w:rPr>
          <w:rFonts w:hint="cs"/>
          <w:rtl/>
        </w:rPr>
        <w:t xml:space="preserve">وإجراءات </w:t>
      </w:r>
      <w:r w:rsidRPr="001070C5">
        <w:rPr>
          <w:rtl/>
        </w:rPr>
        <w:t>جديدة لتمكين التوفير السريع للخدمات عبر شبكات الزبائن القائمة على بروتوكول الإنترنت؛</w:t>
      </w:r>
    </w:p>
    <w:p w14:paraId="0229551E" w14:textId="77777777" w:rsidR="00A9573F" w:rsidRPr="001070C5" w:rsidRDefault="00A9573F" w:rsidP="00A9573F">
      <w:pPr>
        <w:pStyle w:val="enumlev10"/>
      </w:pPr>
      <w:r w:rsidRPr="001070C5">
        <w:rPr>
          <w:rtl/>
        </w:rPr>
        <w:t>-</w:t>
      </w:r>
      <w:r w:rsidRPr="001070C5">
        <w:rPr>
          <w:rtl/>
        </w:rPr>
        <w:tab/>
        <w:t xml:space="preserve">وضع </w:t>
      </w:r>
      <w:r w:rsidRPr="001070C5">
        <w:rPr>
          <w:rFonts w:hint="cs"/>
          <w:rtl/>
        </w:rPr>
        <w:t>بروتوكولات و</w:t>
      </w:r>
      <w:r w:rsidRPr="001070C5">
        <w:rPr>
          <w:rtl/>
        </w:rPr>
        <w:t xml:space="preserve">إجراءات </w:t>
      </w:r>
      <w:r w:rsidRPr="001070C5">
        <w:rPr>
          <w:rFonts w:hint="cs"/>
          <w:rtl/>
        </w:rPr>
        <w:t>جديدة</w:t>
      </w:r>
      <w:r w:rsidRPr="001070C5">
        <w:rPr>
          <w:rtl/>
        </w:rPr>
        <w:t xml:space="preserve"> </w:t>
      </w:r>
      <w:r w:rsidRPr="001070C5">
        <w:rPr>
          <w:rFonts w:hint="cs"/>
          <w:rtl/>
        </w:rPr>
        <w:t>لتمكين توفير الخدمة</w:t>
      </w:r>
      <w:r w:rsidRPr="001070C5">
        <w:rPr>
          <w:rtl/>
        </w:rPr>
        <w:t xml:space="preserve"> إلى الزبائن من خلال بوابات شبكات </w:t>
      </w:r>
      <w:r w:rsidRPr="001070C5">
        <w:rPr>
          <w:rFonts w:hint="cs"/>
          <w:rtl/>
        </w:rPr>
        <w:t>الشبكة الحدودية التي تعتمد التكنولوجيات الناشئة؛</w:t>
      </w:r>
    </w:p>
    <w:p w14:paraId="06B31A0C" w14:textId="77777777" w:rsidR="00A9573F" w:rsidRPr="001070C5" w:rsidRDefault="00A9573F" w:rsidP="00A9573F">
      <w:pPr>
        <w:pStyle w:val="enumlev10"/>
      </w:pPr>
      <w:r w:rsidRPr="001070C5">
        <w:rPr>
          <w:rtl/>
        </w:rPr>
        <w:t>-</w:t>
      </w:r>
      <w:r w:rsidRPr="001070C5">
        <w:rPr>
          <w:rtl/>
        </w:rPr>
        <w:tab/>
        <w:t xml:space="preserve">وضع </w:t>
      </w:r>
      <w:r w:rsidRPr="001070C5">
        <w:rPr>
          <w:rFonts w:hint="cs"/>
          <w:rtl/>
        </w:rPr>
        <w:t>بروتوكولات و</w:t>
      </w:r>
      <w:r w:rsidRPr="001070C5">
        <w:rPr>
          <w:rtl/>
        </w:rPr>
        <w:t>إجراءات جديدة</w:t>
      </w:r>
      <w:r w:rsidRPr="001070C5">
        <w:rPr>
          <w:rFonts w:hint="cs"/>
          <w:rtl/>
        </w:rPr>
        <w:t xml:space="preserve"> لتمكين شبكة القدرة الحاسوبية بين بوابات الشبكة الحدودية المتعددة</w:t>
      </w:r>
      <w:r w:rsidRPr="001070C5">
        <w:rPr>
          <w:rtl/>
        </w:rPr>
        <w:t>؛</w:t>
      </w:r>
    </w:p>
    <w:p w14:paraId="1FFAFB8A"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 xml:space="preserve">وضع متطلبات وبروتوكولات ووظائف جديدة لبوابة الشبكة الحدودية من أجل دعم التكنولوجيات الناشئة (مثل </w:t>
      </w:r>
      <w:r w:rsidRPr="001070C5">
        <w:rPr>
          <w:color w:val="000000"/>
          <w:rtl/>
        </w:rPr>
        <w:t>والشبكات المعرّفة بالبرمجيات/التمثيل الافتراضي لوظائف الشبكة</w:t>
      </w:r>
      <w:r w:rsidRPr="001070C5">
        <w:rPr>
          <w:rFonts w:hint="cs"/>
          <w:rtl/>
        </w:rPr>
        <w:t xml:space="preserve">، والحوسبة السحابية، وإنترنت الأشياء، والذكاء الاصطناعي، وحوسبة الحافة </w:t>
      </w:r>
      <w:r w:rsidRPr="001070C5">
        <w:rPr>
          <w:rFonts w:hint="cs"/>
          <w:rtl/>
          <w:lang w:val="en-GB"/>
        </w:rPr>
        <w:t>متعددة النفاذ</w:t>
      </w:r>
      <w:r w:rsidRPr="001070C5">
        <w:rPr>
          <w:rFonts w:hint="cs"/>
          <w:rtl/>
        </w:rPr>
        <w:t xml:space="preserve"> وغيرها)؛ </w:t>
      </w:r>
    </w:p>
    <w:p w14:paraId="7A9098AB"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وضع متطلبات وبروتوكولات ووظائف جديدة لبوابة الشبكة الحدودية من أجل دعم تقارب تكنولوجيات شبكات النفاذ المتعددة (بما في ذلك النفاذ الثابت، والنفاذ المتنقل، والنفاذ في مجال إنترنت الأشياء، والنفاذ إلى الفضاء، وما إلى ذلك)؛</w:t>
      </w:r>
    </w:p>
    <w:p w14:paraId="183DE06B"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وضع متطلبات وبروتوكولات ووظائف جديدة لبوابة الشبكة الحدودية من أجل تحسين استخدام موارد الشبكة من خلال التحكم الذكي في الشبكة؛</w:t>
      </w:r>
    </w:p>
    <w:p w14:paraId="18D72BEF" w14:textId="77777777" w:rsidR="00A9573F" w:rsidRPr="001070C5" w:rsidRDefault="00A9573F" w:rsidP="00A9573F">
      <w:pPr>
        <w:pStyle w:val="enumlev10"/>
        <w:rPr>
          <w:rtl/>
        </w:rPr>
      </w:pPr>
      <w:r w:rsidRPr="001070C5">
        <w:rPr>
          <w:rtl/>
        </w:rPr>
        <w:t>-</w:t>
      </w:r>
      <w:r w:rsidRPr="001070C5">
        <w:rPr>
          <w:rtl/>
        </w:rPr>
        <w:tab/>
        <w:t xml:space="preserve">وضع إجراءات </w:t>
      </w:r>
      <w:r w:rsidRPr="001070C5">
        <w:rPr>
          <w:rFonts w:hint="cs"/>
          <w:rtl/>
        </w:rPr>
        <w:t>و</w:t>
      </w:r>
      <w:r w:rsidRPr="001070C5">
        <w:rPr>
          <w:rtl/>
        </w:rPr>
        <w:t>بروتوكولات جديدة</w:t>
      </w:r>
      <w:r w:rsidRPr="001070C5">
        <w:rPr>
          <w:rFonts w:hint="cs"/>
          <w:rtl/>
        </w:rPr>
        <w:t xml:space="preserve"> لتمكين إدارة سياسات المستعمل وتوزيعها من خلال تكنولوجيات الشبكات المعرّفة بالبرمجيات؛</w:t>
      </w:r>
    </w:p>
    <w:p w14:paraId="11BD391B" w14:textId="77777777" w:rsidR="00A9573F" w:rsidRPr="001070C5" w:rsidRDefault="00A9573F" w:rsidP="00A9573F">
      <w:pPr>
        <w:pStyle w:val="enumlev10"/>
        <w:rPr>
          <w:rtl/>
        </w:rPr>
      </w:pPr>
      <w:r w:rsidRPr="001070C5">
        <w:rPr>
          <w:rtl/>
        </w:rPr>
        <w:t>-</w:t>
      </w:r>
      <w:r w:rsidRPr="001070C5">
        <w:rPr>
          <w:rtl/>
        </w:rPr>
        <w:tab/>
        <w:t xml:space="preserve">وضع </w:t>
      </w:r>
      <w:r w:rsidRPr="001070C5">
        <w:rPr>
          <w:rFonts w:hint="cs"/>
          <w:rtl/>
        </w:rPr>
        <w:t>بروتوكولات و</w:t>
      </w:r>
      <w:r w:rsidRPr="001070C5">
        <w:rPr>
          <w:rtl/>
        </w:rPr>
        <w:t>إجراءات جديدة</w:t>
      </w:r>
      <w:r w:rsidRPr="001070C5">
        <w:rPr>
          <w:rFonts w:hint="cs"/>
          <w:rtl/>
        </w:rPr>
        <w:t xml:space="preserve"> لتمكين توفير خدمة القيمة المضافة </w:t>
      </w:r>
      <w:r w:rsidRPr="001070C5">
        <w:t>(VAS)</w:t>
      </w:r>
      <w:r w:rsidRPr="001070C5">
        <w:rPr>
          <w:rFonts w:hint="cs"/>
          <w:rtl/>
        </w:rPr>
        <w:t xml:space="preserve"> في الشبكات المفتوحة؛</w:t>
      </w:r>
    </w:p>
    <w:p w14:paraId="23448D03" w14:textId="77777777" w:rsidR="00A9573F" w:rsidRPr="001070C5" w:rsidRDefault="00A9573F" w:rsidP="00A9573F">
      <w:pPr>
        <w:pStyle w:val="enumlev10"/>
        <w:rPr>
          <w:rtl/>
        </w:rPr>
      </w:pPr>
      <w:r w:rsidRPr="001070C5">
        <w:rPr>
          <w:rtl/>
        </w:rPr>
        <w:t>-</w:t>
      </w:r>
      <w:r w:rsidRPr="001070C5">
        <w:rPr>
          <w:rtl/>
        </w:rPr>
        <w:tab/>
        <w:t xml:space="preserve">وضع </w:t>
      </w:r>
      <w:r w:rsidRPr="001070C5">
        <w:rPr>
          <w:rFonts w:hint="cs"/>
          <w:rtl/>
        </w:rPr>
        <w:t>بروتوكولات و</w:t>
      </w:r>
      <w:r w:rsidRPr="001070C5">
        <w:rPr>
          <w:rtl/>
        </w:rPr>
        <w:t>إجراءات جديدة</w:t>
      </w:r>
      <w:r w:rsidRPr="001070C5">
        <w:rPr>
          <w:rFonts w:hint="cs"/>
          <w:rtl/>
        </w:rPr>
        <w:t xml:space="preserve"> لدعم الخدمات المتعددة في بوابات شبكات النطاق العريض؛</w:t>
      </w:r>
    </w:p>
    <w:p w14:paraId="17E27B84" w14:textId="77777777" w:rsidR="00A9573F" w:rsidRPr="001070C5" w:rsidRDefault="00A9573F" w:rsidP="00A9573F">
      <w:pPr>
        <w:pStyle w:val="enumlev10"/>
        <w:rPr>
          <w:rtl/>
          <w:lang w:bidi="ar-EG"/>
        </w:rPr>
      </w:pPr>
      <w:r w:rsidRPr="001070C5">
        <w:rPr>
          <w:rtl/>
          <w:lang w:bidi="ar-EG"/>
        </w:rPr>
        <w:t>-</w:t>
      </w:r>
      <w:r w:rsidRPr="001070C5">
        <w:rPr>
          <w:rtl/>
          <w:lang w:bidi="ar-EG"/>
        </w:rPr>
        <w:tab/>
        <w:t xml:space="preserve">وضع </w:t>
      </w:r>
      <w:r w:rsidRPr="001070C5">
        <w:rPr>
          <w:rFonts w:hint="cs"/>
          <w:rtl/>
          <w:lang w:bidi="ar-EG"/>
        </w:rPr>
        <w:t>منهجية ومواصفات</w:t>
      </w:r>
      <w:r w:rsidRPr="001070C5">
        <w:rPr>
          <w:rtl/>
          <w:lang w:bidi="ar-EG"/>
        </w:rPr>
        <w:t xml:space="preserve"> الاختبار</w:t>
      </w:r>
      <w:r w:rsidRPr="001070C5">
        <w:rPr>
          <w:rFonts w:hint="cs"/>
          <w:rtl/>
          <w:lang w:bidi="ar-EG"/>
        </w:rPr>
        <w:t xml:space="preserve"> الأمني لإجراءات </w:t>
      </w:r>
      <w:r w:rsidRPr="001070C5">
        <w:rPr>
          <w:rtl/>
          <w:lang w:bidi="ar-EG"/>
        </w:rPr>
        <w:t>البروتوكولات المتعلقة بالخدمات التي تقدمها بوابات شبكات النطاق العريض</w:t>
      </w:r>
      <w:r w:rsidRPr="001070C5">
        <w:rPr>
          <w:rFonts w:hint="cs"/>
          <w:rtl/>
          <w:lang w:bidi="ar-EG"/>
        </w:rPr>
        <w:t>؛</w:t>
      </w:r>
    </w:p>
    <w:p w14:paraId="66A93F1B"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وضع بروتوكولات وإجراءات جديدة لتمكين إدارة الشبكة المدعومة بالذكاء الاصطناعي وتنسيق الموارد بين بوابات الشبكة الحدودية المتعددة.</w:t>
      </w:r>
    </w:p>
    <w:p w14:paraId="05E6EBF1" w14:textId="6D473EEB" w:rsidR="00A9573F" w:rsidRPr="001070C5" w:rsidRDefault="00A9573F" w:rsidP="00A9573F">
      <w:pPr>
        <w:jc w:val="left"/>
        <w:rPr>
          <w:rtl/>
          <w:lang w:bidi="ar-EG"/>
        </w:rPr>
      </w:pPr>
      <w:r w:rsidRPr="001070C5">
        <w:rPr>
          <w:rtl/>
          <w:lang w:bidi="ar-EG"/>
        </w:rPr>
        <w:t xml:space="preserve">يرد بيان محدّث </w:t>
      </w:r>
      <w:r w:rsidRPr="001070C5">
        <w:rPr>
          <w:rFonts w:hint="cs"/>
          <w:rtl/>
          <w:lang w:bidi="ar-EG"/>
        </w:rPr>
        <w:t>عن حالة</w:t>
      </w:r>
      <w:r w:rsidRPr="001070C5">
        <w:rPr>
          <w:rtl/>
          <w:lang w:bidi="ar-EG"/>
        </w:rPr>
        <w:t xml:space="preserve"> سير العمل في إطار هذه المسألة في برنامج عمل لجنة الدراسات </w:t>
      </w:r>
      <w:r w:rsidRPr="001070C5">
        <w:t>11</w:t>
      </w:r>
      <w:r w:rsidRPr="001070C5">
        <w:rPr>
          <w:rFonts w:hint="cs"/>
          <w:rtl/>
        </w:rPr>
        <w:t xml:space="preserve"> </w:t>
      </w:r>
      <w:r w:rsidRPr="001070C5">
        <w:rPr>
          <w:rtl/>
        </w:rPr>
        <w:br/>
      </w:r>
      <w:r w:rsidRPr="001070C5">
        <w:t>(</w:t>
      </w:r>
      <w:hyperlink r:id="rId17" w:history="1">
        <w:r w:rsidR="00B73DE3" w:rsidRPr="00E23AD3">
          <w:rPr>
            <w:rStyle w:val="Hyperlink"/>
            <w:rFonts w:eastAsia="SimSun"/>
          </w:rPr>
          <w:t>https://www.itu.int/ITU-T/workprog/wp_search.aspx?sg=11</w:t>
        </w:r>
      </w:hyperlink>
      <w:r w:rsidRPr="001070C5">
        <w:t>)</w:t>
      </w:r>
      <w:r w:rsidRPr="001070C5">
        <w:rPr>
          <w:rtl/>
          <w:lang w:bidi="ar-EG"/>
        </w:rPr>
        <w:t>.</w:t>
      </w:r>
    </w:p>
    <w:p w14:paraId="06F63D11" w14:textId="77777777" w:rsidR="00A9573F" w:rsidRPr="001070C5" w:rsidRDefault="00A9573F" w:rsidP="00A9573F">
      <w:pPr>
        <w:pStyle w:val="Heading3"/>
        <w:rPr>
          <w:rtl/>
        </w:rPr>
      </w:pPr>
      <w:bookmarkStart w:id="42" w:name="_Toc62834947"/>
      <w:r w:rsidRPr="001070C5">
        <w:lastRenderedPageBreak/>
        <w:t>4.E</w:t>
      </w:r>
      <w:r w:rsidRPr="001070C5">
        <w:tab/>
      </w:r>
      <w:r w:rsidRPr="001070C5">
        <w:rPr>
          <w:rtl/>
        </w:rPr>
        <w:t>الروابط</w:t>
      </w:r>
      <w:bookmarkEnd w:id="42"/>
    </w:p>
    <w:p w14:paraId="2F9177B7" w14:textId="3DA19A98" w:rsidR="00A9573F" w:rsidRPr="001070C5" w:rsidRDefault="00A9573F" w:rsidP="00A9573F">
      <w:pPr>
        <w:pStyle w:val="Headingb0"/>
        <w:rPr>
          <w:rtl/>
        </w:rPr>
      </w:pPr>
      <w:r w:rsidRPr="001070C5">
        <w:rPr>
          <w:rtl/>
        </w:rPr>
        <w:t>التوصيات</w:t>
      </w:r>
    </w:p>
    <w:p w14:paraId="7AAA6658" w14:textId="77777777" w:rsidR="00A9573F" w:rsidRPr="001070C5" w:rsidRDefault="00A9573F" w:rsidP="00A9573F">
      <w:pPr>
        <w:pStyle w:val="enumlev10"/>
        <w:rPr>
          <w:rtl/>
        </w:rPr>
      </w:pPr>
      <w:r w:rsidRPr="001070C5">
        <w:rPr>
          <w:rtl/>
        </w:rPr>
        <w:t>-</w:t>
      </w:r>
      <w:r w:rsidRPr="001070C5">
        <w:rPr>
          <w:rtl/>
        </w:rPr>
        <w:tab/>
        <w:t xml:space="preserve">السلاسل </w:t>
      </w:r>
      <w:r w:rsidRPr="001070C5">
        <w:t>Q</w:t>
      </w:r>
      <w:r w:rsidRPr="001070C5">
        <w:rPr>
          <w:rtl/>
        </w:rPr>
        <w:t xml:space="preserve"> و</w:t>
      </w:r>
      <w:r w:rsidRPr="001070C5">
        <w:t>Y</w:t>
      </w:r>
      <w:r w:rsidRPr="001070C5">
        <w:rPr>
          <w:rtl/>
        </w:rPr>
        <w:t xml:space="preserve"> و</w:t>
      </w:r>
      <w:r w:rsidRPr="001070C5">
        <w:t>H</w:t>
      </w:r>
    </w:p>
    <w:p w14:paraId="76252704" w14:textId="7BB484E5" w:rsidR="00A9573F" w:rsidRPr="001070C5" w:rsidRDefault="00A9573F" w:rsidP="00A9573F">
      <w:pPr>
        <w:pStyle w:val="Headingb0"/>
        <w:rPr>
          <w:rtl/>
        </w:rPr>
      </w:pPr>
      <w:r w:rsidRPr="001070C5">
        <w:rPr>
          <w:rtl/>
        </w:rPr>
        <w:t>المسائل</w:t>
      </w:r>
    </w:p>
    <w:p w14:paraId="0A56B7C5" w14:textId="77777777" w:rsidR="00A9573F" w:rsidRPr="001070C5" w:rsidRDefault="00A9573F" w:rsidP="00A9573F">
      <w:pPr>
        <w:pStyle w:val="enumlev10"/>
        <w:rPr>
          <w:rtl/>
        </w:rPr>
      </w:pPr>
      <w:r w:rsidRPr="001070C5">
        <w:rPr>
          <w:rtl/>
        </w:rPr>
        <w:t>-</w:t>
      </w:r>
      <w:r w:rsidRPr="001070C5">
        <w:rPr>
          <w:rtl/>
        </w:rPr>
        <w:tab/>
      </w:r>
      <w:r w:rsidRPr="001070C5">
        <w:t>A/11</w:t>
      </w:r>
      <w:r w:rsidRPr="001070C5">
        <w:rPr>
          <w:rtl/>
        </w:rPr>
        <w:t xml:space="preserve"> و</w:t>
      </w:r>
      <w:r w:rsidRPr="001070C5">
        <w:t>B/11</w:t>
      </w:r>
      <w:r w:rsidRPr="001070C5">
        <w:rPr>
          <w:rtl/>
        </w:rPr>
        <w:t xml:space="preserve"> و</w:t>
      </w:r>
      <w:r w:rsidRPr="001070C5">
        <w:t>D/11</w:t>
      </w:r>
      <w:r w:rsidRPr="001070C5">
        <w:rPr>
          <w:rtl/>
        </w:rPr>
        <w:t xml:space="preserve"> بشأن التحكم في السياسات</w:t>
      </w:r>
    </w:p>
    <w:p w14:paraId="3BD4C906" w14:textId="108D3E1A" w:rsidR="00A9573F" w:rsidRPr="001070C5" w:rsidRDefault="00A9573F" w:rsidP="00A9573F">
      <w:pPr>
        <w:pStyle w:val="enumlev10"/>
        <w:rPr>
          <w:rtl/>
          <w:lang w:bidi="ar-EG"/>
        </w:rPr>
      </w:pPr>
      <w:r w:rsidRPr="001070C5">
        <w:rPr>
          <w:rtl/>
        </w:rPr>
        <w:t>-</w:t>
      </w:r>
      <w:r w:rsidRPr="001070C5">
        <w:rPr>
          <w:rtl/>
        </w:rPr>
        <w:tab/>
      </w:r>
      <w:r w:rsidRPr="001070C5">
        <w:t>C/11</w:t>
      </w:r>
      <w:r w:rsidRPr="001070C5">
        <w:rPr>
          <w:rtl/>
        </w:rPr>
        <w:t xml:space="preserve"> و</w:t>
      </w:r>
      <w:r w:rsidRPr="001070C5">
        <w:t>G/11</w:t>
      </w:r>
      <w:r w:rsidRPr="001070C5">
        <w:rPr>
          <w:rtl/>
        </w:rPr>
        <w:t xml:space="preserve"> </w:t>
      </w:r>
      <w:del w:id="43" w:author="TSB" w:date="2021-03-30T18:20:00Z">
        <w:r w:rsidRPr="001070C5">
          <w:rPr>
            <w:rtl/>
          </w:rPr>
          <w:delText>و</w:delText>
        </w:r>
        <w:r>
          <w:delText>I</w:delText>
        </w:r>
      </w:del>
      <w:ins w:id="44" w:author="TSB" w:date="2021-03-30T18:20:00Z">
        <w:r w:rsidRPr="001070C5">
          <w:rPr>
            <w:rtl/>
          </w:rPr>
          <w:t>و</w:t>
        </w:r>
        <w:r w:rsidR="007B6E99">
          <w:t>M</w:t>
        </w:r>
      </w:ins>
      <w:r w:rsidRPr="001070C5">
        <w:t>/11</w:t>
      </w:r>
    </w:p>
    <w:p w14:paraId="6D30B774" w14:textId="575B4791" w:rsidR="00A9573F" w:rsidRPr="001070C5" w:rsidRDefault="00A9573F" w:rsidP="00A9573F">
      <w:pPr>
        <w:pStyle w:val="Headingb0"/>
        <w:rPr>
          <w:rtl/>
        </w:rPr>
      </w:pPr>
      <w:r w:rsidRPr="001070C5">
        <w:rPr>
          <w:rtl/>
        </w:rPr>
        <w:t>لجان الدراسات</w:t>
      </w:r>
    </w:p>
    <w:p w14:paraId="00FAD9E7" w14:textId="77777777" w:rsidR="00A9573F" w:rsidRPr="001070C5" w:rsidRDefault="00A9573F" w:rsidP="00A9573F">
      <w:pPr>
        <w:pStyle w:val="enumlev10"/>
        <w:rPr>
          <w:rtl/>
        </w:rPr>
      </w:pPr>
      <w:r w:rsidRPr="001070C5">
        <w:rPr>
          <w:rtl/>
        </w:rPr>
        <w:t>-</w:t>
      </w:r>
      <w:r w:rsidRPr="001070C5">
        <w:rPr>
          <w:rtl/>
        </w:rPr>
        <w:tab/>
        <w:t>لجنة الدراسات </w:t>
      </w:r>
      <w:r w:rsidRPr="001070C5">
        <w:t>13</w:t>
      </w:r>
      <w:r w:rsidRPr="001070C5">
        <w:rPr>
          <w:rtl/>
        </w:rPr>
        <w:t xml:space="preserve"> لقطاع تقييس الاتصالات ولجان الدراسات الأخرى المعنية بشبكات الجيل التالي</w:t>
      </w:r>
      <w:r w:rsidRPr="001070C5">
        <w:rPr>
          <w:rFonts w:hint="cs"/>
          <w:rtl/>
        </w:rPr>
        <w:t> </w:t>
      </w:r>
      <w:r w:rsidRPr="001070C5">
        <w:t>(NGN)</w:t>
      </w:r>
      <w:r w:rsidRPr="001070C5">
        <w:rPr>
          <w:rtl/>
        </w:rPr>
        <w:t xml:space="preserve"> </w:t>
      </w:r>
      <w:r w:rsidRPr="001070C5">
        <w:rPr>
          <w:rFonts w:hint="cs"/>
          <w:rtl/>
          <w:lang w:bidi="ar-EG"/>
        </w:rPr>
        <w:t>وشبكات المستقبل</w:t>
      </w:r>
      <w:r w:rsidRPr="001070C5">
        <w:rPr>
          <w:rFonts w:hint="eastAsia"/>
          <w:rtl/>
          <w:lang w:bidi="ar-EG"/>
        </w:rPr>
        <w:t> </w:t>
      </w:r>
      <w:r w:rsidRPr="001070C5">
        <w:rPr>
          <w:lang w:bidi="ar-EG"/>
        </w:rPr>
        <w:t>(FN)</w:t>
      </w:r>
      <w:r w:rsidRPr="001070C5">
        <w:rPr>
          <w:rFonts w:hint="cs"/>
          <w:rtl/>
          <w:lang w:bidi="ar-EG"/>
        </w:rPr>
        <w:t xml:space="preserve"> والاتصالات المتنقلة الدولية</w:t>
      </w:r>
      <w:r w:rsidRPr="001070C5">
        <w:t>2020-</w:t>
      </w:r>
      <w:r w:rsidRPr="001070C5">
        <w:rPr>
          <w:rFonts w:hint="cs"/>
          <w:rtl/>
          <w:lang w:bidi="ar-EG"/>
        </w:rPr>
        <w:t xml:space="preserve"> </w:t>
      </w:r>
      <w:r w:rsidRPr="001070C5">
        <w:rPr>
          <w:rtl/>
        </w:rPr>
        <w:t>وبوابات شبكات النطاق العريض</w:t>
      </w:r>
    </w:p>
    <w:p w14:paraId="328610AA"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لجنة الدراسات 20 لقطاع تقييس الاتصالات</w:t>
      </w:r>
    </w:p>
    <w:p w14:paraId="5C3A27DE" w14:textId="63D5619C" w:rsidR="00A9573F" w:rsidRPr="001070C5" w:rsidRDefault="00A9573F" w:rsidP="00A9573F">
      <w:pPr>
        <w:pStyle w:val="Headingb0"/>
        <w:rPr>
          <w:rtl/>
        </w:rPr>
      </w:pPr>
      <w:r w:rsidRPr="001070C5">
        <w:rPr>
          <w:rtl/>
        </w:rPr>
        <w:t xml:space="preserve">هيئات </w:t>
      </w:r>
      <w:r w:rsidRPr="001070C5">
        <w:rPr>
          <w:rFonts w:hint="cs"/>
          <w:rtl/>
        </w:rPr>
        <w:t>أخرى</w:t>
      </w:r>
    </w:p>
    <w:p w14:paraId="3E185A62" w14:textId="77777777" w:rsidR="00A9573F" w:rsidRPr="001070C5" w:rsidRDefault="00A9573F" w:rsidP="00A9573F">
      <w:pPr>
        <w:pStyle w:val="enumlev10"/>
        <w:rPr>
          <w:rtl/>
        </w:rPr>
      </w:pPr>
      <w:r w:rsidRPr="001070C5">
        <w:rPr>
          <w:rtl/>
        </w:rPr>
        <w:t>-</w:t>
      </w:r>
      <w:r w:rsidRPr="001070C5">
        <w:rPr>
          <w:rtl/>
        </w:rPr>
        <w:tab/>
        <w:t>منتدى النطاق العريض</w:t>
      </w:r>
    </w:p>
    <w:p w14:paraId="475044F5" w14:textId="77777777" w:rsidR="00A9573F" w:rsidRPr="001070C5" w:rsidRDefault="00A9573F" w:rsidP="00A9573F">
      <w:pPr>
        <w:pStyle w:val="enumlev10"/>
        <w:rPr>
          <w:rtl/>
        </w:rPr>
      </w:pPr>
      <w:r w:rsidRPr="001070C5">
        <w:rPr>
          <w:rtl/>
        </w:rPr>
        <w:t>-</w:t>
      </w:r>
      <w:r w:rsidRPr="001070C5">
        <w:rPr>
          <w:rtl/>
        </w:rPr>
        <w:tab/>
        <w:t xml:space="preserve">فريق مهام هندسة الإنترنت </w:t>
      </w:r>
      <w:r w:rsidRPr="001070C5">
        <w:t>(IETF)</w:t>
      </w:r>
    </w:p>
    <w:p w14:paraId="6D723F4C" w14:textId="77777777" w:rsidR="00A9573F" w:rsidRPr="001070C5" w:rsidRDefault="00A9573F" w:rsidP="00A9573F">
      <w:pPr>
        <w:pStyle w:val="enumlev10"/>
        <w:rPr>
          <w:rtl/>
        </w:rPr>
      </w:pPr>
      <w:r w:rsidRPr="001070C5">
        <w:rPr>
          <w:rtl/>
        </w:rPr>
        <w:t>-</w:t>
      </w:r>
      <w:r w:rsidRPr="001070C5">
        <w:rPr>
          <w:rtl/>
        </w:rPr>
        <w:tab/>
        <w:t>المعهد الأوروبي لمعايير الاتصالات </w:t>
      </w:r>
      <w:r w:rsidRPr="001070C5">
        <w:t>(ETSI)</w:t>
      </w:r>
    </w:p>
    <w:p w14:paraId="52F32DB6" w14:textId="0C0E9902" w:rsidR="00A9573F" w:rsidRPr="001070C5" w:rsidRDefault="00A9573F" w:rsidP="00A9573F">
      <w:pPr>
        <w:pStyle w:val="Headingb0"/>
        <w:rPr>
          <w:rtl/>
          <w:lang w:val="en-GB" w:bidi="ar-SA"/>
        </w:rPr>
      </w:pPr>
      <w:r w:rsidRPr="001070C5">
        <w:rPr>
          <w:rFonts w:hint="cs"/>
          <w:rtl/>
        </w:rPr>
        <w:t>المصدر المفتوح</w:t>
      </w:r>
    </w:p>
    <w:p w14:paraId="562D768F" w14:textId="77777777" w:rsidR="00A9573F" w:rsidRPr="001070C5" w:rsidRDefault="00A9573F" w:rsidP="00B73DE3">
      <w:pPr>
        <w:pStyle w:val="enumlev10"/>
        <w:rPr>
          <w:rtl/>
          <w:lang w:bidi="ar-EG"/>
        </w:rPr>
      </w:pPr>
      <w:r w:rsidRPr="001070C5">
        <w:rPr>
          <w:rFonts w:hint="cs"/>
          <w:rtl/>
        </w:rPr>
        <w:t>-</w:t>
      </w:r>
      <w:r w:rsidRPr="001070C5">
        <w:rPr>
          <w:rtl/>
        </w:rPr>
        <w:tab/>
        <w:t>المنصة المفتوحة لأتمتة الشبكة</w:t>
      </w:r>
      <w:r w:rsidRPr="001070C5">
        <w:rPr>
          <w:rFonts w:hint="cs"/>
          <w:rtl/>
        </w:rPr>
        <w:t xml:space="preserve"> </w:t>
      </w:r>
      <w:r w:rsidRPr="001070C5">
        <w:t>(ONAP)</w:t>
      </w:r>
    </w:p>
    <w:p w14:paraId="292A24D1" w14:textId="27109474" w:rsidR="00A9573F" w:rsidRPr="001070C5" w:rsidRDefault="00A9573F" w:rsidP="00A9573F">
      <w:pPr>
        <w:pStyle w:val="Headingb0"/>
        <w:rPr>
          <w:rtl/>
        </w:rPr>
      </w:pPr>
      <w:r w:rsidRPr="001070C5">
        <w:rPr>
          <w:rFonts w:hint="cs"/>
          <w:rtl/>
        </w:rPr>
        <w:t>خطوط عمل القمة العالمية لمجتمع المعلومات</w:t>
      </w:r>
    </w:p>
    <w:p w14:paraId="50D329BC" w14:textId="77777777" w:rsidR="00A9573F" w:rsidRPr="001070C5" w:rsidRDefault="00A9573F" w:rsidP="00B73DE3">
      <w:pPr>
        <w:pStyle w:val="enumlev10"/>
        <w:rPr>
          <w:rtl/>
        </w:rPr>
      </w:pPr>
      <w:r w:rsidRPr="001070C5">
        <w:rPr>
          <w:rFonts w:hint="cs"/>
          <w:rtl/>
        </w:rPr>
        <w:t>-</w:t>
      </w:r>
      <w:r w:rsidRPr="001070C5">
        <w:rPr>
          <w:rtl/>
        </w:rPr>
        <w:tab/>
      </w:r>
      <w:r w:rsidRPr="001070C5">
        <w:rPr>
          <w:rFonts w:hint="cs"/>
          <w:rtl/>
        </w:rPr>
        <w:t xml:space="preserve">جيم2 </w:t>
      </w:r>
    </w:p>
    <w:p w14:paraId="4FF4F9E5" w14:textId="421BFEDB" w:rsidR="00A9573F" w:rsidRPr="001070C5" w:rsidRDefault="00A9573F" w:rsidP="00A9573F">
      <w:pPr>
        <w:pStyle w:val="Headingb0"/>
        <w:rPr>
          <w:rtl/>
        </w:rPr>
      </w:pPr>
      <w:r w:rsidRPr="001070C5">
        <w:rPr>
          <w:rFonts w:hint="cs"/>
          <w:rtl/>
        </w:rPr>
        <w:t>أهداف التنمية المستدامة</w:t>
      </w:r>
    </w:p>
    <w:p w14:paraId="0423B5EA" w14:textId="56F1A396" w:rsidR="00A9573F" w:rsidRPr="001070C5" w:rsidRDefault="00A9573F" w:rsidP="00B73DE3">
      <w:pPr>
        <w:pStyle w:val="enumlev10"/>
        <w:rPr>
          <w:rtl/>
          <w:lang w:bidi="ar-EG"/>
        </w:rPr>
      </w:pPr>
      <w:r w:rsidRPr="001070C5">
        <w:rPr>
          <w:rFonts w:hint="cs"/>
          <w:rtl/>
        </w:rPr>
        <w:t>-</w:t>
      </w:r>
      <w:r w:rsidRPr="001070C5">
        <w:rPr>
          <w:rtl/>
        </w:rPr>
        <w:tab/>
      </w:r>
      <w:r w:rsidR="00B73DE3">
        <w:t>9</w:t>
      </w:r>
    </w:p>
    <w:p w14:paraId="69067ED0" w14:textId="77777777" w:rsidR="00A9573F" w:rsidRPr="001070C5" w:rsidRDefault="00A9573F" w:rsidP="00A9573F">
      <w:pPr>
        <w:rPr>
          <w:rtl/>
          <w:lang w:bidi="ar-EG"/>
        </w:rPr>
      </w:pPr>
      <w:r w:rsidRPr="001070C5">
        <w:rPr>
          <w:rtl/>
          <w:lang w:bidi="ar-EG"/>
        </w:rPr>
        <w:br w:type="page"/>
      </w:r>
    </w:p>
    <w:p w14:paraId="498916F7" w14:textId="1D6FD5B8" w:rsidR="00A9573F" w:rsidRPr="001070C5" w:rsidRDefault="00B73DE3" w:rsidP="00B73DE3">
      <w:pPr>
        <w:pStyle w:val="Heading2"/>
        <w:rPr>
          <w:rtl/>
        </w:rPr>
      </w:pPr>
      <w:bookmarkStart w:id="45" w:name="_Toc62834948"/>
      <w:r>
        <w:lastRenderedPageBreak/>
        <w:t>F</w:t>
      </w:r>
      <w:r>
        <w:rPr>
          <w:rtl/>
        </w:rPr>
        <w:tab/>
      </w:r>
      <w:r w:rsidR="00A9573F" w:rsidRPr="001070C5">
        <w:rPr>
          <w:rFonts w:hint="cs"/>
          <w:rtl/>
        </w:rPr>
        <w:t xml:space="preserve">المسألة </w:t>
      </w:r>
      <w:r>
        <w:t>6</w:t>
      </w:r>
      <w:r w:rsidR="00A9573F" w:rsidRPr="001070C5">
        <w:t>/11</w:t>
      </w:r>
      <w:r>
        <w:rPr>
          <w:rFonts w:hint="cs"/>
          <w:rtl/>
        </w:rPr>
        <w:t xml:space="preserve"> - </w:t>
      </w:r>
      <w:r w:rsidR="00A9573F" w:rsidRPr="001070C5">
        <w:rPr>
          <w:rtl/>
        </w:rPr>
        <w:t xml:space="preserve">بروتوكولات </w:t>
      </w:r>
      <w:r w:rsidR="00A9573F" w:rsidRPr="001070C5">
        <w:rPr>
          <w:rFonts w:hint="cs"/>
          <w:rtl/>
        </w:rPr>
        <w:t>تدعم</w:t>
      </w:r>
      <w:r w:rsidR="00A9573F" w:rsidRPr="001070C5">
        <w:rPr>
          <w:rtl/>
        </w:rPr>
        <w:t xml:space="preserve"> </w:t>
      </w:r>
      <w:r w:rsidR="00A9573F" w:rsidRPr="001070C5">
        <w:rPr>
          <w:rFonts w:hint="cs"/>
          <w:rtl/>
        </w:rPr>
        <w:t>تكنولوجيات التحكم والإدارة</w:t>
      </w:r>
      <w:r>
        <w:rPr>
          <w:rFonts w:hint="cs"/>
          <w:rtl/>
        </w:rPr>
        <w:t xml:space="preserve"> </w:t>
      </w:r>
      <w:r w:rsidR="00A9573F" w:rsidRPr="001070C5">
        <w:rPr>
          <w:rFonts w:hint="cs"/>
          <w:rtl/>
        </w:rPr>
        <w:t>فيما يتعلق بشبكات الاتصالات المتنقلة الدولية</w:t>
      </w:r>
      <w:r w:rsidR="00A9573F" w:rsidRPr="001070C5">
        <w:t>2020-</w:t>
      </w:r>
      <w:r w:rsidR="00A9573F" w:rsidRPr="001070C5">
        <w:rPr>
          <w:rFonts w:hint="cs"/>
          <w:rtl/>
        </w:rPr>
        <w:t xml:space="preserve"> وما بعدها</w:t>
      </w:r>
      <w:bookmarkEnd w:id="45"/>
    </w:p>
    <w:p w14:paraId="2B42D4FA" w14:textId="77777777" w:rsidR="00A9573F" w:rsidRPr="001070C5" w:rsidRDefault="00A9573F" w:rsidP="00A9573F">
      <w:pPr>
        <w:rPr>
          <w:rtl/>
          <w:lang w:bidi="ar-EG"/>
        </w:rPr>
      </w:pPr>
      <w:r w:rsidRPr="001070C5">
        <w:rPr>
          <w:rFonts w:hint="cs"/>
          <w:rtl/>
        </w:rPr>
        <w:t>(</w:t>
      </w:r>
      <w:r w:rsidRPr="001070C5">
        <w:rPr>
          <w:rtl/>
        </w:rPr>
        <w:t xml:space="preserve">استمرار </w:t>
      </w:r>
      <w:r w:rsidRPr="001070C5">
        <w:rPr>
          <w:rFonts w:hint="cs"/>
          <w:rtl/>
        </w:rPr>
        <w:t>ل</w:t>
      </w:r>
      <w:r w:rsidRPr="001070C5">
        <w:rPr>
          <w:rtl/>
        </w:rPr>
        <w:t xml:space="preserve">لمسألة </w:t>
      </w:r>
      <w:r w:rsidRPr="001070C5">
        <w:t>6/11</w:t>
      </w:r>
      <w:r w:rsidRPr="001070C5">
        <w:rPr>
          <w:rFonts w:hint="cs"/>
          <w:rtl/>
          <w:lang w:bidi="ar-EG"/>
        </w:rPr>
        <w:t>)</w:t>
      </w:r>
    </w:p>
    <w:p w14:paraId="3DF14D18" w14:textId="77777777" w:rsidR="00A9573F" w:rsidRPr="001070C5" w:rsidRDefault="00A9573F" w:rsidP="00A9573F">
      <w:pPr>
        <w:pStyle w:val="Heading3"/>
        <w:rPr>
          <w:rtl/>
        </w:rPr>
      </w:pPr>
      <w:bookmarkStart w:id="46" w:name="_Toc62834949"/>
      <w:r w:rsidRPr="001070C5">
        <w:t>1.F</w:t>
      </w:r>
      <w:r w:rsidRPr="001070C5">
        <w:rPr>
          <w:rtl/>
        </w:rPr>
        <w:tab/>
      </w:r>
      <w:r w:rsidRPr="001070C5">
        <w:rPr>
          <w:rFonts w:hint="cs"/>
          <w:rtl/>
        </w:rPr>
        <w:t>المسوغات</w:t>
      </w:r>
      <w:bookmarkEnd w:id="46"/>
    </w:p>
    <w:p w14:paraId="6D275620" w14:textId="60608316" w:rsidR="00A9573F" w:rsidRPr="001070C5" w:rsidRDefault="00A9573F" w:rsidP="00A9573F">
      <w:pPr>
        <w:rPr>
          <w:rtl/>
        </w:rPr>
      </w:pPr>
      <w:r w:rsidRPr="001070C5">
        <w:rPr>
          <w:rFonts w:hint="cs"/>
          <w:rtl/>
        </w:rPr>
        <w:t xml:space="preserve">وضع الفريق المعني بالمسألة </w:t>
      </w:r>
      <w:r w:rsidRPr="001070C5">
        <w:rPr>
          <w:lang w:val="en-GB"/>
        </w:rPr>
        <w:t>6/11</w:t>
      </w:r>
      <w:r w:rsidRPr="001070C5">
        <w:rPr>
          <w:rtl/>
        </w:rPr>
        <w:t xml:space="preserve"> </w:t>
      </w:r>
      <w:r w:rsidRPr="001070C5">
        <w:rPr>
          <w:rFonts w:hint="cs"/>
          <w:rtl/>
        </w:rPr>
        <w:t>التابع</w:t>
      </w:r>
      <w:r w:rsidR="00A951D9">
        <w:rPr>
          <w:rFonts w:hint="cs"/>
          <w:rtl/>
        </w:rPr>
        <w:t xml:space="preserve"> للجنة الدراسات </w:t>
      </w:r>
      <w:r w:rsidR="00A951D9">
        <w:t>11</w:t>
      </w:r>
      <w:r w:rsidRPr="001070C5">
        <w:rPr>
          <w:rFonts w:hint="cs"/>
          <w:rtl/>
        </w:rPr>
        <w:t xml:space="preserve"> ل</w:t>
      </w:r>
      <w:r w:rsidRPr="001070C5">
        <w:rPr>
          <w:rtl/>
        </w:rPr>
        <w:t>قطاع تقييس الاتصالات</w:t>
      </w:r>
      <w:r w:rsidRPr="001070C5">
        <w:rPr>
          <w:rFonts w:hint="cs"/>
          <w:rtl/>
        </w:rPr>
        <w:t xml:space="preserve"> العديد من البروتوكولات لتكنولوجيات التحكم والإدارة مثل التنسيق وتقسيم الشبكة </w:t>
      </w:r>
      <w:r w:rsidRPr="001070C5">
        <w:rPr>
          <w:color w:val="000000"/>
          <w:rtl/>
        </w:rPr>
        <w:t>وعرض قدرات الشبكة وتحديد الهوية</w:t>
      </w:r>
      <w:r w:rsidRPr="001070C5">
        <w:rPr>
          <w:rFonts w:hint="cs"/>
          <w:rtl/>
        </w:rPr>
        <w:t>. وإدارة الشبكة في بيئات الشبكات غير المتجانسة لتحقيق شبكة الاتصالات المتنقلة الدولية</w:t>
      </w:r>
      <w:r w:rsidRPr="001070C5">
        <w:rPr>
          <w:lang w:val="en-GB"/>
        </w:rPr>
        <w:t>2020-</w:t>
      </w:r>
      <w:r w:rsidRPr="001070C5">
        <w:rPr>
          <w:rFonts w:hint="cs"/>
          <w:rtl/>
        </w:rPr>
        <w:t>.</w:t>
      </w:r>
    </w:p>
    <w:p w14:paraId="1920039C" w14:textId="5480CE17" w:rsidR="00A9573F" w:rsidRPr="001070C5" w:rsidRDefault="00A9573F" w:rsidP="00A9573F">
      <w:pPr>
        <w:rPr>
          <w:rtl/>
        </w:rPr>
      </w:pPr>
      <w:r w:rsidRPr="001070C5">
        <w:rPr>
          <w:rFonts w:hint="cs"/>
          <w:rtl/>
        </w:rPr>
        <w:t xml:space="preserve">ويعد تطبيق الذكاء الاصطناعي </w:t>
      </w:r>
      <w:r w:rsidRPr="001070C5">
        <w:rPr>
          <w:lang w:val="en-GB"/>
        </w:rPr>
        <w:t>(AI)</w:t>
      </w:r>
      <w:r w:rsidRPr="001070C5">
        <w:rPr>
          <w:rFonts w:hint="cs"/>
          <w:rtl/>
        </w:rPr>
        <w:t xml:space="preserve"> في الشبكة لتمكين أتمتة وذكاء الشبكات من المواضيع الهامة في الوقت الحاضر. وينبغي تحديد كيفية الاستفادة من تكنولوجيات الذكاء الاصطناعي والبيانات الضخمة لدعم التحكم والإدارة الذكية في شبكات الاتصالات المتنقلة الدولية</w:t>
      </w:r>
      <w:r w:rsidRPr="001070C5">
        <w:rPr>
          <w:lang w:val="en-GB"/>
        </w:rPr>
        <w:t>2020-</w:t>
      </w:r>
      <w:r w:rsidRPr="001070C5">
        <w:rPr>
          <w:rFonts w:hint="cs"/>
          <w:rtl/>
        </w:rPr>
        <w:t xml:space="preserve"> وما بعدها وتوفيرها على وجه السرعة لتلبية متطلبات السوق.</w:t>
      </w:r>
      <w:r w:rsidRPr="001070C5">
        <w:rPr>
          <w:rFonts w:hint="cs"/>
          <w:rtl/>
          <w:lang w:bidi="ar-EG"/>
        </w:rPr>
        <w:t xml:space="preserve"> </w:t>
      </w:r>
      <w:r w:rsidRPr="001070C5">
        <w:rPr>
          <w:color w:val="000000"/>
          <w:rtl/>
        </w:rPr>
        <w:t xml:space="preserve">وينبغي بوجه خاص أن تُحدد على </w:t>
      </w:r>
      <w:r w:rsidR="001645B9">
        <w:rPr>
          <w:rFonts w:hint="cs"/>
          <w:color w:val="000000"/>
          <w:rtl/>
        </w:rPr>
        <w:t>سبيل الأولوية العالية</w:t>
      </w:r>
      <w:r w:rsidRPr="001070C5">
        <w:rPr>
          <w:color w:val="000000"/>
          <w:rtl/>
        </w:rPr>
        <w:t xml:space="preserve"> </w:t>
      </w:r>
      <w:r w:rsidRPr="001070C5">
        <w:rPr>
          <w:rFonts w:hint="cs"/>
          <w:rtl/>
          <w:lang w:bidi="ar-EG"/>
        </w:rPr>
        <w:t>بروتوكولات لدعم التحكم الذكي في</w:t>
      </w:r>
      <w:r w:rsidRPr="001070C5">
        <w:rPr>
          <w:rFonts w:hint="eastAsia"/>
          <w:rtl/>
          <w:lang w:bidi="ar-EG"/>
        </w:rPr>
        <w:t> </w:t>
      </w:r>
      <w:r w:rsidRPr="001070C5">
        <w:rPr>
          <w:rFonts w:hint="cs"/>
          <w:rtl/>
          <w:lang w:bidi="ar-EG"/>
        </w:rPr>
        <w:t>شبكات الاتصالات المتنقلة الدولية-</w:t>
      </w:r>
      <w:r w:rsidRPr="001070C5">
        <w:rPr>
          <w:lang w:val="en-GB" w:bidi="ar-EG"/>
        </w:rPr>
        <w:t>2020</w:t>
      </w:r>
      <w:r w:rsidRPr="001070C5">
        <w:rPr>
          <w:rFonts w:hint="cs"/>
          <w:rtl/>
          <w:lang w:bidi="ar-EG"/>
        </w:rPr>
        <w:t xml:space="preserve"> وما بعدها، وآليات معززة مثل كمون منخفض وارتعاش منخفض وخسارة ضئيلة للرزم وعرض نطاق مضمون وشبكة ذات نطاق واسع للغاية وتوصيلية وطوبولوجيا تتسمان بالمرونة وتخصيص الموارد وتقاسمها وتقسيم الشبكة. وينبغي تعزيز إدارة مستوي المستعمل مع متطلبات محددة من الصناعات الرأسية لتحسين مسار المستعمل وتلبية احتياجات الصناعة.</w:t>
      </w:r>
    </w:p>
    <w:p w14:paraId="7C37466B" w14:textId="77777777" w:rsidR="00A9573F" w:rsidRPr="001070C5" w:rsidRDefault="00A9573F" w:rsidP="00A9573F">
      <w:pPr>
        <w:rPr>
          <w:spacing w:val="-2"/>
          <w:rtl/>
          <w:lang w:bidi="ar-EG"/>
        </w:rPr>
      </w:pPr>
      <w:r w:rsidRPr="001070C5">
        <w:rPr>
          <w:rFonts w:hint="cs"/>
          <w:spacing w:val="-2"/>
          <w:rtl/>
          <w:lang w:bidi="ar-EG"/>
        </w:rPr>
        <w:t>وبالإضافة إلى ذلك، تعتبر البروتوكولات المتعلقة بنظام الإدارة المشترك من أجل دعم كل من الشبكات الثابتة والمتنقلة قضايا مهمة أخرى يتعين حلها في المستقبل.</w:t>
      </w:r>
    </w:p>
    <w:p w14:paraId="6F957366" w14:textId="77777777" w:rsidR="00A9573F" w:rsidRPr="001070C5" w:rsidRDefault="00A9573F" w:rsidP="00A9573F">
      <w:pPr>
        <w:pStyle w:val="Heading3"/>
      </w:pPr>
      <w:bookmarkStart w:id="47" w:name="_Toc62834950"/>
      <w:r w:rsidRPr="001070C5">
        <w:t>2.F</w:t>
      </w:r>
      <w:r w:rsidRPr="001070C5">
        <w:rPr>
          <w:rtl/>
        </w:rPr>
        <w:tab/>
        <w:t>المسألة</w:t>
      </w:r>
      <w:bookmarkEnd w:id="47"/>
    </w:p>
    <w:p w14:paraId="53790C0F" w14:textId="77777777" w:rsidR="00A9573F" w:rsidRPr="001070C5" w:rsidRDefault="00A9573F" w:rsidP="00A9573F">
      <w:pPr>
        <w:rPr>
          <w:rtl/>
          <w:lang w:bidi="ar-EG"/>
        </w:rPr>
      </w:pPr>
      <w:r w:rsidRPr="001070C5">
        <w:rPr>
          <w:rtl/>
          <w:lang w:bidi="ar-EG"/>
        </w:rPr>
        <w:t>تتناول الدراسة البنود التالية دون أن تقتصر عليها:</w:t>
      </w:r>
    </w:p>
    <w:p w14:paraId="65D08CF7" w14:textId="77777777" w:rsidR="00A9573F" w:rsidRPr="001070C5" w:rsidRDefault="00A9573F" w:rsidP="00A9573F">
      <w:pPr>
        <w:pStyle w:val="enumlev10"/>
        <w:rPr>
          <w:rtl/>
        </w:rPr>
      </w:pPr>
      <w:r w:rsidRPr="001070C5">
        <w:rPr>
          <w:rFonts w:hint="cs"/>
          <w:rtl/>
        </w:rPr>
        <w:t>-</w:t>
      </w:r>
      <w:r w:rsidRPr="001070C5">
        <w:rPr>
          <w:rFonts w:hint="cs"/>
          <w:rtl/>
        </w:rPr>
        <w:tab/>
        <w:t>ما هي البروتوكولات والآليات التي يتعين تحديدها استجابة لتحليل الفجوات الذي أعدته منظمات وضع المعايير ذات الصلة؟</w:t>
      </w:r>
    </w:p>
    <w:p w14:paraId="0CBCC0B1" w14:textId="77777777" w:rsidR="00A9573F" w:rsidRPr="001070C5" w:rsidRDefault="00A9573F" w:rsidP="00A9573F">
      <w:pPr>
        <w:pStyle w:val="enumlev10"/>
        <w:rPr>
          <w:rtl/>
          <w:lang w:bidi="ar-EG"/>
        </w:rPr>
      </w:pPr>
      <w:r w:rsidRPr="001070C5">
        <w:rPr>
          <w:rFonts w:hint="cs"/>
          <w:rtl/>
        </w:rPr>
        <w:t>-</w:t>
      </w:r>
      <w:r w:rsidRPr="001070C5">
        <w:rPr>
          <w:rFonts w:hint="cs"/>
          <w:rtl/>
        </w:rPr>
        <w:tab/>
        <w:t xml:space="preserve">ما هي البروتوكولات والآليات التي يتعين تحديدها لدعم سيناريوهات الخدمة والمتطلبات والقدرات والمعمارية فيما يتعلق بشبكات </w:t>
      </w:r>
      <w:r w:rsidRPr="001070C5">
        <w:rPr>
          <w:rFonts w:hint="cs"/>
          <w:rtl/>
          <w:lang w:bidi="ar-EG"/>
        </w:rPr>
        <w:t>الاتصالات المتنقلة الدولية-</w:t>
      </w:r>
      <w:r w:rsidRPr="001070C5">
        <w:rPr>
          <w:lang w:val="en-GB" w:bidi="ar-EG"/>
        </w:rPr>
        <w:t>2020</w:t>
      </w:r>
      <w:r w:rsidRPr="001070C5">
        <w:rPr>
          <w:rFonts w:hint="cs"/>
          <w:rtl/>
        </w:rPr>
        <w:t xml:space="preserve"> وما بعدها التي قدمتها لجان الدراسات </w:t>
      </w:r>
      <w:r w:rsidRPr="001070C5">
        <w:rPr>
          <w:rFonts w:hint="cs"/>
          <w:rtl/>
          <w:lang w:bidi="ar-EG"/>
        </w:rPr>
        <w:t>التابعة لقطاع تقييس الاتصالات ومنظمات أخرى معنية بوضع المعايير؟</w:t>
      </w:r>
    </w:p>
    <w:p w14:paraId="4038FB6D" w14:textId="77777777" w:rsidR="00A9573F" w:rsidRPr="001070C5" w:rsidRDefault="00A9573F" w:rsidP="00A9573F">
      <w:pPr>
        <w:pStyle w:val="enumlev10"/>
        <w:rPr>
          <w:rtl/>
          <w:lang w:bidi="ar-EG"/>
        </w:rPr>
      </w:pPr>
      <w:r w:rsidRPr="001070C5">
        <w:rPr>
          <w:rFonts w:hint="cs"/>
          <w:rtl/>
          <w:lang w:bidi="ar-EG"/>
        </w:rPr>
        <w:t>-</w:t>
      </w:r>
      <w:r w:rsidRPr="001070C5">
        <w:rPr>
          <w:rtl/>
          <w:lang w:bidi="ar-EG"/>
        </w:rPr>
        <w:tab/>
      </w:r>
      <w:r w:rsidRPr="001070C5">
        <w:rPr>
          <w:rFonts w:hint="cs"/>
          <w:rtl/>
          <w:lang w:bidi="ar-SY"/>
        </w:rPr>
        <w:t xml:space="preserve">ما هي البروتوكولات والآليات التي يتعين </w:t>
      </w:r>
      <w:r w:rsidRPr="001070C5">
        <w:rPr>
          <w:rFonts w:hint="cs"/>
          <w:rtl/>
        </w:rPr>
        <w:t xml:space="preserve">تحديدها </w:t>
      </w:r>
      <w:r w:rsidRPr="001070C5">
        <w:rPr>
          <w:rFonts w:hint="cs"/>
          <w:rtl/>
          <w:lang w:bidi="ar-SY"/>
        </w:rPr>
        <w:t xml:space="preserve">بخصوص التكنولوجيات الرئيسية لتحقيق شبكات </w:t>
      </w:r>
      <w:r w:rsidRPr="001070C5">
        <w:rPr>
          <w:rFonts w:hint="cs"/>
          <w:rtl/>
          <w:lang w:bidi="ar-EG"/>
        </w:rPr>
        <w:t>الاتصالات المتنقلة الدولية-</w:t>
      </w:r>
      <w:r w:rsidRPr="001070C5">
        <w:rPr>
          <w:lang w:val="en-GB" w:bidi="ar-EG"/>
        </w:rPr>
        <w:t>2020</w:t>
      </w:r>
      <w:r w:rsidRPr="001070C5">
        <w:rPr>
          <w:rFonts w:hint="cs"/>
          <w:rtl/>
          <w:lang w:bidi="ar-SY"/>
        </w:rPr>
        <w:t xml:space="preserve"> وما بعدها بما في ذلك التحكم الذكي في شبكة النقل والتنسيق وتقسيم الشبكة وتحسين مستوي المستعمل وعرض قدرات الشبكة وتحديد الهوية واستيقان الأجهزة والتقارب بين الشبكات الثابتة/المتنقلة وإدارة الشبكة في بيئات الشبكات غير المتجانسة وغير ذلك؟</w:t>
      </w:r>
    </w:p>
    <w:p w14:paraId="6512561E" w14:textId="77777777" w:rsidR="00A9573F" w:rsidRPr="001070C5" w:rsidRDefault="00A9573F" w:rsidP="00A9573F">
      <w:pPr>
        <w:pStyle w:val="enumlev10"/>
        <w:rPr>
          <w:rtl/>
          <w:lang w:val="en-GB"/>
        </w:rPr>
      </w:pPr>
      <w:r w:rsidRPr="001070C5">
        <w:rPr>
          <w:rFonts w:hint="cs"/>
          <w:rtl/>
          <w:lang w:bidi="ar-EG"/>
        </w:rPr>
        <w:t>-</w:t>
      </w:r>
      <w:r w:rsidRPr="001070C5">
        <w:rPr>
          <w:rtl/>
          <w:lang w:bidi="ar-EG"/>
        </w:rPr>
        <w:tab/>
      </w:r>
      <w:r w:rsidRPr="001070C5">
        <w:rPr>
          <w:rFonts w:hint="cs"/>
          <w:rtl/>
          <w:lang w:bidi="ar-EG"/>
        </w:rPr>
        <w:t>كيف يمكن الاستفادة من التكنولوجيات الناشئة بما في ذلك الذكاء الاصطناعي والبيانات الضخمة و</w:t>
      </w:r>
      <w:r w:rsidRPr="001070C5">
        <w:rPr>
          <w:rFonts w:hint="cs"/>
          <w:rtl/>
          <w:lang w:val="en-GB"/>
        </w:rPr>
        <w:t>شبكات توزيع المفاتيح الكمومية والتكنولوجيات ذات الصلة في بروتوكولات التحكم والإدارة فيما يتعلق بشبكات الاتصالات المتنقلة الدولية</w:t>
      </w:r>
      <w:r w:rsidRPr="001070C5">
        <w:rPr>
          <w:lang w:val="en-GB"/>
        </w:rPr>
        <w:t>2020-</w:t>
      </w:r>
      <w:r w:rsidRPr="001070C5">
        <w:rPr>
          <w:rFonts w:hint="cs"/>
          <w:rtl/>
          <w:lang w:val="en-GB"/>
        </w:rPr>
        <w:t xml:space="preserve"> وما بعدها؟</w:t>
      </w:r>
    </w:p>
    <w:p w14:paraId="0B7EAEB8" w14:textId="772668F7" w:rsidR="00A9573F" w:rsidRPr="001070C5" w:rsidRDefault="00A9573F" w:rsidP="0093277A">
      <w:pPr>
        <w:pStyle w:val="enumlev10"/>
        <w:rPr>
          <w:rtl/>
          <w:lang w:val="en-GB"/>
        </w:rPr>
      </w:pPr>
      <w:r w:rsidRPr="001070C5">
        <w:rPr>
          <w:rFonts w:hint="cs"/>
          <w:rtl/>
          <w:lang w:bidi="ar-EG"/>
        </w:rPr>
        <w:t>-</w:t>
      </w:r>
      <w:r w:rsidRPr="001070C5">
        <w:rPr>
          <w:rtl/>
          <w:lang w:bidi="ar-EG"/>
        </w:rPr>
        <w:tab/>
      </w:r>
      <w:r w:rsidRPr="001070C5">
        <w:rPr>
          <w:rFonts w:hint="cs"/>
          <w:rtl/>
          <w:lang w:bidi="ar-SY"/>
        </w:rPr>
        <w:t xml:space="preserve">ما هي البروتوكولات والآليات التي يتعين </w:t>
      </w:r>
      <w:r w:rsidRPr="001070C5">
        <w:rPr>
          <w:rFonts w:hint="cs"/>
          <w:rtl/>
        </w:rPr>
        <w:t xml:space="preserve">تحديدها </w:t>
      </w:r>
      <w:r w:rsidRPr="001070C5">
        <w:rPr>
          <w:rFonts w:hint="cs"/>
          <w:rtl/>
          <w:lang w:bidi="ar-SY"/>
        </w:rPr>
        <w:t>لتحقيق أداء عالٍ مع خصائص مثل كمون منخفض للغاية وموثوقية عالية في شبكات الاتصالات المتنقلة الدولية</w:t>
      </w:r>
      <w:r w:rsidRPr="001070C5">
        <w:rPr>
          <w:lang w:val="en-GB" w:bidi="ar-SY"/>
        </w:rPr>
        <w:t>2020-</w:t>
      </w:r>
      <w:r w:rsidRPr="001070C5">
        <w:rPr>
          <w:rFonts w:hint="cs"/>
          <w:rtl/>
          <w:lang w:val="en-GB"/>
        </w:rPr>
        <w:t xml:space="preserve"> وما بعدها؟</w:t>
      </w:r>
    </w:p>
    <w:p w14:paraId="160178F3" w14:textId="1795C8DD" w:rsidR="00A9573F" w:rsidRPr="001070C5" w:rsidRDefault="00A9573F" w:rsidP="0093277A">
      <w:pPr>
        <w:pStyle w:val="enumlev10"/>
        <w:rPr>
          <w:rtl/>
          <w:lang w:val="en-GB"/>
        </w:rPr>
      </w:pPr>
      <w:r w:rsidRPr="001070C5">
        <w:rPr>
          <w:rFonts w:hint="cs"/>
          <w:rtl/>
          <w:lang w:bidi="ar-EG"/>
        </w:rPr>
        <w:t>-</w:t>
      </w:r>
      <w:r w:rsidRPr="001070C5">
        <w:rPr>
          <w:rtl/>
          <w:lang w:bidi="ar-EG"/>
        </w:rPr>
        <w:tab/>
      </w:r>
      <w:r w:rsidRPr="001070C5">
        <w:rPr>
          <w:rFonts w:hint="cs"/>
          <w:rtl/>
          <w:lang w:bidi="ar-SY"/>
        </w:rPr>
        <w:t xml:space="preserve">ما هي البروتوكولات والآليات التي يتعين </w:t>
      </w:r>
      <w:r w:rsidRPr="001070C5">
        <w:rPr>
          <w:rFonts w:hint="cs"/>
          <w:rtl/>
        </w:rPr>
        <w:t xml:space="preserve">تحديدها </w:t>
      </w:r>
      <w:r w:rsidRPr="001070C5">
        <w:rPr>
          <w:rFonts w:hint="cs"/>
          <w:rtl/>
          <w:lang w:bidi="ar-SY"/>
        </w:rPr>
        <w:t>لتحقيق تحسينات وتعزيزات للسطح البيني القائم على الخدمة فيما يتعلق بالاتصالات المتنقلة الدولية</w:t>
      </w:r>
      <w:r w:rsidRPr="001070C5">
        <w:rPr>
          <w:lang w:val="en-GB" w:bidi="ar-SY"/>
        </w:rPr>
        <w:t>2020-</w:t>
      </w:r>
      <w:r w:rsidRPr="001070C5">
        <w:rPr>
          <w:rFonts w:hint="cs"/>
          <w:rtl/>
          <w:lang w:val="en-GB"/>
        </w:rPr>
        <w:t xml:space="preserve"> من أجل تحسين الكفاءة والمرونة والذكاء؟</w:t>
      </w:r>
    </w:p>
    <w:p w14:paraId="5189CD48" w14:textId="77777777" w:rsidR="00A9573F" w:rsidRPr="001070C5" w:rsidRDefault="00A9573F" w:rsidP="00A9573F">
      <w:pPr>
        <w:pStyle w:val="enumlev10"/>
        <w:rPr>
          <w:rtl/>
          <w:lang w:bidi="ar-EG"/>
        </w:rPr>
      </w:pPr>
      <w:r w:rsidRPr="001070C5">
        <w:rPr>
          <w:rFonts w:hint="cs"/>
          <w:rtl/>
          <w:lang w:bidi="ar-EG"/>
        </w:rPr>
        <w:t>-</w:t>
      </w:r>
      <w:r w:rsidRPr="001070C5">
        <w:rPr>
          <w:rtl/>
          <w:lang w:bidi="ar-EG"/>
        </w:rPr>
        <w:tab/>
      </w:r>
      <w:r w:rsidRPr="001070C5">
        <w:rPr>
          <w:rFonts w:hint="cs"/>
          <w:rtl/>
          <w:lang w:bidi="ar-SY"/>
        </w:rPr>
        <w:t xml:space="preserve">كيف يتم استعمال واستغلال البرمجيات مفتوحة المصدر بالتعاون مع الهيئات ذات الصلة فيما يتعلق بالتكنولوجيات الرئيسية لشبكات </w:t>
      </w:r>
      <w:r w:rsidRPr="001070C5">
        <w:rPr>
          <w:rFonts w:hint="cs"/>
          <w:rtl/>
          <w:lang w:bidi="ar-EG"/>
        </w:rPr>
        <w:t>الاتصالات المتنقلة الدولية-</w:t>
      </w:r>
      <w:r w:rsidRPr="001070C5">
        <w:rPr>
          <w:lang w:val="en-GB" w:bidi="ar-EG"/>
        </w:rPr>
        <w:t>2020</w:t>
      </w:r>
      <w:r w:rsidRPr="001070C5">
        <w:rPr>
          <w:rFonts w:hint="cs"/>
          <w:rtl/>
          <w:lang w:bidi="ar-SY"/>
        </w:rPr>
        <w:t xml:space="preserve"> وما بعدها من أجل تنفيذ التوصيات التي يتم إعدادها؟</w:t>
      </w:r>
    </w:p>
    <w:p w14:paraId="2E95162E" w14:textId="77777777" w:rsidR="00A9573F" w:rsidRPr="001070C5" w:rsidRDefault="00A9573F" w:rsidP="00A9573F">
      <w:pPr>
        <w:pStyle w:val="Heading3"/>
      </w:pPr>
      <w:bookmarkStart w:id="48" w:name="_Toc62834951"/>
      <w:r w:rsidRPr="001070C5">
        <w:lastRenderedPageBreak/>
        <w:t>3.F</w:t>
      </w:r>
      <w:r w:rsidRPr="001070C5">
        <w:rPr>
          <w:rtl/>
        </w:rPr>
        <w:tab/>
        <w:t>المهام</w:t>
      </w:r>
      <w:bookmarkEnd w:id="48"/>
    </w:p>
    <w:p w14:paraId="2880A014" w14:textId="77777777" w:rsidR="00A9573F" w:rsidRPr="001070C5" w:rsidRDefault="00A9573F" w:rsidP="0093277A">
      <w:pPr>
        <w:keepNext/>
        <w:spacing w:line="168" w:lineRule="auto"/>
        <w:rPr>
          <w:rtl/>
        </w:rPr>
      </w:pPr>
      <w:r w:rsidRPr="001070C5">
        <w:rPr>
          <w:rtl/>
        </w:rPr>
        <w:t>تشمل المهام البنود التالية دون أن تقتصر عليها:</w:t>
      </w:r>
    </w:p>
    <w:p w14:paraId="6989F009" w14:textId="77777777" w:rsidR="00A9573F" w:rsidRPr="009E5CAB" w:rsidRDefault="00A9573F" w:rsidP="0093277A">
      <w:pPr>
        <w:pStyle w:val="enumlev10"/>
        <w:spacing w:line="168" w:lineRule="auto"/>
      </w:pPr>
      <w:r w:rsidRPr="009E5CAB">
        <w:rPr>
          <w:rFonts w:hint="cs"/>
          <w:rtl/>
        </w:rPr>
        <w:t>-</w:t>
      </w:r>
      <w:r w:rsidRPr="009E5CAB">
        <w:rPr>
          <w:rFonts w:hint="cs"/>
          <w:rtl/>
        </w:rPr>
        <w:tab/>
        <w:t xml:space="preserve">إعداد توصيات بشأن البروتوكولات بما في ذلك آليات للتحكم في شبكات </w:t>
      </w:r>
      <w:r w:rsidRPr="009E5CAB">
        <w:rPr>
          <w:rFonts w:hint="cs"/>
          <w:rtl/>
          <w:lang w:bidi="ar-EG"/>
        </w:rPr>
        <w:t>الاتصالات المتنقلة الدولية-</w:t>
      </w:r>
      <w:r w:rsidRPr="009E5CAB">
        <w:rPr>
          <w:lang w:val="en-GB" w:bidi="ar-EG"/>
        </w:rPr>
        <w:t>2020</w:t>
      </w:r>
      <w:r w:rsidRPr="009E5CAB">
        <w:rPr>
          <w:rFonts w:hint="cs"/>
          <w:rtl/>
        </w:rPr>
        <w:t xml:space="preserve"> وما</w:t>
      </w:r>
      <w:r w:rsidRPr="009E5CAB">
        <w:rPr>
          <w:rFonts w:hint="eastAsia"/>
          <w:rtl/>
        </w:rPr>
        <w:t> </w:t>
      </w:r>
      <w:r w:rsidRPr="009E5CAB">
        <w:rPr>
          <w:rFonts w:hint="cs"/>
          <w:rtl/>
        </w:rPr>
        <w:t>بعدها ذات الخصائص المحسنة التي تدعم شبكة ذات نطاق واسع للغاية وتوصيلية وطوبولوجيا تتسمان بالمرونة والتقارب بين الشبكات الثابتة/المتنقلة، وتحسين مستوي المستعمل وما إلى ذلك؛</w:t>
      </w:r>
    </w:p>
    <w:p w14:paraId="6BCA8220" w14:textId="77777777" w:rsidR="00A9573F" w:rsidRPr="009E5CAB" w:rsidRDefault="00A9573F" w:rsidP="0093277A">
      <w:pPr>
        <w:pStyle w:val="enumlev10"/>
        <w:spacing w:line="168" w:lineRule="auto"/>
      </w:pPr>
      <w:r w:rsidRPr="009E5CAB">
        <w:rPr>
          <w:rFonts w:hint="cs"/>
          <w:rtl/>
        </w:rPr>
        <w:t>-</w:t>
      </w:r>
      <w:r w:rsidRPr="009E5CAB">
        <w:rPr>
          <w:rFonts w:hint="cs"/>
          <w:rtl/>
        </w:rPr>
        <w:tab/>
        <w:t xml:space="preserve">إعداد توصيات بشأن البروتوكولات بما في ذلك آليات لدعم شبكات </w:t>
      </w:r>
      <w:r w:rsidRPr="009E5CAB">
        <w:rPr>
          <w:rFonts w:hint="cs"/>
          <w:rtl/>
          <w:lang w:bidi="ar-EG"/>
        </w:rPr>
        <w:t>الاتصالات المتنقلة الدولية-</w:t>
      </w:r>
      <w:r w:rsidRPr="009E5CAB">
        <w:rPr>
          <w:lang w:val="en-GB" w:bidi="ar-EG"/>
        </w:rPr>
        <w:t>2020</w:t>
      </w:r>
      <w:r w:rsidRPr="009E5CAB">
        <w:rPr>
          <w:rFonts w:hint="cs"/>
          <w:rtl/>
        </w:rPr>
        <w:t xml:space="preserve"> وما بعدها باستعمال تكنولوجيات من قبيل تقسيم الشبكة والتمثيل الافتراضي للموارد والتنسيق والبيانات الضخمة وشبكات توزيع المفاتيح الكمومية والتكنولوجيات ذات الصلة وغير ذلك؛</w:t>
      </w:r>
    </w:p>
    <w:p w14:paraId="52EF054D" w14:textId="77777777" w:rsidR="00A9573F" w:rsidRPr="009E5CAB" w:rsidRDefault="00A9573F" w:rsidP="0093277A">
      <w:pPr>
        <w:pStyle w:val="enumlev10"/>
        <w:spacing w:line="168" w:lineRule="auto"/>
        <w:rPr>
          <w:spacing w:val="-4"/>
          <w:rtl/>
        </w:rPr>
      </w:pPr>
      <w:r w:rsidRPr="009E5CAB">
        <w:rPr>
          <w:rFonts w:hint="cs"/>
          <w:spacing w:val="-4"/>
          <w:rtl/>
        </w:rPr>
        <w:t>-</w:t>
      </w:r>
      <w:r w:rsidRPr="009E5CAB">
        <w:rPr>
          <w:rFonts w:hint="cs"/>
          <w:spacing w:val="-4"/>
          <w:rtl/>
        </w:rPr>
        <w:tab/>
        <w:t>إعداد توصيات بشأن البروتوكولات، بما في ذلك آليات من أجل التكنولوجيات الرئيسية الأخرى لشبكات الاتصالات المتنقلة الدولية</w:t>
      </w:r>
      <w:r w:rsidRPr="009E5CAB">
        <w:rPr>
          <w:spacing w:val="-4"/>
          <w:lang w:val="en-GB"/>
        </w:rPr>
        <w:t>2020-</w:t>
      </w:r>
      <w:r w:rsidRPr="009E5CAB">
        <w:rPr>
          <w:rFonts w:hint="cs"/>
          <w:spacing w:val="-4"/>
          <w:rtl/>
          <w:lang w:val="en-GB"/>
        </w:rPr>
        <w:t xml:space="preserve"> وما بعدها بما في ذلك تعريف الهوية، والاستيقان من الجهاز، وعرض قدرات الشبكة وغير ذلك؛</w:t>
      </w:r>
    </w:p>
    <w:p w14:paraId="36AB4898" w14:textId="77777777" w:rsidR="00A9573F" w:rsidRPr="009E5CAB" w:rsidRDefault="00A9573F" w:rsidP="0093277A">
      <w:pPr>
        <w:pStyle w:val="enumlev10"/>
        <w:spacing w:line="168" w:lineRule="auto"/>
      </w:pPr>
      <w:r w:rsidRPr="009E5CAB">
        <w:rPr>
          <w:rFonts w:hint="cs"/>
          <w:rtl/>
        </w:rPr>
        <w:t>-</w:t>
      </w:r>
      <w:r w:rsidRPr="009E5CAB">
        <w:rPr>
          <w:rFonts w:hint="cs"/>
          <w:rtl/>
        </w:rPr>
        <w:tab/>
        <w:t xml:space="preserve">إعداد توصيات بشأن البروتوكولات بما في ذلك آليات من أجل أنظمة إدارة موحدة لشبكات </w:t>
      </w:r>
      <w:r w:rsidRPr="009E5CAB">
        <w:rPr>
          <w:rFonts w:hint="cs"/>
          <w:rtl/>
          <w:lang w:bidi="ar-EG"/>
        </w:rPr>
        <w:t>الاتصالات المتنقلة الدولية-</w:t>
      </w:r>
      <w:r w:rsidRPr="009E5CAB">
        <w:rPr>
          <w:lang w:val="en-GB" w:bidi="ar-EG"/>
        </w:rPr>
        <w:t>2020</w:t>
      </w:r>
      <w:r w:rsidRPr="009E5CAB">
        <w:rPr>
          <w:rFonts w:hint="cs"/>
          <w:rtl/>
          <w:lang w:val="en-GB" w:bidi="ar-EG"/>
        </w:rPr>
        <w:t xml:space="preserve"> </w:t>
      </w:r>
      <w:r w:rsidRPr="009E5CAB">
        <w:rPr>
          <w:rFonts w:hint="cs"/>
          <w:rtl/>
        </w:rPr>
        <w:t>وما بعدها؛</w:t>
      </w:r>
    </w:p>
    <w:p w14:paraId="640CBF17" w14:textId="77777777" w:rsidR="00A9573F" w:rsidRPr="009E5CAB" w:rsidRDefault="00A9573F" w:rsidP="0093277A">
      <w:pPr>
        <w:pStyle w:val="enumlev10"/>
        <w:spacing w:line="168" w:lineRule="auto"/>
        <w:rPr>
          <w:rtl/>
        </w:rPr>
      </w:pPr>
      <w:r w:rsidRPr="009E5CAB">
        <w:rPr>
          <w:rFonts w:hint="cs"/>
          <w:rtl/>
        </w:rPr>
        <w:t>-</w:t>
      </w:r>
      <w:r w:rsidRPr="009E5CAB">
        <w:rPr>
          <w:rtl/>
        </w:rPr>
        <w:tab/>
      </w:r>
      <w:r w:rsidRPr="009E5CAB">
        <w:rPr>
          <w:rFonts w:hint="cs"/>
          <w:rtl/>
        </w:rPr>
        <w:t xml:space="preserve">إعداد توصيات بشأن البروتوكولات بما في ذلك آليات من أجل شبكات </w:t>
      </w:r>
      <w:r w:rsidRPr="009E5CAB">
        <w:rPr>
          <w:rFonts w:hint="cs"/>
          <w:rtl/>
          <w:lang w:bidi="ar-EG"/>
        </w:rPr>
        <w:t>الاتصالات المتنقلة الدولية-</w:t>
      </w:r>
      <w:r w:rsidRPr="009E5CAB">
        <w:rPr>
          <w:lang w:val="en-GB" w:bidi="ar-EG"/>
        </w:rPr>
        <w:t>2020</w:t>
      </w:r>
      <w:r w:rsidRPr="009E5CAB">
        <w:rPr>
          <w:rFonts w:hint="cs"/>
          <w:rtl/>
        </w:rPr>
        <w:t xml:space="preserve"> لتحقيق أداء عالٍ مع خصائص مثل الكمون المنخفض للغاية والموثوقية العالية؛</w:t>
      </w:r>
    </w:p>
    <w:p w14:paraId="580BC752" w14:textId="77777777" w:rsidR="00A9573F" w:rsidRPr="001070C5" w:rsidRDefault="00A9573F" w:rsidP="0093277A">
      <w:pPr>
        <w:pStyle w:val="enumlev10"/>
        <w:spacing w:line="168" w:lineRule="auto"/>
        <w:rPr>
          <w:rtl/>
        </w:rPr>
      </w:pPr>
      <w:r w:rsidRPr="009E5CAB">
        <w:rPr>
          <w:rFonts w:hint="cs"/>
          <w:rtl/>
        </w:rPr>
        <w:t>-</w:t>
      </w:r>
      <w:r w:rsidRPr="009E5CAB">
        <w:rPr>
          <w:rtl/>
        </w:rPr>
        <w:tab/>
      </w:r>
      <w:r w:rsidRPr="009E5CAB">
        <w:rPr>
          <w:rFonts w:hint="cs"/>
          <w:rtl/>
        </w:rPr>
        <w:t xml:space="preserve">إعداد توصيات بشأن البروتوكولات من أجل شبكات </w:t>
      </w:r>
      <w:r w:rsidRPr="009E5CAB">
        <w:rPr>
          <w:rFonts w:hint="cs"/>
          <w:rtl/>
          <w:lang w:bidi="ar-EG"/>
        </w:rPr>
        <w:t>الاتصالات المتنقلة الدولية-</w:t>
      </w:r>
      <w:r w:rsidRPr="009E5CAB">
        <w:rPr>
          <w:lang w:val="en-GB" w:bidi="ar-EG"/>
        </w:rPr>
        <w:t>2020</w:t>
      </w:r>
      <w:r w:rsidRPr="009E5CAB">
        <w:rPr>
          <w:rFonts w:hint="cs"/>
          <w:rtl/>
        </w:rPr>
        <w:t xml:space="preserve"> وما بعدها لتحقيق تحسينات وتعزيزات للسطح البيني القائم على الخدمة لتحسين الكفاءة والمرونة والذكاء؛</w:t>
      </w:r>
    </w:p>
    <w:p w14:paraId="56EA7931" w14:textId="77777777" w:rsidR="00A9573F" w:rsidRPr="009E5CAB" w:rsidRDefault="00A9573F" w:rsidP="0093277A">
      <w:pPr>
        <w:pStyle w:val="enumlev10"/>
        <w:spacing w:line="168" w:lineRule="auto"/>
        <w:rPr>
          <w:rtl/>
          <w:lang w:bidi="ar-EG"/>
        </w:rPr>
      </w:pPr>
      <w:r w:rsidRPr="009E5CAB">
        <w:rPr>
          <w:rFonts w:hint="cs"/>
          <w:rtl/>
        </w:rPr>
        <w:t>-</w:t>
      </w:r>
      <w:r w:rsidRPr="009E5CAB">
        <w:rPr>
          <w:rFonts w:hint="cs"/>
          <w:rtl/>
        </w:rPr>
        <w:tab/>
        <w:t xml:space="preserve">إعداد إضافة وتقرير تقني ومبادئ توجيهية بشأن أفضل الممارسات وتنفيذ البروتوكولات والآليات من أجل شبكات </w:t>
      </w:r>
      <w:r w:rsidRPr="009E5CAB">
        <w:rPr>
          <w:rFonts w:hint="cs"/>
          <w:rtl/>
          <w:lang w:bidi="ar-EG"/>
        </w:rPr>
        <w:t>الاتصالات المتنقلة الدولية-</w:t>
      </w:r>
      <w:r w:rsidRPr="009E5CAB">
        <w:rPr>
          <w:lang w:val="en-GB" w:bidi="ar-EG"/>
        </w:rPr>
        <w:t>2020</w:t>
      </w:r>
      <w:r w:rsidRPr="009E5CAB">
        <w:rPr>
          <w:rFonts w:hint="cs"/>
          <w:rtl/>
        </w:rPr>
        <w:t xml:space="preserve"> وما بعدها، بما في ذلك </w:t>
      </w:r>
      <w:r w:rsidRPr="009E5CAB">
        <w:rPr>
          <w:rFonts w:hint="cs"/>
          <w:rtl/>
          <w:lang w:bidi="ar-EG"/>
        </w:rPr>
        <w:t>البرمجيات مفتوحة المصدر وذلك بالتعاون مع الهيئات ذات الصلة.</w:t>
      </w:r>
    </w:p>
    <w:p w14:paraId="7C3835EC" w14:textId="23B13F49" w:rsidR="00A9573F" w:rsidRPr="001070C5" w:rsidRDefault="00A9573F" w:rsidP="0093277A">
      <w:pPr>
        <w:spacing w:line="168" w:lineRule="auto"/>
        <w:jc w:val="left"/>
        <w:rPr>
          <w:rtl/>
          <w:lang w:bidi="ar-EG"/>
        </w:rPr>
      </w:pPr>
      <w:r w:rsidRPr="001070C5">
        <w:rPr>
          <w:rtl/>
          <w:lang w:bidi="ar-EG"/>
        </w:rPr>
        <w:t xml:space="preserve">يرد بيان محدّث </w:t>
      </w:r>
      <w:r w:rsidRPr="001070C5">
        <w:rPr>
          <w:rFonts w:hint="cs"/>
          <w:rtl/>
          <w:lang w:bidi="ar-EG"/>
        </w:rPr>
        <w:t>عن حالة</w:t>
      </w:r>
      <w:r w:rsidRPr="001070C5">
        <w:rPr>
          <w:rtl/>
          <w:lang w:bidi="ar-EG"/>
        </w:rPr>
        <w:t xml:space="preserve"> سير العمل في إطار هذه المسألة في برنامج عمل لجنة الدراسات </w:t>
      </w:r>
      <w:r w:rsidRPr="001070C5">
        <w:t>11</w:t>
      </w:r>
      <w:r w:rsidRPr="001070C5">
        <w:rPr>
          <w:rFonts w:hint="cs"/>
          <w:rtl/>
        </w:rPr>
        <w:t xml:space="preserve"> </w:t>
      </w:r>
      <w:r w:rsidRPr="001070C5">
        <w:rPr>
          <w:rtl/>
        </w:rPr>
        <w:br/>
      </w:r>
      <w:r w:rsidRPr="001070C5">
        <w:t>(</w:t>
      </w:r>
      <w:hyperlink r:id="rId18" w:history="1">
        <w:r w:rsidR="00B73DE3" w:rsidRPr="00E23AD3">
          <w:rPr>
            <w:rStyle w:val="Hyperlink"/>
            <w:rFonts w:eastAsia="SimSun"/>
          </w:rPr>
          <w:t>https://www.itu.int/ITU-T/workprog/wp_search.aspx?sg=11</w:t>
        </w:r>
      </w:hyperlink>
      <w:r w:rsidRPr="001070C5">
        <w:t>)</w:t>
      </w:r>
      <w:r w:rsidRPr="001070C5">
        <w:rPr>
          <w:rtl/>
          <w:lang w:bidi="ar-EG"/>
        </w:rPr>
        <w:t>.</w:t>
      </w:r>
    </w:p>
    <w:p w14:paraId="137998DF" w14:textId="77777777" w:rsidR="00A9573F" w:rsidRPr="001070C5" w:rsidRDefault="00A9573F" w:rsidP="0093277A">
      <w:pPr>
        <w:pStyle w:val="Heading3"/>
        <w:spacing w:line="168" w:lineRule="auto"/>
        <w:rPr>
          <w:rtl/>
        </w:rPr>
      </w:pPr>
      <w:bookmarkStart w:id="49" w:name="_Toc62834952"/>
      <w:r w:rsidRPr="001070C5">
        <w:t>4.F</w:t>
      </w:r>
      <w:r w:rsidRPr="001070C5">
        <w:tab/>
      </w:r>
      <w:r w:rsidRPr="001070C5">
        <w:rPr>
          <w:rtl/>
        </w:rPr>
        <w:t>الروابط</w:t>
      </w:r>
      <w:bookmarkEnd w:id="49"/>
    </w:p>
    <w:p w14:paraId="3AEA597C" w14:textId="5AABF292" w:rsidR="00A9573F" w:rsidRPr="001070C5" w:rsidRDefault="00A9573F" w:rsidP="0093277A">
      <w:pPr>
        <w:pStyle w:val="Headingb0"/>
        <w:spacing w:line="168" w:lineRule="auto"/>
        <w:rPr>
          <w:rtl/>
        </w:rPr>
      </w:pPr>
      <w:r w:rsidRPr="001070C5">
        <w:rPr>
          <w:rtl/>
        </w:rPr>
        <w:t>التوصيات</w:t>
      </w:r>
    </w:p>
    <w:p w14:paraId="4B77C5E9" w14:textId="77777777" w:rsidR="00A9573F" w:rsidRPr="001070C5" w:rsidRDefault="00A9573F" w:rsidP="0093277A">
      <w:pPr>
        <w:pStyle w:val="enumlev10"/>
        <w:spacing w:line="168" w:lineRule="auto"/>
        <w:rPr>
          <w:rtl/>
          <w:lang w:bidi="ar-EG"/>
        </w:rPr>
      </w:pPr>
      <w:r w:rsidRPr="001070C5">
        <w:rPr>
          <w:rtl/>
        </w:rPr>
        <w:t>-</w:t>
      </w:r>
      <w:r w:rsidRPr="001070C5">
        <w:rPr>
          <w:rtl/>
        </w:rPr>
        <w:tab/>
        <w:t>السلسلة</w:t>
      </w:r>
      <w:r w:rsidRPr="001070C5">
        <w:rPr>
          <w:rFonts w:hint="cs"/>
          <w:rtl/>
        </w:rPr>
        <w:t xml:space="preserve"> </w:t>
      </w:r>
      <w:r w:rsidRPr="001070C5">
        <w:t>Y</w:t>
      </w:r>
      <w:r w:rsidRPr="001070C5">
        <w:rPr>
          <w:rFonts w:hint="cs"/>
          <w:rtl/>
        </w:rPr>
        <w:t xml:space="preserve"> </w:t>
      </w:r>
      <w:r w:rsidRPr="001070C5">
        <w:rPr>
          <w:rtl/>
        </w:rPr>
        <w:t>والسلسلة</w:t>
      </w:r>
      <w:r w:rsidRPr="001070C5">
        <w:rPr>
          <w:rFonts w:hint="cs"/>
          <w:rtl/>
        </w:rPr>
        <w:t xml:space="preserve"> </w:t>
      </w:r>
      <w:r w:rsidRPr="001070C5">
        <w:t>Q</w:t>
      </w:r>
    </w:p>
    <w:p w14:paraId="4CF049A5" w14:textId="1185A6D4" w:rsidR="00A9573F" w:rsidRPr="001070C5" w:rsidRDefault="00A9573F" w:rsidP="0093277A">
      <w:pPr>
        <w:pStyle w:val="Headingb0"/>
        <w:spacing w:line="168" w:lineRule="auto"/>
        <w:rPr>
          <w:rtl/>
        </w:rPr>
      </w:pPr>
      <w:r w:rsidRPr="001070C5">
        <w:rPr>
          <w:rtl/>
        </w:rPr>
        <w:t>المسائل</w:t>
      </w:r>
    </w:p>
    <w:p w14:paraId="39461C27" w14:textId="159433D4" w:rsidR="00A9573F" w:rsidRPr="001070C5" w:rsidRDefault="00A9573F" w:rsidP="0093277A">
      <w:pPr>
        <w:pStyle w:val="enumlev10"/>
        <w:spacing w:line="168" w:lineRule="auto"/>
        <w:rPr>
          <w:rtl/>
          <w:lang w:bidi="ar-EG"/>
        </w:rPr>
      </w:pPr>
      <w:r w:rsidRPr="001070C5">
        <w:rPr>
          <w:rtl/>
        </w:rPr>
        <w:t>-</w:t>
      </w:r>
      <w:r w:rsidRPr="001070C5">
        <w:rPr>
          <w:rtl/>
        </w:rPr>
        <w:tab/>
      </w:r>
      <w:r w:rsidRPr="001070C5">
        <w:rPr>
          <w:rFonts w:hint="cs"/>
          <w:rtl/>
        </w:rPr>
        <w:t xml:space="preserve">المسائل </w:t>
      </w:r>
      <w:r w:rsidRPr="001070C5">
        <w:t>D/11</w:t>
      </w:r>
      <w:r w:rsidRPr="001070C5">
        <w:rPr>
          <w:rtl/>
        </w:rPr>
        <w:t xml:space="preserve"> و</w:t>
      </w:r>
      <w:r w:rsidRPr="001070C5">
        <w:t>G/11</w:t>
      </w:r>
      <w:r w:rsidRPr="001070C5">
        <w:rPr>
          <w:rtl/>
        </w:rPr>
        <w:t xml:space="preserve"> و</w:t>
      </w:r>
      <w:r w:rsidRPr="001070C5">
        <w:t>H/11</w:t>
      </w:r>
      <w:r w:rsidRPr="001070C5">
        <w:rPr>
          <w:rFonts w:hint="cs"/>
          <w:rtl/>
        </w:rPr>
        <w:t xml:space="preserve"> </w:t>
      </w:r>
      <w:del w:id="50" w:author="TSB" w:date="2021-03-30T18:20:00Z">
        <w:r w:rsidRPr="001070C5">
          <w:rPr>
            <w:rFonts w:hint="cs"/>
            <w:rtl/>
          </w:rPr>
          <w:delText>و</w:delText>
        </w:r>
        <w:r w:rsidRPr="001070C5">
          <w:delText>L</w:delText>
        </w:r>
      </w:del>
      <w:ins w:id="51" w:author="TSB" w:date="2021-03-30T18:20:00Z">
        <w:r w:rsidRPr="001070C5">
          <w:rPr>
            <w:rFonts w:hint="cs"/>
            <w:rtl/>
          </w:rPr>
          <w:t>و</w:t>
        </w:r>
        <w:r w:rsidR="00C16B91">
          <w:t>K</w:t>
        </w:r>
      </w:ins>
      <w:r w:rsidRPr="001070C5">
        <w:t>/11</w:t>
      </w:r>
    </w:p>
    <w:p w14:paraId="51B2DC82" w14:textId="477BA0DF" w:rsidR="00A9573F" w:rsidRPr="001070C5" w:rsidRDefault="00A9573F" w:rsidP="0093277A">
      <w:pPr>
        <w:pStyle w:val="Headingb0"/>
        <w:spacing w:line="168" w:lineRule="auto"/>
        <w:rPr>
          <w:rtl/>
        </w:rPr>
      </w:pPr>
      <w:r w:rsidRPr="001070C5">
        <w:rPr>
          <w:rtl/>
        </w:rPr>
        <w:t>لجان الدراسات</w:t>
      </w:r>
    </w:p>
    <w:p w14:paraId="55C246FC" w14:textId="77777777" w:rsidR="00A9573F" w:rsidRPr="001070C5" w:rsidRDefault="00A9573F" w:rsidP="0093277A">
      <w:pPr>
        <w:pStyle w:val="enumlev10"/>
        <w:spacing w:line="168" w:lineRule="auto"/>
        <w:rPr>
          <w:rtl/>
        </w:rPr>
      </w:pPr>
      <w:r w:rsidRPr="001070C5">
        <w:rPr>
          <w:rtl/>
        </w:rPr>
        <w:t>-</w:t>
      </w:r>
      <w:r w:rsidRPr="001070C5">
        <w:rPr>
          <w:rtl/>
        </w:rPr>
        <w:tab/>
      </w:r>
      <w:r w:rsidRPr="001070C5">
        <w:rPr>
          <w:rFonts w:hint="cs"/>
          <w:rtl/>
        </w:rPr>
        <w:t>لجنة الدراسات 2 لقطاع تقييس الاتصالات</w:t>
      </w:r>
    </w:p>
    <w:p w14:paraId="192A10A2" w14:textId="77777777" w:rsidR="00A9573F" w:rsidRPr="001070C5" w:rsidRDefault="00A9573F" w:rsidP="0093277A">
      <w:pPr>
        <w:pStyle w:val="enumlev10"/>
        <w:spacing w:line="168" w:lineRule="auto"/>
        <w:rPr>
          <w:rtl/>
        </w:rPr>
      </w:pPr>
      <w:r w:rsidRPr="001070C5">
        <w:rPr>
          <w:rtl/>
        </w:rPr>
        <w:t>-</w:t>
      </w:r>
      <w:r w:rsidRPr="001070C5">
        <w:rPr>
          <w:rtl/>
        </w:rPr>
        <w:tab/>
      </w:r>
      <w:r w:rsidRPr="001070C5">
        <w:rPr>
          <w:rFonts w:hint="cs"/>
          <w:rtl/>
        </w:rPr>
        <w:t>لجنة الدراسات 13 لقطاع تقييس الاتصالات</w:t>
      </w:r>
    </w:p>
    <w:p w14:paraId="7DCCDD95" w14:textId="77777777" w:rsidR="00A9573F" w:rsidRPr="001070C5" w:rsidRDefault="00A9573F" w:rsidP="0093277A">
      <w:pPr>
        <w:pStyle w:val="enumlev10"/>
        <w:spacing w:line="168" w:lineRule="auto"/>
        <w:rPr>
          <w:rtl/>
        </w:rPr>
      </w:pPr>
      <w:r w:rsidRPr="001070C5">
        <w:rPr>
          <w:rtl/>
        </w:rPr>
        <w:t>-</w:t>
      </w:r>
      <w:r w:rsidRPr="001070C5">
        <w:rPr>
          <w:rtl/>
        </w:rPr>
        <w:tab/>
      </w:r>
      <w:r w:rsidRPr="001070C5">
        <w:rPr>
          <w:rFonts w:hint="cs"/>
          <w:rtl/>
        </w:rPr>
        <w:t>لجنة الدراسات 15 لقطاع تقييس الاتصالات</w:t>
      </w:r>
    </w:p>
    <w:p w14:paraId="375D88F4" w14:textId="77777777" w:rsidR="00A9573F" w:rsidRPr="001070C5" w:rsidRDefault="00A9573F" w:rsidP="0093277A">
      <w:pPr>
        <w:pStyle w:val="enumlev10"/>
        <w:spacing w:line="168" w:lineRule="auto"/>
        <w:rPr>
          <w:rtl/>
        </w:rPr>
      </w:pPr>
      <w:r w:rsidRPr="001070C5">
        <w:rPr>
          <w:rFonts w:hint="cs"/>
          <w:rtl/>
        </w:rPr>
        <w:t>-</w:t>
      </w:r>
      <w:r w:rsidRPr="001070C5">
        <w:rPr>
          <w:rtl/>
        </w:rPr>
        <w:tab/>
        <w:t xml:space="preserve">لجان دراسات أخرى </w:t>
      </w:r>
      <w:r w:rsidRPr="001070C5">
        <w:rPr>
          <w:rFonts w:hint="cs"/>
          <w:rtl/>
          <w:lang w:bidi="ar-EG"/>
        </w:rPr>
        <w:t>تشارك في الدراسات</w:t>
      </w:r>
      <w:r w:rsidRPr="001070C5">
        <w:rPr>
          <w:rFonts w:hint="cs"/>
          <w:rtl/>
        </w:rPr>
        <w:t xml:space="preserve"> المتعلقة ب</w:t>
      </w:r>
      <w:r w:rsidRPr="001070C5">
        <w:rPr>
          <w:rFonts w:hint="cs"/>
          <w:rtl/>
          <w:lang w:bidi="ar-EG"/>
        </w:rPr>
        <w:t>الاتصالات المتنقلة الدولية-</w:t>
      </w:r>
      <w:r w:rsidRPr="001070C5">
        <w:rPr>
          <w:lang w:val="en-GB"/>
        </w:rPr>
        <w:t>2020</w:t>
      </w:r>
    </w:p>
    <w:p w14:paraId="1A5BBACE" w14:textId="5E82DFB1" w:rsidR="00A9573F" w:rsidRPr="001070C5" w:rsidRDefault="00A9573F" w:rsidP="0093277A">
      <w:pPr>
        <w:pStyle w:val="Headingb0"/>
        <w:spacing w:line="168" w:lineRule="auto"/>
        <w:rPr>
          <w:rtl/>
        </w:rPr>
      </w:pPr>
      <w:r w:rsidRPr="001070C5">
        <w:rPr>
          <w:rtl/>
        </w:rPr>
        <w:t xml:space="preserve">هيئات </w:t>
      </w:r>
      <w:r w:rsidRPr="001070C5">
        <w:rPr>
          <w:rFonts w:hint="cs"/>
          <w:rtl/>
        </w:rPr>
        <w:t>أخرى</w:t>
      </w:r>
    </w:p>
    <w:p w14:paraId="4C1A3339" w14:textId="77777777" w:rsidR="00A9573F" w:rsidRPr="001070C5" w:rsidRDefault="00A9573F" w:rsidP="0093277A">
      <w:pPr>
        <w:pStyle w:val="enumlev10"/>
        <w:spacing w:line="168" w:lineRule="auto"/>
        <w:rPr>
          <w:rtl/>
        </w:rPr>
      </w:pPr>
      <w:r w:rsidRPr="001070C5">
        <w:rPr>
          <w:rtl/>
        </w:rPr>
        <w:t>-</w:t>
      </w:r>
      <w:r w:rsidRPr="001070C5">
        <w:rPr>
          <w:rtl/>
        </w:rPr>
        <w:tab/>
      </w:r>
      <w:r w:rsidRPr="001070C5">
        <w:rPr>
          <w:rFonts w:hint="cs"/>
          <w:rtl/>
        </w:rPr>
        <w:t>قطاع الاتصالات الراديوية</w:t>
      </w:r>
    </w:p>
    <w:p w14:paraId="242BE900" w14:textId="77777777" w:rsidR="00A9573F" w:rsidRPr="001070C5" w:rsidRDefault="00A9573F" w:rsidP="0093277A">
      <w:pPr>
        <w:pStyle w:val="enumlev10"/>
        <w:spacing w:line="168" w:lineRule="auto"/>
        <w:rPr>
          <w:rtl/>
        </w:rPr>
      </w:pPr>
      <w:r w:rsidRPr="001070C5">
        <w:rPr>
          <w:rtl/>
        </w:rPr>
        <w:t>-</w:t>
      </w:r>
      <w:r w:rsidRPr="001070C5">
        <w:rPr>
          <w:rtl/>
        </w:rPr>
        <w:tab/>
        <w:t>المعهد الأوروبي لمعايير الاتصالات </w:t>
      </w:r>
      <w:r w:rsidRPr="001070C5">
        <w:t>(ETSI)</w:t>
      </w:r>
    </w:p>
    <w:p w14:paraId="43966FEE" w14:textId="77777777" w:rsidR="00A9573F" w:rsidRPr="001070C5" w:rsidRDefault="00A9573F" w:rsidP="0093277A">
      <w:pPr>
        <w:pStyle w:val="enumlev10"/>
        <w:spacing w:line="168" w:lineRule="auto"/>
        <w:rPr>
          <w:rtl/>
        </w:rPr>
      </w:pPr>
      <w:r w:rsidRPr="001070C5">
        <w:rPr>
          <w:rFonts w:hint="cs"/>
          <w:rtl/>
        </w:rPr>
        <w:t>-</w:t>
      </w:r>
      <w:r w:rsidRPr="001070C5">
        <w:rPr>
          <w:rtl/>
        </w:rPr>
        <w:tab/>
        <w:t>فريق مهام هندسة الإنترنت </w:t>
      </w:r>
      <w:r w:rsidRPr="001070C5">
        <w:t>(IETF)</w:t>
      </w:r>
    </w:p>
    <w:p w14:paraId="7D50C982" w14:textId="77777777" w:rsidR="00A9573F" w:rsidRPr="001070C5" w:rsidRDefault="00A9573F" w:rsidP="0093277A">
      <w:pPr>
        <w:pStyle w:val="enumlev10"/>
        <w:spacing w:line="168" w:lineRule="auto"/>
        <w:rPr>
          <w:rtl/>
        </w:rPr>
      </w:pPr>
      <w:r w:rsidRPr="001070C5">
        <w:rPr>
          <w:rFonts w:hint="cs"/>
          <w:rtl/>
        </w:rPr>
        <w:t>-</w:t>
      </w:r>
      <w:r w:rsidRPr="001070C5">
        <w:rPr>
          <w:rtl/>
        </w:rPr>
        <w:tab/>
        <w:t xml:space="preserve">معهد مهندسي الكهرباء والإلكترونيات </w:t>
      </w:r>
      <w:r w:rsidRPr="001070C5">
        <w:t>(IEEE)</w:t>
      </w:r>
    </w:p>
    <w:p w14:paraId="1F4F8E71" w14:textId="77777777" w:rsidR="00A9573F" w:rsidRPr="001070C5" w:rsidRDefault="00A9573F" w:rsidP="0093277A">
      <w:pPr>
        <w:pStyle w:val="enumlev10"/>
        <w:spacing w:line="168" w:lineRule="auto"/>
        <w:rPr>
          <w:rtl/>
          <w:lang w:bidi="ar-EG"/>
        </w:rPr>
      </w:pPr>
      <w:r w:rsidRPr="001070C5">
        <w:rPr>
          <w:rFonts w:hint="cs"/>
          <w:rtl/>
        </w:rPr>
        <w:t>-</w:t>
      </w:r>
      <w:r w:rsidRPr="001070C5">
        <w:rPr>
          <w:rtl/>
        </w:rPr>
        <w:tab/>
      </w:r>
      <w:r w:rsidRPr="001070C5">
        <w:rPr>
          <w:rFonts w:hint="cs"/>
          <w:rtl/>
          <w:lang w:bidi="ar-EG"/>
        </w:rPr>
        <w:t xml:space="preserve">مشروع </w:t>
      </w:r>
      <w:r w:rsidRPr="001070C5">
        <w:rPr>
          <w:rFonts w:hint="cs"/>
          <w:rtl/>
        </w:rPr>
        <w:t xml:space="preserve">شراكة الجيل الثالث </w:t>
      </w:r>
      <w:r w:rsidRPr="001070C5">
        <w:t>(3GPP)</w:t>
      </w:r>
    </w:p>
    <w:p w14:paraId="2298B28A" w14:textId="5DCC6144" w:rsidR="00A9573F" w:rsidRPr="001070C5" w:rsidRDefault="00A9573F" w:rsidP="0093277A">
      <w:pPr>
        <w:pStyle w:val="Headingb0"/>
        <w:spacing w:line="168" w:lineRule="auto"/>
        <w:rPr>
          <w:rtl/>
        </w:rPr>
      </w:pPr>
      <w:r w:rsidRPr="001070C5">
        <w:rPr>
          <w:rFonts w:hint="cs"/>
          <w:rtl/>
        </w:rPr>
        <w:t>خطوط عمل القمة العالمية لمجتمع المعلومات</w:t>
      </w:r>
    </w:p>
    <w:p w14:paraId="57061772" w14:textId="77777777" w:rsidR="00A9573F" w:rsidRPr="001070C5" w:rsidRDefault="00A9573F" w:rsidP="0093277A">
      <w:pPr>
        <w:pStyle w:val="enumlev10"/>
        <w:spacing w:line="168" w:lineRule="auto"/>
        <w:rPr>
          <w:rtl/>
        </w:rPr>
      </w:pPr>
      <w:r w:rsidRPr="001070C5">
        <w:rPr>
          <w:rFonts w:hint="cs"/>
          <w:rtl/>
        </w:rPr>
        <w:t>-</w:t>
      </w:r>
      <w:r w:rsidRPr="001070C5">
        <w:rPr>
          <w:rtl/>
        </w:rPr>
        <w:tab/>
      </w:r>
      <w:r w:rsidRPr="001070C5">
        <w:rPr>
          <w:rFonts w:hint="cs"/>
          <w:rtl/>
        </w:rPr>
        <w:t>جيم2، جيم5</w:t>
      </w:r>
    </w:p>
    <w:p w14:paraId="1FBE5CEA" w14:textId="04BC50FD" w:rsidR="00A9573F" w:rsidRPr="001070C5" w:rsidRDefault="00A9573F" w:rsidP="0093277A">
      <w:pPr>
        <w:pStyle w:val="Headingb0"/>
        <w:spacing w:line="168" w:lineRule="auto"/>
        <w:rPr>
          <w:rtl/>
        </w:rPr>
      </w:pPr>
      <w:r w:rsidRPr="001070C5">
        <w:rPr>
          <w:rFonts w:hint="cs"/>
          <w:rtl/>
        </w:rPr>
        <w:t>أهداف التنمية المستدامة</w:t>
      </w:r>
    </w:p>
    <w:p w14:paraId="2D0AD5B0" w14:textId="3B8C8BD8" w:rsidR="00A9573F" w:rsidRPr="001070C5" w:rsidRDefault="00A9573F" w:rsidP="0093277A">
      <w:pPr>
        <w:pStyle w:val="enumlev10"/>
        <w:spacing w:line="168" w:lineRule="auto"/>
        <w:rPr>
          <w:rtl/>
          <w:lang w:bidi="ar-EG"/>
        </w:rPr>
      </w:pPr>
      <w:r w:rsidRPr="001070C5">
        <w:rPr>
          <w:rFonts w:hint="cs"/>
          <w:rtl/>
        </w:rPr>
        <w:t>-</w:t>
      </w:r>
      <w:r w:rsidRPr="001070C5">
        <w:rPr>
          <w:rtl/>
        </w:rPr>
        <w:tab/>
      </w:r>
      <w:r w:rsidRPr="001070C5">
        <w:rPr>
          <w:rFonts w:hint="cs"/>
          <w:rtl/>
        </w:rPr>
        <w:t xml:space="preserve">الهدفان </w:t>
      </w:r>
      <w:r w:rsidRPr="001070C5">
        <w:rPr>
          <w:rFonts w:hint="cs"/>
          <w:rtl/>
          <w:lang w:bidi="ar-EG"/>
        </w:rPr>
        <w:t xml:space="preserve">9 و17 </w:t>
      </w:r>
      <w:r w:rsidRPr="001070C5">
        <w:rPr>
          <w:rtl/>
          <w:lang w:bidi="ar-EG"/>
        </w:rPr>
        <w:br w:type="page"/>
      </w:r>
    </w:p>
    <w:p w14:paraId="0DA08FA6" w14:textId="1214FC6A" w:rsidR="00A9573F" w:rsidRPr="001070C5" w:rsidRDefault="00B73DE3" w:rsidP="00B73DE3">
      <w:pPr>
        <w:pStyle w:val="Heading2"/>
        <w:rPr>
          <w:rtl/>
        </w:rPr>
      </w:pPr>
      <w:bookmarkStart w:id="52" w:name="_Toc62834953"/>
      <w:r>
        <w:lastRenderedPageBreak/>
        <w:t>G</w:t>
      </w:r>
      <w:r>
        <w:rPr>
          <w:rtl/>
        </w:rPr>
        <w:tab/>
      </w:r>
      <w:r w:rsidR="00A9573F" w:rsidRPr="001070C5">
        <w:rPr>
          <w:rFonts w:hint="cs"/>
          <w:rtl/>
        </w:rPr>
        <w:t xml:space="preserve">المسألة </w:t>
      </w:r>
      <w:r>
        <w:t>7</w:t>
      </w:r>
      <w:r w:rsidR="00A9573F" w:rsidRPr="001070C5">
        <w:t>/11</w:t>
      </w:r>
      <w:r>
        <w:rPr>
          <w:rFonts w:hint="cs"/>
          <w:rtl/>
        </w:rPr>
        <w:t xml:space="preserve"> - </w:t>
      </w:r>
      <w:r w:rsidR="00A9573F" w:rsidRPr="001070C5">
        <w:rPr>
          <w:rtl/>
        </w:rPr>
        <w:t xml:space="preserve">متطلبات وبروتوكولات التشوير للارتباط بالشبكة </w:t>
      </w:r>
      <w:r w:rsidR="00A9573F" w:rsidRPr="001070C5">
        <w:rPr>
          <w:rFonts w:hint="cs"/>
          <w:rtl/>
        </w:rPr>
        <w:t>وحوسبة الحافة فيما يتعلق بشبكات المستقبل وشبكات الاتصالات المتنقلة الدولية</w:t>
      </w:r>
      <w:r w:rsidR="00A9573F" w:rsidRPr="001070C5">
        <w:t>2020-</w:t>
      </w:r>
      <w:r w:rsidR="00A9573F" w:rsidRPr="001070C5">
        <w:rPr>
          <w:rFonts w:hint="cs"/>
          <w:rtl/>
        </w:rPr>
        <w:t xml:space="preserve"> وما بعدها</w:t>
      </w:r>
      <w:bookmarkEnd w:id="52"/>
    </w:p>
    <w:p w14:paraId="63B382E2" w14:textId="77777777" w:rsidR="00A9573F" w:rsidRPr="001070C5" w:rsidRDefault="00A9573F" w:rsidP="00A9573F">
      <w:pPr>
        <w:rPr>
          <w:rtl/>
          <w:lang w:bidi="ar-EG"/>
        </w:rPr>
      </w:pPr>
      <w:r w:rsidRPr="001070C5">
        <w:rPr>
          <w:rFonts w:hint="cs"/>
          <w:rtl/>
        </w:rPr>
        <w:t>(</w:t>
      </w:r>
      <w:r w:rsidRPr="001070C5">
        <w:rPr>
          <w:rtl/>
        </w:rPr>
        <w:t xml:space="preserve">استمرار </w:t>
      </w:r>
      <w:r w:rsidRPr="001070C5">
        <w:rPr>
          <w:rFonts w:hint="cs"/>
          <w:rtl/>
        </w:rPr>
        <w:t>ل</w:t>
      </w:r>
      <w:r w:rsidRPr="001070C5">
        <w:rPr>
          <w:rtl/>
        </w:rPr>
        <w:t xml:space="preserve">لمسألة </w:t>
      </w:r>
      <w:r w:rsidRPr="001070C5">
        <w:t>7/11</w:t>
      </w:r>
      <w:r w:rsidRPr="001070C5">
        <w:rPr>
          <w:rFonts w:hint="cs"/>
          <w:rtl/>
          <w:lang w:bidi="ar-EG"/>
        </w:rPr>
        <w:t>)</w:t>
      </w:r>
    </w:p>
    <w:p w14:paraId="78B0FF0D" w14:textId="77777777" w:rsidR="00A9573F" w:rsidRPr="001070C5" w:rsidRDefault="00A9573F" w:rsidP="00A9573F">
      <w:pPr>
        <w:pStyle w:val="Heading3"/>
        <w:rPr>
          <w:rtl/>
        </w:rPr>
      </w:pPr>
      <w:bookmarkStart w:id="53" w:name="_Toc62834954"/>
      <w:r w:rsidRPr="001070C5">
        <w:t>1.G</w:t>
      </w:r>
      <w:r w:rsidRPr="001070C5">
        <w:rPr>
          <w:rtl/>
        </w:rPr>
        <w:tab/>
      </w:r>
      <w:r w:rsidRPr="001070C5">
        <w:rPr>
          <w:rFonts w:hint="cs"/>
          <w:rtl/>
        </w:rPr>
        <w:t>المسوغات</w:t>
      </w:r>
      <w:bookmarkEnd w:id="53"/>
    </w:p>
    <w:p w14:paraId="39358597" w14:textId="6C98828B" w:rsidR="00A9573F" w:rsidRPr="001070C5" w:rsidRDefault="00A9573F" w:rsidP="00A9573F">
      <w:pPr>
        <w:rPr>
          <w:rtl/>
          <w:lang w:val="en-GB"/>
        </w:rPr>
      </w:pPr>
      <w:r w:rsidRPr="001070C5">
        <w:rPr>
          <w:rFonts w:hint="cs"/>
          <w:rtl/>
          <w:lang w:val="en-GB"/>
        </w:rPr>
        <w:t xml:space="preserve">أجرى قطاع تقييس الاتصالات دراسات بشأن متطلبات وبروتوكولات التشوير فيما يتعلق بشبكات المستقبل. </w:t>
      </w:r>
      <w:r w:rsidR="0064202E">
        <w:rPr>
          <w:rFonts w:hint="cs"/>
          <w:rtl/>
          <w:lang w:val="en-GB" w:bidi="ar-EG"/>
        </w:rPr>
        <w:t>و</w:t>
      </w:r>
      <w:r w:rsidRPr="001070C5">
        <w:rPr>
          <w:rFonts w:hint="cs"/>
          <w:rtl/>
          <w:lang w:val="en-GB"/>
        </w:rPr>
        <w:t>تعتبر حوسبة الحافة المطلوبة للذكاء الاصطناعي والبيانات الضخمة والقيادة الذاتية والروبوتات مواضيع هامة منذ تسويق الاتصالات المتنقلة الدولية</w:t>
      </w:r>
      <w:r w:rsidRPr="001070C5">
        <w:rPr>
          <w:lang w:val="en-GB"/>
        </w:rPr>
        <w:t>2020-</w:t>
      </w:r>
      <w:r w:rsidRPr="001070C5">
        <w:rPr>
          <w:rFonts w:hint="cs"/>
          <w:rtl/>
          <w:lang w:val="en-GB"/>
        </w:rPr>
        <w:t xml:space="preserve"> في هذه الأيام.</w:t>
      </w:r>
    </w:p>
    <w:p w14:paraId="5552D309" w14:textId="77777777" w:rsidR="00A9573F" w:rsidRPr="001070C5" w:rsidRDefault="00A9573F" w:rsidP="00A9573F">
      <w:pPr>
        <w:rPr>
          <w:rtl/>
        </w:rPr>
      </w:pPr>
      <w:r w:rsidRPr="001070C5">
        <w:rPr>
          <w:rFonts w:hint="cs"/>
          <w:rtl/>
        </w:rPr>
        <w:t>وستشمل شبكات المستقبل والاتصالات المتنقلة الدولية</w:t>
      </w:r>
      <w:r w:rsidRPr="001070C5">
        <w:rPr>
          <w:lang w:val="en-GB"/>
        </w:rPr>
        <w:t>2020-</w:t>
      </w:r>
      <w:r w:rsidRPr="001070C5">
        <w:rPr>
          <w:rFonts w:hint="cs"/>
          <w:rtl/>
          <w:lang w:val="en-GB"/>
        </w:rPr>
        <w:t xml:space="preserve"> مجموعة واسعة من الخدمات (مثل الوسائط المتعددة، والاستشعار، والذكاء الاصطناعي، والبيانات الضخمة، والتنقلية، والروبوتات، وغير ذلك) بما في ذلك جوانب التقارب، استناداً إلى قدرتها ومقدرتها الحاسوبية العالية في شبكات الحافة للشبكات غير المتجانسة (مثل الاتصالات المتنقلة الدولية-2020، و</w:t>
      </w:r>
      <w:r w:rsidRPr="001070C5">
        <w:rPr>
          <w:lang w:val="en-GB"/>
        </w:rPr>
        <w:t>LTE</w:t>
      </w:r>
      <w:r w:rsidRPr="001070C5">
        <w:rPr>
          <w:rFonts w:hint="cs"/>
          <w:rtl/>
          <w:lang w:val="en-GB"/>
        </w:rPr>
        <w:t>، والجيل الثالث، و</w:t>
      </w:r>
      <w:r w:rsidRPr="001070C5">
        <w:rPr>
          <w:lang w:val="en-GB"/>
        </w:rPr>
        <w:t>WLAN</w:t>
      </w:r>
      <w:r w:rsidRPr="001070C5">
        <w:rPr>
          <w:rFonts w:hint="cs"/>
          <w:rtl/>
          <w:lang w:val="en-GB"/>
        </w:rPr>
        <w:t>، و</w:t>
      </w:r>
      <w:r w:rsidRPr="001070C5">
        <w:rPr>
          <w:lang w:val="en-GB"/>
        </w:rPr>
        <w:t>BLE</w:t>
      </w:r>
      <w:r w:rsidRPr="001070C5">
        <w:rPr>
          <w:rFonts w:hint="cs"/>
          <w:rtl/>
          <w:lang w:val="en-GB"/>
        </w:rPr>
        <w:t>، و</w:t>
      </w:r>
      <w:r w:rsidRPr="001070C5">
        <w:rPr>
          <w:lang w:val="en-GB"/>
        </w:rPr>
        <w:t>LPWA</w:t>
      </w:r>
      <w:r w:rsidRPr="001070C5">
        <w:rPr>
          <w:rFonts w:hint="cs"/>
          <w:rtl/>
          <w:lang w:val="en-GB"/>
        </w:rPr>
        <w:t xml:space="preserve"> وغير ذلك) والأجهزة المتعددة (مثل الهواتف الذكية، والحواسيب اللوحية، والحواسيب المحمولة، وأجهزة الاستشعار، والدوائر التلفزيونية المغلقة إلخ) وبيئة الحوسبة السحابية (مثل حوسبة الحافة، والحوسبة العامة وغير ذلك) ذات القدرات المختلفة في تركيبة دينامية للتعاون.</w:t>
      </w:r>
      <w:r w:rsidRPr="001070C5">
        <w:rPr>
          <w:rFonts w:hint="cs"/>
          <w:rtl/>
        </w:rPr>
        <w:t xml:space="preserve"> </w:t>
      </w:r>
      <w:r w:rsidRPr="001070C5">
        <w:rPr>
          <w:rtl/>
        </w:rPr>
        <w:t>ويعرف ذلك باسم "</w:t>
      </w:r>
      <w:r w:rsidRPr="001070C5">
        <w:rPr>
          <w:rFonts w:hint="cs"/>
          <w:rtl/>
        </w:rPr>
        <w:t>حوسبة الحافة</w:t>
      </w:r>
      <w:r w:rsidRPr="001070C5">
        <w:rPr>
          <w:rtl/>
        </w:rPr>
        <w:t xml:space="preserve">" ومن المتوقع أن تسهم </w:t>
      </w:r>
      <w:r w:rsidRPr="001070C5">
        <w:rPr>
          <w:rFonts w:hint="cs"/>
          <w:rtl/>
        </w:rPr>
        <w:t>بروتوكولات التشوير</w:t>
      </w:r>
      <w:r w:rsidRPr="001070C5">
        <w:rPr>
          <w:rtl/>
        </w:rPr>
        <w:t xml:space="preserve"> في الوصل بين المصدر والجهاز لتحقيق ذلك. وستتضمن هذه الوظائف الاستيقان والتشكيل الموحد للتمرير الدينامي للوسائط، وتوزيع عناوين بروتوكول الإنترنت وتشكيل المطاريف لكل دورة على حدة، ومراجعة الترخيص بالنفاذ إلى الشبكات، وتعديل توصيلية الخدمة أثناء الدورة، والتحكم في الارتباط </w:t>
      </w:r>
      <w:r w:rsidRPr="001070C5">
        <w:rPr>
          <w:rFonts w:hint="cs"/>
          <w:rtl/>
        </w:rPr>
        <w:t>وتوزيع الموارد من أجل حوسبة الحافة.</w:t>
      </w:r>
    </w:p>
    <w:p w14:paraId="6576F0A9" w14:textId="77777777" w:rsidR="00A9573F" w:rsidRPr="00267343" w:rsidRDefault="00A9573F" w:rsidP="00A9573F">
      <w:pPr>
        <w:rPr>
          <w:rtl/>
          <w:lang w:val="en-GB"/>
        </w:rPr>
      </w:pPr>
      <w:r w:rsidRPr="00267343">
        <w:rPr>
          <w:rFonts w:hint="cs"/>
          <w:rtl/>
        </w:rPr>
        <w:t>وبالإضافة إلى ذلك، تزيد الاتصالات المتنقلة الدولية</w:t>
      </w:r>
      <w:r w:rsidRPr="00267343">
        <w:rPr>
          <w:lang w:val="en-GB"/>
        </w:rPr>
        <w:t>2020-</w:t>
      </w:r>
      <w:r w:rsidRPr="00267343">
        <w:rPr>
          <w:rFonts w:hint="cs"/>
          <w:rtl/>
          <w:lang w:val="en-GB"/>
        </w:rPr>
        <w:t xml:space="preserve"> من سرعة حركة البيانات بمقدار عشرة أضعاف بالمقارنة مع الجيل الرابع، بينما تقلل حوسبة الحافة من كمون المعاملة من خلال تحديد موقع مقدرة الحوسبة في شبكات الاتصالات المتنقلة الدولية</w:t>
      </w:r>
      <w:r w:rsidRPr="00267343">
        <w:rPr>
          <w:lang w:val="en-GB"/>
        </w:rPr>
        <w:t>2020-</w:t>
      </w:r>
      <w:r w:rsidRPr="00267343">
        <w:rPr>
          <w:rFonts w:hint="cs"/>
          <w:rtl/>
          <w:lang w:val="en-GB"/>
        </w:rPr>
        <w:t xml:space="preserve">، بحيث يكون أقرب إلى المستعمل المتنقل النهائي. ومن هذا المنظور، تعتبر مقدرة الحوسبة السحابية مهمة أيضاً لتوفير معاملة بيانات تستند إلى كمون منخفض للغاية من أجل الخدمات التي تتطلب الكمون المنخفض والصبيب المرتفع (مثل </w:t>
      </w:r>
      <w:r w:rsidRPr="00267343">
        <w:rPr>
          <w:color w:val="000000"/>
          <w:rtl/>
        </w:rPr>
        <w:t>الواقع الافتراضي</w:t>
      </w:r>
      <w:r w:rsidRPr="00267343">
        <w:rPr>
          <w:color w:val="000000"/>
        </w:rPr>
        <w:t xml:space="preserve"> (VR) </w:t>
      </w:r>
      <w:r w:rsidRPr="00267343">
        <w:rPr>
          <w:color w:val="000000"/>
          <w:rtl/>
        </w:rPr>
        <w:t>والواقع المعزز</w:t>
      </w:r>
      <w:r w:rsidRPr="00267343">
        <w:rPr>
          <w:color w:val="000000"/>
        </w:rPr>
        <w:t xml:space="preserve"> (AR) </w:t>
      </w:r>
      <w:r w:rsidRPr="00267343">
        <w:rPr>
          <w:color w:val="000000"/>
          <w:rtl/>
        </w:rPr>
        <w:t>و</w:t>
      </w:r>
      <w:r w:rsidRPr="00267343">
        <w:rPr>
          <w:rFonts w:hint="cs"/>
          <w:color w:val="000000"/>
          <w:rtl/>
        </w:rPr>
        <w:t>بث الوسائط، والثورة الصناعية الرابعة</w:t>
      </w:r>
      <w:r w:rsidRPr="00267343">
        <w:rPr>
          <w:color w:val="000000"/>
          <w:rtl/>
        </w:rPr>
        <w:t xml:space="preserve"> </w:t>
      </w:r>
      <w:r w:rsidRPr="00267343">
        <w:t>Industrial 4.0)</w:t>
      </w:r>
      <w:r w:rsidRPr="00267343">
        <w:rPr>
          <w:rFonts w:hint="cs"/>
          <w:color w:val="000000"/>
          <w:rtl/>
        </w:rPr>
        <w:t>)</w:t>
      </w:r>
      <w:r w:rsidRPr="00267343">
        <w:rPr>
          <w:color w:val="000000"/>
          <w:rtl/>
        </w:rPr>
        <w:t>،</w:t>
      </w:r>
      <w:r w:rsidRPr="00267343">
        <w:rPr>
          <w:rFonts w:hint="cs"/>
          <w:rtl/>
          <w:lang w:val="en-GB"/>
        </w:rPr>
        <w:t xml:space="preserve"> والروبوتات، وإنترنت الأشياء وغير ذلك). ويجب أن تُصمم هذه الإجراءات لمراعاة مختلف الخدمات الناشئة مثل </w:t>
      </w:r>
      <w:r w:rsidRPr="00267343">
        <w:rPr>
          <w:color w:val="000000"/>
          <w:rtl/>
        </w:rPr>
        <w:t>الواقع الافتراضي</w:t>
      </w:r>
      <w:r w:rsidRPr="00267343">
        <w:rPr>
          <w:rFonts w:hint="cs"/>
          <w:color w:val="000000"/>
          <w:rtl/>
        </w:rPr>
        <w:t> </w:t>
      </w:r>
      <w:r w:rsidRPr="00267343">
        <w:rPr>
          <w:color w:val="000000"/>
        </w:rPr>
        <w:t>(VR)</w:t>
      </w:r>
      <w:r w:rsidRPr="00267343">
        <w:rPr>
          <w:rFonts w:hint="cs"/>
          <w:color w:val="000000"/>
          <w:rtl/>
        </w:rPr>
        <w:t>/</w:t>
      </w:r>
      <w:r w:rsidRPr="00267343">
        <w:rPr>
          <w:color w:val="000000"/>
          <w:rtl/>
        </w:rPr>
        <w:t>الواقع المعزز</w:t>
      </w:r>
      <w:r w:rsidRPr="00267343">
        <w:rPr>
          <w:rFonts w:hint="eastAsia"/>
          <w:color w:val="000000"/>
          <w:rtl/>
        </w:rPr>
        <w:t> </w:t>
      </w:r>
      <w:r w:rsidRPr="00267343">
        <w:rPr>
          <w:color w:val="000000"/>
        </w:rPr>
        <w:t>(AR)</w:t>
      </w:r>
      <w:r w:rsidRPr="00267343">
        <w:rPr>
          <w:rFonts w:hint="cs"/>
          <w:color w:val="000000"/>
          <w:rtl/>
        </w:rPr>
        <w:t xml:space="preserve"> </w:t>
      </w:r>
      <w:r w:rsidRPr="009703CC">
        <w:rPr>
          <w:rFonts w:hint="cs"/>
          <w:rtl/>
          <w:lang w:val="en-GB"/>
        </w:rPr>
        <w:t>وبث</w:t>
      </w:r>
      <w:r w:rsidRPr="00267343">
        <w:rPr>
          <w:rFonts w:hint="cs"/>
          <w:rtl/>
          <w:lang w:val="en-GB"/>
        </w:rPr>
        <w:t xml:space="preserve"> الألعاب، والذكاء الاصطناعي، والبيانات الضخمة، والقيادة الذاتية، والروبوتات، وغير</w:t>
      </w:r>
      <w:r>
        <w:rPr>
          <w:rFonts w:hint="eastAsia"/>
          <w:rtl/>
          <w:lang w:val="en-GB"/>
        </w:rPr>
        <w:t> </w:t>
      </w:r>
      <w:r w:rsidRPr="00267343">
        <w:rPr>
          <w:rFonts w:hint="cs"/>
          <w:rtl/>
          <w:lang w:val="en-GB"/>
        </w:rPr>
        <w:t>ذلك.</w:t>
      </w:r>
    </w:p>
    <w:p w14:paraId="1EFB6EEB" w14:textId="77777777" w:rsidR="00A9573F" w:rsidRPr="001070C5" w:rsidRDefault="00A9573F" w:rsidP="00A9573F">
      <w:pPr>
        <w:rPr>
          <w:rtl/>
          <w:lang w:val="en-GB"/>
        </w:rPr>
      </w:pPr>
      <w:r w:rsidRPr="001070C5">
        <w:rPr>
          <w:rtl/>
        </w:rPr>
        <w:t>ويتطلب تعزيز تنوع الخدمة وإمكانيات الأجهزة كذلك تعزيز الاستفادة من الموارد والتحكم القائم على الوعي.</w:t>
      </w:r>
      <w:r w:rsidRPr="001070C5">
        <w:rPr>
          <w:rFonts w:hint="cs"/>
          <w:rtl/>
        </w:rPr>
        <w:t xml:space="preserve"> </w:t>
      </w:r>
      <w:r w:rsidRPr="001070C5">
        <w:rPr>
          <w:rtl/>
        </w:rPr>
        <w:t xml:space="preserve">ومن ثم، يتعين مراعاة الجوانب الأساسية لشبكات المستقبل، مثل جوانب الواقع الافتراضي والتوصيل الشبكي المعرّف بالبرمجيات </w:t>
      </w:r>
      <w:r w:rsidRPr="001070C5">
        <w:rPr>
          <w:lang w:val="en-GB"/>
        </w:rPr>
        <w:t>(SDN)</w:t>
      </w:r>
      <w:r w:rsidRPr="001070C5">
        <w:rPr>
          <w:rFonts w:hint="cs"/>
          <w:rtl/>
          <w:lang w:val="en-GB"/>
        </w:rPr>
        <w:t xml:space="preserve">، وحوسبة الحافة الذكية </w:t>
      </w:r>
      <w:r w:rsidRPr="001070C5">
        <w:rPr>
          <w:lang w:val="en-GB"/>
        </w:rPr>
        <w:t>(IEC)</w:t>
      </w:r>
      <w:r w:rsidRPr="001070C5">
        <w:rPr>
          <w:rFonts w:hint="cs"/>
          <w:rtl/>
          <w:lang w:val="en-GB"/>
        </w:rPr>
        <w:t xml:space="preserve">، وحوسبة الحافة متعددة النفاذ </w:t>
      </w:r>
      <w:r w:rsidRPr="001070C5">
        <w:rPr>
          <w:lang w:val="en-GB"/>
        </w:rPr>
        <w:t>(MEC)</w:t>
      </w:r>
      <w:r w:rsidRPr="001070C5">
        <w:rPr>
          <w:rFonts w:hint="cs"/>
          <w:rtl/>
          <w:lang w:val="en-GB"/>
        </w:rPr>
        <w:t>، وخدمات الحوسبة السحابية لشبكات النفاذ.</w:t>
      </w:r>
    </w:p>
    <w:p w14:paraId="2EDAF9F3" w14:textId="77777777" w:rsidR="00A9573F" w:rsidRPr="001070C5" w:rsidRDefault="00A9573F" w:rsidP="00A9573F">
      <w:pPr>
        <w:pStyle w:val="Heading3"/>
      </w:pPr>
      <w:bookmarkStart w:id="54" w:name="_Toc62834955"/>
      <w:r w:rsidRPr="001070C5">
        <w:t>2.G</w:t>
      </w:r>
      <w:r w:rsidRPr="001070C5">
        <w:rPr>
          <w:rtl/>
        </w:rPr>
        <w:tab/>
        <w:t>المسألة</w:t>
      </w:r>
      <w:bookmarkEnd w:id="54"/>
    </w:p>
    <w:p w14:paraId="21B3AB2F" w14:textId="77777777" w:rsidR="00A9573F" w:rsidRPr="001070C5" w:rsidRDefault="00A9573F" w:rsidP="00A9573F">
      <w:pPr>
        <w:keepNext/>
      </w:pPr>
      <w:r w:rsidRPr="001070C5">
        <w:rPr>
          <w:rtl/>
          <w:lang w:bidi="ar-EG"/>
        </w:rPr>
        <w:t>تتناول الدراسة البنود التالية دون أن تقتصر عليها:</w:t>
      </w:r>
    </w:p>
    <w:p w14:paraId="04BADDA1" w14:textId="77777777" w:rsidR="00A9573F" w:rsidRPr="001070C5" w:rsidRDefault="00A9573F" w:rsidP="00A9573F">
      <w:pPr>
        <w:pStyle w:val="enumlev10"/>
        <w:rPr>
          <w:rtl/>
        </w:rPr>
      </w:pPr>
      <w:r w:rsidRPr="001070C5">
        <w:rPr>
          <w:rtl/>
        </w:rPr>
        <w:t>-</w:t>
      </w:r>
      <w:r w:rsidRPr="001070C5">
        <w:rPr>
          <w:rtl/>
        </w:rPr>
        <w:tab/>
        <w:t>ما هي التوصيات الجديدة</w:t>
      </w:r>
      <w:r w:rsidRPr="001070C5">
        <w:rPr>
          <w:rFonts w:hint="cs"/>
          <w:rtl/>
        </w:rPr>
        <w:t xml:space="preserve"> والمراجعة المطلوبة</w:t>
      </w:r>
      <w:r w:rsidRPr="001070C5">
        <w:rPr>
          <w:rtl/>
        </w:rPr>
        <w:t xml:space="preserve"> لتناول المراجعات المدخلة على متطلبات بروتوكولات التشوير لوظائف التحكم في الارتباط بالشبكة؟</w:t>
      </w:r>
    </w:p>
    <w:p w14:paraId="0FD51BC5" w14:textId="77777777" w:rsidR="00A9573F" w:rsidRPr="001070C5" w:rsidRDefault="00A9573F" w:rsidP="00A9573F">
      <w:pPr>
        <w:pStyle w:val="enumlev10"/>
      </w:pPr>
      <w:r w:rsidRPr="001070C5">
        <w:rPr>
          <w:rtl/>
        </w:rPr>
        <w:t>-</w:t>
      </w:r>
      <w:r w:rsidRPr="001070C5">
        <w:rPr>
          <w:rtl/>
        </w:rPr>
        <w:tab/>
        <w:t>ما هي التوصيات الجديدة اللازمة لتحديد متطلبات</w:t>
      </w:r>
      <w:r w:rsidRPr="001070C5">
        <w:rPr>
          <w:rFonts w:hint="cs"/>
          <w:rtl/>
        </w:rPr>
        <w:t xml:space="preserve"> وبروتوكولات</w:t>
      </w:r>
      <w:r w:rsidRPr="001070C5">
        <w:rPr>
          <w:rtl/>
        </w:rPr>
        <w:t xml:space="preserve"> التشوير </w:t>
      </w:r>
      <w:r w:rsidRPr="001070C5">
        <w:rPr>
          <w:rFonts w:hint="cs"/>
          <w:rtl/>
        </w:rPr>
        <w:t>ل</w:t>
      </w:r>
      <w:r w:rsidRPr="001070C5">
        <w:rPr>
          <w:rtl/>
        </w:rPr>
        <w:t xml:space="preserve">دعم الارتباط </w:t>
      </w:r>
      <w:r w:rsidRPr="001070C5">
        <w:rPr>
          <w:rFonts w:hint="cs"/>
          <w:rtl/>
        </w:rPr>
        <w:t xml:space="preserve">وخدمات حوسبة الحافة (الذكاء الاصطناعي، البيانات الضخمة، التنقلية، حوسبة الحافة، إلخ) من أجل </w:t>
      </w:r>
      <w:r w:rsidRPr="001070C5">
        <w:rPr>
          <w:rFonts w:hint="cs"/>
          <w:color w:val="000000"/>
          <w:rtl/>
        </w:rPr>
        <w:t>ا</w:t>
      </w:r>
      <w:r w:rsidRPr="001070C5">
        <w:rPr>
          <w:color w:val="000000"/>
          <w:rtl/>
        </w:rPr>
        <w:t>لخدمات متعددة الأجهزة/السطوح البينية/التوصيلات؟</w:t>
      </w:r>
    </w:p>
    <w:p w14:paraId="7D970378" w14:textId="77777777" w:rsidR="00A9573F" w:rsidRPr="001070C5" w:rsidRDefault="00A9573F" w:rsidP="00A9573F">
      <w:pPr>
        <w:pStyle w:val="enumlev10"/>
      </w:pPr>
      <w:r w:rsidRPr="001070C5">
        <w:rPr>
          <w:rtl/>
        </w:rPr>
        <w:t>-</w:t>
      </w:r>
      <w:r w:rsidRPr="001070C5">
        <w:rPr>
          <w:rtl/>
        </w:rPr>
        <w:tab/>
        <w:t xml:space="preserve">ما هي الآليات التي ينبغي أن تصاحب تشوير الارتباط </w:t>
      </w:r>
      <w:r w:rsidRPr="001070C5">
        <w:rPr>
          <w:rFonts w:hint="cs"/>
          <w:rtl/>
        </w:rPr>
        <w:t xml:space="preserve">وحوسبة الحافة </w:t>
      </w:r>
      <w:r w:rsidRPr="001070C5">
        <w:rPr>
          <w:rtl/>
        </w:rPr>
        <w:t xml:space="preserve">من أجل ضمان أمن </w:t>
      </w:r>
      <w:r w:rsidRPr="001070C5">
        <w:rPr>
          <w:rFonts w:hint="cs"/>
          <w:rtl/>
        </w:rPr>
        <w:t>ا</w:t>
      </w:r>
      <w:r w:rsidRPr="001070C5">
        <w:rPr>
          <w:rtl/>
        </w:rPr>
        <w:t>لخدم</w:t>
      </w:r>
      <w:r w:rsidRPr="001070C5">
        <w:rPr>
          <w:rFonts w:hint="cs"/>
          <w:rtl/>
        </w:rPr>
        <w:t>ات متعددة الأجهزة/السطوح البينية/التوصيل</w:t>
      </w:r>
      <w:r w:rsidRPr="001070C5">
        <w:rPr>
          <w:rFonts w:hint="cs"/>
          <w:rtl/>
          <w:lang w:bidi="ar-EG"/>
        </w:rPr>
        <w:t>ات</w:t>
      </w:r>
      <w:r w:rsidRPr="001070C5">
        <w:rPr>
          <w:rtl/>
        </w:rPr>
        <w:t>؟</w:t>
      </w:r>
    </w:p>
    <w:p w14:paraId="256D078F" w14:textId="77777777" w:rsidR="00A9573F" w:rsidRPr="001070C5" w:rsidRDefault="00A9573F" w:rsidP="00A9573F">
      <w:pPr>
        <w:pStyle w:val="enumlev10"/>
        <w:rPr>
          <w:rtl/>
          <w:lang w:bidi="ar-EG"/>
        </w:rPr>
      </w:pPr>
      <w:r w:rsidRPr="001070C5">
        <w:rPr>
          <w:rFonts w:hint="cs"/>
          <w:rtl/>
          <w:lang w:bidi="ar-EG"/>
        </w:rPr>
        <w:t>-</w:t>
      </w:r>
      <w:r w:rsidRPr="001070C5">
        <w:rPr>
          <w:rFonts w:hint="cs"/>
          <w:rtl/>
          <w:lang w:bidi="ar-EG"/>
        </w:rPr>
        <w:tab/>
        <w:t>ما هي آليات التحكم اللازمة مع تشوير الارتباط وحوسبة الحافة لدعم إدارة التنقلية وإدارة الموارد الافتراضية؟</w:t>
      </w:r>
    </w:p>
    <w:p w14:paraId="62C7C141" w14:textId="77777777" w:rsidR="00A9573F" w:rsidRPr="001070C5" w:rsidRDefault="00A9573F" w:rsidP="00A9573F">
      <w:pPr>
        <w:pStyle w:val="enumlev10"/>
      </w:pPr>
      <w:r w:rsidRPr="001070C5">
        <w:rPr>
          <w:rtl/>
        </w:rPr>
        <w:t>-</w:t>
      </w:r>
      <w:r w:rsidRPr="001070C5">
        <w:rPr>
          <w:rtl/>
        </w:rPr>
        <w:tab/>
        <w:t xml:space="preserve">ما هي المعمارية الوظيفية والكيانات اللازمة للارتباط بالشبكة </w:t>
      </w:r>
      <w:r w:rsidRPr="001070C5">
        <w:rPr>
          <w:rFonts w:hint="cs"/>
          <w:rtl/>
        </w:rPr>
        <w:t xml:space="preserve">وحوسبة الحافة </w:t>
      </w:r>
      <w:r w:rsidRPr="001070C5">
        <w:rPr>
          <w:rtl/>
        </w:rPr>
        <w:t>من أجل دعم شبكات المستقبل</w:t>
      </w:r>
      <w:r w:rsidRPr="001070C5">
        <w:rPr>
          <w:rFonts w:hint="cs"/>
          <w:rtl/>
        </w:rPr>
        <w:t xml:space="preserve"> وشبكات الاتصالات المتنقلة الدولية</w:t>
      </w:r>
      <w:r w:rsidRPr="001070C5">
        <w:t>2020-</w:t>
      </w:r>
      <w:r w:rsidRPr="001070C5">
        <w:rPr>
          <w:rFonts w:hint="cs"/>
          <w:rtl/>
        </w:rPr>
        <w:t>،</w:t>
      </w:r>
      <w:r w:rsidRPr="001070C5">
        <w:rPr>
          <w:rtl/>
        </w:rPr>
        <w:t xml:space="preserve"> بما في ذلك التوصيل الشبكي المعّرف بالبرمجيات</w:t>
      </w:r>
      <w:r w:rsidRPr="001070C5">
        <w:rPr>
          <w:rFonts w:hint="cs"/>
          <w:rtl/>
        </w:rPr>
        <w:t xml:space="preserve"> </w:t>
      </w:r>
      <w:r w:rsidRPr="001070C5">
        <w:t>(SDN)</w:t>
      </w:r>
      <w:r w:rsidRPr="001070C5">
        <w:rPr>
          <w:rFonts w:hint="cs"/>
          <w:rtl/>
        </w:rPr>
        <w:t xml:space="preserve"> والتمثيل الافتراضي لوظائف الشبكة</w:t>
      </w:r>
      <w:r w:rsidRPr="001070C5">
        <w:rPr>
          <w:rFonts w:hint="cs"/>
          <w:rtl/>
          <w:lang w:bidi="ar-EG"/>
        </w:rPr>
        <w:t xml:space="preserve"> </w:t>
      </w:r>
      <w:r w:rsidRPr="001070C5">
        <w:rPr>
          <w:lang w:bidi="ar-EG"/>
        </w:rPr>
        <w:t>(NFV)</w:t>
      </w:r>
      <w:r w:rsidRPr="001070C5">
        <w:rPr>
          <w:rtl/>
        </w:rPr>
        <w:t xml:space="preserve"> </w:t>
      </w:r>
      <w:r w:rsidRPr="001070C5">
        <w:rPr>
          <w:rFonts w:hint="cs"/>
          <w:rtl/>
          <w:lang w:val="en-GB"/>
        </w:rPr>
        <w:t>وحوسبة الحافة متعددة النفاذ</w:t>
      </w:r>
      <w:r w:rsidRPr="001070C5">
        <w:rPr>
          <w:rtl/>
        </w:rPr>
        <w:t xml:space="preserve"> في شبكات النفاذ؟</w:t>
      </w:r>
    </w:p>
    <w:p w14:paraId="244DBF52" w14:textId="77777777" w:rsidR="00A9573F" w:rsidRPr="001070C5" w:rsidRDefault="00A9573F" w:rsidP="00A9573F">
      <w:pPr>
        <w:pStyle w:val="enumlev10"/>
        <w:rPr>
          <w:rtl/>
          <w:lang w:bidi="ar-EG"/>
        </w:rPr>
      </w:pPr>
      <w:r w:rsidRPr="001070C5">
        <w:rPr>
          <w:rtl/>
        </w:rPr>
        <w:lastRenderedPageBreak/>
        <w:t>-</w:t>
      </w:r>
      <w:r w:rsidRPr="001070C5">
        <w:rPr>
          <w:rtl/>
        </w:rPr>
        <w:tab/>
        <w:t xml:space="preserve">ما هي المعمارية الوظيفية والكيانات اللازمة لدعم </w:t>
      </w:r>
      <w:r w:rsidRPr="001070C5">
        <w:rPr>
          <w:rFonts w:hint="cs"/>
          <w:rtl/>
        </w:rPr>
        <w:t xml:space="preserve">خدمات التدفق متعددة السطوح البينية مع </w:t>
      </w:r>
      <w:r w:rsidRPr="001070C5">
        <w:rPr>
          <w:rtl/>
        </w:rPr>
        <w:t>التركيز على تشوير وبروتوكولات الارتباط بشبكة النفاذ الخاصة بها</w:t>
      </w:r>
      <w:r w:rsidRPr="001070C5">
        <w:rPr>
          <w:rFonts w:hint="cs"/>
          <w:rtl/>
          <w:lang w:bidi="ar-EG"/>
        </w:rPr>
        <w:t>؟</w:t>
      </w:r>
    </w:p>
    <w:p w14:paraId="55B1650F" w14:textId="77777777" w:rsidR="00A9573F" w:rsidRPr="001070C5" w:rsidRDefault="00A9573F" w:rsidP="00A9573F">
      <w:pPr>
        <w:pStyle w:val="Heading3"/>
      </w:pPr>
      <w:bookmarkStart w:id="55" w:name="_Toc62834956"/>
      <w:r w:rsidRPr="001070C5">
        <w:t>3.G</w:t>
      </w:r>
      <w:r w:rsidRPr="001070C5">
        <w:rPr>
          <w:rtl/>
        </w:rPr>
        <w:tab/>
        <w:t>المهام</w:t>
      </w:r>
      <w:bookmarkEnd w:id="55"/>
    </w:p>
    <w:p w14:paraId="117EDA1A" w14:textId="77777777" w:rsidR="00A9573F" w:rsidRPr="001070C5" w:rsidRDefault="00A9573F" w:rsidP="00A9573F">
      <w:pPr>
        <w:rPr>
          <w:rtl/>
        </w:rPr>
      </w:pPr>
      <w:r w:rsidRPr="001070C5">
        <w:rPr>
          <w:rtl/>
        </w:rPr>
        <w:t>تشمل المهام البنود التالية دون أن تقتصر عليها:</w:t>
      </w:r>
    </w:p>
    <w:p w14:paraId="4A81CF44" w14:textId="77777777" w:rsidR="00A9573F" w:rsidRPr="001070C5" w:rsidRDefault="00A9573F" w:rsidP="00A9573F">
      <w:pPr>
        <w:pStyle w:val="enumlev10"/>
        <w:rPr>
          <w:rtl/>
        </w:rPr>
      </w:pPr>
      <w:r w:rsidRPr="009703CC">
        <w:rPr>
          <w:rtl/>
        </w:rPr>
        <w:t>-</w:t>
      </w:r>
      <w:r w:rsidRPr="009703CC">
        <w:rPr>
          <w:rtl/>
        </w:rPr>
        <w:tab/>
      </w:r>
      <w:r w:rsidRPr="009703CC">
        <w:rPr>
          <w:rFonts w:hint="cs"/>
          <w:color w:val="000000"/>
          <w:rtl/>
        </w:rPr>
        <w:t>تحديث</w:t>
      </w:r>
      <w:r w:rsidRPr="009703CC">
        <w:rPr>
          <w:color w:val="000000"/>
          <w:rtl/>
        </w:rPr>
        <w:t xml:space="preserve"> التوصيات </w:t>
      </w:r>
      <w:r w:rsidRPr="009703CC">
        <w:rPr>
          <w:rFonts w:hint="cs"/>
          <w:color w:val="000000"/>
          <w:rtl/>
        </w:rPr>
        <w:t xml:space="preserve">القائمة </w:t>
      </w:r>
      <w:r w:rsidRPr="009703CC">
        <w:rPr>
          <w:color w:val="000000"/>
          <w:rtl/>
        </w:rPr>
        <w:t>المندرجة في إطار مسؤولية هذه المسألة؛</w:t>
      </w:r>
    </w:p>
    <w:p w14:paraId="70F949E7"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وضع</w:t>
      </w:r>
      <w:r w:rsidRPr="001070C5">
        <w:rPr>
          <w:rtl/>
        </w:rPr>
        <w:t xml:space="preserve"> متطلبات وبروتوكولات التشوير لدعم مراجعة متطلبات بروتوكولات الارتباط بالشبكة</w:t>
      </w:r>
      <w:r w:rsidRPr="001070C5">
        <w:rPr>
          <w:rFonts w:hint="cs"/>
          <w:rtl/>
        </w:rPr>
        <w:t xml:space="preserve"> وحوسبة الحافة؛</w:t>
      </w:r>
    </w:p>
    <w:p w14:paraId="269519D5" w14:textId="77777777" w:rsidR="00A9573F" w:rsidRPr="001070C5" w:rsidRDefault="00A9573F" w:rsidP="00A9573F">
      <w:pPr>
        <w:pStyle w:val="enumlev10"/>
        <w:rPr>
          <w:rtl/>
          <w:lang w:bidi="ar-EG"/>
        </w:rPr>
      </w:pPr>
      <w:r w:rsidRPr="001070C5">
        <w:rPr>
          <w:rtl/>
        </w:rPr>
        <w:t>-</w:t>
      </w:r>
      <w:r w:rsidRPr="001070C5">
        <w:rPr>
          <w:rtl/>
        </w:rPr>
        <w:tab/>
      </w:r>
      <w:r w:rsidRPr="001070C5">
        <w:rPr>
          <w:rFonts w:hint="cs"/>
          <w:rtl/>
        </w:rPr>
        <w:t>وضع</w:t>
      </w:r>
      <w:r w:rsidRPr="001070C5">
        <w:rPr>
          <w:rtl/>
        </w:rPr>
        <w:t xml:space="preserve"> متطلبات وبروتوكولات التشوير لدعم</w:t>
      </w:r>
      <w:r w:rsidRPr="001070C5">
        <w:rPr>
          <w:rFonts w:hint="cs"/>
          <w:rtl/>
          <w:lang w:bidi="ar-EG"/>
        </w:rPr>
        <w:t xml:space="preserve"> إجراءات الارتباط وحوسبة الحافة بخصوص الأجهزة المتعددة والتوصيلات المتعددة والسطوح البينية المتعددة لشبكات المستقبل (مثل الشبكات المعرفة بالبرمجيات والتمثيل الافتراضي للشبكات) وشبكات الاتصالات المتنقلة الدولية-</w:t>
      </w:r>
      <w:r w:rsidRPr="001070C5">
        <w:t>2020</w:t>
      </w:r>
      <w:r w:rsidRPr="001070C5">
        <w:rPr>
          <w:rFonts w:hint="cs"/>
          <w:rtl/>
          <w:lang w:bidi="ar-EG"/>
        </w:rPr>
        <w:t xml:space="preserve"> وما بعدها؛</w:t>
      </w:r>
    </w:p>
    <w:p w14:paraId="410CBE0C" w14:textId="77777777" w:rsidR="00A9573F" w:rsidRPr="001070C5" w:rsidRDefault="00A9573F" w:rsidP="00A9573F">
      <w:pPr>
        <w:pStyle w:val="enumlev10"/>
        <w:rPr>
          <w:rtl/>
        </w:rPr>
      </w:pPr>
      <w:r w:rsidRPr="001070C5">
        <w:rPr>
          <w:rtl/>
        </w:rPr>
        <w:t>-</w:t>
      </w:r>
      <w:r w:rsidRPr="001070C5">
        <w:rPr>
          <w:rtl/>
        </w:rPr>
        <w:tab/>
      </w:r>
      <w:r w:rsidRPr="001070C5">
        <w:rPr>
          <w:rFonts w:hint="cs"/>
          <w:rtl/>
        </w:rPr>
        <w:t>وضع</w:t>
      </w:r>
      <w:r w:rsidRPr="001070C5">
        <w:rPr>
          <w:rtl/>
        </w:rPr>
        <w:t xml:space="preserve"> متطلبات وبروتوكولات التحكم والتشوير لدعم </w:t>
      </w:r>
      <w:r w:rsidRPr="001070C5">
        <w:rPr>
          <w:rFonts w:hint="cs"/>
          <w:rtl/>
        </w:rPr>
        <w:t>وظائف إدارة التنقلية وإدارة الموارد في شبكات النفاذ والشبكات الرئيسية على السواء؛</w:t>
      </w:r>
    </w:p>
    <w:p w14:paraId="20E398A5" w14:textId="77777777" w:rsidR="00A9573F" w:rsidRPr="001070C5" w:rsidRDefault="00A9573F" w:rsidP="00A9573F">
      <w:pPr>
        <w:pStyle w:val="enumlev10"/>
        <w:rPr>
          <w:rtl/>
          <w:lang w:val="en-GB"/>
        </w:rPr>
      </w:pPr>
      <w:r w:rsidRPr="001070C5">
        <w:rPr>
          <w:rtl/>
        </w:rPr>
        <w:t>-</w:t>
      </w:r>
      <w:r w:rsidRPr="001070C5">
        <w:rPr>
          <w:rtl/>
        </w:rPr>
        <w:tab/>
      </w:r>
      <w:r w:rsidRPr="001070C5">
        <w:rPr>
          <w:rFonts w:hint="cs"/>
          <w:rtl/>
        </w:rPr>
        <w:t>وضع</w:t>
      </w:r>
      <w:r w:rsidRPr="001070C5">
        <w:rPr>
          <w:rtl/>
        </w:rPr>
        <w:t xml:space="preserve"> متطلبات وبروتوكولات</w:t>
      </w:r>
      <w:r w:rsidRPr="001070C5">
        <w:rPr>
          <w:rFonts w:hint="cs"/>
          <w:rtl/>
        </w:rPr>
        <w:t xml:space="preserve"> لدعم مخططات تصنيف وتسيير الحركة المتنوعة والفع</w:t>
      </w:r>
      <w:r>
        <w:rPr>
          <w:rFonts w:hint="cs"/>
          <w:rtl/>
        </w:rPr>
        <w:t>ّ</w:t>
      </w:r>
      <w:r w:rsidRPr="001070C5">
        <w:rPr>
          <w:rFonts w:hint="cs"/>
          <w:rtl/>
        </w:rPr>
        <w:t>الة استناداً إلى الأجهزة الممكنة ب</w:t>
      </w:r>
      <w:r w:rsidRPr="001070C5">
        <w:rPr>
          <w:rFonts w:hint="cs"/>
          <w:rtl/>
          <w:lang w:val="en-GB"/>
        </w:rPr>
        <w:t xml:space="preserve">حوسبة الحافة متعددة النفاذ (مثل </w:t>
      </w:r>
      <w:r w:rsidRPr="001070C5">
        <w:rPr>
          <w:lang w:val="en-GB"/>
        </w:rPr>
        <w:t>SDK</w:t>
      </w:r>
      <w:r w:rsidRPr="001070C5">
        <w:rPr>
          <w:rFonts w:hint="cs"/>
          <w:rtl/>
          <w:lang w:val="en-GB"/>
        </w:rPr>
        <w:t xml:space="preserve">، </w:t>
      </w:r>
      <w:r w:rsidRPr="001070C5">
        <w:rPr>
          <w:lang w:val="en-GB"/>
        </w:rPr>
        <w:t>IEC</w:t>
      </w:r>
      <w:r w:rsidRPr="001070C5">
        <w:rPr>
          <w:rFonts w:hint="cs"/>
          <w:rtl/>
          <w:lang w:val="en-GB"/>
        </w:rPr>
        <w:t xml:space="preserve">، الطبقة الممكنة بحوسبة الحافة متعددة النفاذ، إلخ)، والشبكات الرئيسية (مثل تقسيم الشبكة، </w:t>
      </w:r>
      <w:r w:rsidRPr="001070C5">
        <w:rPr>
          <w:lang w:val="en-GB"/>
        </w:rPr>
        <w:t>APN</w:t>
      </w:r>
      <w:r w:rsidRPr="001070C5">
        <w:rPr>
          <w:rFonts w:hint="cs"/>
          <w:rtl/>
          <w:lang w:val="en-GB"/>
        </w:rPr>
        <w:t>، إلخ) وإدارة معدات الحافة (مثل الحوسبة السحابية وحوسبة الحافة، إلخ) من أجل ضمان شبكة الاتصالات المتنقلة الدولية</w:t>
      </w:r>
      <w:r w:rsidRPr="001070C5">
        <w:rPr>
          <w:lang w:val="en-GB"/>
        </w:rPr>
        <w:t>2020-</w:t>
      </w:r>
      <w:r w:rsidRPr="001070C5">
        <w:rPr>
          <w:rFonts w:hint="cs"/>
          <w:rtl/>
          <w:lang w:val="en-GB"/>
        </w:rPr>
        <w:t xml:space="preserve"> وما بعدها ذات الكمون المنخفض؛</w:t>
      </w:r>
    </w:p>
    <w:p w14:paraId="5663B3F4" w14:textId="77777777" w:rsidR="00A9573F" w:rsidRPr="001070C5" w:rsidRDefault="00A9573F" w:rsidP="00A9573F">
      <w:pPr>
        <w:pStyle w:val="enumlev10"/>
        <w:rPr>
          <w:lang w:val="en-GB"/>
        </w:rPr>
      </w:pPr>
      <w:r w:rsidRPr="001070C5">
        <w:rPr>
          <w:rFonts w:hint="cs"/>
          <w:rtl/>
        </w:rPr>
        <w:t>-</w:t>
      </w:r>
      <w:r w:rsidRPr="001070C5">
        <w:rPr>
          <w:rtl/>
        </w:rPr>
        <w:tab/>
      </w:r>
      <w:r w:rsidRPr="001070C5">
        <w:rPr>
          <w:rFonts w:hint="cs"/>
          <w:rtl/>
        </w:rPr>
        <w:t xml:space="preserve">وضع متطلبات وبروتوكولات التشوير لدعم إدارة التنقلية وانتقال الخدمات/التطبيقات </w:t>
      </w:r>
      <w:r w:rsidRPr="001070C5">
        <w:rPr>
          <w:rtl/>
        </w:rPr>
        <w:t xml:space="preserve">عبر البيئة </w:t>
      </w:r>
      <w:r w:rsidRPr="001070C5">
        <w:rPr>
          <w:color w:val="000000"/>
          <w:rtl/>
        </w:rPr>
        <w:t>المدعومة</w:t>
      </w:r>
      <w:r w:rsidRPr="001070C5">
        <w:rPr>
          <w:rtl/>
        </w:rPr>
        <w:t xml:space="preserve"> بحوسبة الحافة وحوسبة</w:t>
      </w:r>
      <w:r w:rsidRPr="001070C5">
        <w:rPr>
          <w:color w:val="000000"/>
          <w:rtl/>
        </w:rPr>
        <w:t xml:space="preserve"> الحافة</w:t>
      </w:r>
      <w:r w:rsidRPr="001070C5">
        <w:rPr>
          <w:rtl/>
        </w:rPr>
        <w:t xml:space="preserve"> السحابية </w:t>
      </w:r>
      <w:r w:rsidRPr="001070C5">
        <w:rPr>
          <w:rFonts w:hint="cs"/>
          <w:rtl/>
        </w:rPr>
        <w:t>بما في ذلك تخصيص الحوسبة، وتخصيص الموارد المواكب للتنقلية ودعم تحمل الخطأ من أجل تسيير حركة الحافة الأقرب في شبكات المستقبل، وشبكات الاتصالات المتنقلة الدولية</w:t>
      </w:r>
      <w:r w:rsidRPr="001070C5">
        <w:rPr>
          <w:lang w:val="en-GB"/>
        </w:rPr>
        <w:t>2020-</w:t>
      </w:r>
      <w:r w:rsidRPr="001070C5">
        <w:rPr>
          <w:rFonts w:hint="cs"/>
          <w:rtl/>
        </w:rPr>
        <w:t xml:space="preserve"> وما بعدها.</w:t>
      </w:r>
    </w:p>
    <w:p w14:paraId="49FB7274" w14:textId="79A0702B" w:rsidR="00A9573F" w:rsidRPr="001070C5" w:rsidRDefault="00A9573F" w:rsidP="00A9573F">
      <w:pPr>
        <w:jc w:val="left"/>
      </w:pPr>
      <w:r w:rsidRPr="001070C5">
        <w:rPr>
          <w:rtl/>
        </w:rPr>
        <w:t xml:space="preserve">ويرد بيان محدّث </w:t>
      </w:r>
      <w:r w:rsidRPr="001070C5">
        <w:rPr>
          <w:rFonts w:hint="cs"/>
          <w:rtl/>
        </w:rPr>
        <w:t xml:space="preserve">عن </w:t>
      </w:r>
      <w:r w:rsidRPr="001070C5">
        <w:rPr>
          <w:rtl/>
        </w:rPr>
        <w:t>حالة سير العمل في إطار هذه المسألة في برنامج عمل لجنة الدراسات </w:t>
      </w:r>
      <w:r w:rsidRPr="001070C5">
        <w:t>11</w:t>
      </w:r>
      <w:r w:rsidRPr="001070C5">
        <w:rPr>
          <w:rFonts w:hint="cs"/>
          <w:rtl/>
        </w:rPr>
        <w:t xml:space="preserve"> </w:t>
      </w:r>
      <w:r w:rsidRPr="001070C5">
        <w:rPr>
          <w:rtl/>
        </w:rPr>
        <w:br/>
      </w:r>
      <w:r w:rsidRPr="001070C5">
        <w:t>(</w:t>
      </w:r>
      <w:hyperlink r:id="rId19" w:history="1">
        <w:r w:rsidR="0064202E" w:rsidRPr="00E23AD3">
          <w:rPr>
            <w:rStyle w:val="Hyperlink"/>
            <w:rFonts w:eastAsia="SimSun"/>
          </w:rPr>
          <w:t>https://www.itu.int/ITU-T/workprog/wp_search.aspx?sg=11</w:t>
        </w:r>
      </w:hyperlink>
      <w:r w:rsidRPr="001070C5">
        <w:t>)</w:t>
      </w:r>
      <w:r w:rsidRPr="001070C5">
        <w:rPr>
          <w:rtl/>
        </w:rPr>
        <w:t>.</w:t>
      </w:r>
    </w:p>
    <w:p w14:paraId="4E62ABAC" w14:textId="77777777" w:rsidR="00A9573F" w:rsidRPr="001070C5" w:rsidRDefault="00A9573F" w:rsidP="00A9573F">
      <w:pPr>
        <w:pStyle w:val="Heading3"/>
        <w:rPr>
          <w:rtl/>
        </w:rPr>
      </w:pPr>
      <w:bookmarkStart w:id="56" w:name="_Toc62834957"/>
      <w:r w:rsidRPr="001070C5">
        <w:t>4.G</w:t>
      </w:r>
      <w:r w:rsidRPr="001070C5">
        <w:tab/>
      </w:r>
      <w:r w:rsidRPr="001070C5">
        <w:rPr>
          <w:rtl/>
        </w:rPr>
        <w:t>الروابط</w:t>
      </w:r>
      <w:bookmarkEnd w:id="56"/>
    </w:p>
    <w:p w14:paraId="3A60D607" w14:textId="13214D68" w:rsidR="00A9573F" w:rsidRPr="001070C5" w:rsidRDefault="00A9573F" w:rsidP="00A9573F">
      <w:pPr>
        <w:pStyle w:val="Headingb0"/>
        <w:rPr>
          <w:rtl/>
        </w:rPr>
      </w:pPr>
      <w:r w:rsidRPr="001070C5">
        <w:rPr>
          <w:rtl/>
        </w:rPr>
        <w:t>التوصيات</w:t>
      </w:r>
    </w:p>
    <w:p w14:paraId="2FFF9DA4" w14:textId="77777777" w:rsidR="00A9573F" w:rsidRPr="009F6911" w:rsidRDefault="00A9573F" w:rsidP="00A9573F">
      <w:pPr>
        <w:pStyle w:val="enumlev10"/>
        <w:rPr>
          <w:spacing w:val="-6"/>
          <w:rtl/>
        </w:rPr>
      </w:pPr>
      <w:r w:rsidRPr="009F6911">
        <w:rPr>
          <w:spacing w:val="-6"/>
          <w:rtl/>
        </w:rPr>
        <w:t>-</w:t>
      </w:r>
      <w:r w:rsidRPr="009F6911">
        <w:rPr>
          <w:spacing w:val="-6"/>
          <w:rtl/>
        </w:rPr>
        <w:tab/>
      </w:r>
      <w:r w:rsidRPr="009F6911">
        <w:rPr>
          <w:rFonts w:hint="cs"/>
          <w:spacing w:val="-6"/>
          <w:rtl/>
        </w:rPr>
        <w:t xml:space="preserve">توصيات السلسلة </w:t>
      </w:r>
      <w:r w:rsidRPr="009F6911">
        <w:rPr>
          <w:spacing w:val="-6"/>
        </w:rPr>
        <w:t>Y</w:t>
      </w:r>
      <w:r w:rsidRPr="009F6911">
        <w:rPr>
          <w:rFonts w:hint="cs"/>
          <w:spacing w:val="-6"/>
          <w:rtl/>
        </w:rPr>
        <w:t xml:space="preserve"> بشأن متطلبات ومعمارية شبكات المستقبل وشبكات الاتصالات المتنقلة الدولية-</w:t>
      </w:r>
      <w:r w:rsidRPr="009F6911">
        <w:rPr>
          <w:spacing w:val="-6"/>
        </w:rPr>
        <w:t>2020</w:t>
      </w:r>
      <w:r w:rsidRPr="009F6911">
        <w:rPr>
          <w:rFonts w:hint="cs"/>
          <w:spacing w:val="-6"/>
          <w:rtl/>
        </w:rPr>
        <w:t xml:space="preserve"> وما بعدها</w:t>
      </w:r>
    </w:p>
    <w:p w14:paraId="7C4F60E9" w14:textId="77777777" w:rsidR="00A9573F" w:rsidRPr="001070C5" w:rsidRDefault="00A9573F" w:rsidP="00A9573F">
      <w:pPr>
        <w:pStyle w:val="enumlev10"/>
        <w:rPr>
          <w:rtl/>
        </w:rPr>
      </w:pPr>
      <w:r w:rsidRPr="001070C5">
        <w:rPr>
          <w:rtl/>
        </w:rPr>
        <w:t>-</w:t>
      </w:r>
      <w:r w:rsidRPr="001070C5">
        <w:rPr>
          <w:rtl/>
        </w:rPr>
        <w:tab/>
      </w:r>
      <w:r w:rsidRPr="001070C5">
        <w:rPr>
          <w:rFonts w:hint="cs"/>
          <w:rtl/>
        </w:rPr>
        <w:t xml:space="preserve">توصيات السلسلة </w:t>
      </w:r>
      <w:r w:rsidRPr="001070C5">
        <w:t>Y</w:t>
      </w:r>
      <w:r w:rsidRPr="001070C5">
        <w:rPr>
          <w:rFonts w:hint="cs"/>
          <w:rtl/>
        </w:rPr>
        <w:t xml:space="preserve"> بشأن متطلبات التشوير والبروتوكولات والقياسات والاختبار</w:t>
      </w:r>
    </w:p>
    <w:p w14:paraId="0C45BDAA" w14:textId="04A0426F" w:rsidR="00A9573F" w:rsidRPr="001070C5" w:rsidRDefault="00A9573F" w:rsidP="00A9573F">
      <w:pPr>
        <w:pStyle w:val="Headingb0"/>
        <w:rPr>
          <w:rtl/>
        </w:rPr>
      </w:pPr>
      <w:r w:rsidRPr="001070C5">
        <w:rPr>
          <w:rtl/>
        </w:rPr>
        <w:t>المسائل</w:t>
      </w:r>
    </w:p>
    <w:p w14:paraId="6A89CF56" w14:textId="71951152" w:rsidR="00A9573F" w:rsidRPr="001070C5" w:rsidRDefault="00A9573F" w:rsidP="00A9573F">
      <w:pPr>
        <w:pStyle w:val="enumlev10"/>
        <w:rPr>
          <w:rtl/>
        </w:rPr>
      </w:pPr>
      <w:r w:rsidRPr="001070C5">
        <w:rPr>
          <w:rtl/>
        </w:rPr>
        <w:t>-</w:t>
      </w:r>
      <w:r w:rsidRPr="001070C5">
        <w:rPr>
          <w:rtl/>
        </w:rPr>
        <w:tab/>
      </w:r>
      <w:r w:rsidRPr="001070C5">
        <w:rPr>
          <w:rFonts w:hint="cs"/>
          <w:rtl/>
        </w:rPr>
        <w:t xml:space="preserve">المسائل </w:t>
      </w:r>
      <w:r w:rsidRPr="001070C5">
        <w:t>A/11</w:t>
      </w:r>
      <w:r w:rsidRPr="001070C5">
        <w:rPr>
          <w:rtl/>
        </w:rPr>
        <w:t xml:space="preserve"> و</w:t>
      </w:r>
      <w:r w:rsidRPr="001070C5">
        <w:t>B/11</w:t>
      </w:r>
      <w:r w:rsidRPr="001070C5">
        <w:rPr>
          <w:rtl/>
        </w:rPr>
        <w:t xml:space="preserve"> و</w:t>
      </w:r>
      <w:r w:rsidRPr="001070C5">
        <w:t>D/11</w:t>
      </w:r>
      <w:r w:rsidRPr="001070C5">
        <w:rPr>
          <w:rtl/>
        </w:rPr>
        <w:t xml:space="preserve"> </w:t>
      </w:r>
      <w:del w:id="57" w:author="TSB" w:date="2021-03-30T18:20:00Z">
        <w:r w:rsidRPr="001070C5">
          <w:rPr>
            <w:rtl/>
          </w:rPr>
          <w:delText>و</w:delText>
        </w:r>
        <w:r w:rsidR="0093277A">
          <w:delText>I</w:delText>
        </w:r>
      </w:del>
      <w:ins w:id="58" w:author="TSB" w:date="2021-03-30T18:20:00Z">
        <w:r w:rsidRPr="001070C5">
          <w:rPr>
            <w:rtl/>
          </w:rPr>
          <w:t>و</w:t>
        </w:r>
        <w:r w:rsidR="00EA3EF3">
          <w:t>M</w:t>
        </w:r>
      </w:ins>
      <w:r w:rsidRPr="001070C5">
        <w:t>/11</w:t>
      </w:r>
      <w:r w:rsidRPr="001070C5">
        <w:rPr>
          <w:rtl/>
        </w:rPr>
        <w:t xml:space="preserve"> و</w:t>
      </w:r>
      <w:r w:rsidRPr="001070C5">
        <w:t>F/11</w:t>
      </w:r>
    </w:p>
    <w:p w14:paraId="43E4195E" w14:textId="7A5E0986" w:rsidR="00A9573F" w:rsidRPr="001070C5" w:rsidRDefault="00A9573F" w:rsidP="00A9573F">
      <w:pPr>
        <w:pStyle w:val="Headingb0"/>
        <w:rPr>
          <w:rtl/>
        </w:rPr>
      </w:pPr>
      <w:r w:rsidRPr="001070C5">
        <w:rPr>
          <w:rtl/>
        </w:rPr>
        <w:t>لجان الدراسات:</w:t>
      </w:r>
    </w:p>
    <w:p w14:paraId="20AE000B" w14:textId="77777777" w:rsidR="00A9573F" w:rsidRPr="001070C5" w:rsidRDefault="00A9573F" w:rsidP="00A9573F">
      <w:pPr>
        <w:pStyle w:val="enumlev10"/>
        <w:rPr>
          <w:rtl/>
        </w:rPr>
      </w:pPr>
      <w:r w:rsidRPr="001070C5">
        <w:rPr>
          <w:rtl/>
        </w:rPr>
        <w:t>-</w:t>
      </w:r>
      <w:r w:rsidRPr="001070C5">
        <w:rPr>
          <w:rtl/>
        </w:rPr>
        <w:tab/>
        <w:t xml:space="preserve">لجنة الدراسات </w:t>
      </w:r>
      <w:r w:rsidRPr="001070C5">
        <w:t>13</w:t>
      </w:r>
      <w:r w:rsidRPr="001070C5">
        <w:rPr>
          <w:rtl/>
        </w:rPr>
        <w:t xml:space="preserve"> </w:t>
      </w:r>
      <w:r w:rsidRPr="001070C5">
        <w:rPr>
          <w:rFonts w:hint="cs"/>
          <w:rtl/>
        </w:rPr>
        <w:t>المعنية بمتطلبات ومعمارية إدارة التنقلية والتمثيل الافتراضي لموارد شبكات المستقبل وشبكات الاتصالات المتنقلة الدولية</w:t>
      </w:r>
      <w:r w:rsidRPr="001070C5">
        <w:t>2020-</w:t>
      </w:r>
      <w:r w:rsidRPr="001070C5">
        <w:rPr>
          <w:rFonts w:hint="cs"/>
          <w:rtl/>
        </w:rPr>
        <w:t xml:space="preserve"> وما بعدها</w:t>
      </w:r>
    </w:p>
    <w:p w14:paraId="4E44781E" w14:textId="77777777" w:rsidR="00A9573F" w:rsidRPr="001070C5" w:rsidRDefault="00A9573F" w:rsidP="00A9573F">
      <w:pPr>
        <w:pStyle w:val="enumlev10"/>
        <w:rPr>
          <w:rtl/>
        </w:rPr>
      </w:pPr>
      <w:r w:rsidRPr="001070C5">
        <w:rPr>
          <w:rtl/>
        </w:rPr>
        <w:t>-</w:t>
      </w:r>
      <w:r w:rsidRPr="001070C5">
        <w:rPr>
          <w:rtl/>
        </w:rPr>
        <w:tab/>
        <w:t xml:space="preserve">لجنة الدراسات </w:t>
      </w:r>
      <w:r w:rsidRPr="001070C5">
        <w:t>16</w:t>
      </w:r>
      <w:r w:rsidRPr="001070C5">
        <w:rPr>
          <w:rtl/>
        </w:rPr>
        <w:t xml:space="preserve"> </w:t>
      </w:r>
      <w:r w:rsidRPr="001070C5">
        <w:rPr>
          <w:rFonts w:hint="cs"/>
          <w:rtl/>
        </w:rPr>
        <w:t>المعنية بالخدمات متعددة الوسائط عبر بيئات الأجهزة/السطوح البينية/التوصيلات المتعددة</w:t>
      </w:r>
    </w:p>
    <w:p w14:paraId="33C0F3BC" w14:textId="77777777" w:rsidR="00A9573F" w:rsidRPr="001070C5" w:rsidRDefault="00A9573F" w:rsidP="00A9573F">
      <w:pPr>
        <w:pStyle w:val="enumlev10"/>
        <w:rPr>
          <w:rtl/>
        </w:rPr>
      </w:pPr>
      <w:r w:rsidRPr="001070C5">
        <w:rPr>
          <w:rtl/>
        </w:rPr>
        <w:t>-</w:t>
      </w:r>
      <w:r w:rsidRPr="001070C5">
        <w:rPr>
          <w:rtl/>
        </w:rPr>
        <w:tab/>
        <w:t xml:space="preserve">لجنة الدراسات </w:t>
      </w:r>
      <w:r w:rsidRPr="001070C5">
        <w:t>20</w:t>
      </w:r>
      <w:r w:rsidRPr="001070C5">
        <w:rPr>
          <w:rtl/>
        </w:rPr>
        <w:t xml:space="preserve"> </w:t>
      </w:r>
      <w:r w:rsidRPr="001070C5">
        <w:rPr>
          <w:rFonts w:hint="cs"/>
          <w:rtl/>
        </w:rPr>
        <w:t>المعنية بالاتصالات من آلة إلى آلة وخدمات إنترنت الأشياء والبروتوكولات</w:t>
      </w:r>
    </w:p>
    <w:p w14:paraId="0C534F2A" w14:textId="77777777" w:rsidR="00A9573F" w:rsidRPr="001070C5" w:rsidRDefault="00A9573F" w:rsidP="00A9573F">
      <w:pPr>
        <w:pStyle w:val="enumlev10"/>
      </w:pPr>
      <w:r w:rsidRPr="001070C5">
        <w:rPr>
          <w:rtl/>
        </w:rPr>
        <w:t>-</w:t>
      </w:r>
      <w:r w:rsidRPr="001070C5">
        <w:rPr>
          <w:rtl/>
        </w:rPr>
        <w:tab/>
        <w:t xml:space="preserve">لجنة الدراسات </w:t>
      </w:r>
      <w:r w:rsidRPr="001070C5">
        <w:t>17</w:t>
      </w:r>
      <w:r w:rsidRPr="001070C5">
        <w:rPr>
          <w:rtl/>
        </w:rPr>
        <w:t xml:space="preserve"> </w:t>
      </w:r>
      <w:r w:rsidRPr="001070C5">
        <w:rPr>
          <w:rFonts w:hint="cs"/>
          <w:rtl/>
        </w:rPr>
        <w:t>المعنية بجوانب الأمن وإدارة الهوية</w:t>
      </w:r>
    </w:p>
    <w:p w14:paraId="7310A5E4" w14:textId="43219500" w:rsidR="00A9573F" w:rsidRPr="001070C5" w:rsidRDefault="00A9573F" w:rsidP="00A9573F">
      <w:pPr>
        <w:pStyle w:val="Headingb0"/>
        <w:rPr>
          <w:rtl/>
        </w:rPr>
      </w:pPr>
      <w:r w:rsidRPr="001070C5">
        <w:rPr>
          <w:rtl/>
        </w:rPr>
        <w:t xml:space="preserve">هيئات </w:t>
      </w:r>
      <w:r w:rsidRPr="001070C5">
        <w:rPr>
          <w:rFonts w:hint="cs"/>
          <w:rtl/>
        </w:rPr>
        <w:t>أخرى</w:t>
      </w:r>
    </w:p>
    <w:p w14:paraId="60B91F67" w14:textId="77777777" w:rsidR="00A9573F" w:rsidRPr="001070C5" w:rsidRDefault="00A9573F" w:rsidP="00A9573F">
      <w:pPr>
        <w:pStyle w:val="enumlev10"/>
      </w:pPr>
      <w:r w:rsidRPr="001070C5">
        <w:rPr>
          <w:rtl/>
        </w:rPr>
        <w:t>-</w:t>
      </w:r>
      <w:r w:rsidRPr="001070C5">
        <w:rPr>
          <w:rtl/>
        </w:rPr>
        <w:tab/>
        <w:t xml:space="preserve">فريق العمل </w:t>
      </w:r>
      <w:r w:rsidRPr="001070C5">
        <w:t>ISO/IEC JTC1 WG7</w:t>
      </w:r>
      <w:r w:rsidRPr="001070C5">
        <w:rPr>
          <w:rFonts w:hint="cs"/>
          <w:rtl/>
          <w:lang w:bidi="ar-EG"/>
        </w:rPr>
        <w:t xml:space="preserve"> </w:t>
      </w:r>
      <w:r w:rsidRPr="001070C5">
        <w:rPr>
          <w:rtl/>
        </w:rPr>
        <w:t xml:space="preserve">المعني بشبكات </w:t>
      </w:r>
      <w:r w:rsidRPr="001070C5">
        <w:rPr>
          <w:rFonts w:hint="cs"/>
          <w:rtl/>
        </w:rPr>
        <w:t>الاستشعار التابع للمنظمة الدولية للتوحيد القياسي</w:t>
      </w:r>
    </w:p>
    <w:p w14:paraId="38F68AC2" w14:textId="77777777" w:rsidR="00A9573F" w:rsidRPr="001070C5" w:rsidRDefault="00A9573F" w:rsidP="00A9573F">
      <w:pPr>
        <w:pStyle w:val="enumlev10"/>
        <w:rPr>
          <w:rtl/>
        </w:rPr>
      </w:pPr>
      <w:r w:rsidRPr="001070C5">
        <w:rPr>
          <w:rFonts w:hint="cs"/>
          <w:rtl/>
          <w:lang w:bidi="ar-EG"/>
        </w:rPr>
        <w:t>-</w:t>
      </w:r>
      <w:r w:rsidRPr="001070C5">
        <w:rPr>
          <w:rFonts w:hint="cs"/>
          <w:rtl/>
          <w:lang w:bidi="ar-EG"/>
        </w:rPr>
        <w:tab/>
      </w:r>
      <w:r w:rsidRPr="001070C5">
        <w:rPr>
          <w:rtl/>
        </w:rPr>
        <w:t>فريق مهام هندسة الإنترنت </w:t>
      </w:r>
      <w:r w:rsidRPr="001070C5">
        <w:t>(IETF)</w:t>
      </w:r>
    </w:p>
    <w:p w14:paraId="6536143C"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تحالف الاتصالات المتنقلة المفتوح</w:t>
      </w:r>
      <w:r w:rsidRPr="001070C5">
        <w:rPr>
          <w:rFonts w:hint="cs"/>
          <w:rtl/>
        </w:rPr>
        <w:t>ة</w:t>
      </w:r>
      <w:r w:rsidRPr="001070C5">
        <w:rPr>
          <w:rtl/>
        </w:rPr>
        <w:t> </w:t>
      </w:r>
      <w:r w:rsidRPr="001070C5">
        <w:t>(OMA)</w:t>
      </w:r>
    </w:p>
    <w:p w14:paraId="66B320E1" w14:textId="77777777" w:rsidR="00A9573F" w:rsidRPr="001070C5" w:rsidRDefault="00A9573F" w:rsidP="00A9573F">
      <w:pPr>
        <w:pStyle w:val="enumlev10"/>
        <w:rPr>
          <w:rtl/>
        </w:rPr>
      </w:pPr>
      <w:r w:rsidRPr="001070C5">
        <w:rPr>
          <w:rtl/>
        </w:rPr>
        <w:t>-</w:t>
      </w:r>
      <w:r w:rsidRPr="001070C5">
        <w:rPr>
          <w:rtl/>
        </w:rPr>
        <w:tab/>
        <w:t>المعهد الأوروبي لمعايير الاتصالات </w:t>
      </w:r>
      <w:r w:rsidRPr="001070C5">
        <w:t>(ETSI)</w:t>
      </w:r>
    </w:p>
    <w:p w14:paraId="010144D7" w14:textId="706A8FF5" w:rsidR="00A9573F" w:rsidRPr="001070C5" w:rsidRDefault="00A9573F" w:rsidP="00A9573F">
      <w:pPr>
        <w:pStyle w:val="Headingb0"/>
        <w:rPr>
          <w:rtl/>
        </w:rPr>
      </w:pPr>
      <w:r w:rsidRPr="001070C5">
        <w:rPr>
          <w:rFonts w:hint="cs"/>
          <w:rtl/>
        </w:rPr>
        <w:lastRenderedPageBreak/>
        <w:t>خطوط عمل القمة العالمية لمجتمع المعلومات</w:t>
      </w:r>
    </w:p>
    <w:p w14:paraId="28BA8B34" w14:textId="77777777" w:rsidR="00A9573F" w:rsidRPr="001070C5" w:rsidRDefault="00A9573F" w:rsidP="0064202E">
      <w:pPr>
        <w:pStyle w:val="enumlev10"/>
        <w:rPr>
          <w:rtl/>
        </w:rPr>
      </w:pPr>
      <w:r w:rsidRPr="001070C5">
        <w:rPr>
          <w:rFonts w:hint="cs"/>
          <w:rtl/>
        </w:rPr>
        <w:t>-</w:t>
      </w:r>
      <w:r w:rsidRPr="001070C5">
        <w:rPr>
          <w:rtl/>
        </w:rPr>
        <w:tab/>
      </w:r>
      <w:r w:rsidRPr="001070C5">
        <w:rPr>
          <w:rFonts w:hint="cs"/>
          <w:rtl/>
        </w:rPr>
        <w:t>جيم2</w:t>
      </w:r>
    </w:p>
    <w:p w14:paraId="177B0BFB" w14:textId="50A54C3D" w:rsidR="00A9573F" w:rsidRPr="001070C5" w:rsidRDefault="00A9573F" w:rsidP="00A9573F">
      <w:pPr>
        <w:pStyle w:val="Headingb0"/>
        <w:rPr>
          <w:rtl/>
        </w:rPr>
      </w:pPr>
      <w:r w:rsidRPr="001070C5">
        <w:rPr>
          <w:rFonts w:hint="cs"/>
          <w:rtl/>
        </w:rPr>
        <w:t>أهداف التنمية المستدامة</w:t>
      </w:r>
    </w:p>
    <w:p w14:paraId="6687631A" w14:textId="09D0B5ED" w:rsidR="00A9573F" w:rsidRPr="001070C5" w:rsidRDefault="00A9573F" w:rsidP="00A9573F">
      <w:pPr>
        <w:pStyle w:val="enumlev10"/>
        <w:rPr>
          <w:rtl/>
          <w:lang w:bidi="ar-EG"/>
        </w:rPr>
      </w:pPr>
      <w:r w:rsidRPr="001070C5">
        <w:rPr>
          <w:rFonts w:hint="cs"/>
          <w:rtl/>
        </w:rPr>
        <w:t>-</w:t>
      </w:r>
      <w:r w:rsidRPr="001070C5">
        <w:rPr>
          <w:rtl/>
        </w:rPr>
        <w:tab/>
      </w:r>
      <w:r w:rsidR="0064202E">
        <w:rPr>
          <w:rFonts w:hint="cs"/>
          <w:rtl/>
        </w:rPr>
        <w:t>9</w:t>
      </w:r>
    </w:p>
    <w:p w14:paraId="40593428" w14:textId="77777777" w:rsidR="00A9573F" w:rsidRPr="001070C5" w:rsidRDefault="00A9573F" w:rsidP="00A9573F">
      <w:pPr>
        <w:rPr>
          <w:rtl/>
          <w:lang w:bidi="ar-EG"/>
        </w:rPr>
      </w:pPr>
      <w:r w:rsidRPr="001070C5">
        <w:rPr>
          <w:rtl/>
        </w:rPr>
        <w:br w:type="page"/>
      </w:r>
    </w:p>
    <w:p w14:paraId="686071FA" w14:textId="44972576" w:rsidR="00A9573F" w:rsidRPr="001070C5" w:rsidRDefault="0064202E" w:rsidP="0064202E">
      <w:pPr>
        <w:pStyle w:val="Heading2"/>
      </w:pPr>
      <w:bookmarkStart w:id="59" w:name="_Toc62834958"/>
      <w:r>
        <w:lastRenderedPageBreak/>
        <w:t>H</w:t>
      </w:r>
      <w:r>
        <w:rPr>
          <w:rtl/>
        </w:rPr>
        <w:tab/>
      </w:r>
      <w:r w:rsidR="00A9573F" w:rsidRPr="001070C5">
        <w:rPr>
          <w:rFonts w:hint="cs"/>
          <w:rtl/>
        </w:rPr>
        <w:t xml:space="preserve">المسألة </w:t>
      </w:r>
      <w:r w:rsidR="00713E73">
        <w:t>8</w:t>
      </w:r>
      <w:r w:rsidR="00A9573F" w:rsidRPr="001070C5">
        <w:t>/11</w:t>
      </w:r>
      <w:r>
        <w:rPr>
          <w:rFonts w:hint="cs"/>
          <w:rtl/>
        </w:rPr>
        <w:t xml:space="preserve"> - </w:t>
      </w:r>
      <w:r w:rsidR="00A9573F" w:rsidRPr="001070C5">
        <w:rPr>
          <w:rFonts w:hint="cs"/>
          <w:rtl/>
        </w:rPr>
        <w:t>بروتوكولات تدعم شبكات المحتوى الموزع و</w:t>
      </w:r>
      <w:r w:rsidR="004C2E02">
        <w:rPr>
          <w:rFonts w:hint="cs"/>
          <w:rtl/>
        </w:rPr>
        <w:t xml:space="preserve">تكنولوجيات </w:t>
      </w:r>
      <w:r w:rsidR="00A9573F" w:rsidRPr="001070C5">
        <w:rPr>
          <w:rFonts w:hint="cs"/>
          <w:rtl/>
        </w:rPr>
        <w:t>الشبكات التي تركز على المعلومات</w:t>
      </w:r>
      <w:r w:rsidR="00713E73">
        <w:rPr>
          <w:rFonts w:hint="eastAsia"/>
          <w:rtl/>
        </w:rPr>
        <w:t> </w:t>
      </w:r>
      <w:r w:rsidR="00A9573F" w:rsidRPr="001070C5">
        <w:t>(ICN)</w:t>
      </w:r>
      <w:r>
        <w:rPr>
          <w:rFonts w:hint="cs"/>
          <w:rtl/>
        </w:rPr>
        <w:t xml:space="preserve"> </w:t>
      </w:r>
      <w:r w:rsidR="00A9573F" w:rsidRPr="001070C5">
        <w:rPr>
          <w:rFonts w:hint="cs"/>
          <w:rtl/>
        </w:rPr>
        <w:t>من أجل شبكات المستقبل وشبكات الاتصالات المتنقلة الدولية-</w:t>
      </w:r>
      <w:r w:rsidR="00A9573F" w:rsidRPr="001070C5">
        <w:t>2020</w:t>
      </w:r>
      <w:r w:rsidR="00A9573F" w:rsidRPr="001070C5">
        <w:rPr>
          <w:rFonts w:hint="cs"/>
          <w:rtl/>
        </w:rPr>
        <w:t xml:space="preserve"> وما بعدها</w:t>
      </w:r>
      <w:bookmarkEnd w:id="59"/>
    </w:p>
    <w:p w14:paraId="57017A95" w14:textId="77777777" w:rsidR="00A9573F" w:rsidRPr="001070C5" w:rsidRDefault="00A9573F" w:rsidP="00A9573F">
      <w:pPr>
        <w:rPr>
          <w:rtl/>
          <w:lang w:bidi="ar-EG"/>
        </w:rPr>
      </w:pPr>
      <w:r w:rsidRPr="001070C5">
        <w:rPr>
          <w:rFonts w:hint="cs"/>
          <w:rtl/>
        </w:rPr>
        <w:t>(</w:t>
      </w:r>
      <w:r w:rsidRPr="001070C5">
        <w:rPr>
          <w:rtl/>
        </w:rPr>
        <w:t xml:space="preserve">استمرار </w:t>
      </w:r>
      <w:r w:rsidRPr="001070C5">
        <w:rPr>
          <w:rFonts w:hint="cs"/>
          <w:rtl/>
        </w:rPr>
        <w:t>ل</w:t>
      </w:r>
      <w:r w:rsidRPr="001070C5">
        <w:rPr>
          <w:rtl/>
        </w:rPr>
        <w:t xml:space="preserve">لمسألة </w:t>
      </w:r>
      <w:r w:rsidRPr="001070C5">
        <w:t>8/11</w:t>
      </w:r>
      <w:r w:rsidRPr="001070C5">
        <w:rPr>
          <w:rFonts w:hint="cs"/>
          <w:rtl/>
          <w:lang w:bidi="ar-EG"/>
        </w:rPr>
        <w:t>)</w:t>
      </w:r>
    </w:p>
    <w:p w14:paraId="6EC87C25" w14:textId="77777777" w:rsidR="00A9573F" w:rsidRPr="001070C5" w:rsidRDefault="00A9573F" w:rsidP="00A9573F">
      <w:pPr>
        <w:pStyle w:val="Heading3"/>
        <w:rPr>
          <w:rtl/>
        </w:rPr>
      </w:pPr>
      <w:bookmarkStart w:id="60" w:name="_Toc62834959"/>
      <w:r w:rsidRPr="001070C5">
        <w:t>1.H</w:t>
      </w:r>
      <w:r w:rsidRPr="001070C5">
        <w:rPr>
          <w:rtl/>
        </w:rPr>
        <w:tab/>
      </w:r>
      <w:r w:rsidRPr="001070C5">
        <w:rPr>
          <w:rFonts w:hint="cs"/>
          <w:rtl/>
        </w:rPr>
        <w:t>المسوغات</w:t>
      </w:r>
      <w:bookmarkEnd w:id="60"/>
    </w:p>
    <w:p w14:paraId="1C4F855D" w14:textId="38C0D270" w:rsidR="00A9573F" w:rsidRPr="005970ED" w:rsidRDefault="00A9573F" w:rsidP="00A9573F">
      <w:pPr>
        <w:rPr>
          <w:rtl/>
          <w:lang w:bidi="ar-EG"/>
        </w:rPr>
      </w:pPr>
      <w:r w:rsidRPr="005970ED">
        <w:rPr>
          <w:rtl/>
          <w:lang w:bidi="ar-SY"/>
        </w:rPr>
        <w:t xml:space="preserve">تتطلب خدمات وتطبيقات الوسائط المتعددة الناشئة الكثير من الوظائف والمرافق. وتتمثل إحدى السمات الرئيسية لتطبيقات الوسائط المتعددة التي </w:t>
      </w:r>
      <w:r w:rsidR="001645B9" w:rsidRPr="005970ED">
        <w:rPr>
          <w:rFonts w:hint="cs"/>
          <w:rtl/>
          <w:lang w:bidi="ar-SY"/>
        </w:rPr>
        <w:t>لها</w:t>
      </w:r>
      <w:r w:rsidRPr="005970ED">
        <w:rPr>
          <w:rtl/>
          <w:lang w:bidi="ar-SY"/>
        </w:rPr>
        <w:t xml:space="preserve"> إمكانيات اتصالات متعددة الأطراف في وظائف نقل البث المتعدد من طرف إلى طرف. وبناء</w:t>
      </w:r>
      <w:r w:rsidRPr="005970ED">
        <w:rPr>
          <w:rFonts w:hint="cs"/>
          <w:rtl/>
          <w:lang w:bidi="ar-SY"/>
        </w:rPr>
        <w:t>ً</w:t>
      </w:r>
      <w:r w:rsidRPr="005970ED">
        <w:rPr>
          <w:rtl/>
          <w:lang w:bidi="ar-SY"/>
        </w:rPr>
        <w:t xml:space="preserve"> على هذه الدوافع، تم إعداد مجموعة من توصيات</w:t>
      </w:r>
      <w:r w:rsidR="001645B9" w:rsidRPr="005970ED">
        <w:rPr>
          <w:rFonts w:hint="cs"/>
          <w:rtl/>
          <w:lang w:bidi="ar-SY"/>
        </w:rPr>
        <w:t xml:space="preserve"> قطاع تقييس الاتصالات</w:t>
      </w:r>
      <w:r w:rsidRPr="005970ED">
        <w:rPr>
          <w:rtl/>
          <w:lang w:bidi="ar-SY"/>
        </w:rPr>
        <w:t xml:space="preserve"> بشأن الأطر والبروتوكولات لأغراض الإدارة الجماعية واتصالات البث المتعدد من طرف إلى طرف عبر بيئات شبكات البث المتعدد بواسطة بروتوكول الإنترنت إلى جانب بيئات شبكات البث المتعدد غير القائمة على بروتوكول الإنترنت.</w:t>
      </w:r>
      <w:r w:rsidRPr="005970ED">
        <w:rPr>
          <w:rFonts w:hint="cs"/>
          <w:rtl/>
          <w:lang w:bidi="ar-SY"/>
        </w:rPr>
        <w:t xml:space="preserve"> </w:t>
      </w:r>
      <w:r w:rsidRPr="005970ED">
        <w:rPr>
          <w:rFonts w:hint="cs"/>
          <w:rtl/>
        </w:rPr>
        <w:t xml:space="preserve">ونتيجة للعمل التعاوني مع اللجنة </w:t>
      </w:r>
      <w:r w:rsidRPr="005970ED">
        <w:t>ISO/IEC JTC 1/SC 6</w:t>
      </w:r>
      <w:r w:rsidRPr="005970ED">
        <w:rPr>
          <w:rFonts w:hint="cs"/>
          <w:rtl/>
        </w:rPr>
        <w:t xml:space="preserve">، تم </w:t>
      </w:r>
      <w:r w:rsidR="001645B9" w:rsidRPr="005970ED">
        <w:rPr>
          <w:rFonts w:hint="cs"/>
          <w:rtl/>
        </w:rPr>
        <w:t>وضع</w:t>
      </w:r>
      <w:r w:rsidRPr="005970ED">
        <w:rPr>
          <w:rFonts w:hint="cs"/>
          <w:rtl/>
        </w:rPr>
        <w:t xml:space="preserve"> نصوص</w:t>
      </w:r>
      <w:r w:rsidR="001645B9" w:rsidRPr="005970ED">
        <w:rPr>
          <w:rFonts w:hint="cs"/>
          <w:rtl/>
        </w:rPr>
        <w:t xml:space="preserve"> معايير</w:t>
      </w:r>
      <w:r w:rsidRPr="005970ED">
        <w:rPr>
          <w:rFonts w:hint="cs"/>
          <w:rtl/>
        </w:rPr>
        <w:t xml:space="preserve"> مشتركة</w:t>
      </w:r>
      <w:r w:rsidR="009246DD" w:rsidRPr="005970ED">
        <w:rPr>
          <w:rFonts w:hint="cs"/>
          <w:rtl/>
        </w:rPr>
        <w:t xml:space="preserve"> من أجل</w:t>
      </w:r>
      <w:r w:rsidRPr="005970ED">
        <w:rPr>
          <w:rFonts w:hint="cs"/>
          <w:rtl/>
        </w:rPr>
        <w:t xml:space="preserve"> الاتصالات متعددة الأطراف</w:t>
      </w:r>
      <w:r w:rsidR="009246DD" w:rsidRPr="005970ED">
        <w:rPr>
          <w:rFonts w:hint="cs"/>
          <w:rtl/>
        </w:rPr>
        <w:t xml:space="preserve"> وتشمل</w:t>
      </w:r>
      <w:r w:rsidRPr="005970ED">
        <w:rPr>
          <w:rFonts w:hint="cs"/>
          <w:rtl/>
        </w:rPr>
        <w:t xml:space="preserve"> السلسلة</w:t>
      </w:r>
      <w:r w:rsidRPr="005970ED">
        <w:rPr>
          <w:rFonts w:hint="eastAsia"/>
          <w:rtl/>
        </w:rPr>
        <w:t> </w:t>
      </w:r>
      <w:r w:rsidRPr="005970ED">
        <w:t>ITU</w:t>
      </w:r>
      <w:r w:rsidRPr="005970ED">
        <w:noBreakHyphen/>
        <w:t>T X.606</w:t>
      </w:r>
      <w:r w:rsidRPr="005970ED">
        <w:rPr>
          <w:rFonts w:hint="eastAsia"/>
          <w:rtl/>
          <w:lang w:bidi="ar-EG"/>
        </w:rPr>
        <w:t> </w:t>
      </w:r>
      <w:r w:rsidRPr="005970ED">
        <w:t>|</w:t>
      </w:r>
      <w:r w:rsidRPr="005970ED">
        <w:rPr>
          <w:rFonts w:hint="eastAsia"/>
          <w:rtl/>
          <w:lang w:bidi="ar-EG"/>
        </w:rPr>
        <w:t> </w:t>
      </w:r>
      <w:r w:rsidRPr="005970ED">
        <w:rPr>
          <w:rFonts w:hint="cs"/>
          <w:rtl/>
          <w:lang w:bidi="ar-EG"/>
        </w:rPr>
        <w:t>السلسلة</w:t>
      </w:r>
      <w:r w:rsidRPr="005970ED">
        <w:rPr>
          <w:rFonts w:hint="eastAsia"/>
          <w:rtl/>
          <w:lang w:bidi="ar-EG"/>
        </w:rPr>
        <w:t> </w:t>
      </w:r>
      <w:r w:rsidRPr="005970ED">
        <w:t>ISO/IEC 14476</w:t>
      </w:r>
      <w:r w:rsidRPr="005970ED">
        <w:rPr>
          <w:rFonts w:hint="cs"/>
          <w:rtl/>
          <w:lang w:bidi="ar-EG"/>
        </w:rPr>
        <w:t xml:space="preserve"> والسلسلة</w:t>
      </w:r>
      <w:r w:rsidR="00A3421B" w:rsidRPr="005970ED">
        <w:rPr>
          <w:rFonts w:hint="eastAsia"/>
          <w:rtl/>
          <w:lang w:bidi="ar-EG"/>
        </w:rPr>
        <w:t> </w:t>
      </w:r>
      <w:r w:rsidRPr="005970ED">
        <w:t>ITU</w:t>
      </w:r>
      <w:r w:rsidRPr="005970ED">
        <w:noBreakHyphen/>
        <w:t>T X.607</w:t>
      </w:r>
      <w:r w:rsidRPr="005970ED">
        <w:rPr>
          <w:rFonts w:hint="eastAsia"/>
          <w:rtl/>
          <w:lang w:bidi="ar-EG"/>
        </w:rPr>
        <w:t> </w:t>
      </w:r>
      <w:r w:rsidRPr="005970ED">
        <w:t>|</w:t>
      </w:r>
      <w:r w:rsidRPr="005970ED">
        <w:rPr>
          <w:rFonts w:hint="eastAsia"/>
          <w:rtl/>
          <w:lang w:bidi="ar-EG"/>
        </w:rPr>
        <w:t> </w:t>
      </w:r>
      <w:r w:rsidRPr="005970ED">
        <w:rPr>
          <w:rFonts w:hint="cs"/>
          <w:rtl/>
          <w:lang w:bidi="ar-EG"/>
        </w:rPr>
        <w:t xml:space="preserve">السلسلة </w:t>
      </w:r>
      <w:r w:rsidRPr="005970ED">
        <w:t>ISO/IEC 14476</w:t>
      </w:r>
      <w:r w:rsidRPr="005970ED">
        <w:rPr>
          <w:rFonts w:hint="cs"/>
          <w:rtl/>
          <w:lang w:bidi="ar-EG"/>
        </w:rPr>
        <w:t xml:space="preserve"> والسلسلة </w:t>
      </w:r>
      <w:r w:rsidRPr="005970ED">
        <w:t>ITU</w:t>
      </w:r>
      <w:r w:rsidRPr="005970ED">
        <w:noBreakHyphen/>
        <w:t>T X.608</w:t>
      </w:r>
      <w:r w:rsidRPr="005970ED">
        <w:rPr>
          <w:rFonts w:hint="eastAsia"/>
          <w:rtl/>
          <w:lang w:bidi="ar-EG"/>
        </w:rPr>
        <w:t> </w:t>
      </w:r>
      <w:r w:rsidRPr="005970ED">
        <w:t>|</w:t>
      </w:r>
      <w:r w:rsidRPr="005970ED">
        <w:rPr>
          <w:rFonts w:hint="eastAsia"/>
          <w:rtl/>
          <w:lang w:bidi="ar-EG"/>
        </w:rPr>
        <w:t> </w:t>
      </w:r>
      <w:r w:rsidRPr="005970ED">
        <w:rPr>
          <w:rFonts w:hint="cs"/>
          <w:rtl/>
          <w:lang w:bidi="ar-EG"/>
        </w:rPr>
        <w:t xml:space="preserve">السلسلة </w:t>
      </w:r>
      <w:r w:rsidRPr="005970ED">
        <w:t>ISO/IEC 14476</w:t>
      </w:r>
      <w:r w:rsidRPr="005970ED">
        <w:rPr>
          <w:rFonts w:hint="cs"/>
          <w:rtl/>
          <w:lang w:bidi="ar-EG"/>
        </w:rPr>
        <w:t xml:space="preserve"> و</w:t>
      </w:r>
      <w:r w:rsidRPr="005970ED">
        <w:t>ITU</w:t>
      </w:r>
      <w:r w:rsidRPr="005970ED">
        <w:noBreakHyphen/>
        <w:t>T X.602</w:t>
      </w:r>
      <w:r w:rsidRPr="005970ED">
        <w:rPr>
          <w:rFonts w:hint="eastAsia"/>
          <w:rtl/>
          <w:lang w:bidi="ar-EG"/>
        </w:rPr>
        <w:t> </w:t>
      </w:r>
      <w:r w:rsidRPr="005970ED">
        <w:t>|</w:t>
      </w:r>
      <w:r w:rsidRPr="005970ED">
        <w:rPr>
          <w:rFonts w:hint="eastAsia"/>
          <w:rtl/>
          <w:lang w:bidi="ar-EG"/>
        </w:rPr>
        <w:t> </w:t>
      </w:r>
      <w:r w:rsidRPr="005970ED">
        <w:rPr>
          <w:rFonts w:hint="cs"/>
          <w:rtl/>
          <w:lang w:bidi="ar-EG"/>
        </w:rPr>
        <w:t xml:space="preserve">السلسلة </w:t>
      </w:r>
      <w:r w:rsidRPr="005970ED">
        <w:t>ISO/IEC 16513</w:t>
      </w:r>
      <w:r w:rsidRPr="005970ED">
        <w:rPr>
          <w:rFonts w:hint="cs"/>
          <w:rtl/>
          <w:lang w:bidi="ar-EG"/>
        </w:rPr>
        <w:t xml:space="preserve"> والسلسلة </w:t>
      </w:r>
      <w:r w:rsidRPr="005970ED">
        <w:t>ITU</w:t>
      </w:r>
      <w:r w:rsidRPr="005970ED">
        <w:noBreakHyphen/>
        <w:t>T X.603</w:t>
      </w:r>
      <w:r w:rsidRPr="005970ED">
        <w:rPr>
          <w:rFonts w:hint="eastAsia"/>
          <w:rtl/>
          <w:lang w:bidi="ar-EG"/>
        </w:rPr>
        <w:t> </w:t>
      </w:r>
      <w:r w:rsidRPr="005970ED">
        <w:t>|</w:t>
      </w:r>
      <w:r w:rsidRPr="005970ED">
        <w:rPr>
          <w:rFonts w:hint="eastAsia"/>
          <w:rtl/>
          <w:lang w:bidi="ar-EG"/>
        </w:rPr>
        <w:t> </w:t>
      </w:r>
      <w:r w:rsidRPr="005970ED">
        <w:rPr>
          <w:rFonts w:hint="cs"/>
          <w:rtl/>
          <w:lang w:bidi="ar-EG"/>
        </w:rPr>
        <w:t xml:space="preserve">السلسلة </w:t>
      </w:r>
      <w:r w:rsidRPr="005970ED">
        <w:t>ISO/IEC 16512</w:t>
      </w:r>
      <w:r w:rsidRPr="005970ED">
        <w:rPr>
          <w:rFonts w:hint="cs"/>
          <w:rtl/>
          <w:lang w:bidi="ar-EG"/>
        </w:rPr>
        <w:t xml:space="preserve"> والسلسلة </w:t>
      </w:r>
      <w:r w:rsidRPr="005970ED">
        <w:t>ITU</w:t>
      </w:r>
      <w:r w:rsidRPr="005970ED">
        <w:noBreakHyphen/>
        <w:t>T X.604</w:t>
      </w:r>
      <w:r w:rsidRPr="005970ED">
        <w:rPr>
          <w:rFonts w:hint="eastAsia"/>
          <w:rtl/>
          <w:lang w:bidi="ar-EG"/>
        </w:rPr>
        <w:t> </w:t>
      </w:r>
      <w:r w:rsidRPr="005970ED">
        <w:t>|</w:t>
      </w:r>
      <w:r w:rsidRPr="005970ED">
        <w:rPr>
          <w:rFonts w:hint="eastAsia"/>
          <w:rtl/>
          <w:lang w:bidi="ar-EG"/>
        </w:rPr>
        <w:t> </w:t>
      </w:r>
      <w:r w:rsidRPr="005970ED">
        <w:rPr>
          <w:rFonts w:hint="cs"/>
          <w:rtl/>
          <w:lang w:bidi="ar-EG"/>
        </w:rPr>
        <w:t xml:space="preserve">السلسلة </w:t>
      </w:r>
      <w:r w:rsidRPr="005970ED">
        <w:t>ISO/IEC 24793</w:t>
      </w:r>
      <w:r w:rsidRPr="005970ED">
        <w:rPr>
          <w:rFonts w:hint="cs"/>
          <w:rtl/>
        </w:rPr>
        <w:t xml:space="preserve"> و</w:t>
      </w:r>
      <w:r w:rsidRPr="005970ED">
        <w:t>ITU</w:t>
      </w:r>
      <w:r w:rsidRPr="005970ED">
        <w:noBreakHyphen/>
        <w:t>T X.605</w:t>
      </w:r>
      <w:r w:rsidRPr="005970ED">
        <w:rPr>
          <w:rFonts w:hint="eastAsia"/>
          <w:rtl/>
          <w:lang w:bidi="ar-EG"/>
        </w:rPr>
        <w:t> </w:t>
      </w:r>
      <w:r w:rsidRPr="005970ED">
        <w:t>|</w:t>
      </w:r>
      <w:r w:rsidRPr="005970ED">
        <w:rPr>
          <w:rFonts w:hint="eastAsia"/>
          <w:rtl/>
          <w:lang w:bidi="ar-EG"/>
        </w:rPr>
        <w:t> </w:t>
      </w:r>
      <w:r w:rsidRPr="005970ED">
        <w:t>ISO/IEC 13252</w:t>
      </w:r>
      <w:r w:rsidRPr="005970ED">
        <w:rPr>
          <w:rFonts w:hint="cs"/>
          <w:rtl/>
          <w:lang w:bidi="ar-EG"/>
        </w:rPr>
        <w:t xml:space="preserve">. </w:t>
      </w:r>
      <w:r w:rsidR="009246DD" w:rsidRPr="005970ED">
        <w:rPr>
          <w:rFonts w:hint="cs"/>
          <w:rtl/>
        </w:rPr>
        <w:t>وسيلزم</w:t>
      </w:r>
      <w:r w:rsidRPr="005970ED">
        <w:rPr>
          <w:rtl/>
        </w:rPr>
        <w:t xml:space="preserve"> </w:t>
      </w:r>
      <w:r w:rsidR="009246DD" w:rsidRPr="005970ED">
        <w:rPr>
          <w:rFonts w:hint="cs"/>
          <w:rtl/>
        </w:rPr>
        <w:t>تحديث</w:t>
      </w:r>
      <w:r w:rsidRPr="005970ED">
        <w:rPr>
          <w:rtl/>
        </w:rPr>
        <w:t xml:space="preserve"> هذه التوصيات</w:t>
      </w:r>
      <w:r w:rsidR="009246DD" w:rsidRPr="005970ED">
        <w:rPr>
          <w:rFonts w:hint="cs"/>
          <w:rtl/>
        </w:rPr>
        <w:t xml:space="preserve"> باستمرار</w:t>
      </w:r>
      <w:r w:rsidRPr="005970ED">
        <w:rPr>
          <w:rtl/>
        </w:rPr>
        <w:t xml:space="preserve"> و</w:t>
      </w:r>
      <w:r w:rsidR="009246DD" w:rsidRPr="005970ED">
        <w:rPr>
          <w:rFonts w:hint="cs"/>
          <w:rtl/>
        </w:rPr>
        <w:t xml:space="preserve">ربما تعديلها </w:t>
      </w:r>
      <w:r w:rsidRPr="005970ED">
        <w:rPr>
          <w:rtl/>
        </w:rPr>
        <w:t>في</w:t>
      </w:r>
      <w:r w:rsidRPr="005970ED">
        <w:rPr>
          <w:rFonts w:hint="cs"/>
          <w:rtl/>
        </w:rPr>
        <w:t> </w:t>
      </w:r>
      <w:r w:rsidRPr="005970ED">
        <w:rPr>
          <w:rtl/>
        </w:rPr>
        <w:t>حال نشوء أي متطلبات إضافية من السوق</w:t>
      </w:r>
      <w:r w:rsidRPr="005970ED">
        <w:t>.</w:t>
      </w:r>
    </w:p>
    <w:p w14:paraId="31BC063F" w14:textId="4F28EA18" w:rsidR="00A9573F" w:rsidRPr="00EC73B5" w:rsidRDefault="00A9573F" w:rsidP="00A9573F">
      <w:pPr>
        <w:rPr>
          <w:spacing w:val="-2"/>
          <w:rtl/>
          <w:lang w:bidi="ar-EG"/>
        </w:rPr>
      </w:pPr>
      <w:r w:rsidRPr="00EC73B5">
        <w:rPr>
          <w:spacing w:val="-2"/>
          <w:rtl/>
        </w:rPr>
        <w:t xml:space="preserve">وتتطلب خدمات الوسائط المتعددة الموزّعة والقائمة على المحادثات، مثل تلفزيون بروتوكول الإنترنت، </w:t>
      </w:r>
      <w:r w:rsidRPr="00EC73B5">
        <w:rPr>
          <w:rFonts w:hint="cs"/>
          <w:spacing w:val="-2"/>
          <w:rtl/>
        </w:rPr>
        <w:t xml:space="preserve">واللافتات الرقمية، </w:t>
      </w:r>
      <w:r w:rsidRPr="00EC73B5">
        <w:rPr>
          <w:spacing w:val="-2"/>
          <w:rtl/>
        </w:rPr>
        <w:t xml:space="preserve">والفيديو عند الطلب، </w:t>
      </w:r>
      <w:r w:rsidRPr="00EC73B5">
        <w:rPr>
          <w:rFonts w:hint="cs"/>
          <w:spacing w:val="-2"/>
          <w:rtl/>
        </w:rPr>
        <w:t xml:space="preserve">والحضور عن بُعد، وخدمة الإذاعة الشخصية، والإرسال المتعدد عبر الشبكة، </w:t>
      </w:r>
      <w:r w:rsidRPr="00EC73B5">
        <w:rPr>
          <w:spacing w:val="-2"/>
          <w:rtl/>
        </w:rPr>
        <w:t>وخدمات توصيل المحتويات الأخرى، إمكانيات اتصالات تتميز بالكفاءة عبر بيئات الشبكات المختلفة</w:t>
      </w:r>
      <w:r w:rsidRPr="00EC73B5">
        <w:rPr>
          <w:rFonts w:hint="cs"/>
          <w:spacing w:val="-2"/>
          <w:rtl/>
        </w:rPr>
        <w:t xml:space="preserve"> وتحتاج إلى دعم المحتوى المعزز مثل الواقع المعزز/الواقع الافتراضي، والتصوير فائق الوضوح </w:t>
      </w:r>
      <w:r w:rsidRPr="00EC73B5">
        <w:rPr>
          <w:spacing w:val="-2"/>
          <w:lang w:val="en-GB"/>
        </w:rPr>
        <w:t>(UHD)</w:t>
      </w:r>
      <w:r w:rsidRPr="00EC73B5">
        <w:rPr>
          <w:rFonts w:hint="cs"/>
          <w:spacing w:val="-2"/>
          <w:rtl/>
        </w:rPr>
        <w:t xml:space="preserve"> (</w:t>
      </w:r>
      <w:r w:rsidRPr="00EC73B5">
        <w:rPr>
          <w:spacing w:val="-2"/>
          <w:lang w:val="en-GB"/>
        </w:rPr>
        <w:t>4K</w:t>
      </w:r>
      <w:r w:rsidRPr="00EC73B5">
        <w:rPr>
          <w:rFonts w:hint="cs"/>
          <w:spacing w:val="-2"/>
          <w:rtl/>
        </w:rPr>
        <w:t xml:space="preserve">، </w:t>
      </w:r>
      <w:r w:rsidRPr="00EC73B5">
        <w:rPr>
          <w:spacing w:val="-2"/>
          <w:lang w:val="en-GB"/>
        </w:rPr>
        <w:t>(8K</w:t>
      </w:r>
      <w:r w:rsidRPr="00EC73B5">
        <w:rPr>
          <w:rFonts w:hint="cs"/>
          <w:spacing w:val="-2"/>
          <w:rtl/>
        </w:rPr>
        <w:t xml:space="preserve">. </w:t>
      </w:r>
      <w:r w:rsidRPr="00EC73B5">
        <w:rPr>
          <w:spacing w:val="-2"/>
          <w:rtl/>
        </w:rPr>
        <w:t xml:space="preserve">ومن الممكن أن تكون بروتوكولات الربط الشبكي للخدمات الموزّعة القائمة على تكنولوجيا </w:t>
      </w:r>
      <w:r w:rsidRPr="00EC73B5">
        <w:rPr>
          <w:rFonts w:hint="cs"/>
          <w:spacing w:val="-2"/>
          <w:rtl/>
        </w:rPr>
        <w:t xml:space="preserve">الاتصالات بين النظراء </w:t>
      </w:r>
      <w:r w:rsidRPr="00EC73B5">
        <w:rPr>
          <w:spacing w:val="-2"/>
        </w:rPr>
        <w:t>(P2P)</w:t>
      </w:r>
      <w:r w:rsidRPr="00EC73B5">
        <w:rPr>
          <w:spacing w:val="-2"/>
          <w:rtl/>
        </w:rPr>
        <w:t xml:space="preserve"> أحد الحلول المفيدة لدعم التطبيقات الناشئة الجديدة التي تتطلب أداء عالياً وإمكانيات اتصالات قابلة للتوسع.</w:t>
      </w:r>
      <w:r w:rsidRPr="00EC73B5">
        <w:rPr>
          <w:rFonts w:hint="cs"/>
          <w:spacing w:val="-2"/>
          <w:rtl/>
        </w:rPr>
        <w:t xml:space="preserve"> </w:t>
      </w:r>
      <w:r w:rsidR="007245B4" w:rsidRPr="00EC73B5">
        <w:rPr>
          <w:rFonts w:hint="cs"/>
          <w:spacing w:val="-2"/>
          <w:rtl/>
        </w:rPr>
        <w:t>وقد</w:t>
      </w:r>
      <w:r w:rsidRPr="00EC73B5">
        <w:rPr>
          <w:spacing w:val="-2"/>
          <w:rtl/>
        </w:rPr>
        <w:t xml:space="preserve"> </w:t>
      </w:r>
      <w:r w:rsidRPr="00EC73B5">
        <w:rPr>
          <w:rFonts w:hint="cs"/>
          <w:spacing w:val="-2"/>
          <w:rtl/>
        </w:rPr>
        <w:t>أعدت</w:t>
      </w:r>
      <w:r w:rsidRPr="00EC73B5">
        <w:rPr>
          <w:spacing w:val="-2"/>
          <w:rtl/>
        </w:rPr>
        <w:t xml:space="preserve"> لجنة الدراسات </w:t>
      </w:r>
      <w:r w:rsidRPr="00EC73B5">
        <w:rPr>
          <w:spacing w:val="-2"/>
        </w:rPr>
        <w:t>11</w:t>
      </w:r>
      <w:r w:rsidRPr="00EC73B5">
        <w:rPr>
          <w:spacing w:val="-2"/>
          <w:rtl/>
        </w:rPr>
        <w:t xml:space="preserve"> توصيات بشأن</w:t>
      </w:r>
      <w:r w:rsidRPr="00EC73B5">
        <w:rPr>
          <w:rFonts w:hint="cs"/>
          <w:spacing w:val="-2"/>
          <w:rtl/>
          <w:lang w:bidi="ar-EG"/>
        </w:rPr>
        <w:t xml:space="preserve"> معماريات وبروتوكولات التشوير لتكنولوجيا الاتصالات </w:t>
      </w:r>
      <w:r w:rsidRPr="00EC73B5">
        <w:rPr>
          <w:rFonts w:hint="cs"/>
          <w:spacing w:val="-2"/>
          <w:rtl/>
        </w:rPr>
        <w:t xml:space="preserve">المدارة بين النظراء </w:t>
      </w:r>
      <w:r w:rsidRPr="00EC73B5">
        <w:rPr>
          <w:spacing w:val="-2"/>
          <w:lang w:val="en-GB"/>
        </w:rPr>
        <w:t>(MP2P)</w:t>
      </w:r>
      <w:r w:rsidRPr="00EC73B5">
        <w:rPr>
          <w:rFonts w:hint="cs"/>
          <w:spacing w:val="-2"/>
          <w:rtl/>
          <w:lang w:val="en-GB"/>
        </w:rPr>
        <w:t xml:space="preserve"> التي يمكن تطبيقها على اتصالات الوسائط المتعددة من طرف إلى طرف بما في ذلك خدمات البث الفيديوي وتوزيع المحتوى. وقد بدأ أيضاً تطوير المعايير المتعلقة ب</w:t>
      </w:r>
      <w:r w:rsidR="007245B4" w:rsidRPr="00EC73B5">
        <w:rPr>
          <w:rFonts w:hint="cs"/>
          <w:spacing w:val="-2"/>
          <w:rtl/>
          <w:lang w:val="en-GB"/>
        </w:rPr>
        <w:t xml:space="preserve">بروتوكولات </w:t>
      </w:r>
      <w:r w:rsidRPr="00EC73B5">
        <w:rPr>
          <w:rFonts w:hint="cs"/>
          <w:spacing w:val="-2"/>
          <w:rtl/>
          <w:lang w:val="en-GB"/>
        </w:rPr>
        <w:t xml:space="preserve">تكنولوجيا الاتصالات الهجينة بين النظراء </w:t>
      </w:r>
      <w:r w:rsidRPr="00EC73B5">
        <w:rPr>
          <w:spacing w:val="-2"/>
          <w:lang w:val="en-GB"/>
        </w:rPr>
        <w:t>(HP2P)</w:t>
      </w:r>
      <w:r w:rsidRPr="00EC73B5">
        <w:rPr>
          <w:rFonts w:hint="cs"/>
          <w:spacing w:val="-2"/>
          <w:rtl/>
          <w:lang w:val="en-GB"/>
        </w:rPr>
        <w:t xml:space="preserve"> التي تتكون من الشبكة </w:t>
      </w:r>
      <w:r w:rsidRPr="00EC73B5">
        <w:rPr>
          <w:spacing w:val="-2"/>
          <w:lang w:val="en-GB"/>
        </w:rPr>
        <w:t>P2P</w:t>
      </w:r>
      <w:r w:rsidRPr="00EC73B5">
        <w:rPr>
          <w:rFonts w:hint="cs"/>
          <w:spacing w:val="-2"/>
          <w:rtl/>
          <w:lang w:val="en-GB"/>
        </w:rPr>
        <w:t xml:space="preserve"> الشبكية والشبكة</w:t>
      </w:r>
      <w:r w:rsidRPr="00EC73B5">
        <w:rPr>
          <w:rFonts w:hint="eastAsia"/>
          <w:spacing w:val="-2"/>
          <w:rtl/>
          <w:lang w:val="en-GB"/>
        </w:rPr>
        <w:t> </w:t>
      </w:r>
      <w:r w:rsidRPr="00EC73B5">
        <w:rPr>
          <w:spacing w:val="-2"/>
          <w:lang w:val="en-GB"/>
        </w:rPr>
        <w:t>P2P</w:t>
      </w:r>
      <w:r w:rsidRPr="00EC73B5">
        <w:rPr>
          <w:rFonts w:hint="cs"/>
          <w:spacing w:val="-2"/>
          <w:rtl/>
          <w:lang w:val="en-GB"/>
        </w:rPr>
        <w:t xml:space="preserve"> الشجرية </w:t>
      </w:r>
      <w:r w:rsidR="007245B4" w:rsidRPr="00EC73B5">
        <w:rPr>
          <w:rFonts w:hint="cs"/>
          <w:spacing w:val="-2"/>
          <w:rtl/>
          <w:lang w:val="en-GB"/>
        </w:rPr>
        <w:t>وسيتم</w:t>
      </w:r>
      <w:r w:rsidRPr="00EC73B5">
        <w:rPr>
          <w:rFonts w:hint="cs"/>
          <w:spacing w:val="-2"/>
          <w:rtl/>
          <w:lang w:val="en-GB"/>
        </w:rPr>
        <w:t xml:space="preserve"> الاستمرار في ذلك. </w:t>
      </w:r>
      <w:r w:rsidR="00A641B7" w:rsidRPr="00EC73B5">
        <w:rPr>
          <w:rFonts w:hint="cs"/>
          <w:spacing w:val="-2"/>
          <w:rtl/>
          <w:lang w:val="en-GB"/>
        </w:rPr>
        <w:t>وسوف توفر</w:t>
      </w:r>
      <w:r w:rsidRPr="00EC73B5">
        <w:rPr>
          <w:rFonts w:hint="cs"/>
          <w:spacing w:val="-2"/>
          <w:rtl/>
          <w:lang w:val="en-GB"/>
        </w:rPr>
        <w:t xml:space="preserve"> بروتوكولات الاتصالات </w:t>
      </w:r>
      <w:r w:rsidRPr="00EC73B5">
        <w:rPr>
          <w:spacing w:val="-2"/>
          <w:lang w:val="en-GB"/>
        </w:rPr>
        <w:t>HP2P</w:t>
      </w:r>
      <w:r w:rsidRPr="00EC73B5">
        <w:rPr>
          <w:rFonts w:hint="cs"/>
          <w:spacing w:val="-2"/>
          <w:rtl/>
          <w:lang w:val="en-GB"/>
        </w:rPr>
        <w:t xml:space="preserve"> قدرات أكثر كفاءة ومرونة لتوزيع المعلومات للخدمات المتصلة بإنترنت الأشياء وخدمات تكنولوجيات السجلات الموزعة.</w:t>
      </w:r>
      <w:r w:rsidRPr="00EC73B5">
        <w:rPr>
          <w:rFonts w:hint="cs"/>
          <w:spacing w:val="-2"/>
          <w:rtl/>
          <w:lang w:bidi="ar-EG"/>
        </w:rPr>
        <w:t xml:space="preserve"> </w:t>
      </w:r>
      <w:r w:rsidRPr="00EC73B5">
        <w:rPr>
          <w:color w:val="000000"/>
          <w:spacing w:val="-2"/>
          <w:rtl/>
        </w:rPr>
        <w:t>وستوفر مجموعة التوصيات التي يتم إعدادها حلولاً ومبادئ توجيهية لجهات البيع وجهات تقديم الخدمة التي ترغب في تنفيذ ونشر خدمات توزيع</w:t>
      </w:r>
      <w:r w:rsidRPr="00EC73B5">
        <w:rPr>
          <w:rFonts w:hint="cs"/>
          <w:color w:val="000000"/>
          <w:spacing w:val="-2"/>
          <w:rtl/>
        </w:rPr>
        <w:t xml:space="preserve"> وإيصال المحتوى بمختلف أنواعه</w:t>
      </w:r>
      <w:r w:rsidRPr="00EC73B5">
        <w:rPr>
          <w:color w:val="000000"/>
          <w:spacing w:val="-2"/>
          <w:rtl/>
        </w:rPr>
        <w:t xml:space="preserve"> باستعمال تكنولوجيا </w:t>
      </w:r>
      <w:r w:rsidRPr="00EC73B5">
        <w:rPr>
          <w:rFonts w:hint="cs"/>
          <w:color w:val="000000"/>
          <w:spacing w:val="-2"/>
          <w:rtl/>
        </w:rPr>
        <w:t>الاتصالات بين النظراء</w:t>
      </w:r>
      <w:r w:rsidRPr="00EC73B5">
        <w:rPr>
          <w:color w:val="000000"/>
          <w:spacing w:val="-2"/>
        </w:rPr>
        <w:t>.</w:t>
      </w:r>
    </w:p>
    <w:p w14:paraId="154860FA" w14:textId="07EF51D8" w:rsidR="00A9573F" w:rsidRPr="00A3421B" w:rsidRDefault="00A641B7" w:rsidP="00E81136">
      <w:pPr>
        <w:rPr>
          <w:rtl/>
        </w:rPr>
      </w:pPr>
      <w:r w:rsidRPr="00A3421B">
        <w:rPr>
          <w:rFonts w:hint="cs"/>
          <w:rtl/>
          <w:lang w:bidi="ar-EG"/>
        </w:rPr>
        <w:t>وتستمر دراسة الشبكات التي تركز على المعلومات في العديد</w:t>
      </w:r>
      <w:r w:rsidRPr="00A3421B">
        <w:rPr>
          <w:rFonts w:hint="cs"/>
          <w:rtl/>
          <w:lang w:val="en-GB"/>
        </w:rPr>
        <w:t xml:space="preserve"> من المنظمات المعنية بوضع المعايير ولا سيما فريق بحوث </w:t>
      </w:r>
      <w:r w:rsidRPr="00A3421B">
        <w:rPr>
          <w:rFonts w:hint="cs"/>
          <w:rtl/>
          <w:lang w:bidi="ar-EG"/>
        </w:rPr>
        <w:t xml:space="preserve">الشبكات التي تركز على المعلومات التابع لفريق مهام هندسة الإنترنت. </w:t>
      </w:r>
      <w:r w:rsidR="004E7410" w:rsidRPr="00A3421B">
        <w:rPr>
          <w:rFonts w:hint="cs"/>
          <w:rtl/>
          <w:lang w:bidi="ar-EG"/>
        </w:rPr>
        <w:t>وتراعى تكنولوجيات هذه الشبكات المدمجة حالياً في</w:t>
      </w:r>
      <w:r w:rsidR="00EC73B5">
        <w:rPr>
          <w:rFonts w:hint="eastAsia"/>
          <w:rtl/>
          <w:lang w:bidi="ar-EG"/>
        </w:rPr>
        <w:t> </w:t>
      </w:r>
      <w:r w:rsidR="004E7410" w:rsidRPr="00A3421B">
        <w:rPr>
          <w:rFonts w:hint="cs"/>
          <w:rtl/>
          <w:lang w:bidi="ar-EG"/>
        </w:rPr>
        <w:t xml:space="preserve">الإنترنت من خلال عمليات النشر المتراكبة (شبكة </w:t>
      </w:r>
      <w:r w:rsidR="004A4AB1" w:rsidRPr="00A3421B">
        <w:rPr>
          <w:color w:val="000000"/>
          <w:lang w:val="en-GB"/>
        </w:rPr>
        <w:t>ICN</w:t>
      </w:r>
      <w:r w:rsidR="004E7410" w:rsidRPr="00A3421B">
        <w:rPr>
          <w:rFonts w:hint="cs"/>
          <w:rtl/>
          <w:lang w:bidi="ar-EG"/>
        </w:rPr>
        <w:t xml:space="preserve"> على </w:t>
      </w:r>
      <w:r w:rsidR="004A4AB1" w:rsidRPr="00A3421B">
        <w:rPr>
          <w:lang w:bidi="ar-EG"/>
        </w:rPr>
        <w:t>IP</w:t>
      </w:r>
      <w:r w:rsidR="004E7410" w:rsidRPr="00A3421B">
        <w:rPr>
          <w:rFonts w:hint="cs"/>
          <w:rtl/>
          <w:lang w:bidi="ar-EG"/>
        </w:rPr>
        <w:t xml:space="preserve">) وعمليات النشر </w:t>
      </w:r>
      <w:r w:rsidR="004A4AB1" w:rsidRPr="00A3421B">
        <w:rPr>
          <w:rFonts w:hint="cs"/>
          <w:rtl/>
          <w:lang w:bidi="ar-EG"/>
        </w:rPr>
        <w:t xml:space="preserve">الأساسية (جزر </w:t>
      </w:r>
      <w:r w:rsidR="004A4AB1" w:rsidRPr="00A3421B">
        <w:rPr>
          <w:color w:val="000000"/>
          <w:lang w:val="en-GB"/>
        </w:rPr>
        <w:t>ICN</w:t>
      </w:r>
      <w:r w:rsidR="004A4AB1" w:rsidRPr="00A3421B">
        <w:rPr>
          <w:rFonts w:hint="cs"/>
          <w:rtl/>
          <w:lang w:bidi="ar-EG"/>
        </w:rPr>
        <w:t xml:space="preserve"> داخل </w:t>
      </w:r>
      <w:r w:rsidR="004A4AB1" w:rsidRPr="00A3421B">
        <w:rPr>
          <w:lang w:bidi="ar-EG"/>
        </w:rPr>
        <w:t>IP</w:t>
      </w:r>
      <w:r w:rsidR="004A4AB1" w:rsidRPr="00A3421B">
        <w:rPr>
          <w:rFonts w:hint="cs"/>
          <w:rtl/>
          <w:lang w:bidi="ar-EG"/>
        </w:rPr>
        <w:t>) أو شبكة</w:t>
      </w:r>
      <w:r w:rsidR="00EC73B5">
        <w:rPr>
          <w:rFonts w:hint="eastAsia"/>
          <w:rtl/>
          <w:lang w:bidi="ar-EG"/>
        </w:rPr>
        <w:t> </w:t>
      </w:r>
      <w:r w:rsidR="004A4AB1" w:rsidRPr="00A3421B">
        <w:rPr>
          <w:color w:val="000000"/>
          <w:lang w:val="en-GB"/>
        </w:rPr>
        <w:t>ICN</w:t>
      </w:r>
      <w:r w:rsidR="004A4AB1" w:rsidRPr="00A3421B">
        <w:rPr>
          <w:rFonts w:hint="cs"/>
          <w:rtl/>
          <w:lang w:bidi="ar-EG"/>
        </w:rPr>
        <w:t xml:space="preserve"> في بنية تحتية </w:t>
      </w:r>
      <w:r w:rsidR="004A4AB1" w:rsidRPr="00A3421B">
        <w:rPr>
          <w:lang w:bidi="ar-EG"/>
        </w:rPr>
        <w:t>IP</w:t>
      </w:r>
      <w:r w:rsidR="004A4AB1" w:rsidRPr="00A3421B">
        <w:rPr>
          <w:rFonts w:hint="cs"/>
          <w:rtl/>
          <w:lang w:bidi="ar-EG"/>
        </w:rPr>
        <w:t xml:space="preserve"> افتراضية.</w:t>
      </w:r>
      <w:r w:rsidR="005E4A31" w:rsidRPr="00A3421B">
        <w:rPr>
          <w:rFonts w:hint="cs"/>
          <w:rtl/>
        </w:rPr>
        <w:t xml:space="preserve"> ويرد وصف هذه النُهج في الوثيقة </w:t>
      </w:r>
      <w:r w:rsidR="005E4A31" w:rsidRPr="00A3421B">
        <w:t>RFC 8763</w:t>
      </w:r>
      <w:r w:rsidR="005E4A31" w:rsidRPr="00A3421B">
        <w:rPr>
          <w:rFonts w:hint="cs"/>
          <w:rtl/>
        </w:rPr>
        <w:t xml:space="preserve">. </w:t>
      </w:r>
      <w:r w:rsidR="00A9573F" w:rsidRPr="00A3421B">
        <w:rPr>
          <w:color w:val="000000"/>
          <w:rtl/>
        </w:rPr>
        <w:t>وستشكل البروتوكولات والآليات المتعلقة باكتشاف المحتوى وتوزيعه وإيصاله استناداً إلى تكنولوجيا الشبكات التي تركز على المعلومات</w:t>
      </w:r>
      <w:r w:rsidR="00A9573F" w:rsidRPr="00A3421B">
        <w:rPr>
          <w:rFonts w:hint="cs"/>
          <w:color w:val="000000"/>
          <w:rtl/>
        </w:rPr>
        <w:t xml:space="preserve"> </w:t>
      </w:r>
      <w:r w:rsidR="00A9573F" w:rsidRPr="00A3421B">
        <w:rPr>
          <w:color w:val="000000"/>
          <w:lang w:val="en-GB"/>
        </w:rPr>
        <w:t>(ICN)</w:t>
      </w:r>
      <w:r w:rsidR="00A9573F" w:rsidRPr="00A3421B">
        <w:rPr>
          <w:color w:val="000000"/>
          <w:rtl/>
        </w:rPr>
        <w:t xml:space="preserve"> </w:t>
      </w:r>
      <w:r w:rsidR="00E81136" w:rsidRPr="00A3421B">
        <w:rPr>
          <w:rFonts w:hint="cs"/>
          <w:color w:val="000000"/>
          <w:rtl/>
        </w:rPr>
        <w:t xml:space="preserve">في عمليات النشر </w:t>
      </w:r>
      <w:r w:rsidR="00E81136" w:rsidRPr="00A3421B">
        <w:rPr>
          <w:lang w:bidi="ar-EG"/>
        </w:rPr>
        <w:t>IP</w:t>
      </w:r>
      <w:r w:rsidR="00E81136" w:rsidRPr="00A3421B">
        <w:rPr>
          <w:rFonts w:hint="cs"/>
          <w:color w:val="000000"/>
          <w:rtl/>
        </w:rPr>
        <w:t xml:space="preserve"> المتراكبة والأساسية والافتراضية </w:t>
      </w:r>
      <w:r w:rsidR="00A9573F" w:rsidRPr="00A3421B">
        <w:rPr>
          <w:color w:val="000000"/>
          <w:rtl/>
        </w:rPr>
        <w:t>قضايا ناشئة مهمة جداً لدعم المتطلبات والقدرات المتصلة بشبكات الاتصالات المتنقلة الدولية-2020</w:t>
      </w:r>
      <w:r w:rsidR="00A9573F" w:rsidRPr="00A3421B">
        <w:rPr>
          <w:rFonts w:hint="cs"/>
          <w:color w:val="000000"/>
          <w:rtl/>
        </w:rPr>
        <w:t xml:space="preserve"> وما بعدها.</w:t>
      </w:r>
    </w:p>
    <w:p w14:paraId="14BD123E" w14:textId="501B6A3C" w:rsidR="00A9573F" w:rsidRPr="001070C5" w:rsidRDefault="00E81136" w:rsidP="00A9573F">
      <w:pPr>
        <w:rPr>
          <w:rtl/>
          <w:lang w:bidi="ar-EG"/>
        </w:rPr>
      </w:pPr>
      <w:r>
        <w:rPr>
          <w:rFonts w:hint="cs"/>
          <w:rtl/>
        </w:rPr>
        <w:t>و</w:t>
      </w:r>
      <w:r w:rsidR="00A9573F" w:rsidRPr="001070C5">
        <w:rPr>
          <w:rFonts w:hint="cs"/>
          <w:rtl/>
        </w:rPr>
        <w:t>تشمل</w:t>
      </w:r>
      <w:r w:rsidR="00A9573F" w:rsidRPr="001070C5">
        <w:rPr>
          <w:rtl/>
        </w:rPr>
        <w:t xml:space="preserve"> التوصيات التي تقع في إطار مسؤولية هذه المسألة ما يلي</w:t>
      </w:r>
      <w:r w:rsidR="00A9573F" w:rsidRPr="001070C5">
        <w:t>:</w:t>
      </w:r>
      <w:r w:rsidR="00A9573F" w:rsidRPr="001070C5">
        <w:rPr>
          <w:rFonts w:hint="cs"/>
          <w:rtl/>
          <w:lang w:bidi="ar-EG"/>
        </w:rPr>
        <w:t xml:space="preserve"> </w:t>
      </w:r>
      <w:r w:rsidR="00A9573F" w:rsidRPr="001070C5">
        <w:rPr>
          <w:lang w:val="en-GB"/>
        </w:rPr>
        <w:t>X.601</w:t>
      </w:r>
      <w:r w:rsidR="00A9573F" w:rsidRPr="001070C5">
        <w:rPr>
          <w:rtl/>
          <w:lang w:bidi="ar-EG"/>
        </w:rPr>
        <w:t xml:space="preserve"> و</w:t>
      </w:r>
      <w:r w:rsidR="00A9573F" w:rsidRPr="001070C5">
        <w:rPr>
          <w:lang w:val="en-GB"/>
        </w:rPr>
        <w:t>X.602</w:t>
      </w:r>
      <w:r w:rsidR="00A9573F" w:rsidRPr="001070C5">
        <w:rPr>
          <w:rtl/>
          <w:lang w:bidi="ar-EG"/>
        </w:rPr>
        <w:t xml:space="preserve"> و</w:t>
      </w:r>
      <w:r w:rsidR="00A9573F" w:rsidRPr="001070C5">
        <w:rPr>
          <w:lang w:val="en-GB"/>
        </w:rPr>
        <w:t>X.603</w:t>
      </w:r>
      <w:r w:rsidR="00A9573F" w:rsidRPr="001070C5">
        <w:rPr>
          <w:rtl/>
          <w:lang w:bidi="ar-EG"/>
        </w:rPr>
        <w:t xml:space="preserve"> و</w:t>
      </w:r>
      <w:r w:rsidR="00A9573F" w:rsidRPr="001070C5">
        <w:rPr>
          <w:lang w:val="en-GB"/>
        </w:rPr>
        <w:t>X.603.1</w:t>
      </w:r>
      <w:r w:rsidR="00A9573F" w:rsidRPr="001070C5">
        <w:rPr>
          <w:rtl/>
          <w:lang w:bidi="ar-EG"/>
        </w:rPr>
        <w:t xml:space="preserve"> و</w:t>
      </w:r>
      <w:r w:rsidR="00A9573F" w:rsidRPr="001070C5">
        <w:rPr>
          <w:lang w:val="en-GB"/>
        </w:rPr>
        <w:t>X.603.2</w:t>
      </w:r>
      <w:r w:rsidR="00A9573F" w:rsidRPr="001070C5">
        <w:rPr>
          <w:rtl/>
          <w:lang w:bidi="ar-EG"/>
        </w:rPr>
        <w:t xml:space="preserve"> و</w:t>
      </w:r>
      <w:r w:rsidR="00A9573F" w:rsidRPr="001070C5">
        <w:rPr>
          <w:lang w:val="en-GB"/>
        </w:rPr>
        <w:t>X.604</w:t>
      </w:r>
      <w:r w:rsidR="00A9573F" w:rsidRPr="001070C5">
        <w:rPr>
          <w:rtl/>
          <w:lang w:bidi="ar-EG"/>
        </w:rPr>
        <w:t xml:space="preserve"> و</w:t>
      </w:r>
      <w:r w:rsidR="00A9573F" w:rsidRPr="001070C5">
        <w:rPr>
          <w:lang w:val="en-GB"/>
        </w:rPr>
        <w:t>X.604.1</w:t>
      </w:r>
      <w:r w:rsidR="00A9573F" w:rsidRPr="001070C5">
        <w:rPr>
          <w:rtl/>
          <w:lang w:bidi="ar-EG"/>
        </w:rPr>
        <w:t xml:space="preserve"> و</w:t>
      </w:r>
      <w:r w:rsidR="00A9573F" w:rsidRPr="001070C5">
        <w:rPr>
          <w:lang w:val="en-GB"/>
        </w:rPr>
        <w:t>X.604.2</w:t>
      </w:r>
      <w:r w:rsidR="00A9573F" w:rsidRPr="001070C5">
        <w:rPr>
          <w:rtl/>
          <w:lang w:bidi="ar-EG"/>
        </w:rPr>
        <w:t xml:space="preserve"> و</w:t>
      </w:r>
      <w:r w:rsidR="00A9573F" w:rsidRPr="001070C5">
        <w:rPr>
          <w:lang w:val="en-GB"/>
        </w:rPr>
        <w:t>X.605</w:t>
      </w:r>
      <w:r w:rsidR="00A9573F" w:rsidRPr="001070C5">
        <w:rPr>
          <w:rtl/>
          <w:lang w:bidi="ar-EG"/>
        </w:rPr>
        <w:t xml:space="preserve"> و</w:t>
      </w:r>
      <w:r w:rsidR="00A9573F" w:rsidRPr="001070C5">
        <w:rPr>
          <w:lang w:val="en-GB"/>
        </w:rPr>
        <w:t>X.606</w:t>
      </w:r>
      <w:r w:rsidR="00A9573F" w:rsidRPr="001070C5">
        <w:rPr>
          <w:rtl/>
          <w:lang w:bidi="ar-EG"/>
        </w:rPr>
        <w:t xml:space="preserve"> و</w:t>
      </w:r>
      <w:r w:rsidR="00A9573F" w:rsidRPr="001070C5">
        <w:rPr>
          <w:lang w:val="en-GB"/>
        </w:rPr>
        <w:t>X.606.1</w:t>
      </w:r>
      <w:r w:rsidR="00A9573F" w:rsidRPr="001070C5">
        <w:rPr>
          <w:rtl/>
          <w:lang w:bidi="ar-EG"/>
        </w:rPr>
        <w:t xml:space="preserve"> و</w:t>
      </w:r>
      <w:r w:rsidR="00A9573F" w:rsidRPr="001070C5">
        <w:rPr>
          <w:lang w:val="en-GB"/>
        </w:rPr>
        <w:t>X.607</w:t>
      </w:r>
      <w:r w:rsidR="00A9573F" w:rsidRPr="001070C5">
        <w:rPr>
          <w:rtl/>
          <w:lang w:bidi="ar-EG"/>
        </w:rPr>
        <w:t xml:space="preserve"> و</w:t>
      </w:r>
      <w:r w:rsidR="00A9573F" w:rsidRPr="001070C5">
        <w:rPr>
          <w:lang w:val="en-GB"/>
        </w:rPr>
        <w:t>X.607.1</w:t>
      </w:r>
      <w:r w:rsidR="00A9573F" w:rsidRPr="001070C5">
        <w:rPr>
          <w:rtl/>
          <w:lang w:bidi="ar-EG"/>
        </w:rPr>
        <w:t xml:space="preserve"> و</w:t>
      </w:r>
      <w:r w:rsidR="00A9573F" w:rsidRPr="001070C5">
        <w:rPr>
          <w:lang w:val="en-GB"/>
        </w:rPr>
        <w:t>X.608</w:t>
      </w:r>
      <w:r w:rsidR="00A9573F" w:rsidRPr="001070C5">
        <w:rPr>
          <w:rtl/>
          <w:lang w:bidi="ar-EG"/>
        </w:rPr>
        <w:t xml:space="preserve"> و</w:t>
      </w:r>
      <w:r w:rsidR="00A9573F" w:rsidRPr="001070C5">
        <w:rPr>
          <w:lang w:val="en-GB"/>
        </w:rPr>
        <w:t>X.608.1</w:t>
      </w:r>
      <w:r w:rsidR="00A9573F" w:rsidRPr="001070C5">
        <w:rPr>
          <w:rtl/>
          <w:lang w:bidi="ar-EG"/>
        </w:rPr>
        <w:t xml:space="preserve"> و</w:t>
      </w:r>
      <w:r w:rsidR="00A9573F" w:rsidRPr="001070C5">
        <w:rPr>
          <w:lang w:val="en-GB"/>
        </w:rPr>
        <w:t>X.609</w:t>
      </w:r>
      <w:r w:rsidR="00A9573F" w:rsidRPr="001070C5">
        <w:rPr>
          <w:rtl/>
          <w:lang w:bidi="ar-EG"/>
        </w:rPr>
        <w:t xml:space="preserve"> و</w:t>
      </w:r>
      <w:r w:rsidR="00A9573F" w:rsidRPr="001070C5">
        <w:rPr>
          <w:lang w:val="en-GB"/>
        </w:rPr>
        <w:t>X.609.1</w:t>
      </w:r>
      <w:r w:rsidR="00A9573F" w:rsidRPr="001070C5">
        <w:rPr>
          <w:rtl/>
          <w:lang w:bidi="ar-EG"/>
        </w:rPr>
        <w:t xml:space="preserve"> و</w:t>
      </w:r>
      <w:r w:rsidR="00A9573F" w:rsidRPr="001070C5">
        <w:rPr>
          <w:lang w:val="en-GB"/>
        </w:rPr>
        <w:t>X.609.2.</w:t>
      </w:r>
      <w:r w:rsidR="00A9573F" w:rsidRPr="001070C5">
        <w:rPr>
          <w:rFonts w:hint="cs"/>
          <w:rtl/>
          <w:lang w:val="en-GB" w:bidi="ar-EG"/>
        </w:rPr>
        <w:t xml:space="preserve"> و</w:t>
      </w:r>
      <w:r w:rsidR="00A9573F" w:rsidRPr="001070C5">
        <w:rPr>
          <w:lang w:val="en-GB" w:bidi="ar-EG"/>
        </w:rPr>
        <w:t>X.609.3</w:t>
      </w:r>
      <w:r w:rsidR="00A9573F" w:rsidRPr="001070C5">
        <w:rPr>
          <w:rtl/>
          <w:lang w:val="en-GB" w:bidi="ar-EG"/>
        </w:rPr>
        <w:t xml:space="preserve"> و</w:t>
      </w:r>
      <w:r w:rsidR="00A9573F" w:rsidRPr="001070C5">
        <w:rPr>
          <w:lang w:val="en-GB" w:bidi="ar-EG"/>
        </w:rPr>
        <w:t>X.609.4</w:t>
      </w:r>
      <w:r w:rsidR="00A9573F" w:rsidRPr="001070C5">
        <w:rPr>
          <w:rtl/>
          <w:lang w:val="en-GB" w:bidi="ar-EG"/>
        </w:rPr>
        <w:t xml:space="preserve"> و</w:t>
      </w:r>
      <w:r w:rsidR="00A9573F" w:rsidRPr="001070C5">
        <w:rPr>
          <w:lang w:val="en-GB" w:bidi="ar-EG"/>
        </w:rPr>
        <w:t>X.609.5</w:t>
      </w:r>
      <w:r w:rsidR="00A9573F" w:rsidRPr="001070C5">
        <w:rPr>
          <w:rtl/>
          <w:lang w:val="en-GB" w:bidi="ar-EG"/>
        </w:rPr>
        <w:t xml:space="preserve"> و</w:t>
      </w:r>
      <w:r w:rsidR="00A9573F" w:rsidRPr="001070C5">
        <w:rPr>
          <w:lang w:val="en-GB" w:bidi="ar-EG"/>
        </w:rPr>
        <w:t>X.609.6</w:t>
      </w:r>
      <w:r w:rsidR="00A9573F" w:rsidRPr="001070C5">
        <w:rPr>
          <w:rtl/>
          <w:lang w:val="en-GB" w:bidi="ar-EG"/>
        </w:rPr>
        <w:t xml:space="preserve"> و</w:t>
      </w:r>
      <w:r w:rsidR="00A9573F" w:rsidRPr="001070C5">
        <w:rPr>
          <w:lang w:val="en-GB" w:bidi="ar-EG"/>
        </w:rPr>
        <w:t>X.609.7</w:t>
      </w:r>
      <w:r w:rsidR="00A9573F" w:rsidRPr="001070C5">
        <w:rPr>
          <w:rtl/>
          <w:lang w:val="en-GB" w:bidi="ar-EG"/>
        </w:rPr>
        <w:t xml:space="preserve"> و</w:t>
      </w:r>
      <w:r w:rsidR="00A9573F" w:rsidRPr="001070C5">
        <w:rPr>
          <w:lang w:val="en-GB" w:bidi="ar-EG"/>
        </w:rPr>
        <w:t>X.609.8</w:t>
      </w:r>
      <w:r w:rsidR="00A9573F" w:rsidRPr="001070C5">
        <w:rPr>
          <w:rtl/>
          <w:lang w:val="en-GB" w:bidi="ar-EG"/>
        </w:rPr>
        <w:t xml:space="preserve"> و</w:t>
      </w:r>
      <w:r w:rsidR="00A9573F" w:rsidRPr="001070C5">
        <w:rPr>
          <w:lang w:val="en-GB" w:bidi="ar-EG"/>
        </w:rPr>
        <w:t>X.609.9</w:t>
      </w:r>
      <w:r w:rsidR="00A9573F" w:rsidRPr="001070C5">
        <w:rPr>
          <w:rtl/>
          <w:lang w:val="en-GB" w:bidi="ar-EG"/>
        </w:rPr>
        <w:t xml:space="preserve"> و</w:t>
      </w:r>
      <w:r w:rsidR="00A9573F" w:rsidRPr="001070C5">
        <w:rPr>
          <w:lang w:val="en-GB" w:bidi="ar-EG"/>
        </w:rPr>
        <w:t>X.609.10</w:t>
      </w:r>
      <w:r w:rsidR="00A9573F" w:rsidRPr="001070C5">
        <w:rPr>
          <w:rFonts w:hint="cs"/>
          <w:rtl/>
          <w:lang w:val="en-GB" w:bidi="ar-EG"/>
        </w:rPr>
        <w:t xml:space="preserve"> و</w:t>
      </w:r>
      <w:r w:rsidR="00A9573F" w:rsidRPr="001070C5">
        <w:rPr>
          <w:lang w:bidi="ar-EG"/>
        </w:rPr>
        <w:t>Q.4139-Q.4100</w:t>
      </w:r>
      <w:r w:rsidR="00A9573F" w:rsidRPr="001070C5">
        <w:rPr>
          <w:rFonts w:hint="cs"/>
          <w:rtl/>
          <w:lang w:bidi="ar-EG"/>
        </w:rPr>
        <w:t xml:space="preserve"> (فيما يتعلق ببروتكولات ومتطلبات التشوير ل</w:t>
      </w:r>
      <w:r w:rsidR="00A9573F" w:rsidRPr="001070C5">
        <w:rPr>
          <w:color w:val="000000"/>
          <w:rtl/>
        </w:rPr>
        <w:t xml:space="preserve">تكنولوجيا </w:t>
      </w:r>
      <w:r w:rsidR="00A9573F" w:rsidRPr="001070C5">
        <w:rPr>
          <w:rFonts w:hint="cs"/>
          <w:color w:val="000000"/>
          <w:rtl/>
        </w:rPr>
        <w:t>الاتصالات بين النظراء</w:t>
      </w:r>
      <w:r w:rsidR="00A9573F" w:rsidRPr="001070C5">
        <w:rPr>
          <w:rFonts w:hint="cs"/>
          <w:rtl/>
          <w:lang w:bidi="ar-EG"/>
        </w:rPr>
        <w:t>).</w:t>
      </w:r>
    </w:p>
    <w:p w14:paraId="34718993" w14:textId="77777777" w:rsidR="00A9573F" w:rsidRPr="001070C5" w:rsidRDefault="00A9573F" w:rsidP="00EC73B5">
      <w:pPr>
        <w:pStyle w:val="Heading3"/>
      </w:pPr>
      <w:bookmarkStart w:id="61" w:name="_Toc62834960"/>
      <w:r w:rsidRPr="001070C5">
        <w:t>2.H</w:t>
      </w:r>
      <w:r w:rsidRPr="001070C5">
        <w:rPr>
          <w:rtl/>
        </w:rPr>
        <w:tab/>
        <w:t>المسألة</w:t>
      </w:r>
      <w:bookmarkEnd w:id="61"/>
    </w:p>
    <w:p w14:paraId="02B796F6" w14:textId="77777777" w:rsidR="00A9573F" w:rsidRPr="001070C5" w:rsidRDefault="00A9573F" w:rsidP="00EC73B5">
      <w:pPr>
        <w:rPr>
          <w:rtl/>
        </w:rPr>
      </w:pPr>
      <w:r w:rsidRPr="001070C5">
        <w:rPr>
          <w:rtl/>
        </w:rPr>
        <w:t xml:space="preserve">تتناول الدراسة البنود التالية دون أن تقتصر عليها: </w:t>
      </w:r>
    </w:p>
    <w:p w14:paraId="58270494" w14:textId="77777777" w:rsidR="00A9573F" w:rsidRPr="001070C5" w:rsidRDefault="00A9573F" w:rsidP="00EC73B5">
      <w:pPr>
        <w:pStyle w:val="enumlev10"/>
        <w:rPr>
          <w:rtl/>
        </w:rPr>
      </w:pPr>
      <w:r w:rsidRPr="001070C5">
        <w:rPr>
          <w:rtl/>
        </w:rPr>
        <w:t>-</w:t>
      </w:r>
      <w:r w:rsidRPr="001070C5">
        <w:rPr>
          <w:rtl/>
        </w:rPr>
        <w:tab/>
        <w:t xml:space="preserve">ما هي التوصيات القائمة التي ينبغي </w:t>
      </w:r>
      <w:r w:rsidRPr="001070C5">
        <w:rPr>
          <w:rFonts w:hint="cs"/>
          <w:rtl/>
        </w:rPr>
        <w:t>تعديلها</w:t>
      </w:r>
      <w:r w:rsidRPr="001070C5">
        <w:rPr>
          <w:rtl/>
        </w:rPr>
        <w:t xml:space="preserve"> أو تحسينها لتلبية متطلبات الأسواق الجديدة؟</w:t>
      </w:r>
    </w:p>
    <w:p w14:paraId="6BE777DC" w14:textId="77777777" w:rsidR="00A9573F" w:rsidRPr="00EC73B5" w:rsidRDefault="00A9573F" w:rsidP="00A9573F">
      <w:pPr>
        <w:pStyle w:val="enumlev10"/>
        <w:rPr>
          <w:spacing w:val="-4"/>
          <w:rtl/>
        </w:rPr>
      </w:pPr>
      <w:r w:rsidRPr="00EC73B5">
        <w:rPr>
          <w:spacing w:val="-4"/>
          <w:rtl/>
        </w:rPr>
        <w:t>-</w:t>
      </w:r>
      <w:r w:rsidRPr="00EC73B5">
        <w:rPr>
          <w:spacing w:val="-4"/>
          <w:rtl/>
        </w:rPr>
        <w:tab/>
        <w:t xml:space="preserve">ما هي التوصيات التي ينبغي إعدادها لتوفير </w:t>
      </w:r>
      <w:r w:rsidRPr="00EC73B5">
        <w:rPr>
          <w:rFonts w:hint="cs"/>
          <w:spacing w:val="-4"/>
          <w:rtl/>
        </w:rPr>
        <w:t xml:space="preserve">بروتوكولات </w:t>
      </w:r>
      <w:r w:rsidRPr="00EC73B5">
        <w:rPr>
          <w:rFonts w:hint="cs"/>
          <w:spacing w:val="-4"/>
          <w:rtl/>
          <w:lang w:bidi="ar-EG"/>
        </w:rPr>
        <w:t>لاكتشاف المحتوى وتوزيعه وإيصاله من أجل دعم المتطلبات والمعماريات الوظيفية للشبكات القائمة وشبكات المستقبل وشبكات الاتصالات المتنقلة الدولية</w:t>
      </w:r>
      <w:r w:rsidRPr="00EC73B5">
        <w:rPr>
          <w:spacing w:val="-4"/>
          <w:lang w:val="en-GB" w:bidi="ar-EG"/>
        </w:rPr>
        <w:t>2020-</w:t>
      </w:r>
      <w:r w:rsidRPr="00EC73B5">
        <w:rPr>
          <w:rFonts w:hint="cs"/>
          <w:spacing w:val="-4"/>
          <w:rtl/>
          <w:lang w:bidi="ar-EG"/>
        </w:rPr>
        <w:t xml:space="preserve"> وما بعدها؟</w:t>
      </w:r>
    </w:p>
    <w:p w14:paraId="29EE1874" w14:textId="6AB566B5" w:rsidR="00A9573F" w:rsidRPr="001070C5" w:rsidRDefault="00A9573F" w:rsidP="00A9573F">
      <w:pPr>
        <w:pStyle w:val="enumlev10"/>
      </w:pPr>
      <w:r w:rsidRPr="001070C5">
        <w:rPr>
          <w:rtl/>
        </w:rPr>
        <w:lastRenderedPageBreak/>
        <w:t>-</w:t>
      </w:r>
      <w:r w:rsidRPr="001070C5">
        <w:rPr>
          <w:rtl/>
        </w:rPr>
        <w:tab/>
        <w:t xml:space="preserve">ما هي التوصيات التي ينبغي إعدادها لتوفير بروتوكولات </w:t>
      </w:r>
      <w:r w:rsidRPr="001070C5">
        <w:rPr>
          <w:rFonts w:hint="cs"/>
          <w:rtl/>
          <w:lang w:bidi="ar-EG"/>
        </w:rPr>
        <w:t>لاكتشاف المحتوى وتوزيعه وإيصاله استناداً إلى تكنولوجيا الشبكات التي تركز على المعلومات</w:t>
      </w:r>
      <w:r w:rsidR="00B6078F">
        <w:rPr>
          <w:rFonts w:hint="cs"/>
          <w:rtl/>
        </w:rPr>
        <w:t xml:space="preserve">، </w:t>
      </w:r>
      <w:r w:rsidR="00B6078F">
        <w:rPr>
          <w:rFonts w:hint="cs"/>
          <w:color w:val="000000"/>
          <w:rtl/>
        </w:rPr>
        <w:t xml:space="preserve">في عمليات النشر </w:t>
      </w:r>
      <w:r w:rsidR="00B6078F">
        <w:rPr>
          <w:lang w:bidi="ar-EG"/>
        </w:rPr>
        <w:t>IP</w:t>
      </w:r>
      <w:r w:rsidR="00B6078F">
        <w:rPr>
          <w:rFonts w:hint="cs"/>
          <w:color w:val="000000"/>
          <w:rtl/>
        </w:rPr>
        <w:t xml:space="preserve"> المتراكبة والأساسية والافتراضية،</w:t>
      </w:r>
      <w:r w:rsidRPr="001070C5">
        <w:rPr>
          <w:rFonts w:hint="cs"/>
          <w:rtl/>
          <w:lang w:bidi="ar-EG"/>
        </w:rPr>
        <w:t xml:space="preserve"> التي تُراعى في بيئات شبكات المستقبل وشبكات الاتصالات المتنقلة الدولية</w:t>
      </w:r>
      <w:r w:rsidRPr="001070C5">
        <w:t>2020-</w:t>
      </w:r>
      <w:r w:rsidRPr="001070C5">
        <w:rPr>
          <w:rFonts w:hint="cs"/>
          <w:rtl/>
        </w:rPr>
        <w:t xml:space="preserve"> وما بعدها</w:t>
      </w:r>
      <w:r w:rsidRPr="001070C5">
        <w:rPr>
          <w:rtl/>
        </w:rPr>
        <w:t>؟</w:t>
      </w:r>
    </w:p>
    <w:p w14:paraId="2E2CD26A" w14:textId="77777777" w:rsidR="00A9573F" w:rsidRPr="001070C5" w:rsidRDefault="00A9573F" w:rsidP="00A9573F">
      <w:pPr>
        <w:pStyle w:val="enumlev10"/>
      </w:pPr>
      <w:r w:rsidRPr="001070C5">
        <w:rPr>
          <w:rtl/>
        </w:rPr>
        <w:t>-</w:t>
      </w:r>
      <w:r w:rsidRPr="001070C5">
        <w:rPr>
          <w:rtl/>
        </w:rPr>
        <w:tab/>
        <w:t xml:space="preserve">ما هي </w:t>
      </w:r>
      <w:r w:rsidRPr="001070C5">
        <w:rPr>
          <w:rFonts w:hint="cs"/>
          <w:rtl/>
        </w:rPr>
        <w:t>البروتوكولات والآليات التي يتعين وضعها</w:t>
      </w:r>
      <w:r w:rsidRPr="001070C5">
        <w:rPr>
          <w:rtl/>
        </w:rPr>
        <w:t xml:space="preserve"> لدعم </w:t>
      </w:r>
      <w:r w:rsidRPr="001070C5">
        <w:rPr>
          <w:rFonts w:hint="cs"/>
          <w:rtl/>
          <w:lang w:bidi="ar-EG"/>
        </w:rPr>
        <w:t>الاتصالات المدارة والهجينة بين النظراء</w:t>
      </w:r>
      <w:r w:rsidRPr="001070C5">
        <w:rPr>
          <w:rtl/>
        </w:rPr>
        <w:t>؟</w:t>
      </w:r>
    </w:p>
    <w:p w14:paraId="0890EFCC" w14:textId="2F29CFE2" w:rsidR="00A9573F" w:rsidRPr="0093277A" w:rsidRDefault="00A9573F" w:rsidP="00A9573F">
      <w:pPr>
        <w:pStyle w:val="enumlev10"/>
        <w:rPr>
          <w:spacing w:val="-4"/>
          <w:lang w:val="en-GB"/>
        </w:rPr>
      </w:pPr>
      <w:r w:rsidRPr="001070C5">
        <w:rPr>
          <w:rtl/>
        </w:rPr>
        <w:t>-</w:t>
      </w:r>
      <w:r w:rsidRPr="001070C5">
        <w:rPr>
          <w:rtl/>
        </w:rPr>
        <w:tab/>
      </w:r>
      <w:r w:rsidRPr="0093277A">
        <w:rPr>
          <w:spacing w:val="-4"/>
          <w:rtl/>
        </w:rPr>
        <w:t xml:space="preserve">ما هي </w:t>
      </w:r>
      <w:r w:rsidRPr="0093277A">
        <w:rPr>
          <w:rFonts w:hint="cs"/>
          <w:spacing w:val="-4"/>
          <w:rtl/>
        </w:rPr>
        <w:t>الآليات</w:t>
      </w:r>
      <w:r w:rsidR="00FB66E5" w:rsidRPr="0093277A">
        <w:rPr>
          <w:rFonts w:hint="cs"/>
          <w:spacing w:val="-4"/>
          <w:rtl/>
        </w:rPr>
        <w:t xml:space="preserve"> والتكنولوجيات الأساسية</w:t>
      </w:r>
      <w:r w:rsidRPr="0093277A">
        <w:rPr>
          <w:rFonts w:hint="cs"/>
          <w:spacing w:val="-4"/>
          <w:rtl/>
        </w:rPr>
        <w:t xml:space="preserve"> التي يتعين تحديدها </w:t>
      </w:r>
      <w:r w:rsidR="00FB66E5" w:rsidRPr="0093277A">
        <w:rPr>
          <w:rFonts w:hint="cs"/>
          <w:spacing w:val="-4"/>
          <w:rtl/>
        </w:rPr>
        <w:t>لتنفيذ أنظمة</w:t>
      </w:r>
      <w:r w:rsidRPr="0093277A">
        <w:rPr>
          <w:rFonts w:hint="cs"/>
          <w:spacing w:val="-4"/>
          <w:rtl/>
        </w:rPr>
        <w:t xml:space="preserve"> معرّف</w:t>
      </w:r>
      <w:r w:rsidR="00FB66E5" w:rsidRPr="0093277A">
        <w:rPr>
          <w:rFonts w:hint="cs"/>
          <w:spacing w:val="-4"/>
          <w:rtl/>
        </w:rPr>
        <w:t>ة</w:t>
      </w:r>
      <w:r w:rsidRPr="0093277A">
        <w:rPr>
          <w:rFonts w:hint="cs"/>
          <w:spacing w:val="-4"/>
          <w:rtl/>
        </w:rPr>
        <w:t xml:space="preserve"> بالتطبيق</w:t>
      </w:r>
      <w:r w:rsidR="00FB66E5" w:rsidRPr="0093277A">
        <w:rPr>
          <w:rFonts w:hint="cs"/>
          <w:spacing w:val="-4"/>
          <w:rtl/>
        </w:rPr>
        <w:t>ات</w:t>
      </w:r>
      <w:r w:rsidRPr="0093277A">
        <w:rPr>
          <w:rFonts w:hint="cs"/>
          <w:spacing w:val="-4"/>
          <w:rtl/>
        </w:rPr>
        <w:t xml:space="preserve"> </w:t>
      </w:r>
      <w:r w:rsidR="00DD4143" w:rsidRPr="0093277A">
        <w:rPr>
          <w:rFonts w:hint="cs"/>
          <w:spacing w:val="-4"/>
          <w:rtl/>
        </w:rPr>
        <w:t>ومواكبة للشبكات</w:t>
      </w:r>
      <w:r w:rsidRPr="0093277A">
        <w:rPr>
          <w:rFonts w:hint="cs"/>
          <w:spacing w:val="-4"/>
          <w:rtl/>
          <w:lang w:val="en-GB"/>
        </w:rPr>
        <w:t>؟</w:t>
      </w:r>
    </w:p>
    <w:p w14:paraId="3B4C1CEE" w14:textId="3854B589" w:rsidR="00A9573F" w:rsidRPr="0093277A" w:rsidRDefault="00A9573F" w:rsidP="00A9573F">
      <w:pPr>
        <w:pStyle w:val="enumlev10"/>
        <w:rPr>
          <w:spacing w:val="-6"/>
          <w:rtl/>
        </w:rPr>
      </w:pPr>
      <w:r w:rsidRPr="0093277A">
        <w:rPr>
          <w:rFonts w:hint="cs"/>
          <w:spacing w:val="-6"/>
          <w:rtl/>
        </w:rPr>
        <w:t>-</w:t>
      </w:r>
      <w:r w:rsidRPr="0093277A">
        <w:rPr>
          <w:spacing w:val="-6"/>
          <w:rtl/>
        </w:rPr>
        <w:tab/>
      </w:r>
      <w:r w:rsidRPr="0093277A">
        <w:rPr>
          <w:rFonts w:hint="cs"/>
          <w:spacing w:val="-6"/>
          <w:rtl/>
        </w:rPr>
        <w:t>ما هي السطوح البينية والمعلمات</w:t>
      </w:r>
      <w:r w:rsidR="00C963AF" w:rsidRPr="0093277A">
        <w:rPr>
          <w:rFonts w:hint="cs"/>
          <w:spacing w:val="-6"/>
          <w:rtl/>
        </w:rPr>
        <w:t xml:space="preserve"> للطبقة 4</w:t>
      </w:r>
      <w:r w:rsidRPr="0093277A">
        <w:rPr>
          <w:rFonts w:hint="cs"/>
          <w:spacing w:val="-6"/>
          <w:rtl/>
        </w:rPr>
        <w:t xml:space="preserve"> التي يتعين تحديدها فيما يتعلق بالطبقة العليا والطبقة السفلية على التوالي؟</w:t>
      </w:r>
    </w:p>
    <w:p w14:paraId="71FEBCA9" w14:textId="77777777" w:rsidR="00A9573F" w:rsidRPr="001070C5" w:rsidRDefault="00A9573F" w:rsidP="00A9573F">
      <w:pPr>
        <w:pStyle w:val="Heading3"/>
        <w:rPr>
          <w:rtl/>
        </w:rPr>
      </w:pPr>
      <w:bookmarkStart w:id="62" w:name="_Toc62834961"/>
      <w:r w:rsidRPr="001070C5">
        <w:t>3.H</w:t>
      </w:r>
      <w:r w:rsidRPr="001070C5">
        <w:rPr>
          <w:rtl/>
        </w:rPr>
        <w:tab/>
        <w:t>المهام</w:t>
      </w:r>
      <w:bookmarkEnd w:id="62"/>
    </w:p>
    <w:p w14:paraId="5498964E" w14:textId="77777777" w:rsidR="00A9573F" w:rsidRPr="001070C5" w:rsidRDefault="00A9573F" w:rsidP="00A9573F">
      <w:pPr>
        <w:keepNext/>
        <w:rPr>
          <w:rtl/>
        </w:rPr>
      </w:pPr>
      <w:r w:rsidRPr="001070C5">
        <w:rPr>
          <w:rtl/>
        </w:rPr>
        <w:t>تشمل المهام البنود التالية دون أن تقتصر عليها:</w:t>
      </w:r>
    </w:p>
    <w:p w14:paraId="7CCB125D" w14:textId="77777777" w:rsidR="00A9573F" w:rsidRPr="001070C5" w:rsidRDefault="00A9573F" w:rsidP="00A9573F">
      <w:pPr>
        <w:pStyle w:val="enumlev10"/>
        <w:rPr>
          <w:spacing w:val="-6"/>
          <w:rtl/>
          <w:lang w:bidi="ar-EG"/>
        </w:rPr>
      </w:pPr>
      <w:r w:rsidRPr="001070C5">
        <w:rPr>
          <w:spacing w:val="-6"/>
          <w:rtl/>
        </w:rPr>
        <w:t>-</w:t>
      </w:r>
      <w:r w:rsidRPr="001070C5">
        <w:rPr>
          <w:spacing w:val="-6"/>
          <w:rtl/>
        </w:rPr>
        <w:tab/>
      </w:r>
      <w:r w:rsidRPr="001070C5">
        <w:rPr>
          <w:rFonts w:hint="cs"/>
          <w:spacing w:val="-6"/>
          <w:rtl/>
        </w:rPr>
        <w:t>تحديث</w:t>
      </w:r>
      <w:r w:rsidRPr="001070C5">
        <w:rPr>
          <w:spacing w:val="-6"/>
          <w:rtl/>
        </w:rPr>
        <w:t xml:space="preserve"> توصيات السلسلة </w:t>
      </w:r>
      <w:r w:rsidRPr="001070C5">
        <w:rPr>
          <w:spacing w:val="-6"/>
        </w:rPr>
        <w:t>X.60x</w:t>
      </w:r>
      <w:r w:rsidRPr="001070C5">
        <w:rPr>
          <w:rFonts w:hint="cs"/>
          <w:spacing w:val="-6"/>
          <w:rtl/>
          <w:lang w:bidi="ar-EG"/>
        </w:rPr>
        <w:t xml:space="preserve"> </w:t>
      </w:r>
      <w:r w:rsidRPr="001070C5">
        <w:rPr>
          <w:rFonts w:hint="cs"/>
          <w:spacing w:val="-6"/>
          <w:rtl/>
        </w:rPr>
        <w:t xml:space="preserve">وتحسينها بما في ذلك معايير النصوص المشتركة مع اللجنة </w:t>
      </w:r>
      <w:r w:rsidRPr="001070C5">
        <w:rPr>
          <w:spacing w:val="-6"/>
        </w:rPr>
        <w:t>ISO/IEC JTC 1/SC 6</w:t>
      </w:r>
      <w:r w:rsidRPr="001070C5">
        <w:rPr>
          <w:rFonts w:hint="cs"/>
          <w:spacing w:val="-6"/>
          <w:rtl/>
          <w:lang w:bidi="ar-EG"/>
        </w:rPr>
        <w:t xml:space="preserve"> فيما يتعلق </w:t>
      </w:r>
      <w:r w:rsidRPr="001070C5">
        <w:rPr>
          <w:rFonts w:hint="cs"/>
          <w:spacing w:val="-6"/>
          <w:rtl/>
        </w:rPr>
        <w:t xml:space="preserve">بالاتصالات متعددة الأطراف </w:t>
      </w:r>
      <w:r w:rsidRPr="001070C5">
        <w:rPr>
          <w:rFonts w:hint="cs"/>
          <w:spacing w:val="-6"/>
          <w:rtl/>
          <w:lang w:bidi="ar-EG"/>
        </w:rPr>
        <w:t>وذلك استجابة لمتطلبات السوق الجديدة؛</w:t>
      </w:r>
    </w:p>
    <w:p w14:paraId="4642727C" w14:textId="77777777" w:rsidR="00A9573F" w:rsidRPr="001070C5" w:rsidRDefault="00A9573F" w:rsidP="00A9573F">
      <w:pPr>
        <w:pStyle w:val="enumlev10"/>
        <w:rPr>
          <w:rtl/>
        </w:rPr>
      </w:pPr>
      <w:r w:rsidRPr="001070C5">
        <w:rPr>
          <w:rtl/>
        </w:rPr>
        <w:t>-</w:t>
      </w:r>
      <w:r w:rsidRPr="001070C5">
        <w:rPr>
          <w:rtl/>
        </w:rPr>
        <w:tab/>
      </w:r>
      <w:r w:rsidRPr="001070C5">
        <w:rPr>
          <w:rFonts w:hint="cs"/>
          <w:rtl/>
        </w:rPr>
        <w:t>إعداد توصيات بشأن البروتوكولات اللازمة لدعم مسائل اكتشاف المحتوى وتوزيعه وإيصاله في الشبكات القائمة وشبكات المستقبل وشبكات الاتصالات المتنقلة الدولية</w:t>
      </w:r>
      <w:r w:rsidRPr="001070C5">
        <w:rPr>
          <w:lang w:val="en-GB"/>
        </w:rPr>
        <w:t>2020-</w:t>
      </w:r>
      <w:r w:rsidRPr="001070C5">
        <w:rPr>
          <w:rFonts w:hint="cs"/>
          <w:rtl/>
        </w:rPr>
        <w:t xml:space="preserve"> وما بعدها</w:t>
      </w:r>
      <w:r w:rsidRPr="001070C5">
        <w:rPr>
          <w:rtl/>
        </w:rPr>
        <w:t>؛</w:t>
      </w:r>
    </w:p>
    <w:p w14:paraId="7E2EE7CB" w14:textId="0A324F06" w:rsidR="00A9573F" w:rsidRPr="001070C5" w:rsidRDefault="00A9573F" w:rsidP="00A9573F">
      <w:pPr>
        <w:pStyle w:val="enumlev10"/>
        <w:rPr>
          <w:rtl/>
        </w:rPr>
      </w:pPr>
      <w:r w:rsidRPr="001070C5">
        <w:rPr>
          <w:rtl/>
        </w:rPr>
        <w:t>-</w:t>
      </w:r>
      <w:r w:rsidRPr="001070C5">
        <w:rPr>
          <w:rtl/>
        </w:rPr>
        <w:tab/>
      </w:r>
      <w:r w:rsidRPr="001070C5">
        <w:rPr>
          <w:rFonts w:hint="cs"/>
          <w:rtl/>
        </w:rPr>
        <w:t xml:space="preserve">إعداد توصيات بشأن البروتوكولات اللازمة لدعم </w:t>
      </w:r>
      <w:r w:rsidRPr="001070C5">
        <w:rPr>
          <w:rFonts w:hint="cs"/>
          <w:rtl/>
          <w:lang w:bidi="ar-EG"/>
        </w:rPr>
        <w:t xml:space="preserve">مسائل </w:t>
      </w:r>
      <w:r w:rsidRPr="001070C5">
        <w:rPr>
          <w:rFonts w:hint="cs"/>
          <w:rtl/>
        </w:rPr>
        <w:t xml:space="preserve">اكتشاف المحتوى وتوزيعه وإيصاله استناداً إلى تكنولوجيا </w:t>
      </w:r>
      <w:r w:rsidRPr="001070C5">
        <w:rPr>
          <w:rFonts w:hint="cs"/>
          <w:rtl/>
          <w:lang w:bidi="ar-EG"/>
        </w:rPr>
        <w:t>الشبكات التي تركز على المعلومات</w:t>
      </w:r>
      <w:r w:rsidR="00DD4143">
        <w:rPr>
          <w:rFonts w:hint="cs"/>
          <w:rtl/>
          <w:lang w:bidi="ar-EG"/>
        </w:rPr>
        <w:t xml:space="preserve"> </w:t>
      </w:r>
      <w:r w:rsidR="00DD4143" w:rsidRPr="001070C5">
        <w:t>(ICN)</w:t>
      </w:r>
      <w:r w:rsidR="00DD4143">
        <w:rPr>
          <w:rFonts w:hint="cs"/>
          <w:rtl/>
        </w:rPr>
        <w:t xml:space="preserve">، </w:t>
      </w:r>
      <w:r w:rsidR="00DD4143">
        <w:rPr>
          <w:rFonts w:hint="cs"/>
          <w:color w:val="000000"/>
          <w:rtl/>
        </w:rPr>
        <w:t xml:space="preserve">في عمليات النشر </w:t>
      </w:r>
      <w:r w:rsidR="00DD4143">
        <w:rPr>
          <w:lang w:bidi="ar-EG"/>
        </w:rPr>
        <w:t>IP</w:t>
      </w:r>
      <w:r w:rsidR="00DD4143">
        <w:rPr>
          <w:rFonts w:hint="cs"/>
          <w:color w:val="000000"/>
          <w:rtl/>
        </w:rPr>
        <w:t xml:space="preserve"> المتراكبة والأساسية والافتراضية،</w:t>
      </w:r>
      <w:r w:rsidR="00DD4143" w:rsidRPr="001070C5">
        <w:rPr>
          <w:rFonts w:hint="cs"/>
          <w:rtl/>
          <w:lang w:bidi="ar-EG"/>
        </w:rPr>
        <w:t xml:space="preserve"> التي تُراعى </w:t>
      </w:r>
      <w:r w:rsidR="00DD4143">
        <w:rPr>
          <w:rFonts w:hint="cs"/>
          <w:rtl/>
          <w:lang w:bidi="ar-EG"/>
        </w:rPr>
        <w:t>في</w:t>
      </w:r>
      <w:r w:rsidRPr="001070C5">
        <w:rPr>
          <w:rFonts w:hint="cs"/>
          <w:rtl/>
          <w:lang w:bidi="ar-EG"/>
        </w:rPr>
        <w:t xml:space="preserve"> شبكات الاتصالات المتنقلة الدولية-</w:t>
      </w:r>
      <w:r w:rsidRPr="001070C5">
        <w:t>2020</w:t>
      </w:r>
      <w:r w:rsidRPr="001070C5">
        <w:rPr>
          <w:rFonts w:hint="cs"/>
          <w:rtl/>
        </w:rPr>
        <w:t xml:space="preserve"> وما بعدها</w:t>
      </w:r>
      <w:r w:rsidRPr="001070C5">
        <w:rPr>
          <w:rtl/>
        </w:rPr>
        <w:t>؛</w:t>
      </w:r>
    </w:p>
    <w:p w14:paraId="687F5466" w14:textId="2EE2018B" w:rsidR="00A9573F" w:rsidRDefault="00A9573F" w:rsidP="00A9573F">
      <w:pPr>
        <w:pStyle w:val="enumlev10"/>
        <w:rPr>
          <w:rtl/>
          <w:lang w:bidi="ar-EG"/>
        </w:rPr>
      </w:pPr>
      <w:r w:rsidRPr="001070C5">
        <w:rPr>
          <w:rtl/>
        </w:rPr>
        <w:t>-</w:t>
      </w:r>
      <w:r w:rsidRPr="001070C5">
        <w:rPr>
          <w:rtl/>
        </w:rPr>
        <w:tab/>
      </w:r>
      <w:r w:rsidRPr="001070C5">
        <w:rPr>
          <w:rFonts w:hint="cs"/>
          <w:rtl/>
        </w:rPr>
        <w:t>إعداد توصيات بشأن البروتوكولات والآليات اللازمة لدعم الاتصالات المدارة والهجينة بين النظراء</w:t>
      </w:r>
      <w:r w:rsidR="00DC1FF8">
        <w:rPr>
          <w:rFonts w:hint="cs"/>
          <w:rtl/>
          <w:lang w:bidi="ar-EG"/>
        </w:rPr>
        <w:t>؛</w:t>
      </w:r>
    </w:p>
    <w:p w14:paraId="424148E0" w14:textId="77777777" w:rsidR="0064202E" w:rsidRPr="00A13308" w:rsidRDefault="0064202E" w:rsidP="0064202E">
      <w:pPr>
        <w:pStyle w:val="enumlev10"/>
        <w:rPr>
          <w:rtl/>
          <w:lang w:bidi="ar-SY"/>
        </w:rPr>
      </w:pPr>
      <w:r w:rsidRPr="00A13308">
        <w:rPr>
          <w:rtl/>
          <w:lang w:bidi="ar-SY"/>
        </w:rPr>
        <w:t>-</w:t>
      </w:r>
      <w:r w:rsidRPr="00A13308">
        <w:rPr>
          <w:rtl/>
          <w:lang w:bidi="ar-SY"/>
        </w:rPr>
        <w:tab/>
      </w:r>
      <w:r w:rsidRPr="00A13308">
        <w:rPr>
          <w:rFonts w:hint="cs"/>
          <w:rtl/>
          <w:lang w:bidi="ar-SY"/>
        </w:rPr>
        <w:t>إعداد توصيات بشأن البروتوكولات اللازمة لدعم الاتصالات متعددة الوسائط متعددة الأطراف من طرف إلى طرف بما</w:t>
      </w:r>
      <w:r w:rsidRPr="00A13308">
        <w:rPr>
          <w:rFonts w:hint="eastAsia"/>
          <w:rtl/>
          <w:lang w:bidi="ar-SY"/>
        </w:rPr>
        <w:t> </w:t>
      </w:r>
      <w:r w:rsidRPr="00A13308">
        <w:rPr>
          <w:rFonts w:hint="cs"/>
          <w:rtl/>
          <w:lang w:bidi="ar-SY"/>
        </w:rPr>
        <w:t>في</w:t>
      </w:r>
      <w:r w:rsidRPr="00A13308">
        <w:rPr>
          <w:rFonts w:hint="eastAsia"/>
          <w:rtl/>
          <w:lang w:bidi="ar-SY"/>
        </w:rPr>
        <w:t> </w:t>
      </w:r>
      <w:r w:rsidRPr="00A13308">
        <w:rPr>
          <w:rFonts w:hint="cs"/>
          <w:rtl/>
          <w:lang w:bidi="ar-SY"/>
        </w:rPr>
        <w:t>ذلك خدمات الإذاعة الشخصية وتطبيقاتها.</w:t>
      </w:r>
    </w:p>
    <w:p w14:paraId="77D5BE6B" w14:textId="21FA300B" w:rsidR="00A9573F" w:rsidRPr="001070C5" w:rsidRDefault="00A9573F" w:rsidP="00A9573F">
      <w:pPr>
        <w:jc w:val="left"/>
        <w:rPr>
          <w:rtl/>
        </w:rPr>
      </w:pPr>
      <w:r w:rsidRPr="001070C5">
        <w:rPr>
          <w:rtl/>
        </w:rPr>
        <w:t xml:space="preserve">ويرد بيان محدث </w:t>
      </w:r>
      <w:r w:rsidRPr="001070C5">
        <w:rPr>
          <w:rFonts w:hint="cs"/>
          <w:rtl/>
        </w:rPr>
        <w:t xml:space="preserve">عن </w:t>
      </w:r>
      <w:r w:rsidRPr="001070C5">
        <w:rPr>
          <w:rtl/>
        </w:rPr>
        <w:t>حالة سير العمل في إطار هذه المسألة في برنامج عمل لجنة الدراسات </w:t>
      </w:r>
      <w:r w:rsidRPr="001070C5">
        <w:t>11</w:t>
      </w:r>
      <w:r w:rsidRPr="001070C5">
        <w:rPr>
          <w:rFonts w:hint="cs"/>
          <w:rtl/>
        </w:rPr>
        <w:t xml:space="preserve"> </w:t>
      </w:r>
      <w:r w:rsidRPr="001070C5">
        <w:rPr>
          <w:rtl/>
        </w:rPr>
        <w:br/>
      </w:r>
      <w:r w:rsidRPr="001070C5">
        <w:t>(</w:t>
      </w:r>
      <w:hyperlink r:id="rId20" w:history="1">
        <w:r w:rsidR="0064202E" w:rsidRPr="00E23AD3">
          <w:rPr>
            <w:rStyle w:val="Hyperlink"/>
            <w:rFonts w:eastAsia="Batang"/>
          </w:rPr>
          <w:t>https://www.itu.int/ITU-T/workprog/wp_search.aspx?Q=8/11</w:t>
        </w:r>
      </w:hyperlink>
      <w:r w:rsidRPr="001070C5">
        <w:t>)</w:t>
      </w:r>
      <w:r w:rsidRPr="001070C5">
        <w:rPr>
          <w:rtl/>
        </w:rPr>
        <w:t>.</w:t>
      </w:r>
    </w:p>
    <w:p w14:paraId="5DF70841" w14:textId="77777777" w:rsidR="00A9573F" w:rsidRPr="001070C5" w:rsidRDefault="00A9573F" w:rsidP="00A9573F">
      <w:pPr>
        <w:pStyle w:val="Heading3"/>
        <w:rPr>
          <w:rtl/>
        </w:rPr>
      </w:pPr>
      <w:bookmarkStart w:id="63" w:name="_Toc62834962"/>
      <w:r w:rsidRPr="001070C5">
        <w:t>4.H</w:t>
      </w:r>
      <w:r w:rsidRPr="001070C5">
        <w:rPr>
          <w:rtl/>
        </w:rPr>
        <w:tab/>
      </w:r>
      <w:r w:rsidRPr="001070C5">
        <w:rPr>
          <w:rFonts w:hint="cs"/>
          <w:rtl/>
        </w:rPr>
        <w:t>الروابط</w:t>
      </w:r>
      <w:bookmarkEnd w:id="63"/>
    </w:p>
    <w:p w14:paraId="69048957" w14:textId="5A29FEDF" w:rsidR="00A9573F" w:rsidRPr="001070C5" w:rsidRDefault="00A9573F" w:rsidP="00A9573F">
      <w:pPr>
        <w:pStyle w:val="Headingb0"/>
        <w:rPr>
          <w:rtl/>
        </w:rPr>
      </w:pPr>
      <w:r w:rsidRPr="001070C5">
        <w:rPr>
          <w:rtl/>
        </w:rPr>
        <w:t>التوصيات</w:t>
      </w:r>
    </w:p>
    <w:p w14:paraId="6E15C5BD" w14:textId="77777777" w:rsidR="00A9573F" w:rsidRPr="0064202E" w:rsidRDefault="00A9573F" w:rsidP="0064202E">
      <w:pPr>
        <w:pStyle w:val="enumlev10"/>
        <w:rPr>
          <w:rtl/>
        </w:rPr>
      </w:pPr>
      <w:r w:rsidRPr="001070C5">
        <w:rPr>
          <w:rtl/>
        </w:rPr>
        <w:t>-</w:t>
      </w:r>
      <w:r w:rsidRPr="001070C5">
        <w:rPr>
          <w:rtl/>
        </w:rPr>
        <w:tab/>
      </w:r>
      <w:r w:rsidRPr="0064202E">
        <w:rPr>
          <w:rtl/>
        </w:rPr>
        <w:t xml:space="preserve">توصيات السلسلة </w:t>
      </w:r>
      <w:r w:rsidRPr="0064202E">
        <w:t>X</w:t>
      </w:r>
      <w:r w:rsidRPr="0064202E">
        <w:rPr>
          <w:rtl/>
        </w:rPr>
        <w:t xml:space="preserve"> </w:t>
      </w:r>
      <w:r w:rsidRPr="0064202E">
        <w:rPr>
          <w:rFonts w:hint="cs"/>
          <w:rtl/>
        </w:rPr>
        <w:t>بشأن الاتصالات متعدد الوسائط متعددة الأطراف</w:t>
      </w:r>
    </w:p>
    <w:p w14:paraId="544FDC85" w14:textId="77777777" w:rsidR="00A9573F" w:rsidRPr="0064202E" w:rsidRDefault="00A9573F" w:rsidP="0064202E">
      <w:pPr>
        <w:pStyle w:val="enumlev10"/>
      </w:pPr>
      <w:r w:rsidRPr="0064202E">
        <w:rPr>
          <w:rtl/>
        </w:rPr>
        <w:t>-</w:t>
      </w:r>
      <w:r w:rsidRPr="0064202E">
        <w:rPr>
          <w:rtl/>
        </w:rPr>
        <w:tab/>
        <w:t xml:space="preserve">توصيات وإضافات السلسلة </w:t>
      </w:r>
      <w:r w:rsidRPr="0064202E">
        <w:t>Y</w:t>
      </w:r>
      <w:r w:rsidRPr="0064202E">
        <w:rPr>
          <w:rtl/>
        </w:rPr>
        <w:t xml:space="preserve"> </w:t>
      </w:r>
      <w:r w:rsidRPr="0064202E">
        <w:rPr>
          <w:rFonts w:hint="cs"/>
          <w:rtl/>
        </w:rPr>
        <w:t>بشأن تلفزيون بروتوكول الإنترنت، وإيصال المحتوى، وشبكات الخدمة الموزعة، وشبكات المستقبل وشبكات الاتصالات المتنقلة الدولية</w:t>
      </w:r>
      <w:r w:rsidRPr="0064202E">
        <w:t>2020-</w:t>
      </w:r>
      <w:r w:rsidRPr="0064202E">
        <w:rPr>
          <w:rFonts w:hint="cs"/>
          <w:rtl/>
        </w:rPr>
        <w:t xml:space="preserve"> وما بعدها</w:t>
      </w:r>
    </w:p>
    <w:p w14:paraId="16CBB3B5" w14:textId="77777777" w:rsidR="00A9573F" w:rsidRPr="0064202E" w:rsidRDefault="00A9573F" w:rsidP="0064202E">
      <w:pPr>
        <w:pStyle w:val="enumlev10"/>
        <w:rPr>
          <w:rtl/>
        </w:rPr>
      </w:pPr>
      <w:r w:rsidRPr="0064202E">
        <w:rPr>
          <w:rtl/>
        </w:rPr>
        <w:t>-</w:t>
      </w:r>
      <w:r w:rsidRPr="0064202E">
        <w:rPr>
          <w:rtl/>
        </w:rPr>
        <w:tab/>
        <w:t>توصيات السلسلة </w:t>
      </w:r>
      <w:r w:rsidRPr="0064202E">
        <w:t>H</w:t>
      </w:r>
      <w:r w:rsidRPr="0064202E">
        <w:rPr>
          <w:rtl/>
        </w:rPr>
        <w:t xml:space="preserve"> بشأن خدمات وتطبيقات الوسائط المتعددة</w:t>
      </w:r>
    </w:p>
    <w:p w14:paraId="1FB9F4FB" w14:textId="77777777" w:rsidR="00A9573F" w:rsidRPr="001070C5" w:rsidRDefault="00A9573F" w:rsidP="0064202E">
      <w:pPr>
        <w:pStyle w:val="enumlev10"/>
      </w:pPr>
      <w:r w:rsidRPr="0064202E">
        <w:rPr>
          <w:rFonts w:hint="cs"/>
          <w:rtl/>
        </w:rPr>
        <w:t>-</w:t>
      </w:r>
      <w:r w:rsidRPr="0064202E">
        <w:rPr>
          <w:rFonts w:hint="cs"/>
          <w:rtl/>
        </w:rPr>
        <w:tab/>
        <w:t>توصيات</w:t>
      </w:r>
      <w:r w:rsidRPr="001070C5">
        <w:rPr>
          <w:rFonts w:hint="cs"/>
          <w:rtl/>
          <w:lang w:bidi="ar-EG"/>
        </w:rPr>
        <w:t xml:space="preserve"> السلسلة </w:t>
      </w:r>
      <w:r w:rsidRPr="001070C5">
        <w:t>Q</w:t>
      </w:r>
      <w:r w:rsidRPr="001070C5">
        <w:rPr>
          <w:rFonts w:hint="cs"/>
          <w:rtl/>
          <w:lang w:bidi="ar-EG"/>
        </w:rPr>
        <w:t xml:space="preserve"> بشأن التشوير والبروتوكولات والقياسات ومواصفات الاختبار</w:t>
      </w:r>
      <w:r w:rsidRPr="001070C5">
        <w:rPr>
          <w:rFonts w:hint="cs"/>
          <w:rtl/>
        </w:rPr>
        <w:t xml:space="preserve"> ذات الصلة بنطاق المسألة</w:t>
      </w:r>
    </w:p>
    <w:p w14:paraId="3BF80CF0" w14:textId="18238815" w:rsidR="00A9573F" w:rsidRPr="001070C5" w:rsidRDefault="00A9573F" w:rsidP="00A9573F">
      <w:pPr>
        <w:pStyle w:val="Headingb0"/>
        <w:rPr>
          <w:rtl/>
        </w:rPr>
      </w:pPr>
      <w:r w:rsidRPr="001070C5">
        <w:rPr>
          <w:rtl/>
        </w:rPr>
        <w:t>المسائل</w:t>
      </w:r>
    </w:p>
    <w:p w14:paraId="36151F2A" w14:textId="77777777" w:rsidR="00A9573F" w:rsidRPr="001070C5" w:rsidRDefault="00A9573F" w:rsidP="0064202E">
      <w:pPr>
        <w:pStyle w:val="enumlev10"/>
        <w:rPr>
          <w:rtl/>
        </w:rPr>
      </w:pPr>
      <w:r w:rsidRPr="001070C5">
        <w:rPr>
          <w:rtl/>
        </w:rPr>
        <w:t>-</w:t>
      </w:r>
      <w:r w:rsidRPr="001070C5">
        <w:rPr>
          <w:rtl/>
        </w:rPr>
        <w:tab/>
        <w:t>جميع مسائل لجنة الدراسات </w:t>
      </w:r>
      <w:r w:rsidRPr="001070C5">
        <w:t>11</w:t>
      </w:r>
    </w:p>
    <w:p w14:paraId="63596F23" w14:textId="262843A7" w:rsidR="00A9573F" w:rsidRPr="001070C5" w:rsidRDefault="00A9573F" w:rsidP="00A9573F">
      <w:pPr>
        <w:pStyle w:val="Headingb0"/>
        <w:rPr>
          <w:rtl/>
        </w:rPr>
      </w:pPr>
      <w:r w:rsidRPr="001070C5">
        <w:rPr>
          <w:rtl/>
        </w:rPr>
        <w:t>لجان الدراسات</w:t>
      </w:r>
    </w:p>
    <w:p w14:paraId="79098C98" w14:textId="73AC6DB6" w:rsidR="00A9573F" w:rsidRPr="001070C5" w:rsidRDefault="00A9573F" w:rsidP="0064202E">
      <w:pPr>
        <w:pStyle w:val="enumlev10"/>
        <w:rPr>
          <w:rtl/>
          <w:lang w:bidi="ar-EG"/>
        </w:rPr>
      </w:pPr>
      <w:r w:rsidRPr="001070C5">
        <w:rPr>
          <w:rtl/>
        </w:rPr>
        <w:t>-</w:t>
      </w:r>
      <w:r w:rsidRPr="001070C5">
        <w:rPr>
          <w:rtl/>
        </w:rPr>
        <w:tab/>
        <w:t>لجنة الدراسات </w:t>
      </w:r>
      <w:r w:rsidRPr="001070C5">
        <w:t>13</w:t>
      </w:r>
      <w:r w:rsidRPr="001070C5">
        <w:rPr>
          <w:rtl/>
        </w:rPr>
        <w:t xml:space="preserve"> لقطاع تقييس الاتصالات المعنية </w:t>
      </w:r>
      <w:r w:rsidRPr="001070C5">
        <w:rPr>
          <w:rFonts w:hint="cs"/>
          <w:rtl/>
        </w:rPr>
        <w:t>بشبكات المستقبل وشبكات الاتصالات المتنقلة الدولية</w:t>
      </w:r>
      <w:r w:rsidRPr="001070C5">
        <w:t>2020-</w:t>
      </w:r>
      <w:r w:rsidRPr="001070C5">
        <w:rPr>
          <w:rFonts w:hint="cs"/>
          <w:rtl/>
          <w:lang w:bidi="ar-EG"/>
        </w:rPr>
        <w:t xml:space="preserve"> وما بعدها</w:t>
      </w:r>
    </w:p>
    <w:p w14:paraId="7E639F39" w14:textId="38F9CC10" w:rsidR="00A9573F" w:rsidRPr="001070C5" w:rsidRDefault="00A9573F" w:rsidP="0064202E">
      <w:pPr>
        <w:pStyle w:val="enumlev10"/>
        <w:rPr>
          <w:rtl/>
        </w:rPr>
      </w:pPr>
      <w:r w:rsidRPr="001070C5">
        <w:rPr>
          <w:rtl/>
        </w:rPr>
        <w:t>-</w:t>
      </w:r>
      <w:r w:rsidRPr="001070C5">
        <w:rPr>
          <w:rtl/>
        </w:rPr>
        <w:tab/>
        <w:t>لجنة الدراسات </w:t>
      </w:r>
      <w:r w:rsidRPr="001070C5">
        <w:t>16</w:t>
      </w:r>
      <w:r w:rsidRPr="001070C5">
        <w:rPr>
          <w:rtl/>
        </w:rPr>
        <w:t xml:space="preserve"> لقطاع تقييس الاتصالات المعنية بخدمات وتطبيقات الوسائط المتعددة</w:t>
      </w:r>
    </w:p>
    <w:p w14:paraId="4EE03F39" w14:textId="62165FD9" w:rsidR="00A9573F" w:rsidRPr="001070C5" w:rsidRDefault="00A9573F" w:rsidP="0064202E">
      <w:pPr>
        <w:pStyle w:val="enumlev10"/>
        <w:rPr>
          <w:rtl/>
          <w:lang w:val="en-GB"/>
        </w:rPr>
      </w:pPr>
      <w:r w:rsidRPr="001070C5">
        <w:rPr>
          <w:rFonts w:hint="cs"/>
          <w:rtl/>
        </w:rPr>
        <w:t>-</w:t>
      </w:r>
      <w:r w:rsidRPr="001070C5">
        <w:rPr>
          <w:rtl/>
        </w:rPr>
        <w:tab/>
      </w:r>
      <w:r w:rsidRPr="001070C5">
        <w:rPr>
          <w:rFonts w:hint="cs"/>
          <w:rtl/>
        </w:rPr>
        <w:t xml:space="preserve">لجنة الدراسات </w:t>
      </w:r>
      <w:r w:rsidRPr="001070C5">
        <w:rPr>
          <w:lang w:val="en-GB"/>
        </w:rPr>
        <w:t>17</w:t>
      </w:r>
      <w:r w:rsidRPr="001070C5">
        <w:rPr>
          <w:rFonts w:hint="cs"/>
          <w:rtl/>
          <w:lang w:val="en-GB"/>
        </w:rPr>
        <w:t xml:space="preserve"> </w:t>
      </w:r>
      <w:r w:rsidRPr="001070C5">
        <w:rPr>
          <w:rtl/>
        </w:rPr>
        <w:t xml:space="preserve">لقطاع تقييس الاتصالات </w:t>
      </w:r>
      <w:r w:rsidRPr="001070C5">
        <w:rPr>
          <w:rFonts w:hint="cs"/>
          <w:rtl/>
          <w:lang w:val="en-GB"/>
        </w:rPr>
        <w:t>المعنية بالقضايا الأمنية ذات الصلة</w:t>
      </w:r>
    </w:p>
    <w:p w14:paraId="0BE64EBE" w14:textId="71B83615" w:rsidR="00A9573F" w:rsidRPr="001070C5" w:rsidRDefault="00A9573F" w:rsidP="00A9573F">
      <w:pPr>
        <w:pStyle w:val="Headingb0"/>
        <w:rPr>
          <w:rtl/>
        </w:rPr>
      </w:pPr>
      <w:r w:rsidRPr="001070C5">
        <w:rPr>
          <w:rtl/>
        </w:rPr>
        <w:t xml:space="preserve">هيئات </w:t>
      </w:r>
      <w:r w:rsidRPr="001070C5">
        <w:rPr>
          <w:rFonts w:hint="cs"/>
          <w:rtl/>
        </w:rPr>
        <w:t>أخرى</w:t>
      </w:r>
    </w:p>
    <w:p w14:paraId="1D678B1E" w14:textId="2296E876" w:rsidR="00A9573F" w:rsidRPr="001070C5" w:rsidRDefault="00A9573F" w:rsidP="0064202E">
      <w:pPr>
        <w:pStyle w:val="enumlev10"/>
        <w:rPr>
          <w:rtl/>
        </w:rPr>
      </w:pPr>
      <w:r w:rsidRPr="001070C5">
        <w:rPr>
          <w:rtl/>
        </w:rPr>
        <w:t>-</w:t>
      </w:r>
      <w:r w:rsidRPr="001070C5">
        <w:rPr>
          <w:rtl/>
        </w:rPr>
        <w:tab/>
        <w:t>اللجنة</w:t>
      </w:r>
      <w:r w:rsidRPr="001070C5">
        <w:rPr>
          <w:rFonts w:hint="cs"/>
          <w:rtl/>
        </w:rPr>
        <w:t xml:space="preserve"> الفرعية</w:t>
      </w:r>
      <w:r w:rsidRPr="001070C5">
        <w:rPr>
          <w:rtl/>
        </w:rPr>
        <w:t xml:space="preserve"> </w:t>
      </w:r>
      <w:r w:rsidRPr="001070C5">
        <w:t>ISO/IEC JTC1/SC</w:t>
      </w:r>
      <w:r w:rsidR="0064202E">
        <w:t xml:space="preserve"> </w:t>
      </w:r>
      <w:r w:rsidRPr="001070C5">
        <w:t>6</w:t>
      </w:r>
      <w:r w:rsidRPr="001070C5">
        <w:rPr>
          <w:rFonts w:hint="cs"/>
          <w:rtl/>
        </w:rPr>
        <w:t xml:space="preserve"> التابعة للمنظمة الدولية للتوحيد القياسي</w:t>
      </w:r>
    </w:p>
    <w:p w14:paraId="2850CB4D" w14:textId="0563143B" w:rsidR="00A9573F" w:rsidRPr="001070C5" w:rsidRDefault="00A9573F" w:rsidP="0064202E">
      <w:pPr>
        <w:pStyle w:val="enumlev10"/>
        <w:rPr>
          <w:rtl/>
          <w:lang w:bidi="ar-EG"/>
        </w:rPr>
      </w:pPr>
      <w:r w:rsidRPr="001070C5">
        <w:rPr>
          <w:rtl/>
        </w:rPr>
        <w:t>-</w:t>
      </w:r>
      <w:r w:rsidRPr="001070C5">
        <w:rPr>
          <w:rtl/>
        </w:rPr>
        <w:tab/>
        <w:t xml:space="preserve">فريق مهام هندسة الإنترنت </w:t>
      </w:r>
      <w:r w:rsidRPr="001070C5">
        <w:t>(IETF)</w:t>
      </w:r>
      <w:r w:rsidR="0064202E">
        <w:rPr>
          <w:rFonts w:hint="cs"/>
          <w:rtl/>
          <w:lang w:bidi="ar-EG"/>
        </w:rPr>
        <w:t xml:space="preserve">، </w:t>
      </w:r>
      <w:r w:rsidR="00DD4143">
        <w:rPr>
          <w:rFonts w:hint="cs"/>
          <w:rtl/>
          <w:lang w:bidi="ar-EG"/>
        </w:rPr>
        <w:t>فريق بحوث الشبكات التي تركز على المعلومات</w:t>
      </w:r>
      <w:r w:rsidR="0064202E">
        <w:rPr>
          <w:rFonts w:hint="cs"/>
          <w:rtl/>
          <w:lang w:bidi="ar-EG"/>
        </w:rPr>
        <w:t xml:space="preserve"> </w:t>
      </w:r>
      <w:r w:rsidR="0064202E">
        <w:rPr>
          <w:lang w:bidi="ar-EG"/>
        </w:rPr>
        <w:t>(</w:t>
      </w:r>
      <w:r w:rsidR="0064202E" w:rsidRPr="00E23AD3">
        <w:rPr>
          <w:szCs w:val="24"/>
        </w:rPr>
        <w:t>ICNRG</w:t>
      </w:r>
      <w:r w:rsidR="0064202E">
        <w:rPr>
          <w:szCs w:val="24"/>
        </w:rPr>
        <w:t>)</w:t>
      </w:r>
    </w:p>
    <w:p w14:paraId="3E9414CD" w14:textId="42FFAA5B" w:rsidR="00A9573F" w:rsidRPr="001070C5" w:rsidRDefault="00A9573F" w:rsidP="00A9573F">
      <w:pPr>
        <w:pStyle w:val="Headingb0"/>
        <w:rPr>
          <w:rtl/>
        </w:rPr>
      </w:pPr>
      <w:r w:rsidRPr="001070C5">
        <w:rPr>
          <w:rFonts w:hint="cs"/>
          <w:rtl/>
        </w:rPr>
        <w:lastRenderedPageBreak/>
        <w:t>خطوط عمل القمة العالمية لمجتمع المعلومات</w:t>
      </w:r>
    </w:p>
    <w:p w14:paraId="51EECF6B" w14:textId="77777777" w:rsidR="00A9573F" w:rsidRPr="001070C5" w:rsidRDefault="00A9573F" w:rsidP="0064202E">
      <w:pPr>
        <w:pStyle w:val="enumlev10"/>
        <w:rPr>
          <w:rtl/>
        </w:rPr>
      </w:pPr>
      <w:r w:rsidRPr="001070C5">
        <w:rPr>
          <w:rFonts w:hint="cs"/>
          <w:rtl/>
        </w:rPr>
        <w:t>-</w:t>
      </w:r>
      <w:r w:rsidRPr="001070C5">
        <w:rPr>
          <w:rtl/>
        </w:rPr>
        <w:tab/>
      </w:r>
      <w:r w:rsidRPr="001070C5">
        <w:rPr>
          <w:rFonts w:hint="cs"/>
          <w:rtl/>
        </w:rPr>
        <w:t>جيم2</w:t>
      </w:r>
    </w:p>
    <w:p w14:paraId="519818A2" w14:textId="65374018" w:rsidR="00A9573F" w:rsidRPr="001070C5" w:rsidRDefault="00A9573F" w:rsidP="00A9573F">
      <w:pPr>
        <w:pStyle w:val="Headingb0"/>
        <w:rPr>
          <w:rtl/>
        </w:rPr>
      </w:pPr>
      <w:r w:rsidRPr="001070C5">
        <w:rPr>
          <w:rFonts w:hint="cs"/>
          <w:rtl/>
        </w:rPr>
        <w:t>أهداف التنمية المستدامة</w:t>
      </w:r>
    </w:p>
    <w:p w14:paraId="52F5D3BF" w14:textId="67A55BB5" w:rsidR="00A9573F" w:rsidRPr="001070C5" w:rsidRDefault="00A9573F" w:rsidP="0064202E">
      <w:pPr>
        <w:pStyle w:val="enumlev10"/>
        <w:rPr>
          <w:rtl/>
          <w:lang w:bidi="ar-EG"/>
        </w:rPr>
      </w:pPr>
      <w:r w:rsidRPr="001070C5">
        <w:rPr>
          <w:rFonts w:hint="cs"/>
          <w:rtl/>
        </w:rPr>
        <w:t>-</w:t>
      </w:r>
      <w:r w:rsidRPr="001070C5">
        <w:rPr>
          <w:rtl/>
        </w:rPr>
        <w:tab/>
      </w:r>
      <w:r w:rsidR="0064202E">
        <w:rPr>
          <w:rFonts w:hint="cs"/>
          <w:rtl/>
        </w:rPr>
        <w:t>9</w:t>
      </w:r>
    </w:p>
    <w:p w14:paraId="3BC91882" w14:textId="77777777" w:rsidR="00A9573F" w:rsidRPr="001070C5" w:rsidRDefault="00A9573F" w:rsidP="00A9573F">
      <w:pPr>
        <w:rPr>
          <w:rtl/>
          <w:lang w:bidi="ar-EG"/>
        </w:rPr>
      </w:pPr>
      <w:r w:rsidRPr="001070C5">
        <w:rPr>
          <w:rtl/>
        </w:rPr>
        <w:br w:type="page"/>
      </w:r>
    </w:p>
    <w:p w14:paraId="3CE3141A" w14:textId="24CA8CBD" w:rsidR="0064202E" w:rsidRPr="001070C5" w:rsidRDefault="00713E73" w:rsidP="00713E73">
      <w:pPr>
        <w:pStyle w:val="Heading2"/>
        <w:rPr>
          <w:rtl/>
        </w:rPr>
      </w:pPr>
      <w:bookmarkStart w:id="64" w:name="_Toc62834963"/>
      <w:r>
        <w:lastRenderedPageBreak/>
        <w:t>I</w:t>
      </w:r>
      <w:r>
        <w:tab/>
      </w:r>
      <w:r w:rsidR="0064202E" w:rsidRPr="001070C5">
        <w:rPr>
          <w:rFonts w:hint="cs"/>
          <w:rtl/>
        </w:rPr>
        <w:t xml:space="preserve">المسألة </w:t>
      </w:r>
      <w:r>
        <w:t>12</w:t>
      </w:r>
      <w:r w:rsidR="0064202E" w:rsidRPr="001070C5">
        <w:t>/11</w:t>
      </w:r>
      <w:r>
        <w:rPr>
          <w:rFonts w:hint="cs"/>
          <w:rtl/>
        </w:rPr>
        <w:t xml:space="preserve"> - </w:t>
      </w:r>
      <w:r w:rsidR="0064202E" w:rsidRPr="001070C5">
        <w:rPr>
          <w:rFonts w:hint="cs"/>
          <w:rtl/>
        </w:rPr>
        <w:t>اختبار إنترنت الأشياء وتطبيقاتها وأنظم</w:t>
      </w:r>
      <w:r w:rsidR="00714FE7">
        <w:rPr>
          <w:rFonts w:hint="cs"/>
          <w:rtl/>
        </w:rPr>
        <w:t>تها</w:t>
      </w:r>
      <w:r w:rsidR="0064202E" w:rsidRPr="001070C5">
        <w:rPr>
          <w:rFonts w:hint="cs"/>
          <w:rtl/>
        </w:rPr>
        <w:t xml:space="preserve"> </w:t>
      </w:r>
      <w:r w:rsidR="00714FE7">
        <w:rPr>
          <w:rFonts w:hint="cs"/>
          <w:rtl/>
        </w:rPr>
        <w:t>ل</w:t>
      </w:r>
      <w:r w:rsidR="0064202E" w:rsidRPr="001070C5">
        <w:rPr>
          <w:rFonts w:hint="cs"/>
          <w:rtl/>
        </w:rPr>
        <w:t>تحديد الهوية</w:t>
      </w:r>
      <w:bookmarkEnd w:id="64"/>
    </w:p>
    <w:p w14:paraId="6E86F139" w14:textId="77777777" w:rsidR="0064202E" w:rsidRPr="001070C5" w:rsidRDefault="0064202E" w:rsidP="0064202E">
      <w:pPr>
        <w:rPr>
          <w:rtl/>
          <w:lang w:bidi="ar-EG"/>
        </w:rPr>
      </w:pPr>
      <w:r w:rsidRPr="001070C5">
        <w:rPr>
          <w:rFonts w:hint="cs"/>
          <w:rtl/>
        </w:rPr>
        <w:t>(</w:t>
      </w:r>
      <w:r w:rsidRPr="001070C5">
        <w:rPr>
          <w:rtl/>
        </w:rPr>
        <w:t xml:space="preserve">استمرار </w:t>
      </w:r>
      <w:r w:rsidRPr="001070C5">
        <w:rPr>
          <w:rFonts w:hint="cs"/>
          <w:rtl/>
        </w:rPr>
        <w:t>ل</w:t>
      </w:r>
      <w:r w:rsidRPr="001070C5">
        <w:rPr>
          <w:rtl/>
        </w:rPr>
        <w:t xml:space="preserve">لمسألة </w:t>
      </w:r>
      <w:r w:rsidRPr="001070C5">
        <w:t>12/11</w:t>
      </w:r>
      <w:r w:rsidRPr="001070C5">
        <w:rPr>
          <w:rFonts w:hint="cs"/>
          <w:rtl/>
          <w:lang w:bidi="ar-EG"/>
        </w:rPr>
        <w:t>)</w:t>
      </w:r>
    </w:p>
    <w:p w14:paraId="49E1185C" w14:textId="0A07290C" w:rsidR="0064202E" w:rsidRPr="001070C5" w:rsidRDefault="0064202E" w:rsidP="0064202E">
      <w:pPr>
        <w:pStyle w:val="Heading3"/>
        <w:rPr>
          <w:rtl/>
        </w:rPr>
      </w:pPr>
      <w:bookmarkStart w:id="65" w:name="_Toc62834964"/>
      <w:r w:rsidRPr="001070C5">
        <w:t>1.</w:t>
      </w:r>
      <w:r w:rsidR="00713E73">
        <w:t>I</w:t>
      </w:r>
      <w:r w:rsidRPr="001070C5">
        <w:rPr>
          <w:rtl/>
        </w:rPr>
        <w:tab/>
      </w:r>
      <w:r w:rsidRPr="001070C5">
        <w:rPr>
          <w:rFonts w:hint="cs"/>
          <w:rtl/>
        </w:rPr>
        <w:t>المسوغات</w:t>
      </w:r>
      <w:bookmarkEnd w:id="65"/>
    </w:p>
    <w:p w14:paraId="5B70569D" w14:textId="1F0CF7E0" w:rsidR="0064202E" w:rsidRPr="009B37CD" w:rsidRDefault="0064202E" w:rsidP="0064202E">
      <w:r w:rsidRPr="009B37CD">
        <w:rPr>
          <w:rtl/>
          <w:lang w:bidi="ar-EG"/>
        </w:rPr>
        <w:t>يمكن النظر إلى إنترنت الأشياء</w:t>
      </w:r>
      <w:r w:rsidRPr="009B37CD">
        <w:rPr>
          <w:rFonts w:hint="cs"/>
          <w:rtl/>
          <w:lang w:bidi="ar-EG"/>
        </w:rPr>
        <w:t> </w:t>
      </w:r>
      <w:r w:rsidRPr="009B37CD">
        <w:rPr>
          <w:lang w:bidi="ar-EG"/>
        </w:rPr>
        <w:t>(IoT)</w:t>
      </w:r>
      <w:r w:rsidRPr="009B37CD">
        <w:rPr>
          <w:rtl/>
          <w:lang w:bidi="ar-EG"/>
        </w:rPr>
        <w:t>، من منظور واسع، باعتبارها رؤية تنطوي على آثار تكنولوجية ومجتمعية. ومن منظور التقييس التقني، يمكن النظر إلى إنترنت الأشياء باعتبارها بنية تحتية عالمية لمجتمع المعلومات، تمكّن الخدمات المتطورة عن طريق التوصيل البيني للأشياء (المادية والافتراضية) استناداً إلى تكنولوجيات المعلومات والاتصالات القابلة للتشغيل البيني القائمة والمتطورة. ومن خلال استغلال إمكانيات تعرّف الهوية ومراقبة البيانات والمعالجة والاتصال، تستخدم هذه الخدمة الأشياء استخداماً كاملاً لإتاحة الخدمات لجميع أنواع التطبيقات، مع الحفاظ على الخصوصية المطلوبة. وقد صيغت مفاهيم </w:t>
      </w:r>
      <w:r w:rsidRPr="009B37CD">
        <w:t>u1</w:t>
      </w:r>
      <w:r w:rsidRPr="009B37CD">
        <w:noBreakHyphen/>
        <w:t>society</w:t>
      </w:r>
      <w:r w:rsidRPr="009B37CD">
        <w:rPr>
          <w:rtl/>
        </w:rPr>
        <w:t xml:space="preserve"> و</w:t>
      </w:r>
      <w:r w:rsidRPr="009B37CD">
        <w:t>u</w:t>
      </w:r>
      <w:r w:rsidRPr="009B37CD">
        <w:noBreakHyphen/>
        <w:t>network</w:t>
      </w:r>
      <w:r w:rsidRPr="009B37CD">
        <w:rPr>
          <w:rtl/>
        </w:rPr>
        <w:t xml:space="preserve"> و</w:t>
      </w:r>
      <w:r w:rsidRPr="009B37CD">
        <w:t>u</w:t>
      </w:r>
      <w:r w:rsidRPr="009B37CD">
        <w:noBreakHyphen/>
        <w:t>city</w:t>
      </w:r>
      <w:r w:rsidRPr="009B37CD">
        <w:rPr>
          <w:rtl/>
        </w:rPr>
        <w:t xml:space="preserve"> وغيرها دعماً للمنظور العالمي لتطبيقات إنترنت الأشياء وخدماتها وتكنولوجياتها التي يمكن إتاحتها عن طريق شبكات التعرف بواسطة الترددات الراديوية </w:t>
      </w:r>
      <w:r w:rsidRPr="009B37CD">
        <w:t>(RFID)</w:t>
      </w:r>
      <w:r w:rsidRPr="009B37CD">
        <w:rPr>
          <w:rtl/>
        </w:rPr>
        <w:t xml:space="preserve">، وشبكة المحاسيس الشمولية </w:t>
      </w:r>
      <w:r w:rsidRPr="009B37CD">
        <w:t>(USN)</w:t>
      </w:r>
      <w:r w:rsidRPr="009B37CD">
        <w:rPr>
          <w:rtl/>
        </w:rPr>
        <w:t xml:space="preserve">، والاتصالات الموجهة إلى الآلات </w:t>
      </w:r>
      <w:r w:rsidRPr="009B37CD">
        <w:t>(MOC)</w:t>
      </w:r>
      <w:r w:rsidRPr="009B37CD">
        <w:rPr>
          <w:rtl/>
        </w:rPr>
        <w:t xml:space="preserve">، والاتصالات من آلة إلى آلة </w:t>
      </w:r>
      <w:r w:rsidRPr="009B37CD">
        <w:t>(M2M)</w:t>
      </w:r>
      <w:r w:rsidRPr="009B37CD">
        <w:rPr>
          <w:rtl/>
        </w:rPr>
        <w:t xml:space="preserve">، واتصالات الأجهزة الذكية </w:t>
      </w:r>
      <w:r w:rsidRPr="009B37CD">
        <w:t>(SDC)</w:t>
      </w:r>
      <w:r w:rsidRPr="009B37CD">
        <w:rPr>
          <w:rtl/>
        </w:rPr>
        <w:t>،</w:t>
      </w:r>
      <w:r w:rsidRPr="009B37CD">
        <w:rPr>
          <w:rFonts w:hint="cs"/>
          <w:rtl/>
          <w:lang w:bidi="ar-EG"/>
        </w:rPr>
        <w:t xml:space="preserve"> وخدمات إنترنت الأشياء الممكّنة سحابياً </w:t>
      </w:r>
      <w:r w:rsidRPr="009B37CD">
        <w:t>(CIS)</w:t>
      </w:r>
      <w:r w:rsidRPr="009B37CD">
        <w:rPr>
          <w:rtl/>
        </w:rPr>
        <w:t xml:space="preserve"> حيث روعيت خدمة التعرّف بواسطة الترددات الراديوية في اللجنة </w:t>
      </w:r>
      <w:r w:rsidRPr="009B37CD">
        <w:t>ISO/IEC JTC 1/SC 31</w:t>
      </w:r>
      <w:r w:rsidRPr="009B37CD">
        <w:rPr>
          <w:rtl/>
        </w:rPr>
        <w:t>، وروعيت تكنولوجيات شبكات المحاسيس في اللجنة </w:t>
      </w:r>
      <w:r w:rsidRPr="009B37CD">
        <w:t>ISO/IEC JTC 1/WG 7</w:t>
      </w:r>
      <w:r w:rsidRPr="009B37CD">
        <w:rPr>
          <w:rtl/>
        </w:rPr>
        <w:t xml:space="preserve">، وروعيت </w:t>
      </w:r>
      <w:r w:rsidRPr="009B37CD">
        <w:rPr>
          <w:rFonts w:hint="cs"/>
          <w:rtl/>
        </w:rPr>
        <w:t>شبكات المحاسيس الشمولية</w:t>
      </w:r>
      <w:r w:rsidRPr="009B37CD">
        <w:rPr>
          <w:rFonts w:hint="eastAsia"/>
          <w:rtl/>
        </w:rPr>
        <w:t> </w:t>
      </w:r>
      <w:r w:rsidRPr="009B37CD">
        <w:t>(USN)</w:t>
      </w:r>
      <w:r w:rsidRPr="009B37CD">
        <w:rPr>
          <w:rtl/>
        </w:rPr>
        <w:t xml:space="preserve"> في </w:t>
      </w:r>
      <w:r w:rsidRPr="009B37CD">
        <w:rPr>
          <w:rFonts w:hint="cs"/>
          <w:rtl/>
        </w:rPr>
        <w:t>لجنة</w:t>
      </w:r>
      <w:r w:rsidRPr="009B37CD">
        <w:rPr>
          <w:rtl/>
        </w:rPr>
        <w:t xml:space="preserve"> الدراسات </w:t>
      </w:r>
      <w:r w:rsidRPr="009B37CD">
        <w:t>20</w:t>
      </w:r>
      <w:r w:rsidRPr="009B37CD">
        <w:rPr>
          <w:rtl/>
          <w:lang w:bidi="ar-SY"/>
        </w:rPr>
        <w:t xml:space="preserve"> </w:t>
      </w:r>
      <w:r w:rsidRPr="009B37CD">
        <w:rPr>
          <w:rtl/>
        </w:rPr>
        <w:t>لقطاع تقييس الاتصالات، وروعيت شبكات الاتصالات الموجهة إلى الآلات</w:t>
      </w:r>
      <w:r w:rsidRPr="009B37CD">
        <w:rPr>
          <w:rFonts w:hint="cs"/>
          <w:rtl/>
        </w:rPr>
        <w:t> </w:t>
      </w:r>
      <w:r w:rsidRPr="009B37CD">
        <w:t>(MOC)</w:t>
      </w:r>
      <w:r w:rsidRPr="009B37CD">
        <w:rPr>
          <w:rtl/>
        </w:rPr>
        <w:t xml:space="preserve"> في لجنة الدراسات </w:t>
      </w:r>
      <w:r w:rsidRPr="009B37CD">
        <w:t>13</w:t>
      </w:r>
      <w:r w:rsidRPr="009B37CD">
        <w:rPr>
          <w:rtl/>
        </w:rPr>
        <w:t xml:space="preserve"> لقطاع تقييس الاتصالات، وروعيت الاتصالات من آلة إلى آلة </w:t>
      </w:r>
      <w:r w:rsidRPr="009B37CD">
        <w:t>(M2M)</w:t>
      </w:r>
      <w:r w:rsidRPr="009B37CD">
        <w:rPr>
          <w:rtl/>
        </w:rPr>
        <w:t xml:space="preserve"> في قطاع تقييس الاتصالات و</w:t>
      </w:r>
      <w:r w:rsidRPr="009B37CD">
        <w:rPr>
          <w:rtl/>
          <w:lang w:bidi="ar-EG"/>
        </w:rPr>
        <w:t>المعهد الأوروبي لتقييس الاتصالات</w:t>
      </w:r>
      <w:r w:rsidRPr="009B37CD">
        <w:rPr>
          <w:rtl/>
        </w:rPr>
        <w:t xml:space="preserve">، ورُوعيت اتصالات الأجهزة الذكية </w:t>
      </w:r>
      <w:r w:rsidRPr="009B37CD">
        <w:t>(SDC)</w:t>
      </w:r>
      <w:r w:rsidRPr="009B37CD">
        <w:rPr>
          <w:rFonts w:hint="cs"/>
          <w:rtl/>
          <w:lang w:bidi="ar-EG"/>
        </w:rPr>
        <w:t xml:space="preserve"> </w:t>
      </w:r>
      <w:r w:rsidRPr="009B37CD">
        <w:rPr>
          <w:rtl/>
        </w:rPr>
        <w:t>في رابطة صناعات الاتصالات</w:t>
      </w:r>
      <w:r w:rsidRPr="009B37CD">
        <w:rPr>
          <w:rFonts w:hint="cs"/>
          <w:rtl/>
        </w:rPr>
        <w:t> </w:t>
      </w:r>
      <w:r w:rsidRPr="009B37CD">
        <w:t>(TIA)</w:t>
      </w:r>
      <w:r w:rsidRPr="009B37CD">
        <w:rPr>
          <w:rFonts w:hint="cs"/>
          <w:rtl/>
        </w:rPr>
        <w:t xml:space="preserve"> وروعيت </w:t>
      </w:r>
      <w:r w:rsidRPr="009B37CD">
        <w:rPr>
          <w:rFonts w:hint="cs"/>
          <w:rtl/>
          <w:lang w:bidi="ar-EG"/>
        </w:rPr>
        <w:t>خدمات إنترنت الأشياء الممكّنة سحابياً</w:t>
      </w:r>
      <w:r w:rsidRPr="009B37CD">
        <w:rPr>
          <w:rFonts w:hint="cs"/>
          <w:rtl/>
        </w:rPr>
        <w:t xml:space="preserve"> في المعهد الأوروبي لتقييس الاتصالات و</w:t>
      </w:r>
      <w:r w:rsidRPr="009B37CD">
        <w:rPr>
          <w:rtl/>
        </w:rPr>
        <w:t>الاتحاد المفتوح للجغرافيا المكانية</w:t>
      </w:r>
      <w:r w:rsidRPr="009B37CD">
        <w:rPr>
          <w:rFonts w:hint="cs"/>
          <w:rtl/>
        </w:rPr>
        <w:t xml:space="preserve"> و</w:t>
      </w:r>
      <w:r w:rsidRPr="009B37CD">
        <w:rPr>
          <w:rtl/>
        </w:rPr>
        <w:t>اتحاد الشبكة العالمية.</w:t>
      </w:r>
    </w:p>
    <w:p w14:paraId="7FB7B307" w14:textId="77777777" w:rsidR="0064202E" w:rsidRPr="001070C5" w:rsidRDefault="0064202E" w:rsidP="0064202E">
      <w:pPr>
        <w:pStyle w:val="Note"/>
      </w:pPr>
      <w:r w:rsidRPr="001070C5">
        <w:rPr>
          <w:b/>
          <w:bCs/>
          <w:rtl/>
        </w:rPr>
        <w:t>الملاحظة </w:t>
      </w:r>
      <w:r w:rsidRPr="001070C5">
        <w:rPr>
          <w:b/>
          <w:bCs/>
        </w:rPr>
        <w:t>1</w:t>
      </w:r>
      <w:r w:rsidRPr="001070C5">
        <w:rPr>
          <w:b/>
          <w:bCs/>
          <w:rtl/>
        </w:rPr>
        <w:t xml:space="preserve"> </w:t>
      </w:r>
      <w:r w:rsidRPr="001070C5">
        <w:rPr>
          <w:rFonts w:hint="cs"/>
          <w:rtl/>
        </w:rPr>
        <w:t xml:space="preserve">- يشير الحرف </w:t>
      </w:r>
      <w:r w:rsidRPr="001070C5">
        <w:t>''u''</w:t>
      </w:r>
      <w:r w:rsidRPr="001070C5">
        <w:rPr>
          <w:rtl/>
        </w:rPr>
        <w:t xml:space="preserve"> إلى كلمة </w:t>
      </w:r>
      <w:r w:rsidRPr="001070C5">
        <w:t>“ubiquitous”</w:t>
      </w:r>
      <w:r w:rsidRPr="001070C5">
        <w:rPr>
          <w:rtl/>
        </w:rPr>
        <w:t xml:space="preserve"> أي وجود الشيء في كل مكان والتي تُفسر على أنها إمكانيات أي من الخدمات في أي وقت وفي أي مكان من خلال أي جهاز.</w:t>
      </w:r>
    </w:p>
    <w:p w14:paraId="455C0642" w14:textId="77777777" w:rsidR="0064202E" w:rsidRPr="001070C5" w:rsidRDefault="0064202E" w:rsidP="0064202E">
      <w:pPr>
        <w:rPr>
          <w:rtl/>
        </w:rPr>
      </w:pPr>
      <w:r w:rsidRPr="001070C5">
        <w:rPr>
          <w:rtl/>
        </w:rPr>
        <w:t>ولجميع هذه الكلمات الرئيسية حالات استخدام متماثلة وتنطوي على بعض الوظائف المتماثلة ولكنها تراعي بعض الرؤى التكنولوجية المختلفة. وقد يُنظر إلى إنترنت الأشياء باعتبارها مصطلحاً شاملاً لجميع هذه الكلمات الرئيسية للتكنولوجيا.</w:t>
      </w:r>
    </w:p>
    <w:p w14:paraId="7668EF69" w14:textId="77777777" w:rsidR="0064202E" w:rsidRPr="001070C5" w:rsidRDefault="0064202E" w:rsidP="0064202E">
      <w:r w:rsidRPr="001070C5">
        <w:rPr>
          <w:rtl/>
        </w:rPr>
        <w:t>ونظراً لأن إنترنت الأشياء لها مفهوم واسع وقد ترتبط بالعديد من التكنولوجيات التمكينية، فلا بد من مراعاة مسائل قابلية التشغيل البيني.</w:t>
      </w:r>
    </w:p>
    <w:p w14:paraId="32B57C64" w14:textId="77777777" w:rsidR="0064202E" w:rsidRPr="001070C5" w:rsidRDefault="0064202E" w:rsidP="0064202E">
      <w:pPr>
        <w:rPr>
          <w:rtl/>
          <w:lang w:bidi="ar-EG"/>
        </w:rPr>
      </w:pPr>
      <w:r w:rsidRPr="001070C5">
        <w:rPr>
          <w:rFonts w:hint="cs"/>
          <w:rtl/>
          <w:lang w:bidi="ar-EG"/>
        </w:rPr>
        <w:t xml:space="preserve">وبشكل عام، تقدم إنترنت الأشياء أنواعاً جديدة مختلفة من التوصيلية التي يمكن استعمالها في تطبيقات مختلفة موجهة نحو العميل (مثل شبكات المحاسيس الشمولية الطائرة </w:t>
      </w:r>
      <w:r w:rsidRPr="001070C5">
        <w:t>(FUSN)</w:t>
      </w:r>
      <w:r w:rsidRPr="001070C5">
        <w:rPr>
          <w:rFonts w:hint="cs"/>
          <w:rtl/>
          <w:lang w:bidi="ar-EG"/>
        </w:rPr>
        <w:t xml:space="preserve"> والواقع المزيد</w:t>
      </w:r>
      <w:r w:rsidRPr="001070C5">
        <w:rPr>
          <w:rFonts w:hint="eastAsia"/>
          <w:rtl/>
          <w:lang w:bidi="ar-EG"/>
        </w:rPr>
        <w:t> </w:t>
      </w:r>
      <w:r w:rsidRPr="001070C5">
        <w:rPr>
          <w:lang w:bidi="ar-EG"/>
        </w:rPr>
        <w:t>(AR)</w:t>
      </w:r>
      <w:r w:rsidRPr="001070C5">
        <w:rPr>
          <w:rFonts w:hint="cs"/>
          <w:rtl/>
          <w:lang w:bidi="ar-EG"/>
        </w:rPr>
        <w:t xml:space="preserve"> القائم على إنترنت الأشياء وما إلى ذلك).</w:t>
      </w:r>
    </w:p>
    <w:p w14:paraId="7771DBDF" w14:textId="77777777" w:rsidR="0064202E" w:rsidRPr="001070C5" w:rsidRDefault="0064202E" w:rsidP="0064202E">
      <w:pPr>
        <w:rPr>
          <w:rtl/>
          <w:lang w:bidi="ar-EG"/>
        </w:rPr>
      </w:pPr>
      <w:r w:rsidRPr="009703CC">
        <w:rPr>
          <w:rFonts w:hint="cs"/>
          <w:rtl/>
          <w:lang w:bidi="ar-EG"/>
        </w:rPr>
        <w:t>وبالإضافة إلى ذلك</w:t>
      </w:r>
      <w:r w:rsidRPr="001070C5">
        <w:rPr>
          <w:rFonts w:hint="cs"/>
          <w:rtl/>
          <w:lang w:bidi="ar-EG"/>
        </w:rPr>
        <w:t>، وأخذاً بعين الاعتبار آلية الاستيقان الآمنة التي تستخدمها التكنولوجيات القائمة على إنترنت الأشياء وهوية إنترنت الأشياء، يمكن اعتبار إنترنت الأشياء واحدة من الأدوات التي ينبغي استخدامها لمكافحة التزييف.</w:t>
      </w:r>
    </w:p>
    <w:p w14:paraId="660CE828" w14:textId="77777777" w:rsidR="0064202E" w:rsidRPr="001070C5" w:rsidRDefault="0064202E" w:rsidP="0064202E">
      <w:pPr>
        <w:rPr>
          <w:rtl/>
          <w:lang w:bidi="ar-EG"/>
        </w:rPr>
      </w:pPr>
      <w:r w:rsidRPr="001070C5">
        <w:rPr>
          <w:rFonts w:hint="cs"/>
          <w:rtl/>
          <w:lang w:bidi="ar-EG"/>
        </w:rPr>
        <w:t>وفي ضوء كل ما ذُكر أعلاه، أصبح اختبار تكنولوجيات/تطبيقات إنترنت الأشياء أكثر أهميةً اليوم، خاصة فيما يتعلق بقابلية التشغيل البيني لأجهزة إنترنت الأشياء والثقة في أنظمة إنترنت الأشياء المستخدمة.</w:t>
      </w:r>
    </w:p>
    <w:p w14:paraId="183320F9" w14:textId="77777777" w:rsidR="0064202E" w:rsidRPr="001070C5" w:rsidRDefault="0064202E" w:rsidP="0064202E">
      <w:pPr>
        <w:rPr>
          <w:rtl/>
        </w:rPr>
      </w:pPr>
      <w:r w:rsidRPr="001070C5">
        <w:rPr>
          <w:rFonts w:hint="cs"/>
          <w:rtl/>
          <w:lang w:bidi="ar-EG"/>
        </w:rPr>
        <w:t xml:space="preserve">وبالإضافة إلى تطبيقات إنترنت الأشياء التقليدية، </w:t>
      </w:r>
      <w:r w:rsidRPr="001070C5">
        <w:rPr>
          <w:rFonts w:hint="cs"/>
          <w:rtl/>
        </w:rPr>
        <w:t>من المستحسن النظر في الاختبار في المجالات التي يتم فيها ملاحظة أكبر تنفيذ لأجهزة إنترنت الأشياء:</w:t>
      </w:r>
    </w:p>
    <w:p w14:paraId="7C84AD25" w14:textId="77777777" w:rsidR="0064202E" w:rsidRPr="001070C5" w:rsidRDefault="0064202E" w:rsidP="0064202E">
      <w:pPr>
        <w:pStyle w:val="enumlev10"/>
        <w:rPr>
          <w:rtl/>
          <w:lang w:bidi="ar-EG"/>
        </w:rPr>
      </w:pPr>
      <w:r w:rsidRPr="001070C5">
        <w:rPr>
          <w:rFonts w:hint="cs"/>
          <w:rtl/>
          <w:lang w:bidi="ar-EG"/>
        </w:rPr>
        <w:t>-</w:t>
      </w:r>
      <w:r w:rsidRPr="001070C5">
        <w:rPr>
          <w:rtl/>
          <w:lang w:bidi="ar-EG"/>
        </w:rPr>
        <w:tab/>
      </w:r>
      <w:r w:rsidRPr="001070C5">
        <w:rPr>
          <w:rFonts w:hint="cs"/>
          <w:rtl/>
          <w:lang w:bidi="ar-EG"/>
        </w:rPr>
        <w:t>المدن الذكية المستدامة؛</w:t>
      </w:r>
    </w:p>
    <w:p w14:paraId="08F36998" w14:textId="77777777" w:rsidR="0064202E" w:rsidRPr="001070C5" w:rsidRDefault="0064202E" w:rsidP="0064202E">
      <w:pPr>
        <w:pStyle w:val="enumlev10"/>
        <w:rPr>
          <w:rtl/>
          <w:lang w:bidi="ar-EG"/>
        </w:rPr>
      </w:pPr>
      <w:r w:rsidRPr="001070C5">
        <w:rPr>
          <w:rFonts w:hint="cs"/>
          <w:rtl/>
          <w:lang w:bidi="ar-EG"/>
        </w:rPr>
        <w:t>-</w:t>
      </w:r>
      <w:r w:rsidRPr="001070C5">
        <w:rPr>
          <w:rtl/>
          <w:lang w:bidi="ar-EG"/>
        </w:rPr>
        <w:tab/>
      </w:r>
      <w:r w:rsidRPr="001070C5">
        <w:rPr>
          <w:rFonts w:hint="cs"/>
          <w:rtl/>
          <w:lang w:bidi="ar-EG"/>
        </w:rPr>
        <w:t>الأجهزة التي يمكن ارتداؤها؛</w:t>
      </w:r>
    </w:p>
    <w:p w14:paraId="7D269726" w14:textId="77777777" w:rsidR="0064202E" w:rsidRPr="001070C5" w:rsidRDefault="0064202E" w:rsidP="0064202E">
      <w:pPr>
        <w:pStyle w:val="enumlev10"/>
        <w:rPr>
          <w:rtl/>
          <w:lang w:val="en-GB"/>
        </w:rPr>
      </w:pPr>
      <w:r w:rsidRPr="001070C5">
        <w:rPr>
          <w:rFonts w:hint="cs"/>
          <w:rtl/>
          <w:lang w:bidi="ar-EG"/>
        </w:rPr>
        <w:t>-</w:t>
      </w:r>
      <w:r w:rsidRPr="001070C5">
        <w:rPr>
          <w:rtl/>
          <w:lang w:bidi="ar-EG"/>
        </w:rPr>
        <w:tab/>
      </w:r>
      <w:r w:rsidRPr="001070C5">
        <w:rPr>
          <w:rFonts w:hint="cs"/>
          <w:rtl/>
          <w:lang w:bidi="ar-EG"/>
        </w:rPr>
        <w:t xml:space="preserve">إنترنت الأشياء الصناعية </w:t>
      </w:r>
      <w:r w:rsidRPr="001070C5">
        <w:rPr>
          <w:lang w:val="en-GB" w:bidi="ar-EG"/>
        </w:rPr>
        <w:t>(IIoT)</w:t>
      </w:r>
      <w:r w:rsidRPr="001070C5">
        <w:rPr>
          <w:rFonts w:hint="cs"/>
          <w:rtl/>
          <w:lang w:val="en-GB"/>
        </w:rPr>
        <w:t>؛</w:t>
      </w:r>
    </w:p>
    <w:p w14:paraId="4C819014" w14:textId="77777777" w:rsidR="0064202E" w:rsidRPr="001070C5" w:rsidRDefault="0064202E" w:rsidP="0064202E">
      <w:pPr>
        <w:pStyle w:val="enumlev10"/>
        <w:rPr>
          <w:rtl/>
          <w:lang w:bidi="ar-EG"/>
        </w:rPr>
      </w:pPr>
      <w:r w:rsidRPr="001070C5">
        <w:rPr>
          <w:rFonts w:hint="cs"/>
          <w:rtl/>
          <w:lang w:bidi="ar-EG"/>
        </w:rPr>
        <w:t>-</w:t>
      </w:r>
      <w:r w:rsidRPr="001070C5">
        <w:rPr>
          <w:rtl/>
          <w:lang w:bidi="ar-EG"/>
        </w:rPr>
        <w:tab/>
      </w:r>
      <w:r w:rsidRPr="001070C5">
        <w:rPr>
          <w:rFonts w:hint="cs"/>
          <w:color w:val="000000"/>
          <w:rtl/>
        </w:rPr>
        <w:t>ا</w:t>
      </w:r>
      <w:r w:rsidRPr="001070C5">
        <w:rPr>
          <w:color w:val="000000"/>
          <w:rtl/>
        </w:rPr>
        <w:t>لمساعدة في القيادة القائمة على الشبكة في المركبات ذاتية القيادة</w:t>
      </w:r>
      <w:r w:rsidRPr="001070C5">
        <w:rPr>
          <w:rFonts w:hint="cs"/>
          <w:color w:val="000000"/>
          <w:rtl/>
        </w:rPr>
        <w:t>؛</w:t>
      </w:r>
    </w:p>
    <w:p w14:paraId="21813219" w14:textId="77777777" w:rsidR="0064202E" w:rsidRPr="001070C5" w:rsidRDefault="0064202E" w:rsidP="0064202E">
      <w:pPr>
        <w:pStyle w:val="enumlev10"/>
        <w:rPr>
          <w:rtl/>
          <w:lang w:bidi="ar-EG"/>
        </w:rPr>
      </w:pPr>
      <w:r w:rsidRPr="001070C5">
        <w:rPr>
          <w:rFonts w:hint="cs"/>
          <w:rtl/>
          <w:lang w:bidi="ar-EG"/>
        </w:rPr>
        <w:t>-</w:t>
      </w:r>
      <w:r w:rsidRPr="001070C5">
        <w:rPr>
          <w:rtl/>
          <w:lang w:bidi="ar-EG"/>
        </w:rPr>
        <w:tab/>
      </w:r>
      <w:r w:rsidRPr="001070C5">
        <w:rPr>
          <w:rFonts w:hint="cs"/>
          <w:rtl/>
          <w:lang w:bidi="ar-EG"/>
        </w:rPr>
        <w:t>شبكات الأشياء الطائرة القائمة على المركبات الجوية غير المأهولة.</w:t>
      </w:r>
    </w:p>
    <w:p w14:paraId="746BB2F5" w14:textId="77777777" w:rsidR="0064202E" w:rsidRPr="001070C5" w:rsidRDefault="0064202E" w:rsidP="0064202E">
      <w:pPr>
        <w:rPr>
          <w:rtl/>
          <w:lang w:bidi="ar-EG"/>
        </w:rPr>
      </w:pPr>
      <w:r>
        <w:rPr>
          <w:rFonts w:hint="cs"/>
          <w:rtl/>
          <w:lang w:bidi="ar-EG"/>
        </w:rPr>
        <w:t>و</w:t>
      </w:r>
      <w:r w:rsidRPr="001070C5">
        <w:rPr>
          <w:rFonts w:hint="cs"/>
          <w:rtl/>
          <w:lang w:bidi="ar-EG"/>
        </w:rPr>
        <w:t>كقاعدة عامة، هناك سيناريوهات مختلفة في كل من هذه المجالات المختلفة لتوصيل أجهزة إنترنت الأشياء بالإنترنت، والمنصات السحابية والخدمات عن ب</w:t>
      </w:r>
      <w:r>
        <w:rPr>
          <w:rFonts w:hint="cs"/>
          <w:rtl/>
          <w:lang w:bidi="ar-EG"/>
        </w:rPr>
        <w:t>ُ</w:t>
      </w:r>
      <w:r w:rsidRPr="001070C5">
        <w:rPr>
          <w:rFonts w:hint="cs"/>
          <w:rtl/>
          <w:lang w:bidi="ar-EG"/>
        </w:rPr>
        <w:t xml:space="preserve">عد. وفي هذا الصدد، يبدو أن النظر في المسائل المتعلقة بإجراءات اختبار أجهزة إنترنت الأشياء وثيقة الصلة بالموضوع. </w:t>
      </w:r>
    </w:p>
    <w:p w14:paraId="62BD64F3" w14:textId="58FDD715" w:rsidR="0064202E" w:rsidRPr="001070C5" w:rsidRDefault="0064202E" w:rsidP="0064202E">
      <w:pPr>
        <w:pStyle w:val="Heading3"/>
      </w:pPr>
      <w:bookmarkStart w:id="66" w:name="_Toc62834965"/>
      <w:r w:rsidRPr="001070C5">
        <w:lastRenderedPageBreak/>
        <w:t>2.</w:t>
      </w:r>
      <w:r w:rsidR="00713E73">
        <w:t>I</w:t>
      </w:r>
      <w:r w:rsidRPr="001070C5">
        <w:rPr>
          <w:rtl/>
        </w:rPr>
        <w:tab/>
        <w:t>المسألة</w:t>
      </w:r>
      <w:bookmarkEnd w:id="66"/>
    </w:p>
    <w:p w14:paraId="16D6B98A" w14:textId="77777777" w:rsidR="0064202E" w:rsidRPr="001070C5" w:rsidRDefault="0064202E" w:rsidP="0064202E">
      <w:pPr>
        <w:keepNext/>
        <w:keepLines/>
        <w:rPr>
          <w:rtl/>
          <w:lang w:bidi="ar-EG"/>
        </w:rPr>
      </w:pPr>
      <w:r w:rsidRPr="001070C5">
        <w:rPr>
          <w:rFonts w:hint="cs"/>
          <w:rtl/>
          <w:lang w:bidi="ar-EG"/>
        </w:rPr>
        <w:t xml:space="preserve">تتناول </w:t>
      </w:r>
      <w:r w:rsidRPr="001070C5">
        <w:rPr>
          <w:rtl/>
          <w:lang w:bidi="ar-EG"/>
        </w:rPr>
        <w:t>الدراسة البنود التالية دون أن تقتصر عليها:</w:t>
      </w:r>
    </w:p>
    <w:p w14:paraId="46988EE4" w14:textId="77777777" w:rsidR="0064202E" w:rsidRPr="001070C5" w:rsidRDefault="0064202E" w:rsidP="0064202E">
      <w:pPr>
        <w:pStyle w:val="enumlev10"/>
      </w:pPr>
      <w:r w:rsidRPr="001070C5">
        <w:rPr>
          <w:rtl/>
        </w:rPr>
        <w:t>-</w:t>
      </w:r>
      <w:r w:rsidRPr="001070C5">
        <w:rPr>
          <w:rtl/>
        </w:rPr>
        <w:tab/>
        <w:t xml:space="preserve">ما هي </w:t>
      </w:r>
      <w:r w:rsidRPr="001070C5">
        <w:rPr>
          <w:rFonts w:hint="cs"/>
          <w:rtl/>
        </w:rPr>
        <w:t xml:space="preserve">أنواع </w:t>
      </w:r>
      <w:r w:rsidRPr="001070C5">
        <w:rPr>
          <w:rtl/>
        </w:rPr>
        <w:t xml:space="preserve">الاختبارات اللازمة </w:t>
      </w:r>
      <w:r w:rsidRPr="001070C5">
        <w:rPr>
          <w:rFonts w:hint="cs"/>
          <w:rtl/>
        </w:rPr>
        <w:t>لعناصر</w:t>
      </w:r>
      <w:r w:rsidRPr="001070C5">
        <w:rPr>
          <w:rtl/>
        </w:rPr>
        <w:t xml:space="preserve"> شبك</w:t>
      </w:r>
      <w:r w:rsidRPr="001070C5">
        <w:rPr>
          <w:rFonts w:hint="cs"/>
          <w:rtl/>
        </w:rPr>
        <w:t>ة</w:t>
      </w:r>
      <w:r w:rsidRPr="001070C5">
        <w:rPr>
          <w:rtl/>
        </w:rPr>
        <w:t xml:space="preserve"> إنترنت الأشياء؟</w:t>
      </w:r>
    </w:p>
    <w:p w14:paraId="65AE9DAA" w14:textId="77777777" w:rsidR="0064202E" w:rsidRPr="001070C5" w:rsidRDefault="0064202E" w:rsidP="0064202E">
      <w:pPr>
        <w:pStyle w:val="enumlev10"/>
      </w:pPr>
      <w:r w:rsidRPr="001070C5">
        <w:rPr>
          <w:rtl/>
        </w:rPr>
        <w:t>-</w:t>
      </w:r>
      <w:r w:rsidRPr="001070C5">
        <w:rPr>
          <w:rtl/>
        </w:rPr>
        <w:tab/>
      </w:r>
      <w:r w:rsidRPr="001070C5">
        <w:rPr>
          <w:rFonts w:hint="cs"/>
          <w:rtl/>
        </w:rPr>
        <w:t>كيف يمكن اختبار أمن أجهزة إنترنت الأشياء مع مراعاة معلماتها (مثل الأداء، وحجم الذاكرة، وقناة الاتصال وما</w:t>
      </w:r>
      <w:r w:rsidRPr="001070C5">
        <w:rPr>
          <w:rFonts w:hint="eastAsia"/>
          <w:rtl/>
        </w:rPr>
        <w:t> </w:t>
      </w:r>
      <w:r w:rsidRPr="001070C5">
        <w:rPr>
          <w:rFonts w:hint="cs"/>
          <w:rtl/>
        </w:rPr>
        <w:t>إلى</w:t>
      </w:r>
      <w:r w:rsidRPr="001070C5">
        <w:rPr>
          <w:rFonts w:hint="eastAsia"/>
          <w:rtl/>
        </w:rPr>
        <w:t> </w:t>
      </w:r>
      <w:r w:rsidRPr="001070C5">
        <w:rPr>
          <w:rFonts w:hint="cs"/>
          <w:rtl/>
        </w:rPr>
        <w:t>ذلك)</w:t>
      </w:r>
      <w:r w:rsidRPr="001070C5">
        <w:rPr>
          <w:rtl/>
        </w:rPr>
        <w:t>؟</w:t>
      </w:r>
    </w:p>
    <w:p w14:paraId="76E35E9E" w14:textId="5392E1CB" w:rsidR="0064202E" w:rsidRPr="001070C5" w:rsidRDefault="0064202E" w:rsidP="0064202E">
      <w:pPr>
        <w:pStyle w:val="enumlev10"/>
        <w:rPr>
          <w:rtl/>
        </w:rPr>
      </w:pPr>
      <w:r w:rsidRPr="001070C5">
        <w:rPr>
          <w:rFonts w:hint="cs"/>
          <w:rtl/>
          <w:lang w:bidi="ar-EG"/>
        </w:rPr>
        <w:t>-</w:t>
      </w:r>
      <w:r w:rsidRPr="001070C5">
        <w:rPr>
          <w:rFonts w:hint="cs"/>
          <w:rtl/>
        </w:rPr>
        <w:tab/>
        <w:t xml:space="preserve">ما هي مجموعة الاختبارات اللازم تطويرها لاختبار إجراءات تحديد </w:t>
      </w:r>
      <w:r w:rsidR="00714FE7">
        <w:rPr>
          <w:rFonts w:hint="cs"/>
          <w:rtl/>
        </w:rPr>
        <w:t>ال</w:t>
      </w:r>
      <w:r w:rsidRPr="001070C5">
        <w:rPr>
          <w:rFonts w:hint="cs"/>
          <w:rtl/>
        </w:rPr>
        <w:t>هوية/</w:t>
      </w:r>
      <w:r w:rsidR="00714FE7">
        <w:rPr>
          <w:rFonts w:hint="cs"/>
          <w:rtl/>
        </w:rPr>
        <w:t>ال</w:t>
      </w:r>
      <w:r w:rsidRPr="001070C5">
        <w:rPr>
          <w:rFonts w:hint="cs"/>
          <w:rtl/>
        </w:rPr>
        <w:t>استيقان</w:t>
      </w:r>
      <w:r w:rsidR="00714FE7">
        <w:rPr>
          <w:rFonts w:hint="cs"/>
          <w:rtl/>
        </w:rPr>
        <w:t xml:space="preserve"> في</w:t>
      </w:r>
      <w:r w:rsidRPr="001070C5">
        <w:rPr>
          <w:rFonts w:hint="cs"/>
          <w:rtl/>
        </w:rPr>
        <w:t xml:space="preserve"> إنترنت الأشياء؟</w:t>
      </w:r>
    </w:p>
    <w:p w14:paraId="0BB1C7C4" w14:textId="77777777" w:rsidR="0064202E" w:rsidRPr="001070C5" w:rsidRDefault="0064202E" w:rsidP="0064202E">
      <w:pPr>
        <w:pStyle w:val="enumlev10"/>
        <w:rPr>
          <w:rtl/>
        </w:rPr>
      </w:pPr>
      <w:r w:rsidRPr="001070C5">
        <w:rPr>
          <w:rFonts w:hint="cs"/>
          <w:rtl/>
        </w:rPr>
        <w:t>-</w:t>
      </w:r>
      <w:r w:rsidRPr="001070C5">
        <w:rPr>
          <w:rFonts w:hint="cs"/>
          <w:rtl/>
        </w:rPr>
        <w:tab/>
        <w:t>كيف يتم اختبار الحلول التقنية لإنترنت الأشياء التي ينبغي استعمالها لمكافحة التزييف؟</w:t>
      </w:r>
    </w:p>
    <w:p w14:paraId="3E496120" w14:textId="77777777" w:rsidR="0064202E" w:rsidRPr="001070C5" w:rsidRDefault="0064202E" w:rsidP="0064202E">
      <w:pPr>
        <w:pStyle w:val="enumlev10"/>
      </w:pPr>
      <w:r w:rsidRPr="001070C5">
        <w:rPr>
          <w:rFonts w:hint="cs"/>
          <w:rtl/>
        </w:rPr>
        <w:t>-</w:t>
      </w:r>
      <w:r w:rsidRPr="001070C5">
        <w:rPr>
          <w:rFonts w:hint="cs"/>
          <w:rtl/>
        </w:rPr>
        <w:tab/>
      </w:r>
      <w:r w:rsidRPr="001070C5">
        <w:rPr>
          <w:rtl/>
        </w:rPr>
        <w:t>ما هي التوصيات الجديدة التي يتعين وضعها</w:t>
      </w:r>
      <w:r w:rsidRPr="001070C5">
        <w:rPr>
          <w:rFonts w:hint="cs"/>
          <w:rtl/>
        </w:rPr>
        <w:t xml:space="preserve"> من أجل توفير آليات لاختبار تطبيقات إنترنت الأشياء بما في ذلك جوانب الأمن والخصوصية؟</w:t>
      </w:r>
    </w:p>
    <w:p w14:paraId="201FE7F0" w14:textId="051F83DB" w:rsidR="0064202E" w:rsidRPr="001070C5" w:rsidRDefault="0064202E" w:rsidP="0064202E">
      <w:pPr>
        <w:pStyle w:val="enumlev10"/>
      </w:pPr>
      <w:r w:rsidRPr="001070C5">
        <w:rPr>
          <w:rFonts w:hint="cs"/>
          <w:rtl/>
        </w:rPr>
        <w:t>-</w:t>
      </w:r>
      <w:r w:rsidRPr="001070C5">
        <w:rPr>
          <w:rFonts w:hint="cs"/>
          <w:rtl/>
        </w:rPr>
        <w:tab/>
      </w:r>
      <w:r w:rsidRPr="001070C5">
        <w:rPr>
          <w:rtl/>
        </w:rPr>
        <w:t>ما هي التوصيات الجديدة التي يتعين وضعها</w:t>
      </w:r>
      <w:r w:rsidRPr="001070C5">
        <w:rPr>
          <w:rFonts w:hint="cs"/>
          <w:rtl/>
        </w:rPr>
        <w:t xml:space="preserve"> من أجل توفير آليات لاختبار قابلية التشغيل البيني لأنظمة تحديد </w:t>
      </w:r>
      <w:r w:rsidR="00714FE7">
        <w:rPr>
          <w:rFonts w:hint="cs"/>
          <w:rtl/>
        </w:rPr>
        <w:t>ال</w:t>
      </w:r>
      <w:r w:rsidRPr="001070C5">
        <w:rPr>
          <w:rFonts w:hint="cs"/>
          <w:rtl/>
        </w:rPr>
        <w:t>هوية</w:t>
      </w:r>
      <w:r w:rsidR="00714FE7">
        <w:rPr>
          <w:rFonts w:hint="cs"/>
          <w:rtl/>
        </w:rPr>
        <w:t xml:space="preserve"> في</w:t>
      </w:r>
      <w:r w:rsidRPr="001070C5">
        <w:rPr>
          <w:rFonts w:hint="cs"/>
          <w:rtl/>
        </w:rPr>
        <w:t xml:space="preserve"> إنترنت الأشياء وقدراتها وأمنها؟</w:t>
      </w:r>
    </w:p>
    <w:p w14:paraId="03119777" w14:textId="77777777" w:rsidR="0064202E" w:rsidRPr="001070C5" w:rsidRDefault="0064202E" w:rsidP="0064202E">
      <w:pPr>
        <w:pStyle w:val="enumlev10"/>
      </w:pPr>
      <w:r w:rsidRPr="001070C5">
        <w:rPr>
          <w:rFonts w:hint="cs"/>
          <w:rtl/>
        </w:rPr>
        <w:t>-</w:t>
      </w:r>
      <w:r w:rsidRPr="001070C5">
        <w:rPr>
          <w:rFonts w:hint="cs"/>
          <w:rtl/>
        </w:rPr>
        <w:tab/>
        <w:t>ما هي سيناريوهات الاختبار التي ينبغي استعمالها لاختبار الأجهزة التي يمكن ارتداؤها؟</w:t>
      </w:r>
    </w:p>
    <w:p w14:paraId="54EC6953" w14:textId="77777777" w:rsidR="0064202E" w:rsidRPr="005E225B" w:rsidRDefault="0064202E" w:rsidP="0064202E">
      <w:pPr>
        <w:pStyle w:val="enumlev10"/>
        <w:rPr>
          <w:spacing w:val="-4"/>
          <w:rtl/>
          <w:lang w:val="en-GB"/>
        </w:rPr>
      </w:pPr>
      <w:r w:rsidRPr="005E225B">
        <w:rPr>
          <w:rFonts w:hint="cs"/>
          <w:spacing w:val="-4"/>
          <w:rtl/>
        </w:rPr>
        <w:t>-</w:t>
      </w:r>
      <w:r w:rsidRPr="005E225B">
        <w:rPr>
          <w:rFonts w:hint="cs"/>
          <w:spacing w:val="-4"/>
          <w:rtl/>
        </w:rPr>
        <w:tab/>
        <w:t xml:space="preserve">ما هي سيناريوهات الاختبار التي ينبغي استعمالها لاختبار أنظمة إنترنت الأشياء الصناعية </w:t>
      </w:r>
      <w:r w:rsidRPr="005E225B">
        <w:rPr>
          <w:spacing w:val="-4"/>
          <w:lang w:val="en-GB"/>
        </w:rPr>
        <w:t>(IIoT)</w:t>
      </w:r>
      <w:r w:rsidRPr="005E225B">
        <w:rPr>
          <w:rFonts w:hint="cs"/>
          <w:spacing w:val="-4"/>
          <w:rtl/>
          <w:lang w:val="en-GB"/>
        </w:rPr>
        <w:t xml:space="preserve"> </w:t>
      </w:r>
      <w:r w:rsidRPr="009703CC">
        <w:rPr>
          <w:rFonts w:hint="cs"/>
          <w:spacing w:val="-4"/>
          <w:rtl/>
          <w:lang w:bidi="ar-EG"/>
        </w:rPr>
        <w:t>وأجهزتها</w:t>
      </w:r>
      <w:r w:rsidRPr="005E225B">
        <w:rPr>
          <w:rFonts w:hint="cs"/>
          <w:spacing w:val="-4"/>
          <w:rtl/>
          <w:lang w:val="en-GB"/>
        </w:rPr>
        <w:t>؟</w:t>
      </w:r>
    </w:p>
    <w:p w14:paraId="0C917EBB" w14:textId="77777777" w:rsidR="0064202E" w:rsidRPr="001070C5" w:rsidRDefault="0064202E" w:rsidP="0064202E">
      <w:pPr>
        <w:pStyle w:val="enumlev10"/>
        <w:rPr>
          <w:rtl/>
        </w:rPr>
      </w:pPr>
      <w:r w:rsidRPr="001070C5">
        <w:rPr>
          <w:rtl/>
        </w:rPr>
        <w:t>-</w:t>
      </w:r>
      <w:r w:rsidRPr="001070C5">
        <w:rPr>
          <w:rtl/>
        </w:rPr>
        <w:tab/>
      </w:r>
      <w:r w:rsidRPr="001070C5">
        <w:rPr>
          <w:rFonts w:hint="cs"/>
          <w:rtl/>
        </w:rPr>
        <w:t>ما هي مجموعة الاختبار التي ينبغي تطويرها فيما يتعلق بمنهجية الاختبار و/أو الآلية (الإجراءات) اللازمة لاختبار التكنولوجيات والبروتوكولات الخاصة بإنترنت الأشياء وإنترنت الأشياء الصناعية استناداً إلى تحليلات التنبؤ؟</w:t>
      </w:r>
    </w:p>
    <w:p w14:paraId="44B793CA" w14:textId="77777777" w:rsidR="0064202E" w:rsidRPr="001070C5" w:rsidRDefault="0064202E" w:rsidP="0064202E">
      <w:pPr>
        <w:pStyle w:val="enumlev10"/>
        <w:rPr>
          <w:rtl/>
        </w:rPr>
      </w:pPr>
      <w:r w:rsidRPr="001070C5">
        <w:rPr>
          <w:rFonts w:hint="cs"/>
          <w:rtl/>
        </w:rPr>
        <w:t>-</w:t>
      </w:r>
      <w:r w:rsidRPr="001070C5">
        <w:rPr>
          <w:rFonts w:hint="cs"/>
          <w:rtl/>
        </w:rPr>
        <w:tab/>
      </w:r>
      <w:r w:rsidRPr="001070C5">
        <w:rPr>
          <w:rFonts w:hint="cs"/>
          <w:rtl/>
          <w:lang w:bidi="ar-EG"/>
        </w:rPr>
        <w:t>ما هي التوصيات الجديدة التي يتعين وضعها من أجل توفير قابلية التشغيل البيني والمطابقة والأمن لأجهزة إنترنت الأشياء التي ينبغي استعمالها في المدينة الذكية المستدامة؟</w:t>
      </w:r>
    </w:p>
    <w:p w14:paraId="51AD8DA4" w14:textId="77777777" w:rsidR="0064202E" w:rsidRPr="001070C5" w:rsidRDefault="0064202E" w:rsidP="0064202E">
      <w:pPr>
        <w:pStyle w:val="enumlev10"/>
        <w:rPr>
          <w:rtl/>
        </w:rPr>
      </w:pPr>
      <w:r w:rsidRPr="001070C5">
        <w:rPr>
          <w:rFonts w:hint="cs"/>
          <w:rtl/>
        </w:rPr>
        <w:t>-</w:t>
      </w:r>
      <w:r w:rsidRPr="001070C5">
        <w:rPr>
          <w:rtl/>
        </w:rPr>
        <w:tab/>
      </w:r>
      <w:r w:rsidRPr="001070C5">
        <w:rPr>
          <w:rFonts w:hint="cs"/>
          <w:rtl/>
        </w:rPr>
        <w:t>ما هي إجراءات الاختبار التي يتعين وضعها فيما يتعلق بالتكنولوجيات والبروتوكولات القائمة على إنترنت الأشياء من أجل المساعدة في القيادة القائمة على الشبكة لاستخدامها في المركبات ذاتية القيادة؟</w:t>
      </w:r>
    </w:p>
    <w:p w14:paraId="0A1F9D94" w14:textId="0094B67A" w:rsidR="0064202E" w:rsidRPr="001070C5" w:rsidRDefault="0064202E" w:rsidP="0064202E">
      <w:pPr>
        <w:pStyle w:val="Heading3"/>
        <w:rPr>
          <w:rtl/>
        </w:rPr>
      </w:pPr>
      <w:bookmarkStart w:id="67" w:name="_Toc62834966"/>
      <w:r w:rsidRPr="001070C5">
        <w:t>3.</w:t>
      </w:r>
      <w:r w:rsidR="00713E73">
        <w:t>I</w:t>
      </w:r>
      <w:r w:rsidRPr="001070C5">
        <w:rPr>
          <w:rtl/>
        </w:rPr>
        <w:tab/>
        <w:t>المهام</w:t>
      </w:r>
      <w:bookmarkEnd w:id="67"/>
    </w:p>
    <w:p w14:paraId="79ECF7CD" w14:textId="77777777" w:rsidR="0064202E" w:rsidRPr="001070C5" w:rsidRDefault="0064202E" w:rsidP="0064202E">
      <w:pPr>
        <w:keepNext/>
        <w:rPr>
          <w:rtl/>
          <w:lang w:bidi="ar-EG"/>
        </w:rPr>
      </w:pPr>
      <w:r w:rsidRPr="001070C5">
        <w:rPr>
          <w:rtl/>
          <w:lang w:bidi="ar-EG"/>
        </w:rPr>
        <w:t>تشمل المهام البنود التالية دون أن تقتصر عليها:</w:t>
      </w:r>
    </w:p>
    <w:p w14:paraId="12EB66CA" w14:textId="77777777" w:rsidR="0064202E" w:rsidRPr="001070C5" w:rsidRDefault="0064202E" w:rsidP="0064202E">
      <w:pPr>
        <w:pStyle w:val="enumlev10"/>
      </w:pPr>
      <w:r w:rsidRPr="001070C5">
        <w:rPr>
          <w:rFonts w:hint="cs"/>
          <w:rtl/>
        </w:rPr>
        <w:t>-</w:t>
      </w:r>
      <w:r w:rsidRPr="001070C5">
        <w:rPr>
          <w:rFonts w:hint="cs"/>
          <w:rtl/>
        </w:rPr>
        <w:tab/>
      </w:r>
      <w:r w:rsidRPr="001070C5">
        <w:rPr>
          <w:rFonts w:hint="cs"/>
          <w:rtl/>
          <w:lang w:bidi="ar-EG"/>
        </w:rPr>
        <w:t>وضع مجموعة الاختبارات التي ينبغي استعمالها لاختبار عناصر شبكة إنترنت الأشياء؛</w:t>
      </w:r>
    </w:p>
    <w:p w14:paraId="6BD31BD6" w14:textId="77777777" w:rsidR="0064202E" w:rsidRPr="001070C5" w:rsidRDefault="0064202E" w:rsidP="0064202E">
      <w:pPr>
        <w:pStyle w:val="enumlev10"/>
        <w:rPr>
          <w:rtl/>
        </w:rPr>
      </w:pPr>
      <w:r w:rsidRPr="001070C5">
        <w:rPr>
          <w:rtl/>
          <w:lang w:bidi="ar-EG"/>
        </w:rPr>
        <w:t>-</w:t>
      </w:r>
      <w:r w:rsidRPr="001070C5">
        <w:rPr>
          <w:rtl/>
          <w:lang w:bidi="ar-EG"/>
        </w:rPr>
        <w:tab/>
      </w:r>
      <w:r w:rsidRPr="001070C5">
        <w:rPr>
          <w:color w:val="000000"/>
          <w:rtl/>
        </w:rPr>
        <w:t>وضع منهجية ومواصفات الاختبار من أجل الاختبارات المتصلة بأمن إنترنت الأشياء</w:t>
      </w:r>
      <w:r w:rsidRPr="001070C5">
        <w:rPr>
          <w:rFonts w:hint="cs"/>
          <w:rtl/>
          <w:lang w:bidi="ar-EG"/>
        </w:rPr>
        <w:t>؛</w:t>
      </w:r>
    </w:p>
    <w:p w14:paraId="1CDFD363" w14:textId="77777777" w:rsidR="0064202E" w:rsidRPr="001070C5" w:rsidRDefault="0064202E" w:rsidP="0064202E">
      <w:pPr>
        <w:pStyle w:val="enumlev10"/>
      </w:pPr>
      <w:r w:rsidRPr="001070C5">
        <w:rPr>
          <w:rFonts w:hint="cs"/>
          <w:rtl/>
        </w:rPr>
        <w:t>-</w:t>
      </w:r>
      <w:r w:rsidRPr="001070C5">
        <w:rPr>
          <w:rFonts w:hint="cs"/>
          <w:rtl/>
        </w:rPr>
        <w:tab/>
        <w:t>وضع مجموعة اختبارات لاختبار إجراءات تحديد هوية/استيقان إنترنت الأشياء؛</w:t>
      </w:r>
    </w:p>
    <w:p w14:paraId="51BD2D25" w14:textId="77777777" w:rsidR="0064202E" w:rsidRPr="001070C5" w:rsidRDefault="0064202E" w:rsidP="0064202E">
      <w:pPr>
        <w:pStyle w:val="enumlev10"/>
      </w:pPr>
      <w:r w:rsidRPr="001070C5">
        <w:rPr>
          <w:rFonts w:hint="cs"/>
          <w:rtl/>
        </w:rPr>
        <w:t>-</w:t>
      </w:r>
      <w:r w:rsidRPr="001070C5">
        <w:rPr>
          <w:rFonts w:hint="cs"/>
          <w:rtl/>
        </w:rPr>
        <w:tab/>
        <w:t>وضع مجموعة اختبارات لاختبار الحلول التقنية لإنترنت الأشياء التي ينبغي استعمالها لمكافحة التزييف؛</w:t>
      </w:r>
    </w:p>
    <w:p w14:paraId="6179B669" w14:textId="77777777" w:rsidR="0064202E" w:rsidRPr="001070C5" w:rsidRDefault="0064202E" w:rsidP="0064202E">
      <w:pPr>
        <w:pStyle w:val="enumlev10"/>
      </w:pPr>
      <w:r w:rsidRPr="001070C5">
        <w:rPr>
          <w:rFonts w:hint="cs"/>
          <w:rtl/>
        </w:rPr>
        <w:t>-</w:t>
      </w:r>
      <w:r w:rsidRPr="001070C5">
        <w:rPr>
          <w:rFonts w:hint="cs"/>
          <w:rtl/>
        </w:rPr>
        <w:tab/>
        <w:t>وضع منهجية و/أو آلية لاختبار تطبيقات إنترنت الأشياء</w:t>
      </w:r>
      <w:r w:rsidRPr="001070C5">
        <w:rPr>
          <w:rFonts w:hint="cs"/>
          <w:rtl/>
          <w:lang w:bidi="ar-EG"/>
        </w:rPr>
        <w:t>،</w:t>
      </w:r>
      <w:r w:rsidRPr="001070C5">
        <w:rPr>
          <w:rFonts w:hint="cs"/>
          <w:rtl/>
        </w:rPr>
        <w:t xml:space="preserve"> بما في ذلك جوانب الأمن والخصوصية؛</w:t>
      </w:r>
    </w:p>
    <w:p w14:paraId="1557CF69" w14:textId="77777777" w:rsidR="0064202E" w:rsidRPr="001070C5" w:rsidRDefault="0064202E" w:rsidP="0064202E">
      <w:pPr>
        <w:pStyle w:val="enumlev10"/>
        <w:rPr>
          <w:spacing w:val="-4"/>
          <w:rtl/>
        </w:rPr>
      </w:pPr>
      <w:r w:rsidRPr="001070C5">
        <w:rPr>
          <w:rFonts w:hint="cs"/>
          <w:spacing w:val="-4"/>
          <w:rtl/>
        </w:rPr>
        <w:t>-</w:t>
      </w:r>
      <w:r w:rsidRPr="001070C5">
        <w:rPr>
          <w:rFonts w:hint="cs"/>
          <w:spacing w:val="-4"/>
          <w:rtl/>
        </w:rPr>
        <w:tab/>
        <w:t>وضع منهجية و/أو آلية لاختبار تطبيقات قابلية التشغيل البيني لأنظمة تحديد هوية إنترنت الأشياء وقدراتها وأمنها؛</w:t>
      </w:r>
    </w:p>
    <w:p w14:paraId="64BCACE2" w14:textId="77777777" w:rsidR="0064202E" w:rsidRPr="001070C5" w:rsidRDefault="0064202E" w:rsidP="0064202E">
      <w:pPr>
        <w:pStyle w:val="enumlev10"/>
        <w:rPr>
          <w:rtl/>
        </w:rPr>
      </w:pPr>
      <w:r w:rsidRPr="001070C5">
        <w:rPr>
          <w:rFonts w:hint="cs"/>
          <w:rtl/>
        </w:rPr>
        <w:t>-</w:t>
      </w:r>
      <w:r w:rsidRPr="001070C5">
        <w:rPr>
          <w:rtl/>
        </w:rPr>
        <w:tab/>
      </w:r>
      <w:r w:rsidRPr="001070C5">
        <w:rPr>
          <w:rFonts w:hint="cs"/>
          <w:spacing w:val="-4"/>
          <w:rtl/>
        </w:rPr>
        <w:t>وضع منهجية و/أو آلية لاختبار</w:t>
      </w:r>
      <w:r w:rsidRPr="001070C5">
        <w:rPr>
          <w:rFonts w:hint="cs"/>
          <w:rtl/>
        </w:rPr>
        <w:t xml:space="preserve"> الأجهزة التي يمكن ارتداؤها؛</w:t>
      </w:r>
    </w:p>
    <w:p w14:paraId="35414DB8" w14:textId="77777777" w:rsidR="0064202E" w:rsidRPr="001070C5" w:rsidRDefault="0064202E" w:rsidP="0064202E">
      <w:pPr>
        <w:pStyle w:val="enumlev10"/>
        <w:rPr>
          <w:rtl/>
        </w:rPr>
      </w:pPr>
      <w:r w:rsidRPr="001070C5">
        <w:rPr>
          <w:rFonts w:hint="cs"/>
          <w:rtl/>
        </w:rPr>
        <w:t>-</w:t>
      </w:r>
      <w:r w:rsidRPr="001070C5">
        <w:rPr>
          <w:rtl/>
        </w:rPr>
        <w:tab/>
      </w:r>
      <w:r w:rsidRPr="001070C5">
        <w:rPr>
          <w:rFonts w:hint="cs"/>
          <w:spacing w:val="-4"/>
          <w:rtl/>
        </w:rPr>
        <w:t>وضع منهجية و/أو آلية لاختبار</w:t>
      </w:r>
      <w:r w:rsidRPr="001070C5">
        <w:rPr>
          <w:rFonts w:hint="cs"/>
          <w:rtl/>
        </w:rPr>
        <w:t xml:space="preserve"> إنترنت الأشياء الصناعية وتطبيقاتها؛</w:t>
      </w:r>
    </w:p>
    <w:p w14:paraId="254F49BD" w14:textId="77777777" w:rsidR="0064202E" w:rsidRPr="001070C5" w:rsidRDefault="0064202E" w:rsidP="0064202E">
      <w:pPr>
        <w:pStyle w:val="enumlev10"/>
        <w:rPr>
          <w:rtl/>
        </w:rPr>
      </w:pPr>
      <w:r w:rsidRPr="001070C5">
        <w:rPr>
          <w:rFonts w:hint="cs"/>
          <w:rtl/>
        </w:rPr>
        <w:t>-</w:t>
      </w:r>
      <w:r w:rsidRPr="001070C5">
        <w:rPr>
          <w:rtl/>
        </w:rPr>
        <w:tab/>
      </w:r>
      <w:r w:rsidRPr="001070C5">
        <w:rPr>
          <w:rFonts w:hint="cs"/>
          <w:spacing w:val="-4"/>
          <w:rtl/>
        </w:rPr>
        <w:t>وضع منهجية و/أو آلية لاختبار</w:t>
      </w:r>
      <w:r w:rsidRPr="001070C5">
        <w:rPr>
          <w:rFonts w:hint="cs"/>
          <w:rtl/>
        </w:rPr>
        <w:t xml:space="preserve"> التكنولوجيات والبروتوكولات المتعلقة بإنترنت الأشياء وإنترنت الأشياء الصناعية استناداً إلى تحليلات التنبؤ؛</w:t>
      </w:r>
    </w:p>
    <w:p w14:paraId="6DCC8C7B" w14:textId="77777777" w:rsidR="0064202E" w:rsidRPr="001070C5" w:rsidRDefault="0064202E" w:rsidP="0064202E">
      <w:pPr>
        <w:pStyle w:val="enumlev10"/>
        <w:rPr>
          <w:rtl/>
        </w:rPr>
      </w:pPr>
      <w:r w:rsidRPr="001070C5">
        <w:rPr>
          <w:rFonts w:hint="cs"/>
          <w:rtl/>
        </w:rPr>
        <w:t>-</w:t>
      </w:r>
      <w:r w:rsidRPr="001070C5">
        <w:rPr>
          <w:rtl/>
        </w:rPr>
        <w:tab/>
      </w:r>
      <w:r w:rsidRPr="001070C5">
        <w:rPr>
          <w:rFonts w:hint="cs"/>
          <w:spacing w:val="-4"/>
          <w:rtl/>
        </w:rPr>
        <w:t>وضع منهجية و/أو آلية لاختبار</w:t>
      </w:r>
      <w:r w:rsidRPr="001070C5">
        <w:rPr>
          <w:rFonts w:hint="cs"/>
          <w:rtl/>
        </w:rPr>
        <w:t xml:space="preserve"> التكنولوجيات والبروتوكولات القائمة على إنترنت الأشياء التي ينبغي استعمالها في</w:t>
      </w:r>
      <w:r w:rsidRPr="001070C5">
        <w:rPr>
          <w:rFonts w:hint="eastAsia"/>
          <w:rtl/>
        </w:rPr>
        <w:t> </w:t>
      </w:r>
      <w:r w:rsidRPr="001070C5">
        <w:rPr>
          <w:rFonts w:hint="cs"/>
          <w:rtl/>
        </w:rPr>
        <w:t>المدينة الذكية المستدامة؛</w:t>
      </w:r>
    </w:p>
    <w:p w14:paraId="5B364D0F" w14:textId="77777777" w:rsidR="0064202E" w:rsidRPr="001070C5" w:rsidRDefault="0064202E" w:rsidP="0064202E">
      <w:pPr>
        <w:pStyle w:val="enumlev10"/>
        <w:rPr>
          <w:rtl/>
        </w:rPr>
      </w:pPr>
      <w:r w:rsidRPr="001070C5">
        <w:rPr>
          <w:rFonts w:hint="cs"/>
          <w:rtl/>
        </w:rPr>
        <w:t>-</w:t>
      </w:r>
      <w:r w:rsidRPr="001070C5">
        <w:rPr>
          <w:rtl/>
        </w:rPr>
        <w:tab/>
      </w:r>
      <w:r w:rsidRPr="001070C5">
        <w:rPr>
          <w:rFonts w:hint="cs"/>
          <w:spacing w:val="-4"/>
          <w:rtl/>
        </w:rPr>
        <w:t>وضع منهجية و/أو آلية لاختبار</w:t>
      </w:r>
      <w:r w:rsidRPr="001070C5">
        <w:rPr>
          <w:rFonts w:hint="cs"/>
          <w:rtl/>
        </w:rPr>
        <w:t xml:space="preserve"> التكنولوجيات والبروتوكولات المتعلقة بالمساعدة في القيادة القائمة على الشبكة التي ينبغي استعمالها في المركبات ذاتية القيادة.</w:t>
      </w:r>
    </w:p>
    <w:p w14:paraId="4D371463" w14:textId="0B2C9C4F" w:rsidR="0064202E" w:rsidRPr="001070C5" w:rsidRDefault="0064202E" w:rsidP="00DC1FF8">
      <w:pPr>
        <w:jc w:val="left"/>
      </w:pPr>
      <w:r w:rsidRPr="001070C5">
        <w:rPr>
          <w:rtl/>
          <w:lang w:bidi="ar-EG"/>
        </w:rPr>
        <w:t xml:space="preserve">ويرد بيان محدّث </w:t>
      </w:r>
      <w:r w:rsidRPr="001070C5">
        <w:rPr>
          <w:rFonts w:hint="cs"/>
          <w:rtl/>
          <w:lang w:bidi="ar-EG"/>
        </w:rPr>
        <w:t xml:space="preserve">عن </w:t>
      </w:r>
      <w:r w:rsidRPr="001070C5">
        <w:rPr>
          <w:rtl/>
          <w:lang w:bidi="ar-EG"/>
        </w:rPr>
        <w:t>حالة سير العمل في إطار هذه المسألة في برنامج عمل لجنة الدراسات </w:t>
      </w:r>
      <w:r w:rsidRPr="001070C5">
        <w:t>11</w:t>
      </w:r>
      <w:r w:rsidRPr="001070C5">
        <w:rPr>
          <w:rFonts w:hint="cs"/>
          <w:rtl/>
        </w:rPr>
        <w:t xml:space="preserve"> </w:t>
      </w:r>
      <w:r w:rsidRPr="001070C5">
        <w:rPr>
          <w:rtl/>
        </w:rPr>
        <w:br/>
      </w:r>
      <w:r w:rsidRPr="001070C5">
        <w:t>(</w:t>
      </w:r>
      <w:hyperlink r:id="rId21" w:history="1">
        <w:r w:rsidR="00DC1FF8" w:rsidRPr="00DC1FF8">
          <w:rPr>
            <w:rStyle w:val="Hyperlink"/>
            <w:lang w:val="en-GB"/>
          </w:rPr>
          <w:t>https://www.itu.int/ITU-T/workprog/wp_search.aspx?sg=11</w:t>
        </w:r>
      </w:hyperlink>
      <w:r w:rsidRPr="001070C5">
        <w:t>)</w:t>
      </w:r>
      <w:r w:rsidRPr="001070C5">
        <w:rPr>
          <w:rtl/>
        </w:rPr>
        <w:t>.</w:t>
      </w:r>
    </w:p>
    <w:p w14:paraId="5515EEEF" w14:textId="15FDCDBC" w:rsidR="0064202E" w:rsidRPr="001070C5" w:rsidRDefault="0064202E" w:rsidP="0064202E">
      <w:pPr>
        <w:pStyle w:val="Heading3"/>
        <w:rPr>
          <w:rtl/>
        </w:rPr>
      </w:pPr>
      <w:bookmarkStart w:id="68" w:name="_Toc62834967"/>
      <w:r w:rsidRPr="001070C5">
        <w:lastRenderedPageBreak/>
        <w:t>4.</w:t>
      </w:r>
      <w:r w:rsidR="00713E73">
        <w:t>I</w:t>
      </w:r>
      <w:r w:rsidRPr="001070C5">
        <w:rPr>
          <w:rtl/>
        </w:rPr>
        <w:tab/>
        <w:t>الروابط</w:t>
      </w:r>
      <w:bookmarkEnd w:id="68"/>
    </w:p>
    <w:p w14:paraId="457C1FEA" w14:textId="44CA7339" w:rsidR="0064202E" w:rsidRPr="001070C5" w:rsidRDefault="0064202E" w:rsidP="0064202E">
      <w:pPr>
        <w:pStyle w:val="Headingb0"/>
        <w:rPr>
          <w:rtl/>
        </w:rPr>
      </w:pPr>
      <w:r w:rsidRPr="001070C5">
        <w:rPr>
          <w:rtl/>
        </w:rPr>
        <w:t>التوصيات</w:t>
      </w:r>
    </w:p>
    <w:p w14:paraId="45E12CB9" w14:textId="77777777" w:rsidR="0064202E" w:rsidRPr="001070C5" w:rsidRDefault="0064202E" w:rsidP="0064202E">
      <w:pPr>
        <w:pStyle w:val="enumlev10"/>
        <w:rPr>
          <w:rtl/>
        </w:rPr>
      </w:pPr>
      <w:r w:rsidRPr="001070C5">
        <w:rPr>
          <w:rtl/>
        </w:rPr>
        <w:t>-</w:t>
      </w:r>
      <w:r w:rsidRPr="001070C5">
        <w:rPr>
          <w:rtl/>
        </w:rPr>
        <w:tab/>
        <w:t xml:space="preserve">السلاسل </w:t>
      </w:r>
      <w:r w:rsidRPr="001070C5">
        <w:t>Q</w:t>
      </w:r>
      <w:r w:rsidRPr="001070C5">
        <w:rPr>
          <w:rtl/>
        </w:rPr>
        <w:t xml:space="preserve"> و</w:t>
      </w:r>
      <w:r w:rsidRPr="001070C5">
        <w:t>Y</w:t>
      </w:r>
      <w:r w:rsidRPr="001070C5">
        <w:rPr>
          <w:rtl/>
        </w:rPr>
        <w:t xml:space="preserve"> و</w:t>
      </w:r>
      <w:r w:rsidRPr="001070C5">
        <w:t>H</w:t>
      </w:r>
      <w:r w:rsidRPr="001070C5">
        <w:rPr>
          <w:rtl/>
        </w:rPr>
        <w:t xml:space="preserve"> و</w:t>
      </w:r>
      <w:r w:rsidRPr="001070C5">
        <w:t>I</w:t>
      </w:r>
      <w:r w:rsidRPr="001070C5">
        <w:rPr>
          <w:rtl/>
        </w:rPr>
        <w:t xml:space="preserve"> و</w:t>
      </w:r>
      <w:r w:rsidRPr="001070C5">
        <w:t>M</w:t>
      </w:r>
      <w:r w:rsidRPr="001070C5">
        <w:rPr>
          <w:rtl/>
        </w:rPr>
        <w:t xml:space="preserve"> و</w:t>
      </w:r>
      <w:r w:rsidRPr="001070C5">
        <w:t>F</w:t>
      </w:r>
    </w:p>
    <w:p w14:paraId="6A7D9171" w14:textId="762D0164" w:rsidR="0064202E" w:rsidRPr="001070C5" w:rsidRDefault="0064202E" w:rsidP="0064202E">
      <w:pPr>
        <w:pStyle w:val="Headingb0"/>
        <w:rPr>
          <w:rtl/>
        </w:rPr>
      </w:pPr>
      <w:r w:rsidRPr="001070C5">
        <w:rPr>
          <w:rtl/>
        </w:rPr>
        <w:t>المسائل</w:t>
      </w:r>
    </w:p>
    <w:p w14:paraId="6E418CE4" w14:textId="6B3B7C80" w:rsidR="0064202E" w:rsidRPr="001070C5" w:rsidRDefault="0064202E" w:rsidP="0064202E">
      <w:pPr>
        <w:pStyle w:val="enumlev10"/>
        <w:rPr>
          <w:rtl/>
          <w:lang w:bidi="ar-EG"/>
        </w:rPr>
      </w:pPr>
      <w:r w:rsidRPr="001070C5">
        <w:rPr>
          <w:rtl/>
        </w:rPr>
        <w:t>-</w:t>
      </w:r>
      <w:r w:rsidRPr="001070C5">
        <w:rPr>
          <w:rtl/>
        </w:rPr>
        <w:tab/>
      </w:r>
      <w:r w:rsidR="001F26BE">
        <w:rPr>
          <w:rFonts w:hint="cs"/>
          <w:rtl/>
        </w:rPr>
        <w:t>المسألتان</w:t>
      </w:r>
      <w:r w:rsidR="003137C8">
        <w:rPr>
          <w:rFonts w:hint="cs"/>
          <w:rtl/>
        </w:rPr>
        <w:t xml:space="preserve"> </w:t>
      </w:r>
      <w:r w:rsidR="00C5305C">
        <w:rPr>
          <w:lang w:bidi="ar-EG"/>
        </w:rPr>
        <w:t>L</w:t>
      </w:r>
      <w:r w:rsidR="003137C8">
        <w:t>/11</w:t>
      </w:r>
      <w:r w:rsidR="003137C8">
        <w:rPr>
          <w:rFonts w:hint="cs"/>
          <w:rtl/>
          <w:lang w:bidi="ar-EG"/>
        </w:rPr>
        <w:t xml:space="preserve"> و</w:t>
      </w:r>
      <w:r w:rsidR="00C5305C">
        <w:t>M</w:t>
      </w:r>
      <w:r w:rsidRPr="001070C5">
        <w:t>/11</w:t>
      </w:r>
      <w:r w:rsidRPr="001070C5">
        <w:rPr>
          <w:rFonts w:hint="cs"/>
          <w:rtl/>
        </w:rPr>
        <w:t xml:space="preserve"> </w:t>
      </w:r>
    </w:p>
    <w:p w14:paraId="63C6F5CC" w14:textId="379B4BBF" w:rsidR="0064202E" w:rsidRPr="001070C5" w:rsidRDefault="0064202E" w:rsidP="0064202E">
      <w:pPr>
        <w:pStyle w:val="Headingb0"/>
        <w:rPr>
          <w:rtl/>
        </w:rPr>
      </w:pPr>
      <w:r w:rsidRPr="001070C5">
        <w:rPr>
          <w:rtl/>
        </w:rPr>
        <w:t>لجان الدراسات</w:t>
      </w:r>
    </w:p>
    <w:p w14:paraId="62D06D65" w14:textId="2DF4FE9B" w:rsidR="0064202E" w:rsidRPr="001070C5" w:rsidRDefault="0064202E" w:rsidP="0064202E">
      <w:pPr>
        <w:pStyle w:val="enumlev10"/>
        <w:rPr>
          <w:rtl/>
        </w:rPr>
      </w:pPr>
      <w:r w:rsidRPr="001070C5">
        <w:rPr>
          <w:rtl/>
        </w:rPr>
        <w:t>-</w:t>
      </w:r>
      <w:r w:rsidRPr="001070C5">
        <w:rPr>
          <w:rtl/>
        </w:rPr>
        <w:tab/>
        <w:t xml:space="preserve">لجنة الدراسات </w:t>
      </w:r>
      <w:r w:rsidRPr="001070C5">
        <w:t>2</w:t>
      </w:r>
      <w:r w:rsidRPr="001070C5">
        <w:rPr>
          <w:rtl/>
        </w:rPr>
        <w:t xml:space="preserve"> لقطاع تقييس الاتصالات</w:t>
      </w:r>
    </w:p>
    <w:p w14:paraId="7101B72C" w14:textId="2AD84E50" w:rsidR="0064202E" w:rsidRPr="001070C5" w:rsidRDefault="0064202E" w:rsidP="0064202E">
      <w:pPr>
        <w:pStyle w:val="enumlev10"/>
        <w:rPr>
          <w:rtl/>
        </w:rPr>
      </w:pPr>
      <w:r w:rsidRPr="001070C5">
        <w:rPr>
          <w:rtl/>
        </w:rPr>
        <w:t>-</w:t>
      </w:r>
      <w:r w:rsidRPr="001070C5">
        <w:rPr>
          <w:rtl/>
        </w:rPr>
        <w:tab/>
        <w:t xml:space="preserve">لجنة الدراسات </w:t>
      </w:r>
      <w:r w:rsidRPr="001070C5">
        <w:rPr>
          <w:rFonts w:hint="cs"/>
          <w:rtl/>
        </w:rPr>
        <w:t>5</w:t>
      </w:r>
      <w:r w:rsidRPr="001070C5">
        <w:rPr>
          <w:rtl/>
        </w:rPr>
        <w:t xml:space="preserve"> لقطاع تقييس الاتصالات</w:t>
      </w:r>
    </w:p>
    <w:p w14:paraId="69DCFA02" w14:textId="474109E9" w:rsidR="0064202E" w:rsidRPr="001070C5" w:rsidRDefault="0064202E" w:rsidP="0064202E">
      <w:pPr>
        <w:pStyle w:val="enumlev10"/>
        <w:rPr>
          <w:rtl/>
        </w:rPr>
      </w:pPr>
      <w:r w:rsidRPr="001070C5">
        <w:rPr>
          <w:rtl/>
        </w:rPr>
        <w:t>-</w:t>
      </w:r>
      <w:r w:rsidRPr="001070C5">
        <w:rPr>
          <w:rtl/>
        </w:rPr>
        <w:tab/>
        <w:t xml:space="preserve">لجنة الدراسات </w:t>
      </w:r>
      <w:r w:rsidRPr="001070C5">
        <w:t>13</w:t>
      </w:r>
      <w:r w:rsidRPr="001070C5">
        <w:rPr>
          <w:rtl/>
        </w:rPr>
        <w:t xml:space="preserve"> لقطاع تقييس الاتصالات</w:t>
      </w:r>
    </w:p>
    <w:p w14:paraId="5D7015A3" w14:textId="252607FD" w:rsidR="0064202E" w:rsidRPr="001070C5" w:rsidRDefault="0064202E" w:rsidP="0064202E">
      <w:pPr>
        <w:pStyle w:val="enumlev10"/>
        <w:rPr>
          <w:rtl/>
        </w:rPr>
      </w:pPr>
      <w:r w:rsidRPr="001070C5">
        <w:rPr>
          <w:rtl/>
        </w:rPr>
        <w:t>-</w:t>
      </w:r>
      <w:r w:rsidRPr="001070C5">
        <w:rPr>
          <w:rtl/>
        </w:rPr>
        <w:tab/>
        <w:t xml:space="preserve">لجنة الدراسات </w:t>
      </w:r>
      <w:r w:rsidRPr="001070C5">
        <w:t>16</w:t>
      </w:r>
      <w:r w:rsidRPr="001070C5">
        <w:rPr>
          <w:rtl/>
        </w:rPr>
        <w:t xml:space="preserve"> لقطاع تقييس الاتصالات</w:t>
      </w:r>
    </w:p>
    <w:p w14:paraId="2FFAF22C" w14:textId="3F0D2E4E" w:rsidR="0064202E" w:rsidRPr="001070C5" w:rsidRDefault="0064202E" w:rsidP="0064202E">
      <w:pPr>
        <w:pStyle w:val="enumlev10"/>
        <w:rPr>
          <w:rtl/>
        </w:rPr>
      </w:pPr>
      <w:r w:rsidRPr="001070C5">
        <w:rPr>
          <w:rtl/>
        </w:rPr>
        <w:t>-</w:t>
      </w:r>
      <w:r w:rsidRPr="001070C5">
        <w:rPr>
          <w:rtl/>
        </w:rPr>
        <w:tab/>
        <w:t xml:space="preserve">لجنة الدراسات </w:t>
      </w:r>
      <w:r w:rsidRPr="001070C5">
        <w:t>17</w:t>
      </w:r>
      <w:r w:rsidRPr="001070C5">
        <w:rPr>
          <w:rtl/>
        </w:rPr>
        <w:t xml:space="preserve"> لقطاع تقييس الاتصالات</w:t>
      </w:r>
    </w:p>
    <w:p w14:paraId="4929414C" w14:textId="77B6456B" w:rsidR="0064202E" w:rsidRPr="001070C5" w:rsidRDefault="0064202E" w:rsidP="0064202E">
      <w:pPr>
        <w:pStyle w:val="enumlev10"/>
        <w:rPr>
          <w:rtl/>
        </w:rPr>
      </w:pPr>
      <w:r w:rsidRPr="001070C5">
        <w:rPr>
          <w:rtl/>
        </w:rPr>
        <w:t>-</w:t>
      </w:r>
      <w:r w:rsidRPr="001070C5">
        <w:rPr>
          <w:rtl/>
        </w:rPr>
        <w:tab/>
        <w:t xml:space="preserve">لجنة الدراسات </w:t>
      </w:r>
      <w:r w:rsidRPr="001070C5">
        <w:t>20</w:t>
      </w:r>
      <w:r w:rsidRPr="001070C5">
        <w:rPr>
          <w:rtl/>
        </w:rPr>
        <w:t xml:space="preserve"> لقطاع تقييس الاتصالات</w:t>
      </w:r>
    </w:p>
    <w:p w14:paraId="4EBAED1B" w14:textId="61C604A4" w:rsidR="0064202E" w:rsidRPr="001070C5" w:rsidRDefault="0064202E" w:rsidP="0064202E">
      <w:pPr>
        <w:pStyle w:val="Headingb0"/>
        <w:rPr>
          <w:rtl/>
        </w:rPr>
      </w:pPr>
      <w:r w:rsidRPr="001070C5">
        <w:rPr>
          <w:rtl/>
        </w:rPr>
        <w:t xml:space="preserve">هيئات </w:t>
      </w:r>
      <w:r w:rsidRPr="001070C5">
        <w:rPr>
          <w:rFonts w:hint="cs"/>
          <w:rtl/>
        </w:rPr>
        <w:t>أخرى</w:t>
      </w:r>
    </w:p>
    <w:p w14:paraId="7426FF3F" w14:textId="77777777" w:rsidR="0064202E" w:rsidRPr="001070C5" w:rsidRDefault="0064202E" w:rsidP="0064202E">
      <w:pPr>
        <w:pStyle w:val="enumlev10"/>
        <w:rPr>
          <w:rtl/>
        </w:rPr>
      </w:pPr>
      <w:r w:rsidRPr="001070C5">
        <w:rPr>
          <w:rtl/>
        </w:rPr>
        <w:t>-</w:t>
      </w:r>
      <w:r w:rsidRPr="001070C5">
        <w:rPr>
          <w:rtl/>
        </w:rPr>
        <w:tab/>
        <w:t>المعهد الأوروبي لمعايير الاتصالات </w:t>
      </w:r>
      <w:r w:rsidRPr="001070C5">
        <w:t>(ETSI)</w:t>
      </w:r>
      <w:r w:rsidRPr="001070C5">
        <w:rPr>
          <w:rFonts w:hint="cs"/>
          <w:rtl/>
        </w:rPr>
        <w:t xml:space="preserve"> وخاصة</w:t>
      </w:r>
      <w:r>
        <w:rPr>
          <w:rFonts w:hint="cs"/>
          <w:rtl/>
        </w:rPr>
        <w:t>ً</w:t>
      </w:r>
      <w:r w:rsidRPr="001070C5">
        <w:rPr>
          <w:rFonts w:hint="cs"/>
          <w:rtl/>
        </w:rPr>
        <w:t xml:space="preserve"> اللجنة التقنية المعنية بالأمن السيبراني</w:t>
      </w:r>
    </w:p>
    <w:p w14:paraId="171AF6F2" w14:textId="77777777" w:rsidR="0064202E" w:rsidRPr="001070C5" w:rsidRDefault="0064202E" w:rsidP="0064202E">
      <w:pPr>
        <w:pStyle w:val="enumlev10"/>
        <w:rPr>
          <w:rtl/>
        </w:rPr>
      </w:pPr>
      <w:r w:rsidRPr="001070C5">
        <w:rPr>
          <w:rFonts w:hint="cs"/>
          <w:rtl/>
        </w:rPr>
        <w:t>-</w:t>
      </w:r>
      <w:r w:rsidRPr="001070C5">
        <w:rPr>
          <w:rtl/>
        </w:rPr>
        <w:tab/>
        <w:t xml:space="preserve">معهد مهندسي الكهرباء والإلكترونيات </w:t>
      </w:r>
      <w:r w:rsidRPr="001070C5">
        <w:t>(IEEE)</w:t>
      </w:r>
    </w:p>
    <w:p w14:paraId="00805A7D" w14:textId="77777777" w:rsidR="0064202E" w:rsidRPr="001070C5" w:rsidRDefault="0064202E" w:rsidP="0064202E">
      <w:pPr>
        <w:pStyle w:val="enumlev10"/>
        <w:rPr>
          <w:rtl/>
        </w:rPr>
      </w:pPr>
      <w:r w:rsidRPr="001070C5">
        <w:rPr>
          <w:rFonts w:hint="cs"/>
          <w:rtl/>
        </w:rPr>
        <w:t>-</w:t>
      </w:r>
      <w:r w:rsidRPr="001070C5">
        <w:rPr>
          <w:rFonts w:hint="cs"/>
          <w:rtl/>
        </w:rPr>
        <w:tab/>
      </w:r>
      <w:r w:rsidRPr="001070C5">
        <w:rPr>
          <w:rtl/>
        </w:rPr>
        <w:t>فريق مهام هندسة الإنترنت </w:t>
      </w:r>
      <w:r w:rsidRPr="001070C5">
        <w:t>(IETF)</w:t>
      </w:r>
    </w:p>
    <w:p w14:paraId="571C2634" w14:textId="77777777" w:rsidR="0064202E" w:rsidRPr="001070C5" w:rsidRDefault="0064202E" w:rsidP="0064202E">
      <w:pPr>
        <w:pStyle w:val="enumlev10"/>
        <w:rPr>
          <w:rtl/>
          <w:lang w:bidi="ar-EG"/>
        </w:rPr>
      </w:pPr>
      <w:r w:rsidRPr="001070C5">
        <w:rPr>
          <w:rtl/>
        </w:rPr>
        <w:t>-</w:t>
      </w:r>
      <w:r w:rsidRPr="001070C5">
        <w:rPr>
          <w:rtl/>
        </w:rPr>
        <w:tab/>
      </w:r>
      <w:r w:rsidRPr="001070C5">
        <w:rPr>
          <w:rFonts w:hint="cs"/>
          <w:rtl/>
        </w:rPr>
        <w:t xml:space="preserve">اللجنة </w:t>
      </w:r>
      <w:r w:rsidRPr="001070C5">
        <w:t>ISO/IEC JTC 1</w:t>
      </w:r>
      <w:r w:rsidRPr="001070C5">
        <w:rPr>
          <w:rFonts w:hint="cs"/>
          <w:rtl/>
        </w:rPr>
        <w:t xml:space="preserve"> (لا سيما الأفرقة </w:t>
      </w:r>
      <w:r w:rsidRPr="001070C5">
        <w:rPr>
          <w:lang w:val="fr-CH"/>
        </w:rPr>
        <w:t>ISO/IEC JTC 1</w:t>
      </w:r>
      <w:r w:rsidRPr="001070C5">
        <w:t xml:space="preserve"> TC27</w:t>
      </w:r>
      <w:r w:rsidRPr="001070C5">
        <w:rPr>
          <w:rFonts w:hint="cs"/>
          <w:rtl/>
          <w:lang w:bidi="ar-EG"/>
        </w:rPr>
        <w:t xml:space="preserve">، </w:t>
      </w:r>
      <w:r w:rsidRPr="001070C5">
        <w:rPr>
          <w:lang w:bidi="ar-EG"/>
        </w:rPr>
        <w:t xml:space="preserve">JTC1 </w:t>
      </w:r>
      <w:r w:rsidRPr="001070C5">
        <w:rPr>
          <w:lang w:val="fr-CH"/>
        </w:rPr>
        <w:t>WG 7</w:t>
      </w:r>
      <w:r w:rsidRPr="001070C5">
        <w:rPr>
          <w:rFonts w:hint="cs"/>
          <w:rtl/>
          <w:lang w:bidi="ar-EG"/>
        </w:rPr>
        <w:t xml:space="preserve"> و</w:t>
      </w:r>
      <w:r w:rsidRPr="001070C5">
        <w:rPr>
          <w:lang w:val="fr-CH"/>
        </w:rPr>
        <w:t>ISO/IEC JTC 1/SC 6</w:t>
      </w:r>
      <w:r w:rsidRPr="001070C5">
        <w:rPr>
          <w:rFonts w:hint="cs"/>
          <w:rtl/>
          <w:lang w:val="fr-CH"/>
        </w:rPr>
        <w:t xml:space="preserve"> </w:t>
      </w:r>
      <w:r w:rsidRPr="001070C5">
        <w:rPr>
          <w:rFonts w:hint="cs"/>
          <w:rtl/>
          <w:lang w:bidi="ar-EG"/>
        </w:rPr>
        <w:t>و</w:t>
      </w:r>
      <w:r w:rsidRPr="001070C5">
        <w:rPr>
          <w:lang w:val="fr-CH"/>
        </w:rPr>
        <w:t>ISO/IEC JTC 1/SC 31</w:t>
      </w:r>
      <w:r w:rsidRPr="001070C5">
        <w:rPr>
          <w:rFonts w:hint="cs"/>
          <w:rtl/>
          <w:lang w:bidi="ar-EG"/>
        </w:rPr>
        <w:t xml:space="preserve"> و</w:t>
      </w:r>
      <w:r w:rsidRPr="001070C5">
        <w:t>(</w:t>
      </w:r>
      <w:r w:rsidRPr="001070C5">
        <w:rPr>
          <w:lang w:val="fr-CH"/>
        </w:rPr>
        <w:t>ISO/IEC JTC 1/WG 10</w:t>
      </w:r>
    </w:p>
    <w:p w14:paraId="6DF28CF4" w14:textId="77777777" w:rsidR="0064202E" w:rsidRPr="001070C5" w:rsidRDefault="0064202E" w:rsidP="0064202E">
      <w:pPr>
        <w:pStyle w:val="enumlev10"/>
        <w:rPr>
          <w:rtl/>
        </w:rPr>
      </w:pPr>
      <w:r w:rsidRPr="001070C5">
        <w:rPr>
          <w:rtl/>
        </w:rPr>
        <w:t>-</w:t>
      </w:r>
      <w:r w:rsidRPr="001070C5">
        <w:rPr>
          <w:rtl/>
        </w:rPr>
        <w:tab/>
      </w:r>
      <w:r w:rsidRPr="001070C5">
        <w:rPr>
          <w:rFonts w:hint="cs"/>
          <w:rtl/>
        </w:rPr>
        <w:t xml:space="preserve">اتحاد معايير الجغرافيا المكانية المفتوحة </w:t>
      </w:r>
      <w:r w:rsidRPr="001070C5">
        <w:t>(OGC)</w:t>
      </w:r>
    </w:p>
    <w:p w14:paraId="0D165FCF" w14:textId="77777777" w:rsidR="0064202E" w:rsidRPr="001070C5" w:rsidRDefault="0064202E" w:rsidP="0064202E">
      <w:pPr>
        <w:pStyle w:val="enumlev10"/>
        <w:rPr>
          <w:rtl/>
          <w:lang w:bidi="ar-EG"/>
        </w:rPr>
      </w:pPr>
      <w:r w:rsidRPr="001070C5">
        <w:rPr>
          <w:rtl/>
        </w:rPr>
        <w:t>-</w:t>
      </w:r>
      <w:r w:rsidRPr="001070C5">
        <w:rPr>
          <w:rtl/>
        </w:rPr>
        <w:tab/>
        <w:t xml:space="preserve">رابطة صناعات الاتصالات </w:t>
      </w:r>
      <w:r w:rsidRPr="001070C5">
        <w:t>(TIA)</w:t>
      </w:r>
    </w:p>
    <w:p w14:paraId="2E6642B8" w14:textId="77777777" w:rsidR="0064202E" w:rsidRPr="001070C5" w:rsidRDefault="0064202E" w:rsidP="0064202E">
      <w:pPr>
        <w:pStyle w:val="enumlev10"/>
        <w:rPr>
          <w:rtl/>
        </w:rPr>
      </w:pPr>
      <w:r w:rsidRPr="001070C5">
        <w:rPr>
          <w:rtl/>
        </w:rPr>
        <w:t>-</w:t>
      </w:r>
      <w:r w:rsidRPr="001070C5">
        <w:rPr>
          <w:rtl/>
        </w:rPr>
        <w:tab/>
        <w:t>واتحاد الشبكة العالمية</w:t>
      </w:r>
      <w:r w:rsidRPr="001070C5">
        <w:rPr>
          <w:rFonts w:hint="cs"/>
          <w:rtl/>
        </w:rPr>
        <w:t xml:space="preserve"> </w:t>
      </w:r>
      <w:r w:rsidRPr="001070C5">
        <w:t>(W3C)</w:t>
      </w:r>
    </w:p>
    <w:p w14:paraId="241A615D" w14:textId="04ACFFD8" w:rsidR="0064202E" w:rsidRPr="001070C5" w:rsidRDefault="0064202E" w:rsidP="0064202E">
      <w:pPr>
        <w:pStyle w:val="Headingb0"/>
        <w:rPr>
          <w:rtl/>
        </w:rPr>
      </w:pPr>
      <w:r w:rsidRPr="001070C5">
        <w:rPr>
          <w:rFonts w:hint="cs"/>
          <w:rtl/>
        </w:rPr>
        <w:t>خطوط عمل القمة العالمية لمجتمع المعلومات</w:t>
      </w:r>
    </w:p>
    <w:p w14:paraId="2316026E" w14:textId="77777777" w:rsidR="0064202E" w:rsidRPr="001070C5" w:rsidRDefault="0064202E" w:rsidP="0064202E">
      <w:pPr>
        <w:pStyle w:val="enumlev10"/>
        <w:rPr>
          <w:rtl/>
        </w:rPr>
      </w:pPr>
      <w:r w:rsidRPr="001070C5">
        <w:rPr>
          <w:rFonts w:hint="cs"/>
          <w:rtl/>
        </w:rPr>
        <w:t>-</w:t>
      </w:r>
      <w:r w:rsidRPr="001070C5">
        <w:rPr>
          <w:rtl/>
        </w:rPr>
        <w:tab/>
      </w:r>
      <w:r w:rsidRPr="001070C5">
        <w:rPr>
          <w:rFonts w:hint="cs"/>
          <w:rtl/>
        </w:rPr>
        <w:t>جيم5</w:t>
      </w:r>
    </w:p>
    <w:p w14:paraId="1E68010B" w14:textId="7BDFA309" w:rsidR="0064202E" w:rsidRPr="001070C5" w:rsidRDefault="0064202E" w:rsidP="0064202E">
      <w:pPr>
        <w:pStyle w:val="Headingb0"/>
        <w:rPr>
          <w:rtl/>
        </w:rPr>
      </w:pPr>
      <w:r w:rsidRPr="001070C5">
        <w:rPr>
          <w:rFonts w:hint="cs"/>
          <w:rtl/>
        </w:rPr>
        <w:t>أهداف التنمية المستدامة</w:t>
      </w:r>
    </w:p>
    <w:p w14:paraId="16FCB6A0" w14:textId="786FDAE2" w:rsidR="0064202E" w:rsidRPr="001070C5" w:rsidRDefault="0064202E" w:rsidP="0064202E">
      <w:pPr>
        <w:pStyle w:val="enumlev10"/>
        <w:rPr>
          <w:rtl/>
          <w:lang w:bidi="ar-EG"/>
        </w:rPr>
      </w:pPr>
      <w:r w:rsidRPr="001070C5">
        <w:rPr>
          <w:rFonts w:hint="cs"/>
          <w:rtl/>
        </w:rPr>
        <w:t>-</w:t>
      </w:r>
      <w:r w:rsidRPr="001070C5">
        <w:rPr>
          <w:rtl/>
        </w:rPr>
        <w:tab/>
      </w:r>
      <w:r>
        <w:rPr>
          <w:rFonts w:hint="cs"/>
          <w:rtl/>
        </w:rPr>
        <w:t>9</w:t>
      </w:r>
    </w:p>
    <w:p w14:paraId="70390566" w14:textId="5884798F" w:rsidR="0064202E" w:rsidRDefault="0064202E" w:rsidP="0064202E">
      <w:pPr>
        <w:rPr>
          <w:rtl/>
        </w:rPr>
      </w:pPr>
      <w:r>
        <w:rPr>
          <w:rtl/>
        </w:rPr>
        <w:br w:type="page"/>
      </w:r>
    </w:p>
    <w:p w14:paraId="711263A3" w14:textId="5C724F7C" w:rsidR="00713E73" w:rsidRPr="001070C5" w:rsidRDefault="00713E73" w:rsidP="00713E73">
      <w:pPr>
        <w:pStyle w:val="Heading2"/>
        <w:rPr>
          <w:rtl/>
        </w:rPr>
      </w:pPr>
      <w:bookmarkStart w:id="69" w:name="_Toc62834968"/>
      <w:r>
        <w:lastRenderedPageBreak/>
        <w:t>J</w:t>
      </w:r>
      <w:r>
        <w:tab/>
      </w:r>
      <w:r w:rsidRPr="001070C5">
        <w:rPr>
          <w:rFonts w:hint="cs"/>
          <w:rtl/>
        </w:rPr>
        <w:t xml:space="preserve">المسألة </w:t>
      </w:r>
      <w:r>
        <w:t>13</w:t>
      </w:r>
      <w:r w:rsidRPr="001070C5">
        <w:t>/11</w:t>
      </w:r>
      <w:r>
        <w:rPr>
          <w:rFonts w:hint="cs"/>
          <w:rtl/>
        </w:rPr>
        <w:t xml:space="preserve"> - </w:t>
      </w:r>
      <w:r w:rsidRPr="001070C5">
        <w:rPr>
          <w:rtl/>
        </w:rPr>
        <w:t xml:space="preserve">معلمات </w:t>
      </w:r>
      <w:r w:rsidRPr="001070C5">
        <w:rPr>
          <w:rFonts w:hint="cs"/>
          <w:rtl/>
        </w:rPr>
        <w:t>ال</w:t>
      </w:r>
      <w:r w:rsidRPr="001070C5">
        <w:rPr>
          <w:rtl/>
        </w:rPr>
        <w:t xml:space="preserve">مراقبة </w:t>
      </w:r>
      <w:r w:rsidRPr="001070C5">
        <w:rPr>
          <w:rFonts w:hint="cs"/>
          <w:rtl/>
        </w:rPr>
        <w:t>من أجل ا</w:t>
      </w:r>
      <w:r w:rsidRPr="001070C5">
        <w:rPr>
          <w:rtl/>
        </w:rPr>
        <w:t xml:space="preserve">لبروتوكولات </w:t>
      </w:r>
      <w:r w:rsidRPr="001070C5">
        <w:rPr>
          <w:rFonts w:hint="cs"/>
          <w:rtl/>
        </w:rPr>
        <w:t xml:space="preserve">المستعملة في </w:t>
      </w:r>
      <w:r w:rsidRPr="001070C5">
        <w:rPr>
          <w:rtl/>
        </w:rPr>
        <w:t>الشبكات الناشئة</w:t>
      </w:r>
      <w:r>
        <w:rPr>
          <w:rFonts w:hint="cs"/>
          <w:rtl/>
        </w:rPr>
        <w:t xml:space="preserve"> </w:t>
      </w:r>
      <w:r w:rsidRPr="001070C5">
        <w:rPr>
          <w:rFonts w:hint="cs"/>
          <w:rtl/>
        </w:rPr>
        <w:t xml:space="preserve">بما في ذلك الحوسبة السحابية/حوسبة الحافة والشبكات المعرّفة بالبرمجيات/التمثيل الافتراضي لوظائف الشبكة </w:t>
      </w:r>
      <w:r w:rsidRPr="001070C5">
        <w:t>(SDN/NFV)</w:t>
      </w:r>
      <w:bookmarkEnd w:id="69"/>
    </w:p>
    <w:p w14:paraId="69854E63" w14:textId="77777777" w:rsidR="00713E73" w:rsidRPr="001070C5" w:rsidRDefault="00713E73" w:rsidP="00713E73">
      <w:pPr>
        <w:rPr>
          <w:rtl/>
          <w:lang w:bidi="ar-EG"/>
        </w:rPr>
      </w:pPr>
      <w:r w:rsidRPr="001070C5">
        <w:rPr>
          <w:rFonts w:hint="cs"/>
          <w:rtl/>
        </w:rPr>
        <w:t>(</w:t>
      </w:r>
      <w:r w:rsidRPr="001070C5">
        <w:rPr>
          <w:rtl/>
        </w:rPr>
        <w:t xml:space="preserve">استمرار </w:t>
      </w:r>
      <w:r w:rsidRPr="001070C5">
        <w:rPr>
          <w:rFonts w:hint="cs"/>
          <w:rtl/>
        </w:rPr>
        <w:t>ل</w:t>
      </w:r>
      <w:r w:rsidRPr="001070C5">
        <w:rPr>
          <w:rtl/>
        </w:rPr>
        <w:t xml:space="preserve">لمسألة </w:t>
      </w:r>
      <w:r w:rsidRPr="001070C5">
        <w:t>13/11</w:t>
      </w:r>
      <w:r w:rsidRPr="001070C5">
        <w:rPr>
          <w:rFonts w:hint="cs"/>
          <w:rtl/>
          <w:lang w:bidi="ar-EG"/>
        </w:rPr>
        <w:t>)</w:t>
      </w:r>
    </w:p>
    <w:p w14:paraId="3A1D14A4" w14:textId="48CCFC7D" w:rsidR="00713E73" w:rsidRPr="001070C5" w:rsidRDefault="00713E73" w:rsidP="00713E73">
      <w:pPr>
        <w:pStyle w:val="Heading3"/>
        <w:rPr>
          <w:rtl/>
        </w:rPr>
      </w:pPr>
      <w:bookmarkStart w:id="70" w:name="_Toc62834969"/>
      <w:r w:rsidRPr="001070C5">
        <w:t>1.</w:t>
      </w:r>
      <w:r>
        <w:t>J</w:t>
      </w:r>
      <w:r w:rsidRPr="001070C5">
        <w:rPr>
          <w:rtl/>
        </w:rPr>
        <w:tab/>
      </w:r>
      <w:r w:rsidRPr="001070C5">
        <w:rPr>
          <w:rFonts w:hint="cs"/>
          <w:rtl/>
        </w:rPr>
        <w:t>المسوغات</w:t>
      </w:r>
      <w:bookmarkEnd w:id="70"/>
    </w:p>
    <w:p w14:paraId="08ADA7E8" w14:textId="7CB1F71F" w:rsidR="00713E73" w:rsidRPr="001070C5" w:rsidRDefault="00713E73" w:rsidP="00713E73">
      <w:pPr>
        <w:rPr>
          <w:spacing w:val="2"/>
          <w:rtl/>
          <w:lang w:bidi="ar-EG"/>
        </w:rPr>
      </w:pPr>
      <w:r w:rsidRPr="001070C5">
        <w:rPr>
          <w:rFonts w:hint="cs"/>
          <w:spacing w:val="2"/>
          <w:rtl/>
          <w:lang w:bidi="ar-EG"/>
        </w:rPr>
        <w:t>جرى تحديد الشبكات الناشئة التالية</w:t>
      </w:r>
      <w:r w:rsidRPr="001070C5">
        <w:rPr>
          <w:rFonts w:hint="cs"/>
          <w:spacing w:val="2"/>
          <w:rtl/>
        </w:rPr>
        <w:t xml:space="preserve"> وتطويرها</w:t>
      </w:r>
      <w:r w:rsidRPr="001070C5">
        <w:rPr>
          <w:rFonts w:hint="cs"/>
          <w:spacing w:val="2"/>
          <w:rtl/>
          <w:lang w:bidi="ar-EG"/>
        </w:rPr>
        <w:t xml:space="preserve">: شبكات المستقبل </w:t>
      </w:r>
      <w:r w:rsidRPr="001070C5">
        <w:rPr>
          <w:spacing w:val="2"/>
        </w:rPr>
        <w:t>(FN)</w:t>
      </w:r>
      <w:r w:rsidRPr="001070C5">
        <w:rPr>
          <w:rFonts w:hint="cs"/>
          <w:spacing w:val="2"/>
          <w:rtl/>
          <w:lang w:bidi="ar-EG"/>
        </w:rPr>
        <w:t xml:space="preserve"> وإنترنت الأشياء</w:t>
      </w:r>
      <w:r w:rsidRPr="001070C5">
        <w:rPr>
          <w:rFonts w:hint="eastAsia"/>
          <w:spacing w:val="2"/>
          <w:rtl/>
          <w:lang w:bidi="ar-EG"/>
        </w:rPr>
        <w:t> </w:t>
      </w:r>
      <w:r w:rsidRPr="001070C5">
        <w:rPr>
          <w:spacing w:val="2"/>
        </w:rPr>
        <w:t>(IoT)</w:t>
      </w:r>
      <w:r w:rsidRPr="001070C5">
        <w:rPr>
          <w:rFonts w:hint="cs"/>
          <w:spacing w:val="2"/>
          <w:rtl/>
          <w:lang w:bidi="ar-EG"/>
        </w:rPr>
        <w:t xml:space="preserve"> والشبكات القائمة على </w:t>
      </w:r>
      <w:r w:rsidRPr="001070C5">
        <w:rPr>
          <w:spacing w:val="2"/>
          <w:rtl/>
        </w:rPr>
        <w:t>نقل الصوت باستعمال تكنولوجيا التطور بعيد المدى</w:t>
      </w:r>
      <w:r w:rsidRPr="001070C5">
        <w:rPr>
          <w:spacing w:val="2"/>
        </w:rPr>
        <w:t xml:space="preserve"> (VoLTE) </w:t>
      </w:r>
      <w:r w:rsidRPr="001070C5">
        <w:rPr>
          <w:spacing w:val="2"/>
          <w:rtl/>
        </w:rPr>
        <w:t xml:space="preserve">والخدمة الفيديوية باستعمال تكنولوجيا التطور بعيد </w:t>
      </w:r>
      <w:r w:rsidRPr="001070C5">
        <w:rPr>
          <w:rFonts w:hint="cs"/>
          <w:spacing w:val="2"/>
          <w:rtl/>
        </w:rPr>
        <w:t>المدى</w:t>
      </w:r>
      <w:r w:rsidR="00DC1FF8">
        <w:rPr>
          <w:rFonts w:hint="eastAsia"/>
          <w:spacing w:val="2"/>
          <w:rtl/>
        </w:rPr>
        <w:t> </w:t>
      </w:r>
      <w:r w:rsidRPr="001070C5">
        <w:rPr>
          <w:spacing w:val="2"/>
        </w:rPr>
        <w:t>(ViLTE)</w:t>
      </w:r>
      <w:r w:rsidRPr="001070C5">
        <w:rPr>
          <w:rFonts w:hint="cs"/>
          <w:spacing w:val="2"/>
          <w:rtl/>
          <w:lang w:bidi="ar-EG"/>
        </w:rPr>
        <w:t xml:space="preserve"> وشبكات الاتصالات المتنقلة الدولية</w:t>
      </w:r>
      <w:r w:rsidRPr="001070C5">
        <w:rPr>
          <w:spacing w:val="2"/>
        </w:rPr>
        <w:t>2020-</w:t>
      </w:r>
      <w:r w:rsidRPr="001070C5">
        <w:rPr>
          <w:rFonts w:hint="cs"/>
          <w:spacing w:val="2"/>
          <w:rtl/>
          <w:lang w:bidi="ar-EG"/>
        </w:rPr>
        <w:t xml:space="preserve"> وغيرها. وبغية الحد من الاستثمار وتكاليف التشغيل، تم نشر التوصيل الشبكي المعرّف بالبرمجيات </w:t>
      </w:r>
      <w:r w:rsidRPr="001070C5">
        <w:rPr>
          <w:spacing w:val="2"/>
        </w:rPr>
        <w:t>(SDN)</w:t>
      </w:r>
      <w:r w:rsidRPr="001070C5">
        <w:rPr>
          <w:rFonts w:hint="cs"/>
          <w:spacing w:val="2"/>
          <w:rtl/>
          <w:lang w:bidi="ar-EG"/>
        </w:rPr>
        <w:t xml:space="preserve"> والتمثيل الافتراضي لوظائف الشبكة</w:t>
      </w:r>
      <w:r w:rsidRPr="001070C5">
        <w:rPr>
          <w:rFonts w:hint="eastAsia"/>
          <w:spacing w:val="2"/>
          <w:rtl/>
          <w:lang w:bidi="ar-EG"/>
        </w:rPr>
        <w:t> </w:t>
      </w:r>
      <w:r w:rsidRPr="001070C5">
        <w:rPr>
          <w:spacing w:val="2"/>
        </w:rPr>
        <w:t>(</w:t>
      </w:r>
      <w:r>
        <w:rPr>
          <w:spacing w:val="2"/>
        </w:rPr>
        <w:t>NFV</w:t>
      </w:r>
      <w:r w:rsidRPr="001070C5">
        <w:rPr>
          <w:spacing w:val="2"/>
        </w:rPr>
        <w:t>)</w:t>
      </w:r>
      <w:r w:rsidRPr="001070C5">
        <w:rPr>
          <w:rFonts w:hint="cs"/>
          <w:spacing w:val="2"/>
          <w:rtl/>
          <w:lang w:bidi="ar-EG"/>
        </w:rPr>
        <w:t xml:space="preserve"> في الشبكات الناشئة للفصل بين التحكم والخدمة، والتحكم والدعم، والأجهزة والبرمجيات.</w:t>
      </w:r>
    </w:p>
    <w:p w14:paraId="090F17F9" w14:textId="77777777" w:rsidR="00713E73" w:rsidRPr="001070C5" w:rsidRDefault="00713E73" w:rsidP="00713E73">
      <w:pPr>
        <w:rPr>
          <w:rtl/>
          <w:lang w:bidi="ar-EG"/>
        </w:rPr>
      </w:pPr>
      <w:r w:rsidRPr="001070C5">
        <w:rPr>
          <w:rFonts w:hint="cs"/>
          <w:rtl/>
          <w:lang w:bidi="ar-EG"/>
        </w:rPr>
        <w:t>وأصبحت الحوسبة السحابية وحوسبة الحافة أيضاً البنية التحتية للعالم السيبراني. وفي هذه البيئة الناشئة الجديدة، ينبغي أن يكون للمشغلين والمستعملين النهائيين القدرات التي تتيح لهم تحديد ما إذا كانت البنية التحتية التي يستخدمونها قادرة على دعم التطبيقات والخدمات.</w:t>
      </w:r>
    </w:p>
    <w:p w14:paraId="231750C6" w14:textId="77777777" w:rsidR="00713E73" w:rsidRPr="001070C5" w:rsidRDefault="00713E73" w:rsidP="00713E73">
      <w:pPr>
        <w:rPr>
          <w:rtl/>
          <w:lang w:val="en-GB"/>
        </w:rPr>
      </w:pPr>
      <w:r w:rsidRPr="001070C5">
        <w:rPr>
          <w:rFonts w:hint="cs"/>
          <w:rtl/>
          <w:lang w:bidi="ar-EG"/>
        </w:rPr>
        <w:t>ومع تزايد نضج تكنولوجيا الذكاء الاصطناعي، يجري تطبيقها على الشبكة، مثل صنع القرار الذكي والتنبؤ الذكي للمشغلين وشركات الإنترنت. ولاختيار معلمات الرصد في نموذج صنع القرار الذكي أو نموذج التنبؤ الذكي تأثير كبير على كفاءة الشبكة وتجربة المستعمل</w:t>
      </w:r>
      <w:r w:rsidRPr="001070C5">
        <w:rPr>
          <w:rFonts w:hint="cs"/>
          <w:rtl/>
          <w:lang w:val="en-GB"/>
        </w:rPr>
        <w:t xml:space="preserve"> في</w:t>
      </w:r>
      <w:r w:rsidRPr="001070C5">
        <w:rPr>
          <w:rFonts w:hint="eastAsia"/>
          <w:rtl/>
          <w:lang w:val="en-GB"/>
        </w:rPr>
        <w:t> </w:t>
      </w:r>
      <w:r w:rsidRPr="001070C5">
        <w:rPr>
          <w:rFonts w:hint="cs"/>
          <w:rtl/>
          <w:lang w:val="en-GB"/>
        </w:rPr>
        <w:t>نهاية المطاف.</w:t>
      </w:r>
    </w:p>
    <w:p w14:paraId="508280F0" w14:textId="77777777" w:rsidR="00713E73" w:rsidRPr="001070C5" w:rsidRDefault="00713E73" w:rsidP="00713E73">
      <w:pPr>
        <w:rPr>
          <w:rtl/>
        </w:rPr>
      </w:pPr>
      <w:r w:rsidRPr="001070C5">
        <w:rPr>
          <w:rtl/>
        </w:rPr>
        <w:t xml:space="preserve">ومن شأن تقييس معلمات أنظمة المراقبة </w:t>
      </w:r>
      <w:r w:rsidRPr="001070C5">
        <w:rPr>
          <w:rFonts w:hint="cs"/>
          <w:rtl/>
        </w:rPr>
        <w:t xml:space="preserve">للشبكات الناشئة بما في ذلك الحوسبة السحابية </w:t>
      </w:r>
      <w:r w:rsidRPr="001070C5">
        <w:rPr>
          <w:rtl/>
        </w:rPr>
        <w:t>أن تتيح لشركات التشغيل والإدارات</w:t>
      </w:r>
      <w:r w:rsidRPr="001070C5">
        <w:rPr>
          <w:rFonts w:hint="cs"/>
          <w:rtl/>
        </w:rPr>
        <w:t xml:space="preserve"> والمستعملين النهائيين</w:t>
      </w:r>
      <w:r w:rsidRPr="001070C5">
        <w:rPr>
          <w:rtl/>
        </w:rPr>
        <w:t xml:space="preserve"> مراقبة المعلومات المتوافقة والمطابقة </w:t>
      </w:r>
      <w:r w:rsidRPr="001070C5">
        <w:rPr>
          <w:rFonts w:hint="cs"/>
          <w:rtl/>
        </w:rPr>
        <w:t>بين مشغلي الشبكات ومقدمي الخدمة والمستعملين النهائيين</w:t>
      </w:r>
      <w:r w:rsidRPr="001070C5">
        <w:rPr>
          <w:rtl/>
        </w:rPr>
        <w:t>. كما يمكن أن يكون مفيداً في المساعدة في حسم نقاط الخلاف.</w:t>
      </w:r>
    </w:p>
    <w:p w14:paraId="39995C31" w14:textId="28F9026F" w:rsidR="00713E73" w:rsidRPr="001070C5" w:rsidRDefault="00713E73" w:rsidP="00713E73">
      <w:pPr>
        <w:pStyle w:val="Heading3"/>
      </w:pPr>
      <w:bookmarkStart w:id="71" w:name="_Toc62834970"/>
      <w:r w:rsidRPr="001070C5">
        <w:t>2.</w:t>
      </w:r>
      <w:r>
        <w:t>J</w:t>
      </w:r>
      <w:r w:rsidRPr="001070C5">
        <w:rPr>
          <w:rtl/>
        </w:rPr>
        <w:tab/>
        <w:t>المسألة</w:t>
      </w:r>
      <w:bookmarkEnd w:id="71"/>
    </w:p>
    <w:p w14:paraId="4B7297F2" w14:textId="77777777" w:rsidR="00713E73" w:rsidRPr="001070C5" w:rsidRDefault="00713E73" w:rsidP="00713E73">
      <w:pPr>
        <w:keepNext/>
        <w:rPr>
          <w:rtl/>
        </w:rPr>
      </w:pPr>
      <w:r w:rsidRPr="001070C5">
        <w:rPr>
          <w:rFonts w:hint="cs"/>
          <w:rtl/>
        </w:rPr>
        <w:t>تتناول</w:t>
      </w:r>
      <w:r w:rsidRPr="001070C5">
        <w:rPr>
          <w:rtl/>
        </w:rPr>
        <w:t xml:space="preserve"> الدراسة البنود التالية دون أن تقتصر عليها:</w:t>
      </w:r>
    </w:p>
    <w:p w14:paraId="063BF815" w14:textId="77777777" w:rsidR="00713E73" w:rsidRPr="001070C5" w:rsidRDefault="00713E73" w:rsidP="00713E73">
      <w:pPr>
        <w:pStyle w:val="enumlev10"/>
        <w:rPr>
          <w:rtl/>
        </w:rPr>
      </w:pPr>
      <w:r w:rsidRPr="001070C5">
        <w:rPr>
          <w:rFonts w:hint="cs"/>
          <w:rtl/>
        </w:rPr>
        <w:t>-</w:t>
      </w:r>
      <w:r w:rsidRPr="001070C5">
        <w:rPr>
          <w:rFonts w:hint="cs"/>
          <w:rtl/>
        </w:rPr>
        <w:tab/>
        <w:t>ما هي مجموعة المعلمات الدنيا التي يتعين استخدامها لتقييم أداء الشبكة؟</w:t>
      </w:r>
    </w:p>
    <w:p w14:paraId="45A8F6F3" w14:textId="77777777" w:rsidR="00713E73" w:rsidRPr="001070C5" w:rsidRDefault="00713E73" w:rsidP="00713E73">
      <w:pPr>
        <w:pStyle w:val="enumlev10"/>
        <w:rPr>
          <w:rtl/>
        </w:rPr>
      </w:pPr>
      <w:r w:rsidRPr="001070C5">
        <w:rPr>
          <w:rFonts w:hint="cs"/>
          <w:rtl/>
        </w:rPr>
        <w:t>-</w:t>
      </w:r>
      <w:r w:rsidRPr="001070C5">
        <w:rPr>
          <w:rFonts w:hint="cs"/>
          <w:rtl/>
        </w:rPr>
        <w:tab/>
        <w:t>ما هي مجموعة المعلمات الدنيا التي يتعين استخدامها لمراقبة الحوسبة السحابية وحوسبة الحافة؟</w:t>
      </w:r>
    </w:p>
    <w:p w14:paraId="7E16A064" w14:textId="77777777" w:rsidR="00713E73" w:rsidRPr="001070C5" w:rsidRDefault="00713E73" w:rsidP="00713E73">
      <w:pPr>
        <w:pStyle w:val="enumlev10"/>
        <w:rPr>
          <w:rtl/>
        </w:rPr>
      </w:pPr>
      <w:r w:rsidRPr="001070C5">
        <w:rPr>
          <w:rFonts w:hint="cs"/>
          <w:rtl/>
        </w:rPr>
        <w:t>-</w:t>
      </w:r>
      <w:r w:rsidRPr="001070C5">
        <w:rPr>
          <w:rFonts w:hint="cs"/>
          <w:rtl/>
        </w:rPr>
        <w:tab/>
        <w:t xml:space="preserve">ما هي مجموعة المعلمات الدنيا التي يتعين استخدامها لمراقبة التمثيل الافتراضي لوظائف الشبكة والتوصيل </w:t>
      </w:r>
      <w:r w:rsidRPr="001070C5">
        <w:rPr>
          <w:color w:val="000000"/>
          <w:rtl/>
        </w:rPr>
        <w:t>الشبكي المعرّف بالبرمجيات</w:t>
      </w:r>
      <w:r w:rsidRPr="001070C5">
        <w:rPr>
          <w:rFonts w:hint="cs"/>
          <w:rtl/>
        </w:rPr>
        <w:t>؟</w:t>
      </w:r>
    </w:p>
    <w:p w14:paraId="45140D8B" w14:textId="77777777" w:rsidR="00713E73" w:rsidRPr="001070C5" w:rsidRDefault="00713E73" w:rsidP="00713E73">
      <w:pPr>
        <w:pStyle w:val="enumlev10"/>
      </w:pPr>
      <w:r w:rsidRPr="001070C5">
        <w:rPr>
          <w:rFonts w:hint="cs"/>
          <w:rtl/>
        </w:rPr>
        <w:t>-</w:t>
      </w:r>
      <w:r w:rsidRPr="001070C5">
        <w:rPr>
          <w:rFonts w:hint="cs"/>
          <w:rtl/>
        </w:rPr>
        <w:tab/>
        <w:t>ما هي مجموعة المعلمات الدنيا التي يتعين استخدامها لمراقبة الشبكات الناشئة وتطبيقاتها وخدماتها؟</w:t>
      </w:r>
    </w:p>
    <w:p w14:paraId="2D587905" w14:textId="77777777" w:rsidR="00713E73" w:rsidRPr="001070C5" w:rsidRDefault="00713E73" w:rsidP="00713E73">
      <w:pPr>
        <w:pStyle w:val="enumlev10"/>
        <w:rPr>
          <w:rtl/>
        </w:rPr>
      </w:pPr>
      <w:r w:rsidRPr="001070C5">
        <w:rPr>
          <w:rFonts w:hint="cs"/>
          <w:rtl/>
        </w:rPr>
        <w:t>-</w:t>
      </w:r>
      <w:r w:rsidRPr="001070C5">
        <w:rPr>
          <w:rFonts w:hint="cs"/>
          <w:rtl/>
        </w:rPr>
        <w:tab/>
        <w:t>ما هو نوع المعلمات التي يتعين تطويرها لمراقبة القضايا الأمنية؟</w:t>
      </w:r>
    </w:p>
    <w:p w14:paraId="36278165" w14:textId="77777777" w:rsidR="00713E73" w:rsidRPr="001070C5" w:rsidRDefault="00713E73" w:rsidP="00713E73">
      <w:pPr>
        <w:pStyle w:val="enumlev10"/>
        <w:rPr>
          <w:spacing w:val="-6"/>
          <w:rtl/>
        </w:rPr>
      </w:pPr>
      <w:r w:rsidRPr="001070C5">
        <w:rPr>
          <w:rFonts w:hint="cs"/>
          <w:spacing w:val="-6"/>
          <w:rtl/>
        </w:rPr>
        <w:t>-</w:t>
      </w:r>
      <w:r w:rsidRPr="001070C5">
        <w:rPr>
          <w:spacing w:val="-6"/>
          <w:rtl/>
        </w:rPr>
        <w:tab/>
      </w:r>
      <w:r w:rsidRPr="001070C5">
        <w:rPr>
          <w:rFonts w:hint="cs"/>
          <w:spacing w:val="-6"/>
          <w:rtl/>
        </w:rPr>
        <w:t>ما هو نوع المعلمات التي يتعين استخدامها لتكنولوجيات الذكاء الاصطناعي في الشبكات الناشئة وتطبيقاتها وخدماتها؟</w:t>
      </w:r>
    </w:p>
    <w:p w14:paraId="249BCB99" w14:textId="77777777" w:rsidR="00713E73" w:rsidRPr="001070C5" w:rsidRDefault="00713E73" w:rsidP="00713E73">
      <w:pPr>
        <w:pStyle w:val="enumlev10"/>
      </w:pPr>
      <w:r w:rsidRPr="001070C5">
        <w:rPr>
          <w:rFonts w:hint="cs"/>
          <w:rtl/>
        </w:rPr>
        <w:t>-</w:t>
      </w:r>
      <w:r w:rsidRPr="001070C5">
        <w:rPr>
          <w:rFonts w:hint="cs"/>
          <w:rtl/>
        </w:rPr>
        <w:tab/>
        <w:t>ما هي مجموعة المعلمات الدنيا التي يتعين استخدامها لمراقبة الشبكات الذكية وتطبيقاتها وخدماتها؟</w:t>
      </w:r>
    </w:p>
    <w:p w14:paraId="07DE6023" w14:textId="4FF23732" w:rsidR="00713E73" w:rsidRPr="001070C5" w:rsidRDefault="00713E73" w:rsidP="00713E73">
      <w:pPr>
        <w:pStyle w:val="Heading3"/>
        <w:rPr>
          <w:rtl/>
        </w:rPr>
      </w:pPr>
      <w:bookmarkStart w:id="72" w:name="_Toc62834971"/>
      <w:r w:rsidRPr="001070C5">
        <w:t>3.</w:t>
      </w:r>
      <w:r>
        <w:t>J</w:t>
      </w:r>
      <w:r w:rsidRPr="001070C5">
        <w:rPr>
          <w:rtl/>
        </w:rPr>
        <w:tab/>
        <w:t>المهام</w:t>
      </w:r>
      <w:bookmarkEnd w:id="72"/>
    </w:p>
    <w:p w14:paraId="791AD0FD" w14:textId="77777777" w:rsidR="00713E73" w:rsidRPr="001070C5" w:rsidRDefault="00713E73" w:rsidP="00713E73">
      <w:pPr>
        <w:keepNext/>
        <w:rPr>
          <w:rtl/>
        </w:rPr>
      </w:pPr>
      <w:r w:rsidRPr="001070C5">
        <w:rPr>
          <w:rtl/>
        </w:rPr>
        <w:t>تشمل المهام البنود التالية دون أن تقتصر عليها:</w:t>
      </w:r>
    </w:p>
    <w:p w14:paraId="14D0758B" w14:textId="77777777" w:rsidR="00713E73" w:rsidRPr="001070C5" w:rsidRDefault="00713E73" w:rsidP="00713E73">
      <w:pPr>
        <w:pStyle w:val="enumlev10"/>
      </w:pPr>
      <w:r w:rsidRPr="001070C5">
        <w:rPr>
          <w:rFonts w:hint="cs"/>
          <w:rtl/>
        </w:rPr>
        <w:t>-</w:t>
      </w:r>
      <w:r w:rsidRPr="001070C5">
        <w:rPr>
          <w:rFonts w:hint="cs"/>
          <w:rtl/>
        </w:rPr>
        <w:tab/>
      </w:r>
      <w:r w:rsidRPr="009703CC">
        <w:rPr>
          <w:rFonts w:hint="cs"/>
          <w:rtl/>
        </w:rPr>
        <w:t>تحديد</w:t>
      </w:r>
      <w:r w:rsidRPr="001070C5">
        <w:rPr>
          <w:rFonts w:hint="cs"/>
          <w:rtl/>
        </w:rPr>
        <w:t xml:space="preserve"> مجموعة المعلمات الدنيا ومنهجية لقياس هذه المعلمات، ينبغي استخدامها لتقييم أداء الشبكة؛</w:t>
      </w:r>
    </w:p>
    <w:p w14:paraId="1C3A2440" w14:textId="77777777" w:rsidR="00713E73" w:rsidRPr="001070C5" w:rsidRDefault="00713E73" w:rsidP="00713E73">
      <w:pPr>
        <w:pStyle w:val="enumlev10"/>
      </w:pPr>
      <w:r w:rsidRPr="001070C5">
        <w:rPr>
          <w:rFonts w:hint="cs"/>
          <w:rtl/>
        </w:rPr>
        <w:t>-</w:t>
      </w:r>
      <w:r w:rsidRPr="001070C5">
        <w:rPr>
          <w:rFonts w:hint="cs"/>
          <w:rtl/>
        </w:rPr>
        <w:tab/>
      </w:r>
      <w:r w:rsidRPr="009703CC">
        <w:rPr>
          <w:rFonts w:hint="cs"/>
          <w:rtl/>
        </w:rPr>
        <w:t>تحديد</w:t>
      </w:r>
      <w:r w:rsidRPr="001070C5">
        <w:rPr>
          <w:rFonts w:hint="cs"/>
          <w:rtl/>
        </w:rPr>
        <w:t xml:space="preserve"> مجموعة المعلمات الدنيا ومنهجية لقياس هذه المعلمات، ينبغي استخدامها لتقييم الحوسبة السحابية وحوسبة الحافة؛</w:t>
      </w:r>
    </w:p>
    <w:p w14:paraId="7D8D5B0D" w14:textId="77777777" w:rsidR="00713E73" w:rsidRPr="001070C5" w:rsidRDefault="00713E73" w:rsidP="00713E73">
      <w:pPr>
        <w:pStyle w:val="enumlev10"/>
      </w:pPr>
      <w:r w:rsidRPr="001070C5">
        <w:rPr>
          <w:rFonts w:hint="cs"/>
          <w:rtl/>
        </w:rPr>
        <w:t>-</w:t>
      </w:r>
      <w:r w:rsidRPr="001070C5">
        <w:rPr>
          <w:rFonts w:hint="cs"/>
          <w:rtl/>
        </w:rPr>
        <w:tab/>
      </w:r>
      <w:r w:rsidRPr="009703CC">
        <w:rPr>
          <w:rFonts w:hint="cs"/>
          <w:rtl/>
        </w:rPr>
        <w:t>تحديد</w:t>
      </w:r>
      <w:r w:rsidRPr="001070C5">
        <w:rPr>
          <w:rFonts w:hint="cs"/>
          <w:rtl/>
        </w:rPr>
        <w:t xml:space="preserve"> مجموعة المعلمات الدنيا ومنهجية لقياس هذه المعلمات، ينبغي استخدامها لتقييم التمثيل الافتراضي لوظائف الشبكة والتوصيل </w:t>
      </w:r>
      <w:r w:rsidRPr="001070C5">
        <w:rPr>
          <w:color w:val="000000"/>
          <w:rtl/>
        </w:rPr>
        <w:t>الشبكي المعرّف بالبرمجيات</w:t>
      </w:r>
      <w:r w:rsidRPr="001070C5">
        <w:rPr>
          <w:rFonts w:hint="cs"/>
          <w:rtl/>
        </w:rPr>
        <w:t>؛</w:t>
      </w:r>
    </w:p>
    <w:p w14:paraId="32EAFD95" w14:textId="77777777" w:rsidR="00713E73" w:rsidRPr="001070C5" w:rsidRDefault="00713E73" w:rsidP="00713E73">
      <w:pPr>
        <w:pStyle w:val="enumlev10"/>
      </w:pPr>
      <w:r w:rsidRPr="001070C5">
        <w:rPr>
          <w:rFonts w:hint="cs"/>
          <w:rtl/>
        </w:rPr>
        <w:t>-</w:t>
      </w:r>
      <w:r w:rsidRPr="001070C5">
        <w:rPr>
          <w:rFonts w:hint="cs"/>
          <w:rtl/>
        </w:rPr>
        <w:tab/>
      </w:r>
      <w:r w:rsidRPr="009703CC">
        <w:rPr>
          <w:rFonts w:hint="cs"/>
          <w:rtl/>
        </w:rPr>
        <w:t>تحديد</w:t>
      </w:r>
      <w:r w:rsidRPr="001070C5">
        <w:rPr>
          <w:rFonts w:hint="cs"/>
          <w:rtl/>
        </w:rPr>
        <w:t xml:space="preserve"> مجموعة المعلمات الدنيا ومنهجية لقياس هذه المعلمات، ينبغي استخدامها لتقييم الشبكات الناشئة وتطبيقاتها وخدماتها؛</w:t>
      </w:r>
    </w:p>
    <w:p w14:paraId="7C0EFA58" w14:textId="77777777" w:rsidR="00713E73" w:rsidRPr="001070C5" w:rsidRDefault="00713E73" w:rsidP="00713E73">
      <w:pPr>
        <w:pStyle w:val="enumlev10"/>
        <w:rPr>
          <w:rtl/>
          <w:lang w:bidi="ar-EG"/>
        </w:rPr>
      </w:pPr>
      <w:r w:rsidRPr="001070C5">
        <w:rPr>
          <w:rFonts w:hint="cs"/>
          <w:rtl/>
        </w:rPr>
        <w:lastRenderedPageBreak/>
        <w:t>-</w:t>
      </w:r>
      <w:r w:rsidRPr="001070C5">
        <w:rPr>
          <w:rFonts w:hint="cs"/>
          <w:rtl/>
        </w:rPr>
        <w:tab/>
        <w:t>دراسة نوع المعلمات التي يتعين استخدامها لمراقبة القضايا الأمنية</w:t>
      </w:r>
      <w:r w:rsidRPr="001070C5">
        <w:rPr>
          <w:rFonts w:hint="cs"/>
          <w:rtl/>
          <w:lang w:bidi="ar-EG"/>
        </w:rPr>
        <w:t>؛</w:t>
      </w:r>
    </w:p>
    <w:p w14:paraId="65A6EB2B" w14:textId="77777777" w:rsidR="00713E73" w:rsidRPr="001070C5" w:rsidRDefault="00713E73" w:rsidP="00713E73">
      <w:pPr>
        <w:pStyle w:val="enumlev10"/>
        <w:rPr>
          <w:rtl/>
        </w:rPr>
      </w:pPr>
      <w:r w:rsidRPr="001070C5">
        <w:rPr>
          <w:rFonts w:hint="cs"/>
          <w:rtl/>
        </w:rPr>
        <w:t>-</w:t>
      </w:r>
      <w:r w:rsidRPr="001070C5">
        <w:rPr>
          <w:rtl/>
        </w:rPr>
        <w:tab/>
      </w:r>
      <w:r w:rsidRPr="001070C5">
        <w:rPr>
          <w:rFonts w:hint="cs"/>
          <w:rtl/>
        </w:rPr>
        <w:t>دارسة نوع المعلمات التي يتعين استخدامها من أجل تكنولوجيا الذكاء الاصطناعي في الشبكات الناشئة وتطبيقاتها وخدماتها؛</w:t>
      </w:r>
    </w:p>
    <w:p w14:paraId="4F98AB5C" w14:textId="77777777" w:rsidR="00713E73" w:rsidRPr="001070C5" w:rsidRDefault="00713E73" w:rsidP="00713E73">
      <w:pPr>
        <w:pStyle w:val="enumlev10"/>
        <w:rPr>
          <w:rtl/>
        </w:rPr>
      </w:pPr>
      <w:r w:rsidRPr="001070C5">
        <w:rPr>
          <w:rFonts w:hint="cs"/>
          <w:rtl/>
        </w:rPr>
        <w:t>-</w:t>
      </w:r>
      <w:r w:rsidRPr="001070C5">
        <w:rPr>
          <w:rtl/>
        </w:rPr>
        <w:tab/>
      </w:r>
      <w:r w:rsidRPr="001070C5">
        <w:rPr>
          <w:rFonts w:hint="cs"/>
          <w:rtl/>
        </w:rPr>
        <w:t>دارسة نوع المعلمات التي يتعين استخدامها من أجل الشبكات الذكية وتطبيقاتها وخدماتها.</w:t>
      </w:r>
    </w:p>
    <w:p w14:paraId="2EF2C0FD" w14:textId="6557CC3B" w:rsidR="00713E73" w:rsidRPr="001070C5" w:rsidRDefault="00713E73" w:rsidP="00713E73">
      <w:pPr>
        <w:jc w:val="left"/>
      </w:pPr>
      <w:r w:rsidRPr="001070C5">
        <w:rPr>
          <w:rtl/>
        </w:rPr>
        <w:t xml:space="preserve">ويرد بيان محدّث </w:t>
      </w:r>
      <w:r w:rsidRPr="001070C5">
        <w:rPr>
          <w:rFonts w:hint="cs"/>
          <w:rtl/>
        </w:rPr>
        <w:t xml:space="preserve">عن </w:t>
      </w:r>
      <w:r w:rsidRPr="001070C5">
        <w:rPr>
          <w:rtl/>
        </w:rPr>
        <w:t>حالة سير العمل في إطار هذه المسألة في برنامج عمل لجنة الدراسات </w:t>
      </w:r>
      <w:r w:rsidRPr="001070C5">
        <w:t>11</w:t>
      </w:r>
      <w:r w:rsidRPr="001070C5">
        <w:rPr>
          <w:rFonts w:hint="cs"/>
          <w:rtl/>
        </w:rPr>
        <w:t xml:space="preserve"> </w:t>
      </w:r>
      <w:r w:rsidRPr="001070C5">
        <w:rPr>
          <w:rtl/>
        </w:rPr>
        <w:br/>
      </w:r>
      <w:r w:rsidRPr="001070C5">
        <w:t>(</w:t>
      </w:r>
      <w:hyperlink r:id="rId22" w:history="1">
        <w:r w:rsidRPr="00E23AD3">
          <w:rPr>
            <w:rStyle w:val="Hyperlink"/>
            <w:rFonts w:eastAsia="SimSun"/>
          </w:rPr>
          <w:t>https://www.itu.int/ITU-T/workprog/wp_search.aspx?sg=11</w:t>
        </w:r>
      </w:hyperlink>
      <w:r w:rsidRPr="001070C5">
        <w:t>)</w:t>
      </w:r>
      <w:r w:rsidRPr="001070C5">
        <w:rPr>
          <w:rtl/>
        </w:rPr>
        <w:t>.</w:t>
      </w:r>
    </w:p>
    <w:p w14:paraId="31E27836" w14:textId="178E1BEF" w:rsidR="00713E73" w:rsidRPr="001070C5" w:rsidRDefault="00713E73" w:rsidP="00713E73">
      <w:pPr>
        <w:pStyle w:val="Heading3"/>
        <w:rPr>
          <w:rtl/>
        </w:rPr>
      </w:pPr>
      <w:bookmarkStart w:id="73" w:name="_Toc62834972"/>
      <w:r w:rsidRPr="001070C5">
        <w:t>4.</w:t>
      </w:r>
      <w:r>
        <w:t>J</w:t>
      </w:r>
      <w:r w:rsidRPr="001070C5">
        <w:tab/>
      </w:r>
      <w:r w:rsidRPr="001070C5">
        <w:rPr>
          <w:rtl/>
        </w:rPr>
        <w:t>الروابط</w:t>
      </w:r>
      <w:bookmarkEnd w:id="73"/>
    </w:p>
    <w:p w14:paraId="582A8256" w14:textId="33E5776B" w:rsidR="00713E73" w:rsidRPr="001070C5" w:rsidRDefault="00713E73" w:rsidP="00713E73">
      <w:pPr>
        <w:pStyle w:val="Headingb0"/>
        <w:rPr>
          <w:rtl/>
        </w:rPr>
      </w:pPr>
      <w:r w:rsidRPr="001070C5">
        <w:rPr>
          <w:rtl/>
        </w:rPr>
        <w:t>التوصيات</w:t>
      </w:r>
    </w:p>
    <w:p w14:paraId="71D70B76" w14:textId="77777777" w:rsidR="00713E73" w:rsidRPr="001070C5" w:rsidRDefault="00713E73" w:rsidP="00713E73">
      <w:pPr>
        <w:pStyle w:val="enumlev10"/>
        <w:rPr>
          <w:rtl/>
        </w:rPr>
      </w:pPr>
      <w:r w:rsidRPr="001070C5">
        <w:rPr>
          <w:rtl/>
        </w:rPr>
        <w:t>-</w:t>
      </w:r>
      <w:r w:rsidRPr="001070C5">
        <w:rPr>
          <w:rtl/>
        </w:rPr>
        <w:tab/>
        <w:t xml:space="preserve">السلاسل </w:t>
      </w:r>
      <w:r w:rsidRPr="001070C5">
        <w:t>Q</w:t>
      </w:r>
      <w:r w:rsidRPr="001070C5">
        <w:rPr>
          <w:rtl/>
        </w:rPr>
        <w:t xml:space="preserve"> و</w:t>
      </w:r>
      <w:r w:rsidRPr="001070C5">
        <w:t>Y</w:t>
      </w:r>
      <w:r w:rsidRPr="001070C5">
        <w:rPr>
          <w:rtl/>
        </w:rPr>
        <w:t xml:space="preserve"> و</w:t>
      </w:r>
      <w:r w:rsidRPr="001070C5">
        <w:t>H</w:t>
      </w:r>
      <w:r w:rsidRPr="001070C5">
        <w:rPr>
          <w:rtl/>
        </w:rPr>
        <w:t xml:space="preserve"> و</w:t>
      </w:r>
      <w:r w:rsidRPr="001070C5">
        <w:t>I</w:t>
      </w:r>
      <w:r w:rsidRPr="001070C5">
        <w:rPr>
          <w:rtl/>
        </w:rPr>
        <w:t xml:space="preserve"> و</w:t>
      </w:r>
      <w:r w:rsidRPr="001070C5">
        <w:t>M</w:t>
      </w:r>
      <w:r w:rsidRPr="001070C5">
        <w:rPr>
          <w:rtl/>
        </w:rPr>
        <w:t xml:space="preserve"> و</w:t>
      </w:r>
      <w:r w:rsidRPr="001070C5">
        <w:t>F</w:t>
      </w:r>
      <w:r w:rsidRPr="001070C5">
        <w:rPr>
          <w:rtl/>
        </w:rPr>
        <w:t xml:space="preserve"> </w:t>
      </w:r>
      <w:r w:rsidRPr="001070C5">
        <w:rPr>
          <w:rFonts w:hint="cs"/>
          <w:rtl/>
        </w:rPr>
        <w:t>و</w:t>
      </w:r>
      <w:r w:rsidRPr="001070C5">
        <w:t>P</w:t>
      </w:r>
      <w:r w:rsidRPr="001070C5">
        <w:rPr>
          <w:rFonts w:hint="cs"/>
          <w:rtl/>
          <w:lang w:bidi="ar-EG"/>
        </w:rPr>
        <w:t xml:space="preserve"> </w:t>
      </w:r>
      <w:r w:rsidRPr="001070C5">
        <w:rPr>
          <w:rtl/>
        </w:rPr>
        <w:t>الصادرة عن قطاع تقييس الاتصالات</w:t>
      </w:r>
    </w:p>
    <w:p w14:paraId="61DF8F1F" w14:textId="05231EC3" w:rsidR="00713E73" w:rsidRPr="001070C5" w:rsidRDefault="00713E73" w:rsidP="00713E73">
      <w:pPr>
        <w:pStyle w:val="Headingb0"/>
        <w:rPr>
          <w:rtl/>
        </w:rPr>
      </w:pPr>
      <w:r w:rsidRPr="001070C5">
        <w:rPr>
          <w:rtl/>
        </w:rPr>
        <w:t>المسائل</w:t>
      </w:r>
    </w:p>
    <w:p w14:paraId="58828FC5" w14:textId="6B4E2287" w:rsidR="00713E73" w:rsidRPr="001070C5" w:rsidRDefault="00713E73" w:rsidP="00713E73">
      <w:pPr>
        <w:pStyle w:val="enumlev10"/>
        <w:rPr>
          <w:lang w:bidi="ar-EG"/>
        </w:rPr>
      </w:pPr>
      <w:r w:rsidRPr="001070C5">
        <w:rPr>
          <w:rtl/>
        </w:rPr>
        <w:t>-</w:t>
      </w:r>
      <w:r w:rsidRPr="001070C5">
        <w:rPr>
          <w:rtl/>
        </w:rPr>
        <w:tab/>
      </w:r>
      <w:r w:rsidRPr="001070C5">
        <w:t>A/11</w:t>
      </w:r>
      <w:r w:rsidRPr="001070C5">
        <w:rPr>
          <w:rtl/>
        </w:rPr>
        <w:t xml:space="preserve"> و</w:t>
      </w:r>
      <w:r w:rsidRPr="001070C5">
        <w:t>B/11</w:t>
      </w:r>
      <w:r w:rsidRPr="001070C5">
        <w:rPr>
          <w:rtl/>
        </w:rPr>
        <w:t xml:space="preserve"> و</w:t>
      </w:r>
      <w:r w:rsidRPr="001070C5">
        <w:t>D/11</w:t>
      </w:r>
      <w:r w:rsidRPr="001070C5">
        <w:rPr>
          <w:rtl/>
        </w:rPr>
        <w:t xml:space="preserve"> و</w:t>
      </w:r>
      <w:r w:rsidRPr="001070C5">
        <w:t>G/11</w:t>
      </w:r>
      <w:r w:rsidRPr="001070C5">
        <w:rPr>
          <w:rtl/>
        </w:rPr>
        <w:t xml:space="preserve"> و</w:t>
      </w:r>
      <w:r w:rsidR="00C5305C">
        <w:t>M</w:t>
      </w:r>
      <w:r w:rsidRPr="001070C5">
        <w:t>/11</w:t>
      </w:r>
      <w:r w:rsidRPr="001070C5">
        <w:rPr>
          <w:rtl/>
        </w:rPr>
        <w:t xml:space="preserve"> </w:t>
      </w:r>
      <w:r w:rsidRPr="001070C5">
        <w:rPr>
          <w:rFonts w:hint="cs"/>
          <w:rtl/>
        </w:rPr>
        <w:t>و</w:t>
      </w:r>
      <w:r w:rsidR="00C5305C">
        <w:t>I</w:t>
      </w:r>
      <w:r w:rsidRPr="001070C5">
        <w:t>/11</w:t>
      </w:r>
      <w:r w:rsidR="00A95DB0">
        <w:rPr>
          <w:rFonts w:hint="cs"/>
          <w:rtl/>
          <w:lang w:bidi="ar-EG"/>
        </w:rPr>
        <w:t xml:space="preserve"> و</w:t>
      </w:r>
      <w:r w:rsidR="00C5305C">
        <w:rPr>
          <w:lang w:bidi="ar-EG"/>
        </w:rPr>
        <w:t>K</w:t>
      </w:r>
      <w:r w:rsidR="00A95DB0">
        <w:rPr>
          <w:lang w:bidi="ar-EG"/>
        </w:rPr>
        <w:t>/11</w:t>
      </w:r>
    </w:p>
    <w:p w14:paraId="23D26DE8" w14:textId="2F5FDEFB" w:rsidR="00713E73" w:rsidRPr="001070C5" w:rsidRDefault="00713E73" w:rsidP="00713E73">
      <w:pPr>
        <w:pStyle w:val="Headingb0"/>
        <w:rPr>
          <w:rtl/>
        </w:rPr>
      </w:pPr>
      <w:r w:rsidRPr="001070C5">
        <w:rPr>
          <w:rtl/>
        </w:rPr>
        <w:t>لجان الدراسات</w:t>
      </w:r>
    </w:p>
    <w:p w14:paraId="5ACF21FD" w14:textId="4A3F66A2" w:rsidR="00713E73" w:rsidRPr="001070C5" w:rsidRDefault="00713E73" w:rsidP="00713E73">
      <w:pPr>
        <w:pStyle w:val="enumlev10"/>
        <w:rPr>
          <w:rtl/>
        </w:rPr>
      </w:pPr>
      <w:r w:rsidRPr="001070C5">
        <w:rPr>
          <w:rFonts w:hint="cs"/>
          <w:rtl/>
        </w:rPr>
        <w:t>-</w:t>
      </w:r>
      <w:r w:rsidRPr="001070C5">
        <w:rPr>
          <w:rFonts w:hint="cs"/>
          <w:rtl/>
        </w:rPr>
        <w:tab/>
      </w:r>
      <w:r w:rsidRPr="001070C5">
        <w:rPr>
          <w:rtl/>
        </w:rPr>
        <w:t xml:space="preserve">لجنة الدراسات </w:t>
      </w:r>
      <w:r w:rsidRPr="001070C5">
        <w:t>3</w:t>
      </w:r>
      <w:r w:rsidRPr="001070C5">
        <w:rPr>
          <w:rtl/>
        </w:rPr>
        <w:t xml:space="preserve"> </w:t>
      </w:r>
      <w:r w:rsidRPr="001070C5">
        <w:rPr>
          <w:rFonts w:hint="cs"/>
          <w:rtl/>
        </w:rPr>
        <w:t>ل</w:t>
      </w:r>
      <w:r w:rsidRPr="001070C5">
        <w:rPr>
          <w:rtl/>
        </w:rPr>
        <w:t>قطاع تقييس الاتصالات</w:t>
      </w:r>
      <w:r w:rsidRPr="001070C5">
        <w:rPr>
          <w:rFonts w:hint="cs"/>
          <w:rtl/>
        </w:rPr>
        <w:t xml:space="preserve"> المعنية</w:t>
      </w:r>
      <w:r w:rsidRPr="001070C5">
        <w:rPr>
          <w:rtl/>
        </w:rPr>
        <w:t xml:space="preserve"> </w:t>
      </w:r>
      <w:r w:rsidRPr="001070C5">
        <w:rPr>
          <w:rFonts w:hint="cs"/>
          <w:rtl/>
        </w:rPr>
        <w:t>بالقضايا السياساتية والتنظيمية</w:t>
      </w:r>
    </w:p>
    <w:p w14:paraId="5757D667" w14:textId="7D51404C" w:rsidR="00713E73" w:rsidRPr="001070C5" w:rsidRDefault="00713E73" w:rsidP="00713E73">
      <w:pPr>
        <w:pStyle w:val="enumlev10"/>
        <w:rPr>
          <w:rtl/>
        </w:rPr>
      </w:pPr>
      <w:r w:rsidRPr="001070C5">
        <w:rPr>
          <w:rFonts w:hint="cs"/>
          <w:rtl/>
        </w:rPr>
        <w:t>-</w:t>
      </w:r>
      <w:r w:rsidRPr="001070C5">
        <w:rPr>
          <w:rFonts w:hint="cs"/>
          <w:rtl/>
        </w:rPr>
        <w:tab/>
      </w:r>
      <w:r w:rsidRPr="001070C5">
        <w:rPr>
          <w:rtl/>
        </w:rPr>
        <w:t xml:space="preserve">لجنة الدراسات </w:t>
      </w:r>
      <w:r w:rsidRPr="001070C5">
        <w:t>12</w:t>
      </w:r>
      <w:r w:rsidRPr="001070C5">
        <w:rPr>
          <w:rtl/>
        </w:rPr>
        <w:t xml:space="preserve"> </w:t>
      </w:r>
      <w:r w:rsidRPr="001070C5">
        <w:rPr>
          <w:rFonts w:hint="cs"/>
          <w:rtl/>
        </w:rPr>
        <w:t>ل</w:t>
      </w:r>
      <w:r w:rsidRPr="001070C5">
        <w:rPr>
          <w:rtl/>
        </w:rPr>
        <w:t>قطاع تقييس الاتصالات</w:t>
      </w:r>
      <w:r w:rsidRPr="001070C5">
        <w:rPr>
          <w:rFonts w:hint="cs"/>
          <w:rtl/>
        </w:rPr>
        <w:t xml:space="preserve"> المعنية بقضايا جودة الخدمة/جودة التجربة</w:t>
      </w:r>
    </w:p>
    <w:p w14:paraId="5FC9120C" w14:textId="311C8F95" w:rsidR="00713E73" w:rsidRPr="001070C5" w:rsidRDefault="00713E73" w:rsidP="00713E73">
      <w:pPr>
        <w:pStyle w:val="enumlev10"/>
        <w:rPr>
          <w:rtl/>
        </w:rPr>
      </w:pPr>
      <w:r w:rsidRPr="001070C5">
        <w:rPr>
          <w:rtl/>
        </w:rPr>
        <w:t>-</w:t>
      </w:r>
      <w:r w:rsidRPr="001070C5">
        <w:rPr>
          <w:rtl/>
        </w:rPr>
        <w:tab/>
        <w:t xml:space="preserve">لجنة الدراسات </w:t>
      </w:r>
      <w:r w:rsidRPr="001070C5">
        <w:t>13</w:t>
      </w:r>
      <w:r w:rsidRPr="001070C5">
        <w:rPr>
          <w:rtl/>
        </w:rPr>
        <w:t xml:space="preserve"> لقطاع تقييس الاتصالات المعنية </w:t>
      </w:r>
      <w:r w:rsidRPr="001070C5">
        <w:rPr>
          <w:rFonts w:hint="cs"/>
          <w:rtl/>
        </w:rPr>
        <w:t>بشبكات المستقبل والتوصيل الشبكي المعرّف بالبرمجيات/التمثيل الافتراضي لوظائف الشبكة والحوسبة السحابية ومعمارية الشبكات الناشئة</w:t>
      </w:r>
    </w:p>
    <w:p w14:paraId="3FC62E07" w14:textId="2FBD173B" w:rsidR="00713E73" w:rsidRPr="001070C5" w:rsidRDefault="00713E73" w:rsidP="00713E73">
      <w:pPr>
        <w:pStyle w:val="enumlev10"/>
        <w:rPr>
          <w:rtl/>
        </w:rPr>
      </w:pPr>
      <w:r w:rsidRPr="001070C5">
        <w:rPr>
          <w:rtl/>
        </w:rPr>
        <w:t>-</w:t>
      </w:r>
      <w:r w:rsidRPr="001070C5">
        <w:rPr>
          <w:rtl/>
        </w:rPr>
        <w:tab/>
        <w:t xml:space="preserve">لجنة الدراسات </w:t>
      </w:r>
      <w:r w:rsidRPr="001070C5">
        <w:t>16</w:t>
      </w:r>
      <w:r w:rsidRPr="001070C5">
        <w:rPr>
          <w:rtl/>
        </w:rPr>
        <w:t xml:space="preserve"> لقطاع تقييس الاتصالات المعنية بخدمات وتطبيقات الوسائط المتعددة</w:t>
      </w:r>
    </w:p>
    <w:p w14:paraId="30E089F3" w14:textId="0430EC95" w:rsidR="00713E73" w:rsidRPr="001070C5" w:rsidRDefault="00713E73" w:rsidP="00713E73">
      <w:pPr>
        <w:pStyle w:val="enumlev10"/>
        <w:rPr>
          <w:rtl/>
          <w:lang w:bidi="ar-EG"/>
        </w:rPr>
      </w:pPr>
      <w:r w:rsidRPr="001070C5">
        <w:rPr>
          <w:rFonts w:hint="cs"/>
          <w:rtl/>
        </w:rPr>
        <w:t>-</w:t>
      </w:r>
      <w:r w:rsidRPr="001070C5">
        <w:rPr>
          <w:rFonts w:hint="cs"/>
          <w:rtl/>
        </w:rPr>
        <w:tab/>
      </w:r>
      <w:r w:rsidRPr="001070C5">
        <w:rPr>
          <w:rtl/>
        </w:rPr>
        <w:t xml:space="preserve">لجنة الدراسات </w:t>
      </w:r>
      <w:r w:rsidRPr="001070C5">
        <w:t>17</w:t>
      </w:r>
      <w:r w:rsidRPr="001070C5">
        <w:rPr>
          <w:rtl/>
        </w:rPr>
        <w:t xml:space="preserve"> </w:t>
      </w:r>
      <w:r>
        <w:rPr>
          <w:rFonts w:hint="cs"/>
          <w:rtl/>
        </w:rPr>
        <w:t xml:space="preserve">لقطاع تقييس الاتصالات </w:t>
      </w:r>
      <w:r w:rsidRPr="001070C5">
        <w:rPr>
          <w:rFonts w:hint="cs"/>
          <w:rtl/>
        </w:rPr>
        <w:t>المعنية</w:t>
      </w:r>
      <w:r w:rsidRPr="001070C5">
        <w:rPr>
          <w:rtl/>
        </w:rPr>
        <w:t xml:space="preserve"> </w:t>
      </w:r>
      <w:r w:rsidRPr="001070C5">
        <w:rPr>
          <w:rFonts w:hint="cs"/>
          <w:rtl/>
        </w:rPr>
        <w:t>بالقضايا الأمنية</w:t>
      </w:r>
    </w:p>
    <w:p w14:paraId="31190D17" w14:textId="63F0C1CE" w:rsidR="00713E73" w:rsidRPr="001070C5" w:rsidRDefault="00713E73" w:rsidP="00713E73">
      <w:pPr>
        <w:pStyle w:val="enumlev10"/>
        <w:rPr>
          <w:rtl/>
          <w:lang w:bidi="ar-EG"/>
        </w:rPr>
      </w:pPr>
      <w:r w:rsidRPr="001070C5">
        <w:rPr>
          <w:rFonts w:hint="cs"/>
          <w:rtl/>
        </w:rPr>
        <w:t>-</w:t>
      </w:r>
      <w:r w:rsidRPr="001070C5">
        <w:rPr>
          <w:rFonts w:hint="cs"/>
          <w:rtl/>
        </w:rPr>
        <w:tab/>
      </w:r>
      <w:r w:rsidRPr="001070C5">
        <w:rPr>
          <w:rtl/>
        </w:rPr>
        <w:t>لجنة الدراسات</w:t>
      </w:r>
      <w:r w:rsidRPr="001070C5">
        <w:rPr>
          <w:rFonts w:hint="cs"/>
          <w:rtl/>
        </w:rPr>
        <w:t> </w:t>
      </w:r>
      <w:r w:rsidRPr="001070C5">
        <w:t>20</w:t>
      </w:r>
      <w:r w:rsidRPr="001070C5">
        <w:rPr>
          <w:rtl/>
        </w:rPr>
        <w:t xml:space="preserve"> </w:t>
      </w:r>
      <w:r>
        <w:rPr>
          <w:rFonts w:hint="cs"/>
          <w:rtl/>
        </w:rPr>
        <w:t xml:space="preserve">لقطاع تقييس الاتصالات </w:t>
      </w:r>
      <w:r w:rsidRPr="001070C5">
        <w:rPr>
          <w:rFonts w:hint="cs"/>
          <w:rtl/>
        </w:rPr>
        <w:t>المعنية</w:t>
      </w:r>
      <w:r w:rsidRPr="001070C5">
        <w:rPr>
          <w:rtl/>
        </w:rPr>
        <w:t xml:space="preserve"> </w:t>
      </w:r>
      <w:r w:rsidRPr="001070C5">
        <w:rPr>
          <w:rFonts w:hint="cs"/>
          <w:rtl/>
        </w:rPr>
        <w:t>ب</w:t>
      </w:r>
      <w:r w:rsidRPr="001070C5">
        <w:rPr>
          <w:rtl/>
        </w:rPr>
        <w:t>إنترنت الأشياء وتطبيقاتها</w:t>
      </w:r>
    </w:p>
    <w:p w14:paraId="2917EEB8" w14:textId="0BFA093F" w:rsidR="00713E73" w:rsidRPr="001070C5" w:rsidRDefault="00713E73" w:rsidP="00713E73">
      <w:pPr>
        <w:pStyle w:val="Headingb0"/>
        <w:rPr>
          <w:rtl/>
        </w:rPr>
      </w:pPr>
      <w:r w:rsidRPr="001070C5">
        <w:rPr>
          <w:rtl/>
        </w:rPr>
        <w:t xml:space="preserve">هيئات </w:t>
      </w:r>
      <w:r w:rsidRPr="001070C5">
        <w:rPr>
          <w:rFonts w:hint="cs"/>
          <w:rtl/>
        </w:rPr>
        <w:t>أخرى</w:t>
      </w:r>
      <w:r w:rsidRPr="001070C5">
        <w:rPr>
          <w:rtl/>
        </w:rPr>
        <w:t>:</w:t>
      </w:r>
    </w:p>
    <w:p w14:paraId="162DC7A3" w14:textId="77777777" w:rsidR="00713E73" w:rsidRPr="001070C5" w:rsidRDefault="00713E73" w:rsidP="00713E73">
      <w:pPr>
        <w:pStyle w:val="enumlev10"/>
        <w:rPr>
          <w:rtl/>
        </w:rPr>
      </w:pPr>
      <w:r w:rsidRPr="001070C5">
        <w:rPr>
          <w:rtl/>
        </w:rPr>
        <w:t>-</w:t>
      </w:r>
      <w:r w:rsidRPr="001070C5">
        <w:rPr>
          <w:rtl/>
        </w:rPr>
        <w:tab/>
        <w:t>المعهد الأوروبي لمعايير الاتصالات </w:t>
      </w:r>
      <w:r w:rsidRPr="001070C5">
        <w:t>(ETSI)</w:t>
      </w:r>
    </w:p>
    <w:p w14:paraId="755073EE" w14:textId="77777777" w:rsidR="00713E73" w:rsidRPr="001070C5" w:rsidRDefault="00713E73" w:rsidP="00713E73">
      <w:pPr>
        <w:pStyle w:val="enumlev10"/>
        <w:rPr>
          <w:rtl/>
        </w:rPr>
      </w:pPr>
      <w:r w:rsidRPr="001070C5">
        <w:rPr>
          <w:rFonts w:hint="cs"/>
          <w:rtl/>
        </w:rPr>
        <w:t>-</w:t>
      </w:r>
      <w:r w:rsidRPr="001070C5">
        <w:rPr>
          <w:rtl/>
        </w:rPr>
        <w:tab/>
        <w:t xml:space="preserve">معهد مهندسي الكهرباء والإلكترونيات </w:t>
      </w:r>
      <w:r w:rsidRPr="001070C5">
        <w:t>(IEEE)</w:t>
      </w:r>
    </w:p>
    <w:p w14:paraId="2A7C68C0" w14:textId="77777777" w:rsidR="00713E73" w:rsidRPr="001070C5" w:rsidRDefault="00713E73" w:rsidP="00713E73">
      <w:pPr>
        <w:pStyle w:val="enumlev10"/>
        <w:rPr>
          <w:rtl/>
        </w:rPr>
      </w:pPr>
      <w:r w:rsidRPr="001070C5">
        <w:rPr>
          <w:rFonts w:hint="cs"/>
          <w:rtl/>
        </w:rPr>
        <w:t>-</w:t>
      </w:r>
      <w:r w:rsidRPr="001070C5">
        <w:rPr>
          <w:rFonts w:hint="cs"/>
          <w:rtl/>
        </w:rPr>
        <w:tab/>
      </w:r>
      <w:r w:rsidRPr="001070C5">
        <w:rPr>
          <w:rtl/>
        </w:rPr>
        <w:t>فريق مهام هندسة الإنترنت </w:t>
      </w:r>
      <w:r w:rsidRPr="001070C5">
        <w:t>(IETF)</w:t>
      </w:r>
    </w:p>
    <w:p w14:paraId="01CB47D3" w14:textId="124162FF" w:rsidR="00713E73" w:rsidRPr="001070C5" w:rsidRDefault="00713E73" w:rsidP="00713E73">
      <w:pPr>
        <w:pStyle w:val="Headingb0"/>
        <w:rPr>
          <w:rtl/>
        </w:rPr>
      </w:pPr>
      <w:r w:rsidRPr="001070C5">
        <w:rPr>
          <w:rFonts w:hint="cs"/>
          <w:rtl/>
        </w:rPr>
        <w:t>خطوط عمل القمة العالمية لمجتمع المعلومات</w:t>
      </w:r>
    </w:p>
    <w:p w14:paraId="6E8F145C" w14:textId="77777777" w:rsidR="00713E73" w:rsidRPr="001070C5" w:rsidRDefault="00713E73" w:rsidP="00DC1FF8">
      <w:pPr>
        <w:pStyle w:val="enumlev10"/>
        <w:rPr>
          <w:rtl/>
        </w:rPr>
      </w:pPr>
      <w:r w:rsidRPr="001070C5">
        <w:rPr>
          <w:rFonts w:hint="cs"/>
          <w:rtl/>
        </w:rPr>
        <w:t>-</w:t>
      </w:r>
      <w:r w:rsidRPr="001070C5">
        <w:rPr>
          <w:rtl/>
        </w:rPr>
        <w:tab/>
      </w:r>
      <w:r w:rsidRPr="001070C5">
        <w:rPr>
          <w:rFonts w:hint="cs"/>
          <w:rtl/>
        </w:rPr>
        <w:t>جيم2، جيم5</w:t>
      </w:r>
    </w:p>
    <w:p w14:paraId="020CFBCC" w14:textId="717F9172" w:rsidR="00713E73" w:rsidRPr="001070C5" w:rsidRDefault="00713E73" w:rsidP="00713E73">
      <w:pPr>
        <w:pStyle w:val="Headingb0"/>
        <w:rPr>
          <w:rtl/>
        </w:rPr>
      </w:pPr>
      <w:r w:rsidRPr="001070C5">
        <w:rPr>
          <w:rFonts w:hint="cs"/>
          <w:rtl/>
        </w:rPr>
        <w:t>أهداف التنمية المستدامة</w:t>
      </w:r>
    </w:p>
    <w:p w14:paraId="47247A94" w14:textId="6715512E" w:rsidR="00713E73" w:rsidRPr="001070C5" w:rsidRDefault="00713E73" w:rsidP="00713E73">
      <w:pPr>
        <w:pStyle w:val="enumlev10"/>
        <w:rPr>
          <w:rtl/>
          <w:lang w:bidi="ar-EG"/>
        </w:rPr>
      </w:pPr>
      <w:r w:rsidRPr="001070C5">
        <w:rPr>
          <w:rFonts w:hint="cs"/>
          <w:rtl/>
        </w:rPr>
        <w:t>-</w:t>
      </w:r>
      <w:r w:rsidRPr="001070C5">
        <w:rPr>
          <w:rtl/>
        </w:rPr>
        <w:tab/>
      </w:r>
      <w:r>
        <w:t>9</w:t>
      </w:r>
    </w:p>
    <w:p w14:paraId="5D7F65D2" w14:textId="77777777" w:rsidR="00713E73" w:rsidRPr="001070C5" w:rsidRDefault="00713E73" w:rsidP="00713E73">
      <w:pPr>
        <w:rPr>
          <w:rtl/>
        </w:rPr>
      </w:pPr>
      <w:r w:rsidRPr="001070C5">
        <w:rPr>
          <w:rtl/>
        </w:rPr>
        <w:br w:type="page"/>
      </w:r>
    </w:p>
    <w:p w14:paraId="50CAA1F0" w14:textId="57ACF785" w:rsidR="00713E73" w:rsidRPr="001070C5" w:rsidRDefault="00713E73" w:rsidP="00713E73">
      <w:pPr>
        <w:pStyle w:val="Heading2"/>
      </w:pPr>
      <w:bookmarkStart w:id="74" w:name="_Toc62834973"/>
      <w:r>
        <w:lastRenderedPageBreak/>
        <w:t>K</w:t>
      </w:r>
      <w:r>
        <w:tab/>
      </w:r>
      <w:r w:rsidRPr="001070C5">
        <w:rPr>
          <w:rtl/>
        </w:rPr>
        <w:t>المسأل</w:t>
      </w:r>
      <w:r w:rsidRPr="001070C5">
        <w:rPr>
          <w:rFonts w:hint="cs"/>
          <w:rtl/>
        </w:rPr>
        <w:t xml:space="preserve">ة </w:t>
      </w:r>
      <w:r>
        <w:t>14</w:t>
      </w:r>
      <w:r w:rsidRPr="001070C5">
        <w:t>/11</w:t>
      </w:r>
      <w:r>
        <w:rPr>
          <w:rFonts w:hint="cs"/>
          <w:rtl/>
        </w:rPr>
        <w:t xml:space="preserve"> - </w:t>
      </w:r>
      <w:r w:rsidRPr="001070C5">
        <w:rPr>
          <w:rtl/>
        </w:rPr>
        <w:t xml:space="preserve">اختبار </w:t>
      </w:r>
      <w:r w:rsidRPr="001070C5">
        <w:rPr>
          <w:rFonts w:hint="cs"/>
          <w:rtl/>
        </w:rPr>
        <w:t xml:space="preserve">الحوسبة السحابية والتوصيل </w:t>
      </w:r>
      <w:r w:rsidRPr="001070C5">
        <w:rPr>
          <w:color w:val="000000"/>
          <w:rtl/>
        </w:rPr>
        <w:t>الشبكي المعرّف بالبرمجيات</w:t>
      </w:r>
      <w:r>
        <w:rPr>
          <w:rFonts w:hint="cs"/>
          <w:rtl/>
        </w:rPr>
        <w:t xml:space="preserve"> </w:t>
      </w:r>
      <w:r w:rsidRPr="001070C5">
        <w:rPr>
          <w:rFonts w:hint="cs"/>
          <w:rtl/>
        </w:rPr>
        <w:t>والتمثيل الافتراضي لوظائف الشبكة</w:t>
      </w:r>
      <w:bookmarkEnd w:id="74"/>
    </w:p>
    <w:p w14:paraId="08B35C0B" w14:textId="77777777" w:rsidR="00713E73" w:rsidRPr="001070C5" w:rsidRDefault="00713E73" w:rsidP="00713E73">
      <w:pPr>
        <w:rPr>
          <w:rtl/>
          <w:lang w:bidi="ar-EG"/>
        </w:rPr>
      </w:pPr>
      <w:r w:rsidRPr="001070C5">
        <w:rPr>
          <w:rFonts w:hint="cs"/>
          <w:rtl/>
        </w:rPr>
        <w:t>(</w:t>
      </w:r>
      <w:r w:rsidRPr="001070C5">
        <w:rPr>
          <w:rtl/>
        </w:rPr>
        <w:t xml:space="preserve">استمرار </w:t>
      </w:r>
      <w:r w:rsidRPr="001070C5">
        <w:rPr>
          <w:rFonts w:hint="cs"/>
          <w:rtl/>
        </w:rPr>
        <w:t>ل</w:t>
      </w:r>
      <w:r w:rsidRPr="001070C5">
        <w:rPr>
          <w:rtl/>
        </w:rPr>
        <w:t xml:space="preserve">لمسألة </w:t>
      </w:r>
      <w:r w:rsidRPr="001070C5">
        <w:t>14/11</w:t>
      </w:r>
      <w:r w:rsidRPr="001070C5">
        <w:rPr>
          <w:rFonts w:hint="cs"/>
          <w:rtl/>
          <w:lang w:bidi="ar-EG"/>
        </w:rPr>
        <w:t>)</w:t>
      </w:r>
    </w:p>
    <w:p w14:paraId="63DEBC07" w14:textId="1CDA2C8D" w:rsidR="00713E73" w:rsidRPr="001070C5" w:rsidRDefault="00713E73" w:rsidP="00713E73">
      <w:pPr>
        <w:pStyle w:val="Heading3"/>
        <w:rPr>
          <w:rtl/>
        </w:rPr>
      </w:pPr>
      <w:bookmarkStart w:id="75" w:name="_Toc62834974"/>
      <w:r w:rsidRPr="001070C5">
        <w:t>1.</w:t>
      </w:r>
      <w:r>
        <w:t>K</w:t>
      </w:r>
      <w:r w:rsidRPr="001070C5">
        <w:rPr>
          <w:rtl/>
        </w:rPr>
        <w:tab/>
      </w:r>
      <w:r w:rsidRPr="001070C5">
        <w:rPr>
          <w:rFonts w:hint="cs"/>
          <w:rtl/>
        </w:rPr>
        <w:t>المسوغات</w:t>
      </w:r>
      <w:bookmarkEnd w:id="75"/>
    </w:p>
    <w:p w14:paraId="72E054EC" w14:textId="77777777" w:rsidR="00713E73" w:rsidRPr="001070C5" w:rsidRDefault="00713E73" w:rsidP="00713E73">
      <w:pPr>
        <w:rPr>
          <w:rtl/>
        </w:rPr>
      </w:pPr>
      <w:r w:rsidRPr="001070C5">
        <w:rPr>
          <w:rtl/>
        </w:rPr>
        <w:t>الحوسبة السحابية</w:t>
      </w:r>
      <w:r w:rsidRPr="001070C5">
        <w:t xml:space="preserve"> </w:t>
      </w:r>
      <w:r w:rsidRPr="001070C5">
        <w:rPr>
          <w:rFonts w:hint="cs"/>
          <w:rtl/>
          <w:lang w:bidi="ar-EG"/>
        </w:rPr>
        <w:t xml:space="preserve">هو </w:t>
      </w:r>
      <w:r w:rsidRPr="001070C5">
        <w:rPr>
          <w:rtl/>
        </w:rPr>
        <w:t>نموذج للتمكين من النفاذ الشبكي إلى مجموعة قابلة للزيادة ومرنة من الموارد المادية أو الافتراضية التي يمكن تقاسمها والتزود بها وإدارتها على أساس الخدمة الذاتية</w:t>
      </w:r>
      <w:r w:rsidRPr="001070C5">
        <w:rPr>
          <w:rFonts w:hint="cs"/>
          <w:rtl/>
        </w:rPr>
        <w:t>. والتوصيل الشبكي المعرّف بالبرمجيات</w:t>
      </w:r>
      <w:r w:rsidRPr="001070C5">
        <w:rPr>
          <w:rFonts w:hint="cs"/>
          <w:b/>
          <w:bCs/>
          <w:rtl/>
          <w:lang w:bidi="ar-EG"/>
        </w:rPr>
        <w:t xml:space="preserve"> </w:t>
      </w:r>
      <w:r w:rsidRPr="001070C5">
        <w:rPr>
          <w:rFonts w:hint="cs"/>
          <w:rtl/>
        </w:rPr>
        <w:t>مجموعة من التكنولوجيات تمكن من برمجة موارد الشبكة</w:t>
      </w:r>
      <w:r w:rsidRPr="001070C5">
        <w:rPr>
          <w:rFonts w:hint="cs"/>
          <w:rtl/>
          <w:lang w:bidi="ar-SY"/>
        </w:rPr>
        <w:t xml:space="preserve"> وضبط إيقاعها</w:t>
      </w:r>
      <w:r w:rsidRPr="001070C5">
        <w:rPr>
          <w:rFonts w:hint="cs"/>
          <w:rtl/>
        </w:rPr>
        <w:t xml:space="preserve"> والتحكم فيها وإدارتها مباشرة، مما يسهل تصميم خدمات الشبكة وتسليمها وتشغيلها بطريقة دينامية وقابلة للتوسع. ويشير التمثيل الافتراضي لوظائف الشبكة إلى مبدأ فصل وظائف الشبكة عن الأجهزة التي تعمل عليها باستخدام </w:t>
      </w:r>
      <w:r>
        <w:rPr>
          <w:rFonts w:hint="cs"/>
          <w:rtl/>
        </w:rPr>
        <w:t xml:space="preserve">التمثيل </w:t>
      </w:r>
      <w:r w:rsidRPr="001070C5">
        <w:rPr>
          <w:rFonts w:hint="cs"/>
          <w:rtl/>
        </w:rPr>
        <w:t>الافتراضي</w:t>
      </w:r>
      <w:r>
        <w:rPr>
          <w:rFonts w:hint="cs"/>
          <w:rtl/>
        </w:rPr>
        <w:t xml:space="preserve"> للمعدات</w:t>
      </w:r>
      <w:r w:rsidRPr="001070C5">
        <w:rPr>
          <w:rFonts w:hint="cs"/>
          <w:rtl/>
        </w:rPr>
        <w:t>.</w:t>
      </w:r>
    </w:p>
    <w:p w14:paraId="2326CFA8" w14:textId="77777777" w:rsidR="00713E73" w:rsidRPr="001070C5" w:rsidRDefault="00713E73" w:rsidP="00713E73">
      <w:pPr>
        <w:rPr>
          <w:rtl/>
        </w:rPr>
      </w:pPr>
      <w:r w:rsidRPr="001070C5">
        <w:rPr>
          <w:rFonts w:hint="cs"/>
          <w:rtl/>
        </w:rPr>
        <w:t>والحوسبة السحابية والتوصيل الشبكي المعرّف بالبرمجيات والتمثيل الافتراضي لوظائف الشبكة هي تكنولوجيات تُستخدم على نطاق واسع في مجموعة متنوعة من السيناريوهات. وتعتبر المطابقة وقابلية التشغيل البيني والاختبار المقارن للحوسبة السحابية والتوصيل الشبكي المعرّف بالبرمجيات والتمثيل الافتراضي لوظائف الشبكة من مواضيع الدراسة الهامة جداً.</w:t>
      </w:r>
    </w:p>
    <w:p w14:paraId="22F9257E" w14:textId="77777777" w:rsidR="00713E73" w:rsidRPr="001070C5" w:rsidRDefault="00713E73" w:rsidP="00713E73">
      <w:pPr>
        <w:rPr>
          <w:rtl/>
        </w:rPr>
      </w:pPr>
      <w:r w:rsidRPr="001070C5">
        <w:rPr>
          <w:rFonts w:hint="cs"/>
          <w:rtl/>
        </w:rPr>
        <w:t>وفي سياق الحوسبة السحابية والتوصيل الشبكي المعرّف بالبرمجيات والتمثيل الافتراضي لوظائف الشبكة، فإن اختبار المطابقة هو اختبار للتحقق من أن تنفيذ الحوسبة السحابية والتوصيل الشبكي المعرّف بالبرمجيات والتمثيل الافتراضي لوظائف الشبكة متوافق مع معيار تم تطويره مثل معيار المتطلبات الوظيفية أو مواصفة البروتوكول. واختبار قابلية التشغيل البيني هو اختبار لتقييم قدرة الكيانات المشاركة في الحوسبة السحابية والتوصيل الشبكي المعرّف بالبرمجيات والتمثيل الافتراضي لوظائف الشبكة على التفاعل مع بعضها البعض على النحو المتوقع. والاختبار المقارن هو اختبار يُستخدم لقياس تنفيذ الحوسبة السحابية والتوصيل الشبكي المعرّف بالبرمجيات والتمثيل الافتراضي لوظائف الشبكة من جانب الأداء.</w:t>
      </w:r>
    </w:p>
    <w:p w14:paraId="4B2014DC" w14:textId="77777777" w:rsidR="00713E73" w:rsidRPr="001070C5" w:rsidRDefault="00713E73" w:rsidP="00713E73">
      <w:pPr>
        <w:rPr>
          <w:rtl/>
        </w:rPr>
      </w:pPr>
      <w:r w:rsidRPr="001070C5">
        <w:rPr>
          <w:rFonts w:hint="cs"/>
          <w:rtl/>
        </w:rPr>
        <w:t xml:space="preserve">وبالإضافة إلى ذلك، يجري تنفيذ المزيد من الخدمات باستعمال تكنولوجيات الحوسبة السحابية والتوصيل الشبكي المعرّف بالبرمجيات والتمثيل الافتراضي لوظائف الشبكة مثل </w:t>
      </w:r>
      <w:r w:rsidRPr="001070C5">
        <w:rPr>
          <w:color w:val="000000"/>
          <w:rtl/>
        </w:rPr>
        <w:t>المعرَّفة بالبرمجيات في شبكة منطقة واسعة</w:t>
      </w:r>
      <w:r w:rsidRPr="001070C5">
        <w:rPr>
          <w:rFonts w:hint="cs"/>
          <w:color w:val="000000"/>
          <w:rtl/>
        </w:rPr>
        <w:t xml:space="preserve"> </w:t>
      </w:r>
      <w:r w:rsidRPr="001070C5">
        <w:rPr>
          <w:color w:val="000000"/>
        </w:rPr>
        <w:t>(SD-WAN)</w:t>
      </w:r>
      <w:r w:rsidRPr="001070C5">
        <w:rPr>
          <w:rFonts w:hint="cs"/>
          <w:color w:val="000000"/>
          <w:rtl/>
        </w:rPr>
        <w:t xml:space="preserve">. ويتعين النظر في اختبار الخدمات القائمة على </w:t>
      </w:r>
      <w:r w:rsidRPr="001070C5">
        <w:rPr>
          <w:rFonts w:hint="cs"/>
          <w:rtl/>
        </w:rPr>
        <w:t>الحوسبة السحابية والتوصيل الشبكي المعرّف بالبرمجيات والتمثيل الافتراضي لوظائف الشبكة.</w:t>
      </w:r>
    </w:p>
    <w:p w14:paraId="28CD1DB4" w14:textId="77777777" w:rsidR="00713E73" w:rsidRPr="001070C5" w:rsidRDefault="00713E73" w:rsidP="00713E73">
      <w:pPr>
        <w:rPr>
          <w:rtl/>
        </w:rPr>
      </w:pPr>
      <w:r w:rsidRPr="001070C5">
        <w:rPr>
          <w:rtl/>
          <w:lang w:bidi="ar-SY"/>
        </w:rPr>
        <w:t>ومن الضروري التعاون مع لجنة الدراسات </w:t>
      </w:r>
      <w:r w:rsidRPr="001070C5">
        <w:t>13</w:t>
      </w:r>
      <w:r w:rsidRPr="001070C5">
        <w:rPr>
          <w:rtl/>
        </w:rPr>
        <w:t xml:space="preserve"> </w:t>
      </w:r>
      <w:r w:rsidRPr="001070C5">
        <w:rPr>
          <w:rFonts w:hint="cs"/>
          <w:rtl/>
        </w:rPr>
        <w:t>لقطاع تقييس الاتصالات (لجنة الدراسات الرئيسية المعنية بالحوسبة السحابية) بشأن اختبار الحوسبة السحابية. وستبدأ أنشطة الاختبارات ذات الصلة بالحوسبة السحابية بعدما تنتهي لجنة الدراسات </w:t>
      </w:r>
      <w:r w:rsidRPr="001070C5">
        <w:t>13</w:t>
      </w:r>
      <w:r w:rsidRPr="001070C5">
        <w:rPr>
          <w:rtl/>
        </w:rPr>
        <w:t xml:space="preserve"> من تحديد المصطلحات والمعمارية.</w:t>
      </w:r>
    </w:p>
    <w:p w14:paraId="5FF95DCD" w14:textId="0E6F3E21" w:rsidR="00713E73" w:rsidRPr="001070C5" w:rsidRDefault="00713E73" w:rsidP="00713E73">
      <w:pPr>
        <w:pStyle w:val="Heading3"/>
      </w:pPr>
      <w:bookmarkStart w:id="76" w:name="_Toc62834975"/>
      <w:r w:rsidRPr="001070C5">
        <w:t>2.</w:t>
      </w:r>
      <w:r>
        <w:t>K</w:t>
      </w:r>
      <w:r w:rsidRPr="001070C5">
        <w:rPr>
          <w:rtl/>
        </w:rPr>
        <w:tab/>
        <w:t>المسألة</w:t>
      </w:r>
      <w:bookmarkEnd w:id="76"/>
    </w:p>
    <w:p w14:paraId="7C907263" w14:textId="77777777" w:rsidR="00713E73" w:rsidRPr="001070C5" w:rsidRDefault="00713E73" w:rsidP="00713E73">
      <w:pPr>
        <w:keepNext/>
        <w:rPr>
          <w:rtl/>
          <w:lang w:bidi="ar-EG"/>
        </w:rPr>
      </w:pPr>
      <w:r w:rsidRPr="001070C5">
        <w:rPr>
          <w:rtl/>
          <w:lang w:bidi="ar-EG"/>
        </w:rPr>
        <w:t>تتناول الدراسة البنود التالية دون أن تقتصر عليها:</w:t>
      </w:r>
    </w:p>
    <w:p w14:paraId="4C8135E7" w14:textId="77777777" w:rsidR="00713E73" w:rsidRPr="001070C5" w:rsidRDefault="00713E73" w:rsidP="00713E73">
      <w:pPr>
        <w:pStyle w:val="enumlev10"/>
        <w:rPr>
          <w:rtl/>
        </w:rPr>
      </w:pPr>
      <w:r w:rsidRPr="001070C5">
        <w:rPr>
          <w:rFonts w:hint="cs"/>
          <w:rtl/>
        </w:rPr>
        <w:t>-</w:t>
      </w:r>
      <w:r w:rsidRPr="001070C5">
        <w:rPr>
          <w:rFonts w:hint="cs"/>
          <w:rtl/>
        </w:rPr>
        <w:tab/>
        <w:t>ما هي متطلبات المطابقة وقابلية التشغيل البيني والاختبار المقارن للحوسبة السحابية والتوصيل الشبكي المعرّف بالبرمجيات والتمثيل الافتراضي لوظائف الشبكة؟</w:t>
      </w:r>
    </w:p>
    <w:p w14:paraId="13FDB52A" w14:textId="77777777" w:rsidR="00713E73" w:rsidRPr="001070C5" w:rsidRDefault="00713E73" w:rsidP="00713E73">
      <w:pPr>
        <w:pStyle w:val="enumlev10"/>
        <w:rPr>
          <w:rtl/>
        </w:rPr>
      </w:pPr>
      <w:r w:rsidRPr="001070C5">
        <w:rPr>
          <w:rFonts w:hint="cs"/>
          <w:rtl/>
        </w:rPr>
        <w:t>-</w:t>
      </w:r>
      <w:r w:rsidRPr="001070C5">
        <w:rPr>
          <w:rFonts w:hint="cs"/>
          <w:rtl/>
        </w:rPr>
        <w:tab/>
        <w:t>ما هو نوع مجموعة الاختبارات اللازمة لاختبار الحوسبة السحابية والتوصيل الشبكي المعرّف بالبرمجيات والتمثيل الافتراضي لوظائف الشبكة، بما في ذلك المطابقة وقابلية التشغيل البيني وجانب المعيار المرجعي؟</w:t>
      </w:r>
    </w:p>
    <w:p w14:paraId="071BC25C" w14:textId="77777777" w:rsidR="00713E73" w:rsidRPr="001070C5" w:rsidRDefault="00713E73" w:rsidP="00713E73">
      <w:pPr>
        <w:pStyle w:val="enumlev10"/>
        <w:rPr>
          <w:rtl/>
        </w:rPr>
      </w:pPr>
      <w:r w:rsidRPr="001070C5">
        <w:rPr>
          <w:rFonts w:hint="cs"/>
          <w:rtl/>
        </w:rPr>
        <w:t>-</w:t>
      </w:r>
      <w:r w:rsidRPr="001070C5">
        <w:rPr>
          <w:rtl/>
        </w:rPr>
        <w:tab/>
      </w:r>
      <w:r w:rsidRPr="001070C5">
        <w:rPr>
          <w:rFonts w:hint="cs"/>
          <w:rtl/>
        </w:rPr>
        <w:t>كيف يمكن إنشاء نظام اختبار مؤتمت من أجل الحوسبة السحابية والتوصيل الشبكي المعرّف بالبرمجيات والتمثيل الافتراضي لوظائف الشبكة لتحسين كفاءة الاختبار؟</w:t>
      </w:r>
    </w:p>
    <w:p w14:paraId="4EFBFC71" w14:textId="77777777" w:rsidR="00713E73" w:rsidRPr="001070C5" w:rsidRDefault="00713E73" w:rsidP="00713E73">
      <w:pPr>
        <w:pStyle w:val="enumlev10"/>
        <w:rPr>
          <w:rtl/>
        </w:rPr>
      </w:pPr>
      <w:r w:rsidRPr="001070C5">
        <w:rPr>
          <w:rFonts w:hint="cs"/>
          <w:rtl/>
        </w:rPr>
        <w:t>-</w:t>
      </w:r>
      <w:r w:rsidRPr="001070C5">
        <w:rPr>
          <w:rtl/>
        </w:rPr>
        <w:tab/>
      </w:r>
      <w:r w:rsidRPr="001070C5">
        <w:rPr>
          <w:rFonts w:hint="cs"/>
          <w:rtl/>
        </w:rPr>
        <w:t>ما هو نوع مجموعة الاختبارات اللازمة لاختبار الخدمات التي تنفذها الحوسبة السحابية والتوصيل الشبكي المعرّف بالبرمجيات والتمثيل الافتراضي لوظائف الشبكة؟</w:t>
      </w:r>
    </w:p>
    <w:p w14:paraId="34105DA8" w14:textId="77777777" w:rsidR="00713E73" w:rsidRPr="001070C5" w:rsidRDefault="00713E73" w:rsidP="00713E73">
      <w:pPr>
        <w:pStyle w:val="enumlev10"/>
      </w:pPr>
      <w:r w:rsidRPr="001070C5">
        <w:rPr>
          <w:rFonts w:hint="cs"/>
          <w:rtl/>
        </w:rPr>
        <w:t>-</w:t>
      </w:r>
      <w:r w:rsidRPr="001070C5">
        <w:rPr>
          <w:rFonts w:hint="cs"/>
          <w:rtl/>
        </w:rPr>
        <w:tab/>
      </w:r>
      <w:r w:rsidRPr="001070C5">
        <w:rPr>
          <w:rtl/>
        </w:rPr>
        <w:t>ما هو التعاون اللازم للتقليل إلى الحد الأدنى من ازدواجية الجهود مع المنظمات الأخرى المعنية بوضع المعايير؟</w:t>
      </w:r>
    </w:p>
    <w:p w14:paraId="72E5D15E" w14:textId="77777777" w:rsidR="00713E73" w:rsidRPr="001070C5" w:rsidRDefault="00713E73" w:rsidP="00713E73">
      <w:pPr>
        <w:pStyle w:val="enumlev10"/>
      </w:pPr>
      <w:r w:rsidRPr="001070C5">
        <w:rPr>
          <w:rFonts w:hint="cs"/>
          <w:rtl/>
        </w:rPr>
        <w:t>-</w:t>
      </w:r>
      <w:r w:rsidRPr="001070C5">
        <w:rPr>
          <w:rFonts w:hint="cs"/>
          <w:rtl/>
        </w:rPr>
        <w:tab/>
        <w:t>ما هو التعاون اللازم لاستعمال البرمجيات مفتوحة المصدر؟</w:t>
      </w:r>
    </w:p>
    <w:p w14:paraId="759DED18" w14:textId="45295CAA" w:rsidR="00713E73" w:rsidRPr="001070C5" w:rsidRDefault="00713E73" w:rsidP="00713E73">
      <w:pPr>
        <w:pStyle w:val="Heading3"/>
        <w:rPr>
          <w:rtl/>
        </w:rPr>
      </w:pPr>
      <w:bookmarkStart w:id="77" w:name="_Toc62834976"/>
      <w:r w:rsidRPr="001070C5">
        <w:lastRenderedPageBreak/>
        <w:t>3.</w:t>
      </w:r>
      <w:r>
        <w:t>K</w:t>
      </w:r>
      <w:r w:rsidRPr="001070C5">
        <w:rPr>
          <w:rtl/>
        </w:rPr>
        <w:tab/>
        <w:t>المهام</w:t>
      </w:r>
      <w:bookmarkEnd w:id="77"/>
    </w:p>
    <w:p w14:paraId="469DABED" w14:textId="77777777" w:rsidR="00713E73" w:rsidRPr="001070C5" w:rsidRDefault="00713E73" w:rsidP="00713E73">
      <w:pPr>
        <w:keepNext/>
        <w:rPr>
          <w:rtl/>
          <w:lang w:bidi="ar-EG"/>
        </w:rPr>
      </w:pPr>
      <w:r w:rsidRPr="001070C5">
        <w:rPr>
          <w:rtl/>
          <w:lang w:bidi="ar-EG"/>
        </w:rPr>
        <w:t>تشمل المهام البنود التالية دون أن تقتصر عليها:</w:t>
      </w:r>
    </w:p>
    <w:p w14:paraId="29D986D4" w14:textId="77777777" w:rsidR="00713E73" w:rsidRPr="001070C5" w:rsidRDefault="00713E73" w:rsidP="00713E73">
      <w:pPr>
        <w:pStyle w:val="enumlev10"/>
      </w:pPr>
      <w:r w:rsidRPr="001070C5">
        <w:rPr>
          <w:rtl/>
        </w:rPr>
        <w:t>-</w:t>
      </w:r>
      <w:r w:rsidRPr="001070C5">
        <w:rPr>
          <w:rtl/>
        </w:rPr>
        <w:tab/>
      </w:r>
      <w:r w:rsidRPr="001070C5">
        <w:rPr>
          <w:rFonts w:hint="cs"/>
          <w:rtl/>
        </w:rPr>
        <w:t>تحديد متطلبات المطابقة وقابلية التشغيل البيني والاختبار المقارن من أجل الحوسبة السحابية والتوصيل الشبكي المعرّف بالبرمجيات والتمثيل الافتراضي لوظائف الشبكة؛</w:t>
      </w:r>
    </w:p>
    <w:p w14:paraId="191643CB" w14:textId="77777777" w:rsidR="00713E73" w:rsidRPr="001070C5" w:rsidRDefault="00713E73" w:rsidP="00713E73">
      <w:pPr>
        <w:pStyle w:val="enumlev10"/>
      </w:pPr>
      <w:r w:rsidRPr="001070C5">
        <w:rPr>
          <w:rFonts w:hint="cs"/>
          <w:rtl/>
        </w:rPr>
        <w:t>-</w:t>
      </w:r>
      <w:r w:rsidRPr="001070C5">
        <w:rPr>
          <w:rFonts w:hint="cs"/>
          <w:rtl/>
        </w:rPr>
        <w:tab/>
        <w:t>إعداد مجموعة الاختبارات اللازمة للمطابقة وقابلية التشغيل البيني والاختبار المقارن للحوسبة السحابية والتوصيل الشبكي المعرّف بالبرمجيات والتمثيل الافتراضي لوظائف الشبكة؛</w:t>
      </w:r>
    </w:p>
    <w:p w14:paraId="06336EE2" w14:textId="77777777" w:rsidR="00713E73" w:rsidRPr="001070C5" w:rsidRDefault="00713E73" w:rsidP="00713E73">
      <w:pPr>
        <w:pStyle w:val="enumlev10"/>
      </w:pPr>
      <w:r w:rsidRPr="001070C5">
        <w:rPr>
          <w:rFonts w:hint="cs"/>
          <w:rtl/>
        </w:rPr>
        <w:t>-</w:t>
      </w:r>
      <w:r w:rsidRPr="001070C5">
        <w:rPr>
          <w:rFonts w:hint="cs"/>
          <w:rtl/>
        </w:rPr>
        <w:tab/>
        <w:t>وضع منهجية وإطار للاختبار المؤتمت للحوسبة السحابية والتوصيل الشبكي المعرّف بالبرمجيات والتمثيل الافتراضي لوظائف الشبكة</w:t>
      </w:r>
      <w:r w:rsidRPr="001070C5">
        <w:rPr>
          <w:rFonts w:hint="cs"/>
          <w:rtl/>
          <w:lang w:bidi="ar-EG"/>
        </w:rPr>
        <w:t>؛</w:t>
      </w:r>
    </w:p>
    <w:p w14:paraId="7E31870D" w14:textId="77777777" w:rsidR="00713E73" w:rsidRPr="001070C5" w:rsidRDefault="00713E73" w:rsidP="00713E73">
      <w:pPr>
        <w:pStyle w:val="enumlev10"/>
        <w:rPr>
          <w:rtl/>
          <w:lang w:bidi="ar-EG"/>
        </w:rPr>
      </w:pPr>
      <w:r w:rsidRPr="001070C5">
        <w:rPr>
          <w:rFonts w:hint="cs"/>
          <w:rtl/>
        </w:rPr>
        <w:t>-</w:t>
      </w:r>
      <w:r w:rsidRPr="001070C5">
        <w:rPr>
          <w:rFonts w:hint="cs"/>
          <w:rtl/>
        </w:rPr>
        <w:tab/>
        <w:t>وضع مجموعة اختبارات من أجل اختبار الخدمات التي تنفذها الحوسبة السحابية والتوصيل الشبكي المعرّف بالبرمجيات والتمثيل الافتراضي لوظائف الشبكة</w:t>
      </w:r>
      <w:r w:rsidRPr="001070C5">
        <w:rPr>
          <w:rFonts w:hint="cs"/>
          <w:rtl/>
          <w:lang w:bidi="ar-EG"/>
        </w:rPr>
        <w:t>؛</w:t>
      </w:r>
    </w:p>
    <w:p w14:paraId="4D16EB58" w14:textId="77777777" w:rsidR="00713E73" w:rsidRPr="001070C5" w:rsidRDefault="00713E73" w:rsidP="00713E73">
      <w:pPr>
        <w:pStyle w:val="enumlev10"/>
        <w:rPr>
          <w:rtl/>
          <w:lang w:bidi="ar-EG"/>
        </w:rPr>
      </w:pPr>
      <w:r w:rsidRPr="001070C5">
        <w:rPr>
          <w:rFonts w:hint="cs"/>
          <w:rtl/>
        </w:rPr>
        <w:t>-</w:t>
      </w:r>
      <w:r w:rsidRPr="001070C5">
        <w:rPr>
          <w:rFonts w:hint="cs"/>
          <w:rtl/>
        </w:rPr>
        <w:tab/>
      </w:r>
      <w:r w:rsidRPr="001070C5">
        <w:rPr>
          <w:rtl/>
        </w:rPr>
        <w:t>توفير التعاون اللازم مع المنظمات الخارجية المعنية بوضع المعايير والاتحادات التجارية والمنتديات</w:t>
      </w:r>
      <w:r w:rsidRPr="001070C5">
        <w:rPr>
          <w:rFonts w:hint="cs"/>
          <w:rtl/>
          <w:lang w:bidi="ar-EG"/>
        </w:rPr>
        <w:t xml:space="preserve"> </w:t>
      </w:r>
      <w:r w:rsidRPr="001070C5">
        <w:rPr>
          <w:rFonts w:hint="cs"/>
          <w:rtl/>
        </w:rPr>
        <w:t>ومجتمعات البرمجيات مفتوحة المصدر</w:t>
      </w:r>
    </w:p>
    <w:p w14:paraId="034F5EEC" w14:textId="77777777" w:rsidR="00713E73" w:rsidRPr="001070C5" w:rsidRDefault="00713E73" w:rsidP="00713E73">
      <w:pPr>
        <w:pStyle w:val="enumlev10"/>
      </w:pPr>
      <w:r w:rsidRPr="001070C5">
        <w:rPr>
          <w:rFonts w:hint="cs"/>
          <w:rtl/>
        </w:rPr>
        <w:t>-</w:t>
      </w:r>
      <w:r w:rsidRPr="001070C5">
        <w:rPr>
          <w:rFonts w:hint="cs"/>
          <w:rtl/>
        </w:rPr>
        <w:tab/>
      </w:r>
      <w:r w:rsidRPr="001070C5">
        <w:rPr>
          <w:rtl/>
        </w:rPr>
        <w:t>تحديث</w:t>
      </w:r>
      <w:r w:rsidRPr="001070C5">
        <w:rPr>
          <w:rFonts w:hint="cs"/>
          <w:rtl/>
        </w:rPr>
        <w:t xml:space="preserve"> </w:t>
      </w:r>
      <w:r w:rsidRPr="001070C5">
        <w:rPr>
          <w:rtl/>
        </w:rPr>
        <w:t>التوصيات التي تقع في إطار مسؤولية هذه المسألة وتحسينها</w:t>
      </w:r>
      <w:r w:rsidRPr="001070C5">
        <w:t>.</w:t>
      </w:r>
    </w:p>
    <w:p w14:paraId="16F92FF2" w14:textId="4F27B15E" w:rsidR="00713E73" w:rsidRPr="001070C5" w:rsidRDefault="00713E73" w:rsidP="00713E73">
      <w:pPr>
        <w:jc w:val="left"/>
        <w:rPr>
          <w:rtl/>
        </w:rPr>
      </w:pPr>
      <w:r w:rsidRPr="001070C5">
        <w:rPr>
          <w:rtl/>
        </w:rPr>
        <w:t xml:space="preserve">ويرد بيان محدّث </w:t>
      </w:r>
      <w:r w:rsidRPr="001070C5">
        <w:rPr>
          <w:rFonts w:hint="cs"/>
          <w:rtl/>
        </w:rPr>
        <w:t xml:space="preserve">عن </w:t>
      </w:r>
      <w:r w:rsidRPr="001070C5">
        <w:rPr>
          <w:rtl/>
        </w:rPr>
        <w:t>حالة سير العمل في إطار هذه المسألة في برنامج عمل لجنة الدراسات </w:t>
      </w:r>
      <w:r w:rsidRPr="001070C5">
        <w:t>11</w:t>
      </w:r>
      <w:r w:rsidRPr="001070C5">
        <w:rPr>
          <w:rFonts w:hint="cs"/>
          <w:rtl/>
        </w:rPr>
        <w:t xml:space="preserve"> </w:t>
      </w:r>
      <w:r w:rsidRPr="001070C5">
        <w:rPr>
          <w:rtl/>
        </w:rPr>
        <w:br/>
      </w:r>
      <w:r w:rsidRPr="001070C5">
        <w:t>(</w:t>
      </w:r>
      <w:hyperlink r:id="rId23" w:history="1">
        <w:r w:rsidRPr="00E23AD3">
          <w:rPr>
            <w:rStyle w:val="Hyperlink"/>
            <w:rFonts w:eastAsia="SimSun"/>
          </w:rPr>
          <w:t>https://www.itu.int/ITU-T/workprog/wp_search.aspx?sg=11</w:t>
        </w:r>
      </w:hyperlink>
      <w:r w:rsidRPr="001070C5">
        <w:t>)</w:t>
      </w:r>
      <w:r w:rsidRPr="001070C5">
        <w:rPr>
          <w:rtl/>
        </w:rPr>
        <w:t>.</w:t>
      </w:r>
    </w:p>
    <w:p w14:paraId="70B110D5" w14:textId="5C4B55AD" w:rsidR="00713E73" w:rsidRPr="001070C5" w:rsidRDefault="00713E73" w:rsidP="00713E73">
      <w:pPr>
        <w:pStyle w:val="Heading3"/>
        <w:rPr>
          <w:rtl/>
        </w:rPr>
      </w:pPr>
      <w:bookmarkStart w:id="78" w:name="_Toc62834977"/>
      <w:r w:rsidRPr="001070C5">
        <w:t>4.</w:t>
      </w:r>
      <w:r>
        <w:t>K</w:t>
      </w:r>
      <w:r w:rsidRPr="001070C5">
        <w:tab/>
      </w:r>
      <w:r w:rsidRPr="001070C5">
        <w:rPr>
          <w:rtl/>
        </w:rPr>
        <w:t>الروابط</w:t>
      </w:r>
      <w:bookmarkEnd w:id="78"/>
    </w:p>
    <w:p w14:paraId="53DFBBE1" w14:textId="5122B433" w:rsidR="00713E73" w:rsidRPr="001070C5" w:rsidRDefault="00713E73" w:rsidP="00713E73">
      <w:pPr>
        <w:pStyle w:val="Headingb0"/>
        <w:rPr>
          <w:rtl/>
        </w:rPr>
      </w:pPr>
      <w:r w:rsidRPr="001070C5">
        <w:rPr>
          <w:rtl/>
        </w:rPr>
        <w:t>التوصيات</w:t>
      </w:r>
    </w:p>
    <w:p w14:paraId="4937945C" w14:textId="77777777" w:rsidR="00713E73" w:rsidRPr="001070C5" w:rsidRDefault="00713E73" w:rsidP="00713E73">
      <w:pPr>
        <w:pStyle w:val="enumlev10"/>
        <w:rPr>
          <w:rtl/>
        </w:rPr>
      </w:pPr>
      <w:r w:rsidRPr="001070C5">
        <w:rPr>
          <w:rtl/>
        </w:rPr>
        <w:t>-</w:t>
      </w:r>
      <w:r w:rsidRPr="001070C5">
        <w:rPr>
          <w:rtl/>
        </w:rPr>
        <w:tab/>
        <w:t xml:space="preserve">السلاسل </w:t>
      </w:r>
      <w:r w:rsidRPr="001070C5">
        <w:t>Q</w:t>
      </w:r>
      <w:r w:rsidRPr="001070C5">
        <w:rPr>
          <w:rtl/>
        </w:rPr>
        <w:t xml:space="preserve"> و</w:t>
      </w:r>
      <w:r w:rsidRPr="001070C5">
        <w:t>Y</w:t>
      </w:r>
      <w:r w:rsidRPr="001070C5">
        <w:rPr>
          <w:rtl/>
        </w:rPr>
        <w:t xml:space="preserve"> و</w:t>
      </w:r>
      <w:r w:rsidRPr="001070C5">
        <w:t>H</w:t>
      </w:r>
      <w:r w:rsidRPr="001070C5">
        <w:rPr>
          <w:rtl/>
        </w:rPr>
        <w:t xml:space="preserve"> و</w:t>
      </w:r>
      <w:r w:rsidRPr="001070C5">
        <w:t>I</w:t>
      </w:r>
      <w:r w:rsidRPr="001070C5">
        <w:rPr>
          <w:rtl/>
        </w:rPr>
        <w:t xml:space="preserve"> و</w:t>
      </w:r>
      <w:r w:rsidRPr="001070C5">
        <w:t>M</w:t>
      </w:r>
      <w:r w:rsidRPr="001070C5">
        <w:rPr>
          <w:rtl/>
        </w:rPr>
        <w:t xml:space="preserve"> و</w:t>
      </w:r>
      <w:r w:rsidRPr="001070C5">
        <w:t>F</w:t>
      </w:r>
      <w:r w:rsidRPr="001070C5">
        <w:rPr>
          <w:rFonts w:hint="cs"/>
          <w:rtl/>
        </w:rPr>
        <w:t xml:space="preserve"> (لا سيما التوصيات المتعلقة بالحوسبة السحابية والاختبار)</w:t>
      </w:r>
    </w:p>
    <w:p w14:paraId="74435D4B" w14:textId="3B67E703" w:rsidR="00713E73" w:rsidRPr="001070C5" w:rsidRDefault="00713E73" w:rsidP="00713E73">
      <w:pPr>
        <w:pStyle w:val="Headingb0"/>
        <w:rPr>
          <w:rtl/>
        </w:rPr>
      </w:pPr>
      <w:r w:rsidRPr="001070C5">
        <w:rPr>
          <w:rtl/>
        </w:rPr>
        <w:t>المسائل</w:t>
      </w:r>
    </w:p>
    <w:p w14:paraId="575EF836" w14:textId="77777777" w:rsidR="00713E73" w:rsidRPr="001070C5" w:rsidRDefault="00713E73" w:rsidP="00713E73">
      <w:pPr>
        <w:pStyle w:val="enumlev10"/>
        <w:rPr>
          <w:rtl/>
        </w:rPr>
      </w:pPr>
      <w:r w:rsidRPr="001070C5">
        <w:rPr>
          <w:rtl/>
        </w:rPr>
        <w:t>-</w:t>
      </w:r>
      <w:r w:rsidRPr="001070C5">
        <w:rPr>
          <w:rtl/>
        </w:rPr>
        <w:tab/>
      </w:r>
      <w:r w:rsidRPr="001070C5">
        <w:rPr>
          <w:rFonts w:hint="cs"/>
          <w:rtl/>
        </w:rPr>
        <w:t>جميع مسائل لجنة الدراسات 11</w:t>
      </w:r>
    </w:p>
    <w:p w14:paraId="71651418" w14:textId="1BB453E7" w:rsidR="00713E73" w:rsidRPr="001070C5" w:rsidRDefault="00713E73" w:rsidP="00713E73">
      <w:pPr>
        <w:pStyle w:val="Headingb0"/>
        <w:rPr>
          <w:rtl/>
        </w:rPr>
      </w:pPr>
      <w:r w:rsidRPr="001070C5">
        <w:rPr>
          <w:rtl/>
        </w:rPr>
        <w:t>لجان الدراسات</w:t>
      </w:r>
    </w:p>
    <w:p w14:paraId="4DC0CCD0" w14:textId="77777777" w:rsidR="00713E73" w:rsidRPr="001070C5" w:rsidRDefault="00713E73" w:rsidP="00713E73">
      <w:pPr>
        <w:pStyle w:val="enumlev10"/>
      </w:pPr>
      <w:r w:rsidRPr="001070C5">
        <w:rPr>
          <w:rFonts w:hint="cs"/>
          <w:rtl/>
          <w:lang w:bidi="ar-EG"/>
        </w:rPr>
        <w:t>-</w:t>
      </w:r>
      <w:r w:rsidRPr="001070C5">
        <w:rPr>
          <w:rFonts w:hint="cs"/>
          <w:rtl/>
          <w:lang w:bidi="ar-EG"/>
        </w:rPr>
        <w:tab/>
      </w:r>
      <w:r w:rsidRPr="001070C5">
        <w:rPr>
          <w:rtl/>
        </w:rPr>
        <w:t xml:space="preserve">لجنة الدراسات </w:t>
      </w:r>
      <w:r w:rsidRPr="001070C5">
        <w:t>2</w:t>
      </w:r>
      <w:r w:rsidRPr="001070C5">
        <w:rPr>
          <w:rtl/>
        </w:rPr>
        <w:t xml:space="preserve"> المعنية بالجوانب التشغيلية</w:t>
      </w:r>
    </w:p>
    <w:p w14:paraId="787E1735" w14:textId="77777777" w:rsidR="00713E73" w:rsidRPr="001070C5" w:rsidRDefault="00713E73" w:rsidP="00713E73">
      <w:pPr>
        <w:pStyle w:val="enumlev10"/>
        <w:rPr>
          <w:rtl/>
        </w:rPr>
      </w:pPr>
      <w:r w:rsidRPr="001070C5">
        <w:rPr>
          <w:rFonts w:hint="cs"/>
          <w:rtl/>
        </w:rPr>
        <w:t>-</w:t>
      </w:r>
      <w:r w:rsidRPr="001070C5">
        <w:rPr>
          <w:rFonts w:hint="cs"/>
          <w:rtl/>
        </w:rPr>
        <w:tab/>
      </w:r>
      <w:r w:rsidRPr="001070C5">
        <w:rPr>
          <w:rtl/>
        </w:rPr>
        <w:t xml:space="preserve">لجنة الدراسات </w:t>
      </w:r>
      <w:r w:rsidRPr="001070C5">
        <w:t>12</w:t>
      </w:r>
      <w:r w:rsidRPr="001070C5">
        <w:rPr>
          <w:rtl/>
        </w:rPr>
        <w:t xml:space="preserve"> </w:t>
      </w:r>
      <w:r w:rsidRPr="001070C5">
        <w:rPr>
          <w:rFonts w:hint="cs"/>
          <w:rtl/>
        </w:rPr>
        <w:t>المعنية ب</w:t>
      </w:r>
      <w:r w:rsidRPr="001070C5">
        <w:rPr>
          <w:rtl/>
        </w:rPr>
        <w:t>جودة الخدمة/جودة التجربة</w:t>
      </w:r>
    </w:p>
    <w:p w14:paraId="184D4FAE" w14:textId="77777777" w:rsidR="00713E73" w:rsidRPr="001070C5" w:rsidRDefault="00713E73" w:rsidP="00713E73">
      <w:pPr>
        <w:pStyle w:val="enumlev10"/>
        <w:rPr>
          <w:rtl/>
        </w:rPr>
      </w:pPr>
      <w:r w:rsidRPr="001070C5">
        <w:rPr>
          <w:rtl/>
        </w:rPr>
        <w:t>-</w:t>
      </w:r>
      <w:r w:rsidRPr="001070C5">
        <w:rPr>
          <w:rtl/>
        </w:rPr>
        <w:tab/>
        <w:t xml:space="preserve">لجنة الدراسات </w:t>
      </w:r>
      <w:r w:rsidRPr="001070C5">
        <w:t>13</w:t>
      </w:r>
      <w:r w:rsidRPr="001070C5">
        <w:rPr>
          <w:rtl/>
        </w:rPr>
        <w:t xml:space="preserve"> المعنية بمعمارية شبكات </w:t>
      </w:r>
      <w:r w:rsidRPr="001070C5">
        <w:rPr>
          <w:rFonts w:hint="cs"/>
          <w:rtl/>
        </w:rPr>
        <w:t>المستقبل والحوسبة السحابية</w:t>
      </w:r>
    </w:p>
    <w:p w14:paraId="68F690C3" w14:textId="77777777" w:rsidR="00713E73" w:rsidRPr="001070C5" w:rsidRDefault="00713E73" w:rsidP="00713E73">
      <w:pPr>
        <w:pStyle w:val="enumlev10"/>
        <w:rPr>
          <w:rtl/>
        </w:rPr>
      </w:pPr>
      <w:r w:rsidRPr="001070C5">
        <w:rPr>
          <w:rtl/>
        </w:rPr>
        <w:t>-</w:t>
      </w:r>
      <w:r w:rsidRPr="001070C5">
        <w:rPr>
          <w:rtl/>
        </w:rPr>
        <w:tab/>
        <w:t xml:space="preserve">لجنة الدراسات </w:t>
      </w:r>
      <w:r w:rsidRPr="001070C5">
        <w:rPr>
          <w:rFonts w:hint="cs"/>
          <w:rtl/>
        </w:rPr>
        <w:t xml:space="preserve">15 المعنية </w:t>
      </w:r>
      <w:r w:rsidRPr="001070C5">
        <w:rPr>
          <w:rFonts w:hint="cs"/>
          <w:color w:val="000000"/>
          <w:rtl/>
        </w:rPr>
        <w:t>ب</w:t>
      </w:r>
      <w:r w:rsidRPr="001070C5">
        <w:rPr>
          <w:color w:val="000000"/>
          <w:rtl/>
        </w:rPr>
        <w:t>النقل والنفاذ والمنشآت المنزلية</w:t>
      </w:r>
    </w:p>
    <w:p w14:paraId="561C7EC7" w14:textId="77777777" w:rsidR="00713E73" w:rsidRPr="001070C5" w:rsidRDefault="00713E73" w:rsidP="00713E73">
      <w:pPr>
        <w:pStyle w:val="enumlev10"/>
        <w:rPr>
          <w:rtl/>
        </w:rPr>
      </w:pPr>
      <w:r w:rsidRPr="001070C5">
        <w:rPr>
          <w:rtl/>
        </w:rPr>
        <w:t>-</w:t>
      </w:r>
      <w:r w:rsidRPr="001070C5">
        <w:rPr>
          <w:rtl/>
        </w:rPr>
        <w:tab/>
        <w:t xml:space="preserve">لجنة الدراسات </w:t>
      </w:r>
      <w:r w:rsidRPr="001070C5">
        <w:t>16</w:t>
      </w:r>
      <w:r w:rsidRPr="001070C5">
        <w:rPr>
          <w:rtl/>
        </w:rPr>
        <w:t xml:space="preserve"> المعنية بخدمات وتطبيقات الوسائط المتعددة</w:t>
      </w:r>
    </w:p>
    <w:p w14:paraId="1E386E63" w14:textId="77777777" w:rsidR="00713E73" w:rsidRPr="001070C5" w:rsidRDefault="00713E73" w:rsidP="00713E73">
      <w:pPr>
        <w:pStyle w:val="enumlev10"/>
        <w:rPr>
          <w:rtl/>
          <w:lang w:bidi="ar-EG"/>
        </w:rPr>
      </w:pPr>
      <w:r w:rsidRPr="001070C5">
        <w:rPr>
          <w:rFonts w:hint="cs"/>
          <w:rtl/>
        </w:rPr>
        <w:t>-</w:t>
      </w:r>
      <w:r w:rsidRPr="001070C5">
        <w:rPr>
          <w:rFonts w:hint="cs"/>
          <w:rtl/>
        </w:rPr>
        <w:tab/>
      </w:r>
      <w:r w:rsidRPr="001070C5">
        <w:rPr>
          <w:rtl/>
        </w:rPr>
        <w:t xml:space="preserve">لجنة الدراسات </w:t>
      </w:r>
      <w:r w:rsidRPr="001070C5">
        <w:t>17</w:t>
      </w:r>
      <w:r w:rsidRPr="001070C5">
        <w:rPr>
          <w:rtl/>
        </w:rPr>
        <w:t xml:space="preserve"> </w:t>
      </w:r>
      <w:r w:rsidRPr="001070C5">
        <w:rPr>
          <w:rFonts w:hint="cs"/>
          <w:rtl/>
        </w:rPr>
        <w:t>المعنية بالأمن</w:t>
      </w:r>
    </w:p>
    <w:p w14:paraId="75EF9A7D" w14:textId="1C1639CE" w:rsidR="00713E73" w:rsidRPr="001070C5" w:rsidRDefault="00713E73" w:rsidP="00713E73">
      <w:pPr>
        <w:pStyle w:val="Headingb0"/>
        <w:rPr>
          <w:rtl/>
        </w:rPr>
      </w:pPr>
      <w:r w:rsidRPr="001070C5">
        <w:rPr>
          <w:rtl/>
        </w:rPr>
        <w:t xml:space="preserve">هيئات </w:t>
      </w:r>
      <w:r w:rsidRPr="001070C5">
        <w:rPr>
          <w:rFonts w:hint="cs"/>
          <w:rtl/>
        </w:rPr>
        <w:t>أخرى</w:t>
      </w:r>
    </w:p>
    <w:p w14:paraId="0406950A" w14:textId="77777777" w:rsidR="00713E73" w:rsidRPr="001070C5" w:rsidRDefault="00713E73" w:rsidP="00713E73">
      <w:pPr>
        <w:pStyle w:val="enumlev10"/>
        <w:rPr>
          <w:rtl/>
          <w:lang w:bidi="ar-EG"/>
        </w:rPr>
      </w:pPr>
      <w:r w:rsidRPr="001070C5">
        <w:rPr>
          <w:rtl/>
        </w:rPr>
        <w:t>-</w:t>
      </w:r>
      <w:r w:rsidRPr="001070C5">
        <w:rPr>
          <w:rtl/>
        </w:rPr>
        <w:tab/>
      </w:r>
      <w:r w:rsidRPr="001070C5">
        <w:rPr>
          <w:rFonts w:hint="cs"/>
          <w:rtl/>
        </w:rPr>
        <w:t xml:space="preserve">اللجنة التقنية المشتركة </w:t>
      </w:r>
      <w:r w:rsidRPr="001070C5">
        <w:t>ISO/IEC JTC 1</w:t>
      </w:r>
      <w:r w:rsidRPr="001070C5">
        <w:rPr>
          <w:rFonts w:hint="cs"/>
          <w:rtl/>
        </w:rPr>
        <w:t xml:space="preserve"> (لا سيما اللجنة الفرعية </w:t>
      </w:r>
      <w:r w:rsidRPr="001070C5">
        <w:t>ISO/IEC JTC 1 SC 38</w:t>
      </w:r>
      <w:r w:rsidRPr="001070C5">
        <w:rPr>
          <w:rFonts w:hint="cs"/>
          <w:rtl/>
        </w:rPr>
        <w:t>) التابعة للمنظمة الدولية للتوحيد القياسي</w:t>
      </w:r>
    </w:p>
    <w:p w14:paraId="0B905C34" w14:textId="77777777" w:rsidR="00713E73" w:rsidRPr="001070C5" w:rsidRDefault="00713E73" w:rsidP="00713E73">
      <w:pPr>
        <w:pStyle w:val="enumlev10"/>
        <w:rPr>
          <w:rtl/>
        </w:rPr>
      </w:pPr>
      <w:r w:rsidRPr="001070C5">
        <w:rPr>
          <w:rFonts w:hint="cs"/>
          <w:rtl/>
        </w:rPr>
        <w:t>-</w:t>
      </w:r>
      <w:r w:rsidRPr="001070C5">
        <w:rPr>
          <w:rFonts w:hint="cs"/>
          <w:rtl/>
        </w:rPr>
        <w:tab/>
      </w:r>
      <w:r w:rsidRPr="001070C5">
        <w:rPr>
          <w:rtl/>
        </w:rPr>
        <w:t>فريق مهام هندسة الإنترنت </w:t>
      </w:r>
      <w:r w:rsidRPr="001070C5">
        <w:t>(IETF)</w:t>
      </w:r>
    </w:p>
    <w:p w14:paraId="3C2DF9E1" w14:textId="77777777" w:rsidR="00713E73" w:rsidRPr="00FA0E42" w:rsidRDefault="00713E73" w:rsidP="00713E73">
      <w:pPr>
        <w:pStyle w:val="enumlev10"/>
        <w:tabs>
          <w:tab w:val="left" w:pos="5133"/>
        </w:tabs>
        <w:rPr>
          <w:spacing w:val="-10"/>
        </w:rPr>
      </w:pPr>
      <w:r w:rsidRPr="00FA0E42">
        <w:rPr>
          <w:spacing w:val="-10"/>
          <w:rtl/>
        </w:rPr>
        <w:t>-</w:t>
      </w:r>
      <w:r w:rsidRPr="00FA0E42">
        <w:rPr>
          <w:spacing w:val="-10"/>
          <w:rtl/>
        </w:rPr>
        <w:tab/>
      </w:r>
      <w:r w:rsidRPr="00FA0E42">
        <w:rPr>
          <w:color w:val="000000"/>
          <w:spacing w:val="-10"/>
          <w:rtl/>
        </w:rPr>
        <w:t>فريق المواصفات الصناعية للتمثيل الافت</w:t>
      </w:r>
      <w:r w:rsidRPr="00FA0E42">
        <w:rPr>
          <w:rFonts w:hint="cs"/>
          <w:color w:val="000000"/>
          <w:spacing w:val="-10"/>
          <w:rtl/>
        </w:rPr>
        <w:t>ر</w:t>
      </w:r>
      <w:r w:rsidRPr="00FA0E42">
        <w:rPr>
          <w:color w:val="000000"/>
          <w:spacing w:val="-10"/>
          <w:rtl/>
        </w:rPr>
        <w:t>اضي لوظائف الشبكة التابع للمعهد الأورو</w:t>
      </w:r>
      <w:r w:rsidRPr="00FA0E42">
        <w:rPr>
          <w:rFonts w:hint="cs"/>
          <w:color w:val="000000"/>
          <w:spacing w:val="-10"/>
          <w:rtl/>
        </w:rPr>
        <w:t>بي</w:t>
      </w:r>
      <w:r w:rsidRPr="00FA0E42">
        <w:rPr>
          <w:color w:val="000000"/>
          <w:spacing w:val="-10"/>
          <w:rtl/>
        </w:rPr>
        <w:t xml:space="preserve"> لمعايري الاتصالات</w:t>
      </w:r>
      <w:r w:rsidRPr="00FA0E42">
        <w:rPr>
          <w:spacing w:val="-10"/>
          <w:rtl/>
        </w:rPr>
        <w:t> </w:t>
      </w:r>
      <w:r w:rsidRPr="00FA0E42">
        <w:rPr>
          <w:spacing w:val="-10"/>
        </w:rPr>
        <w:t>(ETSI NFV ISG)</w:t>
      </w:r>
    </w:p>
    <w:p w14:paraId="4AD7EF0D" w14:textId="77777777" w:rsidR="00713E73" w:rsidRPr="001070C5" w:rsidRDefault="00713E73" w:rsidP="00713E73">
      <w:pPr>
        <w:pStyle w:val="enumlev10"/>
        <w:rPr>
          <w:rtl/>
          <w:lang w:bidi="ar-EG"/>
        </w:rPr>
      </w:pPr>
      <w:r w:rsidRPr="001070C5">
        <w:rPr>
          <w:rFonts w:hint="cs"/>
          <w:rtl/>
        </w:rPr>
        <w:t>-</w:t>
      </w:r>
      <w:r w:rsidRPr="001070C5">
        <w:rPr>
          <w:rtl/>
        </w:rPr>
        <w:tab/>
        <w:t xml:space="preserve">معهد مهندسي الكهرباء والإلكترونيات </w:t>
      </w:r>
      <w:r w:rsidRPr="001070C5">
        <w:t>(IEEE)</w:t>
      </w:r>
    </w:p>
    <w:p w14:paraId="58FA960B" w14:textId="77777777" w:rsidR="00713E73" w:rsidRPr="001070C5" w:rsidRDefault="00713E73" w:rsidP="00713E73">
      <w:pPr>
        <w:pStyle w:val="enumlev10"/>
        <w:rPr>
          <w:rtl/>
        </w:rPr>
      </w:pPr>
      <w:r w:rsidRPr="001070C5">
        <w:rPr>
          <w:rFonts w:hint="cs"/>
          <w:rtl/>
        </w:rPr>
        <w:t>-</w:t>
      </w:r>
      <w:r w:rsidRPr="001070C5">
        <w:rPr>
          <w:rFonts w:hint="cs"/>
          <w:rtl/>
        </w:rPr>
        <w:tab/>
      </w:r>
      <w:r w:rsidRPr="001070C5">
        <w:rPr>
          <w:rtl/>
        </w:rPr>
        <w:t>منظمة النهوض بمعايير المعلومات المنظمة</w:t>
      </w:r>
      <w:r w:rsidRPr="001070C5">
        <w:rPr>
          <w:rFonts w:hint="cs"/>
          <w:rtl/>
        </w:rPr>
        <w:t xml:space="preserve"> </w:t>
      </w:r>
      <w:r w:rsidRPr="001070C5">
        <w:t>(OASIS)</w:t>
      </w:r>
    </w:p>
    <w:p w14:paraId="205B1969" w14:textId="77777777" w:rsidR="00713E73" w:rsidRPr="001070C5" w:rsidRDefault="00713E73" w:rsidP="00713E73">
      <w:pPr>
        <w:pStyle w:val="enumlev10"/>
      </w:pPr>
      <w:r w:rsidRPr="001070C5">
        <w:rPr>
          <w:rFonts w:hint="cs"/>
          <w:rtl/>
        </w:rPr>
        <w:t>-</w:t>
      </w:r>
      <w:r w:rsidRPr="001070C5">
        <w:rPr>
          <w:rFonts w:hint="cs"/>
          <w:rtl/>
        </w:rPr>
        <w:tab/>
      </w:r>
      <w:r w:rsidRPr="001070C5">
        <w:rPr>
          <w:rtl/>
        </w:rPr>
        <w:t>المعهد الوطني للمعايير</w:t>
      </w:r>
      <w:r w:rsidRPr="001070C5">
        <w:rPr>
          <w:rFonts w:hint="cs"/>
          <w:rtl/>
        </w:rPr>
        <w:t xml:space="preserve"> </w:t>
      </w:r>
      <w:r w:rsidRPr="001070C5">
        <w:t>(</w:t>
      </w:r>
      <w:bookmarkStart w:id="79" w:name="lt_pId1217"/>
      <w:r w:rsidRPr="001070C5">
        <w:rPr>
          <w:lang w:val="en-GB"/>
        </w:rPr>
        <w:t>NIST</w:t>
      </w:r>
      <w:bookmarkEnd w:id="79"/>
      <w:r w:rsidRPr="001070C5">
        <w:t>)</w:t>
      </w:r>
    </w:p>
    <w:p w14:paraId="61EA9CD2" w14:textId="77777777" w:rsidR="00713E73" w:rsidRPr="001070C5" w:rsidRDefault="00713E73" w:rsidP="00713E73">
      <w:pPr>
        <w:pStyle w:val="enumlev10"/>
        <w:rPr>
          <w:rtl/>
        </w:rPr>
      </w:pPr>
      <w:r w:rsidRPr="001070C5">
        <w:rPr>
          <w:rFonts w:hint="cs"/>
          <w:rtl/>
          <w:lang w:bidi="ar-EG"/>
        </w:rPr>
        <w:t>-</w:t>
      </w:r>
      <w:r w:rsidRPr="001070C5">
        <w:rPr>
          <w:rFonts w:hint="cs"/>
          <w:rtl/>
          <w:lang w:bidi="ar-EG"/>
        </w:rPr>
        <w:tab/>
      </w:r>
      <w:r w:rsidRPr="001070C5">
        <w:rPr>
          <w:rtl/>
        </w:rPr>
        <w:t>منتدى</w:t>
      </w:r>
      <w:r w:rsidRPr="001070C5">
        <w:rPr>
          <w:rFonts w:hint="cs"/>
          <w:rtl/>
        </w:rPr>
        <w:t xml:space="preserve"> إدارة الحركة </w:t>
      </w:r>
      <w:r w:rsidRPr="001070C5">
        <w:t>(TM)</w:t>
      </w:r>
    </w:p>
    <w:p w14:paraId="008F0FAA" w14:textId="77777777" w:rsidR="00713E73" w:rsidRPr="001070C5" w:rsidRDefault="00713E73" w:rsidP="004145C1">
      <w:pPr>
        <w:pStyle w:val="enumlev10"/>
        <w:rPr>
          <w:rtl/>
        </w:rPr>
      </w:pPr>
      <w:r w:rsidRPr="001070C5">
        <w:rPr>
          <w:rFonts w:hint="cs"/>
          <w:rtl/>
        </w:rPr>
        <w:t>-</w:t>
      </w:r>
      <w:r w:rsidRPr="001070C5">
        <w:rPr>
          <w:rtl/>
        </w:rPr>
        <w:tab/>
      </w:r>
      <w:r w:rsidRPr="001070C5">
        <w:rPr>
          <w:rFonts w:hint="cs"/>
          <w:rtl/>
        </w:rPr>
        <w:t xml:space="preserve">مؤسسة التوصيل الشبكي المفتوح </w:t>
      </w:r>
      <w:r w:rsidRPr="001070C5">
        <w:t>(ONF)</w:t>
      </w:r>
    </w:p>
    <w:p w14:paraId="0B58AB67" w14:textId="70038401" w:rsidR="00713E73" w:rsidRPr="001070C5" w:rsidRDefault="00713E73" w:rsidP="00713E73">
      <w:pPr>
        <w:pStyle w:val="Headingb0"/>
        <w:rPr>
          <w:rtl/>
        </w:rPr>
      </w:pPr>
      <w:r w:rsidRPr="001070C5">
        <w:rPr>
          <w:rFonts w:hint="cs"/>
          <w:rtl/>
        </w:rPr>
        <w:lastRenderedPageBreak/>
        <w:t>خطوط عمل القمة العالمية لمجتمع المعلومات</w:t>
      </w:r>
    </w:p>
    <w:p w14:paraId="63B43C33" w14:textId="77777777" w:rsidR="00713E73" w:rsidRPr="001070C5" w:rsidRDefault="00713E73" w:rsidP="00713E73">
      <w:pPr>
        <w:rPr>
          <w:rtl/>
        </w:rPr>
      </w:pPr>
      <w:r w:rsidRPr="001070C5">
        <w:rPr>
          <w:rFonts w:hint="cs"/>
          <w:rtl/>
        </w:rPr>
        <w:t>-</w:t>
      </w:r>
      <w:r w:rsidRPr="001070C5">
        <w:rPr>
          <w:rtl/>
        </w:rPr>
        <w:tab/>
      </w:r>
      <w:r w:rsidRPr="001070C5">
        <w:rPr>
          <w:rFonts w:hint="cs"/>
          <w:rtl/>
        </w:rPr>
        <w:t>جيم2، جيم5، جيم11</w:t>
      </w:r>
    </w:p>
    <w:p w14:paraId="14765532" w14:textId="51EC1851" w:rsidR="00713E73" w:rsidRPr="001070C5" w:rsidRDefault="00713E73" w:rsidP="00713E73">
      <w:pPr>
        <w:pStyle w:val="Headingb0"/>
        <w:rPr>
          <w:rtl/>
        </w:rPr>
      </w:pPr>
      <w:r w:rsidRPr="001070C5">
        <w:rPr>
          <w:rFonts w:hint="cs"/>
          <w:rtl/>
        </w:rPr>
        <w:t>أهداف التنمية المستدامة</w:t>
      </w:r>
    </w:p>
    <w:p w14:paraId="1AAF2719" w14:textId="32C3ECE0" w:rsidR="00713E73" w:rsidRPr="001070C5" w:rsidRDefault="00713E73" w:rsidP="00713E73">
      <w:pPr>
        <w:rPr>
          <w:rtl/>
          <w:lang w:bidi="ar-EG"/>
        </w:rPr>
      </w:pPr>
      <w:r w:rsidRPr="001070C5">
        <w:rPr>
          <w:rFonts w:hint="cs"/>
          <w:rtl/>
        </w:rPr>
        <w:t>-</w:t>
      </w:r>
      <w:r w:rsidRPr="001070C5">
        <w:rPr>
          <w:rtl/>
        </w:rPr>
        <w:tab/>
      </w:r>
      <w:r>
        <w:t>9</w:t>
      </w:r>
    </w:p>
    <w:p w14:paraId="4C7BABF2" w14:textId="77777777" w:rsidR="00713E73" w:rsidRPr="001070C5" w:rsidRDefault="00713E73" w:rsidP="00713E73">
      <w:pPr>
        <w:rPr>
          <w:rtl/>
          <w:lang w:bidi="ar-EG"/>
        </w:rPr>
      </w:pPr>
      <w:r w:rsidRPr="001070C5">
        <w:rPr>
          <w:rtl/>
        </w:rPr>
        <w:br w:type="page"/>
      </w:r>
    </w:p>
    <w:p w14:paraId="13A0C344" w14:textId="2AA9B4CF" w:rsidR="00713E73" w:rsidRPr="001070C5" w:rsidRDefault="00713E73" w:rsidP="00713E73">
      <w:pPr>
        <w:pStyle w:val="Heading2"/>
        <w:rPr>
          <w:rtl/>
        </w:rPr>
      </w:pPr>
      <w:bookmarkStart w:id="80" w:name="_Toc62834978"/>
      <w:r>
        <w:lastRenderedPageBreak/>
        <w:t>L</w:t>
      </w:r>
      <w:r>
        <w:tab/>
      </w:r>
      <w:r w:rsidRPr="001070C5">
        <w:rPr>
          <w:rFonts w:hint="cs"/>
          <w:rtl/>
        </w:rPr>
        <w:t xml:space="preserve">المسألة </w:t>
      </w:r>
      <w:r>
        <w:t>15</w:t>
      </w:r>
      <w:r w:rsidRPr="001070C5">
        <w:t>/11</w:t>
      </w:r>
      <w:r>
        <w:rPr>
          <w:rFonts w:hint="cs"/>
          <w:rtl/>
        </w:rPr>
        <w:t xml:space="preserve"> - </w:t>
      </w:r>
      <w:r w:rsidRPr="001070C5">
        <w:rPr>
          <w:rFonts w:hint="cs"/>
          <w:rtl/>
        </w:rPr>
        <w:t>مكافحة أجهزة الاتصالات/تكنولوجيا المعلومات والاتصالات المزيفة والمسروقة</w:t>
      </w:r>
      <w:bookmarkEnd w:id="80"/>
    </w:p>
    <w:p w14:paraId="196FD375" w14:textId="77777777" w:rsidR="00713E73" w:rsidRPr="001070C5" w:rsidRDefault="00713E73" w:rsidP="00713E73">
      <w:pPr>
        <w:rPr>
          <w:rtl/>
          <w:lang w:bidi="ar-EG"/>
        </w:rPr>
      </w:pPr>
      <w:r w:rsidRPr="001070C5">
        <w:rPr>
          <w:rFonts w:hint="cs"/>
          <w:rtl/>
        </w:rPr>
        <w:t xml:space="preserve">(استمرار للمسألة </w:t>
      </w:r>
      <w:r w:rsidRPr="001070C5">
        <w:t>15/11</w:t>
      </w:r>
      <w:r w:rsidRPr="001070C5">
        <w:rPr>
          <w:rFonts w:hint="cs"/>
          <w:rtl/>
          <w:lang w:bidi="ar-EG"/>
        </w:rPr>
        <w:t>)</w:t>
      </w:r>
    </w:p>
    <w:p w14:paraId="720FFB7A" w14:textId="0307377C" w:rsidR="00713E73" w:rsidRPr="001070C5" w:rsidRDefault="00713E73" w:rsidP="00713E73">
      <w:pPr>
        <w:pStyle w:val="Heading3"/>
        <w:rPr>
          <w:rtl/>
        </w:rPr>
      </w:pPr>
      <w:bookmarkStart w:id="81" w:name="_Toc62834979"/>
      <w:r w:rsidRPr="001070C5">
        <w:t>1.</w:t>
      </w:r>
      <w:r>
        <w:t>L</w:t>
      </w:r>
      <w:r w:rsidRPr="001070C5">
        <w:rPr>
          <w:rtl/>
        </w:rPr>
        <w:tab/>
      </w:r>
      <w:r w:rsidRPr="001070C5">
        <w:rPr>
          <w:rFonts w:hint="cs"/>
          <w:rtl/>
        </w:rPr>
        <w:t>المسوغات</w:t>
      </w:r>
      <w:bookmarkEnd w:id="81"/>
    </w:p>
    <w:p w14:paraId="6A2F7E90" w14:textId="0098AB47" w:rsidR="00713E73" w:rsidRPr="001070C5" w:rsidRDefault="00713E73" w:rsidP="00713E73">
      <w:pPr>
        <w:rPr>
          <w:rtl/>
          <w:lang w:bidi="ar-EG"/>
        </w:rPr>
      </w:pPr>
      <w:r w:rsidRPr="001070C5">
        <w:rPr>
          <w:rFonts w:hint="cs"/>
          <w:rtl/>
        </w:rPr>
        <w:t>انصب تركيز</w:t>
      </w:r>
      <w:r w:rsidR="00645531">
        <w:rPr>
          <w:rFonts w:hint="cs"/>
          <w:rtl/>
        </w:rPr>
        <w:t xml:space="preserve"> العمل في إطار</w:t>
      </w:r>
      <w:r w:rsidRPr="001070C5">
        <w:rPr>
          <w:rFonts w:hint="cs"/>
          <w:rtl/>
        </w:rPr>
        <w:t xml:space="preserve"> هذه المسألة أساساً على إعداد توصيات وتقارير تقنية بشأن مكافحة أجهزة الاتصالات/ تكنولوجيا المعلومات والاتصالات المزيفة. وقد أدى الاستعمال المتنامي لمعدات الاتصالات/تكنولوجيا المعلومات والاتصالات في الحياة اليومية للناس في</w:t>
      </w:r>
      <w:r w:rsidRPr="001070C5">
        <w:rPr>
          <w:rFonts w:hint="eastAsia"/>
          <w:rtl/>
        </w:rPr>
        <w:t> </w:t>
      </w:r>
      <w:r w:rsidRPr="001070C5">
        <w:rPr>
          <w:rFonts w:hint="cs"/>
          <w:rtl/>
        </w:rPr>
        <w:t>السنوات الأخيرة إلى تفاقم المشاكل المتصلة ببيع المعدات المزيفة وتداولها واستعمالها في معظم الأسواق فضلاً عن آثارها السلبية بالنسبة للشركات المصنعة والمستعملين والحكومات.</w:t>
      </w:r>
    </w:p>
    <w:p w14:paraId="3B175545" w14:textId="77777777" w:rsidR="00713E73" w:rsidRPr="001070C5" w:rsidRDefault="00713E73" w:rsidP="00713E73">
      <w:pPr>
        <w:rPr>
          <w:rtl/>
        </w:rPr>
      </w:pPr>
      <w:r w:rsidRPr="001070C5">
        <w:rPr>
          <w:rFonts w:hint="cs"/>
          <w:rtl/>
        </w:rPr>
        <w:t>واكتُشف عدد كبير من معدات الاتصالات/تكنولوجيا المعلومات والاتصالات المزيفة مما أدى إلى إثارة شواغل تتعلق بالأمن الوطني والأداء وجودة الخدمة وخسائر الإيرادات بالنسبة لجميع أصحاب المصلحة. وأدى ذلك إلى توجيه الدول الأعضاء في الاتحاد وخاصة من البلدان النامية لدعوات لمعالجة هذه المسألة وخصوصاً الآثار السلبية ودراسة أي أثر إيجابي للتدابير المتخذة.</w:t>
      </w:r>
    </w:p>
    <w:p w14:paraId="092F14AE" w14:textId="77777777" w:rsidR="00713E73" w:rsidRPr="001070C5" w:rsidRDefault="00713E73" w:rsidP="00713E73">
      <w:pPr>
        <w:rPr>
          <w:rtl/>
          <w:lang w:bidi="ar-EG"/>
        </w:rPr>
      </w:pPr>
      <w:r w:rsidRPr="009703CC">
        <w:rPr>
          <w:rFonts w:hint="cs"/>
          <w:rtl/>
        </w:rPr>
        <w:t>وبالإضافة إلى ذلك، فإن الطلب على الخدمات الذي ينجم عنه زيادة إنتاج معدات الاتصالات/تكنولوجيا المعلومات والاتصالات وتوافرها، أدى أيضاً إلى زيادة الأجهزة المسروقة. وتجري إعادة</w:t>
      </w:r>
      <w:r w:rsidRPr="009703CC">
        <w:rPr>
          <w:rFonts w:hint="cs"/>
          <w:rtl/>
          <w:lang w:bidi="ar-EG"/>
        </w:rPr>
        <w:t xml:space="preserve"> بعض هذه الأجهزة إلى السوق بعد </w:t>
      </w:r>
      <w:r w:rsidRPr="009703CC">
        <w:rPr>
          <w:rFonts w:hint="cs"/>
          <w:rtl/>
        </w:rPr>
        <w:t xml:space="preserve">تغييرها وتعديل هويتها </w:t>
      </w:r>
      <w:r w:rsidRPr="009703CC">
        <w:rPr>
          <w:rFonts w:hint="cs"/>
          <w:rtl/>
          <w:lang w:bidi="ar-EG"/>
        </w:rPr>
        <w:t>ومن ثم تجاوز حلول إدراج الهوية في القائمة السوداء التي تنفذها الحكومات ومشغلو الشبكات المتنقلة. ولذلك، فلا تشارك معظم البلدان في العالم في مكافحة تزوير معدات الاتصالات/تكنولوجيا المعلومات والاتصالات فقط بل وقد بادرت إلى وضع تدابير ضد سرقة هذه المعدات، وتهدف بلدان أخرى إلى تفادي تنشيط الأجهزة المسروقة ذات الهوية المعدلة على الشبكات وإدارة هذه الحالة بفعالية.</w:t>
      </w:r>
    </w:p>
    <w:p w14:paraId="6E391E2A" w14:textId="2A4BC141" w:rsidR="00713E73" w:rsidRPr="001070C5" w:rsidRDefault="00645531" w:rsidP="00713E73">
      <w:pPr>
        <w:rPr>
          <w:rtl/>
          <w:lang w:val="en-GB"/>
        </w:rPr>
      </w:pPr>
      <w:r>
        <w:rPr>
          <w:rFonts w:hint="cs"/>
          <w:rtl/>
          <w:lang w:val="en-GB" w:bidi="ar-EG"/>
        </w:rPr>
        <w:t>و</w:t>
      </w:r>
      <w:r w:rsidR="00713E73" w:rsidRPr="009703CC">
        <w:rPr>
          <w:rFonts w:hint="cs"/>
          <w:rtl/>
          <w:lang w:val="en-GB"/>
        </w:rPr>
        <w:t xml:space="preserve">وافقت لجنة الدراسات </w:t>
      </w:r>
      <w:r w:rsidR="00713E73" w:rsidRPr="009703CC">
        <w:rPr>
          <w:lang w:val="en-GB"/>
        </w:rPr>
        <w:t>11</w:t>
      </w:r>
      <w:r w:rsidR="00713E73" w:rsidRPr="009703CC">
        <w:rPr>
          <w:rFonts w:hint="cs"/>
          <w:rtl/>
          <w:lang w:val="en-GB"/>
        </w:rPr>
        <w:t xml:space="preserve"> على التوصية </w:t>
      </w:r>
      <w:r w:rsidR="00713E73" w:rsidRPr="009703CC">
        <w:rPr>
          <w:lang w:val="en-GB"/>
        </w:rPr>
        <w:t>ITU-T Q.5050</w:t>
      </w:r>
      <w:r w:rsidR="00713E73" w:rsidRPr="009703CC">
        <w:rPr>
          <w:rFonts w:hint="cs"/>
          <w:rtl/>
          <w:lang w:val="en-GB"/>
        </w:rPr>
        <w:t xml:space="preserve"> "إطار </w:t>
      </w:r>
      <w:r w:rsidR="00713E73" w:rsidRPr="009703CC">
        <w:rPr>
          <w:rFonts w:hint="cs"/>
          <w:color w:val="000000"/>
          <w:rtl/>
        </w:rPr>
        <w:t>لحلول</w:t>
      </w:r>
      <w:r w:rsidR="00713E73" w:rsidRPr="009703CC">
        <w:rPr>
          <w:color w:val="000000"/>
          <w:rtl/>
        </w:rPr>
        <w:t xml:space="preserve"> مكافحة أجهزة تكنولوجيا المعلومات والاتصالات المزيفة</w:t>
      </w:r>
      <w:r w:rsidR="00713E73" w:rsidRPr="009703CC">
        <w:rPr>
          <w:rFonts w:hint="cs"/>
          <w:rtl/>
          <w:lang w:val="en-GB"/>
        </w:rPr>
        <w:t xml:space="preserve">" والتوصية </w:t>
      </w:r>
      <w:r w:rsidR="00713E73" w:rsidRPr="009703CC">
        <w:rPr>
          <w:lang w:val="en-GB"/>
        </w:rPr>
        <w:t>ITU-T Q.5051</w:t>
      </w:r>
      <w:r w:rsidR="00713E73" w:rsidRPr="009703CC">
        <w:rPr>
          <w:rFonts w:hint="cs"/>
          <w:rtl/>
          <w:lang w:val="en-GB"/>
        </w:rPr>
        <w:t xml:space="preserve"> "</w:t>
      </w:r>
      <w:r w:rsidR="00713E73" w:rsidRPr="009703CC">
        <w:rPr>
          <w:rFonts w:hint="cs"/>
          <w:color w:val="000000"/>
          <w:rtl/>
        </w:rPr>
        <w:t>إطار ل</w:t>
      </w:r>
      <w:r w:rsidR="00713E73" w:rsidRPr="009703CC">
        <w:rPr>
          <w:color w:val="000000"/>
          <w:rtl/>
        </w:rPr>
        <w:t>مكافحة</w:t>
      </w:r>
      <w:r w:rsidR="00713E73" w:rsidRPr="009703CC">
        <w:rPr>
          <w:rFonts w:hint="cs"/>
          <w:color w:val="000000"/>
          <w:rtl/>
        </w:rPr>
        <w:t xml:space="preserve"> استعمال</w:t>
      </w:r>
      <w:r w:rsidR="00713E73" w:rsidRPr="009703CC">
        <w:rPr>
          <w:color w:val="000000"/>
          <w:rtl/>
        </w:rPr>
        <w:t xml:space="preserve"> أجهزة تكنولوجيا المعلومات والاتصالات المسروقة</w:t>
      </w:r>
      <w:r w:rsidR="00713E73" w:rsidRPr="009703CC">
        <w:rPr>
          <w:rFonts w:hint="cs"/>
          <w:rtl/>
          <w:lang w:val="en-GB"/>
        </w:rPr>
        <w:t>" وبدأت بتناول عدد من بنود العمل الجديدة.</w:t>
      </w:r>
    </w:p>
    <w:p w14:paraId="204731FD" w14:textId="77777777" w:rsidR="00713E73" w:rsidRPr="001070C5" w:rsidRDefault="00713E73" w:rsidP="00713E73">
      <w:pPr>
        <w:rPr>
          <w:rtl/>
          <w:lang w:bidi="ar-EG"/>
        </w:rPr>
      </w:pPr>
      <w:r w:rsidRPr="009703CC">
        <w:rPr>
          <w:rFonts w:hint="cs"/>
          <w:rtl/>
        </w:rPr>
        <w:t>و</w:t>
      </w:r>
      <w:r w:rsidRPr="009703CC">
        <w:rPr>
          <w:rtl/>
        </w:rPr>
        <w:t xml:space="preserve">جرت داخل الاتحاد وفي جميع أرجاء العالم مناقشات بشأن تحديد ما إذا كان من الممكن </w:t>
      </w:r>
      <w:r w:rsidRPr="009703CC">
        <w:rPr>
          <w:rFonts w:hint="cs"/>
          <w:rtl/>
        </w:rPr>
        <w:t>لاختبارات</w:t>
      </w:r>
      <w:r w:rsidRPr="009703CC">
        <w:rPr>
          <w:rtl/>
        </w:rPr>
        <w:t xml:space="preserve"> المطابقة وقابلية التشغيل البيني أن تكون أحد الحلول التقنية لمكافحة أجهزة تكنولوجيا المعلومات والاتصالات المزيفة</w:t>
      </w:r>
      <w:r w:rsidRPr="009703CC">
        <w:t>.</w:t>
      </w:r>
      <w:r w:rsidRPr="009703CC">
        <w:rPr>
          <w:rFonts w:hint="cs"/>
          <w:rtl/>
        </w:rPr>
        <w:t xml:space="preserve"> </w:t>
      </w:r>
      <w:r w:rsidRPr="009703CC">
        <w:rPr>
          <w:rFonts w:hint="cs"/>
          <w:rtl/>
          <w:lang w:bidi="ar-EG"/>
        </w:rPr>
        <w:t xml:space="preserve">وإن القرار </w:t>
      </w:r>
      <w:r w:rsidRPr="009703CC">
        <w:t>188</w:t>
      </w:r>
      <w:r w:rsidRPr="009703CC">
        <w:rPr>
          <w:rFonts w:hint="cs"/>
          <w:rtl/>
          <w:lang w:bidi="ar-EG"/>
        </w:rPr>
        <w:t xml:space="preserve"> (المراجَع في</w:t>
      </w:r>
      <w:r w:rsidRPr="009703CC">
        <w:rPr>
          <w:rFonts w:hint="eastAsia"/>
          <w:rtl/>
          <w:lang w:bidi="ar-EG"/>
        </w:rPr>
        <w:t> </w:t>
      </w:r>
      <w:r w:rsidRPr="009703CC">
        <w:rPr>
          <w:rFonts w:hint="cs"/>
          <w:rtl/>
          <w:lang w:bidi="ar-EG"/>
        </w:rPr>
        <w:t xml:space="preserve">بوسان، </w:t>
      </w:r>
      <w:r w:rsidRPr="009703CC">
        <w:t>2014</w:t>
      </w:r>
      <w:r w:rsidRPr="009703CC">
        <w:rPr>
          <w:rFonts w:hint="cs"/>
          <w:rtl/>
          <w:lang w:bidi="ar-EG"/>
        </w:rPr>
        <w:t xml:space="preserve">) الصادر عن مؤتمر المندوبين المفوضين للاتحاد، إذ يدرك أن التلاعب بأجهزة الاتصالات/تكنولوجيا المعلومات والاتصالات </w:t>
      </w:r>
      <w:r w:rsidRPr="009703CC">
        <w:rPr>
          <w:color w:val="000000"/>
          <w:rtl/>
        </w:rPr>
        <w:t>قد يقلل من فعالية الحلول التي تتبناها البلدان عند التصدي للتزييف</w:t>
      </w:r>
      <w:r w:rsidRPr="009703CC">
        <w:rPr>
          <w:rFonts w:hint="cs"/>
          <w:color w:val="000000"/>
          <w:rtl/>
        </w:rPr>
        <w:t>، يدعو</w:t>
      </w:r>
      <w:r w:rsidRPr="009703CC">
        <w:rPr>
          <w:rFonts w:hint="cs"/>
          <w:rtl/>
          <w:lang w:bidi="ar-EG"/>
        </w:rPr>
        <w:t xml:space="preserve"> الدول الأعضاء إلى </w:t>
      </w:r>
      <w:r w:rsidRPr="009703CC">
        <w:rPr>
          <w:rtl/>
        </w:rPr>
        <w:t>اتخاذ جميع التدابير اللازمة لمكافحة أجهزة الاتصالات/تكنولوجيا المعلومات والاتصالات المزيفة</w:t>
      </w:r>
      <w:r w:rsidRPr="009703CC">
        <w:rPr>
          <w:rFonts w:hint="cs"/>
          <w:rtl/>
        </w:rPr>
        <w:t>.</w:t>
      </w:r>
      <w:r w:rsidRPr="009703CC">
        <w:rPr>
          <w:rFonts w:hint="cs"/>
          <w:rtl/>
          <w:lang w:bidi="ar-EG"/>
        </w:rPr>
        <w:t xml:space="preserve"> ويمكن لكل </w:t>
      </w:r>
      <w:r w:rsidRPr="009703CC">
        <w:rPr>
          <w:rtl/>
        </w:rPr>
        <w:t>معرف هوية فريد وثابت</w:t>
      </w:r>
      <w:r w:rsidRPr="009703CC">
        <w:rPr>
          <w:rFonts w:hint="cs"/>
          <w:rtl/>
        </w:rPr>
        <w:t xml:space="preserve"> أن يسمح بإقرار</w:t>
      </w:r>
      <w:r w:rsidRPr="009703CC">
        <w:rPr>
          <w:rFonts w:hint="cs"/>
          <w:rtl/>
          <w:lang w:bidi="ar-EG"/>
        </w:rPr>
        <w:t xml:space="preserve"> المنتجات الأصلية. وبالإضافة إلى ذلك، ينبغي إيلاء اهتمام خاص للنظر في النمو المحتمل لأجهزة إنترنت الأشياء المزيفة وما قد يثيره ذلك من مخاوف.</w:t>
      </w:r>
    </w:p>
    <w:p w14:paraId="66556CC8" w14:textId="77777777" w:rsidR="00713E73" w:rsidRPr="001070C5" w:rsidRDefault="00713E73" w:rsidP="00713E73">
      <w:pPr>
        <w:rPr>
          <w:spacing w:val="-2"/>
          <w:rtl/>
        </w:rPr>
      </w:pPr>
      <w:r w:rsidRPr="009703CC">
        <w:rPr>
          <w:rFonts w:hint="cs"/>
          <w:spacing w:val="-2"/>
          <w:rtl/>
        </w:rPr>
        <w:t xml:space="preserve">وعلاوةً على ذلك، ينص </w:t>
      </w:r>
      <w:r w:rsidRPr="009703CC">
        <w:rPr>
          <w:rFonts w:hint="cs"/>
          <w:spacing w:val="-2"/>
          <w:rtl/>
          <w:lang w:bidi="ar-EG"/>
        </w:rPr>
        <w:t xml:space="preserve">القرار </w:t>
      </w:r>
      <w:r w:rsidRPr="009703CC">
        <w:rPr>
          <w:rFonts w:hint="cs"/>
          <w:spacing w:val="-2"/>
          <w:rtl/>
        </w:rPr>
        <w:t>189</w:t>
      </w:r>
      <w:r w:rsidRPr="009703CC">
        <w:rPr>
          <w:rFonts w:hint="cs"/>
          <w:spacing w:val="-2"/>
          <w:rtl/>
          <w:lang w:bidi="ar-EG"/>
        </w:rPr>
        <w:t xml:space="preserve"> (المراجَع في بوسان، </w:t>
      </w:r>
      <w:r w:rsidRPr="009703CC">
        <w:rPr>
          <w:spacing w:val="-2"/>
        </w:rPr>
        <w:t>2014</w:t>
      </w:r>
      <w:r w:rsidRPr="009703CC">
        <w:rPr>
          <w:rFonts w:hint="cs"/>
          <w:spacing w:val="-2"/>
          <w:rtl/>
          <w:lang w:bidi="ar-EG"/>
        </w:rPr>
        <w:t xml:space="preserve">) الصادر عن مؤتمر المندوبين المفوضين للاتحاد بشأن مكافحة سرقة الأجهزة المتنقلة على </w:t>
      </w:r>
      <w:r w:rsidRPr="009703CC">
        <w:rPr>
          <w:color w:val="000000"/>
          <w:spacing w:val="-2"/>
          <w:rtl/>
        </w:rPr>
        <w:t>استكشاف وتشجيع تطوير سبل ووسائل كفيلة بمواصلة مكافحة سرقة الأجهزة المتنقلة وردعها،</w:t>
      </w:r>
      <w:r w:rsidRPr="009703CC">
        <w:rPr>
          <w:rFonts w:hint="cs"/>
          <w:spacing w:val="-2"/>
          <w:rtl/>
        </w:rPr>
        <w:t xml:space="preserve"> ويدعو الدول الأعضاء إلى اعتماد </w:t>
      </w:r>
      <w:r w:rsidRPr="009703CC">
        <w:rPr>
          <w:color w:val="000000"/>
          <w:spacing w:val="-2"/>
          <w:rtl/>
        </w:rPr>
        <w:t>الإجراءات اللازمة</w:t>
      </w:r>
      <w:r w:rsidRPr="009703CC">
        <w:rPr>
          <w:rFonts w:hint="cs"/>
          <w:color w:val="000000"/>
          <w:spacing w:val="-2"/>
          <w:rtl/>
        </w:rPr>
        <w:t xml:space="preserve"> </w:t>
      </w:r>
      <w:r w:rsidRPr="009703CC">
        <w:rPr>
          <w:color w:val="000000"/>
          <w:spacing w:val="-2"/>
          <w:rtl/>
        </w:rPr>
        <w:t>لمنع التلاعب في معرّفات أجهزة تكنولوجيا المعلومات والاتصالات المتنقلة واستنساخها، واكتشاف هذا التلاعب ومراقبته، ومنع الأجهزة التي تم التلاعب بمعرّفاتها أو استنساخها من النفاذ إلى شبكاتها المتنقلة</w:t>
      </w:r>
      <w:r w:rsidRPr="009703CC">
        <w:rPr>
          <w:rFonts w:hint="cs"/>
          <w:color w:val="000000"/>
          <w:spacing w:val="-2"/>
          <w:rtl/>
        </w:rPr>
        <w:t>.</w:t>
      </w:r>
    </w:p>
    <w:p w14:paraId="763B257F" w14:textId="77777777" w:rsidR="00713E73" w:rsidRPr="001070C5" w:rsidRDefault="00713E73" w:rsidP="00713E73">
      <w:pPr>
        <w:rPr>
          <w:rtl/>
        </w:rPr>
      </w:pPr>
      <w:r w:rsidRPr="001070C5">
        <w:rPr>
          <w:rFonts w:hint="cs"/>
          <w:rtl/>
          <w:lang w:bidi="ar-EG"/>
        </w:rPr>
        <w:t xml:space="preserve">وترمي هذه المسألة إلى استكشاف جميع الحالات الممكنة أجهزة الاتصالات/تكنولوجيا المعلومات والاتصالات المسروقة والمزيفة وخصوصاً علاقتها بإدارة </w:t>
      </w:r>
      <w:r w:rsidRPr="001070C5">
        <w:rPr>
          <w:rFonts w:hint="cs"/>
          <w:rtl/>
        </w:rPr>
        <w:t xml:space="preserve">الهوية في </w:t>
      </w:r>
      <w:r w:rsidRPr="001070C5">
        <w:rPr>
          <w:rFonts w:hint="cs"/>
          <w:rtl/>
          <w:lang w:bidi="ar-EG"/>
        </w:rPr>
        <w:t xml:space="preserve">سلسلة توريد المنتجات والتتبع والأمن والخصوصية والثقة حيال الأشخاص والشبكات. </w:t>
      </w:r>
      <w:r w:rsidRPr="001070C5">
        <w:rPr>
          <w:rFonts w:hint="cs"/>
          <w:rtl/>
        </w:rPr>
        <w:t>وسيكون</w:t>
      </w:r>
      <w:r w:rsidRPr="001070C5">
        <w:rPr>
          <w:rtl/>
        </w:rPr>
        <w:t xml:space="preserve"> التعاون بين لجان الدراسات التابعة لقطاع تقييس الاتصالات، وبين قطاع تقييس الاتصالات وقطاع تنمية الاتصالات، ومع الهيئات من خارج الاتحاد كذلك (لا</w:t>
      </w:r>
      <w:r w:rsidRPr="001070C5">
        <w:rPr>
          <w:rFonts w:hint="cs"/>
          <w:rtl/>
        </w:rPr>
        <w:t xml:space="preserve"> </w:t>
      </w:r>
      <w:r w:rsidRPr="001070C5">
        <w:rPr>
          <w:rtl/>
        </w:rPr>
        <w:t xml:space="preserve">سيما </w:t>
      </w:r>
      <w:r>
        <w:rPr>
          <w:rFonts w:hint="cs"/>
          <w:rtl/>
        </w:rPr>
        <w:t>منظمات</w:t>
      </w:r>
      <w:r w:rsidRPr="001070C5">
        <w:rPr>
          <w:rtl/>
        </w:rPr>
        <w:t xml:space="preserve"> وضع المعايير)</w:t>
      </w:r>
      <w:r w:rsidRPr="001070C5">
        <w:rPr>
          <w:rFonts w:hint="cs"/>
          <w:rtl/>
        </w:rPr>
        <w:t xml:space="preserve"> مطلوباً</w:t>
      </w:r>
      <w:r w:rsidRPr="001070C5">
        <w:rPr>
          <w:rtl/>
        </w:rPr>
        <w:t>، وذلك لجمع معلومات كاملة</w:t>
      </w:r>
      <w:r w:rsidRPr="001070C5">
        <w:rPr>
          <w:rFonts w:hint="cs"/>
          <w:rtl/>
        </w:rPr>
        <w:t xml:space="preserve"> والتوصل إلى فهم جيد بشأن الموضوع</w:t>
      </w:r>
      <w:r w:rsidRPr="001070C5">
        <w:rPr>
          <w:rtl/>
        </w:rPr>
        <w:t xml:space="preserve"> </w:t>
      </w:r>
      <w:r w:rsidRPr="001070C5">
        <w:rPr>
          <w:rFonts w:hint="cs"/>
          <w:rtl/>
        </w:rPr>
        <w:t xml:space="preserve">بما في ذلك تنظيم حلقات دراسية/ورش عمل بالتعاون مع أصحاب المصلحة. </w:t>
      </w:r>
      <w:r w:rsidRPr="001070C5">
        <w:rPr>
          <w:rtl/>
        </w:rPr>
        <w:t>ومن الضروري أيضاً التنسيق بين المنظمات ذات الصلة لتنفيذ هذه المهام</w:t>
      </w:r>
      <w:r w:rsidRPr="001070C5">
        <w:t>.</w:t>
      </w:r>
    </w:p>
    <w:p w14:paraId="561A681B" w14:textId="77777777" w:rsidR="00713E73" w:rsidRPr="001070C5" w:rsidRDefault="00713E73" w:rsidP="00713E73">
      <w:pPr>
        <w:rPr>
          <w:spacing w:val="-2"/>
          <w:rtl/>
        </w:rPr>
      </w:pPr>
      <w:r w:rsidRPr="001070C5">
        <w:rPr>
          <w:rFonts w:hint="cs"/>
          <w:spacing w:val="-2"/>
          <w:rtl/>
        </w:rPr>
        <w:t xml:space="preserve">وسيجري في إطار هذه المسألة تحديث التوصيات </w:t>
      </w:r>
      <w:r w:rsidRPr="001070C5">
        <w:rPr>
          <w:spacing w:val="-2"/>
          <w:lang w:val="en-GB"/>
        </w:rPr>
        <w:t>Q.5069-Q.5050</w:t>
      </w:r>
      <w:r w:rsidRPr="001070C5">
        <w:rPr>
          <w:rFonts w:hint="cs"/>
          <w:spacing w:val="-2"/>
          <w:rtl/>
        </w:rPr>
        <w:t xml:space="preserve"> الصادرة عن قطاع تقييس الاتصالات و</w:t>
      </w:r>
      <w:r w:rsidRPr="001070C5">
        <w:rPr>
          <w:szCs w:val="24"/>
        </w:rPr>
        <w:t>ITU-T TR-CF</w:t>
      </w:r>
      <w:r w:rsidRPr="001070C5">
        <w:rPr>
          <w:rFonts w:hint="cs"/>
          <w:spacing w:val="-2"/>
          <w:rtl/>
        </w:rPr>
        <w:t>.</w:t>
      </w:r>
    </w:p>
    <w:p w14:paraId="4E18AE19" w14:textId="577BE876" w:rsidR="00713E73" w:rsidRPr="001070C5" w:rsidRDefault="00713E73" w:rsidP="00713E73">
      <w:pPr>
        <w:pStyle w:val="Heading3"/>
      </w:pPr>
      <w:bookmarkStart w:id="82" w:name="_Toc62834980"/>
      <w:r w:rsidRPr="001070C5">
        <w:t>2.</w:t>
      </w:r>
      <w:r>
        <w:t>L</w:t>
      </w:r>
      <w:r w:rsidRPr="001070C5">
        <w:rPr>
          <w:rtl/>
        </w:rPr>
        <w:tab/>
        <w:t>المسألة</w:t>
      </w:r>
      <w:bookmarkEnd w:id="82"/>
    </w:p>
    <w:p w14:paraId="23DBCA34" w14:textId="77777777" w:rsidR="00713E73" w:rsidRPr="001070C5" w:rsidRDefault="00713E73" w:rsidP="00713E73">
      <w:pPr>
        <w:keepNext/>
        <w:rPr>
          <w:rtl/>
          <w:lang w:bidi="ar-EG"/>
        </w:rPr>
      </w:pPr>
      <w:r w:rsidRPr="001070C5">
        <w:rPr>
          <w:rtl/>
          <w:lang w:bidi="ar-EG"/>
        </w:rPr>
        <w:t>تتناول الدراسة البنود التالية دون أن تقتصر عليها:</w:t>
      </w:r>
    </w:p>
    <w:p w14:paraId="41E8ED8E" w14:textId="77777777" w:rsidR="00713E73" w:rsidRPr="009703CC" w:rsidRDefault="00713E73" w:rsidP="00713E73">
      <w:pPr>
        <w:pStyle w:val="enumlev10"/>
        <w:rPr>
          <w:rtl/>
        </w:rPr>
      </w:pPr>
      <w:r w:rsidRPr="009703CC">
        <w:rPr>
          <w:rtl/>
        </w:rPr>
        <w:t>-</w:t>
      </w:r>
      <w:r w:rsidRPr="009703CC">
        <w:rPr>
          <w:rtl/>
        </w:rPr>
        <w:tab/>
      </w:r>
      <w:r w:rsidRPr="009703CC">
        <w:rPr>
          <w:rFonts w:hint="cs"/>
          <w:rtl/>
        </w:rPr>
        <w:t>ما هي التقارير التقنية المطلوبة لإذكاء الوعي بمشكلة تزييف أجهزة تكنولوجيا المعلومات والاتصالات والمخاطر التي تشكلها؟</w:t>
      </w:r>
    </w:p>
    <w:p w14:paraId="1FEE3110" w14:textId="77777777" w:rsidR="00713E73" w:rsidRPr="009703CC" w:rsidRDefault="00713E73" w:rsidP="00713E73">
      <w:pPr>
        <w:pStyle w:val="enumlev10"/>
        <w:rPr>
          <w:rtl/>
        </w:rPr>
      </w:pPr>
      <w:r w:rsidRPr="009703CC">
        <w:rPr>
          <w:rtl/>
        </w:rPr>
        <w:lastRenderedPageBreak/>
        <w:t>-</w:t>
      </w:r>
      <w:r w:rsidRPr="009703CC">
        <w:rPr>
          <w:rtl/>
        </w:rPr>
        <w:tab/>
      </w:r>
      <w:r w:rsidRPr="009703CC">
        <w:rPr>
          <w:rFonts w:hint="cs"/>
          <w:rtl/>
        </w:rPr>
        <w:t xml:space="preserve">هل يمكن استعمال اختبار المطابقة وقابلية التشغيل البيني </w:t>
      </w:r>
      <w:r w:rsidRPr="009703CC">
        <w:rPr>
          <w:rFonts w:hint="cs"/>
          <w:rtl/>
          <w:lang w:bidi="ar-EG"/>
        </w:rPr>
        <w:t xml:space="preserve">وخطط التقييم لمكافحة تزييف </w:t>
      </w:r>
      <w:r w:rsidRPr="009703CC">
        <w:rPr>
          <w:rFonts w:hint="cs"/>
          <w:rtl/>
        </w:rPr>
        <w:t xml:space="preserve">أجهزة </w:t>
      </w:r>
      <w:r w:rsidRPr="009703CC">
        <w:rPr>
          <w:rFonts w:hint="cs"/>
          <w:rtl/>
          <w:lang w:bidi="ar-EG"/>
        </w:rPr>
        <w:t>الاتصالات/تكنولوجيا المعلومات والاتصالات</w:t>
      </w:r>
      <w:r w:rsidRPr="009703CC">
        <w:rPr>
          <w:rtl/>
        </w:rPr>
        <w:t>؟</w:t>
      </w:r>
    </w:p>
    <w:p w14:paraId="0FDCE970" w14:textId="77777777" w:rsidR="00713E73" w:rsidRPr="009703CC" w:rsidRDefault="00713E73" w:rsidP="00713E73">
      <w:pPr>
        <w:pStyle w:val="enumlev10"/>
        <w:rPr>
          <w:rtl/>
        </w:rPr>
      </w:pPr>
      <w:r w:rsidRPr="009703CC">
        <w:rPr>
          <w:rtl/>
        </w:rPr>
        <w:t>-</w:t>
      </w:r>
      <w:r w:rsidRPr="009703CC">
        <w:rPr>
          <w:rtl/>
        </w:rPr>
        <w:tab/>
      </w:r>
      <w:r w:rsidRPr="009703CC">
        <w:rPr>
          <w:rFonts w:hint="cs"/>
          <w:rtl/>
        </w:rPr>
        <w:t>ما هي التكنولوجيات التي يمكن استعمالها كأداة لمكافحة تزوير وتغيير وسرقة أجهزة الاتصالات/تكنولوجيا المعلومات والاتصالات؟</w:t>
      </w:r>
    </w:p>
    <w:p w14:paraId="28F43120" w14:textId="77777777" w:rsidR="00713E73" w:rsidRPr="009703CC" w:rsidRDefault="00713E73" w:rsidP="00713E73">
      <w:pPr>
        <w:pStyle w:val="enumlev10"/>
        <w:rPr>
          <w:rtl/>
        </w:rPr>
      </w:pPr>
      <w:r w:rsidRPr="009703CC">
        <w:rPr>
          <w:rtl/>
        </w:rPr>
        <w:t>-</w:t>
      </w:r>
      <w:r w:rsidRPr="009703CC">
        <w:rPr>
          <w:rtl/>
        </w:rPr>
        <w:tab/>
      </w:r>
      <w:r w:rsidRPr="009703CC">
        <w:rPr>
          <w:rFonts w:hint="cs"/>
          <w:rtl/>
        </w:rPr>
        <w:t>ما هي أطر إدارة الهوية الملائمة لمكافحة أجهزة الاتصالات/تكنولوجيا المعلومات والاتصالات المزيفة والمسروقة والتي عُدلت هويتها</w:t>
      </w:r>
      <w:r w:rsidRPr="009703CC">
        <w:rPr>
          <w:rtl/>
        </w:rPr>
        <w:t>؟</w:t>
      </w:r>
    </w:p>
    <w:p w14:paraId="3B0D5E62" w14:textId="77777777" w:rsidR="00713E73" w:rsidRPr="009703CC" w:rsidRDefault="00713E73" w:rsidP="00713E73">
      <w:pPr>
        <w:pStyle w:val="enumlev10"/>
        <w:rPr>
          <w:rtl/>
        </w:rPr>
      </w:pPr>
      <w:r w:rsidRPr="009703CC">
        <w:rPr>
          <w:rFonts w:hint="cs"/>
          <w:rtl/>
        </w:rPr>
        <w:t>-</w:t>
      </w:r>
      <w:r w:rsidRPr="009703CC">
        <w:rPr>
          <w:rtl/>
        </w:rPr>
        <w:tab/>
      </w:r>
      <w:r w:rsidRPr="009703CC">
        <w:rPr>
          <w:rFonts w:hint="cs"/>
          <w:rtl/>
        </w:rPr>
        <w:t>ما هي الفئات الجديدة من أجهزة الاتصالات/تكنولوجيا المعلومات والاتصالات التي يجب النظر فيها فيما يتعلق بالتزييف وما هي هوية الجهاز الفريدة المناسبة التي ينبغي النظر فيها لكل فئة؟</w:t>
      </w:r>
    </w:p>
    <w:p w14:paraId="0AEAB391" w14:textId="77777777" w:rsidR="00713E73" w:rsidRPr="009703CC" w:rsidRDefault="00713E73" w:rsidP="00713E73">
      <w:pPr>
        <w:pStyle w:val="enumlev10"/>
        <w:rPr>
          <w:rtl/>
        </w:rPr>
      </w:pPr>
      <w:r w:rsidRPr="009703CC">
        <w:rPr>
          <w:rtl/>
        </w:rPr>
        <w:t>-</w:t>
      </w:r>
      <w:r w:rsidRPr="009703CC">
        <w:rPr>
          <w:rtl/>
        </w:rPr>
        <w:tab/>
      </w:r>
      <w:r w:rsidRPr="009703CC">
        <w:rPr>
          <w:rFonts w:hint="cs"/>
          <w:rtl/>
        </w:rPr>
        <w:t xml:space="preserve">ما هو نوع التوصيات والإضافات والتقارير التقنية والمبادئ التوجيهية التي ينبغي تطويرها لمكافحة تزييف أجهزة تكنولوجيا المعلومات والاتصالات وتغييرها وتعديلها و/أو استنساخ </w:t>
      </w:r>
      <w:r w:rsidRPr="009703CC">
        <w:rPr>
          <w:rtl/>
        </w:rPr>
        <w:t>معرفات الأجهزة المتفرِّدة؟</w:t>
      </w:r>
    </w:p>
    <w:p w14:paraId="68F76C9C" w14:textId="77777777" w:rsidR="00713E73" w:rsidRPr="009703CC" w:rsidRDefault="00713E73" w:rsidP="00713E73">
      <w:pPr>
        <w:pStyle w:val="enumlev10"/>
        <w:rPr>
          <w:rtl/>
        </w:rPr>
      </w:pPr>
      <w:r w:rsidRPr="009703CC">
        <w:rPr>
          <w:rtl/>
        </w:rPr>
        <w:t>-</w:t>
      </w:r>
      <w:r w:rsidRPr="009703CC">
        <w:rPr>
          <w:rtl/>
        </w:rPr>
        <w:tab/>
      </w:r>
      <w:r w:rsidRPr="009703CC">
        <w:rPr>
          <w:rFonts w:hint="cs"/>
          <w:rtl/>
        </w:rPr>
        <w:t>ما هو نوع التوصيات والإضافات والتقارير التقنية والمبادئ التوجيهية التي ينبغي تطويرها لمساعدة الدول الأعضاء في الاتحاد، بالتعاون مع قطاع تنمية الاتصالات، في مكافحة تزوير أجهزة تكنولوجيا المعلومات والاتصالات والحد من استعمال أجهزة تكنولوجيا المعلومات والاتصالات المسروقة</w:t>
      </w:r>
      <w:r w:rsidRPr="009703CC">
        <w:rPr>
          <w:rtl/>
        </w:rPr>
        <w:t>؟</w:t>
      </w:r>
    </w:p>
    <w:p w14:paraId="770E7994" w14:textId="77777777" w:rsidR="00713E73" w:rsidRPr="009703CC" w:rsidRDefault="00713E73" w:rsidP="00713E73">
      <w:pPr>
        <w:pStyle w:val="enumlev10"/>
      </w:pPr>
      <w:r w:rsidRPr="009703CC">
        <w:rPr>
          <w:rtl/>
        </w:rPr>
        <w:t>-</w:t>
      </w:r>
      <w:r w:rsidRPr="009703CC">
        <w:rPr>
          <w:rtl/>
        </w:rPr>
        <w:tab/>
      </w:r>
      <w:r w:rsidRPr="009703CC">
        <w:rPr>
          <w:rFonts w:hint="cs"/>
          <w:rtl/>
          <w:lang w:bidi="ar"/>
        </w:rPr>
        <w:t>ما هي التوصيات والإضافات والتقارير التقنية والمبادئ التوجيهية للاتحاد اللازمة ل</w:t>
      </w:r>
      <w:r w:rsidRPr="009703CC">
        <w:rPr>
          <w:rtl/>
        </w:rPr>
        <w:t>تأمين إدارة سلسلة التوريد (بدءاً من التصنيع ثم الاستيراد ووصولاً إلى التوزيع والتسويق) لضمان تتبع وأمن وخصوصية وثقة الأشخاص والمنتجات والشبكات؟</w:t>
      </w:r>
    </w:p>
    <w:p w14:paraId="015B2BF7" w14:textId="77777777" w:rsidR="00713E73" w:rsidRPr="009703CC" w:rsidRDefault="00713E73" w:rsidP="00713E73">
      <w:pPr>
        <w:pStyle w:val="enumlev10"/>
        <w:rPr>
          <w:rtl/>
          <w:lang w:bidi="ar"/>
        </w:rPr>
      </w:pPr>
      <w:r w:rsidRPr="009703CC">
        <w:rPr>
          <w:rFonts w:hint="cs"/>
          <w:rtl/>
        </w:rPr>
        <w:t>-</w:t>
      </w:r>
      <w:r w:rsidRPr="009703CC">
        <w:rPr>
          <w:rtl/>
        </w:rPr>
        <w:tab/>
      </w:r>
      <w:r w:rsidRPr="009703CC">
        <w:rPr>
          <w:rFonts w:hint="cs"/>
          <w:rtl/>
          <w:lang w:bidi="ar"/>
        </w:rPr>
        <w:t>ما هي التوصيات والإضافات والتقارير التقنية والمبادئ التوجيهية للاتحاد المناسبة لمكافحة أجهزة إنترنت الأشياء المزيفة والمخاوف التي قد يثيرها ذلك؟</w:t>
      </w:r>
    </w:p>
    <w:p w14:paraId="21B24653" w14:textId="77777777" w:rsidR="00713E73" w:rsidRPr="009703CC" w:rsidRDefault="00713E73" w:rsidP="00713E73">
      <w:pPr>
        <w:pStyle w:val="enumlev10"/>
      </w:pPr>
      <w:r w:rsidRPr="009703CC">
        <w:rPr>
          <w:rtl/>
        </w:rPr>
        <w:t>-</w:t>
      </w:r>
      <w:r w:rsidRPr="009703CC">
        <w:rPr>
          <w:rtl/>
        </w:rPr>
        <w:tab/>
      </w:r>
      <w:r w:rsidRPr="009703CC">
        <w:rPr>
          <w:rFonts w:hint="cs"/>
          <w:rtl/>
          <w:lang w:bidi="ar"/>
        </w:rPr>
        <w:t xml:space="preserve">في هذا المجال، </w:t>
      </w:r>
      <w:r w:rsidRPr="009703CC">
        <w:rPr>
          <w:rtl/>
        </w:rPr>
        <w:t>ما الذي ينبغي مراعاته لتحقيق وفورات في استهلاك الطاقة، سواء بشكل مباشر أو غير مباشر، ف</w:t>
      </w:r>
      <w:r w:rsidRPr="009703CC">
        <w:rPr>
          <w:rFonts w:hint="cs"/>
          <w:rtl/>
        </w:rPr>
        <w:t xml:space="preserve">ي مجال </w:t>
      </w:r>
      <w:r w:rsidRPr="009703CC">
        <w:rPr>
          <w:rtl/>
        </w:rPr>
        <w:t>تكنولوجيا المعلومات والاتصالات أو غيرها من الصناعات؟</w:t>
      </w:r>
    </w:p>
    <w:p w14:paraId="4F409C58" w14:textId="4295A3AE" w:rsidR="00713E73" w:rsidRPr="009703CC" w:rsidRDefault="00713E73" w:rsidP="00713E73">
      <w:pPr>
        <w:pStyle w:val="Heading3"/>
      </w:pPr>
      <w:bookmarkStart w:id="83" w:name="_Toc62834981"/>
      <w:r w:rsidRPr="009703CC">
        <w:t>3.</w:t>
      </w:r>
      <w:r>
        <w:t>L</w:t>
      </w:r>
      <w:r w:rsidRPr="009703CC">
        <w:rPr>
          <w:rtl/>
        </w:rPr>
        <w:tab/>
        <w:t>المهام</w:t>
      </w:r>
      <w:bookmarkEnd w:id="83"/>
    </w:p>
    <w:p w14:paraId="7CBAB82A" w14:textId="77777777" w:rsidR="00713E73" w:rsidRPr="009703CC" w:rsidRDefault="00713E73" w:rsidP="00713E73">
      <w:pPr>
        <w:keepNext/>
        <w:rPr>
          <w:rtl/>
        </w:rPr>
      </w:pPr>
      <w:r w:rsidRPr="009703CC">
        <w:rPr>
          <w:rtl/>
        </w:rPr>
        <w:t>تشمل المهام البنود التالية دون أن تقتصر عليها:</w:t>
      </w:r>
    </w:p>
    <w:p w14:paraId="223823D6" w14:textId="77777777" w:rsidR="00713E73" w:rsidRPr="009703CC" w:rsidRDefault="00713E73" w:rsidP="00713E73">
      <w:pPr>
        <w:pStyle w:val="enumlev10"/>
        <w:rPr>
          <w:rtl/>
        </w:rPr>
      </w:pPr>
      <w:r w:rsidRPr="009703CC">
        <w:rPr>
          <w:rFonts w:hint="cs"/>
          <w:rtl/>
        </w:rPr>
        <w:t>-</w:t>
      </w:r>
      <w:r w:rsidRPr="009703CC">
        <w:rPr>
          <w:rtl/>
        </w:rPr>
        <w:tab/>
      </w:r>
      <w:r w:rsidRPr="009703CC">
        <w:rPr>
          <w:rFonts w:hint="cs"/>
          <w:rtl/>
        </w:rPr>
        <w:t>إعداد توصيات وإضافات وتقارير تقنية ومبادئ توجيهية لمساعدة أعضاء الاتحاد، بالتعاون مع قطاع تنمية الاتصالات، في مكافحة أجهزة الاتصالات/تكنولوجيا المعلومات والاتصالات المزيفة والمخاوف التي قد تثيرها؛</w:t>
      </w:r>
    </w:p>
    <w:p w14:paraId="5EC396E4" w14:textId="77777777" w:rsidR="00713E73" w:rsidRPr="009703CC" w:rsidRDefault="00713E73" w:rsidP="00713E73">
      <w:pPr>
        <w:pStyle w:val="enumlev10"/>
        <w:rPr>
          <w:rtl/>
        </w:rPr>
      </w:pPr>
      <w:r w:rsidRPr="009703CC">
        <w:rPr>
          <w:rtl/>
        </w:rPr>
        <w:t>-</w:t>
      </w:r>
      <w:r w:rsidRPr="009703CC">
        <w:rPr>
          <w:rtl/>
        </w:rPr>
        <w:tab/>
      </w:r>
      <w:r w:rsidRPr="009703CC">
        <w:rPr>
          <w:rFonts w:hint="cs"/>
          <w:rtl/>
        </w:rPr>
        <w:t>إعداد توصيات وإضافات وتقارير تقنية ومبادئ توجيهية لمساعدة أعضاء الاتحاد، بالتعاون مع قطاع تنمية الاتصالات، في مكافحة أجهزة إنترنت الأشياء المزيفة؛</w:t>
      </w:r>
    </w:p>
    <w:p w14:paraId="108093FB" w14:textId="77777777" w:rsidR="00713E73" w:rsidRPr="009703CC" w:rsidRDefault="00713E73" w:rsidP="00713E73">
      <w:pPr>
        <w:pStyle w:val="enumlev10"/>
        <w:rPr>
          <w:rtl/>
        </w:rPr>
      </w:pPr>
      <w:r w:rsidRPr="009703CC">
        <w:rPr>
          <w:rtl/>
        </w:rPr>
        <w:t>-</w:t>
      </w:r>
      <w:r w:rsidRPr="009703CC">
        <w:rPr>
          <w:rtl/>
        </w:rPr>
        <w:tab/>
      </w:r>
      <w:r w:rsidRPr="009703CC">
        <w:rPr>
          <w:rFonts w:hint="cs"/>
          <w:rtl/>
        </w:rPr>
        <w:t>إعداد توصيات وإضافات وتقارير تقنية ومبادئ توجيهية لمعالجة مشكلة أجهزة الاتصالات/تكنولوجيا المعلومات والاتصالات المسروقة، ومساعدة الدول الأعضاء بالتعاون مع قطاع تنمية الاتصالات في نشر حلول للحد من استعمال الأجهزة المسروقة؛</w:t>
      </w:r>
    </w:p>
    <w:p w14:paraId="2FB9ADEC" w14:textId="77777777" w:rsidR="00713E73" w:rsidRPr="009703CC" w:rsidRDefault="00713E73" w:rsidP="00713E73">
      <w:pPr>
        <w:pStyle w:val="enumlev10"/>
        <w:rPr>
          <w:rtl/>
        </w:rPr>
      </w:pPr>
      <w:r w:rsidRPr="009703CC">
        <w:rPr>
          <w:rtl/>
        </w:rPr>
        <w:t>-</w:t>
      </w:r>
      <w:r w:rsidRPr="009703CC">
        <w:rPr>
          <w:rtl/>
        </w:rPr>
        <w:tab/>
      </w:r>
      <w:r w:rsidRPr="009703CC">
        <w:rPr>
          <w:rFonts w:hint="cs"/>
          <w:spacing w:val="-4"/>
          <w:rtl/>
        </w:rPr>
        <w:t>إعداد توصيات وإضافات وتقارير تقنية ومبادئ توجيهية لتحديد فئات جديدة من أجهزة الاتصالات/تكنولوجيا المعلومات والاتصالات التي قد تستفيد من مكافحة التزييف، وتحديد هوية الجهاز الذي ينبغي النظر فيه لكل فئة؛</w:t>
      </w:r>
    </w:p>
    <w:p w14:paraId="0151F0E2" w14:textId="77777777" w:rsidR="00713E73" w:rsidRPr="009703CC" w:rsidRDefault="00713E73" w:rsidP="00713E73">
      <w:pPr>
        <w:pStyle w:val="enumlev10"/>
        <w:rPr>
          <w:rtl/>
        </w:rPr>
      </w:pPr>
      <w:r w:rsidRPr="009703CC">
        <w:rPr>
          <w:rtl/>
        </w:rPr>
        <w:t>-</w:t>
      </w:r>
      <w:r w:rsidRPr="009703CC">
        <w:rPr>
          <w:rtl/>
        </w:rPr>
        <w:tab/>
      </w:r>
      <w:r w:rsidRPr="009703CC">
        <w:rPr>
          <w:rFonts w:hint="cs"/>
          <w:rtl/>
        </w:rPr>
        <w:t xml:space="preserve">دراسة الحلول المناسبة، بما في ذلك أطر إدارة الهوية، لمكافحة أجهزة الاتصالات/تكنولوجيا المعلومات والاتصالات المزيفة والمسروقة ذات </w:t>
      </w:r>
      <w:r w:rsidRPr="009703CC">
        <w:rPr>
          <w:color w:val="000000"/>
          <w:rtl/>
        </w:rPr>
        <w:t>معرّفات الهوية الفريدة المغشوشة أو المستنسخة</w:t>
      </w:r>
      <w:r w:rsidRPr="009703CC">
        <w:rPr>
          <w:rFonts w:hint="cs"/>
          <w:rtl/>
        </w:rPr>
        <w:t>؛</w:t>
      </w:r>
    </w:p>
    <w:p w14:paraId="3F92BFC8" w14:textId="77777777" w:rsidR="00713E73" w:rsidRPr="001070C5" w:rsidRDefault="00713E73" w:rsidP="00713E73">
      <w:pPr>
        <w:pStyle w:val="enumlev10"/>
        <w:rPr>
          <w:rtl/>
        </w:rPr>
      </w:pPr>
      <w:r w:rsidRPr="009703CC">
        <w:rPr>
          <w:rtl/>
        </w:rPr>
        <w:t>-</w:t>
      </w:r>
      <w:r w:rsidRPr="009703CC">
        <w:rPr>
          <w:rtl/>
        </w:rPr>
        <w:tab/>
      </w:r>
      <w:r w:rsidRPr="009703CC">
        <w:rPr>
          <w:rFonts w:hint="cs"/>
          <w:rtl/>
        </w:rPr>
        <w:t>دراسة التكنولوجيات ذات الصلة التي يمكن استخدامها كأداة لمكافحة أجهزة الاتصالات/تكنولوجيا المعلومات والاتصالات المزيفة والمغشوشة والمسروقة وما تشكله من مخاطر؛</w:t>
      </w:r>
    </w:p>
    <w:p w14:paraId="7BD41F8A" w14:textId="77777777" w:rsidR="00713E73" w:rsidRPr="001070C5" w:rsidRDefault="00713E73" w:rsidP="00713E73">
      <w:pPr>
        <w:pStyle w:val="enumlev10"/>
        <w:rPr>
          <w:rtl/>
        </w:rPr>
      </w:pPr>
      <w:r w:rsidRPr="001070C5">
        <w:rPr>
          <w:rFonts w:hint="cs"/>
          <w:rtl/>
        </w:rPr>
        <w:t>-</w:t>
      </w:r>
      <w:r w:rsidRPr="001070C5">
        <w:rPr>
          <w:rtl/>
        </w:rPr>
        <w:tab/>
      </w:r>
      <w:r w:rsidRPr="001070C5">
        <w:rPr>
          <w:color w:val="000000"/>
          <w:rtl/>
        </w:rPr>
        <w:t>تنظيم ورش عمل وأحداث عبر مناطق الاتحاد بالتعاون مع قطاع تنمية الاتصالات لتعزيز أعمال قطاع تقييس الاتصالات في هذا المجال وإشراك أصحاب المصلحة؛</w:t>
      </w:r>
    </w:p>
    <w:p w14:paraId="13CAEC2B" w14:textId="77777777" w:rsidR="00713E73" w:rsidRPr="001070C5" w:rsidRDefault="00713E73" w:rsidP="00713E73">
      <w:pPr>
        <w:pStyle w:val="enumlev10"/>
        <w:rPr>
          <w:rtl/>
        </w:rPr>
      </w:pPr>
      <w:r w:rsidRPr="001070C5">
        <w:rPr>
          <w:rFonts w:hint="cs"/>
          <w:rtl/>
        </w:rPr>
        <w:t>-</w:t>
      </w:r>
      <w:r w:rsidRPr="001070C5">
        <w:rPr>
          <w:rtl/>
        </w:rPr>
        <w:tab/>
      </w:r>
      <w:r w:rsidRPr="001070C5">
        <w:rPr>
          <w:color w:val="000000"/>
          <w:rtl/>
        </w:rPr>
        <w:t>دراسة الحلول الممكنة في مجال اختبار المطابقة وقابلية التشغيل البيني</w:t>
      </w:r>
      <w:r w:rsidRPr="001070C5">
        <w:rPr>
          <w:color w:val="000000"/>
        </w:rPr>
        <w:t xml:space="preserve"> (C&amp;I) </w:t>
      </w:r>
      <w:r w:rsidRPr="001070C5">
        <w:rPr>
          <w:color w:val="000000"/>
          <w:rtl/>
        </w:rPr>
        <w:t xml:space="preserve">لمكافحة تزوير </w:t>
      </w:r>
      <w:r w:rsidRPr="001070C5">
        <w:rPr>
          <w:rFonts w:hint="cs"/>
          <w:color w:val="000000"/>
          <w:rtl/>
        </w:rPr>
        <w:t>أجهزة الاتصالات/</w:t>
      </w:r>
      <w:r w:rsidRPr="001070C5">
        <w:rPr>
          <w:color w:val="000000"/>
          <w:rtl/>
        </w:rPr>
        <w:t>تكنولوجيا المعلومات والاتصالات مع مراعاة أنشطة اللجنة التوجيهية المعنية بتقييم المطابقة</w:t>
      </w:r>
      <w:r w:rsidRPr="001070C5">
        <w:rPr>
          <w:rFonts w:hint="eastAsia"/>
          <w:color w:val="000000"/>
          <w:rtl/>
        </w:rPr>
        <w:t> </w:t>
      </w:r>
      <w:r w:rsidRPr="001070C5">
        <w:rPr>
          <w:color w:val="000000"/>
        </w:rPr>
        <w:t>(CASC)</w:t>
      </w:r>
      <w:r w:rsidRPr="001070C5">
        <w:rPr>
          <w:rFonts w:hint="cs"/>
          <w:color w:val="000000"/>
          <w:rtl/>
        </w:rPr>
        <w:t xml:space="preserve"> </w:t>
      </w:r>
      <w:r w:rsidRPr="001070C5">
        <w:rPr>
          <w:color w:val="000000"/>
          <w:rtl/>
        </w:rPr>
        <w:t>بقطاع تقييس الاتصالات؛</w:t>
      </w:r>
    </w:p>
    <w:p w14:paraId="6AD2EAFC" w14:textId="77777777" w:rsidR="00713E73" w:rsidRPr="001070C5" w:rsidRDefault="00713E73" w:rsidP="00713E73">
      <w:pPr>
        <w:pStyle w:val="enumlev10"/>
      </w:pPr>
      <w:r w:rsidRPr="001070C5">
        <w:rPr>
          <w:rtl/>
        </w:rPr>
        <w:lastRenderedPageBreak/>
        <w:t>-</w:t>
      </w:r>
      <w:r w:rsidRPr="001070C5">
        <w:rPr>
          <w:rtl/>
        </w:rPr>
        <w:tab/>
      </w:r>
      <w:r w:rsidRPr="001070C5">
        <w:rPr>
          <w:rFonts w:hint="cs"/>
          <w:rtl/>
        </w:rPr>
        <w:t>دراسة النتائج التي حققتها هيئات التقييس الدولية المختلفة وتطوير مواصفات تقنية ل</w:t>
      </w:r>
      <w:r w:rsidRPr="001070C5">
        <w:rPr>
          <w:rFonts w:hint="cs"/>
          <w:rtl/>
          <w:lang w:bidi="ar-EG"/>
        </w:rPr>
        <w:t>استعمالها في أعمال التقييس الجارية في إطار المسألة.</w:t>
      </w:r>
    </w:p>
    <w:p w14:paraId="388DBCAF" w14:textId="126348B0" w:rsidR="00713E73" w:rsidRPr="001070C5" w:rsidRDefault="00713E73" w:rsidP="00713E73">
      <w:pPr>
        <w:jc w:val="left"/>
      </w:pPr>
      <w:r w:rsidRPr="001070C5">
        <w:rPr>
          <w:rtl/>
        </w:rPr>
        <w:t xml:space="preserve">ويرد بيان محدّث </w:t>
      </w:r>
      <w:r w:rsidRPr="001070C5">
        <w:rPr>
          <w:rFonts w:hint="cs"/>
          <w:rtl/>
        </w:rPr>
        <w:t xml:space="preserve">عن </w:t>
      </w:r>
      <w:r w:rsidRPr="001070C5">
        <w:rPr>
          <w:rtl/>
        </w:rPr>
        <w:t>حالة سير العمل في إطار هذه المسألة في برنامج عمل لجنة الدراسات </w:t>
      </w:r>
      <w:r w:rsidRPr="001070C5">
        <w:t>11</w:t>
      </w:r>
      <w:r w:rsidRPr="001070C5">
        <w:rPr>
          <w:rFonts w:hint="cs"/>
          <w:rtl/>
        </w:rPr>
        <w:t xml:space="preserve"> </w:t>
      </w:r>
      <w:r w:rsidRPr="001070C5">
        <w:rPr>
          <w:rtl/>
        </w:rPr>
        <w:br/>
      </w:r>
      <w:r w:rsidRPr="001070C5">
        <w:t>(</w:t>
      </w:r>
      <w:hyperlink r:id="rId24" w:history="1">
        <w:r w:rsidRPr="00E23AD3">
          <w:rPr>
            <w:rStyle w:val="Hyperlink"/>
            <w:rFonts w:eastAsia="SimSun"/>
          </w:rPr>
          <w:t>https://www.itu.int/ITU-T/workprog/wp_search.aspx?sg=11</w:t>
        </w:r>
      </w:hyperlink>
      <w:r w:rsidRPr="001070C5">
        <w:t>)</w:t>
      </w:r>
      <w:r w:rsidRPr="001070C5">
        <w:rPr>
          <w:rtl/>
        </w:rPr>
        <w:t>.</w:t>
      </w:r>
    </w:p>
    <w:p w14:paraId="308C5839" w14:textId="1ED2C5C6" w:rsidR="00713E73" w:rsidRPr="001070C5" w:rsidRDefault="00713E73" w:rsidP="00713E73">
      <w:pPr>
        <w:pStyle w:val="Heading3"/>
        <w:rPr>
          <w:rtl/>
        </w:rPr>
      </w:pPr>
      <w:bookmarkStart w:id="84" w:name="_Toc62834982"/>
      <w:r w:rsidRPr="001070C5">
        <w:t>4.</w:t>
      </w:r>
      <w:r>
        <w:t>L</w:t>
      </w:r>
      <w:r w:rsidRPr="001070C5">
        <w:tab/>
      </w:r>
      <w:r w:rsidRPr="001070C5">
        <w:rPr>
          <w:rtl/>
        </w:rPr>
        <w:t>الروابط</w:t>
      </w:r>
      <w:bookmarkEnd w:id="84"/>
    </w:p>
    <w:p w14:paraId="13214399" w14:textId="00124D24" w:rsidR="00713E73" w:rsidRPr="001070C5" w:rsidRDefault="00713E73" w:rsidP="00713E73">
      <w:pPr>
        <w:pStyle w:val="Headingb0"/>
        <w:rPr>
          <w:rtl/>
        </w:rPr>
      </w:pPr>
      <w:r w:rsidRPr="001070C5">
        <w:rPr>
          <w:rtl/>
        </w:rPr>
        <w:t>ال</w:t>
      </w:r>
      <w:r w:rsidRPr="001070C5">
        <w:rPr>
          <w:rFonts w:hint="cs"/>
          <w:rtl/>
        </w:rPr>
        <w:t>قرارات</w:t>
      </w:r>
      <w:r w:rsidRPr="001070C5">
        <w:rPr>
          <w:rtl/>
        </w:rPr>
        <w:t>:</w:t>
      </w:r>
    </w:p>
    <w:p w14:paraId="7E2B0398" w14:textId="77777777" w:rsidR="00713E73" w:rsidRPr="001070C5" w:rsidRDefault="00713E73" w:rsidP="00713E73">
      <w:pPr>
        <w:pStyle w:val="enumlev10"/>
      </w:pPr>
      <w:r w:rsidRPr="001070C5">
        <w:rPr>
          <w:rtl/>
        </w:rPr>
        <w:t>-</w:t>
      </w:r>
      <w:r w:rsidRPr="001070C5">
        <w:rPr>
          <w:rtl/>
        </w:rPr>
        <w:tab/>
        <w:t xml:space="preserve">القرار </w:t>
      </w:r>
      <w:r w:rsidRPr="001070C5">
        <w:t>188</w:t>
      </w:r>
      <w:r w:rsidRPr="001070C5">
        <w:rPr>
          <w:rtl/>
        </w:rPr>
        <w:t xml:space="preserve"> (</w:t>
      </w:r>
      <w:r w:rsidRPr="001070C5">
        <w:rPr>
          <w:rFonts w:hint="cs"/>
          <w:rtl/>
        </w:rPr>
        <w:t>المراجَع في دبي</w:t>
      </w:r>
      <w:r w:rsidRPr="001070C5">
        <w:rPr>
          <w:rtl/>
        </w:rPr>
        <w:t xml:space="preserve">، </w:t>
      </w:r>
      <w:r w:rsidRPr="001070C5">
        <w:rPr>
          <w:rFonts w:hint="cs"/>
          <w:rtl/>
        </w:rPr>
        <w:t>2018</w:t>
      </w:r>
      <w:r w:rsidRPr="001070C5">
        <w:rPr>
          <w:rtl/>
        </w:rPr>
        <w:t>) لمؤتمر المندوبين المفوضين للاتحاد</w:t>
      </w:r>
      <w:r w:rsidRPr="001070C5">
        <w:rPr>
          <w:rFonts w:hint="cs"/>
          <w:rtl/>
        </w:rPr>
        <w:t xml:space="preserve"> بشأن</w:t>
      </w:r>
      <w:r w:rsidRPr="001070C5">
        <w:rPr>
          <w:rFonts w:hint="cs"/>
          <w:rtl/>
          <w:lang w:bidi="ar-EG"/>
        </w:rPr>
        <w:t xml:space="preserve"> "</w:t>
      </w:r>
      <w:r w:rsidRPr="001070C5">
        <w:rPr>
          <w:rtl/>
        </w:rPr>
        <w:t>مكافحة أجهزة الاتصالات/تكنولوجيا المعلومات والاتصالات المزيفة</w:t>
      </w:r>
      <w:r w:rsidRPr="001070C5">
        <w:rPr>
          <w:rFonts w:hint="cs"/>
          <w:rtl/>
        </w:rPr>
        <w:t>"</w:t>
      </w:r>
      <w:r w:rsidRPr="001070C5">
        <w:rPr>
          <w:rFonts w:hint="cs"/>
          <w:rtl/>
          <w:lang w:bidi="ar-EG"/>
        </w:rPr>
        <w:t>؛</w:t>
      </w:r>
    </w:p>
    <w:p w14:paraId="5335D534" w14:textId="77777777" w:rsidR="00713E73" w:rsidRPr="001070C5" w:rsidRDefault="00713E73" w:rsidP="00713E73">
      <w:pPr>
        <w:pStyle w:val="enumlev10"/>
        <w:rPr>
          <w:rtl/>
          <w:lang w:bidi="ar-EG"/>
        </w:rPr>
      </w:pPr>
      <w:r w:rsidRPr="001070C5">
        <w:rPr>
          <w:rtl/>
        </w:rPr>
        <w:t>-</w:t>
      </w:r>
      <w:r w:rsidRPr="001070C5">
        <w:rPr>
          <w:rtl/>
        </w:rPr>
        <w:tab/>
        <w:t xml:space="preserve">القرار </w:t>
      </w:r>
      <w:r w:rsidRPr="001070C5">
        <w:t>189</w:t>
      </w:r>
      <w:r w:rsidRPr="001070C5">
        <w:rPr>
          <w:rtl/>
        </w:rPr>
        <w:t xml:space="preserve"> (</w:t>
      </w:r>
      <w:r w:rsidRPr="001070C5">
        <w:rPr>
          <w:rFonts w:hint="cs"/>
          <w:rtl/>
        </w:rPr>
        <w:t>المراجَع في دبي</w:t>
      </w:r>
      <w:r w:rsidRPr="001070C5">
        <w:rPr>
          <w:rtl/>
        </w:rPr>
        <w:t xml:space="preserve">، </w:t>
      </w:r>
      <w:r w:rsidRPr="001070C5">
        <w:rPr>
          <w:rFonts w:hint="cs"/>
          <w:rtl/>
        </w:rPr>
        <w:t>2018</w:t>
      </w:r>
      <w:r w:rsidRPr="001070C5">
        <w:rPr>
          <w:rtl/>
        </w:rPr>
        <w:t>) لمؤتمر المندوبين المفوضين للاتحاد</w:t>
      </w:r>
      <w:r w:rsidRPr="001070C5">
        <w:rPr>
          <w:rFonts w:hint="cs"/>
          <w:rtl/>
          <w:lang w:bidi="ar-EG"/>
        </w:rPr>
        <w:t xml:space="preserve"> بشأن "</w:t>
      </w:r>
      <w:r w:rsidRPr="001070C5">
        <w:rPr>
          <w:rtl/>
        </w:rPr>
        <w:t>مساعدة الدول الأعضاء في</w:t>
      </w:r>
      <w:r w:rsidRPr="001070C5">
        <w:rPr>
          <w:rFonts w:hint="cs"/>
          <w:rtl/>
        </w:rPr>
        <w:t> </w:t>
      </w:r>
      <w:r w:rsidRPr="001070C5">
        <w:rPr>
          <w:rtl/>
        </w:rPr>
        <w:t>مكافحة سرقة الأجهزة المتنقلة ومنعها</w:t>
      </w:r>
      <w:r w:rsidRPr="001070C5">
        <w:rPr>
          <w:rFonts w:hint="cs"/>
          <w:rtl/>
        </w:rPr>
        <w:t>"؛</w:t>
      </w:r>
    </w:p>
    <w:p w14:paraId="534116D0" w14:textId="77777777" w:rsidR="00713E73" w:rsidRPr="001070C5" w:rsidRDefault="00713E73" w:rsidP="00713E73">
      <w:pPr>
        <w:pStyle w:val="enumlev10"/>
        <w:rPr>
          <w:rtl/>
          <w:lang w:bidi="ar-EG"/>
        </w:rPr>
      </w:pPr>
      <w:r w:rsidRPr="001070C5">
        <w:rPr>
          <w:rtl/>
        </w:rPr>
        <w:t>-</w:t>
      </w:r>
      <w:r w:rsidRPr="001070C5">
        <w:rPr>
          <w:rtl/>
        </w:rPr>
        <w:tab/>
        <w:t xml:space="preserve">القرار </w:t>
      </w:r>
      <w:r w:rsidRPr="001070C5">
        <w:t>79</w:t>
      </w:r>
      <w:r w:rsidRPr="001070C5">
        <w:rPr>
          <w:rtl/>
        </w:rPr>
        <w:t xml:space="preserve"> (</w:t>
      </w:r>
      <w:r w:rsidRPr="001070C5">
        <w:rPr>
          <w:rFonts w:hint="cs"/>
          <w:rtl/>
        </w:rPr>
        <w:t>المراجَع في بوينس آيرس</w:t>
      </w:r>
      <w:r w:rsidRPr="001070C5">
        <w:rPr>
          <w:rtl/>
        </w:rPr>
        <w:t xml:space="preserve">، </w:t>
      </w:r>
      <w:r w:rsidRPr="001070C5">
        <w:rPr>
          <w:rFonts w:hint="cs"/>
          <w:rtl/>
        </w:rPr>
        <w:t>2017</w:t>
      </w:r>
      <w:r w:rsidRPr="001070C5">
        <w:rPr>
          <w:rtl/>
        </w:rPr>
        <w:t>) للمؤتمر العالمي لتنمية الاتصالات</w:t>
      </w:r>
      <w:r>
        <w:rPr>
          <w:rFonts w:hint="cs"/>
          <w:rtl/>
        </w:rPr>
        <w:t xml:space="preserve"> </w:t>
      </w:r>
      <w:r>
        <w:t>(WTDC)</w:t>
      </w:r>
      <w:r w:rsidRPr="001070C5">
        <w:rPr>
          <w:rtl/>
        </w:rPr>
        <w:t xml:space="preserve"> بشأن </w:t>
      </w:r>
      <w:r w:rsidRPr="001070C5">
        <w:rPr>
          <w:rFonts w:hint="cs"/>
          <w:rtl/>
        </w:rPr>
        <w:t>"</w:t>
      </w:r>
      <w:r w:rsidRPr="001070C5">
        <w:rPr>
          <w:rtl/>
        </w:rPr>
        <w:t>دور الاتصالات/تكنولوجيا المعلومات والاتصالات في مكافحة أجهزة الاتصالات/تكنولوجيا المعلومات والاتصالات المزيفة والتصدي لها</w:t>
      </w:r>
      <w:r w:rsidRPr="001070C5">
        <w:rPr>
          <w:rFonts w:hint="cs"/>
          <w:rtl/>
        </w:rPr>
        <w:t>"</w:t>
      </w:r>
      <w:r w:rsidRPr="001070C5">
        <w:rPr>
          <w:rFonts w:hint="cs"/>
          <w:rtl/>
          <w:lang w:bidi="ar-EG"/>
        </w:rPr>
        <w:t>؛</w:t>
      </w:r>
    </w:p>
    <w:p w14:paraId="03150B20" w14:textId="77777777" w:rsidR="00713E73" w:rsidRPr="001070C5" w:rsidRDefault="00713E73" w:rsidP="00713E73">
      <w:pPr>
        <w:pStyle w:val="enumlev10"/>
        <w:rPr>
          <w:rtl/>
        </w:rPr>
      </w:pPr>
      <w:r w:rsidRPr="001070C5">
        <w:rPr>
          <w:rtl/>
        </w:rPr>
        <w:t>-</w:t>
      </w:r>
      <w:r w:rsidRPr="001070C5">
        <w:rPr>
          <w:rtl/>
        </w:rPr>
        <w:tab/>
        <w:t xml:space="preserve">القرار </w:t>
      </w:r>
      <w:r w:rsidRPr="001070C5">
        <w:t>76</w:t>
      </w:r>
      <w:r w:rsidRPr="001070C5">
        <w:rPr>
          <w:rtl/>
        </w:rPr>
        <w:t xml:space="preserve"> (المراجَع في </w:t>
      </w:r>
      <w:r w:rsidRPr="001070C5">
        <w:rPr>
          <w:rFonts w:hint="cs"/>
          <w:rtl/>
        </w:rPr>
        <w:t>الحمامات</w:t>
      </w:r>
      <w:r w:rsidRPr="001070C5">
        <w:rPr>
          <w:rtl/>
        </w:rPr>
        <w:t xml:space="preserve">، </w:t>
      </w:r>
      <w:r w:rsidRPr="001070C5">
        <w:rPr>
          <w:rFonts w:hint="cs"/>
          <w:rtl/>
        </w:rPr>
        <w:t>2016</w:t>
      </w:r>
      <w:r w:rsidRPr="001070C5">
        <w:rPr>
          <w:rtl/>
        </w:rPr>
        <w:t xml:space="preserve">) للجمعية العالمية لتقييس </w:t>
      </w:r>
      <w:r w:rsidRPr="001070C5">
        <w:rPr>
          <w:rFonts w:hint="cs"/>
          <w:rtl/>
        </w:rPr>
        <w:t xml:space="preserve">الاتصالات </w:t>
      </w:r>
      <w:r w:rsidRPr="001070C5">
        <w:t>(WTSA)</w:t>
      </w:r>
      <w:r w:rsidRPr="001070C5">
        <w:rPr>
          <w:rtl/>
        </w:rPr>
        <w:t xml:space="preserve"> بشأن </w:t>
      </w:r>
      <w:r w:rsidRPr="001070C5">
        <w:rPr>
          <w:rFonts w:hint="cs"/>
          <w:rtl/>
        </w:rPr>
        <w:t>"</w:t>
      </w:r>
      <w:r w:rsidRPr="001070C5">
        <w:rPr>
          <w:rtl/>
        </w:rPr>
        <w:t>الدراسات المتعلقة باختبارات المطابقة وقابلية التشغيل البيني ومساعدة البلدان النامية والبرنامج المستقبلي المحتمل الخاص بعلامة الاتحاد</w:t>
      </w:r>
      <w:r w:rsidRPr="001070C5">
        <w:rPr>
          <w:rFonts w:hint="cs"/>
          <w:rtl/>
        </w:rPr>
        <w:t>"؛</w:t>
      </w:r>
    </w:p>
    <w:p w14:paraId="59586AC5" w14:textId="77777777" w:rsidR="00713E73" w:rsidRPr="00DC1FF8" w:rsidRDefault="00713E73" w:rsidP="00713E73">
      <w:pPr>
        <w:pStyle w:val="enumlev10"/>
        <w:rPr>
          <w:spacing w:val="-6"/>
          <w:rtl/>
        </w:rPr>
      </w:pPr>
      <w:r w:rsidRPr="00DC1FF8">
        <w:rPr>
          <w:rFonts w:hint="cs"/>
          <w:spacing w:val="-6"/>
          <w:rtl/>
        </w:rPr>
        <w:t>-</w:t>
      </w:r>
      <w:r w:rsidRPr="00DC1FF8">
        <w:rPr>
          <w:spacing w:val="-6"/>
          <w:rtl/>
        </w:rPr>
        <w:tab/>
      </w:r>
      <w:r w:rsidRPr="00DC1FF8">
        <w:rPr>
          <w:rFonts w:hint="cs"/>
          <w:spacing w:val="-6"/>
          <w:rtl/>
        </w:rPr>
        <w:t xml:space="preserve">القرار 96 (المراجَع في الحمامات، 2016) </w:t>
      </w:r>
      <w:r w:rsidRPr="00DC1FF8">
        <w:rPr>
          <w:spacing w:val="-6"/>
          <w:rtl/>
        </w:rPr>
        <w:t xml:space="preserve">للجمعية العالمية لتقييس </w:t>
      </w:r>
      <w:r w:rsidRPr="00DC1FF8">
        <w:rPr>
          <w:rFonts w:hint="cs"/>
          <w:spacing w:val="-6"/>
          <w:rtl/>
        </w:rPr>
        <w:t xml:space="preserve">الاتصالات </w:t>
      </w:r>
      <w:r w:rsidRPr="00DC1FF8">
        <w:rPr>
          <w:spacing w:val="-6"/>
        </w:rPr>
        <w:t>(WTSA)</w:t>
      </w:r>
      <w:r w:rsidRPr="00DC1FF8">
        <w:rPr>
          <w:spacing w:val="-6"/>
          <w:rtl/>
        </w:rPr>
        <w:t xml:space="preserve"> بشأن</w:t>
      </w:r>
      <w:r w:rsidRPr="00DC1FF8">
        <w:rPr>
          <w:rFonts w:hint="cs"/>
          <w:spacing w:val="-6"/>
          <w:rtl/>
        </w:rPr>
        <w:t xml:space="preserve"> </w:t>
      </w:r>
      <w:bookmarkStart w:id="85" w:name="_Toc476751167"/>
      <w:r w:rsidRPr="00DC1FF8">
        <w:rPr>
          <w:rFonts w:hint="cs"/>
          <w:spacing w:val="-6"/>
          <w:rtl/>
        </w:rPr>
        <w:t>"</w:t>
      </w:r>
      <w:r w:rsidRPr="00DC1FF8">
        <w:rPr>
          <w:spacing w:val="-6"/>
          <w:rtl/>
        </w:rPr>
        <w:t xml:space="preserve">دراسات قطاع تقييس </w:t>
      </w:r>
      <w:r w:rsidRPr="00DC1FF8">
        <w:rPr>
          <w:spacing w:val="-6"/>
          <w:rtl/>
          <w:lang w:bidi="ar-EG"/>
        </w:rPr>
        <w:t>الاتصالات في الاتحاد الدولي للاتصالات</w:t>
      </w:r>
      <w:r w:rsidRPr="00DC1FF8">
        <w:rPr>
          <w:rFonts w:hint="cs"/>
          <w:spacing w:val="-6"/>
          <w:rtl/>
          <w:lang w:bidi="ar-EG"/>
        </w:rPr>
        <w:t xml:space="preserve"> </w:t>
      </w:r>
      <w:r w:rsidRPr="00DC1FF8">
        <w:rPr>
          <w:spacing w:val="-6"/>
          <w:rtl/>
        </w:rPr>
        <w:t>بشأن مكافحة أجهزة الاتصالات/تكنولوجيا المعلومات والاتصالات المزيفة</w:t>
      </w:r>
      <w:bookmarkEnd w:id="85"/>
      <w:r w:rsidRPr="00DC1FF8">
        <w:rPr>
          <w:rFonts w:hint="cs"/>
          <w:spacing w:val="-6"/>
          <w:rtl/>
        </w:rPr>
        <w:t>"؛</w:t>
      </w:r>
    </w:p>
    <w:p w14:paraId="3004DE7D" w14:textId="77777777" w:rsidR="00713E73" w:rsidRPr="001070C5" w:rsidRDefault="00713E73" w:rsidP="00713E73">
      <w:pPr>
        <w:pStyle w:val="enumlev10"/>
        <w:rPr>
          <w:rtl/>
        </w:rPr>
      </w:pPr>
      <w:r w:rsidRPr="001070C5">
        <w:rPr>
          <w:rFonts w:hint="cs"/>
          <w:rtl/>
        </w:rPr>
        <w:t>-</w:t>
      </w:r>
      <w:r w:rsidRPr="001070C5">
        <w:rPr>
          <w:rtl/>
        </w:rPr>
        <w:tab/>
      </w:r>
      <w:r w:rsidRPr="001070C5">
        <w:rPr>
          <w:rFonts w:hint="cs"/>
          <w:rtl/>
        </w:rPr>
        <w:t xml:space="preserve">القرار 97 (المراجَع في الحمامات، 2016) </w:t>
      </w:r>
      <w:r w:rsidRPr="001070C5">
        <w:rPr>
          <w:rtl/>
        </w:rPr>
        <w:t xml:space="preserve">للجمعية العالمية لتقييس </w:t>
      </w:r>
      <w:r w:rsidRPr="001070C5">
        <w:rPr>
          <w:rFonts w:hint="cs"/>
          <w:rtl/>
        </w:rPr>
        <w:t xml:space="preserve">الاتصالات </w:t>
      </w:r>
      <w:r w:rsidRPr="001070C5">
        <w:t>(WTSA)</w:t>
      </w:r>
      <w:r w:rsidRPr="001070C5">
        <w:rPr>
          <w:rtl/>
        </w:rPr>
        <w:t xml:space="preserve"> بشأن</w:t>
      </w:r>
      <w:r w:rsidRPr="001070C5">
        <w:rPr>
          <w:rFonts w:hint="cs"/>
          <w:rtl/>
        </w:rPr>
        <w:t xml:space="preserve"> </w:t>
      </w:r>
      <w:bookmarkStart w:id="86" w:name="_Toc476751168"/>
      <w:r w:rsidRPr="001070C5">
        <w:rPr>
          <w:rFonts w:hint="cs"/>
          <w:rtl/>
        </w:rPr>
        <w:t>"</w:t>
      </w:r>
      <w:r w:rsidRPr="001070C5">
        <w:rPr>
          <w:rtl/>
          <w:lang w:bidi="ar"/>
        </w:rPr>
        <w:t>مكافحة سرقة أجهزة الاتصالات المتنقلة</w:t>
      </w:r>
      <w:bookmarkEnd w:id="86"/>
      <w:r w:rsidRPr="001070C5">
        <w:rPr>
          <w:rFonts w:hint="cs"/>
          <w:rtl/>
          <w:lang w:bidi="ar"/>
        </w:rPr>
        <w:t>".</w:t>
      </w:r>
    </w:p>
    <w:p w14:paraId="45D82080" w14:textId="68480DBA" w:rsidR="00713E73" w:rsidRPr="001070C5" w:rsidRDefault="00713E73" w:rsidP="00713E73">
      <w:pPr>
        <w:pStyle w:val="Headingb0"/>
        <w:rPr>
          <w:rtl/>
        </w:rPr>
      </w:pPr>
      <w:r w:rsidRPr="001070C5">
        <w:rPr>
          <w:rtl/>
        </w:rPr>
        <w:t>التوصيات</w:t>
      </w:r>
    </w:p>
    <w:p w14:paraId="0F63A618" w14:textId="77777777" w:rsidR="00713E73" w:rsidRPr="001070C5" w:rsidRDefault="00713E73" w:rsidP="00713E73">
      <w:pPr>
        <w:pStyle w:val="enumlev10"/>
        <w:rPr>
          <w:rtl/>
          <w:lang w:bidi="ar-EG"/>
        </w:rPr>
      </w:pPr>
      <w:r w:rsidRPr="001070C5">
        <w:rPr>
          <w:rtl/>
        </w:rPr>
        <w:t>-</w:t>
      </w:r>
      <w:r w:rsidRPr="001070C5">
        <w:rPr>
          <w:rtl/>
        </w:rPr>
        <w:tab/>
      </w:r>
      <w:r w:rsidRPr="001070C5">
        <w:rPr>
          <w:rFonts w:hint="cs"/>
          <w:rtl/>
        </w:rPr>
        <w:t xml:space="preserve">التوصيات </w:t>
      </w:r>
      <w:r w:rsidRPr="001070C5">
        <w:rPr>
          <w:lang w:val="fr-CH"/>
        </w:rPr>
        <w:t>ITU-T X.1255</w:t>
      </w:r>
      <w:r w:rsidRPr="001070C5">
        <w:rPr>
          <w:rFonts w:hint="cs"/>
          <w:rtl/>
        </w:rPr>
        <w:t xml:space="preserve"> و</w:t>
      </w:r>
      <w:r w:rsidRPr="001070C5">
        <w:rPr>
          <w:lang w:val="fr-CH"/>
        </w:rPr>
        <w:t>ITU-T X.660</w:t>
      </w:r>
      <w:r w:rsidRPr="001070C5">
        <w:rPr>
          <w:rFonts w:hint="cs"/>
          <w:rtl/>
          <w:lang w:val="fr-CH"/>
        </w:rPr>
        <w:t xml:space="preserve"> و</w:t>
      </w:r>
      <w:r w:rsidRPr="002A68A9">
        <w:rPr>
          <w:lang w:val="fr-CH"/>
        </w:rPr>
        <w:t>ITU-T Q.5050</w:t>
      </w:r>
      <w:r w:rsidRPr="001070C5">
        <w:rPr>
          <w:rFonts w:hint="cs"/>
          <w:rtl/>
          <w:lang w:bidi="ar-EG"/>
        </w:rPr>
        <w:t xml:space="preserve"> و</w:t>
      </w:r>
      <w:r w:rsidRPr="002A68A9">
        <w:rPr>
          <w:lang w:val="fr-CH" w:bidi="ar-EG"/>
        </w:rPr>
        <w:t>ITU-T Q.5051</w:t>
      </w:r>
    </w:p>
    <w:p w14:paraId="7CE7A727" w14:textId="247C4643" w:rsidR="00713E73" w:rsidRPr="001070C5" w:rsidRDefault="00713E73" w:rsidP="00713E73">
      <w:pPr>
        <w:pStyle w:val="Headingb0"/>
        <w:rPr>
          <w:rtl/>
        </w:rPr>
      </w:pPr>
      <w:r w:rsidRPr="001070C5">
        <w:rPr>
          <w:rtl/>
        </w:rPr>
        <w:t>المسائل</w:t>
      </w:r>
    </w:p>
    <w:p w14:paraId="5E048B76" w14:textId="77777777" w:rsidR="00713E73" w:rsidRPr="001070C5" w:rsidRDefault="00713E73" w:rsidP="00713E73">
      <w:pPr>
        <w:pStyle w:val="enumlev10"/>
        <w:rPr>
          <w:rtl/>
          <w:lang w:bidi="ar-EG"/>
        </w:rPr>
      </w:pPr>
      <w:r w:rsidRPr="001070C5">
        <w:rPr>
          <w:rtl/>
        </w:rPr>
        <w:t>-</w:t>
      </w:r>
      <w:r w:rsidRPr="001070C5">
        <w:rPr>
          <w:rtl/>
        </w:rPr>
        <w:tab/>
        <w:t xml:space="preserve">جميع مسائل لجنة الدراسات </w:t>
      </w:r>
      <w:r w:rsidRPr="001070C5">
        <w:t>11</w:t>
      </w:r>
      <w:r w:rsidRPr="001070C5">
        <w:rPr>
          <w:rtl/>
        </w:rPr>
        <w:t>، لا سيما المسائل المتعلقة بمعماريات وبروتوكولات التحكم والتشوير</w:t>
      </w:r>
      <w:r w:rsidRPr="001070C5">
        <w:rPr>
          <w:rFonts w:hint="cs"/>
          <w:rtl/>
          <w:lang w:bidi="ar-EG"/>
        </w:rPr>
        <w:t xml:space="preserve"> واختبار المطابقة </w:t>
      </w:r>
      <w:r w:rsidRPr="001070C5">
        <w:rPr>
          <w:rtl/>
        </w:rPr>
        <w:t>وقابلية التشغيل البيني</w:t>
      </w:r>
      <w:r w:rsidRPr="001070C5">
        <w:rPr>
          <w:rFonts w:hint="cs"/>
          <w:rtl/>
        </w:rPr>
        <w:t>.</w:t>
      </w:r>
    </w:p>
    <w:p w14:paraId="6F67174A" w14:textId="73B7ABD5" w:rsidR="00713E73" w:rsidRPr="001070C5" w:rsidRDefault="00713E73" w:rsidP="00713E73">
      <w:pPr>
        <w:pStyle w:val="Headingb0"/>
        <w:rPr>
          <w:rtl/>
        </w:rPr>
      </w:pPr>
      <w:r w:rsidRPr="001070C5">
        <w:rPr>
          <w:rtl/>
        </w:rPr>
        <w:t>لجان الدراسات</w:t>
      </w:r>
    </w:p>
    <w:p w14:paraId="60F56186" w14:textId="77777777" w:rsidR="00713E73" w:rsidRPr="001070C5" w:rsidRDefault="00713E73" w:rsidP="00713E73">
      <w:pPr>
        <w:pStyle w:val="enumlev10"/>
        <w:rPr>
          <w:rtl/>
          <w:lang w:bidi="ar-EG"/>
        </w:rPr>
      </w:pPr>
      <w:r w:rsidRPr="001070C5">
        <w:rPr>
          <w:rFonts w:hint="cs"/>
          <w:rtl/>
          <w:lang w:bidi="ar-EG"/>
        </w:rPr>
        <w:t>-</w:t>
      </w:r>
      <w:r w:rsidRPr="001070C5">
        <w:rPr>
          <w:rFonts w:hint="cs"/>
          <w:rtl/>
          <w:lang w:bidi="ar-EG"/>
        </w:rPr>
        <w:tab/>
      </w:r>
      <w:r w:rsidRPr="001070C5">
        <w:rPr>
          <w:rtl/>
        </w:rPr>
        <w:t xml:space="preserve">لجنة الدراسات </w:t>
      </w:r>
      <w:r w:rsidRPr="001070C5">
        <w:t>2</w:t>
      </w:r>
      <w:r w:rsidRPr="001070C5">
        <w:rPr>
          <w:rtl/>
        </w:rPr>
        <w:t xml:space="preserve"> لقطاع تقييس الاتصالات</w:t>
      </w:r>
    </w:p>
    <w:p w14:paraId="40AB4465" w14:textId="77777777" w:rsidR="00713E73" w:rsidRPr="001070C5" w:rsidRDefault="00713E73" w:rsidP="00713E73">
      <w:pPr>
        <w:pStyle w:val="enumlev10"/>
        <w:rPr>
          <w:rtl/>
          <w:lang w:bidi="ar-EG"/>
        </w:rPr>
      </w:pPr>
      <w:r w:rsidRPr="001070C5">
        <w:rPr>
          <w:rFonts w:hint="cs"/>
          <w:rtl/>
          <w:lang w:bidi="ar-EG"/>
        </w:rPr>
        <w:t>-</w:t>
      </w:r>
      <w:r w:rsidRPr="001070C5">
        <w:rPr>
          <w:rFonts w:hint="cs"/>
          <w:rtl/>
          <w:lang w:bidi="ar-EG"/>
        </w:rPr>
        <w:tab/>
      </w:r>
      <w:r w:rsidRPr="001070C5">
        <w:rPr>
          <w:rtl/>
        </w:rPr>
        <w:t xml:space="preserve">لجنة الدراسات </w:t>
      </w:r>
      <w:r w:rsidRPr="001070C5">
        <w:t>3</w:t>
      </w:r>
      <w:r w:rsidRPr="001070C5">
        <w:rPr>
          <w:rtl/>
        </w:rPr>
        <w:t xml:space="preserve"> لقطاع تقييس الاتصالات</w:t>
      </w:r>
    </w:p>
    <w:p w14:paraId="056BB40E" w14:textId="77777777" w:rsidR="00713E73" w:rsidRPr="001070C5" w:rsidRDefault="00713E73" w:rsidP="00713E73">
      <w:pPr>
        <w:pStyle w:val="enumlev10"/>
        <w:rPr>
          <w:rtl/>
          <w:lang w:bidi="ar-EG"/>
        </w:rPr>
      </w:pPr>
      <w:r w:rsidRPr="001070C5">
        <w:rPr>
          <w:rFonts w:hint="cs"/>
          <w:rtl/>
          <w:lang w:bidi="ar-EG"/>
        </w:rPr>
        <w:t>-</w:t>
      </w:r>
      <w:r w:rsidRPr="001070C5">
        <w:rPr>
          <w:rFonts w:hint="cs"/>
          <w:rtl/>
          <w:lang w:bidi="ar-EG"/>
        </w:rPr>
        <w:tab/>
      </w:r>
      <w:r w:rsidRPr="001070C5">
        <w:rPr>
          <w:rtl/>
        </w:rPr>
        <w:t xml:space="preserve">لجنة الدراسات </w:t>
      </w:r>
      <w:r w:rsidRPr="001070C5">
        <w:t>5</w:t>
      </w:r>
      <w:r w:rsidRPr="001070C5">
        <w:rPr>
          <w:rtl/>
        </w:rPr>
        <w:t xml:space="preserve"> لقطاع تقييس الاتصالات</w:t>
      </w:r>
    </w:p>
    <w:p w14:paraId="0FE73D01" w14:textId="77777777" w:rsidR="00713E73" w:rsidRPr="001070C5" w:rsidRDefault="00713E73" w:rsidP="00713E73">
      <w:pPr>
        <w:pStyle w:val="enumlev10"/>
        <w:rPr>
          <w:rtl/>
          <w:lang w:bidi="ar-EG"/>
        </w:rPr>
      </w:pPr>
      <w:r w:rsidRPr="001070C5">
        <w:rPr>
          <w:rFonts w:hint="cs"/>
          <w:rtl/>
          <w:lang w:bidi="ar-EG"/>
        </w:rPr>
        <w:t>-</w:t>
      </w:r>
      <w:r w:rsidRPr="001070C5">
        <w:rPr>
          <w:rFonts w:hint="cs"/>
          <w:rtl/>
          <w:lang w:bidi="ar-EG"/>
        </w:rPr>
        <w:tab/>
      </w:r>
      <w:r w:rsidRPr="001070C5">
        <w:rPr>
          <w:rtl/>
        </w:rPr>
        <w:t xml:space="preserve">لجنة الدراسات </w:t>
      </w:r>
      <w:r w:rsidRPr="001070C5">
        <w:t>12</w:t>
      </w:r>
      <w:r w:rsidRPr="001070C5">
        <w:rPr>
          <w:rtl/>
        </w:rPr>
        <w:t xml:space="preserve"> لقطاع تقييس الاتصالات</w:t>
      </w:r>
    </w:p>
    <w:p w14:paraId="351C0084" w14:textId="77777777" w:rsidR="00713E73" w:rsidRPr="001070C5" w:rsidRDefault="00713E73" w:rsidP="00713E73">
      <w:pPr>
        <w:pStyle w:val="enumlev10"/>
        <w:rPr>
          <w:rtl/>
          <w:lang w:bidi="ar-EG"/>
        </w:rPr>
      </w:pPr>
      <w:r w:rsidRPr="001070C5">
        <w:rPr>
          <w:rFonts w:hint="cs"/>
          <w:rtl/>
          <w:lang w:bidi="ar-EG"/>
        </w:rPr>
        <w:t>-</w:t>
      </w:r>
      <w:r w:rsidRPr="001070C5">
        <w:rPr>
          <w:rFonts w:hint="cs"/>
          <w:rtl/>
          <w:lang w:bidi="ar-EG"/>
        </w:rPr>
        <w:tab/>
      </w:r>
      <w:r w:rsidRPr="001070C5">
        <w:rPr>
          <w:rtl/>
        </w:rPr>
        <w:t xml:space="preserve">لجنة الدراسات </w:t>
      </w:r>
      <w:r w:rsidRPr="001070C5">
        <w:t>13</w:t>
      </w:r>
      <w:r w:rsidRPr="001070C5">
        <w:rPr>
          <w:rtl/>
        </w:rPr>
        <w:t xml:space="preserve"> لقطاع تقييس الاتصالات</w:t>
      </w:r>
    </w:p>
    <w:p w14:paraId="0E4CA7CA" w14:textId="77777777" w:rsidR="00713E73" w:rsidRPr="001070C5" w:rsidRDefault="00713E73" w:rsidP="00713E73">
      <w:pPr>
        <w:pStyle w:val="enumlev10"/>
        <w:rPr>
          <w:rtl/>
          <w:lang w:bidi="ar-EG"/>
        </w:rPr>
      </w:pPr>
      <w:r w:rsidRPr="001070C5">
        <w:rPr>
          <w:rFonts w:hint="cs"/>
          <w:rtl/>
          <w:lang w:bidi="ar-EG"/>
        </w:rPr>
        <w:t>-</w:t>
      </w:r>
      <w:r w:rsidRPr="001070C5">
        <w:rPr>
          <w:rFonts w:hint="cs"/>
          <w:rtl/>
          <w:lang w:bidi="ar-EG"/>
        </w:rPr>
        <w:tab/>
      </w:r>
      <w:r w:rsidRPr="001070C5">
        <w:rPr>
          <w:rtl/>
        </w:rPr>
        <w:t xml:space="preserve">لجنة الدراسات </w:t>
      </w:r>
      <w:r w:rsidRPr="001070C5">
        <w:t>17</w:t>
      </w:r>
      <w:r w:rsidRPr="001070C5">
        <w:rPr>
          <w:rtl/>
        </w:rPr>
        <w:t xml:space="preserve"> لقطاع تقييس الاتصالات</w:t>
      </w:r>
    </w:p>
    <w:p w14:paraId="2DCDB013" w14:textId="77777777" w:rsidR="00713E73" w:rsidRPr="001070C5" w:rsidRDefault="00713E73" w:rsidP="00713E73">
      <w:pPr>
        <w:pStyle w:val="enumlev10"/>
        <w:rPr>
          <w:rtl/>
          <w:lang w:bidi="ar-EG"/>
        </w:rPr>
      </w:pPr>
      <w:r w:rsidRPr="001070C5">
        <w:rPr>
          <w:rFonts w:hint="cs"/>
          <w:rtl/>
          <w:lang w:bidi="ar-EG"/>
        </w:rPr>
        <w:t>-</w:t>
      </w:r>
      <w:r w:rsidRPr="001070C5">
        <w:rPr>
          <w:rFonts w:hint="cs"/>
          <w:rtl/>
          <w:lang w:bidi="ar-EG"/>
        </w:rPr>
        <w:tab/>
      </w:r>
      <w:r w:rsidRPr="001070C5">
        <w:rPr>
          <w:rtl/>
        </w:rPr>
        <w:t xml:space="preserve">لجنة الدراسات </w:t>
      </w:r>
      <w:r w:rsidRPr="001070C5">
        <w:t>20</w:t>
      </w:r>
      <w:r w:rsidRPr="001070C5">
        <w:rPr>
          <w:rtl/>
        </w:rPr>
        <w:t xml:space="preserve"> لقطاع تقييس الاتصالات</w:t>
      </w:r>
    </w:p>
    <w:p w14:paraId="46E88B83" w14:textId="77777777" w:rsidR="00713E73" w:rsidRPr="001070C5" w:rsidRDefault="00713E73" w:rsidP="00713E73">
      <w:pPr>
        <w:pStyle w:val="enumlev10"/>
        <w:rPr>
          <w:rtl/>
          <w:lang w:bidi="ar-EG"/>
        </w:rPr>
      </w:pPr>
      <w:r w:rsidRPr="001070C5">
        <w:rPr>
          <w:rFonts w:hint="cs"/>
          <w:rtl/>
        </w:rPr>
        <w:t>-</w:t>
      </w:r>
      <w:r w:rsidRPr="001070C5">
        <w:rPr>
          <w:rFonts w:hint="cs"/>
          <w:rtl/>
        </w:rPr>
        <w:tab/>
      </w:r>
      <w:r w:rsidRPr="001070C5">
        <w:rPr>
          <w:rtl/>
        </w:rPr>
        <w:t xml:space="preserve">لجنتا الدراسات </w:t>
      </w:r>
      <w:r w:rsidRPr="001070C5">
        <w:t>1</w:t>
      </w:r>
      <w:r w:rsidRPr="001070C5">
        <w:rPr>
          <w:rtl/>
        </w:rPr>
        <w:t xml:space="preserve"> و</w:t>
      </w:r>
      <w:r w:rsidRPr="001070C5">
        <w:t>2</w:t>
      </w:r>
      <w:r w:rsidRPr="001070C5">
        <w:rPr>
          <w:rtl/>
        </w:rPr>
        <w:t xml:space="preserve"> لقطاع تنمية الاتصالات</w:t>
      </w:r>
    </w:p>
    <w:p w14:paraId="623D0CC9" w14:textId="2F438272" w:rsidR="00713E73" w:rsidRPr="001070C5" w:rsidRDefault="00713E73" w:rsidP="00713E73">
      <w:pPr>
        <w:pStyle w:val="Headingb0"/>
        <w:rPr>
          <w:rtl/>
        </w:rPr>
      </w:pPr>
      <w:r w:rsidRPr="001070C5">
        <w:rPr>
          <w:rtl/>
        </w:rPr>
        <w:t xml:space="preserve">هيئات </w:t>
      </w:r>
      <w:r w:rsidRPr="001070C5">
        <w:rPr>
          <w:rFonts w:hint="cs"/>
          <w:rtl/>
        </w:rPr>
        <w:t>أخرى</w:t>
      </w:r>
    </w:p>
    <w:p w14:paraId="5B205FF2" w14:textId="77777777" w:rsidR="00713E73" w:rsidRPr="001070C5" w:rsidRDefault="00713E73" w:rsidP="00713E73">
      <w:pPr>
        <w:pStyle w:val="enumlev10"/>
        <w:rPr>
          <w:rtl/>
        </w:rPr>
      </w:pPr>
      <w:r w:rsidRPr="001070C5">
        <w:rPr>
          <w:rtl/>
        </w:rPr>
        <w:t>-</w:t>
      </w:r>
      <w:r w:rsidRPr="001070C5">
        <w:rPr>
          <w:rtl/>
        </w:rPr>
        <w:tab/>
        <w:t>المعهد الأوروبي لمعايير الاتصالات </w:t>
      </w:r>
      <w:r w:rsidRPr="001070C5">
        <w:t>(ETSI)</w:t>
      </w:r>
    </w:p>
    <w:p w14:paraId="040DBA75" w14:textId="77777777" w:rsidR="00713E73" w:rsidRPr="001070C5" w:rsidRDefault="00713E73" w:rsidP="00713E73">
      <w:pPr>
        <w:pStyle w:val="enumlev10"/>
        <w:rPr>
          <w:rtl/>
          <w:lang w:bidi="ar-EG"/>
        </w:rPr>
      </w:pPr>
      <w:r w:rsidRPr="001070C5">
        <w:rPr>
          <w:rFonts w:hint="cs"/>
          <w:rtl/>
          <w:lang w:bidi="ar-EG"/>
        </w:rPr>
        <w:t>-</w:t>
      </w:r>
      <w:r w:rsidRPr="001070C5">
        <w:rPr>
          <w:rtl/>
          <w:lang w:bidi="ar-EG"/>
        </w:rPr>
        <w:tab/>
      </w:r>
      <w:r w:rsidRPr="001070C5">
        <w:rPr>
          <w:rtl/>
        </w:rPr>
        <w:t>اللجنة الكهرتقنية</w:t>
      </w:r>
      <w:r>
        <w:rPr>
          <w:rFonts w:hint="cs"/>
          <w:rtl/>
        </w:rPr>
        <w:t xml:space="preserve"> </w:t>
      </w:r>
      <w:r w:rsidRPr="009703CC">
        <w:rPr>
          <w:rFonts w:hint="cs"/>
          <w:rtl/>
        </w:rPr>
        <w:t>الدولية</w:t>
      </w:r>
      <w:r w:rsidRPr="001070C5">
        <w:rPr>
          <w:rFonts w:hint="cs"/>
          <w:rtl/>
        </w:rPr>
        <w:t xml:space="preserve"> </w:t>
      </w:r>
      <w:r w:rsidRPr="001070C5">
        <w:t>(IEC)</w:t>
      </w:r>
    </w:p>
    <w:p w14:paraId="1DB6D16E" w14:textId="77777777" w:rsidR="00713E73" w:rsidRPr="001070C5" w:rsidRDefault="00713E73" w:rsidP="00713E73">
      <w:pPr>
        <w:pStyle w:val="enumlev10"/>
        <w:rPr>
          <w:rtl/>
        </w:rPr>
      </w:pPr>
      <w:r w:rsidRPr="001070C5">
        <w:rPr>
          <w:rFonts w:hint="cs"/>
          <w:rtl/>
        </w:rPr>
        <w:t>-</w:t>
      </w:r>
      <w:r w:rsidRPr="001070C5">
        <w:rPr>
          <w:rtl/>
        </w:rPr>
        <w:tab/>
        <w:t xml:space="preserve">معهد مهندسي الكهرباء والإلكترونيات </w:t>
      </w:r>
      <w:r w:rsidRPr="001070C5">
        <w:t>(IEEE)</w:t>
      </w:r>
    </w:p>
    <w:p w14:paraId="098D21E9" w14:textId="77777777" w:rsidR="00713E73" w:rsidRPr="001070C5" w:rsidRDefault="00713E73" w:rsidP="00713E73">
      <w:pPr>
        <w:pStyle w:val="enumlev10"/>
        <w:rPr>
          <w:rtl/>
        </w:rPr>
      </w:pPr>
      <w:r w:rsidRPr="001070C5">
        <w:rPr>
          <w:rFonts w:hint="cs"/>
          <w:rtl/>
        </w:rPr>
        <w:lastRenderedPageBreak/>
        <w:t>-</w:t>
      </w:r>
      <w:r w:rsidRPr="001070C5">
        <w:rPr>
          <w:rFonts w:hint="cs"/>
          <w:rtl/>
        </w:rPr>
        <w:tab/>
      </w:r>
      <w:r w:rsidRPr="001070C5">
        <w:rPr>
          <w:rtl/>
        </w:rPr>
        <w:t>فريق مهام هندسة الإنترنت </w:t>
      </w:r>
      <w:r w:rsidRPr="001070C5">
        <w:t>(IETF)</w:t>
      </w:r>
    </w:p>
    <w:p w14:paraId="065A9CEC" w14:textId="77777777" w:rsidR="00713E73" w:rsidRPr="001070C5" w:rsidRDefault="00713E73" w:rsidP="00713E73">
      <w:pPr>
        <w:pStyle w:val="enumlev10"/>
      </w:pPr>
      <w:r w:rsidRPr="001070C5">
        <w:rPr>
          <w:rtl/>
        </w:rPr>
        <w:t>-</w:t>
      </w:r>
      <w:r w:rsidRPr="001070C5">
        <w:rPr>
          <w:rtl/>
        </w:rPr>
        <w:tab/>
        <w:t xml:space="preserve">فريق العمل </w:t>
      </w:r>
      <w:r w:rsidRPr="001070C5">
        <w:t>ISO/IEC JTC 1</w:t>
      </w:r>
      <w:r w:rsidRPr="001070C5">
        <w:rPr>
          <w:rFonts w:hint="cs"/>
          <w:rtl/>
        </w:rPr>
        <w:t xml:space="preserve"> التابع للمنظمة الدولية للتوحيد القياسي</w:t>
      </w:r>
    </w:p>
    <w:p w14:paraId="5D42C2D4" w14:textId="4BF01C24" w:rsidR="00713E73" w:rsidRPr="001070C5" w:rsidRDefault="00713E73" w:rsidP="00713E73">
      <w:pPr>
        <w:pStyle w:val="Headingb0"/>
        <w:rPr>
          <w:rtl/>
        </w:rPr>
      </w:pPr>
      <w:r w:rsidRPr="001070C5">
        <w:rPr>
          <w:rFonts w:hint="cs"/>
          <w:rtl/>
        </w:rPr>
        <w:t>خطوط عمل القمة العالمية لمجتمع المعلومات</w:t>
      </w:r>
    </w:p>
    <w:p w14:paraId="65392896" w14:textId="77777777" w:rsidR="00713E73" w:rsidRPr="001070C5" w:rsidRDefault="00713E73" w:rsidP="00DC1FF8">
      <w:pPr>
        <w:pStyle w:val="enumlev10"/>
        <w:rPr>
          <w:rtl/>
        </w:rPr>
      </w:pPr>
      <w:r w:rsidRPr="001070C5">
        <w:rPr>
          <w:rFonts w:hint="cs"/>
          <w:rtl/>
        </w:rPr>
        <w:t>-</w:t>
      </w:r>
      <w:r w:rsidRPr="001070C5">
        <w:rPr>
          <w:rtl/>
        </w:rPr>
        <w:tab/>
      </w:r>
      <w:r w:rsidRPr="001070C5">
        <w:rPr>
          <w:rFonts w:hint="cs"/>
          <w:rtl/>
        </w:rPr>
        <w:t>جيم2، جيم5، جيم11</w:t>
      </w:r>
    </w:p>
    <w:p w14:paraId="5CD70012" w14:textId="55746AEB" w:rsidR="00713E73" w:rsidRPr="001070C5" w:rsidRDefault="00713E73" w:rsidP="00713E73">
      <w:pPr>
        <w:pStyle w:val="Headingb0"/>
        <w:rPr>
          <w:rtl/>
        </w:rPr>
      </w:pPr>
      <w:r w:rsidRPr="001070C5">
        <w:rPr>
          <w:rFonts w:hint="cs"/>
          <w:rtl/>
        </w:rPr>
        <w:t>أهداف التنمية المستدامة</w:t>
      </w:r>
    </w:p>
    <w:p w14:paraId="3F2A9CDD" w14:textId="3D80FE63" w:rsidR="00713E73" w:rsidRPr="001070C5" w:rsidRDefault="00713E73" w:rsidP="00DC1FF8">
      <w:pPr>
        <w:pStyle w:val="enumlev10"/>
        <w:rPr>
          <w:rtl/>
          <w:lang w:bidi="ar-EG"/>
        </w:rPr>
      </w:pPr>
      <w:r w:rsidRPr="001070C5">
        <w:rPr>
          <w:rFonts w:hint="cs"/>
          <w:rtl/>
        </w:rPr>
        <w:t>-</w:t>
      </w:r>
      <w:r w:rsidRPr="001070C5">
        <w:rPr>
          <w:rtl/>
        </w:rPr>
        <w:tab/>
      </w:r>
      <w:r>
        <w:t>9</w:t>
      </w:r>
    </w:p>
    <w:p w14:paraId="60D09A75" w14:textId="77777777" w:rsidR="00713E73" w:rsidRPr="001070C5" w:rsidRDefault="00713E73" w:rsidP="00713E73">
      <w:pPr>
        <w:rPr>
          <w:rtl/>
          <w:lang w:bidi="ar-EG"/>
        </w:rPr>
      </w:pPr>
      <w:r w:rsidRPr="001070C5">
        <w:rPr>
          <w:rtl/>
          <w:lang w:bidi="ar-EG"/>
        </w:rPr>
        <w:br w:type="page"/>
      </w:r>
    </w:p>
    <w:p w14:paraId="52B462BA" w14:textId="4B16DB2C" w:rsidR="00E6187C" w:rsidRPr="001070C5" w:rsidRDefault="00E6187C" w:rsidP="00E6187C">
      <w:pPr>
        <w:pStyle w:val="Heading2"/>
        <w:rPr>
          <w:rtl/>
        </w:rPr>
      </w:pPr>
      <w:bookmarkStart w:id="87" w:name="_Toc62834983"/>
      <w:r>
        <w:lastRenderedPageBreak/>
        <w:t>M</w:t>
      </w:r>
      <w:r>
        <w:rPr>
          <w:rtl/>
        </w:rPr>
        <w:tab/>
      </w:r>
      <w:r w:rsidRPr="001070C5">
        <w:rPr>
          <w:rtl/>
        </w:rPr>
        <w:t>المسأل</w:t>
      </w:r>
      <w:r w:rsidRPr="001070C5">
        <w:rPr>
          <w:rFonts w:hint="cs"/>
          <w:rtl/>
        </w:rPr>
        <w:t xml:space="preserve">ة </w:t>
      </w:r>
      <w:r>
        <w:t>16</w:t>
      </w:r>
      <w:r w:rsidRPr="001070C5">
        <w:t>/11</w:t>
      </w:r>
      <w:r>
        <w:rPr>
          <w:rFonts w:hint="cs"/>
          <w:rtl/>
        </w:rPr>
        <w:t xml:space="preserve"> - </w:t>
      </w:r>
      <w:r w:rsidRPr="001070C5">
        <w:rPr>
          <w:rFonts w:hint="cs"/>
          <w:rtl/>
        </w:rPr>
        <w:t>مواصفات الاختبار فيما يتعلق ببروتوكولات التكنولوجيات الناشئة وشبكاتها وخدماتها</w:t>
      </w:r>
      <w:r>
        <w:rPr>
          <w:rFonts w:hint="cs"/>
          <w:rtl/>
        </w:rPr>
        <w:t xml:space="preserve"> </w:t>
      </w:r>
      <w:r w:rsidRPr="001070C5">
        <w:rPr>
          <w:rFonts w:hint="cs"/>
          <w:rtl/>
        </w:rPr>
        <w:t>بما في ذلك الاختبار المقارن</w:t>
      </w:r>
      <w:bookmarkEnd w:id="87"/>
    </w:p>
    <w:p w14:paraId="6D3C5701" w14:textId="77777777" w:rsidR="00E6187C" w:rsidRPr="001070C5" w:rsidRDefault="00E6187C" w:rsidP="00E6187C">
      <w:pPr>
        <w:rPr>
          <w:rtl/>
          <w:lang w:bidi="ar-EG"/>
        </w:rPr>
      </w:pPr>
      <w:r w:rsidRPr="001070C5">
        <w:rPr>
          <w:rFonts w:hint="cs"/>
          <w:rtl/>
        </w:rPr>
        <w:t>(</w:t>
      </w:r>
      <w:r w:rsidRPr="001070C5">
        <w:rPr>
          <w:rtl/>
        </w:rPr>
        <w:t xml:space="preserve">استمرار </w:t>
      </w:r>
      <w:r w:rsidRPr="001070C5">
        <w:rPr>
          <w:rFonts w:hint="cs"/>
          <w:rtl/>
        </w:rPr>
        <w:t>للمسائل</w:t>
      </w:r>
      <w:r w:rsidRPr="001070C5">
        <w:rPr>
          <w:rtl/>
        </w:rPr>
        <w:t xml:space="preserve"> </w:t>
      </w:r>
      <w:r w:rsidRPr="001070C5">
        <w:t>9/11</w:t>
      </w:r>
      <w:r w:rsidRPr="001070C5">
        <w:rPr>
          <w:rFonts w:hint="cs"/>
          <w:rtl/>
        </w:rPr>
        <w:t xml:space="preserve"> </w:t>
      </w:r>
      <w:r w:rsidRPr="001070C5">
        <w:rPr>
          <w:rFonts w:hint="cs"/>
          <w:rtl/>
          <w:lang w:bidi="ar-EG"/>
        </w:rPr>
        <w:t>و</w:t>
      </w:r>
      <w:r w:rsidRPr="001070C5">
        <w:rPr>
          <w:lang w:bidi="ar-EG"/>
        </w:rPr>
        <w:t>10/11</w:t>
      </w:r>
      <w:r w:rsidRPr="001070C5">
        <w:rPr>
          <w:rFonts w:hint="cs"/>
          <w:rtl/>
          <w:lang w:bidi="ar-EG"/>
        </w:rPr>
        <w:t xml:space="preserve"> و</w:t>
      </w:r>
      <w:r w:rsidRPr="001070C5">
        <w:rPr>
          <w:lang w:bidi="ar-EG"/>
        </w:rPr>
        <w:t>11/11</w:t>
      </w:r>
      <w:r w:rsidRPr="001070C5">
        <w:rPr>
          <w:rFonts w:hint="cs"/>
          <w:rtl/>
          <w:lang w:bidi="ar-EG"/>
        </w:rPr>
        <w:t>)</w:t>
      </w:r>
    </w:p>
    <w:p w14:paraId="3EE2AE9C" w14:textId="2E15DFC4" w:rsidR="00E6187C" w:rsidRPr="001070C5" w:rsidRDefault="00E6187C" w:rsidP="00E6187C">
      <w:pPr>
        <w:pStyle w:val="Heading3"/>
        <w:rPr>
          <w:rtl/>
        </w:rPr>
      </w:pPr>
      <w:bookmarkStart w:id="88" w:name="_Toc62834984"/>
      <w:r w:rsidRPr="001070C5">
        <w:t>1.</w:t>
      </w:r>
      <w:r>
        <w:t>M</w:t>
      </w:r>
      <w:r w:rsidRPr="001070C5">
        <w:rPr>
          <w:rtl/>
        </w:rPr>
        <w:tab/>
      </w:r>
      <w:r w:rsidRPr="001070C5">
        <w:rPr>
          <w:rFonts w:hint="cs"/>
          <w:rtl/>
        </w:rPr>
        <w:t>المسوغات</w:t>
      </w:r>
      <w:bookmarkEnd w:id="88"/>
    </w:p>
    <w:p w14:paraId="19516A38" w14:textId="77777777" w:rsidR="00E6187C" w:rsidRPr="0094622D" w:rsidRDefault="00E6187C" w:rsidP="00E6187C">
      <w:pPr>
        <w:rPr>
          <w:spacing w:val="-4"/>
        </w:rPr>
      </w:pPr>
      <w:r w:rsidRPr="0094622D">
        <w:rPr>
          <w:spacing w:val="-4"/>
          <w:rtl/>
        </w:rPr>
        <w:t xml:space="preserve">إن القرار </w:t>
      </w:r>
      <w:r w:rsidRPr="0094622D">
        <w:rPr>
          <w:spacing w:val="-4"/>
        </w:rPr>
        <w:t>76</w:t>
      </w:r>
      <w:r w:rsidRPr="0094622D">
        <w:rPr>
          <w:spacing w:val="-4"/>
          <w:rtl/>
        </w:rPr>
        <w:t xml:space="preserve"> </w:t>
      </w:r>
      <w:bookmarkStart w:id="89" w:name="_Toc349551632"/>
      <w:r w:rsidRPr="0094622D">
        <w:rPr>
          <w:rFonts w:hint="cs"/>
          <w:spacing w:val="-4"/>
          <w:rtl/>
        </w:rPr>
        <w:t>للجمعية العالمية لتقييس الاتصالات - </w:t>
      </w:r>
      <w:r w:rsidRPr="0094622D">
        <w:rPr>
          <w:spacing w:val="-4"/>
          <w:rtl/>
          <w:lang w:bidi="ar-EG"/>
        </w:rPr>
        <w:t>الدراسات المتعلقة باختبارات المطابقة وقابلية التشغيل البيني ومساعدة البلدان النامية والبرنامج المستقبلي المحتمل الخاص بعلامة الاتحاد</w:t>
      </w:r>
      <w:bookmarkEnd w:id="89"/>
      <w:r w:rsidRPr="0094622D">
        <w:rPr>
          <w:rFonts w:hint="cs"/>
          <w:spacing w:val="-4"/>
          <w:rtl/>
          <w:lang w:bidi="ar-EG"/>
        </w:rPr>
        <w:t> - </w:t>
      </w:r>
      <w:r w:rsidRPr="0094622D">
        <w:rPr>
          <w:spacing w:val="-4"/>
          <w:rtl/>
          <w:lang w:bidi="ar-EG"/>
        </w:rPr>
        <w:t xml:space="preserve">ينص على أن تنسق لجنة الدراسات </w:t>
      </w:r>
      <w:r w:rsidRPr="0094622D">
        <w:rPr>
          <w:spacing w:val="-4"/>
        </w:rPr>
        <w:t>11</w:t>
      </w:r>
      <w:r w:rsidRPr="0094622D">
        <w:rPr>
          <w:spacing w:val="-4"/>
          <w:rtl/>
          <w:lang w:bidi="ar-EG"/>
        </w:rPr>
        <w:t xml:space="preserve"> لقطاع تقييس الاتصالات </w:t>
      </w:r>
      <w:r w:rsidRPr="0094622D">
        <w:rPr>
          <w:spacing w:val="-4"/>
          <w:rtl/>
        </w:rPr>
        <w:t xml:space="preserve">أنشطة القطاع </w:t>
      </w:r>
      <w:r w:rsidRPr="0094622D">
        <w:rPr>
          <w:spacing w:val="-4"/>
          <w:rtl/>
          <w:lang w:bidi="ar-EG"/>
        </w:rPr>
        <w:t>المتصلة ببرنامج الاتحاد الخاص بالمطابقة وقابلية التشغيل البيني على امتداد كل لجان الدراسات وأن تستعرض التوصيات الواردة في خطة أعمال المطابقة وقابلية التشغيل البيني للتنفيذ طويل الأجل لبرنامج المطابقة وقابلية التشغيل البيني</w:t>
      </w:r>
      <w:r w:rsidRPr="0094622D">
        <w:rPr>
          <w:rFonts w:hint="cs"/>
          <w:spacing w:val="-4"/>
          <w:rtl/>
          <w:lang w:bidi="ar-EG"/>
        </w:rPr>
        <w:t>.</w:t>
      </w:r>
    </w:p>
    <w:p w14:paraId="6364AE20" w14:textId="77777777" w:rsidR="00E6187C" w:rsidRPr="001070C5" w:rsidRDefault="00E6187C" w:rsidP="00E6187C">
      <w:pPr>
        <w:rPr>
          <w:rtl/>
          <w:lang w:bidi="ar-EG"/>
        </w:rPr>
      </w:pPr>
      <w:r w:rsidRPr="001070C5">
        <w:rPr>
          <w:rtl/>
          <w:lang w:bidi="ar-EG"/>
        </w:rPr>
        <w:t>ينتج قطاع تقييس الاتصالات عدداً كبيراً من التوصيات. وبغية تحقيق قابلية التشغيل البيني والمطابقة، يتعلق أحد الجوانب الهامة لبرنامج الاتحاد بشأن المطابقة وقابلية التشغيل البيني بوضع أطر ومنهجيات الاختبار وصيانتها.</w:t>
      </w:r>
    </w:p>
    <w:p w14:paraId="2878DBEA" w14:textId="77777777" w:rsidR="00E6187C" w:rsidRPr="001070C5" w:rsidRDefault="00E6187C" w:rsidP="00E6187C">
      <w:pPr>
        <w:rPr>
          <w:rtl/>
          <w:lang w:bidi="ar-EG"/>
        </w:rPr>
      </w:pPr>
      <w:r w:rsidRPr="001070C5">
        <w:rPr>
          <w:rtl/>
          <w:lang w:bidi="ar-EG"/>
        </w:rPr>
        <w:t xml:space="preserve">ومن الضروري أن تكون منهجيات اختبار المطابقة وقابلية التشغيل البيني التي تستخدمها جميع لجان الدراسات العاملة في مجال الاختبار متسقة ومتماشية بعضها مع بعض. وبغية تحقيق قابلية التشغيل البيني على نطاق عالمي، </w:t>
      </w:r>
      <w:r w:rsidRPr="001070C5">
        <w:rPr>
          <w:rFonts w:hint="cs"/>
          <w:rtl/>
          <w:lang w:bidi="ar-EG"/>
        </w:rPr>
        <w:t>يجب إعداد توصيات قطاع تقييس الاتصالات وتحديثها أخذاً بعين الاعتبار</w:t>
      </w:r>
      <w:r w:rsidRPr="001070C5">
        <w:rPr>
          <w:rtl/>
          <w:lang w:bidi="ar-EG"/>
        </w:rPr>
        <w:t xml:space="preserve"> المطابقة وقابلية التشغيل البيني وفقاً للمنهجية ذات الصلة.</w:t>
      </w:r>
    </w:p>
    <w:p w14:paraId="3F997520" w14:textId="77777777" w:rsidR="00E6187C" w:rsidRPr="001070C5" w:rsidRDefault="00E6187C" w:rsidP="00E6187C">
      <w:pPr>
        <w:rPr>
          <w:rtl/>
        </w:rPr>
      </w:pPr>
      <w:r w:rsidRPr="001070C5">
        <w:rPr>
          <w:rtl/>
          <w:lang w:bidi="ar-EG"/>
        </w:rPr>
        <w:t>والهدف من اختبار المطابقة، تحديد مدى استيفاء وصحة المتطلبات المبينة في التوصية من خلال التنفيذ. وعلى العكس من ذلك، يكون الهدف من اختبار قابلية التشغيل البيني، تحديد ما إذا كان هناك شكلان أو أكثر من أشكال تنفيذ التوصية نفسها وأن هذه الأشكال أمكن لها أن تتواصل وأن تتبادل المعلومات فيما بينها على نحو سليم. ومن المفترض عموماً أن يكون اختبار المطابقة قد أجري على التنفيذ قبل إجراء تقييم اختبار قابلية التشغيل البيني.</w:t>
      </w:r>
    </w:p>
    <w:p w14:paraId="7D2F33A6" w14:textId="77777777" w:rsidR="00E6187C" w:rsidRPr="001070C5" w:rsidRDefault="00E6187C" w:rsidP="00E6187C">
      <w:pPr>
        <w:rPr>
          <w:rtl/>
          <w:lang w:val="en-GB"/>
        </w:rPr>
      </w:pPr>
      <w:r w:rsidRPr="001070C5">
        <w:rPr>
          <w:rFonts w:hint="cs"/>
          <w:rtl/>
        </w:rPr>
        <w:t>وقد تؤدي الاتجاهات الحديثة (مثل الاتصالات المتنقلة الدولية</w:t>
      </w:r>
      <w:r w:rsidRPr="001070C5">
        <w:rPr>
          <w:lang w:val="en-GB"/>
        </w:rPr>
        <w:t>2020-</w:t>
      </w:r>
      <w:r w:rsidRPr="001070C5">
        <w:rPr>
          <w:rFonts w:hint="cs"/>
          <w:rtl/>
          <w:lang w:val="en-GB"/>
        </w:rPr>
        <w:t xml:space="preserve">، تكنولوجيات إنترنت الأشياء) إلى العديد من التغييرات فيما يتعلق بمعمارية الشبكة الحالية التي تتطلب أداءً أعلى للشبكة. وهذا بدروه سيؤثر على مواصفات الوحدة الطرفية كما هو الحال في تجهيزات مقار الزبائن </w:t>
      </w:r>
      <w:r w:rsidRPr="001070C5">
        <w:rPr>
          <w:lang w:val="en-GB"/>
        </w:rPr>
        <w:t>(CPE)</w:t>
      </w:r>
      <w:r w:rsidRPr="001070C5">
        <w:rPr>
          <w:rFonts w:hint="cs"/>
          <w:rtl/>
          <w:lang w:val="en-GB"/>
        </w:rPr>
        <w:t>، والوحدات المتنقلة والهواتف وغير ذلك.</w:t>
      </w:r>
    </w:p>
    <w:p w14:paraId="16DD5E25" w14:textId="77777777" w:rsidR="00E6187C" w:rsidRPr="003C4FD7" w:rsidRDefault="00E6187C" w:rsidP="00E6187C">
      <w:pPr>
        <w:rPr>
          <w:rtl/>
          <w:lang w:bidi="ar-EG"/>
        </w:rPr>
      </w:pPr>
      <w:r w:rsidRPr="003C4FD7">
        <w:rPr>
          <w:rFonts w:hint="cs"/>
          <w:rtl/>
          <w:lang w:bidi="ar-EG"/>
        </w:rPr>
        <w:t>يقوم معظم مشغلي الاتصالات بتنفيذ تكنولوجيات ناشئة مختلفة والانتقال من الشبكات بتبديل الدارات إلى الشبكات بتبديل الرزم، في</w:t>
      </w:r>
      <w:r w:rsidRPr="003C4FD7">
        <w:rPr>
          <w:rFonts w:hint="eastAsia"/>
          <w:rtl/>
          <w:lang w:bidi="ar-EG"/>
        </w:rPr>
        <w:t> </w:t>
      </w:r>
      <w:r w:rsidRPr="003C4FD7">
        <w:rPr>
          <w:rFonts w:hint="cs"/>
          <w:rtl/>
          <w:lang w:bidi="ar-EG"/>
        </w:rPr>
        <w:t xml:space="preserve">محاولة منهم لتقديم خدماتهم باستعمال مفهوم "كل </w:t>
      </w:r>
      <w:r w:rsidRPr="003C4FD7">
        <w:rPr>
          <w:rtl/>
        </w:rPr>
        <w:t>شيء عبر بروتوكول الإنترنت</w:t>
      </w:r>
      <w:r w:rsidRPr="003C4FD7">
        <w:rPr>
          <w:rFonts w:hint="cs"/>
          <w:rtl/>
        </w:rPr>
        <w:t xml:space="preserve">". ونتيجة لذلك، يواجه المشغلون بعض القضايا التي تتصل عموماً بالمطابقة وقابلية التشغيل البيني لمعدات تكنولوجيا المعلومات والاتصالات </w:t>
      </w:r>
      <w:r w:rsidRPr="003C4FD7">
        <w:rPr>
          <w:rFonts w:hint="cs"/>
          <w:rtl/>
          <w:lang w:bidi="ar-EG"/>
        </w:rPr>
        <w:t>المستعملة وبالتوصيل البيني للشبكات القائمة على بروتوكول الإنترنت (</w:t>
      </w:r>
      <w:r w:rsidRPr="003C4FD7">
        <w:t>4G</w:t>
      </w:r>
      <w:r w:rsidRPr="003C4FD7">
        <w:rPr>
          <w:rFonts w:hint="cs"/>
          <w:rtl/>
          <w:lang w:bidi="ar-EG"/>
        </w:rPr>
        <w:t>، الاتصالات المتنقلة الدولية</w:t>
      </w:r>
      <w:r w:rsidRPr="003C4FD7">
        <w:t>2020-</w:t>
      </w:r>
      <w:r w:rsidRPr="003C4FD7">
        <w:rPr>
          <w:rFonts w:hint="cs"/>
          <w:rtl/>
          <w:lang w:bidi="ar-EG"/>
        </w:rPr>
        <w:t xml:space="preserve"> مثلاً) التي ستُستعمل ضمن جملة أمور من أجل خدمات التجوال/الخدمات الجوالة. وعلى سبيل المثال، فإن توفير خدمات التجوال الصوتية والفيديوية عبر تكنولوجيا</w:t>
      </w:r>
      <w:r w:rsidRPr="003C4FD7">
        <w:rPr>
          <w:rFonts w:hint="eastAsia"/>
          <w:rtl/>
          <w:lang w:bidi="ar-EG"/>
        </w:rPr>
        <w:t> </w:t>
      </w:r>
      <w:r w:rsidRPr="003C4FD7">
        <w:t>LTE</w:t>
      </w:r>
      <w:r w:rsidRPr="003C4FD7">
        <w:rPr>
          <w:rFonts w:hint="cs"/>
          <w:rtl/>
          <w:lang w:bidi="ar-EG"/>
        </w:rPr>
        <w:t xml:space="preserve"> </w:t>
      </w:r>
      <w:r w:rsidRPr="003C4FD7">
        <w:rPr>
          <w:lang w:val="fr-CH"/>
        </w:rPr>
        <w:t>(VoLTE/ViLTE)</w:t>
      </w:r>
      <w:r w:rsidRPr="003C4FD7">
        <w:rPr>
          <w:rFonts w:hint="cs"/>
          <w:rtl/>
          <w:lang w:bidi="ar-EG"/>
        </w:rPr>
        <w:t xml:space="preserve"> يثير بعض المشاكل بالنسبة للمشغلين بسبب الافتقار إلى إجراءات تجوال متفق عليها بين أصحاب المصلحة، والسيناريوهات المختلفة المحتملة لتنفيذ الخدمات </w:t>
      </w:r>
      <w:r w:rsidRPr="003C4FD7">
        <w:rPr>
          <w:lang w:val="fr-CH"/>
        </w:rPr>
        <w:t>VoLTE/ViLTE</w:t>
      </w:r>
      <w:r w:rsidRPr="003C4FD7">
        <w:rPr>
          <w:rFonts w:hint="cs"/>
          <w:rtl/>
          <w:lang w:bidi="ar-EG"/>
        </w:rPr>
        <w:t xml:space="preserve"> وقضايا أخرى غير معيارية (مثل</w:t>
      </w:r>
      <w:r w:rsidRPr="003C4FD7">
        <w:rPr>
          <w:rFonts w:hint="eastAsia"/>
          <w:rtl/>
          <w:lang w:bidi="ar-EG"/>
        </w:rPr>
        <w:t> </w:t>
      </w:r>
      <w:r w:rsidRPr="003C4FD7">
        <w:t>ENUM</w:t>
      </w:r>
      <w:r w:rsidRPr="003C4FD7">
        <w:rPr>
          <w:rFonts w:hint="cs"/>
          <w:rtl/>
          <w:lang w:bidi="ar-EG"/>
        </w:rPr>
        <w:t xml:space="preserve"> ونداء الطوارئ وغيرها). ويمكن لاختبار المطابقة وقابلية التشغيل البيني للسطوح البينية بين الشبكات</w:t>
      </w:r>
      <w:r w:rsidRPr="003C4FD7">
        <w:rPr>
          <w:rFonts w:hint="eastAsia"/>
          <w:rtl/>
          <w:lang w:bidi="ar-EG"/>
        </w:rPr>
        <w:t> </w:t>
      </w:r>
      <w:r w:rsidRPr="003C4FD7">
        <w:rPr>
          <w:lang w:bidi="ar-EG"/>
        </w:rPr>
        <w:t>(NNI)</w:t>
      </w:r>
      <w:r w:rsidRPr="003C4FD7">
        <w:rPr>
          <w:rFonts w:hint="cs"/>
          <w:rtl/>
          <w:lang w:bidi="ar-EG"/>
        </w:rPr>
        <w:t xml:space="preserve"> إزاء توصيات قطاع تقييس الاتصالات أن يساعد المشغلين على ضمان أن تكون الحلول </w:t>
      </w:r>
      <w:r w:rsidRPr="003C4FD7">
        <w:rPr>
          <w:lang w:val="fr-CH"/>
        </w:rPr>
        <w:t>VoLTE/ViLTE</w:t>
      </w:r>
      <w:r w:rsidRPr="003C4FD7">
        <w:rPr>
          <w:rFonts w:hint="cs"/>
          <w:rtl/>
          <w:lang w:bidi="ar-EG"/>
        </w:rPr>
        <w:t xml:space="preserve"> الخاصة بهم جاهزة للتوصيل البيني. ويمكن استعمال نهج التوصيل البيني هذا أيضاً لشبكات المستقبل القائمة على الرزم مثل شبكات الجيل الخامس/الاتصالات المتنقلة الدولية</w:t>
      </w:r>
      <w:r w:rsidRPr="003C4FD7">
        <w:t>2020-</w:t>
      </w:r>
      <w:r w:rsidRPr="003C4FD7">
        <w:rPr>
          <w:rFonts w:hint="cs"/>
          <w:rtl/>
          <w:lang w:bidi="ar-EG"/>
        </w:rPr>
        <w:t xml:space="preserve"> وما بعدها.</w:t>
      </w:r>
    </w:p>
    <w:p w14:paraId="45716837" w14:textId="77777777" w:rsidR="00E6187C" w:rsidRPr="001070C5" w:rsidRDefault="00E6187C" w:rsidP="00E6187C">
      <w:pPr>
        <w:rPr>
          <w:rtl/>
          <w:lang w:bidi="ar-EG"/>
        </w:rPr>
      </w:pPr>
      <w:r w:rsidRPr="001070C5">
        <w:rPr>
          <w:rFonts w:hint="cs"/>
          <w:rtl/>
          <w:lang w:bidi="ar-EG"/>
        </w:rPr>
        <w:t>وتمثل المقارنة المرجعية بصفة عامة نهجاً شائع الاستخدام لقياس معلمات التشوير وتقييمها بالنسبة إلى أهداف التصميم الخاصة بالأداء والتي ينبغي أن تساعد في توفير الخدمة من طرف إلى طرف وضمان اعتمادية الشبكة.</w:t>
      </w:r>
    </w:p>
    <w:p w14:paraId="2AB7D75B" w14:textId="77777777" w:rsidR="00E6187C" w:rsidRPr="001070C5" w:rsidRDefault="00E6187C" w:rsidP="00E6187C">
      <w:pPr>
        <w:rPr>
          <w:rtl/>
          <w:lang w:bidi="ar-EG"/>
        </w:rPr>
      </w:pPr>
      <w:r w:rsidRPr="001070C5">
        <w:rPr>
          <w:rFonts w:hint="cs"/>
          <w:rtl/>
          <w:lang w:bidi="ar-EG"/>
        </w:rPr>
        <w:t>ولا تقتصر المقارنة المرجعية في حالة شبكات الاتصالات المتنقلة الدولية</w:t>
      </w:r>
      <w:r w:rsidRPr="001070C5">
        <w:t>2020-</w:t>
      </w:r>
      <w:r w:rsidRPr="001070C5">
        <w:rPr>
          <w:rFonts w:hint="cs"/>
          <w:rtl/>
          <w:lang w:bidi="ar-EG"/>
        </w:rPr>
        <w:t xml:space="preserve"> على طبقة النقل فقط بل وتشمل أداء المنصات الافتراضية وجودتها واعتماديتها.</w:t>
      </w:r>
    </w:p>
    <w:p w14:paraId="69CD7B93" w14:textId="77777777" w:rsidR="00E6187C" w:rsidRPr="001070C5" w:rsidRDefault="00E6187C" w:rsidP="00E6187C">
      <w:r w:rsidRPr="001070C5">
        <w:rPr>
          <w:rFonts w:hint="cs"/>
          <w:rtl/>
          <w:lang w:bidi="ar-EG"/>
        </w:rPr>
        <w:t xml:space="preserve">وتعتبر القضايا المتعلقة بتحديد قيم الأداء والإنتاجية بخصوص الخدمات التي تتسم </w:t>
      </w:r>
      <w:r w:rsidRPr="001070C5">
        <w:rPr>
          <w:rtl/>
        </w:rPr>
        <w:t>بجودة الخدمة</w:t>
      </w:r>
      <w:r w:rsidRPr="001070C5">
        <w:rPr>
          <w:rFonts w:hint="cs"/>
          <w:rtl/>
          <w:lang w:bidi="ar-EG"/>
        </w:rPr>
        <w:t xml:space="preserve"> </w:t>
      </w:r>
      <w:r w:rsidRPr="001070C5">
        <w:t>(QoS)</w:t>
      </w:r>
      <w:r w:rsidRPr="001070C5">
        <w:rPr>
          <w:rtl/>
        </w:rPr>
        <w:t xml:space="preserve"> المطلوبة</w:t>
      </w:r>
      <w:r w:rsidRPr="001070C5">
        <w:rPr>
          <w:rFonts w:hint="cs"/>
          <w:rtl/>
        </w:rPr>
        <w:t xml:space="preserve"> مسألة مهمة بالنسبة </w:t>
      </w:r>
      <w:r>
        <w:rPr>
          <w:rFonts w:hint="cs"/>
          <w:rtl/>
        </w:rPr>
        <w:t>إلى المشغلين</w:t>
      </w:r>
      <w:r w:rsidRPr="001070C5">
        <w:rPr>
          <w:rFonts w:hint="cs"/>
          <w:rtl/>
        </w:rPr>
        <w:t xml:space="preserve"> والمستعملين.</w:t>
      </w:r>
    </w:p>
    <w:p w14:paraId="0B0A951E" w14:textId="77777777" w:rsidR="00E6187C" w:rsidRPr="001070C5" w:rsidRDefault="00E6187C" w:rsidP="00E6187C">
      <w:pPr>
        <w:rPr>
          <w:rtl/>
          <w:lang w:bidi="ar-EG"/>
        </w:rPr>
      </w:pPr>
      <w:r w:rsidRPr="001070C5">
        <w:rPr>
          <w:rFonts w:hint="cs"/>
          <w:rtl/>
          <w:lang w:bidi="ar-EG"/>
        </w:rPr>
        <w:t>فعلى سبيل المثال، لا توفر أنظمة قياس الأداء المتصل بالإنترنت المتاحة للجمهور على الإنترنت، قياسات موثوقة وقابلة للمقارنة. وإلى جانب الافتقار إلى قياسات معيارية لسرعة الإنترنت في توصيات قطاع تقييس الاتصالات، تختلف نتائج الاختبار المتحصل عليها باستعمال طريقة الاختبار الحالية، عن النتائج المتحصل عليها باستعمال طرائق أخرى. ومن الواضح أن نتائج الاختبار تعتمد على مقاطع الشبكة المستعملة خلال التوصيل من طرف إلى طرف. وبوجه خاص، لا يمكن ضمان أن يقوم التوصيل من طرف إلى طرف على شبكة مشغل الاتصالات فقط وألا يشمل مقاطع أخرى لشبكة قد تنتمي لمشغلين آخرين.</w:t>
      </w:r>
    </w:p>
    <w:p w14:paraId="300743CA" w14:textId="5AA68DEC" w:rsidR="00E6187C" w:rsidRPr="00DC1FF8" w:rsidRDefault="00E6187C" w:rsidP="00E6187C">
      <w:pPr>
        <w:rPr>
          <w:spacing w:val="-4"/>
          <w:rtl/>
          <w:lang w:bidi="ar-EG"/>
        </w:rPr>
      </w:pPr>
      <w:r w:rsidRPr="00DC1FF8">
        <w:rPr>
          <w:rFonts w:hint="cs"/>
          <w:spacing w:val="-4"/>
          <w:rtl/>
          <w:lang w:bidi="ar-EG"/>
        </w:rPr>
        <w:lastRenderedPageBreak/>
        <w:t>إن وضع نهج موحد لقياس الأداء المتصل بالإنترنت مهم بالنسبة إلى جميع الأطراف الفاعلة المعنية بتكنولوجيا المعلومات والاتصالات.</w:t>
      </w:r>
    </w:p>
    <w:p w14:paraId="21C07673" w14:textId="77777777" w:rsidR="00E6187C" w:rsidRPr="001070C5" w:rsidRDefault="00E6187C" w:rsidP="00E6187C">
      <w:pPr>
        <w:rPr>
          <w:rtl/>
          <w:lang w:bidi="ar-EG"/>
        </w:rPr>
      </w:pPr>
      <w:r w:rsidRPr="009703CC">
        <w:rPr>
          <w:rFonts w:hint="cs"/>
          <w:rtl/>
          <w:lang w:bidi="ar-EG"/>
        </w:rPr>
        <w:t>وبالإضافة إلى ذلك</w:t>
      </w:r>
      <w:r w:rsidRPr="001070C5">
        <w:rPr>
          <w:rFonts w:hint="cs"/>
          <w:rtl/>
          <w:lang w:bidi="ar-EG"/>
        </w:rPr>
        <w:t xml:space="preserve">، سيدعم هذا النهج المعياري وضع </w:t>
      </w:r>
      <w:r w:rsidRPr="001070C5">
        <w:rPr>
          <w:rFonts w:hint="cs"/>
          <w:i/>
          <w:iCs/>
          <w:rtl/>
          <w:lang w:bidi="ar-EG"/>
        </w:rPr>
        <w:t>"إطار لتوفير خدمات تكنولوجيا المعلومات والاتصالات التي تتسم بجودة الخدمة المضمونة والأداء المطلوب على شبكات البيانات الثابتة والمتنقلة</w:t>
      </w:r>
      <w:r>
        <w:rPr>
          <w:rFonts w:hint="cs"/>
          <w:i/>
          <w:iCs/>
          <w:rtl/>
          <w:lang w:bidi="ar-EG"/>
        </w:rPr>
        <w:t>، من أجل تطوير آليات اقتصادية فعّالة ونماذج للتفاعل في سلسلة "المشغل-المورد-المستعمل</w:t>
      </w:r>
      <w:r w:rsidRPr="001070C5">
        <w:rPr>
          <w:rFonts w:hint="cs"/>
          <w:i/>
          <w:iCs/>
          <w:rtl/>
          <w:lang w:bidi="ar-EG"/>
        </w:rPr>
        <w:t>"</w:t>
      </w:r>
      <w:r w:rsidRPr="001070C5">
        <w:rPr>
          <w:rFonts w:hint="cs"/>
          <w:rtl/>
          <w:lang w:bidi="ar-EG"/>
        </w:rPr>
        <w:t>.</w:t>
      </w:r>
    </w:p>
    <w:p w14:paraId="6F8CD9FD" w14:textId="06BF6C75" w:rsidR="00E6187C" w:rsidRPr="001070C5" w:rsidRDefault="00E6187C" w:rsidP="00E6187C">
      <w:pPr>
        <w:rPr>
          <w:rtl/>
          <w:lang w:bidi="ar-EG"/>
        </w:rPr>
      </w:pPr>
      <w:r w:rsidRPr="009703CC">
        <w:rPr>
          <w:rFonts w:hint="cs"/>
          <w:b/>
          <w:bCs/>
          <w:rtl/>
          <w:lang w:bidi="ar-EG"/>
        </w:rPr>
        <w:t>ملاحظة</w:t>
      </w:r>
      <w:r w:rsidRPr="009703CC">
        <w:rPr>
          <w:rFonts w:hint="cs"/>
          <w:rtl/>
          <w:lang w:bidi="ar-EG"/>
        </w:rPr>
        <w:t xml:space="preserve"> - </w:t>
      </w:r>
      <w:r w:rsidRPr="009703CC">
        <w:rPr>
          <w:rtl/>
        </w:rPr>
        <w:t xml:space="preserve">تعرّف لجنة الدراسات </w:t>
      </w:r>
      <w:r w:rsidRPr="009703CC">
        <w:t>12</w:t>
      </w:r>
      <w:r w:rsidRPr="009703CC">
        <w:rPr>
          <w:rtl/>
        </w:rPr>
        <w:t xml:space="preserve"> لقطاع تقييس الاتصالات</w:t>
      </w:r>
      <w:r w:rsidRPr="009703CC">
        <w:rPr>
          <w:rFonts w:hint="cs"/>
          <w:rtl/>
        </w:rPr>
        <w:t xml:space="preserve"> وغيرها من منظمات وضع المعايير ذات الصلة،</w:t>
      </w:r>
      <w:r w:rsidRPr="009703CC">
        <w:rPr>
          <w:rtl/>
        </w:rPr>
        <w:t xml:space="preserve"> </w:t>
      </w:r>
      <w:r w:rsidRPr="009703CC">
        <w:rPr>
          <w:rFonts w:hint="cs"/>
          <w:rtl/>
        </w:rPr>
        <w:t xml:space="preserve">أداء الشبكات من حيث </w:t>
      </w:r>
      <w:r w:rsidRPr="009703CC">
        <w:rPr>
          <w:rtl/>
        </w:rPr>
        <w:t>جودة الخدمة/جودة التجربة</w:t>
      </w:r>
      <w:r w:rsidRPr="009703CC">
        <w:rPr>
          <w:rFonts w:hint="cs"/>
          <w:rtl/>
        </w:rPr>
        <w:t>، بما في ذلك مؤشرات الأداء الرئيسية للشبكات والخدمات والمعلمات والمتطلبات ذات الصلة</w:t>
      </w:r>
      <w:r w:rsidRPr="009703CC">
        <w:t>.</w:t>
      </w:r>
      <w:r w:rsidRPr="009703CC">
        <w:rPr>
          <w:rFonts w:hint="cs"/>
          <w:rtl/>
          <w:lang w:bidi="ar-EG"/>
        </w:rPr>
        <w:t xml:space="preserve"> و</w:t>
      </w:r>
      <w:r w:rsidRPr="009703CC">
        <w:rPr>
          <w:rtl/>
        </w:rPr>
        <w:t xml:space="preserve">تُعنى هذه المسألة بالسلسلة </w:t>
      </w:r>
      <w:r w:rsidRPr="009703CC">
        <w:t>Q.4099-Q.3900</w:t>
      </w:r>
      <w:r w:rsidRPr="009703CC">
        <w:rPr>
          <w:rtl/>
          <w:lang w:bidi="ar-EG"/>
        </w:rPr>
        <w:t xml:space="preserve"> (الاختبارات المتعلقة بشبكات الجيل التالي) والسلسلة </w:t>
      </w:r>
      <w:r w:rsidRPr="009703CC">
        <w:t>Q.1912.x</w:t>
      </w:r>
      <w:r w:rsidRPr="009703CC">
        <w:rPr>
          <w:rtl/>
          <w:lang w:bidi="ar-EG"/>
        </w:rPr>
        <w:t xml:space="preserve"> والسلسلة </w:t>
      </w:r>
      <w:r w:rsidRPr="009703CC">
        <w:t>Q.290.x</w:t>
      </w:r>
      <w:r w:rsidRPr="009703CC">
        <w:rPr>
          <w:rtl/>
          <w:lang w:bidi="ar-EG"/>
        </w:rPr>
        <w:t xml:space="preserve"> (باستثناء </w:t>
      </w:r>
      <w:r w:rsidRPr="009703CC">
        <w:t>X.292</w:t>
      </w:r>
      <w:r w:rsidRPr="009703CC">
        <w:rPr>
          <w:rtl/>
          <w:lang w:bidi="ar-EG"/>
        </w:rPr>
        <w:t>) و</w:t>
      </w:r>
      <w:r w:rsidRPr="009703CC">
        <w:t>X.Suppl.4</w:t>
      </w:r>
      <w:r w:rsidRPr="009703CC">
        <w:rPr>
          <w:rFonts w:hint="cs"/>
          <w:rtl/>
          <w:lang w:bidi="ar-EG"/>
        </w:rPr>
        <w:t xml:space="preserve"> </w:t>
      </w:r>
      <w:r w:rsidRPr="009703CC">
        <w:rPr>
          <w:rtl/>
          <w:lang w:bidi="ar-EG"/>
        </w:rPr>
        <w:t>و</w:t>
      </w:r>
      <w:r w:rsidRPr="009703CC">
        <w:t>X.Suppl.5</w:t>
      </w:r>
      <w:r w:rsidRPr="009703CC">
        <w:rPr>
          <w:rtl/>
          <w:lang w:bidi="ar-EG"/>
        </w:rPr>
        <w:t xml:space="preserve"> و</w:t>
      </w:r>
      <w:r w:rsidRPr="009703CC">
        <w:rPr>
          <w:rFonts w:hint="cs"/>
          <w:rtl/>
          <w:lang w:bidi="ar-EG"/>
        </w:rPr>
        <w:t xml:space="preserve">السلسلة </w:t>
      </w:r>
      <w:r w:rsidRPr="009703CC">
        <w:t>Z.500</w:t>
      </w:r>
      <w:r w:rsidRPr="009703CC">
        <w:rPr>
          <w:rtl/>
          <w:lang w:bidi="ar-EG"/>
        </w:rPr>
        <w:t>.</w:t>
      </w:r>
    </w:p>
    <w:p w14:paraId="0993B24E" w14:textId="730F0AA6" w:rsidR="00E6187C" w:rsidRPr="001070C5" w:rsidRDefault="00E6187C" w:rsidP="00E6187C">
      <w:pPr>
        <w:pStyle w:val="Heading3"/>
      </w:pPr>
      <w:bookmarkStart w:id="90" w:name="_Toc62834985"/>
      <w:r w:rsidRPr="001070C5">
        <w:t>2.</w:t>
      </w:r>
      <w:r>
        <w:t>M</w:t>
      </w:r>
      <w:r w:rsidRPr="001070C5">
        <w:rPr>
          <w:rtl/>
        </w:rPr>
        <w:tab/>
        <w:t>المسألة</w:t>
      </w:r>
      <w:bookmarkEnd w:id="90"/>
    </w:p>
    <w:p w14:paraId="022C0353" w14:textId="77777777" w:rsidR="00E6187C" w:rsidRPr="001070C5" w:rsidRDefault="00E6187C" w:rsidP="00E6187C">
      <w:pPr>
        <w:keepNext/>
        <w:rPr>
          <w:rtl/>
          <w:lang w:bidi="ar-EG"/>
        </w:rPr>
      </w:pPr>
      <w:r w:rsidRPr="001070C5">
        <w:rPr>
          <w:rtl/>
          <w:lang w:bidi="ar-EG"/>
        </w:rPr>
        <w:t>تتناول الدراسة البنود التالية دون أن تقتصر عليها:</w:t>
      </w:r>
    </w:p>
    <w:p w14:paraId="6D884856" w14:textId="77777777" w:rsidR="00E6187C" w:rsidRPr="001070C5" w:rsidRDefault="00E6187C" w:rsidP="00E6187C">
      <w:pPr>
        <w:pStyle w:val="enumlev10"/>
        <w:rPr>
          <w:rtl/>
          <w:lang w:bidi="ar-EG"/>
        </w:rPr>
      </w:pPr>
      <w:r w:rsidRPr="001070C5">
        <w:rPr>
          <w:rFonts w:hint="cs"/>
          <w:rtl/>
          <w:lang w:bidi="ar-EG"/>
        </w:rPr>
        <w:t>-</w:t>
      </w:r>
      <w:r w:rsidRPr="001070C5">
        <w:rPr>
          <w:rFonts w:hint="cs"/>
          <w:rtl/>
          <w:lang w:bidi="ar-EG"/>
        </w:rPr>
        <w:tab/>
      </w:r>
      <w:r w:rsidRPr="001070C5">
        <w:rPr>
          <w:rtl/>
        </w:rPr>
        <w:t xml:space="preserve">ما هي </w:t>
      </w:r>
      <w:r w:rsidRPr="001070C5">
        <w:rPr>
          <w:rFonts w:hint="cs"/>
          <w:rtl/>
        </w:rPr>
        <w:t>منهجية</w:t>
      </w:r>
      <w:r w:rsidRPr="001070C5">
        <w:rPr>
          <w:rtl/>
        </w:rPr>
        <w:t xml:space="preserve"> الاختبار </w:t>
      </w:r>
      <w:r w:rsidRPr="001070C5">
        <w:rPr>
          <w:rFonts w:hint="cs"/>
          <w:rtl/>
        </w:rPr>
        <w:t xml:space="preserve">اللازمة </w:t>
      </w:r>
      <w:r w:rsidRPr="001070C5">
        <w:rPr>
          <w:rtl/>
        </w:rPr>
        <w:t xml:space="preserve">لاختبار </w:t>
      </w:r>
      <w:r w:rsidRPr="001070C5">
        <w:rPr>
          <w:rFonts w:hint="cs"/>
          <w:rtl/>
        </w:rPr>
        <w:t>التكنولوجيات الناشئة</w:t>
      </w:r>
      <w:r w:rsidRPr="001070C5">
        <w:rPr>
          <w:rtl/>
        </w:rPr>
        <w:t>؟</w:t>
      </w:r>
    </w:p>
    <w:p w14:paraId="204C0C80" w14:textId="77777777" w:rsidR="00E6187C" w:rsidRPr="001070C5" w:rsidRDefault="00E6187C" w:rsidP="00E6187C">
      <w:pPr>
        <w:pStyle w:val="enumlev10"/>
        <w:rPr>
          <w:rtl/>
          <w:lang w:bidi="ar-EG"/>
        </w:rPr>
      </w:pPr>
      <w:r w:rsidRPr="001070C5">
        <w:rPr>
          <w:rFonts w:hint="cs"/>
          <w:rtl/>
          <w:lang w:bidi="ar-EG"/>
        </w:rPr>
        <w:t>-</w:t>
      </w:r>
      <w:r w:rsidRPr="001070C5">
        <w:rPr>
          <w:rFonts w:hint="cs"/>
          <w:rtl/>
          <w:lang w:bidi="ar-EG"/>
        </w:rPr>
        <w:tab/>
      </w:r>
      <w:r w:rsidRPr="001070C5">
        <w:rPr>
          <w:rtl/>
        </w:rPr>
        <w:t>ما هي توصيات قطاع تقييس الاتصالات القائمة التي تتضمن مجموعات اختبارات؟</w:t>
      </w:r>
    </w:p>
    <w:p w14:paraId="20883B48" w14:textId="77777777" w:rsidR="00E6187C" w:rsidRPr="001070C5" w:rsidRDefault="00E6187C" w:rsidP="00E6187C">
      <w:pPr>
        <w:pStyle w:val="enumlev10"/>
        <w:rPr>
          <w:rtl/>
          <w:lang w:bidi="ar-EG"/>
        </w:rPr>
      </w:pPr>
      <w:r w:rsidRPr="001070C5">
        <w:rPr>
          <w:rtl/>
        </w:rPr>
        <w:t>-</w:t>
      </w:r>
      <w:r w:rsidRPr="001070C5">
        <w:rPr>
          <w:rtl/>
        </w:rPr>
        <w:tab/>
        <w:t xml:space="preserve">ما هي </w:t>
      </w:r>
      <w:r w:rsidRPr="001070C5">
        <w:rPr>
          <w:rFonts w:hint="cs"/>
          <w:rtl/>
        </w:rPr>
        <w:t>معمارية منصة الاختبار أو مرافق الاختبار التي يتعين استخدامها لاختبار التكنولوجيات الناشئة</w:t>
      </w:r>
      <w:r w:rsidRPr="001070C5">
        <w:rPr>
          <w:rtl/>
        </w:rPr>
        <w:t>؟</w:t>
      </w:r>
    </w:p>
    <w:p w14:paraId="2556F626" w14:textId="77777777" w:rsidR="00E6187C" w:rsidRPr="001070C5" w:rsidRDefault="00E6187C" w:rsidP="00E6187C">
      <w:pPr>
        <w:pStyle w:val="enumlev10"/>
        <w:rPr>
          <w:rtl/>
        </w:rPr>
      </w:pPr>
      <w:r w:rsidRPr="001070C5">
        <w:rPr>
          <w:rtl/>
        </w:rPr>
        <w:t>-</w:t>
      </w:r>
      <w:r w:rsidRPr="001070C5">
        <w:rPr>
          <w:rtl/>
        </w:rPr>
        <w:tab/>
        <w:t>ما هي التكنولوجيات التي يجري تطويرها لسوق تكنولوجيا المعلومات والاتصالات والتي تتطلب اختبار المطابقة وقابلية التشغيل البيني (مع مراعاة احتياجات السوق)؟</w:t>
      </w:r>
    </w:p>
    <w:p w14:paraId="142DE41A" w14:textId="77777777" w:rsidR="00E6187C" w:rsidRPr="001070C5" w:rsidRDefault="00E6187C" w:rsidP="00E6187C">
      <w:pPr>
        <w:pStyle w:val="enumlev10"/>
        <w:rPr>
          <w:rtl/>
        </w:rPr>
      </w:pPr>
      <w:r w:rsidRPr="001070C5">
        <w:rPr>
          <w:rtl/>
        </w:rPr>
        <w:t>-</w:t>
      </w:r>
      <w:r w:rsidRPr="001070C5">
        <w:rPr>
          <w:rtl/>
        </w:rPr>
        <w:tab/>
        <w:t xml:space="preserve">ما </w:t>
      </w:r>
      <w:r w:rsidRPr="001070C5">
        <w:rPr>
          <w:rFonts w:hint="cs"/>
          <w:rtl/>
        </w:rPr>
        <w:t>هو نوع مجموعات الاختبار اللازمة لاختبار التوصيل البيني للشبكات القائمة على بروتوكول الإنترنت (مثل الجيل الرابع، وشبكات الاتصالات المتنقلة الدولية</w:t>
      </w:r>
      <w:r w:rsidRPr="001070C5">
        <w:rPr>
          <w:lang w:val="en-GB"/>
        </w:rPr>
        <w:t>2020-</w:t>
      </w:r>
      <w:r w:rsidRPr="001070C5">
        <w:rPr>
          <w:rFonts w:hint="cs"/>
          <w:rtl/>
        </w:rPr>
        <w:t xml:space="preserve"> وما بعدها)</w:t>
      </w:r>
      <w:r w:rsidRPr="001070C5">
        <w:rPr>
          <w:rtl/>
        </w:rPr>
        <w:t>؟</w:t>
      </w:r>
    </w:p>
    <w:p w14:paraId="3F947A2F" w14:textId="77777777" w:rsidR="00E6187C" w:rsidRPr="001070C5" w:rsidRDefault="00E6187C" w:rsidP="00E6187C">
      <w:pPr>
        <w:pStyle w:val="enumlev10"/>
        <w:rPr>
          <w:rtl/>
        </w:rPr>
      </w:pPr>
      <w:r w:rsidRPr="001070C5">
        <w:rPr>
          <w:rtl/>
        </w:rPr>
        <w:t>-</w:t>
      </w:r>
      <w:r w:rsidRPr="001070C5">
        <w:rPr>
          <w:rtl/>
        </w:rPr>
        <w:tab/>
      </w:r>
      <w:r w:rsidRPr="001070C5">
        <w:rPr>
          <w:rFonts w:hint="cs"/>
          <w:rtl/>
        </w:rPr>
        <w:t>ما هو نوع منصات الخدمة التي يمكن أن تخضع لاختبار مقارن؟</w:t>
      </w:r>
    </w:p>
    <w:p w14:paraId="3E203484" w14:textId="77777777" w:rsidR="00E6187C" w:rsidRPr="001070C5" w:rsidRDefault="00E6187C" w:rsidP="00E6187C">
      <w:pPr>
        <w:pStyle w:val="enumlev10"/>
        <w:rPr>
          <w:rtl/>
          <w:lang w:bidi="ar-EG"/>
        </w:rPr>
      </w:pPr>
      <w:r w:rsidRPr="001070C5">
        <w:rPr>
          <w:rtl/>
        </w:rPr>
        <w:t>-</w:t>
      </w:r>
      <w:r w:rsidRPr="001070C5">
        <w:rPr>
          <w:rtl/>
        </w:rPr>
        <w:tab/>
        <w:t>ما ه</w:t>
      </w:r>
      <w:r w:rsidRPr="001070C5">
        <w:rPr>
          <w:rFonts w:hint="cs"/>
          <w:rtl/>
        </w:rPr>
        <w:t>و نوع إجراءات</w:t>
      </w:r>
      <w:r w:rsidRPr="001070C5">
        <w:rPr>
          <w:rtl/>
        </w:rPr>
        <w:t xml:space="preserve"> الاختبار التي يمكن استعمالها </w:t>
      </w:r>
      <w:r w:rsidRPr="001070C5">
        <w:rPr>
          <w:rFonts w:hint="cs"/>
          <w:rtl/>
        </w:rPr>
        <w:t>لإجراء اختبار مقارن؟</w:t>
      </w:r>
    </w:p>
    <w:p w14:paraId="748B84D1" w14:textId="77777777" w:rsidR="00E6187C" w:rsidRPr="001070C5" w:rsidRDefault="00E6187C" w:rsidP="00E6187C">
      <w:pPr>
        <w:pStyle w:val="enumlev10"/>
        <w:rPr>
          <w:rtl/>
          <w:lang w:bidi="ar-EG"/>
        </w:rPr>
      </w:pPr>
      <w:r w:rsidRPr="001070C5">
        <w:rPr>
          <w:rtl/>
        </w:rPr>
        <w:t>-</w:t>
      </w:r>
      <w:r w:rsidRPr="001070C5">
        <w:rPr>
          <w:rtl/>
        </w:rPr>
        <w:tab/>
      </w:r>
      <w:r>
        <w:rPr>
          <w:rFonts w:hint="cs"/>
          <w:rtl/>
          <w:lang w:bidi="ar-EG"/>
        </w:rPr>
        <w:t xml:space="preserve">ما </w:t>
      </w:r>
      <w:r w:rsidRPr="001070C5">
        <w:rPr>
          <w:rtl/>
        </w:rPr>
        <w:t xml:space="preserve">هو نوع الحركة التي يمكن </w:t>
      </w:r>
      <w:r w:rsidRPr="001070C5">
        <w:rPr>
          <w:rFonts w:hint="cs"/>
          <w:rtl/>
        </w:rPr>
        <w:t>محاكاتها</w:t>
      </w:r>
      <w:r w:rsidRPr="001070C5">
        <w:rPr>
          <w:rtl/>
        </w:rPr>
        <w:t xml:space="preserve"> </w:t>
      </w:r>
      <w:r w:rsidRPr="001070C5">
        <w:rPr>
          <w:rFonts w:hint="cs"/>
          <w:rtl/>
        </w:rPr>
        <w:t>لإجراء اختبار مقارن؟</w:t>
      </w:r>
    </w:p>
    <w:p w14:paraId="2773301A" w14:textId="77777777" w:rsidR="00E6187C" w:rsidRPr="001070C5" w:rsidRDefault="00E6187C" w:rsidP="00E6187C">
      <w:pPr>
        <w:pStyle w:val="enumlev10"/>
        <w:rPr>
          <w:rtl/>
        </w:rPr>
      </w:pPr>
      <w:r w:rsidRPr="001070C5">
        <w:rPr>
          <w:rtl/>
        </w:rPr>
        <w:t>-</w:t>
      </w:r>
      <w:r w:rsidRPr="001070C5">
        <w:rPr>
          <w:rtl/>
        </w:rPr>
        <w:tab/>
      </w:r>
      <w:r w:rsidRPr="001070C5">
        <w:rPr>
          <w:rFonts w:hint="cs"/>
          <w:rtl/>
        </w:rPr>
        <w:t xml:space="preserve">ما هي أهداف التصميم </w:t>
      </w:r>
      <w:r w:rsidRPr="001070C5">
        <w:rPr>
          <w:rFonts w:hint="cs"/>
          <w:rtl/>
          <w:lang w:bidi="ar-EG"/>
        </w:rPr>
        <w:t>التي ينبغي أن تخضع لاختبار مقارن؟</w:t>
      </w:r>
      <w:r w:rsidRPr="001070C5">
        <w:rPr>
          <w:rFonts w:hint="cs"/>
          <w:rtl/>
        </w:rPr>
        <w:t xml:space="preserve"> </w:t>
      </w:r>
    </w:p>
    <w:p w14:paraId="090917C3" w14:textId="77777777" w:rsidR="00E6187C" w:rsidRPr="001070C5" w:rsidRDefault="00E6187C" w:rsidP="00E6187C">
      <w:pPr>
        <w:pStyle w:val="enumlev10"/>
      </w:pPr>
      <w:r w:rsidRPr="001070C5">
        <w:rPr>
          <w:rtl/>
        </w:rPr>
        <w:t>-</w:t>
      </w:r>
      <w:r w:rsidRPr="001070C5">
        <w:rPr>
          <w:rtl/>
        </w:rPr>
        <w:tab/>
        <w:t xml:space="preserve">ما </w:t>
      </w:r>
      <w:r w:rsidRPr="001070C5">
        <w:rPr>
          <w:rFonts w:hint="cs"/>
          <w:rtl/>
        </w:rPr>
        <w:t xml:space="preserve">هي إجراءات الاختبار التي يلزم تطويرها فيما يتعلق بمعلمات الشبكة </w:t>
      </w:r>
      <w:r w:rsidRPr="001070C5">
        <w:rPr>
          <w:color w:val="000000"/>
          <w:rtl/>
        </w:rPr>
        <w:t>المقيّسة</w:t>
      </w:r>
      <w:r w:rsidRPr="001070C5">
        <w:rPr>
          <w:rFonts w:hint="cs"/>
          <w:color w:val="000000"/>
          <w:rtl/>
        </w:rPr>
        <w:t xml:space="preserve"> </w:t>
      </w:r>
      <w:r w:rsidRPr="001070C5">
        <w:rPr>
          <w:rFonts w:hint="cs"/>
          <w:rtl/>
        </w:rPr>
        <w:t>بما في ذلك تلك المحددة في</w:t>
      </w:r>
      <w:r w:rsidRPr="001070C5">
        <w:rPr>
          <w:rFonts w:hint="eastAsia"/>
          <w:rtl/>
        </w:rPr>
        <w:t> </w:t>
      </w:r>
      <w:r w:rsidRPr="001070C5">
        <w:rPr>
          <w:rFonts w:hint="cs"/>
          <w:rtl/>
        </w:rPr>
        <w:t xml:space="preserve">إطار </w:t>
      </w:r>
      <w:r w:rsidRPr="001070C5">
        <w:rPr>
          <w:color w:val="000000"/>
          <w:rtl/>
        </w:rPr>
        <w:t xml:space="preserve">قياسات الأداء المتصل بالإنترنت </w:t>
      </w:r>
      <w:r w:rsidRPr="001070C5">
        <w:rPr>
          <w:lang w:val="en-GB"/>
        </w:rPr>
        <w:t>(ITU-T Q.3960)</w:t>
      </w:r>
      <w:r w:rsidRPr="001070C5">
        <w:rPr>
          <w:rFonts w:hint="cs"/>
          <w:rtl/>
        </w:rPr>
        <w:t xml:space="preserve">، مثل </w:t>
      </w:r>
      <w:r w:rsidRPr="001070C5">
        <w:rPr>
          <w:color w:val="000000"/>
          <w:rtl/>
        </w:rPr>
        <w:t>معدل البتات من طرف إلى طرف ضمن شبكات مشغلي الاتصالات الثابتة والمتنقلة</w:t>
      </w:r>
      <w:r w:rsidRPr="001070C5">
        <w:rPr>
          <w:rFonts w:hint="cs"/>
          <w:rtl/>
        </w:rPr>
        <w:t xml:space="preserve"> (أي </w:t>
      </w:r>
      <w:r w:rsidRPr="001070C5">
        <w:rPr>
          <w:color w:val="000000"/>
          <w:rtl/>
        </w:rPr>
        <w:t>بين مستعملي شبكة المشغل ومورد محدد من موارد الإنترنت)</w:t>
      </w:r>
      <w:r w:rsidRPr="001070C5">
        <w:rPr>
          <w:rtl/>
        </w:rPr>
        <w:t>؟</w:t>
      </w:r>
    </w:p>
    <w:p w14:paraId="3CE13DCD" w14:textId="77777777" w:rsidR="00E6187C" w:rsidRPr="001070C5" w:rsidRDefault="00E6187C" w:rsidP="00E6187C">
      <w:pPr>
        <w:pStyle w:val="enumlev10"/>
        <w:rPr>
          <w:rtl/>
        </w:rPr>
      </w:pPr>
      <w:r w:rsidRPr="001070C5">
        <w:rPr>
          <w:rtl/>
        </w:rPr>
        <w:t>-</w:t>
      </w:r>
      <w:r w:rsidRPr="001070C5">
        <w:rPr>
          <w:rtl/>
        </w:rPr>
        <w:tab/>
      </w:r>
      <w:r w:rsidRPr="001070C5">
        <w:rPr>
          <w:rFonts w:hint="cs"/>
          <w:rtl/>
        </w:rPr>
        <w:t>ما هي أنواع المعلمات/التكنولوجيات/الخدمات التي يمكن اختبارها عن بُعد؟</w:t>
      </w:r>
    </w:p>
    <w:p w14:paraId="280CB086" w14:textId="77777777" w:rsidR="00E6187C" w:rsidRPr="001070C5" w:rsidRDefault="00E6187C" w:rsidP="00E6187C">
      <w:pPr>
        <w:pStyle w:val="enumlev10"/>
        <w:rPr>
          <w:rtl/>
        </w:rPr>
      </w:pPr>
      <w:r w:rsidRPr="001070C5">
        <w:rPr>
          <w:rtl/>
        </w:rPr>
        <w:t>-</w:t>
      </w:r>
      <w:r w:rsidRPr="001070C5">
        <w:rPr>
          <w:rtl/>
        </w:rPr>
        <w:tab/>
        <w:t xml:space="preserve">ما </w:t>
      </w:r>
      <w:r w:rsidRPr="001070C5">
        <w:rPr>
          <w:rFonts w:hint="cs"/>
          <w:rtl/>
        </w:rPr>
        <w:t>هي الإجراءات التي ينبغي اتخاذها لتنفيذ</w:t>
      </w:r>
      <w:r w:rsidRPr="001070C5">
        <w:rPr>
          <w:rtl/>
        </w:rPr>
        <w:t xml:space="preserve"> الاختبار عن بُعد؟</w:t>
      </w:r>
    </w:p>
    <w:p w14:paraId="09DCD05C" w14:textId="77777777" w:rsidR="00E6187C" w:rsidRPr="001070C5" w:rsidRDefault="00E6187C" w:rsidP="00E6187C">
      <w:pPr>
        <w:pStyle w:val="enumlev10"/>
        <w:rPr>
          <w:rtl/>
          <w:lang w:bidi="ar-EG"/>
        </w:rPr>
      </w:pPr>
      <w:r w:rsidRPr="001070C5">
        <w:rPr>
          <w:rtl/>
        </w:rPr>
        <w:t>-</w:t>
      </w:r>
      <w:r w:rsidRPr="001070C5">
        <w:rPr>
          <w:rtl/>
        </w:rPr>
        <w:tab/>
      </w:r>
      <w:r w:rsidRPr="001070C5">
        <w:rPr>
          <w:rFonts w:hint="cs"/>
          <w:rtl/>
        </w:rPr>
        <w:t>ما هي معمارية الشبكة التي ينبغي استعمالها لأغراض الاختبار عن بُعد</w:t>
      </w:r>
      <w:r w:rsidRPr="001070C5">
        <w:rPr>
          <w:rFonts w:hint="cs"/>
          <w:rtl/>
          <w:lang w:bidi="ar-EG"/>
        </w:rPr>
        <w:t>؟</w:t>
      </w:r>
    </w:p>
    <w:p w14:paraId="77321E6E" w14:textId="77777777" w:rsidR="00E6187C" w:rsidRPr="001070C5" w:rsidRDefault="00E6187C" w:rsidP="00E6187C">
      <w:pPr>
        <w:pStyle w:val="enumlev10"/>
        <w:rPr>
          <w:rtl/>
          <w:lang w:val="en-GB"/>
        </w:rPr>
      </w:pPr>
      <w:r w:rsidRPr="001070C5">
        <w:rPr>
          <w:rFonts w:hint="cs"/>
          <w:rtl/>
          <w:lang w:bidi="ar-EG"/>
        </w:rPr>
        <w:t>-</w:t>
      </w:r>
      <w:r w:rsidRPr="001070C5">
        <w:rPr>
          <w:rtl/>
          <w:lang w:bidi="ar-EG"/>
        </w:rPr>
        <w:tab/>
      </w:r>
      <w:r w:rsidRPr="001070C5">
        <w:rPr>
          <w:rFonts w:hint="cs"/>
          <w:rtl/>
          <w:lang w:bidi="ar-EG"/>
        </w:rPr>
        <w:t>ما هي منهجية اختبار الأجهزة المتنقلة للاتصالات المتنقلة الدولية</w:t>
      </w:r>
      <w:r w:rsidRPr="001070C5">
        <w:rPr>
          <w:lang w:val="en-GB" w:bidi="ar-EG"/>
        </w:rPr>
        <w:t>2020-</w:t>
      </w:r>
      <w:r w:rsidRPr="001070C5">
        <w:rPr>
          <w:rFonts w:hint="cs"/>
          <w:rtl/>
          <w:lang w:val="en-GB"/>
        </w:rPr>
        <w:t>؟</w:t>
      </w:r>
    </w:p>
    <w:p w14:paraId="58C646F7" w14:textId="77777777" w:rsidR="00E6187C" w:rsidRPr="001070C5" w:rsidRDefault="00E6187C" w:rsidP="00E6187C">
      <w:pPr>
        <w:pStyle w:val="enumlev10"/>
      </w:pPr>
      <w:r w:rsidRPr="001070C5">
        <w:rPr>
          <w:rFonts w:hint="cs"/>
          <w:rtl/>
        </w:rPr>
        <w:t>-</w:t>
      </w:r>
      <w:r w:rsidRPr="001070C5">
        <w:rPr>
          <w:rFonts w:hint="cs"/>
          <w:rtl/>
        </w:rPr>
        <w:tab/>
        <w:t>ما هي منهجية اختبار الخدمات التي تتطلب الكمون فائق الانخفاض؟</w:t>
      </w:r>
    </w:p>
    <w:p w14:paraId="499D45E0" w14:textId="7D1D14F0" w:rsidR="00E6187C" w:rsidRPr="001070C5" w:rsidRDefault="00E6187C" w:rsidP="00E6187C">
      <w:pPr>
        <w:pStyle w:val="Heading3"/>
      </w:pPr>
      <w:bookmarkStart w:id="91" w:name="_Toc62834986"/>
      <w:r w:rsidRPr="001070C5">
        <w:t>3.</w:t>
      </w:r>
      <w:r>
        <w:t>M</w:t>
      </w:r>
      <w:r w:rsidRPr="001070C5">
        <w:rPr>
          <w:rtl/>
        </w:rPr>
        <w:tab/>
        <w:t>المهام</w:t>
      </w:r>
      <w:bookmarkEnd w:id="91"/>
    </w:p>
    <w:p w14:paraId="318E7B8A" w14:textId="77777777" w:rsidR="00E6187C" w:rsidRPr="001070C5" w:rsidRDefault="00E6187C" w:rsidP="00E6187C">
      <w:pPr>
        <w:keepNext/>
        <w:rPr>
          <w:rtl/>
        </w:rPr>
      </w:pPr>
      <w:r w:rsidRPr="001070C5">
        <w:rPr>
          <w:rFonts w:hint="cs"/>
          <w:rtl/>
          <w:lang w:bidi="ar-EG"/>
        </w:rPr>
        <w:t>تشمل المهام</w:t>
      </w:r>
      <w:r w:rsidRPr="001070C5">
        <w:rPr>
          <w:rtl/>
          <w:lang w:bidi="ar-EG"/>
        </w:rPr>
        <w:t xml:space="preserve"> البنود التالية دون أن تقتصر عليها:</w:t>
      </w:r>
    </w:p>
    <w:p w14:paraId="42263CD1" w14:textId="77777777" w:rsidR="00E6187C" w:rsidRPr="001070C5" w:rsidRDefault="00E6187C" w:rsidP="00E6187C">
      <w:pPr>
        <w:pStyle w:val="enumlev10"/>
        <w:rPr>
          <w:rtl/>
        </w:rPr>
      </w:pPr>
      <w:r w:rsidRPr="001070C5">
        <w:rPr>
          <w:rFonts w:hint="cs"/>
          <w:rtl/>
        </w:rPr>
        <w:t>-</w:t>
      </w:r>
      <w:r w:rsidRPr="001070C5">
        <w:rPr>
          <w:rFonts w:hint="cs"/>
          <w:rtl/>
        </w:rPr>
        <w:tab/>
        <w:t>دراسة منهجية الاختبار لاختبار التكنولوجيات الناشئة؛</w:t>
      </w:r>
    </w:p>
    <w:p w14:paraId="4FF7F60A" w14:textId="77777777" w:rsidR="00E6187C" w:rsidRPr="001070C5" w:rsidRDefault="00E6187C" w:rsidP="00E6187C">
      <w:pPr>
        <w:pStyle w:val="enumlev10"/>
        <w:rPr>
          <w:rtl/>
        </w:rPr>
      </w:pPr>
      <w:r w:rsidRPr="001070C5">
        <w:rPr>
          <w:rFonts w:hint="cs"/>
          <w:rtl/>
        </w:rPr>
        <w:t>-</w:t>
      </w:r>
      <w:r w:rsidRPr="001070C5">
        <w:rPr>
          <w:rFonts w:hint="cs"/>
          <w:rtl/>
        </w:rPr>
        <w:tab/>
        <w:t>تحديد توصيات قطاع تقييس الاتصالات الحالية التي تشمل مجموعة الاختبارات؛</w:t>
      </w:r>
    </w:p>
    <w:p w14:paraId="76A6CED9" w14:textId="77777777" w:rsidR="00E6187C" w:rsidRPr="001070C5" w:rsidRDefault="00E6187C" w:rsidP="00E6187C">
      <w:pPr>
        <w:pStyle w:val="enumlev10"/>
      </w:pPr>
      <w:r w:rsidRPr="001070C5">
        <w:rPr>
          <w:rFonts w:hint="cs"/>
          <w:rtl/>
        </w:rPr>
        <w:t>-</w:t>
      </w:r>
      <w:r w:rsidRPr="001070C5">
        <w:rPr>
          <w:rFonts w:hint="cs"/>
          <w:rtl/>
        </w:rPr>
        <w:tab/>
        <w:t>تحديد معمارية منصة الاختبار أو مرافق الاختبار التي يتعين استخدامها لاختبار التكنولوجيات الناشئة؛</w:t>
      </w:r>
    </w:p>
    <w:p w14:paraId="785A4647" w14:textId="77777777" w:rsidR="00E6187C" w:rsidRPr="001070C5" w:rsidRDefault="00E6187C" w:rsidP="00E6187C">
      <w:pPr>
        <w:pStyle w:val="enumlev10"/>
        <w:rPr>
          <w:spacing w:val="-4"/>
          <w:rtl/>
        </w:rPr>
      </w:pPr>
      <w:r w:rsidRPr="001070C5">
        <w:rPr>
          <w:rFonts w:hint="cs"/>
          <w:spacing w:val="-4"/>
          <w:rtl/>
        </w:rPr>
        <w:t>-</w:t>
      </w:r>
      <w:r w:rsidRPr="001070C5">
        <w:rPr>
          <w:rFonts w:hint="cs"/>
          <w:spacing w:val="-4"/>
          <w:rtl/>
        </w:rPr>
        <w:tab/>
        <w:t xml:space="preserve">تحديد تكنولوجيات المعلومات والاتصالات الموجهة نحو السوق والتي </w:t>
      </w:r>
      <w:r w:rsidRPr="001070C5">
        <w:rPr>
          <w:spacing w:val="-4"/>
          <w:rtl/>
        </w:rPr>
        <w:t>تتطلب اختبار المطابقة وقابلية التشغيل البيني</w:t>
      </w:r>
      <w:r w:rsidRPr="001070C5">
        <w:rPr>
          <w:rFonts w:hint="cs"/>
          <w:spacing w:val="-4"/>
          <w:rtl/>
        </w:rPr>
        <w:t>؛</w:t>
      </w:r>
    </w:p>
    <w:p w14:paraId="3A46FDEA" w14:textId="77777777" w:rsidR="00E6187C" w:rsidRPr="001070C5" w:rsidRDefault="00E6187C" w:rsidP="00E6187C">
      <w:pPr>
        <w:pStyle w:val="enumlev10"/>
      </w:pPr>
      <w:r w:rsidRPr="001070C5">
        <w:rPr>
          <w:rFonts w:hint="cs"/>
          <w:rtl/>
        </w:rPr>
        <w:t>-</w:t>
      </w:r>
      <w:r w:rsidRPr="001070C5">
        <w:rPr>
          <w:rFonts w:hint="cs"/>
          <w:rtl/>
        </w:rPr>
        <w:tab/>
        <w:t>تطوير مجموعات اختبار لاستخدامها من أجل اختبار التوصيل البيني للشبكات القائمة على بروتوكول الإنترنت (مثل الجيل الرابع، وشبكات الاتصالات المتنقلة الدولية</w:t>
      </w:r>
      <w:r w:rsidRPr="001070C5">
        <w:rPr>
          <w:lang w:val="en-GB"/>
        </w:rPr>
        <w:t>2020-</w:t>
      </w:r>
      <w:r w:rsidRPr="001070C5">
        <w:rPr>
          <w:rFonts w:hint="cs"/>
          <w:rtl/>
        </w:rPr>
        <w:t xml:space="preserve"> وما بعدها)؛</w:t>
      </w:r>
    </w:p>
    <w:p w14:paraId="5087D80B" w14:textId="77777777" w:rsidR="00E6187C" w:rsidRPr="001070C5" w:rsidRDefault="00E6187C" w:rsidP="00E6187C">
      <w:pPr>
        <w:pStyle w:val="enumlev10"/>
        <w:rPr>
          <w:rtl/>
        </w:rPr>
      </w:pPr>
      <w:r w:rsidRPr="001070C5">
        <w:rPr>
          <w:rFonts w:hint="cs"/>
          <w:rtl/>
        </w:rPr>
        <w:t>-</w:t>
      </w:r>
      <w:r w:rsidRPr="001070C5">
        <w:rPr>
          <w:rFonts w:hint="cs"/>
          <w:rtl/>
        </w:rPr>
        <w:tab/>
        <w:t xml:space="preserve">تحديد أنواع المعدات التي يمكن أن تخضع لاختبار مقارن؛ </w:t>
      </w:r>
    </w:p>
    <w:p w14:paraId="0677F644" w14:textId="77777777" w:rsidR="00E6187C" w:rsidRPr="001070C5" w:rsidRDefault="00E6187C" w:rsidP="00E6187C">
      <w:pPr>
        <w:pStyle w:val="enumlev10"/>
        <w:rPr>
          <w:rtl/>
        </w:rPr>
      </w:pPr>
      <w:r w:rsidRPr="001070C5">
        <w:rPr>
          <w:rFonts w:hint="cs"/>
          <w:rtl/>
        </w:rPr>
        <w:lastRenderedPageBreak/>
        <w:t>-</w:t>
      </w:r>
      <w:r w:rsidRPr="001070C5">
        <w:rPr>
          <w:rFonts w:hint="cs"/>
          <w:rtl/>
        </w:rPr>
        <w:tab/>
        <w:t>وضع إجراءات الاختبار من أجل الاختبار المقارن؛</w:t>
      </w:r>
    </w:p>
    <w:p w14:paraId="432F4121" w14:textId="77777777" w:rsidR="00E6187C" w:rsidRPr="001070C5" w:rsidRDefault="00E6187C" w:rsidP="00E6187C">
      <w:pPr>
        <w:pStyle w:val="enumlev10"/>
        <w:rPr>
          <w:rtl/>
        </w:rPr>
      </w:pPr>
      <w:r w:rsidRPr="001070C5">
        <w:rPr>
          <w:rFonts w:hint="cs"/>
          <w:rtl/>
        </w:rPr>
        <w:t>-</w:t>
      </w:r>
      <w:r w:rsidRPr="001070C5">
        <w:rPr>
          <w:rFonts w:hint="cs"/>
          <w:rtl/>
        </w:rPr>
        <w:tab/>
        <w:t xml:space="preserve">تحديد نوع الحركة التي </w:t>
      </w:r>
      <w:r w:rsidRPr="001070C5">
        <w:rPr>
          <w:color w:val="000000"/>
          <w:rtl/>
        </w:rPr>
        <w:t>ينبغي محاكاتها لأغراض الاختبار المقارن</w:t>
      </w:r>
      <w:r w:rsidRPr="001070C5">
        <w:rPr>
          <w:rFonts w:hint="cs"/>
          <w:rtl/>
        </w:rPr>
        <w:t>؛</w:t>
      </w:r>
    </w:p>
    <w:p w14:paraId="06E27232" w14:textId="77777777" w:rsidR="00E6187C" w:rsidRPr="001070C5" w:rsidRDefault="00E6187C" w:rsidP="00E6187C">
      <w:pPr>
        <w:pStyle w:val="enumlev10"/>
        <w:rPr>
          <w:rtl/>
        </w:rPr>
      </w:pPr>
      <w:r w:rsidRPr="001070C5">
        <w:rPr>
          <w:rFonts w:hint="cs"/>
          <w:rtl/>
        </w:rPr>
        <w:t>-</w:t>
      </w:r>
      <w:r w:rsidRPr="001070C5">
        <w:rPr>
          <w:rtl/>
        </w:rPr>
        <w:tab/>
      </w:r>
      <w:r w:rsidRPr="001070C5">
        <w:rPr>
          <w:color w:val="000000"/>
          <w:rtl/>
        </w:rPr>
        <w:t>تحديد أهداف التصميم التي يتعين أن تخضع للاختبار المقارن؛</w:t>
      </w:r>
    </w:p>
    <w:p w14:paraId="3843AE86" w14:textId="77777777" w:rsidR="00E6187C" w:rsidRPr="001070C5" w:rsidRDefault="00E6187C" w:rsidP="00E6187C">
      <w:pPr>
        <w:pStyle w:val="enumlev10"/>
        <w:rPr>
          <w:rtl/>
          <w:lang w:bidi="ar-EG"/>
        </w:rPr>
      </w:pPr>
      <w:r w:rsidRPr="001070C5">
        <w:rPr>
          <w:rFonts w:hint="cs"/>
          <w:rtl/>
        </w:rPr>
        <w:t>-</w:t>
      </w:r>
      <w:r w:rsidRPr="001070C5">
        <w:rPr>
          <w:rFonts w:hint="cs"/>
          <w:rtl/>
        </w:rPr>
        <w:tab/>
        <w:t xml:space="preserve">تحديد إجراءات الاختبار اللازمة لمعلمات الشبكة </w:t>
      </w:r>
      <w:r w:rsidRPr="001070C5">
        <w:rPr>
          <w:color w:val="000000"/>
          <w:rtl/>
        </w:rPr>
        <w:t>المقيّسة</w:t>
      </w:r>
      <w:r w:rsidRPr="001070C5">
        <w:rPr>
          <w:rFonts w:hint="cs"/>
          <w:color w:val="000000"/>
          <w:rtl/>
        </w:rPr>
        <w:t xml:space="preserve"> </w:t>
      </w:r>
      <w:r w:rsidRPr="001070C5">
        <w:rPr>
          <w:rFonts w:hint="cs"/>
          <w:rtl/>
        </w:rPr>
        <w:t xml:space="preserve">بما في ذلك تلك المحددة في إطار </w:t>
      </w:r>
      <w:r w:rsidRPr="001070C5">
        <w:rPr>
          <w:color w:val="000000"/>
          <w:rtl/>
        </w:rPr>
        <w:t xml:space="preserve">قياسات الأداء المتصل بالإنترنت </w:t>
      </w:r>
      <w:r w:rsidRPr="001070C5">
        <w:rPr>
          <w:lang w:val="en-GB"/>
        </w:rPr>
        <w:t>(ITU-T Q.3960)</w:t>
      </w:r>
      <w:r w:rsidRPr="001070C5">
        <w:rPr>
          <w:rFonts w:hint="cs"/>
          <w:rtl/>
        </w:rPr>
        <w:t xml:space="preserve">، مثل </w:t>
      </w:r>
      <w:r w:rsidRPr="001070C5">
        <w:rPr>
          <w:color w:val="000000"/>
          <w:rtl/>
        </w:rPr>
        <w:t>معدل البتات من طرف إلى طرف ضمن شبكات مشغلي الاتصالات الثابتة والمتنقلة</w:t>
      </w:r>
      <w:r w:rsidRPr="001070C5">
        <w:rPr>
          <w:rFonts w:hint="cs"/>
          <w:rtl/>
        </w:rPr>
        <w:t xml:space="preserve"> (أي </w:t>
      </w:r>
      <w:r w:rsidRPr="001070C5">
        <w:rPr>
          <w:color w:val="000000"/>
          <w:rtl/>
        </w:rPr>
        <w:t>بين مستعملي شبكة المشغل ومورد محدد من موارد الإنترنت)</w:t>
      </w:r>
      <w:r w:rsidRPr="001070C5">
        <w:rPr>
          <w:rFonts w:hint="cs"/>
          <w:rtl/>
          <w:lang w:bidi="ar-EG"/>
        </w:rPr>
        <w:t>؛</w:t>
      </w:r>
    </w:p>
    <w:p w14:paraId="178B13AA" w14:textId="77777777" w:rsidR="00E6187C" w:rsidRPr="001070C5" w:rsidRDefault="00E6187C" w:rsidP="00E6187C">
      <w:pPr>
        <w:pStyle w:val="enumlev10"/>
        <w:rPr>
          <w:rtl/>
        </w:rPr>
      </w:pPr>
      <w:r w:rsidRPr="001070C5">
        <w:rPr>
          <w:rtl/>
        </w:rPr>
        <w:t>-</w:t>
      </w:r>
      <w:r w:rsidRPr="001070C5">
        <w:rPr>
          <w:rtl/>
        </w:rPr>
        <w:tab/>
      </w:r>
      <w:r w:rsidRPr="001070C5">
        <w:rPr>
          <w:rFonts w:hint="cs"/>
          <w:rtl/>
        </w:rPr>
        <w:t>تحديد المعلمات/التكنولوجيات/الخدمات التي يمكن اختبارها عن بُعد؛</w:t>
      </w:r>
    </w:p>
    <w:p w14:paraId="4D7E1116" w14:textId="77777777" w:rsidR="00E6187C" w:rsidRPr="001070C5" w:rsidRDefault="00E6187C" w:rsidP="00E6187C">
      <w:pPr>
        <w:pStyle w:val="enumlev10"/>
        <w:rPr>
          <w:rtl/>
        </w:rPr>
      </w:pPr>
      <w:r w:rsidRPr="001070C5">
        <w:rPr>
          <w:rtl/>
        </w:rPr>
        <w:t>-</w:t>
      </w:r>
      <w:r w:rsidRPr="001070C5">
        <w:rPr>
          <w:rtl/>
        </w:rPr>
        <w:tab/>
      </w:r>
      <w:r w:rsidRPr="001070C5">
        <w:rPr>
          <w:rFonts w:hint="cs"/>
          <w:rtl/>
        </w:rPr>
        <w:t>تحديد الإجراءات اللازمة لتنفيذ الاختبار عن بُعد؛</w:t>
      </w:r>
    </w:p>
    <w:p w14:paraId="786258E6" w14:textId="77777777" w:rsidR="00E6187C" w:rsidRPr="001070C5" w:rsidRDefault="00E6187C" w:rsidP="00E6187C">
      <w:pPr>
        <w:pStyle w:val="enumlev10"/>
        <w:rPr>
          <w:rtl/>
        </w:rPr>
      </w:pPr>
      <w:r w:rsidRPr="001070C5">
        <w:rPr>
          <w:rtl/>
        </w:rPr>
        <w:t>-</w:t>
      </w:r>
      <w:r w:rsidRPr="001070C5">
        <w:rPr>
          <w:rtl/>
        </w:rPr>
        <w:tab/>
      </w:r>
      <w:r w:rsidRPr="001070C5">
        <w:rPr>
          <w:rFonts w:hint="cs"/>
          <w:rtl/>
        </w:rPr>
        <w:t>تحديد معمارية الشبكة التي ينبغي استعمالها لإجراء الاختبار عن بُعد؛</w:t>
      </w:r>
    </w:p>
    <w:p w14:paraId="6FF95C93" w14:textId="77777777" w:rsidR="00E6187C" w:rsidRPr="001070C5" w:rsidRDefault="00E6187C" w:rsidP="00E6187C">
      <w:pPr>
        <w:pStyle w:val="enumlev10"/>
        <w:rPr>
          <w:rtl/>
          <w:lang w:bidi="ar-EG"/>
        </w:rPr>
      </w:pPr>
      <w:r w:rsidRPr="001070C5">
        <w:rPr>
          <w:rtl/>
        </w:rPr>
        <w:t>-</w:t>
      </w:r>
      <w:r w:rsidRPr="001070C5">
        <w:rPr>
          <w:rtl/>
        </w:rPr>
        <w:tab/>
      </w:r>
      <w:r w:rsidRPr="001070C5">
        <w:rPr>
          <w:rFonts w:hint="cs"/>
          <w:rtl/>
        </w:rPr>
        <w:t xml:space="preserve">تطوير منهجية (دليل) </w:t>
      </w:r>
      <w:r w:rsidRPr="001070C5">
        <w:rPr>
          <w:rFonts w:hint="cs"/>
          <w:rtl/>
          <w:lang w:bidi="ar-EG"/>
        </w:rPr>
        <w:t>من شأنها توسيع التجربة الحالية ون</w:t>
      </w:r>
      <w:r>
        <w:rPr>
          <w:rFonts w:hint="cs"/>
          <w:rtl/>
          <w:lang w:bidi="ar-EG"/>
        </w:rPr>
        <w:t>ُ</w:t>
      </w:r>
      <w:r w:rsidRPr="001070C5">
        <w:rPr>
          <w:rFonts w:hint="cs"/>
          <w:rtl/>
          <w:lang w:bidi="ar-EG"/>
        </w:rPr>
        <w:t>هج الاختبار فيما يتعلق بشبكات الاتصالات المتنقلة الدولية</w:t>
      </w:r>
      <w:r w:rsidRPr="001070C5">
        <w:t>2020-</w:t>
      </w:r>
      <w:r w:rsidRPr="001070C5">
        <w:rPr>
          <w:rFonts w:hint="cs"/>
          <w:rtl/>
          <w:lang w:bidi="ar-EG"/>
        </w:rPr>
        <w:t>؛</w:t>
      </w:r>
    </w:p>
    <w:p w14:paraId="4C615855" w14:textId="77777777" w:rsidR="00E6187C" w:rsidRPr="001070C5" w:rsidRDefault="00E6187C" w:rsidP="00E6187C">
      <w:pPr>
        <w:pStyle w:val="enumlev10"/>
        <w:rPr>
          <w:rtl/>
          <w:lang w:val="en-GB"/>
        </w:rPr>
      </w:pPr>
      <w:r w:rsidRPr="001070C5">
        <w:rPr>
          <w:rFonts w:hint="cs"/>
          <w:rtl/>
          <w:lang w:bidi="ar-EG"/>
        </w:rPr>
        <w:t>-</w:t>
      </w:r>
      <w:r w:rsidRPr="001070C5">
        <w:rPr>
          <w:rtl/>
          <w:lang w:bidi="ar-EG"/>
        </w:rPr>
        <w:tab/>
      </w:r>
      <w:r w:rsidRPr="001070C5">
        <w:rPr>
          <w:rFonts w:hint="cs"/>
          <w:rtl/>
          <w:lang w:bidi="ar-EG"/>
        </w:rPr>
        <w:t>تحديد منهجية اختبار أجهزة الاتصالات المتنقلة الدولية</w:t>
      </w:r>
      <w:r w:rsidRPr="001070C5">
        <w:rPr>
          <w:lang w:val="en-GB" w:bidi="ar-EG"/>
        </w:rPr>
        <w:t>2020-</w:t>
      </w:r>
      <w:r w:rsidRPr="001070C5">
        <w:rPr>
          <w:rFonts w:hint="cs"/>
          <w:rtl/>
          <w:lang w:val="en-GB"/>
        </w:rPr>
        <w:t>؛</w:t>
      </w:r>
    </w:p>
    <w:p w14:paraId="4D868221" w14:textId="77777777" w:rsidR="00E6187C" w:rsidRPr="001070C5" w:rsidRDefault="00E6187C" w:rsidP="00E6187C">
      <w:pPr>
        <w:pStyle w:val="enumlev10"/>
      </w:pPr>
      <w:r w:rsidRPr="001070C5">
        <w:rPr>
          <w:rFonts w:hint="cs"/>
          <w:rtl/>
        </w:rPr>
        <w:t>-</w:t>
      </w:r>
      <w:r w:rsidRPr="001070C5">
        <w:rPr>
          <w:rFonts w:hint="cs"/>
          <w:rtl/>
        </w:rPr>
        <w:tab/>
        <w:t>تحديد منهجية لاختبار الخدمات التي تتطلب الكمون فائق الانخفاض؛</w:t>
      </w:r>
    </w:p>
    <w:p w14:paraId="3C3B103E" w14:textId="43CC3C4F" w:rsidR="00E6187C" w:rsidRPr="001070C5" w:rsidRDefault="00E6187C" w:rsidP="00E6187C">
      <w:pPr>
        <w:jc w:val="left"/>
      </w:pPr>
      <w:r w:rsidRPr="00E6187C">
        <w:rPr>
          <w:rtl/>
        </w:rPr>
        <w:t xml:space="preserve">ويرد بيان محدّث </w:t>
      </w:r>
      <w:r w:rsidRPr="00E6187C">
        <w:rPr>
          <w:rFonts w:hint="cs"/>
          <w:rtl/>
        </w:rPr>
        <w:t xml:space="preserve">عن </w:t>
      </w:r>
      <w:r w:rsidRPr="00E6187C">
        <w:rPr>
          <w:rtl/>
        </w:rPr>
        <w:t>حالة سير العمل في إطار برنامج عمل لجنة الدراسات </w:t>
      </w:r>
      <w:r w:rsidRPr="00E6187C">
        <w:t>11</w:t>
      </w:r>
      <w:r w:rsidRPr="00E6187C">
        <w:rPr>
          <w:rFonts w:hint="cs"/>
          <w:rtl/>
        </w:rPr>
        <w:t xml:space="preserve"> </w:t>
      </w:r>
      <w:r w:rsidRPr="00E6187C">
        <w:rPr>
          <w:rtl/>
        </w:rPr>
        <w:br/>
      </w:r>
      <w:r w:rsidRPr="00E6187C">
        <w:t>(</w:t>
      </w:r>
      <w:hyperlink r:id="rId25" w:history="1">
        <w:r w:rsidRPr="00E6187C">
          <w:rPr>
            <w:rStyle w:val="Hyperlink"/>
            <w:rFonts w:eastAsia="SimSun"/>
          </w:rPr>
          <w:t>https://www.itu.int/ITU-T/workprog/wp_search.aspx?sg=11</w:t>
        </w:r>
      </w:hyperlink>
      <w:r w:rsidRPr="00E6187C">
        <w:t>)</w:t>
      </w:r>
      <w:r w:rsidRPr="00E6187C">
        <w:rPr>
          <w:rtl/>
        </w:rPr>
        <w:t>.</w:t>
      </w:r>
    </w:p>
    <w:p w14:paraId="40EAF5B6" w14:textId="5ED7EC48" w:rsidR="00E6187C" w:rsidRPr="001070C5" w:rsidRDefault="00E6187C" w:rsidP="00E6187C">
      <w:pPr>
        <w:pStyle w:val="Heading3"/>
      </w:pPr>
      <w:bookmarkStart w:id="92" w:name="_Toc62834987"/>
      <w:r w:rsidRPr="001070C5">
        <w:t>4.</w:t>
      </w:r>
      <w:r>
        <w:t>M</w:t>
      </w:r>
      <w:r w:rsidRPr="001070C5">
        <w:rPr>
          <w:rtl/>
        </w:rPr>
        <w:tab/>
        <w:t>الروابط</w:t>
      </w:r>
      <w:bookmarkEnd w:id="92"/>
    </w:p>
    <w:p w14:paraId="10E12322" w14:textId="77777777" w:rsidR="00E6187C" w:rsidRPr="001070C5" w:rsidRDefault="00E6187C" w:rsidP="00E6187C">
      <w:pPr>
        <w:pStyle w:val="Headingb0"/>
        <w:rPr>
          <w:rtl/>
        </w:rPr>
      </w:pPr>
      <w:r w:rsidRPr="001070C5">
        <w:rPr>
          <w:rtl/>
        </w:rPr>
        <w:t>التوصيات</w:t>
      </w:r>
    </w:p>
    <w:p w14:paraId="280D84ED" w14:textId="77777777" w:rsidR="00E6187C" w:rsidRPr="001070C5" w:rsidRDefault="00E6187C" w:rsidP="00E6187C">
      <w:pPr>
        <w:pStyle w:val="enumlev10"/>
        <w:rPr>
          <w:rtl/>
          <w:lang w:bidi="ar-EG"/>
        </w:rPr>
      </w:pPr>
      <w:r w:rsidRPr="001070C5">
        <w:rPr>
          <w:rtl/>
          <w:lang w:bidi="ar-EG"/>
        </w:rPr>
        <w:t>-</w:t>
      </w:r>
      <w:r w:rsidRPr="001070C5">
        <w:rPr>
          <w:rtl/>
          <w:lang w:bidi="ar-EG"/>
        </w:rPr>
        <w:tab/>
      </w:r>
      <w:r w:rsidRPr="001070C5">
        <w:rPr>
          <w:rFonts w:hint="cs"/>
          <w:rtl/>
          <w:lang w:bidi="ar-EG"/>
        </w:rPr>
        <w:t xml:space="preserve">السلاسل </w:t>
      </w:r>
      <w:r w:rsidRPr="001070C5">
        <w:t>Q</w:t>
      </w:r>
      <w:r w:rsidRPr="001070C5">
        <w:rPr>
          <w:rtl/>
        </w:rPr>
        <w:t xml:space="preserve"> و</w:t>
      </w:r>
      <w:r w:rsidRPr="001070C5">
        <w:t>Y</w:t>
      </w:r>
      <w:r w:rsidRPr="001070C5">
        <w:rPr>
          <w:rtl/>
        </w:rPr>
        <w:t xml:space="preserve"> و</w:t>
      </w:r>
      <w:r w:rsidRPr="001070C5">
        <w:t>H</w:t>
      </w:r>
      <w:r w:rsidRPr="001070C5">
        <w:rPr>
          <w:rtl/>
        </w:rPr>
        <w:t xml:space="preserve"> و</w:t>
      </w:r>
      <w:r w:rsidRPr="001070C5">
        <w:t>G</w:t>
      </w:r>
      <w:r w:rsidRPr="001070C5">
        <w:rPr>
          <w:rtl/>
        </w:rPr>
        <w:t xml:space="preserve"> و</w:t>
      </w:r>
      <w:r w:rsidRPr="001070C5">
        <w:t>E</w:t>
      </w:r>
      <w:r w:rsidRPr="001070C5">
        <w:rPr>
          <w:rtl/>
        </w:rPr>
        <w:t xml:space="preserve"> و</w:t>
      </w:r>
      <w:r w:rsidRPr="001070C5">
        <w:t>I</w:t>
      </w:r>
      <w:r w:rsidRPr="001070C5">
        <w:rPr>
          <w:rtl/>
        </w:rPr>
        <w:t xml:space="preserve"> و</w:t>
      </w:r>
      <w:r w:rsidRPr="001070C5">
        <w:t>M</w:t>
      </w:r>
      <w:r w:rsidRPr="001070C5">
        <w:rPr>
          <w:rtl/>
        </w:rPr>
        <w:t xml:space="preserve"> </w:t>
      </w:r>
      <w:r w:rsidRPr="001070C5">
        <w:rPr>
          <w:rFonts w:hint="cs"/>
          <w:rtl/>
        </w:rPr>
        <w:t>و</w:t>
      </w:r>
      <w:r w:rsidRPr="001070C5">
        <w:t>P</w:t>
      </w:r>
      <w:r w:rsidRPr="001070C5">
        <w:rPr>
          <w:rFonts w:hint="cs"/>
          <w:rtl/>
          <w:lang w:bidi="ar-EG"/>
        </w:rPr>
        <w:t xml:space="preserve"> </w:t>
      </w:r>
      <w:r w:rsidRPr="001070C5">
        <w:rPr>
          <w:rFonts w:hint="cs"/>
          <w:rtl/>
        </w:rPr>
        <w:t>و</w:t>
      </w:r>
      <w:r w:rsidRPr="001070C5">
        <w:t>X</w:t>
      </w:r>
      <w:r w:rsidRPr="001070C5">
        <w:rPr>
          <w:rtl/>
        </w:rPr>
        <w:t xml:space="preserve"> و</w:t>
      </w:r>
      <w:r w:rsidRPr="001070C5">
        <w:t>Z</w:t>
      </w:r>
      <w:r w:rsidRPr="001070C5">
        <w:rPr>
          <w:rtl/>
        </w:rPr>
        <w:t xml:space="preserve"> </w:t>
      </w:r>
      <w:r w:rsidRPr="001070C5">
        <w:rPr>
          <w:rFonts w:hint="cs"/>
          <w:rtl/>
          <w:lang w:bidi="ar-EG"/>
        </w:rPr>
        <w:t>و</w:t>
      </w:r>
      <w:r w:rsidRPr="001070C5">
        <w:t>F</w:t>
      </w:r>
    </w:p>
    <w:p w14:paraId="29B14D11" w14:textId="7A5FB853" w:rsidR="00E6187C" w:rsidRPr="001070C5" w:rsidRDefault="00E6187C" w:rsidP="00E6187C">
      <w:pPr>
        <w:pStyle w:val="Headingb0"/>
        <w:rPr>
          <w:rtl/>
        </w:rPr>
      </w:pPr>
      <w:r w:rsidRPr="001070C5">
        <w:rPr>
          <w:rtl/>
        </w:rPr>
        <w:t>المسائل</w:t>
      </w:r>
    </w:p>
    <w:p w14:paraId="11E65E45" w14:textId="77777777" w:rsidR="00E6187C" w:rsidRPr="001070C5" w:rsidRDefault="00E6187C" w:rsidP="00E6187C">
      <w:pPr>
        <w:pStyle w:val="enumlev10"/>
        <w:rPr>
          <w:rtl/>
        </w:rPr>
      </w:pPr>
      <w:r w:rsidRPr="001070C5">
        <w:rPr>
          <w:rtl/>
        </w:rPr>
        <w:t>-</w:t>
      </w:r>
      <w:r w:rsidRPr="001070C5">
        <w:rPr>
          <w:rtl/>
        </w:rPr>
        <w:tab/>
        <w:t xml:space="preserve">جميع مسائل </w:t>
      </w:r>
      <w:r w:rsidRPr="001070C5">
        <w:rPr>
          <w:rFonts w:hint="cs"/>
          <w:rtl/>
        </w:rPr>
        <w:t>لجنة</w:t>
      </w:r>
      <w:r w:rsidRPr="001070C5">
        <w:rPr>
          <w:rtl/>
        </w:rPr>
        <w:t xml:space="preserve"> الدراسات </w:t>
      </w:r>
      <w:r w:rsidRPr="001070C5">
        <w:t>11</w:t>
      </w:r>
      <w:r w:rsidRPr="001070C5">
        <w:rPr>
          <w:rtl/>
        </w:rPr>
        <w:t xml:space="preserve"> لقطاع تقييس الاتصالات</w:t>
      </w:r>
    </w:p>
    <w:p w14:paraId="4DBB2F6B" w14:textId="77777777" w:rsidR="00E6187C" w:rsidRPr="001070C5" w:rsidRDefault="00E6187C" w:rsidP="00E6187C">
      <w:pPr>
        <w:pStyle w:val="Headingb0"/>
        <w:rPr>
          <w:rtl/>
        </w:rPr>
      </w:pPr>
      <w:r w:rsidRPr="001070C5">
        <w:rPr>
          <w:rtl/>
        </w:rPr>
        <w:t>لجان الدراسات</w:t>
      </w:r>
    </w:p>
    <w:p w14:paraId="2116F81C" w14:textId="519B7E6F" w:rsidR="00E6187C" w:rsidRPr="001070C5" w:rsidRDefault="00E6187C" w:rsidP="00E6187C">
      <w:pPr>
        <w:pStyle w:val="enumlev10"/>
        <w:rPr>
          <w:rtl/>
          <w:lang w:val="en-GB"/>
        </w:rPr>
      </w:pPr>
      <w:r w:rsidRPr="001070C5">
        <w:rPr>
          <w:rtl/>
        </w:rPr>
        <w:t>-</w:t>
      </w:r>
      <w:r w:rsidRPr="001070C5">
        <w:rPr>
          <w:rtl/>
        </w:rPr>
        <w:tab/>
        <w:t xml:space="preserve">لجنة الدراسات </w:t>
      </w:r>
      <w:r w:rsidRPr="001070C5">
        <w:t>13</w:t>
      </w:r>
      <w:r w:rsidRPr="001070C5">
        <w:rPr>
          <w:rtl/>
        </w:rPr>
        <w:t xml:space="preserve"> لقطاع تقييس الاتصالات المعنية</w:t>
      </w:r>
      <w:r w:rsidRPr="001070C5">
        <w:rPr>
          <w:rFonts w:hint="cs"/>
          <w:rtl/>
        </w:rPr>
        <w:t xml:space="preserve"> بشبكات المستقبل (مثل التوصيل </w:t>
      </w:r>
      <w:r w:rsidRPr="001070C5">
        <w:rPr>
          <w:color w:val="000000"/>
          <w:rtl/>
        </w:rPr>
        <w:t>الشبكي المعرّف بالبرمجيات، التمثيل الافتراضي لوظائف الشبكة</w:t>
      </w:r>
      <w:r w:rsidRPr="001070C5">
        <w:rPr>
          <w:rFonts w:hint="cs"/>
          <w:rtl/>
        </w:rPr>
        <w:t>)، والحوسبة السحابية، والاتصالات المتنقلة الدولية</w:t>
      </w:r>
      <w:r w:rsidRPr="001070C5">
        <w:rPr>
          <w:lang w:val="en-GB"/>
        </w:rPr>
        <w:t>2020-</w:t>
      </w:r>
      <w:r w:rsidRPr="001070C5">
        <w:rPr>
          <w:rFonts w:hint="cs"/>
          <w:rtl/>
          <w:lang w:val="en-GB"/>
        </w:rPr>
        <w:t>، والتعلم الآلي</w:t>
      </w:r>
    </w:p>
    <w:p w14:paraId="093914A7" w14:textId="554E514C" w:rsidR="00E6187C" w:rsidRPr="001070C5" w:rsidRDefault="00E6187C" w:rsidP="00E6187C">
      <w:pPr>
        <w:pStyle w:val="enumlev10"/>
        <w:rPr>
          <w:rtl/>
          <w:lang w:bidi="ar-EG"/>
        </w:rPr>
      </w:pPr>
      <w:r w:rsidRPr="001070C5">
        <w:rPr>
          <w:rtl/>
        </w:rPr>
        <w:t>-</w:t>
      </w:r>
      <w:r w:rsidRPr="001070C5">
        <w:rPr>
          <w:rtl/>
        </w:rPr>
        <w:tab/>
        <w:t xml:space="preserve">لجنة الدراسات </w:t>
      </w:r>
      <w:r w:rsidRPr="001070C5">
        <w:t>15</w:t>
      </w:r>
      <w:r w:rsidRPr="001070C5">
        <w:rPr>
          <w:rtl/>
        </w:rPr>
        <w:t xml:space="preserve"> لقطاع تقييس الاتصالات المعنية</w:t>
      </w:r>
      <w:r w:rsidRPr="001070C5">
        <w:rPr>
          <w:rFonts w:hint="cs"/>
          <w:rtl/>
        </w:rPr>
        <w:t xml:space="preserve"> بتكنولوجيات الشبكة المركزية وشبكة النفاذ</w:t>
      </w:r>
    </w:p>
    <w:p w14:paraId="6DDA1345" w14:textId="3891BCCE" w:rsidR="00E6187C" w:rsidRPr="001070C5" w:rsidRDefault="00E6187C" w:rsidP="00E6187C">
      <w:pPr>
        <w:pStyle w:val="enumlev10"/>
        <w:rPr>
          <w:spacing w:val="-4"/>
        </w:rPr>
      </w:pPr>
      <w:r w:rsidRPr="001070C5">
        <w:rPr>
          <w:spacing w:val="-4"/>
          <w:rtl/>
        </w:rPr>
        <w:t>-</w:t>
      </w:r>
      <w:r w:rsidRPr="001070C5">
        <w:rPr>
          <w:spacing w:val="-4"/>
          <w:rtl/>
        </w:rPr>
        <w:tab/>
        <w:t xml:space="preserve">لجنة الدراسات </w:t>
      </w:r>
      <w:r w:rsidRPr="001070C5">
        <w:rPr>
          <w:spacing w:val="-4"/>
        </w:rPr>
        <w:t>16</w:t>
      </w:r>
      <w:r w:rsidRPr="001070C5">
        <w:rPr>
          <w:spacing w:val="-4"/>
          <w:rtl/>
        </w:rPr>
        <w:t xml:space="preserve"> لقطاع تقييس الاتصالات المعنية </w:t>
      </w:r>
      <w:r w:rsidRPr="001070C5">
        <w:rPr>
          <w:rFonts w:hint="cs"/>
          <w:spacing w:val="-4"/>
          <w:rtl/>
        </w:rPr>
        <w:t>بخدمات وتطبيقات الوسائط المتعددة والصحة الإلكترونية</w:t>
      </w:r>
    </w:p>
    <w:p w14:paraId="62223EA4" w14:textId="4A050FC4" w:rsidR="00E6187C" w:rsidRPr="001070C5" w:rsidRDefault="00E6187C" w:rsidP="00E6187C">
      <w:pPr>
        <w:pStyle w:val="enumlev10"/>
        <w:rPr>
          <w:rtl/>
        </w:rPr>
      </w:pPr>
      <w:r w:rsidRPr="001070C5">
        <w:rPr>
          <w:rtl/>
        </w:rPr>
        <w:t>-</w:t>
      </w:r>
      <w:r w:rsidRPr="001070C5">
        <w:rPr>
          <w:rtl/>
        </w:rPr>
        <w:tab/>
        <w:t xml:space="preserve">لجنة الدراسات </w:t>
      </w:r>
      <w:r w:rsidRPr="001070C5">
        <w:t>17</w:t>
      </w:r>
      <w:r w:rsidRPr="001070C5">
        <w:rPr>
          <w:rtl/>
        </w:rPr>
        <w:t xml:space="preserve"> لقطاع تقييس الاتصالات المعنية </w:t>
      </w:r>
      <w:r w:rsidRPr="001070C5">
        <w:rPr>
          <w:rFonts w:hint="cs"/>
          <w:rtl/>
        </w:rPr>
        <w:t xml:space="preserve">بلغات الاختبار </w:t>
      </w:r>
      <w:r w:rsidRPr="001070C5">
        <w:rPr>
          <w:rtl/>
        </w:rPr>
        <w:t>بما في ذلك اللغة </w:t>
      </w:r>
      <w:r w:rsidRPr="001070C5">
        <w:t>TTCN-3</w:t>
      </w:r>
    </w:p>
    <w:p w14:paraId="56CA0E17" w14:textId="3F3A9F61" w:rsidR="00E6187C" w:rsidRPr="001070C5" w:rsidRDefault="00E6187C" w:rsidP="00E6187C">
      <w:pPr>
        <w:pStyle w:val="enumlev10"/>
        <w:rPr>
          <w:rtl/>
          <w:lang w:val="en-GB"/>
        </w:rPr>
      </w:pPr>
      <w:r w:rsidRPr="001070C5">
        <w:rPr>
          <w:rtl/>
        </w:rPr>
        <w:t>-</w:t>
      </w:r>
      <w:r w:rsidRPr="001070C5">
        <w:rPr>
          <w:rtl/>
        </w:rPr>
        <w:tab/>
        <w:t xml:space="preserve">جميع لجان الدراسات الأخرى لقطاع تقييس الاتصالات </w:t>
      </w:r>
      <w:r w:rsidRPr="001070C5">
        <w:rPr>
          <w:rFonts w:hint="cs"/>
          <w:rtl/>
        </w:rPr>
        <w:t>التي تشارك في</w:t>
      </w:r>
      <w:r w:rsidRPr="001070C5">
        <w:rPr>
          <w:rtl/>
        </w:rPr>
        <w:t xml:space="preserve"> أنشطة المطابقة وقابلية التشغيل البيني</w:t>
      </w:r>
      <w:r w:rsidRPr="001070C5">
        <w:rPr>
          <w:rFonts w:hint="cs"/>
          <w:rtl/>
        </w:rPr>
        <w:t>، وشبكات الاتصالات المتنقلة الدولية</w:t>
      </w:r>
      <w:r w:rsidRPr="001070C5">
        <w:rPr>
          <w:lang w:val="en-GB"/>
        </w:rPr>
        <w:t>2020-</w:t>
      </w:r>
      <w:r w:rsidRPr="001070C5">
        <w:rPr>
          <w:rFonts w:hint="cs"/>
          <w:rtl/>
          <w:lang w:val="en-GB"/>
        </w:rPr>
        <w:t xml:space="preserve"> وما بعدها، وأنشطة التعلم الآلي</w:t>
      </w:r>
    </w:p>
    <w:p w14:paraId="208B7381" w14:textId="77777777" w:rsidR="00E6187C" w:rsidRPr="001070C5" w:rsidRDefault="00E6187C" w:rsidP="00E6187C">
      <w:pPr>
        <w:pStyle w:val="enumlev10"/>
        <w:rPr>
          <w:rtl/>
        </w:rPr>
      </w:pPr>
      <w:r w:rsidRPr="001070C5">
        <w:rPr>
          <w:rFonts w:hint="cs"/>
          <w:rtl/>
        </w:rPr>
        <w:t>-</w:t>
      </w:r>
      <w:r w:rsidRPr="001070C5">
        <w:rPr>
          <w:rFonts w:hint="cs"/>
          <w:rtl/>
        </w:rPr>
        <w:tab/>
      </w:r>
      <w:r w:rsidRPr="001070C5">
        <w:rPr>
          <w:rtl/>
        </w:rPr>
        <w:t xml:space="preserve">لجنتا الدراسات </w:t>
      </w:r>
      <w:r w:rsidRPr="001070C5">
        <w:t>1</w:t>
      </w:r>
      <w:r w:rsidRPr="001070C5">
        <w:rPr>
          <w:rtl/>
        </w:rPr>
        <w:t xml:space="preserve"> و</w:t>
      </w:r>
      <w:r w:rsidRPr="001070C5">
        <w:t>2</w:t>
      </w:r>
      <w:r w:rsidRPr="001070C5">
        <w:rPr>
          <w:rtl/>
        </w:rPr>
        <w:t xml:space="preserve"> لقطاع تنمية الاتصالات</w:t>
      </w:r>
      <w:r w:rsidRPr="001070C5">
        <w:rPr>
          <w:rFonts w:hint="cs"/>
          <w:rtl/>
        </w:rPr>
        <w:t xml:space="preserve"> المعنيتان </w:t>
      </w:r>
      <w:r w:rsidRPr="001070C5">
        <w:rPr>
          <w:color w:val="000000"/>
          <w:rtl/>
        </w:rPr>
        <w:t>بمراكز الاختبار عن بُعد</w:t>
      </w:r>
    </w:p>
    <w:p w14:paraId="20DAEBF7" w14:textId="47012986" w:rsidR="00E6187C" w:rsidRPr="001070C5" w:rsidRDefault="00E6187C" w:rsidP="00E6187C">
      <w:pPr>
        <w:pStyle w:val="enumlev10"/>
        <w:rPr>
          <w:rtl/>
        </w:rPr>
      </w:pPr>
      <w:r w:rsidRPr="001070C5">
        <w:rPr>
          <w:rFonts w:hint="cs"/>
          <w:rtl/>
        </w:rPr>
        <w:t>-</w:t>
      </w:r>
      <w:r w:rsidRPr="001070C5">
        <w:rPr>
          <w:rFonts w:hint="cs"/>
          <w:rtl/>
        </w:rPr>
        <w:tab/>
      </w:r>
      <w:r w:rsidRPr="001070C5">
        <w:rPr>
          <w:rtl/>
        </w:rPr>
        <w:t xml:space="preserve">لجنة الدراسات </w:t>
      </w:r>
      <w:r w:rsidRPr="001070C5">
        <w:t>3</w:t>
      </w:r>
      <w:r w:rsidRPr="001070C5">
        <w:rPr>
          <w:rtl/>
        </w:rPr>
        <w:t xml:space="preserve"> </w:t>
      </w:r>
      <w:r w:rsidRPr="001070C5">
        <w:rPr>
          <w:rFonts w:hint="cs"/>
          <w:rtl/>
        </w:rPr>
        <w:t>ل</w:t>
      </w:r>
      <w:r w:rsidRPr="001070C5">
        <w:rPr>
          <w:rtl/>
        </w:rPr>
        <w:t>قطاع تقييس الاتصالات</w:t>
      </w:r>
      <w:r w:rsidRPr="001070C5">
        <w:rPr>
          <w:rFonts w:hint="cs"/>
          <w:rtl/>
        </w:rPr>
        <w:t xml:space="preserve"> المعنية</w:t>
      </w:r>
      <w:r w:rsidRPr="001070C5">
        <w:rPr>
          <w:rtl/>
        </w:rPr>
        <w:t xml:space="preserve"> </w:t>
      </w:r>
      <w:r w:rsidRPr="001070C5">
        <w:rPr>
          <w:rFonts w:hint="cs"/>
          <w:rtl/>
        </w:rPr>
        <w:t>ب</w:t>
      </w:r>
      <w:r w:rsidRPr="001070C5">
        <w:rPr>
          <w:rtl/>
        </w:rPr>
        <w:t>قضايا السياسات</w:t>
      </w:r>
    </w:p>
    <w:p w14:paraId="099B1CE1" w14:textId="12A2D8FE" w:rsidR="00E6187C" w:rsidRPr="001070C5" w:rsidRDefault="00E6187C" w:rsidP="00E6187C">
      <w:pPr>
        <w:pStyle w:val="enumlev10"/>
        <w:rPr>
          <w:rtl/>
        </w:rPr>
      </w:pPr>
      <w:r w:rsidRPr="001070C5">
        <w:rPr>
          <w:rFonts w:hint="cs"/>
          <w:rtl/>
        </w:rPr>
        <w:t>-</w:t>
      </w:r>
      <w:r w:rsidRPr="001070C5">
        <w:rPr>
          <w:rFonts w:hint="cs"/>
          <w:rtl/>
        </w:rPr>
        <w:tab/>
      </w:r>
      <w:r w:rsidRPr="001070C5">
        <w:rPr>
          <w:rtl/>
        </w:rPr>
        <w:t xml:space="preserve">لجنة الدراسات </w:t>
      </w:r>
      <w:r w:rsidRPr="001070C5">
        <w:t>12</w:t>
      </w:r>
      <w:r w:rsidRPr="001070C5">
        <w:rPr>
          <w:rtl/>
        </w:rPr>
        <w:t xml:space="preserve"> </w:t>
      </w:r>
      <w:r w:rsidRPr="001070C5">
        <w:rPr>
          <w:rFonts w:hint="cs"/>
          <w:rtl/>
        </w:rPr>
        <w:t>ل</w:t>
      </w:r>
      <w:r w:rsidRPr="001070C5">
        <w:rPr>
          <w:rtl/>
        </w:rPr>
        <w:t>قطاع تقييس الاتصالات</w:t>
      </w:r>
      <w:r w:rsidRPr="001070C5">
        <w:rPr>
          <w:rFonts w:hint="cs"/>
          <w:rtl/>
        </w:rPr>
        <w:t xml:space="preserve"> المعنية بمعلمات ومتطلبات جودة الخدمة</w:t>
      </w:r>
    </w:p>
    <w:p w14:paraId="1EAF956B" w14:textId="77777777" w:rsidR="00E6187C" w:rsidRPr="001070C5" w:rsidRDefault="00E6187C" w:rsidP="00E6187C">
      <w:pPr>
        <w:pStyle w:val="Headingb0"/>
        <w:rPr>
          <w:rtl/>
          <w:lang w:bidi="ar-SY"/>
        </w:rPr>
      </w:pPr>
      <w:r w:rsidRPr="001070C5">
        <w:rPr>
          <w:rtl/>
        </w:rPr>
        <w:t xml:space="preserve">هيئات </w:t>
      </w:r>
      <w:r w:rsidRPr="001070C5">
        <w:rPr>
          <w:rFonts w:hint="cs"/>
          <w:rtl/>
        </w:rPr>
        <w:t>أخرى</w:t>
      </w:r>
    </w:p>
    <w:p w14:paraId="5103EDC1" w14:textId="77777777" w:rsidR="00E6187C" w:rsidRPr="001070C5" w:rsidRDefault="00E6187C" w:rsidP="00E6187C">
      <w:pPr>
        <w:pStyle w:val="enumlev10"/>
        <w:rPr>
          <w:rtl/>
          <w:lang w:bidi="ar-EG"/>
        </w:rPr>
      </w:pPr>
      <w:r w:rsidRPr="001070C5">
        <w:rPr>
          <w:rtl/>
        </w:rPr>
        <w:t>-</w:t>
      </w:r>
      <w:r w:rsidRPr="001070C5">
        <w:rPr>
          <w:rtl/>
        </w:rPr>
        <w:tab/>
        <w:t xml:space="preserve">المعهد الأوروبي لمعايير الاتصالات </w:t>
      </w:r>
      <w:r w:rsidRPr="001070C5">
        <w:t>(ETSI)</w:t>
      </w:r>
      <w:r w:rsidRPr="001070C5">
        <w:rPr>
          <w:rFonts w:hint="cs"/>
          <w:rtl/>
        </w:rPr>
        <w:t xml:space="preserve"> (لا سيما </w:t>
      </w:r>
      <w:r w:rsidRPr="001070C5">
        <w:t>ETSI TC INT</w:t>
      </w:r>
      <w:r w:rsidRPr="001070C5">
        <w:rPr>
          <w:rFonts w:hint="cs"/>
          <w:rtl/>
          <w:lang w:bidi="ar-EG"/>
        </w:rPr>
        <w:t xml:space="preserve"> و</w:t>
      </w:r>
      <w:r w:rsidRPr="001070C5">
        <w:t>ETSI TC NTECH</w:t>
      </w:r>
      <w:r w:rsidRPr="001070C5">
        <w:rPr>
          <w:rFonts w:hint="cs"/>
          <w:rtl/>
          <w:lang w:bidi="ar-EG"/>
        </w:rPr>
        <w:t>)</w:t>
      </w:r>
    </w:p>
    <w:p w14:paraId="1EC4F4AF" w14:textId="77777777" w:rsidR="00E6187C" w:rsidRPr="001070C5" w:rsidRDefault="00E6187C" w:rsidP="00E6187C">
      <w:pPr>
        <w:pStyle w:val="enumlev10"/>
        <w:rPr>
          <w:rtl/>
        </w:rPr>
      </w:pPr>
      <w:r w:rsidRPr="001070C5">
        <w:rPr>
          <w:rtl/>
        </w:rPr>
        <w:t>-</w:t>
      </w:r>
      <w:r w:rsidRPr="001070C5">
        <w:rPr>
          <w:rtl/>
        </w:rPr>
        <w:tab/>
        <w:t xml:space="preserve">فريق مهام هندسة الإنترنت </w:t>
      </w:r>
      <w:r w:rsidRPr="001070C5">
        <w:t>(IETF)</w:t>
      </w:r>
    </w:p>
    <w:p w14:paraId="04EBA2D0" w14:textId="77777777" w:rsidR="00E6187C" w:rsidRPr="001070C5" w:rsidRDefault="00E6187C" w:rsidP="00E6187C">
      <w:pPr>
        <w:pStyle w:val="enumlev10"/>
      </w:pPr>
      <w:r w:rsidRPr="001070C5">
        <w:rPr>
          <w:rFonts w:hint="cs"/>
          <w:rtl/>
        </w:rPr>
        <w:t>-</w:t>
      </w:r>
      <w:r w:rsidRPr="001070C5">
        <w:rPr>
          <w:rFonts w:hint="cs"/>
          <w:rtl/>
        </w:rPr>
        <w:tab/>
      </w:r>
      <w:r w:rsidRPr="001070C5">
        <w:rPr>
          <w:rtl/>
        </w:rPr>
        <w:t>معهد مهندسي الكهرباء والإلكترونيات</w:t>
      </w:r>
      <w:r w:rsidRPr="001070C5">
        <w:rPr>
          <w:rFonts w:hint="cs"/>
          <w:rtl/>
        </w:rPr>
        <w:t xml:space="preserve"> </w:t>
      </w:r>
      <w:r w:rsidRPr="001070C5">
        <w:t>(</w:t>
      </w:r>
      <w:r w:rsidRPr="001070C5">
        <w:rPr>
          <w:lang w:val="en-GB"/>
        </w:rPr>
        <w:t>IEEE</w:t>
      </w:r>
      <w:r w:rsidRPr="001070C5">
        <w:t>)</w:t>
      </w:r>
    </w:p>
    <w:p w14:paraId="5ED1B2BE" w14:textId="227DC6FF" w:rsidR="00E6187C" w:rsidRPr="001070C5" w:rsidRDefault="00E6187C" w:rsidP="00E6187C">
      <w:pPr>
        <w:pStyle w:val="Headingb0"/>
        <w:rPr>
          <w:rtl/>
        </w:rPr>
      </w:pPr>
      <w:r w:rsidRPr="001070C5">
        <w:rPr>
          <w:rFonts w:hint="cs"/>
          <w:rtl/>
        </w:rPr>
        <w:lastRenderedPageBreak/>
        <w:t>خطوط عمل القمة العالمية لمجتمع المعلومات</w:t>
      </w:r>
    </w:p>
    <w:p w14:paraId="2DC3112B" w14:textId="77777777" w:rsidR="00E6187C" w:rsidRPr="001070C5" w:rsidRDefault="00E6187C" w:rsidP="00E6187C">
      <w:pPr>
        <w:pStyle w:val="enumlev10"/>
        <w:rPr>
          <w:rtl/>
        </w:rPr>
      </w:pPr>
      <w:r w:rsidRPr="001070C5">
        <w:rPr>
          <w:rFonts w:hint="cs"/>
          <w:rtl/>
        </w:rPr>
        <w:t>-</w:t>
      </w:r>
      <w:r w:rsidRPr="001070C5">
        <w:rPr>
          <w:rtl/>
        </w:rPr>
        <w:tab/>
      </w:r>
      <w:r w:rsidRPr="001070C5">
        <w:rPr>
          <w:rFonts w:hint="cs"/>
          <w:rtl/>
        </w:rPr>
        <w:t>جيم</w:t>
      </w:r>
      <w:r w:rsidRPr="001070C5">
        <w:t>5</w:t>
      </w:r>
      <w:r w:rsidRPr="001070C5">
        <w:rPr>
          <w:rFonts w:hint="cs"/>
          <w:rtl/>
        </w:rPr>
        <w:t xml:space="preserve"> وجيم6</w:t>
      </w:r>
    </w:p>
    <w:p w14:paraId="2F7678E9" w14:textId="7696ADA0" w:rsidR="00E6187C" w:rsidRPr="001070C5" w:rsidRDefault="00E6187C" w:rsidP="00E6187C">
      <w:pPr>
        <w:pStyle w:val="Headingb0"/>
        <w:rPr>
          <w:rtl/>
        </w:rPr>
      </w:pPr>
      <w:r w:rsidRPr="001070C5">
        <w:rPr>
          <w:rFonts w:hint="cs"/>
          <w:rtl/>
        </w:rPr>
        <w:t>أهداف التنمية المستدامة</w:t>
      </w:r>
    </w:p>
    <w:p w14:paraId="6F0957C3" w14:textId="241FE4BB" w:rsidR="00E6187C" w:rsidRPr="001070C5" w:rsidRDefault="00E6187C" w:rsidP="00E6187C">
      <w:pPr>
        <w:pStyle w:val="enumlev10"/>
        <w:rPr>
          <w:rtl/>
          <w:lang w:bidi="ar-EG"/>
        </w:rPr>
      </w:pPr>
      <w:r w:rsidRPr="001070C5">
        <w:rPr>
          <w:rFonts w:hint="cs"/>
          <w:rtl/>
        </w:rPr>
        <w:t>-</w:t>
      </w:r>
      <w:r w:rsidRPr="001070C5">
        <w:rPr>
          <w:rtl/>
        </w:rPr>
        <w:tab/>
      </w:r>
      <w:r>
        <w:t>9</w:t>
      </w:r>
    </w:p>
    <w:p w14:paraId="5478BADE" w14:textId="77777777" w:rsidR="00E6187C" w:rsidRPr="001070C5" w:rsidRDefault="00E6187C" w:rsidP="00E6187C">
      <w:pPr>
        <w:rPr>
          <w:rtl/>
          <w:lang w:bidi="ar-EG"/>
        </w:rPr>
      </w:pPr>
      <w:r w:rsidRPr="001070C5">
        <w:rPr>
          <w:rtl/>
          <w:lang w:bidi="ar-EG"/>
        </w:rPr>
        <w:br w:type="page"/>
      </w:r>
    </w:p>
    <w:p w14:paraId="555FCB65" w14:textId="08D2634D" w:rsidR="00E6187C" w:rsidRPr="001070C5" w:rsidRDefault="00E6187C" w:rsidP="00E6187C">
      <w:pPr>
        <w:pStyle w:val="Heading2"/>
        <w:rPr>
          <w:rtl/>
        </w:rPr>
      </w:pPr>
      <w:bookmarkStart w:id="93" w:name="_Toc62834988"/>
      <w:r>
        <w:rPr>
          <w:lang w:bidi="ar-EG"/>
        </w:rPr>
        <w:lastRenderedPageBreak/>
        <w:t>N</w:t>
      </w:r>
      <w:r>
        <w:rPr>
          <w:lang w:bidi="ar-EG"/>
        </w:rPr>
        <w:tab/>
      </w:r>
      <w:r w:rsidRPr="00AE2AB0">
        <w:rPr>
          <w:rFonts w:hint="cs"/>
          <w:spacing w:val="-4"/>
          <w:rtl/>
          <w:lang w:bidi="ar-EG"/>
        </w:rPr>
        <w:t xml:space="preserve">المسألة </w:t>
      </w:r>
      <w:r w:rsidRPr="00AE2AB0">
        <w:rPr>
          <w:spacing w:val="-4"/>
          <w:lang w:bidi="ar-EG"/>
        </w:rPr>
        <w:t>17/11</w:t>
      </w:r>
      <w:r w:rsidRPr="00AE2AB0">
        <w:rPr>
          <w:rFonts w:hint="cs"/>
          <w:spacing w:val="-4"/>
          <w:rtl/>
          <w:lang w:bidi="ar-EG"/>
        </w:rPr>
        <w:t xml:space="preserve"> - </w:t>
      </w:r>
      <w:r w:rsidRPr="00AE2AB0">
        <w:rPr>
          <w:spacing w:val="-4"/>
          <w:rtl/>
        </w:rPr>
        <w:t xml:space="preserve">مكافحة </w:t>
      </w:r>
      <w:r w:rsidRPr="00AE2AB0">
        <w:rPr>
          <w:rFonts w:hint="cs"/>
          <w:spacing w:val="-4"/>
          <w:rtl/>
        </w:rPr>
        <w:t>برمجيات</w:t>
      </w:r>
      <w:r w:rsidRPr="00AE2AB0">
        <w:rPr>
          <w:spacing w:val="-4"/>
          <w:rtl/>
        </w:rPr>
        <w:t xml:space="preserve"> الاتصالات/تكنولوجيا المعلومات والاتصالات المزيفة </w:t>
      </w:r>
      <w:r w:rsidRPr="00AE2AB0">
        <w:rPr>
          <w:rFonts w:hint="cs"/>
          <w:spacing w:val="-4"/>
          <w:rtl/>
        </w:rPr>
        <w:t xml:space="preserve">أو </w:t>
      </w:r>
      <w:r w:rsidRPr="00AE2AB0">
        <w:rPr>
          <w:spacing w:val="-4"/>
          <w:rtl/>
        </w:rPr>
        <w:t>المغشوشة</w:t>
      </w:r>
      <w:bookmarkEnd w:id="93"/>
    </w:p>
    <w:p w14:paraId="570AB922" w14:textId="600FDFC8" w:rsidR="00E6187C" w:rsidRPr="001070C5" w:rsidRDefault="00E6187C" w:rsidP="00E6187C">
      <w:pPr>
        <w:rPr>
          <w:rtl/>
          <w:lang w:bidi="ar-EG"/>
        </w:rPr>
      </w:pPr>
      <w:r w:rsidRPr="001070C5">
        <w:rPr>
          <w:rFonts w:hint="cs"/>
          <w:rtl/>
        </w:rPr>
        <w:t>(</w:t>
      </w:r>
      <w:r>
        <w:rPr>
          <w:rFonts w:hint="cs"/>
          <w:rtl/>
        </w:rPr>
        <w:t>مسألة جديدة</w:t>
      </w:r>
      <w:r w:rsidRPr="001070C5">
        <w:rPr>
          <w:rFonts w:hint="cs"/>
          <w:rtl/>
          <w:lang w:bidi="ar-EG"/>
        </w:rPr>
        <w:t>)</w:t>
      </w:r>
    </w:p>
    <w:p w14:paraId="516D2637" w14:textId="5C62FEBE" w:rsidR="00E6187C" w:rsidRPr="001070C5" w:rsidRDefault="00E6187C" w:rsidP="00E6187C">
      <w:pPr>
        <w:pStyle w:val="Heading3"/>
        <w:rPr>
          <w:rtl/>
        </w:rPr>
      </w:pPr>
      <w:bookmarkStart w:id="94" w:name="_Toc62834989"/>
      <w:r w:rsidRPr="001070C5">
        <w:t>1.</w:t>
      </w:r>
      <w:r>
        <w:t>N</w:t>
      </w:r>
      <w:r w:rsidRPr="001070C5">
        <w:rPr>
          <w:rtl/>
        </w:rPr>
        <w:tab/>
      </w:r>
      <w:r w:rsidRPr="001070C5">
        <w:rPr>
          <w:rFonts w:hint="cs"/>
          <w:rtl/>
        </w:rPr>
        <w:t>المسوغات</w:t>
      </w:r>
      <w:bookmarkEnd w:id="94"/>
    </w:p>
    <w:p w14:paraId="635FF627" w14:textId="05D7899C" w:rsidR="00E6187C" w:rsidRPr="009703CC" w:rsidRDefault="00E6187C" w:rsidP="00E6187C">
      <w:pPr>
        <w:rPr>
          <w:rtl/>
          <w:lang w:val="en-GB"/>
        </w:rPr>
      </w:pPr>
      <w:r w:rsidRPr="009703CC">
        <w:rPr>
          <w:rFonts w:hint="cs"/>
          <w:rtl/>
          <w:lang w:bidi="ar-EG"/>
        </w:rPr>
        <w:t xml:space="preserve">يعترف القرار </w:t>
      </w:r>
      <w:r w:rsidRPr="009703CC">
        <w:rPr>
          <w:lang w:val="en-GB" w:bidi="ar-EG"/>
        </w:rPr>
        <w:t>188</w:t>
      </w:r>
      <w:r w:rsidRPr="009703CC">
        <w:rPr>
          <w:rFonts w:hint="cs"/>
          <w:rtl/>
          <w:lang w:val="en-GB"/>
        </w:rPr>
        <w:t xml:space="preserve"> (المراجَع في دبي، </w:t>
      </w:r>
      <w:r w:rsidRPr="009703CC">
        <w:rPr>
          <w:lang w:val="en-GB"/>
        </w:rPr>
        <w:t>2018</w:t>
      </w:r>
      <w:r w:rsidRPr="009703CC">
        <w:rPr>
          <w:rFonts w:hint="cs"/>
          <w:rtl/>
          <w:lang w:val="en-GB"/>
        </w:rPr>
        <w:t xml:space="preserve">) لمؤتمر المندوبين المفوضين للاتحاد بالأثر السلبي </w:t>
      </w:r>
      <w:r w:rsidRPr="009703CC">
        <w:rPr>
          <w:rFonts w:hint="cs"/>
          <w:color w:val="000000"/>
          <w:rtl/>
        </w:rPr>
        <w:t>ل</w:t>
      </w:r>
      <w:r w:rsidRPr="009703CC">
        <w:rPr>
          <w:color w:val="000000"/>
          <w:rtl/>
        </w:rPr>
        <w:t>أجهزة الاتصالات/تكنولوجيا المعلومات والاتصالات المزيفة على الحكومات والمصنعين والمورّدين والمستهلكين</w:t>
      </w:r>
      <w:r w:rsidRPr="009703CC">
        <w:rPr>
          <w:rFonts w:hint="cs"/>
          <w:color w:val="000000"/>
          <w:rtl/>
        </w:rPr>
        <w:t xml:space="preserve">، ويدرك أن التلاعب بأجهزة الاتصالات/تكنولوجيا المعلومات والاتصالات </w:t>
      </w:r>
      <w:r w:rsidRPr="009703CC">
        <w:rPr>
          <w:color w:val="000000"/>
          <w:rtl/>
        </w:rPr>
        <w:t>قد يقلل من فعالية الحلول التي تتبناها البلدان عند التصدي للتزييف</w:t>
      </w:r>
      <w:r w:rsidRPr="009703CC">
        <w:rPr>
          <w:rFonts w:hint="cs"/>
          <w:color w:val="000000"/>
          <w:rtl/>
        </w:rPr>
        <w:t xml:space="preserve">، ويدعو الدول الأعضاء إلى اتخاذ جميع التدابير اللازمة </w:t>
      </w:r>
      <w:r w:rsidRPr="009703CC">
        <w:rPr>
          <w:rtl/>
        </w:rPr>
        <w:t>لمكافحة أجهزة الاتصالات/تكنولوجيا المعلومات والاتصالات المزيفة</w:t>
      </w:r>
      <w:r w:rsidRPr="009703CC">
        <w:rPr>
          <w:rFonts w:hint="cs"/>
          <w:rtl/>
          <w:lang w:val="en-GB"/>
        </w:rPr>
        <w:t>.</w:t>
      </w:r>
    </w:p>
    <w:p w14:paraId="73731EC4" w14:textId="77777777" w:rsidR="00E6187C" w:rsidRPr="009703CC" w:rsidRDefault="00E6187C" w:rsidP="00E6187C">
      <w:pPr>
        <w:rPr>
          <w:rtl/>
          <w:lang w:val="en-GB"/>
        </w:rPr>
      </w:pPr>
      <w:r w:rsidRPr="009703CC">
        <w:rPr>
          <w:rFonts w:hint="cs"/>
          <w:rtl/>
          <w:lang w:bidi="ar-EG"/>
        </w:rPr>
        <w:t xml:space="preserve">وفي الوقت نفسه، يعترف القرار </w:t>
      </w:r>
      <w:r w:rsidRPr="009703CC">
        <w:rPr>
          <w:lang w:val="en-GB" w:bidi="ar-EG"/>
        </w:rPr>
        <w:t>96</w:t>
      </w:r>
      <w:r w:rsidRPr="009703CC">
        <w:rPr>
          <w:rFonts w:hint="cs"/>
          <w:rtl/>
          <w:lang w:val="en-GB"/>
        </w:rPr>
        <w:t xml:space="preserve"> (الحمامات، </w:t>
      </w:r>
      <w:r w:rsidRPr="009703CC">
        <w:rPr>
          <w:lang w:val="en-GB"/>
        </w:rPr>
        <w:t>2016</w:t>
      </w:r>
      <w:r w:rsidRPr="009703CC">
        <w:rPr>
          <w:rFonts w:hint="cs"/>
          <w:rtl/>
          <w:lang w:val="en-GB"/>
        </w:rPr>
        <w:t xml:space="preserve">) للجمعية العالمية لتقييس الاتصالات بأن أجهزة الاتصالات/تكنولوجيا المعلومات والاتصالات المزيفة والمغشوشة تؤثر سلباً على أمن المستعملين وخصوصيتهم وتُحدث آثار سلبية على </w:t>
      </w:r>
      <w:r w:rsidRPr="009703CC">
        <w:rPr>
          <w:color w:val="000000"/>
          <w:rtl/>
        </w:rPr>
        <w:t>الحكومات والمصنعين والمورّدين والمستهلكين</w:t>
      </w:r>
      <w:r w:rsidRPr="009703CC">
        <w:rPr>
          <w:rFonts w:hint="cs"/>
          <w:rtl/>
          <w:lang w:val="en-GB"/>
        </w:rPr>
        <w:t xml:space="preserve"> مثل خسارة الإيرادات وتدنِّي قيمة العلامة التجارية/حقوق الملكية الفكرية وسمعتها وانقطاعات الشبكة.</w:t>
      </w:r>
    </w:p>
    <w:p w14:paraId="227034EC" w14:textId="77777777" w:rsidR="00E6187C" w:rsidRPr="001070C5" w:rsidRDefault="00E6187C" w:rsidP="00E6187C">
      <w:pPr>
        <w:rPr>
          <w:rtl/>
          <w:lang w:val="en-GB"/>
        </w:rPr>
      </w:pPr>
      <w:r w:rsidRPr="009703CC">
        <w:rPr>
          <w:rFonts w:hint="cs"/>
          <w:rtl/>
          <w:lang w:bidi="ar-EG"/>
        </w:rPr>
        <w:t xml:space="preserve">وعلاوةً على ذلك، يعترف القرار </w:t>
      </w:r>
      <w:r w:rsidRPr="009703CC">
        <w:rPr>
          <w:lang w:val="en-GB" w:bidi="ar-EG"/>
        </w:rPr>
        <w:t>189</w:t>
      </w:r>
      <w:r w:rsidRPr="009703CC">
        <w:rPr>
          <w:rFonts w:hint="cs"/>
          <w:rtl/>
          <w:lang w:val="en-GB"/>
        </w:rPr>
        <w:t xml:space="preserve"> (المراجَع في دبي، </w:t>
      </w:r>
      <w:r w:rsidRPr="009703CC">
        <w:rPr>
          <w:lang w:val="en-GB"/>
        </w:rPr>
        <w:t>2018</w:t>
      </w:r>
      <w:r w:rsidRPr="009703CC">
        <w:rPr>
          <w:rFonts w:hint="cs"/>
          <w:rtl/>
          <w:lang w:val="en-GB"/>
        </w:rPr>
        <w:t xml:space="preserve">) لمؤتمر المندوبين المفوضين للاتحاد بشأن مكافحة سرقة الأجهزة المتنقلة، بأن سرقة الأجهزة يمكن أن يكون لها تأثير سلبي على بيانات المستعملين وعلى شعورهم بالأمن والثقة في استخدام تكنولوجيات المعلومات والاتصالات </w:t>
      </w:r>
      <w:r w:rsidRPr="009703CC">
        <w:rPr>
          <w:lang w:val="en-GB"/>
        </w:rPr>
        <w:t>(ICT)</w:t>
      </w:r>
      <w:r w:rsidRPr="009703CC">
        <w:rPr>
          <w:rFonts w:hint="cs"/>
          <w:rtl/>
          <w:lang w:val="en-GB"/>
        </w:rPr>
        <w:t xml:space="preserve">، وينص على </w:t>
      </w:r>
      <w:r w:rsidRPr="009703CC">
        <w:rPr>
          <w:color w:val="000000"/>
          <w:rtl/>
        </w:rPr>
        <w:t>استكشاف وتشجيع تطوير سبل ووسائل كفيلة بمواصلة مكافحة سرقة الأجهزة المتنقلة وردعها،</w:t>
      </w:r>
      <w:r w:rsidRPr="009703CC">
        <w:rPr>
          <w:rFonts w:hint="cs"/>
          <w:rtl/>
          <w:lang w:val="en-GB"/>
        </w:rPr>
        <w:t xml:space="preserve"> ويدعو الدول الأعضاء إلى </w:t>
      </w:r>
      <w:r w:rsidRPr="009703CC">
        <w:rPr>
          <w:color w:val="000000"/>
          <w:rtl/>
        </w:rPr>
        <w:t xml:space="preserve">اعتماد الإجراءات اللازمة لمنع التلاعب </w:t>
      </w:r>
      <w:r w:rsidRPr="009703CC">
        <w:rPr>
          <w:rFonts w:hint="cs"/>
          <w:color w:val="000000"/>
          <w:rtl/>
        </w:rPr>
        <w:t>ب</w:t>
      </w:r>
      <w:r w:rsidRPr="009703CC">
        <w:rPr>
          <w:color w:val="000000"/>
          <w:rtl/>
        </w:rPr>
        <w:t>معرّفات أجهزة تكنولوجيا المعلومات والاتصالات المتنقلة واستنساخها، واكتشاف هذا التلاعب ومراقبته، ومنع الأجهزة التي تم التلاعب بمعرّفاتها أو استنساخها من</w:t>
      </w:r>
      <w:r w:rsidRPr="001070C5">
        <w:rPr>
          <w:color w:val="000000"/>
          <w:rtl/>
        </w:rPr>
        <w:t xml:space="preserve"> النفاذ إلى شبكاتها المتنقلة</w:t>
      </w:r>
      <w:r w:rsidRPr="001070C5">
        <w:rPr>
          <w:rFonts w:hint="cs"/>
          <w:color w:val="000000"/>
          <w:rtl/>
        </w:rPr>
        <w:t>.</w:t>
      </w:r>
    </w:p>
    <w:p w14:paraId="45AB14FB" w14:textId="3067EB80" w:rsidR="00E6187C" w:rsidRPr="001070C5" w:rsidRDefault="00E6187C" w:rsidP="00E6187C">
      <w:pPr>
        <w:rPr>
          <w:rtl/>
          <w:lang w:val="en-GB"/>
        </w:rPr>
      </w:pPr>
      <w:r w:rsidRPr="001070C5">
        <w:rPr>
          <w:rFonts w:hint="cs"/>
          <w:rtl/>
          <w:lang w:bidi="ar-EG"/>
        </w:rPr>
        <w:t xml:space="preserve">ويعترف القرار </w:t>
      </w:r>
      <w:r w:rsidRPr="001070C5">
        <w:rPr>
          <w:lang w:val="en-GB" w:bidi="ar-EG"/>
        </w:rPr>
        <w:t>97</w:t>
      </w:r>
      <w:r w:rsidRPr="001070C5">
        <w:rPr>
          <w:rFonts w:hint="cs"/>
          <w:rtl/>
          <w:lang w:val="en-GB"/>
        </w:rPr>
        <w:t xml:space="preserve"> (الحمامات، </w:t>
      </w:r>
      <w:r w:rsidRPr="001070C5">
        <w:rPr>
          <w:lang w:val="en-GB"/>
        </w:rPr>
        <w:t>2016</w:t>
      </w:r>
      <w:r w:rsidRPr="001070C5">
        <w:rPr>
          <w:rFonts w:hint="cs"/>
          <w:rtl/>
          <w:lang w:val="en-GB"/>
        </w:rPr>
        <w:t xml:space="preserve">) للجمعية العالمية لتقييس الاتصالات بأن سرقة </w:t>
      </w:r>
      <w:r w:rsidRPr="001070C5">
        <w:rPr>
          <w:color w:val="000000"/>
          <w:rtl/>
        </w:rPr>
        <w:t>الأجهزة المتنقلة التي يملكها المستعملون يمكن أن يؤدي إلى الاستخدام الإجرامي لخدمات الاتصالات/تكنولوجيا المعلومات والاتصالات وتطبيقاتها، مما</w:t>
      </w:r>
      <w:r w:rsidR="00BD7831">
        <w:rPr>
          <w:rFonts w:hint="cs"/>
          <w:color w:val="000000"/>
          <w:rtl/>
        </w:rPr>
        <w:t> </w:t>
      </w:r>
      <w:r w:rsidRPr="001070C5">
        <w:rPr>
          <w:color w:val="000000"/>
          <w:rtl/>
        </w:rPr>
        <w:t>يؤدي إلى خسائر اقتصادية للمالكين والمستعملين الشرعيين</w:t>
      </w:r>
      <w:r w:rsidRPr="001070C5">
        <w:rPr>
          <w:rFonts w:hint="cs"/>
          <w:color w:val="000000"/>
          <w:rtl/>
        </w:rPr>
        <w:t xml:space="preserve">؛ ويشير إلى ضرورة </w:t>
      </w:r>
      <w:r w:rsidRPr="001070C5">
        <w:rPr>
          <w:color w:val="000000"/>
          <w:rtl/>
        </w:rPr>
        <w:t>تحديد التدابير التكنولوجية القائمة والمستقبلية، المتعلقة بالبرمجيات والأجهزة على السواء، للتخفيف من تبعات استخدام الأجهزة المتنقلة المسروقة؛</w:t>
      </w:r>
    </w:p>
    <w:p w14:paraId="4F50B374" w14:textId="053C633A" w:rsidR="00E6187C" w:rsidRPr="00567AEE" w:rsidRDefault="00E6187C" w:rsidP="00E6187C">
      <w:pPr>
        <w:rPr>
          <w:rtl/>
          <w:lang w:val="en-GB"/>
        </w:rPr>
      </w:pPr>
      <w:r w:rsidRPr="00567AEE">
        <w:rPr>
          <w:rFonts w:hint="cs"/>
          <w:rtl/>
          <w:lang w:bidi="ar-EG"/>
        </w:rPr>
        <w:t>و</w:t>
      </w:r>
      <w:r w:rsidRPr="00567AEE">
        <w:rPr>
          <w:rFonts w:hint="cs"/>
          <w:rtl/>
          <w:lang w:val="en-GB"/>
        </w:rPr>
        <w:t xml:space="preserve">تلقت لجنة الدراسات </w:t>
      </w:r>
      <w:r w:rsidRPr="00567AEE">
        <w:rPr>
          <w:lang w:val="en-GB"/>
        </w:rPr>
        <w:t>11</w:t>
      </w:r>
      <w:r w:rsidRPr="00567AEE">
        <w:rPr>
          <w:rFonts w:hint="cs"/>
          <w:rtl/>
          <w:lang w:val="en-GB"/>
        </w:rPr>
        <w:t xml:space="preserve"> لقطاع تقييس الاتصالات مساهمات من الدول الأعضاء في الاتحاد ومن أعضاء القطاع أدت إلى الموافقة على التوصية </w:t>
      </w:r>
      <w:r w:rsidRPr="00567AEE">
        <w:rPr>
          <w:lang w:val="en-GB"/>
        </w:rPr>
        <w:t>ITU-T Q.550</w:t>
      </w:r>
      <w:r w:rsidRPr="00567AEE">
        <w:rPr>
          <w:rFonts w:hint="cs"/>
          <w:rtl/>
          <w:lang w:val="en-GB"/>
        </w:rPr>
        <w:t xml:space="preserve"> "إطار لحلول مكافحة أجهزة تكنولوجيا المعلومات والاتصالات المزيفة" والتوصية </w:t>
      </w:r>
      <w:r w:rsidRPr="00567AEE">
        <w:rPr>
          <w:lang w:val="en-GB"/>
        </w:rPr>
        <w:t>ITU-T Q.5051</w:t>
      </w:r>
      <w:r w:rsidRPr="00567AEE">
        <w:rPr>
          <w:rFonts w:hint="cs"/>
          <w:rtl/>
          <w:lang w:val="en-GB"/>
        </w:rPr>
        <w:t xml:space="preserve"> "إطار ل</w:t>
      </w:r>
      <w:r w:rsidRPr="00567AEE">
        <w:rPr>
          <w:color w:val="000000"/>
          <w:rtl/>
        </w:rPr>
        <w:t>مكافحة</w:t>
      </w:r>
      <w:r w:rsidRPr="00567AEE">
        <w:rPr>
          <w:rFonts w:hint="cs"/>
          <w:color w:val="000000"/>
          <w:rtl/>
        </w:rPr>
        <w:t xml:space="preserve"> استعمال</w:t>
      </w:r>
      <w:r w:rsidRPr="00567AEE">
        <w:rPr>
          <w:color w:val="000000"/>
          <w:rtl/>
        </w:rPr>
        <w:t xml:space="preserve"> أجهزة تكنولوجيا المعلومات والاتصالات المسروقة</w:t>
      </w:r>
      <w:r w:rsidRPr="00567AEE">
        <w:rPr>
          <w:rFonts w:hint="cs"/>
          <w:rtl/>
          <w:lang w:val="en-GB"/>
        </w:rPr>
        <w:t>". وبالإضافة إلى ذلك، اتُفق على عدد من بنود العمل</w:t>
      </w:r>
      <w:r w:rsidR="00567AEE">
        <w:rPr>
          <w:rFonts w:hint="eastAsia"/>
          <w:rtl/>
          <w:lang w:val="en-GB"/>
        </w:rPr>
        <w:t> </w:t>
      </w:r>
      <w:r w:rsidRPr="00567AEE">
        <w:rPr>
          <w:rFonts w:hint="cs"/>
          <w:rtl/>
          <w:lang w:val="en-GB"/>
        </w:rPr>
        <w:t>الجديدة.</w:t>
      </w:r>
    </w:p>
    <w:p w14:paraId="660153E9" w14:textId="77777777" w:rsidR="00E6187C" w:rsidRPr="001070C5" w:rsidRDefault="00E6187C" w:rsidP="00E6187C">
      <w:pPr>
        <w:rPr>
          <w:rtl/>
          <w:lang w:bidi="ar-EG"/>
        </w:rPr>
      </w:pPr>
      <w:r w:rsidRPr="001070C5">
        <w:rPr>
          <w:rFonts w:hint="cs"/>
          <w:rtl/>
          <w:lang w:bidi="ar-EG"/>
        </w:rPr>
        <w:t>وفي الوقت نفسه، اقترحت بعض المساهمات الحاجة إلى معالجة بعض السيناريوهات الجديدة مثل:</w:t>
      </w:r>
    </w:p>
    <w:p w14:paraId="5BFD0BA0" w14:textId="77777777" w:rsidR="00E6187C" w:rsidRPr="001070C5" w:rsidRDefault="00E6187C" w:rsidP="00E6187C">
      <w:pPr>
        <w:pStyle w:val="enumlev10"/>
        <w:rPr>
          <w:lang w:val="en-GB" w:bidi="ar-EG"/>
        </w:rPr>
      </w:pPr>
      <w:r w:rsidRPr="001070C5">
        <w:rPr>
          <w:rFonts w:hint="cs"/>
          <w:rtl/>
          <w:lang w:bidi="ar-EG"/>
        </w:rPr>
        <w:t>’1‘</w:t>
      </w:r>
      <w:r w:rsidRPr="001070C5">
        <w:rPr>
          <w:rtl/>
          <w:lang w:bidi="ar-EG"/>
        </w:rPr>
        <w:tab/>
      </w:r>
      <w:r w:rsidRPr="001070C5">
        <w:rPr>
          <w:rFonts w:hint="cs"/>
          <w:rtl/>
          <w:lang w:bidi="ar-EG"/>
        </w:rPr>
        <w:t>التلاعب ببرامج الأجهزة المحمولة المسروقة من أجل تحقيق النفاذ غير المصرح به إلى بيانات المستعمل مع ما</w:t>
      </w:r>
      <w:r>
        <w:rPr>
          <w:rFonts w:hint="eastAsia"/>
          <w:rtl/>
          <w:lang w:bidi="ar-EG"/>
        </w:rPr>
        <w:t> </w:t>
      </w:r>
      <w:r w:rsidRPr="001070C5">
        <w:rPr>
          <w:rFonts w:hint="cs"/>
          <w:rtl/>
          <w:lang w:bidi="ar-EG"/>
        </w:rPr>
        <w:t>يترتب على ذلك من آثار.</w:t>
      </w:r>
    </w:p>
    <w:p w14:paraId="15B3EE3E" w14:textId="77777777" w:rsidR="00E6187C" w:rsidRPr="001070C5" w:rsidRDefault="00E6187C" w:rsidP="00E6187C">
      <w:pPr>
        <w:pStyle w:val="enumlev10"/>
        <w:rPr>
          <w:lang w:val="en-GB" w:bidi="ar-EG"/>
        </w:rPr>
      </w:pPr>
      <w:r w:rsidRPr="001070C5">
        <w:rPr>
          <w:rFonts w:hint="cs"/>
          <w:rtl/>
          <w:lang w:bidi="ar-EG"/>
        </w:rPr>
        <w:t>’2‘</w:t>
      </w:r>
      <w:r w:rsidRPr="001070C5">
        <w:rPr>
          <w:rtl/>
          <w:lang w:bidi="ar-EG"/>
        </w:rPr>
        <w:tab/>
      </w:r>
      <w:r w:rsidRPr="001070C5">
        <w:rPr>
          <w:rFonts w:hint="cs"/>
          <w:rtl/>
          <w:lang w:bidi="ar-EG"/>
        </w:rPr>
        <w:t xml:space="preserve">أجهزة شبكة مزيفة/مغشوشة (مثل </w:t>
      </w:r>
      <w:r w:rsidRPr="001070C5">
        <w:rPr>
          <w:color w:val="000000"/>
          <w:rtl/>
        </w:rPr>
        <w:t xml:space="preserve">المسيِّرات، </w:t>
      </w:r>
      <w:r w:rsidRPr="001070C5">
        <w:rPr>
          <w:rFonts w:hint="cs"/>
          <w:color w:val="000000"/>
          <w:rtl/>
        </w:rPr>
        <w:t>أو ال</w:t>
      </w:r>
      <w:r w:rsidRPr="001070C5">
        <w:rPr>
          <w:color w:val="000000"/>
          <w:rtl/>
        </w:rPr>
        <w:t>مبدِّلات</w:t>
      </w:r>
      <w:r w:rsidRPr="001070C5">
        <w:rPr>
          <w:rFonts w:hint="cs"/>
          <w:color w:val="000000"/>
          <w:rtl/>
        </w:rPr>
        <w:t xml:space="preserve">) التي تتيح </w:t>
      </w:r>
      <w:r w:rsidRPr="001070C5">
        <w:rPr>
          <w:color w:val="000000"/>
          <w:rtl/>
        </w:rPr>
        <w:t xml:space="preserve">النفاذ من خلال الباب الخلفي </w:t>
      </w:r>
      <w:r w:rsidRPr="001070C5">
        <w:rPr>
          <w:rFonts w:hint="cs"/>
          <w:color w:val="000000"/>
          <w:rtl/>
        </w:rPr>
        <w:t>إلى شبكة المستعمل، مما يسمح بسرقة البيانات وبالتالي خسارة الإيرادات.</w:t>
      </w:r>
    </w:p>
    <w:p w14:paraId="32C77054" w14:textId="77777777" w:rsidR="00E6187C" w:rsidRPr="001070C5" w:rsidRDefault="00E6187C" w:rsidP="00E6187C">
      <w:pPr>
        <w:pStyle w:val="enumlev10"/>
        <w:rPr>
          <w:rtl/>
        </w:rPr>
      </w:pPr>
      <w:r w:rsidRPr="001070C5">
        <w:rPr>
          <w:rFonts w:hint="cs"/>
          <w:rtl/>
          <w:lang w:bidi="ar-EG"/>
        </w:rPr>
        <w:t>’3‘</w:t>
      </w:r>
      <w:r w:rsidRPr="001070C5">
        <w:rPr>
          <w:rtl/>
          <w:lang w:bidi="ar-EG"/>
        </w:rPr>
        <w:tab/>
      </w:r>
      <w:r w:rsidRPr="001070C5">
        <w:rPr>
          <w:rFonts w:hint="cs"/>
          <w:rtl/>
        </w:rPr>
        <w:t>أجهزة استقبال التلفزيون المدفوع المزيفة/المغشوشة ذات البرامج المغشوشة والتي تتيح النفاذ غير المصرح به لغير المشتركين إلى بيانات مقدم المحتوى.</w:t>
      </w:r>
    </w:p>
    <w:p w14:paraId="282D1C03" w14:textId="77777777" w:rsidR="00E6187C" w:rsidRPr="001070C5" w:rsidRDefault="00E6187C" w:rsidP="00E6187C">
      <w:pPr>
        <w:rPr>
          <w:rtl/>
        </w:rPr>
      </w:pPr>
      <w:r w:rsidRPr="001070C5">
        <w:rPr>
          <w:rFonts w:hint="cs"/>
          <w:rtl/>
        </w:rPr>
        <w:t>ولا يوجد حل بسيط لهذا الموضوع، نظراً لأن مستعمل الاتصالات/تكنولوجيا المعلومات والاتصالات عموماً لا يدرك مواطن الضعف التي تتضمنها الأجهزة أو أنها يمكن أن تكون موجودة في برمجيات تكنولوجيا المعلومات والاتصالات المزيفة أو المغشوشة. ولذلك، من الضروري زيادة وعي جميع أصحاب المصلحة فيما يخص هذا الموضوع.</w:t>
      </w:r>
    </w:p>
    <w:p w14:paraId="65985C3B" w14:textId="77777777" w:rsidR="00E6187C" w:rsidRPr="001070C5" w:rsidRDefault="00E6187C" w:rsidP="00E6187C">
      <w:pPr>
        <w:rPr>
          <w:rtl/>
        </w:rPr>
      </w:pPr>
      <w:r w:rsidRPr="001070C5">
        <w:rPr>
          <w:rFonts w:hint="cs"/>
          <w:rtl/>
        </w:rPr>
        <w:t>وبالتالي، تهدف هذه المسألة إلى استكشاف الإمكانات المناسبة لمكافحة برمجيات تكنولوجيا المعلومات والاتصالات المزيفة أو المغشوشة.</w:t>
      </w:r>
      <w:r w:rsidRPr="001070C5">
        <w:rPr>
          <w:rFonts w:hint="cs"/>
          <w:rtl/>
          <w:lang w:bidi="ar-EG"/>
        </w:rPr>
        <w:t xml:space="preserve"> </w:t>
      </w:r>
      <w:r w:rsidRPr="001070C5">
        <w:rPr>
          <w:rFonts w:hint="cs"/>
          <w:rtl/>
        </w:rPr>
        <w:t>وسيكون</w:t>
      </w:r>
      <w:r w:rsidRPr="001070C5">
        <w:rPr>
          <w:rtl/>
        </w:rPr>
        <w:t xml:space="preserve"> التعاون بين لجان الدراسات التابعة لقطاع تقييس الاتصالات، وبين قطاع تقييس الاتصالات وقطاع تنمية الاتصالات، ومع الهيئات من خارج الاتحاد كذلك (لا</w:t>
      </w:r>
      <w:r w:rsidRPr="001070C5">
        <w:rPr>
          <w:rFonts w:hint="cs"/>
          <w:rtl/>
        </w:rPr>
        <w:t xml:space="preserve"> </w:t>
      </w:r>
      <w:r w:rsidRPr="001070C5">
        <w:rPr>
          <w:rtl/>
        </w:rPr>
        <w:t xml:space="preserve">سيما </w:t>
      </w:r>
      <w:r>
        <w:rPr>
          <w:rFonts w:hint="cs"/>
          <w:rtl/>
        </w:rPr>
        <w:t>منظمات</w:t>
      </w:r>
      <w:r w:rsidRPr="001070C5">
        <w:rPr>
          <w:rtl/>
        </w:rPr>
        <w:t xml:space="preserve"> وضع المعايير)</w:t>
      </w:r>
      <w:r w:rsidRPr="001070C5">
        <w:rPr>
          <w:rFonts w:hint="cs"/>
          <w:rtl/>
        </w:rPr>
        <w:t xml:space="preserve"> مطلوباً</w:t>
      </w:r>
      <w:r w:rsidRPr="001070C5">
        <w:rPr>
          <w:rtl/>
        </w:rPr>
        <w:t>، وذلك لجمع معلومات كاملة</w:t>
      </w:r>
      <w:r w:rsidRPr="001070C5">
        <w:rPr>
          <w:rFonts w:hint="cs"/>
          <w:rtl/>
        </w:rPr>
        <w:t xml:space="preserve"> والتوصل إلى فهم جيد بشأن الموضوع</w:t>
      </w:r>
      <w:r w:rsidRPr="001070C5">
        <w:rPr>
          <w:rtl/>
        </w:rPr>
        <w:t xml:space="preserve"> </w:t>
      </w:r>
      <w:r w:rsidRPr="001070C5">
        <w:rPr>
          <w:rFonts w:hint="cs"/>
          <w:rtl/>
        </w:rPr>
        <w:t xml:space="preserve">بما في ذلك تنظيم حلقات دراسية/ورش عمل بالتعاون مع أصحاب المصلحة. </w:t>
      </w:r>
      <w:r w:rsidRPr="001070C5">
        <w:rPr>
          <w:rtl/>
        </w:rPr>
        <w:t>ومن الضروري أيضاً التنسيق بين المنظمات ذات الصلة لتنفيذ هذه المهام</w:t>
      </w:r>
      <w:r w:rsidRPr="001070C5">
        <w:t>.</w:t>
      </w:r>
    </w:p>
    <w:p w14:paraId="211725AB" w14:textId="51BCDCED" w:rsidR="00E6187C" w:rsidRPr="001070C5" w:rsidRDefault="00E6187C" w:rsidP="00E6187C">
      <w:pPr>
        <w:pStyle w:val="Heading3"/>
      </w:pPr>
      <w:bookmarkStart w:id="95" w:name="_Toc62834990"/>
      <w:r w:rsidRPr="001070C5">
        <w:lastRenderedPageBreak/>
        <w:t>2.</w:t>
      </w:r>
      <w:r>
        <w:t>N</w:t>
      </w:r>
      <w:r w:rsidRPr="001070C5">
        <w:rPr>
          <w:rtl/>
        </w:rPr>
        <w:tab/>
        <w:t>المسألة</w:t>
      </w:r>
      <w:bookmarkEnd w:id="95"/>
    </w:p>
    <w:p w14:paraId="100CC99F" w14:textId="77777777" w:rsidR="00E6187C" w:rsidRPr="001070C5" w:rsidRDefault="00E6187C" w:rsidP="00E6187C">
      <w:pPr>
        <w:rPr>
          <w:rtl/>
          <w:lang w:bidi="ar-EG"/>
        </w:rPr>
      </w:pPr>
      <w:r w:rsidRPr="001070C5">
        <w:rPr>
          <w:rtl/>
          <w:lang w:bidi="ar-EG"/>
        </w:rPr>
        <w:t>تتناول الدراسة البنود التالية دون أن تقتصر عليها:</w:t>
      </w:r>
    </w:p>
    <w:p w14:paraId="559F8A97" w14:textId="459FEAE6" w:rsidR="00E6187C" w:rsidRPr="001070C5" w:rsidRDefault="00E6187C" w:rsidP="00E6187C">
      <w:pPr>
        <w:pStyle w:val="enumlev10"/>
        <w:rPr>
          <w:rtl/>
        </w:rPr>
      </w:pPr>
      <w:r w:rsidRPr="001070C5">
        <w:rPr>
          <w:rFonts w:hint="cs"/>
          <w:rtl/>
        </w:rPr>
        <w:t>-</w:t>
      </w:r>
      <w:r w:rsidRPr="001070C5">
        <w:rPr>
          <w:rtl/>
        </w:rPr>
        <w:tab/>
      </w:r>
      <w:r w:rsidRPr="001070C5">
        <w:rPr>
          <w:rFonts w:hint="cs"/>
          <w:rtl/>
        </w:rPr>
        <w:t xml:space="preserve">ما هي الآثار السلبية على أصحاب المصلحة بسبب استخدام أجهزة الاتصالات/تكنولوجيا المعلومات والاتصالات المزيفة أو الأجهزة ذات البرمجيات المغشوشة أو المزيفة وما يترتب على ذلك من </w:t>
      </w:r>
      <w:r w:rsidR="00835BCA">
        <w:rPr>
          <w:rFonts w:hint="cs"/>
          <w:rtl/>
        </w:rPr>
        <w:t>سوء استغلال</w:t>
      </w:r>
      <w:r w:rsidRPr="001070C5">
        <w:rPr>
          <w:rFonts w:hint="cs"/>
          <w:rtl/>
        </w:rPr>
        <w:t xml:space="preserve"> للبيانات؟</w:t>
      </w:r>
    </w:p>
    <w:p w14:paraId="649494AD" w14:textId="47BE82CC" w:rsidR="00E6187C" w:rsidRPr="00102993" w:rsidRDefault="00E6187C" w:rsidP="00E6187C">
      <w:pPr>
        <w:pStyle w:val="enumlev10"/>
        <w:rPr>
          <w:spacing w:val="2"/>
          <w:rtl/>
        </w:rPr>
      </w:pPr>
      <w:r w:rsidRPr="00102993">
        <w:rPr>
          <w:rFonts w:hint="cs"/>
          <w:spacing w:val="2"/>
          <w:rtl/>
        </w:rPr>
        <w:t>-</w:t>
      </w:r>
      <w:r w:rsidRPr="00102993">
        <w:rPr>
          <w:spacing w:val="2"/>
          <w:rtl/>
        </w:rPr>
        <w:tab/>
      </w:r>
      <w:r w:rsidRPr="00102993">
        <w:rPr>
          <w:rFonts w:hint="cs"/>
          <w:spacing w:val="2"/>
          <w:rtl/>
        </w:rPr>
        <w:t>ما هي الآثار السلبية التي يمكن أن تحدثها أجهزة الاتصالات/تكنولوجيا المعلومات والاتصالات المزيفة و/أو العادية ذات برمجيات الاتصالات/تكنولوجيا المعلومات والاتصالات المغشوشة على أصحاب المصلحة في</w:t>
      </w:r>
      <w:r>
        <w:rPr>
          <w:rFonts w:hint="eastAsia"/>
          <w:spacing w:val="2"/>
          <w:rtl/>
        </w:rPr>
        <w:t> </w:t>
      </w:r>
      <w:r w:rsidRPr="00102993">
        <w:rPr>
          <w:rFonts w:hint="cs"/>
          <w:spacing w:val="2"/>
          <w:rtl/>
        </w:rPr>
        <w:t xml:space="preserve">مجال الاتصالات/تكنولوجيا المعلومات والاتصالات (مثل المستعمل ومقدم الخدمة)، وخصوصاً فيما يتعلق </w:t>
      </w:r>
      <w:r w:rsidR="00835BCA">
        <w:rPr>
          <w:rFonts w:hint="cs"/>
          <w:spacing w:val="2"/>
          <w:rtl/>
        </w:rPr>
        <w:t>بسوء</w:t>
      </w:r>
      <w:r w:rsidR="00835BCA">
        <w:rPr>
          <w:rFonts w:hint="cs"/>
          <w:rtl/>
        </w:rPr>
        <w:t xml:space="preserve"> استغلال</w:t>
      </w:r>
      <w:r w:rsidRPr="00102993">
        <w:rPr>
          <w:rFonts w:hint="cs"/>
          <w:spacing w:val="2"/>
          <w:rtl/>
        </w:rPr>
        <w:t xml:space="preserve"> البيانات؟</w:t>
      </w:r>
    </w:p>
    <w:p w14:paraId="3318982D" w14:textId="0617DC55" w:rsidR="00E6187C" w:rsidRPr="001070C5" w:rsidRDefault="00E6187C" w:rsidP="00E6187C">
      <w:pPr>
        <w:pStyle w:val="enumlev10"/>
        <w:rPr>
          <w:rtl/>
          <w:lang w:val="en-GB"/>
        </w:rPr>
      </w:pPr>
      <w:r w:rsidRPr="001070C5">
        <w:rPr>
          <w:rFonts w:hint="cs"/>
          <w:rtl/>
        </w:rPr>
        <w:t>-</w:t>
      </w:r>
      <w:r w:rsidRPr="001070C5">
        <w:rPr>
          <w:rtl/>
        </w:rPr>
        <w:tab/>
      </w:r>
      <w:r w:rsidRPr="001070C5">
        <w:rPr>
          <w:rFonts w:hint="cs"/>
          <w:rtl/>
        </w:rPr>
        <w:t xml:space="preserve">ما هي التقارير التقنية والمبادئ التوجيهية اللازمة لزيادة الوعي بمشكلة التلاعب ببرمجيات الاتصالات/تكنولوجيا المعلومات والاتصالات، </w:t>
      </w:r>
      <w:r w:rsidR="00835BCA">
        <w:rPr>
          <w:rFonts w:hint="cs"/>
          <w:rtl/>
        </w:rPr>
        <w:t>وسوء استغلال</w:t>
      </w:r>
      <w:r w:rsidRPr="001070C5">
        <w:rPr>
          <w:rFonts w:hint="cs"/>
          <w:rtl/>
        </w:rPr>
        <w:t xml:space="preserve"> بيانات الاتصالات/تكنولوجيا المعلومات والاتصالات والمخاوف التي تثيرها؟</w:t>
      </w:r>
    </w:p>
    <w:p w14:paraId="5192BC54" w14:textId="356ABED5" w:rsidR="00E6187C" w:rsidRPr="001070C5" w:rsidRDefault="00E6187C" w:rsidP="00E6187C">
      <w:pPr>
        <w:pStyle w:val="enumlev10"/>
        <w:rPr>
          <w:rtl/>
          <w:lang w:val="en-GB"/>
        </w:rPr>
      </w:pPr>
      <w:r w:rsidRPr="001070C5">
        <w:rPr>
          <w:rFonts w:hint="cs"/>
          <w:rtl/>
        </w:rPr>
        <w:t>-</w:t>
      </w:r>
      <w:r w:rsidRPr="001070C5">
        <w:rPr>
          <w:rtl/>
        </w:rPr>
        <w:tab/>
      </w:r>
      <w:r w:rsidRPr="001070C5">
        <w:rPr>
          <w:rFonts w:hint="cs"/>
          <w:rtl/>
        </w:rPr>
        <w:t xml:space="preserve">ما هو نوع التوصيات والإضافات والتقارير التقنية والمبادئ التوجيهية التي ينبغي إعدادها لمساعدة أعضاء الاتحاد، بالتعاون مع قطاع تنمية الاتصالات، في مكافحة </w:t>
      </w:r>
      <w:r w:rsidRPr="001070C5">
        <w:rPr>
          <w:rFonts w:hint="cs"/>
          <w:rtl/>
          <w:lang w:val="en-GB"/>
        </w:rPr>
        <w:t xml:space="preserve">برمجيات الاتصالات/تكنولوجيا المعلومات والاتصالات المزيفة أو المغشوشة، والسرقة </w:t>
      </w:r>
      <w:r w:rsidR="00F3083B">
        <w:rPr>
          <w:rFonts w:hint="cs"/>
          <w:rtl/>
          <w:lang w:val="en-GB"/>
        </w:rPr>
        <w:t>وسوء الاستغلال</w:t>
      </w:r>
      <w:r w:rsidRPr="001070C5">
        <w:rPr>
          <w:rFonts w:hint="cs"/>
          <w:rtl/>
          <w:lang w:val="en-GB"/>
        </w:rPr>
        <w:t xml:space="preserve"> والمخاوف التي تثيرها؟ </w:t>
      </w:r>
    </w:p>
    <w:p w14:paraId="054FD562" w14:textId="57019B37" w:rsidR="00E6187C" w:rsidRPr="001070C5" w:rsidRDefault="00E6187C" w:rsidP="00E6187C">
      <w:pPr>
        <w:pStyle w:val="enumlev10"/>
        <w:rPr>
          <w:rtl/>
        </w:rPr>
      </w:pPr>
      <w:r w:rsidRPr="001070C5">
        <w:rPr>
          <w:rFonts w:hint="cs"/>
          <w:rtl/>
        </w:rPr>
        <w:t>-</w:t>
      </w:r>
      <w:r w:rsidRPr="001070C5">
        <w:rPr>
          <w:rtl/>
        </w:rPr>
        <w:tab/>
      </w:r>
      <w:r w:rsidRPr="001070C5">
        <w:rPr>
          <w:rFonts w:hint="cs"/>
          <w:rtl/>
        </w:rPr>
        <w:t xml:space="preserve">ما هو نوع التوصيات والإضافات والتقارير التقنية والمبادئ التوجيهية التي ينبغي إعدادها للحد من </w:t>
      </w:r>
      <w:r w:rsidR="00F3083B">
        <w:rPr>
          <w:rFonts w:hint="cs"/>
          <w:rtl/>
        </w:rPr>
        <w:t>سوء استغلال</w:t>
      </w:r>
      <w:r w:rsidRPr="001070C5">
        <w:rPr>
          <w:rFonts w:hint="cs"/>
          <w:rtl/>
        </w:rPr>
        <w:t xml:space="preserve"> بيانات تكنولوجيا المعلومات والاتصالات، وعلى وجه الخصوص بيانات المستعمل المتضمنة في أجهزة تكنولوجيا المعلومات والاتصالات والمحتوى الذي يقدمه موردو خدمات تكنولوجيا المعلومات والاتصالات؟</w:t>
      </w:r>
    </w:p>
    <w:p w14:paraId="62B9D589" w14:textId="77777777" w:rsidR="00E6187C" w:rsidRPr="001070C5" w:rsidRDefault="00E6187C" w:rsidP="00E6187C">
      <w:pPr>
        <w:pStyle w:val="enumlev10"/>
        <w:rPr>
          <w:rtl/>
        </w:rPr>
      </w:pPr>
      <w:r w:rsidRPr="001070C5">
        <w:rPr>
          <w:rFonts w:hint="cs"/>
          <w:rtl/>
        </w:rPr>
        <w:t>-</w:t>
      </w:r>
      <w:r w:rsidRPr="001070C5">
        <w:rPr>
          <w:rtl/>
        </w:rPr>
        <w:tab/>
      </w:r>
      <w:r w:rsidRPr="001070C5">
        <w:rPr>
          <w:rFonts w:hint="cs"/>
          <w:rtl/>
        </w:rPr>
        <w:t>ما هي التكنولوجيات والحلول التي يمكن استخدامها لمكافحة برمجيات الاتصالات/تكنولوجيا المعلومات والاتصالات المزيفة أو المغشوشة وآثارها الضارة؟</w:t>
      </w:r>
    </w:p>
    <w:p w14:paraId="0E41C6CF" w14:textId="77777777" w:rsidR="00E6187C" w:rsidRPr="001070C5" w:rsidRDefault="00E6187C" w:rsidP="00E6187C">
      <w:pPr>
        <w:pStyle w:val="enumlev10"/>
        <w:rPr>
          <w:rtl/>
        </w:rPr>
      </w:pPr>
      <w:r w:rsidRPr="001070C5">
        <w:rPr>
          <w:rFonts w:hint="cs"/>
          <w:rtl/>
        </w:rPr>
        <w:t>-</w:t>
      </w:r>
      <w:r w:rsidRPr="001070C5">
        <w:rPr>
          <w:rtl/>
        </w:rPr>
        <w:tab/>
      </w:r>
      <w:r w:rsidRPr="001070C5">
        <w:rPr>
          <w:rFonts w:hint="cs"/>
          <w:spacing w:val="-7"/>
          <w:rtl/>
        </w:rPr>
        <w:t>هل يمكن استخدام خطط التقييم لمكافحة برمجيات الاتصالات/تكنولوجيا المعلومات والاتصالات المزيفة أو المغشوشة؟</w:t>
      </w:r>
    </w:p>
    <w:p w14:paraId="0C74A51B" w14:textId="6AFFF9F1" w:rsidR="00E6187C" w:rsidRPr="001070C5" w:rsidRDefault="00E6187C" w:rsidP="00E6187C">
      <w:pPr>
        <w:pStyle w:val="Heading3"/>
        <w:rPr>
          <w:rtl/>
        </w:rPr>
      </w:pPr>
      <w:bookmarkStart w:id="96" w:name="_Toc62834991"/>
      <w:r w:rsidRPr="001070C5">
        <w:t>3.</w:t>
      </w:r>
      <w:r>
        <w:t>N</w:t>
      </w:r>
      <w:r w:rsidRPr="001070C5">
        <w:rPr>
          <w:rtl/>
        </w:rPr>
        <w:tab/>
        <w:t>المهام</w:t>
      </w:r>
      <w:bookmarkEnd w:id="96"/>
    </w:p>
    <w:p w14:paraId="71EEAF3C" w14:textId="77777777" w:rsidR="00E6187C" w:rsidRPr="001070C5" w:rsidRDefault="00E6187C" w:rsidP="00E6187C">
      <w:pPr>
        <w:keepNext/>
        <w:keepLines/>
        <w:rPr>
          <w:rtl/>
          <w:lang w:bidi="ar-EG"/>
        </w:rPr>
      </w:pPr>
      <w:r w:rsidRPr="001070C5">
        <w:rPr>
          <w:rtl/>
          <w:lang w:bidi="ar-EG"/>
        </w:rPr>
        <w:t>تشمل المهام البنود التالية دون أن تقتصر عليها:</w:t>
      </w:r>
    </w:p>
    <w:p w14:paraId="6CC57400" w14:textId="1990E299" w:rsidR="00E6187C" w:rsidRPr="001070C5" w:rsidRDefault="00E6187C" w:rsidP="00E6187C">
      <w:pPr>
        <w:pStyle w:val="enumlev10"/>
        <w:rPr>
          <w:rtl/>
        </w:rPr>
      </w:pPr>
      <w:r w:rsidRPr="001070C5">
        <w:rPr>
          <w:rFonts w:hint="cs"/>
          <w:rtl/>
        </w:rPr>
        <w:t>-</w:t>
      </w:r>
      <w:r w:rsidRPr="001070C5">
        <w:rPr>
          <w:rtl/>
        </w:rPr>
        <w:tab/>
      </w:r>
      <w:r w:rsidRPr="001070C5">
        <w:rPr>
          <w:rFonts w:hint="cs"/>
          <w:rtl/>
        </w:rPr>
        <w:t xml:space="preserve">دراسة الآثار السلبية على أصحاب المصلحة بسبب استخدام أجهزة الاتصالات/تكنولوجيا المعلومات والاتصالات المزيفة أو الأجهزة ذات البرمجيات المغشوشة أو المزيفة وما يترتب على ذلك من </w:t>
      </w:r>
      <w:r w:rsidR="00835BCA">
        <w:rPr>
          <w:rFonts w:hint="cs"/>
          <w:rtl/>
        </w:rPr>
        <w:t>سوء استغلال</w:t>
      </w:r>
      <w:r w:rsidRPr="001070C5">
        <w:rPr>
          <w:rFonts w:hint="cs"/>
          <w:rtl/>
        </w:rPr>
        <w:t xml:space="preserve"> للبيانات؛</w:t>
      </w:r>
    </w:p>
    <w:p w14:paraId="6E0010B8" w14:textId="16BAB5F6" w:rsidR="00E6187C" w:rsidRPr="001070C5" w:rsidRDefault="00E6187C" w:rsidP="00E6187C">
      <w:pPr>
        <w:pStyle w:val="enumlev10"/>
        <w:rPr>
          <w:spacing w:val="-2"/>
          <w:rtl/>
        </w:rPr>
      </w:pPr>
      <w:r w:rsidRPr="001070C5">
        <w:rPr>
          <w:rFonts w:hint="cs"/>
          <w:spacing w:val="-2"/>
          <w:rtl/>
        </w:rPr>
        <w:t>-</w:t>
      </w:r>
      <w:r w:rsidRPr="001070C5">
        <w:rPr>
          <w:spacing w:val="-2"/>
          <w:rtl/>
        </w:rPr>
        <w:tab/>
      </w:r>
      <w:r w:rsidRPr="001070C5">
        <w:rPr>
          <w:rFonts w:hint="cs"/>
          <w:spacing w:val="-2"/>
          <w:rtl/>
        </w:rPr>
        <w:t xml:space="preserve">دراسة التكنولوجيات والحلول المناسبة ذات الصلة التي يمكن استخدامها لمكافحة برمجيات تكنولوجيا المعلومات والاتصالات المزيفة أو المغشوشة، وما يترتب على ذلك من </w:t>
      </w:r>
      <w:r w:rsidR="00835BCA">
        <w:rPr>
          <w:rFonts w:hint="cs"/>
          <w:spacing w:val="-2"/>
          <w:rtl/>
        </w:rPr>
        <w:t>سوء استغلال</w:t>
      </w:r>
      <w:r w:rsidRPr="001070C5">
        <w:rPr>
          <w:rFonts w:hint="cs"/>
          <w:spacing w:val="-2"/>
          <w:rtl/>
        </w:rPr>
        <w:t xml:space="preserve"> للبيانات وغيرها من الآثار السلبية؛</w:t>
      </w:r>
    </w:p>
    <w:p w14:paraId="138E5244" w14:textId="69E68C0E" w:rsidR="00E6187C" w:rsidRPr="001070C5" w:rsidRDefault="00E6187C" w:rsidP="00E6187C">
      <w:pPr>
        <w:pStyle w:val="enumlev10"/>
        <w:rPr>
          <w:rtl/>
        </w:rPr>
      </w:pPr>
      <w:r w:rsidRPr="001070C5">
        <w:rPr>
          <w:rFonts w:hint="cs"/>
          <w:rtl/>
        </w:rPr>
        <w:t>-</w:t>
      </w:r>
      <w:r w:rsidRPr="001070C5">
        <w:rPr>
          <w:rtl/>
        </w:rPr>
        <w:tab/>
      </w:r>
      <w:r w:rsidRPr="001070C5">
        <w:rPr>
          <w:rFonts w:hint="cs"/>
          <w:rtl/>
        </w:rPr>
        <w:t xml:space="preserve">إعداد التوصيات والإضافات والتقارير التقنية والمبادئ التوجيهية لمساعدة أعضاء الاتحاد، بالتعاون مع قطاع تنمية الاتصالات، في مكافحة برمجيات تكنولوجيا المعلومات والاتصالات المزيفة أو المغشوشة </w:t>
      </w:r>
      <w:r w:rsidR="00835BCA">
        <w:rPr>
          <w:rFonts w:hint="cs"/>
          <w:rtl/>
        </w:rPr>
        <w:t>وسوء استغلال</w:t>
      </w:r>
      <w:r w:rsidRPr="001070C5">
        <w:rPr>
          <w:rFonts w:hint="cs"/>
          <w:rtl/>
        </w:rPr>
        <w:t xml:space="preserve"> البيانات وآثارها الضارة؛</w:t>
      </w:r>
    </w:p>
    <w:p w14:paraId="55F6B213" w14:textId="77777777" w:rsidR="00E6187C" w:rsidRPr="001070C5" w:rsidRDefault="00E6187C" w:rsidP="00E6187C">
      <w:pPr>
        <w:pStyle w:val="enumlev10"/>
        <w:rPr>
          <w:rtl/>
          <w:lang w:bidi="ar-SY"/>
        </w:rPr>
      </w:pPr>
      <w:r w:rsidRPr="001070C5">
        <w:rPr>
          <w:rtl/>
        </w:rPr>
        <w:t>-</w:t>
      </w:r>
      <w:r w:rsidRPr="001070C5">
        <w:rPr>
          <w:rtl/>
        </w:rPr>
        <w:tab/>
      </w:r>
      <w:r w:rsidRPr="001070C5">
        <w:rPr>
          <w:rFonts w:hint="cs"/>
          <w:rtl/>
        </w:rPr>
        <w:t>تنظيم ورش عمل وأحداث عبر مناطق الاتحاد بالتعاون مع قطاع تنمية الاتصالات لتعزيز أعمال قطاع تقييس الاتصالات في هذا المجال وإشراك أصحاب المصلحة؛</w:t>
      </w:r>
    </w:p>
    <w:p w14:paraId="741A65A8" w14:textId="56B51CD1" w:rsidR="00E6187C" w:rsidRPr="001070C5" w:rsidRDefault="00E6187C" w:rsidP="00E6187C">
      <w:pPr>
        <w:pStyle w:val="enumlev10"/>
      </w:pPr>
      <w:r w:rsidRPr="001070C5">
        <w:rPr>
          <w:rFonts w:hint="cs"/>
          <w:rtl/>
        </w:rPr>
        <w:t>-</w:t>
      </w:r>
      <w:r w:rsidRPr="001070C5">
        <w:rPr>
          <w:rFonts w:hint="cs"/>
          <w:rtl/>
        </w:rPr>
        <w:tab/>
        <w:t xml:space="preserve">دراسة خطط تقييم المطابقة لمكافحة برمجيات تكنولوجيا المعلومات والاتصالات المزيفة والمغشوشة </w:t>
      </w:r>
      <w:r w:rsidR="00835BCA">
        <w:rPr>
          <w:rFonts w:hint="cs"/>
          <w:rtl/>
        </w:rPr>
        <w:t>وسوء استغلال</w:t>
      </w:r>
      <w:r w:rsidRPr="001070C5">
        <w:rPr>
          <w:rFonts w:hint="cs"/>
          <w:rtl/>
        </w:rPr>
        <w:t xml:space="preserve"> البيانات، مع مراعاة أنشطة </w:t>
      </w:r>
      <w:r w:rsidRPr="001070C5">
        <w:rPr>
          <w:rFonts w:hint="cs"/>
          <w:color w:val="000000"/>
          <w:rtl/>
        </w:rPr>
        <w:t>اللجنة</w:t>
      </w:r>
      <w:r w:rsidRPr="001070C5">
        <w:rPr>
          <w:color w:val="000000"/>
          <w:rtl/>
        </w:rPr>
        <w:t xml:space="preserve"> التوجيهية لتقييم المطابقة التابعة لقطاع تقييس الاتصالات</w:t>
      </w:r>
      <w:r w:rsidRPr="001070C5">
        <w:rPr>
          <w:rFonts w:hint="cs"/>
          <w:rtl/>
        </w:rPr>
        <w:t>؛</w:t>
      </w:r>
    </w:p>
    <w:p w14:paraId="33BAC74E" w14:textId="77777777" w:rsidR="00E6187C" w:rsidRPr="001070C5" w:rsidRDefault="00E6187C" w:rsidP="00E6187C">
      <w:pPr>
        <w:pStyle w:val="enumlev10"/>
      </w:pPr>
      <w:r w:rsidRPr="001070C5">
        <w:rPr>
          <w:rtl/>
        </w:rPr>
        <w:t>-</w:t>
      </w:r>
      <w:r w:rsidRPr="001070C5">
        <w:rPr>
          <w:rtl/>
        </w:rPr>
        <w:tab/>
      </w:r>
      <w:r w:rsidRPr="001070C5">
        <w:rPr>
          <w:rFonts w:hint="cs"/>
          <w:rtl/>
        </w:rPr>
        <w:t>دراسة النتائج التي حققتها هيئات التقييس الدولية المختلفة وتطوير مواصفات تقنية ل</w:t>
      </w:r>
      <w:r w:rsidRPr="001070C5">
        <w:rPr>
          <w:rFonts w:hint="cs"/>
          <w:rtl/>
          <w:lang w:bidi="ar-EG"/>
        </w:rPr>
        <w:t>استعمالها في أعمال التقييس الجارية في إطار المسألة.</w:t>
      </w:r>
    </w:p>
    <w:p w14:paraId="1F7CDD1F" w14:textId="6D4ABA1E" w:rsidR="00E6187C" w:rsidRPr="001070C5" w:rsidRDefault="00E6187C" w:rsidP="00E6187C">
      <w:pPr>
        <w:jc w:val="left"/>
        <w:rPr>
          <w:rtl/>
        </w:rPr>
      </w:pPr>
      <w:r w:rsidRPr="001070C5">
        <w:rPr>
          <w:rtl/>
        </w:rPr>
        <w:t xml:space="preserve">ويرد بيان محدّث </w:t>
      </w:r>
      <w:r w:rsidRPr="001070C5">
        <w:rPr>
          <w:rFonts w:hint="cs"/>
          <w:rtl/>
        </w:rPr>
        <w:t xml:space="preserve">عن </w:t>
      </w:r>
      <w:r w:rsidRPr="001070C5">
        <w:rPr>
          <w:rtl/>
        </w:rPr>
        <w:t>حالة سير العمل في إطار هذه المسألة في برنامج عمل لجنة الدراسات </w:t>
      </w:r>
      <w:r w:rsidRPr="001070C5">
        <w:t>11</w:t>
      </w:r>
      <w:r w:rsidRPr="001070C5">
        <w:rPr>
          <w:rtl/>
        </w:rPr>
        <w:br/>
      </w:r>
      <w:r w:rsidRPr="001070C5">
        <w:t>(</w:t>
      </w:r>
      <w:hyperlink r:id="rId26" w:history="1">
        <w:r w:rsidRPr="00E23AD3">
          <w:rPr>
            <w:rStyle w:val="Hyperlink"/>
            <w:rFonts w:eastAsia="SimSun"/>
          </w:rPr>
          <w:t>https://www.itu.int/ITU-T/workprog/wp_search.aspx?sg=11</w:t>
        </w:r>
      </w:hyperlink>
      <w:r w:rsidRPr="001070C5">
        <w:t>)</w:t>
      </w:r>
      <w:r w:rsidRPr="001070C5">
        <w:rPr>
          <w:rtl/>
        </w:rPr>
        <w:t>.</w:t>
      </w:r>
    </w:p>
    <w:p w14:paraId="143BA350" w14:textId="07EE6C98" w:rsidR="00E6187C" w:rsidRPr="001070C5" w:rsidRDefault="00E6187C" w:rsidP="00E6187C">
      <w:pPr>
        <w:pStyle w:val="Heading3"/>
        <w:rPr>
          <w:rtl/>
        </w:rPr>
      </w:pPr>
      <w:bookmarkStart w:id="97" w:name="_Toc62834992"/>
      <w:r w:rsidRPr="001070C5">
        <w:lastRenderedPageBreak/>
        <w:t>4.</w:t>
      </w:r>
      <w:r>
        <w:t>N</w:t>
      </w:r>
      <w:r w:rsidRPr="001070C5">
        <w:tab/>
      </w:r>
      <w:r w:rsidRPr="001070C5">
        <w:rPr>
          <w:rtl/>
        </w:rPr>
        <w:t>الروابط</w:t>
      </w:r>
      <w:bookmarkEnd w:id="97"/>
    </w:p>
    <w:p w14:paraId="4EF4FE9E" w14:textId="07AF28AA" w:rsidR="00E6187C" w:rsidRPr="001070C5" w:rsidRDefault="00E6187C" w:rsidP="00E6187C">
      <w:pPr>
        <w:pStyle w:val="Headingb0"/>
        <w:rPr>
          <w:rtl/>
        </w:rPr>
      </w:pPr>
      <w:r w:rsidRPr="001070C5">
        <w:rPr>
          <w:rtl/>
        </w:rPr>
        <w:t>ال</w:t>
      </w:r>
      <w:r w:rsidRPr="001070C5">
        <w:rPr>
          <w:rFonts w:hint="cs"/>
          <w:rtl/>
        </w:rPr>
        <w:t>قرارات</w:t>
      </w:r>
    </w:p>
    <w:p w14:paraId="27D8C2F9" w14:textId="77777777" w:rsidR="00E6187C" w:rsidRPr="001070C5" w:rsidRDefault="00E6187C" w:rsidP="00E6187C">
      <w:pPr>
        <w:pStyle w:val="enumlev10"/>
      </w:pPr>
      <w:r w:rsidRPr="001070C5">
        <w:rPr>
          <w:rtl/>
        </w:rPr>
        <w:t>-</w:t>
      </w:r>
      <w:r w:rsidRPr="001070C5">
        <w:rPr>
          <w:rtl/>
        </w:rPr>
        <w:tab/>
        <w:t xml:space="preserve">القرار </w:t>
      </w:r>
      <w:r w:rsidRPr="001070C5">
        <w:t>188</w:t>
      </w:r>
      <w:r w:rsidRPr="001070C5">
        <w:rPr>
          <w:rtl/>
        </w:rPr>
        <w:t xml:space="preserve"> (</w:t>
      </w:r>
      <w:r w:rsidRPr="001070C5">
        <w:rPr>
          <w:rFonts w:hint="cs"/>
          <w:rtl/>
        </w:rPr>
        <w:t>المراجَع في دبي</w:t>
      </w:r>
      <w:r w:rsidRPr="001070C5">
        <w:rPr>
          <w:rtl/>
        </w:rPr>
        <w:t xml:space="preserve">، </w:t>
      </w:r>
      <w:r w:rsidRPr="001070C5">
        <w:rPr>
          <w:rFonts w:hint="cs"/>
          <w:rtl/>
        </w:rPr>
        <w:t>2018</w:t>
      </w:r>
      <w:r w:rsidRPr="001070C5">
        <w:rPr>
          <w:rtl/>
        </w:rPr>
        <w:t>) لمؤتمر المندوبين المفوضين للاتحاد</w:t>
      </w:r>
      <w:r w:rsidRPr="001070C5">
        <w:rPr>
          <w:rFonts w:hint="cs"/>
          <w:rtl/>
        </w:rPr>
        <w:t xml:space="preserve"> بشأن</w:t>
      </w:r>
      <w:r w:rsidRPr="001070C5">
        <w:rPr>
          <w:rFonts w:hint="cs"/>
          <w:rtl/>
          <w:lang w:bidi="ar-EG"/>
        </w:rPr>
        <w:t xml:space="preserve"> "</w:t>
      </w:r>
      <w:r w:rsidRPr="001070C5">
        <w:rPr>
          <w:rtl/>
        </w:rPr>
        <w:t>مكافحة أجهزة الاتصالات/تكنولوجيا المعلومات والاتصالات المزيفة</w:t>
      </w:r>
      <w:r w:rsidRPr="001070C5">
        <w:rPr>
          <w:rFonts w:hint="cs"/>
          <w:rtl/>
        </w:rPr>
        <w:t>"</w:t>
      </w:r>
      <w:r w:rsidRPr="001070C5">
        <w:rPr>
          <w:rFonts w:hint="cs"/>
          <w:rtl/>
          <w:lang w:bidi="ar-EG"/>
        </w:rPr>
        <w:t>؛</w:t>
      </w:r>
    </w:p>
    <w:p w14:paraId="41BCA08D" w14:textId="77777777" w:rsidR="00E6187C" w:rsidRPr="001070C5" w:rsidRDefault="00E6187C" w:rsidP="00E6187C">
      <w:pPr>
        <w:pStyle w:val="enumlev10"/>
        <w:rPr>
          <w:rtl/>
          <w:lang w:bidi="ar-EG"/>
        </w:rPr>
      </w:pPr>
      <w:r w:rsidRPr="001070C5">
        <w:rPr>
          <w:rtl/>
        </w:rPr>
        <w:t>-</w:t>
      </w:r>
      <w:r w:rsidRPr="001070C5">
        <w:rPr>
          <w:rtl/>
        </w:rPr>
        <w:tab/>
        <w:t xml:space="preserve">القرار </w:t>
      </w:r>
      <w:r w:rsidRPr="001070C5">
        <w:t>189</w:t>
      </w:r>
      <w:r w:rsidRPr="001070C5">
        <w:rPr>
          <w:rtl/>
        </w:rPr>
        <w:t xml:space="preserve"> (</w:t>
      </w:r>
      <w:r w:rsidRPr="001070C5">
        <w:rPr>
          <w:rFonts w:hint="cs"/>
          <w:rtl/>
        </w:rPr>
        <w:t>المراجَع في دبي</w:t>
      </w:r>
      <w:r w:rsidRPr="001070C5">
        <w:rPr>
          <w:rtl/>
        </w:rPr>
        <w:t xml:space="preserve">، </w:t>
      </w:r>
      <w:r w:rsidRPr="001070C5">
        <w:rPr>
          <w:rFonts w:hint="cs"/>
          <w:rtl/>
        </w:rPr>
        <w:t>2018</w:t>
      </w:r>
      <w:r w:rsidRPr="001070C5">
        <w:rPr>
          <w:rtl/>
        </w:rPr>
        <w:t>) لمؤتمر المندوبين المفوضين للاتحاد</w:t>
      </w:r>
      <w:r w:rsidRPr="001070C5">
        <w:rPr>
          <w:rFonts w:hint="cs"/>
          <w:rtl/>
          <w:lang w:bidi="ar-EG"/>
        </w:rPr>
        <w:t xml:space="preserve"> بشأن "</w:t>
      </w:r>
      <w:r w:rsidRPr="001070C5">
        <w:rPr>
          <w:rtl/>
        </w:rPr>
        <w:t>مساعدة الدول الأعضاء في</w:t>
      </w:r>
      <w:r w:rsidRPr="001070C5">
        <w:rPr>
          <w:rFonts w:hint="cs"/>
          <w:rtl/>
        </w:rPr>
        <w:t> </w:t>
      </w:r>
      <w:r w:rsidRPr="001070C5">
        <w:rPr>
          <w:rtl/>
        </w:rPr>
        <w:t>مكافحة سرقة الأجهزة المتنقلة ومنعها</w:t>
      </w:r>
      <w:r w:rsidRPr="001070C5">
        <w:rPr>
          <w:rFonts w:hint="cs"/>
          <w:rtl/>
        </w:rPr>
        <w:t>"؛</w:t>
      </w:r>
    </w:p>
    <w:p w14:paraId="7C680FBF" w14:textId="77777777" w:rsidR="00E6187C" w:rsidRPr="002F466B" w:rsidRDefault="00E6187C" w:rsidP="00E6187C">
      <w:pPr>
        <w:pStyle w:val="enumlev10"/>
        <w:rPr>
          <w:spacing w:val="4"/>
          <w:rtl/>
        </w:rPr>
      </w:pPr>
      <w:r w:rsidRPr="002F466B">
        <w:rPr>
          <w:rFonts w:hint="cs"/>
          <w:rtl/>
        </w:rPr>
        <w:t>-</w:t>
      </w:r>
      <w:r w:rsidRPr="002F466B">
        <w:rPr>
          <w:rtl/>
        </w:rPr>
        <w:tab/>
      </w:r>
      <w:r w:rsidRPr="002F466B">
        <w:rPr>
          <w:rFonts w:hint="cs"/>
          <w:spacing w:val="4"/>
          <w:rtl/>
        </w:rPr>
        <w:t xml:space="preserve">القرار 96 (المراجَع في الحمامات، 2016) </w:t>
      </w:r>
      <w:r w:rsidRPr="002F466B">
        <w:rPr>
          <w:spacing w:val="4"/>
          <w:rtl/>
        </w:rPr>
        <w:t xml:space="preserve">للجمعية العالمية لتقييس </w:t>
      </w:r>
      <w:r w:rsidRPr="002F466B">
        <w:rPr>
          <w:rFonts w:hint="cs"/>
          <w:spacing w:val="4"/>
          <w:rtl/>
        </w:rPr>
        <w:t xml:space="preserve">الاتصالات </w:t>
      </w:r>
      <w:r w:rsidRPr="002F466B">
        <w:rPr>
          <w:spacing w:val="4"/>
        </w:rPr>
        <w:t>(WTSA)</w:t>
      </w:r>
      <w:r w:rsidRPr="002F466B">
        <w:rPr>
          <w:spacing w:val="4"/>
          <w:rtl/>
        </w:rPr>
        <w:t xml:space="preserve"> بشأن</w:t>
      </w:r>
      <w:r w:rsidRPr="002F466B">
        <w:rPr>
          <w:rFonts w:hint="cs"/>
          <w:spacing w:val="4"/>
          <w:rtl/>
        </w:rPr>
        <w:t xml:space="preserve"> "</w:t>
      </w:r>
      <w:r w:rsidRPr="002F466B">
        <w:rPr>
          <w:spacing w:val="4"/>
          <w:rtl/>
        </w:rPr>
        <w:t xml:space="preserve">دراسات قطاع تقييس </w:t>
      </w:r>
      <w:r w:rsidRPr="002F466B">
        <w:rPr>
          <w:spacing w:val="4"/>
          <w:rtl/>
          <w:lang w:bidi="ar-EG"/>
        </w:rPr>
        <w:t>الاتصالات في الاتحاد الدولي للاتصالات</w:t>
      </w:r>
      <w:r w:rsidRPr="002F466B">
        <w:rPr>
          <w:rFonts w:hint="cs"/>
          <w:spacing w:val="4"/>
          <w:rtl/>
          <w:lang w:bidi="ar-EG"/>
        </w:rPr>
        <w:t xml:space="preserve"> </w:t>
      </w:r>
      <w:r w:rsidRPr="002F466B">
        <w:rPr>
          <w:spacing w:val="4"/>
          <w:rtl/>
        </w:rPr>
        <w:t>بشأن مكافحة أجهزة الاتصالات/تكنولوجيا المعلومات والاتصالات</w:t>
      </w:r>
      <w:r w:rsidRPr="002F466B">
        <w:rPr>
          <w:rFonts w:hint="cs"/>
          <w:spacing w:val="4"/>
          <w:rtl/>
        </w:rPr>
        <w:t> </w:t>
      </w:r>
      <w:r w:rsidRPr="002F466B">
        <w:rPr>
          <w:spacing w:val="4"/>
          <w:rtl/>
        </w:rPr>
        <w:t>المزيفة</w:t>
      </w:r>
      <w:r w:rsidRPr="002F466B">
        <w:rPr>
          <w:rFonts w:hint="cs"/>
          <w:spacing w:val="4"/>
          <w:rtl/>
        </w:rPr>
        <w:t>"؛</w:t>
      </w:r>
    </w:p>
    <w:p w14:paraId="3F30FA03" w14:textId="77777777" w:rsidR="00E6187C" w:rsidRPr="001070C5" w:rsidRDefault="00E6187C" w:rsidP="00E6187C">
      <w:pPr>
        <w:pStyle w:val="enumlev10"/>
        <w:rPr>
          <w:rtl/>
        </w:rPr>
      </w:pPr>
      <w:r w:rsidRPr="001070C5">
        <w:rPr>
          <w:rFonts w:hint="cs"/>
          <w:rtl/>
        </w:rPr>
        <w:t>-</w:t>
      </w:r>
      <w:r w:rsidRPr="001070C5">
        <w:rPr>
          <w:rtl/>
        </w:rPr>
        <w:tab/>
      </w:r>
      <w:r w:rsidRPr="001070C5">
        <w:rPr>
          <w:rFonts w:hint="cs"/>
          <w:rtl/>
        </w:rPr>
        <w:t xml:space="preserve">القرار 97 (المراجَع في الحمامات، 2016) </w:t>
      </w:r>
      <w:r w:rsidRPr="001070C5">
        <w:rPr>
          <w:rtl/>
        </w:rPr>
        <w:t xml:space="preserve">للجمعية العالمية لتقييس </w:t>
      </w:r>
      <w:r w:rsidRPr="001070C5">
        <w:rPr>
          <w:rFonts w:hint="cs"/>
          <w:rtl/>
        </w:rPr>
        <w:t xml:space="preserve">الاتصالات </w:t>
      </w:r>
      <w:r w:rsidRPr="001070C5">
        <w:t>(WTSA)</w:t>
      </w:r>
      <w:r w:rsidRPr="001070C5">
        <w:rPr>
          <w:rtl/>
        </w:rPr>
        <w:t xml:space="preserve"> بشأن</w:t>
      </w:r>
      <w:r w:rsidRPr="001070C5">
        <w:rPr>
          <w:rFonts w:hint="cs"/>
          <w:rtl/>
        </w:rPr>
        <w:t xml:space="preserve"> "</w:t>
      </w:r>
      <w:r w:rsidRPr="001070C5">
        <w:rPr>
          <w:rtl/>
          <w:lang w:bidi="ar"/>
        </w:rPr>
        <w:t>مكافحة سرقة أجهزة الاتصالات المتنقلة</w:t>
      </w:r>
      <w:r w:rsidRPr="001070C5">
        <w:rPr>
          <w:rFonts w:hint="cs"/>
          <w:rtl/>
          <w:lang w:bidi="ar"/>
        </w:rPr>
        <w:t>".</w:t>
      </w:r>
    </w:p>
    <w:p w14:paraId="54F42705" w14:textId="65B7C63E" w:rsidR="00E6187C" w:rsidRPr="001070C5" w:rsidRDefault="00E6187C" w:rsidP="00E6187C">
      <w:pPr>
        <w:pStyle w:val="Headingb0"/>
        <w:rPr>
          <w:rtl/>
        </w:rPr>
      </w:pPr>
      <w:r w:rsidRPr="001070C5">
        <w:rPr>
          <w:rtl/>
        </w:rPr>
        <w:t>التوصيات</w:t>
      </w:r>
    </w:p>
    <w:p w14:paraId="3589D42B" w14:textId="77777777" w:rsidR="00E6187C" w:rsidRPr="001070C5" w:rsidRDefault="00E6187C" w:rsidP="00E6187C">
      <w:pPr>
        <w:pStyle w:val="enumlev10"/>
        <w:rPr>
          <w:rtl/>
          <w:lang w:bidi="ar-EG"/>
        </w:rPr>
      </w:pPr>
      <w:r w:rsidRPr="001070C5">
        <w:rPr>
          <w:rtl/>
        </w:rPr>
        <w:t>-</w:t>
      </w:r>
      <w:r w:rsidRPr="001070C5">
        <w:rPr>
          <w:rtl/>
        </w:rPr>
        <w:tab/>
      </w:r>
      <w:r w:rsidRPr="001070C5">
        <w:rPr>
          <w:rFonts w:hint="cs"/>
          <w:rtl/>
        </w:rPr>
        <w:t xml:space="preserve">التوصيات </w:t>
      </w:r>
      <w:r w:rsidRPr="002A68A9">
        <w:rPr>
          <w:lang w:val="fr-CH"/>
        </w:rPr>
        <w:t>ITU-T X.1127</w:t>
      </w:r>
      <w:r w:rsidRPr="001070C5">
        <w:rPr>
          <w:rFonts w:hint="cs"/>
          <w:rtl/>
          <w:lang w:bidi="ar-EG"/>
        </w:rPr>
        <w:t xml:space="preserve"> و</w:t>
      </w:r>
      <w:r w:rsidRPr="002A68A9">
        <w:rPr>
          <w:lang w:val="fr-CH" w:bidi="ar-EG"/>
        </w:rPr>
        <w:t>ITU-T Q.5050</w:t>
      </w:r>
      <w:r w:rsidRPr="001070C5">
        <w:rPr>
          <w:rFonts w:hint="cs"/>
          <w:rtl/>
          <w:lang w:bidi="ar-EG"/>
        </w:rPr>
        <w:t xml:space="preserve"> و</w:t>
      </w:r>
      <w:r w:rsidRPr="002A68A9">
        <w:rPr>
          <w:lang w:val="fr-CH" w:bidi="ar-EG"/>
        </w:rPr>
        <w:t>ITU-T Q.5051</w:t>
      </w:r>
    </w:p>
    <w:p w14:paraId="039D37F0" w14:textId="563D131C" w:rsidR="00E6187C" w:rsidRPr="001070C5" w:rsidRDefault="00E6187C" w:rsidP="00E6187C">
      <w:pPr>
        <w:pStyle w:val="Headingb0"/>
        <w:rPr>
          <w:rtl/>
        </w:rPr>
      </w:pPr>
      <w:r w:rsidRPr="001070C5">
        <w:rPr>
          <w:rtl/>
        </w:rPr>
        <w:t>المسائل</w:t>
      </w:r>
    </w:p>
    <w:p w14:paraId="41779C26" w14:textId="77777777" w:rsidR="00E6187C" w:rsidRPr="001070C5" w:rsidRDefault="00E6187C" w:rsidP="00E6187C">
      <w:pPr>
        <w:pStyle w:val="enumlev10"/>
        <w:rPr>
          <w:rtl/>
        </w:rPr>
      </w:pPr>
      <w:r w:rsidRPr="001070C5">
        <w:rPr>
          <w:rtl/>
        </w:rPr>
        <w:t>-</w:t>
      </w:r>
      <w:r w:rsidRPr="001070C5">
        <w:rPr>
          <w:rtl/>
        </w:rPr>
        <w:tab/>
        <w:t xml:space="preserve">جميع مسائل لجنة الدراسات </w:t>
      </w:r>
      <w:r w:rsidRPr="001070C5">
        <w:t>11</w:t>
      </w:r>
      <w:r w:rsidRPr="001070C5">
        <w:rPr>
          <w:rtl/>
        </w:rPr>
        <w:t xml:space="preserve"> </w:t>
      </w:r>
      <w:r w:rsidRPr="001070C5">
        <w:rPr>
          <w:rFonts w:hint="cs"/>
          <w:rtl/>
        </w:rPr>
        <w:t>المتصلة ببروتوكولات ومعماريات التحكم والتشوير واختبار المطابقة وقابلية التشغيل البيني ومكافحة أجهزة تكنولوجيا المعلومات والاتصالات المزيفة والمسروقة</w:t>
      </w:r>
    </w:p>
    <w:p w14:paraId="24AE2CDB" w14:textId="00130A2B" w:rsidR="00E6187C" w:rsidRPr="001070C5" w:rsidRDefault="00E6187C" w:rsidP="00E6187C">
      <w:pPr>
        <w:pStyle w:val="Headingb0"/>
        <w:rPr>
          <w:rtl/>
        </w:rPr>
      </w:pPr>
      <w:r w:rsidRPr="001070C5">
        <w:rPr>
          <w:rtl/>
        </w:rPr>
        <w:t>لجان الدراسات</w:t>
      </w:r>
    </w:p>
    <w:p w14:paraId="48FB993C" w14:textId="77777777" w:rsidR="00E6187C" w:rsidRPr="001070C5" w:rsidRDefault="00E6187C" w:rsidP="00E6187C">
      <w:pPr>
        <w:pStyle w:val="enumlev10"/>
        <w:rPr>
          <w:rtl/>
        </w:rPr>
      </w:pPr>
      <w:r w:rsidRPr="001070C5">
        <w:rPr>
          <w:rFonts w:hint="cs"/>
          <w:rtl/>
        </w:rPr>
        <w:t>-</w:t>
      </w:r>
      <w:r w:rsidRPr="001070C5">
        <w:rPr>
          <w:rtl/>
        </w:rPr>
        <w:tab/>
      </w:r>
      <w:r w:rsidRPr="001070C5">
        <w:rPr>
          <w:rFonts w:hint="cs"/>
          <w:rtl/>
        </w:rPr>
        <w:t>لجنة الدراسات 2 لقطاع تقييس الاتصالات</w:t>
      </w:r>
    </w:p>
    <w:p w14:paraId="77327E2B" w14:textId="77777777" w:rsidR="00E6187C" w:rsidRPr="001070C5" w:rsidRDefault="00E6187C" w:rsidP="00E6187C">
      <w:pPr>
        <w:pStyle w:val="enumlev10"/>
        <w:rPr>
          <w:rtl/>
        </w:rPr>
      </w:pPr>
      <w:r w:rsidRPr="001070C5">
        <w:rPr>
          <w:rFonts w:hint="cs"/>
          <w:rtl/>
        </w:rPr>
        <w:t>-</w:t>
      </w:r>
      <w:r w:rsidRPr="001070C5">
        <w:rPr>
          <w:rtl/>
        </w:rPr>
        <w:tab/>
      </w:r>
      <w:r w:rsidRPr="001070C5">
        <w:rPr>
          <w:rFonts w:hint="cs"/>
          <w:rtl/>
        </w:rPr>
        <w:t>لجنة الدراسات 3 لقطاع تقييس الاتصالات</w:t>
      </w:r>
    </w:p>
    <w:p w14:paraId="671F1C9F" w14:textId="77777777" w:rsidR="00E6187C" w:rsidRPr="001070C5" w:rsidRDefault="00E6187C" w:rsidP="00E6187C">
      <w:pPr>
        <w:pStyle w:val="enumlev10"/>
        <w:rPr>
          <w:rtl/>
        </w:rPr>
      </w:pPr>
      <w:r w:rsidRPr="001070C5">
        <w:rPr>
          <w:rFonts w:hint="cs"/>
          <w:rtl/>
        </w:rPr>
        <w:t>-</w:t>
      </w:r>
      <w:r w:rsidRPr="001070C5">
        <w:rPr>
          <w:rtl/>
        </w:rPr>
        <w:tab/>
      </w:r>
      <w:r w:rsidRPr="001070C5">
        <w:rPr>
          <w:rFonts w:hint="cs"/>
          <w:rtl/>
        </w:rPr>
        <w:t>لجنة الدراسات 9 لقطاع تقييس الاتصالات</w:t>
      </w:r>
    </w:p>
    <w:p w14:paraId="2F99FA45" w14:textId="77777777" w:rsidR="00E6187C" w:rsidRPr="001070C5" w:rsidRDefault="00E6187C" w:rsidP="00E6187C">
      <w:pPr>
        <w:pStyle w:val="enumlev10"/>
        <w:rPr>
          <w:rtl/>
        </w:rPr>
      </w:pPr>
      <w:r w:rsidRPr="001070C5">
        <w:rPr>
          <w:rFonts w:hint="cs"/>
          <w:rtl/>
        </w:rPr>
        <w:t>-</w:t>
      </w:r>
      <w:r w:rsidRPr="001070C5">
        <w:rPr>
          <w:rtl/>
        </w:rPr>
        <w:tab/>
      </w:r>
      <w:r w:rsidRPr="001070C5">
        <w:rPr>
          <w:rFonts w:hint="cs"/>
          <w:rtl/>
        </w:rPr>
        <w:t>لجنة الدراسات 13 لقطاع تقييس الاتصالات</w:t>
      </w:r>
    </w:p>
    <w:p w14:paraId="4123023B" w14:textId="77777777" w:rsidR="00E6187C" w:rsidRPr="001070C5" w:rsidRDefault="00E6187C" w:rsidP="00E6187C">
      <w:pPr>
        <w:pStyle w:val="enumlev10"/>
        <w:rPr>
          <w:rtl/>
        </w:rPr>
      </w:pPr>
      <w:r w:rsidRPr="001070C5">
        <w:rPr>
          <w:rFonts w:hint="cs"/>
          <w:rtl/>
        </w:rPr>
        <w:t>-</w:t>
      </w:r>
      <w:r w:rsidRPr="001070C5">
        <w:rPr>
          <w:rtl/>
        </w:rPr>
        <w:tab/>
      </w:r>
      <w:r w:rsidRPr="001070C5">
        <w:rPr>
          <w:rFonts w:hint="cs"/>
          <w:rtl/>
        </w:rPr>
        <w:t>لجنة الدراسات 16 لقطاع تقييس الاتصالات</w:t>
      </w:r>
    </w:p>
    <w:p w14:paraId="7719711D" w14:textId="77777777" w:rsidR="00E6187C" w:rsidRPr="001070C5" w:rsidRDefault="00E6187C" w:rsidP="00E6187C">
      <w:pPr>
        <w:pStyle w:val="enumlev10"/>
        <w:rPr>
          <w:rtl/>
        </w:rPr>
      </w:pPr>
      <w:r w:rsidRPr="001070C5">
        <w:rPr>
          <w:rFonts w:hint="cs"/>
          <w:rtl/>
        </w:rPr>
        <w:t>-</w:t>
      </w:r>
      <w:r w:rsidRPr="001070C5">
        <w:rPr>
          <w:rtl/>
        </w:rPr>
        <w:tab/>
      </w:r>
      <w:r w:rsidRPr="001070C5">
        <w:rPr>
          <w:rFonts w:hint="cs"/>
          <w:rtl/>
        </w:rPr>
        <w:t>لجنة الدراسات 17 لقطاع تقييس الاتصالات</w:t>
      </w:r>
    </w:p>
    <w:p w14:paraId="26156404" w14:textId="77777777" w:rsidR="00E6187C" w:rsidRPr="001070C5" w:rsidRDefault="00E6187C" w:rsidP="00E6187C">
      <w:pPr>
        <w:pStyle w:val="enumlev10"/>
        <w:rPr>
          <w:rtl/>
        </w:rPr>
      </w:pPr>
      <w:r w:rsidRPr="001070C5">
        <w:rPr>
          <w:rFonts w:hint="cs"/>
          <w:rtl/>
        </w:rPr>
        <w:t>-</w:t>
      </w:r>
      <w:r w:rsidRPr="001070C5">
        <w:rPr>
          <w:rtl/>
        </w:rPr>
        <w:tab/>
      </w:r>
      <w:r w:rsidRPr="001070C5">
        <w:rPr>
          <w:rFonts w:hint="cs"/>
          <w:rtl/>
        </w:rPr>
        <w:t>لجنة الدراسات 20 لقطاع تقييس الاتصالات</w:t>
      </w:r>
    </w:p>
    <w:p w14:paraId="1DAAB84F" w14:textId="77777777" w:rsidR="00E6187C" w:rsidRPr="001070C5" w:rsidRDefault="00E6187C" w:rsidP="00E6187C">
      <w:pPr>
        <w:pStyle w:val="enumlev10"/>
        <w:rPr>
          <w:rtl/>
          <w:lang w:bidi="ar-EG"/>
        </w:rPr>
      </w:pPr>
      <w:r w:rsidRPr="001070C5">
        <w:rPr>
          <w:rFonts w:hint="cs"/>
          <w:rtl/>
        </w:rPr>
        <w:t>-</w:t>
      </w:r>
      <w:r w:rsidRPr="001070C5">
        <w:rPr>
          <w:rtl/>
        </w:rPr>
        <w:tab/>
      </w:r>
      <w:r w:rsidRPr="001070C5">
        <w:rPr>
          <w:rFonts w:hint="cs"/>
          <w:rtl/>
        </w:rPr>
        <w:t>لجنتا الدراسات 1 و2 لقطاع تنمية الاتصالات</w:t>
      </w:r>
    </w:p>
    <w:p w14:paraId="396D73C9" w14:textId="7579C3CC" w:rsidR="00E6187C" w:rsidRPr="001070C5" w:rsidRDefault="00E6187C" w:rsidP="00E6187C">
      <w:pPr>
        <w:pStyle w:val="Headingb0"/>
        <w:rPr>
          <w:rtl/>
        </w:rPr>
      </w:pPr>
      <w:r w:rsidRPr="001070C5">
        <w:rPr>
          <w:rtl/>
        </w:rPr>
        <w:t xml:space="preserve">هيئات </w:t>
      </w:r>
      <w:r w:rsidRPr="001070C5">
        <w:rPr>
          <w:rFonts w:hint="cs"/>
          <w:rtl/>
        </w:rPr>
        <w:t>أخرى</w:t>
      </w:r>
    </w:p>
    <w:p w14:paraId="36FFABA1" w14:textId="77777777" w:rsidR="00E6187C" w:rsidRPr="001070C5" w:rsidRDefault="00E6187C" w:rsidP="00E6187C">
      <w:pPr>
        <w:pStyle w:val="enumlev10"/>
        <w:rPr>
          <w:rtl/>
        </w:rPr>
      </w:pPr>
      <w:r w:rsidRPr="001070C5">
        <w:rPr>
          <w:rtl/>
        </w:rPr>
        <w:t>-</w:t>
      </w:r>
      <w:r w:rsidRPr="001070C5">
        <w:rPr>
          <w:rtl/>
        </w:rPr>
        <w:tab/>
        <w:t>المعهد الأوروبي لمعايير الاتصالات </w:t>
      </w:r>
      <w:r w:rsidRPr="001070C5">
        <w:t>(ETSI)</w:t>
      </w:r>
    </w:p>
    <w:p w14:paraId="09680F84" w14:textId="77777777" w:rsidR="00E6187C" w:rsidRPr="001070C5" w:rsidRDefault="00E6187C" w:rsidP="00E6187C">
      <w:pPr>
        <w:pStyle w:val="enumlev10"/>
        <w:rPr>
          <w:rtl/>
        </w:rPr>
      </w:pPr>
      <w:r w:rsidRPr="009703CC">
        <w:rPr>
          <w:rFonts w:hint="cs"/>
          <w:rtl/>
        </w:rPr>
        <w:t>-</w:t>
      </w:r>
      <w:r w:rsidRPr="009703CC">
        <w:rPr>
          <w:rtl/>
        </w:rPr>
        <w:tab/>
        <w:t>اللجنة الكهرتقنية</w:t>
      </w:r>
      <w:r w:rsidRPr="009703CC">
        <w:rPr>
          <w:rFonts w:hint="cs"/>
          <w:rtl/>
        </w:rPr>
        <w:t xml:space="preserve"> الدولية </w:t>
      </w:r>
      <w:r w:rsidRPr="009703CC">
        <w:t>(IEC)</w:t>
      </w:r>
    </w:p>
    <w:p w14:paraId="7827EE20" w14:textId="77777777" w:rsidR="00E6187C" w:rsidRPr="001070C5" w:rsidRDefault="00E6187C" w:rsidP="00E6187C">
      <w:pPr>
        <w:pStyle w:val="enumlev10"/>
        <w:rPr>
          <w:rtl/>
        </w:rPr>
      </w:pPr>
      <w:r w:rsidRPr="001070C5">
        <w:rPr>
          <w:rFonts w:hint="cs"/>
          <w:rtl/>
        </w:rPr>
        <w:t>-</w:t>
      </w:r>
      <w:r w:rsidRPr="001070C5">
        <w:rPr>
          <w:rtl/>
        </w:rPr>
        <w:tab/>
        <w:t xml:space="preserve">معهد مهندسي الكهرباء والإلكترونيات </w:t>
      </w:r>
      <w:r w:rsidRPr="001070C5">
        <w:t>(IEEE)</w:t>
      </w:r>
    </w:p>
    <w:p w14:paraId="2EE74427" w14:textId="77777777" w:rsidR="00E6187C" w:rsidRPr="001070C5" w:rsidRDefault="00E6187C" w:rsidP="00E6187C">
      <w:pPr>
        <w:pStyle w:val="enumlev10"/>
        <w:rPr>
          <w:rtl/>
          <w:lang w:bidi="ar-EG"/>
        </w:rPr>
      </w:pPr>
      <w:r w:rsidRPr="001070C5">
        <w:rPr>
          <w:rFonts w:hint="cs"/>
          <w:rtl/>
        </w:rPr>
        <w:t>-</w:t>
      </w:r>
      <w:r w:rsidRPr="001070C5">
        <w:rPr>
          <w:rFonts w:hint="cs"/>
          <w:rtl/>
        </w:rPr>
        <w:tab/>
      </w:r>
      <w:r w:rsidRPr="001070C5">
        <w:rPr>
          <w:rtl/>
        </w:rPr>
        <w:t>فريق مهام هندسة الإنترنت </w:t>
      </w:r>
      <w:r w:rsidRPr="001070C5">
        <w:t>(IETF)</w:t>
      </w:r>
    </w:p>
    <w:p w14:paraId="792E4FD3" w14:textId="77777777" w:rsidR="00E6187C" w:rsidRPr="001070C5" w:rsidRDefault="00E6187C" w:rsidP="00E6187C">
      <w:pPr>
        <w:pStyle w:val="enumlev10"/>
        <w:rPr>
          <w:rtl/>
          <w:lang w:bidi="ar-EG"/>
        </w:rPr>
      </w:pPr>
      <w:r w:rsidRPr="001070C5">
        <w:rPr>
          <w:rtl/>
        </w:rPr>
        <w:t>-</w:t>
      </w:r>
      <w:r w:rsidRPr="001070C5">
        <w:rPr>
          <w:rtl/>
        </w:rPr>
        <w:tab/>
      </w:r>
      <w:r w:rsidRPr="001070C5">
        <w:rPr>
          <w:rFonts w:hint="cs"/>
          <w:rtl/>
        </w:rPr>
        <w:t xml:space="preserve">اللجنة التقنية المشتركة </w:t>
      </w:r>
      <w:r w:rsidRPr="001070C5">
        <w:t>ISO/IEC JTC 1</w:t>
      </w:r>
      <w:r w:rsidRPr="001070C5">
        <w:rPr>
          <w:rFonts w:hint="cs"/>
          <w:rtl/>
        </w:rPr>
        <w:t xml:space="preserve"> التابعة للمنظمة الدولية للتوحيد القياسي</w:t>
      </w:r>
    </w:p>
    <w:p w14:paraId="00B952AF" w14:textId="5B596172" w:rsidR="00E6187C" w:rsidRPr="001070C5" w:rsidRDefault="00E6187C" w:rsidP="00E6187C">
      <w:pPr>
        <w:pStyle w:val="Headingb0"/>
        <w:rPr>
          <w:rtl/>
        </w:rPr>
      </w:pPr>
      <w:r w:rsidRPr="001070C5">
        <w:rPr>
          <w:rFonts w:hint="cs"/>
          <w:rtl/>
        </w:rPr>
        <w:t>خطوط عمل القمة العالمية لمجتمع المعلومات</w:t>
      </w:r>
    </w:p>
    <w:p w14:paraId="60A5AEF5" w14:textId="77777777" w:rsidR="00E6187C" w:rsidRPr="001070C5" w:rsidRDefault="00E6187C" w:rsidP="00DC1FF8">
      <w:pPr>
        <w:pStyle w:val="enumlev10"/>
        <w:rPr>
          <w:rtl/>
        </w:rPr>
      </w:pPr>
      <w:r w:rsidRPr="001070C5">
        <w:rPr>
          <w:rFonts w:hint="cs"/>
          <w:rtl/>
        </w:rPr>
        <w:t>-</w:t>
      </w:r>
      <w:r w:rsidRPr="001070C5">
        <w:rPr>
          <w:rtl/>
        </w:rPr>
        <w:tab/>
      </w:r>
      <w:r w:rsidRPr="001070C5">
        <w:rPr>
          <w:rFonts w:hint="cs"/>
          <w:rtl/>
        </w:rPr>
        <w:t>جيم2، جيم5، جيم9، جيم11</w:t>
      </w:r>
    </w:p>
    <w:p w14:paraId="4F35CD5D" w14:textId="0EFC2F1B" w:rsidR="00E6187C" w:rsidRPr="001070C5" w:rsidRDefault="00E6187C" w:rsidP="00E6187C">
      <w:pPr>
        <w:pStyle w:val="Headingb0"/>
        <w:rPr>
          <w:rtl/>
        </w:rPr>
      </w:pPr>
      <w:r w:rsidRPr="001070C5">
        <w:rPr>
          <w:rFonts w:hint="cs"/>
          <w:rtl/>
        </w:rPr>
        <w:t>أهداف التنمية المستدامة</w:t>
      </w:r>
    </w:p>
    <w:p w14:paraId="5E143E5A" w14:textId="6E7200C0" w:rsidR="00E6187C" w:rsidRPr="001070C5" w:rsidRDefault="00E6187C" w:rsidP="00DC1FF8">
      <w:pPr>
        <w:pStyle w:val="enumlev10"/>
        <w:rPr>
          <w:rtl/>
          <w:lang w:bidi="ar-EG"/>
        </w:rPr>
      </w:pPr>
      <w:r w:rsidRPr="001070C5">
        <w:rPr>
          <w:rFonts w:hint="cs"/>
          <w:rtl/>
        </w:rPr>
        <w:t>-</w:t>
      </w:r>
      <w:r w:rsidRPr="001070C5">
        <w:rPr>
          <w:rtl/>
        </w:rPr>
        <w:tab/>
      </w:r>
      <w:r>
        <w:t>9</w:t>
      </w:r>
    </w:p>
    <w:p w14:paraId="3C436EBD" w14:textId="7DD52EAA" w:rsidR="00931184" w:rsidRPr="005A0DA0" w:rsidRDefault="00931184" w:rsidP="00DC1FF8">
      <w:pPr>
        <w:spacing w:before="360"/>
        <w:jc w:val="center"/>
        <w:rPr>
          <w:rtl/>
          <w:lang w:bidi="ar-EG"/>
        </w:rPr>
      </w:pPr>
      <w:r>
        <w:rPr>
          <w:rFonts w:hint="cs"/>
          <w:rtl/>
          <w:lang w:bidi="ar-EG"/>
        </w:rPr>
        <w:t>ــــــــــــــــــــــــــــــــــ</w:t>
      </w:r>
      <w:r w:rsidR="00B5757A">
        <w:rPr>
          <w:rFonts w:hint="cs"/>
          <w:rtl/>
          <w:lang w:bidi="ar-EG"/>
        </w:rPr>
        <w:t>ـــــــــــــ</w:t>
      </w:r>
      <w:r>
        <w:rPr>
          <w:rFonts w:hint="cs"/>
          <w:rtl/>
          <w:lang w:bidi="ar-EG"/>
        </w:rPr>
        <w:t>ـــــــــــــــــــــــــــــــــــــــــــــ</w:t>
      </w:r>
    </w:p>
    <w:sectPr w:rsidR="00931184" w:rsidRPr="005A0DA0" w:rsidSect="006C3242">
      <w:headerReference w:type="default" r:id="rId2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0E046" w14:textId="77777777" w:rsidR="00FA545C" w:rsidRDefault="00FA545C" w:rsidP="006C3242">
      <w:pPr>
        <w:spacing w:before="0" w:line="240" w:lineRule="auto"/>
      </w:pPr>
      <w:r>
        <w:separator/>
      </w:r>
    </w:p>
  </w:endnote>
  <w:endnote w:type="continuationSeparator" w:id="0">
    <w:p w14:paraId="51D10C75" w14:textId="77777777" w:rsidR="00FA545C" w:rsidRDefault="00FA545C" w:rsidP="006C3242">
      <w:pPr>
        <w:spacing w:before="0" w:line="240" w:lineRule="auto"/>
      </w:pPr>
      <w:r>
        <w:continuationSeparator/>
      </w:r>
    </w:p>
  </w:endnote>
  <w:endnote w:type="continuationNotice" w:id="1">
    <w:p w14:paraId="026E1C73" w14:textId="77777777" w:rsidR="00FA545C" w:rsidRDefault="00FA545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B37D6" w14:textId="77777777" w:rsidR="00FA545C" w:rsidRDefault="00FA545C" w:rsidP="006C3242">
      <w:pPr>
        <w:spacing w:before="0" w:line="240" w:lineRule="auto"/>
      </w:pPr>
      <w:r>
        <w:separator/>
      </w:r>
    </w:p>
  </w:footnote>
  <w:footnote w:type="continuationSeparator" w:id="0">
    <w:p w14:paraId="0F493D85" w14:textId="77777777" w:rsidR="00FA545C" w:rsidRDefault="00FA545C" w:rsidP="006C3242">
      <w:pPr>
        <w:spacing w:before="0" w:line="240" w:lineRule="auto"/>
      </w:pPr>
      <w:r>
        <w:continuationSeparator/>
      </w:r>
    </w:p>
  </w:footnote>
  <w:footnote w:type="continuationNotice" w:id="1">
    <w:p w14:paraId="64B790EE" w14:textId="77777777" w:rsidR="00FA545C" w:rsidRDefault="00FA545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EE973" w14:textId="6D75C108" w:rsidR="0093277A" w:rsidRPr="00447F32" w:rsidRDefault="00FA545C"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93277A" w:rsidRPr="00447F32">
          <w:rPr>
            <w:rFonts w:cs="Calibri"/>
            <w:sz w:val="20"/>
            <w:szCs w:val="20"/>
          </w:rPr>
          <w:fldChar w:fldCharType="begin"/>
        </w:r>
        <w:r w:rsidR="0093277A" w:rsidRPr="00447F32">
          <w:rPr>
            <w:rFonts w:cs="Calibri"/>
            <w:sz w:val="20"/>
            <w:szCs w:val="20"/>
          </w:rPr>
          <w:instrText xml:space="preserve"> PAGE   \* MERGEFORMAT </w:instrText>
        </w:r>
        <w:r w:rsidR="0093277A" w:rsidRPr="00447F32">
          <w:rPr>
            <w:rFonts w:cs="Calibri"/>
            <w:sz w:val="20"/>
            <w:szCs w:val="20"/>
          </w:rPr>
          <w:fldChar w:fldCharType="separate"/>
        </w:r>
        <w:r w:rsidR="0093277A">
          <w:rPr>
            <w:rFonts w:cs="Calibri"/>
            <w:noProof/>
            <w:sz w:val="20"/>
            <w:szCs w:val="20"/>
          </w:rPr>
          <w:t>2</w:t>
        </w:r>
        <w:r w:rsidR="0093277A" w:rsidRPr="00447F32">
          <w:rPr>
            <w:rFonts w:cs="Calibri"/>
            <w:noProof/>
            <w:sz w:val="20"/>
            <w:szCs w:val="20"/>
          </w:rPr>
          <w:fldChar w:fldCharType="end"/>
        </w:r>
      </w:sdtContent>
    </w:sdt>
    <w:r w:rsidR="0093277A">
      <w:rPr>
        <w:rFonts w:cs="Calibri"/>
        <w:noProof/>
        <w:sz w:val="20"/>
        <w:szCs w:val="20"/>
      </w:rPr>
      <w:br/>
      <w:t>TSAG-R16</w:t>
    </w:r>
    <w:r w:rsidR="006630CF">
      <w:rPr>
        <w:rFonts w:cs="Calibri"/>
        <w:noProof/>
        <w:sz w:val="20"/>
        <w:szCs w:val="20"/>
      </w:rPr>
      <w:t>-R1</w:t>
    </w:r>
    <w:r w:rsidR="0093277A">
      <w:rPr>
        <w:rFonts w:cs="Calibri"/>
        <w:noProof/>
        <w:sz w:val="20"/>
        <w:szCs w:val="20"/>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C99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D6FD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7015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B651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D81B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D4ADA"/>
    <w:multiLevelType w:val="hybridMultilevel"/>
    <w:tmpl w:val="88C2F890"/>
    <w:lvl w:ilvl="0" w:tplc="04090001">
      <w:start w:val="1"/>
      <w:numFmt w:val="bullet"/>
      <w:lvlText w:val=""/>
      <w:lvlJc w:val="left"/>
      <w:pPr>
        <w:tabs>
          <w:tab w:val="num" w:pos="1517"/>
        </w:tabs>
        <w:ind w:left="1517" w:hanging="360"/>
      </w:pPr>
      <w:rPr>
        <w:rFonts w:ascii="Symbol" w:hAnsi="Symbol" w:hint="default"/>
      </w:rPr>
    </w:lvl>
    <w:lvl w:ilvl="1" w:tplc="04090003">
      <w:start w:val="1"/>
      <w:numFmt w:val="bullet"/>
      <w:lvlText w:val="o"/>
      <w:lvlJc w:val="left"/>
      <w:pPr>
        <w:tabs>
          <w:tab w:val="num" w:pos="2237"/>
        </w:tabs>
        <w:ind w:left="2237" w:hanging="360"/>
      </w:pPr>
      <w:rPr>
        <w:rFonts w:ascii="Courier New" w:hAnsi="Courier New" w:hint="default"/>
      </w:rPr>
    </w:lvl>
    <w:lvl w:ilvl="2" w:tplc="04090005" w:tentative="1">
      <w:start w:val="1"/>
      <w:numFmt w:val="bullet"/>
      <w:lvlText w:val=""/>
      <w:lvlJc w:val="left"/>
      <w:pPr>
        <w:tabs>
          <w:tab w:val="num" w:pos="2957"/>
        </w:tabs>
        <w:ind w:left="2957" w:hanging="360"/>
      </w:pPr>
      <w:rPr>
        <w:rFonts w:ascii="Wingdings" w:hAnsi="Wingdings" w:hint="default"/>
      </w:rPr>
    </w:lvl>
    <w:lvl w:ilvl="3" w:tplc="04090001" w:tentative="1">
      <w:start w:val="1"/>
      <w:numFmt w:val="bullet"/>
      <w:lvlText w:val=""/>
      <w:lvlJc w:val="left"/>
      <w:pPr>
        <w:tabs>
          <w:tab w:val="num" w:pos="3677"/>
        </w:tabs>
        <w:ind w:left="3677" w:hanging="360"/>
      </w:pPr>
      <w:rPr>
        <w:rFonts w:ascii="Symbol" w:hAnsi="Symbol" w:hint="default"/>
      </w:rPr>
    </w:lvl>
    <w:lvl w:ilvl="4" w:tplc="04090003" w:tentative="1">
      <w:start w:val="1"/>
      <w:numFmt w:val="bullet"/>
      <w:lvlText w:val="o"/>
      <w:lvlJc w:val="left"/>
      <w:pPr>
        <w:tabs>
          <w:tab w:val="num" w:pos="4397"/>
        </w:tabs>
        <w:ind w:left="4397" w:hanging="360"/>
      </w:pPr>
      <w:rPr>
        <w:rFonts w:ascii="Courier New" w:hAnsi="Courier New" w:hint="default"/>
      </w:rPr>
    </w:lvl>
    <w:lvl w:ilvl="5" w:tplc="04090005" w:tentative="1">
      <w:start w:val="1"/>
      <w:numFmt w:val="bullet"/>
      <w:lvlText w:val=""/>
      <w:lvlJc w:val="left"/>
      <w:pPr>
        <w:tabs>
          <w:tab w:val="num" w:pos="5117"/>
        </w:tabs>
        <w:ind w:left="5117" w:hanging="360"/>
      </w:pPr>
      <w:rPr>
        <w:rFonts w:ascii="Wingdings" w:hAnsi="Wingdings" w:hint="default"/>
      </w:rPr>
    </w:lvl>
    <w:lvl w:ilvl="6" w:tplc="04090001" w:tentative="1">
      <w:start w:val="1"/>
      <w:numFmt w:val="bullet"/>
      <w:lvlText w:val=""/>
      <w:lvlJc w:val="left"/>
      <w:pPr>
        <w:tabs>
          <w:tab w:val="num" w:pos="5837"/>
        </w:tabs>
        <w:ind w:left="5837" w:hanging="360"/>
      </w:pPr>
      <w:rPr>
        <w:rFonts w:ascii="Symbol" w:hAnsi="Symbol" w:hint="default"/>
      </w:rPr>
    </w:lvl>
    <w:lvl w:ilvl="7" w:tplc="04090003" w:tentative="1">
      <w:start w:val="1"/>
      <w:numFmt w:val="bullet"/>
      <w:lvlText w:val="o"/>
      <w:lvlJc w:val="left"/>
      <w:pPr>
        <w:tabs>
          <w:tab w:val="num" w:pos="6557"/>
        </w:tabs>
        <w:ind w:left="6557" w:hanging="360"/>
      </w:pPr>
      <w:rPr>
        <w:rFonts w:ascii="Courier New" w:hAnsi="Courier New" w:hint="default"/>
      </w:rPr>
    </w:lvl>
    <w:lvl w:ilvl="8" w:tplc="04090005" w:tentative="1">
      <w:start w:val="1"/>
      <w:numFmt w:val="bullet"/>
      <w:lvlText w:val=""/>
      <w:lvlJc w:val="left"/>
      <w:pPr>
        <w:tabs>
          <w:tab w:val="num" w:pos="7277"/>
        </w:tabs>
        <w:ind w:left="7277" w:hanging="360"/>
      </w:pPr>
      <w:rPr>
        <w:rFonts w:ascii="Wingdings" w:hAnsi="Wingdings" w:hint="default"/>
      </w:rPr>
    </w:lvl>
  </w:abstractNum>
  <w:abstractNum w:abstractNumId="11" w15:restartNumberingAfterBreak="0">
    <w:nsid w:val="0C4734F2"/>
    <w:multiLevelType w:val="singleLevel"/>
    <w:tmpl w:val="CA98D97A"/>
    <w:lvl w:ilvl="0">
      <w:start w:val="4"/>
      <w:numFmt w:val="lowerLetter"/>
      <w:lvlText w:val="%1)"/>
      <w:legacy w:legacy="1" w:legacySpace="120" w:legacyIndent="360"/>
      <w:lvlJc w:val="left"/>
      <w:pPr>
        <w:ind w:left="757" w:hanging="360"/>
      </w:pPr>
    </w:lvl>
  </w:abstractNum>
  <w:abstractNum w:abstractNumId="12" w15:restartNumberingAfterBreak="0">
    <w:nsid w:val="0D743B7E"/>
    <w:multiLevelType w:val="hybridMultilevel"/>
    <w:tmpl w:val="10D879B4"/>
    <w:lvl w:ilvl="0" w:tplc="0409000F">
      <w:start w:val="1"/>
      <w:numFmt w:val="decimal"/>
      <w:lvlText w:val="%1."/>
      <w:lvlJc w:val="left"/>
      <w:pPr>
        <w:tabs>
          <w:tab w:val="num" w:pos="779"/>
        </w:tabs>
        <w:ind w:left="779" w:hanging="360"/>
      </w:pPr>
    </w:lvl>
    <w:lvl w:ilvl="1" w:tplc="04090019" w:tentative="1">
      <w:start w:val="1"/>
      <w:numFmt w:val="lowerLetter"/>
      <w:lvlText w:val="%2."/>
      <w:lvlJc w:val="left"/>
      <w:pPr>
        <w:tabs>
          <w:tab w:val="num" w:pos="1499"/>
        </w:tabs>
        <w:ind w:left="1499" w:hanging="360"/>
      </w:pPr>
    </w:lvl>
    <w:lvl w:ilvl="2" w:tplc="0409001B" w:tentative="1">
      <w:start w:val="1"/>
      <w:numFmt w:val="lowerRoman"/>
      <w:lvlText w:val="%3."/>
      <w:lvlJc w:val="right"/>
      <w:pPr>
        <w:tabs>
          <w:tab w:val="num" w:pos="2219"/>
        </w:tabs>
        <w:ind w:left="2219" w:hanging="180"/>
      </w:pPr>
    </w:lvl>
    <w:lvl w:ilvl="3" w:tplc="0409000F" w:tentative="1">
      <w:start w:val="1"/>
      <w:numFmt w:val="decimal"/>
      <w:lvlText w:val="%4."/>
      <w:lvlJc w:val="left"/>
      <w:pPr>
        <w:tabs>
          <w:tab w:val="num" w:pos="2939"/>
        </w:tabs>
        <w:ind w:left="2939" w:hanging="360"/>
      </w:pPr>
    </w:lvl>
    <w:lvl w:ilvl="4" w:tplc="04090019" w:tentative="1">
      <w:start w:val="1"/>
      <w:numFmt w:val="lowerLetter"/>
      <w:lvlText w:val="%5."/>
      <w:lvlJc w:val="left"/>
      <w:pPr>
        <w:tabs>
          <w:tab w:val="num" w:pos="3659"/>
        </w:tabs>
        <w:ind w:left="3659" w:hanging="360"/>
      </w:pPr>
    </w:lvl>
    <w:lvl w:ilvl="5" w:tplc="0409001B" w:tentative="1">
      <w:start w:val="1"/>
      <w:numFmt w:val="lowerRoman"/>
      <w:lvlText w:val="%6."/>
      <w:lvlJc w:val="right"/>
      <w:pPr>
        <w:tabs>
          <w:tab w:val="num" w:pos="4379"/>
        </w:tabs>
        <w:ind w:left="4379" w:hanging="180"/>
      </w:pPr>
    </w:lvl>
    <w:lvl w:ilvl="6" w:tplc="0409000F" w:tentative="1">
      <w:start w:val="1"/>
      <w:numFmt w:val="decimal"/>
      <w:lvlText w:val="%7."/>
      <w:lvlJc w:val="left"/>
      <w:pPr>
        <w:tabs>
          <w:tab w:val="num" w:pos="5099"/>
        </w:tabs>
        <w:ind w:left="5099" w:hanging="360"/>
      </w:pPr>
    </w:lvl>
    <w:lvl w:ilvl="7" w:tplc="04090019" w:tentative="1">
      <w:start w:val="1"/>
      <w:numFmt w:val="lowerLetter"/>
      <w:lvlText w:val="%8."/>
      <w:lvlJc w:val="left"/>
      <w:pPr>
        <w:tabs>
          <w:tab w:val="num" w:pos="5819"/>
        </w:tabs>
        <w:ind w:left="5819" w:hanging="360"/>
      </w:pPr>
    </w:lvl>
    <w:lvl w:ilvl="8" w:tplc="0409001B" w:tentative="1">
      <w:start w:val="1"/>
      <w:numFmt w:val="lowerRoman"/>
      <w:lvlText w:val="%9."/>
      <w:lvlJc w:val="right"/>
      <w:pPr>
        <w:tabs>
          <w:tab w:val="num" w:pos="6539"/>
        </w:tabs>
        <w:ind w:left="6539" w:hanging="180"/>
      </w:pPr>
    </w:lvl>
  </w:abstractNum>
  <w:abstractNum w:abstractNumId="13" w15:restartNumberingAfterBreak="0">
    <w:nsid w:val="106351B2"/>
    <w:multiLevelType w:val="hybridMultilevel"/>
    <w:tmpl w:val="5CEE7786"/>
    <w:lvl w:ilvl="0" w:tplc="AA74A57E">
      <w:start w:val="3"/>
      <w:numFmt w:val="bullet"/>
      <w:lvlText w:val=""/>
      <w:lvlJc w:val="left"/>
      <w:pPr>
        <w:tabs>
          <w:tab w:val="num" w:pos="720"/>
        </w:tabs>
        <w:ind w:left="720" w:hanging="360"/>
      </w:pPr>
      <w:rPr>
        <w:rFonts w:ascii="Symbol" w:eastAsia="Times New Roman" w:hAnsi="Symbol" w:cs="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8E02A7"/>
    <w:multiLevelType w:val="multilevel"/>
    <w:tmpl w:val="DB8C32EE"/>
    <w:lvl w:ilvl="0">
      <w:start w:val="3"/>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2EA647D8"/>
    <w:multiLevelType w:val="hybridMultilevel"/>
    <w:tmpl w:val="1E68CF0C"/>
    <w:lvl w:ilvl="0" w:tplc="CEF29CA6">
      <w:start w:val="4"/>
      <w:numFmt w:val="bullet"/>
      <w:lvlText w:val="–"/>
      <w:lvlJc w:val="left"/>
      <w:pPr>
        <w:tabs>
          <w:tab w:val="num" w:pos="720"/>
        </w:tabs>
        <w:ind w:left="72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446971"/>
    <w:multiLevelType w:val="hybridMultilevel"/>
    <w:tmpl w:val="F8068A8E"/>
    <w:lvl w:ilvl="0" w:tplc="10388AA8">
      <w:start w:val="1"/>
      <w:numFmt w:val="bullet"/>
      <w:lvlText w:val="-"/>
      <w:lvlJc w:val="left"/>
      <w:pPr>
        <w:tabs>
          <w:tab w:val="num" w:pos="852"/>
        </w:tabs>
        <w:ind w:left="852" w:hanging="49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CF686B"/>
    <w:multiLevelType w:val="hybridMultilevel"/>
    <w:tmpl w:val="B790969C"/>
    <w:lvl w:ilvl="0" w:tplc="B1AEEFC4">
      <w:start w:val="1"/>
      <w:numFmt w:val="decimal"/>
      <w:lvlText w:val="%1"/>
      <w:lvlJc w:val="left"/>
      <w:pPr>
        <w:tabs>
          <w:tab w:val="num" w:pos="1750"/>
        </w:tabs>
        <w:ind w:left="1750" w:hanging="384"/>
      </w:pPr>
      <w:rPr>
        <w:rFonts w:hint="default"/>
        <w:sz w:val="22"/>
      </w:rPr>
    </w:lvl>
    <w:lvl w:ilvl="1" w:tplc="04090019" w:tentative="1">
      <w:start w:val="1"/>
      <w:numFmt w:val="lowerLetter"/>
      <w:lvlText w:val="%2."/>
      <w:lvlJc w:val="left"/>
      <w:pPr>
        <w:tabs>
          <w:tab w:val="num" w:pos="2446"/>
        </w:tabs>
        <w:ind w:left="2446" w:hanging="360"/>
      </w:pPr>
    </w:lvl>
    <w:lvl w:ilvl="2" w:tplc="0409001B" w:tentative="1">
      <w:start w:val="1"/>
      <w:numFmt w:val="lowerRoman"/>
      <w:lvlText w:val="%3."/>
      <w:lvlJc w:val="right"/>
      <w:pPr>
        <w:tabs>
          <w:tab w:val="num" w:pos="3166"/>
        </w:tabs>
        <w:ind w:left="3166" w:hanging="180"/>
      </w:pPr>
    </w:lvl>
    <w:lvl w:ilvl="3" w:tplc="0409000F" w:tentative="1">
      <w:start w:val="1"/>
      <w:numFmt w:val="decimal"/>
      <w:lvlText w:val="%4."/>
      <w:lvlJc w:val="left"/>
      <w:pPr>
        <w:tabs>
          <w:tab w:val="num" w:pos="3886"/>
        </w:tabs>
        <w:ind w:left="3886" w:hanging="360"/>
      </w:pPr>
    </w:lvl>
    <w:lvl w:ilvl="4" w:tplc="04090019" w:tentative="1">
      <w:start w:val="1"/>
      <w:numFmt w:val="lowerLetter"/>
      <w:lvlText w:val="%5."/>
      <w:lvlJc w:val="left"/>
      <w:pPr>
        <w:tabs>
          <w:tab w:val="num" w:pos="4606"/>
        </w:tabs>
        <w:ind w:left="4606" w:hanging="360"/>
      </w:pPr>
    </w:lvl>
    <w:lvl w:ilvl="5" w:tplc="0409001B" w:tentative="1">
      <w:start w:val="1"/>
      <w:numFmt w:val="lowerRoman"/>
      <w:lvlText w:val="%6."/>
      <w:lvlJc w:val="right"/>
      <w:pPr>
        <w:tabs>
          <w:tab w:val="num" w:pos="5326"/>
        </w:tabs>
        <w:ind w:left="5326" w:hanging="180"/>
      </w:pPr>
    </w:lvl>
    <w:lvl w:ilvl="6" w:tplc="0409000F" w:tentative="1">
      <w:start w:val="1"/>
      <w:numFmt w:val="decimal"/>
      <w:lvlText w:val="%7."/>
      <w:lvlJc w:val="left"/>
      <w:pPr>
        <w:tabs>
          <w:tab w:val="num" w:pos="6046"/>
        </w:tabs>
        <w:ind w:left="6046" w:hanging="360"/>
      </w:pPr>
    </w:lvl>
    <w:lvl w:ilvl="7" w:tplc="04090019" w:tentative="1">
      <w:start w:val="1"/>
      <w:numFmt w:val="lowerLetter"/>
      <w:lvlText w:val="%8."/>
      <w:lvlJc w:val="left"/>
      <w:pPr>
        <w:tabs>
          <w:tab w:val="num" w:pos="6766"/>
        </w:tabs>
        <w:ind w:left="6766" w:hanging="360"/>
      </w:pPr>
    </w:lvl>
    <w:lvl w:ilvl="8" w:tplc="0409001B" w:tentative="1">
      <w:start w:val="1"/>
      <w:numFmt w:val="lowerRoman"/>
      <w:lvlText w:val="%9."/>
      <w:lvlJc w:val="right"/>
      <w:pPr>
        <w:tabs>
          <w:tab w:val="num" w:pos="7486"/>
        </w:tabs>
        <w:ind w:left="7486" w:hanging="180"/>
      </w:pPr>
    </w:lvl>
  </w:abstractNum>
  <w:abstractNum w:abstractNumId="22" w15:restartNumberingAfterBreak="0">
    <w:nsid w:val="541E569D"/>
    <w:multiLevelType w:val="hybridMultilevel"/>
    <w:tmpl w:val="1DBAAF9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97B60"/>
    <w:multiLevelType w:val="multilevel"/>
    <w:tmpl w:val="CD4C5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3"/>
  </w:num>
  <w:num w:numId="13">
    <w:abstractNumId w:val="15"/>
  </w:num>
  <w:num w:numId="14">
    <w:abstractNumId w:val="25"/>
  </w:num>
  <w:num w:numId="15">
    <w:abstractNumId w:val="11"/>
  </w:num>
  <w:num w:numId="16">
    <w:abstractNumId w:val="12"/>
  </w:num>
  <w:num w:numId="17">
    <w:abstractNumId w:val="14"/>
  </w:num>
  <w:num w:numId="18">
    <w:abstractNumId w:val="17"/>
  </w:num>
  <w:num w:numId="19">
    <w:abstractNumId w:val="19"/>
  </w:num>
  <w:num w:numId="20">
    <w:abstractNumId w:val="21"/>
  </w:num>
  <w:num w:numId="21">
    <w:abstractNumId w:val="20"/>
  </w:num>
  <w:num w:numId="22">
    <w:abstractNumId w:val="13"/>
  </w:num>
  <w:num w:numId="23">
    <w:abstractNumId w:val="22"/>
  </w:num>
  <w:num w:numId="24">
    <w:abstractNumId w:val="10"/>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A0"/>
    <w:rsid w:val="00001322"/>
    <w:rsid w:val="00062D27"/>
    <w:rsid w:val="0006468A"/>
    <w:rsid w:val="00077009"/>
    <w:rsid w:val="00087BC9"/>
    <w:rsid w:val="00090574"/>
    <w:rsid w:val="000910B7"/>
    <w:rsid w:val="000A0FFF"/>
    <w:rsid w:val="000A166F"/>
    <w:rsid w:val="000A1953"/>
    <w:rsid w:val="000A4872"/>
    <w:rsid w:val="000C1C0E"/>
    <w:rsid w:val="000C548A"/>
    <w:rsid w:val="000C7302"/>
    <w:rsid w:val="00100D9F"/>
    <w:rsid w:val="00120AF1"/>
    <w:rsid w:val="00123ABF"/>
    <w:rsid w:val="00124D42"/>
    <w:rsid w:val="00143921"/>
    <w:rsid w:val="00155A27"/>
    <w:rsid w:val="001574E5"/>
    <w:rsid w:val="001645B9"/>
    <w:rsid w:val="0016477C"/>
    <w:rsid w:val="001900E1"/>
    <w:rsid w:val="0019681A"/>
    <w:rsid w:val="001C0169"/>
    <w:rsid w:val="001D1D50"/>
    <w:rsid w:val="001D6745"/>
    <w:rsid w:val="001E446E"/>
    <w:rsid w:val="001F26BE"/>
    <w:rsid w:val="002154EE"/>
    <w:rsid w:val="00220E7B"/>
    <w:rsid w:val="002276D2"/>
    <w:rsid w:val="0023283D"/>
    <w:rsid w:val="0026373E"/>
    <w:rsid w:val="00271C43"/>
    <w:rsid w:val="00290728"/>
    <w:rsid w:val="002978F4"/>
    <w:rsid w:val="002A68A9"/>
    <w:rsid w:val="002B028D"/>
    <w:rsid w:val="002D0AA1"/>
    <w:rsid w:val="002E6541"/>
    <w:rsid w:val="002E6C7C"/>
    <w:rsid w:val="002E74DC"/>
    <w:rsid w:val="003137C8"/>
    <w:rsid w:val="00334924"/>
    <w:rsid w:val="003409BC"/>
    <w:rsid w:val="00346179"/>
    <w:rsid w:val="00357185"/>
    <w:rsid w:val="0036278C"/>
    <w:rsid w:val="00373BCB"/>
    <w:rsid w:val="00383829"/>
    <w:rsid w:val="00383EA6"/>
    <w:rsid w:val="00393F12"/>
    <w:rsid w:val="0039405B"/>
    <w:rsid w:val="003B16A5"/>
    <w:rsid w:val="003F4B29"/>
    <w:rsid w:val="00413508"/>
    <w:rsid w:val="004145C1"/>
    <w:rsid w:val="00425F11"/>
    <w:rsid w:val="0042686F"/>
    <w:rsid w:val="004317D8"/>
    <w:rsid w:val="00434183"/>
    <w:rsid w:val="00435B6C"/>
    <w:rsid w:val="00443869"/>
    <w:rsid w:val="00447F32"/>
    <w:rsid w:val="00483566"/>
    <w:rsid w:val="004A0D74"/>
    <w:rsid w:val="004A4AB1"/>
    <w:rsid w:val="004B6865"/>
    <w:rsid w:val="004C2E02"/>
    <w:rsid w:val="004E11DC"/>
    <w:rsid w:val="004E7410"/>
    <w:rsid w:val="00525DDD"/>
    <w:rsid w:val="005409AC"/>
    <w:rsid w:val="00545B13"/>
    <w:rsid w:val="0055516A"/>
    <w:rsid w:val="00560F08"/>
    <w:rsid w:val="00567AEE"/>
    <w:rsid w:val="0058491B"/>
    <w:rsid w:val="00592EA5"/>
    <w:rsid w:val="005970ED"/>
    <w:rsid w:val="005A01E2"/>
    <w:rsid w:val="005A0DA0"/>
    <w:rsid w:val="005A3170"/>
    <w:rsid w:val="005B1AC6"/>
    <w:rsid w:val="005B29A5"/>
    <w:rsid w:val="005E4A31"/>
    <w:rsid w:val="00623267"/>
    <w:rsid w:val="00627672"/>
    <w:rsid w:val="0064202E"/>
    <w:rsid w:val="00645531"/>
    <w:rsid w:val="006630CF"/>
    <w:rsid w:val="00677396"/>
    <w:rsid w:val="00687938"/>
    <w:rsid w:val="0069200F"/>
    <w:rsid w:val="006A5BCB"/>
    <w:rsid w:val="006A65CB"/>
    <w:rsid w:val="006C3242"/>
    <w:rsid w:val="006C7CC0"/>
    <w:rsid w:val="006E45AE"/>
    <w:rsid w:val="006F2093"/>
    <w:rsid w:val="006F63F7"/>
    <w:rsid w:val="0070237D"/>
    <w:rsid w:val="007025C7"/>
    <w:rsid w:val="00706D7A"/>
    <w:rsid w:val="00713E73"/>
    <w:rsid w:val="00714980"/>
    <w:rsid w:val="00714FE7"/>
    <w:rsid w:val="00722F0D"/>
    <w:rsid w:val="007245B4"/>
    <w:rsid w:val="0074420E"/>
    <w:rsid w:val="00783E26"/>
    <w:rsid w:val="0079089D"/>
    <w:rsid w:val="007B6E99"/>
    <w:rsid w:val="007C3BC7"/>
    <w:rsid w:val="007C3BCD"/>
    <w:rsid w:val="007D4ACF"/>
    <w:rsid w:val="007F0787"/>
    <w:rsid w:val="00802745"/>
    <w:rsid w:val="00810B7B"/>
    <w:rsid w:val="0082358A"/>
    <w:rsid w:val="008235CD"/>
    <w:rsid w:val="008247DE"/>
    <w:rsid w:val="008339C0"/>
    <w:rsid w:val="00835BCA"/>
    <w:rsid w:val="00837AB9"/>
    <w:rsid w:val="00840B10"/>
    <w:rsid w:val="00844545"/>
    <w:rsid w:val="008513CB"/>
    <w:rsid w:val="00857533"/>
    <w:rsid w:val="00860F1D"/>
    <w:rsid w:val="008672C1"/>
    <w:rsid w:val="008A6E9A"/>
    <w:rsid w:val="008A7F84"/>
    <w:rsid w:val="008C19AA"/>
    <w:rsid w:val="009145C5"/>
    <w:rsid w:val="0091702E"/>
    <w:rsid w:val="00923B0C"/>
    <w:rsid w:val="009246DD"/>
    <w:rsid w:val="00931184"/>
    <w:rsid w:val="0093277A"/>
    <w:rsid w:val="0094021C"/>
    <w:rsid w:val="0094622D"/>
    <w:rsid w:val="00952F86"/>
    <w:rsid w:val="00956785"/>
    <w:rsid w:val="00974122"/>
    <w:rsid w:val="0097766C"/>
    <w:rsid w:val="00982B28"/>
    <w:rsid w:val="009B37CD"/>
    <w:rsid w:val="009C164C"/>
    <w:rsid w:val="009D313F"/>
    <w:rsid w:val="009D3E6F"/>
    <w:rsid w:val="009F6911"/>
    <w:rsid w:val="00A07DD7"/>
    <w:rsid w:val="00A3421B"/>
    <w:rsid w:val="00A42BC6"/>
    <w:rsid w:val="00A47A5A"/>
    <w:rsid w:val="00A641B7"/>
    <w:rsid w:val="00A6683B"/>
    <w:rsid w:val="00A951D9"/>
    <w:rsid w:val="00A9573F"/>
    <w:rsid w:val="00A95DB0"/>
    <w:rsid w:val="00A97F94"/>
    <w:rsid w:val="00AA7EA2"/>
    <w:rsid w:val="00AE2AB0"/>
    <w:rsid w:val="00AE5807"/>
    <w:rsid w:val="00AF6383"/>
    <w:rsid w:val="00B03099"/>
    <w:rsid w:val="00B05BC8"/>
    <w:rsid w:val="00B24CE0"/>
    <w:rsid w:val="00B51E03"/>
    <w:rsid w:val="00B5757A"/>
    <w:rsid w:val="00B6078F"/>
    <w:rsid w:val="00B61CC1"/>
    <w:rsid w:val="00B64B47"/>
    <w:rsid w:val="00B73DE3"/>
    <w:rsid w:val="00B85D3A"/>
    <w:rsid w:val="00B93350"/>
    <w:rsid w:val="00BB0038"/>
    <w:rsid w:val="00BD7831"/>
    <w:rsid w:val="00C002DE"/>
    <w:rsid w:val="00C16B91"/>
    <w:rsid w:val="00C34DAB"/>
    <w:rsid w:val="00C35F3A"/>
    <w:rsid w:val="00C5305C"/>
    <w:rsid w:val="00C53BF8"/>
    <w:rsid w:val="00C60488"/>
    <w:rsid w:val="00C66157"/>
    <w:rsid w:val="00C674FE"/>
    <w:rsid w:val="00C67501"/>
    <w:rsid w:val="00C71DC8"/>
    <w:rsid w:val="00C75633"/>
    <w:rsid w:val="00C963AF"/>
    <w:rsid w:val="00CA6AD2"/>
    <w:rsid w:val="00CA78D9"/>
    <w:rsid w:val="00CE2EE1"/>
    <w:rsid w:val="00CE3349"/>
    <w:rsid w:val="00CE36E5"/>
    <w:rsid w:val="00CF27F5"/>
    <w:rsid w:val="00CF3FFD"/>
    <w:rsid w:val="00D00E5D"/>
    <w:rsid w:val="00D10CCF"/>
    <w:rsid w:val="00D46085"/>
    <w:rsid w:val="00D629A8"/>
    <w:rsid w:val="00D65AE5"/>
    <w:rsid w:val="00D77D0F"/>
    <w:rsid w:val="00DA1CF0"/>
    <w:rsid w:val="00DC1E02"/>
    <w:rsid w:val="00DC1FF8"/>
    <w:rsid w:val="00DC24B4"/>
    <w:rsid w:val="00DC5FB0"/>
    <w:rsid w:val="00DD4143"/>
    <w:rsid w:val="00DF16DC"/>
    <w:rsid w:val="00E45211"/>
    <w:rsid w:val="00E473C5"/>
    <w:rsid w:val="00E6187C"/>
    <w:rsid w:val="00E66693"/>
    <w:rsid w:val="00E81136"/>
    <w:rsid w:val="00E92863"/>
    <w:rsid w:val="00EA3EF3"/>
    <w:rsid w:val="00EB796D"/>
    <w:rsid w:val="00EC6E13"/>
    <w:rsid w:val="00EC73B5"/>
    <w:rsid w:val="00F045CE"/>
    <w:rsid w:val="00F058DC"/>
    <w:rsid w:val="00F21756"/>
    <w:rsid w:val="00F24FC4"/>
    <w:rsid w:val="00F2676C"/>
    <w:rsid w:val="00F3083B"/>
    <w:rsid w:val="00F84366"/>
    <w:rsid w:val="00F84E31"/>
    <w:rsid w:val="00F85089"/>
    <w:rsid w:val="00F974C5"/>
    <w:rsid w:val="00FA0E42"/>
    <w:rsid w:val="00FA1F61"/>
    <w:rsid w:val="00FA545C"/>
    <w:rsid w:val="00FA6F46"/>
    <w:rsid w:val="00FB66E5"/>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21D21"/>
  <w15:chartTrackingRefBased/>
  <w15:docId w15:val="{B6260501-3584-4B1A-A2DC-2C813B74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02E"/>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styleId="NoSpacing">
    <w:name w:val="No Spacing"/>
    <w:uiPriority w:val="1"/>
    <w:qFormat/>
    <w:rsid w:val="007C3BC7"/>
    <w:pPr>
      <w:spacing w:after="0" w:line="240" w:lineRule="auto"/>
    </w:pPr>
    <w:rPr>
      <w:color w:val="FF0000"/>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character" w:customStyle="1" w:styleId="CallChar">
    <w:name w:val="Call Char"/>
    <w:basedOn w:val="DefaultParagraphFont"/>
    <w:link w:val="Call"/>
    <w:locked/>
    <w:rsid w:val="00C60488"/>
    <w:rPr>
      <w:rFonts w:ascii="Dubai" w:hAnsi="Dubai" w:cs="Dubai"/>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B73DE3"/>
    <w:pPr>
      <w:tabs>
        <w:tab w:val="clear" w:pos="794"/>
        <w:tab w:val="left" w:pos="1134"/>
      </w:tabs>
      <w:spacing w:before="80"/>
      <w:ind w:left="1134" w:hanging="113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
    <w:basedOn w:val="Normal"/>
    <w:link w:val="FootnoteTextChar"/>
    <w:unhideWhenUsed/>
    <w:qFormat/>
    <w:rsid w:val="002E6541"/>
    <w:pPr>
      <w:spacing w:before="60" w:line="168" w:lineRule="auto"/>
    </w:pPr>
    <w:rPr>
      <w:sz w:val="20"/>
      <w:szCs w:val="26"/>
    </w:rPr>
  </w:style>
  <w:style w:type="character" w:customStyle="1" w:styleId="FootnoteTextChar">
    <w:name w:val="Footnote Text Char"/>
    <w:aliases w:val="footnote text Char"/>
    <w:basedOn w:val="DefaultParagraphFont"/>
    <w:link w:val="FootnoteText"/>
    <w:rsid w:val="002E6541"/>
    <w:rPr>
      <w:rFonts w:ascii="Calibri" w:hAnsi="Calibri" w:cs="Traditional Arabic"/>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link w:val="NormalaftertitleChar"/>
    <w:qFormat/>
    <w:rsid w:val="00F974C5"/>
    <w:pPr>
      <w:keepNext/>
      <w:spacing w:before="360"/>
    </w:pPr>
    <w:rPr>
      <w:lang w:bidi="ar-SY"/>
    </w:rPr>
  </w:style>
  <w:style w:type="character" w:customStyle="1" w:styleId="NormalaftertitleChar">
    <w:name w:val="Normal after title Char"/>
    <w:basedOn w:val="DefaultParagraphFont"/>
    <w:link w:val="Normalaftertitle"/>
    <w:rsid w:val="00C60488"/>
    <w:rPr>
      <w:rFonts w:ascii="Dubai" w:hAnsi="Dubai" w:cs="Dubai"/>
      <w:lang w:bidi="ar-SY"/>
    </w:rPr>
  </w:style>
  <w:style w:type="paragraph" w:customStyle="1" w:styleId="Note">
    <w:name w:val="Note"/>
    <w:basedOn w:val="Normal"/>
    <w:link w:val="NoteChar"/>
    <w:qFormat/>
    <w:rsid w:val="00F974C5"/>
    <w:pPr>
      <w:spacing w:before="80"/>
    </w:pPr>
    <w:rPr>
      <w:sz w:val="20"/>
      <w:szCs w:val="20"/>
    </w:rPr>
  </w:style>
  <w:style w:type="character" w:customStyle="1" w:styleId="NoteChar">
    <w:name w:val="Note Char"/>
    <w:link w:val="Note"/>
    <w:rsid w:val="00C60488"/>
    <w:rPr>
      <w:rFonts w:ascii="Dubai" w:hAnsi="Dubai" w:cs="Dubai"/>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character" w:customStyle="1" w:styleId="ReasonsChar">
    <w:name w:val="Reasons Char"/>
    <w:basedOn w:val="DefaultParagraphFont"/>
    <w:link w:val="Reasons"/>
    <w:rsid w:val="00C60488"/>
    <w:rPr>
      <w:rFonts w:ascii="Dubai" w:hAnsi="Dubai" w:cs="Dubai"/>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link w:val="RectitleChar"/>
    <w:qFormat/>
    <w:rsid w:val="00F974C5"/>
    <w:pPr>
      <w:keepNext/>
      <w:keepLines/>
      <w:spacing w:after="360"/>
      <w:jc w:val="center"/>
    </w:pPr>
    <w:rPr>
      <w:b/>
      <w:bCs/>
      <w:sz w:val="28"/>
      <w:szCs w:val="28"/>
    </w:rPr>
  </w:style>
  <w:style w:type="character" w:customStyle="1" w:styleId="RectitleChar">
    <w:name w:val="Rec_title Char"/>
    <w:link w:val="Rectitle"/>
    <w:rsid w:val="00C60488"/>
    <w:rPr>
      <w:rFonts w:ascii="Dubai" w:hAnsi="Dubai" w:cs="Dubai"/>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link w:val="SourceChar"/>
    <w:qFormat/>
    <w:rsid w:val="007C3BCD"/>
    <w:pPr>
      <w:keepNext/>
      <w:keepLines/>
      <w:spacing w:before="840" w:after="120"/>
      <w:jc w:val="center"/>
    </w:pPr>
    <w:rPr>
      <w:b/>
      <w:bCs/>
      <w:sz w:val="32"/>
      <w:szCs w:val="32"/>
    </w:rPr>
  </w:style>
  <w:style w:type="character" w:customStyle="1" w:styleId="SourceChar">
    <w:name w:val="Source Char"/>
    <w:link w:val="Source"/>
    <w:rsid w:val="00C60488"/>
    <w:rPr>
      <w:rFonts w:ascii="Dubai" w:hAnsi="Dubai" w:cs="Dubai"/>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93277A"/>
    <w:pPr>
      <w:tabs>
        <w:tab w:val="clear" w:pos="794"/>
        <w:tab w:val="left" w:pos="567"/>
        <w:tab w:val="left" w:leader="dot" w:pos="9072"/>
        <w:tab w:val="right" w:pos="9639"/>
      </w:tabs>
      <w:ind w:left="567" w:right="567" w:hanging="567"/>
    </w:pPr>
  </w:style>
  <w:style w:type="paragraph" w:styleId="TOC2">
    <w:name w:val="toc 2"/>
    <w:basedOn w:val="Normal"/>
    <w:next w:val="Normal"/>
    <w:autoRedefine/>
    <w:uiPriority w:val="39"/>
    <w:unhideWhenUsed/>
    <w:rsid w:val="000A166F"/>
    <w:pPr>
      <w:keepNext/>
      <w:keepLines/>
      <w:tabs>
        <w:tab w:val="clear" w:pos="794"/>
        <w:tab w:val="left" w:pos="1134"/>
        <w:tab w:val="left" w:leader="dot" w:pos="9072"/>
        <w:tab w:val="right" w:pos="9639"/>
      </w:tabs>
      <w:spacing w:before="180"/>
      <w:ind w:left="1134" w:right="567" w:hanging="567"/>
    </w:pPr>
  </w:style>
  <w:style w:type="paragraph" w:styleId="TOC3">
    <w:name w:val="toc 3"/>
    <w:basedOn w:val="Normal"/>
    <w:next w:val="Normal"/>
    <w:autoRedefine/>
    <w:uiPriority w:val="39"/>
    <w:unhideWhenUsed/>
    <w:rsid w:val="0093277A"/>
    <w:pPr>
      <w:tabs>
        <w:tab w:val="clear" w:pos="794"/>
        <w:tab w:val="left" w:pos="1701"/>
        <w:tab w:val="right" w:leader="dot" w:pos="9072"/>
        <w:tab w:val="right" w:pos="9639"/>
      </w:tabs>
      <w:ind w:left="1701" w:right="567" w:hanging="567"/>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character" w:customStyle="1" w:styleId="ResNoChar">
    <w:name w:val="Res_No Char"/>
    <w:basedOn w:val="DefaultParagraphFont"/>
    <w:link w:val="ResNo"/>
    <w:rsid w:val="00C60488"/>
    <w:rPr>
      <w:rFonts w:ascii="Dubai" w:hAnsi="Dubai" w:cs="Dubai"/>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character" w:customStyle="1" w:styleId="RestitleChar">
    <w:name w:val="Res_title Char"/>
    <w:basedOn w:val="AnnextitleChar"/>
    <w:link w:val="Restitle"/>
    <w:rsid w:val="00C60488"/>
    <w:rPr>
      <w:rFonts w:ascii="Dubai" w:eastAsia="Times New Roman" w:hAnsi="Dubai" w:cs="Dubai"/>
      <w:b/>
      <w:bCs/>
      <w:sz w:val="28"/>
      <w:szCs w:val="28"/>
      <w:lang w:eastAsia="en-US" w:bidi="ar-SY"/>
    </w:rPr>
  </w:style>
  <w:style w:type="character" w:customStyle="1" w:styleId="AnnextitleChar">
    <w:name w:val="Annex_title Char"/>
    <w:basedOn w:val="DefaultParagraphFont"/>
    <w:link w:val="Annextitle0"/>
    <w:rsid w:val="00C60488"/>
    <w:rPr>
      <w:rFonts w:ascii="Dubai" w:eastAsia="Times New Roman" w:hAnsi="Dubai" w:cs="Dubai"/>
      <w:b/>
      <w:bCs/>
      <w:sz w:val="28"/>
      <w:szCs w:val="28"/>
      <w:lang w:eastAsia="en-US"/>
    </w:rPr>
  </w:style>
  <w:style w:type="paragraph" w:customStyle="1" w:styleId="Annextitle0">
    <w:name w:val="Annex_title"/>
    <w:basedOn w:val="Normal"/>
    <w:next w:val="Normal"/>
    <w:link w:val="AnnextitleChar"/>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qFormat/>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aliases w:val="超级链接,Style 58,超????,超?级链,하이퍼링크2,超??级链Ú,fL????,fL?级,超??级链,하이퍼링크21,CEO_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customStyle="1" w:styleId="Tablehead0">
    <w:name w:val="Table_head"/>
    <w:basedOn w:val="Normal"/>
    <w:next w:val="Normal"/>
    <w:link w:val="TableheadChar"/>
    <w:qFormat/>
    <w:rsid w:val="005A0DA0"/>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imes New Roman" w:eastAsia="Times New Roman" w:hAnsi="Times New Roman" w:cs="Times New Roman"/>
      <w:b/>
      <w:szCs w:val="20"/>
      <w:lang w:val="en-GB" w:eastAsia="en-US"/>
    </w:rPr>
  </w:style>
  <w:style w:type="character" w:customStyle="1" w:styleId="TableheadChar">
    <w:name w:val="Table_head Char"/>
    <w:basedOn w:val="DefaultParagraphFont"/>
    <w:link w:val="Tablehead0"/>
    <w:locked/>
    <w:rsid w:val="00C60488"/>
    <w:rPr>
      <w:rFonts w:ascii="Times New Roman" w:eastAsia="Times New Roman" w:hAnsi="Times New Roman" w:cs="Times New Roman"/>
      <w:b/>
      <w:szCs w:val="20"/>
      <w:lang w:val="en-GB" w:eastAsia="en-US"/>
    </w:rPr>
  </w:style>
  <w:style w:type="paragraph" w:customStyle="1" w:styleId="Tabletext">
    <w:name w:val="Table_text"/>
    <w:basedOn w:val="Normal"/>
    <w:link w:val="TabletextChar"/>
    <w:qFormat/>
    <w:rsid w:val="005A0DA0"/>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en-GB" w:eastAsia="en-US"/>
    </w:rPr>
  </w:style>
  <w:style w:type="character" w:customStyle="1" w:styleId="TabletextChar">
    <w:name w:val="Table_text Char"/>
    <w:link w:val="Tabletext"/>
    <w:qFormat/>
    <w:rsid w:val="005A0DA0"/>
    <w:rPr>
      <w:rFonts w:ascii="Times New Roman" w:eastAsia="Times New Roman" w:hAnsi="Times New Roman" w:cs="Times New Roman"/>
      <w:szCs w:val="20"/>
      <w:lang w:val="en-GB" w:eastAsia="en-US"/>
    </w:rPr>
  </w:style>
  <w:style w:type="character" w:styleId="FollowedHyperlink">
    <w:name w:val="FollowedHyperlink"/>
    <w:basedOn w:val="DefaultParagraphFont"/>
    <w:unhideWhenUsed/>
    <w:rsid w:val="005A0DA0"/>
    <w:rPr>
      <w:color w:val="954F72" w:themeColor="followedHyperlink"/>
      <w:u w:val="single"/>
    </w:rPr>
  </w:style>
  <w:style w:type="paragraph" w:customStyle="1" w:styleId="enumlev10">
    <w:name w:val="enumlev1"/>
    <w:basedOn w:val="Normal"/>
    <w:next w:val="Normal"/>
    <w:link w:val="enumlev1Char"/>
    <w:qFormat/>
    <w:rsid w:val="00C60488"/>
    <w:pPr>
      <w:tabs>
        <w:tab w:val="clear" w:pos="794"/>
        <w:tab w:val="left" w:pos="1134"/>
        <w:tab w:val="left" w:pos="1871"/>
        <w:tab w:val="left" w:pos="2608"/>
        <w:tab w:val="left" w:pos="3345"/>
      </w:tabs>
      <w:spacing w:before="80"/>
      <w:ind w:left="1134" w:hanging="1134"/>
    </w:pPr>
    <w:rPr>
      <w:rFonts w:eastAsia="Times New Roman"/>
      <w:lang w:eastAsia="en-US"/>
    </w:rPr>
  </w:style>
  <w:style w:type="character" w:customStyle="1" w:styleId="enumlev1Char">
    <w:name w:val="enumlev1 Char"/>
    <w:basedOn w:val="DefaultParagraphFont"/>
    <w:link w:val="enumlev10"/>
    <w:rsid w:val="00C60488"/>
    <w:rPr>
      <w:rFonts w:ascii="Dubai" w:eastAsia="Times New Roman" w:hAnsi="Dubai" w:cs="Dubai"/>
      <w:lang w:eastAsia="en-US"/>
    </w:rPr>
  </w:style>
  <w:style w:type="paragraph" w:customStyle="1" w:styleId="Headingb0">
    <w:name w:val="Heading_b"/>
    <w:basedOn w:val="Heading2"/>
    <w:link w:val="HeadingbChar"/>
    <w:qFormat/>
    <w:rsid w:val="00C60488"/>
    <w:pPr>
      <w:keepLines w:val="0"/>
      <w:tabs>
        <w:tab w:val="clear" w:pos="794"/>
        <w:tab w:val="left" w:pos="1134"/>
        <w:tab w:val="left" w:pos="1871"/>
        <w:tab w:val="left" w:pos="2268"/>
      </w:tabs>
      <w:spacing w:before="180"/>
      <w:ind w:left="0" w:firstLine="0"/>
    </w:pPr>
    <w:rPr>
      <w:rFonts w:eastAsia="Times New Roman"/>
      <w:kern w:val="14"/>
      <w:sz w:val="22"/>
      <w:szCs w:val="22"/>
      <w:lang w:eastAsia="en-US" w:bidi="ar-EG"/>
    </w:rPr>
  </w:style>
  <w:style w:type="character" w:customStyle="1" w:styleId="HeadingbChar">
    <w:name w:val="Heading_b Char"/>
    <w:basedOn w:val="DefaultParagraphFont"/>
    <w:link w:val="Headingb0"/>
    <w:rsid w:val="00A9573F"/>
    <w:rPr>
      <w:rFonts w:ascii="Dubai" w:eastAsia="Times New Roman" w:hAnsi="Dubai" w:cs="Dubai"/>
      <w:b/>
      <w:bCs/>
      <w:kern w:val="14"/>
      <w:lang w:eastAsia="en-US" w:bidi="ar-EG"/>
    </w:rPr>
  </w:style>
  <w:style w:type="paragraph" w:customStyle="1" w:styleId="Questiontitle">
    <w:name w:val="Question_title"/>
    <w:basedOn w:val="Normal"/>
    <w:next w:val="Normal"/>
    <w:qFormat/>
    <w:rsid w:val="00C60488"/>
    <w:pPr>
      <w:keepNext/>
      <w:tabs>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bidi="ar-EG"/>
    </w:rPr>
  </w:style>
  <w:style w:type="paragraph" w:customStyle="1" w:styleId="QuestionNo">
    <w:name w:val="Question_No"/>
    <w:basedOn w:val="Normal"/>
    <w:next w:val="Questiontitle"/>
    <w:qFormat/>
    <w:rsid w:val="00C60488"/>
    <w:pPr>
      <w:keepNext/>
      <w:keepLines/>
      <w:tabs>
        <w:tab w:val="left" w:pos="1134"/>
      </w:tabs>
      <w:spacing w:before="360" w:after="120"/>
      <w:jc w:val="center"/>
    </w:pPr>
    <w:rPr>
      <w:rFonts w:eastAsia="Times New Roman"/>
      <w:sz w:val="28"/>
      <w:szCs w:val="28"/>
      <w:lang w:eastAsia="en-US" w:bidi="ar-EG"/>
    </w:rPr>
  </w:style>
  <w:style w:type="character" w:styleId="UnresolvedMention">
    <w:name w:val="Unresolved Mention"/>
    <w:basedOn w:val="DefaultParagraphFont"/>
    <w:uiPriority w:val="99"/>
    <w:semiHidden/>
    <w:unhideWhenUsed/>
    <w:rsid w:val="00C60488"/>
    <w:rPr>
      <w:color w:val="605E5C"/>
      <w:shd w:val="clear" w:color="auto" w:fill="E1DFDD"/>
    </w:rPr>
  </w:style>
  <w:style w:type="paragraph" w:styleId="Index7">
    <w:name w:val="index 7"/>
    <w:basedOn w:val="Normal"/>
    <w:next w:val="Normal"/>
    <w:rsid w:val="00C60488"/>
    <w:pPr>
      <w:tabs>
        <w:tab w:val="clear" w:pos="794"/>
        <w:tab w:val="left" w:pos="1134"/>
        <w:tab w:val="left" w:pos="1871"/>
        <w:tab w:val="left" w:pos="2268"/>
      </w:tabs>
      <w:ind w:left="1698" w:right="1698"/>
    </w:pPr>
    <w:rPr>
      <w:rFonts w:eastAsia="Times New Roman"/>
      <w:lang w:eastAsia="en-US"/>
    </w:rPr>
  </w:style>
  <w:style w:type="paragraph" w:styleId="Index6">
    <w:name w:val="index 6"/>
    <w:basedOn w:val="Normal"/>
    <w:next w:val="Normal"/>
    <w:rsid w:val="00C60488"/>
    <w:pPr>
      <w:tabs>
        <w:tab w:val="clear" w:pos="794"/>
        <w:tab w:val="left" w:pos="1134"/>
        <w:tab w:val="left" w:pos="1871"/>
        <w:tab w:val="left" w:pos="2268"/>
      </w:tabs>
      <w:ind w:left="1415" w:right="1415"/>
    </w:pPr>
    <w:rPr>
      <w:rFonts w:eastAsia="Times New Roman"/>
      <w:lang w:eastAsia="en-US"/>
    </w:rPr>
  </w:style>
  <w:style w:type="paragraph" w:styleId="Index5">
    <w:name w:val="index 5"/>
    <w:basedOn w:val="Normal"/>
    <w:next w:val="Normal"/>
    <w:rsid w:val="00C60488"/>
    <w:pPr>
      <w:tabs>
        <w:tab w:val="clear" w:pos="794"/>
        <w:tab w:val="left" w:pos="1134"/>
        <w:tab w:val="left" w:pos="1871"/>
        <w:tab w:val="left" w:pos="2268"/>
      </w:tabs>
      <w:ind w:left="1132" w:right="1132"/>
    </w:pPr>
    <w:rPr>
      <w:rFonts w:eastAsia="Times New Roman"/>
      <w:lang w:eastAsia="en-US"/>
    </w:rPr>
  </w:style>
  <w:style w:type="paragraph" w:styleId="Index4">
    <w:name w:val="index 4"/>
    <w:basedOn w:val="Normal"/>
    <w:next w:val="Normal"/>
    <w:rsid w:val="00C60488"/>
    <w:pPr>
      <w:tabs>
        <w:tab w:val="clear" w:pos="794"/>
        <w:tab w:val="left" w:pos="1134"/>
        <w:tab w:val="left" w:pos="1871"/>
        <w:tab w:val="left" w:pos="2268"/>
      </w:tabs>
      <w:ind w:left="849" w:right="849"/>
    </w:pPr>
    <w:rPr>
      <w:rFonts w:eastAsia="Times New Roman"/>
      <w:lang w:eastAsia="en-US"/>
    </w:rPr>
  </w:style>
  <w:style w:type="paragraph" w:styleId="Index3">
    <w:name w:val="index 3"/>
    <w:basedOn w:val="Normal"/>
    <w:next w:val="Normal"/>
    <w:semiHidden/>
    <w:rsid w:val="00C60488"/>
    <w:pPr>
      <w:tabs>
        <w:tab w:val="clear" w:pos="794"/>
        <w:tab w:val="left" w:pos="1134"/>
        <w:tab w:val="left" w:pos="1871"/>
        <w:tab w:val="left" w:pos="2268"/>
      </w:tabs>
      <w:ind w:left="566" w:right="566"/>
    </w:pPr>
    <w:rPr>
      <w:rFonts w:eastAsia="Times New Roman"/>
      <w:lang w:eastAsia="en-US"/>
    </w:rPr>
  </w:style>
  <w:style w:type="paragraph" w:styleId="Index2">
    <w:name w:val="index 2"/>
    <w:basedOn w:val="Normal"/>
    <w:next w:val="Normal"/>
    <w:semiHidden/>
    <w:rsid w:val="00C60488"/>
    <w:pPr>
      <w:tabs>
        <w:tab w:val="clear" w:pos="794"/>
        <w:tab w:val="left" w:pos="1134"/>
        <w:tab w:val="left" w:pos="1871"/>
        <w:tab w:val="left" w:pos="2268"/>
      </w:tabs>
      <w:ind w:left="283" w:right="283"/>
    </w:pPr>
    <w:rPr>
      <w:rFonts w:eastAsia="Times New Roman"/>
      <w:lang w:eastAsia="en-US"/>
    </w:rPr>
  </w:style>
  <w:style w:type="paragraph" w:styleId="Index1">
    <w:name w:val="index 1"/>
    <w:basedOn w:val="Normal"/>
    <w:next w:val="Normal"/>
    <w:rsid w:val="00C60488"/>
    <w:pPr>
      <w:tabs>
        <w:tab w:val="clear" w:pos="794"/>
        <w:tab w:val="left" w:pos="1134"/>
        <w:tab w:val="left" w:pos="1871"/>
        <w:tab w:val="left" w:pos="2268"/>
      </w:tabs>
    </w:pPr>
    <w:rPr>
      <w:rFonts w:eastAsia="Times New Roman"/>
      <w:lang w:eastAsia="en-US"/>
    </w:rPr>
  </w:style>
  <w:style w:type="paragraph" w:styleId="IndexHeading">
    <w:name w:val="index heading"/>
    <w:basedOn w:val="Normal"/>
    <w:next w:val="Index1"/>
    <w:rsid w:val="00C60488"/>
    <w:pPr>
      <w:tabs>
        <w:tab w:val="clear" w:pos="794"/>
        <w:tab w:val="left" w:pos="1134"/>
        <w:tab w:val="left" w:pos="1871"/>
        <w:tab w:val="left" w:pos="2268"/>
      </w:tabs>
    </w:pPr>
    <w:rPr>
      <w:rFonts w:eastAsia="Times New Roman"/>
      <w:lang w:eastAsia="en-US"/>
    </w:rPr>
  </w:style>
  <w:style w:type="character" w:styleId="EndnoteReference">
    <w:name w:val="endnote reference"/>
    <w:basedOn w:val="FootnoteReference"/>
    <w:rsid w:val="00C60488"/>
    <w:rPr>
      <w:rFonts w:ascii="Dubai" w:hAnsi="Dubai" w:cs="Dubai"/>
      <w:b w:val="0"/>
      <w:bCs w:val="0"/>
      <w:i w:val="0"/>
      <w:iCs w:val="0"/>
      <w:caps w:val="0"/>
      <w:smallCaps w:val="0"/>
      <w:strike w:val="0"/>
      <w:dstrike w:val="0"/>
      <w:vanish w:val="0"/>
      <w:spacing w:val="0"/>
      <w:w w:val="100"/>
      <w:position w:val="6"/>
      <w:sz w:val="18"/>
      <w:szCs w:val="18"/>
      <w:vertAlign w:val="superscript"/>
    </w:rPr>
  </w:style>
  <w:style w:type="character" w:styleId="PageNumber">
    <w:name w:val="page number"/>
    <w:basedOn w:val="DefaultParagraphFont"/>
    <w:rsid w:val="00C60488"/>
    <w:rPr>
      <w:rFonts w:ascii="Dubai" w:hAnsi="Dubai" w:cs="Dubai"/>
      <w:b w:val="0"/>
      <w:bCs w:val="0"/>
      <w:i w:val="0"/>
      <w:iCs w:val="0"/>
      <w:color w:val="auto"/>
      <w:sz w:val="20"/>
      <w:szCs w:val="20"/>
      <w:u w:val="none"/>
    </w:rPr>
  </w:style>
  <w:style w:type="paragraph" w:customStyle="1" w:styleId="Reftext">
    <w:name w:val="Ref_text"/>
    <w:basedOn w:val="Normal"/>
    <w:rsid w:val="00C60488"/>
    <w:pPr>
      <w:tabs>
        <w:tab w:val="clear" w:pos="794"/>
        <w:tab w:val="left" w:pos="1134"/>
        <w:tab w:val="left" w:pos="1871"/>
        <w:tab w:val="left" w:pos="2268"/>
      </w:tabs>
      <w:ind w:left="794" w:right="794" w:hanging="794"/>
    </w:pPr>
    <w:rPr>
      <w:rFonts w:eastAsia="Times New Roman"/>
      <w:lang w:eastAsia="en-US"/>
    </w:rPr>
  </w:style>
  <w:style w:type="paragraph" w:customStyle="1" w:styleId="SpecialFooter">
    <w:name w:val="Special Footer"/>
    <w:basedOn w:val="Normal"/>
    <w:rsid w:val="00C60488"/>
    <w:pPr>
      <w:tabs>
        <w:tab w:val="clear" w:pos="794"/>
        <w:tab w:val="left" w:pos="567"/>
        <w:tab w:val="left" w:pos="1134"/>
        <w:tab w:val="left" w:pos="1701"/>
        <w:tab w:val="left" w:pos="1871"/>
        <w:tab w:val="left" w:pos="2268"/>
        <w:tab w:val="left" w:pos="2835"/>
        <w:tab w:val="left" w:pos="5954"/>
        <w:tab w:val="right" w:pos="9639"/>
      </w:tabs>
      <w:bidi w:val="0"/>
      <w:spacing w:before="80"/>
    </w:pPr>
    <w:rPr>
      <w:rFonts w:eastAsia="Times New Roman"/>
      <w:caps/>
      <w:sz w:val="16"/>
      <w:szCs w:val="16"/>
      <w:lang w:eastAsia="en-US"/>
    </w:rPr>
  </w:style>
  <w:style w:type="paragraph" w:styleId="List5">
    <w:name w:val="List 5"/>
    <w:basedOn w:val="Normal"/>
    <w:rsid w:val="00C60488"/>
    <w:pPr>
      <w:tabs>
        <w:tab w:val="clear" w:pos="794"/>
        <w:tab w:val="left" w:pos="1134"/>
        <w:tab w:val="left" w:pos="1871"/>
        <w:tab w:val="left" w:pos="2268"/>
      </w:tabs>
    </w:pPr>
    <w:rPr>
      <w:rFonts w:eastAsia="Times New Roman"/>
      <w:lang w:eastAsia="en-US"/>
    </w:rPr>
  </w:style>
  <w:style w:type="paragraph" w:customStyle="1" w:styleId="toc0">
    <w:name w:val="toc 0"/>
    <w:basedOn w:val="Normal"/>
    <w:next w:val="Normal"/>
    <w:rsid w:val="00C60488"/>
    <w:pPr>
      <w:tabs>
        <w:tab w:val="clear" w:pos="794"/>
      </w:tabs>
      <w:ind w:right="567"/>
      <w:jc w:val="right"/>
    </w:pPr>
    <w:rPr>
      <w:rFonts w:eastAsia="Times New Roman"/>
      <w:b/>
      <w:bCs/>
      <w:lang w:eastAsia="en-US"/>
    </w:rPr>
  </w:style>
  <w:style w:type="paragraph" w:customStyle="1" w:styleId="enumlev20">
    <w:name w:val="enumlev2"/>
    <w:basedOn w:val="enumlev10"/>
    <w:next w:val="Normal"/>
    <w:link w:val="enumlev2Char"/>
    <w:qFormat/>
    <w:rsid w:val="00C60488"/>
    <w:pPr>
      <w:ind w:left="1871" w:hanging="737"/>
    </w:pPr>
  </w:style>
  <w:style w:type="character" w:customStyle="1" w:styleId="enumlev2Char">
    <w:name w:val="enumlev2 Char"/>
    <w:basedOn w:val="enumlev1Char"/>
    <w:link w:val="enumlev20"/>
    <w:rsid w:val="00C60488"/>
    <w:rPr>
      <w:rFonts w:ascii="Dubai" w:eastAsia="Times New Roman" w:hAnsi="Dubai" w:cs="Dubai"/>
      <w:lang w:eastAsia="en-US"/>
    </w:rPr>
  </w:style>
  <w:style w:type="paragraph" w:customStyle="1" w:styleId="enumlev30">
    <w:name w:val="enumlev3"/>
    <w:basedOn w:val="enumlev20"/>
    <w:next w:val="Normal"/>
    <w:link w:val="enumlev3Char"/>
    <w:qFormat/>
    <w:rsid w:val="00C60488"/>
    <w:pPr>
      <w:tabs>
        <w:tab w:val="clear" w:pos="1134"/>
      </w:tabs>
      <w:ind w:left="2608"/>
    </w:pPr>
  </w:style>
  <w:style w:type="character" w:customStyle="1" w:styleId="enumlev3Char">
    <w:name w:val="enumlev3 Char"/>
    <w:basedOn w:val="enumlev2Char"/>
    <w:link w:val="enumlev30"/>
    <w:rsid w:val="00C60488"/>
    <w:rPr>
      <w:rFonts w:ascii="Dubai" w:eastAsia="Times New Roman" w:hAnsi="Dubai" w:cs="Dubai"/>
      <w:lang w:eastAsia="en-US"/>
    </w:rPr>
  </w:style>
  <w:style w:type="character" w:customStyle="1" w:styleId="Artref">
    <w:name w:val="Art_ref"/>
    <w:rsid w:val="00C60488"/>
    <w:rPr>
      <w:rFonts w:ascii="Dubai" w:hAnsi="Dubai" w:cs="Dubai"/>
      <w:b w:val="0"/>
      <w:bCs w:val="0"/>
      <w:i w:val="0"/>
      <w:iCs w:val="0"/>
    </w:rPr>
  </w:style>
  <w:style w:type="paragraph" w:customStyle="1" w:styleId="Tabletitle0">
    <w:name w:val="Table_title"/>
    <w:basedOn w:val="Normal"/>
    <w:next w:val="Normal"/>
    <w:link w:val="TabletitleChar"/>
    <w:rsid w:val="00C60488"/>
    <w:pPr>
      <w:keepNext/>
      <w:tabs>
        <w:tab w:val="clear" w:pos="794"/>
        <w:tab w:val="left" w:pos="1134"/>
        <w:tab w:val="left" w:pos="1871"/>
        <w:tab w:val="left" w:pos="2268"/>
        <w:tab w:val="left" w:pos="2948"/>
        <w:tab w:val="left" w:pos="4082"/>
      </w:tabs>
      <w:spacing w:after="120"/>
      <w:jc w:val="center"/>
    </w:pPr>
    <w:rPr>
      <w:rFonts w:eastAsia="Times New Roman"/>
      <w:b/>
      <w:bCs/>
      <w:lang w:eastAsia="en-US"/>
    </w:rPr>
  </w:style>
  <w:style w:type="character" w:customStyle="1" w:styleId="TabletitleChar">
    <w:name w:val="Table_title Char"/>
    <w:link w:val="Tabletitle0"/>
    <w:rsid w:val="00C60488"/>
    <w:rPr>
      <w:rFonts w:ascii="Dubai" w:eastAsia="Times New Roman" w:hAnsi="Dubai" w:cs="Dubai"/>
      <w:b/>
      <w:bCs/>
      <w:lang w:eastAsia="en-US"/>
    </w:rPr>
  </w:style>
  <w:style w:type="paragraph" w:styleId="BalloonText">
    <w:name w:val="Balloon Text"/>
    <w:basedOn w:val="Normal"/>
    <w:link w:val="BalloonTextChar"/>
    <w:uiPriority w:val="99"/>
    <w:unhideWhenUsed/>
    <w:rsid w:val="00C60488"/>
    <w:pPr>
      <w:tabs>
        <w:tab w:val="clear" w:pos="794"/>
        <w:tab w:val="left" w:pos="1134"/>
        <w:tab w:val="left" w:pos="1871"/>
        <w:tab w:val="left" w:pos="2268"/>
      </w:tabs>
    </w:pPr>
    <w:rPr>
      <w:rFonts w:eastAsia="Times New Roman"/>
      <w:sz w:val="18"/>
      <w:szCs w:val="18"/>
      <w:lang w:eastAsia="en-US"/>
    </w:rPr>
  </w:style>
  <w:style w:type="character" w:customStyle="1" w:styleId="BalloonTextChar">
    <w:name w:val="Balloon Text Char"/>
    <w:basedOn w:val="DefaultParagraphFont"/>
    <w:link w:val="BalloonText"/>
    <w:uiPriority w:val="99"/>
    <w:rsid w:val="00C60488"/>
    <w:rPr>
      <w:rFonts w:ascii="Dubai" w:eastAsia="Times New Roman" w:hAnsi="Dubai" w:cs="Dubai"/>
      <w:sz w:val="18"/>
      <w:szCs w:val="18"/>
      <w:lang w:eastAsia="en-US"/>
    </w:rPr>
  </w:style>
  <w:style w:type="character" w:customStyle="1" w:styleId="Artdef">
    <w:name w:val="Art_def"/>
    <w:rsid w:val="00C60488"/>
    <w:rPr>
      <w:rFonts w:ascii="Dubai" w:hAnsi="Dubai" w:cs="Dubai"/>
      <w:b/>
      <w:bCs/>
      <w:i w:val="0"/>
      <w:color w:val="auto"/>
      <w:sz w:val="22"/>
      <w:szCs w:val="22"/>
    </w:rPr>
  </w:style>
  <w:style w:type="character" w:customStyle="1" w:styleId="Section1Char">
    <w:name w:val="Section_1 Char"/>
    <w:link w:val="Section10"/>
    <w:rsid w:val="00C60488"/>
    <w:rPr>
      <w:rFonts w:ascii="Dubai" w:hAnsi="Dubai" w:cs="Dubai"/>
      <w:b/>
      <w:bCs/>
      <w:sz w:val="24"/>
      <w:szCs w:val="24"/>
      <w:lang w:eastAsia="en-US" w:bidi="ar-EG"/>
    </w:rPr>
  </w:style>
  <w:style w:type="paragraph" w:customStyle="1" w:styleId="Section10">
    <w:name w:val="Section_1"/>
    <w:basedOn w:val="Reptitle"/>
    <w:link w:val="Section1Char"/>
    <w:qFormat/>
    <w:rsid w:val="00C60488"/>
    <w:rPr>
      <w:rFonts w:eastAsiaTheme="minorEastAsia"/>
      <w:sz w:val="24"/>
      <w:szCs w:val="24"/>
      <w:lang w:bidi="ar-EG"/>
    </w:rPr>
  </w:style>
  <w:style w:type="paragraph" w:customStyle="1" w:styleId="Reptitle">
    <w:name w:val="Rep_title"/>
    <w:basedOn w:val="Rectitle"/>
    <w:next w:val="Normal"/>
    <w:rsid w:val="00C60488"/>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lang w:eastAsia="en-US"/>
    </w:rPr>
  </w:style>
  <w:style w:type="paragraph" w:customStyle="1" w:styleId="PartNo0">
    <w:name w:val="Part_No"/>
    <w:basedOn w:val="Normal"/>
    <w:qFormat/>
    <w:rsid w:val="00C60488"/>
    <w:pPr>
      <w:keepNext/>
      <w:tabs>
        <w:tab w:val="clear" w:pos="794"/>
        <w:tab w:val="left" w:pos="1134"/>
        <w:tab w:val="left" w:pos="1871"/>
        <w:tab w:val="left" w:pos="2268"/>
      </w:tabs>
      <w:spacing w:before="360" w:after="120"/>
      <w:jc w:val="center"/>
    </w:pPr>
    <w:rPr>
      <w:rFonts w:eastAsia="Times New Roman"/>
      <w:sz w:val="28"/>
      <w:szCs w:val="28"/>
      <w:lang w:eastAsia="en-US" w:bidi="ar-EG"/>
    </w:rPr>
  </w:style>
  <w:style w:type="paragraph" w:customStyle="1" w:styleId="TableNo0">
    <w:name w:val="Table_No"/>
    <w:basedOn w:val="Normal"/>
    <w:next w:val="Normal"/>
    <w:link w:val="TableNoChar"/>
    <w:qFormat/>
    <w:rsid w:val="00C60488"/>
    <w:pPr>
      <w:keepNext/>
      <w:tabs>
        <w:tab w:val="clear" w:pos="794"/>
        <w:tab w:val="left" w:pos="1134"/>
        <w:tab w:val="left" w:pos="1871"/>
        <w:tab w:val="left" w:pos="2268"/>
      </w:tabs>
      <w:spacing w:before="240" w:after="120"/>
      <w:jc w:val="center"/>
    </w:pPr>
    <w:rPr>
      <w:rFonts w:eastAsia="Times New Roman"/>
      <w:lang w:eastAsia="en-US"/>
    </w:rPr>
  </w:style>
  <w:style w:type="character" w:customStyle="1" w:styleId="TableNoChar">
    <w:name w:val="Table_No Char"/>
    <w:basedOn w:val="DefaultParagraphFont"/>
    <w:link w:val="TableNo0"/>
    <w:locked/>
    <w:rsid w:val="00C60488"/>
    <w:rPr>
      <w:rFonts w:ascii="Dubai" w:eastAsia="Times New Roman" w:hAnsi="Dubai" w:cs="Dubai"/>
      <w:lang w:eastAsia="en-US"/>
    </w:rPr>
  </w:style>
  <w:style w:type="paragraph" w:customStyle="1" w:styleId="SectionNo0">
    <w:name w:val="Section_No"/>
    <w:basedOn w:val="Normal"/>
    <w:next w:val="Normal"/>
    <w:rsid w:val="00C60488"/>
    <w:pPr>
      <w:keepNext/>
      <w:keepLines/>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position w:val="2"/>
      <w:sz w:val="28"/>
      <w:szCs w:val="28"/>
      <w:lang w:val="en-GB" w:eastAsia="en-US" w:bidi="ar-EG"/>
    </w:rPr>
  </w:style>
  <w:style w:type="character" w:customStyle="1" w:styleId="Tablefreq">
    <w:name w:val="Table_freq"/>
    <w:rsid w:val="00C60488"/>
    <w:rPr>
      <w:rFonts w:ascii="Dubai" w:hAnsi="Dubai" w:cs="Dubai"/>
      <w:b/>
      <w:bCs/>
      <w:i w:val="0"/>
      <w:iCs w:val="0"/>
      <w:color w:val="auto"/>
      <w:sz w:val="20"/>
      <w:szCs w:val="20"/>
    </w:rPr>
  </w:style>
  <w:style w:type="paragraph" w:customStyle="1" w:styleId="LOGO">
    <w:name w:val="LOGO"/>
    <w:qFormat/>
    <w:rsid w:val="00C60488"/>
    <w:pPr>
      <w:framePr w:hSpace="180" w:wrap="around" w:hAnchor="text" w:xAlign="right" w:y="-394"/>
      <w:bidi/>
      <w:spacing w:before="240" w:after="120" w:line="156" w:lineRule="auto"/>
    </w:pPr>
    <w:rPr>
      <w:rFonts w:ascii="Dubai" w:eastAsia="Times New Roman" w:hAnsi="Dubai" w:cs="Dubai"/>
      <w:b/>
      <w:bCs/>
      <w:sz w:val="30"/>
      <w:szCs w:val="30"/>
      <w:lang w:eastAsia="en-US" w:bidi="ar-EG"/>
    </w:rPr>
  </w:style>
  <w:style w:type="paragraph" w:customStyle="1" w:styleId="Adress">
    <w:name w:val="Adress"/>
    <w:qFormat/>
    <w:rsid w:val="00C60488"/>
    <w:pPr>
      <w:framePr w:hSpace="180" w:wrap="around" w:hAnchor="text" w:xAlign="right" w:y="-394"/>
      <w:bidi/>
      <w:spacing w:before="60" w:after="60" w:line="300" w:lineRule="exact"/>
    </w:pPr>
    <w:rPr>
      <w:rFonts w:ascii="Dubai" w:eastAsia="Times New Roman" w:hAnsi="Dubai" w:cs="Dubai"/>
      <w:b/>
      <w:bCs/>
      <w:lang w:eastAsia="en-US" w:bidi="ar-EG"/>
    </w:rPr>
  </w:style>
  <w:style w:type="paragraph" w:customStyle="1" w:styleId="AnnexNo0">
    <w:name w:val="Annex_No"/>
    <w:basedOn w:val="Normal"/>
    <w:qFormat/>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Appendixtitle0">
    <w:name w:val="Appendix_title"/>
    <w:basedOn w:val="Annextitle0"/>
    <w:next w:val="Normal"/>
    <w:rsid w:val="00C60488"/>
  </w:style>
  <w:style w:type="paragraph" w:customStyle="1" w:styleId="Headingi0">
    <w:name w:val="Heading_i"/>
    <w:basedOn w:val="Heading3"/>
    <w:next w:val="Normal"/>
    <w:qFormat/>
    <w:rsid w:val="00C60488"/>
    <w:pPr>
      <w:tabs>
        <w:tab w:val="clear" w:pos="794"/>
        <w:tab w:val="left" w:pos="567"/>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sz w:val="24"/>
      <w:szCs w:val="24"/>
      <w:lang w:val="en-GB" w:eastAsia="en-US" w:bidi="ar-EG"/>
    </w:rPr>
  </w:style>
  <w:style w:type="paragraph" w:customStyle="1" w:styleId="RepNo">
    <w:name w:val="Rep_No"/>
    <w:basedOn w:val="RecNo"/>
    <w:next w:val="Normal"/>
    <w:rsid w:val="00C60488"/>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sz w:val="28"/>
      <w:szCs w:val="28"/>
      <w:lang w:val="en-GB" w:eastAsia="en-US" w:bidi="ar-EG"/>
    </w:rPr>
  </w:style>
  <w:style w:type="paragraph" w:customStyle="1" w:styleId="Parttitle0">
    <w:name w:val="Part_title"/>
    <w:basedOn w:val="Normal"/>
    <w:qFormat/>
    <w:rsid w:val="00C60488"/>
    <w:pPr>
      <w:keepNext/>
      <w:tabs>
        <w:tab w:val="left" w:pos="1191"/>
        <w:tab w:val="left" w:pos="1588"/>
        <w:tab w:val="left" w:pos="1871"/>
        <w:tab w:val="left" w:pos="1985"/>
        <w:tab w:val="left" w:pos="2268"/>
      </w:tabs>
      <w:overflowPunct w:val="0"/>
      <w:autoSpaceDE w:val="0"/>
      <w:autoSpaceDN w:val="0"/>
      <w:adjustRightInd w:val="0"/>
      <w:spacing w:after="360"/>
      <w:jc w:val="center"/>
      <w:textAlignment w:val="baseline"/>
    </w:pPr>
    <w:rPr>
      <w:rFonts w:eastAsia="Times New Roman"/>
      <w:b/>
      <w:bCs/>
      <w:sz w:val="28"/>
      <w:szCs w:val="28"/>
      <w:lang w:val="en-GB" w:eastAsia="en-US" w:bidi="ar-EG"/>
    </w:rPr>
  </w:style>
  <w:style w:type="paragraph" w:customStyle="1" w:styleId="Normalend">
    <w:name w:val="Normal_end"/>
    <w:basedOn w:val="Normal"/>
    <w:qFormat/>
    <w:rsid w:val="00C60488"/>
    <w:pPr>
      <w:tabs>
        <w:tab w:val="clear" w:pos="794"/>
        <w:tab w:val="left" w:pos="1134"/>
        <w:tab w:val="left" w:pos="1871"/>
        <w:tab w:val="left" w:pos="2268"/>
      </w:tabs>
    </w:pPr>
    <w:rPr>
      <w:rFonts w:eastAsia="Times New Roman"/>
      <w:lang w:eastAsia="en-US" w:bidi="ar-EG"/>
    </w:rPr>
  </w:style>
  <w:style w:type="paragraph" w:customStyle="1" w:styleId="FigureNo0">
    <w:name w:val="Figure_No"/>
    <w:basedOn w:val="Normal"/>
    <w:qFormat/>
    <w:rsid w:val="00C60488"/>
    <w:pPr>
      <w:keepNext/>
      <w:keepLines/>
      <w:tabs>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eastAsia="Times New Roman"/>
      <w:lang w:eastAsia="en-US"/>
    </w:rPr>
  </w:style>
  <w:style w:type="paragraph" w:customStyle="1" w:styleId="AppendixNo0">
    <w:name w:val="Appendix_No"/>
    <w:basedOn w:val="AnnexNo0"/>
    <w:qFormat/>
    <w:rsid w:val="00C60488"/>
  </w:style>
  <w:style w:type="paragraph" w:customStyle="1" w:styleId="DecisionNoTitle">
    <w:name w:val="Decision_No&amp;Title"/>
    <w:basedOn w:val="Normal"/>
    <w:qFormat/>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DecisionNo">
    <w:name w:val="Decision_No"/>
    <w:basedOn w:val="Normal"/>
    <w:qFormat/>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Decisiontitle">
    <w:name w:val="Decision_title"/>
    <w:basedOn w:val="Normal"/>
    <w:qFormat/>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AnnexRef">
    <w:name w:val="Annex_Ref"/>
    <w:qFormat/>
    <w:rsid w:val="00C60488"/>
    <w:pPr>
      <w:bidi/>
      <w:spacing w:before="480" w:after="0" w:line="192" w:lineRule="auto"/>
    </w:pPr>
    <w:rPr>
      <w:rFonts w:ascii="Dubai" w:eastAsia="Times New Roman" w:hAnsi="Dubai" w:cs="Dubai"/>
      <w:b/>
      <w:bCs/>
      <w:lang w:eastAsia="en-US" w:bidi="ar-SY"/>
    </w:rPr>
  </w:style>
  <w:style w:type="paragraph" w:customStyle="1" w:styleId="Figuretitle0">
    <w:name w:val="Figure_title"/>
    <w:qFormat/>
    <w:rsid w:val="00C60488"/>
    <w:pPr>
      <w:keepNext/>
      <w:keepLines/>
      <w:bidi/>
      <w:spacing w:before="120" w:after="120" w:line="192" w:lineRule="auto"/>
      <w:jc w:val="center"/>
    </w:pPr>
    <w:rPr>
      <w:rFonts w:ascii="Dubai" w:eastAsia="Times New Roman" w:hAnsi="Dubai" w:cs="Dubai"/>
      <w:b/>
      <w:bCs/>
      <w:lang w:eastAsia="en-US" w:bidi="ar-EG"/>
    </w:rPr>
  </w:style>
  <w:style w:type="paragraph" w:styleId="List">
    <w:name w:val="List"/>
    <w:basedOn w:val="Normal"/>
    <w:rsid w:val="00C60488"/>
    <w:pPr>
      <w:tabs>
        <w:tab w:val="clear" w:pos="794"/>
        <w:tab w:val="left" w:pos="1134"/>
        <w:tab w:val="left" w:pos="1871"/>
        <w:tab w:val="left" w:pos="2268"/>
      </w:tabs>
    </w:pPr>
    <w:rPr>
      <w:rFonts w:eastAsia="Times New Roman"/>
      <w:lang w:eastAsia="en-US"/>
    </w:rPr>
  </w:style>
  <w:style w:type="paragraph" w:styleId="ListBullet5">
    <w:name w:val="List Bullet 5"/>
    <w:basedOn w:val="Normal"/>
    <w:rsid w:val="00C60488"/>
    <w:pPr>
      <w:tabs>
        <w:tab w:val="clear" w:pos="794"/>
        <w:tab w:val="left" w:pos="1134"/>
        <w:tab w:val="left" w:pos="1871"/>
        <w:tab w:val="left" w:pos="2268"/>
      </w:tabs>
    </w:pPr>
    <w:rPr>
      <w:rFonts w:eastAsia="Times New Roman"/>
      <w:lang w:eastAsia="en-US"/>
    </w:rPr>
  </w:style>
  <w:style w:type="paragraph" w:styleId="List3">
    <w:name w:val="List 3"/>
    <w:basedOn w:val="Normal"/>
    <w:rsid w:val="00C60488"/>
    <w:pPr>
      <w:tabs>
        <w:tab w:val="clear" w:pos="794"/>
        <w:tab w:val="left" w:pos="1134"/>
        <w:tab w:val="left" w:pos="1871"/>
        <w:tab w:val="left" w:pos="2268"/>
      </w:tabs>
    </w:pPr>
    <w:rPr>
      <w:rFonts w:eastAsia="Times New Roman"/>
      <w:lang w:eastAsia="en-US"/>
    </w:rPr>
  </w:style>
  <w:style w:type="paragraph" w:styleId="ListContinue">
    <w:name w:val="List Continue"/>
    <w:basedOn w:val="ListBullet5"/>
    <w:rsid w:val="00C60488"/>
  </w:style>
  <w:style w:type="paragraph" w:styleId="ListBullet">
    <w:name w:val="List Bullet"/>
    <w:basedOn w:val="List5"/>
    <w:rsid w:val="00C60488"/>
  </w:style>
  <w:style w:type="paragraph" w:styleId="ListNumber">
    <w:name w:val="List Number"/>
    <w:basedOn w:val="Normal"/>
    <w:rsid w:val="00C60488"/>
    <w:pPr>
      <w:tabs>
        <w:tab w:val="clear" w:pos="794"/>
        <w:tab w:val="left" w:pos="1134"/>
        <w:tab w:val="left" w:pos="1871"/>
        <w:tab w:val="left" w:pos="2268"/>
      </w:tabs>
    </w:pPr>
    <w:rPr>
      <w:rFonts w:eastAsia="Times New Roman"/>
      <w:lang w:eastAsia="en-US"/>
    </w:rPr>
  </w:style>
  <w:style w:type="paragraph" w:styleId="ListNumber4">
    <w:name w:val="List Number 4"/>
    <w:basedOn w:val="Normal"/>
    <w:rsid w:val="00C60488"/>
    <w:pPr>
      <w:tabs>
        <w:tab w:val="clear" w:pos="794"/>
        <w:tab w:val="left" w:pos="1134"/>
        <w:tab w:val="num" w:pos="1209"/>
        <w:tab w:val="left" w:pos="1871"/>
        <w:tab w:val="left" w:pos="2268"/>
      </w:tabs>
      <w:ind w:left="1209" w:hanging="360"/>
      <w:contextualSpacing/>
    </w:pPr>
    <w:rPr>
      <w:rFonts w:eastAsia="Times New Roman"/>
      <w:lang w:eastAsia="en-US"/>
    </w:rPr>
  </w:style>
  <w:style w:type="paragraph" w:styleId="ListNumber5">
    <w:name w:val="List Number 5"/>
    <w:basedOn w:val="Normal"/>
    <w:rsid w:val="00C60488"/>
    <w:pPr>
      <w:tabs>
        <w:tab w:val="clear" w:pos="794"/>
        <w:tab w:val="left" w:pos="1134"/>
        <w:tab w:val="num" w:pos="1492"/>
        <w:tab w:val="left" w:pos="1871"/>
        <w:tab w:val="left" w:pos="2268"/>
      </w:tabs>
      <w:ind w:left="1492" w:hanging="360"/>
      <w:contextualSpacing/>
    </w:pPr>
    <w:rPr>
      <w:rFonts w:eastAsia="Times New Roman"/>
      <w:lang w:eastAsia="en-US"/>
    </w:rPr>
  </w:style>
  <w:style w:type="paragraph" w:customStyle="1" w:styleId="Logo-1">
    <w:name w:val="Logo-1"/>
    <w:basedOn w:val="LOGO"/>
    <w:qFormat/>
    <w:rsid w:val="00C60488"/>
    <w:pPr>
      <w:framePr w:wrap="around"/>
    </w:pPr>
  </w:style>
  <w:style w:type="paragraph" w:customStyle="1" w:styleId="Dash">
    <w:name w:val="Dash"/>
    <w:basedOn w:val="Normal"/>
    <w:qFormat/>
    <w:rsid w:val="00C60488"/>
    <w:pPr>
      <w:tabs>
        <w:tab w:val="clear" w:pos="794"/>
        <w:tab w:val="left" w:pos="1134"/>
        <w:tab w:val="left" w:pos="1871"/>
        <w:tab w:val="left" w:pos="2268"/>
      </w:tabs>
      <w:spacing w:before="600"/>
      <w:jc w:val="center"/>
    </w:pPr>
    <w:rPr>
      <w:rFonts w:eastAsia="Times New Roman"/>
      <w:noProof/>
      <w:lang w:eastAsia="en-US" w:bidi="ar-EG"/>
    </w:rPr>
  </w:style>
  <w:style w:type="paragraph" w:customStyle="1" w:styleId="Tablefin">
    <w:name w:val="Table_fin"/>
    <w:basedOn w:val="Normal"/>
    <w:rsid w:val="00C60488"/>
    <w:pPr>
      <w:tabs>
        <w:tab w:val="clear" w:pos="794"/>
        <w:tab w:val="left" w:pos="1871"/>
        <w:tab w:val="left" w:pos="2268"/>
      </w:tabs>
      <w:overflowPunct w:val="0"/>
      <w:autoSpaceDE w:val="0"/>
      <w:autoSpaceDN w:val="0"/>
      <w:bidi w:val="0"/>
      <w:adjustRightInd w:val="0"/>
      <w:spacing w:before="60" w:after="60" w:line="260" w:lineRule="exact"/>
      <w:textAlignment w:val="baseline"/>
    </w:pPr>
    <w:rPr>
      <w:rFonts w:eastAsia="Times New Roman"/>
      <w:sz w:val="12"/>
      <w:szCs w:val="12"/>
      <w:lang w:val="fr-FR" w:eastAsia="en-US"/>
    </w:rPr>
  </w:style>
  <w:style w:type="paragraph" w:customStyle="1" w:styleId="Agendaitem0">
    <w:name w:val="Agenda_item"/>
    <w:qFormat/>
    <w:rsid w:val="00C60488"/>
    <w:pPr>
      <w:keepNext/>
      <w:bidi/>
      <w:spacing w:before="240" w:after="120" w:line="192" w:lineRule="auto"/>
      <w:jc w:val="center"/>
    </w:pPr>
    <w:rPr>
      <w:rFonts w:ascii="Dubai" w:eastAsia="Times New Roman" w:hAnsi="Dubai" w:cs="Dubai"/>
      <w:sz w:val="28"/>
      <w:szCs w:val="28"/>
      <w:lang w:val="en-GB" w:eastAsia="en-US" w:bidi="ar-EG"/>
    </w:rPr>
  </w:style>
  <w:style w:type="paragraph" w:customStyle="1" w:styleId="subsection1">
    <w:name w:val="subsection_1‎"/>
    <w:basedOn w:val="Section10"/>
    <w:qFormat/>
    <w:rsid w:val="00C60488"/>
  </w:style>
  <w:style w:type="paragraph" w:customStyle="1" w:styleId="ArtNo">
    <w:name w:val="Art_No"/>
    <w:qFormat/>
    <w:rsid w:val="00C60488"/>
    <w:pPr>
      <w:keepNext/>
      <w:bidi/>
      <w:spacing w:before="360" w:after="120" w:line="192" w:lineRule="auto"/>
      <w:jc w:val="center"/>
    </w:pPr>
    <w:rPr>
      <w:rFonts w:ascii="Dubai" w:eastAsia="Times New Roman" w:hAnsi="Dubai" w:cs="Dubai"/>
      <w:sz w:val="28"/>
      <w:szCs w:val="28"/>
      <w:lang w:eastAsia="en-US" w:bidi="ar-EG"/>
    </w:rPr>
  </w:style>
  <w:style w:type="paragraph" w:customStyle="1" w:styleId="Arttitle">
    <w:name w:val="Art_title"/>
    <w:qFormat/>
    <w:rsid w:val="00C60488"/>
    <w:pPr>
      <w:keepNext/>
      <w:bidi/>
      <w:spacing w:before="120" w:after="360" w:line="192" w:lineRule="auto"/>
      <w:jc w:val="center"/>
    </w:pPr>
    <w:rPr>
      <w:rFonts w:ascii="Dubai" w:eastAsia="Times New Roman" w:hAnsi="Dubai" w:cs="Dubai"/>
      <w:b/>
      <w:bCs/>
      <w:sz w:val="28"/>
      <w:szCs w:val="28"/>
      <w:lang w:eastAsia="en-US" w:bidi="ar-EG"/>
    </w:rPr>
  </w:style>
  <w:style w:type="paragraph" w:customStyle="1" w:styleId="Tablelegend0">
    <w:name w:val="Table_legend"/>
    <w:basedOn w:val="Normal"/>
    <w:link w:val="TablelegendChar"/>
    <w:rsid w:val="00C60488"/>
    <w:pPr>
      <w:tabs>
        <w:tab w:val="clear" w:pos="794"/>
        <w:tab w:val="left" w:pos="283"/>
        <w:tab w:val="left" w:pos="1531"/>
        <w:tab w:val="left" w:pos="1871"/>
        <w:tab w:val="left" w:pos="2041"/>
        <w:tab w:val="left" w:pos="2268"/>
      </w:tabs>
      <w:overflowPunct w:val="0"/>
      <w:autoSpaceDE w:val="0"/>
      <w:autoSpaceDN w:val="0"/>
      <w:adjustRightInd w:val="0"/>
      <w:spacing w:before="60" w:after="60" w:line="260" w:lineRule="exact"/>
      <w:ind w:left="567" w:hanging="567"/>
      <w:textAlignment w:val="baseline"/>
    </w:pPr>
    <w:rPr>
      <w:rFonts w:eastAsia="Times New Roman"/>
      <w:sz w:val="20"/>
      <w:szCs w:val="20"/>
      <w:lang w:bidi="ar-EG"/>
    </w:rPr>
  </w:style>
  <w:style w:type="character" w:customStyle="1" w:styleId="TablelegendChar">
    <w:name w:val="Table_legend Char"/>
    <w:link w:val="Tablelegend0"/>
    <w:rsid w:val="00C60488"/>
    <w:rPr>
      <w:rFonts w:ascii="Dubai" w:eastAsia="Times New Roman" w:hAnsi="Dubai" w:cs="Dubai"/>
      <w:sz w:val="20"/>
      <w:szCs w:val="20"/>
      <w:lang w:bidi="ar-EG"/>
    </w:rPr>
  </w:style>
  <w:style w:type="paragraph" w:customStyle="1" w:styleId="Section3">
    <w:name w:val="Section_3‎"/>
    <w:qFormat/>
    <w:rsid w:val="00C60488"/>
    <w:pPr>
      <w:keepNext/>
      <w:spacing w:after="0" w:line="240" w:lineRule="auto"/>
      <w:jc w:val="center"/>
    </w:pPr>
    <w:rPr>
      <w:rFonts w:ascii="Dubai" w:eastAsia="Times New Roman" w:hAnsi="Dubai" w:cs="Dubai"/>
      <w:sz w:val="24"/>
      <w:szCs w:val="24"/>
      <w:lang w:eastAsia="en-US" w:bidi="ar-EG"/>
    </w:rPr>
  </w:style>
  <w:style w:type="paragraph" w:customStyle="1" w:styleId="Chapno">
    <w:name w:val="Chap_no"/>
    <w:basedOn w:val="Normal"/>
    <w:qFormat/>
    <w:rsid w:val="00C60488"/>
    <w:pPr>
      <w:keepNext/>
      <w:tabs>
        <w:tab w:val="clear" w:pos="794"/>
        <w:tab w:val="left" w:pos="1871"/>
        <w:tab w:val="left" w:pos="2268"/>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Chaptitle">
    <w:name w:val="Chap_title"/>
    <w:basedOn w:val="Agendaitem0"/>
    <w:qFormat/>
    <w:rsid w:val="00C60488"/>
    <w:pPr>
      <w:spacing w:before="120" w:after="360"/>
    </w:pPr>
    <w:rPr>
      <w:b/>
      <w:bCs/>
    </w:rPr>
  </w:style>
  <w:style w:type="paragraph" w:customStyle="1" w:styleId="ApptoAnnex">
    <w:name w:val="App_to_Annex"/>
    <w:basedOn w:val="AppendixNo0"/>
    <w:qFormat/>
    <w:rsid w:val="00C60488"/>
    <w:pPr>
      <w:framePr w:hSpace="180" w:wrap="around" w:vAnchor="page" w:hAnchor="text" w:xAlign="right" w:y="721"/>
    </w:pPr>
  </w:style>
  <w:style w:type="paragraph" w:customStyle="1" w:styleId="AppArttitle">
    <w:name w:val="App_Art_title"/>
    <w:basedOn w:val="Arttitle"/>
    <w:next w:val="Normalaftertitle"/>
    <w:qFormat/>
    <w:rsid w:val="00C60488"/>
  </w:style>
  <w:style w:type="paragraph" w:customStyle="1" w:styleId="AppArtNo">
    <w:name w:val="App_Art_No"/>
    <w:basedOn w:val="ArtNo"/>
    <w:next w:val="AppArttitle"/>
    <w:qFormat/>
    <w:rsid w:val="00C60488"/>
  </w:style>
  <w:style w:type="paragraph" w:customStyle="1" w:styleId="Volumetitle0">
    <w:name w:val="Volume_title"/>
    <w:basedOn w:val="ArtNo"/>
    <w:qFormat/>
    <w:rsid w:val="00C60488"/>
    <w:pPr>
      <w:spacing w:after="360"/>
    </w:pPr>
    <w:rPr>
      <w:b/>
      <w:bCs/>
      <w:sz w:val="30"/>
      <w:szCs w:val="30"/>
    </w:rPr>
  </w:style>
  <w:style w:type="paragraph" w:customStyle="1" w:styleId="Equationlegend">
    <w:name w:val="Equation_legend"/>
    <w:basedOn w:val="NormalIndent"/>
    <w:rsid w:val="00C60488"/>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styleId="NormalIndent">
    <w:name w:val="Normal Indent"/>
    <w:basedOn w:val="Normal"/>
    <w:semiHidden/>
    <w:unhideWhenUsed/>
    <w:rsid w:val="00C60488"/>
    <w:pPr>
      <w:tabs>
        <w:tab w:val="clear" w:pos="794"/>
        <w:tab w:val="left" w:pos="1134"/>
        <w:tab w:val="left" w:pos="1871"/>
        <w:tab w:val="left" w:pos="2268"/>
      </w:tabs>
      <w:ind w:left="720"/>
    </w:pPr>
    <w:rPr>
      <w:rFonts w:eastAsia="Times New Roman"/>
      <w:lang w:eastAsia="en-US"/>
    </w:rPr>
  </w:style>
  <w:style w:type="paragraph" w:customStyle="1" w:styleId="Part1">
    <w:name w:val="Part_1"/>
    <w:basedOn w:val="Parttitle0"/>
    <w:qFormat/>
    <w:rsid w:val="00C60488"/>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0">
    <w:name w:val="Section_2"/>
    <w:basedOn w:val="Section10"/>
    <w:rsid w:val="00C6048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C60488"/>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60" w:after="60" w:line="300" w:lineRule="exact"/>
      <w:jc w:val="left"/>
      <w:textAlignment w:val="baseline"/>
    </w:pPr>
    <w:rPr>
      <w:rFonts w:eastAsia="Times New Roman"/>
      <w:b/>
      <w:bCs/>
      <w:lang w:val="en-GB" w:eastAsia="en-US"/>
    </w:rPr>
  </w:style>
  <w:style w:type="paragraph" w:customStyle="1" w:styleId="Headingsplit">
    <w:name w:val="Heading_split"/>
    <w:basedOn w:val="Heading3"/>
    <w:next w:val="Normal"/>
    <w:qFormat/>
    <w:rsid w:val="00C60488"/>
    <w:pPr>
      <w:tabs>
        <w:tab w:val="clear" w:pos="794"/>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lang w:val="en-GB" w:eastAsia="en-US" w:bidi="ar-EG"/>
    </w:rPr>
  </w:style>
  <w:style w:type="character" w:customStyle="1" w:styleId="Provsplit">
    <w:name w:val="Prov_split"/>
    <w:basedOn w:val="DefaultParagraphFont"/>
    <w:qFormat/>
    <w:rsid w:val="00C60488"/>
    <w:rPr>
      <w:rFonts w:ascii="Dubai" w:hAnsi="Dubai" w:cs="Dubai"/>
      <w:b w:val="0"/>
      <w:bCs w:val="0"/>
      <w:i w:val="0"/>
      <w:iCs w:val="0"/>
    </w:rPr>
  </w:style>
  <w:style w:type="paragraph" w:customStyle="1" w:styleId="Methodheading1">
    <w:name w:val="Method_heading1"/>
    <w:basedOn w:val="Heading1"/>
    <w:next w:val="Normal"/>
    <w:qFormat/>
    <w:rsid w:val="00C60488"/>
    <w:pPr>
      <w:keepLines w:val="0"/>
      <w:tabs>
        <w:tab w:val="clear" w:pos="794"/>
        <w:tab w:val="left" w:pos="1134"/>
        <w:tab w:val="left" w:pos="1871"/>
        <w:tab w:val="left" w:pos="2268"/>
      </w:tabs>
      <w:spacing w:before="280"/>
      <w:ind w:left="1134" w:hanging="1134"/>
    </w:pPr>
    <w:rPr>
      <w:rFonts w:eastAsia="Times New Roman"/>
      <w:kern w:val="32"/>
      <w:lang w:eastAsia="en-US" w:bidi="ar-EG"/>
    </w:rPr>
  </w:style>
  <w:style w:type="paragraph" w:customStyle="1" w:styleId="Methodheading2">
    <w:name w:val="Method_heading2"/>
    <w:basedOn w:val="Heading2"/>
    <w:next w:val="Normal"/>
    <w:qFormat/>
    <w:rsid w:val="00C60488"/>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3">
    <w:name w:val="Method_heading3"/>
    <w:basedOn w:val="Heading3"/>
    <w:next w:val="Normal"/>
    <w:qFormat/>
    <w:rsid w:val="00C60488"/>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4">
    <w:name w:val="Method_heading4"/>
    <w:basedOn w:val="Heading4"/>
    <w:next w:val="Normal"/>
    <w:qFormat/>
    <w:rsid w:val="00C60488"/>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Tablesplit">
    <w:name w:val="Table_split"/>
    <w:basedOn w:val="Normal"/>
    <w:qFormat/>
    <w:rsid w:val="00C60488"/>
    <w:pPr>
      <w:keepNext/>
      <w:tabs>
        <w:tab w:val="clear" w:pos="794"/>
        <w:tab w:val="left" w:pos="1409"/>
        <w:tab w:val="left" w:pos="1871"/>
        <w:tab w:val="left" w:pos="2237"/>
        <w:tab w:val="left" w:pos="2268"/>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eastAsia="Times New Roman"/>
      <w:b/>
      <w:bCs/>
      <w:sz w:val="20"/>
      <w:szCs w:val="20"/>
      <w:lang w:val="en-GB" w:eastAsia="en-US"/>
    </w:rPr>
  </w:style>
  <w:style w:type="paragraph" w:customStyle="1" w:styleId="MethodHeadingb">
    <w:name w:val="Method_Headingb"/>
    <w:basedOn w:val="Headingb0"/>
    <w:next w:val="Normal"/>
    <w:qFormat/>
    <w:rsid w:val="00C60488"/>
    <w:pPr>
      <w:spacing w:before="200"/>
      <w:ind w:left="1134" w:hanging="1134"/>
    </w:pPr>
  </w:style>
  <w:style w:type="paragraph" w:customStyle="1" w:styleId="TabletextS5">
    <w:name w:val="Table_textS5"/>
    <w:basedOn w:val="Normal"/>
    <w:qFormat/>
    <w:rsid w:val="00C60488"/>
    <w:pPr>
      <w:tabs>
        <w:tab w:val="clear" w:pos="794"/>
        <w:tab w:val="left" w:pos="1985"/>
        <w:tab w:val="left" w:pos="3016"/>
      </w:tabs>
      <w:overflowPunct w:val="0"/>
      <w:autoSpaceDE w:val="0"/>
      <w:autoSpaceDN w:val="0"/>
      <w:adjustRightInd w:val="0"/>
      <w:spacing w:before="60" w:after="60" w:line="240" w:lineRule="exact"/>
      <w:jc w:val="left"/>
      <w:textAlignment w:val="baseline"/>
    </w:pPr>
    <w:rPr>
      <w:rFonts w:eastAsia="Times New Roman"/>
      <w:sz w:val="20"/>
      <w:szCs w:val="20"/>
      <w:lang w:eastAsia="en-US" w:bidi="ar-EG"/>
    </w:rPr>
  </w:style>
  <w:style w:type="paragraph" w:styleId="Bibliography">
    <w:name w:val="Bibliography"/>
    <w:basedOn w:val="Normal"/>
    <w:next w:val="Normal"/>
    <w:uiPriority w:val="37"/>
    <w:unhideWhenUsed/>
    <w:rsid w:val="00C60488"/>
    <w:pPr>
      <w:tabs>
        <w:tab w:val="clear" w:pos="794"/>
        <w:tab w:val="left" w:pos="1134"/>
        <w:tab w:val="left" w:pos="1871"/>
        <w:tab w:val="left" w:pos="2268"/>
      </w:tabs>
    </w:pPr>
    <w:rPr>
      <w:rFonts w:eastAsia="Times New Roman"/>
      <w:lang w:eastAsia="en-US"/>
    </w:rPr>
  </w:style>
  <w:style w:type="paragraph" w:styleId="BlockText">
    <w:name w:val="Block Text"/>
    <w:basedOn w:val="Normal"/>
    <w:unhideWhenUsed/>
    <w:rsid w:val="00C60488"/>
    <w:pPr>
      <w:pBdr>
        <w:top w:val="single" w:sz="2" w:space="10" w:color="5B9BD5" w:themeColor="accent1"/>
        <w:left w:val="single" w:sz="2" w:space="10" w:color="5B9BD5" w:themeColor="accent1"/>
        <w:bottom w:val="single" w:sz="2" w:space="10" w:color="5B9BD5" w:themeColor="accent1"/>
        <w:right w:val="single" w:sz="2" w:space="10" w:color="5B9BD5" w:themeColor="accent1"/>
      </w:pBdr>
      <w:tabs>
        <w:tab w:val="clear" w:pos="794"/>
        <w:tab w:val="left" w:pos="1134"/>
        <w:tab w:val="left" w:pos="1871"/>
        <w:tab w:val="left" w:pos="2268"/>
      </w:tabs>
      <w:ind w:left="1151" w:right="1151"/>
    </w:pPr>
    <w:rPr>
      <w:i/>
      <w:iCs/>
      <w:color w:val="5B9BD5" w:themeColor="accent1"/>
      <w:lang w:eastAsia="en-US"/>
    </w:rPr>
  </w:style>
  <w:style w:type="paragraph" w:styleId="BodyText">
    <w:name w:val="Body Text"/>
    <w:basedOn w:val="Normal"/>
    <w:link w:val="BodyTextChar"/>
    <w:unhideWhenUsed/>
    <w:rsid w:val="00C60488"/>
    <w:pPr>
      <w:tabs>
        <w:tab w:val="clear" w:pos="794"/>
        <w:tab w:val="left" w:pos="1134"/>
        <w:tab w:val="left" w:pos="1871"/>
        <w:tab w:val="left" w:pos="2268"/>
      </w:tabs>
    </w:pPr>
    <w:rPr>
      <w:rFonts w:eastAsia="Times New Roman"/>
      <w:lang w:eastAsia="en-US"/>
    </w:rPr>
  </w:style>
  <w:style w:type="character" w:customStyle="1" w:styleId="BodyTextChar">
    <w:name w:val="Body Text Char"/>
    <w:basedOn w:val="DefaultParagraphFont"/>
    <w:link w:val="BodyText"/>
    <w:rsid w:val="00C60488"/>
    <w:rPr>
      <w:rFonts w:ascii="Dubai" w:eastAsia="Times New Roman" w:hAnsi="Dubai" w:cs="Dubai"/>
      <w:lang w:eastAsia="en-US"/>
    </w:rPr>
  </w:style>
  <w:style w:type="paragraph" w:styleId="BodyText2">
    <w:name w:val="Body Text 2"/>
    <w:basedOn w:val="Normal"/>
    <w:link w:val="BodyText2Char"/>
    <w:unhideWhenUsed/>
    <w:rsid w:val="00C60488"/>
    <w:pPr>
      <w:tabs>
        <w:tab w:val="clear" w:pos="794"/>
        <w:tab w:val="left" w:pos="1134"/>
        <w:tab w:val="left" w:pos="1871"/>
        <w:tab w:val="left" w:pos="2268"/>
      </w:tabs>
    </w:pPr>
    <w:rPr>
      <w:rFonts w:eastAsia="Times New Roman"/>
      <w:lang w:eastAsia="en-US"/>
    </w:rPr>
  </w:style>
  <w:style w:type="character" w:customStyle="1" w:styleId="BodyText2Char">
    <w:name w:val="Body Text 2 Char"/>
    <w:basedOn w:val="DefaultParagraphFont"/>
    <w:link w:val="BodyText2"/>
    <w:rsid w:val="00C60488"/>
    <w:rPr>
      <w:rFonts w:ascii="Dubai" w:eastAsia="Times New Roman" w:hAnsi="Dubai" w:cs="Dubai"/>
      <w:lang w:eastAsia="en-US"/>
    </w:rPr>
  </w:style>
  <w:style w:type="paragraph" w:styleId="BodyText3">
    <w:name w:val="Body Text 3"/>
    <w:basedOn w:val="Normal"/>
    <w:link w:val="BodyText3Char"/>
    <w:unhideWhenUsed/>
    <w:rsid w:val="00C60488"/>
    <w:pPr>
      <w:tabs>
        <w:tab w:val="clear" w:pos="794"/>
        <w:tab w:val="left" w:pos="1134"/>
        <w:tab w:val="left" w:pos="1871"/>
        <w:tab w:val="left" w:pos="2268"/>
      </w:tabs>
    </w:pPr>
    <w:rPr>
      <w:rFonts w:eastAsia="Times New Roman"/>
      <w:sz w:val="16"/>
      <w:szCs w:val="16"/>
      <w:lang w:eastAsia="en-US"/>
    </w:rPr>
  </w:style>
  <w:style w:type="character" w:customStyle="1" w:styleId="BodyText3Char">
    <w:name w:val="Body Text 3 Char"/>
    <w:basedOn w:val="DefaultParagraphFont"/>
    <w:link w:val="BodyText3"/>
    <w:rsid w:val="00C60488"/>
    <w:rPr>
      <w:rFonts w:ascii="Dubai" w:eastAsia="Times New Roman" w:hAnsi="Dubai" w:cs="Dubai"/>
      <w:sz w:val="16"/>
      <w:szCs w:val="16"/>
      <w:lang w:eastAsia="en-US"/>
    </w:rPr>
  </w:style>
  <w:style w:type="paragraph" w:styleId="BodyTextFirstIndent">
    <w:name w:val="Body Text First Indent"/>
    <w:basedOn w:val="BodyText"/>
    <w:link w:val="BodyTextFirstIndentChar"/>
    <w:rsid w:val="00C60488"/>
    <w:pPr>
      <w:ind w:firstLine="357"/>
    </w:pPr>
  </w:style>
  <w:style w:type="character" w:customStyle="1" w:styleId="BodyTextFirstIndentChar">
    <w:name w:val="Body Text First Indent Char"/>
    <w:basedOn w:val="BodyTextChar"/>
    <w:link w:val="BodyTextFirstIndent"/>
    <w:rsid w:val="00C60488"/>
    <w:rPr>
      <w:rFonts w:ascii="Dubai" w:eastAsia="Times New Roman" w:hAnsi="Dubai" w:cs="Dubai"/>
      <w:lang w:eastAsia="en-US"/>
    </w:rPr>
  </w:style>
  <w:style w:type="paragraph" w:styleId="BodyTextIndent">
    <w:name w:val="Body Text Indent"/>
    <w:basedOn w:val="Normal"/>
    <w:link w:val="BodyTextIndentChar"/>
    <w:unhideWhenUsed/>
    <w:rsid w:val="00C60488"/>
    <w:pPr>
      <w:tabs>
        <w:tab w:val="clear" w:pos="794"/>
        <w:tab w:val="left" w:pos="1134"/>
        <w:tab w:val="left" w:pos="1871"/>
        <w:tab w:val="left" w:pos="2268"/>
      </w:tabs>
      <w:ind w:left="357"/>
    </w:pPr>
    <w:rPr>
      <w:rFonts w:eastAsia="Times New Roman"/>
      <w:lang w:eastAsia="en-US"/>
    </w:rPr>
  </w:style>
  <w:style w:type="character" w:customStyle="1" w:styleId="BodyTextIndentChar">
    <w:name w:val="Body Text Indent Char"/>
    <w:basedOn w:val="DefaultParagraphFont"/>
    <w:link w:val="BodyTextIndent"/>
    <w:rsid w:val="00C60488"/>
    <w:rPr>
      <w:rFonts w:ascii="Dubai" w:eastAsia="Times New Roman" w:hAnsi="Dubai" w:cs="Dubai"/>
      <w:lang w:eastAsia="en-US"/>
    </w:rPr>
  </w:style>
  <w:style w:type="paragraph" w:styleId="BodyTextFirstIndent2">
    <w:name w:val="Body Text First Indent 2"/>
    <w:basedOn w:val="BodyTextIndent"/>
    <w:link w:val="BodyTextFirstIndent2Char"/>
    <w:unhideWhenUsed/>
    <w:rsid w:val="00C60488"/>
    <w:pPr>
      <w:ind w:firstLine="357"/>
    </w:pPr>
  </w:style>
  <w:style w:type="character" w:customStyle="1" w:styleId="BodyTextFirstIndent2Char">
    <w:name w:val="Body Text First Indent 2 Char"/>
    <w:basedOn w:val="BodyTextIndentChar"/>
    <w:link w:val="BodyTextFirstIndent2"/>
    <w:rsid w:val="00C60488"/>
    <w:rPr>
      <w:rFonts w:ascii="Dubai" w:eastAsia="Times New Roman" w:hAnsi="Dubai" w:cs="Dubai"/>
      <w:lang w:eastAsia="en-US"/>
    </w:rPr>
  </w:style>
  <w:style w:type="paragraph" w:styleId="BodyTextIndent2">
    <w:name w:val="Body Text Indent 2"/>
    <w:basedOn w:val="Normal"/>
    <w:link w:val="BodyTextIndent2Char"/>
    <w:unhideWhenUsed/>
    <w:rsid w:val="00C60488"/>
    <w:pPr>
      <w:tabs>
        <w:tab w:val="clear" w:pos="794"/>
        <w:tab w:val="left" w:pos="1134"/>
        <w:tab w:val="left" w:pos="1871"/>
        <w:tab w:val="left" w:pos="2268"/>
      </w:tabs>
      <w:ind w:left="357"/>
    </w:pPr>
    <w:rPr>
      <w:rFonts w:eastAsia="Times New Roman"/>
      <w:lang w:eastAsia="en-US"/>
    </w:rPr>
  </w:style>
  <w:style w:type="character" w:customStyle="1" w:styleId="BodyTextIndent2Char">
    <w:name w:val="Body Text Indent 2 Char"/>
    <w:basedOn w:val="DefaultParagraphFont"/>
    <w:link w:val="BodyTextIndent2"/>
    <w:rsid w:val="00C60488"/>
    <w:rPr>
      <w:rFonts w:ascii="Dubai" w:eastAsia="Times New Roman" w:hAnsi="Dubai" w:cs="Dubai"/>
      <w:lang w:eastAsia="en-US"/>
    </w:rPr>
  </w:style>
  <w:style w:type="paragraph" w:styleId="BodyTextIndent3">
    <w:name w:val="Body Text Indent 3"/>
    <w:basedOn w:val="Normal"/>
    <w:link w:val="BodyTextIndent3Char"/>
    <w:unhideWhenUsed/>
    <w:rsid w:val="00C60488"/>
    <w:pPr>
      <w:tabs>
        <w:tab w:val="clear" w:pos="794"/>
        <w:tab w:val="left" w:pos="1134"/>
        <w:tab w:val="left" w:pos="1871"/>
        <w:tab w:val="left" w:pos="2268"/>
      </w:tabs>
      <w:ind w:left="357"/>
    </w:pPr>
    <w:rPr>
      <w:rFonts w:eastAsia="Times New Roman"/>
      <w:sz w:val="16"/>
      <w:szCs w:val="16"/>
      <w:lang w:eastAsia="en-US"/>
    </w:rPr>
  </w:style>
  <w:style w:type="character" w:customStyle="1" w:styleId="BodyTextIndent3Char">
    <w:name w:val="Body Text Indent 3 Char"/>
    <w:basedOn w:val="DefaultParagraphFont"/>
    <w:link w:val="BodyTextIndent3"/>
    <w:rsid w:val="00C60488"/>
    <w:rPr>
      <w:rFonts w:ascii="Dubai" w:eastAsia="Times New Roman" w:hAnsi="Dubai" w:cs="Dubai"/>
      <w:sz w:val="16"/>
      <w:szCs w:val="16"/>
      <w:lang w:eastAsia="en-US"/>
    </w:rPr>
  </w:style>
  <w:style w:type="paragraph" w:styleId="Caption">
    <w:name w:val="caption"/>
    <w:basedOn w:val="Normal"/>
    <w:next w:val="Normal"/>
    <w:unhideWhenUsed/>
    <w:qFormat/>
    <w:rsid w:val="00C60488"/>
    <w:pPr>
      <w:tabs>
        <w:tab w:val="clear" w:pos="794"/>
        <w:tab w:val="left" w:pos="1134"/>
        <w:tab w:val="left" w:pos="1871"/>
        <w:tab w:val="left" w:pos="2268"/>
      </w:tabs>
      <w:spacing w:before="0" w:after="200"/>
    </w:pPr>
    <w:rPr>
      <w:rFonts w:eastAsia="Times New Roman"/>
      <w:i/>
      <w:iCs/>
      <w:color w:val="44546A" w:themeColor="text2"/>
      <w:sz w:val="18"/>
      <w:szCs w:val="18"/>
      <w:lang w:eastAsia="en-US"/>
    </w:rPr>
  </w:style>
  <w:style w:type="paragraph" w:styleId="Closing">
    <w:name w:val="Closing"/>
    <w:basedOn w:val="Normal"/>
    <w:link w:val="ClosingChar"/>
    <w:unhideWhenUsed/>
    <w:rsid w:val="00C60488"/>
    <w:pPr>
      <w:tabs>
        <w:tab w:val="clear" w:pos="794"/>
        <w:tab w:val="left" w:pos="1134"/>
        <w:tab w:val="left" w:pos="1871"/>
        <w:tab w:val="left" w:pos="2268"/>
      </w:tabs>
      <w:ind w:left="4321"/>
    </w:pPr>
    <w:rPr>
      <w:rFonts w:eastAsia="Times New Roman"/>
      <w:lang w:eastAsia="en-US"/>
    </w:rPr>
  </w:style>
  <w:style w:type="character" w:customStyle="1" w:styleId="ClosingChar">
    <w:name w:val="Closing Char"/>
    <w:basedOn w:val="DefaultParagraphFont"/>
    <w:link w:val="Closing"/>
    <w:rsid w:val="00C60488"/>
    <w:rPr>
      <w:rFonts w:ascii="Dubai" w:eastAsia="Times New Roman" w:hAnsi="Dubai" w:cs="Dubai"/>
      <w:lang w:eastAsia="en-US"/>
    </w:rPr>
  </w:style>
  <w:style w:type="character" w:styleId="CommentReference">
    <w:name w:val="annotation reference"/>
    <w:basedOn w:val="DefaultParagraphFont"/>
    <w:unhideWhenUsed/>
    <w:rsid w:val="00C60488"/>
    <w:rPr>
      <w:rFonts w:ascii="Dubai" w:hAnsi="Dubai" w:cs="Dubai"/>
      <w:sz w:val="16"/>
      <w:szCs w:val="16"/>
    </w:rPr>
  </w:style>
  <w:style w:type="paragraph" w:styleId="CommentText">
    <w:name w:val="annotation text"/>
    <w:basedOn w:val="Normal"/>
    <w:link w:val="CommentTextChar"/>
    <w:unhideWhenUsed/>
    <w:rsid w:val="00C60488"/>
    <w:pPr>
      <w:tabs>
        <w:tab w:val="clear" w:pos="794"/>
        <w:tab w:val="left" w:pos="1134"/>
        <w:tab w:val="left" w:pos="1871"/>
        <w:tab w:val="left" w:pos="2268"/>
      </w:tabs>
    </w:pPr>
    <w:rPr>
      <w:rFonts w:eastAsia="Times New Roman"/>
      <w:sz w:val="20"/>
      <w:szCs w:val="20"/>
      <w:lang w:eastAsia="en-US"/>
    </w:rPr>
  </w:style>
  <w:style w:type="character" w:customStyle="1" w:styleId="CommentTextChar">
    <w:name w:val="Comment Text Char"/>
    <w:basedOn w:val="DefaultParagraphFont"/>
    <w:link w:val="CommentText"/>
    <w:rsid w:val="00C60488"/>
    <w:rPr>
      <w:rFonts w:ascii="Dubai" w:eastAsia="Times New Roman" w:hAnsi="Dubai" w:cs="Dubai"/>
      <w:sz w:val="20"/>
      <w:szCs w:val="20"/>
      <w:lang w:eastAsia="en-US"/>
    </w:rPr>
  </w:style>
  <w:style w:type="paragraph" w:styleId="CommentSubject">
    <w:name w:val="annotation subject"/>
    <w:basedOn w:val="CommentText"/>
    <w:next w:val="CommentText"/>
    <w:link w:val="CommentSubjectChar"/>
    <w:unhideWhenUsed/>
    <w:rsid w:val="00C60488"/>
    <w:rPr>
      <w:b/>
      <w:bCs/>
    </w:rPr>
  </w:style>
  <w:style w:type="character" w:customStyle="1" w:styleId="CommentSubjectChar">
    <w:name w:val="Comment Subject Char"/>
    <w:basedOn w:val="CommentTextChar"/>
    <w:link w:val="CommentSubject"/>
    <w:rsid w:val="00C60488"/>
    <w:rPr>
      <w:rFonts w:ascii="Dubai" w:eastAsia="Times New Roman" w:hAnsi="Dubai" w:cs="Dubai"/>
      <w:b/>
      <w:bCs/>
      <w:sz w:val="20"/>
      <w:szCs w:val="20"/>
      <w:lang w:eastAsia="en-US"/>
    </w:rPr>
  </w:style>
  <w:style w:type="paragraph" w:styleId="DocumentMap">
    <w:name w:val="Document Map"/>
    <w:basedOn w:val="Normal"/>
    <w:link w:val="DocumentMapChar"/>
    <w:unhideWhenUsed/>
    <w:rsid w:val="00C60488"/>
    <w:pPr>
      <w:tabs>
        <w:tab w:val="clear" w:pos="794"/>
        <w:tab w:val="left" w:pos="1134"/>
        <w:tab w:val="left" w:pos="1871"/>
        <w:tab w:val="left" w:pos="2268"/>
      </w:tabs>
    </w:pPr>
    <w:rPr>
      <w:rFonts w:eastAsia="Times New Roman"/>
      <w:sz w:val="16"/>
      <w:szCs w:val="16"/>
      <w:lang w:eastAsia="en-US"/>
    </w:rPr>
  </w:style>
  <w:style w:type="character" w:customStyle="1" w:styleId="DocumentMapChar">
    <w:name w:val="Document Map Char"/>
    <w:basedOn w:val="DefaultParagraphFont"/>
    <w:link w:val="DocumentMap"/>
    <w:rsid w:val="00C60488"/>
    <w:rPr>
      <w:rFonts w:ascii="Dubai" w:eastAsia="Times New Roman" w:hAnsi="Dubai" w:cs="Dubai"/>
      <w:sz w:val="16"/>
      <w:szCs w:val="16"/>
      <w:lang w:eastAsia="en-US"/>
    </w:rPr>
  </w:style>
  <w:style w:type="paragraph" w:styleId="E-mailSignature">
    <w:name w:val="E-mail Signature"/>
    <w:basedOn w:val="Normal"/>
    <w:link w:val="E-mailSignatureChar"/>
    <w:semiHidden/>
    <w:unhideWhenUsed/>
    <w:rsid w:val="00C60488"/>
    <w:pPr>
      <w:tabs>
        <w:tab w:val="clear" w:pos="794"/>
        <w:tab w:val="left" w:pos="1134"/>
        <w:tab w:val="left" w:pos="1871"/>
        <w:tab w:val="left" w:pos="2268"/>
      </w:tabs>
    </w:pPr>
    <w:rPr>
      <w:rFonts w:eastAsia="Times New Roman"/>
      <w:lang w:eastAsia="en-US"/>
    </w:rPr>
  </w:style>
  <w:style w:type="character" w:customStyle="1" w:styleId="E-mailSignatureChar">
    <w:name w:val="E-mail Signature Char"/>
    <w:basedOn w:val="DefaultParagraphFont"/>
    <w:link w:val="E-mailSignature"/>
    <w:semiHidden/>
    <w:rsid w:val="00C60488"/>
    <w:rPr>
      <w:rFonts w:ascii="Dubai" w:eastAsia="Times New Roman" w:hAnsi="Dubai" w:cs="Dubai"/>
      <w:lang w:eastAsia="en-US"/>
    </w:rPr>
  </w:style>
  <w:style w:type="paragraph" w:styleId="EndnoteText">
    <w:name w:val="endnote text"/>
    <w:basedOn w:val="FootnoteText"/>
    <w:link w:val="EndnoteTextChar"/>
    <w:unhideWhenUsed/>
    <w:rsid w:val="00C60488"/>
    <w:pPr>
      <w:keepLines/>
      <w:tabs>
        <w:tab w:val="clear" w:pos="794"/>
        <w:tab w:val="left" w:pos="372"/>
        <w:tab w:val="left" w:pos="1134"/>
        <w:tab w:val="left" w:pos="1871"/>
        <w:tab w:val="left" w:pos="2268"/>
      </w:tabs>
      <w:spacing w:line="192" w:lineRule="auto"/>
    </w:pPr>
    <w:rPr>
      <w:rFonts w:eastAsia="Times New Roman"/>
      <w:szCs w:val="20"/>
      <w:lang w:eastAsia="en-US" w:bidi="ar-EG"/>
    </w:rPr>
  </w:style>
  <w:style w:type="character" w:customStyle="1" w:styleId="EndnoteTextChar">
    <w:name w:val="Endnote Text Char"/>
    <w:basedOn w:val="DefaultParagraphFont"/>
    <w:link w:val="EndnoteText"/>
    <w:rsid w:val="00C60488"/>
    <w:rPr>
      <w:rFonts w:ascii="Dubai" w:eastAsia="Times New Roman" w:hAnsi="Dubai" w:cs="Dubai"/>
      <w:sz w:val="20"/>
      <w:szCs w:val="20"/>
      <w:lang w:eastAsia="en-US" w:bidi="ar-EG"/>
    </w:rPr>
  </w:style>
  <w:style w:type="paragraph" w:styleId="EnvelopeAddress">
    <w:name w:val="envelope address"/>
    <w:basedOn w:val="Normal"/>
    <w:semiHidden/>
    <w:unhideWhenUsed/>
    <w:rsid w:val="00C60488"/>
    <w:pPr>
      <w:framePr w:w="7920" w:h="1980" w:hRule="exact" w:hSpace="180" w:wrap="auto" w:hAnchor="page" w:xAlign="center" w:yAlign="bottom"/>
      <w:tabs>
        <w:tab w:val="clear" w:pos="794"/>
        <w:tab w:val="left" w:pos="1134"/>
        <w:tab w:val="left" w:pos="1871"/>
        <w:tab w:val="left" w:pos="2268"/>
      </w:tabs>
      <w:ind w:left="2880"/>
    </w:pPr>
    <w:rPr>
      <w:rFonts w:eastAsiaTheme="majorEastAsia"/>
      <w:sz w:val="24"/>
      <w:szCs w:val="24"/>
      <w:lang w:eastAsia="en-US"/>
    </w:rPr>
  </w:style>
  <w:style w:type="paragraph" w:styleId="EnvelopeReturn">
    <w:name w:val="envelope return"/>
    <w:basedOn w:val="Normal"/>
    <w:unhideWhenUsed/>
    <w:rsid w:val="00C60488"/>
    <w:pPr>
      <w:tabs>
        <w:tab w:val="clear" w:pos="794"/>
        <w:tab w:val="left" w:pos="1134"/>
        <w:tab w:val="left" w:pos="1871"/>
        <w:tab w:val="left" w:pos="2268"/>
      </w:tabs>
    </w:pPr>
    <w:rPr>
      <w:rFonts w:eastAsiaTheme="majorEastAsia"/>
      <w:sz w:val="20"/>
      <w:szCs w:val="20"/>
      <w:lang w:eastAsia="en-US"/>
    </w:rPr>
  </w:style>
  <w:style w:type="character" w:styleId="Hashtag">
    <w:name w:val="Hashtag"/>
    <w:basedOn w:val="DefaultParagraphFont"/>
    <w:uiPriority w:val="99"/>
    <w:unhideWhenUsed/>
    <w:rsid w:val="00C60488"/>
    <w:rPr>
      <w:rFonts w:ascii="Dubai" w:hAnsi="Dubai" w:cs="Dubai"/>
      <w:color w:val="2B579A"/>
      <w:shd w:val="clear" w:color="auto" w:fill="E1DFDD"/>
    </w:rPr>
  </w:style>
  <w:style w:type="character" w:styleId="LineNumber">
    <w:name w:val="line number"/>
    <w:basedOn w:val="DefaultParagraphFont"/>
    <w:unhideWhenUsed/>
    <w:rsid w:val="00C60488"/>
    <w:rPr>
      <w:rFonts w:ascii="Dubai" w:hAnsi="Dubai" w:cs="Dubai"/>
    </w:rPr>
  </w:style>
  <w:style w:type="character" w:styleId="Mention">
    <w:name w:val="Mention"/>
    <w:basedOn w:val="DefaultParagraphFont"/>
    <w:uiPriority w:val="99"/>
    <w:semiHidden/>
    <w:unhideWhenUsed/>
    <w:rsid w:val="00C60488"/>
    <w:rPr>
      <w:rFonts w:ascii="Dubai" w:hAnsi="Dubai" w:cs="Dubai"/>
      <w:color w:val="2B579A"/>
      <w:shd w:val="clear" w:color="auto" w:fill="E1DFDD"/>
    </w:rPr>
  </w:style>
  <w:style w:type="paragraph" w:styleId="MessageHeader">
    <w:name w:val="Message Header"/>
    <w:basedOn w:val="Normal"/>
    <w:link w:val="MessageHeaderChar"/>
    <w:unhideWhenUsed/>
    <w:rsid w:val="00C60488"/>
    <w:pPr>
      <w:pBdr>
        <w:top w:val="single" w:sz="6" w:space="1" w:color="auto"/>
        <w:left w:val="single" w:sz="6" w:space="1" w:color="auto"/>
        <w:bottom w:val="single" w:sz="6" w:space="1" w:color="auto"/>
        <w:right w:val="single" w:sz="6" w:space="1" w:color="auto"/>
      </w:pBdr>
      <w:shd w:val="pct20" w:color="auto" w:fill="auto"/>
      <w:tabs>
        <w:tab w:val="clear" w:pos="794"/>
        <w:tab w:val="left" w:pos="1134"/>
        <w:tab w:val="left" w:pos="1871"/>
        <w:tab w:val="left" w:pos="2268"/>
      </w:tabs>
      <w:ind w:left="1077" w:hanging="1077"/>
    </w:pPr>
    <w:rPr>
      <w:rFonts w:eastAsiaTheme="majorEastAsia"/>
      <w:lang w:eastAsia="en-US"/>
    </w:rPr>
  </w:style>
  <w:style w:type="character" w:customStyle="1" w:styleId="MessageHeaderChar">
    <w:name w:val="Message Header Char"/>
    <w:basedOn w:val="DefaultParagraphFont"/>
    <w:link w:val="MessageHeader"/>
    <w:rsid w:val="00C60488"/>
    <w:rPr>
      <w:rFonts w:ascii="Dubai" w:eastAsiaTheme="majorEastAsia" w:hAnsi="Dubai" w:cs="Dubai"/>
      <w:shd w:val="pct20" w:color="auto" w:fill="auto"/>
      <w:lang w:eastAsia="en-US"/>
    </w:rPr>
  </w:style>
  <w:style w:type="paragraph" w:styleId="NoteHeading">
    <w:name w:val="Note Heading"/>
    <w:basedOn w:val="Normal"/>
    <w:next w:val="Normal"/>
    <w:link w:val="NoteHeadingChar"/>
    <w:semiHidden/>
    <w:unhideWhenUsed/>
    <w:rsid w:val="00C60488"/>
    <w:pPr>
      <w:tabs>
        <w:tab w:val="clear" w:pos="794"/>
        <w:tab w:val="left" w:pos="1134"/>
        <w:tab w:val="left" w:pos="1871"/>
        <w:tab w:val="left" w:pos="2268"/>
      </w:tabs>
      <w:spacing w:before="0" w:line="240" w:lineRule="auto"/>
    </w:pPr>
    <w:rPr>
      <w:rFonts w:eastAsia="Times New Roman"/>
      <w:lang w:eastAsia="en-US"/>
    </w:rPr>
  </w:style>
  <w:style w:type="character" w:customStyle="1" w:styleId="NoteHeadingChar">
    <w:name w:val="Note Heading Char"/>
    <w:basedOn w:val="DefaultParagraphFont"/>
    <w:link w:val="NoteHeading"/>
    <w:semiHidden/>
    <w:rsid w:val="00C60488"/>
    <w:rPr>
      <w:rFonts w:ascii="Dubai" w:eastAsia="Times New Roman" w:hAnsi="Dubai" w:cs="Dubai"/>
      <w:lang w:eastAsia="en-US"/>
    </w:rPr>
  </w:style>
  <w:style w:type="paragraph" w:styleId="NormalWeb">
    <w:name w:val="Normal (Web)"/>
    <w:basedOn w:val="Normal"/>
    <w:unhideWhenUsed/>
    <w:rsid w:val="00C60488"/>
    <w:pPr>
      <w:tabs>
        <w:tab w:val="clear" w:pos="794"/>
        <w:tab w:val="left" w:pos="1134"/>
        <w:tab w:val="left" w:pos="1871"/>
        <w:tab w:val="left" w:pos="2268"/>
      </w:tabs>
    </w:pPr>
    <w:rPr>
      <w:rFonts w:eastAsia="Times New Roman"/>
      <w:lang w:eastAsia="en-US"/>
    </w:rPr>
  </w:style>
  <w:style w:type="paragraph" w:styleId="PlainText">
    <w:name w:val="Plain Text"/>
    <w:basedOn w:val="Normal"/>
    <w:link w:val="PlainTextChar"/>
    <w:unhideWhenUsed/>
    <w:rsid w:val="00C60488"/>
    <w:pPr>
      <w:tabs>
        <w:tab w:val="clear" w:pos="794"/>
        <w:tab w:val="left" w:pos="1134"/>
        <w:tab w:val="left" w:pos="1871"/>
        <w:tab w:val="left" w:pos="2268"/>
      </w:tabs>
      <w:spacing w:before="0" w:line="240" w:lineRule="auto"/>
    </w:pPr>
    <w:rPr>
      <w:rFonts w:ascii="Consolas" w:eastAsia="Times New Roman" w:hAnsi="Consolas"/>
      <w:sz w:val="21"/>
      <w:szCs w:val="21"/>
      <w:lang w:eastAsia="en-US"/>
    </w:rPr>
  </w:style>
  <w:style w:type="character" w:customStyle="1" w:styleId="PlainTextChar">
    <w:name w:val="Plain Text Char"/>
    <w:basedOn w:val="DefaultParagraphFont"/>
    <w:link w:val="PlainText"/>
    <w:rsid w:val="00C60488"/>
    <w:rPr>
      <w:rFonts w:ascii="Consolas" w:eastAsia="Times New Roman" w:hAnsi="Consolas" w:cs="Dubai"/>
      <w:sz w:val="21"/>
      <w:szCs w:val="21"/>
      <w:lang w:eastAsia="en-US"/>
    </w:rPr>
  </w:style>
  <w:style w:type="paragraph" w:styleId="Salutation">
    <w:name w:val="Salutation"/>
    <w:basedOn w:val="Normal"/>
    <w:next w:val="Normal"/>
    <w:link w:val="SalutationChar"/>
    <w:rsid w:val="00C60488"/>
    <w:pPr>
      <w:tabs>
        <w:tab w:val="clear" w:pos="794"/>
        <w:tab w:val="left" w:pos="1134"/>
        <w:tab w:val="left" w:pos="1871"/>
        <w:tab w:val="left" w:pos="2268"/>
      </w:tabs>
    </w:pPr>
    <w:rPr>
      <w:rFonts w:eastAsia="Times New Roman"/>
      <w:lang w:eastAsia="en-US"/>
    </w:rPr>
  </w:style>
  <w:style w:type="character" w:customStyle="1" w:styleId="SalutationChar">
    <w:name w:val="Salutation Char"/>
    <w:basedOn w:val="DefaultParagraphFont"/>
    <w:link w:val="Salutation"/>
    <w:rsid w:val="00C60488"/>
    <w:rPr>
      <w:rFonts w:ascii="Dubai" w:eastAsia="Times New Roman" w:hAnsi="Dubai" w:cs="Dubai"/>
      <w:lang w:eastAsia="en-US"/>
    </w:rPr>
  </w:style>
  <w:style w:type="character" w:styleId="SmartHyperlink">
    <w:name w:val="Smart Hyperlink"/>
    <w:basedOn w:val="DefaultParagraphFont"/>
    <w:uiPriority w:val="99"/>
    <w:semiHidden/>
    <w:unhideWhenUsed/>
    <w:rsid w:val="00C60488"/>
    <w:rPr>
      <w:rFonts w:ascii="Dubai" w:hAnsi="Dubai" w:cs="Dubai"/>
      <w:u w:val="dotted"/>
    </w:rPr>
  </w:style>
  <w:style w:type="paragraph" w:styleId="TableofAuthorities">
    <w:name w:val="table of authorities"/>
    <w:basedOn w:val="Normal"/>
    <w:next w:val="Normal"/>
    <w:semiHidden/>
    <w:unhideWhenUsed/>
    <w:rsid w:val="00C60488"/>
    <w:pPr>
      <w:tabs>
        <w:tab w:val="clear" w:pos="794"/>
      </w:tabs>
      <w:ind w:left="221" w:hanging="221"/>
    </w:pPr>
    <w:rPr>
      <w:rFonts w:eastAsia="Times New Roman"/>
      <w:lang w:eastAsia="en-US"/>
    </w:rPr>
  </w:style>
  <w:style w:type="paragraph" w:styleId="TableofFigures">
    <w:name w:val="table of figures"/>
    <w:basedOn w:val="Normal"/>
    <w:next w:val="Normal"/>
    <w:semiHidden/>
    <w:unhideWhenUsed/>
    <w:rsid w:val="00C60488"/>
    <w:pPr>
      <w:tabs>
        <w:tab w:val="clear" w:pos="794"/>
      </w:tabs>
    </w:pPr>
    <w:rPr>
      <w:rFonts w:eastAsia="Times New Roman"/>
      <w:lang w:eastAsia="en-US"/>
    </w:rPr>
  </w:style>
  <w:style w:type="paragraph" w:styleId="TOAHeading">
    <w:name w:val="toa heading"/>
    <w:basedOn w:val="Normal"/>
    <w:next w:val="Normal"/>
    <w:semiHidden/>
    <w:unhideWhenUsed/>
    <w:rsid w:val="00C60488"/>
    <w:pPr>
      <w:tabs>
        <w:tab w:val="clear" w:pos="794"/>
        <w:tab w:val="left" w:pos="1134"/>
        <w:tab w:val="left" w:pos="1871"/>
        <w:tab w:val="left" w:pos="2268"/>
      </w:tabs>
      <w:spacing w:before="360" w:after="120"/>
    </w:pPr>
    <w:rPr>
      <w:rFonts w:eastAsiaTheme="majorEastAsia"/>
      <w:b/>
      <w:bCs/>
      <w:sz w:val="24"/>
      <w:szCs w:val="24"/>
      <w:lang w:eastAsia="en-US"/>
    </w:rPr>
  </w:style>
  <w:style w:type="paragraph" w:styleId="TOCHeading">
    <w:name w:val="TOC Heading"/>
    <w:basedOn w:val="Heading1"/>
    <w:next w:val="Normal"/>
    <w:uiPriority w:val="39"/>
    <w:semiHidden/>
    <w:unhideWhenUsed/>
    <w:qFormat/>
    <w:rsid w:val="00C60488"/>
    <w:pPr>
      <w:tabs>
        <w:tab w:val="clear" w:pos="794"/>
        <w:tab w:val="left" w:pos="1134"/>
        <w:tab w:val="left" w:pos="1871"/>
        <w:tab w:val="left" w:pos="2268"/>
      </w:tabs>
      <w:spacing w:before="240"/>
      <w:ind w:left="0" w:firstLine="0"/>
      <w:outlineLvl w:val="9"/>
    </w:pPr>
    <w:rPr>
      <w:b w:val="0"/>
      <w:bCs w:val="0"/>
      <w:color w:val="2E74B5" w:themeColor="accent1" w:themeShade="BF"/>
      <w:sz w:val="32"/>
      <w:szCs w:val="32"/>
      <w:lang w:eastAsia="en-US"/>
    </w:rPr>
  </w:style>
  <w:style w:type="paragraph" w:customStyle="1" w:styleId="Resref">
    <w:name w:val="Res_ref"/>
    <w:basedOn w:val="Normal"/>
    <w:qFormat/>
    <w:rsid w:val="00C60488"/>
    <w:pPr>
      <w:tabs>
        <w:tab w:val="clear" w:pos="794"/>
        <w:tab w:val="left" w:pos="1134"/>
        <w:tab w:val="left" w:pos="1871"/>
        <w:tab w:val="left" w:pos="2268"/>
      </w:tabs>
      <w:jc w:val="center"/>
    </w:pPr>
    <w:rPr>
      <w:rFonts w:eastAsia="Times New Roman"/>
      <w:i/>
      <w:iCs/>
      <w:lang w:eastAsia="en-US"/>
    </w:rPr>
  </w:style>
  <w:style w:type="paragraph" w:customStyle="1" w:styleId="Sectiontitle0">
    <w:name w:val="Section_title"/>
    <w:basedOn w:val="Section10"/>
    <w:qFormat/>
    <w:rsid w:val="00C60488"/>
  </w:style>
  <w:style w:type="paragraph" w:customStyle="1" w:styleId="OpinionNo0">
    <w:name w:val="Opinion_No"/>
    <w:basedOn w:val="AnnexNo0"/>
    <w:qFormat/>
    <w:rsid w:val="00C60488"/>
    <w:pPr>
      <w:keepLines/>
      <w:framePr w:hSpace="181" w:wrap="around" w:vAnchor="page" w:hAnchor="text" w:xAlign="right" w:y="721"/>
    </w:pPr>
  </w:style>
  <w:style w:type="paragraph" w:customStyle="1" w:styleId="Opiniontitle0">
    <w:name w:val="Opinion_title"/>
    <w:basedOn w:val="Annextitle0"/>
    <w:qFormat/>
    <w:rsid w:val="00C60488"/>
    <w:pPr>
      <w:keepLines/>
    </w:pPr>
    <w:rPr>
      <w:lang w:bidi="ar-EG"/>
    </w:rPr>
  </w:style>
  <w:style w:type="paragraph" w:customStyle="1" w:styleId="Opinionref">
    <w:name w:val="Opinion_ref"/>
    <w:basedOn w:val="Resref"/>
    <w:qFormat/>
    <w:rsid w:val="00C60488"/>
    <w:pPr>
      <w:keepNext/>
    </w:pPr>
  </w:style>
  <w:style w:type="paragraph" w:customStyle="1" w:styleId="Figurelegend0">
    <w:name w:val="Figure_legend"/>
    <w:basedOn w:val="Equationlegend"/>
    <w:qFormat/>
    <w:rsid w:val="00C60488"/>
    <w:pPr>
      <w:ind w:left="0" w:firstLine="0"/>
    </w:pPr>
    <w:rPr>
      <w:sz w:val="20"/>
      <w:szCs w:val="20"/>
    </w:rPr>
  </w:style>
  <w:style w:type="paragraph" w:customStyle="1" w:styleId="TableText0">
    <w:name w:val="Table_Text"/>
    <w:basedOn w:val="Normal"/>
    <w:rsid w:val="00C604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en-GB" w:eastAsia="en-US"/>
    </w:rPr>
  </w:style>
  <w:style w:type="paragraph" w:customStyle="1" w:styleId="Annexref0">
    <w:name w:val="Annex_ref"/>
    <w:qFormat/>
    <w:rsid w:val="00C60488"/>
    <w:pPr>
      <w:bidi/>
      <w:spacing w:before="480" w:after="0" w:line="192" w:lineRule="auto"/>
    </w:pPr>
    <w:rPr>
      <w:rFonts w:ascii="Times New Roman" w:eastAsia="Times New Roman" w:hAnsi="Times New Roman" w:cs="Traditional Arabic"/>
      <w:b/>
      <w:bCs/>
      <w:szCs w:val="30"/>
      <w:lang w:eastAsia="en-US" w:bidi="ar-SY"/>
    </w:rPr>
  </w:style>
  <w:style w:type="paragraph" w:customStyle="1" w:styleId="Title4">
    <w:name w:val="Title 4"/>
    <w:basedOn w:val="Title3"/>
    <w:next w:val="Heading1"/>
    <w:qFormat/>
    <w:rsid w:val="00C60488"/>
    <w:pPr>
      <w:tabs>
        <w:tab w:val="left" w:pos="567"/>
        <w:tab w:val="left" w:pos="1134"/>
        <w:tab w:val="left" w:pos="1701"/>
        <w:tab w:val="left" w:pos="2268"/>
        <w:tab w:val="left" w:pos="2835"/>
      </w:tabs>
    </w:pPr>
    <w:rPr>
      <w:rFonts w:ascii="Times New Roman Bold" w:eastAsia="Times New Roman" w:hAnsi="Times New Roman Bold" w:cs="Traditional Arabic"/>
      <w:b/>
      <w:bCs/>
      <w:w w:val="110"/>
      <w:sz w:val="30"/>
      <w:szCs w:val="44"/>
      <w:lang w:eastAsia="en-US" w:bidi="ar-EG"/>
    </w:rPr>
  </w:style>
  <w:style w:type="paragraph" w:customStyle="1" w:styleId="ChapNo0">
    <w:name w:val="Chap_No"/>
    <w:basedOn w:val="Normal"/>
    <w:qFormat/>
    <w:rsid w:val="00C60488"/>
    <w:pPr>
      <w:overflowPunct w:val="0"/>
      <w:autoSpaceDE w:val="0"/>
      <w:autoSpaceDN w:val="0"/>
      <w:adjustRightInd w:val="0"/>
      <w:spacing w:before="480"/>
      <w:jc w:val="center"/>
      <w:textAlignment w:val="baseline"/>
    </w:pPr>
    <w:rPr>
      <w:rFonts w:ascii="Times New Roman" w:eastAsia="Times New Roman" w:hAnsi="Times New Roman" w:cs="Traditional Arabic"/>
      <w:sz w:val="28"/>
      <w:szCs w:val="40"/>
      <w:lang w:val="en-GB" w:eastAsia="en-US" w:bidi="ar-EG"/>
    </w:rPr>
  </w:style>
  <w:style w:type="paragraph" w:customStyle="1" w:styleId="Styletoc0LinespacingExactly14pt">
    <w:name w:val="Style toc 0 + Line spacing:  Exactly 14 pt"/>
    <w:basedOn w:val="Normal"/>
    <w:semiHidden/>
    <w:rsid w:val="00C60488"/>
    <w:pPr>
      <w:tabs>
        <w:tab w:val="left" w:pos="1134"/>
      </w:tabs>
      <w:spacing w:line="280" w:lineRule="exact"/>
    </w:pPr>
    <w:rPr>
      <w:rFonts w:ascii="Times New Roman Bold" w:eastAsia="Times New Roman" w:hAnsi="Times New Roman Bold" w:cs="Traditional Arabic"/>
      <w:bCs/>
      <w:szCs w:val="32"/>
      <w:lang w:eastAsia="en-US"/>
    </w:rPr>
  </w:style>
  <w:style w:type="paragraph" w:customStyle="1" w:styleId="Title10">
    <w:name w:val="Title1"/>
    <w:basedOn w:val="Normal"/>
    <w:semiHidden/>
    <w:rsid w:val="00C60488"/>
    <w:pPr>
      <w:tabs>
        <w:tab w:val="left" w:pos="1134"/>
      </w:tabs>
      <w:spacing w:before="360" w:after="120"/>
      <w:jc w:val="center"/>
    </w:pPr>
    <w:rPr>
      <w:rFonts w:ascii="Times New Roman Bold" w:eastAsia="Times New Roman" w:hAnsi="Times New Roman Bold" w:cs="Traditional Arabic"/>
      <w:b/>
      <w:bCs/>
      <w:sz w:val="26"/>
      <w:szCs w:val="36"/>
      <w:lang w:eastAsia="en-US"/>
    </w:rPr>
  </w:style>
  <w:style w:type="paragraph" w:customStyle="1" w:styleId="HeadingSummary">
    <w:name w:val="HeadingSummary"/>
    <w:basedOn w:val="Headingb0"/>
    <w:qFormat/>
    <w:rsid w:val="00C60488"/>
    <w:pPr>
      <w:tabs>
        <w:tab w:val="clear" w:pos="1871"/>
        <w:tab w:val="clear" w:pos="2268"/>
        <w:tab w:val="left" w:pos="794"/>
      </w:tabs>
      <w:ind w:left="1134" w:hanging="1134"/>
    </w:pPr>
    <w:rPr>
      <w:rFonts w:ascii="Times New Roman Bold" w:hAnsi="Times New Roman Bold" w:cs="Traditional Arabic"/>
      <w:b w:val="0"/>
      <w:szCs w:val="32"/>
    </w:rPr>
  </w:style>
  <w:style w:type="paragraph" w:customStyle="1" w:styleId="Recref">
    <w:name w:val="Rec_ref"/>
    <w:basedOn w:val="Normal"/>
    <w:qFormat/>
    <w:rsid w:val="00C60488"/>
    <w:pPr>
      <w:tabs>
        <w:tab w:val="left" w:pos="1134"/>
      </w:tabs>
      <w:jc w:val="center"/>
    </w:pPr>
    <w:rPr>
      <w:rFonts w:ascii="Times New Roman" w:eastAsia="Times New Roman" w:hAnsi="Times New Roman" w:cs="Traditional Arabic"/>
      <w:i/>
      <w:szCs w:val="30"/>
      <w:lang w:eastAsia="en-US"/>
    </w:rPr>
  </w:style>
  <w:style w:type="paragraph" w:customStyle="1" w:styleId="Tabletext1">
    <w:name w:val="Table text"/>
    <w:basedOn w:val="Normal"/>
    <w:qFormat/>
    <w:rsid w:val="00C60488"/>
    <w:pPr>
      <w:keepNext/>
      <w:tabs>
        <w:tab w:val="right" w:pos="2437"/>
      </w:tabs>
      <w:overflowPunct w:val="0"/>
      <w:autoSpaceDE w:val="0"/>
      <w:autoSpaceDN w:val="0"/>
      <w:adjustRightInd w:val="0"/>
      <w:spacing w:before="60" w:after="60" w:line="260" w:lineRule="exact"/>
      <w:jc w:val="left"/>
      <w:textAlignment w:val="baseline"/>
    </w:pPr>
    <w:rPr>
      <w:rFonts w:ascii="Times New Roman" w:eastAsia="Times New Roman" w:hAnsi="Times New Roman" w:cs="Traditional Arabic"/>
      <w:spacing w:val="-6"/>
      <w:sz w:val="20"/>
      <w:szCs w:val="26"/>
      <w:lang w:val="fr-FR" w:eastAsia="en-US" w:bidi="ar-EG"/>
    </w:rPr>
  </w:style>
  <w:style w:type="paragraph" w:customStyle="1" w:styleId="Rec">
    <w:name w:val="Rec #"/>
    <w:basedOn w:val="Normal"/>
    <w:next w:val="headfoot"/>
    <w:rsid w:val="00C60488"/>
    <w:pPr>
      <w:keepNext/>
      <w:keepLines/>
      <w:overflowPunct w:val="0"/>
      <w:autoSpaceDE w:val="0"/>
      <w:autoSpaceDN w:val="0"/>
      <w:adjustRightInd w:val="0"/>
      <w:spacing w:before="720"/>
      <w:textAlignment w:val="baseline"/>
    </w:pPr>
    <w:rPr>
      <w:rFonts w:ascii="Times New Roman" w:eastAsia="Times New Roman" w:hAnsi="Times New Roman" w:cs="Traditional Arabic"/>
      <w:b/>
      <w:sz w:val="20"/>
      <w:szCs w:val="20"/>
      <w:lang w:eastAsia="en-US"/>
    </w:rPr>
  </w:style>
  <w:style w:type="paragraph" w:customStyle="1" w:styleId="headfoot">
    <w:name w:val="head_foot"/>
    <w:basedOn w:val="Normal"/>
    <w:next w:val="RecTitle0"/>
    <w:rsid w:val="00C60488"/>
    <w:pPr>
      <w:overflowPunct w:val="0"/>
      <w:autoSpaceDE w:val="0"/>
      <w:autoSpaceDN w:val="0"/>
      <w:adjustRightInd w:val="0"/>
      <w:textAlignment w:val="baseline"/>
    </w:pPr>
    <w:rPr>
      <w:rFonts w:ascii="Times New Roman" w:eastAsia="Times New Roman" w:hAnsi="Times New Roman" w:cs="Traditional Arabic"/>
      <w:b/>
      <w:color w:val="FFFFFF"/>
      <w:sz w:val="8"/>
      <w:szCs w:val="20"/>
      <w:lang w:eastAsia="en-US"/>
    </w:rPr>
  </w:style>
  <w:style w:type="paragraph" w:customStyle="1" w:styleId="RecTitle0">
    <w:name w:val="Rec Title"/>
    <w:basedOn w:val="Rec"/>
    <w:next w:val="RecRef0"/>
    <w:rsid w:val="00C60488"/>
    <w:pPr>
      <w:spacing w:before="240"/>
      <w:jc w:val="center"/>
    </w:pPr>
    <w:rPr>
      <w:caps/>
      <w:sz w:val="24"/>
    </w:rPr>
  </w:style>
  <w:style w:type="paragraph" w:customStyle="1" w:styleId="RecRef0">
    <w:name w:val="Rec Ref"/>
    <w:basedOn w:val="Normal"/>
    <w:next w:val="Heading1"/>
    <w:rsid w:val="00C60488"/>
    <w:pPr>
      <w:overflowPunct w:val="0"/>
      <w:autoSpaceDE w:val="0"/>
      <w:autoSpaceDN w:val="0"/>
      <w:adjustRightInd w:val="0"/>
      <w:spacing w:before="136"/>
      <w:jc w:val="center"/>
      <w:textAlignment w:val="baseline"/>
    </w:pPr>
    <w:rPr>
      <w:rFonts w:ascii="Times New Roman" w:eastAsia="Times New Roman" w:hAnsi="Times New Roman" w:cs="Traditional Arabic"/>
      <w:i/>
      <w:sz w:val="20"/>
      <w:szCs w:val="20"/>
      <w:lang w:eastAsia="en-US"/>
    </w:rPr>
  </w:style>
  <w:style w:type="paragraph" w:customStyle="1" w:styleId="AnnexTitle1">
    <w:name w:val="Annex_Title"/>
    <w:basedOn w:val="Normal"/>
    <w:next w:val="Normal"/>
    <w:rsid w:val="00C60488"/>
    <w:pPr>
      <w:tabs>
        <w:tab w:val="left" w:pos="1191"/>
        <w:tab w:val="left" w:pos="1588"/>
        <w:tab w:val="left" w:pos="1985"/>
      </w:tabs>
      <w:overflowPunct w:val="0"/>
      <w:autoSpaceDE w:val="0"/>
      <w:autoSpaceDN w:val="0"/>
      <w:adjustRightInd w:val="0"/>
      <w:spacing w:before="720" w:after="60"/>
      <w:jc w:val="center"/>
      <w:textAlignment w:val="baseline"/>
    </w:pPr>
    <w:rPr>
      <w:rFonts w:ascii="Times New Roman" w:eastAsia="Times New Roman" w:hAnsi="Times New Roman" w:cs="Traditional Arabic"/>
      <w:b/>
      <w:szCs w:val="20"/>
      <w:lang w:eastAsia="en-US"/>
    </w:rPr>
  </w:style>
  <w:style w:type="paragraph" w:styleId="z-TopofForm">
    <w:name w:val="HTML Top of Form"/>
    <w:basedOn w:val="Normal"/>
    <w:next w:val="Normal"/>
    <w:link w:val="z-TopofFormChar"/>
    <w:hidden/>
    <w:rsid w:val="00C60488"/>
    <w:pPr>
      <w:pBdr>
        <w:bottom w:val="single" w:sz="6" w:space="1" w:color="auto"/>
      </w:pBdr>
      <w:jc w:val="center"/>
    </w:pPr>
    <w:rPr>
      <w:rFonts w:ascii="Arial" w:eastAsia="Arial Unicode MS" w:hAnsi="Arial" w:cs="Arial"/>
      <w:vanish/>
      <w:sz w:val="16"/>
      <w:szCs w:val="16"/>
      <w:lang w:eastAsia="en-US"/>
    </w:rPr>
  </w:style>
  <w:style w:type="character" w:customStyle="1" w:styleId="z-TopofFormChar">
    <w:name w:val="z-Top of Form Char"/>
    <w:basedOn w:val="DefaultParagraphFont"/>
    <w:link w:val="z-TopofForm"/>
    <w:rsid w:val="00C60488"/>
    <w:rPr>
      <w:rFonts w:ascii="Arial" w:eastAsia="Arial Unicode MS" w:hAnsi="Arial" w:cs="Arial"/>
      <w:vanish/>
      <w:sz w:val="16"/>
      <w:szCs w:val="16"/>
      <w:lang w:eastAsia="en-US"/>
    </w:rPr>
  </w:style>
  <w:style w:type="paragraph" w:styleId="HTMLPreformatted">
    <w:name w:val="HTML Preformatted"/>
    <w:basedOn w:val="Normal"/>
    <w:link w:val="HTMLPreformattedChar"/>
    <w:rsid w:val="00C60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eastAsia="en-US"/>
    </w:rPr>
  </w:style>
  <w:style w:type="character" w:customStyle="1" w:styleId="HTMLPreformattedChar">
    <w:name w:val="HTML Preformatted Char"/>
    <w:basedOn w:val="DefaultParagraphFont"/>
    <w:link w:val="HTMLPreformatted"/>
    <w:rsid w:val="00C60488"/>
    <w:rPr>
      <w:rFonts w:ascii="Arial Unicode MS" w:eastAsia="Arial Unicode MS" w:hAnsi="Arial Unicode MS" w:cs="Arial Unicode MS"/>
      <w:sz w:val="20"/>
      <w:szCs w:val="20"/>
      <w:lang w:val="en-GB" w:eastAsia="en-US"/>
    </w:rPr>
  </w:style>
  <w:style w:type="paragraph" w:customStyle="1" w:styleId="TableTitle1">
    <w:name w:val="Table_Title"/>
    <w:basedOn w:val="Normal"/>
    <w:next w:val="TableText0"/>
    <w:rsid w:val="00C60488"/>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TableHead1">
    <w:name w:val="Table_Head"/>
    <w:basedOn w:val="TableText0"/>
    <w:rsid w:val="00C60488"/>
    <w:pPr>
      <w:spacing w:before="80" w:after="80"/>
      <w:jc w:val="center"/>
    </w:pPr>
    <w:rPr>
      <w:b/>
    </w:rPr>
  </w:style>
  <w:style w:type="paragraph" w:customStyle="1" w:styleId="StyleBefore0ptAfter12pt">
    <w:name w:val="Style Before:  0 pt After:  12 pt"/>
    <w:basedOn w:val="Normal"/>
    <w:rsid w:val="00C60488"/>
    <w:pPr>
      <w:spacing w:before="0" w:after="240"/>
    </w:pPr>
    <w:rPr>
      <w:rFonts w:ascii="Times New Roman" w:eastAsia="Times New Roman" w:hAnsi="Times New Roman" w:cs="Traditional Arabic"/>
      <w:szCs w:val="30"/>
      <w:lang w:val="en-GB" w:eastAsia="en-US"/>
    </w:rPr>
  </w:style>
  <w:style w:type="paragraph" w:customStyle="1" w:styleId="StyleBefore0ptAfter12pt1">
    <w:name w:val="Style Before:  0 pt After:  12 pt1"/>
    <w:basedOn w:val="Normal"/>
    <w:rsid w:val="00C60488"/>
    <w:pPr>
      <w:spacing w:before="0" w:after="240"/>
    </w:pPr>
    <w:rPr>
      <w:rFonts w:ascii="Times New Roman" w:eastAsia="Times New Roman" w:hAnsi="Times New Roman" w:cs="Traditional Arabic"/>
      <w:szCs w:val="30"/>
      <w:lang w:val="en-GB" w:eastAsia="en-US"/>
    </w:rPr>
  </w:style>
  <w:style w:type="paragraph" w:customStyle="1" w:styleId="Style1">
    <w:name w:val="Style1"/>
    <w:basedOn w:val="Normal"/>
    <w:rsid w:val="00C60488"/>
    <w:pPr>
      <w:spacing w:before="0" w:after="240"/>
    </w:pPr>
    <w:rPr>
      <w:rFonts w:ascii="Times New Roman" w:eastAsia="Times New Roman" w:hAnsi="Times New Roman" w:cs="Traditional Arabic"/>
      <w:szCs w:val="30"/>
      <w:lang w:val="en-GB" w:eastAsia="en-US"/>
    </w:rPr>
  </w:style>
  <w:style w:type="paragraph" w:customStyle="1" w:styleId="StyleBefore0ptAfter12pt2">
    <w:name w:val="Style Before:  0 pt After:  12 pt2"/>
    <w:basedOn w:val="Normal"/>
    <w:rsid w:val="00C60488"/>
    <w:pPr>
      <w:spacing w:before="0" w:after="240"/>
    </w:pPr>
    <w:rPr>
      <w:rFonts w:ascii="Times New Roman" w:eastAsia="Times New Roman" w:hAnsi="Times New Roman" w:cs="Traditional Arabic"/>
      <w:szCs w:val="30"/>
      <w:lang w:val="en-GB" w:eastAsia="en-US"/>
    </w:rPr>
  </w:style>
  <w:style w:type="paragraph" w:customStyle="1" w:styleId="TableNotitle">
    <w:name w:val="Table_No &amp; title"/>
    <w:basedOn w:val="Normal"/>
    <w:next w:val="Tablehead0"/>
    <w:rsid w:val="00C60488"/>
    <w:pPr>
      <w:keepNext/>
      <w:keepLines/>
      <w:overflowPunct w:val="0"/>
      <w:autoSpaceDE w:val="0"/>
      <w:autoSpaceDN w:val="0"/>
      <w:adjustRightInd w:val="0"/>
      <w:spacing w:before="0" w:after="120"/>
      <w:jc w:val="center"/>
      <w:textAlignment w:val="baseline"/>
    </w:pPr>
    <w:rPr>
      <w:rFonts w:ascii="Times New Roman Bold" w:eastAsia="Times New Roman" w:hAnsi="Times New Roman Bold" w:cs="Traditional Arabic"/>
      <w:b/>
      <w:bCs/>
      <w:szCs w:val="30"/>
    </w:rPr>
  </w:style>
  <w:style w:type="paragraph" w:customStyle="1" w:styleId="Equation">
    <w:name w:val="Equation"/>
    <w:basedOn w:val="Normal"/>
    <w:rsid w:val="00C60488"/>
    <w:pPr>
      <w:tabs>
        <w:tab w:val="center" w:pos="4820"/>
        <w:tab w:val="right" w:pos="9299"/>
      </w:tabs>
      <w:overflowPunct w:val="0"/>
      <w:autoSpaceDE w:val="0"/>
      <w:autoSpaceDN w:val="0"/>
      <w:bidi w:val="0"/>
      <w:adjustRightInd w:val="0"/>
      <w:spacing w:before="0" w:after="120" w:line="240" w:lineRule="auto"/>
      <w:jc w:val="center"/>
      <w:textAlignment w:val="baseline"/>
    </w:pPr>
    <w:rPr>
      <w:rFonts w:ascii="Times New Roman" w:eastAsia="Times New Roman" w:hAnsi="Times New Roman" w:cs="Traditional Arabic"/>
      <w:szCs w:val="30"/>
      <w:lang w:bidi="ar-EG"/>
    </w:rPr>
  </w:style>
  <w:style w:type="paragraph" w:customStyle="1" w:styleId="Figure">
    <w:name w:val="Figure"/>
    <w:basedOn w:val="Normal"/>
    <w:next w:val="Normal"/>
    <w:link w:val="FigureChar"/>
    <w:rsid w:val="00C60488"/>
    <w:pPr>
      <w:keepNext/>
      <w:keepLines/>
      <w:tabs>
        <w:tab w:val="left" w:pos="1191"/>
        <w:tab w:val="left" w:pos="1588"/>
        <w:tab w:val="left" w:pos="1985"/>
      </w:tab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rPr>
  </w:style>
  <w:style w:type="character" w:customStyle="1" w:styleId="FigureChar">
    <w:name w:val="Figure Char"/>
    <w:link w:val="Figure"/>
    <w:rsid w:val="00C60488"/>
    <w:rPr>
      <w:rFonts w:ascii="Times New Roman" w:eastAsia="Batang" w:hAnsi="Times New Roman" w:cs="Traditional Arabic"/>
      <w:szCs w:val="30"/>
      <w:lang w:val="en-GB"/>
    </w:rPr>
  </w:style>
  <w:style w:type="paragraph" w:customStyle="1" w:styleId="FigureNotitle">
    <w:name w:val="Figure_No &amp; title"/>
    <w:basedOn w:val="Normal"/>
    <w:next w:val="Normal"/>
    <w:rsid w:val="00C60488"/>
    <w:pPr>
      <w:keepNext/>
      <w:keepLines/>
      <w:overflowPunct w:val="0"/>
      <w:autoSpaceDE w:val="0"/>
      <w:autoSpaceDN w:val="0"/>
      <w:adjustRightInd w:val="0"/>
      <w:spacing w:before="240" w:after="120"/>
      <w:jc w:val="center"/>
      <w:textAlignment w:val="baseline"/>
    </w:pPr>
    <w:rPr>
      <w:rFonts w:ascii="Times New Roman Bold" w:eastAsia="Times New Roman" w:hAnsi="Times New Roman Bold" w:cs="Traditional Arabic"/>
      <w:b/>
      <w:bCs/>
      <w:szCs w:val="30"/>
    </w:rPr>
  </w:style>
  <w:style w:type="paragraph" w:customStyle="1" w:styleId="AnnexNotitle">
    <w:name w:val="Annex_No &amp; title"/>
    <w:basedOn w:val="Normal"/>
    <w:next w:val="Normal"/>
    <w:link w:val="AnnexNotitleChar"/>
    <w:rsid w:val="00C60488"/>
    <w:pPr>
      <w:keepNext/>
      <w:keepLines/>
      <w:overflowPunct w:val="0"/>
      <w:autoSpaceDE w:val="0"/>
      <w:autoSpaceDN w:val="0"/>
      <w:adjustRightInd w:val="0"/>
      <w:spacing w:before="0" w:after="240"/>
      <w:jc w:val="center"/>
      <w:textAlignment w:val="baseline"/>
    </w:pPr>
    <w:rPr>
      <w:rFonts w:ascii="Times New Roman Bold" w:eastAsia="Batang" w:hAnsi="Times New Roman Bold" w:cs="Traditional Arabic"/>
      <w:b/>
      <w:bCs/>
      <w:sz w:val="28"/>
      <w:szCs w:val="28"/>
    </w:rPr>
  </w:style>
  <w:style w:type="character" w:customStyle="1" w:styleId="AnnexNotitleChar">
    <w:name w:val="Annex_No &amp; title Char"/>
    <w:link w:val="AnnexNotitle"/>
    <w:locked/>
    <w:rsid w:val="00C60488"/>
    <w:rPr>
      <w:rFonts w:ascii="Times New Roman Bold" w:eastAsia="Batang" w:hAnsi="Times New Roman Bold" w:cs="Traditional Arabic"/>
      <w:b/>
      <w:bCs/>
      <w:sz w:val="28"/>
      <w:szCs w:val="28"/>
    </w:rPr>
  </w:style>
  <w:style w:type="paragraph" w:customStyle="1" w:styleId="AppendixNotitle">
    <w:name w:val="Appendix_No &amp; title"/>
    <w:basedOn w:val="AnnexNotitle"/>
    <w:next w:val="Normal"/>
    <w:link w:val="AppendixNotitleChar"/>
    <w:rsid w:val="00C60488"/>
    <w:pPr>
      <w:spacing w:before="120"/>
    </w:pPr>
  </w:style>
  <w:style w:type="character" w:customStyle="1" w:styleId="AppendixNotitleChar">
    <w:name w:val="Appendix_No &amp; title Char"/>
    <w:basedOn w:val="AnnexNotitleChar"/>
    <w:link w:val="AppendixNotitle"/>
    <w:locked/>
    <w:rsid w:val="00C60488"/>
    <w:rPr>
      <w:rFonts w:ascii="Times New Roman Bold" w:eastAsia="Batang" w:hAnsi="Times New Roman Bold" w:cs="Traditional Arabic"/>
      <w:b/>
      <w:bCs/>
      <w:sz w:val="28"/>
      <w:szCs w:val="28"/>
    </w:rPr>
  </w:style>
  <w:style w:type="paragraph" w:customStyle="1" w:styleId="FigureNoBR">
    <w:name w:val="Figure_No_BR"/>
    <w:basedOn w:val="Normal"/>
    <w:next w:val="FiguretitleBR"/>
    <w:rsid w:val="00C60488"/>
    <w:pPr>
      <w:keepNext/>
      <w:keepLines/>
      <w:overflowPunct w:val="0"/>
      <w:autoSpaceDE w:val="0"/>
      <w:autoSpaceDN w:val="0"/>
      <w:adjustRightInd w:val="0"/>
      <w:spacing w:before="360" w:after="120"/>
      <w:jc w:val="center"/>
      <w:textAlignment w:val="baseline"/>
    </w:pPr>
    <w:rPr>
      <w:rFonts w:ascii="Times New Roman" w:eastAsia="Times New Roman" w:hAnsi="Times New Roman" w:cs="Traditional Arabic"/>
      <w:caps/>
      <w:szCs w:val="30"/>
    </w:rPr>
  </w:style>
  <w:style w:type="paragraph" w:customStyle="1" w:styleId="FiguretitleBR">
    <w:name w:val="Figure_title_BR"/>
    <w:basedOn w:val="Normal"/>
    <w:next w:val="Normal"/>
    <w:rsid w:val="00C60488"/>
    <w:pPr>
      <w:keepLines/>
      <w:overflowPunct w:val="0"/>
      <w:autoSpaceDE w:val="0"/>
      <w:autoSpaceDN w:val="0"/>
      <w:adjustRightInd w:val="0"/>
      <w:spacing w:before="0" w:after="480"/>
      <w:jc w:val="center"/>
      <w:textAlignment w:val="baseline"/>
    </w:pPr>
    <w:rPr>
      <w:rFonts w:ascii="Times New Roman" w:eastAsia="Times New Roman" w:hAnsi="Times New Roman" w:cs="Traditional Arabic"/>
      <w:b/>
      <w:szCs w:val="30"/>
    </w:rPr>
  </w:style>
  <w:style w:type="paragraph" w:customStyle="1" w:styleId="Figurewithouttitle">
    <w:name w:val="Figure_without_title"/>
    <w:basedOn w:val="Normal"/>
    <w:next w:val="Normal"/>
    <w:rsid w:val="00C60488"/>
    <w:pPr>
      <w:keepLines/>
      <w:tabs>
        <w:tab w:val="left" w:pos="1191"/>
        <w:tab w:val="left" w:pos="1588"/>
        <w:tab w:val="left" w:pos="1985"/>
      </w:tab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rPr>
  </w:style>
  <w:style w:type="paragraph" w:customStyle="1" w:styleId="Recdate">
    <w:name w:val="Rec_date"/>
    <w:basedOn w:val="Normal"/>
    <w:next w:val="Normal"/>
    <w:rsid w:val="00C60488"/>
    <w:pPr>
      <w:keepNext/>
      <w:keepLines/>
      <w:overflowPunct w:val="0"/>
      <w:autoSpaceDE w:val="0"/>
      <w:autoSpaceDN w:val="0"/>
      <w:adjustRightInd w:val="0"/>
      <w:spacing w:before="0" w:after="240"/>
      <w:jc w:val="right"/>
      <w:textAlignment w:val="baseline"/>
    </w:pPr>
    <w:rPr>
      <w:rFonts w:ascii="Times New Roman" w:eastAsia="Times New Roman" w:hAnsi="Times New Roman" w:cs="Traditional Arabic"/>
      <w:szCs w:val="30"/>
    </w:rPr>
  </w:style>
  <w:style w:type="character" w:customStyle="1" w:styleId="a">
    <w:name w:val="أ )"/>
    <w:rsid w:val="00C60488"/>
    <w:rPr>
      <w:spacing w:val="10"/>
    </w:rPr>
  </w:style>
  <w:style w:type="paragraph" w:customStyle="1" w:styleId="ResNoBR">
    <w:name w:val="Res_No_BR"/>
    <w:basedOn w:val="Normal"/>
    <w:next w:val="Restitle"/>
    <w:rsid w:val="00C60488"/>
    <w:pPr>
      <w:keepNext/>
      <w:keepLines/>
      <w:tabs>
        <w:tab w:val="left" w:pos="1191"/>
        <w:tab w:val="left" w:pos="1588"/>
        <w:tab w:val="left" w:pos="1985"/>
      </w:tabs>
      <w:overflowPunct w:val="0"/>
      <w:autoSpaceDE w:val="0"/>
      <w:autoSpaceDN w:val="0"/>
      <w:adjustRightInd w:val="0"/>
      <w:spacing w:before="480" w:after="240"/>
      <w:jc w:val="center"/>
      <w:textAlignment w:val="baseline"/>
    </w:pPr>
    <w:rPr>
      <w:rFonts w:ascii="Times New Roman" w:eastAsia="Times New Roman" w:hAnsi="Times New Roman" w:cs="Traditional Arabic"/>
      <w:caps/>
      <w:spacing w:val="-6"/>
      <w:sz w:val="28"/>
      <w:szCs w:val="40"/>
    </w:rPr>
  </w:style>
  <w:style w:type="paragraph" w:customStyle="1" w:styleId="TableNoBR">
    <w:name w:val="Table_No_BR"/>
    <w:basedOn w:val="Normal"/>
    <w:next w:val="Normal"/>
    <w:rsid w:val="00C60488"/>
    <w:pPr>
      <w:keepNext/>
      <w:tabs>
        <w:tab w:val="left" w:pos="1191"/>
        <w:tab w:val="left" w:pos="1588"/>
        <w:tab w:val="left" w:pos="1985"/>
      </w:tabs>
      <w:overflowPunct w:val="0"/>
      <w:autoSpaceDE w:val="0"/>
      <w:autoSpaceDN w:val="0"/>
      <w:adjustRightInd w:val="0"/>
      <w:spacing w:before="0" w:after="120"/>
      <w:jc w:val="center"/>
      <w:textAlignment w:val="baseline"/>
    </w:pPr>
    <w:rPr>
      <w:rFonts w:ascii="Times New Roman" w:eastAsia="Times New Roman" w:hAnsi="Times New Roman" w:cs="Traditional Arabic"/>
      <w:caps/>
      <w:spacing w:val="-6"/>
      <w:szCs w:val="30"/>
    </w:rPr>
  </w:style>
  <w:style w:type="paragraph" w:customStyle="1" w:styleId="CouvRec">
    <w:name w:val="Couv Rec #"/>
    <w:basedOn w:val="Normal"/>
    <w:rsid w:val="00C60488"/>
    <w:pPr>
      <w:keepLines/>
      <w:tabs>
        <w:tab w:val="left" w:pos="1191"/>
        <w:tab w:val="left" w:pos="1588"/>
        <w:tab w:val="left" w:pos="1985"/>
      </w:tabs>
      <w:overflowPunct w:val="0"/>
      <w:autoSpaceDE w:val="0"/>
      <w:autoSpaceDN w:val="0"/>
      <w:adjustRightInd w:val="0"/>
      <w:spacing w:before="6" w:after="120" w:line="-380" w:lineRule="auto"/>
      <w:ind w:left="1418"/>
      <w:textAlignment w:val="baseline"/>
    </w:pPr>
    <w:rPr>
      <w:rFonts w:ascii="Arial" w:eastAsia="Times New Roman" w:hAnsi="Arial" w:cs="Times New Roman"/>
      <w:b/>
      <w:bCs/>
      <w:caps/>
      <w:sz w:val="32"/>
      <w:szCs w:val="40"/>
      <w:lang w:eastAsia="en-US"/>
    </w:rPr>
  </w:style>
  <w:style w:type="paragraph" w:customStyle="1" w:styleId="itu-t">
    <w:name w:val="itu-t"/>
    <w:basedOn w:val="Normal"/>
    <w:rsid w:val="00C60488"/>
    <w:pPr>
      <w:tabs>
        <w:tab w:val="left" w:pos="720"/>
        <w:tab w:val="left" w:pos="1247"/>
      </w:tabs>
      <w:overflowPunct w:val="0"/>
      <w:autoSpaceDE w:val="0"/>
      <w:autoSpaceDN w:val="0"/>
      <w:adjustRightInd w:val="0"/>
      <w:spacing w:before="0" w:after="120" w:line="800" w:lineRule="exact"/>
      <w:jc w:val="right"/>
      <w:textAlignment w:val="baseline"/>
    </w:pPr>
    <w:rPr>
      <w:rFonts w:ascii="Times New Roman Bold" w:eastAsia="Times New Roman" w:hAnsi="Times New Roman Bold" w:cs="Traditional Arabic"/>
      <w:b/>
      <w:sz w:val="48"/>
      <w:szCs w:val="26"/>
      <w:lang w:val="fr-FR" w:eastAsia="en-US"/>
    </w:rPr>
  </w:style>
  <w:style w:type="paragraph" w:customStyle="1" w:styleId="CouvRec5">
    <w:name w:val="Couv Rec # 5"/>
    <w:basedOn w:val="Normal"/>
    <w:rsid w:val="00C60488"/>
    <w:pPr>
      <w:tabs>
        <w:tab w:val="right" w:pos="9639"/>
      </w:tabs>
      <w:overflowPunct w:val="0"/>
      <w:autoSpaceDE w:val="0"/>
      <w:autoSpaceDN w:val="0"/>
      <w:adjustRightInd w:val="0"/>
      <w:spacing w:before="0" w:after="120" w:line="-480" w:lineRule="auto"/>
      <w:ind w:left="284"/>
      <w:jc w:val="left"/>
      <w:textAlignment w:val="baseline"/>
    </w:pPr>
    <w:rPr>
      <w:rFonts w:ascii="Times New Roman" w:eastAsia="Times New Roman" w:hAnsi="Times New Roman" w:cs="Times New Roman"/>
      <w:sz w:val="28"/>
      <w:szCs w:val="32"/>
      <w:lang w:eastAsia="en-US"/>
    </w:rPr>
  </w:style>
  <w:style w:type="paragraph" w:customStyle="1" w:styleId="CouvRec2">
    <w:name w:val="Couv Rec # 2"/>
    <w:basedOn w:val="CouvRec"/>
    <w:rsid w:val="00C60488"/>
    <w:pPr>
      <w:keepLines w:val="0"/>
      <w:spacing w:before="0" w:line="-480" w:lineRule="auto"/>
      <w:ind w:left="1531"/>
      <w:jc w:val="left"/>
    </w:pPr>
    <w:rPr>
      <w:caps w:val="0"/>
      <w:sz w:val="36"/>
      <w:szCs w:val="50"/>
    </w:rPr>
  </w:style>
  <w:style w:type="paragraph" w:customStyle="1" w:styleId="line">
    <w:name w:val="line"/>
    <w:basedOn w:val="Normal"/>
    <w:rsid w:val="00C60488"/>
    <w:pPr>
      <w:pBdr>
        <w:bottom w:val="single" w:sz="12" w:space="1" w:color="auto"/>
        <w:between w:val="single" w:sz="12" w:space="1" w:color="auto"/>
      </w:pBdr>
      <w:tabs>
        <w:tab w:val="left" w:pos="1191"/>
        <w:tab w:val="left" w:pos="1588"/>
        <w:tab w:val="left" w:pos="1985"/>
        <w:tab w:val="right" w:pos="9639"/>
      </w:tabs>
      <w:overflowPunct w:val="0"/>
      <w:autoSpaceDE w:val="0"/>
      <w:autoSpaceDN w:val="0"/>
      <w:adjustRightInd w:val="0"/>
      <w:spacing w:before="57" w:after="120" w:line="-480" w:lineRule="auto"/>
      <w:ind w:left="1531" w:right="284"/>
      <w:jc w:val="left"/>
      <w:textAlignment w:val="baseline"/>
    </w:pPr>
    <w:rPr>
      <w:rFonts w:ascii="Arial" w:eastAsia="Times New Roman" w:hAnsi="Arial" w:cs="Times New Roman"/>
      <w:b/>
      <w:bCs/>
      <w:sz w:val="36"/>
      <w:szCs w:val="46"/>
      <w:lang w:eastAsia="en-US"/>
    </w:rPr>
  </w:style>
  <w:style w:type="paragraph" w:customStyle="1" w:styleId="titrecov">
    <w:name w:val="titrecov"/>
    <w:basedOn w:val="Normal"/>
    <w:rsid w:val="00C60488"/>
    <w:pPr>
      <w:tabs>
        <w:tab w:val="left" w:pos="720"/>
        <w:tab w:val="left" w:pos="1247"/>
      </w:tabs>
      <w:overflowPunct w:val="0"/>
      <w:autoSpaceDE w:val="0"/>
      <w:autoSpaceDN w:val="0"/>
      <w:adjustRightInd w:val="0"/>
      <w:spacing w:before="0" w:after="120"/>
      <w:textAlignment w:val="baseline"/>
    </w:pPr>
    <w:rPr>
      <w:rFonts w:ascii="Times New Roman" w:eastAsia="Times New Roman" w:hAnsi="Times New Roman" w:cs="Traditional Arabic"/>
      <w:sz w:val="24"/>
      <w:szCs w:val="32"/>
      <w:lang w:eastAsia="en-US"/>
    </w:rPr>
  </w:style>
  <w:style w:type="paragraph" w:customStyle="1" w:styleId="titrecote">
    <w:name w:val="titrecote"/>
    <w:basedOn w:val="Normal"/>
    <w:rsid w:val="00C60488"/>
    <w:pPr>
      <w:tabs>
        <w:tab w:val="left" w:pos="851"/>
      </w:tabs>
      <w:spacing w:before="0" w:after="120"/>
    </w:pPr>
    <w:rPr>
      <w:rFonts w:ascii="Times New Roman Bold" w:eastAsia="Times New Roman" w:hAnsi="Times New Roman Bold" w:cs="Traditional Arabic"/>
      <w:b/>
      <w:bCs/>
      <w:sz w:val="26"/>
      <w:szCs w:val="36"/>
      <w:lang w:eastAsia="en-US"/>
    </w:rPr>
  </w:style>
  <w:style w:type="paragraph" w:customStyle="1" w:styleId="titre2">
    <w:name w:val="titre2"/>
    <w:basedOn w:val="Normal"/>
    <w:rsid w:val="00C60488"/>
    <w:pPr>
      <w:tabs>
        <w:tab w:val="left" w:pos="851"/>
      </w:tabs>
      <w:spacing w:before="180" w:after="120"/>
    </w:pPr>
    <w:rPr>
      <w:rFonts w:ascii="Times New Roman Bold" w:eastAsia="Times New Roman" w:hAnsi="Times New Roman Bold" w:cs="Traditional Arabic"/>
      <w:b/>
      <w:bCs/>
      <w:szCs w:val="30"/>
      <w:lang w:eastAsia="en-US"/>
    </w:rPr>
  </w:style>
  <w:style w:type="paragraph" w:customStyle="1" w:styleId="Normal1">
    <w:name w:val="Normal1"/>
    <w:basedOn w:val="Normal"/>
    <w:rsid w:val="00C60488"/>
    <w:pPr>
      <w:overflowPunct w:val="0"/>
      <w:autoSpaceDE w:val="0"/>
      <w:autoSpaceDN w:val="0"/>
      <w:adjustRightInd w:val="0"/>
      <w:spacing w:before="0" w:after="120"/>
      <w:textAlignment w:val="baseline"/>
    </w:pPr>
    <w:rPr>
      <w:rFonts w:ascii="Times New Roman" w:eastAsia="Times New Roman" w:hAnsi="Times New Roman" w:cs="Traditional Arabic"/>
      <w:szCs w:val="30"/>
    </w:rPr>
  </w:style>
  <w:style w:type="paragraph" w:customStyle="1" w:styleId="Normalaftertitle0">
    <w:name w:val="Normal_after_title"/>
    <w:basedOn w:val="Normal"/>
    <w:next w:val="Normal"/>
    <w:rsid w:val="00C60488"/>
    <w:pPr>
      <w:tabs>
        <w:tab w:val="left" w:pos="1191"/>
        <w:tab w:val="left" w:pos="1588"/>
        <w:tab w:val="left" w:pos="1985"/>
      </w:tabs>
      <w:overflowPunct w:val="0"/>
      <w:autoSpaceDE w:val="0"/>
      <w:autoSpaceDN w:val="0"/>
      <w:bidi w:val="0"/>
      <w:adjustRightInd w:val="0"/>
      <w:spacing w:before="360" w:line="240" w:lineRule="auto"/>
      <w:textAlignment w:val="baseline"/>
    </w:pPr>
    <w:rPr>
      <w:rFonts w:ascii="Times New Roman" w:eastAsia="Times New Roman" w:hAnsi="Times New Roman" w:cs="Times New Roman"/>
      <w:sz w:val="24"/>
      <w:szCs w:val="20"/>
      <w:lang w:val="en-GB" w:eastAsia="en-US"/>
    </w:rPr>
  </w:style>
  <w:style w:type="paragraph" w:customStyle="1" w:styleId="TableNoTitle0">
    <w:name w:val="Table_NoTitle"/>
    <w:basedOn w:val="Normal"/>
    <w:next w:val="Tablehead0"/>
    <w:rsid w:val="00C60488"/>
    <w:pPr>
      <w:keepNext/>
      <w:keepLines/>
      <w:tabs>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StyletableauBefore0ptAfter0pt">
    <w:name w:val="Style tableau + Before:  0 pt After:  0 pt"/>
    <w:basedOn w:val="Normal"/>
    <w:rsid w:val="00C60488"/>
    <w:pPr>
      <w:tabs>
        <w:tab w:val="left" w:pos="567"/>
        <w:tab w:val="left" w:pos="1247"/>
      </w:tabs>
      <w:overflowPunct w:val="0"/>
      <w:autoSpaceDE w:val="0"/>
      <w:autoSpaceDN w:val="0"/>
      <w:adjustRightInd w:val="0"/>
      <w:spacing w:before="0" w:line="280" w:lineRule="exact"/>
      <w:ind w:left="57" w:right="57"/>
      <w:textAlignment w:val="baseline"/>
    </w:pPr>
    <w:rPr>
      <w:rFonts w:ascii="Times New Roman" w:eastAsia="Times New Roman" w:hAnsi="Times New Roman" w:cs="Traditional Arabic"/>
      <w:sz w:val="20"/>
      <w:szCs w:val="26"/>
      <w:lang w:eastAsia="en-US"/>
    </w:rPr>
  </w:style>
  <w:style w:type="paragraph" w:customStyle="1" w:styleId="titrecovbold">
    <w:name w:val="titrecovbold"/>
    <w:basedOn w:val="titrecov"/>
    <w:rsid w:val="00C60488"/>
    <w:pPr>
      <w:spacing w:after="0"/>
      <w:jc w:val="center"/>
    </w:pPr>
    <w:rPr>
      <w:rFonts w:ascii="Times New Roman Bold" w:hAnsi="Times New Roman Bold"/>
      <w:b/>
      <w:bCs/>
    </w:rPr>
  </w:style>
  <w:style w:type="paragraph" w:customStyle="1" w:styleId="couverRec1">
    <w:name w:val="couver Rec # 1"/>
    <w:basedOn w:val="CouvRec2"/>
    <w:next w:val="CouvRec2"/>
    <w:rsid w:val="00C60488"/>
    <w:pPr>
      <w:spacing w:after="0"/>
    </w:pPr>
    <w:rPr>
      <w:rFonts w:eastAsia="SimSun"/>
      <w:szCs w:val="46"/>
    </w:rPr>
  </w:style>
  <w:style w:type="paragraph" w:customStyle="1" w:styleId="tiret1">
    <w:name w:val="tiret1"/>
    <w:basedOn w:val="Normal"/>
    <w:rsid w:val="00C60488"/>
    <w:pPr>
      <w:tabs>
        <w:tab w:val="left" w:pos="851"/>
        <w:tab w:val="left" w:pos="1418"/>
        <w:tab w:val="left" w:pos="1701"/>
      </w:tabs>
      <w:spacing w:before="60" w:line="180" w:lineRule="auto"/>
      <w:ind w:left="1418" w:hanging="1418"/>
    </w:pPr>
    <w:rPr>
      <w:rFonts w:ascii="Times New Roman" w:eastAsia="Times New Roman" w:hAnsi="Times New Roman" w:cs="Traditional Arabic"/>
      <w:sz w:val="20"/>
      <w:szCs w:val="26"/>
      <w:lang w:val="en-GB" w:eastAsia="en-US"/>
    </w:rPr>
  </w:style>
  <w:style w:type="paragraph" w:customStyle="1" w:styleId="FigureLegend1">
    <w:name w:val="Figure_Legend"/>
    <w:basedOn w:val="Normal"/>
    <w:rsid w:val="00C60488"/>
    <w:pPr>
      <w:keepNext/>
      <w:keepLines/>
      <w:overflowPunct w:val="0"/>
      <w:autoSpaceDE w:val="0"/>
      <w:autoSpaceDN w:val="0"/>
      <w:bidi w:val="0"/>
      <w:adjustRightInd w:val="0"/>
      <w:spacing w:before="20" w:after="20" w:line="240" w:lineRule="auto"/>
      <w:textAlignment w:val="baseline"/>
    </w:pPr>
    <w:rPr>
      <w:rFonts w:ascii="Times New Roman" w:eastAsia="Times New Roman" w:hAnsi="Times New Roman" w:cs="Times New Roman"/>
      <w:sz w:val="18"/>
      <w:szCs w:val="20"/>
      <w:lang w:val="en-GB" w:eastAsia="en-US"/>
    </w:rPr>
  </w:style>
  <w:style w:type="paragraph" w:customStyle="1" w:styleId="Artheading">
    <w:name w:val="Art_heading"/>
    <w:basedOn w:val="Normal"/>
    <w:next w:val="Normalaftertitle0"/>
    <w:rsid w:val="00C60488"/>
    <w:pPr>
      <w:tabs>
        <w:tab w:val="left" w:pos="1191"/>
        <w:tab w:val="left" w:pos="1588"/>
        <w:tab w:val="left" w:pos="1985"/>
      </w:tabs>
      <w:overflowPunct w:val="0"/>
      <w:autoSpaceDE w:val="0"/>
      <w:autoSpaceDN w:val="0"/>
      <w:adjustRightInd w:val="0"/>
      <w:spacing w:before="480"/>
      <w:jc w:val="center"/>
      <w:textAlignment w:val="baseline"/>
    </w:pPr>
    <w:rPr>
      <w:rFonts w:ascii="Times New Roman Bold" w:eastAsia="Times New Roman" w:hAnsi="Times New Roman Bold" w:cs="Traditional Arabic"/>
      <w:b/>
      <w:bCs/>
      <w:sz w:val="26"/>
      <w:szCs w:val="36"/>
      <w:lang w:val="en-GB" w:eastAsia="en-US"/>
    </w:rPr>
  </w:style>
  <w:style w:type="paragraph" w:customStyle="1" w:styleId="AppendixTitle1">
    <w:name w:val="Appendix_Title"/>
    <w:basedOn w:val="AnnexTitle1"/>
    <w:next w:val="Normalaftertitle"/>
    <w:rsid w:val="00C60488"/>
    <w:pPr>
      <w:keepNext/>
      <w:keepLines/>
      <w:bidi w:val="0"/>
      <w:spacing w:before="80" w:after="20" w:line="240" w:lineRule="auto"/>
    </w:pPr>
    <w:rPr>
      <w:rFonts w:cs="Times New Roman"/>
      <w:sz w:val="24"/>
      <w:lang w:val="en-GB"/>
    </w:rPr>
  </w:style>
  <w:style w:type="paragraph" w:customStyle="1" w:styleId="ASN1">
    <w:name w:val="ASN.1"/>
    <w:basedOn w:val="Normal"/>
    <w:rsid w:val="00C60488"/>
    <w:pPr>
      <w:tabs>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eastAsia="Times New Roman" w:hAnsi="Courier New" w:cs="Traditional Arabic"/>
      <w:b/>
      <w:noProof/>
      <w:sz w:val="20"/>
      <w:szCs w:val="30"/>
      <w:lang w:val="en-GB" w:eastAsia="en-US"/>
    </w:rPr>
  </w:style>
  <w:style w:type="paragraph" w:customStyle="1" w:styleId="FirstFooter">
    <w:name w:val="FirstFooter"/>
    <w:basedOn w:val="Footer"/>
    <w:rsid w:val="00C60488"/>
    <w:pPr>
      <w:tabs>
        <w:tab w:val="clear" w:pos="4153"/>
        <w:tab w:val="clear" w:pos="8306"/>
      </w:tabs>
      <w:spacing w:before="40" w:line="168" w:lineRule="auto"/>
    </w:pPr>
    <w:rPr>
      <w:rFonts w:ascii="Times New Roman" w:hAnsi="Times New Roman" w:cs="Times New Roman"/>
      <w:sz w:val="16"/>
      <w:szCs w:val="16"/>
      <w:lang w:val="en-GB"/>
    </w:rPr>
  </w:style>
  <w:style w:type="paragraph" w:customStyle="1" w:styleId="Partref">
    <w:name w:val="Part_ref"/>
    <w:basedOn w:val="Normal"/>
    <w:next w:val="Parttitle0"/>
    <w:rsid w:val="00C60488"/>
    <w:pPr>
      <w:keepNext/>
      <w:keepLines/>
      <w:tabs>
        <w:tab w:val="left" w:pos="1191"/>
        <w:tab w:val="left" w:pos="1588"/>
        <w:tab w:val="left" w:pos="1985"/>
      </w:tabs>
      <w:overflowPunct w:val="0"/>
      <w:autoSpaceDE w:val="0"/>
      <w:autoSpaceDN w:val="0"/>
      <w:adjustRightInd w:val="0"/>
      <w:spacing w:before="280"/>
      <w:jc w:val="center"/>
      <w:textAlignment w:val="baseline"/>
    </w:pPr>
    <w:rPr>
      <w:rFonts w:ascii="Times New Roman" w:eastAsia="Times New Roman" w:hAnsi="Times New Roman" w:cs="Traditional Arabic"/>
      <w:szCs w:val="30"/>
      <w:lang w:val="en-GB" w:eastAsia="en-US"/>
    </w:rPr>
  </w:style>
  <w:style w:type="paragraph" w:customStyle="1" w:styleId="Questiondate">
    <w:name w:val="Question_date"/>
    <w:basedOn w:val="Recdate"/>
    <w:next w:val="Normalaftertitle0"/>
    <w:rsid w:val="00C60488"/>
    <w:pPr>
      <w:spacing w:before="120" w:after="0"/>
    </w:pPr>
    <w:rPr>
      <w:i/>
      <w:lang w:val="en-GB" w:eastAsia="en-US"/>
    </w:rPr>
  </w:style>
  <w:style w:type="paragraph" w:customStyle="1" w:styleId="Questionref">
    <w:name w:val="Question_ref"/>
    <w:basedOn w:val="Recref"/>
    <w:next w:val="Questiondate"/>
    <w:rsid w:val="00C60488"/>
    <w:pPr>
      <w:keepNext/>
      <w:keepLines/>
      <w:tabs>
        <w:tab w:val="clear" w:pos="1134"/>
      </w:tabs>
      <w:overflowPunct w:val="0"/>
      <w:autoSpaceDE w:val="0"/>
      <w:autoSpaceDN w:val="0"/>
      <w:adjustRightInd w:val="0"/>
      <w:textAlignment w:val="baseline"/>
    </w:pPr>
    <w:rPr>
      <w:lang w:val="en-GB"/>
    </w:rPr>
  </w:style>
  <w:style w:type="paragraph" w:customStyle="1" w:styleId="Repdate">
    <w:name w:val="Rep_date"/>
    <w:basedOn w:val="Recdate"/>
    <w:next w:val="Normalaftertitle0"/>
    <w:rsid w:val="00C60488"/>
    <w:pPr>
      <w:spacing w:before="120" w:after="0"/>
    </w:pPr>
    <w:rPr>
      <w:i/>
      <w:lang w:val="en-GB" w:eastAsia="en-US"/>
    </w:rPr>
  </w:style>
  <w:style w:type="paragraph" w:customStyle="1" w:styleId="Repref">
    <w:name w:val="Rep_ref"/>
    <w:basedOn w:val="Recref"/>
    <w:next w:val="Repdate"/>
    <w:rsid w:val="00C60488"/>
    <w:pPr>
      <w:keepNext/>
      <w:keepLines/>
      <w:tabs>
        <w:tab w:val="clear" w:pos="1134"/>
      </w:tabs>
      <w:overflowPunct w:val="0"/>
      <w:autoSpaceDE w:val="0"/>
      <w:autoSpaceDN w:val="0"/>
      <w:adjustRightInd w:val="0"/>
      <w:textAlignment w:val="baseline"/>
    </w:pPr>
    <w:rPr>
      <w:lang w:val="en-GB"/>
    </w:rPr>
  </w:style>
  <w:style w:type="paragraph" w:customStyle="1" w:styleId="Resdate">
    <w:name w:val="Res_date"/>
    <w:basedOn w:val="Recdate"/>
    <w:next w:val="Normalaftertitle0"/>
    <w:rsid w:val="00C60488"/>
    <w:pPr>
      <w:spacing w:before="120" w:after="0"/>
    </w:pPr>
    <w:rPr>
      <w:i/>
      <w:lang w:val="en-GB" w:eastAsia="en-US"/>
    </w:rPr>
  </w:style>
  <w:style w:type="paragraph" w:customStyle="1" w:styleId="Tableref">
    <w:name w:val="Table_ref"/>
    <w:basedOn w:val="Normal"/>
    <w:next w:val="TabletitleBR"/>
    <w:rsid w:val="00C60488"/>
    <w:pPr>
      <w:keepNext/>
      <w:tabs>
        <w:tab w:val="left" w:pos="1191"/>
        <w:tab w:val="left" w:pos="1588"/>
        <w:tab w:val="left" w:pos="1985"/>
      </w:tabs>
      <w:overflowPunct w:val="0"/>
      <w:autoSpaceDE w:val="0"/>
      <w:autoSpaceDN w:val="0"/>
      <w:adjustRightInd w:val="0"/>
      <w:spacing w:before="0" w:after="120"/>
      <w:jc w:val="center"/>
      <w:textAlignment w:val="baseline"/>
    </w:pPr>
    <w:rPr>
      <w:rFonts w:ascii="Times New Roman" w:eastAsia="Times New Roman" w:hAnsi="Times New Roman" w:cs="Traditional Arabic"/>
      <w:szCs w:val="30"/>
      <w:lang w:val="en-GB" w:eastAsia="en-US"/>
    </w:rPr>
  </w:style>
  <w:style w:type="paragraph" w:customStyle="1" w:styleId="TabletitleBR">
    <w:name w:val="Table_title_BR"/>
    <w:basedOn w:val="Normal"/>
    <w:next w:val="Tablehead0"/>
    <w:rsid w:val="00C60488"/>
    <w:pPr>
      <w:keepNext/>
      <w:keepLines/>
      <w:tabs>
        <w:tab w:val="left" w:pos="1191"/>
        <w:tab w:val="left" w:pos="1588"/>
        <w:tab w:val="left" w:pos="1985"/>
      </w:tabs>
      <w:overflowPunct w:val="0"/>
      <w:autoSpaceDE w:val="0"/>
      <w:autoSpaceDN w:val="0"/>
      <w:adjustRightInd w:val="0"/>
      <w:spacing w:after="80"/>
      <w:jc w:val="center"/>
      <w:textAlignment w:val="baseline"/>
    </w:pPr>
    <w:rPr>
      <w:rFonts w:ascii="Times New Roman Bold" w:eastAsia="Times New Roman" w:hAnsi="Times New Roman Bold" w:cs="Traditional Arabic"/>
      <w:b/>
      <w:bCs/>
      <w:szCs w:val="30"/>
      <w:lang w:val="en-GB" w:eastAsia="en-US"/>
    </w:rPr>
  </w:style>
  <w:style w:type="character" w:customStyle="1" w:styleId="Recdef">
    <w:name w:val="Rec_def"/>
    <w:rsid w:val="00C60488"/>
    <w:rPr>
      <w:b/>
    </w:rPr>
  </w:style>
  <w:style w:type="character" w:customStyle="1" w:styleId="Resdef">
    <w:name w:val="Res_def"/>
    <w:rsid w:val="00C60488"/>
    <w:rPr>
      <w:rFonts w:ascii="Times New Roman" w:hAnsi="Times New Roman"/>
      <w:b/>
    </w:rPr>
  </w:style>
  <w:style w:type="paragraph" w:customStyle="1" w:styleId="RecNoBR">
    <w:name w:val="Rec_No_BR"/>
    <w:basedOn w:val="Normal"/>
    <w:next w:val="Rectitle"/>
    <w:rsid w:val="00C60488"/>
    <w:pPr>
      <w:keepNext/>
      <w:keepLines/>
      <w:tabs>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cs="Traditional Arabic"/>
      <w:caps/>
      <w:sz w:val="28"/>
      <w:szCs w:val="40"/>
      <w:lang w:val="en-GB" w:eastAsia="en-US"/>
    </w:rPr>
  </w:style>
  <w:style w:type="paragraph" w:customStyle="1" w:styleId="RepNoBR">
    <w:name w:val="Rep_No_BR"/>
    <w:basedOn w:val="RecNoBR"/>
    <w:next w:val="Reptitle"/>
    <w:rsid w:val="00C60488"/>
  </w:style>
  <w:style w:type="paragraph" w:customStyle="1" w:styleId="QuestionNoBR">
    <w:name w:val="Question_No_BR"/>
    <w:basedOn w:val="RecNoBR"/>
    <w:next w:val="Questiontitle"/>
    <w:rsid w:val="00C60488"/>
  </w:style>
  <w:style w:type="paragraph" w:customStyle="1" w:styleId="FooterQP">
    <w:name w:val="Footer_QP"/>
    <w:basedOn w:val="Normal"/>
    <w:rsid w:val="00C60488"/>
    <w:pPr>
      <w:tabs>
        <w:tab w:val="left" w:pos="907"/>
        <w:tab w:val="right" w:pos="8789"/>
        <w:tab w:val="right" w:pos="9639"/>
      </w:tabs>
      <w:overflowPunct w:val="0"/>
      <w:autoSpaceDE w:val="0"/>
      <w:autoSpaceDN w:val="0"/>
      <w:adjustRightInd w:val="0"/>
      <w:spacing w:before="0"/>
      <w:textAlignment w:val="baseline"/>
    </w:pPr>
    <w:rPr>
      <w:rFonts w:ascii="Times New Roman" w:eastAsia="Times New Roman" w:hAnsi="Times New Roman" w:cs="Traditional Arabic"/>
      <w:b/>
      <w:szCs w:val="30"/>
      <w:lang w:val="en-GB" w:eastAsia="en-US"/>
    </w:rPr>
  </w:style>
  <w:style w:type="paragraph" w:customStyle="1" w:styleId="Formal">
    <w:name w:val="Formal"/>
    <w:basedOn w:val="ASN1"/>
    <w:rsid w:val="00C60488"/>
    <w:rPr>
      <w:b w:val="0"/>
    </w:rPr>
  </w:style>
  <w:style w:type="paragraph" w:customStyle="1" w:styleId="HeadingI1">
    <w:name w:val="Heading_I"/>
    <w:basedOn w:val="Normal"/>
    <w:next w:val="Normal"/>
    <w:rsid w:val="00C60488"/>
    <w:pPr>
      <w:keepNext/>
      <w:tabs>
        <w:tab w:val="left" w:pos="1134"/>
      </w:tabs>
      <w:spacing w:before="180"/>
    </w:pPr>
    <w:rPr>
      <w:rFonts w:ascii="Times New Roman" w:eastAsia="Times New Roman" w:hAnsi="Times New Roman" w:cs="Traditional Arabic"/>
      <w:i/>
      <w:iCs/>
      <w:sz w:val="24"/>
      <w:szCs w:val="32"/>
      <w:lang w:eastAsia="en-US"/>
    </w:rPr>
  </w:style>
  <w:style w:type="character" w:customStyle="1" w:styleId="Symbol">
    <w:name w:val="Symbol"/>
    <w:rsid w:val="00C60488"/>
    <w:rPr>
      <w:rFonts w:ascii="Symbol" w:hAnsi="Symbol"/>
      <w:i/>
    </w:rPr>
  </w:style>
  <w:style w:type="paragraph" w:customStyle="1" w:styleId="tablefooter">
    <w:name w:val="table_footer"/>
    <w:basedOn w:val="Normal"/>
    <w:qFormat/>
    <w:rsid w:val="00C60488"/>
    <w:pPr>
      <w:tabs>
        <w:tab w:val="left" w:pos="1134"/>
      </w:tabs>
      <w:spacing w:before="80" w:line="168" w:lineRule="auto"/>
    </w:pPr>
    <w:rPr>
      <w:rFonts w:ascii="Times New Roman" w:eastAsia="Times New Roman" w:hAnsi="Times New Roman" w:cs="Traditional Arabic"/>
      <w:sz w:val="20"/>
      <w:szCs w:val="26"/>
      <w:lang w:val="en-GB" w:eastAsia="en-US"/>
    </w:rPr>
  </w:style>
  <w:style w:type="paragraph" w:customStyle="1" w:styleId="Heading1forQ">
    <w:name w:val="Heading 1 for Q"/>
    <w:basedOn w:val="Heading3"/>
    <w:qFormat/>
    <w:rsid w:val="00C6048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pPr>
    <w:rPr>
      <w:rFonts w:ascii="Times New Roman Bold" w:hAnsi="Times New Roman Bold" w:cs="Traditional Arabic"/>
      <w:sz w:val="24"/>
      <w:szCs w:val="32"/>
      <w:lang w:eastAsia="en-US" w:bidi="ar-EG"/>
    </w:rPr>
  </w:style>
  <w:style w:type="paragraph" w:customStyle="1" w:styleId="Heading2forQ">
    <w:name w:val="Heading 2 for Q"/>
    <w:basedOn w:val="Heading2"/>
    <w:qFormat/>
    <w:rsid w:val="00C6048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hAnsi="Times New Roman Bold" w:cs="Traditional Arabic"/>
      <w:sz w:val="22"/>
      <w:szCs w:val="30"/>
      <w:lang w:eastAsia="en-US"/>
    </w:rPr>
  </w:style>
  <w:style w:type="paragraph" w:customStyle="1" w:styleId="Heading3forQ">
    <w:name w:val="Heading 3 for Q"/>
    <w:basedOn w:val="Heading2forQ"/>
    <w:qFormat/>
    <w:rsid w:val="00C60488"/>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TU-T/workprog/wp_search.aspx?sg=11" TargetMode="External"/><Relationship Id="rId18" Type="http://schemas.openxmlformats.org/officeDocument/2006/relationships/hyperlink" Target="https://www.itu.int/ITU-T/workprog/wp_search.aspx?sg=11" TargetMode="External"/><Relationship Id="rId26" Type="http://schemas.openxmlformats.org/officeDocument/2006/relationships/hyperlink" Target="https://www.itu.int/ITU-T/workprog/wp_search.aspx?sg=11" TargetMode="External"/><Relationship Id="rId3" Type="http://schemas.openxmlformats.org/officeDocument/2006/relationships/customXml" Target="../customXml/item3.xml"/><Relationship Id="rId21" Type="http://schemas.openxmlformats.org/officeDocument/2006/relationships/hyperlink" Target="https://www.itu.int/ITU-T/workprog/wp_search.aspx?sg=11" TargetMode="External"/><Relationship Id="rId7" Type="http://schemas.openxmlformats.org/officeDocument/2006/relationships/settings" Target="settings.xml"/><Relationship Id="rId12" Type="http://schemas.openxmlformats.org/officeDocument/2006/relationships/hyperlink" Target="mailto:tsbtsag@itu.int" TargetMode="External"/><Relationship Id="rId17" Type="http://schemas.openxmlformats.org/officeDocument/2006/relationships/hyperlink" Target="https://www.itu.int/ITU-T/workprog/wp_search.aspx?sg=11" TargetMode="External"/><Relationship Id="rId25" Type="http://schemas.openxmlformats.org/officeDocument/2006/relationships/hyperlink" Target="https://www.itu.int/ITU-T/workprog/wp_search.aspx?sg=11" TargetMode="External"/><Relationship Id="rId2" Type="http://schemas.openxmlformats.org/officeDocument/2006/relationships/customXml" Target="../customXml/item2.xml"/><Relationship Id="rId16" Type="http://schemas.openxmlformats.org/officeDocument/2006/relationships/hyperlink" Target="https://www.itu.int/ITU-T/workprog/wp_search.aspx?sg=11" TargetMode="External"/><Relationship Id="rId20" Type="http://schemas.openxmlformats.org/officeDocument/2006/relationships/hyperlink" Target="https://www.itu.int/ITU-T/workprog/wp_search.aspx?Q=8/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ITU-T/workprog/wp_search.aspx?sg=11" TargetMode="External"/><Relationship Id="rId5" Type="http://schemas.openxmlformats.org/officeDocument/2006/relationships/numbering" Target="numbering.xml"/><Relationship Id="rId15" Type="http://schemas.openxmlformats.org/officeDocument/2006/relationships/hyperlink" Target="https://www.itu.int/ITU-T/workprog/wp_search.aspx?sg=11" TargetMode="External"/><Relationship Id="rId23" Type="http://schemas.openxmlformats.org/officeDocument/2006/relationships/hyperlink" Target="https://www.itu.int/ITU-T/workprog/wp_search.aspx?sg=1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ITU-T/workprog/wp_search.aspx?sg=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search.aspx?sg=11" TargetMode="External"/><Relationship Id="rId22" Type="http://schemas.openxmlformats.org/officeDocument/2006/relationships/hyperlink" Target="https://www.itu.int/ITU-T/workprog/wp_search.aspx?sg=11"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DCAEFE-3863-4AA1-B1BA-17DEE9B9EAB0}">
  <ds:schemaRefs>
    <ds:schemaRef ds:uri="http://schemas.microsoft.com/sharepoint/v3/contenttype/forms"/>
  </ds:schemaRefs>
</ds:datastoreItem>
</file>

<file path=customXml/itemProps2.xml><?xml version="1.0" encoding="utf-8"?>
<ds:datastoreItem xmlns:ds="http://schemas.openxmlformats.org/officeDocument/2006/customXml" ds:itemID="{4F3AB087-50BB-4BC4-9C89-710870EA19B2}">
  <ds:schemaRefs>
    <ds:schemaRef ds:uri="http://schemas.openxmlformats.org/officeDocument/2006/bibliography"/>
  </ds:schemaRefs>
</ds:datastoreItem>
</file>

<file path=customXml/itemProps3.xml><?xml version="1.0" encoding="utf-8"?>
<ds:datastoreItem xmlns:ds="http://schemas.openxmlformats.org/officeDocument/2006/customXml" ds:itemID="{4DE68384-8A74-4194-B9A3-8E5185DDD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F4BDEC-7E44-46E6-8C95-2FCDCE47FA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46</Pages>
  <Words>15173</Words>
  <Characters>86488</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editor</cp:lastModifiedBy>
  <cp:revision>3</cp:revision>
  <dcterms:created xsi:type="dcterms:W3CDTF">2021-01-29T15:33:00Z</dcterms:created>
  <dcterms:modified xsi:type="dcterms:W3CDTF">2021-03-31T08:26:00Z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ies>
</file>